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2091" w:rsidRPr="00873282" w:rsidRDefault="008E2091" w:rsidP="00F17719">
      <w:pPr>
        <w:pStyle w:val="Default"/>
        <w:rPr>
          <w:rFonts w:asciiTheme="minorHAnsi" w:hAnsiTheme="minorHAnsi" w:cstheme="minorHAnsi"/>
          <w:sz w:val="22"/>
          <w:szCs w:val="22"/>
        </w:rPr>
      </w:pPr>
    </w:p>
    <w:tbl>
      <w:tblPr>
        <w:tblpPr w:leftFromText="141" w:rightFromText="141" w:vertAnchor="text" w:tblpY="1"/>
        <w:tblW w:w="9063" w:type="dxa"/>
        <w:tblLayout w:type="fixed"/>
        <w:tblLook w:val="04A0" w:firstRow="1" w:lastRow="0" w:firstColumn="1" w:lastColumn="0" w:noHBand="0" w:noVBand="1"/>
      </w:tblPr>
      <w:tblGrid>
        <w:gridCol w:w="3191"/>
        <w:gridCol w:w="5872"/>
      </w:tblGrid>
      <w:tr w:rsidR="00810151" w:rsidRPr="00873282">
        <w:trPr>
          <w:trHeight w:val="498"/>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BFBFBF"/>
          </w:tcPr>
          <w:p w:rsidR="008E2091" w:rsidRPr="00873282" w:rsidRDefault="00B02C92">
            <w:pPr>
              <w:pStyle w:val="Default"/>
              <w:widowControl w:val="0"/>
              <w:jc w:val="center"/>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 xml:space="preserve">ZAPYTANIE OFERTOWE </w:t>
            </w:r>
          </w:p>
          <w:p w:rsidR="008E2091" w:rsidRPr="00873282" w:rsidRDefault="00B02C92">
            <w:pPr>
              <w:pStyle w:val="Default"/>
              <w:widowControl w:val="0"/>
              <w:jc w:val="center"/>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z dnia 0</w:t>
            </w:r>
            <w:r w:rsidR="00F30EAD">
              <w:rPr>
                <w:rFonts w:asciiTheme="minorHAnsi" w:hAnsiTheme="minorHAnsi" w:cstheme="minorHAnsi"/>
                <w:b/>
                <w:bCs/>
                <w:color w:val="auto"/>
                <w:sz w:val="22"/>
                <w:szCs w:val="22"/>
              </w:rPr>
              <w:t>7</w:t>
            </w:r>
            <w:r w:rsidRPr="00873282">
              <w:rPr>
                <w:rFonts w:asciiTheme="minorHAnsi" w:hAnsiTheme="minorHAnsi" w:cstheme="minorHAnsi"/>
                <w:b/>
                <w:bCs/>
                <w:color w:val="auto"/>
                <w:sz w:val="22"/>
                <w:szCs w:val="22"/>
              </w:rPr>
              <w:t>.</w:t>
            </w:r>
            <w:r w:rsidR="00F17719" w:rsidRPr="00873282">
              <w:rPr>
                <w:rFonts w:asciiTheme="minorHAnsi" w:hAnsiTheme="minorHAnsi" w:cstheme="minorHAnsi"/>
                <w:b/>
                <w:bCs/>
                <w:color w:val="auto"/>
                <w:sz w:val="22"/>
                <w:szCs w:val="22"/>
              </w:rPr>
              <w:t>01</w:t>
            </w:r>
            <w:r w:rsidRPr="00873282">
              <w:rPr>
                <w:rFonts w:asciiTheme="minorHAnsi" w:hAnsiTheme="minorHAnsi" w:cstheme="minorHAnsi"/>
                <w:b/>
                <w:bCs/>
                <w:color w:val="auto"/>
                <w:sz w:val="22"/>
                <w:szCs w:val="22"/>
              </w:rPr>
              <w:t>.202</w:t>
            </w:r>
            <w:r w:rsidR="00F17719" w:rsidRPr="00873282">
              <w:rPr>
                <w:rFonts w:asciiTheme="minorHAnsi" w:hAnsiTheme="minorHAnsi" w:cstheme="minorHAnsi"/>
                <w:b/>
                <w:bCs/>
                <w:color w:val="auto"/>
                <w:sz w:val="22"/>
                <w:szCs w:val="22"/>
              </w:rPr>
              <w:t>3</w:t>
            </w:r>
            <w:r w:rsidRPr="00873282">
              <w:rPr>
                <w:rFonts w:asciiTheme="minorHAnsi" w:hAnsiTheme="minorHAnsi" w:cstheme="minorHAnsi"/>
                <w:b/>
                <w:bCs/>
                <w:color w:val="auto"/>
                <w:sz w:val="22"/>
                <w:szCs w:val="22"/>
              </w:rPr>
              <w:t>r.</w:t>
            </w:r>
          </w:p>
        </w:tc>
      </w:tr>
      <w:tr w:rsidR="00810151" w:rsidRPr="00873282">
        <w:trPr>
          <w:trHeight w:val="989"/>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56043B" w:rsidRPr="00873282" w:rsidRDefault="00B02C92">
            <w:pPr>
              <w:pStyle w:val="Default"/>
              <w:widowControl w:val="0"/>
              <w:jc w:val="both"/>
              <w:rPr>
                <w:rFonts w:asciiTheme="minorHAnsi" w:eastAsia="Calibri" w:hAnsiTheme="minorHAnsi" w:cstheme="minorHAnsi"/>
                <w:b/>
                <w:color w:val="auto"/>
                <w:sz w:val="22"/>
                <w:szCs w:val="22"/>
                <w:lang w:eastAsia="en-US"/>
              </w:rPr>
            </w:pPr>
            <w:r w:rsidRPr="00873282">
              <w:rPr>
                <w:rFonts w:asciiTheme="minorHAnsi" w:hAnsiTheme="minorHAnsi" w:cstheme="minorHAnsi"/>
                <w:b/>
                <w:bCs/>
                <w:color w:val="auto"/>
                <w:sz w:val="22"/>
                <w:szCs w:val="22"/>
              </w:rPr>
              <w:t xml:space="preserve">w ramach projektu </w:t>
            </w:r>
            <w:r w:rsidRPr="00873282">
              <w:rPr>
                <w:rFonts w:asciiTheme="minorHAnsi" w:hAnsiTheme="minorHAnsi" w:cstheme="minorHAnsi"/>
                <w:b/>
                <w:color w:val="auto"/>
                <w:sz w:val="22"/>
                <w:szCs w:val="22"/>
              </w:rPr>
              <w:t>„</w:t>
            </w:r>
            <w:r w:rsidR="00504FD7" w:rsidRPr="00873282">
              <w:rPr>
                <w:rFonts w:asciiTheme="minorHAnsi" w:eastAsia="Calibri" w:hAnsiTheme="minorHAnsi" w:cstheme="minorHAnsi"/>
                <w:b/>
                <w:color w:val="auto"/>
                <w:sz w:val="22"/>
                <w:szCs w:val="22"/>
                <w:lang w:eastAsia="en-US"/>
              </w:rPr>
              <w:t xml:space="preserve">Wzrost konkurencyjności praktyki stomatologicznej, poprzez wdrożenie ulepszonych usług leczniczo - diagnostycznych ze szczególnym uwzględnieniem usług dla osób niepełnosprawnych i cierpiących na </w:t>
            </w:r>
            <w:proofErr w:type="spellStart"/>
            <w:r w:rsidR="00504FD7" w:rsidRPr="00873282">
              <w:rPr>
                <w:rFonts w:asciiTheme="minorHAnsi" w:eastAsia="Calibri" w:hAnsiTheme="minorHAnsi" w:cstheme="minorHAnsi"/>
                <w:b/>
                <w:color w:val="auto"/>
                <w:sz w:val="22"/>
                <w:szCs w:val="22"/>
                <w:lang w:eastAsia="en-US"/>
              </w:rPr>
              <w:t>dentofobię</w:t>
            </w:r>
            <w:proofErr w:type="spellEnd"/>
            <w:r w:rsidR="00504FD7" w:rsidRPr="00873282">
              <w:rPr>
                <w:rFonts w:asciiTheme="minorHAnsi" w:eastAsia="Calibri" w:hAnsiTheme="minorHAnsi" w:cstheme="minorHAnsi"/>
                <w:b/>
                <w:color w:val="auto"/>
                <w:sz w:val="22"/>
                <w:szCs w:val="22"/>
                <w:lang w:eastAsia="en-US"/>
              </w:rPr>
              <w:t xml:space="preserve">. </w:t>
            </w:r>
          </w:p>
          <w:p w:rsidR="008E2091" w:rsidRPr="00873282" w:rsidRDefault="00504FD7">
            <w:pPr>
              <w:pStyle w:val="Default"/>
              <w:widowControl w:val="0"/>
              <w:jc w:val="both"/>
              <w:rPr>
                <w:rFonts w:asciiTheme="minorHAnsi" w:hAnsiTheme="minorHAnsi" w:cstheme="minorHAnsi"/>
                <w:iCs/>
                <w:color w:val="auto"/>
                <w:sz w:val="22"/>
                <w:szCs w:val="22"/>
              </w:rPr>
            </w:pPr>
            <w:r w:rsidRPr="00873282">
              <w:rPr>
                <w:rFonts w:asciiTheme="minorHAnsi" w:eastAsia="Calibri" w:hAnsiTheme="minorHAnsi" w:cstheme="minorHAnsi"/>
                <w:b/>
                <w:color w:val="auto"/>
                <w:sz w:val="22"/>
                <w:szCs w:val="22"/>
                <w:lang w:eastAsia="en-US"/>
              </w:rPr>
              <w:t>Nr</w:t>
            </w:r>
            <w:r w:rsidR="00AA4121" w:rsidRPr="00873282">
              <w:rPr>
                <w:rFonts w:asciiTheme="minorHAnsi" w:eastAsia="Calibri" w:hAnsiTheme="minorHAnsi" w:cstheme="minorHAnsi"/>
                <w:b/>
                <w:color w:val="auto"/>
                <w:sz w:val="22"/>
                <w:szCs w:val="22"/>
                <w:lang w:eastAsia="en-US"/>
              </w:rPr>
              <w:t xml:space="preserve"> </w:t>
            </w:r>
            <w:r w:rsidR="00B02C92" w:rsidRPr="00873282">
              <w:rPr>
                <w:rFonts w:asciiTheme="minorHAnsi" w:hAnsiTheme="minorHAnsi" w:cstheme="minorHAnsi"/>
                <w:b/>
                <w:bCs/>
                <w:color w:val="auto"/>
                <w:sz w:val="22"/>
                <w:szCs w:val="22"/>
              </w:rPr>
              <w:t xml:space="preserve">umowy: </w:t>
            </w:r>
            <w:r w:rsidR="00B02C92" w:rsidRPr="00873282">
              <w:rPr>
                <w:rFonts w:asciiTheme="minorHAnsi" w:hAnsiTheme="minorHAnsi" w:cstheme="minorHAnsi"/>
                <w:color w:val="auto"/>
                <w:sz w:val="22"/>
                <w:szCs w:val="22"/>
              </w:rPr>
              <w:t xml:space="preserve"> </w:t>
            </w:r>
            <w:r w:rsidR="00B02C92" w:rsidRPr="00873282">
              <w:rPr>
                <w:rFonts w:asciiTheme="minorHAnsi" w:hAnsiTheme="minorHAnsi" w:cstheme="minorHAnsi"/>
                <w:i/>
                <w:color w:val="auto"/>
                <w:sz w:val="22"/>
                <w:szCs w:val="22"/>
              </w:rPr>
              <w:t xml:space="preserve"> </w:t>
            </w:r>
            <w:r w:rsidRPr="00873282">
              <w:rPr>
                <w:rFonts w:asciiTheme="minorHAnsi" w:hAnsiTheme="minorHAnsi" w:cstheme="minorHAnsi"/>
                <w:i/>
                <w:color w:val="auto"/>
                <w:sz w:val="22"/>
                <w:szCs w:val="22"/>
              </w:rPr>
              <w:t xml:space="preserve">RPDS.01.05.01-02-0422/21-00  </w:t>
            </w:r>
            <w:r w:rsidRPr="00873282">
              <w:rPr>
                <w:rFonts w:asciiTheme="minorHAnsi" w:hAnsiTheme="minorHAnsi" w:cstheme="minorHAnsi"/>
                <w:iCs/>
                <w:color w:val="auto"/>
                <w:sz w:val="22"/>
                <w:szCs w:val="22"/>
              </w:rPr>
              <w:t>z Województwem Dolnośląskim</w:t>
            </w:r>
            <w:r w:rsidRPr="00873282">
              <w:rPr>
                <w:rFonts w:asciiTheme="minorHAnsi" w:hAnsiTheme="minorHAnsi" w:cstheme="minorHAnsi"/>
                <w:i/>
                <w:color w:val="auto"/>
                <w:sz w:val="22"/>
                <w:szCs w:val="22"/>
              </w:rPr>
              <w:t xml:space="preserve"> </w:t>
            </w:r>
            <w:r w:rsidRPr="00873282">
              <w:rPr>
                <w:rFonts w:asciiTheme="minorHAnsi" w:hAnsiTheme="minorHAnsi" w:cstheme="minorHAnsi"/>
                <w:iCs/>
                <w:color w:val="auto"/>
                <w:sz w:val="22"/>
                <w:szCs w:val="22"/>
              </w:rPr>
              <w:t>w ramach Działania nr 1.5 „Rozwój produktów i usług w MŚP”, Poddziałania 1.5.1. Typ 1.5D „Wsparcie dla MŚP dotkniętych skutkami epidemii COVID-19 – konkurs dotyczący zakupu ruchomych środków trwałych i wartości niematerialnych i prawnych” RPOWD 2014-2020</w:t>
            </w:r>
          </w:p>
          <w:p w:rsidR="008E2091" w:rsidRPr="00873282" w:rsidRDefault="00B02C92">
            <w:pPr>
              <w:pStyle w:val="Default"/>
              <w:widowControl w:val="0"/>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na: dostawę:</w:t>
            </w:r>
          </w:p>
          <w:p w:rsidR="008E2091" w:rsidRDefault="00504FD7">
            <w:pPr>
              <w:pStyle w:val="Default"/>
              <w:widowControl w:val="0"/>
              <w:numPr>
                <w:ilvl w:val="0"/>
                <w:numId w:val="11"/>
              </w:numPr>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Unitu stomatologicznego</w:t>
            </w:r>
            <w:r w:rsidR="00641A18">
              <w:rPr>
                <w:rFonts w:asciiTheme="minorHAnsi" w:hAnsiTheme="minorHAnsi" w:cstheme="minorHAnsi"/>
                <w:b/>
                <w:bCs/>
                <w:color w:val="auto"/>
                <w:sz w:val="22"/>
                <w:szCs w:val="22"/>
              </w:rPr>
              <w:t xml:space="preserve"> z osprzętem</w:t>
            </w:r>
          </w:p>
          <w:p w:rsidR="001E7C15" w:rsidRPr="00873282" w:rsidRDefault="001E7C15">
            <w:pPr>
              <w:pStyle w:val="Default"/>
              <w:widowControl w:val="0"/>
              <w:numPr>
                <w:ilvl w:val="0"/>
                <w:numId w:val="11"/>
              </w:numPr>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Skaner płytek fosforowych </w:t>
            </w:r>
            <w:proofErr w:type="spellStart"/>
            <w:r>
              <w:rPr>
                <w:rFonts w:asciiTheme="minorHAnsi" w:hAnsiTheme="minorHAnsi" w:cstheme="minorHAnsi"/>
                <w:b/>
                <w:bCs/>
                <w:color w:val="auto"/>
                <w:sz w:val="22"/>
                <w:szCs w:val="22"/>
              </w:rPr>
              <w:t>rtg</w:t>
            </w:r>
            <w:proofErr w:type="spellEnd"/>
            <w:r w:rsidR="00641A18">
              <w:rPr>
                <w:rFonts w:asciiTheme="minorHAnsi" w:hAnsiTheme="minorHAnsi" w:cstheme="minorHAnsi"/>
                <w:b/>
                <w:bCs/>
                <w:color w:val="auto"/>
                <w:sz w:val="22"/>
                <w:szCs w:val="22"/>
              </w:rPr>
              <w:t xml:space="preserve"> z oprogramowaniem i dedykowanym komputerem</w:t>
            </w:r>
          </w:p>
          <w:p w:rsidR="008E2091" w:rsidRPr="00873282" w:rsidRDefault="008E2091" w:rsidP="00504FD7">
            <w:pPr>
              <w:pStyle w:val="Default"/>
              <w:widowControl w:val="0"/>
              <w:ind w:left="360"/>
              <w:jc w:val="both"/>
              <w:rPr>
                <w:rFonts w:asciiTheme="minorHAnsi" w:hAnsiTheme="minorHAnsi" w:cstheme="minorHAnsi"/>
                <w:b/>
                <w:bCs/>
                <w:color w:val="auto"/>
                <w:sz w:val="22"/>
                <w:szCs w:val="22"/>
              </w:rPr>
            </w:pPr>
          </w:p>
        </w:tc>
      </w:tr>
      <w:tr w:rsidR="00810151" w:rsidRPr="00873282">
        <w:trPr>
          <w:trHeight w:val="79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bCs/>
                <w:color w:val="auto"/>
                <w:sz w:val="22"/>
                <w:szCs w:val="22"/>
              </w:rPr>
            </w:pPr>
            <w:r w:rsidRPr="00873282">
              <w:rPr>
                <w:rFonts w:asciiTheme="minorHAnsi" w:hAnsiTheme="minorHAnsi" w:cstheme="minorHAnsi"/>
                <w:bCs/>
                <w:color w:val="auto"/>
                <w:sz w:val="22"/>
                <w:szCs w:val="22"/>
              </w:rPr>
              <w:t>oznaczone we wspólnym słowniku CPV jako:</w:t>
            </w:r>
          </w:p>
          <w:p w:rsidR="008E2091" w:rsidRPr="00873282" w:rsidRDefault="008E2091">
            <w:pPr>
              <w:widowControl w:val="0"/>
              <w:spacing w:after="0" w:line="240" w:lineRule="auto"/>
              <w:rPr>
                <w:rFonts w:asciiTheme="minorHAnsi" w:eastAsia="Times New Roman" w:hAnsiTheme="minorHAnsi" w:cstheme="minorHAnsi"/>
                <w:bCs/>
                <w:color w:val="FF0000"/>
                <w:lang w:eastAsia="pl-PL"/>
              </w:rPr>
            </w:pPr>
          </w:p>
          <w:p w:rsidR="00C14C23" w:rsidRPr="00873282" w:rsidRDefault="00C14C23">
            <w:pPr>
              <w:widowControl w:val="0"/>
              <w:spacing w:after="0" w:line="240" w:lineRule="auto"/>
              <w:rPr>
                <w:rFonts w:asciiTheme="minorHAnsi" w:hAnsiTheme="minorHAnsi" w:cstheme="minorHAnsi"/>
                <w:bCs/>
                <w:color w:val="FF0000"/>
              </w:rPr>
            </w:pPr>
            <w:r w:rsidRPr="00873282">
              <w:rPr>
                <w:rFonts w:asciiTheme="minorHAnsi" w:hAnsiTheme="minorHAnsi" w:cstheme="minorHAnsi"/>
                <w:color w:val="333333"/>
                <w:shd w:val="clear" w:color="auto" w:fill="FFFFFF"/>
              </w:rPr>
              <w:t>33192400-6 Unity stomatologiczne</w:t>
            </w:r>
            <w:r w:rsidRPr="00873282">
              <w:rPr>
                <w:rFonts w:asciiTheme="minorHAnsi" w:hAnsiTheme="minorHAnsi" w:cstheme="minorHAnsi"/>
                <w:bCs/>
                <w:color w:val="FF0000"/>
              </w:rPr>
              <w:t xml:space="preserve"> </w:t>
            </w:r>
          </w:p>
          <w:p w:rsidR="00E7264D" w:rsidRPr="00873282" w:rsidRDefault="00F8469E">
            <w:pPr>
              <w:widowControl w:val="0"/>
              <w:spacing w:after="0" w:line="240" w:lineRule="auto"/>
              <w:rPr>
                <w:rFonts w:asciiTheme="minorHAnsi" w:hAnsiTheme="minorHAnsi" w:cstheme="minorHAnsi"/>
                <w:bCs/>
              </w:rPr>
            </w:pPr>
            <w:r w:rsidRPr="00873282">
              <w:rPr>
                <w:rFonts w:asciiTheme="minorHAnsi" w:hAnsiTheme="minorHAnsi" w:cstheme="minorHAnsi"/>
                <w:color w:val="333333"/>
                <w:shd w:val="clear" w:color="auto" w:fill="FFFFFF"/>
              </w:rPr>
              <w:t>33111500-6 Radiografia stomatologiczna</w:t>
            </w:r>
          </w:p>
        </w:tc>
      </w:tr>
      <w:tr w:rsidR="00810151" w:rsidRPr="00873282">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 xml:space="preserve">Zamawiający: </w:t>
            </w:r>
          </w:p>
          <w:p w:rsidR="008E2091" w:rsidRPr="00873282" w:rsidRDefault="008E2091">
            <w:pPr>
              <w:pStyle w:val="Default"/>
              <w:widowControl w:val="0"/>
              <w:jc w:val="both"/>
              <w:rPr>
                <w:rFonts w:asciiTheme="minorHAnsi" w:hAnsiTheme="minorHAnsi" w:cstheme="minorHAnsi"/>
                <w:bCs/>
                <w:color w:val="auto"/>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A74AC4" w:rsidP="00A74AC4">
            <w:pPr>
              <w:widowControl w:val="0"/>
              <w:spacing w:after="0" w:line="240" w:lineRule="auto"/>
              <w:jc w:val="both"/>
              <w:rPr>
                <w:rFonts w:asciiTheme="minorHAnsi" w:hAnsiTheme="minorHAnsi" w:cstheme="minorHAnsi"/>
                <w:b/>
                <w:bCs/>
              </w:rPr>
            </w:pPr>
            <w:r w:rsidRPr="00873282">
              <w:rPr>
                <w:rFonts w:asciiTheme="minorHAnsi" w:hAnsiTheme="minorHAnsi" w:cstheme="minorHAnsi"/>
                <w:b/>
                <w:lang w:eastAsia="pl-PL"/>
              </w:rPr>
              <w:t>Małgorzata Jancelewicz Gabinet Stomatologiczny ul. Jarzębinowa 13 59-700 Bolesławiec</w:t>
            </w:r>
          </w:p>
        </w:tc>
      </w:tr>
      <w:tr w:rsidR="00810151" w:rsidRPr="00873282">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t>Osoba do kontaktu w sprawie zapytania:</w:t>
            </w:r>
          </w:p>
          <w:p w:rsidR="008E2091" w:rsidRPr="00873282" w:rsidRDefault="008E2091">
            <w:pPr>
              <w:pStyle w:val="Default"/>
              <w:widowControl w:val="0"/>
              <w:jc w:val="both"/>
              <w:rPr>
                <w:rFonts w:asciiTheme="minorHAnsi" w:hAnsiTheme="minorHAnsi" w:cstheme="minorHAnsi"/>
                <w:bCs/>
                <w:color w:val="auto"/>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widowControl w:val="0"/>
              <w:spacing w:after="0" w:line="240" w:lineRule="auto"/>
              <w:jc w:val="both"/>
              <w:rPr>
                <w:rFonts w:asciiTheme="minorHAnsi" w:hAnsiTheme="minorHAnsi" w:cstheme="minorHAnsi"/>
                <w:b/>
              </w:rPr>
            </w:pPr>
            <w:r w:rsidRPr="00873282">
              <w:rPr>
                <w:rFonts w:asciiTheme="minorHAnsi" w:hAnsiTheme="minorHAnsi" w:cstheme="minorHAnsi"/>
                <w:b/>
              </w:rPr>
              <w:t>Da</w:t>
            </w:r>
            <w:r w:rsidR="00A74AC4" w:rsidRPr="00873282">
              <w:rPr>
                <w:rFonts w:asciiTheme="minorHAnsi" w:hAnsiTheme="minorHAnsi" w:cstheme="minorHAnsi"/>
                <w:b/>
              </w:rPr>
              <w:t>riusz Jancelewicz</w:t>
            </w:r>
          </w:p>
          <w:p w:rsidR="008E2091" w:rsidRPr="00873282" w:rsidRDefault="00B02C92">
            <w:pPr>
              <w:pStyle w:val="Default"/>
              <w:widowControl w:val="0"/>
              <w:jc w:val="both"/>
              <w:rPr>
                <w:rFonts w:asciiTheme="minorHAnsi" w:hAnsiTheme="minorHAnsi" w:cstheme="minorHAnsi"/>
                <w:color w:val="auto"/>
                <w:sz w:val="22"/>
                <w:szCs w:val="22"/>
              </w:rPr>
            </w:pPr>
            <w:r w:rsidRPr="00873282">
              <w:rPr>
                <w:rFonts w:asciiTheme="minorHAnsi" w:hAnsiTheme="minorHAnsi" w:cstheme="minorHAnsi"/>
                <w:bCs/>
                <w:color w:val="auto"/>
                <w:sz w:val="22"/>
                <w:szCs w:val="22"/>
              </w:rPr>
              <w:t xml:space="preserve">email: </w:t>
            </w:r>
            <w:r w:rsidRPr="00873282">
              <w:rPr>
                <w:rFonts w:asciiTheme="minorHAnsi" w:hAnsiTheme="minorHAnsi" w:cstheme="minorHAnsi"/>
                <w:color w:val="auto"/>
                <w:sz w:val="22"/>
                <w:szCs w:val="22"/>
              </w:rPr>
              <w:t xml:space="preserve"> </w:t>
            </w:r>
            <w:hyperlink r:id="rId8" w:history="1">
              <w:r w:rsidR="00B416DA" w:rsidRPr="00873282">
                <w:rPr>
                  <w:rStyle w:val="Hipercze"/>
                  <w:rFonts w:asciiTheme="minorHAnsi" w:hAnsiTheme="minorHAnsi" w:cstheme="minorHAnsi"/>
                  <w:sz w:val="22"/>
                  <w:szCs w:val="22"/>
                </w:rPr>
                <w:t>darekjancelewicz@interia.pl</w:t>
              </w:r>
            </w:hyperlink>
          </w:p>
          <w:p w:rsidR="00B416DA" w:rsidRPr="00873282" w:rsidRDefault="00B416DA">
            <w:pPr>
              <w:pStyle w:val="Default"/>
              <w:widowControl w:val="0"/>
              <w:jc w:val="both"/>
              <w:rPr>
                <w:rFonts w:asciiTheme="minorHAnsi" w:hAnsiTheme="minorHAnsi" w:cstheme="minorHAnsi"/>
                <w:bCs/>
                <w:color w:val="auto"/>
                <w:sz w:val="22"/>
                <w:szCs w:val="22"/>
              </w:rPr>
            </w:pPr>
            <w:r w:rsidRPr="00873282">
              <w:rPr>
                <w:rFonts w:asciiTheme="minorHAnsi" w:hAnsiTheme="minorHAnsi" w:cstheme="minorHAnsi"/>
                <w:color w:val="auto"/>
                <w:sz w:val="22"/>
                <w:szCs w:val="22"/>
              </w:rPr>
              <w:t>tel. 510100919</w:t>
            </w:r>
          </w:p>
        </w:tc>
      </w:tr>
      <w:tr w:rsidR="00810151" w:rsidRPr="00873282">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color w:val="auto"/>
                <w:sz w:val="22"/>
                <w:szCs w:val="22"/>
              </w:rPr>
            </w:pPr>
            <w:r w:rsidRPr="00873282">
              <w:rPr>
                <w:rFonts w:asciiTheme="minorHAnsi" w:hAnsiTheme="minorHAnsi" w:cstheme="minorHAnsi"/>
                <w:b/>
                <w:color w:val="auto"/>
                <w:sz w:val="22"/>
                <w:szCs w:val="22"/>
              </w:rPr>
              <w:t>Miejsce składania ofert:</w:t>
            </w:r>
            <w:r w:rsidRPr="00873282">
              <w:rPr>
                <w:rFonts w:asciiTheme="minorHAnsi" w:hAnsiTheme="minorHAnsi" w:cstheme="minorHAnsi"/>
                <w:color w:val="auto"/>
                <w:sz w:val="22"/>
                <w:szCs w:val="22"/>
              </w:rPr>
              <w:t xml:space="preserve"> </w:t>
            </w:r>
          </w:p>
          <w:p w:rsidR="008E2091" w:rsidRPr="00873282" w:rsidRDefault="008E2091">
            <w:pPr>
              <w:pStyle w:val="Default"/>
              <w:widowControl w:val="0"/>
              <w:jc w:val="both"/>
              <w:rPr>
                <w:rFonts w:asciiTheme="minorHAnsi" w:hAnsiTheme="minorHAnsi" w:cstheme="minorHAnsi"/>
                <w:b/>
                <w:color w:val="auto"/>
                <w:sz w:val="22"/>
                <w:szCs w:val="22"/>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416DA">
            <w:pPr>
              <w:widowControl w:val="0"/>
              <w:spacing w:after="0" w:line="240" w:lineRule="auto"/>
              <w:jc w:val="both"/>
              <w:rPr>
                <w:rFonts w:asciiTheme="minorHAnsi" w:hAnsiTheme="minorHAnsi" w:cstheme="minorHAnsi"/>
                <w:b/>
              </w:rPr>
            </w:pPr>
            <w:r w:rsidRPr="00873282">
              <w:rPr>
                <w:rFonts w:asciiTheme="minorHAnsi" w:hAnsiTheme="minorHAnsi" w:cstheme="minorHAnsi"/>
                <w:b/>
              </w:rPr>
              <w:t>Małgorzata Jancelewicz Gabinet Stomatologiczny ul. Jarzębinowa 13, 59-700 Bolesławiec</w:t>
            </w:r>
          </w:p>
          <w:p w:rsidR="008E2091" w:rsidRPr="00873282" w:rsidRDefault="008E2091">
            <w:pPr>
              <w:widowControl w:val="0"/>
              <w:spacing w:after="0" w:line="240" w:lineRule="auto"/>
              <w:jc w:val="both"/>
              <w:rPr>
                <w:rFonts w:asciiTheme="minorHAnsi" w:hAnsiTheme="minorHAnsi" w:cstheme="minorHAnsi"/>
                <w:b/>
              </w:rPr>
            </w:pPr>
          </w:p>
          <w:p w:rsidR="008E2091" w:rsidRDefault="00B02C92">
            <w:pPr>
              <w:widowControl w:val="0"/>
              <w:spacing w:after="0" w:line="240" w:lineRule="auto"/>
              <w:jc w:val="both"/>
              <w:rPr>
                <w:rFonts w:asciiTheme="minorHAnsi" w:hAnsiTheme="minorHAnsi" w:cstheme="minorHAnsi"/>
                <w:b/>
              </w:rPr>
            </w:pPr>
            <w:r w:rsidRPr="00873282">
              <w:rPr>
                <w:rFonts w:asciiTheme="minorHAnsi" w:hAnsiTheme="minorHAnsi" w:cstheme="minorHAnsi"/>
                <w:b/>
              </w:rPr>
              <w:t>Baza konkurencyjności</w:t>
            </w:r>
            <w:r w:rsidR="00D23303">
              <w:rPr>
                <w:rFonts w:asciiTheme="minorHAnsi" w:hAnsiTheme="minorHAnsi" w:cstheme="minorHAnsi"/>
                <w:b/>
              </w:rPr>
              <w:t xml:space="preserve">, </w:t>
            </w:r>
          </w:p>
          <w:p w:rsidR="00D23303" w:rsidRDefault="00D23303">
            <w:pPr>
              <w:widowControl w:val="0"/>
              <w:spacing w:after="0" w:line="240" w:lineRule="auto"/>
              <w:jc w:val="both"/>
              <w:rPr>
                <w:rFonts w:asciiTheme="minorHAnsi" w:hAnsiTheme="minorHAnsi" w:cstheme="minorHAnsi"/>
                <w:b/>
              </w:rPr>
            </w:pPr>
            <w:r>
              <w:rPr>
                <w:rFonts w:asciiTheme="minorHAnsi" w:hAnsiTheme="minorHAnsi" w:cstheme="minorHAnsi"/>
                <w:b/>
              </w:rPr>
              <w:t xml:space="preserve">Mail: </w:t>
            </w:r>
            <w:hyperlink r:id="rId9" w:history="1">
              <w:r w:rsidRPr="00985A69">
                <w:rPr>
                  <w:rStyle w:val="Hipercze"/>
                  <w:rFonts w:asciiTheme="minorHAnsi" w:hAnsiTheme="minorHAnsi" w:cstheme="minorHAnsi"/>
                  <w:b/>
                </w:rPr>
                <w:t>darekjancelewicz@interia.pl</w:t>
              </w:r>
            </w:hyperlink>
          </w:p>
          <w:p w:rsidR="00D23303" w:rsidRPr="00873282" w:rsidRDefault="00D23303">
            <w:pPr>
              <w:widowControl w:val="0"/>
              <w:spacing w:after="0" w:line="240" w:lineRule="auto"/>
              <w:jc w:val="both"/>
              <w:rPr>
                <w:rFonts w:asciiTheme="minorHAnsi" w:hAnsiTheme="minorHAnsi" w:cstheme="minorHAnsi"/>
                <w:b/>
              </w:rPr>
            </w:pPr>
          </w:p>
          <w:p w:rsidR="008E2091" w:rsidRPr="00873282" w:rsidRDefault="008E2091">
            <w:pPr>
              <w:widowControl w:val="0"/>
              <w:spacing w:after="0" w:line="240" w:lineRule="auto"/>
              <w:jc w:val="both"/>
              <w:rPr>
                <w:rFonts w:asciiTheme="minorHAnsi" w:hAnsiTheme="minorHAnsi" w:cstheme="minorHAnsi"/>
                <w:bCs/>
              </w:rPr>
            </w:pP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numPr>
                <w:ilvl w:val="0"/>
                <w:numId w:val="1"/>
              </w:numPr>
              <w:jc w:val="both"/>
              <w:rPr>
                <w:rFonts w:asciiTheme="minorHAnsi" w:hAnsiTheme="minorHAnsi" w:cstheme="minorHAnsi"/>
                <w:bCs/>
                <w:color w:val="auto"/>
                <w:sz w:val="22"/>
                <w:szCs w:val="22"/>
              </w:rPr>
            </w:pPr>
            <w:r w:rsidRPr="00873282">
              <w:rPr>
                <w:rFonts w:asciiTheme="minorHAnsi" w:hAnsiTheme="minorHAnsi" w:cstheme="minorHAnsi"/>
                <w:b/>
                <w:bCs/>
                <w:color w:val="auto"/>
                <w:sz w:val="22"/>
                <w:szCs w:val="22"/>
              </w:rPr>
              <w:t>Opis przedmiotu zamówienia</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 xml:space="preserve">Przedmiotem zamówienia jest  dostawa </w:t>
            </w:r>
            <w:r w:rsidR="00C14C23" w:rsidRPr="00873282">
              <w:rPr>
                <w:rFonts w:asciiTheme="minorHAnsi" w:hAnsiTheme="minorHAnsi" w:cstheme="minorHAnsi"/>
                <w:color w:val="auto"/>
                <w:sz w:val="22"/>
                <w:szCs w:val="22"/>
              </w:rPr>
              <w:t>unitu</w:t>
            </w:r>
            <w:r w:rsidRPr="00873282">
              <w:rPr>
                <w:rFonts w:asciiTheme="minorHAnsi" w:hAnsiTheme="minorHAnsi" w:cstheme="minorHAnsi"/>
                <w:color w:val="auto"/>
                <w:sz w:val="22"/>
                <w:szCs w:val="22"/>
              </w:rPr>
              <w:t xml:space="preserve"> stomatologiczn</w:t>
            </w:r>
            <w:r w:rsidR="00C14C23" w:rsidRPr="00873282">
              <w:rPr>
                <w:rFonts w:asciiTheme="minorHAnsi" w:hAnsiTheme="minorHAnsi" w:cstheme="minorHAnsi"/>
                <w:color w:val="auto"/>
                <w:sz w:val="22"/>
                <w:szCs w:val="22"/>
              </w:rPr>
              <w:t>ego z osprzętem</w:t>
            </w:r>
            <w:r w:rsidR="00D23303">
              <w:rPr>
                <w:rFonts w:asciiTheme="minorHAnsi" w:hAnsiTheme="minorHAnsi" w:cstheme="minorHAnsi"/>
                <w:color w:val="auto"/>
                <w:sz w:val="22"/>
                <w:szCs w:val="22"/>
              </w:rPr>
              <w:t xml:space="preserve"> oraz skanera płytek fosforowych </w:t>
            </w:r>
            <w:proofErr w:type="spellStart"/>
            <w:r w:rsidR="00D23303">
              <w:rPr>
                <w:rFonts w:asciiTheme="minorHAnsi" w:hAnsiTheme="minorHAnsi" w:cstheme="minorHAnsi"/>
                <w:color w:val="auto"/>
                <w:sz w:val="22"/>
                <w:szCs w:val="22"/>
              </w:rPr>
              <w:t>rtg</w:t>
            </w:r>
            <w:proofErr w:type="spellEnd"/>
            <w:del w:id="0" w:author="Wojciech Paja" w:date="2022-12-30T10:06:00Z">
              <w:r w:rsidRPr="00873282" w:rsidDel="00D23303">
                <w:rPr>
                  <w:rFonts w:asciiTheme="minorHAnsi" w:hAnsiTheme="minorHAnsi" w:cstheme="minorHAnsi"/>
                  <w:color w:val="auto"/>
                  <w:sz w:val="22"/>
                  <w:szCs w:val="22"/>
                </w:rPr>
                <w:delText>,</w:delText>
              </w:r>
            </w:del>
            <w:r w:rsidR="00B416DA" w:rsidRPr="00873282">
              <w:rPr>
                <w:rFonts w:asciiTheme="minorHAnsi" w:hAnsiTheme="minorHAnsi" w:cstheme="minorHAnsi"/>
                <w:color w:val="auto"/>
                <w:sz w:val="22"/>
                <w:szCs w:val="22"/>
              </w:rPr>
              <w:t xml:space="preserve"> wraz  montażem</w:t>
            </w:r>
            <w:r w:rsidR="00707B57" w:rsidRPr="00873282">
              <w:rPr>
                <w:rFonts w:asciiTheme="minorHAnsi" w:hAnsiTheme="minorHAnsi" w:cstheme="minorHAnsi"/>
                <w:color w:val="auto"/>
                <w:sz w:val="22"/>
                <w:szCs w:val="22"/>
              </w:rPr>
              <w:t>, rozruchem i instrukcją użytkowania.</w:t>
            </w:r>
          </w:p>
          <w:p w:rsidR="008E2091" w:rsidRPr="00873282" w:rsidRDefault="00B416DA">
            <w:pPr>
              <w:pStyle w:val="Default"/>
              <w:widowControl w:val="0"/>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 xml:space="preserve">Miejsce </w:t>
            </w:r>
            <w:r w:rsidR="00707B57" w:rsidRPr="00873282">
              <w:rPr>
                <w:rFonts w:asciiTheme="minorHAnsi" w:hAnsiTheme="minorHAnsi" w:cstheme="minorHAnsi"/>
                <w:color w:val="auto"/>
                <w:sz w:val="22"/>
                <w:szCs w:val="22"/>
              </w:rPr>
              <w:t>dostawy: ul. Grunwaldzka 7A, 59-700 Bolesławiec Przychodnia PROVITA</w:t>
            </w:r>
          </w:p>
          <w:p w:rsidR="00707B57" w:rsidRPr="00873282" w:rsidRDefault="00707B57">
            <w:pPr>
              <w:pStyle w:val="Default"/>
              <w:widowControl w:val="0"/>
              <w:jc w:val="both"/>
              <w:rPr>
                <w:rFonts w:asciiTheme="minorHAnsi" w:hAnsiTheme="minorHAnsi" w:cstheme="minorHAnsi"/>
                <w:color w:val="auto"/>
                <w:sz w:val="22"/>
                <w:szCs w:val="22"/>
              </w:rPr>
            </w:pPr>
          </w:p>
          <w:p w:rsidR="008E2091" w:rsidRPr="00873282" w:rsidRDefault="00B02C92">
            <w:pPr>
              <w:pStyle w:val="Default"/>
              <w:widowControl w:val="0"/>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Przedmiot zamówienia musi być nowy (nie używany), wolny od wad fizycznych i prawnych oraz obciążeń prawami osób trzecich.</w:t>
            </w:r>
            <w:r w:rsidR="00AA4121" w:rsidRPr="00873282">
              <w:rPr>
                <w:rFonts w:asciiTheme="minorHAnsi" w:hAnsiTheme="minorHAnsi" w:cstheme="minorHAnsi"/>
                <w:color w:val="auto"/>
                <w:sz w:val="22"/>
                <w:szCs w:val="22"/>
              </w:rPr>
              <w:t xml:space="preserve"> Gwarancja minimum 24 miesiące.</w:t>
            </w:r>
          </w:p>
          <w:p w:rsidR="008E2091" w:rsidRPr="00873282" w:rsidRDefault="008E2091">
            <w:pPr>
              <w:pStyle w:val="Default"/>
              <w:widowControl w:val="0"/>
              <w:jc w:val="both"/>
              <w:rPr>
                <w:rFonts w:asciiTheme="minorHAnsi" w:hAnsiTheme="minorHAnsi" w:cstheme="minorHAnsi"/>
                <w:color w:val="auto"/>
                <w:sz w:val="22"/>
                <w:szCs w:val="22"/>
              </w:rPr>
            </w:pPr>
          </w:p>
          <w:p w:rsidR="008E2091" w:rsidRPr="00873282" w:rsidRDefault="00B02C92">
            <w:pPr>
              <w:pStyle w:val="Default"/>
              <w:widowControl w:val="0"/>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Zamówienie</w:t>
            </w:r>
            <w:r w:rsidR="00AA4121" w:rsidRPr="00873282">
              <w:rPr>
                <w:rFonts w:asciiTheme="minorHAnsi" w:hAnsiTheme="minorHAnsi" w:cstheme="minorHAnsi"/>
                <w:b/>
                <w:bCs/>
                <w:color w:val="auto"/>
                <w:sz w:val="22"/>
                <w:szCs w:val="22"/>
              </w:rPr>
              <w:t>:</w:t>
            </w:r>
            <w:r w:rsidRPr="00873282">
              <w:rPr>
                <w:rFonts w:asciiTheme="minorHAnsi" w:hAnsiTheme="minorHAnsi" w:cstheme="minorHAnsi"/>
                <w:b/>
                <w:bCs/>
                <w:color w:val="auto"/>
                <w:sz w:val="22"/>
                <w:szCs w:val="22"/>
              </w:rPr>
              <w:t xml:space="preserve"> </w:t>
            </w:r>
            <w:r w:rsidR="00AA4121" w:rsidRPr="00873282">
              <w:rPr>
                <w:rFonts w:asciiTheme="minorHAnsi" w:hAnsiTheme="minorHAnsi" w:cstheme="minorHAnsi"/>
                <w:b/>
                <w:bCs/>
                <w:color w:val="auto"/>
                <w:sz w:val="22"/>
                <w:szCs w:val="22"/>
              </w:rPr>
              <w:t>s</w:t>
            </w:r>
            <w:r w:rsidRPr="00873282">
              <w:rPr>
                <w:rFonts w:asciiTheme="minorHAnsi" w:hAnsiTheme="minorHAnsi" w:cstheme="minorHAnsi"/>
                <w:b/>
                <w:bCs/>
                <w:color w:val="auto"/>
                <w:sz w:val="22"/>
                <w:szCs w:val="22"/>
              </w:rPr>
              <w:t>zczegółowo opisano w załączniku nr 4</w:t>
            </w:r>
          </w:p>
          <w:p w:rsidR="008E2091" w:rsidRPr="00873282" w:rsidRDefault="008E2091">
            <w:pPr>
              <w:pStyle w:val="Default"/>
              <w:widowControl w:val="0"/>
              <w:jc w:val="both"/>
              <w:rPr>
                <w:rFonts w:asciiTheme="minorHAnsi" w:hAnsiTheme="minorHAnsi" w:cstheme="minorHAnsi"/>
                <w:bCs/>
                <w:color w:val="auto"/>
                <w:sz w:val="22"/>
                <w:szCs w:val="22"/>
              </w:rPr>
            </w:pP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numPr>
                <w:ilvl w:val="0"/>
                <w:numId w:val="1"/>
              </w:numPr>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Kryteria oceny ofert i ich waga:</w:t>
            </w:r>
          </w:p>
          <w:p w:rsidR="008E2091" w:rsidRPr="00873282" w:rsidRDefault="008E2091">
            <w:pPr>
              <w:pStyle w:val="Default"/>
              <w:widowControl w:val="0"/>
              <w:ind w:left="360"/>
              <w:jc w:val="both"/>
              <w:rPr>
                <w:rFonts w:asciiTheme="minorHAnsi" w:hAnsiTheme="minorHAnsi" w:cstheme="minorHAnsi"/>
                <w:b/>
                <w:bCs/>
                <w:color w:val="auto"/>
                <w:sz w:val="22"/>
                <w:szCs w:val="22"/>
              </w:rPr>
            </w:pPr>
          </w:p>
        </w:tc>
      </w:tr>
      <w:tr w:rsidR="00810151" w:rsidRPr="00873282">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0"/>
                <w:numId w:val="2"/>
              </w:numPr>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t>Informacje ogólne:</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873282">
              <w:rPr>
                <w:rFonts w:asciiTheme="minorHAnsi" w:hAnsiTheme="minorHAnsi" w:cstheme="minorHAnsi"/>
                <w:bCs/>
                <w:color w:val="auto"/>
                <w:sz w:val="22"/>
                <w:szCs w:val="22"/>
              </w:rPr>
              <w:t>Zamawiający dokona wyboru najkorzystniejszej oferty na podstawie spełnienia kryterium dostępu oraz wyniku osiągniętej zsumowanej liczby punktów uzyskanych w ramach poszczególnych ocen kryteriów merytorycznych.</w:t>
            </w:r>
          </w:p>
          <w:p w:rsidR="008E2091" w:rsidRPr="00873282"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873282">
              <w:rPr>
                <w:rFonts w:asciiTheme="minorHAnsi" w:hAnsiTheme="minorHAnsi" w:cstheme="minorHAnsi"/>
                <w:bCs/>
                <w:color w:val="auto"/>
                <w:sz w:val="22"/>
                <w:szCs w:val="22"/>
              </w:rPr>
              <w:t xml:space="preserve">Zamawiający udzieli zamówienia temu wykonawcy, który po spełnieniu kryterium dostępu uzyska największą liczbę punktów (maksymalnie 100 punktów) w oparciu o </w:t>
            </w:r>
            <w:r w:rsidRPr="00873282">
              <w:rPr>
                <w:rFonts w:asciiTheme="minorHAnsi" w:hAnsiTheme="minorHAnsi" w:cstheme="minorHAnsi"/>
                <w:bCs/>
                <w:color w:val="auto"/>
                <w:sz w:val="22"/>
                <w:szCs w:val="22"/>
              </w:rPr>
              <w:lastRenderedPageBreak/>
              <w:t>poniższe kryterium.</w:t>
            </w:r>
          </w:p>
          <w:p w:rsidR="008E2091" w:rsidRPr="00873282" w:rsidRDefault="00B02C92">
            <w:pPr>
              <w:pStyle w:val="Default"/>
              <w:widowControl w:val="0"/>
              <w:numPr>
                <w:ilvl w:val="1"/>
                <w:numId w:val="2"/>
              </w:numPr>
              <w:tabs>
                <w:tab w:val="left" w:pos="426"/>
              </w:tabs>
              <w:ind w:left="529" w:hanging="426"/>
              <w:jc w:val="both"/>
              <w:rPr>
                <w:rFonts w:asciiTheme="minorHAnsi" w:hAnsiTheme="minorHAnsi" w:cstheme="minorHAnsi"/>
                <w:color w:val="auto"/>
                <w:sz w:val="22"/>
                <w:szCs w:val="22"/>
              </w:rPr>
            </w:pPr>
            <w:r w:rsidRPr="00873282">
              <w:rPr>
                <w:rFonts w:asciiTheme="minorHAnsi" w:hAnsiTheme="minorHAnsi" w:cstheme="minorHAnsi"/>
                <w:bCs/>
                <w:color w:val="auto"/>
                <w:sz w:val="22"/>
                <w:szCs w:val="22"/>
              </w:rPr>
              <w:t>W przypadku pytań dotyczących niniejszego  zapytania ofertowego należy składać je pisemnie poprzez bazę  konkurencyjności najpóźniej do trzeciego dnia przed terminem składania ofert. Odpowiedź zostanie udzielona także w formie pisemnej poprzez publikację na stronie bazy konkurencyjności.</w:t>
            </w:r>
          </w:p>
        </w:tc>
      </w:tr>
      <w:tr w:rsidR="00810151" w:rsidRPr="00873282">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0"/>
                <w:numId w:val="2"/>
              </w:numPr>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lastRenderedPageBreak/>
              <w:t>Kryteria dostępu:</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widowControl w:val="0"/>
              <w:numPr>
                <w:ilvl w:val="1"/>
                <w:numId w:val="2"/>
              </w:numPr>
              <w:spacing w:after="0" w:line="240" w:lineRule="auto"/>
              <w:ind w:left="456" w:right="56" w:hanging="425"/>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Ofertę mogą złożyć podmioty spełniające następujące warunki:</w:t>
            </w:r>
          </w:p>
          <w:p w:rsidR="008E2091" w:rsidRPr="00873282"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Posiadają uprawnienia do wykonywania działalności będącej przedmiotem niniejszego zamówienia.</w:t>
            </w:r>
          </w:p>
          <w:p w:rsidR="008E2091" w:rsidRPr="00873282"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Posiadają niezbędną wiedzę i doświadczenie oraz dysponują potencjałem technicznym i osobami zdolnymi do wykonania zamówienia.</w:t>
            </w:r>
          </w:p>
          <w:p w:rsidR="008E2091" w:rsidRPr="00873282"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Znajdują się w sytuacji ekonomicznej i finansowej zapewniającej wykonanie zamówienia.</w:t>
            </w:r>
          </w:p>
          <w:p w:rsidR="008E2091" w:rsidRPr="00873282"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Nie są osobowo ani kapitałowo powiązane z Zamawiającym.</w:t>
            </w:r>
          </w:p>
          <w:p w:rsidR="008E2091" w:rsidRPr="00873282"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Nie są:</w:t>
            </w:r>
          </w:p>
          <w:p w:rsidR="008E2091" w:rsidRPr="00873282" w:rsidRDefault="00B02C92">
            <w:pPr>
              <w:widowControl w:val="0"/>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a) obywatelem rosyjskim ani osobą fizyczną ani prawną, podmiotem ani organem z siedzibą w Rosji;</w:t>
            </w:r>
          </w:p>
          <w:p w:rsidR="008E2091" w:rsidRPr="00873282" w:rsidRDefault="008E2091">
            <w:pPr>
              <w:widowControl w:val="0"/>
              <w:spacing w:after="0" w:line="240" w:lineRule="auto"/>
              <w:ind w:left="360"/>
              <w:jc w:val="both"/>
              <w:rPr>
                <w:rFonts w:asciiTheme="minorHAnsi" w:eastAsia="Times New Roman" w:hAnsiTheme="minorHAnsi" w:cstheme="minorHAnsi"/>
                <w:bCs/>
                <w:lang w:eastAsia="pl-PL"/>
              </w:rPr>
            </w:pPr>
          </w:p>
          <w:p w:rsidR="008E2091" w:rsidRPr="00873282" w:rsidRDefault="00B02C92">
            <w:pPr>
              <w:widowControl w:val="0"/>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b) osobą prawną, podmiotem ani organem, do których prawa własności bezpośrednio lub pośrednio w ponad 50 % należą do podmiotu, o którym mowa w punkcie a); lub</w:t>
            </w:r>
          </w:p>
          <w:p w:rsidR="008E2091" w:rsidRPr="00873282" w:rsidRDefault="008E2091">
            <w:pPr>
              <w:widowControl w:val="0"/>
              <w:spacing w:after="0" w:line="240" w:lineRule="auto"/>
              <w:ind w:left="360"/>
              <w:jc w:val="both"/>
              <w:rPr>
                <w:rFonts w:asciiTheme="minorHAnsi" w:eastAsia="Times New Roman" w:hAnsiTheme="minorHAnsi" w:cstheme="minorHAnsi"/>
                <w:bCs/>
                <w:lang w:eastAsia="pl-PL"/>
              </w:rPr>
            </w:pPr>
          </w:p>
          <w:p w:rsidR="008E2091" w:rsidRPr="00873282" w:rsidRDefault="00B02C92">
            <w:pPr>
              <w:widowControl w:val="0"/>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c) osobą fizyczną ani prawną, podmiotem ani organem działających w imieniu lub pod kierunkiem podmiotu, o którym mowa w punkcie a) lub b).</w:t>
            </w:r>
          </w:p>
          <w:p w:rsidR="008E2091" w:rsidRPr="00873282" w:rsidRDefault="008E2091">
            <w:pPr>
              <w:widowControl w:val="0"/>
              <w:spacing w:after="0" w:line="240" w:lineRule="auto"/>
              <w:jc w:val="both"/>
              <w:rPr>
                <w:rFonts w:asciiTheme="minorHAnsi" w:eastAsia="Times New Roman" w:hAnsiTheme="minorHAnsi" w:cstheme="minorHAnsi"/>
                <w:bCs/>
                <w:lang w:eastAsia="pl-PL"/>
              </w:rPr>
            </w:pPr>
          </w:p>
          <w:p w:rsidR="008E2091" w:rsidRPr="00873282" w:rsidRDefault="00B02C92">
            <w:pPr>
              <w:pStyle w:val="Akapitzlist"/>
              <w:widowControl w:val="0"/>
              <w:ind w:left="360"/>
              <w:jc w:val="both"/>
              <w:rPr>
                <w:rFonts w:asciiTheme="minorHAnsi" w:hAnsiTheme="minorHAnsi" w:cstheme="minorHAnsi"/>
                <w:bCs/>
                <w:sz w:val="22"/>
                <w:szCs w:val="22"/>
              </w:rPr>
            </w:pPr>
            <w:r w:rsidRPr="00873282">
              <w:rPr>
                <w:rFonts w:asciiTheme="minorHAnsi" w:hAnsiTheme="minorHAnsi" w:cstheme="minorHAnsi"/>
                <w:bCs/>
                <w:sz w:val="22"/>
                <w:szCs w:val="22"/>
              </w:rPr>
              <w:t>Do realizacji zamówienia nie zatrudnią podwykonawców, dostawców ani podmiotów spełniających punkt a) lub b) lub c) , na których zdolności polega się w rozumieniu dyrektyw w sprawie zamówień publicznych, w przypadku gdy przypada na nich ponad 10 % wartości zamówienia.</w:t>
            </w:r>
          </w:p>
          <w:p w:rsidR="008E2091" w:rsidRPr="00873282" w:rsidRDefault="008E2091">
            <w:pPr>
              <w:widowControl w:val="0"/>
              <w:spacing w:after="0" w:line="240" w:lineRule="auto"/>
              <w:ind w:left="360"/>
              <w:jc w:val="both"/>
              <w:rPr>
                <w:rFonts w:asciiTheme="minorHAnsi" w:eastAsia="Times New Roman" w:hAnsiTheme="minorHAnsi" w:cstheme="minorHAnsi"/>
                <w:bCs/>
                <w:lang w:eastAsia="pl-PL"/>
              </w:rPr>
            </w:pPr>
          </w:p>
          <w:p w:rsidR="008E2091" w:rsidRPr="00873282"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 xml:space="preserve">Są podmiotami co do których,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873282">
              <w:rPr>
                <w:rFonts w:asciiTheme="minorHAnsi" w:eastAsia="Times New Roman" w:hAnsiTheme="minorHAnsi" w:cstheme="minorHAnsi"/>
                <w:bCs/>
                <w:lang w:eastAsia="pl-PL"/>
              </w:rPr>
              <w:t>późn</w:t>
            </w:r>
            <w:proofErr w:type="spellEnd"/>
            <w:r w:rsidRPr="00873282">
              <w:rPr>
                <w:rFonts w:asciiTheme="minorHAnsi" w:eastAsia="Times New Roman" w:hAnsiTheme="minorHAnsi" w:cstheme="minorHAnsi"/>
                <w:bCs/>
                <w:lang w:eastAsia="pl-PL"/>
              </w:rPr>
              <w:t>. zm.), tj.:</w:t>
            </w:r>
          </w:p>
          <w:p w:rsidR="008E2091" w:rsidRPr="00873282" w:rsidRDefault="00B02C92">
            <w:pPr>
              <w:widowControl w:val="0"/>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873282" w:rsidRDefault="00B02C92">
            <w:pPr>
              <w:widowControl w:val="0"/>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 xml:space="preserve">-Nie jest podmiotem, którego beneficjentem rzeczywistym </w:t>
            </w:r>
            <w:r w:rsidRPr="00873282">
              <w:rPr>
                <w:rFonts w:asciiTheme="minorHAnsi" w:eastAsia="Times New Roman" w:hAnsiTheme="minorHAnsi" w:cstheme="minorHAnsi"/>
                <w:bCs/>
                <w:lang w:eastAsia="pl-PL"/>
              </w:rPr>
              <w:lastRenderedPageBreak/>
              <w:t xml:space="preserve">w rozumieniu ustawy z dnia 1 marca 2018 r. o przeciwdziałaniu praniu pieniędzy oraz finansowaniu terroryzmu (Dz. U. z 2022 r. poz. 593 z </w:t>
            </w:r>
            <w:proofErr w:type="spellStart"/>
            <w:r w:rsidRPr="00873282">
              <w:rPr>
                <w:rFonts w:asciiTheme="minorHAnsi" w:eastAsia="Times New Roman" w:hAnsiTheme="minorHAnsi" w:cstheme="minorHAnsi"/>
                <w:bCs/>
                <w:lang w:eastAsia="pl-PL"/>
              </w:rPr>
              <w:t>późn</w:t>
            </w:r>
            <w:proofErr w:type="spellEnd"/>
            <w:r w:rsidRPr="00873282">
              <w:rPr>
                <w:rFonts w:asciiTheme="minorHAnsi" w:eastAsia="Times New Roman" w:hAnsiTheme="minorHAnsi" w:cstheme="minorHAnsi"/>
                <w:bCs/>
                <w:lang w:eastAsia="pl-PL"/>
              </w:rPr>
              <w:t>.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873282" w:rsidRDefault="00B02C92">
            <w:pPr>
              <w:widowControl w:val="0"/>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 xml:space="preserve">-Nie jest podmiotem, którego jednostką dominującą w rozumieniu art. 3 ust. 1 pkt 37 ustawy z dnia 29 września 1994 r. o rachunkowości (Dz. U. z 2021 r. poz. 217 z </w:t>
            </w:r>
            <w:proofErr w:type="spellStart"/>
            <w:r w:rsidRPr="00873282">
              <w:rPr>
                <w:rFonts w:asciiTheme="minorHAnsi" w:eastAsia="Times New Roman" w:hAnsiTheme="minorHAnsi" w:cstheme="minorHAnsi"/>
                <w:bCs/>
                <w:lang w:eastAsia="pl-PL"/>
              </w:rPr>
              <w:t>późn</w:t>
            </w:r>
            <w:proofErr w:type="spellEnd"/>
            <w:r w:rsidRPr="00873282">
              <w:rPr>
                <w:rFonts w:asciiTheme="minorHAnsi" w:eastAsia="Times New Roman" w:hAnsiTheme="minorHAnsi"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873282" w:rsidRDefault="008E2091">
            <w:pPr>
              <w:widowControl w:val="0"/>
              <w:spacing w:after="0" w:line="240" w:lineRule="auto"/>
              <w:ind w:left="360"/>
              <w:jc w:val="both"/>
              <w:rPr>
                <w:rFonts w:asciiTheme="minorHAnsi" w:eastAsia="Times New Roman" w:hAnsiTheme="minorHAnsi" w:cstheme="minorHAnsi"/>
                <w:bCs/>
                <w:lang w:eastAsia="pl-PL"/>
              </w:rPr>
            </w:pPr>
          </w:p>
          <w:p w:rsidR="008E2091" w:rsidRPr="00873282" w:rsidRDefault="008E2091">
            <w:pPr>
              <w:widowControl w:val="0"/>
              <w:spacing w:after="0" w:line="240" w:lineRule="auto"/>
              <w:jc w:val="both"/>
              <w:rPr>
                <w:rFonts w:asciiTheme="minorHAnsi" w:eastAsia="Times New Roman" w:hAnsiTheme="minorHAnsi" w:cstheme="minorHAnsi"/>
                <w:bCs/>
                <w:lang w:eastAsia="pl-PL"/>
              </w:rPr>
            </w:pPr>
          </w:p>
        </w:tc>
      </w:tr>
      <w:tr w:rsidR="00810151" w:rsidRPr="00873282">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0"/>
                <w:numId w:val="2"/>
              </w:numPr>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lastRenderedPageBreak/>
              <w:t>Zasady spełnienia i weryfikacji kryteriów dostępu:</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1"/>
                <w:numId w:val="2"/>
              </w:numPr>
              <w:ind w:left="598"/>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Informacje zawarte w Formularzu ofertowym;</w:t>
            </w:r>
          </w:p>
          <w:p w:rsidR="008E2091" w:rsidRPr="00873282" w:rsidRDefault="00B02C92">
            <w:pPr>
              <w:pStyle w:val="Default"/>
              <w:widowControl w:val="0"/>
              <w:numPr>
                <w:ilvl w:val="1"/>
                <w:numId w:val="2"/>
              </w:numPr>
              <w:ind w:left="598"/>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 xml:space="preserve">Złożenie </w:t>
            </w:r>
            <w:r w:rsidRPr="00873282">
              <w:rPr>
                <w:rFonts w:asciiTheme="minorHAnsi" w:hAnsiTheme="minorHAnsi" w:cstheme="minorHAnsi"/>
                <w:b/>
                <w:color w:val="auto"/>
                <w:sz w:val="22"/>
                <w:szCs w:val="22"/>
              </w:rPr>
              <w:t>Załącznika nr 2</w:t>
            </w:r>
            <w:r w:rsidRPr="00873282">
              <w:rPr>
                <w:rFonts w:asciiTheme="minorHAnsi" w:hAnsiTheme="minorHAnsi" w:cstheme="minorHAnsi"/>
                <w:color w:val="auto"/>
                <w:sz w:val="22"/>
                <w:szCs w:val="22"/>
              </w:rPr>
              <w:t xml:space="preserve"> - Oświadczenie Wykonawcy zamówienia  dotyczące braku powiazań  oraz spełniania kryteriów dostępu </w:t>
            </w:r>
          </w:p>
          <w:p w:rsidR="008E2091" w:rsidRPr="00873282" w:rsidRDefault="00B02C92">
            <w:pPr>
              <w:pStyle w:val="Default"/>
              <w:widowControl w:val="0"/>
              <w:numPr>
                <w:ilvl w:val="1"/>
                <w:numId w:val="2"/>
              </w:numPr>
              <w:ind w:left="598"/>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Złożenie</w:t>
            </w:r>
            <w:r w:rsidRPr="00873282">
              <w:rPr>
                <w:rFonts w:asciiTheme="minorHAnsi" w:hAnsiTheme="minorHAnsi" w:cstheme="minorHAnsi"/>
                <w:b/>
                <w:color w:val="auto"/>
                <w:sz w:val="22"/>
                <w:szCs w:val="22"/>
              </w:rPr>
              <w:t xml:space="preserve"> Załącznika nr 3</w:t>
            </w:r>
            <w:r w:rsidRPr="00873282">
              <w:rPr>
                <w:rFonts w:asciiTheme="minorHAnsi" w:hAnsiTheme="minorHAnsi" w:cstheme="minorHAnsi"/>
                <w:color w:val="auto"/>
                <w:sz w:val="22"/>
                <w:szCs w:val="22"/>
              </w:rPr>
              <w:t xml:space="preserve"> -  Oświadczenie od wykonawcy w zakresie wypełnienia obowiązków informacyjnych przewidzianych w art. 13 lub art. 14 RODO.</w:t>
            </w:r>
          </w:p>
          <w:p w:rsidR="008E2091" w:rsidRPr="00873282" w:rsidRDefault="008E2091">
            <w:pPr>
              <w:pStyle w:val="Default"/>
              <w:widowControl w:val="0"/>
              <w:jc w:val="both"/>
              <w:rPr>
                <w:rFonts w:asciiTheme="minorHAnsi" w:hAnsiTheme="minorHAnsi" w:cstheme="minorHAnsi"/>
                <w:color w:val="auto"/>
                <w:sz w:val="22"/>
                <w:szCs w:val="22"/>
              </w:rPr>
            </w:pPr>
          </w:p>
          <w:p w:rsidR="008E2091" w:rsidRPr="00873282" w:rsidRDefault="00B02C92">
            <w:pPr>
              <w:pStyle w:val="Default"/>
              <w:widowControl w:val="0"/>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Niespełnienie któregokolwiek z ww. kryteriów będzie skutkowało odrzuceniem oferty.</w:t>
            </w:r>
          </w:p>
        </w:tc>
      </w:tr>
      <w:tr w:rsidR="00810151" w:rsidRPr="00873282">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0"/>
                <w:numId w:val="2"/>
              </w:numPr>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t xml:space="preserve"> Kryterium merytoryczne:</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Tekstpodstawowy21"/>
              <w:widowControl w:val="0"/>
              <w:shd w:val="clear" w:color="auto" w:fill="D9D9D9" w:themeFill="background1" w:themeFillShade="D9"/>
              <w:ind w:left="0"/>
              <w:rPr>
                <w:rFonts w:asciiTheme="minorHAnsi" w:hAnsiTheme="minorHAnsi" w:cstheme="minorHAnsi"/>
                <w:b/>
                <w:bCs/>
                <w:szCs w:val="22"/>
              </w:rPr>
            </w:pPr>
            <w:r w:rsidRPr="00873282">
              <w:rPr>
                <w:rFonts w:asciiTheme="minorHAnsi" w:hAnsiTheme="minorHAnsi" w:cstheme="minorHAnsi"/>
                <w:b/>
                <w:bCs/>
                <w:szCs w:val="22"/>
              </w:rPr>
              <w:t xml:space="preserve">Kryterium nr 1 – cena </w:t>
            </w:r>
          </w:p>
          <w:p w:rsidR="008E2091" w:rsidRPr="00873282" w:rsidRDefault="00303B6D" w:rsidP="00303B6D">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 xml:space="preserve">Waga </w:t>
            </w:r>
            <w:r w:rsidR="00A05952" w:rsidRPr="00873282">
              <w:rPr>
                <w:rFonts w:asciiTheme="minorHAnsi" w:hAnsiTheme="minorHAnsi" w:cstheme="minorHAnsi"/>
                <w:szCs w:val="22"/>
              </w:rPr>
              <w:t>7</w:t>
            </w:r>
            <w:r w:rsidRPr="00873282">
              <w:rPr>
                <w:rFonts w:asciiTheme="minorHAnsi" w:hAnsiTheme="minorHAnsi" w:cstheme="minorHAnsi"/>
                <w:szCs w:val="22"/>
              </w:rPr>
              <w:t>0%,  jednostka miary: waluta polska</w:t>
            </w:r>
          </w:p>
          <w:p w:rsidR="008E2091" w:rsidRPr="00873282" w:rsidRDefault="00B02C92">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 xml:space="preserve">maksymalnie </w:t>
            </w:r>
            <w:r w:rsidR="00A05952" w:rsidRPr="00873282">
              <w:rPr>
                <w:rFonts w:asciiTheme="minorHAnsi" w:hAnsiTheme="minorHAnsi" w:cstheme="minorHAnsi"/>
                <w:szCs w:val="22"/>
              </w:rPr>
              <w:t>7</w:t>
            </w:r>
            <w:r w:rsidR="00303B6D" w:rsidRPr="00873282">
              <w:rPr>
                <w:rFonts w:asciiTheme="minorHAnsi" w:hAnsiTheme="minorHAnsi" w:cstheme="minorHAnsi"/>
                <w:szCs w:val="22"/>
              </w:rPr>
              <w:t>0</w:t>
            </w:r>
            <w:r w:rsidRPr="00873282">
              <w:rPr>
                <w:rFonts w:asciiTheme="minorHAnsi" w:hAnsiTheme="minorHAnsi" w:cstheme="minorHAnsi"/>
                <w:szCs w:val="22"/>
              </w:rPr>
              <w:t xml:space="preserve"> punktów, liczone od ceny brutto według następującego wzoru:</w:t>
            </w:r>
          </w:p>
          <w:p w:rsidR="008E2091" w:rsidRPr="00873282" w:rsidRDefault="00B02C92">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C=(</w:t>
            </w:r>
            <w:proofErr w:type="spellStart"/>
            <w:r w:rsidRPr="00873282">
              <w:rPr>
                <w:rFonts w:asciiTheme="minorHAnsi" w:hAnsiTheme="minorHAnsi" w:cstheme="minorHAnsi"/>
                <w:szCs w:val="22"/>
              </w:rPr>
              <w:t>Cn</w:t>
            </w:r>
            <w:proofErr w:type="spellEnd"/>
            <w:r w:rsidRPr="00873282">
              <w:rPr>
                <w:rFonts w:asciiTheme="minorHAnsi" w:hAnsiTheme="minorHAnsi" w:cstheme="minorHAnsi"/>
                <w:szCs w:val="22"/>
              </w:rPr>
              <w:t>/</w:t>
            </w:r>
            <w:proofErr w:type="spellStart"/>
            <w:r w:rsidRPr="00873282">
              <w:rPr>
                <w:rFonts w:asciiTheme="minorHAnsi" w:hAnsiTheme="minorHAnsi" w:cstheme="minorHAnsi"/>
                <w:szCs w:val="22"/>
              </w:rPr>
              <w:t>Cb</w:t>
            </w:r>
            <w:proofErr w:type="spellEnd"/>
            <w:r w:rsidRPr="00873282">
              <w:rPr>
                <w:rFonts w:asciiTheme="minorHAnsi" w:hAnsiTheme="minorHAnsi" w:cstheme="minorHAnsi"/>
                <w:szCs w:val="22"/>
              </w:rPr>
              <w:t xml:space="preserve">) x </w:t>
            </w:r>
            <w:r w:rsidR="00A05952" w:rsidRPr="00873282">
              <w:rPr>
                <w:rFonts w:asciiTheme="minorHAnsi" w:hAnsiTheme="minorHAnsi" w:cstheme="minorHAnsi"/>
                <w:szCs w:val="22"/>
              </w:rPr>
              <w:t>7</w:t>
            </w:r>
            <w:r w:rsidR="00303B6D" w:rsidRPr="00873282">
              <w:rPr>
                <w:rFonts w:asciiTheme="minorHAnsi" w:hAnsiTheme="minorHAnsi" w:cstheme="minorHAnsi"/>
                <w:szCs w:val="22"/>
              </w:rPr>
              <w:t>0</w:t>
            </w:r>
            <w:r w:rsidRPr="00873282">
              <w:rPr>
                <w:rFonts w:asciiTheme="minorHAnsi" w:hAnsiTheme="minorHAnsi" w:cstheme="minorHAnsi"/>
                <w:szCs w:val="22"/>
              </w:rPr>
              <w:t xml:space="preserve"> punktów.</w:t>
            </w:r>
          </w:p>
          <w:p w:rsidR="008E2091" w:rsidRPr="00873282" w:rsidRDefault="00B02C92">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gdzie:</w:t>
            </w:r>
          </w:p>
          <w:p w:rsidR="008E2091" w:rsidRPr="00873282" w:rsidRDefault="00B02C92">
            <w:pPr>
              <w:pStyle w:val="Tekstpodstawowy21"/>
              <w:widowControl w:val="0"/>
              <w:ind w:left="0"/>
              <w:rPr>
                <w:rFonts w:asciiTheme="minorHAnsi" w:hAnsiTheme="minorHAnsi" w:cstheme="minorHAnsi"/>
                <w:szCs w:val="22"/>
              </w:rPr>
            </w:pPr>
            <w:proofErr w:type="spellStart"/>
            <w:r w:rsidRPr="00873282">
              <w:rPr>
                <w:rFonts w:asciiTheme="minorHAnsi" w:hAnsiTheme="minorHAnsi" w:cstheme="minorHAnsi"/>
                <w:szCs w:val="22"/>
              </w:rPr>
              <w:t>Cn</w:t>
            </w:r>
            <w:proofErr w:type="spellEnd"/>
            <w:r w:rsidRPr="00873282">
              <w:rPr>
                <w:rFonts w:asciiTheme="minorHAnsi" w:hAnsiTheme="minorHAnsi" w:cstheme="minorHAnsi"/>
                <w:szCs w:val="22"/>
              </w:rPr>
              <w:t xml:space="preserve"> – cena najtańszej oferty; </w:t>
            </w:r>
          </w:p>
          <w:p w:rsidR="008E2091" w:rsidRPr="00873282" w:rsidRDefault="00B02C92">
            <w:pPr>
              <w:pStyle w:val="Tekstpodstawowy21"/>
              <w:widowControl w:val="0"/>
              <w:ind w:left="0"/>
              <w:rPr>
                <w:rFonts w:asciiTheme="minorHAnsi" w:hAnsiTheme="minorHAnsi" w:cstheme="minorHAnsi"/>
                <w:szCs w:val="22"/>
              </w:rPr>
            </w:pPr>
            <w:proofErr w:type="spellStart"/>
            <w:r w:rsidRPr="00873282">
              <w:rPr>
                <w:rFonts w:asciiTheme="minorHAnsi" w:hAnsiTheme="minorHAnsi" w:cstheme="minorHAnsi"/>
                <w:szCs w:val="22"/>
              </w:rPr>
              <w:t>Cb</w:t>
            </w:r>
            <w:proofErr w:type="spellEnd"/>
            <w:r w:rsidRPr="00873282">
              <w:rPr>
                <w:rFonts w:asciiTheme="minorHAnsi" w:hAnsiTheme="minorHAnsi" w:cstheme="minorHAnsi"/>
                <w:szCs w:val="22"/>
              </w:rPr>
              <w:t xml:space="preserve"> – cena badanej oferty</w:t>
            </w:r>
          </w:p>
          <w:p w:rsidR="00D60E0E" w:rsidRPr="00873282" w:rsidRDefault="00D60E0E" w:rsidP="00D60E0E">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lang w:eastAsia="pl-PL"/>
              </w:rPr>
              <w:t>Jeżeli zaoferowana cena będzie wydawać się rażąco niska w stosunku do przedmiotu zamówienia i</w:t>
            </w:r>
          </w:p>
          <w:p w:rsidR="00D60E0E" w:rsidRPr="00873282" w:rsidRDefault="00D60E0E" w:rsidP="00D60E0E">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lang w:eastAsia="pl-PL"/>
              </w:rPr>
              <w:t>będzie budzić wątpliwości Zamawiającego co do możliwości wykonania przedmiotu zamówienia</w:t>
            </w:r>
          </w:p>
          <w:p w:rsidR="00D60E0E" w:rsidRPr="00873282" w:rsidRDefault="00D60E0E" w:rsidP="00D60E0E">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lang w:eastAsia="pl-PL"/>
              </w:rPr>
              <w:t>zgodnie z wymaganiami określonymi w niniejszym zapytaniu, Zamawiający wezwie Wykonawcę do</w:t>
            </w:r>
          </w:p>
          <w:p w:rsidR="00D60E0E" w:rsidRPr="00873282" w:rsidRDefault="00D60E0E" w:rsidP="00D60E0E">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lang w:eastAsia="pl-PL"/>
              </w:rPr>
              <w:lastRenderedPageBreak/>
              <w:t>złożenia wyjaśnień co do podstaw oszacowania ceny.</w:t>
            </w:r>
          </w:p>
          <w:p w:rsidR="00D60E0E" w:rsidRPr="00873282" w:rsidRDefault="00D60E0E" w:rsidP="00D60E0E">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lang w:eastAsia="pl-PL"/>
              </w:rPr>
              <w:t>Zamawiający w każdym wypadku wezwie Wykonawcę do złożenia wyjaśnień, jeżeli zaoferowana przez</w:t>
            </w:r>
          </w:p>
          <w:p w:rsidR="00303B6D" w:rsidRPr="00873282" w:rsidRDefault="00D60E0E" w:rsidP="00D60E0E">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niego cena będzie niższa o co najmniej 30% od średniej wartości ofert złożonych w postępowaniu.</w:t>
            </w:r>
          </w:p>
          <w:p w:rsidR="00D60E0E" w:rsidRPr="00873282" w:rsidRDefault="00D60E0E" w:rsidP="00D60E0E">
            <w:pPr>
              <w:pStyle w:val="Tekstpodstawowy21"/>
              <w:widowControl w:val="0"/>
              <w:ind w:left="0"/>
              <w:rPr>
                <w:rFonts w:asciiTheme="minorHAnsi" w:hAnsiTheme="minorHAnsi" w:cstheme="minorHAnsi"/>
                <w:szCs w:val="22"/>
              </w:rPr>
            </w:pPr>
          </w:p>
          <w:p w:rsidR="00A05952" w:rsidRPr="00873282" w:rsidRDefault="00303B6D" w:rsidP="00A05952">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b/>
                <w:bCs/>
              </w:rPr>
              <w:t>Kryterium nr 2</w:t>
            </w:r>
            <w:r w:rsidRPr="00873282">
              <w:rPr>
                <w:rFonts w:asciiTheme="minorHAnsi" w:hAnsiTheme="minorHAnsi" w:cstheme="minorHAnsi"/>
              </w:rPr>
              <w:t xml:space="preserve"> – czas reakcji</w:t>
            </w:r>
            <w:r w:rsidR="00A05952" w:rsidRPr="00873282">
              <w:rPr>
                <w:rFonts w:asciiTheme="minorHAnsi" w:hAnsiTheme="minorHAnsi" w:cstheme="minorHAnsi"/>
                <w:lang w:eastAsia="pl-PL"/>
              </w:rPr>
              <w:t xml:space="preserve"> serwisu (liczony od momentu zgłoszenia usterki przez Zamawiającego</w:t>
            </w:r>
          </w:p>
          <w:p w:rsidR="00A05952" w:rsidRPr="00873282" w:rsidRDefault="00A05952" w:rsidP="00A94973">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 xml:space="preserve">do momentu rozpoczęcia naprawy przez Wykonawcę) </w:t>
            </w:r>
          </w:p>
          <w:p w:rsidR="00303B6D" w:rsidRPr="00873282" w:rsidRDefault="00A05952" w:rsidP="00A94973">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waga 30%, jednostka miary: godziny</w:t>
            </w:r>
          </w:p>
          <w:p w:rsidR="00303B6D" w:rsidRPr="00873282" w:rsidRDefault="00303B6D" w:rsidP="00303B6D">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 xml:space="preserve">maksymalnie </w:t>
            </w:r>
            <w:r w:rsidR="00A05952" w:rsidRPr="00873282">
              <w:rPr>
                <w:rFonts w:asciiTheme="minorHAnsi" w:hAnsiTheme="minorHAnsi" w:cstheme="minorHAnsi"/>
                <w:szCs w:val="22"/>
              </w:rPr>
              <w:t>3</w:t>
            </w:r>
            <w:r w:rsidRPr="00873282">
              <w:rPr>
                <w:rFonts w:asciiTheme="minorHAnsi" w:hAnsiTheme="minorHAnsi" w:cstheme="minorHAnsi"/>
                <w:szCs w:val="22"/>
              </w:rPr>
              <w:t>0 punktów, liczone od  według następującego wzoru:</w:t>
            </w:r>
          </w:p>
          <w:p w:rsidR="00303B6D" w:rsidRPr="00873282" w:rsidRDefault="00303B6D" w:rsidP="00303B6D">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C</w:t>
            </w:r>
            <w:r w:rsidR="00A05952" w:rsidRPr="00873282">
              <w:rPr>
                <w:rFonts w:asciiTheme="minorHAnsi" w:hAnsiTheme="minorHAnsi" w:cstheme="minorHAnsi"/>
                <w:szCs w:val="22"/>
              </w:rPr>
              <w:t>Z</w:t>
            </w:r>
            <w:r w:rsidRPr="00873282">
              <w:rPr>
                <w:rFonts w:asciiTheme="minorHAnsi" w:hAnsiTheme="minorHAnsi" w:cstheme="minorHAnsi"/>
                <w:szCs w:val="22"/>
              </w:rPr>
              <w:t>=(</w:t>
            </w:r>
            <w:proofErr w:type="spellStart"/>
            <w:r w:rsidRPr="00873282">
              <w:rPr>
                <w:rFonts w:asciiTheme="minorHAnsi" w:hAnsiTheme="minorHAnsi" w:cstheme="minorHAnsi"/>
                <w:szCs w:val="22"/>
              </w:rPr>
              <w:t>C</w:t>
            </w:r>
            <w:r w:rsidR="00A05952" w:rsidRPr="00873282">
              <w:rPr>
                <w:rFonts w:asciiTheme="minorHAnsi" w:hAnsiTheme="minorHAnsi" w:cstheme="minorHAnsi"/>
                <w:szCs w:val="22"/>
              </w:rPr>
              <w:t>Z</w:t>
            </w:r>
            <w:r w:rsidRPr="00873282">
              <w:rPr>
                <w:rFonts w:asciiTheme="minorHAnsi" w:hAnsiTheme="minorHAnsi" w:cstheme="minorHAnsi"/>
                <w:szCs w:val="22"/>
              </w:rPr>
              <w:t>n</w:t>
            </w:r>
            <w:proofErr w:type="spellEnd"/>
            <w:r w:rsidRPr="00873282">
              <w:rPr>
                <w:rFonts w:asciiTheme="minorHAnsi" w:hAnsiTheme="minorHAnsi" w:cstheme="minorHAnsi"/>
                <w:szCs w:val="22"/>
              </w:rPr>
              <w:t>/</w:t>
            </w:r>
            <w:proofErr w:type="spellStart"/>
            <w:r w:rsidRPr="00873282">
              <w:rPr>
                <w:rFonts w:asciiTheme="minorHAnsi" w:hAnsiTheme="minorHAnsi" w:cstheme="minorHAnsi"/>
                <w:szCs w:val="22"/>
              </w:rPr>
              <w:t>C</w:t>
            </w:r>
            <w:r w:rsidR="00A05952" w:rsidRPr="00873282">
              <w:rPr>
                <w:rFonts w:asciiTheme="minorHAnsi" w:hAnsiTheme="minorHAnsi" w:cstheme="minorHAnsi"/>
                <w:szCs w:val="22"/>
              </w:rPr>
              <w:t>Z</w:t>
            </w:r>
            <w:r w:rsidRPr="00873282">
              <w:rPr>
                <w:rFonts w:asciiTheme="minorHAnsi" w:hAnsiTheme="minorHAnsi" w:cstheme="minorHAnsi"/>
                <w:szCs w:val="22"/>
              </w:rPr>
              <w:t>b</w:t>
            </w:r>
            <w:proofErr w:type="spellEnd"/>
            <w:r w:rsidRPr="00873282">
              <w:rPr>
                <w:rFonts w:asciiTheme="minorHAnsi" w:hAnsiTheme="minorHAnsi" w:cstheme="minorHAnsi"/>
                <w:szCs w:val="22"/>
              </w:rPr>
              <w:t xml:space="preserve">) x </w:t>
            </w:r>
            <w:r w:rsidR="00A05952" w:rsidRPr="00873282">
              <w:rPr>
                <w:rFonts w:asciiTheme="minorHAnsi" w:hAnsiTheme="minorHAnsi" w:cstheme="minorHAnsi"/>
                <w:szCs w:val="22"/>
              </w:rPr>
              <w:t>3</w:t>
            </w:r>
            <w:r w:rsidRPr="00873282">
              <w:rPr>
                <w:rFonts w:asciiTheme="minorHAnsi" w:hAnsiTheme="minorHAnsi" w:cstheme="minorHAnsi"/>
                <w:szCs w:val="22"/>
              </w:rPr>
              <w:t>0 punktów.</w:t>
            </w:r>
          </w:p>
          <w:p w:rsidR="00303B6D" w:rsidRPr="00873282" w:rsidRDefault="00303B6D" w:rsidP="00303B6D">
            <w:pPr>
              <w:pStyle w:val="Tekstpodstawowy21"/>
              <w:widowControl w:val="0"/>
              <w:ind w:left="0"/>
              <w:rPr>
                <w:rFonts w:asciiTheme="minorHAnsi" w:hAnsiTheme="minorHAnsi" w:cstheme="minorHAnsi"/>
                <w:szCs w:val="22"/>
              </w:rPr>
            </w:pPr>
            <w:r w:rsidRPr="00873282">
              <w:rPr>
                <w:rFonts w:asciiTheme="minorHAnsi" w:hAnsiTheme="minorHAnsi" w:cstheme="minorHAnsi"/>
                <w:szCs w:val="22"/>
              </w:rPr>
              <w:t>gdzie:</w:t>
            </w:r>
          </w:p>
          <w:p w:rsidR="00303B6D" w:rsidRPr="00873282" w:rsidRDefault="00303B6D" w:rsidP="00303B6D">
            <w:pPr>
              <w:pStyle w:val="Tekstpodstawowy21"/>
              <w:widowControl w:val="0"/>
              <w:ind w:left="0"/>
              <w:rPr>
                <w:rFonts w:asciiTheme="minorHAnsi" w:hAnsiTheme="minorHAnsi" w:cstheme="minorHAnsi"/>
                <w:szCs w:val="22"/>
              </w:rPr>
            </w:pPr>
            <w:proofErr w:type="spellStart"/>
            <w:r w:rsidRPr="00873282">
              <w:rPr>
                <w:rFonts w:asciiTheme="minorHAnsi" w:hAnsiTheme="minorHAnsi" w:cstheme="minorHAnsi"/>
                <w:szCs w:val="22"/>
              </w:rPr>
              <w:t>C</w:t>
            </w:r>
            <w:r w:rsidR="00A05952" w:rsidRPr="00873282">
              <w:rPr>
                <w:rFonts w:asciiTheme="minorHAnsi" w:hAnsiTheme="minorHAnsi" w:cstheme="minorHAnsi"/>
                <w:szCs w:val="22"/>
              </w:rPr>
              <w:t>Z</w:t>
            </w:r>
            <w:r w:rsidRPr="00873282">
              <w:rPr>
                <w:rFonts w:asciiTheme="minorHAnsi" w:hAnsiTheme="minorHAnsi" w:cstheme="minorHAnsi"/>
                <w:szCs w:val="22"/>
              </w:rPr>
              <w:t>n</w:t>
            </w:r>
            <w:proofErr w:type="spellEnd"/>
            <w:r w:rsidRPr="00873282">
              <w:rPr>
                <w:rFonts w:asciiTheme="minorHAnsi" w:hAnsiTheme="minorHAnsi" w:cstheme="minorHAnsi"/>
                <w:szCs w:val="22"/>
              </w:rPr>
              <w:t xml:space="preserve"> – c</w:t>
            </w:r>
            <w:r w:rsidR="00A05952" w:rsidRPr="00873282">
              <w:rPr>
                <w:rFonts w:asciiTheme="minorHAnsi" w:hAnsiTheme="minorHAnsi" w:cstheme="minorHAnsi"/>
                <w:szCs w:val="22"/>
              </w:rPr>
              <w:t>zas reakcji serwisu najkrótszy spośród wszystkich ofert</w:t>
            </w:r>
            <w:r w:rsidRPr="00873282">
              <w:rPr>
                <w:rFonts w:asciiTheme="minorHAnsi" w:hAnsiTheme="minorHAnsi" w:cstheme="minorHAnsi"/>
                <w:szCs w:val="22"/>
              </w:rPr>
              <w:t xml:space="preserve">; </w:t>
            </w:r>
          </w:p>
          <w:p w:rsidR="00A05952" w:rsidRPr="00873282" w:rsidRDefault="00303B6D" w:rsidP="00303B6D">
            <w:pPr>
              <w:pStyle w:val="Tekstpodstawowy21"/>
              <w:widowControl w:val="0"/>
              <w:ind w:left="0"/>
              <w:rPr>
                <w:rFonts w:asciiTheme="minorHAnsi" w:hAnsiTheme="minorHAnsi" w:cstheme="minorHAnsi"/>
                <w:szCs w:val="22"/>
              </w:rPr>
            </w:pPr>
            <w:proofErr w:type="spellStart"/>
            <w:r w:rsidRPr="00873282">
              <w:rPr>
                <w:rFonts w:asciiTheme="minorHAnsi" w:hAnsiTheme="minorHAnsi" w:cstheme="minorHAnsi"/>
                <w:szCs w:val="22"/>
              </w:rPr>
              <w:t>C</w:t>
            </w:r>
            <w:r w:rsidR="00A05952" w:rsidRPr="00873282">
              <w:rPr>
                <w:rFonts w:asciiTheme="minorHAnsi" w:hAnsiTheme="minorHAnsi" w:cstheme="minorHAnsi"/>
                <w:szCs w:val="22"/>
              </w:rPr>
              <w:t>Z</w:t>
            </w:r>
            <w:r w:rsidRPr="00873282">
              <w:rPr>
                <w:rFonts w:asciiTheme="minorHAnsi" w:hAnsiTheme="minorHAnsi" w:cstheme="minorHAnsi"/>
                <w:szCs w:val="22"/>
              </w:rPr>
              <w:t>b</w:t>
            </w:r>
            <w:proofErr w:type="spellEnd"/>
            <w:r w:rsidRPr="00873282">
              <w:rPr>
                <w:rFonts w:asciiTheme="minorHAnsi" w:hAnsiTheme="minorHAnsi" w:cstheme="minorHAnsi"/>
                <w:szCs w:val="22"/>
              </w:rPr>
              <w:t xml:space="preserve"> – c</w:t>
            </w:r>
            <w:r w:rsidR="00A05952" w:rsidRPr="00873282">
              <w:rPr>
                <w:rFonts w:asciiTheme="minorHAnsi" w:hAnsiTheme="minorHAnsi" w:cstheme="minorHAnsi"/>
                <w:szCs w:val="22"/>
              </w:rPr>
              <w:t>zas reakcji serwisu w badanej ofercie.</w:t>
            </w:r>
          </w:p>
          <w:p w:rsidR="00303B6D" w:rsidRPr="00873282" w:rsidRDefault="00A05952" w:rsidP="004D0D60">
            <w:pPr>
              <w:suppressAutoHyphens w:val="0"/>
              <w:autoSpaceDE w:val="0"/>
              <w:autoSpaceDN w:val="0"/>
              <w:adjustRightInd w:val="0"/>
              <w:spacing w:after="0" w:line="240" w:lineRule="auto"/>
              <w:rPr>
                <w:rFonts w:asciiTheme="minorHAnsi" w:hAnsiTheme="minorHAnsi" w:cstheme="minorHAnsi"/>
                <w:color w:val="FF0000"/>
              </w:rPr>
            </w:pPr>
            <w:bookmarkStart w:id="1" w:name="_Hlk123208304"/>
            <w:r w:rsidRPr="00873282">
              <w:rPr>
                <w:rFonts w:asciiTheme="minorHAnsi" w:hAnsiTheme="minorHAnsi" w:cstheme="minorHAnsi"/>
                <w:lang w:eastAsia="pl-PL"/>
              </w:rPr>
              <w:t>Uwaga – ze względu na to, że oświadczenie o czasie reakcji serwisu może decydować o wyborze</w:t>
            </w:r>
            <w:r w:rsidR="004D0D60">
              <w:rPr>
                <w:rFonts w:asciiTheme="minorHAnsi" w:hAnsiTheme="minorHAnsi" w:cstheme="minorHAnsi"/>
                <w:lang w:eastAsia="pl-PL"/>
              </w:rPr>
              <w:t xml:space="preserve"> </w:t>
            </w:r>
            <w:r w:rsidRPr="00873282">
              <w:rPr>
                <w:rFonts w:asciiTheme="minorHAnsi" w:hAnsiTheme="minorHAnsi" w:cstheme="minorHAnsi"/>
                <w:lang w:eastAsia="pl-PL"/>
              </w:rPr>
              <w:t>oferty, zobowiązanie Wykonawcy będzie przeniesione do umowy oraz będzie zabezpieczone karami</w:t>
            </w:r>
            <w:r w:rsidR="004D0D60">
              <w:rPr>
                <w:rFonts w:asciiTheme="minorHAnsi" w:hAnsiTheme="minorHAnsi" w:cstheme="minorHAnsi"/>
                <w:lang w:eastAsia="pl-PL"/>
              </w:rPr>
              <w:t xml:space="preserve"> </w:t>
            </w:r>
            <w:r w:rsidRPr="00873282">
              <w:rPr>
                <w:rFonts w:asciiTheme="minorHAnsi" w:hAnsiTheme="minorHAnsi" w:cstheme="minorHAnsi"/>
                <w:lang w:eastAsia="pl-PL"/>
              </w:rPr>
              <w:t>umownymi. Zamawiający wskazuje, że za każdą godzinę spóźnienia, względem oświadczenia</w:t>
            </w:r>
            <w:r w:rsidR="004D0D60">
              <w:rPr>
                <w:rFonts w:asciiTheme="minorHAnsi" w:hAnsiTheme="minorHAnsi" w:cstheme="minorHAnsi"/>
                <w:lang w:eastAsia="pl-PL"/>
              </w:rPr>
              <w:t xml:space="preserve"> </w:t>
            </w:r>
            <w:r w:rsidRPr="00873282">
              <w:rPr>
                <w:rFonts w:asciiTheme="minorHAnsi" w:hAnsiTheme="minorHAnsi" w:cstheme="minorHAnsi"/>
                <w:lang w:eastAsia="pl-PL"/>
              </w:rPr>
              <w:t>złożonego w ofercie, Wykonawca zapłaci karę umowną w wysokości 200,00 złotych. W przypadku, gdy</w:t>
            </w:r>
            <w:r w:rsidR="004D0D60">
              <w:rPr>
                <w:rFonts w:asciiTheme="minorHAnsi" w:hAnsiTheme="minorHAnsi" w:cstheme="minorHAnsi"/>
                <w:lang w:eastAsia="pl-PL"/>
              </w:rPr>
              <w:t xml:space="preserve"> </w:t>
            </w:r>
            <w:r w:rsidRPr="00873282">
              <w:rPr>
                <w:rFonts w:asciiTheme="minorHAnsi" w:hAnsiTheme="minorHAnsi" w:cstheme="minorHAnsi"/>
                <w:lang w:eastAsia="pl-PL"/>
              </w:rPr>
              <w:t>wartość szkody będzie wyższa od wartości kar umownych, Zamawiający będzie uprawniony dochodzić</w:t>
            </w:r>
            <w:r w:rsidR="004D0D60">
              <w:rPr>
                <w:rFonts w:asciiTheme="minorHAnsi" w:hAnsiTheme="minorHAnsi" w:cstheme="minorHAnsi"/>
                <w:lang w:eastAsia="pl-PL"/>
              </w:rPr>
              <w:t xml:space="preserve"> </w:t>
            </w:r>
            <w:r w:rsidRPr="00873282">
              <w:rPr>
                <w:rFonts w:asciiTheme="minorHAnsi" w:hAnsiTheme="minorHAnsi" w:cstheme="minorHAnsi"/>
                <w:lang w:eastAsia="pl-PL"/>
              </w:rPr>
              <w:t>odszkodowania na zasadach ogólnych.</w:t>
            </w:r>
            <w:r w:rsidR="004D0D60">
              <w:rPr>
                <w:rFonts w:asciiTheme="minorHAnsi" w:hAnsiTheme="minorHAnsi" w:cstheme="minorHAnsi"/>
                <w:lang w:eastAsia="pl-PL"/>
              </w:rPr>
              <w:t xml:space="preserve"> </w:t>
            </w:r>
            <w:r w:rsidRPr="00873282">
              <w:rPr>
                <w:rFonts w:asciiTheme="minorHAnsi" w:hAnsiTheme="minorHAnsi" w:cstheme="minorHAnsi"/>
                <w:lang w:eastAsia="pl-PL"/>
              </w:rPr>
              <w:t>Ocena końcowa danej oferty będzie liczona jako suma punktów uzyskanych w poszczególnych</w:t>
            </w:r>
            <w:r w:rsidR="004D0D60">
              <w:rPr>
                <w:rFonts w:asciiTheme="minorHAnsi" w:hAnsiTheme="minorHAnsi" w:cstheme="minorHAnsi"/>
                <w:lang w:eastAsia="pl-PL"/>
              </w:rPr>
              <w:t xml:space="preserve"> </w:t>
            </w:r>
            <w:r w:rsidRPr="00873282">
              <w:rPr>
                <w:rFonts w:asciiTheme="minorHAnsi" w:hAnsiTheme="minorHAnsi" w:cstheme="minorHAnsi"/>
                <w:lang w:eastAsia="pl-PL"/>
              </w:rPr>
              <w:t>kryteriach, tj.: ilość punktów uzyskanych w kryterium 1 „cena netto” + ilość punktów uzyskanych w</w:t>
            </w:r>
            <w:r w:rsidR="004D0D60">
              <w:rPr>
                <w:rFonts w:asciiTheme="minorHAnsi" w:hAnsiTheme="minorHAnsi" w:cstheme="minorHAnsi"/>
                <w:lang w:eastAsia="pl-PL"/>
              </w:rPr>
              <w:t xml:space="preserve"> </w:t>
            </w:r>
            <w:r w:rsidRPr="00873282">
              <w:rPr>
                <w:rFonts w:asciiTheme="minorHAnsi" w:hAnsiTheme="minorHAnsi" w:cstheme="minorHAnsi"/>
                <w:lang w:eastAsia="pl-PL"/>
              </w:rPr>
              <w:t>kryterium 2 „czas reakcji serwisu”.</w:t>
            </w:r>
            <w:r w:rsidR="004D0D60">
              <w:rPr>
                <w:rFonts w:asciiTheme="minorHAnsi" w:hAnsiTheme="minorHAnsi" w:cstheme="minorHAnsi"/>
                <w:lang w:eastAsia="pl-PL"/>
              </w:rPr>
              <w:t xml:space="preserve"> </w:t>
            </w:r>
            <w:r w:rsidRPr="00873282">
              <w:rPr>
                <w:rFonts w:asciiTheme="minorHAnsi" w:hAnsiTheme="minorHAnsi" w:cstheme="minorHAnsi"/>
                <w:lang w:eastAsia="pl-PL"/>
              </w:rPr>
              <w:t>Za najkorzystniejszą zostanie uznana oferta, która uzyska najwyższą końcową ocenę.</w:t>
            </w:r>
            <w:r w:rsidR="004D0D60">
              <w:rPr>
                <w:rFonts w:asciiTheme="minorHAnsi" w:hAnsiTheme="minorHAnsi" w:cstheme="minorHAnsi"/>
                <w:lang w:eastAsia="pl-PL"/>
              </w:rPr>
              <w:t xml:space="preserve"> </w:t>
            </w:r>
            <w:r w:rsidRPr="00873282">
              <w:rPr>
                <w:rFonts w:asciiTheme="minorHAnsi" w:hAnsiTheme="minorHAnsi" w:cstheme="minorHAnsi"/>
                <w:lang w:eastAsia="pl-PL"/>
              </w:rPr>
              <w:t xml:space="preserve">Zobowiązania Wykonawcy, wskazane w ofercie w zakresie: ceny oraz czasu reakcji </w:t>
            </w:r>
            <w:r w:rsidRPr="00873282">
              <w:rPr>
                <w:rFonts w:asciiTheme="minorHAnsi" w:hAnsiTheme="minorHAnsi" w:cstheme="minorHAnsi"/>
              </w:rPr>
              <w:t>serwisu zostaną przeniesione do umowy z Wykonawcą i będą uznawane za postanowienia istotne.</w:t>
            </w:r>
          </w:p>
          <w:bookmarkEnd w:id="1"/>
          <w:p w:rsidR="008E2091" w:rsidRPr="00873282" w:rsidRDefault="008E2091">
            <w:pPr>
              <w:pStyle w:val="Tekstpodstawowy21"/>
              <w:widowControl w:val="0"/>
              <w:spacing w:line="276" w:lineRule="auto"/>
              <w:ind w:left="0"/>
              <w:rPr>
                <w:rFonts w:asciiTheme="minorHAnsi" w:hAnsiTheme="minorHAnsi" w:cstheme="minorHAnsi"/>
                <w:szCs w:val="22"/>
              </w:rPr>
            </w:pPr>
          </w:p>
        </w:tc>
      </w:tr>
      <w:tr w:rsidR="00810151" w:rsidRPr="00873282">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0"/>
                <w:numId w:val="2"/>
              </w:numPr>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lastRenderedPageBreak/>
              <w:t>Zasady spełnienia i weryfikacji kryteriów merytorycznych:</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1"/>
                <w:numId w:val="2"/>
              </w:numPr>
              <w:ind w:left="598"/>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Informacje zawarte w Formularzu ofertowym;</w:t>
            </w:r>
          </w:p>
          <w:p w:rsidR="008E2091" w:rsidRPr="00873282" w:rsidRDefault="00B02C92">
            <w:pPr>
              <w:pStyle w:val="Default"/>
              <w:widowControl w:val="0"/>
              <w:numPr>
                <w:ilvl w:val="1"/>
                <w:numId w:val="2"/>
              </w:numPr>
              <w:ind w:left="598"/>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Złożenie Oświadczeń Wykonawcy zamówienia;</w:t>
            </w:r>
          </w:p>
          <w:p w:rsidR="008E2091" w:rsidRPr="00873282" w:rsidRDefault="00B02C92">
            <w:pPr>
              <w:pStyle w:val="Default"/>
              <w:widowControl w:val="0"/>
              <w:numPr>
                <w:ilvl w:val="1"/>
                <w:numId w:val="2"/>
              </w:numPr>
              <w:ind w:left="598"/>
              <w:jc w:val="both"/>
              <w:rPr>
                <w:rFonts w:asciiTheme="minorHAnsi" w:hAnsiTheme="minorHAnsi" w:cstheme="minorHAnsi"/>
                <w:color w:val="auto"/>
                <w:sz w:val="22"/>
                <w:szCs w:val="22"/>
              </w:rPr>
            </w:pPr>
            <w:r w:rsidRPr="00873282">
              <w:rPr>
                <w:rFonts w:asciiTheme="minorHAnsi" w:hAnsiTheme="minorHAnsi" w:cstheme="minorHAnsi"/>
                <w:color w:val="auto"/>
                <w:sz w:val="22"/>
                <w:szCs w:val="22"/>
              </w:rPr>
              <w:t xml:space="preserve">Przesłane przez oferentów katalogi, specyfikacje, karty produktów lub inne dokumenty, z których wynika spełnianie przez zaoferowany sprzęt wymaganych parametrów lub parametrów równoważnych. </w:t>
            </w:r>
          </w:p>
          <w:p w:rsidR="008E2091" w:rsidRPr="00873282" w:rsidRDefault="00B02C92">
            <w:pPr>
              <w:pStyle w:val="Default"/>
              <w:widowControl w:val="0"/>
              <w:jc w:val="both"/>
              <w:rPr>
                <w:rFonts w:asciiTheme="minorHAnsi" w:hAnsiTheme="minorHAnsi" w:cstheme="minorHAnsi"/>
                <w:bCs/>
                <w:color w:val="auto"/>
                <w:sz w:val="22"/>
                <w:szCs w:val="22"/>
              </w:rPr>
            </w:pPr>
            <w:r w:rsidRPr="00873282">
              <w:rPr>
                <w:rFonts w:asciiTheme="minorHAnsi" w:hAnsiTheme="minorHAnsi" w:cstheme="minorHAnsi"/>
                <w:color w:val="auto"/>
                <w:sz w:val="22"/>
                <w:szCs w:val="22"/>
              </w:rPr>
              <w:t>Niespełnienie któregokolwiek z ww. kryteriów będzie skutkowało odrzuceniem oferty.</w:t>
            </w:r>
          </w:p>
        </w:tc>
      </w:tr>
      <w:tr w:rsidR="00810151" w:rsidRPr="00873282">
        <w:trPr>
          <w:trHeight w:val="614"/>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numPr>
                <w:ilvl w:val="0"/>
                <w:numId w:val="1"/>
              </w:numPr>
              <w:jc w:val="both"/>
              <w:rPr>
                <w:rFonts w:asciiTheme="minorHAnsi" w:hAnsiTheme="minorHAnsi" w:cstheme="minorHAnsi"/>
                <w:bCs/>
                <w:color w:val="auto"/>
                <w:sz w:val="22"/>
                <w:szCs w:val="22"/>
              </w:rPr>
            </w:pPr>
            <w:r w:rsidRPr="00873282">
              <w:rPr>
                <w:rFonts w:asciiTheme="minorHAnsi" w:hAnsiTheme="minorHAnsi" w:cstheme="minorHAnsi"/>
                <w:b/>
                <w:color w:val="auto"/>
                <w:sz w:val="22"/>
                <w:szCs w:val="22"/>
              </w:rPr>
              <w:t>Inne elementy związane z realizacją zamówienia:</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numPr>
                <w:ilvl w:val="0"/>
                <w:numId w:val="5"/>
              </w:numPr>
              <w:jc w:val="both"/>
              <w:rPr>
                <w:rFonts w:asciiTheme="minorHAnsi" w:hAnsiTheme="minorHAnsi" w:cstheme="minorHAnsi"/>
                <w:bCs/>
                <w:color w:val="auto"/>
                <w:sz w:val="22"/>
                <w:szCs w:val="22"/>
              </w:rPr>
            </w:pPr>
            <w:r w:rsidRPr="00873282">
              <w:rPr>
                <w:rFonts w:asciiTheme="minorHAnsi" w:hAnsiTheme="minorHAnsi" w:cstheme="minorHAnsi"/>
                <w:bCs/>
                <w:color w:val="auto"/>
                <w:sz w:val="22"/>
                <w:szCs w:val="22"/>
              </w:rPr>
              <w:t>Składając ofertę, Wykonawca zobowiązuje się do zawarcia Umowy na wykonanie  zamówienia.</w:t>
            </w:r>
          </w:p>
          <w:p w:rsidR="008E2091" w:rsidRPr="00873282" w:rsidRDefault="00B02C92">
            <w:pPr>
              <w:pStyle w:val="Default"/>
              <w:widowControl w:val="0"/>
              <w:numPr>
                <w:ilvl w:val="0"/>
                <w:numId w:val="5"/>
              </w:numPr>
              <w:jc w:val="both"/>
              <w:rPr>
                <w:rFonts w:asciiTheme="minorHAnsi" w:hAnsiTheme="minorHAnsi" w:cstheme="minorHAnsi"/>
                <w:bCs/>
                <w:color w:val="auto"/>
                <w:sz w:val="22"/>
                <w:szCs w:val="22"/>
              </w:rPr>
            </w:pPr>
            <w:r w:rsidRPr="00873282">
              <w:rPr>
                <w:rFonts w:asciiTheme="minorHAnsi" w:hAnsiTheme="minorHAnsi" w:cstheme="minorHAnsi"/>
                <w:bCs/>
                <w:color w:val="auto"/>
                <w:sz w:val="22"/>
                <w:szCs w:val="22"/>
              </w:rPr>
              <w:t>Cena brutto zaproponowana i ustalona w ofercie jest ceną niezmienną do zakończenia realizacji zamówienia.</w:t>
            </w:r>
          </w:p>
          <w:p w:rsidR="008E2091" w:rsidRPr="00873282" w:rsidRDefault="008E2091">
            <w:pPr>
              <w:pStyle w:val="Default"/>
              <w:widowControl w:val="0"/>
              <w:ind w:left="720"/>
              <w:jc w:val="both"/>
              <w:rPr>
                <w:rFonts w:asciiTheme="minorHAnsi" w:hAnsiTheme="minorHAnsi" w:cstheme="minorHAnsi"/>
                <w:bCs/>
                <w:color w:val="auto"/>
                <w:sz w:val="22"/>
                <w:szCs w:val="22"/>
              </w:rPr>
            </w:pP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numPr>
                <w:ilvl w:val="0"/>
                <w:numId w:val="1"/>
              </w:numPr>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lastRenderedPageBreak/>
              <w:t>Termin i forma złożenia oferty:</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widowControl w:val="0"/>
              <w:spacing w:after="0" w:line="240" w:lineRule="auto"/>
              <w:jc w:val="both"/>
              <w:rPr>
                <w:rFonts w:asciiTheme="minorHAnsi" w:hAnsiTheme="minorHAnsi" w:cstheme="minorHAnsi"/>
                <w:bCs/>
              </w:rPr>
            </w:pPr>
            <w:r w:rsidRPr="00873282">
              <w:rPr>
                <w:rFonts w:asciiTheme="minorHAnsi" w:hAnsiTheme="minorHAnsi" w:cstheme="minorHAnsi"/>
              </w:rPr>
              <w:t xml:space="preserve">Ofertę należy złożyć w formie pisemnej papierowej osobiście, za pośrednictwem kuriera, pocztą na „Formularzu oferty” stanowiącym załącznik nr 1 do niniejszego zapytania ofertowego wraz z niezbędnymi załącznikami, w terminie </w:t>
            </w:r>
            <w:r w:rsidRPr="00873282">
              <w:rPr>
                <w:rFonts w:asciiTheme="minorHAnsi" w:hAnsiTheme="minorHAnsi" w:cstheme="minorHAnsi"/>
                <w:b/>
                <w:bCs/>
              </w:rPr>
              <w:t>do dnia 1</w:t>
            </w:r>
            <w:r w:rsidR="00F30EAD">
              <w:rPr>
                <w:rFonts w:asciiTheme="minorHAnsi" w:hAnsiTheme="minorHAnsi" w:cstheme="minorHAnsi"/>
                <w:b/>
                <w:bCs/>
              </w:rPr>
              <w:t>6</w:t>
            </w:r>
            <w:r w:rsidRPr="00873282">
              <w:rPr>
                <w:rFonts w:asciiTheme="minorHAnsi" w:hAnsiTheme="minorHAnsi" w:cstheme="minorHAnsi"/>
                <w:b/>
                <w:bCs/>
              </w:rPr>
              <w:t>.</w:t>
            </w:r>
            <w:r w:rsidR="00C14C23" w:rsidRPr="00873282">
              <w:rPr>
                <w:rFonts w:asciiTheme="minorHAnsi" w:hAnsiTheme="minorHAnsi" w:cstheme="minorHAnsi"/>
                <w:b/>
                <w:bCs/>
              </w:rPr>
              <w:t>01</w:t>
            </w:r>
            <w:r w:rsidRPr="00873282">
              <w:rPr>
                <w:rFonts w:asciiTheme="minorHAnsi" w:hAnsiTheme="minorHAnsi" w:cstheme="minorHAnsi"/>
                <w:b/>
                <w:bCs/>
              </w:rPr>
              <w:t>.202</w:t>
            </w:r>
            <w:r w:rsidR="00C14C23" w:rsidRPr="00873282">
              <w:rPr>
                <w:rFonts w:asciiTheme="minorHAnsi" w:hAnsiTheme="minorHAnsi" w:cstheme="minorHAnsi"/>
                <w:b/>
                <w:bCs/>
              </w:rPr>
              <w:t>3</w:t>
            </w:r>
            <w:r w:rsidRPr="00873282">
              <w:rPr>
                <w:rFonts w:asciiTheme="minorHAnsi" w:hAnsiTheme="minorHAnsi" w:cstheme="minorHAnsi"/>
                <w:b/>
                <w:bCs/>
              </w:rPr>
              <w:t xml:space="preserve">. godz.12.00 (liczy się data wpływu), miejsce składania ofert: </w:t>
            </w:r>
            <w:r w:rsidRPr="00873282">
              <w:rPr>
                <w:rFonts w:asciiTheme="minorHAnsi" w:hAnsiTheme="minorHAnsi" w:cstheme="minorHAnsi"/>
                <w:bCs/>
              </w:rPr>
              <w:t xml:space="preserve"> </w:t>
            </w:r>
          </w:p>
          <w:p w:rsidR="008E2091" w:rsidRPr="00873282" w:rsidRDefault="00C14C23">
            <w:pPr>
              <w:widowControl w:val="0"/>
              <w:spacing w:after="0" w:line="240" w:lineRule="auto"/>
              <w:jc w:val="both"/>
              <w:rPr>
                <w:rFonts w:asciiTheme="minorHAnsi" w:hAnsiTheme="minorHAnsi" w:cstheme="minorHAnsi"/>
                <w:b/>
              </w:rPr>
            </w:pPr>
            <w:r w:rsidRPr="00873282">
              <w:rPr>
                <w:rFonts w:asciiTheme="minorHAnsi" w:hAnsiTheme="minorHAnsi" w:cstheme="minorHAnsi"/>
                <w:b/>
              </w:rPr>
              <w:t>Małgorzata Jancelewicz Gabinet Stomatologiczny</w:t>
            </w:r>
          </w:p>
          <w:p w:rsidR="008E2091" w:rsidRPr="00873282" w:rsidRDefault="00B02C92">
            <w:pPr>
              <w:widowControl w:val="0"/>
              <w:spacing w:after="0" w:line="240" w:lineRule="auto"/>
              <w:jc w:val="both"/>
              <w:rPr>
                <w:rFonts w:asciiTheme="minorHAnsi" w:hAnsiTheme="minorHAnsi" w:cstheme="minorHAnsi"/>
                <w:bCs/>
              </w:rPr>
            </w:pPr>
            <w:r w:rsidRPr="00873282">
              <w:rPr>
                <w:rFonts w:asciiTheme="minorHAnsi" w:hAnsiTheme="minorHAnsi" w:cstheme="minorHAnsi"/>
                <w:b/>
              </w:rPr>
              <w:t>UL.</w:t>
            </w:r>
            <w:r w:rsidR="00C14C23" w:rsidRPr="00873282">
              <w:rPr>
                <w:rFonts w:asciiTheme="minorHAnsi" w:hAnsiTheme="minorHAnsi" w:cstheme="minorHAnsi"/>
                <w:b/>
              </w:rPr>
              <w:t xml:space="preserve"> Jarzębinowa 13</w:t>
            </w:r>
            <w:r w:rsidRPr="00873282">
              <w:rPr>
                <w:rFonts w:asciiTheme="minorHAnsi" w:hAnsiTheme="minorHAnsi" w:cstheme="minorHAnsi"/>
                <w:b/>
              </w:rPr>
              <w:t xml:space="preserve">, </w:t>
            </w:r>
            <w:r w:rsidR="00C14C23" w:rsidRPr="00873282">
              <w:rPr>
                <w:rFonts w:asciiTheme="minorHAnsi" w:hAnsiTheme="minorHAnsi" w:cstheme="minorHAnsi"/>
                <w:b/>
              </w:rPr>
              <w:t>59-700 Bolesławiec</w:t>
            </w:r>
          </w:p>
          <w:p w:rsidR="008E2091" w:rsidRPr="00873282" w:rsidRDefault="00CA7F58">
            <w:pPr>
              <w:widowControl w:val="0"/>
              <w:spacing w:after="0" w:line="240" w:lineRule="auto"/>
              <w:jc w:val="both"/>
              <w:rPr>
                <w:rFonts w:asciiTheme="minorHAnsi" w:hAnsiTheme="minorHAnsi" w:cstheme="minorHAnsi"/>
                <w:b/>
              </w:rPr>
            </w:pPr>
            <w:r>
              <w:rPr>
                <w:rFonts w:asciiTheme="minorHAnsi" w:hAnsiTheme="minorHAnsi" w:cstheme="minorHAnsi"/>
                <w:b/>
              </w:rPr>
              <w:t>lub darekjancelewicz@interia.pl</w:t>
            </w:r>
          </w:p>
          <w:p w:rsidR="008E2091" w:rsidRPr="00873282" w:rsidRDefault="00B02C92">
            <w:pPr>
              <w:widowControl w:val="0"/>
              <w:spacing w:after="0" w:line="240" w:lineRule="auto"/>
              <w:jc w:val="both"/>
              <w:rPr>
                <w:rFonts w:asciiTheme="minorHAnsi" w:hAnsiTheme="minorHAnsi" w:cstheme="minorHAnsi"/>
                <w:bCs/>
              </w:rPr>
            </w:pPr>
            <w:r w:rsidRPr="00873282">
              <w:rPr>
                <w:rFonts w:asciiTheme="minorHAnsi" w:hAnsiTheme="minorHAnsi" w:cstheme="minorHAnsi"/>
                <w:b/>
              </w:rPr>
              <w:t xml:space="preserve">lub poprzez bazę konkurencyjności </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numPr>
                <w:ilvl w:val="0"/>
                <w:numId w:val="1"/>
              </w:numPr>
              <w:jc w:val="both"/>
              <w:rPr>
                <w:rFonts w:asciiTheme="minorHAnsi" w:hAnsiTheme="minorHAnsi" w:cstheme="minorHAnsi"/>
                <w:bCs/>
                <w:color w:val="auto"/>
                <w:sz w:val="22"/>
                <w:szCs w:val="22"/>
              </w:rPr>
            </w:pPr>
            <w:r w:rsidRPr="00873282">
              <w:rPr>
                <w:rFonts w:asciiTheme="minorHAnsi" w:hAnsiTheme="minorHAnsi" w:cstheme="minorHAnsi"/>
                <w:b/>
                <w:bCs/>
                <w:color w:val="auto"/>
                <w:sz w:val="22"/>
                <w:szCs w:val="22"/>
              </w:rPr>
              <w:t>Tryb postępowania:</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bCs/>
                <w:color w:val="auto"/>
                <w:sz w:val="22"/>
                <w:szCs w:val="22"/>
              </w:rPr>
            </w:pPr>
            <w:r w:rsidRPr="00873282">
              <w:rPr>
                <w:rFonts w:asciiTheme="minorHAnsi" w:hAnsiTheme="minorHAnsi" w:cstheme="minorHAnsi"/>
                <w:color w:val="auto"/>
                <w:sz w:val="22"/>
                <w:szCs w:val="22"/>
              </w:rPr>
              <w:t>Zasada konkurencyjności.</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numPr>
                <w:ilvl w:val="0"/>
                <w:numId w:val="1"/>
              </w:numPr>
              <w:jc w:val="both"/>
              <w:rPr>
                <w:rFonts w:asciiTheme="minorHAnsi" w:hAnsiTheme="minorHAnsi" w:cstheme="minorHAnsi"/>
                <w:color w:val="auto"/>
                <w:sz w:val="22"/>
                <w:szCs w:val="22"/>
              </w:rPr>
            </w:pPr>
            <w:r w:rsidRPr="00873282">
              <w:rPr>
                <w:rFonts w:asciiTheme="minorHAnsi" w:hAnsiTheme="minorHAnsi" w:cstheme="minorHAnsi"/>
                <w:b/>
                <w:color w:val="auto"/>
                <w:sz w:val="22"/>
                <w:szCs w:val="22"/>
              </w:rPr>
              <w:t>Pozostałe informacje:</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Zamawiający zastrzega sobie prawo do unieważnienia postępowania, na każdym jego etapie bez podania przyczyny, a także do pozostawienia postępowania bez wyboru oferty.</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O zamówienie mogą ubiegać się Wykonawcy, którzy zaoferują przedmiot zamówienia zgodny z wymogami Zamawiającego określonymi w niniejszym zapytaniu ofertowym.</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Oferty nie spełniające któregokolwiek z wymagań zostaną odrzucone.</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Zleceniodawca powiadomi o wynikach postępowania zamieszczając informację w Bazie Konkurencyjności.</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Dopuszcza się możliwość składania ofert częściowych.</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Termin realizacji umowy</w:t>
            </w:r>
            <w:r w:rsidR="00C14C23" w:rsidRPr="00873282">
              <w:rPr>
                <w:rFonts w:asciiTheme="minorHAnsi" w:eastAsia="Times New Roman" w:hAnsiTheme="minorHAnsi" w:cstheme="minorHAnsi"/>
                <w:lang w:eastAsia="pl-PL"/>
              </w:rPr>
              <w:t xml:space="preserve"> – </w:t>
            </w:r>
            <w:r w:rsidR="006C7F41">
              <w:rPr>
                <w:rFonts w:asciiTheme="minorHAnsi" w:eastAsia="Times New Roman" w:hAnsiTheme="minorHAnsi" w:cstheme="minorHAnsi"/>
                <w:b/>
                <w:bCs/>
                <w:lang w:eastAsia="pl-PL"/>
              </w:rPr>
              <w:t>6</w:t>
            </w:r>
            <w:r w:rsidR="00C14C23" w:rsidRPr="006C7F41">
              <w:rPr>
                <w:rFonts w:asciiTheme="minorHAnsi" w:eastAsia="Times New Roman" w:hAnsiTheme="minorHAnsi" w:cstheme="minorHAnsi"/>
                <w:b/>
                <w:bCs/>
                <w:lang w:eastAsia="pl-PL"/>
              </w:rPr>
              <w:t xml:space="preserve"> tygodni </w:t>
            </w:r>
            <w:r w:rsidRPr="006C7F41">
              <w:rPr>
                <w:rFonts w:asciiTheme="minorHAnsi" w:eastAsia="Times New Roman" w:hAnsiTheme="minorHAnsi" w:cstheme="minorHAnsi"/>
                <w:b/>
                <w:bCs/>
                <w:lang w:eastAsia="pl-PL"/>
              </w:rPr>
              <w:t>od dnia podpisania umowy ,</w:t>
            </w:r>
            <w:r w:rsidRPr="00873282">
              <w:rPr>
                <w:rFonts w:asciiTheme="minorHAnsi" w:eastAsia="Times New Roman" w:hAnsiTheme="minorHAnsi" w:cstheme="minorHAnsi"/>
                <w:lang w:eastAsia="pl-PL"/>
              </w:rPr>
              <w:t xml:space="preserve"> </w:t>
            </w:r>
          </w:p>
          <w:p w:rsidR="008E2091" w:rsidRPr="00873282" w:rsidRDefault="00B02C92">
            <w:pPr>
              <w:pStyle w:val="Akapitzlist"/>
              <w:widowControl w:val="0"/>
              <w:numPr>
                <w:ilvl w:val="0"/>
                <w:numId w:val="4"/>
              </w:numPr>
              <w:rPr>
                <w:rFonts w:asciiTheme="minorHAnsi" w:hAnsiTheme="minorHAnsi" w:cstheme="minorHAnsi"/>
                <w:bCs/>
                <w:sz w:val="22"/>
                <w:szCs w:val="22"/>
              </w:rPr>
            </w:pPr>
            <w:r w:rsidRPr="00873282">
              <w:rPr>
                <w:rFonts w:asciiTheme="minorHAnsi" w:hAnsiTheme="minorHAnsi" w:cstheme="minorHAnsi"/>
                <w:bCs/>
                <w:sz w:val="22"/>
                <w:szCs w:val="22"/>
              </w:rPr>
              <w:t xml:space="preserve">Wykonawca, w ramach realizacji zamówienia zobowiązany będzie do dostawy </w:t>
            </w:r>
            <w:r w:rsidR="00BC51BC" w:rsidRPr="00873282">
              <w:rPr>
                <w:rFonts w:asciiTheme="minorHAnsi" w:hAnsiTheme="minorHAnsi" w:cstheme="minorHAnsi"/>
                <w:bCs/>
                <w:sz w:val="22"/>
                <w:szCs w:val="22"/>
              </w:rPr>
              <w:t>sprzętu</w:t>
            </w:r>
            <w:r w:rsidRPr="00873282">
              <w:rPr>
                <w:rFonts w:asciiTheme="minorHAnsi" w:hAnsiTheme="minorHAnsi" w:cstheme="minorHAnsi"/>
                <w:bCs/>
                <w:sz w:val="22"/>
                <w:szCs w:val="22"/>
              </w:rPr>
              <w:t xml:space="preserve"> będąc</w:t>
            </w:r>
            <w:r w:rsidR="00BC51BC" w:rsidRPr="00873282">
              <w:rPr>
                <w:rFonts w:asciiTheme="minorHAnsi" w:hAnsiTheme="minorHAnsi" w:cstheme="minorHAnsi"/>
                <w:bCs/>
                <w:sz w:val="22"/>
                <w:szCs w:val="22"/>
              </w:rPr>
              <w:t>ego</w:t>
            </w:r>
            <w:r w:rsidRPr="00873282">
              <w:rPr>
                <w:rFonts w:asciiTheme="minorHAnsi" w:hAnsiTheme="minorHAnsi" w:cstheme="minorHAnsi"/>
                <w:bCs/>
                <w:sz w:val="22"/>
                <w:szCs w:val="22"/>
              </w:rPr>
              <w:t xml:space="preserve"> przedmiotem zamówienia</w:t>
            </w:r>
            <w:r w:rsidRPr="00873282">
              <w:rPr>
                <w:rFonts w:asciiTheme="minorHAnsi" w:hAnsiTheme="minorHAnsi" w:cstheme="minorHAnsi"/>
                <w:sz w:val="22"/>
                <w:szCs w:val="22"/>
              </w:rPr>
              <w:t xml:space="preserve"> </w:t>
            </w:r>
            <w:r w:rsidRPr="00873282">
              <w:rPr>
                <w:rFonts w:asciiTheme="minorHAnsi" w:hAnsiTheme="minorHAnsi" w:cstheme="minorHAnsi"/>
                <w:bCs/>
                <w:sz w:val="22"/>
                <w:szCs w:val="22"/>
              </w:rPr>
              <w:t>oraz do ich montażu, rozruchu i instruktażu obsługi z udziałem przedstawicieli Zamawiającego.</w:t>
            </w:r>
          </w:p>
          <w:p w:rsidR="008E2091" w:rsidRPr="00873282" w:rsidRDefault="00B02C92">
            <w:pPr>
              <w:pStyle w:val="Default"/>
              <w:widowControl w:val="0"/>
              <w:numPr>
                <w:ilvl w:val="0"/>
                <w:numId w:val="4"/>
              </w:numPr>
              <w:jc w:val="both"/>
              <w:rPr>
                <w:rFonts w:asciiTheme="minorHAnsi" w:hAnsiTheme="minorHAnsi" w:cstheme="minorHAnsi"/>
                <w:bCs/>
                <w:color w:val="auto"/>
                <w:sz w:val="22"/>
                <w:szCs w:val="22"/>
              </w:rPr>
            </w:pPr>
            <w:r w:rsidRPr="00873282">
              <w:rPr>
                <w:rFonts w:asciiTheme="minorHAnsi" w:hAnsiTheme="minorHAnsi" w:cstheme="minorHAnsi"/>
                <w:bCs/>
                <w:color w:val="auto"/>
                <w:sz w:val="22"/>
                <w:szCs w:val="22"/>
              </w:rPr>
              <w:t xml:space="preserve">Składając ofertę, Wykonawca zobowiązuje się do zawarcia Umowy na wykonanie  zamówienia. </w:t>
            </w:r>
          </w:p>
          <w:p w:rsidR="008E2091" w:rsidRPr="00873282" w:rsidRDefault="00B02C92">
            <w:pPr>
              <w:pStyle w:val="Default"/>
              <w:widowControl w:val="0"/>
              <w:numPr>
                <w:ilvl w:val="0"/>
                <w:numId w:val="4"/>
              </w:numPr>
              <w:jc w:val="both"/>
              <w:rPr>
                <w:rFonts w:asciiTheme="minorHAnsi" w:hAnsiTheme="minorHAnsi" w:cstheme="minorHAnsi"/>
                <w:bCs/>
                <w:color w:val="auto"/>
                <w:sz w:val="22"/>
                <w:szCs w:val="22"/>
              </w:rPr>
            </w:pPr>
            <w:r w:rsidRPr="00873282">
              <w:rPr>
                <w:rFonts w:asciiTheme="minorHAnsi" w:hAnsiTheme="minorHAnsi" w:cstheme="minorHAnsi"/>
                <w:bCs/>
                <w:color w:val="auto"/>
                <w:sz w:val="22"/>
                <w:szCs w:val="22"/>
              </w:rPr>
              <w:t>Cena zaproponowana i ustalona w ofercie jest ceną niezmienną do zakończenia realizacji dostawy.</w:t>
            </w:r>
          </w:p>
          <w:p w:rsidR="008E2091" w:rsidRPr="00873282" w:rsidRDefault="00B02C92">
            <w:pPr>
              <w:pStyle w:val="Default"/>
              <w:widowControl w:val="0"/>
              <w:numPr>
                <w:ilvl w:val="0"/>
                <w:numId w:val="4"/>
              </w:numPr>
              <w:jc w:val="both"/>
              <w:rPr>
                <w:rFonts w:asciiTheme="minorHAnsi" w:hAnsiTheme="minorHAnsi" w:cstheme="minorHAnsi"/>
                <w:bCs/>
                <w:color w:val="auto"/>
                <w:sz w:val="22"/>
                <w:szCs w:val="22"/>
              </w:rPr>
            </w:pPr>
            <w:r w:rsidRPr="00873282">
              <w:rPr>
                <w:rFonts w:asciiTheme="minorHAnsi" w:hAnsiTheme="minorHAnsi" w:cstheme="minorHAnsi"/>
                <w:bCs/>
                <w:color w:val="auto"/>
                <w:sz w:val="22"/>
                <w:szCs w:val="22"/>
              </w:rPr>
              <w:t xml:space="preserve">Cena zawiera: </w:t>
            </w:r>
            <w:r w:rsidRPr="00873282">
              <w:rPr>
                <w:rFonts w:asciiTheme="minorHAnsi" w:hAnsiTheme="minorHAnsi" w:cstheme="minorHAnsi"/>
                <w:color w:val="auto"/>
                <w:sz w:val="22"/>
                <w:szCs w:val="22"/>
              </w:rPr>
              <w:t xml:space="preserve"> </w:t>
            </w:r>
            <w:r w:rsidRPr="00873282">
              <w:rPr>
                <w:rFonts w:asciiTheme="minorHAnsi" w:hAnsiTheme="minorHAnsi" w:cstheme="minorHAnsi"/>
                <w:bCs/>
                <w:color w:val="auto"/>
                <w:sz w:val="22"/>
                <w:szCs w:val="22"/>
              </w:rPr>
              <w:t>dostawa, rozpakowanie, montaż i uruchomienie sprzętu przez autoryzowane serwisy producentów sprzętu.</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Zamawiający przewiduje możliwość zmiany zapisów umowy w zakresie terminu jej wykonania (w sytuacji zdarzenia losowego Zamawiającego lub Dostawcy).</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Zamawiający dopuszcza możliwość zmiany zapisów umowy w zakresie terminu realizacji, </w:t>
            </w:r>
            <w:r w:rsidRPr="00873282">
              <w:rPr>
                <w:rFonts w:asciiTheme="minorHAnsi" w:eastAsia="Times New Roman" w:hAnsiTheme="minorHAnsi" w:cstheme="minorHAnsi"/>
                <w:lang w:eastAsia="pl-PL"/>
              </w:rPr>
              <w:br/>
              <w:t>w sytuacji zaistnienia sytuacji, których Zamawiający nie mógł przewidzieć na etapie realizacji niniejszego zapytania ofertowego.</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W toku badania i oceny ofert zamawiający może żądać od wykonawców udzielenia wyjaśnień dotyczących treści złożonych przez nich ofert.</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W przypadku, gdy cena całkowita oferty będzie niższa o co najmniej 30% od średniej arytmetycznej cen wszystkich złożonych ofert, zamawiający może zwrócić się do wykonawcy o udzielenie wyjaśnień dotyczących wyliczenia ceny. Obowiązek wykazania, że oferta nie zawiera rażąco niskiej ceny spoczywa na wykonawcy. Zamawiający odrzuci ofertę wykonawcy, który nie złożył wyjaśnień lub jeżeli dokonana ocena wyjaśnień potwierdzi, że oferta zawiera rażąco niską cenę w stosunku do przedmiotu zamówienia.</w:t>
            </w:r>
          </w:p>
          <w:p w:rsidR="008E2091" w:rsidRPr="00873282" w:rsidRDefault="00B02C92">
            <w:pPr>
              <w:widowControl w:val="0"/>
              <w:numPr>
                <w:ilvl w:val="0"/>
                <w:numId w:val="4"/>
              </w:numPr>
              <w:spacing w:after="0" w:line="240" w:lineRule="auto"/>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Zamawiający poprawi w ofercie:</w:t>
            </w:r>
          </w:p>
          <w:p w:rsidR="008E2091" w:rsidRPr="00873282" w:rsidRDefault="00B02C92">
            <w:pPr>
              <w:widowControl w:val="0"/>
              <w:spacing w:after="0" w:line="240" w:lineRule="auto"/>
              <w:ind w:left="720"/>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1)</w:t>
            </w:r>
            <w:r w:rsidRPr="00873282">
              <w:rPr>
                <w:rFonts w:asciiTheme="minorHAnsi" w:eastAsia="Times New Roman" w:hAnsiTheme="minorHAnsi" w:cstheme="minorHAnsi"/>
                <w:lang w:eastAsia="pl-PL"/>
              </w:rPr>
              <w:tab/>
              <w:t xml:space="preserve">oczywiste omyłki pisarskie, </w:t>
            </w:r>
          </w:p>
          <w:p w:rsidR="008E2091" w:rsidRPr="00873282" w:rsidRDefault="00B02C92">
            <w:pPr>
              <w:widowControl w:val="0"/>
              <w:spacing w:after="0" w:line="240" w:lineRule="auto"/>
              <w:ind w:left="720"/>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2)</w:t>
            </w:r>
            <w:r w:rsidRPr="00873282">
              <w:rPr>
                <w:rFonts w:asciiTheme="minorHAnsi" w:eastAsia="Times New Roman" w:hAnsiTheme="minorHAnsi" w:cstheme="minorHAnsi"/>
                <w:lang w:eastAsia="pl-PL"/>
              </w:rPr>
              <w:tab/>
              <w:t xml:space="preserve">oczywiste omyłki rachunkowe, z uwzględnieniem konsekwencji rachunkowych </w:t>
            </w:r>
            <w:r w:rsidRPr="00873282">
              <w:rPr>
                <w:rFonts w:asciiTheme="minorHAnsi" w:eastAsia="Times New Roman" w:hAnsiTheme="minorHAnsi" w:cstheme="minorHAnsi"/>
                <w:lang w:eastAsia="pl-PL"/>
              </w:rPr>
              <w:lastRenderedPageBreak/>
              <w:t>dokonanych poprawek,</w:t>
            </w:r>
          </w:p>
          <w:p w:rsidR="008E2091" w:rsidRPr="00873282" w:rsidRDefault="00B02C92">
            <w:pPr>
              <w:widowControl w:val="0"/>
              <w:spacing w:after="0" w:line="240" w:lineRule="auto"/>
              <w:ind w:left="720"/>
              <w:jc w:val="both"/>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3)</w:t>
            </w:r>
            <w:r w:rsidRPr="00873282">
              <w:rPr>
                <w:rFonts w:asciiTheme="minorHAnsi" w:eastAsia="Times New Roman" w:hAnsiTheme="minorHAnsi" w:cstheme="minorHAnsi"/>
                <w:lang w:eastAsia="pl-PL"/>
              </w:rPr>
              <w:tab/>
              <w:t>inne omyłki polegające na niezgodności oferty z zapytaniem ofertowym, niepowodujące istotnych zmian w treści oferty.</w:t>
            </w:r>
          </w:p>
          <w:p w:rsidR="008E2091" w:rsidRPr="00873282" w:rsidRDefault="008E2091">
            <w:pPr>
              <w:widowControl w:val="0"/>
              <w:spacing w:after="0" w:line="240" w:lineRule="auto"/>
              <w:ind w:left="720"/>
              <w:jc w:val="both"/>
              <w:rPr>
                <w:rFonts w:asciiTheme="minorHAnsi" w:eastAsia="Times New Roman" w:hAnsiTheme="minorHAnsi" w:cstheme="minorHAnsi"/>
                <w:lang w:eastAsia="pl-PL"/>
              </w:rPr>
            </w:pPr>
          </w:p>
          <w:p w:rsidR="008E2091" w:rsidRPr="00873282" w:rsidRDefault="008E2091">
            <w:pPr>
              <w:widowControl w:val="0"/>
              <w:spacing w:after="0" w:line="240" w:lineRule="auto"/>
              <w:jc w:val="both"/>
              <w:rPr>
                <w:rFonts w:asciiTheme="minorHAnsi" w:eastAsia="Times New Roman" w:hAnsiTheme="minorHAnsi" w:cstheme="minorHAnsi"/>
                <w:lang w:eastAsia="pl-PL"/>
              </w:rPr>
            </w:pPr>
          </w:p>
          <w:p w:rsidR="008E2091" w:rsidRPr="00873282" w:rsidRDefault="00B02C92">
            <w:pPr>
              <w:pStyle w:val="Default"/>
              <w:widowControl w:val="0"/>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t xml:space="preserve">Oferent zobowiązany jest dostarczyć sprzęt zgodny z opisem lub równoważny. Udowodnienie równoważności sprzętu leży po stronie Oferenta. </w:t>
            </w:r>
          </w:p>
          <w:p w:rsidR="008E2091" w:rsidRPr="00873282" w:rsidRDefault="00B02C92">
            <w:pPr>
              <w:widowControl w:val="0"/>
              <w:spacing w:after="0" w:line="240" w:lineRule="auto"/>
              <w:rPr>
                <w:rFonts w:asciiTheme="minorHAnsi" w:hAnsiTheme="minorHAnsi" w:cstheme="minorHAnsi"/>
                <w:b/>
                <w:lang w:eastAsia="pl-PL"/>
              </w:rPr>
            </w:pPr>
            <w:r w:rsidRPr="00873282">
              <w:rPr>
                <w:rFonts w:asciiTheme="minorHAnsi" w:hAnsiTheme="minorHAnsi" w:cstheme="minorHAnsi"/>
                <w:b/>
                <w:lang w:eastAsia="pl-PL"/>
              </w:rPr>
              <w:t xml:space="preserve">Zasady równoważności rozwiązań: </w:t>
            </w: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równoważność - rozwiązanie o tym samym przeznaczeniu, cechach technicznych, jakościowych i funkcjonalnych odpowiadających cechom technicznym, jakościowym i funkcjonalnym wskazanych w opisie przedmiotu zamówienia, lub lepszych, oznaczonych innym znakiem towarowym, patentem lub pochodzeniem;</w:t>
            </w:r>
          </w:p>
          <w:p w:rsidR="008E2091" w:rsidRPr="00873282" w:rsidRDefault="008E2091">
            <w:pPr>
              <w:pStyle w:val="Akapitzlist"/>
              <w:widowControl w:val="0"/>
              <w:jc w:val="both"/>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Zamawiający dopuszcza zaoferowanie rozwiązań równoważnych w stosunku do wskazanych w opisie przedmiotu zamówienia pod warunkiem, że zagwarantują one realizację dostaw i zapewnią uzyskanie parametrów technicznych nie gorszych od wskazanych w opisie przedmiotu zamówienia będą zgodne pod względem:</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gabarytów i konstrukcji (wielkość, rodzaj, właściwości fizyczne oraz liczba elementów składowych),</w:t>
            </w:r>
          </w:p>
          <w:p w:rsidR="008E2091" w:rsidRPr="00873282" w:rsidRDefault="008E2091">
            <w:pPr>
              <w:pStyle w:val="Akapitzlist"/>
              <w:widowControl w:val="0"/>
              <w:jc w:val="both"/>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charakteru użytkowego (tożsamość funkcji),</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charakterystyki materiałowej (rodzaj i jakość materiałów),</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parametrów technicznych (wytrzymałość, trwałość, dane techniczne, charakterystyki liniowe, konstrukcje itd.),</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parametrów bezpieczeństwa użytkowania,</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rozwiązanie równoważne musi pozwalać na zrealizowanie zakładanego przez Zamawiającego celu poprzez parametry wydajnościowe i funkcjonalne, mające wpływ na skuteczność działania, takie same lub lepsze od wskazanych wymagań minimalnych;</w:t>
            </w:r>
          </w:p>
          <w:p w:rsidR="008E2091" w:rsidRPr="00873282" w:rsidRDefault="008E2091">
            <w:pPr>
              <w:pStyle w:val="Akapitzlist"/>
              <w:widowControl w:val="0"/>
              <w:jc w:val="both"/>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użycie w Opisie Przedmiotu Zamówienia nazw rozwiązań, materiałów i urządzeń służy ustaleniu minimalnego standardu wykonania i określenia właściwości i wymogów technicznych dla projektowanych rozwiązań;</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Wykonawca zobligowany jest do wykazania, że oferowane rozwiązania równoważne spełnią zakładane wymagania minimalne;</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użycie w dokumencie słowa „lub” oznacza, że przedmiot zamówienia musi posiadać wymaganą funkcjonalność, natomiast to Zamawiający czy użytkownik będzie miał wybór korzystania z tej funkcjonalności;</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brak określenia „minimum” oznacza wymaganie na poziomie minimalnym, a Wykonawca może zaoferować rozwiązanie o lepszych parametrach;</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 xml:space="preserve">w celu zachowania zasad neutralności technologicznej i konkurencyjności dopuszcza się rozwiązania równoważne do wyspecyfikowanych, przy czym za rozwiązanie równoważne </w:t>
            </w:r>
            <w:r w:rsidRPr="00873282">
              <w:rPr>
                <w:rFonts w:asciiTheme="minorHAnsi" w:hAnsiTheme="minorHAnsi" w:cstheme="minorHAnsi"/>
                <w:sz w:val="22"/>
                <w:szCs w:val="22"/>
              </w:rPr>
              <w:lastRenderedPageBreak/>
              <w:t>uważa się takie rozwiązanie, które pod względem technologii, wydajności i funkcjonalności nie odbiega lub jest lepsze od technologii funkcjonalności i wydajności wyszczególnionych w rozwiązaniu wyspecyfikowanym;</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rsidR="008E2091" w:rsidRPr="00873282" w:rsidRDefault="008E2091">
            <w:pPr>
              <w:pStyle w:val="Akapitzlist"/>
              <w:widowControl w:val="0"/>
              <w:rPr>
                <w:rFonts w:asciiTheme="minorHAnsi" w:hAnsiTheme="minorHAnsi" w:cstheme="minorHAnsi"/>
                <w:sz w:val="22"/>
                <w:szCs w:val="22"/>
              </w:rPr>
            </w:pP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wszędzie tam, gdzie zostało wskazane pochodzenie (marka, znak towarowy, producent, dostawca itp.) materiałów lub normy, aprobaty, specyfikacje i systemy, Zamawiający dopuszcza oferowanie sprzętu lub rozwiązań równoważnych pod warunkiem, że zapewnią uzyskanie parametrów technicznych takich samych lub lepszych niż wymagane przez Zamawiającego w opisie przedmiotu zamówienia. Zamawiający informuje, że w takiej sytuacji przedmiotowe zapisy są jedynie przykładowe i stanowią wskazanie dla Wykonawcy, jakie cechy powinny posiadać składniki użyte do realizacji przedmiotu zamówienia.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rsidR="008E2091" w:rsidRPr="00873282" w:rsidRDefault="008E2091">
            <w:pPr>
              <w:pStyle w:val="Akapitzlist"/>
              <w:widowControl w:val="0"/>
              <w:jc w:val="both"/>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Wykonawca, który powołuje się na rozwiązania równoważne opisywanym przez Zamawiającego, jest obowiązany wykazać, że oferowane przez niego rozwiązania spełniają wymagania określone przez Zamawiającego oraz zwrócić się z zapytaniem czy Zamawiający uzna zaproponowane rozwiązania za równoważne. W takiej sytuacji Zamawiający wymaga złożenia stosownych dokumentów, uwiarygodniających te rozwiązania,</w:t>
            </w:r>
          </w:p>
          <w:p w:rsidR="008E2091" w:rsidRPr="00873282" w:rsidRDefault="008E2091">
            <w:pPr>
              <w:pStyle w:val="Akapitzlist"/>
              <w:widowControl w:val="0"/>
              <w:rPr>
                <w:rFonts w:asciiTheme="minorHAnsi" w:hAnsiTheme="minorHAnsi" w:cstheme="minorHAnsi"/>
                <w:sz w:val="22"/>
                <w:szCs w:val="22"/>
              </w:rPr>
            </w:pPr>
          </w:p>
          <w:p w:rsidR="008E2091" w:rsidRPr="00873282" w:rsidRDefault="00B02C92">
            <w:pPr>
              <w:pStyle w:val="Akapitzlist"/>
              <w:widowControl w:val="0"/>
              <w:numPr>
                <w:ilvl w:val="0"/>
                <w:numId w:val="10"/>
              </w:numPr>
              <w:jc w:val="both"/>
              <w:rPr>
                <w:rFonts w:asciiTheme="minorHAnsi" w:hAnsiTheme="minorHAnsi" w:cstheme="minorHAnsi"/>
                <w:sz w:val="22"/>
                <w:szCs w:val="22"/>
              </w:rPr>
            </w:pPr>
            <w:r w:rsidRPr="00873282">
              <w:rPr>
                <w:rFonts w:asciiTheme="minorHAnsi" w:hAnsiTheme="minorHAnsi" w:cstheme="minorHAnsi"/>
                <w:sz w:val="22"/>
                <w:szCs w:val="22"/>
              </w:rPr>
              <w:t xml:space="preserve">Ilekroć w opisie przedmiotowego zamówienia została użyta nazwa własna materiału lub innego produktu, albo użyto znaku towarowego lub indeksu handlowego należy tym samym </w:t>
            </w:r>
            <w:r w:rsidRPr="00873282">
              <w:rPr>
                <w:rFonts w:asciiTheme="minorHAnsi" w:hAnsiTheme="minorHAnsi" w:cstheme="minorHAnsi"/>
                <w:sz w:val="22"/>
                <w:szCs w:val="22"/>
              </w:rPr>
              <w:lastRenderedPageBreak/>
              <w:t>rozumieć, iż jest to dopuszczalne minimum jakiemu ma odpowiadać zastosowany produkt/materiał/technologia, i że dopuszcza się zaoferowanie materiałów i technologii równoważnych, o parametrach i funkcjonalnościach nie gorszych od podanych w dokumentacji, biorąc pod uwagę parametry i funkcjonalności posiadane przez dany produkt zgodne z normą PN. Wykazanie i potwierdzenie spełniania warunku równoważności produktu leżeć będzie po stronie Wykonawcy na każdym etapie postępowania i realizacji przedmiotu zamówienia.</w:t>
            </w:r>
          </w:p>
          <w:p w:rsidR="008E2091" w:rsidRPr="00873282" w:rsidRDefault="008E2091">
            <w:pPr>
              <w:pStyle w:val="Akapitzlist"/>
              <w:widowControl w:val="0"/>
              <w:jc w:val="both"/>
              <w:rPr>
                <w:rFonts w:asciiTheme="minorHAnsi" w:hAnsiTheme="minorHAnsi" w:cstheme="minorHAnsi"/>
                <w:sz w:val="22"/>
                <w:szCs w:val="22"/>
              </w:rPr>
            </w:pP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091" w:rsidRPr="00873282" w:rsidRDefault="00B02C92">
            <w:pPr>
              <w:pStyle w:val="Akapitzlist"/>
              <w:widowControl w:val="0"/>
              <w:numPr>
                <w:ilvl w:val="0"/>
                <w:numId w:val="1"/>
              </w:numPr>
              <w:jc w:val="both"/>
              <w:rPr>
                <w:rFonts w:asciiTheme="minorHAnsi" w:hAnsiTheme="minorHAnsi" w:cstheme="minorHAnsi"/>
                <w:b/>
                <w:sz w:val="22"/>
                <w:szCs w:val="22"/>
              </w:rPr>
            </w:pPr>
            <w:r w:rsidRPr="00873282">
              <w:rPr>
                <w:rFonts w:asciiTheme="minorHAnsi" w:hAnsiTheme="minorHAnsi" w:cstheme="minorHAnsi"/>
                <w:b/>
                <w:sz w:val="22"/>
                <w:szCs w:val="22"/>
              </w:rPr>
              <w:lastRenderedPageBreak/>
              <w:t>Przetwarzanie danych osobowych</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 xml:space="preserve">1. Oferent wyraża zgodę na gromadzenie i przetwarzanie swoich danych osobowych przez Zamawiającego w zakresie niezbędnym do realizacji niniejszego postępowania ofertowego, zgodnie z Rozporządzeniem Parlamentu Europejskiego i Rady (UE) 2016/679 z dnia </w:t>
            </w:r>
            <w:r w:rsidRPr="00873282">
              <w:rPr>
                <w:rFonts w:asciiTheme="minorHAnsi" w:hAnsiTheme="minorHAnsi" w:cstheme="minorHAnsi"/>
                <w:sz w:val="22"/>
                <w:szCs w:val="22"/>
              </w:rPr>
              <w:br/>
              <w:t>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2.</w:t>
            </w:r>
            <w:r w:rsidRPr="00873282">
              <w:rPr>
                <w:rFonts w:asciiTheme="minorHAnsi" w:hAnsiTheme="minorHAnsi" w:cstheme="minorHAnsi"/>
                <w:sz w:val="22"/>
                <w:szCs w:val="22"/>
              </w:rPr>
              <w:tab/>
              <w:t>Zamawiający oświadcza, że jest administratorem danych, o których mowa w niniejszym zapytaniu ofertowym.</w:t>
            </w:r>
          </w:p>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3.</w:t>
            </w:r>
            <w:r w:rsidRPr="00873282">
              <w:rPr>
                <w:rFonts w:asciiTheme="minorHAnsi" w:hAnsiTheme="minorHAnsi" w:cstheme="minorHAnsi"/>
                <w:sz w:val="22"/>
                <w:szCs w:val="22"/>
              </w:rPr>
              <w:tab/>
              <w:t xml:space="preserve">Zamawiający będzie przetwarzać dane osobowe w zakresie i celu przeprowadzenia postępowania ofertowego oraz realizacji obowiązku prawnego na podstawie art. 6 ust. 1 lit. c  RODO </w:t>
            </w:r>
          </w:p>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4.</w:t>
            </w:r>
            <w:r w:rsidRPr="00873282">
              <w:rPr>
                <w:rFonts w:asciiTheme="minorHAnsi" w:hAnsiTheme="minorHAnsi" w:cstheme="minorHAnsi"/>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5.</w:t>
            </w:r>
            <w:r w:rsidRPr="00873282">
              <w:rPr>
                <w:rFonts w:asciiTheme="minorHAnsi" w:hAnsiTheme="minorHAnsi" w:cstheme="minorHAnsi"/>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Ponadto dane mogą być przekazywane/ udostępniane dostawcom i podwykonawcom usług tj. informatyk, biuro rachunkowe– takie podmioty przetwarzają dane tylko na podstawie umowy oraz tylko zgodnie z poleceniami.</w:t>
            </w:r>
          </w:p>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6.</w:t>
            </w:r>
            <w:r w:rsidRPr="00873282">
              <w:rPr>
                <w:rFonts w:asciiTheme="minorHAnsi" w:hAnsiTheme="minorHAnsi" w:cstheme="minorHAnsi"/>
                <w:sz w:val="22"/>
                <w:szCs w:val="22"/>
              </w:rPr>
              <w:tab/>
              <w:t>Oferent posiada:</w:t>
            </w:r>
          </w:p>
          <w:p w:rsidR="008E2091" w:rsidRPr="00873282"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na podstawie art. 15 RODO prawo dostępu do danych osobowych dotyczących oferenta;</w:t>
            </w:r>
          </w:p>
          <w:p w:rsidR="008E2091" w:rsidRPr="00873282"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na podstawie art. 16 RODO prawo do sprostowania danych osobowych oferenta;</w:t>
            </w:r>
          </w:p>
          <w:p w:rsidR="008E2091" w:rsidRPr="00873282" w:rsidRDefault="00B02C92">
            <w:pPr>
              <w:pStyle w:val="Subitemnumbered"/>
              <w:widowControl w:val="0"/>
              <w:numPr>
                <w:ilvl w:val="0"/>
                <w:numId w:val="9"/>
              </w:numPr>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p>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7.</w:t>
            </w:r>
            <w:r w:rsidRPr="00873282">
              <w:rPr>
                <w:rFonts w:asciiTheme="minorHAnsi" w:hAnsiTheme="minorHAnsi" w:cstheme="minorHAnsi"/>
                <w:sz w:val="22"/>
                <w:szCs w:val="22"/>
              </w:rPr>
              <w:tab/>
              <w:t>W każdej chwili, Oferentowi przysługuje prawo wniesienia skargi do organu nadzorczego (GIODO lub jego prawny następca - Prezes Urzędu Ochrony Danych Osobowych).</w:t>
            </w:r>
          </w:p>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8. Okres przetwarzania obejmuje okres wykonywania zobowiązań oraz okres przedawnienia roszczeń wynikający z przepisów, oraz okres przechowywania dokumentacji projektowej zgodnie zapisami umowy o dofinansowanie projektu</w:t>
            </w:r>
          </w:p>
          <w:p w:rsidR="008E2091" w:rsidRPr="00873282" w:rsidRDefault="00B02C92">
            <w:pPr>
              <w:pStyle w:val="Subitemnumbered"/>
              <w:widowControl w:val="0"/>
              <w:spacing w:line="264" w:lineRule="auto"/>
              <w:jc w:val="both"/>
              <w:rPr>
                <w:rFonts w:asciiTheme="minorHAnsi" w:hAnsiTheme="minorHAnsi" w:cstheme="minorHAnsi"/>
                <w:sz w:val="22"/>
                <w:szCs w:val="22"/>
              </w:rPr>
            </w:pPr>
            <w:r w:rsidRPr="00873282">
              <w:rPr>
                <w:rFonts w:asciiTheme="minorHAnsi" w:hAnsiTheme="minorHAnsi" w:cstheme="minorHAnsi"/>
                <w:sz w:val="22"/>
                <w:szCs w:val="22"/>
              </w:rPr>
              <w:t>9. W przypadku zawarcia umowy lub zamówienia pomiędzy Oferentem a Zamawiającym, dane podane przez Oferenta będą przetwarzane w celu wykonania takiej umowy lub zamówienia oraz ich rozliczenia</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lastRenderedPageBreak/>
              <w:t>Załączniki:</w:t>
            </w:r>
          </w:p>
        </w:tc>
      </w:tr>
      <w:tr w:rsidR="00810151" w:rsidRPr="00873282">
        <w:trPr>
          <w:trHeight w:val="567"/>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4D0D60">
            <w:pPr>
              <w:pStyle w:val="Default"/>
              <w:widowControl w:val="0"/>
              <w:numPr>
                <w:ilvl w:val="0"/>
                <w:numId w:val="3"/>
              </w:numPr>
              <w:jc w:val="both"/>
              <w:rPr>
                <w:rFonts w:asciiTheme="minorHAnsi" w:hAnsiTheme="minorHAnsi" w:cstheme="minorHAnsi"/>
                <w:color w:val="auto"/>
                <w:sz w:val="22"/>
                <w:szCs w:val="22"/>
              </w:rPr>
            </w:pPr>
            <w:r w:rsidRPr="00873282">
              <w:rPr>
                <w:rFonts w:asciiTheme="minorHAnsi" w:hAnsiTheme="minorHAnsi" w:cstheme="minorHAnsi"/>
                <w:b/>
                <w:color w:val="auto"/>
                <w:sz w:val="22"/>
                <w:szCs w:val="22"/>
              </w:rPr>
              <w:t xml:space="preserve">Załącznik nr </w:t>
            </w:r>
            <w:r>
              <w:rPr>
                <w:rFonts w:asciiTheme="minorHAnsi" w:hAnsiTheme="minorHAnsi" w:cstheme="minorHAnsi"/>
                <w:b/>
                <w:color w:val="auto"/>
                <w:sz w:val="22"/>
                <w:szCs w:val="22"/>
              </w:rPr>
              <w:t xml:space="preserve">1- </w:t>
            </w:r>
            <w:r w:rsidR="00B02C92" w:rsidRPr="00873282">
              <w:rPr>
                <w:rFonts w:asciiTheme="minorHAnsi" w:hAnsiTheme="minorHAnsi" w:cstheme="minorHAnsi"/>
                <w:color w:val="auto"/>
                <w:sz w:val="22"/>
                <w:szCs w:val="22"/>
              </w:rPr>
              <w:t>Formularz ofertowy.</w:t>
            </w:r>
          </w:p>
          <w:p w:rsidR="008E2091" w:rsidRPr="00873282" w:rsidRDefault="00B02C92">
            <w:pPr>
              <w:pStyle w:val="Default"/>
              <w:widowControl w:val="0"/>
              <w:numPr>
                <w:ilvl w:val="0"/>
                <w:numId w:val="3"/>
              </w:numPr>
              <w:rPr>
                <w:rFonts w:asciiTheme="minorHAnsi" w:hAnsiTheme="minorHAnsi" w:cstheme="minorHAnsi"/>
                <w:color w:val="auto"/>
                <w:sz w:val="22"/>
                <w:szCs w:val="22"/>
              </w:rPr>
            </w:pPr>
            <w:r w:rsidRPr="00873282">
              <w:rPr>
                <w:rFonts w:asciiTheme="minorHAnsi" w:hAnsiTheme="minorHAnsi" w:cstheme="minorHAnsi"/>
                <w:b/>
                <w:color w:val="auto"/>
                <w:sz w:val="22"/>
                <w:szCs w:val="22"/>
              </w:rPr>
              <w:t>Załącznik nr 2</w:t>
            </w:r>
            <w:r w:rsidRPr="00873282">
              <w:rPr>
                <w:rFonts w:asciiTheme="minorHAnsi" w:hAnsiTheme="minorHAnsi" w:cstheme="minorHAnsi"/>
                <w:color w:val="auto"/>
                <w:sz w:val="22"/>
                <w:szCs w:val="22"/>
              </w:rPr>
              <w:t xml:space="preserve"> - Oświadczenie Wykonawcy zamówienia  dotyczące braku powiazań  oraz spełniania kryteriów dostępu. </w:t>
            </w:r>
          </w:p>
          <w:p w:rsidR="008E2091" w:rsidRPr="00873282" w:rsidRDefault="00B02C92">
            <w:pPr>
              <w:pStyle w:val="Default"/>
              <w:widowControl w:val="0"/>
              <w:numPr>
                <w:ilvl w:val="0"/>
                <w:numId w:val="3"/>
              </w:numPr>
              <w:rPr>
                <w:rFonts w:asciiTheme="minorHAnsi" w:hAnsiTheme="minorHAnsi" w:cstheme="minorHAnsi"/>
                <w:color w:val="auto"/>
                <w:sz w:val="22"/>
                <w:szCs w:val="22"/>
              </w:rPr>
            </w:pPr>
            <w:r w:rsidRPr="00873282">
              <w:rPr>
                <w:rFonts w:asciiTheme="minorHAnsi" w:hAnsiTheme="minorHAnsi" w:cstheme="minorHAnsi"/>
                <w:b/>
                <w:color w:val="auto"/>
                <w:sz w:val="22"/>
                <w:szCs w:val="22"/>
              </w:rPr>
              <w:t>Załącznik nr 3</w:t>
            </w:r>
            <w:r w:rsidRPr="00873282">
              <w:rPr>
                <w:rFonts w:asciiTheme="minorHAnsi" w:hAnsiTheme="minorHAnsi" w:cstheme="minorHAnsi"/>
                <w:color w:val="auto"/>
                <w:sz w:val="22"/>
                <w:szCs w:val="22"/>
              </w:rPr>
              <w:t xml:space="preserve"> -  Oświadczenie od wykonawcy w zakresie wypełnienia obowiązków informacyjnych przewidzianych w art. 13 lub art. 14 RODO.</w:t>
            </w:r>
          </w:p>
          <w:p w:rsidR="008E2091" w:rsidRPr="00873282" w:rsidRDefault="00B02C92">
            <w:pPr>
              <w:pStyle w:val="Default"/>
              <w:widowControl w:val="0"/>
              <w:numPr>
                <w:ilvl w:val="0"/>
                <w:numId w:val="3"/>
              </w:numPr>
              <w:rPr>
                <w:rFonts w:asciiTheme="minorHAnsi" w:hAnsiTheme="minorHAnsi" w:cstheme="minorHAnsi"/>
                <w:color w:val="auto"/>
                <w:sz w:val="22"/>
                <w:szCs w:val="22"/>
              </w:rPr>
            </w:pPr>
            <w:r w:rsidRPr="00873282">
              <w:rPr>
                <w:rFonts w:asciiTheme="minorHAnsi" w:hAnsiTheme="minorHAnsi" w:cstheme="minorHAnsi"/>
                <w:b/>
                <w:color w:val="auto"/>
                <w:sz w:val="22"/>
                <w:szCs w:val="22"/>
              </w:rPr>
              <w:t xml:space="preserve">Załącznik nr 4 </w:t>
            </w:r>
            <w:r w:rsidRPr="00873282">
              <w:rPr>
                <w:rFonts w:asciiTheme="minorHAnsi" w:hAnsiTheme="minorHAnsi" w:cstheme="minorHAnsi"/>
                <w:color w:val="auto"/>
                <w:sz w:val="22"/>
                <w:szCs w:val="22"/>
              </w:rPr>
              <w:t xml:space="preserve">- Opis przedmiotu zamówienia </w:t>
            </w:r>
          </w:p>
          <w:p w:rsidR="008E2091" w:rsidRPr="00873282" w:rsidRDefault="008E2091">
            <w:pPr>
              <w:pStyle w:val="Default"/>
              <w:widowControl w:val="0"/>
              <w:ind w:left="360"/>
              <w:rPr>
                <w:rFonts w:asciiTheme="minorHAnsi" w:hAnsiTheme="minorHAnsi" w:cstheme="minorHAnsi"/>
                <w:color w:val="auto"/>
                <w:sz w:val="22"/>
                <w:szCs w:val="22"/>
              </w:rPr>
            </w:pPr>
          </w:p>
        </w:tc>
      </w:tr>
    </w:tbl>
    <w:p w:rsidR="008E2091" w:rsidRPr="00873282" w:rsidRDefault="008E2091">
      <w:pPr>
        <w:pStyle w:val="Default"/>
        <w:jc w:val="both"/>
        <w:rPr>
          <w:rFonts w:asciiTheme="minorHAnsi" w:hAnsiTheme="minorHAnsi" w:cstheme="minorHAnsi"/>
          <w:b/>
          <w:bCs/>
          <w:color w:val="auto"/>
          <w:sz w:val="22"/>
          <w:szCs w:val="22"/>
        </w:rPr>
      </w:pPr>
    </w:p>
    <w:p w:rsidR="008E2091" w:rsidRPr="00873282" w:rsidRDefault="00B02C92">
      <w:pPr>
        <w:spacing w:after="0" w:line="240" w:lineRule="auto"/>
        <w:rPr>
          <w:rFonts w:asciiTheme="minorHAnsi" w:eastAsia="Times New Roman" w:hAnsiTheme="minorHAnsi" w:cstheme="minorHAnsi"/>
          <w:b/>
          <w:bCs/>
          <w:lang w:eastAsia="pl-PL"/>
        </w:rPr>
      </w:pPr>
      <w:r w:rsidRPr="00873282">
        <w:rPr>
          <w:rFonts w:asciiTheme="minorHAnsi" w:hAnsiTheme="minorHAnsi" w:cstheme="minorHAnsi"/>
        </w:rPr>
        <w:br w:type="page"/>
      </w:r>
    </w:p>
    <w:p w:rsidR="008E2091" w:rsidRPr="00873282" w:rsidRDefault="00B02C92">
      <w:pPr>
        <w:pStyle w:val="Default"/>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lastRenderedPageBreak/>
        <w:t>Załącznik nr 1</w:t>
      </w:r>
    </w:p>
    <w:tbl>
      <w:tblPr>
        <w:tblpPr w:leftFromText="141" w:rightFromText="141" w:vertAnchor="text" w:tblpX="-289" w:tblpY="1"/>
        <w:tblW w:w="5000" w:type="pct"/>
        <w:tblLayout w:type="fixed"/>
        <w:tblLook w:val="04A0" w:firstRow="1" w:lastRow="0" w:firstColumn="1" w:lastColumn="0" w:noHBand="0" w:noVBand="1"/>
      </w:tblPr>
      <w:tblGrid>
        <w:gridCol w:w="3430"/>
        <w:gridCol w:w="5633"/>
      </w:tblGrid>
      <w:tr w:rsidR="00810151" w:rsidRPr="00873282" w:rsidTr="00662579">
        <w:trPr>
          <w:trHeight w:val="414"/>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BFBFBF"/>
          </w:tcPr>
          <w:p w:rsidR="008E2091" w:rsidRPr="00873282" w:rsidRDefault="00B02C92">
            <w:pPr>
              <w:pStyle w:val="Default"/>
              <w:widowControl w:val="0"/>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FORMULARZ OFERTY</w:t>
            </w:r>
          </w:p>
          <w:p w:rsidR="008E2091" w:rsidRPr="00873282" w:rsidRDefault="008E2091">
            <w:pPr>
              <w:pStyle w:val="Default"/>
              <w:widowControl w:val="0"/>
              <w:jc w:val="both"/>
              <w:rPr>
                <w:rFonts w:asciiTheme="minorHAnsi" w:hAnsiTheme="minorHAnsi" w:cstheme="minorHAnsi"/>
                <w:b/>
                <w:bCs/>
                <w:color w:val="auto"/>
                <w:sz w:val="22"/>
                <w:szCs w:val="22"/>
              </w:rPr>
            </w:pPr>
          </w:p>
        </w:tc>
      </w:tr>
      <w:tr w:rsidR="00810151" w:rsidRPr="00873282" w:rsidTr="00662579">
        <w:trPr>
          <w:trHeight w:val="438"/>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eastAsia="Calibri" w:hAnsiTheme="minorHAnsi" w:cstheme="minorHAnsi"/>
                <w:b/>
                <w:color w:val="auto"/>
                <w:sz w:val="22"/>
                <w:szCs w:val="22"/>
                <w:lang w:eastAsia="en-US"/>
              </w:rPr>
            </w:pPr>
            <w:r w:rsidRPr="00873282">
              <w:rPr>
                <w:rFonts w:asciiTheme="minorHAnsi" w:hAnsiTheme="minorHAnsi" w:cstheme="minorHAnsi"/>
                <w:b/>
                <w:bCs/>
                <w:color w:val="auto"/>
                <w:sz w:val="22"/>
                <w:szCs w:val="22"/>
              </w:rPr>
              <w:t>DO ZAPYTANIA OFERTOWEGO z dnia 0</w:t>
            </w:r>
            <w:r w:rsidR="00F30EAD">
              <w:rPr>
                <w:rFonts w:asciiTheme="minorHAnsi" w:hAnsiTheme="minorHAnsi" w:cstheme="minorHAnsi"/>
                <w:b/>
                <w:bCs/>
                <w:color w:val="auto"/>
                <w:sz w:val="22"/>
                <w:szCs w:val="22"/>
              </w:rPr>
              <w:t>7</w:t>
            </w:r>
            <w:r w:rsidRPr="00873282">
              <w:rPr>
                <w:rFonts w:asciiTheme="minorHAnsi" w:hAnsiTheme="minorHAnsi" w:cstheme="minorHAnsi"/>
                <w:b/>
                <w:bCs/>
                <w:color w:val="auto"/>
                <w:sz w:val="22"/>
                <w:szCs w:val="22"/>
              </w:rPr>
              <w:t>.</w:t>
            </w:r>
            <w:r w:rsidR="00D60E0E" w:rsidRPr="00873282">
              <w:rPr>
                <w:rFonts w:asciiTheme="minorHAnsi" w:hAnsiTheme="minorHAnsi" w:cstheme="minorHAnsi"/>
                <w:b/>
                <w:bCs/>
                <w:color w:val="auto"/>
                <w:sz w:val="22"/>
                <w:szCs w:val="22"/>
              </w:rPr>
              <w:t>01</w:t>
            </w:r>
            <w:r w:rsidRPr="00873282">
              <w:rPr>
                <w:rFonts w:asciiTheme="minorHAnsi" w:hAnsiTheme="minorHAnsi" w:cstheme="minorHAnsi"/>
                <w:b/>
                <w:bCs/>
                <w:color w:val="auto"/>
                <w:sz w:val="22"/>
                <w:szCs w:val="22"/>
              </w:rPr>
              <w:t>.202</w:t>
            </w:r>
            <w:r w:rsidR="00D60E0E" w:rsidRPr="00873282">
              <w:rPr>
                <w:rFonts w:asciiTheme="minorHAnsi" w:hAnsiTheme="minorHAnsi" w:cstheme="minorHAnsi"/>
                <w:b/>
                <w:bCs/>
                <w:color w:val="auto"/>
                <w:sz w:val="22"/>
                <w:szCs w:val="22"/>
              </w:rPr>
              <w:t>3</w:t>
            </w:r>
            <w:r w:rsidRPr="00873282">
              <w:rPr>
                <w:rFonts w:asciiTheme="minorHAnsi" w:hAnsiTheme="minorHAnsi" w:cstheme="minorHAnsi"/>
                <w:b/>
                <w:bCs/>
                <w:color w:val="auto"/>
                <w:sz w:val="22"/>
                <w:szCs w:val="22"/>
              </w:rPr>
              <w:t xml:space="preserve"> r.</w:t>
            </w:r>
            <w:r w:rsidR="00D60E0E" w:rsidRPr="00873282">
              <w:rPr>
                <w:rFonts w:asciiTheme="minorHAnsi" w:hAnsiTheme="minorHAnsi" w:cstheme="minorHAnsi"/>
                <w:b/>
                <w:bCs/>
                <w:color w:val="auto"/>
                <w:sz w:val="22"/>
                <w:szCs w:val="22"/>
              </w:rPr>
              <w:t xml:space="preserve"> dla  projektu </w:t>
            </w:r>
            <w:r w:rsidR="00D60E0E" w:rsidRPr="00873282">
              <w:rPr>
                <w:rFonts w:asciiTheme="minorHAnsi" w:hAnsiTheme="minorHAnsi" w:cstheme="minorHAnsi"/>
                <w:b/>
                <w:color w:val="auto"/>
                <w:sz w:val="22"/>
                <w:szCs w:val="22"/>
              </w:rPr>
              <w:t>„</w:t>
            </w:r>
            <w:r w:rsidR="00D60E0E" w:rsidRPr="00873282">
              <w:rPr>
                <w:rFonts w:asciiTheme="minorHAnsi" w:eastAsia="Calibri" w:hAnsiTheme="minorHAnsi" w:cstheme="minorHAnsi"/>
                <w:b/>
                <w:color w:val="auto"/>
                <w:sz w:val="22"/>
                <w:szCs w:val="22"/>
                <w:lang w:eastAsia="en-US"/>
              </w:rPr>
              <w:t xml:space="preserve">Wzrost konkurencyjności praktyki stomatologicznej, poprzez wdrożenie ulepszonych usług leczniczo - diagnostycznych ze szczególnym uwzględnieniem usług dla osób niepełnosprawnych i cierpiących na </w:t>
            </w:r>
            <w:proofErr w:type="spellStart"/>
            <w:r w:rsidR="00D60E0E" w:rsidRPr="00873282">
              <w:rPr>
                <w:rFonts w:asciiTheme="minorHAnsi" w:eastAsia="Calibri" w:hAnsiTheme="minorHAnsi" w:cstheme="minorHAnsi"/>
                <w:b/>
                <w:color w:val="auto"/>
                <w:sz w:val="22"/>
                <w:szCs w:val="22"/>
                <w:lang w:eastAsia="en-US"/>
              </w:rPr>
              <w:t>dentofobię</w:t>
            </w:r>
            <w:proofErr w:type="spellEnd"/>
            <w:r w:rsidR="00D60E0E" w:rsidRPr="00873282">
              <w:rPr>
                <w:rFonts w:asciiTheme="minorHAnsi" w:eastAsia="Calibri" w:hAnsiTheme="minorHAnsi" w:cstheme="minorHAnsi"/>
                <w:b/>
                <w:color w:val="auto"/>
                <w:sz w:val="22"/>
                <w:szCs w:val="22"/>
                <w:lang w:eastAsia="en-US"/>
              </w:rPr>
              <w:t>.</w:t>
            </w:r>
          </w:p>
          <w:p w:rsidR="00C03028" w:rsidRPr="00873282" w:rsidRDefault="00C03028" w:rsidP="00873282">
            <w:pPr>
              <w:pStyle w:val="Default"/>
              <w:widowControl w:val="0"/>
              <w:jc w:val="both"/>
              <w:rPr>
                <w:rFonts w:asciiTheme="minorHAnsi" w:hAnsiTheme="minorHAnsi" w:cstheme="minorHAnsi"/>
                <w:b/>
                <w:bCs/>
                <w:color w:val="auto"/>
                <w:sz w:val="22"/>
                <w:szCs w:val="22"/>
              </w:rPr>
            </w:pPr>
            <w:r w:rsidRPr="00873282">
              <w:rPr>
                <w:rFonts w:asciiTheme="minorHAnsi" w:hAnsiTheme="minorHAnsi" w:cstheme="minorHAnsi"/>
                <w:b/>
                <w:sz w:val="22"/>
                <w:szCs w:val="22"/>
              </w:rPr>
              <w:t>Zamawiający: Małgorzata Jancelewicz Gabinet Stomatologiczny ul. Jarzębinowa 13 59-700 Bolesławiec</w:t>
            </w:r>
          </w:p>
        </w:tc>
      </w:tr>
      <w:tr w:rsidR="00810151" w:rsidRPr="00873282" w:rsidTr="00662579">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 xml:space="preserve">Nazwa Wykonawcy: </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8E2091">
            <w:pPr>
              <w:pStyle w:val="Default"/>
              <w:widowControl w:val="0"/>
              <w:jc w:val="both"/>
              <w:rPr>
                <w:rFonts w:asciiTheme="minorHAnsi" w:hAnsiTheme="minorHAnsi" w:cstheme="minorHAnsi"/>
                <w:bCs/>
                <w:color w:val="auto"/>
                <w:sz w:val="22"/>
                <w:szCs w:val="22"/>
              </w:rPr>
            </w:pPr>
          </w:p>
        </w:tc>
      </w:tr>
      <w:tr w:rsidR="00810151" w:rsidRPr="00873282" w:rsidTr="00662579">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t>Adres:</w:t>
            </w:r>
          </w:p>
          <w:p w:rsidR="008E2091" w:rsidRPr="00873282" w:rsidRDefault="008E2091">
            <w:pPr>
              <w:pStyle w:val="Default"/>
              <w:widowControl w:val="0"/>
              <w:jc w:val="both"/>
              <w:rPr>
                <w:rFonts w:asciiTheme="minorHAnsi" w:hAnsiTheme="minorHAnsi" w:cstheme="minorHAnsi"/>
                <w:bCs/>
                <w:color w:val="auto"/>
                <w:sz w:val="22"/>
                <w:szCs w:val="22"/>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8E2091">
            <w:pPr>
              <w:pStyle w:val="Default"/>
              <w:widowControl w:val="0"/>
              <w:jc w:val="both"/>
              <w:rPr>
                <w:rFonts w:asciiTheme="minorHAnsi" w:hAnsiTheme="minorHAnsi" w:cstheme="minorHAnsi"/>
                <w:bCs/>
                <w:color w:val="auto"/>
                <w:sz w:val="22"/>
                <w:szCs w:val="22"/>
              </w:rPr>
            </w:pPr>
          </w:p>
        </w:tc>
      </w:tr>
      <w:tr w:rsidR="00810151" w:rsidRPr="00873282" w:rsidTr="00662579">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t>Telefon kontaktowy:</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8E2091">
            <w:pPr>
              <w:pStyle w:val="Default"/>
              <w:widowControl w:val="0"/>
              <w:jc w:val="both"/>
              <w:rPr>
                <w:rFonts w:asciiTheme="minorHAnsi" w:hAnsiTheme="minorHAnsi" w:cstheme="minorHAnsi"/>
                <w:bCs/>
                <w:color w:val="auto"/>
                <w:sz w:val="22"/>
                <w:szCs w:val="22"/>
              </w:rPr>
            </w:pPr>
          </w:p>
        </w:tc>
      </w:tr>
      <w:tr w:rsidR="00810151" w:rsidRPr="00873282" w:rsidTr="00662579">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jc w:val="both"/>
              <w:rPr>
                <w:rFonts w:asciiTheme="minorHAnsi" w:hAnsiTheme="minorHAnsi" w:cstheme="minorHAnsi"/>
                <w:b/>
                <w:color w:val="auto"/>
                <w:sz w:val="22"/>
                <w:szCs w:val="22"/>
              </w:rPr>
            </w:pPr>
            <w:r w:rsidRPr="00873282">
              <w:rPr>
                <w:rFonts w:asciiTheme="minorHAnsi" w:hAnsiTheme="minorHAnsi" w:cstheme="minorHAnsi"/>
                <w:b/>
                <w:color w:val="auto"/>
                <w:sz w:val="22"/>
                <w:szCs w:val="22"/>
              </w:rPr>
              <w:t>Imię i nazwisko pracownika/ów bezpośrednio zaangażowanego do wykonania zamówienia.</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8E2091">
            <w:pPr>
              <w:pStyle w:val="Default"/>
              <w:widowControl w:val="0"/>
              <w:jc w:val="both"/>
              <w:rPr>
                <w:rFonts w:asciiTheme="minorHAnsi" w:hAnsiTheme="minorHAnsi" w:cstheme="minorHAnsi"/>
                <w:bCs/>
                <w:color w:val="auto"/>
                <w:sz w:val="22"/>
                <w:szCs w:val="22"/>
              </w:rPr>
            </w:pPr>
          </w:p>
        </w:tc>
      </w:tr>
      <w:tr w:rsidR="00810151" w:rsidRPr="00873282" w:rsidTr="00662579">
        <w:trPr>
          <w:trHeight w:val="304"/>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F2F2F2"/>
          </w:tcPr>
          <w:p w:rsidR="008E2091" w:rsidRPr="00873282" w:rsidRDefault="00B02C92">
            <w:pPr>
              <w:widowControl w:val="0"/>
              <w:spacing w:after="0" w:line="360" w:lineRule="auto"/>
              <w:jc w:val="both"/>
              <w:rPr>
                <w:rFonts w:asciiTheme="minorHAnsi" w:hAnsiTheme="minorHAnsi" w:cstheme="minorHAnsi"/>
                <w:b/>
              </w:rPr>
            </w:pPr>
            <w:r w:rsidRPr="00873282">
              <w:rPr>
                <w:rFonts w:asciiTheme="minorHAnsi" w:hAnsiTheme="minorHAnsi" w:cstheme="minorHAnsi"/>
                <w:b/>
              </w:rPr>
              <w:t>Kalkulacja cenowa Wykonawcy za realizację całości przedmiotu zamówienia:</w:t>
            </w:r>
          </w:p>
        </w:tc>
      </w:tr>
      <w:tr w:rsidR="00810151" w:rsidRPr="00873282" w:rsidTr="00662579">
        <w:trPr>
          <w:trHeight w:val="397"/>
        </w:trPr>
        <w:tc>
          <w:tcPr>
            <w:tcW w:w="3430" w:type="dxa"/>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rPr>
                <w:rFonts w:asciiTheme="minorHAnsi" w:hAnsiTheme="minorHAnsi" w:cstheme="minorHAnsi"/>
                <w:b/>
                <w:color w:val="auto"/>
                <w:sz w:val="22"/>
                <w:szCs w:val="22"/>
              </w:rPr>
            </w:pPr>
            <w:r w:rsidRPr="00873282">
              <w:rPr>
                <w:rFonts w:asciiTheme="minorHAnsi" w:hAnsiTheme="minorHAnsi" w:cstheme="minorHAnsi"/>
                <w:b/>
                <w:color w:val="auto"/>
                <w:sz w:val="22"/>
                <w:szCs w:val="22"/>
              </w:rPr>
              <w:t>Oferuję wykonanie zamówienia za cenę:</w:t>
            </w:r>
          </w:p>
        </w:tc>
        <w:tc>
          <w:tcPr>
            <w:tcW w:w="5633" w:type="dxa"/>
            <w:tcBorders>
              <w:top w:val="single" w:sz="4" w:space="0" w:color="000000"/>
              <w:left w:val="single" w:sz="4" w:space="0" w:color="000000"/>
              <w:bottom w:val="single" w:sz="4" w:space="0" w:color="000000"/>
              <w:right w:val="single" w:sz="4" w:space="0" w:color="000000"/>
            </w:tcBorders>
            <w:shd w:val="clear" w:color="auto" w:fill="D9D9D9"/>
          </w:tcPr>
          <w:p w:rsidR="008E2091" w:rsidRPr="00873282" w:rsidRDefault="00B02C92">
            <w:pPr>
              <w:pStyle w:val="Default"/>
              <w:widowControl w:val="0"/>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Kwota brutto w PLN</w:t>
            </w:r>
          </w:p>
        </w:tc>
      </w:tr>
      <w:tr w:rsidR="00810151" w:rsidRPr="00873282" w:rsidTr="00662579">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rPr>
                <w:rFonts w:asciiTheme="minorHAnsi" w:hAnsiTheme="minorHAnsi" w:cstheme="minorHAnsi"/>
                <w:b/>
                <w:color w:val="auto"/>
                <w:sz w:val="22"/>
                <w:szCs w:val="22"/>
              </w:rPr>
            </w:pPr>
            <w:r w:rsidRPr="00873282">
              <w:rPr>
                <w:rFonts w:asciiTheme="minorHAnsi" w:hAnsiTheme="minorHAnsi" w:cstheme="minorHAnsi"/>
                <w:b/>
                <w:color w:val="auto"/>
                <w:sz w:val="22"/>
                <w:szCs w:val="22"/>
              </w:rPr>
              <w:t xml:space="preserve">CZĘŚĆ I </w:t>
            </w:r>
          </w:p>
          <w:p w:rsidR="008E2091" w:rsidRPr="00873282" w:rsidRDefault="00B02C92">
            <w:pPr>
              <w:pStyle w:val="Default"/>
              <w:widowControl w:val="0"/>
              <w:rPr>
                <w:rFonts w:asciiTheme="minorHAnsi" w:hAnsiTheme="minorHAnsi" w:cstheme="minorHAnsi"/>
                <w:b/>
                <w:color w:val="auto"/>
                <w:sz w:val="22"/>
                <w:szCs w:val="22"/>
              </w:rPr>
            </w:pPr>
            <w:r w:rsidRPr="00873282">
              <w:rPr>
                <w:rFonts w:asciiTheme="minorHAnsi" w:hAnsiTheme="minorHAnsi" w:cstheme="minorHAnsi"/>
                <w:b/>
                <w:color w:val="auto"/>
                <w:sz w:val="22"/>
                <w:szCs w:val="22"/>
              </w:rPr>
              <w:t xml:space="preserve"> </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8E2091">
            <w:pPr>
              <w:pStyle w:val="Default"/>
              <w:widowControl w:val="0"/>
              <w:jc w:val="both"/>
              <w:rPr>
                <w:rFonts w:asciiTheme="minorHAnsi" w:hAnsiTheme="minorHAnsi" w:cstheme="minorHAnsi"/>
                <w:b/>
                <w:bCs/>
                <w:color w:val="auto"/>
                <w:sz w:val="22"/>
                <w:szCs w:val="22"/>
              </w:rPr>
            </w:pPr>
          </w:p>
        </w:tc>
      </w:tr>
      <w:tr w:rsidR="00810151" w:rsidRPr="00873282" w:rsidTr="00662579">
        <w:trPr>
          <w:trHeight w:val="350"/>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pStyle w:val="Default"/>
              <w:widowControl w:val="0"/>
              <w:rPr>
                <w:rFonts w:asciiTheme="minorHAnsi" w:hAnsiTheme="minorHAnsi" w:cstheme="minorHAnsi"/>
                <w:b/>
                <w:color w:val="auto"/>
                <w:sz w:val="22"/>
                <w:szCs w:val="22"/>
              </w:rPr>
            </w:pPr>
            <w:r w:rsidRPr="00873282">
              <w:rPr>
                <w:rFonts w:asciiTheme="minorHAnsi" w:hAnsiTheme="minorHAnsi" w:cstheme="minorHAnsi"/>
                <w:b/>
                <w:color w:val="auto"/>
                <w:sz w:val="22"/>
                <w:szCs w:val="22"/>
              </w:rPr>
              <w:t xml:space="preserve">CZĘŚĆ II </w:t>
            </w:r>
          </w:p>
          <w:p w:rsidR="008E2091" w:rsidRPr="00873282" w:rsidRDefault="008E2091">
            <w:pPr>
              <w:pStyle w:val="Default"/>
              <w:widowControl w:val="0"/>
              <w:rPr>
                <w:rFonts w:asciiTheme="minorHAnsi" w:hAnsiTheme="minorHAnsi" w:cstheme="minorHAnsi"/>
                <w:b/>
                <w:color w:val="auto"/>
                <w:sz w:val="22"/>
                <w:szCs w:val="22"/>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8E2091">
            <w:pPr>
              <w:pStyle w:val="Default"/>
              <w:widowControl w:val="0"/>
              <w:jc w:val="both"/>
              <w:rPr>
                <w:rFonts w:asciiTheme="minorHAnsi" w:hAnsiTheme="minorHAnsi" w:cstheme="minorHAnsi"/>
                <w:b/>
                <w:bCs/>
                <w:color w:val="auto"/>
                <w:sz w:val="22"/>
                <w:szCs w:val="22"/>
              </w:rPr>
            </w:pPr>
          </w:p>
        </w:tc>
      </w:tr>
      <w:tr w:rsidR="00662579" w:rsidRPr="00873282" w:rsidTr="00662579">
        <w:trPr>
          <w:trHeight w:val="434"/>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662579" w:rsidRPr="00873282" w:rsidRDefault="00662579" w:rsidP="00662579">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b/>
                <w:bCs/>
                <w:lang w:eastAsia="pl-PL"/>
              </w:rPr>
              <w:t xml:space="preserve">Oferuję czas reakcji serwisu </w:t>
            </w:r>
            <w:r w:rsidRPr="00873282">
              <w:rPr>
                <w:rFonts w:asciiTheme="minorHAnsi" w:hAnsiTheme="minorHAnsi" w:cstheme="minorHAnsi"/>
                <w:lang w:eastAsia="pl-PL"/>
              </w:rPr>
              <w:t>(liczony od momentu zgłoszenia usterki przez Zamawiającego do</w:t>
            </w:r>
          </w:p>
          <w:p w:rsidR="00662579" w:rsidRPr="00873282" w:rsidRDefault="00662579" w:rsidP="00662579">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lang w:eastAsia="pl-PL"/>
              </w:rPr>
              <w:t>momentu rozpoczęcia naprawy przez Wykonawcę</w:t>
            </w:r>
          </w:p>
          <w:p w:rsidR="00662579" w:rsidRPr="00873282" w:rsidRDefault="00662579" w:rsidP="00662579">
            <w:pPr>
              <w:pStyle w:val="Default"/>
              <w:widowControl w:val="0"/>
              <w:rPr>
                <w:rFonts w:asciiTheme="minorHAnsi" w:hAnsiTheme="minorHAnsi" w:cstheme="minorHAnsi"/>
                <w:b/>
                <w:color w:val="auto"/>
                <w:sz w:val="22"/>
                <w:szCs w:val="22"/>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662579" w:rsidRPr="00873282" w:rsidRDefault="00662579" w:rsidP="00662579">
            <w:pPr>
              <w:pStyle w:val="Default"/>
              <w:widowControl w:val="0"/>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Czas reakcji serwisu w godzinach</w:t>
            </w:r>
          </w:p>
          <w:p w:rsidR="00662579" w:rsidRPr="00873282" w:rsidRDefault="00662579" w:rsidP="00662579">
            <w:pPr>
              <w:suppressAutoHyphens w:val="0"/>
              <w:autoSpaceDE w:val="0"/>
              <w:autoSpaceDN w:val="0"/>
              <w:adjustRightInd w:val="0"/>
              <w:spacing w:after="0" w:line="240" w:lineRule="auto"/>
              <w:rPr>
                <w:rFonts w:asciiTheme="minorHAnsi" w:hAnsiTheme="minorHAnsi" w:cstheme="minorHAnsi"/>
                <w:b/>
                <w:bCs/>
              </w:rPr>
            </w:pPr>
          </w:p>
        </w:tc>
      </w:tr>
      <w:tr w:rsidR="00662579" w:rsidRPr="00873282" w:rsidTr="00662579">
        <w:trPr>
          <w:trHeight w:val="361"/>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662579" w:rsidRPr="00873282" w:rsidRDefault="00662579" w:rsidP="00662579">
            <w:pPr>
              <w:pStyle w:val="Default"/>
              <w:widowControl w:val="0"/>
              <w:rPr>
                <w:rFonts w:asciiTheme="minorHAnsi" w:hAnsiTheme="minorHAnsi" w:cstheme="minorHAnsi"/>
                <w:b/>
                <w:color w:val="auto"/>
                <w:sz w:val="22"/>
                <w:szCs w:val="22"/>
              </w:rPr>
            </w:pPr>
            <w:r w:rsidRPr="00873282">
              <w:rPr>
                <w:rFonts w:asciiTheme="minorHAnsi" w:hAnsiTheme="minorHAnsi" w:cstheme="minorHAnsi"/>
                <w:b/>
                <w:color w:val="auto"/>
                <w:sz w:val="22"/>
                <w:szCs w:val="22"/>
              </w:rPr>
              <w:t xml:space="preserve">CZĘŚĆ I </w:t>
            </w:r>
          </w:p>
          <w:p w:rsidR="00662579" w:rsidRPr="00873282" w:rsidRDefault="00662579" w:rsidP="00662579">
            <w:pPr>
              <w:pStyle w:val="Default"/>
              <w:widowControl w:val="0"/>
              <w:rPr>
                <w:rFonts w:asciiTheme="minorHAnsi" w:hAnsiTheme="minorHAnsi" w:cstheme="minorHAnsi"/>
                <w:b/>
                <w:color w:val="auto"/>
                <w:sz w:val="22"/>
                <w:szCs w:val="22"/>
              </w:rPr>
            </w:pPr>
            <w:r w:rsidRPr="00873282">
              <w:rPr>
                <w:rFonts w:asciiTheme="minorHAnsi" w:hAnsiTheme="minorHAnsi" w:cstheme="minorHAnsi"/>
                <w:b/>
                <w:color w:val="auto"/>
                <w:sz w:val="22"/>
                <w:szCs w:val="22"/>
              </w:rPr>
              <w:t xml:space="preserve"> </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662579" w:rsidRPr="00873282" w:rsidRDefault="00662579" w:rsidP="00662579">
            <w:pPr>
              <w:pStyle w:val="Default"/>
              <w:widowControl w:val="0"/>
              <w:jc w:val="both"/>
              <w:rPr>
                <w:rFonts w:asciiTheme="minorHAnsi" w:hAnsiTheme="minorHAnsi" w:cstheme="minorHAnsi"/>
                <w:b/>
                <w:bCs/>
                <w:color w:val="auto"/>
                <w:sz w:val="22"/>
                <w:szCs w:val="22"/>
              </w:rPr>
            </w:pPr>
          </w:p>
        </w:tc>
      </w:tr>
      <w:tr w:rsidR="00662579" w:rsidRPr="00873282" w:rsidTr="00662579">
        <w:trPr>
          <w:trHeight w:val="445"/>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662579" w:rsidRPr="00873282" w:rsidRDefault="00662579" w:rsidP="00662579">
            <w:pPr>
              <w:pStyle w:val="Default"/>
              <w:widowControl w:val="0"/>
              <w:rPr>
                <w:rFonts w:asciiTheme="minorHAnsi" w:hAnsiTheme="minorHAnsi" w:cstheme="minorHAnsi"/>
                <w:b/>
                <w:color w:val="auto"/>
                <w:sz w:val="22"/>
                <w:szCs w:val="22"/>
              </w:rPr>
            </w:pPr>
            <w:r w:rsidRPr="00873282">
              <w:rPr>
                <w:rFonts w:asciiTheme="minorHAnsi" w:hAnsiTheme="minorHAnsi" w:cstheme="minorHAnsi"/>
                <w:b/>
                <w:color w:val="auto"/>
                <w:sz w:val="22"/>
                <w:szCs w:val="22"/>
              </w:rPr>
              <w:t xml:space="preserve">CZĘŚĆ II </w:t>
            </w:r>
          </w:p>
          <w:p w:rsidR="00662579" w:rsidRPr="00873282" w:rsidRDefault="00662579" w:rsidP="00662579">
            <w:pPr>
              <w:pStyle w:val="Default"/>
              <w:widowControl w:val="0"/>
              <w:rPr>
                <w:rFonts w:asciiTheme="minorHAnsi" w:hAnsiTheme="minorHAnsi" w:cstheme="minorHAnsi"/>
                <w:b/>
                <w:color w:val="auto"/>
                <w:sz w:val="22"/>
                <w:szCs w:val="22"/>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662579" w:rsidRPr="00873282" w:rsidRDefault="00662579" w:rsidP="00662579">
            <w:pPr>
              <w:pStyle w:val="Default"/>
              <w:widowControl w:val="0"/>
              <w:jc w:val="both"/>
              <w:rPr>
                <w:rFonts w:asciiTheme="minorHAnsi" w:hAnsiTheme="minorHAnsi" w:cstheme="minorHAnsi"/>
                <w:b/>
                <w:bCs/>
                <w:color w:val="auto"/>
                <w:sz w:val="22"/>
                <w:szCs w:val="22"/>
              </w:rPr>
            </w:pPr>
          </w:p>
        </w:tc>
      </w:tr>
      <w:tr w:rsidR="00810151" w:rsidRPr="00873282" w:rsidTr="00662579">
        <w:trPr>
          <w:trHeight w:val="39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B02C92">
            <w:pPr>
              <w:widowControl w:val="0"/>
              <w:spacing w:after="0" w:line="240" w:lineRule="auto"/>
              <w:rPr>
                <w:rFonts w:asciiTheme="minorHAnsi" w:eastAsia="Times New Roman" w:hAnsiTheme="minorHAnsi" w:cstheme="minorHAnsi"/>
                <w:lang w:eastAsia="pl-PL"/>
              </w:rPr>
            </w:pPr>
            <w:r w:rsidRPr="00873282">
              <w:rPr>
                <w:rFonts w:asciiTheme="minorHAnsi" w:hAnsiTheme="minorHAnsi" w:cstheme="minorHAnsi"/>
              </w:rPr>
              <w:t>Załączniki:</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446349" w:rsidRDefault="00694D39" w:rsidP="00446349">
            <w:pPr>
              <w:widowControl w:val="0"/>
              <w:spacing w:after="0" w:line="240" w:lineRule="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 </w:t>
            </w:r>
            <w:r w:rsidR="00446349">
              <w:rPr>
                <w:rFonts w:asciiTheme="minorHAnsi" w:hAnsiTheme="minorHAnsi" w:cstheme="minorHAnsi"/>
                <w:color w:val="333333"/>
                <w:shd w:val="clear" w:color="auto" w:fill="FFFFFF"/>
              </w:rPr>
              <w:t>Lista sprawdzająca parametry urządzenia</w:t>
            </w:r>
          </w:p>
          <w:p w:rsidR="008E2091" w:rsidRPr="00873282" w:rsidRDefault="00B02C92">
            <w:pPr>
              <w:pStyle w:val="Default"/>
              <w:widowControl w:val="0"/>
              <w:jc w:val="both"/>
              <w:rPr>
                <w:rFonts w:asciiTheme="minorHAnsi" w:hAnsiTheme="minorHAnsi" w:cstheme="minorHAnsi"/>
                <w:color w:val="auto"/>
                <w:sz w:val="22"/>
                <w:szCs w:val="22"/>
              </w:rPr>
            </w:pPr>
            <w:r w:rsidRPr="00873282">
              <w:rPr>
                <w:rFonts w:asciiTheme="minorHAnsi" w:hAnsiTheme="minorHAnsi" w:cstheme="minorHAnsi"/>
                <w:b/>
                <w:color w:val="auto"/>
                <w:sz w:val="22"/>
                <w:szCs w:val="22"/>
              </w:rPr>
              <w:t>Załącznik nr 2</w:t>
            </w:r>
            <w:r w:rsidRPr="00873282">
              <w:rPr>
                <w:rFonts w:asciiTheme="minorHAnsi" w:hAnsiTheme="minorHAnsi" w:cstheme="minorHAnsi"/>
                <w:color w:val="auto"/>
                <w:sz w:val="22"/>
                <w:szCs w:val="22"/>
              </w:rPr>
              <w:t xml:space="preserve"> - Oświadczenie Wykonawcy zamówienia  dotyczące braku powiazań  oraz spełniania kryteriów dostępu. </w:t>
            </w:r>
          </w:p>
          <w:p w:rsidR="008E2091" w:rsidRPr="00873282" w:rsidRDefault="00B02C92">
            <w:pPr>
              <w:widowControl w:val="0"/>
              <w:spacing w:after="0" w:line="264" w:lineRule="auto"/>
              <w:jc w:val="both"/>
              <w:rPr>
                <w:rFonts w:asciiTheme="minorHAnsi" w:hAnsiTheme="minorHAnsi" w:cstheme="minorHAnsi"/>
              </w:rPr>
            </w:pPr>
            <w:r w:rsidRPr="00873282">
              <w:rPr>
                <w:rFonts w:asciiTheme="minorHAnsi" w:hAnsiTheme="minorHAnsi" w:cstheme="minorHAnsi"/>
                <w:b/>
              </w:rPr>
              <w:t>Załącznik nr 3</w:t>
            </w:r>
            <w:r w:rsidRPr="00873282">
              <w:rPr>
                <w:rFonts w:asciiTheme="minorHAnsi" w:hAnsiTheme="minorHAnsi" w:cstheme="minorHAnsi"/>
              </w:rPr>
              <w:t xml:space="preserve"> - Oświadczenie od wykonawcy w zakresie wypełnienia obowiązków informacyjnych przewidzianych w art. 13 lub art. 14 RODO.</w:t>
            </w:r>
          </w:p>
        </w:tc>
      </w:tr>
      <w:tr w:rsidR="00810151" w:rsidRPr="00873282" w:rsidTr="00662579">
        <w:trPr>
          <w:trHeight w:val="397"/>
        </w:trPr>
        <w:tc>
          <w:tcPr>
            <w:tcW w:w="3430" w:type="dxa"/>
            <w:tcBorders>
              <w:top w:val="single" w:sz="4" w:space="0" w:color="000000"/>
              <w:left w:val="single" w:sz="4" w:space="0" w:color="000000"/>
              <w:bottom w:val="single" w:sz="4" w:space="0" w:color="000000"/>
            </w:tcBorders>
            <w:shd w:val="clear" w:color="auto" w:fill="E5E5E5"/>
            <w:vAlign w:val="center"/>
          </w:tcPr>
          <w:p w:rsidR="008E2091" w:rsidRPr="00873282" w:rsidRDefault="00B02C92">
            <w:pPr>
              <w:widowControl w:val="0"/>
              <w:spacing w:after="0" w:line="240" w:lineRule="auto"/>
              <w:rPr>
                <w:rFonts w:asciiTheme="minorHAnsi" w:eastAsia="Times New Roman" w:hAnsiTheme="minorHAnsi" w:cstheme="minorHAnsi"/>
                <w:lang w:eastAsia="pl-PL"/>
              </w:rPr>
            </w:pPr>
            <w:r w:rsidRPr="00873282">
              <w:rPr>
                <w:rFonts w:asciiTheme="minorHAnsi" w:hAnsiTheme="minorHAnsi" w:cstheme="minorHAnsi"/>
              </w:rPr>
              <w:t xml:space="preserve">Data i czytelny podpis osoby uprawnionej do reprezentowania Wykonawcy </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8E2091">
            <w:pPr>
              <w:pStyle w:val="Default"/>
              <w:widowControl w:val="0"/>
              <w:jc w:val="both"/>
              <w:rPr>
                <w:rFonts w:asciiTheme="minorHAnsi" w:hAnsiTheme="minorHAnsi" w:cstheme="minorHAnsi"/>
                <w:bCs/>
                <w:color w:val="auto"/>
                <w:sz w:val="22"/>
                <w:szCs w:val="22"/>
              </w:rPr>
            </w:pPr>
          </w:p>
          <w:p w:rsidR="008E2091" w:rsidRPr="00873282" w:rsidRDefault="008E2091">
            <w:pPr>
              <w:pStyle w:val="Default"/>
              <w:widowControl w:val="0"/>
              <w:jc w:val="both"/>
              <w:rPr>
                <w:rFonts w:asciiTheme="minorHAnsi" w:hAnsiTheme="minorHAnsi" w:cstheme="minorHAnsi"/>
                <w:bCs/>
                <w:color w:val="auto"/>
                <w:sz w:val="22"/>
                <w:szCs w:val="22"/>
              </w:rPr>
            </w:pPr>
          </w:p>
          <w:p w:rsidR="008E2091" w:rsidRPr="00873282" w:rsidRDefault="008E2091">
            <w:pPr>
              <w:pStyle w:val="Default"/>
              <w:widowControl w:val="0"/>
              <w:jc w:val="both"/>
              <w:rPr>
                <w:rFonts w:asciiTheme="minorHAnsi" w:hAnsiTheme="minorHAnsi" w:cstheme="minorHAnsi"/>
                <w:bCs/>
                <w:color w:val="auto"/>
                <w:sz w:val="22"/>
                <w:szCs w:val="22"/>
              </w:rPr>
            </w:pPr>
          </w:p>
          <w:p w:rsidR="008E2091" w:rsidRPr="00873282" w:rsidRDefault="008E2091">
            <w:pPr>
              <w:pStyle w:val="Default"/>
              <w:widowControl w:val="0"/>
              <w:jc w:val="both"/>
              <w:rPr>
                <w:rFonts w:asciiTheme="minorHAnsi" w:hAnsiTheme="minorHAnsi" w:cstheme="minorHAnsi"/>
                <w:bCs/>
                <w:color w:val="auto"/>
                <w:sz w:val="22"/>
                <w:szCs w:val="22"/>
              </w:rPr>
            </w:pPr>
          </w:p>
        </w:tc>
      </w:tr>
      <w:tr w:rsidR="00810151" w:rsidRPr="00873282" w:rsidTr="00662579">
        <w:trPr>
          <w:trHeight w:val="397"/>
        </w:trPr>
        <w:tc>
          <w:tcPr>
            <w:tcW w:w="3430" w:type="dxa"/>
            <w:tcBorders>
              <w:top w:val="single" w:sz="4" w:space="0" w:color="000000"/>
              <w:left w:val="single" w:sz="4" w:space="0" w:color="000000"/>
              <w:bottom w:val="single" w:sz="4" w:space="0" w:color="000000"/>
            </w:tcBorders>
            <w:shd w:val="clear" w:color="auto" w:fill="E5E5E5"/>
            <w:vAlign w:val="center"/>
          </w:tcPr>
          <w:p w:rsidR="008E2091" w:rsidRPr="00873282" w:rsidRDefault="00B02C92">
            <w:pPr>
              <w:widowControl w:val="0"/>
              <w:spacing w:after="0" w:line="240" w:lineRule="auto"/>
              <w:rPr>
                <w:rFonts w:asciiTheme="minorHAnsi" w:eastAsia="Times New Roman" w:hAnsiTheme="minorHAnsi" w:cstheme="minorHAnsi"/>
                <w:lang w:eastAsia="pl-PL"/>
              </w:rPr>
            </w:pPr>
            <w:r w:rsidRPr="00873282">
              <w:rPr>
                <w:rFonts w:asciiTheme="minorHAnsi" w:hAnsiTheme="minorHAnsi" w:cstheme="minorHAnsi"/>
              </w:rPr>
              <w:t>Pieczątka Wykonawcy</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8E2091" w:rsidRPr="00873282" w:rsidRDefault="008E2091">
            <w:pPr>
              <w:pStyle w:val="Default"/>
              <w:widowControl w:val="0"/>
              <w:jc w:val="both"/>
              <w:rPr>
                <w:rFonts w:asciiTheme="minorHAnsi" w:hAnsiTheme="minorHAnsi" w:cstheme="minorHAnsi"/>
                <w:color w:val="auto"/>
                <w:sz w:val="22"/>
                <w:szCs w:val="22"/>
              </w:rPr>
            </w:pPr>
          </w:p>
          <w:p w:rsidR="008E2091" w:rsidRPr="00873282" w:rsidRDefault="008E2091">
            <w:pPr>
              <w:pStyle w:val="Default"/>
              <w:widowControl w:val="0"/>
              <w:jc w:val="both"/>
              <w:rPr>
                <w:rFonts w:asciiTheme="minorHAnsi" w:hAnsiTheme="minorHAnsi" w:cstheme="minorHAnsi"/>
                <w:color w:val="auto"/>
                <w:sz w:val="22"/>
                <w:szCs w:val="22"/>
              </w:rPr>
            </w:pPr>
          </w:p>
          <w:p w:rsidR="008E2091" w:rsidRPr="00873282" w:rsidRDefault="008E2091">
            <w:pPr>
              <w:pStyle w:val="Default"/>
              <w:widowControl w:val="0"/>
              <w:jc w:val="both"/>
              <w:rPr>
                <w:rFonts w:asciiTheme="minorHAnsi" w:hAnsiTheme="minorHAnsi" w:cstheme="minorHAnsi"/>
                <w:color w:val="auto"/>
                <w:sz w:val="22"/>
                <w:szCs w:val="22"/>
              </w:rPr>
            </w:pPr>
          </w:p>
          <w:p w:rsidR="008E2091" w:rsidRPr="00873282" w:rsidRDefault="008E2091">
            <w:pPr>
              <w:pStyle w:val="Default"/>
              <w:widowControl w:val="0"/>
              <w:jc w:val="both"/>
              <w:rPr>
                <w:rFonts w:asciiTheme="minorHAnsi" w:hAnsiTheme="minorHAnsi" w:cstheme="minorHAnsi"/>
                <w:bCs/>
                <w:color w:val="auto"/>
                <w:sz w:val="22"/>
                <w:szCs w:val="22"/>
              </w:rPr>
            </w:pPr>
          </w:p>
        </w:tc>
      </w:tr>
    </w:tbl>
    <w:p w:rsidR="00446349" w:rsidRDefault="00446349" w:rsidP="00446349">
      <w:pPr>
        <w:widowControl w:val="0"/>
        <w:spacing w:after="0" w:line="240" w:lineRule="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Lista sprawdzająca parametry urządzenia</w:t>
      </w:r>
    </w:p>
    <w:p w:rsidR="00446349" w:rsidRPr="00873282" w:rsidRDefault="00446349" w:rsidP="00446349">
      <w:pPr>
        <w:widowControl w:val="0"/>
        <w:spacing w:after="0" w:line="240" w:lineRule="auto"/>
        <w:rPr>
          <w:rFonts w:asciiTheme="minorHAnsi" w:hAnsiTheme="minorHAnsi" w:cstheme="minorHAnsi"/>
          <w:bCs/>
          <w:color w:val="FF0000"/>
        </w:rPr>
      </w:pPr>
      <w:r w:rsidRPr="00873282">
        <w:rPr>
          <w:rFonts w:asciiTheme="minorHAnsi" w:hAnsiTheme="minorHAnsi" w:cstheme="minorHAnsi"/>
          <w:color w:val="333333"/>
          <w:shd w:val="clear" w:color="auto" w:fill="FFFFFF"/>
        </w:rPr>
        <w:t>33192400-6 Unity stomatologiczne</w:t>
      </w:r>
      <w:r w:rsidRPr="00873282">
        <w:rPr>
          <w:rFonts w:asciiTheme="minorHAnsi" w:hAnsiTheme="minorHAnsi" w:cstheme="minorHAnsi"/>
          <w:bCs/>
          <w:color w:val="FF0000"/>
        </w:rPr>
        <w:t xml:space="preserve"> </w:t>
      </w:r>
    </w:p>
    <w:p w:rsidR="00446349" w:rsidRPr="00873282" w:rsidRDefault="00446349" w:rsidP="00446349">
      <w:pPr>
        <w:pStyle w:val="Standard"/>
        <w:rPr>
          <w:rFonts w:asciiTheme="minorHAnsi" w:hAnsiTheme="minorHAnsi" w:cstheme="minorHAnsi"/>
          <w:i/>
          <w:iCs/>
          <w:color w:val="70AD47"/>
          <w:sz w:val="22"/>
          <w:szCs w:val="22"/>
        </w:rPr>
      </w:pPr>
    </w:p>
    <w:p w:rsidR="00446349" w:rsidRDefault="00446349" w:rsidP="00446349">
      <w:pPr>
        <w:pStyle w:val="Standard"/>
        <w:rPr>
          <w:rFonts w:asciiTheme="minorHAnsi" w:hAnsiTheme="minorHAnsi" w:cstheme="minorHAnsi"/>
          <w:b/>
          <w:bCs/>
          <w:sz w:val="22"/>
          <w:szCs w:val="22"/>
        </w:rPr>
      </w:pPr>
      <w:r w:rsidRPr="00873282">
        <w:rPr>
          <w:rFonts w:asciiTheme="minorHAnsi" w:hAnsiTheme="minorHAnsi" w:cstheme="minorHAnsi"/>
          <w:b/>
          <w:bCs/>
          <w:sz w:val="22"/>
          <w:szCs w:val="22"/>
        </w:rPr>
        <w:t>CYFROWY ELEKTRONICZNY UNIT STOMATOLOGICZNY</w:t>
      </w:r>
    </w:p>
    <w:p w:rsidR="00446349" w:rsidRDefault="00446349" w:rsidP="00446349">
      <w:pPr>
        <w:pStyle w:val="Standard"/>
        <w:rPr>
          <w:rFonts w:asciiTheme="minorHAnsi" w:hAnsiTheme="minorHAnsi" w:cstheme="minorHAnsi"/>
          <w:b/>
          <w:bCs/>
          <w:sz w:val="22"/>
          <w:szCs w:val="22"/>
        </w:rPr>
      </w:pPr>
    </w:p>
    <w:p w:rsidR="00446349" w:rsidRPr="00873282" w:rsidRDefault="00446349" w:rsidP="00446349">
      <w:pPr>
        <w:pStyle w:val="Standard"/>
        <w:rPr>
          <w:rFonts w:asciiTheme="minorHAnsi" w:hAnsiTheme="minorHAnsi" w:cstheme="minorHAnsi"/>
          <w:sz w:val="22"/>
          <w:szCs w:val="22"/>
        </w:rPr>
      </w:pPr>
      <w:r>
        <w:rPr>
          <w:rFonts w:asciiTheme="minorHAnsi" w:hAnsiTheme="minorHAnsi" w:cstheme="minorHAnsi"/>
          <w:sz w:val="22"/>
          <w:szCs w:val="22"/>
        </w:rPr>
        <w:t xml:space="preserve">Marka, typ: </w:t>
      </w:r>
    </w:p>
    <w:p w:rsidR="00446349" w:rsidRDefault="00446349" w:rsidP="00446349"/>
    <w:tbl>
      <w:tblPr>
        <w:tblStyle w:val="Tabela-Siatka"/>
        <w:tblW w:w="10774" w:type="dxa"/>
        <w:tblInd w:w="-714" w:type="dxa"/>
        <w:tblLook w:val="04A0" w:firstRow="1" w:lastRow="0" w:firstColumn="1" w:lastColumn="0" w:noHBand="0" w:noVBand="1"/>
      </w:tblPr>
      <w:tblGrid>
        <w:gridCol w:w="9539"/>
        <w:gridCol w:w="1235"/>
      </w:tblGrid>
      <w:tr w:rsidR="00446349" w:rsidTr="0006054E">
        <w:tc>
          <w:tcPr>
            <w:tcW w:w="9923" w:type="dxa"/>
          </w:tcPr>
          <w:p w:rsidR="00446349" w:rsidRDefault="00446349" w:rsidP="0006054E">
            <w:r>
              <w:t>Opis parametrów</w:t>
            </w:r>
          </w:p>
        </w:tc>
        <w:tc>
          <w:tcPr>
            <w:tcW w:w="851" w:type="dxa"/>
          </w:tcPr>
          <w:p w:rsidR="00446349" w:rsidRDefault="00446349" w:rsidP="0006054E">
            <w:r>
              <w:t>Spełnia wymagania</w:t>
            </w:r>
          </w:p>
          <w:p w:rsidR="00446349" w:rsidRDefault="00446349" w:rsidP="0006054E">
            <w:r>
              <w:t>Tak/Nie</w:t>
            </w:r>
          </w:p>
        </w:tc>
      </w:tr>
      <w:tr w:rsidR="00446349" w:rsidTr="0006054E">
        <w:tc>
          <w:tcPr>
            <w:tcW w:w="9923" w:type="dxa"/>
          </w:tcPr>
          <w:p w:rsidR="00446349" w:rsidRPr="00873282" w:rsidRDefault="00446349" w:rsidP="0006054E">
            <w:pPr>
              <w:pStyle w:val="Standard"/>
              <w:rPr>
                <w:rFonts w:asciiTheme="minorHAnsi" w:hAnsiTheme="minorHAnsi" w:cstheme="minorHAnsi"/>
                <w:sz w:val="22"/>
                <w:szCs w:val="22"/>
              </w:rPr>
            </w:pPr>
            <w:r w:rsidRPr="00873282">
              <w:rPr>
                <w:rFonts w:asciiTheme="minorHAnsi" w:hAnsiTheme="minorHAnsi" w:cstheme="minorHAnsi"/>
                <w:b/>
                <w:bCs/>
                <w:color w:val="000000"/>
                <w:sz w:val="22"/>
                <w:szCs w:val="22"/>
                <w:u w:val="single"/>
              </w:rPr>
              <w:t xml:space="preserve">stolik lekarza na ramieniu pantograficznym z 5 rękawami </w:t>
            </w:r>
            <w:r w:rsidR="00694D39" w:rsidRPr="006D26BB">
              <w:rPr>
                <w:rFonts w:asciiTheme="minorHAnsi" w:hAnsiTheme="minorHAnsi" w:cstheme="minorHAnsi"/>
                <w:b/>
                <w:bCs/>
                <w:sz w:val="22"/>
                <w:szCs w:val="22"/>
                <w:u w:val="single"/>
              </w:rPr>
              <w:t xml:space="preserve">(opcjonalnie 4 rękawy) </w:t>
            </w:r>
            <w:r w:rsidRPr="00873282">
              <w:rPr>
                <w:rFonts w:asciiTheme="minorHAnsi" w:hAnsiTheme="minorHAnsi" w:cstheme="minorHAnsi"/>
                <w:b/>
                <w:bCs/>
                <w:color w:val="000000"/>
                <w:sz w:val="22"/>
                <w:szCs w:val="22"/>
                <w:u w:val="single"/>
              </w:rPr>
              <w:t>prowadzonymi od góry wyposażony w pięć instrumentów :</w:t>
            </w:r>
          </w:p>
          <w:p w:rsidR="00446349" w:rsidRPr="00873282" w:rsidRDefault="00446349" w:rsidP="0006054E">
            <w:pPr>
              <w:pStyle w:val="Standard"/>
              <w:rPr>
                <w:rFonts w:asciiTheme="minorHAnsi" w:hAnsiTheme="minorHAnsi" w:cstheme="minorHAnsi"/>
                <w:color w:val="000000"/>
                <w:sz w:val="22"/>
                <w:szCs w:val="22"/>
              </w:rPr>
            </w:pPr>
          </w:p>
          <w:p w:rsidR="00446349" w:rsidRDefault="00446349" w:rsidP="0006054E">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1. moduł trójdrożnej  strzykawki kątowej z możliwością wykorzystania końcówek jednorazowych, ze zdejmowaną obudową do sterylizacji</w:t>
            </w:r>
          </w:p>
          <w:p w:rsidR="00446349" w:rsidRPr="00873282" w:rsidRDefault="00446349" w:rsidP="0006054E">
            <w:pPr>
              <w:pStyle w:val="Standard"/>
              <w:rPr>
                <w:rFonts w:asciiTheme="minorHAnsi" w:hAnsiTheme="minorHAnsi" w:cstheme="minorHAnsi"/>
                <w:color w:val="000000"/>
                <w:sz w:val="22"/>
                <w:szCs w:val="22"/>
              </w:rPr>
            </w:pPr>
          </w:p>
          <w:p w:rsidR="00446349" w:rsidRDefault="00446349" w:rsidP="0006054E">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2. rękaw turbinowy ze światłem na</w:t>
            </w:r>
            <w:r w:rsidR="00EE7D72">
              <w:rPr>
                <w:rFonts w:asciiTheme="minorHAnsi" w:hAnsiTheme="minorHAnsi" w:cstheme="minorHAnsi"/>
                <w:color w:val="000000"/>
                <w:sz w:val="22"/>
                <w:szCs w:val="22"/>
              </w:rPr>
              <w:t xml:space="preserve"> </w:t>
            </w:r>
            <w:r w:rsidRPr="00873282">
              <w:rPr>
                <w:rFonts w:asciiTheme="minorHAnsi" w:hAnsiTheme="minorHAnsi" w:cstheme="minorHAnsi"/>
                <w:color w:val="000000"/>
                <w:sz w:val="22"/>
                <w:szCs w:val="22"/>
              </w:rPr>
              <w:t xml:space="preserve"> </w:t>
            </w:r>
            <w:proofErr w:type="spellStart"/>
            <w:r w:rsidRPr="00873282">
              <w:rPr>
                <w:rFonts w:asciiTheme="minorHAnsi" w:hAnsiTheme="minorHAnsi" w:cstheme="minorHAnsi"/>
                <w:color w:val="000000"/>
                <w:sz w:val="22"/>
                <w:szCs w:val="22"/>
              </w:rPr>
              <w:t>szybkozłączkę</w:t>
            </w:r>
            <w:proofErr w:type="spellEnd"/>
            <w:r w:rsidRPr="00873282">
              <w:rPr>
                <w:rFonts w:asciiTheme="minorHAnsi" w:hAnsiTheme="minorHAnsi" w:cstheme="minorHAnsi"/>
                <w:color w:val="000000"/>
                <w:sz w:val="22"/>
                <w:szCs w:val="22"/>
              </w:rPr>
              <w:t xml:space="preserve"> wraz z </w:t>
            </w:r>
            <w:proofErr w:type="spellStart"/>
            <w:r w:rsidRPr="00873282">
              <w:rPr>
                <w:rFonts w:asciiTheme="minorHAnsi" w:hAnsiTheme="minorHAnsi" w:cstheme="minorHAnsi"/>
                <w:color w:val="000000"/>
                <w:sz w:val="22"/>
                <w:szCs w:val="22"/>
              </w:rPr>
              <w:t>szybkozłączką</w:t>
            </w:r>
            <w:proofErr w:type="spellEnd"/>
            <w:r w:rsidRPr="00873282">
              <w:rPr>
                <w:rFonts w:asciiTheme="minorHAnsi" w:hAnsiTheme="minorHAnsi" w:cstheme="minorHAnsi"/>
                <w:color w:val="000000"/>
                <w:sz w:val="22"/>
                <w:szCs w:val="22"/>
              </w:rPr>
              <w:t xml:space="preserve"> z możliwością regulacji wody oraz z końcówką ze światłem na łożyskach ceramicznych redukujących wibracje z poczwórnym sprayem,</w:t>
            </w:r>
          </w:p>
          <w:p w:rsidR="00446349" w:rsidRPr="00873282" w:rsidRDefault="00446349" w:rsidP="0006054E">
            <w:pPr>
              <w:pStyle w:val="Standard"/>
              <w:rPr>
                <w:rFonts w:asciiTheme="minorHAnsi" w:hAnsiTheme="minorHAnsi" w:cstheme="minorHAnsi"/>
                <w:color w:val="000000"/>
                <w:sz w:val="22"/>
                <w:szCs w:val="22"/>
              </w:rPr>
            </w:pPr>
          </w:p>
          <w:p w:rsidR="00446349" w:rsidRDefault="00446349" w:rsidP="0006054E">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3. moduł mikrosilnika komutatorowego  LED /tryb ENDO od 50 do 5000 </w:t>
            </w:r>
            <w:proofErr w:type="spellStart"/>
            <w:r w:rsidRPr="00873282">
              <w:rPr>
                <w:rFonts w:asciiTheme="minorHAnsi" w:hAnsiTheme="minorHAnsi" w:cstheme="minorHAnsi"/>
                <w:color w:val="000000"/>
                <w:sz w:val="22"/>
                <w:szCs w:val="22"/>
              </w:rPr>
              <w:t>obr</w:t>
            </w:r>
            <w:proofErr w:type="spellEnd"/>
            <w:r w:rsidRPr="00873282">
              <w:rPr>
                <w:rFonts w:asciiTheme="minorHAnsi" w:hAnsiTheme="minorHAnsi" w:cstheme="minorHAnsi"/>
                <w:color w:val="000000"/>
                <w:sz w:val="22"/>
                <w:szCs w:val="22"/>
              </w:rPr>
              <w:t xml:space="preserve">/min, tryb NORMAL od 400 do 40000 </w:t>
            </w:r>
            <w:proofErr w:type="spellStart"/>
            <w:r w:rsidRPr="00873282">
              <w:rPr>
                <w:rFonts w:asciiTheme="minorHAnsi" w:hAnsiTheme="minorHAnsi" w:cstheme="minorHAnsi"/>
                <w:color w:val="000000"/>
                <w:sz w:val="22"/>
                <w:szCs w:val="22"/>
              </w:rPr>
              <w:t>obr</w:t>
            </w:r>
            <w:proofErr w:type="spellEnd"/>
            <w:r w:rsidRPr="00873282">
              <w:rPr>
                <w:rFonts w:asciiTheme="minorHAnsi" w:hAnsiTheme="minorHAnsi" w:cstheme="minorHAnsi"/>
                <w:color w:val="000000"/>
                <w:sz w:val="22"/>
                <w:szCs w:val="22"/>
              </w:rPr>
              <w:t xml:space="preserve">/min, regulacja momentu obrotowego, funkcja </w:t>
            </w:r>
            <w:proofErr w:type="spellStart"/>
            <w:r w:rsidRPr="00873282">
              <w:rPr>
                <w:rFonts w:asciiTheme="minorHAnsi" w:hAnsiTheme="minorHAnsi" w:cstheme="minorHAnsi"/>
                <w:color w:val="000000"/>
                <w:sz w:val="22"/>
                <w:szCs w:val="22"/>
              </w:rPr>
              <w:t>giromatic</w:t>
            </w:r>
            <w:proofErr w:type="spellEnd"/>
            <w:r w:rsidRPr="00873282">
              <w:rPr>
                <w:rFonts w:asciiTheme="minorHAnsi" w:hAnsiTheme="minorHAnsi" w:cstheme="minorHAnsi"/>
                <w:color w:val="000000"/>
                <w:sz w:val="22"/>
                <w:szCs w:val="22"/>
              </w:rPr>
              <w:t xml:space="preserve"> – umożliwiającą </w:t>
            </w:r>
            <w:proofErr w:type="spellStart"/>
            <w:r w:rsidRPr="00873282">
              <w:rPr>
                <w:rFonts w:asciiTheme="minorHAnsi" w:hAnsiTheme="minorHAnsi" w:cstheme="minorHAnsi"/>
                <w:color w:val="000000"/>
                <w:sz w:val="22"/>
                <w:szCs w:val="22"/>
              </w:rPr>
              <w:t>recyprokalny</w:t>
            </w:r>
            <w:proofErr w:type="spellEnd"/>
            <w:r w:rsidRPr="00873282">
              <w:rPr>
                <w:rFonts w:asciiTheme="minorHAnsi" w:hAnsiTheme="minorHAnsi" w:cstheme="minorHAnsi"/>
                <w:color w:val="000000"/>
                <w:sz w:val="22"/>
                <w:szCs w:val="22"/>
              </w:rPr>
              <w:t xml:space="preserve"> ruch wiertła oraz z kątnicą  ze światłem (łożyska ceramiczne) i pojedynczym  sprayem (umożliwiająca pracę bez stosowania dodatkowych systemów </w:t>
            </w:r>
            <w:proofErr w:type="spellStart"/>
            <w:r w:rsidRPr="00873282">
              <w:rPr>
                <w:rFonts w:asciiTheme="minorHAnsi" w:hAnsiTheme="minorHAnsi" w:cstheme="minorHAnsi"/>
                <w:color w:val="000000"/>
                <w:sz w:val="22"/>
                <w:szCs w:val="22"/>
              </w:rPr>
              <w:t>endodontycznych</w:t>
            </w:r>
            <w:proofErr w:type="spellEnd"/>
            <w:r w:rsidRPr="00873282">
              <w:rPr>
                <w:rFonts w:asciiTheme="minorHAnsi" w:hAnsiTheme="minorHAnsi" w:cstheme="minorHAnsi"/>
                <w:color w:val="000000"/>
                <w:sz w:val="22"/>
                <w:szCs w:val="22"/>
              </w:rPr>
              <w:t xml:space="preserve"> mogących potęgować obawy pacjenta),</w:t>
            </w:r>
          </w:p>
          <w:p w:rsidR="00446349" w:rsidRPr="00873282" w:rsidRDefault="00446349" w:rsidP="0006054E">
            <w:pPr>
              <w:pStyle w:val="Standard"/>
              <w:rPr>
                <w:rFonts w:asciiTheme="minorHAnsi" w:hAnsiTheme="minorHAnsi" w:cstheme="minorHAnsi"/>
                <w:sz w:val="22"/>
                <w:szCs w:val="22"/>
              </w:rPr>
            </w:pPr>
          </w:p>
          <w:p w:rsidR="00446349" w:rsidRDefault="00446349" w:rsidP="0006054E">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4. moduł </w:t>
            </w:r>
            <w:proofErr w:type="spellStart"/>
            <w:r w:rsidRPr="00873282">
              <w:rPr>
                <w:rFonts w:asciiTheme="minorHAnsi" w:hAnsiTheme="minorHAnsi" w:cstheme="minorHAnsi"/>
                <w:color w:val="000000"/>
                <w:sz w:val="22"/>
                <w:szCs w:val="22"/>
              </w:rPr>
              <w:t>skalera</w:t>
            </w:r>
            <w:proofErr w:type="spellEnd"/>
            <w:r w:rsidRPr="00873282">
              <w:rPr>
                <w:rFonts w:asciiTheme="minorHAnsi" w:hAnsiTheme="minorHAnsi" w:cstheme="minorHAnsi"/>
                <w:color w:val="000000"/>
                <w:sz w:val="22"/>
                <w:szCs w:val="22"/>
              </w:rPr>
              <w:t xml:space="preserve"> piezoelektrycznego LED z funkcją ENDO z zestawem końcówek do </w:t>
            </w:r>
            <w:proofErr w:type="spellStart"/>
            <w:r w:rsidRPr="00873282">
              <w:rPr>
                <w:rFonts w:asciiTheme="minorHAnsi" w:hAnsiTheme="minorHAnsi" w:cstheme="minorHAnsi"/>
                <w:color w:val="000000"/>
                <w:sz w:val="22"/>
                <w:szCs w:val="22"/>
              </w:rPr>
              <w:t>skalingu</w:t>
            </w:r>
            <w:proofErr w:type="spellEnd"/>
            <w:r w:rsidRPr="00873282">
              <w:rPr>
                <w:rFonts w:asciiTheme="minorHAnsi" w:hAnsiTheme="minorHAnsi" w:cstheme="minorHAnsi"/>
                <w:color w:val="000000"/>
                <w:sz w:val="22"/>
                <w:szCs w:val="22"/>
              </w:rPr>
              <w:t xml:space="preserve"> (10 różnego rodzaju) oraz </w:t>
            </w:r>
            <w:proofErr w:type="spellStart"/>
            <w:r w:rsidRPr="00873282">
              <w:rPr>
                <w:rFonts w:asciiTheme="minorHAnsi" w:hAnsiTheme="minorHAnsi" w:cstheme="minorHAnsi"/>
                <w:color w:val="000000"/>
                <w:sz w:val="22"/>
                <w:szCs w:val="22"/>
              </w:rPr>
              <w:t>endochuckiem</w:t>
            </w:r>
            <w:proofErr w:type="spellEnd"/>
            <w:r w:rsidRPr="00873282">
              <w:rPr>
                <w:rFonts w:asciiTheme="minorHAnsi" w:hAnsiTheme="minorHAnsi" w:cstheme="minorHAnsi"/>
                <w:color w:val="000000"/>
                <w:sz w:val="22"/>
                <w:szCs w:val="22"/>
              </w:rPr>
              <w:t>.</w:t>
            </w:r>
          </w:p>
          <w:p w:rsidR="00446349" w:rsidRPr="00873282" w:rsidRDefault="00446349" w:rsidP="0006054E">
            <w:pPr>
              <w:pStyle w:val="Standard"/>
              <w:rPr>
                <w:rFonts w:asciiTheme="minorHAnsi" w:hAnsiTheme="minorHAnsi" w:cstheme="minorHAnsi"/>
                <w:sz w:val="22"/>
                <w:szCs w:val="22"/>
              </w:rPr>
            </w:pPr>
          </w:p>
          <w:p w:rsidR="00446349" w:rsidRPr="006D26BB" w:rsidRDefault="00446349" w:rsidP="0006054E">
            <w:pPr>
              <w:pStyle w:val="Standard"/>
              <w:rPr>
                <w:rFonts w:asciiTheme="minorHAnsi" w:hAnsiTheme="minorHAnsi" w:cstheme="minorHAnsi"/>
                <w:sz w:val="22"/>
                <w:szCs w:val="22"/>
              </w:rPr>
            </w:pPr>
            <w:r w:rsidRPr="00873282">
              <w:rPr>
                <w:rFonts w:asciiTheme="minorHAnsi" w:hAnsiTheme="minorHAnsi" w:cstheme="minorHAnsi"/>
                <w:color w:val="000000"/>
                <w:sz w:val="22"/>
                <w:szCs w:val="22"/>
              </w:rPr>
              <w:t xml:space="preserve">5. </w:t>
            </w:r>
            <w:r w:rsidR="00694D39" w:rsidRPr="006D26BB">
              <w:rPr>
                <w:rFonts w:asciiTheme="minorHAnsi" w:hAnsiTheme="minorHAnsi" w:cstheme="minorHAnsi"/>
                <w:sz w:val="22"/>
                <w:szCs w:val="22"/>
              </w:rPr>
              <w:t xml:space="preserve">(uwaga opcja) </w:t>
            </w:r>
            <w:r w:rsidRPr="006D26BB">
              <w:rPr>
                <w:rFonts w:asciiTheme="minorHAnsi" w:hAnsiTheme="minorHAnsi" w:cstheme="minorHAnsi"/>
                <w:sz w:val="22"/>
                <w:szCs w:val="22"/>
              </w:rPr>
              <w:t xml:space="preserve">rękaw turbinowy dla piaskarki abrazyjnej wraz z </w:t>
            </w:r>
            <w:proofErr w:type="spellStart"/>
            <w:r w:rsidRPr="006D26BB">
              <w:rPr>
                <w:rFonts w:asciiTheme="minorHAnsi" w:hAnsiTheme="minorHAnsi" w:cstheme="minorHAnsi"/>
                <w:sz w:val="22"/>
                <w:szCs w:val="22"/>
              </w:rPr>
              <w:t>szybkozłączką</w:t>
            </w:r>
            <w:proofErr w:type="spellEnd"/>
            <w:r w:rsidRPr="006D26BB">
              <w:rPr>
                <w:rFonts w:asciiTheme="minorHAnsi" w:hAnsiTheme="minorHAnsi" w:cstheme="minorHAnsi"/>
                <w:sz w:val="22"/>
                <w:szCs w:val="22"/>
              </w:rPr>
              <w:t xml:space="preserve"> i piaskarką abrazyjną z dodatkowym strumieniem wody zmniejszającym zapylenie pola operacyjnego, pozwalającą na preparowanie mniejszych ubytków bez użycia wierteł, eliminując stres pacjenta wywołany wibracją.</w:t>
            </w:r>
            <w:r w:rsidR="00694D39" w:rsidRPr="006D26BB">
              <w:rPr>
                <w:rFonts w:asciiTheme="minorHAnsi" w:hAnsiTheme="minorHAnsi" w:cstheme="minorHAnsi"/>
                <w:sz w:val="22"/>
                <w:szCs w:val="22"/>
              </w:rPr>
              <w:t xml:space="preserve"> Ciśnienie robocze na piaskarce pozwalające w pełni wykorzystać parametry piaskarki abrazyjnej oraz utrzymania prawidłowego ciśnienia na pozostałych rękawach- należy uwzględnić montaż dodatkowego zestawu zaworów – dlatego Zamawiający dopuszcza opcjonalnie rękaw piaskarki abrazyjnej na pulpicie asysty lub piaskarkę abrazyjną wolnostojącą zintegrowana z unitem stomatologicznym.</w:t>
            </w:r>
          </w:p>
          <w:p w:rsidR="00446349" w:rsidRPr="00694D39" w:rsidRDefault="00446349" w:rsidP="0006054E">
            <w:pPr>
              <w:pStyle w:val="Standard"/>
              <w:rPr>
                <w:rFonts w:asciiTheme="minorHAnsi" w:hAnsiTheme="minorHAnsi" w:cstheme="minorHAnsi"/>
                <w:color w:val="FF0000"/>
                <w:sz w:val="22"/>
                <w:szCs w:val="22"/>
              </w:rPr>
            </w:pPr>
          </w:p>
          <w:p w:rsidR="00446349" w:rsidRPr="00B311BB" w:rsidRDefault="00446349" w:rsidP="00446349">
            <w:pPr>
              <w:pStyle w:val="Standard"/>
              <w:numPr>
                <w:ilvl w:val="0"/>
                <w:numId w:val="27"/>
              </w:numPr>
              <w:rPr>
                <w:rFonts w:asciiTheme="minorHAnsi" w:hAnsiTheme="minorHAnsi" w:cstheme="minorHAnsi"/>
                <w:sz w:val="22"/>
                <w:szCs w:val="22"/>
              </w:rPr>
            </w:pPr>
            <w:r w:rsidRPr="00873282">
              <w:rPr>
                <w:rFonts w:asciiTheme="minorHAnsi" w:hAnsiTheme="minorHAnsi" w:cstheme="minorHAnsi"/>
                <w:color w:val="000000"/>
                <w:sz w:val="22"/>
                <w:szCs w:val="22"/>
              </w:rPr>
              <w:t>ramiona pantograficzne rękawów z blokadą w pozycji pracy.</w:t>
            </w:r>
          </w:p>
          <w:p w:rsidR="00446349" w:rsidRPr="00873282" w:rsidRDefault="00446349" w:rsidP="0006054E">
            <w:pPr>
              <w:pStyle w:val="Standard"/>
              <w:ind w:left="720"/>
              <w:rPr>
                <w:rFonts w:asciiTheme="minorHAnsi" w:hAnsiTheme="minorHAnsi" w:cstheme="minorHAnsi"/>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niski tor ruchu pantografów nie wywołujący kolizji z nisko ustawionym reflektorem.</w:t>
            </w:r>
          </w:p>
          <w:p w:rsidR="00446349"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Pr>
                <w:rFonts w:asciiTheme="minorHAnsi" w:hAnsiTheme="minorHAnsi" w:cstheme="minorHAnsi"/>
                <w:color w:val="000000"/>
                <w:sz w:val="22"/>
                <w:szCs w:val="22"/>
              </w:rPr>
              <w:t>a</w:t>
            </w:r>
            <w:r w:rsidRPr="00873282">
              <w:rPr>
                <w:rFonts w:asciiTheme="minorHAnsi" w:hAnsiTheme="minorHAnsi" w:cstheme="minorHAnsi"/>
                <w:color w:val="000000"/>
                <w:sz w:val="22"/>
                <w:szCs w:val="22"/>
              </w:rPr>
              <w:t>ktywacja jednego instrumentu dezaktywuje pozostałe.</w:t>
            </w:r>
          </w:p>
          <w:p w:rsidR="00446349" w:rsidRPr="00873282" w:rsidRDefault="00446349" w:rsidP="0006054E">
            <w:pPr>
              <w:pStyle w:val="Standard"/>
              <w:ind w:left="720"/>
              <w:rPr>
                <w:rFonts w:asciiTheme="minorHAnsi" w:hAnsiTheme="minorHAnsi" w:cstheme="minorHAnsi"/>
                <w:color w:val="000000"/>
                <w:sz w:val="22"/>
                <w:szCs w:val="22"/>
              </w:rPr>
            </w:pPr>
          </w:p>
          <w:p w:rsidR="00446349" w:rsidRPr="00B311BB" w:rsidRDefault="00446349" w:rsidP="00446349">
            <w:pPr>
              <w:pStyle w:val="Standard"/>
              <w:numPr>
                <w:ilvl w:val="0"/>
                <w:numId w:val="27"/>
              </w:numPr>
              <w:rPr>
                <w:rFonts w:asciiTheme="minorHAnsi" w:hAnsiTheme="minorHAnsi" w:cstheme="minorHAnsi"/>
                <w:sz w:val="22"/>
                <w:szCs w:val="22"/>
              </w:rPr>
            </w:pPr>
            <w:r w:rsidRPr="00873282">
              <w:rPr>
                <w:rFonts w:asciiTheme="minorHAnsi" w:hAnsiTheme="minorHAnsi" w:cstheme="minorHAnsi"/>
                <w:color w:val="000000"/>
                <w:sz w:val="22"/>
                <w:szCs w:val="22"/>
              </w:rPr>
              <w:t>podkładka silikonowa pod instrumenty umożliwiająca ciche odkładanie narzędzi, łatwa do dezynfekcji</w:t>
            </w:r>
          </w:p>
          <w:p w:rsidR="00446349" w:rsidRPr="00873282" w:rsidRDefault="00446349" w:rsidP="0006054E">
            <w:pPr>
              <w:pStyle w:val="Standard"/>
              <w:ind w:left="720"/>
              <w:rPr>
                <w:rFonts w:asciiTheme="minorHAnsi" w:hAnsiTheme="minorHAnsi" w:cstheme="minorHAnsi"/>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pamięć ustawień parametrów pracy dla każdego narzędzia odrębnie: woda, światło, tryb pracy, zakres regulacji obrotów .</w:t>
            </w:r>
          </w:p>
          <w:p w:rsidR="00446349" w:rsidRPr="00873282" w:rsidRDefault="00446349" w:rsidP="0006054E">
            <w:pPr>
              <w:pStyle w:val="Standard"/>
              <w:ind w:left="720"/>
              <w:rPr>
                <w:rFonts w:asciiTheme="minorHAnsi" w:hAnsiTheme="minorHAnsi" w:cstheme="minorHAnsi"/>
                <w:color w:val="000000"/>
                <w:sz w:val="22"/>
                <w:szCs w:val="22"/>
              </w:rPr>
            </w:pPr>
          </w:p>
          <w:p w:rsidR="00446349" w:rsidRPr="00B311BB" w:rsidRDefault="00446349" w:rsidP="00446349">
            <w:pPr>
              <w:pStyle w:val="Standard"/>
              <w:numPr>
                <w:ilvl w:val="0"/>
                <w:numId w:val="27"/>
              </w:numPr>
              <w:rPr>
                <w:rFonts w:asciiTheme="minorHAnsi" w:hAnsiTheme="minorHAnsi" w:cstheme="minorHAnsi"/>
                <w:sz w:val="22"/>
                <w:szCs w:val="22"/>
              </w:rPr>
            </w:pPr>
            <w:r w:rsidRPr="00873282">
              <w:rPr>
                <w:rFonts w:asciiTheme="minorHAnsi" w:hAnsiTheme="minorHAnsi" w:cstheme="minorHAnsi"/>
                <w:color w:val="000000"/>
                <w:sz w:val="22"/>
                <w:szCs w:val="22"/>
              </w:rPr>
              <w:lastRenderedPageBreak/>
              <w:t>system odprowadzania zużytego oleju</w:t>
            </w:r>
          </w:p>
          <w:p w:rsidR="00446349" w:rsidRPr="00873282" w:rsidRDefault="00446349" w:rsidP="0006054E">
            <w:pPr>
              <w:pStyle w:val="Standard"/>
              <w:ind w:left="720"/>
              <w:rPr>
                <w:rFonts w:asciiTheme="minorHAnsi" w:hAnsiTheme="minorHAnsi" w:cstheme="minorHAnsi"/>
                <w:sz w:val="22"/>
                <w:szCs w:val="22"/>
              </w:rPr>
            </w:pPr>
          </w:p>
          <w:p w:rsidR="00446349" w:rsidRPr="00873282" w:rsidRDefault="00446349" w:rsidP="00446349">
            <w:pPr>
              <w:pStyle w:val="NormalnyWeb"/>
              <w:numPr>
                <w:ilvl w:val="0"/>
                <w:numId w:val="27"/>
              </w:numPr>
              <w:shd w:val="clear" w:color="auto" w:fill="FFFFFF"/>
              <w:spacing w:before="0" w:after="0"/>
              <w:textAlignment w:val="baseline"/>
              <w:rPr>
                <w:rFonts w:asciiTheme="minorHAnsi" w:hAnsiTheme="minorHAnsi" w:cstheme="minorHAnsi"/>
                <w:sz w:val="22"/>
                <w:szCs w:val="22"/>
              </w:rPr>
            </w:pPr>
            <w:r w:rsidRPr="00873282">
              <w:rPr>
                <w:rFonts w:asciiTheme="minorHAnsi" w:hAnsiTheme="minorHAnsi" w:cstheme="minorHAnsi"/>
                <w:color w:val="000000"/>
                <w:sz w:val="22"/>
                <w:szCs w:val="22"/>
              </w:rPr>
              <w:t>diodowa lamp</w:t>
            </w:r>
            <w:r w:rsidR="00694D39" w:rsidRPr="00164C4A">
              <w:rPr>
                <w:rFonts w:asciiTheme="minorHAnsi" w:hAnsiTheme="minorHAnsi" w:cstheme="minorHAnsi"/>
                <w:sz w:val="22"/>
                <w:szCs w:val="22"/>
              </w:rPr>
              <w:t>a</w:t>
            </w:r>
            <w:r w:rsidRPr="00873282">
              <w:rPr>
                <w:rFonts w:asciiTheme="minorHAnsi" w:hAnsiTheme="minorHAnsi" w:cstheme="minorHAnsi"/>
                <w:color w:val="000000"/>
                <w:sz w:val="22"/>
                <w:szCs w:val="22"/>
              </w:rPr>
              <w:t xml:space="preserve"> do polimeryzacji, wolnostojąca, posiadająca szerokopasmowe spektrum LED, wyposażona w diody o różnych długościach fali, obejmujących zakres długości fal wynoszący minimum 395–480nm zapewniającą polimeryzację wszystkich </w:t>
            </w:r>
            <w:proofErr w:type="spellStart"/>
            <w:r w:rsidRPr="00873282">
              <w:rPr>
                <w:rFonts w:asciiTheme="minorHAnsi" w:hAnsiTheme="minorHAnsi" w:cstheme="minorHAnsi"/>
                <w:color w:val="000000"/>
                <w:sz w:val="22"/>
                <w:szCs w:val="22"/>
              </w:rPr>
              <w:t>fotoinicjatorów</w:t>
            </w:r>
            <w:proofErr w:type="spellEnd"/>
            <w:r w:rsidRPr="00873282">
              <w:rPr>
                <w:rFonts w:asciiTheme="minorHAnsi" w:hAnsiTheme="minorHAnsi" w:cstheme="minorHAnsi"/>
                <w:color w:val="000000"/>
                <w:sz w:val="22"/>
                <w:szCs w:val="22"/>
              </w:rPr>
              <w:t xml:space="preserve"> używanych w stomatologii. Kolimacja wiązki światła poprzez szklaną soczewkę, zapewniającą  homogenną polimeryzację i redukcję czasu naświetlania. Możliwy czas skutecznej polimeryzacji od 3 sekund.</w:t>
            </w:r>
          </w:p>
          <w:p w:rsidR="00446349" w:rsidRDefault="00446349" w:rsidP="0006054E"/>
        </w:tc>
        <w:tc>
          <w:tcPr>
            <w:tcW w:w="851" w:type="dxa"/>
          </w:tcPr>
          <w:p w:rsidR="00446349" w:rsidRDefault="00446349" w:rsidP="0006054E">
            <w:r>
              <w:lastRenderedPageBreak/>
              <w:t>Np. Tak</w:t>
            </w:r>
          </w:p>
          <w:p w:rsidR="00446349" w:rsidRDefault="00446349" w:rsidP="0006054E"/>
          <w:p w:rsidR="00446349" w:rsidRDefault="00446349" w:rsidP="0006054E">
            <w:r>
              <w:t>Np. Tak</w:t>
            </w:r>
          </w:p>
          <w:p w:rsidR="00446349" w:rsidRDefault="00446349" w:rsidP="0006054E"/>
          <w:p w:rsidR="00446349" w:rsidRDefault="00446349" w:rsidP="0006054E"/>
          <w:p w:rsidR="00446349" w:rsidRDefault="00446349" w:rsidP="0006054E"/>
          <w:p w:rsidR="00446349" w:rsidRDefault="00446349" w:rsidP="0006054E"/>
        </w:tc>
      </w:tr>
      <w:tr w:rsidR="00446349" w:rsidTr="0006054E">
        <w:tc>
          <w:tcPr>
            <w:tcW w:w="9923" w:type="dxa"/>
          </w:tcPr>
          <w:p w:rsidR="00446349" w:rsidRPr="00873282" w:rsidRDefault="00446349" w:rsidP="0006054E">
            <w:pPr>
              <w:pStyle w:val="Standard"/>
              <w:rPr>
                <w:rFonts w:asciiTheme="minorHAnsi" w:hAnsiTheme="minorHAnsi" w:cstheme="minorHAnsi"/>
                <w:b/>
                <w:bCs/>
                <w:color w:val="000000"/>
                <w:sz w:val="22"/>
                <w:szCs w:val="22"/>
                <w:u w:val="single"/>
              </w:rPr>
            </w:pPr>
            <w:r w:rsidRPr="00873282">
              <w:rPr>
                <w:rFonts w:asciiTheme="minorHAnsi" w:hAnsiTheme="minorHAnsi" w:cstheme="minorHAnsi"/>
                <w:b/>
                <w:bCs/>
                <w:color w:val="000000"/>
                <w:sz w:val="22"/>
                <w:szCs w:val="22"/>
                <w:u w:val="single"/>
              </w:rPr>
              <w:t>panel sterowania na stoliku lekarza :</w:t>
            </w:r>
          </w:p>
          <w:p w:rsidR="00446349" w:rsidRPr="00873282"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wielopozycyjny wyświetlacz:</w:t>
            </w:r>
          </w:p>
          <w:p w:rsidR="00446349" w:rsidRDefault="00446349" w:rsidP="0006054E">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dla mikrosilnika: obroty maksymalne w </w:t>
            </w:r>
            <w:proofErr w:type="spellStart"/>
            <w:r w:rsidRPr="00873282">
              <w:rPr>
                <w:rFonts w:asciiTheme="minorHAnsi" w:hAnsiTheme="minorHAnsi" w:cstheme="minorHAnsi"/>
                <w:color w:val="000000"/>
                <w:sz w:val="22"/>
                <w:szCs w:val="22"/>
              </w:rPr>
              <w:t>obr</w:t>
            </w:r>
            <w:proofErr w:type="spellEnd"/>
            <w:r w:rsidRPr="00873282">
              <w:rPr>
                <w:rFonts w:asciiTheme="minorHAnsi" w:hAnsiTheme="minorHAnsi" w:cstheme="minorHAnsi"/>
                <w:color w:val="000000"/>
                <w:sz w:val="22"/>
                <w:szCs w:val="22"/>
              </w:rPr>
              <w:t xml:space="preserve">/min, obroty aktualne </w:t>
            </w:r>
            <w:proofErr w:type="spellStart"/>
            <w:r w:rsidRPr="00873282">
              <w:rPr>
                <w:rFonts w:asciiTheme="minorHAnsi" w:hAnsiTheme="minorHAnsi" w:cstheme="minorHAnsi"/>
                <w:color w:val="000000"/>
                <w:sz w:val="22"/>
                <w:szCs w:val="22"/>
              </w:rPr>
              <w:t>obr</w:t>
            </w:r>
            <w:proofErr w:type="spellEnd"/>
            <w:r w:rsidRPr="00873282">
              <w:rPr>
                <w:rFonts w:asciiTheme="minorHAnsi" w:hAnsiTheme="minorHAnsi" w:cstheme="minorHAnsi"/>
                <w:color w:val="000000"/>
                <w:sz w:val="22"/>
                <w:szCs w:val="22"/>
              </w:rPr>
              <w:t xml:space="preserve">/min, moment obrotowy w %, funkcja ENDO, </w:t>
            </w:r>
            <w:proofErr w:type="spellStart"/>
            <w:r w:rsidRPr="00873282">
              <w:rPr>
                <w:rFonts w:asciiTheme="minorHAnsi" w:hAnsiTheme="minorHAnsi" w:cstheme="minorHAnsi"/>
                <w:color w:val="000000"/>
                <w:sz w:val="22"/>
                <w:szCs w:val="22"/>
              </w:rPr>
              <w:t>Normal</w:t>
            </w:r>
            <w:proofErr w:type="spellEnd"/>
            <w:r w:rsidRPr="00873282">
              <w:rPr>
                <w:rFonts w:asciiTheme="minorHAnsi" w:hAnsiTheme="minorHAnsi" w:cstheme="minorHAnsi"/>
                <w:color w:val="000000"/>
                <w:sz w:val="22"/>
                <w:szCs w:val="22"/>
              </w:rPr>
              <w:t>, Giro,</w:t>
            </w:r>
          </w:p>
          <w:p w:rsidR="00446349" w:rsidRPr="00873282" w:rsidRDefault="00446349" w:rsidP="0006054E">
            <w:pPr>
              <w:pStyle w:val="Standard"/>
              <w:rPr>
                <w:rFonts w:asciiTheme="minorHAnsi" w:hAnsiTheme="minorHAnsi" w:cstheme="minorHAnsi"/>
                <w:color w:val="000000"/>
                <w:sz w:val="22"/>
                <w:szCs w:val="22"/>
              </w:rPr>
            </w:pPr>
          </w:p>
          <w:p w:rsidR="00446349" w:rsidRDefault="00446349" w:rsidP="0006054E">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dla </w:t>
            </w:r>
            <w:proofErr w:type="spellStart"/>
            <w:r w:rsidRPr="00873282">
              <w:rPr>
                <w:rFonts w:asciiTheme="minorHAnsi" w:hAnsiTheme="minorHAnsi" w:cstheme="minorHAnsi"/>
                <w:color w:val="000000"/>
                <w:sz w:val="22"/>
                <w:szCs w:val="22"/>
              </w:rPr>
              <w:t>skalera</w:t>
            </w:r>
            <w:proofErr w:type="spellEnd"/>
            <w:r w:rsidRPr="00873282">
              <w:rPr>
                <w:rFonts w:asciiTheme="minorHAnsi" w:hAnsiTheme="minorHAnsi" w:cstheme="minorHAnsi"/>
                <w:color w:val="000000"/>
                <w:sz w:val="22"/>
                <w:szCs w:val="22"/>
              </w:rPr>
              <w:t>: informacja o wybranym trybie pracy /ENDO, GENERAL/ oraz moc w %/regulowana od 5 do 100 ).</w:t>
            </w:r>
          </w:p>
          <w:p w:rsidR="00446349" w:rsidRPr="00873282" w:rsidRDefault="00446349" w:rsidP="0006054E">
            <w:pPr>
              <w:pStyle w:val="Standard"/>
              <w:rPr>
                <w:rFonts w:asciiTheme="minorHAnsi" w:hAnsiTheme="minorHAnsi" w:cstheme="minorHAnsi"/>
                <w:color w:val="000000"/>
                <w:sz w:val="22"/>
                <w:szCs w:val="22"/>
              </w:rPr>
            </w:pPr>
          </w:p>
          <w:p w:rsidR="00446349" w:rsidRDefault="00446349" w:rsidP="0006054E">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przełączanie wyświetlacza na tryb negatoskopu.</w:t>
            </w:r>
          </w:p>
          <w:p w:rsidR="00446349" w:rsidRPr="00873282" w:rsidRDefault="00446349" w:rsidP="0006054E">
            <w:pPr>
              <w:pStyle w:val="Standard"/>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sygnalizacja potrzeby smarowania, przeglądu rocznego</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reflektorem (włącz/wyłącz, natężenie).</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zmiana kierunku pracy mikrosilnika.</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włącznik/wyłącznik światła w końcówkach.</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włącznik/wyłącznik wody do chłodzenia narzędzia</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włącznik/wyłącznik płynnej regulacji obrotów mikrosilnika</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napełnianie kubka pacjenta /czasowe, regulowane/</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opłukiwanie misy spluwaczki /czasowe, regulowane/</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pracą fotela (siedzisko góra/dół, oparcie składanie/rozkładanie)</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co najmniej 4 pozycje programowane</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wywoływanie pozycji „0”</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wywoływanie pozycji </w:t>
            </w:r>
            <w:proofErr w:type="spellStart"/>
            <w:r w:rsidRPr="00873282">
              <w:rPr>
                <w:rFonts w:asciiTheme="minorHAnsi" w:hAnsiTheme="minorHAnsi" w:cstheme="minorHAnsi"/>
                <w:color w:val="000000"/>
                <w:sz w:val="22"/>
                <w:szCs w:val="22"/>
              </w:rPr>
              <w:t>spluwaczkowej</w:t>
            </w:r>
            <w:proofErr w:type="spellEnd"/>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powrót do ostatniej pozycji po pozycji </w:t>
            </w:r>
            <w:proofErr w:type="spellStart"/>
            <w:r w:rsidRPr="00873282">
              <w:rPr>
                <w:rFonts w:asciiTheme="minorHAnsi" w:hAnsiTheme="minorHAnsi" w:cstheme="minorHAnsi"/>
                <w:color w:val="000000"/>
                <w:sz w:val="22"/>
                <w:szCs w:val="22"/>
              </w:rPr>
              <w:t>spluwaczkowej</w:t>
            </w:r>
            <w:proofErr w:type="spellEnd"/>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pozycja ratunkowa</w:t>
            </w:r>
          </w:p>
          <w:p w:rsidR="00446349" w:rsidRPr="00873282" w:rsidRDefault="00446349" w:rsidP="0006054E">
            <w:pPr>
              <w:pStyle w:val="Standard"/>
              <w:ind w:left="720"/>
              <w:rPr>
                <w:rFonts w:asciiTheme="minorHAnsi" w:hAnsiTheme="minorHAnsi" w:cstheme="minorHAnsi"/>
                <w:color w:val="000000"/>
                <w:sz w:val="22"/>
                <w:szCs w:val="22"/>
              </w:rPr>
            </w:pPr>
          </w:p>
          <w:p w:rsidR="00446349" w:rsidRPr="00873282"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cyfrowa regulacja ilości wody na instrument na stoliku lekarza</w:t>
            </w:r>
          </w:p>
          <w:p w:rsidR="00446349" w:rsidRDefault="00446349" w:rsidP="0006054E"/>
        </w:tc>
        <w:tc>
          <w:tcPr>
            <w:tcW w:w="851" w:type="dxa"/>
          </w:tcPr>
          <w:p w:rsidR="00446349" w:rsidRDefault="00446349" w:rsidP="0006054E"/>
        </w:tc>
      </w:tr>
      <w:tr w:rsidR="00446349" w:rsidTr="0006054E">
        <w:tc>
          <w:tcPr>
            <w:tcW w:w="9923" w:type="dxa"/>
          </w:tcPr>
          <w:p w:rsidR="00446349" w:rsidRDefault="00446349" w:rsidP="0006054E">
            <w:pPr>
              <w:pStyle w:val="Standard"/>
              <w:rPr>
                <w:rFonts w:asciiTheme="minorHAnsi" w:hAnsiTheme="minorHAnsi" w:cstheme="minorHAnsi"/>
                <w:b/>
                <w:bCs/>
                <w:color w:val="000000"/>
                <w:sz w:val="22"/>
                <w:szCs w:val="22"/>
                <w:u w:val="single"/>
              </w:rPr>
            </w:pPr>
            <w:r w:rsidRPr="00873282">
              <w:rPr>
                <w:rFonts w:asciiTheme="minorHAnsi" w:hAnsiTheme="minorHAnsi" w:cstheme="minorHAnsi"/>
                <w:b/>
                <w:bCs/>
                <w:color w:val="000000"/>
                <w:sz w:val="22"/>
                <w:szCs w:val="22"/>
                <w:u w:val="single"/>
              </w:rPr>
              <w:lastRenderedPageBreak/>
              <w:t>elektromechaniczny fotel stomatologiczny</w:t>
            </w:r>
          </w:p>
          <w:p w:rsidR="00446349" w:rsidRPr="00873282" w:rsidRDefault="00446349" w:rsidP="0006054E">
            <w:pPr>
              <w:pStyle w:val="Standard"/>
              <w:rPr>
                <w:rFonts w:asciiTheme="minorHAnsi" w:hAnsiTheme="minorHAnsi" w:cstheme="minorHAnsi"/>
                <w:b/>
                <w:bCs/>
                <w:color w:val="000000"/>
                <w:sz w:val="22"/>
                <w:szCs w:val="22"/>
                <w:u w:val="single"/>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miękki start - napędy fotela działające ze zmienną prędkością aby wyeliminować szarpnięcia/</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proofErr w:type="spellStart"/>
            <w:r w:rsidRPr="00873282">
              <w:rPr>
                <w:rFonts w:asciiTheme="minorHAnsi" w:hAnsiTheme="minorHAnsi" w:cstheme="minorHAnsi"/>
                <w:color w:val="000000"/>
                <w:sz w:val="22"/>
                <w:szCs w:val="22"/>
              </w:rPr>
              <w:t>antydressing</w:t>
            </w:r>
            <w:proofErr w:type="spellEnd"/>
            <w:r w:rsidRPr="00873282">
              <w:rPr>
                <w:rFonts w:asciiTheme="minorHAnsi" w:hAnsiTheme="minorHAnsi" w:cstheme="minorHAnsi"/>
                <w:color w:val="000000"/>
                <w:sz w:val="22"/>
                <w:szCs w:val="22"/>
              </w:rPr>
              <w:t xml:space="preserve"> - w trakcie ruchu oparcia głowa pacjenta nie zmienia położenia w zagłówku</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oparcie fotela typu Y do pracy w pozycji leżącej, tapicerka fotela bezszwowa kolor granatowy</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dwuprzegubowy zagłówek  z blokadą mechaniczną z możliwością ustawienia dla pacjenta na wózku</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pozycja „0”, </w:t>
            </w:r>
            <w:proofErr w:type="spellStart"/>
            <w:r w:rsidRPr="00873282">
              <w:rPr>
                <w:rFonts w:asciiTheme="minorHAnsi" w:hAnsiTheme="minorHAnsi" w:cstheme="minorHAnsi"/>
                <w:color w:val="000000"/>
                <w:sz w:val="22"/>
                <w:szCs w:val="22"/>
              </w:rPr>
              <w:t>spluwaczkowa</w:t>
            </w:r>
            <w:proofErr w:type="spellEnd"/>
            <w:r w:rsidRPr="00873282">
              <w:rPr>
                <w:rFonts w:asciiTheme="minorHAnsi" w:hAnsiTheme="minorHAnsi" w:cstheme="minorHAnsi"/>
                <w:color w:val="000000"/>
                <w:sz w:val="22"/>
                <w:szCs w:val="22"/>
              </w:rPr>
              <w:t xml:space="preserve"> i LP</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4 programowane pozycje</w:t>
            </w:r>
          </w:p>
          <w:p w:rsidR="00446349" w:rsidRPr="00873282" w:rsidRDefault="00446349" w:rsidP="0006054E">
            <w:pPr>
              <w:pStyle w:val="Standard"/>
              <w:ind w:left="720"/>
              <w:rPr>
                <w:rFonts w:asciiTheme="minorHAnsi" w:hAnsiTheme="minorHAnsi" w:cstheme="minorHAnsi"/>
                <w:color w:val="000000"/>
                <w:sz w:val="22"/>
                <w:szCs w:val="22"/>
              </w:rPr>
            </w:pPr>
          </w:p>
          <w:p w:rsidR="00446349" w:rsidRPr="003F4FBF" w:rsidRDefault="00446349" w:rsidP="00446349">
            <w:pPr>
              <w:pStyle w:val="Standard"/>
              <w:numPr>
                <w:ilvl w:val="0"/>
                <w:numId w:val="27"/>
              </w:numPr>
              <w:rPr>
                <w:rFonts w:asciiTheme="minorHAnsi" w:hAnsiTheme="minorHAnsi" w:cstheme="minorHAnsi"/>
                <w:sz w:val="22"/>
                <w:szCs w:val="22"/>
              </w:rPr>
            </w:pPr>
            <w:r w:rsidRPr="00873282">
              <w:rPr>
                <w:rFonts w:asciiTheme="minorHAnsi" w:hAnsiTheme="minorHAnsi" w:cstheme="minorHAnsi"/>
                <w:color w:val="000000"/>
                <w:sz w:val="22"/>
                <w:szCs w:val="22"/>
              </w:rPr>
              <w:t>udźwig minimum 220 kg.</w:t>
            </w:r>
          </w:p>
          <w:p w:rsidR="00446349" w:rsidRPr="00873282" w:rsidRDefault="00446349" w:rsidP="0006054E">
            <w:pPr>
              <w:pStyle w:val="Standard"/>
              <w:ind w:left="720"/>
              <w:rPr>
                <w:rFonts w:asciiTheme="minorHAnsi" w:hAnsiTheme="minorHAnsi" w:cstheme="minorHAnsi"/>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zabezpieczenie fotela przed najazdem na przeszkodę przy opuszczaniu fotela i rozkładaniu oparcia</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profilowana podstawa fotela umożliwiająca bardzo bliską pozycję krzesełka</w:t>
            </w:r>
          </w:p>
          <w:p w:rsidR="00446349"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bookmarkStart w:id="2" w:name="_Hlk123389479"/>
            <w:r>
              <w:rPr>
                <w:rFonts w:asciiTheme="minorHAnsi" w:hAnsiTheme="minorHAnsi" w:cstheme="minorHAnsi"/>
                <w:color w:val="000000"/>
                <w:sz w:val="22"/>
                <w:szCs w:val="22"/>
              </w:rPr>
              <w:t xml:space="preserve">kompletna instalacja do montażu posiadanego przez Zamawiającego monitora, demontaż ze starego unitu oraz montaż na zamawianym unicie  </w:t>
            </w:r>
          </w:p>
          <w:bookmarkEnd w:id="2"/>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NormalnyWeb"/>
              <w:numPr>
                <w:ilvl w:val="0"/>
                <w:numId w:val="27"/>
              </w:numPr>
              <w:shd w:val="clear" w:color="auto" w:fill="FAFDFF"/>
              <w:spacing w:before="0" w:after="225"/>
            </w:pPr>
            <w:proofErr w:type="spellStart"/>
            <w:r w:rsidRPr="00873282">
              <w:rPr>
                <w:rFonts w:asciiTheme="minorHAnsi" w:hAnsiTheme="minorHAnsi" w:cstheme="minorHAnsi"/>
                <w:sz w:val="22"/>
                <w:szCs w:val="22"/>
                <w:lang w:val="de-DE"/>
              </w:rPr>
              <w:t>siedzisko</w:t>
            </w:r>
            <w:proofErr w:type="spellEnd"/>
            <w:r w:rsidRPr="00873282">
              <w:rPr>
                <w:rFonts w:asciiTheme="minorHAnsi" w:hAnsiTheme="minorHAnsi" w:cstheme="minorHAnsi"/>
                <w:sz w:val="22"/>
                <w:szCs w:val="22"/>
                <w:lang w:val="de-DE"/>
              </w:rPr>
              <w:t xml:space="preserve"> </w:t>
            </w:r>
            <w:proofErr w:type="spellStart"/>
            <w:r w:rsidRPr="00873282">
              <w:rPr>
                <w:rFonts w:asciiTheme="minorHAnsi" w:hAnsiTheme="minorHAnsi" w:cstheme="minorHAnsi"/>
                <w:sz w:val="22"/>
                <w:szCs w:val="22"/>
                <w:lang w:val="de-DE"/>
              </w:rPr>
              <w:t>lekarza</w:t>
            </w:r>
            <w:proofErr w:type="spellEnd"/>
            <w:r w:rsidRPr="00873282">
              <w:rPr>
                <w:rFonts w:asciiTheme="minorHAnsi" w:hAnsiTheme="minorHAnsi" w:cstheme="minorHAnsi"/>
                <w:sz w:val="22"/>
                <w:szCs w:val="22"/>
                <w:lang w:val="de-DE"/>
              </w:rPr>
              <w:t xml:space="preserve"> </w:t>
            </w:r>
            <w:r w:rsidRPr="00873282">
              <w:rPr>
                <w:rFonts w:asciiTheme="minorHAnsi" w:hAnsiTheme="minorHAnsi" w:cstheme="minorHAnsi"/>
                <w:sz w:val="22"/>
                <w:szCs w:val="22"/>
              </w:rPr>
              <w:t>ergonomiczne, fizjoterapeutyczne, k</w:t>
            </w:r>
            <w:r w:rsidRPr="00873282">
              <w:rPr>
                <w:rFonts w:asciiTheme="minorHAnsi" w:eastAsia="Calibri" w:hAnsiTheme="minorHAnsi" w:cstheme="minorHAnsi"/>
                <w:sz w:val="22"/>
                <w:szCs w:val="22"/>
                <w:lang w:eastAsia="en-US"/>
              </w:rPr>
              <w:t>olor tapicerki granatowy, dostosowane do wzrostu użytkownika. Możliwości regulacji nachylenia siedziska oraz podpórki lędźwiowej</w:t>
            </w:r>
            <w:r w:rsidRPr="00873282">
              <w:rPr>
                <w:rFonts w:asciiTheme="minorHAnsi" w:hAnsiTheme="minorHAnsi" w:cstheme="minorHAnsi"/>
                <w:sz w:val="22"/>
                <w:szCs w:val="22"/>
              </w:rPr>
              <w:t xml:space="preserve"> poprzez mechanizm nożycowy lub sprężynowy lub równoważny co  automatycznie zmienia ustawienia siedziska i podpórki lędźwiowej, dostosowując je optymalnie do pozycji pracy z pacjentami niepełnosprawnymi. Siedzisko musi umożliwiać zachowanie chwiejnej równowagi</w:t>
            </w:r>
            <w:r w:rsidR="00A412CB">
              <w:rPr>
                <w:rFonts w:asciiTheme="minorHAnsi" w:hAnsiTheme="minorHAnsi" w:cstheme="minorHAnsi"/>
                <w:sz w:val="22"/>
                <w:szCs w:val="22"/>
              </w:rPr>
              <w:t xml:space="preserve"> </w:t>
            </w:r>
            <w:r w:rsidR="00A412CB" w:rsidRPr="00164C4A">
              <w:rPr>
                <w:rFonts w:asciiTheme="minorHAnsi" w:hAnsiTheme="minorHAnsi" w:cstheme="minorHAnsi"/>
                <w:sz w:val="22"/>
                <w:szCs w:val="22"/>
              </w:rPr>
              <w:t>(wychylenie od pozycji pionowej)</w:t>
            </w:r>
            <w:r w:rsidRPr="00A412CB">
              <w:rPr>
                <w:rFonts w:asciiTheme="minorHAnsi" w:hAnsiTheme="minorHAnsi" w:cstheme="minorHAnsi"/>
                <w:color w:val="FF0000"/>
                <w:sz w:val="22"/>
                <w:szCs w:val="22"/>
              </w:rPr>
              <w:t xml:space="preserve"> </w:t>
            </w:r>
            <w:r w:rsidRPr="00873282">
              <w:rPr>
                <w:rFonts w:asciiTheme="minorHAnsi" w:hAnsiTheme="minorHAnsi" w:cstheme="minorHAnsi"/>
                <w:sz w:val="22"/>
                <w:szCs w:val="22"/>
              </w:rPr>
              <w:t>oraz ruchy balansujące podążając za pozycją pracy lekarza.</w:t>
            </w:r>
          </w:p>
        </w:tc>
        <w:tc>
          <w:tcPr>
            <w:tcW w:w="851" w:type="dxa"/>
          </w:tcPr>
          <w:p w:rsidR="00446349" w:rsidRDefault="00446349" w:rsidP="0006054E"/>
        </w:tc>
      </w:tr>
      <w:tr w:rsidR="00446349" w:rsidTr="0006054E">
        <w:tc>
          <w:tcPr>
            <w:tcW w:w="9923" w:type="dxa"/>
          </w:tcPr>
          <w:p w:rsidR="00446349" w:rsidRDefault="00446349" w:rsidP="0006054E">
            <w:pPr>
              <w:pStyle w:val="Standard"/>
              <w:rPr>
                <w:rFonts w:asciiTheme="minorHAnsi" w:hAnsiTheme="minorHAnsi" w:cstheme="minorHAnsi"/>
                <w:b/>
                <w:bCs/>
                <w:color w:val="000000"/>
                <w:sz w:val="22"/>
                <w:szCs w:val="22"/>
                <w:u w:val="single"/>
              </w:rPr>
            </w:pPr>
            <w:r w:rsidRPr="00873282">
              <w:rPr>
                <w:rFonts w:asciiTheme="minorHAnsi" w:hAnsiTheme="minorHAnsi" w:cstheme="minorHAnsi"/>
                <w:b/>
                <w:bCs/>
                <w:color w:val="000000"/>
                <w:sz w:val="22"/>
                <w:szCs w:val="22"/>
                <w:u w:val="single"/>
              </w:rPr>
              <w:t>metalowy sterownik nożny z regulacją obrotów:</w:t>
            </w:r>
          </w:p>
          <w:p w:rsidR="00446349" w:rsidRPr="00873282" w:rsidRDefault="00446349" w:rsidP="0006054E">
            <w:pPr>
              <w:pStyle w:val="Standard"/>
              <w:rPr>
                <w:rFonts w:asciiTheme="minorHAnsi" w:hAnsiTheme="minorHAnsi" w:cstheme="minorHAnsi"/>
                <w:b/>
                <w:bCs/>
                <w:color w:val="000000"/>
                <w:sz w:val="22"/>
                <w:szCs w:val="22"/>
                <w:u w:val="single"/>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uruchamianie instrumentów</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przycisk wywoływania pozycji zerowej fotela</w:t>
            </w:r>
          </w:p>
          <w:p w:rsidR="00446349"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przycisk włączania/wyłączania wody do chłodzenia narzędzia</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fotelem – góra/dół, rozkładanie/składanie oparcia</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pozycjami zaprogramowanymi</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pPr>
            <w:r w:rsidRPr="00873282">
              <w:rPr>
                <w:rFonts w:asciiTheme="minorHAnsi" w:hAnsiTheme="minorHAnsi" w:cstheme="minorHAnsi"/>
                <w:color w:val="000000"/>
                <w:sz w:val="22"/>
                <w:szCs w:val="22"/>
              </w:rPr>
              <w:t>sterowanie reflektorem (włącz/wyłącz, natężenie światła)</w:t>
            </w:r>
          </w:p>
        </w:tc>
        <w:tc>
          <w:tcPr>
            <w:tcW w:w="851" w:type="dxa"/>
          </w:tcPr>
          <w:p w:rsidR="00446349" w:rsidRDefault="00446349" w:rsidP="0006054E"/>
        </w:tc>
      </w:tr>
      <w:tr w:rsidR="00446349" w:rsidTr="0006054E">
        <w:tc>
          <w:tcPr>
            <w:tcW w:w="9923" w:type="dxa"/>
          </w:tcPr>
          <w:p w:rsidR="00446349" w:rsidRPr="00873282" w:rsidRDefault="00446349" w:rsidP="0006054E">
            <w:pPr>
              <w:pStyle w:val="Standard"/>
              <w:rPr>
                <w:rFonts w:asciiTheme="minorHAnsi" w:hAnsiTheme="minorHAnsi" w:cstheme="minorHAnsi"/>
                <w:b/>
                <w:bCs/>
                <w:color w:val="000000"/>
                <w:sz w:val="22"/>
                <w:szCs w:val="22"/>
                <w:u w:val="single"/>
              </w:rPr>
            </w:pPr>
            <w:r w:rsidRPr="00873282">
              <w:rPr>
                <w:rFonts w:asciiTheme="minorHAnsi" w:hAnsiTheme="minorHAnsi" w:cstheme="minorHAnsi"/>
                <w:b/>
                <w:bCs/>
                <w:color w:val="000000"/>
                <w:sz w:val="22"/>
                <w:szCs w:val="22"/>
                <w:u w:val="single"/>
              </w:rPr>
              <w:t>reflektor LED</w:t>
            </w:r>
            <w:r w:rsidR="00F53A51">
              <w:rPr>
                <w:rFonts w:asciiTheme="minorHAnsi" w:hAnsiTheme="minorHAnsi" w:cstheme="minorHAnsi"/>
                <w:b/>
                <w:bCs/>
                <w:color w:val="000000"/>
                <w:sz w:val="22"/>
                <w:szCs w:val="22"/>
                <w:u w:val="single"/>
              </w:rPr>
              <w:t>, monitor z okablowaniem</w:t>
            </w:r>
            <w:r w:rsidRPr="00873282">
              <w:rPr>
                <w:rFonts w:asciiTheme="minorHAnsi" w:hAnsiTheme="minorHAnsi" w:cstheme="minorHAnsi"/>
                <w:b/>
                <w:bCs/>
                <w:color w:val="000000"/>
                <w:sz w:val="22"/>
                <w:szCs w:val="22"/>
                <w:u w:val="single"/>
              </w:rPr>
              <w:t xml:space="preserve"> :</w:t>
            </w:r>
          </w:p>
          <w:p w:rsidR="00CE50AF" w:rsidRPr="00F53A51" w:rsidRDefault="00A412CB" w:rsidP="00CE50AF">
            <w:pPr>
              <w:pStyle w:val="Nagwek4"/>
              <w:shd w:val="clear" w:color="auto" w:fill="FFFFFF"/>
              <w:spacing w:before="150" w:after="75"/>
              <w:rPr>
                <w:rFonts w:asciiTheme="minorHAnsi" w:hAnsiTheme="minorHAnsi" w:cstheme="minorHAnsi"/>
                <w:i w:val="0"/>
                <w:iCs w:val="0"/>
                <w:color w:val="auto"/>
                <w:lang w:eastAsia="pl-PL"/>
              </w:rPr>
            </w:pPr>
            <w:r w:rsidRPr="00F53A51">
              <w:rPr>
                <w:rFonts w:asciiTheme="minorHAnsi" w:hAnsiTheme="minorHAnsi" w:cstheme="minorHAnsi"/>
                <w:i w:val="0"/>
                <w:iCs w:val="0"/>
                <w:color w:val="auto"/>
              </w:rPr>
              <w:lastRenderedPageBreak/>
              <w:t>Zamawiający posiada lampę</w:t>
            </w:r>
            <w:r w:rsidR="00CE50AF" w:rsidRPr="00F53A51">
              <w:rPr>
                <w:rFonts w:asciiTheme="minorHAnsi" w:hAnsiTheme="minorHAnsi" w:cstheme="minorHAnsi"/>
                <w:i w:val="0"/>
                <w:iCs w:val="0"/>
                <w:color w:val="auto"/>
              </w:rPr>
              <w:t xml:space="preserve"> zabiegową MAIA LED na oryginalnym ramieniu Faro zamontowanym na starym unicie. Należy zdemontować lampę ze starego unitu oraz zamontować na nowy </w:t>
            </w:r>
            <w:r w:rsidR="00A05C33" w:rsidRPr="00F53A51">
              <w:rPr>
                <w:rFonts w:asciiTheme="minorHAnsi" w:hAnsiTheme="minorHAnsi" w:cstheme="minorHAnsi"/>
                <w:i w:val="0"/>
                <w:iCs w:val="0"/>
                <w:color w:val="auto"/>
              </w:rPr>
              <w:t xml:space="preserve">dostosowany do lampy </w:t>
            </w:r>
            <w:r w:rsidR="00CE50AF" w:rsidRPr="00F53A51">
              <w:rPr>
                <w:rFonts w:asciiTheme="minorHAnsi" w:hAnsiTheme="minorHAnsi" w:cstheme="minorHAnsi"/>
                <w:i w:val="0"/>
                <w:iCs w:val="0"/>
                <w:color w:val="auto"/>
              </w:rPr>
              <w:t>maszt w nowym unicie. Taką sama czynność należy dokonać z posiadanym monitorem medycznym wraz z uchwytem. Maszt przystosowany do montażu monitora( z instalacją medialną</w:t>
            </w:r>
            <w:r w:rsidR="00A05C33" w:rsidRPr="00F53A51">
              <w:rPr>
                <w:rFonts w:asciiTheme="minorHAnsi" w:hAnsiTheme="minorHAnsi" w:cstheme="minorHAnsi"/>
                <w:i w:val="0"/>
                <w:iCs w:val="0"/>
                <w:color w:val="auto"/>
              </w:rPr>
              <w:t>, elektryczną</w:t>
            </w:r>
            <w:r w:rsidR="00CE50AF" w:rsidRPr="00F53A51">
              <w:rPr>
                <w:rFonts w:asciiTheme="minorHAnsi" w:hAnsiTheme="minorHAnsi" w:cstheme="minorHAnsi"/>
                <w:i w:val="0"/>
                <w:iCs w:val="0"/>
                <w:color w:val="auto"/>
              </w:rPr>
              <w:t xml:space="preserve"> i możliwością przesyłania</w:t>
            </w:r>
            <w:r w:rsidR="00A05C33" w:rsidRPr="00F53A51">
              <w:rPr>
                <w:rFonts w:asciiTheme="minorHAnsi" w:hAnsiTheme="minorHAnsi" w:cstheme="minorHAnsi"/>
                <w:i w:val="0"/>
                <w:iCs w:val="0"/>
                <w:color w:val="auto"/>
              </w:rPr>
              <w:t xml:space="preserve"> kablem</w:t>
            </w:r>
            <w:r w:rsidR="00CE50AF" w:rsidRPr="00F53A51">
              <w:rPr>
                <w:rFonts w:asciiTheme="minorHAnsi" w:hAnsiTheme="minorHAnsi" w:cstheme="minorHAnsi"/>
                <w:i w:val="0"/>
                <w:iCs w:val="0"/>
                <w:color w:val="auto"/>
              </w:rPr>
              <w:t xml:space="preserve"> zdjęcia z kamery do komputera</w:t>
            </w:r>
            <w:r w:rsidR="00A05C33" w:rsidRPr="00F53A51">
              <w:rPr>
                <w:rFonts w:asciiTheme="minorHAnsi" w:hAnsiTheme="minorHAnsi" w:cstheme="minorHAnsi"/>
                <w:i w:val="0"/>
                <w:iCs w:val="0"/>
                <w:color w:val="auto"/>
              </w:rPr>
              <w:t>)</w:t>
            </w:r>
            <w:r w:rsidR="00CE50AF" w:rsidRPr="00F53A51">
              <w:rPr>
                <w:rFonts w:asciiTheme="minorHAnsi" w:hAnsiTheme="minorHAnsi" w:cstheme="minorHAnsi"/>
                <w:i w:val="0"/>
                <w:iCs w:val="0"/>
                <w:color w:val="auto"/>
              </w:rPr>
              <w:t xml:space="preserve">. Maszt </w:t>
            </w:r>
            <w:r w:rsidR="00A05C33" w:rsidRPr="00F53A51">
              <w:rPr>
                <w:rFonts w:asciiTheme="minorHAnsi" w:hAnsiTheme="minorHAnsi" w:cstheme="minorHAnsi"/>
                <w:i w:val="0"/>
                <w:iCs w:val="0"/>
                <w:color w:val="auto"/>
              </w:rPr>
              <w:t>wydłużony od standardowego o 20 cm.</w:t>
            </w:r>
            <w:r w:rsidR="00F53A51" w:rsidRPr="00F53A51">
              <w:rPr>
                <w:rFonts w:asciiTheme="minorHAnsi" w:hAnsiTheme="minorHAnsi" w:cstheme="minorHAnsi"/>
                <w:i w:val="0"/>
                <w:iCs w:val="0"/>
                <w:color w:val="auto"/>
              </w:rPr>
              <w:t xml:space="preserve"> </w:t>
            </w:r>
            <w:r w:rsidR="00F53A51">
              <w:rPr>
                <w:rFonts w:asciiTheme="minorHAnsi" w:hAnsiTheme="minorHAnsi" w:cstheme="minorHAnsi"/>
                <w:i w:val="0"/>
                <w:iCs w:val="0"/>
                <w:color w:val="auto"/>
              </w:rPr>
              <w:t>S</w:t>
            </w:r>
            <w:r w:rsidR="00F53A51" w:rsidRPr="00F53A51">
              <w:rPr>
                <w:rFonts w:asciiTheme="minorHAnsi" w:hAnsiTheme="minorHAnsi" w:cstheme="minorHAnsi"/>
                <w:i w:val="0"/>
                <w:iCs w:val="0"/>
                <w:color w:val="auto"/>
              </w:rPr>
              <w:t>terowanie reflektorem z pulpitu lekarza, sterownika nożnego.</w:t>
            </w:r>
          </w:p>
          <w:p w:rsidR="00446349" w:rsidRDefault="00446349" w:rsidP="0006054E">
            <w:pPr>
              <w:pStyle w:val="Textbody"/>
              <w:jc w:val="both"/>
            </w:pPr>
          </w:p>
        </w:tc>
        <w:tc>
          <w:tcPr>
            <w:tcW w:w="851" w:type="dxa"/>
          </w:tcPr>
          <w:p w:rsidR="00446349" w:rsidRDefault="00446349" w:rsidP="0006054E"/>
        </w:tc>
      </w:tr>
      <w:tr w:rsidR="00446349" w:rsidTr="0006054E">
        <w:tc>
          <w:tcPr>
            <w:tcW w:w="9923" w:type="dxa"/>
          </w:tcPr>
          <w:p w:rsidR="00446349" w:rsidRDefault="00446349" w:rsidP="0006054E">
            <w:pPr>
              <w:pStyle w:val="Standard"/>
              <w:rPr>
                <w:rFonts w:asciiTheme="minorHAnsi" w:hAnsiTheme="minorHAnsi" w:cstheme="minorHAnsi"/>
                <w:b/>
                <w:bCs/>
                <w:color w:val="000000"/>
                <w:sz w:val="22"/>
                <w:szCs w:val="22"/>
              </w:rPr>
            </w:pPr>
            <w:r w:rsidRPr="00873282">
              <w:rPr>
                <w:rFonts w:asciiTheme="minorHAnsi" w:hAnsiTheme="minorHAnsi" w:cstheme="minorHAnsi"/>
                <w:b/>
                <w:bCs/>
                <w:color w:val="000000"/>
                <w:sz w:val="22"/>
                <w:szCs w:val="22"/>
                <w:u w:val="single"/>
              </w:rPr>
              <w:t>blok spluwaczki zawieszony na ramieniu fotela z misą spluwaczk</w:t>
            </w:r>
            <w:r w:rsidRPr="00873282">
              <w:rPr>
                <w:rFonts w:asciiTheme="minorHAnsi" w:hAnsiTheme="minorHAnsi" w:cstheme="minorHAnsi"/>
                <w:b/>
                <w:bCs/>
                <w:color w:val="000000"/>
                <w:sz w:val="22"/>
                <w:szCs w:val="22"/>
              </w:rPr>
              <w:t>i :</w:t>
            </w:r>
          </w:p>
          <w:p w:rsidR="00446349" w:rsidRPr="00873282" w:rsidRDefault="00446349" w:rsidP="0006054E">
            <w:pPr>
              <w:pStyle w:val="Standard"/>
              <w:rPr>
                <w:rFonts w:asciiTheme="minorHAnsi" w:hAnsiTheme="minorHAnsi" w:cstheme="minorHAnsi"/>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możliwość odchylania bloku spluwaczki od fotela o 90 stopni</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wewnętrzny obieg wody destylowanej na końcówki</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ruchome ramię misy spluwaczki z miską ceramiczną</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instalacja ślinociągu wodnego</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klawiatura dla asysty / kubek, spluwaczka, poz. zerowa fotela /</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miska spluwaczki zdejmowalna bez narzędzi</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panel asysty 4n bez klawiatury</w:t>
            </w:r>
            <w:r w:rsidR="00A05C33">
              <w:rPr>
                <w:rFonts w:asciiTheme="minorHAnsi" w:hAnsiTheme="minorHAnsi" w:cstheme="minorHAnsi"/>
                <w:color w:val="000000"/>
                <w:sz w:val="22"/>
                <w:szCs w:val="22"/>
              </w:rPr>
              <w:t xml:space="preserve"> </w:t>
            </w:r>
            <w:r w:rsidR="00A05C33" w:rsidRPr="00F53A51">
              <w:rPr>
                <w:rFonts w:asciiTheme="minorHAnsi" w:hAnsiTheme="minorHAnsi" w:cstheme="minorHAnsi"/>
                <w:sz w:val="22"/>
                <w:szCs w:val="22"/>
              </w:rPr>
              <w:t>lub z klawiaturą</w:t>
            </w:r>
            <w:r w:rsidRPr="00873282">
              <w:rPr>
                <w:rFonts w:asciiTheme="minorHAnsi" w:hAnsiTheme="minorHAnsi" w:cstheme="minorHAnsi"/>
                <w:color w:val="000000"/>
                <w:sz w:val="22"/>
                <w:szCs w:val="22"/>
              </w:rPr>
              <w:t xml:space="preserve">, </w:t>
            </w:r>
            <w:r w:rsidR="00CA7F58">
              <w:rPr>
                <w:rFonts w:asciiTheme="minorHAnsi" w:hAnsiTheme="minorHAnsi" w:cstheme="minorHAnsi"/>
                <w:color w:val="000000"/>
                <w:sz w:val="22"/>
                <w:szCs w:val="22"/>
              </w:rPr>
              <w:t xml:space="preserve">(2 ssaki o różnych średnicach, ślinociąg) </w:t>
            </w:r>
            <w:r w:rsidRPr="00873282">
              <w:rPr>
                <w:rFonts w:asciiTheme="minorHAnsi" w:hAnsiTheme="minorHAnsi" w:cstheme="minorHAnsi"/>
                <w:color w:val="000000"/>
                <w:sz w:val="22"/>
                <w:szCs w:val="22"/>
              </w:rPr>
              <w:t>węże o sztywnych ścianach nie zmniejszające mocy ssącej,</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dopasowanie do systemu ssącego do pompy mokrej z rozwiązaniem hydraulicznym, do obsługi dwóch unitów przez jedną pompę,</w:t>
            </w:r>
          </w:p>
          <w:p w:rsidR="00446349" w:rsidRPr="00873282" w:rsidRDefault="00446349" w:rsidP="0006054E">
            <w:pPr>
              <w:pStyle w:val="Standard"/>
              <w:ind w:left="720"/>
              <w:rPr>
                <w:rFonts w:asciiTheme="minorHAnsi" w:hAnsiTheme="minorHAnsi" w:cstheme="minorHAnsi"/>
                <w:color w:val="000000"/>
                <w:sz w:val="22"/>
                <w:szCs w:val="22"/>
              </w:rPr>
            </w:pPr>
          </w:p>
          <w:p w:rsidR="00446349" w:rsidRDefault="00446349" w:rsidP="00446349">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system dezynfekcji</w:t>
            </w:r>
            <w:r w:rsidR="00EE7D72">
              <w:rPr>
                <w:rFonts w:asciiTheme="minorHAnsi" w:hAnsiTheme="minorHAnsi" w:cstheme="minorHAnsi"/>
                <w:color w:val="000000"/>
                <w:sz w:val="22"/>
                <w:szCs w:val="22"/>
              </w:rPr>
              <w:t xml:space="preserve"> </w:t>
            </w:r>
            <w:r w:rsidRPr="00873282">
              <w:rPr>
                <w:rFonts w:asciiTheme="minorHAnsi" w:hAnsiTheme="minorHAnsi" w:cstheme="minorHAnsi"/>
                <w:color w:val="000000"/>
                <w:sz w:val="22"/>
                <w:szCs w:val="22"/>
              </w:rPr>
              <w:t>rękawów,</w:t>
            </w:r>
          </w:p>
          <w:p w:rsidR="00446349" w:rsidRPr="00873282" w:rsidRDefault="00446349" w:rsidP="0006054E">
            <w:pPr>
              <w:pStyle w:val="Standard"/>
              <w:ind w:left="720"/>
              <w:rPr>
                <w:rFonts w:asciiTheme="minorHAnsi" w:hAnsiTheme="minorHAnsi" w:cstheme="minorHAnsi"/>
                <w:color w:val="000000"/>
                <w:sz w:val="22"/>
                <w:szCs w:val="22"/>
              </w:rPr>
            </w:pPr>
          </w:p>
          <w:p w:rsidR="00A05C33" w:rsidRDefault="00446349" w:rsidP="00446349">
            <w:pPr>
              <w:pStyle w:val="Standard"/>
              <w:numPr>
                <w:ilvl w:val="0"/>
                <w:numId w:val="27"/>
              </w:numPr>
              <w:rPr>
                <w:rFonts w:asciiTheme="minorHAnsi" w:hAnsiTheme="minorHAnsi" w:cstheme="minorHAnsi"/>
                <w:color w:val="000000"/>
                <w:sz w:val="22"/>
                <w:szCs w:val="22"/>
              </w:rPr>
            </w:pPr>
            <w:r w:rsidRPr="0073177E">
              <w:rPr>
                <w:rFonts w:asciiTheme="minorHAnsi" w:hAnsiTheme="minorHAnsi" w:cstheme="minorHAnsi"/>
                <w:color w:val="000000"/>
                <w:sz w:val="22"/>
                <w:szCs w:val="22"/>
              </w:rPr>
              <w:t>Kompresor z osuszaczem</w:t>
            </w:r>
            <w:r>
              <w:rPr>
                <w:rFonts w:asciiTheme="minorHAnsi" w:hAnsiTheme="minorHAnsi" w:cstheme="minorHAnsi"/>
                <w:color w:val="000000"/>
                <w:sz w:val="22"/>
                <w:szCs w:val="22"/>
              </w:rPr>
              <w:t xml:space="preserve">: </w:t>
            </w:r>
            <w:proofErr w:type="spellStart"/>
            <w:r w:rsidRPr="0073177E">
              <w:rPr>
                <w:rFonts w:asciiTheme="minorHAnsi" w:hAnsiTheme="minorHAnsi" w:cstheme="minorHAnsi"/>
                <w:color w:val="000000"/>
                <w:sz w:val="22"/>
                <w:szCs w:val="22"/>
              </w:rPr>
              <w:t>teflonowany</w:t>
            </w:r>
            <w:proofErr w:type="spellEnd"/>
            <w:r w:rsidRPr="0073177E">
              <w:rPr>
                <w:rFonts w:asciiTheme="minorHAnsi" w:hAnsiTheme="minorHAnsi" w:cstheme="minorHAnsi"/>
                <w:color w:val="000000"/>
                <w:sz w:val="22"/>
                <w:szCs w:val="22"/>
              </w:rPr>
              <w:t xml:space="preserve"> zbiornik</w:t>
            </w:r>
            <w:r>
              <w:rPr>
                <w:rFonts w:asciiTheme="minorHAnsi" w:hAnsiTheme="minorHAnsi" w:cstheme="minorHAnsi"/>
                <w:color w:val="000000"/>
                <w:sz w:val="22"/>
                <w:szCs w:val="22"/>
              </w:rPr>
              <w:t>;</w:t>
            </w:r>
          </w:p>
          <w:p w:rsidR="00A05C33" w:rsidRDefault="00A05C33" w:rsidP="00A05C33">
            <w:pPr>
              <w:pStyle w:val="Akapitzlist"/>
              <w:rPr>
                <w:rFonts w:asciiTheme="minorHAnsi" w:hAnsiTheme="minorHAnsi" w:cstheme="minorHAnsi"/>
                <w:color w:val="000000"/>
                <w:sz w:val="22"/>
                <w:szCs w:val="22"/>
              </w:rPr>
            </w:pPr>
          </w:p>
          <w:p w:rsidR="00446349" w:rsidRPr="00A30CC0" w:rsidRDefault="00446349" w:rsidP="00446349">
            <w:pPr>
              <w:pStyle w:val="Standard"/>
              <w:numPr>
                <w:ilvl w:val="0"/>
                <w:numId w:val="27"/>
              </w:numPr>
              <w:rPr>
                <w:rFonts w:asciiTheme="minorHAnsi" w:hAnsiTheme="minorHAnsi" w:cstheme="minorHAnsi"/>
                <w:sz w:val="22"/>
                <w:szCs w:val="22"/>
              </w:rPr>
            </w:pPr>
            <w:r w:rsidRPr="00A30CC0">
              <w:rPr>
                <w:rFonts w:asciiTheme="minorHAnsi" w:hAnsiTheme="minorHAnsi" w:cstheme="minorHAnsi"/>
                <w:sz w:val="22"/>
                <w:szCs w:val="22"/>
              </w:rPr>
              <w:t xml:space="preserve">pompa mokra </w:t>
            </w:r>
            <w:r w:rsidR="00A05C33" w:rsidRPr="00A30CC0">
              <w:rPr>
                <w:rFonts w:asciiTheme="minorHAnsi" w:hAnsiTheme="minorHAnsi" w:cstheme="minorHAnsi"/>
                <w:sz w:val="22"/>
                <w:szCs w:val="22"/>
              </w:rPr>
              <w:t xml:space="preserve">wyposażona w falownik z automatyczną regulacją obrotów silnika wpływających na regulację podciśnienia. Rozdzielona pompa </w:t>
            </w:r>
            <w:proofErr w:type="spellStart"/>
            <w:r w:rsidR="00A05C33" w:rsidRPr="00A30CC0">
              <w:rPr>
                <w:rFonts w:asciiTheme="minorHAnsi" w:hAnsiTheme="minorHAnsi" w:cstheme="minorHAnsi"/>
                <w:sz w:val="22"/>
                <w:szCs w:val="22"/>
              </w:rPr>
              <w:t>bocznokanałowa</w:t>
            </w:r>
            <w:proofErr w:type="spellEnd"/>
            <w:r w:rsidR="00A05C33" w:rsidRPr="00A30CC0">
              <w:rPr>
                <w:rFonts w:asciiTheme="minorHAnsi" w:hAnsiTheme="minorHAnsi" w:cstheme="minorHAnsi"/>
                <w:sz w:val="22"/>
                <w:szCs w:val="22"/>
              </w:rPr>
              <w:t xml:space="preserve"> i wirówka w celu lepszej separacji płynu</w:t>
            </w:r>
          </w:p>
          <w:p w:rsidR="00446349" w:rsidRDefault="00446349" w:rsidP="0006054E"/>
        </w:tc>
        <w:tc>
          <w:tcPr>
            <w:tcW w:w="851" w:type="dxa"/>
          </w:tcPr>
          <w:p w:rsidR="00446349" w:rsidRDefault="00446349" w:rsidP="0006054E"/>
        </w:tc>
      </w:tr>
      <w:tr w:rsidR="00446349" w:rsidTr="0006054E">
        <w:tc>
          <w:tcPr>
            <w:tcW w:w="9923" w:type="dxa"/>
          </w:tcPr>
          <w:p w:rsidR="00446349" w:rsidRPr="00A30CC0" w:rsidRDefault="00446349" w:rsidP="0006054E">
            <w:pPr>
              <w:pStyle w:val="Standard"/>
              <w:rPr>
                <w:rFonts w:asciiTheme="minorHAnsi" w:hAnsiTheme="minorHAnsi" w:cstheme="minorHAnsi"/>
                <w:sz w:val="22"/>
                <w:szCs w:val="22"/>
              </w:rPr>
            </w:pPr>
            <w:r w:rsidRPr="00A30CC0">
              <w:rPr>
                <w:rFonts w:asciiTheme="minorHAnsi" w:hAnsiTheme="minorHAnsi" w:cstheme="minorHAnsi"/>
                <w:sz w:val="22"/>
                <w:szCs w:val="22"/>
              </w:rPr>
              <w:t>Transport, kompletny montaż, pierwsze uruchomienie, instrukcja obsługi na miejscu montażu.</w:t>
            </w:r>
            <w:r w:rsidR="00A05C33" w:rsidRPr="00A30CC0">
              <w:rPr>
                <w:rFonts w:asciiTheme="minorHAnsi" w:hAnsiTheme="minorHAnsi" w:cstheme="minorHAnsi"/>
                <w:sz w:val="22"/>
                <w:szCs w:val="22"/>
              </w:rPr>
              <w:t xml:space="preserve"> Demontaż starego unitu i przeniesienie w miejsce wskazane przez Zamawiającego w tożsamej lokalizacji. </w:t>
            </w:r>
          </w:p>
          <w:p w:rsidR="00446349" w:rsidRPr="00873282" w:rsidRDefault="00446349" w:rsidP="0006054E">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Gwarancja minimum 24 miesiące.</w:t>
            </w:r>
          </w:p>
          <w:p w:rsidR="00446349" w:rsidRDefault="00446349" w:rsidP="0006054E"/>
        </w:tc>
        <w:tc>
          <w:tcPr>
            <w:tcW w:w="851" w:type="dxa"/>
          </w:tcPr>
          <w:p w:rsidR="00446349" w:rsidRDefault="00446349" w:rsidP="0006054E"/>
        </w:tc>
      </w:tr>
    </w:tbl>
    <w:p w:rsidR="00446349" w:rsidRDefault="00446349" w:rsidP="00446349"/>
    <w:p w:rsidR="00CA7F58" w:rsidRDefault="00CA7F58" w:rsidP="00446349">
      <w:pPr>
        <w:widowControl w:val="0"/>
        <w:spacing w:after="0" w:line="240" w:lineRule="auto"/>
        <w:rPr>
          <w:rFonts w:asciiTheme="minorHAnsi" w:hAnsiTheme="minorHAnsi" w:cstheme="minorHAnsi"/>
          <w:color w:val="333333"/>
          <w:shd w:val="clear" w:color="auto" w:fill="FFFFFF"/>
        </w:rPr>
      </w:pPr>
    </w:p>
    <w:p w:rsidR="00CA7F58" w:rsidRDefault="00CA7F58" w:rsidP="00446349">
      <w:pPr>
        <w:widowControl w:val="0"/>
        <w:spacing w:after="0" w:line="240" w:lineRule="auto"/>
        <w:rPr>
          <w:rFonts w:asciiTheme="minorHAnsi" w:hAnsiTheme="minorHAnsi" w:cstheme="minorHAnsi"/>
          <w:color w:val="333333"/>
          <w:shd w:val="clear" w:color="auto" w:fill="FFFFFF"/>
        </w:rPr>
      </w:pPr>
    </w:p>
    <w:p w:rsidR="00CA7F58" w:rsidRDefault="00CA7F58" w:rsidP="00446349">
      <w:pPr>
        <w:widowControl w:val="0"/>
        <w:spacing w:after="0" w:line="240" w:lineRule="auto"/>
        <w:rPr>
          <w:rFonts w:asciiTheme="minorHAnsi" w:hAnsiTheme="minorHAnsi" w:cstheme="minorHAnsi"/>
          <w:color w:val="333333"/>
          <w:shd w:val="clear" w:color="auto" w:fill="FFFFFF"/>
        </w:rPr>
      </w:pPr>
    </w:p>
    <w:p w:rsidR="00CA7F58" w:rsidRDefault="00CA7F58" w:rsidP="00446349">
      <w:pPr>
        <w:widowControl w:val="0"/>
        <w:spacing w:after="0" w:line="240" w:lineRule="auto"/>
        <w:rPr>
          <w:rFonts w:asciiTheme="minorHAnsi" w:hAnsiTheme="minorHAnsi" w:cstheme="minorHAnsi"/>
          <w:color w:val="333333"/>
          <w:shd w:val="clear" w:color="auto" w:fill="FFFFFF"/>
        </w:rPr>
      </w:pPr>
    </w:p>
    <w:p w:rsidR="00CA7F58" w:rsidRDefault="00CA7F58" w:rsidP="00446349">
      <w:pPr>
        <w:widowControl w:val="0"/>
        <w:spacing w:after="0" w:line="240" w:lineRule="auto"/>
        <w:rPr>
          <w:rFonts w:asciiTheme="minorHAnsi" w:hAnsiTheme="minorHAnsi" w:cstheme="minorHAnsi"/>
          <w:color w:val="333333"/>
          <w:shd w:val="clear" w:color="auto" w:fill="FFFFFF"/>
        </w:rPr>
      </w:pPr>
    </w:p>
    <w:p w:rsidR="00446349" w:rsidRDefault="00446349" w:rsidP="00446349">
      <w:pPr>
        <w:widowControl w:val="0"/>
        <w:spacing w:after="0" w:line="240" w:lineRule="auto"/>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lastRenderedPageBreak/>
        <w:t>Lista sprawdzająca parametry urządzenia</w:t>
      </w:r>
    </w:p>
    <w:p w:rsidR="00446349" w:rsidRPr="00873282" w:rsidRDefault="00446349" w:rsidP="00446349">
      <w:pPr>
        <w:pStyle w:val="Default"/>
        <w:rPr>
          <w:rFonts w:asciiTheme="minorHAnsi" w:hAnsiTheme="minorHAnsi" w:cstheme="minorHAnsi"/>
          <w:b/>
          <w:bCs/>
          <w:color w:val="auto"/>
          <w:sz w:val="22"/>
          <w:szCs w:val="22"/>
        </w:rPr>
      </w:pPr>
      <w:r w:rsidRPr="00873282">
        <w:rPr>
          <w:rFonts w:asciiTheme="minorHAnsi" w:hAnsiTheme="minorHAnsi" w:cstheme="minorHAnsi"/>
          <w:color w:val="auto"/>
          <w:sz w:val="22"/>
          <w:szCs w:val="22"/>
          <w:shd w:val="clear" w:color="auto" w:fill="FFFFFF"/>
        </w:rPr>
        <w:t>33111500-6 Radiografia stomatologiczna</w:t>
      </w:r>
    </w:p>
    <w:p w:rsidR="00446349" w:rsidRPr="00873282" w:rsidRDefault="00446349" w:rsidP="00446349">
      <w:pPr>
        <w:pStyle w:val="Standard"/>
        <w:rPr>
          <w:rFonts w:asciiTheme="minorHAnsi" w:hAnsiTheme="minorHAnsi" w:cstheme="minorHAnsi"/>
          <w:i/>
          <w:iCs/>
          <w:color w:val="70AD47"/>
          <w:sz w:val="22"/>
          <w:szCs w:val="22"/>
        </w:rPr>
      </w:pPr>
    </w:p>
    <w:p w:rsidR="00446349" w:rsidRPr="00873282" w:rsidRDefault="00446349" w:rsidP="00446349">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lang w:eastAsia="pl-PL"/>
        </w:rPr>
        <w:t xml:space="preserve">Skaner płytek fosforowych obrazowych bezprzewodowych </w:t>
      </w:r>
      <w:proofErr w:type="spellStart"/>
      <w:r w:rsidRPr="00873282">
        <w:rPr>
          <w:rFonts w:asciiTheme="minorHAnsi" w:hAnsiTheme="minorHAnsi" w:cstheme="minorHAnsi"/>
          <w:lang w:eastAsia="pl-PL"/>
        </w:rPr>
        <w:t>rtg</w:t>
      </w:r>
      <w:proofErr w:type="spellEnd"/>
      <w:r w:rsidRPr="00873282">
        <w:rPr>
          <w:rFonts w:asciiTheme="minorHAnsi" w:hAnsiTheme="minorHAnsi" w:cstheme="minorHAnsi"/>
          <w:lang w:eastAsia="pl-PL"/>
        </w:rPr>
        <w:t xml:space="preserve"> – </w:t>
      </w:r>
      <w:proofErr w:type="spellStart"/>
      <w:r w:rsidRPr="00873282">
        <w:rPr>
          <w:rFonts w:asciiTheme="minorHAnsi" w:hAnsiTheme="minorHAnsi" w:cstheme="minorHAnsi"/>
          <w:lang w:eastAsia="pl-PL"/>
        </w:rPr>
        <w:t>radiowizjografia</w:t>
      </w:r>
      <w:proofErr w:type="spellEnd"/>
      <w:r w:rsidRPr="00873282">
        <w:rPr>
          <w:rFonts w:asciiTheme="minorHAnsi" w:hAnsiTheme="minorHAnsi" w:cstheme="minorHAnsi"/>
          <w:lang w:eastAsia="pl-PL"/>
        </w:rPr>
        <w:t xml:space="preserve"> stomatologiczna cyfrowa  z dedykowanym komputerem </w:t>
      </w:r>
      <w:proofErr w:type="spellStart"/>
      <w:r w:rsidRPr="00873282">
        <w:rPr>
          <w:rFonts w:asciiTheme="minorHAnsi" w:hAnsiTheme="minorHAnsi" w:cstheme="minorHAnsi"/>
          <w:lang w:eastAsia="pl-PL"/>
        </w:rPr>
        <w:t>all</w:t>
      </w:r>
      <w:proofErr w:type="spellEnd"/>
      <w:r w:rsidRPr="00873282">
        <w:rPr>
          <w:rFonts w:asciiTheme="minorHAnsi" w:hAnsiTheme="minorHAnsi" w:cstheme="minorHAnsi"/>
          <w:lang w:eastAsia="pl-PL"/>
        </w:rPr>
        <w:t>- in- one i oprogramowaniem.</w:t>
      </w:r>
    </w:p>
    <w:p w:rsidR="00446349" w:rsidRDefault="00446349" w:rsidP="00446349">
      <w:pPr>
        <w:pStyle w:val="Standard"/>
        <w:rPr>
          <w:rFonts w:asciiTheme="minorHAnsi" w:hAnsiTheme="minorHAnsi" w:cstheme="minorHAnsi"/>
          <w:b/>
          <w:bCs/>
          <w:sz w:val="22"/>
          <w:szCs w:val="22"/>
        </w:rPr>
      </w:pPr>
    </w:p>
    <w:p w:rsidR="00446349" w:rsidRPr="00873282" w:rsidRDefault="00446349" w:rsidP="00446349">
      <w:pPr>
        <w:pStyle w:val="Standard"/>
        <w:rPr>
          <w:rFonts w:asciiTheme="minorHAnsi" w:hAnsiTheme="minorHAnsi" w:cstheme="minorHAnsi"/>
          <w:sz w:val="22"/>
          <w:szCs w:val="22"/>
        </w:rPr>
      </w:pPr>
      <w:r>
        <w:rPr>
          <w:rFonts w:asciiTheme="minorHAnsi" w:hAnsiTheme="minorHAnsi" w:cstheme="minorHAnsi"/>
          <w:sz w:val="22"/>
          <w:szCs w:val="22"/>
        </w:rPr>
        <w:t xml:space="preserve">Marka, typ: </w:t>
      </w:r>
    </w:p>
    <w:tbl>
      <w:tblPr>
        <w:tblStyle w:val="Tabela-Siatka"/>
        <w:tblW w:w="10774" w:type="dxa"/>
        <w:tblInd w:w="-714" w:type="dxa"/>
        <w:tblLook w:val="04A0" w:firstRow="1" w:lastRow="0" w:firstColumn="1" w:lastColumn="0" w:noHBand="0" w:noVBand="1"/>
      </w:tblPr>
      <w:tblGrid>
        <w:gridCol w:w="9539"/>
        <w:gridCol w:w="1235"/>
      </w:tblGrid>
      <w:tr w:rsidR="00446349" w:rsidTr="0006054E">
        <w:tc>
          <w:tcPr>
            <w:tcW w:w="9923" w:type="dxa"/>
          </w:tcPr>
          <w:p w:rsidR="00446349" w:rsidRDefault="00446349" w:rsidP="0006054E">
            <w:r>
              <w:t>Opis parametrów</w:t>
            </w:r>
          </w:p>
        </w:tc>
        <w:tc>
          <w:tcPr>
            <w:tcW w:w="851" w:type="dxa"/>
          </w:tcPr>
          <w:p w:rsidR="00446349" w:rsidRDefault="00446349" w:rsidP="0006054E">
            <w:r>
              <w:t>Spełnia wymagania</w:t>
            </w:r>
          </w:p>
          <w:p w:rsidR="00446349" w:rsidRDefault="00446349" w:rsidP="0006054E">
            <w:r>
              <w:t>Tak/Nie</w:t>
            </w:r>
          </w:p>
        </w:tc>
      </w:tr>
      <w:tr w:rsidR="00446349" w:rsidTr="0006054E">
        <w:tc>
          <w:tcPr>
            <w:tcW w:w="9923" w:type="dxa"/>
          </w:tcPr>
          <w:p w:rsidR="00B92A68" w:rsidRDefault="00B92A68" w:rsidP="0006054E">
            <w:pPr>
              <w:rPr>
                <w:ins w:id="3" w:author="Małgorzata Jancelewicz" w:date="2023-01-02T14:57:00Z"/>
                <w:rFonts w:asciiTheme="minorHAnsi" w:eastAsia="Times New Roman" w:hAnsiTheme="minorHAnsi" w:cstheme="minorHAnsi"/>
                <w:lang w:eastAsia="pl-PL"/>
              </w:rPr>
            </w:pPr>
            <w:r w:rsidRPr="00F37C61">
              <w:rPr>
                <w:rFonts w:asciiTheme="minorHAnsi" w:eastAsia="Times New Roman" w:hAnsiTheme="minorHAnsi" w:cstheme="minorHAnsi"/>
                <w:lang w:eastAsia="pl-PL"/>
              </w:rPr>
              <w:t>Technologia: płytka obrazowa wielokrotnego użytku (</w:t>
            </w:r>
            <w:proofErr w:type="spellStart"/>
            <w:r w:rsidRPr="00F37C61">
              <w:rPr>
                <w:rFonts w:asciiTheme="minorHAnsi" w:eastAsia="Times New Roman" w:hAnsiTheme="minorHAnsi" w:cstheme="minorHAnsi"/>
                <w:lang w:eastAsia="pl-PL"/>
              </w:rPr>
              <w:t>fotoczuła</w:t>
            </w:r>
            <w:proofErr w:type="spellEnd"/>
            <w:r w:rsidRPr="00F37C61">
              <w:rPr>
                <w:rFonts w:asciiTheme="minorHAnsi" w:eastAsia="Times New Roman" w:hAnsiTheme="minorHAnsi" w:cstheme="minorHAnsi"/>
                <w:lang w:eastAsia="pl-PL"/>
              </w:rPr>
              <w:t xml:space="preserve"> płytka fosforowa)</w:t>
            </w:r>
            <w:r w:rsidRPr="00873282">
              <w:rPr>
                <w:rFonts w:asciiTheme="minorHAnsi" w:eastAsia="Times New Roman" w:hAnsiTheme="minorHAnsi" w:cstheme="minorHAnsi"/>
                <w:lang w:eastAsia="pl-PL"/>
              </w:rPr>
              <w:t xml:space="preserve">, </w:t>
            </w:r>
          </w:p>
          <w:p w:rsidR="00B92A68" w:rsidRDefault="00B92A68" w:rsidP="0006054E">
            <w:pPr>
              <w:rPr>
                <w:ins w:id="4" w:author="Małgorzata Jancelewicz" w:date="2023-01-02T14:57:00Z"/>
                <w:rFonts w:asciiTheme="minorHAnsi" w:eastAsia="Times New Roman" w:hAnsiTheme="minorHAnsi" w:cstheme="minorHAnsi"/>
                <w:lang w:eastAsia="pl-PL"/>
              </w:rPr>
            </w:pPr>
            <w:r w:rsidRPr="00873282">
              <w:rPr>
                <w:rFonts w:asciiTheme="minorHAnsi" w:eastAsia="Times New Roman" w:hAnsiTheme="minorHAnsi" w:cstheme="minorHAnsi"/>
                <w:lang w:eastAsia="pl-PL"/>
              </w:rPr>
              <w:t>odczyt 4 rozmiarów płytek oraz w płytek dla projekcji zgryzowej zdjęć w formacie 4</w:t>
            </w:r>
            <w:r>
              <w:rPr>
                <w:rFonts w:asciiTheme="minorHAnsi" w:eastAsia="Times New Roman" w:hAnsiTheme="minorHAnsi" w:cstheme="minorHAnsi"/>
                <w:lang w:eastAsia="pl-PL"/>
              </w:rPr>
              <w:t>C</w:t>
            </w:r>
            <w:r w:rsidRPr="00873282">
              <w:rPr>
                <w:rFonts w:asciiTheme="minorHAnsi" w:eastAsia="Times New Roman" w:hAnsiTheme="minorHAnsi" w:cstheme="minorHAnsi"/>
                <w:lang w:eastAsia="pl-PL"/>
              </w:rPr>
              <w:t xml:space="preserve">, </w:t>
            </w:r>
          </w:p>
          <w:p w:rsidR="00B92A68" w:rsidRDefault="00B92A68" w:rsidP="0006054E">
            <w:pPr>
              <w:rPr>
                <w:ins w:id="5" w:author="Małgorzata Jancelewicz" w:date="2023-01-02T14:57:00Z"/>
                <w:rFonts w:asciiTheme="minorHAnsi" w:eastAsia="Times New Roman" w:hAnsiTheme="minorHAnsi" w:cstheme="minorHAnsi"/>
                <w:lang w:eastAsia="pl-PL"/>
              </w:rPr>
            </w:pPr>
            <w:r w:rsidRPr="00873282">
              <w:rPr>
                <w:rFonts w:asciiTheme="minorHAnsi" w:eastAsia="Times New Roman" w:hAnsiTheme="minorHAnsi" w:cstheme="minorHAnsi"/>
                <w:lang w:eastAsia="pl-PL"/>
              </w:rPr>
              <w:t>czas odczytu maksymalnie 8 sek.</w:t>
            </w:r>
          </w:p>
          <w:p w:rsidR="00B92A68" w:rsidRDefault="00B92A68" w:rsidP="0006054E">
            <w:pPr>
              <w:rPr>
                <w:ins w:id="6" w:author="Małgorzata Jancelewicz" w:date="2023-01-02T14:57:00Z"/>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 r</w:t>
            </w:r>
            <w:r w:rsidRPr="00F37C61">
              <w:rPr>
                <w:rFonts w:asciiTheme="minorHAnsi" w:eastAsia="Times New Roman" w:hAnsiTheme="minorHAnsi" w:cstheme="minorHAnsi"/>
                <w:lang w:eastAsia="pl-PL"/>
              </w:rPr>
              <w:t xml:space="preserve">ozmiar piksela: </w:t>
            </w:r>
            <w:r w:rsidRPr="00873282">
              <w:rPr>
                <w:rFonts w:asciiTheme="minorHAnsi" w:eastAsia="Times New Roman" w:hAnsiTheme="minorHAnsi" w:cstheme="minorHAnsi"/>
                <w:lang w:eastAsia="pl-PL"/>
              </w:rPr>
              <w:t xml:space="preserve">min. </w:t>
            </w:r>
            <w:r w:rsidRPr="00F37C61">
              <w:rPr>
                <w:rFonts w:asciiTheme="minorHAnsi" w:eastAsia="Times New Roman" w:hAnsiTheme="minorHAnsi" w:cstheme="minorHAnsi"/>
                <w:lang w:eastAsia="pl-PL"/>
              </w:rPr>
              <w:t>30µm/60µm z możliwością wyboru</w:t>
            </w:r>
            <w:r w:rsidRPr="00873282">
              <w:rPr>
                <w:rFonts w:asciiTheme="minorHAnsi" w:eastAsia="Times New Roman" w:hAnsiTheme="minorHAnsi" w:cstheme="minorHAnsi"/>
                <w:lang w:eastAsia="pl-PL"/>
              </w:rPr>
              <w:t>,</w:t>
            </w:r>
          </w:p>
          <w:p w:rsidR="00B92A68" w:rsidRDefault="00B92A68" w:rsidP="0006054E">
            <w:pPr>
              <w:rPr>
                <w:ins w:id="7" w:author="Małgorzata Jancelewicz" w:date="2023-01-02T14:57:00Z"/>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 r</w:t>
            </w:r>
            <w:r w:rsidRPr="00F37C61">
              <w:rPr>
                <w:rFonts w:asciiTheme="minorHAnsi" w:eastAsia="Times New Roman" w:hAnsiTheme="minorHAnsi" w:cstheme="minorHAnsi"/>
                <w:lang w:eastAsia="pl-PL"/>
              </w:rPr>
              <w:t>ozdzielczość skanowania:</w:t>
            </w:r>
            <w:r w:rsidRPr="00873282">
              <w:rPr>
                <w:rFonts w:asciiTheme="minorHAnsi" w:eastAsia="Times New Roman" w:hAnsiTheme="minorHAnsi" w:cstheme="minorHAnsi"/>
                <w:lang w:eastAsia="pl-PL"/>
              </w:rPr>
              <w:t xml:space="preserve"> minimum </w:t>
            </w:r>
            <w:r w:rsidRPr="00F37C61">
              <w:rPr>
                <w:rFonts w:asciiTheme="minorHAnsi" w:eastAsia="Times New Roman" w:hAnsiTheme="minorHAnsi" w:cstheme="minorHAnsi"/>
                <w:lang w:eastAsia="pl-PL"/>
              </w:rPr>
              <w:t xml:space="preserve">17 </w:t>
            </w:r>
            <w:proofErr w:type="spellStart"/>
            <w:r w:rsidRPr="00F37C61">
              <w:rPr>
                <w:rFonts w:asciiTheme="minorHAnsi" w:eastAsia="Times New Roman" w:hAnsiTheme="minorHAnsi" w:cstheme="minorHAnsi"/>
                <w:lang w:eastAsia="pl-PL"/>
              </w:rPr>
              <w:t>lp</w:t>
            </w:r>
            <w:proofErr w:type="spellEnd"/>
            <w:r w:rsidRPr="00F37C61">
              <w:rPr>
                <w:rFonts w:asciiTheme="minorHAnsi" w:eastAsia="Times New Roman" w:hAnsiTheme="minorHAnsi" w:cstheme="minorHAnsi"/>
                <w:lang w:eastAsia="pl-PL"/>
              </w:rPr>
              <w:t>/mm</w:t>
            </w:r>
            <w:r w:rsidRPr="00873282">
              <w:rPr>
                <w:rFonts w:asciiTheme="minorHAnsi" w:eastAsia="Times New Roman" w:hAnsiTheme="minorHAnsi" w:cstheme="minorHAnsi"/>
                <w:lang w:eastAsia="pl-PL"/>
              </w:rPr>
              <w:t xml:space="preserve">, </w:t>
            </w:r>
          </w:p>
          <w:p w:rsidR="00B92A68" w:rsidRDefault="00B92A68" w:rsidP="0006054E">
            <w:pPr>
              <w:rPr>
                <w:ins w:id="8" w:author="Małgorzata Jancelewicz" w:date="2023-01-02T14:57:00Z"/>
                <w:rFonts w:asciiTheme="minorHAnsi" w:eastAsia="Times New Roman" w:hAnsiTheme="minorHAnsi" w:cstheme="minorHAnsi"/>
                <w:lang w:eastAsia="pl-PL"/>
              </w:rPr>
            </w:pPr>
            <w:r w:rsidRPr="00873282">
              <w:rPr>
                <w:rFonts w:asciiTheme="minorHAnsi" w:eastAsia="Times New Roman" w:hAnsiTheme="minorHAnsi" w:cstheme="minorHAnsi"/>
                <w:lang w:eastAsia="pl-PL"/>
              </w:rPr>
              <w:t>s</w:t>
            </w:r>
            <w:r w:rsidRPr="00F37C61">
              <w:rPr>
                <w:rFonts w:asciiTheme="minorHAnsi" w:eastAsia="Times New Roman" w:hAnsiTheme="minorHAnsi" w:cstheme="minorHAnsi"/>
                <w:lang w:eastAsia="pl-PL"/>
              </w:rPr>
              <w:t xml:space="preserve">kala szarości: </w:t>
            </w:r>
            <w:r w:rsidRPr="00873282">
              <w:rPr>
                <w:rFonts w:asciiTheme="minorHAnsi" w:eastAsia="Times New Roman" w:hAnsiTheme="minorHAnsi" w:cstheme="minorHAnsi"/>
                <w:lang w:eastAsia="pl-PL"/>
              </w:rPr>
              <w:t xml:space="preserve">minimum </w:t>
            </w:r>
            <w:r w:rsidRPr="00F37C61">
              <w:rPr>
                <w:rFonts w:asciiTheme="minorHAnsi" w:eastAsia="Times New Roman" w:hAnsiTheme="minorHAnsi" w:cstheme="minorHAnsi"/>
                <w:lang w:eastAsia="pl-PL"/>
              </w:rPr>
              <w:t>16 bitów</w:t>
            </w:r>
            <w:r w:rsidRPr="00873282">
              <w:rPr>
                <w:rFonts w:asciiTheme="minorHAnsi" w:eastAsia="Times New Roman" w:hAnsiTheme="minorHAnsi" w:cstheme="minorHAnsi"/>
                <w:lang w:eastAsia="pl-PL"/>
              </w:rPr>
              <w:t xml:space="preserve">, </w:t>
            </w:r>
          </w:p>
          <w:p w:rsidR="00B92A68" w:rsidRDefault="00B92A68" w:rsidP="0006054E">
            <w:pPr>
              <w:rPr>
                <w:ins w:id="9" w:author="Małgorzata Jancelewicz" w:date="2023-01-02T14:57:00Z"/>
                <w:rFonts w:asciiTheme="minorHAnsi" w:eastAsia="Times New Roman" w:hAnsiTheme="minorHAnsi" w:cstheme="minorHAnsi"/>
                <w:lang w:eastAsia="pl-PL"/>
              </w:rPr>
            </w:pPr>
            <w:r w:rsidRPr="00873282">
              <w:rPr>
                <w:rFonts w:asciiTheme="minorHAnsi" w:eastAsia="Times New Roman" w:hAnsiTheme="minorHAnsi" w:cstheme="minorHAnsi"/>
                <w:lang w:eastAsia="pl-PL"/>
              </w:rPr>
              <w:t>p</w:t>
            </w:r>
            <w:r w:rsidRPr="00F37C61">
              <w:rPr>
                <w:rFonts w:asciiTheme="minorHAnsi" w:eastAsia="Times New Roman" w:hAnsiTheme="minorHAnsi" w:cstheme="minorHAnsi"/>
                <w:lang w:eastAsia="pl-PL"/>
              </w:rPr>
              <w:t>ołączenie: standardowe sieciowe (Ethernet RJ45), DHCP</w:t>
            </w:r>
            <w:del w:id="10" w:author="Małgorzata Jancelewicz" w:date="2023-01-02T14:57:00Z">
              <w:r w:rsidRPr="00873282" w:rsidDel="00B92A68">
                <w:rPr>
                  <w:rFonts w:asciiTheme="minorHAnsi" w:eastAsia="Times New Roman" w:hAnsiTheme="minorHAnsi" w:cstheme="minorHAnsi"/>
                  <w:lang w:eastAsia="pl-PL"/>
                </w:rPr>
                <w:delText xml:space="preserve">. </w:delText>
              </w:r>
            </w:del>
          </w:p>
          <w:p w:rsidR="00446349" w:rsidRDefault="00B92A68" w:rsidP="0006054E">
            <w:r>
              <w:rPr>
                <w:rFonts w:asciiTheme="minorHAnsi" w:eastAsia="Times New Roman" w:hAnsiTheme="minorHAnsi" w:cstheme="minorHAnsi"/>
                <w:lang w:eastAsia="pl-PL"/>
              </w:rPr>
              <w:t>d</w:t>
            </w:r>
            <w:r w:rsidRPr="00873282">
              <w:rPr>
                <w:rFonts w:asciiTheme="minorHAnsi" w:eastAsia="Times New Roman" w:hAnsiTheme="minorHAnsi" w:cstheme="minorHAnsi"/>
                <w:lang w:eastAsia="pl-PL"/>
              </w:rPr>
              <w:t xml:space="preserve">edykowane oprogramowanie do odczytu obrazu zdjęć </w:t>
            </w:r>
            <w:proofErr w:type="spellStart"/>
            <w:r w:rsidRPr="00873282">
              <w:rPr>
                <w:rFonts w:asciiTheme="minorHAnsi" w:eastAsia="Times New Roman" w:hAnsiTheme="minorHAnsi" w:cstheme="minorHAnsi"/>
                <w:lang w:eastAsia="pl-PL"/>
              </w:rPr>
              <w:t>rtg</w:t>
            </w:r>
            <w:proofErr w:type="spellEnd"/>
            <w:r w:rsidRPr="00873282">
              <w:rPr>
                <w:rFonts w:asciiTheme="minorHAnsi" w:eastAsia="Times New Roman" w:hAnsiTheme="minorHAnsi" w:cstheme="minorHAnsi"/>
                <w:lang w:eastAsia="pl-PL"/>
              </w:rPr>
              <w:t xml:space="preserve">. zainstalowane na dedykowanym komputerze </w:t>
            </w:r>
            <w:proofErr w:type="spellStart"/>
            <w:r w:rsidRPr="00873282">
              <w:rPr>
                <w:rFonts w:asciiTheme="minorHAnsi" w:eastAsia="Times New Roman" w:hAnsiTheme="minorHAnsi" w:cstheme="minorHAnsi"/>
                <w:lang w:eastAsia="pl-PL"/>
              </w:rPr>
              <w:t>all</w:t>
            </w:r>
            <w:proofErr w:type="spellEnd"/>
            <w:r w:rsidRPr="00873282">
              <w:rPr>
                <w:rFonts w:asciiTheme="minorHAnsi" w:eastAsia="Times New Roman" w:hAnsiTheme="minorHAnsi" w:cstheme="minorHAnsi"/>
                <w:lang w:eastAsia="pl-PL"/>
              </w:rPr>
              <w:t xml:space="preserve">-in-one, którego parametry pozwalają na płynną pracę oprogramowania </w:t>
            </w:r>
          </w:p>
        </w:tc>
        <w:tc>
          <w:tcPr>
            <w:tcW w:w="851" w:type="dxa"/>
          </w:tcPr>
          <w:p w:rsidR="00446349" w:rsidRDefault="00446349" w:rsidP="0006054E">
            <w:r>
              <w:t>Np. Tak</w:t>
            </w:r>
          </w:p>
          <w:p w:rsidR="00446349" w:rsidRDefault="00446349" w:rsidP="0006054E"/>
          <w:p w:rsidR="00446349" w:rsidRDefault="00446349" w:rsidP="0006054E"/>
          <w:p w:rsidR="00446349" w:rsidRDefault="00446349" w:rsidP="0006054E"/>
          <w:p w:rsidR="00446349" w:rsidRDefault="00446349" w:rsidP="0006054E"/>
          <w:p w:rsidR="00446349" w:rsidRDefault="00446349" w:rsidP="0006054E"/>
        </w:tc>
      </w:tr>
      <w:tr w:rsidR="00446349" w:rsidTr="0006054E">
        <w:tc>
          <w:tcPr>
            <w:tcW w:w="9923" w:type="dxa"/>
          </w:tcPr>
          <w:p w:rsidR="00B92A68" w:rsidRPr="00320BD8" w:rsidRDefault="00B92A68" w:rsidP="00B92A68">
            <w:pPr>
              <w:suppressAutoHyphens w:val="0"/>
              <w:autoSpaceDE w:val="0"/>
              <w:autoSpaceDN w:val="0"/>
              <w:adjustRightInd w:val="0"/>
              <w:spacing w:after="0" w:line="240" w:lineRule="auto"/>
              <w:rPr>
                <w:rFonts w:asciiTheme="minorHAnsi" w:eastAsia="Times New Roman" w:hAnsiTheme="minorHAnsi" w:cstheme="minorHAnsi"/>
                <w:lang w:val="en-AU" w:eastAsia="pl-PL"/>
              </w:rPr>
            </w:pPr>
            <w:proofErr w:type="spellStart"/>
            <w:r w:rsidRPr="00320BD8">
              <w:rPr>
                <w:rFonts w:asciiTheme="minorHAnsi" w:eastAsia="Times New Roman" w:hAnsiTheme="minorHAnsi" w:cstheme="minorHAnsi"/>
                <w:lang w:val="en-AU" w:eastAsia="pl-PL"/>
              </w:rPr>
              <w:t>Komputer</w:t>
            </w:r>
            <w:proofErr w:type="spellEnd"/>
            <w:r w:rsidRPr="00320BD8">
              <w:rPr>
                <w:rFonts w:asciiTheme="minorHAnsi" w:eastAsia="Times New Roman" w:hAnsiTheme="minorHAnsi" w:cstheme="minorHAnsi"/>
                <w:lang w:val="en-AU" w:eastAsia="pl-PL"/>
              </w:rPr>
              <w:t xml:space="preserve"> all-in-one:</w:t>
            </w:r>
            <w:r w:rsidR="00A05C33">
              <w:rPr>
                <w:rFonts w:asciiTheme="minorHAnsi" w:eastAsia="Times New Roman" w:hAnsiTheme="minorHAnsi" w:cstheme="minorHAnsi"/>
                <w:lang w:val="en-AU" w:eastAsia="pl-PL"/>
              </w:rPr>
              <w:t xml:space="preserve">  </w:t>
            </w:r>
            <w:proofErr w:type="spellStart"/>
            <w:r w:rsidR="00A05C33">
              <w:rPr>
                <w:rFonts w:asciiTheme="minorHAnsi" w:eastAsia="Times New Roman" w:hAnsiTheme="minorHAnsi" w:cstheme="minorHAnsi"/>
                <w:lang w:val="en-AU" w:eastAsia="pl-PL"/>
              </w:rPr>
              <w:t>marka</w:t>
            </w:r>
            <w:proofErr w:type="spellEnd"/>
            <w:r w:rsidR="00A05C33">
              <w:rPr>
                <w:rFonts w:asciiTheme="minorHAnsi" w:eastAsia="Times New Roman" w:hAnsiTheme="minorHAnsi" w:cstheme="minorHAnsi"/>
                <w:lang w:val="en-AU" w:eastAsia="pl-PL"/>
              </w:rPr>
              <w:t xml:space="preserve"> ,    </w:t>
            </w:r>
            <w:proofErr w:type="spellStart"/>
            <w:r w:rsidR="00A05C33">
              <w:rPr>
                <w:rFonts w:asciiTheme="minorHAnsi" w:eastAsia="Times New Roman" w:hAnsiTheme="minorHAnsi" w:cstheme="minorHAnsi"/>
                <w:lang w:val="en-AU" w:eastAsia="pl-PL"/>
              </w:rPr>
              <w:t>typ</w:t>
            </w:r>
            <w:proofErr w:type="spellEnd"/>
          </w:p>
          <w:p w:rsidR="00B92A68" w:rsidRPr="00F53A51" w:rsidRDefault="00B92A68" w:rsidP="00B92A68">
            <w:pPr>
              <w:suppressAutoHyphens w:val="0"/>
              <w:autoSpaceDE w:val="0"/>
              <w:autoSpaceDN w:val="0"/>
              <w:adjustRightInd w:val="0"/>
              <w:spacing w:after="0" w:line="240" w:lineRule="auto"/>
              <w:rPr>
                <w:ins w:id="11" w:author="Małgorzata Jancelewicz" w:date="2023-01-02T14:59:00Z"/>
                <w:rFonts w:asciiTheme="minorHAnsi" w:eastAsia="Times New Roman" w:hAnsiTheme="minorHAnsi" w:cstheme="minorHAnsi"/>
                <w:lang w:eastAsia="pl-PL"/>
              </w:rPr>
            </w:pPr>
            <w:r w:rsidRPr="00F53A51">
              <w:rPr>
                <w:rFonts w:asciiTheme="minorHAnsi" w:eastAsia="Times New Roman" w:hAnsiTheme="minorHAnsi" w:cstheme="minorHAnsi"/>
                <w:lang w:eastAsia="pl-PL"/>
              </w:rPr>
              <w:t>monitor min. 27 cali</w:t>
            </w:r>
          </w:p>
          <w:p w:rsidR="00B92A68" w:rsidRDefault="00B92A68" w:rsidP="00B92A68">
            <w:pPr>
              <w:suppressAutoHyphens w:val="0"/>
              <w:autoSpaceDE w:val="0"/>
              <w:autoSpaceDN w:val="0"/>
              <w:adjustRightInd w:val="0"/>
              <w:spacing w:after="0" w:line="240" w:lineRule="auto"/>
              <w:rPr>
                <w:ins w:id="12" w:author="Małgorzata Jancelewicz" w:date="2023-01-02T14:59:00Z"/>
                <w:rFonts w:asciiTheme="minorHAnsi" w:eastAsia="Times New Roman" w:hAnsiTheme="minorHAnsi" w:cstheme="minorHAnsi"/>
                <w:lang w:eastAsia="pl-PL"/>
              </w:rPr>
            </w:pPr>
            <w:r w:rsidRPr="006D26BB">
              <w:rPr>
                <w:rFonts w:asciiTheme="minorHAnsi" w:eastAsia="Times New Roman" w:hAnsiTheme="minorHAnsi" w:cstheme="minorHAnsi"/>
                <w:lang w:eastAsia="pl-PL"/>
              </w:rPr>
              <w:t xml:space="preserve"> </w:t>
            </w:r>
            <w:r w:rsidRPr="00873282">
              <w:rPr>
                <w:rFonts w:asciiTheme="minorHAnsi" w:eastAsia="Times New Roman" w:hAnsiTheme="minorHAnsi" w:cstheme="minorHAnsi"/>
                <w:lang w:eastAsia="pl-PL"/>
              </w:rPr>
              <w:t xml:space="preserve">rozdzielczość min. 1920x1080, </w:t>
            </w:r>
          </w:p>
          <w:p w:rsidR="00B92A68" w:rsidRDefault="00B92A68" w:rsidP="00B92A68">
            <w:pPr>
              <w:suppressAutoHyphens w:val="0"/>
              <w:autoSpaceDE w:val="0"/>
              <w:autoSpaceDN w:val="0"/>
              <w:adjustRightInd w:val="0"/>
              <w:spacing w:after="0" w:line="240" w:lineRule="auto"/>
              <w:rPr>
                <w:ins w:id="13" w:author="Małgorzata Jancelewicz" w:date="2023-01-02T14:59:00Z"/>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pamięć RAM min 16 GB DDR4, </w:t>
            </w:r>
          </w:p>
          <w:p w:rsidR="00B92A68" w:rsidRDefault="00B92A68" w:rsidP="00B92A68">
            <w:pPr>
              <w:suppressAutoHyphens w:val="0"/>
              <w:autoSpaceDE w:val="0"/>
              <w:autoSpaceDN w:val="0"/>
              <w:adjustRightInd w:val="0"/>
              <w:spacing w:after="0" w:line="240" w:lineRule="auto"/>
              <w:rPr>
                <w:ins w:id="14" w:author="Małgorzata Jancelewicz" w:date="2023-01-02T14:59:00Z"/>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dysk twardy min 256 SSD, </w:t>
            </w:r>
          </w:p>
          <w:p w:rsidR="00B92A68" w:rsidRDefault="00B92A68" w:rsidP="00B92A68">
            <w:pPr>
              <w:suppressAutoHyphens w:val="0"/>
              <w:autoSpaceDE w:val="0"/>
              <w:autoSpaceDN w:val="0"/>
              <w:adjustRightInd w:val="0"/>
              <w:spacing w:after="0" w:line="240" w:lineRule="auto"/>
              <w:rPr>
                <w:ins w:id="15" w:author="Małgorzata Jancelewicz" w:date="2023-01-02T14:59:00Z"/>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procesor min. 4 rdzeniowy o taktowaniu min.2.4-4.2GHz, </w:t>
            </w:r>
          </w:p>
          <w:p w:rsidR="00B92A68" w:rsidRDefault="00B92A68" w:rsidP="00B92A68">
            <w:pPr>
              <w:suppressAutoHyphens w:val="0"/>
              <w:autoSpaceDE w:val="0"/>
              <w:autoSpaceDN w:val="0"/>
              <w:adjustRightInd w:val="0"/>
              <w:spacing w:after="0" w:line="240" w:lineRule="auto"/>
              <w:rPr>
                <w:ins w:id="16" w:author="Małgorzata Jancelewicz" w:date="2023-01-02T14:59:00Z"/>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dedykowana karta graficzna, </w:t>
            </w:r>
          </w:p>
          <w:p w:rsidR="00B92A68" w:rsidRDefault="00B92A68" w:rsidP="00B92A68">
            <w:pPr>
              <w:suppressAutoHyphens w:val="0"/>
              <w:autoSpaceDE w:val="0"/>
              <w:autoSpaceDN w:val="0"/>
              <w:adjustRightInd w:val="0"/>
              <w:spacing w:after="0" w:line="240" w:lineRule="auto"/>
              <w:rPr>
                <w:ins w:id="17" w:author="Małgorzata Jancelewicz" w:date="2023-01-02T15:00:00Z"/>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karta sieciowa, karta wifi, </w:t>
            </w:r>
            <w:proofErr w:type="spellStart"/>
            <w:r w:rsidRPr="00873282">
              <w:rPr>
                <w:rFonts w:asciiTheme="minorHAnsi" w:eastAsia="Times New Roman" w:hAnsiTheme="minorHAnsi" w:cstheme="minorHAnsi"/>
                <w:lang w:eastAsia="pl-PL"/>
              </w:rPr>
              <w:t>bluetooth</w:t>
            </w:r>
            <w:proofErr w:type="spellEnd"/>
            <w:r w:rsidRPr="00873282">
              <w:rPr>
                <w:rFonts w:asciiTheme="minorHAnsi" w:eastAsia="Times New Roman" w:hAnsiTheme="minorHAnsi" w:cstheme="minorHAnsi"/>
                <w:lang w:eastAsia="pl-PL"/>
              </w:rPr>
              <w:t>,</w:t>
            </w:r>
          </w:p>
          <w:p w:rsidR="00B92A68" w:rsidRDefault="00B92A68" w:rsidP="00B92A68">
            <w:pPr>
              <w:suppressAutoHyphens w:val="0"/>
              <w:autoSpaceDE w:val="0"/>
              <w:autoSpaceDN w:val="0"/>
              <w:adjustRightInd w:val="0"/>
              <w:spacing w:after="0" w:line="240" w:lineRule="auto"/>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złącza USB3.1 min 2, złącze HDMI min.1,</w:t>
            </w:r>
          </w:p>
          <w:p w:rsidR="00B92A68" w:rsidRDefault="00B92A68" w:rsidP="00B92A68">
            <w:pPr>
              <w:suppressAutoHyphens w:val="0"/>
              <w:autoSpaceDE w:val="0"/>
              <w:autoSpaceDN w:val="0"/>
              <w:adjustRightInd w:val="0"/>
              <w:spacing w:after="0" w:line="240" w:lineRule="auto"/>
              <w:rPr>
                <w:ins w:id="18" w:author="Małgorzata Jancelewicz" w:date="2023-01-02T15:00:00Z"/>
                <w:rFonts w:asciiTheme="minorHAnsi" w:eastAsia="Times New Roman" w:hAnsiTheme="minorHAnsi" w:cstheme="minorHAnsi"/>
                <w:lang w:eastAsia="pl-PL"/>
              </w:rPr>
            </w:pPr>
            <w:r w:rsidRPr="00873282">
              <w:rPr>
                <w:rFonts w:asciiTheme="minorHAnsi" w:eastAsia="Times New Roman" w:hAnsiTheme="minorHAnsi" w:cstheme="minorHAnsi"/>
                <w:lang w:eastAsia="pl-PL"/>
              </w:rPr>
              <w:t xml:space="preserve">napęd optyczny DVDRW wewnętrzny lub zewnętrzny, </w:t>
            </w:r>
          </w:p>
          <w:p w:rsidR="00B92A68" w:rsidRDefault="00B92A68" w:rsidP="00B92A68">
            <w:pPr>
              <w:suppressAutoHyphens w:val="0"/>
              <w:autoSpaceDE w:val="0"/>
              <w:autoSpaceDN w:val="0"/>
              <w:adjustRightInd w:val="0"/>
              <w:spacing w:after="0" w:line="240" w:lineRule="auto"/>
              <w:rPr>
                <w:ins w:id="19" w:author="Małgorzata Jancelewicz" w:date="2023-01-02T15:00:00Z"/>
                <w:rFonts w:asciiTheme="minorHAnsi" w:eastAsia="Times New Roman" w:hAnsiTheme="minorHAnsi" w:cstheme="minorHAnsi"/>
                <w:lang w:eastAsia="pl-PL"/>
              </w:rPr>
            </w:pPr>
            <w:r>
              <w:rPr>
                <w:rFonts w:asciiTheme="minorHAnsi" w:eastAsia="Times New Roman" w:hAnsiTheme="minorHAnsi" w:cstheme="minorHAnsi"/>
                <w:lang w:eastAsia="pl-PL"/>
              </w:rPr>
              <w:t xml:space="preserve">klawiatura i mysz bezprzewodowa, </w:t>
            </w:r>
            <w:r w:rsidRPr="00873282">
              <w:rPr>
                <w:rFonts w:asciiTheme="minorHAnsi" w:eastAsia="Times New Roman" w:hAnsiTheme="minorHAnsi" w:cstheme="minorHAnsi"/>
                <w:lang w:eastAsia="pl-PL"/>
              </w:rPr>
              <w:t>s</w:t>
            </w:r>
            <w:r w:rsidRPr="00F37C61">
              <w:rPr>
                <w:rFonts w:asciiTheme="minorHAnsi" w:eastAsia="Times New Roman" w:hAnsiTheme="minorHAnsi" w:cstheme="minorHAnsi"/>
                <w:lang w:eastAsia="pl-PL"/>
              </w:rPr>
              <w:t xml:space="preserve">ystem operacyjny: </w:t>
            </w:r>
          </w:p>
          <w:p w:rsidR="00B92A68" w:rsidRPr="00F37C61" w:rsidRDefault="00B92A68" w:rsidP="00B92A68">
            <w:pPr>
              <w:suppressAutoHyphens w:val="0"/>
              <w:autoSpaceDE w:val="0"/>
              <w:autoSpaceDN w:val="0"/>
              <w:adjustRightInd w:val="0"/>
              <w:spacing w:after="0" w:line="240" w:lineRule="auto"/>
              <w:rPr>
                <w:rFonts w:asciiTheme="minorHAnsi" w:eastAsia="Times New Roman" w:hAnsiTheme="minorHAnsi" w:cstheme="minorHAnsi"/>
                <w:lang w:eastAsia="pl-PL"/>
              </w:rPr>
            </w:pPr>
            <w:r w:rsidRPr="00F37C61">
              <w:rPr>
                <w:rFonts w:asciiTheme="minorHAnsi" w:eastAsia="Times New Roman" w:hAnsiTheme="minorHAnsi" w:cstheme="minorHAnsi"/>
                <w:lang w:eastAsia="pl-PL"/>
              </w:rPr>
              <w:t>Windows10</w:t>
            </w:r>
            <w:r w:rsidRPr="00873282">
              <w:rPr>
                <w:rFonts w:asciiTheme="minorHAnsi" w:eastAsia="Times New Roman" w:hAnsiTheme="minorHAnsi" w:cstheme="minorHAnsi"/>
                <w:lang w:eastAsia="pl-PL"/>
              </w:rPr>
              <w:t xml:space="preserve"> lub nowszy. </w:t>
            </w:r>
          </w:p>
          <w:p w:rsidR="00446349" w:rsidRDefault="00446349" w:rsidP="0006054E"/>
        </w:tc>
        <w:tc>
          <w:tcPr>
            <w:tcW w:w="851" w:type="dxa"/>
          </w:tcPr>
          <w:p w:rsidR="00446349" w:rsidRDefault="00446349" w:rsidP="0006054E"/>
        </w:tc>
      </w:tr>
    </w:tbl>
    <w:p w:rsidR="00446349" w:rsidDel="00446349" w:rsidRDefault="00446349" w:rsidP="00446349">
      <w:pPr>
        <w:rPr>
          <w:del w:id="20" w:author="Małgorzata Jancelewicz" w:date="2023-01-02T14:52:00Z"/>
        </w:rPr>
      </w:pPr>
    </w:p>
    <w:p w:rsidR="00446349" w:rsidRDefault="00446349" w:rsidP="00446349">
      <w:pPr>
        <w:rPr>
          <w:ins w:id="21" w:author="Małgorzata Jancelewicz" w:date="2023-01-02T14:54:00Z"/>
        </w:rPr>
      </w:pPr>
    </w:p>
    <w:p w:rsidR="00446349" w:rsidRDefault="00446349" w:rsidP="00446349"/>
    <w:p w:rsidR="00446349" w:rsidRDefault="00B02C92">
      <w:pPr>
        <w:pStyle w:val="Nagwek1"/>
        <w:jc w:val="both"/>
        <w:rPr>
          <w:ins w:id="22" w:author="Małgorzata Jancelewicz" w:date="2023-01-02T14:50:00Z"/>
          <w:rFonts w:asciiTheme="minorHAnsi" w:hAnsiTheme="minorHAnsi" w:cstheme="minorHAnsi"/>
          <w:sz w:val="22"/>
          <w:szCs w:val="22"/>
        </w:rPr>
      </w:pPr>
      <w:r w:rsidRPr="00873282">
        <w:rPr>
          <w:rFonts w:asciiTheme="minorHAnsi" w:hAnsiTheme="minorHAnsi" w:cstheme="minorHAnsi"/>
          <w:sz w:val="22"/>
          <w:szCs w:val="22"/>
        </w:rPr>
        <w:br w:type="page"/>
      </w:r>
    </w:p>
    <w:p w:rsidR="008E2091" w:rsidRPr="00873282" w:rsidRDefault="00B02C92">
      <w:pPr>
        <w:pStyle w:val="Nagwek1"/>
        <w:jc w:val="both"/>
        <w:rPr>
          <w:rFonts w:asciiTheme="minorHAnsi" w:hAnsiTheme="minorHAnsi" w:cstheme="minorHAnsi"/>
          <w:sz w:val="22"/>
          <w:szCs w:val="22"/>
        </w:rPr>
      </w:pPr>
      <w:r w:rsidRPr="00873282">
        <w:rPr>
          <w:rFonts w:asciiTheme="minorHAnsi" w:hAnsiTheme="minorHAnsi" w:cstheme="minorHAnsi"/>
          <w:sz w:val="22"/>
          <w:szCs w:val="22"/>
        </w:rPr>
        <w:lastRenderedPageBreak/>
        <w:t>Załącznik nr 2</w:t>
      </w:r>
    </w:p>
    <w:p w:rsidR="008E2091" w:rsidRPr="00873282" w:rsidRDefault="00B02C92">
      <w:pPr>
        <w:pStyle w:val="Nagwek2"/>
        <w:jc w:val="both"/>
        <w:rPr>
          <w:rFonts w:asciiTheme="minorHAnsi" w:hAnsiTheme="minorHAnsi" w:cstheme="minorHAnsi"/>
          <w:i w:val="0"/>
          <w:sz w:val="22"/>
          <w:szCs w:val="22"/>
        </w:rPr>
      </w:pPr>
      <w:r w:rsidRPr="00873282">
        <w:rPr>
          <w:rFonts w:asciiTheme="minorHAnsi" w:hAnsiTheme="minorHAnsi" w:cstheme="minorHAnsi"/>
          <w:i w:val="0"/>
          <w:sz w:val="22"/>
          <w:szCs w:val="22"/>
        </w:rPr>
        <w:t>OŚWIADCZENIE Wykonawcy zamówienia</w:t>
      </w:r>
    </w:p>
    <w:p w:rsidR="008E2091" w:rsidRPr="00873282" w:rsidRDefault="00B02C92">
      <w:pPr>
        <w:spacing w:after="0" w:line="240" w:lineRule="auto"/>
        <w:jc w:val="both"/>
        <w:rPr>
          <w:rFonts w:asciiTheme="minorHAnsi" w:hAnsiTheme="minorHAnsi" w:cstheme="minorHAnsi"/>
        </w:rPr>
      </w:pPr>
      <w:r w:rsidRPr="00873282">
        <w:rPr>
          <w:rFonts w:asciiTheme="minorHAnsi" w:hAnsiTheme="minorHAnsi" w:cstheme="minorHAnsi"/>
        </w:rPr>
        <w:t>DO ZAPYTANIA OFERTOWEGO</w:t>
      </w:r>
      <w:r w:rsidR="00C03028" w:rsidRPr="00873282">
        <w:rPr>
          <w:rFonts w:asciiTheme="minorHAnsi" w:hAnsiTheme="minorHAnsi" w:cstheme="minorHAnsi"/>
        </w:rPr>
        <w:t xml:space="preserve"> </w:t>
      </w:r>
      <w:r w:rsidRPr="00873282">
        <w:rPr>
          <w:rFonts w:asciiTheme="minorHAnsi" w:hAnsiTheme="minorHAnsi" w:cstheme="minorHAnsi"/>
        </w:rPr>
        <w:t>z dnia 0</w:t>
      </w:r>
      <w:r w:rsidR="00F30EAD">
        <w:rPr>
          <w:rFonts w:asciiTheme="minorHAnsi" w:hAnsiTheme="minorHAnsi" w:cstheme="minorHAnsi"/>
        </w:rPr>
        <w:t>7</w:t>
      </w:r>
      <w:r w:rsidRPr="00873282">
        <w:rPr>
          <w:rFonts w:asciiTheme="minorHAnsi" w:hAnsiTheme="minorHAnsi" w:cstheme="minorHAnsi"/>
        </w:rPr>
        <w:t>.</w:t>
      </w:r>
      <w:r w:rsidR="00C03028" w:rsidRPr="00873282">
        <w:rPr>
          <w:rFonts w:asciiTheme="minorHAnsi" w:hAnsiTheme="minorHAnsi" w:cstheme="minorHAnsi"/>
        </w:rPr>
        <w:t>01</w:t>
      </w:r>
      <w:r w:rsidRPr="00873282">
        <w:rPr>
          <w:rFonts w:asciiTheme="minorHAnsi" w:hAnsiTheme="minorHAnsi" w:cstheme="minorHAnsi"/>
        </w:rPr>
        <w:t>.202</w:t>
      </w:r>
      <w:r w:rsidR="00C03028" w:rsidRPr="00873282">
        <w:rPr>
          <w:rFonts w:asciiTheme="minorHAnsi" w:hAnsiTheme="minorHAnsi" w:cstheme="minorHAnsi"/>
        </w:rPr>
        <w:t>3</w:t>
      </w:r>
      <w:r w:rsidRPr="00873282">
        <w:rPr>
          <w:rFonts w:asciiTheme="minorHAnsi" w:hAnsiTheme="minorHAnsi" w:cstheme="minorHAnsi"/>
        </w:rPr>
        <w:t>r.</w:t>
      </w:r>
    </w:p>
    <w:p w:rsidR="00C03028" w:rsidRPr="00873282" w:rsidRDefault="00C03028">
      <w:pPr>
        <w:spacing w:after="0" w:line="240" w:lineRule="auto"/>
        <w:jc w:val="both"/>
        <w:rPr>
          <w:rFonts w:asciiTheme="minorHAnsi" w:hAnsiTheme="minorHAnsi" w:cstheme="minorHAnsi"/>
        </w:rPr>
      </w:pPr>
      <w:r w:rsidRPr="00873282">
        <w:rPr>
          <w:rFonts w:asciiTheme="minorHAnsi" w:hAnsiTheme="minorHAnsi" w:cstheme="minorHAnsi"/>
          <w:b/>
          <w:lang w:eastAsia="pl-PL"/>
        </w:rPr>
        <w:t>Zamawiający: Małgorzata Jancelewicz Gabinet Stomatologiczny ul. Jarzębinowa 13, 59-700 Bolesławiec</w:t>
      </w:r>
    </w:p>
    <w:p w:rsidR="008E2091" w:rsidRPr="00873282" w:rsidRDefault="008E2091">
      <w:pPr>
        <w:spacing w:after="0" w:line="240" w:lineRule="auto"/>
        <w:jc w:val="both"/>
        <w:rPr>
          <w:rFonts w:asciiTheme="minorHAnsi" w:hAnsiTheme="minorHAnsi" w:cstheme="minorHAnsi"/>
        </w:rPr>
      </w:pPr>
    </w:p>
    <w:p w:rsidR="008E2091" w:rsidRPr="00873282" w:rsidRDefault="008E2091">
      <w:pPr>
        <w:spacing w:after="0" w:line="240" w:lineRule="auto"/>
        <w:jc w:val="both"/>
        <w:rPr>
          <w:rFonts w:asciiTheme="minorHAnsi" w:hAnsiTheme="minorHAnsi" w:cstheme="minorHAnsi"/>
        </w:rPr>
      </w:pP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 xml:space="preserve">Ja , niżej podpisany/a:  </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 xml:space="preserve">działając w imieniu i na rzecz: </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(nazwa  Wykonawcy)</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 xml:space="preserve">oświadczam, że nie jestem powiązany/a 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 </w:t>
      </w:r>
    </w:p>
    <w:p w:rsidR="008E2091" w:rsidRPr="00873282" w:rsidRDefault="00B02C92">
      <w:pPr>
        <w:pStyle w:val="Lista"/>
        <w:jc w:val="both"/>
        <w:rPr>
          <w:rFonts w:asciiTheme="minorHAnsi" w:hAnsiTheme="minorHAnsi" w:cstheme="minorHAnsi"/>
        </w:rPr>
      </w:pPr>
      <w:r w:rsidRPr="00873282">
        <w:rPr>
          <w:rFonts w:asciiTheme="minorHAnsi" w:hAnsiTheme="minorHAnsi" w:cstheme="minorHAnsi"/>
        </w:rPr>
        <w:t>a.</w:t>
      </w:r>
      <w:r w:rsidRPr="00873282">
        <w:rPr>
          <w:rFonts w:asciiTheme="minorHAnsi" w:hAnsiTheme="minorHAnsi" w:cstheme="minorHAnsi"/>
        </w:rPr>
        <w:tab/>
        <w:t>uczestnictwo w spółce, jako wspólnik spółki cywilnej lub spółki osobowej;</w:t>
      </w:r>
    </w:p>
    <w:p w:rsidR="008E2091" w:rsidRPr="00873282" w:rsidRDefault="00B02C92">
      <w:pPr>
        <w:pStyle w:val="Lista"/>
        <w:jc w:val="both"/>
        <w:rPr>
          <w:rFonts w:asciiTheme="minorHAnsi" w:hAnsiTheme="minorHAnsi" w:cstheme="minorHAnsi"/>
        </w:rPr>
      </w:pPr>
      <w:r w:rsidRPr="00873282">
        <w:rPr>
          <w:rFonts w:asciiTheme="minorHAnsi" w:hAnsiTheme="minorHAnsi" w:cstheme="minorHAnsi"/>
        </w:rPr>
        <w:t>b.</w:t>
      </w:r>
      <w:r w:rsidRPr="00873282">
        <w:rPr>
          <w:rFonts w:asciiTheme="minorHAnsi" w:hAnsiTheme="minorHAnsi" w:cstheme="minorHAnsi"/>
        </w:rPr>
        <w:tab/>
        <w:t xml:space="preserve">posiadanie co najmniej 10% udziałów lub akcji; </w:t>
      </w:r>
    </w:p>
    <w:p w:rsidR="008E2091" w:rsidRPr="00873282" w:rsidRDefault="00B02C92">
      <w:pPr>
        <w:pStyle w:val="Lista"/>
        <w:jc w:val="both"/>
        <w:rPr>
          <w:rFonts w:asciiTheme="minorHAnsi" w:hAnsiTheme="minorHAnsi" w:cstheme="minorHAnsi"/>
        </w:rPr>
      </w:pPr>
      <w:r w:rsidRPr="00873282">
        <w:rPr>
          <w:rFonts w:asciiTheme="minorHAnsi" w:hAnsiTheme="minorHAnsi" w:cstheme="minorHAnsi"/>
        </w:rPr>
        <w:t>c.</w:t>
      </w:r>
      <w:r w:rsidRPr="00873282">
        <w:rPr>
          <w:rFonts w:asciiTheme="minorHAnsi" w:hAnsiTheme="minorHAnsi" w:cstheme="minorHAnsi"/>
        </w:rPr>
        <w:tab/>
        <w:t>pełnienie funkcji członka organu nadzorczego lub zarządzającego, prokurenta, pełnomocnika;</w:t>
      </w:r>
    </w:p>
    <w:p w:rsidR="008E2091" w:rsidRPr="00873282" w:rsidRDefault="00B02C92">
      <w:pPr>
        <w:pStyle w:val="Lista"/>
        <w:jc w:val="both"/>
        <w:rPr>
          <w:rFonts w:asciiTheme="minorHAnsi" w:hAnsiTheme="minorHAnsi" w:cstheme="minorHAnsi"/>
        </w:rPr>
      </w:pPr>
      <w:r w:rsidRPr="00873282">
        <w:rPr>
          <w:rFonts w:asciiTheme="minorHAnsi" w:hAnsiTheme="minorHAnsi" w:cstheme="minorHAnsi"/>
        </w:rPr>
        <w:t>d.</w:t>
      </w:r>
      <w:r w:rsidRPr="00873282">
        <w:rPr>
          <w:rFonts w:asciiTheme="minorHAnsi" w:hAnsiTheme="minorHAnsi" w:cstheme="minorHAnsi"/>
        </w:rPr>
        <w:tab/>
        <w:t xml:space="preserve">pozostawanie w związku małżeńskim, w stosunku pokrewieństwa lub powinowactwa w linii prostej, pokrewieństwa drugiego stopnia lub powinowactwa drugiego stopnia w linii bocznej lub w stosunku przysposobienia, opieki lub kurateli.  </w:t>
      </w:r>
    </w:p>
    <w:p w:rsidR="008E2091" w:rsidRPr="00873282" w:rsidRDefault="008E2091">
      <w:pPr>
        <w:pStyle w:val="Lista"/>
        <w:jc w:val="both"/>
        <w:rPr>
          <w:rFonts w:asciiTheme="minorHAnsi" w:hAnsiTheme="minorHAnsi" w:cstheme="minorHAnsi"/>
        </w:rPr>
      </w:pPr>
    </w:p>
    <w:p w:rsidR="008E2091" w:rsidRPr="00873282" w:rsidRDefault="00B02C92">
      <w:pPr>
        <w:pStyle w:val="Lista"/>
        <w:jc w:val="both"/>
        <w:rPr>
          <w:rFonts w:asciiTheme="minorHAnsi" w:hAnsiTheme="minorHAnsi" w:cstheme="minorHAnsi"/>
        </w:rPr>
      </w:pPr>
      <w:r w:rsidRPr="00873282">
        <w:rPr>
          <w:rFonts w:asciiTheme="minorHAnsi" w:hAnsiTheme="minorHAnsi" w:cstheme="minorHAnsi"/>
        </w:rPr>
        <w:t>Oświadczam, że:</w:t>
      </w:r>
    </w:p>
    <w:p w:rsidR="008E2091" w:rsidRPr="00873282" w:rsidRDefault="00B02C92">
      <w:pPr>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Posiadam uprawnienia do wykonywania działalności będącej przedmiotem niniejszego zamówienia.</w:t>
      </w:r>
    </w:p>
    <w:p w:rsidR="008E2091" w:rsidRPr="00873282" w:rsidRDefault="00B02C92">
      <w:pPr>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Posiadam niezbędną wiedzę i doświadczenie oraz dysponują potencjałem technicznym i osobami zdolnymi do wykonania zamówienia.</w:t>
      </w:r>
    </w:p>
    <w:p w:rsidR="008E2091" w:rsidRPr="00873282" w:rsidRDefault="00B02C92">
      <w:pPr>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 xml:space="preserve">Znajduję się w sytuacji ekonomicznej i finansowej zapewniającej wykonanie zamówienia. </w:t>
      </w:r>
    </w:p>
    <w:p w:rsidR="008E2091" w:rsidRPr="00873282" w:rsidRDefault="00B02C92">
      <w:pPr>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Zaoferowany przeze mnie sprzęt jest zgodny z opisami zawartymi w zapytaniu ofertowym.</w:t>
      </w:r>
    </w:p>
    <w:p w:rsidR="008E2091" w:rsidRPr="00873282" w:rsidRDefault="00B02C92">
      <w:pPr>
        <w:numPr>
          <w:ilvl w:val="0"/>
          <w:numId w:val="8"/>
        </w:numPr>
        <w:spacing w:after="0" w:line="240" w:lineRule="auto"/>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Nie jestem:</w:t>
      </w:r>
    </w:p>
    <w:p w:rsidR="008E2091" w:rsidRPr="00873282" w:rsidRDefault="00B02C92">
      <w:pPr>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a) obywatelem rosyjskim ani osobą fizyczną ani prawną, podmiotem ani organem z siedzibą w Rosji;</w:t>
      </w:r>
    </w:p>
    <w:p w:rsidR="008E2091" w:rsidRPr="00873282" w:rsidRDefault="00B02C92">
      <w:pPr>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b) osobą prawną, podmiotem ani organem, do których prawa własności bezpośrednio lub pośrednio w ponad 50 % należą do podmiotu, o którym mowa w punkcie a); lub</w:t>
      </w:r>
    </w:p>
    <w:p w:rsidR="008E2091" w:rsidRPr="00873282" w:rsidRDefault="00B02C92">
      <w:pPr>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c) osobą fizyczną ani prawną, podmiotem ani organem działających w imieniu lub pod kierunkiem podmiotu, o którym mowa w punkcie a) lub b).</w:t>
      </w:r>
    </w:p>
    <w:p w:rsidR="008E2091" w:rsidRPr="00873282" w:rsidRDefault="00B02C92">
      <w:pPr>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7.</w:t>
      </w:r>
      <w:r w:rsidRPr="00873282">
        <w:rPr>
          <w:rFonts w:asciiTheme="minorHAnsi" w:eastAsia="Times New Roman" w:hAnsiTheme="minorHAnsi" w:cstheme="minorHAnsi"/>
          <w:bCs/>
          <w:lang w:eastAsia="pl-PL"/>
        </w:rPr>
        <w:tab/>
        <w:t>Do realizacji zamówienia Wykonawca nie zatrudni podwykonawców, dostawców ani podmiotów spełniających punkt 13 a) lub b) lub c) , na których zdolności polega się w rozumieniu dyrektyw w sprawie zamówień publicznych, w przypadku gdy przypada na nich ponad 10 % wartości zamówienia.</w:t>
      </w:r>
    </w:p>
    <w:p w:rsidR="008E2091" w:rsidRPr="00873282" w:rsidRDefault="008E2091">
      <w:pPr>
        <w:spacing w:after="0" w:line="240" w:lineRule="auto"/>
        <w:ind w:left="360"/>
        <w:jc w:val="both"/>
        <w:rPr>
          <w:rFonts w:asciiTheme="minorHAnsi" w:eastAsia="Times New Roman" w:hAnsiTheme="minorHAnsi" w:cstheme="minorHAnsi"/>
          <w:bCs/>
          <w:lang w:eastAsia="pl-PL"/>
        </w:rPr>
      </w:pPr>
    </w:p>
    <w:p w:rsidR="008E2091" w:rsidRPr="00873282" w:rsidRDefault="00B02C92">
      <w:pPr>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8.</w:t>
      </w:r>
      <w:r w:rsidRPr="00873282">
        <w:rPr>
          <w:rFonts w:asciiTheme="minorHAnsi" w:eastAsia="Times New Roman" w:hAnsiTheme="minorHAnsi" w:cstheme="minorHAnsi"/>
          <w:bCs/>
          <w:lang w:eastAsia="pl-PL"/>
        </w:rPr>
        <w:tab/>
        <w:t xml:space="preserve">Wykonawca jest podmiotem względem którego,  nie zachodzi którakolwiek z okoliczności wskazanych w art. 7 ust. 1 ustawy z dnia 13 kwietnia 2022 r. o szczególnych rozwiązaniach w </w:t>
      </w:r>
      <w:r w:rsidRPr="00873282">
        <w:rPr>
          <w:rFonts w:asciiTheme="minorHAnsi" w:eastAsia="Times New Roman" w:hAnsiTheme="minorHAnsi" w:cstheme="minorHAnsi"/>
          <w:bCs/>
          <w:lang w:eastAsia="pl-PL"/>
        </w:rPr>
        <w:lastRenderedPageBreak/>
        <w:t xml:space="preserve">zakresie przeciwdziałania wspieraniu agresji na Ukrainę oraz służących ochronie bezpieczeństwa narodowego (Dz. u. z 2022 r. poz. 835 z </w:t>
      </w:r>
      <w:proofErr w:type="spellStart"/>
      <w:r w:rsidRPr="00873282">
        <w:rPr>
          <w:rFonts w:asciiTheme="minorHAnsi" w:eastAsia="Times New Roman" w:hAnsiTheme="minorHAnsi" w:cstheme="minorHAnsi"/>
          <w:bCs/>
          <w:lang w:eastAsia="pl-PL"/>
        </w:rPr>
        <w:t>późn</w:t>
      </w:r>
      <w:proofErr w:type="spellEnd"/>
      <w:r w:rsidRPr="00873282">
        <w:rPr>
          <w:rFonts w:asciiTheme="minorHAnsi" w:eastAsia="Times New Roman" w:hAnsiTheme="minorHAnsi" w:cstheme="minorHAnsi"/>
          <w:bCs/>
          <w:lang w:eastAsia="pl-PL"/>
        </w:rPr>
        <w:t>. zm.), tj.:</w:t>
      </w:r>
    </w:p>
    <w:p w:rsidR="008E2091" w:rsidRPr="00873282" w:rsidRDefault="00B02C92">
      <w:pPr>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Pr="00873282" w:rsidRDefault="00B02C92">
      <w:pPr>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 xml:space="preserve">-Wykonawca nie jest podmiotem, którego beneficjentem rzeczywistym w rozumieniu ustawy z dnia 1 marca 2018 r. o przeciwdziałaniu praniu pieniędzy oraz finansowaniu terroryzmu (Dz. U. z 2022 r. poz. 593 z </w:t>
      </w:r>
      <w:proofErr w:type="spellStart"/>
      <w:r w:rsidRPr="00873282">
        <w:rPr>
          <w:rFonts w:asciiTheme="minorHAnsi" w:eastAsia="Times New Roman" w:hAnsiTheme="minorHAnsi" w:cstheme="minorHAnsi"/>
          <w:bCs/>
          <w:lang w:eastAsia="pl-PL"/>
        </w:rPr>
        <w:t>późn</w:t>
      </w:r>
      <w:proofErr w:type="spellEnd"/>
      <w:r w:rsidRPr="00873282">
        <w:rPr>
          <w:rFonts w:asciiTheme="minorHAnsi" w:eastAsia="Times New Roman" w:hAnsiTheme="minorHAnsi" w:cstheme="minorHAnsi"/>
          <w:bCs/>
          <w:lang w:eastAsia="pl-PL"/>
        </w:rPr>
        <w:t>.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8E2091" w:rsidRDefault="00B02C92">
      <w:pPr>
        <w:spacing w:after="0" w:line="240" w:lineRule="auto"/>
        <w:ind w:left="360"/>
        <w:jc w:val="both"/>
        <w:rPr>
          <w:rFonts w:asciiTheme="minorHAnsi" w:eastAsia="Times New Roman" w:hAnsiTheme="minorHAnsi" w:cstheme="minorHAnsi"/>
          <w:bCs/>
          <w:lang w:eastAsia="pl-PL"/>
        </w:rPr>
      </w:pPr>
      <w:r w:rsidRPr="00873282">
        <w:rPr>
          <w:rFonts w:asciiTheme="minorHAnsi" w:eastAsia="Times New Roman" w:hAnsiTheme="minorHAnsi" w:cstheme="minorHAnsi"/>
          <w:bCs/>
          <w:lang w:eastAsia="pl-PL"/>
        </w:rPr>
        <w:t xml:space="preserve">-Wykonawca nie jest podmiotem, którego jednostką dominującą w rozumieniu art. 3 ust. 1 pkt 37 ustawy z dnia 29 września 1994 r. o rachunkowości (Dz. U. z 2021 r. poz. 217 z </w:t>
      </w:r>
      <w:proofErr w:type="spellStart"/>
      <w:r w:rsidRPr="00873282">
        <w:rPr>
          <w:rFonts w:asciiTheme="minorHAnsi" w:eastAsia="Times New Roman" w:hAnsiTheme="minorHAnsi" w:cstheme="minorHAnsi"/>
          <w:bCs/>
          <w:lang w:eastAsia="pl-PL"/>
        </w:rPr>
        <w:t>późn</w:t>
      </w:r>
      <w:proofErr w:type="spellEnd"/>
      <w:r w:rsidRPr="00873282">
        <w:rPr>
          <w:rFonts w:asciiTheme="minorHAnsi" w:eastAsia="Times New Roman" w:hAnsiTheme="minorHAnsi"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2D5A84" w:rsidRDefault="002D5A84">
      <w:pPr>
        <w:spacing w:after="0" w:line="240" w:lineRule="auto"/>
        <w:ind w:left="360"/>
        <w:jc w:val="both"/>
        <w:rPr>
          <w:rFonts w:asciiTheme="minorHAnsi" w:eastAsia="Times New Roman" w:hAnsiTheme="minorHAnsi" w:cstheme="minorHAnsi"/>
          <w:bCs/>
          <w:lang w:eastAsia="pl-PL"/>
        </w:rPr>
      </w:pPr>
    </w:p>
    <w:p w:rsidR="002C22E1" w:rsidRPr="00ED21C9" w:rsidRDefault="002D5A84"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t xml:space="preserve">9. </w:t>
      </w:r>
      <w:r w:rsidR="002C22E1" w:rsidRPr="00ED21C9">
        <w:rPr>
          <w:rFonts w:asciiTheme="minorHAnsi" w:hAnsiTheme="minorHAnsi" w:cstheme="minorHAnsi"/>
          <w:lang w:eastAsia="pl-PL"/>
        </w:rPr>
        <w:t>Zamawiający przewiduje (oprócz przypadków, o których mowa w podrozdziale 6.5.2 pkt. 20</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Wytycznych) możliwość zmian postanowień umowy w sprawie zamówienia w stosunku do treści</w:t>
      </w:r>
    </w:p>
    <w:p w:rsidR="002C22E1"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wybranej oferty, dotyczących sposobu realizacji zamówienia oraz</w:t>
      </w:r>
      <w:r>
        <w:rPr>
          <w:rFonts w:asciiTheme="minorHAnsi" w:hAnsiTheme="minorHAnsi" w:cstheme="minorHAnsi"/>
          <w:lang w:eastAsia="pl-PL"/>
        </w:rPr>
        <w:t xml:space="preserve"> </w:t>
      </w:r>
      <w:r w:rsidRPr="00ED21C9">
        <w:rPr>
          <w:rFonts w:asciiTheme="minorHAnsi" w:hAnsiTheme="minorHAnsi" w:cstheme="minorHAnsi"/>
          <w:lang w:eastAsia="pl-PL"/>
        </w:rPr>
        <w:t>terminu realizacji umowy , w</w:t>
      </w:r>
      <w:r>
        <w:rPr>
          <w:rFonts w:asciiTheme="minorHAnsi" w:hAnsiTheme="minorHAnsi" w:cstheme="minorHAnsi"/>
          <w:lang w:eastAsia="pl-PL"/>
        </w:rPr>
        <w:t xml:space="preserve"> </w:t>
      </w:r>
      <w:r w:rsidRPr="00ED21C9">
        <w:rPr>
          <w:rFonts w:asciiTheme="minorHAnsi" w:hAnsiTheme="minorHAnsi" w:cstheme="minorHAnsi"/>
          <w:lang w:eastAsia="pl-PL"/>
        </w:rPr>
        <w:t>szczególności w przypadku:</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t xml:space="preserve">- </w:t>
      </w:r>
      <w:r w:rsidRPr="00ED21C9">
        <w:rPr>
          <w:rFonts w:asciiTheme="minorHAnsi" w:hAnsiTheme="minorHAnsi" w:cstheme="minorHAnsi"/>
          <w:lang w:eastAsia="pl-PL"/>
        </w:rPr>
        <w:t>w wyniku braku możliwości dostawy przedmiotu umowy na skutek trwania prac, nie</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zawinionych przez Wykonawcę przeszkód uniemożliwiających dokonanie dostawy do</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przewidzianego miejsca,</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t>-</w:t>
      </w:r>
      <w:r w:rsidRPr="00ED21C9">
        <w:rPr>
          <w:rFonts w:asciiTheme="minorHAnsi" w:hAnsiTheme="minorHAnsi" w:cstheme="minorHAnsi"/>
          <w:lang w:eastAsia="pl-PL"/>
        </w:rPr>
        <w:t xml:space="preserve"> zaistnienia siły wyższej rozumianej jako zdarzenia pozostające poza kontrolą każdej ze</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stron, których strony nie mogły przewidzieć ani im zapobiec, i które zakłócają lub</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uniemożliwiają realizację Umowy, takie zdarzenia obejmują w szczególności: wojny,</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rewolucje, pożary, powodzie, działania terrorystyczne, zakłócenia spowodowane</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wprowadzeniem zabezpieczeń antyterrorystycznych strajki oraz akty władzy i</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administracji publicznej (zmiana terminu wykonania o czas trwania przeszkody);</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t>-</w:t>
      </w:r>
      <w:r w:rsidRPr="00ED21C9">
        <w:rPr>
          <w:rFonts w:asciiTheme="minorHAnsi" w:hAnsiTheme="minorHAnsi" w:cstheme="minorHAnsi"/>
          <w:lang w:eastAsia="pl-PL"/>
        </w:rPr>
        <w:t xml:space="preserve"> wstrzymania realizacji umowy przez zamawiającego na czas przeprowadzenia przez</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zamawiającego lub podmiot upoważniony kontroli jakości i sposobu realizacji umowy</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(zmiana terminu wykonania o czas trwania przeszkody);</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t>-</w:t>
      </w:r>
      <w:r w:rsidRPr="00ED21C9">
        <w:rPr>
          <w:rFonts w:asciiTheme="minorHAnsi" w:hAnsiTheme="minorHAnsi" w:cstheme="minorHAnsi"/>
          <w:lang w:eastAsia="pl-PL"/>
        </w:rPr>
        <w:t xml:space="preserve"> wykazania przez Wykonawcę, iż zaoferowany przedmiot zamówienia został wycofany</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ze sprzedaży lub zaprzestano jego produkcji, brak jest dostępu do niego na rynku</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polskim (potwierdzone przez producenta lub przedstawiciela handlowego na rynku</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polskim). Wykonawca musi wykazać, że dochował należytej staranności i posiadał</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zapewnienie o dostępności oferowanego przedmiotu zamówienia podczas składania</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oferty w postępowaniu Zamawiający dopuszcza możliwość zaoferowania i dostarczenia</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innego przedmiotu zamówienia pod warunkiem, że funkcjonalność i jego opis nie będzie</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gorszy niż zaoferowanego przedmiotu zamówienia, a cena nie ulegnie zmianie.</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Wykonawca musi uzyskać zgodę Zamawiającego na zmianę oferowanego przedmiotu</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zamówienia.</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lastRenderedPageBreak/>
        <w:t xml:space="preserve">- </w:t>
      </w:r>
      <w:r w:rsidRPr="00ED21C9">
        <w:rPr>
          <w:rFonts w:asciiTheme="minorHAnsi" w:hAnsiTheme="minorHAnsi" w:cstheme="minorHAnsi"/>
          <w:lang w:eastAsia="pl-PL"/>
        </w:rPr>
        <w:t>uzasadnionych przyczyn technicznych lub funkcjonalnych powodujących konieczność</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zmiany sposobu wykonania Umowy lub terminu realizacji Umowy w zakresie sposobu</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realizacji Umowy lub terminu realizacji Umowy;</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t xml:space="preserve">- </w:t>
      </w:r>
      <w:r w:rsidRPr="00ED21C9">
        <w:rPr>
          <w:rFonts w:asciiTheme="minorHAnsi" w:hAnsiTheme="minorHAnsi" w:cstheme="minorHAnsi"/>
          <w:lang w:eastAsia="pl-PL"/>
        </w:rPr>
        <w:t>ograniczenia dostępności poszczególnych elementów przedmiotu umowy, o ile</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elementy zastępcze spełniają wszystkie wymagania określone w dokumentach</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zamówienia i Ofercie, z zastrzeżeniem, że Wykonawca, pomimo zachowania należytej</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staranności, nie mógł temu zapobiec;</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t xml:space="preserve">- </w:t>
      </w:r>
      <w:r w:rsidRPr="00ED21C9">
        <w:rPr>
          <w:rFonts w:asciiTheme="minorHAnsi" w:hAnsiTheme="minorHAnsi" w:cstheme="minorHAnsi"/>
          <w:lang w:eastAsia="pl-PL"/>
        </w:rPr>
        <w:t>w przypadku opóźnień powstałych z przyczyn, za które Wykonawca i Zamawiający nie</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odpowiadają dopuszczalna jest zmiana terminów wykonania przedmiotu Umowy;</w:t>
      </w:r>
    </w:p>
    <w:p w:rsidR="002C22E1" w:rsidRPr="00ED21C9" w:rsidRDefault="002D5A84" w:rsidP="002C22E1">
      <w:pPr>
        <w:suppressAutoHyphens w:val="0"/>
        <w:autoSpaceDE w:val="0"/>
        <w:autoSpaceDN w:val="0"/>
        <w:adjustRightInd w:val="0"/>
        <w:spacing w:after="0" w:line="240" w:lineRule="auto"/>
        <w:rPr>
          <w:rFonts w:asciiTheme="minorHAnsi" w:hAnsiTheme="minorHAnsi" w:cstheme="minorHAnsi"/>
          <w:lang w:eastAsia="pl-PL"/>
        </w:rPr>
      </w:pPr>
      <w:r>
        <w:rPr>
          <w:rFonts w:asciiTheme="minorHAnsi" w:hAnsiTheme="minorHAnsi" w:cstheme="minorHAnsi"/>
          <w:lang w:eastAsia="pl-PL"/>
        </w:rPr>
        <w:t>-</w:t>
      </w:r>
      <w:r w:rsidR="002C22E1" w:rsidRPr="00ED21C9">
        <w:rPr>
          <w:rFonts w:asciiTheme="minorHAnsi" w:hAnsiTheme="minorHAnsi" w:cstheme="minorHAnsi"/>
          <w:lang w:eastAsia="pl-PL"/>
        </w:rPr>
        <w:t xml:space="preserve"> gdy z przyczyn od Wykonawcy niezależnych, w tym w szczególności z przyczyn leżących</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po stronie Zamawiającego, nie jest możliwe dotrzymanie pierwotnego terminu</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wykonania przedmiotu Umowy dopuszczalna jest zmiana terminu wykonania</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przedmiotu Umowy, z zastrzeżeniem, że termin wykonania przedmiotu Umowy może</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ulec zmianie o czas, o jaki wyżej wskazane okoliczności wpłynęły na termin wykonania</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przedmiotu Umowy, to jest uniemożliwiły Wykonawcy terminową realizację przedmiotu</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r w:rsidRPr="00ED21C9">
        <w:rPr>
          <w:rFonts w:asciiTheme="minorHAnsi" w:hAnsiTheme="minorHAnsi" w:cstheme="minorHAnsi"/>
          <w:lang w:eastAsia="pl-PL"/>
        </w:rPr>
        <w:t>Umowy;</w:t>
      </w:r>
    </w:p>
    <w:p w:rsidR="002C22E1" w:rsidRPr="00ED21C9" w:rsidRDefault="002C22E1" w:rsidP="002C22E1">
      <w:pPr>
        <w:suppressAutoHyphens w:val="0"/>
        <w:autoSpaceDE w:val="0"/>
        <w:autoSpaceDN w:val="0"/>
        <w:adjustRightInd w:val="0"/>
        <w:spacing w:after="0" w:line="240" w:lineRule="auto"/>
        <w:rPr>
          <w:rFonts w:asciiTheme="minorHAnsi" w:hAnsiTheme="minorHAnsi" w:cstheme="minorHAnsi"/>
          <w:lang w:eastAsia="pl-PL"/>
        </w:rPr>
      </w:pPr>
    </w:p>
    <w:p w:rsidR="00D23303" w:rsidRPr="00873282" w:rsidRDefault="00D23303">
      <w:pPr>
        <w:spacing w:after="0" w:line="240" w:lineRule="auto"/>
        <w:ind w:left="360"/>
        <w:jc w:val="both"/>
        <w:rPr>
          <w:rFonts w:asciiTheme="minorHAnsi" w:eastAsia="Times New Roman" w:hAnsiTheme="minorHAnsi" w:cstheme="minorHAnsi"/>
          <w:bCs/>
          <w:lang w:eastAsia="pl-PL"/>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873282">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rsidR="008E2091" w:rsidRPr="00873282" w:rsidRDefault="00B02C92">
            <w:pPr>
              <w:widowControl w:val="0"/>
              <w:jc w:val="both"/>
              <w:rPr>
                <w:rFonts w:asciiTheme="minorHAnsi" w:hAnsiTheme="minorHAnsi" w:cstheme="minorHAnsi"/>
                <w:lang w:eastAsia="ar-SA"/>
              </w:rPr>
            </w:pPr>
            <w:r w:rsidRPr="00873282">
              <w:rPr>
                <w:rFonts w:asciiTheme="minorHAnsi" w:hAnsiTheme="minorHAnsi"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rsidR="008E2091" w:rsidRPr="00873282" w:rsidRDefault="008E2091">
            <w:pPr>
              <w:widowControl w:val="0"/>
              <w:snapToGrid w:val="0"/>
              <w:jc w:val="both"/>
              <w:rPr>
                <w:rFonts w:asciiTheme="minorHAnsi" w:hAnsiTheme="minorHAnsi" w:cstheme="minorHAnsi"/>
                <w:lang w:eastAsia="ar-SA"/>
              </w:rPr>
            </w:pPr>
          </w:p>
        </w:tc>
      </w:tr>
      <w:tr w:rsidR="00810151" w:rsidRPr="00873282">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rsidR="008E2091" w:rsidRPr="00873282" w:rsidRDefault="00B02C92">
            <w:pPr>
              <w:widowControl w:val="0"/>
              <w:jc w:val="both"/>
              <w:rPr>
                <w:rFonts w:asciiTheme="minorHAnsi" w:hAnsiTheme="minorHAnsi" w:cstheme="minorHAnsi"/>
                <w:lang w:eastAsia="ar-SA"/>
              </w:rPr>
            </w:pPr>
            <w:r w:rsidRPr="00873282">
              <w:rPr>
                <w:rFonts w:asciiTheme="minorHAnsi" w:hAnsiTheme="minorHAnsi"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rsidR="008E2091" w:rsidRPr="00873282" w:rsidRDefault="008E2091">
            <w:pPr>
              <w:widowControl w:val="0"/>
              <w:snapToGrid w:val="0"/>
              <w:jc w:val="both"/>
              <w:rPr>
                <w:rFonts w:asciiTheme="minorHAnsi" w:hAnsiTheme="minorHAnsi" w:cstheme="minorHAnsi"/>
                <w:lang w:eastAsia="ar-SA"/>
              </w:rPr>
            </w:pPr>
          </w:p>
          <w:p w:rsidR="008E2091" w:rsidRPr="00873282" w:rsidRDefault="008E2091">
            <w:pPr>
              <w:widowControl w:val="0"/>
              <w:snapToGrid w:val="0"/>
              <w:jc w:val="both"/>
              <w:rPr>
                <w:rFonts w:asciiTheme="minorHAnsi" w:hAnsiTheme="minorHAnsi" w:cstheme="minorHAnsi"/>
                <w:lang w:eastAsia="ar-SA"/>
              </w:rPr>
            </w:pPr>
          </w:p>
          <w:p w:rsidR="008E2091" w:rsidRPr="00873282" w:rsidRDefault="008E2091">
            <w:pPr>
              <w:widowControl w:val="0"/>
              <w:snapToGrid w:val="0"/>
              <w:jc w:val="both"/>
              <w:rPr>
                <w:rFonts w:asciiTheme="minorHAnsi" w:hAnsiTheme="minorHAnsi" w:cstheme="minorHAnsi"/>
                <w:lang w:eastAsia="ar-SA"/>
              </w:rPr>
            </w:pPr>
          </w:p>
          <w:p w:rsidR="008E2091" w:rsidRPr="00873282" w:rsidRDefault="008E2091">
            <w:pPr>
              <w:widowControl w:val="0"/>
              <w:snapToGrid w:val="0"/>
              <w:jc w:val="both"/>
              <w:rPr>
                <w:rFonts w:asciiTheme="minorHAnsi" w:hAnsiTheme="minorHAnsi" w:cstheme="minorHAnsi"/>
                <w:lang w:eastAsia="ar-SA"/>
              </w:rPr>
            </w:pPr>
          </w:p>
        </w:tc>
      </w:tr>
    </w:tbl>
    <w:p w:rsidR="008E2091" w:rsidRPr="00873282" w:rsidRDefault="00B02C92">
      <w:pPr>
        <w:pStyle w:val="Nagwek1"/>
        <w:jc w:val="both"/>
        <w:rPr>
          <w:rFonts w:asciiTheme="minorHAnsi" w:hAnsiTheme="minorHAnsi" w:cstheme="minorHAnsi"/>
          <w:sz w:val="22"/>
          <w:szCs w:val="22"/>
        </w:rPr>
      </w:pPr>
      <w:r w:rsidRPr="00873282">
        <w:rPr>
          <w:rFonts w:asciiTheme="minorHAnsi" w:hAnsiTheme="minorHAnsi" w:cstheme="minorHAnsi"/>
          <w:sz w:val="22"/>
          <w:szCs w:val="22"/>
        </w:rPr>
        <w:br w:type="page"/>
      </w:r>
      <w:r w:rsidRPr="00873282">
        <w:rPr>
          <w:rFonts w:asciiTheme="minorHAnsi" w:hAnsiTheme="minorHAnsi" w:cstheme="minorHAnsi"/>
          <w:sz w:val="22"/>
          <w:szCs w:val="22"/>
        </w:rPr>
        <w:lastRenderedPageBreak/>
        <w:t>Załącznik nr 3</w:t>
      </w:r>
    </w:p>
    <w:p w:rsidR="008E2091" w:rsidRPr="00873282" w:rsidRDefault="00B02C92">
      <w:pPr>
        <w:pStyle w:val="Nagwek2"/>
        <w:jc w:val="both"/>
        <w:rPr>
          <w:rFonts w:asciiTheme="minorHAnsi" w:hAnsiTheme="minorHAnsi" w:cstheme="minorHAnsi"/>
          <w:i w:val="0"/>
          <w:sz w:val="22"/>
          <w:szCs w:val="22"/>
        </w:rPr>
      </w:pPr>
      <w:r w:rsidRPr="00873282">
        <w:rPr>
          <w:rFonts w:asciiTheme="minorHAnsi" w:hAnsiTheme="minorHAnsi" w:cstheme="minorHAnsi"/>
          <w:i w:val="0"/>
          <w:sz w:val="22"/>
          <w:szCs w:val="22"/>
        </w:rPr>
        <w:t>OŚWIADCZENIE Wykonawcy zamówienia</w:t>
      </w:r>
    </w:p>
    <w:p w:rsidR="008E2091" w:rsidRPr="00873282" w:rsidRDefault="00B02C92">
      <w:pPr>
        <w:spacing w:after="0" w:line="240" w:lineRule="auto"/>
        <w:jc w:val="both"/>
        <w:rPr>
          <w:rFonts w:asciiTheme="minorHAnsi" w:hAnsiTheme="minorHAnsi" w:cstheme="minorHAnsi"/>
        </w:rPr>
      </w:pPr>
      <w:r w:rsidRPr="00873282">
        <w:rPr>
          <w:rFonts w:asciiTheme="minorHAnsi" w:hAnsiTheme="minorHAnsi" w:cstheme="minorHAnsi"/>
        </w:rPr>
        <w:t>DO ZAPYTANIA OFERTOWEGO</w:t>
      </w:r>
      <w:r w:rsidR="000060A7" w:rsidRPr="00873282">
        <w:rPr>
          <w:rFonts w:asciiTheme="minorHAnsi" w:hAnsiTheme="minorHAnsi" w:cstheme="minorHAnsi"/>
        </w:rPr>
        <w:t xml:space="preserve"> </w:t>
      </w:r>
      <w:r w:rsidRPr="00873282">
        <w:rPr>
          <w:rFonts w:asciiTheme="minorHAnsi" w:hAnsiTheme="minorHAnsi" w:cstheme="minorHAnsi"/>
        </w:rPr>
        <w:t>z dnia 0</w:t>
      </w:r>
      <w:r w:rsidR="00F30EAD">
        <w:rPr>
          <w:rFonts w:asciiTheme="minorHAnsi" w:hAnsiTheme="minorHAnsi" w:cstheme="minorHAnsi"/>
        </w:rPr>
        <w:t>7</w:t>
      </w:r>
      <w:r w:rsidRPr="00873282">
        <w:rPr>
          <w:rFonts w:asciiTheme="minorHAnsi" w:hAnsiTheme="minorHAnsi" w:cstheme="minorHAnsi"/>
        </w:rPr>
        <w:t>.</w:t>
      </w:r>
      <w:r w:rsidR="00BC51BC" w:rsidRPr="00873282">
        <w:rPr>
          <w:rFonts w:asciiTheme="minorHAnsi" w:hAnsiTheme="minorHAnsi" w:cstheme="minorHAnsi"/>
        </w:rPr>
        <w:t>01</w:t>
      </w:r>
      <w:r w:rsidRPr="00873282">
        <w:rPr>
          <w:rFonts w:asciiTheme="minorHAnsi" w:hAnsiTheme="minorHAnsi" w:cstheme="minorHAnsi"/>
        </w:rPr>
        <w:t>.202</w:t>
      </w:r>
      <w:r w:rsidR="00BC51BC" w:rsidRPr="00873282">
        <w:rPr>
          <w:rFonts w:asciiTheme="minorHAnsi" w:hAnsiTheme="minorHAnsi" w:cstheme="minorHAnsi"/>
        </w:rPr>
        <w:t>3</w:t>
      </w:r>
      <w:r w:rsidRPr="00873282">
        <w:rPr>
          <w:rFonts w:asciiTheme="minorHAnsi" w:hAnsiTheme="minorHAnsi" w:cstheme="minorHAnsi"/>
        </w:rPr>
        <w:t>r.</w:t>
      </w:r>
    </w:p>
    <w:p w:rsidR="008E2091" w:rsidRPr="00873282" w:rsidRDefault="000060A7">
      <w:pPr>
        <w:spacing w:after="0" w:line="264" w:lineRule="auto"/>
        <w:jc w:val="both"/>
        <w:rPr>
          <w:rFonts w:asciiTheme="minorHAnsi" w:hAnsiTheme="minorHAnsi" w:cstheme="minorHAnsi"/>
        </w:rPr>
      </w:pPr>
      <w:r w:rsidRPr="00873282">
        <w:rPr>
          <w:rFonts w:asciiTheme="minorHAnsi" w:hAnsiTheme="minorHAnsi" w:cstheme="minorHAnsi"/>
          <w:b/>
          <w:lang w:eastAsia="pl-PL"/>
        </w:rPr>
        <w:t>Zamawiający: Małgorzata Jancelewicz Gabinet Stomatologiczny ul. Jarzębinowa 13 59-700 Bolesławiec</w:t>
      </w:r>
    </w:p>
    <w:p w:rsidR="008E2091" w:rsidRPr="00873282" w:rsidRDefault="00B02C92">
      <w:pPr>
        <w:spacing w:after="0" w:line="264" w:lineRule="auto"/>
        <w:jc w:val="center"/>
        <w:rPr>
          <w:rFonts w:asciiTheme="minorHAnsi" w:hAnsiTheme="minorHAnsi" w:cstheme="minorHAnsi"/>
          <w:b/>
        </w:rPr>
      </w:pPr>
      <w:r w:rsidRPr="00873282">
        <w:rPr>
          <w:rFonts w:asciiTheme="minorHAnsi" w:hAnsiTheme="minorHAnsi" w:cstheme="minorHAnsi"/>
          <w:b/>
        </w:rPr>
        <w:t xml:space="preserve">Oświadczenie od wykonawcy </w:t>
      </w:r>
      <w:r w:rsidRPr="00873282">
        <w:rPr>
          <w:rFonts w:asciiTheme="minorHAnsi" w:hAnsiTheme="minorHAnsi" w:cstheme="minorHAnsi"/>
          <w:b/>
        </w:rPr>
        <w:br/>
        <w:t>w zakresie wypełnienia obowiązków informacyjnych przewidzianych w art. 13 lub art. 14 RODO</w:t>
      </w:r>
    </w:p>
    <w:p w:rsidR="008E2091" w:rsidRPr="00873282" w:rsidRDefault="008E2091">
      <w:pPr>
        <w:spacing w:after="0" w:line="264" w:lineRule="auto"/>
        <w:rPr>
          <w:rFonts w:asciiTheme="minorHAnsi" w:hAnsiTheme="minorHAnsi" w:cstheme="minorHAnsi"/>
        </w:rPr>
      </w:pPr>
    </w:p>
    <w:p w:rsidR="008E2091" w:rsidRPr="00873282" w:rsidRDefault="00B02C92">
      <w:pPr>
        <w:spacing w:after="0" w:line="264" w:lineRule="auto"/>
        <w:jc w:val="both"/>
        <w:rPr>
          <w:rFonts w:asciiTheme="minorHAnsi" w:hAnsiTheme="minorHAnsi" w:cstheme="minorHAnsi"/>
        </w:rPr>
      </w:pPr>
      <w:r w:rsidRPr="00873282">
        <w:rPr>
          <w:rFonts w:asciiTheme="minorHAnsi" w:hAnsiTheme="minorHAnsi" w:cstheme="minorHAnsi"/>
        </w:rPr>
        <w:t>Nawiązując do zapytania ofertowego  z dnia 0</w:t>
      </w:r>
      <w:r w:rsidR="00BC51BC" w:rsidRPr="00873282">
        <w:rPr>
          <w:rFonts w:asciiTheme="minorHAnsi" w:hAnsiTheme="minorHAnsi" w:cstheme="minorHAnsi"/>
        </w:rPr>
        <w:t>9</w:t>
      </w:r>
      <w:r w:rsidRPr="00873282">
        <w:rPr>
          <w:rFonts w:asciiTheme="minorHAnsi" w:hAnsiTheme="minorHAnsi" w:cstheme="minorHAnsi"/>
        </w:rPr>
        <w:t>.</w:t>
      </w:r>
      <w:r w:rsidR="00BC51BC" w:rsidRPr="00873282">
        <w:rPr>
          <w:rFonts w:asciiTheme="minorHAnsi" w:hAnsiTheme="minorHAnsi" w:cstheme="minorHAnsi"/>
        </w:rPr>
        <w:t>01</w:t>
      </w:r>
      <w:r w:rsidRPr="00873282">
        <w:rPr>
          <w:rFonts w:asciiTheme="minorHAnsi" w:hAnsiTheme="minorHAnsi" w:cstheme="minorHAnsi"/>
        </w:rPr>
        <w:t>.202</w:t>
      </w:r>
      <w:r w:rsidR="00BC51BC" w:rsidRPr="00873282">
        <w:rPr>
          <w:rFonts w:asciiTheme="minorHAnsi" w:hAnsiTheme="minorHAnsi" w:cstheme="minorHAnsi"/>
        </w:rPr>
        <w:t>3</w:t>
      </w:r>
      <w:r w:rsidRPr="00873282">
        <w:rPr>
          <w:rFonts w:asciiTheme="minorHAnsi" w:hAnsiTheme="minorHAnsi" w:cstheme="minorHAnsi"/>
        </w:rPr>
        <w:t>r.</w:t>
      </w:r>
    </w:p>
    <w:p w:rsidR="008E2091" w:rsidRPr="00873282" w:rsidRDefault="008E2091">
      <w:pPr>
        <w:spacing w:after="0" w:line="264" w:lineRule="auto"/>
        <w:jc w:val="both"/>
        <w:rPr>
          <w:rFonts w:asciiTheme="minorHAnsi" w:hAnsiTheme="minorHAnsi" w:cstheme="minorHAnsi"/>
        </w:rPr>
      </w:pP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 xml:space="preserve">Ja , niżej podpisany/a:  </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w:t>
      </w:r>
      <w:r w:rsidRPr="00873282">
        <w:rPr>
          <w:rFonts w:asciiTheme="minorHAnsi" w:hAnsiTheme="minorHAnsi" w:cstheme="minorHAnsi"/>
          <w:sz w:val="22"/>
          <w:szCs w:val="22"/>
          <w:lang w:val="pl-PL"/>
        </w:rPr>
        <w:t>............................</w:t>
      </w:r>
      <w:r w:rsidRPr="00873282">
        <w:rPr>
          <w:rFonts w:asciiTheme="minorHAnsi" w:hAnsiTheme="minorHAnsi" w:cstheme="minorHAnsi"/>
          <w:sz w:val="22"/>
          <w:szCs w:val="22"/>
        </w:rPr>
        <w:t>................................</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 xml:space="preserve">działając w imieniu i na rzecz: </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w:t>
      </w:r>
      <w:r w:rsidRPr="00873282">
        <w:rPr>
          <w:rFonts w:asciiTheme="minorHAnsi" w:hAnsiTheme="minorHAnsi" w:cstheme="minorHAnsi"/>
          <w:sz w:val="22"/>
          <w:szCs w:val="22"/>
          <w:lang w:val="pl-PL"/>
        </w:rPr>
        <w:t>…………………………………….</w:t>
      </w:r>
      <w:r w:rsidRPr="00873282">
        <w:rPr>
          <w:rFonts w:asciiTheme="minorHAnsi" w:hAnsiTheme="minorHAnsi" w:cstheme="minorHAnsi"/>
          <w:sz w:val="22"/>
          <w:szCs w:val="22"/>
        </w:rPr>
        <w:t xml:space="preserve">……………………………… </w:t>
      </w:r>
    </w:p>
    <w:p w:rsidR="008E2091" w:rsidRPr="00873282" w:rsidRDefault="00B02C92">
      <w:pPr>
        <w:pStyle w:val="Tekstpodstawowy"/>
        <w:jc w:val="both"/>
        <w:rPr>
          <w:rFonts w:asciiTheme="minorHAnsi" w:hAnsiTheme="minorHAnsi" w:cstheme="minorHAnsi"/>
          <w:sz w:val="22"/>
          <w:szCs w:val="22"/>
        </w:rPr>
      </w:pPr>
      <w:r w:rsidRPr="00873282">
        <w:rPr>
          <w:rFonts w:asciiTheme="minorHAnsi" w:hAnsiTheme="minorHAnsi" w:cstheme="minorHAnsi"/>
          <w:sz w:val="22"/>
          <w:szCs w:val="22"/>
        </w:rPr>
        <w:t>(nazwa  Wykonawcy)</w:t>
      </w:r>
    </w:p>
    <w:p w:rsidR="008E2091" w:rsidRPr="00873282" w:rsidRDefault="008E2091">
      <w:pPr>
        <w:spacing w:after="0" w:line="264" w:lineRule="auto"/>
        <w:rPr>
          <w:rFonts w:asciiTheme="minorHAnsi" w:hAnsiTheme="minorHAnsi" w:cstheme="minorHAnsi"/>
        </w:rPr>
      </w:pPr>
    </w:p>
    <w:p w:rsidR="008E2091" w:rsidRPr="00873282" w:rsidRDefault="00B02C92">
      <w:pPr>
        <w:spacing w:after="0" w:line="264" w:lineRule="auto"/>
        <w:jc w:val="both"/>
        <w:rPr>
          <w:rFonts w:asciiTheme="minorHAnsi" w:hAnsiTheme="minorHAnsi" w:cstheme="minorHAnsi"/>
        </w:rPr>
      </w:pPr>
      <w:r w:rsidRPr="00873282">
        <w:rPr>
          <w:rFonts w:asciiTheme="minorHAnsi" w:hAnsiTheme="minorHAnsi" w:cstheme="minorHAnsi"/>
        </w:rPr>
        <w:t>Oświadczam, że:</w:t>
      </w:r>
    </w:p>
    <w:p w:rsidR="008E2091" w:rsidRPr="00873282" w:rsidRDefault="00B02C92">
      <w:pPr>
        <w:spacing w:after="0" w:line="264" w:lineRule="auto"/>
        <w:jc w:val="both"/>
        <w:rPr>
          <w:rFonts w:asciiTheme="minorHAnsi" w:hAnsiTheme="minorHAnsi" w:cstheme="minorHAnsi"/>
        </w:rPr>
      </w:pPr>
      <w:r w:rsidRPr="00873282">
        <w:rPr>
          <w:rFonts w:asciiTheme="minorHAnsi" w:hAnsiTheme="minorHAnsi" w:cstheme="minorHAnsi"/>
        </w:rPr>
        <w:t xml:space="preserve"> </w:t>
      </w:r>
    </w:p>
    <w:p w:rsidR="008E2091" w:rsidRPr="00873282" w:rsidRDefault="00B02C92">
      <w:pPr>
        <w:spacing w:after="0" w:line="264" w:lineRule="auto"/>
        <w:jc w:val="both"/>
        <w:rPr>
          <w:rFonts w:asciiTheme="minorHAnsi" w:hAnsiTheme="minorHAnsi" w:cstheme="minorHAnsi"/>
        </w:rPr>
      </w:pPr>
      <w:r w:rsidRPr="00873282">
        <w:rPr>
          <w:rFonts w:asciiTheme="minorHAnsi" w:hAnsiTheme="minorHAnsi" w:cstheme="minorHAnsi"/>
        </w:rPr>
        <w:t>wypełniłem obowiązki informacyjne przewidziane w art. 13 lub art. 14 RODO</w:t>
      </w:r>
      <w:r w:rsidRPr="00873282">
        <w:rPr>
          <w:rStyle w:val="Zakotwiczenieprzypisudolnego"/>
          <w:rFonts w:asciiTheme="minorHAnsi" w:hAnsiTheme="minorHAnsi" w:cstheme="minorHAnsi"/>
        </w:rPr>
        <w:footnoteReference w:id="1"/>
      </w:r>
      <w:r w:rsidRPr="00873282">
        <w:rPr>
          <w:rFonts w:asciiTheme="minorHAnsi" w:hAnsiTheme="minorHAnsi" w:cstheme="minorHAnsi"/>
        </w:rPr>
        <w:t xml:space="preserve"> wobec osób fizycznych, od których dane osobowe bezpośrednio lub pośrednio pozyskałem w celu ubiegania się o udzielenie zamówienia publicznego w niniejszym postępowaniu.*</w:t>
      </w:r>
    </w:p>
    <w:p w:rsidR="008E2091" w:rsidRPr="00873282" w:rsidRDefault="008E2091">
      <w:pPr>
        <w:spacing w:after="0" w:line="264" w:lineRule="auto"/>
        <w:rPr>
          <w:rFonts w:asciiTheme="minorHAnsi" w:hAnsiTheme="minorHAnsi" w:cstheme="minorHAnsi"/>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873282">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rsidR="008E2091" w:rsidRPr="00873282" w:rsidRDefault="00B02C92">
            <w:pPr>
              <w:widowControl w:val="0"/>
              <w:jc w:val="both"/>
              <w:rPr>
                <w:rFonts w:asciiTheme="minorHAnsi" w:hAnsiTheme="minorHAnsi" w:cstheme="minorHAnsi"/>
                <w:lang w:eastAsia="ar-SA"/>
              </w:rPr>
            </w:pPr>
            <w:r w:rsidRPr="00873282">
              <w:rPr>
                <w:rFonts w:asciiTheme="minorHAnsi" w:hAnsiTheme="minorHAnsi"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rsidR="008E2091" w:rsidRPr="00873282" w:rsidRDefault="008E2091">
            <w:pPr>
              <w:widowControl w:val="0"/>
              <w:snapToGrid w:val="0"/>
              <w:jc w:val="both"/>
              <w:rPr>
                <w:rFonts w:asciiTheme="minorHAnsi" w:hAnsiTheme="minorHAnsi" w:cstheme="minorHAnsi"/>
                <w:lang w:eastAsia="ar-SA"/>
              </w:rPr>
            </w:pPr>
          </w:p>
        </w:tc>
      </w:tr>
      <w:tr w:rsidR="00810151" w:rsidRPr="00873282">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rsidR="008E2091" w:rsidRPr="00873282" w:rsidRDefault="00B02C92">
            <w:pPr>
              <w:widowControl w:val="0"/>
              <w:jc w:val="both"/>
              <w:rPr>
                <w:rFonts w:asciiTheme="minorHAnsi" w:hAnsiTheme="minorHAnsi" w:cstheme="minorHAnsi"/>
                <w:lang w:eastAsia="ar-SA"/>
              </w:rPr>
            </w:pPr>
            <w:r w:rsidRPr="00873282">
              <w:rPr>
                <w:rFonts w:asciiTheme="minorHAnsi" w:hAnsiTheme="minorHAnsi"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rsidR="008E2091" w:rsidRPr="00873282" w:rsidRDefault="008E2091">
            <w:pPr>
              <w:widowControl w:val="0"/>
              <w:snapToGrid w:val="0"/>
              <w:jc w:val="both"/>
              <w:rPr>
                <w:rFonts w:asciiTheme="minorHAnsi" w:hAnsiTheme="minorHAnsi" w:cstheme="minorHAnsi"/>
                <w:lang w:eastAsia="ar-SA"/>
              </w:rPr>
            </w:pPr>
          </w:p>
          <w:p w:rsidR="008E2091" w:rsidRPr="00873282" w:rsidRDefault="008E2091">
            <w:pPr>
              <w:widowControl w:val="0"/>
              <w:snapToGrid w:val="0"/>
              <w:jc w:val="both"/>
              <w:rPr>
                <w:rFonts w:asciiTheme="minorHAnsi" w:hAnsiTheme="minorHAnsi" w:cstheme="minorHAnsi"/>
                <w:lang w:eastAsia="ar-SA"/>
              </w:rPr>
            </w:pPr>
          </w:p>
          <w:p w:rsidR="008E2091" w:rsidRPr="00873282" w:rsidRDefault="008E2091">
            <w:pPr>
              <w:widowControl w:val="0"/>
              <w:snapToGrid w:val="0"/>
              <w:jc w:val="both"/>
              <w:rPr>
                <w:rFonts w:asciiTheme="minorHAnsi" w:hAnsiTheme="minorHAnsi" w:cstheme="minorHAnsi"/>
                <w:lang w:eastAsia="ar-SA"/>
              </w:rPr>
            </w:pPr>
          </w:p>
          <w:p w:rsidR="008E2091" w:rsidRPr="00873282" w:rsidRDefault="008E2091">
            <w:pPr>
              <w:widowControl w:val="0"/>
              <w:snapToGrid w:val="0"/>
              <w:jc w:val="both"/>
              <w:rPr>
                <w:rFonts w:asciiTheme="minorHAnsi" w:hAnsiTheme="minorHAnsi" w:cstheme="minorHAnsi"/>
                <w:lang w:eastAsia="ar-SA"/>
              </w:rPr>
            </w:pPr>
          </w:p>
        </w:tc>
      </w:tr>
    </w:tbl>
    <w:p w:rsidR="008E2091" w:rsidRPr="00873282" w:rsidRDefault="008E2091">
      <w:pPr>
        <w:spacing w:after="0" w:line="240" w:lineRule="auto"/>
        <w:rPr>
          <w:rFonts w:asciiTheme="minorHAnsi" w:eastAsia="Times New Roman" w:hAnsiTheme="minorHAnsi" w:cstheme="minorHAnsi"/>
          <w:b/>
          <w:bCs/>
          <w:kern w:val="2"/>
          <w:highlight w:val="yellow"/>
        </w:rPr>
      </w:pPr>
    </w:p>
    <w:p w:rsidR="008E2091" w:rsidRPr="00873282" w:rsidRDefault="008E2091">
      <w:pPr>
        <w:spacing w:after="0" w:line="240" w:lineRule="auto"/>
        <w:rPr>
          <w:rFonts w:asciiTheme="minorHAnsi" w:eastAsia="Times New Roman" w:hAnsiTheme="minorHAnsi" w:cstheme="minorHAnsi"/>
          <w:b/>
          <w:bCs/>
          <w:kern w:val="2"/>
          <w:highlight w:val="yellow"/>
        </w:rPr>
      </w:pPr>
    </w:p>
    <w:p w:rsidR="008E2091" w:rsidRPr="00873282" w:rsidRDefault="008E2091">
      <w:pPr>
        <w:spacing w:after="0" w:line="240" w:lineRule="auto"/>
        <w:rPr>
          <w:rFonts w:asciiTheme="minorHAnsi" w:eastAsia="Times New Roman" w:hAnsiTheme="minorHAnsi" w:cstheme="minorHAnsi"/>
          <w:b/>
          <w:bCs/>
          <w:kern w:val="2"/>
          <w:highlight w:val="yellow"/>
        </w:rPr>
      </w:pPr>
    </w:p>
    <w:p w:rsidR="008E2091" w:rsidRPr="00873282" w:rsidRDefault="00B02C92">
      <w:pPr>
        <w:pStyle w:val="Nagwek1"/>
        <w:jc w:val="both"/>
        <w:rPr>
          <w:rFonts w:asciiTheme="minorHAnsi" w:hAnsiTheme="minorHAnsi" w:cstheme="minorHAnsi"/>
          <w:sz w:val="22"/>
          <w:szCs w:val="22"/>
        </w:rPr>
      </w:pPr>
      <w:r w:rsidRPr="00873282">
        <w:rPr>
          <w:rFonts w:asciiTheme="minorHAnsi" w:hAnsiTheme="minorHAnsi" w:cstheme="minorHAnsi"/>
          <w:sz w:val="22"/>
          <w:szCs w:val="22"/>
        </w:rPr>
        <w:lastRenderedPageBreak/>
        <w:t>Załącznik nr 4</w:t>
      </w:r>
    </w:p>
    <w:p w:rsidR="008E2091" w:rsidRPr="00873282" w:rsidRDefault="00B02C92">
      <w:pPr>
        <w:pStyle w:val="Nagwek2"/>
        <w:jc w:val="both"/>
        <w:rPr>
          <w:rFonts w:asciiTheme="minorHAnsi" w:hAnsiTheme="minorHAnsi" w:cstheme="minorHAnsi"/>
          <w:i w:val="0"/>
          <w:sz w:val="22"/>
          <w:szCs w:val="22"/>
        </w:rPr>
      </w:pPr>
      <w:r w:rsidRPr="00873282">
        <w:rPr>
          <w:rFonts w:asciiTheme="minorHAnsi" w:hAnsiTheme="minorHAnsi" w:cstheme="minorHAnsi"/>
          <w:i w:val="0"/>
          <w:sz w:val="22"/>
          <w:szCs w:val="22"/>
        </w:rPr>
        <w:t xml:space="preserve">OPIS PRZEDMIOTU ZAMÓWIENIA </w:t>
      </w:r>
    </w:p>
    <w:p w:rsidR="008E2091" w:rsidRPr="00873282" w:rsidRDefault="00B02C92">
      <w:pPr>
        <w:spacing w:after="0" w:line="240" w:lineRule="auto"/>
        <w:jc w:val="both"/>
        <w:rPr>
          <w:rFonts w:asciiTheme="minorHAnsi" w:hAnsiTheme="minorHAnsi" w:cstheme="minorHAnsi"/>
        </w:rPr>
      </w:pPr>
      <w:r w:rsidRPr="00873282">
        <w:rPr>
          <w:rFonts w:asciiTheme="minorHAnsi" w:hAnsiTheme="minorHAnsi" w:cstheme="minorHAnsi"/>
        </w:rPr>
        <w:t>DO ZAPYTANIA OFERTOWEGO</w:t>
      </w:r>
      <w:r w:rsidR="000060A7" w:rsidRPr="00873282">
        <w:rPr>
          <w:rFonts w:asciiTheme="minorHAnsi" w:hAnsiTheme="minorHAnsi" w:cstheme="minorHAnsi"/>
        </w:rPr>
        <w:t xml:space="preserve"> </w:t>
      </w:r>
      <w:r w:rsidRPr="00873282">
        <w:rPr>
          <w:rFonts w:asciiTheme="minorHAnsi" w:hAnsiTheme="minorHAnsi" w:cstheme="minorHAnsi"/>
        </w:rPr>
        <w:t>z dnia</w:t>
      </w:r>
      <w:r w:rsidR="00BC51BC" w:rsidRPr="00873282">
        <w:rPr>
          <w:rFonts w:asciiTheme="minorHAnsi" w:hAnsiTheme="minorHAnsi" w:cstheme="minorHAnsi"/>
        </w:rPr>
        <w:t xml:space="preserve"> 0</w:t>
      </w:r>
      <w:r w:rsidR="00F30EAD">
        <w:rPr>
          <w:rFonts w:asciiTheme="minorHAnsi" w:hAnsiTheme="minorHAnsi" w:cstheme="minorHAnsi"/>
        </w:rPr>
        <w:t>7</w:t>
      </w:r>
      <w:r w:rsidRPr="00873282">
        <w:rPr>
          <w:rFonts w:asciiTheme="minorHAnsi" w:hAnsiTheme="minorHAnsi" w:cstheme="minorHAnsi"/>
        </w:rPr>
        <w:t>.</w:t>
      </w:r>
      <w:r w:rsidR="00BC51BC" w:rsidRPr="00873282">
        <w:rPr>
          <w:rFonts w:asciiTheme="minorHAnsi" w:hAnsiTheme="minorHAnsi" w:cstheme="minorHAnsi"/>
        </w:rPr>
        <w:t>01</w:t>
      </w:r>
      <w:r w:rsidRPr="00873282">
        <w:rPr>
          <w:rFonts w:asciiTheme="minorHAnsi" w:hAnsiTheme="minorHAnsi" w:cstheme="minorHAnsi"/>
        </w:rPr>
        <w:t>.202</w:t>
      </w:r>
      <w:r w:rsidR="00BC51BC" w:rsidRPr="00873282">
        <w:rPr>
          <w:rFonts w:asciiTheme="minorHAnsi" w:hAnsiTheme="minorHAnsi" w:cstheme="minorHAnsi"/>
        </w:rPr>
        <w:t>3</w:t>
      </w:r>
      <w:r w:rsidRPr="00873282">
        <w:rPr>
          <w:rFonts w:asciiTheme="minorHAnsi" w:hAnsiTheme="minorHAnsi" w:cstheme="minorHAnsi"/>
        </w:rPr>
        <w:t>r.</w:t>
      </w:r>
    </w:p>
    <w:p w:rsidR="000060A7" w:rsidRPr="00873282" w:rsidRDefault="000060A7">
      <w:pPr>
        <w:spacing w:after="0" w:line="240" w:lineRule="auto"/>
        <w:jc w:val="both"/>
        <w:rPr>
          <w:rFonts w:asciiTheme="minorHAnsi" w:hAnsiTheme="minorHAnsi" w:cstheme="minorHAnsi"/>
        </w:rPr>
      </w:pPr>
      <w:r w:rsidRPr="00873282">
        <w:rPr>
          <w:rFonts w:asciiTheme="minorHAnsi" w:hAnsiTheme="minorHAnsi" w:cstheme="minorHAnsi"/>
          <w:b/>
          <w:lang w:eastAsia="pl-PL"/>
        </w:rPr>
        <w:t>Zamawiający: Małgorzata Jancelewicz Gabinet Stomatologiczny ul. Jarzębinowa 13</w:t>
      </w:r>
      <w:r w:rsidR="00326B1F" w:rsidRPr="00873282">
        <w:rPr>
          <w:rFonts w:asciiTheme="minorHAnsi" w:hAnsiTheme="minorHAnsi" w:cstheme="minorHAnsi"/>
          <w:b/>
          <w:lang w:eastAsia="pl-PL"/>
        </w:rPr>
        <w:t>,</w:t>
      </w:r>
      <w:r w:rsidRPr="00873282">
        <w:rPr>
          <w:rFonts w:asciiTheme="minorHAnsi" w:hAnsiTheme="minorHAnsi" w:cstheme="minorHAnsi"/>
          <w:b/>
          <w:lang w:eastAsia="pl-PL"/>
        </w:rPr>
        <w:t xml:space="preserve"> 59-700 Bolesławiec</w:t>
      </w:r>
    </w:p>
    <w:p w:rsidR="008E2091" w:rsidRPr="00873282" w:rsidRDefault="008E2091">
      <w:pPr>
        <w:spacing w:after="0" w:line="240" w:lineRule="auto"/>
        <w:rPr>
          <w:rFonts w:asciiTheme="minorHAnsi" w:eastAsia="Times New Roman" w:hAnsiTheme="minorHAnsi" w:cstheme="minorHAnsi"/>
          <w:b/>
          <w:bCs/>
          <w:kern w:val="2"/>
          <w:highlight w:val="yellow"/>
        </w:rPr>
      </w:pPr>
    </w:p>
    <w:p w:rsidR="008E2091" w:rsidRPr="00873282" w:rsidRDefault="00B02C92">
      <w:pPr>
        <w:pStyle w:val="Default"/>
        <w:shd w:val="clear" w:color="auto" w:fill="BFBFBF" w:themeFill="background1" w:themeFillShade="BF"/>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 xml:space="preserve">CZĘŚĆ 1 </w:t>
      </w:r>
    </w:p>
    <w:p w:rsidR="008E2091" w:rsidRPr="00873282" w:rsidRDefault="008E2091">
      <w:pPr>
        <w:pStyle w:val="Default"/>
        <w:rPr>
          <w:rFonts w:asciiTheme="minorHAnsi" w:hAnsiTheme="minorHAnsi" w:cstheme="minorHAnsi"/>
          <w:b/>
          <w:bCs/>
          <w:color w:val="auto"/>
          <w:sz w:val="22"/>
          <w:szCs w:val="22"/>
        </w:rPr>
      </w:pPr>
    </w:p>
    <w:p w:rsidR="00CD7702" w:rsidRPr="00873282" w:rsidRDefault="00CD7702" w:rsidP="00CD7702">
      <w:pPr>
        <w:widowControl w:val="0"/>
        <w:spacing w:after="0" w:line="240" w:lineRule="auto"/>
        <w:rPr>
          <w:rFonts w:asciiTheme="minorHAnsi" w:hAnsiTheme="minorHAnsi" w:cstheme="minorHAnsi"/>
          <w:bCs/>
          <w:color w:val="FF0000"/>
        </w:rPr>
      </w:pPr>
      <w:bookmarkStart w:id="23" w:name="_Hlk123387572"/>
      <w:r w:rsidRPr="00873282">
        <w:rPr>
          <w:rFonts w:asciiTheme="minorHAnsi" w:hAnsiTheme="minorHAnsi" w:cstheme="minorHAnsi"/>
          <w:color w:val="333333"/>
          <w:shd w:val="clear" w:color="auto" w:fill="FFFFFF"/>
        </w:rPr>
        <w:t>33192400-6 Unity stomatologiczne</w:t>
      </w:r>
      <w:r w:rsidRPr="00873282">
        <w:rPr>
          <w:rFonts w:asciiTheme="minorHAnsi" w:hAnsiTheme="minorHAnsi" w:cstheme="minorHAnsi"/>
          <w:bCs/>
          <w:color w:val="FF0000"/>
        </w:rPr>
        <w:t xml:space="preserve"> </w:t>
      </w:r>
    </w:p>
    <w:p w:rsidR="00432CD5" w:rsidRPr="00873282" w:rsidRDefault="00432CD5" w:rsidP="00432CD5">
      <w:pPr>
        <w:pStyle w:val="Standard"/>
        <w:rPr>
          <w:rFonts w:asciiTheme="minorHAnsi" w:hAnsiTheme="minorHAnsi" w:cstheme="minorHAnsi"/>
          <w:i/>
          <w:iCs/>
          <w:color w:val="70AD47"/>
          <w:sz w:val="22"/>
          <w:szCs w:val="22"/>
        </w:rPr>
      </w:pPr>
    </w:p>
    <w:p w:rsidR="00432CD5" w:rsidRPr="00873282" w:rsidRDefault="00432CD5" w:rsidP="00432CD5">
      <w:pPr>
        <w:pStyle w:val="Standard"/>
        <w:rPr>
          <w:rFonts w:asciiTheme="minorHAnsi" w:hAnsiTheme="minorHAnsi" w:cstheme="minorHAnsi"/>
          <w:sz w:val="22"/>
          <w:szCs w:val="22"/>
        </w:rPr>
      </w:pPr>
      <w:r w:rsidRPr="00873282">
        <w:rPr>
          <w:rFonts w:asciiTheme="minorHAnsi" w:hAnsiTheme="minorHAnsi" w:cstheme="minorHAnsi"/>
          <w:sz w:val="22"/>
          <w:szCs w:val="22"/>
        </w:rPr>
        <w:t xml:space="preserve"> </w:t>
      </w:r>
      <w:r w:rsidRPr="00873282">
        <w:rPr>
          <w:rFonts w:asciiTheme="minorHAnsi" w:hAnsiTheme="minorHAnsi" w:cstheme="minorHAnsi"/>
          <w:b/>
          <w:bCs/>
          <w:sz w:val="22"/>
          <w:szCs w:val="22"/>
        </w:rPr>
        <w:t>CYFROWY ELEKTRONICZNY UNIT STOMATOLOGICZNY</w:t>
      </w:r>
    </w:p>
    <w:bookmarkEnd w:id="23"/>
    <w:p w:rsidR="00432CD5" w:rsidRPr="00873282" w:rsidRDefault="00432CD5" w:rsidP="00432CD5">
      <w:pPr>
        <w:pStyle w:val="Standard"/>
        <w:rPr>
          <w:rFonts w:asciiTheme="minorHAnsi" w:hAnsiTheme="minorHAnsi" w:cstheme="minorHAnsi"/>
          <w:sz w:val="22"/>
          <w:szCs w:val="22"/>
        </w:rPr>
      </w:pPr>
      <w:r w:rsidRPr="00873282">
        <w:rPr>
          <w:rFonts w:asciiTheme="minorHAnsi" w:hAnsiTheme="minorHAnsi" w:cstheme="minorHAnsi"/>
          <w:b/>
          <w:bCs/>
          <w:sz w:val="22"/>
          <w:szCs w:val="22"/>
        </w:rPr>
        <w:t xml:space="preserve">posiadający udogodnienia dla pacjentów niepełnosprawnych i pacjentów z </w:t>
      </w:r>
      <w:proofErr w:type="spellStart"/>
      <w:r w:rsidRPr="00873282">
        <w:rPr>
          <w:rFonts w:asciiTheme="minorHAnsi" w:hAnsiTheme="minorHAnsi" w:cstheme="minorHAnsi"/>
          <w:b/>
          <w:bCs/>
          <w:sz w:val="22"/>
          <w:szCs w:val="22"/>
        </w:rPr>
        <w:t>dentofobią</w:t>
      </w:r>
      <w:proofErr w:type="spellEnd"/>
    </w:p>
    <w:p w:rsidR="00432CD5" w:rsidRPr="00873282" w:rsidRDefault="00432CD5" w:rsidP="00432CD5">
      <w:pPr>
        <w:pStyle w:val="Standard"/>
        <w:rPr>
          <w:rFonts w:asciiTheme="minorHAnsi" w:hAnsiTheme="minorHAnsi" w:cstheme="minorHAnsi"/>
          <w:sz w:val="22"/>
          <w:szCs w:val="22"/>
        </w:rPr>
      </w:pPr>
    </w:p>
    <w:p w:rsidR="00432CD5" w:rsidRPr="00873282" w:rsidRDefault="00432CD5" w:rsidP="00432CD5">
      <w:pPr>
        <w:pStyle w:val="Standard"/>
        <w:rPr>
          <w:rFonts w:asciiTheme="minorHAnsi" w:hAnsiTheme="minorHAnsi" w:cstheme="minorHAnsi"/>
          <w:sz w:val="22"/>
          <w:szCs w:val="22"/>
        </w:rPr>
      </w:pPr>
      <w:r w:rsidRPr="00873282">
        <w:rPr>
          <w:rFonts w:asciiTheme="minorHAnsi" w:hAnsiTheme="minorHAnsi" w:cstheme="minorHAnsi"/>
          <w:b/>
          <w:bCs/>
          <w:color w:val="000000"/>
          <w:sz w:val="22"/>
          <w:szCs w:val="22"/>
          <w:u w:val="single"/>
        </w:rPr>
        <w:t>stolik lekarza na ramieniu pantograficznym z 5 rękawami prowadzonymi</w:t>
      </w:r>
      <w:r w:rsidR="006D26BB">
        <w:rPr>
          <w:rFonts w:asciiTheme="minorHAnsi" w:hAnsiTheme="minorHAnsi" w:cstheme="minorHAnsi"/>
          <w:b/>
          <w:bCs/>
          <w:color w:val="000000"/>
          <w:sz w:val="22"/>
          <w:szCs w:val="22"/>
          <w:u w:val="single"/>
        </w:rPr>
        <w:t xml:space="preserve"> </w:t>
      </w:r>
      <w:r w:rsidR="006D26BB" w:rsidRPr="006D26BB">
        <w:rPr>
          <w:rFonts w:asciiTheme="minorHAnsi" w:hAnsiTheme="minorHAnsi" w:cstheme="minorHAnsi"/>
          <w:b/>
          <w:bCs/>
          <w:sz w:val="22"/>
          <w:szCs w:val="22"/>
          <w:u w:val="single"/>
        </w:rPr>
        <w:t xml:space="preserve">(opcjonalnie 4 rękawy) </w:t>
      </w:r>
      <w:r w:rsidRPr="006D26BB">
        <w:rPr>
          <w:rFonts w:asciiTheme="minorHAnsi" w:hAnsiTheme="minorHAnsi" w:cstheme="minorHAnsi"/>
          <w:b/>
          <w:bCs/>
          <w:sz w:val="22"/>
          <w:szCs w:val="22"/>
          <w:u w:val="single"/>
        </w:rPr>
        <w:t xml:space="preserve"> </w:t>
      </w:r>
      <w:r w:rsidRPr="00873282">
        <w:rPr>
          <w:rFonts w:asciiTheme="minorHAnsi" w:hAnsiTheme="minorHAnsi" w:cstheme="minorHAnsi"/>
          <w:b/>
          <w:bCs/>
          <w:color w:val="000000"/>
          <w:sz w:val="22"/>
          <w:szCs w:val="22"/>
          <w:u w:val="single"/>
        </w:rPr>
        <w:t>od góry wyposażony w pięć instrumentów :</w:t>
      </w:r>
    </w:p>
    <w:p w:rsidR="00432CD5" w:rsidRPr="00873282" w:rsidRDefault="00432CD5" w:rsidP="00432CD5">
      <w:pPr>
        <w:pStyle w:val="Standard"/>
        <w:rPr>
          <w:rFonts w:asciiTheme="minorHAnsi" w:hAnsiTheme="minorHAnsi" w:cstheme="minorHAnsi"/>
          <w:color w:val="000000"/>
          <w:sz w:val="22"/>
          <w:szCs w:val="22"/>
        </w:rPr>
      </w:pPr>
    </w:p>
    <w:p w:rsidR="00432CD5" w:rsidRPr="00873282" w:rsidRDefault="00432CD5" w:rsidP="00432CD5">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1. moduł trójdrożnej  strzykawki kątowej z możliwością wykorzystania końcówek jednorazowych, ze zdejmowaną obudową do sterylizacji</w:t>
      </w:r>
    </w:p>
    <w:p w:rsidR="00432CD5" w:rsidRPr="00873282" w:rsidRDefault="00432CD5" w:rsidP="00432CD5">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2. rękaw turbinowy ze światłem na </w:t>
      </w:r>
      <w:proofErr w:type="spellStart"/>
      <w:r w:rsidRPr="00873282">
        <w:rPr>
          <w:rFonts w:asciiTheme="minorHAnsi" w:hAnsiTheme="minorHAnsi" w:cstheme="minorHAnsi"/>
          <w:color w:val="000000"/>
          <w:sz w:val="22"/>
          <w:szCs w:val="22"/>
        </w:rPr>
        <w:t>szybkozłączkę</w:t>
      </w:r>
      <w:proofErr w:type="spellEnd"/>
      <w:r w:rsidRPr="00873282">
        <w:rPr>
          <w:rFonts w:asciiTheme="minorHAnsi" w:hAnsiTheme="minorHAnsi" w:cstheme="minorHAnsi"/>
          <w:color w:val="000000"/>
          <w:sz w:val="22"/>
          <w:szCs w:val="22"/>
        </w:rPr>
        <w:t xml:space="preserve"> wraz z </w:t>
      </w:r>
      <w:proofErr w:type="spellStart"/>
      <w:r w:rsidRPr="00873282">
        <w:rPr>
          <w:rFonts w:asciiTheme="minorHAnsi" w:hAnsiTheme="minorHAnsi" w:cstheme="minorHAnsi"/>
          <w:color w:val="000000"/>
          <w:sz w:val="22"/>
          <w:szCs w:val="22"/>
        </w:rPr>
        <w:t>szybkozłączką</w:t>
      </w:r>
      <w:proofErr w:type="spellEnd"/>
      <w:r w:rsidRPr="00873282">
        <w:rPr>
          <w:rFonts w:asciiTheme="minorHAnsi" w:hAnsiTheme="minorHAnsi" w:cstheme="minorHAnsi"/>
          <w:color w:val="000000"/>
          <w:sz w:val="22"/>
          <w:szCs w:val="22"/>
        </w:rPr>
        <w:t xml:space="preserve"> z możliwością regulacji wody oraz z końcówką ze światłem na łożyskach ceramicznych redukujących wibracje z poczwórnym sprayem,</w:t>
      </w:r>
    </w:p>
    <w:p w:rsidR="00432CD5" w:rsidRPr="00873282" w:rsidRDefault="00432CD5" w:rsidP="00432CD5">
      <w:pPr>
        <w:pStyle w:val="Standard"/>
        <w:rPr>
          <w:rFonts w:asciiTheme="minorHAnsi" w:hAnsiTheme="minorHAnsi" w:cstheme="minorHAnsi"/>
          <w:sz w:val="22"/>
          <w:szCs w:val="22"/>
        </w:rPr>
      </w:pPr>
      <w:r w:rsidRPr="00873282">
        <w:rPr>
          <w:rFonts w:asciiTheme="minorHAnsi" w:hAnsiTheme="minorHAnsi" w:cstheme="minorHAnsi"/>
          <w:color w:val="000000"/>
          <w:sz w:val="22"/>
          <w:szCs w:val="22"/>
        </w:rPr>
        <w:t xml:space="preserve">3. moduł mikrosilnika komutatorowego  LED /tryb ENDO od 50 do 5000 </w:t>
      </w:r>
      <w:proofErr w:type="spellStart"/>
      <w:r w:rsidRPr="00873282">
        <w:rPr>
          <w:rFonts w:asciiTheme="minorHAnsi" w:hAnsiTheme="minorHAnsi" w:cstheme="minorHAnsi"/>
          <w:color w:val="000000"/>
          <w:sz w:val="22"/>
          <w:szCs w:val="22"/>
        </w:rPr>
        <w:t>obr</w:t>
      </w:r>
      <w:proofErr w:type="spellEnd"/>
      <w:r w:rsidRPr="00873282">
        <w:rPr>
          <w:rFonts w:asciiTheme="minorHAnsi" w:hAnsiTheme="minorHAnsi" w:cstheme="minorHAnsi"/>
          <w:color w:val="000000"/>
          <w:sz w:val="22"/>
          <w:szCs w:val="22"/>
        </w:rPr>
        <w:t xml:space="preserve">/min, tryb NORMAL od 400 do 40000 </w:t>
      </w:r>
      <w:proofErr w:type="spellStart"/>
      <w:r w:rsidRPr="00873282">
        <w:rPr>
          <w:rFonts w:asciiTheme="minorHAnsi" w:hAnsiTheme="minorHAnsi" w:cstheme="minorHAnsi"/>
          <w:color w:val="000000"/>
          <w:sz w:val="22"/>
          <w:szCs w:val="22"/>
        </w:rPr>
        <w:t>obr</w:t>
      </w:r>
      <w:proofErr w:type="spellEnd"/>
      <w:r w:rsidRPr="00873282">
        <w:rPr>
          <w:rFonts w:asciiTheme="minorHAnsi" w:hAnsiTheme="minorHAnsi" w:cstheme="minorHAnsi"/>
          <w:color w:val="000000"/>
          <w:sz w:val="22"/>
          <w:szCs w:val="22"/>
        </w:rPr>
        <w:t xml:space="preserve">/min, regulacja momentu obrotowego, funkcja </w:t>
      </w:r>
      <w:proofErr w:type="spellStart"/>
      <w:r w:rsidRPr="00873282">
        <w:rPr>
          <w:rFonts w:asciiTheme="minorHAnsi" w:hAnsiTheme="minorHAnsi" w:cstheme="minorHAnsi"/>
          <w:color w:val="000000"/>
          <w:sz w:val="22"/>
          <w:szCs w:val="22"/>
        </w:rPr>
        <w:t>giromatic</w:t>
      </w:r>
      <w:proofErr w:type="spellEnd"/>
      <w:r w:rsidRPr="00873282">
        <w:rPr>
          <w:rFonts w:asciiTheme="minorHAnsi" w:hAnsiTheme="minorHAnsi" w:cstheme="minorHAnsi"/>
          <w:color w:val="000000"/>
          <w:sz w:val="22"/>
          <w:szCs w:val="22"/>
        </w:rPr>
        <w:t xml:space="preserve"> – umożliwiającą </w:t>
      </w:r>
      <w:proofErr w:type="spellStart"/>
      <w:r w:rsidRPr="00873282">
        <w:rPr>
          <w:rFonts w:asciiTheme="minorHAnsi" w:hAnsiTheme="minorHAnsi" w:cstheme="minorHAnsi"/>
          <w:color w:val="000000"/>
          <w:sz w:val="22"/>
          <w:szCs w:val="22"/>
        </w:rPr>
        <w:t>recyprokalny</w:t>
      </w:r>
      <w:proofErr w:type="spellEnd"/>
      <w:r w:rsidRPr="00873282">
        <w:rPr>
          <w:rFonts w:asciiTheme="minorHAnsi" w:hAnsiTheme="minorHAnsi" w:cstheme="minorHAnsi"/>
          <w:color w:val="000000"/>
          <w:sz w:val="22"/>
          <w:szCs w:val="22"/>
        </w:rPr>
        <w:t xml:space="preserve"> ruch wiertła oraz z kątnicą  ze światłem (łożyska ceramiczne) i pojedynczym  sprayem (umożliwiająca pracę bez stosowania dodatkowych systemów </w:t>
      </w:r>
      <w:proofErr w:type="spellStart"/>
      <w:r w:rsidRPr="00873282">
        <w:rPr>
          <w:rFonts w:asciiTheme="minorHAnsi" w:hAnsiTheme="minorHAnsi" w:cstheme="minorHAnsi"/>
          <w:color w:val="000000"/>
          <w:sz w:val="22"/>
          <w:szCs w:val="22"/>
        </w:rPr>
        <w:t>endodontycznych</w:t>
      </w:r>
      <w:proofErr w:type="spellEnd"/>
      <w:r w:rsidRPr="00873282">
        <w:rPr>
          <w:rFonts w:asciiTheme="minorHAnsi" w:hAnsiTheme="minorHAnsi" w:cstheme="minorHAnsi"/>
          <w:color w:val="000000"/>
          <w:sz w:val="22"/>
          <w:szCs w:val="22"/>
        </w:rPr>
        <w:t xml:space="preserve"> mogących potęgować obawy pacjenta),</w:t>
      </w:r>
    </w:p>
    <w:p w:rsidR="00432CD5" w:rsidRPr="00873282" w:rsidRDefault="00432CD5" w:rsidP="00432CD5">
      <w:pPr>
        <w:pStyle w:val="Standard"/>
        <w:rPr>
          <w:rFonts w:asciiTheme="minorHAnsi" w:hAnsiTheme="minorHAnsi" w:cstheme="minorHAnsi"/>
          <w:sz w:val="22"/>
          <w:szCs w:val="22"/>
        </w:rPr>
      </w:pPr>
      <w:r w:rsidRPr="00873282">
        <w:rPr>
          <w:rFonts w:asciiTheme="minorHAnsi" w:hAnsiTheme="minorHAnsi" w:cstheme="minorHAnsi"/>
          <w:color w:val="000000"/>
          <w:sz w:val="22"/>
          <w:szCs w:val="22"/>
        </w:rPr>
        <w:t xml:space="preserve">4. moduł </w:t>
      </w:r>
      <w:proofErr w:type="spellStart"/>
      <w:r w:rsidRPr="00873282">
        <w:rPr>
          <w:rFonts w:asciiTheme="minorHAnsi" w:hAnsiTheme="minorHAnsi" w:cstheme="minorHAnsi"/>
          <w:color w:val="000000"/>
          <w:sz w:val="22"/>
          <w:szCs w:val="22"/>
        </w:rPr>
        <w:t>skalera</w:t>
      </w:r>
      <w:proofErr w:type="spellEnd"/>
      <w:r w:rsidRPr="00873282">
        <w:rPr>
          <w:rFonts w:asciiTheme="minorHAnsi" w:hAnsiTheme="minorHAnsi" w:cstheme="minorHAnsi"/>
          <w:color w:val="000000"/>
          <w:sz w:val="22"/>
          <w:szCs w:val="22"/>
        </w:rPr>
        <w:t xml:space="preserve"> piezoelektrycznego LED z funkcją ENDO z zestawem końcówek do </w:t>
      </w:r>
      <w:proofErr w:type="spellStart"/>
      <w:r w:rsidRPr="00873282">
        <w:rPr>
          <w:rFonts w:asciiTheme="minorHAnsi" w:hAnsiTheme="minorHAnsi" w:cstheme="minorHAnsi"/>
          <w:color w:val="000000"/>
          <w:sz w:val="22"/>
          <w:szCs w:val="22"/>
        </w:rPr>
        <w:t>skalingu</w:t>
      </w:r>
      <w:proofErr w:type="spellEnd"/>
      <w:r w:rsidRPr="00873282">
        <w:rPr>
          <w:rFonts w:asciiTheme="minorHAnsi" w:hAnsiTheme="minorHAnsi" w:cstheme="minorHAnsi"/>
          <w:color w:val="000000"/>
          <w:sz w:val="22"/>
          <w:szCs w:val="22"/>
        </w:rPr>
        <w:t xml:space="preserve"> (10 różnego rodzaju) oraz </w:t>
      </w:r>
      <w:proofErr w:type="spellStart"/>
      <w:r w:rsidRPr="00873282">
        <w:rPr>
          <w:rFonts w:asciiTheme="minorHAnsi" w:hAnsiTheme="minorHAnsi" w:cstheme="minorHAnsi"/>
          <w:color w:val="000000"/>
          <w:sz w:val="22"/>
          <w:szCs w:val="22"/>
        </w:rPr>
        <w:t>endochuckiem</w:t>
      </w:r>
      <w:proofErr w:type="spellEnd"/>
      <w:r w:rsidRPr="00873282">
        <w:rPr>
          <w:rFonts w:asciiTheme="minorHAnsi" w:hAnsiTheme="minorHAnsi" w:cstheme="minorHAnsi"/>
          <w:color w:val="000000"/>
          <w:sz w:val="22"/>
          <w:szCs w:val="22"/>
        </w:rPr>
        <w:t>.</w:t>
      </w:r>
    </w:p>
    <w:p w:rsidR="006D26BB" w:rsidRPr="006D26BB" w:rsidRDefault="00432CD5" w:rsidP="006D26BB">
      <w:pPr>
        <w:pStyle w:val="Standard"/>
        <w:rPr>
          <w:rFonts w:asciiTheme="minorHAnsi" w:hAnsiTheme="minorHAnsi" w:cstheme="minorHAnsi"/>
          <w:sz w:val="22"/>
          <w:szCs w:val="22"/>
        </w:rPr>
      </w:pPr>
      <w:r w:rsidRPr="00873282">
        <w:rPr>
          <w:rFonts w:asciiTheme="minorHAnsi" w:hAnsiTheme="minorHAnsi" w:cstheme="minorHAnsi"/>
          <w:color w:val="000000"/>
          <w:sz w:val="22"/>
          <w:szCs w:val="22"/>
        </w:rPr>
        <w:t xml:space="preserve">5. </w:t>
      </w:r>
      <w:r w:rsidR="006D26BB" w:rsidRPr="006D26BB">
        <w:rPr>
          <w:rFonts w:asciiTheme="minorHAnsi" w:hAnsiTheme="minorHAnsi" w:cstheme="minorHAnsi"/>
          <w:sz w:val="22"/>
          <w:szCs w:val="22"/>
        </w:rPr>
        <w:t xml:space="preserve">(uwaga opcja) rękaw turbinowy dla piaskarki abrazyjnej wraz z </w:t>
      </w:r>
      <w:proofErr w:type="spellStart"/>
      <w:r w:rsidR="006D26BB" w:rsidRPr="006D26BB">
        <w:rPr>
          <w:rFonts w:asciiTheme="minorHAnsi" w:hAnsiTheme="minorHAnsi" w:cstheme="minorHAnsi"/>
          <w:sz w:val="22"/>
          <w:szCs w:val="22"/>
        </w:rPr>
        <w:t>szybkozłączką</w:t>
      </w:r>
      <w:proofErr w:type="spellEnd"/>
      <w:r w:rsidR="006D26BB" w:rsidRPr="006D26BB">
        <w:rPr>
          <w:rFonts w:asciiTheme="minorHAnsi" w:hAnsiTheme="minorHAnsi" w:cstheme="minorHAnsi"/>
          <w:sz w:val="22"/>
          <w:szCs w:val="22"/>
        </w:rPr>
        <w:t xml:space="preserve"> i piaskarką abrazyjną z dodatkowym strumieniem wody zmniejszającym zapylenie pola operacyjnego, pozwalającą na preparowanie mniejszych ubytków bez użycia wierteł, eliminując stres pacjenta wywołany wibracją. Ciśnienie robocze na piaskarce pozwalające w pełni wykorzystać parametry piaskarki abrazyjnej oraz utrzymania prawidłowego ciśnienia na pozostałych rękawach- należy uwzględnić montaż dodatkowego zestawu zaworów – dlatego Zamawiający dopuszcza opcjonalnie rękaw piaskarki abrazyjnej na pulpicie asysty lub piaskarkę abrazyjną wolnostojącą zintegrowana z unitem stomatologicznym.</w:t>
      </w:r>
    </w:p>
    <w:p w:rsidR="00432CD5" w:rsidRPr="00873282" w:rsidRDefault="006D26BB" w:rsidP="006D26BB">
      <w:pPr>
        <w:pStyle w:val="Standard"/>
        <w:rPr>
          <w:rFonts w:asciiTheme="minorHAnsi" w:hAnsiTheme="minorHAnsi" w:cstheme="minorHAnsi"/>
          <w:sz w:val="22"/>
          <w:szCs w:val="22"/>
        </w:rPr>
      </w:pPr>
      <w:r>
        <w:rPr>
          <w:rFonts w:asciiTheme="minorHAnsi" w:hAnsiTheme="minorHAnsi" w:cstheme="minorHAnsi"/>
          <w:color w:val="FF0000"/>
          <w:sz w:val="22"/>
          <w:szCs w:val="22"/>
        </w:rPr>
        <w:t xml:space="preserve">        </w:t>
      </w:r>
      <w:r w:rsidRPr="006D26BB">
        <w:rPr>
          <w:rFonts w:asciiTheme="minorHAnsi" w:hAnsiTheme="minorHAnsi" w:cstheme="minorHAnsi"/>
          <w:sz w:val="22"/>
          <w:szCs w:val="22"/>
        </w:rPr>
        <w:t xml:space="preserve">-  </w:t>
      </w:r>
      <w:r>
        <w:rPr>
          <w:rFonts w:asciiTheme="minorHAnsi" w:hAnsiTheme="minorHAnsi" w:cstheme="minorHAnsi"/>
          <w:color w:val="FF0000"/>
          <w:sz w:val="22"/>
          <w:szCs w:val="22"/>
        </w:rPr>
        <w:t xml:space="preserve">    </w:t>
      </w:r>
      <w:r w:rsidR="00432CD5" w:rsidRPr="00873282">
        <w:rPr>
          <w:rFonts w:asciiTheme="minorHAnsi" w:hAnsiTheme="minorHAnsi" w:cstheme="minorHAnsi"/>
          <w:color w:val="000000"/>
          <w:sz w:val="22"/>
          <w:szCs w:val="22"/>
        </w:rPr>
        <w:t>ramiona pantograficzne rękawów z blokadą w pozycji pracy.</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niski tor ruchu pantografów nie wywołujący kolizji z nisko ustawionym reflektorem.</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aktywacja jednego instrumentu dezaktywuje pozostałe.</w:t>
      </w:r>
    </w:p>
    <w:p w:rsidR="00432CD5" w:rsidRPr="00873282" w:rsidRDefault="00432CD5" w:rsidP="00432CD5">
      <w:pPr>
        <w:pStyle w:val="Standard"/>
        <w:numPr>
          <w:ilvl w:val="0"/>
          <w:numId w:val="27"/>
        </w:numPr>
        <w:rPr>
          <w:rFonts w:asciiTheme="minorHAnsi" w:hAnsiTheme="minorHAnsi" w:cstheme="minorHAnsi"/>
          <w:sz w:val="22"/>
          <w:szCs w:val="22"/>
        </w:rPr>
      </w:pPr>
      <w:r w:rsidRPr="00873282">
        <w:rPr>
          <w:rFonts w:asciiTheme="minorHAnsi" w:hAnsiTheme="minorHAnsi" w:cstheme="minorHAnsi"/>
          <w:color w:val="000000"/>
          <w:sz w:val="22"/>
          <w:szCs w:val="22"/>
        </w:rPr>
        <w:t>podkładka silikonowa pod instrumenty umożliwiająca ciche odkładanie narzędzi, łatwa do dezynfekcji</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pamięć ustawień parametrów pracy dla każdego narzędzia odrębnie: woda, światło, tryb pracy, zakres regulacji obrotów .</w:t>
      </w:r>
    </w:p>
    <w:p w:rsidR="00432CD5" w:rsidRPr="00873282" w:rsidRDefault="00432CD5" w:rsidP="00432CD5">
      <w:pPr>
        <w:pStyle w:val="Standard"/>
        <w:numPr>
          <w:ilvl w:val="0"/>
          <w:numId w:val="27"/>
        </w:numPr>
        <w:rPr>
          <w:rFonts w:asciiTheme="minorHAnsi" w:hAnsiTheme="minorHAnsi" w:cstheme="minorHAnsi"/>
          <w:sz w:val="22"/>
          <w:szCs w:val="22"/>
        </w:rPr>
      </w:pPr>
      <w:r w:rsidRPr="00873282">
        <w:rPr>
          <w:rFonts w:asciiTheme="minorHAnsi" w:hAnsiTheme="minorHAnsi" w:cstheme="minorHAnsi"/>
          <w:color w:val="000000"/>
          <w:sz w:val="22"/>
          <w:szCs w:val="22"/>
        </w:rPr>
        <w:t>system odprowadzania zużytego oleju</w:t>
      </w:r>
    </w:p>
    <w:p w:rsidR="00432CD5" w:rsidRPr="00873282" w:rsidRDefault="00432CD5" w:rsidP="00432CD5">
      <w:pPr>
        <w:pStyle w:val="NormalnyWeb"/>
        <w:numPr>
          <w:ilvl w:val="0"/>
          <w:numId w:val="27"/>
        </w:numPr>
        <w:shd w:val="clear" w:color="auto" w:fill="FFFFFF"/>
        <w:spacing w:before="0" w:after="0"/>
        <w:textAlignment w:val="baseline"/>
        <w:rPr>
          <w:rFonts w:asciiTheme="minorHAnsi" w:hAnsiTheme="minorHAnsi" w:cstheme="minorHAnsi"/>
          <w:sz w:val="22"/>
          <w:szCs w:val="22"/>
        </w:rPr>
      </w:pPr>
      <w:r w:rsidRPr="00873282">
        <w:rPr>
          <w:rFonts w:asciiTheme="minorHAnsi" w:hAnsiTheme="minorHAnsi" w:cstheme="minorHAnsi"/>
          <w:color w:val="000000"/>
          <w:sz w:val="22"/>
          <w:szCs w:val="22"/>
        </w:rPr>
        <w:t>diodowa lamp</w:t>
      </w:r>
      <w:r w:rsidR="00164C4A">
        <w:rPr>
          <w:rFonts w:asciiTheme="minorHAnsi" w:hAnsiTheme="minorHAnsi" w:cstheme="minorHAnsi"/>
          <w:color w:val="000000"/>
          <w:sz w:val="22"/>
          <w:szCs w:val="22"/>
        </w:rPr>
        <w:t>a</w:t>
      </w:r>
      <w:r w:rsidRPr="00873282">
        <w:rPr>
          <w:rFonts w:asciiTheme="minorHAnsi" w:hAnsiTheme="minorHAnsi" w:cstheme="minorHAnsi"/>
          <w:color w:val="000000"/>
          <w:sz w:val="22"/>
          <w:szCs w:val="22"/>
        </w:rPr>
        <w:t xml:space="preserve"> do polimeryzacji, wolnostojąca, posiadająca szerokopasmowe spektrum LED, wyposażona w diody o różnych długościach fali, obejmujących zakres długości fal wynoszący minimum 395–480nm zapewniającą polimeryzację wszystkich </w:t>
      </w:r>
      <w:proofErr w:type="spellStart"/>
      <w:r w:rsidRPr="00873282">
        <w:rPr>
          <w:rFonts w:asciiTheme="minorHAnsi" w:hAnsiTheme="minorHAnsi" w:cstheme="minorHAnsi"/>
          <w:color w:val="000000"/>
          <w:sz w:val="22"/>
          <w:szCs w:val="22"/>
        </w:rPr>
        <w:t>fotoinicjatorów</w:t>
      </w:r>
      <w:proofErr w:type="spellEnd"/>
      <w:r w:rsidRPr="00873282">
        <w:rPr>
          <w:rFonts w:asciiTheme="minorHAnsi" w:hAnsiTheme="minorHAnsi" w:cstheme="minorHAnsi"/>
          <w:color w:val="000000"/>
          <w:sz w:val="22"/>
          <w:szCs w:val="22"/>
        </w:rPr>
        <w:t xml:space="preserve"> używanych w stomatologii. Kolimacja wiązki światła poprzez szklaną soczewkę, zapewniającą  homogenną </w:t>
      </w:r>
      <w:r w:rsidRPr="00873282">
        <w:rPr>
          <w:rFonts w:asciiTheme="minorHAnsi" w:hAnsiTheme="minorHAnsi" w:cstheme="minorHAnsi"/>
          <w:color w:val="000000"/>
          <w:sz w:val="22"/>
          <w:szCs w:val="22"/>
        </w:rPr>
        <w:lastRenderedPageBreak/>
        <w:t>polimeryzację i redukcję czasu naświetlania. Możliwy czas skutecznej polimeryzacji od 3 sekund.</w:t>
      </w:r>
    </w:p>
    <w:p w:rsidR="00432CD5" w:rsidRPr="00873282" w:rsidRDefault="00432CD5" w:rsidP="00432CD5">
      <w:pPr>
        <w:pStyle w:val="Standard"/>
        <w:rPr>
          <w:rFonts w:asciiTheme="minorHAnsi" w:hAnsiTheme="minorHAnsi" w:cstheme="minorHAnsi"/>
          <w:color w:val="000000"/>
          <w:sz w:val="22"/>
          <w:szCs w:val="22"/>
        </w:rPr>
      </w:pPr>
    </w:p>
    <w:p w:rsidR="00432CD5" w:rsidRPr="00873282" w:rsidRDefault="00432CD5" w:rsidP="00432CD5">
      <w:pPr>
        <w:pStyle w:val="Standard"/>
        <w:rPr>
          <w:rFonts w:asciiTheme="minorHAnsi" w:hAnsiTheme="minorHAnsi" w:cstheme="minorHAnsi"/>
          <w:b/>
          <w:bCs/>
          <w:color w:val="000000"/>
          <w:sz w:val="22"/>
          <w:szCs w:val="22"/>
          <w:u w:val="single"/>
        </w:rPr>
      </w:pPr>
      <w:r w:rsidRPr="00873282">
        <w:rPr>
          <w:rFonts w:asciiTheme="minorHAnsi" w:hAnsiTheme="minorHAnsi" w:cstheme="minorHAnsi"/>
          <w:b/>
          <w:bCs/>
          <w:color w:val="000000"/>
          <w:sz w:val="22"/>
          <w:szCs w:val="22"/>
          <w:u w:val="single"/>
        </w:rPr>
        <w:t>panel sterowania na stoliku lekarza :</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wielopozycyjny wyświetlacz:</w:t>
      </w:r>
    </w:p>
    <w:p w:rsidR="00432CD5" w:rsidRPr="00873282" w:rsidRDefault="00432CD5" w:rsidP="00432CD5">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dla mikrosilnika: obroty maksymalne w </w:t>
      </w:r>
      <w:proofErr w:type="spellStart"/>
      <w:r w:rsidRPr="00873282">
        <w:rPr>
          <w:rFonts w:asciiTheme="minorHAnsi" w:hAnsiTheme="minorHAnsi" w:cstheme="minorHAnsi"/>
          <w:color w:val="000000"/>
          <w:sz w:val="22"/>
          <w:szCs w:val="22"/>
        </w:rPr>
        <w:t>obr</w:t>
      </w:r>
      <w:proofErr w:type="spellEnd"/>
      <w:r w:rsidRPr="00873282">
        <w:rPr>
          <w:rFonts w:asciiTheme="minorHAnsi" w:hAnsiTheme="minorHAnsi" w:cstheme="minorHAnsi"/>
          <w:color w:val="000000"/>
          <w:sz w:val="22"/>
          <w:szCs w:val="22"/>
        </w:rPr>
        <w:t xml:space="preserve">/min, obroty aktualne </w:t>
      </w:r>
      <w:proofErr w:type="spellStart"/>
      <w:r w:rsidRPr="00873282">
        <w:rPr>
          <w:rFonts w:asciiTheme="minorHAnsi" w:hAnsiTheme="minorHAnsi" w:cstheme="minorHAnsi"/>
          <w:color w:val="000000"/>
          <w:sz w:val="22"/>
          <w:szCs w:val="22"/>
        </w:rPr>
        <w:t>obr</w:t>
      </w:r>
      <w:proofErr w:type="spellEnd"/>
      <w:r w:rsidRPr="00873282">
        <w:rPr>
          <w:rFonts w:asciiTheme="minorHAnsi" w:hAnsiTheme="minorHAnsi" w:cstheme="minorHAnsi"/>
          <w:color w:val="000000"/>
          <w:sz w:val="22"/>
          <w:szCs w:val="22"/>
        </w:rPr>
        <w:t xml:space="preserve">/min, moment obrotowy w %, funkcja ENDO, </w:t>
      </w:r>
      <w:proofErr w:type="spellStart"/>
      <w:r w:rsidRPr="00873282">
        <w:rPr>
          <w:rFonts w:asciiTheme="minorHAnsi" w:hAnsiTheme="minorHAnsi" w:cstheme="minorHAnsi"/>
          <w:color w:val="000000"/>
          <w:sz w:val="22"/>
          <w:szCs w:val="22"/>
        </w:rPr>
        <w:t>Normal</w:t>
      </w:r>
      <w:proofErr w:type="spellEnd"/>
      <w:r w:rsidRPr="00873282">
        <w:rPr>
          <w:rFonts w:asciiTheme="minorHAnsi" w:hAnsiTheme="minorHAnsi" w:cstheme="minorHAnsi"/>
          <w:color w:val="000000"/>
          <w:sz w:val="22"/>
          <w:szCs w:val="22"/>
        </w:rPr>
        <w:t>, Giro,</w:t>
      </w:r>
    </w:p>
    <w:p w:rsidR="00432CD5" w:rsidRPr="00873282" w:rsidRDefault="00432CD5" w:rsidP="00432CD5">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dla </w:t>
      </w:r>
      <w:proofErr w:type="spellStart"/>
      <w:r w:rsidRPr="00873282">
        <w:rPr>
          <w:rFonts w:asciiTheme="minorHAnsi" w:hAnsiTheme="minorHAnsi" w:cstheme="minorHAnsi"/>
          <w:color w:val="000000"/>
          <w:sz w:val="22"/>
          <w:szCs w:val="22"/>
        </w:rPr>
        <w:t>skalera</w:t>
      </w:r>
      <w:proofErr w:type="spellEnd"/>
      <w:r w:rsidRPr="00873282">
        <w:rPr>
          <w:rFonts w:asciiTheme="minorHAnsi" w:hAnsiTheme="minorHAnsi" w:cstheme="minorHAnsi"/>
          <w:color w:val="000000"/>
          <w:sz w:val="22"/>
          <w:szCs w:val="22"/>
        </w:rPr>
        <w:t>: informacja o wybranym trybie pracy /ENDO, GENERAL/ oraz moc w %/regulowana od 5 do 100 ).</w:t>
      </w:r>
    </w:p>
    <w:p w:rsidR="00432CD5" w:rsidRPr="00873282" w:rsidRDefault="00432CD5" w:rsidP="00432CD5">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przełączanie wyświetlacza na tryb negatoskopu.</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sygnalizacja potrzeby smarowania, przeglądu rocznego</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reflektorem (włącz/wyłącz, natężenie).</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zmiana kierunku pracy mikrosilnika.</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włącznik/wyłącznik światła w końcówkach.</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włącznik/wyłącznik wody do chłodzenia narzędzia</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włącznik/wyłącznik płynnej regulacji obrotów mikrosilnika</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napełnianie kubka pacjenta /czasowe, regulowane/</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opłukiwanie misy spluwaczki /czasowe, regulowane/</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pracą fotela (siedzisko góra/dół, oparcie składanie/rozkładanie)</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co najmniej 4 pozycje programowane</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wywoływanie pozycji „0”</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wywoływanie pozycji </w:t>
      </w:r>
      <w:proofErr w:type="spellStart"/>
      <w:r w:rsidRPr="00873282">
        <w:rPr>
          <w:rFonts w:asciiTheme="minorHAnsi" w:hAnsiTheme="minorHAnsi" w:cstheme="minorHAnsi"/>
          <w:color w:val="000000"/>
          <w:sz w:val="22"/>
          <w:szCs w:val="22"/>
        </w:rPr>
        <w:t>spluwaczkowej</w:t>
      </w:r>
      <w:proofErr w:type="spellEnd"/>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powrót do ostatniej pozycji po pozycji </w:t>
      </w:r>
      <w:proofErr w:type="spellStart"/>
      <w:r w:rsidRPr="00873282">
        <w:rPr>
          <w:rFonts w:asciiTheme="minorHAnsi" w:hAnsiTheme="minorHAnsi" w:cstheme="minorHAnsi"/>
          <w:color w:val="000000"/>
          <w:sz w:val="22"/>
          <w:szCs w:val="22"/>
        </w:rPr>
        <w:t>spluwaczkowej</w:t>
      </w:r>
      <w:proofErr w:type="spellEnd"/>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pozycja ratunkowa</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cyfrowa regulacja ilości wody na instrument na stoliku lekarza</w:t>
      </w:r>
    </w:p>
    <w:p w:rsidR="00432CD5" w:rsidRPr="00873282" w:rsidRDefault="00432CD5" w:rsidP="00432CD5">
      <w:pPr>
        <w:pStyle w:val="Standard"/>
        <w:rPr>
          <w:rFonts w:asciiTheme="minorHAnsi" w:hAnsiTheme="minorHAnsi" w:cstheme="minorHAnsi"/>
          <w:color w:val="000000"/>
          <w:sz w:val="22"/>
          <w:szCs w:val="22"/>
        </w:rPr>
      </w:pPr>
    </w:p>
    <w:p w:rsidR="00432CD5" w:rsidRPr="00873282" w:rsidRDefault="00432CD5" w:rsidP="00432CD5">
      <w:pPr>
        <w:pStyle w:val="Standard"/>
        <w:rPr>
          <w:rFonts w:asciiTheme="minorHAnsi" w:hAnsiTheme="minorHAnsi" w:cstheme="minorHAnsi"/>
          <w:b/>
          <w:bCs/>
          <w:color w:val="000000"/>
          <w:sz w:val="22"/>
          <w:szCs w:val="22"/>
          <w:u w:val="single"/>
        </w:rPr>
      </w:pPr>
      <w:r w:rsidRPr="00873282">
        <w:rPr>
          <w:rFonts w:asciiTheme="minorHAnsi" w:hAnsiTheme="minorHAnsi" w:cstheme="minorHAnsi"/>
          <w:b/>
          <w:bCs/>
          <w:color w:val="000000"/>
          <w:sz w:val="22"/>
          <w:szCs w:val="22"/>
          <w:u w:val="single"/>
        </w:rPr>
        <w:t>elektromechaniczny fotel stomatologiczny</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miękki start - napędy fotela działające ze zmienną prędkością aby wyeliminować szarpnięcia/</w:t>
      </w:r>
    </w:p>
    <w:p w:rsidR="00432CD5" w:rsidRPr="00873282" w:rsidRDefault="00432CD5" w:rsidP="00432CD5">
      <w:pPr>
        <w:pStyle w:val="Standard"/>
        <w:numPr>
          <w:ilvl w:val="0"/>
          <w:numId w:val="27"/>
        </w:numPr>
        <w:rPr>
          <w:rFonts w:asciiTheme="minorHAnsi" w:hAnsiTheme="minorHAnsi" w:cstheme="minorHAnsi"/>
          <w:color w:val="000000"/>
          <w:sz w:val="22"/>
          <w:szCs w:val="22"/>
        </w:rPr>
      </w:pPr>
      <w:proofErr w:type="spellStart"/>
      <w:r w:rsidRPr="00873282">
        <w:rPr>
          <w:rFonts w:asciiTheme="minorHAnsi" w:hAnsiTheme="minorHAnsi" w:cstheme="minorHAnsi"/>
          <w:color w:val="000000"/>
          <w:sz w:val="22"/>
          <w:szCs w:val="22"/>
        </w:rPr>
        <w:t>antydressing</w:t>
      </w:r>
      <w:proofErr w:type="spellEnd"/>
      <w:r w:rsidRPr="00873282">
        <w:rPr>
          <w:rFonts w:asciiTheme="minorHAnsi" w:hAnsiTheme="minorHAnsi" w:cstheme="minorHAnsi"/>
          <w:color w:val="000000"/>
          <w:sz w:val="22"/>
          <w:szCs w:val="22"/>
        </w:rPr>
        <w:t xml:space="preserve"> - w trakcie ruchu oparcia głowa pacjenta nie zmienia położenia w zagłówku</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oparcie fotela typu Y do pracy w pozycji leżącej, tapicerka fotela bezszwowa kolor granatowy</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dwuprzegubowy zagłówek  z blokadą mechaniczną z możliwością ustawienia dla pacjenta na wózku</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pozycja „0”, </w:t>
      </w:r>
      <w:proofErr w:type="spellStart"/>
      <w:r w:rsidRPr="00873282">
        <w:rPr>
          <w:rFonts w:asciiTheme="minorHAnsi" w:hAnsiTheme="minorHAnsi" w:cstheme="minorHAnsi"/>
          <w:color w:val="000000"/>
          <w:sz w:val="22"/>
          <w:szCs w:val="22"/>
        </w:rPr>
        <w:t>spluwaczkowa</w:t>
      </w:r>
      <w:proofErr w:type="spellEnd"/>
      <w:r w:rsidRPr="00873282">
        <w:rPr>
          <w:rFonts w:asciiTheme="minorHAnsi" w:hAnsiTheme="minorHAnsi" w:cstheme="minorHAnsi"/>
          <w:color w:val="000000"/>
          <w:sz w:val="22"/>
          <w:szCs w:val="22"/>
        </w:rPr>
        <w:t xml:space="preserve"> i LP</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4 programowane pozycje</w:t>
      </w:r>
    </w:p>
    <w:p w:rsidR="00432CD5" w:rsidRPr="00873282" w:rsidRDefault="00432CD5" w:rsidP="00432CD5">
      <w:pPr>
        <w:pStyle w:val="Standard"/>
        <w:numPr>
          <w:ilvl w:val="0"/>
          <w:numId w:val="27"/>
        </w:numPr>
        <w:rPr>
          <w:rFonts w:asciiTheme="minorHAnsi" w:hAnsiTheme="minorHAnsi" w:cstheme="minorHAnsi"/>
          <w:sz w:val="22"/>
          <w:szCs w:val="22"/>
        </w:rPr>
      </w:pPr>
      <w:r w:rsidRPr="00873282">
        <w:rPr>
          <w:rFonts w:asciiTheme="minorHAnsi" w:hAnsiTheme="minorHAnsi" w:cstheme="minorHAnsi"/>
          <w:color w:val="000000"/>
          <w:sz w:val="22"/>
          <w:szCs w:val="22"/>
        </w:rPr>
        <w:t>udźwig minimum 220 kg.</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zabezpieczenie fotela przed najazdem na przeszkodę przy opuszczaniu fotela i rozkładaniu oparcia</w:t>
      </w:r>
    </w:p>
    <w:p w:rsidR="00432CD5"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profilowana podstawa fotela umożliwiająca bardzo bliską pozycję krzesełka</w:t>
      </w:r>
    </w:p>
    <w:p w:rsidR="00CD7ED9" w:rsidRPr="00CD7ED9" w:rsidRDefault="00CD7ED9" w:rsidP="00CD7ED9">
      <w:pPr>
        <w:pStyle w:val="Standard"/>
        <w:numPr>
          <w:ilvl w:val="0"/>
          <w:numId w:val="27"/>
        </w:numPr>
        <w:rPr>
          <w:rFonts w:asciiTheme="minorHAnsi" w:hAnsiTheme="minorHAnsi" w:cstheme="minorHAnsi"/>
          <w:color w:val="000000"/>
          <w:sz w:val="22"/>
          <w:szCs w:val="22"/>
        </w:rPr>
      </w:pPr>
      <w:r w:rsidRPr="00CD7ED9">
        <w:rPr>
          <w:rFonts w:asciiTheme="minorHAnsi" w:hAnsiTheme="minorHAnsi" w:cstheme="minorHAnsi"/>
          <w:color w:val="000000"/>
          <w:sz w:val="22"/>
          <w:szCs w:val="22"/>
        </w:rPr>
        <w:t xml:space="preserve">kompletna instalacja do montażu posiadanego przez Zamawiającego monitora, demontaż ze starego unitu oraz montaż na zamawianym unicie </w:t>
      </w:r>
    </w:p>
    <w:p w:rsidR="00432CD5" w:rsidRPr="00873282" w:rsidRDefault="00432CD5" w:rsidP="00432CD5">
      <w:pPr>
        <w:pStyle w:val="NormalnyWeb"/>
        <w:numPr>
          <w:ilvl w:val="0"/>
          <w:numId w:val="27"/>
        </w:numPr>
        <w:shd w:val="clear" w:color="auto" w:fill="FAFDFF"/>
        <w:spacing w:before="0" w:after="225"/>
        <w:rPr>
          <w:rFonts w:asciiTheme="minorHAnsi" w:hAnsiTheme="minorHAnsi" w:cstheme="minorHAnsi"/>
          <w:sz w:val="22"/>
          <w:szCs w:val="22"/>
        </w:rPr>
      </w:pPr>
      <w:proofErr w:type="spellStart"/>
      <w:r w:rsidRPr="00873282">
        <w:rPr>
          <w:rFonts w:asciiTheme="minorHAnsi" w:hAnsiTheme="minorHAnsi" w:cstheme="minorHAnsi"/>
          <w:sz w:val="22"/>
          <w:szCs w:val="22"/>
          <w:lang w:val="de-DE"/>
        </w:rPr>
        <w:t>siedzisko</w:t>
      </w:r>
      <w:proofErr w:type="spellEnd"/>
      <w:r w:rsidRPr="00873282">
        <w:rPr>
          <w:rFonts w:asciiTheme="minorHAnsi" w:hAnsiTheme="minorHAnsi" w:cstheme="minorHAnsi"/>
          <w:sz w:val="22"/>
          <w:szCs w:val="22"/>
          <w:lang w:val="de-DE"/>
        </w:rPr>
        <w:t xml:space="preserve"> </w:t>
      </w:r>
      <w:proofErr w:type="spellStart"/>
      <w:r w:rsidRPr="00873282">
        <w:rPr>
          <w:rFonts w:asciiTheme="minorHAnsi" w:hAnsiTheme="minorHAnsi" w:cstheme="minorHAnsi"/>
          <w:sz w:val="22"/>
          <w:szCs w:val="22"/>
          <w:lang w:val="de-DE"/>
        </w:rPr>
        <w:t>lekarza</w:t>
      </w:r>
      <w:proofErr w:type="spellEnd"/>
      <w:r w:rsidRPr="00873282">
        <w:rPr>
          <w:rFonts w:asciiTheme="minorHAnsi" w:hAnsiTheme="minorHAnsi" w:cstheme="minorHAnsi"/>
          <w:sz w:val="22"/>
          <w:szCs w:val="22"/>
          <w:lang w:val="de-DE"/>
        </w:rPr>
        <w:t xml:space="preserve"> </w:t>
      </w:r>
      <w:r w:rsidRPr="00873282">
        <w:rPr>
          <w:rFonts w:asciiTheme="minorHAnsi" w:hAnsiTheme="minorHAnsi" w:cstheme="minorHAnsi"/>
          <w:sz w:val="22"/>
          <w:szCs w:val="22"/>
        </w:rPr>
        <w:t>ergonomiczne, fizjoterapeutyczne, k</w:t>
      </w:r>
      <w:r w:rsidRPr="00873282">
        <w:rPr>
          <w:rFonts w:asciiTheme="minorHAnsi" w:eastAsia="Calibri" w:hAnsiTheme="minorHAnsi" w:cstheme="minorHAnsi"/>
          <w:sz w:val="22"/>
          <w:szCs w:val="22"/>
          <w:lang w:eastAsia="en-US"/>
        </w:rPr>
        <w:t>olor tapicerki granatowy, dostosowane do wzrostu użytkownika. Możliwości regulacji nachylenia siedziska oraz podpórki lędźwiowej</w:t>
      </w:r>
      <w:r w:rsidRPr="00873282">
        <w:rPr>
          <w:rFonts w:asciiTheme="minorHAnsi" w:hAnsiTheme="minorHAnsi" w:cstheme="minorHAnsi"/>
          <w:sz w:val="22"/>
          <w:szCs w:val="22"/>
        </w:rPr>
        <w:t xml:space="preserve"> poprzez mechanizm nożycowy lub sprężynowy lub równoważny co  automatycznie zmienia ustawienia siedziska i podpórki lędźwiowej, dostosowując je optymalnie do pozycji pracy z pacjentami niepełnosprawnymi. Siedzisko musi umożliwiać zachowanie chwiejnej równowagi</w:t>
      </w:r>
      <w:r w:rsidR="00164C4A" w:rsidRPr="00164C4A">
        <w:rPr>
          <w:rFonts w:asciiTheme="minorHAnsi" w:hAnsiTheme="minorHAnsi" w:cstheme="minorHAnsi"/>
          <w:sz w:val="22"/>
          <w:szCs w:val="22"/>
        </w:rPr>
        <w:t>(wychylenie od pozycji pionowej)</w:t>
      </w:r>
      <w:r w:rsidRPr="00873282">
        <w:rPr>
          <w:rFonts w:asciiTheme="minorHAnsi" w:hAnsiTheme="minorHAnsi" w:cstheme="minorHAnsi"/>
          <w:sz w:val="22"/>
          <w:szCs w:val="22"/>
        </w:rPr>
        <w:t xml:space="preserve"> oraz ruchy balansujące podążając za pozycją pracy lekarza.</w:t>
      </w:r>
    </w:p>
    <w:p w:rsidR="00432CD5" w:rsidRPr="00873282" w:rsidRDefault="00432CD5" w:rsidP="00432CD5">
      <w:pPr>
        <w:pStyle w:val="Standard"/>
        <w:rPr>
          <w:rFonts w:asciiTheme="minorHAnsi" w:hAnsiTheme="minorHAnsi" w:cstheme="minorHAnsi"/>
          <w:b/>
          <w:bCs/>
          <w:color w:val="000000"/>
          <w:sz w:val="22"/>
          <w:szCs w:val="22"/>
          <w:u w:val="single"/>
        </w:rPr>
      </w:pPr>
      <w:r w:rsidRPr="00873282">
        <w:rPr>
          <w:rFonts w:asciiTheme="minorHAnsi" w:hAnsiTheme="minorHAnsi" w:cstheme="minorHAnsi"/>
          <w:b/>
          <w:bCs/>
          <w:color w:val="000000"/>
          <w:sz w:val="22"/>
          <w:szCs w:val="22"/>
          <w:u w:val="single"/>
        </w:rPr>
        <w:t xml:space="preserve"> metalowy sterownik nożny z regulacją obrotów:</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uruchamianie instrumentów</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przycisk wywoływania pozycji zerowej fotela</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lastRenderedPageBreak/>
        <w:t>przycisk włączania/wyłączania wody do chłodzenia narzędzia</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fotelem – góra/dół, rozkładanie/składanie oparcia</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pozycjami zaprogramowanymi</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sterowanie reflektorem (włącz/wyłącz, natężenie światła)</w:t>
      </w:r>
    </w:p>
    <w:p w:rsidR="00432CD5" w:rsidRPr="00873282" w:rsidRDefault="00432CD5" w:rsidP="00432CD5">
      <w:pPr>
        <w:pStyle w:val="Standard"/>
        <w:rPr>
          <w:rFonts w:asciiTheme="minorHAnsi" w:hAnsiTheme="minorHAnsi" w:cstheme="minorHAnsi"/>
          <w:color w:val="000000"/>
          <w:sz w:val="22"/>
          <w:szCs w:val="22"/>
        </w:rPr>
      </w:pPr>
    </w:p>
    <w:p w:rsidR="00432CD5" w:rsidRPr="00873282" w:rsidRDefault="00432CD5" w:rsidP="00432CD5">
      <w:pPr>
        <w:pStyle w:val="Standard"/>
        <w:rPr>
          <w:rFonts w:asciiTheme="minorHAnsi" w:hAnsiTheme="minorHAnsi" w:cstheme="minorHAnsi"/>
          <w:b/>
          <w:bCs/>
          <w:color w:val="000000"/>
          <w:sz w:val="22"/>
          <w:szCs w:val="22"/>
          <w:u w:val="single"/>
        </w:rPr>
      </w:pPr>
      <w:r w:rsidRPr="00873282">
        <w:rPr>
          <w:rFonts w:asciiTheme="minorHAnsi" w:hAnsiTheme="minorHAnsi" w:cstheme="minorHAnsi"/>
          <w:b/>
          <w:bCs/>
          <w:color w:val="000000"/>
          <w:sz w:val="22"/>
          <w:szCs w:val="22"/>
          <w:u w:val="single"/>
        </w:rPr>
        <w:t>reflektor LED</w:t>
      </w:r>
      <w:r w:rsidR="00F53A51">
        <w:rPr>
          <w:rFonts w:asciiTheme="minorHAnsi" w:hAnsiTheme="minorHAnsi" w:cstheme="minorHAnsi"/>
          <w:b/>
          <w:bCs/>
          <w:color w:val="000000"/>
          <w:sz w:val="22"/>
          <w:szCs w:val="22"/>
          <w:u w:val="single"/>
        </w:rPr>
        <w:t>, monitor z okablowaniem</w:t>
      </w:r>
      <w:r w:rsidRPr="00873282">
        <w:rPr>
          <w:rFonts w:asciiTheme="minorHAnsi" w:hAnsiTheme="minorHAnsi" w:cstheme="minorHAnsi"/>
          <w:b/>
          <w:bCs/>
          <w:color w:val="000000"/>
          <w:sz w:val="22"/>
          <w:szCs w:val="22"/>
          <w:u w:val="single"/>
        </w:rPr>
        <w:t>:</w:t>
      </w:r>
    </w:p>
    <w:p w:rsidR="00F53A51" w:rsidRPr="00F53A51" w:rsidRDefault="00F53A51" w:rsidP="00F53A51">
      <w:pPr>
        <w:pStyle w:val="Nagwek4"/>
        <w:shd w:val="clear" w:color="auto" w:fill="FFFFFF"/>
        <w:spacing w:before="150" w:after="75"/>
        <w:rPr>
          <w:rFonts w:asciiTheme="minorHAnsi" w:hAnsiTheme="minorHAnsi" w:cstheme="minorHAnsi"/>
          <w:i w:val="0"/>
          <w:iCs w:val="0"/>
          <w:color w:val="auto"/>
          <w:lang w:eastAsia="pl-PL"/>
        </w:rPr>
      </w:pPr>
      <w:r w:rsidRPr="00F53A51">
        <w:rPr>
          <w:rFonts w:asciiTheme="minorHAnsi" w:hAnsiTheme="minorHAnsi" w:cstheme="minorHAnsi"/>
          <w:i w:val="0"/>
          <w:iCs w:val="0"/>
          <w:color w:val="auto"/>
        </w:rPr>
        <w:t>Zamawiający posiada lampę zabiegową MAIA LED na oryginalnym ramieniu Faro zamontowanym na starym unicie. Należy zdemontować lampę ze starego unitu oraz zamontować na nowy dostosowany do lampy maszt w nowym unicie. Taką sama czynność należy dokonać z posiadanym monitorem medycznym wraz z uchwytem. Maszt przystosowany do montażu monitora( z instalacją medialną, elektryczną i możliwością przesyłania kablem zdjęcia z kamery do komputera). Maszt wydłużony od standardowego o 20 cm.</w:t>
      </w:r>
      <w:r w:rsidRPr="00F53A51">
        <w:rPr>
          <w:rFonts w:asciiTheme="minorHAnsi" w:hAnsiTheme="minorHAnsi" w:cstheme="minorHAnsi"/>
        </w:rPr>
        <w:t xml:space="preserve"> </w:t>
      </w:r>
      <w:r w:rsidRPr="00F53A51">
        <w:rPr>
          <w:rFonts w:asciiTheme="minorHAnsi" w:hAnsiTheme="minorHAnsi" w:cstheme="minorHAnsi"/>
          <w:i w:val="0"/>
          <w:iCs w:val="0"/>
          <w:color w:val="auto"/>
        </w:rPr>
        <w:t>Sterowanie reflektorem z pulpitu lekarza, sterownika nożnego</w:t>
      </w:r>
      <w:r w:rsidRPr="00873282">
        <w:rPr>
          <w:rFonts w:asciiTheme="minorHAnsi" w:hAnsiTheme="minorHAnsi" w:cstheme="minorHAnsi"/>
        </w:rPr>
        <w:t>.</w:t>
      </w:r>
    </w:p>
    <w:p w:rsidR="00432CD5" w:rsidRPr="00873282" w:rsidRDefault="00432CD5" w:rsidP="00432CD5">
      <w:pPr>
        <w:pStyle w:val="Standard"/>
        <w:rPr>
          <w:rFonts w:asciiTheme="minorHAnsi" w:hAnsiTheme="minorHAnsi" w:cstheme="minorHAnsi"/>
          <w:color w:val="000000"/>
          <w:sz w:val="22"/>
          <w:szCs w:val="22"/>
        </w:rPr>
      </w:pPr>
    </w:p>
    <w:p w:rsidR="00432CD5" w:rsidRPr="00873282" w:rsidRDefault="00432CD5" w:rsidP="00432CD5">
      <w:pPr>
        <w:pStyle w:val="Standard"/>
        <w:rPr>
          <w:rFonts w:asciiTheme="minorHAnsi" w:hAnsiTheme="minorHAnsi" w:cstheme="minorHAnsi"/>
          <w:sz w:val="22"/>
          <w:szCs w:val="22"/>
        </w:rPr>
      </w:pPr>
      <w:r w:rsidRPr="00873282">
        <w:rPr>
          <w:rFonts w:asciiTheme="minorHAnsi" w:hAnsiTheme="minorHAnsi" w:cstheme="minorHAnsi"/>
          <w:b/>
          <w:bCs/>
          <w:color w:val="000000"/>
          <w:sz w:val="22"/>
          <w:szCs w:val="22"/>
          <w:u w:val="single"/>
        </w:rPr>
        <w:t>blok spluwaczki zawieszony na ramieniu fotela z misą spluwaczk</w:t>
      </w:r>
      <w:r w:rsidRPr="00873282">
        <w:rPr>
          <w:rFonts w:asciiTheme="minorHAnsi" w:hAnsiTheme="minorHAnsi" w:cstheme="minorHAnsi"/>
          <w:b/>
          <w:bCs/>
          <w:color w:val="000000"/>
          <w:sz w:val="22"/>
          <w:szCs w:val="22"/>
        </w:rPr>
        <w:t>i :</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możliwość odchylania bloku spluwaczki od fotela o 90 stopni</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wewnętrzny obieg wody destylowanej na końcówki</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ruchome ramię misy spluwaczki z miską ceramiczną</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instalacja ślinociągu wodnego</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klawiatura dla asysty / kubek, spluwaczka, poz. zerowa fotela /</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miska spluwaczki zdejmowalna bez narzędzi</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panel asysty 4n</w:t>
      </w:r>
      <w:r w:rsidR="00326B1F" w:rsidRPr="00873282">
        <w:rPr>
          <w:rFonts w:asciiTheme="minorHAnsi" w:hAnsiTheme="minorHAnsi" w:cstheme="minorHAnsi"/>
          <w:color w:val="000000"/>
          <w:sz w:val="22"/>
          <w:szCs w:val="22"/>
        </w:rPr>
        <w:t xml:space="preserve"> bez klawiatury</w:t>
      </w:r>
      <w:r w:rsidR="00CA7F58">
        <w:rPr>
          <w:rFonts w:asciiTheme="minorHAnsi" w:hAnsiTheme="minorHAnsi" w:cstheme="minorHAnsi"/>
          <w:color w:val="000000"/>
          <w:sz w:val="22"/>
          <w:szCs w:val="22"/>
        </w:rPr>
        <w:t xml:space="preserve"> lub z klawiaturą (2 ssaki o różnych średnicach, ślinociąg)</w:t>
      </w:r>
      <w:r w:rsidRPr="00873282">
        <w:rPr>
          <w:rFonts w:asciiTheme="minorHAnsi" w:hAnsiTheme="minorHAnsi" w:cstheme="minorHAnsi"/>
          <w:color w:val="000000"/>
          <w:sz w:val="22"/>
          <w:szCs w:val="22"/>
        </w:rPr>
        <w:t>, węże o sztywnych ścianach nie zmniejszające mocy ssącej,</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dopasowanie do systemu ssącego do pompy mokrej z rozwiązaniem hydraulicznym, do obsługi dwóch unitów przez jedną pompę,</w:t>
      </w:r>
    </w:p>
    <w:p w:rsidR="00432CD5" w:rsidRPr="00873282" w:rsidRDefault="00432CD5"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system dezynfekcji rękawów</w:t>
      </w:r>
      <w:r w:rsidR="00326B1F" w:rsidRPr="00873282">
        <w:rPr>
          <w:rFonts w:asciiTheme="minorHAnsi" w:hAnsiTheme="minorHAnsi" w:cstheme="minorHAnsi"/>
          <w:color w:val="000000"/>
          <w:sz w:val="22"/>
          <w:szCs w:val="22"/>
        </w:rPr>
        <w:t>,</w:t>
      </w:r>
    </w:p>
    <w:p w:rsidR="00CD7702" w:rsidRPr="00873282" w:rsidRDefault="00CD7702" w:rsidP="00432CD5">
      <w:pPr>
        <w:pStyle w:val="Standard"/>
        <w:numPr>
          <w:ilvl w:val="0"/>
          <w:numId w:val="27"/>
        </w:numPr>
        <w:rPr>
          <w:rFonts w:asciiTheme="minorHAnsi" w:hAnsiTheme="minorHAnsi" w:cstheme="minorHAnsi"/>
          <w:color w:val="000000"/>
          <w:sz w:val="22"/>
          <w:szCs w:val="22"/>
        </w:rPr>
      </w:pPr>
      <w:r w:rsidRPr="00873282">
        <w:rPr>
          <w:rFonts w:asciiTheme="minorHAnsi" w:hAnsiTheme="minorHAnsi" w:cstheme="minorHAnsi"/>
          <w:color w:val="000000"/>
          <w:sz w:val="22"/>
          <w:szCs w:val="22"/>
        </w:rPr>
        <w:t xml:space="preserve">Kompresor jednostanowiskowy z osuszaczem, </w:t>
      </w:r>
      <w:proofErr w:type="spellStart"/>
      <w:r w:rsidRPr="00873282">
        <w:rPr>
          <w:rFonts w:asciiTheme="minorHAnsi" w:hAnsiTheme="minorHAnsi" w:cstheme="minorHAnsi"/>
          <w:color w:val="000000"/>
          <w:sz w:val="22"/>
          <w:szCs w:val="22"/>
        </w:rPr>
        <w:t>teflonowany</w:t>
      </w:r>
      <w:proofErr w:type="spellEnd"/>
      <w:r w:rsidRPr="00873282">
        <w:rPr>
          <w:rFonts w:asciiTheme="minorHAnsi" w:hAnsiTheme="minorHAnsi" w:cstheme="minorHAnsi"/>
          <w:color w:val="000000"/>
          <w:sz w:val="22"/>
          <w:szCs w:val="22"/>
        </w:rPr>
        <w:t xml:space="preserve"> zbiornik</w:t>
      </w:r>
      <w:r w:rsidR="00A30CC0">
        <w:rPr>
          <w:rFonts w:asciiTheme="minorHAnsi" w:hAnsiTheme="minorHAnsi" w:cstheme="minorHAnsi"/>
          <w:color w:val="000000"/>
          <w:sz w:val="22"/>
          <w:szCs w:val="22"/>
        </w:rPr>
        <w:t>.</w:t>
      </w:r>
    </w:p>
    <w:p w:rsidR="00CD7702" w:rsidRPr="00A30CC0" w:rsidRDefault="00A30CC0" w:rsidP="001D4716">
      <w:pPr>
        <w:pStyle w:val="Standard"/>
        <w:numPr>
          <w:ilvl w:val="0"/>
          <w:numId w:val="27"/>
        </w:numPr>
        <w:rPr>
          <w:rFonts w:asciiTheme="minorHAnsi" w:hAnsiTheme="minorHAnsi" w:cstheme="minorHAnsi"/>
          <w:sz w:val="22"/>
          <w:szCs w:val="22"/>
        </w:rPr>
      </w:pPr>
      <w:r w:rsidRPr="00A30CC0">
        <w:rPr>
          <w:rFonts w:asciiTheme="minorHAnsi" w:hAnsiTheme="minorHAnsi" w:cstheme="minorHAnsi"/>
          <w:sz w:val="22"/>
          <w:szCs w:val="22"/>
        </w:rPr>
        <w:t xml:space="preserve">pompa mokra wyposażona w falownik z automatyczną regulacją obrotów silnika wpływających na regulację podciśnienia. Rozdzielona pompa </w:t>
      </w:r>
      <w:proofErr w:type="spellStart"/>
      <w:r w:rsidRPr="00A30CC0">
        <w:rPr>
          <w:rFonts w:asciiTheme="minorHAnsi" w:hAnsiTheme="minorHAnsi" w:cstheme="minorHAnsi"/>
          <w:sz w:val="22"/>
          <w:szCs w:val="22"/>
        </w:rPr>
        <w:t>bocznokanałowa</w:t>
      </w:r>
      <w:proofErr w:type="spellEnd"/>
      <w:r w:rsidRPr="00A30CC0">
        <w:rPr>
          <w:rFonts w:asciiTheme="minorHAnsi" w:hAnsiTheme="minorHAnsi" w:cstheme="minorHAnsi"/>
          <w:sz w:val="22"/>
          <w:szCs w:val="22"/>
        </w:rPr>
        <w:t xml:space="preserve"> i wirówka w celu lepszej separacji płynu.</w:t>
      </w:r>
    </w:p>
    <w:p w:rsidR="00432CD5" w:rsidRPr="00873282" w:rsidRDefault="00432CD5" w:rsidP="00432CD5">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ab/>
      </w:r>
    </w:p>
    <w:p w:rsidR="00A30CC0" w:rsidRPr="00A30CC0" w:rsidRDefault="00A30CC0" w:rsidP="00A30CC0">
      <w:pPr>
        <w:pStyle w:val="Standard"/>
        <w:rPr>
          <w:rFonts w:asciiTheme="minorHAnsi" w:hAnsiTheme="minorHAnsi" w:cstheme="minorHAnsi"/>
          <w:sz w:val="22"/>
          <w:szCs w:val="22"/>
        </w:rPr>
      </w:pPr>
      <w:r w:rsidRPr="00A30CC0">
        <w:rPr>
          <w:rFonts w:asciiTheme="minorHAnsi" w:hAnsiTheme="minorHAnsi" w:cstheme="minorHAnsi"/>
          <w:sz w:val="22"/>
          <w:szCs w:val="22"/>
        </w:rPr>
        <w:t xml:space="preserve">Transport, kompletny montaż, pierwsze uruchomienie, instrukcja obsługi na miejscu montażu. Demontaż starego unitu i przeniesienie w miejsce wskazane przez Zamawiającego w tożsamej lokalizacji. </w:t>
      </w:r>
    </w:p>
    <w:p w:rsidR="00432CD5" w:rsidRPr="00873282" w:rsidRDefault="00432CD5" w:rsidP="00432CD5">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Gwarancja minimum 24 miesiące.</w:t>
      </w:r>
    </w:p>
    <w:p w:rsidR="008E2091" w:rsidRPr="00873282" w:rsidRDefault="00B02C92">
      <w:pPr>
        <w:pStyle w:val="Default"/>
        <w:shd w:val="clear" w:color="auto" w:fill="BFBFBF" w:themeFill="background1" w:themeFillShade="BF"/>
        <w:rPr>
          <w:rFonts w:asciiTheme="minorHAnsi" w:hAnsiTheme="minorHAnsi" w:cstheme="minorHAnsi"/>
          <w:b/>
          <w:bCs/>
          <w:color w:val="auto"/>
          <w:sz w:val="22"/>
          <w:szCs w:val="22"/>
        </w:rPr>
      </w:pPr>
      <w:r w:rsidRPr="00873282">
        <w:rPr>
          <w:rFonts w:asciiTheme="minorHAnsi" w:hAnsiTheme="minorHAnsi" w:cstheme="minorHAnsi"/>
          <w:b/>
          <w:bCs/>
          <w:color w:val="auto"/>
          <w:sz w:val="22"/>
          <w:szCs w:val="22"/>
        </w:rPr>
        <w:t xml:space="preserve">CZĘŚĆ 2 </w:t>
      </w:r>
    </w:p>
    <w:p w:rsidR="008E2091" w:rsidRPr="00873282" w:rsidRDefault="00F41ADE">
      <w:pPr>
        <w:pStyle w:val="Default"/>
        <w:rPr>
          <w:rFonts w:asciiTheme="minorHAnsi" w:hAnsiTheme="minorHAnsi" w:cstheme="minorHAnsi"/>
          <w:b/>
          <w:bCs/>
          <w:color w:val="auto"/>
          <w:sz w:val="22"/>
          <w:szCs w:val="22"/>
        </w:rPr>
      </w:pPr>
      <w:r w:rsidRPr="00873282">
        <w:rPr>
          <w:rFonts w:asciiTheme="minorHAnsi" w:hAnsiTheme="minorHAnsi" w:cstheme="minorHAnsi"/>
          <w:color w:val="auto"/>
          <w:sz w:val="22"/>
          <w:szCs w:val="22"/>
          <w:shd w:val="clear" w:color="auto" w:fill="FFFFFF"/>
        </w:rPr>
        <w:t>33111500-6 Radiografia stomatologiczna</w:t>
      </w:r>
    </w:p>
    <w:p w:rsidR="00F37C61" w:rsidRPr="00873282" w:rsidRDefault="009E42B0" w:rsidP="00F37C61">
      <w:pPr>
        <w:suppressAutoHyphens w:val="0"/>
        <w:autoSpaceDE w:val="0"/>
        <w:autoSpaceDN w:val="0"/>
        <w:adjustRightInd w:val="0"/>
        <w:spacing w:after="0" w:line="240" w:lineRule="auto"/>
        <w:rPr>
          <w:rFonts w:asciiTheme="minorHAnsi" w:hAnsiTheme="minorHAnsi" w:cstheme="minorHAnsi"/>
          <w:lang w:eastAsia="pl-PL"/>
        </w:rPr>
      </w:pPr>
      <w:r w:rsidRPr="00873282">
        <w:rPr>
          <w:rFonts w:asciiTheme="minorHAnsi" w:hAnsiTheme="minorHAnsi" w:cstheme="minorHAnsi"/>
          <w:lang w:eastAsia="pl-PL"/>
        </w:rPr>
        <w:t xml:space="preserve">Skaner płytek fosforowych obrazowych bezprzewodowych </w:t>
      </w:r>
      <w:proofErr w:type="spellStart"/>
      <w:r w:rsidRPr="00873282">
        <w:rPr>
          <w:rFonts w:asciiTheme="minorHAnsi" w:hAnsiTheme="minorHAnsi" w:cstheme="minorHAnsi"/>
          <w:lang w:eastAsia="pl-PL"/>
        </w:rPr>
        <w:t>rtg</w:t>
      </w:r>
      <w:proofErr w:type="spellEnd"/>
      <w:r w:rsidRPr="00873282">
        <w:rPr>
          <w:rFonts w:asciiTheme="minorHAnsi" w:hAnsiTheme="minorHAnsi" w:cstheme="minorHAnsi"/>
          <w:lang w:eastAsia="pl-PL"/>
        </w:rPr>
        <w:t xml:space="preserve"> – </w:t>
      </w:r>
      <w:proofErr w:type="spellStart"/>
      <w:r w:rsidRPr="00873282">
        <w:rPr>
          <w:rFonts w:asciiTheme="minorHAnsi" w:hAnsiTheme="minorHAnsi" w:cstheme="minorHAnsi"/>
          <w:lang w:eastAsia="pl-PL"/>
        </w:rPr>
        <w:t>radiowizjografia</w:t>
      </w:r>
      <w:proofErr w:type="spellEnd"/>
      <w:r w:rsidRPr="00873282">
        <w:rPr>
          <w:rFonts w:asciiTheme="minorHAnsi" w:hAnsiTheme="minorHAnsi" w:cstheme="minorHAnsi"/>
          <w:lang w:eastAsia="pl-PL"/>
        </w:rPr>
        <w:t xml:space="preserve"> stomatologiczna cyfrowa  z dedykowanym komputerem </w:t>
      </w:r>
      <w:proofErr w:type="spellStart"/>
      <w:r w:rsidRPr="00873282">
        <w:rPr>
          <w:rFonts w:asciiTheme="minorHAnsi" w:hAnsiTheme="minorHAnsi" w:cstheme="minorHAnsi"/>
          <w:lang w:eastAsia="pl-PL"/>
        </w:rPr>
        <w:t>all</w:t>
      </w:r>
      <w:proofErr w:type="spellEnd"/>
      <w:r w:rsidR="00873282" w:rsidRPr="00873282">
        <w:rPr>
          <w:rFonts w:asciiTheme="minorHAnsi" w:hAnsiTheme="minorHAnsi" w:cstheme="minorHAnsi"/>
          <w:lang w:eastAsia="pl-PL"/>
        </w:rPr>
        <w:t>-</w:t>
      </w:r>
      <w:r w:rsidRPr="00873282">
        <w:rPr>
          <w:rFonts w:asciiTheme="minorHAnsi" w:hAnsiTheme="minorHAnsi" w:cstheme="minorHAnsi"/>
          <w:lang w:eastAsia="pl-PL"/>
        </w:rPr>
        <w:t xml:space="preserve"> in</w:t>
      </w:r>
      <w:r w:rsidR="00873282" w:rsidRPr="00873282">
        <w:rPr>
          <w:rFonts w:asciiTheme="minorHAnsi" w:hAnsiTheme="minorHAnsi" w:cstheme="minorHAnsi"/>
          <w:lang w:eastAsia="pl-PL"/>
        </w:rPr>
        <w:t>-</w:t>
      </w:r>
      <w:r w:rsidRPr="00873282">
        <w:rPr>
          <w:rFonts w:asciiTheme="minorHAnsi" w:hAnsiTheme="minorHAnsi" w:cstheme="minorHAnsi"/>
          <w:lang w:eastAsia="pl-PL"/>
        </w:rPr>
        <w:t xml:space="preserve"> one i oprogramowaniem.</w:t>
      </w:r>
    </w:p>
    <w:p w:rsidR="00F37C61" w:rsidRPr="00873282" w:rsidRDefault="00F37C61" w:rsidP="00F37C61">
      <w:pPr>
        <w:suppressAutoHyphens w:val="0"/>
        <w:autoSpaceDE w:val="0"/>
        <w:autoSpaceDN w:val="0"/>
        <w:adjustRightInd w:val="0"/>
        <w:spacing w:after="0" w:line="240" w:lineRule="auto"/>
        <w:rPr>
          <w:rFonts w:asciiTheme="minorHAnsi" w:eastAsia="Times New Roman" w:hAnsiTheme="minorHAnsi" w:cstheme="minorHAnsi"/>
          <w:lang w:eastAsia="pl-PL"/>
        </w:rPr>
      </w:pPr>
      <w:r w:rsidRPr="00F37C61">
        <w:rPr>
          <w:rFonts w:asciiTheme="minorHAnsi" w:eastAsia="Times New Roman" w:hAnsiTheme="minorHAnsi" w:cstheme="minorHAnsi"/>
          <w:lang w:eastAsia="pl-PL"/>
        </w:rPr>
        <w:t>Technologia: płytka obrazowa wielokrotnego użytku (</w:t>
      </w:r>
      <w:proofErr w:type="spellStart"/>
      <w:r w:rsidRPr="00F37C61">
        <w:rPr>
          <w:rFonts w:asciiTheme="minorHAnsi" w:eastAsia="Times New Roman" w:hAnsiTheme="minorHAnsi" w:cstheme="minorHAnsi"/>
          <w:lang w:eastAsia="pl-PL"/>
        </w:rPr>
        <w:t>fotoczuła</w:t>
      </w:r>
      <w:proofErr w:type="spellEnd"/>
      <w:r w:rsidRPr="00F37C61">
        <w:rPr>
          <w:rFonts w:asciiTheme="minorHAnsi" w:eastAsia="Times New Roman" w:hAnsiTheme="minorHAnsi" w:cstheme="minorHAnsi"/>
          <w:lang w:eastAsia="pl-PL"/>
        </w:rPr>
        <w:t xml:space="preserve"> płytka fosforowa)</w:t>
      </w:r>
      <w:r w:rsidRPr="00873282">
        <w:rPr>
          <w:rFonts w:asciiTheme="minorHAnsi" w:eastAsia="Times New Roman" w:hAnsiTheme="minorHAnsi" w:cstheme="minorHAnsi"/>
          <w:lang w:eastAsia="pl-PL"/>
        </w:rPr>
        <w:t>, odczyt 4 rozmiarów płytek oraz w płytek dla projekcji zgryzowej zdjęć w formacie 4</w:t>
      </w:r>
      <w:r w:rsidR="00873282">
        <w:rPr>
          <w:rFonts w:asciiTheme="minorHAnsi" w:eastAsia="Times New Roman" w:hAnsiTheme="minorHAnsi" w:cstheme="minorHAnsi"/>
          <w:lang w:eastAsia="pl-PL"/>
        </w:rPr>
        <w:t>C</w:t>
      </w:r>
      <w:r w:rsidRPr="00873282">
        <w:rPr>
          <w:rFonts w:asciiTheme="minorHAnsi" w:eastAsia="Times New Roman" w:hAnsiTheme="minorHAnsi" w:cstheme="minorHAnsi"/>
          <w:lang w:eastAsia="pl-PL"/>
        </w:rPr>
        <w:t>, czas odczytu maksymalnie 8 sek. r</w:t>
      </w:r>
      <w:r w:rsidRPr="00F37C61">
        <w:rPr>
          <w:rFonts w:asciiTheme="minorHAnsi" w:eastAsia="Times New Roman" w:hAnsiTheme="minorHAnsi" w:cstheme="minorHAnsi"/>
          <w:lang w:eastAsia="pl-PL"/>
        </w:rPr>
        <w:t xml:space="preserve">ozmiar piksela: </w:t>
      </w:r>
      <w:r w:rsidR="00873282" w:rsidRPr="00873282">
        <w:rPr>
          <w:rFonts w:asciiTheme="minorHAnsi" w:eastAsia="Times New Roman" w:hAnsiTheme="minorHAnsi" w:cstheme="minorHAnsi"/>
          <w:lang w:eastAsia="pl-PL"/>
        </w:rPr>
        <w:t xml:space="preserve">min. </w:t>
      </w:r>
      <w:r w:rsidRPr="00F37C61">
        <w:rPr>
          <w:rFonts w:asciiTheme="minorHAnsi" w:eastAsia="Times New Roman" w:hAnsiTheme="minorHAnsi" w:cstheme="minorHAnsi"/>
          <w:lang w:eastAsia="pl-PL"/>
        </w:rPr>
        <w:t>30µm/60µm z możliwością wyboru</w:t>
      </w:r>
      <w:r w:rsidRPr="00873282">
        <w:rPr>
          <w:rFonts w:asciiTheme="minorHAnsi" w:eastAsia="Times New Roman" w:hAnsiTheme="minorHAnsi" w:cstheme="minorHAnsi"/>
          <w:lang w:eastAsia="pl-PL"/>
        </w:rPr>
        <w:t>, r</w:t>
      </w:r>
      <w:r w:rsidRPr="00F37C61">
        <w:rPr>
          <w:rFonts w:asciiTheme="minorHAnsi" w:eastAsia="Times New Roman" w:hAnsiTheme="minorHAnsi" w:cstheme="minorHAnsi"/>
          <w:lang w:eastAsia="pl-PL"/>
        </w:rPr>
        <w:t>ozdzielczość skanowania:</w:t>
      </w:r>
      <w:r w:rsidRPr="00873282">
        <w:rPr>
          <w:rFonts w:asciiTheme="minorHAnsi" w:eastAsia="Times New Roman" w:hAnsiTheme="minorHAnsi" w:cstheme="minorHAnsi"/>
          <w:lang w:eastAsia="pl-PL"/>
        </w:rPr>
        <w:t xml:space="preserve"> minimum </w:t>
      </w:r>
      <w:r w:rsidRPr="00F37C61">
        <w:rPr>
          <w:rFonts w:asciiTheme="minorHAnsi" w:eastAsia="Times New Roman" w:hAnsiTheme="minorHAnsi" w:cstheme="minorHAnsi"/>
          <w:lang w:eastAsia="pl-PL"/>
        </w:rPr>
        <w:t xml:space="preserve">17 </w:t>
      </w:r>
      <w:proofErr w:type="spellStart"/>
      <w:r w:rsidRPr="00F37C61">
        <w:rPr>
          <w:rFonts w:asciiTheme="minorHAnsi" w:eastAsia="Times New Roman" w:hAnsiTheme="minorHAnsi" w:cstheme="minorHAnsi"/>
          <w:lang w:eastAsia="pl-PL"/>
        </w:rPr>
        <w:t>lp</w:t>
      </w:r>
      <w:proofErr w:type="spellEnd"/>
      <w:r w:rsidRPr="00F37C61">
        <w:rPr>
          <w:rFonts w:asciiTheme="minorHAnsi" w:eastAsia="Times New Roman" w:hAnsiTheme="minorHAnsi" w:cstheme="minorHAnsi"/>
          <w:lang w:eastAsia="pl-PL"/>
        </w:rPr>
        <w:t>/mm</w:t>
      </w:r>
      <w:r w:rsidRPr="00873282">
        <w:rPr>
          <w:rFonts w:asciiTheme="minorHAnsi" w:eastAsia="Times New Roman" w:hAnsiTheme="minorHAnsi" w:cstheme="minorHAnsi"/>
          <w:lang w:eastAsia="pl-PL"/>
        </w:rPr>
        <w:t>, s</w:t>
      </w:r>
      <w:r w:rsidRPr="00F37C61">
        <w:rPr>
          <w:rFonts w:asciiTheme="minorHAnsi" w:eastAsia="Times New Roman" w:hAnsiTheme="minorHAnsi" w:cstheme="minorHAnsi"/>
          <w:lang w:eastAsia="pl-PL"/>
        </w:rPr>
        <w:t xml:space="preserve">kala szarości: </w:t>
      </w:r>
      <w:r w:rsidRPr="00873282">
        <w:rPr>
          <w:rFonts w:asciiTheme="minorHAnsi" w:eastAsia="Times New Roman" w:hAnsiTheme="minorHAnsi" w:cstheme="minorHAnsi"/>
          <w:lang w:eastAsia="pl-PL"/>
        </w:rPr>
        <w:t xml:space="preserve">minimum </w:t>
      </w:r>
      <w:r w:rsidRPr="00F37C61">
        <w:rPr>
          <w:rFonts w:asciiTheme="minorHAnsi" w:eastAsia="Times New Roman" w:hAnsiTheme="minorHAnsi" w:cstheme="minorHAnsi"/>
          <w:lang w:eastAsia="pl-PL"/>
        </w:rPr>
        <w:t>16 bitów</w:t>
      </w:r>
      <w:r w:rsidRPr="00873282">
        <w:rPr>
          <w:rFonts w:asciiTheme="minorHAnsi" w:eastAsia="Times New Roman" w:hAnsiTheme="minorHAnsi" w:cstheme="minorHAnsi"/>
          <w:lang w:eastAsia="pl-PL"/>
        </w:rPr>
        <w:t>, p</w:t>
      </w:r>
      <w:r w:rsidRPr="00F37C61">
        <w:rPr>
          <w:rFonts w:asciiTheme="minorHAnsi" w:eastAsia="Times New Roman" w:hAnsiTheme="minorHAnsi" w:cstheme="minorHAnsi"/>
          <w:lang w:eastAsia="pl-PL"/>
        </w:rPr>
        <w:t>ołączenie: standardowe sieciowe (Ethernet RJ45), DHCP</w:t>
      </w:r>
      <w:r w:rsidR="00873282" w:rsidRPr="00873282">
        <w:rPr>
          <w:rFonts w:asciiTheme="minorHAnsi" w:eastAsia="Times New Roman" w:hAnsiTheme="minorHAnsi" w:cstheme="minorHAnsi"/>
          <w:lang w:eastAsia="pl-PL"/>
        </w:rPr>
        <w:t>.</w:t>
      </w:r>
      <w:r w:rsidRPr="00873282">
        <w:rPr>
          <w:rFonts w:asciiTheme="minorHAnsi" w:eastAsia="Times New Roman" w:hAnsiTheme="minorHAnsi" w:cstheme="minorHAnsi"/>
          <w:lang w:eastAsia="pl-PL"/>
        </w:rPr>
        <w:t xml:space="preserve"> Dedykowane oprogramowanie do odczytu obrazu zdjęć </w:t>
      </w:r>
      <w:proofErr w:type="spellStart"/>
      <w:r w:rsidRPr="00873282">
        <w:rPr>
          <w:rFonts w:asciiTheme="minorHAnsi" w:eastAsia="Times New Roman" w:hAnsiTheme="minorHAnsi" w:cstheme="minorHAnsi"/>
          <w:lang w:eastAsia="pl-PL"/>
        </w:rPr>
        <w:t>rtg</w:t>
      </w:r>
      <w:proofErr w:type="spellEnd"/>
      <w:r w:rsidRPr="00873282">
        <w:rPr>
          <w:rFonts w:asciiTheme="minorHAnsi" w:eastAsia="Times New Roman" w:hAnsiTheme="minorHAnsi" w:cstheme="minorHAnsi"/>
          <w:lang w:eastAsia="pl-PL"/>
        </w:rPr>
        <w:t xml:space="preserve">. zainstalowane na dedykowanym komputerze </w:t>
      </w:r>
      <w:proofErr w:type="spellStart"/>
      <w:r w:rsidRPr="00873282">
        <w:rPr>
          <w:rFonts w:asciiTheme="minorHAnsi" w:eastAsia="Times New Roman" w:hAnsiTheme="minorHAnsi" w:cstheme="minorHAnsi"/>
          <w:lang w:eastAsia="pl-PL"/>
        </w:rPr>
        <w:t>all</w:t>
      </w:r>
      <w:proofErr w:type="spellEnd"/>
      <w:r w:rsidRPr="00873282">
        <w:rPr>
          <w:rFonts w:asciiTheme="minorHAnsi" w:eastAsia="Times New Roman" w:hAnsiTheme="minorHAnsi" w:cstheme="minorHAnsi"/>
          <w:lang w:eastAsia="pl-PL"/>
        </w:rPr>
        <w:t>-in-one, którego parametry pozwalają na płynną pracę oprogramowania w tym:</w:t>
      </w:r>
    </w:p>
    <w:p w:rsidR="00F37C61" w:rsidRPr="00F37C61" w:rsidRDefault="00F37C61" w:rsidP="00F37C61">
      <w:pPr>
        <w:suppressAutoHyphens w:val="0"/>
        <w:autoSpaceDE w:val="0"/>
        <w:autoSpaceDN w:val="0"/>
        <w:adjustRightInd w:val="0"/>
        <w:spacing w:after="0" w:line="240" w:lineRule="auto"/>
        <w:rPr>
          <w:rFonts w:asciiTheme="minorHAnsi" w:eastAsia="Times New Roman" w:hAnsiTheme="minorHAnsi" w:cstheme="minorHAnsi"/>
          <w:lang w:eastAsia="pl-PL"/>
        </w:rPr>
      </w:pPr>
      <w:r w:rsidRPr="00873282">
        <w:rPr>
          <w:rFonts w:asciiTheme="minorHAnsi" w:eastAsia="Times New Roman" w:hAnsiTheme="minorHAnsi" w:cstheme="minorHAnsi"/>
          <w:lang w:eastAsia="pl-PL"/>
        </w:rPr>
        <w:t>Monitor min. 27 cali</w:t>
      </w:r>
      <w:r w:rsidR="00972081" w:rsidRPr="00873282">
        <w:rPr>
          <w:rFonts w:asciiTheme="minorHAnsi" w:eastAsia="Times New Roman" w:hAnsiTheme="minorHAnsi" w:cstheme="minorHAnsi"/>
          <w:lang w:eastAsia="pl-PL"/>
        </w:rPr>
        <w:t xml:space="preserve"> rozdzielczość min. 1920x1080</w:t>
      </w:r>
      <w:r w:rsidRPr="00873282">
        <w:rPr>
          <w:rFonts w:asciiTheme="minorHAnsi" w:eastAsia="Times New Roman" w:hAnsiTheme="minorHAnsi" w:cstheme="minorHAnsi"/>
          <w:lang w:eastAsia="pl-PL"/>
        </w:rPr>
        <w:t>, pamięć RAM min 16</w:t>
      </w:r>
      <w:r w:rsidR="00972081" w:rsidRPr="00873282">
        <w:rPr>
          <w:rFonts w:asciiTheme="minorHAnsi" w:eastAsia="Times New Roman" w:hAnsiTheme="minorHAnsi" w:cstheme="minorHAnsi"/>
          <w:lang w:eastAsia="pl-PL"/>
        </w:rPr>
        <w:t xml:space="preserve"> </w:t>
      </w:r>
      <w:r w:rsidRPr="00873282">
        <w:rPr>
          <w:rFonts w:asciiTheme="minorHAnsi" w:eastAsia="Times New Roman" w:hAnsiTheme="minorHAnsi" w:cstheme="minorHAnsi"/>
          <w:lang w:eastAsia="pl-PL"/>
        </w:rPr>
        <w:t>GB</w:t>
      </w:r>
      <w:r w:rsidR="00972081" w:rsidRPr="00873282">
        <w:rPr>
          <w:rFonts w:asciiTheme="minorHAnsi" w:eastAsia="Times New Roman" w:hAnsiTheme="minorHAnsi" w:cstheme="minorHAnsi"/>
          <w:lang w:eastAsia="pl-PL"/>
        </w:rPr>
        <w:t xml:space="preserve"> </w:t>
      </w:r>
      <w:r w:rsidRPr="00873282">
        <w:rPr>
          <w:rFonts w:asciiTheme="minorHAnsi" w:eastAsia="Times New Roman" w:hAnsiTheme="minorHAnsi" w:cstheme="minorHAnsi"/>
          <w:lang w:eastAsia="pl-PL"/>
        </w:rPr>
        <w:t>DDR4, dysk twardy min 256 SSD, procesor min</w:t>
      </w:r>
      <w:r w:rsidR="00972081" w:rsidRPr="00873282">
        <w:rPr>
          <w:rFonts w:asciiTheme="minorHAnsi" w:eastAsia="Times New Roman" w:hAnsiTheme="minorHAnsi" w:cstheme="minorHAnsi"/>
          <w:lang w:eastAsia="pl-PL"/>
        </w:rPr>
        <w:t>.</w:t>
      </w:r>
      <w:r w:rsidRPr="00873282">
        <w:rPr>
          <w:rFonts w:asciiTheme="minorHAnsi" w:eastAsia="Times New Roman" w:hAnsiTheme="minorHAnsi" w:cstheme="minorHAnsi"/>
          <w:lang w:eastAsia="pl-PL"/>
        </w:rPr>
        <w:t xml:space="preserve"> 4 rdzeniowy o taktowaniu min.2.4-4.2GHz, dedykowana karta graficzna, karta sieciowa,</w:t>
      </w:r>
      <w:r w:rsidR="00972081" w:rsidRPr="00873282">
        <w:rPr>
          <w:rFonts w:asciiTheme="minorHAnsi" w:eastAsia="Times New Roman" w:hAnsiTheme="minorHAnsi" w:cstheme="minorHAnsi"/>
          <w:lang w:eastAsia="pl-PL"/>
        </w:rPr>
        <w:t xml:space="preserve"> karta wifi, </w:t>
      </w:r>
      <w:proofErr w:type="spellStart"/>
      <w:r w:rsidR="00972081" w:rsidRPr="00873282">
        <w:rPr>
          <w:rFonts w:asciiTheme="minorHAnsi" w:eastAsia="Times New Roman" w:hAnsiTheme="minorHAnsi" w:cstheme="minorHAnsi"/>
          <w:lang w:eastAsia="pl-PL"/>
        </w:rPr>
        <w:t>bluetooth</w:t>
      </w:r>
      <w:proofErr w:type="spellEnd"/>
      <w:r w:rsidR="00972081" w:rsidRPr="00873282">
        <w:rPr>
          <w:rFonts w:asciiTheme="minorHAnsi" w:eastAsia="Times New Roman" w:hAnsiTheme="minorHAnsi" w:cstheme="minorHAnsi"/>
          <w:lang w:eastAsia="pl-PL"/>
        </w:rPr>
        <w:t>, złącza USB3.1 min 2, złącze HDMI min.1,</w:t>
      </w:r>
      <w:r w:rsidRPr="00873282">
        <w:rPr>
          <w:rFonts w:asciiTheme="minorHAnsi" w:eastAsia="Times New Roman" w:hAnsiTheme="minorHAnsi" w:cstheme="minorHAnsi"/>
          <w:lang w:eastAsia="pl-PL"/>
        </w:rPr>
        <w:t xml:space="preserve"> napęd</w:t>
      </w:r>
      <w:r w:rsidR="00972081" w:rsidRPr="00873282">
        <w:rPr>
          <w:rFonts w:asciiTheme="minorHAnsi" w:eastAsia="Times New Roman" w:hAnsiTheme="minorHAnsi" w:cstheme="minorHAnsi"/>
          <w:lang w:eastAsia="pl-PL"/>
        </w:rPr>
        <w:t xml:space="preserve"> optyczny</w:t>
      </w:r>
      <w:r w:rsidRPr="00873282">
        <w:rPr>
          <w:rFonts w:asciiTheme="minorHAnsi" w:eastAsia="Times New Roman" w:hAnsiTheme="minorHAnsi" w:cstheme="minorHAnsi"/>
          <w:lang w:eastAsia="pl-PL"/>
        </w:rPr>
        <w:t xml:space="preserve"> </w:t>
      </w:r>
      <w:r w:rsidR="00972081" w:rsidRPr="00873282">
        <w:rPr>
          <w:rFonts w:asciiTheme="minorHAnsi" w:eastAsia="Times New Roman" w:hAnsiTheme="minorHAnsi" w:cstheme="minorHAnsi"/>
          <w:lang w:eastAsia="pl-PL"/>
        </w:rPr>
        <w:t>DVDRW wewnętrzny lub zewnętrzny</w:t>
      </w:r>
      <w:r w:rsidR="00873282" w:rsidRPr="00873282">
        <w:rPr>
          <w:rFonts w:asciiTheme="minorHAnsi" w:eastAsia="Times New Roman" w:hAnsiTheme="minorHAnsi" w:cstheme="minorHAnsi"/>
          <w:lang w:eastAsia="pl-PL"/>
        </w:rPr>
        <w:t xml:space="preserve">, </w:t>
      </w:r>
      <w:r w:rsidR="004D0D60">
        <w:rPr>
          <w:rFonts w:asciiTheme="minorHAnsi" w:eastAsia="Times New Roman" w:hAnsiTheme="minorHAnsi" w:cstheme="minorHAnsi"/>
          <w:lang w:eastAsia="pl-PL"/>
        </w:rPr>
        <w:t xml:space="preserve">klawiatura i mysz bezprzewodowa, </w:t>
      </w:r>
      <w:r w:rsidR="00873282" w:rsidRPr="00873282">
        <w:rPr>
          <w:rFonts w:asciiTheme="minorHAnsi" w:eastAsia="Times New Roman" w:hAnsiTheme="minorHAnsi" w:cstheme="minorHAnsi"/>
          <w:lang w:eastAsia="pl-PL"/>
        </w:rPr>
        <w:t>s</w:t>
      </w:r>
      <w:r w:rsidR="00873282" w:rsidRPr="00F37C61">
        <w:rPr>
          <w:rFonts w:asciiTheme="minorHAnsi" w:eastAsia="Times New Roman" w:hAnsiTheme="minorHAnsi" w:cstheme="minorHAnsi"/>
          <w:lang w:eastAsia="pl-PL"/>
        </w:rPr>
        <w:t>ystem operacyjny: Windows10</w:t>
      </w:r>
      <w:r w:rsidR="00873282" w:rsidRPr="00873282">
        <w:rPr>
          <w:rFonts w:asciiTheme="minorHAnsi" w:eastAsia="Times New Roman" w:hAnsiTheme="minorHAnsi" w:cstheme="minorHAnsi"/>
          <w:lang w:eastAsia="pl-PL"/>
        </w:rPr>
        <w:t xml:space="preserve"> lub nowszy.</w:t>
      </w:r>
      <w:r w:rsidRPr="00873282">
        <w:rPr>
          <w:rFonts w:asciiTheme="minorHAnsi" w:eastAsia="Times New Roman" w:hAnsiTheme="minorHAnsi" w:cstheme="minorHAnsi"/>
          <w:lang w:eastAsia="pl-PL"/>
        </w:rPr>
        <w:t xml:space="preserve"> </w:t>
      </w:r>
    </w:p>
    <w:p w:rsidR="009E42B0" w:rsidRDefault="009E42B0" w:rsidP="009E42B0">
      <w:pPr>
        <w:jc w:val="both"/>
        <w:rPr>
          <w:rFonts w:asciiTheme="minorHAnsi" w:hAnsiTheme="minorHAnsi" w:cstheme="minorHAnsi"/>
        </w:rPr>
      </w:pPr>
      <w:r w:rsidRPr="00873282">
        <w:rPr>
          <w:rFonts w:asciiTheme="minorHAnsi" w:hAnsiTheme="minorHAnsi" w:cstheme="minorHAnsi"/>
        </w:rPr>
        <w:lastRenderedPageBreak/>
        <w:t>Zamawiający wymaga, aby Wykonawca dostarczył przedmiot zamówienia:</w:t>
      </w:r>
      <w:r w:rsidR="00563F3C" w:rsidRPr="00873282">
        <w:rPr>
          <w:rFonts w:asciiTheme="minorHAnsi" w:hAnsiTheme="minorHAnsi" w:cstheme="minorHAnsi"/>
        </w:rPr>
        <w:t xml:space="preserve"> k</w:t>
      </w:r>
      <w:r w:rsidRPr="00873282">
        <w:rPr>
          <w:rFonts w:asciiTheme="minorHAnsi" w:hAnsiTheme="minorHAnsi" w:cstheme="minorHAnsi"/>
        </w:rPr>
        <w:t>ompletny wraz z pełnym kompletem oprogramowania, gotowy do pracy bezpośrednio po dostawie posiadający wszelką dokumentację i certyfikaty wymagane przepisami prawa, wolny od wad technicznych i prawnych</w:t>
      </w:r>
      <w:r w:rsidR="00563F3C" w:rsidRPr="00873282">
        <w:rPr>
          <w:rFonts w:asciiTheme="minorHAnsi" w:hAnsiTheme="minorHAnsi" w:cstheme="minorHAnsi"/>
        </w:rPr>
        <w:t>.</w:t>
      </w:r>
    </w:p>
    <w:p w:rsidR="00873282" w:rsidRPr="00873282" w:rsidRDefault="00873282" w:rsidP="00873282">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Transport, kompletny montaż, pierwsze uruchomienie, instrukcja obsługi na miejscu montażu.</w:t>
      </w:r>
    </w:p>
    <w:p w:rsidR="00873282" w:rsidRPr="00873282" w:rsidRDefault="00873282" w:rsidP="00873282">
      <w:pPr>
        <w:pStyle w:val="Standard"/>
        <w:rPr>
          <w:rFonts w:asciiTheme="minorHAnsi" w:hAnsiTheme="minorHAnsi" w:cstheme="minorHAnsi"/>
          <w:color w:val="000000"/>
          <w:sz w:val="22"/>
          <w:szCs w:val="22"/>
        </w:rPr>
      </w:pPr>
      <w:r w:rsidRPr="00873282">
        <w:rPr>
          <w:rFonts w:asciiTheme="minorHAnsi" w:hAnsiTheme="minorHAnsi" w:cstheme="minorHAnsi"/>
          <w:color w:val="000000"/>
          <w:sz w:val="22"/>
          <w:szCs w:val="22"/>
        </w:rPr>
        <w:t>Gwarancja minimum 24 miesiące.</w:t>
      </w:r>
    </w:p>
    <w:p w:rsidR="00873282" w:rsidRPr="00873282" w:rsidRDefault="00873282" w:rsidP="009E42B0">
      <w:pPr>
        <w:jc w:val="both"/>
        <w:rPr>
          <w:rFonts w:asciiTheme="minorHAnsi" w:hAnsiTheme="minorHAnsi" w:cstheme="minorHAnsi"/>
        </w:rPr>
      </w:pPr>
    </w:p>
    <w:p w:rsidR="008E2091" w:rsidRPr="00873282" w:rsidRDefault="008E2091">
      <w:pPr>
        <w:pStyle w:val="Default"/>
        <w:rPr>
          <w:rFonts w:asciiTheme="minorHAnsi" w:hAnsiTheme="minorHAnsi" w:cstheme="minorHAnsi"/>
          <w:bCs/>
          <w:color w:val="auto"/>
          <w:sz w:val="22"/>
          <w:szCs w:val="22"/>
        </w:rPr>
      </w:pPr>
    </w:p>
    <w:p w:rsidR="008E2091" w:rsidRPr="00873282" w:rsidRDefault="008E2091">
      <w:pPr>
        <w:pStyle w:val="Default"/>
        <w:rPr>
          <w:rFonts w:asciiTheme="minorHAnsi" w:hAnsiTheme="minorHAnsi" w:cstheme="minorHAnsi"/>
          <w:bCs/>
          <w:color w:val="auto"/>
          <w:sz w:val="22"/>
          <w:szCs w:val="22"/>
        </w:rPr>
      </w:pPr>
    </w:p>
    <w:sectPr w:rsidR="008E2091" w:rsidRPr="00873282" w:rsidSect="00A74AC4">
      <w:headerReference w:type="default" r:id="rId10"/>
      <w:footerReference w:type="default" r:id="rId11"/>
      <w:headerReference w:type="first" r:id="rId12"/>
      <w:pgSz w:w="11906" w:h="16838"/>
      <w:pgMar w:top="1417" w:right="1416" w:bottom="1417" w:left="1417" w:header="708" w:footer="45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0F0E" w:rsidRDefault="00640F0E">
      <w:pPr>
        <w:spacing w:after="0" w:line="240" w:lineRule="auto"/>
      </w:pPr>
      <w:r>
        <w:separator/>
      </w:r>
    </w:p>
  </w:endnote>
  <w:endnote w:type="continuationSeparator" w:id="0">
    <w:p w:rsidR="00640F0E" w:rsidRDefault="0064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w:altName w:val="Arial"/>
    <w:panose1 w:val="020B0602030504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910565"/>
      <w:docPartObj>
        <w:docPartGallery w:val="Page Numbers (Bottom of Page)"/>
        <w:docPartUnique/>
      </w:docPartObj>
    </w:sdtPr>
    <w:sdtContent>
      <w:p w:rsidR="008E2091" w:rsidRDefault="00B02C92">
        <w:pPr>
          <w:pStyle w:val="Stopka"/>
          <w:jc w:val="right"/>
        </w:pPr>
        <w:r>
          <w:fldChar w:fldCharType="begin"/>
        </w:r>
        <w:r>
          <w:instrText xml:space="preserve"> PAGE </w:instrText>
        </w:r>
        <w:r>
          <w:fldChar w:fldCharType="separate"/>
        </w:r>
        <w:r w:rsidR="005A5532">
          <w:rPr>
            <w:noProof/>
          </w:rPr>
          <w:t>2</w:t>
        </w:r>
        <w:r>
          <w:fldChar w:fldCharType="end"/>
        </w:r>
      </w:p>
    </w:sdtContent>
  </w:sdt>
  <w:p w:rsidR="008E2091" w:rsidRDefault="008E20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0F0E" w:rsidRDefault="00640F0E">
      <w:pPr>
        <w:rPr>
          <w:sz w:val="12"/>
        </w:rPr>
      </w:pPr>
      <w:r>
        <w:separator/>
      </w:r>
    </w:p>
  </w:footnote>
  <w:footnote w:type="continuationSeparator" w:id="0">
    <w:p w:rsidR="00640F0E" w:rsidRDefault="00640F0E">
      <w:pPr>
        <w:rPr>
          <w:sz w:val="12"/>
        </w:rPr>
      </w:pPr>
      <w:r>
        <w:continuationSeparator/>
      </w:r>
    </w:p>
  </w:footnote>
  <w:footnote w:id="1">
    <w:p w:rsidR="008E2091" w:rsidRDefault="00B02C92">
      <w:pPr>
        <w:pStyle w:val="Tekstprzypisudolnego"/>
        <w:rPr>
          <w:rFonts w:asciiTheme="minorHAnsi" w:hAnsiTheme="minorHAnsi" w:cstheme="minorHAnsi"/>
          <w:sz w:val="18"/>
          <w:szCs w:val="18"/>
        </w:rPr>
      </w:pPr>
      <w:r>
        <w:rPr>
          <w:rStyle w:val="Znakiprzypiswdolnych"/>
        </w:rPr>
        <w:footnoteRef/>
      </w:r>
      <w:r>
        <w:rPr>
          <w:rFonts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E2091" w:rsidRDefault="00B02C92">
      <w:pPr>
        <w:pStyle w:val="Tekstprzypisudolnego"/>
      </w:pPr>
      <w:r>
        <w:rPr>
          <w:rFonts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4AC4" w:rsidRDefault="00A74AC4" w:rsidP="00A74AC4">
    <w:r>
      <w:rPr>
        <w:noProof/>
        <w:lang w:eastAsia="pl-PL"/>
      </w:rPr>
      <w:drawing>
        <wp:anchor distT="0" distB="0" distL="114300" distR="114300" simplePos="0" relativeHeight="251661312" behindDoc="1" locked="0" layoutInCell="1" allowOverlap="1" wp14:anchorId="36B21984" wp14:editId="69899D3D">
          <wp:simplePos x="0" y="0"/>
          <wp:positionH relativeFrom="column">
            <wp:posOffset>-4445</wp:posOffset>
          </wp:positionH>
          <wp:positionV relativeFrom="paragraph">
            <wp:posOffset>-4445</wp:posOffset>
          </wp:positionV>
          <wp:extent cx="5760000" cy="8208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FR-poziom-PL-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820800"/>
                  </a:xfrm>
                  <a:prstGeom prst="rect">
                    <a:avLst/>
                  </a:prstGeom>
                </pic:spPr>
              </pic:pic>
            </a:graphicData>
          </a:graphic>
          <wp14:sizeRelH relativeFrom="page">
            <wp14:pctWidth>0</wp14:pctWidth>
          </wp14:sizeRelH>
          <wp14:sizeRelV relativeFrom="page">
            <wp14:pctHeight>0</wp14:pctHeight>
          </wp14:sizeRelV>
        </wp:anchor>
      </w:drawing>
    </w:r>
  </w:p>
  <w:p w:rsidR="008E2091" w:rsidRDefault="008E2091">
    <w:pPr>
      <w:tabs>
        <w:tab w:val="left" w:pos="1843"/>
        <w:tab w:val="left" w:pos="6237"/>
        <w:tab w:val="left" w:pos="6379"/>
      </w:tabs>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719" w:rsidRDefault="00F17719" w:rsidP="00F17719">
    <w:r>
      <w:rPr>
        <w:noProof/>
        <w:lang w:eastAsia="pl-PL"/>
      </w:rPr>
      <w:drawing>
        <wp:anchor distT="0" distB="0" distL="114300" distR="114300" simplePos="0" relativeHeight="251659264" behindDoc="1" locked="0" layoutInCell="1" allowOverlap="1" wp14:anchorId="36B21984" wp14:editId="69899D3D">
          <wp:simplePos x="0" y="0"/>
          <wp:positionH relativeFrom="column">
            <wp:posOffset>-4445</wp:posOffset>
          </wp:positionH>
          <wp:positionV relativeFrom="paragraph">
            <wp:posOffset>-4445</wp:posOffset>
          </wp:positionV>
          <wp:extent cx="5760000" cy="820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FR-poziom-PL-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820800"/>
                  </a:xfrm>
                  <a:prstGeom prst="rect">
                    <a:avLst/>
                  </a:prstGeom>
                </pic:spPr>
              </pic:pic>
            </a:graphicData>
          </a:graphic>
          <wp14:sizeRelH relativeFrom="page">
            <wp14:pctWidth>0</wp14:pctWidth>
          </wp14:sizeRelH>
          <wp14:sizeRelV relativeFrom="page">
            <wp14:pctHeight>0</wp14:pctHeight>
          </wp14:sizeRelV>
        </wp:anchor>
      </w:drawing>
    </w:r>
  </w:p>
  <w:p w:rsidR="00F17719" w:rsidRDefault="00F17719">
    <w:pPr>
      <w:pStyle w:val="Nagwek"/>
    </w:pPr>
  </w:p>
  <w:p w:rsidR="008E2091" w:rsidRDefault="008E20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513"/>
    <w:multiLevelType w:val="multilevel"/>
    <w:tmpl w:val="B0DA10D2"/>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C8726E"/>
    <w:multiLevelType w:val="multilevel"/>
    <w:tmpl w:val="5E4CEDC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0E352EC3"/>
    <w:multiLevelType w:val="multilevel"/>
    <w:tmpl w:val="577CB4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FC5381E"/>
    <w:multiLevelType w:val="multilevel"/>
    <w:tmpl w:val="357058F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3A7A8A"/>
    <w:multiLevelType w:val="multilevel"/>
    <w:tmpl w:val="A9C4744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5F451E"/>
    <w:multiLevelType w:val="multilevel"/>
    <w:tmpl w:val="BC7A4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7BC1432"/>
    <w:multiLevelType w:val="multilevel"/>
    <w:tmpl w:val="072CA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9585A01"/>
    <w:multiLevelType w:val="multilevel"/>
    <w:tmpl w:val="6120810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9C06EEB"/>
    <w:multiLevelType w:val="multilevel"/>
    <w:tmpl w:val="10D410B4"/>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2BA37EE"/>
    <w:multiLevelType w:val="multilevel"/>
    <w:tmpl w:val="C4A22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1BA2DEC"/>
    <w:multiLevelType w:val="multilevel"/>
    <w:tmpl w:val="F11684FC"/>
    <w:lvl w:ilvl="0">
      <w:start w:val="1"/>
      <w:numFmt w:val="bullet"/>
      <w:lvlText w:val=""/>
      <w:lvlJc w:val="left"/>
      <w:pPr>
        <w:tabs>
          <w:tab w:val="num" w:pos="0"/>
        </w:tabs>
        <w:ind w:left="763" w:hanging="360"/>
      </w:pPr>
      <w:rPr>
        <w:rFonts w:ascii="Symbol" w:hAnsi="Symbol" w:cs="Symbol"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11" w15:restartNumberingAfterBreak="0">
    <w:nsid w:val="45C44372"/>
    <w:multiLevelType w:val="hybridMultilevel"/>
    <w:tmpl w:val="9600F5A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9308BF"/>
    <w:multiLevelType w:val="multilevel"/>
    <w:tmpl w:val="803E6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EA1159"/>
    <w:multiLevelType w:val="hybridMultilevel"/>
    <w:tmpl w:val="5AD4CDC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51F608F4"/>
    <w:multiLevelType w:val="multilevel"/>
    <w:tmpl w:val="4E14B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56E30E0B"/>
    <w:multiLevelType w:val="multilevel"/>
    <w:tmpl w:val="D83AB57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16" w15:restartNumberingAfterBreak="0">
    <w:nsid w:val="589D3D48"/>
    <w:multiLevelType w:val="multilevel"/>
    <w:tmpl w:val="64767DF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7" w15:restartNumberingAfterBreak="0">
    <w:nsid w:val="58E807C8"/>
    <w:multiLevelType w:val="multilevel"/>
    <w:tmpl w:val="84E6F6C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9084306"/>
    <w:multiLevelType w:val="multilevel"/>
    <w:tmpl w:val="2356E04E"/>
    <w:lvl w:ilvl="0">
      <w:start w:val="1"/>
      <w:numFmt w:val="bullet"/>
      <w:pStyle w:val="Listapunktowana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1B81382"/>
    <w:multiLevelType w:val="multilevel"/>
    <w:tmpl w:val="06AC675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1C644F9"/>
    <w:multiLevelType w:val="multilevel"/>
    <w:tmpl w:val="7B107C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32C5ADB"/>
    <w:multiLevelType w:val="multilevel"/>
    <w:tmpl w:val="879A94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7AA24B0"/>
    <w:multiLevelType w:val="multilevel"/>
    <w:tmpl w:val="38DE205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3" w15:restartNumberingAfterBreak="0">
    <w:nsid w:val="693E4647"/>
    <w:multiLevelType w:val="multilevel"/>
    <w:tmpl w:val="A3F2F0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B752D91"/>
    <w:multiLevelType w:val="multilevel"/>
    <w:tmpl w:val="A2B48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15:restartNumberingAfterBreak="0">
    <w:nsid w:val="6D9E25CE"/>
    <w:multiLevelType w:val="multilevel"/>
    <w:tmpl w:val="25CA0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846779D"/>
    <w:multiLevelType w:val="multilevel"/>
    <w:tmpl w:val="211EE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FBD4931"/>
    <w:multiLevelType w:val="multilevel"/>
    <w:tmpl w:val="23C817A0"/>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2483770">
    <w:abstractNumId w:val="19"/>
  </w:num>
  <w:num w:numId="2" w16cid:durableId="1892426725">
    <w:abstractNumId w:val="22"/>
  </w:num>
  <w:num w:numId="3" w16cid:durableId="1119059839">
    <w:abstractNumId w:val="4"/>
  </w:num>
  <w:num w:numId="4" w16cid:durableId="734401831">
    <w:abstractNumId w:val="7"/>
  </w:num>
  <w:num w:numId="5" w16cid:durableId="644429331">
    <w:abstractNumId w:val="15"/>
  </w:num>
  <w:num w:numId="6" w16cid:durableId="1692560465">
    <w:abstractNumId w:val="27"/>
  </w:num>
  <w:num w:numId="7" w16cid:durableId="1605072462">
    <w:abstractNumId w:val="18"/>
  </w:num>
  <w:num w:numId="8" w16cid:durableId="1826241234">
    <w:abstractNumId w:val="14"/>
  </w:num>
  <w:num w:numId="9" w16cid:durableId="957831042">
    <w:abstractNumId w:val="26"/>
  </w:num>
  <w:num w:numId="10" w16cid:durableId="503864978">
    <w:abstractNumId w:val="12"/>
  </w:num>
  <w:num w:numId="11" w16cid:durableId="663896621">
    <w:abstractNumId w:val="9"/>
  </w:num>
  <w:num w:numId="12" w16cid:durableId="148905853">
    <w:abstractNumId w:val="20"/>
  </w:num>
  <w:num w:numId="13" w16cid:durableId="2115705617">
    <w:abstractNumId w:val="1"/>
  </w:num>
  <w:num w:numId="14" w16cid:durableId="1360737634">
    <w:abstractNumId w:val="23"/>
  </w:num>
  <w:num w:numId="15" w16cid:durableId="313877898">
    <w:abstractNumId w:val="24"/>
  </w:num>
  <w:num w:numId="16" w16cid:durableId="1350260275">
    <w:abstractNumId w:val="21"/>
  </w:num>
  <w:num w:numId="17" w16cid:durableId="548298888">
    <w:abstractNumId w:val="6"/>
  </w:num>
  <w:num w:numId="18" w16cid:durableId="780343866">
    <w:abstractNumId w:val="10"/>
  </w:num>
  <w:num w:numId="19" w16cid:durableId="548883639">
    <w:abstractNumId w:val="5"/>
  </w:num>
  <w:num w:numId="20" w16cid:durableId="913202942">
    <w:abstractNumId w:val="0"/>
  </w:num>
  <w:num w:numId="21" w16cid:durableId="1210415086">
    <w:abstractNumId w:val="17"/>
  </w:num>
  <w:num w:numId="22" w16cid:durableId="1584683484">
    <w:abstractNumId w:val="8"/>
  </w:num>
  <w:num w:numId="23" w16cid:durableId="143786382">
    <w:abstractNumId w:val="3"/>
  </w:num>
  <w:num w:numId="24" w16cid:durableId="413091915">
    <w:abstractNumId w:val="25"/>
  </w:num>
  <w:num w:numId="25" w16cid:durableId="2002586520">
    <w:abstractNumId w:val="13"/>
  </w:num>
  <w:num w:numId="26" w16cid:durableId="288902789">
    <w:abstractNumId w:val="11"/>
  </w:num>
  <w:num w:numId="27" w16cid:durableId="1690134354">
    <w:abstractNumId w:val="2"/>
  </w:num>
  <w:num w:numId="28" w16cid:durableId="4687417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jciech Paja">
    <w15:presenceInfo w15:providerId="AD" w15:userId="S-1-5-21-3814072571-1802846120-1295996819-1001"/>
  </w15:person>
  <w15:person w15:author="Małgorzata Jancelewicz">
    <w15:presenceInfo w15:providerId="Windows Live" w15:userId="fd799f745f3f6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91"/>
    <w:rsid w:val="000060A7"/>
    <w:rsid w:val="00044AE1"/>
    <w:rsid w:val="00082A40"/>
    <w:rsid w:val="00114C88"/>
    <w:rsid w:val="001562FD"/>
    <w:rsid w:val="00164C4A"/>
    <w:rsid w:val="00185893"/>
    <w:rsid w:val="001E7C15"/>
    <w:rsid w:val="002C22E1"/>
    <w:rsid w:val="002D5A84"/>
    <w:rsid w:val="002E0D8A"/>
    <w:rsid w:val="00303B6D"/>
    <w:rsid w:val="00320BD8"/>
    <w:rsid w:val="00326B1F"/>
    <w:rsid w:val="00432CD5"/>
    <w:rsid w:val="00446349"/>
    <w:rsid w:val="0044787B"/>
    <w:rsid w:val="00475AD6"/>
    <w:rsid w:val="004D0D60"/>
    <w:rsid w:val="00504FD7"/>
    <w:rsid w:val="0055790D"/>
    <w:rsid w:val="0056043B"/>
    <w:rsid w:val="00563F3C"/>
    <w:rsid w:val="00584E19"/>
    <w:rsid w:val="005A5532"/>
    <w:rsid w:val="00640F0E"/>
    <w:rsid w:val="00641A18"/>
    <w:rsid w:val="00662579"/>
    <w:rsid w:val="00694D39"/>
    <w:rsid w:val="006B4BA0"/>
    <w:rsid w:val="006C7F41"/>
    <w:rsid w:val="006D26BB"/>
    <w:rsid w:val="0070474C"/>
    <w:rsid w:val="00707B57"/>
    <w:rsid w:val="007617DE"/>
    <w:rsid w:val="00810151"/>
    <w:rsid w:val="00854318"/>
    <w:rsid w:val="00873282"/>
    <w:rsid w:val="008E2091"/>
    <w:rsid w:val="00905920"/>
    <w:rsid w:val="00972081"/>
    <w:rsid w:val="00974B10"/>
    <w:rsid w:val="009E42B0"/>
    <w:rsid w:val="00A05952"/>
    <w:rsid w:val="00A05C33"/>
    <w:rsid w:val="00A30CC0"/>
    <w:rsid w:val="00A412CB"/>
    <w:rsid w:val="00A729B7"/>
    <w:rsid w:val="00A74AC4"/>
    <w:rsid w:val="00A94973"/>
    <w:rsid w:val="00AA4121"/>
    <w:rsid w:val="00AE5BBE"/>
    <w:rsid w:val="00B02C92"/>
    <w:rsid w:val="00B416DA"/>
    <w:rsid w:val="00B92A68"/>
    <w:rsid w:val="00BC51BC"/>
    <w:rsid w:val="00C03028"/>
    <w:rsid w:val="00C14C23"/>
    <w:rsid w:val="00CA7F58"/>
    <w:rsid w:val="00CC7391"/>
    <w:rsid w:val="00CD7702"/>
    <w:rsid w:val="00CD7ED9"/>
    <w:rsid w:val="00CE50AF"/>
    <w:rsid w:val="00D23303"/>
    <w:rsid w:val="00D35F25"/>
    <w:rsid w:val="00D54C23"/>
    <w:rsid w:val="00D60E0E"/>
    <w:rsid w:val="00E7264D"/>
    <w:rsid w:val="00E941E6"/>
    <w:rsid w:val="00EB00B2"/>
    <w:rsid w:val="00EE13AD"/>
    <w:rsid w:val="00EE7D72"/>
    <w:rsid w:val="00F03C3B"/>
    <w:rsid w:val="00F17719"/>
    <w:rsid w:val="00F30EAD"/>
    <w:rsid w:val="00F37C61"/>
    <w:rsid w:val="00F41ADE"/>
    <w:rsid w:val="00F53A51"/>
    <w:rsid w:val="00F8469E"/>
    <w:rsid w:val="00FB2F9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8A9D"/>
  <w15:docId w15:val="{5FAB4CDE-25CF-4D13-BE9B-FAC4141F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9CD"/>
    <w:pPr>
      <w:spacing w:after="200" w:line="276" w:lineRule="auto"/>
    </w:pPr>
    <w:rPr>
      <w:sz w:val="22"/>
      <w:szCs w:val="22"/>
      <w:lang w:eastAsia="en-US"/>
    </w:rPr>
  </w:style>
  <w:style w:type="paragraph" w:styleId="Nagwek1">
    <w:name w:val="heading 1"/>
    <w:basedOn w:val="Normalny"/>
    <w:next w:val="Normalny"/>
    <w:link w:val="Nagwek1Znak"/>
    <w:uiPriority w:val="9"/>
    <w:qFormat/>
    <w:rsid w:val="00872292"/>
    <w:pPr>
      <w:keepNext/>
      <w:spacing w:before="240" w:after="60"/>
      <w:outlineLvl w:val="0"/>
    </w:pPr>
    <w:rPr>
      <w:rFonts w:ascii="Calibri Light" w:eastAsia="Times New Roman" w:hAnsi="Calibri Light"/>
      <w:b/>
      <w:bCs/>
      <w:kern w:val="2"/>
      <w:sz w:val="32"/>
      <w:szCs w:val="32"/>
    </w:rPr>
  </w:style>
  <w:style w:type="paragraph" w:styleId="Nagwek2">
    <w:name w:val="heading 2"/>
    <w:basedOn w:val="Normalny"/>
    <w:next w:val="Normalny"/>
    <w:link w:val="Nagwek2Znak"/>
    <w:uiPriority w:val="9"/>
    <w:unhideWhenUsed/>
    <w:qFormat/>
    <w:rsid w:val="00872292"/>
    <w:pPr>
      <w:keepNext/>
      <w:spacing w:before="240" w:after="60"/>
      <w:outlineLvl w:val="1"/>
    </w:pPr>
    <w:rPr>
      <w:rFonts w:ascii="Calibri Light" w:eastAsia="Times New Roman" w:hAnsi="Calibri Light"/>
      <w:b/>
      <w:bCs/>
      <w:i/>
      <w:iCs/>
      <w:sz w:val="28"/>
      <w:szCs w:val="28"/>
    </w:rPr>
  </w:style>
  <w:style w:type="paragraph" w:styleId="Nagwek4">
    <w:name w:val="heading 4"/>
    <w:basedOn w:val="Normalny"/>
    <w:next w:val="Normalny"/>
    <w:link w:val="Nagwek4Znak"/>
    <w:uiPriority w:val="9"/>
    <w:semiHidden/>
    <w:unhideWhenUsed/>
    <w:qFormat/>
    <w:rsid w:val="00CE50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rsid w:val="00C62801"/>
    <w:rPr>
      <w:rFonts w:ascii="Times New Roman" w:eastAsia="Times New Roman" w:hAnsi="Times New Roman"/>
    </w:rPr>
  </w:style>
  <w:style w:type="character" w:customStyle="1" w:styleId="czeinternetowe">
    <w:name w:val="Łącze internetowe"/>
    <w:uiPriority w:val="99"/>
    <w:unhideWhenUsed/>
    <w:rsid w:val="0027205F"/>
    <w:rPr>
      <w:color w:val="0000FF"/>
      <w:u w:val="single"/>
    </w:rPr>
  </w:style>
  <w:style w:type="character" w:customStyle="1" w:styleId="TytuZnak">
    <w:name w:val="Tytuł Znak"/>
    <w:link w:val="Tytu"/>
    <w:qFormat/>
    <w:rsid w:val="008738D7"/>
    <w:rPr>
      <w:rFonts w:ascii="Times New Roman" w:eastAsia="Times New Roman" w:hAnsi="Times New Roman"/>
      <w:sz w:val="24"/>
    </w:rPr>
  </w:style>
  <w:style w:type="character" w:customStyle="1" w:styleId="Tekstpodstawowywcity2Znak">
    <w:name w:val="Tekst podstawowy wcięty 2 Znak"/>
    <w:link w:val="Tekstpodstawowywcity2"/>
    <w:uiPriority w:val="99"/>
    <w:semiHidden/>
    <w:qFormat/>
    <w:rsid w:val="000D2C2A"/>
    <w:rPr>
      <w:sz w:val="22"/>
      <w:szCs w:val="22"/>
      <w:lang w:eastAsia="en-US"/>
    </w:rPr>
  </w:style>
  <w:style w:type="character" w:customStyle="1" w:styleId="Wyrnienie">
    <w:name w:val="Wyróżnienie"/>
    <w:uiPriority w:val="20"/>
    <w:qFormat/>
    <w:rsid w:val="00B156B6"/>
    <w:rPr>
      <w:b/>
      <w:bCs/>
      <w:i w:val="0"/>
      <w:iCs w:val="0"/>
    </w:rPr>
  </w:style>
  <w:style w:type="character" w:customStyle="1" w:styleId="NagwekZnak">
    <w:name w:val="Nagłówek Znak"/>
    <w:link w:val="Nagwek"/>
    <w:uiPriority w:val="99"/>
    <w:qFormat/>
    <w:rsid w:val="0014183D"/>
    <w:rPr>
      <w:sz w:val="22"/>
      <w:szCs w:val="22"/>
      <w:lang w:eastAsia="en-US"/>
    </w:rPr>
  </w:style>
  <w:style w:type="character" w:customStyle="1" w:styleId="StopkaZnak">
    <w:name w:val="Stopka Znak"/>
    <w:link w:val="Stopka"/>
    <w:uiPriority w:val="99"/>
    <w:qFormat/>
    <w:rsid w:val="0014183D"/>
    <w:rPr>
      <w:sz w:val="22"/>
      <w:szCs w:val="22"/>
      <w:lang w:eastAsia="en-US"/>
    </w:rPr>
  </w:style>
  <w:style w:type="character" w:styleId="Odwoaniedokomentarza">
    <w:name w:val="annotation reference"/>
    <w:uiPriority w:val="99"/>
    <w:semiHidden/>
    <w:unhideWhenUsed/>
    <w:qFormat/>
    <w:rsid w:val="00153672"/>
    <w:rPr>
      <w:sz w:val="16"/>
      <w:szCs w:val="16"/>
    </w:rPr>
  </w:style>
  <w:style w:type="character" w:customStyle="1" w:styleId="TekstkomentarzaZnak">
    <w:name w:val="Tekst komentarza Znak"/>
    <w:link w:val="Tekstkomentarza"/>
    <w:uiPriority w:val="99"/>
    <w:semiHidden/>
    <w:qFormat/>
    <w:rsid w:val="00153672"/>
    <w:rPr>
      <w:lang w:eastAsia="en-US"/>
    </w:rPr>
  </w:style>
  <w:style w:type="character" w:customStyle="1" w:styleId="TematkomentarzaZnak">
    <w:name w:val="Temat komentarza Znak"/>
    <w:link w:val="Tematkomentarza"/>
    <w:uiPriority w:val="99"/>
    <w:semiHidden/>
    <w:qFormat/>
    <w:rsid w:val="00153672"/>
    <w:rPr>
      <w:b/>
      <w:bCs/>
      <w:lang w:eastAsia="en-US"/>
    </w:rPr>
  </w:style>
  <w:style w:type="character" w:customStyle="1" w:styleId="TekstdymkaZnak">
    <w:name w:val="Tekst dymka Znak"/>
    <w:link w:val="Tekstdymka"/>
    <w:uiPriority w:val="99"/>
    <w:semiHidden/>
    <w:qFormat/>
    <w:rsid w:val="00153672"/>
    <w:rPr>
      <w:rFonts w:ascii="Segoe UI" w:hAnsi="Segoe UI" w:cs="Segoe UI"/>
      <w:sz w:val="18"/>
      <w:szCs w:val="18"/>
      <w:lang w:eastAsia="en-US"/>
    </w:rPr>
  </w:style>
  <w:style w:type="character" w:customStyle="1" w:styleId="TekstprzypisudolnegoZnak">
    <w:name w:val="Tekst przypisu dolnego Znak"/>
    <w:link w:val="Tekstprzypisudolnego"/>
    <w:uiPriority w:val="99"/>
    <w:semiHidden/>
    <w:qFormat/>
    <w:rsid w:val="006975B8"/>
    <w:rPr>
      <w:lang w:eastAsia="en-US"/>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6975B8"/>
    <w:rPr>
      <w:vertAlign w:val="superscript"/>
    </w:rPr>
  </w:style>
  <w:style w:type="character" w:customStyle="1" w:styleId="Nagwek1Znak">
    <w:name w:val="Nagłówek 1 Znak"/>
    <w:link w:val="Nagwek1"/>
    <w:uiPriority w:val="9"/>
    <w:qFormat/>
    <w:rsid w:val="00872292"/>
    <w:rPr>
      <w:rFonts w:ascii="Calibri Light" w:eastAsia="Times New Roman" w:hAnsi="Calibri Light" w:cs="Times New Roman"/>
      <w:b/>
      <w:bCs/>
      <w:kern w:val="2"/>
      <w:sz w:val="32"/>
      <w:szCs w:val="32"/>
      <w:lang w:eastAsia="en-US"/>
    </w:rPr>
  </w:style>
  <w:style w:type="character" w:customStyle="1" w:styleId="Nagwek2Znak">
    <w:name w:val="Nagłówek 2 Znak"/>
    <w:link w:val="Nagwek2"/>
    <w:uiPriority w:val="9"/>
    <w:qFormat/>
    <w:rsid w:val="00872292"/>
    <w:rPr>
      <w:rFonts w:ascii="Calibri Light" w:eastAsia="Times New Roman" w:hAnsi="Calibri Light" w:cs="Times New Roman"/>
      <w:b/>
      <w:bCs/>
      <w:i/>
      <w:iCs/>
      <w:sz w:val="28"/>
      <w:szCs w:val="28"/>
      <w:lang w:eastAsia="en-US"/>
    </w:rPr>
  </w:style>
  <w:style w:type="character" w:customStyle="1" w:styleId="ZwrotpoegnalnyZnak">
    <w:name w:val="Zwrot pożegnalny Znak"/>
    <w:link w:val="Zwrotpoegnalny"/>
    <w:uiPriority w:val="99"/>
    <w:qFormat/>
    <w:rsid w:val="00872292"/>
    <w:rPr>
      <w:sz w:val="22"/>
      <w:szCs w:val="22"/>
      <w:lang w:eastAsia="en-US"/>
    </w:rPr>
  </w:style>
  <w:style w:type="character" w:customStyle="1" w:styleId="TekstpodstawowywcityZnak">
    <w:name w:val="Tekst podstawowy wcięty Znak"/>
    <w:link w:val="Tekstpodstawowywcity"/>
    <w:uiPriority w:val="99"/>
    <w:semiHidden/>
    <w:qFormat/>
    <w:rsid w:val="00872292"/>
    <w:rPr>
      <w:sz w:val="22"/>
      <w:szCs w:val="22"/>
      <w:lang w:eastAsia="en-US"/>
    </w:rPr>
  </w:style>
  <w:style w:type="character" w:customStyle="1" w:styleId="Tekstpodstawowyzwciciem2Znak">
    <w:name w:val="Tekst podstawowy z wcięciem 2 Znak"/>
    <w:link w:val="Tekstpodstawowyzwciciem2"/>
    <w:uiPriority w:val="99"/>
    <w:qFormat/>
    <w:rsid w:val="00872292"/>
    <w:rPr>
      <w:sz w:val="22"/>
      <w:szCs w:val="22"/>
      <w:lang w:eastAsia="en-US"/>
    </w:rPr>
  </w:style>
  <w:style w:type="character" w:styleId="Pogrubienie">
    <w:name w:val="Strong"/>
    <w:uiPriority w:val="22"/>
    <w:qFormat/>
    <w:rsid w:val="00EE0C71"/>
    <w:rPr>
      <w:b/>
      <w:bCs/>
    </w:rPr>
  </w:style>
  <w:style w:type="character" w:customStyle="1" w:styleId="TekstprzypisukocowegoZnak">
    <w:name w:val="Tekst przypisu końcowego Znak"/>
    <w:basedOn w:val="Domylnaczcionkaakapitu"/>
    <w:link w:val="Tekstprzypisukocowego"/>
    <w:uiPriority w:val="99"/>
    <w:semiHidden/>
    <w:qFormat/>
    <w:rsid w:val="00BA10A9"/>
    <w:rPr>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BA10A9"/>
    <w:rPr>
      <w:vertAlign w:val="superscript"/>
    </w:rPr>
  </w:style>
  <w:style w:type="character" w:customStyle="1" w:styleId="AkapitzlistZnak">
    <w:name w:val="Akapit z listą Znak"/>
    <w:basedOn w:val="Domylnaczcionkaakapitu"/>
    <w:link w:val="Akapitzlist"/>
    <w:uiPriority w:val="34"/>
    <w:qFormat/>
    <w:locked/>
    <w:rsid w:val="00EF69B5"/>
    <w:rPr>
      <w:rFonts w:ascii="Tms Rmn" w:eastAsia="Times New Roman" w:hAnsi="Tms Rmn"/>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Mocnewyrnione">
    <w:name w:val="Mocne wyróżnione"/>
    <w:qFormat/>
    <w:rPr>
      <w:b/>
      <w:bCs/>
    </w:rPr>
  </w:style>
  <w:style w:type="paragraph" w:styleId="Nagwek">
    <w:name w:val="header"/>
    <w:basedOn w:val="Normalny"/>
    <w:next w:val="Tekstpodstawowy"/>
    <w:link w:val="NagwekZnak"/>
    <w:uiPriority w:val="99"/>
    <w:unhideWhenUsed/>
    <w:rsid w:val="0014183D"/>
    <w:pPr>
      <w:tabs>
        <w:tab w:val="center" w:pos="4536"/>
        <w:tab w:val="right" w:pos="9072"/>
      </w:tabs>
    </w:pPr>
    <w:rPr>
      <w:lang w:val="x-none"/>
    </w:rPr>
  </w:style>
  <w:style w:type="paragraph" w:styleId="Tekstpodstawowy">
    <w:name w:val="Body Text"/>
    <w:basedOn w:val="Normalny"/>
    <w:link w:val="TekstpodstawowyZnak"/>
    <w:rsid w:val="00C62801"/>
    <w:pPr>
      <w:spacing w:after="120" w:line="240" w:lineRule="auto"/>
    </w:pPr>
    <w:rPr>
      <w:rFonts w:ascii="Times New Roman" w:eastAsia="Times New Roman" w:hAnsi="Times New Roman"/>
      <w:sz w:val="20"/>
      <w:szCs w:val="20"/>
      <w:lang w:val="x-none" w:eastAsia="x-none"/>
    </w:rPr>
  </w:style>
  <w:style w:type="paragraph" w:styleId="Lista">
    <w:name w:val="List"/>
    <w:basedOn w:val="Normalny"/>
    <w:unhideWhenUsed/>
    <w:rsid w:val="00872292"/>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Default">
    <w:name w:val="Default"/>
    <w:qFormat/>
    <w:rsid w:val="0027205F"/>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27205F"/>
    <w:pPr>
      <w:spacing w:after="0" w:line="240" w:lineRule="auto"/>
      <w:ind w:left="720"/>
      <w:contextualSpacing/>
    </w:pPr>
    <w:rPr>
      <w:rFonts w:ascii="Tms Rmn" w:eastAsia="Times New Roman" w:hAnsi="Tms Rmn"/>
      <w:sz w:val="20"/>
      <w:szCs w:val="20"/>
      <w:lang w:eastAsia="pl-PL"/>
    </w:rPr>
  </w:style>
  <w:style w:type="paragraph" w:styleId="Tytu">
    <w:name w:val="Title"/>
    <w:basedOn w:val="Normalny"/>
    <w:link w:val="TytuZnak"/>
    <w:qFormat/>
    <w:rsid w:val="008738D7"/>
    <w:pPr>
      <w:spacing w:after="0" w:line="240" w:lineRule="auto"/>
      <w:jc w:val="center"/>
    </w:pPr>
    <w:rPr>
      <w:rFonts w:ascii="Times New Roman" w:eastAsia="Times New Roman" w:hAnsi="Times New Roman"/>
      <w:sz w:val="24"/>
      <w:szCs w:val="20"/>
      <w:lang w:val="x-none" w:eastAsia="x-none"/>
    </w:rPr>
  </w:style>
  <w:style w:type="paragraph" w:styleId="Tekstpodstawowywcity2">
    <w:name w:val="Body Text Indent 2"/>
    <w:basedOn w:val="Normalny"/>
    <w:link w:val="Tekstpodstawowywcity2Znak"/>
    <w:uiPriority w:val="99"/>
    <w:semiHidden/>
    <w:unhideWhenUsed/>
    <w:qFormat/>
    <w:rsid w:val="000D2C2A"/>
    <w:pPr>
      <w:spacing w:after="120" w:line="480" w:lineRule="auto"/>
      <w:ind w:left="283"/>
    </w:pPr>
    <w:rPr>
      <w:lang w:val="x-none"/>
    </w:rPr>
  </w:style>
  <w:style w:type="paragraph" w:customStyle="1" w:styleId="Normalny1">
    <w:name w:val="Normalny1"/>
    <w:qFormat/>
    <w:rsid w:val="007B0BBE"/>
    <w:rPr>
      <w:rFonts w:ascii="Times New Roman" w:eastAsia="ヒラギノ角ゴ Pro W3" w:hAnsi="Times New Roman"/>
      <w:color w:val="000000"/>
      <w:sz w:val="24"/>
    </w:rPr>
  </w:style>
  <w:style w:type="paragraph" w:styleId="Stopka">
    <w:name w:val="footer"/>
    <w:basedOn w:val="Normalny"/>
    <w:link w:val="StopkaZnak"/>
    <w:uiPriority w:val="99"/>
    <w:unhideWhenUsed/>
    <w:rsid w:val="0014183D"/>
    <w:pPr>
      <w:tabs>
        <w:tab w:val="center" w:pos="4536"/>
        <w:tab w:val="right" w:pos="9072"/>
      </w:tabs>
    </w:pPr>
    <w:rPr>
      <w:lang w:val="x-none"/>
    </w:rPr>
  </w:style>
  <w:style w:type="paragraph" w:styleId="Tekstkomentarza">
    <w:name w:val="annotation text"/>
    <w:basedOn w:val="Normalny"/>
    <w:link w:val="TekstkomentarzaZnak"/>
    <w:semiHidden/>
    <w:unhideWhenUsed/>
    <w:qFormat/>
    <w:rsid w:val="00153672"/>
    <w:rPr>
      <w:sz w:val="20"/>
      <w:szCs w:val="20"/>
      <w:lang w:val="x-none"/>
    </w:rPr>
  </w:style>
  <w:style w:type="paragraph" w:styleId="Tematkomentarza">
    <w:name w:val="annotation subject"/>
    <w:basedOn w:val="Tekstkomentarza"/>
    <w:next w:val="Tekstkomentarza"/>
    <w:link w:val="TematkomentarzaZnak"/>
    <w:uiPriority w:val="99"/>
    <w:semiHidden/>
    <w:unhideWhenUsed/>
    <w:qFormat/>
    <w:rsid w:val="00153672"/>
    <w:rPr>
      <w:b/>
      <w:bCs/>
    </w:rPr>
  </w:style>
  <w:style w:type="paragraph" w:styleId="Tekstdymka">
    <w:name w:val="Balloon Text"/>
    <w:basedOn w:val="Normalny"/>
    <w:link w:val="TekstdymkaZnak"/>
    <w:uiPriority w:val="99"/>
    <w:semiHidden/>
    <w:unhideWhenUsed/>
    <w:qFormat/>
    <w:rsid w:val="00153672"/>
    <w:pPr>
      <w:spacing w:after="0" w:line="240" w:lineRule="auto"/>
    </w:pPr>
    <w:rPr>
      <w:rFonts w:ascii="Segoe UI" w:hAnsi="Segoe UI"/>
      <w:sz w:val="18"/>
      <w:szCs w:val="18"/>
      <w:lang w:val="x-none"/>
    </w:rPr>
  </w:style>
  <w:style w:type="paragraph" w:styleId="Tekstprzypisudolnego">
    <w:name w:val="footnote text"/>
    <w:basedOn w:val="Normalny"/>
    <w:link w:val="TekstprzypisudolnegoZnak"/>
    <w:semiHidden/>
    <w:unhideWhenUsed/>
    <w:rsid w:val="006975B8"/>
    <w:rPr>
      <w:sz w:val="20"/>
      <w:szCs w:val="20"/>
      <w:lang w:val="x-none"/>
    </w:rPr>
  </w:style>
  <w:style w:type="paragraph" w:customStyle="1" w:styleId="Style6">
    <w:name w:val="Style6"/>
    <w:basedOn w:val="Normalny"/>
    <w:uiPriority w:val="99"/>
    <w:qFormat/>
    <w:rsid w:val="00730560"/>
    <w:pPr>
      <w:widowControl w:val="0"/>
      <w:spacing w:after="0" w:line="240" w:lineRule="auto"/>
    </w:pPr>
    <w:rPr>
      <w:rFonts w:ascii="Times New Roman" w:eastAsia="Times New Roman" w:hAnsi="Times New Roman"/>
      <w:iCs/>
      <w:sz w:val="24"/>
      <w:szCs w:val="24"/>
      <w:lang w:eastAsia="pl-PL"/>
    </w:rPr>
  </w:style>
  <w:style w:type="paragraph" w:styleId="Listapunktowana3">
    <w:name w:val="List Bullet 3"/>
    <w:basedOn w:val="Normalny"/>
    <w:uiPriority w:val="99"/>
    <w:unhideWhenUsed/>
    <w:qFormat/>
    <w:rsid w:val="00872292"/>
    <w:pPr>
      <w:ind w:left="566" w:hanging="283"/>
      <w:contextualSpacing/>
    </w:pPr>
  </w:style>
  <w:style w:type="paragraph" w:styleId="Listapunktowana4">
    <w:name w:val="List Bullet 4"/>
    <w:basedOn w:val="Normalny"/>
    <w:uiPriority w:val="99"/>
    <w:unhideWhenUsed/>
    <w:qFormat/>
    <w:rsid w:val="00872292"/>
    <w:pPr>
      <w:ind w:left="849" w:hanging="283"/>
      <w:contextualSpacing/>
    </w:pPr>
  </w:style>
  <w:style w:type="paragraph" w:styleId="Zwrotpoegnalny">
    <w:name w:val="Closing"/>
    <w:basedOn w:val="Normalny"/>
    <w:link w:val="ZwrotpoegnalnyZnak"/>
    <w:uiPriority w:val="99"/>
    <w:unhideWhenUsed/>
    <w:qFormat/>
    <w:rsid w:val="00872292"/>
    <w:pPr>
      <w:ind w:left="4252"/>
    </w:pPr>
  </w:style>
  <w:style w:type="paragraph" w:styleId="Listapunktowana">
    <w:name w:val="List Bullet"/>
    <w:basedOn w:val="Normalny"/>
    <w:uiPriority w:val="99"/>
    <w:unhideWhenUsed/>
    <w:qFormat/>
    <w:rsid w:val="00872292"/>
    <w:pPr>
      <w:numPr>
        <w:numId w:val="6"/>
      </w:numPr>
      <w:contextualSpacing/>
    </w:pPr>
  </w:style>
  <w:style w:type="paragraph" w:styleId="Listapunktowana2">
    <w:name w:val="List Bullet 2"/>
    <w:basedOn w:val="Normalny"/>
    <w:uiPriority w:val="99"/>
    <w:unhideWhenUsed/>
    <w:qFormat/>
    <w:rsid w:val="00872292"/>
    <w:pPr>
      <w:numPr>
        <w:numId w:val="7"/>
      </w:numPr>
      <w:contextualSpacing/>
    </w:pPr>
  </w:style>
  <w:style w:type="paragraph" w:styleId="Tekstpodstawowywcity">
    <w:name w:val="Body Text Indent"/>
    <w:basedOn w:val="Normalny"/>
    <w:link w:val="TekstpodstawowywcityZnak"/>
    <w:uiPriority w:val="99"/>
    <w:semiHidden/>
    <w:unhideWhenUsed/>
    <w:rsid w:val="00872292"/>
    <w:pPr>
      <w:spacing w:after="120"/>
      <w:ind w:left="283"/>
    </w:pPr>
  </w:style>
  <w:style w:type="paragraph" w:styleId="Tekstpodstawowyzwciciem2">
    <w:name w:val="Body Text First Indent 2"/>
    <w:basedOn w:val="Tekstpodstawowywcity"/>
    <w:link w:val="Tekstpodstawowyzwciciem2Znak"/>
    <w:uiPriority w:val="99"/>
    <w:unhideWhenUsed/>
    <w:qFormat/>
    <w:rsid w:val="00872292"/>
    <w:pPr>
      <w:ind w:firstLine="210"/>
    </w:pPr>
  </w:style>
  <w:style w:type="paragraph" w:customStyle="1" w:styleId="Subitemnumbered">
    <w:name w:val="Subitem numbered"/>
    <w:basedOn w:val="Normalny"/>
    <w:qFormat/>
    <w:rsid w:val="00A20952"/>
    <w:pPr>
      <w:spacing w:after="0" w:line="360" w:lineRule="auto"/>
      <w:ind w:left="567" w:hanging="283"/>
    </w:pPr>
    <w:rPr>
      <w:rFonts w:ascii="Arial" w:eastAsia="Times New Roman" w:hAnsi="Arial"/>
      <w:sz w:val="20"/>
      <w:szCs w:val="20"/>
      <w:lang w:eastAsia="pl-PL"/>
    </w:rPr>
  </w:style>
  <w:style w:type="paragraph" w:customStyle="1" w:styleId="redniasiatka1akcent21">
    <w:name w:val="Średnia siatka 1 — akcent 21"/>
    <w:basedOn w:val="Normalny"/>
    <w:qFormat/>
    <w:rsid w:val="00502F83"/>
    <w:pPr>
      <w:ind w:left="720"/>
      <w:contextualSpacing/>
    </w:pPr>
    <w:rPr>
      <w:lang w:val="x-none"/>
    </w:rPr>
  </w:style>
  <w:style w:type="paragraph" w:customStyle="1" w:styleId="Tekstpodstawowy21">
    <w:name w:val="Tekst podstawowy 21"/>
    <w:basedOn w:val="Normalny"/>
    <w:qFormat/>
    <w:rsid w:val="00F54F1D"/>
    <w:pPr>
      <w:spacing w:after="0" w:line="240" w:lineRule="auto"/>
      <w:ind w:left="1080"/>
      <w:jc w:val="both"/>
      <w:textAlignment w:val="baseline"/>
    </w:pPr>
    <w:rPr>
      <w:rFonts w:ascii="Times New Roman" w:eastAsia="Times New Roman" w:hAnsi="Times New Roman"/>
      <w:szCs w:val="20"/>
      <w:lang w:eastAsia="pl-PL"/>
    </w:rPr>
  </w:style>
  <w:style w:type="paragraph" w:styleId="Tekstprzypisukocowego">
    <w:name w:val="endnote text"/>
    <w:basedOn w:val="Normalny"/>
    <w:link w:val="TekstprzypisukocowegoZnak"/>
    <w:uiPriority w:val="99"/>
    <w:semiHidden/>
    <w:unhideWhenUsed/>
    <w:rsid w:val="00BA10A9"/>
    <w:pPr>
      <w:spacing w:after="0" w:line="240" w:lineRule="auto"/>
    </w:pPr>
    <w:rPr>
      <w:sz w:val="20"/>
      <w:szCs w:val="20"/>
    </w:rPr>
  </w:style>
  <w:style w:type="table" w:styleId="Tabela-Siatka">
    <w:name w:val="Table Grid"/>
    <w:basedOn w:val="Standardowy"/>
    <w:uiPriority w:val="39"/>
    <w:rsid w:val="00F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416DA"/>
    <w:rPr>
      <w:color w:val="0563C1" w:themeColor="hyperlink"/>
      <w:u w:val="single"/>
    </w:rPr>
  </w:style>
  <w:style w:type="character" w:styleId="Nierozpoznanawzmianka">
    <w:name w:val="Unresolved Mention"/>
    <w:basedOn w:val="Domylnaczcionkaakapitu"/>
    <w:uiPriority w:val="99"/>
    <w:semiHidden/>
    <w:unhideWhenUsed/>
    <w:rsid w:val="00B416DA"/>
    <w:rPr>
      <w:color w:val="605E5C"/>
      <w:shd w:val="clear" w:color="auto" w:fill="E1DFDD"/>
    </w:rPr>
  </w:style>
  <w:style w:type="paragraph" w:customStyle="1" w:styleId="Standard">
    <w:name w:val="Standard"/>
    <w:rsid w:val="00432CD5"/>
    <w:pPr>
      <w:widowControl w:val="0"/>
      <w:autoSpaceDN w:val="0"/>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432CD5"/>
    <w:pPr>
      <w:spacing w:after="120"/>
    </w:pPr>
  </w:style>
  <w:style w:type="paragraph" w:styleId="NormalnyWeb">
    <w:name w:val="Normal (Web)"/>
    <w:basedOn w:val="Normalny"/>
    <w:rsid w:val="00432CD5"/>
    <w:pPr>
      <w:suppressAutoHyphens w:val="0"/>
      <w:autoSpaceDN w:val="0"/>
      <w:spacing w:before="100" w:after="100" w:line="240" w:lineRule="auto"/>
    </w:pPr>
    <w:rPr>
      <w:rFonts w:ascii="Times New Roman" w:eastAsia="Times New Roman" w:hAnsi="Times New Roman"/>
      <w:sz w:val="24"/>
      <w:szCs w:val="24"/>
      <w:lang w:eastAsia="pl-PL"/>
    </w:rPr>
  </w:style>
  <w:style w:type="character" w:customStyle="1" w:styleId="StrongEmphasis">
    <w:name w:val="Strong Emphasis"/>
    <w:rsid w:val="00432CD5"/>
    <w:rPr>
      <w:b/>
      <w:bCs/>
    </w:rPr>
  </w:style>
  <w:style w:type="paragraph" w:styleId="Poprawka">
    <w:name w:val="Revision"/>
    <w:hidden/>
    <w:uiPriority w:val="99"/>
    <w:semiHidden/>
    <w:rsid w:val="00584E19"/>
    <w:pPr>
      <w:suppressAutoHyphens w:val="0"/>
    </w:pPr>
    <w:rPr>
      <w:sz w:val="22"/>
      <w:szCs w:val="22"/>
      <w:lang w:eastAsia="en-US"/>
    </w:rPr>
  </w:style>
  <w:style w:type="character" w:customStyle="1" w:styleId="Nagwek4Znak">
    <w:name w:val="Nagłówek 4 Znak"/>
    <w:basedOn w:val="Domylnaczcionkaakapitu"/>
    <w:link w:val="Nagwek4"/>
    <w:uiPriority w:val="9"/>
    <w:semiHidden/>
    <w:rsid w:val="00CE50AF"/>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8195">
      <w:bodyDiv w:val="1"/>
      <w:marLeft w:val="0"/>
      <w:marRight w:val="0"/>
      <w:marTop w:val="0"/>
      <w:marBottom w:val="0"/>
      <w:divBdr>
        <w:top w:val="none" w:sz="0" w:space="0" w:color="auto"/>
        <w:left w:val="none" w:sz="0" w:space="0" w:color="auto"/>
        <w:bottom w:val="none" w:sz="0" w:space="0" w:color="auto"/>
        <w:right w:val="none" w:sz="0" w:space="0" w:color="auto"/>
      </w:divBdr>
    </w:div>
    <w:div w:id="1893227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ekjancelewicz@inter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ekjancelewicz@interia.p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73907-FC25-4324-A16E-596C9C29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23</Pages>
  <Words>6908</Words>
  <Characters>41453</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48265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start</dc:creator>
  <dc:description/>
  <cp:lastModifiedBy>Małgorzata Jancelewicz</cp:lastModifiedBy>
  <cp:revision>39</cp:revision>
  <cp:lastPrinted>2022-07-04T09:40:00Z</cp:lastPrinted>
  <dcterms:created xsi:type="dcterms:W3CDTF">2022-12-24T13:05:00Z</dcterms:created>
  <dcterms:modified xsi:type="dcterms:W3CDTF">2023-01-07T00:12:00Z</dcterms:modified>
  <dc:language>pl-PL</dc:language>
</cp:coreProperties>
</file>