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8B99" w14:textId="507CBD2A" w:rsidR="00B146B7" w:rsidRPr="003904E3" w:rsidRDefault="00C40534" w:rsidP="00C40534">
      <w:pPr>
        <w:pStyle w:val="Tekstpodstawowy"/>
        <w:jc w:val="right"/>
        <w:rPr>
          <w:rFonts w:ascii="Arial" w:hAnsi="Arial"/>
          <w:sz w:val="20"/>
          <w:lang w:val="pl-PL"/>
        </w:rPr>
      </w:pPr>
      <w:r w:rsidRPr="00C40534">
        <w:rPr>
          <w:rFonts w:ascii="Arial" w:hAnsi="Arial"/>
          <w:sz w:val="20"/>
          <w:lang w:val="pl-PL"/>
        </w:rPr>
        <w:t xml:space="preserve">Załącznik nr </w:t>
      </w:r>
      <w:r>
        <w:rPr>
          <w:rFonts w:ascii="Arial" w:hAnsi="Arial"/>
          <w:sz w:val="20"/>
          <w:lang w:val="pl-PL"/>
        </w:rPr>
        <w:t>6</w:t>
      </w:r>
      <w:r w:rsidRPr="00C40534">
        <w:rPr>
          <w:rFonts w:ascii="Arial" w:hAnsi="Arial"/>
          <w:sz w:val="20"/>
          <w:lang w:val="pl-PL"/>
        </w:rPr>
        <w:t xml:space="preserve"> do Zapytania Ofertowego nr</w:t>
      </w:r>
      <w:r>
        <w:rPr>
          <w:rFonts w:ascii="Arial" w:hAnsi="Arial"/>
          <w:sz w:val="20"/>
          <w:lang w:val="pl-PL"/>
        </w:rPr>
        <w:t xml:space="preserve"> [●]</w:t>
      </w:r>
    </w:p>
    <w:p w14:paraId="3C2F6176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0BABB4C" w14:textId="77777777" w:rsidR="005901C6" w:rsidRPr="003904E3" w:rsidRDefault="005901C6" w:rsidP="005901C6">
      <w:pPr>
        <w:jc w:val="center"/>
        <w:rPr>
          <w:lang w:val="pl-PL"/>
        </w:rPr>
      </w:pPr>
    </w:p>
    <w:p w14:paraId="16AFF468" w14:textId="77777777" w:rsidR="005901C6" w:rsidRPr="003904E3" w:rsidRDefault="005901C6" w:rsidP="005901C6">
      <w:pPr>
        <w:jc w:val="center"/>
        <w:rPr>
          <w:lang w:val="pl-PL"/>
        </w:rPr>
      </w:pPr>
    </w:p>
    <w:p w14:paraId="773FEA2F" w14:textId="77777777" w:rsidR="005901C6" w:rsidRPr="003904E3" w:rsidRDefault="005901C6" w:rsidP="005901C6">
      <w:pPr>
        <w:jc w:val="center"/>
        <w:rPr>
          <w:lang w:val="pl-PL"/>
        </w:rPr>
      </w:pPr>
    </w:p>
    <w:p w14:paraId="6A07FF73" w14:textId="77777777" w:rsidR="005901C6" w:rsidRPr="003904E3" w:rsidRDefault="005901C6" w:rsidP="005901C6">
      <w:pPr>
        <w:jc w:val="center"/>
        <w:rPr>
          <w:lang w:val="pl-PL"/>
        </w:rPr>
      </w:pPr>
    </w:p>
    <w:p w14:paraId="4FDFD670" w14:textId="77777777" w:rsidR="005901C6" w:rsidRPr="003904E3" w:rsidRDefault="005901C6" w:rsidP="005901C6">
      <w:pPr>
        <w:jc w:val="center"/>
        <w:rPr>
          <w:lang w:val="pl-PL"/>
        </w:rPr>
      </w:pPr>
    </w:p>
    <w:p w14:paraId="59326399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7D23C769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60A5F763" w14:textId="07BC9CDA" w:rsidR="005901C6" w:rsidRPr="003904E3" w:rsidRDefault="0093309D" w:rsidP="005901C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8"/>
          <w:lang w:val="pl-PL"/>
        </w:rPr>
      </w:pPr>
      <w:r w:rsidRPr="003904E3">
        <w:rPr>
          <w:b/>
          <w:bCs/>
          <w:sz w:val="22"/>
          <w:szCs w:val="28"/>
          <w:lang w:val="pl-PL"/>
        </w:rPr>
        <w:t xml:space="preserve">UMOWA </w:t>
      </w:r>
      <w:r w:rsidR="0096376B">
        <w:rPr>
          <w:b/>
          <w:bCs/>
          <w:sz w:val="22"/>
          <w:szCs w:val="28"/>
          <w:lang w:val="pl-PL"/>
        </w:rPr>
        <w:t>SPRZEDAŻY</w:t>
      </w:r>
      <w:r w:rsidR="00E31D57" w:rsidRPr="003904E3">
        <w:rPr>
          <w:b/>
          <w:bCs/>
          <w:sz w:val="22"/>
          <w:szCs w:val="28"/>
          <w:lang w:val="pl-PL"/>
        </w:rPr>
        <w:t xml:space="preserve"> ZESTAWÓW KOŁOWYCH</w:t>
      </w:r>
      <w:r w:rsidR="00CB2637">
        <w:rPr>
          <w:b/>
          <w:bCs/>
          <w:sz w:val="22"/>
          <w:szCs w:val="28"/>
          <w:lang w:val="pl-PL"/>
        </w:rPr>
        <w:t xml:space="preserve"> NR </w:t>
      </w:r>
      <w:r w:rsidR="00CB2637" w:rsidRPr="00455224">
        <w:rPr>
          <w:b/>
          <w:bCs/>
          <w:sz w:val="22"/>
          <w:szCs w:val="28"/>
          <w:highlight w:val="cyan"/>
          <w:lang w:val="pl-PL"/>
        </w:rPr>
        <w:t>[●]</w:t>
      </w:r>
    </w:p>
    <w:p w14:paraId="5A106EB3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4373ABC8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479200EE" w14:textId="77777777" w:rsidR="005901C6" w:rsidRPr="003904E3" w:rsidRDefault="005901C6" w:rsidP="005901C6">
      <w:pPr>
        <w:pStyle w:val="Tekstpodstawowy"/>
        <w:rPr>
          <w:b/>
          <w:bCs/>
          <w:lang w:val="pl-PL"/>
        </w:rPr>
      </w:pPr>
    </w:p>
    <w:p w14:paraId="473A8C2B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2C202211" w14:textId="4ACA98FB" w:rsidR="005901C6" w:rsidRPr="003904E3" w:rsidRDefault="0093309D" w:rsidP="005901C6">
      <w:pPr>
        <w:jc w:val="center"/>
        <w:rPr>
          <w:b/>
          <w:i/>
          <w:lang w:val="pl-PL"/>
        </w:rPr>
      </w:pPr>
      <w:r w:rsidRPr="003904E3">
        <w:rPr>
          <w:b/>
          <w:lang w:val="pl-PL"/>
        </w:rPr>
        <w:t>Z DNIA</w:t>
      </w:r>
      <w:r w:rsidR="005901C6" w:rsidRPr="003904E3">
        <w:rPr>
          <w:b/>
          <w:lang w:val="pl-PL"/>
        </w:rPr>
        <w:t xml:space="preserve"> </w:t>
      </w:r>
      <w:r w:rsidR="005901C6" w:rsidRPr="00C36749">
        <w:rPr>
          <w:b/>
          <w:highlight w:val="cyan"/>
          <w:lang w:val="pl-PL"/>
        </w:rPr>
        <w:t>[●]</w:t>
      </w:r>
      <w:r w:rsidR="00C01541">
        <w:rPr>
          <w:b/>
          <w:lang w:val="pl-PL"/>
        </w:rPr>
        <w:t xml:space="preserve"> </w:t>
      </w:r>
      <w:r w:rsidR="00E31D57" w:rsidRPr="003904E3">
        <w:rPr>
          <w:b/>
          <w:lang w:val="pl-PL"/>
        </w:rPr>
        <w:t>ROKU</w:t>
      </w:r>
    </w:p>
    <w:p w14:paraId="67C7B4D9" w14:textId="77777777" w:rsidR="005901C6" w:rsidRPr="003904E3" w:rsidRDefault="005901C6" w:rsidP="005901C6">
      <w:pPr>
        <w:jc w:val="center"/>
        <w:rPr>
          <w:lang w:val="pl-PL"/>
        </w:rPr>
      </w:pPr>
    </w:p>
    <w:p w14:paraId="7371DE64" w14:textId="77777777" w:rsidR="005901C6" w:rsidRPr="003904E3" w:rsidRDefault="005901C6" w:rsidP="005901C6">
      <w:pPr>
        <w:jc w:val="center"/>
        <w:rPr>
          <w:lang w:val="pl-PL"/>
        </w:rPr>
      </w:pPr>
    </w:p>
    <w:p w14:paraId="726DA24E" w14:textId="30F953BB" w:rsidR="005901C6" w:rsidRPr="003904E3" w:rsidRDefault="0093309D" w:rsidP="005901C6">
      <w:pPr>
        <w:jc w:val="center"/>
        <w:rPr>
          <w:bCs/>
          <w:lang w:val="pl-PL"/>
        </w:rPr>
      </w:pPr>
      <w:r w:rsidRPr="003904E3">
        <w:rPr>
          <w:bCs/>
          <w:lang w:val="pl-PL"/>
        </w:rPr>
        <w:t>pomiędzy</w:t>
      </w:r>
    </w:p>
    <w:p w14:paraId="72F86D77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3F8C540F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5819799" w14:textId="77777777" w:rsidR="005901C6" w:rsidRPr="003904E3" w:rsidRDefault="005901C6" w:rsidP="005901C6">
      <w:pPr>
        <w:jc w:val="center"/>
        <w:rPr>
          <w:b/>
          <w:lang w:val="pl-PL"/>
        </w:rPr>
      </w:pPr>
      <w:r w:rsidRPr="003904E3">
        <w:rPr>
          <w:b/>
          <w:lang w:val="pl-PL"/>
        </w:rPr>
        <w:t>EuroWagon sp. z o.o.</w:t>
      </w:r>
    </w:p>
    <w:p w14:paraId="57A17B62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69073E48" w14:textId="58AF025A" w:rsidR="005901C6" w:rsidRPr="003904E3" w:rsidRDefault="0093309D" w:rsidP="005901C6">
      <w:pPr>
        <w:jc w:val="center"/>
        <w:rPr>
          <w:bCs/>
          <w:lang w:val="pl-PL"/>
        </w:rPr>
      </w:pPr>
      <w:r w:rsidRPr="003904E3">
        <w:rPr>
          <w:bCs/>
          <w:lang w:val="pl-PL"/>
        </w:rPr>
        <w:t>oraz</w:t>
      </w:r>
    </w:p>
    <w:p w14:paraId="55ED4EA2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858421A" w14:textId="6B31B4BC" w:rsidR="00FA21A4" w:rsidRPr="003904E3" w:rsidRDefault="00C01541" w:rsidP="00E31D57">
      <w:pPr>
        <w:tabs>
          <w:tab w:val="left" w:pos="6949"/>
        </w:tabs>
        <w:jc w:val="center"/>
        <w:rPr>
          <w:b/>
          <w:bCs/>
          <w:lang w:val="pl-PL"/>
        </w:rPr>
      </w:pPr>
      <w:r w:rsidRPr="00DE7344">
        <w:rPr>
          <w:rFonts w:cs="Arial"/>
          <w:b/>
          <w:highlight w:val="cyan"/>
          <w:lang w:val="pl-PL"/>
        </w:rPr>
        <w:t>[●Oferent]</w:t>
      </w:r>
      <w:r w:rsidR="005901C6" w:rsidRPr="003904E3">
        <w:rPr>
          <w:b/>
          <w:bCs/>
          <w:lang w:val="pl-PL"/>
        </w:rPr>
        <w:br w:type="page"/>
      </w:r>
    </w:p>
    <w:p w14:paraId="3B470D5D" w14:textId="2703EDC8" w:rsidR="006F3454" w:rsidRPr="003904E3" w:rsidRDefault="000C5C1C" w:rsidP="004D7555">
      <w:pPr>
        <w:pStyle w:val="Nagwekspisutreci"/>
        <w:rPr>
          <w:lang w:val="pl-PL"/>
        </w:rPr>
      </w:pPr>
      <w:r>
        <w:rPr>
          <w:lang w:val="pl-PL"/>
        </w:rPr>
        <w:lastRenderedPageBreak/>
        <w:t>Spis treści</w:t>
      </w:r>
    </w:p>
    <w:p w14:paraId="5E27CE72" w14:textId="46F937CE" w:rsidR="00E3759C" w:rsidRDefault="0060612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r w:rsidRPr="003904E3">
        <w:rPr>
          <w:lang w:val="pl-PL"/>
        </w:rPr>
        <w:fldChar w:fldCharType="begin"/>
      </w:r>
      <w:r w:rsidRPr="003904E3">
        <w:rPr>
          <w:lang w:val="pl-PL"/>
        </w:rPr>
        <w:instrText xml:space="preserve"> TOC \o "1-1" \h \z \t "Signatures Page;1" </w:instrText>
      </w:r>
      <w:r w:rsidRPr="003904E3">
        <w:rPr>
          <w:lang w:val="pl-PL"/>
        </w:rPr>
        <w:fldChar w:fldCharType="separate"/>
      </w:r>
      <w:r w:rsidR="00CE0BA7">
        <w:rPr>
          <w:noProof/>
        </w:rPr>
        <w:fldChar w:fldCharType="begin"/>
      </w:r>
      <w:r w:rsidR="00CE0BA7">
        <w:rPr>
          <w:noProof/>
        </w:rPr>
        <w:instrText xml:space="preserve"> HYPERLINK \l "_Toc89945445" </w:instrText>
      </w:r>
      <w:r w:rsidR="00CE0BA7">
        <w:rPr>
          <w:noProof/>
        </w:rPr>
      </w:r>
      <w:r w:rsidR="00CE0BA7">
        <w:rPr>
          <w:noProof/>
        </w:rPr>
        <w:fldChar w:fldCharType="separate"/>
      </w:r>
      <w:r w:rsidR="00E3759C" w:rsidRPr="00170F34">
        <w:rPr>
          <w:rStyle w:val="Hipercze"/>
          <w:noProof/>
          <w:lang w:val="pl-PL"/>
        </w:rPr>
        <w:t>1.</w:t>
      </w:r>
      <w:r w:rsidR="00E3759C"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  <w:tab/>
      </w:r>
      <w:r w:rsidR="00E3759C" w:rsidRPr="00170F34">
        <w:rPr>
          <w:rStyle w:val="Hipercze"/>
          <w:noProof/>
          <w:lang w:val="pl-PL"/>
        </w:rPr>
        <w:t>Interpretacja</w:t>
      </w:r>
      <w:r w:rsidR="00E3759C">
        <w:rPr>
          <w:noProof/>
          <w:webHidden/>
        </w:rPr>
        <w:tab/>
      </w:r>
      <w:r w:rsidR="00E3759C">
        <w:rPr>
          <w:noProof/>
          <w:webHidden/>
        </w:rPr>
        <w:fldChar w:fldCharType="begin"/>
      </w:r>
      <w:r w:rsidR="00E3759C">
        <w:rPr>
          <w:noProof/>
          <w:webHidden/>
        </w:rPr>
        <w:instrText xml:space="preserve"> PAGEREF _Toc89945445 \h </w:instrText>
      </w:r>
      <w:r w:rsidR="00E3759C">
        <w:rPr>
          <w:noProof/>
          <w:webHidden/>
        </w:rPr>
      </w:r>
      <w:r w:rsidR="00E3759C">
        <w:rPr>
          <w:noProof/>
          <w:webHidden/>
        </w:rPr>
        <w:fldChar w:fldCharType="separate"/>
      </w:r>
      <w:r w:rsidR="00CE0BA7">
        <w:rPr>
          <w:noProof/>
          <w:webHidden/>
        </w:rPr>
        <w:t>3</w:t>
      </w:r>
      <w:r w:rsidR="00E3759C">
        <w:rPr>
          <w:noProof/>
          <w:webHidden/>
        </w:rPr>
        <w:fldChar w:fldCharType="end"/>
      </w:r>
      <w:r w:rsidR="00CE0BA7">
        <w:rPr>
          <w:noProof/>
        </w:rPr>
        <w:fldChar w:fldCharType="end"/>
      </w:r>
    </w:p>
    <w:p w14:paraId="3827DF67" w14:textId="3C76FDED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6" w:history="1">
        <w:r w:rsidR="00E3759C" w:rsidRPr="00170F34">
          <w:rPr>
            <w:rStyle w:val="Hipercze"/>
            <w:noProof/>
            <w:lang w:val="pl-PL"/>
          </w:rPr>
          <w:t>2.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sprzedaż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_Toc89945446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3759C">
          <w:rPr>
            <w:noProof/>
            <w:webHidden/>
          </w:rPr>
          <w:fldChar w:fldCharType="end"/>
        </w:r>
      </w:hyperlink>
    </w:p>
    <w:p w14:paraId="6CB25326" w14:textId="19D58C5E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7" w:history="1">
        <w:r w:rsidR="00E3759C" w:rsidRPr="00170F34">
          <w:rPr>
            <w:rStyle w:val="Hipercze"/>
            <w:noProof/>
            <w:lang w:val="pl-PL"/>
          </w:rPr>
          <w:t>3.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Warunki dostawy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_Toc89945447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3759C">
          <w:rPr>
            <w:noProof/>
            <w:webHidden/>
          </w:rPr>
          <w:fldChar w:fldCharType="end"/>
        </w:r>
      </w:hyperlink>
    </w:p>
    <w:p w14:paraId="102CC5C1" w14:textId="335863B1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8" w:history="1">
        <w:r w:rsidR="00E3759C" w:rsidRPr="00170F34">
          <w:rPr>
            <w:rStyle w:val="Hipercze"/>
            <w:noProof/>
            <w:lang w:val="pl-PL"/>
          </w:rPr>
          <w:t>4.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Cena I WARUNKI PŁATNOŚCI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_Toc89945448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3759C">
          <w:rPr>
            <w:noProof/>
            <w:webHidden/>
          </w:rPr>
          <w:fldChar w:fldCharType="end"/>
        </w:r>
      </w:hyperlink>
    </w:p>
    <w:p w14:paraId="20AB34CA" w14:textId="1AB90407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9" w:history="1">
        <w:r w:rsidR="00E3759C" w:rsidRPr="00170F34">
          <w:rPr>
            <w:rStyle w:val="Hipercze"/>
            <w:noProof/>
            <w:lang w:val="pl-PL"/>
          </w:rPr>
          <w:t>5.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Kary umowne, odsetki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_Toc89945449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6314DB49" w14:textId="4038E037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0" w:history="1">
        <w:r w:rsidR="00E3759C" w:rsidRPr="00170F34">
          <w:rPr>
            <w:rStyle w:val="Hipercze"/>
            <w:noProof/>
            <w:lang w:val="pl-PL"/>
          </w:rPr>
          <w:t>6.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Nazewnictwo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_Toc89945450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322D5850" w14:textId="7B4AF1BD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1" w:history="1">
        <w:r w:rsidR="00E3759C" w:rsidRPr="00170F34">
          <w:rPr>
            <w:rStyle w:val="Hipercze"/>
            <w:noProof/>
            <w:lang w:val="pl-PL"/>
          </w:rPr>
          <w:t>7.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Prawo odstąpienia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_Toc89945451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10A1B1E8" w14:textId="4015A022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2" w:history="1">
        <w:r w:rsidR="00E3759C" w:rsidRPr="00170F34">
          <w:rPr>
            <w:rStyle w:val="Hipercze"/>
            <w:noProof/>
            <w:lang w:val="pl-PL"/>
          </w:rPr>
          <w:t>8.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Oświadczenia i zapewnienia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_Toc89945452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E3759C">
          <w:rPr>
            <w:noProof/>
            <w:webHidden/>
          </w:rPr>
          <w:fldChar w:fldCharType="end"/>
        </w:r>
      </w:hyperlink>
    </w:p>
    <w:p w14:paraId="2632D7A4" w14:textId="648C12AE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3" w:history="1">
        <w:r w:rsidR="00E3759C" w:rsidRPr="00170F34">
          <w:rPr>
            <w:rStyle w:val="Hipercze"/>
            <w:noProof/>
            <w:lang w:val="pl-PL"/>
          </w:rPr>
          <w:t>9.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Gwarancja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_Toc89945453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E3759C">
          <w:rPr>
            <w:noProof/>
            <w:webHidden/>
          </w:rPr>
          <w:fldChar w:fldCharType="end"/>
        </w:r>
      </w:hyperlink>
    </w:p>
    <w:p w14:paraId="07877790" w14:textId="02F32BD9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4" w:history="1">
        <w:r w:rsidR="00E3759C" w:rsidRPr="00170F34">
          <w:rPr>
            <w:rStyle w:val="Hipercze"/>
            <w:noProof/>
            <w:lang w:val="pl-PL"/>
          </w:rPr>
          <w:t>10.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Zawiadomienia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_Toc89945454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3759C">
          <w:rPr>
            <w:noProof/>
            <w:webHidden/>
          </w:rPr>
          <w:fldChar w:fldCharType="end"/>
        </w:r>
      </w:hyperlink>
    </w:p>
    <w:p w14:paraId="73027FA3" w14:textId="0C12FE0E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5" w:history="1">
        <w:r w:rsidR="00E3759C" w:rsidRPr="00170F34">
          <w:rPr>
            <w:rStyle w:val="Hipercze"/>
            <w:noProof/>
            <w:lang w:val="pl-PL"/>
          </w:rPr>
          <w:t>11.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Zakaz przelewu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_Toc89945455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41E7967D" w14:textId="3A6460D3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6" w:history="1">
        <w:r w:rsidR="00E3759C" w:rsidRPr="00170F34">
          <w:rPr>
            <w:rStyle w:val="Hipercze"/>
            <w:noProof/>
            <w:lang w:val="pl-PL"/>
          </w:rPr>
          <w:t>12.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Prawo właściwe i jurysdykcja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_Toc89945456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6C850011" w14:textId="23396D37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7" w:history="1">
        <w:r w:rsidR="00E3759C" w:rsidRPr="00170F34">
          <w:rPr>
            <w:rStyle w:val="Hipercze"/>
            <w:noProof/>
            <w:lang w:val="pl-PL"/>
          </w:rPr>
          <w:t>13.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Zmiany Umowy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_Toc89945457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45607107" w14:textId="143C63CD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8" w:history="1">
        <w:r w:rsidR="00E3759C" w:rsidRPr="00170F34">
          <w:rPr>
            <w:rStyle w:val="Hipercze"/>
            <w:noProof/>
            <w:lang w:val="pl-PL"/>
          </w:rPr>
          <w:t>14.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Egzemplarze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_Toc89945458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1FDD0644" w14:textId="5D4E2944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9" w:history="1">
        <w:r w:rsidR="00E3759C" w:rsidRPr="00170F34">
          <w:rPr>
            <w:rStyle w:val="Hipercze"/>
            <w:noProof/>
            <w:lang w:val="pl-PL"/>
          </w:rPr>
          <w:t>PODPISY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_Toc89945459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E3759C">
          <w:rPr>
            <w:noProof/>
            <w:webHidden/>
          </w:rPr>
          <w:fldChar w:fldCharType="end"/>
        </w:r>
      </w:hyperlink>
    </w:p>
    <w:p w14:paraId="7D4627AE" w14:textId="78D0F1F2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0" w:history="1">
        <w:r w:rsidR="00E3759C" w:rsidRPr="00170F34">
          <w:rPr>
            <w:rStyle w:val="Hipercze"/>
            <w:noProof/>
          </w:rPr>
          <w:t>Załącznik 1. Zakres Dokumentacji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_Toc89945460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3759C">
          <w:rPr>
            <w:noProof/>
            <w:webHidden/>
          </w:rPr>
          <w:fldChar w:fldCharType="end"/>
        </w:r>
      </w:hyperlink>
    </w:p>
    <w:p w14:paraId="076D3B45" w14:textId="36D8FFDC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1" w:history="1">
        <w:r w:rsidR="00E3759C" w:rsidRPr="00170F34">
          <w:rPr>
            <w:rStyle w:val="Hipercze"/>
            <w:noProof/>
          </w:rPr>
          <w:t>Załącznik 2. Specyfikacja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_Toc89945461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E3759C">
          <w:rPr>
            <w:noProof/>
            <w:webHidden/>
          </w:rPr>
          <w:fldChar w:fldCharType="end"/>
        </w:r>
      </w:hyperlink>
    </w:p>
    <w:p w14:paraId="04877FB1" w14:textId="0192472D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2" w:history="1">
        <w:r w:rsidR="00E3759C" w:rsidRPr="00170F34">
          <w:rPr>
            <w:rStyle w:val="Hipercze"/>
            <w:noProof/>
          </w:rPr>
          <w:t>Załącznik 3. Wzór protokołu przekazania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_Toc89945462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E3759C">
          <w:rPr>
            <w:noProof/>
            <w:webHidden/>
          </w:rPr>
          <w:fldChar w:fldCharType="end"/>
        </w:r>
      </w:hyperlink>
    </w:p>
    <w:p w14:paraId="5D3A5090" w14:textId="4B84CAF7" w:rsidR="00E3759C" w:rsidRDefault="00CE0BA7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3" w:history="1">
        <w:r w:rsidR="00E3759C" w:rsidRPr="00170F34">
          <w:rPr>
            <w:rStyle w:val="Hipercze"/>
            <w:noProof/>
          </w:rPr>
          <w:t>Załącznik 4. Nazewnictwo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_Toc89945463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E3759C">
          <w:rPr>
            <w:noProof/>
            <w:webHidden/>
          </w:rPr>
          <w:fldChar w:fldCharType="end"/>
        </w:r>
      </w:hyperlink>
    </w:p>
    <w:p w14:paraId="7640B40B" w14:textId="2131850C" w:rsidR="00501B2D" w:rsidRPr="003904E3" w:rsidRDefault="0060612A" w:rsidP="006F3454">
      <w:pPr>
        <w:pStyle w:val="TOCHeading"/>
        <w:rPr>
          <w:lang w:val="pl-PL"/>
        </w:rPr>
      </w:pPr>
      <w:r w:rsidRPr="003904E3">
        <w:rPr>
          <w:lang w:val="pl-PL"/>
        </w:rPr>
        <w:fldChar w:fldCharType="end"/>
      </w:r>
      <w:r w:rsidR="00501B2D" w:rsidRPr="003904E3">
        <w:rPr>
          <w:lang w:val="pl-PL"/>
        </w:rPr>
        <w:br w:type="page"/>
      </w:r>
    </w:p>
    <w:p w14:paraId="21A58BE4" w14:textId="02992C27" w:rsidR="00B146B7" w:rsidRPr="003904E3" w:rsidRDefault="00E31D57" w:rsidP="00F64774">
      <w:pPr>
        <w:rPr>
          <w:lang w:val="pl-PL"/>
        </w:rPr>
      </w:pPr>
      <w:r w:rsidRPr="003904E3">
        <w:rPr>
          <w:lang w:val="pl-PL"/>
        </w:rPr>
        <w:lastRenderedPageBreak/>
        <w:t xml:space="preserve">Niniejsza </w:t>
      </w:r>
      <w:r w:rsidRPr="003904E3">
        <w:rPr>
          <w:b/>
          <w:bCs/>
          <w:caps/>
          <w:lang w:val="pl-PL"/>
        </w:rPr>
        <w:t xml:space="preserve">UMOWA </w:t>
      </w:r>
      <w:r w:rsidR="0096376B">
        <w:rPr>
          <w:b/>
          <w:bCs/>
          <w:caps/>
          <w:lang w:val="pl-PL"/>
        </w:rPr>
        <w:t>SPRZEDAŻY</w:t>
      </w:r>
      <w:r w:rsidRPr="003904E3">
        <w:rPr>
          <w:b/>
          <w:bCs/>
          <w:caps/>
          <w:lang w:val="pl-PL"/>
        </w:rPr>
        <w:t xml:space="preserve"> ZESTAWÓW KOŁOWYCH </w:t>
      </w:r>
      <w:r w:rsidRPr="003904E3">
        <w:rPr>
          <w:lang w:val="pl-PL"/>
        </w:rPr>
        <w:t>została zawarta</w:t>
      </w:r>
      <w:r w:rsidR="00ED298D">
        <w:rPr>
          <w:lang w:val="pl-PL"/>
        </w:rPr>
        <w:t xml:space="preserve"> w dniu</w:t>
      </w:r>
      <w:r w:rsidR="00B146B7" w:rsidRPr="003904E3">
        <w:rPr>
          <w:lang w:val="pl-PL"/>
        </w:rPr>
        <w:t xml:space="preserve"> </w:t>
      </w:r>
      <w:r w:rsidR="0052367A" w:rsidRPr="00C36749">
        <w:rPr>
          <w:highlight w:val="cyan"/>
          <w:lang w:val="pl-PL"/>
        </w:rPr>
        <w:t>[●]</w:t>
      </w:r>
      <w:r w:rsidR="00DE7344">
        <w:rPr>
          <w:lang w:val="pl-PL"/>
        </w:rPr>
        <w:t xml:space="preserve"> </w:t>
      </w:r>
      <w:r w:rsidRPr="003904E3">
        <w:rPr>
          <w:lang w:val="pl-PL"/>
        </w:rPr>
        <w:t>roku pomiędzy</w:t>
      </w:r>
      <w:r w:rsidR="00B146B7" w:rsidRPr="003904E3">
        <w:rPr>
          <w:lang w:val="pl-PL"/>
        </w:rPr>
        <w:t>:</w:t>
      </w:r>
    </w:p>
    <w:p w14:paraId="052623A1" w14:textId="00B0ADF8" w:rsidR="00BF649F" w:rsidRPr="003904E3" w:rsidRDefault="00BF649F" w:rsidP="007522D6">
      <w:pPr>
        <w:pStyle w:val="Listanumerowana"/>
        <w:rPr>
          <w:lang w:val="pl-PL"/>
        </w:rPr>
      </w:pPr>
      <w:r w:rsidRPr="003904E3">
        <w:rPr>
          <w:b/>
          <w:color w:val="000000"/>
          <w:lang w:val="pl-PL"/>
        </w:rPr>
        <w:t>EuroWagon sp. z o.o.</w:t>
      </w:r>
      <w:r w:rsidRPr="003904E3">
        <w:rPr>
          <w:color w:val="000000"/>
          <w:lang w:val="pl-PL"/>
        </w:rPr>
        <w:t xml:space="preserve">, </w:t>
      </w:r>
      <w:ins w:id="0" w:author="EuroWagon" w:date="2022-05-30T10:31:00Z">
        <w:r w:rsidR="00197136" w:rsidRPr="003904E3">
          <w:rPr>
            <w:color w:val="000000"/>
            <w:lang w:val="pl-PL"/>
          </w:rPr>
          <w:t>pl. Andersa 7, 61-894 Poznań</w:t>
        </w:r>
      </w:ins>
      <w:ins w:id="1" w:author="EuroWagon" w:date="2022-05-30T10:32:00Z">
        <w:r w:rsidR="00197136">
          <w:rPr>
            <w:color w:val="000000"/>
            <w:lang w:val="pl-PL"/>
          </w:rPr>
          <w:t xml:space="preserve"> (</w:t>
        </w:r>
      </w:ins>
      <w:ins w:id="2" w:author="EuroWagon" w:date="2022-05-30T10:31:00Z">
        <w:r w:rsidR="00197136" w:rsidRPr="003904E3">
          <w:rPr>
            <w:color w:val="000000"/>
            <w:lang w:val="pl-PL"/>
          </w:rPr>
          <w:t>Polska</w:t>
        </w:r>
      </w:ins>
      <w:ins w:id="3" w:author="EuroWagon" w:date="2022-05-30T10:32:00Z">
        <w:r w:rsidR="00197136">
          <w:rPr>
            <w:color w:val="000000"/>
            <w:lang w:val="pl-PL"/>
          </w:rPr>
          <w:t>),</w:t>
        </w:r>
      </w:ins>
      <w:ins w:id="4" w:author="EuroWagon" w:date="2022-05-30T10:30:00Z">
        <w:r w:rsidR="002F4626">
          <w:rPr>
            <w:color w:val="000000"/>
            <w:lang w:val="pl-PL"/>
          </w:rPr>
          <w:t xml:space="preserve"> wpisana do rejestru przedsiębiorców Krajowego Rejestru Sądowego pod numerem KRS </w:t>
        </w:r>
      </w:ins>
      <w:ins w:id="5" w:author="EuroWagon" w:date="2022-05-30T10:31:00Z">
        <w:r w:rsidR="00273829" w:rsidRPr="00273829">
          <w:rPr>
            <w:color w:val="000000"/>
            <w:lang w:val="pl-PL"/>
          </w:rPr>
          <w:t>0000692811</w:t>
        </w:r>
        <w:r w:rsidR="00273829">
          <w:rPr>
            <w:color w:val="000000"/>
            <w:lang w:val="pl-PL"/>
          </w:rPr>
          <w:t>, NIP: PL7010713113,</w:t>
        </w:r>
        <w:r w:rsidR="00273829" w:rsidRPr="00273829">
          <w:rPr>
            <w:color w:val="000000"/>
            <w:lang w:val="pl-PL"/>
          </w:rPr>
          <w:t xml:space="preserve"> </w:t>
        </w:r>
      </w:ins>
      <w:del w:id="6" w:author="EuroWagon" w:date="2022-05-30T10:31:00Z">
        <w:r w:rsidRPr="003904E3" w:rsidDel="00197136">
          <w:rPr>
            <w:color w:val="000000"/>
            <w:lang w:val="pl-PL"/>
          </w:rPr>
          <w:delText xml:space="preserve">pl. Andersa 7, 61-894 Poznań, </w:delText>
        </w:r>
        <w:r w:rsidR="00E31D57" w:rsidRPr="003904E3" w:rsidDel="00197136">
          <w:rPr>
            <w:color w:val="000000"/>
            <w:lang w:val="pl-PL"/>
          </w:rPr>
          <w:delText>Polska</w:delText>
        </w:r>
        <w:r w:rsidRPr="003904E3" w:rsidDel="00197136">
          <w:rPr>
            <w:lang w:val="pl-PL"/>
          </w:rPr>
          <w:delText xml:space="preserve"> </w:delText>
        </w:r>
      </w:del>
      <w:r w:rsidRPr="003904E3">
        <w:rPr>
          <w:lang w:val="pl-PL"/>
        </w:rPr>
        <w:t>(</w:t>
      </w:r>
      <w:r w:rsidR="001A74E7" w:rsidRPr="003904E3">
        <w:rPr>
          <w:lang w:val="pl-PL"/>
        </w:rPr>
        <w:t>„</w:t>
      </w:r>
      <w:r w:rsidR="00E31D57" w:rsidRPr="003904E3">
        <w:rPr>
          <w:b/>
          <w:bCs/>
          <w:lang w:val="pl-PL"/>
        </w:rPr>
        <w:t>Kupujący</w:t>
      </w:r>
      <w:r w:rsidR="00EE1E64" w:rsidRPr="003904E3">
        <w:rPr>
          <w:lang w:val="pl-PL"/>
        </w:rPr>
        <w:t>”</w:t>
      </w:r>
      <w:r w:rsidRPr="003904E3">
        <w:rPr>
          <w:lang w:val="pl-PL"/>
        </w:rPr>
        <w:t>)</w:t>
      </w:r>
      <w:r w:rsidR="008751F2" w:rsidRPr="003904E3">
        <w:rPr>
          <w:lang w:val="pl-PL"/>
        </w:rPr>
        <w:t>,</w:t>
      </w:r>
      <w:r w:rsidR="003F1E20" w:rsidRPr="003904E3">
        <w:rPr>
          <w:lang w:val="pl-PL"/>
        </w:rPr>
        <w:t xml:space="preserve"> oraz</w:t>
      </w:r>
    </w:p>
    <w:p w14:paraId="21A58BE5" w14:textId="2F2D5DF3" w:rsidR="00B146B7" w:rsidRPr="003904E3" w:rsidRDefault="00DE7344" w:rsidP="00B146B7">
      <w:pPr>
        <w:pStyle w:val="Listanumerowana"/>
        <w:rPr>
          <w:rFonts w:cs="Arial"/>
          <w:lang w:val="pl-PL"/>
        </w:rPr>
      </w:pPr>
      <w:r w:rsidRPr="00DE7344">
        <w:rPr>
          <w:rFonts w:cs="Arial"/>
          <w:b/>
          <w:highlight w:val="cyan"/>
          <w:lang w:val="pl-PL"/>
        </w:rPr>
        <w:t>[●Oferent]</w:t>
      </w:r>
      <w:r>
        <w:rPr>
          <w:rFonts w:cs="Arial"/>
          <w:b/>
          <w:lang w:val="pl-PL"/>
        </w:rPr>
        <w:t xml:space="preserve"> </w:t>
      </w:r>
      <w:r w:rsidR="00B146B7" w:rsidRPr="003904E3">
        <w:rPr>
          <w:rFonts w:cs="Arial"/>
          <w:lang w:val="pl-PL"/>
        </w:rPr>
        <w:t>(</w:t>
      </w:r>
      <w:r w:rsidR="001A74E7" w:rsidRPr="003904E3">
        <w:rPr>
          <w:rFonts w:cs="Arial"/>
          <w:lang w:val="pl-PL"/>
        </w:rPr>
        <w:t>„</w:t>
      </w:r>
      <w:r w:rsidR="000271EE" w:rsidRPr="003904E3">
        <w:rPr>
          <w:rFonts w:cs="Arial"/>
          <w:b/>
          <w:lang w:val="pl-PL"/>
        </w:rPr>
        <w:t>Dostawca</w:t>
      </w:r>
      <w:r w:rsidR="00F83F33" w:rsidRPr="003904E3">
        <w:rPr>
          <w:rFonts w:cs="Arial"/>
          <w:lang w:val="pl-PL"/>
        </w:rPr>
        <w:t>”</w:t>
      </w:r>
      <w:r w:rsidR="00B146B7" w:rsidRPr="003904E3">
        <w:rPr>
          <w:rFonts w:cs="Arial"/>
          <w:lang w:val="pl-PL"/>
        </w:rPr>
        <w:t>)</w:t>
      </w:r>
      <w:r w:rsidR="00D20478" w:rsidRPr="003904E3">
        <w:rPr>
          <w:rFonts w:cs="Arial"/>
          <w:lang w:val="pl-PL"/>
        </w:rPr>
        <w:t>.</w:t>
      </w:r>
    </w:p>
    <w:p w14:paraId="507E8F3A" w14:textId="5559C06C" w:rsidR="00A027A9" w:rsidRPr="003904E3" w:rsidRDefault="000271EE" w:rsidP="00F64774">
      <w:pPr>
        <w:rPr>
          <w:lang w:val="pl-PL"/>
        </w:rPr>
      </w:pPr>
      <w:r w:rsidRPr="003904E3">
        <w:rPr>
          <w:lang w:val="pl-PL"/>
        </w:rPr>
        <w:t xml:space="preserve">Kupujący oraz dostawca </w:t>
      </w:r>
      <w:r w:rsidR="00ED08A2" w:rsidRPr="003904E3">
        <w:rPr>
          <w:lang w:val="pl-PL"/>
        </w:rPr>
        <w:t xml:space="preserve">zwani </w:t>
      </w:r>
      <w:r w:rsidRPr="003904E3">
        <w:rPr>
          <w:lang w:val="pl-PL"/>
        </w:rPr>
        <w:t xml:space="preserve">są łącznie </w:t>
      </w:r>
      <w:r w:rsidR="001A74E7" w:rsidRPr="003904E3">
        <w:rPr>
          <w:lang w:val="pl-PL"/>
        </w:rPr>
        <w:t>„</w:t>
      </w:r>
      <w:r w:rsidRPr="003904E3">
        <w:rPr>
          <w:b/>
          <w:lang w:val="pl-PL"/>
        </w:rPr>
        <w:t>Stronami</w:t>
      </w:r>
      <w:r w:rsidR="001A74E7" w:rsidRPr="003904E3">
        <w:rPr>
          <w:bCs/>
          <w:lang w:val="pl-PL"/>
        </w:rPr>
        <w:t>”</w:t>
      </w:r>
      <w:r w:rsidRPr="003904E3">
        <w:rPr>
          <w:lang w:val="pl-PL"/>
        </w:rPr>
        <w:t xml:space="preserve">, a z osobna </w:t>
      </w:r>
      <w:r w:rsidR="001A74E7" w:rsidRPr="003904E3">
        <w:rPr>
          <w:lang w:val="pl-PL"/>
        </w:rPr>
        <w:t>„</w:t>
      </w:r>
      <w:r w:rsidRPr="003904E3">
        <w:rPr>
          <w:b/>
          <w:bCs/>
          <w:lang w:val="pl-PL"/>
        </w:rPr>
        <w:t>Stroną</w:t>
      </w:r>
      <w:r w:rsidR="00B65B25" w:rsidRPr="003904E3">
        <w:rPr>
          <w:lang w:val="pl-PL"/>
        </w:rPr>
        <w:t>”</w:t>
      </w:r>
      <w:r w:rsidR="00925CA5" w:rsidRPr="003904E3">
        <w:rPr>
          <w:lang w:val="pl-PL"/>
        </w:rPr>
        <w:t>.</w:t>
      </w:r>
    </w:p>
    <w:p w14:paraId="5C82E1F0" w14:textId="27A87C09" w:rsidR="00D20478" w:rsidRPr="003904E3" w:rsidRDefault="00DE7344" w:rsidP="00AB39CF">
      <w:pPr>
        <w:rPr>
          <w:b/>
          <w:bCs/>
          <w:lang w:val="pl-PL"/>
        </w:rPr>
      </w:pPr>
      <w:r>
        <w:rPr>
          <w:b/>
          <w:bCs/>
          <w:lang w:val="pl-PL"/>
        </w:rPr>
        <w:t>ZWAŻYWSZY, ŻE:</w:t>
      </w:r>
    </w:p>
    <w:p w14:paraId="16F5BDA4" w14:textId="2009BF8B" w:rsidR="006720B5" w:rsidRPr="003904E3" w:rsidRDefault="001956B1" w:rsidP="002041DA">
      <w:pPr>
        <w:pStyle w:val="Recitals"/>
        <w:rPr>
          <w:lang w:val="pl-PL"/>
        </w:rPr>
      </w:pPr>
      <w:r w:rsidRPr="003904E3">
        <w:rPr>
          <w:lang w:val="pl-PL"/>
        </w:rPr>
        <w:t xml:space="preserve">Kupujący ogłosił przetarg </w:t>
      </w:r>
      <w:r w:rsidR="00E5374C" w:rsidRPr="003904E3">
        <w:rPr>
          <w:lang w:val="pl-PL"/>
        </w:rPr>
        <w:t xml:space="preserve">na dostawę </w:t>
      </w:r>
      <w:r w:rsidR="00DE7344" w:rsidRPr="00DE7344">
        <w:rPr>
          <w:highlight w:val="cyan"/>
          <w:lang w:val="pl-PL"/>
        </w:rPr>
        <w:t>[●liczba]</w:t>
      </w:r>
      <w:r w:rsidR="00DE7344">
        <w:rPr>
          <w:lang w:val="pl-PL"/>
        </w:rPr>
        <w:t xml:space="preserve"> </w:t>
      </w:r>
      <w:r w:rsidR="00E5374C" w:rsidRPr="003904E3">
        <w:rPr>
          <w:lang w:val="pl-PL"/>
        </w:rPr>
        <w:t>zestawów kołowych</w:t>
      </w:r>
      <w:r w:rsidR="001834E1" w:rsidRPr="003904E3">
        <w:rPr>
          <w:lang w:val="pl-PL"/>
        </w:rPr>
        <w:t xml:space="preserve"> </w:t>
      </w:r>
      <w:r w:rsidR="00E5374C" w:rsidRPr="003904E3">
        <w:rPr>
          <w:lang w:val="pl-PL"/>
        </w:rPr>
        <w:t>(zapytanie ofertowe</w:t>
      </w:r>
      <w:r w:rsidR="001834E1" w:rsidRPr="003904E3">
        <w:rPr>
          <w:lang w:val="pl-PL"/>
        </w:rPr>
        <w:t xml:space="preserve"> nr </w:t>
      </w:r>
      <w:r w:rsidR="00DE7344" w:rsidRPr="00247C6A">
        <w:rPr>
          <w:b/>
          <w:bCs/>
          <w:highlight w:val="cyan"/>
          <w:lang w:val="pl-PL"/>
        </w:rPr>
        <w:t>[●]</w:t>
      </w:r>
      <w:r w:rsidR="00E5374C" w:rsidRPr="003904E3">
        <w:rPr>
          <w:lang w:val="pl-PL"/>
        </w:rPr>
        <w:t xml:space="preserve">) </w:t>
      </w:r>
      <w:r w:rsidR="00684EBE" w:rsidRPr="003904E3">
        <w:rPr>
          <w:lang w:val="pl-PL"/>
        </w:rPr>
        <w:t xml:space="preserve">w związku z realizacją </w:t>
      </w:r>
      <w:r w:rsidR="00247C6A">
        <w:rPr>
          <w:lang w:val="pl-PL"/>
        </w:rPr>
        <w:t xml:space="preserve">projektu </w:t>
      </w:r>
      <w:r w:rsidR="000F112E" w:rsidRPr="000F112E">
        <w:rPr>
          <w:lang w:val="pl-PL"/>
        </w:rPr>
        <w:t xml:space="preserve">pn. </w:t>
      </w:r>
      <w:r w:rsidR="000F112E" w:rsidRPr="00A72130">
        <w:rPr>
          <w:i/>
          <w:iCs/>
          <w:lang w:val="pl-PL"/>
        </w:rPr>
        <w:t>„Modernizacja oraz podniesienie bezpieczeństwa wagonów towarowych przedsiębiorstwa EuroWagon sp. z o.o. w zakresie zmniejszenia emisji hałasu polegającej na zastąpieniu żeliwnych wstawek hamulcowych wstawkami kompozytowymi”</w:t>
      </w:r>
      <w:r w:rsidR="000F112E" w:rsidRPr="000F112E">
        <w:rPr>
          <w:lang w:val="pl-PL"/>
        </w:rPr>
        <w:t xml:space="preserve">, o dofinansowanie którego </w:t>
      </w:r>
      <w:r w:rsidR="00D155C4">
        <w:rPr>
          <w:lang w:val="pl-PL"/>
        </w:rPr>
        <w:t xml:space="preserve">Kupujący </w:t>
      </w:r>
      <w:r w:rsidR="000F112E" w:rsidRPr="000F112E">
        <w:rPr>
          <w:lang w:val="pl-PL"/>
        </w:rPr>
        <w:t>ubiega się w ramach Programu Operacyjnego Infrastruktura i Środowisko na lata 2014-2020, Działanie 5.2 „Rozwój transportu kolejowego poza TEN-T”</w:t>
      </w:r>
      <w:r w:rsidR="00684EBE" w:rsidRPr="003904E3">
        <w:rPr>
          <w:lang w:val="pl-PL"/>
        </w:rPr>
        <w:t>.</w:t>
      </w:r>
    </w:p>
    <w:p w14:paraId="7161240E" w14:textId="0DAFD76D" w:rsidR="00684EBE" w:rsidRDefault="00764EB7" w:rsidP="002041DA">
      <w:pPr>
        <w:pStyle w:val="Recitals"/>
        <w:rPr>
          <w:lang w:val="pl-PL"/>
        </w:rPr>
      </w:pPr>
      <w:r>
        <w:rPr>
          <w:lang w:val="pl-PL"/>
        </w:rPr>
        <w:t xml:space="preserve">W ramach przetargu </w:t>
      </w:r>
      <w:r w:rsidR="00247C6A">
        <w:rPr>
          <w:lang w:val="pl-PL"/>
        </w:rPr>
        <w:t>D</w:t>
      </w:r>
      <w:r w:rsidR="00D221A3" w:rsidRPr="003904E3">
        <w:rPr>
          <w:lang w:val="pl-PL"/>
        </w:rPr>
        <w:t xml:space="preserve">ostawca złożył ofertę </w:t>
      </w:r>
      <w:r w:rsidR="00DF7189" w:rsidRPr="003904E3">
        <w:rPr>
          <w:lang w:val="pl-PL"/>
        </w:rPr>
        <w:t>datowaną na dzień</w:t>
      </w:r>
      <w:r w:rsidR="008C7628" w:rsidRPr="003904E3">
        <w:rPr>
          <w:lang w:val="pl-PL"/>
        </w:rPr>
        <w:t xml:space="preserve"> </w:t>
      </w:r>
      <w:r w:rsidRPr="00C63C6A">
        <w:rPr>
          <w:highlight w:val="cyan"/>
          <w:lang w:val="pl-PL"/>
        </w:rPr>
        <w:t>[●]</w:t>
      </w:r>
      <w:r w:rsidR="000D2565" w:rsidRPr="003904E3">
        <w:rPr>
          <w:lang w:val="pl-PL"/>
        </w:rPr>
        <w:t xml:space="preserve">, </w:t>
      </w:r>
      <w:r w:rsidR="00925EB1">
        <w:rPr>
          <w:lang w:val="pl-PL"/>
        </w:rPr>
        <w:t xml:space="preserve">w której zobowiązał się do zawarcia </w:t>
      </w:r>
      <w:r w:rsidR="00AA5DBC">
        <w:rPr>
          <w:lang w:val="pl-PL"/>
        </w:rPr>
        <w:t xml:space="preserve">niniejszej </w:t>
      </w:r>
      <w:r w:rsidR="00C63C6A">
        <w:rPr>
          <w:lang w:val="pl-PL"/>
        </w:rPr>
        <w:t>U</w:t>
      </w:r>
      <w:r w:rsidR="00925EB1">
        <w:rPr>
          <w:lang w:val="pl-PL"/>
        </w:rPr>
        <w:t xml:space="preserve">mowy </w:t>
      </w:r>
      <w:r w:rsidR="00AA5DBC">
        <w:rPr>
          <w:lang w:val="pl-PL"/>
        </w:rPr>
        <w:t>w razie wyboru jego oferty.</w:t>
      </w:r>
    </w:p>
    <w:p w14:paraId="166F2821" w14:textId="2858F831" w:rsidR="00546006" w:rsidRPr="003904E3" w:rsidRDefault="00AA5DBC" w:rsidP="002041DA">
      <w:pPr>
        <w:pStyle w:val="Recitals"/>
        <w:rPr>
          <w:lang w:val="pl-PL"/>
        </w:rPr>
      </w:pPr>
      <w:r>
        <w:rPr>
          <w:lang w:val="pl-PL"/>
        </w:rPr>
        <w:t xml:space="preserve">Kupujący wybrał ofertę Dostawcy, wobec czego </w:t>
      </w:r>
      <w:r w:rsidR="00546006">
        <w:rPr>
          <w:lang w:val="pl-PL"/>
        </w:rPr>
        <w:t xml:space="preserve">Strony zamierzają zawrzeć </w:t>
      </w:r>
      <w:r w:rsidR="00247C6A">
        <w:rPr>
          <w:lang w:val="pl-PL"/>
        </w:rPr>
        <w:t>niniejszą U</w:t>
      </w:r>
      <w:r w:rsidR="00546006">
        <w:rPr>
          <w:lang w:val="pl-PL"/>
        </w:rPr>
        <w:t>mowę</w:t>
      </w:r>
      <w:r w:rsidR="00247C6A">
        <w:rPr>
          <w:lang w:val="pl-PL"/>
        </w:rPr>
        <w:t>.</w:t>
      </w:r>
    </w:p>
    <w:p w14:paraId="2EDAE6B1" w14:textId="00ACFF24" w:rsidR="00CC0531" w:rsidRPr="003904E3" w:rsidRDefault="001A74E7" w:rsidP="0077011B">
      <w:pPr>
        <w:rPr>
          <w:b/>
          <w:bCs/>
          <w:lang w:val="pl-PL"/>
        </w:rPr>
      </w:pPr>
      <w:r w:rsidRPr="003904E3">
        <w:rPr>
          <w:b/>
          <w:bCs/>
          <w:lang w:val="pl-PL"/>
        </w:rPr>
        <w:t>STRONY UZGADNIAJĄ</w:t>
      </w:r>
      <w:r w:rsidR="00180356" w:rsidRPr="003904E3">
        <w:rPr>
          <w:b/>
          <w:bCs/>
          <w:lang w:val="pl-PL"/>
        </w:rPr>
        <w:t xml:space="preserve">, </w:t>
      </w:r>
      <w:r w:rsidR="001A6444" w:rsidRPr="003904E3">
        <w:rPr>
          <w:b/>
          <w:bCs/>
          <w:lang w:val="pl-PL"/>
        </w:rPr>
        <w:t>CO NASTĘPUJE</w:t>
      </w:r>
      <w:r w:rsidR="0077011B" w:rsidRPr="003904E3">
        <w:rPr>
          <w:b/>
          <w:bCs/>
          <w:lang w:val="pl-PL"/>
        </w:rPr>
        <w:t>:</w:t>
      </w:r>
    </w:p>
    <w:p w14:paraId="21A58BED" w14:textId="4299C848" w:rsidR="00B146B7" w:rsidRPr="003904E3" w:rsidRDefault="006E6747" w:rsidP="00862141">
      <w:pPr>
        <w:pStyle w:val="Nagwek1"/>
        <w:rPr>
          <w:lang w:val="pl-PL"/>
        </w:rPr>
      </w:pPr>
      <w:bookmarkStart w:id="7" w:name="_Toc31277347"/>
      <w:bookmarkStart w:id="8" w:name="_Toc35909337"/>
      <w:bookmarkStart w:id="9" w:name="_Toc56441129"/>
      <w:bookmarkStart w:id="10" w:name="_Toc38218892"/>
      <w:bookmarkStart w:id="11" w:name="_Toc79153128"/>
      <w:bookmarkStart w:id="12" w:name="_Toc89945445"/>
      <w:r w:rsidRPr="003904E3">
        <w:rPr>
          <w:lang w:val="pl-PL"/>
        </w:rPr>
        <w:t>Inte</w:t>
      </w:r>
      <w:bookmarkEnd w:id="7"/>
      <w:bookmarkEnd w:id="8"/>
      <w:bookmarkEnd w:id="9"/>
      <w:bookmarkEnd w:id="10"/>
      <w:bookmarkEnd w:id="11"/>
      <w:r w:rsidR="00A32B90" w:rsidRPr="003904E3">
        <w:rPr>
          <w:lang w:val="pl-PL"/>
        </w:rPr>
        <w:t>rpretacja</w:t>
      </w:r>
      <w:bookmarkEnd w:id="12"/>
    </w:p>
    <w:p w14:paraId="21A58BEE" w14:textId="73182DDF" w:rsidR="00B146B7" w:rsidRPr="003904E3" w:rsidRDefault="00A32B90" w:rsidP="0033490F">
      <w:pPr>
        <w:pStyle w:val="Nagwek2"/>
        <w:rPr>
          <w:rFonts w:cs="Arial"/>
          <w:b/>
          <w:bCs/>
          <w:lang w:val="pl-PL"/>
        </w:rPr>
      </w:pPr>
      <w:bookmarkStart w:id="13" w:name="_DV_M31"/>
      <w:bookmarkStart w:id="14" w:name="_Toc124999330"/>
      <w:bookmarkStart w:id="15" w:name="_Ref185300159"/>
      <w:bookmarkEnd w:id="13"/>
      <w:r w:rsidRPr="003904E3">
        <w:rPr>
          <w:rFonts w:cs="Arial"/>
          <w:b/>
          <w:bCs/>
          <w:lang w:val="pl-PL"/>
        </w:rPr>
        <w:t>Definicje</w:t>
      </w:r>
    </w:p>
    <w:p w14:paraId="21A58BEF" w14:textId="087A4819" w:rsidR="00B146B7" w:rsidRPr="003904E3" w:rsidRDefault="00857717" w:rsidP="00B146B7">
      <w:pPr>
        <w:pStyle w:val="Tekstpodstawowy2"/>
        <w:rPr>
          <w:rFonts w:cs="Arial"/>
          <w:lang w:val="pl-PL"/>
        </w:rPr>
      </w:pPr>
      <w:r w:rsidRPr="003904E3">
        <w:rPr>
          <w:rFonts w:cs="Arial"/>
          <w:lang w:val="pl-PL"/>
        </w:rPr>
        <w:t>Zastosowanie mają następujące definicje</w:t>
      </w:r>
      <w:r w:rsidR="00B146B7" w:rsidRPr="003904E3">
        <w:rPr>
          <w:rFonts w:cs="Arial"/>
          <w:lang w:val="pl-PL"/>
        </w:rPr>
        <w:t>:</w:t>
      </w:r>
      <w:bookmarkEnd w:id="14"/>
      <w:bookmarkEnd w:id="15"/>
    </w:p>
    <w:p w14:paraId="684ED26D" w14:textId="01BC5896" w:rsidR="00E777CD" w:rsidRPr="00C55B87" w:rsidRDefault="000C5C1C" w:rsidP="00B16D69">
      <w:pPr>
        <w:pStyle w:val="Definition"/>
        <w:rPr>
          <w:rFonts w:cs="Arial"/>
          <w:lang w:val="pl-PL"/>
        </w:rPr>
      </w:pPr>
      <w:bookmarkStart w:id="16" w:name="_DV_M32"/>
      <w:bookmarkEnd w:id="16"/>
      <w:r>
        <w:rPr>
          <w:rFonts w:cs="Arial"/>
          <w:lang w:val="pl-PL"/>
        </w:rPr>
        <w:t>„</w:t>
      </w:r>
      <w:r w:rsidR="00E777CD" w:rsidRPr="00C55B87">
        <w:rPr>
          <w:rFonts w:cs="Arial"/>
          <w:b/>
          <w:lang w:val="pl-PL"/>
        </w:rPr>
        <w:t>Dzień Roboczy</w:t>
      </w:r>
      <w:r w:rsidR="00E777CD" w:rsidRPr="00C55B87">
        <w:rPr>
          <w:rFonts w:cs="Arial"/>
          <w:lang w:val="pl-PL"/>
        </w:rPr>
        <w:t>” oznacza każdy dzień, inny niż sobota i niedziela, w którym banki komercyjne prowadzą działalność w Polsce.</w:t>
      </w:r>
    </w:p>
    <w:p w14:paraId="32EB8760" w14:textId="1D05584F" w:rsidR="00E777CD" w:rsidRPr="003904E3" w:rsidRDefault="000C5C1C" w:rsidP="00B16D69">
      <w:pPr>
        <w:pStyle w:val="Definition"/>
        <w:rPr>
          <w:rFonts w:cs="Arial"/>
          <w:lang w:val="pl-PL"/>
        </w:rPr>
      </w:pPr>
      <w:r>
        <w:rPr>
          <w:rFonts w:cs="Arial"/>
          <w:b/>
          <w:bCs/>
          <w:lang w:val="pl-PL"/>
        </w:rPr>
        <w:t>„</w:t>
      </w:r>
      <w:r w:rsidR="00E777CD" w:rsidRPr="003904E3">
        <w:rPr>
          <w:rFonts w:cs="Arial"/>
          <w:b/>
          <w:bCs/>
          <w:lang w:val="pl-PL"/>
        </w:rPr>
        <w:t>Umowa</w:t>
      </w:r>
      <w:r w:rsidR="00E777CD" w:rsidRPr="003904E3">
        <w:rPr>
          <w:rFonts w:cs="Arial"/>
          <w:lang w:val="pl-PL"/>
        </w:rPr>
        <w:t>” oznacza niniejszą umowę.</w:t>
      </w:r>
    </w:p>
    <w:p w14:paraId="10B5374F" w14:textId="0CFB0500" w:rsidR="00E777CD" w:rsidRDefault="00E777CD" w:rsidP="00A74E41">
      <w:pPr>
        <w:pStyle w:val="Definition"/>
        <w:rPr>
          <w:ins w:id="17" w:author="EuroWagon" w:date="2022-05-30T11:18:00Z"/>
          <w:rFonts w:cs="Arial"/>
          <w:lang w:val="pl-PL"/>
        </w:rPr>
      </w:pPr>
      <w:r>
        <w:rPr>
          <w:rFonts w:cs="Arial"/>
          <w:lang w:val="pl-PL"/>
        </w:rPr>
        <w:t>„</w:t>
      </w:r>
      <w:r w:rsidRPr="002B26C7">
        <w:rPr>
          <w:rFonts w:cs="Arial"/>
          <w:b/>
          <w:bCs/>
          <w:lang w:val="pl-PL"/>
        </w:rPr>
        <w:t>Cena Sprzedaży</w:t>
      </w:r>
      <w:r>
        <w:rPr>
          <w:rFonts w:cs="Arial"/>
          <w:lang w:val="pl-PL"/>
        </w:rPr>
        <w:t xml:space="preserve">” ma znaczenie nadane w punkcie </w:t>
      </w:r>
      <w:r>
        <w:rPr>
          <w:rFonts w:cs="Arial"/>
          <w:lang w:val="pl-PL"/>
        </w:rPr>
        <w:fldChar w:fldCharType="begin"/>
      </w:r>
      <w:r>
        <w:rPr>
          <w:rFonts w:cs="Arial"/>
          <w:lang w:val="pl-PL"/>
        </w:rPr>
        <w:instrText xml:space="preserve"> REF _Ref85551741 \w \h </w:instrText>
      </w:r>
      <w:r>
        <w:rPr>
          <w:rFonts w:cs="Arial"/>
          <w:lang w:val="pl-PL"/>
        </w:rPr>
      </w:r>
      <w:r>
        <w:rPr>
          <w:rFonts w:cs="Arial"/>
          <w:lang w:val="pl-PL"/>
        </w:rPr>
        <w:fldChar w:fldCharType="separate"/>
      </w:r>
      <w:r w:rsidR="00691E2A">
        <w:rPr>
          <w:rFonts w:cs="Arial"/>
          <w:lang w:val="pl-PL"/>
        </w:rPr>
        <w:t>4.1</w:t>
      </w:r>
      <w:r>
        <w:rPr>
          <w:rFonts w:cs="Arial"/>
          <w:lang w:val="pl-PL"/>
        </w:rPr>
        <w:fldChar w:fldCharType="end"/>
      </w:r>
      <w:r>
        <w:rPr>
          <w:rFonts w:cs="Arial"/>
          <w:lang w:val="pl-PL"/>
        </w:rPr>
        <w:t>.</w:t>
      </w:r>
    </w:p>
    <w:p w14:paraId="10F6BBEC" w14:textId="0BAB2FA3" w:rsidR="00A83642" w:rsidRDefault="00A83642" w:rsidP="00A74E41">
      <w:pPr>
        <w:pStyle w:val="Definition"/>
        <w:rPr>
          <w:rFonts w:cs="Arial"/>
          <w:lang w:val="pl-PL"/>
        </w:rPr>
      </w:pPr>
      <w:ins w:id="18" w:author="EuroWagon" w:date="2022-05-30T11:18:00Z">
        <w:r>
          <w:rPr>
            <w:rFonts w:cs="Arial"/>
            <w:lang w:val="pl-PL"/>
          </w:rPr>
          <w:t>„</w:t>
        </w:r>
        <w:r w:rsidRPr="00240CF3">
          <w:rPr>
            <w:rFonts w:cs="Arial"/>
            <w:b/>
            <w:bCs/>
            <w:lang w:val="pl-PL"/>
          </w:rPr>
          <w:t>CISG</w:t>
        </w:r>
        <w:r>
          <w:rPr>
            <w:rFonts w:cs="Arial"/>
            <w:lang w:val="pl-PL"/>
          </w:rPr>
          <w:t xml:space="preserve">” oznacza </w:t>
        </w:r>
      </w:ins>
      <w:ins w:id="19" w:author="EuroWagon" w:date="2022-05-30T11:19:00Z">
        <w:r w:rsidR="0091541E">
          <w:rPr>
            <w:rFonts w:cs="Arial"/>
            <w:lang w:val="pl-PL"/>
          </w:rPr>
          <w:t xml:space="preserve">Konwencję Narodów Zjednoczonych o </w:t>
        </w:r>
      </w:ins>
      <w:ins w:id="20" w:author="EuroWagon" w:date="2022-05-30T11:20:00Z">
        <w:r w:rsidR="00D2472B">
          <w:rPr>
            <w:rFonts w:cs="Arial"/>
            <w:lang w:val="pl-PL"/>
          </w:rPr>
          <w:t>umowach międzynarodowej sprzedaży towarów sporządzoną w Wiedniu dnia 11 kwietnia 1980 r. (</w:t>
        </w:r>
        <w:r w:rsidR="00802D7D" w:rsidRPr="00802D7D">
          <w:rPr>
            <w:rFonts w:cs="Arial"/>
            <w:i/>
            <w:iCs/>
            <w:lang w:val="pl-PL"/>
          </w:rPr>
          <w:t xml:space="preserve">United Nations </w:t>
        </w:r>
        <w:proofErr w:type="spellStart"/>
        <w:r w:rsidR="00802D7D" w:rsidRPr="00802D7D">
          <w:rPr>
            <w:rFonts w:cs="Arial"/>
            <w:i/>
            <w:iCs/>
            <w:lang w:val="pl-PL"/>
          </w:rPr>
          <w:t>Convention</w:t>
        </w:r>
        <w:proofErr w:type="spellEnd"/>
        <w:r w:rsidR="00802D7D" w:rsidRPr="00802D7D">
          <w:rPr>
            <w:rFonts w:cs="Arial"/>
            <w:i/>
            <w:iCs/>
            <w:lang w:val="pl-PL"/>
          </w:rPr>
          <w:t xml:space="preserve"> on </w:t>
        </w:r>
        <w:proofErr w:type="spellStart"/>
        <w:r w:rsidR="00802D7D" w:rsidRPr="00802D7D">
          <w:rPr>
            <w:rFonts w:cs="Arial"/>
            <w:i/>
            <w:iCs/>
            <w:lang w:val="pl-PL"/>
          </w:rPr>
          <w:t>Contracts</w:t>
        </w:r>
        <w:proofErr w:type="spellEnd"/>
        <w:r w:rsidR="00802D7D" w:rsidRPr="00802D7D">
          <w:rPr>
            <w:rFonts w:cs="Arial"/>
            <w:i/>
            <w:iCs/>
            <w:lang w:val="pl-PL"/>
          </w:rPr>
          <w:t xml:space="preserve"> for the International Sale of </w:t>
        </w:r>
        <w:proofErr w:type="spellStart"/>
        <w:r w:rsidR="00802D7D" w:rsidRPr="00802D7D">
          <w:rPr>
            <w:rFonts w:cs="Arial"/>
            <w:i/>
            <w:iCs/>
            <w:lang w:val="pl-PL"/>
          </w:rPr>
          <w:t>Goods</w:t>
        </w:r>
      </w:ins>
      <w:proofErr w:type="spellEnd"/>
      <w:ins w:id="21" w:author="EuroWagon" w:date="2022-05-30T11:21:00Z">
        <w:r w:rsidR="006119EA">
          <w:rPr>
            <w:rFonts w:cs="Arial"/>
            <w:i/>
            <w:iCs/>
            <w:lang w:val="pl-PL"/>
          </w:rPr>
          <w:t xml:space="preserve">, </w:t>
        </w:r>
        <w:proofErr w:type="spellStart"/>
        <w:r w:rsidR="006119EA">
          <w:rPr>
            <w:rFonts w:cs="Arial"/>
            <w:i/>
            <w:iCs/>
            <w:lang w:val="pl-PL"/>
          </w:rPr>
          <w:t>Vienna</w:t>
        </w:r>
        <w:proofErr w:type="spellEnd"/>
        <w:r w:rsidR="006119EA">
          <w:rPr>
            <w:rFonts w:cs="Arial"/>
            <w:i/>
            <w:iCs/>
            <w:lang w:val="pl-PL"/>
          </w:rPr>
          <w:t>, 1980</w:t>
        </w:r>
      </w:ins>
      <w:ins w:id="22" w:author="EuroWagon" w:date="2022-05-30T11:20:00Z">
        <w:r w:rsidR="00802D7D">
          <w:rPr>
            <w:rFonts w:cs="Arial"/>
            <w:lang w:val="pl-PL"/>
          </w:rPr>
          <w:t>)</w:t>
        </w:r>
      </w:ins>
    </w:p>
    <w:p w14:paraId="1317857A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B92574">
        <w:rPr>
          <w:rFonts w:cs="Arial"/>
          <w:b/>
          <w:bCs/>
          <w:lang w:val="pl-PL"/>
        </w:rPr>
        <w:t>Dokumentacja</w:t>
      </w:r>
      <w:r>
        <w:rPr>
          <w:rFonts w:cs="Arial"/>
          <w:lang w:val="pl-PL"/>
        </w:rPr>
        <w:t>” oznacza wszystkie dokumenty wymienio</w:t>
      </w:r>
      <w:r w:rsidRPr="0096376B">
        <w:rPr>
          <w:rFonts w:cs="Arial"/>
          <w:lang w:val="pl-PL"/>
        </w:rPr>
        <w:t>ne w Załączniku nr 1, zawieraj</w:t>
      </w:r>
      <w:r>
        <w:rPr>
          <w:rFonts w:cs="Arial"/>
          <w:lang w:val="pl-PL"/>
        </w:rPr>
        <w:t>ące wszelkie specyfikacje techniczne, informacje eksploatacyjne oraz odniesienia do materiałów, komponentów i części użytych do produkcji Zestawów Kołowych.</w:t>
      </w:r>
    </w:p>
    <w:p w14:paraId="08686082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>Miejsce Dostawy</w:t>
      </w:r>
      <w:r>
        <w:rPr>
          <w:rFonts w:cs="Arial"/>
          <w:lang w:val="pl-PL"/>
        </w:rPr>
        <w:t>” oznacza wybrane przez Kupującego miejsce na terytorium Polski, do którego Dostawca, zgodnie ze wskazaniem Kupującego, dostarczy wszystkie lub część (jednakże nie mniej niż 15) Zestawów Kołowych.</w:t>
      </w:r>
    </w:p>
    <w:p w14:paraId="274AFDC5" w14:textId="19720AFE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FD7F86">
        <w:rPr>
          <w:rFonts w:cs="Arial"/>
          <w:b/>
          <w:bCs/>
          <w:lang w:val="pl-PL"/>
        </w:rPr>
        <w:t>Obciążenie</w:t>
      </w:r>
      <w:r>
        <w:rPr>
          <w:rFonts w:cs="Arial"/>
          <w:lang w:val="pl-PL"/>
        </w:rPr>
        <w:t>” oznacza wszelkie ograniczone prawa rzeczowe, zastrzeżenie własności, prawo pierwszeństwa, prawo pierwokupu, cesję, zabezpieczenie</w:t>
      </w:r>
      <w:r w:rsidR="00AE6074">
        <w:rPr>
          <w:rFonts w:cs="Arial"/>
          <w:lang w:val="pl-PL"/>
        </w:rPr>
        <w:t xml:space="preserve"> na rzecz dowolnej osoby trzeciej</w:t>
      </w:r>
      <w:r>
        <w:rPr>
          <w:rFonts w:cs="Arial"/>
          <w:lang w:val="pl-PL"/>
        </w:rPr>
        <w:t xml:space="preserve"> lub wszelkie inne umowy, porozumienia lub zobowiązania, które skutkują utworzeniem podobnego prawa dla dowolnej osoby (inne niż Obciążenie na korzyść którejkolwiek Strony powstałe lub mające powstać w wyniku zawarcia niniejszej Umowy). Termin „</w:t>
      </w:r>
      <w:r w:rsidRPr="00FD7F86">
        <w:rPr>
          <w:rFonts w:cs="Arial"/>
          <w:b/>
          <w:bCs/>
          <w:lang w:val="pl-PL"/>
        </w:rPr>
        <w:t>Nieobciążony</w:t>
      </w:r>
      <w:r>
        <w:rPr>
          <w:rFonts w:cs="Arial"/>
          <w:lang w:val="pl-PL"/>
        </w:rPr>
        <w:t>” będzie odpowiednio interpretowany.</w:t>
      </w:r>
    </w:p>
    <w:p w14:paraId="02F63E4B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 xml:space="preserve">Rozporządzenie </w:t>
      </w:r>
      <w:proofErr w:type="spellStart"/>
      <w:r w:rsidRPr="00C55B87">
        <w:rPr>
          <w:rFonts w:cs="Arial"/>
          <w:b/>
          <w:bCs/>
          <w:lang w:val="pl-PL"/>
        </w:rPr>
        <w:t>eIDAS</w:t>
      </w:r>
      <w:proofErr w:type="spellEnd"/>
      <w:r>
        <w:rPr>
          <w:rFonts w:cs="Arial"/>
          <w:lang w:val="pl-PL"/>
        </w:rPr>
        <w:t>” jest odwołaniem do r</w:t>
      </w:r>
      <w:r w:rsidRPr="008C4923">
        <w:rPr>
          <w:rFonts w:cs="Arial"/>
          <w:lang w:val="pl-PL"/>
        </w:rPr>
        <w:t>ozporządzeni</w:t>
      </w:r>
      <w:r>
        <w:rPr>
          <w:rFonts w:cs="Arial"/>
          <w:lang w:val="pl-PL"/>
        </w:rPr>
        <w:t>a</w:t>
      </w:r>
      <w:r w:rsidRPr="008C4923">
        <w:rPr>
          <w:rFonts w:cs="Arial"/>
          <w:lang w:val="pl-PL"/>
        </w:rPr>
        <w:t xml:space="preserve"> Parlamentu Europejskiego i Rady (UE) nr 910/2014 z dnia 23 lipca 2014 r. w sprawie identyfikacji elektronicznej i usług zaufania w odniesieniu do transakcji elektronicznych na rynku wewnętrznym oraz uchylające dyrektywę 1999/93/WE</w:t>
      </w:r>
      <w:r>
        <w:rPr>
          <w:rFonts w:cs="Arial"/>
          <w:lang w:val="pl-PL"/>
        </w:rPr>
        <w:t>.</w:t>
      </w:r>
    </w:p>
    <w:p w14:paraId="3BC080EA" w14:textId="0FBA1222" w:rsidR="00E777CD" w:rsidRPr="003904E3" w:rsidRDefault="00E777CD" w:rsidP="00A74E41">
      <w:pPr>
        <w:pStyle w:val="Definition"/>
        <w:rPr>
          <w:rFonts w:cs="Arial"/>
          <w:lang w:val="pl-PL"/>
        </w:rPr>
      </w:pPr>
      <w:r w:rsidRPr="00C02165">
        <w:rPr>
          <w:lang w:val="pl-PL"/>
        </w:rPr>
        <w:t>„</w:t>
      </w:r>
      <w:r>
        <w:rPr>
          <w:b/>
          <w:bCs/>
          <w:lang w:val="pl-PL"/>
        </w:rPr>
        <w:t>Środek Zaradczy</w:t>
      </w:r>
      <w:r>
        <w:rPr>
          <w:lang w:val="pl-PL"/>
        </w:rPr>
        <w:t xml:space="preserve">” jest odwołaniem do jednego z działań wymienionych w punkcie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_Ref85551805 \w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9.3</w:t>
      </w:r>
      <w:r>
        <w:rPr>
          <w:lang w:val="pl-PL"/>
        </w:rPr>
        <w:fldChar w:fldCharType="end"/>
      </w:r>
      <w:r>
        <w:rPr>
          <w:lang w:val="pl-PL"/>
        </w:rPr>
        <w:t xml:space="preserve">, które </w:t>
      </w:r>
      <w:r w:rsidR="009F34A8">
        <w:rPr>
          <w:lang w:val="pl-PL"/>
        </w:rPr>
        <w:t>podejmuje</w:t>
      </w:r>
      <w:r>
        <w:rPr>
          <w:lang w:val="pl-PL"/>
        </w:rPr>
        <w:t xml:space="preserve"> Dostawca w stosunku do wadliwego Zestawu Kołowego</w:t>
      </w:r>
      <w:r w:rsidR="00834A44">
        <w:rPr>
          <w:lang w:val="pl-PL"/>
        </w:rPr>
        <w:t xml:space="preserve"> w ramach gwarancji</w:t>
      </w:r>
      <w:r>
        <w:rPr>
          <w:lang w:val="pl-PL"/>
        </w:rPr>
        <w:t>.</w:t>
      </w:r>
    </w:p>
    <w:p w14:paraId="631E574B" w14:textId="56DB46C3" w:rsidR="00E777CD" w:rsidRPr="00A81502" w:rsidRDefault="00E777CD" w:rsidP="00A74E41">
      <w:pPr>
        <w:pStyle w:val="Definition"/>
        <w:rPr>
          <w:rFonts w:cs="Arial"/>
          <w:lang w:val="pl-PL"/>
        </w:rPr>
      </w:pPr>
      <w:r w:rsidRPr="00A81502">
        <w:rPr>
          <w:rFonts w:cs="Arial"/>
          <w:lang w:val="pl-PL"/>
        </w:rPr>
        <w:lastRenderedPageBreak/>
        <w:t>„</w:t>
      </w:r>
      <w:r w:rsidRPr="00A81502">
        <w:rPr>
          <w:rFonts w:cs="Arial"/>
          <w:b/>
          <w:bCs/>
          <w:lang w:val="pl-PL"/>
        </w:rPr>
        <w:t>Wada Strukturalna</w:t>
      </w:r>
      <w:r w:rsidRPr="00A81502">
        <w:rPr>
          <w:rFonts w:cs="Arial"/>
          <w:lang w:val="pl-PL"/>
        </w:rPr>
        <w:t>” oznacza defekt lub uszkodzenie Zestawu Kołowego powstałe w wyniku złej jakości wykonania lub konstrukcji lub przez niezgodne lub wadliwe surowce wykorzystane w produkcji Zestawu Kołowego</w:t>
      </w:r>
      <w:r w:rsidR="00797DD0" w:rsidRPr="00A81502">
        <w:rPr>
          <w:rFonts w:cs="Arial"/>
          <w:lang w:val="pl-PL"/>
        </w:rPr>
        <w:t>, w szczególności wady struktury osi lub kół</w:t>
      </w:r>
      <w:r w:rsidRPr="00A81502">
        <w:rPr>
          <w:rFonts w:cs="Arial"/>
          <w:lang w:val="pl-PL"/>
        </w:rPr>
        <w:t>.</w:t>
      </w:r>
    </w:p>
    <w:p w14:paraId="1E07B143" w14:textId="20F8B36A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>Zestaw Kołowy</w:t>
      </w:r>
      <w:r>
        <w:rPr>
          <w:rFonts w:cs="Arial"/>
          <w:lang w:val="pl-PL"/>
        </w:rPr>
        <w:t xml:space="preserve">” oznacza </w:t>
      </w:r>
      <w:r w:rsidR="00D95019" w:rsidRPr="00D95019">
        <w:rPr>
          <w:rFonts w:cs="Arial"/>
          <w:highlight w:val="cyan"/>
          <w:lang w:val="pl-PL"/>
        </w:rPr>
        <w:t>[</w:t>
      </w:r>
      <w:r w:rsidRPr="00D95019">
        <w:rPr>
          <w:rFonts w:cs="Arial"/>
          <w:highlight w:val="cyan"/>
          <w:lang w:val="pl-PL"/>
        </w:rPr>
        <w:t>nowy</w:t>
      </w:r>
      <w:r w:rsidR="00D95019" w:rsidRPr="00D95019">
        <w:rPr>
          <w:rFonts w:cs="Arial"/>
          <w:highlight w:val="cyan"/>
          <w:lang w:val="pl-PL"/>
        </w:rPr>
        <w:t>]</w:t>
      </w:r>
      <w:r>
        <w:rPr>
          <w:rFonts w:cs="Arial"/>
          <w:lang w:val="pl-PL"/>
        </w:rPr>
        <w:t xml:space="preserve"> zestaw składający się dwóch kół zaprojektowanych do jazdy po szynie kolejowej osadzonych na osi, z łożyskami i maźnicami, produkcji </w:t>
      </w:r>
      <w:r w:rsidR="00797DD0">
        <w:rPr>
          <w:rFonts w:cs="Arial"/>
          <w:lang w:val="pl-PL"/>
        </w:rPr>
        <w:t>[●nazwa producenta]</w:t>
      </w:r>
      <w:r>
        <w:rPr>
          <w:rFonts w:cs="Arial"/>
          <w:lang w:val="pl-PL"/>
        </w:rPr>
        <w:t xml:space="preserve">, zgodny ze specyfikacją określoną w Załączniku nr 2. </w:t>
      </w:r>
    </w:p>
    <w:p w14:paraId="21A58C2A" w14:textId="6B26A776" w:rsidR="00B146B7" w:rsidRPr="003904E3" w:rsidRDefault="0091743F" w:rsidP="0033490F">
      <w:pPr>
        <w:pStyle w:val="Nagwek2"/>
        <w:rPr>
          <w:rFonts w:cs="Arial"/>
          <w:b/>
          <w:bCs/>
          <w:lang w:val="pl-PL"/>
        </w:rPr>
      </w:pPr>
      <w:bookmarkStart w:id="23" w:name="_Toc124999329"/>
      <w:r w:rsidRPr="003904E3">
        <w:rPr>
          <w:rFonts w:cs="Arial"/>
          <w:b/>
          <w:bCs/>
          <w:lang w:val="pl-PL"/>
        </w:rPr>
        <w:t>Wykładnia</w:t>
      </w:r>
    </w:p>
    <w:bookmarkEnd w:id="23"/>
    <w:p w14:paraId="21A58C2B" w14:textId="39078F66" w:rsidR="00B146B7" w:rsidRPr="003904E3" w:rsidRDefault="00CF4C60" w:rsidP="00B01B4E">
      <w:pPr>
        <w:pStyle w:val="Nagwek3"/>
        <w:rPr>
          <w:lang w:val="pl-PL"/>
        </w:rPr>
      </w:pPr>
      <w:r w:rsidRPr="003904E3">
        <w:rPr>
          <w:lang w:val="pl-PL"/>
        </w:rPr>
        <w:t>Zastosowanie mają następujące zasady wykładni</w:t>
      </w:r>
      <w:r w:rsidR="00B146B7" w:rsidRPr="003904E3">
        <w:rPr>
          <w:lang w:val="pl-PL"/>
        </w:rPr>
        <w:t>:</w:t>
      </w:r>
    </w:p>
    <w:p w14:paraId="4E5207D4" w14:textId="734097C4" w:rsidR="003D394F" w:rsidRPr="003904E3" w:rsidRDefault="006A3D4F" w:rsidP="00CF74F0">
      <w:pPr>
        <w:pStyle w:val="Listalpha3"/>
        <w:rPr>
          <w:lang w:val="pl-PL"/>
        </w:rPr>
      </w:pPr>
      <w:r w:rsidRPr="003904E3">
        <w:rPr>
          <w:lang w:val="pl-PL"/>
        </w:rPr>
        <w:t>jeżeli Umowa przewiduje formę pisemną</w:t>
      </w:r>
      <w:r w:rsidR="00001C25" w:rsidRPr="003904E3">
        <w:rPr>
          <w:lang w:val="pl-PL"/>
        </w:rPr>
        <w:t xml:space="preserve"> w odniesieniu do czynności prawnej, niezachowanie formy pisemnej skutkuje</w:t>
      </w:r>
      <w:r w:rsidR="00FF0B6E" w:rsidRPr="003904E3">
        <w:rPr>
          <w:lang w:val="pl-PL"/>
        </w:rPr>
        <w:t xml:space="preserve"> nieważnością czynności,</w:t>
      </w:r>
    </w:p>
    <w:p w14:paraId="05BF50B8" w14:textId="309F451E" w:rsidR="005A1BBD" w:rsidRPr="003904E3" w:rsidRDefault="001651EF" w:rsidP="00CF74F0">
      <w:pPr>
        <w:pStyle w:val="Listalpha3"/>
        <w:rPr>
          <w:lang w:val="pl-PL"/>
        </w:rPr>
      </w:pPr>
      <w:r w:rsidRPr="003904E3">
        <w:rPr>
          <w:lang w:val="pl-PL"/>
        </w:rPr>
        <w:t xml:space="preserve">jeżeli koniec terminu na wykonanie czynności nie przypada w Dniu Roboczym, termin </w:t>
      </w:r>
      <w:r w:rsidR="00CE7707" w:rsidRPr="003904E3">
        <w:rPr>
          <w:lang w:val="pl-PL"/>
        </w:rPr>
        <w:t>ten kończy się w następnym dniu, który jest Dniem Roboczym</w:t>
      </w:r>
      <w:r w:rsidR="002E7D2A" w:rsidRPr="003904E3">
        <w:rPr>
          <w:lang w:val="pl-PL"/>
        </w:rPr>
        <w:t>,</w:t>
      </w:r>
    </w:p>
    <w:p w14:paraId="5A587192" w14:textId="1E542E65" w:rsidR="002E7D2A" w:rsidRPr="003904E3" w:rsidRDefault="006444A5" w:rsidP="00CF74F0">
      <w:pPr>
        <w:pStyle w:val="Listalpha3"/>
        <w:rPr>
          <w:lang w:val="pl-PL"/>
        </w:rPr>
      </w:pPr>
      <w:r w:rsidRPr="003904E3">
        <w:rPr>
          <w:lang w:val="pl-PL"/>
        </w:rPr>
        <w:t>płatność jest uznana za dokonaną w dniu</w:t>
      </w:r>
      <w:r w:rsidR="00ED48CD" w:rsidRPr="003904E3">
        <w:rPr>
          <w:lang w:val="pl-PL"/>
        </w:rPr>
        <w:t xml:space="preserve"> </w:t>
      </w:r>
      <w:r w:rsidR="00EA0313" w:rsidRPr="003904E3">
        <w:rPr>
          <w:lang w:val="pl-PL"/>
        </w:rPr>
        <w:t xml:space="preserve">obciążenia </w:t>
      </w:r>
      <w:r w:rsidR="00ED48CD" w:rsidRPr="003904E3">
        <w:rPr>
          <w:lang w:val="pl-PL"/>
        </w:rPr>
        <w:t xml:space="preserve">rachunku bankowego </w:t>
      </w:r>
      <w:r w:rsidR="00EA0313" w:rsidRPr="003904E3">
        <w:rPr>
          <w:lang w:val="pl-PL"/>
        </w:rPr>
        <w:t>Strony dokonującej zapłaty</w:t>
      </w:r>
      <w:r w:rsidR="00440C58">
        <w:rPr>
          <w:lang w:val="pl-PL"/>
        </w:rPr>
        <w:t>.</w:t>
      </w:r>
    </w:p>
    <w:p w14:paraId="21A58C2F" w14:textId="77777777" w:rsidR="00F14C21" w:rsidRPr="003904E3" w:rsidRDefault="00D539A1" w:rsidP="00327DD7">
      <w:pPr>
        <w:pStyle w:val="Nagwek3"/>
        <w:ind w:hanging="709"/>
        <w:rPr>
          <w:rFonts w:cs="Arial"/>
          <w:lang w:val="pl-PL"/>
        </w:rPr>
      </w:pPr>
      <w:r w:rsidRPr="003904E3">
        <w:rPr>
          <w:rFonts w:cs="Arial"/>
          <w:lang w:val="pl-PL"/>
        </w:rPr>
        <w:t>O ile nie pojawi się przeciwne wskazanie, w niniejszej Umowie</w:t>
      </w:r>
      <w:r w:rsidR="00F14C21" w:rsidRPr="003904E3">
        <w:rPr>
          <w:rFonts w:cs="Arial"/>
          <w:lang w:val="pl-PL"/>
        </w:rPr>
        <w:t>:</w:t>
      </w:r>
    </w:p>
    <w:p w14:paraId="4A0E9120" w14:textId="750D16BC" w:rsidR="00607ED5" w:rsidRDefault="009466F9" w:rsidP="00CF74F0">
      <w:pPr>
        <w:pStyle w:val="Listalpha3"/>
        <w:numPr>
          <w:ilvl w:val="2"/>
          <w:numId w:val="38"/>
        </w:numPr>
        <w:rPr>
          <w:ins w:id="24" w:author="EuroWagon" w:date="2022-05-30T10:46:00Z"/>
          <w:lang w:val="pl-PL"/>
        </w:rPr>
      </w:pPr>
      <w:ins w:id="25" w:author="EuroWagon" w:date="2022-05-30T10:46:00Z">
        <w:r>
          <w:rPr>
            <w:lang w:val="pl-PL"/>
          </w:rPr>
          <w:t xml:space="preserve">wszelkie terminy liczone są względem </w:t>
        </w:r>
      </w:ins>
      <w:ins w:id="26" w:author="EuroWagon" w:date="2022-05-30T10:47:00Z">
        <w:r w:rsidR="002146A6">
          <w:rPr>
            <w:lang w:val="pl-PL"/>
          </w:rPr>
          <w:t>strefy czasowej właściwej dla Warszawy,</w:t>
        </w:r>
      </w:ins>
    </w:p>
    <w:p w14:paraId="21A58C30" w14:textId="31880402" w:rsidR="005A1066" w:rsidRDefault="00B47281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odniesienie do </w:t>
      </w:r>
      <w:r w:rsidR="00D539A1" w:rsidRPr="003904E3">
        <w:rPr>
          <w:lang w:val="pl-PL"/>
        </w:rPr>
        <w:t>„</w:t>
      </w:r>
      <w:r w:rsidR="00D539A1" w:rsidRPr="00B47281">
        <w:rPr>
          <w:b/>
          <w:bCs/>
          <w:lang w:val="pl-PL"/>
        </w:rPr>
        <w:t>dnia</w:t>
      </w:r>
      <w:r w:rsidR="00D539A1" w:rsidRPr="003904E3">
        <w:rPr>
          <w:lang w:val="pl-PL"/>
        </w:rPr>
        <w:t xml:space="preserve">” </w:t>
      </w:r>
      <w:r w:rsidR="00DF5405" w:rsidRPr="003904E3">
        <w:rPr>
          <w:lang w:val="pl-PL"/>
        </w:rPr>
        <w:t>obejmuje każdy dzień kalendarzowy w roku kalendarzowym (włączając wszystkie Dni Robocze, weekendy</w:t>
      </w:r>
      <w:r w:rsidR="000C5C1C">
        <w:rPr>
          <w:lang w:val="pl-PL"/>
        </w:rPr>
        <w:t xml:space="preserve"> i</w:t>
      </w:r>
      <w:r w:rsidR="00250713" w:rsidRPr="003904E3">
        <w:rPr>
          <w:lang w:val="pl-PL"/>
        </w:rPr>
        <w:t xml:space="preserve"> święta państwowe),</w:t>
      </w:r>
    </w:p>
    <w:p w14:paraId="35EBFFC5" w14:textId="5DBF862D" w:rsidR="006F48CB" w:rsidRPr="003904E3" w:rsidRDefault="006F48CB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>odniesienie do „</w:t>
      </w:r>
      <w:r w:rsidRPr="001D4A68">
        <w:rPr>
          <w:b/>
          <w:bCs/>
          <w:lang w:val="pl-PL"/>
        </w:rPr>
        <w:t>osoby</w:t>
      </w:r>
      <w:r>
        <w:rPr>
          <w:lang w:val="pl-PL"/>
        </w:rPr>
        <w:t>”</w:t>
      </w:r>
      <w:r w:rsidR="0048080A">
        <w:rPr>
          <w:lang w:val="pl-PL"/>
        </w:rPr>
        <w:t xml:space="preserve"> obejmuje wszelkie osoby fizyczne, </w:t>
      </w:r>
      <w:r w:rsidR="00F34899">
        <w:rPr>
          <w:lang w:val="pl-PL"/>
        </w:rPr>
        <w:t>podmiot</w:t>
      </w:r>
      <w:r w:rsidR="00AE6074">
        <w:rPr>
          <w:lang w:val="pl-PL"/>
        </w:rPr>
        <w:t>y</w:t>
      </w:r>
      <w:r w:rsidR="00F34899">
        <w:rPr>
          <w:lang w:val="pl-PL"/>
        </w:rPr>
        <w:t xml:space="preserve"> (bez względu na to, czy posiada</w:t>
      </w:r>
      <w:r w:rsidR="00814597">
        <w:rPr>
          <w:lang w:val="pl-PL"/>
        </w:rPr>
        <w:t>ją</w:t>
      </w:r>
      <w:r w:rsidR="00F34899">
        <w:rPr>
          <w:lang w:val="pl-PL"/>
        </w:rPr>
        <w:t xml:space="preserve"> odrębną osobowość prawną</w:t>
      </w:r>
      <w:r w:rsidR="004C1B9F">
        <w:rPr>
          <w:lang w:val="pl-PL"/>
        </w:rPr>
        <w:t>), osoby prawne</w:t>
      </w:r>
      <w:r w:rsidR="001D4A68">
        <w:rPr>
          <w:lang w:val="pl-PL"/>
        </w:rPr>
        <w:t>, organy administracji publicznej lub inne organy władzy państwowej,</w:t>
      </w:r>
    </w:p>
    <w:p w14:paraId="7A548C99" w14:textId="7A7430E4" w:rsidR="003904E3" w:rsidRPr="003904E3" w:rsidRDefault="00B47281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użycie </w:t>
      </w:r>
      <w:r w:rsidR="00FA43CB">
        <w:rPr>
          <w:lang w:val="pl-PL"/>
        </w:rPr>
        <w:t>sformułowania</w:t>
      </w:r>
      <w:r w:rsidR="003F7115">
        <w:rPr>
          <w:lang w:val="pl-PL"/>
        </w:rPr>
        <w:t xml:space="preserve"> </w:t>
      </w:r>
      <w:r w:rsidR="003904E3" w:rsidRPr="003904E3">
        <w:rPr>
          <w:lang w:val="pl-PL"/>
        </w:rPr>
        <w:t>„</w:t>
      </w:r>
      <w:r w:rsidR="003904E3" w:rsidRPr="00D91036">
        <w:rPr>
          <w:b/>
          <w:bCs/>
          <w:lang w:val="pl-PL"/>
        </w:rPr>
        <w:t>w tym</w:t>
      </w:r>
      <w:r w:rsidR="003904E3" w:rsidRPr="003904E3">
        <w:rPr>
          <w:lang w:val="pl-PL"/>
        </w:rPr>
        <w:t xml:space="preserve">” </w:t>
      </w:r>
      <w:r w:rsidR="003F7115">
        <w:rPr>
          <w:lang w:val="pl-PL"/>
        </w:rPr>
        <w:t xml:space="preserve">należy rozumieć jako </w:t>
      </w:r>
      <w:r w:rsidR="003904E3">
        <w:rPr>
          <w:lang w:val="pl-PL"/>
        </w:rPr>
        <w:t>„w tym, lecz nie wyłącznie” oraz „w tym, ale</w:t>
      </w:r>
      <w:r w:rsidR="004F3311">
        <w:rPr>
          <w:lang w:val="pl-PL"/>
        </w:rPr>
        <w:t xml:space="preserve"> bez ograniczenia do”</w:t>
      </w:r>
      <w:del w:id="27" w:author="EuroWagon" w:date="2022-05-30T10:50:00Z">
        <w:r w:rsidR="004F3311" w:rsidDel="007F1718">
          <w:rPr>
            <w:lang w:val="pl-PL"/>
          </w:rPr>
          <w:delText xml:space="preserve">, </w:delText>
        </w:r>
        <w:r w:rsidR="00920F98" w:rsidDel="007F1718">
          <w:rPr>
            <w:lang w:val="pl-PL"/>
          </w:rPr>
          <w:delText>a</w:delText>
        </w:r>
      </w:del>
      <w:ins w:id="28" w:author="EuroWagon" w:date="2022-05-30T10:50:00Z">
        <w:r w:rsidR="007F1718">
          <w:rPr>
            <w:lang w:val="pl-PL"/>
          </w:rPr>
          <w:t xml:space="preserve"> i</w:t>
        </w:r>
      </w:ins>
      <w:r w:rsidR="00920F98">
        <w:rPr>
          <w:lang w:val="pl-PL"/>
        </w:rPr>
        <w:t xml:space="preserve"> sformułowanie to </w:t>
      </w:r>
      <w:r w:rsidR="004F3311">
        <w:rPr>
          <w:lang w:val="pl-PL"/>
        </w:rPr>
        <w:t xml:space="preserve">nie </w:t>
      </w:r>
      <w:r w:rsidR="00140D49">
        <w:rPr>
          <w:lang w:val="pl-PL"/>
        </w:rPr>
        <w:t xml:space="preserve">może być interpretowane jako </w:t>
      </w:r>
      <w:r w:rsidR="00BC50AB">
        <w:rPr>
          <w:lang w:val="pl-PL"/>
        </w:rPr>
        <w:t>wprowadzenie ograniczenia do poprzedzającego to sformułowanie bardziej ogólnego postanowienia</w:t>
      </w:r>
      <w:r w:rsidR="00920F98">
        <w:rPr>
          <w:lang w:val="pl-PL"/>
        </w:rPr>
        <w:t xml:space="preserve"> Umowy</w:t>
      </w:r>
      <w:r w:rsidR="009E7233">
        <w:rPr>
          <w:lang w:val="pl-PL"/>
        </w:rPr>
        <w:t>,</w:t>
      </w:r>
    </w:p>
    <w:p w14:paraId="0AB6B5DF" w14:textId="1FD2484D" w:rsidR="009E7233" w:rsidRPr="009E7233" w:rsidRDefault="00920F98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odniesienie do </w:t>
      </w:r>
      <w:r w:rsidR="003F7115">
        <w:rPr>
          <w:lang w:val="pl-PL"/>
        </w:rPr>
        <w:t xml:space="preserve">oświadczenia </w:t>
      </w:r>
      <w:r w:rsidR="00C033C1">
        <w:rPr>
          <w:lang w:val="pl-PL"/>
        </w:rPr>
        <w:t>„</w:t>
      </w:r>
      <w:r w:rsidR="00C033C1" w:rsidRPr="00D91036">
        <w:rPr>
          <w:b/>
          <w:bCs/>
          <w:lang w:val="pl-PL"/>
        </w:rPr>
        <w:t>w formie pisemnej</w:t>
      </w:r>
      <w:r w:rsidR="00C033C1">
        <w:rPr>
          <w:lang w:val="pl-PL"/>
        </w:rPr>
        <w:t>” lub „</w:t>
      </w:r>
      <w:r w:rsidR="00C033C1" w:rsidRPr="00D91036">
        <w:rPr>
          <w:b/>
          <w:bCs/>
          <w:lang w:val="pl-PL"/>
        </w:rPr>
        <w:t>na piśmie</w:t>
      </w:r>
      <w:r w:rsidR="00C033C1">
        <w:rPr>
          <w:lang w:val="pl-PL"/>
        </w:rPr>
        <w:t xml:space="preserve">” </w:t>
      </w:r>
      <w:r w:rsidR="006D5758">
        <w:rPr>
          <w:lang w:val="pl-PL"/>
        </w:rPr>
        <w:t xml:space="preserve">jest odniesieniem do </w:t>
      </w:r>
      <w:r w:rsidR="009B6718">
        <w:rPr>
          <w:lang w:val="pl-PL"/>
        </w:rPr>
        <w:t xml:space="preserve">oświadczenia opatrzonego </w:t>
      </w:r>
      <w:r w:rsidR="00334AD2">
        <w:rPr>
          <w:lang w:val="pl-PL"/>
        </w:rPr>
        <w:t>własnoręczn</w:t>
      </w:r>
      <w:r w:rsidR="009B6718">
        <w:rPr>
          <w:lang w:val="pl-PL"/>
        </w:rPr>
        <w:t xml:space="preserve">ym </w:t>
      </w:r>
      <w:r w:rsidR="00334AD2">
        <w:rPr>
          <w:lang w:val="pl-PL"/>
        </w:rPr>
        <w:t>podpis</w:t>
      </w:r>
      <w:r w:rsidR="009B6718">
        <w:rPr>
          <w:lang w:val="pl-PL"/>
        </w:rPr>
        <w:t>em</w:t>
      </w:r>
      <w:r w:rsidR="00334AD2">
        <w:rPr>
          <w:lang w:val="pl-PL"/>
        </w:rPr>
        <w:t xml:space="preserve"> (wyłączając faksymile)</w:t>
      </w:r>
      <w:r w:rsidR="000C46C8">
        <w:rPr>
          <w:lang w:val="pl-PL"/>
        </w:rPr>
        <w:t xml:space="preserve"> </w:t>
      </w:r>
      <w:r w:rsidR="009B6718">
        <w:rPr>
          <w:lang w:val="pl-PL"/>
        </w:rPr>
        <w:t xml:space="preserve">albo kwalifikowanym </w:t>
      </w:r>
      <w:r w:rsidR="000C46C8">
        <w:rPr>
          <w:lang w:val="pl-PL"/>
        </w:rPr>
        <w:t xml:space="preserve">podpisem elektronicznym w rozumieniu </w:t>
      </w:r>
      <w:r w:rsidR="00695603">
        <w:rPr>
          <w:lang w:val="pl-PL"/>
        </w:rPr>
        <w:t>R</w:t>
      </w:r>
      <w:r w:rsidR="000C46C8">
        <w:rPr>
          <w:lang w:val="pl-PL"/>
        </w:rPr>
        <w:t xml:space="preserve">ozporządzenia </w:t>
      </w:r>
      <w:proofErr w:type="spellStart"/>
      <w:r w:rsidR="00F31F40">
        <w:rPr>
          <w:lang w:val="pl-PL"/>
        </w:rPr>
        <w:t>eIDAS</w:t>
      </w:r>
      <w:proofErr w:type="spellEnd"/>
      <w:r w:rsidR="00F31F40">
        <w:rPr>
          <w:lang w:val="pl-PL"/>
        </w:rPr>
        <w:t>.</w:t>
      </w:r>
    </w:p>
    <w:p w14:paraId="21A58C39" w14:textId="3A4F2086" w:rsidR="00F14C21" w:rsidRPr="003904E3" w:rsidRDefault="00F27AD0" w:rsidP="00327DD7">
      <w:pPr>
        <w:pStyle w:val="Nagwek3"/>
        <w:ind w:hanging="709"/>
        <w:rPr>
          <w:rFonts w:cs="Arial"/>
          <w:lang w:val="pl-PL"/>
        </w:rPr>
      </w:pPr>
      <w:r w:rsidRPr="00C51F09">
        <w:rPr>
          <w:rFonts w:cs="Arial"/>
          <w:lang w:val="pl-PL"/>
        </w:rPr>
        <w:t xml:space="preserve">Niniejsza Umowa jest </w:t>
      </w:r>
      <w:r w:rsidR="001C1356" w:rsidRPr="00C51F09">
        <w:rPr>
          <w:rFonts w:cs="Arial"/>
          <w:lang w:val="pl-PL"/>
        </w:rPr>
        <w:t xml:space="preserve">wynikiem </w:t>
      </w:r>
      <w:r w:rsidR="00AE560B">
        <w:rPr>
          <w:rFonts w:cs="Arial"/>
          <w:lang w:val="pl-PL"/>
        </w:rPr>
        <w:t xml:space="preserve">wspólnych </w:t>
      </w:r>
      <w:r w:rsidR="001C1356" w:rsidRPr="00C51F09">
        <w:rPr>
          <w:rFonts w:cs="Arial"/>
          <w:lang w:val="pl-PL"/>
        </w:rPr>
        <w:t>negocjacji</w:t>
      </w:r>
      <w:r w:rsidR="00C51F09">
        <w:rPr>
          <w:rFonts w:cs="Arial"/>
          <w:lang w:val="pl-PL"/>
        </w:rPr>
        <w:t xml:space="preserve"> i </w:t>
      </w:r>
      <w:r w:rsidR="00C51F09" w:rsidRPr="00C51F09">
        <w:rPr>
          <w:rFonts w:cs="Arial"/>
          <w:lang w:val="pl-PL"/>
        </w:rPr>
        <w:t xml:space="preserve">wszystkie jej postanowienia będą interpretowane bez jakichkolwiek domniemań </w:t>
      </w:r>
      <w:r w:rsidR="00AE560B">
        <w:rPr>
          <w:rFonts w:cs="Arial"/>
          <w:lang w:val="pl-PL"/>
        </w:rPr>
        <w:t>lub</w:t>
      </w:r>
      <w:r w:rsidR="00C51F09" w:rsidRPr="00C51F09">
        <w:rPr>
          <w:rFonts w:cs="Arial"/>
          <w:lang w:val="pl-PL"/>
        </w:rPr>
        <w:t xml:space="preserve"> założeń co do ciężaru dowodu.</w:t>
      </w:r>
    </w:p>
    <w:p w14:paraId="5D237F4F" w14:textId="6DA15BD4" w:rsidR="00871124" w:rsidRPr="00464ABD" w:rsidRDefault="001F1A79" w:rsidP="00464ABD">
      <w:pPr>
        <w:pStyle w:val="Nagwek1"/>
        <w:rPr>
          <w:lang w:val="pl-PL"/>
        </w:rPr>
      </w:pPr>
      <w:bookmarkStart w:id="29" w:name="_DV_M22"/>
      <w:bookmarkStart w:id="30" w:name="_DV_M108"/>
      <w:bookmarkStart w:id="31" w:name="_Toc89945446"/>
      <w:bookmarkEnd w:id="29"/>
      <w:bookmarkEnd w:id="30"/>
      <w:r>
        <w:rPr>
          <w:lang w:val="pl-PL"/>
        </w:rPr>
        <w:t>sprzedaż zestawów kołowych</w:t>
      </w:r>
      <w:bookmarkStart w:id="32" w:name="_DV_M112"/>
      <w:bookmarkStart w:id="33" w:name="_DV_M514"/>
      <w:bookmarkEnd w:id="31"/>
      <w:bookmarkEnd w:id="32"/>
      <w:bookmarkEnd w:id="33"/>
    </w:p>
    <w:p w14:paraId="701B13B5" w14:textId="21121090" w:rsidR="0051671E" w:rsidRDefault="00B306F9" w:rsidP="00627385">
      <w:pPr>
        <w:pStyle w:val="Nagwek2"/>
        <w:rPr>
          <w:lang w:val="pl-PL"/>
        </w:rPr>
      </w:pPr>
      <w:r>
        <w:rPr>
          <w:lang w:val="pl-PL"/>
        </w:rPr>
        <w:t>Dostawca</w:t>
      </w:r>
      <w:r w:rsidR="006F394F">
        <w:rPr>
          <w:lang w:val="pl-PL"/>
        </w:rPr>
        <w:t xml:space="preserve"> </w:t>
      </w:r>
      <w:r>
        <w:rPr>
          <w:lang w:val="pl-PL"/>
        </w:rPr>
        <w:t xml:space="preserve">sprzedaje Kupującemu, </w:t>
      </w:r>
      <w:r w:rsidR="00BC6A21">
        <w:rPr>
          <w:lang w:val="pl-PL"/>
        </w:rPr>
        <w:t xml:space="preserve">a Kupujący </w:t>
      </w:r>
      <w:r w:rsidR="00406AE0">
        <w:rPr>
          <w:lang w:val="pl-PL"/>
        </w:rPr>
        <w:t>kupuje</w:t>
      </w:r>
      <w:r w:rsidR="00BC6A21">
        <w:rPr>
          <w:lang w:val="pl-PL"/>
        </w:rPr>
        <w:t xml:space="preserve"> od Dostawcy </w:t>
      </w:r>
      <w:ins w:id="34" w:author="EuroWagon" w:date="2022-05-30T10:48:00Z">
        <w:r w:rsidR="003310AB">
          <w:rPr>
            <w:lang w:val="pl-PL"/>
          </w:rPr>
          <w:t>[●łączna liczba</w:t>
        </w:r>
        <w:r w:rsidR="00C515BF">
          <w:rPr>
            <w:lang w:val="pl-PL"/>
          </w:rPr>
          <w:t xml:space="preserve"> zestawów kołowych</w:t>
        </w:r>
        <w:r w:rsidR="003310AB">
          <w:rPr>
            <w:lang w:val="pl-PL"/>
          </w:rPr>
          <w:t xml:space="preserve">] </w:t>
        </w:r>
      </w:ins>
      <w:r w:rsidR="00BC6A21">
        <w:rPr>
          <w:lang w:val="pl-PL"/>
        </w:rPr>
        <w:t xml:space="preserve">Zestawy Kołowe </w:t>
      </w:r>
      <w:r w:rsidR="006F394F">
        <w:rPr>
          <w:lang w:val="pl-PL"/>
        </w:rPr>
        <w:t>za Cenę Sprzedaży.</w:t>
      </w:r>
    </w:p>
    <w:p w14:paraId="4AA5B9AC" w14:textId="3D9A1B7F" w:rsidR="00627385" w:rsidRDefault="00464ABD" w:rsidP="00550268">
      <w:pPr>
        <w:pStyle w:val="Nagwek2"/>
        <w:rPr>
          <w:lang w:val="pl-PL"/>
        </w:rPr>
      </w:pPr>
      <w:r>
        <w:rPr>
          <w:lang w:val="pl-PL"/>
        </w:rPr>
        <w:t xml:space="preserve">Przeniesienie prawa własności </w:t>
      </w:r>
      <w:r w:rsidR="00AA2583">
        <w:rPr>
          <w:lang w:val="pl-PL"/>
        </w:rPr>
        <w:t>danego</w:t>
      </w:r>
      <w:r>
        <w:rPr>
          <w:lang w:val="pl-PL"/>
        </w:rPr>
        <w:t xml:space="preserve"> </w:t>
      </w:r>
      <w:r w:rsidR="00AA2583">
        <w:rPr>
          <w:lang w:val="pl-PL"/>
        </w:rPr>
        <w:t xml:space="preserve">Zestawu Kołowego </w:t>
      </w:r>
      <w:r>
        <w:rPr>
          <w:lang w:val="pl-PL"/>
        </w:rPr>
        <w:t xml:space="preserve">następuje w chwili </w:t>
      </w:r>
      <w:r w:rsidR="00550268">
        <w:rPr>
          <w:lang w:val="pl-PL"/>
        </w:rPr>
        <w:t xml:space="preserve">odbioru </w:t>
      </w:r>
      <w:r w:rsidR="00AA2583">
        <w:rPr>
          <w:lang w:val="pl-PL"/>
        </w:rPr>
        <w:t xml:space="preserve">tego Zestawu Kołowego </w:t>
      </w:r>
      <w:r w:rsidR="00550268">
        <w:rPr>
          <w:lang w:val="pl-PL"/>
        </w:rPr>
        <w:t>przez Kupującego.</w:t>
      </w:r>
      <w:r w:rsidR="00115A4A">
        <w:rPr>
          <w:lang w:val="pl-PL"/>
        </w:rPr>
        <w:t xml:space="preserve"> Strony sporządzą protokół</w:t>
      </w:r>
      <w:r w:rsidR="003F5DD7">
        <w:rPr>
          <w:lang w:val="pl-PL"/>
        </w:rPr>
        <w:t xml:space="preserve"> przekazania </w:t>
      </w:r>
      <w:r w:rsidR="00A9750B">
        <w:rPr>
          <w:lang w:val="pl-PL"/>
        </w:rPr>
        <w:t xml:space="preserve">potwierdzający odbiór </w:t>
      </w:r>
      <w:r w:rsidR="00214E75">
        <w:rPr>
          <w:lang w:val="pl-PL"/>
        </w:rPr>
        <w:t>każdego Zestawu Kołowego</w:t>
      </w:r>
      <w:r w:rsidR="002B2EE4">
        <w:rPr>
          <w:lang w:val="pl-PL"/>
        </w:rPr>
        <w:t xml:space="preserve"> zgodnie z punktem</w:t>
      </w:r>
      <w:r w:rsidR="00633CB3">
        <w:rPr>
          <w:lang w:val="pl-PL"/>
        </w:rPr>
        <w:t xml:space="preserve"> </w:t>
      </w:r>
      <w:r w:rsidR="00633CB3">
        <w:rPr>
          <w:lang w:val="pl-PL"/>
        </w:rPr>
        <w:fldChar w:fldCharType="begin"/>
      </w:r>
      <w:r w:rsidR="00633CB3">
        <w:rPr>
          <w:lang w:val="pl-PL"/>
        </w:rPr>
        <w:instrText xml:space="preserve"> REF _Ref85535103 \w \h </w:instrText>
      </w:r>
      <w:r w:rsidR="00633CB3">
        <w:rPr>
          <w:lang w:val="pl-PL"/>
        </w:rPr>
      </w:r>
      <w:r w:rsidR="00633CB3">
        <w:rPr>
          <w:lang w:val="pl-PL"/>
        </w:rPr>
        <w:fldChar w:fldCharType="separate"/>
      </w:r>
      <w:r w:rsidR="00691E2A">
        <w:rPr>
          <w:lang w:val="pl-PL"/>
        </w:rPr>
        <w:t>3.3</w:t>
      </w:r>
      <w:r w:rsidR="00633CB3">
        <w:rPr>
          <w:lang w:val="pl-PL"/>
        </w:rPr>
        <w:fldChar w:fldCharType="end"/>
      </w:r>
      <w:r w:rsidR="00214E75">
        <w:rPr>
          <w:lang w:val="pl-PL"/>
        </w:rPr>
        <w:t>.</w:t>
      </w:r>
    </w:p>
    <w:p w14:paraId="0BB07E76" w14:textId="16075A05" w:rsidR="00A11541" w:rsidRPr="00550268" w:rsidRDefault="00A11541" w:rsidP="00550268">
      <w:pPr>
        <w:pStyle w:val="Nagwek2"/>
        <w:rPr>
          <w:lang w:val="pl-PL"/>
        </w:rPr>
      </w:pPr>
      <w:r>
        <w:rPr>
          <w:lang w:val="pl-PL"/>
        </w:rPr>
        <w:t xml:space="preserve">Zestawy Kołowe zostaną przekazane </w:t>
      </w:r>
      <w:r w:rsidR="002F135C">
        <w:rPr>
          <w:lang w:val="pl-PL"/>
        </w:rPr>
        <w:t>Kupującemu wolne od wszelkich Obciążeń.</w:t>
      </w:r>
    </w:p>
    <w:p w14:paraId="50ED695E" w14:textId="51CF6027" w:rsidR="00C12F33" w:rsidRDefault="00A75627" w:rsidP="00C12F33">
      <w:pPr>
        <w:pStyle w:val="Nagwek1"/>
        <w:rPr>
          <w:lang w:val="pl-PL"/>
        </w:rPr>
      </w:pPr>
      <w:bookmarkStart w:id="35" w:name="_Toc89945447"/>
      <w:r>
        <w:rPr>
          <w:lang w:val="pl-PL"/>
        </w:rPr>
        <w:lastRenderedPageBreak/>
        <w:t>Warunki</w:t>
      </w:r>
      <w:r w:rsidR="00C12F33">
        <w:rPr>
          <w:lang w:val="pl-PL"/>
        </w:rPr>
        <w:t xml:space="preserve"> </w:t>
      </w:r>
      <w:r>
        <w:rPr>
          <w:lang w:val="pl-PL"/>
        </w:rPr>
        <w:t>d</w:t>
      </w:r>
      <w:r w:rsidR="00C12F33">
        <w:rPr>
          <w:lang w:val="pl-PL"/>
        </w:rPr>
        <w:t>ostawy</w:t>
      </w:r>
      <w:bookmarkEnd w:id="35"/>
    </w:p>
    <w:p w14:paraId="63E1EE63" w14:textId="093BF3D2" w:rsidR="005F71AF" w:rsidRDefault="00DD730A" w:rsidP="005F71AF">
      <w:pPr>
        <w:pStyle w:val="Nagwek2"/>
        <w:rPr>
          <w:lang w:val="pl-PL"/>
        </w:rPr>
      </w:pPr>
      <w:r>
        <w:rPr>
          <w:lang w:val="pl-PL"/>
        </w:rPr>
        <w:t>Zestawy Kołowe zostaną dostarczone przez Dostawcę do</w:t>
      </w:r>
      <w:r w:rsidR="00744B5F">
        <w:rPr>
          <w:lang w:val="pl-PL"/>
        </w:rPr>
        <w:t xml:space="preserve"> Miejsc Dostawy</w:t>
      </w:r>
      <w:r w:rsidR="0073422D">
        <w:rPr>
          <w:lang w:val="pl-PL"/>
        </w:rPr>
        <w:t xml:space="preserve"> (DAP</w:t>
      </w:r>
      <w:r w:rsidR="00C269ED">
        <w:rPr>
          <w:lang w:val="pl-PL"/>
        </w:rPr>
        <w:t>)</w:t>
      </w:r>
      <w:r w:rsidR="00ED4311">
        <w:rPr>
          <w:lang w:val="pl-PL"/>
        </w:rPr>
        <w:t xml:space="preserve"> zgodnie z Incoterms 2020.</w:t>
      </w:r>
    </w:p>
    <w:p w14:paraId="5C057B01" w14:textId="4F28848F" w:rsidR="00FC31BC" w:rsidRDefault="00F05C43" w:rsidP="00E91B34">
      <w:pPr>
        <w:pStyle w:val="Nagwek2"/>
        <w:rPr>
          <w:lang w:val="pl-PL"/>
        </w:rPr>
      </w:pPr>
      <w:r w:rsidRPr="0010504A">
        <w:rPr>
          <w:lang w:val="pl-PL"/>
        </w:rPr>
        <w:t>Wyładunek</w:t>
      </w:r>
      <w:r w:rsidR="00512581">
        <w:rPr>
          <w:lang w:val="pl-PL"/>
        </w:rPr>
        <w:t xml:space="preserve"> ze środka transportu</w:t>
      </w:r>
      <w:r w:rsidRPr="0010504A">
        <w:rPr>
          <w:lang w:val="pl-PL"/>
        </w:rPr>
        <w:t xml:space="preserve"> w Miejscu Dostawy należy </w:t>
      </w:r>
      <w:r w:rsidR="007F7D20" w:rsidRPr="0010504A">
        <w:rPr>
          <w:lang w:val="pl-PL"/>
        </w:rPr>
        <w:t>do obowiązków Kupującego.</w:t>
      </w:r>
    </w:p>
    <w:p w14:paraId="5C152E3E" w14:textId="77636C10" w:rsidR="002A0797" w:rsidRDefault="002B2EE4" w:rsidP="00E91B34">
      <w:pPr>
        <w:pStyle w:val="Nagwek2"/>
        <w:rPr>
          <w:lang w:val="pl-PL"/>
        </w:rPr>
      </w:pPr>
      <w:bookmarkStart w:id="36" w:name="_Ref85535103"/>
      <w:bookmarkStart w:id="37" w:name="_Ref85532856"/>
      <w:r>
        <w:rPr>
          <w:lang w:val="pl-PL"/>
        </w:rPr>
        <w:t>P</w:t>
      </w:r>
      <w:r w:rsidR="00515ECA">
        <w:rPr>
          <w:lang w:val="pl-PL"/>
        </w:rPr>
        <w:t xml:space="preserve">rzed </w:t>
      </w:r>
      <w:r w:rsidR="002374B5">
        <w:rPr>
          <w:lang w:val="pl-PL"/>
        </w:rPr>
        <w:t xml:space="preserve">wyładunkiem </w:t>
      </w:r>
      <w:r w:rsidR="00B373DD">
        <w:rPr>
          <w:lang w:val="pl-PL"/>
        </w:rPr>
        <w:t xml:space="preserve">przedstawiciele Kupującego dokonają kontroli </w:t>
      </w:r>
      <w:r w:rsidR="002374B5">
        <w:rPr>
          <w:lang w:val="pl-PL"/>
        </w:rPr>
        <w:t>jakości Zestawów Kołowych znajdujących się na środku transportu.</w:t>
      </w:r>
      <w:r w:rsidR="00512581">
        <w:rPr>
          <w:lang w:val="pl-PL"/>
        </w:rPr>
        <w:t xml:space="preserve"> </w:t>
      </w:r>
      <w:r w:rsidR="006C670F">
        <w:rPr>
          <w:lang w:val="pl-PL"/>
        </w:rPr>
        <w:t>Jeżeli</w:t>
      </w:r>
      <w:r w:rsidR="008B5540">
        <w:rPr>
          <w:lang w:val="pl-PL"/>
        </w:rPr>
        <w:t xml:space="preserve"> przedstawiciele Kupującego</w:t>
      </w:r>
      <w:r w:rsidR="002A0797">
        <w:rPr>
          <w:lang w:val="pl-PL"/>
        </w:rPr>
        <w:t>:</w:t>
      </w:r>
      <w:bookmarkEnd w:id="36"/>
    </w:p>
    <w:p w14:paraId="3C0D9D07" w14:textId="507F5CF5" w:rsidR="0010504A" w:rsidRDefault="006C670F" w:rsidP="00E86420">
      <w:pPr>
        <w:pStyle w:val="Nagwek5"/>
        <w:rPr>
          <w:lang w:val="pl-PL"/>
        </w:rPr>
      </w:pPr>
      <w:bookmarkStart w:id="38" w:name="_Ref85534324"/>
      <w:r>
        <w:rPr>
          <w:lang w:val="pl-PL"/>
        </w:rPr>
        <w:t xml:space="preserve">nie stwierdzą żadnych </w:t>
      </w:r>
      <w:r w:rsidR="00781D10">
        <w:rPr>
          <w:lang w:val="pl-PL"/>
        </w:rPr>
        <w:t xml:space="preserve">wad lub </w:t>
      </w:r>
      <w:r>
        <w:rPr>
          <w:lang w:val="pl-PL"/>
        </w:rPr>
        <w:t xml:space="preserve">uszkodzeń </w:t>
      </w:r>
      <w:r w:rsidR="006F10FA">
        <w:rPr>
          <w:lang w:val="pl-PL"/>
        </w:rPr>
        <w:t>i potwierdzą zgodność Zestawów Kołowych z Umową,</w:t>
      </w:r>
      <w:ins w:id="39" w:author="EuroWagon" w:date="2022-05-30T10:52:00Z">
        <w:r w:rsidR="00CE478D">
          <w:rPr>
            <w:lang w:val="pl-PL"/>
          </w:rPr>
          <w:t xml:space="preserve"> wówczas</w:t>
        </w:r>
      </w:ins>
      <w:r w:rsidR="006F10FA">
        <w:rPr>
          <w:lang w:val="pl-PL"/>
        </w:rPr>
        <w:t xml:space="preserve"> Strony sporządzą </w:t>
      </w:r>
      <w:r w:rsidR="004A6309">
        <w:rPr>
          <w:lang w:val="pl-PL"/>
        </w:rPr>
        <w:t xml:space="preserve">i podpiszą </w:t>
      </w:r>
      <w:r w:rsidR="006F10FA">
        <w:rPr>
          <w:lang w:val="pl-PL"/>
        </w:rPr>
        <w:t>protokół przekazania</w:t>
      </w:r>
      <w:bookmarkEnd w:id="38"/>
      <w:r w:rsidR="00F90C59">
        <w:rPr>
          <w:lang w:val="pl-PL"/>
        </w:rPr>
        <w:t>,</w:t>
      </w:r>
    </w:p>
    <w:p w14:paraId="1C141FB3" w14:textId="3F517CDF" w:rsidR="00E86420" w:rsidRDefault="008B5540" w:rsidP="00E86420">
      <w:pPr>
        <w:pStyle w:val="Nagwek5"/>
        <w:rPr>
          <w:lang w:val="pl-PL"/>
        </w:rPr>
      </w:pPr>
      <w:r>
        <w:rPr>
          <w:lang w:val="pl-PL"/>
        </w:rPr>
        <w:t xml:space="preserve">stwierdzą </w:t>
      </w:r>
      <w:r w:rsidR="00781D10">
        <w:rPr>
          <w:lang w:val="pl-PL"/>
        </w:rPr>
        <w:t xml:space="preserve">jakiekolwiek wady, </w:t>
      </w:r>
      <w:r>
        <w:rPr>
          <w:lang w:val="pl-PL"/>
        </w:rPr>
        <w:t>uszkodzenia</w:t>
      </w:r>
      <w:r w:rsidR="00781D10">
        <w:rPr>
          <w:lang w:val="pl-PL"/>
        </w:rPr>
        <w:t xml:space="preserve"> lub inne </w:t>
      </w:r>
      <w:r>
        <w:rPr>
          <w:lang w:val="pl-PL"/>
        </w:rPr>
        <w:t>niezgodności Zestaw</w:t>
      </w:r>
      <w:r w:rsidR="00781D10">
        <w:rPr>
          <w:lang w:val="pl-PL"/>
        </w:rPr>
        <w:t>u</w:t>
      </w:r>
      <w:r>
        <w:rPr>
          <w:lang w:val="pl-PL"/>
        </w:rPr>
        <w:t xml:space="preserve"> Kołow</w:t>
      </w:r>
      <w:r w:rsidR="00781D10">
        <w:rPr>
          <w:lang w:val="pl-PL"/>
        </w:rPr>
        <w:t>ego z Umową</w:t>
      </w:r>
      <w:r w:rsidR="000C7975">
        <w:rPr>
          <w:lang w:val="pl-PL"/>
        </w:rPr>
        <w:t xml:space="preserve">, </w:t>
      </w:r>
      <w:ins w:id="40" w:author="EuroWagon" w:date="2022-05-30T10:52:00Z">
        <w:r w:rsidR="00CE478D">
          <w:rPr>
            <w:lang w:val="pl-PL"/>
          </w:rPr>
          <w:t xml:space="preserve">wówczas </w:t>
        </w:r>
      </w:ins>
      <w:r w:rsidR="00D901F6">
        <w:rPr>
          <w:lang w:val="pl-PL"/>
        </w:rPr>
        <w:t xml:space="preserve">Kupujący </w:t>
      </w:r>
      <w:r w:rsidR="00D24B23">
        <w:rPr>
          <w:lang w:val="pl-PL"/>
        </w:rPr>
        <w:t xml:space="preserve">może odmówić </w:t>
      </w:r>
      <w:r w:rsidR="00D901F6">
        <w:rPr>
          <w:lang w:val="pl-PL"/>
        </w:rPr>
        <w:t xml:space="preserve">odbioru </w:t>
      </w:r>
      <w:r w:rsidR="00781D10">
        <w:rPr>
          <w:lang w:val="pl-PL"/>
        </w:rPr>
        <w:t xml:space="preserve">takiego </w:t>
      </w:r>
      <w:r w:rsidR="00D901F6">
        <w:rPr>
          <w:lang w:val="pl-PL"/>
        </w:rPr>
        <w:t>Zestawu Kołowego</w:t>
      </w:r>
      <w:r w:rsidR="00060F51">
        <w:rPr>
          <w:lang w:val="pl-PL"/>
        </w:rPr>
        <w:t>.</w:t>
      </w:r>
      <w:ins w:id="41" w:author="EuroWagon" w:date="2022-05-30T10:52:00Z">
        <w:r w:rsidR="00CE478D">
          <w:rPr>
            <w:lang w:val="pl-PL"/>
          </w:rPr>
          <w:t xml:space="preserve"> Jednakże</w:t>
        </w:r>
      </w:ins>
      <w:r w:rsidR="00633CB3">
        <w:rPr>
          <w:lang w:val="pl-PL"/>
        </w:rPr>
        <w:t xml:space="preserve"> </w:t>
      </w:r>
      <w:del w:id="42" w:author="EuroWagon" w:date="2022-05-30T10:52:00Z">
        <w:r w:rsidR="00633CB3" w:rsidDel="00CE478D">
          <w:rPr>
            <w:lang w:val="pl-PL"/>
          </w:rPr>
          <w:delText>W</w:delText>
        </w:r>
      </w:del>
      <w:ins w:id="43" w:author="EuroWagon" w:date="2022-05-30T10:52:00Z">
        <w:r w:rsidR="00CE478D">
          <w:rPr>
            <w:lang w:val="pl-PL"/>
          </w:rPr>
          <w:t>w</w:t>
        </w:r>
      </w:ins>
      <w:r w:rsidR="00633CB3">
        <w:rPr>
          <w:lang w:val="pl-PL"/>
        </w:rPr>
        <w:t xml:space="preserve"> razie</w:t>
      </w:r>
      <w:r w:rsidR="000D747A">
        <w:rPr>
          <w:lang w:val="pl-PL"/>
        </w:rPr>
        <w:t xml:space="preserve"> stwierdzenia</w:t>
      </w:r>
      <w:r w:rsidR="00633CB3">
        <w:rPr>
          <w:lang w:val="pl-PL"/>
        </w:rPr>
        <w:t xml:space="preserve"> drobnych</w:t>
      </w:r>
      <w:r w:rsidR="00781D10">
        <w:rPr>
          <w:lang w:val="pl-PL"/>
        </w:rPr>
        <w:t xml:space="preserve"> wad</w:t>
      </w:r>
      <w:r w:rsidR="00661BAC">
        <w:rPr>
          <w:lang w:val="pl-PL"/>
        </w:rPr>
        <w:t xml:space="preserve"> Kupujący może </w:t>
      </w:r>
      <w:r w:rsidR="00931F1D">
        <w:rPr>
          <w:lang w:val="pl-PL"/>
        </w:rPr>
        <w:t xml:space="preserve">odebrać Zestaw Kołowy i </w:t>
      </w:r>
      <w:r w:rsidR="00661BAC">
        <w:rPr>
          <w:lang w:val="pl-PL"/>
        </w:rPr>
        <w:t xml:space="preserve">podpisać protokół przekazania </w:t>
      </w:r>
      <w:r w:rsidR="00931F1D">
        <w:rPr>
          <w:lang w:val="pl-PL"/>
        </w:rPr>
        <w:t>w odniesieniu do takiego Zestawu Kołowego z zaznaczeniem wad</w:t>
      </w:r>
      <w:r w:rsidR="00C01DDC">
        <w:rPr>
          <w:lang w:val="pl-PL"/>
        </w:rPr>
        <w:t>; w takim wypadku</w:t>
      </w:r>
      <w:r w:rsidR="000D747A">
        <w:rPr>
          <w:lang w:val="pl-PL"/>
        </w:rPr>
        <w:t xml:space="preserve">, w zależności od uzgodnień Stron, </w:t>
      </w:r>
      <w:r w:rsidR="00E233C1">
        <w:rPr>
          <w:lang w:val="pl-PL"/>
        </w:rPr>
        <w:t xml:space="preserve">Dostawca </w:t>
      </w:r>
      <w:r w:rsidR="00EF1B13">
        <w:rPr>
          <w:lang w:val="pl-PL"/>
        </w:rPr>
        <w:t xml:space="preserve">usunie wady </w:t>
      </w:r>
      <w:r w:rsidR="00A66952">
        <w:rPr>
          <w:lang w:val="pl-PL"/>
        </w:rPr>
        <w:t>w uzgodnionym terminie</w:t>
      </w:r>
      <w:r w:rsidR="00EF1B13">
        <w:rPr>
          <w:lang w:val="pl-PL"/>
        </w:rPr>
        <w:t xml:space="preserve">, albo </w:t>
      </w:r>
      <w:r w:rsidR="00317A13">
        <w:rPr>
          <w:lang w:val="pl-PL"/>
        </w:rPr>
        <w:t>Kupujący</w:t>
      </w:r>
      <w:r w:rsidR="003754AB">
        <w:rPr>
          <w:lang w:val="pl-PL"/>
        </w:rPr>
        <w:t xml:space="preserve"> we własnym zakresie</w:t>
      </w:r>
      <w:r w:rsidR="00CC2463">
        <w:rPr>
          <w:lang w:val="pl-PL"/>
        </w:rPr>
        <w:t xml:space="preserve"> usunie wady</w:t>
      </w:r>
      <w:r w:rsidR="003754AB">
        <w:rPr>
          <w:lang w:val="pl-PL"/>
        </w:rPr>
        <w:t>, przy czym Dostawca zwróci Kupującemu uzasadnione koszty związane z usunięciem wad.</w:t>
      </w:r>
    </w:p>
    <w:p w14:paraId="5DD23A6C" w14:textId="2EEEA144" w:rsidR="00F439AF" w:rsidRDefault="00FD5BFE" w:rsidP="00FD5BFE">
      <w:pPr>
        <w:pStyle w:val="Nagwek2"/>
        <w:rPr>
          <w:lang w:val="pl-PL"/>
        </w:rPr>
      </w:pPr>
      <w:r>
        <w:rPr>
          <w:lang w:val="pl-PL"/>
        </w:rPr>
        <w:t xml:space="preserve">Zestaw Kołowy uważa się za odebrany </w:t>
      </w:r>
      <w:r w:rsidR="00A77F0D">
        <w:rPr>
          <w:lang w:val="pl-PL"/>
        </w:rPr>
        <w:t>z chwilą podpisania protokołu przekazania</w:t>
      </w:r>
      <w:r w:rsidR="00666916">
        <w:rPr>
          <w:lang w:val="pl-PL"/>
        </w:rPr>
        <w:t xml:space="preserve"> potwierdzającego odbiór tego Zestawu Kołowego</w:t>
      </w:r>
      <w:r w:rsidR="00523DDD">
        <w:rPr>
          <w:lang w:val="pl-PL"/>
        </w:rPr>
        <w:t>.</w:t>
      </w:r>
    </w:p>
    <w:p w14:paraId="161DF2CA" w14:textId="37EC9600" w:rsidR="0012457D" w:rsidRPr="0096376B" w:rsidRDefault="0012457D" w:rsidP="00E91B34">
      <w:pPr>
        <w:pStyle w:val="Nagwek2"/>
        <w:rPr>
          <w:lang w:val="pl-PL"/>
        </w:rPr>
      </w:pPr>
      <w:r>
        <w:rPr>
          <w:lang w:val="pl-PL"/>
        </w:rPr>
        <w:t>Wzór protokołu przekazania stanow</w:t>
      </w:r>
      <w:r w:rsidRPr="0096376B">
        <w:rPr>
          <w:lang w:val="pl-PL"/>
        </w:rPr>
        <w:t xml:space="preserve">i Załącznik nr </w:t>
      </w:r>
      <w:r w:rsidR="00C55B87" w:rsidRPr="0096376B">
        <w:rPr>
          <w:lang w:val="pl-PL"/>
        </w:rPr>
        <w:t>3</w:t>
      </w:r>
      <w:r w:rsidR="006C5F49" w:rsidRPr="0096376B">
        <w:rPr>
          <w:lang w:val="pl-PL"/>
        </w:rPr>
        <w:t>.</w:t>
      </w:r>
    </w:p>
    <w:p w14:paraId="5BA97D6D" w14:textId="4AC8D847" w:rsidR="00490FE3" w:rsidRPr="0010504A" w:rsidRDefault="00490FE3" w:rsidP="00E91B34">
      <w:pPr>
        <w:pStyle w:val="Nagwek2"/>
        <w:rPr>
          <w:lang w:val="pl-PL"/>
        </w:rPr>
      </w:pPr>
      <w:r w:rsidRPr="0010504A">
        <w:rPr>
          <w:lang w:val="pl-PL"/>
        </w:rPr>
        <w:t xml:space="preserve">Ryzyko przechodzi na Kupującego w chwili </w:t>
      </w:r>
      <w:r w:rsidR="00555B46">
        <w:rPr>
          <w:lang w:val="pl-PL"/>
        </w:rPr>
        <w:t>odbioru</w:t>
      </w:r>
      <w:r w:rsidR="00575097">
        <w:rPr>
          <w:lang w:val="pl-PL"/>
        </w:rPr>
        <w:t xml:space="preserve"> danego Zestawu Kołowego</w:t>
      </w:r>
      <w:r w:rsidRPr="0010504A">
        <w:rPr>
          <w:lang w:val="pl-PL"/>
        </w:rPr>
        <w:t>.</w:t>
      </w:r>
    </w:p>
    <w:p w14:paraId="22412DE6" w14:textId="7C99C64E" w:rsidR="00116CE6" w:rsidRDefault="00116CE6" w:rsidP="005F71AF">
      <w:pPr>
        <w:pStyle w:val="Nagwek2"/>
        <w:rPr>
          <w:lang w:val="pl-PL"/>
        </w:rPr>
      </w:pPr>
      <w:bookmarkStart w:id="44" w:name="_Ref87617700"/>
      <w:bookmarkEnd w:id="37"/>
      <w:r>
        <w:rPr>
          <w:lang w:val="pl-PL"/>
        </w:rPr>
        <w:t>Kupujący wyznaczy Miejsc</w:t>
      </w:r>
      <w:r w:rsidR="00C75FFF">
        <w:rPr>
          <w:lang w:val="pl-PL"/>
        </w:rPr>
        <w:t>a</w:t>
      </w:r>
      <w:r>
        <w:rPr>
          <w:lang w:val="pl-PL"/>
        </w:rPr>
        <w:t xml:space="preserve"> Dostawy nie później niż </w:t>
      </w:r>
      <w:r w:rsidR="00DD3077" w:rsidRPr="00852EB5">
        <w:rPr>
          <w:highlight w:val="cyan"/>
          <w:lang w:val="pl-PL"/>
        </w:rPr>
        <w:t>[●]</w:t>
      </w:r>
      <w:r w:rsidR="00675D6D">
        <w:rPr>
          <w:lang w:val="pl-PL"/>
        </w:rPr>
        <w:t xml:space="preserve"> r.</w:t>
      </w:r>
      <w:bookmarkEnd w:id="44"/>
    </w:p>
    <w:p w14:paraId="78BDEFBD" w14:textId="77A2D4F1" w:rsidR="00965FDD" w:rsidRDefault="0096376B" w:rsidP="005F71AF">
      <w:pPr>
        <w:pStyle w:val="Nagwek2"/>
        <w:rPr>
          <w:lang w:val="pl-PL"/>
        </w:rPr>
      </w:pPr>
      <w:r>
        <w:rPr>
          <w:lang w:val="pl-PL"/>
        </w:rPr>
        <w:t>Dostawca</w:t>
      </w:r>
      <w:r w:rsidR="00373B6D">
        <w:rPr>
          <w:lang w:val="pl-PL"/>
        </w:rPr>
        <w:t xml:space="preserve"> zobowiązuje się tak rozplanować dostawy, aby dostarczyć </w:t>
      </w:r>
      <w:r w:rsidR="0063651B">
        <w:rPr>
          <w:lang w:val="pl-PL"/>
        </w:rPr>
        <w:t xml:space="preserve">Zestawy Kołowe w </w:t>
      </w:r>
      <w:r w:rsidR="007937DE">
        <w:rPr>
          <w:lang w:val="pl-PL"/>
        </w:rPr>
        <w:t>grupach</w:t>
      </w:r>
      <w:r w:rsidR="004D6B91">
        <w:rPr>
          <w:lang w:val="pl-PL"/>
        </w:rPr>
        <w:t xml:space="preserve"> składających się z </w:t>
      </w:r>
      <w:r w:rsidR="00586311">
        <w:rPr>
          <w:lang w:val="pl-PL"/>
        </w:rPr>
        <w:t xml:space="preserve">nie mniej niż </w:t>
      </w:r>
      <w:r w:rsidR="004D6B91">
        <w:rPr>
          <w:lang w:val="pl-PL"/>
        </w:rPr>
        <w:t xml:space="preserve">15 sztuk i nie </w:t>
      </w:r>
      <w:r w:rsidR="00586311">
        <w:rPr>
          <w:lang w:val="pl-PL"/>
        </w:rPr>
        <w:t xml:space="preserve">więcej niż </w:t>
      </w:r>
      <w:r w:rsidR="00E41C42">
        <w:rPr>
          <w:lang w:val="pl-PL"/>
        </w:rPr>
        <w:t>45</w:t>
      </w:r>
      <w:r w:rsidR="00586311">
        <w:rPr>
          <w:lang w:val="pl-PL"/>
        </w:rPr>
        <w:t xml:space="preserve"> sztuk</w:t>
      </w:r>
      <w:r w:rsidR="002A23E1">
        <w:rPr>
          <w:lang w:val="pl-PL"/>
        </w:rPr>
        <w:t xml:space="preserve"> w jednym </w:t>
      </w:r>
      <w:r w:rsidR="00373B6D">
        <w:rPr>
          <w:lang w:val="pl-PL"/>
        </w:rPr>
        <w:t>Dniu Roboczym</w:t>
      </w:r>
      <w:r w:rsidR="004F6FF8">
        <w:rPr>
          <w:lang w:val="pl-PL"/>
        </w:rPr>
        <w:t>, z zastrzeżeniem że</w:t>
      </w:r>
      <w:r w:rsidR="00041555">
        <w:rPr>
          <w:lang w:val="pl-PL"/>
        </w:rPr>
        <w:t xml:space="preserve"> </w:t>
      </w:r>
      <w:r w:rsidR="004F6FF8">
        <w:rPr>
          <w:lang w:val="pl-PL"/>
        </w:rPr>
        <w:t>w</w:t>
      </w:r>
      <w:r w:rsidR="00041555">
        <w:rPr>
          <w:lang w:val="pl-PL"/>
        </w:rPr>
        <w:t xml:space="preserve">szystkie dostawy muszą zostać zrealizowane </w:t>
      </w:r>
      <w:r w:rsidR="001C6C9C">
        <w:rPr>
          <w:lang w:val="pl-PL"/>
        </w:rPr>
        <w:t>do daty wskazanej</w:t>
      </w:r>
      <w:r w:rsidR="00B5321D">
        <w:rPr>
          <w:lang w:val="pl-PL"/>
        </w:rPr>
        <w:t xml:space="preserve"> </w:t>
      </w:r>
      <w:r w:rsidR="00BD5A4E">
        <w:rPr>
          <w:lang w:val="pl-PL"/>
        </w:rPr>
        <w:t xml:space="preserve">w punkcie </w:t>
      </w:r>
      <w:r w:rsidR="00BD5A4E">
        <w:rPr>
          <w:lang w:val="pl-PL"/>
        </w:rPr>
        <w:fldChar w:fldCharType="begin"/>
      </w:r>
      <w:r w:rsidR="00BD5A4E">
        <w:rPr>
          <w:lang w:val="pl-PL"/>
        </w:rPr>
        <w:instrText xml:space="preserve"> REF _Ref85462821 \r \h </w:instrText>
      </w:r>
      <w:r w:rsidR="00BD5A4E">
        <w:rPr>
          <w:lang w:val="pl-PL"/>
        </w:rPr>
      </w:r>
      <w:r w:rsidR="00BD5A4E">
        <w:rPr>
          <w:lang w:val="pl-PL"/>
        </w:rPr>
        <w:fldChar w:fldCharType="separate"/>
      </w:r>
      <w:r w:rsidR="00691E2A">
        <w:rPr>
          <w:lang w:val="pl-PL"/>
        </w:rPr>
        <w:t>3.9</w:t>
      </w:r>
      <w:r w:rsidR="00BD5A4E">
        <w:rPr>
          <w:lang w:val="pl-PL"/>
        </w:rPr>
        <w:fldChar w:fldCharType="end"/>
      </w:r>
      <w:r w:rsidR="00041555">
        <w:rPr>
          <w:lang w:val="pl-PL"/>
        </w:rPr>
        <w:t>.</w:t>
      </w:r>
      <w:r w:rsidR="0041542A">
        <w:rPr>
          <w:lang w:val="pl-PL"/>
        </w:rPr>
        <w:t xml:space="preserve"> Dostawca zawiadomi Kupującego najpóźniej na 2 Dni Robocze przed </w:t>
      </w:r>
      <w:r w:rsidR="00CE4169">
        <w:rPr>
          <w:lang w:val="pl-PL"/>
        </w:rPr>
        <w:t>terminem realizacji dostawy, wskazując liczbę Zestawów Kołowych, które zostaną dostarczone.</w:t>
      </w:r>
    </w:p>
    <w:p w14:paraId="7476BBC0" w14:textId="618550AD" w:rsidR="00E14170" w:rsidRDefault="004F6FF8" w:rsidP="00E14170">
      <w:pPr>
        <w:pStyle w:val="Nagwek2"/>
        <w:rPr>
          <w:lang w:val="pl-PL"/>
        </w:rPr>
      </w:pPr>
      <w:bookmarkStart w:id="45" w:name="_Ref85462821"/>
      <w:r>
        <w:rPr>
          <w:lang w:val="pl-PL"/>
        </w:rPr>
        <w:t>T</w:t>
      </w:r>
      <w:r w:rsidR="00E14170">
        <w:rPr>
          <w:lang w:val="pl-PL"/>
        </w:rPr>
        <w:t>ermin</w:t>
      </w:r>
      <w:r w:rsidR="00F138C8">
        <w:rPr>
          <w:lang w:val="pl-PL"/>
        </w:rPr>
        <w:t>, w którym zrealizowane muszą być wszystkie</w:t>
      </w:r>
      <w:r w:rsidR="00E14170">
        <w:rPr>
          <w:lang w:val="pl-PL"/>
        </w:rPr>
        <w:t xml:space="preserve"> </w:t>
      </w:r>
      <w:r w:rsidR="00852EB5">
        <w:rPr>
          <w:lang w:val="pl-PL"/>
        </w:rPr>
        <w:t>dostawy wszystkich Zestawów Kołowych</w:t>
      </w:r>
      <w:r w:rsidR="00F138C8">
        <w:rPr>
          <w:lang w:val="pl-PL"/>
        </w:rPr>
        <w:t>,</w:t>
      </w:r>
      <w:r w:rsidR="00852EB5">
        <w:rPr>
          <w:lang w:val="pl-PL"/>
        </w:rPr>
        <w:t xml:space="preserve"> </w:t>
      </w:r>
      <w:r w:rsidR="00E14170">
        <w:rPr>
          <w:lang w:val="pl-PL"/>
        </w:rPr>
        <w:t xml:space="preserve">to </w:t>
      </w:r>
      <w:r w:rsidRPr="009F61F0">
        <w:rPr>
          <w:highlight w:val="cyan"/>
          <w:lang w:val="pl-PL"/>
        </w:rPr>
        <w:t>[●]</w:t>
      </w:r>
      <w:r w:rsidR="00E14170">
        <w:rPr>
          <w:lang w:val="pl-PL"/>
        </w:rPr>
        <w:t xml:space="preserve"> r.</w:t>
      </w:r>
      <w:bookmarkEnd w:id="45"/>
    </w:p>
    <w:p w14:paraId="277A4EE5" w14:textId="2DA60500" w:rsidR="008273B6" w:rsidRDefault="008273B6" w:rsidP="005F71AF">
      <w:pPr>
        <w:pStyle w:val="Nagwek2"/>
        <w:rPr>
          <w:lang w:val="pl-PL"/>
        </w:rPr>
      </w:pPr>
      <w:r>
        <w:rPr>
          <w:lang w:val="pl-PL"/>
        </w:rPr>
        <w:t xml:space="preserve">Wraz z Zestawami Kołowymi </w:t>
      </w:r>
      <w:r w:rsidR="00773A5D">
        <w:rPr>
          <w:lang w:val="pl-PL"/>
        </w:rPr>
        <w:t xml:space="preserve">Dostawca dostarczy </w:t>
      </w:r>
      <w:r w:rsidR="00636267">
        <w:rPr>
          <w:lang w:val="pl-PL"/>
        </w:rPr>
        <w:t>Kupującemu Dokumentację.</w:t>
      </w:r>
    </w:p>
    <w:p w14:paraId="2CEA8D54" w14:textId="56255107" w:rsidR="005708D2" w:rsidRDefault="005708D2" w:rsidP="005708D2">
      <w:pPr>
        <w:pStyle w:val="Nagwek1"/>
        <w:rPr>
          <w:lang w:val="pl-PL"/>
        </w:rPr>
      </w:pPr>
      <w:bookmarkStart w:id="46" w:name="_Toc89945448"/>
      <w:r>
        <w:rPr>
          <w:lang w:val="pl-PL"/>
        </w:rPr>
        <w:t>Cena</w:t>
      </w:r>
      <w:r w:rsidR="002715B7">
        <w:rPr>
          <w:lang w:val="pl-PL"/>
        </w:rPr>
        <w:t xml:space="preserve"> I WARUNKI PŁATNOŚCI</w:t>
      </w:r>
      <w:bookmarkEnd w:id="46"/>
    </w:p>
    <w:p w14:paraId="4C3419AB" w14:textId="3ABF8C15" w:rsidR="00233E49" w:rsidRDefault="00233E49" w:rsidP="00233E49">
      <w:pPr>
        <w:pStyle w:val="Nagwek2"/>
        <w:rPr>
          <w:lang w:val="pl-PL"/>
        </w:rPr>
      </w:pPr>
      <w:bookmarkStart w:id="47" w:name="_Ref85551741"/>
      <w:r>
        <w:rPr>
          <w:lang w:val="pl-PL"/>
        </w:rPr>
        <w:t xml:space="preserve">Cena </w:t>
      </w:r>
      <w:r w:rsidR="007E0382">
        <w:rPr>
          <w:lang w:val="pl-PL"/>
        </w:rPr>
        <w:t xml:space="preserve">za jeden Zestaw Kołowy wynosi </w:t>
      </w:r>
      <w:r w:rsidR="00F41BEB" w:rsidRPr="00772294">
        <w:rPr>
          <w:b/>
          <w:bCs/>
          <w:highlight w:val="cyan"/>
          <w:lang w:val="pl-PL"/>
        </w:rPr>
        <w:t>[●kwota i waluta]</w:t>
      </w:r>
      <w:r w:rsidR="00804E0D">
        <w:rPr>
          <w:lang w:val="pl-PL"/>
        </w:rPr>
        <w:t xml:space="preserve"> </w:t>
      </w:r>
      <w:r w:rsidR="002715B7">
        <w:rPr>
          <w:lang w:val="pl-PL"/>
        </w:rPr>
        <w:t>bez VAT</w:t>
      </w:r>
      <w:r w:rsidR="00B85DEE">
        <w:rPr>
          <w:lang w:val="pl-PL"/>
        </w:rPr>
        <w:t xml:space="preserve"> („</w:t>
      </w:r>
      <w:r w:rsidR="00B85DEE" w:rsidRPr="00B85DEE">
        <w:rPr>
          <w:b/>
          <w:bCs/>
          <w:lang w:val="pl-PL"/>
        </w:rPr>
        <w:t>Cena Sprzedaży</w:t>
      </w:r>
      <w:r w:rsidR="00B85DEE">
        <w:rPr>
          <w:lang w:val="pl-PL"/>
        </w:rPr>
        <w:t>”)</w:t>
      </w:r>
      <w:r w:rsidR="002715B7">
        <w:rPr>
          <w:lang w:val="pl-PL"/>
        </w:rPr>
        <w:t>.</w:t>
      </w:r>
      <w:r w:rsidR="00A95AC5">
        <w:rPr>
          <w:lang w:val="pl-PL"/>
        </w:rPr>
        <w:t xml:space="preserve"> Cena </w:t>
      </w:r>
      <w:r w:rsidR="008E3E02">
        <w:rPr>
          <w:lang w:val="pl-PL"/>
        </w:rPr>
        <w:t xml:space="preserve">Sprzedaży </w:t>
      </w:r>
      <w:r w:rsidR="00A95AC5">
        <w:rPr>
          <w:lang w:val="pl-PL"/>
        </w:rPr>
        <w:t>zosta</w:t>
      </w:r>
      <w:r w:rsidR="00EC57FE">
        <w:rPr>
          <w:lang w:val="pl-PL"/>
        </w:rPr>
        <w:t xml:space="preserve">nie </w:t>
      </w:r>
      <w:r w:rsidR="007A55C5">
        <w:rPr>
          <w:lang w:val="pl-PL"/>
        </w:rPr>
        <w:t xml:space="preserve">odpowiednio </w:t>
      </w:r>
      <w:r w:rsidR="00EC57FE">
        <w:rPr>
          <w:lang w:val="pl-PL"/>
        </w:rPr>
        <w:t>powiększona o VAT</w:t>
      </w:r>
      <w:r w:rsidR="006A4058">
        <w:rPr>
          <w:lang w:val="pl-PL"/>
        </w:rPr>
        <w:t>, jeśli będzie to miało zastosowanie</w:t>
      </w:r>
      <w:r w:rsidR="00EC57FE">
        <w:rPr>
          <w:lang w:val="pl-PL"/>
        </w:rPr>
        <w:t>.</w:t>
      </w:r>
      <w:bookmarkEnd w:id="47"/>
    </w:p>
    <w:p w14:paraId="6BA28429" w14:textId="3D8C0026" w:rsidR="007A55C5" w:rsidRDefault="002807F1" w:rsidP="00233E49">
      <w:pPr>
        <w:pStyle w:val="Nagwek2"/>
        <w:rPr>
          <w:lang w:val="pl-PL"/>
        </w:rPr>
      </w:pPr>
      <w:r>
        <w:rPr>
          <w:lang w:val="pl-PL"/>
        </w:rPr>
        <w:t>Cena zostanie zapłacona w jedn</w:t>
      </w:r>
      <w:r w:rsidR="002917BB">
        <w:rPr>
          <w:lang w:val="pl-PL"/>
        </w:rPr>
        <w:t>ej racie</w:t>
      </w:r>
      <w:r w:rsidR="0048071F">
        <w:rPr>
          <w:lang w:val="pl-PL"/>
        </w:rPr>
        <w:t xml:space="preserve"> na rachunek bankowy Dostawcy wskazany na fakturze.</w:t>
      </w:r>
    </w:p>
    <w:p w14:paraId="3EEE9323" w14:textId="6CA467D6" w:rsidR="0048071F" w:rsidRDefault="0048071F" w:rsidP="00233E49">
      <w:pPr>
        <w:pStyle w:val="Nagwek2"/>
        <w:rPr>
          <w:ins w:id="48" w:author="EuroWagon" w:date="2022-05-30T10:55:00Z"/>
          <w:lang w:val="pl-PL"/>
        </w:rPr>
      </w:pPr>
      <w:r>
        <w:rPr>
          <w:lang w:val="pl-PL"/>
        </w:rPr>
        <w:t xml:space="preserve">Cena zostanie zapłacona w </w:t>
      </w:r>
      <w:r w:rsidR="00B013FC">
        <w:rPr>
          <w:lang w:val="pl-PL"/>
        </w:rPr>
        <w:t xml:space="preserve">walucie </w:t>
      </w:r>
      <w:r w:rsidR="008E3E02" w:rsidRPr="00772294">
        <w:rPr>
          <w:highlight w:val="cyan"/>
          <w:lang w:val="pl-PL"/>
        </w:rPr>
        <w:t>[●]</w:t>
      </w:r>
      <w:r>
        <w:rPr>
          <w:lang w:val="pl-PL"/>
        </w:rPr>
        <w:t>.</w:t>
      </w:r>
    </w:p>
    <w:p w14:paraId="4E7C49B7" w14:textId="31636E5F" w:rsidR="00F93C4A" w:rsidRDefault="00F93C4A" w:rsidP="00233E49">
      <w:pPr>
        <w:pStyle w:val="Nagwek2"/>
        <w:rPr>
          <w:lang w:val="pl-PL"/>
        </w:rPr>
      </w:pPr>
      <w:ins w:id="49" w:author="EuroWagon" w:date="2022-05-30T10:55:00Z">
        <w:r>
          <w:rPr>
            <w:lang w:val="pl-PL"/>
          </w:rPr>
          <w:t xml:space="preserve">Dostawca </w:t>
        </w:r>
      </w:ins>
      <w:ins w:id="50" w:author="EuroWagon" w:date="2022-05-30T11:04:00Z">
        <w:r w:rsidR="00EC04FC">
          <w:rPr>
            <w:lang w:val="pl-PL"/>
          </w:rPr>
          <w:t xml:space="preserve">w całości </w:t>
        </w:r>
      </w:ins>
      <w:ins w:id="51" w:author="EuroWagon" w:date="2022-05-30T10:56:00Z">
        <w:r w:rsidR="007A5DE6">
          <w:rPr>
            <w:lang w:val="pl-PL"/>
          </w:rPr>
          <w:t>pokrywa</w:t>
        </w:r>
      </w:ins>
      <w:ins w:id="52" w:author="EuroWagon" w:date="2022-05-30T10:57:00Z">
        <w:r w:rsidR="00A8325E">
          <w:rPr>
            <w:lang w:val="pl-PL"/>
          </w:rPr>
          <w:t xml:space="preserve"> </w:t>
        </w:r>
      </w:ins>
      <w:ins w:id="53" w:author="EuroWagon" w:date="2022-05-30T11:03:00Z">
        <w:r w:rsidR="004C6261">
          <w:rPr>
            <w:lang w:val="pl-PL"/>
          </w:rPr>
          <w:t xml:space="preserve">koszty związane </w:t>
        </w:r>
        <w:r w:rsidR="00EC04FC">
          <w:rPr>
            <w:lang w:val="pl-PL"/>
          </w:rPr>
          <w:t>z zagranicznym przelewem bankowym.</w:t>
        </w:r>
      </w:ins>
    </w:p>
    <w:p w14:paraId="077E9B50" w14:textId="5940425C" w:rsidR="00720782" w:rsidRPr="00390311" w:rsidRDefault="00115A4A" w:rsidP="0016781D">
      <w:pPr>
        <w:pStyle w:val="Nagwek2"/>
        <w:suppressAutoHyphens/>
        <w:rPr>
          <w:lang w:val="pl-PL"/>
        </w:rPr>
      </w:pPr>
      <w:bookmarkStart w:id="54" w:name="_Ref85464396"/>
      <w:r w:rsidRPr="00390311">
        <w:rPr>
          <w:lang w:val="pl-PL"/>
        </w:rPr>
        <w:t xml:space="preserve">Dostawca </w:t>
      </w:r>
      <w:r w:rsidR="000F10D1" w:rsidRPr="00390311">
        <w:rPr>
          <w:lang w:val="pl-PL"/>
        </w:rPr>
        <w:t xml:space="preserve">wystawi Kupującemu fakturę </w:t>
      </w:r>
      <w:r w:rsidR="000141AC">
        <w:rPr>
          <w:lang w:val="pl-PL"/>
        </w:rPr>
        <w:t xml:space="preserve">na Cenę Sprzedaży </w:t>
      </w:r>
      <w:r w:rsidR="00D27319" w:rsidRPr="00390311">
        <w:rPr>
          <w:lang w:val="pl-PL"/>
        </w:rPr>
        <w:t xml:space="preserve">po </w:t>
      </w:r>
      <w:r w:rsidR="000141AC">
        <w:rPr>
          <w:lang w:val="pl-PL"/>
        </w:rPr>
        <w:t>odbiorze danego Zestawu Kołowego</w:t>
      </w:r>
      <w:r w:rsidR="00E2747B" w:rsidRPr="00390311">
        <w:rPr>
          <w:lang w:val="pl-PL"/>
        </w:rPr>
        <w:t>.</w:t>
      </w:r>
      <w:r w:rsidR="00390311">
        <w:rPr>
          <w:lang w:val="pl-PL"/>
        </w:rPr>
        <w:t xml:space="preserve"> </w:t>
      </w:r>
      <w:r w:rsidR="00720782" w:rsidRPr="00390311">
        <w:rPr>
          <w:lang w:val="pl-PL"/>
        </w:rPr>
        <w:t xml:space="preserve">Faktury wystawione w ramach niniejszej Umowy mogą być </w:t>
      </w:r>
      <w:r w:rsidR="00390311" w:rsidRPr="00390311">
        <w:rPr>
          <w:lang w:val="pl-PL"/>
        </w:rPr>
        <w:t>doręczone</w:t>
      </w:r>
      <w:r w:rsidR="00720782" w:rsidRPr="00390311">
        <w:rPr>
          <w:lang w:val="pl-PL"/>
        </w:rPr>
        <w:t xml:space="preserve"> Kupującemu</w:t>
      </w:r>
      <w:r w:rsidR="002D1B18">
        <w:rPr>
          <w:lang w:val="pl-PL"/>
        </w:rPr>
        <w:t xml:space="preserve"> w formie elektronicznej</w:t>
      </w:r>
      <w:r w:rsidR="00720782" w:rsidRPr="00390311">
        <w:rPr>
          <w:lang w:val="pl-PL"/>
        </w:rPr>
        <w:t xml:space="preserve"> na adres email: </w:t>
      </w:r>
      <w:r w:rsidR="000D074D" w:rsidRPr="000D074D">
        <w:rPr>
          <w:b/>
          <w:bCs/>
          <w:lang w:val="pl-PL"/>
        </w:rPr>
        <w:t>invoice@euro-wagon.com</w:t>
      </w:r>
      <w:r w:rsidR="00390311" w:rsidRPr="000D074D">
        <w:rPr>
          <w:lang w:val="pl-PL"/>
        </w:rPr>
        <w:t>.</w:t>
      </w:r>
      <w:bookmarkEnd w:id="54"/>
      <w:r w:rsidR="000D074D">
        <w:rPr>
          <w:lang w:val="pl-PL"/>
        </w:rPr>
        <w:t xml:space="preserve"> Dostawca może wystawić zbiorczą fakturę na grupę zestawów.</w:t>
      </w:r>
    </w:p>
    <w:p w14:paraId="24EC0977" w14:textId="157E13F4" w:rsidR="00514007" w:rsidRPr="00A33625" w:rsidRDefault="000A7481" w:rsidP="00514007">
      <w:pPr>
        <w:pStyle w:val="Nagwek2"/>
        <w:rPr>
          <w:i/>
          <w:iCs/>
          <w:lang w:val="pl-PL"/>
        </w:rPr>
      </w:pPr>
      <w:r>
        <w:rPr>
          <w:lang w:val="pl-PL"/>
        </w:rPr>
        <w:t xml:space="preserve">Kupujący zapłaci </w:t>
      </w:r>
      <w:r w:rsidR="008D52A1">
        <w:rPr>
          <w:lang w:val="pl-PL"/>
        </w:rPr>
        <w:t xml:space="preserve">Cenę Sprzedaży </w:t>
      </w:r>
      <w:r w:rsidR="003D7C70">
        <w:rPr>
          <w:lang w:val="pl-PL"/>
        </w:rPr>
        <w:t xml:space="preserve">za dany Zestaw Kołowy </w:t>
      </w:r>
      <w:r>
        <w:rPr>
          <w:lang w:val="pl-PL"/>
        </w:rPr>
        <w:t xml:space="preserve">w terminie </w:t>
      </w:r>
      <w:r w:rsidR="003554A5" w:rsidRPr="00772294">
        <w:rPr>
          <w:b/>
          <w:bCs/>
          <w:highlight w:val="cyan"/>
          <w:lang w:val="pl-PL"/>
        </w:rPr>
        <w:t>[●]</w:t>
      </w:r>
      <w:r w:rsidRPr="002D1B18">
        <w:rPr>
          <w:b/>
          <w:bCs/>
          <w:lang w:val="pl-PL"/>
        </w:rPr>
        <w:t xml:space="preserve"> dni</w:t>
      </w:r>
      <w:r>
        <w:rPr>
          <w:lang w:val="pl-PL"/>
        </w:rPr>
        <w:t xml:space="preserve"> od</w:t>
      </w:r>
      <w:r w:rsidR="00514007">
        <w:rPr>
          <w:lang w:val="pl-PL"/>
        </w:rPr>
        <w:t xml:space="preserve"> </w:t>
      </w:r>
      <w:r w:rsidR="008D52A1">
        <w:rPr>
          <w:lang w:val="pl-PL"/>
        </w:rPr>
        <w:t xml:space="preserve">wystawienia i </w:t>
      </w:r>
      <w:r w:rsidR="002D1B18">
        <w:rPr>
          <w:lang w:val="pl-PL"/>
        </w:rPr>
        <w:t xml:space="preserve">doręczenia faktury za ten Zestaw Kołowy zgodnie z punktem </w:t>
      </w:r>
      <w:r w:rsidR="002D1B18">
        <w:rPr>
          <w:lang w:val="pl-PL"/>
        </w:rPr>
        <w:fldChar w:fldCharType="begin"/>
      </w:r>
      <w:r w:rsidR="002D1B18">
        <w:rPr>
          <w:lang w:val="pl-PL"/>
        </w:rPr>
        <w:instrText xml:space="preserve"> REF _Ref85464396 \r \h </w:instrText>
      </w:r>
      <w:r w:rsidR="002D1B18">
        <w:rPr>
          <w:lang w:val="pl-PL"/>
        </w:rPr>
      </w:r>
      <w:r w:rsidR="002D1B18">
        <w:rPr>
          <w:lang w:val="pl-PL"/>
        </w:rPr>
        <w:fldChar w:fldCharType="separate"/>
      </w:r>
      <w:r w:rsidR="00691E2A">
        <w:rPr>
          <w:lang w:val="pl-PL"/>
        </w:rPr>
        <w:t>4.4</w:t>
      </w:r>
      <w:r w:rsidR="002D1B18">
        <w:rPr>
          <w:lang w:val="pl-PL"/>
        </w:rPr>
        <w:fldChar w:fldCharType="end"/>
      </w:r>
      <w:r w:rsidR="002D1B18">
        <w:rPr>
          <w:lang w:val="pl-PL"/>
        </w:rPr>
        <w:t>.</w:t>
      </w:r>
    </w:p>
    <w:p w14:paraId="2C49995A" w14:textId="34071CB7" w:rsidR="00FC58A8" w:rsidRDefault="00FC58A8" w:rsidP="00A33625">
      <w:pPr>
        <w:pStyle w:val="Nagwek1"/>
        <w:rPr>
          <w:lang w:val="pl-PL"/>
        </w:rPr>
      </w:pPr>
      <w:bookmarkStart w:id="55" w:name="_Toc89945449"/>
      <w:r>
        <w:rPr>
          <w:lang w:val="pl-PL"/>
        </w:rPr>
        <w:lastRenderedPageBreak/>
        <w:t>Kary umow</w:t>
      </w:r>
      <w:r w:rsidR="00EB0781">
        <w:rPr>
          <w:lang w:val="pl-PL"/>
        </w:rPr>
        <w:t>ne, odsetki</w:t>
      </w:r>
      <w:bookmarkEnd w:id="55"/>
    </w:p>
    <w:p w14:paraId="049A12BD" w14:textId="703790E9" w:rsidR="00FC58A8" w:rsidRDefault="00335009" w:rsidP="00FC58A8">
      <w:pPr>
        <w:pStyle w:val="Nagwek2"/>
        <w:rPr>
          <w:lang w:val="pl-PL"/>
        </w:rPr>
      </w:pPr>
      <w:bookmarkStart w:id="56" w:name="_Ref87618477"/>
      <w:r>
        <w:rPr>
          <w:lang w:val="pl-PL"/>
        </w:rPr>
        <w:t xml:space="preserve">W razie </w:t>
      </w:r>
      <w:r w:rsidR="009C2163">
        <w:rPr>
          <w:lang w:val="pl-PL"/>
        </w:rPr>
        <w:t xml:space="preserve">zwłoki </w:t>
      </w:r>
      <w:r w:rsidR="00EB0781">
        <w:rPr>
          <w:lang w:val="pl-PL"/>
        </w:rPr>
        <w:t xml:space="preserve">w </w:t>
      </w:r>
      <w:r w:rsidR="00FE7B97">
        <w:rPr>
          <w:lang w:val="pl-PL"/>
        </w:rPr>
        <w:t>realizacji dostaw</w:t>
      </w:r>
      <w:r w:rsidR="009C2163">
        <w:rPr>
          <w:lang w:val="pl-PL"/>
        </w:rPr>
        <w:t>(y)</w:t>
      </w:r>
      <w:r w:rsidR="00FE7B97">
        <w:rPr>
          <w:lang w:val="pl-PL"/>
        </w:rPr>
        <w:t xml:space="preserve"> w stosunku do terminu określonego w punkcie </w:t>
      </w:r>
      <w:r w:rsidR="00FE7B97">
        <w:rPr>
          <w:lang w:val="pl-PL"/>
        </w:rPr>
        <w:fldChar w:fldCharType="begin"/>
      </w:r>
      <w:r w:rsidR="00FE7B97">
        <w:rPr>
          <w:lang w:val="pl-PL"/>
        </w:rPr>
        <w:instrText xml:space="preserve"> REF _Ref87617700 \r \h </w:instrText>
      </w:r>
      <w:r w:rsidR="00FE7B97">
        <w:rPr>
          <w:lang w:val="pl-PL"/>
        </w:rPr>
      </w:r>
      <w:r w:rsidR="00FE7B97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FE7B97">
        <w:rPr>
          <w:lang w:val="pl-PL"/>
        </w:rPr>
        <w:fldChar w:fldCharType="end"/>
      </w:r>
      <w:r w:rsidR="00FC6801">
        <w:rPr>
          <w:lang w:val="pl-PL"/>
        </w:rPr>
        <w:t xml:space="preserve">, Dostawca będzie zobowiązany zapłacić Kupującemu karę umowną w wysokości </w:t>
      </w:r>
      <w:r w:rsidR="000F6A6F">
        <w:rPr>
          <w:lang w:val="pl-PL"/>
        </w:rPr>
        <w:t>0,33% Ceny Sprzedaży za jeden Zestaw Kołowy</w:t>
      </w:r>
      <w:r w:rsidR="00FC6801">
        <w:rPr>
          <w:lang w:val="pl-PL"/>
        </w:rPr>
        <w:t xml:space="preserve"> za każdy z Zestawów Kołowych </w:t>
      </w:r>
      <w:r w:rsidR="00AE0EB1">
        <w:rPr>
          <w:lang w:val="pl-PL"/>
        </w:rPr>
        <w:t xml:space="preserve">dostarczonych po terminie </w:t>
      </w:r>
      <w:r w:rsidR="00FC6801">
        <w:rPr>
          <w:lang w:val="pl-PL"/>
        </w:rPr>
        <w:t xml:space="preserve">za każdy dzień </w:t>
      </w:r>
      <w:r w:rsidR="009C2163">
        <w:rPr>
          <w:lang w:val="pl-PL"/>
        </w:rPr>
        <w:t>zwłoki</w:t>
      </w:r>
      <w:r w:rsidR="00992017">
        <w:rPr>
          <w:lang w:val="pl-PL"/>
        </w:rPr>
        <w:t xml:space="preserve">, ale nie więcej niż </w:t>
      </w:r>
      <w:r w:rsidR="000F6A6F">
        <w:rPr>
          <w:lang w:val="pl-PL"/>
        </w:rPr>
        <w:t>1</w:t>
      </w:r>
      <w:r w:rsidR="00812D20">
        <w:rPr>
          <w:lang w:val="pl-PL"/>
        </w:rPr>
        <w:t xml:space="preserve">0% Ceny Sprzedaży w </w:t>
      </w:r>
      <w:r w:rsidR="00507ED2">
        <w:rPr>
          <w:lang w:val="pl-PL"/>
        </w:rPr>
        <w:t>odniesieniu do danego Zestawu Kołowego</w:t>
      </w:r>
      <w:r w:rsidR="00FC6801">
        <w:rPr>
          <w:lang w:val="pl-PL"/>
        </w:rPr>
        <w:t>.</w:t>
      </w:r>
      <w:r w:rsidR="00DE39B7">
        <w:rPr>
          <w:lang w:val="pl-PL"/>
        </w:rPr>
        <w:t xml:space="preserve"> Kara umowna będzie płatna w terminie 7 dni od doręczenia Dostawcy odpowiedniej faktury.</w:t>
      </w:r>
      <w:bookmarkEnd w:id="56"/>
    </w:p>
    <w:p w14:paraId="4F6F4641" w14:textId="27FFC0F2" w:rsidR="00C7595F" w:rsidRDefault="00C7595F" w:rsidP="00FC58A8">
      <w:pPr>
        <w:pStyle w:val="Nagwek2"/>
        <w:rPr>
          <w:lang w:val="pl-PL"/>
        </w:rPr>
      </w:pPr>
      <w:bookmarkStart w:id="57" w:name="_Ref87618483"/>
      <w:r>
        <w:rPr>
          <w:lang w:val="pl-PL"/>
        </w:rPr>
        <w:t xml:space="preserve">W razie niewykonania Umowy przez Dostawcę </w:t>
      </w:r>
      <w:r w:rsidR="00CC2E75">
        <w:rPr>
          <w:lang w:val="pl-PL"/>
        </w:rPr>
        <w:t xml:space="preserve">(zarówno </w:t>
      </w:r>
      <w:r w:rsidR="00B57795">
        <w:rPr>
          <w:lang w:val="pl-PL"/>
        </w:rPr>
        <w:t>w całości</w:t>
      </w:r>
      <w:r w:rsidR="00CC2E75">
        <w:rPr>
          <w:lang w:val="pl-PL"/>
        </w:rPr>
        <w:t xml:space="preserve">, jak i </w:t>
      </w:r>
      <w:r w:rsidR="00B57795">
        <w:rPr>
          <w:lang w:val="pl-PL"/>
        </w:rPr>
        <w:t>części</w:t>
      </w:r>
      <w:r w:rsidR="00CC2E75">
        <w:rPr>
          <w:lang w:val="pl-PL"/>
        </w:rPr>
        <w:t>)</w:t>
      </w:r>
      <w:r w:rsidR="00B57795">
        <w:rPr>
          <w:lang w:val="pl-PL"/>
        </w:rPr>
        <w:t xml:space="preserve">, </w:t>
      </w:r>
      <w:r>
        <w:rPr>
          <w:lang w:val="pl-PL"/>
        </w:rPr>
        <w:t>niezależnie od innych uprawnień przewidzianych w Umowie lub przepisach prawa</w:t>
      </w:r>
      <w:r w:rsidR="00F53BF4">
        <w:rPr>
          <w:lang w:val="pl-PL"/>
        </w:rPr>
        <w:t xml:space="preserve">, </w:t>
      </w:r>
      <w:r w:rsidR="000D6772">
        <w:rPr>
          <w:lang w:val="pl-PL"/>
        </w:rPr>
        <w:t xml:space="preserve">Dostawca będzie zobowiązany zapłacić Kupującemu karę umowną w wysokości </w:t>
      </w:r>
      <w:r w:rsidR="000F6A6F">
        <w:rPr>
          <w:lang w:val="pl-PL"/>
        </w:rPr>
        <w:t>10</w:t>
      </w:r>
      <w:r w:rsidR="000D6772">
        <w:rPr>
          <w:lang w:val="pl-PL"/>
        </w:rPr>
        <w:t>% łącznej Ceny Sprzedaży</w:t>
      </w:r>
      <w:r w:rsidR="00DE39B7">
        <w:rPr>
          <w:lang w:val="pl-PL"/>
        </w:rPr>
        <w:t xml:space="preserve"> za wszystkie Zestawy Kołowe</w:t>
      </w:r>
      <w:r w:rsidR="00CC2E75">
        <w:rPr>
          <w:lang w:val="pl-PL"/>
        </w:rPr>
        <w:t xml:space="preserve"> w zakresie niezrealizowanej części Umowy</w:t>
      </w:r>
      <w:r w:rsidR="00DE39B7">
        <w:rPr>
          <w:lang w:val="pl-PL"/>
        </w:rPr>
        <w:t>.</w:t>
      </w:r>
      <w:r w:rsidR="00B57795">
        <w:rPr>
          <w:lang w:val="pl-PL"/>
        </w:rPr>
        <w:t xml:space="preserve"> Kara umowna będzie płatna w terminie 7 dni od doręczenia Dostawcy odpowiedniej faktury.</w:t>
      </w:r>
      <w:bookmarkEnd w:id="57"/>
    </w:p>
    <w:p w14:paraId="219CB06F" w14:textId="50AE0A17" w:rsidR="002F0831" w:rsidRDefault="00AA35D8" w:rsidP="00FC58A8">
      <w:pPr>
        <w:pStyle w:val="Nagwek2"/>
        <w:rPr>
          <w:lang w:val="pl-PL"/>
        </w:rPr>
      </w:pPr>
      <w:r>
        <w:rPr>
          <w:lang w:val="pl-PL"/>
        </w:rPr>
        <w:t xml:space="preserve">Kary umowne przewidziane w punkcie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_Ref87618477 \r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5.1</w:t>
      </w:r>
      <w:r>
        <w:rPr>
          <w:lang w:val="pl-PL"/>
        </w:rPr>
        <w:fldChar w:fldCharType="end"/>
      </w:r>
      <w:r>
        <w:rPr>
          <w:lang w:val="pl-PL"/>
        </w:rPr>
        <w:t xml:space="preserve"> i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_Ref87618483 \r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5.2</w:t>
      </w:r>
      <w:r>
        <w:rPr>
          <w:lang w:val="pl-PL"/>
        </w:rPr>
        <w:fldChar w:fldCharType="end"/>
      </w:r>
      <w:r>
        <w:rPr>
          <w:lang w:val="pl-PL"/>
        </w:rPr>
        <w:t xml:space="preserve"> nie mogą być sumowane w odniesieniu do tego samego Zestawu Kołowego.</w:t>
      </w:r>
    </w:p>
    <w:p w14:paraId="483D7EA6" w14:textId="1C3FA1F2" w:rsidR="00B24B18" w:rsidRDefault="00B24B18" w:rsidP="00FC58A8">
      <w:pPr>
        <w:pStyle w:val="Nagwek2"/>
        <w:rPr>
          <w:lang w:val="pl-PL"/>
        </w:rPr>
      </w:pPr>
      <w:r>
        <w:rPr>
          <w:lang w:val="pl-PL"/>
        </w:rPr>
        <w:t>Kupujący może dochodzić odszkodowania przewyższającego wysokość zastrzeżonych kar umownych.</w:t>
      </w:r>
    </w:p>
    <w:p w14:paraId="774FE683" w14:textId="0A8C6CFB" w:rsidR="00AE0EB1" w:rsidRDefault="009E55BD" w:rsidP="00FC58A8">
      <w:pPr>
        <w:pStyle w:val="Nagwek2"/>
        <w:rPr>
          <w:lang w:val="pl-PL"/>
        </w:rPr>
      </w:pPr>
      <w:r>
        <w:rPr>
          <w:lang w:val="pl-PL"/>
        </w:rPr>
        <w:t>Kupujący może potrącić kary umowne z Ceny Sprzedaży należnej Dostawcy.</w:t>
      </w:r>
    </w:p>
    <w:p w14:paraId="486E2A0B" w14:textId="7BC956C5" w:rsidR="002F0831" w:rsidRDefault="00E53833" w:rsidP="00FC58A8">
      <w:pPr>
        <w:pStyle w:val="Nagwek2"/>
        <w:rPr>
          <w:lang w:val="pl-PL"/>
        </w:rPr>
      </w:pPr>
      <w:bookmarkStart w:id="58" w:name="_Ref87619169"/>
      <w:r>
        <w:rPr>
          <w:lang w:val="pl-PL"/>
        </w:rPr>
        <w:t>Postanowienia dotyczące kar umownych</w:t>
      </w:r>
      <w:r w:rsidR="0057394A">
        <w:rPr>
          <w:lang w:val="pl-PL"/>
        </w:rPr>
        <w:t xml:space="preserve"> oraz wszelkie inne postanowienia, które ze względu na swój zamierzony cel albo wyraźne s</w:t>
      </w:r>
      <w:r w:rsidR="00535B06">
        <w:rPr>
          <w:lang w:val="pl-PL"/>
        </w:rPr>
        <w:t xml:space="preserve">formułowanie Umowy </w:t>
      </w:r>
      <w:proofErr w:type="gramStart"/>
      <w:r w:rsidR="00DF1011">
        <w:rPr>
          <w:lang w:val="pl-PL"/>
        </w:rPr>
        <w:t>mają</w:t>
      </w:r>
      <w:proofErr w:type="gramEnd"/>
      <w:r w:rsidR="00DF1011">
        <w:rPr>
          <w:lang w:val="pl-PL"/>
        </w:rPr>
        <w:t xml:space="preserve"> pozostać wiążące, pozostaną wiążące</w:t>
      </w:r>
      <w:r w:rsidR="00B127B2">
        <w:rPr>
          <w:lang w:val="pl-PL"/>
        </w:rPr>
        <w:t xml:space="preserve"> pomimo rozwiązania, wypowiedzenia lub odstąpienia od Umowy</w:t>
      </w:r>
      <w:r w:rsidR="00DF1011">
        <w:rPr>
          <w:lang w:val="pl-PL"/>
        </w:rPr>
        <w:t>.</w:t>
      </w:r>
      <w:bookmarkEnd w:id="58"/>
    </w:p>
    <w:p w14:paraId="3DB741C3" w14:textId="7565081C" w:rsidR="008E23CB" w:rsidRPr="00FC58A8" w:rsidRDefault="008E23CB" w:rsidP="00FC58A8">
      <w:pPr>
        <w:pStyle w:val="Nagwek2"/>
        <w:rPr>
          <w:lang w:val="pl-PL"/>
        </w:rPr>
      </w:pPr>
      <w:r>
        <w:rPr>
          <w:lang w:val="pl-PL"/>
        </w:rPr>
        <w:t xml:space="preserve">W razie opóźnienia w zapłacie Ceny Sprzedaży, Kupujący będzie zobowiązany do zapłaty Dostawcy odsetek </w:t>
      </w:r>
      <w:r w:rsidR="00B334F4">
        <w:rPr>
          <w:lang w:val="pl-PL"/>
        </w:rPr>
        <w:t xml:space="preserve">w wysokości </w:t>
      </w:r>
      <w:r w:rsidR="00844B13">
        <w:rPr>
          <w:lang w:val="pl-PL"/>
        </w:rPr>
        <w:t>stopy referencyjnej Narodowego Banku Polskiego (</w:t>
      </w:r>
      <w:r w:rsidR="00A226D7">
        <w:rPr>
          <w:lang w:val="pl-PL"/>
        </w:rPr>
        <w:t xml:space="preserve">publikowanej </w:t>
      </w:r>
      <w:r w:rsidR="00844B13">
        <w:rPr>
          <w:lang w:val="pl-PL"/>
        </w:rPr>
        <w:t xml:space="preserve">na stronie: </w:t>
      </w:r>
      <w:hyperlink r:id="rId9" w:history="1">
        <w:r w:rsidR="00A226D7" w:rsidRPr="00D96175">
          <w:rPr>
            <w:rStyle w:val="Hipercze"/>
            <w:lang w:val="pl-PL"/>
          </w:rPr>
          <w:t>www.nbp.pl</w:t>
        </w:r>
      </w:hyperlink>
      <w:r w:rsidR="00A226D7">
        <w:rPr>
          <w:lang w:val="pl-PL"/>
        </w:rPr>
        <w:t xml:space="preserve">) </w:t>
      </w:r>
      <w:r w:rsidR="009B5ECE">
        <w:rPr>
          <w:lang w:val="pl-PL"/>
        </w:rPr>
        <w:t xml:space="preserve">powiększonej o </w:t>
      </w:r>
      <w:r w:rsidR="009C019C">
        <w:rPr>
          <w:lang w:val="pl-PL"/>
        </w:rPr>
        <w:t>5,5</w:t>
      </w:r>
      <w:r w:rsidR="009B5ECE">
        <w:rPr>
          <w:lang w:val="pl-PL"/>
        </w:rPr>
        <w:t xml:space="preserve"> </w:t>
      </w:r>
      <w:r w:rsidR="009C019C">
        <w:rPr>
          <w:lang w:val="pl-PL"/>
        </w:rPr>
        <w:t xml:space="preserve">punktów procentowych </w:t>
      </w:r>
      <w:r w:rsidR="009B5ECE">
        <w:rPr>
          <w:lang w:val="pl-PL"/>
        </w:rPr>
        <w:t>w skali roku.</w:t>
      </w:r>
    </w:p>
    <w:p w14:paraId="40864CAE" w14:textId="45DEC292" w:rsidR="00A33625" w:rsidRDefault="003B4C1B" w:rsidP="00A33625">
      <w:pPr>
        <w:pStyle w:val="Nagwek1"/>
        <w:rPr>
          <w:lang w:val="pl-PL"/>
        </w:rPr>
      </w:pPr>
      <w:bookmarkStart w:id="59" w:name="_Toc89945450"/>
      <w:r>
        <w:rPr>
          <w:lang w:val="pl-PL"/>
        </w:rPr>
        <w:t>Nazewnictwo Zestawów Kołowych</w:t>
      </w:r>
      <w:bookmarkEnd w:id="59"/>
    </w:p>
    <w:p w14:paraId="20A6E8A0" w14:textId="7A6B9803" w:rsidR="00A33625" w:rsidRDefault="0096376B" w:rsidP="00A33625">
      <w:pPr>
        <w:pStyle w:val="Nagwek2"/>
        <w:rPr>
          <w:lang w:val="pl-PL"/>
        </w:rPr>
      </w:pPr>
      <w:r>
        <w:rPr>
          <w:lang w:val="pl-PL"/>
        </w:rPr>
        <w:t>Dostawca</w:t>
      </w:r>
      <w:r w:rsidR="00EB3B3F">
        <w:rPr>
          <w:lang w:val="pl-PL"/>
        </w:rPr>
        <w:t xml:space="preserve"> oznaczy każdy Zestaw Kołowy zgodnie z wewnętrznymi wytycznymi technicznymi Kupującego</w:t>
      </w:r>
      <w:r w:rsidR="00C26EBC">
        <w:rPr>
          <w:lang w:val="pl-PL"/>
        </w:rPr>
        <w:t xml:space="preserve"> w zakresie nazewnictwa zestawów kołowych, które stanowią Załącznik nr 4.</w:t>
      </w:r>
    </w:p>
    <w:p w14:paraId="6B399B59" w14:textId="0B2467E2" w:rsidR="003B4C1B" w:rsidRDefault="003B4C1B" w:rsidP="003B4C1B">
      <w:pPr>
        <w:pStyle w:val="Nagwek1"/>
        <w:rPr>
          <w:lang w:val="pl-PL"/>
        </w:rPr>
      </w:pPr>
      <w:bookmarkStart w:id="60" w:name="_Toc89945451"/>
      <w:r>
        <w:rPr>
          <w:lang w:val="pl-PL"/>
        </w:rPr>
        <w:t>Prawo odstąpienia</w:t>
      </w:r>
      <w:bookmarkEnd w:id="60"/>
    </w:p>
    <w:p w14:paraId="61B529AA" w14:textId="50E28B04" w:rsidR="00603388" w:rsidRDefault="00B30EFC" w:rsidP="003B4C1B">
      <w:pPr>
        <w:pStyle w:val="Nagwek2"/>
        <w:rPr>
          <w:lang w:val="pl-PL"/>
        </w:rPr>
      </w:pPr>
      <w:r>
        <w:rPr>
          <w:lang w:val="pl-PL"/>
        </w:rPr>
        <w:t xml:space="preserve">Bez uszczerbku dla innych uprawnień przewidzianych w Umowie lub przepisach prawa, w razie </w:t>
      </w:r>
      <w:r w:rsidR="00980299">
        <w:rPr>
          <w:lang w:val="pl-PL"/>
        </w:rPr>
        <w:t xml:space="preserve">niedostarczenia Zestawów Kołowych przez Dostawcę w terminie określonym w punkcie </w:t>
      </w:r>
      <w:r w:rsidR="00980299">
        <w:rPr>
          <w:lang w:val="pl-PL"/>
        </w:rPr>
        <w:fldChar w:fldCharType="begin"/>
      </w:r>
      <w:r w:rsidR="00980299">
        <w:rPr>
          <w:lang w:val="pl-PL"/>
        </w:rPr>
        <w:instrText xml:space="preserve"> REF _Ref87617700 \r \h </w:instrText>
      </w:r>
      <w:r w:rsidR="00980299">
        <w:rPr>
          <w:lang w:val="pl-PL"/>
        </w:rPr>
      </w:r>
      <w:r w:rsidR="00980299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980299">
        <w:rPr>
          <w:lang w:val="pl-PL"/>
        </w:rPr>
        <w:fldChar w:fldCharType="end"/>
      </w:r>
      <w:r w:rsidR="00603388">
        <w:rPr>
          <w:lang w:val="pl-PL"/>
        </w:rPr>
        <w:t>,</w:t>
      </w:r>
      <w:r w:rsidR="00A7343B">
        <w:rPr>
          <w:lang w:val="pl-PL"/>
        </w:rPr>
        <w:t xml:space="preserve"> Kupujący może odstąpić od Umowy w </w:t>
      </w:r>
      <w:r w:rsidR="00603388">
        <w:rPr>
          <w:lang w:val="pl-PL"/>
        </w:rPr>
        <w:t>ciągu</w:t>
      </w:r>
      <w:r w:rsidR="00A7343B">
        <w:rPr>
          <w:lang w:val="pl-PL"/>
        </w:rPr>
        <w:t xml:space="preserve"> 3 miesięcy od upływu tego terminu. </w:t>
      </w:r>
      <w:r w:rsidR="00CB0071">
        <w:rPr>
          <w:lang w:val="pl-PL"/>
        </w:rPr>
        <w:t>Kupujący może</w:t>
      </w:r>
      <w:r w:rsidR="00273EE0">
        <w:rPr>
          <w:lang w:val="pl-PL"/>
        </w:rPr>
        <w:t xml:space="preserve"> wykonać prawo odstąpienia jedynie</w:t>
      </w:r>
      <w:r w:rsidR="00CB0071">
        <w:rPr>
          <w:lang w:val="pl-PL"/>
        </w:rPr>
        <w:t xml:space="preserve"> w odniesieniu do niewykonanej </w:t>
      </w:r>
      <w:r w:rsidR="00EA737F">
        <w:rPr>
          <w:lang w:val="pl-PL"/>
        </w:rPr>
        <w:t xml:space="preserve">w terminie </w:t>
      </w:r>
      <w:r w:rsidR="00CB0071">
        <w:rPr>
          <w:lang w:val="pl-PL"/>
        </w:rPr>
        <w:t>części Umowy.</w:t>
      </w:r>
    </w:p>
    <w:p w14:paraId="7C6F7D87" w14:textId="6939CE7F" w:rsidR="003B4C1B" w:rsidRDefault="00A7343B" w:rsidP="003B4C1B">
      <w:pPr>
        <w:pStyle w:val="Nagwek2"/>
        <w:rPr>
          <w:lang w:val="pl-PL"/>
        </w:rPr>
      </w:pPr>
      <w:r>
        <w:rPr>
          <w:lang w:val="pl-PL"/>
        </w:rPr>
        <w:t xml:space="preserve">W następstwie wykonania prawa odstąpienia Umowę </w:t>
      </w:r>
      <w:r w:rsidR="00CB0071">
        <w:rPr>
          <w:lang w:val="pl-PL"/>
        </w:rPr>
        <w:t xml:space="preserve">(lub jej odpowiednią część) </w:t>
      </w:r>
      <w:r>
        <w:rPr>
          <w:lang w:val="pl-PL"/>
        </w:rPr>
        <w:t xml:space="preserve">uważa się za niezwartą, z zastrzeżeniem </w:t>
      </w:r>
      <w:r w:rsidR="007A13C7">
        <w:rPr>
          <w:lang w:val="pl-PL"/>
        </w:rPr>
        <w:t xml:space="preserve">punktu </w:t>
      </w:r>
      <w:r w:rsidR="007A13C7">
        <w:rPr>
          <w:lang w:val="pl-PL"/>
        </w:rPr>
        <w:fldChar w:fldCharType="begin"/>
      </w:r>
      <w:r w:rsidR="007A13C7">
        <w:rPr>
          <w:lang w:val="pl-PL"/>
        </w:rPr>
        <w:instrText xml:space="preserve"> REF _Ref87619169 \r \h </w:instrText>
      </w:r>
      <w:r w:rsidR="007A13C7">
        <w:rPr>
          <w:lang w:val="pl-PL"/>
        </w:rPr>
      </w:r>
      <w:r w:rsidR="007A13C7">
        <w:rPr>
          <w:lang w:val="pl-PL"/>
        </w:rPr>
        <w:fldChar w:fldCharType="separate"/>
      </w:r>
      <w:r w:rsidR="00691E2A">
        <w:rPr>
          <w:lang w:val="pl-PL"/>
        </w:rPr>
        <w:t>5.6</w:t>
      </w:r>
      <w:r w:rsidR="007A13C7">
        <w:rPr>
          <w:lang w:val="pl-PL"/>
        </w:rPr>
        <w:fldChar w:fldCharType="end"/>
      </w:r>
      <w:r w:rsidR="007A13C7">
        <w:rPr>
          <w:lang w:val="pl-PL"/>
        </w:rPr>
        <w:t>.</w:t>
      </w:r>
    </w:p>
    <w:p w14:paraId="574D631B" w14:textId="32FB5193" w:rsidR="00EA737F" w:rsidRDefault="00EA737F" w:rsidP="003B4C1B">
      <w:pPr>
        <w:pStyle w:val="Nagwek2"/>
        <w:rPr>
          <w:ins w:id="61" w:author="EuroWagon" w:date="2022-05-30T11:07:00Z"/>
          <w:lang w:val="pl-PL"/>
        </w:rPr>
      </w:pPr>
      <w:r>
        <w:rPr>
          <w:lang w:val="pl-PL"/>
        </w:rPr>
        <w:t>Prawo odstąpienia wy</w:t>
      </w:r>
      <w:r w:rsidR="00273EE0">
        <w:rPr>
          <w:lang w:val="pl-PL"/>
        </w:rPr>
        <w:t>gasa</w:t>
      </w:r>
      <w:r w:rsidR="0000223C">
        <w:rPr>
          <w:lang w:val="pl-PL"/>
        </w:rPr>
        <w:t>, jeżeli Kupujący odbierze Zestawy Kołowe dostarczone po terminie</w:t>
      </w:r>
      <w:r w:rsidR="0000223C" w:rsidRPr="0000223C">
        <w:rPr>
          <w:lang w:val="pl-PL"/>
        </w:rPr>
        <w:t xml:space="preserve"> </w:t>
      </w:r>
      <w:r w:rsidR="0000223C">
        <w:rPr>
          <w:lang w:val="pl-PL"/>
        </w:rPr>
        <w:t xml:space="preserve">określonym w punkcie </w:t>
      </w:r>
      <w:r w:rsidR="0000223C">
        <w:rPr>
          <w:lang w:val="pl-PL"/>
        </w:rPr>
        <w:fldChar w:fldCharType="begin"/>
      </w:r>
      <w:r w:rsidR="0000223C">
        <w:rPr>
          <w:lang w:val="pl-PL"/>
        </w:rPr>
        <w:instrText xml:space="preserve"> REF _Ref87617700 \r \h </w:instrText>
      </w:r>
      <w:r w:rsidR="0000223C">
        <w:rPr>
          <w:lang w:val="pl-PL"/>
        </w:rPr>
      </w:r>
      <w:r w:rsidR="0000223C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00223C">
        <w:rPr>
          <w:lang w:val="pl-PL"/>
        </w:rPr>
        <w:fldChar w:fldCharType="end"/>
      </w:r>
      <w:r w:rsidR="0000223C">
        <w:rPr>
          <w:lang w:val="pl-PL"/>
        </w:rPr>
        <w:t>.</w:t>
      </w:r>
    </w:p>
    <w:p w14:paraId="445A5EAB" w14:textId="7C6A1587" w:rsidR="00E90677" w:rsidRPr="003B4C1B" w:rsidRDefault="00E90677" w:rsidP="003B4C1B">
      <w:pPr>
        <w:pStyle w:val="Nagwek2"/>
        <w:rPr>
          <w:lang w:val="pl-PL"/>
        </w:rPr>
      </w:pPr>
      <w:ins w:id="62" w:author="EuroWagon" w:date="2022-05-30T11:07:00Z">
        <w:r>
          <w:rPr>
            <w:lang w:val="pl-PL"/>
          </w:rPr>
          <w:t xml:space="preserve">Oświadczenie o odstąpieniu może zostać wysłane w formie </w:t>
        </w:r>
      </w:ins>
      <w:ins w:id="63" w:author="EuroWagon" w:date="2022-05-30T11:08:00Z">
        <w:r w:rsidR="00CF5288">
          <w:rPr>
            <w:lang w:val="pl-PL"/>
          </w:rPr>
          <w:t xml:space="preserve">wiadomości </w:t>
        </w:r>
      </w:ins>
      <w:ins w:id="64" w:author="EuroWagon" w:date="2022-05-30T11:07:00Z">
        <w:r w:rsidR="00CF5288">
          <w:rPr>
            <w:lang w:val="pl-PL"/>
          </w:rPr>
          <w:t>email.</w:t>
        </w:r>
      </w:ins>
    </w:p>
    <w:p w14:paraId="4CEFD064" w14:textId="4C67A1D9" w:rsidR="00A52B90" w:rsidRDefault="00A52B90" w:rsidP="00A52B90">
      <w:pPr>
        <w:pStyle w:val="Nagwek1"/>
        <w:rPr>
          <w:lang w:val="pl-PL"/>
        </w:rPr>
      </w:pPr>
      <w:bookmarkStart w:id="65" w:name="_Ref85543777"/>
      <w:bookmarkStart w:id="66" w:name="_Toc89945452"/>
      <w:r>
        <w:rPr>
          <w:lang w:val="pl-PL"/>
        </w:rPr>
        <w:t>Oświadczenia</w:t>
      </w:r>
      <w:r w:rsidR="00A23E9A">
        <w:rPr>
          <w:lang w:val="pl-PL"/>
        </w:rPr>
        <w:t xml:space="preserve"> i zapewnienia</w:t>
      </w:r>
      <w:bookmarkEnd w:id="65"/>
      <w:bookmarkEnd w:id="66"/>
    </w:p>
    <w:p w14:paraId="238B55DF" w14:textId="5197D853" w:rsidR="00A52B90" w:rsidRDefault="00095F8B" w:rsidP="00A52B90">
      <w:pPr>
        <w:pStyle w:val="Nagwek2"/>
        <w:rPr>
          <w:lang w:val="pl-PL"/>
        </w:rPr>
      </w:pPr>
      <w:r>
        <w:rPr>
          <w:lang w:val="pl-PL"/>
        </w:rPr>
        <w:t>Dostawca oświadcza i zapewnia, że:</w:t>
      </w:r>
    </w:p>
    <w:p w14:paraId="4952BC5F" w14:textId="25C14756" w:rsidR="00095F8B" w:rsidRDefault="00D943DB" w:rsidP="00095F8B">
      <w:pPr>
        <w:pStyle w:val="Nagwek5"/>
        <w:rPr>
          <w:lang w:val="pl-PL"/>
        </w:rPr>
      </w:pPr>
      <w:r>
        <w:rPr>
          <w:lang w:val="pl-PL"/>
        </w:rPr>
        <w:t xml:space="preserve">Zestawy Kołowe </w:t>
      </w:r>
      <w:r w:rsidR="00A4585B">
        <w:rPr>
          <w:lang w:val="pl-PL"/>
        </w:rPr>
        <w:t>zostały</w:t>
      </w:r>
      <w:r>
        <w:rPr>
          <w:lang w:val="pl-PL"/>
        </w:rPr>
        <w:t xml:space="preserve"> wyprodukowane w pełnej zgodności z niniejszą Umową </w:t>
      </w:r>
      <w:r w:rsidR="00DE7C5F">
        <w:rPr>
          <w:lang w:val="pl-PL"/>
        </w:rPr>
        <w:t>i Dokumentacją, wszystkimi mającymi zastosowanie regulacjami i standardami rynkowymi, takimi jak TSI</w:t>
      </w:r>
      <w:r w:rsidR="00A4585B">
        <w:rPr>
          <w:lang w:val="pl-PL"/>
        </w:rPr>
        <w:t xml:space="preserve"> oraz</w:t>
      </w:r>
      <w:r w:rsidR="00DE7C5F">
        <w:rPr>
          <w:lang w:val="pl-PL"/>
        </w:rPr>
        <w:t xml:space="preserve"> normami EN</w:t>
      </w:r>
      <w:r w:rsidR="00A4585B">
        <w:rPr>
          <w:lang w:val="pl-PL"/>
        </w:rPr>
        <w:t>,</w:t>
      </w:r>
    </w:p>
    <w:p w14:paraId="3056C5A3" w14:textId="6E90EB12" w:rsidR="00A4585B" w:rsidRDefault="00D818CA" w:rsidP="00095F8B">
      <w:pPr>
        <w:pStyle w:val="Nagwek5"/>
        <w:rPr>
          <w:lang w:val="pl-PL"/>
        </w:rPr>
      </w:pPr>
      <w:r>
        <w:rPr>
          <w:lang w:val="pl-PL"/>
        </w:rPr>
        <w:lastRenderedPageBreak/>
        <w:t xml:space="preserve">Zestawy Kołowe posiadają wszelkie wymagane </w:t>
      </w:r>
      <w:r w:rsidR="00637437">
        <w:rPr>
          <w:lang w:val="pl-PL"/>
        </w:rPr>
        <w:t>atesty</w:t>
      </w:r>
      <w:r w:rsidR="00864E75">
        <w:rPr>
          <w:lang w:val="pl-PL"/>
        </w:rPr>
        <w:t>,</w:t>
      </w:r>
      <w:r w:rsidR="002A0849" w:rsidRPr="002A0849">
        <w:rPr>
          <w:lang w:val="pl-PL"/>
        </w:rPr>
        <w:t xml:space="preserve"> deklaracje, certyfikaty, dyplomy lub inne wymagane prawem dokumenty</w:t>
      </w:r>
      <w:r w:rsidR="002A0849">
        <w:rPr>
          <w:lang w:val="pl-PL"/>
        </w:rPr>
        <w:t>,</w:t>
      </w:r>
    </w:p>
    <w:p w14:paraId="58642EBA" w14:textId="77777777" w:rsidR="00FF5D62" w:rsidRDefault="00F10276" w:rsidP="00095F8B">
      <w:pPr>
        <w:pStyle w:val="Nagwek5"/>
        <w:rPr>
          <w:lang w:val="pl-PL"/>
        </w:rPr>
      </w:pPr>
      <w:r>
        <w:rPr>
          <w:lang w:val="pl-PL"/>
        </w:rPr>
        <w:t>Zestawy Kołowe są</w:t>
      </w:r>
      <w:r w:rsidRPr="00F10276">
        <w:rPr>
          <w:lang w:val="pl-PL"/>
        </w:rPr>
        <w:t xml:space="preserve"> </w:t>
      </w:r>
      <w:r>
        <w:rPr>
          <w:lang w:val="pl-PL"/>
        </w:rPr>
        <w:t xml:space="preserve">wolne </w:t>
      </w:r>
      <w:r w:rsidRPr="00F10276">
        <w:rPr>
          <w:lang w:val="pl-PL"/>
        </w:rPr>
        <w:t>od wad fizycznych</w:t>
      </w:r>
      <w:r w:rsidR="00FE4B42">
        <w:rPr>
          <w:lang w:val="pl-PL"/>
        </w:rPr>
        <w:t xml:space="preserve">, w tym Wad </w:t>
      </w:r>
      <w:r w:rsidR="00FF5D62">
        <w:rPr>
          <w:lang w:val="pl-PL"/>
        </w:rPr>
        <w:t>Strukturalnych.</w:t>
      </w:r>
    </w:p>
    <w:p w14:paraId="489713FD" w14:textId="246B851A" w:rsidR="002A0849" w:rsidRDefault="00FF5D62" w:rsidP="00095F8B">
      <w:pPr>
        <w:pStyle w:val="Nagwek5"/>
        <w:rPr>
          <w:lang w:val="pl-PL"/>
        </w:rPr>
      </w:pPr>
      <w:r>
        <w:rPr>
          <w:lang w:val="pl-PL"/>
        </w:rPr>
        <w:t xml:space="preserve">Zestawy Kołowe są </w:t>
      </w:r>
      <w:r w:rsidR="00031FE4">
        <w:rPr>
          <w:lang w:val="pl-PL"/>
        </w:rPr>
        <w:t xml:space="preserve">Nieobciążone i </w:t>
      </w:r>
      <w:r>
        <w:rPr>
          <w:lang w:val="pl-PL"/>
        </w:rPr>
        <w:t xml:space="preserve">wolne od </w:t>
      </w:r>
      <w:r w:rsidR="00031FE4">
        <w:rPr>
          <w:lang w:val="pl-PL"/>
        </w:rPr>
        <w:t>wszelkich</w:t>
      </w:r>
      <w:r w:rsidR="003A3A70">
        <w:rPr>
          <w:lang w:val="pl-PL"/>
        </w:rPr>
        <w:t xml:space="preserve"> innych</w:t>
      </w:r>
      <w:r w:rsidR="00031FE4">
        <w:rPr>
          <w:lang w:val="pl-PL"/>
        </w:rPr>
        <w:t xml:space="preserve"> </w:t>
      </w:r>
      <w:r>
        <w:rPr>
          <w:lang w:val="pl-PL"/>
        </w:rPr>
        <w:t>wad prawnych</w:t>
      </w:r>
      <w:r w:rsidR="00F10276">
        <w:rPr>
          <w:lang w:val="pl-PL"/>
        </w:rPr>
        <w:t>,</w:t>
      </w:r>
    </w:p>
    <w:p w14:paraId="595A52FC" w14:textId="7D7FEF53" w:rsidR="00F10276" w:rsidRDefault="00D43662" w:rsidP="00095F8B">
      <w:pPr>
        <w:pStyle w:val="Nagwek5"/>
        <w:rPr>
          <w:lang w:val="pl-PL"/>
        </w:rPr>
      </w:pPr>
      <w:r>
        <w:rPr>
          <w:lang w:val="pl-PL"/>
        </w:rPr>
        <w:t xml:space="preserve">Dostawca jest właścicielem Zestawów Kołowych i jest uprawniony do przeniesienia </w:t>
      </w:r>
      <w:r w:rsidR="002D103D">
        <w:rPr>
          <w:lang w:val="pl-PL"/>
        </w:rPr>
        <w:t>prawa własności Zestawów Kołowych bez żadnych ograniczeń,</w:t>
      </w:r>
    </w:p>
    <w:p w14:paraId="7098C945" w14:textId="5AFE133C" w:rsidR="003A46C8" w:rsidRDefault="00F069EA" w:rsidP="003A46C8">
      <w:pPr>
        <w:pStyle w:val="Nagwek2"/>
        <w:rPr>
          <w:lang w:val="pl-PL"/>
        </w:rPr>
      </w:pPr>
      <w:r>
        <w:rPr>
          <w:lang w:val="pl-PL"/>
        </w:rPr>
        <w:t xml:space="preserve">Każde z oświadczeń i zapewnień Dostawcy </w:t>
      </w:r>
      <w:r w:rsidR="00A23E9A">
        <w:rPr>
          <w:lang w:val="pl-PL"/>
        </w:rPr>
        <w:t>uważa się za powtórzone w chwili odbioru danego Zestawu Kołowego.</w:t>
      </w:r>
    </w:p>
    <w:p w14:paraId="6034CAFF" w14:textId="63AFD258" w:rsidR="00A23E9A" w:rsidRDefault="00A23E9A" w:rsidP="00A23E9A">
      <w:pPr>
        <w:pStyle w:val="Nagwek1"/>
        <w:rPr>
          <w:lang w:val="pl-PL"/>
        </w:rPr>
      </w:pPr>
      <w:bookmarkStart w:id="67" w:name="_Toc89945453"/>
      <w:r>
        <w:rPr>
          <w:lang w:val="pl-PL"/>
        </w:rPr>
        <w:t>Gwarancja</w:t>
      </w:r>
      <w:bookmarkEnd w:id="67"/>
    </w:p>
    <w:p w14:paraId="6B255A2D" w14:textId="47C8DB0E" w:rsidR="00A23E9A" w:rsidRDefault="00A811A8" w:rsidP="00A23E9A">
      <w:pPr>
        <w:pStyle w:val="Nagwek2"/>
        <w:rPr>
          <w:lang w:val="pl-PL"/>
        </w:rPr>
      </w:pPr>
      <w:r>
        <w:rPr>
          <w:lang w:val="pl-PL"/>
        </w:rPr>
        <w:t xml:space="preserve">Dostawca udziela Kupującemu </w:t>
      </w:r>
      <w:r w:rsidR="00D37042">
        <w:rPr>
          <w:lang w:val="pl-PL"/>
        </w:rPr>
        <w:t xml:space="preserve">gwarancji </w:t>
      </w:r>
      <w:r w:rsidR="005C0CE1">
        <w:rPr>
          <w:lang w:val="pl-PL"/>
        </w:rPr>
        <w:t xml:space="preserve">na </w:t>
      </w:r>
      <w:r w:rsidR="0026556A">
        <w:rPr>
          <w:lang w:val="pl-PL"/>
        </w:rPr>
        <w:t xml:space="preserve">każdy </w:t>
      </w:r>
      <w:r w:rsidR="008650D5">
        <w:rPr>
          <w:lang w:val="pl-PL"/>
        </w:rPr>
        <w:t xml:space="preserve">z </w:t>
      </w:r>
      <w:r w:rsidR="005C0CE1">
        <w:rPr>
          <w:lang w:val="pl-PL"/>
        </w:rPr>
        <w:t xml:space="preserve">Zestawów Kołowych na okres </w:t>
      </w:r>
      <w:r w:rsidR="008D3B12" w:rsidRPr="008D3B12">
        <w:rPr>
          <w:highlight w:val="cyan"/>
          <w:lang w:val="pl-PL"/>
        </w:rPr>
        <w:t>[●okres gwarancji]</w:t>
      </w:r>
      <w:r w:rsidR="005C0CE1">
        <w:rPr>
          <w:lang w:val="pl-PL"/>
        </w:rPr>
        <w:t xml:space="preserve"> </w:t>
      </w:r>
      <w:r w:rsidR="008650D5">
        <w:rPr>
          <w:lang w:val="pl-PL"/>
        </w:rPr>
        <w:t>miesięcy licząc od daty odbioru.</w:t>
      </w:r>
    </w:p>
    <w:p w14:paraId="2987D5FC" w14:textId="228A11C1" w:rsidR="002E1BA5" w:rsidRDefault="00494916" w:rsidP="00A23E9A">
      <w:pPr>
        <w:pStyle w:val="Nagwek2"/>
        <w:rPr>
          <w:lang w:val="pl-PL"/>
        </w:rPr>
      </w:pPr>
      <w:r>
        <w:rPr>
          <w:lang w:val="pl-PL"/>
        </w:rPr>
        <w:t xml:space="preserve">Dostawca gwarantuje, że każdy z Zestawów Kołowych </w:t>
      </w:r>
      <w:r w:rsidR="00956508">
        <w:rPr>
          <w:lang w:val="pl-PL"/>
        </w:rPr>
        <w:t xml:space="preserve">oraz </w:t>
      </w:r>
      <w:r w:rsidR="008A4771">
        <w:rPr>
          <w:lang w:val="pl-PL"/>
        </w:rPr>
        <w:t>każdy z jego elementów</w:t>
      </w:r>
      <w:r w:rsidR="00CB5953">
        <w:rPr>
          <w:lang w:val="pl-PL"/>
        </w:rPr>
        <w:t xml:space="preserve"> będzie </w:t>
      </w:r>
      <w:r w:rsidR="008252E5">
        <w:rPr>
          <w:lang w:val="pl-PL"/>
        </w:rPr>
        <w:t>wolny od wad</w:t>
      </w:r>
      <w:r w:rsidR="00891D10">
        <w:rPr>
          <w:lang w:val="pl-PL"/>
        </w:rPr>
        <w:t xml:space="preserve"> (</w:t>
      </w:r>
      <w:r w:rsidR="008252E5">
        <w:rPr>
          <w:lang w:val="pl-PL"/>
        </w:rPr>
        <w:t xml:space="preserve">tj. </w:t>
      </w:r>
      <w:r w:rsidR="002B577F">
        <w:rPr>
          <w:lang w:val="pl-PL"/>
        </w:rPr>
        <w:t xml:space="preserve">zgodny </w:t>
      </w:r>
      <w:r w:rsidR="00CB5953">
        <w:rPr>
          <w:lang w:val="pl-PL"/>
        </w:rPr>
        <w:t xml:space="preserve">z oświadczeniami i zapewnieniami </w:t>
      </w:r>
      <w:r w:rsidR="00793782">
        <w:rPr>
          <w:lang w:val="pl-PL"/>
        </w:rPr>
        <w:t>Dostawcy</w:t>
      </w:r>
      <w:r w:rsidR="004A1BC1">
        <w:rPr>
          <w:lang w:val="pl-PL"/>
        </w:rPr>
        <w:t xml:space="preserve"> złożonymi w punkcie </w:t>
      </w:r>
      <w:r w:rsidR="004A1BC1">
        <w:rPr>
          <w:lang w:val="pl-PL"/>
        </w:rPr>
        <w:fldChar w:fldCharType="begin"/>
      </w:r>
      <w:r w:rsidR="004A1BC1">
        <w:rPr>
          <w:lang w:val="pl-PL"/>
        </w:rPr>
        <w:instrText xml:space="preserve"> REF _Ref85543777 \w \h </w:instrText>
      </w:r>
      <w:r w:rsidR="004A1BC1">
        <w:rPr>
          <w:lang w:val="pl-PL"/>
        </w:rPr>
      </w:r>
      <w:r w:rsidR="004A1BC1">
        <w:rPr>
          <w:lang w:val="pl-PL"/>
        </w:rPr>
        <w:fldChar w:fldCharType="separate"/>
      </w:r>
      <w:r w:rsidR="00691E2A">
        <w:rPr>
          <w:lang w:val="pl-PL"/>
        </w:rPr>
        <w:t>8</w:t>
      </w:r>
      <w:r w:rsidR="004A1BC1">
        <w:rPr>
          <w:lang w:val="pl-PL"/>
        </w:rPr>
        <w:fldChar w:fldCharType="end"/>
      </w:r>
      <w:r w:rsidR="004A1BC1">
        <w:rPr>
          <w:lang w:val="pl-PL"/>
        </w:rPr>
        <w:t xml:space="preserve"> lub innym miejscu Umowy</w:t>
      </w:r>
      <w:r w:rsidR="00891D10">
        <w:rPr>
          <w:lang w:val="pl-PL"/>
        </w:rPr>
        <w:t>,</w:t>
      </w:r>
      <w:r w:rsidR="004A1BC1">
        <w:rPr>
          <w:lang w:val="pl-PL"/>
        </w:rPr>
        <w:t xml:space="preserve"> oraz z normami branżowymi, jeżeli żaden konkretny standard wykonania nie jest wyraźnie określony w Umowie</w:t>
      </w:r>
      <w:r w:rsidR="00891D10">
        <w:rPr>
          <w:lang w:val="pl-PL"/>
        </w:rPr>
        <w:t>)</w:t>
      </w:r>
      <w:r w:rsidR="00596ECB">
        <w:rPr>
          <w:lang w:val="pl-PL"/>
        </w:rPr>
        <w:t xml:space="preserve"> przez cały okres gwarancyjny.</w:t>
      </w:r>
    </w:p>
    <w:p w14:paraId="784A9203" w14:textId="71F1FA69" w:rsidR="00235F92" w:rsidRDefault="000168C5" w:rsidP="00A23E9A">
      <w:pPr>
        <w:pStyle w:val="Nagwek2"/>
        <w:rPr>
          <w:lang w:val="pl-PL"/>
        </w:rPr>
      </w:pPr>
      <w:bookmarkStart w:id="68" w:name="_Ref85551805"/>
      <w:r>
        <w:rPr>
          <w:lang w:val="pl-PL"/>
        </w:rPr>
        <w:t xml:space="preserve">Dostawca powinien </w:t>
      </w:r>
      <w:r w:rsidR="000101D8">
        <w:rPr>
          <w:lang w:val="pl-PL"/>
        </w:rPr>
        <w:t>na własny koszt</w:t>
      </w:r>
      <w:r w:rsidR="00C07BC7">
        <w:rPr>
          <w:lang w:val="pl-PL"/>
        </w:rPr>
        <w:t xml:space="preserve"> usunąć wadę</w:t>
      </w:r>
      <w:r w:rsidR="002B26C7">
        <w:rPr>
          <w:lang w:val="pl-PL"/>
        </w:rPr>
        <w:t xml:space="preserve"> przez</w:t>
      </w:r>
      <w:r w:rsidR="0042031E">
        <w:rPr>
          <w:lang w:val="pl-PL"/>
        </w:rPr>
        <w:t>:</w:t>
      </w:r>
      <w:bookmarkEnd w:id="68"/>
    </w:p>
    <w:p w14:paraId="7E45D544" w14:textId="5D920E0C" w:rsidR="0042031E" w:rsidRDefault="002F541A" w:rsidP="0042031E">
      <w:pPr>
        <w:pStyle w:val="Nagwek5"/>
        <w:rPr>
          <w:lang w:val="pl-PL"/>
        </w:rPr>
      </w:pPr>
      <w:bookmarkStart w:id="69" w:name="_Ref85544023"/>
      <w:r>
        <w:rPr>
          <w:lang w:val="pl-PL"/>
        </w:rPr>
        <w:t>wymi</w:t>
      </w:r>
      <w:r w:rsidR="002B26C7">
        <w:rPr>
          <w:lang w:val="pl-PL"/>
        </w:rPr>
        <w:t>anę</w:t>
      </w:r>
      <w:r>
        <w:rPr>
          <w:lang w:val="pl-PL"/>
        </w:rPr>
        <w:t xml:space="preserve"> wadliw</w:t>
      </w:r>
      <w:r w:rsidR="002B26C7">
        <w:rPr>
          <w:lang w:val="pl-PL"/>
        </w:rPr>
        <w:t>ego</w:t>
      </w:r>
      <w:r>
        <w:rPr>
          <w:lang w:val="pl-PL"/>
        </w:rPr>
        <w:t xml:space="preserve"> Zestaw</w:t>
      </w:r>
      <w:r w:rsidR="002B26C7">
        <w:rPr>
          <w:lang w:val="pl-PL"/>
        </w:rPr>
        <w:t>u</w:t>
      </w:r>
      <w:r>
        <w:rPr>
          <w:lang w:val="pl-PL"/>
        </w:rPr>
        <w:t xml:space="preserve"> Kołow</w:t>
      </w:r>
      <w:r w:rsidR="002B26C7">
        <w:rPr>
          <w:lang w:val="pl-PL"/>
        </w:rPr>
        <w:t>ego</w:t>
      </w:r>
      <w:r>
        <w:rPr>
          <w:lang w:val="pl-PL"/>
        </w:rPr>
        <w:t xml:space="preserve"> na nowy Zestaw Kołowy, jeżeli </w:t>
      </w:r>
      <w:r w:rsidR="0042031E">
        <w:rPr>
          <w:lang w:val="pl-PL"/>
        </w:rPr>
        <w:t xml:space="preserve">w okresie gwarancyjnym </w:t>
      </w:r>
      <w:r w:rsidR="0098315C">
        <w:rPr>
          <w:lang w:val="pl-PL"/>
        </w:rPr>
        <w:t xml:space="preserve">została ujawniona </w:t>
      </w:r>
      <w:r w:rsidR="00382772">
        <w:rPr>
          <w:lang w:val="pl-PL"/>
        </w:rPr>
        <w:t xml:space="preserve">i zgłoszona Dostawcy </w:t>
      </w:r>
      <w:r w:rsidR="0098315C">
        <w:rPr>
          <w:lang w:val="pl-PL"/>
        </w:rPr>
        <w:t>Wada</w:t>
      </w:r>
      <w:r w:rsidR="00382772">
        <w:rPr>
          <w:lang w:val="pl-PL"/>
        </w:rPr>
        <w:t xml:space="preserve"> Strukturalna</w:t>
      </w:r>
      <w:r w:rsidR="00586F82">
        <w:rPr>
          <w:lang w:val="pl-PL"/>
        </w:rPr>
        <w:t xml:space="preserve"> Zestawu Kołowego</w:t>
      </w:r>
      <w:r w:rsidR="00382772">
        <w:rPr>
          <w:lang w:val="pl-PL"/>
        </w:rPr>
        <w:t>, lub</w:t>
      </w:r>
      <w:bookmarkEnd w:id="69"/>
    </w:p>
    <w:p w14:paraId="628484C8" w14:textId="2C4E22BE" w:rsidR="00382772" w:rsidRDefault="00F63075" w:rsidP="0042031E">
      <w:pPr>
        <w:pStyle w:val="Nagwek5"/>
        <w:rPr>
          <w:lang w:val="pl-PL"/>
        </w:rPr>
      </w:pPr>
      <w:bookmarkStart w:id="70" w:name="_Ref85544029"/>
      <w:r>
        <w:rPr>
          <w:lang w:val="pl-PL"/>
        </w:rPr>
        <w:t>wymi</w:t>
      </w:r>
      <w:r w:rsidR="002B26C7">
        <w:rPr>
          <w:lang w:val="pl-PL"/>
        </w:rPr>
        <w:t>anę</w:t>
      </w:r>
      <w:r>
        <w:rPr>
          <w:lang w:val="pl-PL"/>
        </w:rPr>
        <w:t xml:space="preserve"> lub </w:t>
      </w:r>
      <w:r w:rsidR="002B26C7">
        <w:rPr>
          <w:lang w:val="pl-PL"/>
        </w:rPr>
        <w:t xml:space="preserve">naprawę </w:t>
      </w:r>
      <w:r>
        <w:rPr>
          <w:lang w:val="pl-PL"/>
        </w:rPr>
        <w:t xml:space="preserve">lub </w:t>
      </w:r>
      <w:r w:rsidR="002B26C7">
        <w:rPr>
          <w:lang w:val="pl-PL"/>
        </w:rPr>
        <w:t xml:space="preserve">doprowadzenie wadliwego Zestawu Kołowego w inny sposób </w:t>
      </w:r>
      <w:r>
        <w:rPr>
          <w:lang w:val="pl-PL"/>
        </w:rPr>
        <w:t>do stanu zgodnego z Umową</w:t>
      </w:r>
      <w:r w:rsidR="00586F82">
        <w:rPr>
          <w:lang w:val="pl-PL"/>
        </w:rPr>
        <w:t xml:space="preserve">, jeżeli w okresie gwarancyjnym </w:t>
      </w:r>
      <w:r w:rsidR="00BC01AF">
        <w:rPr>
          <w:lang w:val="pl-PL"/>
        </w:rPr>
        <w:t xml:space="preserve">zostanie ujawnione i zgłoszone Dostawcy, że Zestaw Kołowy </w:t>
      </w:r>
      <w:r w:rsidR="004A189C">
        <w:rPr>
          <w:lang w:val="pl-PL"/>
        </w:rPr>
        <w:t>dotknięty jest wadą inną niż Wada Strukturalna</w:t>
      </w:r>
      <w:r w:rsidR="00C041AC">
        <w:rPr>
          <w:lang w:val="pl-PL"/>
        </w:rPr>
        <w:t>.</w:t>
      </w:r>
      <w:bookmarkEnd w:id="70"/>
    </w:p>
    <w:p w14:paraId="1B9D6037" w14:textId="36AFC7A3" w:rsidR="00D716CF" w:rsidRDefault="0060633B" w:rsidP="00D716CF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 xml:space="preserve">Działania </w:t>
      </w:r>
      <w:r w:rsidR="00746C5F">
        <w:rPr>
          <w:lang w:val="pl-PL"/>
        </w:rPr>
        <w:t xml:space="preserve">Dostawcy </w:t>
      </w:r>
      <w:r>
        <w:rPr>
          <w:lang w:val="pl-PL"/>
        </w:rPr>
        <w:t>wymienione w punk</w:t>
      </w:r>
      <w:r w:rsidR="00E96266">
        <w:rPr>
          <w:lang w:val="pl-PL"/>
        </w:rPr>
        <w:t>tach</w:t>
      </w:r>
      <w:r>
        <w:rPr>
          <w:lang w:val="pl-PL"/>
        </w:rPr>
        <w:t xml:space="preserve">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_Ref85544023 \n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(i)</w:t>
      </w:r>
      <w:r>
        <w:rPr>
          <w:lang w:val="pl-PL"/>
        </w:rPr>
        <w:fldChar w:fldCharType="end"/>
      </w:r>
      <w:r>
        <w:rPr>
          <w:lang w:val="pl-PL"/>
        </w:rPr>
        <w:t xml:space="preserve"> oraz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_Ref85544029 \n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(ii)</w:t>
      </w:r>
      <w:r>
        <w:rPr>
          <w:lang w:val="pl-PL"/>
        </w:rPr>
        <w:fldChar w:fldCharType="end"/>
      </w:r>
      <w:r w:rsidR="00E96266">
        <w:rPr>
          <w:lang w:val="pl-PL"/>
        </w:rPr>
        <w:t xml:space="preserve"> zwane </w:t>
      </w:r>
      <w:r w:rsidR="00374DAA">
        <w:rPr>
          <w:lang w:val="pl-PL"/>
        </w:rPr>
        <w:t>mogą być</w:t>
      </w:r>
      <w:r w:rsidR="00E96266">
        <w:rPr>
          <w:lang w:val="pl-PL"/>
        </w:rPr>
        <w:t xml:space="preserve"> dalej „</w:t>
      </w:r>
      <w:r w:rsidR="00E96266" w:rsidRPr="00E13E91">
        <w:rPr>
          <w:b/>
          <w:bCs/>
          <w:lang w:val="pl-PL"/>
        </w:rPr>
        <w:t>Środkami Zaradczymi</w:t>
      </w:r>
      <w:r w:rsidR="00E96266">
        <w:rPr>
          <w:lang w:val="pl-PL"/>
        </w:rPr>
        <w:t>”.</w:t>
      </w:r>
    </w:p>
    <w:p w14:paraId="10061A9D" w14:textId="24A10EFF" w:rsidR="008D229E" w:rsidRDefault="008D229E" w:rsidP="00C041AC">
      <w:pPr>
        <w:pStyle w:val="Nagwek2"/>
        <w:rPr>
          <w:lang w:val="pl-PL"/>
        </w:rPr>
      </w:pPr>
      <w:r>
        <w:rPr>
          <w:lang w:val="pl-PL"/>
        </w:rPr>
        <w:t xml:space="preserve">Zgłoszenie wady </w:t>
      </w:r>
      <w:r w:rsidR="00CD22C3">
        <w:rPr>
          <w:lang w:val="pl-PL"/>
        </w:rPr>
        <w:t>Kupujący</w:t>
      </w:r>
      <w:r w:rsidR="00DA55D7">
        <w:rPr>
          <w:lang w:val="pl-PL"/>
        </w:rPr>
        <w:t xml:space="preserve"> zgłasza Dostawcy w formie emaila, </w:t>
      </w:r>
      <w:r w:rsidR="00E65967">
        <w:rPr>
          <w:lang w:val="pl-PL"/>
        </w:rPr>
        <w:t xml:space="preserve">który należy wysłać </w:t>
      </w:r>
      <w:r w:rsidR="00DA55D7">
        <w:rPr>
          <w:lang w:val="pl-PL"/>
        </w:rPr>
        <w:t xml:space="preserve">na adres email: </w:t>
      </w:r>
      <w:r w:rsidR="00DA55D7" w:rsidRPr="00C36749">
        <w:rPr>
          <w:highlight w:val="cyan"/>
          <w:lang w:val="pl-PL"/>
        </w:rPr>
        <w:t>[●</w:t>
      </w:r>
      <w:r w:rsidR="00F170C4">
        <w:rPr>
          <w:highlight w:val="cyan"/>
          <w:lang w:val="pl-PL"/>
        </w:rPr>
        <w:t>email Dostawcy</w:t>
      </w:r>
      <w:r w:rsidR="00DA55D7" w:rsidRPr="00C36749">
        <w:rPr>
          <w:highlight w:val="cyan"/>
          <w:lang w:val="pl-PL"/>
        </w:rPr>
        <w:t>]</w:t>
      </w:r>
      <w:r w:rsidR="00DA55D7">
        <w:rPr>
          <w:lang w:val="pl-PL"/>
        </w:rPr>
        <w:t xml:space="preserve">. Zgłoszenie </w:t>
      </w:r>
      <w:r w:rsidR="00A060E3">
        <w:rPr>
          <w:lang w:val="pl-PL"/>
        </w:rPr>
        <w:t>gwarancyjne powinno wskazywać numer Zestawu Kołowego, opis wady</w:t>
      </w:r>
      <w:r w:rsidR="00347144">
        <w:rPr>
          <w:lang w:val="pl-PL"/>
        </w:rPr>
        <w:t xml:space="preserve"> oraz w miarę </w:t>
      </w:r>
      <w:r w:rsidR="00B235EE">
        <w:rPr>
          <w:lang w:val="pl-PL"/>
        </w:rPr>
        <w:t xml:space="preserve">możliwości </w:t>
      </w:r>
      <w:r w:rsidR="00347144">
        <w:rPr>
          <w:lang w:val="pl-PL"/>
        </w:rPr>
        <w:t>fotografie</w:t>
      </w:r>
      <w:r w:rsidR="00B235EE">
        <w:rPr>
          <w:lang w:val="pl-PL"/>
        </w:rPr>
        <w:t xml:space="preserve"> wad</w:t>
      </w:r>
      <w:r w:rsidR="00347144">
        <w:rPr>
          <w:lang w:val="pl-PL"/>
        </w:rPr>
        <w:t>.</w:t>
      </w:r>
      <w:r w:rsidR="00D55714">
        <w:rPr>
          <w:lang w:val="pl-PL"/>
        </w:rPr>
        <w:t xml:space="preserve"> Zgłoszenie gwarancyjne Kupujący powinien przesłać Dostawcy </w:t>
      </w:r>
      <w:r w:rsidR="00AF3157">
        <w:rPr>
          <w:lang w:val="pl-PL"/>
        </w:rPr>
        <w:t xml:space="preserve">w ciągu </w:t>
      </w:r>
      <w:r w:rsidR="00DB2D3E">
        <w:rPr>
          <w:lang w:val="pl-PL"/>
        </w:rPr>
        <w:t xml:space="preserve">14 Dni Roboczych od dnia dostrzeżenia wady lub od </w:t>
      </w:r>
      <w:r w:rsidR="007366F6">
        <w:rPr>
          <w:lang w:val="pl-PL"/>
        </w:rPr>
        <w:t>dnia</w:t>
      </w:r>
      <w:r w:rsidR="00DB2D3E">
        <w:rPr>
          <w:lang w:val="pl-PL"/>
        </w:rPr>
        <w:t>, w którym Kupujący dowiedział się o wadzie.</w:t>
      </w:r>
    </w:p>
    <w:p w14:paraId="584D5E06" w14:textId="257C3C22" w:rsidR="00F84599" w:rsidRDefault="00F84599" w:rsidP="00C041AC">
      <w:pPr>
        <w:pStyle w:val="Nagwek2"/>
        <w:rPr>
          <w:lang w:val="pl-PL"/>
        </w:rPr>
      </w:pPr>
      <w:r>
        <w:rPr>
          <w:lang w:val="pl-PL"/>
        </w:rPr>
        <w:t xml:space="preserve">Z dniem wysłania zgłoszenia gwarancyjnego okres gwarancji dla </w:t>
      </w:r>
      <w:r w:rsidR="00F72414">
        <w:rPr>
          <w:lang w:val="pl-PL"/>
        </w:rPr>
        <w:t xml:space="preserve">wadliwego </w:t>
      </w:r>
      <w:r>
        <w:rPr>
          <w:lang w:val="pl-PL"/>
        </w:rPr>
        <w:t>Zestawu Kołowego</w:t>
      </w:r>
      <w:r w:rsidR="00F72414">
        <w:rPr>
          <w:lang w:val="pl-PL"/>
        </w:rPr>
        <w:t xml:space="preserve"> zostaje </w:t>
      </w:r>
      <w:r w:rsidR="00A73FCA">
        <w:rPr>
          <w:lang w:val="pl-PL"/>
        </w:rPr>
        <w:t xml:space="preserve">zawieszony na czas od dnia wysłania zgłoszenia gwarancyjnego </w:t>
      </w:r>
      <w:r w:rsidR="005F4D5D">
        <w:rPr>
          <w:lang w:val="pl-PL"/>
        </w:rPr>
        <w:t xml:space="preserve">do </w:t>
      </w:r>
      <w:r w:rsidR="00721C56">
        <w:rPr>
          <w:lang w:val="pl-PL"/>
        </w:rPr>
        <w:t>dnia usunięcia wady.</w:t>
      </w:r>
      <w:r w:rsidR="00A73FCA">
        <w:rPr>
          <w:lang w:val="pl-PL"/>
        </w:rPr>
        <w:t xml:space="preserve"> </w:t>
      </w:r>
    </w:p>
    <w:p w14:paraId="2A1BBA8F" w14:textId="4E6BB174" w:rsidR="00871DA9" w:rsidRDefault="00871DA9" w:rsidP="00C041AC">
      <w:pPr>
        <w:pStyle w:val="Nagwek2"/>
        <w:rPr>
          <w:lang w:val="pl-PL"/>
        </w:rPr>
      </w:pPr>
      <w:bookmarkStart w:id="71" w:name="_Ref85547380"/>
      <w:r>
        <w:rPr>
          <w:lang w:val="pl-PL"/>
        </w:rPr>
        <w:t xml:space="preserve">Jeżeli Dostawca tego zażąda, </w:t>
      </w:r>
      <w:r w:rsidR="00B04ABA">
        <w:rPr>
          <w:lang w:val="pl-PL"/>
        </w:rPr>
        <w:t>nie wcześniej niż 3 Dni Robocze po wysłaniu zgłoszenia gwarancyjnego</w:t>
      </w:r>
      <w:r w:rsidR="001370F3">
        <w:rPr>
          <w:lang w:val="pl-PL"/>
        </w:rPr>
        <w:t xml:space="preserve"> Strony </w:t>
      </w:r>
      <w:r w:rsidR="00E23A64">
        <w:rPr>
          <w:lang w:val="pl-PL"/>
        </w:rPr>
        <w:t xml:space="preserve">dokonają wspólnych oględzin </w:t>
      </w:r>
      <w:r w:rsidR="000112E1">
        <w:rPr>
          <w:lang w:val="pl-PL"/>
        </w:rPr>
        <w:t>wadliwego Zestawu Kołowego w</w:t>
      </w:r>
      <w:r w:rsidR="00E23A64">
        <w:rPr>
          <w:lang w:val="pl-PL"/>
        </w:rPr>
        <w:t xml:space="preserve"> miejscu jego lokalizacji.</w:t>
      </w:r>
      <w:r w:rsidR="00C62853">
        <w:rPr>
          <w:lang w:val="pl-PL"/>
        </w:rPr>
        <w:t xml:space="preserve"> W czasie oględzin Strony uzgodnią</w:t>
      </w:r>
      <w:r w:rsidR="00563036">
        <w:rPr>
          <w:lang w:val="pl-PL"/>
        </w:rPr>
        <w:t>, czy zgłoszenie gwarancyjne jest zasadne</w:t>
      </w:r>
      <w:r w:rsidR="008159BC">
        <w:rPr>
          <w:lang w:val="pl-PL"/>
        </w:rPr>
        <w:t xml:space="preserve"> i</w:t>
      </w:r>
      <w:r w:rsidR="00C62853">
        <w:rPr>
          <w:lang w:val="pl-PL"/>
        </w:rPr>
        <w:t xml:space="preserve"> </w:t>
      </w:r>
      <w:r w:rsidR="006D0DBB">
        <w:rPr>
          <w:lang w:val="pl-PL"/>
        </w:rPr>
        <w:t>jakie Środki Zaradcze zostaną zastosowane</w:t>
      </w:r>
      <w:r w:rsidR="003C2827">
        <w:rPr>
          <w:lang w:val="pl-PL"/>
        </w:rPr>
        <w:t>.</w:t>
      </w:r>
      <w:bookmarkEnd w:id="71"/>
    </w:p>
    <w:p w14:paraId="0853F984" w14:textId="07BE6A3B" w:rsidR="006945E5" w:rsidRDefault="009C6FC1" w:rsidP="00C041AC">
      <w:pPr>
        <w:pStyle w:val="Nagwek2"/>
        <w:rPr>
          <w:lang w:val="pl-PL"/>
        </w:rPr>
      </w:pPr>
      <w:bookmarkStart w:id="72" w:name="_Ref85547476"/>
      <w:r>
        <w:rPr>
          <w:lang w:val="pl-PL"/>
        </w:rPr>
        <w:t xml:space="preserve">Dostawca powinien </w:t>
      </w:r>
      <w:r w:rsidR="00FE0624">
        <w:rPr>
          <w:lang w:val="pl-PL"/>
        </w:rPr>
        <w:t xml:space="preserve">rozpocząć wykonywanie odpowiednich </w:t>
      </w:r>
      <w:r>
        <w:rPr>
          <w:lang w:val="pl-PL"/>
        </w:rPr>
        <w:t>Środk</w:t>
      </w:r>
      <w:r w:rsidR="00FE0624">
        <w:rPr>
          <w:lang w:val="pl-PL"/>
        </w:rPr>
        <w:t>ów</w:t>
      </w:r>
      <w:r>
        <w:rPr>
          <w:lang w:val="pl-PL"/>
        </w:rPr>
        <w:t xml:space="preserve"> Zaradcz</w:t>
      </w:r>
      <w:r w:rsidR="00FE0624">
        <w:rPr>
          <w:lang w:val="pl-PL"/>
        </w:rPr>
        <w:t xml:space="preserve">ych </w:t>
      </w:r>
      <w:r>
        <w:rPr>
          <w:lang w:val="pl-PL"/>
        </w:rPr>
        <w:t>niezwłocznie,</w:t>
      </w:r>
      <w:r w:rsidR="00370DA0">
        <w:rPr>
          <w:lang w:val="pl-PL"/>
        </w:rPr>
        <w:t xml:space="preserve"> jednak </w:t>
      </w:r>
      <w:r w:rsidR="00DE7E5F">
        <w:rPr>
          <w:lang w:val="pl-PL"/>
        </w:rPr>
        <w:t xml:space="preserve">nie później niż 5 Dni Roboczych </w:t>
      </w:r>
      <w:r w:rsidR="00E83AC8">
        <w:rPr>
          <w:lang w:val="pl-PL"/>
        </w:rPr>
        <w:t xml:space="preserve">po </w:t>
      </w:r>
      <w:r w:rsidR="00E65967">
        <w:rPr>
          <w:lang w:val="pl-PL"/>
        </w:rPr>
        <w:t>przesłani</w:t>
      </w:r>
      <w:r w:rsidR="00E83AC8">
        <w:rPr>
          <w:lang w:val="pl-PL"/>
        </w:rPr>
        <w:t>u</w:t>
      </w:r>
      <w:r w:rsidR="00E65967">
        <w:rPr>
          <w:lang w:val="pl-PL"/>
        </w:rPr>
        <w:t xml:space="preserve"> </w:t>
      </w:r>
      <w:r w:rsidR="00DE7E5F">
        <w:rPr>
          <w:lang w:val="pl-PL"/>
        </w:rPr>
        <w:t>zgłoszenia</w:t>
      </w:r>
      <w:r w:rsidR="000517AA">
        <w:rPr>
          <w:lang w:val="pl-PL"/>
        </w:rPr>
        <w:t xml:space="preserve"> gwarancyjnego.</w:t>
      </w:r>
      <w:r w:rsidR="002F51D8">
        <w:rPr>
          <w:lang w:val="pl-PL"/>
        </w:rPr>
        <w:t xml:space="preserve"> </w:t>
      </w:r>
      <w:r w:rsidR="002869B4">
        <w:rPr>
          <w:lang w:val="pl-PL"/>
        </w:rPr>
        <w:t xml:space="preserve">Środki Zaradcze zostaną zastosowane w miejscu wskazanym przez Dostawcę, przy czym </w:t>
      </w:r>
      <w:r w:rsidR="002F51D8">
        <w:rPr>
          <w:lang w:val="pl-PL"/>
        </w:rPr>
        <w:t>Dostawca pokrywa wszelkie koszty</w:t>
      </w:r>
      <w:r w:rsidR="00130BA1">
        <w:rPr>
          <w:lang w:val="pl-PL"/>
        </w:rPr>
        <w:t xml:space="preserve"> </w:t>
      </w:r>
      <w:r w:rsidR="002F51D8">
        <w:rPr>
          <w:lang w:val="pl-PL"/>
        </w:rPr>
        <w:t xml:space="preserve">dostarczenia </w:t>
      </w:r>
      <w:r w:rsidR="002869B4">
        <w:rPr>
          <w:lang w:val="pl-PL"/>
        </w:rPr>
        <w:t xml:space="preserve">Zestawu Kołowego do </w:t>
      </w:r>
      <w:r w:rsidR="00807FA3">
        <w:rPr>
          <w:lang w:val="pl-PL"/>
        </w:rPr>
        <w:t>tego miejsca</w:t>
      </w:r>
      <w:r w:rsidR="00130BA1">
        <w:rPr>
          <w:lang w:val="pl-PL"/>
        </w:rPr>
        <w:t xml:space="preserve"> i jest odpowiedzialny za organizację transportu</w:t>
      </w:r>
      <w:r w:rsidR="00807FA3">
        <w:rPr>
          <w:lang w:val="pl-PL"/>
        </w:rPr>
        <w:t>.</w:t>
      </w:r>
      <w:bookmarkEnd w:id="72"/>
    </w:p>
    <w:p w14:paraId="2EFE07D1" w14:textId="268842E6" w:rsidR="008159BC" w:rsidRDefault="008159BC" w:rsidP="00C041AC">
      <w:pPr>
        <w:pStyle w:val="Nagwek2"/>
        <w:rPr>
          <w:lang w:val="pl-PL"/>
        </w:rPr>
      </w:pPr>
      <w:r>
        <w:rPr>
          <w:lang w:val="pl-PL"/>
        </w:rPr>
        <w:t>Jeżeli:</w:t>
      </w:r>
    </w:p>
    <w:p w14:paraId="547B337E" w14:textId="05A4CECD" w:rsidR="008159BC" w:rsidRDefault="00942F7D" w:rsidP="008159BC">
      <w:pPr>
        <w:pStyle w:val="Nagwek5"/>
        <w:rPr>
          <w:lang w:val="pl-PL"/>
        </w:rPr>
      </w:pPr>
      <w:r>
        <w:rPr>
          <w:lang w:val="pl-PL"/>
        </w:rPr>
        <w:t xml:space="preserve">Dostawca nie przyjmie lub odrzuci zgłoszenie gwarancyjne lub </w:t>
      </w:r>
      <w:r w:rsidR="008159BC">
        <w:rPr>
          <w:lang w:val="pl-PL"/>
        </w:rPr>
        <w:t xml:space="preserve">Strony nie </w:t>
      </w:r>
      <w:r w:rsidR="00A97F44">
        <w:rPr>
          <w:lang w:val="pl-PL"/>
        </w:rPr>
        <w:t xml:space="preserve">uzgodnią, czy zgłoszenie gwarancyjne jest </w:t>
      </w:r>
      <w:r w:rsidR="009A1F96">
        <w:rPr>
          <w:lang w:val="pl-PL"/>
        </w:rPr>
        <w:t>zasadne</w:t>
      </w:r>
      <w:r>
        <w:rPr>
          <w:lang w:val="pl-PL"/>
        </w:rPr>
        <w:t xml:space="preserve"> zgodnie z punktem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_Ref85547380 \w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9.6</w:t>
      </w:r>
      <w:r>
        <w:rPr>
          <w:lang w:val="pl-PL"/>
        </w:rPr>
        <w:fldChar w:fldCharType="end"/>
      </w:r>
      <w:r w:rsidR="00597055">
        <w:rPr>
          <w:lang w:val="pl-PL"/>
        </w:rPr>
        <w:t xml:space="preserve"> (a Kupujący </w:t>
      </w:r>
      <w:r>
        <w:rPr>
          <w:lang w:val="pl-PL"/>
        </w:rPr>
        <w:t>udowodni</w:t>
      </w:r>
      <w:r w:rsidR="00597055">
        <w:rPr>
          <w:lang w:val="pl-PL"/>
        </w:rPr>
        <w:t>, że zgłoszenie</w:t>
      </w:r>
      <w:r>
        <w:rPr>
          <w:lang w:val="pl-PL"/>
        </w:rPr>
        <w:t xml:space="preserve"> gwarancyjne było zasadne)</w:t>
      </w:r>
      <w:r w:rsidR="00A97F44">
        <w:rPr>
          <w:lang w:val="pl-PL"/>
        </w:rPr>
        <w:t xml:space="preserve"> albo nie ustalą</w:t>
      </w:r>
      <w:r w:rsidR="009A1F96">
        <w:rPr>
          <w:lang w:val="pl-PL"/>
        </w:rPr>
        <w:t xml:space="preserve"> Środków Zaradczych zgodnie z punktem </w:t>
      </w:r>
      <w:r w:rsidR="009A1F96">
        <w:rPr>
          <w:lang w:val="pl-PL"/>
        </w:rPr>
        <w:fldChar w:fldCharType="begin"/>
      </w:r>
      <w:r w:rsidR="009A1F96">
        <w:rPr>
          <w:lang w:val="pl-PL"/>
        </w:rPr>
        <w:instrText xml:space="preserve"> REF _Ref85547380 \w \h </w:instrText>
      </w:r>
      <w:r w:rsidR="009A1F96">
        <w:rPr>
          <w:lang w:val="pl-PL"/>
        </w:rPr>
      </w:r>
      <w:r w:rsidR="009A1F96">
        <w:rPr>
          <w:lang w:val="pl-PL"/>
        </w:rPr>
        <w:fldChar w:fldCharType="separate"/>
      </w:r>
      <w:r w:rsidR="00691E2A">
        <w:rPr>
          <w:lang w:val="pl-PL"/>
        </w:rPr>
        <w:t>9.6</w:t>
      </w:r>
      <w:r w:rsidR="009A1F96">
        <w:rPr>
          <w:lang w:val="pl-PL"/>
        </w:rPr>
        <w:fldChar w:fldCharType="end"/>
      </w:r>
      <w:r w:rsidR="009A1F96">
        <w:rPr>
          <w:lang w:val="pl-PL"/>
        </w:rPr>
        <w:t>, lub</w:t>
      </w:r>
    </w:p>
    <w:p w14:paraId="41D2EAB6" w14:textId="35FEF3DA" w:rsidR="009A1F96" w:rsidRDefault="007C4BEA" w:rsidP="008159BC">
      <w:pPr>
        <w:pStyle w:val="Nagwek5"/>
        <w:rPr>
          <w:lang w:val="pl-PL"/>
        </w:rPr>
      </w:pPr>
      <w:r>
        <w:rPr>
          <w:lang w:val="pl-PL"/>
        </w:rPr>
        <w:lastRenderedPageBreak/>
        <w:t>opóźnienie</w:t>
      </w:r>
      <w:r w:rsidR="008669B6">
        <w:rPr>
          <w:lang w:val="pl-PL"/>
        </w:rPr>
        <w:t xml:space="preserve"> w rozpoczęciu wykonywania odpowiednich Środków Zaradczych przekracza </w:t>
      </w:r>
      <w:r w:rsidR="00940BED">
        <w:rPr>
          <w:lang w:val="pl-PL"/>
        </w:rPr>
        <w:t xml:space="preserve">5 Dni Roboczych w stosunku do terminu określonego w punkcie </w:t>
      </w:r>
      <w:r w:rsidR="00940BED">
        <w:rPr>
          <w:lang w:val="pl-PL"/>
        </w:rPr>
        <w:fldChar w:fldCharType="begin"/>
      </w:r>
      <w:r w:rsidR="00940BED">
        <w:rPr>
          <w:lang w:val="pl-PL"/>
        </w:rPr>
        <w:instrText xml:space="preserve"> REF _Ref85547476 \w \h </w:instrText>
      </w:r>
      <w:r w:rsidR="00940BED">
        <w:rPr>
          <w:lang w:val="pl-PL"/>
        </w:rPr>
      </w:r>
      <w:r w:rsidR="00940BED">
        <w:rPr>
          <w:lang w:val="pl-PL"/>
        </w:rPr>
        <w:fldChar w:fldCharType="separate"/>
      </w:r>
      <w:r w:rsidR="00691E2A">
        <w:rPr>
          <w:lang w:val="pl-PL"/>
        </w:rPr>
        <w:t>9.7</w:t>
      </w:r>
      <w:r w:rsidR="00940BED">
        <w:rPr>
          <w:lang w:val="pl-PL"/>
        </w:rPr>
        <w:fldChar w:fldCharType="end"/>
      </w:r>
      <w:r w:rsidR="0017709E">
        <w:rPr>
          <w:lang w:val="pl-PL"/>
        </w:rPr>
        <w:t>,</w:t>
      </w:r>
    </w:p>
    <w:p w14:paraId="1627821A" w14:textId="2412332C" w:rsidR="00153065" w:rsidRDefault="001847C7" w:rsidP="008159BC">
      <w:pPr>
        <w:pStyle w:val="Nagwek5"/>
        <w:rPr>
          <w:lang w:val="pl-PL"/>
        </w:rPr>
      </w:pPr>
      <w:r>
        <w:rPr>
          <w:lang w:val="pl-PL"/>
        </w:rPr>
        <w:t xml:space="preserve">w ciągu </w:t>
      </w:r>
      <w:r w:rsidR="005D16B2">
        <w:rPr>
          <w:lang w:val="pl-PL"/>
        </w:rPr>
        <w:t>5</w:t>
      </w:r>
      <w:r w:rsidR="001D6C61">
        <w:rPr>
          <w:lang w:val="pl-PL"/>
        </w:rPr>
        <w:t xml:space="preserve"> Dni Roboczych od dnia przesłania zgłoszenia gwarancyjnego </w:t>
      </w:r>
      <w:r w:rsidR="00153065">
        <w:rPr>
          <w:lang w:val="pl-PL"/>
        </w:rPr>
        <w:t xml:space="preserve">Strony nie dojdą do porozumienia w kwestii ustalenia rozsądnego terminu na usunięcie wady zgodnie z punktem </w:t>
      </w:r>
      <w:r w:rsidR="00153065">
        <w:rPr>
          <w:lang w:val="pl-PL"/>
        </w:rPr>
        <w:fldChar w:fldCharType="begin"/>
      </w:r>
      <w:r w:rsidR="00153065">
        <w:rPr>
          <w:lang w:val="pl-PL"/>
        </w:rPr>
        <w:instrText xml:space="preserve"> REF _Ref86927888 \r \h </w:instrText>
      </w:r>
      <w:r w:rsidR="00153065">
        <w:rPr>
          <w:lang w:val="pl-PL"/>
        </w:rPr>
      </w:r>
      <w:r w:rsidR="00153065">
        <w:rPr>
          <w:lang w:val="pl-PL"/>
        </w:rPr>
        <w:fldChar w:fldCharType="separate"/>
      </w:r>
      <w:r w:rsidR="00691E2A">
        <w:rPr>
          <w:lang w:val="pl-PL"/>
        </w:rPr>
        <w:t>9.10</w:t>
      </w:r>
      <w:r w:rsidR="00153065">
        <w:rPr>
          <w:lang w:val="pl-PL"/>
        </w:rPr>
        <w:fldChar w:fldCharType="end"/>
      </w:r>
      <w:r w:rsidR="00153065">
        <w:rPr>
          <w:lang w:val="pl-PL"/>
        </w:rPr>
        <w:t>,</w:t>
      </w:r>
    </w:p>
    <w:p w14:paraId="4D1237C4" w14:textId="56BDB673" w:rsidR="0017709E" w:rsidRDefault="0017709E" w:rsidP="0017709E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Kupujący moż</w:t>
      </w:r>
      <w:r w:rsidR="00BC3D94">
        <w:rPr>
          <w:lang w:val="pl-PL"/>
        </w:rPr>
        <w:t xml:space="preserve">e samodzielnie usunąć wadę </w:t>
      </w:r>
      <w:r w:rsidR="00AF56D2">
        <w:rPr>
          <w:lang w:val="pl-PL"/>
        </w:rPr>
        <w:t xml:space="preserve">na koszt Dostawcy, </w:t>
      </w:r>
      <w:r w:rsidR="00BC3D94">
        <w:rPr>
          <w:lang w:val="pl-PL"/>
        </w:rPr>
        <w:t xml:space="preserve">wykonując samemu lub zlecając </w:t>
      </w:r>
      <w:r w:rsidR="008C005A">
        <w:rPr>
          <w:lang w:val="pl-PL"/>
        </w:rPr>
        <w:t xml:space="preserve">wykwalifikowanej osobie trzeciej odpowiednie naprawy, </w:t>
      </w:r>
      <w:r w:rsidR="00DA2717">
        <w:rPr>
          <w:lang w:val="pl-PL"/>
        </w:rPr>
        <w:t>albo</w:t>
      </w:r>
      <w:r w:rsidR="009F5902">
        <w:rPr>
          <w:lang w:val="pl-PL"/>
        </w:rPr>
        <w:t>,</w:t>
      </w:r>
      <w:r w:rsidR="008C005A">
        <w:rPr>
          <w:lang w:val="pl-PL"/>
        </w:rPr>
        <w:t xml:space="preserve"> w przypadku Wady Strukturalnej </w:t>
      </w:r>
      <w:r w:rsidR="00AF56D2">
        <w:rPr>
          <w:lang w:val="pl-PL"/>
        </w:rPr>
        <w:t>kupić nowy Zestaw Kołowy od innego dostawcy.</w:t>
      </w:r>
      <w:r w:rsidR="00DA2717">
        <w:rPr>
          <w:lang w:val="pl-PL"/>
        </w:rPr>
        <w:t xml:space="preserve"> W razie kupna nowego Zestawu Kołowego od innego dostawcy, własność wadliwego Zestawu Kołowego przechodzi na Dostawcę</w:t>
      </w:r>
      <w:r w:rsidR="005B79F1">
        <w:rPr>
          <w:lang w:val="pl-PL"/>
        </w:rPr>
        <w:t>, przy czym Dostawca powinien na własny koszt odebrać wadliwy Zestaw Kołowy od Kupującego w terminie 14 dni od zgłoszenia takiego żądania przez Kupującego</w:t>
      </w:r>
      <w:r w:rsidR="00DA2717">
        <w:rPr>
          <w:lang w:val="pl-PL"/>
        </w:rPr>
        <w:t>.</w:t>
      </w:r>
      <w:r w:rsidR="006F2BEF">
        <w:rPr>
          <w:lang w:val="pl-PL"/>
        </w:rPr>
        <w:t xml:space="preserve"> Dostawca zwróci Kupującemu wszelki</w:t>
      </w:r>
      <w:r w:rsidR="0038344F">
        <w:rPr>
          <w:lang w:val="pl-PL"/>
        </w:rPr>
        <w:t>e</w:t>
      </w:r>
      <w:r w:rsidR="006F2BEF">
        <w:rPr>
          <w:lang w:val="pl-PL"/>
        </w:rPr>
        <w:t xml:space="preserve"> uzasadnione koszty </w:t>
      </w:r>
      <w:r w:rsidR="00AE7A83">
        <w:rPr>
          <w:lang w:val="pl-PL"/>
        </w:rPr>
        <w:t>i wydatki związane z usunięciem wady w terminie 7 dni od przedstawienia przez Kupującego odpowiednich faktur.</w:t>
      </w:r>
    </w:p>
    <w:p w14:paraId="7FF314DA" w14:textId="54D2C850" w:rsidR="00F27189" w:rsidRDefault="00F27189" w:rsidP="00F27189">
      <w:pPr>
        <w:pStyle w:val="Nagwek2"/>
        <w:rPr>
          <w:lang w:val="pl-PL"/>
        </w:rPr>
      </w:pPr>
      <w:r>
        <w:rPr>
          <w:lang w:val="pl-PL"/>
        </w:rPr>
        <w:t xml:space="preserve">Kupujący jest zobowiązany </w:t>
      </w:r>
      <w:r w:rsidR="002B7C99">
        <w:rPr>
          <w:lang w:val="pl-PL"/>
        </w:rPr>
        <w:t xml:space="preserve">w rozsądnym zakresie </w:t>
      </w:r>
      <w:r>
        <w:rPr>
          <w:lang w:val="pl-PL"/>
        </w:rPr>
        <w:t xml:space="preserve">do </w:t>
      </w:r>
      <w:r w:rsidR="002B7C99">
        <w:rPr>
          <w:lang w:val="pl-PL"/>
        </w:rPr>
        <w:t>ograniczenia kosztów</w:t>
      </w:r>
      <w:r w:rsidR="00033677">
        <w:rPr>
          <w:lang w:val="pl-PL"/>
        </w:rPr>
        <w:t>, które mogą powstać w związku</w:t>
      </w:r>
      <w:r w:rsidR="002B7C99">
        <w:rPr>
          <w:lang w:val="pl-PL"/>
        </w:rPr>
        <w:t xml:space="preserve"> z </w:t>
      </w:r>
      <w:r w:rsidR="00033677">
        <w:rPr>
          <w:lang w:val="pl-PL"/>
        </w:rPr>
        <w:t>wystąpieniem przypadku objętego gwarancją.</w:t>
      </w:r>
    </w:p>
    <w:p w14:paraId="4ECB8435" w14:textId="5512A297" w:rsidR="003F4B3D" w:rsidRDefault="00D7333E" w:rsidP="003554A5">
      <w:pPr>
        <w:pStyle w:val="Nagwek2"/>
        <w:rPr>
          <w:lang w:val="pl-PL"/>
        </w:rPr>
      </w:pPr>
      <w:r>
        <w:rPr>
          <w:lang w:val="pl-PL"/>
        </w:rPr>
        <w:t xml:space="preserve">Dostawca </w:t>
      </w:r>
      <w:bookmarkStart w:id="73" w:name="_Ref86927888"/>
      <w:r w:rsidR="00153065">
        <w:rPr>
          <w:lang w:val="pl-PL"/>
        </w:rPr>
        <w:t>usunie wady we wspólnie uzgodnionym terminie, zależnym od charakteru wady. W każdym jednak przypadku traktując sprawę priorytetowo.</w:t>
      </w:r>
      <w:bookmarkEnd w:id="73"/>
    </w:p>
    <w:p w14:paraId="0B209D7D" w14:textId="5BDE4AB1" w:rsidR="00807FA3" w:rsidRDefault="0015571B" w:rsidP="00C041AC">
      <w:pPr>
        <w:pStyle w:val="Nagwek2"/>
        <w:rPr>
          <w:lang w:val="pl-PL"/>
        </w:rPr>
      </w:pPr>
      <w:r>
        <w:rPr>
          <w:lang w:val="pl-PL"/>
        </w:rPr>
        <w:t>Gwarancji nie podlegają:</w:t>
      </w:r>
    </w:p>
    <w:p w14:paraId="5A393C07" w14:textId="450718E8" w:rsidR="002913AE" w:rsidRDefault="0054199C" w:rsidP="0015571B">
      <w:pPr>
        <w:pStyle w:val="Nagwek5"/>
        <w:rPr>
          <w:lang w:val="pl-PL"/>
        </w:rPr>
      </w:pPr>
      <w:r>
        <w:rPr>
          <w:lang w:val="pl-PL"/>
        </w:rPr>
        <w:t xml:space="preserve">elementy Zestawu Kołowego, które były naprawiane lub wymieniane bez wiedzy i </w:t>
      </w:r>
      <w:r w:rsidR="00EE4826">
        <w:rPr>
          <w:lang w:val="pl-PL"/>
        </w:rPr>
        <w:t xml:space="preserve">zgody Dostawcy (chyba że Kupujący był uprawniony </w:t>
      </w:r>
      <w:r w:rsidR="00F06B4C">
        <w:rPr>
          <w:lang w:val="pl-PL"/>
        </w:rPr>
        <w:t>do wykonania naprawy lub wymian</w:t>
      </w:r>
      <w:r w:rsidR="0060226A">
        <w:rPr>
          <w:lang w:val="pl-PL"/>
        </w:rPr>
        <w:t xml:space="preserve">y elementów na podstawie Umowy lub gdy wykonał naprawę/wymianę w celu </w:t>
      </w:r>
      <w:r w:rsidR="0078727B">
        <w:rPr>
          <w:lang w:val="pl-PL"/>
        </w:rPr>
        <w:t>zapobieżenia powiększenia się wady lub ograniczenia kosztów związanych z</w:t>
      </w:r>
      <w:r w:rsidR="005E0DF8">
        <w:rPr>
          <w:lang w:val="pl-PL"/>
        </w:rPr>
        <w:t xml:space="preserve"> danym zgłoszeniem gwarancyjnym)</w:t>
      </w:r>
      <w:r w:rsidR="00DF23FF">
        <w:rPr>
          <w:lang w:val="pl-PL"/>
        </w:rPr>
        <w:t>,</w:t>
      </w:r>
    </w:p>
    <w:p w14:paraId="3375F492" w14:textId="0E8C0CF6" w:rsidR="005E0DF8" w:rsidRDefault="000A22E4" w:rsidP="0015571B">
      <w:pPr>
        <w:pStyle w:val="Nagwek5"/>
        <w:rPr>
          <w:lang w:val="pl-PL"/>
        </w:rPr>
      </w:pPr>
      <w:r>
        <w:rPr>
          <w:lang w:val="pl-PL"/>
        </w:rPr>
        <w:t>elementy, których wymiana lub naprawa jest konieczna z uwagi na normalne zużycie</w:t>
      </w:r>
      <w:r w:rsidR="00FF7161">
        <w:rPr>
          <w:lang w:val="pl-PL"/>
        </w:rPr>
        <w:t xml:space="preserve"> lub rażące niedbalstwo w eksploatacji</w:t>
      </w:r>
      <w:r w:rsidR="005E6C44">
        <w:rPr>
          <w:lang w:val="pl-PL"/>
        </w:rPr>
        <w:t xml:space="preserve"> bądź celowe </w:t>
      </w:r>
      <w:r w:rsidR="00F42F42">
        <w:rPr>
          <w:lang w:val="pl-PL"/>
        </w:rPr>
        <w:t>doprowadzenie do konieczności naprawy/wymiany przez Kupującego lub dowolną osobę trzecią używającą Zestaw Kołowy</w:t>
      </w:r>
      <w:r w:rsidR="00DF23FF">
        <w:rPr>
          <w:lang w:val="pl-PL"/>
        </w:rPr>
        <w:t>.</w:t>
      </w:r>
    </w:p>
    <w:p w14:paraId="2DD9FE74" w14:textId="2C53AC79" w:rsidR="00E145FE" w:rsidRDefault="00E145FE" w:rsidP="00E145FE">
      <w:pPr>
        <w:pStyle w:val="Nagwek2"/>
        <w:rPr>
          <w:lang w:val="pl-PL"/>
        </w:rPr>
      </w:pPr>
      <w:r>
        <w:rPr>
          <w:lang w:val="pl-PL"/>
        </w:rPr>
        <w:t xml:space="preserve">W celu uniknięcia wątpliwości, </w:t>
      </w:r>
      <w:r w:rsidR="00FD1463">
        <w:rPr>
          <w:lang w:val="pl-PL"/>
        </w:rPr>
        <w:t xml:space="preserve">Dostawca nie może </w:t>
      </w:r>
      <w:r w:rsidR="00C16713">
        <w:rPr>
          <w:lang w:val="pl-PL"/>
        </w:rPr>
        <w:t>uchylić</w:t>
      </w:r>
      <w:r w:rsidR="00865FC3">
        <w:rPr>
          <w:lang w:val="pl-PL"/>
        </w:rPr>
        <w:t xml:space="preserve"> swojej odpowiedzialności z tytułu gwarancji</w:t>
      </w:r>
      <w:r w:rsidR="00EA4753">
        <w:rPr>
          <w:lang w:val="pl-PL"/>
        </w:rPr>
        <w:t xml:space="preserve"> powołując się na okoliczność</w:t>
      </w:r>
      <w:r w:rsidR="00C274FB">
        <w:rPr>
          <w:lang w:val="pl-PL"/>
        </w:rPr>
        <w:t>, że Zestaw Kołowy został odebrany przez Kupującego przez</w:t>
      </w:r>
      <w:r w:rsidR="00EA4753">
        <w:rPr>
          <w:lang w:val="pl-PL"/>
        </w:rPr>
        <w:t xml:space="preserve"> podpisani</w:t>
      </w:r>
      <w:r w:rsidR="00C274FB">
        <w:rPr>
          <w:lang w:val="pl-PL"/>
        </w:rPr>
        <w:t xml:space="preserve">e </w:t>
      </w:r>
      <w:r w:rsidR="00EA4753">
        <w:rPr>
          <w:lang w:val="pl-PL"/>
        </w:rPr>
        <w:t xml:space="preserve">protokołu przekazania </w:t>
      </w:r>
      <w:r w:rsidR="00C274FB">
        <w:rPr>
          <w:lang w:val="pl-PL"/>
        </w:rPr>
        <w:t>bez zastrzeżeń</w:t>
      </w:r>
      <w:r w:rsidR="00755FD0">
        <w:rPr>
          <w:lang w:val="pl-PL"/>
        </w:rPr>
        <w:t xml:space="preserve"> lub na fakt, że Zestaw Kołowy posiada wszelkie wymagany atesty, deklaracje, certyfikaty lub inne wymagane prawem dokumenty.</w:t>
      </w:r>
    </w:p>
    <w:p w14:paraId="246B0C6C" w14:textId="60A1CA37" w:rsidR="00A4022F" w:rsidRDefault="00A4022F" w:rsidP="00A4022F">
      <w:pPr>
        <w:pStyle w:val="Nagwek1"/>
        <w:rPr>
          <w:lang w:val="pl-PL"/>
        </w:rPr>
      </w:pPr>
      <w:bookmarkStart w:id="74" w:name="_Toc89945454"/>
      <w:r>
        <w:rPr>
          <w:lang w:val="pl-PL"/>
        </w:rPr>
        <w:t>Zawiadomienia</w:t>
      </w:r>
      <w:bookmarkEnd w:id="74"/>
    </w:p>
    <w:p w14:paraId="39D79BC3" w14:textId="3F320A19" w:rsidR="00D3417F" w:rsidRDefault="00D3417F" w:rsidP="00D3417F">
      <w:pPr>
        <w:pStyle w:val="Nagwek2"/>
        <w:rPr>
          <w:lang w:val="pl-PL"/>
        </w:rPr>
      </w:pPr>
      <w:r>
        <w:rPr>
          <w:lang w:val="pl-PL"/>
        </w:rPr>
        <w:t xml:space="preserve">Z zastrzeżeniem </w:t>
      </w:r>
      <w:r w:rsidR="00516623">
        <w:rPr>
          <w:lang w:val="pl-PL"/>
        </w:rPr>
        <w:t>odmiennych</w:t>
      </w:r>
      <w:r w:rsidR="006C7183">
        <w:rPr>
          <w:lang w:val="pl-PL"/>
        </w:rPr>
        <w:t xml:space="preserve"> postanowień Umowy, </w:t>
      </w:r>
      <w:r w:rsidR="00E31C99">
        <w:rPr>
          <w:lang w:val="pl-PL"/>
        </w:rPr>
        <w:t xml:space="preserve">adresy do doręczania zawiadomień i na potrzeby innej komunikacji </w:t>
      </w:r>
      <w:r>
        <w:rPr>
          <w:lang w:val="pl-PL"/>
        </w:rPr>
        <w:t xml:space="preserve">Stronami </w:t>
      </w:r>
      <w:r w:rsidR="00E31C99">
        <w:rPr>
          <w:lang w:val="pl-PL"/>
        </w:rPr>
        <w:t>są następujące:</w:t>
      </w:r>
    </w:p>
    <w:p w14:paraId="63BB0A49" w14:textId="778B5C6C" w:rsidR="00E31C99" w:rsidRPr="00C22294" w:rsidRDefault="00E31C99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  <w:r w:rsidRPr="00C22294">
        <w:rPr>
          <w:b/>
          <w:bCs/>
          <w:lang w:val="pl-PL"/>
        </w:rPr>
        <w:t>Dostawca:</w:t>
      </w:r>
    </w:p>
    <w:p w14:paraId="7772D68E" w14:textId="0A17FE57" w:rsidR="00516623" w:rsidRDefault="00516623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osoba do kontaktu:</w:t>
      </w:r>
      <w:r>
        <w:rPr>
          <w:lang w:val="pl-PL"/>
        </w:rPr>
        <w:tab/>
      </w:r>
      <w:r>
        <w:rPr>
          <w:lang w:val="pl-PL"/>
        </w:rPr>
        <w:tab/>
      </w:r>
      <w:r w:rsidRPr="00C36749">
        <w:rPr>
          <w:highlight w:val="cyan"/>
          <w:lang w:val="pl-PL"/>
        </w:rPr>
        <w:t>[●]</w:t>
      </w:r>
    </w:p>
    <w:p w14:paraId="0B9E0E2F" w14:textId="483F3CE4" w:rsidR="00516623" w:rsidRDefault="00516623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email: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C36749">
        <w:rPr>
          <w:highlight w:val="cyan"/>
          <w:lang w:val="pl-PL"/>
        </w:rPr>
        <w:t>[●]</w:t>
      </w:r>
    </w:p>
    <w:p w14:paraId="386587F5" w14:textId="6A5D358F" w:rsidR="00E31C99" w:rsidRPr="00516623" w:rsidRDefault="00374DAA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a</w:t>
      </w:r>
      <w:r w:rsidR="00516623">
        <w:rPr>
          <w:lang w:val="pl-PL"/>
        </w:rPr>
        <w:t xml:space="preserve">dres: </w:t>
      </w:r>
      <w:r w:rsidR="00516623">
        <w:rPr>
          <w:lang w:val="pl-PL"/>
        </w:rPr>
        <w:tab/>
      </w:r>
      <w:r w:rsidR="00516623">
        <w:rPr>
          <w:lang w:val="pl-PL"/>
        </w:rPr>
        <w:tab/>
      </w:r>
      <w:r w:rsidR="00516623">
        <w:rPr>
          <w:lang w:val="pl-PL"/>
        </w:rPr>
        <w:tab/>
      </w:r>
      <w:r w:rsidR="00516623" w:rsidRPr="00C36749">
        <w:rPr>
          <w:highlight w:val="cyan"/>
          <w:lang w:val="pl-PL"/>
        </w:rPr>
        <w:t>[●]</w:t>
      </w:r>
    </w:p>
    <w:p w14:paraId="620DC898" w14:textId="77777777" w:rsidR="006A5D1B" w:rsidRDefault="006A5D1B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</w:p>
    <w:p w14:paraId="7AC3D965" w14:textId="284B0BBB" w:rsidR="00E31C99" w:rsidRPr="00C22294" w:rsidRDefault="00E31C99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  <w:r w:rsidRPr="00C22294">
        <w:rPr>
          <w:b/>
          <w:bCs/>
          <w:lang w:val="pl-PL"/>
        </w:rPr>
        <w:t>Kupujący:</w:t>
      </w:r>
    </w:p>
    <w:p w14:paraId="152A5253" w14:textId="3B403131" w:rsidR="00C22294" w:rsidRDefault="00C22294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o</w:t>
      </w:r>
      <w:r w:rsidR="00CB13B9">
        <w:rPr>
          <w:lang w:val="pl-PL"/>
        </w:rPr>
        <w:t>soba do kontaktu:</w:t>
      </w:r>
      <w:r w:rsidR="00CB13B9">
        <w:rPr>
          <w:lang w:val="pl-PL"/>
        </w:rPr>
        <w:tab/>
      </w:r>
      <w:r w:rsidR="00CB13B9">
        <w:rPr>
          <w:lang w:val="pl-PL"/>
        </w:rPr>
        <w:tab/>
        <w:t>Maciej Maląg</w:t>
      </w:r>
    </w:p>
    <w:p w14:paraId="19CE59AC" w14:textId="6F0041F7" w:rsidR="00CB13B9" w:rsidRDefault="00C22294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email: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m.malag@euro-wagon.com</w:t>
      </w:r>
    </w:p>
    <w:p w14:paraId="16A3F1D8" w14:textId="5E9D09B5" w:rsidR="00E31C99" w:rsidRDefault="00374DAA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lastRenderedPageBreak/>
        <w:t>a</w:t>
      </w:r>
      <w:r w:rsidR="00CB13B9">
        <w:rPr>
          <w:lang w:val="pl-PL"/>
        </w:rPr>
        <w:t xml:space="preserve">dres: </w:t>
      </w:r>
      <w:r w:rsidR="00CB13B9">
        <w:rPr>
          <w:lang w:val="pl-PL"/>
        </w:rPr>
        <w:tab/>
      </w:r>
      <w:r w:rsidR="00CB13B9">
        <w:rPr>
          <w:lang w:val="pl-PL"/>
        </w:rPr>
        <w:tab/>
      </w:r>
      <w:r w:rsidR="00CB13B9">
        <w:rPr>
          <w:lang w:val="pl-PL"/>
        </w:rPr>
        <w:tab/>
        <w:t>EuroWagon sp. z o.o., pl. Andersa 7, 61-894 Poznań, Polska</w:t>
      </w:r>
      <w:r w:rsidR="00691E2A">
        <w:rPr>
          <w:lang w:val="pl-PL"/>
        </w:rPr>
        <w:t xml:space="preserve"> (do rąk: Maciej Maląg)</w:t>
      </w:r>
    </w:p>
    <w:p w14:paraId="349E3FB6" w14:textId="26EA1E5F" w:rsidR="00410ABB" w:rsidRDefault="00A73454" w:rsidP="00410ABB">
      <w:pPr>
        <w:pStyle w:val="Nagwek1"/>
        <w:rPr>
          <w:lang w:val="pl-PL"/>
        </w:rPr>
      </w:pPr>
      <w:bookmarkStart w:id="75" w:name="_Toc89945455"/>
      <w:r>
        <w:rPr>
          <w:lang w:val="pl-PL"/>
        </w:rPr>
        <w:t>Zakaz przelewu</w:t>
      </w:r>
      <w:bookmarkEnd w:id="75"/>
    </w:p>
    <w:p w14:paraId="7E9BEEDC" w14:textId="7B7538AC" w:rsidR="00A73454" w:rsidRDefault="00A73454" w:rsidP="00A73454">
      <w:pPr>
        <w:pStyle w:val="Nagwek2"/>
        <w:rPr>
          <w:lang w:val="pl-PL"/>
        </w:rPr>
      </w:pPr>
      <w:r>
        <w:rPr>
          <w:lang w:val="pl-PL"/>
        </w:rPr>
        <w:t>Dostawca nie może przelać wierzytelności przysługujących mu z niniejszej Umowy bez zgody Kupującego.</w:t>
      </w:r>
    </w:p>
    <w:p w14:paraId="5B0C2A4D" w14:textId="26102226" w:rsidR="00A73454" w:rsidRDefault="00C376FA" w:rsidP="00C376FA">
      <w:pPr>
        <w:pStyle w:val="Nagwek1"/>
        <w:rPr>
          <w:lang w:val="pl-PL"/>
        </w:rPr>
      </w:pPr>
      <w:bookmarkStart w:id="76" w:name="_Toc89945456"/>
      <w:r>
        <w:rPr>
          <w:lang w:val="pl-PL"/>
        </w:rPr>
        <w:t>Prawo właściwe i jurysdykcja</w:t>
      </w:r>
      <w:bookmarkEnd w:id="76"/>
    </w:p>
    <w:p w14:paraId="53FAD95B" w14:textId="3E39E7CC" w:rsidR="00C376FA" w:rsidRDefault="00755158" w:rsidP="00C376FA">
      <w:pPr>
        <w:pStyle w:val="Nagwek2"/>
        <w:rPr>
          <w:lang w:val="pl-PL"/>
        </w:rPr>
      </w:pPr>
      <w:r>
        <w:rPr>
          <w:lang w:val="pl-PL"/>
        </w:rPr>
        <w:t xml:space="preserve">Niniejsza Umowa </w:t>
      </w:r>
      <w:r w:rsidR="005F2BB8">
        <w:rPr>
          <w:lang w:val="pl-PL"/>
        </w:rPr>
        <w:t xml:space="preserve">i </w:t>
      </w:r>
      <w:r>
        <w:rPr>
          <w:lang w:val="pl-PL"/>
        </w:rPr>
        <w:t xml:space="preserve">wszelkie zobowiązania </w:t>
      </w:r>
      <w:r w:rsidR="005F2BB8">
        <w:rPr>
          <w:lang w:val="pl-PL"/>
        </w:rPr>
        <w:t xml:space="preserve">pozaumowne </w:t>
      </w:r>
      <w:r>
        <w:rPr>
          <w:lang w:val="pl-PL"/>
        </w:rPr>
        <w:t xml:space="preserve">wynikające z </w:t>
      </w:r>
      <w:r w:rsidR="005F2BB8">
        <w:rPr>
          <w:lang w:val="pl-PL"/>
        </w:rPr>
        <w:t>niniejszej Umowy lub w związku z nią podlegają</w:t>
      </w:r>
      <w:ins w:id="77" w:author="EuroWagon" w:date="2022-05-30T11:18:00Z">
        <w:r w:rsidR="00A83642">
          <w:rPr>
            <w:lang w:val="pl-PL"/>
          </w:rPr>
          <w:t xml:space="preserve"> CISG, a w zakresie nieunormowanym w CISG podlegają</w:t>
        </w:r>
      </w:ins>
      <w:r w:rsidR="005F2BB8">
        <w:rPr>
          <w:lang w:val="pl-PL"/>
        </w:rPr>
        <w:t xml:space="preserve"> prawu polskiemu.</w:t>
      </w:r>
    </w:p>
    <w:p w14:paraId="4602E048" w14:textId="735BD0BA" w:rsidR="00EF78A8" w:rsidRDefault="001E090B" w:rsidP="00C376FA">
      <w:pPr>
        <w:pStyle w:val="Nagwek2"/>
        <w:rPr>
          <w:ins w:id="78" w:author="EuroWagon" w:date="2022-05-30T11:11:00Z"/>
          <w:lang w:val="pl-PL"/>
        </w:rPr>
      </w:pPr>
      <w:ins w:id="79" w:author="EuroWagon" w:date="2022-05-30T11:09:00Z">
        <w:r>
          <w:rPr>
            <w:lang w:val="pl-PL"/>
          </w:rPr>
          <w:t xml:space="preserve">W pierwszej kolejności Strony </w:t>
        </w:r>
      </w:ins>
      <w:ins w:id="80" w:author="EuroWagon" w:date="2022-05-30T11:10:00Z">
        <w:r>
          <w:rPr>
            <w:lang w:val="pl-PL"/>
          </w:rPr>
          <w:t xml:space="preserve">będą starały się rozwiązać spory </w:t>
        </w:r>
        <w:r w:rsidR="00F95542">
          <w:rPr>
            <w:lang w:val="pl-PL"/>
          </w:rPr>
          <w:t>polubownie. Jeżeli Stronom nie uda się dojść do porozumienia w ciągu 30 dni licząc od dnia, w którym jedna ze Stron zawiadomi drugą Stronę o powstaniu sporu,</w:t>
        </w:r>
        <w:r w:rsidR="00EF78A8">
          <w:rPr>
            <w:lang w:val="pl-PL"/>
          </w:rPr>
          <w:t xml:space="preserve"> wówczas </w:t>
        </w:r>
      </w:ins>
      <w:ins w:id="81" w:author="EuroWagon" w:date="2022-05-30T11:11:00Z">
        <w:r w:rsidR="00EF78A8">
          <w:rPr>
            <w:lang w:val="pl-PL"/>
          </w:rPr>
          <w:t xml:space="preserve">spór może być </w:t>
        </w:r>
      </w:ins>
      <w:ins w:id="82" w:author="EuroWagon" w:date="2022-05-30T11:23:00Z">
        <w:r w:rsidR="00EC5712">
          <w:rPr>
            <w:lang w:val="pl-PL"/>
          </w:rPr>
          <w:t>oddany do rozstrzygnięcia przez sąd powszechny.</w:t>
        </w:r>
      </w:ins>
    </w:p>
    <w:p w14:paraId="6111B874" w14:textId="3F6731A2" w:rsidR="005F2BB8" w:rsidRDefault="00064EA8" w:rsidP="00C376FA">
      <w:pPr>
        <w:pStyle w:val="Nagwek2"/>
        <w:rPr>
          <w:lang w:val="pl-PL"/>
        </w:rPr>
      </w:pPr>
      <w:r>
        <w:rPr>
          <w:lang w:val="pl-PL"/>
        </w:rPr>
        <w:t>S</w:t>
      </w:r>
      <w:r w:rsidR="007143E8">
        <w:rPr>
          <w:lang w:val="pl-PL"/>
        </w:rPr>
        <w:t>ądy</w:t>
      </w:r>
      <w:ins w:id="83" w:author="EuroWagon" w:date="2022-05-30T11:23:00Z">
        <w:r w:rsidR="00EC5712">
          <w:rPr>
            <w:lang w:val="pl-PL"/>
          </w:rPr>
          <w:t xml:space="preserve"> powszechne</w:t>
        </w:r>
      </w:ins>
      <w:r w:rsidR="007143E8">
        <w:rPr>
          <w:lang w:val="pl-PL"/>
        </w:rPr>
        <w:t xml:space="preserve"> w Polsce </w:t>
      </w:r>
      <w:r>
        <w:rPr>
          <w:lang w:val="pl-PL"/>
        </w:rPr>
        <w:t xml:space="preserve">właściwe </w:t>
      </w:r>
      <w:ins w:id="84" w:author="EuroWagon" w:date="2022-05-30T11:11:00Z">
        <w:r w:rsidR="008C1675">
          <w:rPr>
            <w:lang w:val="pl-PL"/>
          </w:rPr>
          <w:t xml:space="preserve">miejscowo </w:t>
        </w:r>
      </w:ins>
      <w:r>
        <w:rPr>
          <w:lang w:val="pl-PL"/>
        </w:rPr>
        <w:t xml:space="preserve">dla siedziby Kupującego </w:t>
      </w:r>
      <w:r w:rsidR="007143E8">
        <w:rPr>
          <w:lang w:val="pl-PL"/>
        </w:rPr>
        <w:t xml:space="preserve">mają wyłączną jurysdykcję do rozstrzygania wszelkich sporów wynikających lub </w:t>
      </w:r>
      <w:del w:id="85" w:author="EuroWagon" w:date="2022-05-30T11:11:00Z">
        <w:r w:rsidR="007143E8" w:rsidDel="008C1675">
          <w:rPr>
            <w:lang w:val="pl-PL"/>
          </w:rPr>
          <w:delText xml:space="preserve">w związku </w:delText>
        </w:r>
      </w:del>
      <w:ins w:id="86" w:author="EuroWagon" w:date="2022-05-30T11:11:00Z">
        <w:r w:rsidR="008C1675">
          <w:rPr>
            <w:lang w:val="pl-PL"/>
          </w:rPr>
          <w:t xml:space="preserve">związanych </w:t>
        </w:r>
      </w:ins>
      <w:r w:rsidR="007143E8">
        <w:rPr>
          <w:lang w:val="pl-PL"/>
        </w:rPr>
        <w:t>z niniejszą Umową</w:t>
      </w:r>
      <w:r w:rsidR="008E201F">
        <w:rPr>
          <w:lang w:val="pl-PL"/>
        </w:rPr>
        <w:t>.</w:t>
      </w:r>
    </w:p>
    <w:p w14:paraId="42B3D750" w14:textId="1BEB7541" w:rsidR="008E201F" w:rsidRDefault="008E201F" w:rsidP="008E201F">
      <w:pPr>
        <w:pStyle w:val="Nagwek1"/>
        <w:rPr>
          <w:lang w:val="pl-PL"/>
        </w:rPr>
      </w:pPr>
      <w:bookmarkStart w:id="87" w:name="_Toc89945457"/>
      <w:r>
        <w:rPr>
          <w:lang w:val="pl-PL"/>
        </w:rPr>
        <w:t>Zmiany</w:t>
      </w:r>
      <w:r w:rsidR="00F95B02">
        <w:rPr>
          <w:lang w:val="pl-PL"/>
        </w:rPr>
        <w:t xml:space="preserve"> Umowy</w:t>
      </w:r>
      <w:bookmarkEnd w:id="87"/>
    </w:p>
    <w:p w14:paraId="4B95D7F4" w14:textId="09F67E17" w:rsidR="00F95B02" w:rsidRPr="00F95B02" w:rsidRDefault="00F95B02" w:rsidP="00F95B02">
      <w:pPr>
        <w:pStyle w:val="Nagwek2"/>
        <w:rPr>
          <w:lang w:val="pl-PL"/>
        </w:rPr>
      </w:pPr>
      <w:r>
        <w:rPr>
          <w:lang w:val="pl-PL"/>
        </w:rPr>
        <w:t>Strony dopuszczają zmianę Umowy</w:t>
      </w:r>
      <w:r w:rsidR="00A9157D">
        <w:rPr>
          <w:lang w:val="pl-PL"/>
        </w:rPr>
        <w:t xml:space="preserve"> w zakresie i sytuacjach wymienionych w </w:t>
      </w:r>
      <w:r w:rsidR="00D655D0">
        <w:rPr>
          <w:lang w:val="pl-PL"/>
        </w:rPr>
        <w:t xml:space="preserve">punkcie </w:t>
      </w:r>
      <w:r w:rsidR="001E4671">
        <w:rPr>
          <w:lang w:val="pl-PL"/>
        </w:rPr>
        <w:t>13</w:t>
      </w:r>
      <w:r w:rsidR="000F0B5D">
        <w:rPr>
          <w:lang w:val="pl-PL"/>
        </w:rPr>
        <w:t xml:space="preserve"> zapytania ofertowego. </w:t>
      </w:r>
      <w:r w:rsidR="004121DE">
        <w:rPr>
          <w:lang w:val="pl-PL"/>
        </w:rPr>
        <w:t>Postanowienia punktu 13 zapytania ofertowego uważa się za włączone do niniejszej Umowy.</w:t>
      </w:r>
    </w:p>
    <w:p w14:paraId="0F24CE50" w14:textId="7964E1FC" w:rsidR="008E201F" w:rsidRDefault="00C643D3" w:rsidP="008E201F">
      <w:pPr>
        <w:pStyle w:val="Nagwek2"/>
        <w:rPr>
          <w:lang w:val="pl-PL"/>
        </w:rPr>
      </w:pPr>
      <w:r>
        <w:rPr>
          <w:lang w:val="pl-PL"/>
        </w:rPr>
        <w:t>Wszelkie zmiany Umowy wymagają zachowania formy pisemnej.</w:t>
      </w:r>
    </w:p>
    <w:p w14:paraId="2E3E89BE" w14:textId="4BC3DBB5" w:rsidR="00BE2496" w:rsidRDefault="00BE2496" w:rsidP="00BE2496">
      <w:pPr>
        <w:pStyle w:val="Nagwek1"/>
        <w:rPr>
          <w:lang w:val="pl-PL"/>
        </w:rPr>
      </w:pPr>
      <w:bookmarkStart w:id="88" w:name="_Toc89945458"/>
      <w:r>
        <w:rPr>
          <w:lang w:val="pl-PL"/>
        </w:rPr>
        <w:t>Egzemplarze</w:t>
      </w:r>
      <w:bookmarkEnd w:id="88"/>
    </w:p>
    <w:p w14:paraId="33D08E97" w14:textId="1E8E2A82" w:rsidR="00BE2496" w:rsidRPr="00BE2496" w:rsidRDefault="009B7944" w:rsidP="00BE2496">
      <w:pPr>
        <w:pStyle w:val="Nagwek2"/>
        <w:rPr>
          <w:lang w:val="pl-PL"/>
        </w:rPr>
      </w:pPr>
      <w:r>
        <w:rPr>
          <w:lang w:val="pl-PL"/>
        </w:rPr>
        <w:t>Umowę sporządzono w dwóch egzemplarzach, po jednym dla każdej Strony.</w:t>
      </w:r>
    </w:p>
    <w:p w14:paraId="10D730DB" w14:textId="77777777" w:rsidR="00514007" w:rsidRDefault="00514007" w:rsidP="00654000">
      <w:pPr>
        <w:jc w:val="center"/>
        <w:rPr>
          <w:i/>
          <w:iCs/>
          <w:lang w:val="pl-PL"/>
        </w:rPr>
      </w:pPr>
    </w:p>
    <w:p w14:paraId="1C10C33D" w14:textId="76396786" w:rsidR="0003406E" w:rsidRPr="003904E3" w:rsidRDefault="00654000" w:rsidP="00F90C59">
      <w:pPr>
        <w:jc w:val="center"/>
        <w:rPr>
          <w:b/>
          <w:bCs/>
          <w:sz w:val="22"/>
          <w:szCs w:val="24"/>
          <w:lang w:val="pl-PL"/>
        </w:rPr>
      </w:pPr>
      <w:r w:rsidRPr="003904E3">
        <w:rPr>
          <w:i/>
          <w:iCs/>
          <w:lang w:val="pl-PL"/>
        </w:rPr>
        <w:t>(</w:t>
      </w:r>
      <w:r w:rsidR="0035760D">
        <w:rPr>
          <w:i/>
          <w:iCs/>
          <w:lang w:val="pl-PL"/>
        </w:rPr>
        <w:t>podpisy na następnej stronie</w:t>
      </w:r>
      <w:r w:rsidRPr="003904E3">
        <w:rPr>
          <w:i/>
          <w:iCs/>
          <w:lang w:val="pl-PL"/>
        </w:rPr>
        <w:t>)</w:t>
      </w:r>
      <w:r w:rsidR="0003406E" w:rsidRPr="003904E3">
        <w:rPr>
          <w:b/>
          <w:bCs/>
          <w:sz w:val="22"/>
          <w:szCs w:val="24"/>
          <w:lang w:val="pl-PL"/>
        </w:rPr>
        <w:br w:type="page"/>
      </w:r>
    </w:p>
    <w:p w14:paraId="2C150AF0" w14:textId="50204F28" w:rsidR="00E16BDA" w:rsidRPr="003904E3" w:rsidRDefault="00B51715" w:rsidP="00944C91">
      <w:pPr>
        <w:pStyle w:val="SignaturesPage"/>
        <w:rPr>
          <w:lang w:val="pl-PL"/>
        </w:rPr>
      </w:pPr>
      <w:bookmarkStart w:id="89" w:name="_Toc89945459"/>
      <w:r>
        <w:rPr>
          <w:lang w:val="pl-PL"/>
        </w:rPr>
        <w:lastRenderedPageBreak/>
        <w:t>PODPISY</w:t>
      </w:r>
      <w:bookmarkEnd w:id="89"/>
    </w:p>
    <w:p w14:paraId="4E2DEFDF" w14:textId="16CC5202" w:rsidR="00E30A00" w:rsidRPr="003904E3" w:rsidRDefault="00E30A00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bCs/>
          <w:szCs w:val="18"/>
          <w:lang w:val="pl-PL"/>
        </w:rPr>
      </w:pPr>
    </w:p>
    <w:p w14:paraId="3772CDBA" w14:textId="3CF9195C" w:rsidR="00E30A00" w:rsidRPr="003904E3" w:rsidRDefault="00E30A00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bCs/>
          <w:szCs w:val="18"/>
          <w:lang w:val="pl-PL"/>
        </w:rPr>
      </w:pPr>
    </w:p>
    <w:p w14:paraId="3B4EC36D" w14:textId="5F92294A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>
        <w:rPr>
          <w:b/>
          <w:bCs/>
          <w:szCs w:val="18"/>
          <w:lang w:val="pl-PL"/>
        </w:rPr>
        <w:t>EuroWagon sp. z o.o.</w:t>
      </w:r>
    </w:p>
    <w:p w14:paraId="4A8BCB8E" w14:textId="03999F8D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378A96BA" w14:textId="740EF77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7D383D09" w14:textId="7EAA8919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6F5A89FA" w14:textId="7A1D04A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464826E0" w14:textId="7BD5E940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____________________________</w:t>
      </w:r>
    </w:p>
    <w:p w14:paraId="58623D20" w14:textId="42A54A78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 w:rsidRPr="003904E3">
        <w:rPr>
          <w:b/>
          <w:bCs/>
          <w:szCs w:val="18"/>
          <w:lang w:val="pl-PL"/>
        </w:rPr>
        <w:t>Adam Butryn</w:t>
      </w:r>
    </w:p>
    <w:p w14:paraId="5A26B08A" w14:textId="1EDF38A6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>
        <w:rPr>
          <w:szCs w:val="18"/>
          <w:lang w:val="pl-PL"/>
        </w:rPr>
        <w:t>Prezes zarządu</w:t>
      </w:r>
    </w:p>
    <w:p w14:paraId="51EDB6BA" w14:textId="169E4EBC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EuroWagon sp. z o.o.</w:t>
      </w:r>
    </w:p>
    <w:p w14:paraId="523F2DAE" w14:textId="096C2292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1477037F" w14:textId="091ABCF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61CFB3C8" w14:textId="3A719CC7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33985CB4" w14:textId="6236A0C8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B9FC93F" w14:textId="77777777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____________________________</w:t>
      </w:r>
    </w:p>
    <w:p w14:paraId="0BF8294B" w14:textId="0DCF5FEE" w:rsidR="00A64CB4" w:rsidRPr="003904E3" w:rsidRDefault="00A64CB4" w:rsidP="00124B19">
      <w:pPr>
        <w:widowControl/>
        <w:tabs>
          <w:tab w:val="left" w:pos="2095"/>
        </w:tabs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 w:rsidRPr="003904E3">
        <w:rPr>
          <w:b/>
          <w:bCs/>
          <w:szCs w:val="18"/>
          <w:lang w:val="pl-PL"/>
        </w:rPr>
        <w:t>Jarosław Kulesza</w:t>
      </w:r>
      <w:r w:rsidR="000F3E78" w:rsidRPr="003904E3">
        <w:rPr>
          <w:b/>
          <w:bCs/>
          <w:szCs w:val="18"/>
          <w:lang w:val="pl-PL"/>
        </w:rPr>
        <w:tab/>
      </w:r>
    </w:p>
    <w:p w14:paraId="4A54C696" w14:textId="2977CFCF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>
        <w:rPr>
          <w:szCs w:val="18"/>
          <w:lang w:val="pl-PL"/>
        </w:rPr>
        <w:t>Członek zarządu ds. finansowych</w:t>
      </w:r>
    </w:p>
    <w:p w14:paraId="31534601" w14:textId="2ACC6A1B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EuroWagon sp. z o.o.</w:t>
      </w:r>
    </w:p>
    <w:p w14:paraId="7F0F682B" w14:textId="275F0322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30804B3" w14:textId="4603FC6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B2A78EE" w14:textId="77777777" w:rsidR="00405921" w:rsidRPr="003904E3" w:rsidRDefault="00405921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6E871F71" w14:textId="77777777" w:rsidR="00405921" w:rsidRPr="003904E3" w:rsidRDefault="00405921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043DD642" w14:textId="13F0DF08" w:rsidR="00A64CB4" w:rsidRPr="00B51715" w:rsidRDefault="003554A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  <w:r w:rsidRPr="003554A5">
        <w:rPr>
          <w:b/>
          <w:highlight w:val="cyan"/>
        </w:rPr>
        <w:t>[●</w:t>
      </w:r>
      <w:proofErr w:type="spellStart"/>
      <w:r w:rsidRPr="003554A5">
        <w:rPr>
          <w:b/>
          <w:highlight w:val="cyan"/>
        </w:rPr>
        <w:t>Dostawca</w:t>
      </w:r>
      <w:proofErr w:type="spellEnd"/>
      <w:r w:rsidRPr="003554A5">
        <w:rPr>
          <w:b/>
          <w:highlight w:val="cyan"/>
        </w:rPr>
        <w:t>]</w:t>
      </w:r>
    </w:p>
    <w:p w14:paraId="535150CE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7195DCD4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1D45A3BC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13A71A5F" w14:textId="77777777" w:rsidR="00A64CB4" w:rsidRPr="009F34A8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9F34A8">
        <w:rPr>
          <w:szCs w:val="18"/>
        </w:rPr>
        <w:t>____________________________</w:t>
      </w:r>
    </w:p>
    <w:p w14:paraId="0CAB7566" w14:textId="4C2A0FFA" w:rsidR="00A64CB4" w:rsidRPr="00C36749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highlight w:val="cyan"/>
        </w:rPr>
      </w:pPr>
      <w:r w:rsidRPr="00C36749">
        <w:rPr>
          <w:b/>
          <w:bCs/>
          <w:szCs w:val="18"/>
          <w:highlight w:val="cyan"/>
        </w:rPr>
        <w:t>[●]</w:t>
      </w:r>
    </w:p>
    <w:p w14:paraId="28C37717" w14:textId="4DB37118" w:rsidR="00A64CB4" w:rsidRPr="00F90C59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C36749">
        <w:rPr>
          <w:szCs w:val="18"/>
          <w:highlight w:val="cyan"/>
        </w:rPr>
        <w:t>[●]</w:t>
      </w:r>
    </w:p>
    <w:p w14:paraId="0D74000B" w14:textId="660412C4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4550C48A" w14:textId="4DC62334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45415895" w14:textId="77777777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357BAA4D" w14:textId="3A23D1DD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6C83B41A" w14:textId="77777777" w:rsidR="00F90C59" w:rsidRPr="00F90C5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F90C59">
        <w:rPr>
          <w:szCs w:val="18"/>
        </w:rPr>
        <w:t>____________________________</w:t>
      </w:r>
    </w:p>
    <w:p w14:paraId="13A14827" w14:textId="77777777" w:rsidR="00F90C59" w:rsidRPr="00C3674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highlight w:val="cyan"/>
        </w:rPr>
      </w:pPr>
      <w:r w:rsidRPr="00C36749">
        <w:rPr>
          <w:b/>
          <w:bCs/>
          <w:szCs w:val="18"/>
          <w:highlight w:val="cyan"/>
        </w:rPr>
        <w:t>[●]</w:t>
      </w:r>
    </w:p>
    <w:p w14:paraId="2D59B9A4" w14:textId="77777777" w:rsidR="00F90C59" w:rsidRPr="00F90C5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C36749">
        <w:rPr>
          <w:szCs w:val="18"/>
          <w:highlight w:val="cyan"/>
        </w:rPr>
        <w:t>[●]</w:t>
      </w:r>
    </w:p>
    <w:p w14:paraId="0B36DE3C" w14:textId="77777777" w:rsidR="00F90C59" w:rsidRP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18507998" w14:textId="77777777" w:rsidR="0003406E" w:rsidRPr="00F90C59" w:rsidRDefault="0003406E" w:rsidP="0003406E"/>
    <w:p w14:paraId="6255899E" w14:textId="77777777" w:rsidR="0003406E" w:rsidRPr="00F90C59" w:rsidRDefault="0003406E" w:rsidP="0003406E">
      <w:pPr>
        <w:pStyle w:val="Nagwek1"/>
        <w:sectPr w:rsidR="0003406E" w:rsidRPr="00F90C59" w:rsidSect="009340CB">
          <w:footerReference w:type="default" r:id="rId10"/>
          <w:headerReference w:type="first" r:id="rId11"/>
          <w:pgSz w:w="11906" w:h="16838" w:code="9"/>
          <w:pgMar w:top="1418" w:right="1418" w:bottom="1418" w:left="1418" w:header="720" w:footer="580" w:gutter="0"/>
          <w:cols w:space="708"/>
          <w:formProt w:val="0"/>
          <w:titlePg/>
          <w:docGrid w:linePitch="326"/>
        </w:sectPr>
      </w:pPr>
    </w:p>
    <w:p w14:paraId="129965F6" w14:textId="2DED1C10" w:rsidR="00C55B87" w:rsidRPr="00A64273" w:rsidRDefault="00C55B87" w:rsidP="00C55B87">
      <w:pPr>
        <w:pStyle w:val="Schedule"/>
        <w:numPr>
          <w:ilvl w:val="0"/>
          <w:numId w:val="0"/>
        </w:numPr>
      </w:pPr>
      <w:bookmarkStart w:id="91" w:name="_Toc89945460"/>
      <w:r w:rsidRPr="00A64273">
        <w:lastRenderedPageBreak/>
        <w:t xml:space="preserve">Załącznik </w:t>
      </w:r>
      <w:r>
        <w:t>1</w:t>
      </w:r>
      <w:r w:rsidRPr="00A64273">
        <w:t>.</w:t>
      </w:r>
      <w:r w:rsidRPr="00A64273">
        <w:br/>
        <w:t>Zakres Dokumentacji</w:t>
      </w:r>
      <w:bookmarkEnd w:id="91"/>
    </w:p>
    <w:p w14:paraId="21E9588C" w14:textId="77777777" w:rsidR="00C55B87" w:rsidRPr="00A64273" w:rsidRDefault="00C55B87" w:rsidP="00C55B87">
      <w:pPr>
        <w:rPr>
          <w:lang w:val="pl-PL"/>
        </w:rPr>
      </w:pPr>
      <w:r w:rsidRPr="00A64273">
        <w:rPr>
          <w:lang w:val="pl-PL"/>
        </w:rPr>
        <w:t>Dostawca dostarczy Kupującemu następujące dokumenty</w:t>
      </w:r>
      <w:r>
        <w:rPr>
          <w:lang w:val="pl-PL"/>
        </w:rPr>
        <w:t xml:space="preserve"> do każdego Zestawu Kołowego</w:t>
      </w:r>
      <w:r w:rsidRPr="00A64273">
        <w:rPr>
          <w:lang w:val="pl-PL"/>
        </w:rPr>
        <w:t>:</w:t>
      </w:r>
    </w:p>
    <w:p w14:paraId="0FF6C5F5" w14:textId="77777777" w:rsidR="00C55B87" w:rsidRPr="00E21DC6" w:rsidRDefault="00C55B87" w:rsidP="00C55B87">
      <w:pPr>
        <w:pStyle w:val="Schedule3"/>
      </w:pPr>
      <w:proofErr w:type="spellStart"/>
      <w:r w:rsidRPr="00E21DC6">
        <w:t>Świadectwo</w:t>
      </w:r>
      <w:proofErr w:type="spellEnd"/>
      <w:r w:rsidRPr="00E21DC6">
        <w:t xml:space="preserve"> </w:t>
      </w:r>
      <w:proofErr w:type="spellStart"/>
      <w:r w:rsidRPr="00E21DC6">
        <w:t>odbioru</w:t>
      </w:r>
      <w:proofErr w:type="spellEnd"/>
      <w:r w:rsidRPr="00E21DC6">
        <w:t xml:space="preserve"> EN 10204- 3.1 (</w:t>
      </w:r>
      <w:r w:rsidRPr="00E21DC6">
        <w:rPr>
          <w:i/>
          <w:iCs/>
        </w:rPr>
        <w:t>Inspection certificate EN 10204- 3.1</w:t>
      </w:r>
      <w:r>
        <w:t>)</w:t>
      </w:r>
      <w:r w:rsidRPr="00E21DC6">
        <w:t>,</w:t>
      </w:r>
    </w:p>
    <w:p w14:paraId="09150C58" w14:textId="77777777" w:rsidR="00C55B87" w:rsidRDefault="00C55B87" w:rsidP="00C55B87">
      <w:pPr>
        <w:pStyle w:val="Schedule3"/>
        <w:rPr>
          <w:lang w:val="pl-PL"/>
        </w:rPr>
      </w:pPr>
      <w:r>
        <w:rPr>
          <w:lang w:val="pl-PL"/>
        </w:rPr>
        <w:t>Certyfikat TSI (</w:t>
      </w:r>
      <w:r w:rsidRPr="00BD3E53">
        <w:rPr>
          <w:i/>
          <w:iCs/>
          <w:lang w:val="pl-PL"/>
        </w:rPr>
        <w:t xml:space="preserve">TSI </w:t>
      </w:r>
      <w:proofErr w:type="spellStart"/>
      <w:r w:rsidRPr="00BD3E53">
        <w:rPr>
          <w:i/>
          <w:iCs/>
          <w:lang w:val="pl-PL"/>
        </w:rPr>
        <w:t>certificate</w:t>
      </w:r>
      <w:proofErr w:type="spellEnd"/>
      <w:r>
        <w:rPr>
          <w:lang w:val="pl-PL"/>
        </w:rPr>
        <w:t>),</w:t>
      </w:r>
    </w:p>
    <w:p w14:paraId="07873243" w14:textId="77777777" w:rsidR="00C55B87" w:rsidRDefault="00C55B87" w:rsidP="00C55B87">
      <w:pPr>
        <w:pStyle w:val="Schedule3"/>
        <w:rPr>
          <w:lang w:val="pl-PL"/>
        </w:rPr>
      </w:pPr>
      <w:r>
        <w:rPr>
          <w:lang w:val="pl-PL"/>
        </w:rPr>
        <w:t>Protokoły pomiarów (</w:t>
      </w:r>
      <w:proofErr w:type="spellStart"/>
      <w:r w:rsidRPr="00BD3E53">
        <w:rPr>
          <w:i/>
          <w:iCs/>
          <w:lang w:val="pl-PL"/>
        </w:rPr>
        <w:t>measurements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protocols</w:t>
      </w:r>
      <w:proofErr w:type="spellEnd"/>
      <w:r>
        <w:rPr>
          <w:lang w:val="pl-PL"/>
        </w:rPr>
        <w:t>),</w:t>
      </w:r>
    </w:p>
    <w:p w14:paraId="689FE0D8" w14:textId="77777777" w:rsidR="00C55B87" w:rsidRPr="00A64273" w:rsidRDefault="00C55B87" w:rsidP="00C55B87">
      <w:pPr>
        <w:pStyle w:val="Schedule3"/>
        <w:rPr>
          <w:lang w:val="pl-PL"/>
        </w:rPr>
      </w:pPr>
      <w:r>
        <w:rPr>
          <w:lang w:val="pl-PL"/>
        </w:rPr>
        <w:t>Protokoły osadzenia kół na osi (</w:t>
      </w:r>
      <w:proofErr w:type="spellStart"/>
      <w:r w:rsidRPr="00BD3E53">
        <w:rPr>
          <w:i/>
          <w:iCs/>
          <w:lang w:val="pl-PL"/>
        </w:rPr>
        <w:t>press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machines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protocols</w:t>
      </w:r>
      <w:proofErr w:type="spellEnd"/>
      <w:r>
        <w:rPr>
          <w:lang w:val="pl-PL"/>
        </w:rPr>
        <w:t>)</w:t>
      </w:r>
    </w:p>
    <w:p w14:paraId="19BC10AC" w14:textId="77777777" w:rsidR="00C55B87" w:rsidRDefault="00C55B87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caps/>
          <w:sz w:val="22"/>
          <w:lang w:val="pl-PL"/>
        </w:rPr>
      </w:pPr>
      <w:r w:rsidRPr="00C55B87">
        <w:rPr>
          <w:lang w:val="pl-PL"/>
        </w:rPr>
        <w:br w:type="page"/>
      </w:r>
    </w:p>
    <w:p w14:paraId="14DB6D1C" w14:textId="2F9C687C" w:rsidR="00C55B87" w:rsidRPr="00A64273" w:rsidRDefault="00C55B87" w:rsidP="00C55B87">
      <w:pPr>
        <w:pStyle w:val="Schedule"/>
        <w:numPr>
          <w:ilvl w:val="0"/>
          <w:numId w:val="0"/>
        </w:numPr>
      </w:pPr>
      <w:bookmarkStart w:id="92" w:name="_Toc89945461"/>
      <w:r w:rsidRPr="00A64273">
        <w:lastRenderedPageBreak/>
        <w:t xml:space="preserve">Załącznik </w:t>
      </w:r>
      <w:r>
        <w:t>2</w:t>
      </w:r>
      <w:r w:rsidRPr="00A64273">
        <w:t>.</w:t>
      </w:r>
      <w:r w:rsidRPr="00A64273">
        <w:br/>
      </w:r>
      <w:r>
        <w:t>Specyfikacja Zestawów Kołowych</w:t>
      </w:r>
      <w:bookmarkEnd w:id="92"/>
    </w:p>
    <w:p w14:paraId="2272D246" w14:textId="00766AB1" w:rsidR="000B020B" w:rsidRPr="00C26EBC" w:rsidRDefault="000B020B" w:rsidP="00230B89">
      <w:pPr>
        <w:pStyle w:val="Schedule3"/>
        <w:numPr>
          <w:ilvl w:val="0"/>
          <w:numId w:val="0"/>
        </w:numPr>
        <w:ind w:left="709" w:hanging="709"/>
        <w:rPr>
          <w:b/>
          <w:bCs/>
          <w:lang w:val="pl-PL"/>
        </w:rPr>
      </w:pPr>
      <w:r w:rsidRPr="00C26EBC">
        <w:rPr>
          <w:b/>
          <w:bCs/>
          <w:lang w:val="pl-PL"/>
        </w:rPr>
        <w:t>Podstawow</w:t>
      </w:r>
      <w:r w:rsidR="00230B89" w:rsidRPr="00C26EBC">
        <w:rPr>
          <w:b/>
          <w:bCs/>
          <w:lang w:val="pl-PL"/>
        </w:rPr>
        <w:t>a specyfikacja:</w:t>
      </w:r>
    </w:p>
    <w:p w14:paraId="3AD05344" w14:textId="7189392B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Typ zestawu kołowego:</w:t>
      </w:r>
      <w:r w:rsidRPr="00C26EBC">
        <w:rPr>
          <w:lang w:val="pl-PL"/>
        </w:rPr>
        <w:tab/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3F1C22F3" w14:textId="71E13D38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Typ maźnicy:</w:t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52213592" w14:textId="7DFD0FB0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Rok produkcji osi:</w:t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0A84153C" w14:textId="7B09337B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Rok produkcji kół:</w:t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6F51BF82" w14:textId="2F42412D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Rok produkcji łożyska:</w:t>
      </w:r>
      <w:r w:rsidRPr="00C26EBC">
        <w:rPr>
          <w:lang w:val="pl-PL"/>
        </w:rPr>
        <w:tab/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27CC866B" w14:textId="35F02A8A" w:rsidR="000B020B" w:rsidRPr="00C26EBC" w:rsidRDefault="00C96095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Rok produkcji zestawu kołowego:</w:t>
      </w:r>
      <w:r w:rsidR="000B020B"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69EA08D6" w14:textId="71A9E26A" w:rsidR="000B020B" w:rsidRPr="00C26EBC" w:rsidRDefault="000B020B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Zakład produkujący:</w:t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="003554A5">
        <w:rPr>
          <w:lang w:val="pl-PL"/>
        </w:rPr>
        <w:t>[●]</w:t>
      </w:r>
    </w:p>
    <w:p w14:paraId="737ACA37" w14:textId="5F01F0DC" w:rsidR="000B020B" w:rsidRPr="00C26EBC" w:rsidRDefault="000B020B" w:rsidP="00C96095">
      <w:pPr>
        <w:pStyle w:val="Schedule3"/>
        <w:numPr>
          <w:ilvl w:val="2"/>
          <w:numId w:val="44"/>
        </w:numPr>
        <w:rPr>
          <w:lang w:val="pl-PL"/>
        </w:rPr>
      </w:pPr>
      <w:r w:rsidRPr="00C26EBC">
        <w:rPr>
          <w:lang w:val="pl-PL"/>
        </w:rPr>
        <w:t>Stan:</w:t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Pr="00C26EBC">
        <w:rPr>
          <w:lang w:val="pl-PL"/>
        </w:rPr>
        <w:tab/>
      </w:r>
      <w:r w:rsidR="00D95019" w:rsidRPr="00D95019">
        <w:rPr>
          <w:highlight w:val="cyan"/>
          <w:lang w:val="pl-PL"/>
        </w:rPr>
        <w:t>[</w:t>
      </w:r>
      <w:r w:rsidRPr="00D95019">
        <w:rPr>
          <w:highlight w:val="cyan"/>
          <w:lang w:val="pl-PL"/>
        </w:rPr>
        <w:t>Nowy</w:t>
      </w:r>
      <w:r w:rsidR="00D95019" w:rsidRPr="00D95019">
        <w:rPr>
          <w:highlight w:val="cyan"/>
          <w:lang w:val="pl-PL"/>
        </w:rPr>
        <w:t>/używany]</w:t>
      </w:r>
    </w:p>
    <w:p w14:paraId="7145106D" w14:textId="77777777" w:rsidR="00230B89" w:rsidRPr="00C26EBC" w:rsidRDefault="00230B89" w:rsidP="00230B89">
      <w:pPr>
        <w:pStyle w:val="Schedule3"/>
        <w:numPr>
          <w:ilvl w:val="0"/>
          <w:numId w:val="0"/>
        </w:numPr>
        <w:rPr>
          <w:b/>
          <w:bCs/>
          <w:lang w:val="pl-PL"/>
        </w:rPr>
      </w:pPr>
    </w:p>
    <w:p w14:paraId="4975B74E" w14:textId="40EC4CAF" w:rsidR="00230B89" w:rsidRDefault="00230B89" w:rsidP="00230B89">
      <w:pPr>
        <w:pStyle w:val="Schedule3"/>
        <w:numPr>
          <w:ilvl w:val="0"/>
          <w:numId w:val="0"/>
        </w:numPr>
        <w:rPr>
          <w:b/>
          <w:bCs/>
          <w:lang w:val="pl-PL"/>
        </w:rPr>
      </w:pPr>
      <w:r w:rsidRPr="00C26EBC">
        <w:rPr>
          <w:b/>
          <w:bCs/>
          <w:lang w:val="pl-PL"/>
        </w:rPr>
        <w:t>Szczegółowe parametry:</w:t>
      </w:r>
    </w:p>
    <w:p w14:paraId="60BAEE4B" w14:textId="454F42CE" w:rsidR="00D95019" w:rsidRPr="00C26EBC" w:rsidRDefault="00D95019" w:rsidP="00230B89">
      <w:pPr>
        <w:pStyle w:val="Schedule3"/>
        <w:numPr>
          <w:ilvl w:val="0"/>
          <w:numId w:val="0"/>
        </w:numPr>
        <w:rPr>
          <w:b/>
          <w:bCs/>
          <w:lang w:val="pl-PL"/>
        </w:rPr>
      </w:pPr>
      <w:r w:rsidRPr="00D95019">
        <w:rPr>
          <w:b/>
          <w:bCs/>
          <w:highlight w:val="cyan"/>
          <w:lang w:val="pl-PL"/>
        </w:rPr>
        <w:t>[●</w:t>
      </w:r>
      <w:r w:rsidR="00BD6FA1">
        <w:rPr>
          <w:b/>
          <w:bCs/>
          <w:highlight w:val="cyan"/>
          <w:lang w:val="pl-PL"/>
        </w:rPr>
        <w:t>jeśli dotyczy</w:t>
      </w:r>
      <w:r w:rsidRPr="00D95019">
        <w:rPr>
          <w:b/>
          <w:bCs/>
          <w:highlight w:val="cyan"/>
          <w:lang w:val="pl-PL"/>
        </w:rPr>
        <w:t>]</w:t>
      </w:r>
    </w:p>
    <w:p w14:paraId="2F9D92A7" w14:textId="25F8C1E3" w:rsidR="00DF16B9" w:rsidRPr="00C96095" w:rsidRDefault="00DF16B9" w:rsidP="00230B89">
      <w:pPr>
        <w:pStyle w:val="Schedule3"/>
        <w:rPr>
          <w:lang w:val="pl-PL"/>
        </w:rPr>
      </w:pPr>
      <w:r w:rsidRPr="00C96095">
        <w:rPr>
          <w:lang w:val="pl-PL"/>
        </w:rPr>
        <w:br w:type="page"/>
      </w:r>
    </w:p>
    <w:p w14:paraId="2629F3B8" w14:textId="2B9A5C67" w:rsidR="00825B87" w:rsidRDefault="00DF16B9" w:rsidP="006D4E58">
      <w:pPr>
        <w:pStyle w:val="Schedule"/>
        <w:numPr>
          <w:ilvl w:val="0"/>
          <w:numId w:val="0"/>
        </w:numPr>
      </w:pPr>
      <w:bookmarkStart w:id="93" w:name="_Toc89945462"/>
      <w:r>
        <w:lastRenderedPageBreak/>
        <w:t xml:space="preserve">Załącznik </w:t>
      </w:r>
      <w:r w:rsidR="00C55B87">
        <w:t>3</w:t>
      </w:r>
      <w:r w:rsidR="00966B9F">
        <w:t>.</w:t>
      </w:r>
      <w:r w:rsidR="00D47F77">
        <w:br/>
        <w:t>Wzór protokołu przekazania</w:t>
      </w:r>
      <w:bookmarkEnd w:id="93"/>
    </w:p>
    <w:p w14:paraId="341222BB" w14:textId="77777777" w:rsidR="00EA03D1" w:rsidRDefault="00EA03D1" w:rsidP="006C5F49">
      <w:pPr>
        <w:rPr>
          <w:b/>
          <w:bCs/>
          <w:sz w:val="20"/>
          <w:szCs w:val="22"/>
          <w:lang w:val="pl-PL"/>
        </w:rPr>
      </w:pPr>
    </w:p>
    <w:p w14:paraId="23EB0B75" w14:textId="163CC304" w:rsidR="00966B9F" w:rsidRPr="00F408EE" w:rsidRDefault="00F408EE" w:rsidP="006C5F49">
      <w:pPr>
        <w:rPr>
          <w:b/>
          <w:bCs/>
          <w:sz w:val="20"/>
          <w:szCs w:val="22"/>
          <w:lang w:val="pl-PL"/>
        </w:rPr>
      </w:pPr>
      <w:r w:rsidRPr="00F408EE">
        <w:rPr>
          <w:b/>
          <w:bCs/>
          <w:sz w:val="20"/>
          <w:szCs w:val="22"/>
          <w:lang w:val="pl-PL"/>
        </w:rPr>
        <w:t>PROTOKÓŁ PRZEKAZANIA ZESTAWÓW KOŁOWYCH</w:t>
      </w:r>
      <w:r w:rsidR="00EA03D1">
        <w:rPr>
          <w:b/>
          <w:bCs/>
          <w:sz w:val="20"/>
          <w:szCs w:val="22"/>
          <w:lang w:val="pl-PL"/>
        </w:rPr>
        <w:t xml:space="preserve"> NR </w:t>
      </w:r>
      <w:r w:rsidR="00EA03D1" w:rsidRPr="00EA03D1">
        <w:rPr>
          <w:sz w:val="20"/>
          <w:szCs w:val="22"/>
          <w:lang w:val="pl-PL"/>
        </w:rPr>
        <w:t>________________</w:t>
      </w:r>
    </w:p>
    <w:p w14:paraId="3A879162" w14:textId="418FC0B5" w:rsidR="00F408EE" w:rsidRDefault="00F408EE" w:rsidP="006C5F49">
      <w:pPr>
        <w:rPr>
          <w:lang w:val="pl-PL"/>
        </w:rPr>
      </w:pPr>
      <w:r>
        <w:rPr>
          <w:lang w:val="pl-PL"/>
        </w:rPr>
        <w:t xml:space="preserve">Data: </w:t>
      </w:r>
      <w:r>
        <w:rPr>
          <w:lang w:val="pl-PL"/>
        </w:rPr>
        <w:tab/>
        <w:t>_____________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3"/>
        <w:gridCol w:w="1364"/>
        <w:gridCol w:w="1418"/>
        <w:gridCol w:w="4665"/>
      </w:tblGrid>
      <w:tr w:rsidR="002F20E6" w:rsidRPr="004378D1" w14:paraId="67FFC101" w14:textId="77777777" w:rsidTr="0071787F"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BDC6C" w14:textId="4FD5B6F3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Nr Zestawu Kołowego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1F9AE" w14:textId="77777777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Odebrany / Nieodebrany</w:t>
            </w:r>
          </w:p>
          <w:p w14:paraId="01D3E68B" w14:textId="0F178F69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(niepotrzebne skreślić)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551C8" w14:textId="122A6EFB" w:rsidR="002F20E6" w:rsidRDefault="002F20E6" w:rsidP="00EA03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>
              <w:rPr>
                <w:rFonts w:cstheme="minorHAnsi"/>
                <w:b/>
                <w:bCs/>
                <w:szCs w:val="18"/>
                <w:lang w:val="pl-PL"/>
              </w:rPr>
              <w:t>Dokumentacj</w:t>
            </w:r>
            <w:r w:rsidR="00EA03D1">
              <w:rPr>
                <w:rFonts w:cstheme="minorHAnsi"/>
                <w:b/>
                <w:bCs/>
                <w:szCs w:val="18"/>
                <w:lang w:val="pl-PL"/>
              </w:rPr>
              <w:t>a</w:t>
            </w:r>
          </w:p>
          <w:p w14:paraId="1C0DEEE3" w14:textId="1C8E67C7" w:rsidR="00EA03D1" w:rsidRPr="004378D1" w:rsidRDefault="00EA03D1" w:rsidP="00EA03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>
              <w:rPr>
                <w:rFonts w:cstheme="minorHAnsi"/>
                <w:b/>
                <w:bCs/>
                <w:szCs w:val="18"/>
                <w:lang w:val="pl-PL"/>
              </w:rPr>
              <w:t>(niepotrzebne skreślić)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1362A" w14:textId="6BEA716A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Uwagi, uzgodnienia</w:t>
            </w:r>
          </w:p>
          <w:p w14:paraId="394004AA" w14:textId="79CF6CA9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(jeśli dotyczy)</w:t>
            </w:r>
          </w:p>
        </w:tc>
      </w:tr>
      <w:tr w:rsidR="002F20E6" w:rsidRPr="00D324AC" w14:paraId="364EF763" w14:textId="77777777" w:rsidTr="0071787F">
        <w:trPr>
          <w:trHeight w:val="907"/>
        </w:trPr>
        <w:tc>
          <w:tcPr>
            <w:tcW w:w="1603" w:type="dxa"/>
            <w:tcBorders>
              <w:top w:val="single" w:sz="8" w:space="0" w:color="auto"/>
            </w:tcBorders>
            <w:vAlign w:val="center"/>
          </w:tcPr>
          <w:p w14:paraId="599C2CA3" w14:textId="77777777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tcBorders>
              <w:top w:val="single" w:sz="8" w:space="0" w:color="auto"/>
            </w:tcBorders>
            <w:vAlign w:val="center"/>
          </w:tcPr>
          <w:p w14:paraId="57694AEC" w14:textId="54FCD02A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BFDFB3A" w14:textId="71475098" w:rsidR="002F20E6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tcBorders>
              <w:top w:val="single" w:sz="8" w:space="0" w:color="auto"/>
            </w:tcBorders>
            <w:vAlign w:val="center"/>
          </w:tcPr>
          <w:p w14:paraId="7D6C142D" w14:textId="3C73A7ED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3BF7653D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0E756051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7FCC49D" w14:textId="2B733A3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2958361C" w14:textId="114892A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470F95EC" w14:textId="3B61932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1DF4F112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1CF39B3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89686D0" w14:textId="6BC1A9B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41609E5C" w14:textId="74D4F2F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51BEC0BD" w14:textId="6A545C2A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04C434B6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58D1144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6803F8B4" w14:textId="7F99F872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7760BB7E" w14:textId="287ADFA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7B68F677" w14:textId="19CA0CFB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73480255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7626D8CB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B57EA2B" w14:textId="50DD3B8D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5DBFD6BB" w14:textId="41B5A0B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06BF485E" w14:textId="7A45AB0C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68A9F77F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2C8E5BF5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6C6AA130" w14:textId="5242801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6C6CFEF4" w14:textId="6FE3381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51B6B0D0" w14:textId="5C0CA6E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36C9A71F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5B88BE7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27FFDAAF" w14:textId="5C38D37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60EB3669" w14:textId="41CE8D5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1D75444B" w14:textId="17C0F7B2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1BF8046A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711D1ABD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0497B3A2" w14:textId="0B153F4B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1B632D68" w14:textId="2C123FF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4AD301C7" w14:textId="2726ED1D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052B7136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14CE172D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15BC375" w14:textId="4929E98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3067F47A" w14:textId="34ACAE30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78663C7D" w14:textId="6AE3635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</w:tbl>
    <w:p w14:paraId="65DD44A5" w14:textId="1A366720" w:rsidR="004378D1" w:rsidRDefault="004378D1" w:rsidP="006C5F49">
      <w:pPr>
        <w:rPr>
          <w:lang w:val="pl-PL"/>
        </w:rPr>
      </w:pPr>
    </w:p>
    <w:p w14:paraId="6E77E477" w14:textId="7482014E" w:rsidR="004378D1" w:rsidRDefault="004378D1" w:rsidP="004378D1">
      <w:pPr>
        <w:rPr>
          <w:bCs/>
          <w:lang w:val="pl-PL"/>
        </w:rPr>
      </w:pPr>
      <w:r>
        <w:rPr>
          <w:lang w:val="pl-PL"/>
        </w:rPr>
        <w:t xml:space="preserve">W imieniu </w:t>
      </w:r>
      <w:r w:rsidR="000C0397">
        <w:rPr>
          <w:b/>
          <w:lang w:val="pl-PL"/>
        </w:rPr>
        <w:t>[●Dostawca]</w:t>
      </w:r>
      <w:r w:rsidRPr="004378D1">
        <w:rPr>
          <w:bCs/>
          <w:lang w:val="pl-PL"/>
        </w:rPr>
        <w:t>:</w:t>
      </w:r>
      <w:r>
        <w:rPr>
          <w:b/>
          <w:lang w:val="pl-PL"/>
        </w:rPr>
        <w:tab/>
      </w:r>
      <w:r w:rsidR="000C0397"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 xml:space="preserve">W imieniu </w:t>
      </w:r>
      <w:r>
        <w:rPr>
          <w:b/>
          <w:lang w:val="pl-PL"/>
        </w:rPr>
        <w:t>EuroWagon sp. z o.o.</w:t>
      </w:r>
      <w:r w:rsidRPr="004378D1">
        <w:rPr>
          <w:bCs/>
          <w:lang w:val="pl-PL"/>
        </w:rPr>
        <w:t>:</w:t>
      </w:r>
    </w:p>
    <w:p w14:paraId="7F8302BE" w14:textId="18973F78" w:rsidR="004378D1" w:rsidRDefault="004378D1" w:rsidP="004378D1">
      <w:pPr>
        <w:rPr>
          <w:bCs/>
          <w:lang w:val="pl-PL"/>
        </w:rPr>
      </w:pPr>
    </w:p>
    <w:p w14:paraId="63FAB949" w14:textId="33E75974" w:rsidR="00C26EBC" w:rsidRDefault="004378D1" w:rsidP="004378D1">
      <w:pPr>
        <w:rPr>
          <w:bCs/>
          <w:lang w:val="pl-PL"/>
        </w:rPr>
      </w:pPr>
      <w:r>
        <w:rPr>
          <w:bCs/>
          <w:lang w:val="pl-PL"/>
        </w:rPr>
        <w:t>______________________________</w:t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  <w:t>______________________________</w:t>
      </w:r>
    </w:p>
    <w:p w14:paraId="4D5F8271" w14:textId="77777777" w:rsidR="00C26EBC" w:rsidRDefault="00C26EBC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Cs/>
          <w:lang w:val="pl-PL"/>
        </w:rPr>
      </w:pPr>
      <w:r>
        <w:rPr>
          <w:bCs/>
          <w:lang w:val="pl-PL"/>
        </w:rPr>
        <w:br w:type="page"/>
      </w:r>
    </w:p>
    <w:p w14:paraId="3032F024" w14:textId="7F8DDD3F" w:rsidR="00C26EBC" w:rsidRPr="00A64273" w:rsidRDefault="00C26EBC" w:rsidP="00C26EBC">
      <w:pPr>
        <w:pStyle w:val="Schedule"/>
        <w:numPr>
          <w:ilvl w:val="0"/>
          <w:numId w:val="0"/>
        </w:numPr>
      </w:pPr>
      <w:bookmarkStart w:id="94" w:name="_Toc89945463"/>
      <w:r w:rsidRPr="00A64273">
        <w:lastRenderedPageBreak/>
        <w:t xml:space="preserve">Załącznik </w:t>
      </w:r>
      <w:r>
        <w:t>4</w:t>
      </w:r>
      <w:r w:rsidRPr="00A64273">
        <w:t>.</w:t>
      </w:r>
      <w:r w:rsidRPr="00A64273">
        <w:br/>
      </w:r>
      <w:r>
        <w:t>Nazewnictwo zestawów kołowych</w:t>
      </w:r>
      <w:bookmarkEnd w:id="94"/>
    </w:p>
    <w:p w14:paraId="540FE857" w14:textId="58454637" w:rsidR="00C26EBC" w:rsidRPr="00B64306" w:rsidRDefault="00B64306" w:rsidP="006C5F49">
      <w:pPr>
        <w:rPr>
          <w:lang w:val="pl-PL"/>
        </w:rPr>
      </w:pPr>
      <w:r w:rsidRPr="00B64306">
        <w:rPr>
          <w:lang w:val="pl-PL"/>
        </w:rPr>
        <w:t>WWT 04.02-01 – wytyczne w zakresie nazewnictwa zestawów kołowych</w:t>
      </w:r>
    </w:p>
    <w:p w14:paraId="341F0381" w14:textId="4CB8F69B" w:rsidR="004378D1" w:rsidRPr="00B64306" w:rsidRDefault="000C0397" w:rsidP="006C5F49">
      <w:pPr>
        <w:rPr>
          <w:i/>
          <w:iCs/>
        </w:rPr>
      </w:pPr>
      <w:r w:rsidRPr="00B64306">
        <w:rPr>
          <w:i/>
          <w:iCs/>
        </w:rPr>
        <w:t xml:space="preserve">WWT </w:t>
      </w:r>
      <w:r w:rsidR="00A26D3C" w:rsidRPr="00B64306">
        <w:rPr>
          <w:i/>
          <w:iCs/>
        </w:rPr>
        <w:t xml:space="preserve">04.02-01 </w:t>
      </w:r>
      <w:r w:rsidRPr="00B64306">
        <w:rPr>
          <w:i/>
          <w:iCs/>
        </w:rPr>
        <w:t>–</w:t>
      </w:r>
      <w:r w:rsidR="00A26D3C" w:rsidRPr="00B64306">
        <w:rPr>
          <w:i/>
          <w:iCs/>
        </w:rPr>
        <w:t xml:space="preserve"> wheelsets</w:t>
      </w:r>
      <w:r w:rsidRPr="00B64306">
        <w:rPr>
          <w:i/>
          <w:iCs/>
        </w:rPr>
        <w:t>’ naming guide</w:t>
      </w:r>
    </w:p>
    <w:sectPr w:rsidR="004378D1" w:rsidRPr="00B64306" w:rsidSect="009340CB">
      <w:footerReference w:type="default" r:id="rId12"/>
      <w:headerReference w:type="first" r:id="rId13"/>
      <w:pgSz w:w="11906" w:h="16838" w:code="9"/>
      <w:pgMar w:top="1418" w:right="1418" w:bottom="1418" w:left="1418" w:header="720" w:footer="58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E371" w14:textId="77777777" w:rsidR="000A73D7" w:rsidRDefault="000A73D7">
      <w:r>
        <w:separator/>
      </w:r>
    </w:p>
  </w:endnote>
  <w:endnote w:type="continuationSeparator" w:id="0">
    <w:p w14:paraId="597A102F" w14:textId="77777777" w:rsidR="000A73D7" w:rsidRDefault="000A73D7">
      <w:r>
        <w:continuationSeparator/>
      </w:r>
    </w:p>
  </w:endnote>
  <w:endnote w:type="continuationNotice" w:id="1">
    <w:p w14:paraId="330810C5" w14:textId="77777777" w:rsidR="000A73D7" w:rsidRDefault="000A73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6498" w14:textId="7BEE6F5E" w:rsidR="0003406E" w:rsidRPr="00F90C59" w:rsidRDefault="00F90C59" w:rsidP="0063341D">
    <w:pPr>
      <w:pStyle w:val="Stopka"/>
      <w:jc w:val="center"/>
      <w:rPr>
        <w:sz w:val="16"/>
        <w:szCs w:val="18"/>
        <w:lang w:val="pl-PL"/>
      </w:rPr>
    </w:pPr>
    <w:r w:rsidRPr="00F90C59">
      <w:rPr>
        <w:sz w:val="16"/>
        <w:szCs w:val="18"/>
        <w:lang w:val="pl-PL"/>
      </w:rPr>
      <w:t>Strona</w:t>
    </w:r>
    <w:r w:rsidR="0003406E" w:rsidRPr="00F90C59">
      <w:rPr>
        <w:sz w:val="16"/>
        <w:szCs w:val="18"/>
        <w:lang w:val="pl-PL"/>
      </w:rPr>
      <w:t xml:space="preserve"> </w:t>
    </w:r>
    <w:r w:rsidR="0003406E" w:rsidRPr="00F90C59">
      <w:rPr>
        <w:sz w:val="16"/>
        <w:szCs w:val="18"/>
        <w:lang w:val="pl-PL"/>
      </w:rPr>
      <w:fldChar w:fldCharType="begin"/>
    </w:r>
    <w:r w:rsidR="0003406E" w:rsidRPr="00F90C59">
      <w:rPr>
        <w:sz w:val="16"/>
        <w:szCs w:val="18"/>
        <w:lang w:val="pl-PL"/>
      </w:rPr>
      <w:instrText xml:space="preserve"> PAGE   \* MERGEFORMAT </w:instrText>
    </w:r>
    <w:r w:rsidR="0003406E" w:rsidRPr="00F90C59">
      <w:rPr>
        <w:sz w:val="16"/>
        <w:szCs w:val="18"/>
        <w:lang w:val="pl-PL"/>
      </w:rPr>
      <w:fldChar w:fldCharType="separate"/>
    </w:r>
    <w:r w:rsidR="0003406E" w:rsidRPr="00F90C59">
      <w:rPr>
        <w:noProof/>
        <w:sz w:val="16"/>
        <w:szCs w:val="18"/>
        <w:lang w:val="pl-PL"/>
      </w:rPr>
      <w:t>8</w:t>
    </w:r>
    <w:r w:rsidR="0003406E" w:rsidRPr="00F90C59">
      <w:rPr>
        <w:sz w:val="16"/>
        <w:szCs w:val="18"/>
        <w:lang w:val="pl-PL"/>
      </w:rPr>
      <w:fldChar w:fldCharType="end"/>
    </w:r>
    <w:r w:rsidR="0003406E" w:rsidRPr="00F90C59">
      <w:rPr>
        <w:sz w:val="16"/>
        <w:szCs w:val="18"/>
        <w:lang w:val="pl-PL"/>
      </w:rPr>
      <w:t xml:space="preserve"> </w:t>
    </w:r>
    <w:r w:rsidRPr="00F90C59">
      <w:rPr>
        <w:sz w:val="16"/>
        <w:szCs w:val="18"/>
        <w:lang w:val="pl-PL"/>
      </w:rPr>
      <w:t>z</w:t>
    </w:r>
    <w:r w:rsidR="0003406E" w:rsidRPr="00F90C59">
      <w:rPr>
        <w:sz w:val="16"/>
        <w:szCs w:val="18"/>
        <w:lang w:val="pl-PL"/>
      </w:rPr>
      <w:t xml:space="preserve"> </w:t>
    </w:r>
    <w:r w:rsidR="0003406E" w:rsidRPr="00F90C59">
      <w:rPr>
        <w:sz w:val="16"/>
        <w:szCs w:val="18"/>
        <w:lang w:val="pl-PL"/>
      </w:rPr>
      <w:fldChar w:fldCharType="begin"/>
    </w:r>
    <w:r w:rsidR="0003406E" w:rsidRPr="00F90C59">
      <w:rPr>
        <w:sz w:val="16"/>
        <w:szCs w:val="18"/>
        <w:lang w:val="pl-PL"/>
      </w:rPr>
      <w:instrText xml:space="preserve"> SECTIONPAGES   \* MERGEFORMAT </w:instrText>
    </w:r>
    <w:r w:rsidR="0003406E" w:rsidRPr="00F90C59">
      <w:rPr>
        <w:sz w:val="16"/>
        <w:szCs w:val="18"/>
        <w:lang w:val="pl-PL"/>
      </w:rPr>
      <w:fldChar w:fldCharType="separate"/>
    </w:r>
    <w:r w:rsidR="00CE0BA7">
      <w:rPr>
        <w:noProof/>
        <w:sz w:val="16"/>
        <w:szCs w:val="18"/>
        <w:lang w:val="pl-PL"/>
      </w:rPr>
      <w:t>10</w:t>
    </w:r>
    <w:r w:rsidR="0003406E" w:rsidRPr="00F90C59">
      <w:rPr>
        <w:sz w:val="16"/>
        <w:szCs w:val="18"/>
        <w:lang w:val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669D" w14:textId="0FF00BFE" w:rsidR="00264604" w:rsidRPr="0037752E" w:rsidRDefault="00264604" w:rsidP="00B51715">
    <w:pPr>
      <w:pStyle w:val="Stopka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E4A0" w14:textId="77777777" w:rsidR="000A73D7" w:rsidRDefault="000A73D7">
      <w:r>
        <w:separator/>
      </w:r>
    </w:p>
  </w:footnote>
  <w:footnote w:type="continuationSeparator" w:id="0">
    <w:p w14:paraId="446BD25D" w14:textId="77777777" w:rsidR="000A73D7" w:rsidRDefault="000A73D7">
      <w:r>
        <w:continuationSeparator/>
      </w:r>
    </w:p>
  </w:footnote>
  <w:footnote w:type="continuationNotice" w:id="1">
    <w:p w14:paraId="6CF2039B" w14:textId="77777777" w:rsidR="000A73D7" w:rsidRDefault="000A73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A2D5" w14:textId="3F257DAC" w:rsidR="00240CF3" w:rsidRDefault="002B2D18">
    <w:pPr>
      <w:pStyle w:val="Nagwek"/>
    </w:pPr>
    <w:ins w:id="90" w:author="EuroWagon" w:date="2022-05-30T10:35:00Z">
      <w:r w:rsidRPr="00BC7411">
        <w:rPr>
          <w:noProof/>
        </w:rPr>
        <w:drawing>
          <wp:anchor distT="0" distB="0" distL="114300" distR="114300" simplePos="0" relativeHeight="251659264" behindDoc="1" locked="0" layoutInCell="1" allowOverlap="1" wp14:anchorId="2F88522F" wp14:editId="4468238B">
            <wp:simplePos x="0" y="0"/>
            <wp:positionH relativeFrom="margin">
              <wp:align>center</wp:align>
            </wp:positionH>
            <wp:positionV relativeFrom="paragraph">
              <wp:posOffset>1449238</wp:posOffset>
            </wp:positionV>
            <wp:extent cx="6210300" cy="605790"/>
            <wp:effectExtent l="0" t="0" r="0" b="381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47C0" w14:textId="768A41A1" w:rsidR="00240CF3" w:rsidRDefault="00240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14A8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374E1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75FA53D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694"/>
        </w:tabs>
        <w:ind w:left="2694" w:hanging="709"/>
      </w:pPr>
      <w:rPr>
        <w:rFonts w:hint="default"/>
        <w:b w:val="0"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Letter"/>
      <w:pStyle w:val="Nagwek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Nagwek8"/>
      <w:lvlText w:val="(%8)"/>
      <w:lvlJc w:val="left"/>
      <w:pPr>
        <w:tabs>
          <w:tab w:val="num" w:pos="4253"/>
        </w:tabs>
        <w:ind w:left="4253" w:hanging="709"/>
      </w:pPr>
      <w:rPr>
        <w:rFonts w:ascii="Times New Roman" w:hAnsi="Times New Roman" w:hint="default"/>
      </w:rPr>
    </w:lvl>
    <w:lvl w:ilvl="8">
      <w:start w:val="24"/>
      <w:numFmt w:val="lowerLetter"/>
      <w:pStyle w:val="Nagwek9"/>
      <w:lvlText w:val="(%9)"/>
      <w:lvlJc w:val="left"/>
      <w:pPr>
        <w:tabs>
          <w:tab w:val="num" w:pos="4961"/>
        </w:tabs>
        <w:ind w:left="4961" w:hanging="708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00000059"/>
    <w:multiLevelType w:val="multilevel"/>
    <w:tmpl w:val="50D42462"/>
    <w:lvl w:ilvl="0">
      <w:start w:val="1"/>
      <w:numFmt w:val="decimal"/>
      <w:pStyle w:val="S1"/>
      <w:lvlText w:val="%1"/>
      <w:lvlJc w:val="left"/>
      <w:pPr>
        <w:tabs>
          <w:tab w:val="num" w:pos="851"/>
        </w:tabs>
        <w:ind w:left="851" w:hanging="851"/>
      </w:pPr>
      <w:rPr>
        <w:spacing w:val="0"/>
      </w:rPr>
    </w:lvl>
    <w:lvl w:ilvl="1">
      <w:start w:val="1"/>
      <w:numFmt w:val="decimal"/>
      <w:pStyle w:val="S2"/>
      <w:lvlText w:val="%1.%2"/>
      <w:lvlJc w:val="left"/>
      <w:pPr>
        <w:tabs>
          <w:tab w:val="num" w:pos="1701"/>
        </w:tabs>
        <w:ind w:left="1701" w:hanging="850"/>
      </w:pPr>
      <w:rPr>
        <w:spacing w:val="0"/>
      </w:rPr>
    </w:lvl>
    <w:lvl w:ilvl="2">
      <w:start w:val="1"/>
      <w:numFmt w:val="decimal"/>
      <w:pStyle w:val="S3"/>
      <w:lvlText w:val="%1.%2.%3"/>
      <w:lvlJc w:val="left"/>
      <w:pPr>
        <w:tabs>
          <w:tab w:val="num" w:pos="2552"/>
        </w:tabs>
        <w:ind w:left="2552" w:hanging="851"/>
      </w:pPr>
      <w:rPr>
        <w:spacing w:val="0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686"/>
        </w:tabs>
        <w:ind w:left="3686" w:hanging="1134"/>
      </w:pPr>
      <w:rPr>
        <w:spacing w:val="0"/>
      </w:rPr>
    </w:lvl>
    <w:lvl w:ilvl="4">
      <w:start w:val="1"/>
      <w:numFmt w:val="lowerLetter"/>
      <w:pStyle w:val="S5"/>
      <w:lvlText w:val="(%5)"/>
      <w:lvlJc w:val="left"/>
      <w:pPr>
        <w:tabs>
          <w:tab w:val="num" w:pos="1418"/>
        </w:tabs>
        <w:ind w:left="1418" w:hanging="567"/>
      </w:pPr>
      <w:rPr>
        <w:spacing w:val="0"/>
      </w:rPr>
    </w:lvl>
    <w:lvl w:ilvl="5">
      <w:start w:val="1"/>
      <w:numFmt w:val="lowerRoman"/>
      <w:pStyle w:val="S6"/>
      <w:lvlText w:val="(%6)"/>
      <w:lvlJc w:val="left"/>
      <w:pPr>
        <w:tabs>
          <w:tab w:val="num" w:pos="2138"/>
        </w:tabs>
        <w:ind w:left="1985" w:hanging="567"/>
      </w:pPr>
      <w:rPr>
        <w:spacing w:val="0"/>
      </w:rPr>
    </w:lvl>
    <w:lvl w:ilvl="6">
      <w:start w:val="1"/>
      <w:numFmt w:val="upperLetter"/>
      <w:pStyle w:val="S7"/>
      <w:lvlText w:val="(%7)"/>
      <w:lvlJc w:val="left"/>
      <w:pPr>
        <w:tabs>
          <w:tab w:val="num" w:pos="2552"/>
        </w:tabs>
        <w:ind w:left="2552" w:hanging="567"/>
      </w:pPr>
      <w:rPr>
        <w:spacing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spacing w:val="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spacing w:val="0"/>
      </w:rPr>
    </w:lvl>
  </w:abstractNum>
  <w:abstractNum w:abstractNumId="4" w15:restartNumberingAfterBreak="0">
    <w:nsid w:val="0000005D"/>
    <w:multiLevelType w:val="multilevel"/>
    <w:tmpl w:val="450658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pacing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pacing w:val="0"/>
        <w:sz w:val="24"/>
        <w:szCs w:val="24"/>
      </w:rPr>
    </w:lvl>
    <w:lvl w:ilvl="2">
      <w:start w:val="1"/>
      <w:numFmt w:val="none"/>
      <w:suff w:val="nothing"/>
      <w:lvlText w:val="%3"/>
      <w:lvlJc w:val="left"/>
      <w:pPr>
        <w:ind w:left="567"/>
      </w:pPr>
      <w:rPr>
        <w:rFonts w:ascii="Times New Roman" w:hAnsi="Times New Roman" w:cs="Times New Roman"/>
        <w:b w:val="0"/>
        <w:i w:val="0"/>
        <w:spacing w:val="0"/>
        <w:sz w:val="24"/>
        <w:szCs w:val="24"/>
      </w:rPr>
    </w:lvl>
    <w:lvl w:ilvl="3">
      <w:start w:val="1"/>
      <w:numFmt w:val="lowerRoman"/>
      <w:pStyle w:val="Contract4"/>
      <w:lvlText w:val="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pacing w:val="0"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ind w:left="1134"/>
      </w:pPr>
      <w:rPr>
        <w:rFonts w:ascii="Arial" w:hAnsi="Arial" w:cs="Arial"/>
        <w:spacing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1854"/>
        </w:tabs>
        <w:ind w:left="1701" w:hanging="567"/>
      </w:pPr>
      <w:rPr>
        <w:rFonts w:ascii="Arial" w:hAnsi="Arial" w:cs="Arial"/>
        <w:spacing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29" w:hanging="360"/>
      </w:pPr>
      <w:rPr>
        <w:spacing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9" w:hanging="360"/>
      </w:pPr>
      <w:rPr>
        <w:spacing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9" w:hanging="360"/>
      </w:pPr>
      <w:rPr>
        <w:spacing w:val="0"/>
      </w:rPr>
    </w:lvl>
  </w:abstractNum>
  <w:abstractNum w:abstractNumId="5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3B72BC7"/>
    <w:multiLevelType w:val="hybridMultilevel"/>
    <w:tmpl w:val="3572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50AE4"/>
    <w:multiLevelType w:val="hybridMultilevel"/>
    <w:tmpl w:val="0A7A4114"/>
    <w:lvl w:ilvl="0" w:tplc="93B62532">
      <w:start w:val="1"/>
      <w:numFmt w:val="lowerLetter"/>
      <w:lvlText w:val="%1."/>
      <w:lvlJc w:val="left"/>
      <w:pPr>
        <w:ind w:left="3272" w:hanging="360"/>
      </w:pPr>
    </w:lvl>
    <w:lvl w:ilvl="1" w:tplc="5248F5F6" w:tentative="1">
      <w:start w:val="1"/>
      <w:numFmt w:val="lowerLetter"/>
      <w:lvlText w:val="%2."/>
      <w:lvlJc w:val="left"/>
      <w:pPr>
        <w:ind w:left="3992" w:hanging="360"/>
      </w:pPr>
    </w:lvl>
    <w:lvl w:ilvl="2" w:tplc="6686BC70" w:tentative="1">
      <w:start w:val="1"/>
      <w:numFmt w:val="lowerRoman"/>
      <w:lvlText w:val="%3."/>
      <w:lvlJc w:val="right"/>
      <w:pPr>
        <w:ind w:left="4712" w:hanging="180"/>
      </w:pPr>
    </w:lvl>
    <w:lvl w:ilvl="3" w:tplc="C6D8F7A0" w:tentative="1">
      <w:start w:val="1"/>
      <w:numFmt w:val="decimal"/>
      <w:lvlText w:val="%4."/>
      <w:lvlJc w:val="left"/>
      <w:pPr>
        <w:ind w:left="5432" w:hanging="360"/>
      </w:pPr>
    </w:lvl>
    <w:lvl w:ilvl="4" w:tplc="39DC09DA" w:tentative="1">
      <w:start w:val="1"/>
      <w:numFmt w:val="lowerLetter"/>
      <w:lvlText w:val="%5."/>
      <w:lvlJc w:val="left"/>
      <w:pPr>
        <w:ind w:left="6152" w:hanging="360"/>
      </w:pPr>
    </w:lvl>
    <w:lvl w:ilvl="5" w:tplc="4A7841E8" w:tentative="1">
      <w:start w:val="1"/>
      <w:numFmt w:val="lowerRoman"/>
      <w:lvlText w:val="%6."/>
      <w:lvlJc w:val="right"/>
      <w:pPr>
        <w:ind w:left="6872" w:hanging="180"/>
      </w:pPr>
    </w:lvl>
    <w:lvl w:ilvl="6" w:tplc="D7D0FB52" w:tentative="1">
      <w:start w:val="1"/>
      <w:numFmt w:val="decimal"/>
      <w:lvlText w:val="%7."/>
      <w:lvlJc w:val="left"/>
      <w:pPr>
        <w:ind w:left="7592" w:hanging="360"/>
      </w:pPr>
    </w:lvl>
    <w:lvl w:ilvl="7" w:tplc="3D36C938" w:tentative="1">
      <w:start w:val="1"/>
      <w:numFmt w:val="lowerLetter"/>
      <w:lvlText w:val="%8."/>
      <w:lvlJc w:val="left"/>
      <w:pPr>
        <w:ind w:left="8312" w:hanging="360"/>
      </w:pPr>
    </w:lvl>
    <w:lvl w:ilvl="8" w:tplc="0338CCE4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 w15:restartNumberingAfterBreak="0">
    <w:nsid w:val="0B602686"/>
    <w:multiLevelType w:val="hybridMultilevel"/>
    <w:tmpl w:val="1F60EA5C"/>
    <w:lvl w:ilvl="0" w:tplc="65549F0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46CE2"/>
    <w:multiLevelType w:val="hybridMultilevel"/>
    <w:tmpl w:val="ADB21A14"/>
    <w:lvl w:ilvl="0" w:tplc="386290C4">
      <w:start w:val="1"/>
      <w:numFmt w:val="decimal"/>
      <w:pStyle w:val="Number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16807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EC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01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2D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5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42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943F80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F37ADE"/>
    <w:multiLevelType w:val="multilevel"/>
    <w:tmpl w:val="E648EFF4"/>
    <w:name w:val="AOList"/>
    <w:lvl w:ilvl="0">
      <w:start w:val="1"/>
      <w:numFmt w:val="decimal"/>
      <w:pStyle w:val="TL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128B1C96"/>
    <w:multiLevelType w:val="multilevel"/>
    <w:tmpl w:val="1A823226"/>
    <w:lvl w:ilvl="0">
      <w:start w:val="1"/>
      <w:numFmt w:val="decimal"/>
      <w:pStyle w:val="ScheduleNumbering"/>
      <w:suff w:val="nothing"/>
      <w:lvlText w:val="Schedule %1"/>
      <w:lvlJc w:val="left"/>
      <w:pPr>
        <w:ind w:left="4678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artNumbering"/>
      <w:suff w:val="nothing"/>
      <w:lvlText w:val="Part %2"/>
      <w:lvlJc w:val="left"/>
      <w:pPr>
        <w:ind w:left="0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2C7C84"/>
    <w:multiLevelType w:val="multilevel"/>
    <w:tmpl w:val="664A7B2E"/>
    <w:lvl w:ilvl="0">
      <w:start w:val="1"/>
      <w:numFmt w:val="decimal"/>
      <w:pStyle w:val="List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a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a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a4"/>
      <w:lvlText w:val="%4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pStyle w:val="Lista5"/>
      <w:lvlText w:val="%5.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961ED9"/>
    <w:multiLevelType w:val="multilevel"/>
    <w:tmpl w:val="40267516"/>
    <w:lvl w:ilvl="0">
      <w:start w:val="1"/>
      <w:numFmt w:val="lowerLetter"/>
      <w:pStyle w:val="Listalph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pStyle w:val="Listalph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Letter"/>
      <w:pStyle w:val="Listalph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746EC3"/>
    <w:multiLevelType w:val="multilevel"/>
    <w:tmpl w:val="43BCF82C"/>
    <w:lvl w:ilvl="0">
      <w:start w:val="1"/>
      <w:numFmt w:val="lowerRoman"/>
      <w:pStyle w:val="Listroman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Listroman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roman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A717735"/>
    <w:multiLevelType w:val="multilevel"/>
    <w:tmpl w:val="9324408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numerowana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istanumerowana3"/>
      <w:lvlText w:val=" 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Letter"/>
      <w:pStyle w:val="Listanumerowan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sz w:val="24"/>
        <w:szCs w:val="24"/>
        <w:vertAlign w:val="baseline"/>
      </w:rPr>
    </w:lvl>
    <w:lvl w:ilvl="4">
      <w:start w:val="1"/>
      <w:numFmt w:val="upperRoman"/>
      <w:pStyle w:val="Listanumerowan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3915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2"/>
        </w:tabs>
        <w:ind w:left="4962" w:hanging="70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22"/>
        </w:tabs>
        <w:ind w:left="5245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2BBE42BF"/>
    <w:multiLevelType w:val="multilevel"/>
    <w:tmpl w:val="5980E748"/>
    <w:lvl w:ilvl="0">
      <w:start w:val="1"/>
      <w:numFmt w:val="upperLetter"/>
      <w:pStyle w:val="Lista-kontynuacj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pStyle w:val="Lista-kontynuacj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-kontynuacj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a-kontynuacj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a-kontynuacj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D63075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5637C6"/>
    <w:multiLevelType w:val="multilevel"/>
    <w:tmpl w:val="0409001D"/>
    <w:name w:val="Headings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9955584"/>
    <w:multiLevelType w:val="multilevel"/>
    <w:tmpl w:val="E6A882C2"/>
    <w:name w:val="Headings222222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E9230CC"/>
    <w:multiLevelType w:val="multilevel"/>
    <w:tmpl w:val="0409001F"/>
    <w:name w:val="Headings222222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45D66836"/>
    <w:multiLevelType w:val="multilevel"/>
    <w:tmpl w:val="EAC41BBE"/>
    <w:lvl w:ilvl="0">
      <w:start w:val="1"/>
      <w:numFmt w:val="decimal"/>
      <w:pStyle w:val="Schedule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Schedule2"/>
      <w:suff w:val="nothing"/>
      <w:lvlText w:val="Part 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upperRoman"/>
      <w:pStyle w:val="Schedule8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pStyle w:val="Schedule9"/>
      <w:lvlText w:val="(%9)"/>
      <w:lvlJc w:val="left"/>
      <w:pPr>
        <w:tabs>
          <w:tab w:val="num" w:pos="4253"/>
        </w:tabs>
        <w:ind w:left="4253" w:hanging="709"/>
      </w:pPr>
      <w:rPr>
        <w:rFonts w:hint="default"/>
        <w:b w:val="0"/>
        <w:i w:val="0"/>
        <w:sz w:val="22"/>
      </w:rPr>
    </w:lvl>
  </w:abstractNum>
  <w:abstractNum w:abstractNumId="23" w15:restartNumberingAfterBreak="0">
    <w:nsid w:val="4B0A02D4"/>
    <w:multiLevelType w:val="multilevel"/>
    <w:tmpl w:val="0409001D"/>
    <w:name w:val="Headings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3A34F6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0D2800"/>
    <w:multiLevelType w:val="hybridMultilevel"/>
    <w:tmpl w:val="836424D0"/>
    <w:lvl w:ilvl="0" w:tplc="87902B2E">
      <w:start w:val="1"/>
      <w:numFmt w:val="upperLetter"/>
      <w:pStyle w:val="Recitals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125F3"/>
    <w:multiLevelType w:val="hybridMultilevel"/>
    <w:tmpl w:val="E416C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9F111A"/>
    <w:multiLevelType w:val="multilevel"/>
    <w:tmpl w:val="28140F22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Definition3"/>
      <w:lvlText w:val="%1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6"/>
        </w:tabs>
        <w:ind w:left="2836" w:hanging="709"/>
      </w:pPr>
      <w:rPr>
        <w:rFonts w:hint="default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207"/>
        </w:tabs>
        <w:ind w:left="2835" w:hanging="708"/>
      </w:pPr>
      <w:rPr>
        <w:rFonts w:hint="default"/>
        <w:i w:val="0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624"/>
        </w:tabs>
        <w:ind w:left="4253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962"/>
        </w:tabs>
        <w:ind w:left="4962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671"/>
        </w:tabs>
        <w:ind w:left="5671" w:hanging="70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031"/>
        </w:tabs>
        <w:ind w:left="5954" w:hanging="283"/>
      </w:pPr>
      <w:rPr>
        <w:rFonts w:ascii="Symbol" w:hAnsi="Symbol" w:hint="default"/>
        <w:color w:val="auto"/>
      </w:rPr>
    </w:lvl>
  </w:abstractNum>
  <w:abstractNum w:abstractNumId="28" w15:restartNumberingAfterBreak="0">
    <w:nsid w:val="5E64619D"/>
    <w:multiLevelType w:val="multilevel"/>
    <w:tmpl w:val="0409001D"/>
    <w:name w:val="Headings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F6C74A7"/>
    <w:multiLevelType w:val="multilevel"/>
    <w:tmpl w:val="5F0E2AF8"/>
    <w:name w:val="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74924A4"/>
    <w:multiLevelType w:val="hybridMultilevel"/>
    <w:tmpl w:val="CF0EC49A"/>
    <w:lvl w:ilvl="0" w:tplc="70563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2CA2060">
      <w:start w:val="1"/>
      <w:numFmt w:val="lowerLetter"/>
      <w:lvlText w:val="%2."/>
      <w:lvlJc w:val="left"/>
      <w:pPr>
        <w:ind w:left="1790" w:hanging="360"/>
      </w:pPr>
    </w:lvl>
    <w:lvl w:ilvl="2" w:tplc="682E21D4">
      <w:start w:val="7"/>
      <w:numFmt w:val="bullet"/>
      <w:lvlText w:val="-"/>
      <w:lvlJc w:val="left"/>
      <w:pPr>
        <w:ind w:left="2690" w:hanging="360"/>
      </w:pPr>
      <w:rPr>
        <w:rFonts w:ascii="Arial" w:eastAsia="Calibri" w:hAnsi="Arial" w:cs="Arial" w:hint="default"/>
      </w:rPr>
    </w:lvl>
    <w:lvl w:ilvl="3" w:tplc="39D4D6F6" w:tentative="1">
      <w:start w:val="1"/>
      <w:numFmt w:val="decimal"/>
      <w:lvlText w:val="%4."/>
      <w:lvlJc w:val="left"/>
      <w:pPr>
        <w:ind w:left="3230" w:hanging="360"/>
      </w:pPr>
    </w:lvl>
    <w:lvl w:ilvl="4" w:tplc="32B2485E" w:tentative="1">
      <w:start w:val="1"/>
      <w:numFmt w:val="lowerLetter"/>
      <w:lvlText w:val="%5."/>
      <w:lvlJc w:val="left"/>
      <w:pPr>
        <w:ind w:left="3950" w:hanging="360"/>
      </w:pPr>
    </w:lvl>
    <w:lvl w:ilvl="5" w:tplc="B8366FCE" w:tentative="1">
      <w:start w:val="1"/>
      <w:numFmt w:val="lowerRoman"/>
      <w:lvlText w:val="%6."/>
      <w:lvlJc w:val="right"/>
      <w:pPr>
        <w:ind w:left="4670" w:hanging="180"/>
      </w:pPr>
    </w:lvl>
    <w:lvl w:ilvl="6" w:tplc="98E05792" w:tentative="1">
      <w:start w:val="1"/>
      <w:numFmt w:val="decimal"/>
      <w:lvlText w:val="%7."/>
      <w:lvlJc w:val="left"/>
      <w:pPr>
        <w:ind w:left="5390" w:hanging="360"/>
      </w:pPr>
    </w:lvl>
    <w:lvl w:ilvl="7" w:tplc="F4FC26A8" w:tentative="1">
      <w:start w:val="1"/>
      <w:numFmt w:val="lowerLetter"/>
      <w:lvlText w:val="%8."/>
      <w:lvlJc w:val="left"/>
      <w:pPr>
        <w:ind w:left="6110" w:hanging="360"/>
      </w:pPr>
    </w:lvl>
    <w:lvl w:ilvl="8" w:tplc="5A8C14F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80263E4"/>
    <w:multiLevelType w:val="hybridMultilevel"/>
    <w:tmpl w:val="19CAA31E"/>
    <w:lvl w:ilvl="0" w:tplc="041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2" w15:restartNumberingAfterBreak="0">
    <w:nsid w:val="6BB96B60"/>
    <w:multiLevelType w:val="multilevel"/>
    <w:tmpl w:val="0409001D"/>
    <w:name w:val="Definition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39F6D48"/>
    <w:multiLevelType w:val="multilevel"/>
    <w:tmpl w:val="0409001D"/>
    <w:name w:val="Schedule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9D25F3"/>
    <w:multiLevelType w:val="hybridMultilevel"/>
    <w:tmpl w:val="22A6A5F2"/>
    <w:lvl w:ilvl="0" w:tplc="C204A28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2160F"/>
    <w:multiLevelType w:val="hybridMultilevel"/>
    <w:tmpl w:val="78C6E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EF3B04"/>
    <w:multiLevelType w:val="multilevel"/>
    <w:tmpl w:val="0409001D"/>
    <w:name w:val="Headings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862D4F"/>
    <w:multiLevelType w:val="multilevel"/>
    <w:tmpl w:val="0409001D"/>
    <w:name w:val="List roman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8454193">
    <w:abstractNumId w:val="27"/>
  </w:num>
  <w:num w:numId="2" w16cid:durableId="1289975176">
    <w:abstractNumId w:val="2"/>
  </w:num>
  <w:num w:numId="3" w16cid:durableId="74204545">
    <w:abstractNumId w:val="13"/>
  </w:num>
  <w:num w:numId="4" w16cid:durableId="433521716">
    <w:abstractNumId w:val="14"/>
  </w:num>
  <w:num w:numId="5" w16cid:durableId="1529294257">
    <w:abstractNumId w:val="17"/>
  </w:num>
  <w:num w:numId="6" w16cid:durableId="555624644">
    <w:abstractNumId w:val="16"/>
  </w:num>
  <w:num w:numId="7" w16cid:durableId="103382812">
    <w:abstractNumId w:val="15"/>
  </w:num>
  <w:num w:numId="8" w16cid:durableId="1001783627">
    <w:abstractNumId w:val="22"/>
  </w:num>
  <w:num w:numId="9" w16cid:durableId="1079255729">
    <w:abstractNumId w:val="4"/>
  </w:num>
  <w:num w:numId="10" w16cid:durableId="1624799179">
    <w:abstractNumId w:val="3"/>
  </w:num>
  <w:num w:numId="11" w16cid:durableId="1091703668">
    <w:abstractNumId w:val="9"/>
  </w:num>
  <w:num w:numId="12" w16cid:durableId="1732923413">
    <w:abstractNumId w:val="29"/>
  </w:num>
  <w:num w:numId="13" w16cid:durableId="1891307001">
    <w:abstractNumId w:val="30"/>
  </w:num>
  <w:num w:numId="14" w16cid:durableId="883061960">
    <w:abstractNumId w:val="7"/>
  </w:num>
  <w:num w:numId="15" w16cid:durableId="1816945126">
    <w:abstractNumId w:val="11"/>
  </w:num>
  <w:num w:numId="16" w16cid:durableId="180356980">
    <w:abstractNumId w:val="2"/>
    <w:lvlOverride w:ilvl="0">
      <w:startOverride w:val="16"/>
    </w:lvlOverride>
    <w:lvlOverride w:ilvl="1">
      <w:startOverride w:val="2"/>
    </w:lvlOverride>
    <w:lvlOverride w:ilvl="2">
      <w:startOverride w:val="1"/>
    </w:lvlOverride>
  </w:num>
  <w:num w:numId="17" w16cid:durableId="1799109312">
    <w:abstractNumId w:val="12"/>
  </w:num>
  <w:num w:numId="18" w16cid:durableId="1981184833">
    <w:abstractNumId w:val="36"/>
  </w:num>
  <w:num w:numId="19" w16cid:durableId="1907760776">
    <w:abstractNumId w:val="5"/>
  </w:num>
  <w:num w:numId="20" w16cid:durableId="962855815">
    <w:abstractNumId w:val="34"/>
  </w:num>
  <w:num w:numId="21" w16cid:durableId="205684200">
    <w:abstractNumId w:val="37"/>
  </w:num>
  <w:num w:numId="22" w16cid:durableId="537861012">
    <w:abstractNumId w:val="35"/>
  </w:num>
  <w:num w:numId="23" w16cid:durableId="2087217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9795976">
    <w:abstractNumId w:val="8"/>
  </w:num>
  <w:num w:numId="25" w16cid:durableId="1689987252">
    <w:abstractNumId w:val="10"/>
  </w:num>
  <w:num w:numId="26" w16cid:durableId="3023761">
    <w:abstractNumId w:val="24"/>
  </w:num>
  <w:num w:numId="27" w16cid:durableId="633146300">
    <w:abstractNumId w:val="18"/>
  </w:num>
  <w:num w:numId="28" w16cid:durableId="7074110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24400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727409">
    <w:abstractNumId w:val="31"/>
  </w:num>
  <w:num w:numId="31" w16cid:durableId="1698504897">
    <w:abstractNumId w:val="2"/>
  </w:num>
  <w:num w:numId="32" w16cid:durableId="485752915">
    <w:abstractNumId w:val="25"/>
  </w:num>
  <w:num w:numId="33" w16cid:durableId="1956136866">
    <w:abstractNumId w:val="6"/>
  </w:num>
  <w:num w:numId="34" w16cid:durableId="986133071">
    <w:abstractNumId w:val="26"/>
  </w:num>
  <w:num w:numId="35" w16cid:durableId="3127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36" w16cid:durableId="878474024">
    <w:abstractNumId w:val="1"/>
  </w:num>
  <w:num w:numId="37" w16cid:durableId="515312255">
    <w:abstractNumId w:val="0"/>
  </w:num>
  <w:num w:numId="38" w16cid:durableId="7024859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715000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1631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6290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5586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4690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78318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uroWagon">
    <w15:presenceInfo w15:providerId="None" w15:userId="EuroWag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6" w:nlCheck="1" w:checkStyle="1"/>
  <w:activeWritingStyle w:appName="MSWord" w:lang="pl-PL" w:vendorID="64" w:dllVersion="4096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56"/>
    <w:rsid w:val="000003A4"/>
    <w:rsid w:val="00000A57"/>
    <w:rsid w:val="00001496"/>
    <w:rsid w:val="00001C25"/>
    <w:rsid w:val="00002016"/>
    <w:rsid w:val="0000223C"/>
    <w:rsid w:val="00002456"/>
    <w:rsid w:val="00002465"/>
    <w:rsid w:val="000024F8"/>
    <w:rsid w:val="00003533"/>
    <w:rsid w:val="00003AEB"/>
    <w:rsid w:val="00004372"/>
    <w:rsid w:val="00004594"/>
    <w:rsid w:val="00004970"/>
    <w:rsid w:val="00004A85"/>
    <w:rsid w:val="000059B8"/>
    <w:rsid w:val="00006712"/>
    <w:rsid w:val="000069CB"/>
    <w:rsid w:val="00006E25"/>
    <w:rsid w:val="000073C3"/>
    <w:rsid w:val="0000745D"/>
    <w:rsid w:val="000075F1"/>
    <w:rsid w:val="00007CA0"/>
    <w:rsid w:val="00007D58"/>
    <w:rsid w:val="000101D8"/>
    <w:rsid w:val="00010584"/>
    <w:rsid w:val="0001074E"/>
    <w:rsid w:val="00010A3D"/>
    <w:rsid w:val="000112E1"/>
    <w:rsid w:val="00011513"/>
    <w:rsid w:val="00012212"/>
    <w:rsid w:val="000128ED"/>
    <w:rsid w:val="0001292F"/>
    <w:rsid w:val="00012F0E"/>
    <w:rsid w:val="000130A3"/>
    <w:rsid w:val="0001319D"/>
    <w:rsid w:val="000132FD"/>
    <w:rsid w:val="000135B9"/>
    <w:rsid w:val="000137BF"/>
    <w:rsid w:val="000141AC"/>
    <w:rsid w:val="0001480F"/>
    <w:rsid w:val="00014ECD"/>
    <w:rsid w:val="00015D4B"/>
    <w:rsid w:val="00016116"/>
    <w:rsid w:val="000167C4"/>
    <w:rsid w:val="000168C5"/>
    <w:rsid w:val="00017254"/>
    <w:rsid w:val="00020122"/>
    <w:rsid w:val="000201FF"/>
    <w:rsid w:val="000206D3"/>
    <w:rsid w:val="00020F7B"/>
    <w:rsid w:val="0002111C"/>
    <w:rsid w:val="00021EFB"/>
    <w:rsid w:val="00021F12"/>
    <w:rsid w:val="00022951"/>
    <w:rsid w:val="00022BC0"/>
    <w:rsid w:val="00022CCD"/>
    <w:rsid w:val="000230F6"/>
    <w:rsid w:val="00023123"/>
    <w:rsid w:val="00023686"/>
    <w:rsid w:val="00023D6E"/>
    <w:rsid w:val="00024439"/>
    <w:rsid w:val="000247D3"/>
    <w:rsid w:val="0002485A"/>
    <w:rsid w:val="000249F9"/>
    <w:rsid w:val="00024AF2"/>
    <w:rsid w:val="00025061"/>
    <w:rsid w:val="000255DC"/>
    <w:rsid w:val="000271EE"/>
    <w:rsid w:val="00027B0E"/>
    <w:rsid w:val="00027CAA"/>
    <w:rsid w:val="000303E2"/>
    <w:rsid w:val="0003057C"/>
    <w:rsid w:val="000311BC"/>
    <w:rsid w:val="0003189B"/>
    <w:rsid w:val="00031FE4"/>
    <w:rsid w:val="00032B23"/>
    <w:rsid w:val="00033677"/>
    <w:rsid w:val="00033723"/>
    <w:rsid w:val="0003406E"/>
    <w:rsid w:val="00034759"/>
    <w:rsid w:val="000347CB"/>
    <w:rsid w:val="000349A3"/>
    <w:rsid w:val="0003545E"/>
    <w:rsid w:val="00035468"/>
    <w:rsid w:val="00035CA7"/>
    <w:rsid w:val="0003723C"/>
    <w:rsid w:val="00037AAF"/>
    <w:rsid w:val="0004119C"/>
    <w:rsid w:val="0004146B"/>
    <w:rsid w:val="00041555"/>
    <w:rsid w:val="00041762"/>
    <w:rsid w:val="00041A19"/>
    <w:rsid w:val="00041C16"/>
    <w:rsid w:val="00042C89"/>
    <w:rsid w:val="00043080"/>
    <w:rsid w:val="000431F5"/>
    <w:rsid w:val="00043552"/>
    <w:rsid w:val="00043EA8"/>
    <w:rsid w:val="000440A0"/>
    <w:rsid w:val="0004447B"/>
    <w:rsid w:val="00044484"/>
    <w:rsid w:val="000447B3"/>
    <w:rsid w:val="00044B55"/>
    <w:rsid w:val="0004541C"/>
    <w:rsid w:val="000456F6"/>
    <w:rsid w:val="000457D2"/>
    <w:rsid w:val="000457FC"/>
    <w:rsid w:val="000464A0"/>
    <w:rsid w:val="000464D4"/>
    <w:rsid w:val="0004650B"/>
    <w:rsid w:val="00046C8E"/>
    <w:rsid w:val="0004780B"/>
    <w:rsid w:val="0005011C"/>
    <w:rsid w:val="000507EA"/>
    <w:rsid w:val="00050C0F"/>
    <w:rsid w:val="00051035"/>
    <w:rsid w:val="000517AA"/>
    <w:rsid w:val="0005273B"/>
    <w:rsid w:val="000528AB"/>
    <w:rsid w:val="000535F9"/>
    <w:rsid w:val="0005365D"/>
    <w:rsid w:val="00053A55"/>
    <w:rsid w:val="00053B87"/>
    <w:rsid w:val="00053DA4"/>
    <w:rsid w:val="00054D34"/>
    <w:rsid w:val="00054FBF"/>
    <w:rsid w:val="00055AB9"/>
    <w:rsid w:val="00055BBE"/>
    <w:rsid w:val="00055D91"/>
    <w:rsid w:val="00055E69"/>
    <w:rsid w:val="00056677"/>
    <w:rsid w:val="000567DA"/>
    <w:rsid w:val="000567F3"/>
    <w:rsid w:val="00056B1A"/>
    <w:rsid w:val="00056C48"/>
    <w:rsid w:val="000571D0"/>
    <w:rsid w:val="00057451"/>
    <w:rsid w:val="0005771A"/>
    <w:rsid w:val="00060860"/>
    <w:rsid w:val="00060F51"/>
    <w:rsid w:val="000613C2"/>
    <w:rsid w:val="000615C5"/>
    <w:rsid w:val="0006219F"/>
    <w:rsid w:val="00062334"/>
    <w:rsid w:val="00062CF2"/>
    <w:rsid w:val="00062E17"/>
    <w:rsid w:val="00063049"/>
    <w:rsid w:val="000630C1"/>
    <w:rsid w:val="00063E38"/>
    <w:rsid w:val="00063E74"/>
    <w:rsid w:val="00064675"/>
    <w:rsid w:val="00064932"/>
    <w:rsid w:val="0006497D"/>
    <w:rsid w:val="00064C41"/>
    <w:rsid w:val="00064EA8"/>
    <w:rsid w:val="00064EB5"/>
    <w:rsid w:val="000662F5"/>
    <w:rsid w:val="000666E1"/>
    <w:rsid w:val="00066A1D"/>
    <w:rsid w:val="00066F2B"/>
    <w:rsid w:val="00066FEB"/>
    <w:rsid w:val="00067735"/>
    <w:rsid w:val="00067FC6"/>
    <w:rsid w:val="00070056"/>
    <w:rsid w:val="000707A3"/>
    <w:rsid w:val="00071099"/>
    <w:rsid w:val="00071AF6"/>
    <w:rsid w:val="00071ED8"/>
    <w:rsid w:val="0007248F"/>
    <w:rsid w:val="00073040"/>
    <w:rsid w:val="00073B19"/>
    <w:rsid w:val="00073F1D"/>
    <w:rsid w:val="000742DA"/>
    <w:rsid w:val="00074391"/>
    <w:rsid w:val="000747EB"/>
    <w:rsid w:val="00074E18"/>
    <w:rsid w:val="00074F52"/>
    <w:rsid w:val="00075103"/>
    <w:rsid w:val="0007574A"/>
    <w:rsid w:val="00075E1C"/>
    <w:rsid w:val="0007694D"/>
    <w:rsid w:val="00076A25"/>
    <w:rsid w:val="00076EDD"/>
    <w:rsid w:val="000777C4"/>
    <w:rsid w:val="0007796F"/>
    <w:rsid w:val="000800DF"/>
    <w:rsid w:val="00080595"/>
    <w:rsid w:val="0008116A"/>
    <w:rsid w:val="0008161F"/>
    <w:rsid w:val="000817A8"/>
    <w:rsid w:val="00081DFC"/>
    <w:rsid w:val="0008202F"/>
    <w:rsid w:val="00082734"/>
    <w:rsid w:val="00082D0C"/>
    <w:rsid w:val="00082EDC"/>
    <w:rsid w:val="000831A7"/>
    <w:rsid w:val="00083A07"/>
    <w:rsid w:val="00083C24"/>
    <w:rsid w:val="00083CC7"/>
    <w:rsid w:val="00083EE3"/>
    <w:rsid w:val="00084769"/>
    <w:rsid w:val="000852A7"/>
    <w:rsid w:val="0008659F"/>
    <w:rsid w:val="00086851"/>
    <w:rsid w:val="00087733"/>
    <w:rsid w:val="00091F42"/>
    <w:rsid w:val="00092254"/>
    <w:rsid w:val="000926AE"/>
    <w:rsid w:val="000927D1"/>
    <w:rsid w:val="0009336E"/>
    <w:rsid w:val="00093B22"/>
    <w:rsid w:val="00093E31"/>
    <w:rsid w:val="000954C4"/>
    <w:rsid w:val="00095F8B"/>
    <w:rsid w:val="00096530"/>
    <w:rsid w:val="000966C6"/>
    <w:rsid w:val="00097194"/>
    <w:rsid w:val="000977C5"/>
    <w:rsid w:val="00097908"/>
    <w:rsid w:val="00097C31"/>
    <w:rsid w:val="00097C98"/>
    <w:rsid w:val="000A0583"/>
    <w:rsid w:val="000A0594"/>
    <w:rsid w:val="000A06C5"/>
    <w:rsid w:val="000A097C"/>
    <w:rsid w:val="000A0CC1"/>
    <w:rsid w:val="000A0F1E"/>
    <w:rsid w:val="000A1695"/>
    <w:rsid w:val="000A22E4"/>
    <w:rsid w:val="000A247E"/>
    <w:rsid w:val="000A4411"/>
    <w:rsid w:val="000A45D3"/>
    <w:rsid w:val="000A45E4"/>
    <w:rsid w:val="000A4628"/>
    <w:rsid w:val="000A4DBD"/>
    <w:rsid w:val="000A4DF5"/>
    <w:rsid w:val="000A541D"/>
    <w:rsid w:val="000A65D5"/>
    <w:rsid w:val="000A6C8C"/>
    <w:rsid w:val="000A73D7"/>
    <w:rsid w:val="000A7481"/>
    <w:rsid w:val="000A77E7"/>
    <w:rsid w:val="000A7C44"/>
    <w:rsid w:val="000A7C61"/>
    <w:rsid w:val="000B020B"/>
    <w:rsid w:val="000B0383"/>
    <w:rsid w:val="000B0959"/>
    <w:rsid w:val="000B1ABC"/>
    <w:rsid w:val="000B2615"/>
    <w:rsid w:val="000B3162"/>
    <w:rsid w:val="000B33F0"/>
    <w:rsid w:val="000B3945"/>
    <w:rsid w:val="000B4FB3"/>
    <w:rsid w:val="000B54F1"/>
    <w:rsid w:val="000B5777"/>
    <w:rsid w:val="000B5F6B"/>
    <w:rsid w:val="000B6590"/>
    <w:rsid w:val="000B6D10"/>
    <w:rsid w:val="000B6DDB"/>
    <w:rsid w:val="000B6DE3"/>
    <w:rsid w:val="000B72A9"/>
    <w:rsid w:val="000B75A8"/>
    <w:rsid w:val="000C013A"/>
    <w:rsid w:val="000C0159"/>
    <w:rsid w:val="000C0397"/>
    <w:rsid w:val="000C1203"/>
    <w:rsid w:val="000C1C90"/>
    <w:rsid w:val="000C2055"/>
    <w:rsid w:val="000C2089"/>
    <w:rsid w:val="000C20B3"/>
    <w:rsid w:val="000C2D03"/>
    <w:rsid w:val="000C311D"/>
    <w:rsid w:val="000C313A"/>
    <w:rsid w:val="000C323E"/>
    <w:rsid w:val="000C3BAA"/>
    <w:rsid w:val="000C419B"/>
    <w:rsid w:val="000C46C8"/>
    <w:rsid w:val="000C489D"/>
    <w:rsid w:val="000C5689"/>
    <w:rsid w:val="000C5B85"/>
    <w:rsid w:val="000C5C1C"/>
    <w:rsid w:val="000C61A2"/>
    <w:rsid w:val="000C7261"/>
    <w:rsid w:val="000C750F"/>
    <w:rsid w:val="000C7975"/>
    <w:rsid w:val="000D0698"/>
    <w:rsid w:val="000D074D"/>
    <w:rsid w:val="000D09F7"/>
    <w:rsid w:val="000D0CCD"/>
    <w:rsid w:val="000D0D1F"/>
    <w:rsid w:val="000D109B"/>
    <w:rsid w:val="000D1180"/>
    <w:rsid w:val="000D171F"/>
    <w:rsid w:val="000D1AED"/>
    <w:rsid w:val="000D1E29"/>
    <w:rsid w:val="000D1FA1"/>
    <w:rsid w:val="000D20D4"/>
    <w:rsid w:val="000D2565"/>
    <w:rsid w:val="000D37C8"/>
    <w:rsid w:val="000D383F"/>
    <w:rsid w:val="000D3E5B"/>
    <w:rsid w:val="000D4A9D"/>
    <w:rsid w:val="000D5616"/>
    <w:rsid w:val="000D639E"/>
    <w:rsid w:val="000D640B"/>
    <w:rsid w:val="000D65D8"/>
    <w:rsid w:val="000D6772"/>
    <w:rsid w:val="000D6781"/>
    <w:rsid w:val="000D688E"/>
    <w:rsid w:val="000D7044"/>
    <w:rsid w:val="000D7164"/>
    <w:rsid w:val="000D722A"/>
    <w:rsid w:val="000D747A"/>
    <w:rsid w:val="000D76A2"/>
    <w:rsid w:val="000E0B32"/>
    <w:rsid w:val="000E1362"/>
    <w:rsid w:val="000E1384"/>
    <w:rsid w:val="000E167A"/>
    <w:rsid w:val="000E185F"/>
    <w:rsid w:val="000E1BC1"/>
    <w:rsid w:val="000E1C6B"/>
    <w:rsid w:val="000E1F6F"/>
    <w:rsid w:val="000E261A"/>
    <w:rsid w:val="000E2A44"/>
    <w:rsid w:val="000E39F7"/>
    <w:rsid w:val="000E4345"/>
    <w:rsid w:val="000E4BCF"/>
    <w:rsid w:val="000E5954"/>
    <w:rsid w:val="000E64E7"/>
    <w:rsid w:val="000E6574"/>
    <w:rsid w:val="000E6DDE"/>
    <w:rsid w:val="000E77C6"/>
    <w:rsid w:val="000E7BA2"/>
    <w:rsid w:val="000E7D68"/>
    <w:rsid w:val="000F0322"/>
    <w:rsid w:val="000F0B5D"/>
    <w:rsid w:val="000F10D1"/>
    <w:rsid w:val="000F112E"/>
    <w:rsid w:val="000F130D"/>
    <w:rsid w:val="000F14B4"/>
    <w:rsid w:val="000F14BC"/>
    <w:rsid w:val="000F2559"/>
    <w:rsid w:val="000F2E13"/>
    <w:rsid w:val="000F31F4"/>
    <w:rsid w:val="000F348D"/>
    <w:rsid w:val="000F3626"/>
    <w:rsid w:val="000F375F"/>
    <w:rsid w:val="000F3A22"/>
    <w:rsid w:val="000F3B4E"/>
    <w:rsid w:val="000F3E78"/>
    <w:rsid w:val="000F4B65"/>
    <w:rsid w:val="000F54A4"/>
    <w:rsid w:val="000F5520"/>
    <w:rsid w:val="000F6089"/>
    <w:rsid w:val="000F6A6F"/>
    <w:rsid w:val="000F6DC5"/>
    <w:rsid w:val="000F7B74"/>
    <w:rsid w:val="000F7BE6"/>
    <w:rsid w:val="000F7F85"/>
    <w:rsid w:val="00100DF1"/>
    <w:rsid w:val="001010EE"/>
    <w:rsid w:val="00101D84"/>
    <w:rsid w:val="0010286E"/>
    <w:rsid w:val="00102DD4"/>
    <w:rsid w:val="001036A0"/>
    <w:rsid w:val="0010504A"/>
    <w:rsid w:val="00105134"/>
    <w:rsid w:val="0010571C"/>
    <w:rsid w:val="00105966"/>
    <w:rsid w:val="0010599E"/>
    <w:rsid w:val="00106705"/>
    <w:rsid w:val="00106B95"/>
    <w:rsid w:val="0010790F"/>
    <w:rsid w:val="001079FA"/>
    <w:rsid w:val="00107CBA"/>
    <w:rsid w:val="00110029"/>
    <w:rsid w:val="00110B15"/>
    <w:rsid w:val="00111828"/>
    <w:rsid w:val="0011195A"/>
    <w:rsid w:val="00111C88"/>
    <w:rsid w:val="001124DA"/>
    <w:rsid w:val="00112DB0"/>
    <w:rsid w:val="00112EDC"/>
    <w:rsid w:val="001134A8"/>
    <w:rsid w:val="001137AB"/>
    <w:rsid w:val="00113A58"/>
    <w:rsid w:val="00113BA9"/>
    <w:rsid w:val="00113D9B"/>
    <w:rsid w:val="00113F07"/>
    <w:rsid w:val="00115977"/>
    <w:rsid w:val="00115A4A"/>
    <w:rsid w:val="00116667"/>
    <w:rsid w:val="00116A4F"/>
    <w:rsid w:val="00116CE6"/>
    <w:rsid w:val="00116E0D"/>
    <w:rsid w:val="00117004"/>
    <w:rsid w:val="0012070E"/>
    <w:rsid w:val="0012072C"/>
    <w:rsid w:val="001219E8"/>
    <w:rsid w:val="00121DEF"/>
    <w:rsid w:val="00122668"/>
    <w:rsid w:val="00123523"/>
    <w:rsid w:val="001235E6"/>
    <w:rsid w:val="00123E8D"/>
    <w:rsid w:val="00123E98"/>
    <w:rsid w:val="001243CC"/>
    <w:rsid w:val="0012457D"/>
    <w:rsid w:val="00124B19"/>
    <w:rsid w:val="00124E8F"/>
    <w:rsid w:val="00124F1F"/>
    <w:rsid w:val="00125069"/>
    <w:rsid w:val="00125A05"/>
    <w:rsid w:val="001273B9"/>
    <w:rsid w:val="00127509"/>
    <w:rsid w:val="001275FB"/>
    <w:rsid w:val="0012779C"/>
    <w:rsid w:val="00127F8E"/>
    <w:rsid w:val="00130BA1"/>
    <w:rsid w:val="00130E20"/>
    <w:rsid w:val="00131216"/>
    <w:rsid w:val="00131D52"/>
    <w:rsid w:val="001323CE"/>
    <w:rsid w:val="0013243E"/>
    <w:rsid w:val="001326EC"/>
    <w:rsid w:val="00132C26"/>
    <w:rsid w:val="001331FD"/>
    <w:rsid w:val="00133580"/>
    <w:rsid w:val="001341B4"/>
    <w:rsid w:val="001358FA"/>
    <w:rsid w:val="00135EFB"/>
    <w:rsid w:val="001370F3"/>
    <w:rsid w:val="0013772D"/>
    <w:rsid w:val="001404F5"/>
    <w:rsid w:val="00140551"/>
    <w:rsid w:val="0014083C"/>
    <w:rsid w:val="00140D49"/>
    <w:rsid w:val="0014123E"/>
    <w:rsid w:val="0014141E"/>
    <w:rsid w:val="00142471"/>
    <w:rsid w:val="00142B5A"/>
    <w:rsid w:val="00142DAC"/>
    <w:rsid w:val="0014335B"/>
    <w:rsid w:val="0014370E"/>
    <w:rsid w:val="00143E89"/>
    <w:rsid w:val="00144527"/>
    <w:rsid w:val="001446ED"/>
    <w:rsid w:val="00144CE1"/>
    <w:rsid w:val="00144E2C"/>
    <w:rsid w:val="00144F80"/>
    <w:rsid w:val="0014516D"/>
    <w:rsid w:val="00145509"/>
    <w:rsid w:val="0014580E"/>
    <w:rsid w:val="00145D78"/>
    <w:rsid w:val="001463A9"/>
    <w:rsid w:val="001471D2"/>
    <w:rsid w:val="001500DA"/>
    <w:rsid w:val="00150327"/>
    <w:rsid w:val="00150641"/>
    <w:rsid w:val="001508E9"/>
    <w:rsid w:val="001510AA"/>
    <w:rsid w:val="00151223"/>
    <w:rsid w:val="00152508"/>
    <w:rsid w:val="00152F05"/>
    <w:rsid w:val="00153065"/>
    <w:rsid w:val="0015481F"/>
    <w:rsid w:val="00154849"/>
    <w:rsid w:val="00155153"/>
    <w:rsid w:val="00155533"/>
    <w:rsid w:val="0015564F"/>
    <w:rsid w:val="0015571B"/>
    <w:rsid w:val="00155920"/>
    <w:rsid w:val="00155DAD"/>
    <w:rsid w:val="00155FB8"/>
    <w:rsid w:val="001561D7"/>
    <w:rsid w:val="0016041B"/>
    <w:rsid w:val="001606D0"/>
    <w:rsid w:val="00160BB5"/>
    <w:rsid w:val="00161032"/>
    <w:rsid w:val="00161E99"/>
    <w:rsid w:val="0016227E"/>
    <w:rsid w:val="001635A9"/>
    <w:rsid w:val="0016403C"/>
    <w:rsid w:val="001650AF"/>
    <w:rsid w:val="0016513B"/>
    <w:rsid w:val="001651EF"/>
    <w:rsid w:val="00165339"/>
    <w:rsid w:val="0016534A"/>
    <w:rsid w:val="00165457"/>
    <w:rsid w:val="00165F5F"/>
    <w:rsid w:val="0016616D"/>
    <w:rsid w:val="00166171"/>
    <w:rsid w:val="00166570"/>
    <w:rsid w:val="00166958"/>
    <w:rsid w:val="00166C20"/>
    <w:rsid w:val="00166DD5"/>
    <w:rsid w:val="00166F5A"/>
    <w:rsid w:val="00167084"/>
    <w:rsid w:val="0016781D"/>
    <w:rsid w:val="00167C0A"/>
    <w:rsid w:val="00167D44"/>
    <w:rsid w:val="0017018D"/>
    <w:rsid w:val="00171026"/>
    <w:rsid w:val="0017165D"/>
    <w:rsid w:val="001718BC"/>
    <w:rsid w:val="00171D08"/>
    <w:rsid w:val="00172461"/>
    <w:rsid w:val="001724C4"/>
    <w:rsid w:val="001727F8"/>
    <w:rsid w:val="001728FF"/>
    <w:rsid w:val="00174822"/>
    <w:rsid w:val="00174B77"/>
    <w:rsid w:val="00174F20"/>
    <w:rsid w:val="00175409"/>
    <w:rsid w:val="0017709E"/>
    <w:rsid w:val="00180356"/>
    <w:rsid w:val="001816AE"/>
    <w:rsid w:val="00181943"/>
    <w:rsid w:val="001822EB"/>
    <w:rsid w:val="001825FE"/>
    <w:rsid w:val="00182923"/>
    <w:rsid w:val="00182999"/>
    <w:rsid w:val="00182F4A"/>
    <w:rsid w:val="001830B7"/>
    <w:rsid w:val="0018333D"/>
    <w:rsid w:val="001834B5"/>
    <w:rsid w:val="001834E1"/>
    <w:rsid w:val="00183FAA"/>
    <w:rsid w:val="001847C7"/>
    <w:rsid w:val="00184B8A"/>
    <w:rsid w:val="001850E9"/>
    <w:rsid w:val="00186310"/>
    <w:rsid w:val="00186746"/>
    <w:rsid w:val="001869FE"/>
    <w:rsid w:val="0018761A"/>
    <w:rsid w:val="001900AE"/>
    <w:rsid w:val="00190BD2"/>
    <w:rsid w:val="001913F6"/>
    <w:rsid w:val="00191A9B"/>
    <w:rsid w:val="001929FC"/>
    <w:rsid w:val="00192EAE"/>
    <w:rsid w:val="00193082"/>
    <w:rsid w:val="00193676"/>
    <w:rsid w:val="00193B6F"/>
    <w:rsid w:val="001944E9"/>
    <w:rsid w:val="00194516"/>
    <w:rsid w:val="00194758"/>
    <w:rsid w:val="00194DC4"/>
    <w:rsid w:val="00194FAE"/>
    <w:rsid w:val="001952C4"/>
    <w:rsid w:val="001956B1"/>
    <w:rsid w:val="0019602F"/>
    <w:rsid w:val="0019683B"/>
    <w:rsid w:val="00196916"/>
    <w:rsid w:val="00197136"/>
    <w:rsid w:val="0019730E"/>
    <w:rsid w:val="001A0B5C"/>
    <w:rsid w:val="001A14D7"/>
    <w:rsid w:val="001A1641"/>
    <w:rsid w:val="001A1E25"/>
    <w:rsid w:val="001A1EDA"/>
    <w:rsid w:val="001A2364"/>
    <w:rsid w:val="001A26E9"/>
    <w:rsid w:val="001A2BDA"/>
    <w:rsid w:val="001A2DB0"/>
    <w:rsid w:val="001A31FF"/>
    <w:rsid w:val="001A33FF"/>
    <w:rsid w:val="001A3842"/>
    <w:rsid w:val="001A454A"/>
    <w:rsid w:val="001A4F11"/>
    <w:rsid w:val="001A4F7F"/>
    <w:rsid w:val="001A5415"/>
    <w:rsid w:val="001A5B95"/>
    <w:rsid w:val="001A5FCB"/>
    <w:rsid w:val="001A61E2"/>
    <w:rsid w:val="001A6444"/>
    <w:rsid w:val="001A74E7"/>
    <w:rsid w:val="001A789B"/>
    <w:rsid w:val="001A7A79"/>
    <w:rsid w:val="001A7B3F"/>
    <w:rsid w:val="001A7C64"/>
    <w:rsid w:val="001A7CF7"/>
    <w:rsid w:val="001B0BBD"/>
    <w:rsid w:val="001B10B3"/>
    <w:rsid w:val="001B23B3"/>
    <w:rsid w:val="001B23BA"/>
    <w:rsid w:val="001B44E6"/>
    <w:rsid w:val="001B46B6"/>
    <w:rsid w:val="001B672D"/>
    <w:rsid w:val="001B6784"/>
    <w:rsid w:val="001B6E3B"/>
    <w:rsid w:val="001B741D"/>
    <w:rsid w:val="001B7B06"/>
    <w:rsid w:val="001C0A72"/>
    <w:rsid w:val="001C0D4E"/>
    <w:rsid w:val="001C1356"/>
    <w:rsid w:val="001C20E1"/>
    <w:rsid w:val="001C246F"/>
    <w:rsid w:val="001C25E5"/>
    <w:rsid w:val="001C279D"/>
    <w:rsid w:val="001C39C7"/>
    <w:rsid w:val="001C4164"/>
    <w:rsid w:val="001C41A8"/>
    <w:rsid w:val="001C45B2"/>
    <w:rsid w:val="001C4DA9"/>
    <w:rsid w:val="001C5115"/>
    <w:rsid w:val="001C5490"/>
    <w:rsid w:val="001C676D"/>
    <w:rsid w:val="001C698D"/>
    <w:rsid w:val="001C6C9C"/>
    <w:rsid w:val="001C7432"/>
    <w:rsid w:val="001D0561"/>
    <w:rsid w:val="001D1FE6"/>
    <w:rsid w:val="001D2052"/>
    <w:rsid w:val="001D20F7"/>
    <w:rsid w:val="001D2240"/>
    <w:rsid w:val="001D348A"/>
    <w:rsid w:val="001D38F1"/>
    <w:rsid w:val="001D3D45"/>
    <w:rsid w:val="001D4392"/>
    <w:rsid w:val="001D46F7"/>
    <w:rsid w:val="001D4A68"/>
    <w:rsid w:val="001D511F"/>
    <w:rsid w:val="001D56E1"/>
    <w:rsid w:val="001D5F97"/>
    <w:rsid w:val="001D6181"/>
    <w:rsid w:val="001D6643"/>
    <w:rsid w:val="001D665E"/>
    <w:rsid w:val="001D6AFE"/>
    <w:rsid w:val="001D6C61"/>
    <w:rsid w:val="001D736D"/>
    <w:rsid w:val="001D79C0"/>
    <w:rsid w:val="001E026F"/>
    <w:rsid w:val="001E02D4"/>
    <w:rsid w:val="001E090B"/>
    <w:rsid w:val="001E0EE0"/>
    <w:rsid w:val="001E0F2F"/>
    <w:rsid w:val="001E1FBF"/>
    <w:rsid w:val="001E1FE6"/>
    <w:rsid w:val="001E2196"/>
    <w:rsid w:val="001E33D9"/>
    <w:rsid w:val="001E3621"/>
    <w:rsid w:val="001E3B55"/>
    <w:rsid w:val="001E3EB4"/>
    <w:rsid w:val="001E41EF"/>
    <w:rsid w:val="001E4384"/>
    <w:rsid w:val="001E4671"/>
    <w:rsid w:val="001E4C15"/>
    <w:rsid w:val="001E4F52"/>
    <w:rsid w:val="001E521F"/>
    <w:rsid w:val="001E57A3"/>
    <w:rsid w:val="001E5ED3"/>
    <w:rsid w:val="001E634B"/>
    <w:rsid w:val="001E6B52"/>
    <w:rsid w:val="001E755D"/>
    <w:rsid w:val="001F0127"/>
    <w:rsid w:val="001F0600"/>
    <w:rsid w:val="001F1A09"/>
    <w:rsid w:val="001F1A79"/>
    <w:rsid w:val="001F275D"/>
    <w:rsid w:val="001F300B"/>
    <w:rsid w:val="001F3137"/>
    <w:rsid w:val="001F388E"/>
    <w:rsid w:val="001F3A3E"/>
    <w:rsid w:val="001F43D6"/>
    <w:rsid w:val="001F43E8"/>
    <w:rsid w:val="001F44BB"/>
    <w:rsid w:val="001F486B"/>
    <w:rsid w:val="001F5614"/>
    <w:rsid w:val="001F5CA1"/>
    <w:rsid w:val="001F64BB"/>
    <w:rsid w:val="001F64E9"/>
    <w:rsid w:val="001F7696"/>
    <w:rsid w:val="001F793F"/>
    <w:rsid w:val="001F7C99"/>
    <w:rsid w:val="001F7D75"/>
    <w:rsid w:val="00200244"/>
    <w:rsid w:val="00200564"/>
    <w:rsid w:val="00200978"/>
    <w:rsid w:val="00200C7F"/>
    <w:rsid w:val="00200FF4"/>
    <w:rsid w:val="00200FF5"/>
    <w:rsid w:val="00201E06"/>
    <w:rsid w:val="0020221D"/>
    <w:rsid w:val="00202586"/>
    <w:rsid w:val="002028F7"/>
    <w:rsid w:val="00203BE9"/>
    <w:rsid w:val="002041DA"/>
    <w:rsid w:val="0020446C"/>
    <w:rsid w:val="00205723"/>
    <w:rsid w:val="00205796"/>
    <w:rsid w:val="00205BD5"/>
    <w:rsid w:val="00205CC4"/>
    <w:rsid w:val="00205E3D"/>
    <w:rsid w:val="002060B6"/>
    <w:rsid w:val="00206F58"/>
    <w:rsid w:val="00207667"/>
    <w:rsid w:val="00207BF1"/>
    <w:rsid w:val="00207E56"/>
    <w:rsid w:val="00210841"/>
    <w:rsid w:val="00212082"/>
    <w:rsid w:val="00212104"/>
    <w:rsid w:val="00212AE3"/>
    <w:rsid w:val="00212EB9"/>
    <w:rsid w:val="002132B4"/>
    <w:rsid w:val="002133E7"/>
    <w:rsid w:val="00213495"/>
    <w:rsid w:val="002135DA"/>
    <w:rsid w:val="00213949"/>
    <w:rsid w:val="00214069"/>
    <w:rsid w:val="002143D6"/>
    <w:rsid w:val="002146A6"/>
    <w:rsid w:val="00214E75"/>
    <w:rsid w:val="0021511F"/>
    <w:rsid w:val="00215B3A"/>
    <w:rsid w:val="00215FE2"/>
    <w:rsid w:val="00216070"/>
    <w:rsid w:val="00216771"/>
    <w:rsid w:val="00217248"/>
    <w:rsid w:val="00217492"/>
    <w:rsid w:val="00221C73"/>
    <w:rsid w:val="00221E26"/>
    <w:rsid w:val="00221F73"/>
    <w:rsid w:val="002220BE"/>
    <w:rsid w:val="002225AA"/>
    <w:rsid w:val="00222D5D"/>
    <w:rsid w:val="00222F5E"/>
    <w:rsid w:val="002232E3"/>
    <w:rsid w:val="0022385D"/>
    <w:rsid w:val="00223E9E"/>
    <w:rsid w:val="00223F75"/>
    <w:rsid w:val="00225396"/>
    <w:rsid w:val="002258BE"/>
    <w:rsid w:val="00225EBA"/>
    <w:rsid w:val="00225FB5"/>
    <w:rsid w:val="00226C13"/>
    <w:rsid w:val="00227019"/>
    <w:rsid w:val="002277E4"/>
    <w:rsid w:val="00230B89"/>
    <w:rsid w:val="00231436"/>
    <w:rsid w:val="0023233A"/>
    <w:rsid w:val="00232BB3"/>
    <w:rsid w:val="00232FDF"/>
    <w:rsid w:val="0023318E"/>
    <w:rsid w:val="00233B71"/>
    <w:rsid w:val="00233E49"/>
    <w:rsid w:val="00233E9A"/>
    <w:rsid w:val="00234FEE"/>
    <w:rsid w:val="00235F92"/>
    <w:rsid w:val="00236469"/>
    <w:rsid w:val="0023672F"/>
    <w:rsid w:val="002374B5"/>
    <w:rsid w:val="00237847"/>
    <w:rsid w:val="00237E90"/>
    <w:rsid w:val="00240306"/>
    <w:rsid w:val="0024034C"/>
    <w:rsid w:val="00240CF3"/>
    <w:rsid w:val="00240EE2"/>
    <w:rsid w:val="002419CC"/>
    <w:rsid w:val="002421F3"/>
    <w:rsid w:val="00243353"/>
    <w:rsid w:val="00243556"/>
    <w:rsid w:val="00243679"/>
    <w:rsid w:val="002443DE"/>
    <w:rsid w:val="00244FD0"/>
    <w:rsid w:val="0024536D"/>
    <w:rsid w:val="002455B4"/>
    <w:rsid w:val="00246159"/>
    <w:rsid w:val="00246553"/>
    <w:rsid w:val="002469D7"/>
    <w:rsid w:val="00246FAC"/>
    <w:rsid w:val="0024740D"/>
    <w:rsid w:val="002476AF"/>
    <w:rsid w:val="002478F0"/>
    <w:rsid w:val="00247C6A"/>
    <w:rsid w:val="00247EED"/>
    <w:rsid w:val="0025052E"/>
    <w:rsid w:val="002506E8"/>
    <w:rsid w:val="00250713"/>
    <w:rsid w:val="00251A73"/>
    <w:rsid w:val="00251FE0"/>
    <w:rsid w:val="0025212D"/>
    <w:rsid w:val="002521C7"/>
    <w:rsid w:val="0025225C"/>
    <w:rsid w:val="002526DC"/>
    <w:rsid w:val="002527FD"/>
    <w:rsid w:val="002543BC"/>
    <w:rsid w:val="00254C16"/>
    <w:rsid w:val="00256837"/>
    <w:rsid w:val="00256CD8"/>
    <w:rsid w:val="00256D54"/>
    <w:rsid w:val="00256E48"/>
    <w:rsid w:val="00256EF3"/>
    <w:rsid w:val="002576A3"/>
    <w:rsid w:val="002603D6"/>
    <w:rsid w:val="002604EC"/>
    <w:rsid w:val="00260ABA"/>
    <w:rsid w:val="00260B43"/>
    <w:rsid w:val="002610CF"/>
    <w:rsid w:val="0026194E"/>
    <w:rsid w:val="00262141"/>
    <w:rsid w:val="0026240D"/>
    <w:rsid w:val="00263ECB"/>
    <w:rsid w:val="00264604"/>
    <w:rsid w:val="002646FD"/>
    <w:rsid w:val="00264EDD"/>
    <w:rsid w:val="00265240"/>
    <w:rsid w:val="0026556A"/>
    <w:rsid w:val="002655A4"/>
    <w:rsid w:val="002659D5"/>
    <w:rsid w:val="00265DDA"/>
    <w:rsid w:val="00266903"/>
    <w:rsid w:val="00266FB2"/>
    <w:rsid w:val="002670CD"/>
    <w:rsid w:val="002675F3"/>
    <w:rsid w:val="0026785C"/>
    <w:rsid w:val="002700E9"/>
    <w:rsid w:val="00270893"/>
    <w:rsid w:val="002715B7"/>
    <w:rsid w:val="00271A17"/>
    <w:rsid w:val="00271DBF"/>
    <w:rsid w:val="002728F8"/>
    <w:rsid w:val="00272A8C"/>
    <w:rsid w:val="00273297"/>
    <w:rsid w:val="00273445"/>
    <w:rsid w:val="00273829"/>
    <w:rsid w:val="0027383D"/>
    <w:rsid w:val="00273EAC"/>
    <w:rsid w:val="00273EE0"/>
    <w:rsid w:val="0027430E"/>
    <w:rsid w:val="002745FE"/>
    <w:rsid w:val="00274611"/>
    <w:rsid w:val="00274690"/>
    <w:rsid w:val="002746EB"/>
    <w:rsid w:val="002748E0"/>
    <w:rsid w:val="0027564C"/>
    <w:rsid w:val="00275DBD"/>
    <w:rsid w:val="00276018"/>
    <w:rsid w:val="00276850"/>
    <w:rsid w:val="00276C7F"/>
    <w:rsid w:val="00276CCD"/>
    <w:rsid w:val="002772E6"/>
    <w:rsid w:val="00277407"/>
    <w:rsid w:val="002778C4"/>
    <w:rsid w:val="002807F1"/>
    <w:rsid w:val="00281CE2"/>
    <w:rsid w:val="00281EDE"/>
    <w:rsid w:val="002822FD"/>
    <w:rsid w:val="00282908"/>
    <w:rsid w:val="00282A28"/>
    <w:rsid w:val="00282C91"/>
    <w:rsid w:val="002830D3"/>
    <w:rsid w:val="0028337E"/>
    <w:rsid w:val="002834A7"/>
    <w:rsid w:val="0028370B"/>
    <w:rsid w:val="002838A9"/>
    <w:rsid w:val="00284890"/>
    <w:rsid w:val="002850E5"/>
    <w:rsid w:val="00286621"/>
    <w:rsid w:val="0028682A"/>
    <w:rsid w:val="002869B4"/>
    <w:rsid w:val="00286ECC"/>
    <w:rsid w:val="00287237"/>
    <w:rsid w:val="002874F6"/>
    <w:rsid w:val="00287ADA"/>
    <w:rsid w:val="002913AE"/>
    <w:rsid w:val="002917BB"/>
    <w:rsid w:val="00291D77"/>
    <w:rsid w:val="002931CE"/>
    <w:rsid w:val="0029535E"/>
    <w:rsid w:val="002953E2"/>
    <w:rsid w:val="0029567D"/>
    <w:rsid w:val="0029595E"/>
    <w:rsid w:val="0029666F"/>
    <w:rsid w:val="0029686A"/>
    <w:rsid w:val="00296CE2"/>
    <w:rsid w:val="00296E5E"/>
    <w:rsid w:val="00297175"/>
    <w:rsid w:val="002976FF"/>
    <w:rsid w:val="00297717"/>
    <w:rsid w:val="00297F4F"/>
    <w:rsid w:val="00297F99"/>
    <w:rsid w:val="002A0797"/>
    <w:rsid w:val="002A0849"/>
    <w:rsid w:val="002A0A2B"/>
    <w:rsid w:val="002A0D81"/>
    <w:rsid w:val="002A1155"/>
    <w:rsid w:val="002A1210"/>
    <w:rsid w:val="002A19A8"/>
    <w:rsid w:val="002A1B8F"/>
    <w:rsid w:val="002A231E"/>
    <w:rsid w:val="002A23E1"/>
    <w:rsid w:val="002A3395"/>
    <w:rsid w:val="002A3F9A"/>
    <w:rsid w:val="002A4413"/>
    <w:rsid w:val="002A44B2"/>
    <w:rsid w:val="002A5294"/>
    <w:rsid w:val="002A5360"/>
    <w:rsid w:val="002A60F2"/>
    <w:rsid w:val="002A6164"/>
    <w:rsid w:val="002A646C"/>
    <w:rsid w:val="002A67F2"/>
    <w:rsid w:val="002A688B"/>
    <w:rsid w:val="002A6D7A"/>
    <w:rsid w:val="002A76B2"/>
    <w:rsid w:val="002A77BC"/>
    <w:rsid w:val="002A7A2D"/>
    <w:rsid w:val="002B0206"/>
    <w:rsid w:val="002B03B5"/>
    <w:rsid w:val="002B095D"/>
    <w:rsid w:val="002B09CF"/>
    <w:rsid w:val="002B0FA2"/>
    <w:rsid w:val="002B11D8"/>
    <w:rsid w:val="002B13F7"/>
    <w:rsid w:val="002B1798"/>
    <w:rsid w:val="002B18CC"/>
    <w:rsid w:val="002B1B26"/>
    <w:rsid w:val="002B1F64"/>
    <w:rsid w:val="002B26C7"/>
    <w:rsid w:val="002B26F4"/>
    <w:rsid w:val="002B271F"/>
    <w:rsid w:val="002B2D18"/>
    <w:rsid w:val="002B2E06"/>
    <w:rsid w:val="002B2EE4"/>
    <w:rsid w:val="002B3ECA"/>
    <w:rsid w:val="002B406F"/>
    <w:rsid w:val="002B577F"/>
    <w:rsid w:val="002B5C10"/>
    <w:rsid w:val="002B662C"/>
    <w:rsid w:val="002B7737"/>
    <w:rsid w:val="002B798E"/>
    <w:rsid w:val="002B7B65"/>
    <w:rsid w:val="002B7C99"/>
    <w:rsid w:val="002C01CD"/>
    <w:rsid w:val="002C0C43"/>
    <w:rsid w:val="002C1082"/>
    <w:rsid w:val="002C11C7"/>
    <w:rsid w:val="002C1628"/>
    <w:rsid w:val="002C181E"/>
    <w:rsid w:val="002C2772"/>
    <w:rsid w:val="002C2AB5"/>
    <w:rsid w:val="002C4359"/>
    <w:rsid w:val="002C45D3"/>
    <w:rsid w:val="002C4883"/>
    <w:rsid w:val="002C49AD"/>
    <w:rsid w:val="002C4D2C"/>
    <w:rsid w:val="002C530D"/>
    <w:rsid w:val="002C5599"/>
    <w:rsid w:val="002C57EF"/>
    <w:rsid w:val="002C5D72"/>
    <w:rsid w:val="002C62DA"/>
    <w:rsid w:val="002C688C"/>
    <w:rsid w:val="002C705E"/>
    <w:rsid w:val="002C725B"/>
    <w:rsid w:val="002C779D"/>
    <w:rsid w:val="002C7B50"/>
    <w:rsid w:val="002D01D3"/>
    <w:rsid w:val="002D033B"/>
    <w:rsid w:val="002D076A"/>
    <w:rsid w:val="002D07D3"/>
    <w:rsid w:val="002D0968"/>
    <w:rsid w:val="002D103D"/>
    <w:rsid w:val="002D13C3"/>
    <w:rsid w:val="002D1AF2"/>
    <w:rsid w:val="002D1B18"/>
    <w:rsid w:val="002D291F"/>
    <w:rsid w:val="002D2ED9"/>
    <w:rsid w:val="002D35C1"/>
    <w:rsid w:val="002D368C"/>
    <w:rsid w:val="002D44DB"/>
    <w:rsid w:val="002D4D39"/>
    <w:rsid w:val="002D5363"/>
    <w:rsid w:val="002D53E3"/>
    <w:rsid w:val="002D6CC7"/>
    <w:rsid w:val="002D7191"/>
    <w:rsid w:val="002D7772"/>
    <w:rsid w:val="002D7DCC"/>
    <w:rsid w:val="002E0500"/>
    <w:rsid w:val="002E0CBA"/>
    <w:rsid w:val="002E162E"/>
    <w:rsid w:val="002E1BA5"/>
    <w:rsid w:val="002E22E2"/>
    <w:rsid w:val="002E23B1"/>
    <w:rsid w:val="002E25B8"/>
    <w:rsid w:val="002E26AC"/>
    <w:rsid w:val="002E3325"/>
    <w:rsid w:val="002E342D"/>
    <w:rsid w:val="002E3929"/>
    <w:rsid w:val="002E3A8D"/>
    <w:rsid w:val="002E3B45"/>
    <w:rsid w:val="002E3F26"/>
    <w:rsid w:val="002E4A8D"/>
    <w:rsid w:val="002E58A7"/>
    <w:rsid w:val="002E6163"/>
    <w:rsid w:val="002E652F"/>
    <w:rsid w:val="002E6ADE"/>
    <w:rsid w:val="002E6B3C"/>
    <w:rsid w:val="002E6C0D"/>
    <w:rsid w:val="002E7613"/>
    <w:rsid w:val="002E7979"/>
    <w:rsid w:val="002E7D2A"/>
    <w:rsid w:val="002F0831"/>
    <w:rsid w:val="002F135C"/>
    <w:rsid w:val="002F1578"/>
    <w:rsid w:val="002F1BCC"/>
    <w:rsid w:val="002F1D17"/>
    <w:rsid w:val="002F20E6"/>
    <w:rsid w:val="002F211C"/>
    <w:rsid w:val="002F277B"/>
    <w:rsid w:val="002F2F6A"/>
    <w:rsid w:val="002F3ECA"/>
    <w:rsid w:val="002F446C"/>
    <w:rsid w:val="002F4626"/>
    <w:rsid w:val="002F486D"/>
    <w:rsid w:val="002F4A18"/>
    <w:rsid w:val="002F4DB4"/>
    <w:rsid w:val="002F4EB7"/>
    <w:rsid w:val="002F51D8"/>
    <w:rsid w:val="002F541A"/>
    <w:rsid w:val="002F547F"/>
    <w:rsid w:val="002F5995"/>
    <w:rsid w:val="002F5A52"/>
    <w:rsid w:val="002F5B7A"/>
    <w:rsid w:val="002F5D08"/>
    <w:rsid w:val="002F6392"/>
    <w:rsid w:val="002F6A0C"/>
    <w:rsid w:val="002F6BFD"/>
    <w:rsid w:val="002F6CA2"/>
    <w:rsid w:val="002F77F2"/>
    <w:rsid w:val="002F7A78"/>
    <w:rsid w:val="002F7BB0"/>
    <w:rsid w:val="00300986"/>
    <w:rsid w:val="003009EE"/>
    <w:rsid w:val="00300C3B"/>
    <w:rsid w:val="003018A5"/>
    <w:rsid w:val="00301CA5"/>
    <w:rsid w:val="003026C2"/>
    <w:rsid w:val="00302DEA"/>
    <w:rsid w:val="00303226"/>
    <w:rsid w:val="00303BA2"/>
    <w:rsid w:val="00303C0B"/>
    <w:rsid w:val="00303E77"/>
    <w:rsid w:val="00304AB7"/>
    <w:rsid w:val="00304B06"/>
    <w:rsid w:val="00304F95"/>
    <w:rsid w:val="00305186"/>
    <w:rsid w:val="00305304"/>
    <w:rsid w:val="00305766"/>
    <w:rsid w:val="003057A9"/>
    <w:rsid w:val="00305C78"/>
    <w:rsid w:val="003064C2"/>
    <w:rsid w:val="0030668B"/>
    <w:rsid w:val="00306A0C"/>
    <w:rsid w:val="00306DEA"/>
    <w:rsid w:val="00307DBB"/>
    <w:rsid w:val="00310BDD"/>
    <w:rsid w:val="003118CB"/>
    <w:rsid w:val="00311B53"/>
    <w:rsid w:val="003120F4"/>
    <w:rsid w:val="00312766"/>
    <w:rsid w:val="00313874"/>
    <w:rsid w:val="003140D2"/>
    <w:rsid w:val="00314746"/>
    <w:rsid w:val="00314DDE"/>
    <w:rsid w:val="00315025"/>
    <w:rsid w:val="00315112"/>
    <w:rsid w:val="0031578A"/>
    <w:rsid w:val="00315DB3"/>
    <w:rsid w:val="00315F0E"/>
    <w:rsid w:val="003160DC"/>
    <w:rsid w:val="003163F7"/>
    <w:rsid w:val="0031677E"/>
    <w:rsid w:val="003167FA"/>
    <w:rsid w:val="00316876"/>
    <w:rsid w:val="00317690"/>
    <w:rsid w:val="00317906"/>
    <w:rsid w:val="00317918"/>
    <w:rsid w:val="003179F0"/>
    <w:rsid w:val="00317A13"/>
    <w:rsid w:val="00317C9C"/>
    <w:rsid w:val="00320C0F"/>
    <w:rsid w:val="0032149D"/>
    <w:rsid w:val="003215F3"/>
    <w:rsid w:val="0032194F"/>
    <w:rsid w:val="00322220"/>
    <w:rsid w:val="00322A82"/>
    <w:rsid w:val="00322D29"/>
    <w:rsid w:val="003230B5"/>
    <w:rsid w:val="00323D69"/>
    <w:rsid w:val="00323EAA"/>
    <w:rsid w:val="00324F44"/>
    <w:rsid w:val="003258EB"/>
    <w:rsid w:val="00325AA7"/>
    <w:rsid w:val="00325F84"/>
    <w:rsid w:val="00327250"/>
    <w:rsid w:val="00327A9F"/>
    <w:rsid w:val="00327C94"/>
    <w:rsid w:val="00327CAD"/>
    <w:rsid w:val="00327CD3"/>
    <w:rsid w:val="00327DD7"/>
    <w:rsid w:val="00330840"/>
    <w:rsid w:val="003310AB"/>
    <w:rsid w:val="003312BB"/>
    <w:rsid w:val="0033143A"/>
    <w:rsid w:val="003319AC"/>
    <w:rsid w:val="00331D17"/>
    <w:rsid w:val="00331DFF"/>
    <w:rsid w:val="00332503"/>
    <w:rsid w:val="0033326B"/>
    <w:rsid w:val="00333D64"/>
    <w:rsid w:val="00334207"/>
    <w:rsid w:val="00334460"/>
    <w:rsid w:val="0033490F"/>
    <w:rsid w:val="00334AD2"/>
    <w:rsid w:val="00335009"/>
    <w:rsid w:val="00335348"/>
    <w:rsid w:val="003357E8"/>
    <w:rsid w:val="00335A55"/>
    <w:rsid w:val="00335A8F"/>
    <w:rsid w:val="00336100"/>
    <w:rsid w:val="0033712C"/>
    <w:rsid w:val="00337E13"/>
    <w:rsid w:val="0034040F"/>
    <w:rsid w:val="00340449"/>
    <w:rsid w:val="003405CE"/>
    <w:rsid w:val="0034065C"/>
    <w:rsid w:val="00340D24"/>
    <w:rsid w:val="003410BB"/>
    <w:rsid w:val="0034132A"/>
    <w:rsid w:val="003417FB"/>
    <w:rsid w:val="00342273"/>
    <w:rsid w:val="003430EF"/>
    <w:rsid w:val="0034327F"/>
    <w:rsid w:val="00343D55"/>
    <w:rsid w:val="003440F8"/>
    <w:rsid w:val="003442B9"/>
    <w:rsid w:val="00344D39"/>
    <w:rsid w:val="0034559E"/>
    <w:rsid w:val="003458A1"/>
    <w:rsid w:val="00345A90"/>
    <w:rsid w:val="00345C17"/>
    <w:rsid w:val="00345EF5"/>
    <w:rsid w:val="00345FC1"/>
    <w:rsid w:val="00346191"/>
    <w:rsid w:val="00346194"/>
    <w:rsid w:val="00346247"/>
    <w:rsid w:val="00346269"/>
    <w:rsid w:val="003464BE"/>
    <w:rsid w:val="00346B49"/>
    <w:rsid w:val="00346DE0"/>
    <w:rsid w:val="00346F7A"/>
    <w:rsid w:val="00346F8A"/>
    <w:rsid w:val="00347144"/>
    <w:rsid w:val="003471F1"/>
    <w:rsid w:val="003472AB"/>
    <w:rsid w:val="00347509"/>
    <w:rsid w:val="00347F8E"/>
    <w:rsid w:val="003503B9"/>
    <w:rsid w:val="0035108F"/>
    <w:rsid w:val="00352AD4"/>
    <w:rsid w:val="00352C3B"/>
    <w:rsid w:val="0035377C"/>
    <w:rsid w:val="003542AA"/>
    <w:rsid w:val="0035432C"/>
    <w:rsid w:val="003546E3"/>
    <w:rsid w:val="003548A8"/>
    <w:rsid w:val="003554A5"/>
    <w:rsid w:val="0035550B"/>
    <w:rsid w:val="00355DA7"/>
    <w:rsid w:val="0035606E"/>
    <w:rsid w:val="003561EA"/>
    <w:rsid w:val="00356547"/>
    <w:rsid w:val="003565D1"/>
    <w:rsid w:val="00357133"/>
    <w:rsid w:val="00357352"/>
    <w:rsid w:val="0035760D"/>
    <w:rsid w:val="00357C38"/>
    <w:rsid w:val="0036073A"/>
    <w:rsid w:val="00360C1B"/>
    <w:rsid w:val="00360ED1"/>
    <w:rsid w:val="00361543"/>
    <w:rsid w:val="0036246C"/>
    <w:rsid w:val="00363854"/>
    <w:rsid w:val="003644B4"/>
    <w:rsid w:val="0036465D"/>
    <w:rsid w:val="00364EEF"/>
    <w:rsid w:val="00365174"/>
    <w:rsid w:val="00365D3A"/>
    <w:rsid w:val="0036697F"/>
    <w:rsid w:val="00366AC5"/>
    <w:rsid w:val="00366F52"/>
    <w:rsid w:val="00367239"/>
    <w:rsid w:val="00367527"/>
    <w:rsid w:val="0037033E"/>
    <w:rsid w:val="00370A60"/>
    <w:rsid w:val="00370BF6"/>
    <w:rsid w:val="00370DA0"/>
    <w:rsid w:val="003712EC"/>
    <w:rsid w:val="0037134B"/>
    <w:rsid w:val="0037188E"/>
    <w:rsid w:val="00371E2B"/>
    <w:rsid w:val="003729EE"/>
    <w:rsid w:val="003731D9"/>
    <w:rsid w:val="003734F7"/>
    <w:rsid w:val="00373B6D"/>
    <w:rsid w:val="003744E0"/>
    <w:rsid w:val="0037459E"/>
    <w:rsid w:val="00374A4F"/>
    <w:rsid w:val="00374DAA"/>
    <w:rsid w:val="00374E52"/>
    <w:rsid w:val="00374E65"/>
    <w:rsid w:val="003754AB"/>
    <w:rsid w:val="00375864"/>
    <w:rsid w:val="00375B2B"/>
    <w:rsid w:val="00375BE8"/>
    <w:rsid w:val="00375DE8"/>
    <w:rsid w:val="00376143"/>
    <w:rsid w:val="00376C2C"/>
    <w:rsid w:val="00376CF2"/>
    <w:rsid w:val="0037713B"/>
    <w:rsid w:val="0037752E"/>
    <w:rsid w:val="003777B2"/>
    <w:rsid w:val="00377B10"/>
    <w:rsid w:val="00377E88"/>
    <w:rsid w:val="00380069"/>
    <w:rsid w:val="0038031C"/>
    <w:rsid w:val="003805D4"/>
    <w:rsid w:val="00380B58"/>
    <w:rsid w:val="003817E5"/>
    <w:rsid w:val="00381A0A"/>
    <w:rsid w:val="003826A4"/>
    <w:rsid w:val="00382772"/>
    <w:rsid w:val="0038281F"/>
    <w:rsid w:val="0038293E"/>
    <w:rsid w:val="00382A34"/>
    <w:rsid w:val="00382A9C"/>
    <w:rsid w:val="0038344F"/>
    <w:rsid w:val="003838E0"/>
    <w:rsid w:val="00384429"/>
    <w:rsid w:val="0038458F"/>
    <w:rsid w:val="0038528F"/>
    <w:rsid w:val="00385D91"/>
    <w:rsid w:val="0038640E"/>
    <w:rsid w:val="00386456"/>
    <w:rsid w:val="003865CF"/>
    <w:rsid w:val="003867C6"/>
    <w:rsid w:val="003869A5"/>
    <w:rsid w:val="0038761A"/>
    <w:rsid w:val="00387857"/>
    <w:rsid w:val="00387D5D"/>
    <w:rsid w:val="00390311"/>
    <w:rsid w:val="00390388"/>
    <w:rsid w:val="00390395"/>
    <w:rsid w:val="003904E3"/>
    <w:rsid w:val="003907F0"/>
    <w:rsid w:val="00391108"/>
    <w:rsid w:val="00391CAD"/>
    <w:rsid w:val="00391EE9"/>
    <w:rsid w:val="00391F49"/>
    <w:rsid w:val="003920AC"/>
    <w:rsid w:val="00392C90"/>
    <w:rsid w:val="00393EA8"/>
    <w:rsid w:val="003944A6"/>
    <w:rsid w:val="003944CD"/>
    <w:rsid w:val="00395425"/>
    <w:rsid w:val="00395A73"/>
    <w:rsid w:val="00396168"/>
    <w:rsid w:val="0039622C"/>
    <w:rsid w:val="00396406"/>
    <w:rsid w:val="00396507"/>
    <w:rsid w:val="00396811"/>
    <w:rsid w:val="00396BEA"/>
    <w:rsid w:val="00397632"/>
    <w:rsid w:val="00397EDF"/>
    <w:rsid w:val="003A0E8E"/>
    <w:rsid w:val="003A1002"/>
    <w:rsid w:val="003A1344"/>
    <w:rsid w:val="003A164B"/>
    <w:rsid w:val="003A1E2F"/>
    <w:rsid w:val="003A2358"/>
    <w:rsid w:val="003A24C7"/>
    <w:rsid w:val="003A26EB"/>
    <w:rsid w:val="003A34E7"/>
    <w:rsid w:val="003A3663"/>
    <w:rsid w:val="003A3743"/>
    <w:rsid w:val="003A3A70"/>
    <w:rsid w:val="003A3A89"/>
    <w:rsid w:val="003A46C8"/>
    <w:rsid w:val="003A4996"/>
    <w:rsid w:val="003A4B1D"/>
    <w:rsid w:val="003A4FF6"/>
    <w:rsid w:val="003A51B8"/>
    <w:rsid w:val="003A5362"/>
    <w:rsid w:val="003A60CD"/>
    <w:rsid w:val="003A60CE"/>
    <w:rsid w:val="003A688E"/>
    <w:rsid w:val="003A70C6"/>
    <w:rsid w:val="003A733B"/>
    <w:rsid w:val="003A7C28"/>
    <w:rsid w:val="003A7C8D"/>
    <w:rsid w:val="003A7D8E"/>
    <w:rsid w:val="003A7FB2"/>
    <w:rsid w:val="003B0298"/>
    <w:rsid w:val="003B046B"/>
    <w:rsid w:val="003B0C2A"/>
    <w:rsid w:val="003B0F4A"/>
    <w:rsid w:val="003B1B91"/>
    <w:rsid w:val="003B280B"/>
    <w:rsid w:val="003B2FE5"/>
    <w:rsid w:val="003B31ED"/>
    <w:rsid w:val="003B3496"/>
    <w:rsid w:val="003B370C"/>
    <w:rsid w:val="003B3D78"/>
    <w:rsid w:val="003B4011"/>
    <w:rsid w:val="003B40AE"/>
    <w:rsid w:val="003B433A"/>
    <w:rsid w:val="003B467A"/>
    <w:rsid w:val="003B489D"/>
    <w:rsid w:val="003B4A00"/>
    <w:rsid w:val="003B4C1B"/>
    <w:rsid w:val="003B4E30"/>
    <w:rsid w:val="003B5AC8"/>
    <w:rsid w:val="003B5BC2"/>
    <w:rsid w:val="003B5FC1"/>
    <w:rsid w:val="003B62A4"/>
    <w:rsid w:val="003B6885"/>
    <w:rsid w:val="003B68D9"/>
    <w:rsid w:val="003B6C8B"/>
    <w:rsid w:val="003B7795"/>
    <w:rsid w:val="003C0210"/>
    <w:rsid w:val="003C02C4"/>
    <w:rsid w:val="003C04AF"/>
    <w:rsid w:val="003C1C92"/>
    <w:rsid w:val="003C1D9E"/>
    <w:rsid w:val="003C25E9"/>
    <w:rsid w:val="003C26FE"/>
    <w:rsid w:val="003C2827"/>
    <w:rsid w:val="003C2E60"/>
    <w:rsid w:val="003C2F26"/>
    <w:rsid w:val="003C30C2"/>
    <w:rsid w:val="003C31FD"/>
    <w:rsid w:val="003C327E"/>
    <w:rsid w:val="003C338F"/>
    <w:rsid w:val="003C368A"/>
    <w:rsid w:val="003C3951"/>
    <w:rsid w:val="003C44EC"/>
    <w:rsid w:val="003C50B2"/>
    <w:rsid w:val="003C513A"/>
    <w:rsid w:val="003C5847"/>
    <w:rsid w:val="003C58E4"/>
    <w:rsid w:val="003C5AC4"/>
    <w:rsid w:val="003C5E82"/>
    <w:rsid w:val="003C638E"/>
    <w:rsid w:val="003C690C"/>
    <w:rsid w:val="003C7691"/>
    <w:rsid w:val="003C7BE9"/>
    <w:rsid w:val="003C7C5A"/>
    <w:rsid w:val="003D0B93"/>
    <w:rsid w:val="003D0CA3"/>
    <w:rsid w:val="003D1281"/>
    <w:rsid w:val="003D12DE"/>
    <w:rsid w:val="003D1552"/>
    <w:rsid w:val="003D2479"/>
    <w:rsid w:val="003D2F37"/>
    <w:rsid w:val="003D394F"/>
    <w:rsid w:val="003D4917"/>
    <w:rsid w:val="003D67C1"/>
    <w:rsid w:val="003D687B"/>
    <w:rsid w:val="003D6D65"/>
    <w:rsid w:val="003D7364"/>
    <w:rsid w:val="003D7C70"/>
    <w:rsid w:val="003D7DF2"/>
    <w:rsid w:val="003E1A3B"/>
    <w:rsid w:val="003E1D64"/>
    <w:rsid w:val="003E21CA"/>
    <w:rsid w:val="003E2401"/>
    <w:rsid w:val="003E2546"/>
    <w:rsid w:val="003E2EE5"/>
    <w:rsid w:val="003E36F4"/>
    <w:rsid w:val="003E3DAD"/>
    <w:rsid w:val="003E4CC4"/>
    <w:rsid w:val="003E4E4D"/>
    <w:rsid w:val="003E51DE"/>
    <w:rsid w:val="003E56FA"/>
    <w:rsid w:val="003E633A"/>
    <w:rsid w:val="003E6660"/>
    <w:rsid w:val="003E6E31"/>
    <w:rsid w:val="003E7627"/>
    <w:rsid w:val="003E766E"/>
    <w:rsid w:val="003E79F6"/>
    <w:rsid w:val="003E7E6D"/>
    <w:rsid w:val="003E7EE2"/>
    <w:rsid w:val="003F045A"/>
    <w:rsid w:val="003F1C09"/>
    <w:rsid w:val="003F1E20"/>
    <w:rsid w:val="003F2ECE"/>
    <w:rsid w:val="003F40B7"/>
    <w:rsid w:val="003F44FF"/>
    <w:rsid w:val="003F45AC"/>
    <w:rsid w:val="003F47B2"/>
    <w:rsid w:val="003F4B3D"/>
    <w:rsid w:val="003F4DF3"/>
    <w:rsid w:val="003F5200"/>
    <w:rsid w:val="003F5DD7"/>
    <w:rsid w:val="003F619D"/>
    <w:rsid w:val="003F7115"/>
    <w:rsid w:val="003F74B3"/>
    <w:rsid w:val="003F7651"/>
    <w:rsid w:val="003F78A5"/>
    <w:rsid w:val="00400E56"/>
    <w:rsid w:val="00400FAC"/>
    <w:rsid w:val="0040116B"/>
    <w:rsid w:val="00401531"/>
    <w:rsid w:val="00401802"/>
    <w:rsid w:val="004020B4"/>
    <w:rsid w:val="00402BDE"/>
    <w:rsid w:val="00402CF5"/>
    <w:rsid w:val="00403A97"/>
    <w:rsid w:val="00403DF2"/>
    <w:rsid w:val="00403F39"/>
    <w:rsid w:val="00404C74"/>
    <w:rsid w:val="00404EB8"/>
    <w:rsid w:val="00404FD5"/>
    <w:rsid w:val="00405608"/>
    <w:rsid w:val="00405900"/>
    <w:rsid w:val="00405921"/>
    <w:rsid w:val="00405F85"/>
    <w:rsid w:val="00405FC9"/>
    <w:rsid w:val="00405FE7"/>
    <w:rsid w:val="00406ADF"/>
    <w:rsid w:val="00406AE0"/>
    <w:rsid w:val="00407624"/>
    <w:rsid w:val="004079D7"/>
    <w:rsid w:val="00407F15"/>
    <w:rsid w:val="00410ABB"/>
    <w:rsid w:val="00410CE4"/>
    <w:rsid w:val="00410DAB"/>
    <w:rsid w:val="00410F3D"/>
    <w:rsid w:val="00411567"/>
    <w:rsid w:val="004121DE"/>
    <w:rsid w:val="00412604"/>
    <w:rsid w:val="00412868"/>
    <w:rsid w:val="00412ABD"/>
    <w:rsid w:val="00412B71"/>
    <w:rsid w:val="00413050"/>
    <w:rsid w:val="004148BA"/>
    <w:rsid w:val="00414CC2"/>
    <w:rsid w:val="00414D9D"/>
    <w:rsid w:val="0041542A"/>
    <w:rsid w:val="00415C7C"/>
    <w:rsid w:val="00416ABA"/>
    <w:rsid w:val="0042031E"/>
    <w:rsid w:val="00420E0F"/>
    <w:rsid w:val="004219B4"/>
    <w:rsid w:val="00421C79"/>
    <w:rsid w:val="004222AD"/>
    <w:rsid w:val="00422647"/>
    <w:rsid w:val="00422A09"/>
    <w:rsid w:val="004230A7"/>
    <w:rsid w:val="00423460"/>
    <w:rsid w:val="00423953"/>
    <w:rsid w:val="00423A1A"/>
    <w:rsid w:val="00423A3C"/>
    <w:rsid w:val="0042492B"/>
    <w:rsid w:val="00424C77"/>
    <w:rsid w:val="00424F3B"/>
    <w:rsid w:val="0042506E"/>
    <w:rsid w:val="004250E0"/>
    <w:rsid w:val="004251D3"/>
    <w:rsid w:val="00425C80"/>
    <w:rsid w:val="00426AC6"/>
    <w:rsid w:val="00426C25"/>
    <w:rsid w:val="00426E95"/>
    <w:rsid w:val="00427269"/>
    <w:rsid w:val="00427379"/>
    <w:rsid w:val="004279B2"/>
    <w:rsid w:val="004279CB"/>
    <w:rsid w:val="00427FB1"/>
    <w:rsid w:val="0043076F"/>
    <w:rsid w:val="004313FD"/>
    <w:rsid w:val="00431459"/>
    <w:rsid w:val="00431675"/>
    <w:rsid w:val="004319E5"/>
    <w:rsid w:val="004320FF"/>
    <w:rsid w:val="0043269A"/>
    <w:rsid w:val="004341CF"/>
    <w:rsid w:val="004351B1"/>
    <w:rsid w:val="00435B4D"/>
    <w:rsid w:val="00436079"/>
    <w:rsid w:val="0043659C"/>
    <w:rsid w:val="00436772"/>
    <w:rsid w:val="00436825"/>
    <w:rsid w:val="004378D1"/>
    <w:rsid w:val="00437A9B"/>
    <w:rsid w:val="00437D74"/>
    <w:rsid w:val="0044042B"/>
    <w:rsid w:val="00440484"/>
    <w:rsid w:val="00440C58"/>
    <w:rsid w:val="00440CCE"/>
    <w:rsid w:val="00440D49"/>
    <w:rsid w:val="00440DFA"/>
    <w:rsid w:val="00441013"/>
    <w:rsid w:val="00441251"/>
    <w:rsid w:val="00442F9E"/>
    <w:rsid w:val="00443294"/>
    <w:rsid w:val="00443DFE"/>
    <w:rsid w:val="00443E9F"/>
    <w:rsid w:val="00444960"/>
    <w:rsid w:val="00444B18"/>
    <w:rsid w:val="00444E2E"/>
    <w:rsid w:val="00445B81"/>
    <w:rsid w:val="0044611E"/>
    <w:rsid w:val="0044636B"/>
    <w:rsid w:val="004466E8"/>
    <w:rsid w:val="0044676B"/>
    <w:rsid w:val="004470BE"/>
    <w:rsid w:val="0044786C"/>
    <w:rsid w:val="0045051F"/>
    <w:rsid w:val="0045073C"/>
    <w:rsid w:val="004517E9"/>
    <w:rsid w:val="00451BB8"/>
    <w:rsid w:val="00451E41"/>
    <w:rsid w:val="004523F9"/>
    <w:rsid w:val="004527BB"/>
    <w:rsid w:val="00452CBE"/>
    <w:rsid w:val="00452ED5"/>
    <w:rsid w:val="0045441E"/>
    <w:rsid w:val="00454442"/>
    <w:rsid w:val="00454472"/>
    <w:rsid w:val="0045474C"/>
    <w:rsid w:val="00454D68"/>
    <w:rsid w:val="00455224"/>
    <w:rsid w:val="00455C98"/>
    <w:rsid w:val="00455CBA"/>
    <w:rsid w:val="00457526"/>
    <w:rsid w:val="0045758D"/>
    <w:rsid w:val="004575E4"/>
    <w:rsid w:val="00457B2B"/>
    <w:rsid w:val="004605E5"/>
    <w:rsid w:val="004606FF"/>
    <w:rsid w:val="00460EDC"/>
    <w:rsid w:val="0046122B"/>
    <w:rsid w:val="00461706"/>
    <w:rsid w:val="004617CE"/>
    <w:rsid w:val="00461A72"/>
    <w:rsid w:val="00461CDB"/>
    <w:rsid w:val="00462E89"/>
    <w:rsid w:val="00463259"/>
    <w:rsid w:val="00463F5E"/>
    <w:rsid w:val="00464ABD"/>
    <w:rsid w:val="004657E0"/>
    <w:rsid w:val="0046663F"/>
    <w:rsid w:val="00466EFC"/>
    <w:rsid w:val="00467072"/>
    <w:rsid w:val="00470996"/>
    <w:rsid w:val="00470AB7"/>
    <w:rsid w:val="00471238"/>
    <w:rsid w:val="00471D7A"/>
    <w:rsid w:val="00471FE4"/>
    <w:rsid w:val="00473257"/>
    <w:rsid w:val="004742A0"/>
    <w:rsid w:val="004745E3"/>
    <w:rsid w:val="00475089"/>
    <w:rsid w:val="004753A2"/>
    <w:rsid w:val="00475EF4"/>
    <w:rsid w:val="0047717E"/>
    <w:rsid w:val="004778B2"/>
    <w:rsid w:val="00477C39"/>
    <w:rsid w:val="004800B6"/>
    <w:rsid w:val="0048046C"/>
    <w:rsid w:val="0048071F"/>
    <w:rsid w:val="0048080A"/>
    <w:rsid w:val="00480A58"/>
    <w:rsid w:val="00480C82"/>
    <w:rsid w:val="004810E0"/>
    <w:rsid w:val="00481A9A"/>
    <w:rsid w:val="00481D07"/>
    <w:rsid w:val="00483127"/>
    <w:rsid w:val="00483814"/>
    <w:rsid w:val="004842FF"/>
    <w:rsid w:val="00484D6C"/>
    <w:rsid w:val="00486E54"/>
    <w:rsid w:val="004874E0"/>
    <w:rsid w:val="004878C5"/>
    <w:rsid w:val="0049043B"/>
    <w:rsid w:val="00490D76"/>
    <w:rsid w:val="00490F5C"/>
    <w:rsid w:val="00490FE3"/>
    <w:rsid w:val="004914A9"/>
    <w:rsid w:val="0049171B"/>
    <w:rsid w:val="004917CA"/>
    <w:rsid w:val="004918FB"/>
    <w:rsid w:val="00491B27"/>
    <w:rsid w:val="00491CFE"/>
    <w:rsid w:val="00492641"/>
    <w:rsid w:val="004926DD"/>
    <w:rsid w:val="004929BC"/>
    <w:rsid w:val="00492A91"/>
    <w:rsid w:val="00492C24"/>
    <w:rsid w:val="00492F1F"/>
    <w:rsid w:val="00493BA0"/>
    <w:rsid w:val="00494916"/>
    <w:rsid w:val="004954AF"/>
    <w:rsid w:val="00495904"/>
    <w:rsid w:val="00496256"/>
    <w:rsid w:val="00496758"/>
    <w:rsid w:val="00496FAD"/>
    <w:rsid w:val="004974F9"/>
    <w:rsid w:val="004A0464"/>
    <w:rsid w:val="004A189C"/>
    <w:rsid w:val="004A1A04"/>
    <w:rsid w:val="004A1BC1"/>
    <w:rsid w:val="004A1ED3"/>
    <w:rsid w:val="004A26A8"/>
    <w:rsid w:val="004A2E71"/>
    <w:rsid w:val="004A3686"/>
    <w:rsid w:val="004A40C4"/>
    <w:rsid w:val="004A434D"/>
    <w:rsid w:val="004A4752"/>
    <w:rsid w:val="004A4CC4"/>
    <w:rsid w:val="004A549D"/>
    <w:rsid w:val="004A5525"/>
    <w:rsid w:val="004A59FD"/>
    <w:rsid w:val="004A5BB6"/>
    <w:rsid w:val="004A6309"/>
    <w:rsid w:val="004A636E"/>
    <w:rsid w:val="004A682C"/>
    <w:rsid w:val="004A68BC"/>
    <w:rsid w:val="004A6C05"/>
    <w:rsid w:val="004A75E6"/>
    <w:rsid w:val="004A7856"/>
    <w:rsid w:val="004A7BC1"/>
    <w:rsid w:val="004B030C"/>
    <w:rsid w:val="004B0CF3"/>
    <w:rsid w:val="004B13BC"/>
    <w:rsid w:val="004B13F9"/>
    <w:rsid w:val="004B1A44"/>
    <w:rsid w:val="004B1E40"/>
    <w:rsid w:val="004B21E4"/>
    <w:rsid w:val="004B29C6"/>
    <w:rsid w:val="004B33FA"/>
    <w:rsid w:val="004B430D"/>
    <w:rsid w:val="004B4DBB"/>
    <w:rsid w:val="004B4F59"/>
    <w:rsid w:val="004B5389"/>
    <w:rsid w:val="004B54B5"/>
    <w:rsid w:val="004B68AE"/>
    <w:rsid w:val="004B6AF0"/>
    <w:rsid w:val="004B6B6E"/>
    <w:rsid w:val="004B6BDE"/>
    <w:rsid w:val="004B7B1E"/>
    <w:rsid w:val="004C072D"/>
    <w:rsid w:val="004C07BB"/>
    <w:rsid w:val="004C085E"/>
    <w:rsid w:val="004C0C74"/>
    <w:rsid w:val="004C115A"/>
    <w:rsid w:val="004C14AD"/>
    <w:rsid w:val="004C195C"/>
    <w:rsid w:val="004C1AD9"/>
    <w:rsid w:val="004C1B9F"/>
    <w:rsid w:val="004C2034"/>
    <w:rsid w:val="004C2391"/>
    <w:rsid w:val="004C30DB"/>
    <w:rsid w:val="004C38E1"/>
    <w:rsid w:val="004C3B51"/>
    <w:rsid w:val="004C43D4"/>
    <w:rsid w:val="004C4599"/>
    <w:rsid w:val="004C4AB6"/>
    <w:rsid w:val="004C4C80"/>
    <w:rsid w:val="004C4C91"/>
    <w:rsid w:val="004C523A"/>
    <w:rsid w:val="004C52A4"/>
    <w:rsid w:val="004C5331"/>
    <w:rsid w:val="004C5D84"/>
    <w:rsid w:val="004C6261"/>
    <w:rsid w:val="004C62B8"/>
    <w:rsid w:val="004C687E"/>
    <w:rsid w:val="004C6AC2"/>
    <w:rsid w:val="004C6ACF"/>
    <w:rsid w:val="004C6C34"/>
    <w:rsid w:val="004C74C8"/>
    <w:rsid w:val="004C777D"/>
    <w:rsid w:val="004D06F0"/>
    <w:rsid w:val="004D0A85"/>
    <w:rsid w:val="004D0B3A"/>
    <w:rsid w:val="004D17BF"/>
    <w:rsid w:val="004D1FEF"/>
    <w:rsid w:val="004D21DA"/>
    <w:rsid w:val="004D2D43"/>
    <w:rsid w:val="004D3343"/>
    <w:rsid w:val="004D3772"/>
    <w:rsid w:val="004D45C3"/>
    <w:rsid w:val="004D4886"/>
    <w:rsid w:val="004D4C1B"/>
    <w:rsid w:val="004D4C57"/>
    <w:rsid w:val="004D4C6D"/>
    <w:rsid w:val="004D4E72"/>
    <w:rsid w:val="004D5173"/>
    <w:rsid w:val="004D54E9"/>
    <w:rsid w:val="004D5634"/>
    <w:rsid w:val="004D571A"/>
    <w:rsid w:val="004D5A3B"/>
    <w:rsid w:val="004D5F6F"/>
    <w:rsid w:val="004D6679"/>
    <w:rsid w:val="004D6B45"/>
    <w:rsid w:val="004D6B91"/>
    <w:rsid w:val="004D7069"/>
    <w:rsid w:val="004D7174"/>
    <w:rsid w:val="004D7555"/>
    <w:rsid w:val="004D794C"/>
    <w:rsid w:val="004D7FB1"/>
    <w:rsid w:val="004E01D3"/>
    <w:rsid w:val="004E0747"/>
    <w:rsid w:val="004E0C79"/>
    <w:rsid w:val="004E1B1C"/>
    <w:rsid w:val="004E1E3F"/>
    <w:rsid w:val="004E2213"/>
    <w:rsid w:val="004E267E"/>
    <w:rsid w:val="004E2683"/>
    <w:rsid w:val="004E2B24"/>
    <w:rsid w:val="004E4155"/>
    <w:rsid w:val="004E47F4"/>
    <w:rsid w:val="004E4E29"/>
    <w:rsid w:val="004E4EE4"/>
    <w:rsid w:val="004E540B"/>
    <w:rsid w:val="004E55E4"/>
    <w:rsid w:val="004E5A2D"/>
    <w:rsid w:val="004E5FE3"/>
    <w:rsid w:val="004E7297"/>
    <w:rsid w:val="004E7CBD"/>
    <w:rsid w:val="004E7F41"/>
    <w:rsid w:val="004F0065"/>
    <w:rsid w:val="004F055C"/>
    <w:rsid w:val="004F0599"/>
    <w:rsid w:val="004F1E89"/>
    <w:rsid w:val="004F2304"/>
    <w:rsid w:val="004F23F4"/>
    <w:rsid w:val="004F2DCB"/>
    <w:rsid w:val="004F308D"/>
    <w:rsid w:val="004F3311"/>
    <w:rsid w:val="004F3CC9"/>
    <w:rsid w:val="004F411C"/>
    <w:rsid w:val="004F4286"/>
    <w:rsid w:val="004F42A2"/>
    <w:rsid w:val="004F47C1"/>
    <w:rsid w:val="004F4AD5"/>
    <w:rsid w:val="004F4BCA"/>
    <w:rsid w:val="004F4F74"/>
    <w:rsid w:val="004F532B"/>
    <w:rsid w:val="004F55F9"/>
    <w:rsid w:val="004F5DE2"/>
    <w:rsid w:val="004F66DD"/>
    <w:rsid w:val="004F699D"/>
    <w:rsid w:val="004F6E5B"/>
    <w:rsid w:val="004F6FF8"/>
    <w:rsid w:val="004F7217"/>
    <w:rsid w:val="004F7BB7"/>
    <w:rsid w:val="00500B90"/>
    <w:rsid w:val="00500E02"/>
    <w:rsid w:val="00501471"/>
    <w:rsid w:val="0050197B"/>
    <w:rsid w:val="00501B2D"/>
    <w:rsid w:val="005023D6"/>
    <w:rsid w:val="005026AF"/>
    <w:rsid w:val="005029AD"/>
    <w:rsid w:val="00502A4C"/>
    <w:rsid w:val="00503256"/>
    <w:rsid w:val="0050370A"/>
    <w:rsid w:val="00503CAF"/>
    <w:rsid w:val="00504E4C"/>
    <w:rsid w:val="005054BE"/>
    <w:rsid w:val="00505A38"/>
    <w:rsid w:val="00506343"/>
    <w:rsid w:val="005063EC"/>
    <w:rsid w:val="00507ED2"/>
    <w:rsid w:val="005101C7"/>
    <w:rsid w:val="0051047F"/>
    <w:rsid w:val="005107C7"/>
    <w:rsid w:val="00510943"/>
    <w:rsid w:val="00510DF4"/>
    <w:rsid w:val="005113B1"/>
    <w:rsid w:val="00511793"/>
    <w:rsid w:val="00511A9B"/>
    <w:rsid w:val="00511CB6"/>
    <w:rsid w:val="00511F30"/>
    <w:rsid w:val="005122E9"/>
    <w:rsid w:val="00512581"/>
    <w:rsid w:val="005138EF"/>
    <w:rsid w:val="00513D59"/>
    <w:rsid w:val="00513EDC"/>
    <w:rsid w:val="00514007"/>
    <w:rsid w:val="005149FE"/>
    <w:rsid w:val="00515038"/>
    <w:rsid w:val="005156C1"/>
    <w:rsid w:val="00515A09"/>
    <w:rsid w:val="00515ECA"/>
    <w:rsid w:val="00516008"/>
    <w:rsid w:val="005162FA"/>
    <w:rsid w:val="005163E5"/>
    <w:rsid w:val="00516611"/>
    <w:rsid w:val="00516623"/>
    <w:rsid w:val="0051671E"/>
    <w:rsid w:val="00516C2B"/>
    <w:rsid w:val="00516CAE"/>
    <w:rsid w:val="00517061"/>
    <w:rsid w:val="0051744E"/>
    <w:rsid w:val="00517555"/>
    <w:rsid w:val="005176F8"/>
    <w:rsid w:val="005178A7"/>
    <w:rsid w:val="00517BB5"/>
    <w:rsid w:val="00520875"/>
    <w:rsid w:val="005209DD"/>
    <w:rsid w:val="00521418"/>
    <w:rsid w:val="005227F7"/>
    <w:rsid w:val="00523416"/>
    <w:rsid w:val="00523592"/>
    <w:rsid w:val="005235D0"/>
    <w:rsid w:val="0052367A"/>
    <w:rsid w:val="005237B0"/>
    <w:rsid w:val="00523B2F"/>
    <w:rsid w:val="00523C41"/>
    <w:rsid w:val="00523DDD"/>
    <w:rsid w:val="005240C9"/>
    <w:rsid w:val="00524298"/>
    <w:rsid w:val="00524795"/>
    <w:rsid w:val="00524913"/>
    <w:rsid w:val="00525849"/>
    <w:rsid w:val="00525DDD"/>
    <w:rsid w:val="00526219"/>
    <w:rsid w:val="005266B5"/>
    <w:rsid w:val="00526EDD"/>
    <w:rsid w:val="00526FD1"/>
    <w:rsid w:val="005273B7"/>
    <w:rsid w:val="005278E8"/>
    <w:rsid w:val="00527A00"/>
    <w:rsid w:val="00527AE7"/>
    <w:rsid w:val="00530091"/>
    <w:rsid w:val="00532288"/>
    <w:rsid w:val="005328C5"/>
    <w:rsid w:val="00532945"/>
    <w:rsid w:val="00532D79"/>
    <w:rsid w:val="00533B53"/>
    <w:rsid w:val="00534190"/>
    <w:rsid w:val="00534195"/>
    <w:rsid w:val="005343DF"/>
    <w:rsid w:val="00534AB2"/>
    <w:rsid w:val="00534C7C"/>
    <w:rsid w:val="0053544D"/>
    <w:rsid w:val="00535B06"/>
    <w:rsid w:val="00536521"/>
    <w:rsid w:val="00540285"/>
    <w:rsid w:val="00540CD8"/>
    <w:rsid w:val="00540FF4"/>
    <w:rsid w:val="00541217"/>
    <w:rsid w:val="0054199C"/>
    <w:rsid w:val="00541BBE"/>
    <w:rsid w:val="00541E4B"/>
    <w:rsid w:val="0054214F"/>
    <w:rsid w:val="00542A36"/>
    <w:rsid w:val="00542B52"/>
    <w:rsid w:val="00543277"/>
    <w:rsid w:val="00543D1E"/>
    <w:rsid w:val="00544737"/>
    <w:rsid w:val="00545422"/>
    <w:rsid w:val="0054599B"/>
    <w:rsid w:val="00546006"/>
    <w:rsid w:val="005470FA"/>
    <w:rsid w:val="0054713A"/>
    <w:rsid w:val="00547462"/>
    <w:rsid w:val="005474FE"/>
    <w:rsid w:val="00547C8A"/>
    <w:rsid w:val="00550268"/>
    <w:rsid w:val="0055067D"/>
    <w:rsid w:val="00551519"/>
    <w:rsid w:val="0055280F"/>
    <w:rsid w:val="00552B8E"/>
    <w:rsid w:val="00552C71"/>
    <w:rsid w:val="00552FFE"/>
    <w:rsid w:val="0055309F"/>
    <w:rsid w:val="00553EE4"/>
    <w:rsid w:val="0055496A"/>
    <w:rsid w:val="00554CF9"/>
    <w:rsid w:val="00555099"/>
    <w:rsid w:val="0055546C"/>
    <w:rsid w:val="00555B46"/>
    <w:rsid w:val="00555E02"/>
    <w:rsid w:val="00556026"/>
    <w:rsid w:val="005566E4"/>
    <w:rsid w:val="0055753B"/>
    <w:rsid w:val="005576BA"/>
    <w:rsid w:val="00560101"/>
    <w:rsid w:val="005602A1"/>
    <w:rsid w:val="00560437"/>
    <w:rsid w:val="005611C2"/>
    <w:rsid w:val="005612E3"/>
    <w:rsid w:val="005625D4"/>
    <w:rsid w:val="00563036"/>
    <w:rsid w:val="0056360B"/>
    <w:rsid w:val="00563E08"/>
    <w:rsid w:val="00564703"/>
    <w:rsid w:val="00564850"/>
    <w:rsid w:val="005656D9"/>
    <w:rsid w:val="00565761"/>
    <w:rsid w:val="00565A1A"/>
    <w:rsid w:val="005667B8"/>
    <w:rsid w:val="00567120"/>
    <w:rsid w:val="0056758C"/>
    <w:rsid w:val="00570213"/>
    <w:rsid w:val="00570534"/>
    <w:rsid w:val="00570883"/>
    <w:rsid w:val="005708D2"/>
    <w:rsid w:val="00570B43"/>
    <w:rsid w:val="00571D1C"/>
    <w:rsid w:val="00572069"/>
    <w:rsid w:val="00572AE4"/>
    <w:rsid w:val="00572FE0"/>
    <w:rsid w:val="0057394A"/>
    <w:rsid w:val="00573C2F"/>
    <w:rsid w:val="00573E37"/>
    <w:rsid w:val="00574743"/>
    <w:rsid w:val="00574885"/>
    <w:rsid w:val="00575097"/>
    <w:rsid w:val="005752D2"/>
    <w:rsid w:val="00575436"/>
    <w:rsid w:val="00575793"/>
    <w:rsid w:val="00575D46"/>
    <w:rsid w:val="00576281"/>
    <w:rsid w:val="0057696D"/>
    <w:rsid w:val="00576F8F"/>
    <w:rsid w:val="00576F94"/>
    <w:rsid w:val="00577139"/>
    <w:rsid w:val="0057754F"/>
    <w:rsid w:val="0057761D"/>
    <w:rsid w:val="005779B0"/>
    <w:rsid w:val="005801FD"/>
    <w:rsid w:val="00581462"/>
    <w:rsid w:val="00581BE9"/>
    <w:rsid w:val="00581C72"/>
    <w:rsid w:val="00581CA7"/>
    <w:rsid w:val="0058383E"/>
    <w:rsid w:val="005841FB"/>
    <w:rsid w:val="005849DE"/>
    <w:rsid w:val="00584BF0"/>
    <w:rsid w:val="00584C89"/>
    <w:rsid w:val="00584CB0"/>
    <w:rsid w:val="005854E8"/>
    <w:rsid w:val="005858E6"/>
    <w:rsid w:val="00586028"/>
    <w:rsid w:val="00586311"/>
    <w:rsid w:val="00586A56"/>
    <w:rsid w:val="00586D26"/>
    <w:rsid w:val="00586F82"/>
    <w:rsid w:val="0058775E"/>
    <w:rsid w:val="00587C35"/>
    <w:rsid w:val="00587D01"/>
    <w:rsid w:val="00587DF1"/>
    <w:rsid w:val="005901C6"/>
    <w:rsid w:val="005907F6"/>
    <w:rsid w:val="00590B53"/>
    <w:rsid w:val="005912F2"/>
    <w:rsid w:val="00592720"/>
    <w:rsid w:val="00592F5B"/>
    <w:rsid w:val="00593013"/>
    <w:rsid w:val="0059345B"/>
    <w:rsid w:val="005936EA"/>
    <w:rsid w:val="00593CD0"/>
    <w:rsid w:val="00594A51"/>
    <w:rsid w:val="00594BA8"/>
    <w:rsid w:val="00595D39"/>
    <w:rsid w:val="00595DB8"/>
    <w:rsid w:val="00595E88"/>
    <w:rsid w:val="00596645"/>
    <w:rsid w:val="005968C8"/>
    <w:rsid w:val="00596ECB"/>
    <w:rsid w:val="00597055"/>
    <w:rsid w:val="005973DF"/>
    <w:rsid w:val="005974BF"/>
    <w:rsid w:val="00597593"/>
    <w:rsid w:val="005976F0"/>
    <w:rsid w:val="00597C14"/>
    <w:rsid w:val="005A02BF"/>
    <w:rsid w:val="005A0EC1"/>
    <w:rsid w:val="005A1066"/>
    <w:rsid w:val="005A1683"/>
    <w:rsid w:val="005A1A3B"/>
    <w:rsid w:val="005A1BBD"/>
    <w:rsid w:val="005A1C33"/>
    <w:rsid w:val="005A298E"/>
    <w:rsid w:val="005A2AA6"/>
    <w:rsid w:val="005A377C"/>
    <w:rsid w:val="005A3994"/>
    <w:rsid w:val="005A4630"/>
    <w:rsid w:val="005A515F"/>
    <w:rsid w:val="005A5A60"/>
    <w:rsid w:val="005A6684"/>
    <w:rsid w:val="005A70CA"/>
    <w:rsid w:val="005A7570"/>
    <w:rsid w:val="005B069C"/>
    <w:rsid w:val="005B10BA"/>
    <w:rsid w:val="005B2BEB"/>
    <w:rsid w:val="005B3157"/>
    <w:rsid w:val="005B362F"/>
    <w:rsid w:val="005B43C8"/>
    <w:rsid w:val="005B487C"/>
    <w:rsid w:val="005B48CF"/>
    <w:rsid w:val="005B664F"/>
    <w:rsid w:val="005B6A9E"/>
    <w:rsid w:val="005B6ECA"/>
    <w:rsid w:val="005B72C0"/>
    <w:rsid w:val="005B79F1"/>
    <w:rsid w:val="005C01E2"/>
    <w:rsid w:val="005C072D"/>
    <w:rsid w:val="005C07A4"/>
    <w:rsid w:val="005C0B28"/>
    <w:rsid w:val="005C0CE1"/>
    <w:rsid w:val="005C0D71"/>
    <w:rsid w:val="005C1745"/>
    <w:rsid w:val="005C1F30"/>
    <w:rsid w:val="005C1F4F"/>
    <w:rsid w:val="005C20A7"/>
    <w:rsid w:val="005C29F0"/>
    <w:rsid w:val="005C3403"/>
    <w:rsid w:val="005C3436"/>
    <w:rsid w:val="005C5562"/>
    <w:rsid w:val="005C562D"/>
    <w:rsid w:val="005C5750"/>
    <w:rsid w:val="005C61C2"/>
    <w:rsid w:val="005C6387"/>
    <w:rsid w:val="005C6473"/>
    <w:rsid w:val="005C6C7D"/>
    <w:rsid w:val="005C6C88"/>
    <w:rsid w:val="005C7145"/>
    <w:rsid w:val="005C741A"/>
    <w:rsid w:val="005C7546"/>
    <w:rsid w:val="005C7CD3"/>
    <w:rsid w:val="005C7E1B"/>
    <w:rsid w:val="005D024F"/>
    <w:rsid w:val="005D035E"/>
    <w:rsid w:val="005D04EF"/>
    <w:rsid w:val="005D0868"/>
    <w:rsid w:val="005D1004"/>
    <w:rsid w:val="005D16B2"/>
    <w:rsid w:val="005D18DF"/>
    <w:rsid w:val="005D1A30"/>
    <w:rsid w:val="005D3357"/>
    <w:rsid w:val="005D3E92"/>
    <w:rsid w:val="005D493D"/>
    <w:rsid w:val="005D57A5"/>
    <w:rsid w:val="005D5C70"/>
    <w:rsid w:val="005D5D31"/>
    <w:rsid w:val="005D6482"/>
    <w:rsid w:val="005D6729"/>
    <w:rsid w:val="005D7167"/>
    <w:rsid w:val="005D71B0"/>
    <w:rsid w:val="005D72CA"/>
    <w:rsid w:val="005D733B"/>
    <w:rsid w:val="005D7586"/>
    <w:rsid w:val="005D7A7F"/>
    <w:rsid w:val="005D7B0C"/>
    <w:rsid w:val="005E0622"/>
    <w:rsid w:val="005E0CE7"/>
    <w:rsid w:val="005E0DF8"/>
    <w:rsid w:val="005E0E45"/>
    <w:rsid w:val="005E0EF9"/>
    <w:rsid w:val="005E10FA"/>
    <w:rsid w:val="005E1420"/>
    <w:rsid w:val="005E1432"/>
    <w:rsid w:val="005E189F"/>
    <w:rsid w:val="005E1DB4"/>
    <w:rsid w:val="005E24BE"/>
    <w:rsid w:val="005E2CE8"/>
    <w:rsid w:val="005E33E2"/>
    <w:rsid w:val="005E34DE"/>
    <w:rsid w:val="005E4349"/>
    <w:rsid w:val="005E441A"/>
    <w:rsid w:val="005E4975"/>
    <w:rsid w:val="005E4ADF"/>
    <w:rsid w:val="005E4DAC"/>
    <w:rsid w:val="005E5F41"/>
    <w:rsid w:val="005E5F8D"/>
    <w:rsid w:val="005E60F4"/>
    <w:rsid w:val="005E611A"/>
    <w:rsid w:val="005E628D"/>
    <w:rsid w:val="005E64AC"/>
    <w:rsid w:val="005E6B62"/>
    <w:rsid w:val="005E6C44"/>
    <w:rsid w:val="005E6C87"/>
    <w:rsid w:val="005E7297"/>
    <w:rsid w:val="005E7D59"/>
    <w:rsid w:val="005F0338"/>
    <w:rsid w:val="005F0B3B"/>
    <w:rsid w:val="005F1761"/>
    <w:rsid w:val="005F2137"/>
    <w:rsid w:val="005F261E"/>
    <w:rsid w:val="005F2BB8"/>
    <w:rsid w:val="005F320F"/>
    <w:rsid w:val="005F4AA7"/>
    <w:rsid w:val="005F4AB1"/>
    <w:rsid w:val="005F4D5D"/>
    <w:rsid w:val="005F5854"/>
    <w:rsid w:val="005F6CE7"/>
    <w:rsid w:val="005F717E"/>
    <w:rsid w:val="005F7191"/>
    <w:rsid w:val="005F71AF"/>
    <w:rsid w:val="005F727F"/>
    <w:rsid w:val="005F76AD"/>
    <w:rsid w:val="005F7933"/>
    <w:rsid w:val="005F793D"/>
    <w:rsid w:val="005F798E"/>
    <w:rsid w:val="005F7A0F"/>
    <w:rsid w:val="005F7D83"/>
    <w:rsid w:val="005F7F13"/>
    <w:rsid w:val="005F7FE7"/>
    <w:rsid w:val="00600504"/>
    <w:rsid w:val="006012D2"/>
    <w:rsid w:val="00601D09"/>
    <w:rsid w:val="0060226A"/>
    <w:rsid w:val="00602BB8"/>
    <w:rsid w:val="00602FC6"/>
    <w:rsid w:val="00603388"/>
    <w:rsid w:val="00603EBB"/>
    <w:rsid w:val="00604087"/>
    <w:rsid w:val="006043E8"/>
    <w:rsid w:val="00605775"/>
    <w:rsid w:val="00605B4A"/>
    <w:rsid w:val="00605C43"/>
    <w:rsid w:val="0060612A"/>
    <w:rsid w:val="0060633B"/>
    <w:rsid w:val="00606806"/>
    <w:rsid w:val="00606E2B"/>
    <w:rsid w:val="00607ED5"/>
    <w:rsid w:val="00607EE8"/>
    <w:rsid w:val="006102C1"/>
    <w:rsid w:val="006104A1"/>
    <w:rsid w:val="00610741"/>
    <w:rsid w:val="006111BD"/>
    <w:rsid w:val="006119EA"/>
    <w:rsid w:val="00611A2C"/>
    <w:rsid w:val="00611CEB"/>
    <w:rsid w:val="006123B4"/>
    <w:rsid w:val="0061240B"/>
    <w:rsid w:val="006127C9"/>
    <w:rsid w:val="006133EA"/>
    <w:rsid w:val="00613BA4"/>
    <w:rsid w:val="00613C02"/>
    <w:rsid w:val="00613C7D"/>
    <w:rsid w:val="0061407B"/>
    <w:rsid w:val="006148D0"/>
    <w:rsid w:val="006149C0"/>
    <w:rsid w:val="00614BF0"/>
    <w:rsid w:val="006150A5"/>
    <w:rsid w:val="0061543E"/>
    <w:rsid w:val="00615649"/>
    <w:rsid w:val="00615C06"/>
    <w:rsid w:val="00615D21"/>
    <w:rsid w:val="00616176"/>
    <w:rsid w:val="00617579"/>
    <w:rsid w:val="00617910"/>
    <w:rsid w:val="0061795D"/>
    <w:rsid w:val="0061797D"/>
    <w:rsid w:val="00617AC3"/>
    <w:rsid w:val="00620684"/>
    <w:rsid w:val="00621201"/>
    <w:rsid w:val="0062135F"/>
    <w:rsid w:val="00621E49"/>
    <w:rsid w:val="0062218F"/>
    <w:rsid w:val="00622205"/>
    <w:rsid w:val="00622451"/>
    <w:rsid w:val="006227E8"/>
    <w:rsid w:val="00622C21"/>
    <w:rsid w:val="006236EC"/>
    <w:rsid w:val="00623FB2"/>
    <w:rsid w:val="006244A3"/>
    <w:rsid w:val="00625727"/>
    <w:rsid w:val="00625AD2"/>
    <w:rsid w:val="00625DDB"/>
    <w:rsid w:val="006260BA"/>
    <w:rsid w:val="00626FD4"/>
    <w:rsid w:val="00627385"/>
    <w:rsid w:val="006278CB"/>
    <w:rsid w:val="00627FF3"/>
    <w:rsid w:val="00630163"/>
    <w:rsid w:val="00630542"/>
    <w:rsid w:val="00630D82"/>
    <w:rsid w:val="00631242"/>
    <w:rsid w:val="00631704"/>
    <w:rsid w:val="00631EF9"/>
    <w:rsid w:val="006321AB"/>
    <w:rsid w:val="00632364"/>
    <w:rsid w:val="0063278C"/>
    <w:rsid w:val="006327B7"/>
    <w:rsid w:val="00632C1A"/>
    <w:rsid w:val="00633190"/>
    <w:rsid w:val="00633395"/>
    <w:rsid w:val="0063341D"/>
    <w:rsid w:val="00633CB3"/>
    <w:rsid w:val="00633E3F"/>
    <w:rsid w:val="00634AAD"/>
    <w:rsid w:val="00634D24"/>
    <w:rsid w:val="0063547E"/>
    <w:rsid w:val="006357F0"/>
    <w:rsid w:val="00636267"/>
    <w:rsid w:val="00636282"/>
    <w:rsid w:val="0063651B"/>
    <w:rsid w:val="0063739B"/>
    <w:rsid w:val="00637437"/>
    <w:rsid w:val="006376A7"/>
    <w:rsid w:val="00637C2A"/>
    <w:rsid w:val="00637C8B"/>
    <w:rsid w:val="00637DE8"/>
    <w:rsid w:val="006404E5"/>
    <w:rsid w:val="00640CE9"/>
    <w:rsid w:val="00641645"/>
    <w:rsid w:val="00641805"/>
    <w:rsid w:val="00642138"/>
    <w:rsid w:val="006421F0"/>
    <w:rsid w:val="006431A4"/>
    <w:rsid w:val="006433F7"/>
    <w:rsid w:val="00643AE0"/>
    <w:rsid w:val="00643EBF"/>
    <w:rsid w:val="0064446E"/>
    <w:rsid w:val="006444A5"/>
    <w:rsid w:val="00644FF3"/>
    <w:rsid w:val="00645023"/>
    <w:rsid w:val="00645951"/>
    <w:rsid w:val="006461A9"/>
    <w:rsid w:val="00646414"/>
    <w:rsid w:val="0064676E"/>
    <w:rsid w:val="006469CE"/>
    <w:rsid w:val="00647AAE"/>
    <w:rsid w:val="00650B8C"/>
    <w:rsid w:val="00650CA6"/>
    <w:rsid w:val="00651096"/>
    <w:rsid w:val="00651253"/>
    <w:rsid w:val="006514B6"/>
    <w:rsid w:val="00651721"/>
    <w:rsid w:val="00652016"/>
    <w:rsid w:val="006525BA"/>
    <w:rsid w:val="00653135"/>
    <w:rsid w:val="0065397C"/>
    <w:rsid w:val="00653AD1"/>
    <w:rsid w:val="00653D9D"/>
    <w:rsid w:val="00654000"/>
    <w:rsid w:val="00654495"/>
    <w:rsid w:val="006547C5"/>
    <w:rsid w:val="00654F39"/>
    <w:rsid w:val="0065546C"/>
    <w:rsid w:val="00656B67"/>
    <w:rsid w:val="00656E92"/>
    <w:rsid w:val="006578F5"/>
    <w:rsid w:val="006579AB"/>
    <w:rsid w:val="00657F01"/>
    <w:rsid w:val="00660341"/>
    <w:rsid w:val="00660B59"/>
    <w:rsid w:val="006612C9"/>
    <w:rsid w:val="00661BAC"/>
    <w:rsid w:val="00661EA9"/>
    <w:rsid w:val="006621BD"/>
    <w:rsid w:val="006625CE"/>
    <w:rsid w:val="00662DB7"/>
    <w:rsid w:val="00663690"/>
    <w:rsid w:val="006644EF"/>
    <w:rsid w:val="00664B2C"/>
    <w:rsid w:val="0066518F"/>
    <w:rsid w:val="00665B7A"/>
    <w:rsid w:val="00665E63"/>
    <w:rsid w:val="00666603"/>
    <w:rsid w:val="00666916"/>
    <w:rsid w:val="00667591"/>
    <w:rsid w:val="006701BF"/>
    <w:rsid w:val="00670237"/>
    <w:rsid w:val="00670A0D"/>
    <w:rsid w:val="00670B1E"/>
    <w:rsid w:val="006710D4"/>
    <w:rsid w:val="00671188"/>
    <w:rsid w:val="00671410"/>
    <w:rsid w:val="00671C73"/>
    <w:rsid w:val="006720B5"/>
    <w:rsid w:val="0067288B"/>
    <w:rsid w:val="00672AF4"/>
    <w:rsid w:val="00672BC8"/>
    <w:rsid w:val="00672EEE"/>
    <w:rsid w:val="006731BD"/>
    <w:rsid w:val="006731F8"/>
    <w:rsid w:val="00673A52"/>
    <w:rsid w:val="00673FA5"/>
    <w:rsid w:val="006747FE"/>
    <w:rsid w:val="00674F67"/>
    <w:rsid w:val="006751BB"/>
    <w:rsid w:val="00675D6D"/>
    <w:rsid w:val="00676113"/>
    <w:rsid w:val="006767B2"/>
    <w:rsid w:val="006777A9"/>
    <w:rsid w:val="00677A7E"/>
    <w:rsid w:val="00677B29"/>
    <w:rsid w:val="00677B71"/>
    <w:rsid w:val="00680033"/>
    <w:rsid w:val="00680393"/>
    <w:rsid w:val="006812D4"/>
    <w:rsid w:val="0068199D"/>
    <w:rsid w:val="00681A85"/>
    <w:rsid w:val="00681ACA"/>
    <w:rsid w:val="00682C25"/>
    <w:rsid w:val="00683579"/>
    <w:rsid w:val="00683A6E"/>
    <w:rsid w:val="00683D74"/>
    <w:rsid w:val="006841F1"/>
    <w:rsid w:val="00684857"/>
    <w:rsid w:val="00684A56"/>
    <w:rsid w:val="00684EBE"/>
    <w:rsid w:val="0068520E"/>
    <w:rsid w:val="006853E6"/>
    <w:rsid w:val="00685BCA"/>
    <w:rsid w:val="00686029"/>
    <w:rsid w:val="00686036"/>
    <w:rsid w:val="006864E7"/>
    <w:rsid w:val="006872F1"/>
    <w:rsid w:val="006877E3"/>
    <w:rsid w:val="0068797C"/>
    <w:rsid w:val="0068799E"/>
    <w:rsid w:val="00690A8F"/>
    <w:rsid w:val="00690C25"/>
    <w:rsid w:val="00690FEA"/>
    <w:rsid w:val="00691609"/>
    <w:rsid w:val="00691679"/>
    <w:rsid w:val="0069195C"/>
    <w:rsid w:val="00691E2A"/>
    <w:rsid w:val="00691E5F"/>
    <w:rsid w:val="0069205A"/>
    <w:rsid w:val="00692606"/>
    <w:rsid w:val="0069271F"/>
    <w:rsid w:val="0069338E"/>
    <w:rsid w:val="00693875"/>
    <w:rsid w:val="00693E08"/>
    <w:rsid w:val="00694367"/>
    <w:rsid w:val="006945E5"/>
    <w:rsid w:val="00694941"/>
    <w:rsid w:val="00694DD6"/>
    <w:rsid w:val="006953E1"/>
    <w:rsid w:val="00695521"/>
    <w:rsid w:val="00695603"/>
    <w:rsid w:val="00695EF4"/>
    <w:rsid w:val="006961CD"/>
    <w:rsid w:val="00696334"/>
    <w:rsid w:val="00696D97"/>
    <w:rsid w:val="006973CD"/>
    <w:rsid w:val="00697466"/>
    <w:rsid w:val="0069776B"/>
    <w:rsid w:val="006A0081"/>
    <w:rsid w:val="006A2833"/>
    <w:rsid w:val="006A2CC0"/>
    <w:rsid w:val="006A301D"/>
    <w:rsid w:val="006A32CC"/>
    <w:rsid w:val="006A3D4F"/>
    <w:rsid w:val="006A4058"/>
    <w:rsid w:val="006A453B"/>
    <w:rsid w:val="006A566B"/>
    <w:rsid w:val="006A5D1B"/>
    <w:rsid w:val="006A5FF0"/>
    <w:rsid w:val="006A6179"/>
    <w:rsid w:val="006A62C9"/>
    <w:rsid w:val="006A67ED"/>
    <w:rsid w:val="006A6819"/>
    <w:rsid w:val="006A714D"/>
    <w:rsid w:val="006B01AF"/>
    <w:rsid w:val="006B0B87"/>
    <w:rsid w:val="006B0D45"/>
    <w:rsid w:val="006B0D50"/>
    <w:rsid w:val="006B1115"/>
    <w:rsid w:val="006B13EA"/>
    <w:rsid w:val="006B1694"/>
    <w:rsid w:val="006B2049"/>
    <w:rsid w:val="006B22E1"/>
    <w:rsid w:val="006B238C"/>
    <w:rsid w:val="006B2A8D"/>
    <w:rsid w:val="006B33B1"/>
    <w:rsid w:val="006B5B0D"/>
    <w:rsid w:val="006B6088"/>
    <w:rsid w:val="006B6574"/>
    <w:rsid w:val="006B66E4"/>
    <w:rsid w:val="006B672D"/>
    <w:rsid w:val="006B6CB5"/>
    <w:rsid w:val="006B6F5A"/>
    <w:rsid w:val="006B6FDA"/>
    <w:rsid w:val="006B7D91"/>
    <w:rsid w:val="006B7DA7"/>
    <w:rsid w:val="006C1AC8"/>
    <w:rsid w:val="006C1F0D"/>
    <w:rsid w:val="006C2B06"/>
    <w:rsid w:val="006C2F0C"/>
    <w:rsid w:val="006C3C6B"/>
    <w:rsid w:val="006C4026"/>
    <w:rsid w:val="006C49D8"/>
    <w:rsid w:val="006C5367"/>
    <w:rsid w:val="006C5A3C"/>
    <w:rsid w:val="006C5F32"/>
    <w:rsid w:val="006C5F49"/>
    <w:rsid w:val="006C5FF8"/>
    <w:rsid w:val="006C670F"/>
    <w:rsid w:val="006C7183"/>
    <w:rsid w:val="006C7407"/>
    <w:rsid w:val="006C7815"/>
    <w:rsid w:val="006C7AC8"/>
    <w:rsid w:val="006C7CC7"/>
    <w:rsid w:val="006D02E3"/>
    <w:rsid w:val="006D049F"/>
    <w:rsid w:val="006D088C"/>
    <w:rsid w:val="006D0DBB"/>
    <w:rsid w:val="006D18CB"/>
    <w:rsid w:val="006D251D"/>
    <w:rsid w:val="006D2F75"/>
    <w:rsid w:val="006D355F"/>
    <w:rsid w:val="006D3C9F"/>
    <w:rsid w:val="006D4134"/>
    <w:rsid w:val="006D4975"/>
    <w:rsid w:val="006D4E33"/>
    <w:rsid w:val="006D4E58"/>
    <w:rsid w:val="006D51C3"/>
    <w:rsid w:val="006D538C"/>
    <w:rsid w:val="006D545B"/>
    <w:rsid w:val="006D5758"/>
    <w:rsid w:val="006D5775"/>
    <w:rsid w:val="006D5E21"/>
    <w:rsid w:val="006D6413"/>
    <w:rsid w:val="006D6414"/>
    <w:rsid w:val="006D6A9F"/>
    <w:rsid w:val="006D720A"/>
    <w:rsid w:val="006D7ADD"/>
    <w:rsid w:val="006D7D26"/>
    <w:rsid w:val="006E09BE"/>
    <w:rsid w:val="006E24F5"/>
    <w:rsid w:val="006E2908"/>
    <w:rsid w:val="006E2B2F"/>
    <w:rsid w:val="006E4EF1"/>
    <w:rsid w:val="006E503D"/>
    <w:rsid w:val="006E533E"/>
    <w:rsid w:val="006E6747"/>
    <w:rsid w:val="006E6A17"/>
    <w:rsid w:val="006E6CD5"/>
    <w:rsid w:val="006E6F96"/>
    <w:rsid w:val="006E733E"/>
    <w:rsid w:val="006E76A0"/>
    <w:rsid w:val="006E77CD"/>
    <w:rsid w:val="006E7B69"/>
    <w:rsid w:val="006E7CC9"/>
    <w:rsid w:val="006E7DA5"/>
    <w:rsid w:val="006F0052"/>
    <w:rsid w:val="006F0BD6"/>
    <w:rsid w:val="006F10FA"/>
    <w:rsid w:val="006F18E3"/>
    <w:rsid w:val="006F215B"/>
    <w:rsid w:val="006F2250"/>
    <w:rsid w:val="006F27B3"/>
    <w:rsid w:val="006F284C"/>
    <w:rsid w:val="006F2876"/>
    <w:rsid w:val="006F2A68"/>
    <w:rsid w:val="006F2BEF"/>
    <w:rsid w:val="006F3454"/>
    <w:rsid w:val="006F394F"/>
    <w:rsid w:val="006F40C4"/>
    <w:rsid w:val="006F42C3"/>
    <w:rsid w:val="006F48CB"/>
    <w:rsid w:val="006F4B94"/>
    <w:rsid w:val="006F4EC9"/>
    <w:rsid w:val="006F59F4"/>
    <w:rsid w:val="006F5AAA"/>
    <w:rsid w:val="006F5B5F"/>
    <w:rsid w:val="006F605B"/>
    <w:rsid w:val="006F62FE"/>
    <w:rsid w:val="006F6639"/>
    <w:rsid w:val="006F6C05"/>
    <w:rsid w:val="006F7322"/>
    <w:rsid w:val="006F73F4"/>
    <w:rsid w:val="006F78C8"/>
    <w:rsid w:val="006F7AD2"/>
    <w:rsid w:val="00700080"/>
    <w:rsid w:val="00700741"/>
    <w:rsid w:val="0070149B"/>
    <w:rsid w:val="007017D9"/>
    <w:rsid w:val="007025A9"/>
    <w:rsid w:val="0070267E"/>
    <w:rsid w:val="00702EF6"/>
    <w:rsid w:val="00703F48"/>
    <w:rsid w:val="007042B5"/>
    <w:rsid w:val="00704BCD"/>
    <w:rsid w:val="00704F43"/>
    <w:rsid w:val="00705252"/>
    <w:rsid w:val="00705543"/>
    <w:rsid w:val="007056F5"/>
    <w:rsid w:val="00705916"/>
    <w:rsid w:val="00705CE5"/>
    <w:rsid w:val="00706235"/>
    <w:rsid w:val="00706D4E"/>
    <w:rsid w:val="00707281"/>
    <w:rsid w:val="00707C36"/>
    <w:rsid w:val="0071026A"/>
    <w:rsid w:val="007105B0"/>
    <w:rsid w:val="00710DA2"/>
    <w:rsid w:val="007117EB"/>
    <w:rsid w:val="007121D2"/>
    <w:rsid w:val="00712CDD"/>
    <w:rsid w:val="00712F8A"/>
    <w:rsid w:val="00713F68"/>
    <w:rsid w:val="007143E8"/>
    <w:rsid w:val="00714600"/>
    <w:rsid w:val="00714692"/>
    <w:rsid w:val="00715213"/>
    <w:rsid w:val="00715590"/>
    <w:rsid w:val="00715FDC"/>
    <w:rsid w:val="00716818"/>
    <w:rsid w:val="00716A3E"/>
    <w:rsid w:val="00716D8A"/>
    <w:rsid w:val="007170AC"/>
    <w:rsid w:val="00717866"/>
    <w:rsid w:val="0071787F"/>
    <w:rsid w:val="00717992"/>
    <w:rsid w:val="00717E83"/>
    <w:rsid w:val="00720782"/>
    <w:rsid w:val="00720CF8"/>
    <w:rsid w:val="00720FAB"/>
    <w:rsid w:val="007215FA"/>
    <w:rsid w:val="00721C56"/>
    <w:rsid w:val="00721C9D"/>
    <w:rsid w:val="00721CF5"/>
    <w:rsid w:val="00721E95"/>
    <w:rsid w:val="0072234B"/>
    <w:rsid w:val="007236BE"/>
    <w:rsid w:val="00723CBA"/>
    <w:rsid w:val="00724D3D"/>
    <w:rsid w:val="00724F6B"/>
    <w:rsid w:val="00724FC0"/>
    <w:rsid w:val="00725649"/>
    <w:rsid w:val="00726638"/>
    <w:rsid w:val="00727EA6"/>
    <w:rsid w:val="00730430"/>
    <w:rsid w:val="00730DFF"/>
    <w:rsid w:val="0073168F"/>
    <w:rsid w:val="00731E39"/>
    <w:rsid w:val="0073206B"/>
    <w:rsid w:val="00732AFF"/>
    <w:rsid w:val="00732DEC"/>
    <w:rsid w:val="0073377B"/>
    <w:rsid w:val="0073422D"/>
    <w:rsid w:val="00734578"/>
    <w:rsid w:val="0073466F"/>
    <w:rsid w:val="007349C3"/>
    <w:rsid w:val="00734F34"/>
    <w:rsid w:val="00735143"/>
    <w:rsid w:val="0073519F"/>
    <w:rsid w:val="007353E2"/>
    <w:rsid w:val="007366F6"/>
    <w:rsid w:val="00736C0F"/>
    <w:rsid w:val="00737B1E"/>
    <w:rsid w:val="00737CE3"/>
    <w:rsid w:val="007406FD"/>
    <w:rsid w:val="00740B0C"/>
    <w:rsid w:val="00740FDB"/>
    <w:rsid w:val="007411C5"/>
    <w:rsid w:val="007414F5"/>
    <w:rsid w:val="00741AE9"/>
    <w:rsid w:val="00741E65"/>
    <w:rsid w:val="00742CD6"/>
    <w:rsid w:val="007430A2"/>
    <w:rsid w:val="00743A14"/>
    <w:rsid w:val="00743B37"/>
    <w:rsid w:val="007443D0"/>
    <w:rsid w:val="00744680"/>
    <w:rsid w:val="00744B5F"/>
    <w:rsid w:val="007453F6"/>
    <w:rsid w:val="00746027"/>
    <w:rsid w:val="00746274"/>
    <w:rsid w:val="007469F8"/>
    <w:rsid w:val="00746C5F"/>
    <w:rsid w:val="00746FFD"/>
    <w:rsid w:val="00747251"/>
    <w:rsid w:val="007472AB"/>
    <w:rsid w:val="00747C83"/>
    <w:rsid w:val="007500B5"/>
    <w:rsid w:val="0075015B"/>
    <w:rsid w:val="00750636"/>
    <w:rsid w:val="0075088C"/>
    <w:rsid w:val="007516CA"/>
    <w:rsid w:val="0075187B"/>
    <w:rsid w:val="00751D94"/>
    <w:rsid w:val="007522D6"/>
    <w:rsid w:val="00752B58"/>
    <w:rsid w:val="00752B5C"/>
    <w:rsid w:val="00754122"/>
    <w:rsid w:val="00754189"/>
    <w:rsid w:val="00754205"/>
    <w:rsid w:val="0075436F"/>
    <w:rsid w:val="00755111"/>
    <w:rsid w:val="00755158"/>
    <w:rsid w:val="0075545F"/>
    <w:rsid w:val="00755FD0"/>
    <w:rsid w:val="0075638F"/>
    <w:rsid w:val="007563BE"/>
    <w:rsid w:val="00756514"/>
    <w:rsid w:val="0075680D"/>
    <w:rsid w:val="00756A57"/>
    <w:rsid w:val="00760C8C"/>
    <w:rsid w:val="00762A4F"/>
    <w:rsid w:val="007635F0"/>
    <w:rsid w:val="00763C96"/>
    <w:rsid w:val="00763F3E"/>
    <w:rsid w:val="00764B7B"/>
    <w:rsid w:val="00764DC7"/>
    <w:rsid w:val="00764EB7"/>
    <w:rsid w:val="00765526"/>
    <w:rsid w:val="00765578"/>
    <w:rsid w:val="00765DD7"/>
    <w:rsid w:val="00765FAE"/>
    <w:rsid w:val="007663E5"/>
    <w:rsid w:val="007664CC"/>
    <w:rsid w:val="0076782F"/>
    <w:rsid w:val="0077011B"/>
    <w:rsid w:val="007709CC"/>
    <w:rsid w:val="00770CA7"/>
    <w:rsid w:val="00772197"/>
    <w:rsid w:val="00772294"/>
    <w:rsid w:val="00772A04"/>
    <w:rsid w:val="00772FFD"/>
    <w:rsid w:val="007734B3"/>
    <w:rsid w:val="00773A5D"/>
    <w:rsid w:val="00774966"/>
    <w:rsid w:val="00774E3F"/>
    <w:rsid w:val="007753A5"/>
    <w:rsid w:val="007758FD"/>
    <w:rsid w:val="00776940"/>
    <w:rsid w:val="00776F21"/>
    <w:rsid w:val="00780557"/>
    <w:rsid w:val="00780E02"/>
    <w:rsid w:val="007816DC"/>
    <w:rsid w:val="007818F4"/>
    <w:rsid w:val="00781D10"/>
    <w:rsid w:val="007822F8"/>
    <w:rsid w:val="00782361"/>
    <w:rsid w:val="00782651"/>
    <w:rsid w:val="00782A27"/>
    <w:rsid w:val="00782B4E"/>
    <w:rsid w:val="00782EFF"/>
    <w:rsid w:val="00783BF5"/>
    <w:rsid w:val="00784E54"/>
    <w:rsid w:val="00784F1D"/>
    <w:rsid w:val="00785366"/>
    <w:rsid w:val="00785BF1"/>
    <w:rsid w:val="00785EBD"/>
    <w:rsid w:val="0078650C"/>
    <w:rsid w:val="00787186"/>
    <w:rsid w:val="0078727B"/>
    <w:rsid w:val="0078751B"/>
    <w:rsid w:val="00787B7B"/>
    <w:rsid w:val="007903F2"/>
    <w:rsid w:val="007905C4"/>
    <w:rsid w:val="00790C51"/>
    <w:rsid w:val="00791495"/>
    <w:rsid w:val="0079156D"/>
    <w:rsid w:val="0079185E"/>
    <w:rsid w:val="007919A4"/>
    <w:rsid w:val="00791BDA"/>
    <w:rsid w:val="007924B5"/>
    <w:rsid w:val="007928A6"/>
    <w:rsid w:val="007933A0"/>
    <w:rsid w:val="007933F7"/>
    <w:rsid w:val="007936CF"/>
    <w:rsid w:val="00793782"/>
    <w:rsid w:val="007937DE"/>
    <w:rsid w:val="007939F1"/>
    <w:rsid w:val="007943EE"/>
    <w:rsid w:val="00794464"/>
    <w:rsid w:val="007957A3"/>
    <w:rsid w:val="007958A6"/>
    <w:rsid w:val="007958AE"/>
    <w:rsid w:val="00795C17"/>
    <w:rsid w:val="00796026"/>
    <w:rsid w:val="0079614A"/>
    <w:rsid w:val="0079620A"/>
    <w:rsid w:val="00797829"/>
    <w:rsid w:val="00797DD0"/>
    <w:rsid w:val="007A11F1"/>
    <w:rsid w:val="007A11F4"/>
    <w:rsid w:val="007A13C7"/>
    <w:rsid w:val="007A13D3"/>
    <w:rsid w:val="007A1528"/>
    <w:rsid w:val="007A160D"/>
    <w:rsid w:val="007A1709"/>
    <w:rsid w:val="007A179F"/>
    <w:rsid w:val="007A20D1"/>
    <w:rsid w:val="007A230D"/>
    <w:rsid w:val="007A297B"/>
    <w:rsid w:val="007A3AF3"/>
    <w:rsid w:val="007A3F8D"/>
    <w:rsid w:val="007A42E7"/>
    <w:rsid w:val="007A43BE"/>
    <w:rsid w:val="007A4A02"/>
    <w:rsid w:val="007A4FDF"/>
    <w:rsid w:val="007A51DD"/>
    <w:rsid w:val="007A529C"/>
    <w:rsid w:val="007A55C5"/>
    <w:rsid w:val="007A583C"/>
    <w:rsid w:val="007A5DE6"/>
    <w:rsid w:val="007A5DE8"/>
    <w:rsid w:val="007A5E2B"/>
    <w:rsid w:val="007A5F3A"/>
    <w:rsid w:val="007A6222"/>
    <w:rsid w:val="007A6D62"/>
    <w:rsid w:val="007A70C6"/>
    <w:rsid w:val="007A7100"/>
    <w:rsid w:val="007A7244"/>
    <w:rsid w:val="007A7688"/>
    <w:rsid w:val="007A7B79"/>
    <w:rsid w:val="007B029B"/>
    <w:rsid w:val="007B0818"/>
    <w:rsid w:val="007B0B0A"/>
    <w:rsid w:val="007B10BA"/>
    <w:rsid w:val="007B1A46"/>
    <w:rsid w:val="007B1A64"/>
    <w:rsid w:val="007B1DA8"/>
    <w:rsid w:val="007B2586"/>
    <w:rsid w:val="007B26F3"/>
    <w:rsid w:val="007B2F32"/>
    <w:rsid w:val="007B37D6"/>
    <w:rsid w:val="007B3AA2"/>
    <w:rsid w:val="007B41E8"/>
    <w:rsid w:val="007B464A"/>
    <w:rsid w:val="007B4882"/>
    <w:rsid w:val="007B4A42"/>
    <w:rsid w:val="007B67E3"/>
    <w:rsid w:val="007B6A52"/>
    <w:rsid w:val="007B746E"/>
    <w:rsid w:val="007B7CCA"/>
    <w:rsid w:val="007B7EEC"/>
    <w:rsid w:val="007B7F74"/>
    <w:rsid w:val="007C008C"/>
    <w:rsid w:val="007C06B6"/>
    <w:rsid w:val="007C0820"/>
    <w:rsid w:val="007C0C0B"/>
    <w:rsid w:val="007C1696"/>
    <w:rsid w:val="007C19F7"/>
    <w:rsid w:val="007C22A4"/>
    <w:rsid w:val="007C22E2"/>
    <w:rsid w:val="007C2AF3"/>
    <w:rsid w:val="007C2BBE"/>
    <w:rsid w:val="007C312C"/>
    <w:rsid w:val="007C4325"/>
    <w:rsid w:val="007C4BEA"/>
    <w:rsid w:val="007C5943"/>
    <w:rsid w:val="007C5DC1"/>
    <w:rsid w:val="007C5E66"/>
    <w:rsid w:val="007C66B8"/>
    <w:rsid w:val="007C7A0F"/>
    <w:rsid w:val="007C7C4A"/>
    <w:rsid w:val="007C7F5E"/>
    <w:rsid w:val="007D0108"/>
    <w:rsid w:val="007D0E4E"/>
    <w:rsid w:val="007D13BE"/>
    <w:rsid w:val="007D142B"/>
    <w:rsid w:val="007D18A1"/>
    <w:rsid w:val="007D1D51"/>
    <w:rsid w:val="007D1F3C"/>
    <w:rsid w:val="007D25E0"/>
    <w:rsid w:val="007D2603"/>
    <w:rsid w:val="007D2A61"/>
    <w:rsid w:val="007D2A7D"/>
    <w:rsid w:val="007D2D30"/>
    <w:rsid w:val="007D2DB2"/>
    <w:rsid w:val="007D34CC"/>
    <w:rsid w:val="007D3933"/>
    <w:rsid w:val="007D4400"/>
    <w:rsid w:val="007D448A"/>
    <w:rsid w:val="007D5C82"/>
    <w:rsid w:val="007D6D00"/>
    <w:rsid w:val="007D6FBD"/>
    <w:rsid w:val="007D72A6"/>
    <w:rsid w:val="007D7303"/>
    <w:rsid w:val="007D738F"/>
    <w:rsid w:val="007D7661"/>
    <w:rsid w:val="007D7A38"/>
    <w:rsid w:val="007D7E7F"/>
    <w:rsid w:val="007E0155"/>
    <w:rsid w:val="007E0382"/>
    <w:rsid w:val="007E0C14"/>
    <w:rsid w:val="007E0FB3"/>
    <w:rsid w:val="007E2949"/>
    <w:rsid w:val="007E3647"/>
    <w:rsid w:val="007E41EB"/>
    <w:rsid w:val="007E498B"/>
    <w:rsid w:val="007E49D8"/>
    <w:rsid w:val="007E4B68"/>
    <w:rsid w:val="007E4BD3"/>
    <w:rsid w:val="007E5736"/>
    <w:rsid w:val="007E5B3E"/>
    <w:rsid w:val="007E5FEB"/>
    <w:rsid w:val="007E6B91"/>
    <w:rsid w:val="007E6EE4"/>
    <w:rsid w:val="007E7CD1"/>
    <w:rsid w:val="007F0515"/>
    <w:rsid w:val="007F1718"/>
    <w:rsid w:val="007F1A41"/>
    <w:rsid w:val="007F1E9A"/>
    <w:rsid w:val="007F1FA2"/>
    <w:rsid w:val="007F1FEA"/>
    <w:rsid w:val="007F23C3"/>
    <w:rsid w:val="007F2C76"/>
    <w:rsid w:val="007F309A"/>
    <w:rsid w:val="007F31B1"/>
    <w:rsid w:val="007F3834"/>
    <w:rsid w:val="007F3844"/>
    <w:rsid w:val="007F3C67"/>
    <w:rsid w:val="007F4A1B"/>
    <w:rsid w:val="007F4A79"/>
    <w:rsid w:val="007F5044"/>
    <w:rsid w:val="007F5702"/>
    <w:rsid w:val="007F57A6"/>
    <w:rsid w:val="007F5CCB"/>
    <w:rsid w:val="007F5DA7"/>
    <w:rsid w:val="007F72F1"/>
    <w:rsid w:val="007F7D20"/>
    <w:rsid w:val="00800170"/>
    <w:rsid w:val="00800371"/>
    <w:rsid w:val="00800D70"/>
    <w:rsid w:val="00800D93"/>
    <w:rsid w:val="00801A1A"/>
    <w:rsid w:val="00801F86"/>
    <w:rsid w:val="008022CB"/>
    <w:rsid w:val="00802315"/>
    <w:rsid w:val="00802D7D"/>
    <w:rsid w:val="00802E9C"/>
    <w:rsid w:val="00802F88"/>
    <w:rsid w:val="00803CBF"/>
    <w:rsid w:val="008046A1"/>
    <w:rsid w:val="00804E0D"/>
    <w:rsid w:val="0080562F"/>
    <w:rsid w:val="00806E23"/>
    <w:rsid w:val="0080706E"/>
    <w:rsid w:val="008078C0"/>
    <w:rsid w:val="00807DEA"/>
    <w:rsid w:val="00807FA3"/>
    <w:rsid w:val="00811C91"/>
    <w:rsid w:val="008123DC"/>
    <w:rsid w:val="008124AA"/>
    <w:rsid w:val="00812A75"/>
    <w:rsid w:val="00812D20"/>
    <w:rsid w:val="0081395F"/>
    <w:rsid w:val="0081396A"/>
    <w:rsid w:val="00813AF5"/>
    <w:rsid w:val="0081434E"/>
    <w:rsid w:val="00814532"/>
    <w:rsid w:val="00814597"/>
    <w:rsid w:val="00814AC4"/>
    <w:rsid w:val="00814F0B"/>
    <w:rsid w:val="00815133"/>
    <w:rsid w:val="008159BC"/>
    <w:rsid w:val="00816064"/>
    <w:rsid w:val="00816A8C"/>
    <w:rsid w:val="0081734F"/>
    <w:rsid w:val="00817E46"/>
    <w:rsid w:val="00820E81"/>
    <w:rsid w:val="00822294"/>
    <w:rsid w:val="008225BC"/>
    <w:rsid w:val="008226B9"/>
    <w:rsid w:val="00822BBD"/>
    <w:rsid w:val="00823688"/>
    <w:rsid w:val="00823BBA"/>
    <w:rsid w:val="00823BDF"/>
    <w:rsid w:val="00823FBE"/>
    <w:rsid w:val="00824686"/>
    <w:rsid w:val="00824769"/>
    <w:rsid w:val="00824AA9"/>
    <w:rsid w:val="008252E5"/>
    <w:rsid w:val="008253B2"/>
    <w:rsid w:val="008257C7"/>
    <w:rsid w:val="008259A8"/>
    <w:rsid w:val="00825B87"/>
    <w:rsid w:val="00825FF2"/>
    <w:rsid w:val="008264CF"/>
    <w:rsid w:val="00826CE4"/>
    <w:rsid w:val="008271C6"/>
    <w:rsid w:val="008273B6"/>
    <w:rsid w:val="0082770D"/>
    <w:rsid w:val="008278D0"/>
    <w:rsid w:val="00827E3B"/>
    <w:rsid w:val="008300EE"/>
    <w:rsid w:val="00830B07"/>
    <w:rsid w:val="0083151A"/>
    <w:rsid w:val="00831522"/>
    <w:rsid w:val="00832596"/>
    <w:rsid w:val="00832BB0"/>
    <w:rsid w:val="008342B1"/>
    <w:rsid w:val="00834A44"/>
    <w:rsid w:val="00834DBF"/>
    <w:rsid w:val="0083575B"/>
    <w:rsid w:val="00835C7F"/>
    <w:rsid w:val="00837144"/>
    <w:rsid w:val="0083719A"/>
    <w:rsid w:val="008402EC"/>
    <w:rsid w:val="00840373"/>
    <w:rsid w:val="00840F45"/>
    <w:rsid w:val="00842438"/>
    <w:rsid w:val="00842626"/>
    <w:rsid w:val="00843ABC"/>
    <w:rsid w:val="00843F07"/>
    <w:rsid w:val="0084480F"/>
    <w:rsid w:val="00844B13"/>
    <w:rsid w:val="0084521F"/>
    <w:rsid w:val="0084578A"/>
    <w:rsid w:val="00845A1C"/>
    <w:rsid w:val="008460C9"/>
    <w:rsid w:val="00846573"/>
    <w:rsid w:val="008475BC"/>
    <w:rsid w:val="00847C29"/>
    <w:rsid w:val="008500DB"/>
    <w:rsid w:val="00850A76"/>
    <w:rsid w:val="00850EA1"/>
    <w:rsid w:val="00851829"/>
    <w:rsid w:val="00851990"/>
    <w:rsid w:val="008522E2"/>
    <w:rsid w:val="00852757"/>
    <w:rsid w:val="00852991"/>
    <w:rsid w:val="00852EB5"/>
    <w:rsid w:val="0085303D"/>
    <w:rsid w:val="008534AF"/>
    <w:rsid w:val="00853549"/>
    <w:rsid w:val="0085419F"/>
    <w:rsid w:val="008547B4"/>
    <w:rsid w:val="00854F2F"/>
    <w:rsid w:val="00856468"/>
    <w:rsid w:val="008564C6"/>
    <w:rsid w:val="0085737A"/>
    <w:rsid w:val="00857436"/>
    <w:rsid w:val="008576DC"/>
    <w:rsid w:val="00857717"/>
    <w:rsid w:val="008579F6"/>
    <w:rsid w:val="00857FB3"/>
    <w:rsid w:val="00860CFB"/>
    <w:rsid w:val="008613BE"/>
    <w:rsid w:val="0086165A"/>
    <w:rsid w:val="00861950"/>
    <w:rsid w:val="00861E4C"/>
    <w:rsid w:val="00862141"/>
    <w:rsid w:val="0086263D"/>
    <w:rsid w:val="0086278E"/>
    <w:rsid w:val="00862A48"/>
    <w:rsid w:val="00862F01"/>
    <w:rsid w:val="00863D73"/>
    <w:rsid w:val="00864E75"/>
    <w:rsid w:val="00864EBC"/>
    <w:rsid w:val="00865034"/>
    <w:rsid w:val="008650D5"/>
    <w:rsid w:val="00865AC8"/>
    <w:rsid w:val="00865FC3"/>
    <w:rsid w:val="00866616"/>
    <w:rsid w:val="008669B6"/>
    <w:rsid w:val="008669FD"/>
    <w:rsid w:val="0086791E"/>
    <w:rsid w:val="008679E5"/>
    <w:rsid w:val="00867B78"/>
    <w:rsid w:val="00867D07"/>
    <w:rsid w:val="00870228"/>
    <w:rsid w:val="008710B0"/>
    <w:rsid w:val="00871124"/>
    <w:rsid w:val="008711F9"/>
    <w:rsid w:val="008712B3"/>
    <w:rsid w:val="008718AB"/>
    <w:rsid w:val="00871C5D"/>
    <w:rsid w:val="00871DA9"/>
    <w:rsid w:val="00871EDA"/>
    <w:rsid w:val="00873231"/>
    <w:rsid w:val="00874450"/>
    <w:rsid w:val="00874732"/>
    <w:rsid w:val="00874C9C"/>
    <w:rsid w:val="008751F2"/>
    <w:rsid w:val="00875856"/>
    <w:rsid w:val="008767A9"/>
    <w:rsid w:val="008778A1"/>
    <w:rsid w:val="0087794D"/>
    <w:rsid w:val="00877C8B"/>
    <w:rsid w:val="00877DA9"/>
    <w:rsid w:val="0088053C"/>
    <w:rsid w:val="00880606"/>
    <w:rsid w:val="00881320"/>
    <w:rsid w:val="00881695"/>
    <w:rsid w:val="008817FD"/>
    <w:rsid w:val="00882063"/>
    <w:rsid w:val="00883677"/>
    <w:rsid w:val="00884346"/>
    <w:rsid w:val="008846B3"/>
    <w:rsid w:val="00885384"/>
    <w:rsid w:val="00885E83"/>
    <w:rsid w:val="0088631D"/>
    <w:rsid w:val="00886612"/>
    <w:rsid w:val="008866CE"/>
    <w:rsid w:val="00886A57"/>
    <w:rsid w:val="008870F0"/>
    <w:rsid w:val="00887340"/>
    <w:rsid w:val="00887490"/>
    <w:rsid w:val="0088753E"/>
    <w:rsid w:val="00887771"/>
    <w:rsid w:val="00887790"/>
    <w:rsid w:val="0088780E"/>
    <w:rsid w:val="00890A35"/>
    <w:rsid w:val="00890F0D"/>
    <w:rsid w:val="0089108E"/>
    <w:rsid w:val="00891202"/>
    <w:rsid w:val="00891275"/>
    <w:rsid w:val="00891618"/>
    <w:rsid w:val="00891D10"/>
    <w:rsid w:val="00892BC4"/>
    <w:rsid w:val="00893061"/>
    <w:rsid w:val="00893171"/>
    <w:rsid w:val="0089386D"/>
    <w:rsid w:val="008938AE"/>
    <w:rsid w:val="00893C3B"/>
    <w:rsid w:val="00893FC7"/>
    <w:rsid w:val="0089450D"/>
    <w:rsid w:val="008948DC"/>
    <w:rsid w:val="00894A34"/>
    <w:rsid w:val="00895F1F"/>
    <w:rsid w:val="008969F8"/>
    <w:rsid w:val="00896B27"/>
    <w:rsid w:val="008976B1"/>
    <w:rsid w:val="008A046C"/>
    <w:rsid w:val="008A06FA"/>
    <w:rsid w:val="008A0F1D"/>
    <w:rsid w:val="008A1B3F"/>
    <w:rsid w:val="008A1F83"/>
    <w:rsid w:val="008A20FE"/>
    <w:rsid w:val="008A24AB"/>
    <w:rsid w:val="008A3873"/>
    <w:rsid w:val="008A3DC9"/>
    <w:rsid w:val="008A405F"/>
    <w:rsid w:val="008A43B6"/>
    <w:rsid w:val="008A4771"/>
    <w:rsid w:val="008A495B"/>
    <w:rsid w:val="008A4E2C"/>
    <w:rsid w:val="008A5BD7"/>
    <w:rsid w:val="008A652D"/>
    <w:rsid w:val="008A65F3"/>
    <w:rsid w:val="008A6868"/>
    <w:rsid w:val="008A68D8"/>
    <w:rsid w:val="008A6CCE"/>
    <w:rsid w:val="008A6D6F"/>
    <w:rsid w:val="008A6D7A"/>
    <w:rsid w:val="008A7291"/>
    <w:rsid w:val="008A757C"/>
    <w:rsid w:val="008A778C"/>
    <w:rsid w:val="008A7F7D"/>
    <w:rsid w:val="008B00CF"/>
    <w:rsid w:val="008B05D8"/>
    <w:rsid w:val="008B067C"/>
    <w:rsid w:val="008B09C5"/>
    <w:rsid w:val="008B116A"/>
    <w:rsid w:val="008B1196"/>
    <w:rsid w:val="008B16D7"/>
    <w:rsid w:val="008B17DC"/>
    <w:rsid w:val="008B1AED"/>
    <w:rsid w:val="008B1FB9"/>
    <w:rsid w:val="008B24FB"/>
    <w:rsid w:val="008B2ECF"/>
    <w:rsid w:val="008B2FBF"/>
    <w:rsid w:val="008B3753"/>
    <w:rsid w:val="008B379F"/>
    <w:rsid w:val="008B3FF4"/>
    <w:rsid w:val="008B420C"/>
    <w:rsid w:val="008B5540"/>
    <w:rsid w:val="008B5879"/>
    <w:rsid w:val="008B5DCB"/>
    <w:rsid w:val="008B5F31"/>
    <w:rsid w:val="008B6453"/>
    <w:rsid w:val="008B650E"/>
    <w:rsid w:val="008B72DE"/>
    <w:rsid w:val="008B7361"/>
    <w:rsid w:val="008B75CB"/>
    <w:rsid w:val="008B78D5"/>
    <w:rsid w:val="008C005A"/>
    <w:rsid w:val="008C0C4D"/>
    <w:rsid w:val="008C1553"/>
    <w:rsid w:val="008C1675"/>
    <w:rsid w:val="008C169E"/>
    <w:rsid w:val="008C1F5E"/>
    <w:rsid w:val="008C2EDE"/>
    <w:rsid w:val="008C3230"/>
    <w:rsid w:val="008C326D"/>
    <w:rsid w:val="008C33AD"/>
    <w:rsid w:val="008C35A3"/>
    <w:rsid w:val="008C381E"/>
    <w:rsid w:val="008C3DCC"/>
    <w:rsid w:val="008C4180"/>
    <w:rsid w:val="008C4384"/>
    <w:rsid w:val="008C472F"/>
    <w:rsid w:val="008C4923"/>
    <w:rsid w:val="008C4C78"/>
    <w:rsid w:val="008C53C6"/>
    <w:rsid w:val="008C548D"/>
    <w:rsid w:val="008C5749"/>
    <w:rsid w:val="008C5775"/>
    <w:rsid w:val="008C5DD3"/>
    <w:rsid w:val="008C659E"/>
    <w:rsid w:val="008C6747"/>
    <w:rsid w:val="008C7628"/>
    <w:rsid w:val="008C788F"/>
    <w:rsid w:val="008C7E7F"/>
    <w:rsid w:val="008D04B4"/>
    <w:rsid w:val="008D05FD"/>
    <w:rsid w:val="008D0670"/>
    <w:rsid w:val="008D07B9"/>
    <w:rsid w:val="008D0A76"/>
    <w:rsid w:val="008D13FA"/>
    <w:rsid w:val="008D1F33"/>
    <w:rsid w:val="008D20AA"/>
    <w:rsid w:val="008D229E"/>
    <w:rsid w:val="008D2726"/>
    <w:rsid w:val="008D31E4"/>
    <w:rsid w:val="008D3B12"/>
    <w:rsid w:val="008D3C98"/>
    <w:rsid w:val="008D5147"/>
    <w:rsid w:val="008D52A1"/>
    <w:rsid w:val="008D585D"/>
    <w:rsid w:val="008D61CB"/>
    <w:rsid w:val="008D61DF"/>
    <w:rsid w:val="008D678C"/>
    <w:rsid w:val="008D6EF5"/>
    <w:rsid w:val="008D6F18"/>
    <w:rsid w:val="008D6FB8"/>
    <w:rsid w:val="008D7D0F"/>
    <w:rsid w:val="008E0860"/>
    <w:rsid w:val="008E13D1"/>
    <w:rsid w:val="008E1A65"/>
    <w:rsid w:val="008E201F"/>
    <w:rsid w:val="008E23CB"/>
    <w:rsid w:val="008E24DC"/>
    <w:rsid w:val="008E2919"/>
    <w:rsid w:val="008E2BC2"/>
    <w:rsid w:val="008E2E3A"/>
    <w:rsid w:val="008E2F69"/>
    <w:rsid w:val="008E33B7"/>
    <w:rsid w:val="008E3841"/>
    <w:rsid w:val="008E3E02"/>
    <w:rsid w:val="008E41FE"/>
    <w:rsid w:val="008E4FC8"/>
    <w:rsid w:val="008E5040"/>
    <w:rsid w:val="008E6692"/>
    <w:rsid w:val="008E72F1"/>
    <w:rsid w:val="008E742B"/>
    <w:rsid w:val="008E7D7A"/>
    <w:rsid w:val="008F010C"/>
    <w:rsid w:val="008F05A1"/>
    <w:rsid w:val="008F1652"/>
    <w:rsid w:val="008F1A01"/>
    <w:rsid w:val="008F1B8A"/>
    <w:rsid w:val="008F3E5A"/>
    <w:rsid w:val="008F40F2"/>
    <w:rsid w:val="008F43CD"/>
    <w:rsid w:val="008F4414"/>
    <w:rsid w:val="008F4D3F"/>
    <w:rsid w:val="008F593A"/>
    <w:rsid w:val="008F5953"/>
    <w:rsid w:val="008F5CD0"/>
    <w:rsid w:val="008F5D15"/>
    <w:rsid w:val="008F64A8"/>
    <w:rsid w:val="008F6BC4"/>
    <w:rsid w:val="008F6F27"/>
    <w:rsid w:val="008F71E7"/>
    <w:rsid w:val="008F77E7"/>
    <w:rsid w:val="00900542"/>
    <w:rsid w:val="009005EA"/>
    <w:rsid w:val="0090179C"/>
    <w:rsid w:val="009018F8"/>
    <w:rsid w:val="00901B58"/>
    <w:rsid w:val="00901DB3"/>
    <w:rsid w:val="009021B4"/>
    <w:rsid w:val="00902BD0"/>
    <w:rsid w:val="00903548"/>
    <w:rsid w:val="0090366B"/>
    <w:rsid w:val="00904446"/>
    <w:rsid w:val="00904E3D"/>
    <w:rsid w:val="00905B24"/>
    <w:rsid w:val="00906233"/>
    <w:rsid w:val="009062C3"/>
    <w:rsid w:val="0090717C"/>
    <w:rsid w:val="00911543"/>
    <w:rsid w:val="00911586"/>
    <w:rsid w:val="0091158F"/>
    <w:rsid w:val="00911DEA"/>
    <w:rsid w:val="00911F48"/>
    <w:rsid w:val="00912955"/>
    <w:rsid w:val="00912F06"/>
    <w:rsid w:val="00913DC0"/>
    <w:rsid w:val="009142B6"/>
    <w:rsid w:val="009143F1"/>
    <w:rsid w:val="00914955"/>
    <w:rsid w:val="00914E15"/>
    <w:rsid w:val="00915232"/>
    <w:rsid w:val="00915281"/>
    <w:rsid w:val="009152B3"/>
    <w:rsid w:val="0091530B"/>
    <w:rsid w:val="0091541E"/>
    <w:rsid w:val="00915E2B"/>
    <w:rsid w:val="0091664C"/>
    <w:rsid w:val="0091743F"/>
    <w:rsid w:val="00917610"/>
    <w:rsid w:val="0092019B"/>
    <w:rsid w:val="00920BFD"/>
    <w:rsid w:val="00920F98"/>
    <w:rsid w:val="00922007"/>
    <w:rsid w:val="00922571"/>
    <w:rsid w:val="00922807"/>
    <w:rsid w:val="00923060"/>
    <w:rsid w:val="009235E8"/>
    <w:rsid w:val="00923F2C"/>
    <w:rsid w:val="0092401F"/>
    <w:rsid w:val="0092500B"/>
    <w:rsid w:val="0092523E"/>
    <w:rsid w:val="009252C3"/>
    <w:rsid w:val="00925603"/>
    <w:rsid w:val="00925614"/>
    <w:rsid w:val="00925736"/>
    <w:rsid w:val="00925859"/>
    <w:rsid w:val="00925CA5"/>
    <w:rsid w:val="00925EB1"/>
    <w:rsid w:val="00925F80"/>
    <w:rsid w:val="00926022"/>
    <w:rsid w:val="0092647B"/>
    <w:rsid w:val="009265FC"/>
    <w:rsid w:val="00926878"/>
    <w:rsid w:val="00926DC7"/>
    <w:rsid w:val="00930087"/>
    <w:rsid w:val="009300CF"/>
    <w:rsid w:val="0093024C"/>
    <w:rsid w:val="00930F4A"/>
    <w:rsid w:val="00931F1D"/>
    <w:rsid w:val="009325E3"/>
    <w:rsid w:val="0093278A"/>
    <w:rsid w:val="00932BA3"/>
    <w:rsid w:val="00932DA4"/>
    <w:rsid w:val="00932F52"/>
    <w:rsid w:val="00932F96"/>
    <w:rsid w:val="00933012"/>
    <w:rsid w:val="00933079"/>
    <w:rsid w:val="0093309D"/>
    <w:rsid w:val="009337BE"/>
    <w:rsid w:val="00933AA8"/>
    <w:rsid w:val="00933C50"/>
    <w:rsid w:val="009340CB"/>
    <w:rsid w:val="009351D4"/>
    <w:rsid w:val="009353BA"/>
    <w:rsid w:val="009354B8"/>
    <w:rsid w:val="00935FE3"/>
    <w:rsid w:val="009360DD"/>
    <w:rsid w:val="00936351"/>
    <w:rsid w:val="009364AA"/>
    <w:rsid w:val="0093764F"/>
    <w:rsid w:val="0093777D"/>
    <w:rsid w:val="0093791E"/>
    <w:rsid w:val="00937D1A"/>
    <w:rsid w:val="00937D7D"/>
    <w:rsid w:val="00940120"/>
    <w:rsid w:val="009405FC"/>
    <w:rsid w:val="00940A84"/>
    <w:rsid w:val="00940ADE"/>
    <w:rsid w:val="00940BED"/>
    <w:rsid w:val="00940D65"/>
    <w:rsid w:val="00942653"/>
    <w:rsid w:val="00942A14"/>
    <w:rsid w:val="00942E8D"/>
    <w:rsid w:val="00942F7D"/>
    <w:rsid w:val="009430D4"/>
    <w:rsid w:val="009435CC"/>
    <w:rsid w:val="009437A7"/>
    <w:rsid w:val="00943D75"/>
    <w:rsid w:val="00944C91"/>
    <w:rsid w:val="009452C6"/>
    <w:rsid w:val="00945402"/>
    <w:rsid w:val="009459E2"/>
    <w:rsid w:val="00945B9B"/>
    <w:rsid w:val="00945BC8"/>
    <w:rsid w:val="00945C43"/>
    <w:rsid w:val="009460FE"/>
    <w:rsid w:val="00946241"/>
    <w:rsid w:val="009466C7"/>
    <w:rsid w:val="009466F9"/>
    <w:rsid w:val="00947009"/>
    <w:rsid w:val="0094711E"/>
    <w:rsid w:val="00947989"/>
    <w:rsid w:val="009505EA"/>
    <w:rsid w:val="009507BB"/>
    <w:rsid w:val="0095186D"/>
    <w:rsid w:val="00952518"/>
    <w:rsid w:val="00952A3D"/>
    <w:rsid w:val="009539E6"/>
    <w:rsid w:val="00954752"/>
    <w:rsid w:val="009547E8"/>
    <w:rsid w:val="00954866"/>
    <w:rsid w:val="0095580D"/>
    <w:rsid w:val="00955CF7"/>
    <w:rsid w:val="00956300"/>
    <w:rsid w:val="00956508"/>
    <w:rsid w:val="00956C39"/>
    <w:rsid w:val="00957032"/>
    <w:rsid w:val="009576FE"/>
    <w:rsid w:val="00957C9A"/>
    <w:rsid w:val="00957F72"/>
    <w:rsid w:val="009600F7"/>
    <w:rsid w:val="00960213"/>
    <w:rsid w:val="009603BD"/>
    <w:rsid w:val="00960D45"/>
    <w:rsid w:val="00960DDD"/>
    <w:rsid w:val="00962D37"/>
    <w:rsid w:val="00963273"/>
    <w:rsid w:val="0096376B"/>
    <w:rsid w:val="009638FF"/>
    <w:rsid w:val="00963EF6"/>
    <w:rsid w:val="00965094"/>
    <w:rsid w:val="009650B7"/>
    <w:rsid w:val="00965E3E"/>
    <w:rsid w:val="00965FDD"/>
    <w:rsid w:val="00966044"/>
    <w:rsid w:val="00966827"/>
    <w:rsid w:val="009668E3"/>
    <w:rsid w:val="00966B9F"/>
    <w:rsid w:val="009671D4"/>
    <w:rsid w:val="00967BC9"/>
    <w:rsid w:val="00967FBA"/>
    <w:rsid w:val="0097027D"/>
    <w:rsid w:val="009708EA"/>
    <w:rsid w:val="00970A1B"/>
    <w:rsid w:val="00970D50"/>
    <w:rsid w:val="0097111E"/>
    <w:rsid w:val="00971B03"/>
    <w:rsid w:val="00971D08"/>
    <w:rsid w:val="00971EB1"/>
    <w:rsid w:val="00972052"/>
    <w:rsid w:val="00972232"/>
    <w:rsid w:val="009724D6"/>
    <w:rsid w:val="009725B8"/>
    <w:rsid w:val="00972623"/>
    <w:rsid w:val="00972FE2"/>
    <w:rsid w:val="0097313F"/>
    <w:rsid w:val="00973804"/>
    <w:rsid w:val="00974A7A"/>
    <w:rsid w:val="00974D55"/>
    <w:rsid w:val="00975618"/>
    <w:rsid w:val="00975CEE"/>
    <w:rsid w:val="00975FF0"/>
    <w:rsid w:val="00976EDD"/>
    <w:rsid w:val="00977699"/>
    <w:rsid w:val="00980299"/>
    <w:rsid w:val="00980C90"/>
    <w:rsid w:val="009810BC"/>
    <w:rsid w:val="009813D5"/>
    <w:rsid w:val="00981F3A"/>
    <w:rsid w:val="0098226F"/>
    <w:rsid w:val="00982F28"/>
    <w:rsid w:val="0098315C"/>
    <w:rsid w:val="00983771"/>
    <w:rsid w:val="00983AA7"/>
    <w:rsid w:val="00983E58"/>
    <w:rsid w:val="00984695"/>
    <w:rsid w:val="009850A1"/>
    <w:rsid w:val="0098583A"/>
    <w:rsid w:val="00985A00"/>
    <w:rsid w:val="009869A1"/>
    <w:rsid w:val="00990670"/>
    <w:rsid w:val="00991296"/>
    <w:rsid w:val="009916AD"/>
    <w:rsid w:val="00991774"/>
    <w:rsid w:val="00991A59"/>
    <w:rsid w:val="00991E83"/>
    <w:rsid w:val="00992017"/>
    <w:rsid w:val="0099294F"/>
    <w:rsid w:val="00992A77"/>
    <w:rsid w:val="0099374D"/>
    <w:rsid w:val="0099391F"/>
    <w:rsid w:val="00993B5B"/>
    <w:rsid w:val="00993B7C"/>
    <w:rsid w:val="00993E0D"/>
    <w:rsid w:val="009942DB"/>
    <w:rsid w:val="00994431"/>
    <w:rsid w:val="009944CD"/>
    <w:rsid w:val="009946F4"/>
    <w:rsid w:val="009948F1"/>
    <w:rsid w:val="00995176"/>
    <w:rsid w:val="00995D68"/>
    <w:rsid w:val="00995F8D"/>
    <w:rsid w:val="00995FF3"/>
    <w:rsid w:val="00996304"/>
    <w:rsid w:val="009965FC"/>
    <w:rsid w:val="00996AE3"/>
    <w:rsid w:val="00997015"/>
    <w:rsid w:val="0099741E"/>
    <w:rsid w:val="00997E70"/>
    <w:rsid w:val="009A0552"/>
    <w:rsid w:val="009A0F53"/>
    <w:rsid w:val="009A1066"/>
    <w:rsid w:val="009A1E95"/>
    <w:rsid w:val="009A1EB1"/>
    <w:rsid w:val="009A1F96"/>
    <w:rsid w:val="009A24C2"/>
    <w:rsid w:val="009A2D9D"/>
    <w:rsid w:val="009A3F1A"/>
    <w:rsid w:val="009A41E3"/>
    <w:rsid w:val="009A5134"/>
    <w:rsid w:val="009A51B9"/>
    <w:rsid w:val="009A51FB"/>
    <w:rsid w:val="009A658C"/>
    <w:rsid w:val="009A6A1A"/>
    <w:rsid w:val="009A6B24"/>
    <w:rsid w:val="009A7348"/>
    <w:rsid w:val="009A7B82"/>
    <w:rsid w:val="009B0394"/>
    <w:rsid w:val="009B053A"/>
    <w:rsid w:val="009B09BE"/>
    <w:rsid w:val="009B09DA"/>
    <w:rsid w:val="009B1420"/>
    <w:rsid w:val="009B148B"/>
    <w:rsid w:val="009B188A"/>
    <w:rsid w:val="009B1ED5"/>
    <w:rsid w:val="009B2579"/>
    <w:rsid w:val="009B2EE8"/>
    <w:rsid w:val="009B3B82"/>
    <w:rsid w:val="009B3FA6"/>
    <w:rsid w:val="009B4DC9"/>
    <w:rsid w:val="009B5AAB"/>
    <w:rsid w:val="009B5BB5"/>
    <w:rsid w:val="009B5ECE"/>
    <w:rsid w:val="009B603F"/>
    <w:rsid w:val="009B637B"/>
    <w:rsid w:val="009B6510"/>
    <w:rsid w:val="009B6659"/>
    <w:rsid w:val="009B6718"/>
    <w:rsid w:val="009B6D0F"/>
    <w:rsid w:val="009B6DDA"/>
    <w:rsid w:val="009B704B"/>
    <w:rsid w:val="009B7944"/>
    <w:rsid w:val="009C019C"/>
    <w:rsid w:val="009C04C4"/>
    <w:rsid w:val="009C094B"/>
    <w:rsid w:val="009C098D"/>
    <w:rsid w:val="009C0BEC"/>
    <w:rsid w:val="009C0EAC"/>
    <w:rsid w:val="009C1FE3"/>
    <w:rsid w:val="009C2163"/>
    <w:rsid w:val="009C2FAC"/>
    <w:rsid w:val="009C30BB"/>
    <w:rsid w:val="009C390C"/>
    <w:rsid w:val="009C3A1C"/>
    <w:rsid w:val="009C5E2F"/>
    <w:rsid w:val="009C66F0"/>
    <w:rsid w:val="009C670B"/>
    <w:rsid w:val="009C6FC1"/>
    <w:rsid w:val="009C7124"/>
    <w:rsid w:val="009C7280"/>
    <w:rsid w:val="009C7354"/>
    <w:rsid w:val="009D1E89"/>
    <w:rsid w:val="009D203C"/>
    <w:rsid w:val="009D33D7"/>
    <w:rsid w:val="009D3457"/>
    <w:rsid w:val="009D34C6"/>
    <w:rsid w:val="009D428C"/>
    <w:rsid w:val="009D4C5B"/>
    <w:rsid w:val="009D4FDB"/>
    <w:rsid w:val="009D58C2"/>
    <w:rsid w:val="009D5BEB"/>
    <w:rsid w:val="009D6A86"/>
    <w:rsid w:val="009D6DF5"/>
    <w:rsid w:val="009D6FC3"/>
    <w:rsid w:val="009D71BE"/>
    <w:rsid w:val="009D72A3"/>
    <w:rsid w:val="009D731D"/>
    <w:rsid w:val="009D7C27"/>
    <w:rsid w:val="009E0B35"/>
    <w:rsid w:val="009E0C51"/>
    <w:rsid w:val="009E1478"/>
    <w:rsid w:val="009E1DD8"/>
    <w:rsid w:val="009E3750"/>
    <w:rsid w:val="009E3AAF"/>
    <w:rsid w:val="009E4224"/>
    <w:rsid w:val="009E4C58"/>
    <w:rsid w:val="009E55BD"/>
    <w:rsid w:val="009E5628"/>
    <w:rsid w:val="009E61E5"/>
    <w:rsid w:val="009E6229"/>
    <w:rsid w:val="009E6B86"/>
    <w:rsid w:val="009E6D1A"/>
    <w:rsid w:val="009E6DD4"/>
    <w:rsid w:val="009E6E6F"/>
    <w:rsid w:val="009E7233"/>
    <w:rsid w:val="009F05DD"/>
    <w:rsid w:val="009F1BBA"/>
    <w:rsid w:val="009F1EC0"/>
    <w:rsid w:val="009F2DCF"/>
    <w:rsid w:val="009F34A8"/>
    <w:rsid w:val="009F3661"/>
    <w:rsid w:val="009F36E5"/>
    <w:rsid w:val="009F3D03"/>
    <w:rsid w:val="009F4538"/>
    <w:rsid w:val="009F49E5"/>
    <w:rsid w:val="009F4D06"/>
    <w:rsid w:val="009F4F22"/>
    <w:rsid w:val="009F53C6"/>
    <w:rsid w:val="009F5902"/>
    <w:rsid w:val="009F596E"/>
    <w:rsid w:val="009F61F0"/>
    <w:rsid w:val="009F6311"/>
    <w:rsid w:val="009F655F"/>
    <w:rsid w:val="009F6888"/>
    <w:rsid w:val="009F7716"/>
    <w:rsid w:val="009F7863"/>
    <w:rsid w:val="009F79F8"/>
    <w:rsid w:val="00A0086A"/>
    <w:rsid w:val="00A0091D"/>
    <w:rsid w:val="00A00AEC"/>
    <w:rsid w:val="00A01086"/>
    <w:rsid w:val="00A013CF"/>
    <w:rsid w:val="00A017AE"/>
    <w:rsid w:val="00A027A9"/>
    <w:rsid w:val="00A0345A"/>
    <w:rsid w:val="00A039D0"/>
    <w:rsid w:val="00A04111"/>
    <w:rsid w:val="00A0443B"/>
    <w:rsid w:val="00A0482A"/>
    <w:rsid w:val="00A04A88"/>
    <w:rsid w:val="00A0567F"/>
    <w:rsid w:val="00A058AA"/>
    <w:rsid w:val="00A060E3"/>
    <w:rsid w:val="00A063E9"/>
    <w:rsid w:val="00A06927"/>
    <w:rsid w:val="00A06B8C"/>
    <w:rsid w:val="00A06C5B"/>
    <w:rsid w:val="00A07335"/>
    <w:rsid w:val="00A07520"/>
    <w:rsid w:val="00A10052"/>
    <w:rsid w:val="00A109EC"/>
    <w:rsid w:val="00A113FB"/>
    <w:rsid w:val="00A11491"/>
    <w:rsid w:val="00A11541"/>
    <w:rsid w:val="00A11813"/>
    <w:rsid w:val="00A1187C"/>
    <w:rsid w:val="00A11B22"/>
    <w:rsid w:val="00A11B52"/>
    <w:rsid w:val="00A11CBC"/>
    <w:rsid w:val="00A129AD"/>
    <w:rsid w:val="00A12CD4"/>
    <w:rsid w:val="00A14079"/>
    <w:rsid w:val="00A1426D"/>
    <w:rsid w:val="00A14475"/>
    <w:rsid w:val="00A144CB"/>
    <w:rsid w:val="00A14858"/>
    <w:rsid w:val="00A14B0E"/>
    <w:rsid w:val="00A14E41"/>
    <w:rsid w:val="00A15716"/>
    <w:rsid w:val="00A16716"/>
    <w:rsid w:val="00A16787"/>
    <w:rsid w:val="00A16B3E"/>
    <w:rsid w:val="00A16D0F"/>
    <w:rsid w:val="00A16D59"/>
    <w:rsid w:val="00A174A9"/>
    <w:rsid w:val="00A17565"/>
    <w:rsid w:val="00A17668"/>
    <w:rsid w:val="00A17D07"/>
    <w:rsid w:val="00A17DEC"/>
    <w:rsid w:val="00A20893"/>
    <w:rsid w:val="00A208DC"/>
    <w:rsid w:val="00A20984"/>
    <w:rsid w:val="00A20D7C"/>
    <w:rsid w:val="00A212CF"/>
    <w:rsid w:val="00A212E0"/>
    <w:rsid w:val="00A21310"/>
    <w:rsid w:val="00A2252B"/>
    <w:rsid w:val="00A226D7"/>
    <w:rsid w:val="00A22971"/>
    <w:rsid w:val="00A22F8E"/>
    <w:rsid w:val="00A23E9A"/>
    <w:rsid w:val="00A23FB1"/>
    <w:rsid w:val="00A243E4"/>
    <w:rsid w:val="00A251DB"/>
    <w:rsid w:val="00A2592B"/>
    <w:rsid w:val="00A25D92"/>
    <w:rsid w:val="00A25EF6"/>
    <w:rsid w:val="00A261B6"/>
    <w:rsid w:val="00A2635B"/>
    <w:rsid w:val="00A26D3C"/>
    <w:rsid w:val="00A2702C"/>
    <w:rsid w:val="00A27810"/>
    <w:rsid w:val="00A3015E"/>
    <w:rsid w:val="00A3032F"/>
    <w:rsid w:val="00A30DA1"/>
    <w:rsid w:val="00A320C7"/>
    <w:rsid w:val="00A32835"/>
    <w:rsid w:val="00A32B90"/>
    <w:rsid w:val="00A3358D"/>
    <w:rsid w:val="00A335A8"/>
    <w:rsid w:val="00A33625"/>
    <w:rsid w:val="00A3362B"/>
    <w:rsid w:val="00A3371B"/>
    <w:rsid w:val="00A339A7"/>
    <w:rsid w:val="00A33D5E"/>
    <w:rsid w:val="00A3557F"/>
    <w:rsid w:val="00A360B3"/>
    <w:rsid w:val="00A361BF"/>
    <w:rsid w:val="00A36794"/>
    <w:rsid w:val="00A37B60"/>
    <w:rsid w:val="00A4022F"/>
    <w:rsid w:val="00A40E84"/>
    <w:rsid w:val="00A41282"/>
    <w:rsid w:val="00A412F8"/>
    <w:rsid w:val="00A41C7A"/>
    <w:rsid w:val="00A41F84"/>
    <w:rsid w:val="00A423FE"/>
    <w:rsid w:val="00A42461"/>
    <w:rsid w:val="00A4264E"/>
    <w:rsid w:val="00A42921"/>
    <w:rsid w:val="00A42B32"/>
    <w:rsid w:val="00A42C33"/>
    <w:rsid w:val="00A44068"/>
    <w:rsid w:val="00A44A8E"/>
    <w:rsid w:val="00A4585B"/>
    <w:rsid w:val="00A4586C"/>
    <w:rsid w:val="00A45CBB"/>
    <w:rsid w:val="00A45FC9"/>
    <w:rsid w:val="00A462ED"/>
    <w:rsid w:val="00A4643D"/>
    <w:rsid w:val="00A469E1"/>
    <w:rsid w:val="00A46EF1"/>
    <w:rsid w:val="00A47186"/>
    <w:rsid w:val="00A50895"/>
    <w:rsid w:val="00A51309"/>
    <w:rsid w:val="00A51AEA"/>
    <w:rsid w:val="00A52481"/>
    <w:rsid w:val="00A52601"/>
    <w:rsid w:val="00A52AC7"/>
    <w:rsid w:val="00A52B90"/>
    <w:rsid w:val="00A52D16"/>
    <w:rsid w:val="00A53163"/>
    <w:rsid w:val="00A53A4B"/>
    <w:rsid w:val="00A53B68"/>
    <w:rsid w:val="00A54956"/>
    <w:rsid w:val="00A55344"/>
    <w:rsid w:val="00A560C5"/>
    <w:rsid w:val="00A5638F"/>
    <w:rsid w:val="00A566A9"/>
    <w:rsid w:val="00A568E5"/>
    <w:rsid w:val="00A56A33"/>
    <w:rsid w:val="00A56C52"/>
    <w:rsid w:val="00A56CEF"/>
    <w:rsid w:val="00A573B8"/>
    <w:rsid w:val="00A57699"/>
    <w:rsid w:val="00A57E42"/>
    <w:rsid w:val="00A6050B"/>
    <w:rsid w:val="00A621E7"/>
    <w:rsid w:val="00A62594"/>
    <w:rsid w:val="00A627C8"/>
    <w:rsid w:val="00A62F1B"/>
    <w:rsid w:val="00A63744"/>
    <w:rsid w:val="00A63BA7"/>
    <w:rsid w:val="00A63EF0"/>
    <w:rsid w:val="00A63FD0"/>
    <w:rsid w:val="00A6416E"/>
    <w:rsid w:val="00A64273"/>
    <w:rsid w:val="00A642EF"/>
    <w:rsid w:val="00A646E5"/>
    <w:rsid w:val="00A64B76"/>
    <w:rsid w:val="00A64CB4"/>
    <w:rsid w:val="00A65051"/>
    <w:rsid w:val="00A6527C"/>
    <w:rsid w:val="00A65E50"/>
    <w:rsid w:val="00A65E82"/>
    <w:rsid w:val="00A663A8"/>
    <w:rsid w:val="00A66952"/>
    <w:rsid w:val="00A66965"/>
    <w:rsid w:val="00A66AE7"/>
    <w:rsid w:val="00A6721E"/>
    <w:rsid w:val="00A672B5"/>
    <w:rsid w:val="00A715A3"/>
    <w:rsid w:val="00A71CC2"/>
    <w:rsid w:val="00A720FE"/>
    <w:rsid w:val="00A72130"/>
    <w:rsid w:val="00A72162"/>
    <w:rsid w:val="00A721A3"/>
    <w:rsid w:val="00A721C8"/>
    <w:rsid w:val="00A7276B"/>
    <w:rsid w:val="00A72909"/>
    <w:rsid w:val="00A72D5D"/>
    <w:rsid w:val="00A7301C"/>
    <w:rsid w:val="00A7343B"/>
    <w:rsid w:val="00A73454"/>
    <w:rsid w:val="00A73901"/>
    <w:rsid w:val="00A73AF3"/>
    <w:rsid w:val="00A73FCA"/>
    <w:rsid w:val="00A74941"/>
    <w:rsid w:val="00A74A6B"/>
    <w:rsid w:val="00A74E41"/>
    <w:rsid w:val="00A75627"/>
    <w:rsid w:val="00A757CB"/>
    <w:rsid w:val="00A75E80"/>
    <w:rsid w:val="00A76029"/>
    <w:rsid w:val="00A7620F"/>
    <w:rsid w:val="00A7644B"/>
    <w:rsid w:val="00A7679F"/>
    <w:rsid w:val="00A767A0"/>
    <w:rsid w:val="00A7771E"/>
    <w:rsid w:val="00A77787"/>
    <w:rsid w:val="00A77F0D"/>
    <w:rsid w:val="00A811A8"/>
    <w:rsid w:val="00A81502"/>
    <w:rsid w:val="00A81B3F"/>
    <w:rsid w:val="00A8275C"/>
    <w:rsid w:val="00A8325E"/>
    <w:rsid w:val="00A83642"/>
    <w:rsid w:val="00A837ED"/>
    <w:rsid w:val="00A83F68"/>
    <w:rsid w:val="00A84032"/>
    <w:rsid w:val="00A84CE7"/>
    <w:rsid w:val="00A85442"/>
    <w:rsid w:val="00A859E4"/>
    <w:rsid w:val="00A85E2B"/>
    <w:rsid w:val="00A864C3"/>
    <w:rsid w:val="00A86647"/>
    <w:rsid w:val="00A8666F"/>
    <w:rsid w:val="00A866BB"/>
    <w:rsid w:val="00A866EF"/>
    <w:rsid w:val="00A86A56"/>
    <w:rsid w:val="00A86DF5"/>
    <w:rsid w:val="00A8739F"/>
    <w:rsid w:val="00A878B1"/>
    <w:rsid w:val="00A909E7"/>
    <w:rsid w:val="00A90C1F"/>
    <w:rsid w:val="00A90CDF"/>
    <w:rsid w:val="00A90F13"/>
    <w:rsid w:val="00A90F5B"/>
    <w:rsid w:val="00A9157D"/>
    <w:rsid w:val="00A91D9C"/>
    <w:rsid w:val="00A92C9A"/>
    <w:rsid w:val="00A92DD2"/>
    <w:rsid w:val="00A93AA8"/>
    <w:rsid w:val="00A93D9F"/>
    <w:rsid w:val="00A93EB1"/>
    <w:rsid w:val="00A93F20"/>
    <w:rsid w:val="00A941EA"/>
    <w:rsid w:val="00A948B8"/>
    <w:rsid w:val="00A94E7E"/>
    <w:rsid w:val="00A9537F"/>
    <w:rsid w:val="00A95AC5"/>
    <w:rsid w:val="00A96101"/>
    <w:rsid w:val="00A96214"/>
    <w:rsid w:val="00A96403"/>
    <w:rsid w:val="00A96847"/>
    <w:rsid w:val="00A96DFC"/>
    <w:rsid w:val="00A9750B"/>
    <w:rsid w:val="00A977B6"/>
    <w:rsid w:val="00A97BDB"/>
    <w:rsid w:val="00A97D2B"/>
    <w:rsid w:val="00A97F44"/>
    <w:rsid w:val="00AA0134"/>
    <w:rsid w:val="00AA0716"/>
    <w:rsid w:val="00AA1C33"/>
    <w:rsid w:val="00AA2583"/>
    <w:rsid w:val="00AA26FC"/>
    <w:rsid w:val="00AA2BF8"/>
    <w:rsid w:val="00AA308A"/>
    <w:rsid w:val="00AA308C"/>
    <w:rsid w:val="00AA3313"/>
    <w:rsid w:val="00AA35D8"/>
    <w:rsid w:val="00AA3938"/>
    <w:rsid w:val="00AA3AFF"/>
    <w:rsid w:val="00AA414F"/>
    <w:rsid w:val="00AA4595"/>
    <w:rsid w:val="00AA4D43"/>
    <w:rsid w:val="00AA56D6"/>
    <w:rsid w:val="00AA5DBC"/>
    <w:rsid w:val="00AA602F"/>
    <w:rsid w:val="00AA61C2"/>
    <w:rsid w:val="00AA647C"/>
    <w:rsid w:val="00AA75CC"/>
    <w:rsid w:val="00AA7C44"/>
    <w:rsid w:val="00AA7FA2"/>
    <w:rsid w:val="00AB01BA"/>
    <w:rsid w:val="00AB0617"/>
    <w:rsid w:val="00AB073E"/>
    <w:rsid w:val="00AB0E0F"/>
    <w:rsid w:val="00AB19FC"/>
    <w:rsid w:val="00AB1B9E"/>
    <w:rsid w:val="00AB29E1"/>
    <w:rsid w:val="00AB3267"/>
    <w:rsid w:val="00AB39CF"/>
    <w:rsid w:val="00AB4836"/>
    <w:rsid w:val="00AB4DBA"/>
    <w:rsid w:val="00AB5396"/>
    <w:rsid w:val="00AB54BE"/>
    <w:rsid w:val="00AB5862"/>
    <w:rsid w:val="00AB641D"/>
    <w:rsid w:val="00AB7938"/>
    <w:rsid w:val="00AB7E11"/>
    <w:rsid w:val="00AC213C"/>
    <w:rsid w:val="00AC2354"/>
    <w:rsid w:val="00AC2546"/>
    <w:rsid w:val="00AC2DD6"/>
    <w:rsid w:val="00AC2FDD"/>
    <w:rsid w:val="00AC3021"/>
    <w:rsid w:val="00AC36DB"/>
    <w:rsid w:val="00AC3B24"/>
    <w:rsid w:val="00AC3B93"/>
    <w:rsid w:val="00AC4401"/>
    <w:rsid w:val="00AC461A"/>
    <w:rsid w:val="00AC4792"/>
    <w:rsid w:val="00AC4832"/>
    <w:rsid w:val="00AC4E7D"/>
    <w:rsid w:val="00AC4FDF"/>
    <w:rsid w:val="00AC541C"/>
    <w:rsid w:val="00AC5862"/>
    <w:rsid w:val="00AC5EEC"/>
    <w:rsid w:val="00AC614F"/>
    <w:rsid w:val="00AC68B0"/>
    <w:rsid w:val="00AC6D24"/>
    <w:rsid w:val="00AC71B7"/>
    <w:rsid w:val="00AC7E8C"/>
    <w:rsid w:val="00AD04C0"/>
    <w:rsid w:val="00AD10BB"/>
    <w:rsid w:val="00AD17A1"/>
    <w:rsid w:val="00AD3293"/>
    <w:rsid w:val="00AD3313"/>
    <w:rsid w:val="00AD34B3"/>
    <w:rsid w:val="00AD3755"/>
    <w:rsid w:val="00AD3D89"/>
    <w:rsid w:val="00AD45F1"/>
    <w:rsid w:val="00AD55DC"/>
    <w:rsid w:val="00AD57E5"/>
    <w:rsid w:val="00AD5B4C"/>
    <w:rsid w:val="00AD676E"/>
    <w:rsid w:val="00AD6B71"/>
    <w:rsid w:val="00AD731C"/>
    <w:rsid w:val="00AD73D2"/>
    <w:rsid w:val="00AD7C42"/>
    <w:rsid w:val="00AE0081"/>
    <w:rsid w:val="00AE03D9"/>
    <w:rsid w:val="00AE0EB1"/>
    <w:rsid w:val="00AE1339"/>
    <w:rsid w:val="00AE16B5"/>
    <w:rsid w:val="00AE16C4"/>
    <w:rsid w:val="00AE2855"/>
    <w:rsid w:val="00AE2E18"/>
    <w:rsid w:val="00AE30E0"/>
    <w:rsid w:val="00AE3126"/>
    <w:rsid w:val="00AE321B"/>
    <w:rsid w:val="00AE3223"/>
    <w:rsid w:val="00AE33FD"/>
    <w:rsid w:val="00AE34AE"/>
    <w:rsid w:val="00AE3CD7"/>
    <w:rsid w:val="00AE3DC8"/>
    <w:rsid w:val="00AE3FAC"/>
    <w:rsid w:val="00AE4316"/>
    <w:rsid w:val="00AE4E1D"/>
    <w:rsid w:val="00AE5349"/>
    <w:rsid w:val="00AE560B"/>
    <w:rsid w:val="00AE5AC2"/>
    <w:rsid w:val="00AE5AC3"/>
    <w:rsid w:val="00AE5B91"/>
    <w:rsid w:val="00AE6074"/>
    <w:rsid w:val="00AE76E0"/>
    <w:rsid w:val="00AE7A83"/>
    <w:rsid w:val="00AE7B8C"/>
    <w:rsid w:val="00AE7BDB"/>
    <w:rsid w:val="00AE7E4F"/>
    <w:rsid w:val="00AF0565"/>
    <w:rsid w:val="00AF171D"/>
    <w:rsid w:val="00AF2598"/>
    <w:rsid w:val="00AF2823"/>
    <w:rsid w:val="00AF2E55"/>
    <w:rsid w:val="00AF3157"/>
    <w:rsid w:val="00AF330B"/>
    <w:rsid w:val="00AF3ABC"/>
    <w:rsid w:val="00AF41B4"/>
    <w:rsid w:val="00AF498F"/>
    <w:rsid w:val="00AF4D26"/>
    <w:rsid w:val="00AF56D2"/>
    <w:rsid w:val="00AF7057"/>
    <w:rsid w:val="00AF71D8"/>
    <w:rsid w:val="00AF7AB0"/>
    <w:rsid w:val="00AF7AF6"/>
    <w:rsid w:val="00B008EE"/>
    <w:rsid w:val="00B00CDD"/>
    <w:rsid w:val="00B00EA4"/>
    <w:rsid w:val="00B012FE"/>
    <w:rsid w:val="00B01345"/>
    <w:rsid w:val="00B013FC"/>
    <w:rsid w:val="00B01B4E"/>
    <w:rsid w:val="00B0223B"/>
    <w:rsid w:val="00B0267E"/>
    <w:rsid w:val="00B029F5"/>
    <w:rsid w:val="00B0327B"/>
    <w:rsid w:val="00B03848"/>
    <w:rsid w:val="00B03902"/>
    <w:rsid w:val="00B048A6"/>
    <w:rsid w:val="00B048AD"/>
    <w:rsid w:val="00B049D3"/>
    <w:rsid w:val="00B04ABA"/>
    <w:rsid w:val="00B050D3"/>
    <w:rsid w:val="00B0627D"/>
    <w:rsid w:val="00B0638A"/>
    <w:rsid w:val="00B06489"/>
    <w:rsid w:val="00B06F88"/>
    <w:rsid w:val="00B07015"/>
    <w:rsid w:val="00B070B7"/>
    <w:rsid w:val="00B070EC"/>
    <w:rsid w:val="00B07CA1"/>
    <w:rsid w:val="00B07E08"/>
    <w:rsid w:val="00B07E14"/>
    <w:rsid w:val="00B10D7B"/>
    <w:rsid w:val="00B10F96"/>
    <w:rsid w:val="00B110AE"/>
    <w:rsid w:val="00B11190"/>
    <w:rsid w:val="00B11873"/>
    <w:rsid w:val="00B11F6C"/>
    <w:rsid w:val="00B123AD"/>
    <w:rsid w:val="00B125B0"/>
    <w:rsid w:val="00B127B2"/>
    <w:rsid w:val="00B133E5"/>
    <w:rsid w:val="00B13420"/>
    <w:rsid w:val="00B13598"/>
    <w:rsid w:val="00B14548"/>
    <w:rsid w:val="00B14685"/>
    <w:rsid w:val="00B146B7"/>
    <w:rsid w:val="00B14815"/>
    <w:rsid w:val="00B15B1E"/>
    <w:rsid w:val="00B15FCC"/>
    <w:rsid w:val="00B16634"/>
    <w:rsid w:val="00B1682F"/>
    <w:rsid w:val="00B16CDF"/>
    <w:rsid w:val="00B16D69"/>
    <w:rsid w:val="00B17015"/>
    <w:rsid w:val="00B171D1"/>
    <w:rsid w:val="00B17376"/>
    <w:rsid w:val="00B20303"/>
    <w:rsid w:val="00B20C98"/>
    <w:rsid w:val="00B21571"/>
    <w:rsid w:val="00B21D7E"/>
    <w:rsid w:val="00B227C4"/>
    <w:rsid w:val="00B22C25"/>
    <w:rsid w:val="00B2308B"/>
    <w:rsid w:val="00B23336"/>
    <w:rsid w:val="00B23511"/>
    <w:rsid w:val="00B235EE"/>
    <w:rsid w:val="00B24426"/>
    <w:rsid w:val="00B24562"/>
    <w:rsid w:val="00B24586"/>
    <w:rsid w:val="00B24B18"/>
    <w:rsid w:val="00B24D61"/>
    <w:rsid w:val="00B24E1C"/>
    <w:rsid w:val="00B24F44"/>
    <w:rsid w:val="00B24FC5"/>
    <w:rsid w:val="00B2589F"/>
    <w:rsid w:val="00B2594C"/>
    <w:rsid w:val="00B25F5B"/>
    <w:rsid w:val="00B2607F"/>
    <w:rsid w:val="00B2612C"/>
    <w:rsid w:val="00B26440"/>
    <w:rsid w:val="00B2681D"/>
    <w:rsid w:val="00B26880"/>
    <w:rsid w:val="00B27B00"/>
    <w:rsid w:val="00B27CCD"/>
    <w:rsid w:val="00B30513"/>
    <w:rsid w:val="00B306F9"/>
    <w:rsid w:val="00B30AED"/>
    <w:rsid w:val="00B30EFC"/>
    <w:rsid w:val="00B31F60"/>
    <w:rsid w:val="00B31FCF"/>
    <w:rsid w:val="00B32CBA"/>
    <w:rsid w:val="00B32F8B"/>
    <w:rsid w:val="00B33142"/>
    <w:rsid w:val="00B334F4"/>
    <w:rsid w:val="00B33E93"/>
    <w:rsid w:val="00B34447"/>
    <w:rsid w:val="00B345F5"/>
    <w:rsid w:val="00B34B3D"/>
    <w:rsid w:val="00B34E06"/>
    <w:rsid w:val="00B354A4"/>
    <w:rsid w:val="00B356F1"/>
    <w:rsid w:val="00B35775"/>
    <w:rsid w:val="00B35ED2"/>
    <w:rsid w:val="00B37270"/>
    <w:rsid w:val="00B373DD"/>
    <w:rsid w:val="00B37D96"/>
    <w:rsid w:val="00B4001A"/>
    <w:rsid w:val="00B40088"/>
    <w:rsid w:val="00B40658"/>
    <w:rsid w:val="00B4090F"/>
    <w:rsid w:val="00B4174A"/>
    <w:rsid w:val="00B41FE9"/>
    <w:rsid w:val="00B42523"/>
    <w:rsid w:val="00B42642"/>
    <w:rsid w:val="00B427B5"/>
    <w:rsid w:val="00B42D01"/>
    <w:rsid w:val="00B431E2"/>
    <w:rsid w:val="00B435A4"/>
    <w:rsid w:val="00B43D83"/>
    <w:rsid w:val="00B44636"/>
    <w:rsid w:val="00B446BF"/>
    <w:rsid w:val="00B44820"/>
    <w:rsid w:val="00B456CA"/>
    <w:rsid w:val="00B4601A"/>
    <w:rsid w:val="00B469C2"/>
    <w:rsid w:val="00B46A48"/>
    <w:rsid w:val="00B47281"/>
    <w:rsid w:val="00B47A38"/>
    <w:rsid w:val="00B500BF"/>
    <w:rsid w:val="00B500D2"/>
    <w:rsid w:val="00B5079E"/>
    <w:rsid w:val="00B50825"/>
    <w:rsid w:val="00B51461"/>
    <w:rsid w:val="00B51715"/>
    <w:rsid w:val="00B51812"/>
    <w:rsid w:val="00B5321D"/>
    <w:rsid w:val="00B53453"/>
    <w:rsid w:val="00B53EE4"/>
    <w:rsid w:val="00B55097"/>
    <w:rsid w:val="00B5679D"/>
    <w:rsid w:val="00B56DF4"/>
    <w:rsid w:val="00B56E3F"/>
    <w:rsid w:val="00B573AD"/>
    <w:rsid w:val="00B57795"/>
    <w:rsid w:val="00B57A4A"/>
    <w:rsid w:val="00B6015E"/>
    <w:rsid w:val="00B601DE"/>
    <w:rsid w:val="00B60E7D"/>
    <w:rsid w:val="00B62958"/>
    <w:rsid w:val="00B63201"/>
    <w:rsid w:val="00B636CA"/>
    <w:rsid w:val="00B639C9"/>
    <w:rsid w:val="00B63F2F"/>
    <w:rsid w:val="00B64306"/>
    <w:rsid w:val="00B64ABF"/>
    <w:rsid w:val="00B650A0"/>
    <w:rsid w:val="00B658E8"/>
    <w:rsid w:val="00B65951"/>
    <w:rsid w:val="00B65B25"/>
    <w:rsid w:val="00B663C7"/>
    <w:rsid w:val="00B66A68"/>
    <w:rsid w:val="00B66B95"/>
    <w:rsid w:val="00B6768E"/>
    <w:rsid w:val="00B67846"/>
    <w:rsid w:val="00B6788A"/>
    <w:rsid w:val="00B67C64"/>
    <w:rsid w:val="00B70134"/>
    <w:rsid w:val="00B7066C"/>
    <w:rsid w:val="00B707BC"/>
    <w:rsid w:val="00B70B50"/>
    <w:rsid w:val="00B71876"/>
    <w:rsid w:val="00B721C4"/>
    <w:rsid w:val="00B72B73"/>
    <w:rsid w:val="00B72D13"/>
    <w:rsid w:val="00B735F9"/>
    <w:rsid w:val="00B73D1F"/>
    <w:rsid w:val="00B7411A"/>
    <w:rsid w:val="00B74D64"/>
    <w:rsid w:val="00B74E3A"/>
    <w:rsid w:val="00B758F8"/>
    <w:rsid w:val="00B75E80"/>
    <w:rsid w:val="00B76058"/>
    <w:rsid w:val="00B76902"/>
    <w:rsid w:val="00B76E83"/>
    <w:rsid w:val="00B76F31"/>
    <w:rsid w:val="00B770F7"/>
    <w:rsid w:val="00B77117"/>
    <w:rsid w:val="00B7719D"/>
    <w:rsid w:val="00B771F6"/>
    <w:rsid w:val="00B77642"/>
    <w:rsid w:val="00B77879"/>
    <w:rsid w:val="00B77A7C"/>
    <w:rsid w:val="00B77B9B"/>
    <w:rsid w:val="00B8099C"/>
    <w:rsid w:val="00B82C00"/>
    <w:rsid w:val="00B82D5B"/>
    <w:rsid w:val="00B8353B"/>
    <w:rsid w:val="00B836B0"/>
    <w:rsid w:val="00B83B58"/>
    <w:rsid w:val="00B83F64"/>
    <w:rsid w:val="00B8432F"/>
    <w:rsid w:val="00B84440"/>
    <w:rsid w:val="00B846AB"/>
    <w:rsid w:val="00B84C1A"/>
    <w:rsid w:val="00B84D03"/>
    <w:rsid w:val="00B85448"/>
    <w:rsid w:val="00B85A0F"/>
    <w:rsid w:val="00B85CD3"/>
    <w:rsid w:val="00B85D55"/>
    <w:rsid w:val="00B85DEE"/>
    <w:rsid w:val="00B8639E"/>
    <w:rsid w:val="00B86BCD"/>
    <w:rsid w:val="00B86BDF"/>
    <w:rsid w:val="00B86C93"/>
    <w:rsid w:val="00B876B2"/>
    <w:rsid w:val="00B87846"/>
    <w:rsid w:val="00B87A63"/>
    <w:rsid w:val="00B87E7C"/>
    <w:rsid w:val="00B87F9D"/>
    <w:rsid w:val="00B90013"/>
    <w:rsid w:val="00B90713"/>
    <w:rsid w:val="00B90928"/>
    <w:rsid w:val="00B9097C"/>
    <w:rsid w:val="00B90BF9"/>
    <w:rsid w:val="00B90FE3"/>
    <w:rsid w:val="00B91165"/>
    <w:rsid w:val="00B91255"/>
    <w:rsid w:val="00B9138B"/>
    <w:rsid w:val="00B91539"/>
    <w:rsid w:val="00B91F63"/>
    <w:rsid w:val="00B92574"/>
    <w:rsid w:val="00B92B5E"/>
    <w:rsid w:val="00B92CCC"/>
    <w:rsid w:val="00B932C8"/>
    <w:rsid w:val="00B93805"/>
    <w:rsid w:val="00B93B25"/>
    <w:rsid w:val="00B947A8"/>
    <w:rsid w:val="00B94971"/>
    <w:rsid w:val="00B95269"/>
    <w:rsid w:val="00B96024"/>
    <w:rsid w:val="00B9621A"/>
    <w:rsid w:val="00B964AE"/>
    <w:rsid w:val="00B96637"/>
    <w:rsid w:val="00BA1413"/>
    <w:rsid w:val="00BA15F8"/>
    <w:rsid w:val="00BA1622"/>
    <w:rsid w:val="00BA1672"/>
    <w:rsid w:val="00BA2294"/>
    <w:rsid w:val="00BA29F2"/>
    <w:rsid w:val="00BA31E5"/>
    <w:rsid w:val="00BA3A65"/>
    <w:rsid w:val="00BA3B11"/>
    <w:rsid w:val="00BA3E30"/>
    <w:rsid w:val="00BA443C"/>
    <w:rsid w:val="00BA4BFB"/>
    <w:rsid w:val="00BA4CF3"/>
    <w:rsid w:val="00BA51E0"/>
    <w:rsid w:val="00BA5A63"/>
    <w:rsid w:val="00BA6225"/>
    <w:rsid w:val="00BA6237"/>
    <w:rsid w:val="00BA6345"/>
    <w:rsid w:val="00BA6909"/>
    <w:rsid w:val="00BA6C1C"/>
    <w:rsid w:val="00BA6DFF"/>
    <w:rsid w:val="00BA73E1"/>
    <w:rsid w:val="00BA782A"/>
    <w:rsid w:val="00BA7A60"/>
    <w:rsid w:val="00BB0225"/>
    <w:rsid w:val="00BB0264"/>
    <w:rsid w:val="00BB081B"/>
    <w:rsid w:val="00BB0D8F"/>
    <w:rsid w:val="00BB101A"/>
    <w:rsid w:val="00BB12E7"/>
    <w:rsid w:val="00BB13AD"/>
    <w:rsid w:val="00BB1965"/>
    <w:rsid w:val="00BB1A71"/>
    <w:rsid w:val="00BB229D"/>
    <w:rsid w:val="00BB22B0"/>
    <w:rsid w:val="00BB2AE9"/>
    <w:rsid w:val="00BB3BE2"/>
    <w:rsid w:val="00BB4001"/>
    <w:rsid w:val="00BB4026"/>
    <w:rsid w:val="00BB5B15"/>
    <w:rsid w:val="00BB5B72"/>
    <w:rsid w:val="00BB6286"/>
    <w:rsid w:val="00BB6316"/>
    <w:rsid w:val="00BB6337"/>
    <w:rsid w:val="00BB6791"/>
    <w:rsid w:val="00BB6B3E"/>
    <w:rsid w:val="00BB7705"/>
    <w:rsid w:val="00BB7C69"/>
    <w:rsid w:val="00BB7CE6"/>
    <w:rsid w:val="00BB7F1F"/>
    <w:rsid w:val="00BB7FB2"/>
    <w:rsid w:val="00BC01AF"/>
    <w:rsid w:val="00BC05DF"/>
    <w:rsid w:val="00BC0D5F"/>
    <w:rsid w:val="00BC0DBE"/>
    <w:rsid w:val="00BC1694"/>
    <w:rsid w:val="00BC1BEE"/>
    <w:rsid w:val="00BC3AAB"/>
    <w:rsid w:val="00BC3D94"/>
    <w:rsid w:val="00BC444D"/>
    <w:rsid w:val="00BC4CB9"/>
    <w:rsid w:val="00BC50AB"/>
    <w:rsid w:val="00BC5A0D"/>
    <w:rsid w:val="00BC5C60"/>
    <w:rsid w:val="00BC650C"/>
    <w:rsid w:val="00BC6A21"/>
    <w:rsid w:val="00BC6EC1"/>
    <w:rsid w:val="00BC7243"/>
    <w:rsid w:val="00BD2B22"/>
    <w:rsid w:val="00BD2C62"/>
    <w:rsid w:val="00BD2E5D"/>
    <w:rsid w:val="00BD3695"/>
    <w:rsid w:val="00BD3E53"/>
    <w:rsid w:val="00BD53A1"/>
    <w:rsid w:val="00BD56C8"/>
    <w:rsid w:val="00BD56D7"/>
    <w:rsid w:val="00BD5A4E"/>
    <w:rsid w:val="00BD5AF0"/>
    <w:rsid w:val="00BD63B3"/>
    <w:rsid w:val="00BD6486"/>
    <w:rsid w:val="00BD6D0D"/>
    <w:rsid w:val="00BD6FA1"/>
    <w:rsid w:val="00BE001A"/>
    <w:rsid w:val="00BE1134"/>
    <w:rsid w:val="00BE1397"/>
    <w:rsid w:val="00BE14B0"/>
    <w:rsid w:val="00BE2496"/>
    <w:rsid w:val="00BE2676"/>
    <w:rsid w:val="00BE3112"/>
    <w:rsid w:val="00BE34F0"/>
    <w:rsid w:val="00BE395B"/>
    <w:rsid w:val="00BE3E0F"/>
    <w:rsid w:val="00BE3EBA"/>
    <w:rsid w:val="00BE3EE1"/>
    <w:rsid w:val="00BE4049"/>
    <w:rsid w:val="00BE4507"/>
    <w:rsid w:val="00BE4822"/>
    <w:rsid w:val="00BE49DC"/>
    <w:rsid w:val="00BE4FAD"/>
    <w:rsid w:val="00BE5585"/>
    <w:rsid w:val="00BE592F"/>
    <w:rsid w:val="00BE597D"/>
    <w:rsid w:val="00BE5BCB"/>
    <w:rsid w:val="00BE5C8D"/>
    <w:rsid w:val="00BE5E91"/>
    <w:rsid w:val="00BE6107"/>
    <w:rsid w:val="00BE694E"/>
    <w:rsid w:val="00BE6C3E"/>
    <w:rsid w:val="00BE7474"/>
    <w:rsid w:val="00BE76E1"/>
    <w:rsid w:val="00BF0180"/>
    <w:rsid w:val="00BF0242"/>
    <w:rsid w:val="00BF07B6"/>
    <w:rsid w:val="00BF0829"/>
    <w:rsid w:val="00BF0A3A"/>
    <w:rsid w:val="00BF20F5"/>
    <w:rsid w:val="00BF2DD7"/>
    <w:rsid w:val="00BF3B90"/>
    <w:rsid w:val="00BF44F8"/>
    <w:rsid w:val="00BF5BEC"/>
    <w:rsid w:val="00BF649F"/>
    <w:rsid w:val="00BF6644"/>
    <w:rsid w:val="00BF6CB1"/>
    <w:rsid w:val="00BF6D6F"/>
    <w:rsid w:val="00BF6F89"/>
    <w:rsid w:val="00BF71AA"/>
    <w:rsid w:val="00BF71F8"/>
    <w:rsid w:val="00BF7527"/>
    <w:rsid w:val="00BF77B6"/>
    <w:rsid w:val="00BF7A3E"/>
    <w:rsid w:val="00BF7D42"/>
    <w:rsid w:val="00C00100"/>
    <w:rsid w:val="00C008D7"/>
    <w:rsid w:val="00C00AAF"/>
    <w:rsid w:val="00C00BA9"/>
    <w:rsid w:val="00C00BD6"/>
    <w:rsid w:val="00C0113D"/>
    <w:rsid w:val="00C01541"/>
    <w:rsid w:val="00C0189C"/>
    <w:rsid w:val="00C018E8"/>
    <w:rsid w:val="00C018FE"/>
    <w:rsid w:val="00C01937"/>
    <w:rsid w:val="00C01DDC"/>
    <w:rsid w:val="00C020A6"/>
    <w:rsid w:val="00C02165"/>
    <w:rsid w:val="00C026E8"/>
    <w:rsid w:val="00C02D09"/>
    <w:rsid w:val="00C02FE1"/>
    <w:rsid w:val="00C02FE7"/>
    <w:rsid w:val="00C033C1"/>
    <w:rsid w:val="00C03AC8"/>
    <w:rsid w:val="00C04120"/>
    <w:rsid w:val="00C041AC"/>
    <w:rsid w:val="00C046AB"/>
    <w:rsid w:val="00C04B0A"/>
    <w:rsid w:val="00C0550F"/>
    <w:rsid w:val="00C05A2E"/>
    <w:rsid w:val="00C05D47"/>
    <w:rsid w:val="00C07B57"/>
    <w:rsid w:val="00C07BC7"/>
    <w:rsid w:val="00C07DC5"/>
    <w:rsid w:val="00C10428"/>
    <w:rsid w:val="00C11254"/>
    <w:rsid w:val="00C11775"/>
    <w:rsid w:val="00C117DC"/>
    <w:rsid w:val="00C11F34"/>
    <w:rsid w:val="00C12623"/>
    <w:rsid w:val="00C127F1"/>
    <w:rsid w:val="00C12B0D"/>
    <w:rsid w:val="00C12F33"/>
    <w:rsid w:val="00C13843"/>
    <w:rsid w:val="00C13916"/>
    <w:rsid w:val="00C14059"/>
    <w:rsid w:val="00C140D6"/>
    <w:rsid w:val="00C143DC"/>
    <w:rsid w:val="00C1452E"/>
    <w:rsid w:val="00C14E8A"/>
    <w:rsid w:val="00C14EBB"/>
    <w:rsid w:val="00C15949"/>
    <w:rsid w:val="00C16238"/>
    <w:rsid w:val="00C164BE"/>
    <w:rsid w:val="00C16713"/>
    <w:rsid w:val="00C17276"/>
    <w:rsid w:val="00C17760"/>
    <w:rsid w:val="00C17FBA"/>
    <w:rsid w:val="00C2027A"/>
    <w:rsid w:val="00C2156E"/>
    <w:rsid w:val="00C215F9"/>
    <w:rsid w:val="00C22013"/>
    <w:rsid w:val="00C22294"/>
    <w:rsid w:val="00C2262C"/>
    <w:rsid w:val="00C22684"/>
    <w:rsid w:val="00C22F9E"/>
    <w:rsid w:val="00C237E6"/>
    <w:rsid w:val="00C23922"/>
    <w:rsid w:val="00C23E19"/>
    <w:rsid w:val="00C240A6"/>
    <w:rsid w:val="00C24693"/>
    <w:rsid w:val="00C25052"/>
    <w:rsid w:val="00C2537F"/>
    <w:rsid w:val="00C2569C"/>
    <w:rsid w:val="00C256FE"/>
    <w:rsid w:val="00C25BDA"/>
    <w:rsid w:val="00C25C75"/>
    <w:rsid w:val="00C269ED"/>
    <w:rsid w:val="00C26EBC"/>
    <w:rsid w:val="00C271AD"/>
    <w:rsid w:val="00C2733C"/>
    <w:rsid w:val="00C274FB"/>
    <w:rsid w:val="00C3036C"/>
    <w:rsid w:val="00C30598"/>
    <w:rsid w:val="00C3067F"/>
    <w:rsid w:val="00C306C3"/>
    <w:rsid w:val="00C307C2"/>
    <w:rsid w:val="00C317C8"/>
    <w:rsid w:val="00C32914"/>
    <w:rsid w:val="00C32AB8"/>
    <w:rsid w:val="00C32C8A"/>
    <w:rsid w:val="00C33257"/>
    <w:rsid w:val="00C34771"/>
    <w:rsid w:val="00C3489A"/>
    <w:rsid w:val="00C34F61"/>
    <w:rsid w:val="00C35805"/>
    <w:rsid w:val="00C36074"/>
    <w:rsid w:val="00C36749"/>
    <w:rsid w:val="00C370D6"/>
    <w:rsid w:val="00C372FF"/>
    <w:rsid w:val="00C376FA"/>
    <w:rsid w:val="00C37A73"/>
    <w:rsid w:val="00C40053"/>
    <w:rsid w:val="00C40534"/>
    <w:rsid w:val="00C4189B"/>
    <w:rsid w:val="00C4269A"/>
    <w:rsid w:val="00C4292F"/>
    <w:rsid w:val="00C429CE"/>
    <w:rsid w:val="00C432F4"/>
    <w:rsid w:val="00C43469"/>
    <w:rsid w:val="00C43604"/>
    <w:rsid w:val="00C43AED"/>
    <w:rsid w:val="00C43DD5"/>
    <w:rsid w:val="00C443A3"/>
    <w:rsid w:val="00C454A5"/>
    <w:rsid w:val="00C457A1"/>
    <w:rsid w:val="00C45A01"/>
    <w:rsid w:val="00C45C0D"/>
    <w:rsid w:val="00C45DE8"/>
    <w:rsid w:val="00C46624"/>
    <w:rsid w:val="00C46AD5"/>
    <w:rsid w:val="00C46C80"/>
    <w:rsid w:val="00C46E7D"/>
    <w:rsid w:val="00C473FF"/>
    <w:rsid w:val="00C47604"/>
    <w:rsid w:val="00C476B9"/>
    <w:rsid w:val="00C47BF9"/>
    <w:rsid w:val="00C47D64"/>
    <w:rsid w:val="00C503CD"/>
    <w:rsid w:val="00C5068B"/>
    <w:rsid w:val="00C50B45"/>
    <w:rsid w:val="00C50DF3"/>
    <w:rsid w:val="00C5122E"/>
    <w:rsid w:val="00C51391"/>
    <w:rsid w:val="00C515BF"/>
    <w:rsid w:val="00C51F09"/>
    <w:rsid w:val="00C521B2"/>
    <w:rsid w:val="00C5238A"/>
    <w:rsid w:val="00C52712"/>
    <w:rsid w:val="00C527A3"/>
    <w:rsid w:val="00C531A2"/>
    <w:rsid w:val="00C53C4E"/>
    <w:rsid w:val="00C54390"/>
    <w:rsid w:val="00C54FEC"/>
    <w:rsid w:val="00C5514F"/>
    <w:rsid w:val="00C55B87"/>
    <w:rsid w:val="00C55C42"/>
    <w:rsid w:val="00C56468"/>
    <w:rsid w:val="00C565D2"/>
    <w:rsid w:val="00C570C7"/>
    <w:rsid w:val="00C57580"/>
    <w:rsid w:val="00C57A37"/>
    <w:rsid w:val="00C57E90"/>
    <w:rsid w:val="00C60375"/>
    <w:rsid w:val="00C60B84"/>
    <w:rsid w:val="00C60D00"/>
    <w:rsid w:val="00C61746"/>
    <w:rsid w:val="00C61AC1"/>
    <w:rsid w:val="00C61CA1"/>
    <w:rsid w:val="00C62853"/>
    <w:rsid w:val="00C63C6A"/>
    <w:rsid w:val="00C643D3"/>
    <w:rsid w:val="00C64DCF"/>
    <w:rsid w:val="00C651B4"/>
    <w:rsid w:val="00C65216"/>
    <w:rsid w:val="00C67029"/>
    <w:rsid w:val="00C6744D"/>
    <w:rsid w:val="00C6756C"/>
    <w:rsid w:val="00C67591"/>
    <w:rsid w:val="00C676AD"/>
    <w:rsid w:val="00C676D0"/>
    <w:rsid w:val="00C678AC"/>
    <w:rsid w:val="00C70EC2"/>
    <w:rsid w:val="00C7137A"/>
    <w:rsid w:val="00C716B4"/>
    <w:rsid w:val="00C728E4"/>
    <w:rsid w:val="00C73332"/>
    <w:rsid w:val="00C73806"/>
    <w:rsid w:val="00C73D26"/>
    <w:rsid w:val="00C74275"/>
    <w:rsid w:val="00C7430D"/>
    <w:rsid w:val="00C74728"/>
    <w:rsid w:val="00C7472B"/>
    <w:rsid w:val="00C74F59"/>
    <w:rsid w:val="00C7536E"/>
    <w:rsid w:val="00C75550"/>
    <w:rsid w:val="00C758F7"/>
    <w:rsid w:val="00C7595F"/>
    <w:rsid w:val="00C75D72"/>
    <w:rsid w:val="00C75E54"/>
    <w:rsid w:val="00C75FFF"/>
    <w:rsid w:val="00C76A87"/>
    <w:rsid w:val="00C76AD0"/>
    <w:rsid w:val="00C76F32"/>
    <w:rsid w:val="00C77264"/>
    <w:rsid w:val="00C77495"/>
    <w:rsid w:val="00C77A9C"/>
    <w:rsid w:val="00C77D98"/>
    <w:rsid w:val="00C77F81"/>
    <w:rsid w:val="00C8018F"/>
    <w:rsid w:val="00C80282"/>
    <w:rsid w:val="00C8064A"/>
    <w:rsid w:val="00C8072D"/>
    <w:rsid w:val="00C808E9"/>
    <w:rsid w:val="00C8170D"/>
    <w:rsid w:val="00C82079"/>
    <w:rsid w:val="00C823EE"/>
    <w:rsid w:val="00C83045"/>
    <w:rsid w:val="00C835EC"/>
    <w:rsid w:val="00C841AD"/>
    <w:rsid w:val="00C843DA"/>
    <w:rsid w:val="00C8466B"/>
    <w:rsid w:val="00C853CD"/>
    <w:rsid w:val="00C8609A"/>
    <w:rsid w:val="00C86963"/>
    <w:rsid w:val="00C86992"/>
    <w:rsid w:val="00C87382"/>
    <w:rsid w:val="00C875DE"/>
    <w:rsid w:val="00C879C8"/>
    <w:rsid w:val="00C901BC"/>
    <w:rsid w:val="00C90905"/>
    <w:rsid w:val="00C90D0C"/>
    <w:rsid w:val="00C90FB0"/>
    <w:rsid w:val="00C915D3"/>
    <w:rsid w:val="00C916E6"/>
    <w:rsid w:val="00C91945"/>
    <w:rsid w:val="00C93768"/>
    <w:rsid w:val="00C93CA8"/>
    <w:rsid w:val="00C94DCF"/>
    <w:rsid w:val="00C956E2"/>
    <w:rsid w:val="00C96095"/>
    <w:rsid w:val="00C96099"/>
    <w:rsid w:val="00C96118"/>
    <w:rsid w:val="00C9668C"/>
    <w:rsid w:val="00C96DD0"/>
    <w:rsid w:val="00C974BB"/>
    <w:rsid w:val="00C9752A"/>
    <w:rsid w:val="00C97B8A"/>
    <w:rsid w:val="00C97F79"/>
    <w:rsid w:val="00CA002B"/>
    <w:rsid w:val="00CA22F1"/>
    <w:rsid w:val="00CA2987"/>
    <w:rsid w:val="00CA2EC8"/>
    <w:rsid w:val="00CA30C5"/>
    <w:rsid w:val="00CA3214"/>
    <w:rsid w:val="00CA3290"/>
    <w:rsid w:val="00CA3626"/>
    <w:rsid w:val="00CA36BE"/>
    <w:rsid w:val="00CA39D6"/>
    <w:rsid w:val="00CA3AE2"/>
    <w:rsid w:val="00CA3AFD"/>
    <w:rsid w:val="00CA3B2E"/>
    <w:rsid w:val="00CA3B96"/>
    <w:rsid w:val="00CA4137"/>
    <w:rsid w:val="00CA425C"/>
    <w:rsid w:val="00CA4714"/>
    <w:rsid w:val="00CA5678"/>
    <w:rsid w:val="00CA6AF2"/>
    <w:rsid w:val="00CA6BB0"/>
    <w:rsid w:val="00CA72D9"/>
    <w:rsid w:val="00CA7852"/>
    <w:rsid w:val="00CA7C5C"/>
    <w:rsid w:val="00CA7F22"/>
    <w:rsid w:val="00CB0071"/>
    <w:rsid w:val="00CB00AD"/>
    <w:rsid w:val="00CB030A"/>
    <w:rsid w:val="00CB03FE"/>
    <w:rsid w:val="00CB0B83"/>
    <w:rsid w:val="00CB0C06"/>
    <w:rsid w:val="00CB13B9"/>
    <w:rsid w:val="00CB17F0"/>
    <w:rsid w:val="00CB1AE8"/>
    <w:rsid w:val="00CB1C46"/>
    <w:rsid w:val="00CB2448"/>
    <w:rsid w:val="00CB2637"/>
    <w:rsid w:val="00CB2DC4"/>
    <w:rsid w:val="00CB3182"/>
    <w:rsid w:val="00CB395D"/>
    <w:rsid w:val="00CB3A4E"/>
    <w:rsid w:val="00CB3AC3"/>
    <w:rsid w:val="00CB4796"/>
    <w:rsid w:val="00CB5103"/>
    <w:rsid w:val="00CB5138"/>
    <w:rsid w:val="00CB553E"/>
    <w:rsid w:val="00CB5953"/>
    <w:rsid w:val="00CB5AE9"/>
    <w:rsid w:val="00CB68F4"/>
    <w:rsid w:val="00CB6AD6"/>
    <w:rsid w:val="00CB6FB5"/>
    <w:rsid w:val="00CB71AC"/>
    <w:rsid w:val="00CB7218"/>
    <w:rsid w:val="00CB726E"/>
    <w:rsid w:val="00CB76BA"/>
    <w:rsid w:val="00CB7B07"/>
    <w:rsid w:val="00CB7C23"/>
    <w:rsid w:val="00CB7D32"/>
    <w:rsid w:val="00CC0531"/>
    <w:rsid w:val="00CC0953"/>
    <w:rsid w:val="00CC0C42"/>
    <w:rsid w:val="00CC1617"/>
    <w:rsid w:val="00CC2463"/>
    <w:rsid w:val="00CC2785"/>
    <w:rsid w:val="00CC2E75"/>
    <w:rsid w:val="00CC2F00"/>
    <w:rsid w:val="00CC3067"/>
    <w:rsid w:val="00CC39E9"/>
    <w:rsid w:val="00CC4BD4"/>
    <w:rsid w:val="00CC5A60"/>
    <w:rsid w:val="00CC6295"/>
    <w:rsid w:val="00CC77E0"/>
    <w:rsid w:val="00CC7D9E"/>
    <w:rsid w:val="00CD12E9"/>
    <w:rsid w:val="00CD17B5"/>
    <w:rsid w:val="00CD1BC3"/>
    <w:rsid w:val="00CD22C3"/>
    <w:rsid w:val="00CD264D"/>
    <w:rsid w:val="00CD2E26"/>
    <w:rsid w:val="00CD3B6E"/>
    <w:rsid w:val="00CD427D"/>
    <w:rsid w:val="00CD4444"/>
    <w:rsid w:val="00CD4E01"/>
    <w:rsid w:val="00CD4E38"/>
    <w:rsid w:val="00CD5E2B"/>
    <w:rsid w:val="00CD617B"/>
    <w:rsid w:val="00CD6AFE"/>
    <w:rsid w:val="00CD6CAD"/>
    <w:rsid w:val="00CD7572"/>
    <w:rsid w:val="00CE0392"/>
    <w:rsid w:val="00CE0A57"/>
    <w:rsid w:val="00CE0ACB"/>
    <w:rsid w:val="00CE0BA7"/>
    <w:rsid w:val="00CE10B1"/>
    <w:rsid w:val="00CE13B6"/>
    <w:rsid w:val="00CE167A"/>
    <w:rsid w:val="00CE1E09"/>
    <w:rsid w:val="00CE1F86"/>
    <w:rsid w:val="00CE241F"/>
    <w:rsid w:val="00CE27B4"/>
    <w:rsid w:val="00CE2F44"/>
    <w:rsid w:val="00CE35CE"/>
    <w:rsid w:val="00CE36D9"/>
    <w:rsid w:val="00CE3838"/>
    <w:rsid w:val="00CE3879"/>
    <w:rsid w:val="00CE3971"/>
    <w:rsid w:val="00CE3CFB"/>
    <w:rsid w:val="00CE3F0B"/>
    <w:rsid w:val="00CE4169"/>
    <w:rsid w:val="00CE4480"/>
    <w:rsid w:val="00CE478D"/>
    <w:rsid w:val="00CE490A"/>
    <w:rsid w:val="00CE4B8D"/>
    <w:rsid w:val="00CE4E4A"/>
    <w:rsid w:val="00CE547B"/>
    <w:rsid w:val="00CE71C8"/>
    <w:rsid w:val="00CE737B"/>
    <w:rsid w:val="00CE7380"/>
    <w:rsid w:val="00CE75B3"/>
    <w:rsid w:val="00CE7707"/>
    <w:rsid w:val="00CE7827"/>
    <w:rsid w:val="00CF0519"/>
    <w:rsid w:val="00CF0DA9"/>
    <w:rsid w:val="00CF11C9"/>
    <w:rsid w:val="00CF18E4"/>
    <w:rsid w:val="00CF1D22"/>
    <w:rsid w:val="00CF1D84"/>
    <w:rsid w:val="00CF21EB"/>
    <w:rsid w:val="00CF23D2"/>
    <w:rsid w:val="00CF261F"/>
    <w:rsid w:val="00CF2C01"/>
    <w:rsid w:val="00CF2E48"/>
    <w:rsid w:val="00CF3346"/>
    <w:rsid w:val="00CF34E1"/>
    <w:rsid w:val="00CF3636"/>
    <w:rsid w:val="00CF36F3"/>
    <w:rsid w:val="00CF405E"/>
    <w:rsid w:val="00CF46BF"/>
    <w:rsid w:val="00CF4767"/>
    <w:rsid w:val="00CF4C60"/>
    <w:rsid w:val="00CF4F4E"/>
    <w:rsid w:val="00CF5288"/>
    <w:rsid w:val="00CF5BDB"/>
    <w:rsid w:val="00CF5E94"/>
    <w:rsid w:val="00CF5EFC"/>
    <w:rsid w:val="00CF5FB7"/>
    <w:rsid w:val="00CF74F0"/>
    <w:rsid w:val="00D008BE"/>
    <w:rsid w:val="00D00AD5"/>
    <w:rsid w:val="00D0284D"/>
    <w:rsid w:val="00D034E4"/>
    <w:rsid w:val="00D0402E"/>
    <w:rsid w:val="00D04286"/>
    <w:rsid w:val="00D0545F"/>
    <w:rsid w:val="00D0555A"/>
    <w:rsid w:val="00D055E6"/>
    <w:rsid w:val="00D0607D"/>
    <w:rsid w:val="00D0638B"/>
    <w:rsid w:val="00D06493"/>
    <w:rsid w:val="00D069AE"/>
    <w:rsid w:val="00D06B7F"/>
    <w:rsid w:val="00D070A6"/>
    <w:rsid w:val="00D0739D"/>
    <w:rsid w:val="00D10228"/>
    <w:rsid w:val="00D107EA"/>
    <w:rsid w:val="00D10DBE"/>
    <w:rsid w:val="00D133BB"/>
    <w:rsid w:val="00D13AA8"/>
    <w:rsid w:val="00D13D9F"/>
    <w:rsid w:val="00D155C4"/>
    <w:rsid w:val="00D160FE"/>
    <w:rsid w:val="00D1631B"/>
    <w:rsid w:val="00D1656B"/>
    <w:rsid w:val="00D166EB"/>
    <w:rsid w:val="00D16799"/>
    <w:rsid w:val="00D1692D"/>
    <w:rsid w:val="00D16BFD"/>
    <w:rsid w:val="00D17350"/>
    <w:rsid w:val="00D17C79"/>
    <w:rsid w:val="00D17D0D"/>
    <w:rsid w:val="00D20478"/>
    <w:rsid w:val="00D21548"/>
    <w:rsid w:val="00D21B8C"/>
    <w:rsid w:val="00D21DAB"/>
    <w:rsid w:val="00D221A3"/>
    <w:rsid w:val="00D226B7"/>
    <w:rsid w:val="00D22C0D"/>
    <w:rsid w:val="00D2348A"/>
    <w:rsid w:val="00D2472B"/>
    <w:rsid w:val="00D24911"/>
    <w:rsid w:val="00D24B23"/>
    <w:rsid w:val="00D24B3A"/>
    <w:rsid w:val="00D24E3F"/>
    <w:rsid w:val="00D24FF9"/>
    <w:rsid w:val="00D251B6"/>
    <w:rsid w:val="00D2531A"/>
    <w:rsid w:val="00D25711"/>
    <w:rsid w:val="00D25B06"/>
    <w:rsid w:val="00D26435"/>
    <w:rsid w:val="00D2661A"/>
    <w:rsid w:val="00D2694A"/>
    <w:rsid w:val="00D26A10"/>
    <w:rsid w:val="00D26ACB"/>
    <w:rsid w:val="00D26F78"/>
    <w:rsid w:val="00D26FC6"/>
    <w:rsid w:val="00D27319"/>
    <w:rsid w:val="00D273A9"/>
    <w:rsid w:val="00D27949"/>
    <w:rsid w:val="00D30718"/>
    <w:rsid w:val="00D307BD"/>
    <w:rsid w:val="00D3085E"/>
    <w:rsid w:val="00D30BA0"/>
    <w:rsid w:val="00D31DC2"/>
    <w:rsid w:val="00D32478"/>
    <w:rsid w:val="00D324AC"/>
    <w:rsid w:val="00D33BE2"/>
    <w:rsid w:val="00D3417F"/>
    <w:rsid w:val="00D342D0"/>
    <w:rsid w:val="00D34C47"/>
    <w:rsid w:val="00D35167"/>
    <w:rsid w:val="00D35211"/>
    <w:rsid w:val="00D35FFA"/>
    <w:rsid w:val="00D362D2"/>
    <w:rsid w:val="00D368A4"/>
    <w:rsid w:val="00D369AC"/>
    <w:rsid w:val="00D36F0F"/>
    <w:rsid w:val="00D37042"/>
    <w:rsid w:val="00D3718D"/>
    <w:rsid w:val="00D376CE"/>
    <w:rsid w:val="00D3794F"/>
    <w:rsid w:val="00D40652"/>
    <w:rsid w:val="00D40F96"/>
    <w:rsid w:val="00D41B83"/>
    <w:rsid w:val="00D42212"/>
    <w:rsid w:val="00D4231B"/>
    <w:rsid w:val="00D4312D"/>
    <w:rsid w:val="00D4333B"/>
    <w:rsid w:val="00D43662"/>
    <w:rsid w:val="00D4378B"/>
    <w:rsid w:val="00D43B5F"/>
    <w:rsid w:val="00D43FD8"/>
    <w:rsid w:val="00D4464C"/>
    <w:rsid w:val="00D44674"/>
    <w:rsid w:val="00D44E6B"/>
    <w:rsid w:val="00D4553B"/>
    <w:rsid w:val="00D46561"/>
    <w:rsid w:val="00D46A70"/>
    <w:rsid w:val="00D473AB"/>
    <w:rsid w:val="00D475FA"/>
    <w:rsid w:val="00D47762"/>
    <w:rsid w:val="00D477D2"/>
    <w:rsid w:val="00D47BA7"/>
    <w:rsid w:val="00D47C58"/>
    <w:rsid w:val="00D47F77"/>
    <w:rsid w:val="00D503A1"/>
    <w:rsid w:val="00D50CD3"/>
    <w:rsid w:val="00D5190A"/>
    <w:rsid w:val="00D51977"/>
    <w:rsid w:val="00D51F09"/>
    <w:rsid w:val="00D528C9"/>
    <w:rsid w:val="00D52968"/>
    <w:rsid w:val="00D532FC"/>
    <w:rsid w:val="00D539A1"/>
    <w:rsid w:val="00D5482E"/>
    <w:rsid w:val="00D54A4C"/>
    <w:rsid w:val="00D54BAB"/>
    <w:rsid w:val="00D55714"/>
    <w:rsid w:val="00D55B62"/>
    <w:rsid w:val="00D56FA3"/>
    <w:rsid w:val="00D572FE"/>
    <w:rsid w:val="00D57A53"/>
    <w:rsid w:val="00D57D32"/>
    <w:rsid w:val="00D57D70"/>
    <w:rsid w:val="00D601BA"/>
    <w:rsid w:val="00D603D7"/>
    <w:rsid w:val="00D60A3A"/>
    <w:rsid w:val="00D614DC"/>
    <w:rsid w:val="00D6167F"/>
    <w:rsid w:val="00D62219"/>
    <w:rsid w:val="00D6240B"/>
    <w:rsid w:val="00D62D79"/>
    <w:rsid w:val="00D62F76"/>
    <w:rsid w:val="00D637A1"/>
    <w:rsid w:val="00D63DC7"/>
    <w:rsid w:val="00D63DD8"/>
    <w:rsid w:val="00D648E8"/>
    <w:rsid w:val="00D649A9"/>
    <w:rsid w:val="00D65065"/>
    <w:rsid w:val="00D6556C"/>
    <w:rsid w:val="00D655D0"/>
    <w:rsid w:val="00D6650C"/>
    <w:rsid w:val="00D66D2F"/>
    <w:rsid w:val="00D670F7"/>
    <w:rsid w:val="00D67B69"/>
    <w:rsid w:val="00D67C73"/>
    <w:rsid w:val="00D67DB1"/>
    <w:rsid w:val="00D7026B"/>
    <w:rsid w:val="00D7032B"/>
    <w:rsid w:val="00D7041B"/>
    <w:rsid w:val="00D70EBE"/>
    <w:rsid w:val="00D716CF"/>
    <w:rsid w:val="00D7214B"/>
    <w:rsid w:val="00D72336"/>
    <w:rsid w:val="00D7333E"/>
    <w:rsid w:val="00D74B9F"/>
    <w:rsid w:val="00D757A8"/>
    <w:rsid w:val="00D75C48"/>
    <w:rsid w:val="00D75EF8"/>
    <w:rsid w:val="00D768D3"/>
    <w:rsid w:val="00D80229"/>
    <w:rsid w:val="00D80348"/>
    <w:rsid w:val="00D818CA"/>
    <w:rsid w:val="00D8191F"/>
    <w:rsid w:val="00D81AC0"/>
    <w:rsid w:val="00D81B21"/>
    <w:rsid w:val="00D81D6A"/>
    <w:rsid w:val="00D820C7"/>
    <w:rsid w:val="00D82463"/>
    <w:rsid w:val="00D826A2"/>
    <w:rsid w:val="00D8345B"/>
    <w:rsid w:val="00D83885"/>
    <w:rsid w:val="00D8449F"/>
    <w:rsid w:val="00D84F33"/>
    <w:rsid w:val="00D85A49"/>
    <w:rsid w:val="00D85D68"/>
    <w:rsid w:val="00D868F6"/>
    <w:rsid w:val="00D87391"/>
    <w:rsid w:val="00D87A40"/>
    <w:rsid w:val="00D87E28"/>
    <w:rsid w:val="00D87EB9"/>
    <w:rsid w:val="00D901F6"/>
    <w:rsid w:val="00D9022D"/>
    <w:rsid w:val="00D9040A"/>
    <w:rsid w:val="00D91036"/>
    <w:rsid w:val="00D9121D"/>
    <w:rsid w:val="00D91BF6"/>
    <w:rsid w:val="00D92031"/>
    <w:rsid w:val="00D92211"/>
    <w:rsid w:val="00D92317"/>
    <w:rsid w:val="00D92D87"/>
    <w:rsid w:val="00D92EF9"/>
    <w:rsid w:val="00D93B51"/>
    <w:rsid w:val="00D9415D"/>
    <w:rsid w:val="00D943DB"/>
    <w:rsid w:val="00D94779"/>
    <w:rsid w:val="00D94A68"/>
    <w:rsid w:val="00D94D3A"/>
    <w:rsid w:val="00D95019"/>
    <w:rsid w:val="00D9602E"/>
    <w:rsid w:val="00D96BF0"/>
    <w:rsid w:val="00D96F1D"/>
    <w:rsid w:val="00D97609"/>
    <w:rsid w:val="00D97672"/>
    <w:rsid w:val="00DA00E7"/>
    <w:rsid w:val="00DA06C7"/>
    <w:rsid w:val="00DA18B3"/>
    <w:rsid w:val="00DA1B6C"/>
    <w:rsid w:val="00DA1F18"/>
    <w:rsid w:val="00DA2717"/>
    <w:rsid w:val="00DA277A"/>
    <w:rsid w:val="00DA2D5A"/>
    <w:rsid w:val="00DA3579"/>
    <w:rsid w:val="00DA46AB"/>
    <w:rsid w:val="00DA482A"/>
    <w:rsid w:val="00DA5586"/>
    <w:rsid w:val="00DA55D7"/>
    <w:rsid w:val="00DA56FB"/>
    <w:rsid w:val="00DA6843"/>
    <w:rsid w:val="00DA6D9F"/>
    <w:rsid w:val="00DA7282"/>
    <w:rsid w:val="00DA7675"/>
    <w:rsid w:val="00DA7B75"/>
    <w:rsid w:val="00DA7BB0"/>
    <w:rsid w:val="00DB02DD"/>
    <w:rsid w:val="00DB05C0"/>
    <w:rsid w:val="00DB07CE"/>
    <w:rsid w:val="00DB0AB3"/>
    <w:rsid w:val="00DB1BA4"/>
    <w:rsid w:val="00DB1F0E"/>
    <w:rsid w:val="00DB2D3E"/>
    <w:rsid w:val="00DB436A"/>
    <w:rsid w:val="00DB45F8"/>
    <w:rsid w:val="00DB49A8"/>
    <w:rsid w:val="00DB4B99"/>
    <w:rsid w:val="00DB63B8"/>
    <w:rsid w:val="00DB66C3"/>
    <w:rsid w:val="00DB6CA3"/>
    <w:rsid w:val="00DB7A23"/>
    <w:rsid w:val="00DC093F"/>
    <w:rsid w:val="00DC142E"/>
    <w:rsid w:val="00DC19A5"/>
    <w:rsid w:val="00DC1DEE"/>
    <w:rsid w:val="00DC2057"/>
    <w:rsid w:val="00DC3499"/>
    <w:rsid w:val="00DC3616"/>
    <w:rsid w:val="00DC3846"/>
    <w:rsid w:val="00DC41FC"/>
    <w:rsid w:val="00DC4738"/>
    <w:rsid w:val="00DC54EC"/>
    <w:rsid w:val="00DC55FA"/>
    <w:rsid w:val="00DC577A"/>
    <w:rsid w:val="00DC61E4"/>
    <w:rsid w:val="00DC6A99"/>
    <w:rsid w:val="00DC6E7C"/>
    <w:rsid w:val="00DC7A00"/>
    <w:rsid w:val="00DD07DE"/>
    <w:rsid w:val="00DD09F3"/>
    <w:rsid w:val="00DD1049"/>
    <w:rsid w:val="00DD10F8"/>
    <w:rsid w:val="00DD17E9"/>
    <w:rsid w:val="00DD2057"/>
    <w:rsid w:val="00DD24D2"/>
    <w:rsid w:val="00DD2F2F"/>
    <w:rsid w:val="00DD3077"/>
    <w:rsid w:val="00DD33CE"/>
    <w:rsid w:val="00DD3948"/>
    <w:rsid w:val="00DD4614"/>
    <w:rsid w:val="00DD4C1F"/>
    <w:rsid w:val="00DD4E06"/>
    <w:rsid w:val="00DD50B8"/>
    <w:rsid w:val="00DD5380"/>
    <w:rsid w:val="00DD662C"/>
    <w:rsid w:val="00DD6BA6"/>
    <w:rsid w:val="00DD6DD2"/>
    <w:rsid w:val="00DD710A"/>
    <w:rsid w:val="00DD730A"/>
    <w:rsid w:val="00DD7365"/>
    <w:rsid w:val="00DE00EA"/>
    <w:rsid w:val="00DE18A8"/>
    <w:rsid w:val="00DE1BE0"/>
    <w:rsid w:val="00DE1DE9"/>
    <w:rsid w:val="00DE1E85"/>
    <w:rsid w:val="00DE237D"/>
    <w:rsid w:val="00DE25CB"/>
    <w:rsid w:val="00DE2907"/>
    <w:rsid w:val="00DE2976"/>
    <w:rsid w:val="00DE2F4D"/>
    <w:rsid w:val="00DE309C"/>
    <w:rsid w:val="00DE39B7"/>
    <w:rsid w:val="00DE3DC1"/>
    <w:rsid w:val="00DE3DC7"/>
    <w:rsid w:val="00DE407C"/>
    <w:rsid w:val="00DE4BC1"/>
    <w:rsid w:val="00DE4CDA"/>
    <w:rsid w:val="00DE512E"/>
    <w:rsid w:val="00DE528B"/>
    <w:rsid w:val="00DE5789"/>
    <w:rsid w:val="00DE5BAD"/>
    <w:rsid w:val="00DE5BDE"/>
    <w:rsid w:val="00DE6598"/>
    <w:rsid w:val="00DE71A1"/>
    <w:rsid w:val="00DE7344"/>
    <w:rsid w:val="00DE7462"/>
    <w:rsid w:val="00DE7555"/>
    <w:rsid w:val="00DE78A9"/>
    <w:rsid w:val="00DE7C5F"/>
    <w:rsid w:val="00DE7E5F"/>
    <w:rsid w:val="00DF1011"/>
    <w:rsid w:val="00DF134F"/>
    <w:rsid w:val="00DF13F8"/>
    <w:rsid w:val="00DF1650"/>
    <w:rsid w:val="00DF16B9"/>
    <w:rsid w:val="00DF1F44"/>
    <w:rsid w:val="00DF23FF"/>
    <w:rsid w:val="00DF25CE"/>
    <w:rsid w:val="00DF36F7"/>
    <w:rsid w:val="00DF3EAD"/>
    <w:rsid w:val="00DF4629"/>
    <w:rsid w:val="00DF5405"/>
    <w:rsid w:val="00DF545F"/>
    <w:rsid w:val="00DF58B2"/>
    <w:rsid w:val="00DF6439"/>
    <w:rsid w:val="00DF65AA"/>
    <w:rsid w:val="00DF6A9C"/>
    <w:rsid w:val="00DF6EE7"/>
    <w:rsid w:val="00DF7189"/>
    <w:rsid w:val="00DF7DA8"/>
    <w:rsid w:val="00E007A6"/>
    <w:rsid w:val="00E00D06"/>
    <w:rsid w:val="00E0170C"/>
    <w:rsid w:val="00E01DE4"/>
    <w:rsid w:val="00E01E0E"/>
    <w:rsid w:val="00E02619"/>
    <w:rsid w:val="00E031A8"/>
    <w:rsid w:val="00E042FA"/>
    <w:rsid w:val="00E0438A"/>
    <w:rsid w:val="00E04D11"/>
    <w:rsid w:val="00E04FBD"/>
    <w:rsid w:val="00E05100"/>
    <w:rsid w:val="00E058A0"/>
    <w:rsid w:val="00E05C09"/>
    <w:rsid w:val="00E05D1D"/>
    <w:rsid w:val="00E07231"/>
    <w:rsid w:val="00E0727B"/>
    <w:rsid w:val="00E10279"/>
    <w:rsid w:val="00E10680"/>
    <w:rsid w:val="00E112C0"/>
    <w:rsid w:val="00E118B6"/>
    <w:rsid w:val="00E11929"/>
    <w:rsid w:val="00E120DA"/>
    <w:rsid w:val="00E12B42"/>
    <w:rsid w:val="00E13556"/>
    <w:rsid w:val="00E13955"/>
    <w:rsid w:val="00E13C32"/>
    <w:rsid w:val="00E13DD1"/>
    <w:rsid w:val="00E13E91"/>
    <w:rsid w:val="00E14170"/>
    <w:rsid w:val="00E145E5"/>
    <w:rsid w:val="00E145FE"/>
    <w:rsid w:val="00E1461F"/>
    <w:rsid w:val="00E163B5"/>
    <w:rsid w:val="00E16A6B"/>
    <w:rsid w:val="00E16BDA"/>
    <w:rsid w:val="00E177A7"/>
    <w:rsid w:val="00E179FC"/>
    <w:rsid w:val="00E17E45"/>
    <w:rsid w:val="00E2016C"/>
    <w:rsid w:val="00E20285"/>
    <w:rsid w:val="00E20FDD"/>
    <w:rsid w:val="00E21196"/>
    <w:rsid w:val="00E219F9"/>
    <w:rsid w:val="00E21DC6"/>
    <w:rsid w:val="00E22731"/>
    <w:rsid w:val="00E22F8B"/>
    <w:rsid w:val="00E23133"/>
    <w:rsid w:val="00E233C1"/>
    <w:rsid w:val="00E237E9"/>
    <w:rsid w:val="00E23A64"/>
    <w:rsid w:val="00E23C08"/>
    <w:rsid w:val="00E23C6F"/>
    <w:rsid w:val="00E25965"/>
    <w:rsid w:val="00E26CF8"/>
    <w:rsid w:val="00E270FD"/>
    <w:rsid w:val="00E272B6"/>
    <w:rsid w:val="00E2747B"/>
    <w:rsid w:val="00E275B6"/>
    <w:rsid w:val="00E27A74"/>
    <w:rsid w:val="00E30A00"/>
    <w:rsid w:val="00E30BC9"/>
    <w:rsid w:val="00E30EED"/>
    <w:rsid w:val="00E31237"/>
    <w:rsid w:val="00E31298"/>
    <w:rsid w:val="00E312BE"/>
    <w:rsid w:val="00E31C6E"/>
    <w:rsid w:val="00E31C99"/>
    <w:rsid w:val="00E31D57"/>
    <w:rsid w:val="00E3214A"/>
    <w:rsid w:val="00E33309"/>
    <w:rsid w:val="00E3390F"/>
    <w:rsid w:val="00E33B21"/>
    <w:rsid w:val="00E33D23"/>
    <w:rsid w:val="00E346A0"/>
    <w:rsid w:val="00E35300"/>
    <w:rsid w:val="00E3633E"/>
    <w:rsid w:val="00E369E8"/>
    <w:rsid w:val="00E36A9E"/>
    <w:rsid w:val="00E3759C"/>
    <w:rsid w:val="00E4034A"/>
    <w:rsid w:val="00E4090B"/>
    <w:rsid w:val="00E40D7E"/>
    <w:rsid w:val="00E41306"/>
    <w:rsid w:val="00E41433"/>
    <w:rsid w:val="00E41B85"/>
    <w:rsid w:val="00E41C42"/>
    <w:rsid w:val="00E423FD"/>
    <w:rsid w:val="00E426E6"/>
    <w:rsid w:val="00E42874"/>
    <w:rsid w:val="00E429A2"/>
    <w:rsid w:val="00E43015"/>
    <w:rsid w:val="00E439A5"/>
    <w:rsid w:val="00E43BC3"/>
    <w:rsid w:val="00E43C00"/>
    <w:rsid w:val="00E43E35"/>
    <w:rsid w:val="00E44009"/>
    <w:rsid w:val="00E4408B"/>
    <w:rsid w:val="00E449D9"/>
    <w:rsid w:val="00E44FD3"/>
    <w:rsid w:val="00E45002"/>
    <w:rsid w:val="00E4590B"/>
    <w:rsid w:val="00E45F2A"/>
    <w:rsid w:val="00E4647C"/>
    <w:rsid w:val="00E465C9"/>
    <w:rsid w:val="00E46DDA"/>
    <w:rsid w:val="00E47078"/>
    <w:rsid w:val="00E471AA"/>
    <w:rsid w:val="00E47D0D"/>
    <w:rsid w:val="00E500B0"/>
    <w:rsid w:val="00E50484"/>
    <w:rsid w:val="00E508D0"/>
    <w:rsid w:val="00E50C13"/>
    <w:rsid w:val="00E5138A"/>
    <w:rsid w:val="00E5166F"/>
    <w:rsid w:val="00E5191D"/>
    <w:rsid w:val="00E51CB0"/>
    <w:rsid w:val="00E51FF4"/>
    <w:rsid w:val="00E52397"/>
    <w:rsid w:val="00E52928"/>
    <w:rsid w:val="00E52951"/>
    <w:rsid w:val="00E5374C"/>
    <w:rsid w:val="00E53833"/>
    <w:rsid w:val="00E53D7F"/>
    <w:rsid w:val="00E53DEB"/>
    <w:rsid w:val="00E542C4"/>
    <w:rsid w:val="00E54C9B"/>
    <w:rsid w:val="00E54E1F"/>
    <w:rsid w:val="00E563CD"/>
    <w:rsid w:val="00E56CAC"/>
    <w:rsid w:val="00E57E4E"/>
    <w:rsid w:val="00E57F49"/>
    <w:rsid w:val="00E60742"/>
    <w:rsid w:val="00E6178E"/>
    <w:rsid w:val="00E61C30"/>
    <w:rsid w:val="00E6253E"/>
    <w:rsid w:val="00E628AF"/>
    <w:rsid w:val="00E62908"/>
    <w:rsid w:val="00E644C0"/>
    <w:rsid w:val="00E65967"/>
    <w:rsid w:val="00E65BF3"/>
    <w:rsid w:val="00E661ED"/>
    <w:rsid w:val="00E6651D"/>
    <w:rsid w:val="00E66926"/>
    <w:rsid w:val="00E670B0"/>
    <w:rsid w:val="00E67C24"/>
    <w:rsid w:val="00E7038F"/>
    <w:rsid w:val="00E70843"/>
    <w:rsid w:val="00E7115A"/>
    <w:rsid w:val="00E71425"/>
    <w:rsid w:val="00E717CF"/>
    <w:rsid w:val="00E71A38"/>
    <w:rsid w:val="00E71E64"/>
    <w:rsid w:val="00E71F44"/>
    <w:rsid w:val="00E72896"/>
    <w:rsid w:val="00E72A77"/>
    <w:rsid w:val="00E73F65"/>
    <w:rsid w:val="00E7488B"/>
    <w:rsid w:val="00E74CDD"/>
    <w:rsid w:val="00E74D77"/>
    <w:rsid w:val="00E757AF"/>
    <w:rsid w:val="00E75BAB"/>
    <w:rsid w:val="00E764FC"/>
    <w:rsid w:val="00E76763"/>
    <w:rsid w:val="00E768F6"/>
    <w:rsid w:val="00E777CD"/>
    <w:rsid w:val="00E77827"/>
    <w:rsid w:val="00E80676"/>
    <w:rsid w:val="00E80784"/>
    <w:rsid w:val="00E81B41"/>
    <w:rsid w:val="00E826E8"/>
    <w:rsid w:val="00E82EEF"/>
    <w:rsid w:val="00E8319A"/>
    <w:rsid w:val="00E83AC8"/>
    <w:rsid w:val="00E8408D"/>
    <w:rsid w:val="00E8433B"/>
    <w:rsid w:val="00E846AE"/>
    <w:rsid w:val="00E849A7"/>
    <w:rsid w:val="00E84A59"/>
    <w:rsid w:val="00E84FDE"/>
    <w:rsid w:val="00E85B17"/>
    <w:rsid w:val="00E86420"/>
    <w:rsid w:val="00E86487"/>
    <w:rsid w:val="00E864ED"/>
    <w:rsid w:val="00E86A79"/>
    <w:rsid w:val="00E90677"/>
    <w:rsid w:val="00E90E84"/>
    <w:rsid w:val="00E9126A"/>
    <w:rsid w:val="00E9153E"/>
    <w:rsid w:val="00E91554"/>
    <w:rsid w:val="00E9191B"/>
    <w:rsid w:val="00E91B34"/>
    <w:rsid w:val="00E92076"/>
    <w:rsid w:val="00E92334"/>
    <w:rsid w:val="00E9244F"/>
    <w:rsid w:val="00E9249A"/>
    <w:rsid w:val="00E9256A"/>
    <w:rsid w:val="00E92E3C"/>
    <w:rsid w:val="00E92F79"/>
    <w:rsid w:val="00E94373"/>
    <w:rsid w:val="00E943C0"/>
    <w:rsid w:val="00E94634"/>
    <w:rsid w:val="00E94758"/>
    <w:rsid w:val="00E94B25"/>
    <w:rsid w:val="00E9500A"/>
    <w:rsid w:val="00E95611"/>
    <w:rsid w:val="00E96266"/>
    <w:rsid w:val="00E967D5"/>
    <w:rsid w:val="00E96B26"/>
    <w:rsid w:val="00E96BA3"/>
    <w:rsid w:val="00E96BFD"/>
    <w:rsid w:val="00E96C0D"/>
    <w:rsid w:val="00E97C1B"/>
    <w:rsid w:val="00EA00CB"/>
    <w:rsid w:val="00EA0313"/>
    <w:rsid w:val="00EA03D1"/>
    <w:rsid w:val="00EA0B07"/>
    <w:rsid w:val="00EA0BFC"/>
    <w:rsid w:val="00EA0F5C"/>
    <w:rsid w:val="00EA0F77"/>
    <w:rsid w:val="00EA1562"/>
    <w:rsid w:val="00EA16CF"/>
    <w:rsid w:val="00EA259F"/>
    <w:rsid w:val="00EA2B98"/>
    <w:rsid w:val="00EA2EC5"/>
    <w:rsid w:val="00EA2FC0"/>
    <w:rsid w:val="00EA31BC"/>
    <w:rsid w:val="00EA3945"/>
    <w:rsid w:val="00EA3C8C"/>
    <w:rsid w:val="00EA3E88"/>
    <w:rsid w:val="00EA44E4"/>
    <w:rsid w:val="00EA4753"/>
    <w:rsid w:val="00EA47D9"/>
    <w:rsid w:val="00EA59B5"/>
    <w:rsid w:val="00EA5D1F"/>
    <w:rsid w:val="00EA640E"/>
    <w:rsid w:val="00EA665E"/>
    <w:rsid w:val="00EA6AF4"/>
    <w:rsid w:val="00EA737F"/>
    <w:rsid w:val="00EA7B9E"/>
    <w:rsid w:val="00EB006A"/>
    <w:rsid w:val="00EB009B"/>
    <w:rsid w:val="00EB00BE"/>
    <w:rsid w:val="00EB04BC"/>
    <w:rsid w:val="00EB0781"/>
    <w:rsid w:val="00EB090C"/>
    <w:rsid w:val="00EB0E8D"/>
    <w:rsid w:val="00EB1E03"/>
    <w:rsid w:val="00EB1E40"/>
    <w:rsid w:val="00EB2175"/>
    <w:rsid w:val="00EB22BB"/>
    <w:rsid w:val="00EB232A"/>
    <w:rsid w:val="00EB2447"/>
    <w:rsid w:val="00EB2723"/>
    <w:rsid w:val="00EB3920"/>
    <w:rsid w:val="00EB3B3F"/>
    <w:rsid w:val="00EB43B1"/>
    <w:rsid w:val="00EB4975"/>
    <w:rsid w:val="00EB4E54"/>
    <w:rsid w:val="00EB5D6C"/>
    <w:rsid w:val="00EB60F6"/>
    <w:rsid w:val="00EB6CC6"/>
    <w:rsid w:val="00EB7A29"/>
    <w:rsid w:val="00EC00C7"/>
    <w:rsid w:val="00EC04FC"/>
    <w:rsid w:val="00EC0882"/>
    <w:rsid w:val="00EC0A84"/>
    <w:rsid w:val="00EC0AE2"/>
    <w:rsid w:val="00EC1330"/>
    <w:rsid w:val="00EC14A2"/>
    <w:rsid w:val="00EC1975"/>
    <w:rsid w:val="00EC1B67"/>
    <w:rsid w:val="00EC1F52"/>
    <w:rsid w:val="00EC2482"/>
    <w:rsid w:val="00EC2D81"/>
    <w:rsid w:val="00EC2EA6"/>
    <w:rsid w:val="00EC2FA8"/>
    <w:rsid w:val="00EC35A9"/>
    <w:rsid w:val="00EC3622"/>
    <w:rsid w:val="00EC3AEF"/>
    <w:rsid w:val="00EC4AAA"/>
    <w:rsid w:val="00EC51A8"/>
    <w:rsid w:val="00EC5201"/>
    <w:rsid w:val="00EC55DA"/>
    <w:rsid w:val="00EC5712"/>
    <w:rsid w:val="00EC57F8"/>
    <w:rsid w:val="00EC57FE"/>
    <w:rsid w:val="00EC5C90"/>
    <w:rsid w:val="00EC5DDA"/>
    <w:rsid w:val="00EC5E16"/>
    <w:rsid w:val="00EC69E4"/>
    <w:rsid w:val="00EC6B8B"/>
    <w:rsid w:val="00EC72A6"/>
    <w:rsid w:val="00EC772D"/>
    <w:rsid w:val="00EC7981"/>
    <w:rsid w:val="00ED018B"/>
    <w:rsid w:val="00ED03D0"/>
    <w:rsid w:val="00ED0532"/>
    <w:rsid w:val="00ED07E3"/>
    <w:rsid w:val="00ED08A2"/>
    <w:rsid w:val="00ED0926"/>
    <w:rsid w:val="00ED179B"/>
    <w:rsid w:val="00ED17DA"/>
    <w:rsid w:val="00ED1854"/>
    <w:rsid w:val="00ED298D"/>
    <w:rsid w:val="00ED363E"/>
    <w:rsid w:val="00ED3876"/>
    <w:rsid w:val="00ED3D59"/>
    <w:rsid w:val="00ED3EEF"/>
    <w:rsid w:val="00ED4311"/>
    <w:rsid w:val="00ED4777"/>
    <w:rsid w:val="00ED48CD"/>
    <w:rsid w:val="00ED5FC5"/>
    <w:rsid w:val="00ED6208"/>
    <w:rsid w:val="00ED7AC4"/>
    <w:rsid w:val="00ED7C0A"/>
    <w:rsid w:val="00ED7E63"/>
    <w:rsid w:val="00ED7FC7"/>
    <w:rsid w:val="00EE0822"/>
    <w:rsid w:val="00EE0A43"/>
    <w:rsid w:val="00EE0F67"/>
    <w:rsid w:val="00EE1E64"/>
    <w:rsid w:val="00EE1F59"/>
    <w:rsid w:val="00EE336C"/>
    <w:rsid w:val="00EE38E4"/>
    <w:rsid w:val="00EE3944"/>
    <w:rsid w:val="00EE3F80"/>
    <w:rsid w:val="00EE4826"/>
    <w:rsid w:val="00EE49E7"/>
    <w:rsid w:val="00EE4D6D"/>
    <w:rsid w:val="00EE51B6"/>
    <w:rsid w:val="00EE59DC"/>
    <w:rsid w:val="00EE6CCC"/>
    <w:rsid w:val="00EE7172"/>
    <w:rsid w:val="00EE7532"/>
    <w:rsid w:val="00EE75E7"/>
    <w:rsid w:val="00EE7E6E"/>
    <w:rsid w:val="00EF0FF7"/>
    <w:rsid w:val="00EF1B13"/>
    <w:rsid w:val="00EF1F6F"/>
    <w:rsid w:val="00EF2357"/>
    <w:rsid w:val="00EF289C"/>
    <w:rsid w:val="00EF2ECF"/>
    <w:rsid w:val="00EF35A9"/>
    <w:rsid w:val="00EF3621"/>
    <w:rsid w:val="00EF3A74"/>
    <w:rsid w:val="00EF4C6B"/>
    <w:rsid w:val="00EF4DD5"/>
    <w:rsid w:val="00EF4E20"/>
    <w:rsid w:val="00EF551E"/>
    <w:rsid w:val="00EF58E4"/>
    <w:rsid w:val="00EF5AB3"/>
    <w:rsid w:val="00EF5C0D"/>
    <w:rsid w:val="00EF623F"/>
    <w:rsid w:val="00EF625E"/>
    <w:rsid w:val="00EF68D0"/>
    <w:rsid w:val="00EF6AB4"/>
    <w:rsid w:val="00EF75BF"/>
    <w:rsid w:val="00EF78A8"/>
    <w:rsid w:val="00EF7A5C"/>
    <w:rsid w:val="00F00305"/>
    <w:rsid w:val="00F0036E"/>
    <w:rsid w:val="00F00A04"/>
    <w:rsid w:val="00F01758"/>
    <w:rsid w:val="00F01760"/>
    <w:rsid w:val="00F01772"/>
    <w:rsid w:val="00F0184E"/>
    <w:rsid w:val="00F01C24"/>
    <w:rsid w:val="00F02C0C"/>
    <w:rsid w:val="00F02F02"/>
    <w:rsid w:val="00F0422F"/>
    <w:rsid w:val="00F04E6E"/>
    <w:rsid w:val="00F05950"/>
    <w:rsid w:val="00F05C43"/>
    <w:rsid w:val="00F05E87"/>
    <w:rsid w:val="00F06348"/>
    <w:rsid w:val="00F069EA"/>
    <w:rsid w:val="00F06B4C"/>
    <w:rsid w:val="00F06C46"/>
    <w:rsid w:val="00F070AC"/>
    <w:rsid w:val="00F07F5D"/>
    <w:rsid w:val="00F07F61"/>
    <w:rsid w:val="00F1003B"/>
    <w:rsid w:val="00F100EE"/>
    <w:rsid w:val="00F1025D"/>
    <w:rsid w:val="00F10276"/>
    <w:rsid w:val="00F112A5"/>
    <w:rsid w:val="00F11F94"/>
    <w:rsid w:val="00F12393"/>
    <w:rsid w:val="00F12492"/>
    <w:rsid w:val="00F12567"/>
    <w:rsid w:val="00F12FEF"/>
    <w:rsid w:val="00F1309D"/>
    <w:rsid w:val="00F13456"/>
    <w:rsid w:val="00F13858"/>
    <w:rsid w:val="00F138C8"/>
    <w:rsid w:val="00F13A4D"/>
    <w:rsid w:val="00F13E32"/>
    <w:rsid w:val="00F14371"/>
    <w:rsid w:val="00F14C21"/>
    <w:rsid w:val="00F14D1B"/>
    <w:rsid w:val="00F15792"/>
    <w:rsid w:val="00F15C88"/>
    <w:rsid w:val="00F15CB3"/>
    <w:rsid w:val="00F165B5"/>
    <w:rsid w:val="00F16DE0"/>
    <w:rsid w:val="00F170C4"/>
    <w:rsid w:val="00F170FC"/>
    <w:rsid w:val="00F172C0"/>
    <w:rsid w:val="00F176DF"/>
    <w:rsid w:val="00F20450"/>
    <w:rsid w:val="00F2187D"/>
    <w:rsid w:val="00F21895"/>
    <w:rsid w:val="00F222E8"/>
    <w:rsid w:val="00F2348F"/>
    <w:rsid w:val="00F23D4C"/>
    <w:rsid w:val="00F23E4C"/>
    <w:rsid w:val="00F24319"/>
    <w:rsid w:val="00F243A6"/>
    <w:rsid w:val="00F246BD"/>
    <w:rsid w:val="00F249DC"/>
    <w:rsid w:val="00F24D3B"/>
    <w:rsid w:val="00F24F06"/>
    <w:rsid w:val="00F25ABA"/>
    <w:rsid w:val="00F2663D"/>
    <w:rsid w:val="00F2664F"/>
    <w:rsid w:val="00F27189"/>
    <w:rsid w:val="00F272D4"/>
    <w:rsid w:val="00F277AA"/>
    <w:rsid w:val="00F27A6F"/>
    <w:rsid w:val="00F27AD0"/>
    <w:rsid w:val="00F27DF7"/>
    <w:rsid w:val="00F27FD5"/>
    <w:rsid w:val="00F3080F"/>
    <w:rsid w:val="00F308A3"/>
    <w:rsid w:val="00F30D44"/>
    <w:rsid w:val="00F30F9C"/>
    <w:rsid w:val="00F30FE0"/>
    <w:rsid w:val="00F31F40"/>
    <w:rsid w:val="00F3337E"/>
    <w:rsid w:val="00F33BF6"/>
    <w:rsid w:val="00F33CF1"/>
    <w:rsid w:val="00F340B9"/>
    <w:rsid w:val="00F343D5"/>
    <w:rsid w:val="00F34899"/>
    <w:rsid w:val="00F34E79"/>
    <w:rsid w:val="00F350FE"/>
    <w:rsid w:val="00F3542B"/>
    <w:rsid w:val="00F359EC"/>
    <w:rsid w:val="00F35D88"/>
    <w:rsid w:val="00F361FE"/>
    <w:rsid w:val="00F36B6B"/>
    <w:rsid w:val="00F374B3"/>
    <w:rsid w:val="00F378A6"/>
    <w:rsid w:val="00F379F4"/>
    <w:rsid w:val="00F37A73"/>
    <w:rsid w:val="00F37DA0"/>
    <w:rsid w:val="00F4079C"/>
    <w:rsid w:val="00F408B2"/>
    <w:rsid w:val="00F408EE"/>
    <w:rsid w:val="00F40A97"/>
    <w:rsid w:val="00F41962"/>
    <w:rsid w:val="00F41BEB"/>
    <w:rsid w:val="00F421D6"/>
    <w:rsid w:val="00F42509"/>
    <w:rsid w:val="00F427BC"/>
    <w:rsid w:val="00F42E04"/>
    <w:rsid w:val="00F42F42"/>
    <w:rsid w:val="00F439AF"/>
    <w:rsid w:val="00F43CDE"/>
    <w:rsid w:val="00F43E1F"/>
    <w:rsid w:val="00F44280"/>
    <w:rsid w:val="00F44783"/>
    <w:rsid w:val="00F44B1C"/>
    <w:rsid w:val="00F4567F"/>
    <w:rsid w:val="00F45ECC"/>
    <w:rsid w:val="00F4629B"/>
    <w:rsid w:val="00F47E28"/>
    <w:rsid w:val="00F50305"/>
    <w:rsid w:val="00F50666"/>
    <w:rsid w:val="00F50CE7"/>
    <w:rsid w:val="00F50E69"/>
    <w:rsid w:val="00F510A4"/>
    <w:rsid w:val="00F52C01"/>
    <w:rsid w:val="00F52F78"/>
    <w:rsid w:val="00F53287"/>
    <w:rsid w:val="00F53395"/>
    <w:rsid w:val="00F537F0"/>
    <w:rsid w:val="00F53BC9"/>
    <w:rsid w:val="00F53BF4"/>
    <w:rsid w:val="00F54ACC"/>
    <w:rsid w:val="00F5566E"/>
    <w:rsid w:val="00F56875"/>
    <w:rsid w:val="00F5688C"/>
    <w:rsid w:val="00F56FE2"/>
    <w:rsid w:val="00F576F8"/>
    <w:rsid w:val="00F616CF"/>
    <w:rsid w:val="00F618A0"/>
    <w:rsid w:val="00F62103"/>
    <w:rsid w:val="00F6231D"/>
    <w:rsid w:val="00F6232C"/>
    <w:rsid w:val="00F62924"/>
    <w:rsid w:val="00F62EDE"/>
    <w:rsid w:val="00F63075"/>
    <w:rsid w:val="00F64108"/>
    <w:rsid w:val="00F6427E"/>
    <w:rsid w:val="00F64774"/>
    <w:rsid w:val="00F64CE1"/>
    <w:rsid w:val="00F65720"/>
    <w:rsid w:val="00F66D4B"/>
    <w:rsid w:val="00F6720C"/>
    <w:rsid w:val="00F672AD"/>
    <w:rsid w:val="00F67540"/>
    <w:rsid w:val="00F67C5B"/>
    <w:rsid w:val="00F7011B"/>
    <w:rsid w:val="00F708E3"/>
    <w:rsid w:val="00F71237"/>
    <w:rsid w:val="00F71DF9"/>
    <w:rsid w:val="00F72414"/>
    <w:rsid w:val="00F726AC"/>
    <w:rsid w:val="00F7299D"/>
    <w:rsid w:val="00F72FB2"/>
    <w:rsid w:val="00F7309A"/>
    <w:rsid w:val="00F7364F"/>
    <w:rsid w:val="00F74D5B"/>
    <w:rsid w:val="00F75480"/>
    <w:rsid w:val="00F76F61"/>
    <w:rsid w:val="00F773B0"/>
    <w:rsid w:val="00F80231"/>
    <w:rsid w:val="00F802C7"/>
    <w:rsid w:val="00F802D7"/>
    <w:rsid w:val="00F80EB0"/>
    <w:rsid w:val="00F812BC"/>
    <w:rsid w:val="00F8164A"/>
    <w:rsid w:val="00F81E04"/>
    <w:rsid w:val="00F82959"/>
    <w:rsid w:val="00F829EC"/>
    <w:rsid w:val="00F82C0A"/>
    <w:rsid w:val="00F82DA8"/>
    <w:rsid w:val="00F83779"/>
    <w:rsid w:val="00F83CDC"/>
    <w:rsid w:val="00F83E69"/>
    <w:rsid w:val="00F83F33"/>
    <w:rsid w:val="00F84120"/>
    <w:rsid w:val="00F84599"/>
    <w:rsid w:val="00F84C02"/>
    <w:rsid w:val="00F85E8E"/>
    <w:rsid w:val="00F86370"/>
    <w:rsid w:val="00F8644C"/>
    <w:rsid w:val="00F868EE"/>
    <w:rsid w:val="00F869F9"/>
    <w:rsid w:val="00F87304"/>
    <w:rsid w:val="00F876EA"/>
    <w:rsid w:val="00F87905"/>
    <w:rsid w:val="00F903EA"/>
    <w:rsid w:val="00F90533"/>
    <w:rsid w:val="00F90C59"/>
    <w:rsid w:val="00F90D21"/>
    <w:rsid w:val="00F91810"/>
    <w:rsid w:val="00F919AC"/>
    <w:rsid w:val="00F9219D"/>
    <w:rsid w:val="00F92A73"/>
    <w:rsid w:val="00F92B4C"/>
    <w:rsid w:val="00F92C61"/>
    <w:rsid w:val="00F93310"/>
    <w:rsid w:val="00F93C13"/>
    <w:rsid w:val="00F93C4A"/>
    <w:rsid w:val="00F94938"/>
    <w:rsid w:val="00F9494F"/>
    <w:rsid w:val="00F94B4F"/>
    <w:rsid w:val="00F94BC5"/>
    <w:rsid w:val="00F94DEE"/>
    <w:rsid w:val="00F94FED"/>
    <w:rsid w:val="00F9539A"/>
    <w:rsid w:val="00F953A5"/>
    <w:rsid w:val="00F95447"/>
    <w:rsid w:val="00F95542"/>
    <w:rsid w:val="00F95625"/>
    <w:rsid w:val="00F95B02"/>
    <w:rsid w:val="00F95C7B"/>
    <w:rsid w:val="00F96AC6"/>
    <w:rsid w:val="00F97E9B"/>
    <w:rsid w:val="00F97FD0"/>
    <w:rsid w:val="00FA02A7"/>
    <w:rsid w:val="00FA0319"/>
    <w:rsid w:val="00FA033E"/>
    <w:rsid w:val="00FA196D"/>
    <w:rsid w:val="00FA1C9D"/>
    <w:rsid w:val="00FA2120"/>
    <w:rsid w:val="00FA21A4"/>
    <w:rsid w:val="00FA22EE"/>
    <w:rsid w:val="00FA2796"/>
    <w:rsid w:val="00FA308F"/>
    <w:rsid w:val="00FA4368"/>
    <w:rsid w:val="00FA43CB"/>
    <w:rsid w:val="00FA4B89"/>
    <w:rsid w:val="00FA5549"/>
    <w:rsid w:val="00FA5600"/>
    <w:rsid w:val="00FA5D09"/>
    <w:rsid w:val="00FA5EC4"/>
    <w:rsid w:val="00FA61BF"/>
    <w:rsid w:val="00FA61E9"/>
    <w:rsid w:val="00FA645D"/>
    <w:rsid w:val="00FA67ED"/>
    <w:rsid w:val="00FA6907"/>
    <w:rsid w:val="00FA6DD1"/>
    <w:rsid w:val="00FA72CD"/>
    <w:rsid w:val="00FB18BC"/>
    <w:rsid w:val="00FB1C1E"/>
    <w:rsid w:val="00FB2686"/>
    <w:rsid w:val="00FB2C3E"/>
    <w:rsid w:val="00FB2D29"/>
    <w:rsid w:val="00FB31A9"/>
    <w:rsid w:val="00FB3582"/>
    <w:rsid w:val="00FB3772"/>
    <w:rsid w:val="00FB3D2B"/>
    <w:rsid w:val="00FB4179"/>
    <w:rsid w:val="00FB49B2"/>
    <w:rsid w:val="00FB4CB9"/>
    <w:rsid w:val="00FB5427"/>
    <w:rsid w:val="00FB6CFA"/>
    <w:rsid w:val="00FB7118"/>
    <w:rsid w:val="00FB72B7"/>
    <w:rsid w:val="00FC0215"/>
    <w:rsid w:val="00FC034F"/>
    <w:rsid w:val="00FC0EF6"/>
    <w:rsid w:val="00FC1528"/>
    <w:rsid w:val="00FC1613"/>
    <w:rsid w:val="00FC1775"/>
    <w:rsid w:val="00FC26A2"/>
    <w:rsid w:val="00FC28DE"/>
    <w:rsid w:val="00FC2A74"/>
    <w:rsid w:val="00FC31BC"/>
    <w:rsid w:val="00FC381A"/>
    <w:rsid w:val="00FC3B6B"/>
    <w:rsid w:val="00FC3FA2"/>
    <w:rsid w:val="00FC4123"/>
    <w:rsid w:val="00FC450F"/>
    <w:rsid w:val="00FC4EB2"/>
    <w:rsid w:val="00FC58A8"/>
    <w:rsid w:val="00FC5E18"/>
    <w:rsid w:val="00FC6801"/>
    <w:rsid w:val="00FC68F7"/>
    <w:rsid w:val="00FC74ED"/>
    <w:rsid w:val="00FD0031"/>
    <w:rsid w:val="00FD00AA"/>
    <w:rsid w:val="00FD025C"/>
    <w:rsid w:val="00FD0AC4"/>
    <w:rsid w:val="00FD0E96"/>
    <w:rsid w:val="00FD1463"/>
    <w:rsid w:val="00FD15B4"/>
    <w:rsid w:val="00FD2070"/>
    <w:rsid w:val="00FD3A6E"/>
    <w:rsid w:val="00FD3D73"/>
    <w:rsid w:val="00FD3E22"/>
    <w:rsid w:val="00FD484C"/>
    <w:rsid w:val="00FD55A4"/>
    <w:rsid w:val="00FD5630"/>
    <w:rsid w:val="00FD5842"/>
    <w:rsid w:val="00FD5AF6"/>
    <w:rsid w:val="00FD5BD5"/>
    <w:rsid w:val="00FD5BFE"/>
    <w:rsid w:val="00FD61D7"/>
    <w:rsid w:val="00FD6589"/>
    <w:rsid w:val="00FD6B1B"/>
    <w:rsid w:val="00FD6D73"/>
    <w:rsid w:val="00FD70F4"/>
    <w:rsid w:val="00FD74D4"/>
    <w:rsid w:val="00FD76AF"/>
    <w:rsid w:val="00FD7A93"/>
    <w:rsid w:val="00FD7DE0"/>
    <w:rsid w:val="00FD7F83"/>
    <w:rsid w:val="00FD7F86"/>
    <w:rsid w:val="00FE017F"/>
    <w:rsid w:val="00FE0624"/>
    <w:rsid w:val="00FE2F0B"/>
    <w:rsid w:val="00FE498F"/>
    <w:rsid w:val="00FE4B13"/>
    <w:rsid w:val="00FE4B42"/>
    <w:rsid w:val="00FE5097"/>
    <w:rsid w:val="00FE513F"/>
    <w:rsid w:val="00FE5340"/>
    <w:rsid w:val="00FE559E"/>
    <w:rsid w:val="00FE5B9A"/>
    <w:rsid w:val="00FE60F9"/>
    <w:rsid w:val="00FE63E7"/>
    <w:rsid w:val="00FE70CA"/>
    <w:rsid w:val="00FE746C"/>
    <w:rsid w:val="00FE750A"/>
    <w:rsid w:val="00FE7B97"/>
    <w:rsid w:val="00FF0480"/>
    <w:rsid w:val="00FF0824"/>
    <w:rsid w:val="00FF0B6E"/>
    <w:rsid w:val="00FF0D69"/>
    <w:rsid w:val="00FF129C"/>
    <w:rsid w:val="00FF300B"/>
    <w:rsid w:val="00FF3232"/>
    <w:rsid w:val="00FF388E"/>
    <w:rsid w:val="00FF3AB8"/>
    <w:rsid w:val="00FF3BC9"/>
    <w:rsid w:val="00FF485C"/>
    <w:rsid w:val="00FF48CB"/>
    <w:rsid w:val="00FF4AFF"/>
    <w:rsid w:val="00FF4B8A"/>
    <w:rsid w:val="00FF5B55"/>
    <w:rsid w:val="00FF5D62"/>
    <w:rsid w:val="00FF6821"/>
    <w:rsid w:val="00FF6827"/>
    <w:rsid w:val="00FF6D85"/>
    <w:rsid w:val="00FF6FD0"/>
    <w:rsid w:val="00FF7161"/>
    <w:rsid w:val="00FF7220"/>
    <w:rsid w:val="00FF75AD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58B99"/>
  <w15:docId w15:val="{F63A9A29-45D4-40FE-B077-D8529C2F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4626"/>
    <w:pPr>
      <w:widowControl w:val="0"/>
      <w:overflowPunct w:val="0"/>
      <w:autoSpaceDE w:val="0"/>
      <w:autoSpaceDN w:val="0"/>
      <w:adjustRightInd w:val="0"/>
      <w:spacing w:after="240" w:line="264" w:lineRule="auto"/>
      <w:jc w:val="both"/>
      <w:textAlignment w:val="baseline"/>
    </w:pPr>
    <w:rPr>
      <w:rFonts w:asciiTheme="minorHAnsi" w:hAnsiTheme="minorHAnsi"/>
      <w:sz w:val="18"/>
      <w:lang w:val="en-GB" w:eastAsia="en-US"/>
      <w14:ligatures w14:val="standardContextual"/>
      <w14:numForm w14:val="lining"/>
      <w14:numSpacing w14:val="proportional"/>
    </w:rPr>
  </w:style>
  <w:style w:type="paragraph" w:styleId="Nagwek1">
    <w:name w:val="heading 1"/>
    <w:aliases w:val="H1"/>
    <w:basedOn w:val="Normalny"/>
    <w:next w:val="Nagwek2"/>
    <w:link w:val="Nagwek1Znak"/>
    <w:qFormat/>
    <w:rsid w:val="00277407"/>
    <w:pPr>
      <w:keepNext/>
      <w:numPr>
        <w:numId w:val="2"/>
      </w:numPr>
      <w:tabs>
        <w:tab w:val="left" w:pos="709"/>
      </w:tabs>
      <w:spacing w:before="240"/>
      <w:outlineLvl w:val="0"/>
    </w:pPr>
    <w:rPr>
      <w:b/>
      <w:caps/>
      <w:sz w:val="22"/>
    </w:rPr>
  </w:style>
  <w:style w:type="paragraph" w:styleId="Nagwek2">
    <w:name w:val="heading 2"/>
    <w:aliases w:val="H2"/>
    <w:basedOn w:val="Normalny"/>
    <w:link w:val="Nagwek2Znak"/>
    <w:qFormat/>
    <w:rsid w:val="00E51CB0"/>
    <w:pPr>
      <w:numPr>
        <w:ilvl w:val="1"/>
        <w:numId w:val="2"/>
      </w:numPr>
      <w:tabs>
        <w:tab w:val="left" w:pos="709"/>
      </w:tabs>
      <w:outlineLvl w:val="1"/>
    </w:pPr>
  </w:style>
  <w:style w:type="paragraph" w:styleId="Nagwek3">
    <w:name w:val="heading 3"/>
    <w:aliases w:val="H3"/>
    <w:basedOn w:val="Normalny"/>
    <w:link w:val="Nagwek3Znak"/>
    <w:qFormat/>
    <w:rsid w:val="000A77E7"/>
    <w:pPr>
      <w:numPr>
        <w:ilvl w:val="2"/>
        <w:numId w:val="2"/>
      </w:numPr>
      <w:outlineLvl w:val="2"/>
    </w:pPr>
  </w:style>
  <w:style w:type="paragraph" w:styleId="Nagwek4">
    <w:name w:val="heading 4"/>
    <w:aliases w:val="(Alt+4),(Alt+4)1,(Alt+4)11,(Alt+4)2,(Alt+4)21,(Alt+4)3,(Alt+4)4,(Alt+4)5,(i),4,D Sub-Sub/Plain,GPH Heading 4,H,H4,H41,H411,H42,H421,H43,H431,H44,H45,Heading4,Lev 4,Level 2 - (a),Level 2 - a,Te,h4,h4 sub sub heading,level 4,level4"/>
    <w:basedOn w:val="Normalny"/>
    <w:link w:val="Nagwek4Znak"/>
    <w:qFormat/>
    <w:rsid w:val="000A77E7"/>
    <w:pPr>
      <w:numPr>
        <w:ilvl w:val="3"/>
        <w:numId w:val="2"/>
      </w:numPr>
      <w:outlineLvl w:val="3"/>
    </w:pPr>
  </w:style>
  <w:style w:type="paragraph" w:styleId="Nagwek5">
    <w:name w:val="heading 5"/>
    <w:aliases w:val="Heading 5 Salans Sub Heading,5,Appendix A to X,FMH1,H5,Heading 5(unused),Heading 5*,Lev 5,Level 3 - (i),Level 3 - i,h5,level 5,level5"/>
    <w:basedOn w:val="Normalny"/>
    <w:link w:val="Nagwek5Znak"/>
    <w:qFormat/>
    <w:rsid w:val="004F055C"/>
    <w:pPr>
      <w:numPr>
        <w:ilvl w:val="4"/>
        <w:numId w:val="2"/>
      </w:numPr>
      <w:ind w:left="2127" w:hanging="709"/>
      <w:outlineLvl w:val="4"/>
    </w:pPr>
  </w:style>
  <w:style w:type="paragraph" w:styleId="Nagwek6">
    <w:name w:val="heading 6"/>
    <w:aliases w:val="Heading 6  Appendix Y &amp; Z,Heading 6(unused),L1 PIP,Legal Level 1.,Lev 6,Marginal,Normal diagram,h6,level 6,level6"/>
    <w:basedOn w:val="Normalny"/>
    <w:next w:val="Normalny"/>
    <w:qFormat/>
    <w:rsid w:val="00CB0C06"/>
    <w:pPr>
      <w:numPr>
        <w:ilvl w:val="5"/>
        <w:numId w:val="2"/>
      </w:numPr>
      <w:outlineLvl w:val="5"/>
    </w:pPr>
  </w:style>
  <w:style w:type="paragraph" w:styleId="Nagwek7">
    <w:name w:val="heading 7"/>
    <w:aliases w:val="Heading 7(unused),L2 PIP,Legal Level 1.1.,Lev 7,h7,level1-noHeading,level1noheading"/>
    <w:basedOn w:val="Normalny"/>
    <w:next w:val="Normalny"/>
    <w:link w:val="Nagwek7Znak"/>
    <w:qFormat/>
    <w:rsid w:val="00CB0C06"/>
    <w:pPr>
      <w:numPr>
        <w:ilvl w:val="6"/>
        <w:numId w:val="2"/>
      </w:numPr>
      <w:tabs>
        <w:tab w:val="left" w:pos="3915"/>
      </w:tabs>
      <w:outlineLvl w:val="6"/>
    </w:pPr>
  </w:style>
  <w:style w:type="paragraph" w:styleId="Nagwek8">
    <w:name w:val="heading 8"/>
    <w:basedOn w:val="Normalny"/>
    <w:next w:val="Normalny"/>
    <w:qFormat/>
    <w:rsid w:val="00CB0C06"/>
    <w:pPr>
      <w:numPr>
        <w:ilvl w:val="7"/>
        <w:numId w:val="2"/>
      </w:numPr>
      <w:outlineLvl w:val="7"/>
    </w:pPr>
  </w:style>
  <w:style w:type="paragraph" w:styleId="Nagwek9">
    <w:name w:val="heading 9"/>
    <w:basedOn w:val="Normalny"/>
    <w:next w:val="Normalny"/>
    <w:qFormat/>
    <w:rsid w:val="00CB0C06"/>
    <w:pPr>
      <w:numPr>
        <w:ilvl w:val="8"/>
        <w:numId w:val="2"/>
      </w:numPr>
      <w:tabs>
        <w:tab w:val="left" w:pos="3544"/>
      </w:tabs>
      <w:outlineLvl w:val="8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0C06"/>
    <w:pPr>
      <w:spacing w:after="0"/>
    </w:pPr>
  </w:style>
  <w:style w:type="paragraph" w:styleId="Tekstpodstawowy">
    <w:name w:val="Body Text"/>
    <w:basedOn w:val="Normalny"/>
    <w:link w:val="TekstpodstawowyZnak"/>
    <w:rsid w:val="0029535E"/>
    <w:rPr>
      <w:rFonts w:ascii="Times New Roman" w:hAnsi="Times New Roman"/>
      <w:sz w:val="24"/>
    </w:rPr>
  </w:style>
  <w:style w:type="paragraph" w:styleId="Tekstpodstawowy2">
    <w:name w:val="Body Text 2"/>
    <w:basedOn w:val="Normalny"/>
    <w:rsid w:val="00CB0C06"/>
    <w:pPr>
      <w:ind w:left="709"/>
    </w:pPr>
  </w:style>
  <w:style w:type="paragraph" w:styleId="Tekstpodstawowy3">
    <w:name w:val="Body Text 3"/>
    <w:basedOn w:val="Normalny"/>
    <w:rsid w:val="00CB0C06"/>
    <w:pPr>
      <w:ind w:left="1418"/>
    </w:pPr>
  </w:style>
  <w:style w:type="paragraph" w:styleId="Stopka">
    <w:name w:val="footer"/>
    <w:basedOn w:val="Normalny"/>
    <w:link w:val="StopkaZnak"/>
    <w:rsid w:val="00CB0C06"/>
    <w:pPr>
      <w:tabs>
        <w:tab w:val="center" w:pos="4536"/>
        <w:tab w:val="right" w:pos="9072"/>
      </w:tabs>
      <w:spacing w:after="0"/>
    </w:pPr>
  </w:style>
  <w:style w:type="character" w:styleId="Numerstrony">
    <w:name w:val="page number"/>
    <w:basedOn w:val="Domylnaczcionkaakapitu"/>
    <w:rsid w:val="00CB0C06"/>
  </w:style>
  <w:style w:type="paragraph" w:styleId="Listanumerowana">
    <w:name w:val="List Number"/>
    <w:basedOn w:val="Normalny"/>
    <w:rsid w:val="00CB0C06"/>
    <w:pPr>
      <w:numPr>
        <w:numId w:val="6"/>
      </w:numPr>
    </w:pPr>
  </w:style>
  <w:style w:type="paragraph" w:styleId="Listanumerowana2">
    <w:name w:val="List Number 2"/>
    <w:basedOn w:val="Normalny"/>
    <w:rsid w:val="00CB0C06"/>
    <w:pPr>
      <w:numPr>
        <w:ilvl w:val="1"/>
        <w:numId w:val="6"/>
      </w:numPr>
    </w:pPr>
  </w:style>
  <w:style w:type="paragraph" w:styleId="Listanumerowana3">
    <w:name w:val="List Number 3"/>
    <w:basedOn w:val="Normalny"/>
    <w:rsid w:val="00CB0C06"/>
    <w:pPr>
      <w:numPr>
        <w:ilvl w:val="2"/>
        <w:numId w:val="6"/>
      </w:numPr>
      <w:tabs>
        <w:tab w:val="left" w:pos="2498"/>
      </w:tabs>
    </w:pPr>
  </w:style>
  <w:style w:type="paragraph" w:styleId="Listanumerowana4">
    <w:name w:val="List Number 4"/>
    <w:basedOn w:val="Normalny"/>
    <w:rsid w:val="00CB0C06"/>
    <w:pPr>
      <w:numPr>
        <w:ilvl w:val="3"/>
        <w:numId w:val="6"/>
      </w:numPr>
    </w:pPr>
    <w:rPr>
      <w:lang w:val="cs-CZ"/>
    </w:rPr>
  </w:style>
  <w:style w:type="paragraph" w:styleId="Listanumerowana5">
    <w:name w:val="List Number 5"/>
    <w:basedOn w:val="Normalny"/>
    <w:rsid w:val="00CB0C06"/>
    <w:pPr>
      <w:numPr>
        <w:ilvl w:val="4"/>
        <w:numId w:val="6"/>
      </w:numPr>
    </w:pPr>
    <w:rPr>
      <w:lang w:val="cs-CZ"/>
    </w:rPr>
  </w:style>
  <w:style w:type="paragraph" w:styleId="Lista-kontynuacja">
    <w:name w:val="List Continue"/>
    <w:basedOn w:val="Normalny"/>
    <w:rsid w:val="00CB0C06"/>
    <w:pPr>
      <w:numPr>
        <w:numId w:val="5"/>
      </w:numPr>
      <w:spacing w:after="120"/>
    </w:pPr>
  </w:style>
  <w:style w:type="paragraph" w:styleId="Spistreci1">
    <w:name w:val="toc 1"/>
    <w:basedOn w:val="Normalny"/>
    <w:next w:val="Normalny"/>
    <w:uiPriority w:val="39"/>
    <w:rsid w:val="00F52C01"/>
    <w:pPr>
      <w:tabs>
        <w:tab w:val="left" w:pos="374"/>
        <w:tab w:val="right" w:leader="dot" w:pos="9072"/>
      </w:tabs>
      <w:spacing w:after="120"/>
      <w:jc w:val="left"/>
    </w:pPr>
    <w:rPr>
      <w:rFonts w:cstheme="minorHAnsi"/>
      <w:bCs/>
      <w:caps/>
      <w14:numSpacing w14:val="tabular"/>
    </w:rPr>
  </w:style>
  <w:style w:type="paragraph" w:styleId="Lista-kontynuacja2">
    <w:name w:val="List Continue 2"/>
    <w:basedOn w:val="Normalny"/>
    <w:rsid w:val="00CB0C06"/>
    <w:pPr>
      <w:numPr>
        <w:ilvl w:val="1"/>
        <w:numId w:val="5"/>
      </w:numPr>
      <w:tabs>
        <w:tab w:val="left" w:pos="1789"/>
      </w:tabs>
      <w:spacing w:after="120"/>
    </w:pPr>
  </w:style>
  <w:style w:type="paragraph" w:styleId="Lista-kontynuacja3">
    <w:name w:val="List Continue 3"/>
    <w:aliases w:val="1c3"/>
    <w:basedOn w:val="Normalny"/>
    <w:rsid w:val="00CB0C06"/>
    <w:pPr>
      <w:numPr>
        <w:ilvl w:val="2"/>
        <w:numId w:val="5"/>
      </w:numPr>
      <w:spacing w:after="120"/>
    </w:pPr>
  </w:style>
  <w:style w:type="paragraph" w:styleId="Lista-kontynuacja4">
    <w:name w:val="List Continue 4"/>
    <w:aliases w:val="1c4"/>
    <w:basedOn w:val="Normalny"/>
    <w:rsid w:val="00CB0C06"/>
    <w:pPr>
      <w:numPr>
        <w:ilvl w:val="3"/>
        <w:numId w:val="5"/>
      </w:numPr>
      <w:tabs>
        <w:tab w:val="left" w:pos="3206"/>
      </w:tabs>
      <w:spacing w:after="120"/>
    </w:pPr>
  </w:style>
  <w:style w:type="paragraph" w:styleId="Lista-kontynuacja5">
    <w:name w:val="List Continue 5"/>
    <w:basedOn w:val="Normalny"/>
    <w:rsid w:val="00CB0C06"/>
    <w:pPr>
      <w:numPr>
        <w:ilvl w:val="4"/>
        <w:numId w:val="5"/>
      </w:numPr>
      <w:spacing w:after="120"/>
    </w:pPr>
  </w:style>
  <w:style w:type="paragraph" w:customStyle="1" w:styleId="Definition">
    <w:name w:val="Definition"/>
    <w:basedOn w:val="Normalny"/>
    <w:rsid w:val="00CB0C06"/>
    <w:pPr>
      <w:numPr>
        <w:numId w:val="1"/>
      </w:numPr>
    </w:pPr>
  </w:style>
  <w:style w:type="paragraph" w:customStyle="1" w:styleId="Definition2">
    <w:name w:val="Definition 2"/>
    <w:basedOn w:val="Normalny"/>
    <w:rsid w:val="00CB0C06"/>
    <w:pPr>
      <w:numPr>
        <w:ilvl w:val="1"/>
        <w:numId w:val="1"/>
      </w:numPr>
    </w:pPr>
  </w:style>
  <w:style w:type="paragraph" w:customStyle="1" w:styleId="Definition3">
    <w:name w:val="Definition 3"/>
    <w:basedOn w:val="Normalny"/>
    <w:rsid w:val="00CB0C06"/>
    <w:pPr>
      <w:numPr>
        <w:ilvl w:val="2"/>
        <w:numId w:val="1"/>
      </w:numPr>
    </w:pPr>
  </w:style>
  <w:style w:type="paragraph" w:styleId="Tytu">
    <w:name w:val="Title"/>
    <w:basedOn w:val="Normalny"/>
    <w:qFormat/>
    <w:rsid w:val="009E61E5"/>
    <w:pPr>
      <w:spacing w:before="240" w:after="360"/>
      <w:jc w:val="center"/>
    </w:pPr>
    <w:rPr>
      <w:b/>
      <w:sz w:val="32"/>
    </w:rPr>
  </w:style>
  <w:style w:type="paragraph" w:customStyle="1" w:styleId="Schedule">
    <w:name w:val="Schedule"/>
    <w:basedOn w:val="Normalny"/>
    <w:uiPriority w:val="29"/>
    <w:qFormat/>
    <w:rsid w:val="006C5F49"/>
    <w:pPr>
      <w:numPr>
        <w:numId w:val="8"/>
      </w:numPr>
      <w:pBdr>
        <w:bottom w:val="single" w:sz="4" w:space="1" w:color="auto"/>
      </w:pBdr>
      <w:jc w:val="left"/>
      <w:outlineLvl w:val="0"/>
    </w:pPr>
    <w:rPr>
      <w:b/>
      <w:caps/>
      <w:sz w:val="22"/>
      <w:lang w:val="pl-PL"/>
    </w:rPr>
  </w:style>
  <w:style w:type="paragraph" w:customStyle="1" w:styleId="Schedule2">
    <w:name w:val="Schedule 2"/>
    <w:basedOn w:val="Normalny"/>
    <w:uiPriority w:val="30"/>
    <w:qFormat/>
    <w:rsid w:val="001E1FE6"/>
    <w:pPr>
      <w:numPr>
        <w:ilvl w:val="1"/>
        <w:numId w:val="8"/>
      </w:numPr>
      <w:jc w:val="center"/>
    </w:pPr>
    <w:rPr>
      <w:b/>
    </w:rPr>
  </w:style>
  <w:style w:type="paragraph" w:customStyle="1" w:styleId="Schedule3">
    <w:name w:val="Schedule 3"/>
    <w:basedOn w:val="Normalny"/>
    <w:uiPriority w:val="30"/>
    <w:qFormat/>
    <w:rsid w:val="001E1FE6"/>
    <w:pPr>
      <w:numPr>
        <w:ilvl w:val="2"/>
        <w:numId w:val="8"/>
      </w:numPr>
    </w:pPr>
  </w:style>
  <w:style w:type="paragraph" w:customStyle="1" w:styleId="Schedule4">
    <w:name w:val="Schedule 4"/>
    <w:basedOn w:val="Normalny"/>
    <w:link w:val="Schedule4Char"/>
    <w:uiPriority w:val="30"/>
    <w:qFormat/>
    <w:rsid w:val="001E1FE6"/>
    <w:pPr>
      <w:numPr>
        <w:ilvl w:val="3"/>
        <w:numId w:val="8"/>
      </w:numPr>
    </w:pPr>
  </w:style>
  <w:style w:type="paragraph" w:customStyle="1" w:styleId="Schedule5">
    <w:name w:val="Schedule 5"/>
    <w:basedOn w:val="Normalny"/>
    <w:uiPriority w:val="30"/>
    <w:qFormat/>
    <w:rsid w:val="001E1FE6"/>
    <w:pPr>
      <w:numPr>
        <w:ilvl w:val="4"/>
        <w:numId w:val="8"/>
      </w:numPr>
      <w:tabs>
        <w:tab w:val="left" w:pos="2126"/>
      </w:tabs>
    </w:pPr>
  </w:style>
  <w:style w:type="paragraph" w:customStyle="1" w:styleId="Schedule6">
    <w:name w:val="Schedule 6"/>
    <w:basedOn w:val="Normalny"/>
    <w:uiPriority w:val="30"/>
    <w:qFormat/>
    <w:rsid w:val="001E1FE6"/>
    <w:pPr>
      <w:numPr>
        <w:ilvl w:val="5"/>
        <w:numId w:val="8"/>
      </w:numPr>
      <w:tabs>
        <w:tab w:val="left" w:pos="2835"/>
      </w:tabs>
    </w:pPr>
  </w:style>
  <w:style w:type="paragraph" w:styleId="Spistreci2">
    <w:name w:val="toc 2"/>
    <w:basedOn w:val="Normalny"/>
    <w:next w:val="Normalny"/>
    <w:uiPriority w:val="39"/>
    <w:rsid w:val="00CB0C06"/>
    <w:pPr>
      <w:spacing w:after="0"/>
      <w:ind w:left="180"/>
      <w:jc w:val="left"/>
    </w:pPr>
    <w:rPr>
      <w:rFonts w:cstheme="minorHAnsi"/>
      <w:smallCaps/>
      <w:sz w:val="20"/>
    </w:rPr>
  </w:style>
  <w:style w:type="paragraph" w:styleId="Spistreci3">
    <w:name w:val="toc 3"/>
    <w:basedOn w:val="Normalny"/>
    <w:next w:val="Normalny"/>
    <w:uiPriority w:val="39"/>
    <w:rsid w:val="00CB0C06"/>
    <w:pPr>
      <w:spacing w:after="0"/>
      <w:ind w:left="360"/>
      <w:jc w:val="left"/>
    </w:pPr>
    <w:rPr>
      <w:rFonts w:cstheme="minorHAnsi"/>
      <w:i/>
      <w:iCs/>
      <w:sz w:val="20"/>
    </w:rPr>
  </w:style>
  <w:style w:type="paragraph" w:styleId="Spistreci4">
    <w:name w:val="toc 4"/>
    <w:basedOn w:val="Normalny"/>
    <w:next w:val="Normalny"/>
    <w:uiPriority w:val="39"/>
    <w:rsid w:val="00CB0C06"/>
    <w:pPr>
      <w:spacing w:after="0"/>
      <w:ind w:left="540"/>
      <w:jc w:val="left"/>
    </w:pPr>
    <w:rPr>
      <w:rFonts w:cstheme="minorHAnsi"/>
      <w:szCs w:val="18"/>
    </w:rPr>
  </w:style>
  <w:style w:type="paragraph" w:styleId="Spistreci5">
    <w:name w:val="toc 5"/>
    <w:basedOn w:val="Normalny"/>
    <w:next w:val="Normalny"/>
    <w:uiPriority w:val="39"/>
    <w:rsid w:val="00CB0C06"/>
    <w:pPr>
      <w:spacing w:after="0"/>
      <w:ind w:left="720"/>
      <w:jc w:val="left"/>
    </w:pPr>
    <w:rPr>
      <w:rFonts w:cstheme="minorHAnsi"/>
      <w:szCs w:val="18"/>
    </w:rPr>
  </w:style>
  <w:style w:type="paragraph" w:styleId="Spistreci6">
    <w:name w:val="toc 6"/>
    <w:basedOn w:val="Normalny"/>
    <w:next w:val="Normalny"/>
    <w:uiPriority w:val="39"/>
    <w:rsid w:val="00CB0C06"/>
    <w:pPr>
      <w:spacing w:after="0"/>
      <w:ind w:left="900"/>
      <w:jc w:val="left"/>
    </w:pPr>
    <w:rPr>
      <w:rFonts w:cstheme="minorHAnsi"/>
      <w:szCs w:val="18"/>
    </w:rPr>
  </w:style>
  <w:style w:type="paragraph" w:styleId="Spistreci7">
    <w:name w:val="toc 7"/>
    <w:basedOn w:val="Normalny"/>
    <w:next w:val="Normalny"/>
    <w:uiPriority w:val="39"/>
    <w:rsid w:val="00CB0C06"/>
    <w:pPr>
      <w:spacing w:after="0"/>
      <w:ind w:left="1080"/>
      <w:jc w:val="left"/>
    </w:pPr>
    <w:rPr>
      <w:rFonts w:cstheme="minorHAnsi"/>
      <w:szCs w:val="18"/>
    </w:rPr>
  </w:style>
  <w:style w:type="paragraph" w:styleId="Spistreci8">
    <w:name w:val="toc 8"/>
    <w:basedOn w:val="Normalny"/>
    <w:next w:val="Normalny"/>
    <w:uiPriority w:val="39"/>
    <w:rsid w:val="00CB0C06"/>
    <w:pPr>
      <w:spacing w:after="0"/>
      <w:ind w:left="1260"/>
      <w:jc w:val="left"/>
    </w:pPr>
    <w:rPr>
      <w:rFonts w:cstheme="minorHAnsi"/>
      <w:szCs w:val="18"/>
    </w:rPr>
  </w:style>
  <w:style w:type="paragraph" w:styleId="Spistreci9">
    <w:name w:val="toc 9"/>
    <w:basedOn w:val="Normalny"/>
    <w:next w:val="Normalny"/>
    <w:uiPriority w:val="39"/>
    <w:rsid w:val="00CB0C06"/>
    <w:pPr>
      <w:spacing w:after="0"/>
      <w:ind w:left="1440"/>
      <w:jc w:val="left"/>
    </w:pPr>
    <w:rPr>
      <w:rFonts w:cstheme="minorHAnsi"/>
      <w:szCs w:val="18"/>
    </w:rPr>
  </w:style>
  <w:style w:type="character" w:styleId="Hipercze">
    <w:name w:val="Hyperlink"/>
    <w:uiPriority w:val="99"/>
    <w:rsid w:val="00CB0C06"/>
    <w:rPr>
      <w:color w:val="0000FF"/>
      <w:u w:val="single"/>
    </w:rPr>
  </w:style>
  <w:style w:type="paragraph" w:customStyle="1" w:styleId="BodyText4">
    <w:name w:val="Body Text 4"/>
    <w:basedOn w:val="Tekstpodstawowy"/>
    <w:rsid w:val="00CB0C06"/>
    <w:pPr>
      <w:ind w:left="2126"/>
    </w:pPr>
  </w:style>
  <w:style w:type="paragraph" w:styleId="Tekstpodstawowyzwciciem">
    <w:name w:val="Body Text First Indent"/>
    <w:basedOn w:val="Tekstpodstawowy"/>
    <w:rsid w:val="00CB0C06"/>
    <w:pPr>
      <w:ind w:firstLine="709"/>
    </w:pPr>
  </w:style>
  <w:style w:type="paragraph" w:styleId="Tekstpodstawowywcity">
    <w:name w:val="Body Text Indent"/>
    <w:basedOn w:val="Tekstpodstawowy"/>
    <w:rsid w:val="00CB0C06"/>
    <w:pPr>
      <w:ind w:left="284"/>
    </w:pPr>
  </w:style>
  <w:style w:type="paragraph" w:styleId="Tekstpodstawowyzwciciem2">
    <w:name w:val="Body Text First Indent 2"/>
    <w:basedOn w:val="Tekstpodstawowy2"/>
    <w:rsid w:val="00CB0C06"/>
    <w:pPr>
      <w:ind w:firstLine="709"/>
    </w:pPr>
  </w:style>
  <w:style w:type="paragraph" w:styleId="Tekstpodstawowywcity2">
    <w:name w:val="Body Text Indent 2"/>
    <w:basedOn w:val="Tekstpodstawowy2"/>
    <w:rsid w:val="00CB0C06"/>
    <w:pPr>
      <w:ind w:left="992"/>
    </w:pPr>
  </w:style>
  <w:style w:type="paragraph" w:styleId="Tekstpodstawowywcity3">
    <w:name w:val="Body Text Indent 3"/>
    <w:basedOn w:val="Tekstpodstawowy3"/>
    <w:rsid w:val="00CB0C06"/>
    <w:pPr>
      <w:ind w:left="1701"/>
    </w:pPr>
    <w:rPr>
      <w:szCs w:val="16"/>
    </w:rPr>
  </w:style>
  <w:style w:type="paragraph" w:customStyle="1" w:styleId="Schedule7">
    <w:name w:val="Schedule 7"/>
    <w:basedOn w:val="Normalny"/>
    <w:uiPriority w:val="30"/>
    <w:qFormat/>
    <w:rsid w:val="001E1FE6"/>
    <w:pPr>
      <w:numPr>
        <w:ilvl w:val="6"/>
        <w:numId w:val="8"/>
      </w:numPr>
    </w:pPr>
  </w:style>
  <w:style w:type="paragraph" w:customStyle="1" w:styleId="Schedule8">
    <w:name w:val="Schedule 8"/>
    <w:basedOn w:val="Normalny"/>
    <w:uiPriority w:val="30"/>
    <w:qFormat/>
    <w:rsid w:val="001E1FE6"/>
    <w:pPr>
      <w:numPr>
        <w:ilvl w:val="7"/>
        <w:numId w:val="8"/>
      </w:numPr>
    </w:pPr>
  </w:style>
  <w:style w:type="paragraph" w:customStyle="1" w:styleId="Schedule9">
    <w:name w:val="Schedule 9"/>
    <w:basedOn w:val="Normalny"/>
    <w:uiPriority w:val="30"/>
    <w:qFormat/>
    <w:rsid w:val="001E1FE6"/>
    <w:pPr>
      <w:numPr>
        <w:ilvl w:val="8"/>
        <w:numId w:val="8"/>
      </w:numPr>
    </w:pPr>
  </w:style>
  <w:style w:type="table" w:styleId="Tabela-Siatka">
    <w:name w:val="Table Grid"/>
    <w:basedOn w:val="Standardowy"/>
    <w:uiPriority w:val="39"/>
    <w:rsid w:val="002C45D3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B0C06"/>
    <w:pPr>
      <w:spacing w:after="0"/>
    </w:pPr>
  </w:style>
  <w:style w:type="paragraph" w:styleId="Lista">
    <w:name w:val="List"/>
    <w:basedOn w:val="Normalny"/>
    <w:rsid w:val="00CB0C06"/>
    <w:pPr>
      <w:numPr>
        <w:numId w:val="3"/>
      </w:numPr>
    </w:pPr>
  </w:style>
  <w:style w:type="paragraph" w:styleId="Lista2">
    <w:name w:val="List 2"/>
    <w:basedOn w:val="Normalny"/>
    <w:rsid w:val="00CB0C06"/>
    <w:pPr>
      <w:numPr>
        <w:ilvl w:val="1"/>
        <w:numId w:val="3"/>
      </w:numPr>
    </w:pPr>
  </w:style>
  <w:style w:type="paragraph" w:styleId="Lista3">
    <w:name w:val="List 3"/>
    <w:basedOn w:val="Normalny"/>
    <w:rsid w:val="00CB0C06"/>
    <w:pPr>
      <w:numPr>
        <w:ilvl w:val="2"/>
        <w:numId w:val="3"/>
      </w:numPr>
    </w:pPr>
  </w:style>
  <w:style w:type="paragraph" w:styleId="Lista4">
    <w:name w:val="List 4"/>
    <w:basedOn w:val="Normalny"/>
    <w:rsid w:val="00CB0C06"/>
    <w:pPr>
      <w:numPr>
        <w:ilvl w:val="3"/>
        <w:numId w:val="3"/>
      </w:numPr>
    </w:pPr>
  </w:style>
  <w:style w:type="paragraph" w:styleId="Lista5">
    <w:name w:val="List 5"/>
    <w:basedOn w:val="Normalny"/>
    <w:rsid w:val="00CB0C06"/>
    <w:pPr>
      <w:numPr>
        <w:ilvl w:val="4"/>
        <w:numId w:val="3"/>
      </w:numPr>
    </w:pPr>
  </w:style>
  <w:style w:type="paragraph" w:customStyle="1" w:styleId="Listalpha">
    <w:name w:val="List alpha"/>
    <w:basedOn w:val="Tekstpodstawowy"/>
    <w:rsid w:val="00CB0C06"/>
    <w:pPr>
      <w:numPr>
        <w:numId w:val="4"/>
      </w:numPr>
    </w:pPr>
  </w:style>
  <w:style w:type="paragraph" w:customStyle="1" w:styleId="Listalpha2">
    <w:name w:val="List alpha 2"/>
    <w:basedOn w:val="Normalny"/>
    <w:rsid w:val="00CB0C06"/>
    <w:pPr>
      <w:numPr>
        <w:ilvl w:val="1"/>
        <w:numId w:val="4"/>
      </w:numPr>
    </w:pPr>
  </w:style>
  <w:style w:type="paragraph" w:customStyle="1" w:styleId="Listalpha3">
    <w:name w:val="List alpha 3"/>
    <w:basedOn w:val="Normalny"/>
    <w:rsid w:val="00CB0C06"/>
    <w:pPr>
      <w:numPr>
        <w:ilvl w:val="2"/>
        <w:numId w:val="4"/>
      </w:numPr>
    </w:pPr>
  </w:style>
  <w:style w:type="paragraph" w:customStyle="1" w:styleId="Listalpha4">
    <w:name w:val="List alpha 4"/>
    <w:basedOn w:val="Normalny"/>
    <w:rsid w:val="00CB0C06"/>
    <w:pPr>
      <w:numPr>
        <w:ilvl w:val="3"/>
        <w:numId w:val="4"/>
      </w:numPr>
    </w:pPr>
  </w:style>
  <w:style w:type="paragraph" w:customStyle="1" w:styleId="Listalpha5">
    <w:name w:val="List alpha 5"/>
    <w:basedOn w:val="Normalny"/>
    <w:rsid w:val="00CB0C06"/>
    <w:pPr>
      <w:numPr>
        <w:ilvl w:val="4"/>
        <w:numId w:val="4"/>
      </w:numPr>
    </w:pPr>
  </w:style>
  <w:style w:type="paragraph" w:customStyle="1" w:styleId="Listroman">
    <w:name w:val="List roman"/>
    <w:basedOn w:val="Tekstpodstawowy"/>
    <w:rsid w:val="00CB0C06"/>
    <w:pPr>
      <w:numPr>
        <w:numId w:val="7"/>
      </w:numPr>
    </w:pPr>
  </w:style>
  <w:style w:type="paragraph" w:customStyle="1" w:styleId="Listroman2">
    <w:name w:val="List roman 2"/>
    <w:basedOn w:val="Normalny"/>
    <w:rsid w:val="00CB0C06"/>
    <w:pPr>
      <w:numPr>
        <w:ilvl w:val="1"/>
        <w:numId w:val="7"/>
      </w:numPr>
    </w:pPr>
  </w:style>
  <w:style w:type="paragraph" w:customStyle="1" w:styleId="Listroman3">
    <w:name w:val="List roman 3"/>
    <w:basedOn w:val="Normalny"/>
    <w:rsid w:val="00CB0C06"/>
    <w:pPr>
      <w:numPr>
        <w:ilvl w:val="2"/>
        <w:numId w:val="7"/>
      </w:numPr>
    </w:pPr>
  </w:style>
  <w:style w:type="paragraph" w:customStyle="1" w:styleId="Listroman4">
    <w:name w:val="List roman 4"/>
    <w:basedOn w:val="Normalny"/>
    <w:rsid w:val="00CB0C06"/>
    <w:pPr>
      <w:numPr>
        <w:ilvl w:val="3"/>
        <w:numId w:val="7"/>
      </w:numPr>
    </w:pPr>
  </w:style>
  <w:style w:type="paragraph" w:customStyle="1" w:styleId="Listroman5">
    <w:name w:val="List roman 5"/>
    <w:basedOn w:val="Normalny"/>
    <w:rsid w:val="00CB0C06"/>
    <w:pPr>
      <w:numPr>
        <w:ilvl w:val="4"/>
        <w:numId w:val="7"/>
      </w:numPr>
    </w:pPr>
  </w:style>
  <w:style w:type="paragraph" w:styleId="Podtytu">
    <w:name w:val="Subtitle"/>
    <w:basedOn w:val="Normalny"/>
    <w:qFormat/>
    <w:rsid w:val="00CB0C06"/>
    <w:pPr>
      <w:jc w:val="center"/>
      <w:outlineLvl w:val="1"/>
    </w:pPr>
    <w:rPr>
      <w:rFonts w:cs="Arial"/>
      <w:b/>
      <w:szCs w:val="24"/>
    </w:rPr>
  </w:style>
  <w:style w:type="paragraph" w:customStyle="1" w:styleId="Centered">
    <w:name w:val="Centered"/>
    <w:basedOn w:val="Normalny"/>
    <w:rsid w:val="00CB0C06"/>
    <w:pPr>
      <w:jc w:val="center"/>
    </w:pPr>
  </w:style>
  <w:style w:type="character" w:customStyle="1" w:styleId="Schedule4Char">
    <w:name w:val="Schedule 4 Char"/>
    <w:link w:val="Schedule4"/>
    <w:uiPriority w:val="30"/>
    <w:rsid w:val="00C13843"/>
    <w:rPr>
      <w:rFonts w:asciiTheme="minorHAnsi" w:hAnsiTheme="minorHAnsi"/>
      <w:sz w:val="18"/>
      <w:lang w:val="en-US" w:eastAsia="en-US"/>
    </w:rPr>
  </w:style>
  <w:style w:type="character" w:customStyle="1" w:styleId="TekstpodstawowyZnak">
    <w:name w:val="Tekst podstawowy Znak"/>
    <w:link w:val="Tekstpodstawowy"/>
    <w:rsid w:val="00C13843"/>
    <w:rPr>
      <w:sz w:val="24"/>
      <w:lang w:val="en-US" w:eastAsia="en-US"/>
    </w:rPr>
  </w:style>
  <w:style w:type="character" w:customStyle="1" w:styleId="Nagwek4Znak">
    <w:name w:val="Nagłówek 4 Znak"/>
    <w:aliases w:val="(Alt+4) Znak,(Alt+4)1 Znak,(Alt+4)11 Znak,(Alt+4)2 Znak,(Alt+4)21 Znak,(Alt+4)3 Znak,(Alt+4)4 Znak,(Alt+4)5 Znak,(i) Znak,4 Znak,D Sub-Sub/Plain Znak,GPH Heading 4 Znak,H Znak,H4 Znak,H41 Znak,H411 Znak,H42 Znak,H421 Znak,H43 Znak"/>
    <w:link w:val="Nagwek4"/>
    <w:rsid w:val="00C13843"/>
    <w:rPr>
      <w:rFonts w:asciiTheme="minorHAnsi" w:hAnsiTheme="minorHAnsi"/>
      <w:sz w:val="18"/>
      <w:lang w:val="en-US" w:eastAsia="en-US"/>
    </w:rPr>
  </w:style>
  <w:style w:type="paragraph" w:customStyle="1" w:styleId="Contract1">
    <w:name w:val="Contract 1"/>
    <w:basedOn w:val="Indeks1"/>
    <w:rsid w:val="00B06489"/>
    <w:pPr>
      <w:keepNext/>
      <w:widowControl/>
      <w:overflowPunct/>
      <w:spacing w:before="240"/>
      <w:ind w:left="0" w:firstLine="0"/>
      <w:jc w:val="center"/>
      <w:textAlignment w:val="auto"/>
    </w:pPr>
    <w:rPr>
      <w:rFonts w:ascii="Times New Roman" w:hAnsi="Times New Roman"/>
      <w:b/>
      <w:bCs/>
      <w:smallCaps/>
      <w:sz w:val="24"/>
      <w:szCs w:val="24"/>
    </w:rPr>
  </w:style>
  <w:style w:type="paragraph" w:customStyle="1" w:styleId="Contract2">
    <w:name w:val="Contract 2"/>
    <w:basedOn w:val="Normalny"/>
    <w:rsid w:val="00B06489"/>
    <w:pPr>
      <w:keepNext/>
      <w:widowControl/>
      <w:tabs>
        <w:tab w:val="num" w:pos="0"/>
      </w:tabs>
      <w:overflowPunct/>
      <w:spacing w:before="240"/>
      <w:ind w:left="709" w:right="567" w:hanging="709"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customStyle="1" w:styleId="Contract3">
    <w:name w:val="Contract 3"/>
    <w:basedOn w:val="Normalny"/>
    <w:rsid w:val="001E1FE6"/>
    <w:pPr>
      <w:widowControl/>
      <w:tabs>
        <w:tab w:val="num" w:pos="0"/>
      </w:tabs>
      <w:overflowPunct/>
      <w:spacing w:before="60" w:after="60"/>
      <w:ind w:left="720" w:right="567" w:hanging="720"/>
      <w:textAlignment w:val="auto"/>
    </w:pPr>
    <w:rPr>
      <w:rFonts w:ascii="Times New Roman" w:hAnsi="Times New Roman"/>
      <w:sz w:val="24"/>
      <w:szCs w:val="24"/>
    </w:rPr>
  </w:style>
  <w:style w:type="paragraph" w:customStyle="1" w:styleId="Contract4">
    <w:name w:val="Contract 4"/>
    <w:basedOn w:val="Normalny"/>
    <w:rsid w:val="00B06489"/>
    <w:pPr>
      <w:widowControl/>
      <w:numPr>
        <w:ilvl w:val="3"/>
        <w:numId w:val="9"/>
      </w:numPr>
      <w:overflowPunct/>
      <w:spacing w:before="60" w:after="60"/>
      <w:ind w:right="1134"/>
      <w:textAlignment w:val="auto"/>
    </w:pPr>
    <w:rPr>
      <w:rFonts w:ascii="Times New Roman" w:hAnsi="Times New Roman"/>
      <w:sz w:val="24"/>
      <w:szCs w:val="24"/>
    </w:rPr>
  </w:style>
  <w:style w:type="paragraph" w:customStyle="1" w:styleId="L2">
    <w:name w:val="L2"/>
    <w:basedOn w:val="Normalny"/>
    <w:rsid w:val="00B06489"/>
    <w:pPr>
      <w:tabs>
        <w:tab w:val="num" w:pos="1418"/>
      </w:tabs>
      <w:overflowPunct/>
      <w:ind w:left="1418" w:right="1701" w:hanging="709"/>
      <w:textAlignment w:val="auto"/>
    </w:pPr>
    <w:rPr>
      <w:rFonts w:ascii="Times New Roman" w:hAnsi="Times New Roman"/>
      <w:sz w:val="24"/>
      <w:szCs w:val="24"/>
    </w:rPr>
  </w:style>
  <w:style w:type="paragraph" w:customStyle="1" w:styleId="L5">
    <w:name w:val="L5"/>
    <w:basedOn w:val="Normalny"/>
    <w:rsid w:val="00B06489"/>
    <w:pPr>
      <w:tabs>
        <w:tab w:val="num" w:pos="3544"/>
      </w:tabs>
      <w:overflowPunct/>
      <w:ind w:left="3544" w:right="4253" w:hanging="709"/>
      <w:textAlignment w:val="auto"/>
    </w:pPr>
    <w:rPr>
      <w:rFonts w:ascii="Times New Roman" w:hAnsi="Times New Roman"/>
      <w:sz w:val="24"/>
      <w:szCs w:val="24"/>
    </w:rPr>
  </w:style>
  <w:style w:type="paragraph" w:customStyle="1" w:styleId="L6Char">
    <w:name w:val="L6 Char"/>
    <w:basedOn w:val="Normalny"/>
    <w:autoRedefine/>
    <w:rsid w:val="00B06489"/>
    <w:pPr>
      <w:overflowPunct/>
      <w:ind w:left="1440" w:hanging="840"/>
      <w:textAlignment w:val="auto"/>
    </w:pPr>
    <w:rPr>
      <w:rFonts w:ascii="Times New Roman" w:hAnsi="Times New Roman"/>
      <w:sz w:val="24"/>
      <w:szCs w:val="24"/>
    </w:rPr>
  </w:style>
  <w:style w:type="character" w:customStyle="1" w:styleId="DeltaViewInsertion">
    <w:name w:val="DeltaView Insertion"/>
    <w:rsid w:val="00B06489"/>
    <w:rPr>
      <w:color w:val="0000FF"/>
      <w:spacing w:val="0"/>
      <w:u w:val="double"/>
    </w:rPr>
  </w:style>
  <w:style w:type="character" w:customStyle="1" w:styleId="DeltaViewDeletion">
    <w:name w:val="DeltaView Deletion"/>
    <w:rsid w:val="00B06489"/>
    <w:rPr>
      <w:strike/>
      <w:color w:val="FF0000"/>
      <w:spacing w:val="0"/>
    </w:rPr>
  </w:style>
  <w:style w:type="character" w:customStyle="1" w:styleId="DeltaViewMoveDestination">
    <w:name w:val="DeltaView Move Destination"/>
    <w:rsid w:val="00B06489"/>
    <w:rPr>
      <w:color w:val="00C000"/>
      <w:spacing w:val="0"/>
      <w:u w:val="double"/>
    </w:rPr>
  </w:style>
  <w:style w:type="paragraph" w:customStyle="1" w:styleId="S1">
    <w:name w:val="S1"/>
    <w:basedOn w:val="Normalny"/>
    <w:rsid w:val="00B06489"/>
    <w:pPr>
      <w:numPr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2">
    <w:name w:val="S2"/>
    <w:basedOn w:val="Normalny"/>
    <w:rsid w:val="00B06489"/>
    <w:pPr>
      <w:numPr>
        <w:ilvl w:val="1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3">
    <w:name w:val="S3"/>
    <w:basedOn w:val="Normalny"/>
    <w:rsid w:val="00B06489"/>
    <w:pPr>
      <w:numPr>
        <w:ilvl w:val="2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4">
    <w:name w:val="S4"/>
    <w:basedOn w:val="Normalny"/>
    <w:rsid w:val="00B06489"/>
    <w:pPr>
      <w:numPr>
        <w:ilvl w:val="3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5">
    <w:name w:val="S5"/>
    <w:basedOn w:val="Normalny"/>
    <w:rsid w:val="00B06489"/>
    <w:pPr>
      <w:numPr>
        <w:ilvl w:val="4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Normalny"/>
    <w:rsid w:val="00B06489"/>
    <w:pPr>
      <w:numPr>
        <w:ilvl w:val="5"/>
        <w:numId w:val="10"/>
      </w:numPr>
      <w:tabs>
        <w:tab w:val="left" w:pos="1985"/>
        <w:tab w:val="left" w:pos="4253"/>
      </w:tabs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7">
    <w:name w:val="S7"/>
    <w:basedOn w:val="Normalny"/>
    <w:rsid w:val="00B06489"/>
    <w:pPr>
      <w:numPr>
        <w:ilvl w:val="6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character" w:customStyle="1" w:styleId="ra">
    <w:name w:val="ra"/>
    <w:basedOn w:val="Domylnaczcionkaakapitu"/>
    <w:rsid w:val="00B06489"/>
  </w:style>
  <w:style w:type="paragraph" w:styleId="Indeks1">
    <w:name w:val="index 1"/>
    <w:basedOn w:val="Normalny"/>
    <w:next w:val="Normalny"/>
    <w:autoRedefine/>
    <w:rsid w:val="00B06489"/>
    <w:pPr>
      <w:ind w:left="200" w:hanging="200"/>
    </w:pPr>
  </w:style>
  <w:style w:type="paragraph" w:styleId="Akapitzlist">
    <w:name w:val="List Paragraph"/>
    <w:basedOn w:val="Normalny"/>
    <w:uiPriority w:val="34"/>
    <w:qFormat/>
    <w:rsid w:val="009A51B9"/>
    <w:pPr>
      <w:ind w:left="720"/>
    </w:pPr>
  </w:style>
  <w:style w:type="paragraph" w:styleId="Tekstdymka">
    <w:name w:val="Balloon Text"/>
    <w:basedOn w:val="Normalny"/>
    <w:link w:val="TekstdymkaZnak"/>
    <w:rsid w:val="00A7679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7679F"/>
    <w:rPr>
      <w:rFonts w:ascii="Tahoma" w:hAnsi="Tahoma" w:cs="Tahoma"/>
      <w:sz w:val="16"/>
      <w:szCs w:val="16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rsid w:val="0029535E"/>
    <w:pPr>
      <w:spacing w:before="120" w:after="0" w:line="276" w:lineRule="auto"/>
    </w:pPr>
    <w:rPr>
      <w:lang w:val="x-none" w:eastAsia="x-none"/>
    </w:rPr>
  </w:style>
  <w:style w:type="character" w:customStyle="1" w:styleId="TekstprzypisudolnegoZnak">
    <w:name w:val="Tekst przypisu dolnego Znak"/>
    <w:link w:val="Tekstprzypisudolnego"/>
    <w:rsid w:val="004B0CF3"/>
    <w:rPr>
      <w:rFonts w:ascii="Arial" w:hAnsi="Arial"/>
      <w:lang w:val="x-none" w:eastAsia="x-none"/>
    </w:rPr>
  </w:style>
  <w:style w:type="character" w:styleId="Odwoanieprzypisudolnego">
    <w:name w:val="footnote reference"/>
    <w:uiPriority w:val="99"/>
    <w:rsid w:val="004B0CF3"/>
    <w:rPr>
      <w:vertAlign w:val="superscript"/>
    </w:rPr>
  </w:style>
  <w:style w:type="character" w:styleId="Odwoaniedokomentarza">
    <w:name w:val="annotation reference"/>
    <w:rsid w:val="00FB4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B49B2"/>
  </w:style>
  <w:style w:type="character" w:customStyle="1" w:styleId="TekstkomentarzaZnak">
    <w:name w:val="Tekst komentarza Znak"/>
    <w:link w:val="Tekstkomentarza"/>
    <w:uiPriority w:val="99"/>
    <w:rsid w:val="00FB49B2"/>
    <w:rPr>
      <w:rFonts w:ascii="Arial" w:hAnsi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B49B2"/>
    <w:rPr>
      <w:b/>
      <w:bCs/>
    </w:rPr>
  </w:style>
  <w:style w:type="character" w:customStyle="1" w:styleId="TematkomentarzaZnak">
    <w:name w:val="Temat komentarza Znak"/>
    <w:link w:val="Tematkomentarza"/>
    <w:rsid w:val="00FB49B2"/>
    <w:rPr>
      <w:rFonts w:ascii="Arial" w:hAnsi="Arial"/>
      <w:b/>
      <w:bCs/>
      <w:lang w:val="en-US" w:eastAsia="en-US"/>
    </w:rPr>
  </w:style>
  <w:style w:type="paragraph" w:customStyle="1" w:styleId="Number">
    <w:name w:val="Number"/>
    <w:basedOn w:val="Tekstpodstawowy"/>
    <w:rsid w:val="00ED5FC5"/>
    <w:pPr>
      <w:widowControl/>
      <w:numPr>
        <w:numId w:val="11"/>
      </w:numPr>
      <w:tabs>
        <w:tab w:val="clear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240" w:after="0"/>
      <w:ind w:left="720" w:hanging="360"/>
      <w:textAlignment w:val="auto"/>
    </w:pPr>
    <w:rPr>
      <w:rFonts w:ascii="Tahoma" w:hAnsi="Tahoma" w:cs="Tahoma"/>
      <w:lang w:val="pl-PL"/>
    </w:rPr>
  </w:style>
  <w:style w:type="character" w:customStyle="1" w:styleId="DefinitionTerm">
    <w:name w:val="Definition Term"/>
    <w:uiPriority w:val="21"/>
    <w:rsid w:val="0014083C"/>
    <w:rPr>
      <w:b/>
      <w:bCs/>
    </w:rPr>
  </w:style>
  <w:style w:type="character" w:customStyle="1" w:styleId="CharStyle9Exact">
    <w:name w:val="Char Style 9 Exact"/>
    <w:rsid w:val="00B34B3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IntroHeading">
    <w:name w:val="Intro Heading"/>
    <w:basedOn w:val="Tekstpodstawowy"/>
    <w:next w:val="Tekstpodstawowy"/>
    <w:uiPriority w:val="9"/>
    <w:rsid w:val="00110029"/>
    <w:pPr>
      <w:keepNext/>
      <w:widowControl/>
      <w:numPr>
        <w:numId w:val="12"/>
      </w:numPr>
      <w:tabs>
        <w:tab w:val="num" w:pos="360"/>
      </w:tabs>
      <w:overflowPunct/>
      <w:autoSpaceDE/>
      <w:autoSpaceDN/>
      <w:adjustRightInd/>
      <w:spacing w:line="276" w:lineRule="auto"/>
      <w:jc w:val="left"/>
      <w:textAlignment w:val="auto"/>
    </w:pPr>
    <w:rPr>
      <w:rFonts w:ascii="Arial" w:eastAsia="Arial" w:hAnsi="Arial" w:cs="Arial"/>
      <w:b/>
      <w:bCs/>
      <w:sz w:val="22"/>
      <w:szCs w:val="24"/>
    </w:rPr>
  </w:style>
  <w:style w:type="paragraph" w:customStyle="1" w:styleId="Parties1">
    <w:name w:val="Parties 1"/>
    <w:basedOn w:val="Tekstpodstawowy"/>
    <w:uiPriority w:val="9"/>
    <w:rsid w:val="00110029"/>
    <w:pPr>
      <w:widowControl/>
      <w:numPr>
        <w:ilvl w:val="1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Parties2">
    <w:name w:val="Parties 2"/>
    <w:basedOn w:val="Tekstpodstawowy"/>
    <w:uiPriority w:val="9"/>
    <w:rsid w:val="00110029"/>
    <w:pPr>
      <w:widowControl/>
      <w:numPr>
        <w:ilvl w:val="2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Background1">
    <w:name w:val="Background 1"/>
    <w:basedOn w:val="Tekstpodstawowy"/>
    <w:uiPriority w:val="11"/>
    <w:rsid w:val="00110029"/>
    <w:pPr>
      <w:widowControl/>
      <w:numPr>
        <w:ilvl w:val="3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Background2">
    <w:name w:val="Background 2"/>
    <w:basedOn w:val="Tekstpodstawowy"/>
    <w:uiPriority w:val="11"/>
    <w:rsid w:val="00110029"/>
    <w:pPr>
      <w:widowControl/>
      <w:numPr>
        <w:ilvl w:val="4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character" w:styleId="UyteHipercze">
    <w:name w:val="FollowedHyperlink"/>
    <w:rsid w:val="004E2213"/>
    <w:rPr>
      <w:color w:val="954F72"/>
      <w:u w:val="single"/>
    </w:rPr>
  </w:style>
  <w:style w:type="paragraph" w:styleId="Poprawka">
    <w:name w:val="Revision"/>
    <w:hidden/>
    <w:uiPriority w:val="99"/>
    <w:semiHidden/>
    <w:rsid w:val="000135B9"/>
    <w:rPr>
      <w:rFonts w:ascii="Arial" w:hAnsi="Arial"/>
      <w:lang w:val="en-US" w:eastAsia="en-US"/>
    </w:rPr>
  </w:style>
  <w:style w:type="paragraph" w:customStyle="1" w:styleId="TLListNumber">
    <w:name w:val="TLListNumber"/>
    <w:basedOn w:val="Normalny"/>
    <w:rsid w:val="00DE4CDA"/>
    <w:pPr>
      <w:numPr>
        <w:numId w:val="15"/>
      </w:numPr>
      <w:tabs>
        <w:tab w:val="clear" w:pos="720"/>
      </w:tabs>
      <w:overflowPunct/>
      <w:autoSpaceDE/>
      <w:autoSpaceDN/>
      <w:adjustRightInd/>
      <w:spacing w:before="240" w:after="0" w:line="260" w:lineRule="atLeast"/>
      <w:textAlignment w:val="auto"/>
    </w:pPr>
    <w:rPr>
      <w:rFonts w:ascii="Times New Roman" w:eastAsia="SimSun" w:hAnsi="Times New Roman"/>
      <w:sz w:val="22"/>
      <w:szCs w:val="22"/>
    </w:rPr>
  </w:style>
  <w:style w:type="character" w:customStyle="1" w:styleId="Nagwek2Znak">
    <w:name w:val="Nagłówek 2 Znak"/>
    <w:aliases w:val="H2 Znak"/>
    <w:link w:val="Nagwek2"/>
    <w:rsid w:val="00E51CB0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character" w:styleId="Uwydatnienie">
    <w:name w:val="Emphasis"/>
    <w:uiPriority w:val="20"/>
    <w:qFormat/>
    <w:rsid w:val="00E423FD"/>
    <w:rPr>
      <w:i/>
      <w:iCs/>
    </w:rPr>
  </w:style>
  <w:style w:type="paragraph" w:styleId="NormalnyWeb">
    <w:name w:val="Normal (Web)"/>
    <w:basedOn w:val="Normalny"/>
    <w:rsid w:val="005D0868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2421F3"/>
    <w:rPr>
      <w:b/>
      <w:bCs/>
    </w:rPr>
  </w:style>
  <w:style w:type="table" w:customStyle="1" w:styleId="TableGrid">
    <w:name w:val="TableGrid"/>
    <w:rsid w:val="00B26440"/>
    <w:rPr>
      <w:rFonts w:asciiTheme="minorHAnsi" w:eastAsiaTheme="minorEastAsia" w:hAnsiTheme="minorHAnsi" w:cstheme="minorBidi"/>
      <w:sz w:val="22"/>
      <w:szCs w:val="22"/>
      <w:lang w:val="de-CH"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har"/>
    <w:rsid w:val="00B2644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M4">
    <w:name w:val="CM4"/>
    <w:basedOn w:val="Default"/>
    <w:next w:val="Default"/>
    <w:uiPriority w:val="99"/>
    <w:rsid w:val="00B26440"/>
    <w:pPr>
      <w:spacing w:after="24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26440"/>
    <w:pPr>
      <w:spacing w:after="4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26440"/>
    <w:pPr>
      <w:spacing w:after="12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26440"/>
    <w:pPr>
      <w:spacing w:after="600"/>
    </w:pPr>
    <w:rPr>
      <w:color w:val="auto"/>
    </w:rPr>
  </w:style>
  <w:style w:type="character" w:customStyle="1" w:styleId="DefaultChar">
    <w:name w:val="Default Char"/>
    <w:link w:val="Default"/>
    <w:uiPriority w:val="99"/>
    <w:locked/>
    <w:rsid w:val="00B26440"/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PartTitle">
    <w:name w:val="Part Title"/>
    <w:basedOn w:val="Tekstpodstawowy"/>
    <w:next w:val="Tekstpodstawowy"/>
    <w:rsid w:val="00552FFE"/>
    <w:pPr>
      <w:keepNext/>
      <w:widowControl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after="120"/>
      <w:jc w:val="center"/>
      <w:textAlignment w:val="auto"/>
    </w:pPr>
    <w:rPr>
      <w:rFonts w:ascii="Tahoma" w:hAnsi="Tahoma" w:cs="Tahoma"/>
      <w:b/>
      <w:sz w:val="20"/>
    </w:rPr>
  </w:style>
  <w:style w:type="paragraph" w:customStyle="1" w:styleId="PartNumbering">
    <w:name w:val="Part Numbering"/>
    <w:basedOn w:val="Tekstpodstawowy"/>
    <w:next w:val="PartTitle"/>
    <w:rsid w:val="00552FFE"/>
    <w:pPr>
      <w:keepNext/>
      <w:widowControl/>
      <w:numPr>
        <w:ilvl w:val="1"/>
        <w:numId w:val="1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120" w:after="0"/>
      <w:jc w:val="center"/>
      <w:textAlignment w:val="auto"/>
    </w:pPr>
    <w:rPr>
      <w:rFonts w:ascii="Tahoma" w:hAnsi="Tahoma" w:cs="Tahoma"/>
      <w:b/>
      <w:sz w:val="20"/>
      <w:szCs w:val="24"/>
    </w:rPr>
  </w:style>
  <w:style w:type="paragraph" w:customStyle="1" w:styleId="ScheduleNumbering">
    <w:name w:val="Schedule Numbering"/>
    <w:basedOn w:val="Tekstpodstawowy"/>
    <w:next w:val="Normalny"/>
    <w:rsid w:val="00552FFE"/>
    <w:pPr>
      <w:keepNext/>
      <w:widowControl/>
      <w:numPr>
        <w:numId w:val="1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120" w:after="0"/>
      <w:jc w:val="center"/>
      <w:textAlignment w:val="auto"/>
    </w:pPr>
    <w:rPr>
      <w:rFonts w:ascii="Tahoma" w:hAnsi="Tahoma" w:cs="Tahoma"/>
      <w:b/>
      <w:sz w:val="20"/>
      <w:szCs w:val="24"/>
    </w:rPr>
  </w:style>
  <w:style w:type="character" w:customStyle="1" w:styleId="Nagwek3Znak">
    <w:name w:val="Nagłówek 3 Znak"/>
    <w:aliases w:val="H3 Znak"/>
    <w:basedOn w:val="Domylnaczcionkaakapitu"/>
    <w:link w:val="Nagwek3"/>
    <w:rsid w:val="00361543"/>
    <w:rPr>
      <w:rFonts w:asciiTheme="minorHAnsi" w:hAnsiTheme="minorHAnsi"/>
      <w:sz w:val="18"/>
      <w:lang w:val="en-US" w:eastAsia="en-US"/>
    </w:rPr>
  </w:style>
  <w:style w:type="character" w:customStyle="1" w:styleId="Nagwek7Znak">
    <w:name w:val="Nagłówek 7 Znak"/>
    <w:aliases w:val="Heading 7(unused) Znak,L2 PIP Znak,Legal Level 1.1. Znak,Lev 7 Znak,h7 Znak,level1-noHeading Znak,level1noheading Znak"/>
    <w:basedOn w:val="Domylnaczcionkaakapitu"/>
    <w:link w:val="Nagwek7"/>
    <w:rsid w:val="0091530B"/>
    <w:rPr>
      <w:rFonts w:asciiTheme="minorHAnsi" w:hAnsiTheme="minorHAnsi"/>
      <w:sz w:val="18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3EEF"/>
    <w:rPr>
      <w:color w:val="605E5C"/>
      <w:shd w:val="clear" w:color="auto" w:fill="E1DFDD"/>
    </w:rPr>
  </w:style>
  <w:style w:type="character" w:customStyle="1" w:styleId="Nagwek1Znak">
    <w:name w:val="Nagłówek 1 Znak"/>
    <w:aliases w:val="H1 Znak"/>
    <w:basedOn w:val="Domylnaczcionkaakapitu"/>
    <w:link w:val="Nagwek1"/>
    <w:rsid w:val="00277407"/>
    <w:rPr>
      <w:rFonts w:asciiTheme="minorHAnsi" w:hAnsiTheme="minorHAnsi"/>
      <w:b/>
      <w:caps/>
      <w:sz w:val="22"/>
      <w:lang w:val="en-GB" w:eastAsia="en-US"/>
      <w14:ligatures w14:val="standardContextual"/>
      <w14:numForm w14:val="lining"/>
      <w14:numSpacing w14:val="proportion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4A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D6486"/>
    <w:rPr>
      <w:color w:val="808080"/>
    </w:rPr>
  </w:style>
  <w:style w:type="character" w:customStyle="1" w:styleId="Nagwek5Znak">
    <w:name w:val="Nagłówek 5 Znak"/>
    <w:aliases w:val="Heading 5 Salans Sub Heading Znak,5 Znak,Appendix A to X Znak,FMH1 Znak,H5 Znak,Heading 5(unused) Znak,Heading 5* Znak,Lev 5 Znak,Level 3 - (i) Znak,Level 3 - i Znak,h5 Znak,level 5 Znak,level5 Znak"/>
    <w:basedOn w:val="Domylnaczcionkaakapitu"/>
    <w:link w:val="Nagwek5"/>
    <w:rsid w:val="004F055C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character" w:styleId="Wyrnieniedelikatne">
    <w:name w:val="Subtle Emphasis"/>
    <w:basedOn w:val="Domylnaczcionkaakapitu"/>
    <w:uiPriority w:val="19"/>
    <w:qFormat/>
    <w:rsid w:val="001B6E3B"/>
    <w:rPr>
      <w:i/>
      <w:iCs/>
      <w:color w:val="404040" w:themeColor="text1" w:themeTint="BF"/>
    </w:rPr>
  </w:style>
  <w:style w:type="paragraph" w:styleId="Nagwekspisutreci">
    <w:name w:val="TOC Heading"/>
    <w:basedOn w:val="TOCHeading"/>
    <w:next w:val="Normalny"/>
    <w:uiPriority w:val="39"/>
    <w:unhideWhenUsed/>
    <w:qFormat/>
    <w:rsid w:val="004D7555"/>
  </w:style>
  <w:style w:type="paragraph" w:customStyle="1" w:styleId="TOCHeading">
    <w:name w:val="TOC_Heading"/>
    <w:basedOn w:val="Normalny"/>
    <w:link w:val="TOCHeadingZnak"/>
    <w:qFormat/>
    <w:rsid w:val="004D7555"/>
    <w:pPr>
      <w:pBdr>
        <w:bottom w:val="single" w:sz="4" w:space="1" w:color="auto"/>
      </w:pBdr>
      <w:jc w:val="left"/>
    </w:pPr>
    <w:rPr>
      <w:b/>
      <w:caps/>
      <w:sz w:val="22"/>
    </w:rPr>
  </w:style>
  <w:style w:type="paragraph" w:customStyle="1" w:styleId="Recitals">
    <w:name w:val="Recitals"/>
    <w:basedOn w:val="Normalny"/>
    <w:qFormat/>
    <w:rsid w:val="002041DA"/>
    <w:pPr>
      <w:numPr>
        <w:numId w:val="32"/>
      </w:numPr>
    </w:pPr>
  </w:style>
  <w:style w:type="character" w:customStyle="1" w:styleId="TOCHeadingZnak">
    <w:name w:val="TOC_Heading Znak"/>
    <w:basedOn w:val="Domylnaczcionkaakapitu"/>
    <w:link w:val="TOCHeading"/>
    <w:rsid w:val="004D7555"/>
    <w:rPr>
      <w:rFonts w:asciiTheme="minorHAnsi" w:hAnsiTheme="minorHAnsi"/>
      <w:b/>
      <w:caps/>
      <w:sz w:val="22"/>
      <w:lang w:val="en-GB" w:eastAsia="en-US"/>
      <w14:ligatures w14:val="standardContextual"/>
      <w14:numForm w14:val="oldStyle"/>
      <w14:numSpacing w14:val="proportional"/>
    </w:rPr>
  </w:style>
  <w:style w:type="character" w:customStyle="1" w:styleId="StopkaZnak">
    <w:name w:val="Stopka Znak"/>
    <w:basedOn w:val="Domylnaczcionkaakapitu"/>
    <w:link w:val="Stopka"/>
    <w:rsid w:val="0003406E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paragraph" w:customStyle="1" w:styleId="SignaturesPage">
    <w:name w:val="Signatures Page"/>
    <w:basedOn w:val="Normalny"/>
    <w:qFormat/>
    <w:rsid w:val="00944C91"/>
    <w:pPr>
      <w:widowControl/>
      <w:pBdr>
        <w:bottom w:val="single" w:sz="4" w:space="1" w:color="auto"/>
      </w:pBdr>
      <w:overflowPunct/>
      <w:autoSpaceDE/>
      <w:autoSpaceDN/>
      <w:adjustRightInd/>
      <w:spacing w:after="0" w:line="240" w:lineRule="auto"/>
      <w:jc w:val="left"/>
      <w:textAlignment w:val="auto"/>
    </w:pPr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52">
          <w:marLeft w:val="-72"/>
          <w:marRight w:val="-72"/>
          <w:marTop w:val="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290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b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6AC1-07E5-4180-A1BB-06B760CC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E623B-9075-42EB-AAFE-B196A0E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2874</Words>
  <Characters>19694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Base/>
  <HLinks>
    <vt:vector size="120" baseType="variant">
      <vt:variant>
        <vt:i4>6946928</vt:i4>
      </vt:variant>
      <vt:variant>
        <vt:i4>141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_Toc89945463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_Toc89945462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_Toc89945461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_Toc89945460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_Toc89945459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_Toc89945458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_Toc89945457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_Toc89945456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_Toc89945455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_Toc89945454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_Toc89945453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_Toc89945452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_Toc89945451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_Toc89945450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_Toc89945449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_Toc89945448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_Toc89945447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_Toc89945446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_Toc89945445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EuroWagon</dc:creator>
  <cp:keywords/>
  <cp:lastModifiedBy>EuroWagon</cp:lastModifiedBy>
  <cp:revision>136</cp:revision>
  <cp:lastPrinted>2021-08-21T18:16:00Z</cp:lastPrinted>
  <dcterms:created xsi:type="dcterms:W3CDTF">2021-11-05T05:23:00Z</dcterms:created>
  <dcterms:modified xsi:type="dcterms:W3CDTF">2022-05-30T09:25:00Z</dcterms:modified>
</cp:coreProperties>
</file>