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2214" w14:textId="6115979B" w:rsidR="00F5343F" w:rsidRPr="00BB79CD" w:rsidRDefault="00F5343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C982877" w14:textId="2E1EA4A8" w:rsidR="00AE1281" w:rsidRPr="00BB79CD" w:rsidRDefault="00FE56B8" w:rsidP="00BB79CD">
      <w:pPr>
        <w:spacing w:line="360" w:lineRule="auto"/>
        <w:ind w:right="-21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URS (Specyfikacja Wymagań Użytkownika)</w:t>
      </w:r>
    </w:p>
    <w:p w14:paraId="045536D9" w14:textId="77777777" w:rsidR="00F5343F" w:rsidRPr="00BB79CD" w:rsidRDefault="00F5343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BFFD656" w14:textId="77777777" w:rsidR="00F5343F" w:rsidRPr="00BB79CD" w:rsidRDefault="00F5343F" w:rsidP="00BB79CD">
      <w:pPr>
        <w:pStyle w:val="Tekstpodstawowywcity"/>
        <w:spacing w:line="360" w:lineRule="auto"/>
        <w:ind w:left="1843" w:hanging="993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0CE6E58" w14:textId="77777777" w:rsidR="004F5458" w:rsidRPr="00BB79CD" w:rsidRDefault="009D300B" w:rsidP="00BB79CD">
      <w:pPr>
        <w:pStyle w:val="Tekstpodstawowywcity"/>
        <w:spacing w:line="360" w:lineRule="auto"/>
        <w:ind w:left="2280" w:hanging="228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DOKUMENT:</w:t>
      </w:r>
      <w:r w:rsidRPr="00BB79CD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FE56B8" w:rsidRPr="00BB79CD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URS (</w:t>
      </w:r>
      <w:r w:rsidR="00C250A1" w:rsidRPr="00BB79CD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SPECYFIKACJA WYMAGAŃ UŻYTKOWNIKA</w:t>
      </w:r>
      <w:r w:rsidR="00FE56B8" w:rsidRPr="00BB79CD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)</w:t>
      </w:r>
    </w:p>
    <w:p w14:paraId="7A6BFC48" w14:textId="77777777" w:rsidR="00C250A1" w:rsidRPr="00BB79CD" w:rsidRDefault="00C250A1" w:rsidP="00BB79CD">
      <w:pPr>
        <w:pStyle w:val="Tekstpodstawowywcity"/>
        <w:spacing w:line="360" w:lineRule="auto"/>
        <w:ind w:left="2280" w:hanging="228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76FF92A3" w14:textId="77777777" w:rsidR="00E11C77" w:rsidRPr="00BB79CD" w:rsidRDefault="00C250A1" w:rsidP="00E11C77">
      <w:pPr>
        <w:spacing w:line="360" w:lineRule="auto"/>
        <w:jc w:val="both"/>
        <w:rPr>
          <w:rFonts w:asciiTheme="majorHAnsi" w:hAnsiTheme="majorHAnsi" w:cstheme="majorHAnsi"/>
          <w:i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TYTUŁ PROJEKTU: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  <w:lang w:eastAsia="pl-PL"/>
        </w:rPr>
        <w:t> </w:t>
      </w:r>
      <w:r w:rsidR="00E11C77">
        <w:rPr>
          <w:rFonts w:ascii="Times New Roman" w:hAnsi="Times New Roman"/>
          <w:i/>
          <w:iCs/>
        </w:rPr>
        <w:t>D</w:t>
      </w:r>
      <w:r w:rsidR="00E11C77" w:rsidRPr="00503FE6">
        <w:rPr>
          <w:rFonts w:ascii="Times New Roman" w:hAnsi="Times New Roman"/>
          <w:i/>
          <w:iCs/>
        </w:rPr>
        <w:t>ostaw</w:t>
      </w:r>
      <w:r w:rsidR="00E11C77">
        <w:rPr>
          <w:rFonts w:ascii="Times New Roman" w:hAnsi="Times New Roman"/>
          <w:i/>
          <w:iCs/>
        </w:rPr>
        <w:t>a</w:t>
      </w:r>
      <w:r w:rsidR="00E11C77" w:rsidRPr="00503FE6">
        <w:rPr>
          <w:rFonts w:ascii="Times New Roman" w:hAnsi="Times New Roman"/>
          <w:i/>
          <w:iCs/>
        </w:rPr>
        <w:t xml:space="preserve"> i montaż infrastruktury pomieszczeń czystych tzw.  Clean room + system wentylacji z filtrami </w:t>
      </w:r>
      <w:r w:rsidR="00E11C77">
        <w:rPr>
          <w:rFonts w:ascii="Times New Roman" w:hAnsi="Times New Roman"/>
          <w:i/>
          <w:iCs/>
        </w:rPr>
        <w:t>HEPA</w:t>
      </w:r>
      <w:r w:rsidR="00E11C77" w:rsidRPr="00503FE6">
        <w:rPr>
          <w:rFonts w:ascii="Times New Roman" w:hAnsi="Times New Roman"/>
          <w:i/>
          <w:iCs/>
        </w:rPr>
        <w:t xml:space="preserve"> zapewniające wysokiej jakości czystość powietrza pożądaną w  procesie produkcji wyrobów medycznych na potrzeby projektu pn. "Opracowanie innowacyjnej technologii wytwarzania </w:t>
      </w:r>
      <w:proofErr w:type="spellStart"/>
      <w:r w:rsidR="00E11C77" w:rsidRPr="00503FE6">
        <w:rPr>
          <w:rFonts w:ascii="Times New Roman" w:hAnsi="Times New Roman"/>
          <w:i/>
          <w:iCs/>
        </w:rPr>
        <w:t>atelokolagenu</w:t>
      </w:r>
      <w:proofErr w:type="spellEnd"/>
      <w:r w:rsidR="00E11C77" w:rsidRPr="00503FE6">
        <w:rPr>
          <w:rFonts w:ascii="Times New Roman" w:hAnsi="Times New Roman"/>
          <w:i/>
          <w:iCs/>
        </w:rPr>
        <w:t xml:space="preserve"> ze ścięgien wieprzowych w celu wykorzystania tej substancji na potrzeby implantologii stomatologii” w ramach Programu Operacyjnego Inteligentny Rozwój na lata 2014-2020, Poddziałanie 1.1.1.,</w:t>
      </w:r>
    </w:p>
    <w:p w14:paraId="57FFC89D" w14:textId="45A95FAA" w:rsidR="00C250A1" w:rsidRPr="00BB79CD" w:rsidRDefault="00C250A1" w:rsidP="00BB79CD">
      <w:pPr>
        <w:spacing w:line="360" w:lineRule="auto"/>
        <w:jc w:val="both"/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</w:pPr>
    </w:p>
    <w:p w14:paraId="0AC018FD" w14:textId="77777777" w:rsidR="00F33FD3" w:rsidRPr="00BB79CD" w:rsidRDefault="00F33FD3" w:rsidP="00BB79CD">
      <w:pPr>
        <w:pStyle w:val="Tekstpodstawowywcity"/>
        <w:tabs>
          <w:tab w:val="left" w:pos="2280"/>
        </w:tabs>
        <w:spacing w:line="360" w:lineRule="auto"/>
        <w:ind w:left="2280" w:hanging="2280"/>
        <w:jc w:val="both"/>
        <w:rPr>
          <w:rFonts w:asciiTheme="majorHAnsi" w:hAnsiTheme="majorHAnsi" w:cstheme="majorHAnsi"/>
          <w:i w:val="0"/>
          <w:color w:val="000000" w:themeColor="text1"/>
          <w:sz w:val="22"/>
          <w:szCs w:val="22"/>
        </w:rPr>
      </w:pPr>
    </w:p>
    <w:p w14:paraId="068B4F3F" w14:textId="29FAE9D8" w:rsidR="00F5343F" w:rsidRPr="00BB79CD" w:rsidRDefault="00F5343F" w:rsidP="00BB79CD">
      <w:pPr>
        <w:tabs>
          <w:tab w:val="left" w:pos="2280"/>
          <w:tab w:val="left" w:pos="6379"/>
        </w:tabs>
        <w:spacing w:line="360" w:lineRule="auto"/>
        <w:ind w:left="2280" w:right="284" w:hanging="2280"/>
        <w:jc w:val="both"/>
        <w:rPr>
          <w:rFonts w:asciiTheme="majorHAnsi" w:hAnsiTheme="majorHAnsi" w:cstheme="majorHAnsi"/>
          <w:color w:val="000000" w:themeColor="text1"/>
          <w:sz w:val="22"/>
          <w:szCs w:val="22"/>
          <w:u w:val="dotted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INWEST</w:t>
      </w:r>
      <w:r w:rsidR="005820B8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YCJA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:             </w:t>
      </w:r>
      <w:r w:rsidR="00D27117" w:rsidRPr="00BB79CD">
        <w:rPr>
          <w:rFonts w:asciiTheme="majorHAnsi" w:hAnsiTheme="majorHAnsi" w:cstheme="majorHAnsi"/>
          <w:color w:val="000000" w:themeColor="text1"/>
          <w:sz w:val="22"/>
          <w:szCs w:val="22"/>
          <w:u w:val="dotted"/>
        </w:rPr>
        <w:t>Implon sp. Z o.o.</w:t>
      </w:r>
    </w:p>
    <w:p w14:paraId="296BD33E" w14:textId="77777777" w:rsidR="00C250A1" w:rsidRPr="00BB79CD" w:rsidRDefault="00C250A1" w:rsidP="00BB79CD">
      <w:pPr>
        <w:tabs>
          <w:tab w:val="left" w:pos="6360"/>
        </w:tabs>
        <w:spacing w:line="360" w:lineRule="auto"/>
        <w:ind w:right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Y="377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1"/>
        <w:gridCol w:w="3821"/>
        <w:gridCol w:w="1126"/>
        <w:gridCol w:w="1562"/>
      </w:tblGrid>
      <w:tr w:rsidR="00032648" w:rsidRPr="00BB79CD" w14:paraId="2E9310BC" w14:textId="77777777" w:rsidTr="00032648">
        <w:trPr>
          <w:trHeight w:val="296"/>
        </w:trPr>
        <w:tc>
          <w:tcPr>
            <w:tcW w:w="1729" w:type="pct"/>
            <w:vAlign w:val="center"/>
          </w:tcPr>
          <w:p w14:paraId="6D977085" w14:textId="77777777" w:rsidR="00032648" w:rsidRPr="00BB79CD" w:rsidRDefault="00032648" w:rsidP="00032648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20" w:type="pct"/>
            <w:vAlign w:val="center"/>
          </w:tcPr>
          <w:p w14:paraId="65C48D0F" w14:textId="77777777" w:rsidR="00032648" w:rsidRPr="00BB79CD" w:rsidRDefault="00032648" w:rsidP="00032648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566" w:type="pct"/>
            <w:vAlign w:val="center"/>
          </w:tcPr>
          <w:p w14:paraId="40646445" w14:textId="77777777" w:rsidR="00032648" w:rsidRPr="00BB79CD" w:rsidRDefault="00032648" w:rsidP="00032648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785" w:type="pct"/>
            <w:vAlign w:val="center"/>
          </w:tcPr>
          <w:p w14:paraId="66679384" w14:textId="77777777" w:rsidR="00032648" w:rsidRPr="00BB79CD" w:rsidRDefault="00032648" w:rsidP="00032648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032648" w:rsidRPr="00BB79CD" w14:paraId="08B424FC" w14:textId="77777777" w:rsidTr="00032648">
        <w:trPr>
          <w:trHeight w:val="454"/>
        </w:trPr>
        <w:tc>
          <w:tcPr>
            <w:tcW w:w="1729" w:type="pct"/>
            <w:vAlign w:val="center"/>
          </w:tcPr>
          <w:p w14:paraId="5AF5D7B5" w14:textId="77777777" w:rsidR="00032648" w:rsidRPr="00BB79CD" w:rsidRDefault="00032648" w:rsidP="00032648">
            <w:pPr>
              <w:pStyle w:val="Nagwek5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ajorHAnsi" w:hAnsiTheme="majorHAnsi" w:cstheme="majorHAnsi"/>
                <w:i w:val="0"/>
                <w:color w:val="000000" w:themeColor="text1"/>
                <w:sz w:val="22"/>
                <w:szCs w:val="22"/>
                <w:lang w:val="pl-PL"/>
              </w:rPr>
            </w:pPr>
            <w:r w:rsidRPr="00BB79CD">
              <w:rPr>
                <w:rFonts w:asciiTheme="majorHAnsi" w:hAnsiTheme="majorHAnsi" w:cstheme="majorHAnsi"/>
                <w:bCs/>
                <w:i w:val="0"/>
                <w:color w:val="000000" w:themeColor="text1"/>
                <w:sz w:val="22"/>
                <w:szCs w:val="22"/>
                <w:lang w:val="pl-PL"/>
              </w:rPr>
              <w:t>PRZYGOTOWAŁ:</w:t>
            </w:r>
          </w:p>
        </w:tc>
        <w:tc>
          <w:tcPr>
            <w:tcW w:w="1920" w:type="pct"/>
          </w:tcPr>
          <w:p w14:paraId="3ED5350F" w14:textId="77777777" w:rsidR="00032648" w:rsidRPr="00BB79CD" w:rsidRDefault="00032648" w:rsidP="00032648">
            <w:pPr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Przemysław Alot</w:t>
            </w:r>
          </w:p>
          <w:p w14:paraId="1461568B" w14:textId="54A14100" w:rsidR="00032648" w:rsidRPr="00BB79CD" w:rsidRDefault="00032648" w:rsidP="00032648">
            <w:pPr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pct"/>
          </w:tcPr>
          <w:p w14:paraId="7541E105" w14:textId="77777777" w:rsidR="00032648" w:rsidRPr="00BB79CD" w:rsidRDefault="00032648" w:rsidP="00032648">
            <w:pPr>
              <w:tabs>
                <w:tab w:val="left" w:pos="6379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14:paraId="7B626470" w14:textId="77777777" w:rsidR="00032648" w:rsidRPr="00BB79CD" w:rsidRDefault="00032648" w:rsidP="00032648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032648" w:rsidRPr="00BB79CD" w14:paraId="4D81ADA5" w14:textId="77777777" w:rsidTr="00032648">
        <w:trPr>
          <w:trHeight w:val="454"/>
        </w:trPr>
        <w:tc>
          <w:tcPr>
            <w:tcW w:w="1729" w:type="pct"/>
            <w:vAlign w:val="center"/>
          </w:tcPr>
          <w:p w14:paraId="01FB9A9D" w14:textId="77777777" w:rsidR="00032648" w:rsidRPr="00BB79CD" w:rsidRDefault="00032648" w:rsidP="00032648">
            <w:pPr>
              <w:pStyle w:val="Nagwek5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ajorHAnsi" w:hAnsiTheme="majorHAnsi" w:cstheme="majorHAnsi"/>
                <w:i w:val="0"/>
                <w:color w:val="000000" w:themeColor="text1"/>
                <w:sz w:val="22"/>
                <w:szCs w:val="22"/>
                <w:lang w:val="pl-PL"/>
              </w:rPr>
            </w:pPr>
            <w:r w:rsidRPr="00BB79CD">
              <w:rPr>
                <w:rFonts w:asciiTheme="majorHAnsi" w:hAnsiTheme="majorHAnsi" w:cstheme="majorHAnsi"/>
                <w:bCs/>
                <w:i w:val="0"/>
                <w:color w:val="000000" w:themeColor="text1"/>
                <w:sz w:val="22"/>
                <w:szCs w:val="22"/>
                <w:lang w:val="pl-PL"/>
              </w:rPr>
              <w:t>SPRAWDZIŁ:</w:t>
            </w:r>
          </w:p>
        </w:tc>
        <w:tc>
          <w:tcPr>
            <w:tcW w:w="1920" w:type="pct"/>
          </w:tcPr>
          <w:p w14:paraId="2C671BF4" w14:textId="4947812E" w:rsidR="00032648" w:rsidRPr="00BB79CD" w:rsidRDefault="002D39FF" w:rsidP="00032648">
            <w:pPr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Hubert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Jaśkowiak</w:t>
            </w:r>
          </w:p>
        </w:tc>
        <w:tc>
          <w:tcPr>
            <w:tcW w:w="566" w:type="pct"/>
          </w:tcPr>
          <w:p w14:paraId="0AA82BD9" w14:textId="77777777" w:rsidR="00032648" w:rsidRPr="00BB79CD" w:rsidRDefault="00032648" w:rsidP="00032648">
            <w:pPr>
              <w:tabs>
                <w:tab w:val="left" w:pos="6379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14:paraId="70A6E3E5" w14:textId="77777777" w:rsidR="00032648" w:rsidRPr="00BB79CD" w:rsidRDefault="00032648" w:rsidP="00032648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032648" w:rsidRPr="00BB79CD" w14:paraId="616B7FF1" w14:textId="77777777" w:rsidTr="00032648">
        <w:trPr>
          <w:trHeight w:val="454"/>
        </w:trPr>
        <w:tc>
          <w:tcPr>
            <w:tcW w:w="1729" w:type="pct"/>
            <w:vAlign w:val="center"/>
          </w:tcPr>
          <w:p w14:paraId="02EF6AB0" w14:textId="77777777" w:rsidR="00032648" w:rsidRPr="00BB79CD" w:rsidRDefault="00032648" w:rsidP="00032648">
            <w:pPr>
              <w:pStyle w:val="Nagwek5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i w:val="0"/>
                <w:color w:val="000000" w:themeColor="text1"/>
                <w:sz w:val="22"/>
                <w:szCs w:val="22"/>
                <w:lang w:val="pl-PL"/>
              </w:rPr>
            </w:pPr>
            <w:r w:rsidRPr="00BB79CD">
              <w:rPr>
                <w:rFonts w:asciiTheme="majorHAnsi" w:hAnsiTheme="majorHAnsi" w:cstheme="majorHAnsi"/>
                <w:bCs/>
                <w:i w:val="0"/>
                <w:color w:val="000000" w:themeColor="text1"/>
                <w:sz w:val="22"/>
                <w:szCs w:val="22"/>
                <w:lang w:val="pl-PL"/>
              </w:rPr>
              <w:t>ZATWIERDZIŁ:</w:t>
            </w:r>
          </w:p>
        </w:tc>
        <w:tc>
          <w:tcPr>
            <w:tcW w:w="1920" w:type="pct"/>
          </w:tcPr>
          <w:p w14:paraId="67C2C1C7" w14:textId="77777777" w:rsidR="002D39FF" w:rsidRPr="00BB79CD" w:rsidRDefault="002D39FF" w:rsidP="002D39FF">
            <w:pPr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Jacek Rosiak</w:t>
            </w:r>
          </w:p>
          <w:p w14:paraId="35DC89F3" w14:textId="77777777" w:rsidR="00032648" w:rsidRPr="00BB79CD" w:rsidRDefault="00032648" w:rsidP="00032648">
            <w:pPr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pct"/>
          </w:tcPr>
          <w:p w14:paraId="68A508F7" w14:textId="77777777" w:rsidR="00032648" w:rsidRPr="00BB79CD" w:rsidRDefault="00032648" w:rsidP="00032648">
            <w:pPr>
              <w:tabs>
                <w:tab w:val="left" w:pos="6379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14:paraId="1E55ECD6" w14:textId="77777777" w:rsidR="00032648" w:rsidRPr="00BB79CD" w:rsidRDefault="00032648" w:rsidP="00032648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14:paraId="47C28DE8" w14:textId="74183536" w:rsidR="00F5343F" w:rsidRPr="00BB79CD" w:rsidRDefault="00032648" w:rsidP="00BB79CD">
      <w:pPr>
        <w:tabs>
          <w:tab w:val="left" w:pos="6379"/>
        </w:tabs>
        <w:spacing w:line="360" w:lineRule="auto"/>
        <w:ind w:right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ins w:id="0" w:author="Przemysław Alot" w:date="2022-06-17T15:11:00Z">
        <w:r w:rsidRPr="00BB79CD">
          <w:rPr>
            <w:rFonts w:asciiTheme="majorHAnsi" w:hAnsiTheme="majorHAnsi" w:cstheme="majorHAnsi"/>
            <w:color w:val="000000" w:themeColor="text1"/>
            <w:sz w:val="22"/>
            <w:szCs w:val="22"/>
          </w:rPr>
          <w:t xml:space="preserve"> </w:t>
        </w:r>
      </w:ins>
      <w:r w:rsidR="00F5343F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STADIUM :  </w:t>
      </w:r>
      <w:r w:rsidR="00F5343F"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PROJEKT </w:t>
      </w:r>
      <w:r w:rsidR="00FE56B8"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KONCEPCYJNY</w:t>
      </w:r>
      <w:r w:rsidR="004B05EA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F5343F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BRANŻA :  </w:t>
      </w:r>
      <w:r w:rsidR="00B8755E"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Technologia</w:t>
      </w:r>
    </w:p>
    <w:p w14:paraId="5BCF5941" w14:textId="77777777" w:rsidR="00FF2AFA" w:rsidRPr="00BB79CD" w:rsidRDefault="00FF2AFA" w:rsidP="00BB79CD">
      <w:pPr>
        <w:pStyle w:val="Tekstpodstawowy"/>
        <w:tabs>
          <w:tab w:val="left" w:pos="2880"/>
          <w:tab w:val="left" w:pos="3480"/>
        </w:tabs>
        <w:spacing w:line="360" w:lineRule="auto"/>
        <w:ind w:right="-21"/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sectPr w:rsidR="00FF2AFA" w:rsidRPr="00BB79CD" w:rsidSect="00AC62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747" w:bottom="1134" w:left="1200" w:header="709" w:footer="754" w:gutter="0"/>
          <w:cols w:space="708"/>
          <w:docGrid w:linePitch="360"/>
        </w:sectPr>
      </w:pPr>
    </w:p>
    <w:p w14:paraId="19980E77" w14:textId="06C32870" w:rsidR="00DE75A2" w:rsidRDefault="000E0E01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fldChar w:fldCharType="begin"/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instrText>TOC \o "1-3" \h \z \u</w:instrTex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fldChar w:fldCharType="separate"/>
      </w:r>
      <w:hyperlink w:anchor="_Toc107404206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1.</w:t>
        </w:r>
        <w:r w:rsidR="00DE75A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GB" w:eastAsia="en-GB"/>
          </w:rPr>
          <w:tab/>
        </w:r>
        <w:r w:rsidR="00DE75A2" w:rsidRPr="006B7BA1">
          <w:rPr>
            <w:rStyle w:val="Hipercze"/>
            <w:rFonts w:asciiTheme="majorHAnsi" w:hAnsiTheme="majorHAnsi" w:cstheme="majorHAnsi"/>
            <w:noProof/>
          </w:rPr>
          <w:t>Cel Dokumentu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_Toc107404206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3</w:t>
        </w:r>
        <w:r w:rsidR="00DE75A2">
          <w:rPr>
            <w:noProof/>
            <w:webHidden/>
          </w:rPr>
          <w:fldChar w:fldCharType="end"/>
        </w:r>
      </w:hyperlink>
    </w:p>
    <w:p w14:paraId="796FB52E" w14:textId="73F61026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07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2.</w:t>
        </w:r>
        <w:r w:rsidR="00DE75A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GB" w:eastAsia="en-GB"/>
          </w:rPr>
          <w:tab/>
        </w:r>
        <w:r w:rsidR="00DE75A2" w:rsidRPr="006B7BA1">
          <w:rPr>
            <w:rStyle w:val="Hipercze"/>
            <w:rFonts w:asciiTheme="majorHAnsi" w:hAnsiTheme="majorHAnsi" w:cstheme="majorHAnsi"/>
            <w:noProof/>
          </w:rPr>
          <w:t>Obowiązujące przepisy prawa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_Toc107404207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3</w:t>
        </w:r>
        <w:r w:rsidR="00DE75A2">
          <w:rPr>
            <w:noProof/>
            <w:webHidden/>
          </w:rPr>
          <w:fldChar w:fldCharType="end"/>
        </w:r>
      </w:hyperlink>
    </w:p>
    <w:p w14:paraId="4D86B0A1" w14:textId="49516F24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08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3.</w:t>
        </w:r>
        <w:r w:rsidR="00DE75A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GB" w:eastAsia="en-GB"/>
          </w:rPr>
          <w:tab/>
        </w:r>
        <w:r w:rsidR="00DE75A2" w:rsidRPr="006B7BA1">
          <w:rPr>
            <w:rStyle w:val="Hipercze"/>
            <w:rFonts w:asciiTheme="majorHAnsi" w:hAnsiTheme="majorHAnsi" w:cstheme="majorHAnsi"/>
            <w:noProof/>
          </w:rPr>
          <w:t>Przegląd założeń inwestycji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_Toc107404208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5</w:t>
        </w:r>
        <w:r w:rsidR="00DE75A2">
          <w:rPr>
            <w:noProof/>
            <w:webHidden/>
          </w:rPr>
          <w:fldChar w:fldCharType="end"/>
        </w:r>
      </w:hyperlink>
    </w:p>
    <w:p w14:paraId="4332E156" w14:textId="383710BF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09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4.</w:t>
        </w:r>
        <w:r w:rsidR="00DE75A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GB" w:eastAsia="en-GB"/>
          </w:rPr>
          <w:tab/>
        </w:r>
        <w:r w:rsidR="00DE75A2" w:rsidRPr="006B7BA1">
          <w:rPr>
            <w:rStyle w:val="Hipercze"/>
            <w:rFonts w:asciiTheme="majorHAnsi" w:hAnsiTheme="majorHAnsi" w:cstheme="majorHAnsi"/>
            <w:noProof/>
          </w:rPr>
          <w:t>Szczegółowe właściwości funkcjonalno-użytkowe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_Toc107404209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6</w:t>
        </w:r>
        <w:r w:rsidR="00DE75A2">
          <w:rPr>
            <w:noProof/>
            <w:webHidden/>
          </w:rPr>
          <w:fldChar w:fldCharType="end"/>
        </w:r>
      </w:hyperlink>
    </w:p>
    <w:p w14:paraId="11FB79B6" w14:textId="3E058D36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10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4.1.</w:t>
        </w:r>
        <w:r w:rsidR="00DE75A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GB" w:eastAsia="en-GB"/>
          </w:rPr>
          <w:tab/>
        </w:r>
        <w:r w:rsidR="00DE75A2" w:rsidRPr="006B7BA1">
          <w:rPr>
            <w:rStyle w:val="Hipercze"/>
            <w:rFonts w:asciiTheme="majorHAnsi" w:hAnsiTheme="majorHAnsi" w:cstheme="majorHAnsi"/>
            <w:noProof/>
          </w:rPr>
          <w:t>Funkcjonalny układ pomieszczeń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_Toc107404210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7</w:t>
        </w:r>
        <w:r w:rsidR="00DE75A2">
          <w:rPr>
            <w:noProof/>
            <w:webHidden/>
          </w:rPr>
          <w:fldChar w:fldCharType="end"/>
        </w:r>
      </w:hyperlink>
    </w:p>
    <w:p w14:paraId="7778E9F2" w14:textId="77B26FAE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11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4.2.</w:t>
        </w:r>
        <w:r w:rsidR="00DE75A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GB" w:eastAsia="en-GB"/>
          </w:rPr>
          <w:tab/>
        </w:r>
        <w:r w:rsidR="00DE75A2" w:rsidRPr="006B7BA1">
          <w:rPr>
            <w:rStyle w:val="Hipercze"/>
            <w:rFonts w:asciiTheme="majorHAnsi" w:hAnsiTheme="majorHAnsi" w:cstheme="majorHAnsi"/>
            <w:noProof/>
          </w:rPr>
          <w:t>Zestawienie parametrów klasy czystości i wentylacyjnych pomieszczeń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_Toc107404211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7</w:t>
        </w:r>
        <w:r w:rsidR="00DE75A2">
          <w:rPr>
            <w:noProof/>
            <w:webHidden/>
          </w:rPr>
          <w:fldChar w:fldCharType="end"/>
        </w:r>
      </w:hyperlink>
    </w:p>
    <w:p w14:paraId="74B3D6E8" w14:textId="390C17D7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12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4.3.</w:t>
        </w:r>
        <w:r w:rsidR="00DE75A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GB" w:eastAsia="en-GB"/>
          </w:rPr>
          <w:tab/>
        </w:r>
        <w:r w:rsidR="00DE75A2" w:rsidRPr="006B7BA1">
          <w:rPr>
            <w:rStyle w:val="Hipercze"/>
            <w:rFonts w:asciiTheme="majorHAnsi" w:hAnsiTheme="majorHAnsi" w:cstheme="majorHAnsi"/>
            <w:noProof/>
          </w:rPr>
          <w:t>Zestawienie pomieszczeń krytycznych dla systemu RMS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_Toc107404212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7</w:t>
        </w:r>
        <w:r w:rsidR="00DE75A2">
          <w:rPr>
            <w:noProof/>
            <w:webHidden/>
          </w:rPr>
          <w:fldChar w:fldCharType="end"/>
        </w:r>
      </w:hyperlink>
    </w:p>
    <w:p w14:paraId="324874FF" w14:textId="14164FC4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13" w:history="1">
        <w:r w:rsidR="00DE75A2" w:rsidRPr="006B7BA1">
          <w:rPr>
            <w:rStyle w:val="Hipercze"/>
            <w:rFonts w:asciiTheme="majorHAnsi" w:hAnsiTheme="majorHAnsi" w:cstheme="majorHAnsi"/>
            <w:noProof/>
            <w:lang w:eastAsia="pl-PL"/>
          </w:rPr>
          <w:t>4.4.</w:t>
        </w:r>
        <w:r w:rsidR="00DE75A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GB" w:eastAsia="en-GB"/>
          </w:rPr>
          <w:tab/>
        </w:r>
        <w:r w:rsidR="00DE75A2" w:rsidRPr="006B7BA1">
          <w:rPr>
            <w:rStyle w:val="Hipercze"/>
            <w:rFonts w:asciiTheme="majorHAnsi" w:hAnsiTheme="majorHAnsi" w:cstheme="majorHAnsi"/>
            <w:noProof/>
          </w:rPr>
          <w:t>Wymagania materiałowe dla zabudowy systemowej pomieszczeń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_Toc107404213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7</w:t>
        </w:r>
        <w:r w:rsidR="00DE75A2">
          <w:rPr>
            <w:noProof/>
            <w:webHidden/>
          </w:rPr>
          <w:fldChar w:fldCharType="end"/>
        </w:r>
      </w:hyperlink>
    </w:p>
    <w:p w14:paraId="20BD3813" w14:textId="596B0914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14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5.</w:t>
        </w:r>
        <w:r w:rsidR="00DE75A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GB" w:eastAsia="en-GB"/>
          </w:rPr>
          <w:tab/>
        </w:r>
        <w:r w:rsidR="00DE75A2" w:rsidRPr="006B7BA1">
          <w:rPr>
            <w:rStyle w:val="Hipercze"/>
            <w:rFonts w:asciiTheme="majorHAnsi" w:hAnsiTheme="majorHAnsi" w:cstheme="majorHAnsi"/>
            <w:noProof/>
          </w:rPr>
          <w:t>Planowane procesy wytwarzania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_Toc107404214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10</w:t>
        </w:r>
        <w:r w:rsidR="00DE75A2">
          <w:rPr>
            <w:noProof/>
            <w:webHidden/>
          </w:rPr>
          <w:fldChar w:fldCharType="end"/>
        </w:r>
      </w:hyperlink>
    </w:p>
    <w:p w14:paraId="161CF7CA" w14:textId="12831174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15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6.</w:t>
        </w:r>
        <w:r w:rsidR="00DE75A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GB" w:eastAsia="en-GB"/>
          </w:rPr>
          <w:tab/>
        </w:r>
        <w:r w:rsidR="00DE75A2" w:rsidRPr="006B7BA1">
          <w:rPr>
            <w:rStyle w:val="Hipercze"/>
            <w:rFonts w:asciiTheme="majorHAnsi" w:hAnsiTheme="majorHAnsi" w:cstheme="majorHAnsi"/>
            <w:noProof/>
          </w:rPr>
          <w:t>Wymagania dla systemu wentylacyjnego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_Toc107404215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20</w:t>
        </w:r>
        <w:r w:rsidR="00DE75A2">
          <w:rPr>
            <w:noProof/>
            <w:webHidden/>
          </w:rPr>
          <w:fldChar w:fldCharType="end"/>
        </w:r>
      </w:hyperlink>
    </w:p>
    <w:p w14:paraId="705AAD69" w14:textId="07777908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16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6.1.</w:t>
        </w:r>
        <w:r w:rsidR="00DE75A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GB" w:eastAsia="en-GB"/>
          </w:rPr>
          <w:tab/>
        </w:r>
        <w:r w:rsidR="00DE75A2" w:rsidRPr="006B7BA1">
          <w:rPr>
            <w:rStyle w:val="Hipercze"/>
            <w:rFonts w:asciiTheme="majorHAnsi" w:hAnsiTheme="majorHAnsi" w:cstheme="majorHAnsi"/>
            <w:noProof/>
          </w:rPr>
          <w:t>Wymagania ogólne dla central wentylacyjnych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_Toc107404216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20</w:t>
        </w:r>
        <w:r w:rsidR="00DE75A2">
          <w:rPr>
            <w:noProof/>
            <w:webHidden/>
          </w:rPr>
          <w:fldChar w:fldCharType="end"/>
        </w:r>
      </w:hyperlink>
    </w:p>
    <w:p w14:paraId="61BB9BB7" w14:textId="0D4D4E1B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17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6.2.</w:t>
        </w:r>
        <w:r w:rsidR="00DE75A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GB" w:eastAsia="en-GB"/>
          </w:rPr>
          <w:tab/>
        </w:r>
        <w:r w:rsidR="00DE75A2" w:rsidRPr="006B7BA1">
          <w:rPr>
            <w:rStyle w:val="Hipercze"/>
            <w:rFonts w:asciiTheme="majorHAnsi" w:hAnsiTheme="majorHAnsi" w:cstheme="majorHAnsi"/>
            <w:noProof/>
          </w:rPr>
          <w:t>Wymagania ogólne dla agregatów wody lodowej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_Toc107404217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31</w:t>
        </w:r>
        <w:r w:rsidR="00DE75A2">
          <w:rPr>
            <w:noProof/>
            <w:webHidden/>
          </w:rPr>
          <w:fldChar w:fldCharType="end"/>
        </w:r>
      </w:hyperlink>
    </w:p>
    <w:p w14:paraId="75519E02" w14:textId="5A2F0F1C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18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6.3. Wymagania ogólne dla instalacji wentylacji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_Toc107404218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33</w:t>
        </w:r>
        <w:r w:rsidR="00DE75A2">
          <w:rPr>
            <w:noProof/>
            <w:webHidden/>
          </w:rPr>
          <w:fldChar w:fldCharType="end"/>
        </w:r>
      </w:hyperlink>
    </w:p>
    <w:p w14:paraId="5727AD75" w14:textId="2E2D4A15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19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6.3.1. Kanały wentylacyjne i ich uzbrojenie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_Toc107404219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33</w:t>
        </w:r>
        <w:r w:rsidR="00DE75A2">
          <w:rPr>
            <w:noProof/>
            <w:webHidden/>
          </w:rPr>
          <w:fldChar w:fldCharType="end"/>
        </w:r>
      </w:hyperlink>
    </w:p>
    <w:p w14:paraId="28364FBA" w14:textId="444A87C8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20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6.3.2. Odprowadzenie skroplin i popłuczyn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_Toc107404220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34</w:t>
        </w:r>
        <w:r w:rsidR="00DE75A2">
          <w:rPr>
            <w:noProof/>
            <w:webHidden/>
          </w:rPr>
          <w:fldChar w:fldCharType="end"/>
        </w:r>
      </w:hyperlink>
    </w:p>
    <w:p w14:paraId="469D4D77" w14:textId="2EA3EED1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21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6.3.3. Dostęp i obsługa urządzeń  instalacji wentylacji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_Toc107404221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34</w:t>
        </w:r>
        <w:r w:rsidR="00DE75A2">
          <w:rPr>
            <w:noProof/>
            <w:webHidden/>
          </w:rPr>
          <w:fldChar w:fldCharType="end"/>
        </w:r>
      </w:hyperlink>
    </w:p>
    <w:p w14:paraId="1BB19F3B" w14:textId="56205BDF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22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6.3.4. Obszary pracy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_Toc107404222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34</w:t>
        </w:r>
        <w:r w:rsidR="00DE75A2">
          <w:rPr>
            <w:noProof/>
            <w:webHidden/>
          </w:rPr>
          <w:fldChar w:fldCharType="end"/>
        </w:r>
      </w:hyperlink>
    </w:p>
    <w:p w14:paraId="08365B7A" w14:textId="19D49B12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23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6.3.5. Organizacja przepływu powietrza w pomieszczeniach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_Toc107404223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34</w:t>
        </w:r>
        <w:r w:rsidR="00DE75A2">
          <w:rPr>
            <w:noProof/>
            <w:webHidden/>
          </w:rPr>
          <w:fldChar w:fldCharType="end"/>
        </w:r>
      </w:hyperlink>
    </w:p>
    <w:p w14:paraId="285FFDE9" w14:textId="49263990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24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6.3.6. Zapotrzebowanie na energie i odzysk ciepła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_Toc107404224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35</w:t>
        </w:r>
        <w:r w:rsidR="00DE75A2">
          <w:rPr>
            <w:noProof/>
            <w:webHidden/>
          </w:rPr>
          <w:fldChar w:fldCharType="end"/>
        </w:r>
      </w:hyperlink>
    </w:p>
    <w:p w14:paraId="059C9C07" w14:textId="537820F5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25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6.3.7. Parametry powietrza zewnetrznego i wewnetrznego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_Toc107404225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35</w:t>
        </w:r>
        <w:r w:rsidR="00DE75A2">
          <w:rPr>
            <w:noProof/>
            <w:webHidden/>
          </w:rPr>
          <w:fldChar w:fldCharType="end"/>
        </w:r>
      </w:hyperlink>
    </w:p>
    <w:p w14:paraId="641A7DDA" w14:textId="453A2388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26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6.4.</w:t>
        </w:r>
        <w:r w:rsidR="00DE75A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GB" w:eastAsia="en-GB"/>
          </w:rPr>
          <w:tab/>
        </w:r>
        <w:r w:rsidR="00DE75A2" w:rsidRPr="006B7BA1">
          <w:rPr>
            <w:rStyle w:val="Hipercze"/>
            <w:rFonts w:asciiTheme="majorHAnsi" w:hAnsiTheme="majorHAnsi" w:cstheme="majorHAnsi"/>
            <w:noProof/>
          </w:rPr>
          <w:t>Wymagania ogólne dla instalacji wody lodowej i ciepła technologicznego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_Toc107404226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35</w:t>
        </w:r>
        <w:r w:rsidR="00DE75A2">
          <w:rPr>
            <w:noProof/>
            <w:webHidden/>
          </w:rPr>
          <w:fldChar w:fldCharType="end"/>
        </w:r>
      </w:hyperlink>
    </w:p>
    <w:p w14:paraId="675AEEB5" w14:textId="472834CA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27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7.</w:t>
        </w:r>
        <w:r w:rsidR="00DE75A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GB" w:eastAsia="en-GB"/>
          </w:rPr>
          <w:tab/>
        </w:r>
        <w:r w:rsidR="00DE75A2" w:rsidRPr="006B7BA1">
          <w:rPr>
            <w:rStyle w:val="Hipercze"/>
            <w:rFonts w:asciiTheme="majorHAnsi" w:hAnsiTheme="majorHAnsi" w:cstheme="majorHAnsi"/>
            <w:noProof/>
          </w:rPr>
          <w:t>Wymagania ogólne dla AKPiA ( BMS / RMS )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_Toc107404227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36</w:t>
        </w:r>
        <w:r w:rsidR="00DE75A2">
          <w:rPr>
            <w:noProof/>
            <w:webHidden/>
          </w:rPr>
          <w:fldChar w:fldCharType="end"/>
        </w:r>
      </w:hyperlink>
    </w:p>
    <w:p w14:paraId="26847FC8" w14:textId="110641E4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28" w:history="1">
        <w:r w:rsidR="00DE75A2" w:rsidRPr="006B7BA1">
          <w:rPr>
            <w:rStyle w:val="Hipercze"/>
            <w:rFonts w:asciiTheme="majorHAnsi" w:eastAsia="Calibri-Bold" w:hAnsiTheme="majorHAnsi" w:cstheme="majorHAnsi"/>
            <w:noProof/>
          </w:rPr>
          <w:t>7.1. CHARAKTERYSTYKA SYSTEMU RMS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_Toc107404228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36</w:t>
        </w:r>
        <w:r w:rsidR="00DE75A2">
          <w:rPr>
            <w:noProof/>
            <w:webHidden/>
          </w:rPr>
          <w:fldChar w:fldCharType="end"/>
        </w:r>
      </w:hyperlink>
    </w:p>
    <w:p w14:paraId="4426CFF5" w14:textId="4FB8BC59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29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8.  Wymagania prawne wynikające z ISO 13485 i GMP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_Toc107404229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46</w:t>
        </w:r>
        <w:r w:rsidR="00DE75A2">
          <w:rPr>
            <w:noProof/>
            <w:webHidden/>
          </w:rPr>
          <w:fldChar w:fldCharType="end"/>
        </w:r>
      </w:hyperlink>
    </w:p>
    <w:p w14:paraId="2004BB9A" w14:textId="310D3AE1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30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Tabela nr 11 : Wymagania dla monitoringu mikrobiologii zgodnie z GMP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_Toc107404230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48</w:t>
        </w:r>
        <w:r w:rsidR="00DE75A2">
          <w:rPr>
            <w:noProof/>
            <w:webHidden/>
          </w:rPr>
          <w:fldChar w:fldCharType="end"/>
        </w:r>
      </w:hyperlink>
    </w:p>
    <w:p w14:paraId="709DD55D" w14:textId="5731158A" w:rsidR="00DE75A2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107404231" w:history="1">
        <w:r w:rsidR="00DE75A2" w:rsidRPr="006B7BA1">
          <w:rPr>
            <w:rStyle w:val="Hipercze"/>
            <w:rFonts w:asciiTheme="majorHAnsi" w:hAnsiTheme="majorHAnsi" w:cstheme="majorHAnsi"/>
            <w:noProof/>
          </w:rPr>
          <w:t>8.1 Wymagania dla procesu kwalifikacji i walidacji</w:t>
        </w:r>
        <w:r w:rsidR="00DE75A2">
          <w:rPr>
            <w:noProof/>
            <w:webHidden/>
          </w:rPr>
          <w:tab/>
        </w:r>
        <w:r w:rsidR="00DE75A2">
          <w:rPr>
            <w:noProof/>
            <w:webHidden/>
          </w:rPr>
          <w:fldChar w:fldCharType="begin"/>
        </w:r>
        <w:r w:rsidR="00DE75A2">
          <w:rPr>
            <w:noProof/>
            <w:webHidden/>
          </w:rPr>
          <w:instrText xml:space="preserve"> PAGEREF _Toc107404231 \h </w:instrText>
        </w:r>
        <w:r w:rsidR="00DE75A2">
          <w:rPr>
            <w:noProof/>
            <w:webHidden/>
          </w:rPr>
        </w:r>
        <w:r w:rsidR="00DE75A2">
          <w:rPr>
            <w:noProof/>
            <w:webHidden/>
          </w:rPr>
          <w:fldChar w:fldCharType="separate"/>
        </w:r>
        <w:r w:rsidR="00DE75A2">
          <w:rPr>
            <w:noProof/>
            <w:webHidden/>
          </w:rPr>
          <w:t>48</w:t>
        </w:r>
        <w:r w:rsidR="00DE75A2">
          <w:rPr>
            <w:noProof/>
            <w:webHidden/>
          </w:rPr>
          <w:fldChar w:fldCharType="end"/>
        </w:r>
      </w:hyperlink>
    </w:p>
    <w:p w14:paraId="2B07305A" w14:textId="720F497E" w:rsidR="000E0E01" w:rsidRPr="00BB79CD" w:rsidRDefault="000E0E01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fldChar w:fldCharType="end"/>
      </w:r>
    </w:p>
    <w:p w14:paraId="4DD6C3C3" w14:textId="77777777" w:rsidR="00E76E0F" w:rsidRPr="00BB79CD" w:rsidRDefault="00E76E0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  <w:sectPr w:rsidR="00E76E0F" w:rsidRPr="00BB79CD" w:rsidSect="009F6977">
          <w:headerReference w:type="default" r:id="rId14"/>
          <w:footerReference w:type="default" r:id="rId15"/>
          <w:pgSz w:w="11906" w:h="16838"/>
          <w:pgMar w:top="1134" w:right="1134" w:bottom="1134" w:left="1418" w:header="720" w:footer="454" w:gutter="0"/>
          <w:cols w:space="720"/>
          <w:docGrid w:linePitch="326"/>
        </w:sectPr>
      </w:pPr>
    </w:p>
    <w:p w14:paraId="4320EC3A" w14:textId="77777777" w:rsidR="00E76E0F" w:rsidRPr="00BB79CD" w:rsidRDefault="00E76E0F" w:rsidP="00BB79CD">
      <w:pPr>
        <w:pStyle w:val="Nagwek1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1" w:name="_Toc258919868"/>
      <w:bookmarkStart w:id="2" w:name="_Toc260314843"/>
      <w:bookmarkStart w:id="3" w:name="_Toc360703052"/>
      <w:bookmarkStart w:id="4" w:name="_Toc478217515"/>
      <w:bookmarkStart w:id="5" w:name="_Toc107404206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Cel Dokumentu</w:t>
      </w:r>
      <w:bookmarkEnd w:id="1"/>
      <w:bookmarkEnd w:id="2"/>
      <w:bookmarkEnd w:id="3"/>
      <w:bookmarkEnd w:id="4"/>
      <w:bookmarkEnd w:id="5"/>
    </w:p>
    <w:p w14:paraId="215A3D37" w14:textId="032E0A92" w:rsidR="00284180" w:rsidRPr="00BB79CD" w:rsidRDefault="00C250A1" w:rsidP="00BB79CD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6" w:name="_Toc142563178"/>
      <w:bookmarkStart w:id="7" w:name="_Toc163379412"/>
      <w:bookmarkStart w:id="8" w:name="_Toc258919869"/>
      <w:bookmarkStart w:id="9" w:name="_Toc260314844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Celem niniejszej Specyfikacji Wymagań Użytkownika (URS) jest wyznaczenie wymagań krytycznych dotyczących </w:t>
      </w:r>
      <w:r w:rsidR="009532D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zaprojektowania i budowy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pomieszczeń</w:t>
      </w:r>
      <w:r w:rsidR="009532D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D27117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Wytwórni wyrobu medycznego Implon sp. Z o.o.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Utworzenie </w:t>
      </w:r>
      <w:r w:rsidR="009532D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pomieszczeń czystych ma na celu umożliwienie produkcji </w:t>
      </w:r>
      <w:r w:rsidR="00D27117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wyrobów medycznych</w:t>
      </w:r>
      <w:r w:rsidR="009532D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wg. standardów </w:t>
      </w:r>
      <w:r w:rsidR="00D27117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ISO 13485:2016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="009532D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Pomieszczenia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„clean-room” </w:t>
      </w:r>
      <w:r w:rsidR="009532D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wyposażone będą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 linie technologiczne </w:t>
      </w:r>
      <w:r w:rsidR="009532D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niezbędne do wytwarzania </w:t>
      </w:r>
      <w:proofErr w:type="spellStart"/>
      <w:r w:rsidR="009532D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</w:t>
      </w:r>
      <w:r w:rsidR="00882D09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="009532D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</w:t>
      </w:r>
      <w:proofErr w:type="spellEnd"/>
      <w:r w:rsidR="00882D09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="009532D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produktów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. Niniejszy dokument stanowi podstawę do</w:t>
      </w:r>
      <w:r w:rsidR="009532D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zaprojektowania, budowy i </w:t>
      </w:r>
      <w:r w:rsidRPr="007E1F4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kwalifikacji pomieszczeń zgodnie z wymaganiami </w:t>
      </w:r>
      <w:r w:rsidR="00D27117" w:rsidRPr="007E1F4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ISO 13485:2016 </w:t>
      </w:r>
      <w:r w:rsidRPr="007E1F4F">
        <w:rPr>
          <w:rFonts w:asciiTheme="majorHAnsi" w:hAnsiTheme="majorHAnsi" w:cstheme="majorHAnsi"/>
          <w:color w:val="000000" w:themeColor="text1"/>
          <w:sz w:val="22"/>
          <w:szCs w:val="22"/>
        </w:rPr>
        <w:t>oraz wymagań normy ISO 14644.</w:t>
      </w:r>
    </w:p>
    <w:p w14:paraId="104DA059" w14:textId="77777777" w:rsidR="00284180" w:rsidRPr="00BB79CD" w:rsidRDefault="00284180" w:rsidP="00BB79CD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B5D8CC6" w14:textId="77777777" w:rsidR="00C250A1" w:rsidRPr="00BB79CD" w:rsidRDefault="00C250A1" w:rsidP="00BB79CD">
      <w:pPr>
        <w:pStyle w:val="Tekstpodstawowywcity2"/>
        <w:suppressAutoHyphens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EEE62E5" w14:textId="5A0A39D8" w:rsidR="00E76E0F" w:rsidRPr="00BB79CD" w:rsidRDefault="00E76E0F" w:rsidP="00BB79CD">
      <w:pPr>
        <w:pStyle w:val="Nagwek1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10" w:name="_Toc360703053"/>
      <w:bookmarkStart w:id="11" w:name="_Toc478217516"/>
      <w:bookmarkStart w:id="12" w:name="_Toc107404207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O</w:t>
      </w:r>
      <w:bookmarkEnd w:id="6"/>
      <w:bookmarkEnd w:id="7"/>
      <w:bookmarkEnd w:id="8"/>
      <w:bookmarkEnd w:id="9"/>
      <w:bookmarkEnd w:id="10"/>
      <w:r w:rsidR="009532D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bowiązujące przepisy prawa</w:t>
      </w:r>
      <w:bookmarkEnd w:id="11"/>
      <w:bookmarkEnd w:id="12"/>
    </w:p>
    <w:p w14:paraId="21461E67" w14:textId="77777777" w:rsidR="005A5934" w:rsidRPr="00BB79CD" w:rsidRDefault="005A5934" w:rsidP="00BB79CD">
      <w:pPr>
        <w:numPr>
          <w:ilvl w:val="0"/>
          <w:numId w:val="13"/>
        </w:numPr>
        <w:spacing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Ustawa z dnia 6 września 2001r. o towarach paczkowanych (Dz.U. Nr 128, poz.1409)</w:t>
      </w:r>
    </w:p>
    <w:p w14:paraId="1A092153" w14:textId="77777777" w:rsidR="005A5934" w:rsidRPr="00BB79CD" w:rsidRDefault="005A5934" w:rsidP="00BB79CD">
      <w:pPr>
        <w:numPr>
          <w:ilvl w:val="0"/>
          <w:numId w:val="13"/>
        </w:numPr>
        <w:spacing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Ustawa z dnia 25 lutego 2011 r. o substancjach chemicznych i ich mieszaninach (Dz.U. 2011 nr</w:t>
      </w:r>
    </w:p>
    <w:p w14:paraId="6B5020B3" w14:textId="77777777" w:rsidR="005A5934" w:rsidRPr="00BB79CD" w:rsidRDefault="005A5934" w:rsidP="00BB79CD">
      <w:pPr>
        <w:spacing w:line="360" w:lineRule="auto"/>
        <w:ind w:left="720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63 poz. 322) z późniejszymi zmianami</w:t>
      </w:r>
    </w:p>
    <w:p w14:paraId="7C037207" w14:textId="77777777" w:rsidR="005A5934" w:rsidRPr="00BB79CD" w:rsidRDefault="005A5934" w:rsidP="00BB79CD">
      <w:pPr>
        <w:numPr>
          <w:ilvl w:val="0"/>
          <w:numId w:val="13"/>
        </w:numPr>
        <w:spacing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Ustawa z dnia 11 stycznia 2001 r. o substancjach i preparatach chemicznych (Dz.U. 2001 nr 11</w:t>
      </w:r>
    </w:p>
    <w:p w14:paraId="2B3A7240" w14:textId="77777777" w:rsidR="005A5934" w:rsidRPr="00BB79CD" w:rsidRDefault="005A5934" w:rsidP="00BB79CD">
      <w:pPr>
        <w:spacing w:line="360" w:lineRule="auto"/>
        <w:ind w:left="720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poz. 84), z późniejszymi zmianami</w:t>
      </w:r>
    </w:p>
    <w:p w14:paraId="7C3DD6E4" w14:textId="77777777" w:rsidR="005A5934" w:rsidRPr="00BB79CD" w:rsidRDefault="005A5934" w:rsidP="00BB79CD">
      <w:pPr>
        <w:numPr>
          <w:ilvl w:val="0"/>
          <w:numId w:val="13"/>
        </w:numPr>
        <w:spacing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Ustawa z dnia 14 grudnia 2012 r. o odpadach (Dz. U. z 2016 r. poz. 1987, 1954). z</w:t>
      </w:r>
    </w:p>
    <w:p w14:paraId="6B69DA44" w14:textId="77777777" w:rsidR="005A5934" w:rsidRPr="00BB79CD" w:rsidRDefault="005A5934" w:rsidP="00BB79CD">
      <w:pPr>
        <w:spacing w:line="360" w:lineRule="auto"/>
        <w:ind w:left="720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późniejszymi zmianami</w:t>
      </w:r>
    </w:p>
    <w:p w14:paraId="56E76334" w14:textId="77777777" w:rsidR="005A5934" w:rsidRPr="00BB79CD" w:rsidRDefault="005A5934" w:rsidP="00BB79CD">
      <w:pPr>
        <w:numPr>
          <w:ilvl w:val="0"/>
          <w:numId w:val="13"/>
        </w:numPr>
        <w:spacing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Ustawa z dnia 27 kwietnia 2001 r. Prawo ochrony środowiska (Dz. U. z 2017 r. poz. 519, 785,</w:t>
      </w:r>
    </w:p>
    <w:p w14:paraId="05D5AF84" w14:textId="77777777" w:rsidR="005A5934" w:rsidRPr="00BB79CD" w:rsidRDefault="005A5934" w:rsidP="00BB79CD">
      <w:pPr>
        <w:spacing w:line="360" w:lineRule="auto"/>
        <w:ind w:left="720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898, 1089) z późniejszymi zmianami</w:t>
      </w:r>
    </w:p>
    <w:p w14:paraId="71BB0476" w14:textId="77777777" w:rsidR="005A5934" w:rsidRPr="00BB79CD" w:rsidRDefault="005A5934" w:rsidP="00BB79CD">
      <w:pPr>
        <w:numPr>
          <w:ilvl w:val="0"/>
          <w:numId w:val="13"/>
        </w:numPr>
        <w:spacing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Rozporządzenie Ministra Zdrowia z dnia 19.03.2015 w sprawie wymagań Dobrej Praktyki Dystrybucyjnej z późniejszymi zmianami,</w:t>
      </w:r>
    </w:p>
    <w:p w14:paraId="2EA714D6" w14:textId="77777777" w:rsidR="005A5934" w:rsidRPr="00BB79CD" w:rsidRDefault="005A5934" w:rsidP="00BB79CD">
      <w:pPr>
        <w:numPr>
          <w:ilvl w:val="0"/>
          <w:numId w:val="13"/>
        </w:numPr>
        <w:spacing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Rozporządzenie Ministra Zdrowia z dnia 09.11.2015 w sprawie wymagań Dobrej Praktyki Wytwarzania z późniejszymi zmianami</w:t>
      </w:r>
    </w:p>
    <w:p w14:paraId="5AD713DB" w14:textId="77777777" w:rsidR="005A5934" w:rsidRPr="00BB79CD" w:rsidRDefault="005A5934" w:rsidP="00BB79CD">
      <w:pPr>
        <w:widowControl w:val="0"/>
        <w:numPr>
          <w:ilvl w:val="0"/>
          <w:numId w:val="13"/>
        </w:numPr>
        <w:spacing w:before="40" w:after="40"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 xml:space="preserve">Rozporządzenie Ministra Infrastruktury z dn. 02.09.2004r., w sprawie szczegółowego zakresu i formy dokumentacji projektowej, specyfikacji technicznych wykonania i odbioru robót budowlanych oraz programu funkcjonalno-użytkowego (Dz. U 2004 nr: 2002 poz. 2072) z </w:t>
      </w:r>
      <w:proofErr w:type="spellStart"/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późn</w:t>
      </w:r>
      <w:proofErr w:type="spellEnd"/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. Zmianami</w:t>
      </w:r>
    </w:p>
    <w:p w14:paraId="0821A8A8" w14:textId="77777777" w:rsidR="005A5934" w:rsidRPr="00BB79CD" w:rsidRDefault="005A5934" w:rsidP="00BB79CD">
      <w:pPr>
        <w:widowControl w:val="0"/>
        <w:numPr>
          <w:ilvl w:val="0"/>
          <w:numId w:val="13"/>
        </w:numPr>
        <w:spacing w:before="40" w:after="40"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 xml:space="preserve">Ustawa z dnia 7 lipca 1994 r. – Prawo budowlane (Dz. U. z 2000 r. Nr 106, poz. 1126, z </w:t>
      </w:r>
      <w:proofErr w:type="spellStart"/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późn</w:t>
      </w:r>
      <w:proofErr w:type="spellEnd"/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. Zm.)</w:t>
      </w:r>
    </w:p>
    <w:p w14:paraId="0E4FDE52" w14:textId="77777777" w:rsidR="005A5934" w:rsidRPr="00BB79CD" w:rsidRDefault="005A5934" w:rsidP="00BB79CD">
      <w:pPr>
        <w:widowControl w:val="0"/>
        <w:numPr>
          <w:ilvl w:val="0"/>
          <w:numId w:val="13"/>
        </w:numPr>
        <w:spacing w:before="40" w:after="40"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Rozporządzenie Ministra Infrastruktury z dnia 23 czerwca 2003r. w sprawie informacji dotyczącej bezpieczeństwa i ochrony zdrowia oraz planu bezpieczeństwa i ochrony zdrowia (Dz. U. z dnia 10 lipca 2003 r.)</w:t>
      </w:r>
    </w:p>
    <w:p w14:paraId="2910A67D" w14:textId="77777777" w:rsidR="005A5934" w:rsidRPr="00BB79CD" w:rsidRDefault="005A5934" w:rsidP="00BB79CD">
      <w:pPr>
        <w:widowControl w:val="0"/>
        <w:numPr>
          <w:ilvl w:val="0"/>
          <w:numId w:val="13"/>
        </w:numPr>
        <w:spacing w:before="40" w:after="40"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 xml:space="preserve">Rozporządzenie Ministra Infrastruktury z dnia 12 kwietnia 2002r .w sprawie warunków technicznych, jakim powinny odpowiadać budynki i ich usytuowanie (Dz. U. z dnia 15 czerwca 2002 r. Nr 75, poz. 690 z </w:t>
      </w:r>
      <w:proofErr w:type="spellStart"/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późn</w:t>
      </w:r>
      <w:proofErr w:type="spellEnd"/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. zm.)</w:t>
      </w:r>
    </w:p>
    <w:p w14:paraId="7ECFD3CF" w14:textId="77777777" w:rsidR="005A5934" w:rsidRPr="00BB79CD" w:rsidRDefault="005A5934" w:rsidP="00BB79CD">
      <w:pPr>
        <w:widowControl w:val="0"/>
        <w:numPr>
          <w:ilvl w:val="0"/>
          <w:numId w:val="13"/>
        </w:numPr>
        <w:spacing w:before="40" w:after="40"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 xml:space="preserve">Ustawa z dnia 24 sierpnia 1991 r. o ochronie przeciwpożarowej (Dz.U. z 2002 r. Nr 147 poz. 1229 z </w:t>
      </w:r>
      <w:proofErr w:type="spellStart"/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późn</w:t>
      </w:r>
      <w:proofErr w:type="spellEnd"/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. zm.)</w:t>
      </w:r>
    </w:p>
    <w:p w14:paraId="05FDBA91" w14:textId="77777777" w:rsidR="005A5934" w:rsidRPr="00BB79CD" w:rsidRDefault="005A5934" w:rsidP="00BB79CD">
      <w:pPr>
        <w:widowControl w:val="0"/>
        <w:numPr>
          <w:ilvl w:val="0"/>
          <w:numId w:val="13"/>
        </w:numPr>
        <w:spacing w:before="40" w:after="40"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Rozporządzenie Ministra Spraw Wewnętrznych i Administracji z dnia 21 kwietnia 2006 r. w sprawie ochrony przeciwpożarowej budynków, innych obiektów budowlanych i terenów (Dz. U. z 2006 r. Nr 80).</w:t>
      </w:r>
    </w:p>
    <w:p w14:paraId="71EB04A5" w14:textId="77777777" w:rsidR="005A5934" w:rsidRPr="00BB79CD" w:rsidRDefault="005A5934" w:rsidP="00BB79CD">
      <w:pPr>
        <w:widowControl w:val="0"/>
        <w:numPr>
          <w:ilvl w:val="0"/>
          <w:numId w:val="13"/>
        </w:numPr>
        <w:spacing w:before="40" w:after="40"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Rozporządzenie Ministra Spraw Wewnętrznych i Administracji z dnia 24 lipca 2009 r. w sprawie przeciwpożarowego zaopatrzenia wodnego oraz dróg pożarowych (Dz. U. z 2009 r. Nr 124, poz. 1030)</w:t>
      </w:r>
    </w:p>
    <w:p w14:paraId="601E2214" w14:textId="77777777" w:rsidR="005A5934" w:rsidRPr="00BB79CD" w:rsidRDefault="005A5934" w:rsidP="00BB79CD">
      <w:pPr>
        <w:widowControl w:val="0"/>
        <w:numPr>
          <w:ilvl w:val="0"/>
          <w:numId w:val="13"/>
        </w:numPr>
        <w:spacing w:before="40" w:after="40" w:line="360" w:lineRule="auto"/>
        <w:jc w:val="both"/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 xml:space="preserve">Rozporządzenie Ministra Pracy i Polityki Socjalnej z dnia 26 września 1997 r w sprawie ogólnych przepisów bezpieczeństwa i higieny pracy /tekst jednolity (Dz.U. Nr 169 poz. 1650 z 2003 r z </w:t>
      </w:r>
      <w:proofErr w:type="spellStart"/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późn</w:t>
      </w:r>
      <w:proofErr w:type="spellEnd"/>
      <w:r w:rsidRPr="00BB79CD">
        <w:rPr>
          <w:rStyle w:val="StileLatinoTahomanonlatinoTahoma"/>
          <w:rFonts w:asciiTheme="majorHAnsi" w:hAnsiTheme="majorHAnsi" w:cstheme="majorHAnsi"/>
          <w:color w:val="000000" w:themeColor="text1"/>
          <w:sz w:val="22"/>
          <w:szCs w:val="22"/>
        </w:rPr>
        <w:t>. zm.)</w:t>
      </w:r>
    </w:p>
    <w:p w14:paraId="7F0E4815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PN-EN ISO 14644-1:2016-03 - Pomieszczenia czyste i związane z nimi środowiska kontrolowane -- Część 1: Klasyfikacja czystości powietrza</w:t>
      </w:r>
    </w:p>
    <w:p w14:paraId="61F04044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PN-EN ISO 14644-2:2016-03 Pomieszczenia czyste i związane z nimi środowiska kontrolowane -- Część 2: Monitorowanie w celu wykazania spełnienia wymagania dla pomieszczenia czystego z uwagi na czystość powietrza w odniesieniu do stężenia cząstek</w:t>
      </w:r>
    </w:p>
    <w:p w14:paraId="58DE6D9B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PN-EN ISO 14644-1:2004 - Pomieszczenia czyste i związane z nimi środowiska kontrolowane -- Część 5: obsługa</w:t>
      </w:r>
    </w:p>
    <w:p w14:paraId="681FCBA4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PN-EN ISO 14644-1:2006 - Pomieszczenia czyste i związane z nimi środowiska kontrolowane -- Część 4: projekt, budowa, uruchomienie</w:t>
      </w:r>
    </w:p>
    <w:p w14:paraId="26D447D8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 xml:space="preserve">PN-EN ISO 14698-1:2004 Pomieszczenia czyste i związane z nimi środowiska kontrolowane - Kontrola </w:t>
      </w:r>
      <w:proofErr w:type="spellStart"/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biozanieczyszczeń</w:t>
      </w:r>
      <w:proofErr w:type="spellEnd"/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 xml:space="preserve"> -- Część 1: Główne zasady i metody</w:t>
      </w:r>
    </w:p>
    <w:p w14:paraId="38D4E736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 xml:space="preserve">PN-EN ISO 14698-2:2005 Pomieszczenia czyste i związane z nimi środowiska kontrolowane - Kontrola </w:t>
      </w:r>
      <w:proofErr w:type="spellStart"/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biozanieczyszczeń</w:t>
      </w:r>
      <w:proofErr w:type="spellEnd"/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 xml:space="preserve"> -- Część 2: Ocena i interpretacja danych o </w:t>
      </w:r>
      <w:proofErr w:type="spellStart"/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biozanieczyszczeniach</w:t>
      </w:r>
      <w:proofErr w:type="spellEnd"/>
    </w:p>
    <w:p w14:paraId="5AB6CFDE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PN-ISO 8573-1:1995 Sprężone powietrze ogólnego stosowania -- Zanieczyszczenia i klasy czystości</w:t>
      </w:r>
    </w:p>
    <w:p w14:paraId="32515BE7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PN-EN ISO 13485:2016-04 -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  <w:lang w:val="pl-PL"/>
        </w:rPr>
        <w:t xml:space="preserve">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  <w:lang w:val="pl-PL" w:eastAsia="pl-PL"/>
        </w:rPr>
        <w:t>Wyroby medyczne -- Systemy zarządzania jakością -- Wymagania do celów przepisów prawnych</w:t>
      </w:r>
    </w:p>
    <w:p w14:paraId="763F881A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PN-EN ISO 21029-2:2015-12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  <w:lang w:val="pl-PL"/>
        </w:rPr>
        <w:t xml:space="preserve"> -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  <w:lang w:val="pl-PL" w:eastAsia="pl-PL"/>
        </w:rPr>
        <w:t>Zbiorniki kriogeniczne -- Zbiorniki transportowe o pojemności nie większej niż 1 000 litrów z izolacją próżniową -- Wymagania eksploatacyjne</w:t>
      </w:r>
    </w:p>
    <w:p w14:paraId="7E554FD1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 w:eastAsia="pl-PL"/>
        </w:rPr>
        <w:t>Rozporządzenie Ministra Rodziny, Pracy i Polityki Społecznej z dnia 12 czerwca 2018 r. w sprawie najwyższych dopuszczalnych stężeń i natężeń czynników szkodliwych dla zdrowia w środowisku pracy</w:t>
      </w:r>
    </w:p>
    <w:p w14:paraId="29E4073A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Rozporządzenie Ministra Gospodarki, Pracy i Polityki Społecznej z dnia 23 grudnia 2003 r. w sprawie bezpieczeństwa i higieny pracy przy produkcji i magazynowaniu gazów, napełnianiu zbiorników gazami oraz używaniu i magazynowaniu karbidu</w:t>
      </w:r>
    </w:p>
    <w:p w14:paraId="2BF6111E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Rozporządzenie Rady Ministrów z dnia 3 kwietnia 2017 r. w sprawie wykazu prac uciążliwych, niebezpiecznych lub szkodliwych dla zdrowia kobiet w ciąży i kobiet karmiących dziecko piersią</w:t>
      </w:r>
    </w:p>
    <w:p w14:paraId="19FB6599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Rozporządzenie Ministra Gospodarki z dnia 6 września 1999 r. w sprawie bezpieczeństwa i higieny pracy przy magazynowaniu, napełnianiu i rozprowadzaniu gazów płynnych</w:t>
      </w:r>
    </w:p>
    <w:p w14:paraId="5C754CD0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en-US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lastRenderedPageBreak/>
        <w:t>Hazards of Oxygen – deficient atmospheres Doc 44/18, Revision of Doc 44/09.</w:t>
      </w:r>
    </w:p>
    <w:p w14:paraId="1B10A42D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en-US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Risk of Indoor Low-Pressure Cryogenic Liquid Applications, Safety Alert SA 39/18 – December 2018</w:t>
      </w:r>
    </w:p>
    <w:p w14:paraId="6877194D" w14:textId="77777777" w:rsidR="005A5934" w:rsidRPr="00BB79CD" w:rsidRDefault="005A5934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Rozporządzenie Ministra Pracy i Polityki Socjalnej z dnia 26 września 1997 r. w sprawie ogólnych przepisów bezpieczeństwa i higieny pracy</w:t>
      </w:r>
    </w:p>
    <w:p w14:paraId="47DC5A20" w14:textId="77777777" w:rsidR="003658BF" w:rsidRPr="00BB79CD" w:rsidRDefault="003658BF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Rozporządzenie Ministra Pracy i Polityki Społecznej z dnia 30 sierpnia 2007r. w sprawie najwyższych dopuszczalnych stężeń i natężeń czynników szkodliwych dla zdrowia w środowisku pracy.( Dz.U.07.161.1142),</w:t>
      </w:r>
    </w:p>
    <w:p w14:paraId="6B7A63D3" w14:textId="77777777" w:rsidR="003658BF" w:rsidRPr="00BB79CD" w:rsidRDefault="003658BF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PN-EN 14056 Meble laboratoryjne: Zasady dotyczące projektowania i instalowania</w:t>
      </w:r>
    </w:p>
    <w:p w14:paraId="4F2D7A40" w14:textId="77777777" w:rsidR="003658BF" w:rsidRPr="00BB79CD" w:rsidRDefault="003658BF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Dziennik Ustaw Nr 112, poz. 1206 Rozporządzenie Ministra Środowiska z dnia 27 września 2001 r. w sprawie katalogu odpadów.</w:t>
      </w:r>
    </w:p>
    <w:p w14:paraId="1EB7D1A1" w14:textId="77777777" w:rsidR="003658BF" w:rsidRPr="00BB79CD" w:rsidRDefault="003658BF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Dziennik Ustaw z 2010 r. Nr 139 poz. 940 – Rozporządzenie Ministra Zdrowia z dnia 30 lipca 2010 w sprawie szczegółowego postępowania z odpadami medycznymi</w:t>
      </w:r>
    </w:p>
    <w:p w14:paraId="0CF1C1F1" w14:textId="77777777" w:rsidR="003658BF" w:rsidRPr="00BB79CD" w:rsidRDefault="003658BF" w:rsidP="00BB79CD">
      <w:pPr>
        <w:pStyle w:val="Tekstpodstawowy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Rozporządzenie Ministra Zdrowia z dnia 28 maja 2010 r. w sprawie kryteriów, które powinny spełniać jednostki organizacyjne wykonujące badania substancji i preparatów chemicznych, oraz kontroli spełniania tych kryteriów (Dz. U. Nr 109, poz. 722),</w:t>
      </w:r>
    </w:p>
    <w:p w14:paraId="401C0B10" w14:textId="77777777" w:rsidR="0042715C" w:rsidRPr="00BB79CD" w:rsidRDefault="0042715C" w:rsidP="00BB79CD">
      <w:pPr>
        <w:pStyle w:val="Tekstpodstawowy"/>
        <w:spacing w:line="360" w:lineRule="auto"/>
        <w:ind w:left="360"/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</w:pPr>
    </w:p>
    <w:p w14:paraId="0EE12927" w14:textId="77777777" w:rsidR="00E76E0F" w:rsidRPr="00BB79CD" w:rsidRDefault="00E00101" w:rsidP="00BB79CD">
      <w:pPr>
        <w:pStyle w:val="Nagwek1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13" w:name="_Toc107404208"/>
      <w:bookmarkStart w:id="14" w:name="_Toc478217517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Przegląd założeń inwestycji</w:t>
      </w:r>
      <w:bookmarkEnd w:id="13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bookmarkEnd w:id="14"/>
    </w:p>
    <w:p w14:paraId="6EF46374" w14:textId="77777777" w:rsidR="00E76E0F" w:rsidRPr="00BB79CD" w:rsidRDefault="00E76E0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0985260" w14:textId="77777777" w:rsidR="00E00101" w:rsidRPr="00BB79CD" w:rsidRDefault="00E00101" w:rsidP="00BB79CD">
      <w:pPr>
        <w:numPr>
          <w:ilvl w:val="1"/>
          <w:numId w:val="62"/>
        </w:numPr>
        <w:shd w:val="clear" w:color="auto" w:fill="FFFFFF"/>
        <w:autoSpaceDE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PRZEDMIOTEM ZAMÓWIENIA JEST:</w:t>
      </w:r>
    </w:p>
    <w:p w14:paraId="5E9D02D1" w14:textId="77777777" w:rsidR="00E00101" w:rsidRPr="00BB79CD" w:rsidRDefault="00E00101" w:rsidP="00BB79CD">
      <w:pPr>
        <w:shd w:val="clear" w:color="auto" w:fill="FFFFFF"/>
        <w:autoSpaceDE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53A1EFE8" w14:textId="1858311F" w:rsidR="00A43794" w:rsidRPr="00BB79CD" w:rsidRDefault="00032648" w:rsidP="00BB79CD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426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</w:pPr>
      <w:r w:rsidRPr="007E1F4F">
        <w:rPr>
          <w:rFonts w:asciiTheme="majorHAnsi" w:hAnsiTheme="majorHAnsi" w:cstheme="majorHAnsi"/>
          <w:sz w:val="22"/>
          <w:szCs w:val="22"/>
          <w:lang w:eastAsia="pl-PL"/>
        </w:rPr>
        <w:t xml:space="preserve">Dostawa i montaż infrastruktury pomieszczeń czystych </w:t>
      </w:r>
      <w:proofErr w:type="spellStart"/>
      <w:r w:rsidR="00A43794" w:rsidRPr="007E1F4F">
        <w:rPr>
          <w:rFonts w:asciiTheme="majorHAnsi" w:hAnsiTheme="majorHAnsi" w:cstheme="majorHAnsi"/>
          <w:sz w:val="22"/>
          <w:szCs w:val="22"/>
          <w:lang w:eastAsia="pl-PL"/>
        </w:rPr>
        <w:t>Cleanroom</w:t>
      </w:r>
      <w:proofErr w:type="spellEnd"/>
      <w:r w:rsidR="00A43794" w:rsidRPr="007E1F4F">
        <w:rPr>
          <w:rFonts w:asciiTheme="majorHAnsi" w:hAnsiTheme="majorHAnsi" w:cstheme="majorHAnsi"/>
          <w:sz w:val="22"/>
          <w:szCs w:val="22"/>
          <w:lang w:eastAsia="pl-PL"/>
        </w:rPr>
        <w:t xml:space="preserve"> + system wentylacji z filtrami HEPA zapewniające wysokiej jakości czystość powietrza pożądaną w procesie produkcji wyrobów medycznych</w:t>
      </w:r>
      <w:r w:rsidR="00522AC0" w:rsidRPr="007E1F4F">
        <w:rPr>
          <w:rFonts w:asciiTheme="majorHAnsi" w:hAnsiTheme="majorHAnsi" w:cstheme="majorHAnsi"/>
          <w:sz w:val="22"/>
          <w:szCs w:val="22"/>
          <w:lang w:eastAsia="pl-PL"/>
        </w:rPr>
        <w:t xml:space="preserve">. </w:t>
      </w:r>
    </w:p>
    <w:p w14:paraId="2CB74554" w14:textId="0909EAAA" w:rsidR="003450FE" w:rsidRPr="00BB79CD" w:rsidRDefault="00A43794" w:rsidP="00BB79CD">
      <w:pPr>
        <w:pStyle w:val="redniasiatka1akcent21"/>
        <w:numPr>
          <w:ilvl w:val="0"/>
          <w:numId w:val="14"/>
        </w:numPr>
        <w:spacing w:line="360" w:lineRule="auto"/>
        <w:ind w:left="709" w:hanging="567"/>
        <w:contextualSpacing w:val="0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Doradztwo w zakresie certyfikacji jakościowej wyrobów medycznych</w:t>
      </w:r>
    </w:p>
    <w:p w14:paraId="4F795816" w14:textId="291C35B0" w:rsidR="00FF788B" w:rsidRPr="00BB79CD" w:rsidRDefault="00A43794" w:rsidP="00BB79CD">
      <w:pPr>
        <w:pStyle w:val="redniasiatka1akcent21"/>
        <w:numPr>
          <w:ilvl w:val="0"/>
          <w:numId w:val="14"/>
        </w:numPr>
        <w:spacing w:line="360" w:lineRule="auto"/>
        <w:ind w:left="709" w:hanging="567"/>
        <w:contextualSpacing w:val="0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Usługi doradcze dotyczące systemu zapewnienia jakości </w:t>
      </w:r>
    </w:p>
    <w:p w14:paraId="7D35136A" w14:textId="53B48E3D" w:rsidR="00E00101" w:rsidRPr="00BB79CD" w:rsidRDefault="00E00101" w:rsidP="00BB79CD">
      <w:pPr>
        <w:pStyle w:val="redniasiatka1akcent21"/>
        <w:numPr>
          <w:ilvl w:val="0"/>
          <w:numId w:val="14"/>
        </w:numPr>
        <w:spacing w:line="360" w:lineRule="auto"/>
        <w:ind w:left="142" w:firstLine="0"/>
        <w:contextualSpacing w:val="0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Zamawiający wymaga od Wykonawcy przeprowadzenia czyszczenia </w:t>
      </w:r>
      <w:r w:rsidR="007E1F4F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 budowlanego</w:t>
      </w:r>
      <w:r w:rsidR="0040638D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oraz sanityzacji i dezynfekcji pomieszczeń do uzyskania zadanej klasy czystości, w ilości minimum </w:t>
      </w:r>
      <w:r w:rsidR="0074114C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3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kolejnych dni roboczych. Sanityzacja i dezynfekcja mają być przeprowadzone bezpośrednio prze</w:t>
      </w:r>
      <w:r w:rsidR="00CF18E0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d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procesem kwalifikacji pomieszczeń </w:t>
      </w:r>
    </w:p>
    <w:p w14:paraId="7836B806" w14:textId="599F4DE0" w:rsidR="00E00101" w:rsidRPr="00BB79CD" w:rsidRDefault="00E00101" w:rsidP="00BB79CD">
      <w:pPr>
        <w:pStyle w:val="redniasiatka1akcent21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hAnsiTheme="majorHAnsi" w:cstheme="majorHAnsi"/>
          <w:color w:val="000000" w:themeColor="text1"/>
          <w:kern w:val="1"/>
          <w:sz w:val="22"/>
          <w:szCs w:val="22"/>
          <w:lang w:eastAsia="fa-IR" w:bidi="fa-IR"/>
        </w:rPr>
        <w:t xml:space="preserve">W zakresie pomieszczeń przeznaczonych na </w:t>
      </w:r>
      <w:r w:rsidR="0074114C" w:rsidRPr="00BB79CD">
        <w:rPr>
          <w:rFonts w:asciiTheme="majorHAnsi" w:hAnsiTheme="majorHAnsi" w:cstheme="majorHAnsi"/>
          <w:color w:val="000000" w:themeColor="text1"/>
          <w:kern w:val="1"/>
          <w:sz w:val="22"/>
          <w:szCs w:val="22"/>
          <w:lang w:eastAsia="fa-IR" w:bidi="fa-IR"/>
        </w:rPr>
        <w:t>wytwarzanie wyrobu medycznego</w:t>
      </w:r>
      <w:r w:rsidRPr="00BB79CD">
        <w:rPr>
          <w:rFonts w:asciiTheme="majorHAnsi" w:hAnsiTheme="majorHAnsi" w:cstheme="majorHAnsi"/>
          <w:color w:val="000000" w:themeColor="text1"/>
          <w:kern w:val="1"/>
          <w:sz w:val="22"/>
          <w:szCs w:val="22"/>
          <w:lang w:eastAsia="fa-IR" w:bidi="fa-IR"/>
        </w:rPr>
        <w:t xml:space="preserve"> </w:t>
      </w: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Wykonawca przeprowadzi niezbędne pomiary i uzyska pozytywny rezultat zgodny z wymaganiami niezbędnymi do utworzenia </w:t>
      </w:r>
      <w:r w:rsidR="0074114C"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wytwórni </w:t>
      </w: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 w zakresie projektowanych instalacji: </w:t>
      </w:r>
    </w:p>
    <w:p w14:paraId="663EBB62" w14:textId="77777777" w:rsidR="00E00101" w:rsidRPr="00BB79CD" w:rsidRDefault="00E00101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pomiar temperatury w pomieszczeniach </w:t>
      </w:r>
    </w:p>
    <w:p w14:paraId="0FA78C86" w14:textId="77777777" w:rsidR="00E00101" w:rsidRPr="00BB79CD" w:rsidRDefault="00E00101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pomiar poziomu wilgotności w pomieszczeniach, </w:t>
      </w:r>
    </w:p>
    <w:p w14:paraId="29C6B611" w14:textId="77777777" w:rsidR="00E00101" w:rsidRPr="00BB79CD" w:rsidRDefault="00E00101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pomiar czystości pyłowej powietrza, </w:t>
      </w:r>
    </w:p>
    <w:p w14:paraId="4743654B" w14:textId="77777777" w:rsidR="00E00101" w:rsidRPr="00BB79CD" w:rsidRDefault="00E00101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pomiar natężenia oświetlenia podstawowego i ewakuacyjnego, </w:t>
      </w:r>
    </w:p>
    <w:p w14:paraId="7F91D425" w14:textId="77777777" w:rsidR="00E00101" w:rsidRPr="00BB79CD" w:rsidRDefault="00E00101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pomiary instalacji elektrycznej i uziemiającej, </w:t>
      </w:r>
    </w:p>
    <w:p w14:paraId="188490D8" w14:textId="77777777" w:rsidR="00E00101" w:rsidRPr="00BB79CD" w:rsidRDefault="00E00101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strike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lastRenderedPageBreak/>
        <w:t>pomiar czasu regeneracji pomieszczeń</w:t>
      </w:r>
    </w:p>
    <w:p w14:paraId="30B57C9F" w14:textId="77777777" w:rsidR="00E00101" w:rsidRPr="00BB79CD" w:rsidRDefault="00E00101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>pomiar przecieków oraz szczelności i mocowania filtrów, pomiar szczelności i integralności filtrów HEPA</w:t>
      </w:r>
    </w:p>
    <w:p w14:paraId="3D7AA48C" w14:textId="77777777" w:rsidR="00E00101" w:rsidRPr="00BB79CD" w:rsidRDefault="00E00101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>pomiar strumienia objętości powietrza nawiewanego i ilości wymian,</w:t>
      </w:r>
    </w:p>
    <w:p w14:paraId="25075EF6" w14:textId="77777777" w:rsidR="00E00101" w:rsidRPr="00BB79CD" w:rsidRDefault="00E00101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>pomiar różnic ciśnień w pomieszczeniach oraz pomiar wielkości nadciśnienia względem punktu zero</w:t>
      </w:r>
    </w:p>
    <w:p w14:paraId="26D2BD83" w14:textId="77777777" w:rsidR="00E00101" w:rsidRPr="00BB79CD" w:rsidRDefault="00E00101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>wektor ciśnienia pomiędzy pomieszczeniami</w:t>
      </w:r>
    </w:p>
    <w:p w14:paraId="7DBD22A1" w14:textId="77777777" w:rsidR="00E00101" w:rsidRPr="00BB79CD" w:rsidRDefault="00E00101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kontrolę mikrobiologiczną pomieszczeń czystych obejmującą: pomiar powietrza metodą wolumetryczną dla każdego z pomieszczeń, pobranie próbek z sufitu, podłogi, ścian metodą odciskową z każdego pomieszczenia oraz każdego okna podawczego. </w:t>
      </w:r>
    </w:p>
    <w:p w14:paraId="5BE664BC" w14:textId="6E0CD547" w:rsidR="00E00101" w:rsidRPr="00BB79CD" w:rsidRDefault="00E00101" w:rsidP="00BB79CD">
      <w:pPr>
        <w:pStyle w:val="redniasiatka1akcent21"/>
        <w:numPr>
          <w:ilvl w:val="0"/>
          <w:numId w:val="14"/>
        </w:numPr>
        <w:spacing w:line="360" w:lineRule="auto"/>
        <w:ind w:left="142" w:firstLine="0"/>
        <w:contextualSpacing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 zakresie kwalifikacji pomieszczeń Wykonawca przygotuje raport kwalifikacji operacyjnej potwierdzający przeprowadzenie pomiarów wraz z oceną wyników i interpretacją. Do raportu Zamawiający wymaga dołączenia wyników surowych z pomiarów, tj. wszelkich wydruków świadczących </w:t>
      </w:r>
      <w:r w:rsidR="00F94F1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 przeprowadzeniu pomiarów </w:t>
      </w:r>
      <w:r w:rsidR="006A77D7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oraz aktualne świadectwa certyfikacji użytych przyrządów pomiarowych</w:t>
      </w:r>
    </w:p>
    <w:p w14:paraId="30B37004" w14:textId="31C7CA61" w:rsidR="00E00101" w:rsidRPr="00BB79CD" w:rsidRDefault="00E00101" w:rsidP="00BB79CD">
      <w:pPr>
        <w:pStyle w:val="redniasiatka1akcent21"/>
        <w:numPr>
          <w:ilvl w:val="0"/>
          <w:numId w:val="14"/>
        </w:numPr>
        <w:spacing w:line="360" w:lineRule="auto"/>
        <w:ind w:left="142" w:firstLine="0"/>
        <w:contextualSpacing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Wykonawca jest zobowiązany do przeprowadzenia kwalifikacji pomieszczeń oraz sanityzacji i dezynfekcji za każdym razem, gdy wcześniejsze pomiary wskażą na niespełnienie wymagań klasy czystości oraz wymagań technicznych i instalacyjnych zawartych w </w:t>
      </w:r>
      <w:r w:rsidR="0040638D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URS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14:paraId="19FDD192" w14:textId="77777777" w:rsidR="00E00101" w:rsidRPr="00BB79CD" w:rsidRDefault="00E00101" w:rsidP="00BB79CD">
      <w:pPr>
        <w:pStyle w:val="redniasiatka1akcent21"/>
        <w:autoSpaceDE w:val="0"/>
        <w:spacing w:line="36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95D81E4" w14:textId="77777777" w:rsidR="00E00101" w:rsidRPr="00BB79CD" w:rsidRDefault="00E00101" w:rsidP="00BB79CD">
      <w:pPr>
        <w:pStyle w:val="redniasiatka1akcent21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Działanie Wykonawcy oraz wyniki j</w:t>
      </w:r>
      <w:r w:rsidR="005842A6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ego działań powinny być zgodne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 obowiązującym porządkiem prawnym. </w:t>
      </w:r>
    </w:p>
    <w:p w14:paraId="534CD5FA" w14:textId="77777777" w:rsidR="00E76E0F" w:rsidRPr="00BB79CD" w:rsidRDefault="00C92290" w:rsidP="00BB79CD">
      <w:pPr>
        <w:pStyle w:val="Nagwek1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15" w:name="_Toc478217518"/>
      <w:bookmarkStart w:id="16" w:name="_Toc107404209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Szczegółowe właściwości funkcjonalno-użytkowe</w:t>
      </w:r>
      <w:bookmarkEnd w:id="15"/>
      <w:bookmarkEnd w:id="16"/>
    </w:p>
    <w:p w14:paraId="2BE547E8" w14:textId="77777777" w:rsidR="00752DCB" w:rsidRPr="00BB79CD" w:rsidRDefault="00752DCB" w:rsidP="00BB79CD">
      <w:pPr>
        <w:pStyle w:val="Tekstpodstawowy22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6045C3C" w14:textId="77777777" w:rsidR="002F3EBA" w:rsidRPr="00BB79CD" w:rsidRDefault="002F3EBA" w:rsidP="00BB79CD">
      <w:pPr>
        <w:pStyle w:val="Tekstpodstawowy"/>
        <w:spacing w:line="360" w:lineRule="auto"/>
        <w:rPr>
          <w:rFonts w:asciiTheme="majorHAnsi" w:hAnsiTheme="majorHAnsi" w:cstheme="majorHAnsi"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Powierzchnia pomieszczeń w formie ostatecznej powinna uwzględniać niezbędne elementy takie jak:</w:t>
      </w:r>
    </w:p>
    <w:p w14:paraId="4053322E" w14:textId="77777777" w:rsidR="002F3EBA" w:rsidRPr="00BB79CD" w:rsidRDefault="002F3EBA" w:rsidP="00BB79CD">
      <w:pPr>
        <w:pStyle w:val="Tekstpodstawowy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 xml:space="preserve">Pomieszczenia funkcjonalne, produkcyjne, </w:t>
      </w:r>
    </w:p>
    <w:p w14:paraId="52B8D405" w14:textId="77777777" w:rsidR="002F3EBA" w:rsidRPr="00BB79CD" w:rsidRDefault="002F3EBA" w:rsidP="00BB79CD">
      <w:pPr>
        <w:pStyle w:val="Tekstpodstawowy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Wszystkie dodatkowe pomieszczenia pomocnicze</w:t>
      </w:r>
    </w:p>
    <w:p w14:paraId="17AA9E55" w14:textId="77777777" w:rsidR="002F3EBA" w:rsidRPr="00BB79CD" w:rsidRDefault="002F3EBA" w:rsidP="00BB79CD">
      <w:pPr>
        <w:pStyle w:val="Tekstpodstawowy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Powierzchnia komunikacji poziomej</w:t>
      </w:r>
    </w:p>
    <w:p w14:paraId="0788E68B" w14:textId="77777777" w:rsidR="002F3EBA" w:rsidRPr="00BB79CD" w:rsidRDefault="002F3EBA" w:rsidP="00BB79CD">
      <w:pPr>
        <w:pStyle w:val="Tekstpodstawowy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Powierzchnia pomieszczeń technicznych i technologicznych</w:t>
      </w:r>
    </w:p>
    <w:p w14:paraId="2A0116CC" w14:textId="77777777" w:rsidR="002F3EBA" w:rsidRPr="00BB79CD" w:rsidRDefault="002F3EBA" w:rsidP="00BB79CD">
      <w:pPr>
        <w:pStyle w:val="Tekstpodstawowy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Powierzchnia do prowadzenia szachtów instalacyjnych</w:t>
      </w:r>
    </w:p>
    <w:p w14:paraId="06D461B6" w14:textId="77777777" w:rsidR="002F3EBA" w:rsidRPr="00BB79CD" w:rsidRDefault="002F3EBA" w:rsidP="00BB79CD">
      <w:pPr>
        <w:pStyle w:val="Tekstpodstawowy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Pozostałe powierzchnie</w:t>
      </w:r>
    </w:p>
    <w:p w14:paraId="1CB52F2D" w14:textId="49B99714" w:rsidR="002F3EBA" w:rsidRPr="00BB79CD" w:rsidRDefault="00711065" w:rsidP="00BB79CD">
      <w:pPr>
        <w:pStyle w:val="Tekstpodstawowy"/>
        <w:spacing w:line="360" w:lineRule="auto"/>
        <w:rPr>
          <w:rFonts w:asciiTheme="majorHAnsi" w:hAnsiTheme="majorHAnsi" w:cstheme="majorHAnsi"/>
          <w:i/>
          <w:color w:val="000000" w:themeColor="text1"/>
          <w:sz w:val="22"/>
          <w:szCs w:val="22"/>
          <w:lang w:val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 xml:space="preserve"> </w:t>
      </w:r>
      <w:r w:rsidR="002F3EBA"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 xml:space="preserve">Cena oferty określona w stosunku do zakresu zadania jest ryczałtowana i odnosi się do pełnego zakresu wymagań wprowadzonych do Specyfikacji Wymagań Użytkownika </w:t>
      </w:r>
    </w:p>
    <w:p w14:paraId="6DDFA3B1" w14:textId="77777777" w:rsidR="00752DCB" w:rsidRPr="00BB79CD" w:rsidRDefault="002F3EBA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Przyjęte w URS wytyczne związane z wielkościami powierzchni, proponowanymi wartościami liczby wymian powietrza, wielkości nadciśnień oraz pozostałe parametry liczbowe mogą ulec zmianom w związku z procesem projektowania. Ostateczne wartości zostaną obliczone i wprowadzone do projektu wykonawczego</w:t>
      </w:r>
    </w:p>
    <w:p w14:paraId="3797AF0B" w14:textId="77777777" w:rsidR="002F3EBA" w:rsidRPr="00BB79CD" w:rsidRDefault="002F3EBA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12308A5" w14:textId="77777777" w:rsidR="00752DCB" w:rsidRPr="00BB79CD" w:rsidRDefault="00752DCB" w:rsidP="00BB79CD">
      <w:pPr>
        <w:pStyle w:val="Tekstpodstawowy22"/>
        <w:numPr>
          <w:ilvl w:val="0"/>
          <w:numId w:val="16"/>
        </w:numPr>
        <w:spacing w:line="360" w:lineRule="auto"/>
        <w:ind w:left="0" w:firstLine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17" w:name="_Toc360703056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Wskaźniki powierzchniowo – kubaturowe</w:t>
      </w:r>
    </w:p>
    <w:p w14:paraId="480F7F01" w14:textId="77777777" w:rsidR="00752DCB" w:rsidRPr="00BB79CD" w:rsidRDefault="00752DCB" w:rsidP="00BB79CD">
      <w:pPr>
        <w:pStyle w:val="redniasiatka1akcent21"/>
        <w:autoSpaceDE w:val="0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58813C5" w14:textId="5BA8513E" w:rsidR="00752DCB" w:rsidRPr="00BB79CD" w:rsidRDefault="00384368" w:rsidP="00BB79CD">
      <w:pPr>
        <w:pStyle w:val="redniasiatka1akcent21"/>
        <w:autoSpaceDE w:val="0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Kubatura</w:t>
      </w:r>
      <w:r w:rsidR="003C2037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  <w:t xml:space="preserve">              </w:t>
      </w:r>
      <w:r w:rsidR="00752DCB" w:rsidRPr="002639D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ok.  </w:t>
      </w:r>
      <w:r w:rsidRPr="002639D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F94F14" w:rsidRPr="002639D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1308 </w:t>
      </w:r>
      <w:r w:rsidR="00752DCB" w:rsidRPr="002639DF">
        <w:rPr>
          <w:rFonts w:asciiTheme="majorHAnsi" w:hAnsiTheme="majorHAnsi" w:cstheme="majorHAnsi"/>
          <w:color w:val="000000" w:themeColor="text1"/>
          <w:sz w:val="22"/>
          <w:szCs w:val="22"/>
        </w:rPr>
        <w:t>m</w:t>
      </w:r>
      <w:r w:rsidR="00752DCB" w:rsidRPr="002639DF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3</w:t>
      </w:r>
    </w:p>
    <w:p w14:paraId="206B2E35" w14:textId="0C5E496C" w:rsidR="00752DCB" w:rsidRPr="00522AC0" w:rsidRDefault="00752DCB" w:rsidP="00BB79CD">
      <w:pPr>
        <w:pStyle w:val="redniasiatka1akcent21"/>
        <w:autoSpaceDE w:val="0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Łączna powierzchnia obszaru objętego opracowaniem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  <w:t>ok.</w:t>
      </w:r>
      <w:r w:rsidR="00384368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E80246">
        <w:rPr>
          <w:rFonts w:asciiTheme="majorHAnsi" w:hAnsiTheme="majorHAnsi" w:cstheme="majorHAnsi"/>
          <w:color w:val="000000" w:themeColor="text1"/>
          <w:sz w:val="22"/>
          <w:szCs w:val="22"/>
        </w:rPr>
        <w:t>436</w:t>
      </w:r>
      <w:r w:rsidR="00384368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  <w:r w:rsidR="00522AC0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 xml:space="preserve"> </w:t>
      </w:r>
    </w:p>
    <w:p w14:paraId="4AD85F3A" w14:textId="77777777" w:rsidR="00752DCB" w:rsidRPr="00BB79CD" w:rsidRDefault="00752DCB" w:rsidP="00BB79CD">
      <w:pPr>
        <w:pStyle w:val="Tekstpodstawowy22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9CA01D8" w14:textId="77777777" w:rsidR="00752DCB" w:rsidRPr="00BB79CD" w:rsidRDefault="00752DCB" w:rsidP="00BB79CD">
      <w:pPr>
        <w:pStyle w:val="Tekstpodstawowy22"/>
        <w:numPr>
          <w:ilvl w:val="0"/>
          <w:numId w:val="16"/>
        </w:numPr>
        <w:spacing w:line="360" w:lineRule="auto"/>
        <w:ind w:left="0" w:firstLine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Wielkość możliwych przekroczeń lub pomniejszenia przyjętych parametrów</w:t>
      </w:r>
    </w:p>
    <w:p w14:paraId="05B5AA24" w14:textId="77777777" w:rsidR="002F3EBA" w:rsidRPr="00BB79CD" w:rsidRDefault="002F3EBA" w:rsidP="00BB79CD">
      <w:pPr>
        <w:pStyle w:val="Tekstpodstawowy22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54CE56C" w14:textId="77777777" w:rsidR="00752DCB" w:rsidRPr="00BB79CD" w:rsidRDefault="00752DCB" w:rsidP="00BB79CD">
      <w:pPr>
        <w:pStyle w:val="Tekstpodstawowy22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Dane określone w URS będą uważane za wartości docelowe, od których dopuszczalne są odchylenia w ramach określonego przedziału tolerancji, który wynosi: do </w:t>
      </w: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10%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(przy zmniejszaniu powierzchni) i do </w:t>
      </w: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10%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(przy zwiększaniu powierzchni).</w:t>
      </w:r>
    </w:p>
    <w:p w14:paraId="120A1882" w14:textId="77777777" w:rsidR="00F37FB8" w:rsidRPr="00BB79CD" w:rsidRDefault="00F37FB8" w:rsidP="00BB79CD">
      <w:pPr>
        <w:pStyle w:val="Tekstpodstawowy22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85AF684" w14:textId="77777777" w:rsidR="00F37FB8" w:rsidRPr="00BB79CD" w:rsidRDefault="0061422A" w:rsidP="00BB79CD">
      <w:pPr>
        <w:pStyle w:val="Nagwek1"/>
        <w:numPr>
          <w:ilvl w:val="1"/>
          <w:numId w:val="62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18" w:name="_Toc107404210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Funkcjonalny układ pomieszczeń</w:t>
      </w:r>
      <w:bookmarkEnd w:id="18"/>
    </w:p>
    <w:p w14:paraId="5A350BE7" w14:textId="78E48A00" w:rsidR="00CB22F2" w:rsidRPr="00BB79CD" w:rsidRDefault="00CB22F2" w:rsidP="00BB79CD">
      <w:pPr>
        <w:pStyle w:val="gmail-tekstpodstawowy22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BB79CD">
        <w:rPr>
          <w:rFonts w:asciiTheme="majorHAnsi" w:hAnsiTheme="majorHAnsi" w:cstheme="majorHAnsi"/>
          <w:color w:val="000000" w:themeColor="text1"/>
        </w:rPr>
        <w:t xml:space="preserve">Układ funkcjonalny pomieszczeń został wskazany na załączniku graficznym: </w:t>
      </w:r>
      <w:r w:rsidR="00D76F60" w:rsidRPr="00BB79CD">
        <w:rPr>
          <w:rFonts w:asciiTheme="majorHAnsi" w:hAnsiTheme="majorHAnsi" w:cstheme="majorHAnsi"/>
          <w:color w:val="000000" w:themeColor="text1"/>
        </w:rPr>
        <w:t>Rys. 01</w:t>
      </w:r>
      <w:r w:rsidR="00522AC0">
        <w:rPr>
          <w:rFonts w:asciiTheme="majorHAnsi" w:hAnsiTheme="majorHAnsi" w:cstheme="majorHAnsi"/>
          <w:color w:val="000000" w:themeColor="text1"/>
        </w:rPr>
        <w:t xml:space="preserve"> oraz rys. 02</w:t>
      </w:r>
      <w:r w:rsidRPr="00BB79CD">
        <w:rPr>
          <w:rFonts w:asciiTheme="majorHAnsi" w:hAnsiTheme="majorHAnsi" w:cstheme="majorHAnsi"/>
          <w:color w:val="000000" w:themeColor="text1"/>
        </w:rPr>
        <w:t xml:space="preserve"> do niniejszego dokumentu.</w:t>
      </w:r>
    </w:p>
    <w:p w14:paraId="40167CFA" w14:textId="688BCAC3" w:rsidR="00CB22F2" w:rsidRPr="00BB79CD" w:rsidRDefault="00CB22F2" w:rsidP="00BB79CD">
      <w:pPr>
        <w:pStyle w:val="gmail-tekstpodstawowy22"/>
        <w:spacing w:before="0" w:beforeAutospacing="0" w:after="0" w:afterAutospacing="0" w:line="360" w:lineRule="auto"/>
        <w:ind w:firstLine="360"/>
        <w:jc w:val="both"/>
        <w:rPr>
          <w:rFonts w:asciiTheme="majorHAnsi" w:hAnsiTheme="majorHAnsi" w:cstheme="majorHAnsi"/>
          <w:color w:val="000000" w:themeColor="text1"/>
        </w:rPr>
      </w:pPr>
    </w:p>
    <w:p w14:paraId="246DD7BC" w14:textId="77777777" w:rsidR="00BC7283" w:rsidRPr="00BB79CD" w:rsidRDefault="00BC7283" w:rsidP="00BB79CD">
      <w:pPr>
        <w:pStyle w:val="Tekstpodstawowy22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</w:pPr>
    </w:p>
    <w:p w14:paraId="24F9FCF3" w14:textId="3C902D8C" w:rsidR="00B922D5" w:rsidRPr="00BB79CD" w:rsidRDefault="00B922D5" w:rsidP="00BB79CD">
      <w:pPr>
        <w:pStyle w:val="Nagwek1"/>
        <w:numPr>
          <w:ilvl w:val="1"/>
          <w:numId w:val="62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19" w:name="_Toc107404211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Zestawienie parametrów</w:t>
      </w:r>
      <w:r w:rsidR="00711065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klasy czystości i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wentylacyjnych pomieszczeń</w:t>
      </w:r>
      <w:bookmarkEnd w:id="19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0BF74D7B" w14:textId="2BBF52EC" w:rsidR="00711065" w:rsidRPr="00BB79CD" w:rsidRDefault="00711065" w:rsidP="00BB79CD">
      <w:pPr>
        <w:pStyle w:val="Tekstpodstawowy22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Parametry klasy czystości pomieszczeń zostały wskazane w </w:t>
      </w:r>
      <w:r w:rsidR="00F94F1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załączniku nr </w:t>
      </w:r>
      <w:r w:rsidR="00B839F4">
        <w:rPr>
          <w:rFonts w:asciiTheme="majorHAnsi" w:hAnsiTheme="majorHAnsi" w:cstheme="majorHAnsi"/>
          <w:color w:val="000000" w:themeColor="text1"/>
          <w:sz w:val="22"/>
          <w:szCs w:val="22"/>
        </w:rPr>
        <w:t>3</w:t>
      </w:r>
      <w:r w:rsidR="00F94F14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do niniejszego opracowania</w:t>
      </w:r>
    </w:p>
    <w:p w14:paraId="767BAAC7" w14:textId="77777777" w:rsidR="009B2943" w:rsidRPr="00BB79CD" w:rsidRDefault="009B2943" w:rsidP="00BB79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kern w:val="1"/>
          <w:sz w:val="22"/>
          <w:szCs w:val="22"/>
          <w:lang w:eastAsia="pl-PL"/>
        </w:rPr>
      </w:pPr>
    </w:p>
    <w:p w14:paraId="015391A7" w14:textId="77777777" w:rsidR="00DD733D" w:rsidRPr="00BB79CD" w:rsidRDefault="009D2C92" w:rsidP="00BB79CD">
      <w:pPr>
        <w:pStyle w:val="Nagwek1"/>
        <w:numPr>
          <w:ilvl w:val="1"/>
          <w:numId w:val="62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20" w:name="_Toc107404212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Zestawienie pomieszczeń krytycznych dla systemu RMS</w:t>
      </w:r>
      <w:bookmarkEnd w:id="20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</w:t>
      </w:r>
    </w:p>
    <w:p w14:paraId="634FAAFB" w14:textId="679E3816" w:rsidR="00F94F14" w:rsidRPr="00BB79CD" w:rsidRDefault="00F94F14" w:rsidP="00BB79CD">
      <w:pPr>
        <w:pStyle w:val="Tekstpodstawowy22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Parametry klasy czystości pomieszczeń zostały wskazane w załączniku nr </w:t>
      </w:r>
      <w:r w:rsidR="00B839F4">
        <w:rPr>
          <w:rFonts w:asciiTheme="majorHAnsi" w:hAnsiTheme="majorHAnsi" w:cstheme="majorHAnsi"/>
          <w:color w:val="000000" w:themeColor="text1"/>
          <w:sz w:val="22"/>
          <w:szCs w:val="22"/>
        </w:rPr>
        <w:t>3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do niniejszego opracowania</w:t>
      </w:r>
    </w:p>
    <w:p w14:paraId="7E0762CB" w14:textId="59D2D229" w:rsidR="009D2C92" w:rsidRPr="00BB79CD" w:rsidDel="00CF5B74" w:rsidRDefault="009D2C92" w:rsidP="00BB79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del w:id="21" w:author="Lukasz Skibicki" w:date="2022-06-29T11:27:00Z"/>
          <w:rFonts w:asciiTheme="majorHAnsi" w:hAnsiTheme="majorHAnsi" w:cstheme="majorHAnsi"/>
          <w:color w:val="000000" w:themeColor="text1"/>
          <w:sz w:val="22"/>
          <w:szCs w:val="22"/>
          <w:lang w:eastAsia="pl-PL"/>
        </w:rPr>
      </w:pPr>
    </w:p>
    <w:p w14:paraId="230EBC53" w14:textId="07D54298" w:rsidR="00B26FDA" w:rsidRPr="00BB79CD" w:rsidDel="00CF5B74" w:rsidRDefault="00B26FDA" w:rsidP="00BB79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del w:id="22" w:author="Lukasz Skibicki" w:date="2022-06-29T11:27:00Z"/>
          <w:rFonts w:asciiTheme="majorHAnsi" w:hAnsiTheme="majorHAnsi" w:cstheme="majorHAnsi"/>
          <w:b/>
          <w:color w:val="000000" w:themeColor="text1"/>
          <w:sz w:val="22"/>
          <w:szCs w:val="22"/>
          <w:lang w:eastAsia="pl-PL"/>
        </w:rPr>
      </w:pPr>
    </w:p>
    <w:p w14:paraId="6900A2B8" w14:textId="1B687093" w:rsidR="0022667C" w:rsidRPr="00BB79CD" w:rsidDel="00CF5B74" w:rsidRDefault="0022667C" w:rsidP="00BB79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del w:id="23" w:author="Lukasz Skibicki" w:date="2022-06-29T11:27:00Z"/>
          <w:rFonts w:asciiTheme="majorHAnsi" w:hAnsiTheme="majorHAnsi" w:cstheme="majorHAnsi"/>
          <w:color w:val="000000" w:themeColor="text1"/>
          <w:sz w:val="22"/>
          <w:szCs w:val="22"/>
          <w:lang w:eastAsia="pl-PL"/>
        </w:rPr>
      </w:pPr>
    </w:p>
    <w:p w14:paraId="586F5944" w14:textId="77777777" w:rsidR="00752DCB" w:rsidRPr="00BB79CD" w:rsidRDefault="00752DCB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2C0592C" w14:textId="19040C43" w:rsidR="00752DCB" w:rsidRPr="00BB79CD" w:rsidRDefault="00752DCB" w:rsidP="00BB79CD">
      <w:pPr>
        <w:spacing w:line="360" w:lineRule="auto"/>
        <w:ind w:left="-142" w:firstLine="142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 przypadku niewyszczególnienia prac bądź instalacji w Specyfikacji URS, których wykonanie jest niezbędne do prawidłowego działania </w:t>
      </w:r>
      <w:r w:rsidR="00326352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wytwórni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należy je zaprojektować i wykonać w ramach zamówienia.</w:t>
      </w:r>
    </w:p>
    <w:p w14:paraId="6829D429" w14:textId="69318719" w:rsidR="00031F04" w:rsidRPr="00BB79CD" w:rsidDel="00CF5B74" w:rsidRDefault="00031F04" w:rsidP="00BB79CD">
      <w:pPr>
        <w:spacing w:line="360" w:lineRule="auto"/>
        <w:ind w:left="-142" w:firstLine="142"/>
        <w:jc w:val="both"/>
        <w:rPr>
          <w:del w:id="24" w:author="Lukasz Skibicki" w:date="2022-06-29T11:27:00Z"/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19CE1015" w14:textId="2C18C112" w:rsidR="005842A6" w:rsidRPr="00BB79CD" w:rsidDel="00CF5B74" w:rsidRDefault="005842A6" w:rsidP="00BB79CD">
      <w:pPr>
        <w:spacing w:line="360" w:lineRule="auto"/>
        <w:jc w:val="both"/>
        <w:rPr>
          <w:del w:id="25" w:author="Lukasz Skibicki" w:date="2022-06-29T11:27:00Z"/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114BB9D1" w14:textId="77777777" w:rsidR="006E4EF3" w:rsidRPr="00BB79CD" w:rsidRDefault="006E4EF3" w:rsidP="00BB79CD">
      <w:pPr>
        <w:spacing w:line="360" w:lineRule="auto"/>
        <w:ind w:left="-142" w:firstLine="142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212445A5" w14:textId="77777777" w:rsidR="00B26FDA" w:rsidRPr="00BB79CD" w:rsidRDefault="00031F04" w:rsidP="00BB79CD">
      <w:pPr>
        <w:pStyle w:val="Nagwek1"/>
        <w:numPr>
          <w:ilvl w:val="1"/>
          <w:numId w:val="62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</w:pPr>
      <w:bookmarkStart w:id="26" w:name="_Toc107404213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Wymagania materiałowe dla zabudowy systemowej pomieszczeń</w:t>
      </w:r>
      <w:bookmarkEnd w:id="26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20"/>
        <w:gridCol w:w="1860"/>
        <w:gridCol w:w="2260"/>
        <w:gridCol w:w="2560"/>
      </w:tblGrid>
      <w:tr w:rsidR="006B0219" w:rsidRPr="006B0219" w14:paraId="5F225C26" w14:textId="77777777" w:rsidTr="00331D14">
        <w:tc>
          <w:tcPr>
            <w:tcW w:w="2620" w:type="dxa"/>
            <w:tcBorders>
              <w:top w:val="single" w:sz="8" w:space="0" w:color="48B3FF"/>
              <w:left w:val="single" w:sz="8" w:space="0" w:color="48B3FF"/>
              <w:bottom w:val="single" w:sz="8" w:space="0" w:color="48B3FF"/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4BCCD0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NUMER POMIESZCZENIA</w:t>
            </w:r>
          </w:p>
        </w:tc>
        <w:tc>
          <w:tcPr>
            <w:tcW w:w="6680" w:type="dxa"/>
            <w:gridSpan w:val="3"/>
            <w:tcBorders>
              <w:top w:val="single" w:sz="8" w:space="0" w:color="228FD7"/>
              <w:left w:val="single" w:sz="8" w:space="0" w:color="228FD7"/>
              <w:bottom w:val="single" w:sz="8" w:space="0" w:color="228FD7"/>
              <w:right w:val="single" w:sz="8" w:space="0" w:color="228FD7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9FD2286" w14:textId="0A6140F1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7E1F4F">
              <w:rPr>
                <w:rFonts w:asciiTheme="majorHAnsi" w:hAnsiTheme="majorHAnsi" w:cstheme="majorHAnsi"/>
                <w:b/>
                <w:bCs/>
                <w:color w:val="000000" w:themeColor="text1"/>
                <w:kern w:val="1"/>
                <w:sz w:val="22"/>
                <w:szCs w:val="22"/>
                <w:lang w:eastAsia="pl-PL"/>
              </w:rPr>
              <w:t>Wszystkie pomieszczenia obszaru produkcji wyrobu medycznego</w:t>
            </w:r>
            <w:r w:rsidR="00522AC0" w:rsidRPr="007E1F4F">
              <w:rPr>
                <w:rFonts w:asciiTheme="majorHAnsi" w:hAnsiTheme="majorHAnsi" w:cstheme="majorHAnsi"/>
                <w:b/>
                <w:bCs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oraz be</w:t>
            </w:r>
            <w:r w:rsidR="00241BBB" w:rsidRPr="007E1F4F">
              <w:rPr>
                <w:rFonts w:asciiTheme="majorHAnsi" w:hAnsiTheme="majorHAnsi" w:cstheme="majorHAnsi"/>
                <w:b/>
                <w:bCs/>
                <w:color w:val="000000" w:themeColor="text1"/>
                <w:kern w:val="1"/>
                <w:sz w:val="22"/>
                <w:szCs w:val="22"/>
                <w:lang w:eastAsia="pl-PL"/>
              </w:rPr>
              <w:t>zklasowe do obsługi procesu</w:t>
            </w:r>
          </w:p>
        </w:tc>
      </w:tr>
      <w:tr w:rsidR="006B0219" w:rsidRPr="006B0219" w14:paraId="16D5592F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top w:val="single" w:sz="8" w:space="0" w:color="48B3FF"/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36061B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OŚWIETLENIE</w:t>
            </w:r>
          </w:p>
        </w:tc>
        <w:tc>
          <w:tcPr>
            <w:tcW w:w="6680" w:type="dxa"/>
            <w:gridSpan w:val="3"/>
            <w:tcBorders>
              <w:top w:val="single" w:sz="8" w:space="0" w:color="228FD7"/>
              <w:left w:val="single" w:sz="8" w:space="0" w:color="228FD7"/>
              <w:right w:val="single" w:sz="8" w:space="0" w:color="228FD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950DA7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zgodnie z obowiązującymi przepisami, nie mniej niż 1000 LUX w pomieszczeniach produkcyjnych, w pozostałych pomieszczeniach natężenie oświetlenia zgodnie z obowiązującymi przepisami. </w:t>
            </w:r>
          </w:p>
          <w:p w14:paraId="5C39A352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lastRenderedPageBreak/>
              <w:t>Oprawy oświetleniowe o następujących parametrach:</w:t>
            </w:r>
          </w:p>
          <w:p w14:paraId="2A3B70F5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</w:r>
            <w:r w:rsidRPr="006B0219">
              <w:rPr>
                <w:rFonts w:ascii="Cambria Math" w:hAnsi="Cambria Math" w:cs="Cambria Math"/>
                <w:color w:val="000000" w:themeColor="text1"/>
                <w:kern w:val="1"/>
                <w:sz w:val="22"/>
                <w:szCs w:val="22"/>
                <w:lang w:eastAsia="pl-PL"/>
              </w:rPr>
              <w:t>⎯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Zlicowane z sufitem oraz dostosowane do jego budowy. </w:t>
            </w:r>
          </w:p>
          <w:p w14:paraId="45693D9F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</w:r>
            <w:r w:rsidRPr="006B0219">
              <w:rPr>
                <w:rFonts w:ascii="Cambria Math" w:hAnsi="Cambria Math" w:cs="Cambria Math"/>
                <w:color w:val="000000" w:themeColor="text1"/>
                <w:kern w:val="1"/>
                <w:sz w:val="22"/>
                <w:szCs w:val="22"/>
                <w:lang w:eastAsia="pl-PL"/>
              </w:rPr>
              <w:t>⎯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klasa minimum IP54, </w:t>
            </w:r>
          </w:p>
          <w:p w14:paraId="716DD5B3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</w:r>
            <w:r w:rsidRPr="006B0219">
              <w:rPr>
                <w:rFonts w:ascii="Cambria Math" w:hAnsi="Cambria Math" w:cs="Cambria Math"/>
                <w:color w:val="000000" w:themeColor="text1"/>
                <w:kern w:val="1"/>
                <w:sz w:val="22"/>
                <w:szCs w:val="22"/>
                <w:lang w:eastAsia="pl-PL"/>
              </w:rPr>
              <w:t>⎯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korpus wykonany z blachy stalowej, malowany proszkowo w kolorze białym RAL 9010. </w:t>
            </w:r>
          </w:p>
          <w:p w14:paraId="1DAC252C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</w:r>
            <w:r w:rsidRPr="006B0219">
              <w:rPr>
                <w:rFonts w:ascii="Cambria Math" w:hAnsi="Cambria Math" w:cs="Cambria Math"/>
                <w:color w:val="000000" w:themeColor="text1"/>
                <w:kern w:val="1"/>
                <w:sz w:val="22"/>
                <w:szCs w:val="22"/>
                <w:lang w:eastAsia="pl-PL"/>
              </w:rPr>
              <w:t>⎯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dyfuzor: ramka ze specjalnego profilu stalowego, do której mocowana jest szyba hartowana odporna na działanie środków dezynfekujących, </w:t>
            </w:r>
          </w:p>
          <w:p w14:paraId="701AC73F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</w:r>
            <w:r w:rsidRPr="006B0219">
              <w:rPr>
                <w:rFonts w:ascii="Cambria Math" w:hAnsi="Cambria Math" w:cs="Cambria Math"/>
                <w:color w:val="000000" w:themeColor="text1"/>
                <w:kern w:val="1"/>
                <w:sz w:val="22"/>
                <w:szCs w:val="22"/>
                <w:lang w:eastAsia="pl-PL"/>
              </w:rPr>
              <w:t>⎯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zasilanie: 230V/50Hz, </w:t>
            </w:r>
          </w:p>
          <w:p w14:paraId="4E5AB9EA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</w:r>
            <w:r w:rsidRPr="006B0219">
              <w:rPr>
                <w:rFonts w:ascii="Cambria Math" w:hAnsi="Cambria Math" w:cs="Cambria Math"/>
                <w:color w:val="000000" w:themeColor="text1"/>
                <w:kern w:val="1"/>
                <w:sz w:val="22"/>
                <w:szCs w:val="22"/>
                <w:lang w:eastAsia="pl-PL"/>
              </w:rPr>
              <w:t>⎯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kondensator kompensujący,</w:t>
            </w:r>
          </w:p>
          <w:p w14:paraId="099B33EE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Produkt wykonany zgodnie z normą PN – EN 60598 – CEI – 34 – 21, stopień zabezpieczenia zgodnie z normą EN 60529.</w:t>
            </w:r>
          </w:p>
          <w:p w14:paraId="2223F6D9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Do wszystkich norm dopuszcza się normy równoważne</w:t>
            </w:r>
          </w:p>
          <w:p w14:paraId="58C19DF3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</w:tc>
      </w:tr>
      <w:tr w:rsidR="006B0219" w:rsidRPr="006B0219" w14:paraId="06F262CF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CB14C1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lastRenderedPageBreak/>
              <w:t>OŚWIETLENIE AWARYJNE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E7D7D3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zgodnie z obowiązującymi przepisami, podtrzymanie nie mniej niż 2 godziny </w:t>
            </w:r>
          </w:p>
          <w:p w14:paraId="774F9DD4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Oprawy oświetleniowe o następujących parametrach:</w:t>
            </w:r>
          </w:p>
          <w:p w14:paraId="4466C899" w14:textId="77777777" w:rsidR="006B0219" w:rsidRPr="006B0219" w:rsidRDefault="006B0219" w:rsidP="006B0219">
            <w:pPr>
              <w:widowControl w:val="0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  <w:t xml:space="preserve">Zlicowane z sufitem, </w:t>
            </w:r>
          </w:p>
          <w:p w14:paraId="362A75B7" w14:textId="77777777" w:rsidR="006B0219" w:rsidRPr="006B0219" w:rsidRDefault="006B0219" w:rsidP="006B0219">
            <w:pPr>
              <w:widowControl w:val="0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  <w:t xml:space="preserve">klasa minimum IP54, </w:t>
            </w:r>
          </w:p>
          <w:p w14:paraId="15F2C90C" w14:textId="77777777" w:rsidR="006B0219" w:rsidRPr="006B0219" w:rsidRDefault="006B0219" w:rsidP="006B0219">
            <w:pPr>
              <w:widowControl w:val="0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  <w:t xml:space="preserve">Korpus wykonany z blachy stalowej, malowany proszkowo w kolorze białym, </w:t>
            </w:r>
          </w:p>
          <w:p w14:paraId="1E17837D" w14:textId="77777777" w:rsidR="006B0219" w:rsidRPr="006B0219" w:rsidRDefault="006B0219" w:rsidP="006B0219">
            <w:pPr>
              <w:widowControl w:val="0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  <w:t xml:space="preserve">Dyfuzor: ramka ze specjalnego profilu aluminiowego, do której mocowana jest płyta pryzmatyczna o grubości minimum 3mm, dodatkowo zabezpieczona uszczelką, </w:t>
            </w:r>
          </w:p>
          <w:p w14:paraId="071C19BF" w14:textId="77777777" w:rsidR="006B0219" w:rsidRPr="006B0219" w:rsidRDefault="006B0219" w:rsidP="006B0219">
            <w:pPr>
              <w:widowControl w:val="0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  <w:t xml:space="preserve">zasilanie: 230V/50Hz, </w:t>
            </w:r>
          </w:p>
          <w:p w14:paraId="5C1464DD" w14:textId="77777777" w:rsidR="006B0219" w:rsidRPr="006B0219" w:rsidRDefault="006B0219" w:rsidP="006B0219">
            <w:pPr>
              <w:widowControl w:val="0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  <w:t>kondensator kompensujący,</w:t>
            </w:r>
          </w:p>
          <w:p w14:paraId="156E6022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Produkt wykonany zgodnie z normą PN – EN 60598 – CEI – 34 – 21, stopień zabezpieczenia zgodnie z normą EN 60529.</w:t>
            </w:r>
          </w:p>
          <w:p w14:paraId="466AB6C4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Do wszystkich norm dopuszcza się normy równoważne</w:t>
            </w:r>
          </w:p>
        </w:tc>
      </w:tr>
      <w:tr w:rsidR="006B0219" w:rsidRPr="006B0219" w14:paraId="14C7B6A7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BC55E5E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ZASILANIE ELEKTRYCZNE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C1F457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230V, osprzęt powinien być wykonany w taki sposób, aby nie tworzyły się trudne do czyszczenia powierzchnie, gniazda hermetyczne,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bryzgoszczelne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min. IP 45, ilość gniazd ustalić z użytkownikiem na etapie projektowania </w:t>
            </w:r>
          </w:p>
        </w:tc>
      </w:tr>
      <w:tr w:rsidR="006B0219" w:rsidRPr="006B0219" w14:paraId="26EDBA76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B6E0AF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SIEĆ LAN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D6865F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Kategoria kat. 6A LSOH, osprzęt powinien być wykonany w taki sposób, aby nie tworzyły się trudne do czyszczenia powierzchnie, gniazda RJ45, do ustalenia z użytkownikiem lokalizacja gniazd</w:t>
            </w:r>
          </w:p>
        </w:tc>
      </w:tr>
      <w:tr w:rsidR="006B0219" w:rsidRPr="006B0219" w14:paraId="350D0698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171371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lastRenderedPageBreak/>
              <w:t>INSTALACJA WOD-KAN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518FF8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należy ustalić z użytkownikiem lokalizację instalacji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wod-kan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dla pomieszczeń</w:t>
            </w:r>
          </w:p>
        </w:tc>
      </w:tr>
      <w:tr w:rsidR="006B0219" w:rsidRPr="006B0219" w14:paraId="6CA340A5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C2C577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INSTALACJA C.O.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1E54AC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Ogrzewanie pomieszczeń będzie odbywało się poprzez wentylację mechaniczną, w pomieszczeniach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cleanroom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zabrania się montowania grzejników ściennych oraz ogrzewania podłogowego</w:t>
            </w:r>
          </w:p>
        </w:tc>
      </w:tr>
      <w:tr w:rsidR="006B0219" w:rsidRPr="006B0219" w14:paraId="2C131709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A593A9" w14:textId="511C4DAC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1E7FA2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</w:tc>
      </w:tr>
      <w:tr w:rsidR="006B0219" w:rsidRPr="006B0219" w14:paraId="647EF27A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677C0C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640ED902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ZABUDOWA Z UWZGLĘDNIENIEM PANELI NA OBUDOWACH DRÓG KOMUNIKACYJNYCH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8A81D49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Panele farmaceutyczne, bez określonej odporności ogniowej, wykonane zgodnie z dobrymi praktykami przyjętymi dla tego typu wyrobów. Zewnętrzna okładzina wykonana z: </w:t>
            </w:r>
          </w:p>
          <w:p w14:paraId="54784126" w14:textId="77777777" w:rsidR="006B0219" w:rsidRPr="006B0219" w:rsidRDefault="006B0219" w:rsidP="006B0219">
            <w:pPr>
              <w:widowControl w:val="0"/>
              <w:numPr>
                <w:ilvl w:val="0"/>
                <w:numId w:val="1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blachy stalowej ocynkowanej o grubości 0,7 mm pokrytej lakierem poliestrowym. Kolor zabudowy panelowej RAL 9002 lub RAL 9010. Wypełnienie stanowi wełna mineralna o gęstości 110 kg/m3. Panel szczelny po obwodzie - posiada ramkę zamykającą wykonaną ze stali ocynkowanej o grubości 0,7 mm połączonych ze sobą w narożnikach przy użyciu złączek z materiału ABS. Łączenie paneli za pomocą ukrytego profilu aluminiowego. Połączenia szczelnie wypełnione silikonem uszczelniającym odpowiednim dla pomieszczeń clean room.</w:t>
            </w:r>
          </w:p>
          <w:p w14:paraId="24684186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4EA668AD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b/>
                <w:bCs/>
                <w:color w:val="000000" w:themeColor="text1"/>
                <w:kern w:val="1"/>
                <w:sz w:val="22"/>
                <w:szCs w:val="22"/>
                <w:lang w:eastAsia="pl-PL"/>
              </w:rPr>
              <w:t>Panele na obudowach dróg ewakuacyjnych:</w:t>
            </w:r>
          </w:p>
          <w:p w14:paraId="610A9B20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Panele farmaceutyczne, posiadające odporność ogniową EI30 przebadaną wraz z pakietem szybowym, stanowiącą całościową przegrodę EI30 Elementy zabudowy wykonane zgodnie z dobrymi praktykami przyjętymi dla tego typu wyrobów. Zewnętrzna okładzina wykonana z: </w:t>
            </w:r>
          </w:p>
          <w:p w14:paraId="6EEDF224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- blachy stalowej ocynkowanej o grubości 0,7 mm pokrytej lakierem proszkowym - w kolorze RAL 9002 lub RAL 9010. Wypełnienie stanowi wełna mineralna o gęstości 115 kg/m3. Panel szczelny po obwodzie - posiada ramkę zamykającą wykonaną ze stali ocynkowanej o grubości 0,7 mm o połączeniach spawanych pomiędzy sobą. Ramka powinna być wypełniona paskami z materiału typu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Fermacell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. Panele  obwodowo oklejone uszczelką pęczniejącą.  Zamknięcia panelu po obwodzie między innymi eliminuje możliwość emisji cząstek z jego wnętrza do strefy czystej. </w:t>
            </w:r>
            <w:r w:rsidRPr="006B0219">
              <w:rPr>
                <w:rFonts w:ascii="Tahoma" w:hAnsi="Tahoma" w:cs="Tahoma"/>
                <w:color w:val="000000" w:themeColor="text1"/>
                <w:kern w:val="1"/>
                <w:sz w:val="22"/>
                <w:szCs w:val="22"/>
                <w:lang w:eastAsia="pl-PL"/>
              </w:rPr>
              <w:t> 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Wszystkie połączenia pomiędzy panelami, drzwiami, pakietami szybowymi oraz innymi elementami systemu powinny być ukryte a styki elementów wykonane w sposób umożliwiający ich szczelne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zasilikonowanie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.                                </w:t>
            </w:r>
          </w:p>
          <w:p w14:paraId="396F2EEA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796786C5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Panele oraz inne elementy o grubości zewnętrznej 60 mm - wszystkie płaszczyzny powinny być ze sobą zlicowane umożliwiając łatwe czyszczenie i dezynfekcję.</w:t>
            </w:r>
          </w:p>
          <w:p w14:paraId="13AA2383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01211A75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Poszczególne składowe systemu, licują się ze sobą wzajemnie. Gładkie połączenia na styku ściana/ściana, ściana/pakiet szybowy oraz ściana/drzwi systemowe. Na powierzchni zabudowy nie znajdują się żadne uskoki bądź wypusty.</w:t>
            </w:r>
          </w:p>
          <w:p w14:paraId="6E00A104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292DFE3B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Wymagane certyfikaty: Certyfikat PZH lub równoważny potwierdzający możliwość zastosowania materiałów w obiektach farmacji, służby zdrowia</w:t>
            </w:r>
          </w:p>
        </w:tc>
      </w:tr>
      <w:tr w:rsidR="006B0219" w:rsidRPr="006B0219" w14:paraId="51924395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291260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lastRenderedPageBreak/>
              <w:t>PANELE - WYMAGANIA INDYWIDUALNE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B2E7D5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Panele powinny być wyposażone w zintegrowane wewnątrz wzmocnienia, celem umożliwiania montowania na ich powierzchni mebli itp. </w:t>
            </w:r>
          </w:p>
          <w:p w14:paraId="4174B311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3506611A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Panele systemowe wodne, zlokalizowane w obrębie miejsc z umywalkami/punktami poboru wody, wyposażone w systemowo zintegrowane rurki PCV do prowadzenia wody ciepłej i zimnej. Możliwość prowadzenia instalacji sprężonego powietrza. </w:t>
            </w:r>
          </w:p>
          <w:p w14:paraId="50C7F8B0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229C5467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Panele w pomieszczeniach myjni do wysokości 1200 mm wykonane z blachy nierdzewnej. </w:t>
            </w:r>
          </w:p>
          <w:p w14:paraId="625EAC70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650A274B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6B0219" w:rsidRPr="006B0219" w14:paraId="73C1FA28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379513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PESZLE DO PROWADZENIA INSTALACJI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5EF3F6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Rurki wykonane z PCV, montowane standardowo we wszystkich panelach systemowych W elementach powyżej 900-1000 mm, znajdują się po dwa “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peszle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” do prowadzenia instalacji kablowych.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Peszel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wewnątrz posiada gładką powierzchnię Możliwość zastosowania aluminiowych przepustów o większej powierzchni przekroju. </w:t>
            </w:r>
          </w:p>
        </w:tc>
      </w:tr>
      <w:tr w:rsidR="006B0219" w:rsidRPr="006B0219" w14:paraId="7726AFC2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A6CFE8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SYSTEMOWE ŁĄCZNIKI ELEMENTÓW ZABUDOWY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82EF64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Połącznie dwóch elementów ze sobą: panel / panel, panel / pakiet szybowy bądź pakiet szybowy / pakiet szybowy odbywa się przy pomocy specjalnego ukrytego łącznika. Panele jak i pakiety szybowe posiadają uniwersalne gniazda, do których pasuje profil łączący poszczególne elementy.</w:t>
            </w:r>
          </w:p>
        </w:tc>
      </w:tr>
      <w:tr w:rsidR="006B0219" w:rsidRPr="006B0219" w14:paraId="72CA7306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319CEA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PROFILE WYOBLENIOWE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5D8529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System powinien być wyposażony w aluminiowe profile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wyobleniowe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lastRenderedPageBreak/>
              <w:t xml:space="preserve">lakierowane w kolorze zabudowy. System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wyobleń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powinien zapewniać zaokrąglone połączenia pomiędzy ścianami, ścianką a sufitem podwieszanym oraz pomiędzy ścianka a wykładziną / żywicą. Połączenia zaokrąglone na narożnikach wewnętrznych jak i zewnętrznych. </w:t>
            </w:r>
          </w:p>
        </w:tc>
      </w:tr>
      <w:tr w:rsidR="006B0219" w:rsidRPr="006B0219" w14:paraId="0F612585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AB940E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lastRenderedPageBreak/>
              <w:t>SYSTEMOWE PAKIETY SZYBOWE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5BC60F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Pakiety szybowe bez określonej klasy odporności ogniowej. Pakiety szybowe wykonane na bazie ramki aluminiowej lakierowanej proszkowo w kolorze RAL 9002 z obustronnie przyklejonymi taflami szkła hartowanego 4 mm ESG. Ramka obwodowa na szybie malowana w kolorze białym RAL 9002. Łączny zewnętrzny wymiar systemowego pakietu szybowego to 60 mm. </w:t>
            </w:r>
          </w:p>
          <w:p w14:paraId="3BCA19A5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5346B3DE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Powierzchnie systemowych pakietów szybowych są obustronnie licowane z innymi elementami zabudowy systemowej. </w:t>
            </w:r>
          </w:p>
          <w:p w14:paraId="5A6F3F30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Wymagane certyfikaty: Certyfikat PZH lub równoważny potwierdzający możliwość zastosowania materiałów w obiektach farmacji, służby zdrowia</w:t>
            </w:r>
          </w:p>
          <w:p w14:paraId="78D7F1B8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Ilość pakietów szybowych - zgodnie z rysunkiem projektowym i ustaleniami z użytkownikiem</w:t>
            </w:r>
          </w:p>
        </w:tc>
      </w:tr>
      <w:tr w:rsidR="006B0219" w:rsidRPr="006B0219" w14:paraId="172B505E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E91498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DRZWI SYSTEMOWE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C7C451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Konstrukcja drzwi wykonana w całości z elementów aluminiowych - rama skrzydła, ościeżnica, poszycie drzwi o grubości 2 mm licuje ich powierzchnię ze ściankami oraz ościeżnicami. Na powierzchni drzwi nie występują żadnego rodzaju wręby, uskoki, czy półki kurzowe. Drzwi mogą być pełne, bądź przeszklone (częściowo / całościowo). Wymiary przeszklenia są uzależnione od specyfikacji użytkownika. Akcesoria stosowane w  drzwiach, powinny pochodzić jedynie od renomowanych dostawców.  Drzwi pełne stosowane są szczególnie w śluzach osobowych, w pozostałych przypadkach preferowane jest użycie drzwi przeszklonych.</w:t>
            </w:r>
          </w:p>
          <w:p w14:paraId="6EC31AA2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Drzwi są szczelne powietrznie.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Uszczelkowane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podwójnie po obwodzie na styku skrzydła oraz ościeżnicy. Drzwi wyposażone w dolny próg opadający - uszczelnienie na styku skrzydła oraz posadzki. Dla celu zagwarantowania odpowiednich parametrów pomieszczeń, drzwi muszą pochodzić od dostawcy systemu zabudowy pomieszczeń.</w:t>
            </w:r>
          </w:p>
          <w:p w14:paraId="4DE1B66E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</w:t>
            </w:r>
          </w:p>
          <w:p w14:paraId="67208448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Technologia produkcji drzwi systemowych, umożliwia wykonanie na ich powierzchni zintegrowanych kopaczy z blachy nierdzewnej. W takim przypadku, montowany płaszcz nierdzewny jest krótszy a w jego miejsce, są wstawiane poszycia z blachy nierdzewnej.</w:t>
            </w:r>
          </w:p>
          <w:p w14:paraId="657FB4B1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6F43D1C6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W drzwiach muszą zostać zamontowane zwory,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elektrorygle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elektrozaczepy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oraz inne elementy wyposażenia.</w:t>
            </w:r>
          </w:p>
          <w:p w14:paraId="17D39337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2AC3693E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Do montażu drzwi na ościeżnicach, stosowane wysokiej jakości zawiasy przeznaczone do systemów aluminiowych. Zawiasy wykonane z aluminium, posiadające aluminiowe osłony , posiadają maksymalne obciążenie (na jedną sztukę) do 150 kg. Łącznie na jedno skrzydło są stosowane 3 sztuki. Elementy posiadają pełną możliwość regulacji we wszystkich płaszczyznach. </w:t>
            </w:r>
          </w:p>
          <w:p w14:paraId="25A93535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676B093E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Drzwi zamykane przy pomocy elektrozamków z elektroniczną sygnalizacją zamknięcia/otwarcia. </w:t>
            </w:r>
          </w:p>
          <w:p w14:paraId="104E8B4F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30430BE0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Ilość drzwi systemowych - zgodnie z rysunkiem projektowym </w:t>
            </w:r>
          </w:p>
        </w:tc>
      </w:tr>
      <w:tr w:rsidR="006B0219" w:rsidRPr="006B0219" w14:paraId="58F92254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B6DE44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lastRenderedPageBreak/>
              <w:t>KLAMKI/GAŁKI/POCHWYTY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79D8C7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Klamka stosowana w drzwiach systemowych powinna cechować się bardzo wysoką odpornością na jej nieustanne użytkowanie. Istotną rolę odgrywa także samo zamontowanie klamki w drzwiach - musi być przykręcana do stalowych nitów osadzonych w konstrukcji drzwi. </w:t>
            </w:r>
          </w:p>
          <w:p w14:paraId="627E30B8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1E1FE84D" w14:textId="42098DEE" w:rsidR="006B0219" w:rsidRPr="006B0219" w:rsidRDefault="007E1F4F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7E1F4F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Drzwi muszą być wyposażone w gałkę bądź pochwyt (standardowy bądź wykonany na indywidualne zamówienie)</w:t>
            </w:r>
          </w:p>
          <w:p w14:paraId="491F8333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</w:tc>
      </w:tr>
      <w:tr w:rsidR="006B0219" w:rsidRPr="006B0219" w14:paraId="20B91D47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A6D272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SUFITY SYSTEMOWE „LEKKIE” TYPU CLIP-IN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E448C3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val="en-US" w:eastAsia="pl-PL"/>
              </w:rPr>
              <w:t>sufit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val="en-US" w:eastAsia="pl-PL"/>
              </w:rPr>
              <w:t xml:space="preserve"> “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val="en-US" w:eastAsia="pl-PL"/>
              </w:rPr>
              <w:t>lekki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val="en-US" w:eastAsia="pl-PL"/>
              </w:rPr>
              <w:t xml:space="preserve">”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val="en-US" w:eastAsia="pl-PL"/>
              </w:rPr>
              <w:t>typu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val="en-US" w:eastAsia="pl-PL"/>
              </w:rPr>
              <w:t xml:space="preserve"> clip in. 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Sufit jest wykonany z analogicznej blachy jak okładziny ścianek czystych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cleanroom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. Blacha stalowa ocynkowana powlekana lakierem proszkowym w kolorze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ral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9010. Sufit clip-in zapewnia możliwość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zlicowania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z jego powierzchnią takich elementów jak lampy czy oprawy oświetleniowe. Wszystkie styki są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silikonowane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uszczelniaczem dedykowanym do pomieszczeń CR. </w:t>
            </w:r>
          </w:p>
          <w:p w14:paraId="6AC84983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</w:tc>
      </w:tr>
      <w:tr w:rsidR="006B0219" w:rsidRPr="006B0219" w14:paraId="7A8ECBF6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8A4FBD7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SYLIKONY DO CLEANROOM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5E5925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Po ukończeniu prac montażowych oraz zakończeniu wstępnego czyszczenia pomieszczeń, wszystkie połączenia elementów zabudowy zostają wypełnione specjalnym i atestowanym silikonem przeznaczonym do stosowania w pomieszczeniach czystych. Silikon uszczelniający powinien być wyprodukowany i dostarczony przez producenta zabudowy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cleanroom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celem uzyskania możliwie najlepszej zgodności i uszczelnienia. Sylikon musi mieć certyfikat potwierdzający możliwość jego użycia w 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lastRenderedPageBreak/>
              <w:t>pomieszczeniach czystych</w:t>
            </w:r>
          </w:p>
        </w:tc>
      </w:tr>
      <w:tr w:rsidR="006B0219" w:rsidRPr="006B0219" w14:paraId="29E36737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338F62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lastRenderedPageBreak/>
              <w:t>PODŁOGI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55A178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Podłoga – Homogeniczna wykładzina PVC do zastosowania obiektowego m.in. w sektorach farmaceutyki, biotechnologii i medycyny, w płytkach 600±5 % x 600±5 % mm (wg. EN 427, grubość całkowita EN 428 - 2,00 mm, klasa użytkowa EN 685 - 34/43, masa całkowita EN 430 – 3,2 kg/m2) możliwość odnawiania i regenerowania przez szlifowanie, naprawialna – bez widocznych śladów przy odbiorze z odległości min. 900mm, kwalifikacja CSM (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Cleanroom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Suitable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Material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) klasa ISO 4 wg. ISO 14644-1, dopuszczony do stosowania w pomieszczeniach sterylnych klasy A/B wg. EC-GMP, odgazowywanie TVOC (23oC/90oC): ISO-AMC -9.1 wg. ISO 14644-8, certyfikat IPA Fraunhofer TESTED DEVICE, pozostałość wgniecenia EN 433 - 0,035 mm, napięcie elektrostatyczne ‹70V, klasa antypoślizgowości EN 13846 zał. C, DIN 51130 - R 9, klasa ścieralności EN 660-1 – grupa M odporność na kółka meblowe EN 425 – żadnych śladów, odporność chemiczna EN 423 , właściwości antyelektrostatyczne: R ≤ 108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val="en-GB" w:eastAsia="pl-PL"/>
              </w:rPr>
              <w:t>Ω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; wg EN 1081 IEC 61340-4-1: 106 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val="en-GB" w:eastAsia="pl-PL"/>
              </w:rPr>
              <w:t>Ω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≤R ≤ 108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val="en-GB" w:eastAsia="pl-PL"/>
              </w:rPr>
              <w:t>Ω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, stabilność wymiarowa EN 434 - 0.05%, łatwość odkażania powierzchni skażonych materiałami promieniotwórczymi DIN 25415 część I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i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ISO 8690 , właściwości bakteriostatyczne i grzybobójcze SNV195920 – tak, posiada deklarację zgodności ze znakiem CE, EN 14041. Cokół przypodłogowy umożliwiający na współpłaszczyznowe przejście wykończenia posadzki na powierzchnię ściany. Sznur do zgrzewania na gorąco wykładzin PVC w kolorze przeznaczonym do koloru spawanej wykładziny o średnicy min. 4mm.</w:t>
            </w:r>
          </w:p>
          <w:p w14:paraId="4E2074F9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Dla wszystkich norm dopuszcza się normy równoważne</w:t>
            </w:r>
          </w:p>
          <w:p w14:paraId="653ACBC9" w14:textId="4E346260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  <w:p w14:paraId="1BA8BAA2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Do pomieszczeń klasy szarej kontrolowanej przeznacza się podłogę koloru szarego, </w:t>
            </w:r>
          </w:p>
          <w:p w14:paraId="330C9FCF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Do pomieszczeń klasy D przeznacza się wykładzinę koloru  jasno-zielonego</w:t>
            </w:r>
          </w:p>
          <w:p w14:paraId="065BA291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Do pomieszczeń klasy C przeznacza się wykładzinę koloru jasno-pomarańczowego </w:t>
            </w:r>
          </w:p>
          <w:p w14:paraId="04784A67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Cokół przypodłogowy umożliwiający na współpłaszczyznowe przejście wykończenia posadzki na powierzchnię ściany</w:t>
            </w:r>
          </w:p>
          <w:p w14:paraId="15CB0DF7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</w:tc>
      </w:tr>
      <w:tr w:rsidR="006B0219" w:rsidRPr="006B0219" w14:paraId="6F739E05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FB8273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OKNA PODAWCZE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right w:val="single" w:sz="8" w:space="0" w:color="228FD7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C8249C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Okno podawcze, </w:t>
            </w:r>
            <w:proofErr w:type="spellStart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>nawiewno</w:t>
            </w:r>
            <w:proofErr w:type="spellEnd"/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-wywiewne, zasilane powietrzem z wentylacji mechanicznej, nawiew górą wywiew do pomieszczenia o niższej klasie 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lastRenderedPageBreak/>
              <w:t>czystości. Przeznaczone do pomieszczeń czystych, wykonane zgodnie z normami ISO 14644 i standardami GMP, zapewniające odpowiednie przejście materiału między przestrzeniami o różnych stopniach czystości</w:t>
            </w:r>
          </w:p>
          <w:p w14:paraId="43313C4E" w14:textId="77777777" w:rsidR="006B0219" w:rsidRPr="006B0219" w:rsidRDefault="006B0219" w:rsidP="006B0219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</w:r>
            <w:r w:rsidRPr="006B0219">
              <w:rPr>
                <w:rFonts w:ascii="Cambria Math" w:hAnsi="Cambria Math" w:cs="Cambria Math"/>
                <w:color w:val="000000" w:themeColor="text1"/>
                <w:kern w:val="1"/>
                <w:sz w:val="22"/>
                <w:szCs w:val="22"/>
                <w:lang w:eastAsia="pl-PL"/>
              </w:rPr>
              <w:t>⎯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Konstrukcja: stal nierdzewna walcowana na zimno </w:t>
            </w:r>
          </w:p>
          <w:p w14:paraId="52E348B0" w14:textId="77777777" w:rsidR="006B0219" w:rsidRPr="006B0219" w:rsidRDefault="006B0219" w:rsidP="006B0219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</w:r>
            <w:r w:rsidRPr="006B0219">
              <w:rPr>
                <w:rFonts w:ascii="Cambria Math" w:hAnsi="Cambria Math" w:cs="Cambria Math"/>
                <w:color w:val="000000" w:themeColor="text1"/>
                <w:kern w:val="1"/>
                <w:sz w:val="22"/>
                <w:szCs w:val="22"/>
                <w:lang w:eastAsia="pl-PL"/>
              </w:rPr>
              <w:t>⎯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Obudowa i przestrzeń robocza ze stali nierdzewnej lub z blachy stalowej, ocynkowanej , malowanej proszkowo</w:t>
            </w:r>
          </w:p>
          <w:p w14:paraId="7468654C" w14:textId="77777777" w:rsidR="006B0219" w:rsidRPr="006B0219" w:rsidRDefault="006B0219" w:rsidP="006B0219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</w:r>
            <w:r w:rsidRPr="006B0219">
              <w:rPr>
                <w:rFonts w:ascii="Cambria Math" w:hAnsi="Cambria Math" w:cs="Cambria Math"/>
                <w:color w:val="000000" w:themeColor="text1"/>
                <w:kern w:val="1"/>
                <w:sz w:val="22"/>
                <w:szCs w:val="22"/>
                <w:lang w:eastAsia="pl-PL"/>
              </w:rPr>
              <w:t>⎯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Drzwi okienka podawczego wykonane na bazie konstrukcji aluminiowej oraz osadzone na dwóch zawiasach aluminiowych z trzpieniem stalowym umożliwiających pełną regulację w trzech płaszczyznach.</w:t>
            </w:r>
          </w:p>
          <w:p w14:paraId="6402FAE2" w14:textId="77777777" w:rsidR="006B0219" w:rsidRPr="006B0219" w:rsidRDefault="006B0219" w:rsidP="006B0219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</w:r>
            <w:r w:rsidRPr="006B0219">
              <w:rPr>
                <w:rFonts w:ascii="Cambria Math" w:hAnsi="Cambria Math" w:cs="Cambria Math"/>
                <w:color w:val="000000" w:themeColor="text1"/>
                <w:kern w:val="1"/>
                <w:sz w:val="22"/>
                <w:szCs w:val="22"/>
                <w:lang w:eastAsia="pl-PL"/>
              </w:rPr>
              <w:t>⎯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Oświetlenie LED </w:t>
            </w:r>
          </w:p>
          <w:p w14:paraId="615FAE0E" w14:textId="77777777" w:rsidR="006B0219" w:rsidRPr="006B0219" w:rsidRDefault="006B0219" w:rsidP="006B0219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</w:r>
            <w:r w:rsidRPr="006B0219">
              <w:rPr>
                <w:rFonts w:ascii="Cambria Math" w:hAnsi="Cambria Math" w:cs="Cambria Math"/>
                <w:color w:val="000000" w:themeColor="text1"/>
                <w:kern w:val="1"/>
                <w:sz w:val="22"/>
                <w:szCs w:val="22"/>
                <w:lang w:eastAsia="pl-PL"/>
              </w:rPr>
              <w:t>⎯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Filtr HEPA H13</w:t>
            </w:r>
          </w:p>
          <w:p w14:paraId="2EA535E4" w14:textId="77777777" w:rsidR="006B0219" w:rsidRPr="006B0219" w:rsidRDefault="006B0219" w:rsidP="006B0219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</w:r>
            <w:r w:rsidRPr="006B0219">
              <w:rPr>
                <w:rFonts w:ascii="Cambria Math" w:hAnsi="Cambria Math" w:cs="Cambria Math"/>
                <w:color w:val="000000" w:themeColor="text1"/>
                <w:kern w:val="1"/>
                <w:sz w:val="22"/>
                <w:szCs w:val="22"/>
                <w:lang w:eastAsia="pl-PL"/>
              </w:rPr>
              <w:t>⎯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Wewnętrzne wymiary minimalne komory: 500x500x500mm, Wymiar okna należy ustalić z użytkownikiem</w:t>
            </w:r>
          </w:p>
          <w:p w14:paraId="13112766" w14:textId="77777777" w:rsidR="006B0219" w:rsidRPr="006B0219" w:rsidRDefault="006B0219" w:rsidP="006B0219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ab/>
            </w:r>
            <w:r w:rsidRPr="006B0219">
              <w:rPr>
                <w:rFonts w:ascii="Cambria Math" w:hAnsi="Cambria Math" w:cs="Cambria Math"/>
                <w:color w:val="000000" w:themeColor="text1"/>
                <w:kern w:val="1"/>
                <w:sz w:val="22"/>
                <w:szCs w:val="22"/>
                <w:lang w:eastAsia="pl-PL"/>
              </w:rPr>
              <w:t>⎯</w:t>
            </w: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 blokada krzyżowa: elektryczna oraz pochwyt</w:t>
            </w:r>
          </w:p>
          <w:p w14:paraId="1421370B" w14:textId="052DD13F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Ilość okien podawczych - zgodnie z rysunkiem projektowym </w:t>
            </w:r>
          </w:p>
          <w:p w14:paraId="5949634E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</w:tc>
      </w:tr>
      <w:tr w:rsidR="006B0219" w:rsidRPr="006B0219" w14:paraId="70E42E63" w14:textId="77777777" w:rsidTr="00331D14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bottom w:val="single" w:sz="8" w:space="0" w:color="324C7E"/>
              <w:right w:val="single" w:sz="8" w:space="0" w:color="228FD7"/>
            </w:tcBorders>
            <w:shd w:val="clear" w:color="auto" w:fill="365F9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821B3B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lastRenderedPageBreak/>
              <w:t>WYMAGANIA POZOSTAŁE</w:t>
            </w:r>
          </w:p>
        </w:tc>
        <w:tc>
          <w:tcPr>
            <w:tcW w:w="6680" w:type="dxa"/>
            <w:gridSpan w:val="3"/>
            <w:tcBorders>
              <w:left w:val="single" w:sz="8" w:space="0" w:color="228FD7"/>
              <w:bottom w:val="single" w:sz="8" w:space="0" w:color="228FD7"/>
              <w:right w:val="single" w:sz="8" w:space="0" w:color="228FD7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5B7230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  <w:r w:rsidRPr="006B0219"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Wykonawca zabudowy jest zobowiązany do zagwarantowania szybkich dostaw materiałów - w przypadku kiedy np. Element ulegnie uszkodzeniu na budowie. Termin takiej dostawy nie powinien być dłuższy niż jeden tydzień. </w:t>
            </w:r>
          </w:p>
          <w:p w14:paraId="4A38676A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</w:tc>
      </w:tr>
      <w:tr w:rsidR="006B0219" w:rsidRPr="006B0219" w14:paraId="48CAC7DD" w14:textId="77777777" w:rsidTr="00331D14">
        <w:tc>
          <w:tcPr>
            <w:tcW w:w="2620" w:type="dxa"/>
            <w:tcBorders>
              <w:top w:val="single" w:sz="8" w:space="0" w:color="324C7E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CD486D8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tcBorders>
              <w:top w:val="single" w:sz="8" w:space="0" w:color="228FD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46087B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260" w:type="dxa"/>
            <w:tcBorders>
              <w:top w:val="single" w:sz="8" w:space="0" w:color="228FD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BFFB7A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560" w:type="dxa"/>
            <w:tcBorders>
              <w:top w:val="single" w:sz="8" w:space="0" w:color="228FD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1F31EA" w14:textId="77777777" w:rsidR="006B0219" w:rsidRPr="006B0219" w:rsidRDefault="006B0219" w:rsidP="006B02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</w:tc>
      </w:tr>
    </w:tbl>
    <w:p w14:paraId="760DA6B2" w14:textId="77777777" w:rsidR="00B26FDA" w:rsidRPr="00BB79CD" w:rsidRDefault="00B26FDA" w:rsidP="00BB79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kern w:val="1"/>
          <w:sz w:val="22"/>
          <w:szCs w:val="22"/>
          <w:lang w:eastAsia="pl-PL"/>
        </w:rPr>
      </w:pPr>
    </w:p>
    <w:p w14:paraId="7A4269F2" w14:textId="6F1A5D04" w:rsidR="00DD733D" w:rsidRPr="00BB79CD" w:rsidRDefault="00301E80" w:rsidP="00BB79CD">
      <w:pPr>
        <w:pStyle w:val="Nagwek1"/>
        <w:numPr>
          <w:ilvl w:val="0"/>
          <w:numId w:val="62"/>
        </w:numPr>
        <w:spacing w:line="360" w:lineRule="auto"/>
        <w:rPr>
          <w:rStyle w:val="Pogrubienie"/>
          <w:rFonts w:asciiTheme="majorHAnsi" w:hAnsiTheme="majorHAnsi" w:cstheme="majorHAnsi"/>
          <w:b/>
          <w:bCs w:val="0"/>
          <w:color w:val="000000" w:themeColor="text1"/>
          <w:sz w:val="22"/>
          <w:szCs w:val="22"/>
        </w:rPr>
      </w:pPr>
      <w:bookmarkStart w:id="27" w:name="_Toc107404214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Planowane procesy wytwarzania</w:t>
      </w:r>
      <w:bookmarkEnd w:id="27"/>
    </w:p>
    <w:p w14:paraId="3D8331A8" w14:textId="77777777" w:rsidR="0067151F" w:rsidRPr="00BB79CD" w:rsidRDefault="0067151F" w:rsidP="00BB79CD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POMIESZCZENIA  WYTWÓRNI IMPLON</w:t>
      </w:r>
    </w:p>
    <w:p w14:paraId="6D14C76E" w14:textId="77777777" w:rsidR="0067151F" w:rsidRPr="00BB79CD" w:rsidRDefault="0067151F" w:rsidP="00BB79CD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W pomieszczeniach wytwórni IMPLON planowane jest wytwarzanie innowacyjnych wyrobów medycznych,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wytwarzanych na bazie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atelokolagenu</w:t>
      </w:r>
      <w:proofErr w:type="spellEnd"/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Produkty te znajdą zastosowanie w stomatologii, regeneracyjnej, chirurgii stomatologicznej i protetyce i będą wykorzystywane w celu regeneracji i uzupełnienia ubytków tkanek, tamowania krwawienia, przyspieszenia gojenia ran oraz sterowanej regeneracji kości.</w:t>
      </w:r>
    </w:p>
    <w:p w14:paraId="5133B927" w14:textId="77777777" w:rsidR="0067151F" w:rsidRPr="00BB79CD" w:rsidRDefault="0067151F" w:rsidP="00BB79CD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 wytwórni będzie wykonywana wysokowydajna procedura oczyszczania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atelokolagenu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 wieprzowych ścięgien Achillesa przy wykorzystaniu kwasowo enzymatycznego rozpuszczania, strącania i technologii przemysłowego wirowania przepływowego, która zostanie zoptymalizowana i ostatecznie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zwalidowana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14:paraId="4852E01D" w14:textId="616F4C2D" w:rsidR="0067151F" w:rsidRPr="00BB79CD" w:rsidRDefault="0067151F" w:rsidP="00BB79CD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 xml:space="preserve">Wszystkie czynności w obiekcie będą wykonywane zgodnie z pisemnymi procedurami opracowanymi i zatwierdzonymi przez osoby odpowiedzialne i kierownicze oraz według zatwierdzonych Przepisów i Instrukcji przetwarzania, zgodnie z wymaganiami Rozporządzenia 745/2017 oraz Systemu Zarządzania Jakością zgodnie z Normą PN EN ISO 13485. Dodatkowo wytwórnia będzie posiadała Certyfikat wydany przez jednostkę Notyfikowaną w zakresie w/w notyfikacji. </w:t>
      </w:r>
    </w:p>
    <w:p w14:paraId="2E6C954C" w14:textId="77777777" w:rsidR="0067151F" w:rsidRPr="00BB79CD" w:rsidRDefault="0067151F" w:rsidP="00BB79CD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Zakłada się utworzenie kompleksu pomieszczeń zapewniający bezpieczny system wytwarzania </w:t>
      </w:r>
      <w:proofErr w:type="spellStart"/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atelokolagenu</w:t>
      </w:r>
      <w:proofErr w:type="spellEnd"/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. Kompleks będzie zbudowany z następujących pomieszczeń:</w:t>
      </w:r>
    </w:p>
    <w:p w14:paraId="16A85982" w14:textId="49C120A6" w:rsidR="0067151F" w:rsidRPr="00BB79CD" w:rsidRDefault="0014740D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PT01 </w:t>
      </w:r>
      <w:r w:rsidR="00C0607B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MASZYNOWNIA</w:t>
      </w:r>
    </w:p>
    <w:p w14:paraId="537E7BFC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Strefa nieklasyfikowana</w:t>
      </w:r>
    </w:p>
    <w:p w14:paraId="36674F62" w14:textId="4EB565C0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14740D">
        <w:rPr>
          <w:rFonts w:asciiTheme="majorHAnsi" w:hAnsiTheme="majorHAnsi" w:cstheme="majorHAnsi"/>
          <w:color w:val="000000" w:themeColor="text1"/>
          <w:sz w:val="22"/>
          <w:szCs w:val="22"/>
        </w:rPr>
        <w:t>86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345D3E77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7832293A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76499A5" w14:textId="110E5414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Pomieszczenie nieklasyfikowane przeznaczone</w:t>
      </w:r>
      <w:r w:rsidR="002C57C0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na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0607B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urządzenia techniczne tj. kanały wentylacyjne z elementami regulacyjnymi i wymiennikami ciepła, szafy sterownicze ( BMS, RMS, </w:t>
      </w:r>
      <w:proofErr w:type="spellStart"/>
      <w:r w:rsidR="00C0607B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AKPiA</w:t>
      </w:r>
      <w:proofErr w:type="spellEnd"/>
      <w:r w:rsidR="00C0607B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, Elektryka)</w:t>
      </w:r>
    </w:p>
    <w:p w14:paraId="29672749" w14:textId="2CCAA3CA" w:rsidR="0067151F" w:rsidRPr="00BB79CD" w:rsidRDefault="0014740D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P02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REJESTRACJA I PRZYJĘCIE</w:t>
      </w:r>
    </w:p>
    <w:p w14:paraId="755AD4E9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Strefa nieklasyfikowana</w:t>
      </w:r>
    </w:p>
    <w:p w14:paraId="38A6F418" w14:textId="5A757D3C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14740D">
        <w:rPr>
          <w:rFonts w:asciiTheme="majorHAnsi" w:hAnsiTheme="majorHAnsi" w:cstheme="majorHAnsi"/>
          <w:color w:val="000000" w:themeColor="text1"/>
          <w:sz w:val="22"/>
          <w:szCs w:val="22"/>
        </w:rPr>
        <w:t>9,9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77EF0386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27671E79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A08C5EC" w14:textId="0D3B87AE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Pobrane tkanki będą przenoszone do w/w pomieszczenia poprzez </w:t>
      </w:r>
      <w:r w:rsidR="003D79CB">
        <w:rPr>
          <w:rFonts w:asciiTheme="majorHAnsi" w:hAnsiTheme="majorHAnsi" w:cstheme="majorHAnsi"/>
          <w:color w:val="000000" w:themeColor="text1"/>
          <w:sz w:val="22"/>
          <w:szCs w:val="22"/>
        </w:rPr>
        <w:t>P01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PRZEDSIONEK. W w/w pomieszczeniu tkanki będą rejestrowane, przechowywane w statusie kwarantanny, do czasu uzyskania/potwierdzenia wymaganych dokumentów i badań. Następnie w wyniku dopuszczenia do przetwarzania, tkanki będą przenoszone przez okno podawcze do pomieszczenia </w:t>
      </w:r>
      <w:r w:rsidR="003D79CB">
        <w:rPr>
          <w:rFonts w:asciiTheme="majorHAnsi" w:hAnsiTheme="majorHAnsi" w:cstheme="majorHAnsi"/>
          <w:color w:val="000000" w:themeColor="text1"/>
          <w:sz w:val="22"/>
          <w:szCs w:val="22"/>
        </w:rPr>
        <w:t>PC08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MAGAZYN DOPUSZCZONO DO PRZETWARZANIA. W pomieszczeniu Rejestracji będzie znajdowała się zamrażarka skrzyniowa (od -20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sym w:font="Symbol" w:char="F0B0"/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C do -30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sym w:font="Symbol" w:char="F0B0"/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C) i komputer z drukarką.</w:t>
      </w:r>
    </w:p>
    <w:p w14:paraId="7D9DD0E3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A6392B8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 pomieszczeniu REJESTRACJA I PRZYJĘCIE będą wykonywane następujące czynności:</w:t>
      </w:r>
    </w:p>
    <w:p w14:paraId="4900793B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przygotowanie i wysyłanie zestawów transportowych do ubojni w celu pobrania tkanki/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ek</w:t>
      </w:r>
      <w:proofErr w:type="spellEnd"/>
    </w:p>
    <w:p w14:paraId="3237A4DA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- przyjmowanie pobranych tkanek </w:t>
      </w:r>
    </w:p>
    <w:p w14:paraId="1BBBFF90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- rejestracja i kwalifikacja pobranych tkanek </w:t>
      </w:r>
    </w:p>
    <w:p w14:paraId="1647EBEA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kwarantanna pobranych tkanek do czasu uzyskanie wymaganych badań i dokumentów</w:t>
      </w:r>
    </w:p>
    <w:p w14:paraId="6032371D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- możliwe przechowywanie do czasu przekazania do Wytwórni </w:t>
      </w:r>
    </w:p>
    <w:p w14:paraId="01793BD7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dopuszczenie do przetwarzania</w:t>
      </w:r>
    </w:p>
    <w:p w14:paraId="22F95497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8DA807F" w14:textId="6C4D6DC2" w:rsidR="0067151F" w:rsidRPr="00BB79CD" w:rsidRDefault="0014740D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PC08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MAGAZYN DOPUSZCZONY DO PRZETWARZANIA</w:t>
      </w:r>
    </w:p>
    <w:p w14:paraId="31804DAC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2230888B" w14:textId="29D59EE8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14740D">
        <w:rPr>
          <w:rFonts w:asciiTheme="majorHAnsi" w:hAnsiTheme="majorHAnsi" w:cstheme="majorHAnsi"/>
          <w:color w:val="000000" w:themeColor="text1"/>
          <w:sz w:val="22"/>
          <w:szCs w:val="22"/>
        </w:rPr>
        <w:t>9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157F8E89" w14:textId="413C7179" w:rsidR="0067151F" w:rsidRDefault="0067151F" w:rsidP="00917B9F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46DA12FC" w14:textId="77777777" w:rsidR="00917B9F" w:rsidRPr="00917B9F" w:rsidRDefault="00917B9F" w:rsidP="00917B9F">
      <w:pPr>
        <w:spacing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</w:p>
    <w:p w14:paraId="598BE4CD" w14:textId="332944AC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W w/w magazynie będą przechowywane tkanki dopuszczone do przetwarzania w pomieszczeniu </w:t>
      </w:r>
      <w:r w:rsidR="00030495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P02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REJESTRACJA I PRZYJĘCIE (tkanki będą przekazywane poprzez okno podawacze). Tkanki będą przechowywane w stanie zamrożonym. Pracownik będzie pobierał tkanki z zamrażarki do pierwszego etapu produkcji w pomieszczeniu </w:t>
      </w:r>
      <w:r w:rsidR="00030495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PC06 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ETAP I. </w:t>
      </w:r>
    </w:p>
    <w:p w14:paraId="66D56DCD" w14:textId="6E989588" w:rsidR="0067151F" w:rsidRPr="00BB79CD" w:rsidRDefault="00030495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PC05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ŚLUZA</w:t>
      </w:r>
    </w:p>
    <w:p w14:paraId="24E24FCE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191C4EC1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Powierzchnia 3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6E060F70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798B26E8" w14:textId="77777777" w:rsidR="0067151F" w:rsidRPr="00BB79CD" w:rsidRDefault="0067151F" w:rsidP="00BB79CD">
      <w:pPr>
        <w:spacing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</w:p>
    <w:p w14:paraId="6A608FC9" w14:textId="6A4FA2DB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Śluza osobowa służy do przygotowania pracowników do pracy w </w:t>
      </w:r>
      <w:proofErr w:type="spellStart"/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cleanroom</w:t>
      </w:r>
      <w:proofErr w:type="spellEnd"/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ISO8. Do w/w śluzy pracownicy wchodzą z pomieszczenia KOMUNIKACJA CZYSTA oraz po przebraniu się, umyciu i zdezynfekowaniu rąk przechodzą do pomieszczenia produkcji ETAP I.</w:t>
      </w:r>
    </w:p>
    <w:p w14:paraId="1578F574" w14:textId="2E9E28EB" w:rsidR="0067151F" w:rsidRPr="00BB79CD" w:rsidRDefault="00030495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PC06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ETAP I</w:t>
      </w:r>
    </w:p>
    <w:p w14:paraId="5C6D180A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60401A9D" w14:textId="1C54CBB5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030495">
        <w:rPr>
          <w:rFonts w:asciiTheme="majorHAnsi" w:hAnsiTheme="majorHAnsi" w:cstheme="majorHAnsi"/>
          <w:color w:val="000000" w:themeColor="text1"/>
          <w:sz w:val="22"/>
          <w:szCs w:val="22"/>
        </w:rPr>
        <w:t>35,46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1649D0DB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2 osoby</w:t>
      </w:r>
    </w:p>
    <w:p w14:paraId="28DE108A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A2D53B3" w14:textId="0F9B3B5F" w:rsidR="0067151F" w:rsidRPr="00917B9F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917B9F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Ścięgna pobrane z magazynu </w:t>
      </w:r>
      <w:r w:rsidR="00030495" w:rsidRPr="00917B9F"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  <w:t>PC08</w:t>
      </w:r>
      <w:r w:rsidRPr="00917B9F"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  <w:t xml:space="preserve"> MAGAZYN DOPUSZCZONE DO PRZETWARZANIA są </w:t>
      </w:r>
      <w:r w:rsidR="00917B9F" w:rsidRPr="00917B9F"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  <w:t xml:space="preserve">odpowiednio </w:t>
      </w:r>
      <w:r w:rsidR="007E1F4F"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  <w:t>przetwarzane</w:t>
      </w:r>
      <w:r w:rsidRPr="00917B9F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. Podczas procesu produkcji wymagany jest zlew. </w:t>
      </w:r>
      <w:r w:rsidR="00917B9F" w:rsidRPr="00917B9F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Po zakończeniu wstępnego etapu przetwarzania materiał biologiczny jest </w:t>
      </w:r>
      <w:r w:rsidRPr="00917B9F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ważon</w:t>
      </w:r>
      <w:r w:rsidR="00917B9F" w:rsidRPr="00917B9F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y, </w:t>
      </w:r>
      <w:r w:rsidRPr="00917B9F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pakowan</w:t>
      </w:r>
      <w:r w:rsidR="00917B9F" w:rsidRPr="00917B9F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y</w:t>
      </w:r>
      <w:r w:rsidRPr="00917B9F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, </w:t>
      </w:r>
      <w:r w:rsidR="00917B9F" w:rsidRPr="00917B9F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następnie zamrażany.</w:t>
      </w:r>
      <w:r w:rsidRPr="00917B9F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</w:p>
    <w:p w14:paraId="67F0E480" w14:textId="0B3876A3" w:rsidR="0067151F" w:rsidRPr="00917B9F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 w:rsidRPr="00917B9F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Po zakończeniu w/w etapu produkcji materiał jest przekazywany do pomieszczenia </w:t>
      </w:r>
      <w:r w:rsidR="00917B9F" w:rsidRPr="00917B9F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PC07</w:t>
      </w:r>
      <w:r w:rsidRPr="00917B9F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MAGAZYN PRZETWORZONE PRZED STERYLIZACJĄ. Pozostały sprzęt stosowany podczas produkcji będzie przekazywany do pomieszczenia </w:t>
      </w:r>
      <w:r w:rsidR="00917B9F" w:rsidRPr="00917B9F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PC09</w:t>
      </w:r>
      <w:r w:rsidRPr="00917B9F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MYJNIA. </w:t>
      </w:r>
    </w:p>
    <w:p w14:paraId="2AA2FC44" w14:textId="77777777" w:rsidR="008D74A1" w:rsidRPr="00BB79CD" w:rsidRDefault="008D74A1" w:rsidP="008D74A1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PC07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MAGAZYN PRZETWORZONE PRZED STERYLIZACJĄ</w:t>
      </w:r>
    </w:p>
    <w:p w14:paraId="49B481A3" w14:textId="77777777" w:rsidR="008D74A1" w:rsidRPr="00BB79CD" w:rsidRDefault="008D74A1" w:rsidP="008D74A1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2CDE2840" w14:textId="77777777" w:rsidR="008D74A1" w:rsidRPr="00BB79CD" w:rsidRDefault="008D74A1" w:rsidP="008D74A1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13,4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61BAF784" w14:textId="77777777" w:rsidR="008D74A1" w:rsidRPr="00BB79CD" w:rsidRDefault="008D74A1" w:rsidP="008D74A1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5CB65BBE" w14:textId="77777777" w:rsidR="008D74A1" w:rsidRPr="00BB79CD" w:rsidRDefault="008D74A1" w:rsidP="008D74A1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F7AE09D" w14:textId="6E207CCA" w:rsidR="0067151F" w:rsidRPr="008D74A1" w:rsidRDefault="008D74A1" w:rsidP="008D74A1">
      <w:pPr>
        <w:pStyle w:val="NormalnyWeb"/>
        <w:spacing w:before="0" w:beforeAutospacing="0" w:after="240" w:afterAutospacing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W magazynie będą przechowywane tkanki poddane przetwarzaniu w pomieszczeniu </w:t>
      </w: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PC06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ETAP I. Po zakończeniu przetwarzania pracownik będzie przenosił przetworzone tkanki do w/w magazynu, dalej tkanki będą przekazywane do sterylizacji poprzez okno podawcze pomiędzy </w:t>
      </w: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PC07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a </w:t>
      </w: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PC02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. W magazynie tkanki będą przechowywane w zamrażarce.</w:t>
      </w:r>
    </w:p>
    <w:p w14:paraId="48079FE8" w14:textId="51532519" w:rsidR="0067151F" w:rsidRPr="00BB79CD" w:rsidRDefault="00917B9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PC09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MYJNIA</w:t>
      </w:r>
    </w:p>
    <w:p w14:paraId="678E5BF3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5B6A5CDB" w14:textId="70438D2D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917B9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8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1A7926C3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34D0BB37" w14:textId="77777777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6AB058C" w14:textId="77777777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Do myjni przekazywane są materiały, narzędzia, elementy urządzeń stosowane podczas produkcji. Pomieszczenie jest wyposażone w zlew, zmywarkę i myjkę, blat i okap. </w:t>
      </w:r>
    </w:p>
    <w:p w14:paraId="2A009A29" w14:textId="77777777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W myjni jest podłączona woda wstępnie oczyszczona, nie wymaga jednak wody procesowej.</w:t>
      </w:r>
    </w:p>
    <w:p w14:paraId="7426E99D" w14:textId="0EB6A865" w:rsidR="0067151F" w:rsidRPr="00BB79CD" w:rsidRDefault="00A64345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PC10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ŚLUZA</w:t>
      </w:r>
    </w:p>
    <w:p w14:paraId="13DD1A42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244510F2" w14:textId="458183C3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Powierzchnia 4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08A7EBE2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2D10FA05" w14:textId="77777777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</w:p>
    <w:p w14:paraId="7F545F24" w14:textId="4D2A4F69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Do w/w śluzy pracownicy wchodzą z pomieszczenia  KOMUNIKACJA CZYSTA oraz po przebraniu się, umyciu i zdezynfekowaniu rąk przechodzą do pomieszczenia </w:t>
      </w:r>
      <w:r w:rsidR="00A64345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PC11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PRZYGOTOWANIE ODCZYNNIKÓW.</w:t>
      </w:r>
    </w:p>
    <w:p w14:paraId="62D2D34C" w14:textId="13E3A8E7" w:rsidR="0067151F" w:rsidRPr="00BB79CD" w:rsidRDefault="00A64345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PC11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PRZYGOTOWANIE ODCZYNNIKÓW</w:t>
      </w:r>
    </w:p>
    <w:p w14:paraId="4D01081D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3BA123E4" w14:textId="16C71A6C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A64345">
        <w:rPr>
          <w:rFonts w:asciiTheme="majorHAnsi" w:hAnsiTheme="majorHAnsi" w:cstheme="majorHAnsi"/>
          <w:color w:val="000000" w:themeColor="text1"/>
          <w:sz w:val="22"/>
          <w:szCs w:val="22"/>
        </w:rPr>
        <w:t>14,7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2FEAB620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5A59AA5D" w14:textId="6719239D" w:rsidR="0067151F" w:rsidRPr="00BB79CD" w:rsidRDefault="0067151F" w:rsidP="00BB79CD">
      <w:pPr>
        <w:pStyle w:val="NormalnyWeb"/>
        <w:spacing w:after="24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 laboratorium przygotowania odczynników będą przygotowywane płyny / roztwory stosowane w przetwarzaniu tkanek w pomieszczeniu ETAP II. Podczas procesu przygotowywania odczynniki będą pobierane z pomieszczenia </w:t>
      </w:r>
      <w:r w:rsidR="00A64345">
        <w:rPr>
          <w:rFonts w:asciiTheme="majorHAnsi" w:hAnsiTheme="majorHAnsi" w:cstheme="majorHAnsi"/>
          <w:color w:val="000000" w:themeColor="text1"/>
          <w:sz w:val="22"/>
          <w:szCs w:val="22"/>
        </w:rPr>
        <w:t>PC12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MAGAZYN DLA LABORATORIUM, następnie będą ważone przy użyciu wag oraz przygotowywane pod komorą laminarną. Gotowe roztwory będą przekazywane do pomieszczenia produkcyjnego </w:t>
      </w:r>
      <w:r w:rsidR="00F8130D">
        <w:rPr>
          <w:rFonts w:asciiTheme="majorHAnsi" w:hAnsiTheme="majorHAnsi" w:cstheme="majorHAnsi"/>
          <w:color w:val="000000" w:themeColor="text1"/>
          <w:sz w:val="22"/>
          <w:szCs w:val="22"/>
        </w:rPr>
        <w:t>PC15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ETAP II poprzez okno podawcze. </w:t>
      </w:r>
    </w:p>
    <w:p w14:paraId="3CE9893A" w14:textId="138AD654" w:rsidR="0067151F" w:rsidRPr="00BB79CD" w:rsidRDefault="00A64345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PC12</w:t>
      </w:r>
      <w:r w:rsidR="0067151F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MAGAZYN DLA LABORATORIUM</w:t>
      </w:r>
    </w:p>
    <w:p w14:paraId="66424EEF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Strefa ISO8</w:t>
      </w:r>
    </w:p>
    <w:p w14:paraId="18DB1100" w14:textId="279A780D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Powierzchnia 1</w:t>
      </w:r>
      <w:r w:rsidR="00F8130D">
        <w:rPr>
          <w:rFonts w:asciiTheme="majorHAnsi" w:hAnsiTheme="majorHAnsi" w:cstheme="majorHAnsi"/>
          <w:color w:val="000000" w:themeColor="text1"/>
          <w:sz w:val="22"/>
          <w:szCs w:val="22"/>
        </w:rPr>
        <w:t>5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2727EF3D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4211C084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E135B20" w14:textId="77777777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Magazyn dla laboratorium jest miejscem przechowywania odczynników, z których będą przygotowywane roztwory stosowane w przetwarzaniu tkanek. W pomieszczeniu do przechowywania będą stosowane regały i chłodziarka laboratoryjna.</w:t>
      </w:r>
    </w:p>
    <w:p w14:paraId="079BA5EF" w14:textId="3F4C2056" w:rsidR="0067151F" w:rsidRPr="00BB79CD" w:rsidRDefault="005F301B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PC13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MAGAZYN PO STERYLIZACJI</w:t>
      </w:r>
    </w:p>
    <w:p w14:paraId="793963FD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29BDDA85" w14:textId="483268CA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5F301B">
        <w:rPr>
          <w:rFonts w:asciiTheme="majorHAnsi" w:hAnsiTheme="majorHAnsi" w:cstheme="majorHAnsi"/>
          <w:color w:val="000000" w:themeColor="text1"/>
          <w:sz w:val="22"/>
          <w:szCs w:val="22"/>
        </w:rPr>
        <w:t>5,8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7374F2A9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688E2F22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1B3215D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 w/w magazynie będą przechowywane ścięgna poddane obróbce „ETAP I” i poddane sterylizacji radiacyjnej. Stanowią one produkt pośredni w kolejnym etapie przetwarzania materiału - ETAP II i III. W w/w magazynie tkanki są przechowywane w stanie zamrożonym. </w:t>
      </w:r>
    </w:p>
    <w:p w14:paraId="4013C9D9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233543C" w14:textId="62ADA236" w:rsidR="0067151F" w:rsidRPr="00BB79CD" w:rsidRDefault="005F301B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PC14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ŚLUZA C</w:t>
      </w:r>
    </w:p>
    <w:p w14:paraId="163369CD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ISO7</w:t>
      </w:r>
    </w:p>
    <w:p w14:paraId="4D6E9572" w14:textId="4059A6DE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5F301B">
        <w:rPr>
          <w:rFonts w:asciiTheme="majorHAnsi" w:hAnsiTheme="majorHAnsi" w:cstheme="majorHAnsi"/>
          <w:color w:val="000000" w:themeColor="text1"/>
          <w:sz w:val="22"/>
          <w:szCs w:val="22"/>
        </w:rPr>
        <w:t>4,4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26680431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7F75941A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CBFB483" w14:textId="3072C9FF" w:rsidR="0067151F" w:rsidRPr="00BB79CD" w:rsidRDefault="0067151F" w:rsidP="00BB79CD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Śluza osobowa służy do przygotowania pracowników do pracy w </w:t>
      </w:r>
      <w:proofErr w:type="spellStart"/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cleanroom</w:t>
      </w:r>
      <w:proofErr w:type="spellEnd"/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ISO7. Do w/w śluzy pracownicy wchodzą z pomieszczenia KOMUNIKACJA D, oraz po przebraniu się, umyciu i zdezynfekowaniu rąk przechodzą na obszar produkcji </w:t>
      </w:r>
      <w:r w:rsidR="005F301B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PC15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ETAP II lub </w:t>
      </w:r>
      <w:r w:rsidR="005F301B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PC16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ETAP III.</w:t>
      </w:r>
    </w:p>
    <w:p w14:paraId="417CE439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F4C485A" w14:textId="76DD2935" w:rsidR="0067151F" w:rsidRPr="00BB79CD" w:rsidRDefault="005F301B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PC15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ETAP II</w:t>
      </w:r>
    </w:p>
    <w:p w14:paraId="5C80A93E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ISO7</w:t>
      </w:r>
    </w:p>
    <w:p w14:paraId="4EE995CD" w14:textId="6CCA13F3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Powierzchnia 4</w:t>
      </w:r>
      <w:r w:rsidR="005F301B">
        <w:rPr>
          <w:rFonts w:asciiTheme="majorHAnsi" w:hAnsiTheme="majorHAnsi" w:cstheme="majorHAnsi"/>
          <w:color w:val="000000" w:themeColor="text1"/>
          <w:sz w:val="22"/>
          <w:szCs w:val="22"/>
        </w:rPr>
        <w:t>8,46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7224B0FC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2 osoby</w:t>
      </w:r>
    </w:p>
    <w:p w14:paraId="04A6B9BF" w14:textId="3F7407F1" w:rsidR="0067151F" w:rsidRPr="00BB79CD" w:rsidRDefault="0067151F" w:rsidP="00BB79CD">
      <w:pPr>
        <w:pStyle w:val="NormalnyWeb"/>
        <w:spacing w:after="24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Materiał do produkcji jest pobierany z okna podawczego </w:t>
      </w:r>
      <w:r w:rsidR="005F301B">
        <w:rPr>
          <w:rFonts w:asciiTheme="majorHAnsi" w:hAnsiTheme="majorHAnsi" w:cstheme="majorHAnsi"/>
          <w:color w:val="000000" w:themeColor="text1"/>
          <w:sz w:val="22"/>
          <w:szCs w:val="22"/>
        </w:rPr>
        <w:t>PC13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MAGAZYN PO STERYLIZACJI, a następnie rozmrażany w ilości potrzebnej na cykl produkcyjny</w:t>
      </w:r>
      <w:r w:rsidR="00D8732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 celu przeprowadzenia procesu produkcyjnego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14:paraId="16A9B6D1" w14:textId="2F7EF0D4" w:rsidR="0067151F" w:rsidRPr="00BB79CD" w:rsidRDefault="00D87321" w:rsidP="00BB79C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O</w:t>
      </w:r>
      <w:r w:rsidR="0067151F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czyszczony kolagen pakowany jest w pojemniki i kierowany do kolejnego pomieszczenia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PC16</w:t>
      </w:r>
      <w:r w:rsidR="0067151F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ETAP III, w celu przeprowadzenia porcjowania.</w:t>
      </w:r>
    </w:p>
    <w:p w14:paraId="662AB8EC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</w:p>
    <w:p w14:paraId="10051366" w14:textId="051AB5C8" w:rsidR="0067151F" w:rsidRPr="00BB79CD" w:rsidRDefault="00D87321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PC19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ŚLUZA C</w:t>
      </w:r>
    </w:p>
    <w:p w14:paraId="2DC5E57B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ISO7</w:t>
      </w:r>
    </w:p>
    <w:p w14:paraId="1C0166B8" w14:textId="2048AB3A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D87321">
        <w:rPr>
          <w:rFonts w:asciiTheme="majorHAnsi" w:hAnsiTheme="majorHAnsi" w:cstheme="majorHAnsi"/>
          <w:color w:val="000000" w:themeColor="text1"/>
          <w:sz w:val="22"/>
          <w:szCs w:val="22"/>
        </w:rPr>
        <w:t>4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7CCE5BCF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13A51288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EC4A879" w14:textId="12491D7D" w:rsidR="0067151F" w:rsidRPr="00BB79CD" w:rsidRDefault="0067151F" w:rsidP="00BB79CD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Śluza osobowa służy do przygotowania pracowników do pracy w </w:t>
      </w:r>
      <w:proofErr w:type="spellStart"/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cleanroom</w:t>
      </w:r>
      <w:proofErr w:type="spellEnd"/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dla </w:t>
      </w:r>
      <w:r w:rsidR="00D8732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ETAPU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IV, w którym następuje liofilizacja. Do w/w śluzy pracownicy wchodzą z pomieszczenia KOMUNIKACJA D, oraz po przebraniu się, umyciu i zdezynfekowaniu rąk przechodzą na obszar produkcji </w:t>
      </w:r>
      <w:r w:rsidR="00D8732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PC20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ETAP IV.</w:t>
      </w:r>
    </w:p>
    <w:p w14:paraId="19800539" w14:textId="77777777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F551853" w14:textId="27E1D6AC" w:rsidR="0067151F" w:rsidRPr="00BB79CD" w:rsidRDefault="00596D92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PC18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ŚLUZA MATERIAŁOWA (DLA ETAP III i IV)</w:t>
      </w:r>
    </w:p>
    <w:p w14:paraId="5E92FFF7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ISO7</w:t>
      </w:r>
    </w:p>
    <w:p w14:paraId="4872A270" w14:textId="62B78E98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596D92">
        <w:rPr>
          <w:rFonts w:asciiTheme="majorHAnsi" w:hAnsiTheme="majorHAnsi" w:cstheme="majorHAnsi"/>
          <w:color w:val="000000" w:themeColor="text1"/>
          <w:sz w:val="22"/>
          <w:szCs w:val="22"/>
        </w:rPr>
        <w:t>7,1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70CE7841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 1 osoba</w:t>
      </w:r>
    </w:p>
    <w:p w14:paraId="3BE84016" w14:textId="77777777" w:rsidR="0067151F" w:rsidRPr="00BB79CD" w:rsidRDefault="0067151F" w:rsidP="00BB79CD">
      <w:pPr>
        <w:spacing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</w:p>
    <w:p w14:paraId="57EF6A2D" w14:textId="598DCF03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Śluza materiałowa służy przekazywaniu produktów pośrednich w pomieszczeń produkcyjnych </w:t>
      </w:r>
      <w:r w:rsidR="00596D92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PC16 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ETAP III oraz </w:t>
      </w:r>
      <w:r w:rsidR="00596D92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</w:t>
      </w:r>
      <w:r w:rsidR="002C4E07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20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ETAP IV odpowiednio do sterylizacji. W/w śluza służy również do usuwania odpadów.</w:t>
      </w:r>
    </w:p>
    <w:p w14:paraId="16C9268D" w14:textId="6E28B39C" w:rsidR="0067151F" w:rsidRPr="00BB79CD" w:rsidRDefault="002C4E07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PC16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ETAP III</w:t>
      </w:r>
    </w:p>
    <w:p w14:paraId="3DD8BFC5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ISO7</w:t>
      </w:r>
    </w:p>
    <w:p w14:paraId="3F41CC85" w14:textId="7AFFD6D0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2C4E07">
        <w:rPr>
          <w:rFonts w:asciiTheme="majorHAnsi" w:hAnsiTheme="majorHAnsi" w:cstheme="majorHAnsi"/>
          <w:color w:val="000000" w:themeColor="text1"/>
          <w:sz w:val="22"/>
          <w:szCs w:val="22"/>
        </w:rPr>
        <w:t>24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5A4FEFFE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2 osoby</w:t>
      </w:r>
    </w:p>
    <w:p w14:paraId="47B6CFC5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B4D9301" w14:textId="1CEC624E" w:rsidR="0067151F" w:rsidRPr="00BB79CD" w:rsidRDefault="0067151F" w:rsidP="00BB79CD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W pomieszczeniu następuje </w:t>
      </w:r>
      <w:r w:rsidR="002C4E07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orcjowanie materiału do blistrów pet i zaklejanie folią aluminiową</w:t>
      </w:r>
      <w:r w:rsidR="002C4E07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, następnie mrożony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Jeżeli produkt jest szczelnie zamknięty może być mrożony poza strefą czystą. Pracownicy do pomieszczenia wchodzą przez śluzę </w:t>
      </w:r>
      <w:r w:rsidR="002C4E07">
        <w:rPr>
          <w:rFonts w:asciiTheme="majorHAnsi" w:hAnsiTheme="majorHAnsi" w:cstheme="majorHAnsi"/>
          <w:color w:val="000000" w:themeColor="text1"/>
          <w:sz w:val="22"/>
          <w:szCs w:val="22"/>
        </w:rPr>
        <w:t>PC14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ŚLUZA C. Materiał do pakowania jest przekazywany przez okno podawcze z pomieszczenia </w:t>
      </w:r>
      <w:r w:rsidR="005708A9">
        <w:rPr>
          <w:rFonts w:asciiTheme="majorHAnsi" w:hAnsiTheme="majorHAnsi" w:cstheme="majorHAnsi"/>
          <w:color w:val="000000" w:themeColor="text1"/>
          <w:sz w:val="22"/>
          <w:szCs w:val="22"/>
        </w:rPr>
        <w:t>PC14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ETAP II, a po zakończeniu pakowania jest przekazywany do sterylizacji poprzez śluzę </w:t>
      </w:r>
      <w:r w:rsidR="005708A9">
        <w:rPr>
          <w:rFonts w:asciiTheme="majorHAnsi" w:hAnsiTheme="majorHAnsi" w:cstheme="majorHAnsi"/>
          <w:color w:val="000000" w:themeColor="text1"/>
          <w:sz w:val="22"/>
          <w:szCs w:val="22"/>
        </w:rPr>
        <w:t>PC18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ŚLUZA MATERIAŁOWA.</w:t>
      </w:r>
    </w:p>
    <w:p w14:paraId="723C49F2" w14:textId="77777777" w:rsidR="004F68EB" w:rsidRPr="00BB79CD" w:rsidRDefault="004F68EB" w:rsidP="004F68EB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PC20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ETAP IV</w:t>
      </w:r>
    </w:p>
    <w:p w14:paraId="0DEDC96B" w14:textId="77777777" w:rsidR="004F68EB" w:rsidRPr="00BB79CD" w:rsidRDefault="004F68EB" w:rsidP="004F68EB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ISO7</w:t>
      </w:r>
    </w:p>
    <w:p w14:paraId="7654D520" w14:textId="77777777" w:rsidR="004F68EB" w:rsidRPr="00BB79CD" w:rsidRDefault="004F68EB" w:rsidP="004F68EB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28,3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2F8122DD" w14:textId="77777777" w:rsidR="004F68EB" w:rsidRPr="00BB79CD" w:rsidRDefault="004F68EB" w:rsidP="004F68EB">
      <w:pPr>
        <w:spacing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2 osoby</w:t>
      </w:r>
    </w:p>
    <w:p w14:paraId="064DD04A" w14:textId="71171173" w:rsidR="004F68EB" w:rsidRPr="00BB79CD" w:rsidRDefault="004F68EB" w:rsidP="004F68EB">
      <w:pPr>
        <w:pStyle w:val="NormalnyWeb"/>
        <w:spacing w:after="240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Kolagenowy produkt jest przekazywany do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ETAPU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IV przez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PC19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ŚLUZĘ MATERIAŁOWĄ. Produkt musi zostać rozpakowany w czystym pomieszczeniu i umieszczony w liofilizatorze. Po zakończeniu procesu liofilizacji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 xml:space="preserve">produkt jest ponownie pakowany końcowo. Następnie jest przekazywany poprzez okno podawcze do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PC21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MAGAZYN PRODUKTU KOŃCOWEGO w celu przekazania do sterylizacji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24BDF853" w14:textId="10CB6813" w:rsidR="0067151F" w:rsidRPr="00BB79CD" w:rsidRDefault="005708A9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PC21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MAGAZYN PRODUKTU GOTOWEGO</w:t>
      </w:r>
    </w:p>
    <w:p w14:paraId="26EC449F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511151A4" w14:textId="6234A991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5708A9">
        <w:rPr>
          <w:rFonts w:asciiTheme="majorHAnsi" w:hAnsiTheme="majorHAnsi" w:cstheme="majorHAnsi"/>
          <w:color w:val="000000" w:themeColor="text1"/>
          <w:sz w:val="22"/>
          <w:szCs w:val="22"/>
        </w:rPr>
        <w:t>6,8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2075DE2A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64D8C613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B33B86B" w14:textId="792B4FBE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Do w/w magazynu przekazywane są przez okno podawcze z pomieszczenia </w:t>
      </w:r>
      <w:r w:rsidR="005708A9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PC20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ETAP IV wyroby po liofilizacji i ostatecznym pakowaniu. Następnie są wynoszone z obszaru produkcyjnego w celu sterylizacji końcowej. </w:t>
      </w:r>
    </w:p>
    <w:p w14:paraId="3A36C1D4" w14:textId="5C101E66" w:rsidR="0067151F" w:rsidRPr="00BB79CD" w:rsidRDefault="005708A9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PC22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PRZYGOTOWANIE DO STERYLIZACJI</w:t>
      </w:r>
    </w:p>
    <w:p w14:paraId="61B6BDA7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3A968F21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Powierzchnia 5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3CFDA833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6A2A83BE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C0CFA58" w14:textId="77777777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Pomieszczenie myjni z autoklawem jest pomieszczeniem, do którego przekazywane są materiały i narzędzia, które podlegają sterylizacji. Materiały są wnoszone w pojemnikach, skąd brane są na stół brudny, gdzie są rozpakowane poddawane myciu i dalej przekładane na stół czysty znajdujący się w przeciwnej stronie pomieszczenia, pakowane w dedykowane opakowania i wkładane do autoklawu</w:t>
      </w:r>
    </w:p>
    <w:p w14:paraId="18ECF882" w14:textId="1F4E4903" w:rsidR="0067151F" w:rsidRPr="00BB79CD" w:rsidRDefault="005708A9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PC23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STERYLIZACJA</w:t>
      </w:r>
    </w:p>
    <w:p w14:paraId="5606547D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4BE42144" w14:textId="5A4C68DC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D62351">
        <w:rPr>
          <w:rFonts w:asciiTheme="majorHAnsi" w:hAnsiTheme="majorHAnsi" w:cstheme="majorHAnsi"/>
          <w:color w:val="000000" w:themeColor="text1"/>
          <w:sz w:val="22"/>
          <w:szCs w:val="22"/>
        </w:rPr>
        <w:t>7,7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09DD1016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00BEE26E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6013F8C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 pomieszczeniu odbierane są z autoklawu wysterylizowane narzędzia, w celu przekazania do poszczególnych etapów produkcyjnych.</w:t>
      </w:r>
    </w:p>
    <w:p w14:paraId="68EFB06E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E5057B5" w14:textId="189D96B8" w:rsidR="0067151F" w:rsidRPr="00BB79CD" w:rsidRDefault="00D62351" w:rsidP="00BB79CD">
      <w:pPr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PC24 </w:t>
      </w:r>
      <w:r w:rsidR="0067151F"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WODA PROCESOWA</w:t>
      </w:r>
    </w:p>
    <w:p w14:paraId="7B419C3B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F138FB4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4C7CA111" w14:textId="06B49CBF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D62351">
        <w:rPr>
          <w:rFonts w:asciiTheme="majorHAnsi" w:hAnsiTheme="majorHAnsi" w:cstheme="majorHAnsi"/>
          <w:color w:val="000000" w:themeColor="text1"/>
          <w:sz w:val="22"/>
          <w:szCs w:val="22"/>
        </w:rPr>
        <w:t>8,1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643BD740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66BD966D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240CE2F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 xml:space="preserve">W pomieszczeniu przewiduje się produkcję wody oczyszczonej.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Materiałem wyjściowym do produkcji wody jest woda o parametrach wody pitnej, wg obowiązujących przepisów. System wytwarzania wody opiera się na technologiach membranowych (odwrócona osmoza elektrodę jonizacja odgazowanie membranowe). W/w technologie membranowe pozwalają na usunięcie zawiesin i związków żelaza i manganu, stabilizacji jej twardości, usunięcie chloru, CO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bscript"/>
        </w:rPr>
        <w:t>2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czy zanieczyszczeń koloidalnych. </w:t>
      </w:r>
    </w:p>
    <w:p w14:paraId="5B329AD8" w14:textId="77777777" w:rsidR="0067151F" w:rsidRPr="00BB79CD" w:rsidRDefault="0067151F" w:rsidP="00BB79CD">
      <w:pPr>
        <w:spacing w:before="300" w:after="300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System magazynowania i dystrybucji zapewni doprowadzenie do punktów poboru wody pod odpowiednim ciśnieniem, w odpowiedniej temperaturze i o odpowiedniej jakości. Przewiduje się zastosowanie zbiornika o pojemności 500l, oraz cyrkulacyjnej pętli dystrybucyjnej pracującej „na zimno”.</w:t>
      </w:r>
    </w:p>
    <w:p w14:paraId="7BB057AB" w14:textId="77777777" w:rsidR="000B2E12" w:rsidRPr="00BB79CD" w:rsidRDefault="000B2E12" w:rsidP="000B2E12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P03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ŁAZIENKA</w:t>
      </w:r>
    </w:p>
    <w:p w14:paraId="37203003" w14:textId="77777777" w:rsidR="000B2E12" w:rsidRPr="00BB79CD" w:rsidRDefault="000B2E12" w:rsidP="000B2E12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Strefa </w:t>
      </w: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SZARA</w:t>
      </w:r>
    </w:p>
    <w:p w14:paraId="68DEBB6E" w14:textId="77777777" w:rsidR="000B2E12" w:rsidRPr="00BB79CD" w:rsidRDefault="000B2E12" w:rsidP="000B2E12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8,1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43C94AB8" w14:textId="77777777" w:rsidR="000B2E12" w:rsidRPr="00BB79CD" w:rsidRDefault="000B2E12" w:rsidP="000B2E12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1C4453EE" w14:textId="77777777" w:rsidR="000B2E12" w:rsidRPr="00BB79CD" w:rsidRDefault="000B2E12" w:rsidP="000B2E12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</w:p>
    <w:p w14:paraId="04549832" w14:textId="77777777" w:rsidR="000B2E12" w:rsidRPr="00BB79CD" w:rsidRDefault="000B2E12" w:rsidP="000B2E12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Pracownicy wchodzą do Pomieszczeń kontrolowanych Wytwórni poprzez łazienkę. Do w/w łazienki wchodzą z korytarza strefy szarej, a następnie dalej przechodzą do śluzy osobowej SZARA/D. W szatni pracownik korzysta z toalety, prysznica, myje ręce, pozostawia odzież wierzchnią i przechodzi do śluzy </w:t>
      </w: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PC01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ŚLUZA D.</w:t>
      </w:r>
    </w:p>
    <w:p w14:paraId="3C5F7BA0" w14:textId="77777777" w:rsidR="000B2E12" w:rsidRPr="00BB79CD" w:rsidRDefault="000B2E12" w:rsidP="000B2E12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</w:p>
    <w:p w14:paraId="026BC6A5" w14:textId="77777777" w:rsidR="000B2E12" w:rsidRDefault="000B2E12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F6B2C08" w14:textId="121D2046" w:rsidR="0067151F" w:rsidRPr="00BB79CD" w:rsidRDefault="00D62351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PC01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ŚLUZA D</w:t>
      </w:r>
    </w:p>
    <w:p w14:paraId="0D850766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43799B63" w14:textId="71A734B5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D62351">
        <w:rPr>
          <w:rFonts w:asciiTheme="majorHAnsi" w:hAnsiTheme="majorHAnsi" w:cstheme="majorHAnsi"/>
          <w:color w:val="000000" w:themeColor="text1"/>
          <w:sz w:val="22"/>
          <w:szCs w:val="22"/>
        </w:rPr>
        <w:t>7,55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2B4AFBCF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76AAFBAE" w14:textId="7A38EF36" w:rsidR="0067151F" w:rsidRPr="00BB79CD" w:rsidRDefault="0067151F" w:rsidP="00BB79CD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W/w śluza jest przeznaczona do przemieszczania pracowników ze strefy szarej </w:t>
      </w:r>
      <w:r w:rsidR="00D6235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P03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ŁAZIENKA do pomieszczeń klasowych Wytwórni. Wchodząc na obszar pomieszczeń o podwyższonych strefach czystości, pracownik wchodzi z łazienki do śluzy, gdzie myje ręce i dezynfekuje ręce, przebiera się i przechodząc przez ławeczkę zmienia obuwie, dalej przechodzi do pomieszczenia komunikacji w strefie „D”. Śluza jest wyposażona w półki, ławkę i umywalkę wraz ze stanowiskiem do dezynfekcji rąk. Śluza działa dwukierunkowo.</w:t>
      </w:r>
    </w:p>
    <w:p w14:paraId="6DDA4273" w14:textId="77777777" w:rsidR="000B2E12" w:rsidRPr="00BB79CD" w:rsidRDefault="000B2E12" w:rsidP="000B2E12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PC03</w:t>
      </w: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MAGAZYN CZYSTY</w:t>
      </w:r>
    </w:p>
    <w:p w14:paraId="69341742" w14:textId="77777777" w:rsidR="000B2E12" w:rsidRPr="00BB79CD" w:rsidRDefault="000B2E12" w:rsidP="000B2E12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0E6D24F5" w14:textId="77777777" w:rsidR="000B2E12" w:rsidRPr="00BB79CD" w:rsidRDefault="000B2E12" w:rsidP="000B2E12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4,6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0C2F86A6" w14:textId="77777777" w:rsidR="000B2E12" w:rsidRPr="00BB79CD" w:rsidRDefault="000B2E12" w:rsidP="000B2E12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6F676D55" w14:textId="18C9F21B" w:rsidR="000B2E12" w:rsidRPr="000B2E12" w:rsidRDefault="000B2E12" w:rsidP="000B2E12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 xml:space="preserve">Pomieszczenie, w którym będą przechowywane materiały oraz surowce wykorzystywane do przetwarzania tkanek. W w/w magazynie będą regały, na których będą przechowywane materiały. Wszystkie materiały i surowce będą wprowadzane do magazynu z korytarza  KOMUNIKACJA CZYSTA, poprzez drzwi. </w:t>
      </w:r>
    </w:p>
    <w:p w14:paraId="188626FE" w14:textId="3791CCB8" w:rsidR="0067151F" w:rsidRPr="00BB79CD" w:rsidRDefault="00D62351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PC04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POMIESZCZENIE PORZĄDKOWE</w:t>
      </w:r>
    </w:p>
    <w:p w14:paraId="6D929D96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2CB46FFD" w14:textId="4BC9C575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D62351">
        <w:rPr>
          <w:rFonts w:asciiTheme="majorHAnsi" w:hAnsiTheme="majorHAnsi" w:cstheme="majorHAnsi"/>
          <w:color w:val="000000" w:themeColor="text1"/>
          <w:sz w:val="22"/>
          <w:szCs w:val="22"/>
        </w:rPr>
        <w:t>4,5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2139175A" w14:textId="77777777" w:rsidR="0067151F" w:rsidRPr="00BB79CD" w:rsidRDefault="0067151F" w:rsidP="00BB79CD">
      <w:pPr>
        <w:spacing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18681C6F" w14:textId="51B8BF5A" w:rsidR="0067151F" w:rsidRPr="000B2E12" w:rsidRDefault="0067151F" w:rsidP="000B2E12">
      <w:pPr>
        <w:pStyle w:val="NormalnyWeb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Pomieszczenie porządkowe służy przechowywaniu środków czystości do bieżącego wykorzystania. W w/w pomieszczeniu jest dostęp do wody – zlew, oraz przechowywane są wózki wykorzystywane do utrzymania czystości pomieszczeń.  </w:t>
      </w:r>
    </w:p>
    <w:p w14:paraId="6D1791D5" w14:textId="765616EC" w:rsidR="0067151F" w:rsidRPr="00BB79CD" w:rsidRDefault="00D62351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P02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ŚLUZA MATERIAŁOWA</w:t>
      </w:r>
    </w:p>
    <w:p w14:paraId="3C428B78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5FED546E" w14:textId="0B561802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D62351">
        <w:rPr>
          <w:rFonts w:asciiTheme="majorHAnsi" w:hAnsiTheme="majorHAnsi" w:cstheme="majorHAnsi"/>
          <w:color w:val="000000" w:themeColor="text1"/>
          <w:sz w:val="22"/>
          <w:szCs w:val="22"/>
        </w:rPr>
        <w:t>3,2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2ECCF7FF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6B4399C4" w14:textId="0C5ADDAE" w:rsidR="0067151F" w:rsidRDefault="0067151F" w:rsidP="000B2E12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Śluza materiałowa jest przeznaczona do przekazywania materiałów, surowców oraz odpadów pomiędzy strefą zewnętrzną (</w:t>
      </w:r>
      <w:r w:rsidR="00D62351">
        <w:rPr>
          <w:rFonts w:asciiTheme="majorHAnsi" w:hAnsiTheme="majorHAnsi" w:cstheme="majorHAnsi"/>
          <w:color w:val="000000" w:themeColor="text1"/>
          <w:sz w:val="22"/>
          <w:szCs w:val="22"/>
        </w:rPr>
        <w:t>P01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PRZEDSIONEK) a KORYTARZEM CZYSTYM. Transport ten jest rozdzielony w czasie. Materiały wnoszone z zewnątrz są pozostawiane w śluzie, poddawane dezynfekcji, a następnie odbierane od strony czystej (KOMUNIKACJA CZYSTA).</w:t>
      </w:r>
    </w:p>
    <w:p w14:paraId="14F72319" w14:textId="77777777" w:rsidR="000B2E12" w:rsidRPr="000B2E12" w:rsidRDefault="000B2E12" w:rsidP="000B2E12">
      <w:pPr>
        <w:spacing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</w:p>
    <w:p w14:paraId="1B6EE652" w14:textId="7153A65D" w:rsidR="0067151F" w:rsidRPr="00BB79CD" w:rsidRDefault="00D62351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P01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PRZEDSIONEK</w:t>
      </w:r>
    </w:p>
    <w:p w14:paraId="0886A3D8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Strefa nieklasyfikowana</w:t>
      </w:r>
    </w:p>
    <w:p w14:paraId="304856F5" w14:textId="054D5071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D62351">
        <w:rPr>
          <w:rFonts w:asciiTheme="majorHAnsi" w:hAnsiTheme="majorHAnsi" w:cstheme="majorHAnsi"/>
          <w:color w:val="000000" w:themeColor="text1"/>
          <w:sz w:val="22"/>
          <w:szCs w:val="22"/>
        </w:rPr>
        <w:t>5,7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623CC566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506DD66F" w14:textId="77777777" w:rsidR="0067151F" w:rsidRPr="00BB79CD" w:rsidRDefault="0067151F" w:rsidP="00BB79CD">
      <w:pPr>
        <w:spacing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</w:p>
    <w:p w14:paraId="20C84E3F" w14:textId="77777777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Przedsionek jest miejscem / fragmentem korytarza, przez który wchodzi się do pomieszczeń klasowych (z zewnątrz budynku oraz pozostałych pomieszczeń hali). </w:t>
      </w:r>
    </w:p>
    <w:p w14:paraId="3F6E8C45" w14:textId="5DB89E78" w:rsidR="0067151F" w:rsidRPr="00BB79CD" w:rsidRDefault="00C678C1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P02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KORYTARZ WEWNĘTRZNY</w:t>
      </w:r>
    </w:p>
    <w:p w14:paraId="0F08148D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Strefa nieklasyfikowana</w:t>
      </w:r>
    </w:p>
    <w:p w14:paraId="440924C3" w14:textId="2C92C70E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C678C1">
        <w:rPr>
          <w:rFonts w:asciiTheme="majorHAnsi" w:hAnsiTheme="majorHAnsi" w:cstheme="majorHAnsi"/>
          <w:color w:val="000000" w:themeColor="text1"/>
          <w:sz w:val="22"/>
          <w:szCs w:val="22"/>
        </w:rPr>
        <w:t>7,7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2DD427E1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3F0AB0D0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82DFFBF" w14:textId="1C83C6C4" w:rsidR="0067151F" w:rsidRPr="00BB79CD" w:rsidRDefault="007C28F2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Korytarz wewnętrzny stanowiący połączenie między P01 PRZEDSIONEK  a wejściem do P03 ŁAZIENKI</w:t>
      </w:r>
      <w:r w:rsidR="0067151F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37B8F03E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CE55AA8" w14:textId="623AFFE8" w:rsidR="0067151F" w:rsidRPr="00BB79CD" w:rsidRDefault="00FE76D8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PT03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POMIESZCZENIE TECHNICZNE</w:t>
      </w:r>
    </w:p>
    <w:p w14:paraId="15D3BA99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Strefa nieklasyfikowana</w:t>
      </w:r>
    </w:p>
    <w:p w14:paraId="76AA31B5" w14:textId="6E4F1F0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FE76D8">
        <w:rPr>
          <w:rFonts w:asciiTheme="majorHAnsi" w:hAnsiTheme="majorHAnsi" w:cstheme="majorHAnsi"/>
          <w:color w:val="000000" w:themeColor="text1"/>
          <w:sz w:val="22"/>
          <w:szCs w:val="22"/>
        </w:rPr>
        <w:t>14,6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7A41DA72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4B66449E" w14:textId="77777777" w:rsidR="0067151F" w:rsidRPr="00BB79CD" w:rsidRDefault="0067151F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D634F52" w14:textId="77777777" w:rsidR="0067151F" w:rsidRPr="00BB79CD" w:rsidRDefault="0067151F" w:rsidP="00BB79CD">
      <w:pPr>
        <w:spacing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Pomieszczenie techniczne, przeznaczone dla utrzymania infrastruktury. </w:t>
      </w:r>
    </w:p>
    <w:p w14:paraId="55E6C22C" w14:textId="77777777" w:rsidR="0067151F" w:rsidRPr="00BB79CD" w:rsidRDefault="0067151F" w:rsidP="00BB79CD">
      <w:pPr>
        <w:spacing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</w:p>
    <w:p w14:paraId="10B3F378" w14:textId="10B4A526" w:rsidR="0067151F" w:rsidRPr="00BB79CD" w:rsidRDefault="007C28F2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4F68EB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PC25 </w:t>
      </w: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K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OMUNIKACJA CZYSTA</w:t>
      </w:r>
    </w:p>
    <w:p w14:paraId="62900222" w14:textId="77777777" w:rsidR="0067151F" w:rsidRPr="00BB79CD" w:rsidRDefault="0067151F" w:rsidP="00BB79CD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Strefa ISO8</w:t>
      </w:r>
    </w:p>
    <w:p w14:paraId="49AEAD64" w14:textId="4EB06BB6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Powierzchnia 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4D3EA367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770F8A98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A44E3CE" w14:textId="77777777" w:rsidR="0067151F" w:rsidRPr="00BB79CD" w:rsidRDefault="0067151F" w:rsidP="00BB79CD">
      <w:pPr>
        <w:spacing w:line="360" w:lineRule="auto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Korytarz w strefie ISO8 jest miejscem komunikacji, gdzie pracownicy przemieszczają się pomiędzy śluzami osobowymi i materiałowymi, w celu wejścia do kolejnych pomieszczeń produkcyjnych i magazynowych. Poprzez korytarz komunikacji przekazywany jest materiał biologiczny, produkt pośredni i gotowy, materiały wykorzystywane w produkcji oraz odpady.</w:t>
      </w:r>
    </w:p>
    <w:p w14:paraId="2FE40F9B" w14:textId="77777777" w:rsidR="0067151F" w:rsidRPr="00BB79CD" w:rsidRDefault="0067151F" w:rsidP="00BB79CD">
      <w:pPr>
        <w:spacing w:line="360" w:lineRule="auto"/>
        <w:jc w:val="both"/>
        <w:rPr>
          <w:rStyle w:val="Pogrubienie"/>
          <w:rFonts w:asciiTheme="majorHAnsi" w:hAnsiTheme="majorHAnsi" w:cstheme="majorHAnsi"/>
          <w:b w:val="0"/>
          <w:color w:val="000000" w:themeColor="text1"/>
          <w:sz w:val="22"/>
          <w:szCs w:val="22"/>
        </w:rPr>
      </w:pPr>
    </w:p>
    <w:p w14:paraId="5B3788DF" w14:textId="629FD95A" w:rsidR="0067151F" w:rsidRPr="00BB79CD" w:rsidRDefault="00FE76D8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PT02 KORYTARZ TECHNICZNY</w:t>
      </w:r>
    </w:p>
    <w:p w14:paraId="7C8AAB80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Strefa nieklasyfikowana</w:t>
      </w:r>
    </w:p>
    <w:p w14:paraId="6EE23B31" w14:textId="318A622C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FE76D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22,44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7805C401" w14:textId="77777777" w:rsidR="0067151F" w:rsidRPr="00BB79CD" w:rsidRDefault="0067151F" w:rsidP="00BB79CD">
      <w:pPr>
        <w:spacing w:line="360" w:lineRule="auto"/>
        <w:ind w:firstLine="284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103D4849" w14:textId="77777777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A0ADDFB" w14:textId="77777777" w:rsidR="0067151F" w:rsidRPr="00BB79CD" w:rsidRDefault="0067151F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r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Korytarz poza strefą czystą, przeznaczony do komunikacji.</w:t>
      </w:r>
    </w:p>
    <w:p w14:paraId="2DF2A846" w14:textId="380787F0" w:rsidR="0067151F" w:rsidRPr="00BB79CD" w:rsidRDefault="00FE76D8" w:rsidP="00BB79CD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PT04 PRZEDSIONEK PPOŻ</w:t>
      </w:r>
    </w:p>
    <w:p w14:paraId="512E40D9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Strefa nieklasyfikowana</w:t>
      </w:r>
    </w:p>
    <w:p w14:paraId="767AA03E" w14:textId="34F8637F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Powierzchnia </w:t>
      </w:r>
      <w:r w:rsidR="00FE76D8">
        <w:rPr>
          <w:rFonts w:asciiTheme="majorHAnsi" w:hAnsiTheme="majorHAnsi" w:cstheme="majorHAnsi"/>
          <w:color w:val="000000" w:themeColor="text1"/>
          <w:sz w:val="22"/>
          <w:szCs w:val="22"/>
        </w:rPr>
        <w:t>3,3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2</w:t>
      </w:r>
    </w:p>
    <w:p w14:paraId="59625B70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Liczba pracujących jednoczasowo osób – 1 osoba</w:t>
      </w:r>
    </w:p>
    <w:p w14:paraId="2D5ACDB3" w14:textId="77777777" w:rsidR="0067151F" w:rsidRPr="00BB79CD" w:rsidRDefault="0067151F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0B5214F" w14:textId="666BC2C8" w:rsidR="0067151F" w:rsidRDefault="00FE76D8" w:rsidP="004F68EB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Pomieszczenie poza strefą czystą; funkcja PPOŻ</w:t>
      </w:r>
      <w:r w:rsidR="0067151F" w:rsidRPr="00BB79CD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0F8E3E6B" w14:textId="77777777" w:rsidR="00DD733D" w:rsidRPr="00BB79CD" w:rsidRDefault="0061422A" w:rsidP="00BB79CD">
      <w:pPr>
        <w:pStyle w:val="Nagwek1"/>
        <w:numPr>
          <w:ilvl w:val="0"/>
          <w:numId w:val="62"/>
        </w:numPr>
        <w:spacing w:line="360" w:lineRule="auto"/>
        <w:ind w:left="284" w:hanging="284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28" w:name="_Toc107404215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Wymagania dla systemu wentylacyjnego</w:t>
      </w:r>
      <w:bookmarkEnd w:id="28"/>
    </w:p>
    <w:p w14:paraId="5EFD55D4" w14:textId="77777777" w:rsidR="00BC7283" w:rsidRPr="00BB79CD" w:rsidRDefault="00DD733D" w:rsidP="00BB79CD">
      <w:pPr>
        <w:pStyle w:val="Nagwek1"/>
        <w:numPr>
          <w:ilvl w:val="1"/>
          <w:numId w:val="62"/>
        </w:numPr>
        <w:spacing w:line="360" w:lineRule="auto"/>
        <w:ind w:left="284" w:hanging="284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29" w:name="_Toc107404216"/>
      <w:bookmarkStart w:id="30" w:name="_Hlk107404647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Wymagania ogólne dla central wentylacyjnych</w:t>
      </w:r>
      <w:bookmarkEnd w:id="29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bookmarkStart w:id="31" w:name="_Toc478217519"/>
    </w:p>
    <w:p w14:paraId="37D28061" w14:textId="77777777" w:rsidR="00EF67C9" w:rsidRPr="00BB79CD" w:rsidDel="00C0607B" w:rsidRDefault="00EF67C9" w:rsidP="00BB79CD">
      <w:pPr>
        <w:spacing w:line="360" w:lineRule="auto"/>
        <w:jc w:val="both"/>
        <w:rPr>
          <w:del w:id="32" w:author="Lukasz Skibicki" w:date="2022-06-29T09:51:00Z"/>
          <w:rFonts w:asciiTheme="majorHAnsi" w:hAnsiTheme="majorHAnsi" w:cstheme="majorHAnsi"/>
          <w:color w:val="000000" w:themeColor="text1"/>
          <w:sz w:val="22"/>
          <w:szCs w:val="22"/>
          <w:lang w:eastAsia="de-DE"/>
        </w:rPr>
      </w:pPr>
    </w:p>
    <w:bookmarkEnd w:id="31"/>
    <w:p w14:paraId="3F91ADF8" w14:textId="77777777" w:rsidR="007335F0" w:rsidRPr="007335F0" w:rsidRDefault="007335F0" w:rsidP="007335F0">
      <w:pPr>
        <w:spacing w:line="360" w:lineRule="auto"/>
        <w:jc w:val="both"/>
        <w:rPr>
          <w:ins w:id="33" w:author="Lukasz Skibicki" w:date="2022-06-29T09:00:00Z"/>
          <w:rFonts w:asciiTheme="majorHAnsi" w:hAnsiTheme="majorHAnsi" w:cstheme="majorHAnsi"/>
          <w:color w:val="000000" w:themeColor="text1"/>
          <w:sz w:val="22"/>
          <w:szCs w:val="22"/>
          <w:lang w:eastAsia="pl-PL"/>
        </w:rPr>
      </w:pPr>
    </w:p>
    <w:p w14:paraId="3AF0C3CA" w14:textId="77777777" w:rsidR="004D5F17" w:rsidRPr="004D5F17" w:rsidRDefault="004D5F17" w:rsidP="004D5F17">
      <w:pPr>
        <w:numPr>
          <w:ilvl w:val="0"/>
          <w:numId w:val="89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Konstrukcja oparta na profilach aluminiowych (stop aluminium EN AW 6060) o przekroju profilu nie mniejszym niż 50 mm i nie większej niż 80mm.</w:t>
      </w:r>
    </w:p>
    <w:p w14:paraId="4193E510" w14:textId="77777777" w:rsidR="004D5F17" w:rsidRPr="004D5F17" w:rsidRDefault="004D5F17" w:rsidP="004D5F17">
      <w:pPr>
        <w:numPr>
          <w:ilvl w:val="0"/>
          <w:numId w:val="89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Urządzenia przystosowane do zewnętrznych warunków atmosferycznych.</w:t>
      </w:r>
    </w:p>
    <w:p w14:paraId="7FF09ABB" w14:textId="466D809F" w:rsidR="004D5F17" w:rsidRPr="004D5F17" w:rsidRDefault="004D5F17" w:rsidP="004D5F17">
      <w:pPr>
        <w:numPr>
          <w:ilvl w:val="0"/>
          <w:numId w:val="90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Panele stałe, zdejmowane, drzwi o grubości od minimum 50 do maksimum 80mm wypełnienie wełną mineralną (klasa pożarowa A1, zgodna z EN 13172), blacha wewnętrzna – zabezpieczona galwanicznie a następnie pokryta warstwą poliestru o grubości min.</w:t>
      </w:r>
      <w:r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 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 xml:space="preserve">25 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val="en-GB" w:eastAsia="pl-PL"/>
        </w:rPr>
        <w:t>μ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 xml:space="preserve">m, blacha zewnętrzna – zabezpieczona galwanicznie pokryta warstwą poliestru o grubości min. 25 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val="en-GB" w:eastAsia="pl-PL"/>
        </w:rPr>
        <w:t>μ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>m.</w:t>
      </w:r>
    </w:p>
    <w:p w14:paraId="4C6CEA33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Panele zdejmowane dodatkowo uszczelnione po obwodzie wewnętrznej osłony silikonem odpornym na pleśń i grzyby.</w:t>
      </w:r>
    </w:p>
    <w:p w14:paraId="09618085" w14:textId="71EC2FFF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Drzwi na zawiasach z klamkami w sekcjach wymagających obsługi dostępowej ( sekcje z zabudowanymi urządzeniami wewnątrz centrali takimi jak: wentylatory, napędy, , filtry)</w:t>
      </w:r>
    </w:p>
    <w:p w14:paraId="7C8C278F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Prowadnice wymienników, ramki filtrów, ramki odkraplaczy – blacha nierdzewna 304.  </w:t>
      </w:r>
    </w:p>
    <w:p w14:paraId="27D69076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Podłogi przepony wentylatorów - blacha nierdzewna 304.</w:t>
      </w:r>
    </w:p>
    <w:p w14:paraId="6D70CDEA" w14:textId="0CFA3A7B" w:rsidR="004D5F17" w:rsidRPr="0005120F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Konstrukcja i uszczelnienie przystosowane do podwyższonych ciśnień, drzwi centrali mocowane klamkami i dociskami. </w:t>
      </w:r>
    </w:p>
    <w:p w14:paraId="1B987C0D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Wanny pod chłodnice , odzyski ciepła i nawilżacze ze stali nierdzewnej 304 wyposażone w syfony kulowe.</w:t>
      </w:r>
    </w:p>
    <w:p w14:paraId="43DBC3E2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Wszystkie krawędzie i uskoki wypełnione silikonem odpornym na pleśń i grzyby (zawierające środek grzybobójczy) dla minimalizacji ryzyka rozwoju bakterii i mikroorganizmów.</w:t>
      </w:r>
    </w:p>
    <w:p w14:paraId="60F681AD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Materiały zastosowane w centrali odporne na powszechnie stosowane środki dezynfekcyjne.</w:t>
      </w:r>
    </w:p>
    <w:p w14:paraId="6BD9BC1C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Zapewniony dostęp  do wymienników ciepła umożliwiający ich czyszczenie.</w:t>
      </w:r>
    </w:p>
    <w:p w14:paraId="1B127E74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Dławice kablowe zapewniają odpowiednią szczelność.</w:t>
      </w:r>
    </w:p>
    <w:p w14:paraId="2F89DA6B" w14:textId="0D4DE1A3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</w:rPr>
        <w:t xml:space="preserve">Centrala wyposażona w ramę konstrukcyjną o wysokości 120 mm wykonaną z blachy </w:t>
      </w:r>
      <w:proofErr w:type="spellStart"/>
      <w:r w:rsidRPr="004D5F17">
        <w:rPr>
          <w:rFonts w:ascii="Calibri Light" w:hAnsi="Calibri Light" w:cs="Calibri Light"/>
          <w:color w:val="000000"/>
          <w:sz w:val="22"/>
          <w:szCs w:val="22"/>
        </w:rPr>
        <w:t>alucynk</w:t>
      </w:r>
      <w:proofErr w:type="spellEnd"/>
      <w:r w:rsidRPr="004D5F17">
        <w:rPr>
          <w:rFonts w:ascii="Calibri Light" w:hAnsi="Calibri Light" w:cs="Calibri Light"/>
          <w:color w:val="000000"/>
          <w:sz w:val="22"/>
          <w:szCs w:val="22"/>
        </w:rPr>
        <w:t xml:space="preserve"> . </w:t>
      </w: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Rama o wysokiej sztywności</w:t>
      </w:r>
      <w:r w:rsidRPr="004D5F1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wykonana z elementów skręcanych.  </w:t>
      </w:r>
      <w:r w:rsidRPr="004D5F17">
        <w:rPr>
          <w:rFonts w:ascii="Calibri Light" w:hAnsi="Calibri Light" w:cs="Calibri Light"/>
          <w:color w:val="000000"/>
          <w:sz w:val="22"/>
          <w:szCs w:val="22"/>
        </w:rPr>
        <w:t>Rama wyposażona w otwory umożliwiające transport.</w:t>
      </w:r>
    </w:p>
    <w:p w14:paraId="568D1023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Konstrukcja nośna zespołu wentylatorowego ze stali ocynkowanej dodatkowo malowana proszkowo lub ze stali nierdzewnej.</w:t>
      </w:r>
    </w:p>
    <w:p w14:paraId="7CB103AD" w14:textId="7FD5E94D" w:rsidR="004D5F17" w:rsidRPr="004D5F17" w:rsidRDefault="004D5F17" w:rsidP="004D5F17">
      <w:pPr>
        <w:autoSpaceDE w:val="0"/>
        <w:autoSpaceDN w:val="0"/>
        <w:rPr>
          <w:rFonts w:ascii="Calibri Light" w:eastAsia="Calibri" w:hAnsi="Calibri Light" w:cs="Calibri Light"/>
          <w:strike/>
          <w:color w:val="000000"/>
          <w:sz w:val="22"/>
          <w:szCs w:val="22"/>
        </w:rPr>
      </w:pPr>
      <w:r w:rsidRPr="004D5F17">
        <w:rPr>
          <w:rFonts w:ascii="Calibri" w:eastAsia="Calibri" w:hAnsi="Calibri" w:cs="Calibri"/>
          <w:sz w:val="22"/>
          <w:szCs w:val="22"/>
          <w:lang w:eastAsia="pl-PL"/>
        </w:rPr>
        <w:t>Podłogi z wyposażone w podłogo wanny we wszystkich sekcjach lub podłogi skośne z odpływem rynnowym.</w:t>
      </w:r>
    </w:p>
    <w:p w14:paraId="2DE6F271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Wymienniki ciepła wykonywane z miedzi i aluminium epoksydowane, w obudowie wymiennika ze stali 304.</w:t>
      </w:r>
    </w:p>
    <w:p w14:paraId="0FEFB6CA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lastRenderedPageBreak/>
        <w:t>Okienka inspekcyjne i lampy LED (napięcie 24 V) dla ułatwieni kontroli stanu czystości w centrali wentylacyjnej bez konieczności wyłączania i otwierania urządzenia ( sekcje wentylatorów i filtracji).</w:t>
      </w:r>
    </w:p>
    <w:p w14:paraId="7A441FC6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Tłumiki wyposażone w wyjmowane kulisy, z materiałów zmywalnych. Ramki kulis z blachy nierdzewnej 304.</w:t>
      </w:r>
    </w:p>
    <w:p w14:paraId="2283D835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Zewnętrzne rynienki ociekowe ze stali nierdzewnej </w:t>
      </w:r>
    </w:p>
    <w:p w14:paraId="370A24AC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Filtry wyposażone w  przyrządy do wskazania różnicy ciśnień  ze wskazaniem bezpośrednio przy filtrze zabudowane na centrali </w:t>
      </w:r>
      <w:proofErr w:type="spellStart"/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wychyłowe</w:t>
      </w:r>
      <w:proofErr w:type="spellEnd"/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 </w:t>
      </w:r>
    </w:p>
    <w:p w14:paraId="1B2DB5E6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Centrala wyposażona w elementy pokazujące aktualny przepływ powietrza przez urządzenie  </w:t>
      </w:r>
    </w:p>
    <w:p w14:paraId="43A8031C" w14:textId="77777777" w:rsidR="004D5F17" w:rsidRPr="004D5F17" w:rsidRDefault="004D5F17" w:rsidP="004D5F17">
      <w:pPr>
        <w:numPr>
          <w:ilvl w:val="0"/>
          <w:numId w:val="91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Właściwości mechaniczne obudowy wg normy PN-</w:t>
      </w:r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>EN 1886:2008</w:t>
      </w: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:</w:t>
      </w:r>
    </w:p>
    <w:p w14:paraId="1F8C18BF" w14:textId="77777777" w:rsidR="004D5F17" w:rsidRPr="004D5F17" w:rsidRDefault="004D5F17" w:rsidP="004D5F17">
      <w:pPr>
        <w:spacing w:line="360" w:lineRule="auto"/>
        <w:ind w:left="709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 xml:space="preserve">Sztywność obudowy: D1 (M);  </w:t>
      </w:r>
    </w:p>
    <w:p w14:paraId="5C9E2D7A" w14:textId="77777777" w:rsidR="004D5F17" w:rsidRPr="004D5F17" w:rsidRDefault="004D5F17" w:rsidP="004D5F17">
      <w:pPr>
        <w:spacing w:line="360" w:lineRule="auto"/>
        <w:ind w:left="709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>Nieszczelność obudowy:  próba przy podciśnieniu: L1, próba przy nadciśnieniu: L1;</w:t>
      </w:r>
    </w:p>
    <w:p w14:paraId="3B439636" w14:textId="77777777" w:rsidR="004D5F17" w:rsidRPr="004D5F17" w:rsidRDefault="004D5F17" w:rsidP="004D5F17">
      <w:pPr>
        <w:spacing w:line="360" w:lineRule="auto"/>
        <w:ind w:left="709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>Przecieki na filtrze (klasa filtra): próba przy podciśnieniu: F9, próba przy nadciśnieniu: F9; próba przy nadciśnieniu: L1 (zakres ciśnienia: -400Pa do +700Pa);</w:t>
      </w:r>
    </w:p>
    <w:p w14:paraId="2AE656E2" w14:textId="77777777" w:rsidR="004D5F17" w:rsidRPr="004D5F17" w:rsidRDefault="004D5F17" w:rsidP="004D5F17">
      <w:pPr>
        <w:spacing w:line="360" w:lineRule="auto"/>
        <w:ind w:left="709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>Właściwości termiczne obudowy: straty ciepła z obudowy: T2, mostki cieplne obudowy: TB3;</w:t>
      </w:r>
    </w:p>
    <w:p w14:paraId="619FD798" w14:textId="77777777" w:rsidR="004D5F17" w:rsidRPr="004D5F17" w:rsidRDefault="004D5F17" w:rsidP="004D5F17">
      <w:pPr>
        <w:spacing w:line="360" w:lineRule="auto"/>
        <w:ind w:left="709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 xml:space="preserve">Izolacja akustyczna obudowy: 19,5 </w:t>
      </w:r>
      <w:proofErr w:type="spellStart"/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>dB</w:t>
      </w:r>
      <w:proofErr w:type="spellEnd"/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 xml:space="preserve"> (250Hz), 29.2 </w:t>
      </w:r>
      <w:proofErr w:type="spellStart"/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>dB</w:t>
      </w:r>
      <w:proofErr w:type="spellEnd"/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 xml:space="preserve"> (1000Hz).</w:t>
      </w:r>
      <w:bookmarkStart w:id="34" w:name="_Toc478217520"/>
      <w:bookmarkEnd w:id="34"/>
    </w:p>
    <w:p w14:paraId="4C1EC499" w14:textId="77777777" w:rsidR="004D5F17" w:rsidRPr="004D5F17" w:rsidRDefault="004D5F17" w:rsidP="004D5F17">
      <w:pPr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proofErr w:type="spellStart"/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val="en-GB"/>
        </w:rPr>
        <w:t>Wymagana</w:t>
      </w:r>
      <w:proofErr w:type="spellEnd"/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val="en-GB"/>
        </w:rPr>
        <w:t>Certyfikacja</w:t>
      </w:r>
      <w:proofErr w:type="spellEnd"/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val="en-GB"/>
        </w:rPr>
        <w:t>urządzeń</w:t>
      </w:r>
      <w:proofErr w:type="spellEnd"/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val="en-GB"/>
        </w:rPr>
        <w:t xml:space="preserve">, </w:t>
      </w:r>
      <w:proofErr w:type="spellStart"/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val="en-GB"/>
        </w:rPr>
        <w:t>atesty</w:t>
      </w:r>
      <w:proofErr w:type="spellEnd"/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val="en-GB"/>
        </w:rPr>
        <w:t xml:space="preserve"> </w:t>
      </w:r>
    </w:p>
    <w:p w14:paraId="53690E61" w14:textId="77777777" w:rsidR="004D5F17" w:rsidRPr="004D5F17" w:rsidRDefault="004D5F17" w:rsidP="004D5F17">
      <w:pPr>
        <w:spacing w:line="360" w:lineRule="auto"/>
        <w:ind w:left="709"/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val="en-GB"/>
        </w:rPr>
      </w:pPr>
    </w:p>
    <w:p w14:paraId="00596F31" w14:textId="77777777" w:rsidR="004D5F17" w:rsidRPr="004D5F17" w:rsidRDefault="004D5F17" w:rsidP="004D5F17">
      <w:pPr>
        <w:numPr>
          <w:ilvl w:val="0"/>
          <w:numId w:val="92"/>
        </w:numPr>
        <w:spacing w:after="60"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Urządzenie z atestem higienicznym wydanym przez Państwowy Zakład Higieny w Warszawie, potwierdzający przeznaczenie central do uzdatniania powietrza w instalacjach wentylacyjnych i klimatyzacyjnych nawiewnych, wywiewnych pomieszczeń o podwyższonych wymaganiach higienicznych w szpitalach (sale operacyjne, apteki szpitalne), zakładach farmaceutycznych, oraz innych obiektach w których wyróżnia się „pomieszczenia czyste”.</w:t>
      </w:r>
    </w:p>
    <w:p w14:paraId="020B5703" w14:textId="77777777" w:rsidR="004D5F17" w:rsidRPr="004D5F17" w:rsidRDefault="004D5F17" w:rsidP="004D5F17">
      <w:pPr>
        <w:numPr>
          <w:ilvl w:val="0"/>
          <w:numId w:val="92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Świadectwo Sprawdzenia, wydane przez zewnętrzne laboratorium pomiarowe, potwierdzające zgodność właściwości mechanicznych obudowy central z normą PN-EN 1886:2008 w zakresie:</w:t>
      </w:r>
    </w:p>
    <w:p w14:paraId="0815C804" w14:textId="77777777" w:rsidR="004D5F17" w:rsidRPr="004D5F17" w:rsidRDefault="004D5F17" w:rsidP="004D5F17">
      <w:pPr>
        <w:spacing w:line="360" w:lineRule="auto"/>
        <w:ind w:left="1418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>- sztywności obudowy,</w:t>
      </w:r>
    </w:p>
    <w:p w14:paraId="46A6EC9A" w14:textId="77777777" w:rsidR="004D5F17" w:rsidRPr="004D5F17" w:rsidRDefault="004D5F17" w:rsidP="004D5F17">
      <w:pPr>
        <w:spacing w:line="360" w:lineRule="auto"/>
        <w:ind w:left="1418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>- nieszczelności obudowy,</w:t>
      </w:r>
    </w:p>
    <w:p w14:paraId="0CCF9B84" w14:textId="77777777" w:rsidR="004D5F17" w:rsidRPr="004D5F17" w:rsidRDefault="004D5F17" w:rsidP="004D5F17">
      <w:pPr>
        <w:spacing w:line="360" w:lineRule="auto"/>
        <w:ind w:left="1418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>- właściwości termicznych obudowy (straty ciepła z obudowy oraz mostki cieplne obudowy),</w:t>
      </w:r>
    </w:p>
    <w:p w14:paraId="138DBE5E" w14:textId="77777777" w:rsidR="004D5F17" w:rsidRPr="004D5F17" w:rsidRDefault="004D5F17" w:rsidP="004D5F17">
      <w:pPr>
        <w:spacing w:line="360" w:lineRule="auto"/>
        <w:ind w:left="1418"/>
        <w:jc w:val="both"/>
        <w:rPr>
          <w:rFonts w:ascii="Calibri Light" w:eastAsia="Calibri" w:hAnsi="Calibri Light" w:cs="Calibri Light"/>
          <w:color w:val="000000"/>
          <w:sz w:val="22"/>
          <w:szCs w:val="22"/>
          <w:lang w:val="en-GB"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val="en-GB" w:eastAsia="pl-PL"/>
        </w:rPr>
        <w:t xml:space="preserve">- </w:t>
      </w:r>
      <w:proofErr w:type="spellStart"/>
      <w:r w:rsidRPr="004D5F17">
        <w:rPr>
          <w:rFonts w:ascii="Calibri Light" w:eastAsia="Calibri" w:hAnsi="Calibri Light" w:cs="Calibri Light"/>
          <w:color w:val="000000"/>
          <w:sz w:val="22"/>
          <w:szCs w:val="22"/>
          <w:lang w:val="en-GB" w:eastAsia="pl-PL"/>
        </w:rPr>
        <w:t>izolacji</w:t>
      </w:r>
      <w:proofErr w:type="spellEnd"/>
      <w:r w:rsidRPr="004D5F17">
        <w:rPr>
          <w:rFonts w:ascii="Calibri Light" w:eastAsia="Calibri" w:hAnsi="Calibri Light" w:cs="Calibri Light"/>
          <w:color w:val="000000"/>
          <w:sz w:val="22"/>
          <w:szCs w:val="22"/>
          <w:lang w:val="en-GB" w:eastAsia="pl-PL"/>
        </w:rPr>
        <w:t xml:space="preserve"> </w:t>
      </w:r>
      <w:proofErr w:type="spellStart"/>
      <w:r w:rsidRPr="004D5F17">
        <w:rPr>
          <w:rFonts w:ascii="Calibri Light" w:eastAsia="Calibri" w:hAnsi="Calibri Light" w:cs="Calibri Light"/>
          <w:color w:val="000000"/>
          <w:sz w:val="22"/>
          <w:szCs w:val="22"/>
          <w:lang w:val="en-GB" w:eastAsia="pl-PL"/>
        </w:rPr>
        <w:t>akustycznej</w:t>
      </w:r>
      <w:proofErr w:type="spellEnd"/>
      <w:r w:rsidRPr="004D5F17">
        <w:rPr>
          <w:rFonts w:ascii="Calibri Light" w:eastAsia="Calibri" w:hAnsi="Calibri Light" w:cs="Calibri Light"/>
          <w:color w:val="000000"/>
          <w:sz w:val="22"/>
          <w:szCs w:val="22"/>
          <w:lang w:val="en-GB" w:eastAsia="pl-PL"/>
        </w:rPr>
        <w:t xml:space="preserve"> </w:t>
      </w:r>
      <w:proofErr w:type="spellStart"/>
      <w:r w:rsidRPr="004D5F17">
        <w:rPr>
          <w:rFonts w:ascii="Calibri Light" w:eastAsia="Calibri" w:hAnsi="Calibri Light" w:cs="Calibri Light"/>
          <w:color w:val="000000"/>
          <w:sz w:val="22"/>
          <w:szCs w:val="22"/>
          <w:lang w:val="en-GB" w:eastAsia="pl-PL"/>
        </w:rPr>
        <w:t>obudowy</w:t>
      </w:r>
      <w:proofErr w:type="spellEnd"/>
      <w:r w:rsidRPr="004D5F17">
        <w:rPr>
          <w:rFonts w:ascii="Calibri Light" w:eastAsia="Calibri" w:hAnsi="Calibri Light" w:cs="Calibri Light"/>
          <w:color w:val="000000"/>
          <w:sz w:val="22"/>
          <w:szCs w:val="22"/>
          <w:lang w:val="en-GB" w:eastAsia="pl-PL"/>
        </w:rPr>
        <w:t>.</w:t>
      </w:r>
    </w:p>
    <w:p w14:paraId="3FCCE474" w14:textId="77777777" w:rsidR="004D5F17" w:rsidRPr="004D5F17" w:rsidRDefault="004D5F17" w:rsidP="004D5F17">
      <w:pPr>
        <w:numPr>
          <w:ilvl w:val="0"/>
          <w:numId w:val="93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Certyfikat potwierdzający zgodność urządzenia z wymaganiami normy PN-EN 1886:2008 „Wentylacja budynków -- Centrale wentylacyjne i klimatyzacyjne -- Właściwości mechaniczne” wydany przez zewnętrzne niezależną jednostkę certyfikującą </w:t>
      </w:r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 xml:space="preserve">TUV </w:t>
      </w:r>
      <w:proofErr w:type="spellStart"/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>Rheinhald</w:t>
      </w:r>
      <w:proofErr w:type="spellEnd"/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 (lub inną jednostkę równoważną).</w:t>
      </w:r>
    </w:p>
    <w:p w14:paraId="32651AD8" w14:textId="77777777" w:rsidR="004D5F17" w:rsidRPr="004D5F17" w:rsidRDefault="004D5F17" w:rsidP="004D5F17">
      <w:pPr>
        <w:numPr>
          <w:ilvl w:val="0"/>
          <w:numId w:val="93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Certyfikat potwierdzający zgodność urządzenia z wymaganiami normy PN-EN 13053+A1:2011 „Wentylacja budynków -- Centrale wentylacyjne i klimatyzacyjne -- Klasyfikacja i charakterystyki działania urządzeń, elementów składowych i sekcji” wydany przez zewnętrzne niezależną jednostkę certyfikującą </w:t>
      </w:r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 xml:space="preserve">TUV </w:t>
      </w:r>
      <w:proofErr w:type="spellStart"/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>Rheinhald</w:t>
      </w:r>
      <w:proofErr w:type="spellEnd"/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 (lub inną jednostkę równoważną).</w:t>
      </w:r>
    </w:p>
    <w:p w14:paraId="6BC3AF1A" w14:textId="77777777" w:rsidR="004D5F17" w:rsidRPr="004D5F17" w:rsidRDefault="004D5F17" w:rsidP="004D5F17">
      <w:pPr>
        <w:numPr>
          <w:ilvl w:val="0"/>
          <w:numId w:val="93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lastRenderedPageBreak/>
        <w:t xml:space="preserve">Certyfikat potwierdzający zgodność urządzenia z wymaganiami normy DIN 1945-4:2018 „Wentylacja pomieszczeń i budynków służby zdrowia” wydany przez zewnętrzne niezależną jednostkę certyfikującą </w:t>
      </w:r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 xml:space="preserve">TUV </w:t>
      </w:r>
      <w:proofErr w:type="spellStart"/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>Rheinhald</w:t>
      </w:r>
      <w:proofErr w:type="spellEnd"/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 (lub inną jednostkę równoważną).</w:t>
      </w:r>
    </w:p>
    <w:p w14:paraId="4D216218" w14:textId="77777777" w:rsidR="004D5F17" w:rsidRPr="004D5F17" w:rsidRDefault="004D5F17" w:rsidP="004D5F17">
      <w:pPr>
        <w:spacing w:after="60" w:line="360" w:lineRule="auto"/>
        <w:ind w:left="720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</w:p>
    <w:p w14:paraId="14BD110E" w14:textId="77777777" w:rsidR="004D5F17" w:rsidRPr="004D5F17" w:rsidRDefault="004D5F17" w:rsidP="004D5F17">
      <w:pPr>
        <w:spacing w:line="360" w:lineRule="auto"/>
        <w:ind w:left="720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bookmarkStart w:id="35" w:name="_Toc478217521"/>
      <w:bookmarkEnd w:id="35"/>
    </w:p>
    <w:p w14:paraId="344413DD" w14:textId="77777777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</w:pPr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  <w:t>Wytyczne co do parametrów urządzenia, sprawność energetyczna i wymagania akustyczne</w:t>
      </w:r>
    </w:p>
    <w:p w14:paraId="32BACD98" w14:textId="77777777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</w:pPr>
    </w:p>
    <w:p w14:paraId="436DFE8F" w14:textId="77777777" w:rsidR="004D5F17" w:rsidRPr="004D5F17" w:rsidRDefault="004D5F17" w:rsidP="004D5F17">
      <w:pPr>
        <w:spacing w:after="60" w:line="360" w:lineRule="auto"/>
        <w:ind w:left="709" w:hanging="360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Symbol" w:eastAsia="Calibri" w:hAnsi="Symbol" w:cs="Calibri"/>
          <w:color w:val="000000"/>
          <w:sz w:val="22"/>
          <w:szCs w:val="22"/>
          <w:lang w:eastAsia="pl-PL"/>
        </w:rPr>
        <w:t>·</w:t>
      </w:r>
      <w:r w:rsidRPr="004D5F17">
        <w:rPr>
          <w:rFonts w:ascii="Times New Roman" w:eastAsia="Calibri" w:hAnsi="Times New Roman"/>
          <w:color w:val="000000"/>
          <w:sz w:val="14"/>
          <w:szCs w:val="14"/>
          <w:lang w:eastAsia="pl-PL"/>
        </w:rPr>
        <w:t xml:space="preserve">        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>Wszystkie parametry proponowanego urządzenia powinny być przedstawione w karcie technicznej urządzenia do wglądu na etapie składnia ofert.</w:t>
      </w:r>
    </w:p>
    <w:p w14:paraId="6DCB9295" w14:textId="77777777" w:rsidR="004D5F17" w:rsidRPr="004D5F17" w:rsidRDefault="004D5F17" w:rsidP="004D5F17">
      <w:pPr>
        <w:spacing w:after="60" w:line="360" w:lineRule="auto"/>
        <w:ind w:left="709" w:hanging="360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Symbol" w:eastAsia="Calibri" w:hAnsi="Symbol" w:cs="Calibri"/>
          <w:color w:val="000000"/>
          <w:sz w:val="22"/>
          <w:szCs w:val="22"/>
          <w:lang w:eastAsia="pl-PL"/>
        </w:rPr>
        <w:t>·</w:t>
      </w:r>
      <w:r w:rsidRPr="004D5F17">
        <w:rPr>
          <w:rFonts w:ascii="Times New Roman" w:eastAsia="Calibri" w:hAnsi="Times New Roman"/>
          <w:color w:val="000000"/>
          <w:sz w:val="14"/>
          <w:szCs w:val="14"/>
          <w:lang w:eastAsia="pl-PL"/>
        </w:rPr>
        <w:t xml:space="preserve">        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 xml:space="preserve">Współczynnik mocy właściwej wentylatora </w:t>
      </w:r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eastAsia="pl-PL"/>
        </w:rPr>
        <w:t>SFP [kW/m3/s]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 xml:space="preserve">  dla oporów sytemu przy filtrach czystych wyznaczone metodologią wg  normy EN 16798-3:2017  </w:t>
      </w:r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eastAsia="pl-PL"/>
        </w:rPr>
        <w:t>nie większy niż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 xml:space="preserve">: </w:t>
      </w:r>
    </w:p>
    <w:p w14:paraId="35C347C7" w14:textId="77777777" w:rsidR="004D5F17" w:rsidRPr="004D5F17" w:rsidRDefault="004D5F17" w:rsidP="004D5F17">
      <w:pPr>
        <w:spacing w:line="360" w:lineRule="auto"/>
        <w:ind w:left="709" w:firstLine="709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 xml:space="preserve"> - przedstawiony w karcie technicznej zaprojektowanego urządzenia dla wentylatora na nawiewie, </w:t>
      </w:r>
    </w:p>
    <w:p w14:paraId="1FA57BA1" w14:textId="77777777" w:rsidR="004D5F17" w:rsidRPr="004D5F17" w:rsidRDefault="004D5F17" w:rsidP="004D5F17">
      <w:pPr>
        <w:spacing w:line="360" w:lineRule="auto"/>
        <w:ind w:left="709" w:firstLine="709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> - przedstawiony w karcie technicznej zaprojektowanego urządzenia dla wentylatora na wywiewie.</w:t>
      </w:r>
    </w:p>
    <w:p w14:paraId="3C920202" w14:textId="77777777" w:rsidR="004D5F17" w:rsidRPr="004D5F17" w:rsidRDefault="004D5F17" w:rsidP="004D5F17">
      <w:pPr>
        <w:numPr>
          <w:ilvl w:val="0"/>
          <w:numId w:val="94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Straty ciśnienia na urządzeniu odzysku ciepła  dla warunków projektowych  </w:t>
      </w:r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>nie większy niż</w:t>
      </w: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: </w:t>
      </w:r>
    </w:p>
    <w:p w14:paraId="4863EB6E" w14:textId="77777777" w:rsidR="004D5F17" w:rsidRPr="004D5F17" w:rsidRDefault="004D5F17" w:rsidP="004D5F17">
      <w:pPr>
        <w:spacing w:line="360" w:lineRule="auto"/>
        <w:ind w:left="709" w:firstLine="709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 xml:space="preserve"> - przedstawiony w karcie technicznej zaprojektowanego urządzenia dla nawiewu, </w:t>
      </w:r>
    </w:p>
    <w:p w14:paraId="3C4BB999" w14:textId="77777777" w:rsidR="004D5F17" w:rsidRPr="004D5F17" w:rsidRDefault="004D5F17" w:rsidP="004D5F17">
      <w:pPr>
        <w:spacing w:line="360" w:lineRule="auto"/>
        <w:ind w:left="709" w:firstLine="709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> - przedstawiony w karcie technicznej zaprojektowanego urządzenia dla wywiewu.</w:t>
      </w:r>
    </w:p>
    <w:p w14:paraId="401BE5DE" w14:textId="77777777" w:rsidR="004D5F17" w:rsidRPr="004D5F17" w:rsidRDefault="004D5F17" w:rsidP="004D5F17">
      <w:pPr>
        <w:numPr>
          <w:ilvl w:val="0"/>
          <w:numId w:val="95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>Poziom mocy akustycznej</w:t>
      </w: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 </w:t>
      </w:r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>nie większy niż</w:t>
      </w: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: przedstawiony w karcie technicznej zaprojektowanego urządzenia dla poszczególnych parametrów: dla ssania , tłoczenia i do otoczenia dla wentylatora nawiewu oraz dla ssania, tłoczenia i do otoczenia dla wentylatora wywiewu.</w:t>
      </w:r>
    </w:p>
    <w:p w14:paraId="094E53D6" w14:textId="77777777" w:rsidR="004D5F17" w:rsidRPr="004D5F17" w:rsidRDefault="004D5F17" w:rsidP="004D5F17">
      <w:pPr>
        <w:numPr>
          <w:ilvl w:val="0"/>
          <w:numId w:val="95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Współczynnik jednostkowe mocy właściwej wentylatora</w:t>
      </w:r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 xml:space="preserve"> JMW </w:t>
      </w:r>
      <w:proofErr w:type="spellStart"/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>int</w:t>
      </w:r>
      <w:proofErr w:type="spellEnd"/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 xml:space="preserve"> [W/m3/s]  </w:t>
      </w: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dla warunków </w:t>
      </w:r>
      <w:proofErr w:type="spellStart"/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Ekoprojektowych</w:t>
      </w:r>
      <w:proofErr w:type="spellEnd"/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 wyznaczonych zgodnie z Rozporządzaniem KE 1253/2014 i wytycznymi technicznymi Komisji Europejskiej do tego Rozporządzenia </w:t>
      </w:r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>nie większy niż</w:t>
      </w: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: </w:t>
      </w:r>
    </w:p>
    <w:p w14:paraId="1CF2F895" w14:textId="77777777" w:rsidR="004D5F17" w:rsidRPr="004D5F17" w:rsidRDefault="004D5F17" w:rsidP="004D5F17">
      <w:pPr>
        <w:spacing w:line="360" w:lineRule="auto"/>
        <w:ind w:left="709" w:firstLine="709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 xml:space="preserve"> - przedstawiony w karcie technicznej zaprojektowanego urządzenia dla wentylatora na nawiewie, </w:t>
      </w:r>
    </w:p>
    <w:p w14:paraId="30373CAE" w14:textId="77777777" w:rsidR="004D5F17" w:rsidRPr="004D5F17" w:rsidRDefault="004D5F17" w:rsidP="004D5F17">
      <w:pPr>
        <w:spacing w:line="360" w:lineRule="auto"/>
        <w:ind w:left="709" w:firstLine="709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> - przedstawiony w karcie technicznej zaprojektowanego urządzenia dla wentylatora na wywiewie</w:t>
      </w:r>
    </w:p>
    <w:p w14:paraId="521F9CCD" w14:textId="77777777" w:rsidR="004D5F17" w:rsidRPr="004D5F17" w:rsidRDefault="004D5F17" w:rsidP="004D5F17">
      <w:pPr>
        <w:numPr>
          <w:ilvl w:val="0"/>
          <w:numId w:val="96"/>
        </w:numPr>
        <w:spacing w:after="60"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Spadek ciśnienia wewnętrznego dla części pełniących funkcje wentylacyjne przedstawiony dla warunków </w:t>
      </w:r>
      <w:proofErr w:type="spellStart"/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>Ekoprojektowych</w:t>
      </w:r>
      <w:proofErr w:type="spellEnd"/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 wyznaczonych zgodnie z Rozporządzaniem KE 1253/2014  (</w:t>
      </w:r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val="en-GB" w:eastAsia="pl-PL"/>
        </w:rPr>
        <w:t>Δ</w:t>
      </w:r>
      <w:proofErr w:type="spellStart"/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>ps,add</w:t>
      </w:r>
      <w:proofErr w:type="spellEnd"/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) [Pa]  </w:t>
      </w:r>
      <w:r w:rsidRPr="004D5F17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>nie większy niż</w:t>
      </w:r>
      <w:r w:rsidRPr="004D5F17">
        <w:rPr>
          <w:rFonts w:ascii="Calibri Light" w:hAnsi="Calibri Light" w:cs="Calibri Light"/>
          <w:color w:val="000000"/>
          <w:sz w:val="22"/>
          <w:szCs w:val="22"/>
          <w:lang w:eastAsia="pl-PL"/>
        </w:rPr>
        <w:t xml:space="preserve">: </w:t>
      </w:r>
    </w:p>
    <w:p w14:paraId="21CF4A27" w14:textId="77777777" w:rsidR="004D5F17" w:rsidRPr="004D5F17" w:rsidRDefault="004D5F17" w:rsidP="004D5F17">
      <w:pPr>
        <w:spacing w:line="360" w:lineRule="auto"/>
        <w:ind w:left="709" w:firstLine="709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 xml:space="preserve">- przedstawiony w karcie technicznej zaprojektowanego urządzenia dla nawiewu, </w:t>
      </w:r>
    </w:p>
    <w:p w14:paraId="285C804D" w14:textId="77777777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  <w:t>                              - przedstawiony w karcie technicznej zaprojektowanego urządzenia dla wywiewu.</w:t>
      </w:r>
    </w:p>
    <w:p w14:paraId="7FB2E468" w14:textId="77777777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pl-PL"/>
        </w:rPr>
      </w:pPr>
    </w:p>
    <w:p w14:paraId="0CF17334" w14:textId="77777777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</w:pPr>
      <w:bookmarkStart w:id="36" w:name="_Toc478217522"/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  <w:t>Zespół wentylatorowy</w:t>
      </w:r>
      <w:bookmarkEnd w:id="36"/>
    </w:p>
    <w:p w14:paraId="25DD4A77" w14:textId="77777777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</w:pPr>
    </w:p>
    <w:p w14:paraId="357E7007" w14:textId="347DF47F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</w:rPr>
        <w:lastRenderedPageBreak/>
        <w:t xml:space="preserve">Wentylator napęd I z silnikiem 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AC</w:t>
      </w:r>
      <w:r w:rsidRPr="004D5F17">
        <w:rPr>
          <w:rFonts w:ascii="Calibri Light" w:eastAsia="Calibri" w:hAnsi="Calibri Light" w:cs="Calibri Light"/>
          <w:color w:val="1F497D"/>
          <w:sz w:val="22"/>
          <w:szCs w:val="22"/>
        </w:rPr>
        <w:t>-</w:t>
      </w:r>
    </w:p>
    <w:p w14:paraId="4E9C8A3E" w14:textId="77777777" w:rsidR="004D5F17" w:rsidRPr="004D5F17" w:rsidRDefault="004D5F17" w:rsidP="004D5F17">
      <w:pPr>
        <w:numPr>
          <w:ilvl w:val="0"/>
          <w:numId w:val="97"/>
        </w:numPr>
        <w:spacing w:after="160" w:line="360" w:lineRule="auto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4D5F17">
        <w:rPr>
          <w:rFonts w:ascii="Calibri Light" w:eastAsia="Calibri" w:hAnsi="Calibri Light" w:cs="Calibri Light"/>
          <w:color w:val="000000"/>
          <w:lang w:eastAsia="en-GB"/>
        </w:rPr>
        <w:t xml:space="preserve">Zespól wentylatorowy z wirnikiem promieniowym i silnikiem </w:t>
      </w:r>
      <w:proofErr w:type="spellStart"/>
      <w:r w:rsidRPr="004D5F17">
        <w:rPr>
          <w:rFonts w:ascii="Calibri Light" w:eastAsia="Calibri" w:hAnsi="Calibri Light" w:cs="Calibri Light"/>
          <w:color w:val="000000"/>
          <w:lang w:eastAsia="en-GB"/>
        </w:rPr>
        <w:t>bezszczotkowym</w:t>
      </w:r>
      <w:proofErr w:type="spellEnd"/>
      <w:r w:rsidRPr="004D5F17">
        <w:rPr>
          <w:rFonts w:ascii="Calibri Light" w:eastAsia="Calibri" w:hAnsi="Calibri Light" w:cs="Calibri Light"/>
          <w:color w:val="000000"/>
          <w:lang w:eastAsia="en-GB"/>
        </w:rPr>
        <w:t>, elektronicznie komutowanym EC, którego praca jest sterowana własnym zintegrowanym sterownikiem.</w:t>
      </w:r>
    </w:p>
    <w:p w14:paraId="2933FAAB" w14:textId="77777777" w:rsidR="004D5F17" w:rsidRPr="004D5F17" w:rsidRDefault="004D5F17" w:rsidP="004D5F17">
      <w:pPr>
        <w:numPr>
          <w:ilvl w:val="0"/>
          <w:numId w:val="97"/>
        </w:numPr>
        <w:spacing w:after="160" w:line="360" w:lineRule="auto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x-none"/>
        </w:rPr>
        <w:t>Wirnik wykonany z wysokiej jakości materiału kompozytowego o wysokiej odporności chemicznej i przebadany pod względem odporności mikrobiologicznej  przez  INSTITUT FUR LUFTHYGIENE w Berlinie lub inną równoważną jednostkę badawczą.</w:t>
      </w:r>
    </w:p>
    <w:p w14:paraId="4A243914" w14:textId="77777777" w:rsidR="004D5F17" w:rsidRPr="004D5F17" w:rsidRDefault="004D5F17" w:rsidP="004D5F17">
      <w:pPr>
        <w:numPr>
          <w:ilvl w:val="0"/>
          <w:numId w:val="97"/>
        </w:numPr>
        <w:spacing w:after="160" w:line="360" w:lineRule="auto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  <w:t xml:space="preserve">Wentylator wyposażony w króciec pomiarowy umożliwiający pomiar wydatku wentylatora. </w:t>
      </w:r>
    </w:p>
    <w:p w14:paraId="6AAE8EA0" w14:textId="77777777" w:rsidR="004D5F17" w:rsidRPr="004D5F17" w:rsidRDefault="004D5F17" w:rsidP="004D5F17">
      <w:pPr>
        <w:numPr>
          <w:ilvl w:val="0"/>
          <w:numId w:val="97"/>
        </w:numPr>
        <w:spacing w:after="160" w:line="360" w:lineRule="auto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  <w:t>Stopień ochrony silnika IP54.</w:t>
      </w:r>
    </w:p>
    <w:p w14:paraId="45A29293" w14:textId="77777777" w:rsidR="004D5F17" w:rsidRPr="004D5F17" w:rsidRDefault="004D5F17" w:rsidP="004D5F17">
      <w:pPr>
        <w:numPr>
          <w:ilvl w:val="0"/>
          <w:numId w:val="97"/>
        </w:numPr>
        <w:spacing w:after="160" w:line="360" w:lineRule="auto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  <w:t>Silnik w klasie minimum IE4 wyposażone w zintegrowane zabezpieczenia termiczne.</w:t>
      </w:r>
    </w:p>
    <w:p w14:paraId="45F24B8C" w14:textId="77777777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7B491352" w14:textId="77777777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</w:pPr>
      <w:bookmarkStart w:id="37" w:name="_Toc478217523"/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  <w:t>Zespół filtracyjny</w:t>
      </w:r>
      <w:bookmarkEnd w:id="37"/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  <w:t xml:space="preserve"> </w:t>
      </w:r>
    </w:p>
    <w:p w14:paraId="3D772C59" w14:textId="77777777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</w:pPr>
    </w:p>
    <w:p w14:paraId="1FED1A0A" w14:textId="77777777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</w:rPr>
        <w:t>Filtry G2-F9</w:t>
      </w:r>
    </w:p>
    <w:p w14:paraId="660CC4F3" w14:textId="77777777" w:rsidR="004D5F17" w:rsidRPr="0005120F" w:rsidRDefault="004D5F17" w:rsidP="004D5F17">
      <w:pPr>
        <w:numPr>
          <w:ilvl w:val="0"/>
          <w:numId w:val="98"/>
        </w:numPr>
        <w:spacing w:after="240" w:line="360" w:lineRule="auto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05120F">
        <w:rPr>
          <w:rFonts w:ascii="Calibri Light" w:eastAsia="Calibri" w:hAnsi="Calibri Light" w:cs="Calibri Light"/>
          <w:color w:val="000000"/>
          <w:lang w:eastAsia="en-GB"/>
        </w:rPr>
        <w:t>(wg nomenklatury z EN 779:2012 klasa G2, G3, G4, F5, F6, F7, F8, F9 i wg nomenklatury z ISO 16890 klasa ISO ePM</w:t>
      </w:r>
      <w:r w:rsidRPr="0005120F">
        <w:rPr>
          <w:rFonts w:ascii="Calibri Light" w:eastAsia="Calibri" w:hAnsi="Calibri Light" w:cs="Calibri Light"/>
          <w:color w:val="000000"/>
          <w:vertAlign w:val="subscript"/>
          <w:lang w:eastAsia="en-GB"/>
        </w:rPr>
        <w:t>1</w:t>
      </w:r>
      <w:r w:rsidRPr="0005120F">
        <w:rPr>
          <w:rFonts w:ascii="Calibri Light" w:eastAsia="Calibri" w:hAnsi="Calibri Light" w:cs="Calibri Light"/>
          <w:color w:val="000000"/>
          <w:lang w:eastAsia="en-GB"/>
        </w:rPr>
        <w:t>, ISO ePM</w:t>
      </w:r>
      <w:r w:rsidRPr="0005120F">
        <w:rPr>
          <w:rFonts w:ascii="Calibri Light" w:eastAsia="Calibri" w:hAnsi="Calibri Light" w:cs="Calibri Light"/>
          <w:color w:val="000000"/>
          <w:vertAlign w:val="subscript"/>
          <w:lang w:eastAsia="en-GB"/>
        </w:rPr>
        <w:t>2,5</w:t>
      </w:r>
      <w:r w:rsidRPr="0005120F">
        <w:rPr>
          <w:rFonts w:ascii="Calibri Light" w:eastAsia="Calibri" w:hAnsi="Calibri Light" w:cs="Calibri Light"/>
          <w:color w:val="000000"/>
          <w:lang w:eastAsia="en-GB"/>
        </w:rPr>
        <w:t>, ISO ePM</w:t>
      </w:r>
      <w:r w:rsidRPr="0005120F">
        <w:rPr>
          <w:rFonts w:ascii="Calibri Light" w:eastAsia="Calibri" w:hAnsi="Calibri Light" w:cs="Calibri Light"/>
          <w:color w:val="000000"/>
          <w:vertAlign w:val="subscript"/>
          <w:lang w:eastAsia="en-GB"/>
        </w:rPr>
        <w:t>10</w:t>
      </w:r>
      <w:r w:rsidRPr="0005120F">
        <w:rPr>
          <w:rFonts w:ascii="Calibri Light" w:eastAsia="Calibri" w:hAnsi="Calibri Light" w:cs="Calibri Light"/>
          <w:color w:val="000000"/>
          <w:lang w:eastAsia="en-GB"/>
        </w:rPr>
        <w:t xml:space="preserve">, ISO </w:t>
      </w:r>
      <w:proofErr w:type="spellStart"/>
      <w:r w:rsidRPr="0005120F">
        <w:rPr>
          <w:rFonts w:ascii="Calibri Light" w:eastAsia="Calibri" w:hAnsi="Calibri Light" w:cs="Calibri Light"/>
          <w:color w:val="000000"/>
          <w:lang w:eastAsia="en-GB"/>
        </w:rPr>
        <w:t>ePM</w:t>
      </w:r>
      <w:proofErr w:type="spellEnd"/>
      <w:r w:rsidRPr="0005120F">
        <w:rPr>
          <w:rFonts w:ascii="Calibri Light" w:eastAsia="Calibri" w:hAnsi="Calibri Light" w:cs="Calibri Light"/>
          <w:color w:val="000000"/>
          <w:lang w:eastAsia="en-GB"/>
        </w:rPr>
        <w:t xml:space="preserve"> </w:t>
      </w:r>
      <w:proofErr w:type="spellStart"/>
      <w:r w:rsidRPr="0005120F">
        <w:rPr>
          <w:rFonts w:ascii="Calibri Light" w:eastAsia="Calibri" w:hAnsi="Calibri Light" w:cs="Calibri Light"/>
          <w:color w:val="000000"/>
          <w:lang w:eastAsia="en-GB"/>
        </w:rPr>
        <w:t>Coarse</w:t>
      </w:r>
      <w:proofErr w:type="spellEnd"/>
      <w:r w:rsidRPr="0005120F">
        <w:rPr>
          <w:rFonts w:ascii="Calibri Light" w:eastAsia="Calibri" w:hAnsi="Calibri Light" w:cs="Calibri Light"/>
          <w:color w:val="000000"/>
          <w:lang w:eastAsia="en-GB"/>
        </w:rPr>
        <w:t xml:space="preserve"> o odpowiedniej klasie).</w:t>
      </w:r>
    </w:p>
    <w:p w14:paraId="12EC9DE2" w14:textId="77777777" w:rsidR="004D5F17" w:rsidRPr="004D5F17" w:rsidRDefault="004D5F17" w:rsidP="004D5F17">
      <w:pPr>
        <w:numPr>
          <w:ilvl w:val="0"/>
          <w:numId w:val="98"/>
        </w:numPr>
        <w:spacing w:after="240" w:line="360" w:lineRule="auto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  <w:t xml:space="preserve">Filtry z wysokiej jakości materiałów. Filtry o parametrach technicznych potwierdzonych przeprowadzonymi badaniami klasyfikacyjnymi przeprowadzonymi wg wytycznych z normy ISO 16890. Świadectwo badań filtrów wydane przez niezależną jednostkę certyfikującą posiadającą kompetencje określone w normie PN-EN ISO/IEC 17025:2018 poświadczone odpowiednim certyfikatem. Filtry z atestem higienicznym wydanym przez Państwowy Zakład Higieny w Warszawie. </w:t>
      </w:r>
    </w:p>
    <w:p w14:paraId="1A71A765" w14:textId="77777777" w:rsidR="004D5F17" w:rsidRPr="004D5F17" w:rsidRDefault="004D5F17" w:rsidP="004D5F17">
      <w:pPr>
        <w:numPr>
          <w:ilvl w:val="0"/>
          <w:numId w:val="98"/>
        </w:numPr>
        <w:spacing w:after="240" w:line="360" w:lineRule="auto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eastAsia="en-GB"/>
        </w:rPr>
        <w:t>Filtry kasetowe [G4, F5]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  <w:t>: materiał filtracyjny wykonany z włókna szklanego ciągłego o progresywnie zmieniającej się gęstości, zwiększona chłonność filtra dzięki zastosowaniu specjalnego środka impregnacyjnego o właściwościach adhezyjnych, materiał filtracyjny utrzymywany przez siatkę obudowany ramką metalową.</w:t>
      </w:r>
    </w:p>
    <w:p w14:paraId="152F7B53" w14:textId="77777777" w:rsidR="004D5F17" w:rsidRPr="004D5F17" w:rsidRDefault="004D5F17" w:rsidP="004D5F17">
      <w:pPr>
        <w:numPr>
          <w:ilvl w:val="0"/>
          <w:numId w:val="98"/>
        </w:numPr>
        <w:spacing w:after="160" w:line="360" w:lineRule="auto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eastAsia="en-GB"/>
        </w:rPr>
        <w:t>Filtry kieszeniowe [ F6-F9 ]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  <w:t>: materiał filtracyjny zbudowany z włókien syntetycznych w technice wielowarstwowej, odporny na korozję i wilgoć, kieszenie o optymalnym kształcie w literę „V”.</w:t>
      </w:r>
    </w:p>
    <w:p w14:paraId="599AEA61" w14:textId="77777777" w:rsidR="004D5F17" w:rsidRPr="004D5F17" w:rsidRDefault="004D5F17" w:rsidP="004D5F17">
      <w:pPr>
        <w:spacing w:after="160" w:line="360" w:lineRule="auto"/>
        <w:ind w:left="720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</w:p>
    <w:p w14:paraId="271E732A" w14:textId="77777777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</w:pPr>
      <w:bookmarkStart w:id="38" w:name="_Toc478217524"/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  <w:t>Zespół wymiennika wodnego / glikolowego</w:t>
      </w:r>
      <w:bookmarkEnd w:id="38"/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  <w:t xml:space="preserve"> </w:t>
      </w:r>
    </w:p>
    <w:p w14:paraId="5634E9A0" w14:textId="77777777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</w:pPr>
    </w:p>
    <w:p w14:paraId="46F37106" w14:textId="77777777" w:rsidR="004D5F17" w:rsidRPr="004D5F17" w:rsidRDefault="004D5F17" w:rsidP="004D5F17">
      <w:pPr>
        <w:spacing w:after="160" w:line="360" w:lineRule="auto"/>
        <w:ind w:left="856" w:hanging="360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4D5F17">
        <w:rPr>
          <w:rFonts w:ascii="Symbol" w:eastAsia="Calibri" w:hAnsi="Symbol"/>
          <w:color w:val="000000"/>
          <w:sz w:val="20"/>
          <w:szCs w:val="20"/>
          <w:lang w:eastAsia="en-GB"/>
        </w:rPr>
        <w:t>·</w:t>
      </w:r>
      <w:r w:rsidRPr="004D5F17">
        <w:rPr>
          <w:rFonts w:ascii="Times New Roman" w:eastAsia="Calibri" w:hAnsi="Times New Roman"/>
          <w:color w:val="000000"/>
          <w:sz w:val="14"/>
          <w:szCs w:val="14"/>
          <w:lang w:eastAsia="en-GB"/>
        </w:rPr>
        <w:t xml:space="preserve">    </w:t>
      </w:r>
      <w:r w:rsidRPr="004D5F17">
        <w:rPr>
          <w:rFonts w:ascii="Calibri Light" w:eastAsia="Calibri" w:hAnsi="Calibri Light" w:cs="Calibri Light"/>
          <w:color w:val="000000"/>
          <w:lang w:eastAsia="en-GB"/>
        </w:rPr>
        <w:t>Wymienniki łatwe w czyszczeniu – komory wymienników umożliwiające dostęp serwisowy do całej powierzchni wymiennika z obu jego stron. Rozstaw rur w rzędach: min. 37,5 mm w pionie, rozstaw między rzędami i 32 mm min.</w:t>
      </w:r>
    </w:p>
    <w:p w14:paraId="0443BB1D" w14:textId="77777777" w:rsidR="004D5F17" w:rsidRPr="004D5F17" w:rsidRDefault="004D5F17" w:rsidP="004D5F17">
      <w:pPr>
        <w:spacing w:after="160" w:line="360" w:lineRule="auto"/>
        <w:ind w:left="856" w:hanging="360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4D5F17">
        <w:rPr>
          <w:rFonts w:ascii="Symbol" w:eastAsia="Calibri" w:hAnsi="Symbol"/>
          <w:color w:val="000000"/>
          <w:sz w:val="20"/>
          <w:szCs w:val="20"/>
          <w:lang w:eastAsia="en-GB"/>
        </w:rPr>
        <w:t>·</w:t>
      </w:r>
      <w:r w:rsidRPr="004D5F17">
        <w:rPr>
          <w:rFonts w:ascii="Times New Roman" w:eastAsia="Calibri" w:hAnsi="Times New Roman"/>
          <w:color w:val="000000"/>
          <w:sz w:val="14"/>
          <w:szCs w:val="14"/>
          <w:lang w:eastAsia="en-GB"/>
        </w:rPr>
        <w:t xml:space="preserve">    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  <w:t>Minimalny rozstaw lamel: 2,5 mm dla chłodnic, 1,8 mm dla nagrzewnic.</w:t>
      </w:r>
    </w:p>
    <w:p w14:paraId="356E0966" w14:textId="77777777" w:rsidR="004D5F17" w:rsidRPr="004D5F17" w:rsidRDefault="004D5F17" w:rsidP="004D5F17">
      <w:pPr>
        <w:spacing w:after="160" w:line="360" w:lineRule="auto"/>
        <w:ind w:left="856" w:hanging="360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4D5F17">
        <w:rPr>
          <w:rFonts w:ascii="Symbol" w:eastAsia="Calibri" w:hAnsi="Symbol"/>
          <w:color w:val="000000"/>
          <w:sz w:val="20"/>
          <w:szCs w:val="20"/>
          <w:lang w:eastAsia="en-GB"/>
        </w:rPr>
        <w:t>·</w:t>
      </w:r>
      <w:r w:rsidRPr="004D5F17">
        <w:rPr>
          <w:rFonts w:ascii="Times New Roman" w:eastAsia="Calibri" w:hAnsi="Times New Roman"/>
          <w:color w:val="000000"/>
          <w:sz w:val="14"/>
          <w:szCs w:val="14"/>
          <w:lang w:eastAsia="en-GB"/>
        </w:rPr>
        <w:t xml:space="preserve">    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  <w:t>Wymiennik wyposażone w zintegrowany zawór do spustu czynnika i zawór do odpowietrzania.</w:t>
      </w:r>
    </w:p>
    <w:p w14:paraId="596B5AEE" w14:textId="77777777" w:rsidR="004D5F17" w:rsidRPr="004D5F17" w:rsidRDefault="004D5F17" w:rsidP="004D5F17">
      <w:pPr>
        <w:spacing w:after="160" w:line="360" w:lineRule="auto"/>
        <w:ind w:left="856" w:hanging="360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4D5F17">
        <w:rPr>
          <w:rFonts w:ascii="Symbol" w:eastAsia="Calibri" w:hAnsi="Symbol"/>
          <w:color w:val="000000"/>
          <w:sz w:val="20"/>
          <w:szCs w:val="20"/>
          <w:lang w:eastAsia="en-GB"/>
        </w:rPr>
        <w:t>·</w:t>
      </w:r>
      <w:r w:rsidRPr="004D5F17">
        <w:rPr>
          <w:rFonts w:ascii="Times New Roman" w:eastAsia="Calibri" w:hAnsi="Times New Roman"/>
          <w:color w:val="000000"/>
          <w:sz w:val="14"/>
          <w:szCs w:val="14"/>
          <w:lang w:eastAsia="en-GB"/>
        </w:rPr>
        <w:t xml:space="preserve">    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  <w:t>Maksymalna dopuszczalna temperatura czynnika na zasilaniu co najmniej 120°C.</w:t>
      </w:r>
    </w:p>
    <w:p w14:paraId="068C443E" w14:textId="77777777" w:rsidR="004D5F17" w:rsidRPr="004D5F17" w:rsidRDefault="004D5F17" w:rsidP="004D5F17">
      <w:pPr>
        <w:spacing w:after="160" w:line="360" w:lineRule="auto"/>
        <w:ind w:left="856" w:hanging="360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4D5F17">
        <w:rPr>
          <w:rFonts w:ascii="Symbol" w:eastAsia="Calibri" w:hAnsi="Symbol"/>
          <w:color w:val="000000"/>
          <w:sz w:val="20"/>
          <w:szCs w:val="20"/>
          <w:lang w:eastAsia="en-GB"/>
        </w:rPr>
        <w:t>·</w:t>
      </w:r>
      <w:r w:rsidRPr="004D5F17">
        <w:rPr>
          <w:rFonts w:ascii="Times New Roman" w:eastAsia="Calibri" w:hAnsi="Times New Roman"/>
          <w:color w:val="000000"/>
          <w:sz w:val="14"/>
          <w:szCs w:val="14"/>
          <w:lang w:eastAsia="en-GB"/>
        </w:rPr>
        <w:t xml:space="preserve">    </w:t>
      </w:r>
      <w:r w:rsidRPr="004D5F17"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  <w:t>Dopuszczalne ciśnienie pracy po stronie czynnika: 16 bar.</w:t>
      </w:r>
    </w:p>
    <w:p w14:paraId="4E22A197" w14:textId="77777777" w:rsidR="004D5F17" w:rsidRPr="004D5F17" w:rsidRDefault="004D5F17" w:rsidP="004D5F17">
      <w:pPr>
        <w:spacing w:after="160" w:line="360" w:lineRule="auto"/>
        <w:ind w:left="856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</w:p>
    <w:p w14:paraId="219DF7FF" w14:textId="77777777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val="en-GB"/>
        </w:rPr>
      </w:pPr>
      <w:bookmarkStart w:id="39" w:name="_Toc478217525"/>
      <w:proofErr w:type="spellStart"/>
      <w:r w:rsidRPr="004D5F17"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val="en-GB"/>
        </w:rPr>
        <w:t>Przepustnice</w:t>
      </w:r>
      <w:bookmarkEnd w:id="39"/>
      <w:proofErr w:type="spellEnd"/>
    </w:p>
    <w:p w14:paraId="443FB8D2" w14:textId="77777777" w:rsidR="004D5F17" w:rsidRPr="004D5F17" w:rsidRDefault="004D5F17" w:rsidP="004D5F17">
      <w:pPr>
        <w:spacing w:line="360" w:lineRule="auto"/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  <w:lang w:val="en-GB"/>
        </w:rPr>
      </w:pPr>
    </w:p>
    <w:p w14:paraId="5BA21931" w14:textId="0D340011" w:rsidR="004D5F17" w:rsidRPr="004D5F17" w:rsidRDefault="004D5F17" w:rsidP="004D5F17">
      <w:pPr>
        <w:numPr>
          <w:ilvl w:val="0"/>
          <w:numId w:val="99"/>
        </w:numPr>
        <w:spacing w:line="360" w:lineRule="auto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  <w:r w:rsidRPr="004D5F17">
        <w:rPr>
          <w:rFonts w:ascii="Calibri Light" w:eastAsia="Calibri" w:hAnsi="Calibri Light" w:cs="Calibri Light"/>
          <w:color w:val="000000"/>
          <w:lang w:eastAsia="en-GB"/>
        </w:rPr>
        <w:t>Przepustnice wielopłaszczyznowe z łopatkami przeciwbieżnymi przeznaczonymi do regulacji lub zamknięcia przepływu powietrza w centralach wentylacyjnych. Temperatura pracy: -20°C do +80°C. Konstrukcja przepustnicy zapewnia szczelność w zakresie 4 klasy wg EN-1751. Kształt profili łopatek zapewnia małe opory przepływu oraz niski poziom hałasu.</w:t>
      </w:r>
    </w:p>
    <w:p w14:paraId="74AD62E3" w14:textId="77777777" w:rsidR="004D5F17" w:rsidRPr="004D5F17" w:rsidRDefault="004D5F17" w:rsidP="004D5F17">
      <w:pPr>
        <w:spacing w:line="360" w:lineRule="auto"/>
        <w:ind w:left="720"/>
        <w:contextualSpacing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GB"/>
        </w:rPr>
      </w:pPr>
    </w:p>
    <w:p w14:paraId="3F7FDBB9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71D30CF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bookmarkStart w:id="40" w:name="_Toc478217527"/>
      <w:bookmarkEnd w:id="30"/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Nawilżacz</w:t>
      </w:r>
      <w:bookmarkEnd w:id="40"/>
    </w:p>
    <w:p w14:paraId="25E63E8E" w14:textId="77777777" w:rsidR="000B3F45" w:rsidRPr="00BB79CD" w:rsidRDefault="000B3F45" w:rsidP="00BB79CD">
      <w:p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0CFAA0C3" w14:textId="004BA342" w:rsidR="00DD733D" w:rsidRPr="00BB79CD" w:rsidRDefault="00C0607B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Jeśli na etapie projektowym będzie stwierdzony wymóg zastosowania </w:t>
      </w:r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nawilżacz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y</w:t>
      </w:r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to należy zastosować </w:t>
      </w:r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nawilżacze</w:t>
      </w:r>
      <w:r w:rsidR="009866F4"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elektrodow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e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wyposażon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e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</w:t>
      </w:r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w:</w:t>
      </w:r>
    </w:p>
    <w:p w14:paraId="05F5FDC9" w14:textId="77777777" w:rsidR="00DD733D" w:rsidRPr="00BB79CD" w:rsidRDefault="00DD733D" w:rsidP="00BB79CD">
      <w:pPr>
        <w:pStyle w:val="redniasiatka1akcent21"/>
        <w:numPr>
          <w:ilvl w:val="0"/>
          <w:numId w:val="36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Grzałki wykonane stopu niklowo-żelazowo-chromowy z dodatkami molibdenu i miedzi o silnych właściwościach antykorozyjnych w wykonaniu morskim przystosowane do każdego rodzaju wody.</w:t>
      </w:r>
    </w:p>
    <w:p w14:paraId="4915AA30" w14:textId="77777777" w:rsidR="00DD733D" w:rsidRPr="00BB79CD" w:rsidRDefault="00DD733D" w:rsidP="00BB79CD">
      <w:pPr>
        <w:pStyle w:val="redniasiatka1akcent21"/>
        <w:numPr>
          <w:ilvl w:val="0"/>
          <w:numId w:val="36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Grzałki połączone z czujnikami temperatury limitującymi temperaturę pracy zabezpieczającą przez przegrzaniem.</w:t>
      </w:r>
    </w:p>
    <w:p w14:paraId="5F2EC6AE" w14:textId="77777777" w:rsidR="00DD733D" w:rsidRPr="00BB79CD" w:rsidRDefault="00DD733D" w:rsidP="00BB79CD">
      <w:pPr>
        <w:pStyle w:val="redniasiatka1akcent21"/>
        <w:numPr>
          <w:ilvl w:val="0"/>
          <w:numId w:val="36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Nawilżacz dwu zbiornikowy z praca naprzemienną </w:t>
      </w:r>
    </w:p>
    <w:p w14:paraId="2088F9D9" w14:textId="35FB2A6B" w:rsidR="00DD733D" w:rsidRPr="00BB79CD" w:rsidRDefault="00DD733D" w:rsidP="00BB79CD">
      <w:pPr>
        <w:pStyle w:val="redniasiatka1akcent21"/>
        <w:numPr>
          <w:ilvl w:val="0"/>
          <w:numId w:val="36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Regulacja wilgotności nawiewanego powietrza z dokładnością do ±1% Rh, przy modulacji zapotrzebowania na parę </w:t>
      </w:r>
      <w:r w:rsidR="00D06217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w zakresie 0-100% przy pomocy przekaźnika SSR zapewniający szybki czas reakcji.</w:t>
      </w:r>
    </w:p>
    <w:p w14:paraId="41E5BE3E" w14:textId="77777777" w:rsidR="00DD733D" w:rsidRPr="00BB79CD" w:rsidRDefault="00DD733D" w:rsidP="00BB79CD">
      <w:pPr>
        <w:pStyle w:val="redniasiatka1akcent21"/>
        <w:numPr>
          <w:ilvl w:val="0"/>
          <w:numId w:val="36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Funkcja samooczyszczenia wykorzystująca technologię „szoku termicznego” usuwająca materiał mineralny osadzający się w cylindrze.</w:t>
      </w:r>
    </w:p>
    <w:p w14:paraId="25C02425" w14:textId="77777777" w:rsidR="00DD733D" w:rsidRPr="00BB79CD" w:rsidRDefault="00DD733D" w:rsidP="00BB79CD">
      <w:pPr>
        <w:pStyle w:val="redniasiatka1akcent21"/>
        <w:numPr>
          <w:ilvl w:val="0"/>
          <w:numId w:val="36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Funkcję wstępnego podgrzania wody wewnątrz cylindra w celu natychmiastowego działania, pozwalająca na precyzyjną regulację wilgotności.</w:t>
      </w:r>
    </w:p>
    <w:p w14:paraId="57376E31" w14:textId="77777777" w:rsidR="00DD733D" w:rsidRPr="00BB79CD" w:rsidRDefault="00DD733D" w:rsidP="00BB79CD">
      <w:pPr>
        <w:pStyle w:val="redniasiatka1akcent21"/>
        <w:numPr>
          <w:ilvl w:val="0"/>
          <w:numId w:val="36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Protokoły komunikacji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ModBus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,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BACnet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, Ethernet zapewniający zdalne włączenie wyłącznie dzięki zastosowanemu sterownikowi.</w:t>
      </w:r>
    </w:p>
    <w:p w14:paraId="048B23F9" w14:textId="77777777" w:rsidR="00DD733D" w:rsidRPr="00BB79CD" w:rsidRDefault="00DD733D" w:rsidP="00BB79CD">
      <w:pPr>
        <w:pStyle w:val="redniasiatka1akcent21"/>
        <w:numPr>
          <w:ilvl w:val="0"/>
          <w:numId w:val="36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Licznik wypracowanych godzin cylindra.</w:t>
      </w:r>
    </w:p>
    <w:p w14:paraId="68EFB696" w14:textId="77777777" w:rsidR="00DD733D" w:rsidRPr="00BB79CD" w:rsidRDefault="00DD733D" w:rsidP="00BB79CD">
      <w:pPr>
        <w:pStyle w:val="redniasiatka1akcent21"/>
        <w:numPr>
          <w:ilvl w:val="0"/>
          <w:numId w:val="36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Czujnik anty-spieniający, czujnik poziomu wody, czujnik konduktywności wody, czujnik przegrzania oraz czujnik temperatury wody, przekaźnik alarmowy.</w:t>
      </w:r>
    </w:p>
    <w:p w14:paraId="4F3C7BFF" w14:textId="77777777" w:rsidR="00DD733D" w:rsidRPr="00BB79CD" w:rsidRDefault="00DD733D" w:rsidP="00BB79CD">
      <w:pPr>
        <w:pStyle w:val="redniasiatka1akcent21"/>
        <w:numPr>
          <w:ilvl w:val="0"/>
          <w:numId w:val="36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Możliwość zasilania wodą z przewodnością od 0 do 1500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μS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/ cm zapewniają elastyczność pracy urządzenia.</w:t>
      </w:r>
    </w:p>
    <w:p w14:paraId="5E6DC7DE" w14:textId="118EE74D" w:rsidR="00DD733D" w:rsidRPr="00BB79CD" w:rsidRDefault="00DD733D" w:rsidP="00BB79CD">
      <w:pPr>
        <w:pStyle w:val="redniasiatka1akcent21"/>
        <w:numPr>
          <w:ilvl w:val="0"/>
          <w:numId w:val="36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Nawilżacz </w:t>
      </w:r>
      <w:del w:id="41" w:author="Przemysław Alot" w:date="2022-06-17T15:41:00Z">
        <w:r w:rsidRPr="00BB79CD" w:rsidDel="00044844">
          <w:rPr>
            <w:rFonts w:asciiTheme="majorHAnsi" w:hAnsiTheme="majorHAnsi" w:cstheme="majorHAnsi"/>
            <w:color w:val="000000" w:themeColor="text1"/>
            <w:sz w:val="22"/>
            <w:szCs w:val="22"/>
            <w:lang w:eastAsia="x-none"/>
          </w:rPr>
          <w:delText xml:space="preserve">powinien </w:delText>
        </w:r>
      </w:del>
      <w:ins w:id="42" w:author="Przemysław Alot" w:date="2022-06-17T15:41:00Z">
        <w:r w:rsidR="00044844">
          <w:rPr>
            <w:rFonts w:asciiTheme="majorHAnsi" w:hAnsiTheme="majorHAnsi" w:cstheme="majorHAnsi"/>
            <w:color w:val="000000" w:themeColor="text1"/>
            <w:sz w:val="22"/>
            <w:szCs w:val="22"/>
            <w:lang w:eastAsia="x-none"/>
          </w:rPr>
          <w:t>musi</w:t>
        </w:r>
        <w:r w:rsidR="00044844" w:rsidRPr="00BB79CD">
          <w:rPr>
            <w:rFonts w:asciiTheme="majorHAnsi" w:hAnsiTheme="majorHAnsi" w:cstheme="majorHAnsi"/>
            <w:color w:val="000000" w:themeColor="text1"/>
            <w:sz w:val="22"/>
            <w:szCs w:val="22"/>
            <w:lang w:eastAsia="x-none"/>
          </w:rPr>
          <w:t xml:space="preserve"> </w:t>
        </w:r>
      </w:ins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posiadać Atest Higieniczny zezwalający na nawilżanie powietrza parą wodną w pomieszczeniach bytowych, laboratoriach, procesach technologicznych oraz produkcji żywności. </w:t>
      </w:r>
    </w:p>
    <w:p w14:paraId="34996E82" w14:textId="77777777" w:rsidR="00AE0702" w:rsidRPr="00BB79CD" w:rsidRDefault="00AE0702" w:rsidP="00BB79CD">
      <w:pPr>
        <w:pStyle w:val="redniasiatka1akcent21"/>
        <w:numPr>
          <w:ilvl w:val="0"/>
          <w:numId w:val="36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lastRenderedPageBreak/>
        <w:t xml:space="preserve">Sterowanie Zewnętrzny sygnał proporcjonalny (praca modulowana) modulacja 0 -100 % (0-10V) lub (4-20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mA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)</w:t>
      </w:r>
    </w:p>
    <w:p w14:paraId="7D31496A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</w:p>
    <w:p w14:paraId="66DA5FB1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bookmarkStart w:id="43" w:name="_Toc478217528"/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Automatyka centrali wentylacyjnej </w:t>
      </w:r>
      <w:proofErr w:type="spellStart"/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AKPiA</w:t>
      </w:r>
      <w:proofErr w:type="spellEnd"/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wymagania ogólne</w:t>
      </w:r>
      <w:bookmarkEnd w:id="43"/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</w:p>
    <w:p w14:paraId="6295F0A0" w14:textId="77777777" w:rsidR="000B3F45" w:rsidRPr="00BB79CD" w:rsidRDefault="000B3F45" w:rsidP="00BB79CD">
      <w:p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2D3D1679" w14:textId="77777777" w:rsidR="000B3F45" w:rsidRPr="00BB79CD" w:rsidRDefault="000B3F45" w:rsidP="00BB79CD">
      <w:p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1B93EC76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Układ automatycznej regulacji ma zadanie nadzorować pracę oraz zabezpieczać elementy automatyki. </w:t>
      </w:r>
    </w:p>
    <w:p w14:paraId="14E32FCE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Sterownik swobodnie programowalny należy umieścić w rozdzielnicy ( szafa terująca) stopniu ochrony minimum IP 44. Sterownik ma mieć możliwość rozbudowy o dodatkowe moduły, zaś w rozdzielnicy musi być przewidziane miejsce na taką rozbudowę. Obsługa sterownika odbywa się za pomocą panelu operatorskiego, który może być zamontowany do 200m od rozdzielnicy.</w:t>
      </w:r>
    </w:p>
    <w:p w14:paraId="6AADA981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W przypadku montażu rozdzielnicy w zewnętrznych warunkach atmosferycznych wykonać rozdzielnicę dostosowaną do takich warunków, zaś falowniki koniecznie zabudować wewnątrz szafy . rozdzielnica powinna być wyproszona w układ wewnętrznego ogrzewania i oświetlenia oraz gniazdo 230V. stopień ochrony min IP 54. </w:t>
      </w:r>
    </w:p>
    <w:p w14:paraId="234CB87F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</w:pPr>
    </w:p>
    <w:p w14:paraId="514E9290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  <w:t>Elementy pomiarowe i funkcje z nimi związane.</w:t>
      </w:r>
    </w:p>
    <w:p w14:paraId="4E598184" w14:textId="70C2DC76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Automatyka </w:t>
      </w:r>
      <w:r w:rsidR="00044844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musi</w:t>
      </w:r>
      <w:r w:rsidR="00044844"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realizować funkcje pomiarów temperatur: kanał nawiew, kanał wyciąg, na zewnątrz oraz wyrzutni. Musi istnieć możliwość wyboru trybu regulacji temperatury w trybie kaskadowym oraz bezpośrednim.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br/>
        <w:t xml:space="preserve">W obu przypadkach użytkownik ma mieć możliwość wprowadzania ograniczeń minimalnej, maksymalnej temperatury nawiewu jak również zadawać maksymalne odchylenie temperatury nawiewu od temperatury wyciągu. W razie długotrwałego odchylenia temperatury mierzonej od zadanej powinien zostać wygenerowany odpowiedni komunikat. </w:t>
      </w:r>
    </w:p>
    <w:p w14:paraId="5ACA91AC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Pomiar temperatury zewnętrznej daje możliwość ograniczania załączania grzania i chłodzenia w zależności od sezonu. </w:t>
      </w:r>
    </w:p>
    <w:p w14:paraId="284362D4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Automatyka nadzoruje stan filtrów za pomocą presostatów różnicowych, sygnalizując zabrudzenie mrugającą czerwona lampką na rozdzielnicy, kontrolka na panelu operatorskim oraz stan taki zostaje zapamiętany w sterowniku wraz z datą i godziną wystąpienia. </w:t>
      </w:r>
    </w:p>
    <w:p w14:paraId="3C3335B5" w14:textId="06EC1715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Nagrzewnica wodna jest zabezpieczona przed zamarzaniem za pomocą termostatu przeciwmrozowego z kapilarą oraz czujnikiem przylgowym mierzącym temperaturę czynnika na wyjściu nagrzewnicy oraz utrzymuje zadaną, minimalną wartość w zależności od temperatury zewnętrznej. Rozdzielnica wyposażona jest w przekaźnik zapewniający zasilanie pompy małego obiegu przynajmniej do 500W, 230 VAC.</w:t>
      </w:r>
    </w:p>
    <w:p w14:paraId="13A040AA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</w:pPr>
    </w:p>
    <w:p w14:paraId="05DD806B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  <w:t>Elementy wykonawcze</w:t>
      </w:r>
    </w:p>
    <w:p w14:paraId="5C8280FE" w14:textId="2E5FA4CD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lastRenderedPageBreak/>
        <w:t>Automatyka wyposażona jest w siłowniki przepustnic</w:t>
      </w:r>
      <w:r w:rsidR="004D5F17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.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Dla układów z nagrzewnicą wodną siłownik przepustnicy na czerpni centrali powinien być wyposażony w sprężynę zwrotną zamykającą przepustnicę w przypadku braku zasilania elektrycznego. </w:t>
      </w:r>
    </w:p>
    <w:p w14:paraId="159B71AF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</w:p>
    <w:p w14:paraId="0764FF26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Automatyka wyposażona jest w komplety  zaworów trójdrogowych z siłownikami dla  wymienników wodnych umożliwiających płynna regulację mocy.</w:t>
      </w:r>
    </w:p>
    <w:p w14:paraId="489D0D9A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Silniki AC zasilać poprzez falowniki, umożliwiające wykonania regulacji wydatku centrali wentylacyjnej. Falowniki zabezpieczać wyłącznikami typu S.</w:t>
      </w:r>
    </w:p>
    <w:p w14:paraId="4C1F9AA5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Rozdzielnicę wyposażyć w zasilacz napięcia stałego 12 VDC do zasilania oświetlenia sekcji.</w:t>
      </w:r>
    </w:p>
    <w:p w14:paraId="737C93A4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Dodatkowo układ automatyki wyposażyć w manometry wskazówkowe, zamontowane na każdym z filtrów, umożliwiające odczyt spadku ciśnienia bezpośrednio przy filtrze.</w:t>
      </w:r>
    </w:p>
    <w:p w14:paraId="0D38E368" w14:textId="77777777" w:rsidR="00DD733D" w:rsidRPr="00BB79CD" w:rsidRDefault="00AC723C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U</w:t>
      </w:r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kład automatyki zapewnia regulację zadanego wydatku, niezależnego od oporów wewnętrznych centrali i sieci wentylacyjnej. Pomiar wydatku wykonać za pomocą zwężki </w:t>
      </w:r>
      <w:proofErr w:type="spellStart"/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Venturiego</w:t>
      </w:r>
      <w:proofErr w:type="spellEnd"/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na lejach wentylatorów. Wartość zadana może być z poziomu panelu operatorskiego lub BMS, podobnie jak odczyt aktualnych wartości pomiarowych.</w:t>
      </w:r>
    </w:p>
    <w:p w14:paraId="5A78C4C0" w14:textId="77777777" w:rsidR="00DD733D" w:rsidRPr="00BB79CD" w:rsidRDefault="00DD733D" w:rsidP="00BB79CD">
      <w:pPr>
        <w:spacing w:line="360" w:lineRule="auto"/>
        <w:ind w:left="135" w:firstLine="149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</w:p>
    <w:p w14:paraId="6620EDE3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  <w:t xml:space="preserve">Wymagania dla poszczególnych podzespołów </w:t>
      </w:r>
      <w:r w:rsidR="00AE0702"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  <w:t>(</w:t>
      </w: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  <w:t>szczegółowe</w:t>
      </w:r>
      <w:r w:rsidR="00AE0702"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  <w:t>)</w:t>
      </w: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  <w:t xml:space="preserve">: </w:t>
      </w:r>
    </w:p>
    <w:p w14:paraId="18530C23" w14:textId="77777777" w:rsidR="00DD733D" w:rsidRPr="00BB79CD" w:rsidRDefault="00631CDB" w:rsidP="00BB79CD">
      <w:pPr>
        <w:spacing w:line="360" w:lineRule="auto"/>
        <w:ind w:left="136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  <w:highlight w:val="green"/>
          <w:lang w:eastAsia="x-none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  <w:t xml:space="preserve">- </w:t>
      </w:r>
      <w:r w:rsidR="00DD733D"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  <w:t>Rozdzielnica zasilająco-sterująca</w:t>
      </w:r>
    </w:p>
    <w:p w14:paraId="4505590E" w14:textId="77777777" w:rsidR="00DD733D" w:rsidRPr="00BB79CD" w:rsidRDefault="00DD733D" w:rsidP="00BB79CD">
      <w:pPr>
        <w:numPr>
          <w:ilvl w:val="0"/>
          <w:numId w:val="37"/>
        </w:numPr>
        <w:spacing w:after="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Wytyczne ogólne.</w:t>
      </w:r>
    </w:p>
    <w:p w14:paraId="79364CB8" w14:textId="46827239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Rozdzielnica zasilająco sterująca (RZS) </w:t>
      </w:r>
      <w:r w:rsidR="00044844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musi</w:t>
      </w:r>
      <w:r w:rsidR="00044844"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być wyposażona w zabezpieczenia zwarciowe i przeciążeniowe urządzeń. Na elewacji rozdzielnicy </w:t>
      </w:r>
      <w:r w:rsidR="00044844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musi</w:t>
      </w:r>
      <w:r w:rsidR="00044844"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znaleźć się rozłącznik główny, izolacyjny, czerwono-żółty pozwalający na rozłącznie napięcia bez otwierania szafy. RZS </w:t>
      </w:r>
      <w:r w:rsidR="00044844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musi</w:t>
      </w:r>
      <w:r w:rsidR="00044844"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być wyposażona w sterownik swobodnie programowalny z aplikacją gotową do uruchomienia urządzenia. RZS musi </w:t>
      </w:r>
      <w:r w:rsidR="007E1F4F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być wyposażone w zaciski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(w żadnym przypadku nie doprowadza się kabli od urządzeń bezpośrednio do sterownika. Do przyłączania sygnałów sterujących zastosować złączki typu PUSH-IN do linek max 2,5 mm2, izolacja do 800V, wytrzymujące obciążenie do 24A. zacisk kontroli styku SAP winien się wyróżniać czerwonym kolorem, pozostałe zaciski w kolorze beżowym, zaś zaciski przewodu neutralnego powinny się wyróżniać kolorem niebieskim.</w:t>
      </w:r>
    </w:p>
    <w:p w14:paraId="332A187E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Sznurowanie rozdzielnicy wykonać linkami LGY zarobionymi tulejkami izolacyjnymi z zastosowaniem kolorów:</w:t>
      </w:r>
    </w:p>
    <w:p w14:paraId="70FA781B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przewody fazowe w kolorze czarnym,</w:t>
      </w:r>
    </w:p>
    <w:p w14:paraId="53DE97F2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przewody neutralne w kolorze niebieskim,</w:t>
      </w:r>
    </w:p>
    <w:p w14:paraId="1D780DBC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przewody ochronne w kolorze żółto-zielonym,</w:t>
      </w:r>
    </w:p>
    <w:p w14:paraId="21B3B193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potencjał 0 VAC w kolorze fioletowym,</w:t>
      </w:r>
    </w:p>
    <w:p w14:paraId="05B02ACC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potencjał 24 VAC w kolorze białym,</w:t>
      </w:r>
    </w:p>
    <w:p w14:paraId="52669825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przewody sterownicze napięcia bezpiecznego w kolorze brązowym.</w:t>
      </w:r>
    </w:p>
    <w:p w14:paraId="44E79A95" w14:textId="77777777" w:rsidR="00DD733D" w:rsidRPr="00BB79CD" w:rsidRDefault="00DD733D" w:rsidP="00BB79CD">
      <w:pPr>
        <w:spacing w:line="360" w:lineRule="auto"/>
        <w:ind w:firstLine="28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b)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ab/>
        <w:t>Zastosowanie szafy metalowej</w:t>
      </w:r>
    </w:p>
    <w:p w14:paraId="0422297D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obudowa metalowa malowana proszkowo</w:t>
      </w:r>
    </w:p>
    <w:p w14:paraId="2D9E4E58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lastRenderedPageBreak/>
        <w:t xml:space="preserve">- aparaty zamontowane na szynie TS35 lub bezpośrednio do demontowanej płyty montażowej. Przewody prowadzić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br/>
        <w:t>w korytach grzebieniowych z pokrywkami</w:t>
      </w:r>
    </w:p>
    <w:p w14:paraId="2D3046B5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czytelna sygnalizacja zasilania, pracy i awarii za pomocą lampki zasilanej napięciem bezpiecznym. Każda lampka opatrzona naklejką żelową z jednoznacznym opisem komunikatu</w:t>
      </w:r>
    </w:p>
    <w:p w14:paraId="30156532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</w:p>
    <w:p w14:paraId="3FD80808" w14:textId="77777777" w:rsidR="00DD733D" w:rsidRPr="00BB79CD" w:rsidRDefault="00DD733D" w:rsidP="00BB79CD">
      <w:pPr>
        <w:numPr>
          <w:ilvl w:val="0"/>
          <w:numId w:val="63"/>
        </w:num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  <w:t>Falowniki</w:t>
      </w:r>
    </w:p>
    <w:p w14:paraId="5DB8DEB7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Falowniki powinny posiadać:</w:t>
      </w:r>
    </w:p>
    <w:p w14:paraId="1844FB15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wbudowany filtr sieciowy</w:t>
      </w:r>
    </w:p>
    <w:p w14:paraId="29611DFC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ciekłokrystaliczny wyświetlacz ze słownym opisem parametrów</w:t>
      </w:r>
    </w:p>
    <w:p w14:paraId="0DC81FB8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możliwość komunikacji przez USB, Wi-Fi</w:t>
      </w:r>
    </w:p>
    <w:p w14:paraId="5175A125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- dwa wejścia analogowe, w tym co najmniej jedno typu 4-20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mA</w:t>
      </w:r>
      <w:proofErr w:type="spellEnd"/>
    </w:p>
    <w:p w14:paraId="28B3F756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pięć wejść cyfrowych</w:t>
      </w:r>
    </w:p>
    <w:p w14:paraId="1B24717D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wyjście przekaźnikowe i wyjście potencjałowe 24 VDC</w:t>
      </w:r>
    </w:p>
    <w:p w14:paraId="60229AAE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- wyjście analogowe 0-10 VDC lub 4-20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mA</w:t>
      </w:r>
      <w:proofErr w:type="spellEnd"/>
    </w:p>
    <w:p w14:paraId="2A94EFFC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wyświetlanie aktualnego prądu, mocy i napięcia wyjściowego na panelu sterownika</w:t>
      </w:r>
    </w:p>
    <w:p w14:paraId="2EC76A2B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głębokość falownika nie większą niż 130 mm (do 11 kW) oraz do 222 mm (do 22,5 kW)</w:t>
      </w:r>
    </w:p>
    <w:p w14:paraId="3340C25F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nie dopuszcza się zasilania więcej niż jednego silnika z jednego falownika</w:t>
      </w:r>
    </w:p>
    <w:p w14:paraId="566D8CAE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</w:p>
    <w:p w14:paraId="43BAC4B4" w14:textId="77777777" w:rsidR="00DD733D" w:rsidRPr="00BB79CD" w:rsidRDefault="00DD733D" w:rsidP="00BB79CD">
      <w:pPr>
        <w:numPr>
          <w:ilvl w:val="0"/>
          <w:numId w:val="63"/>
        </w:num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  <w:t>Siłowniki</w:t>
      </w:r>
    </w:p>
    <w:p w14:paraId="6F1910E5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W przypadku centrali z nagrzewnicą wodną należy zastosować siłownik przepustnicy na czerpni wyposażony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  <w:t>w sprężynę powrotną. W przypadku central z recyrkulacją zarówno przepustnica czerpni jak i wyrzutni wyposażona jest w siłownik ze sprężyną. Wszystkie siłownik powinny posiadać kabel zasilający 1m. Zasilanie i sterowanie dwoma żyłami (zamykanie sprężyną). Kierunek obrotu wybierany odpowiednim montażem.</w:t>
      </w:r>
    </w:p>
    <w:p w14:paraId="2FAA036C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  <w:t>W pozostałych przypadkach dopuszcza się użycie siłowników bez sprężyny sterowanych trzema żyłami. Zasilanie podłączone na stałe, napięcie na zacisku sterującym powoduje otwarcie, brak napięcia powoduje zamykanie. Kierunek obrotu wybierany przełącznikiem.</w:t>
      </w:r>
    </w:p>
    <w:p w14:paraId="2852252C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  <w:t>W przypadku centrali z koniecznością pracy przy częściowo uchyloną przepustnicą (recyrkulacja, by-pass urządzenia odzysku) należy zastosować siłowniki z płynna regulacją sterowane sygnałem 0 (2)…10VDC z kierunkiem obrotu wybieranym przełącznikiem na obudowie siłownika.</w:t>
      </w:r>
    </w:p>
    <w:p w14:paraId="7268C1C7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  <w:t>Wszystkie siłowniki powinny spełniać wymagania:</w:t>
      </w:r>
    </w:p>
    <w:p w14:paraId="37DEE35C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temperatura otoczenia -30...50°C</w:t>
      </w:r>
    </w:p>
    <w:p w14:paraId="7CC501D5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żywotność min. 60 000 cykli.</w:t>
      </w:r>
    </w:p>
    <w:p w14:paraId="2CE4382C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- poziom hałasu silnika do 50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dB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(siłownik ze sprężyną), do 35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dB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(siłownik bez sprężyny)</w:t>
      </w:r>
    </w:p>
    <w:p w14:paraId="4A4BCA1F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</w:p>
    <w:p w14:paraId="5895F4CE" w14:textId="77777777" w:rsidR="00DD733D" w:rsidRPr="00BB79CD" w:rsidRDefault="00DD733D" w:rsidP="00BB79CD">
      <w:pPr>
        <w:numPr>
          <w:ilvl w:val="0"/>
          <w:numId w:val="63"/>
        </w:num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  <w:t>Zawór regulacyjny</w:t>
      </w:r>
    </w:p>
    <w:p w14:paraId="0BDD721C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Zawory trójdrogowe, regulacyjne powinny spełniać parametry:</w:t>
      </w:r>
    </w:p>
    <w:p w14:paraId="496F4588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lastRenderedPageBreak/>
        <w:t>- Stałoprocentowa charakterystyka zapewnia dzięki kryzie regulacyjnej</w:t>
      </w:r>
    </w:p>
    <w:p w14:paraId="4CCB566F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Zawór kulowy regulacyjny jest przestawiany przy użyciu siłownika obrotowego. Zawór otwiera się, gdy wrzeciono jest obracane w lewo, natomiast zamyka się, gdy wrzeciono jest obracane w prawo.</w:t>
      </w:r>
    </w:p>
    <w:p w14:paraId="2FBFCCF9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sterowanie 2-10VDC, poniżej 2 VDC całkowite zamknięcie zaworu</w:t>
      </w:r>
    </w:p>
    <w:p w14:paraId="6C272E77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montaż w pozycji od pionowej do poziomej. Nie wolno zaworu montować w pozycji wiszącej, tzn. z wrzecionem skierowanym do dołu</w:t>
      </w:r>
    </w:p>
    <w:p w14:paraId="362E8C68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czynnik: woda zimna i ciepła z dodatkiem max 50% objętości glikolu</w:t>
      </w:r>
    </w:p>
    <w:p w14:paraId="32CD5151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temp czynnika od -10...100°C</w:t>
      </w:r>
    </w:p>
    <w:p w14:paraId="09B55A9C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Oznaczenie dróg zaworu A -  zasilanie, B - obejście, AB - wyjście</w:t>
      </w:r>
    </w:p>
    <w:p w14:paraId="0D61BF68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- Obejście B-AB: 70% wartości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kvs</w:t>
      </w:r>
      <w:proofErr w:type="spellEnd"/>
    </w:p>
    <w:p w14:paraId="79F8BD1D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- Ścieżka regulacji A – AB: klasa szczelność A, nie przepuszcza pęcherzyków powietrza (EN 12266-1), obejście B – AB klasa szczelności I (EN 1349 oraz EN 60534-4) ok. 1...2% wartości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kvs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 xml:space="preserve"> (w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odnies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. do największej wartości dla danej średnicy nominalnej DN)</w:t>
      </w:r>
    </w:p>
    <w:p w14:paraId="567BF48D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Gwint wewnętrzny wg ISO 7-1</w:t>
      </w:r>
    </w:p>
    <w:p w14:paraId="6C61982A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</w:pPr>
    </w:p>
    <w:p w14:paraId="77178661" w14:textId="77777777" w:rsidR="00DD733D" w:rsidRPr="00BB79CD" w:rsidRDefault="00DD733D" w:rsidP="00BB79CD">
      <w:pPr>
        <w:numPr>
          <w:ilvl w:val="0"/>
          <w:numId w:val="63"/>
        </w:num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x-none"/>
        </w:rPr>
        <w:t>Czujniki temperatury</w:t>
      </w:r>
    </w:p>
    <w:p w14:paraId="5C8B32A5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Czujniki temperatury powinny spełniać założenia:</w:t>
      </w:r>
    </w:p>
    <w:p w14:paraId="6322C413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czujnik temperatury z sondą w rurce kwasoodpornej z IP65</w:t>
      </w:r>
    </w:p>
    <w:p w14:paraId="47C8E877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x-none"/>
        </w:rPr>
        <w:t>- dopuszcza się użycia pomiaru z czujnika temperatury zintegrowanego w innym przetworniku jakości powietrza, np. przetwornika wilgotności</w:t>
      </w:r>
    </w:p>
    <w:p w14:paraId="018AF5BA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4B01818A" w14:textId="77777777" w:rsidR="00DD733D" w:rsidRPr="00BB79CD" w:rsidRDefault="00DD733D" w:rsidP="00BB79CD">
      <w:pPr>
        <w:numPr>
          <w:ilvl w:val="0"/>
          <w:numId w:val="63"/>
        </w:num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Przetwornik wilgotności</w:t>
      </w:r>
    </w:p>
    <w:p w14:paraId="13D361FB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zasilanie 24 VDC/VAC</w:t>
      </w:r>
    </w:p>
    <w:p w14:paraId="2F6286C4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zastosować czujnik z aktywnym wyjściem 0-10VDC, którego wartość sygnału może być sprawdzona zwykłym multimetrem</w:t>
      </w:r>
    </w:p>
    <w:p w14:paraId="71D8E9F6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zastosować czujnik polimerowy, pojemnościowy z filtrem ze stali nierdzewnej</w:t>
      </w:r>
    </w:p>
    <w:p w14:paraId="29947DA0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zastosować czujnik z aktywnym wyjściem temperaturowym 0-10V z zakresem pomiarowym 0-50 C dla pomiarów nawiew/wyciąg oraz -20…80 C dla temperatury na zewnątrz</w:t>
      </w:r>
    </w:p>
    <w:p w14:paraId="40A43552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zakres pomiarowy czujnika 0-100% wilgotności względnej przy braku kondensacji</w:t>
      </w:r>
    </w:p>
    <w:p w14:paraId="769E6E97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możliwość przełączenia czujnik na pomiar wilgotności bezwzględnej w zakresie od 0 do 50 g/m3 lub na temperaturę punktu rosy</w:t>
      </w:r>
    </w:p>
    <w:p w14:paraId="370594F6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zakres prędkości powietrza: do 12 m/s</w:t>
      </w:r>
    </w:p>
    <w:p w14:paraId="6C306FD1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IP 65</w:t>
      </w:r>
    </w:p>
    <w:p w14:paraId="193E8596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dokładność pomiaru: min +/- 2% w zakresie 10-90% wilgotności względnej</w:t>
      </w:r>
    </w:p>
    <w:p w14:paraId="0E978B42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otwieranie/zamykanie obudowy na zatrzask, bez użycia dodatkowych śrubek</w:t>
      </w:r>
    </w:p>
    <w:p w14:paraId="66C62C8E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5BA82BA9" w14:textId="77777777" w:rsidR="00DD733D" w:rsidRPr="00BB79CD" w:rsidRDefault="00DD733D" w:rsidP="00BB79CD">
      <w:pPr>
        <w:numPr>
          <w:ilvl w:val="0"/>
          <w:numId w:val="63"/>
        </w:num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Przetwornik ciśnienia</w:t>
      </w:r>
    </w:p>
    <w:p w14:paraId="5D9FD7B2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- zasilanie 24 VDC/VAC</w:t>
      </w:r>
    </w:p>
    <w:p w14:paraId="5822B7AE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- przynajmniej 6 zakresów pomiarowych od 0…100Pa do 0…3500Pa, wybierane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switchami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, tak by generować jak najwyższy sygnał wyjściowy</w:t>
      </w:r>
    </w:p>
    <w:p w14:paraId="46ED7D41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FEB07CC" w14:textId="77777777" w:rsidR="00DD733D" w:rsidRPr="00BB79CD" w:rsidRDefault="00DD733D" w:rsidP="00BB79CD">
      <w:pPr>
        <w:numPr>
          <w:ilvl w:val="0"/>
          <w:numId w:val="63"/>
        </w:num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Panel </w:t>
      </w:r>
      <w:r w:rsidR="00631CDB"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operatorski</w:t>
      </w:r>
    </w:p>
    <w:p w14:paraId="1696E724" w14:textId="77777777" w:rsidR="00DD733D" w:rsidRPr="00BB79CD" w:rsidRDefault="00DD733D" w:rsidP="00BB79CD">
      <w:pPr>
        <w:spacing w:line="360" w:lineRule="auto"/>
        <w:ind w:left="13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Podstawowy panel operatorski powinien spełniać założenia:</w:t>
      </w:r>
    </w:p>
    <w:p w14:paraId="362E153D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być zorganizowany w min 8 wierszy, 22 kolumny</w:t>
      </w:r>
    </w:p>
    <w:p w14:paraId="20F191BD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mieć rozdzielczość min 132x64 piksele</w:t>
      </w:r>
    </w:p>
    <w:p w14:paraId="6E70CB8F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mieć programowane kombinacje klawiszy</w:t>
      </w:r>
    </w:p>
    <w:p w14:paraId="783E2D39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podłączenie do sterownika być wykonane za pomocą kabla zakończonego wtyczką RJ12</w:t>
      </w:r>
    </w:p>
    <w:p w14:paraId="0459E2B7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- użytkownik ma mieć dostęp do wszystkich podglądów pomiarów, stanów wejść, stanów wyjść, komunikatów alarmowych </w:t>
      </w:r>
    </w:p>
    <w:p w14:paraId="075B3577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 przypadku konieczności zastosowania panelu z uproszczonym dostępem zastosować dodatkowo (poza panelem podstawowym) panel uproszczony o funkcjach:</w:t>
      </w:r>
    </w:p>
    <w:p w14:paraId="511EC56F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obsługa podstawowa: załącz/wyłącz, zmiana biegu, przejście w tryb kalendarz, nastawa temperatury</w:t>
      </w:r>
    </w:p>
    <w:p w14:paraId="24891DCD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opcja pomiaru, wyświetlania i nastawy wilgotności</w:t>
      </w:r>
    </w:p>
    <w:p w14:paraId="3B48F938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predefiniowane ikony sygnalizujące stany centrali (chłodzenie, grzanie, nawilżanie)</w:t>
      </w:r>
    </w:p>
    <w:p w14:paraId="798DB893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sygnalizacja pracy, awarii</w:t>
      </w:r>
    </w:p>
    <w:p w14:paraId="4CEEDA6F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23EB80F" w14:textId="77777777" w:rsidR="00DD733D" w:rsidRPr="00BB79CD" w:rsidRDefault="00DD733D" w:rsidP="00BB79CD">
      <w:pPr>
        <w:numPr>
          <w:ilvl w:val="0"/>
          <w:numId w:val="63"/>
        </w:num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Sterownik</w:t>
      </w:r>
    </w:p>
    <w:p w14:paraId="3B27C1DC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sterownik zasilany 24 VAC/VDC</w:t>
      </w:r>
    </w:p>
    <w:p w14:paraId="7F44E76B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- sterownik wyposażony standardowo w port komunikacyjny MODBUS Master, Master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Slave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116EE431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- architektura elektryczna portu Master może być przełączona na architekturę elektryczną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Slave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za pomocą przełącznika dwupozycyjnego, czyli nawet w przypadku braku zasilania</w:t>
      </w:r>
    </w:p>
    <w:p w14:paraId="6634EA10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- możliwość pracy w wewnętrznej sieci do 32 urządzeń, gdzie każdy sterownik może być Masterem i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Slavem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jednocześnie, zaś uszkodzenie dowolnego sterownika nie wpłynie na pracę pozostałych</w:t>
      </w:r>
    </w:p>
    <w:p w14:paraId="170465D8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- możliwość rozbudowy sterownika o protokół: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BACNet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IP,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BACNet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MS/TP,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LONWorks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, MP-BUS, KNX</w:t>
      </w:r>
    </w:p>
    <w:p w14:paraId="1EC3D6E1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- uniwersalne wejścia analogowe: NTC10k, PT1000, 0-5 VDC, 0-10VDC, 4-20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mA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0-20 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mA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, programowo przełączane na wyjścia analogowe 0-10 VDC (minimum 5)</w:t>
      </w:r>
    </w:p>
    <w:p w14:paraId="5A172D2F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wyjścia przekaźnikowe (minimum 8), w tym przynajmniej dwa ze stykami NO i NC</w:t>
      </w:r>
    </w:p>
    <w:p w14:paraId="462D4DCC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sterownik powinien być wyposażony w przynajmniej jedno wyjście przekaźnikowe, które można obciążyć do 8A</w:t>
      </w:r>
    </w:p>
    <w:p w14:paraId="530E7043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wyjścia analogowe 0-10VDC (przynajmniej 4) powinny być optoizolowane</w:t>
      </w:r>
    </w:p>
    <w:p w14:paraId="6BF59C6B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możliwość rozbudowy sterownika modułami wejść/wyjść z opcją przynajmniej podwojenia liczby wejść/wyjść w stosunku do minimalnego zapotrzebowania</w:t>
      </w:r>
    </w:p>
    <w:p w14:paraId="487EAC28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wejścia cyfrowe optycznie izolowane zasilane napięciem 24 VAC lub 24 VDC</w:t>
      </w:r>
    </w:p>
    <w:p w14:paraId="3E9F5AF7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 xml:space="preserve">- sterownik powinien posiadać źródło napięcia 21 VDC oraz 5 VDC do przetworników zasilanych napięciem stałym </w:t>
      </w:r>
    </w:p>
    <w:p w14:paraId="027186CF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- sterownik powinien posiadać deklarację zgodności z dyrektywami i normami: 2014/53/EU, 2014/30/EU, 2011/65/EU, 863/2015/EU (</w:t>
      </w:r>
      <w:proofErr w:type="spellStart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RoHS</w:t>
      </w:r>
      <w:proofErr w:type="spellEnd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), EN 301 489-1, EN 301 489-3, EN 50364, EN 50581, EN 60068-2-1, EN 60068-2-2</w:t>
      </w:r>
    </w:p>
    <w:p w14:paraId="584D54D7" w14:textId="77777777" w:rsidR="00F70462" w:rsidRPr="00BB79CD" w:rsidRDefault="00F70462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6"/>
      </w:tblGrid>
      <w:tr w:rsidR="0067151F" w:rsidRPr="00BB79CD" w14:paraId="36FE4D05" w14:textId="77777777" w:rsidTr="00237B7F">
        <w:trPr>
          <w:trHeight w:val="300"/>
          <w:jc w:val="center"/>
        </w:trPr>
        <w:tc>
          <w:tcPr>
            <w:tcW w:w="9436" w:type="dxa"/>
            <w:shd w:val="clear" w:color="auto" w:fill="365F91"/>
            <w:noWrap/>
            <w:vAlign w:val="center"/>
          </w:tcPr>
          <w:p w14:paraId="29BCAB4E" w14:textId="77777777" w:rsidR="00F70462" w:rsidRPr="00BB79CD" w:rsidRDefault="00F70462" w:rsidP="00BB79CD">
            <w:pPr>
              <w:spacing w:line="360" w:lineRule="auto"/>
              <w:ind w:left="136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eastAsia="pl-PL"/>
              </w:rPr>
              <w:t>Cechy charakterystyczne programu sterownika PLC:</w:t>
            </w:r>
          </w:p>
          <w:p w14:paraId="460488BB" w14:textId="77777777" w:rsidR="00F70462" w:rsidRPr="00BB79CD" w:rsidRDefault="00F70462" w:rsidP="00BB79CD">
            <w:pPr>
              <w:spacing w:line="360" w:lineRule="auto"/>
              <w:ind w:left="136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67151F" w:rsidRPr="00BB79CD" w14:paraId="507309AE" w14:textId="77777777" w:rsidTr="00F70462">
        <w:trPr>
          <w:trHeight w:val="300"/>
          <w:jc w:val="center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14:paraId="54DD7F8C" w14:textId="77777777" w:rsidR="00DD733D" w:rsidRPr="00BB79CD" w:rsidRDefault="00DD733D" w:rsidP="00BB79CD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zadawanie wartości w trybie ręcznym lub z kalendarza</w:t>
            </w:r>
          </w:p>
        </w:tc>
      </w:tr>
      <w:tr w:rsidR="0067151F" w:rsidRPr="00BB79CD" w14:paraId="1088752E" w14:textId="77777777" w:rsidTr="00F70462">
        <w:trPr>
          <w:trHeight w:val="300"/>
          <w:jc w:val="center"/>
        </w:trPr>
        <w:tc>
          <w:tcPr>
            <w:tcW w:w="9436" w:type="dxa"/>
            <w:shd w:val="clear" w:color="auto" w:fill="auto"/>
            <w:noWrap/>
            <w:vAlign w:val="bottom"/>
            <w:hideMark/>
          </w:tcPr>
          <w:p w14:paraId="684740A9" w14:textId="77777777" w:rsidR="00DD733D" w:rsidRPr="00BB79CD" w:rsidRDefault="00DD733D" w:rsidP="00BB79CD">
            <w:pPr>
              <w:spacing w:line="360" w:lineRule="auto"/>
              <w:ind w:left="136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kalendarz zorganizowany w 3 niezależne strefy czasowe, indywidualne dla każdego dnia tygodnia</w:t>
            </w:r>
          </w:p>
        </w:tc>
      </w:tr>
      <w:tr w:rsidR="0067151F" w:rsidRPr="00BB79CD" w14:paraId="5E837564" w14:textId="77777777" w:rsidTr="00F70462">
        <w:trPr>
          <w:trHeight w:val="300"/>
          <w:jc w:val="center"/>
        </w:trPr>
        <w:tc>
          <w:tcPr>
            <w:tcW w:w="9436" w:type="dxa"/>
            <w:shd w:val="clear" w:color="auto" w:fill="auto"/>
            <w:noWrap/>
            <w:vAlign w:val="bottom"/>
            <w:hideMark/>
          </w:tcPr>
          <w:p w14:paraId="5E041AC2" w14:textId="77777777" w:rsidR="00DD733D" w:rsidRPr="00BB79CD" w:rsidRDefault="00DD733D" w:rsidP="00BB79CD">
            <w:pPr>
              <w:spacing w:line="360" w:lineRule="auto"/>
              <w:ind w:left="136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intuicyjne menu z opisem graficzno-słownym</w:t>
            </w:r>
          </w:p>
        </w:tc>
      </w:tr>
      <w:tr w:rsidR="0067151F" w:rsidRPr="00BB79CD" w14:paraId="27C1CDCC" w14:textId="77777777" w:rsidTr="00F70462">
        <w:trPr>
          <w:trHeight w:val="300"/>
          <w:jc w:val="center"/>
        </w:trPr>
        <w:tc>
          <w:tcPr>
            <w:tcW w:w="9436" w:type="dxa"/>
            <w:shd w:val="clear" w:color="auto" w:fill="auto"/>
            <w:noWrap/>
            <w:vAlign w:val="bottom"/>
            <w:hideMark/>
          </w:tcPr>
          <w:p w14:paraId="743B7343" w14:textId="7B985F40" w:rsidR="00DD733D" w:rsidRPr="00BB79CD" w:rsidRDefault="00DD733D" w:rsidP="00BB79CD">
            <w:pPr>
              <w:spacing w:line="360" w:lineRule="auto"/>
              <w:ind w:left="136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blokada menu</w:t>
            </w:r>
            <w:r w:rsidR="007E1F4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z dowolnym do ustawienia czasem bezczynności</w:t>
            </w: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67151F" w:rsidRPr="00BB79CD" w14:paraId="28ACE35A" w14:textId="77777777" w:rsidTr="00F70462">
        <w:trPr>
          <w:trHeight w:val="300"/>
          <w:jc w:val="center"/>
        </w:trPr>
        <w:tc>
          <w:tcPr>
            <w:tcW w:w="9436" w:type="dxa"/>
            <w:shd w:val="clear" w:color="auto" w:fill="auto"/>
            <w:noWrap/>
            <w:vAlign w:val="bottom"/>
            <w:hideMark/>
          </w:tcPr>
          <w:p w14:paraId="5100D9B5" w14:textId="1F8B1C68" w:rsidR="00DD733D" w:rsidRPr="00BB79CD" w:rsidRDefault="00DD733D" w:rsidP="00BB79CD">
            <w:pPr>
              <w:spacing w:line="360" w:lineRule="auto"/>
              <w:ind w:left="136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pomiary dostępne w menu głównym</w:t>
            </w:r>
          </w:p>
        </w:tc>
      </w:tr>
      <w:tr w:rsidR="0067151F" w:rsidRPr="00BB79CD" w14:paraId="47A18DEE" w14:textId="77777777" w:rsidTr="00F70462">
        <w:trPr>
          <w:trHeight w:val="300"/>
          <w:jc w:val="center"/>
        </w:trPr>
        <w:tc>
          <w:tcPr>
            <w:tcW w:w="9436" w:type="dxa"/>
            <w:shd w:val="clear" w:color="auto" w:fill="auto"/>
            <w:noWrap/>
            <w:vAlign w:val="bottom"/>
            <w:hideMark/>
          </w:tcPr>
          <w:p w14:paraId="0B9AAB12" w14:textId="77777777" w:rsidR="00DD733D" w:rsidRPr="00BB79CD" w:rsidRDefault="00DD733D" w:rsidP="00BB79CD">
            <w:pPr>
              <w:spacing w:line="360" w:lineRule="auto"/>
              <w:ind w:left="136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4 poziomy serwisowe z indywidualnymi hasłami, dla różnych poziomów dostępu</w:t>
            </w:r>
          </w:p>
        </w:tc>
      </w:tr>
      <w:tr w:rsidR="0067151F" w:rsidRPr="00BB79CD" w14:paraId="67912A00" w14:textId="77777777" w:rsidTr="00F70462">
        <w:trPr>
          <w:trHeight w:val="300"/>
          <w:jc w:val="center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14:paraId="1BCECCBD" w14:textId="77777777" w:rsidR="00DD733D" w:rsidRPr="00BB79CD" w:rsidRDefault="00DD733D" w:rsidP="00BB79CD">
            <w:pPr>
              <w:spacing w:line="360" w:lineRule="auto"/>
              <w:ind w:left="136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lista ostatnich 500 alarmów z godzinami wystąpienia.</w:t>
            </w:r>
          </w:p>
        </w:tc>
      </w:tr>
      <w:tr w:rsidR="0067151F" w:rsidRPr="00BB79CD" w14:paraId="2EFA9FE0" w14:textId="77777777" w:rsidTr="00F70462">
        <w:trPr>
          <w:trHeight w:val="300"/>
          <w:jc w:val="center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14:paraId="47053CCF" w14:textId="77777777" w:rsidR="00DD733D" w:rsidRPr="00BB79CD" w:rsidRDefault="00DD733D" w:rsidP="00BB79CD">
            <w:pPr>
              <w:spacing w:line="360" w:lineRule="auto"/>
              <w:ind w:left="136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alarmy wyświetlane w formie tekstowej, w języku polskim, sygnalizowane czerwona kontrolką</w:t>
            </w:r>
          </w:p>
        </w:tc>
      </w:tr>
      <w:tr w:rsidR="0067151F" w:rsidRPr="00BB79CD" w14:paraId="68659804" w14:textId="77777777" w:rsidTr="00F70462">
        <w:trPr>
          <w:trHeight w:val="300"/>
          <w:jc w:val="center"/>
        </w:trPr>
        <w:tc>
          <w:tcPr>
            <w:tcW w:w="9436" w:type="dxa"/>
            <w:shd w:val="clear" w:color="auto" w:fill="auto"/>
            <w:noWrap/>
            <w:vAlign w:val="bottom"/>
            <w:hideMark/>
          </w:tcPr>
          <w:p w14:paraId="5FD42393" w14:textId="77777777" w:rsidR="00DD733D" w:rsidRPr="00BB79CD" w:rsidRDefault="00DD733D" w:rsidP="00BB79CD">
            <w:pPr>
              <w:spacing w:line="360" w:lineRule="auto"/>
              <w:ind w:left="136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dynamiczne przypisywanie funkcji wejść analogowych i cyfrowych, w razie awarii danego wejścia</w:t>
            </w:r>
          </w:p>
        </w:tc>
      </w:tr>
      <w:tr w:rsidR="0067151F" w:rsidRPr="00BB79CD" w14:paraId="506D9DE1" w14:textId="77777777" w:rsidTr="00F70462">
        <w:trPr>
          <w:trHeight w:val="300"/>
          <w:jc w:val="center"/>
        </w:trPr>
        <w:tc>
          <w:tcPr>
            <w:tcW w:w="9436" w:type="dxa"/>
            <w:shd w:val="clear" w:color="auto" w:fill="auto"/>
            <w:noWrap/>
            <w:vAlign w:val="bottom"/>
            <w:hideMark/>
          </w:tcPr>
          <w:p w14:paraId="1C85B496" w14:textId="77777777" w:rsidR="00DD733D" w:rsidRPr="00BB79CD" w:rsidRDefault="00DD733D" w:rsidP="00BB79CD">
            <w:pPr>
              <w:spacing w:line="360" w:lineRule="auto"/>
              <w:ind w:left="136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filtracja wejść analogowych mająca na celu 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odszumienie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zakłóceń</w:t>
            </w:r>
          </w:p>
        </w:tc>
      </w:tr>
      <w:tr w:rsidR="00BB79CD" w:rsidRPr="00BB79CD" w14:paraId="1E640536" w14:textId="77777777" w:rsidTr="00F70462">
        <w:trPr>
          <w:trHeight w:val="300"/>
          <w:jc w:val="center"/>
        </w:trPr>
        <w:tc>
          <w:tcPr>
            <w:tcW w:w="9436" w:type="dxa"/>
            <w:shd w:val="clear" w:color="auto" w:fill="auto"/>
            <w:noWrap/>
            <w:vAlign w:val="bottom"/>
            <w:hideMark/>
          </w:tcPr>
          <w:p w14:paraId="184EB435" w14:textId="36CD7974" w:rsidR="00DD733D" w:rsidRPr="00BB79CD" w:rsidRDefault="00DD733D" w:rsidP="00BB79CD">
            <w:pPr>
              <w:spacing w:line="360" w:lineRule="auto"/>
              <w:ind w:left="136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w przypadku sterowania nagrzewnicą wodną należy ją zabezpieczać od strony powietrza termostatem </w:t>
            </w:r>
            <w:proofErr w:type="spellStart"/>
            <w:r w:rsidR="00C0607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przeciwzamrożeniowym</w:t>
            </w:r>
            <w:proofErr w:type="spellEnd"/>
            <w:r w:rsidR="00C0607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oraz od strony czynnika czujnikiem przylgowym z opaską, nawet jeżeli nagrzewnica wypełniona jest płynem 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niezamarzalnym</w:t>
            </w:r>
            <w:proofErr w:type="spellEnd"/>
          </w:p>
        </w:tc>
      </w:tr>
    </w:tbl>
    <w:p w14:paraId="7E28A5AE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86905D5" w14:textId="77777777" w:rsidR="0032392D" w:rsidRPr="00BB79CD" w:rsidRDefault="0032392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244C93F" w14:textId="77777777" w:rsidR="00631CDB" w:rsidRPr="00BB79CD" w:rsidRDefault="00631CDB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3E9757D" w14:textId="77777777" w:rsidR="00303F4D" w:rsidRPr="00BB79CD" w:rsidRDefault="00303F4D" w:rsidP="00BB79CD">
      <w:pPr>
        <w:pStyle w:val="Akapitzlist"/>
        <w:keepNext/>
        <w:keepLines/>
        <w:widowControl w:val="0"/>
        <w:tabs>
          <w:tab w:val="left" w:pos="567"/>
        </w:tabs>
        <w:spacing w:before="240" w:after="120" w:line="360" w:lineRule="auto"/>
        <w:ind w:left="0"/>
        <w:jc w:val="both"/>
        <w:outlineLvl w:val="0"/>
        <w:rPr>
          <w:rFonts w:asciiTheme="majorHAnsi" w:hAnsiTheme="majorHAnsi" w:cstheme="majorHAnsi"/>
          <w:b/>
          <w:noProof/>
          <w:vanish/>
          <w:color w:val="000000" w:themeColor="text1"/>
          <w:spacing w:val="-5"/>
          <w:kern w:val="28"/>
          <w:sz w:val="22"/>
          <w:szCs w:val="22"/>
          <w:lang w:eastAsia="de-DE"/>
        </w:rPr>
      </w:pPr>
      <w:bookmarkStart w:id="44" w:name="_Toc478217529"/>
    </w:p>
    <w:p w14:paraId="3E4D2323" w14:textId="77777777" w:rsidR="00DD733D" w:rsidRPr="00BB79CD" w:rsidRDefault="00DD733D" w:rsidP="00BB79CD">
      <w:pPr>
        <w:pStyle w:val="Nagwek1"/>
        <w:numPr>
          <w:ilvl w:val="1"/>
          <w:numId w:val="62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45" w:name="_Toc107404217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Wymagania ogólne dla agregatów wody lodowej</w:t>
      </w:r>
      <w:bookmarkEnd w:id="44"/>
      <w:bookmarkEnd w:id="45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3049D0AE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2"/>
      </w:tblGrid>
      <w:tr w:rsidR="0067151F" w:rsidRPr="00BB79CD" w14:paraId="55168DBA" w14:textId="77777777" w:rsidTr="00F94B2D">
        <w:trPr>
          <w:trHeight w:val="315"/>
          <w:jc w:val="center"/>
        </w:trPr>
        <w:tc>
          <w:tcPr>
            <w:tcW w:w="9462" w:type="dxa"/>
            <w:shd w:val="clear" w:color="auto" w:fill="auto"/>
            <w:vAlign w:val="center"/>
            <w:hideMark/>
          </w:tcPr>
          <w:p w14:paraId="1AD76A52" w14:textId="77777777" w:rsidR="00F70462" w:rsidRPr="00BB79CD" w:rsidRDefault="00F70462" w:rsidP="00BB79CD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OPIS WYMAGANIA</w:t>
            </w:r>
          </w:p>
        </w:tc>
      </w:tr>
      <w:tr w:rsidR="0067151F" w:rsidRPr="00BB79CD" w14:paraId="2B45822A" w14:textId="77777777" w:rsidTr="00F94B2D">
        <w:trPr>
          <w:trHeight w:val="315"/>
          <w:jc w:val="center"/>
        </w:trPr>
        <w:tc>
          <w:tcPr>
            <w:tcW w:w="9462" w:type="dxa"/>
            <w:shd w:val="clear" w:color="auto" w:fill="auto"/>
            <w:vAlign w:val="center"/>
            <w:hideMark/>
          </w:tcPr>
          <w:p w14:paraId="5D47EC6A" w14:textId="77777777" w:rsidR="00F70462" w:rsidRPr="00BB79CD" w:rsidRDefault="00F70462" w:rsidP="00BB79CD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 </w:t>
            </w:r>
          </w:p>
        </w:tc>
      </w:tr>
      <w:tr w:rsidR="0067151F" w:rsidRPr="00BB79CD" w14:paraId="0EA8EF6F" w14:textId="77777777" w:rsidTr="00F94B2D">
        <w:trPr>
          <w:trHeight w:val="315"/>
          <w:jc w:val="center"/>
        </w:trPr>
        <w:tc>
          <w:tcPr>
            <w:tcW w:w="9462" w:type="dxa"/>
            <w:shd w:val="clear" w:color="000000" w:fill="365F91"/>
            <w:vAlign w:val="center"/>
            <w:hideMark/>
          </w:tcPr>
          <w:p w14:paraId="249F4F10" w14:textId="77777777" w:rsidR="00F70462" w:rsidRPr="00BB79CD" w:rsidRDefault="00F70462" w:rsidP="00BB79CD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PODSTAWOWE PARAMETRY DOBOROWE DLA AGREGATÓW WODY LODOWEJ</w:t>
            </w:r>
          </w:p>
        </w:tc>
      </w:tr>
      <w:tr w:rsidR="0067151F" w:rsidRPr="00BB79CD" w14:paraId="5B6593B2" w14:textId="77777777" w:rsidTr="00F94B2D">
        <w:trPr>
          <w:trHeight w:val="340"/>
          <w:jc w:val="center"/>
        </w:trPr>
        <w:tc>
          <w:tcPr>
            <w:tcW w:w="9462" w:type="dxa"/>
            <w:shd w:val="clear" w:color="auto" w:fill="auto"/>
            <w:vAlign w:val="center"/>
          </w:tcPr>
          <w:p w14:paraId="01F627E8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Medium robocze: glikol etylenowy 35% o temperaturach wlot/wylot: 8/3 ˚C</w:t>
            </w:r>
          </w:p>
        </w:tc>
      </w:tr>
      <w:tr w:rsidR="0067151F" w:rsidRPr="00BB79CD" w14:paraId="453F842D" w14:textId="77777777" w:rsidTr="00F94B2D">
        <w:trPr>
          <w:trHeight w:val="340"/>
          <w:jc w:val="center"/>
        </w:trPr>
        <w:tc>
          <w:tcPr>
            <w:tcW w:w="9462" w:type="dxa"/>
            <w:shd w:val="clear" w:color="auto" w:fill="auto"/>
            <w:vAlign w:val="center"/>
          </w:tcPr>
          <w:p w14:paraId="62DFF825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Parametry powietrza zewnętrznego: 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Tzew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=+35stC/wilgotność 50%</w:t>
            </w:r>
          </w:p>
        </w:tc>
      </w:tr>
      <w:tr w:rsidR="0067151F" w:rsidRPr="00BB79CD" w14:paraId="16322059" w14:textId="77777777" w:rsidTr="00F94B2D">
        <w:trPr>
          <w:trHeight w:val="315"/>
          <w:jc w:val="center"/>
        </w:trPr>
        <w:tc>
          <w:tcPr>
            <w:tcW w:w="9462" w:type="dxa"/>
            <w:shd w:val="clear" w:color="000000" w:fill="365F91"/>
            <w:vAlign w:val="center"/>
            <w:hideMark/>
          </w:tcPr>
          <w:p w14:paraId="30BE78EE" w14:textId="77777777" w:rsidR="00F70462" w:rsidRPr="00BB79CD" w:rsidRDefault="00F70462" w:rsidP="00BB79CD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AGREGAT WODY LODOWEJ</w:t>
            </w:r>
          </w:p>
        </w:tc>
      </w:tr>
      <w:tr w:rsidR="0067151F" w:rsidRPr="00BB79CD" w14:paraId="235EF46E" w14:textId="77777777" w:rsidTr="00F94B2D">
        <w:trPr>
          <w:trHeight w:val="315"/>
          <w:jc w:val="center"/>
        </w:trPr>
        <w:tc>
          <w:tcPr>
            <w:tcW w:w="9462" w:type="dxa"/>
            <w:shd w:val="clear" w:color="auto" w:fill="auto"/>
            <w:noWrap/>
            <w:vAlign w:val="center"/>
          </w:tcPr>
          <w:p w14:paraId="1C0FC0AA" w14:textId="725C8192" w:rsidR="00AB7817" w:rsidRPr="00BB79CD" w:rsidRDefault="00AB7817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Agregat wody lodowej chłodzony powietrzem, wyposażony w</w:t>
            </w:r>
            <w:r w:rsidR="00C0607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="0072786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sprężarki</w:t>
            </w: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typu 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Scroll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67151F" w:rsidRPr="00BB79CD" w14:paraId="36ADD27D" w14:textId="77777777" w:rsidTr="00F94B2D">
        <w:trPr>
          <w:trHeight w:val="315"/>
          <w:jc w:val="center"/>
        </w:trPr>
        <w:tc>
          <w:tcPr>
            <w:tcW w:w="9462" w:type="dxa"/>
            <w:shd w:val="clear" w:color="auto" w:fill="auto"/>
            <w:noWrap/>
            <w:vAlign w:val="center"/>
          </w:tcPr>
          <w:p w14:paraId="0CD3DC0F" w14:textId="61E3A13E" w:rsidR="00AB7817" w:rsidRPr="00BB79CD" w:rsidRDefault="00AB7817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Chiller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z wbudowanym modułem pompowym </w:t>
            </w:r>
          </w:p>
        </w:tc>
      </w:tr>
      <w:tr w:rsidR="0067151F" w:rsidRPr="00BB79CD" w14:paraId="1417E41C" w14:textId="77777777" w:rsidTr="00A563A0">
        <w:trPr>
          <w:trHeight w:val="302"/>
          <w:jc w:val="center"/>
        </w:trPr>
        <w:tc>
          <w:tcPr>
            <w:tcW w:w="9462" w:type="dxa"/>
            <w:shd w:val="clear" w:color="auto" w:fill="auto"/>
            <w:vAlign w:val="bottom"/>
          </w:tcPr>
          <w:p w14:paraId="4570D13D" w14:textId="589BB097" w:rsidR="00AB7817" w:rsidRPr="00BB79CD" w:rsidRDefault="00AB7817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Chiller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w wersji wyciszonej</w:t>
            </w:r>
          </w:p>
        </w:tc>
      </w:tr>
      <w:tr w:rsidR="0067151F" w:rsidRPr="00BB79CD" w14:paraId="78CD01EE" w14:textId="77777777" w:rsidTr="00A563A0">
        <w:trPr>
          <w:trHeight w:val="264"/>
          <w:jc w:val="center"/>
        </w:trPr>
        <w:tc>
          <w:tcPr>
            <w:tcW w:w="9462" w:type="dxa"/>
            <w:shd w:val="clear" w:color="auto" w:fill="auto"/>
            <w:vAlign w:val="center"/>
          </w:tcPr>
          <w:p w14:paraId="7396BC91" w14:textId="1122A002" w:rsidR="00AB7817" w:rsidRPr="00BB79CD" w:rsidRDefault="00AB7817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lastRenderedPageBreak/>
              <w:t>Wentylatory typu EC</w:t>
            </w:r>
          </w:p>
        </w:tc>
      </w:tr>
      <w:tr w:rsidR="0067151F" w:rsidRPr="00BB79CD" w14:paraId="5E398700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365F91"/>
            <w:vAlign w:val="center"/>
          </w:tcPr>
          <w:p w14:paraId="2B9DC273" w14:textId="77777777" w:rsidR="00F70462" w:rsidRPr="00BB79CD" w:rsidRDefault="00F70462" w:rsidP="00BB79CD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BUDOWA AGREGATU WODY LODOWEJ</w:t>
            </w:r>
          </w:p>
        </w:tc>
      </w:tr>
      <w:tr w:rsidR="0067151F" w:rsidRPr="00BB79CD" w14:paraId="034E6482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auto"/>
            <w:vAlign w:val="center"/>
          </w:tcPr>
          <w:p w14:paraId="5FFCE0F1" w14:textId="74ADB43E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Konstrukcja </w:t>
            </w:r>
            <w:r w:rsidR="00C0607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s</w:t>
            </w:r>
            <w:r w:rsidR="00C0607B"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amonośna</w:t>
            </w: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, ocynkowana rama stalowa, dodatkowo zabezpieczona poliestrową farbą proszkową. Łatwe do zdemontowania panele obudowy umożliwiające dostęp w celach konserwacji i przeprowadzania innych niezbędnych operacji.</w:t>
            </w:r>
          </w:p>
        </w:tc>
      </w:tr>
      <w:tr w:rsidR="0067151F" w:rsidRPr="00BB79CD" w14:paraId="4E9A6142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auto"/>
            <w:vAlign w:val="center"/>
          </w:tcPr>
          <w:p w14:paraId="7172725E" w14:textId="46E89DDE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Sprężarki typu 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Scroll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.. Sprężarki wyposażone w wewnętrzne zabezpieczenie przed przegrzaniem i grzałkę karteru, montowane na gumowych amortyzatorach.</w:t>
            </w:r>
          </w:p>
        </w:tc>
      </w:tr>
      <w:tr w:rsidR="0067151F" w:rsidRPr="00BB79CD" w14:paraId="625B7514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auto"/>
            <w:vAlign w:val="center"/>
          </w:tcPr>
          <w:p w14:paraId="1391FB1E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Wentylatory niskoobrotowe (wersja wyciszona) osiowe bezpośrednio sprzężone z elektrycznym silnikiem trójfazowym typu EC i zewnętrznym wirnikiem. Osłony wentylatora zamontowane na wylocie powietrza.</w:t>
            </w:r>
          </w:p>
        </w:tc>
      </w:tr>
      <w:tr w:rsidR="0067151F" w:rsidRPr="00BB79CD" w14:paraId="576EAA7E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auto"/>
            <w:vAlign w:val="center"/>
          </w:tcPr>
          <w:p w14:paraId="69A76F88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Skraplacz wykonany z dwóch ożebrowanych wężownic z miedzianymi rurami i aluminiowymi lamelami. Ze względu na zapewnienie bezpieczeństwa procesu technologicznego instalację chłodniczą tworzą dwa niezależne układy chłodnicze. </w:t>
            </w:r>
          </w:p>
        </w:tc>
      </w:tr>
      <w:tr w:rsidR="0067151F" w:rsidRPr="00BB79CD" w14:paraId="5C59B01E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auto"/>
            <w:vAlign w:val="center"/>
          </w:tcPr>
          <w:p w14:paraId="4B8F87CD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Parownik: typ płytowy, lutowany ze stali nierdzewnej AISI 316: z dwoma niezależnymi obiegami chłodniczymi i jednym obiegiem hydraulicznym.</w:t>
            </w:r>
          </w:p>
        </w:tc>
      </w:tr>
      <w:tr w:rsidR="0067151F" w:rsidRPr="00BB79CD" w14:paraId="0F0EF33F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auto"/>
            <w:vAlign w:val="center"/>
          </w:tcPr>
          <w:p w14:paraId="77C65745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Wbudowana rozdzielnica elektryczna zawiera: włącznik główny z blokadą drzwi, bezpieczniki, przekaźniki termiczne sprężarek oraz wyłączniki termiczne wentylatorów, przekaźniki i zaciski do podłączenia zewnętrznego sterowania.</w:t>
            </w:r>
          </w:p>
        </w:tc>
      </w:tr>
      <w:tr w:rsidR="0067151F" w:rsidRPr="00BB79CD" w14:paraId="657C16A0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auto"/>
            <w:vAlign w:val="center"/>
          </w:tcPr>
          <w:p w14:paraId="4B96710E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Sterownik do automatycznego sterowania urządzeniem, pozwala na ciągłe wyświetlanie stanu działania urządzenia, sterowanie zadaną i rzeczywistą temperaturą medium. Sterowniki urządzeń wyposażone w moduł pracy zespołu agregatów Master/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Slave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– zapewnia pracę kaskadową, naprzemienną i redundantną. Sterowniki urządzeń wskazują pracujące urządzenia i ich aktualne obciążenie w zespole agregatów, a w przypadku częściowej lub całkowitej blokady urządzenia wskazują zatrzymane urządzenie. </w:t>
            </w:r>
          </w:p>
        </w:tc>
      </w:tr>
      <w:tr w:rsidR="0067151F" w:rsidRPr="00BB79CD" w14:paraId="284CCBD4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auto"/>
            <w:vAlign w:val="center"/>
          </w:tcPr>
          <w:p w14:paraId="647CF195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Elektroniczny bezstopniowy regulator prędkości obrotowej wentylatora.  Służy do zminimalizowania zużycia energii elektrycznej oraz zmniejszenia poziomu hałasu. Urządzenie to pozwala na pracę w funkcji chłodzenia przy temperaturze zewnętrznej do -20°C.</w:t>
            </w:r>
          </w:p>
        </w:tc>
      </w:tr>
      <w:tr w:rsidR="0067151F" w:rsidRPr="00BB79CD" w14:paraId="630782FD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auto"/>
            <w:vAlign w:val="center"/>
          </w:tcPr>
          <w:p w14:paraId="253450AB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Logika sterowania 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inwerterowej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sprężarki typu 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scroll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. Reguluje, z wykorzystaniem inwertera, moc dostarczaną przez sprężarkę i ciśnienie skraplania w ramach funkcji obciążenia cieplnego systemu oraz temperatury zewnętrznej. System sterowania, dzięki technologii 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inwerterowej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, monitoruje i niezwłocznie dostosowuje wydajność sprężarki 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inwerterowej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i wentylatorów, dla zapewnienia najlepszych warunków pracy urządzenia. Dzięki logice 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inwerterowej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, urządzenia mogą pracować również z niewielkim zładem medium, co eliminuje konieczność zastosowania zbiornika buforowego.</w:t>
            </w:r>
          </w:p>
        </w:tc>
      </w:tr>
      <w:tr w:rsidR="0067151F" w:rsidRPr="00BB79CD" w14:paraId="54900531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auto"/>
            <w:vAlign w:val="center"/>
          </w:tcPr>
          <w:p w14:paraId="32392011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Ze względu na zapewnienie bezpieczeństwa procesu technologicznego każde urządzenie posiada dwa niezależne obiegi chłodnicze. Obieg wykonany z rur miedzianych. Zawiera elektroniczny zawór rozprężny; filtr osuszacz; wziernik cieczy ze wskaźnikiem wilgotności; manometry wysokiego i niskiego ciśnienia (ze stałymi parametrami), zawór bezpieczeństwa.</w:t>
            </w:r>
          </w:p>
        </w:tc>
      </w:tr>
      <w:tr w:rsidR="0067151F" w:rsidRPr="00BB79CD" w14:paraId="634FAD37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auto"/>
            <w:vAlign w:val="center"/>
          </w:tcPr>
          <w:p w14:paraId="3423FA8C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lastRenderedPageBreak/>
              <w:t xml:space="preserve">Obieg wodny zawiera: parownik; czujnik temperatury; czujnik 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przeciwzamrożeniowy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; presostat różnicowy wody; naczynie 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wzbiorcze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; ręczny odpowietrznik.</w:t>
            </w:r>
          </w:p>
        </w:tc>
      </w:tr>
      <w:tr w:rsidR="0067151F" w:rsidRPr="00BB79CD" w14:paraId="75EB92E7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365F91"/>
            <w:vAlign w:val="center"/>
          </w:tcPr>
          <w:p w14:paraId="02B50774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PARAMETRY TECHNICZNE AGREGATU WODY LODOWEJ</w:t>
            </w:r>
          </w:p>
        </w:tc>
      </w:tr>
      <w:tr w:rsidR="0067151F" w:rsidRPr="00BB79CD" w14:paraId="78F6B3F0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FFFFFF"/>
            <w:vAlign w:val="center"/>
          </w:tcPr>
          <w:p w14:paraId="696F96BD" w14:textId="64FD247D" w:rsidR="00AB7817" w:rsidRPr="00BB79CD" w:rsidRDefault="00AB7817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Wydajność chłodnicza nie mniej niż </w:t>
            </w:r>
            <w:r w:rsidR="00C0607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180</w:t>
            </w:r>
            <w:r w:rsidR="00C0607B"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kW</w:t>
            </w:r>
          </w:p>
        </w:tc>
      </w:tr>
      <w:tr w:rsidR="0067151F" w:rsidRPr="00BB79CD" w14:paraId="0F284236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FFFFFF"/>
            <w:vAlign w:val="center"/>
          </w:tcPr>
          <w:p w14:paraId="0442BBB8" w14:textId="5E6DBD41" w:rsidR="00AB7817" w:rsidRPr="00BB79CD" w:rsidRDefault="00AB7817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Pobór mocy elektrycznej sprężarek nie więcej niż </w:t>
            </w:r>
            <w:r w:rsidR="00C0607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60</w:t>
            </w: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kW</w:t>
            </w:r>
          </w:p>
        </w:tc>
      </w:tr>
      <w:tr w:rsidR="0067151F" w:rsidRPr="00BB79CD" w14:paraId="0F9DF7D3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FFFFFF"/>
            <w:vAlign w:val="center"/>
          </w:tcPr>
          <w:p w14:paraId="212E7DD4" w14:textId="3295DED0" w:rsidR="00AB7817" w:rsidRPr="00BB79CD" w:rsidRDefault="00AB7817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Typ sprężarek: 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Scroll</w:t>
            </w:r>
            <w:proofErr w:type="spellEnd"/>
          </w:p>
        </w:tc>
      </w:tr>
      <w:tr w:rsidR="0067151F" w:rsidRPr="00BB79CD" w14:paraId="7989646B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FFFFFF"/>
            <w:vAlign w:val="center"/>
          </w:tcPr>
          <w:p w14:paraId="27B8D9D4" w14:textId="7A104B7D" w:rsidR="00AB7817" w:rsidRPr="00BB79CD" w:rsidRDefault="00AB7817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Ilość obiegów chłodniczych: 2</w:t>
            </w:r>
          </w:p>
        </w:tc>
      </w:tr>
      <w:tr w:rsidR="0067151F" w:rsidRPr="00BB79CD" w14:paraId="429BB37A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FFFFFF"/>
            <w:vAlign w:val="center"/>
          </w:tcPr>
          <w:p w14:paraId="32780D1C" w14:textId="0AF6B903" w:rsidR="00AB7817" w:rsidRPr="00BB79CD" w:rsidRDefault="00AB7817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Typ wentylatorów skraplacza: EC</w:t>
            </w:r>
          </w:p>
        </w:tc>
      </w:tr>
      <w:tr w:rsidR="0067151F" w:rsidRPr="00BB79CD" w14:paraId="778D3E7D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365F91"/>
            <w:vAlign w:val="center"/>
          </w:tcPr>
          <w:p w14:paraId="6D127130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WYMAGANE DODATKOWE WYPOSAŻONIE AGREGATÓW</w:t>
            </w:r>
          </w:p>
        </w:tc>
      </w:tr>
      <w:tr w:rsidR="0067151F" w:rsidRPr="00BB79CD" w14:paraId="0ECBDBCF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FFFFFF"/>
            <w:vAlign w:val="center"/>
          </w:tcPr>
          <w:p w14:paraId="00A32B96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Zestaw do pracy z niską temperaturą medium tj. odpowiednio zaprojektowany i dobrany układ chłodniczy w tym parownik i zawór rozprężny; regulacja ciśnienia skraplania; izolacja po stronie medium chłodzonego o grubości 19 mm; sterowanie mikroprocesorowe. </w:t>
            </w:r>
          </w:p>
        </w:tc>
      </w:tr>
      <w:tr w:rsidR="0067151F" w:rsidRPr="00BB79CD" w14:paraId="79A98571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FFFFFF"/>
            <w:vAlign w:val="center"/>
          </w:tcPr>
          <w:p w14:paraId="3DBC3E29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Wentylatory typu EC</w:t>
            </w:r>
          </w:p>
        </w:tc>
      </w:tr>
      <w:tr w:rsidR="0067151F" w:rsidRPr="00BB79CD" w14:paraId="1ACF29F2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FFFFFF"/>
            <w:vAlign w:val="center"/>
          </w:tcPr>
          <w:p w14:paraId="73A1A1F5" w14:textId="77777777" w:rsidR="00F70462" w:rsidRPr="00BB79CD" w:rsidRDefault="00F70462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Zestaw manometrów niskiego i wysokiego ciśnienia</w:t>
            </w:r>
          </w:p>
        </w:tc>
      </w:tr>
      <w:tr w:rsidR="0067151F" w:rsidRPr="00BB79CD" w14:paraId="75249FD1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FFFFFF"/>
            <w:vAlign w:val="center"/>
          </w:tcPr>
          <w:p w14:paraId="596790A3" w14:textId="793427F1" w:rsidR="001D242B" w:rsidRPr="00BB79CD" w:rsidRDefault="001D242B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Amortyzatory gumowe</w:t>
            </w:r>
          </w:p>
        </w:tc>
      </w:tr>
      <w:tr w:rsidR="0067151F" w:rsidRPr="00BB79CD" w14:paraId="32B4E226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FFFFFF"/>
            <w:vAlign w:val="center"/>
          </w:tcPr>
          <w:p w14:paraId="191416A1" w14:textId="093B0F61" w:rsidR="001D242B" w:rsidRPr="00BB79CD" w:rsidRDefault="001D242B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Moduł komunikacji 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Modbus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RTU RS 485</w:t>
            </w:r>
          </w:p>
        </w:tc>
      </w:tr>
      <w:tr w:rsidR="0067151F" w:rsidRPr="00BB79CD" w14:paraId="1A2EAE27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FFFFFF"/>
            <w:vAlign w:val="center"/>
          </w:tcPr>
          <w:p w14:paraId="23D414CC" w14:textId="39C9B722" w:rsidR="001D242B" w:rsidRPr="00BB79CD" w:rsidRDefault="001D242B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Wyciszenie sprężarek</w:t>
            </w:r>
          </w:p>
        </w:tc>
      </w:tr>
      <w:tr w:rsidR="0067151F" w:rsidRPr="00BB79CD" w14:paraId="255057D0" w14:textId="77777777" w:rsidTr="00F94B2D">
        <w:trPr>
          <w:trHeight w:val="600"/>
          <w:jc w:val="center"/>
        </w:trPr>
        <w:tc>
          <w:tcPr>
            <w:tcW w:w="9462" w:type="dxa"/>
            <w:shd w:val="clear" w:color="auto" w:fill="FFFFFF"/>
            <w:vAlign w:val="center"/>
          </w:tcPr>
          <w:p w14:paraId="309A2A2A" w14:textId="0A83645A" w:rsidR="001D242B" w:rsidRPr="00BB79CD" w:rsidRDefault="001D242B" w:rsidP="00BB79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Sterowniki urządzeń wyposażone w moduł pracy zespołu agregatów Master/</w:t>
            </w:r>
            <w:proofErr w:type="spellStart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>Slave</w:t>
            </w:r>
            <w:proofErr w:type="spellEnd"/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pl-PL"/>
              </w:rPr>
              <w:t xml:space="preserve"> – zapewnia pracę kaskadową, naprzemienną i redundantną. Sterowniki urządzeń wskazują pracujące urządzenia i ich aktualne obciążenie w zespole agregatów, a w przypadku częściowej lub całkowitej blokady urządzenia wskazują zatrzymane urządzenie.</w:t>
            </w:r>
          </w:p>
        </w:tc>
      </w:tr>
    </w:tbl>
    <w:p w14:paraId="2A831B31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2B6F93A" w14:textId="77777777" w:rsidR="00631CDB" w:rsidRPr="00BB79CD" w:rsidRDefault="003F5CB0" w:rsidP="00BB79CD">
      <w:pPr>
        <w:pStyle w:val="Nagwek1"/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46" w:name="_Toc478217530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bookmarkStart w:id="47" w:name="_Toc107404218"/>
      <w:r w:rsidR="00631CDB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6.3. </w:t>
      </w:r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Wymagania ogólne dla instalacji wentylacji</w:t>
      </w:r>
      <w:bookmarkEnd w:id="47"/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bookmarkStart w:id="48" w:name="_Toc478217531"/>
      <w:bookmarkEnd w:id="46"/>
    </w:p>
    <w:p w14:paraId="4083D20E" w14:textId="77777777" w:rsidR="00DD733D" w:rsidRPr="00BB79CD" w:rsidRDefault="003F5CB0" w:rsidP="00BB79CD">
      <w:pPr>
        <w:pStyle w:val="Nagwek1"/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bookmarkStart w:id="49" w:name="_Toc107404219"/>
      <w:r w:rsidR="00631CDB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6.3.1. </w:t>
      </w:r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Kanały wentylacyjne i ich uzbrojenie</w:t>
      </w:r>
      <w:bookmarkEnd w:id="48"/>
      <w:bookmarkEnd w:id="49"/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1C1E2E78" w14:textId="77777777" w:rsidR="00DD733D" w:rsidRPr="00BB79CD" w:rsidRDefault="00DD733D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Standard wykonania kanałów wentylacyjnych </w:t>
      </w:r>
    </w:p>
    <w:p w14:paraId="4CE971BB" w14:textId="77777777" w:rsidR="00DD733D" w:rsidRPr="00BB79CD" w:rsidRDefault="00DD733D" w:rsidP="00BB79CD">
      <w:pPr>
        <w:pStyle w:val="redniasiatka1akcent21"/>
        <w:numPr>
          <w:ilvl w:val="0"/>
          <w:numId w:val="52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Kanały wentylacyjne użyte do budowy systemów wentylacji powinny być wykonane z blachy ocynkowanej </w:t>
      </w:r>
    </w:p>
    <w:p w14:paraId="32BCFF5B" w14:textId="77777777" w:rsidR="00DD733D" w:rsidRPr="00BB79CD" w:rsidRDefault="00DD733D" w:rsidP="00BB79CD">
      <w:pPr>
        <w:pStyle w:val="redniasiatka1akcent21"/>
        <w:numPr>
          <w:ilvl w:val="0"/>
          <w:numId w:val="52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Klasa szczelności B</w:t>
      </w:r>
    </w:p>
    <w:p w14:paraId="179D1988" w14:textId="33024B65" w:rsidR="00DD733D" w:rsidRPr="00BB79CD" w:rsidRDefault="00DD733D" w:rsidP="00BB79CD">
      <w:pPr>
        <w:pStyle w:val="redniasiatka1akcent21"/>
        <w:numPr>
          <w:ilvl w:val="0"/>
          <w:numId w:val="52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Masy uszczelniające użyte do budowy kanałów </w:t>
      </w:r>
      <w:r w:rsidR="00FC121F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musi </w:t>
      </w:r>
      <w:r w:rsidR="00FC121F"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być </w:t>
      </w:r>
      <w:proofErr w:type="spellStart"/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grzybo</w:t>
      </w:r>
      <w:proofErr w:type="spellEnd"/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i </w:t>
      </w:r>
      <w:proofErr w:type="spellStart"/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pleśnio</w:t>
      </w:r>
      <w:proofErr w:type="spellEnd"/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bujacze</w:t>
      </w:r>
      <w:r w:rsidR="00C0607B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co musi zostać potwierdzone w dokumentacji producenta</w:t>
      </w: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. Nie dopuszcza się stosowanie mas akrylowych. </w:t>
      </w:r>
    </w:p>
    <w:p w14:paraId="00E93739" w14:textId="77777777" w:rsidR="00DD733D" w:rsidRPr="00BB79CD" w:rsidRDefault="00DD733D" w:rsidP="00BB79CD">
      <w:pPr>
        <w:pStyle w:val="redniasiatka1akcent21"/>
        <w:numPr>
          <w:ilvl w:val="0"/>
          <w:numId w:val="52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lastRenderedPageBreak/>
        <w:t xml:space="preserve">Kanały przekroju prostokątnym  łączone za pomocą ramek skręcanych śrubami i uszczelnione uszczelkami z mikrogumy  </w:t>
      </w:r>
    </w:p>
    <w:p w14:paraId="0DF83DC2" w14:textId="77777777" w:rsidR="00DD733D" w:rsidRPr="00BB79CD" w:rsidRDefault="00DD733D" w:rsidP="00BB79CD">
      <w:pPr>
        <w:pStyle w:val="redniasiatka1akcent21"/>
        <w:numPr>
          <w:ilvl w:val="0"/>
          <w:numId w:val="52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Kanały o przekroju okrągłym typu Spiro łączone systemowo elementami z uszczelką dwuwargową z gumy EPDM </w:t>
      </w:r>
    </w:p>
    <w:p w14:paraId="0765E9DD" w14:textId="77777777" w:rsidR="00DD733D" w:rsidRPr="00BB79CD" w:rsidRDefault="00DD733D" w:rsidP="00BB79CD">
      <w:pPr>
        <w:pStyle w:val="redniasiatka1akcent21"/>
        <w:numPr>
          <w:ilvl w:val="0"/>
          <w:numId w:val="52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Kanały okrągłe i o przekroju prostokątnym należy montować za pomocą systemowych zawiesi wentylacyjnych wyposażonych w elementy tłumiące drgania takie jak przekładki gumowe, amortyzatory, okładziny </w:t>
      </w:r>
    </w:p>
    <w:p w14:paraId="6BC96C9B" w14:textId="77777777" w:rsidR="00DD733D" w:rsidRPr="00BB79CD" w:rsidRDefault="00DD733D" w:rsidP="00BB79CD">
      <w:pPr>
        <w:pStyle w:val="redniasiatka1akcent21"/>
        <w:numPr>
          <w:ilvl w:val="0"/>
          <w:numId w:val="52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Instalacja wentylacyjna powinna spełniać wszystkie wymagania techniczne opisane w CORBIT INSTAL zeszyt 5. „Warunki Techniczne Wykonania i Odbioru Instalacji Wentylacyjnych”</w:t>
      </w:r>
    </w:p>
    <w:p w14:paraId="29586A09" w14:textId="77777777" w:rsidR="00DD733D" w:rsidRPr="00BB79CD" w:rsidRDefault="00DD733D" w:rsidP="00BB79CD">
      <w:pPr>
        <w:pStyle w:val="redniasiatka1akcent21"/>
        <w:numPr>
          <w:ilvl w:val="0"/>
          <w:numId w:val="52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Instalacja wentylacyjna powinna być uzbrojona w elementy regulacyjne w stopniu i ilości umożliwiającym zrównoważenie hydrauliczne i regulacje wszystkich elementów nawiewnych i wyciągowych instalacji. </w:t>
      </w:r>
    </w:p>
    <w:p w14:paraId="3FE8B6E8" w14:textId="77777777" w:rsidR="00DD733D" w:rsidRPr="00BB79CD" w:rsidRDefault="00DD733D" w:rsidP="00BB79CD">
      <w:pPr>
        <w:pStyle w:val="redniasiatka1akcent21"/>
        <w:numPr>
          <w:ilvl w:val="0"/>
          <w:numId w:val="52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Instalacje należy wyposażyć w elementy tłumiące hałas. </w:t>
      </w:r>
    </w:p>
    <w:p w14:paraId="5DBDC1BD" w14:textId="77777777" w:rsidR="00DD733D" w:rsidRPr="00BB79CD" w:rsidRDefault="00DD733D" w:rsidP="00BB79CD">
      <w:pPr>
        <w:pStyle w:val="redniasiatka1akcent21"/>
        <w:numPr>
          <w:ilvl w:val="0"/>
          <w:numId w:val="52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Instalacja i wszystkie elementy instalacji powinny posiadać atesty higieniczne PZH oraz wszystkie niezbędne dopuszczenia takie jak CE, WE, znaki budowlane i deklaracje własności użytkowych jeśli takie są wymagane.  </w:t>
      </w:r>
    </w:p>
    <w:p w14:paraId="53BE593C" w14:textId="77777777" w:rsidR="00DD733D" w:rsidRPr="00BB79CD" w:rsidRDefault="00DD733D" w:rsidP="00BB79CD">
      <w:pPr>
        <w:pStyle w:val="redniasiatka1akcent21"/>
        <w:numPr>
          <w:ilvl w:val="0"/>
          <w:numId w:val="52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Elementy elastycznych połączeń </w:t>
      </w:r>
      <w:r w:rsidR="00AE0702"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dla przekrojów kołowych </w:t>
      </w: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należy wykonać z przewodów typu PUR posiadających dopuszczenie i atesty higieniczne. </w:t>
      </w:r>
    </w:p>
    <w:p w14:paraId="48722A03" w14:textId="77777777" w:rsidR="00DD733D" w:rsidRPr="00BB79CD" w:rsidRDefault="00DD733D" w:rsidP="00BB79CD">
      <w:pPr>
        <w:pStyle w:val="redniasiatka1akcent21"/>
        <w:numPr>
          <w:ilvl w:val="0"/>
          <w:numId w:val="52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Kanały wentylacyjne należy zaizolować matą kauczukową o grubość min 30mm lub innym materiałem nie higroskopijnym zabezpieczającym przez wykraplaniem i kondensacją pary wodnej. </w:t>
      </w:r>
    </w:p>
    <w:p w14:paraId="5EC29F69" w14:textId="77777777" w:rsidR="00DD733D" w:rsidRPr="00BB79CD" w:rsidRDefault="00DD733D" w:rsidP="00BB79CD">
      <w:pPr>
        <w:pStyle w:val="redniasiatka1akcent21"/>
        <w:numPr>
          <w:ilvl w:val="0"/>
          <w:numId w:val="52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Wszystkie elementy uzbrojenia instalacji powinny być odpowiednio oznakowane zgodnie z projektem wykonawczym. </w:t>
      </w:r>
    </w:p>
    <w:p w14:paraId="6B6A75AE" w14:textId="77777777" w:rsidR="00DD733D" w:rsidRPr="00BB79CD" w:rsidRDefault="00DD733D" w:rsidP="00BB79CD">
      <w:pPr>
        <w:pStyle w:val="redniasiatka1akcent21"/>
        <w:numPr>
          <w:ilvl w:val="0"/>
          <w:numId w:val="52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Kanały wentylacyjne powinny być oznakowane w czytelny sposób określający rozróżnienie kierunku przepływu oraz rodzaju instalacji nawiewnej, wyciągowej, czerpanej i wyrzutowej. </w:t>
      </w:r>
    </w:p>
    <w:p w14:paraId="6E317BAF" w14:textId="77777777" w:rsidR="00DD733D" w:rsidRPr="00BB79CD" w:rsidRDefault="003F5CB0" w:rsidP="00BB79CD">
      <w:pPr>
        <w:pStyle w:val="Nagwek1"/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bookmarkStart w:id="50" w:name="_Toc107404220"/>
      <w:r w:rsidR="00115B78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6.3.2. </w:t>
      </w:r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Odprowadzenie skroplin i popłuczyn</w:t>
      </w:r>
      <w:bookmarkEnd w:id="50"/>
    </w:p>
    <w:p w14:paraId="7B62E2EE" w14:textId="77777777" w:rsidR="00DD733D" w:rsidRPr="00BB79CD" w:rsidRDefault="00DD733D" w:rsidP="00BB79CD">
      <w:pPr>
        <w:pStyle w:val="redniasiatka1akcent21"/>
        <w:numPr>
          <w:ilvl w:val="0"/>
          <w:numId w:val="54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Z chłodnic strefowych i central wentylacyjnych należy przewidzieć odpływ skroplin wyposażone w odpowiednie zasyfonowanie. Odpływy doprowadzić bezpośrednio do kanalizacji</w:t>
      </w:r>
    </w:p>
    <w:p w14:paraId="1BA8B621" w14:textId="77777777" w:rsidR="00DD733D" w:rsidRPr="00BB79CD" w:rsidRDefault="00DD733D" w:rsidP="00BB79CD">
      <w:pPr>
        <w:pStyle w:val="redniasiatka1akcent21"/>
        <w:numPr>
          <w:ilvl w:val="0"/>
          <w:numId w:val="54"/>
        </w:numPr>
        <w:autoSpaceDE w:val="0"/>
        <w:autoSpaceDN w:val="0"/>
        <w:adjustRightInd w:val="0"/>
        <w:spacing w:after="160" w:line="360" w:lineRule="auto"/>
        <w:ind w:left="284" w:hanging="284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Z central wentylacyjnych należy wykonać odpływ wody po myciu i dezynfekcji do instalacji kanalizacji. Odpływy wyposażyć w odpowiednie zasyfonowania </w:t>
      </w:r>
    </w:p>
    <w:p w14:paraId="325FD898" w14:textId="77777777" w:rsidR="00DD733D" w:rsidRPr="00BB79CD" w:rsidRDefault="003F5CB0" w:rsidP="00BB79CD">
      <w:pPr>
        <w:pStyle w:val="Nagwek1"/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51" w:name="_Toc478217532"/>
      <w:bookmarkStart w:id="52" w:name="_Toc478225480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bookmarkStart w:id="53" w:name="_Toc107404221"/>
      <w:r w:rsidR="00115B78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6.3.3. </w:t>
      </w:r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Dostęp i obsługa urządzeń  instalacji wentylacji</w:t>
      </w:r>
      <w:bookmarkEnd w:id="51"/>
      <w:bookmarkEnd w:id="52"/>
      <w:bookmarkEnd w:id="53"/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2205196F" w14:textId="77777777" w:rsidR="00DD733D" w:rsidRPr="00BB79CD" w:rsidRDefault="00DD733D" w:rsidP="00BB79CD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Instalacje wentylacyjną i przebieg kanałów należy zaprojektować w taki sposób aby zapewnić dostęp do wszystkich elementów regulacyjnych, czujników pomiarowych, elementów automatyki i urządzeń składających się na uzbrojenie instalacji. W tym celu należy grupować urządzenia zgodnie z obsługiwanymi obszarami i zapewnić dostęp z podestów jeśli inny jest nie możliwy.</w:t>
      </w:r>
    </w:p>
    <w:p w14:paraId="38AD857A" w14:textId="77777777" w:rsidR="00DD733D" w:rsidRPr="00BB79CD" w:rsidRDefault="00DD733D" w:rsidP="00BB79CD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Wentylatorownia zostanie zlokalizowana na stropie w przestrzeni powyżej pomieszczeń biurowych. Ustawienie urządzeń należy tak zaprojektować aby zapewnić swobodny dostęp dla serwisu zgodnie z DTR urządzeń. </w:t>
      </w:r>
    </w:p>
    <w:p w14:paraId="73E65E1A" w14:textId="77777777" w:rsidR="00DD733D" w:rsidRPr="00BB79CD" w:rsidRDefault="003F5CB0" w:rsidP="00BB79CD">
      <w:pPr>
        <w:pStyle w:val="Nagwek1"/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54" w:name="_Toc478217533"/>
      <w:bookmarkStart w:id="55" w:name="_Toc478225481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ab/>
      </w:r>
      <w:bookmarkStart w:id="56" w:name="_Toc107404222"/>
      <w:r w:rsidR="00115B78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6.3.4. </w:t>
      </w:r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Obszary pracy</w:t>
      </w:r>
      <w:bookmarkEnd w:id="54"/>
      <w:bookmarkEnd w:id="55"/>
      <w:bookmarkEnd w:id="56"/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27D6BA2E" w14:textId="1CFBE3B8" w:rsidR="00DD733D" w:rsidRPr="00BB79CD" w:rsidRDefault="00DD733D" w:rsidP="00BB79CD">
      <w:pPr>
        <w:numPr>
          <w:ilvl w:val="0"/>
          <w:numId w:val="59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System wentylacji należy zaprojektować tak aby każdy moduł produkcyjny pracował niezależnie od pozostałej części kompleksu. Oczekuje się aby układ pracował w trybie pracy dziennej z zachowaniem wszystkich parametrów pracy oraz w trybie nocnym lub weekendowo- świątecznym z zmniejszona wydajnością utrzymując w danym obszarze różniące ciśnień zgodnie z załączoną gradacją. Podział systemów wentylacji w zależności od obszarów produkcyjnych </w:t>
      </w:r>
    </w:p>
    <w:p w14:paraId="73B1411D" w14:textId="77777777" w:rsidR="00EA4DC3" w:rsidRPr="00BB79CD" w:rsidRDefault="003F5CB0" w:rsidP="00BB79CD">
      <w:pPr>
        <w:pStyle w:val="Nagwek1"/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bookmarkStart w:id="57" w:name="_Toc107404223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6.3.5. </w:t>
      </w:r>
      <w:r w:rsidR="00EA4DC3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Organizacja przepływu powietrza </w:t>
      </w:r>
      <w:r w:rsidR="0005412A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 pomieszczeniach</w:t>
      </w:r>
      <w:bookmarkEnd w:id="57"/>
    </w:p>
    <w:p w14:paraId="721BDD88" w14:textId="77777777" w:rsidR="00EA4DC3" w:rsidRPr="00BB79CD" w:rsidRDefault="00EA4DC3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System wentylacji należy zaprojektować w taki sposób aby zapewnić optymalny przepływ powietrza przez pomieszczenie w układzie mieszanym lub g</w:t>
      </w:r>
      <w:r w:rsidR="0005412A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óra-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dół w zależności od funkcji i wymagań dla danego pomieszczenia </w:t>
      </w:r>
      <w:r w:rsidR="0005412A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 celu uniknięcia martwych stref. W celu ograniczenia emisji ciepła do pomieszczenia od wyposażenia i urządzeń, dopuszcza się wykonywanie zabudów lub szachtów umożliwiających bezpośrednie chłodzenie skraplaczy lodówek, zamrażarek.</w:t>
      </w:r>
      <w:r w:rsidR="00431E7A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 pomieszczeniach połączonych jednym systemem wentylacyjnym NW, w których może wystąpić różne obciążenie termiczne ze względu na prowadzone tam procesy lub ich brak. Należy zaprojektować i przewidzieć możliwość zastosowania strefowego chłodzenia lub grzania tych pomieszczeń. W system i regulacje temperatury należy zaprojektować w taki sposób by utrzymasz żądane parametry powietrz w pomieszczeniu niezależnie od poziomu emisji ciepła.</w:t>
      </w:r>
    </w:p>
    <w:p w14:paraId="78606CA8" w14:textId="77777777" w:rsidR="0005412A" w:rsidRPr="00BB79CD" w:rsidRDefault="0005412A" w:rsidP="00BB79CD">
      <w:pPr>
        <w:pStyle w:val="redniasiatka1akcent21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6355EAC" w14:textId="77777777" w:rsidR="0005412A" w:rsidRPr="00BB79CD" w:rsidRDefault="003F5CB0" w:rsidP="00BB79CD">
      <w:pPr>
        <w:pStyle w:val="Nagwek1"/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bookmarkStart w:id="58" w:name="_Toc107404224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6.3.6. </w:t>
      </w:r>
      <w:r w:rsidR="0005412A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Zapotrzebowanie na energie</w:t>
      </w:r>
      <w:r w:rsidR="00A60B17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</w:t>
      </w:r>
      <w:r w:rsidR="0005412A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odzysk ciepła</w:t>
      </w:r>
      <w:bookmarkEnd w:id="58"/>
      <w:r w:rsidR="0005412A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687DA6DA" w14:textId="77777777" w:rsidR="0005412A" w:rsidRPr="00BB79CD" w:rsidRDefault="0005412A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System wentylacji należy zaprojektować w taki sposób aby zapewnić </w:t>
      </w:r>
      <w:r w:rsidR="00A60B17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optymalne zapotrzebowanie na energię cieplną i moc elektryczną. W tym celu należy szczególnie zwrócić uwagę aby optymalizacja dotyczyła zapotrzebowanie na moc chłodniczą, moc cieplną, moc elektryczną </w:t>
      </w:r>
      <w:r w:rsidR="007C2E13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potrzebną</w:t>
      </w:r>
      <w:r w:rsidR="00A60B17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do wytworzenia odpowiednich warunków klimatycznych wewnątrz pomieszczeń laboratoryjnych i produkcyjnych. Należy bezwzględnie stosować tam gdzie jest to prawnie wymagane układy odzysku ciepła umożliwiające odzyskiwanie energii cieplnej z systemów wentylacji wyciągowej  i przekierowywać do systemów nawiewnych. </w:t>
      </w:r>
    </w:p>
    <w:p w14:paraId="3776E624" w14:textId="77777777" w:rsidR="0005412A" w:rsidRPr="00BB79CD" w:rsidRDefault="0005412A" w:rsidP="00BB79CD">
      <w:pPr>
        <w:pStyle w:val="redniasiatka1akcent21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767D0F6" w14:textId="77777777" w:rsidR="00372DE7" w:rsidRPr="00BB79CD" w:rsidRDefault="00372DE7" w:rsidP="00BB79CD">
      <w:pPr>
        <w:pStyle w:val="Nagwek1"/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bookmarkStart w:id="59" w:name="_Toc107404225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6.3.7. Parametry powietrza zewnetrznego i wewnetrznego</w:t>
      </w:r>
      <w:bookmarkEnd w:id="59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</w:t>
      </w:r>
    </w:p>
    <w:p w14:paraId="14C85E10" w14:textId="77777777" w:rsidR="00372DE7" w:rsidRPr="00BB79CD" w:rsidRDefault="00372DE7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Do projektowania instalacji wentylacji i klimatyzacji należy przyjąć następujące parametry powietrza </w:t>
      </w:r>
    </w:p>
    <w:p w14:paraId="65CD467B" w14:textId="77777777" w:rsidR="00372DE7" w:rsidRPr="00BB79CD" w:rsidRDefault="00372DE7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F15BF25" w14:textId="77777777" w:rsidR="00372DE7" w:rsidRPr="00BB79CD" w:rsidRDefault="00372DE7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Parametry powietrz zewnętrznego </w:t>
      </w:r>
    </w:p>
    <w:p w14:paraId="5052957A" w14:textId="431297A5" w:rsidR="00372DE7" w:rsidRPr="00BB79CD" w:rsidRDefault="00276790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Lato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sym w:font="Wingdings" w:char="F0F3"/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AB7817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temperatura tz=35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  <w:t xml:space="preserve">wilgotność Hr </w:t>
      </w:r>
      <w:r w:rsidR="00AB7817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50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%</w:t>
      </w:r>
    </w:p>
    <w:p w14:paraId="0B3D5B84" w14:textId="77777777" w:rsidR="00276790" w:rsidRPr="00BB79CD" w:rsidRDefault="00276790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Zima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sym w:font="Wingdings" w:char="F0F3"/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  <w:t>temperatura tz=-18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  <w:t>wilgotność  100%</w:t>
      </w:r>
    </w:p>
    <w:p w14:paraId="4BEC8389" w14:textId="77777777" w:rsidR="00276790" w:rsidRPr="00BB79CD" w:rsidRDefault="00276790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F2F0D18" w14:textId="77777777" w:rsidR="00372DE7" w:rsidRPr="00BB79CD" w:rsidRDefault="00372DE7" w:rsidP="00BB79CD">
      <w:pPr>
        <w:pStyle w:val="redniasiatka1akcent21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B162E8E" w14:textId="77777777" w:rsidR="006546AC" w:rsidRPr="00BB79CD" w:rsidRDefault="006546AC" w:rsidP="00BB79CD">
      <w:pPr>
        <w:pStyle w:val="redniasiatka1akcent21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908E803" w14:textId="065BDAEC" w:rsidR="00DD733D" w:rsidRPr="00BB79CD" w:rsidRDefault="00050985" w:rsidP="00BB79CD">
      <w:pPr>
        <w:pStyle w:val="Nagwek1"/>
        <w:numPr>
          <w:ilvl w:val="1"/>
          <w:numId w:val="64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60" w:name="_Toc478217534"/>
      <w:bookmarkStart w:id="61" w:name="_Toc107404226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Wymagania o</w:t>
      </w:r>
      <w:r w:rsidR="00DD733D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gólne dla instalacji wody lodowej i ciepła technologicznego</w:t>
      </w:r>
      <w:bookmarkEnd w:id="60"/>
      <w:bookmarkEnd w:id="61"/>
    </w:p>
    <w:p w14:paraId="55B98F3C" w14:textId="7A1320ED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Instalacje wody lodowej należy zaprojektować jako układ stało przepływowy </w:t>
      </w:r>
    </w:p>
    <w:p w14:paraId="4AB8C9F6" w14:textId="77777777" w:rsidR="00A922AA" w:rsidRPr="00BB79CD" w:rsidRDefault="00A922AA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E28C20D" w14:textId="4AE32FFD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Obieg </w:t>
      </w:r>
      <w:r w:rsidR="00C0607B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wody lodowej</w:t>
      </w:r>
    </w:p>
    <w:p w14:paraId="6CA944D6" w14:textId="393762A1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 skład obiegu </w:t>
      </w:r>
      <w:r w:rsidR="00C0607B">
        <w:rPr>
          <w:rFonts w:asciiTheme="majorHAnsi" w:hAnsiTheme="majorHAnsi" w:cstheme="majorHAnsi"/>
          <w:color w:val="000000" w:themeColor="text1"/>
          <w:sz w:val="22"/>
          <w:szCs w:val="22"/>
        </w:rPr>
        <w:t>wody lodowej</w:t>
      </w:r>
      <w:r w:rsidR="00C0607B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wchodzi grupa agregatów wody lodowej. Instalacja powinna być zabezpieczona izolacją z kauczuku grubość min 50 mm. Odcinki instalacji zlokalizowane na zewnątrz należy osłonic płaszczem z blachy aluminiowej. </w:t>
      </w:r>
    </w:p>
    <w:p w14:paraId="34C2B6F6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Instalacje należy wyposażyć w odpowiednią armaturę i wyposzczenie kontrolno-pomiarowe takie jak: </w:t>
      </w:r>
    </w:p>
    <w:p w14:paraId="2CF1C087" w14:textId="77777777" w:rsidR="00DD733D" w:rsidRPr="00BB79CD" w:rsidRDefault="00DD733D" w:rsidP="00BB79CD">
      <w:pPr>
        <w:pStyle w:val="redniasiatka1akcent21"/>
        <w:numPr>
          <w:ilvl w:val="0"/>
          <w:numId w:val="55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Filtry siatkowe </w:t>
      </w:r>
    </w:p>
    <w:p w14:paraId="5173C79E" w14:textId="77777777" w:rsidR="00DD733D" w:rsidRPr="00BB79CD" w:rsidRDefault="00DD733D" w:rsidP="00BB79CD">
      <w:pPr>
        <w:pStyle w:val="redniasiatka1akcent21"/>
        <w:numPr>
          <w:ilvl w:val="0"/>
          <w:numId w:val="55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Zawory odcinające </w:t>
      </w:r>
    </w:p>
    <w:p w14:paraId="61BDEAAA" w14:textId="77777777" w:rsidR="00DD733D" w:rsidRPr="00BB79CD" w:rsidRDefault="00DD733D" w:rsidP="00BB79CD">
      <w:pPr>
        <w:pStyle w:val="redniasiatka1akcent21"/>
        <w:numPr>
          <w:ilvl w:val="0"/>
          <w:numId w:val="55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Zawory regulacyjne STAD</w:t>
      </w:r>
    </w:p>
    <w:p w14:paraId="4DE055AC" w14:textId="77777777" w:rsidR="00DD733D" w:rsidRPr="00BB79CD" w:rsidRDefault="00DD733D" w:rsidP="00BB79CD">
      <w:pPr>
        <w:pStyle w:val="redniasiatka1akcent21"/>
        <w:numPr>
          <w:ilvl w:val="0"/>
          <w:numId w:val="55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Termometry </w:t>
      </w:r>
    </w:p>
    <w:p w14:paraId="32438020" w14:textId="77777777" w:rsidR="00DD733D" w:rsidRPr="00BB79CD" w:rsidRDefault="00DD733D" w:rsidP="00BB79CD">
      <w:pPr>
        <w:pStyle w:val="redniasiatka1akcent21"/>
        <w:numPr>
          <w:ilvl w:val="0"/>
          <w:numId w:val="55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Manometry </w:t>
      </w:r>
    </w:p>
    <w:p w14:paraId="5AD5BFCA" w14:textId="77777777" w:rsidR="00A922AA" w:rsidRPr="00BB79CD" w:rsidRDefault="00A922AA" w:rsidP="00BB79CD">
      <w:p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552B96FA" w14:textId="77777777" w:rsidR="00A922AA" w:rsidRPr="00BB79CD" w:rsidRDefault="00A922AA" w:rsidP="00BB79CD">
      <w:p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472259FB" w14:textId="2984DAEB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Instalacja ciepła technologicznego C</w:t>
      </w:r>
      <w:r w:rsidR="00C0607B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O</w:t>
      </w:r>
    </w:p>
    <w:p w14:paraId="0BE2BA7E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Zasilanie w nagrzewnic w centralach wentylacyjnych i nagrzewnic strefowych należy realizować z istniejącego źródła ciepła zainstalowanego w obiekcie. Instalacje należy wykonać z rur stalowych i zaizolować otulina z wełny mineralnej lub innej o tych samych własnościach izolacyjnych. </w:t>
      </w:r>
    </w:p>
    <w:p w14:paraId="1419321E" w14:textId="77777777" w:rsidR="00DD733D" w:rsidRPr="00BB79CD" w:rsidRDefault="00DD733D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Instalacje należy wyposażyć w odpowiednią armaturę i wyposzczenie kontrolno-pomiarowe takie jak: </w:t>
      </w:r>
    </w:p>
    <w:p w14:paraId="25A4612C" w14:textId="77777777" w:rsidR="00DD733D" w:rsidRPr="00BB79CD" w:rsidRDefault="00DD733D" w:rsidP="00BB79CD">
      <w:pPr>
        <w:pStyle w:val="redniasiatka1akcent21"/>
        <w:numPr>
          <w:ilvl w:val="0"/>
          <w:numId w:val="55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Filtry siatkowe </w:t>
      </w:r>
    </w:p>
    <w:p w14:paraId="2E309845" w14:textId="77777777" w:rsidR="00DD733D" w:rsidRPr="00BB79CD" w:rsidRDefault="00DD733D" w:rsidP="00BB79CD">
      <w:pPr>
        <w:pStyle w:val="redniasiatka1akcent21"/>
        <w:numPr>
          <w:ilvl w:val="0"/>
          <w:numId w:val="55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Zawory odcinające </w:t>
      </w:r>
    </w:p>
    <w:p w14:paraId="194E6D41" w14:textId="77777777" w:rsidR="00DD733D" w:rsidRPr="00BB79CD" w:rsidRDefault="00DD733D" w:rsidP="00BB79CD">
      <w:pPr>
        <w:pStyle w:val="redniasiatka1akcent21"/>
        <w:numPr>
          <w:ilvl w:val="0"/>
          <w:numId w:val="55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Zawory regulacyjne STAD</w:t>
      </w:r>
    </w:p>
    <w:p w14:paraId="70C21673" w14:textId="77777777" w:rsidR="00DD733D" w:rsidRPr="00BB79CD" w:rsidRDefault="00DD733D" w:rsidP="00BB79CD">
      <w:pPr>
        <w:pStyle w:val="redniasiatka1akcent21"/>
        <w:numPr>
          <w:ilvl w:val="0"/>
          <w:numId w:val="55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Termometry </w:t>
      </w:r>
    </w:p>
    <w:p w14:paraId="60E430B0" w14:textId="1F9B59DD" w:rsidR="00DD733D" w:rsidRDefault="00DD733D" w:rsidP="00BB79CD">
      <w:pPr>
        <w:pStyle w:val="redniasiatka1akcent21"/>
        <w:numPr>
          <w:ilvl w:val="0"/>
          <w:numId w:val="55"/>
        </w:numPr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Manometry </w:t>
      </w:r>
    </w:p>
    <w:p w14:paraId="25D336A6" w14:textId="199FEDA9" w:rsidR="00C0607B" w:rsidRPr="00BB79CD" w:rsidRDefault="00C0607B" w:rsidP="007E1F4F">
      <w:pPr>
        <w:pStyle w:val="redniasiatka1akcent21"/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Z uwagi na okresowy brak dostępu do instalacji C.O należy przewidzieć alternatywne źródło ciepła w postaci nagrzewnic elektrycznych bądź pomp ciepła.</w:t>
      </w:r>
    </w:p>
    <w:p w14:paraId="2D2CB3F8" w14:textId="77777777" w:rsidR="00A922AA" w:rsidRPr="00BB79CD" w:rsidRDefault="00A922AA" w:rsidP="00BB79CD">
      <w:pPr>
        <w:pStyle w:val="redniasiatka1akcent21"/>
        <w:spacing w:after="160"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700F761" w14:textId="77777777" w:rsidR="00113004" w:rsidRPr="00BB79CD" w:rsidRDefault="00DD733D" w:rsidP="00BB79CD">
      <w:pPr>
        <w:pStyle w:val="Nagwek1"/>
        <w:numPr>
          <w:ilvl w:val="0"/>
          <w:numId w:val="64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62" w:name="_Toc478217535"/>
      <w:bookmarkStart w:id="63" w:name="_Toc107404227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Wymagania ogólne dla AKPiA ( BMS / RMS )</w:t>
      </w:r>
      <w:bookmarkEnd w:id="62"/>
      <w:bookmarkEnd w:id="63"/>
    </w:p>
    <w:p w14:paraId="6B1F063F" w14:textId="77777777" w:rsidR="00A922AA" w:rsidRPr="00BB79CD" w:rsidRDefault="00113004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eastAsia="Calibri-Bold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eastAsia="Calibri-Bold" w:hAnsiTheme="majorHAnsi" w:cstheme="majorHAnsi"/>
          <w:color w:val="000000" w:themeColor="text1"/>
          <w:sz w:val="22"/>
          <w:szCs w:val="22"/>
        </w:rPr>
        <w:tab/>
      </w:r>
    </w:p>
    <w:p w14:paraId="203FA011" w14:textId="77777777" w:rsidR="00A922AA" w:rsidRPr="00BB79CD" w:rsidRDefault="00A922AA" w:rsidP="00BB79CD">
      <w:pPr>
        <w:pStyle w:val="Nagwek1"/>
        <w:spacing w:line="360" w:lineRule="auto"/>
        <w:rPr>
          <w:rFonts w:asciiTheme="majorHAnsi" w:eastAsia="Calibri-Bold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eastAsia="Calibri-Bold" w:hAnsiTheme="majorHAnsi" w:cstheme="majorHAnsi"/>
          <w:color w:val="000000" w:themeColor="text1"/>
          <w:sz w:val="22"/>
          <w:szCs w:val="22"/>
        </w:rPr>
        <w:tab/>
      </w:r>
      <w:bookmarkStart w:id="64" w:name="_Toc107404228"/>
      <w:r w:rsidRPr="00BB79CD">
        <w:rPr>
          <w:rFonts w:asciiTheme="majorHAnsi" w:eastAsia="Calibri-Bold" w:hAnsiTheme="majorHAnsi" w:cstheme="majorHAnsi"/>
          <w:color w:val="000000" w:themeColor="text1"/>
          <w:sz w:val="22"/>
          <w:szCs w:val="22"/>
        </w:rPr>
        <w:t>7.1. CHARAKTERYSTYKA SYSTEMU RMS</w:t>
      </w:r>
      <w:bookmarkEnd w:id="64"/>
    </w:p>
    <w:p w14:paraId="43EC6559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System RMS jest przeznaczony do monitorowania, wizualizacji, rejestracji i akwizycji danych, tworzenia raportów i wykonywania kopii danych procesowych instalacji monitorującej stan wyznaczonych parametrów w wytypowanych pomieszczeniach i urządzeniach Laboratorium</w:t>
      </w:r>
    </w:p>
    <w:p w14:paraId="5EF8D182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A8A61B0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Podstawy</w:t>
      </w:r>
    </w:p>
    <w:p w14:paraId="79D26145" w14:textId="68CF2756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Obszar </w:t>
      </w:r>
      <w:proofErr w:type="spellStart"/>
      <w:r w:rsidR="00C0607B">
        <w:rPr>
          <w:rFonts w:asciiTheme="majorHAnsi" w:hAnsiTheme="majorHAnsi" w:cstheme="majorHAnsi"/>
          <w:color w:val="000000" w:themeColor="text1"/>
          <w:sz w:val="22"/>
          <w:szCs w:val="22"/>
        </w:rPr>
        <w:t>clean</w:t>
      </w:r>
      <w:proofErr w:type="spellEnd"/>
      <w:r w:rsidR="00C0607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C0607B">
        <w:rPr>
          <w:rFonts w:asciiTheme="majorHAnsi" w:hAnsiTheme="majorHAnsi" w:cstheme="majorHAnsi"/>
          <w:color w:val="000000" w:themeColor="text1"/>
          <w:sz w:val="22"/>
          <w:szCs w:val="22"/>
        </w:rPr>
        <w:t>roomu</w:t>
      </w:r>
      <w:proofErr w:type="spellEnd"/>
      <w:r w:rsidR="00C0607B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jest podzielony na strefy czystości, dla których są określone warunki środowiskowe (parametry powietrza: temperatura, wilgotność względna, różnica ciśnień poziom czą</w:t>
      </w:r>
      <w:r w:rsidR="00EF1A16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tek stałych, liczników kolonii bakterii, grzybów i pleśni itp.).</w:t>
      </w:r>
    </w:p>
    <w:p w14:paraId="16EA8716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System RMS powinien zapewnić ciągły monitoring w/w parametrów w wytypowanych pomieszczeniach.</w:t>
      </w:r>
    </w:p>
    <w:p w14:paraId="3E4D0393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System RMS winien być całkowicie niezależny od systemu BMS a związany wyłącznie poprzez wybór trybów pracy Systemu BMS (Building Management System) praca normalna/ tryb oszczędnościowy – </w:t>
      </w: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z wyłączeniem alarmowania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 RMS. Dla systemu BMS jest przygotowana osobna specyfikacja wymagań użytkownika. System BMS będzie wdrażany równolegle z systemem RMS.</w:t>
      </w:r>
    </w:p>
    <w:p w14:paraId="2B8EFB2A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Założeniem jest aby oba systemy były niezależnymi stacjami inżyniersko operatorskimi zabezpieczonymi odpowiednim kodom dostępowym z funkcją archiwizacji wszystkich działań na danych stacjach.</w:t>
      </w:r>
    </w:p>
    <w:p w14:paraId="27464F27" w14:textId="211183DF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System RMS posiadać winien </w:t>
      </w:r>
      <w:r w:rsidR="009B2D2E">
        <w:rPr>
          <w:rFonts w:asciiTheme="majorHAnsi" w:hAnsiTheme="majorHAnsi" w:cstheme="majorHAnsi"/>
          <w:color w:val="000000" w:themeColor="text1"/>
          <w:sz w:val="22"/>
          <w:szCs w:val="22"/>
        </w:rPr>
        <w:t>1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stacje operatorsk</w:t>
      </w:r>
      <w:r w:rsidR="009B2D2E">
        <w:rPr>
          <w:rFonts w:asciiTheme="majorHAnsi" w:hAnsiTheme="majorHAnsi" w:cstheme="majorHAnsi"/>
          <w:color w:val="000000" w:themeColor="text1"/>
          <w:sz w:val="22"/>
          <w:szCs w:val="22"/>
        </w:rPr>
        <w:t>ą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 podglądy danych z możliwością generowania raportów), zakłada się również dostawę licencji na zdalne dostępy do systemu bez możliwości wysterowania a jedynie z podglądem danych.</w:t>
      </w:r>
    </w:p>
    <w:p w14:paraId="4F575D4A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5A2BCB8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Kluczowe cele i korzyści</w:t>
      </w:r>
    </w:p>
    <w:p w14:paraId="2F2EBAB5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System RMS będzie służył do nadzorowania parametrów warunków środowiskowych w pomieszczeniach takich jak:</w:t>
      </w:r>
    </w:p>
    <w:p w14:paraId="2EBD7FC1" w14:textId="77777777" w:rsidR="00A922AA" w:rsidRPr="00BB79CD" w:rsidRDefault="00A922AA" w:rsidP="00BB79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Temperatura</w:t>
      </w:r>
    </w:p>
    <w:p w14:paraId="36DAEC53" w14:textId="77777777" w:rsidR="00A922AA" w:rsidRPr="00BB79CD" w:rsidRDefault="00A922AA" w:rsidP="00BB79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Wilgotność względna</w:t>
      </w:r>
    </w:p>
    <w:p w14:paraId="07A9047F" w14:textId="77777777" w:rsidR="00A922AA" w:rsidRPr="00BB79CD" w:rsidRDefault="00A922AA" w:rsidP="00BB79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Różnica ciśnień</w:t>
      </w:r>
    </w:p>
    <w:p w14:paraId="7A1E3587" w14:textId="77777777" w:rsidR="00A922AA" w:rsidRPr="00BB79CD" w:rsidRDefault="00A922AA" w:rsidP="00BB79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Kaskada ciśnień</w:t>
      </w:r>
    </w:p>
    <w:p w14:paraId="73F8817D" w14:textId="54D7ADF6" w:rsidR="00A922AA" w:rsidRPr="00BB79CD" w:rsidRDefault="00A922AA" w:rsidP="00BB79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Stan otwarcia/zamknięcia d</w:t>
      </w:r>
      <w:r w:rsidR="00EF1A16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rz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wi</w:t>
      </w:r>
    </w:p>
    <w:p w14:paraId="1F8C8595" w14:textId="77777777" w:rsidR="00A922AA" w:rsidRPr="00BB79CD" w:rsidRDefault="00A922AA" w:rsidP="00BB79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Stany wysterowania przepustnic VAV regulacyjnych</w:t>
      </w:r>
    </w:p>
    <w:p w14:paraId="7D5AB26C" w14:textId="77777777" w:rsidR="00A922AA" w:rsidRPr="00BB79CD" w:rsidRDefault="00A922AA" w:rsidP="00BB79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Sygnalizacja otwarcia / zamknięcia drzwi , okien podawczych</w:t>
      </w:r>
    </w:p>
    <w:p w14:paraId="1B7BDF5C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A34854A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Architektura systemu</w:t>
      </w:r>
    </w:p>
    <w:p w14:paraId="4BEA62EA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System RMS winien się składać z następujących komponentów:</w:t>
      </w:r>
    </w:p>
    <w:p w14:paraId="79E18EBC" w14:textId="77777777" w:rsidR="00A922AA" w:rsidRPr="00BB79CD" w:rsidRDefault="00A922AA" w:rsidP="00BB79C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czujniki/przetworniki mierzące wszystkie wskazane parametry </w:t>
      </w:r>
    </w:p>
    <w:p w14:paraId="5D2DB96E" w14:textId="77777777" w:rsidR="00A922AA" w:rsidRPr="00BB79CD" w:rsidRDefault="00A922AA" w:rsidP="00BB79C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lokalne kolumny sygnalizacyjne (lampki, diody LED) rozmieszczone wewnątrz w wytypowanych pomieszczeniach gdzie będą monitorowane wybrane parametry. Sygnalizatory te winny sygnalizować odpowiednio czerwoną bądź zieloną lampką stan przekroczenia lub właściwej wartości mierzonych parametrów</w:t>
      </w:r>
    </w:p>
    <w:p w14:paraId="3E2FA9F8" w14:textId="77777777" w:rsidR="00A922AA" w:rsidRPr="00BB79CD" w:rsidRDefault="00A922AA" w:rsidP="00BB79C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główną stację operatorską spełniającą funkcje monitorujące i zarządzające systemem RMS</w:t>
      </w:r>
    </w:p>
    <w:p w14:paraId="45987658" w14:textId="77777777" w:rsidR="00A922AA" w:rsidRPr="00BB79CD" w:rsidRDefault="00A922AA" w:rsidP="00BB79C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komputer wraz z pełnym oprogramowaniem SCADA spełniający funkcje monitorujące i archiwizujące dane dla całego systemu z interfejsem użytkownika spełniającym wymogi dla walidacji systemu całości</w:t>
      </w:r>
    </w:p>
    <w:p w14:paraId="0500F35A" w14:textId="61615DCB" w:rsidR="00A922AA" w:rsidRPr="00BB79CD" w:rsidRDefault="009B2D2E" w:rsidP="00BB79C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1</w:t>
      </w:r>
      <w:r w:rsidR="00A922AA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stacj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a</w:t>
      </w:r>
      <w:r w:rsidR="00A922AA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A922AA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oparatorsk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a</w:t>
      </w:r>
      <w:proofErr w:type="spellEnd"/>
      <w:r w:rsidR="00A922AA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montowan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a</w:t>
      </w:r>
      <w:r w:rsidR="00A922AA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we wskazanym miejscu z wizualizacją wszystkich stanów pracy systemu</w:t>
      </w:r>
    </w:p>
    <w:p w14:paraId="10846DF5" w14:textId="77777777" w:rsidR="00A922AA" w:rsidRPr="00BB79CD" w:rsidRDefault="00A922AA" w:rsidP="00BB79C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3 licencje zdalnego dostępu do system </w:t>
      </w:r>
    </w:p>
    <w:p w14:paraId="437B1490" w14:textId="77777777" w:rsidR="00A922AA" w:rsidRPr="00BB79CD" w:rsidRDefault="00A922AA" w:rsidP="00BB79C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wyposażenie dodatkowe rozdzielnica  – sterownik/sterowniki klasy PLC.</w:t>
      </w:r>
    </w:p>
    <w:p w14:paraId="63D0B9DE" w14:textId="77777777" w:rsidR="00A922AA" w:rsidRPr="00BB79CD" w:rsidRDefault="00A922AA" w:rsidP="00BB79C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Raportowanie poprzez SMS na wskazane 3 numery telefonu o stanach ostrzegawczych/alarmowych </w:t>
      </w:r>
    </w:p>
    <w:p w14:paraId="59776685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4A4D33B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Zakres systemu</w:t>
      </w:r>
    </w:p>
    <w:p w14:paraId="5248733F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System RMS winien spełniać następujące wymagania eksploatacyjne:</w:t>
      </w:r>
    </w:p>
    <w:p w14:paraId="407A188B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70C727A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Czujniki / przetworniki</w:t>
      </w:r>
    </w:p>
    <w:p w14:paraId="23906DF7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Wymagany jest pomiar parametrów środowiskowych z dokładnością nieprzekraczającą wartości:</w:t>
      </w:r>
    </w:p>
    <w:p w14:paraId="76D766AF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a) Temperatura: +/- 0,3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 xml:space="preserve"> o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C, dla zakresu 0 - 50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o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C</w:t>
      </w:r>
    </w:p>
    <w:p w14:paraId="408B2C21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b) Wilgotność: +/- 2%, dla zakresu 0 - 90%</w:t>
      </w:r>
    </w:p>
    <w:p w14:paraId="3628BED6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c) Nadciśnienie +/- 2Pa, dla zakresu 0 +/- 50Pa</w:t>
      </w:r>
    </w:p>
    <w:p w14:paraId="3D7D6703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EE5A700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Lokalne sygnalizatory</w:t>
      </w:r>
    </w:p>
    <w:p w14:paraId="1B44545D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Lokalne kolumny sygnalizacyjne powinny spełniać następujące funkcje:</w:t>
      </w:r>
    </w:p>
    <w:p w14:paraId="27653174" w14:textId="77777777" w:rsidR="00A922AA" w:rsidRPr="00BB79CD" w:rsidRDefault="00A922AA" w:rsidP="00BB79C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winny informować (zapalona zielona lampka sygnalizacyjna) personel pracujący w danym pomieszczeniu o prawidłowej (w obrębie zadeklarowanych granic) wartości parametrów środowiska.</w:t>
      </w:r>
    </w:p>
    <w:p w14:paraId="7026F56C" w14:textId="77777777" w:rsidR="00A922AA" w:rsidRPr="00BB79CD" w:rsidRDefault="00A922AA" w:rsidP="00BB79C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winny informować (zapalona czerwona lampka sygnalizacyjna, sygnał dźwiękowy) personel pracujący w danym pomieszczeniu o nieprawidłowej (poza zadeklarowanymi granicami) wartości parametrów.</w:t>
      </w:r>
    </w:p>
    <w:p w14:paraId="21A2189D" w14:textId="77777777" w:rsidR="00A922AA" w:rsidRPr="00BB79CD" w:rsidRDefault="00A922AA" w:rsidP="00BB79C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hardwarowe potwierdzanie alarmów winno być możliwe wyłącznie na komputerze  rejestrującym dane o przekroczeniu. Potwierdzenie alarmu winno być rejestrowane w systemie RMS</w:t>
      </w:r>
    </w:p>
    <w:p w14:paraId="6296F38F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Lokalizacja lokalnych sygnalizatorów zależna od przeznaczenia monitorowanych pomieszczeń:</w:t>
      </w:r>
    </w:p>
    <w:p w14:paraId="540A9B73" w14:textId="77777777" w:rsidR="00A922AA" w:rsidRPr="00BB79CD" w:rsidRDefault="00A922AA" w:rsidP="00BB79C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wewnątrz pomieszczeń – w przypadku gdy obsługa przebywa w sposób ciągły w monitorowanych pomieszczeniach.</w:t>
      </w:r>
    </w:p>
    <w:p w14:paraId="35FA7733" w14:textId="77777777" w:rsidR="00A922AA" w:rsidRPr="00BB79CD" w:rsidRDefault="00A922AA" w:rsidP="00BB79C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na zewnątrz pomieszczeń – w przypadku pomieszczeń, w których obsługa przebywa sporadycznie np. śluzy.</w:t>
      </w:r>
    </w:p>
    <w:p w14:paraId="64BBB2FF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UWAGA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: Lokalne kolumny sygnalizacyjne informują o stanie parametrów powietrza. Temperatura, wilgotność względna, nadciśnienie, kaskada ciśnień. Panele winne być w wykonaniu gwarantującym zachowanie odpowiedniej dla pomieszczeń klasy czystości.</w:t>
      </w:r>
    </w:p>
    <w:p w14:paraId="0FCEC7D1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AD454FA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Stacja operatorska RMS</w:t>
      </w:r>
    </w:p>
    <w:p w14:paraId="0ECCA934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Stacja robocza powinna spełniać następujące funkcje:</w:t>
      </w:r>
    </w:p>
    <w:p w14:paraId="5C83F413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Akwizycję i wizualizację monitorowanych parametrów na ekranach graficznych przy ciągłej aktualizacji wartości mierzonych. Wizualizacja winna być zorganizowana w postaci ekranów graficznych i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umożliwiać łatwą nawigację między nimi. Wizualizacja wartości danych procesowych przy zachowaniu częstotliwości odświeżania nie większej niż 2 sekundy</w:t>
      </w:r>
    </w:p>
    <w:p w14:paraId="4D3761FB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Rejestrację (ciśnienie, co 10 sek., temperatura i wilgotność, co 5 min.) wartości monitorowanych parametrów i ich archiwizację. Rejestracja danych surowych, wraz z możliwością eksportu tych danych. Kopie danych surowych, możliwych do odtworzenia przy wykorzystaniu systemu RMS, lub np. tworzenie plików pdf zabezpieczonych przed dokonywaniem zmian i nagrywanie ich na płytce</w:t>
      </w:r>
    </w:p>
    <w:p w14:paraId="60B6B54B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Sygnalizację przekroczeń monitorowanych parametrów poprzez sygnał dźwiękowy, zapis w pliku alarmów, pojawienie się okna informującego o przekroczeniu zakresu normalnego</w:t>
      </w:r>
    </w:p>
    <w:p w14:paraId="5C55F9A7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Alarmowanie i ostrzeganie o przekroczeniach dopuszczalnych wartości monitorowanych parametrów</w:t>
      </w:r>
    </w:p>
    <w:p w14:paraId="69575BB9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Możliwości konfigurowania </w:t>
      </w: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opóźnienia alarmów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 poziomu administratora dla poszczególnych typów zmiennych. Opóźnienie realizowane na zasadzie </w:t>
      </w:r>
      <w:r w:rsidRPr="00BB79CD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Timera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uruchomianego w momencie przekroczenia dopuszczalnych wartości a resetowanego gdy badany parametr utrzymuje się w zadanych granicach przez określony przez administratora bufor czasowy.</w:t>
      </w:r>
    </w:p>
    <w:p w14:paraId="5766C32A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Potwierdzanie i kwitowanie alarmów oraz ostrzeżeń.</w:t>
      </w:r>
    </w:p>
    <w:p w14:paraId="1C59FEDF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Rejestracja ostrzeżeń o przekroczeniu parametrów.</w:t>
      </w:r>
    </w:p>
    <w:p w14:paraId="439377F8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Zapisywanie i archiwizację alarmów w pliku alarmowym,</w:t>
      </w:r>
    </w:p>
    <w:p w14:paraId="0B6E3F76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Tworzenie trendów z bieżących i archiwalnych wartości monitorowanych parametrów. System winien umożliwiać dowolna konfiguracje wykresów jak i możliwość korzystania z gotowych zestawów.</w:t>
      </w:r>
    </w:p>
    <w:p w14:paraId="1F854798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Raportowanie. System z poziomu aplikacji system powinien umożliwiać wydruk zdefiniowanych raportów takich jak: przekroczenia parametrów krytycznych ( stempel czasowy, zmienna, czas trwania, czas powrotu do zadanych parametrów, granice, potwierdził, czas potwierdzenia), historia logowania (identyfikacja użytkowników pracujących w systemie w zadanym okresie czasu)</w:t>
      </w:r>
    </w:p>
    <w:p w14:paraId="57184EC2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Diagnozę uszkodzeń w systemie i możliwość przywrócenia normalnego funkcjonowania systemu po jego awarii, poprzez odpowiednie narzędzia ( analiza statusów komunikacji, archiwizacji danych, logów zdarzeń, zapełnienia dysków)</w:t>
      </w:r>
    </w:p>
    <w:p w14:paraId="5A925FB0" w14:textId="1A990108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Zapewnienie jednostronnej komunikacji pomiędzy stacją RMS a „Systemem Monitoringu SCADA,” (wyłącznie odczyt wszystkich monitorowanych parametrów na stacji RMS. Rozwiązanie tego typu zapewnia dodatkową możliwość bieżącego kontrolowania parametrów środowiskowych poprzez www serwer  a w przypadku utracenia danych dodatkową redundancje systemu (wszystkie dane z Syst</w:t>
      </w:r>
      <w:r w:rsidR="00EF1A16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e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mu Monitoringu SCADA są gromadzone za pomocą InSQL Server i archiwizowane)</w:t>
      </w:r>
    </w:p>
    <w:p w14:paraId="3C6DBC67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Rejestracja zdarzeń takich jak: wystąpienie alarmu, potwierdzenie, kasowanie softwarowe/hardwarowe, wejście do systemu itp.</w:t>
      </w:r>
    </w:p>
    <w:p w14:paraId="58E1909C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auditTrail – rejestracja zmian krytycznych parametrów systemu takich jak: SetPoint, czasu opóźnienia, granic alarmowania i innych zmian w aplikacji. Rejestracja winna się odbywać ze stemplem czasu, identyfikacją operatora oraz z zachowaniem wartości poprzedniej jak i aktualnej</w:t>
      </w:r>
    </w:p>
    <w:p w14:paraId="60759EAA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Konfigurowanie harmonogramów czasowych. System winien posiadać możliwość wyłączania alarmowania w zadanych okresach. Dodatkowo informacja o zdefiniowanych harmonogramach powinna być przekazywana do systemu BMS wraz z zadanymi trybami pracy instalacji.</w:t>
      </w:r>
    </w:p>
    <w:p w14:paraId="1B54D27A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Automatyczne wymuszenie zapisywania danych na dysku/dyskach.</w:t>
      </w:r>
    </w:p>
    <w:p w14:paraId="201B4952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Dyski te powinny być jednostkami niezależnymi od komputera i powinny być skonfigurowane z min. RAID 1  </w:t>
      </w: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UWAGA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: Pliki archiwalne i logowania powinny być zabezpieczone przez dostępem osób nieuprawnionych</w:t>
      </w:r>
    </w:p>
    <w:p w14:paraId="51D88EB4" w14:textId="77777777" w:rsidR="00A922AA" w:rsidRPr="00BB79CD" w:rsidRDefault="00A922AA" w:rsidP="00BB79C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Kontrola otwarcia okien podawczych z wizualizacją stanu otwarcia zamknięcia w systemie RMS- archiwizacja danych w czasie</w:t>
      </w:r>
    </w:p>
    <w:p w14:paraId="7BE766E7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763B21D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46B4E8AA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Komputer wizualizujący system RMS</w:t>
      </w:r>
    </w:p>
    <w:p w14:paraId="254E8B6A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Komputer wizualizujący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RMS powinien spełniać następujące funkcje:</w:t>
      </w:r>
    </w:p>
    <w:p w14:paraId="51472A30" w14:textId="77777777" w:rsidR="00A922AA" w:rsidRPr="00BB79CD" w:rsidRDefault="00A922AA" w:rsidP="00BB79C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Wizualizację aktualnych wartości monitorowanych parametrów na ekranie graficznym przy ciągłej aktualizacji mierzonych wartości. Wizualizacja winna być zorganizowana w postaci ekranów graficznych i umożliwiać łatwą nawigację między nimi. Wystarczające jest przedstawienie stanu pracy urządzeń oraz stanów paneli lokalnych wraz z aktualną i wymaganą wartością monitorowanego parametru.</w:t>
      </w:r>
    </w:p>
    <w:p w14:paraId="322A549F" w14:textId="77777777" w:rsidR="00A922AA" w:rsidRPr="00BB79CD" w:rsidRDefault="00A922AA" w:rsidP="00BB79C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Sygnalizację przekroczeń monitorowanych parametrów krytycznych wraz z informowaniem użytkownika o statusie alarmu potwierdzony/niepotwierdzony, przez co dodatkową funkcjonalnością tego rozwiązania jest pełna informacja dla personelu laboratorium o zaistniałym przekroczeniu oraz o działaniach podejmowanych przez operatora.</w:t>
      </w:r>
    </w:p>
    <w:p w14:paraId="1CFD21CB" w14:textId="77777777" w:rsidR="00A922AA" w:rsidRPr="00BB79CD" w:rsidRDefault="00A922AA" w:rsidP="00BB79C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Sygnalizacja dźwiękowa przekroczeń wymaganych parametrów wraz z możliwością softwarowego resetowania sygnału generowanego na panelu operatorskim. W przypadku braku wcześniejszej reakcji, sygnał dźwiękowy aktywny przez ok. 3min. Możliwość regulacji czasu trwania sygnału dźwiękowego.</w:t>
      </w:r>
    </w:p>
    <w:p w14:paraId="36062DE8" w14:textId="77777777" w:rsidR="00A922AA" w:rsidRPr="00BB79CD" w:rsidRDefault="00A922AA" w:rsidP="00BB79C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Potwierdzanie alarmów i kasowanie alarmów przy zachowaniu kontroli dostępu oraz jednoznacznej identyfikacji użytkownika.</w:t>
      </w:r>
    </w:p>
    <w:p w14:paraId="261BE9DC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7E768D4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Układy pośredniczące</w:t>
      </w:r>
    </w:p>
    <w:p w14:paraId="23AD4091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Układy pośredniczące (komunikacja pomiędzy lokalnymi panelami a stacją roboczą I stacjami operatorskimi) np. sterownik (i) PLC winny spełniać następujące funkcje:</w:t>
      </w:r>
    </w:p>
    <w:p w14:paraId="4892D351" w14:textId="77777777" w:rsidR="00A922AA" w:rsidRPr="00BB79CD" w:rsidRDefault="00A922AA" w:rsidP="00BB79C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Sterowanie poszczególnymi panelami sygnalizacyjnymi w nawiązaniu do ustalonych granic alarmowych i opóźnień czasowych</w:t>
      </w:r>
    </w:p>
    <w:p w14:paraId="43C19FB2" w14:textId="77777777" w:rsidR="00A922AA" w:rsidRPr="00BB79CD" w:rsidRDefault="00A922AA" w:rsidP="00BB79C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Komunikację ze stacją roboczą RMS (przesyłanie aktualnych wartości mierzonych i wyliczanych, alarmów i informacji diagnostycznych)</w:t>
      </w:r>
    </w:p>
    <w:p w14:paraId="76183E43" w14:textId="77777777" w:rsidR="00A922AA" w:rsidRPr="00BB79CD" w:rsidRDefault="00A922AA" w:rsidP="00BB79C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Komunikację z panelem sygnalizacyjnym RMS (przesyłanie aktualnych wartości mierzonych i wyliczanych, alarmów oraz wydawanie sterowań do właściwych lampek na panelach)</w:t>
      </w:r>
    </w:p>
    <w:p w14:paraId="1B197EF0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2958977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4DC76EAD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Definicja danych / sygnałów, które system winien przetwarzać</w:t>
      </w:r>
    </w:p>
    <w:p w14:paraId="76EDB185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Poniżej przedstawiono, jakie parametry mają być monitowane przez system oraz ostrzeżenia/alarmy, które winny być wyświetlane w systemie. Są to wymagania, co do sposobów ich prezentacji, zapisywaniu i archiwizacji.</w:t>
      </w:r>
    </w:p>
    <w:p w14:paraId="17C030E2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Definicja danych / sygnałów</w:t>
      </w:r>
    </w:p>
    <w:p w14:paraId="4320016D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System sterowania RMS ma wykonywać funkcje wizualizacyjne, rejestrujące i sterujące lokalnymi panelami bazując na następujących danych/sygnałach:</w:t>
      </w:r>
    </w:p>
    <w:p w14:paraId="3DE39CB2" w14:textId="77777777" w:rsidR="00A922AA" w:rsidRPr="00BB79CD" w:rsidRDefault="00A922AA" w:rsidP="00BB79C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wartości mierzonych parametrów</w:t>
      </w:r>
    </w:p>
    <w:p w14:paraId="5FFF3A4B" w14:textId="77777777" w:rsidR="00A922AA" w:rsidRPr="00BB79CD" w:rsidRDefault="00A922AA" w:rsidP="00BB79C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wartości parametrów wyliczanych</w:t>
      </w:r>
    </w:p>
    <w:p w14:paraId="5D6C4315" w14:textId="77777777" w:rsidR="00A922AA" w:rsidRPr="00BB79CD" w:rsidRDefault="00A922AA" w:rsidP="00BB79C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wartości zadane (setpointy)</w:t>
      </w:r>
    </w:p>
    <w:p w14:paraId="1D5675CA" w14:textId="77777777" w:rsidR="00A922AA" w:rsidRPr="00BB79CD" w:rsidRDefault="00A922AA" w:rsidP="00BB79C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alarmy</w:t>
      </w:r>
    </w:p>
    <w:p w14:paraId="18F19536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6F5EF65" w14:textId="77777777" w:rsidR="00A922AA" w:rsidRPr="00BB79CD" w:rsidRDefault="00A922AA" w:rsidP="00BB79CD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Przekroczenia (alarmy i ostrzeżenia) dopuszczalnych wartości monitowanych parametrów winny powodować wygenerowanie alarmów w RMS zarówno na lokalnych panelach sygnalizacyjnych, panelu wizualizacyjnym RMS jak i na stacji roboczej RMS</w:t>
      </w:r>
    </w:p>
    <w:p w14:paraId="23EDA0B4" w14:textId="77777777" w:rsidR="00A922AA" w:rsidRPr="00BB79CD" w:rsidRDefault="00A922AA" w:rsidP="00BB79CD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alarm winien być wizualizowany w pomieszczeniach gdzie przewidziano montaż lokalnych paneli w następujący sposób:</w:t>
      </w:r>
    </w:p>
    <w:p w14:paraId="6E3AD6E7" w14:textId="77777777" w:rsidR="00A922AA" w:rsidRPr="00BB79CD" w:rsidRDefault="00A922AA" w:rsidP="00BB79C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jeżeli monitorowany parametr mieści się w założonych granicach winna palić się lampka zielona</w:t>
      </w:r>
    </w:p>
    <w:p w14:paraId="625360FD" w14:textId="77777777" w:rsidR="00A922AA" w:rsidRPr="00BB79CD" w:rsidRDefault="00A922AA" w:rsidP="00BB79C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jeżeli monitorowany parametr wykracza poza ustalone limity winna palić się lampka czerwona oraz powinien być wyemitowany sygnał dźwiękowy trwający ok. 3min czas z możliwością wcześniejszego wyciszenia i regulacji czasu trwania sygnału.</w:t>
      </w:r>
    </w:p>
    <w:p w14:paraId="33BCBA87" w14:textId="77777777" w:rsidR="00A922AA" w:rsidRPr="00BB79CD" w:rsidRDefault="00A922AA" w:rsidP="00BB79CD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na ekranach graficznych stacji roboczej RMS i panelu wizualizacyjnym RMS winny być wyświetlane aktualne wartości monitorowanych parametrów: kolorem zielonym jeśli wartości rzeczonych parametrów mieszczą się w granicach dopuszczalnych, czerwonym jeżeli wykraczają poza te granice. Każdy alarm winien być wyświetlany na stacji roboczej RMS z określeniem parametru, z którym alarm jest związany (z jednoznacznym przypisaniem oznaczenia danego parametru do numeru pomieszczenia), aktualnej wartości parametru, dokładnego czasu i daty wystąpienia alarmu. Jednocześnie w/w alarm winien zostać wydrukowany na drukarce stacji roboczej RMS. </w:t>
      </w:r>
    </w:p>
    <w:p w14:paraId="6A4CA71B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Podobna akcja dotyczy sytuacji, kiedy wartość monitorowanego parametru wraca do normy.</w:t>
      </w:r>
    </w:p>
    <w:p w14:paraId="19B39D63" w14:textId="77777777" w:rsidR="00A922AA" w:rsidRPr="00BB79CD" w:rsidRDefault="00A922AA" w:rsidP="00BB79CD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alarmy wyświetlane w systemie winny być zapisywane i archiwizowane w taki sposób aby można było wygenerować historię alarmów za zadany okres dla zadanego obiektu / maszyny / instalacji</w:t>
      </w:r>
    </w:p>
    <w:p w14:paraId="1AA9ABFE" w14:textId="77777777" w:rsidR="00A922AA" w:rsidRPr="00BB79CD" w:rsidRDefault="00A922AA" w:rsidP="00BB79CD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krytyczne alarmy muszą być potwierdzane przez operatora</w:t>
      </w:r>
    </w:p>
    <w:p w14:paraId="7A37FE9F" w14:textId="3532B99D" w:rsidR="00A922AA" w:rsidRPr="00BB79CD" w:rsidRDefault="00A922AA" w:rsidP="00BB79CD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 xml:space="preserve">procedura potwierdzania winna gwarantować zapisanie i archiwizację wszystkich danych związanych z wyświetlonym i potwierdzonym alarmem: data i czas , opis alarmu oraz pełna nazwa operatora </w:t>
      </w:r>
      <w:r w:rsidR="00EF1A16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– </w:t>
      </w:r>
      <w:r w:rsidR="00EF1A16"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system RMS musi zostać zwalidowany</w:t>
      </w:r>
    </w:p>
    <w:p w14:paraId="51300150" w14:textId="77777777" w:rsidR="00A922AA" w:rsidRPr="00BB79CD" w:rsidRDefault="00A922AA" w:rsidP="00BB79CD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powinna istnieć możliwość dowolnej konfiguracji opóźnień czasowych i progów alarmowania</w:t>
      </w:r>
    </w:p>
    <w:p w14:paraId="39AF351A" w14:textId="1B050FF3" w:rsidR="00A922AA" w:rsidRPr="00BB79CD" w:rsidRDefault="00A922AA" w:rsidP="00BB79CD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należy wprowadzić ostrzeżenia o przekroczeniu dopuszczalnych wartości. Ostrzeżenie ma dać czas na natychmiastową reakcje personelu w celu niedopuszczenia do wygenerowania alarmów ( np. ostrzeżenie o przekroczeniu parametrów dla nadciśnienia – akcja, zamknięcie drzwi). Po wystąpieniu ostrzenia – sygnalizowanego przez lampk</w:t>
      </w:r>
      <w:r w:rsidR="00EF1A16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ę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 dźwięk na lokalnym panelu Personel winien w przeciągu konfigurowalnego czasu np. 3 min. usunąć przyczynę przekroczenia, inaczej przekroczenie zmieni statut na alarm, który zostanie zarejestrowany w historii alarmów na stacji PC. Algorytm przedstawiono poniżej:</w:t>
      </w:r>
    </w:p>
    <w:p w14:paraId="1194F486" w14:textId="77777777" w:rsidR="00A922AA" w:rsidRPr="00BB79CD" w:rsidRDefault="00847872" w:rsidP="00BB79C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noProof/>
          <w:color w:val="000000" w:themeColor="text1"/>
          <w:sz w:val="22"/>
          <w:szCs w:val="22"/>
          <w:lang w:val="en-US" w:eastAsia="pl-PL"/>
        </w:rPr>
        <w:drawing>
          <wp:inline distT="0" distB="0" distL="0" distR="0" wp14:anchorId="62FE3F51" wp14:editId="4ECFDEC4">
            <wp:extent cx="5765800" cy="2857500"/>
            <wp:effectExtent l="0" t="0" r="0" b="1270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57680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274FBA5C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Wymagania, co do zapisywania i archiwizacji danych</w:t>
      </w:r>
    </w:p>
    <w:p w14:paraId="38AD1531" w14:textId="77777777" w:rsidR="00A922AA" w:rsidRPr="00BB79CD" w:rsidRDefault="00A922AA" w:rsidP="00BB79CD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Wartości monitorowanych parametrów winny być zapisywane na twardym dysku stacji roboczej RMS. Interwały zapisu parametrów na dysk: różnica ciśnień – 10 sek temperatura – 5 min wilgotność 5 min </w:t>
      </w:r>
    </w:p>
    <w:p w14:paraId="6312D45D" w14:textId="69A3160F" w:rsidR="00A922AA" w:rsidRPr="00BB79CD" w:rsidRDefault="00A922AA" w:rsidP="00BB79CD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Stacja robocza RMS winna umożliwić tworzenie okresowych kopii zarejestrowanych danych. System powinien zapewniać możliwość korekcji zadanych interwałów zapisu danych.</w:t>
      </w:r>
    </w:p>
    <w:p w14:paraId="6469CC46" w14:textId="77777777" w:rsidR="00A922AA" w:rsidRPr="00BB79CD" w:rsidRDefault="00A922AA" w:rsidP="00BB79CD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Rejestracja danych surowych, wraz z możliwością eksportu tych danych do np. Excel’a. Kopie na dyskach danych surowych, możliwych do odtworzenia przy wykorzystaniu systemu RMS, lub np. tworzenie plików pdf zabezpieczonych przed dokonywaniem zmian.</w:t>
      </w:r>
    </w:p>
    <w:p w14:paraId="1322AD78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4659C14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Raportowanie i trendy.</w:t>
      </w:r>
    </w:p>
    <w:p w14:paraId="392169AE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Oprogramowanie RMS na stacji operatorskiej winno umożliwiać użytkownikom zapisywanie, archiwizację wybranych danych w celu tworzenia raportów (w formie tabelarycznej, zestawień i trendów). W ramach modułu odpowiedzialnego za tworzenie trendów pożądana jest następująca funkcjonalność:</w:t>
      </w:r>
    </w:p>
    <w:p w14:paraId="51E01DD0" w14:textId="77777777" w:rsidR="00A922AA" w:rsidRPr="00BB79CD" w:rsidRDefault="00A922AA" w:rsidP="00BB79C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Możliwość korzystania z gotowych zestawów trendów dziennych, tygodniowych i miesięcznych wcześniej zdefiniowanych parametrów.</w:t>
      </w:r>
    </w:p>
    <w:p w14:paraId="1DE49A18" w14:textId="77777777" w:rsidR="00A922AA" w:rsidRPr="00BB79CD" w:rsidRDefault="00A922AA" w:rsidP="00BB79C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Możliwość tworzenia i zapisywania zestawienia parametrów.</w:t>
      </w:r>
    </w:p>
    <w:p w14:paraId="65F842EA" w14:textId="77777777" w:rsidR="00A922AA" w:rsidRPr="00BB79CD" w:rsidRDefault="00A922AA" w:rsidP="00BB79C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Oznaczenie przekroczeń dopuszczalnych wartości kodem kolorów</w:t>
      </w:r>
    </w:p>
    <w:p w14:paraId="002BEDB1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04A5B3F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 ramach modułu odpowiedzialnego za tworzenie raportów pożądana jest następująca funkcjonalność:</w:t>
      </w:r>
    </w:p>
    <w:p w14:paraId="2F9B3F5B" w14:textId="77777777" w:rsidR="00A922AA" w:rsidRPr="00BB79CD" w:rsidRDefault="00A922AA" w:rsidP="00BB79C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Możliwość korzystania z gotowych dziennych i tygodniowych zestawień przekroczeń wraz z ich czasem trwania</w:t>
      </w:r>
    </w:p>
    <w:p w14:paraId="71DA4226" w14:textId="77777777" w:rsidR="00A922AA" w:rsidRPr="00BB79CD" w:rsidRDefault="00A922AA" w:rsidP="00BB79C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Możliwość tworzenia I zapisywania raportów.</w:t>
      </w:r>
    </w:p>
    <w:p w14:paraId="5D289F91" w14:textId="7BE01F55" w:rsidR="00A922AA" w:rsidRDefault="00A922AA" w:rsidP="00BB79C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01F03D3" w14:textId="77777777" w:rsidR="00C0607B" w:rsidRPr="00BB79CD" w:rsidRDefault="00C0607B" w:rsidP="00BB79C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A7E6FF0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Zabezpieczenia dostępu do systemu RMS</w:t>
      </w:r>
    </w:p>
    <w:p w14:paraId="5F994A77" w14:textId="77777777" w:rsidR="00A922AA" w:rsidRPr="00BB79CD" w:rsidRDefault="00A922AA" w:rsidP="00BB79CD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Dostęp do systemu RMS winien i być chroniony przez procedurę logowania na stacji operatorskiej do systemu operacyjnego (“nazwa użytkownika” + “hasło”) oraz analogicznie do aplikacji,</w:t>
      </w:r>
    </w:p>
    <w:p w14:paraId="16CA8FE0" w14:textId="77777777" w:rsidR="00A922AA" w:rsidRPr="00BB79CD" w:rsidRDefault="00A922AA" w:rsidP="00BB79CD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Poszczególni użytkownicy winni mieć w systemie uprawnienia adekwatne do prowadzonych działań,</w:t>
      </w:r>
    </w:p>
    <w:p w14:paraId="73FE3347" w14:textId="77777777" w:rsidR="00A922AA" w:rsidRPr="00BB79CD" w:rsidRDefault="00A922AA" w:rsidP="00BB79CD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System musi zagwarantować, że kombinacje nazw użytkowników i haseł dla poszczególnych użytkowników są unikalne,</w:t>
      </w:r>
    </w:p>
    <w:p w14:paraId="7A021FC1" w14:textId="77777777" w:rsidR="00A922AA" w:rsidRPr="00BB79CD" w:rsidRDefault="00A922AA" w:rsidP="00BB79CD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Oprócz praw dostępu, w systemie powinny być rozróżniane uprawnienia użytkowe minimum dla:</w:t>
      </w:r>
    </w:p>
    <w:p w14:paraId="3E891DC8" w14:textId="77777777" w:rsidR="00A922AA" w:rsidRPr="00BB79CD" w:rsidRDefault="00A922AA" w:rsidP="00BB79C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podstawowy - przeglądanie ekranów graficznych</w:t>
      </w:r>
    </w:p>
    <w:p w14:paraId="2D486670" w14:textId="77777777" w:rsidR="00A922AA" w:rsidRPr="00BB79CD" w:rsidRDefault="00A922AA" w:rsidP="00BB79C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Użytkownika – przeglądanie ekranów graficznych, przeglądanie alarmów, tworzenie raportów o alarmach oraz tworzenie i drukowanie trendów i zestawień, kwitowanie alarmów</w:t>
      </w:r>
    </w:p>
    <w:p w14:paraId="4D8E95ED" w14:textId="77777777" w:rsidR="00A922AA" w:rsidRPr="00BB79CD" w:rsidRDefault="00A922AA" w:rsidP="00BB79C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Użytkownik zaawansowany – uprawnienia rozszerzone, powinien mieć uprawnienia do wprowadzania zmian w konfiguracji raportów, trendów i zestawień oraz filtrowania danych, kwitowanie alarmów.</w:t>
      </w:r>
    </w:p>
    <w:p w14:paraId="721A8A9F" w14:textId="77777777" w:rsidR="00A922AA" w:rsidRPr="00BB79CD" w:rsidRDefault="00A922AA" w:rsidP="00BB79C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Administrator – winien posiadać pełen dostęp do RMS z możliwością rekonfiguracji systemu,</w:t>
      </w:r>
    </w:p>
    <w:p w14:paraId="7F44FAAE" w14:textId="77777777" w:rsidR="00A922AA" w:rsidRPr="00BB79CD" w:rsidRDefault="00A922AA" w:rsidP="00BB79CD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Z poziomu stacji operatorskiej muszą być możliwe do wykonania następujące operacje:</w:t>
      </w:r>
    </w:p>
    <w:p w14:paraId="1451EE68" w14:textId="77777777" w:rsidR="00A922AA" w:rsidRPr="00BB79CD" w:rsidRDefault="00A922AA" w:rsidP="00BB79C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Zmiana wartości zadanych,</w:t>
      </w:r>
    </w:p>
    <w:p w14:paraId="2633D5BD" w14:textId="77777777" w:rsidR="00A922AA" w:rsidRPr="00BB79CD" w:rsidRDefault="00A922AA" w:rsidP="00BB79C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Zmiany granic ostrzeżeń/alarmów,</w:t>
      </w:r>
    </w:p>
    <w:p w14:paraId="2D9B71DA" w14:textId="77777777" w:rsidR="00A922AA" w:rsidRPr="00BB79CD" w:rsidRDefault="00A922AA" w:rsidP="00BB79C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Potwierdzanie alarmów,</w:t>
      </w:r>
    </w:p>
    <w:p w14:paraId="3F6B88E5" w14:textId="77777777" w:rsidR="00A922AA" w:rsidRPr="00BB79CD" w:rsidRDefault="00A922AA" w:rsidP="00BB79C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Logowanie do i wylogowywanie z aplikacji</w:t>
      </w:r>
    </w:p>
    <w:p w14:paraId="1B6F84B9" w14:textId="77777777" w:rsidR="00A922AA" w:rsidRPr="00BB79CD" w:rsidRDefault="00A922AA" w:rsidP="00BB79CD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 momencie podjęcia przez użytkownika akcji np. zalogowanie się, wydruk zestawienie itp. system winien zarejestrować ten fakt przez zapisanie zdarzenia z dodaniem informacji o czasie i użytkowniku, który akcję zainicjował.</w:t>
      </w:r>
    </w:p>
    <w:p w14:paraId="20436448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46AE50A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Kopia danych, przywrócenie funkcjonowania systemu po jego awarii.</w:t>
      </w:r>
    </w:p>
    <w:p w14:paraId="23E18408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Stacja operatorska powinna umożliwiać tworzenie zapisywalnych plików archiwalnych z kompletną kopią oprogramowania (konfiguracji, aplikacji, parametrami, zarejestrowanymi danymi, uprawnieniami itd.) tak, aby w razie awarii systemu można było w krótkim czasie przywrócić pełną funkcjonalność systemu.</w:t>
      </w:r>
    </w:p>
    <w:p w14:paraId="1D92E0C1" w14:textId="7CD5BE4B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 xml:space="preserve">Wymagania szczegółowe do archiwizacji danych : wszystkie dane z oczujnikowania, stanów pracy pomieszczeń oraz urządzeń takich jak lodówki, chłodziarki, zamrażarki cieplarki, stoły laminarne </w:t>
      </w:r>
      <w:r w:rsidR="00ED2AD7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itp.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dla wyznaczonych stref czystych</w:t>
      </w:r>
    </w:p>
    <w:p w14:paraId="26C50848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FDB8686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Interfejsy</w:t>
      </w:r>
    </w:p>
    <w:p w14:paraId="53C4B0C0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3BBD8925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Interfejs użytkownika</w:t>
      </w:r>
    </w:p>
    <w:p w14:paraId="714330A6" w14:textId="77777777" w:rsidR="00A922AA" w:rsidRPr="00BB79CD" w:rsidRDefault="00A922AA" w:rsidP="00BB79C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Interfejs użytkownika na stacjach roboczych powinien być zorganizowany w postaci ekranów graficznych z linkami do poszczególnych obiektów, dalej do urządzeń i instalacji oraz ekranów alarmowych i raportowych. Wszystkie elementy ekranów graficznych (informacje, menu, instrukcje, opisy kontekstowe podpowiedzi) winny być przygotowane w języku polskim</w:t>
      </w:r>
    </w:p>
    <w:p w14:paraId="39AE32D6" w14:textId="77777777" w:rsidR="00A922AA" w:rsidRPr="00BB79CD" w:rsidRDefault="00A922AA" w:rsidP="00BB79C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Interfejs użytkownika na panelu wizualizacyjnym RMS powinien być zorganizowany w postaci ekranów graficznych poszczególnych obiektów oraz ekranów alarmowych. Wszystkie elementy ekranów graficznych (informacje, menu, instrukcje, opisy kontekstowe podpowiedzi) winny być przygotowane w języku polskim</w:t>
      </w:r>
    </w:p>
    <w:p w14:paraId="6AE1102F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736D01C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Interfejsy hardware-owe systemu</w:t>
      </w:r>
    </w:p>
    <w:p w14:paraId="6CDAB7E2" w14:textId="77777777" w:rsidR="00A922AA" w:rsidRPr="00BB79CD" w:rsidRDefault="00A922AA" w:rsidP="00BB79CD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Komunikacja między sterownikami PLC, a stacją inżyniersko operatorską - magistrala polowa (np. MODBus RTU, MODBus TCP/IP, PROFINET),</w:t>
      </w:r>
    </w:p>
    <w:p w14:paraId="1DCD40A8" w14:textId="77777777" w:rsidR="00A922AA" w:rsidRPr="00BB79CD" w:rsidRDefault="00A922AA" w:rsidP="00BB79CD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Połączenia między sterownikami PLC a oczujnikowaniem lub dodatkowe oczujnikowanie i opomiarowanie – (standardy: 0-10V,4-20 mA, RTD Pt100, Pt1000 lub komunikacja cyfrowa)</w:t>
      </w:r>
    </w:p>
    <w:p w14:paraId="663621B4" w14:textId="77777777" w:rsidR="00A922AA" w:rsidRPr="00BB79CD" w:rsidRDefault="00A922AA" w:rsidP="00BB79CD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połączenia pomiędzy panelem wizualizacyjnym RMS – lokalna magistrala cyfrowa</w:t>
      </w:r>
    </w:p>
    <w:p w14:paraId="45B7EAD4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BB8AB32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Interfejsy do innych systemów</w:t>
      </w:r>
    </w:p>
    <w:p w14:paraId="368C7162" w14:textId="77777777" w:rsidR="00A922AA" w:rsidRPr="00BB79CD" w:rsidRDefault="00A922AA" w:rsidP="00BB79CD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system RMS winien umożliwić udostępnianie danych za pomocą mechanizmów DDE lub </w:t>
      </w: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OPC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celem integracji w ramach przemysłowej bazy danych.</w:t>
      </w:r>
    </w:p>
    <w:p w14:paraId="5E17B3DC" w14:textId="570BDD9F" w:rsidR="00A922AA" w:rsidRPr="00BB79CD" w:rsidRDefault="00A922AA" w:rsidP="00BB79CD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Harmonogramy czasowe zdefiniowane w systemie RMS winny sterować trybami pracy poszczególnych central systemu BMS.</w:t>
      </w:r>
    </w:p>
    <w:p w14:paraId="4E5BD769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463C4D7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STANDARDY</w:t>
      </w:r>
    </w:p>
    <w:p w14:paraId="728342F2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30AC2BC3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Elementy pomiarowe</w:t>
      </w:r>
    </w:p>
    <w:p w14:paraId="58179667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BF1E0F6" w14:textId="77777777" w:rsidR="00A922AA" w:rsidRPr="00BB79CD" w:rsidRDefault="00A922AA" w:rsidP="00BB79CD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Czujniki temperatury i wilgotności </w:t>
      </w:r>
    </w:p>
    <w:p w14:paraId="294FF44B" w14:textId="77777777" w:rsidR="00A922AA" w:rsidRPr="00BB79CD" w:rsidRDefault="00A922AA" w:rsidP="00BB79CD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Czujniki ciśnienia </w:t>
      </w:r>
    </w:p>
    <w:p w14:paraId="4CB2FC8F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98FE4BA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Wszystkie elementy systemu powinny być przystosowane do specyfiki środowiska w którym będą pracować. – odporność na środki dezynfekujące</w:t>
      </w:r>
    </w:p>
    <w:p w14:paraId="704660D3" w14:textId="77777777" w:rsidR="00A922AA" w:rsidRPr="00BB79CD" w:rsidRDefault="00A922AA" w:rsidP="00BB79C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6FD73C4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Sterowniki</w:t>
      </w:r>
    </w:p>
    <w:p w14:paraId="544EFC72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Zalecane jest zastosowanie sterowników swobodnie programowalnych klasy PLC </w:t>
      </w:r>
    </w:p>
    <w:p w14:paraId="75377DDF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</w:pPr>
    </w:p>
    <w:p w14:paraId="6CE4D9C2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Sprzęt komputerowy i inny interface</w:t>
      </w:r>
    </w:p>
    <w:p w14:paraId="2282CA29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Sprzęt komputerowy, drukarki inne interface, w który zostanie wyposażony urządzenie winny być renomowanych firm. Preferowane Dell, Compaq, HP, dodatkowo urządzenie powinno umożliwiać instalacje dowolnego zamiennika wyżej wymienionego hardware. Zalecane jest wyposażenie stacji roboczej w moduł podtrzymujący zasilanie (UPS).</w:t>
      </w:r>
    </w:p>
    <w:p w14:paraId="0E9242EA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C1DD171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EF8AC00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Lokalizacja urządzeń RMS</w:t>
      </w:r>
    </w:p>
    <w:p w14:paraId="64EB4E92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2321753" w14:textId="2EF24732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Stacja inżyniersko operatorska wraz z systemem zbierania danych z urządzeń pomiarowych winna znajdować się w pomieszczeniu z zabezpieczeniem kontroli dostępu</w:t>
      </w:r>
    </w:p>
    <w:p w14:paraId="46B58E4A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E207D22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Aplikacje wizualizacyjne</w:t>
      </w:r>
    </w:p>
    <w:p w14:paraId="7F6D496E" w14:textId="149178E1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Wymagane jest zastosowanie pakietu SCADA swobodnie programowalnej z modułami rozszerzeń zgodnych z wymaganiami do walidacji systemu</w:t>
      </w:r>
      <w:r w:rsidR="00ED2AD7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1EA6F720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System taki powinien być dostarczony z licencjami bez limitu określającego ilość zmiennych możliwych do użycia.</w:t>
      </w:r>
    </w:p>
    <w:p w14:paraId="06634B57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2A4DEB60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OGRANICZENIA</w:t>
      </w:r>
    </w:p>
    <w:p w14:paraId="0A4B8025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System winien być zaprojektowany i zaimplementowany tak, aby była możliwość jego rozwijania (dołączania nowych obiektów, maszyn i/instalacji), dodawania nowego hardware-u (dodatkowego oczujnikowania, PLC), dodawania nowych ekranów graficznych, raportów, zestawień, alarmów, stacji roboczych użytkownika itd., Zatem należy zapewnić 20% zapas wejść/wyjść PLC oraz 20% zapas określonych przez licencję na oprogramowanie zmiennych fizycznych</w:t>
      </w:r>
    </w:p>
    <w:p w14:paraId="0D7FBCBF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UWAGA: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Dostawca, zobowiązany jest przedstawić listę planowanych do wykorzystana w systemie elementów AKPiA</w:t>
      </w:r>
    </w:p>
    <w:p w14:paraId="7878B2CA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96FF38E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DOKUMENTACJA – ZAWARTOŚĆ I FORMAT</w:t>
      </w:r>
    </w:p>
    <w:p w14:paraId="66DF784F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Podczas tworzenia projektu detalicznego, całość dokumentacji winna być zweryfikowana przez klienta. Po pomyślnym uruchomieniu systemu, dostawca systemu winien przekazać kompletną dokumentację powykonawczą (specyfikacje, P&amp;ID, rysunki itp.). Jednym z elementów tej dokumentacji winno być dostarczone opracowanie zawierające całość zagadnień związanych z dostarczonym software</w:t>
      </w:r>
    </w:p>
    <w:p w14:paraId="261753DB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Wszelkie licencje, aplikacje (programy sterowników winny być dostarczone w formie elektronicznej. </w:t>
      </w:r>
    </w:p>
    <w:p w14:paraId="67F8B446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Dokumentacja musi zawierać listę przyrządów pomiarowych w szablonie Rejestr Przyrządów Pomiarowych oraz protokoły sprawdzeń przyrządów.</w:t>
      </w:r>
    </w:p>
    <w:p w14:paraId="4B28D8B7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Dokumentacja automatyki wraz z listą nastaw i algorytmami sterowania. Nazwy zmiennych zadeklarowanych w sterowniku lub ich opis powinien odpowiadać opisom lub oznaczeniom elementów wykonawczych automatyki.</w:t>
      </w:r>
    </w:p>
    <w:p w14:paraId="790EC4E9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6A51615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SZKOLENIA.</w:t>
      </w:r>
    </w:p>
    <w:p w14:paraId="464CEBC9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 ramach wdrożenia systemu wykonawca jest zobowiązany do przeszkolenia użytkowników systemu odpowiednio do uprawnień, które będą posiadać</w:t>
      </w:r>
    </w:p>
    <w:p w14:paraId="0FFE54CA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B0789E6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WARUNKI GWARANCJI.</w:t>
      </w:r>
    </w:p>
    <w:p w14:paraId="5B41FF17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Dostawca winien udzielić dwuletniej (2 lata) pełnej gwarancji na dostarczony system licząc od momentu przekazania go do eksploatacji. W przypadku problemów z systemem, których klient nie może lub nie powinien usuwać samodzielnie, w okresie w/w dwóch lat reakcja serwisu dostawcy na pisemne wezwanie nie powinna przekraczać 24 godz. Dostawca systemu winien prowadzić tzw. On-line helpdesk (telefonicznie)</w:t>
      </w:r>
    </w:p>
    <w:p w14:paraId="0DE3FA96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Wsparcie techniczne po upływie gwarancji na dostarczony system.</w:t>
      </w:r>
    </w:p>
    <w:p w14:paraId="7E110F2D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 upływie okresu gwarancji dostawca winien zaproponować pogwarancyjne wsparcie techniczne. Także w tym przypadku reakcja serwisu na pisemne zgłoszenie usterek nie powinna przekroczyć 24 godz. od daty jego przekazania. Także w tym przypadku dostawca systemu winien prowadzić tzw. On-line helpdesk (telefonicznie).</w:t>
      </w:r>
    </w:p>
    <w:p w14:paraId="6F802483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Podstawą podtrzymania gwarancji są płatne przeglądy 2/rok.</w:t>
      </w:r>
    </w:p>
    <w:p w14:paraId="22059679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C4CD5B3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WŁAŚCIWE UNORMOWANIA PRAWNE I STANDARDY</w:t>
      </w:r>
    </w:p>
    <w:p w14:paraId="0AAF0E65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78C7EE69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Normy i standardy</w:t>
      </w:r>
    </w:p>
    <w:p w14:paraId="29123B6A" w14:textId="77777777" w:rsidR="00A922AA" w:rsidRPr="00BB79CD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Dostawca jest obowiązany do przestrzegania polskich norm.</w:t>
      </w:r>
    </w:p>
    <w:p w14:paraId="3B7E225B" w14:textId="77777777" w:rsidR="00A922AA" w:rsidRPr="00BB79CD" w:rsidDel="00CF5B74" w:rsidRDefault="00A922AA" w:rsidP="00BB79CD">
      <w:pPr>
        <w:spacing w:line="360" w:lineRule="auto"/>
        <w:jc w:val="both"/>
        <w:rPr>
          <w:del w:id="65" w:author="Lukasz Skibicki" w:date="2022-06-29T11:25:00Z"/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70F8D685" w14:textId="640F514A" w:rsidR="00A922AA" w:rsidRPr="00BB79CD" w:rsidDel="00CF5B74" w:rsidRDefault="00A922AA" w:rsidP="00BB79CD">
      <w:pPr>
        <w:autoSpaceDE w:val="0"/>
        <w:autoSpaceDN w:val="0"/>
        <w:adjustRightInd w:val="0"/>
        <w:spacing w:line="360" w:lineRule="auto"/>
        <w:jc w:val="both"/>
        <w:rPr>
          <w:del w:id="66" w:author="Lukasz Skibicki" w:date="2022-06-29T11:25:00Z"/>
          <w:rFonts w:asciiTheme="majorHAnsi" w:eastAsia="Calibri-Bold" w:hAnsiTheme="majorHAnsi" w:cstheme="majorHAnsi"/>
          <w:b/>
          <w:bCs/>
          <w:color w:val="000000" w:themeColor="text1"/>
          <w:sz w:val="22"/>
          <w:szCs w:val="22"/>
        </w:rPr>
      </w:pPr>
    </w:p>
    <w:p w14:paraId="11E9CD7A" w14:textId="77777777" w:rsidR="005F7287" w:rsidRPr="00BB79CD" w:rsidRDefault="005F7287" w:rsidP="00BB79CD">
      <w:pPr>
        <w:spacing w:line="360" w:lineRule="auto"/>
        <w:jc w:val="both"/>
        <w:rPr>
          <w:rFonts w:asciiTheme="majorHAnsi" w:hAnsiTheme="majorHAnsi" w:cstheme="majorHAnsi"/>
          <w:noProof/>
          <w:color w:val="000000" w:themeColor="text1"/>
          <w:spacing w:val="-5"/>
          <w:kern w:val="28"/>
          <w:sz w:val="22"/>
          <w:szCs w:val="22"/>
          <w:lang w:eastAsia="de-DE"/>
        </w:rPr>
      </w:pPr>
    </w:p>
    <w:p w14:paraId="51331617" w14:textId="77777777" w:rsidR="005F7287" w:rsidRPr="00BB79CD" w:rsidRDefault="005F7287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7C01361" w14:textId="3BD5DD25" w:rsidR="001A3C9E" w:rsidRPr="00BB79CD" w:rsidRDefault="00113004" w:rsidP="00BB79CD">
      <w:pPr>
        <w:pStyle w:val="Nagwek1"/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bookmarkStart w:id="67" w:name="_Toc107404229"/>
      <w:r w:rsidR="00F94B2D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8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="00F94B2D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745FCB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1A3C9E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Wymagania prawne wynikające z </w:t>
      </w:r>
      <w:r w:rsidR="00603052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ISO 13485 i GMP</w:t>
      </w:r>
      <w:bookmarkEnd w:id="67"/>
    </w:p>
    <w:p w14:paraId="5CCABF8A" w14:textId="5BE24C89" w:rsidR="000D6FA8" w:rsidRPr="00BB79CD" w:rsidRDefault="000D6FA8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  <w:t xml:space="preserve">Pomieszczenia czyste, w których wytwarzane są </w:t>
      </w:r>
      <w:r w:rsidR="00603052"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  <w:t>wyroby medyczne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  <w:t xml:space="preserve"> są klasyfikowane w zależności od wymaganej charakterystyki środowiska. Na każdym etapie wytwarzania jest wymagany odpowiedni poziom czystości środowiska w celu zminimalizowania ryzyka związanego z zanieczyszczeniem produktu lub stosowanych materiałów cząstkami lub drobnoustrojami. W celu spełnienia przez pomieszczenia wymagań dotyczących czystości powietrza należy zaprojektować je z uwzględnieniem poziomów czystości powietrza „w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  <w:lastRenderedPageBreak/>
        <w:t>działaniu” i „w spoczynku”. Stan „w spoczynku” należy rozumieć, jako sytuację, w której są zainstalowane wszystkie urządzenia produkcyjne i znajdują się one w stanie gotowości do podjęcia trybu pracy, ale bez obecnego personelu obsługującego urządzenia produkcyjne. Stan „w działaniu” należy rozumieć, jako sytuację, w której wszystkie urządzenia funkcjonują w określonym trybie pracy z określoną liczbą pracowników.</w:t>
      </w:r>
    </w:p>
    <w:p w14:paraId="2B918DE8" w14:textId="77777777" w:rsidR="00BB79CD" w:rsidRPr="00BB79CD" w:rsidRDefault="000D6FA8" w:rsidP="00BB79CD">
      <w:pPr>
        <w:pStyle w:val="Body1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  <w:t>Stany „w działaniu” i „w spoczynku” są określone w odniesieniu do każdego pomieszczenia czystego lub w odniesieniu do kilku pomieszczeń czystych łącznie.</w:t>
      </w:r>
    </w:p>
    <w:p w14:paraId="7E0176F7" w14:textId="2C75DF06" w:rsidR="000D6FA8" w:rsidRPr="00BB79CD" w:rsidRDefault="00BB79CD" w:rsidP="00BB79CD">
      <w:pPr>
        <w:pStyle w:val="Body1"/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  <w:t>W</w:t>
      </w:r>
      <w:r w:rsidR="000D6FA8"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  <w:t>yróżnia się cztery klasy czystości powietrza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  <w:t>:</w:t>
      </w:r>
    </w:p>
    <w:p w14:paraId="193DE143" w14:textId="77777777" w:rsidR="000D6FA8" w:rsidRPr="00BB79CD" w:rsidRDefault="000D6FA8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val="pl-PL" w:eastAsia="it-IT"/>
        </w:rPr>
        <w:t>Klasa A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  <w:t>: obowiązuje w wydzielonej strefie, w której są wykonywane czynności największego ryzyka, np.: w strefie napełniania, w strefie zamykania korkami, w strefie, gdzie są wykonywane aseptyczne połączenia, oraz w miejscach, gdzie znajdują się otwarte ampułki i fiolki. Zwykle takie warunki pracy zapewnia się przez laminarny przepływ powietrza. Systemy laminarnego przepływu powietrza zapewniają w otwartych pomieszczeniach czystych jednorodną szybkość przepływu powietrza w miejscu pracy w zakresie od 0,36 do 0,54 m/s (wartość zalecana). Utrzymanie tych parametrów jest zwalidowane i możliwe do udowodnienia w każdym czasie. Jednokierunkowy przepływ powietrza i jego mniejsze prędkości mogą być stosowane w zamkniętych izolatorach i skrzynkach z rękawicami.</w:t>
      </w:r>
    </w:p>
    <w:p w14:paraId="75F780CF" w14:textId="77777777" w:rsidR="000D6FA8" w:rsidRPr="00BB79CD" w:rsidRDefault="000D6FA8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val="pl-PL" w:eastAsia="it-IT"/>
        </w:rPr>
        <w:t>Klasa B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  <w:t>: przy produkcji aseptycznej i napełnianiu obowiązuje w strefie stanowiącej środowisko dla klasy A.</w:t>
      </w:r>
    </w:p>
    <w:p w14:paraId="33156B41" w14:textId="77777777" w:rsidR="000D6FA8" w:rsidRPr="00BB79CD" w:rsidRDefault="000D6FA8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val="pl-PL" w:eastAsia="it-IT"/>
        </w:rPr>
        <w:t>Klasa C i D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  <w:t>: obowiązuje w pomieszczeniach czystych, w których przeprowadza się mniej krytyczne etapy w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 xml:space="preserve"> 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  <w:t xml:space="preserve">Pomieszczenia czyste i urządzenia z obszarem czystym są klasyfikowane zgodnie z wymaganiami normy PN–EN ISO 14644. </w:t>
      </w:r>
    </w:p>
    <w:p w14:paraId="57C05F60" w14:textId="62A54A3A" w:rsidR="00B26FDA" w:rsidRPr="00BB79CD" w:rsidRDefault="000D6FA8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it-I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it-IT"/>
        </w:rPr>
        <w:t xml:space="preserve">Wyraźnie rozróżnia się wstępną klasyfikację zgodnie z wymaganiami normy PN–EN ISO 14644 i związane z nią badania w trakcie odbioru obiektu od procesu monitorowania środowiska, w którym jest prowadzony proces wytwarzania </w:t>
      </w:r>
      <w:r w:rsidR="00603052" w:rsidRPr="00BB79CD">
        <w:rPr>
          <w:rFonts w:asciiTheme="majorHAnsi" w:hAnsiTheme="majorHAnsi" w:cstheme="majorHAnsi"/>
          <w:color w:val="000000" w:themeColor="text1"/>
          <w:sz w:val="22"/>
          <w:szCs w:val="22"/>
          <w:lang w:eastAsia="it-IT"/>
        </w:rPr>
        <w:t>wyrobów.</w:t>
      </w:r>
    </w:p>
    <w:p w14:paraId="0A17B9A6" w14:textId="77777777" w:rsidR="000D6FA8" w:rsidRPr="00BB79CD" w:rsidRDefault="000D6FA8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it-IT"/>
        </w:rPr>
      </w:pPr>
    </w:p>
    <w:p w14:paraId="4B39CBA1" w14:textId="77777777" w:rsidR="000D6FA8" w:rsidRPr="00BB79CD" w:rsidRDefault="000D6FA8" w:rsidP="00BB79CD">
      <w:p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it-IT"/>
        </w:rPr>
        <w:t>Tabela nr</w:t>
      </w:r>
      <w:r w:rsidR="00050985"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it-IT"/>
        </w:rPr>
        <w:t xml:space="preserve"> 9</w:t>
      </w: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it-IT"/>
        </w:rPr>
        <w:t>: Zastosowana klasyfikacja stref czystości pomieszczeń obiektu</w:t>
      </w:r>
    </w:p>
    <w:tbl>
      <w:tblPr>
        <w:tblW w:w="5211" w:type="pct"/>
        <w:tblInd w:w="-34" w:type="dxa"/>
        <w:tblLook w:val="0000" w:firstRow="0" w:lastRow="0" w:firstColumn="0" w:lastColumn="0" w:noHBand="0" w:noVBand="0"/>
      </w:tblPr>
      <w:tblGrid>
        <w:gridCol w:w="697"/>
        <w:gridCol w:w="2801"/>
        <w:gridCol w:w="3640"/>
        <w:gridCol w:w="1572"/>
        <w:gridCol w:w="1472"/>
      </w:tblGrid>
      <w:tr w:rsidR="0067151F" w:rsidRPr="00BB79CD" w14:paraId="2B07A615" w14:textId="77777777" w:rsidTr="00603052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/>
            <w:vAlign w:val="center"/>
          </w:tcPr>
          <w:p w14:paraId="0345AD6B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Klasa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/>
            <w:vAlign w:val="center"/>
          </w:tcPr>
          <w:p w14:paraId="231A91C1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Opis strefy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/>
            <w:vAlign w:val="center"/>
          </w:tcPr>
          <w:p w14:paraId="4D564F37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Wymagania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/>
            <w:vAlign w:val="center"/>
          </w:tcPr>
          <w:p w14:paraId="0329C102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Odpowiednik klas wg innych przepisów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73DE1CE6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Wymagane nadciśnienie [Pa]</w:t>
            </w:r>
          </w:p>
        </w:tc>
      </w:tr>
      <w:tr w:rsidR="0067151F" w:rsidRPr="00BB79CD" w14:paraId="6210FEAA" w14:textId="77777777" w:rsidTr="00603052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C8FBE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31E60" w14:textId="60EF10B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Wydzielona strefa, w której przeprowadza się mniej krytyczne etapy wytwarzania </w:t>
            </w:r>
            <w:r w:rsidR="00603052"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wyrobów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1251E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Liczba wymian uzależniona od wielkości pomieszczenia, nie mniejsza jak 20[1/h], zastosowanie terminalowych filtrów absolutnych typu HEPA min. H13, jako minimum jest wymagane. Przepływ powietrza turbulentny. Nawiew górą, wywiew dołem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99404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ISO7</w:t>
            </w:r>
            <w:r w:rsidR="00D708CC"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/ISO8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02610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30-35</w:t>
            </w:r>
          </w:p>
        </w:tc>
      </w:tr>
      <w:tr w:rsidR="0067151F" w:rsidRPr="00BB79CD" w14:paraId="1E21EEAA" w14:textId="77777777" w:rsidTr="00603052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6AB35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lastRenderedPageBreak/>
              <w:t>D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2D5DD" w14:textId="6D6CAAE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Wydzielona strefa, w której przeprowadza się wstępne niekrytyczne etapy wytwarzania </w:t>
            </w:r>
            <w:r w:rsidR="00603052"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wyrobów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34F50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Liczba wymian uzależniona od wielkości pom. nie mniejsza jak 10[1/h]. Zastosowanie terminalowych filtrów absolutnych typu HEPA min. H13, jako minimum jest zalecane. Przepływ powietrza turbulentny, nawiew i wywiew ściana boczna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6633E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ISO8</w:t>
            </w:r>
            <w:r w:rsidR="00D708CC"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/szara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F752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15-25</w:t>
            </w:r>
          </w:p>
        </w:tc>
      </w:tr>
      <w:tr w:rsidR="0067151F" w:rsidRPr="00BB79CD" w14:paraId="578F0ACD" w14:textId="77777777" w:rsidTr="00603052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DBC7D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SZ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4BAE2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Bez specjalnych wymagań.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26823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ND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1E042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N/D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F9C6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0 </w:t>
            </w:r>
          </w:p>
        </w:tc>
      </w:tr>
      <w:tr w:rsidR="0067151F" w:rsidRPr="00BB79CD" w14:paraId="0C3E1669" w14:textId="77777777" w:rsidTr="00603052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E4D90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CZ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26727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Otoczenie obiektu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C14D6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ND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8557E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N/D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B76F" w14:textId="77777777" w:rsidR="000D6FA8" w:rsidRPr="00BB79CD" w:rsidRDefault="000D6FA8" w:rsidP="00BB79CD">
            <w:pPr>
              <w:pStyle w:val="Nagwek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N/D</w:t>
            </w:r>
          </w:p>
        </w:tc>
      </w:tr>
    </w:tbl>
    <w:p w14:paraId="44EE8200" w14:textId="77777777" w:rsidR="000D6FA8" w:rsidRPr="00BB79CD" w:rsidRDefault="000D6FA8" w:rsidP="00BB79CD">
      <w:pPr>
        <w:pStyle w:val="Nagwek1"/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CFE1B43" w14:textId="77777777" w:rsidR="004F5091" w:rsidRPr="00BB79CD" w:rsidRDefault="004F5091" w:rsidP="00BB79CD">
      <w:p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Tabel</w:t>
      </w:r>
      <w:r w:rsidR="00050985"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a</w:t>
      </w: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nr </w:t>
      </w:r>
      <w:r w:rsidR="00050985"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10</w:t>
      </w:r>
      <w:r w:rsidRPr="00BB79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: Wymagania dla monitoringu cząstek zgodnie z GMP</w:t>
      </w:r>
    </w:p>
    <w:tbl>
      <w:tblPr>
        <w:tblW w:w="5152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1984"/>
        <w:gridCol w:w="1391"/>
        <w:gridCol w:w="1918"/>
        <w:gridCol w:w="1918"/>
      </w:tblGrid>
      <w:tr w:rsidR="0067151F" w:rsidRPr="00BB79CD" w14:paraId="4B5B9ADF" w14:textId="77777777" w:rsidTr="00237B7F">
        <w:tc>
          <w:tcPr>
            <w:tcW w:w="15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365F91"/>
          </w:tcPr>
          <w:p w14:paraId="0B6883FA" w14:textId="77777777" w:rsidR="004F5091" w:rsidRPr="00BB79CD" w:rsidRDefault="004F5091" w:rsidP="00BB79CD">
            <w:pPr>
              <w:pStyle w:val="PKTODNONIKApunktodnonika"/>
              <w:spacing w:line="360" w:lineRule="auto"/>
              <w:ind w:left="0" w:firstLine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Zanieczyszczenia cząstkami zawieszonymi w powietrzu.</w:t>
            </w:r>
          </w:p>
        </w:tc>
        <w:tc>
          <w:tcPr>
            <w:tcW w:w="348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439BCEDC" w14:textId="77777777" w:rsidR="004F5091" w:rsidRPr="00BB79CD" w:rsidRDefault="004F5091" w:rsidP="00BB79CD">
            <w:pPr>
              <w:pStyle w:val="PKTODNONIKApunktodnonika"/>
              <w:spacing w:line="360" w:lineRule="auto"/>
              <w:ind w:hanging="574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Maksymalna dopuszczalna liczba cząstek/m</w:t>
            </w: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o wymiarze równym lub większym niż podane w tabeli</w:t>
            </w:r>
          </w:p>
        </w:tc>
      </w:tr>
      <w:tr w:rsidR="0067151F" w:rsidRPr="00BB79CD" w14:paraId="3477066E" w14:textId="77777777" w:rsidTr="00237B7F">
        <w:trPr>
          <w:trHeight w:val="65"/>
        </w:trPr>
        <w:tc>
          <w:tcPr>
            <w:tcW w:w="15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14514BC2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0DD416CA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W spoczynku</w:t>
            </w:r>
          </w:p>
        </w:tc>
        <w:tc>
          <w:tcPr>
            <w:tcW w:w="1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1C7AF789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W działaniu</w:t>
            </w:r>
          </w:p>
        </w:tc>
      </w:tr>
      <w:tr w:rsidR="0067151F" w:rsidRPr="00BB79CD" w14:paraId="6FC445A1" w14:textId="77777777" w:rsidTr="00237B7F"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553E84A0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Klasa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5A72BFB8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0,5 µm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7F31EEA0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5,0 µm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399C68D6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0,5 µm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406EA532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5,0 µm</w:t>
            </w:r>
          </w:p>
        </w:tc>
      </w:tr>
      <w:tr w:rsidR="0067151F" w:rsidRPr="00BB79CD" w14:paraId="2ECF153A" w14:textId="77777777" w:rsidTr="00745FCB"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22DB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FEA8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3.520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375F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20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DDCD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3.520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D459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20</w:t>
            </w:r>
          </w:p>
        </w:tc>
      </w:tr>
      <w:tr w:rsidR="0067151F" w:rsidRPr="00BB79CD" w14:paraId="211B4AA5" w14:textId="77777777" w:rsidTr="00745FCB"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2311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2A93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3.520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3CB7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29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274D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352.000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8140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2.900</w:t>
            </w:r>
          </w:p>
        </w:tc>
      </w:tr>
      <w:tr w:rsidR="0067151F" w:rsidRPr="00BB79CD" w14:paraId="5F28D163" w14:textId="77777777" w:rsidTr="00745FCB"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5FFA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D0F6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352.000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50B9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2.900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9D80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3.520.000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1E99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29.000</w:t>
            </w:r>
          </w:p>
        </w:tc>
      </w:tr>
      <w:tr w:rsidR="0067151F" w:rsidRPr="00BB79CD" w14:paraId="3C1E44D7" w14:textId="77777777" w:rsidTr="00745FCB"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9BE8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DE0F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3.520.000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C9EE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29.000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7931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Nieokreślona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1C73" w14:textId="77777777" w:rsidR="004F5091" w:rsidRPr="00BB79CD" w:rsidRDefault="004F5091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Nieokreślona</w:t>
            </w:r>
          </w:p>
        </w:tc>
      </w:tr>
    </w:tbl>
    <w:p w14:paraId="7043B682" w14:textId="77777777" w:rsidR="000D6FA8" w:rsidRPr="00BB79CD" w:rsidRDefault="00912088" w:rsidP="00BB79CD">
      <w:pPr>
        <w:pStyle w:val="Nagwek1"/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68" w:name="_Toc478217541"/>
      <w:bookmarkStart w:id="69" w:name="_Toc478225486"/>
      <w:bookmarkStart w:id="70" w:name="_Toc84008591"/>
      <w:bookmarkStart w:id="71" w:name="_Toc105001742"/>
      <w:bookmarkStart w:id="72" w:name="_Toc107404230"/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Tabela nr</w:t>
      </w:r>
      <w:r w:rsidR="00050985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11</w:t>
      </w: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: Wymagania dla monitoringu mikrobiologii zgodnie z GMP</w:t>
      </w:r>
      <w:bookmarkEnd w:id="68"/>
      <w:bookmarkEnd w:id="69"/>
      <w:bookmarkEnd w:id="70"/>
      <w:bookmarkEnd w:id="71"/>
      <w:bookmarkEnd w:id="72"/>
    </w:p>
    <w:tbl>
      <w:tblPr>
        <w:tblW w:w="5152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"/>
        <w:gridCol w:w="1547"/>
        <w:gridCol w:w="2740"/>
        <w:gridCol w:w="2343"/>
        <w:gridCol w:w="2747"/>
      </w:tblGrid>
      <w:tr w:rsidR="0067151F" w:rsidRPr="00BB79CD" w14:paraId="51329FA2" w14:textId="77777777" w:rsidTr="00237B7F">
        <w:tc>
          <w:tcPr>
            <w:tcW w:w="2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365F91"/>
            <w:vAlign w:val="center"/>
          </w:tcPr>
          <w:p w14:paraId="70BD8139" w14:textId="77777777" w:rsidR="00912088" w:rsidRPr="00BB79CD" w:rsidRDefault="00912088" w:rsidP="00BB79CD">
            <w:pPr>
              <w:pStyle w:val="PKTODNONIKApunktodnonika"/>
              <w:spacing w:line="360" w:lineRule="auto"/>
              <w:ind w:hanging="504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Klasa</w:t>
            </w:r>
          </w:p>
        </w:tc>
        <w:tc>
          <w:tcPr>
            <w:tcW w:w="4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31136C68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Zalecane limity zanieczyszczeń mikrobiologicznych (a)</w:t>
            </w:r>
          </w:p>
        </w:tc>
      </w:tr>
      <w:tr w:rsidR="0067151F" w:rsidRPr="00BB79CD" w14:paraId="35D9E210" w14:textId="77777777" w:rsidTr="00237B7F">
        <w:tc>
          <w:tcPr>
            <w:tcW w:w="2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1E22D921" w14:textId="77777777" w:rsidR="00912088" w:rsidRPr="00BB79CD" w:rsidRDefault="00912088" w:rsidP="00BB79CD">
            <w:pPr>
              <w:pStyle w:val="PKTODNONIKApunktodnonika"/>
              <w:spacing w:line="360" w:lineRule="auto"/>
              <w:ind w:hanging="504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39F08135" w14:textId="77777777" w:rsidR="00912088" w:rsidRPr="00BB79CD" w:rsidRDefault="00912088" w:rsidP="00BB79CD">
            <w:pPr>
              <w:pStyle w:val="PKTODNONIKApunktodnonika"/>
              <w:spacing w:line="360" w:lineRule="auto"/>
              <w:ind w:left="0" w:firstLine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Próbka powietrza [cfu/m</w:t>
            </w: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5A99AD43" w14:textId="77777777" w:rsidR="00912088" w:rsidRPr="00BB79CD" w:rsidRDefault="00912088" w:rsidP="00BB79CD">
            <w:pPr>
              <w:pStyle w:val="PKTODNONIKApunktodnonika"/>
              <w:spacing w:line="360" w:lineRule="auto"/>
              <w:ind w:left="0" w:firstLine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Płytki sedymentacyjne (średnica 90 mm) cfu/4 godziny (b)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5498C977" w14:textId="77777777" w:rsidR="00912088" w:rsidRPr="00BB79CD" w:rsidRDefault="00912088" w:rsidP="00BB79CD">
            <w:pPr>
              <w:pStyle w:val="PKTODNONIKApunktodnonika"/>
              <w:spacing w:line="360" w:lineRule="auto"/>
              <w:ind w:left="0" w:firstLine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Płytki odciskowe (średnica 55 mm) cfu/płytkę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0475CA2D" w14:textId="77777777" w:rsidR="00912088" w:rsidRPr="00BB79CD" w:rsidRDefault="00912088" w:rsidP="00BB79CD">
            <w:pPr>
              <w:pStyle w:val="PKTODNONIKApunktodnonika"/>
              <w:spacing w:line="360" w:lineRule="auto"/>
              <w:ind w:left="72" w:firstLine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Odciski palców (dłoń w rękawiczce z 5 palcami) cfu/rękawiczkę</w:t>
            </w:r>
          </w:p>
        </w:tc>
      </w:tr>
      <w:tr w:rsidR="0067151F" w:rsidRPr="00BB79CD" w14:paraId="20F40B65" w14:textId="77777777" w:rsidTr="00745FCB"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3EC2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3BC4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&lt;1</w:t>
            </w: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BD3F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&lt;1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1225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&lt; 1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03CF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&lt; 1</w:t>
            </w:r>
          </w:p>
        </w:tc>
      </w:tr>
      <w:tr w:rsidR="0067151F" w:rsidRPr="00BB79CD" w14:paraId="6CDA26B4" w14:textId="77777777" w:rsidTr="00745FCB"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EA72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FF90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2397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F707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9099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5</w:t>
            </w:r>
          </w:p>
        </w:tc>
      </w:tr>
      <w:tr w:rsidR="0067151F" w:rsidRPr="00BB79CD" w14:paraId="5D0DE00A" w14:textId="77777777" w:rsidTr="00745FCB"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C187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0E84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B9D0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54EE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E54F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–</w:t>
            </w:r>
          </w:p>
        </w:tc>
      </w:tr>
      <w:tr w:rsidR="0067151F" w:rsidRPr="00BB79CD" w14:paraId="0213E5BB" w14:textId="77777777" w:rsidTr="00745FCB"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BF63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3E69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2F51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02EE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2965" w14:textId="77777777" w:rsidR="00912088" w:rsidRPr="00BB79CD" w:rsidRDefault="00912088" w:rsidP="00BB79CD">
            <w:pPr>
              <w:pStyle w:val="PKTODNONIKApunktodnonika"/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B79C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–</w:t>
            </w:r>
          </w:p>
        </w:tc>
      </w:tr>
    </w:tbl>
    <w:p w14:paraId="5060E8D6" w14:textId="77777777" w:rsidR="00912088" w:rsidRPr="00BB79CD" w:rsidRDefault="00912088" w:rsidP="00BB79CD">
      <w:pPr>
        <w:pStyle w:val="Nagwek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(a) ·wartości średnie</w:t>
      </w:r>
    </w:p>
    <w:p w14:paraId="30D13289" w14:textId="77777777" w:rsidR="00912088" w:rsidRPr="00BB79CD" w:rsidRDefault="00912088" w:rsidP="00BB79CD">
      <w:pPr>
        <w:pStyle w:val="Nagwek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(b) ·poszczególne płytki sedymentacyjne mogą być wystawione przez okres krótszy niż 4 godziny.</w:t>
      </w:r>
    </w:p>
    <w:p w14:paraId="648C859D" w14:textId="77777777" w:rsidR="004C54FF" w:rsidRPr="00BB79CD" w:rsidRDefault="004C54FF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</w:pPr>
    </w:p>
    <w:p w14:paraId="7DEEBBB0" w14:textId="77777777" w:rsidR="00050985" w:rsidRPr="00BB79CD" w:rsidRDefault="00113004" w:rsidP="00BB79CD">
      <w:pPr>
        <w:pStyle w:val="Nagwek1"/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bookmarkStart w:id="73" w:name="_Toc107404231"/>
      <w:r w:rsidR="00050985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8.1 </w:t>
      </w:r>
      <w:r w:rsidR="00912088"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Wymagania dla procesu kwalifikacji i walidacji</w:t>
      </w:r>
      <w:bookmarkEnd w:id="73"/>
    </w:p>
    <w:p w14:paraId="73B8C57F" w14:textId="6A43F926" w:rsidR="00912088" w:rsidRPr="00BB79CD" w:rsidRDefault="00603052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  <w:lang w:val="pl-PL" w:eastAsia="it-IT"/>
        </w:rPr>
        <w:t>Wymaga się od Wykonawcy przeprowadzenia procesu kwalifikacji operacyjnej pomieszczeń na zgodność z wymaganiami normy ISO 14644</w:t>
      </w:r>
    </w:p>
    <w:p w14:paraId="33101F09" w14:textId="77777777" w:rsidR="00912088" w:rsidRPr="00BB79CD" w:rsidRDefault="00912088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b/>
          <w:bCs/>
          <w:iCs/>
          <w:color w:val="000000" w:themeColor="text1"/>
          <w:sz w:val="22"/>
          <w:szCs w:val="22"/>
          <w:lang w:val="pl-PL" w:eastAsia="it-IT"/>
        </w:rPr>
      </w:pPr>
      <w:r w:rsidRPr="00BB79CD">
        <w:rPr>
          <w:rFonts w:asciiTheme="majorHAnsi" w:hAnsiTheme="majorHAnsi" w:cstheme="majorHAnsi"/>
          <w:b/>
          <w:bCs/>
          <w:iCs/>
          <w:color w:val="000000" w:themeColor="text1"/>
          <w:sz w:val="22"/>
          <w:szCs w:val="22"/>
          <w:lang w:val="pl-PL" w:eastAsia="it-IT"/>
        </w:rPr>
        <w:lastRenderedPageBreak/>
        <w:t>Kwalifikacja Operacyjna (OQ)</w:t>
      </w:r>
    </w:p>
    <w:p w14:paraId="0C8379EF" w14:textId="77777777" w:rsidR="00912088" w:rsidRPr="00BB79CD" w:rsidRDefault="00912088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bCs/>
          <w:iCs/>
          <w:color w:val="000000" w:themeColor="text1"/>
          <w:sz w:val="22"/>
          <w:szCs w:val="22"/>
          <w:lang w:val="pl-PL" w:eastAsia="it-IT"/>
        </w:rPr>
      </w:pPr>
      <w:r w:rsidRPr="00BB79CD">
        <w:rPr>
          <w:rFonts w:asciiTheme="majorHAnsi" w:hAnsiTheme="majorHAnsi" w:cstheme="majorHAnsi"/>
          <w:bCs/>
          <w:iCs/>
          <w:color w:val="000000" w:themeColor="text1"/>
          <w:sz w:val="22"/>
          <w:szCs w:val="22"/>
          <w:lang w:val="pl-PL" w:eastAsia="it-IT"/>
        </w:rPr>
        <w:t>Celem Kwalifikacji Operacyjnej jest dostarczenie udokumentowanego dowodu na to, że system działa zgodnie z wymaganiami i przepisami. Przed rozpoczęciem OQ powinna być zakończona IQ. Dopuszcza się jednak przeprowadzenie OQ przed zakończeniem IQ o ile pozostałe do przeprowadzenia testy oraz stwierdzone w trakcie IQ odchylenia i niezgodności nie mają negatywnego wpływu na funkcjonowanie urządzenia (systemu) i jakość produktu. Kwalifikacja operacyjna musi być przeprowadzona zgodnie z zatwierdzonym planem. Weryfikacja zebranych danych podczas OQ pozwala sprawdzić, że urządzenie / system funkcjonuje zgodnie ze specyfikacją / wymaganiami. Podczas OQ sprawdzone zostanie działanie wszystkich krytycznych elementów (podzespołów) danego wyposażenia w wymaganym zakresie operacyjnym.</w:t>
      </w:r>
    </w:p>
    <w:p w14:paraId="43E4F436" w14:textId="77777777" w:rsidR="00BB79CD" w:rsidRPr="00BB79CD" w:rsidRDefault="00BB79CD" w:rsidP="00BB79CD">
      <w:pPr>
        <w:pStyle w:val="redniasiatka1akcent21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hAnsiTheme="majorHAnsi" w:cstheme="majorHAnsi"/>
          <w:color w:val="000000" w:themeColor="text1"/>
          <w:kern w:val="1"/>
          <w:sz w:val="22"/>
          <w:szCs w:val="22"/>
          <w:lang w:eastAsia="fa-IR" w:bidi="fa-IR"/>
        </w:rPr>
        <w:t xml:space="preserve">W zakresie pomieszczeń przeznaczonych na wytwarzanie wyrobu medycznego </w:t>
      </w: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Wykonawca przeprowadzi niezbędne pomiary i uzyska pozytywny rezultat zgodny z wymaganiami niezbędnymi do utworzenia wytwórni  w zakresie projektowanych instalacji: </w:t>
      </w:r>
    </w:p>
    <w:p w14:paraId="4179A052" w14:textId="77777777" w:rsidR="00BB79CD" w:rsidRPr="00BB79CD" w:rsidRDefault="00BB79CD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pomiar temperatury w pomieszczeniach </w:t>
      </w:r>
    </w:p>
    <w:p w14:paraId="7208486C" w14:textId="77777777" w:rsidR="00BB79CD" w:rsidRPr="00BB79CD" w:rsidRDefault="00BB79CD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pomiar poziomu wilgotności w pomieszczeniach, </w:t>
      </w:r>
    </w:p>
    <w:p w14:paraId="42CF40E2" w14:textId="77777777" w:rsidR="00BB79CD" w:rsidRPr="00BB79CD" w:rsidRDefault="00BB79CD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pomiar czystości pyłowej powietrza, </w:t>
      </w:r>
    </w:p>
    <w:p w14:paraId="23F8FC70" w14:textId="77777777" w:rsidR="00BB79CD" w:rsidRPr="00BB79CD" w:rsidRDefault="00BB79CD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pomiar natężenia oświetlenia podstawowego i ewakuacyjnego, </w:t>
      </w:r>
    </w:p>
    <w:p w14:paraId="21F92277" w14:textId="77777777" w:rsidR="00BB79CD" w:rsidRPr="00BB79CD" w:rsidRDefault="00BB79CD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pomiary instalacji elektrycznej i uziemiającej, </w:t>
      </w:r>
    </w:p>
    <w:p w14:paraId="6DABF789" w14:textId="77777777" w:rsidR="00BB79CD" w:rsidRPr="00BB79CD" w:rsidRDefault="00BB79CD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strike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>pomiar czasu regeneracji pomieszczeń</w:t>
      </w:r>
    </w:p>
    <w:p w14:paraId="79442778" w14:textId="77777777" w:rsidR="00BB79CD" w:rsidRPr="00BB79CD" w:rsidRDefault="00BB79CD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>pomiar przecieków oraz szczelności i mocowania filtrów, pomiar szczelności i integralności filtrów HEPA</w:t>
      </w:r>
    </w:p>
    <w:p w14:paraId="46AB2B97" w14:textId="77777777" w:rsidR="00BB79CD" w:rsidRPr="00BB79CD" w:rsidRDefault="00BB79CD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>pomiar strumienia objętości powietrza nawiewanego i ilości wymian,</w:t>
      </w:r>
    </w:p>
    <w:p w14:paraId="2FB42995" w14:textId="77777777" w:rsidR="00BB79CD" w:rsidRPr="00BB79CD" w:rsidRDefault="00BB79CD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>pomiar różnic ciśnień w pomieszczeniach oraz pomiar wielkości nadciśnienia względem punktu zero</w:t>
      </w:r>
    </w:p>
    <w:p w14:paraId="2DABF7EC" w14:textId="77777777" w:rsidR="00BB79CD" w:rsidRPr="00BB79CD" w:rsidRDefault="00BB79CD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>wektor ciśnienia pomiędzy pomieszczeniami</w:t>
      </w:r>
    </w:p>
    <w:p w14:paraId="3952D474" w14:textId="77777777" w:rsidR="00BB79CD" w:rsidRPr="00BB79CD" w:rsidRDefault="00BB79CD" w:rsidP="00BB79CD">
      <w:pPr>
        <w:pStyle w:val="redniasiatka1akcent21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</w:pPr>
      <w:r w:rsidRPr="00BB79CD">
        <w:rPr>
          <w:rFonts w:asciiTheme="majorHAnsi" w:eastAsia="Cambria" w:hAnsiTheme="majorHAnsi" w:cstheme="majorHAnsi"/>
          <w:color w:val="000000" w:themeColor="text1"/>
          <w:sz w:val="22"/>
          <w:szCs w:val="22"/>
          <w:lang w:eastAsia="en-US"/>
        </w:rPr>
        <w:t xml:space="preserve">kontrolę mikrobiologiczną pomieszczeń czystych obejmującą: pomiar powietrza metodą wolumetryczną dla każdego z pomieszczeń, pobranie próbek z sufitu, podłogi, ścian metodą odciskową z każdego pomieszczenia oraz każdego okna podawczego. </w:t>
      </w:r>
    </w:p>
    <w:p w14:paraId="39AD3710" w14:textId="77777777" w:rsidR="00BB79CD" w:rsidRPr="00BB79CD" w:rsidRDefault="00BB79CD" w:rsidP="00BB79CD">
      <w:pPr>
        <w:pStyle w:val="redniasiatka1akcent21"/>
        <w:numPr>
          <w:ilvl w:val="0"/>
          <w:numId w:val="14"/>
        </w:numPr>
        <w:spacing w:line="360" w:lineRule="auto"/>
        <w:ind w:left="142" w:firstLine="0"/>
        <w:contextualSpacing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>W zakresie kwalifikacji pomieszczeń Wykonawca przygotuje raport kwalifikacji operacyjnej potwierdzający przeprowadzenie pomiarów wraz z oceną wyników i interpretacją. Do raportu Zamawiający wymaga dołączenia wyników surowych z pomiarów, tj. wszelkich wydruków świadczących  o przeprowadzeniu pomiarów oraz aktualne świadectwa certyfikacji użytych przyrządów pomiarowych</w:t>
      </w:r>
    </w:p>
    <w:p w14:paraId="47AF1589" w14:textId="03B14D09" w:rsidR="00912088" w:rsidRPr="00BB79CD" w:rsidRDefault="00912088" w:rsidP="00BB79CD">
      <w:pPr>
        <w:pStyle w:val="Body1"/>
        <w:tabs>
          <w:tab w:val="clear" w:pos="-720"/>
        </w:tabs>
        <w:spacing w:line="360" w:lineRule="auto"/>
        <w:jc w:val="both"/>
        <w:rPr>
          <w:rFonts w:asciiTheme="majorHAnsi" w:hAnsiTheme="majorHAnsi" w:cstheme="majorHAnsi"/>
          <w:bCs/>
          <w:iCs/>
          <w:color w:val="000000" w:themeColor="text1"/>
          <w:sz w:val="22"/>
          <w:szCs w:val="22"/>
          <w:lang w:val="pl-PL" w:eastAsia="it-IT"/>
        </w:rPr>
      </w:pPr>
    </w:p>
    <w:p w14:paraId="22DA0502" w14:textId="77777777" w:rsidR="00912088" w:rsidRPr="00BB79CD" w:rsidRDefault="00912088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b/>
          <w:bCs/>
          <w:iCs/>
          <w:color w:val="000000" w:themeColor="text1"/>
          <w:sz w:val="22"/>
          <w:szCs w:val="22"/>
          <w:lang w:val="pl-PL" w:eastAsia="it-IT"/>
        </w:rPr>
      </w:pPr>
      <w:r w:rsidRPr="00BB79CD">
        <w:rPr>
          <w:rFonts w:asciiTheme="majorHAnsi" w:hAnsiTheme="majorHAnsi" w:cstheme="majorHAnsi"/>
          <w:b/>
          <w:bCs/>
          <w:iCs/>
          <w:color w:val="000000" w:themeColor="text1"/>
          <w:sz w:val="22"/>
          <w:szCs w:val="22"/>
          <w:lang w:val="pl-PL" w:eastAsia="it-IT"/>
        </w:rPr>
        <w:t>Kryteria akceptacji Kwalifikacji Operacyjnej</w:t>
      </w:r>
    </w:p>
    <w:p w14:paraId="20FEE835" w14:textId="77777777" w:rsidR="00745FCB" w:rsidRPr="00BB79CD" w:rsidRDefault="00912088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bCs/>
          <w:iCs/>
          <w:color w:val="000000" w:themeColor="text1"/>
          <w:sz w:val="22"/>
          <w:szCs w:val="22"/>
          <w:lang w:val="pl-PL" w:eastAsia="it-IT"/>
        </w:rPr>
      </w:pPr>
      <w:r w:rsidRPr="00BB79CD">
        <w:rPr>
          <w:rFonts w:asciiTheme="majorHAnsi" w:hAnsiTheme="majorHAnsi" w:cstheme="majorHAnsi"/>
          <w:bCs/>
          <w:iCs/>
          <w:color w:val="000000" w:themeColor="text1"/>
          <w:sz w:val="22"/>
          <w:szCs w:val="22"/>
          <w:lang w:val="pl-PL" w:eastAsia="it-IT"/>
        </w:rPr>
        <w:t>Podczas Kwalifikacji Operacyjnej zostanie udokumentowane, że system działa zgodnie z pisemnymi wymaganiami i jest gotowy do użytkowania. Aparatura kontrolno-pomiarowa wykorzystywana w Kwalifikacji Operacyjnej musi posiadać aktualne (w czasie wykonywania testów) świadectwa kalibracji / kwalifikacji. Każdy przypadek nie osiągnięcia kryteriów akceptacji musi zostać opisany i wyjaśniony.</w:t>
      </w:r>
    </w:p>
    <w:p w14:paraId="6E1F01DB" w14:textId="77777777" w:rsidR="00745FCB" w:rsidRPr="00BB79CD" w:rsidRDefault="00745FCB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bCs/>
          <w:iCs/>
          <w:color w:val="000000" w:themeColor="text1"/>
          <w:sz w:val="22"/>
          <w:szCs w:val="22"/>
          <w:lang w:val="pl-PL" w:eastAsia="it-IT"/>
        </w:rPr>
      </w:pPr>
    </w:p>
    <w:p w14:paraId="36972F23" w14:textId="77777777" w:rsidR="00912088" w:rsidRPr="00BB79CD" w:rsidRDefault="00912088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bCs/>
          <w:iCs/>
          <w:color w:val="000000" w:themeColor="text1"/>
          <w:sz w:val="22"/>
          <w:szCs w:val="22"/>
          <w:lang w:val="pl-PL" w:eastAsia="it-IT"/>
        </w:rPr>
      </w:pPr>
      <w:r w:rsidRPr="00BB79CD">
        <w:rPr>
          <w:rFonts w:asciiTheme="majorHAnsi" w:hAnsiTheme="majorHAnsi" w:cstheme="majorHAnsi"/>
          <w:b/>
          <w:bCs/>
          <w:iCs/>
          <w:color w:val="000000" w:themeColor="text1"/>
          <w:sz w:val="22"/>
          <w:szCs w:val="22"/>
          <w:lang w:val="pl-PL" w:eastAsia="it-IT"/>
        </w:rPr>
        <w:t>Podsumowanie Kwalifikacji Operacyjnej</w:t>
      </w:r>
    </w:p>
    <w:p w14:paraId="60F81FDD" w14:textId="77777777" w:rsidR="00912088" w:rsidRPr="00BB79CD" w:rsidRDefault="00912088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bCs/>
          <w:iCs/>
          <w:color w:val="000000" w:themeColor="text1"/>
          <w:sz w:val="22"/>
          <w:szCs w:val="22"/>
          <w:lang w:val="pl-PL" w:eastAsia="it-IT"/>
        </w:rPr>
      </w:pPr>
      <w:r w:rsidRPr="00BB79CD">
        <w:rPr>
          <w:rFonts w:asciiTheme="majorHAnsi" w:hAnsiTheme="majorHAnsi" w:cstheme="majorHAnsi"/>
          <w:bCs/>
          <w:iCs/>
          <w:color w:val="000000" w:themeColor="text1"/>
          <w:sz w:val="22"/>
          <w:szCs w:val="22"/>
          <w:lang w:val="pl-PL" w:eastAsia="it-IT"/>
        </w:rPr>
        <w:t>W podsumowaniu OQ należy udokumentować wszelkie odchylenia i różnice zauważone w trakcie wykonywania Kwalifikacji Operacyjnej oraz podać opis problemów w przypadku pozycji, które wymagają dodatkowych działań. Krytyczność odchylenia powinna być oceniona. Odchylenia dzielimy na: krytyczne, ważne i drobne. Odchylenia krytyczne i ważne należy zamknąć przed przystąpieniem do następnego etapu kwalifikacji. Odchylenia drobne mogą pozostać otwarte - nie limitują one przejścia do kolejnego etapu. Podsumowanie Kwalifikacji Operacyjnej musi zakończyć się wnioskiem czy Kwalifikacja Operacyjna została zakończona pozytywnie oraz, czy dopuszcza się urządzenie/system do następnego etapu kwalifikacji bądź użytkowania. Takie podsumowanie powinno być podpisane przez użytkownika.</w:t>
      </w:r>
    </w:p>
    <w:p w14:paraId="450BB52D" w14:textId="77777777" w:rsidR="004B1B76" w:rsidRPr="00BB79CD" w:rsidRDefault="004B1B76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b/>
          <w:bCs/>
          <w:iCs/>
          <w:color w:val="000000" w:themeColor="text1"/>
          <w:sz w:val="22"/>
          <w:szCs w:val="22"/>
          <w:lang w:val="pl-PL" w:eastAsia="it-IT"/>
        </w:rPr>
      </w:pPr>
    </w:p>
    <w:p w14:paraId="26DA4D7E" w14:textId="4637900D" w:rsidR="002D232B" w:rsidRPr="00BB79CD" w:rsidRDefault="002D232B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b/>
          <w:bCs/>
          <w:iCs/>
          <w:color w:val="000000" w:themeColor="text1"/>
          <w:sz w:val="22"/>
          <w:szCs w:val="22"/>
          <w:lang w:val="pl-PL" w:eastAsia="it-IT"/>
        </w:rPr>
      </w:pPr>
      <w:r w:rsidRPr="00BB79CD">
        <w:rPr>
          <w:rFonts w:asciiTheme="majorHAnsi" w:hAnsiTheme="majorHAnsi" w:cstheme="majorHAnsi"/>
          <w:b/>
          <w:bCs/>
          <w:iCs/>
          <w:color w:val="000000" w:themeColor="text1"/>
          <w:sz w:val="22"/>
          <w:szCs w:val="22"/>
          <w:lang w:val="pl-PL" w:eastAsia="it-IT"/>
        </w:rPr>
        <w:t xml:space="preserve">Przed wykonaniem kwalifikacji Wykonawca jest zobowiązany do przeprowadzenia gruntownej sanityzacji i dezynfekcji pomieszczeń do klasy czystości ISO. </w:t>
      </w:r>
    </w:p>
    <w:p w14:paraId="1FDB96DE" w14:textId="77777777" w:rsidR="002D232B" w:rsidRPr="00BB79CD" w:rsidRDefault="002D232B" w:rsidP="00BB79CD">
      <w:pPr>
        <w:pStyle w:val="Body1"/>
        <w:tabs>
          <w:tab w:val="clear" w:pos="-720"/>
        </w:tabs>
        <w:spacing w:line="360" w:lineRule="auto"/>
        <w:ind w:left="0"/>
        <w:jc w:val="both"/>
        <w:rPr>
          <w:rFonts w:asciiTheme="majorHAnsi" w:hAnsiTheme="majorHAnsi" w:cstheme="majorHAnsi"/>
          <w:bCs/>
          <w:iCs/>
          <w:color w:val="000000" w:themeColor="text1"/>
          <w:sz w:val="22"/>
          <w:szCs w:val="22"/>
          <w:lang w:val="pl-PL" w:eastAsia="it-IT"/>
        </w:rPr>
      </w:pPr>
    </w:p>
    <w:p w14:paraId="5821375C" w14:textId="4526413F" w:rsidR="00FE56B8" w:rsidRPr="00BB79CD" w:rsidRDefault="00113004" w:rsidP="00BB79CD">
      <w:pPr>
        <w:pStyle w:val="Nagwek1"/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0D559A98" w14:textId="77777777" w:rsidR="00FE56B8" w:rsidRPr="00BB79CD" w:rsidRDefault="00FE56B8" w:rsidP="00BB79CD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  <w:sectPr w:rsidR="00FE56B8" w:rsidRPr="00BB79CD" w:rsidSect="00B01BB7">
          <w:pgSz w:w="11907" w:h="16839"/>
          <w:pgMar w:top="851" w:right="1134" w:bottom="851" w:left="993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bookmarkEnd w:id="17"/>
    <w:p w14:paraId="1D9CC519" w14:textId="77777777" w:rsidR="00F90172" w:rsidRPr="00BB79CD" w:rsidRDefault="00F90172" w:rsidP="00BB79CD">
      <w:pPr>
        <w:spacing w:line="360" w:lineRule="auto"/>
        <w:ind w:hanging="142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A13E002" w14:textId="5B9F6AB4" w:rsidR="00F90172" w:rsidRPr="00BB79CD" w:rsidRDefault="00C618C2" w:rsidP="00BB79CD">
      <w:pPr>
        <w:spacing w:line="360" w:lineRule="auto"/>
        <w:ind w:hanging="142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ZAŁĄCZNIKI CZĘŚCI GRAFICZNEJ URS</w:t>
      </w:r>
      <w:r w:rsidR="00F90172"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:</w:t>
      </w:r>
    </w:p>
    <w:p w14:paraId="0DCD6A83" w14:textId="63526140" w:rsidR="00BB79CD" w:rsidRDefault="00BB79CD" w:rsidP="00BB79CD">
      <w:pPr>
        <w:spacing w:line="360" w:lineRule="auto"/>
        <w:ind w:hanging="142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Załącznik nr 1 – rzut pomieszczeń</w:t>
      </w:r>
      <w:r w:rsidR="00B839F4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B839F4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cleanroom</w:t>
      </w:r>
      <w:proofErr w:type="spellEnd"/>
    </w:p>
    <w:p w14:paraId="68969524" w14:textId="268E5DF4" w:rsidR="00BB79CD" w:rsidRPr="00BB79CD" w:rsidRDefault="00BB79CD" w:rsidP="00BB79CD">
      <w:pPr>
        <w:spacing w:line="360" w:lineRule="auto"/>
        <w:ind w:hanging="142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Załącznik nr </w:t>
      </w:r>
      <w:r w:rsidR="00B8326C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2</w:t>
      </w:r>
      <w:r w:rsidRPr="00BB79C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– tabela z parametrami środowiskowymi</w:t>
      </w:r>
    </w:p>
    <w:sectPr w:rsidR="00BB79CD" w:rsidRPr="00BB79CD" w:rsidSect="00912088">
      <w:pgSz w:w="11900" w:h="16820" w:code="9"/>
      <w:pgMar w:top="1134" w:right="1127" w:bottom="851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7E9E5" w14:textId="77777777" w:rsidR="001D0912" w:rsidRDefault="001D0912">
      <w:r>
        <w:separator/>
      </w:r>
    </w:p>
  </w:endnote>
  <w:endnote w:type="continuationSeparator" w:id="0">
    <w:p w14:paraId="2E38F2F4" w14:textId="77777777" w:rsidR="001D0912" w:rsidRDefault="001D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lass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DFM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(PCL6)">
    <w:altName w:val="Times New Roman"/>
    <w:charset w:val="00"/>
    <w:family w:val="roman"/>
    <w:pitch w:val="variable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PL Toronto">
    <w:altName w:val="Arial"/>
    <w:charset w:val="EE"/>
    <w:family w:val="swiss"/>
    <w:pitch w:val="variable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3FDF" w14:textId="77777777" w:rsidR="009866F4" w:rsidRDefault="009866F4" w:rsidP="00AC62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0748BE" w14:textId="77777777" w:rsidR="009866F4" w:rsidRDefault="009866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C6A" w14:textId="77777777" w:rsidR="009866F4" w:rsidRPr="00DF53F3" w:rsidRDefault="009866F4" w:rsidP="00600B44">
    <w:pPr>
      <w:pStyle w:val="Stopka"/>
      <w:framePr w:wrap="around" w:vAnchor="text" w:hAnchor="margin" w:xAlign="right" w:y="1"/>
      <w:rPr>
        <w:rStyle w:val="Numerstrony"/>
        <w:lang w:val="en-US"/>
      </w:rPr>
    </w:pPr>
    <w:r>
      <w:rPr>
        <w:rStyle w:val="Numerstrony"/>
      </w:rPr>
      <w:fldChar w:fldCharType="begin"/>
    </w:r>
    <w:r w:rsidRPr="00DF53F3">
      <w:rPr>
        <w:rStyle w:val="Numerstrony"/>
        <w:lang w:val="en-US"/>
      </w:rPr>
      <w:instrText xml:space="preserve">PAGE  </w:instrText>
    </w:r>
    <w:r>
      <w:rPr>
        <w:rStyle w:val="Numerstrony"/>
      </w:rPr>
      <w:fldChar w:fldCharType="separate"/>
    </w:r>
    <w:r w:rsidR="00673A1B" w:rsidRPr="00DF53F3">
      <w:rPr>
        <w:rStyle w:val="Numerstrony"/>
        <w:noProof/>
        <w:lang w:val="en-US"/>
      </w:rPr>
      <w:t>1</w:t>
    </w:r>
    <w:r>
      <w:rPr>
        <w:rStyle w:val="Numerstrony"/>
      </w:rPr>
      <w:fldChar w:fldCharType="end"/>
    </w:r>
  </w:p>
  <w:p w14:paraId="4C06C99C" w14:textId="77777777" w:rsidR="005C0190" w:rsidRPr="00911DCF" w:rsidRDefault="005C0190" w:rsidP="005C0190">
    <w:pPr>
      <w:rPr>
        <w:rFonts w:ascii="Times New Roman" w:hAnsi="Times New Roman"/>
        <w:sz w:val="16"/>
        <w:szCs w:val="16"/>
      </w:rPr>
    </w:pPr>
    <w:proofErr w:type="spellStart"/>
    <w:r w:rsidRPr="00911DCF">
      <w:rPr>
        <w:rFonts w:ascii="Times New Roman" w:hAnsi="Times New Roman"/>
        <w:b/>
        <w:bCs/>
        <w:sz w:val="16"/>
        <w:szCs w:val="16"/>
        <w:lang w:val="en-US"/>
      </w:rPr>
      <w:t>Implon</w:t>
    </w:r>
    <w:proofErr w:type="spellEnd"/>
    <w:r w:rsidRPr="00911DCF">
      <w:rPr>
        <w:rFonts w:ascii="Times New Roman" w:hAnsi="Times New Roman"/>
        <w:b/>
        <w:bCs/>
        <w:sz w:val="16"/>
        <w:szCs w:val="16"/>
        <w:lang w:val="en-US"/>
      </w:rPr>
      <w:t xml:space="preserve"> Laboratories</w:t>
    </w:r>
    <w:r w:rsidRPr="00911DCF">
      <w:rPr>
        <w:rFonts w:ascii="Times New Roman" w:hAnsi="Times New Roman"/>
        <w:sz w:val="16"/>
        <w:szCs w:val="16"/>
        <w:lang w:val="en-US"/>
      </w:rPr>
      <w:t xml:space="preserve"> Sp. z </w:t>
    </w:r>
    <w:proofErr w:type="spellStart"/>
    <w:r w:rsidRPr="00911DCF">
      <w:rPr>
        <w:rFonts w:ascii="Times New Roman" w:hAnsi="Times New Roman"/>
        <w:sz w:val="16"/>
        <w:szCs w:val="16"/>
        <w:lang w:val="en-US"/>
      </w:rPr>
      <w:t>o.o.</w:t>
    </w:r>
    <w:proofErr w:type="spellEnd"/>
    <w:r w:rsidRPr="00911DCF">
      <w:rPr>
        <w:rFonts w:ascii="Times New Roman" w:hAnsi="Times New Roman"/>
        <w:sz w:val="16"/>
        <w:szCs w:val="16"/>
        <w:lang w:val="en-US"/>
      </w:rPr>
      <w:t xml:space="preserve">  </w:t>
    </w:r>
    <w:r w:rsidRPr="00911DCF">
      <w:rPr>
        <w:rFonts w:ascii="Times New Roman" w:hAnsi="Times New Roman"/>
        <w:sz w:val="16"/>
        <w:szCs w:val="16"/>
      </w:rPr>
      <w:t>al. Jana Pawła II 27  , 00-867 Warszawa NIP: 5252757538, REGON: 380851539,</w:t>
    </w:r>
  </w:p>
  <w:p w14:paraId="3B7149B4" w14:textId="77777777" w:rsidR="005C0190" w:rsidRPr="00911DCF" w:rsidRDefault="005C0190" w:rsidP="005C0190">
    <w:pPr>
      <w:rPr>
        <w:sz w:val="16"/>
        <w:szCs w:val="16"/>
      </w:rPr>
    </w:pPr>
    <w:r w:rsidRPr="00911DCF">
      <w:rPr>
        <w:rFonts w:ascii="Times New Roman" w:hAnsi="Times New Roman"/>
        <w:sz w:val="16"/>
        <w:szCs w:val="16"/>
      </w:rPr>
      <w:t>Sąd Rejonowy dla m. st. Warszawy w Warszawie, XIII Wydział Gospodarczy KRS 0000741961</w:t>
    </w:r>
    <w:r>
      <w:rPr>
        <w:rFonts w:ascii="Times New Roman" w:hAnsi="Times New Roman"/>
        <w:sz w:val="16"/>
        <w:szCs w:val="16"/>
      </w:rPr>
      <w:t xml:space="preserve"> </w:t>
    </w:r>
  </w:p>
  <w:p w14:paraId="23FEDBE0" w14:textId="3750CE6B" w:rsidR="009866F4" w:rsidRDefault="009866F4">
    <w:pPr>
      <w:pStyle w:val="Stopk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14DA" w14:textId="77777777" w:rsidR="009866F4" w:rsidRDefault="009866F4" w:rsidP="005820B8">
    <w:pPr>
      <w:pStyle w:val="Stopka"/>
      <w:pBdr>
        <w:top w:val="single" w:sz="4" w:space="1" w:color="auto"/>
      </w:pBdr>
      <w:ind w:right="-10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436A" w14:textId="77777777" w:rsidR="009866F4" w:rsidRDefault="009866F4" w:rsidP="00600B4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3A1B">
      <w:rPr>
        <w:rStyle w:val="Numerstrony"/>
        <w:noProof/>
      </w:rPr>
      <w:t>62</w:t>
    </w:r>
    <w:r>
      <w:rPr>
        <w:rStyle w:val="Numerstrony"/>
      </w:rPr>
      <w:fldChar w:fldCharType="end"/>
    </w:r>
  </w:p>
  <w:p w14:paraId="5613135D" w14:textId="2A074D20" w:rsidR="009866F4" w:rsidRPr="00AE1281" w:rsidRDefault="009866F4" w:rsidP="00AC62E1">
    <w:pPr>
      <w:pStyle w:val="Stopka"/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2536" w14:textId="77777777" w:rsidR="001D0912" w:rsidRDefault="001D0912">
      <w:r>
        <w:separator/>
      </w:r>
    </w:p>
  </w:footnote>
  <w:footnote w:type="continuationSeparator" w:id="0">
    <w:p w14:paraId="6FB476B4" w14:textId="77777777" w:rsidR="001D0912" w:rsidRDefault="001D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BE9" w14:textId="77777777" w:rsidR="005C0190" w:rsidRDefault="005C01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798B" w14:textId="419FEB4A" w:rsidR="00D27117" w:rsidRDefault="005C0190">
    <w:pPr>
      <w:pStyle w:val="Nagwek"/>
    </w:pPr>
    <w:r>
      <w:rPr>
        <w:noProof/>
      </w:rPr>
      <w:drawing>
        <wp:inline distT="0" distB="0" distL="0" distR="0" wp14:anchorId="2F124156" wp14:editId="6A6156B5">
          <wp:extent cx="5759450" cy="342824"/>
          <wp:effectExtent l="0" t="0" r="0" b="0"/>
          <wp:docPr id="4" name="Obraz 4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2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D9A9" w14:textId="77777777" w:rsidR="007A49EC" w:rsidRPr="0029185A" w:rsidRDefault="007A49EC" w:rsidP="007A49EC">
    <w:pPr>
      <w:tabs>
        <w:tab w:val="center" w:pos="4536"/>
        <w:tab w:val="right" w:pos="9072"/>
      </w:tabs>
      <w:jc w:val="right"/>
      <w:rPr>
        <w:rFonts w:ascii="Calibri Light" w:hAnsi="Calibri Light"/>
        <w:b/>
        <w:sz w:val="20"/>
        <w:szCs w:val="20"/>
      </w:rPr>
    </w:pPr>
    <w:r w:rsidRPr="0029185A">
      <w:rPr>
        <w:rFonts w:ascii="Calibri Light" w:hAnsi="Calibri Light"/>
        <w:b/>
        <w:sz w:val="20"/>
        <w:szCs w:val="20"/>
      </w:rPr>
      <w:t xml:space="preserve">PolTREG S.A. </w:t>
    </w:r>
  </w:p>
  <w:p w14:paraId="3EDDEB61" w14:textId="77777777" w:rsidR="007A49EC" w:rsidRPr="0029185A" w:rsidRDefault="007A49EC" w:rsidP="007A49EC">
    <w:pPr>
      <w:tabs>
        <w:tab w:val="center" w:pos="4536"/>
        <w:tab w:val="right" w:pos="9072"/>
      </w:tabs>
      <w:jc w:val="right"/>
      <w:rPr>
        <w:rFonts w:ascii="Calibri Light" w:hAnsi="Calibri Light"/>
        <w:sz w:val="20"/>
        <w:szCs w:val="20"/>
      </w:rPr>
    </w:pPr>
    <w:r w:rsidRPr="0029185A">
      <w:rPr>
        <w:rFonts w:ascii="Calibri Light" w:hAnsi="Calibri Light"/>
        <w:sz w:val="20"/>
        <w:szCs w:val="20"/>
      </w:rPr>
      <w:t xml:space="preserve">ul. </w:t>
    </w:r>
    <w:r>
      <w:rPr>
        <w:rFonts w:ascii="Calibri Light" w:hAnsi="Calibri Light"/>
        <w:sz w:val="20"/>
        <w:szCs w:val="20"/>
      </w:rPr>
      <w:t>Wały Piastowskie 1 lok.1508</w:t>
    </w:r>
    <w:r w:rsidRPr="0029185A">
      <w:rPr>
        <w:rFonts w:ascii="Calibri Light" w:hAnsi="Calibri Light"/>
        <w:sz w:val="20"/>
        <w:szCs w:val="20"/>
      </w:rPr>
      <w:t xml:space="preserve"> </w:t>
    </w:r>
  </w:p>
  <w:p w14:paraId="629BD0E9" w14:textId="77777777" w:rsidR="007A49EC" w:rsidRPr="0029185A" w:rsidRDefault="007A49EC" w:rsidP="007A49EC">
    <w:pPr>
      <w:tabs>
        <w:tab w:val="center" w:pos="4536"/>
        <w:tab w:val="right" w:pos="9072"/>
      </w:tabs>
      <w:jc w:val="right"/>
      <w:rPr>
        <w:rFonts w:ascii="Calibri Light" w:hAnsi="Calibri Light"/>
        <w:sz w:val="20"/>
        <w:szCs w:val="20"/>
        <w:lang w:val="it-IT"/>
      </w:rPr>
    </w:pPr>
    <w:r w:rsidRPr="0029185A">
      <w:rPr>
        <w:rFonts w:ascii="Calibri Light" w:hAnsi="Calibri Light"/>
        <w:sz w:val="20"/>
        <w:szCs w:val="20"/>
        <w:lang w:val="it-IT"/>
      </w:rPr>
      <w:t>80-</w:t>
    </w:r>
    <w:r>
      <w:rPr>
        <w:rFonts w:ascii="Calibri Light" w:hAnsi="Calibri Light"/>
        <w:sz w:val="20"/>
        <w:szCs w:val="20"/>
        <w:lang w:val="it-IT"/>
      </w:rPr>
      <w:t>855</w:t>
    </w:r>
    <w:r w:rsidRPr="0029185A">
      <w:rPr>
        <w:rFonts w:ascii="Calibri Light" w:hAnsi="Calibri Light"/>
        <w:sz w:val="20"/>
        <w:szCs w:val="20"/>
        <w:lang w:val="it-IT"/>
      </w:rPr>
      <w:t xml:space="preserve"> Gdańsk</w:t>
    </w:r>
  </w:p>
  <w:p w14:paraId="2AC8ADC1" w14:textId="5129DAC8" w:rsidR="009866F4" w:rsidRPr="0014740D" w:rsidRDefault="007A49EC" w:rsidP="007A49EC">
    <w:pPr>
      <w:jc w:val="right"/>
      <w:rPr>
        <w:rStyle w:val="Uwydatnienie"/>
        <w:i w:val="0"/>
        <w:iCs w:val="0"/>
        <w:lang w:val="en-US"/>
      </w:rPr>
    </w:pPr>
    <w:r w:rsidRPr="0029185A">
      <w:rPr>
        <w:rFonts w:ascii="Calibri Light" w:hAnsi="Calibri Light"/>
        <w:sz w:val="20"/>
        <w:szCs w:val="20"/>
        <w:lang w:val="it-IT"/>
      </w:rPr>
      <w:t>e-mail: office@poltreg.tech</w:t>
    </w:r>
  </w:p>
  <w:p w14:paraId="2DB54E39" w14:textId="13DB1A88" w:rsidR="009866F4" w:rsidRPr="00D848BB" w:rsidRDefault="009866F4" w:rsidP="00D848BB">
    <w:pPr>
      <w:tabs>
        <w:tab w:val="center" w:pos="4536"/>
        <w:tab w:val="right" w:pos="9072"/>
      </w:tabs>
      <w:jc w:val="center"/>
      <w:rPr>
        <w:rFonts w:ascii="Times New Roman" w:hAnsi="Times New Roman"/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FB31" w14:textId="77777777" w:rsidR="009866F4" w:rsidRDefault="009866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1ED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redniasiatka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12F8317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B24D02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B807DE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44821D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pStyle w:val="Listapunktowana"/>
      <w:lvlText w:val="*"/>
      <w:lvlJc w:val="left"/>
    </w:lvl>
  </w:abstractNum>
  <w:abstractNum w:abstractNumId="6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b/>
        <w:bCs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b/>
        <w:bCs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tarSymbol"/>
        <w:b/>
        <w:bCs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2" w15:restartNumberingAfterBreak="0">
    <w:nsid w:val="01FC5D42"/>
    <w:multiLevelType w:val="hybridMultilevel"/>
    <w:tmpl w:val="9E64CD42"/>
    <w:lvl w:ilvl="0" w:tplc="F55E97C4">
      <w:start w:val="1"/>
      <w:numFmt w:val="bullet"/>
      <w:lvlText w:val=""/>
      <w:lvlJc w:val="left"/>
      <w:pPr>
        <w:ind w:left="1065" w:hanging="360"/>
      </w:pPr>
      <w:rPr>
        <w:rFonts w:ascii="Symbol" w:hAnsi="Symbol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11">
      <w:start w:val="1"/>
      <w:numFmt w:val="decimal"/>
      <w:lvlText w:val="%4)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8FA89B8A">
      <w:start w:val="1"/>
      <w:numFmt w:val="decimal"/>
      <w:lvlText w:val="%7."/>
      <w:lvlJc w:val="left"/>
      <w:pPr>
        <w:ind w:left="8582" w:hanging="360"/>
      </w:pPr>
      <w:rPr>
        <w:b/>
      </w:r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02797C65"/>
    <w:multiLevelType w:val="hybridMultilevel"/>
    <w:tmpl w:val="BD448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7A3F12"/>
    <w:multiLevelType w:val="hybridMultilevel"/>
    <w:tmpl w:val="B218C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9A774C"/>
    <w:multiLevelType w:val="hybridMultilevel"/>
    <w:tmpl w:val="D9148E34"/>
    <w:lvl w:ilvl="0" w:tplc="F796E02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291A14"/>
    <w:multiLevelType w:val="multilevel"/>
    <w:tmpl w:val="53A0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52E6989"/>
    <w:multiLevelType w:val="hybridMultilevel"/>
    <w:tmpl w:val="33A0DD96"/>
    <w:lvl w:ilvl="0" w:tplc="240EB2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606D8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58D70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A6A5D6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570A4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E64788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B9A3998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66C8B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4FA1E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6482D8B"/>
    <w:multiLevelType w:val="hybridMultilevel"/>
    <w:tmpl w:val="CD409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496118"/>
    <w:multiLevelType w:val="hybridMultilevel"/>
    <w:tmpl w:val="00B6B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F07F1B"/>
    <w:multiLevelType w:val="hybridMultilevel"/>
    <w:tmpl w:val="1BBA1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B612C0"/>
    <w:multiLevelType w:val="multilevel"/>
    <w:tmpl w:val="2414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BC37521"/>
    <w:multiLevelType w:val="multilevel"/>
    <w:tmpl w:val="9B3022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0C321500"/>
    <w:multiLevelType w:val="hybridMultilevel"/>
    <w:tmpl w:val="7AE654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D300C98"/>
    <w:multiLevelType w:val="hybridMultilevel"/>
    <w:tmpl w:val="3FF05E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E8C4179"/>
    <w:multiLevelType w:val="multilevel"/>
    <w:tmpl w:val="23FA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2370A18"/>
    <w:multiLevelType w:val="hybridMultilevel"/>
    <w:tmpl w:val="A76EB6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8A6754"/>
    <w:multiLevelType w:val="hybridMultilevel"/>
    <w:tmpl w:val="7AE654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38A43D5"/>
    <w:multiLevelType w:val="hybridMultilevel"/>
    <w:tmpl w:val="2EF4B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F104C1"/>
    <w:multiLevelType w:val="hybridMultilevel"/>
    <w:tmpl w:val="1DF6ECE8"/>
    <w:lvl w:ilvl="0" w:tplc="3BB84C5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65B60F8"/>
    <w:multiLevelType w:val="hybridMultilevel"/>
    <w:tmpl w:val="8BBC56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6E74E98"/>
    <w:multiLevelType w:val="hybridMultilevel"/>
    <w:tmpl w:val="C0004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BE0561"/>
    <w:multiLevelType w:val="multilevel"/>
    <w:tmpl w:val="5C103988"/>
    <w:lvl w:ilvl="0">
      <w:start w:val="1"/>
      <w:numFmt w:val="decimal"/>
      <w:pStyle w:val="StileTitolo1LatinoTahomanonlatinoTahom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ileTitolo2LatinoTahomanonlatinoTahoma"/>
      <w:lvlText w:val="%1.%2"/>
      <w:lvlJc w:val="left"/>
      <w:pPr>
        <w:tabs>
          <w:tab w:val="num" w:pos="907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184D692A"/>
    <w:multiLevelType w:val="hybridMultilevel"/>
    <w:tmpl w:val="B212C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5F6CB6"/>
    <w:multiLevelType w:val="multilevel"/>
    <w:tmpl w:val="BEBA8E52"/>
    <w:lvl w:ilvl="0">
      <w:start w:val="1"/>
      <w:numFmt w:val="decimal"/>
      <w:pStyle w:val="anag1"/>
      <w:suff w:val="space"/>
      <w:lvlText w:val="%1."/>
      <w:lvlJc w:val="left"/>
      <w:pPr>
        <w:ind w:left="340" w:hanging="340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pStyle w:val="anag2"/>
      <w:suff w:val="space"/>
      <w:lvlText w:val="%1.%2."/>
      <w:lvlJc w:val="left"/>
      <w:pPr>
        <w:ind w:left="454" w:hanging="454"/>
      </w:pPr>
      <w:rPr>
        <w:rFonts w:ascii="Arial" w:hAnsi="Arial" w:hint="default"/>
        <w:b/>
        <w:i w:val="0"/>
        <w:strike w:val="0"/>
        <w:sz w:val="24"/>
      </w:rPr>
    </w:lvl>
    <w:lvl w:ilvl="2">
      <w:start w:val="1"/>
      <w:numFmt w:val="decimal"/>
      <w:pStyle w:val="anag3"/>
      <w:suff w:val="space"/>
      <w:lvlText w:val="%1.%2.%3."/>
      <w:lvlJc w:val="left"/>
      <w:pPr>
        <w:ind w:left="680" w:hanging="68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anag4"/>
      <w:suff w:val="space"/>
      <w:lvlText w:val="%1.%2.%3.%4."/>
      <w:lvlJc w:val="left"/>
      <w:pPr>
        <w:ind w:left="839" w:hanging="839"/>
      </w:pPr>
      <w:rPr>
        <w:rFonts w:hint="default"/>
      </w:rPr>
    </w:lvl>
    <w:lvl w:ilvl="4">
      <w:start w:val="1"/>
      <w:numFmt w:val="decimal"/>
      <w:pStyle w:val="anag5"/>
      <w:suff w:val="space"/>
      <w:lvlText w:val="%1.%2.%3.%4.%5."/>
      <w:lvlJc w:val="left"/>
      <w:pPr>
        <w:ind w:left="1077" w:hanging="1077"/>
      </w:pPr>
      <w:rPr>
        <w:rFonts w:hint="default"/>
      </w:rPr>
    </w:lvl>
    <w:lvl w:ilvl="5">
      <w:start w:val="1"/>
      <w:numFmt w:val="decimal"/>
      <w:pStyle w:val="anag6"/>
      <w:suff w:val="space"/>
      <w:lvlText w:val="%1.%2.%3.%4.%5.%6.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8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96" w:hanging="708"/>
      </w:pPr>
      <w:rPr>
        <w:rFonts w:hint="default"/>
      </w:rPr>
    </w:lvl>
  </w:abstractNum>
  <w:abstractNum w:abstractNumId="35" w15:restartNumberingAfterBreak="0">
    <w:nsid w:val="1D2267DE"/>
    <w:multiLevelType w:val="hybridMultilevel"/>
    <w:tmpl w:val="E01E6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E1094A"/>
    <w:multiLevelType w:val="hybridMultilevel"/>
    <w:tmpl w:val="F62A2E9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1EB4179C"/>
    <w:multiLevelType w:val="hybridMultilevel"/>
    <w:tmpl w:val="C90C49C8"/>
    <w:lvl w:ilvl="0" w:tplc="688ADE9C">
      <w:start w:val="1"/>
      <w:numFmt w:val="bullet"/>
      <w:pStyle w:val="Listapunktowana1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color w:val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EED1AEF"/>
    <w:multiLevelType w:val="multilevel"/>
    <w:tmpl w:val="D3F0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EFA219F"/>
    <w:multiLevelType w:val="hybridMultilevel"/>
    <w:tmpl w:val="1DF6ECE8"/>
    <w:lvl w:ilvl="0" w:tplc="3BB84C5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7A421E"/>
    <w:multiLevelType w:val="hybridMultilevel"/>
    <w:tmpl w:val="855ED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963DC3"/>
    <w:multiLevelType w:val="hybridMultilevel"/>
    <w:tmpl w:val="1A4E7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345ED3"/>
    <w:multiLevelType w:val="hybridMultilevel"/>
    <w:tmpl w:val="FB34B062"/>
    <w:lvl w:ilvl="0" w:tplc="324262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0A5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E45FE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622542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DBA39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B6112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63C959C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4C6B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9640CE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D612A0"/>
    <w:multiLevelType w:val="multilevel"/>
    <w:tmpl w:val="DB82A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24575D5D"/>
    <w:multiLevelType w:val="hybridMultilevel"/>
    <w:tmpl w:val="FA0E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56C4979"/>
    <w:multiLevelType w:val="hybridMultilevel"/>
    <w:tmpl w:val="D668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B062F3"/>
    <w:multiLevelType w:val="hybridMultilevel"/>
    <w:tmpl w:val="81B8D668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7" w15:restartNumberingAfterBreak="0">
    <w:nsid w:val="2AEF4D6B"/>
    <w:multiLevelType w:val="multilevel"/>
    <w:tmpl w:val="6F08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D3D3AD5"/>
    <w:multiLevelType w:val="multilevel"/>
    <w:tmpl w:val="377263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9" w15:restartNumberingAfterBreak="0">
    <w:nsid w:val="2E2E4712"/>
    <w:multiLevelType w:val="hybridMultilevel"/>
    <w:tmpl w:val="75B8B816"/>
    <w:lvl w:ilvl="0" w:tplc="041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0" w15:restartNumberingAfterBreak="0">
    <w:nsid w:val="2E4B40D8"/>
    <w:multiLevelType w:val="hybridMultilevel"/>
    <w:tmpl w:val="07580DBA"/>
    <w:lvl w:ilvl="0" w:tplc="09A6747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1" w15:restartNumberingAfterBreak="0">
    <w:nsid w:val="30EF7C5F"/>
    <w:multiLevelType w:val="hybridMultilevel"/>
    <w:tmpl w:val="1ECC0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1A13022"/>
    <w:multiLevelType w:val="hybridMultilevel"/>
    <w:tmpl w:val="A4E2E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DC7B8E"/>
    <w:multiLevelType w:val="hybridMultilevel"/>
    <w:tmpl w:val="8086F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60E708C"/>
    <w:multiLevelType w:val="hybridMultilevel"/>
    <w:tmpl w:val="61CA1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8DF7F56"/>
    <w:multiLevelType w:val="multilevel"/>
    <w:tmpl w:val="193A4124"/>
    <w:lvl w:ilvl="0">
      <w:start w:val="5"/>
      <w:numFmt w:val="decimal"/>
      <w:pStyle w:val="55Heading"/>
      <w:isLgl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2">
      <w:start w:val="1"/>
      <w:numFmt w:val="decimal"/>
      <w:isLgl/>
      <w:lvlText w:val="%2%1..%3"/>
      <w:lvlJc w:val="left"/>
      <w:pPr>
        <w:tabs>
          <w:tab w:val="num" w:pos="1942"/>
        </w:tabs>
        <w:ind w:left="1562" w:hanging="3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05"/>
        </w:tabs>
        <w:ind w:left="2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05"/>
        </w:tabs>
        <w:ind w:left="260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65"/>
        </w:tabs>
        <w:ind w:left="29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65"/>
        </w:tabs>
        <w:ind w:left="2965" w:hanging="1800"/>
      </w:pPr>
      <w:rPr>
        <w:rFonts w:hint="default"/>
      </w:rPr>
    </w:lvl>
  </w:abstractNum>
  <w:abstractNum w:abstractNumId="56" w15:restartNumberingAfterBreak="0">
    <w:nsid w:val="39872AE9"/>
    <w:multiLevelType w:val="hybridMultilevel"/>
    <w:tmpl w:val="7F9AD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AB03569"/>
    <w:multiLevelType w:val="multilevel"/>
    <w:tmpl w:val="92DC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B87776C"/>
    <w:multiLevelType w:val="hybridMultilevel"/>
    <w:tmpl w:val="74F67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7D483C"/>
    <w:multiLevelType w:val="hybridMultilevel"/>
    <w:tmpl w:val="E21A8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C7E7BCC"/>
    <w:multiLevelType w:val="hybridMultilevel"/>
    <w:tmpl w:val="12E67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CB10E7C"/>
    <w:multiLevelType w:val="hybridMultilevel"/>
    <w:tmpl w:val="BFF0F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CD31AA9"/>
    <w:multiLevelType w:val="hybridMultilevel"/>
    <w:tmpl w:val="16EE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D5B1176"/>
    <w:multiLevelType w:val="hybridMultilevel"/>
    <w:tmpl w:val="FEBC0CF4"/>
    <w:lvl w:ilvl="0" w:tplc="83A86D64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F2350AB"/>
    <w:multiLevelType w:val="hybridMultilevel"/>
    <w:tmpl w:val="FBF22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F3058BC"/>
    <w:multiLevelType w:val="hybridMultilevel"/>
    <w:tmpl w:val="E6FC16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0693986"/>
    <w:multiLevelType w:val="hybridMultilevel"/>
    <w:tmpl w:val="C45CA3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B4794C"/>
    <w:multiLevelType w:val="multilevel"/>
    <w:tmpl w:val="2604ABDC"/>
    <w:lvl w:ilvl="0">
      <w:start w:val="5"/>
      <w:numFmt w:val="decimal"/>
      <w:isLgl/>
      <w:lvlText w:val="%1."/>
      <w:lvlJc w:val="left"/>
      <w:pPr>
        <w:tabs>
          <w:tab w:val="num" w:pos="425"/>
        </w:tabs>
        <w:ind w:left="425" w:hanging="567"/>
      </w:pPr>
      <w:rPr>
        <w:rFonts w:hint="default"/>
      </w:rPr>
    </w:lvl>
    <w:lvl w:ilvl="1">
      <w:start w:val="1"/>
      <w:numFmt w:val="decimal"/>
      <w:pStyle w:val="Style2"/>
      <w:isLgl/>
      <w:lvlText w:val="8.%2."/>
      <w:lvlJc w:val="left"/>
      <w:pPr>
        <w:tabs>
          <w:tab w:val="num" w:pos="567"/>
        </w:tabs>
        <w:ind w:left="0" w:firstLine="568"/>
      </w:pPr>
      <w:rPr>
        <w:rFonts w:hint="default"/>
        <w:sz w:val="24"/>
      </w:rPr>
    </w:lvl>
    <w:lvl w:ilvl="2">
      <w:start w:val="1"/>
      <w:numFmt w:val="none"/>
      <w:isLgl/>
      <w:lvlText w:val="6.9.3"/>
      <w:lvlJc w:val="left"/>
      <w:pPr>
        <w:tabs>
          <w:tab w:val="num" w:pos="1658"/>
        </w:tabs>
        <w:ind w:left="1278" w:hanging="340"/>
      </w:pPr>
      <w:rPr>
        <w:rFonts w:hint="default"/>
        <w:sz w:val="24"/>
      </w:rPr>
    </w:lvl>
    <w:lvl w:ilvl="3">
      <w:start w:val="2"/>
      <w:numFmt w:val="decimal"/>
      <w:isLgl/>
      <w:lvlText w:val="6.9.%4"/>
      <w:lvlJc w:val="left"/>
      <w:pPr>
        <w:tabs>
          <w:tab w:val="num" w:pos="1961"/>
        </w:tabs>
        <w:ind w:left="1961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961"/>
        </w:tabs>
        <w:ind w:left="1961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321"/>
        </w:tabs>
        <w:ind w:left="2321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321"/>
        </w:tabs>
        <w:ind w:left="2321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681"/>
        </w:tabs>
        <w:ind w:left="26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681"/>
        </w:tabs>
        <w:ind w:left="2681" w:hanging="1800"/>
      </w:pPr>
      <w:rPr>
        <w:rFonts w:hint="default"/>
        <w:sz w:val="24"/>
      </w:rPr>
    </w:lvl>
  </w:abstractNum>
  <w:abstractNum w:abstractNumId="68" w15:restartNumberingAfterBreak="0">
    <w:nsid w:val="4213262E"/>
    <w:multiLevelType w:val="hybridMultilevel"/>
    <w:tmpl w:val="FC482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33F09F8"/>
    <w:multiLevelType w:val="multilevel"/>
    <w:tmpl w:val="24F2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3461F20"/>
    <w:multiLevelType w:val="hybridMultilevel"/>
    <w:tmpl w:val="6DDAA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E6535E"/>
    <w:multiLevelType w:val="multilevel"/>
    <w:tmpl w:val="E74C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D68488D"/>
    <w:multiLevelType w:val="multilevel"/>
    <w:tmpl w:val="5972DA56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yle1"/>
      <w:lvlText w:val="9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3" w15:restartNumberingAfterBreak="0">
    <w:nsid w:val="4DA87953"/>
    <w:multiLevelType w:val="hybridMultilevel"/>
    <w:tmpl w:val="39B2A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16C5F42"/>
    <w:multiLevelType w:val="hybridMultilevel"/>
    <w:tmpl w:val="413A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20D79E2"/>
    <w:multiLevelType w:val="hybridMultilevel"/>
    <w:tmpl w:val="89C6F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3E23BC8"/>
    <w:multiLevelType w:val="hybridMultilevel"/>
    <w:tmpl w:val="50926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E37CA6"/>
    <w:multiLevelType w:val="hybridMultilevel"/>
    <w:tmpl w:val="5D923E40"/>
    <w:lvl w:ilvl="0" w:tplc="A12EC9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3422D3"/>
    <w:multiLevelType w:val="hybridMultilevel"/>
    <w:tmpl w:val="6C7C390E"/>
    <w:lvl w:ilvl="0" w:tplc="169221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FED0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61A6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BC256C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9FC3F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74C6C0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5EA0C2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C4AE2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6AA44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B219E4"/>
    <w:multiLevelType w:val="multilevel"/>
    <w:tmpl w:val="701079A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0" w15:restartNumberingAfterBreak="0">
    <w:nsid w:val="58450BA8"/>
    <w:multiLevelType w:val="hybridMultilevel"/>
    <w:tmpl w:val="1844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98C1C6E"/>
    <w:multiLevelType w:val="singleLevel"/>
    <w:tmpl w:val="ADDC7CBC"/>
    <w:lvl w:ilvl="0">
      <w:start w:val="1"/>
      <w:numFmt w:val="bullet"/>
      <w:pStyle w:val="Bullet2"/>
      <w:lvlText w:val=""/>
      <w:lvlJc w:val="left"/>
      <w:pPr>
        <w:tabs>
          <w:tab w:val="num" w:pos="2016"/>
        </w:tabs>
        <w:ind w:left="2016" w:hanging="864"/>
      </w:pPr>
      <w:rPr>
        <w:rFonts w:ascii="Symbol" w:hAnsi="Symbol" w:hint="default"/>
        <w:sz w:val="20"/>
      </w:rPr>
    </w:lvl>
  </w:abstractNum>
  <w:abstractNum w:abstractNumId="82" w15:restartNumberingAfterBreak="0">
    <w:nsid w:val="5AC15622"/>
    <w:multiLevelType w:val="hybridMultilevel"/>
    <w:tmpl w:val="583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6B5A61"/>
    <w:multiLevelType w:val="hybridMultilevel"/>
    <w:tmpl w:val="EA846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C7C3B70"/>
    <w:multiLevelType w:val="hybridMultilevel"/>
    <w:tmpl w:val="1A4E7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166565"/>
    <w:multiLevelType w:val="hybridMultilevel"/>
    <w:tmpl w:val="5D388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8A4FD8"/>
    <w:multiLevelType w:val="multilevel"/>
    <w:tmpl w:val="A9E6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DF36CB3"/>
    <w:multiLevelType w:val="hybridMultilevel"/>
    <w:tmpl w:val="BE9271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E4E2A9B"/>
    <w:multiLevelType w:val="hybridMultilevel"/>
    <w:tmpl w:val="6AB077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9" w15:restartNumberingAfterBreak="0">
    <w:nsid w:val="6488010C"/>
    <w:multiLevelType w:val="hybridMultilevel"/>
    <w:tmpl w:val="B5865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5914686"/>
    <w:multiLevelType w:val="multilevel"/>
    <w:tmpl w:val="9B9C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5B80ABB"/>
    <w:multiLevelType w:val="hybridMultilevel"/>
    <w:tmpl w:val="45B6B0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65E9722E"/>
    <w:multiLevelType w:val="hybridMultilevel"/>
    <w:tmpl w:val="E4E61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8990860"/>
    <w:multiLevelType w:val="hybridMultilevel"/>
    <w:tmpl w:val="F064EF66"/>
    <w:lvl w:ilvl="0" w:tplc="041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94" w15:restartNumberingAfterBreak="0">
    <w:nsid w:val="69105D8B"/>
    <w:multiLevelType w:val="hybridMultilevel"/>
    <w:tmpl w:val="338CDC0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5" w15:restartNumberingAfterBreak="0">
    <w:nsid w:val="6A865EEB"/>
    <w:multiLevelType w:val="multilevel"/>
    <w:tmpl w:val="4D0A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AA45DF9"/>
    <w:multiLevelType w:val="hybridMultilevel"/>
    <w:tmpl w:val="BA8C0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83D15C5"/>
    <w:multiLevelType w:val="hybridMultilevel"/>
    <w:tmpl w:val="D510423C"/>
    <w:lvl w:ilvl="0" w:tplc="53EE412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98" w15:restartNumberingAfterBreak="0">
    <w:nsid w:val="7F604C45"/>
    <w:multiLevelType w:val="hybridMultilevel"/>
    <w:tmpl w:val="ACA601A6"/>
    <w:lvl w:ilvl="0" w:tplc="0415000F">
      <w:start w:val="1"/>
      <w:numFmt w:val="lowerLetter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>
      <w:start w:val="1"/>
      <w:numFmt w:val="bullet"/>
      <w:pStyle w:val="Textkrper-Einzug1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2" w:tplc="0415001B">
      <w:start w:val="1"/>
      <w:numFmt w:val="bullet"/>
      <w:lvlText w:val=""/>
      <w:lvlJc w:val="left"/>
      <w:pPr>
        <w:tabs>
          <w:tab w:val="num" w:pos="1626"/>
        </w:tabs>
        <w:ind w:left="1626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99" w15:restartNumberingAfterBreak="0">
    <w:nsid w:val="7FE3035F"/>
    <w:multiLevelType w:val="multilevel"/>
    <w:tmpl w:val="2740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FF778C0"/>
    <w:multiLevelType w:val="hybridMultilevel"/>
    <w:tmpl w:val="783E6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432058">
    <w:abstractNumId w:val="5"/>
  </w:num>
  <w:num w:numId="2" w16cid:durableId="1166360851">
    <w:abstractNumId w:val="34"/>
  </w:num>
  <w:num w:numId="3" w16cid:durableId="1048260532">
    <w:abstractNumId w:val="55"/>
  </w:num>
  <w:num w:numId="4" w16cid:durableId="1681658919">
    <w:abstractNumId w:val="67"/>
  </w:num>
  <w:num w:numId="5" w16cid:durableId="27339358">
    <w:abstractNumId w:val="72"/>
  </w:num>
  <w:num w:numId="6" w16cid:durableId="650133879">
    <w:abstractNumId w:val="4"/>
  </w:num>
  <w:num w:numId="7" w16cid:durableId="478422890">
    <w:abstractNumId w:val="3"/>
  </w:num>
  <w:num w:numId="8" w16cid:durableId="1882206617">
    <w:abstractNumId w:val="2"/>
  </w:num>
  <w:num w:numId="9" w16cid:durableId="1168322121">
    <w:abstractNumId w:val="1"/>
  </w:num>
  <w:num w:numId="10" w16cid:durableId="806774249">
    <w:abstractNumId w:val="81"/>
  </w:num>
  <w:num w:numId="11" w16cid:durableId="365763874">
    <w:abstractNumId w:val="98"/>
  </w:num>
  <w:num w:numId="12" w16cid:durableId="51276823">
    <w:abstractNumId w:val="48"/>
  </w:num>
  <w:num w:numId="13" w16cid:durableId="402602186">
    <w:abstractNumId w:val="40"/>
  </w:num>
  <w:num w:numId="14" w16cid:durableId="2044867610">
    <w:abstractNumId w:val="97"/>
  </w:num>
  <w:num w:numId="15" w16cid:durableId="1106122057">
    <w:abstractNumId w:val="12"/>
  </w:num>
  <w:num w:numId="16" w16cid:durableId="1824617541">
    <w:abstractNumId w:val="50"/>
  </w:num>
  <w:num w:numId="17" w16cid:durableId="572551044">
    <w:abstractNumId w:val="6"/>
  </w:num>
  <w:num w:numId="18" w16cid:durableId="661157965">
    <w:abstractNumId w:val="7"/>
  </w:num>
  <w:num w:numId="19" w16cid:durableId="491288716">
    <w:abstractNumId w:val="8"/>
  </w:num>
  <w:num w:numId="20" w16cid:durableId="539705983">
    <w:abstractNumId w:val="9"/>
  </w:num>
  <w:num w:numId="21" w16cid:durableId="709182652">
    <w:abstractNumId w:val="10"/>
  </w:num>
  <w:num w:numId="22" w16cid:durableId="1246842317">
    <w:abstractNumId w:val="64"/>
  </w:num>
  <w:num w:numId="23" w16cid:durableId="620308978">
    <w:abstractNumId w:val="32"/>
  </w:num>
  <w:num w:numId="24" w16cid:durableId="1469863179">
    <w:abstractNumId w:val="31"/>
  </w:num>
  <w:num w:numId="25" w16cid:durableId="1911690148">
    <w:abstractNumId w:val="96"/>
  </w:num>
  <w:num w:numId="26" w16cid:durableId="1205606341">
    <w:abstractNumId w:val="74"/>
  </w:num>
  <w:num w:numId="27" w16cid:durableId="152064789">
    <w:abstractNumId w:val="89"/>
  </w:num>
  <w:num w:numId="28" w16cid:durableId="1513496897">
    <w:abstractNumId w:val="28"/>
  </w:num>
  <w:num w:numId="29" w16cid:durableId="1013268357">
    <w:abstractNumId w:val="70"/>
  </w:num>
  <w:num w:numId="30" w16cid:durableId="666245314">
    <w:abstractNumId w:val="62"/>
  </w:num>
  <w:num w:numId="31" w16cid:durableId="445849012">
    <w:abstractNumId w:val="75"/>
  </w:num>
  <w:num w:numId="32" w16cid:durableId="324478142">
    <w:abstractNumId w:val="61"/>
  </w:num>
  <w:num w:numId="33" w16cid:durableId="2002275697">
    <w:abstractNumId w:val="52"/>
  </w:num>
  <w:num w:numId="34" w16cid:durableId="1702196602">
    <w:abstractNumId w:val="93"/>
  </w:num>
  <w:num w:numId="35" w16cid:durableId="1093666761">
    <w:abstractNumId w:val="73"/>
  </w:num>
  <w:num w:numId="36" w16cid:durableId="1411389212">
    <w:abstractNumId w:val="49"/>
  </w:num>
  <w:num w:numId="37" w16cid:durableId="659162108">
    <w:abstractNumId w:val="19"/>
  </w:num>
  <w:num w:numId="38" w16cid:durableId="782112227">
    <w:abstractNumId w:val="85"/>
  </w:num>
  <w:num w:numId="39" w16cid:durableId="728839968">
    <w:abstractNumId w:val="80"/>
  </w:num>
  <w:num w:numId="40" w16cid:durableId="148719211">
    <w:abstractNumId w:val="35"/>
  </w:num>
  <w:num w:numId="41" w16cid:durableId="873540967">
    <w:abstractNumId w:val="44"/>
  </w:num>
  <w:num w:numId="42" w16cid:durableId="2099250739">
    <w:abstractNumId w:val="30"/>
  </w:num>
  <w:num w:numId="43" w16cid:durableId="1374114702">
    <w:abstractNumId w:val="59"/>
  </w:num>
  <w:num w:numId="44" w16cid:durableId="1664970839">
    <w:abstractNumId w:val="53"/>
  </w:num>
  <w:num w:numId="45" w16cid:durableId="686293859">
    <w:abstractNumId w:val="76"/>
  </w:num>
  <w:num w:numId="46" w16cid:durableId="1474789341">
    <w:abstractNumId w:val="54"/>
  </w:num>
  <w:num w:numId="47" w16cid:durableId="1993828554">
    <w:abstractNumId w:val="56"/>
  </w:num>
  <w:num w:numId="48" w16cid:durableId="466751088">
    <w:abstractNumId w:val="92"/>
  </w:num>
  <w:num w:numId="49" w16cid:durableId="27490200">
    <w:abstractNumId w:val="13"/>
  </w:num>
  <w:num w:numId="50" w16cid:durableId="13308599">
    <w:abstractNumId w:val="88"/>
  </w:num>
  <w:num w:numId="51" w16cid:durableId="1387144694">
    <w:abstractNumId w:val="91"/>
  </w:num>
  <w:num w:numId="52" w16cid:durableId="101190790">
    <w:abstractNumId w:val="60"/>
  </w:num>
  <w:num w:numId="53" w16cid:durableId="1388840701">
    <w:abstractNumId w:val="51"/>
  </w:num>
  <w:num w:numId="54" w16cid:durableId="604770277">
    <w:abstractNumId w:val="36"/>
  </w:num>
  <w:num w:numId="55" w16cid:durableId="967587626">
    <w:abstractNumId w:val="18"/>
  </w:num>
  <w:num w:numId="56" w16cid:durableId="1519659366">
    <w:abstractNumId w:val="68"/>
  </w:num>
  <w:num w:numId="57" w16cid:durableId="1550530996">
    <w:abstractNumId w:val="0"/>
  </w:num>
  <w:num w:numId="58" w16cid:durableId="421922607">
    <w:abstractNumId w:val="82"/>
  </w:num>
  <w:num w:numId="59" w16cid:durableId="532231473">
    <w:abstractNumId w:val="58"/>
  </w:num>
  <w:num w:numId="60" w16cid:durableId="1135830443">
    <w:abstractNumId w:val="37"/>
  </w:num>
  <w:num w:numId="61" w16cid:durableId="1211913976">
    <w:abstractNumId w:val="14"/>
  </w:num>
  <w:num w:numId="62" w16cid:durableId="1568690868">
    <w:abstractNumId w:val="43"/>
  </w:num>
  <w:num w:numId="63" w16cid:durableId="608706891">
    <w:abstractNumId w:val="94"/>
  </w:num>
  <w:num w:numId="64" w16cid:durableId="167253502">
    <w:abstractNumId w:val="79"/>
  </w:num>
  <w:num w:numId="65" w16cid:durableId="916744624">
    <w:abstractNumId w:val="84"/>
  </w:num>
  <w:num w:numId="66" w16cid:durableId="2046099562">
    <w:abstractNumId w:val="15"/>
  </w:num>
  <w:num w:numId="67" w16cid:durableId="574781844">
    <w:abstractNumId w:val="100"/>
  </w:num>
  <w:num w:numId="68" w16cid:durableId="812065219">
    <w:abstractNumId w:val="20"/>
  </w:num>
  <w:num w:numId="69" w16cid:durableId="102460826">
    <w:abstractNumId w:val="39"/>
  </w:num>
  <w:num w:numId="70" w16cid:durableId="930353477">
    <w:abstractNumId w:val="29"/>
  </w:num>
  <w:num w:numId="71" w16cid:durableId="303202281">
    <w:abstractNumId w:val="24"/>
  </w:num>
  <w:num w:numId="72" w16cid:durableId="1838227517">
    <w:abstractNumId w:val="27"/>
  </w:num>
  <w:num w:numId="73" w16cid:durableId="1471362789">
    <w:abstractNumId w:val="23"/>
  </w:num>
  <w:num w:numId="74" w16cid:durableId="124395686">
    <w:abstractNumId w:val="87"/>
  </w:num>
  <w:num w:numId="75" w16cid:durableId="2114353700">
    <w:abstractNumId w:val="65"/>
  </w:num>
  <w:num w:numId="76" w16cid:durableId="738669627">
    <w:abstractNumId w:val="63"/>
  </w:num>
  <w:num w:numId="77" w16cid:durableId="2123300887">
    <w:abstractNumId w:val="26"/>
  </w:num>
  <w:num w:numId="78" w16cid:durableId="57215456">
    <w:abstractNumId w:val="33"/>
  </w:num>
  <w:num w:numId="79" w16cid:durableId="828642846">
    <w:abstractNumId w:val="66"/>
  </w:num>
  <w:num w:numId="80" w16cid:durableId="867328331">
    <w:abstractNumId w:val="41"/>
  </w:num>
  <w:num w:numId="81" w16cid:durableId="309796893">
    <w:abstractNumId w:val="22"/>
  </w:num>
  <w:num w:numId="82" w16cid:durableId="1312832798">
    <w:abstractNumId w:val="77"/>
  </w:num>
  <w:num w:numId="83" w16cid:durableId="1802922532">
    <w:abstractNumId w:val="46"/>
  </w:num>
  <w:num w:numId="84" w16cid:durableId="573857184">
    <w:abstractNumId w:val="83"/>
  </w:num>
  <w:num w:numId="85" w16cid:durableId="1015381751">
    <w:abstractNumId w:val="45"/>
  </w:num>
  <w:num w:numId="86" w16cid:durableId="12764453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3243642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80554131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403525380">
    <w:abstractNumId w:val="90"/>
  </w:num>
  <w:num w:numId="90" w16cid:durableId="1663049223">
    <w:abstractNumId w:val="95"/>
  </w:num>
  <w:num w:numId="91" w16cid:durableId="947852544">
    <w:abstractNumId w:val="16"/>
  </w:num>
  <w:num w:numId="92" w16cid:durableId="2143578014">
    <w:abstractNumId w:val="71"/>
  </w:num>
  <w:num w:numId="93" w16cid:durableId="399595755">
    <w:abstractNumId w:val="69"/>
  </w:num>
  <w:num w:numId="94" w16cid:durableId="891035480">
    <w:abstractNumId w:val="47"/>
  </w:num>
  <w:num w:numId="95" w16cid:durableId="1855148568">
    <w:abstractNumId w:val="99"/>
  </w:num>
  <w:num w:numId="96" w16cid:durableId="44911096">
    <w:abstractNumId w:val="57"/>
  </w:num>
  <w:num w:numId="97" w16cid:durableId="1765759848">
    <w:abstractNumId w:val="21"/>
  </w:num>
  <w:num w:numId="98" w16cid:durableId="897207001">
    <w:abstractNumId w:val="86"/>
  </w:num>
  <w:num w:numId="99" w16cid:durableId="568076460">
    <w:abstractNumId w:val="38"/>
  </w:num>
  <w:num w:numId="100" w16cid:durableId="850995319">
    <w:abstractNumId w:val="25"/>
  </w:num>
  <w:numIdMacAtCleanup w:val="9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emysław Alot">
    <w15:presenceInfo w15:providerId="Windows Live" w15:userId="a61cdacf6193a4a4"/>
  </w15:person>
  <w15:person w15:author="Lukasz Skibicki">
    <w15:presenceInfo w15:providerId="AD" w15:userId="S::lukasz.skibicki@bartvent.onmicrosoft.com::1b9db673-cc44-4cfa-8e61-00cd425ccc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pl-PL" w:vendorID="12" w:dllVersion="512" w:checkStyle="0"/>
  <w:activeWritingStyle w:appName="MSWord" w:lang="it-IT" w:vendorID="3" w:dllVersion="517" w:checkStyle="1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stroke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83"/>
    <w:rsid w:val="000006A4"/>
    <w:rsid w:val="00001EB6"/>
    <w:rsid w:val="00003A65"/>
    <w:rsid w:val="00007D43"/>
    <w:rsid w:val="00012DA5"/>
    <w:rsid w:val="0001351D"/>
    <w:rsid w:val="00016DDA"/>
    <w:rsid w:val="00017E9F"/>
    <w:rsid w:val="00020ADF"/>
    <w:rsid w:val="00021476"/>
    <w:rsid w:val="00023A70"/>
    <w:rsid w:val="000261D1"/>
    <w:rsid w:val="00030495"/>
    <w:rsid w:val="00031F04"/>
    <w:rsid w:val="00032648"/>
    <w:rsid w:val="00034E53"/>
    <w:rsid w:val="00035D2C"/>
    <w:rsid w:val="00041709"/>
    <w:rsid w:val="00044844"/>
    <w:rsid w:val="00045A58"/>
    <w:rsid w:val="00047E33"/>
    <w:rsid w:val="00050985"/>
    <w:rsid w:val="0005120F"/>
    <w:rsid w:val="0005412A"/>
    <w:rsid w:val="00056004"/>
    <w:rsid w:val="0006257F"/>
    <w:rsid w:val="00062C51"/>
    <w:rsid w:val="00062F36"/>
    <w:rsid w:val="00064C43"/>
    <w:rsid w:val="0006695D"/>
    <w:rsid w:val="000669EA"/>
    <w:rsid w:val="000679CA"/>
    <w:rsid w:val="00067AD9"/>
    <w:rsid w:val="00070674"/>
    <w:rsid w:val="00074206"/>
    <w:rsid w:val="00075EB2"/>
    <w:rsid w:val="000832D1"/>
    <w:rsid w:val="000848F0"/>
    <w:rsid w:val="00085F06"/>
    <w:rsid w:val="00090819"/>
    <w:rsid w:val="00090D3A"/>
    <w:rsid w:val="00092885"/>
    <w:rsid w:val="00093498"/>
    <w:rsid w:val="0009379C"/>
    <w:rsid w:val="000975E5"/>
    <w:rsid w:val="000A0298"/>
    <w:rsid w:val="000A2347"/>
    <w:rsid w:val="000A710F"/>
    <w:rsid w:val="000B20FC"/>
    <w:rsid w:val="000B27B3"/>
    <w:rsid w:val="000B2E12"/>
    <w:rsid w:val="000B3D0E"/>
    <w:rsid w:val="000B3F45"/>
    <w:rsid w:val="000B459A"/>
    <w:rsid w:val="000B4B54"/>
    <w:rsid w:val="000B4F0A"/>
    <w:rsid w:val="000B6635"/>
    <w:rsid w:val="000B6EFC"/>
    <w:rsid w:val="000C02C8"/>
    <w:rsid w:val="000C08C4"/>
    <w:rsid w:val="000C23E1"/>
    <w:rsid w:val="000C5D18"/>
    <w:rsid w:val="000D01AF"/>
    <w:rsid w:val="000D185B"/>
    <w:rsid w:val="000D3D21"/>
    <w:rsid w:val="000D42C8"/>
    <w:rsid w:val="000D48B2"/>
    <w:rsid w:val="000D50CA"/>
    <w:rsid w:val="000D6FA8"/>
    <w:rsid w:val="000D71B7"/>
    <w:rsid w:val="000D7D69"/>
    <w:rsid w:val="000E0E01"/>
    <w:rsid w:val="000E2F0A"/>
    <w:rsid w:val="000E4EBF"/>
    <w:rsid w:val="000E6D3A"/>
    <w:rsid w:val="000F022A"/>
    <w:rsid w:val="000F0507"/>
    <w:rsid w:val="000F23B0"/>
    <w:rsid w:val="000F27F2"/>
    <w:rsid w:val="000F4B98"/>
    <w:rsid w:val="000F5486"/>
    <w:rsid w:val="001001D4"/>
    <w:rsid w:val="00101A2C"/>
    <w:rsid w:val="00103365"/>
    <w:rsid w:val="00104959"/>
    <w:rsid w:val="001127EE"/>
    <w:rsid w:val="00113004"/>
    <w:rsid w:val="00115B78"/>
    <w:rsid w:val="00122906"/>
    <w:rsid w:val="00123A00"/>
    <w:rsid w:val="00130191"/>
    <w:rsid w:val="00136D34"/>
    <w:rsid w:val="00143053"/>
    <w:rsid w:val="00145A37"/>
    <w:rsid w:val="0014740D"/>
    <w:rsid w:val="00147B66"/>
    <w:rsid w:val="00147E89"/>
    <w:rsid w:val="00151873"/>
    <w:rsid w:val="00152876"/>
    <w:rsid w:val="001548BE"/>
    <w:rsid w:val="0015508A"/>
    <w:rsid w:val="0015584D"/>
    <w:rsid w:val="00155D75"/>
    <w:rsid w:val="00155FF2"/>
    <w:rsid w:val="0015649E"/>
    <w:rsid w:val="00162E61"/>
    <w:rsid w:val="00171B92"/>
    <w:rsid w:val="001726A6"/>
    <w:rsid w:val="00180324"/>
    <w:rsid w:val="00181269"/>
    <w:rsid w:val="001836DE"/>
    <w:rsid w:val="00187838"/>
    <w:rsid w:val="00190A8A"/>
    <w:rsid w:val="00194839"/>
    <w:rsid w:val="00197ADB"/>
    <w:rsid w:val="001A3C9E"/>
    <w:rsid w:val="001A3E32"/>
    <w:rsid w:val="001A7E03"/>
    <w:rsid w:val="001B04F0"/>
    <w:rsid w:val="001B1C8E"/>
    <w:rsid w:val="001B4068"/>
    <w:rsid w:val="001B4241"/>
    <w:rsid w:val="001C117A"/>
    <w:rsid w:val="001C2595"/>
    <w:rsid w:val="001C405F"/>
    <w:rsid w:val="001C509C"/>
    <w:rsid w:val="001C5552"/>
    <w:rsid w:val="001C7CC3"/>
    <w:rsid w:val="001D0502"/>
    <w:rsid w:val="001D0912"/>
    <w:rsid w:val="001D1813"/>
    <w:rsid w:val="001D242B"/>
    <w:rsid w:val="001D30B7"/>
    <w:rsid w:val="001D311C"/>
    <w:rsid w:val="001D39EC"/>
    <w:rsid w:val="001D4735"/>
    <w:rsid w:val="001D49C7"/>
    <w:rsid w:val="001D73F0"/>
    <w:rsid w:val="001E1A0E"/>
    <w:rsid w:val="001F14ED"/>
    <w:rsid w:val="001F1D6D"/>
    <w:rsid w:val="001F32B3"/>
    <w:rsid w:val="00201671"/>
    <w:rsid w:val="00205507"/>
    <w:rsid w:val="00210024"/>
    <w:rsid w:val="0021247A"/>
    <w:rsid w:val="002138CB"/>
    <w:rsid w:val="00216D34"/>
    <w:rsid w:val="00222B47"/>
    <w:rsid w:val="0022490B"/>
    <w:rsid w:val="00225319"/>
    <w:rsid w:val="00225448"/>
    <w:rsid w:val="0022561B"/>
    <w:rsid w:val="0022667C"/>
    <w:rsid w:val="00231853"/>
    <w:rsid w:val="002377AA"/>
    <w:rsid w:val="00237B7F"/>
    <w:rsid w:val="00241BBB"/>
    <w:rsid w:val="00251BA4"/>
    <w:rsid w:val="0025492D"/>
    <w:rsid w:val="00255919"/>
    <w:rsid w:val="0026341B"/>
    <w:rsid w:val="002639DF"/>
    <w:rsid w:val="00265279"/>
    <w:rsid w:val="002665D0"/>
    <w:rsid w:val="00267811"/>
    <w:rsid w:val="00272B1B"/>
    <w:rsid w:val="00273F33"/>
    <w:rsid w:val="0027511E"/>
    <w:rsid w:val="00276790"/>
    <w:rsid w:val="00277431"/>
    <w:rsid w:val="002806A9"/>
    <w:rsid w:val="00284180"/>
    <w:rsid w:val="00287411"/>
    <w:rsid w:val="00290A0B"/>
    <w:rsid w:val="00292BF6"/>
    <w:rsid w:val="00296A06"/>
    <w:rsid w:val="002A2A4A"/>
    <w:rsid w:val="002A344A"/>
    <w:rsid w:val="002A58DA"/>
    <w:rsid w:val="002A7498"/>
    <w:rsid w:val="002C22C0"/>
    <w:rsid w:val="002C3F35"/>
    <w:rsid w:val="002C406F"/>
    <w:rsid w:val="002C4E07"/>
    <w:rsid w:val="002C57C0"/>
    <w:rsid w:val="002D0AB1"/>
    <w:rsid w:val="002D18F1"/>
    <w:rsid w:val="002D232B"/>
    <w:rsid w:val="002D33E0"/>
    <w:rsid w:val="002D3402"/>
    <w:rsid w:val="002D39FF"/>
    <w:rsid w:val="002D3EFF"/>
    <w:rsid w:val="002D5446"/>
    <w:rsid w:val="002D74CE"/>
    <w:rsid w:val="002E1FDF"/>
    <w:rsid w:val="002E28B6"/>
    <w:rsid w:val="002E6CF5"/>
    <w:rsid w:val="002F0623"/>
    <w:rsid w:val="002F2E61"/>
    <w:rsid w:val="002F3EBA"/>
    <w:rsid w:val="002F70D9"/>
    <w:rsid w:val="003006DC"/>
    <w:rsid w:val="00301E80"/>
    <w:rsid w:val="00302625"/>
    <w:rsid w:val="00302DA1"/>
    <w:rsid w:val="00303F4D"/>
    <w:rsid w:val="00303FA9"/>
    <w:rsid w:val="0030463C"/>
    <w:rsid w:val="0030578A"/>
    <w:rsid w:val="00306D90"/>
    <w:rsid w:val="00312FB5"/>
    <w:rsid w:val="0031341D"/>
    <w:rsid w:val="003139E5"/>
    <w:rsid w:val="003169E8"/>
    <w:rsid w:val="00316CEC"/>
    <w:rsid w:val="00321B3C"/>
    <w:rsid w:val="00323286"/>
    <w:rsid w:val="003238F9"/>
    <w:rsid w:val="0032392D"/>
    <w:rsid w:val="00324C42"/>
    <w:rsid w:val="00326352"/>
    <w:rsid w:val="003263C5"/>
    <w:rsid w:val="00330DF7"/>
    <w:rsid w:val="00331410"/>
    <w:rsid w:val="0033469D"/>
    <w:rsid w:val="00334BB9"/>
    <w:rsid w:val="003356E3"/>
    <w:rsid w:val="003377B1"/>
    <w:rsid w:val="0034470A"/>
    <w:rsid w:val="00344F3D"/>
    <w:rsid w:val="003450FE"/>
    <w:rsid w:val="00347C96"/>
    <w:rsid w:val="00357475"/>
    <w:rsid w:val="003658BF"/>
    <w:rsid w:val="00366753"/>
    <w:rsid w:val="003703C5"/>
    <w:rsid w:val="00372DE7"/>
    <w:rsid w:val="00376A02"/>
    <w:rsid w:val="0037752D"/>
    <w:rsid w:val="003800CC"/>
    <w:rsid w:val="00383783"/>
    <w:rsid w:val="00384368"/>
    <w:rsid w:val="00385DD3"/>
    <w:rsid w:val="0039261B"/>
    <w:rsid w:val="00392CD8"/>
    <w:rsid w:val="0039442D"/>
    <w:rsid w:val="00397A42"/>
    <w:rsid w:val="003A1956"/>
    <w:rsid w:val="003A29C0"/>
    <w:rsid w:val="003A3EDD"/>
    <w:rsid w:val="003A7574"/>
    <w:rsid w:val="003B0378"/>
    <w:rsid w:val="003B5B7E"/>
    <w:rsid w:val="003C2037"/>
    <w:rsid w:val="003C326C"/>
    <w:rsid w:val="003C4A6B"/>
    <w:rsid w:val="003C7717"/>
    <w:rsid w:val="003D5F1F"/>
    <w:rsid w:val="003D79CB"/>
    <w:rsid w:val="003E117C"/>
    <w:rsid w:val="003E5CB9"/>
    <w:rsid w:val="003E7523"/>
    <w:rsid w:val="003F2048"/>
    <w:rsid w:val="003F28B7"/>
    <w:rsid w:val="003F390F"/>
    <w:rsid w:val="003F5CB0"/>
    <w:rsid w:val="003F5DB8"/>
    <w:rsid w:val="003F6DA5"/>
    <w:rsid w:val="00400570"/>
    <w:rsid w:val="00401785"/>
    <w:rsid w:val="00401880"/>
    <w:rsid w:val="00401DFB"/>
    <w:rsid w:val="004039E5"/>
    <w:rsid w:val="0040638D"/>
    <w:rsid w:val="004101B6"/>
    <w:rsid w:val="004121E5"/>
    <w:rsid w:val="004132EF"/>
    <w:rsid w:val="0041361B"/>
    <w:rsid w:val="004164EA"/>
    <w:rsid w:val="00421D3F"/>
    <w:rsid w:val="0042395F"/>
    <w:rsid w:val="004267A3"/>
    <w:rsid w:val="0042715C"/>
    <w:rsid w:val="0042783D"/>
    <w:rsid w:val="00431327"/>
    <w:rsid w:val="00431E7A"/>
    <w:rsid w:val="00431F6F"/>
    <w:rsid w:val="00433EB8"/>
    <w:rsid w:val="00436126"/>
    <w:rsid w:val="00443063"/>
    <w:rsid w:val="00445D23"/>
    <w:rsid w:val="004500F7"/>
    <w:rsid w:val="004519C6"/>
    <w:rsid w:val="0045262E"/>
    <w:rsid w:val="00454626"/>
    <w:rsid w:val="00457D64"/>
    <w:rsid w:val="00461A45"/>
    <w:rsid w:val="0046581F"/>
    <w:rsid w:val="0046697B"/>
    <w:rsid w:val="004676A5"/>
    <w:rsid w:val="004677CA"/>
    <w:rsid w:val="0047157F"/>
    <w:rsid w:val="00473635"/>
    <w:rsid w:val="00480F25"/>
    <w:rsid w:val="00481686"/>
    <w:rsid w:val="004838DD"/>
    <w:rsid w:val="00490551"/>
    <w:rsid w:val="00492A3A"/>
    <w:rsid w:val="004A0CF0"/>
    <w:rsid w:val="004A0D12"/>
    <w:rsid w:val="004A604B"/>
    <w:rsid w:val="004A7EA4"/>
    <w:rsid w:val="004B05EA"/>
    <w:rsid w:val="004B0FB1"/>
    <w:rsid w:val="004B1B76"/>
    <w:rsid w:val="004C068C"/>
    <w:rsid w:val="004C13D5"/>
    <w:rsid w:val="004C3FF4"/>
    <w:rsid w:val="004C47D6"/>
    <w:rsid w:val="004C5492"/>
    <w:rsid w:val="004C54FF"/>
    <w:rsid w:val="004C6EB5"/>
    <w:rsid w:val="004C7AB4"/>
    <w:rsid w:val="004C7E00"/>
    <w:rsid w:val="004D16D4"/>
    <w:rsid w:val="004D5F17"/>
    <w:rsid w:val="004D7C8F"/>
    <w:rsid w:val="004E2DF9"/>
    <w:rsid w:val="004E524B"/>
    <w:rsid w:val="004E60F7"/>
    <w:rsid w:val="004F09DF"/>
    <w:rsid w:val="004F15EE"/>
    <w:rsid w:val="004F23ED"/>
    <w:rsid w:val="004F25A1"/>
    <w:rsid w:val="004F2CEF"/>
    <w:rsid w:val="004F3B5C"/>
    <w:rsid w:val="004F439D"/>
    <w:rsid w:val="004F5091"/>
    <w:rsid w:val="004F5458"/>
    <w:rsid w:val="004F68EB"/>
    <w:rsid w:val="005006A0"/>
    <w:rsid w:val="00501283"/>
    <w:rsid w:val="005069F5"/>
    <w:rsid w:val="0051065D"/>
    <w:rsid w:val="00513725"/>
    <w:rsid w:val="00513CB6"/>
    <w:rsid w:val="00514B4A"/>
    <w:rsid w:val="005156C4"/>
    <w:rsid w:val="00516657"/>
    <w:rsid w:val="0052087B"/>
    <w:rsid w:val="005223EE"/>
    <w:rsid w:val="0052260D"/>
    <w:rsid w:val="0052294E"/>
    <w:rsid w:val="00522AC0"/>
    <w:rsid w:val="00523D2D"/>
    <w:rsid w:val="005264E4"/>
    <w:rsid w:val="00533459"/>
    <w:rsid w:val="00534685"/>
    <w:rsid w:val="00534E0F"/>
    <w:rsid w:val="00535FAD"/>
    <w:rsid w:val="005366ED"/>
    <w:rsid w:val="00537D87"/>
    <w:rsid w:val="005432B0"/>
    <w:rsid w:val="005435C6"/>
    <w:rsid w:val="0054395A"/>
    <w:rsid w:val="00550294"/>
    <w:rsid w:val="005505BA"/>
    <w:rsid w:val="00551B0F"/>
    <w:rsid w:val="0055287E"/>
    <w:rsid w:val="00552EA5"/>
    <w:rsid w:val="00564A77"/>
    <w:rsid w:val="00565D79"/>
    <w:rsid w:val="005670A5"/>
    <w:rsid w:val="005708A9"/>
    <w:rsid w:val="0057129A"/>
    <w:rsid w:val="00576569"/>
    <w:rsid w:val="00581F2F"/>
    <w:rsid w:val="005820B8"/>
    <w:rsid w:val="00582159"/>
    <w:rsid w:val="0058331E"/>
    <w:rsid w:val="00583CED"/>
    <w:rsid w:val="005842A6"/>
    <w:rsid w:val="0058580B"/>
    <w:rsid w:val="005915CA"/>
    <w:rsid w:val="00591A6B"/>
    <w:rsid w:val="00593224"/>
    <w:rsid w:val="00593685"/>
    <w:rsid w:val="00594DAB"/>
    <w:rsid w:val="00596D92"/>
    <w:rsid w:val="005A11BA"/>
    <w:rsid w:val="005A4319"/>
    <w:rsid w:val="005A5934"/>
    <w:rsid w:val="005A6965"/>
    <w:rsid w:val="005B0BBF"/>
    <w:rsid w:val="005B3552"/>
    <w:rsid w:val="005C0190"/>
    <w:rsid w:val="005C0D7C"/>
    <w:rsid w:val="005C0FE6"/>
    <w:rsid w:val="005C1716"/>
    <w:rsid w:val="005C4EA1"/>
    <w:rsid w:val="005C675A"/>
    <w:rsid w:val="005C6CBC"/>
    <w:rsid w:val="005C6F4F"/>
    <w:rsid w:val="005C6FD4"/>
    <w:rsid w:val="005C7493"/>
    <w:rsid w:val="005C7D16"/>
    <w:rsid w:val="005C7F7B"/>
    <w:rsid w:val="005D4692"/>
    <w:rsid w:val="005D6F4B"/>
    <w:rsid w:val="005E1A11"/>
    <w:rsid w:val="005E43AA"/>
    <w:rsid w:val="005E5112"/>
    <w:rsid w:val="005F2651"/>
    <w:rsid w:val="005F27E4"/>
    <w:rsid w:val="005F301B"/>
    <w:rsid w:val="005F3DCE"/>
    <w:rsid w:val="005F7026"/>
    <w:rsid w:val="005F7287"/>
    <w:rsid w:val="005F72C0"/>
    <w:rsid w:val="005F7943"/>
    <w:rsid w:val="006004E5"/>
    <w:rsid w:val="00600512"/>
    <w:rsid w:val="00600B44"/>
    <w:rsid w:val="006015A5"/>
    <w:rsid w:val="00603052"/>
    <w:rsid w:val="00603C50"/>
    <w:rsid w:val="00605A4B"/>
    <w:rsid w:val="00606835"/>
    <w:rsid w:val="00607720"/>
    <w:rsid w:val="0061091E"/>
    <w:rsid w:val="00610DFD"/>
    <w:rsid w:val="00612A46"/>
    <w:rsid w:val="006132AD"/>
    <w:rsid w:val="00613BA4"/>
    <w:rsid w:val="0061422A"/>
    <w:rsid w:val="00614EA5"/>
    <w:rsid w:val="00616A9E"/>
    <w:rsid w:val="00616CD9"/>
    <w:rsid w:val="00623303"/>
    <w:rsid w:val="00624ABB"/>
    <w:rsid w:val="00626666"/>
    <w:rsid w:val="00630ADD"/>
    <w:rsid w:val="00631CDB"/>
    <w:rsid w:val="00632D29"/>
    <w:rsid w:val="00634178"/>
    <w:rsid w:val="006405D3"/>
    <w:rsid w:val="00642E35"/>
    <w:rsid w:val="00644176"/>
    <w:rsid w:val="00645265"/>
    <w:rsid w:val="006452A3"/>
    <w:rsid w:val="00646CC6"/>
    <w:rsid w:val="006478AE"/>
    <w:rsid w:val="006546AC"/>
    <w:rsid w:val="00656263"/>
    <w:rsid w:val="00662920"/>
    <w:rsid w:val="00664A82"/>
    <w:rsid w:val="00665D9C"/>
    <w:rsid w:val="00666DE9"/>
    <w:rsid w:val="0067151F"/>
    <w:rsid w:val="00671FB5"/>
    <w:rsid w:val="00673A1B"/>
    <w:rsid w:val="006826D2"/>
    <w:rsid w:val="006851A3"/>
    <w:rsid w:val="00685201"/>
    <w:rsid w:val="006857A9"/>
    <w:rsid w:val="00687731"/>
    <w:rsid w:val="00690274"/>
    <w:rsid w:val="00692CC7"/>
    <w:rsid w:val="006978D5"/>
    <w:rsid w:val="006A0461"/>
    <w:rsid w:val="006A0B8B"/>
    <w:rsid w:val="006A1697"/>
    <w:rsid w:val="006A297D"/>
    <w:rsid w:val="006A46DE"/>
    <w:rsid w:val="006A77D7"/>
    <w:rsid w:val="006A7923"/>
    <w:rsid w:val="006B01F9"/>
    <w:rsid w:val="006B0219"/>
    <w:rsid w:val="006B09B4"/>
    <w:rsid w:val="006B76AF"/>
    <w:rsid w:val="006B7C8A"/>
    <w:rsid w:val="006C5634"/>
    <w:rsid w:val="006C69C6"/>
    <w:rsid w:val="006C7E62"/>
    <w:rsid w:val="006D00AF"/>
    <w:rsid w:val="006D2557"/>
    <w:rsid w:val="006D2DE6"/>
    <w:rsid w:val="006D39EF"/>
    <w:rsid w:val="006D44FD"/>
    <w:rsid w:val="006D730F"/>
    <w:rsid w:val="006E434B"/>
    <w:rsid w:val="006E4E25"/>
    <w:rsid w:val="006E4EF3"/>
    <w:rsid w:val="006E59AA"/>
    <w:rsid w:val="006E60DA"/>
    <w:rsid w:val="006E75D8"/>
    <w:rsid w:val="006E78A5"/>
    <w:rsid w:val="006F151C"/>
    <w:rsid w:val="006F3B35"/>
    <w:rsid w:val="006F3DC5"/>
    <w:rsid w:val="006F4A44"/>
    <w:rsid w:val="007017B6"/>
    <w:rsid w:val="00704F6E"/>
    <w:rsid w:val="00705491"/>
    <w:rsid w:val="00710169"/>
    <w:rsid w:val="00711065"/>
    <w:rsid w:val="00712481"/>
    <w:rsid w:val="00714F2E"/>
    <w:rsid w:val="007153D9"/>
    <w:rsid w:val="0071763C"/>
    <w:rsid w:val="0072786C"/>
    <w:rsid w:val="007335F0"/>
    <w:rsid w:val="007355C3"/>
    <w:rsid w:val="0074114C"/>
    <w:rsid w:val="00741B29"/>
    <w:rsid w:val="00741E09"/>
    <w:rsid w:val="00745FCB"/>
    <w:rsid w:val="00747FCE"/>
    <w:rsid w:val="007511E4"/>
    <w:rsid w:val="00752DCB"/>
    <w:rsid w:val="0076031E"/>
    <w:rsid w:val="00770E43"/>
    <w:rsid w:val="00772D75"/>
    <w:rsid w:val="007735DF"/>
    <w:rsid w:val="00774371"/>
    <w:rsid w:val="00774C3C"/>
    <w:rsid w:val="00784F72"/>
    <w:rsid w:val="007866C1"/>
    <w:rsid w:val="00787B62"/>
    <w:rsid w:val="00793871"/>
    <w:rsid w:val="007974B1"/>
    <w:rsid w:val="00797FE6"/>
    <w:rsid w:val="007A055E"/>
    <w:rsid w:val="007A119B"/>
    <w:rsid w:val="007A1598"/>
    <w:rsid w:val="007A2DF5"/>
    <w:rsid w:val="007A339E"/>
    <w:rsid w:val="007A3E07"/>
    <w:rsid w:val="007A49EC"/>
    <w:rsid w:val="007B275E"/>
    <w:rsid w:val="007B2D33"/>
    <w:rsid w:val="007B3DA6"/>
    <w:rsid w:val="007C011B"/>
    <w:rsid w:val="007C04EE"/>
    <w:rsid w:val="007C1E42"/>
    <w:rsid w:val="007C28F2"/>
    <w:rsid w:val="007C2E13"/>
    <w:rsid w:val="007C3C40"/>
    <w:rsid w:val="007C6DFE"/>
    <w:rsid w:val="007D1B26"/>
    <w:rsid w:val="007D1CB9"/>
    <w:rsid w:val="007D5910"/>
    <w:rsid w:val="007D5CDD"/>
    <w:rsid w:val="007E18D6"/>
    <w:rsid w:val="007E1F4F"/>
    <w:rsid w:val="007E36A0"/>
    <w:rsid w:val="007E50E0"/>
    <w:rsid w:val="007E6075"/>
    <w:rsid w:val="007E62A0"/>
    <w:rsid w:val="007E754D"/>
    <w:rsid w:val="007F7EDE"/>
    <w:rsid w:val="0080036F"/>
    <w:rsid w:val="00800A7B"/>
    <w:rsid w:val="00800E2E"/>
    <w:rsid w:val="0080476A"/>
    <w:rsid w:val="00813AA6"/>
    <w:rsid w:val="00813E31"/>
    <w:rsid w:val="00814E88"/>
    <w:rsid w:val="0082115B"/>
    <w:rsid w:val="00821D3A"/>
    <w:rsid w:val="00826B07"/>
    <w:rsid w:val="00827325"/>
    <w:rsid w:val="00827FCD"/>
    <w:rsid w:val="00830924"/>
    <w:rsid w:val="00835854"/>
    <w:rsid w:val="00835E42"/>
    <w:rsid w:val="00837C95"/>
    <w:rsid w:val="008405AF"/>
    <w:rsid w:val="00845CDF"/>
    <w:rsid w:val="00847872"/>
    <w:rsid w:val="00850587"/>
    <w:rsid w:val="008519C2"/>
    <w:rsid w:val="008537F8"/>
    <w:rsid w:val="008548E7"/>
    <w:rsid w:val="00855913"/>
    <w:rsid w:val="00857A59"/>
    <w:rsid w:val="008616B2"/>
    <w:rsid w:val="00861980"/>
    <w:rsid w:val="00864D8C"/>
    <w:rsid w:val="00870632"/>
    <w:rsid w:val="008715EF"/>
    <w:rsid w:val="00873578"/>
    <w:rsid w:val="00874229"/>
    <w:rsid w:val="00876F79"/>
    <w:rsid w:val="00882D09"/>
    <w:rsid w:val="00883232"/>
    <w:rsid w:val="00885706"/>
    <w:rsid w:val="0088696B"/>
    <w:rsid w:val="00887665"/>
    <w:rsid w:val="00893510"/>
    <w:rsid w:val="008A0564"/>
    <w:rsid w:val="008A24BC"/>
    <w:rsid w:val="008A2F73"/>
    <w:rsid w:val="008A5C8B"/>
    <w:rsid w:val="008A7420"/>
    <w:rsid w:val="008A74FA"/>
    <w:rsid w:val="008B188F"/>
    <w:rsid w:val="008B1E6A"/>
    <w:rsid w:val="008B2F1B"/>
    <w:rsid w:val="008B71D2"/>
    <w:rsid w:val="008C1ADF"/>
    <w:rsid w:val="008C38B1"/>
    <w:rsid w:val="008D1183"/>
    <w:rsid w:val="008D2156"/>
    <w:rsid w:val="008D36EE"/>
    <w:rsid w:val="008D59C9"/>
    <w:rsid w:val="008D74A1"/>
    <w:rsid w:val="008E0F77"/>
    <w:rsid w:val="008E44CD"/>
    <w:rsid w:val="008F584B"/>
    <w:rsid w:val="00903E9E"/>
    <w:rsid w:val="009051AB"/>
    <w:rsid w:val="00906CA7"/>
    <w:rsid w:val="00912088"/>
    <w:rsid w:val="00914ABE"/>
    <w:rsid w:val="00916869"/>
    <w:rsid w:val="00917B9F"/>
    <w:rsid w:val="00921659"/>
    <w:rsid w:val="00921EF9"/>
    <w:rsid w:val="00924D04"/>
    <w:rsid w:val="009305A5"/>
    <w:rsid w:val="009313DD"/>
    <w:rsid w:val="0093534E"/>
    <w:rsid w:val="009353EE"/>
    <w:rsid w:val="00936732"/>
    <w:rsid w:val="00936B55"/>
    <w:rsid w:val="00941062"/>
    <w:rsid w:val="00944DAD"/>
    <w:rsid w:val="00946957"/>
    <w:rsid w:val="00947A90"/>
    <w:rsid w:val="00950139"/>
    <w:rsid w:val="00951990"/>
    <w:rsid w:val="009532D4"/>
    <w:rsid w:val="009603C3"/>
    <w:rsid w:val="00965BBB"/>
    <w:rsid w:val="00967D92"/>
    <w:rsid w:val="00972882"/>
    <w:rsid w:val="00973408"/>
    <w:rsid w:val="00973F0F"/>
    <w:rsid w:val="00974D27"/>
    <w:rsid w:val="0097618F"/>
    <w:rsid w:val="009834B5"/>
    <w:rsid w:val="009844C0"/>
    <w:rsid w:val="0098467F"/>
    <w:rsid w:val="00986384"/>
    <w:rsid w:val="009866F4"/>
    <w:rsid w:val="00987BDB"/>
    <w:rsid w:val="00991D60"/>
    <w:rsid w:val="0099622C"/>
    <w:rsid w:val="009A2157"/>
    <w:rsid w:val="009A53DE"/>
    <w:rsid w:val="009A601A"/>
    <w:rsid w:val="009B1B3C"/>
    <w:rsid w:val="009B2943"/>
    <w:rsid w:val="009B2D2E"/>
    <w:rsid w:val="009B410D"/>
    <w:rsid w:val="009B59A9"/>
    <w:rsid w:val="009B5E6C"/>
    <w:rsid w:val="009C104A"/>
    <w:rsid w:val="009C29B9"/>
    <w:rsid w:val="009C41A5"/>
    <w:rsid w:val="009D2C92"/>
    <w:rsid w:val="009D300B"/>
    <w:rsid w:val="009E05BB"/>
    <w:rsid w:val="009E33B6"/>
    <w:rsid w:val="009E3F22"/>
    <w:rsid w:val="009F150F"/>
    <w:rsid w:val="009F53F8"/>
    <w:rsid w:val="009F6977"/>
    <w:rsid w:val="00A00278"/>
    <w:rsid w:val="00A02948"/>
    <w:rsid w:val="00A037F6"/>
    <w:rsid w:val="00A03EF5"/>
    <w:rsid w:val="00A10EE1"/>
    <w:rsid w:val="00A11ADC"/>
    <w:rsid w:val="00A17443"/>
    <w:rsid w:val="00A21FE8"/>
    <w:rsid w:val="00A21FF1"/>
    <w:rsid w:val="00A22F8D"/>
    <w:rsid w:val="00A27091"/>
    <w:rsid w:val="00A31475"/>
    <w:rsid w:val="00A31FBF"/>
    <w:rsid w:val="00A32542"/>
    <w:rsid w:val="00A36C58"/>
    <w:rsid w:val="00A41EAE"/>
    <w:rsid w:val="00A42607"/>
    <w:rsid w:val="00A42CF2"/>
    <w:rsid w:val="00A43794"/>
    <w:rsid w:val="00A51B7C"/>
    <w:rsid w:val="00A54CB4"/>
    <w:rsid w:val="00A5529F"/>
    <w:rsid w:val="00A56BFE"/>
    <w:rsid w:val="00A57281"/>
    <w:rsid w:val="00A60B17"/>
    <w:rsid w:val="00A63BEC"/>
    <w:rsid w:val="00A64345"/>
    <w:rsid w:val="00A65978"/>
    <w:rsid w:val="00A72162"/>
    <w:rsid w:val="00A72BCB"/>
    <w:rsid w:val="00A7303E"/>
    <w:rsid w:val="00A73B7D"/>
    <w:rsid w:val="00A74A98"/>
    <w:rsid w:val="00A803FF"/>
    <w:rsid w:val="00A9191F"/>
    <w:rsid w:val="00A922AA"/>
    <w:rsid w:val="00A96B5D"/>
    <w:rsid w:val="00A973F1"/>
    <w:rsid w:val="00AA090A"/>
    <w:rsid w:val="00AA0A6B"/>
    <w:rsid w:val="00AA3848"/>
    <w:rsid w:val="00AA3F22"/>
    <w:rsid w:val="00AA5F76"/>
    <w:rsid w:val="00AA6F89"/>
    <w:rsid w:val="00AB1B08"/>
    <w:rsid w:val="00AB269E"/>
    <w:rsid w:val="00AB7265"/>
    <w:rsid w:val="00AB7817"/>
    <w:rsid w:val="00AC0510"/>
    <w:rsid w:val="00AC1B6A"/>
    <w:rsid w:val="00AC524F"/>
    <w:rsid w:val="00AC62E1"/>
    <w:rsid w:val="00AC6B7A"/>
    <w:rsid w:val="00AC71D5"/>
    <w:rsid w:val="00AC723C"/>
    <w:rsid w:val="00AD05BA"/>
    <w:rsid w:val="00AD14C7"/>
    <w:rsid w:val="00AD3645"/>
    <w:rsid w:val="00AD484E"/>
    <w:rsid w:val="00AD549E"/>
    <w:rsid w:val="00AD5F3F"/>
    <w:rsid w:val="00AD793D"/>
    <w:rsid w:val="00AE0702"/>
    <w:rsid w:val="00AE0715"/>
    <w:rsid w:val="00AE0A28"/>
    <w:rsid w:val="00AE1281"/>
    <w:rsid w:val="00AE1FDB"/>
    <w:rsid w:val="00AE2E49"/>
    <w:rsid w:val="00AE50E2"/>
    <w:rsid w:val="00AE5E0C"/>
    <w:rsid w:val="00AF3A1E"/>
    <w:rsid w:val="00AF7A1D"/>
    <w:rsid w:val="00AF7A61"/>
    <w:rsid w:val="00B006F5"/>
    <w:rsid w:val="00B01BB7"/>
    <w:rsid w:val="00B03910"/>
    <w:rsid w:val="00B03995"/>
    <w:rsid w:val="00B050B0"/>
    <w:rsid w:val="00B07B4C"/>
    <w:rsid w:val="00B10610"/>
    <w:rsid w:val="00B127DD"/>
    <w:rsid w:val="00B14049"/>
    <w:rsid w:val="00B15FA5"/>
    <w:rsid w:val="00B16E67"/>
    <w:rsid w:val="00B17ED6"/>
    <w:rsid w:val="00B20AB8"/>
    <w:rsid w:val="00B21710"/>
    <w:rsid w:val="00B2195E"/>
    <w:rsid w:val="00B26FDA"/>
    <w:rsid w:val="00B316EA"/>
    <w:rsid w:val="00B35803"/>
    <w:rsid w:val="00B37B9D"/>
    <w:rsid w:val="00B4170E"/>
    <w:rsid w:val="00B4244A"/>
    <w:rsid w:val="00B426FC"/>
    <w:rsid w:val="00B429F2"/>
    <w:rsid w:val="00B4601D"/>
    <w:rsid w:val="00B46377"/>
    <w:rsid w:val="00B55395"/>
    <w:rsid w:val="00B6045E"/>
    <w:rsid w:val="00B62254"/>
    <w:rsid w:val="00B64AE1"/>
    <w:rsid w:val="00B65F57"/>
    <w:rsid w:val="00B732B0"/>
    <w:rsid w:val="00B7395C"/>
    <w:rsid w:val="00B77EC1"/>
    <w:rsid w:val="00B80F5E"/>
    <w:rsid w:val="00B814D7"/>
    <w:rsid w:val="00B81F0A"/>
    <w:rsid w:val="00B8326C"/>
    <w:rsid w:val="00B83887"/>
    <w:rsid w:val="00B839F4"/>
    <w:rsid w:val="00B872F5"/>
    <w:rsid w:val="00B8755E"/>
    <w:rsid w:val="00B922D5"/>
    <w:rsid w:val="00B92DC2"/>
    <w:rsid w:val="00B935EB"/>
    <w:rsid w:val="00B93AE9"/>
    <w:rsid w:val="00B95CDA"/>
    <w:rsid w:val="00B979BB"/>
    <w:rsid w:val="00BA0727"/>
    <w:rsid w:val="00BA0EEB"/>
    <w:rsid w:val="00BA1EBC"/>
    <w:rsid w:val="00BA435F"/>
    <w:rsid w:val="00BB2F6C"/>
    <w:rsid w:val="00BB3D17"/>
    <w:rsid w:val="00BB3EF3"/>
    <w:rsid w:val="00BB512B"/>
    <w:rsid w:val="00BB54D8"/>
    <w:rsid w:val="00BB760A"/>
    <w:rsid w:val="00BB79CD"/>
    <w:rsid w:val="00BC01A6"/>
    <w:rsid w:val="00BC10D5"/>
    <w:rsid w:val="00BC1FF3"/>
    <w:rsid w:val="00BC2C6B"/>
    <w:rsid w:val="00BC4840"/>
    <w:rsid w:val="00BC622E"/>
    <w:rsid w:val="00BC716F"/>
    <w:rsid w:val="00BC7283"/>
    <w:rsid w:val="00BD04CD"/>
    <w:rsid w:val="00BD1A53"/>
    <w:rsid w:val="00BD3ECE"/>
    <w:rsid w:val="00BD3FC7"/>
    <w:rsid w:val="00BD5C00"/>
    <w:rsid w:val="00BE7D78"/>
    <w:rsid w:val="00BF12B2"/>
    <w:rsid w:val="00BF2068"/>
    <w:rsid w:val="00BF3561"/>
    <w:rsid w:val="00BF3CA8"/>
    <w:rsid w:val="00BF5826"/>
    <w:rsid w:val="00BF7700"/>
    <w:rsid w:val="00BF78CA"/>
    <w:rsid w:val="00C0607B"/>
    <w:rsid w:val="00C10320"/>
    <w:rsid w:val="00C13D80"/>
    <w:rsid w:val="00C13DE8"/>
    <w:rsid w:val="00C218C8"/>
    <w:rsid w:val="00C22DAB"/>
    <w:rsid w:val="00C2348C"/>
    <w:rsid w:val="00C2412D"/>
    <w:rsid w:val="00C24849"/>
    <w:rsid w:val="00C24EAD"/>
    <w:rsid w:val="00C250A1"/>
    <w:rsid w:val="00C27B07"/>
    <w:rsid w:val="00C309DC"/>
    <w:rsid w:val="00C362A6"/>
    <w:rsid w:val="00C40E02"/>
    <w:rsid w:val="00C42DD7"/>
    <w:rsid w:val="00C440DE"/>
    <w:rsid w:val="00C5466D"/>
    <w:rsid w:val="00C56E4D"/>
    <w:rsid w:val="00C579F3"/>
    <w:rsid w:val="00C57E19"/>
    <w:rsid w:val="00C606AA"/>
    <w:rsid w:val="00C618C2"/>
    <w:rsid w:val="00C62D40"/>
    <w:rsid w:val="00C62EAC"/>
    <w:rsid w:val="00C678C1"/>
    <w:rsid w:val="00C70B95"/>
    <w:rsid w:val="00C72185"/>
    <w:rsid w:val="00C8000A"/>
    <w:rsid w:val="00C81EE9"/>
    <w:rsid w:val="00C83C33"/>
    <w:rsid w:val="00C90963"/>
    <w:rsid w:val="00C92290"/>
    <w:rsid w:val="00C923E7"/>
    <w:rsid w:val="00C9244B"/>
    <w:rsid w:val="00C939F8"/>
    <w:rsid w:val="00C95B8E"/>
    <w:rsid w:val="00CA068F"/>
    <w:rsid w:val="00CA34EB"/>
    <w:rsid w:val="00CA3707"/>
    <w:rsid w:val="00CA684C"/>
    <w:rsid w:val="00CA698F"/>
    <w:rsid w:val="00CA6AD1"/>
    <w:rsid w:val="00CB031D"/>
    <w:rsid w:val="00CB09E3"/>
    <w:rsid w:val="00CB0C0C"/>
    <w:rsid w:val="00CB15D1"/>
    <w:rsid w:val="00CB22F2"/>
    <w:rsid w:val="00CB77C7"/>
    <w:rsid w:val="00CC7584"/>
    <w:rsid w:val="00CC7865"/>
    <w:rsid w:val="00CD1646"/>
    <w:rsid w:val="00CD329B"/>
    <w:rsid w:val="00CD3A31"/>
    <w:rsid w:val="00CD3D51"/>
    <w:rsid w:val="00CD50E5"/>
    <w:rsid w:val="00CD66C4"/>
    <w:rsid w:val="00CE056A"/>
    <w:rsid w:val="00CE3B84"/>
    <w:rsid w:val="00CE3F60"/>
    <w:rsid w:val="00CE50F8"/>
    <w:rsid w:val="00CF03E8"/>
    <w:rsid w:val="00CF075A"/>
    <w:rsid w:val="00CF124B"/>
    <w:rsid w:val="00CF18E0"/>
    <w:rsid w:val="00CF4CB0"/>
    <w:rsid w:val="00CF5836"/>
    <w:rsid w:val="00CF5B74"/>
    <w:rsid w:val="00D06217"/>
    <w:rsid w:val="00D06917"/>
    <w:rsid w:val="00D06F62"/>
    <w:rsid w:val="00D111BD"/>
    <w:rsid w:val="00D152A3"/>
    <w:rsid w:val="00D1668A"/>
    <w:rsid w:val="00D170AB"/>
    <w:rsid w:val="00D24099"/>
    <w:rsid w:val="00D25A78"/>
    <w:rsid w:val="00D26316"/>
    <w:rsid w:val="00D26F95"/>
    <w:rsid w:val="00D27117"/>
    <w:rsid w:val="00D271E4"/>
    <w:rsid w:val="00D339C2"/>
    <w:rsid w:val="00D33AA4"/>
    <w:rsid w:val="00D35A4A"/>
    <w:rsid w:val="00D35B8D"/>
    <w:rsid w:val="00D36037"/>
    <w:rsid w:val="00D3613A"/>
    <w:rsid w:val="00D4031E"/>
    <w:rsid w:val="00D47513"/>
    <w:rsid w:val="00D517B7"/>
    <w:rsid w:val="00D532E0"/>
    <w:rsid w:val="00D53D59"/>
    <w:rsid w:val="00D62351"/>
    <w:rsid w:val="00D63734"/>
    <w:rsid w:val="00D64243"/>
    <w:rsid w:val="00D645AF"/>
    <w:rsid w:val="00D649CF"/>
    <w:rsid w:val="00D66886"/>
    <w:rsid w:val="00D67770"/>
    <w:rsid w:val="00D67C9B"/>
    <w:rsid w:val="00D708CC"/>
    <w:rsid w:val="00D70A05"/>
    <w:rsid w:val="00D72A14"/>
    <w:rsid w:val="00D7398B"/>
    <w:rsid w:val="00D76F60"/>
    <w:rsid w:val="00D807BC"/>
    <w:rsid w:val="00D832AA"/>
    <w:rsid w:val="00D848BB"/>
    <w:rsid w:val="00D87321"/>
    <w:rsid w:val="00D90C77"/>
    <w:rsid w:val="00D915BF"/>
    <w:rsid w:val="00D94B73"/>
    <w:rsid w:val="00D96297"/>
    <w:rsid w:val="00DA05E9"/>
    <w:rsid w:val="00DA13B7"/>
    <w:rsid w:val="00DA2671"/>
    <w:rsid w:val="00DA2BD3"/>
    <w:rsid w:val="00DA3136"/>
    <w:rsid w:val="00DA453E"/>
    <w:rsid w:val="00DA5180"/>
    <w:rsid w:val="00DB1696"/>
    <w:rsid w:val="00DB19A9"/>
    <w:rsid w:val="00DB3176"/>
    <w:rsid w:val="00DB3AD3"/>
    <w:rsid w:val="00DB4BF9"/>
    <w:rsid w:val="00DC20EF"/>
    <w:rsid w:val="00DC2DD4"/>
    <w:rsid w:val="00DD36C5"/>
    <w:rsid w:val="00DD399F"/>
    <w:rsid w:val="00DD454E"/>
    <w:rsid w:val="00DD46CD"/>
    <w:rsid w:val="00DD4B99"/>
    <w:rsid w:val="00DD733D"/>
    <w:rsid w:val="00DE24B6"/>
    <w:rsid w:val="00DE4B75"/>
    <w:rsid w:val="00DE5954"/>
    <w:rsid w:val="00DE75A2"/>
    <w:rsid w:val="00DF369C"/>
    <w:rsid w:val="00DF53F3"/>
    <w:rsid w:val="00DF588A"/>
    <w:rsid w:val="00E00101"/>
    <w:rsid w:val="00E00428"/>
    <w:rsid w:val="00E03B15"/>
    <w:rsid w:val="00E049F0"/>
    <w:rsid w:val="00E04BC6"/>
    <w:rsid w:val="00E07B4F"/>
    <w:rsid w:val="00E11C77"/>
    <w:rsid w:val="00E2124C"/>
    <w:rsid w:val="00E2272F"/>
    <w:rsid w:val="00E24992"/>
    <w:rsid w:val="00E2733A"/>
    <w:rsid w:val="00E27B28"/>
    <w:rsid w:val="00E31424"/>
    <w:rsid w:val="00E32970"/>
    <w:rsid w:val="00E35011"/>
    <w:rsid w:val="00E37202"/>
    <w:rsid w:val="00E425CA"/>
    <w:rsid w:val="00E540EE"/>
    <w:rsid w:val="00E54777"/>
    <w:rsid w:val="00E56683"/>
    <w:rsid w:val="00E56E4E"/>
    <w:rsid w:val="00E661C4"/>
    <w:rsid w:val="00E6771A"/>
    <w:rsid w:val="00E67C46"/>
    <w:rsid w:val="00E73068"/>
    <w:rsid w:val="00E75C5E"/>
    <w:rsid w:val="00E76E0F"/>
    <w:rsid w:val="00E80246"/>
    <w:rsid w:val="00E82C1A"/>
    <w:rsid w:val="00E85FDC"/>
    <w:rsid w:val="00E87C40"/>
    <w:rsid w:val="00E91026"/>
    <w:rsid w:val="00E939D9"/>
    <w:rsid w:val="00EA2DDC"/>
    <w:rsid w:val="00EA46A0"/>
    <w:rsid w:val="00EA4D1A"/>
    <w:rsid w:val="00EA4DC3"/>
    <w:rsid w:val="00EA5C19"/>
    <w:rsid w:val="00EA693E"/>
    <w:rsid w:val="00EB3703"/>
    <w:rsid w:val="00EB3D53"/>
    <w:rsid w:val="00EB438C"/>
    <w:rsid w:val="00EB4D5D"/>
    <w:rsid w:val="00EB6DFA"/>
    <w:rsid w:val="00EC3E09"/>
    <w:rsid w:val="00EC4648"/>
    <w:rsid w:val="00EC52E8"/>
    <w:rsid w:val="00ED2AD7"/>
    <w:rsid w:val="00ED408F"/>
    <w:rsid w:val="00ED5523"/>
    <w:rsid w:val="00EE4324"/>
    <w:rsid w:val="00EE58F9"/>
    <w:rsid w:val="00EE5BA2"/>
    <w:rsid w:val="00EE632C"/>
    <w:rsid w:val="00EF1A16"/>
    <w:rsid w:val="00EF2304"/>
    <w:rsid w:val="00EF2346"/>
    <w:rsid w:val="00EF276E"/>
    <w:rsid w:val="00EF51F9"/>
    <w:rsid w:val="00EF67C9"/>
    <w:rsid w:val="00F0037B"/>
    <w:rsid w:val="00F0039B"/>
    <w:rsid w:val="00F04DF4"/>
    <w:rsid w:val="00F06F85"/>
    <w:rsid w:val="00F079A1"/>
    <w:rsid w:val="00F10CC9"/>
    <w:rsid w:val="00F10F9F"/>
    <w:rsid w:val="00F15636"/>
    <w:rsid w:val="00F15ED6"/>
    <w:rsid w:val="00F2284D"/>
    <w:rsid w:val="00F22A6C"/>
    <w:rsid w:val="00F2480F"/>
    <w:rsid w:val="00F27227"/>
    <w:rsid w:val="00F312D7"/>
    <w:rsid w:val="00F3212C"/>
    <w:rsid w:val="00F323DE"/>
    <w:rsid w:val="00F33FD3"/>
    <w:rsid w:val="00F37FB8"/>
    <w:rsid w:val="00F41630"/>
    <w:rsid w:val="00F41943"/>
    <w:rsid w:val="00F41E44"/>
    <w:rsid w:val="00F4332D"/>
    <w:rsid w:val="00F5091B"/>
    <w:rsid w:val="00F51E60"/>
    <w:rsid w:val="00F52788"/>
    <w:rsid w:val="00F5343F"/>
    <w:rsid w:val="00F558C1"/>
    <w:rsid w:val="00F55BAB"/>
    <w:rsid w:val="00F56D6A"/>
    <w:rsid w:val="00F66715"/>
    <w:rsid w:val="00F67603"/>
    <w:rsid w:val="00F676B2"/>
    <w:rsid w:val="00F70462"/>
    <w:rsid w:val="00F72EB7"/>
    <w:rsid w:val="00F742A0"/>
    <w:rsid w:val="00F754B3"/>
    <w:rsid w:val="00F76F04"/>
    <w:rsid w:val="00F8130D"/>
    <w:rsid w:val="00F832D4"/>
    <w:rsid w:val="00F83C41"/>
    <w:rsid w:val="00F86C94"/>
    <w:rsid w:val="00F90172"/>
    <w:rsid w:val="00F9432C"/>
    <w:rsid w:val="00F94B2D"/>
    <w:rsid w:val="00F94F14"/>
    <w:rsid w:val="00F95249"/>
    <w:rsid w:val="00FA076B"/>
    <w:rsid w:val="00FA1639"/>
    <w:rsid w:val="00FA2CFD"/>
    <w:rsid w:val="00FA50C9"/>
    <w:rsid w:val="00FB0B2C"/>
    <w:rsid w:val="00FB6E77"/>
    <w:rsid w:val="00FC08AF"/>
    <w:rsid w:val="00FC107C"/>
    <w:rsid w:val="00FC121F"/>
    <w:rsid w:val="00FC3068"/>
    <w:rsid w:val="00FC5A27"/>
    <w:rsid w:val="00FD2040"/>
    <w:rsid w:val="00FE1A21"/>
    <w:rsid w:val="00FE56B8"/>
    <w:rsid w:val="00FE76D8"/>
    <w:rsid w:val="00FF12D5"/>
    <w:rsid w:val="00FF2AFA"/>
    <w:rsid w:val="00FF5B02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stroke weight="2.25pt"/>
    </o:shapedefaults>
    <o:shapelayout v:ext="edit">
      <o:idmap v:ext="edit" data="2"/>
    </o:shapelayout>
  </w:shapeDefaults>
  <w:decimalSymbol w:val=","/>
  <w:listSeparator w:val=";"/>
  <w14:docId w14:val="57D55215"/>
  <w15:docId w15:val="{5FD3C113-3AD8-8941-87BE-36E8B57F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604B"/>
    <w:rPr>
      <w:rFonts w:ascii="Arial" w:hAnsi="Arial"/>
      <w:sz w:val="24"/>
      <w:szCs w:val="24"/>
      <w:lang w:val="pl-PL"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13004"/>
    <w:pPr>
      <w:keepNext/>
      <w:keepLines/>
      <w:widowControl w:val="0"/>
      <w:tabs>
        <w:tab w:val="left" w:pos="284"/>
      </w:tabs>
      <w:spacing w:before="240" w:after="120"/>
      <w:jc w:val="both"/>
      <w:outlineLvl w:val="0"/>
    </w:pPr>
    <w:rPr>
      <w:rFonts w:ascii="Calibri" w:hAnsi="Calibri"/>
      <w:b/>
      <w:noProof/>
      <w:color w:val="000000"/>
      <w:spacing w:val="-5"/>
      <w:kern w:val="28"/>
      <w:lang w:eastAsia="de-DE"/>
    </w:rPr>
  </w:style>
  <w:style w:type="paragraph" w:styleId="Nagwek2">
    <w:name w:val="heading 2"/>
    <w:aliases w:val="REP2"/>
    <w:basedOn w:val="Normalny"/>
    <w:next w:val="Normalny"/>
    <w:uiPriority w:val="9"/>
    <w:qFormat/>
    <w:pPr>
      <w:keepNext/>
      <w:numPr>
        <w:ilvl w:val="1"/>
        <w:numId w:val="12"/>
      </w:numPr>
      <w:tabs>
        <w:tab w:val="left" w:pos="737"/>
      </w:tabs>
      <w:spacing w:before="400" w:after="400"/>
      <w:outlineLvl w:val="1"/>
    </w:pPr>
    <w:rPr>
      <w:b/>
      <w:szCs w:val="20"/>
      <w:lang w:val="de-DE"/>
    </w:rPr>
  </w:style>
  <w:style w:type="paragraph" w:styleId="Nagwek3">
    <w:name w:val="heading 3"/>
    <w:aliases w:val="Society One"/>
    <w:basedOn w:val="Normalny"/>
    <w:next w:val="Normalny"/>
    <w:qFormat/>
    <w:rsid w:val="00D3613A"/>
    <w:pPr>
      <w:keepNext/>
      <w:numPr>
        <w:ilvl w:val="2"/>
        <w:numId w:val="12"/>
      </w:numPr>
      <w:spacing w:before="240" w:after="240"/>
      <w:outlineLvl w:val="2"/>
    </w:pPr>
    <w:rPr>
      <w:rFonts w:cs="Arial"/>
      <w:bCs/>
      <w:szCs w:val="26"/>
      <w:u w:val="singl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2"/>
      </w:numPr>
      <w:spacing w:before="120" w:after="120"/>
      <w:outlineLvl w:val="3"/>
    </w:pPr>
    <w:rPr>
      <w:i/>
      <w:szCs w:val="20"/>
    </w:rPr>
  </w:style>
  <w:style w:type="paragraph" w:styleId="Nagwek5">
    <w:name w:val="heading 5"/>
    <w:next w:val="Normalny"/>
    <w:qFormat/>
    <w:pPr>
      <w:numPr>
        <w:ilvl w:val="4"/>
        <w:numId w:val="12"/>
      </w:numPr>
      <w:outlineLvl w:val="4"/>
    </w:pPr>
    <w:rPr>
      <w:rFonts w:ascii="Arial" w:hAnsi="Arial"/>
      <w:i/>
      <w:noProof/>
      <w:lang w:val="en-US" w:eastAsia="en-US"/>
    </w:rPr>
  </w:style>
  <w:style w:type="paragraph" w:styleId="Nagwek6">
    <w:name w:val="heading 6"/>
    <w:next w:val="Normalny"/>
    <w:qFormat/>
    <w:pPr>
      <w:numPr>
        <w:ilvl w:val="5"/>
        <w:numId w:val="12"/>
      </w:numPr>
      <w:outlineLvl w:val="5"/>
    </w:pPr>
    <w:rPr>
      <w:rFonts w:ascii="Arial" w:hAnsi="Arial"/>
      <w:noProof/>
      <w:lang w:val="en-US" w:eastAsia="en-US"/>
    </w:rPr>
  </w:style>
  <w:style w:type="paragraph" w:styleId="Nagwek7">
    <w:name w:val="heading 7"/>
    <w:next w:val="Normalny"/>
    <w:qFormat/>
    <w:pPr>
      <w:numPr>
        <w:ilvl w:val="6"/>
        <w:numId w:val="12"/>
      </w:numPr>
      <w:outlineLvl w:val="6"/>
    </w:pPr>
    <w:rPr>
      <w:rFonts w:ascii="Arial" w:hAnsi="Arial"/>
      <w:noProof/>
      <w:lang w:val="en-US" w:eastAsia="en-US"/>
    </w:rPr>
  </w:style>
  <w:style w:type="paragraph" w:styleId="Nagwek8">
    <w:name w:val="heading 8"/>
    <w:next w:val="Normalny"/>
    <w:qFormat/>
    <w:pPr>
      <w:numPr>
        <w:ilvl w:val="7"/>
        <w:numId w:val="12"/>
      </w:numPr>
      <w:outlineLvl w:val="7"/>
    </w:pPr>
    <w:rPr>
      <w:rFonts w:ascii="Arial" w:hAnsi="Arial"/>
      <w:noProof/>
      <w:lang w:val="en-US" w:eastAsia="en-US"/>
    </w:rPr>
  </w:style>
  <w:style w:type="paragraph" w:styleId="Nagwek9">
    <w:name w:val="heading 9"/>
    <w:next w:val="Normalny"/>
    <w:qFormat/>
    <w:pPr>
      <w:numPr>
        <w:ilvl w:val="8"/>
        <w:numId w:val="12"/>
      </w:numPr>
      <w:outlineLvl w:val="8"/>
    </w:pPr>
    <w:rPr>
      <w:rFonts w:ascii="Arial" w:hAnsi="Arial"/>
      <w:noProof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Sec1,form,Page Header,Even,Even + Tahoma,Centrato,En tête"/>
    <w:basedOn w:val="Normalny"/>
    <w:link w:val="NagwekZnak"/>
    <w:uiPriority w:val="99"/>
    <w:pPr>
      <w:tabs>
        <w:tab w:val="center" w:pos="4320"/>
        <w:tab w:val="right" w:pos="8640"/>
      </w:tabs>
    </w:pPr>
  </w:style>
  <w:style w:type="paragraph" w:styleId="Tytu">
    <w:name w:val="Title"/>
    <w:basedOn w:val="Normalny"/>
    <w:next w:val="Normalny"/>
    <w:qFormat/>
    <w:pPr>
      <w:spacing w:after="240" w:line="480" w:lineRule="atLeast"/>
      <w:ind w:left="284" w:right="284"/>
      <w:jc w:val="center"/>
    </w:pPr>
    <w:rPr>
      <w:b/>
      <w:sz w:val="40"/>
      <w:szCs w:val="20"/>
      <w:lang w:val="de-DE"/>
    </w:rPr>
  </w:style>
  <w:style w:type="paragraph" w:customStyle="1" w:styleId="TitelseiteFeldbeschriftung">
    <w:name w:val="Titelseite Feldbeschriftung"/>
    <w:basedOn w:val="Normalny"/>
    <w:pPr>
      <w:jc w:val="center"/>
    </w:pPr>
    <w:rPr>
      <w:sz w:val="16"/>
      <w:szCs w:val="20"/>
      <w:lang w:val="de-DE"/>
    </w:rPr>
  </w:style>
  <w:style w:type="paragraph" w:customStyle="1" w:styleId="TitelseiteEintrag">
    <w:name w:val="Titelseite Eintrag"/>
    <w:basedOn w:val="Normalny"/>
    <w:pPr>
      <w:jc w:val="center"/>
    </w:pPr>
    <w:rPr>
      <w:b/>
      <w:szCs w:val="20"/>
      <w:lang w:val="de-DE"/>
    </w:rPr>
  </w:style>
  <w:style w:type="paragraph" w:customStyle="1" w:styleId="Standard10">
    <w:name w:val="Standard 10"/>
    <w:basedOn w:val="Nagwek"/>
    <w:link w:val="Standard10Char"/>
    <w:autoRedefine/>
    <w:pPr>
      <w:tabs>
        <w:tab w:val="clear" w:pos="4320"/>
        <w:tab w:val="clear" w:pos="8640"/>
      </w:tabs>
      <w:ind w:right="-21"/>
      <w:jc w:val="both"/>
    </w:p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jc w:val="both"/>
    </w:pPr>
    <w:rPr>
      <w:szCs w:val="20"/>
      <w:lang w:val="de-DE"/>
    </w:r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900" w:hanging="900"/>
    </w:pPr>
    <w:rPr>
      <w:rFonts w:cs="Arial"/>
      <w:i/>
      <w:iCs/>
    </w:rPr>
  </w:style>
  <w:style w:type="paragraph" w:customStyle="1" w:styleId="MW-Text">
    <w:name w:val="MW-Text"/>
    <w:basedOn w:val="Normalny"/>
    <w:pPr>
      <w:spacing w:after="220"/>
    </w:pPr>
    <w:rPr>
      <w:rFonts w:ascii="Times New Roman" w:hAnsi="Times New Roman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pPr>
      <w:ind w:left="360"/>
    </w:pPr>
    <w:rPr>
      <w:sz w:val="18"/>
    </w:rPr>
  </w:style>
  <w:style w:type="paragraph" w:styleId="Tekstpodstawowy2">
    <w:name w:val="Body Text 2"/>
    <w:basedOn w:val="Normalny"/>
    <w:pPr>
      <w:jc w:val="both"/>
    </w:pPr>
    <w:rPr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rzypisukocowego">
    <w:name w:val="endnote text"/>
    <w:basedOn w:val="Normalny"/>
    <w:semiHidden/>
    <w:rPr>
      <w:szCs w:val="20"/>
      <w:lang w:val="de-CH" w:eastAsia="pl-PL"/>
    </w:rPr>
  </w:style>
  <w:style w:type="paragraph" w:customStyle="1" w:styleId="MW-Schrift">
    <w:name w:val="MW-Schrift"/>
    <w:basedOn w:val="Normalny"/>
    <w:pPr>
      <w:widowControl w:val="0"/>
    </w:pPr>
    <w:rPr>
      <w:rFonts w:ascii="Times New Roman" w:hAnsi="Times New Roman"/>
      <w:szCs w:val="20"/>
      <w:lang w:val="de-DE"/>
    </w:rPr>
  </w:style>
  <w:style w:type="character" w:customStyle="1" w:styleId="ZnakZnak">
    <w:name w:val="Znak Znak"/>
    <w:rPr>
      <w:rFonts w:ascii="Arial" w:hAnsi="Arial"/>
      <w:sz w:val="24"/>
      <w:szCs w:val="24"/>
      <w:lang w:val="en-US" w:eastAsia="en-US" w:bidi="ar-SA"/>
    </w:rPr>
  </w:style>
  <w:style w:type="paragraph" w:customStyle="1" w:styleId="MKATitle">
    <w:name w:val="MKA_Title"/>
    <w:basedOn w:val="Normalny"/>
    <w:autoRedefine/>
    <w:pPr>
      <w:spacing w:before="120" w:after="120"/>
      <w:jc w:val="center"/>
    </w:pPr>
    <w:rPr>
      <w:rFonts w:cs="Arial"/>
      <w:b/>
      <w:sz w:val="48"/>
    </w:rPr>
  </w:style>
  <w:style w:type="paragraph" w:customStyle="1" w:styleId="MKATableTextChange">
    <w:name w:val="MKA_Table Text Change"/>
    <w:basedOn w:val="Normalny"/>
    <w:autoRedefine/>
    <w:pPr>
      <w:jc w:val="center"/>
    </w:pPr>
    <w:rPr>
      <w:sz w:val="20"/>
    </w:rPr>
  </w:style>
  <w:style w:type="paragraph" w:customStyle="1" w:styleId="MKATableTextStill">
    <w:name w:val="MKA_Table Text Still"/>
    <w:basedOn w:val="Normalny"/>
    <w:autoRedefine/>
    <w:pPr>
      <w:jc w:val="center"/>
    </w:pPr>
    <w:rPr>
      <w:sz w:val="16"/>
    </w:rPr>
  </w:style>
  <w:style w:type="character" w:customStyle="1" w:styleId="MKATableTextStillZnak">
    <w:name w:val="MKA_Table Text Still Znak"/>
    <w:rPr>
      <w:rFonts w:ascii="Arial" w:hAnsi="Arial"/>
      <w:sz w:val="16"/>
      <w:szCs w:val="24"/>
      <w:lang w:val="en-US" w:eastAsia="en-US" w:bidi="ar-SA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MKATableTextChange2">
    <w:name w:val="MKA_Table Text Change 2"/>
    <w:basedOn w:val="Normalny"/>
    <w:autoRedefine/>
    <w:pPr>
      <w:jc w:val="center"/>
    </w:pPr>
    <w:rPr>
      <w:b/>
    </w:rPr>
  </w:style>
  <w:style w:type="paragraph" w:customStyle="1" w:styleId="MKATableTextChange3">
    <w:name w:val="MKA_Table Text Change 3"/>
    <w:basedOn w:val="Normalny"/>
    <w:autoRedefine/>
    <w:pPr>
      <w:jc w:val="center"/>
    </w:pPr>
    <w:rPr>
      <w:b/>
      <w:sz w:val="28"/>
      <w:szCs w:val="28"/>
    </w:rPr>
  </w:style>
  <w:style w:type="character" w:customStyle="1" w:styleId="MKATableTextChange2Znak">
    <w:name w:val="MKA_Table Text Change 2 Znak"/>
    <w:rPr>
      <w:rFonts w:ascii="Arial" w:hAnsi="Arial"/>
      <w:b/>
      <w:sz w:val="24"/>
      <w:szCs w:val="24"/>
      <w:lang w:val="en-US" w:eastAsia="en-US" w:bidi="ar-SA"/>
    </w:rPr>
  </w:style>
  <w:style w:type="paragraph" w:customStyle="1" w:styleId="MKAHeading">
    <w:name w:val="MKA_Heading"/>
    <w:basedOn w:val="Normalny"/>
    <w:autoRedefine/>
    <w:pPr>
      <w:shd w:val="clear" w:color="auto" w:fill="FFFFFF"/>
      <w:tabs>
        <w:tab w:val="right" w:pos="13800"/>
      </w:tabs>
    </w:pPr>
    <w:rPr>
      <w:rFonts w:cs="Arial"/>
      <w:color w:val="808080"/>
      <w:sz w:val="20"/>
    </w:rPr>
  </w:style>
  <w:style w:type="character" w:customStyle="1" w:styleId="MKAHeadingZnak">
    <w:name w:val="MKA_Heading Znak"/>
    <w:rPr>
      <w:rFonts w:ascii="Arial" w:hAnsi="Arial" w:cs="Arial"/>
      <w:color w:val="808080"/>
      <w:szCs w:val="24"/>
      <w:lang w:val="en-US" w:eastAsia="en-US" w:bidi="ar-SA"/>
    </w:rPr>
  </w:style>
  <w:style w:type="paragraph" w:customStyle="1" w:styleId="MKAFootHeadingLeft">
    <w:name w:val="MKA_Foot Heading_Left"/>
    <w:basedOn w:val="Normalny"/>
    <w:autoRedefine/>
    <w:rPr>
      <w:rFonts w:cs="Arial"/>
      <w:color w:val="808080"/>
      <w:sz w:val="18"/>
    </w:rPr>
  </w:style>
  <w:style w:type="paragraph" w:customStyle="1" w:styleId="MKAFootHeadingRight">
    <w:name w:val="MKA_Foot Heading_Right"/>
    <w:basedOn w:val="Normalny"/>
    <w:next w:val="Normalny"/>
    <w:autoRedefine/>
    <w:pPr>
      <w:jc w:val="right"/>
    </w:pPr>
    <w:rPr>
      <w:rFonts w:cs="Arial"/>
      <w:color w:val="808080"/>
      <w:sz w:val="18"/>
    </w:rPr>
  </w:style>
  <w:style w:type="paragraph" w:customStyle="1" w:styleId="MKATextFat">
    <w:name w:val="MKA_Text Fat"/>
    <w:basedOn w:val="Normalny"/>
    <w:next w:val="Normalny"/>
    <w:autoRedefine/>
    <w:rPr>
      <w:rFonts w:cs="Arial"/>
      <w:b/>
      <w:sz w:val="20"/>
    </w:rPr>
  </w:style>
  <w:style w:type="character" w:customStyle="1" w:styleId="dictdef1">
    <w:name w:val="dictdef1"/>
    <w:rPr>
      <w:color w:val="000000"/>
      <w:sz w:val="18"/>
      <w:szCs w:val="18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Times New Roman" w:hAnsi="Times New Roman"/>
      <w:color w:val="666666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BB79CD"/>
    <w:pPr>
      <w:tabs>
        <w:tab w:val="left" w:pos="567"/>
        <w:tab w:val="right" w:leader="dot" w:pos="9344"/>
      </w:tabs>
      <w:spacing w:before="120"/>
    </w:pPr>
    <w:rPr>
      <w:rFonts w:ascii="Cambria" w:hAnsi="Cambria"/>
      <w:b/>
    </w:rPr>
  </w:style>
  <w:style w:type="paragraph" w:styleId="Spistreci2">
    <w:name w:val="toc 2"/>
    <w:basedOn w:val="Normalny"/>
    <w:next w:val="Normalny"/>
    <w:autoRedefine/>
    <w:uiPriority w:val="39"/>
    <w:rsid w:val="003F5CB0"/>
    <w:pPr>
      <w:tabs>
        <w:tab w:val="left" w:pos="960"/>
        <w:tab w:val="right" w:leader="dot" w:pos="9344"/>
      </w:tabs>
    </w:pPr>
    <w:rPr>
      <w:rFonts w:ascii="Cambria" w:hAnsi="Cambria"/>
      <w:b/>
      <w:sz w:val="22"/>
      <w:szCs w:val="22"/>
    </w:rPr>
  </w:style>
  <w:style w:type="paragraph" w:customStyle="1" w:styleId="anag1">
    <w:name w:val="anag1"/>
    <w:basedOn w:val="Wcicienormalne"/>
    <w:next w:val="Normalny"/>
    <w:pPr>
      <w:keepNext/>
      <w:numPr>
        <w:numId w:val="2"/>
      </w:numPr>
      <w:spacing w:before="360" w:after="120"/>
      <w:outlineLvl w:val="0"/>
    </w:pPr>
    <w:rPr>
      <w:b/>
      <w:caps/>
      <w:szCs w:val="20"/>
      <w:lang w:eastAsia="pl-PL"/>
    </w:rPr>
  </w:style>
  <w:style w:type="paragraph" w:customStyle="1" w:styleId="anag2">
    <w:name w:val="anag2"/>
    <w:basedOn w:val="Wcicienormalne"/>
    <w:next w:val="Normalny"/>
    <w:pPr>
      <w:keepNext/>
      <w:numPr>
        <w:ilvl w:val="1"/>
        <w:numId w:val="2"/>
      </w:numPr>
      <w:spacing w:before="240" w:after="120"/>
      <w:outlineLvl w:val="1"/>
    </w:pPr>
    <w:rPr>
      <w:b/>
      <w:szCs w:val="20"/>
      <w:lang w:eastAsia="pl-PL"/>
    </w:rPr>
  </w:style>
  <w:style w:type="paragraph" w:styleId="Spistreci3">
    <w:name w:val="toc 3"/>
    <w:basedOn w:val="Normalny"/>
    <w:next w:val="Normalny"/>
    <w:autoRedefine/>
    <w:semiHidden/>
    <w:pPr>
      <w:ind w:left="480"/>
    </w:pPr>
    <w:rPr>
      <w:rFonts w:ascii="Cambria" w:hAnsi="Cambria"/>
      <w:sz w:val="22"/>
      <w:szCs w:val="22"/>
    </w:rPr>
  </w:style>
  <w:style w:type="paragraph" w:styleId="Spistreci4">
    <w:name w:val="toc 4"/>
    <w:basedOn w:val="Normalny"/>
    <w:next w:val="Normalny"/>
    <w:autoRedefine/>
    <w:semiHidden/>
    <w:rsid w:val="0058331E"/>
    <w:pPr>
      <w:ind w:left="720"/>
    </w:pPr>
    <w:rPr>
      <w:rFonts w:ascii="Cambria" w:hAnsi="Cambria"/>
      <w:sz w:val="20"/>
      <w:szCs w:val="20"/>
    </w:rPr>
  </w:style>
  <w:style w:type="paragraph" w:styleId="Spistreci5">
    <w:name w:val="toc 5"/>
    <w:basedOn w:val="Normalny"/>
    <w:next w:val="Normalny"/>
    <w:autoRedefine/>
    <w:semiHidden/>
    <w:pPr>
      <w:ind w:left="960"/>
    </w:pPr>
    <w:rPr>
      <w:rFonts w:ascii="Cambria" w:hAnsi="Cambria"/>
      <w:sz w:val="20"/>
      <w:szCs w:val="20"/>
    </w:rPr>
  </w:style>
  <w:style w:type="paragraph" w:styleId="Spistreci6">
    <w:name w:val="toc 6"/>
    <w:basedOn w:val="Normalny"/>
    <w:next w:val="Normalny"/>
    <w:autoRedefine/>
    <w:semiHidden/>
    <w:pPr>
      <w:ind w:left="1200"/>
    </w:pPr>
    <w:rPr>
      <w:rFonts w:ascii="Cambria" w:hAnsi="Cambria"/>
      <w:sz w:val="20"/>
      <w:szCs w:val="20"/>
    </w:rPr>
  </w:style>
  <w:style w:type="paragraph" w:styleId="Spistreci7">
    <w:name w:val="toc 7"/>
    <w:basedOn w:val="Normalny"/>
    <w:next w:val="Normalny"/>
    <w:autoRedefine/>
    <w:semiHidden/>
    <w:pPr>
      <w:ind w:left="1440"/>
    </w:pPr>
    <w:rPr>
      <w:rFonts w:ascii="Cambria" w:hAnsi="Cambria"/>
      <w:sz w:val="20"/>
      <w:szCs w:val="20"/>
    </w:rPr>
  </w:style>
  <w:style w:type="paragraph" w:styleId="Spistreci8">
    <w:name w:val="toc 8"/>
    <w:basedOn w:val="Normalny"/>
    <w:next w:val="Normalny"/>
    <w:autoRedefine/>
    <w:semiHidden/>
    <w:pPr>
      <w:ind w:left="1680"/>
    </w:pPr>
    <w:rPr>
      <w:rFonts w:ascii="Cambria" w:hAnsi="Cambria"/>
      <w:sz w:val="20"/>
      <w:szCs w:val="20"/>
    </w:rPr>
  </w:style>
  <w:style w:type="paragraph" w:styleId="Spistreci9">
    <w:name w:val="toc 9"/>
    <w:basedOn w:val="Normalny"/>
    <w:next w:val="Normalny"/>
    <w:autoRedefine/>
    <w:semiHidden/>
    <w:pPr>
      <w:ind w:left="1920"/>
    </w:pPr>
    <w:rPr>
      <w:rFonts w:ascii="Cambria" w:hAnsi="Cambria"/>
      <w:sz w:val="20"/>
      <w:szCs w:val="20"/>
    </w:rPr>
  </w:style>
  <w:style w:type="paragraph" w:styleId="Listapunktowana">
    <w:name w:val="List Bullet"/>
    <w:basedOn w:val="Normalny"/>
    <w:autoRedefine/>
    <w:pPr>
      <w:numPr>
        <w:numId w:val="1"/>
      </w:numPr>
      <w:tabs>
        <w:tab w:val="left" w:pos="3969"/>
        <w:tab w:val="left" w:pos="5387"/>
      </w:tabs>
      <w:jc w:val="both"/>
    </w:pPr>
    <w:rPr>
      <w:rFonts w:cs="Arial"/>
      <w:sz w:val="20"/>
      <w:szCs w:val="20"/>
      <w:lang w:val="en-GB"/>
    </w:rPr>
  </w:style>
  <w:style w:type="paragraph" w:customStyle="1" w:styleId="Paragraphfirst">
    <w:name w:val="Paragraph/first"/>
    <w:basedOn w:val="Normalny"/>
    <w:pPr>
      <w:spacing w:before="100" w:after="100"/>
      <w:jc w:val="both"/>
    </w:pPr>
    <w:rPr>
      <w:rFonts w:ascii="ClassGarmnd BT" w:hAnsi="ClassGarmnd BT"/>
      <w:noProof/>
      <w:lang w:eastAsia="pl-PL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semiHidden/>
    <w:rPr>
      <w:b/>
      <w:bCs/>
    </w:rPr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paragraph" w:customStyle="1" w:styleId="Standardeingerckt">
    <w:name w:val="Standard eingerückt"/>
    <w:basedOn w:val="Normalny"/>
    <w:pPr>
      <w:ind w:left="1134"/>
      <w:jc w:val="both"/>
    </w:pPr>
    <w:rPr>
      <w:szCs w:val="20"/>
      <w:lang w:val="de-DE"/>
    </w:rPr>
  </w:style>
  <w:style w:type="paragraph" w:styleId="Lista-kontynuacja">
    <w:name w:val="List Continue"/>
    <w:basedOn w:val="Normalny"/>
    <w:pPr>
      <w:spacing w:after="120"/>
      <w:ind w:left="360"/>
      <w:jc w:val="both"/>
    </w:pPr>
    <w:rPr>
      <w:szCs w:val="20"/>
      <w:lang w:val="de-DE"/>
    </w:rPr>
  </w:style>
  <w:style w:type="paragraph" w:customStyle="1" w:styleId="anag3">
    <w:name w:val="anag3"/>
    <w:basedOn w:val="Wcicienormalne"/>
    <w:next w:val="Normalny"/>
    <w:pPr>
      <w:keepNext/>
      <w:numPr>
        <w:ilvl w:val="2"/>
        <w:numId w:val="2"/>
      </w:numPr>
      <w:spacing w:before="240" w:after="120"/>
      <w:outlineLvl w:val="2"/>
    </w:pPr>
    <w:rPr>
      <w:szCs w:val="20"/>
      <w:lang w:eastAsia="pl-PL"/>
    </w:rPr>
  </w:style>
  <w:style w:type="paragraph" w:customStyle="1" w:styleId="anag4">
    <w:name w:val="anag4"/>
    <w:basedOn w:val="Wcicienormalne"/>
    <w:next w:val="Normalny"/>
    <w:pPr>
      <w:keepNext/>
      <w:numPr>
        <w:ilvl w:val="3"/>
        <w:numId w:val="2"/>
      </w:numPr>
      <w:spacing w:before="240" w:after="120"/>
      <w:outlineLvl w:val="3"/>
    </w:pPr>
    <w:rPr>
      <w:szCs w:val="20"/>
      <w:lang w:eastAsia="pl-PL"/>
    </w:rPr>
  </w:style>
  <w:style w:type="paragraph" w:customStyle="1" w:styleId="anag5">
    <w:name w:val="anag5"/>
    <w:basedOn w:val="Wcicienormalne"/>
    <w:next w:val="Normalny"/>
    <w:pPr>
      <w:numPr>
        <w:ilvl w:val="4"/>
        <w:numId w:val="2"/>
      </w:numPr>
    </w:pPr>
    <w:rPr>
      <w:szCs w:val="20"/>
      <w:lang w:eastAsia="pl-PL"/>
    </w:rPr>
  </w:style>
  <w:style w:type="paragraph" w:customStyle="1" w:styleId="anag6">
    <w:name w:val="anag6"/>
    <w:basedOn w:val="Wcicienormalne"/>
    <w:next w:val="Normalny"/>
    <w:pPr>
      <w:keepNext/>
      <w:numPr>
        <w:ilvl w:val="5"/>
        <w:numId w:val="2"/>
      </w:numPr>
    </w:pPr>
    <w:rPr>
      <w:szCs w:val="20"/>
      <w:lang w:eastAsia="pl-PL"/>
    </w:rPr>
  </w:style>
  <w:style w:type="paragraph" w:styleId="Wcicienormalne">
    <w:name w:val="Normal Indent"/>
    <w:basedOn w:val="Normalny"/>
    <w:pPr>
      <w:ind w:left="708"/>
    </w:pPr>
  </w:style>
  <w:style w:type="paragraph" w:customStyle="1" w:styleId="atekst">
    <w:name w:val="atekst"/>
    <w:basedOn w:val="Normalny"/>
    <w:pPr>
      <w:ind w:left="397"/>
      <w:jc w:val="both"/>
    </w:pPr>
    <w:rPr>
      <w:szCs w:val="20"/>
      <w:lang w:eastAsia="pl-PL"/>
    </w:rPr>
  </w:style>
  <w:style w:type="character" w:customStyle="1" w:styleId="atekstChar">
    <w:name w:val="atekst Char"/>
    <w:rPr>
      <w:rFonts w:ascii="Arial" w:hAnsi="Arial"/>
      <w:sz w:val="24"/>
      <w:lang w:val="pl-PL" w:eastAsia="pl-PL" w:bidi="ar-SA"/>
    </w:rPr>
  </w:style>
  <w:style w:type="paragraph" w:customStyle="1" w:styleId="xl27">
    <w:name w:val="xl27"/>
    <w:basedOn w:val="Normalny"/>
    <w:pPr>
      <w:pBdr>
        <w:right w:val="single" w:sz="8" w:space="0" w:color="auto"/>
      </w:pBdr>
      <w:spacing w:before="100" w:beforeAutospacing="1" w:after="100" w:afterAutospacing="1"/>
    </w:pPr>
    <w:rPr>
      <w:rFonts w:eastAsia="Arial Unicode MS" w:cs="Arial"/>
      <w:sz w:val="18"/>
      <w:szCs w:val="18"/>
    </w:rPr>
  </w:style>
  <w:style w:type="character" w:customStyle="1" w:styleId="TekstpodstawowyZnak">
    <w:name w:val="Tekst podstawowy Znak"/>
    <w:rPr>
      <w:rFonts w:ascii="Arial" w:hAnsi="Arial"/>
      <w:sz w:val="24"/>
      <w:lang w:val="de-DE" w:eastAsia="en-US" w:bidi="ar-SA"/>
    </w:rPr>
  </w:style>
  <w:style w:type="character" w:customStyle="1" w:styleId="Nagwek2Znak">
    <w:name w:val="Nagłówek 2 Znak"/>
    <w:uiPriority w:val="9"/>
    <w:rPr>
      <w:rFonts w:ascii="Arial" w:hAnsi="Arial"/>
      <w:b/>
      <w:sz w:val="24"/>
      <w:lang w:val="de-DE" w:eastAsia="en-US" w:bidi="ar-SA"/>
    </w:rPr>
  </w:style>
  <w:style w:type="paragraph" w:customStyle="1" w:styleId="comment">
    <w:name w:val="comment"/>
    <w:basedOn w:val="Normalny"/>
    <w:pPr>
      <w:tabs>
        <w:tab w:val="left" w:leader="underscore" w:pos="8788"/>
      </w:tabs>
      <w:spacing w:before="60" w:after="40"/>
      <w:jc w:val="both"/>
    </w:pPr>
    <w:rPr>
      <w:sz w:val="20"/>
      <w:lang w:eastAsia="pl-PL"/>
    </w:rPr>
  </w:style>
  <w:style w:type="paragraph" w:customStyle="1" w:styleId="TableQV">
    <w:name w:val="TableQV"/>
    <w:basedOn w:val="Normalny"/>
    <w:pPr>
      <w:tabs>
        <w:tab w:val="left" w:pos="-720"/>
      </w:tabs>
      <w:spacing w:before="80"/>
      <w:jc w:val="both"/>
    </w:pPr>
    <w:rPr>
      <w:sz w:val="20"/>
      <w:szCs w:val="20"/>
      <w:lang w:eastAsia="pl-PL"/>
    </w:rPr>
  </w:style>
  <w:style w:type="paragraph" w:customStyle="1" w:styleId="hed1">
    <w:name w:val="hed1"/>
    <w:basedOn w:val="Nagwek1"/>
    <w:next w:val="Normalny"/>
    <w:autoRedefine/>
    <w:pPr>
      <w:tabs>
        <w:tab w:val="left" w:pos="720"/>
      </w:tabs>
      <w:ind w:left="720" w:hanging="360"/>
    </w:pPr>
    <w:rPr>
      <w:bCs/>
      <w:caps/>
      <w:kern w:val="0"/>
      <w:sz w:val="22"/>
      <w:szCs w:val="20"/>
      <w:lang w:eastAsia="pl-PL"/>
    </w:rPr>
  </w:style>
  <w:style w:type="paragraph" w:customStyle="1" w:styleId="hed2">
    <w:name w:val="hed2"/>
    <w:basedOn w:val="hed1"/>
    <w:next w:val="Normalny"/>
    <w:autoRedefine/>
    <w:pPr>
      <w:tabs>
        <w:tab w:val="num" w:pos="1440"/>
      </w:tabs>
      <w:ind w:left="1440"/>
    </w:pPr>
    <w:rPr>
      <w:sz w:val="20"/>
    </w:rPr>
  </w:style>
  <w:style w:type="paragraph" w:customStyle="1" w:styleId="hed3">
    <w:name w:val="hed3"/>
    <w:basedOn w:val="hed2"/>
    <w:next w:val="Normalny"/>
    <w:autoRedefine/>
    <w:pPr>
      <w:tabs>
        <w:tab w:val="clear" w:pos="1440"/>
        <w:tab w:val="num" w:pos="2160"/>
      </w:tabs>
      <w:ind w:left="2160"/>
    </w:pPr>
    <w:rPr>
      <w:lang w:val="en-US"/>
    </w:rPr>
  </w:style>
  <w:style w:type="paragraph" w:customStyle="1" w:styleId="text">
    <w:name w:val="text"/>
    <w:pPr>
      <w:spacing w:before="120" w:after="120"/>
      <w:jc w:val="both"/>
    </w:pPr>
    <w:rPr>
      <w:rFonts w:ascii="Arial" w:hAnsi="Arial"/>
      <w:lang w:val="pl-PL"/>
    </w:rPr>
  </w:style>
  <w:style w:type="paragraph" w:customStyle="1" w:styleId="WfxFaxNum">
    <w:name w:val="WfxFaxNum"/>
    <w:basedOn w:val="Normalny"/>
    <w:rPr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DDFMH+Arial" w:hAnsi="EDDFMH+Arial" w:cs="EDDFMH+Arial"/>
      <w:color w:val="000000"/>
      <w:sz w:val="24"/>
      <w:szCs w:val="24"/>
      <w:lang w:val="pl-PL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szCs w:val="24"/>
      <w:lang w:val="pl-PL"/>
    </w:rPr>
  </w:style>
  <w:style w:type="paragraph" w:customStyle="1" w:styleId="MWZ-Schriftenglisch">
    <w:name w:val="MWZ-Schrift englisch"/>
    <w:rPr>
      <w:rFonts w:ascii="Frutiger 45 Light" w:hAnsi="Frutiger 45 Light"/>
      <w:sz w:val="22"/>
      <w:lang w:val="en-GB" w:eastAsia="en-US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Opisy">
    <w:name w:val="Opisy"/>
    <w:next w:val="Zwykytekst"/>
    <w:pPr>
      <w:ind w:left="1416"/>
    </w:pPr>
    <w:rPr>
      <w:rFonts w:ascii="Arial" w:hAnsi="Arial"/>
      <w:bCs/>
      <w:sz w:val="24"/>
      <w:lang w:val="pl-PL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matrixbold">
    <w:name w:val="matrix bold"/>
    <w:basedOn w:val="Normalny"/>
    <w:pPr>
      <w:keepNext/>
      <w:tabs>
        <w:tab w:val="left" w:pos="720"/>
      </w:tabs>
    </w:pPr>
    <w:rPr>
      <w:rFonts w:ascii="Arial Narrow" w:hAnsi="Arial Narrow" w:cs="Arial"/>
      <w:b/>
      <w:sz w:val="20"/>
      <w:szCs w:val="20"/>
      <w:lang w:val="en-GB" w:eastAsia="pl-PL"/>
    </w:rPr>
  </w:style>
  <w:style w:type="character" w:styleId="Odwoanieprzypisukocowego">
    <w:name w:val="endnote reference"/>
    <w:semiHidden/>
    <w:rPr>
      <w:vertAlign w:val="superscript"/>
    </w:rPr>
  </w:style>
  <w:style w:type="character" w:styleId="Odwoanieprzypisudolnego">
    <w:name w:val="footnote reference"/>
    <w:semiHidden/>
    <w:rPr>
      <w:position w:val="6"/>
      <w:sz w:val="16"/>
      <w:szCs w:val="16"/>
    </w:rPr>
  </w:style>
  <w:style w:type="paragraph" w:styleId="Tekstprzypisudolnego">
    <w:name w:val="footnote text"/>
    <w:basedOn w:val="Normalny"/>
    <w:semiHidden/>
    <w:pPr>
      <w:spacing w:before="20" w:after="20"/>
      <w:ind w:left="170" w:hanging="170"/>
    </w:pPr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customStyle="1" w:styleId="Styl1">
    <w:name w:val="Styl1"/>
    <w:basedOn w:val="Spistreci2"/>
    <w:rPr>
      <w:rFonts w:cs="Arial"/>
      <w:sz w:val="20"/>
    </w:rPr>
  </w:style>
  <w:style w:type="paragraph" w:customStyle="1" w:styleId="NormalIMP">
    <w:name w:val="Normal_IMP"/>
    <w:basedOn w:val="Normalny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cs="Arial"/>
      <w:szCs w:val="28"/>
    </w:rPr>
  </w:style>
  <w:style w:type="character" w:customStyle="1" w:styleId="NormalIMPChar">
    <w:name w:val="Normal_IMP Char"/>
    <w:rPr>
      <w:rFonts w:ascii="Arial" w:hAnsi="Arial" w:cs="Arial"/>
      <w:sz w:val="24"/>
      <w:szCs w:val="28"/>
      <w:lang w:val="en-US" w:eastAsia="en-US" w:bidi="ar-SA"/>
    </w:rPr>
  </w:style>
  <w:style w:type="paragraph" w:customStyle="1" w:styleId="Heading1IMP">
    <w:name w:val="Heading 1_IMP"/>
    <w:basedOn w:val="NormalIMP"/>
    <w:next w:val="NormalIMP"/>
    <w:pPr>
      <w:shd w:val="solid" w:color="FFFFFF" w:fill="auto"/>
      <w:spacing w:before="1291"/>
    </w:pPr>
    <w:rPr>
      <w:color w:val="000000"/>
      <w:sz w:val="22"/>
    </w:rPr>
  </w:style>
  <w:style w:type="paragraph" w:customStyle="1" w:styleId="DefaultParagraphFontIMP">
    <w:name w:val="Default Paragraph Font_IMP"/>
    <w:basedOn w:val="Normalny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bCs/>
      <w:szCs w:val="20"/>
    </w:rPr>
  </w:style>
  <w:style w:type="paragraph" w:customStyle="1" w:styleId="HeaderIMP">
    <w:name w:val="Header_IMP"/>
    <w:basedOn w:val="NormalIMP"/>
    <w:pPr>
      <w:tabs>
        <w:tab w:val="center" w:pos="4677"/>
        <w:tab w:val="right" w:pos="9355"/>
      </w:tabs>
    </w:pPr>
  </w:style>
  <w:style w:type="paragraph" w:customStyle="1" w:styleId="FooterIMP">
    <w:name w:val="Footer_IMP"/>
    <w:basedOn w:val="NormalIMP"/>
    <w:pPr>
      <w:tabs>
        <w:tab w:val="center" w:pos="4677"/>
        <w:tab w:val="right" w:pos="9355"/>
      </w:tabs>
    </w:pPr>
  </w:style>
  <w:style w:type="paragraph" w:customStyle="1" w:styleId="Aufzhlung2">
    <w:name w:val="Aufzählung 2"/>
    <w:basedOn w:val="Normalny"/>
    <w:pPr>
      <w:widowControl w:val="0"/>
      <w:tabs>
        <w:tab w:val="num" w:pos="644"/>
        <w:tab w:val="left" w:pos="1418"/>
      </w:tabs>
      <w:spacing w:after="120"/>
      <w:ind w:left="644" w:right="-23" w:hanging="360"/>
      <w:jc w:val="both"/>
    </w:pPr>
    <w:rPr>
      <w:rFonts w:ascii="Times New Roman (PCL6)" w:hAnsi="Times New Roman (PCL6)"/>
      <w:color w:val="000000"/>
      <w:sz w:val="22"/>
      <w:szCs w:val="20"/>
    </w:rPr>
  </w:style>
  <w:style w:type="paragraph" w:styleId="Tekstpodstawowywcity3">
    <w:name w:val="Body Text Indent 3"/>
    <w:basedOn w:val="Normalny"/>
    <w:pPr>
      <w:tabs>
        <w:tab w:val="left" w:pos="227"/>
        <w:tab w:val="left" w:pos="454"/>
      </w:tabs>
      <w:ind w:left="397"/>
      <w:jc w:val="both"/>
    </w:pPr>
    <w:rPr>
      <w:sz w:val="20"/>
      <w:lang w:eastAsia="pl-PL"/>
    </w:rPr>
  </w:style>
  <w:style w:type="paragraph" w:customStyle="1" w:styleId="Textkrper-Einzug1">
    <w:name w:val="Textkörper-Einzug 1"/>
    <w:basedOn w:val="Tekstpodstawowy"/>
    <w:autoRedefine/>
    <w:rsid w:val="00C13D80"/>
    <w:pPr>
      <w:numPr>
        <w:ilvl w:val="1"/>
        <w:numId w:val="11"/>
      </w:numPr>
      <w:tabs>
        <w:tab w:val="left" w:pos="227"/>
        <w:tab w:val="left" w:pos="454"/>
      </w:tabs>
    </w:pPr>
    <w:rPr>
      <w:lang w:val="pl-PL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Standard">
    <w:name w:val="Standard"/>
    <w:pPr>
      <w:widowControl w:val="0"/>
    </w:pPr>
    <w:rPr>
      <w:lang w:val="de-DE"/>
    </w:rPr>
  </w:style>
  <w:style w:type="paragraph" w:customStyle="1" w:styleId="Procedura">
    <w:name w:val="Procedura"/>
    <w:basedOn w:val="Normalny"/>
    <w:pPr>
      <w:pBdr>
        <w:left w:val="single" w:sz="6" w:space="1" w:color="auto"/>
        <w:right w:val="single" w:sz="6" w:space="1" w:color="auto"/>
      </w:pBdr>
      <w:tabs>
        <w:tab w:val="left" w:pos="227"/>
        <w:tab w:val="left" w:pos="454"/>
      </w:tabs>
      <w:jc w:val="both"/>
    </w:pPr>
    <w:rPr>
      <w:sz w:val="20"/>
      <w:szCs w:val="20"/>
      <w:lang w:eastAsia="pl-PL"/>
    </w:rPr>
  </w:style>
  <w:style w:type="paragraph" w:styleId="Tekstblokowy">
    <w:name w:val="Block Text"/>
    <w:basedOn w:val="Normalny"/>
    <w:pPr>
      <w:overflowPunct w:val="0"/>
      <w:autoSpaceDE w:val="0"/>
      <w:autoSpaceDN w:val="0"/>
      <w:adjustRightInd w:val="0"/>
      <w:ind w:left="-142" w:right="517"/>
      <w:textAlignment w:val="baseline"/>
    </w:pPr>
    <w:rPr>
      <w:bCs/>
      <w:szCs w:val="20"/>
      <w:lang w:val="en-GB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titlebig">
    <w:name w:val="title big"/>
    <w:pPr>
      <w:spacing w:before="60" w:after="60"/>
      <w:jc w:val="center"/>
    </w:pPr>
    <w:rPr>
      <w:rFonts w:ascii="Arial" w:hAnsi="Arial"/>
      <w:b/>
      <w:sz w:val="40"/>
      <w:szCs w:val="40"/>
      <w:lang w:val="pl-PL"/>
    </w:rPr>
  </w:style>
  <w:style w:type="paragraph" w:styleId="Podtytu">
    <w:name w:val="Subtitle"/>
    <w:basedOn w:val="Normalny"/>
    <w:qFormat/>
    <w:pPr>
      <w:jc w:val="center"/>
    </w:pPr>
    <w:rPr>
      <w:b/>
      <w:bCs/>
      <w:sz w:val="44"/>
    </w:rPr>
  </w:style>
  <w:style w:type="paragraph" w:customStyle="1" w:styleId="NPSNormal">
    <w:name w:val="NPS Normal"/>
    <w:aliases w:val="NN"/>
    <w:pPr>
      <w:tabs>
        <w:tab w:val="right" w:pos="8505"/>
        <w:tab w:val="right" w:pos="9072"/>
      </w:tabs>
      <w:jc w:val="both"/>
    </w:pPr>
    <w:rPr>
      <w:rFonts w:ascii="Arial" w:hAnsi="Arial"/>
      <w:noProof/>
      <w:sz w:val="22"/>
      <w:lang w:val="en-US" w:eastAsia="en-US"/>
    </w:rPr>
  </w:style>
  <w:style w:type="paragraph" w:customStyle="1" w:styleId="n">
    <w:name w:val="n"/>
    <w:basedOn w:val="Nagwek2"/>
    <w:pPr>
      <w:keepLines/>
      <w:numPr>
        <w:ilvl w:val="0"/>
        <w:numId w:val="0"/>
      </w:numPr>
      <w:tabs>
        <w:tab w:val="clear" w:pos="737"/>
        <w:tab w:val="num" w:pos="720"/>
        <w:tab w:val="left" w:pos="3969"/>
      </w:tabs>
      <w:spacing w:before="240" w:after="60"/>
      <w:ind w:left="720" w:hanging="720"/>
      <w:jc w:val="both"/>
    </w:pPr>
    <w:rPr>
      <w:b w:val="0"/>
      <w:iCs/>
      <w:lang w:val="pl-PL"/>
    </w:rPr>
  </w:style>
  <w:style w:type="paragraph" w:customStyle="1" w:styleId="graymain">
    <w:name w:val="graymain"/>
    <w:basedOn w:val="Normalny"/>
    <w:pPr>
      <w:spacing w:before="100" w:beforeAutospacing="1" w:after="100" w:afterAutospacing="1"/>
    </w:pPr>
    <w:rPr>
      <w:rFonts w:ascii="Geneva" w:eastAsia="Arial Unicode MS" w:hAnsi="Geneva" w:cs="Arial Unicode MS"/>
      <w:color w:val="000000"/>
      <w:sz w:val="15"/>
      <w:szCs w:val="15"/>
    </w:rPr>
  </w:style>
  <w:style w:type="paragraph" w:customStyle="1" w:styleId="Inhaltsverzeichniskopf">
    <w:name w:val="Inhaltsverzeichniskopf"/>
    <w:basedOn w:val="Normalny"/>
    <w:next w:val="Normalny"/>
    <w:pPr>
      <w:keepNext/>
      <w:widowControl w:val="0"/>
      <w:tabs>
        <w:tab w:val="left" w:pos="1701"/>
        <w:tab w:val="right" w:pos="9639"/>
      </w:tabs>
      <w:spacing w:before="240" w:after="120"/>
      <w:jc w:val="both"/>
    </w:pPr>
    <w:rPr>
      <w:caps/>
      <w:szCs w:val="20"/>
      <w:lang w:val="de-DE"/>
    </w:rPr>
  </w:style>
  <w:style w:type="paragraph" w:customStyle="1" w:styleId="xl30">
    <w:name w:val="xl3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31">
    <w:name w:val="xl3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32">
    <w:name w:val="xl32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33">
    <w:name w:val="xl3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34">
    <w:name w:val="xl3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 w:cs="Arial"/>
      <w:sz w:val="16"/>
      <w:szCs w:val="16"/>
    </w:rPr>
  </w:style>
  <w:style w:type="paragraph" w:customStyle="1" w:styleId="xl35">
    <w:name w:val="xl3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xl36">
    <w:name w:val="xl3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37">
    <w:name w:val="xl37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38">
    <w:name w:val="xl38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39">
    <w:name w:val="xl3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40">
    <w:name w:val="xl4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41">
    <w:name w:val="xl4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  <w:sz w:val="16"/>
      <w:szCs w:val="16"/>
    </w:rPr>
  </w:style>
  <w:style w:type="paragraph" w:customStyle="1" w:styleId="xl43">
    <w:name w:val="xl43"/>
    <w:basedOn w:val="Normalny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eastAsia="Arial Unicode MS" w:cs="Arial"/>
      <w:b/>
      <w:bCs/>
      <w:sz w:val="16"/>
      <w:szCs w:val="16"/>
    </w:rPr>
  </w:style>
  <w:style w:type="paragraph" w:customStyle="1" w:styleId="xl44">
    <w:name w:val="xl44"/>
    <w:basedOn w:val="Normalny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eastAsia="Arial Unicode MS" w:cs="Arial"/>
      <w:b/>
      <w:bCs/>
      <w:sz w:val="16"/>
      <w:szCs w:val="16"/>
    </w:rPr>
  </w:style>
  <w:style w:type="paragraph" w:customStyle="1" w:styleId="xl45">
    <w:name w:val="xl45"/>
    <w:basedOn w:val="Normalny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46">
    <w:name w:val="xl46"/>
    <w:basedOn w:val="Normalny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47">
    <w:name w:val="xl47"/>
    <w:basedOn w:val="Normalny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48">
    <w:name w:val="xl48"/>
    <w:basedOn w:val="Normalny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49">
    <w:name w:val="xl4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50">
    <w:name w:val="xl5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eastAsia="Arial Unicode MS" w:cs="Arial"/>
      <w:b/>
      <w:bCs/>
      <w:sz w:val="16"/>
      <w:szCs w:val="16"/>
    </w:rPr>
  </w:style>
  <w:style w:type="paragraph" w:customStyle="1" w:styleId="xl51">
    <w:name w:val="xl5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 w:cs="Arial"/>
      <w:b/>
      <w:bCs/>
      <w:sz w:val="16"/>
      <w:szCs w:val="16"/>
    </w:rPr>
  </w:style>
  <w:style w:type="paragraph" w:customStyle="1" w:styleId="xl52">
    <w:name w:val="xl5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53">
    <w:name w:val="xl5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54">
    <w:name w:val="xl5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 w:cs="Arial"/>
      <w:b/>
      <w:bCs/>
      <w:color w:val="FF0000"/>
      <w:sz w:val="18"/>
      <w:szCs w:val="18"/>
    </w:rPr>
  </w:style>
  <w:style w:type="paragraph" w:customStyle="1" w:styleId="xl55">
    <w:name w:val="xl55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 w:cs="Arial"/>
      <w:b/>
      <w:bCs/>
      <w:sz w:val="16"/>
      <w:szCs w:val="16"/>
    </w:rPr>
  </w:style>
  <w:style w:type="paragraph" w:customStyle="1" w:styleId="xl56">
    <w:name w:val="xl56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57">
    <w:name w:val="xl57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58">
    <w:name w:val="xl58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59">
    <w:name w:val="xl59"/>
    <w:basedOn w:val="Normalny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60">
    <w:name w:val="xl60"/>
    <w:basedOn w:val="Normalny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61">
    <w:name w:val="xl6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62">
    <w:name w:val="xl62"/>
    <w:basedOn w:val="Normalny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63">
    <w:name w:val="xl63"/>
    <w:basedOn w:val="Normalny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64">
    <w:name w:val="xl64"/>
    <w:basedOn w:val="Normalny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 w:cs="Arial"/>
      <w:b/>
      <w:bCs/>
      <w:sz w:val="16"/>
      <w:szCs w:val="16"/>
    </w:rPr>
  </w:style>
  <w:style w:type="paragraph" w:customStyle="1" w:styleId="xl65">
    <w:name w:val="xl65"/>
    <w:basedOn w:val="Normalny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66">
    <w:name w:val="xl66"/>
    <w:basedOn w:val="Normalny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67">
    <w:name w:val="xl67"/>
    <w:basedOn w:val="Normalny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68">
    <w:name w:val="xl68"/>
    <w:basedOn w:val="Normalny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69">
    <w:name w:val="xl69"/>
    <w:basedOn w:val="Normalny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70">
    <w:name w:val="xl70"/>
    <w:basedOn w:val="Normalny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71">
    <w:name w:val="xl71"/>
    <w:basedOn w:val="Normalny"/>
    <w:pP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72">
    <w:name w:val="xl72"/>
    <w:basedOn w:val="Normalny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73">
    <w:name w:val="xl73"/>
    <w:basedOn w:val="Normalny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74">
    <w:name w:val="xl74"/>
    <w:basedOn w:val="Normalny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75">
    <w:name w:val="xl75"/>
    <w:basedOn w:val="Normalny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76">
    <w:name w:val="xl76"/>
    <w:basedOn w:val="Normalny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77">
    <w:name w:val="xl77"/>
    <w:basedOn w:val="Normalny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78">
    <w:name w:val="xl78"/>
    <w:basedOn w:val="Normalny"/>
    <w:pPr>
      <w:pBdr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79">
    <w:name w:val="xl79"/>
    <w:basedOn w:val="Normalny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80">
    <w:name w:val="xl80"/>
    <w:basedOn w:val="Normalny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eastAsia="Arial Unicode MS" w:cs="Arial"/>
      <w:b/>
      <w:bCs/>
      <w:sz w:val="16"/>
      <w:szCs w:val="16"/>
    </w:rPr>
  </w:style>
  <w:style w:type="paragraph" w:customStyle="1" w:styleId="xl81">
    <w:name w:val="xl81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82">
    <w:name w:val="xl82"/>
    <w:basedOn w:val="Normalny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83">
    <w:name w:val="xl83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84">
    <w:name w:val="xl84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5Heading5">
    <w:name w:val="5. Heading 5"/>
    <w:basedOn w:val="Nagwek1"/>
    <w:pPr>
      <w:overflowPunct w:val="0"/>
      <w:autoSpaceDE w:val="0"/>
      <w:autoSpaceDN w:val="0"/>
      <w:adjustRightInd w:val="0"/>
      <w:textAlignment w:val="baseline"/>
    </w:pPr>
    <w:rPr>
      <w:bCs/>
    </w:rPr>
  </w:style>
  <w:style w:type="paragraph" w:customStyle="1" w:styleId="Heading">
    <w:name w:val="Heading"/>
    <w:basedOn w:val="Nagwek1"/>
    <w:pPr>
      <w:overflowPunct w:val="0"/>
      <w:autoSpaceDE w:val="0"/>
      <w:autoSpaceDN w:val="0"/>
      <w:adjustRightInd w:val="0"/>
      <w:ind w:left="432" w:hanging="432"/>
      <w:textAlignment w:val="baseline"/>
    </w:pPr>
    <w:rPr>
      <w:bCs/>
    </w:rPr>
  </w:style>
  <w:style w:type="paragraph" w:customStyle="1" w:styleId="55Heading">
    <w:name w:val="5.5 Heading"/>
    <w:basedOn w:val="Nagwek2"/>
    <w:pPr>
      <w:numPr>
        <w:ilvl w:val="0"/>
        <w:numId w:val="3"/>
      </w:numPr>
      <w:tabs>
        <w:tab w:val="clear" w:pos="709"/>
        <w:tab w:val="clear" w:pos="737"/>
        <w:tab w:val="num" w:pos="567"/>
      </w:tabs>
      <w:overflowPunct w:val="0"/>
      <w:autoSpaceDE w:val="0"/>
      <w:autoSpaceDN w:val="0"/>
      <w:adjustRightInd w:val="0"/>
      <w:spacing w:after="60"/>
      <w:ind w:left="0" w:right="517" w:firstLine="568"/>
      <w:textAlignment w:val="baseline"/>
    </w:pPr>
    <w:rPr>
      <w:rFonts w:cs="Arial"/>
      <w:iCs/>
      <w:szCs w:val="24"/>
      <w:lang w:val="pl-PL"/>
    </w:rPr>
  </w:style>
  <w:style w:type="paragraph" w:customStyle="1" w:styleId="Style2">
    <w:name w:val="Style2"/>
    <w:basedOn w:val="Nagwek3"/>
    <w:pPr>
      <w:numPr>
        <w:ilvl w:val="1"/>
        <w:numId w:val="4"/>
      </w:numPr>
      <w:tabs>
        <w:tab w:val="clear" w:pos="567"/>
        <w:tab w:val="num" w:pos="720"/>
      </w:tabs>
      <w:overflowPunct w:val="0"/>
      <w:autoSpaceDE w:val="0"/>
      <w:autoSpaceDN w:val="0"/>
      <w:adjustRightInd w:val="0"/>
      <w:spacing w:after="60"/>
      <w:ind w:left="720" w:hanging="720"/>
      <w:textAlignment w:val="baseline"/>
    </w:pPr>
    <w:rPr>
      <w:bCs w:val="0"/>
    </w:rPr>
  </w:style>
  <w:style w:type="paragraph" w:customStyle="1" w:styleId="Style1">
    <w:name w:val="Style1"/>
    <w:basedOn w:val="Normalny"/>
    <w:pPr>
      <w:numPr>
        <w:ilvl w:val="2"/>
        <w:numId w:val="5"/>
      </w:numPr>
      <w:tabs>
        <w:tab w:val="clear" w:pos="720"/>
        <w:tab w:val="num" w:pos="434"/>
      </w:tabs>
      <w:overflowPunct w:val="0"/>
      <w:autoSpaceDE w:val="0"/>
      <w:autoSpaceDN w:val="0"/>
      <w:adjustRightInd w:val="0"/>
      <w:ind w:left="434" w:hanging="576"/>
      <w:textAlignment w:val="baseline"/>
    </w:pPr>
    <w:rPr>
      <w:bCs/>
      <w:szCs w:val="20"/>
    </w:rPr>
  </w:style>
  <w:style w:type="character" w:customStyle="1" w:styleId="b">
    <w:name w:val="b"/>
    <w:rPr>
      <w:b/>
      <w:bCs/>
    </w:rPr>
  </w:style>
  <w:style w:type="paragraph" w:styleId="Legenda">
    <w:name w:val="caption"/>
    <w:basedOn w:val="Normalny"/>
    <w:next w:val="Normalny"/>
    <w:qFormat/>
    <w:pPr>
      <w:ind w:left="709"/>
      <w:jc w:val="center"/>
    </w:pPr>
    <w:rPr>
      <w:sz w:val="28"/>
      <w:szCs w:val="20"/>
      <w:lang w:val="de-CH"/>
    </w:rPr>
  </w:style>
  <w:style w:type="character" w:customStyle="1" w:styleId="dariuszbrunn">
    <w:name w:val="dariusz.brunn"/>
    <w:semiHidden/>
    <w:rPr>
      <w:rFonts w:ascii="Arial" w:hAnsi="Arial" w:cs="Arial"/>
      <w:color w:val="000080"/>
      <w:sz w:val="20"/>
      <w:szCs w:val="20"/>
    </w:rPr>
  </w:style>
  <w:style w:type="paragraph" w:customStyle="1" w:styleId="Normal">
    <w:name w:val="[Normal]"/>
    <w:pPr>
      <w:autoSpaceDE w:val="0"/>
      <w:autoSpaceDN w:val="0"/>
      <w:adjustRightInd w:val="0"/>
    </w:pPr>
    <w:rPr>
      <w:rFonts w:ascii="Arial" w:hAnsi="Arial"/>
      <w:sz w:val="24"/>
      <w:lang w:val="en-US"/>
    </w:rPr>
  </w:style>
  <w:style w:type="paragraph" w:customStyle="1" w:styleId="BodyText31">
    <w:name w:val="Body Text 31"/>
    <w:basedOn w:val="Normalny"/>
    <w:pPr>
      <w:jc w:val="center"/>
    </w:pPr>
    <w:rPr>
      <w:rFonts w:ascii="Times New Roman" w:hAnsi="Times New Roman"/>
      <w:szCs w:val="20"/>
      <w:lang w:eastAsia="pl-PL"/>
    </w:rPr>
  </w:style>
  <w:style w:type="paragraph" w:customStyle="1" w:styleId="BodyText21">
    <w:name w:val="Body Text 21"/>
    <w:basedOn w:val="Normalny"/>
    <w:pPr>
      <w:jc w:val="center"/>
    </w:pPr>
    <w:rPr>
      <w:rFonts w:ascii="Times New Roman" w:hAnsi="Times New Roman"/>
      <w:sz w:val="20"/>
      <w:szCs w:val="20"/>
      <w:lang w:eastAsia="pl-PL"/>
    </w:rPr>
  </w:style>
  <w:style w:type="paragraph" w:customStyle="1" w:styleId="emitor">
    <w:name w:val="emitor"/>
    <w:basedOn w:val="Normalny"/>
    <w:pPr>
      <w:spacing w:before="120"/>
      <w:jc w:val="both"/>
    </w:pPr>
    <w:rPr>
      <w:rFonts w:ascii="Times New Roman" w:hAnsi="Times New Roman"/>
      <w:b/>
      <w:szCs w:val="20"/>
      <w:lang w:eastAsia="pl-PL"/>
    </w:rPr>
  </w:style>
  <w:style w:type="paragraph" w:styleId="Indeks1">
    <w:name w:val="index 1"/>
    <w:basedOn w:val="Normalny"/>
    <w:next w:val="Normalny"/>
    <w:semiHidden/>
    <w:pPr>
      <w:spacing w:before="40" w:after="40"/>
      <w:jc w:val="both"/>
    </w:pPr>
    <w:rPr>
      <w:rFonts w:ascii="Times New Roman" w:hAnsi="Times New Roman"/>
      <w:szCs w:val="20"/>
      <w:lang w:eastAsia="pl-PL"/>
    </w:rPr>
  </w:style>
  <w:style w:type="paragraph" w:customStyle="1" w:styleId="NBSclause">
    <w:name w:val="NBS clause"/>
    <w:basedOn w:val="Normalny"/>
    <w:pPr>
      <w:tabs>
        <w:tab w:val="left" w:pos="284"/>
        <w:tab w:val="left" w:pos="680"/>
      </w:tabs>
      <w:overflowPunct w:val="0"/>
      <w:autoSpaceDE w:val="0"/>
      <w:autoSpaceDN w:val="0"/>
      <w:adjustRightInd w:val="0"/>
      <w:ind w:left="680" w:hanging="680"/>
      <w:textAlignment w:val="baseline"/>
    </w:pPr>
    <w:rPr>
      <w:sz w:val="22"/>
      <w:szCs w:val="20"/>
      <w:lang w:val="en-GB" w:eastAsia="en-GB"/>
    </w:rPr>
  </w:style>
  <w:style w:type="paragraph" w:customStyle="1" w:styleId="NBSsub-indent">
    <w:name w:val="NBS sub-indent"/>
    <w:basedOn w:val="Normalny"/>
    <w:pPr>
      <w:tabs>
        <w:tab w:val="left" w:pos="284"/>
        <w:tab w:val="left" w:pos="680"/>
        <w:tab w:val="left" w:pos="964"/>
      </w:tabs>
      <w:overflowPunct w:val="0"/>
      <w:autoSpaceDE w:val="0"/>
      <w:autoSpaceDN w:val="0"/>
      <w:adjustRightInd w:val="0"/>
      <w:ind w:left="964" w:hanging="964"/>
      <w:textAlignment w:val="baseline"/>
    </w:pPr>
    <w:rPr>
      <w:sz w:val="22"/>
      <w:szCs w:val="20"/>
      <w:lang w:val="en-GB" w:eastAsia="en-GB"/>
    </w:rPr>
  </w:style>
  <w:style w:type="character" w:customStyle="1" w:styleId="bb">
    <w:name w:val="bb"/>
    <w:rPr>
      <w:rFonts w:ascii="Tahoma" w:hAnsi="Tahoma" w:cs="Tahoma" w:hint="default"/>
      <w:b/>
      <w:bCs/>
      <w:sz w:val="17"/>
      <w:szCs w:val="17"/>
    </w:rPr>
  </w:style>
  <w:style w:type="paragraph" w:customStyle="1" w:styleId="Normalny1">
    <w:name w:val="Normalny1"/>
    <w:basedOn w:val="Normalny"/>
    <w:pPr>
      <w:spacing w:before="100" w:beforeAutospacing="1" w:after="180"/>
    </w:pPr>
    <w:rPr>
      <w:rFonts w:cs="Arial"/>
      <w:sz w:val="20"/>
      <w:szCs w:val="20"/>
      <w:lang w:eastAsia="pl-PL"/>
    </w:rPr>
  </w:style>
  <w:style w:type="character" w:customStyle="1" w:styleId="heading31">
    <w:name w:val="heading31"/>
    <w:rPr>
      <w:b/>
      <w:bCs/>
      <w:color w:val="000000"/>
      <w:sz w:val="20"/>
      <w:szCs w:val="20"/>
    </w:rPr>
  </w:style>
  <w:style w:type="paragraph" w:customStyle="1" w:styleId="Table2">
    <w:name w:val="Table 2"/>
    <w:basedOn w:val="Normalny"/>
    <w:link w:val="Table2Znak"/>
    <w:pPr>
      <w:spacing w:before="60" w:after="60"/>
      <w:jc w:val="both"/>
    </w:pPr>
    <w:rPr>
      <w:szCs w:val="20"/>
      <w:lang w:val="de-DE"/>
    </w:rPr>
  </w:style>
  <w:style w:type="character" w:customStyle="1" w:styleId="opis1">
    <w:name w:val="opis1"/>
    <w:rPr>
      <w:b w:val="0"/>
      <w:bCs w:val="0"/>
      <w:color w:val="4B0082"/>
    </w:rPr>
  </w:style>
  <w:style w:type="paragraph" w:customStyle="1" w:styleId="stdnoalign">
    <w:name w:val="stdnoalign"/>
    <w:basedOn w:val="Normalny"/>
    <w:pPr>
      <w:spacing w:before="100" w:beforeAutospacing="1" w:after="100" w:afterAutospacing="1"/>
    </w:pPr>
    <w:rPr>
      <w:rFonts w:ascii="Tahoma" w:hAnsi="Tahoma" w:cs="Tahoma"/>
      <w:color w:val="003366"/>
      <w:lang w:eastAsia="pl-PL"/>
    </w:rPr>
  </w:style>
  <w:style w:type="paragraph" w:styleId="Lista-kontynuacja3">
    <w:name w:val="List Continue 3"/>
    <w:basedOn w:val="Normalny"/>
    <w:pPr>
      <w:tabs>
        <w:tab w:val="left" w:pos="227"/>
        <w:tab w:val="left" w:pos="454"/>
      </w:tabs>
      <w:spacing w:after="120"/>
      <w:ind w:left="849"/>
      <w:jc w:val="both"/>
    </w:pPr>
    <w:rPr>
      <w:sz w:val="20"/>
      <w:lang w:eastAsia="pl-PL"/>
    </w:rPr>
  </w:style>
  <w:style w:type="paragraph" w:styleId="Tekstpodstawowyzwciciem2">
    <w:name w:val="Body Text First Indent 2"/>
    <w:basedOn w:val="Tekstpodstawowywcity"/>
    <w:pPr>
      <w:tabs>
        <w:tab w:val="left" w:pos="227"/>
        <w:tab w:val="left" w:pos="454"/>
      </w:tabs>
      <w:spacing w:after="120"/>
      <w:ind w:left="283" w:firstLine="210"/>
      <w:jc w:val="both"/>
    </w:pPr>
    <w:rPr>
      <w:rFonts w:cs="Times New Roman"/>
      <w:i w:val="0"/>
      <w:iCs w:val="0"/>
      <w:sz w:val="20"/>
      <w:lang w:eastAsia="pl-PL"/>
    </w:rPr>
  </w:style>
  <w:style w:type="paragraph" w:styleId="Listapunktowana2">
    <w:name w:val="List Bullet 2"/>
    <w:basedOn w:val="Normalny"/>
    <w:pPr>
      <w:numPr>
        <w:numId w:val="6"/>
      </w:numPr>
      <w:tabs>
        <w:tab w:val="left" w:pos="227"/>
        <w:tab w:val="left" w:pos="454"/>
      </w:tabs>
      <w:jc w:val="both"/>
    </w:pPr>
    <w:rPr>
      <w:sz w:val="20"/>
      <w:lang w:eastAsia="pl-PL"/>
    </w:rPr>
  </w:style>
  <w:style w:type="paragraph" w:styleId="Lista2">
    <w:name w:val="List 2"/>
    <w:basedOn w:val="Normalny"/>
    <w:pPr>
      <w:tabs>
        <w:tab w:val="left" w:pos="227"/>
        <w:tab w:val="left" w:pos="454"/>
      </w:tabs>
      <w:ind w:left="566" w:hanging="283"/>
      <w:jc w:val="both"/>
    </w:pPr>
    <w:rPr>
      <w:sz w:val="20"/>
      <w:lang w:eastAsia="pl-PL"/>
    </w:rPr>
  </w:style>
  <w:style w:type="paragraph" w:styleId="Listapunktowana3">
    <w:name w:val="List Bullet 3"/>
    <w:basedOn w:val="Normalny"/>
    <w:pPr>
      <w:numPr>
        <w:numId w:val="7"/>
      </w:numPr>
      <w:tabs>
        <w:tab w:val="left" w:pos="227"/>
        <w:tab w:val="left" w:pos="454"/>
      </w:tabs>
      <w:jc w:val="both"/>
    </w:pPr>
    <w:rPr>
      <w:sz w:val="20"/>
      <w:lang w:eastAsia="pl-PL"/>
    </w:rPr>
  </w:style>
  <w:style w:type="paragraph" w:customStyle="1" w:styleId="Symobl">
    <w:name w:val="Symobl"/>
    <w:basedOn w:val="Normalny"/>
    <w:rPr>
      <w:rFonts w:cs="Arial"/>
      <w:noProof/>
    </w:rPr>
  </w:style>
  <w:style w:type="character" w:customStyle="1" w:styleId="SymoblZnak">
    <w:name w:val="Symobl Znak"/>
    <w:rPr>
      <w:rFonts w:ascii="Arial" w:hAnsi="Arial" w:cs="Arial"/>
      <w:noProof/>
      <w:sz w:val="24"/>
      <w:szCs w:val="24"/>
      <w:lang w:val="pl-PL" w:eastAsia="en-US" w:bidi="ar-SA"/>
    </w:rPr>
  </w:style>
  <w:style w:type="paragraph" w:customStyle="1" w:styleId="StylNagwek2">
    <w:name w:val="Styl Nagłówek 2"/>
    <w:aliases w:val="REP2 + Wyjustowany"/>
    <w:basedOn w:val="Nagwek2"/>
    <w:pPr>
      <w:jc w:val="both"/>
    </w:pPr>
    <w:rPr>
      <w:bCs/>
    </w:rPr>
  </w:style>
  <w:style w:type="paragraph" w:customStyle="1" w:styleId="StylNagwek3">
    <w:name w:val="Styl Nagłówek 3"/>
    <w:aliases w:val="Society One + Nie Pogrubienie Podkreślenie Wyjus..."/>
    <w:basedOn w:val="Nagwek3"/>
    <w:pPr>
      <w:spacing w:before="120" w:after="120"/>
    </w:pPr>
    <w:rPr>
      <w:rFonts w:cs="Times New Roman"/>
      <w:b/>
      <w:bCs w:val="0"/>
      <w:szCs w:val="20"/>
    </w:r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punktowana4">
    <w:name w:val="List Bullet 4"/>
    <w:basedOn w:val="Normalny"/>
    <w:pPr>
      <w:numPr>
        <w:numId w:val="8"/>
      </w:numPr>
    </w:pPr>
  </w:style>
  <w:style w:type="paragraph" w:styleId="Listapunktowana5">
    <w:name w:val="List Bullet 5"/>
    <w:basedOn w:val="Normalny"/>
    <w:pPr>
      <w:numPr>
        <w:numId w:val="9"/>
      </w:numPr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character" w:customStyle="1" w:styleId="Table2Znak">
    <w:name w:val="Table 2 Znak"/>
    <w:link w:val="Table2"/>
    <w:rsid w:val="0030578A"/>
    <w:rPr>
      <w:rFonts w:ascii="Arial" w:hAnsi="Arial"/>
      <w:sz w:val="24"/>
      <w:lang w:val="de-DE" w:eastAsia="en-US" w:bidi="ar-SA"/>
    </w:rPr>
  </w:style>
  <w:style w:type="character" w:customStyle="1" w:styleId="NormalZnak">
    <w:name w:val="[Normal] Znak"/>
    <w:rPr>
      <w:rFonts w:ascii="Arial" w:hAnsi="Arial"/>
      <w:sz w:val="24"/>
      <w:lang w:val="en-US" w:eastAsia="pl-PL" w:bidi="ar-SA"/>
    </w:rPr>
  </w:style>
  <w:style w:type="character" w:customStyle="1" w:styleId="joannajamroz">
    <w:name w:val="joanna.jamroz"/>
    <w:semiHidden/>
    <w:rPr>
      <w:rFonts w:ascii="Courier New" w:hAnsi="Courier New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customStyle="1" w:styleId="WW-Tekstpodstawowywcity2">
    <w:name w:val="WW-Tekst podstawowy wcięty 2"/>
    <w:basedOn w:val="Normalny"/>
    <w:pPr>
      <w:suppressAutoHyphens/>
      <w:ind w:left="1620"/>
      <w:jc w:val="both"/>
    </w:pPr>
    <w:rPr>
      <w:rFonts w:ascii="Times New Roman" w:hAnsi="Times New Roman"/>
      <w:szCs w:val="20"/>
      <w:lang w:eastAsia="ar-SA"/>
    </w:rPr>
  </w:style>
  <w:style w:type="character" w:customStyle="1" w:styleId="StandardZnak">
    <w:name w:val="Standard Znak"/>
    <w:locked/>
    <w:rPr>
      <w:lang w:val="de-DE" w:eastAsia="pl-PL" w:bidi="ar-SA"/>
    </w:rPr>
  </w:style>
  <w:style w:type="paragraph" w:customStyle="1" w:styleId="titlesmall">
    <w:name w:val="title small"/>
    <w:pPr>
      <w:spacing w:before="60" w:after="60"/>
      <w:jc w:val="center"/>
    </w:pPr>
    <w:rPr>
      <w:rFonts w:ascii="Arial" w:hAnsi="Arial"/>
      <w:b/>
      <w:sz w:val="28"/>
      <w:szCs w:val="40"/>
      <w:lang w:val="pl-PL"/>
    </w:rPr>
  </w:style>
  <w:style w:type="table" w:styleId="Tabela-Siatka">
    <w:name w:val="Table Grid"/>
    <w:basedOn w:val="Standardowy"/>
    <w:uiPriority w:val="99"/>
    <w:rsid w:val="0058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E56683"/>
    <w:rPr>
      <w:rFonts w:ascii="Calibri" w:eastAsia="Calibri" w:hAnsi="Calibri"/>
      <w:sz w:val="22"/>
      <w:szCs w:val="22"/>
      <w:lang w:val="pl-PL" w:eastAsia="en-US"/>
    </w:rPr>
  </w:style>
  <w:style w:type="paragraph" w:customStyle="1" w:styleId="Bullet2">
    <w:name w:val="Bullet 2"/>
    <w:basedOn w:val="Normalny"/>
    <w:rsid w:val="006C5634"/>
    <w:pPr>
      <w:numPr>
        <w:numId w:val="10"/>
      </w:numPr>
      <w:spacing w:before="120" w:after="120"/>
    </w:pPr>
    <w:rPr>
      <w:rFonts w:ascii="Arial Narrow" w:hAnsi="Arial Narrow"/>
      <w:sz w:val="22"/>
      <w:szCs w:val="20"/>
      <w:lang w:eastAsia="pl-PL"/>
    </w:rPr>
  </w:style>
  <w:style w:type="paragraph" w:customStyle="1" w:styleId="NormalIndent10">
    <w:name w:val="Normal Indent 1.0"/>
    <w:basedOn w:val="Normalny"/>
    <w:rsid w:val="006C5634"/>
    <w:pPr>
      <w:keepLines/>
      <w:spacing w:before="80" w:after="120"/>
      <w:ind w:left="1152"/>
    </w:pPr>
    <w:rPr>
      <w:rFonts w:ascii="Arial Narrow" w:hAnsi="Arial Narrow"/>
      <w:sz w:val="22"/>
      <w:szCs w:val="20"/>
      <w:lang w:eastAsia="pl-PL"/>
    </w:rPr>
  </w:style>
  <w:style w:type="character" w:customStyle="1" w:styleId="NagwekZnak">
    <w:name w:val="Nagłówek Znak"/>
    <w:aliases w:val="HeaderSec1 Znak,form Znak,Page Header Znak,Even Znak,Even + Tahoma Znak,Centrato Znak,En tête Znak"/>
    <w:link w:val="Nagwek"/>
    <w:uiPriority w:val="99"/>
    <w:rsid w:val="006C5634"/>
    <w:rPr>
      <w:rFonts w:ascii="Arial" w:hAnsi="Arial"/>
      <w:sz w:val="24"/>
      <w:szCs w:val="24"/>
      <w:lang w:val="pl-PL" w:eastAsia="en-US" w:bidi="ar-SA"/>
    </w:rPr>
  </w:style>
  <w:style w:type="character" w:customStyle="1" w:styleId="Standard10Char">
    <w:name w:val="Standard 10 Char"/>
    <w:basedOn w:val="NagwekZnak"/>
    <w:link w:val="Standard10"/>
    <w:rsid w:val="006C5634"/>
    <w:rPr>
      <w:rFonts w:ascii="Arial" w:hAnsi="Arial"/>
      <w:sz w:val="24"/>
      <w:szCs w:val="24"/>
      <w:lang w:val="pl-PL" w:eastAsia="en-US" w:bidi="ar-SA"/>
    </w:rPr>
  </w:style>
  <w:style w:type="character" w:customStyle="1" w:styleId="ZnakZnak2">
    <w:name w:val="Znak Znak2"/>
    <w:rsid w:val="009B59A9"/>
    <w:rPr>
      <w:rFonts w:ascii="Arial" w:hAnsi="Arial"/>
      <w:sz w:val="24"/>
      <w:szCs w:val="24"/>
      <w:lang w:val="pl-PL" w:eastAsia="en-US" w:bidi="ar-SA"/>
    </w:rPr>
  </w:style>
  <w:style w:type="paragraph" w:customStyle="1" w:styleId="Tekstpodstawowy21">
    <w:name w:val="Tekst podstawowy 21"/>
    <w:basedOn w:val="Normalny"/>
    <w:rsid w:val="003006DC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BlockText1">
    <w:name w:val="Block Text1"/>
    <w:basedOn w:val="Normalny"/>
    <w:rsid w:val="000B4B54"/>
    <w:pPr>
      <w:widowControl w:val="0"/>
      <w:suppressAutoHyphens/>
      <w:ind w:left="1276" w:right="-142" w:hanging="425"/>
    </w:pPr>
    <w:rPr>
      <w:sz w:val="20"/>
      <w:szCs w:val="20"/>
      <w:lang w:eastAsia="ar-SA"/>
    </w:rPr>
  </w:style>
  <w:style w:type="paragraph" w:customStyle="1" w:styleId="WW-Tekstkomentarza">
    <w:name w:val="WW-Tekst komentarza"/>
    <w:basedOn w:val="Normalny"/>
    <w:rsid w:val="003F2048"/>
    <w:pPr>
      <w:suppressAutoHyphens/>
    </w:pPr>
    <w:rPr>
      <w:rFonts w:ascii="PL Toronto" w:hAnsi="PL Toronto"/>
      <w:szCs w:val="20"/>
      <w:lang w:eastAsia="ar-SA"/>
    </w:rPr>
  </w:style>
  <w:style w:type="paragraph" w:customStyle="1" w:styleId="LZKComputer">
    <w:name w:val="LZK Computer"/>
    <w:rsid w:val="00B006F5"/>
    <w:pPr>
      <w:jc w:val="both"/>
    </w:pPr>
    <w:rPr>
      <w:color w:val="000000"/>
      <w:sz w:val="24"/>
      <w:lang w:val="pl-PL"/>
    </w:rPr>
  </w:style>
  <w:style w:type="paragraph" w:customStyle="1" w:styleId="Flietext">
    <w:name w:val="Fließtext"/>
    <w:basedOn w:val="Normalny"/>
    <w:rsid w:val="00E76E0F"/>
    <w:pPr>
      <w:ind w:left="284"/>
    </w:pPr>
    <w:rPr>
      <w:sz w:val="22"/>
      <w:szCs w:val="20"/>
      <w:lang w:val="de-DE"/>
    </w:rPr>
  </w:style>
  <w:style w:type="paragraph" w:customStyle="1" w:styleId="TableText">
    <w:name w:val="Table Text"/>
    <w:rsid w:val="00E76E0F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character" w:customStyle="1" w:styleId="Tekstpodstawowywcity2Znak">
    <w:name w:val="Tekst podstawowy wcięty 2 Znak"/>
    <w:link w:val="Tekstpodstawowywcity2"/>
    <w:rsid w:val="000F27F2"/>
    <w:rPr>
      <w:rFonts w:ascii="Arial" w:hAnsi="Arial"/>
      <w:sz w:val="18"/>
      <w:szCs w:val="24"/>
      <w:lang w:eastAsia="en-US"/>
    </w:rPr>
  </w:style>
  <w:style w:type="character" w:styleId="Uwydatnienie">
    <w:name w:val="Emphasis"/>
    <w:uiPriority w:val="20"/>
    <w:qFormat/>
    <w:rsid w:val="00BE7D78"/>
    <w:rPr>
      <w:i/>
      <w:iCs/>
    </w:rPr>
  </w:style>
  <w:style w:type="character" w:customStyle="1" w:styleId="apple-converted-space">
    <w:name w:val="apple-converted-space"/>
    <w:rsid w:val="00C250A1"/>
  </w:style>
  <w:style w:type="character" w:customStyle="1" w:styleId="StileLatinoTahomanonlatinoTahoma">
    <w:name w:val="Stile (Latino) Tahoma (non latino) Tahoma"/>
    <w:rsid w:val="009532D4"/>
    <w:rPr>
      <w:rFonts w:ascii="Tahoma" w:hAnsi="Tahoma" w:cs="Tahoma"/>
      <w:dstrike w:val="0"/>
      <w:sz w:val="20"/>
      <w:vertAlign w:val="baseline"/>
    </w:rPr>
  </w:style>
  <w:style w:type="paragraph" w:customStyle="1" w:styleId="redniasiatka1akcent21">
    <w:name w:val="Średnia siatka 1 — akcent 21"/>
    <w:basedOn w:val="Normalny"/>
    <w:uiPriority w:val="34"/>
    <w:qFormat/>
    <w:rsid w:val="00E00101"/>
    <w:pPr>
      <w:ind w:left="720"/>
      <w:contextualSpacing/>
    </w:pPr>
    <w:rPr>
      <w:rFonts w:ascii="Times New Roman" w:hAnsi="Times New Roman"/>
      <w:lang w:eastAsia="pl-PL"/>
    </w:rPr>
  </w:style>
  <w:style w:type="paragraph" w:customStyle="1" w:styleId="Tekstpodstawowy22">
    <w:name w:val="Tekst podstawowy 22"/>
    <w:basedOn w:val="Normalny"/>
    <w:uiPriority w:val="99"/>
    <w:rsid w:val="00752DCB"/>
    <w:pPr>
      <w:ind w:left="360"/>
    </w:pPr>
    <w:rPr>
      <w:rFonts w:ascii="Times New Roman" w:hAnsi="Times New Roman"/>
      <w:lang w:eastAsia="ar-SA"/>
    </w:rPr>
  </w:style>
  <w:style w:type="paragraph" w:customStyle="1" w:styleId="StileTitolo1LatinoTahomanonlatinoTahoma">
    <w:name w:val="Stile Titolo 1 + (Latino) Tahoma (non latino) Tahoma"/>
    <w:basedOn w:val="Nagwek1"/>
    <w:autoRedefine/>
    <w:rsid w:val="001A3C9E"/>
    <w:pPr>
      <w:keepNext w:val="0"/>
      <w:keepLines w:val="0"/>
      <w:numPr>
        <w:numId w:val="23"/>
      </w:numPr>
      <w:tabs>
        <w:tab w:val="left" w:pos="480"/>
        <w:tab w:val="left" w:pos="720"/>
        <w:tab w:val="left" w:pos="9781"/>
      </w:tabs>
      <w:spacing w:before="0" w:after="0"/>
    </w:pPr>
    <w:rPr>
      <w:rFonts w:ascii="Tahoma" w:hAnsi="Tahoma" w:cs="Tahoma"/>
      <w:bCs/>
      <w:i/>
      <w:iCs/>
      <w:caps/>
      <w:spacing w:val="0"/>
      <w:kern w:val="0"/>
      <w:lang w:val="it-IT" w:eastAsia="it-IT"/>
    </w:rPr>
  </w:style>
  <w:style w:type="paragraph" w:customStyle="1" w:styleId="StileTitolo2LatinoTahomanonlatinoTahoma">
    <w:name w:val="Stile Titolo 2 + (Latino) Tahoma (non latino) Tahoma"/>
    <w:basedOn w:val="Nagwek2"/>
    <w:autoRedefine/>
    <w:rsid w:val="001A3C9E"/>
    <w:pPr>
      <w:keepNext w:val="0"/>
      <w:widowControl w:val="0"/>
      <w:numPr>
        <w:numId w:val="23"/>
      </w:numPr>
      <w:tabs>
        <w:tab w:val="clear" w:pos="737"/>
      </w:tabs>
      <w:spacing w:before="0" w:after="0"/>
      <w:jc w:val="both"/>
    </w:pPr>
    <w:rPr>
      <w:rFonts w:ascii="Tahoma" w:hAnsi="Tahoma" w:cs="Tahoma"/>
      <w:smallCaps/>
      <w:sz w:val="22"/>
      <w:lang w:val="en-US" w:eastAsia="it-IT"/>
    </w:rPr>
  </w:style>
  <w:style w:type="paragraph" w:customStyle="1" w:styleId="Body1">
    <w:name w:val="Body 1"/>
    <w:basedOn w:val="Normalny"/>
    <w:rsid w:val="000D6FA8"/>
    <w:pPr>
      <w:tabs>
        <w:tab w:val="left" w:pos="-720"/>
      </w:tabs>
      <w:suppressAutoHyphens/>
      <w:spacing w:after="60"/>
      <w:ind w:left="432" w:right="29"/>
    </w:pPr>
    <w:rPr>
      <w:rFonts w:ascii="Times New Roman" w:hAnsi="Times New Roman"/>
      <w:szCs w:val="20"/>
      <w:lang w:val="en-US"/>
    </w:rPr>
  </w:style>
  <w:style w:type="paragraph" w:customStyle="1" w:styleId="PKTODNONIKApunktodnonika">
    <w:name w:val="PKT_ODNOŚNIKA – punkt odnośnika"/>
    <w:basedOn w:val="Normalny"/>
    <w:uiPriority w:val="19"/>
    <w:qFormat/>
    <w:rsid w:val="004F5091"/>
    <w:pPr>
      <w:ind w:left="568" w:hanging="284"/>
      <w:jc w:val="both"/>
    </w:pPr>
    <w:rPr>
      <w:rFonts w:ascii="Times New Roman" w:hAnsi="Times New Roman" w:cs="Arial"/>
      <w:sz w:val="20"/>
      <w:szCs w:val="20"/>
      <w:lang w:eastAsia="pl-PL"/>
    </w:rPr>
  </w:style>
  <w:style w:type="paragraph" w:customStyle="1" w:styleId="Tre">
    <w:name w:val="Treść"/>
    <w:rsid w:val="00664A82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Styltabeli3">
    <w:name w:val="Styl tabeli 3"/>
    <w:rsid w:val="00664A82"/>
    <w:rPr>
      <w:rFonts w:ascii="Helvetica Neue" w:eastAsia="Arial Unicode MS" w:hAnsi="Helvetica Neue" w:cs="Arial Unicode MS"/>
      <w:b/>
      <w:bCs/>
      <w:color w:val="FEFFFE"/>
    </w:rPr>
  </w:style>
  <w:style w:type="paragraph" w:customStyle="1" w:styleId="Styltabeli6">
    <w:name w:val="Styl tabeli 6"/>
    <w:rsid w:val="00664A82"/>
    <w:rPr>
      <w:rFonts w:ascii="Helvetica Neue" w:eastAsia="Arial Unicode MS" w:hAnsi="Helvetica Neue" w:cs="Arial Unicode MS"/>
      <w:b/>
      <w:bCs/>
      <w:color w:val="004C7F"/>
    </w:rPr>
  </w:style>
  <w:style w:type="paragraph" w:customStyle="1" w:styleId="Styltabeli2">
    <w:name w:val="Styl tabeli 2"/>
    <w:rsid w:val="00664A82"/>
    <w:rPr>
      <w:rFonts w:ascii="Helvetica Neue" w:eastAsia="Arial Unicode MS" w:hAnsi="Helvetica Neue" w:cs="Arial Unicode MS"/>
      <w:color w:val="000000"/>
    </w:rPr>
  </w:style>
  <w:style w:type="table" w:customStyle="1" w:styleId="TableNormal1">
    <w:name w:val="Table Normal1"/>
    <w:rsid w:val="00664A82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siatki31">
    <w:name w:val="Tabela siatki 31"/>
    <w:basedOn w:val="Nagwek1"/>
    <w:next w:val="Normalny"/>
    <w:uiPriority w:val="39"/>
    <w:qFormat/>
    <w:rsid w:val="00DD733D"/>
    <w:pPr>
      <w:keepLines w:val="0"/>
      <w:widowControl/>
      <w:spacing w:after="60"/>
      <w:jc w:val="left"/>
      <w:outlineLvl w:val="9"/>
    </w:pPr>
    <w:rPr>
      <w:rFonts w:eastAsia="MS Gothic"/>
      <w:bCs/>
      <w:noProof w:val="0"/>
      <w:spacing w:val="0"/>
      <w:kern w:val="32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113004"/>
    <w:rPr>
      <w:rFonts w:ascii="Calibri" w:hAnsi="Calibri"/>
      <w:b/>
      <w:noProof/>
      <w:color w:val="000000"/>
      <w:spacing w:val="-5"/>
      <w:kern w:val="28"/>
      <w:sz w:val="24"/>
      <w:szCs w:val="24"/>
      <w:lang w:eastAsia="de-DE"/>
    </w:rPr>
  </w:style>
  <w:style w:type="character" w:customStyle="1" w:styleId="TekstdymkaZnak">
    <w:name w:val="Tekst dymka Znak"/>
    <w:link w:val="Tekstdymka"/>
    <w:uiPriority w:val="99"/>
    <w:semiHidden/>
    <w:rsid w:val="00DD733D"/>
    <w:rPr>
      <w:rFonts w:ascii="Tahoma" w:hAnsi="Tahoma" w:cs="Tahoma"/>
      <w:sz w:val="16"/>
      <w:szCs w:val="16"/>
      <w:lang w:val="pl-PL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DD733D"/>
    <w:rPr>
      <w:rFonts w:ascii="Arial" w:hAnsi="Arial"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D733D"/>
    <w:rPr>
      <w:rFonts w:ascii="Arial" w:hAnsi="Arial"/>
      <w:b/>
      <w:bCs/>
      <w:lang w:val="pl-PL" w:eastAsia="en-US"/>
    </w:rPr>
  </w:style>
  <w:style w:type="paragraph" w:customStyle="1" w:styleId="Akapitzlist1">
    <w:name w:val="Akapit z listą1"/>
    <w:basedOn w:val="Normalny"/>
    <w:rsid w:val="004F439D"/>
    <w:pPr>
      <w:widowControl w:val="0"/>
      <w:suppressAutoHyphens/>
      <w:overflowPunct w:val="0"/>
      <w:autoSpaceDE w:val="0"/>
      <w:ind w:left="720"/>
    </w:pPr>
    <w:rPr>
      <w:rFonts w:ascii="Arial Narrow" w:hAnsi="Arial Narrow"/>
      <w:color w:val="000000"/>
      <w:sz w:val="22"/>
      <w:szCs w:val="20"/>
      <w:lang w:val="cs-CZ" w:eastAsia="ar-SA"/>
    </w:rPr>
  </w:style>
  <w:style w:type="paragraph" w:customStyle="1" w:styleId="redniasiatka21">
    <w:name w:val="Średnia siatka 21"/>
    <w:basedOn w:val="Normalny"/>
    <w:uiPriority w:val="1"/>
    <w:qFormat/>
    <w:rsid w:val="00745FCB"/>
    <w:pPr>
      <w:keepNext/>
      <w:numPr>
        <w:ilvl w:val="1"/>
        <w:numId w:val="57"/>
      </w:numPr>
      <w:contextualSpacing/>
      <w:outlineLvl w:val="1"/>
    </w:pPr>
    <w:rPr>
      <w:rFonts w:ascii="Verdana" w:eastAsia="MS Gothic" w:hAnsi="Verdana"/>
    </w:rPr>
  </w:style>
  <w:style w:type="table" w:styleId="Tabela-Kolumnowy2">
    <w:name w:val="Table Columns 2"/>
    <w:basedOn w:val="Standardowy"/>
    <w:rsid w:val="00492A3A"/>
    <w:rPr>
      <w:b/>
      <w:bCs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customStyle="1" w:styleId="Listapunktowana1">
    <w:name w:val="Lista punktowana  1"/>
    <w:basedOn w:val="Kolorowalistaakcent11"/>
    <w:link w:val="Listapunktowana1Znak"/>
    <w:qFormat/>
    <w:rsid w:val="00492A3A"/>
    <w:pPr>
      <w:numPr>
        <w:numId w:val="60"/>
      </w:numPr>
      <w:spacing w:before="120" w:after="120" w:line="259" w:lineRule="auto"/>
      <w:contextualSpacing/>
    </w:pPr>
    <w:rPr>
      <w:rFonts w:ascii="Calibri" w:eastAsia="Calibri" w:hAnsi="Calibri"/>
      <w:sz w:val="20"/>
      <w:szCs w:val="22"/>
    </w:rPr>
  </w:style>
  <w:style w:type="character" w:customStyle="1" w:styleId="Listapunktowana1Znak">
    <w:name w:val="Lista punktowana  1 Znak"/>
    <w:link w:val="Listapunktowana1"/>
    <w:rsid w:val="00492A3A"/>
    <w:rPr>
      <w:rFonts w:ascii="Calibri" w:eastAsia="Calibri" w:hAnsi="Calibri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492A3A"/>
    <w:pPr>
      <w:ind w:left="708"/>
    </w:pPr>
  </w:style>
  <w:style w:type="table" w:styleId="Tabela-Klasyczny2">
    <w:name w:val="Table Classic 2"/>
    <w:basedOn w:val="Standardowy"/>
    <w:rsid w:val="003F6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ela-Siatka8">
    <w:name w:val="Table Grid 8"/>
    <w:basedOn w:val="Standardowy"/>
    <w:rsid w:val="003F6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paragraph" w:styleId="Poprawka">
    <w:name w:val="Revision"/>
    <w:hidden/>
    <w:uiPriority w:val="99"/>
    <w:semiHidden/>
    <w:rsid w:val="007C2E13"/>
    <w:rPr>
      <w:rFonts w:ascii="Arial" w:hAnsi="Arial"/>
      <w:sz w:val="24"/>
      <w:szCs w:val="24"/>
      <w:lang w:val="pl-PL" w:eastAsia="en-US"/>
    </w:rPr>
  </w:style>
  <w:style w:type="paragraph" w:styleId="Akapitzlist">
    <w:name w:val="List Paragraph"/>
    <w:basedOn w:val="Normalny"/>
    <w:uiPriority w:val="34"/>
    <w:qFormat/>
    <w:rsid w:val="00303F4D"/>
    <w:pPr>
      <w:ind w:left="708"/>
    </w:pPr>
  </w:style>
  <w:style w:type="paragraph" w:customStyle="1" w:styleId="gmail-tekstpodstawowy22">
    <w:name w:val="gmail-tekstpodstawowy22"/>
    <w:basedOn w:val="Normalny"/>
    <w:rsid w:val="00CB22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EADC66-9596-8F44-9BAC-9B5C7499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54</Pages>
  <Words>15150</Words>
  <Characters>90902</Characters>
  <Application>Microsoft Office Word</Application>
  <DocSecurity>0</DocSecurity>
  <Lines>757</Lines>
  <Paragraphs>211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Wstępne zestawienie materiałowe dla systemów HVAC</vt:lpstr>
      <vt:lpstr>Wstępne zestawienie materiałowe dla systemów HVAC</vt:lpstr>
    </vt:vector>
  </TitlesOfParts>
  <Company/>
  <LinksUpToDate>false</LinksUpToDate>
  <CharactersWithSpaces>105841</CharactersWithSpaces>
  <SharedDoc>false</SharedDoc>
  <HLinks>
    <vt:vector size="204" baseType="variant"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_Toc68784313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_Toc68784312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_Toc68784311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_Toc68784310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_Toc68784309</vt:lpwstr>
      </vt:variant>
      <vt:variant>
        <vt:i4>1835061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_Toc68784308</vt:lpwstr>
      </vt:variant>
      <vt:variant>
        <vt:i4>1245237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_Toc68784307</vt:lpwstr>
      </vt:variant>
      <vt:variant>
        <vt:i4>1179701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_Toc68784306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_Toc68784305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_Toc68784304</vt:lpwstr>
      </vt:variant>
      <vt:variant>
        <vt:i4>1507381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_Toc68784303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_Toc68784302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_Toc68784301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_Toc68784300</vt:lpwstr>
      </vt:variant>
      <vt:variant>
        <vt:i4>1835068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_Toc68784299</vt:lpwstr>
      </vt:variant>
      <vt:variant>
        <vt:i4>1900604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_Toc68784298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_Toc68784297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_Toc68784296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_Toc68784295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_Toc68784294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_Toc68784293</vt:lpwstr>
      </vt:variant>
      <vt:variant>
        <vt:i4>1507388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_Toc68784292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_Toc68784291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_Toc68784290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_Toc68784289</vt:lpwstr>
      </vt:variant>
      <vt:variant>
        <vt:i4>1900605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_Toc68784288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_Toc68784287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_Toc68784286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_Toc68784285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_Toc68784284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_Toc68784283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_Toc68784282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>mailto:office@poltreg.tech</vt:lpwstr>
      </vt:variant>
      <vt:variant>
        <vt:lpwstr/>
      </vt:variant>
      <vt:variant>
        <vt:i4>1376318</vt:i4>
      </vt:variant>
      <vt:variant>
        <vt:i4>5</vt:i4>
      </vt:variant>
      <vt:variant>
        <vt:i4>0</vt:i4>
      </vt:variant>
      <vt:variant>
        <vt:i4>5</vt:i4>
      </vt:variant>
      <vt:variant>
        <vt:lpwstr>mailto:office@poltreg.tech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Wstępne zestawienie materiałowe dla systemów HVAC</dc:title>
  <dc:subject/>
  <cp:keywords/>
  <dc:description/>
  <cp:lastModifiedBy>Przemysław Alot</cp:lastModifiedBy>
  <cp:revision>10</cp:revision>
  <cp:lastPrinted>2021-03-24T22:35:00Z</cp:lastPrinted>
  <dcterms:created xsi:type="dcterms:W3CDTF">2022-07-06T15:01:00Z</dcterms:created>
  <dcterms:modified xsi:type="dcterms:W3CDTF">2022-12-16T08:25:00Z</dcterms:modified>
</cp:coreProperties>
</file>