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4BACC" w14:textId="77777777" w:rsidR="001E518A" w:rsidRPr="00F85A8C" w:rsidRDefault="001E518A" w:rsidP="00C43F41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346EFA81" w14:textId="77777777" w:rsidR="00EF54ED" w:rsidRPr="00F85A8C" w:rsidRDefault="00EF54ED" w:rsidP="00C43F41">
      <w:pPr>
        <w:spacing w:line="276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F85A8C">
        <w:rPr>
          <w:rFonts w:ascii="Cambria" w:eastAsia="Cambria" w:hAnsi="Cambria" w:cs="Cambria"/>
          <w:b/>
          <w:sz w:val="20"/>
          <w:szCs w:val="20"/>
        </w:rPr>
        <w:t>ZAPYTANIE OFERTOWE</w:t>
      </w:r>
    </w:p>
    <w:p w14:paraId="208CEAE7" w14:textId="77777777" w:rsidR="00EF54ED" w:rsidRPr="00F85A8C" w:rsidRDefault="00EF54ED" w:rsidP="00C43F41">
      <w:pPr>
        <w:spacing w:after="60" w:line="276" w:lineRule="auto"/>
        <w:jc w:val="center"/>
        <w:rPr>
          <w:rFonts w:ascii="Cambria" w:hAnsi="Cambria"/>
          <w:sz w:val="20"/>
          <w:szCs w:val="20"/>
        </w:rPr>
      </w:pPr>
      <w:r w:rsidRPr="00F85A8C">
        <w:rPr>
          <w:rFonts w:ascii="Cambria" w:eastAsia="Cambria" w:hAnsi="Cambria" w:cs="Cambria"/>
          <w:sz w:val="20"/>
          <w:szCs w:val="20"/>
        </w:rPr>
        <w:t>pn</w:t>
      </w:r>
      <w:r w:rsidR="005C1EC5" w:rsidRPr="00F85A8C">
        <w:rPr>
          <w:rFonts w:ascii="Cambria" w:eastAsia="Cambria" w:hAnsi="Cambria" w:cs="Cambria"/>
          <w:sz w:val="20"/>
          <w:szCs w:val="20"/>
        </w:rPr>
        <w:t>.</w:t>
      </w:r>
      <w:r w:rsidRPr="00F85A8C">
        <w:rPr>
          <w:rFonts w:ascii="Cambria" w:eastAsia="Cambria" w:hAnsi="Cambria" w:cs="Cambria"/>
          <w:sz w:val="20"/>
          <w:szCs w:val="20"/>
        </w:rPr>
        <w:t>: „</w:t>
      </w:r>
      <w:r w:rsidR="002E7C4E" w:rsidRPr="00F85A8C">
        <w:rPr>
          <w:rFonts w:ascii="Cambria" w:eastAsia="Cambria" w:hAnsi="Cambria" w:cs="Cambria"/>
          <w:sz w:val="20"/>
          <w:szCs w:val="20"/>
        </w:rPr>
        <w:t>Dostaw</w:t>
      </w:r>
      <w:r w:rsidR="00C15879" w:rsidRPr="00F85A8C">
        <w:rPr>
          <w:rFonts w:ascii="Cambria" w:eastAsia="Cambria" w:hAnsi="Cambria" w:cs="Cambria"/>
          <w:sz w:val="20"/>
          <w:szCs w:val="20"/>
        </w:rPr>
        <w:t>a</w:t>
      </w:r>
      <w:r w:rsidR="00CB2B60" w:rsidRPr="00F85A8C">
        <w:rPr>
          <w:rFonts w:ascii="Cambria" w:eastAsia="Cambria" w:hAnsi="Cambria" w:cs="Cambria"/>
          <w:sz w:val="20"/>
          <w:szCs w:val="20"/>
        </w:rPr>
        <w:t xml:space="preserve"> odczynników </w:t>
      </w:r>
      <w:r w:rsidR="001948A5" w:rsidRPr="00F85A8C">
        <w:rPr>
          <w:rFonts w:ascii="Cambria" w:eastAsia="Cambria" w:hAnsi="Cambria" w:cs="Cambria"/>
          <w:sz w:val="20"/>
          <w:szCs w:val="20"/>
        </w:rPr>
        <w:t xml:space="preserve">i materiałów niezbędnych </w:t>
      </w:r>
      <w:r w:rsidR="00B92738" w:rsidRPr="00F85A8C">
        <w:rPr>
          <w:rFonts w:ascii="Cambria" w:eastAsia="Cambria" w:hAnsi="Cambria" w:cs="Cambria"/>
          <w:sz w:val="20"/>
          <w:szCs w:val="20"/>
        </w:rPr>
        <w:t>do optymalizacji analiz spektroskopowych</w:t>
      </w:r>
      <w:r w:rsidRPr="00F85A8C">
        <w:rPr>
          <w:rFonts w:ascii="Cambria" w:hAnsi="Cambria" w:cs="Arial Narrow"/>
          <w:sz w:val="20"/>
          <w:szCs w:val="20"/>
        </w:rPr>
        <w:t>”</w:t>
      </w:r>
    </w:p>
    <w:p w14:paraId="591C50B2" w14:textId="77777777" w:rsidR="00EF54ED" w:rsidRPr="00F85A8C" w:rsidRDefault="00D613AE" w:rsidP="00C43F41">
      <w:pPr>
        <w:spacing w:line="276" w:lineRule="auto"/>
        <w:jc w:val="center"/>
        <w:rPr>
          <w:rFonts w:ascii="Cambria" w:hAnsi="Cambria"/>
          <w:sz w:val="20"/>
          <w:szCs w:val="20"/>
          <w:shd w:val="clear" w:color="auto" w:fill="FFFFFF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w związku z realizacją projektu </w:t>
      </w:r>
      <w:r w:rsidR="00EF54ED" w:rsidRPr="00F85A8C">
        <w:rPr>
          <w:rFonts w:ascii="Cambria" w:hAnsi="Cambria"/>
          <w:sz w:val="20"/>
          <w:szCs w:val="20"/>
          <w:shd w:val="clear" w:color="auto" w:fill="FFFFFF"/>
        </w:rPr>
        <w:t xml:space="preserve">„Konkurs na projekty B+ R (Nabór III, Nr konkursu: 1/2021) realizowany w ramach „Podkarpackie Centrum Innowacji” </w:t>
      </w:r>
    </w:p>
    <w:p w14:paraId="2E50A005" w14:textId="77777777" w:rsidR="00EF54ED" w:rsidRPr="00F85A8C" w:rsidRDefault="00EF54ED" w:rsidP="00C43F41">
      <w:pPr>
        <w:spacing w:line="276" w:lineRule="auto"/>
        <w:jc w:val="center"/>
        <w:rPr>
          <w:rFonts w:ascii="Cambria" w:hAnsi="Cambria"/>
          <w:sz w:val="20"/>
          <w:szCs w:val="20"/>
          <w:shd w:val="clear" w:color="auto" w:fill="FFFFFF"/>
        </w:rPr>
      </w:pPr>
      <w:r w:rsidRPr="00F85A8C">
        <w:rPr>
          <w:rFonts w:ascii="Cambria" w:hAnsi="Cambria"/>
          <w:sz w:val="20"/>
          <w:szCs w:val="20"/>
          <w:shd w:val="clear" w:color="auto" w:fill="FFFFFF"/>
        </w:rPr>
        <w:t>Regionalnego Programu Operacyjnego Województwa Podkarpackie</w:t>
      </w:r>
      <w:bookmarkStart w:id="0" w:name="_GoBack"/>
      <w:bookmarkEnd w:id="0"/>
      <w:r w:rsidRPr="00F85A8C">
        <w:rPr>
          <w:rFonts w:ascii="Cambria" w:hAnsi="Cambria"/>
          <w:sz w:val="20"/>
          <w:szCs w:val="20"/>
          <w:shd w:val="clear" w:color="auto" w:fill="FFFFFF"/>
        </w:rPr>
        <w:t>go na lata 2014-2020,</w:t>
      </w:r>
    </w:p>
    <w:p w14:paraId="6617B41C" w14:textId="77777777" w:rsidR="00EF54ED" w:rsidRPr="00F85A8C" w:rsidRDefault="00EF54ED" w:rsidP="00C43F41">
      <w:pPr>
        <w:spacing w:line="276" w:lineRule="auto"/>
        <w:jc w:val="center"/>
        <w:rPr>
          <w:rFonts w:ascii="Cambria" w:hAnsi="Cambria"/>
          <w:sz w:val="20"/>
          <w:szCs w:val="20"/>
          <w:shd w:val="clear" w:color="auto" w:fill="FFFFFF"/>
        </w:rPr>
      </w:pPr>
      <w:r w:rsidRPr="00F85A8C">
        <w:rPr>
          <w:rFonts w:ascii="Cambria" w:hAnsi="Cambria"/>
          <w:sz w:val="20"/>
          <w:szCs w:val="20"/>
          <w:shd w:val="clear" w:color="auto" w:fill="FFFFFF"/>
        </w:rPr>
        <w:t xml:space="preserve">Oś Priorytetowa I: Konkurencyjna i innowacyjna gospodarka. </w:t>
      </w:r>
    </w:p>
    <w:p w14:paraId="36657D46" w14:textId="77777777" w:rsidR="00EF54ED" w:rsidRPr="00F85A8C" w:rsidRDefault="001948A5" w:rsidP="00C43F41">
      <w:pPr>
        <w:spacing w:line="276" w:lineRule="auto"/>
        <w:jc w:val="center"/>
        <w:rPr>
          <w:rFonts w:ascii="Cambria" w:hAnsi="Cambria"/>
          <w:sz w:val="20"/>
          <w:szCs w:val="20"/>
          <w:shd w:val="clear" w:color="auto" w:fill="FFFFFF"/>
        </w:rPr>
      </w:pPr>
      <w:r w:rsidRPr="00F85A8C">
        <w:rPr>
          <w:rFonts w:ascii="Cambria" w:hAnsi="Cambria"/>
          <w:sz w:val="20"/>
          <w:szCs w:val="20"/>
          <w:shd w:val="clear" w:color="auto" w:fill="FFFFFF"/>
        </w:rPr>
        <w:t>Nr projektu N3_134 „Opracowanie widm referencyjnych i algorytmu analizy widm spektroskopowych celem implementacji w diagnostyce medycznej”</w:t>
      </w:r>
    </w:p>
    <w:p w14:paraId="6E83BDDE" w14:textId="77777777" w:rsidR="001948A5" w:rsidRPr="00F85A8C" w:rsidRDefault="001948A5" w:rsidP="00C43F41">
      <w:pPr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14:paraId="4F17ECE0" w14:textId="77777777" w:rsidR="00D613AE" w:rsidRPr="00F85A8C" w:rsidRDefault="00D613AE" w:rsidP="00C43F41">
      <w:pPr>
        <w:spacing w:line="276" w:lineRule="auto"/>
        <w:jc w:val="center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>NUMER POSTĘPOWANIA:</w:t>
      </w:r>
      <w:r w:rsidR="005C1EC5"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</w:t>
      </w:r>
      <w:r w:rsidR="00B92738" w:rsidRPr="00F85A8C">
        <w:rPr>
          <w:rFonts w:ascii="Cambria" w:eastAsia="Cambria" w:hAnsi="Cambria" w:cs="Cambria"/>
          <w:b/>
          <w:sz w:val="20"/>
          <w:szCs w:val="20"/>
        </w:rPr>
        <w:t>2</w:t>
      </w:r>
      <w:r w:rsidR="00EF54ED" w:rsidRPr="00F85A8C">
        <w:rPr>
          <w:rFonts w:ascii="Cambria" w:eastAsia="Cambria" w:hAnsi="Cambria" w:cs="Cambria"/>
          <w:b/>
          <w:sz w:val="20"/>
          <w:szCs w:val="20"/>
        </w:rPr>
        <w:t>/PCI/N3_</w:t>
      </w:r>
      <w:r w:rsidR="001948A5" w:rsidRPr="00F85A8C">
        <w:rPr>
          <w:rFonts w:ascii="Cambria" w:eastAsia="Cambria" w:hAnsi="Cambria" w:cs="Cambria"/>
          <w:b/>
          <w:sz w:val="20"/>
          <w:szCs w:val="20"/>
        </w:rPr>
        <w:t>134</w:t>
      </w:r>
      <w:r w:rsidR="00EF54ED" w:rsidRPr="00F85A8C">
        <w:rPr>
          <w:rFonts w:ascii="Cambria" w:eastAsia="Cambria" w:hAnsi="Cambria" w:cs="Cambria"/>
          <w:b/>
          <w:sz w:val="20"/>
          <w:szCs w:val="20"/>
        </w:rPr>
        <w:t>/2022</w:t>
      </w:r>
    </w:p>
    <w:p w14:paraId="63E737B2" w14:textId="3670FB5E" w:rsidR="00D613AE" w:rsidRPr="00F85A8C" w:rsidRDefault="00EF54ED" w:rsidP="00C43F41">
      <w:pPr>
        <w:spacing w:line="276" w:lineRule="auto"/>
        <w:jc w:val="center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Rzeszów</w:t>
      </w:r>
      <w:r w:rsidR="00D613AE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, </w:t>
      </w:r>
      <w:r w:rsidR="00B92738" w:rsidRPr="00F85A8C">
        <w:rPr>
          <w:rFonts w:ascii="Cambria" w:eastAsia="Times New Roman" w:hAnsi="Cambria" w:cstheme="minorHAnsi"/>
          <w:sz w:val="20"/>
          <w:szCs w:val="20"/>
          <w:lang w:eastAsia="pl-PL"/>
        </w:rPr>
        <w:t>1</w:t>
      </w:r>
      <w:r w:rsidR="0035737D" w:rsidRPr="00F85A8C">
        <w:rPr>
          <w:rFonts w:ascii="Cambria" w:eastAsia="Times New Roman" w:hAnsi="Cambria" w:cstheme="minorHAnsi"/>
          <w:sz w:val="20"/>
          <w:szCs w:val="20"/>
          <w:lang w:eastAsia="pl-PL"/>
        </w:rPr>
        <w:t>9</w:t>
      </w:r>
      <w:r w:rsidR="00B92738" w:rsidRPr="00F85A8C">
        <w:rPr>
          <w:rFonts w:ascii="Cambria" w:eastAsia="Times New Roman" w:hAnsi="Cambria" w:cstheme="minorHAnsi"/>
          <w:sz w:val="20"/>
          <w:szCs w:val="20"/>
          <w:lang w:eastAsia="pl-PL"/>
        </w:rPr>
        <w:t>.10.</w:t>
      </w:r>
      <w:r w:rsidR="00D613AE" w:rsidRPr="00F85A8C">
        <w:rPr>
          <w:rFonts w:ascii="Cambria" w:eastAsia="Times New Roman" w:hAnsi="Cambria" w:cstheme="minorHAnsi"/>
          <w:sz w:val="20"/>
          <w:szCs w:val="20"/>
          <w:lang w:eastAsia="pl-PL"/>
        </w:rPr>
        <w:t>202</w:t>
      </w:r>
      <w:r w:rsidR="00CB6FDF" w:rsidRPr="00F85A8C">
        <w:rPr>
          <w:rFonts w:ascii="Cambria" w:eastAsia="Times New Roman" w:hAnsi="Cambria" w:cstheme="minorHAnsi"/>
          <w:sz w:val="20"/>
          <w:szCs w:val="20"/>
          <w:lang w:eastAsia="pl-PL"/>
        </w:rPr>
        <w:t>2</w:t>
      </w:r>
      <w:r w:rsidR="00D613AE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r.</w:t>
      </w:r>
    </w:p>
    <w:p w14:paraId="38509E34" w14:textId="77777777" w:rsidR="00CD5F06" w:rsidRPr="00F85A8C" w:rsidRDefault="00CD5F06" w:rsidP="00C43F41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07D1F202" w14:textId="77777777" w:rsidR="0085520B" w:rsidRPr="00F85A8C" w:rsidRDefault="0085520B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ZAMAWIAJĄCY:</w:t>
      </w:r>
    </w:p>
    <w:p w14:paraId="1C3DE449" w14:textId="77777777" w:rsidR="009521AC" w:rsidRPr="00F85A8C" w:rsidRDefault="009521AC" w:rsidP="00C43F41">
      <w:pPr>
        <w:spacing w:line="276" w:lineRule="auto"/>
        <w:ind w:firstLine="357"/>
        <w:rPr>
          <w:rFonts w:ascii="Cambria" w:hAnsi="Cambria" w:cs="Arial Narrow"/>
          <w:sz w:val="20"/>
          <w:szCs w:val="20"/>
        </w:rPr>
      </w:pPr>
      <w:r w:rsidRPr="00F85A8C">
        <w:rPr>
          <w:rFonts w:ascii="Cambria" w:hAnsi="Cambria" w:cs="Arial Narrow"/>
          <w:sz w:val="20"/>
          <w:szCs w:val="20"/>
        </w:rPr>
        <w:t>Uniwersytet Rzeszowski</w:t>
      </w:r>
    </w:p>
    <w:p w14:paraId="0D6B88C8" w14:textId="77777777" w:rsidR="00696F72" w:rsidRPr="00F85A8C" w:rsidRDefault="00696F72" w:rsidP="00696F72">
      <w:pPr>
        <w:spacing w:line="276" w:lineRule="auto"/>
        <w:ind w:firstLine="357"/>
        <w:rPr>
          <w:rFonts w:ascii="Cambria" w:hAnsi="Cambria"/>
          <w:sz w:val="20"/>
          <w:szCs w:val="20"/>
        </w:rPr>
      </w:pPr>
      <w:r w:rsidRPr="00F85A8C">
        <w:rPr>
          <w:rFonts w:ascii="Cambria" w:hAnsi="Cambria" w:cs="Arial Narrow"/>
          <w:sz w:val="20"/>
          <w:szCs w:val="20"/>
        </w:rPr>
        <w:t>Ul. Rejtana 16C, Rzeszów</w:t>
      </w:r>
      <w:r w:rsidRPr="00F85A8C">
        <w:rPr>
          <w:rFonts w:ascii="Cambria" w:hAnsi="Cambria" w:cs="Arial Narrow"/>
          <w:sz w:val="20"/>
          <w:szCs w:val="20"/>
        </w:rPr>
        <w:tab/>
      </w:r>
    </w:p>
    <w:p w14:paraId="716B2656" w14:textId="77777777" w:rsidR="00696F72" w:rsidRPr="00F85A8C" w:rsidRDefault="00696F72" w:rsidP="00696F72">
      <w:pPr>
        <w:spacing w:line="276" w:lineRule="auto"/>
        <w:ind w:firstLine="357"/>
        <w:rPr>
          <w:rFonts w:ascii="Cambria" w:hAnsi="Cambria" w:cs="Arial Narrow"/>
          <w:sz w:val="20"/>
          <w:szCs w:val="20"/>
        </w:rPr>
      </w:pPr>
      <w:r w:rsidRPr="00F85A8C">
        <w:rPr>
          <w:rFonts w:ascii="Cambria" w:eastAsia="Times New Roman" w:hAnsi="Cambria" w:cs="Arial Narrow"/>
          <w:sz w:val="20"/>
          <w:szCs w:val="20"/>
        </w:rPr>
        <w:t xml:space="preserve">NIP: 8133238822, </w:t>
      </w:r>
      <w:r w:rsidRPr="00F85A8C">
        <w:rPr>
          <w:rFonts w:ascii="Cambria" w:hAnsi="Cambria"/>
          <w:sz w:val="20"/>
          <w:szCs w:val="20"/>
        </w:rPr>
        <w:t>REGON 691560040</w:t>
      </w:r>
    </w:p>
    <w:p w14:paraId="36AAAE99" w14:textId="77777777" w:rsidR="009521AC" w:rsidRPr="00F85A8C" w:rsidRDefault="009521AC" w:rsidP="00C43F41">
      <w:pPr>
        <w:spacing w:line="276" w:lineRule="auto"/>
        <w:ind w:firstLine="357"/>
        <w:rPr>
          <w:rFonts w:ascii="Cambria" w:hAnsi="Cambria" w:cs="Arial Narrow"/>
          <w:sz w:val="20"/>
          <w:szCs w:val="20"/>
        </w:rPr>
      </w:pPr>
      <w:r w:rsidRPr="00F85A8C">
        <w:rPr>
          <w:rFonts w:ascii="Cambria" w:hAnsi="Cambria" w:cs="Arial Narrow"/>
          <w:sz w:val="20"/>
          <w:szCs w:val="20"/>
        </w:rPr>
        <w:t xml:space="preserve">Kolegium Nauk </w:t>
      </w:r>
      <w:r w:rsidR="0099011A" w:rsidRPr="00F85A8C">
        <w:rPr>
          <w:rFonts w:ascii="Cambria" w:hAnsi="Cambria" w:cs="Arial Narrow"/>
          <w:sz w:val="20"/>
          <w:szCs w:val="20"/>
        </w:rPr>
        <w:t>Przyrodniczych</w:t>
      </w:r>
      <w:r w:rsidRPr="00F85A8C">
        <w:rPr>
          <w:rFonts w:ascii="Cambria" w:hAnsi="Cambria" w:cs="Arial Narrow"/>
          <w:sz w:val="20"/>
          <w:szCs w:val="20"/>
        </w:rPr>
        <w:t xml:space="preserve">, Instytut Nauk </w:t>
      </w:r>
      <w:r w:rsidR="0099011A" w:rsidRPr="00F85A8C">
        <w:rPr>
          <w:rFonts w:ascii="Cambria" w:hAnsi="Cambria" w:cs="Arial Narrow"/>
          <w:sz w:val="20"/>
          <w:szCs w:val="20"/>
        </w:rPr>
        <w:t>Fizycznych</w:t>
      </w:r>
    </w:p>
    <w:p w14:paraId="4CF8F913" w14:textId="77777777" w:rsidR="00696F72" w:rsidRPr="00F85A8C" w:rsidRDefault="00980B45" w:rsidP="00C43F41">
      <w:pPr>
        <w:spacing w:line="276" w:lineRule="auto"/>
        <w:ind w:firstLine="357"/>
        <w:rPr>
          <w:rFonts w:ascii="Cambria" w:hAnsi="Cambria" w:cs="Arial Narrow"/>
          <w:sz w:val="20"/>
          <w:szCs w:val="20"/>
        </w:rPr>
      </w:pPr>
      <w:r w:rsidRPr="00F85A8C">
        <w:rPr>
          <w:rFonts w:ascii="Cambria" w:hAnsi="Cambria" w:cs="Arial Narrow"/>
          <w:sz w:val="20"/>
          <w:szCs w:val="20"/>
        </w:rPr>
        <w:t>ul. Pigonia 1</w:t>
      </w:r>
      <w:r w:rsidR="00696F72" w:rsidRPr="00F85A8C">
        <w:rPr>
          <w:rFonts w:ascii="Cambria" w:hAnsi="Cambria" w:cs="Arial Narrow"/>
          <w:sz w:val="20"/>
          <w:szCs w:val="20"/>
        </w:rPr>
        <w:t>, 35-</w:t>
      </w:r>
      <w:r w:rsidRPr="00F85A8C">
        <w:rPr>
          <w:rFonts w:ascii="Cambria" w:hAnsi="Cambria" w:cs="Arial Narrow"/>
          <w:sz w:val="20"/>
          <w:szCs w:val="20"/>
        </w:rPr>
        <w:t>310</w:t>
      </w:r>
      <w:r w:rsidR="00696F72" w:rsidRPr="00F85A8C">
        <w:rPr>
          <w:rFonts w:ascii="Cambria" w:hAnsi="Cambria" w:cs="Arial Narrow"/>
          <w:sz w:val="20"/>
          <w:szCs w:val="20"/>
        </w:rPr>
        <w:t>Rzeszów</w:t>
      </w:r>
    </w:p>
    <w:p w14:paraId="06783169" w14:textId="77777777" w:rsidR="00696F72" w:rsidRPr="00F85A8C" w:rsidRDefault="00696F72" w:rsidP="00C43F41">
      <w:pPr>
        <w:spacing w:line="276" w:lineRule="auto"/>
        <w:ind w:firstLine="357"/>
        <w:rPr>
          <w:rFonts w:ascii="Cambria" w:hAnsi="Cambria" w:cs="Arial Narrow"/>
          <w:sz w:val="20"/>
          <w:szCs w:val="20"/>
        </w:rPr>
      </w:pPr>
    </w:p>
    <w:p w14:paraId="4C0C4503" w14:textId="77777777" w:rsidR="0085520B" w:rsidRPr="00F85A8C" w:rsidRDefault="0085520B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INFORMACJE OGÓLNE:</w:t>
      </w:r>
    </w:p>
    <w:p w14:paraId="0DC062F4" w14:textId="77777777" w:rsidR="00FD34F0" w:rsidRPr="00F85A8C" w:rsidRDefault="0085520B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Zamówienie udzielane jest w trybie zasady konkurencyjności w rozumieniu </w:t>
      </w:r>
      <w:r w:rsidR="00242D99" w:rsidRPr="00F85A8C">
        <w:rPr>
          <w:rFonts w:ascii="Cambria" w:hAnsi="Cambria" w:cstheme="minorHAnsi"/>
          <w:sz w:val="20"/>
          <w:szCs w:val="20"/>
        </w:rPr>
        <w:t>Wytyczn</w:t>
      </w:r>
      <w:r w:rsidR="00D852D0" w:rsidRPr="00F85A8C">
        <w:rPr>
          <w:rFonts w:ascii="Cambria" w:hAnsi="Cambria" w:cstheme="minorHAnsi"/>
          <w:sz w:val="20"/>
          <w:szCs w:val="20"/>
        </w:rPr>
        <w:t>ych Ministra Finansów, Funduszy i Polityki Regionalnej</w:t>
      </w:r>
      <w:r w:rsidR="00242D99" w:rsidRPr="00F85A8C">
        <w:rPr>
          <w:rFonts w:ascii="Cambria" w:hAnsi="Cambria" w:cstheme="minorHAnsi"/>
          <w:sz w:val="20"/>
          <w:szCs w:val="20"/>
        </w:rPr>
        <w:t xml:space="preserve"> w zakresie </w:t>
      </w:r>
      <w:r w:rsidR="00B00F07" w:rsidRPr="00F85A8C">
        <w:rPr>
          <w:rFonts w:ascii="Cambria" w:hAnsi="Cambria" w:cs="Arial Narrow"/>
          <w:sz w:val="20"/>
          <w:szCs w:val="20"/>
          <w:shd w:val="clear" w:color="auto" w:fill="FFFFFF"/>
        </w:rPr>
        <w:t>kwalifikowalności wydatków w ramach Europejskiego Funduszu Rozwoju Regionalnego, Europejskiego Funduszu Społecznego oraz Funduszu Spójności na lata 2014-2020</w:t>
      </w:r>
      <w:r w:rsidR="00D852D0" w:rsidRPr="00F85A8C">
        <w:rPr>
          <w:rFonts w:ascii="Cambria" w:hAnsi="Cambria" w:cstheme="minorHAnsi"/>
          <w:sz w:val="20"/>
          <w:szCs w:val="20"/>
        </w:rPr>
        <w:t>.</w:t>
      </w:r>
    </w:p>
    <w:p w14:paraId="28A0DC78" w14:textId="77777777" w:rsidR="00FD34F0" w:rsidRPr="00F85A8C" w:rsidRDefault="0085520B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Zamawiający nie przewiduje zwrotu kosztów udziału w postępowaniu. Wszelkie koszty zwi</w:t>
      </w:r>
      <w:r w:rsidR="00C43F41" w:rsidRPr="00F85A8C">
        <w:rPr>
          <w:rFonts w:ascii="Cambria" w:hAnsi="Cambria" w:cstheme="minorHAnsi"/>
          <w:sz w:val="20"/>
          <w:szCs w:val="20"/>
        </w:rPr>
        <w:t>ązane z </w:t>
      </w:r>
      <w:r w:rsidRPr="00F85A8C">
        <w:rPr>
          <w:rFonts w:ascii="Cambria" w:hAnsi="Cambria" w:cstheme="minorHAnsi"/>
          <w:sz w:val="20"/>
          <w:szCs w:val="20"/>
        </w:rPr>
        <w:t>przygotowaniem oraz dostarczeniem oferty ponosi Wykonawca.</w:t>
      </w:r>
    </w:p>
    <w:p w14:paraId="3E36B96A" w14:textId="77777777" w:rsidR="00190979" w:rsidRPr="00F85A8C" w:rsidRDefault="00190979" w:rsidP="00190979">
      <w:pPr>
        <w:pStyle w:val="Akapitzlist"/>
        <w:numPr>
          <w:ilvl w:val="0"/>
          <w:numId w:val="1"/>
        </w:numPr>
        <w:spacing w:line="276" w:lineRule="auto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Zamawiający dopuszcza możliwość składania ofert częściowych.</w:t>
      </w:r>
    </w:p>
    <w:p w14:paraId="5473FED5" w14:textId="77777777" w:rsidR="00190979" w:rsidRPr="00F85A8C" w:rsidRDefault="0085520B" w:rsidP="00190979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Zamawiający nie dopuszcza możliwości składania ofert wariantowych.</w:t>
      </w:r>
    </w:p>
    <w:p w14:paraId="01041DBB" w14:textId="77777777" w:rsidR="00FD34F0" w:rsidRPr="00F85A8C" w:rsidRDefault="0085520B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Zamawiający nie zastrzega obowiązku osobistego wykonania kluczowych elementów zamówienia.</w:t>
      </w:r>
    </w:p>
    <w:p w14:paraId="15F53513" w14:textId="77777777" w:rsidR="00FD34F0" w:rsidRPr="00F85A8C" w:rsidRDefault="0085520B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Zamawiający zastrzega, że Wykonawca ponosi wszelkie koszty związane z realizacją zamówienia.</w:t>
      </w:r>
    </w:p>
    <w:p w14:paraId="7B01DED6" w14:textId="77777777" w:rsidR="00FD34F0" w:rsidRPr="00F85A8C" w:rsidRDefault="0085520B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Wykonawca może przed upływem terminu składania ofert zmienić lub wycofać swoją ofertę, składając pisemne oświadczenie. Oferta wycofana nie będzie rozpatrywana.</w:t>
      </w:r>
    </w:p>
    <w:p w14:paraId="11CEA148" w14:textId="77777777" w:rsidR="00FD34F0" w:rsidRPr="00F85A8C" w:rsidRDefault="0085520B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Wykonawca powinien uzyskać na swoją odpowiedzialność i ryzyko wszelkie informacje, które mogą być konieczne do przygotowania oferty.</w:t>
      </w:r>
    </w:p>
    <w:p w14:paraId="3F0E07D2" w14:textId="77777777" w:rsidR="00FD34F0" w:rsidRPr="00F85A8C" w:rsidRDefault="0085520B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Wykonawca zobowiązany jest do realizacji zamówienia zgodnie z aktualnie obowiązującymi przep</w:t>
      </w:r>
      <w:r w:rsidR="00FD34F0" w:rsidRPr="00F85A8C">
        <w:rPr>
          <w:rFonts w:ascii="Cambria" w:hAnsi="Cambria" w:cstheme="minorHAnsi"/>
          <w:sz w:val="20"/>
          <w:szCs w:val="20"/>
        </w:rPr>
        <w:t xml:space="preserve">isami prawa w </w:t>
      </w:r>
      <w:r w:rsidRPr="00F85A8C">
        <w:rPr>
          <w:rFonts w:ascii="Cambria" w:hAnsi="Cambria" w:cstheme="minorHAnsi"/>
          <w:sz w:val="20"/>
          <w:szCs w:val="20"/>
        </w:rPr>
        <w:t>zakresie przedmiotu zamówienia.</w:t>
      </w:r>
    </w:p>
    <w:p w14:paraId="184ED3C4" w14:textId="77777777" w:rsidR="002B7B6C" w:rsidRPr="00F85A8C" w:rsidRDefault="002B7B6C" w:rsidP="00C43F41">
      <w:pPr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Wykonawca zobowiązany jest do wskazania w składanej przez siebie ofercie informacji, które objęte są tajemnicą przedsiębiorstwa.</w:t>
      </w:r>
    </w:p>
    <w:p w14:paraId="231EBCD4" w14:textId="77777777" w:rsidR="0085520B" w:rsidRPr="00F85A8C" w:rsidRDefault="0085520B" w:rsidP="00C43F41">
      <w:pPr>
        <w:numPr>
          <w:ilvl w:val="0"/>
          <w:numId w:val="2"/>
        </w:numPr>
        <w:suppressAutoHyphens/>
        <w:spacing w:before="60" w:after="60" w:line="276" w:lineRule="auto"/>
        <w:ind w:left="357" w:hanging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OPIS PRZEDMIOTU ZAMÓWIENIA:</w:t>
      </w:r>
    </w:p>
    <w:p w14:paraId="6D3ED473" w14:textId="77777777" w:rsidR="009521AC" w:rsidRPr="00F85A8C" w:rsidRDefault="002B7B6C" w:rsidP="00C43F41">
      <w:pPr>
        <w:numPr>
          <w:ilvl w:val="0"/>
          <w:numId w:val="34"/>
        </w:numPr>
        <w:suppressAutoHyphens/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Nazwy i kody ze Wspólnego Słownika Zamówień (CPV) opisujące przedmiot zamówienia:</w:t>
      </w:r>
    </w:p>
    <w:p w14:paraId="1E692BE7" w14:textId="77777777" w:rsidR="007E605E" w:rsidRPr="00F85A8C" w:rsidRDefault="007E605E" w:rsidP="007E605E">
      <w:pPr>
        <w:suppressAutoHyphens/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F85A8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33696500-0 </w:t>
      </w:r>
      <w:r w:rsidRPr="00F85A8C">
        <w:rPr>
          <w:rFonts w:ascii="Cambria" w:hAnsi="Cambria"/>
          <w:sz w:val="20"/>
          <w:szCs w:val="20"/>
        </w:rPr>
        <w:t>Odczynniki laboratoryjne</w:t>
      </w:r>
    </w:p>
    <w:p w14:paraId="43C5F497" w14:textId="77777777" w:rsidR="00325BCB" w:rsidRPr="00F85A8C" w:rsidRDefault="00325BCB" w:rsidP="007E605E">
      <w:pPr>
        <w:suppressAutoHyphens/>
        <w:spacing w:line="276" w:lineRule="auto"/>
        <w:ind w:left="360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F85A8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38</w:t>
      </w:r>
      <w:r w:rsidR="00E425E5" w:rsidRPr="00F85A8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437000-7 </w:t>
      </w:r>
      <w:r w:rsidR="00E425E5" w:rsidRPr="00F85A8C">
        <w:rPr>
          <w:rFonts w:ascii="Cambria" w:eastAsia="Times New Roman" w:hAnsi="Cambria" w:cs="Times New Roman"/>
          <w:bCs/>
          <w:sz w:val="20"/>
          <w:szCs w:val="20"/>
          <w:lang w:eastAsia="pl-PL"/>
        </w:rPr>
        <w:t>Pipety i akcesoria laboratoryjne</w:t>
      </w:r>
    </w:p>
    <w:p w14:paraId="1C451D20" w14:textId="77777777" w:rsidR="001948A5" w:rsidRPr="00F85A8C" w:rsidRDefault="001948A5" w:rsidP="001948A5">
      <w:pPr>
        <w:suppressAutoHyphens/>
        <w:spacing w:line="276" w:lineRule="auto"/>
        <w:ind w:left="36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85A8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24322000</w:t>
      </w:r>
      <w:r w:rsidR="00BA7B4B" w:rsidRPr="00F85A8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-</w:t>
      </w:r>
      <w:r w:rsidRPr="00F85A8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7- </w:t>
      </w:r>
      <w:r w:rsidRPr="00F85A8C">
        <w:rPr>
          <w:rFonts w:ascii="Cambria" w:eastAsia="Times New Roman" w:hAnsi="Cambria" w:cs="Times New Roman"/>
          <w:sz w:val="20"/>
          <w:szCs w:val="20"/>
          <w:lang w:eastAsia="pl-PL"/>
        </w:rPr>
        <w:t>Alkohole, fenole, fenoloalkohole i ich chlorowcowane, sulfonowane, nitrowane lub nitrozowane pochodne; przemysłowe alkohole tłuszczowe</w:t>
      </w:r>
    </w:p>
    <w:p w14:paraId="227B070E" w14:textId="77777777" w:rsidR="001948A5" w:rsidRPr="00F85A8C" w:rsidRDefault="001948A5" w:rsidP="001948A5">
      <w:pPr>
        <w:suppressAutoHyphens/>
        <w:spacing w:line="276" w:lineRule="auto"/>
        <w:ind w:left="36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85A8C">
        <w:rPr>
          <w:rFonts w:ascii="Cambria" w:eastAsia="Times New Roman" w:hAnsi="Cambria" w:cs="Times New Roman"/>
          <w:b/>
          <w:sz w:val="20"/>
          <w:szCs w:val="20"/>
          <w:lang w:eastAsia="pl-PL"/>
        </w:rPr>
        <w:t>33131172-3</w:t>
      </w:r>
      <w:r w:rsidRPr="00F85A8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– Pęsety dentystyczne</w:t>
      </w:r>
    </w:p>
    <w:p w14:paraId="64CA60ED" w14:textId="77777777" w:rsidR="00A07EA4" w:rsidRPr="00F85A8C" w:rsidRDefault="00B077DD" w:rsidP="001948A5">
      <w:pPr>
        <w:suppressAutoHyphens/>
        <w:spacing w:line="276" w:lineRule="auto"/>
        <w:ind w:left="36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85A8C">
        <w:rPr>
          <w:rFonts w:ascii="Cambria" w:eastAsia="Times New Roman" w:hAnsi="Cambria" w:cs="Times New Roman"/>
          <w:b/>
          <w:sz w:val="20"/>
          <w:szCs w:val="20"/>
          <w:lang w:eastAsia="pl-PL"/>
        </w:rPr>
        <w:t>18424300-0</w:t>
      </w:r>
      <w:r w:rsidRPr="00F85A8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– Rękawice jednorazowe</w:t>
      </w:r>
    </w:p>
    <w:p w14:paraId="42F550D2" w14:textId="77777777" w:rsidR="001948A5" w:rsidRPr="00F85A8C" w:rsidRDefault="001948A5" w:rsidP="007E605E">
      <w:pPr>
        <w:suppressAutoHyphens/>
        <w:spacing w:line="276" w:lineRule="auto"/>
        <w:ind w:left="360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</w:p>
    <w:p w14:paraId="582A5145" w14:textId="77777777" w:rsidR="00980B45" w:rsidRPr="00F85A8C" w:rsidRDefault="002B7B6C" w:rsidP="00771DFB">
      <w:pPr>
        <w:numPr>
          <w:ilvl w:val="0"/>
          <w:numId w:val="34"/>
        </w:numPr>
        <w:suppressAutoHyphens/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hAnsi="Cambria" w:cstheme="minorHAnsi"/>
          <w:bCs/>
          <w:sz w:val="20"/>
          <w:szCs w:val="20"/>
        </w:rPr>
        <w:t xml:space="preserve">Przedmiotem zamówienia jest </w:t>
      </w:r>
      <w:r w:rsidR="0099011A" w:rsidRPr="00F85A8C">
        <w:rPr>
          <w:rFonts w:ascii="Cambria" w:eastAsia="Cambria" w:hAnsi="Cambria" w:cs="Cambria"/>
          <w:sz w:val="20"/>
          <w:szCs w:val="20"/>
        </w:rPr>
        <w:t>dostawa odczynników i materiałów niezbędny</w:t>
      </w:r>
      <w:r w:rsidR="00B92738" w:rsidRPr="00F85A8C">
        <w:rPr>
          <w:rFonts w:ascii="Cambria" w:eastAsia="Cambria" w:hAnsi="Cambria" w:cs="Cambria"/>
          <w:sz w:val="20"/>
          <w:szCs w:val="20"/>
        </w:rPr>
        <w:t xml:space="preserve">ch do optymalizacji analiz spektroskopowych. </w:t>
      </w:r>
    </w:p>
    <w:p w14:paraId="6A7C9AC2" w14:textId="77777777" w:rsidR="00B92738" w:rsidRPr="00F85A8C" w:rsidRDefault="00B92738" w:rsidP="00B92738">
      <w:pPr>
        <w:suppressAutoHyphens/>
        <w:spacing w:line="276" w:lineRule="auto"/>
        <w:ind w:left="36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4949E462" w14:textId="77777777" w:rsidR="005C1EC5" w:rsidRPr="00F85A8C" w:rsidRDefault="005C1EC5" w:rsidP="005C1EC5">
      <w:pPr>
        <w:suppressAutoHyphens/>
        <w:spacing w:line="276" w:lineRule="auto"/>
        <w:ind w:left="36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hAnsi="Cambria" w:cstheme="minorHAnsi"/>
          <w:b/>
          <w:sz w:val="20"/>
          <w:szCs w:val="20"/>
        </w:rPr>
        <w:lastRenderedPageBreak/>
        <w:t>Szczegółowy opis przedmiotu zamówienia:</w:t>
      </w:r>
    </w:p>
    <w:p w14:paraId="32CB70A0" w14:textId="77777777" w:rsidR="005C1EC5" w:rsidRPr="00F85A8C" w:rsidRDefault="005C1EC5" w:rsidP="00B92738">
      <w:pPr>
        <w:suppressAutoHyphens/>
        <w:spacing w:line="276" w:lineRule="auto"/>
        <w:ind w:left="360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</w:p>
    <w:p w14:paraId="41AC689E" w14:textId="77777777" w:rsidR="00B92738" w:rsidRPr="00F85A8C" w:rsidRDefault="00B92738" w:rsidP="00B92738">
      <w:pPr>
        <w:suppressAutoHyphens/>
        <w:spacing w:line="276" w:lineRule="auto"/>
        <w:ind w:left="360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>Część I</w:t>
      </w:r>
      <w:r w:rsidR="005C1EC5"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</w:t>
      </w: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– dostawa </w:t>
      </w:r>
      <w:r w:rsidRPr="00F85A8C">
        <w:rPr>
          <w:rFonts w:ascii="Cambria" w:eastAsia="Calibri" w:hAnsi="Cambria"/>
          <w:b/>
          <w:iCs/>
          <w:sz w:val="20"/>
          <w:szCs w:val="20"/>
        </w:rPr>
        <w:t>wraz o</w:t>
      </w:r>
      <w:r w:rsidRPr="00F85A8C">
        <w:rPr>
          <w:rFonts w:ascii="Cambria" w:hAnsi="Cambria" w:cstheme="minorHAnsi"/>
          <w:b/>
          <w:sz w:val="20"/>
          <w:szCs w:val="20"/>
        </w:rPr>
        <w:t>pisem technicznym</w:t>
      </w: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>:</w:t>
      </w:r>
    </w:p>
    <w:p w14:paraId="0E363B9C" w14:textId="77777777" w:rsidR="00B92738" w:rsidRPr="00F85A8C" w:rsidRDefault="00B92738" w:rsidP="00B92738">
      <w:pPr>
        <w:suppressAutoHyphens/>
        <w:spacing w:line="276" w:lineRule="auto"/>
        <w:ind w:left="360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</w:p>
    <w:p w14:paraId="51998AB7" w14:textId="77777777" w:rsidR="00B92738" w:rsidRPr="00F85A8C" w:rsidRDefault="00B92738" w:rsidP="00B92738">
      <w:pPr>
        <w:pStyle w:val="Akapitzlist"/>
        <w:numPr>
          <w:ilvl w:val="0"/>
          <w:numId w:val="41"/>
        </w:numPr>
        <w:spacing w:after="160" w:line="276" w:lineRule="auto"/>
        <w:jc w:val="both"/>
        <w:rPr>
          <w:rFonts w:ascii="Cambria" w:eastAsia="Calibri" w:hAnsi="Cambria"/>
          <w:iCs/>
          <w:sz w:val="20"/>
          <w:szCs w:val="20"/>
        </w:rPr>
      </w:pPr>
      <w:r w:rsidRPr="00F85A8C">
        <w:rPr>
          <w:rFonts w:ascii="Cambria" w:eastAsia="Calibri" w:hAnsi="Cambria"/>
          <w:iCs/>
          <w:sz w:val="20"/>
          <w:szCs w:val="20"/>
        </w:rPr>
        <w:t xml:space="preserve">Pęseta jednorazowa, metalowa, anatomiczna </w:t>
      </w:r>
      <w:r w:rsidRPr="00F85A8C">
        <w:rPr>
          <w:rFonts w:ascii="Cambria" w:hAnsi="Cambria"/>
          <w:iCs/>
          <w:sz w:val="20"/>
          <w:szCs w:val="20"/>
        </w:rPr>
        <w:t xml:space="preserve">standardowa, prosta, </w:t>
      </w:r>
      <w:r w:rsidRPr="00F85A8C">
        <w:rPr>
          <w:rFonts w:ascii="Cambria" w:eastAsia="Calibri" w:hAnsi="Cambria"/>
          <w:iCs/>
          <w:sz w:val="20"/>
          <w:szCs w:val="20"/>
        </w:rPr>
        <w:t xml:space="preserve">o długości </w:t>
      </w:r>
      <w:r w:rsidRPr="00F85A8C">
        <w:rPr>
          <w:rFonts w:ascii="Cambria" w:hAnsi="Cambria"/>
          <w:iCs/>
          <w:sz w:val="20"/>
          <w:szCs w:val="20"/>
        </w:rPr>
        <w:t>14 cm</w:t>
      </w:r>
      <w:r w:rsidRPr="00F85A8C">
        <w:rPr>
          <w:rFonts w:ascii="Cambria" w:eastAsia="Calibri" w:hAnsi="Cambria"/>
          <w:iCs/>
          <w:sz w:val="20"/>
          <w:szCs w:val="20"/>
        </w:rPr>
        <w:t xml:space="preserve">, jałowa,  pakowana po 25 sztuk, łącznie do zakupu: 30 opakowań. </w:t>
      </w:r>
    </w:p>
    <w:p w14:paraId="0A6B6D6B" w14:textId="77777777" w:rsidR="00B92738" w:rsidRPr="00F85A8C" w:rsidRDefault="00B92738" w:rsidP="00B92738">
      <w:pPr>
        <w:pStyle w:val="Akapitzlist"/>
        <w:numPr>
          <w:ilvl w:val="0"/>
          <w:numId w:val="41"/>
        </w:numPr>
        <w:spacing w:after="160" w:line="276" w:lineRule="auto"/>
        <w:jc w:val="both"/>
        <w:rPr>
          <w:rFonts w:ascii="Cambria" w:eastAsia="Calibri" w:hAnsi="Cambria"/>
          <w:iCs/>
          <w:sz w:val="20"/>
          <w:szCs w:val="20"/>
        </w:rPr>
      </w:pPr>
      <w:r w:rsidRPr="00F85A8C">
        <w:rPr>
          <w:rFonts w:ascii="Cambria" w:eastAsia="Calibri" w:hAnsi="Cambria"/>
          <w:bCs/>
          <w:iCs/>
          <w:sz w:val="20"/>
          <w:szCs w:val="20"/>
        </w:rPr>
        <w:t xml:space="preserve">Chusteczki bezpyłowe KIMTECH SCIENCE, do delikatnych powierzchni, celulozowe, 280 sztuk w opakowaniu, łącznie do zakupu: 10 opakowań. </w:t>
      </w:r>
    </w:p>
    <w:p w14:paraId="56515AAA" w14:textId="77777777" w:rsidR="00B92738" w:rsidRPr="00F85A8C" w:rsidRDefault="00B92738" w:rsidP="00B92738">
      <w:pPr>
        <w:spacing w:after="160" w:line="276" w:lineRule="auto"/>
        <w:ind w:firstLine="426"/>
        <w:jc w:val="both"/>
        <w:rPr>
          <w:rFonts w:ascii="Cambria" w:eastAsia="Calibri" w:hAnsi="Cambria"/>
          <w:b/>
          <w:iCs/>
          <w:sz w:val="20"/>
          <w:szCs w:val="20"/>
        </w:rPr>
      </w:pPr>
      <w:r w:rsidRPr="00F85A8C">
        <w:rPr>
          <w:rFonts w:ascii="Cambria" w:eastAsia="Calibri" w:hAnsi="Cambria"/>
          <w:b/>
          <w:iCs/>
          <w:sz w:val="20"/>
          <w:szCs w:val="20"/>
        </w:rPr>
        <w:t>Część II</w:t>
      </w:r>
      <w:r w:rsidR="005C1EC5" w:rsidRPr="00F85A8C">
        <w:rPr>
          <w:rFonts w:ascii="Cambria" w:eastAsia="Calibri" w:hAnsi="Cambria"/>
          <w:b/>
          <w:iCs/>
          <w:sz w:val="20"/>
          <w:szCs w:val="20"/>
        </w:rPr>
        <w:t xml:space="preserve"> </w:t>
      </w:r>
      <w:r w:rsidRPr="00F85A8C">
        <w:rPr>
          <w:rFonts w:ascii="Cambria" w:eastAsia="Calibri" w:hAnsi="Cambria"/>
          <w:b/>
          <w:iCs/>
          <w:sz w:val="20"/>
          <w:szCs w:val="20"/>
        </w:rPr>
        <w:t>– dostawa wraz o</w:t>
      </w:r>
      <w:r w:rsidRPr="00F85A8C">
        <w:rPr>
          <w:rFonts w:ascii="Cambria" w:hAnsi="Cambria" w:cstheme="minorHAnsi"/>
          <w:b/>
          <w:sz w:val="20"/>
          <w:szCs w:val="20"/>
        </w:rPr>
        <w:t>pisem technicznym</w:t>
      </w:r>
      <w:r w:rsidRPr="00F85A8C">
        <w:rPr>
          <w:rFonts w:ascii="Cambria" w:eastAsia="Calibri" w:hAnsi="Cambria"/>
          <w:b/>
          <w:iCs/>
          <w:sz w:val="20"/>
          <w:szCs w:val="20"/>
        </w:rPr>
        <w:t>:</w:t>
      </w:r>
    </w:p>
    <w:p w14:paraId="0A101FD3" w14:textId="77777777" w:rsidR="00B92738" w:rsidRPr="00F85A8C" w:rsidRDefault="00B92738" w:rsidP="00B92738">
      <w:pPr>
        <w:pStyle w:val="Akapitzlist"/>
        <w:numPr>
          <w:ilvl w:val="0"/>
          <w:numId w:val="42"/>
        </w:numPr>
        <w:spacing w:after="160" w:line="276" w:lineRule="auto"/>
        <w:jc w:val="both"/>
        <w:rPr>
          <w:rFonts w:ascii="Cambria" w:eastAsia="Calibri" w:hAnsi="Cambria"/>
          <w:iCs/>
          <w:sz w:val="20"/>
          <w:szCs w:val="20"/>
        </w:rPr>
      </w:pPr>
      <w:r w:rsidRPr="00F85A8C">
        <w:rPr>
          <w:rFonts w:ascii="Cambria" w:eastAsia="Calibri" w:hAnsi="Cambria"/>
          <w:iCs/>
          <w:sz w:val="20"/>
          <w:szCs w:val="20"/>
        </w:rPr>
        <w:t>Alkohol etylowy o stężeniu 70,0%, czysty do analizy, w butelkach szklanych o objętości 1L, łącznie do zakupu: 7 sztuk</w:t>
      </w:r>
    </w:p>
    <w:p w14:paraId="27A1A2FE" w14:textId="77777777" w:rsidR="00B92738" w:rsidRPr="00F85A8C" w:rsidRDefault="00B92738" w:rsidP="00B92738">
      <w:pPr>
        <w:pStyle w:val="Akapitzlist"/>
        <w:numPr>
          <w:ilvl w:val="0"/>
          <w:numId w:val="42"/>
        </w:numPr>
        <w:spacing w:after="160" w:line="276" w:lineRule="auto"/>
        <w:jc w:val="both"/>
        <w:rPr>
          <w:rFonts w:ascii="Cambria" w:eastAsia="Calibri" w:hAnsi="Cambria"/>
          <w:iCs/>
          <w:sz w:val="20"/>
          <w:szCs w:val="20"/>
        </w:rPr>
      </w:pPr>
      <w:r w:rsidRPr="00F85A8C">
        <w:rPr>
          <w:rFonts w:ascii="Cambria" w:eastAsia="Calibri" w:hAnsi="Cambria"/>
          <w:iCs/>
          <w:sz w:val="20"/>
          <w:szCs w:val="20"/>
        </w:rPr>
        <w:t>Alkohol izopropylowy o stężeniu 99,8%, czysty do analizy, w butelkach szklanych o objętości 1L, łącznie do zakupu: 7 sztuk</w:t>
      </w:r>
    </w:p>
    <w:p w14:paraId="7EF6ACBB" w14:textId="77777777" w:rsidR="00B92738" w:rsidRPr="00F85A8C" w:rsidRDefault="00B92738" w:rsidP="00B92738">
      <w:pPr>
        <w:pStyle w:val="Akapitzlist"/>
        <w:numPr>
          <w:ilvl w:val="0"/>
          <w:numId w:val="42"/>
        </w:numPr>
        <w:spacing w:after="160" w:line="276" w:lineRule="auto"/>
        <w:jc w:val="both"/>
        <w:rPr>
          <w:rFonts w:ascii="Cambria" w:eastAsia="Calibri" w:hAnsi="Cambria"/>
          <w:iCs/>
          <w:sz w:val="20"/>
          <w:szCs w:val="20"/>
        </w:rPr>
      </w:pPr>
      <w:r w:rsidRPr="00F85A8C">
        <w:rPr>
          <w:rFonts w:ascii="Cambria" w:eastAsia="Calibri" w:hAnsi="Cambria"/>
          <w:iCs/>
          <w:sz w:val="20"/>
          <w:szCs w:val="20"/>
        </w:rPr>
        <w:t>Aceton, czysty do analizy, w butelkach szklanych, o objętości 1 L, łącznie do zakupu: 3 sztuki.</w:t>
      </w:r>
    </w:p>
    <w:p w14:paraId="584D868E" w14:textId="77777777" w:rsidR="00B92738" w:rsidRPr="00F85A8C" w:rsidRDefault="00B92738" w:rsidP="00B92738">
      <w:pPr>
        <w:pStyle w:val="Akapitzlist"/>
        <w:numPr>
          <w:ilvl w:val="0"/>
          <w:numId w:val="42"/>
        </w:numPr>
        <w:spacing w:after="160" w:line="276" w:lineRule="auto"/>
        <w:jc w:val="both"/>
        <w:rPr>
          <w:rFonts w:ascii="Cambria" w:eastAsia="Calibri" w:hAnsi="Cambria"/>
          <w:iCs/>
          <w:sz w:val="20"/>
          <w:szCs w:val="20"/>
        </w:rPr>
      </w:pPr>
      <w:r w:rsidRPr="00F85A8C">
        <w:rPr>
          <w:rFonts w:ascii="Cambria" w:eastAsia="Calibri" w:hAnsi="Cambria"/>
          <w:iCs/>
          <w:sz w:val="20"/>
          <w:szCs w:val="20"/>
        </w:rPr>
        <w:t xml:space="preserve">Żel krzemionkowy w formie pakietów osuszających ze wskaźnikiem, łącznie do zakupu: 12 opakowań. </w:t>
      </w:r>
    </w:p>
    <w:p w14:paraId="312FE2E8" w14:textId="77777777" w:rsidR="00B92738" w:rsidRPr="00F85A8C" w:rsidRDefault="00B92738" w:rsidP="00B92738">
      <w:pPr>
        <w:pStyle w:val="Akapitzlist"/>
        <w:spacing w:after="160" w:line="276" w:lineRule="auto"/>
        <w:ind w:left="1068"/>
        <w:jc w:val="both"/>
        <w:rPr>
          <w:rFonts w:ascii="Cambria" w:eastAsia="Calibri" w:hAnsi="Cambria"/>
          <w:iCs/>
          <w:sz w:val="20"/>
          <w:szCs w:val="20"/>
        </w:rPr>
      </w:pPr>
    </w:p>
    <w:p w14:paraId="1520B8A6" w14:textId="77777777" w:rsidR="00B92738" w:rsidRPr="00F85A8C" w:rsidRDefault="00B92738" w:rsidP="00B92738">
      <w:pPr>
        <w:spacing w:after="160" w:line="276" w:lineRule="auto"/>
        <w:ind w:left="567" w:hanging="141"/>
        <w:jc w:val="both"/>
        <w:rPr>
          <w:rFonts w:ascii="Cambria" w:eastAsia="Calibri" w:hAnsi="Cambria"/>
          <w:b/>
          <w:iCs/>
          <w:sz w:val="20"/>
          <w:szCs w:val="20"/>
        </w:rPr>
      </w:pPr>
      <w:r w:rsidRPr="00F85A8C">
        <w:rPr>
          <w:rFonts w:ascii="Cambria" w:eastAsia="Calibri" w:hAnsi="Cambria"/>
          <w:b/>
          <w:iCs/>
          <w:sz w:val="20"/>
          <w:szCs w:val="20"/>
        </w:rPr>
        <w:t>Część III</w:t>
      </w:r>
      <w:r w:rsidR="005C1EC5" w:rsidRPr="00F85A8C">
        <w:rPr>
          <w:rFonts w:ascii="Cambria" w:eastAsia="Calibri" w:hAnsi="Cambria"/>
          <w:b/>
          <w:iCs/>
          <w:sz w:val="20"/>
          <w:szCs w:val="20"/>
        </w:rPr>
        <w:t xml:space="preserve"> </w:t>
      </w:r>
      <w:r w:rsidRPr="00F85A8C">
        <w:rPr>
          <w:rFonts w:ascii="Cambria" w:eastAsia="Calibri" w:hAnsi="Cambria"/>
          <w:b/>
          <w:iCs/>
          <w:sz w:val="20"/>
          <w:szCs w:val="20"/>
        </w:rPr>
        <w:t>– dostawa wraz o</w:t>
      </w:r>
      <w:r w:rsidRPr="00F85A8C">
        <w:rPr>
          <w:rFonts w:ascii="Cambria" w:hAnsi="Cambria" w:cstheme="minorHAnsi"/>
          <w:b/>
          <w:sz w:val="20"/>
          <w:szCs w:val="20"/>
        </w:rPr>
        <w:t>pisem technicznym</w:t>
      </w:r>
      <w:r w:rsidRPr="00F85A8C">
        <w:rPr>
          <w:rFonts w:ascii="Cambria" w:eastAsia="Calibri" w:hAnsi="Cambria"/>
          <w:b/>
          <w:iCs/>
          <w:sz w:val="20"/>
          <w:szCs w:val="20"/>
        </w:rPr>
        <w:t>:</w:t>
      </w:r>
    </w:p>
    <w:p w14:paraId="23586E08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>Rękawice nitrylowe, jednorazowe, rozmiar S-XL (po 2 opakowania każdego rozmiaru) opakowanie 200 sztuk, łącznie do zakupu: 8 opakowań.</w:t>
      </w:r>
    </w:p>
    <w:p w14:paraId="1281E574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 xml:space="preserve">Probówki o pojemności 2,0 mL typu eppendorf, stożkowe, sterylne, wolne od DNaz i RNaz, przeznaczone do zamrażania w -86 stopniach C, z gwintem zewnętrznym, uszczelką i  miejscem na podpis, 10x50 sztuk, opakowanie zbiorcze 500 sztuk, łącznie do zakupu: 4 opakowania.  </w:t>
      </w:r>
    </w:p>
    <w:p w14:paraId="1C4C3DA1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eastAsia="Calibri" w:hAnsi="Cambria"/>
          <w:bCs/>
          <w:iCs/>
          <w:sz w:val="20"/>
          <w:szCs w:val="20"/>
        </w:rPr>
        <w:t>Końcówki do pipet automatycznych 100 ul z filtrem, w statywach, sterylne, wolne od DNaz i RNaz, przeznaczone do celów biologii molekularnej,</w:t>
      </w:r>
      <w:r w:rsidRPr="00F85A8C">
        <w:rPr>
          <w:rFonts w:ascii="Cambria" w:hAnsi="Cambria"/>
          <w:iCs/>
          <w:sz w:val="20"/>
          <w:szCs w:val="20"/>
        </w:rPr>
        <w:t xml:space="preserve"> nisko adhezyjne, opakowanie 960 szt., łącznie do zakupu: 7 opakowań.</w:t>
      </w:r>
    </w:p>
    <w:p w14:paraId="33E4FC97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bCs/>
          <w:iCs/>
          <w:sz w:val="20"/>
          <w:szCs w:val="20"/>
        </w:rPr>
        <w:t xml:space="preserve">Końcówki do pipet automatycznych 1000 ul z filtrem, w statywach, sterylne, wolne od DNaz i RNaz, przeznaczone do celów biologii molekularnej, nisko adhezyjne, </w:t>
      </w:r>
      <w:r w:rsidRPr="00F85A8C">
        <w:rPr>
          <w:rFonts w:ascii="Cambria" w:hAnsi="Cambria"/>
          <w:iCs/>
          <w:sz w:val="20"/>
          <w:szCs w:val="20"/>
        </w:rPr>
        <w:t>opakowanie 960 szt., łącznie do zakupu: 5 opakowań.</w:t>
      </w:r>
    </w:p>
    <w:p w14:paraId="72BB020C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 xml:space="preserve">Kasety na probówki przeznaczone do głębokiego zamrażania (-80 C i mniej),  polipropylenowe (PP) na krioprobówki 2,0 mL, 100-miejscowe (10x10rzędów), z oznaczeniem alfanumerycznym, wyposażone w wentylację, z zamykaniem zawiasowym,  łącznie do zakupu: 12 sztuk. </w:t>
      </w:r>
    </w:p>
    <w:p w14:paraId="0B4A745C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>Szalki Petriego, plastikowe, fi 90, z wentylacją, wykonane z PES, sterylne, wolne od Dnaz, RNaz, ludzkiego DNA, opakowanie 24x25/500 sztuk, łącznie do zakupu: 3 opakowania.</w:t>
      </w:r>
    </w:p>
    <w:p w14:paraId="425E9369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 xml:space="preserve">Probówki typu Falcon, 50 ml, wykonane z PP, wolne od Dnaz i RNaz, sterylne, ze skalą pomiarową i białym polem do podpisu, szczelną nakrętką, umieszczone w statywach i w hermetycznie zamkniętym rękawie, 20x25 sztuk/500 sztuk w opakowaniu, łącznie do zakupu: 3 opakowania. </w:t>
      </w:r>
    </w:p>
    <w:p w14:paraId="414A0081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>Pudełko na probówki typu Falcon 50 ml, kartonowe, wykonane z tworzywa odpornego na chemiczne alkohole i łagodne rozpuszczalniki organiczne, z 16-miejscami na probówki, łącznie do zakupu: 11 sztuk</w:t>
      </w:r>
    </w:p>
    <w:p w14:paraId="4F023B24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 xml:space="preserve">Probówki typu Falcon, 15 ml, wykonane z PP, wolne od Dnaz i RNaz, sterylne, ze skalą pomiarową i białym polem do podpisu, szczelną nakrętką, umieszczone w statywach i w hermetycznie zamkniętym rękawie, 10x50 sztuk/500 sztuk w opakowaniu, łącznie do zakupu: 3 opakowania. </w:t>
      </w:r>
    </w:p>
    <w:p w14:paraId="23A3AB99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>Szalki Petriego, plastikowe, fi 60, z wentylacją, wykonane z PES, sterylne, wolne od Dnaz, RNaz, ludzkiego DNA, opakowanie 67x15/1005 sztuk, łącznie do zakupu: 2 opakowania.</w:t>
      </w:r>
    </w:p>
    <w:p w14:paraId="58FAC60D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lastRenderedPageBreak/>
        <w:t>Pudełko na probówki typu Falcon 15 ml, kartonowe, wykonane z tworzywa odpornego na chemiczne alkohole i łagodne rozpuszczalniki organiczne, z 36-miejscami na probówki, łącznie do zakupu: 11 sztuk</w:t>
      </w:r>
    </w:p>
    <w:p w14:paraId="278CC6C7" w14:textId="77777777" w:rsidR="00B92738" w:rsidRPr="00F85A8C" w:rsidRDefault="00B92738" w:rsidP="00B92738">
      <w:pPr>
        <w:pStyle w:val="Akapitzlist"/>
        <w:numPr>
          <w:ilvl w:val="0"/>
          <w:numId w:val="43"/>
        </w:numPr>
        <w:autoSpaceDE w:val="0"/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 xml:space="preserve">Pipety Pasteura – o poj. 1 ml dozowania (maksymalnie 3 ml całkowitej pojemności), przeźroczyste, ze skalą dozowania, sterylizowane, indywidualnie pakowane, zbiorcze opakowanie 500 sztuk, łącznie do zakupu: 4 opakowania. </w:t>
      </w:r>
    </w:p>
    <w:p w14:paraId="5EB282E7" w14:textId="77777777" w:rsidR="00B92738" w:rsidRPr="00F85A8C" w:rsidRDefault="00B92738" w:rsidP="00B92738">
      <w:pPr>
        <w:pStyle w:val="Akapitzlist"/>
        <w:autoSpaceDE w:val="0"/>
        <w:spacing w:line="276" w:lineRule="auto"/>
        <w:ind w:left="1068"/>
        <w:jc w:val="both"/>
        <w:rPr>
          <w:rFonts w:ascii="Cambria" w:hAnsi="Cambria"/>
          <w:iCs/>
          <w:sz w:val="20"/>
          <w:szCs w:val="20"/>
        </w:rPr>
      </w:pPr>
    </w:p>
    <w:p w14:paraId="0154C41E" w14:textId="77777777" w:rsidR="00B92738" w:rsidRPr="00F85A8C" w:rsidRDefault="00B92738" w:rsidP="00B92738">
      <w:pPr>
        <w:autoSpaceDE w:val="0"/>
        <w:spacing w:line="276" w:lineRule="auto"/>
        <w:ind w:firstLine="426"/>
        <w:jc w:val="both"/>
        <w:rPr>
          <w:rFonts w:ascii="Cambria" w:hAnsi="Cambria"/>
          <w:b/>
          <w:iCs/>
          <w:sz w:val="20"/>
          <w:szCs w:val="20"/>
        </w:rPr>
      </w:pPr>
      <w:r w:rsidRPr="00F85A8C">
        <w:rPr>
          <w:rFonts w:ascii="Cambria" w:hAnsi="Cambria"/>
          <w:b/>
          <w:iCs/>
          <w:sz w:val="20"/>
          <w:szCs w:val="20"/>
        </w:rPr>
        <w:t xml:space="preserve">Część IV </w:t>
      </w:r>
      <w:r w:rsidR="005C1EC5" w:rsidRPr="00F85A8C">
        <w:rPr>
          <w:rFonts w:ascii="Cambria" w:hAnsi="Cambria"/>
          <w:b/>
          <w:iCs/>
          <w:sz w:val="20"/>
          <w:szCs w:val="20"/>
        </w:rPr>
        <w:t xml:space="preserve"> </w:t>
      </w:r>
      <w:r w:rsidRPr="00F85A8C">
        <w:rPr>
          <w:rFonts w:ascii="Cambria" w:hAnsi="Cambria"/>
          <w:b/>
          <w:iCs/>
          <w:sz w:val="20"/>
          <w:szCs w:val="20"/>
        </w:rPr>
        <w:t>– dostawa wraz z opisem technicznym:</w:t>
      </w:r>
    </w:p>
    <w:p w14:paraId="2BF47177" w14:textId="77777777" w:rsidR="00B92738" w:rsidRPr="00F85A8C" w:rsidRDefault="00B92738" w:rsidP="00B92738">
      <w:pPr>
        <w:autoSpaceDE w:val="0"/>
        <w:spacing w:line="276" w:lineRule="auto"/>
        <w:ind w:firstLine="708"/>
        <w:jc w:val="both"/>
        <w:rPr>
          <w:rFonts w:ascii="Cambria" w:hAnsi="Cambria"/>
          <w:b/>
          <w:iCs/>
          <w:sz w:val="20"/>
          <w:szCs w:val="20"/>
        </w:rPr>
      </w:pPr>
    </w:p>
    <w:p w14:paraId="5BB1AF68" w14:textId="77777777" w:rsidR="00B92738" w:rsidRPr="00F85A8C" w:rsidRDefault="00B92738" w:rsidP="005C1EC5">
      <w:pPr>
        <w:pStyle w:val="Akapitzlist"/>
        <w:numPr>
          <w:ilvl w:val="3"/>
          <w:numId w:val="34"/>
        </w:numPr>
        <w:autoSpaceDE w:val="0"/>
        <w:spacing w:line="276" w:lineRule="auto"/>
        <w:ind w:left="1134" w:hanging="283"/>
        <w:jc w:val="both"/>
        <w:rPr>
          <w:rFonts w:ascii="Cambria" w:hAnsi="Cambria"/>
          <w:iCs/>
          <w:sz w:val="20"/>
          <w:szCs w:val="20"/>
        </w:rPr>
      </w:pPr>
      <w:r w:rsidRPr="00F85A8C">
        <w:rPr>
          <w:rFonts w:ascii="Cambria" w:hAnsi="Cambria"/>
          <w:iCs/>
          <w:sz w:val="20"/>
          <w:szCs w:val="20"/>
        </w:rPr>
        <w:t>Podłoże fluorki wapnia (CaF2) przeznaczone do analiz spektroskopowych IR, okrągłe o wymiarach fi 13 mm i 0,5 mm grubości, pakowane po 1 szt., łącznie do zakupu: 650 sztuk</w:t>
      </w:r>
    </w:p>
    <w:p w14:paraId="4AA31191" w14:textId="77777777" w:rsidR="00B92738" w:rsidRPr="00F85A8C" w:rsidRDefault="00B92738" w:rsidP="00B92738">
      <w:pPr>
        <w:suppressAutoHyphens/>
        <w:spacing w:line="276" w:lineRule="auto"/>
        <w:ind w:left="36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6CE5D5AB" w14:textId="77777777" w:rsidR="0057039A" w:rsidRPr="00F85A8C" w:rsidRDefault="0057039A" w:rsidP="007C6BE2">
      <w:pPr>
        <w:autoSpaceDE w:val="0"/>
        <w:jc w:val="both"/>
        <w:rPr>
          <w:rFonts w:ascii="Cambria" w:hAnsi="Cambria"/>
          <w:sz w:val="20"/>
          <w:szCs w:val="20"/>
          <w:u w:val="single"/>
        </w:rPr>
      </w:pPr>
    </w:p>
    <w:p w14:paraId="4842F3D6" w14:textId="77777777" w:rsidR="00C20B3C" w:rsidRPr="00F85A8C" w:rsidRDefault="00C20B3C" w:rsidP="007C6BE2">
      <w:pPr>
        <w:autoSpaceDE w:val="0"/>
        <w:jc w:val="both"/>
        <w:rPr>
          <w:rFonts w:ascii="Cambria" w:hAnsi="Cambria"/>
          <w:sz w:val="20"/>
          <w:szCs w:val="20"/>
          <w:u w:val="single"/>
        </w:rPr>
      </w:pPr>
      <w:r w:rsidRPr="00F85A8C">
        <w:rPr>
          <w:rFonts w:ascii="Cambria" w:hAnsi="Cambria"/>
          <w:sz w:val="20"/>
          <w:szCs w:val="20"/>
          <w:u w:val="single"/>
        </w:rPr>
        <w:t>Miejsce dostawy: Uniwersytet Rzeszowski, ul. Warzywna 1a, 3</w:t>
      </w:r>
      <w:r w:rsidR="00FE464F" w:rsidRPr="00F85A8C">
        <w:rPr>
          <w:rFonts w:ascii="Cambria" w:hAnsi="Cambria"/>
          <w:sz w:val="20"/>
          <w:szCs w:val="20"/>
          <w:u w:val="single"/>
        </w:rPr>
        <w:t>5-310 Rzeszów, bud. G4, pok. 140.</w:t>
      </w:r>
    </w:p>
    <w:p w14:paraId="4B91362D" w14:textId="77777777" w:rsidR="008748D1" w:rsidRPr="00F85A8C" w:rsidRDefault="008748D1" w:rsidP="008748D1">
      <w:pPr>
        <w:spacing w:after="160" w:line="276" w:lineRule="auto"/>
        <w:ind w:left="708"/>
        <w:jc w:val="both"/>
        <w:rPr>
          <w:rFonts w:ascii="Cambria" w:eastAsia="Calibri" w:hAnsi="Cambria"/>
          <w:iCs/>
          <w:sz w:val="20"/>
          <w:szCs w:val="20"/>
        </w:rPr>
      </w:pPr>
    </w:p>
    <w:p w14:paraId="1CD84998" w14:textId="77777777" w:rsidR="003A3263" w:rsidRPr="00F85A8C" w:rsidRDefault="003A3263" w:rsidP="00C43F41">
      <w:pPr>
        <w:numPr>
          <w:ilvl w:val="0"/>
          <w:numId w:val="2"/>
        </w:numPr>
        <w:suppressAutoHyphens/>
        <w:spacing w:before="60" w:after="60"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TERMIN REALIZACJI PRZEDMIOTU ZAMÓWIENIA:</w:t>
      </w:r>
    </w:p>
    <w:p w14:paraId="308C1F9D" w14:textId="4ADBEC9A" w:rsidR="00C6001A" w:rsidRPr="00F85A8C" w:rsidRDefault="00FE6788" w:rsidP="00C43F41">
      <w:pPr>
        <w:spacing w:line="276" w:lineRule="auto"/>
        <w:ind w:left="357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F85A8C">
        <w:rPr>
          <w:rFonts w:ascii="Cambria" w:eastAsia="Times New Roman" w:hAnsi="Cambria" w:cs="Calibri"/>
          <w:sz w:val="20"/>
          <w:szCs w:val="20"/>
          <w:lang w:eastAsia="pl-PL"/>
        </w:rPr>
        <w:t xml:space="preserve">Przedmiot zamówienia należy </w:t>
      </w:r>
      <w:r w:rsidR="007C6BE2" w:rsidRPr="00F85A8C">
        <w:rPr>
          <w:rFonts w:ascii="Cambria" w:eastAsia="Times New Roman" w:hAnsi="Cambria" w:cs="Calibri"/>
          <w:sz w:val="20"/>
          <w:szCs w:val="20"/>
          <w:lang w:eastAsia="pl-PL"/>
        </w:rPr>
        <w:t xml:space="preserve">dostarczyć </w:t>
      </w:r>
      <w:r w:rsidRPr="00F85A8C">
        <w:rPr>
          <w:rFonts w:ascii="Cambria" w:eastAsia="Times New Roman" w:hAnsi="Cambria" w:cs="Calibri"/>
          <w:sz w:val="20"/>
          <w:szCs w:val="20"/>
          <w:lang w:eastAsia="pl-PL"/>
        </w:rPr>
        <w:t xml:space="preserve">w terminie </w:t>
      </w:r>
      <w:r w:rsidR="0035737D" w:rsidRPr="00F85A8C">
        <w:rPr>
          <w:rFonts w:ascii="Cambria" w:eastAsia="Times New Roman" w:hAnsi="Cambria" w:cs="Calibri"/>
          <w:sz w:val="20"/>
          <w:szCs w:val="20"/>
          <w:lang w:eastAsia="pl-PL"/>
        </w:rPr>
        <w:t>wskazanym w złożonej ofercie, licząc od dnia</w:t>
      </w:r>
      <w:r w:rsidR="007C6BE2" w:rsidRPr="00F85A8C">
        <w:rPr>
          <w:rFonts w:ascii="Cambria" w:eastAsia="Times New Roman" w:hAnsi="Cambria" w:cs="Calibri"/>
          <w:sz w:val="20"/>
          <w:szCs w:val="20"/>
          <w:lang w:eastAsia="pl-PL"/>
        </w:rPr>
        <w:t xml:space="preserve">  podpisani</w:t>
      </w:r>
      <w:r w:rsidR="0035737D" w:rsidRPr="00F85A8C">
        <w:rPr>
          <w:rFonts w:ascii="Cambria" w:eastAsia="Times New Roman" w:hAnsi="Cambria" w:cs="Calibri"/>
          <w:sz w:val="20"/>
          <w:szCs w:val="20"/>
          <w:lang w:eastAsia="pl-PL"/>
        </w:rPr>
        <w:t>a</w:t>
      </w:r>
      <w:r w:rsidR="007C6BE2" w:rsidRPr="00F85A8C">
        <w:rPr>
          <w:rFonts w:ascii="Cambria" w:eastAsia="Times New Roman" w:hAnsi="Cambria" w:cs="Calibri"/>
          <w:sz w:val="20"/>
          <w:szCs w:val="20"/>
          <w:lang w:eastAsia="pl-PL"/>
        </w:rPr>
        <w:t xml:space="preserve"> umowy</w:t>
      </w:r>
      <w:r w:rsidRPr="00F85A8C">
        <w:rPr>
          <w:rFonts w:ascii="Cambria" w:eastAsia="Times New Roman" w:hAnsi="Cambria" w:cs="Calibri"/>
          <w:sz w:val="20"/>
          <w:szCs w:val="20"/>
          <w:lang w:eastAsia="pl-PL"/>
        </w:rPr>
        <w:t>.</w:t>
      </w:r>
    </w:p>
    <w:p w14:paraId="0AA5AA3F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MIEJSCE REALIZACJI PRZEDMIOTU ZAMÓWIENIA:</w:t>
      </w:r>
    </w:p>
    <w:p w14:paraId="1080EF0F" w14:textId="77777777" w:rsidR="00DB3CF9" w:rsidRPr="00F85A8C" w:rsidRDefault="008A1AE7" w:rsidP="00C43F41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Cała Polska</w:t>
      </w:r>
      <w:r w:rsidR="00DB3CF9" w:rsidRPr="00F85A8C">
        <w:rPr>
          <w:rFonts w:ascii="Cambria" w:hAnsi="Cambria" w:cstheme="minorHAnsi"/>
          <w:sz w:val="20"/>
          <w:szCs w:val="20"/>
        </w:rPr>
        <w:t>.</w:t>
      </w:r>
    </w:p>
    <w:p w14:paraId="3D5FC075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60" w:after="60" w:line="276" w:lineRule="auto"/>
        <w:ind w:left="357" w:hanging="357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</w:rPr>
        <w:t>WARUNKI UDZIAŁU W POSTĘPOWANIU, OPIS SPOSOBU DOKONYWANIA OCENY SPEŁNIANIA TYCH WARUNKÓW ORAZ DOKUMENTY I OŚWIADCZENIA WYMAGANE OD WYKONAWCY W CELU POTWIERDZENIA SPEŁNIENIA WARUNKÓW UDZIAŁU W POSTĘPOWANIU:</w:t>
      </w:r>
    </w:p>
    <w:p w14:paraId="1D671036" w14:textId="77777777" w:rsidR="00DB3CF9" w:rsidRPr="00F85A8C" w:rsidRDefault="00DB3CF9" w:rsidP="00C43F41">
      <w:pPr>
        <w:numPr>
          <w:ilvl w:val="0"/>
          <w:numId w:val="38"/>
        </w:numPr>
        <w:suppressAutoHyphens/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F85A8C">
        <w:rPr>
          <w:rFonts w:ascii="Cambria" w:hAnsi="Cambria" w:cstheme="minorHAnsi"/>
          <w:b/>
          <w:bCs/>
          <w:sz w:val="20"/>
          <w:szCs w:val="20"/>
        </w:rPr>
        <w:t>O udzielenie zamówienia mogą ubiegać się Wykonawcy, którzy nie podlegają wykluczeniu.</w:t>
      </w:r>
    </w:p>
    <w:p w14:paraId="15E5BAF1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firstLine="352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</w:rPr>
        <w:t>Opis sposobu dokonywania oceny spełniania warunku:</w:t>
      </w:r>
    </w:p>
    <w:p w14:paraId="2941626E" w14:textId="77777777" w:rsidR="00EE5490" w:rsidRPr="00F85A8C" w:rsidRDefault="00DB3CF9" w:rsidP="00C43F41">
      <w:pPr>
        <w:pStyle w:val="Bezodstpw"/>
        <w:spacing w:line="276" w:lineRule="auto"/>
        <w:ind w:left="352" w:firstLine="5"/>
        <w:jc w:val="both"/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</w:pP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W postępowaniu nie mogą brać udziału podmioty, które </w:t>
      </w:r>
      <w:r w:rsidR="00CB2F5C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są </w:t>
      </w: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powiązane </w:t>
      </w:r>
      <w:r w:rsidR="00C6001A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kapitało lub osobowo z </w:t>
      </w:r>
      <w:r w:rsidR="00EE5490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Zamawiającym tj. </w:t>
      </w:r>
      <w:r w:rsidR="00DD21A1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Uniwersytetem Rzeszowskim</w:t>
      </w:r>
      <w:r w:rsidR="00EE5490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,</w:t>
      </w:r>
      <w:r w:rsidR="00FD1074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 </w:t>
      </w:r>
      <w:r w:rsidR="008868D9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a</w:t>
      </w:r>
      <w:r w:rsidR="00DD21A1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l. Rejtana 16C, Rzeszów</w:t>
      </w:r>
      <w:r w:rsidR="00EE5490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. Przez powiązania kapitałowe lub osobowe rozumie się powiązania w szczególności polegające na: </w:t>
      </w:r>
    </w:p>
    <w:p w14:paraId="4C69D640" w14:textId="77777777" w:rsidR="00C6001A" w:rsidRPr="00F85A8C" w:rsidRDefault="00EE5490" w:rsidP="00C43F41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</w:pP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uczestniczeniu w spółce jako wspólnik spółki cywilnej lub </w:t>
      </w:r>
      <w:r w:rsidR="00DD21A1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spółki</w:t>
      </w: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 osobowej, </w:t>
      </w:r>
    </w:p>
    <w:p w14:paraId="134D293F" w14:textId="77777777" w:rsidR="00C6001A" w:rsidRPr="00F85A8C" w:rsidRDefault="00EE5490" w:rsidP="00C43F41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</w:pP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posiadaniu co najmniej 10% udziałów lub akcji, </w:t>
      </w:r>
    </w:p>
    <w:p w14:paraId="1234211E" w14:textId="77777777" w:rsidR="00C6001A" w:rsidRPr="00F85A8C" w:rsidRDefault="00EE5490" w:rsidP="00C43F41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</w:pP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pełnieniu funkcji członka organu nadzorczego lub zarządzającego, prokurenta, pełnomocnika,</w:t>
      </w:r>
    </w:p>
    <w:p w14:paraId="74E73D75" w14:textId="77777777" w:rsidR="00DB3CF9" w:rsidRPr="00F85A8C" w:rsidRDefault="00EE5490" w:rsidP="00C43F41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</w:pP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pozostawaniu w takim stosunku prawnym lub faktycznym, który może budzi</w:t>
      </w:r>
      <w:r w:rsidR="0010017C"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>ć</w:t>
      </w:r>
      <w:r w:rsidRPr="00F85A8C">
        <w:rPr>
          <w:rFonts w:ascii="Cambria" w:eastAsia="Calibri" w:hAnsi="Cambria" w:cstheme="minorHAnsi"/>
          <w:kern w:val="2"/>
          <w:sz w:val="20"/>
          <w:szCs w:val="20"/>
          <w:lang w:eastAsia="hi-IN" w:bidi="hi-IN"/>
        </w:rPr>
        <w:t xml:space="preserve">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62DAF3B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before="60" w:after="60" w:line="276" w:lineRule="auto"/>
        <w:ind w:left="357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Dokumenty i oświadczenia potwierdzające brak podstaw do wykluczenia:</w:t>
      </w:r>
    </w:p>
    <w:p w14:paraId="01A862D9" w14:textId="77777777" w:rsidR="00653160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357"/>
        <w:jc w:val="both"/>
        <w:rPr>
          <w:rFonts w:ascii="Cambria" w:hAnsi="Cambria" w:cstheme="minorHAnsi"/>
          <w:spacing w:val="3"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Oświadczenie Wykonawcy o braku podstaw do wykluczenia z ubiegania się o udzielenie zamówienia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– według wzoru stanowiącego załącznik nr </w:t>
      </w:r>
      <w:r w:rsidR="00CC2EB1" w:rsidRPr="00F85A8C">
        <w:rPr>
          <w:rFonts w:ascii="Cambria" w:hAnsi="Cambria" w:cstheme="minorHAnsi"/>
          <w:spacing w:val="3"/>
          <w:sz w:val="20"/>
          <w:szCs w:val="20"/>
        </w:rPr>
        <w:t>1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 do niniejszego zapytania ofertowego.</w:t>
      </w:r>
    </w:p>
    <w:p w14:paraId="33E4CE56" w14:textId="77777777" w:rsidR="00DB3CF9" w:rsidRPr="00F85A8C" w:rsidRDefault="00DB3CF9" w:rsidP="00C43F41">
      <w:pPr>
        <w:numPr>
          <w:ilvl w:val="0"/>
          <w:numId w:val="38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O udzielenie zamówienia mogą ubiegać się Wykonawcy, którzy spełniają niżej wymienione warunki tj.:</w:t>
      </w:r>
    </w:p>
    <w:p w14:paraId="6BCC9939" w14:textId="77777777" w:rsidR="00653160" w:rsidRPr="00F85A8C" w:rsidRDefault="00653160" w:rsidP="00C43F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posiadają uprawnienia do wykonywania działalności i czynności objętych przedmiotem zamówienia, jeżeli przepisy prawa nakładają obowiązek ich posiadania. </w:t>
      </w:r>
    </w:p>
    <w:p w14:paraId="231F1F33" w14:textId="77777777" w:rsidR="00653160" w:rsidRPr="00F85A8C" w:rsidRDefault="00653160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firstLine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Opis sposobu dokonywania oceny spełniania warunku:</w:t>
      </w:r>
    </w:p>
    <w:p w14:paraId="7BFCB094" w14:textId="77777777" w:rsidR="00653160" w:rsidRPr="00F85A8C" w:rsidRDefault="00653160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firstLine="369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Zamawiający nie określa szczegółowego opisu sposobu dokonywania oceny spełniania tego warunku.</w:t>
      </w:r>
    </w:p>
    <w:p w14:paraId="280F21CB" w14:textId="77777777" w:rsidR="00653160" w:rsidRPr="00F85A8C" w:rsidRDefault="00653160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firstLine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Dokumenty i oświadczenia potwierdzające spełnianie warunku udziału w postępowaniu:</w:t>
      </w:r>
    </w:p>
    <w:p w14:paraId="67901E51" w14:textId="77777777" w:rsidR="00653160" w:rsidRPr="00F85A8C" w:rsidRDefault="00653160" w:rsidP="00C43F41">
      <w:pPr>
        <w:spacing w:after="60" w:line="276" w:lineRule="auto"/>
        <w:ind w:left="357"/>
        <w:jc w:val="both"/>
        <w:rPr>
          <w:rFonts w:ascii="Cambria" w:hAnsi="Cambria" w:cstheme="minorHAnsi"/>
          <w:spacing w:val="3"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Oświadczenie Wykonawcy o spełnianiu wymagań</w:t>
      </w:r>
      <w:r w:rsidRPr="00F85A8C">
        <w:rPr>
          <w:rFonts w:ascii="Cambria" w:hAnsi="Cambria" w:cstheme="minorHAnsi"/>
          <w:sz w:val="20"/>
          <w:szCs w:val="20"/>
        </w:rPr>
        <w:t xml:space="preserve"> – 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według wzoru stanowiącego załącznik nr </w:t>
      </w:r>
      <w:r w:rsidR="00CC2EB1" w:rsidRPr="00F85A8C">
        <w:rPr>
          <w:rFonts w:ascii="Cambria" w:hAnsi="Cambria" w:cstheme="minorHAnsi"/>
          <w:spacing w:val="3"/>
          <w:sz w:val="20"/>
          <w:szCs w:val="20"/>
        </w:rPr>
        <w:t>2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 do niniejszego zapytania ofertowego.</w:t>
      </w:r>
    </w:p>
    <w:p w14:paraId="1EE804C3" w14:textId="77777777" w:rsidR="00DB3CF9" w:rsidRPr="00F85A8C" w:rsidRDefault="00DB3CF9" w:rsidP="00C43F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Cambria" w:hAnsi="Cambria" w:cstheme="minorHAnsi"/>
          <w:sz w:val="20"/>
          <w:szCs w:val="20"/>
          <w:u w:val="single"/>
        </w:rPr>
      </w:pPr>
      <w:r w:rsidRPr="00F85A8C">
        <w:rPr>
          <w:rFonts w:ascii="Cambria" w:hAnsi="Cambria" w:cstheme="minorHAnsi"/>
          <w:sz w:val="20"/>
          <w:szCs w:val="20"/>
        </w:rPr>
        <w:t>znajdują się w sytuacji ekonomicznej i finansowej umożliwiającej wykonanie przedmiotu zamówienia.</w:t>
      </w:r>
    </w:p>
    <w:p w14:paraId="460B5F91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firstLine="357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</w:rPr>
        <w:lastRenderedPageBreak/>
        <w:t>Opis sposobu dokonywania oceny spełniania warunku:</w:t>
      </w:r>
    </w:p>
    <w:p w14:paraId="3D5E1664" w14:textId="77777777" w:rsidR="00DB3CF9" w:rsidRPr="00F85A8C" w:rsidRDefault="00DB3CF9" w:rsidP="00C43F41">
      <w:pPr>
        <w:spacing w:after="60" w:line="276" w:lineRule="auto"/>
        <w:ind w:firstLine="357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Zamawiający nie określa szczegółowego opisu sposobu dokonywania oceny spełniania tego warunku.</w:t>
      </w:r>
    </w:p>
    <w:p w14:paraId="5D8DD690" w14:textId="77777777" w:rsidR="00DB3CF9" w:rsidRPr="00F85A8C" w:rsidRDefault="00DB3CF9" w:rsidP="00C43F41">
      <w:pPr>
        <w:spacing w:after="60" w:line="276" w:lineRule="auto"/>
        <w:ind w:firstLine="349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Dokumenty i oświadczenia potwierdzające spełnianie warunku udziału w postępowaniu:</w:t>
      </w:r>
    </w:p>
    <w:p w14:paraId="256D4328" w14:textId="77777777" w:rsidR="00DB3CF9" w:rsidRPr="00F85A8C" w:rsidRDefault="00DB3CF9" w:rsidP="00C43F41">
      <w:pPr>
        <w:spacing w:after="60" w:line="276" w:lineRule="auto"/>
        <w:ind w:left="349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/>
          <w:bCs/>
          <w:sz w:val="20"/>
          <w:szCs w:val="20"/>
        </w:rPr>
        <w:t>Oświadczenie Wykonawcy o spełnianiu wymagań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 – według wzoru stanowiącego załącznik nr </w:t>
      </w:r>
      <w:r w:rsidR="00CC2EB1" w:rsidRPr="00F85A8C">
        <w:rPr>
          <w:rFonts w:ascii="Cambria" w:hAnsi="Cambria" w:cstheme="minorHAnsi"/>
          <w:bCs/>
          <w:sz w:val="20"/>
          <w:szCs w:val="20"/>
        </w:rPr>
        <w:t>2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 do niniejszego zapytania ofertowego.</w:t>
      </w:r>
    </w:p>
    <w:p w14:paraId="6BB61E22" w14:textId="77777777" w:rsidR="00DB3CF9" w:rsidRPr="00F85A8C" w:rsidRDefault="00DB3CF9" w:rsidP="00C43F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posiadają doświadczenie niezbędne do wykonania przedmiotu zamówienia.</w:t>
      </w:r>
    </w:p>
    <w:p w14:paraId="44AEFEEE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49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</w:rPr>
        <w:t>Opis sposobu dokonywania oceny spełniania warunku:</w:t>
      </w:r>
    </w:p>
    <w:p w14:paraId="0876BE9D" w14:textId="77777777" w:rsidR="00DB3CF9" w:rsidRPr="00F85A8C" w:rsidRDefault="00B15D7A" w:rsidP="00B15D7A">
      <w:pPr>
        <w:spacing w:after="60" w:line="276" w:lineRule="auto"/>
        <w:ind w:firstLine="357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Zamawiający nie określa szczegółowego opisu sposobu dokonywania oceny spełniania tego warunku</w:t>
      </w:r>
      <w:r w:rsidR="00DB3CF9" w:rsidRPr="00F85A8C">
        <w:rPr>
          <w:rFonts w:ascii="Cambria" w:eastAsia="Arial" w:hAnsi="Cambria" w:cstheme="minorHAnsi"/>
          <w:bCs/>
          <w:kern w:val="2"/>
          <w:sz w:val="20"/>
          <w:szCs w:val="20"/>
          <w:lang w:eastAsia="hi-IN" w:bidi="hi-IN"/>
        </w:rPr>
        <w:t>.</w:t>
      </w:r>
    </w:p>
    <w:p w14:paraId="4E7B51D2" w14:textId="77777777" w:rsidR="00DB3CF9" w:rsidRPr="00F85A8C" w:rsidRDefault="00DB3CF9" w:rsidP="00C43F41">
      <w:pPr>
        <w:widowControl w:val="0"/>
        <w:autoSpaceDE w:val="0"/>
        <w:spacing w:after="120" w:line="276" w:lineRule="auto"/>
        <w:ind w:left="499" w:hanging="142"/>
        <w:jc w:val="both"/>
        <w:rPr>
          <w:rFonts w:ascii="Cambria" w:hAnsi="Cambria" w:cstheme="minorHAnsi"/>
          <w:kern w:val="2"/>
          <w:sz w:val="20"/>
          <w:szCs w:val="20"/>
          <w:lang w:eastAsia="hi-IN" w:bidi="hi-IN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</w:rPr>
        <w:t>Dokumenty i oświadczenia potwierdzające spełnianie warunku udziału w postępowaniu:</w:t>
      </w:r>
    </w:p>
    <w:p w14:paraId="6BFEB563" w14:textId="77777777" w:rsidR="00682C34" w:rsidRPr="00F85A8C" w:rsidRDefault="00DB3CF9" w:rsidP="00A354A4">
      <w:pPr>
        <w:suppressAutoHyphens/>
        <w:spacing w:after="60" w:line="276" w:lineRule="auto"/>
        <w:ind w:left="426"/>
        <w:jc w:val="both"/>
        <w:rPr>
          <w:rFonts w:ascii="Cambria" w:hAnsi="Cambria" w:cstheme="minorHAnsi"/>
          <w:spacing w:val="3"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Oświadczenie</w:t>
      </w:r>
      <w:r w:rsidR="00FD1074" w:rsidRPr="00F85A8C">
        <w:rPr>
          <w:rFonts w:ascii="Cambria" w:hAnsi="Cambria" w:cstheme="minorHAnsi"/>
          <w:b/>
          <w:sz w:val="20"/>
          <w:szCs w:val="20"/>
        </w:rPr>
        <w:t xml:space="preserve"> </w:t>
      </w:r>
      <w:r w:rsidR="003F1410" w:rsidRPr="00F85A8C">
        <w:rPr>
          <w:rFonts w:ascii="Cambria" w:hAnsi="Cambria" w:cstheme="minorHAnsi"/>
          <w:b/>
          <w:sz w:val="20"/>
          <w:szCs w:val="20"/>
        </w:rPr>
        <w:t>Wykonawcy o spełnianiu wymagań</w:t>
      </w:r>
      <w:r w:rsidRPr="00F85A8C">
        <w:rPr>
          <w:rFonts w:ascii="Cambria" w:hAnsi="Cambria" w:cstheme="minorHAnsi"/>
          <w:sz w:val="20"/>
          <w:szCs w:val="20"/>
        </w:rPr>
        <w:t xml:space="preserve"> – 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według wzoru stanowiącego załącznik nr </w:t>
      </w:r>
      <w:r w:rsidR="00CC2EB1" w:rsidRPr="00F85A8C">
        <w:rPr>
          <w:rFonts w:ascii="Cambria" w:hAnsi="Cambria" w:cstheme="minorHAnsi"/>
          <w:spacing w:val="3"/>
          <w:sz w:val="20"/>
          <w:szCs w:val="20"/>
        </w:rPr>
        <w:t>2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 do niniejszego zapytania ofertowego.</w:t>
      </w:r>
    </w:p>
    <w:p w14:paraId="25817779" w14:textId="77777777" w:rsidR="00DB3CF9" w:rsidRPr="00F85A8C" w:rsidRDefault="008868D9" w:rsidP="00C43F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dysponują</w:t>
      </w:r>
      <w:r w:rsidR="00FD1074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</w:t>
      </w:r>
      <w:r w:rsidR="00DB3CF9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bądź </w:t>
      </w: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będą</w:t>
      </w:r>
      <w:r w:rsidR="00FD1074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</w:t>
      </w:r>
      <w:r w:rsidR="0094673B" w:rsidRPr="00F85A8C">
        <w:rPr>
          <w:rFonts w:ascii="Cambria" w:eastAsia="Times New Roman" w:hAnsi="Cambria" w:cstheme="minorHAnsi"/>
          <w:sz w:val="20"/>
          <w:szCs w:val="20"/>
          <w:lang w:eastAsia="pl-PL"/>
        </w:rPr>
        <w:t>d</w:t>
      </w:r>
      <w:r w:rsidR="00DB3CF9" w:rsidRPr="00F85A8C">
        <w:rPr>
          <w:rFonts w:ascii="Cambria" w:eastAsia="Times New Roman" w:hAnsi="Cambria" w:cstheme="minorHAnsi"/>
          <w:sz w:val="20"/>
          <w:szCs w:val="20"/>
          <w:lang w:eastAsia="pl-PL"/>
        </w:rPr>
        <w:t>ysponowa</w:t>
      </w: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ć</w:t>
      </w:r>
      <w:r w:rsidR="00DB3CF9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odpowiednim potencjałem technicznym.</w:t>
      </w:r>
    </w:p>
    <w:p w14:paraId="72D134FF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357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</w:rPr>
        <w:t>Opis sposobu dokonywania oceny spełniania warunku:</w:t>
      </w:r>
    </w:p>
    <w:p w14:paraId="5EEB04E2" w14:textId="77777777" w:rsidR="00DB3CF9" w:rsidRPr="00F85A8C" w:rsidRDefault="00DB3CF9" w:rsidP="00C43F41">
      <w:pPr>
        <w:spacing w:after="60" w:line="276" w:lineRule="auto"/>
        <w:ind w:firstLine="357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Zamawiający nie określa szczegółowego opisu sposobu dokonywania oceny spełniania tego warunku.</w:t>
      </w:r>
    </w:p>
    <w:p w14:paraId="792741D1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Dokumenty i oświadczenia potwierdzające spełnianie warunku udziału w postępowaniu:</w:t>
      </w:r>
    </w:p>
    <w:p w14:paraId="7214E875" w14:textId="77777777" w:rsidR="00DB3CF9" w:rsidRPr="00F85A8C" w:rsidRDefault="00DB3CF9" w:rsidP="00C43F41">
      <w:pPr>
        <w:spacing w:after="60" w:line="276" w:lineRule="auto"/>
        <w:ind w:left="340"/>
        <w:jc w:val="both"/>
        <w:rPr>
          <w:rFonts w:ascii="Cambria" w:hAnsi="Cambria" w:cstheme="minorHAnsi"/>
          <w:spacing w:val="3"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Oświadczenie Wykonawcy o spełnianiu wymagań</w:t>
      </w:r>
      <w:r w:rsidRPr="00F85A8C">
        <w:rPr>
          <w:rFonts w:ascii="Cambria" w:hAnsi="Cambria" w:cstheme="minorHAnsi"/>
          <w:sz w:val="20"/>
          <w:szCs w:val="20"/>
        </w:rPr>
        <w:t xml:space="preserve"> – 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według wzoru stanowiącego załącznik nr </w:t>
      </w:r>
      <w:r w:rsidR="00CC2EB1" w:rsidRPr="00F85A8C">
        <w:rPr>
          <w:rFonts w:ascii="Cambria" w:hAnsi="Cambria" w:cstheme="minorHAnsi"/>
          <w:spacing w:val="3"/>
          <w:sz w:val="20"/>
          <w:szCs w:val="20"/>
        </w:rPr>
        <w:t>2</w:t>
      </w:r>
      <w:r w:rsidRPr="00F85A8C">
        <w:rPr>
          <w:rFonts w:ascii="Cambria" w:hAnsi="Cambria" w:cstheme="minorHAnsi"/>
          <w:spacing w:val="3"/>
          <w:sz w:val="20"/>
          <w:szCs w:val="20"/>
        </w:rPr>
        <w:t xml:space="preserve"> do niniejszego zapytania ofertowego.</w:t>
      </w:r>
    </w:p>
    <w:p w14:paraId="2726C252" w14:textId="77777777" w:rsidR="00DB3CF9" w:rsidRPr="00F85A8C" w:rsidRDefault="00DB3CF9" w:rsidP="00C43F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Nie należą do kategorii Wykonawców wykluczonych z postępowania, tj.:</w:t>
      </w:r>
    </w:p>
    <w:p w14:paraId="14F99A56" w14:textId="77777777" w:rsidR="00DB3CF9" w:rsidRPr="00F85A8C" w:rsidRDefault="00DB3CF9" w:rsidP="00C43F41">
      <w:pPr>
        <w:pStyle w:val="Akapitzlist"/>
        <w:numPr>
          <w:ilvl w:val="0"/>
          <w:numId w:val="20"/>
        </w:numPr>
        <w:spacing w:after="60" w:line="276" w:lineRule="auto"/>
        <w:ind w:left="714" w:hanging="357"/>
        <w:contextualSpacing w:val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Wykonawców, którzy wyrządzili szkodę, nie wykonując zamówienia lub wykonując je nienależycie, jeżeli szkoda ta została stwierdzona prawomocnym orzeczeniem sądu wydanym w okresie 3 lat </w:t>
      </w:r>
      <w:r w:rsidRPr="00F85A8C">
        <w:rPr>
          <w:rFonts w:ascii="Cambria" w:hAnsi="Cambria" w:cstheme="minorHAnsi"/>
          <w:bCs/>
          <w:sz w:val="20"/>
          <w:szCs w:val="20"/>
        </w:rPr>
        <w:t>przed upływem terminu składania ofert</w:t>
      </w: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;</w:t>
      </w:r>
    </w:p>
    <w:p w14:paraId="46A280DA" w14:textId="77777777" w:rsidR="00C6001A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357" w:firstLine="357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</w:rPr>
        <w:t>Opis sposobu dokonywania oceny spełniania warunku:</w:t>
      </w:r>
    </w:p>
    <w:p w14:paraId="6335FA18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708" w:firstLine="6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F85A8C">
        <w:rPr>
          <w:rFonts w:ascii="Cambria" w:hAnsi="Cambria" w:cstheme="minorHAnsi"/>
          <w:bCs/>
          <w:sz w:val="20"/>
          <w:szCs w:val="20"/>
        </w:rPr>
        <w:t>Zamawiający nie określa szczegółowego opisu sposobu do</w:t>
      </w:r>
      <w:r w:rsidR="00C6001A" w:rsidRPr="00F85A8C">
        <w:rPr>
          <w:rFonts w:ascii="Cambria" w:hAnsi="Cambria" w:cstheme="minorHAnsi"/>
          <w:bCs/>
          <w:sz w:val="20"/>
          <w:szCs w:val="20"/>
        </w:rPr>
        <w:t xml:space="preserve">konywania oceny spełniania tego </w:t>
      </w:r>
      <w:r w:rsidRPr="00F85A8C">
        <w:rPr>
          <w:rFonts w:ascii="Cambria" w:hAnsi="Cambria" w:cstheme="minorHAnsi"/>
          <w:bCs/>
          <w:sz w:val="20"/>
          <w:szCs w:val="20"/>
        </w:rPr>
        <w:t>warunku.</w:t>
      </w:r>
    </w:p>
    <w:p w14:paraId="28C84ED3" w14:textId="77777777" w:rsidR="00DB3CF9" w:rsidRPr="00F85A8C" w:rsidRDefault="00DB3CF9" w:rsidP="00C43F41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ind w:left="357" w:firstLine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Dokumenty i oświadczenia potwierdzające spełnianie warunku udziału w postępowaniu:</w:t>
      </w:r>
    </w:p>
    <w:p w14:paraId="2784C1E8" w14:textId="77777777" w:rsidR="00DB3CF9" w:rsidRPr="00F85A8C" w:rsidRDefault="00DB3CF9" w:rsidP="00C43F41">
      <w:pPr>
        <w:pStyle w:val="Akapitzlist"/>
        <w:spacing w:after="60" w:line="276" w:lineRule="auto"/>
        <w:ind w:left="357" w:firstLine="357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Druk „OFERTA” - Wykonawca podpisując ofertę jednocześnie oświadcza spełnienie tego warunku.</w:t>
      </w:r>
    </w:p>
    <w:p w14:paraId="2B0F9F2C" w14:textId="77777777" w:rsidR="00DB3CF9" w:rsidRPr="00F85A8C" w:rsidRDefault="00DB3CF9" w:rsidP="00C43F41">
      <w:pPr>
        <w:numPr>
          <w:ilvl w:val="0"/>
          <w:numId w:val="38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Opis sposobu dokonywania oceny spełniania warunków udziału w postępowaniu:</w:t>
      </w:r>
    </w:p>
    <w:p w14:paraId="115A362D" w14:textId="77777777" w:rsidR="00DB3CF9" w:rsidRPr="00F85A8C" w:rsidRDefault="00DB3CF9" w:rsidP="00C43F41">
      <w:pPr>
        <w:spacing w:after="60" w:line="276" w:lineRule="auto"/>
        <w:ind w:left="357"/>
        <w:jc w:val="both"/>
        <w:rPr>
          <w:rFonts w:ascii="Cambria" w:hAnsi="Cambria" w:cstheme="minorHAnsi"/>
          <w:kern w:val="2"/>
          <w:sz w:val="20"/>
          <w:szCs w:val="20"/>
          <w:lang w:eastAsia="hi-IN" w:bidi="hi-IN"/>
        </w:rPr>
      </w:pPr>
      <w:r w:rsidRPr="00F85A8C">
        <w:rPr>
          <w:rFonts w:ascii="Cambria" w:hAnsi="Cambria" w:cstheme="minorHAnsi"/>
          <w:kern w:val="2"/>
          <w:sz w:val="20"/>
          <w:szCs w:val="20"/>
          <w:lang w:eastAsia="hi-IN" w:bidi="hi-IN"/>
        </w:rPr>
        <w:t xml:space="preserve">Ocena spełniania warunków udziału w postępowaniu dokonywana będzie na podstawie przedstawionych przez Wykonawcę dokumentów i oświadczeń wymaganych postanowieniami niniejszego zapytania ofertowego wg reguły: </w:t>
      </w:r>
      <w:r w:rsidRPr="00F85A8C">
        <w:rPr>
          <w:rFonts w:ascii="Cambria" w:hAnsi="Cambria" w:cstheme="minorHAnsi"/>
          <w:b/>
          <w:kern w:val="2"/>
          <w:sz w:val="20"/>
          <w:szCs w:val="20"/>
          <w:lang w:eastAsia="hi-IN" w:bidi="hi-IN"/>
        </w:rPr>
        <w:t>spełnia/nie spełnia</w:t>
      </w:r>
      <w:r w:rsidRPr="00F85A8C">
        <w:rPr>
          <w:rFonts w:ascii="Cambria" w:hAnsi="Cambria" w:cstheme="minorHAnsi"/>
          <w:kern w:val="2"/>
          <w:sz w:val="20"/>
          <w:szCs w:val="20"/>
          <w:lang w:eastAsia="hi-IN" w:bidi="hi-IN"/>
        </w:rPr>
        <w:t>. Z treści załączonych dokumentów/oświadczeń musi wynikać jednoznacznie, iż nie później niż na dzień składania ofert Wykonawca spełnia warunki określone w zapytaniu ofertowym.</w:t>
      </w:r>
    </w:p>
    <w:p w14:paraId="4CDD11FF" w14:textId="77777777" w:rsidR="00DB3CF9" w:rsidRPr="00F85A8C" w:rsidRDefault="00DB3CF9" w:rsidP="00C43F41">
      <w:pPr>
        <w:spacing w:after="60"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Niewykazanie przez Wykonawcę spełnienia warunków udziału w postępowaniu lub z</w:t>
      </w:r>
      <w:r w:rsidR="00C6001A" w:rsidRPr="00F85A8C">
        <w:rPr>
          <w:rFonts w:ascii="Cambria" w:hAnsi="Cambria" w:cstheme="minorHAnsi"/>
          <w:sz w:val="20"/>
          <w:szCs w:val="20"/>
        </w:rPr>
        <w:t xml:space="preserve">łożenie oferty niekompletnej (w </w:t>
      </w:r>
      <w:r w:rsidRPr="00F85A8C">
        <w:rPr>
          <w:rFonts w:ascii="Cambria" w:hAnsi="Cambria" w:cstheme="minorHAnsi"/>
          <w:sz w:val="20"/>
          <w:szCs w:val="20"/>
        </w:rPr>
        <w:t>tym m.in. niepodpisanej) i/lub zawierającej błędy formalne i/lub merytoryczne spowoduje uznanie złożonej przez niego oferty za odrzuconą.</w:t>
      </w:r>
    </w:p>
    <w:p w14:paraId="58083F93" w14:textId="77777777" w:rsidR="00DB3CF9" w:rsidRPr="00F85A8C" w:rsidRDefault="00DB3CF9" w:rsidP="00C43F41">
      <w:pPr>
        <w:numPr>
          <w:ilvl w:val="0"/>
          <w:numId w:val="38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Wspólne ubieganie się o udzielenie zamówienia:</w:t>
      </w:r>
    </w:p>
    <w:p w14:paraId="4F7BBF5F" w14:textId="77777777" w:rsidR="00DB3CF9" w:rsidRPr="00F85A8C" w:rsidRDefault="00DB3CF9" w:rsidP="00C43F41">
      <w:pPr>
        <w:numPr>
          <w:ilvl w:val="0"/>
          <w:numId w:val="4"/>
        </w:numPr>
        <w:spacing w:line="276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Wykonawcy mogą wspólnie ubiegać się o udzielenie zamówienia.</w:t>
      </w:r>
    </w:p>
    <w:p w14:paraId="5969789A" w14:textId="77777777" w:rsidR="00DB3CF9" w:rsidRPr="00F85A8C" w:rsidRDefault="00DB3CF9" w:rsidP="00C43F41">
      <w:pPr>
        <w:numPr>
          <w:ilvl w:val="0"/>
          <w:numId w:val="4"/>
        </w:numPr>
        <w:spacing w:line="276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Wykonawcy występujący wspólnie muszą ustanowić pełnom</w:t>
      </w:r>
      <w:r w:rsidR="00C43F41" w:rsidRPr="00F85A8C">
        <w:rPr>
          <w:rFonts w:ascii="Cambria" w:hAnsi="Cambria" w:cstheme="minorHAnsi"/>
          <w:sz w:val="20"/>
          <w:szCs w:val="20"/>
        </w:rPr>
        <w:t xml:space="preserve">ocnika do reprezentowania ich w postępowaniu o </w:t>
      </w:r>
      <w:r w:rsidRPr="00F85A8C">
        <w:rPr>
          <w:rFonts w:ascii="Cambria" w:hAnsi="Cambria" w:cstheme="minorHAnsi"/>
          <w:sz w:val="20"/>
          <w:szCs w:val="20"/>
        </w:rPr>
        <w:t>udzielenie niniejszego zamówienia lub do reprezentowania ich w postępowaniu oraz zawarcia umowy o udzielenie przedmiotowego zamówienia publicznego.</w:t>
      </w:r>
    </w:p>
    <w:p w14:paraId="3E4484A9" w14:textId="77777777" w:rsidR="00DB3CF9" w:rsidRPr="00F85A8C" w:rsidRDefault="00DB3CF9" w:rsidP="00C43F41">
      <w:pPr>
        <w:numPr>
          <w:ilvl w:val="0"/>
          <w:numId w:val="4"/>
        </w:numPr>
        <w:spacing w:line="276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Wszelka korespondencja oraz rozliczenia dokonywane będą wyłącznie z pełnomocnikiem.</w:t>
      </w:r>
    </w:p>
    <w:p w14:paraId="65A223A1" w14:textId="77777777" w:rsidR="00DB3CF9" w:rsidRPr="00F85A8C" w:rsidRDefault="00DB3CF9" w:rsidP="00C43F41">
      <w:pPr>
        <w:numPr>
          <w:ilvl w:val="0"/>
          <w:numId w:val="4"/>
        </w:numPr>
        <w:spacing w:line="276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Wypełniając formularz ofertowy, jak również inne dokumenty powołujące się na „Wyk</w:t>
      </w:r>
      <w:r w:rsidR="00C43F41" w:rsidRPr="00F85A8C">
        <w:rPr>
          <w:rFonts w:ascii="Cambria" w:hAnsi="Cambria" w:cstheme="minorHAnsi"/>
          <w:sz w:val="20"/>
          <w:szCs w:val="20"/>
        </w:rPr>
        <w:t>onawcę” w </w:t>
      </w:r>
      <w:r w:rsidR="00C6001A" w:rsidRPr="00F85A8C">
        <w:rPr>
          <w:rFonts w:ascii="Cambria" w:hAnsi="Cambria" w:cstheme="minorHAnsi"/>
          <w:sz w:val="20"/>
          <w:szCs w:val="20"/>
        </w:rPr>
        <w:t xml:space="preserve">miejscu „np. nazwa i </w:t>
      </w:r>
      <w:r w:rsidRPr="00F85A8C">
        <w:rPr>
          <w:rFonts w:ascii="Cambria" w:hAnsi="Cambria" w:cstheme="minorHAnsi"/>
          <w:sz w:val="20"/>
          <w:szCs w:val="20"/>
        </w:rPr>
        <w:t>adres Wykonawcy” należy wpisać dane dotyczące konsorcjum, a nie pełnomocnika konsorcjum.</w:t>
      </w:r>
    </w:p>
    <w:p w14:paraId="183DC855" w14:textId="77777777" w:rsidR="00DB3CF9" w:rsidRPr="00F85A8C" w:rsidRDefault="00DB3CF9" w:rsidP="00C43F41">
      <w:pPr>
        <w:numPr>
          <w:ilvl w:val="0"/>
          <w:numId w:val="4"/>
        </w:numPr>
        <w:spacing w:line="276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 przypadku wyboru jako oferty najkorzystniejszej oferty wykonawców występujących wspólnie, Zamawiający przed zawarciem umowy w sprawie zamówienia publicznego żądać może umowy regulującej współpracę tych wykonawców.</w:t>
      </w:r>
    </w:p>
    <w:p w14:paraId="153B2D7D" w14:textId="77777777" w:rsidR="00DB3CF9" w:rsidRPr="00F85A8C" w:rsidRDefault="00DB3CF9" w:rsidP="00C43F41">
      <w:pPr>
        <w:numPr>
          <w:ilvl w:val="0"/>
          <w:numId w:val="4"/>
        </w:numPr>
        <w:spacing w:line="276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lastRenderedPageBreak/>
        <w:t>Każdy z podmiotów składających ofertę wspólną musi załączyć do oferty wymagany dokument (oświadczenie) wymienione w punkcie VI.1</w:t>
      </w:r>
      <w:r w:rsidR="00CB2F5C" w:rsidRPr="00F85A8C">
        <w:rPr>
          <w:rFonts w:ascii="Cambria" w:hAnsi="Cambria" w:cstheme="minorHAnsi"/>
          <w:sz w:val="20"/>
          <w:szCs w:val="20"/>
        </w:rPr>
        <w:t>.</w:t>
      </w:r>
    </w:p>
    <w:p w14:paraId="1A4CC843" w14:textId="77777777" w:rsidR="00DB3CF9" w:rsidRPr="00F85A8C" w:rsidRDefault="00DB3CF9" w:rsidP="00C43F41">
      <w:pPr>
        <w:numPr>
          <w:ilvl w:val="0"/>
          <w:numId w:val="4"/>
        </w:numPr>
        <w:spacing w:line="276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  <w:lang w:eastAsia="pl-PL"/>
        </w:rPr>
        <w:t>Wykonawcy występujący wspólnie ponoszą solidarną odpowiedzialność wobec Zamawiającego za wykonanie umowy.</w:t>
      </w:r>
    </w:p>
    <w:p w14:paraId="0EAB807E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  <w:lang w:eastAsia="pl-PL"/>
        </w:rPr>
        <w:t>OPIS SPOSOBU PRZYGOTOWANIA OFERT:</w:t>
      </w:r>
    </w:p>
    <w:p w14:paraId="646D268E" w14:textId="77777777" w:rsidR="00DB3CF9" w:rsidRPr="00F85A8C" w:rsidRDefault="00DB3CF9" w:rsidP="00C43F41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Wykonawca jest zobowiązany przygotować ofertę zgodnie z wymaganiami określonymi w niniejszym zapytaniu ofertowym.</w:t>
      </w:r>
    </w:p>
    <w:p w14:paraId="4A6D0C0C" w14:textId="77777777" w:rsidR="00DB3CF9" w:rsidRPr="00F85A8C" w:rsidRDefault="00DB3CF9" w:rsidP="00C43F41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Wykonawca może złożyć tylko jedną ofertę w ramach niniejszego zapytania ofertowego. Za złożenie oferty uważa się również dokonanie takiej czynności wspólnie z innymi Wykonawcami.</w:t>
      </w:r>
    </w:p>
    <w:p w14:paraId="547408DE" w14:textId="77777777" w:rsidR="00DB3CF9" w:rsidRPr="00F85A8C" w:rsidRDefault="00DB3CF9" w:rsidP="00C43F41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Złożenie przez jednego Wykonawcę więcej niż jednej oferty lub oferty zawierającej rozwiązania wariantowe spowoduje ich odrzucenie.</w:t>
      </w:r>
    </w:p>
    <w:p w14:paraId="028504B1" w14:textId="77777777" w:rsidR="00DB3CF9" w:rsidRPr="00F85A8C" w:rsidRDefault="00DB3CF9" w:rsidP="00C43F41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>Oferta musi spełniać następujące wymogi:</w:t>
      </w:r>
    </w:p>
    <w:p w14:paraId="4411BE30" w14:textId="77777777" w:rsidR="00DB3CF9" w:rsidRPr="00F85A8C" w:rsidRDefault="00DB3CF9" w:rsidP="00C43F41">
      <w:pPr>
        <w:numPr>
          <w:ilvl w:val="0"/>
          <w:numId w:val="11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musi być złożona w formie pisemnej pod rygorem nieważności;</w:t>
      </w:r>
    </w:p>
    <w:p w14:paraId="77BA00A4" w14:textId="77777777" w:rsidR="00DB3CF9" w:rsidRPr="00F85A8C" w:rsidRDefault="00DB3CF9" w:rsidP="00C43F41">
      <w:pPr>
        <w:numPr>
          <w:ilvl w:val="0"/>
          <w:numId w:val="11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musi być sporządzona w języku polskim, czytelna, podpisana przez Wykonawcę lub osobę/osoby uprawnione do reprezentowania Wykonawcy (zgodnie z formą reprezentacji Wykonawcy określoną w rejestrze sądowym lub innym dokumencie, właściwym dla formy organizacyjnej Wykonawcy</w:t>
      </w:r>
      <w:r w:rsidR="00C6001A" w:rsidRPr="00F85A8C">
        <w:rPr>
          <w:rFonts w:ascii="Cambria" w:eastAsia="Times New Roman" w:hAnsi="Cambria" w:cstheme="minorHAnsi"/>
          <w:sz w:val="20"/>
          <w:szCs w:val="20"/>
          <w:lang w:eastAsia="pl-PL"/>
        </w:rPr>
        <w:t>). W </w:t>
      </w: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przypadku gdy Wykonawcę reprezentuje pełnomocnik, pełnomocnictwo do podpisania oferty musi być dołączone do oferty, o ile nie wynika z innych dokumentów</w:t>
      </w:r>
      <w:r w:rsidR="00C6001A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załączonych przez Wykonawcę. </w:t>
      </w:r>
    </w:p>
    <w:p w14:paraId="35B7962E" w14:textId="77777777" w:rsidR="00DB3CF9" w:rsidRPr="00F85A8C" w:rsidRDefault="00DB3CF9" w:rsidP="00C43F41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>Oferta musi zawierać:</w:t>
      </w:r>
    </w:p>
    <w:p w14:paraId="5F092D43" w14:textId="77777777" w:rsidR="00DB3CF9" w:rsidRPr="00F85A8C" w:rsidRDefault="00DB3CF9" w:rsidP="00C43F41">
      <w:pPr>
        <w:numPr>
          <w:ilvl w:val="0"/>
          <w:numId w:val="12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druk „OFERTA” zgodnie ze wzorem stanowiącym załącznik numer </w:t>
      </w:r>
      <w:r w:rsidR="00B019D2" w:rsidRPr="00F85A8C">
        <w:rPr>
          <w:rFonts w:ascii="Cambria" w:eastAsia="Times New Roman" w:hAnsi="Cambria" w:cstheme="minorHAnsi"/>
          <w:sz w:val="20"/>
          <w:szCs w:val="20"/>
          <w:lang w:eastAsia="pl-PL"/>
        </w:rPr>
        <w:t>3</w:t>
      </w: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do niniejszego postępowania,</w:t>
      </w:r>
    </w:p>
    <w:p w14:paraId="7E1A5946" w14:textId="77777777" w:rsidR="00DB3CF9" w:rsidRPr="00F85A8C" w:rsidRDefault="00DB3CF9" w:rsidP="00C43F41">
      <w:pPr>
        <w:numPr>
          <w:ilvl w:val="0"/>
          <w:numId w:val="12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wszystkie dokumenty i oświadczenia, itp. wymienione w dziale VI niniejszego zapytania ofertowego,</w:t>
      </w:r>
    </w:p>
    <w:p w14:paraId="53DFCEE2" w14:textId="77777777" w:rsidR="00DB3CF9" w:rsidRPr="00F85A8C" w:rsidRDefault="00DB3CF9" w:rsidP="00C43F41">
      <w:pPr>
        <w:numPr>
          <w:ilvl w:val="0"/>
          <w:numId w:val="12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ewentualne pełnomocnictwa (jeżeli dotyczy)</w:t>
      </w:r>
      <w:r w:rsidR="0094673B" w:rsidRPr="00F85A8C">
        <w:rPr>
          <w:rFonts w:ascii="Cambria" w:eastAsia="Times New Roman" w:hAnsi="Cambria" w:cstheme="minorHAnsi"/>
          <w:sz w:val="20"/>
          <w:szCs w:val="20"/>
          <w:lang w:eastAsia="pl-PL"/>
        </w:rPr>
        <w:t>.</w:t>
      </w:r>
    </w:p>
    <w:p w14:paraId="4C10A910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120" w:line="276" w:lineRule="auto"/>
        <w:ind w:left="357" w:hanging="357"/>
        <w:jc w:val="both"/>
        <w:rPr>
          <w:rFonts w:ascii="Cambria" w:hAnsi="Cambria" w:cstheme="minorHAnsi"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iCs/>
          <w:spacing w:val="6"/>
          <w:sz w:val="20"/>
          <w:szCs w:val="20"/>
          <w:u w:val="single"/>
        </w:rPr>
        <w:t>MIEJSCE, TERMIN SKŁADANIA OFERT ORAZ OSOBA DO KONTAKTU:</w:t>
      </w:r>
    </w:p>
    <w:p w14:paraId="3632B968" w14:textId="77777777" w:rsidR="00DB3CF9" w:rsidRPr="00F85A8C" w:rsidRDefault="00DB3CF9" w:rsidP="00C43F41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Cambria" w:hAnsi="Cambria" w:cstheme="minorHAnsi"/>
          <w:b/>
          <w:iCs/>
          <w:spacing w:val="6"/>
          <w:sz w:val="20"/>
          <w:szCs w:val="20"/>
        </w:rPr>
      </w:pPr>
      <w:r w:rsidRPr="00F85A8C">
        <w:rPr>
          <w:rFonts w:ascii="Cambria" w:hAnsi="Cambria" w:cstheme="minorHAnsi"/>
          <w:b/>
          <w:iCs/>
          <w:spacing w:val="6"/>
          <w:sz w:val="20"/>
          <w:szCs w:val="20"/>
        </w:rPr>
        <w:t>Miejsce i termin składania ofert:</w:t>
      </w:r>
    </w:p>
    <w:p w14:paraId="52FFA884" w14:textId="601DA5B8" w:rsidR="00DB3CF9" w:rsidRPr="00F85A8C" w:rsidRDefault="00DB3CF9" w:rsidP="00424403">
      <w:pPr>
        <w:numPr>
          <w:ilvl w:val="0"/>
          <w:numId w:val="13"/>
        </w:numPr>
        <w:spacing w:line="276" w:lineRule="auto"/>
        <w:ind w:right="-1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Ofertę należy złożyć</w:t>
      </w:r>
      <w:r w:rsidR="00FD1074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</w:t>
      </w:r>
      <w:r w:rsidR="00BF1EB0" w:rsidRPr="00F85A8C">
        <w:rPr>
          <w:rFonts w:ascii="Cambria" w:eastAsia="Times New Roman" w:hAnsi="Cambria" w:cstheme="minorHAnsi"/>
          <w:sz w:val="20"/>
          <w:szCs w:val="20"/>
          <w:lang w:eastAsia="pl-PL"/>
        </w:rPr>
        <w:t>za pośrednictwem portalu baza konkurencyjności (https://bazakonkurencyjnosci.funduszeeuropejskie.gov.pl) lub za pośrednictwem poczty e-mail na adres wskazany w zapytaniu</w:t>
      </w:r>
      <w:r w:rsidR="00FD1074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</w:t>
      </w:r>
      <w:r w:rsidR="00424403" w:rsidRPr="00F85A8C">
        <w:rPr>
          <w:rFonts w:ascii="Cambria" w:eastAsia="Times New Roman" w:hAnsi="Cambria" w:cstheme="minorHAnsi"/>
          <w:sz w:val="20"/>
          <w:szCs w:val="20"/>
          <w:lang w:eastAsia="pl-PL"/>
        </w:rPr>
        <w:t>(</w:t>
      </w:r>
      <w:r w:rsidR="00FD1074" w:rsidRPr="00F85A8C">
        <w:rPr>
          <w:rStyle w:val="Hipercze"/>
          <w:rFonts w:ascii="Cambria" w:eastAsia="Times New Roman" w:hAnsi="Cambria" w:cstheme="minorHAnsi"/>
          <w:color w:val="auto"/>
          <w:sz w:val="20"/>
          <w:szCs w:val="20"/>
          <w:u w:val="none"/>
          <w:lang w:eastAsia="pl-PL"/>
        </w:rPr>
        <w:t xml:space="preserve">anetako@dokt.ur.edu.pl </w:t>
      </w:r>
      <w:r w:rsidR="00424403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lub </w:t>
      </w:r>
      <w:r w:rsidR="00FD1074" w:rsidRPr="00F85A8C">
        <w:rPr>
          <w:rStyle w:val="Hipercze"/>
          <w:rFonts w:ascii="Cambria" w:eastAsia="Times New Roman" w:hAnsi="Cambria" w:cstheme="minorHAnsi"/>
          <w:color w:val="auto"/>
          <w:sz w:val="20"/>
          <w:szCs w:val="20"/>
          <w:u w:val="none"/>
          <w:lang w:eastAsia="pl-PL"/>
        </w:rPr>
        <w:t>akawka@ur.edu.pl</w:t>
      </w:r>
      <w:r w:rsidR="00424403" w:rsidRPr="00F85A8C">
        <w:rPr>
          <w:rFonts w:ascii="Cambria" w:eastAsia="Times New Roman" w:hAnsi="Cambria" w:cstheme="minorHAnsi"/>
          <w:sz w:val="20"/>
          <w:szCs w:val="20"/>
          <w:lang w:eastAsia="pl-PL"/>
        </w:rPr>
        <w:t>)</w:t>
      </w:r>
      <w:r w:rsidR="00FD1074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</w:t>
      </w:r>
      <w:r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w terminie do dnia </w:t>
      </w:r>
      <w:r w:rsidR="0035737D"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26</w:t>
      </w:r>
      <w:r w:rsidR="009970E4"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.</w:t>
      </w:r>
      <w:r w:rsidR="00FD1074"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10</w:t>
      </w:r>
      <w:r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.202</w:t>
      </w:r>
      <w:r w:rsidR="00AE0A16"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2</w:t>
      </w:r>
      <w:r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r. do godz. </w:t>
      </w:r>
      <w:r w:rsidR="00BF1EB0"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24</w:t>
      </w:r>
      <w:r w:rsidRPr="00F85A8C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:00.</w:t>
      </w:r>
    </w:p>
    <w:p w14:paraId="34F0B2B6" w14:textId="77777777" w:rsidR="00DB3CF9" w:rsidRPr="00F85A8C" w:rsidRDefault="00DB3CF9" w:rsidP="00C43F41">
      <w:pPr>
        <w:numPr>
          <w:ilvl w:val="0"/>
          <w:numId w:val="13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Za datę złożenia oferty uznaje się datę wpływu oferty </w:t>
      </w:r>
      <w:r w:rsidR="00FC595E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na adres mailowy </w:t>
      </w:r>
      <w:hyperlink r:id="rId8" w:history="1">
        <w:r w:rsidR="00BF1EB0" w:rsidRPr="00F85A8C">
          <w:rPr>
            <w:rStyle w:val="Hipercze"/>
            <w:rFonts w:ascii="Cambria" w:eastAsia="Times New Roman" w:hAnsi="Cambria" w:cstheme="minorHAnsi"/>
            <w:color w:val="auto"/>
            <w:sz w:val="20"/>
            <w:szCs w:val="20"/>
            <w:u w:val="none"/>
            <w:lang w:eastAsia="pl-PL"/>
          </w:rPr>
          <w:t>wskazany</w:t>
        </w:r>
      </w:hyperlink>
      <w:r w:rsidR="00BF1EB0" w:rsidRPr="00F85A8C">
        <w:rPr>
          <w:rStyle w:val="Hipercze"/>
          <w:rFonts w:ascii="Cambria" w:eastAsia="Times New Roman" w:hAnsi="Cambria" w:cstheme="minorHAnsi"/>
          <w:color w:val="auto"/>
          <w:sz w:val="20"/>
          <w:szCs w:val="20"/>
          <w:u w:val="none"/>
          <w:lang w:eastAsia="pl-PL"/>
        </w:rPr>
        <w:t xml:space="preserve"> w zapytaniu lub datę wp</w:t>
      </w:r>
      <w:r w:rsidR="00A65E2C" w:rsidRPr="00F85A8C">
        <w:rPr>
          <w:rStyle w:val="Hipercze"/>
          <w:rFonts w:ascii="Cambria" w:eastAsia="Times New Roman" w:hAnsi="Cambria" w:cstheme="minorHAnsi"/>
          <w:color w:val="auto"/>
          <w:sz w:val="20"/>
          <w:szCs w:val="20"/>
          <w:u w:val="none"/>
          <w:lang w:eastAsia="pl-PL"/>
        </w:rPr>
        <w:t>ł</w:t>
      </w:r>
      <w:r w:rsidR="00BF1EB0" w:rsidRPr="00F85A8C">
        <w:rPr>
          <w:rStyle w:val="Hipercze"/>
          <w:rFonts w:ascii="Cambria" w:eastAsia="Times New Roman" w:hAnsi="Cambria" w:cstheme="minorHAnsi"/>
          <w:color w:val="auto"/>
          <w:sz w:val="20"/>
          <w:szCs w:val="20"/>
          <w:u w:val="none"/>
          <w:lang w:eastAsia="pl-PL"/>
        </w:rPr>
        <w:t>ywu oferty do bazy konkurencyjności</w:t>
      </w:r>
      <w:r w:rsidR="00FE464F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. </w:t>
      </w:r>
    </w:p>
    <w:p w14:paraId="1104B308" w14:textId="77777777" w:rsidR="00DB3CF9" w:rsidRPr="00F85A8C" w:rsidRDefault="00DB3CF9" w:rsidP="00C43F41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>Termin związania ofertą:</w:t>
      </w:r>
    </w:p>
    <w:p w14:paraId="7C54F53F" w14:textId="77777777" w:rsidR="00DB3CF9" w:rsidRPr="00F85A8C" w:rsidRDefault="00DB3CF9" w:rsidP="00C43F41">
      <w:pPr>
        <w:numPr>
          <w:ilvl w:val="0"/>
          <w:numId w:val="15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termin związania ofertą wynosi 14 dni kalendarzowych.</w:t>
      </w:r>
    </w:p>
    <w:p w14:paraId="62516CB1" w14:textId="77777777" w:rsidR="00DB3CF9" w:rsidRPr="00F85A8C" w:rsidRDefault="00DB3CF9" w:rsidP="00C43F41">
      <w:pPr>
        <w:numPr>
          <w:ilvl w:val="0"/>
          <w:numId w:val="15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bieg terminu związania ofertą rozpoczyna się wraz z upływem terminu składania ofert.</w:t>
      </w:r>
    </w:p>
    <w:p w14:paraId="68C3B769" w14:textId="77777777" w:rsidR="00DB3CF9" w:rsidRPr="00F85A8C" w:rsidRDefault="00DB3CF9" w:rsidP="00C43F41">
      <w:pPr>
        <w:numPr>
          <w:ilvl w:val="0"/>
          <w:numId w:val="15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w uzasadnionych przypadkach co najmniej na 3 dni przed upływem terminu związania ofertą Zamawiający może zwrócić się do Wykonawców o wyrażenie zgody na przedłużenie tego terminu.</w:t>
      </w:r>
    </w:p>
    <w:p w14:paraId="376033AD" w14:textId="77777777" w:rsidR="00DB3CF9" w:rsidRPr="00F85A8C" w:rsidRDefault="00DB3CF9" w:rsidP="00C43F41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b/>
          <w:sz w:val="20"/>
          <w:szCs w:val="20"/>
          <w:lang w:eastAsia="pl-PL"/>
        </w:rPr>
        <w:t>Informacje o sposobie porozumiewania się Zamawiającego z Wykonawcami oraz przekazywania oświadczeń lub dokumentów, a także wskazanie osób uprawnionych do porozumiewania się z Wykonawcami.</w:t>
      </w:r>
    </w:p>
    <w:p w14:paraId="00AB4958" w14:textId="77777777" w:rsidR="00DB3CF9" w:rsidRPr="00F85A8C" w:rsidRDefault="00DB3CF9" w:rsidP="00C43F41">
      <w:pPr>
        <w:numPr>
          <w:ilvl w:val="0"/>
          <w:numId w:val="16"/>
        </w:numPr>
        <w:spacing w:line="276" w:lineRule="auto"/>
        <w:ind w:right="-1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Wykonawcy składają </w:t>
      </w:r>
      <w:r w:rsidR="006610F5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za pośrednictwem </w:t>
      </w:r>
      <w:r w:rsidR="002C05A9" w:rsidRPr="00F85A8C">
        <w:rPr>
          <w:rFonts w:ascii="Cambria" w:eastAsia="Times New Roman" w:hAnsi="Cambria" w:cstheme="minorHAnsi"/>
          <w:sz w:val="20"/>
          <w:szCs w:val="20"/>
          <w:lang w:eastAsia="pl-PL"/>
        </w:rPr>
        <w:t>poczt</w:t>
      </w:r>
      <w:r w:rsidR="006610F5" w:rsidRPr="00F85A8C">
        <w:rPr>
          <w:rFonts w:ascii="Cambria" w:eastAsia="Times New Roman" w:hAnsi="Cambria" w:cstheme="minorHAnsi"/>
          <w:sz w:val="20"/>
          <w:szCs w:val="20"/>
          <w:lang w:eastAsia="pl-PL"/>
        </w:rPr>
        <w:t>y</w:t>
      </w:r>
      <w:r w:rsidR="002C05A9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elektroniczn</w:t>
      </w:r>
      <w:r w:rsidR="006610F5" w:rsidRPr="00F85A8C">
        <w:rPr>
          <w:rFonts w:ascii="Cambria" w:eastAsia="Times New Roman" w:hAnsi="Cambria" w:cstheme="minorHAnsi"/>
          <w:sz w:val="20"/>
          <w:szCs w:val="20"/>
          <w:lang w:eastAsia="pl-PL"/>
        </w:rPr>
        <w:t>ej</w:t>
      </w:r>
      <w:r w:rsidR="00BF1EB0" w:rsidRPr="00F85A8C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lub za pośrednictwem bazy konkurencyjności</w:t>
      </w: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:</w:t>
      </w:r>
    </w:p>
    <w:p w14:paraId="4629721C" w14:textId="77777777" w:rsidR="00DB3CF9" w:rsidRPr="00F85A8C" w:rsidRDefault="006610F5" w:rsidP="00C43F41">
      <w:pPr>
        <w:numPr>
          <w:ilvl w:val="0"/>
          <w:numId w:val="17"/>
        </w:numPr>
        <w:suppressAutoHyphens/>
        <w:spacing w:line="276" w:lineRule="auto"/>
        <w:ind w:left="357" w:hanging="357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o</w:t>
      </w:r>
      <w:r w:rsidR="00DB3CF9" w:rsidRPr="00F85A8C">
        <w:rPr>
          <w:rFonts w:ascii="Cambria" w:eastAsia="Times New Roman" w:hAnsi="Cambria" w:cstheme="minorHAnsi"/>
          <w:sz w:val="20"/>
          <w:szCs w:val="20"/>
          <w:lang w:eastAsia="pl-PL"/>
        </w:rPr>
        <w:t>fertę wraz z załącznikami (oświadczenia wymagane w ramach punktu VI),</w:t>
      </w:r>
    </w:p>
    <w:p w14:paraId="3F0B7E68" w14:textId="77777777" w:rsidR="00DB3CF9" w:rsidRPr="00F85A8C" w:rsidRDefault="00DB3CF9" w:rsidP="00C43F41">
      <w:pPr>
        <w:numPr>
          <w:ilvl w:val="0"/>
          <w:numId w:val="17"/>
        </w:numPr>
        <w:suppressAutoHyphens/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F85A8C">
        <w:rPr>
          <w:rFonts w:ascii="Cambria" w:eastAsia="Times New Roman" w:hAnsi="Cambria" w:cstheme="minorHAnsi"/>
          <w:sz w:val="20"/>
          <w:szCs w:val="20"/>
          <w:lang w:eastAsia="pl-PL"/>
        </w:rPr>
        <w:t>pełnomocnictwo/a - jeżeli dotyczy,</w:t>
      </w:r>
    </w:p>
    <w:p w14:paraId="36FD1FBE" w14:textId="77777777" w:rsidR="00DB3CF9" w:rsidRPr="00F85A8C" w:rsidRDefault="006610F5" w:rsidP="00C43F41">
      <w:pPr>
        <w:numPr>
          <w:ilvl w:val="0"/>
          <w:numId w:val="17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F85A8C">
        <w:rPr>
          <w:rFonts w:ascii="Cambria" w:hAnsi="Cambria" w:cstheme="minorHAnsi"/>
          <w:sz w:val="20"/>
          <w:szCs w:val="20"/>
          <w:lang w:eastAsia="pl-PL"/>
        </w:rPr>
        <w:t>p</w:t>
      </w:r>
      <w:r w:rsidR="00DB3CF9" w:rsidRPr="00F85A8C">
        <w:rPr>
          <w:rFonts w:ascii="Cambria" w:hAnsi="Cambria" w:cstheme="minorHAnsi"/>
          <w:sz w:val="20"/>
          <w:szCs w:val="20"/>
          <w:lang w:eastAsia="pl-PL"/>
        </w:rPr>
        <w:t>ozostałe oświadczenia, wnioski, zawiadomienia oraz informacje Zamawiający i Wykonawcy przekazują przy użyciu środków komunikacji elektronicznej w rozumieniu ustawy z dnia 18 lipca 2002 r. o świadczeniu usług drogą elektroniczną (Dz. U. z 2016 r. poz. 11030 z późn. zm.) zwanych dalej środkami komunikacji elektronicznej (mogą także zastosować sposób komunikacji wskazany w pkt VIII.1.1).</w:t>
      </w:r>
    </w:p>
    <w:p w14:paraId="27B78C33" w14:textId="77777777" w:rsidR="00DB3CF9" w:rsidRPr="00F85A8C" w:rsidDel="009517EF" w:rsidRDefault="00DB3CF9" w:rsidP="00C43F41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del w:id="1" w:author="UCTT" w:date="2022-07-20T13:01:00Z"/>
          <w:rFonts w:ascii="Cambria" w:hAnsi="Cambria" w:cstheme="minorHAnsi"/>
          <w:sz w:val="20"/>
          <w:szCs w:val="20"/>
          <w:lang w:eastAsia="pl-PL"/>
        </w:rPr>
      </w:pPr>
      <w:r w:rsidRPr="00F85A8C">
        <w:rPr>
          <w:rFonts w:ascii="Cambria" w:hAnsi="Cambria" w:cstheme="minorHAnsi"/>
          <w:sz w:val="20"/>
          <w:szCs w:val="20"/>
          <w:lang w:eastAsia="pl-PL"/>
        </w:rPr>
        <w:t>Wykonawca może zwrócić się do Zamawiającego o wyjaśnienie treści zapytania ofertowego, kierując swoje pytanie (oznaczone numerem i nazwą</w:t>
      </w:r>
      <w:r w:rsidR="00EA302A" w:rsidRPr="00F85A8C">
        <w:rPr>
          <w:rFonts w:ascii="Cambria" w:hAnsi="Cambria" w:cstheme="minorHAnsi"/>
          <w:sz w:val="20"/>
          <w:szCs w:val="20"/>
          <w:lang w:eastAsia="pl-PL"/>
        </w:rPr>
        <w:t xml:space="preserve"> postępowania)</w:t>
      </w:r>
      <w:r w:rsidRPr="00F85A8C">
        <w:rPr>
          <w:rFonts w:ascii="Cambria" w:hAnsi="Cambria" w:cstheme="minorHAnsi"/>
          <w:sz w:val="20"/>
          <w:szCs w:val="20"/>
          <w:lang w:eastAsia="pl-PL"/>
        </w:rPr>
        <w:t xml:space="preserve"> w formie elektronicznej na adres e-mail: </w:t>
      </w:r>
      <w:r w:rsidR="009517EF" w:rsidRPr="00F85A8C">
        <w:rPr>
          <w:rStyle w:val="Hipercze"/>
          <w:rFonts w:ascii="Cambria" w:hAnsi="Cambria"/>
          <w:color w:val="auto"/>
          <w:sz w:val="20"/>
          <w:szCs w:val="20"/>
          <w:u w:val="none"/>
        </w:rPr>
        <w:t>anetako@dokt.ur.edu.pl</w:t>
      </w:r>
      <w:r w:rsidR="009517EF" w:rsidRPr="00F85A8C">
        <w:rPr>
          <w:rFonts w:ascii="Cambria" w:hAnsi="Cambria"/>
          <w:sz w:val="20"/>
          <w:szCs w:val="20"/>
        </w:rPr>
        <w:t xml:space="preserve"> lub za pośrednictwem </w:t>
      </w:r>
      <w:r w:rsidR="00A65E2C" w:rsidRPr="00F85A8C">
        <w:rPr>
          <w:rFonts w:ascii="Cambria" w:hAnsi="Cambria"/>
          <w:sz w:val="20"/>
          <w:szCs w:val="20"/>
        </w:rPr>
        <w:t xml:space="preserve">bazy konkurencyjności. </w:t>
      </w:r>
    </w:p>
    <w:p w14:paraId="478A41A4" w14:textId="77777777" w:rsidR="00DB3CF9" w:rsidRPr="00F85A8C" w:rsidRDefault="00DB3CF9" w:rsidP="009517EF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F85A8C">
        <w:rPr>
          <w:rFonts w:ascii="Cambria" w:hAnsi="Cambria" w:cstheme="minorHAnsi"/>
          <w:sz w:val="20"/>
          <w:szCs w:val="20"/>
          <w:lang w:eastAsia="pl-PL"/>
        </w:rPr>
        <w:t>Zamawiający podkreśla, iż w celu zachowania reguł równego traktowania Wykonawców</w:t>
      </w:r>
      <w:r w:rsidR="00AA0A45" w:rsidRPr="00F85A8C">
        <w:rPr>
          <w:rFonts w:ascii="Cambria" w:hAnsi="Cambria" w:cstheme="minorHAnsi"/>
          <w:sz w:val="20"/>
          <w:szCs w:val="20"/>
          <w:lang w:eastAsia="pl-PL"/>
        </w:rPr>
        <w:t xml:space="preserve">, nie będzie </w:t>
      </w:r>
      <w:r w:rsidR="00AA0A45" w:rsidRPr="00F85A8C">
        <w:rPr>
          <w:rFonts w:ascii="Cambria" w:hAnsi="Cambria" w:cstheme="minorHAnsi"/>
          <w:sz w:val="20"/>
          <w:szCs w:val="20"/>
          <w:lang w:eastAsia="pl-PL"/>
        </w:rPr>
        <w:lastRenderedPageBreak/>
        <w:t xml:space="preserve">udzielał ustnych i </w:t>
      </w:r>
      <w:r w:rsidRPr="00F85A8C">
        <w:rPr>
          <w:rFonts w:ascii="Cambria" w:hAnsi="Cambria" w:cstheme="minorHAnsi"/>
          <w:sz w:val="20"/>
          <w:szCs w:val="20"/>
          <w:lang w:eastAsia="pl-PL"/>
        </w:rPr>
        <w:t>telefonicznych informacji, wyjaśnień czy odpowiedzi na kierowane do Zamawiającego pytania. Wszelkie ewentualnie udzielone telefonicznie informacje nie będą wiążące dla Zamawiającego i Wykonawców, nie wywołują skutków prawnych dla toczącego się postępowania i nie mogą być podstawą jakichkolwiek roszczeń.</w:t>
      </w:r>
    </w:p>
    <w:p w14:paraId="1E050480" w14:textId="77777777" w:rsidR="002C05A9" w:rsidRPr="00F85A8C" w:rsidRDefault="00926AC1" w:rsidP="00771DF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60" w:line="276" w:lineRule="auto"/>
        <w:jc w:val="both"/>
        <w:rPr>
          <w:rFonts w:ascii="Cambria" w:hAnsi="Cambria" w:cstheme="minorHAnsi"/>
          <w:b/>
          <w:sz w:val="20"/>
          <w:szCs w:val="20"/>
          <w:lang w:eastAsia="pl-PL"/>
        </w:rPr>
      </w:pPr>
      <w:r w:rsidRPr="00F85A8C">
        <w:rPr>
          <w:rFonts w:ascii="Cambria" w:hAnsi="Cambria" w:cstheme="minorHAnsi"/>
          <w:b/>
          <w:sz w:val="20"/>
          <w:szCs w:val="20"/>
          <w:lang w:eastAsia="pl-PL"/>
        </w:rPr>
        <w:t>o</w:t>
      </w:r>
      <w:r w:rsidR="002C05A9" w:rsidRPr="00F85A8C">
        <w:rPr>
          <w:rFonts w:ascii="Cambria" w:hAnsi="Cambria" w:cstheme="minorHAnsi"/>
          <w:b/>
          <w:sz w:val="20"/>
          <w:szCs w:val="20"/>
          <w:lang w:eastAsia="pl-PL"/>
        </w:rPr>
        <w:t>ferty przesłane pocztą elektroniczn</w:t>
      </w:r>
      <w:r w:rsidRPr="00F85A8C">
        <w:rPr>
          <w:rFonts w:ascii="Cambria" w:hAnsi="Cambria" w:cstheme="minorHAnsi"/>
          <w:b/>
          <w:sz w:val="20"/>
          <w:szCs w:val="20"/>
          <w:lang w:eastAsia="pl-PL"/>
        </w:rPr>
        <w:t>ą</w:t>
      </w:r>
      <w:r w:rsidR="009517EF"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 lub złożone za pośrednictwem bazy konkurencyjności</w:t>
      </w:r>
      <w:r w:rsidR="002C05A9"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 muszą być</w:t>
      </w:r>
      <w:r w:rsidR="00A1275F"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 przesłane w </w:t>
      </w:r>
      <w:r w:rsidR="00FE464F" w:rsidRPr="00F85A8C">
        <w:rPr>
          <w:rFonts w:ascii="Cambria" w:hAnsi="Cambria" w:cstheme="minorHAnsi"/>
          <w:b/>
          <w:sz w:val="20"/>
          <w:szCs w:val="20"/>
          <w:lang w:eastAsia="pl-PL"/>
        </w:rPr>
        <w:t>formie podpisanych sk</w:t>
      </w:r>
      <w:r w:rsidR="002C05A9" w:rsidRPr="00F85A8C">
        <w:rPr>
          <w:rFonts w:ascii="Cambria" w:hAnsi="Cambria" w:cstheme="minorHAnsi"/>
          <w:b/>
          <w:sz w:val="20"/>
          <w:szCs w:val="20"/>
          <w:lang w:eastAsia="pl-PL"/>
        </w:rPr>
        <w:t>anów</w:t>
      </w:r>
      <w:r w:rsidR="00A1275F"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 lub plik</w:t>
      </w:r>
      <w:r w:rsidR="009517EF" w:rsidRPr="00F85A8C">
        <w:rPr>
          <w:rFonts w:ascii="Cambria" w:hAnsi="Cambria" w:cstheme="minorHAnsi"/>
          <w:b/>
          <w:sz w:val="20"/>
          <w:szCs w:val="20"/>
          <w:lang w:eastAsia="pl-PL"/>
        </w:rPr>
        <w:t>ów</w:t>
      </w:r>
      <w:r w:rsidR="002C05A9"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 podpisan</w:t>
      </w:r>
      <w:r w:rsidR="00A1275F" w:rsidRPr="00F85A8C">
        <w:rPr>
          <w:rFonts w:ascii="Cambria" w:hAnsi="Cambria" w:cstheme="minorHAnsi"/>
          <w:b/>
          <w:sz w:val="20"/>
          <w:szCs w:val="20"/>
          <w:lang w:eastAsia="pl-PL"/>
        </w:rPr>
        <w:t>y</w:t>
      </w:r>
      <w:r w:rsidR="009517EF" w:rsidRPr="00F85A8C">
        <w:rPr>
          <w:rFonts w:ascii="Cambria" w:hAnsi="Cambria" w:cstheme="minorHAnsi"/>
          <w:b/>
          <w:sz w:val="20"/>
          <w:szCs w:val="20"/>
          <w:lang w:eastAsia="pl-PL"/>
        </w:rPr>
        <w:t>ch</w:t>
      </w:r>
      <w:r w:rsidR="00FD1074"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 </w:t>
      </w:r>
      <w:r w:rsidR="002C05A9"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podpisem </w:t>
      </w:r>
      <w:r w:rsidR="00FE464F" w:rsidRPr="00F85A8C">
        <w:rPr>
          <w:rFonts w:ascii="Cambria" w:hAnsi="Cambria" w:cstheme="minorHAnsi"/>
          <w:b/>
          <w:sz w:val="20"/>
          <w:szCs w:val="20"/>
          <w:lang w:eastAsia="pl-PL"/>
        </w:rPr>
        <w:t>kwalifikowanym</w:t>
      </w:r>
      <w:r w:rsidRPr="00F85A8C">
        <w:rPr>
          <w:rFonts w:ascii="Cambria" w:hAnsi="Cambria" w:cstheme="minorHAnsi"/>
          <w:b/>
          <w:sz w:val="20"/>
          <w:szCs w:val="20"/>
          <w:lang w:eastAsia="pl-PL"/>
        </w:rPr>
        <w:t xml:space="preserve">. </w:t>
      </w:r>
    </w:p>
    <w:p w14:paraId="418A66C3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OPIS SPOSOBU OBLICZENIA CENY:</w:t>
      </w:r>
    </w:p>
    <w:p w14:paraId="75950C85" w14:textId="77777777" w:rsidR="00DB3CF9" w:rsidRPr="00F85A8C" w:rsidRDefault="00DB3CF9" w:rsidP="00C43F41">
      <w:pPr>
        <w:numPr>
          <w:ilvl w:val="0"/>
          <w:numId w:val="9"/>
        </w:numPr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Wykonawca oblicza cenę ofertową zgodnie z dyspozycją zawartą w druku „OFERTA” (załącznik nr </w:t>
      </w:r>
      <w:r w:rsidR="00B019D2" w:rsidRPr="00F85A8C">
        <w:rPr>
          <w:rFonts w:ascii="Cambria" w:hAnsi="Cambria" w:cstheme="minorHAnsi"/>
          <w:sz w:val="20"/>
          <w:szCs w:val="20"/>
        </w:rPr>
        <w:t>3</w:t>
      </w:r>
      <w:r w:rsidRPr="00F85A8C">
        <w:rPr>
          <w:rFonts w:ascii="Cambria" w:hAnsi="Cambria" w:cstheme="minorHAnsi"/>
          <w:sz w:val="20"/>
          <w:szCs w:val="20"/>
        </w:rPr>
        <w:t xml:space="preserve"> do niniejszego zapytania ofertowego).</w:t>
      </w:r>
    </w:p>
    <w:p w14:paraId="720E47AB" w14:textId="77777777" w:rsidR="001141A3" w:rsidRPr="00F85A8C" w:rsidRDefault="00DB3CF9" w:rsidP="001141A3">
      <w:pPr>
        <w:numPr>
          <w:ilvl w:val="0"/>
          <w:numId w:val="9"/>
        </w:numPr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Cenę należy podać w złotych polskich z dokładnością do dwóch miejsc po przecinku</w:t>
      </w:r>
      <w:r w:rsidR="006610F5" w:rsidRPr="00F85A8C">
        <w:rPr>
          <w:rFonts w:ascii="Cambria" w:hAnsi="Cambria" w:cstheme="minorHAnsi"/>
          <w:sz w:val="20"/>
          <w:szCs w:val="20"/>
        </w:rPr>
        <w:t>.</w:t>
      </w:r>
    </w:p>
    <w:p w14:paraId="28E066FB" w14:textId="77777777" w:rsidR="00DB3CF9" w:rsidRPr="00F85A8C" w:rsidRDefault="00DB3CF9" w:rsidP="00C43F41">
      <w:pPr>
        <w:numPr>
          <w:ilvl w:val="0"/>
          <w:numId w:val="9"/>
        </w:numPr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Podana w ofercie cena musi uwzględniać wszystkie wymagania Zamawiającego określone w niniejszym zapytaniu ofertowym oraz obejmować wszelkie koszty, w tym podatek VAT (jeżeli dotyczy), jakie poniesie Wykonawca z tytułu należnej oraz zgodnej z obowiązującymi przepisami realizacji przedmiotu zamówienia.</w:t>
      </w:r>
    </w:p>
    <w:p w14:paraId="43DB6866" w14:textId="77777777" w:rsidR="00DB3CF9" w:rsidRPr="00F85A8C" w:rsidRDefault="00DB3CF9" w:rsidP="00C43F41">
      <w:pPr>
        <w:numPr>
          <w:ilvl w:val="0"/>
          <w:numId w:val="9"/>
        </w:numPr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Wszystkie wartości określone przez Wykonawcę zostaną ustalone na okres ważności umowy i nie będą podlegały zmianom. </w:t>
      </w:r>
    </w:p>
    <w:p w14:paraId="5340FA41" w14:textId="77777777" w:rsidR="00DB3CF9" w:rsidRPr="00F85A8C" w:rsidRDefault="00DB3CF9" w:rsidP="00C43F41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Brak wypełnienia wymaganego pola „wartość brutto” druku „OFERTA” lub podanie kwoty „0” spowoduje odrzucenie oferty.</w:t>
      </w:r>
    </w:p>
    <w:p w14:paraId="7ECD6A59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/>
          <w:spacing w:val="-2"/>
          <w:sz w:val="20"/>
          <w:szCs w:val="20"/>
          <w:u w:val="single"/>
        </w:rPr>
      </w:pPr>
      <w:r w:rsidRPr="00F85A8C">
        <w:rPr>
          <w:rFonts w:ascii="Cambria" w:hAnsi="Cambria" w:cstheme="minorHAnsi"/>
          <w:b/>
          <w:spacing w:val="-2"/>
          <w:sz w:val="20"/>
          <w:szCs w:val="20"/>
          <w:u w:val="single"/>
        </w:rPr>
        <w:t>KRYTERIA OCENY OFERTY WRAZ Z PODANIEM WAG TYCH KRYTERIÓW ORAZ OPIS SPOSOBU PRZYZNANIA PUNKTACJI ZA SPEŁNIENIE DANEGO KRYTERIUM OCENY OFERTY:</w:t>
      </w:r>
    </w:p>
    <w:p w14:paraId="2975D743" w14:textId="77777777" w:rsidR="00DB3CF9" w:rsidRPr="00F85A8C" w:rsidRDefault="00DB3CF9" w:rsidP="00C43F41">
      <w:pPr>
        <w:shd w:val="clear" w:color="auto" w:fill="FFFFFF"/>
        <w:tabs>
          <w:tab w:val="left" w:pos="494"/>
          <w:tab w:val="left" w:pos="851"/>
        </w:tabs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Procedurze oceny poddane zostaną jedynie te oferty, które zostały złożone w terminie i które spełniają wszelkie wymagania wynikające z niniejszego zapytania ofertowego.</w:t>
      </w:r>
    </w:p>
    <w:p w14:paraId="28CFF3CB" w14:textId="59919B62" w:rsidR="00DB3CF9" w:rsidRPr="00F85A8C" w:rsidRDefault="00DB3CF9" w:rsidP="00A768B5">
      <w:pPr>
        <w:shd w:val="clear" w:color="auto" w:fill="FFFFFF"/>
        <w:tabs>
          <w:tab w:val="left" w:pos="494"/>
          <w:tab w:val="left" w:pos="851"/>
        </w:tabs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Przy wyborze najkorzystniejszej oferty Zamawiający kierował się będzie kryteri</w:t>
      </w:r>
      <w:r w:rsidR="00131682" w:rsidRPr="00F85A8C">
        <w:rPr>
          <w:rFonts w:ascii="Cambria" w:hAnsi="Cambria" w:cstheme="minorHAnsi"/>
          <w:sz w:val="20"/>
          <w:szCs w:val="20"/>
        </w:rPr>
        <w:t xml:space="preserve">um </w:t>
      </w:r>
      <w:r w:rsidR="0035737D" w:rsidRPr="00F85A8C">
        <w:rPr>
          <w:rFonts w:ascii="Cambria" w:hAnsi="Cambria" w:cstheme="minorHAnsi"/>
          <w:sz w:val="20"/>
          <w:szCs w:val="20"/>
        </w:rPr>
        <w:t xml:space="preserve">P1: </w:t>
      </w:r>
      <w:r w:rsidR="00131682" w:rsidRPr="00F85A8C">
        <w:rPr>
          <w:rFonts w:ascii="Cambria" w:hAnsi="Cambria" w:cstheme="minorHAnsi"/>
          <w:sz w:val="20"/>
          <w:szCs w:val="20"/>
        </w:rPr>
        <w:t>cena</w:t>
      </w:r>
      <w:r w:rsidRPr="00F85A8C">
        <w:rPr>
          <w:rFonts w:ascii="Cambria" w:hAnsi="Cambria" w:cstheme="minorHAnsi"/>
          <w:sz w:val="20"/>
          <w:szCs w:val="20"/>
        </w:rPr>
        <w:t xml:space="preserve"> ofertowa (brutto) – </w:t>
      </w:r>
      <w:r w:rsidR="0035737D" w:rsidRPr="00F85A8C">
        <w:rPr>
          <w:rFonts w:ascii="Cambria" w:hAnsi="Cambria" w:cstheme="minorHAnsi"/>
          <w:sz w:val="20"/>
          <w:szCs w:val="20"/>
        </w:rPr>
        <w:t>5</w:t>
      </w:r>
      <w:r w:rsidR="00770D09" w:rsidRPr="00F85A8C">
        <w:rPr>
          <w:rFonts w:ascii="Cambria" w:hAnsi="Cambria" w:cstheme="minorHAnsi"/>
          <w:sz w:val="20"/>
          <w:szCs w:val="20"/>
        </w:rPr>
        <w:t>0</w:t>
      </w:r>
      <w:r w:rsidRPr="00F85A8C">
        <w:rPr>
          <w:rFonts w:ascii="Cambria" w:hAnsi="Cambria" w:cstheme="minorHAnsi"/>
          <w:sz w:val="20"/>
          <w:szCs w:val="20"/>
        </w:rPr>
        <w:t>% (</w:t>
      </w:r>
      <w:r w:rsidR="0035737D" w:rsidRPr="00F85A8C">
        <w:rPr>
          <w:rFonts w:ascii="Cambria" w:hAnsi="Cambria" w:cstheme="minorHAnsi"/>
          <w:sz w:val="20"/>
          <w:szCs w:val="20"/>
        </w:rPr>
        <w:t>max. 5</w:t>
      </w:r>
      <w:r w:rsidR="00770D09" w:rsidRPr="00F85A8C">
        <w:rPr>
          <w:rFonts w:ascii="Cambria" w:hAnsi="Cambria" w:cstheme="minorHAnsi"/>
          <w:sz w:val="20"/>
          <w:szCs w:val="20"/>
        </w:rPr>
        <w:t>0</w:t>
      </w:r>
      <w:r w:rsidR="00FD1074" w:rsidRPr="00F85A8C">
        <w:rPr>
          <w:rFonts w:ascii="Cambria" w:hAnsi="Cambria" w:cstheme="minorHAnsi"/>
          <w:sz w:val="20"/>
          <w:szCs w:val="20"/>
        </w:rPr>
        <w:t xml:space="preserve"> punktów)</w:t>
      </w:r>
      <w:r w:rsidR="0035737D" w:rsidRPr="00F85A8C">
        <w:rPr>
          <w:rFonts w:ascii="Cambria" w:hAnsi="Cambria" w:cstheme="minorHAnsi"/>
          <w:sz w:val="20"/>
          <w:szCs w:val="20"/>
        </w:rPr>
        <w:t xml:space="preserve"> oraz kryterium P2:</w:t>
      </w:r>
      <w:r w:rsidR="00FD1074" w:rsidRPr="00F85A8C">
        <w:rPr>
          <w:rFonts w:ascii="Cambria" w:hAnsi="Cambria" w:cstheme="minorHAnsi"/>
          <w:sz w:val="20"/>
          <w:szCs w:val="20"/>
        </w:rPr>
        <w:t xml:space="preserve"> terminem dostawy towarów</w:t>
      </w:r>
      <w:r w:rsidR="0035737D" w:rsidRPr="00F85A8C">
        <w:rPr>
          <w:rFonts w:ascii="Cambria" w:hAnsi="Cambria" w:cstheme="minorHAnsi"/>
          <w:sz w:val="20"/>
          <w:szCs w:val="20"/>
        </w:rPr>
        <w:t xml:space="preserve"> (liczba dni roboczych) – 50% (max 50 punktów)</w:t>
      </w:r>
      <w:r w:rsidR="00FD1074" w:rsidRPr="00F85A8C">
        <w:rPr>
          <w:rFonts w:ascii="Cambria" w:hAnsi="Cambria" w:cstheme="minorHAnsi"/>
          <w:sz w:val="20"/>
          <w:szCs w:val="20"/>
        </w:rPr>
        <w:t>.</w:t>
      </w:r>
      <w:r w:rsidR="0035737D" w:rsidRPr="00F85A8C">
        <w:rPr>
          <w:rFonts w:ascii="Cambria" w:hAnsi="Cambria" w:cstheme="minorHAnsi"/>
          <w:sz w:val="20"/>
          <w:szCs w:val="20"/>
        </w:rPr>
        <w:t xml:space="preserve"> </w:t>
      </w:r>
      <w:r w:rsidRPr="00F85A8C">
        <w:rPr>
          <w:rFonts w:ascii="Cambria" w:hAnsi="Cambria" w:cstheme="minorHAnsi"/>
          <w:sz w:val="20"/>
          <w:szCs w:val="20"/>
        </w:rPr>
        <w:t>Punkty będą przyznawane według poniższej zasady:</w:t>
      </w:r>
    </w:p>
    <w:p w14:paraId="4CC86D0A" w14:textId="77777777" w:rsidR="00A768B5" w:rsidRPr="00F85A8C" w:rsidRDefault="00A768B5" w:rsidP="00A768B5">
      <w:pPr>
        <w:shd w:val="clear" w:color="auto" w:fill="FFFFFF"/>
        <w:tabs>
          <w:tab w:val="left" w:pos="494"/>
          <w:tab w:val="left" w:pos="851"/>
        </w:tabs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</w:p>
    <w:p w14:paraId="400BFE9C" w14:textId="77777777" w:rsidR="00DB3CF9" w:rsidRPr="00F85A8C" w:rsidRDefault="00DB3CF9" w:rsidP="00C43F41">
      <w:pPr>
        <w:spacing w:line="276" w:lineRule="auto"/>
        <w:ind w:firstLine="357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Kryterium ceny ofertowej (brutto) oceniane będzie według wzoru:</w:t>
      </w:r>
    </w:p>
    <w:p w14:paraId="273388AE" w14:textId="77777777" w:rsidR="00DB3CF9" w:rsidRPr="00F85A8C" w:rsidRDefault="00DB3CF9" w:rsidP="00C43F41">
      <w:pPr>
        <w:spacing w:line="276" w:lineRule="auto"/>
        <w:ind w:left="1440"/>
        <w:rPr>
          <w:rFonts w:ascii="Cambria" w:hAnsi="Cambria" w:cstheme="minorHAnsi"/>
          <w:sz w:val="20"/>
          <w:szCs w:val="20"/>
        </w:rPr>
      </w:pPr>
    </w:p>
    <w:p w14:paraId="7F0F4529" w14:textId="7DE55772" w:rsidR="00DB3CF9" w:rsidRPr="00F85A8C" w:rsidRDefault="00DB3CF9" w:rsidP="00C43F41">
      <w:pPr>
        <w:spacing w:line="276" w:lineRule="auto"/>
        <w:ind w:left="805" w:hanging="96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br/>
        <w:t xml:space="preserve">P1 = </w:t>
      </w:r>
      <m:oMath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</m:t>
            </m:r>
          </m:den>
        </m:f>
      </m:oMath>
      <w:r w:rsidRPr="00F85A8C">
        <w:rPr>
          <w:rFonts w:ascii="Cambria" w:hAnsi="Cambria" w:cstheme="minorHAnsi"/>
          <w:sz w:val="20"/>
          <w:szCs w:val="20"/>
        </w:rPr>
        <w:t xml:space="preserve"> x </w:t>
      </w:r>
      <w:r w:rsidR="0035737D" w:rsidRPr="00F85A8C">
        <w:rPr>
          <w:rFonts w:ascii="Cambria" w:hAnsi="Cambria" w:cstheme="minorHAnsi"/>
          <w:sz w:val="20"/>
          <w:szCs w:val="20"/>
        </w:rPr>
        <w:t>5</w:t>
      </w:r>
      <w:r w:rsidR="00770D09" w:rsidRPr="00F85A8C">
        <w:rPr>
          <w:rFonts w:ascii="Cambria" w:hAnsi="Cambria" w:cstheme="minorHAnsi"/>
          <w:sz w:val="20"/>
          <w:szCs w:val="20"/>
        </w:rPr>
        <w:t>0</w:t>
      </w:r>
      <w:r w:rsidRPr="00F85A8C">
        <w:rPr>
          <w:rFonts w:ascii="Cambria" w:hAnsi="Cambria" w:cstheme="minorHAnsi"/>
          <w:sz w:val="20"/>
          <w:szCs w:val="20"/>
        </w:rPr>
        <w:br/>
      </w:r>
    </w:p>
    <w:p w14:paraId="07DD40D1" w14:textId="77777777" w:rsidR="00DB3CF9" w:rsidRPr="00F85A8C" w:rsidRDefault="00DB3CF9" w:rsidP="00C43F41">
      <w:pPr>
        <w:spacing w:before="120" w:line="276" w:lineRule="auto"/>
        <w:ind w:left="714" w:hanging="357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gdzie:</w:t>
      </w:r>
    </w:p>
    <w:p w14:paraId="4E0C3C69" w14:textId="390D95B8" w:rsidR="00DB3CF9" w:rsidRPr="00F85A8C" w:rsidRDefault="00DB3CF9" w:rsidP="00C43F41">
      <w:pPr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P1 – </w:t>
      </w:r>
      <w:r w:rsidR="0035737D" w:rsidRPr="00F85A8C">
        <w:rPr>
          <w:rFonts w:ascii="Cambria" w:hAnsi="Cambria" w:cstheme="minorHAnsi"/>
          <w:sz w:val="20"/>
          <w:szCs w:val="20"/>
        </w:rPr>
        <w:t>liczba</w:t>
      </w:r>
      <w:r w:rsidRPr="00F85A8C">
        <w:rPr>
          <w:rFonts w:ascii="Cambria" w:hAnsi="Cambria" w:cstheme="minorHAnsi"/>
          <w:sz w:val="20"/>
          <w:szCs w:val="20"/>
        </w:rPr>
        <w:t xml:space="preserve"> punktów w kryterium cena,</w:t>
      </w:r>
    </w:p>
    <w:p w14:paraId="4676619C" w14:textId="77777777" w:rsidR="00DB3CF9" w:rsidRPr="00F85A8C" w:rsidRDefault="00DB3CF9" w:rsidP="00C43F41">
      <w:pPr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Cn – najniższa cena,</w:t>
      </w:r>
    </w:p>
    <w:p w14:paraId="468B72DE" w14:textId="77777777" w:rsidR="00DB3CF9" w:rsidRPr="00F85A8C" w:rsidRDefault="00DB3CF9" w:rsidP="00C43F41">
      <w:pPr>
        <w:spacing w:after="60"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Cb – cena oferty badanej.</w:t>
      </w:r>
    </w:p>
    <w:p w14:paraId="4202DA3D" w14:textId="77777777" w:rsidR="0035737D" w:rsidRPr="00F85A8C" w:rsidRDefault="0035737D" w:rsidP="00C43F41">
      <w:pPr>
        <w:spacing w:after="60"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</w:p>
    <w:p w14:paraId="2C1E587A" w14:textId="302D7FA6" w:rsidR="0035737D" w:rsidRPr="00F85A8C" w:rsidRDefault="0035737D" w:rsidP="0035737D">
      <w:pPr>
        <w:spacing w:line="276" w:lineRule="auto"/>
        <w:ind w:firstLine="357"/>
        <w:rPr>
          <w:rFonts w:ascii="Cambria" w:hAnsi="Cambria" w:cstheme="minorHAnsi"/>
          <w:b/>
          <w:sz w:val="20"/>
          <w:szCs w:val="20"/>
        </w:rPr>
      </w:pPr>
      <w:r w:rsidRPr="00F85A8C">
        <w:rPr>
          <w:rFonts w:ascii="Cambria" w:hAnsi="Cambria" w:cstheme="minorHAnsi"/>
          <w:b/>
          <w:sz w:val="20"/>
          <w:szCs w:val="20"/>
        </w:rPr>
        <w:t>Kryterium terminu dostawy  oceniane będzie według wzoru:</w:t>
      </w:r>
    </w:p>
    <w:p w14:paraId="233502C9" w14:textId="77777777" w:rsidR="0035737D" w:rsidRPr="00F85A8C" w:rsidRDefault="0035737D" w:rsidP="0035737D">
      <w:pPr>
        <w:spacing w:line="276" w:lineRule="auto"/>
        <w:ind w:left="1440"/>
        <w:rPr>
          <w:rFonts w:ascii="Cambria" w:hAnsi="Cambria" w:cstheme="minorHAnsi"/>
          <w:sz w:val="20"/>
          <w:szCs w:val="20"/>
        </w:rPr>
      </w:pPr>
    </w:p>
    <w:p w14:paraId="43B890EB" w14:textId="1A6C9687" w:rsidR="0035737D" w:rsidRPr="00F85A8C" w:rsidRDefault="0035737D" w:rsidP="0035737D">
      <w:pPr>
        <w:spacing w:line="276" w:lineRule="auto"/>
        <w:ind w:left="805" w:hanging="96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br/>
        <w:t xml:space="preserve">P2 = </w:t>
      </w:r>
      <m:oMath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Tn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Tb</m:t>
            </m:r>
          </m:den>
        </m:f>
      </m:oMath>
      <w:r w:rsidRPr="00F85A8C">
        <w:rPr>
          <w:rFonts w:ascii="Cambria" w:hAnsi="Cambria" w:cstheme="minorHAnsi"/>
          <w:sz w:val="20"/>
          <w:szCs w:val="20"/>
        </w:rPr>
        <w:t xml:space="preserve"> x 50</w:t>
      </w:r>
      <w:r w:rsidRPr="00F85A8C">
        <w:rPr>
          <w:rFonts w:ascii="Cambria" w:hAnsi="Cambria" w:cstheme="minorHAnsi"/>
          <w:sz w:val="20"/>
          <w:szCs w:val="20"/>
        </w:rPr>
        <w:br/>
      </w:r>
    </w:p>
    <w:p w14:paraId="1A9C4E2E" w14:textId="77777777" w:rsidR="0035737D" w:rsidRPr="00F85A8C" w:rsidRDefault="0035737D" w:rsidP="0035737D">
      <w:pPr>
        <w:spacing w:before="120" w:line="276" w:lineRule="auto"/>
        <w:ind w:left="714" w:hanging="357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gdzie:</w:t>
      </w:r>
    </w:p>
    <w:p w14:paraId="79700722" w14:textId="56495EFC" w:rsidR="0035737D" w:rsidRPr="00F85A8C" w:rsidRDefault="0035737D" w:rsidP="0035737D">
      <w:pPr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P2 – liczba punktów w kryterium termin dostawy,</w:t>
      </w:r>
    </w:p>
    <w:p w14:paraId="59CEAE0B" w14:textId="30598D3B" w:rsidR="0035737D" w:rsidRPr="00F85A8C" w:rsidRDefault="0035737D" w:rsidP="0035737D">
      <w:pPr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Tn – najkrótszy termin,</w:t>
      </w:r>
    </w:p>
    <w:p w14:paraId="68F7BE3A" w14:textId="75CDE80D" w:rsidR="0035737D" w:rsidRPr="00F85A8C" w:rsidRDefault="0035737D" w:rsidP="0035737D">
      <w:pPr>
        <w:spacing w:after="60"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Tb – termin wskazany w ofercie badanej.</w:t>
      </w:r>
    </w:p>
    <w:p w14:paraId="027B359F" w14:textId="77777777" w:rsidR="0035737D" w:rsidRPr="00F85A8C" w:rsidRDefault="0035737D" w:rsidP="00C43F41">
      <w:pPr>
        <w:spacing w:after="60"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</w:p>
    <w:p w14:paraId="4BC4D7F9" w14:textId="77777777" w:rsidR="0035737D" w:rsidRPr="00F85A8C" w:rsidRDefault="0035737D" w:rsidP="00C43F41">
      <w:pPr>
        <w:spacing w:after="60"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</w:p>
    <w:p w14:paraId="6EC27647" w14:textId="142C82BD" w:rsidR="00DB3CF9" w:rsidRPr="00F85A8C" w:rsidRDefault="00DB3CF9" w:rsidP="00C43F41">
      <w:pPr>
        <w:pStyle w:val="Tekstpodstawowy"/>
        <w:spacing w:after="0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lastRenderedPageBreak/>
        <w:t>Za najkorzystniejszą zostanie uznana oferta, która uzyska najwię</w:t>
      </w:r>
      <w:r w:rsidR="001561AE" w:rsidRPr="00F85A8C">
        <w:rPr>
          <w:rFonts w:ascii="Cambria" w:hAnsi="Cambria" w:cstheme="minorHAnsi"/>
          <w:sz w:val="20"/>
          <w:szCs w:val="20"/>
        </w:rPr>
        <w:t>kszą ilość punktów</w:t>
      </w:r>
      <w:r w:rsidR="0035737D" w:rsidRPr="00F85A8C">
        <w:rPr>
          <w:rFonts w:ascii="Cambria" w:hAnsi="Cambria" w:cstheme="minorHAnsi"/>
          <w:sz w:val="20"/>
          <w:szCs w:val="20"/>
        </w:rPr>
        <w:t xml:space="preserve"> po zsumowaniu punktów P1 i P2 </w:t>
      </w:r>
      <w:r w:rsidR="001561AE" w:rsidRPr="00F85A8C">
        <w:rPr>
          <w:rFonts w:ascii="Cambria" w:hAnsi="Cambria" w:cstheme="minorHAnsi"/>
          <w:sz w:val="20"/>
          <w:szCs w:val="20"/>
        </w:rPr>
        <w:t xml:space="preserve"> (maksymalnie </w:t>
      </w:r>
      <w:r w:rsidRPr="00F85A8C">
        <w:rPr>
          <w:rFonts w:ascii="Cambria" w:hAnsi="Cambria" w:cstheme="minorHAnsi"/>
          <w:sz w:val="20"/>
          <w:szCs w:val="20"/>
        </w:rPr>
        <w:t>100).</w:t>
      </w:r>
    </w:p>
    <w:p w14:paraId="35407482" w14:textId="4D0C97E3" w:rsidR="00DB3CF9" w:rsidRPr="00F85A8C" w:rsidRDefault="00DB3CF9" w:rsidP="00C43F41">
      <w:pPr>
        <w:pStyle w:val="Tekstpodstawowy"/>
        <w:spacing w:after="0"/>
        <w:ind w:firstLine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Obliczeni</w:t>
      </w:r>
      <w:r w:rsidR="0035737D" w:rsidRPr="00F85A8C">
        <w:rPr>
          <w:rFonts w:ascii="Cambria" w:hAnsi="Cambria" w:cstheme="minorHAnsi"/>
          <w:sz w:val="20"/>
          <w:szCs w:val="20"/>
        </w:rPr>
        <w:t>a</w:t>
      </w:r>
      <w:r w:rsidRPr="00F85A8C">
        <w:rPr>
          <w:rFonts w:ascii="Cambria" w:hAnsi="Cambria" w:cstheme="minorHAnsi"/>
          <w:sz w:val="20"/>
          <w:szCs w:val="20"/>
        </w:rPr>
        <w:t xml:space="preserve"> będ</w:t>
      </w:r>
      <w:r w:rsidR="0035737D" w:rsidRPr="00F85A8C">
        <w:rPr>
          <w:rFonts w:ascii="Cambria" w:hAnsi="Cambria" w:cstheme="minorHAnsi"/>
          <w:sz w:val="20"/>
          <w:szCs w:val="20"/>
        </w:rPr>
        <w:t xml:space="preserve">ą </w:t>
      </w:r>
      <w:r w:rsidRPr="00F85A8C">
        <w:rPr>
          <w:rFonts w:ascii="Cambria" w:hAnsi="Cambria" w:cstheme="minorHAnsi"/>
          <w:sz w:val="20"/>
          <w:szCs w:val="20"/>
        </w:rPr>
        <w:t>dokonywane z dokładnością do dwóch miejsc po przecinku.</w:t>
      </w:r>
    </w:p>
    <w:p w14:paraId="04C27CAB" w14:textId="77777777" w:rsidR="00DB3CF9" w:rsidRPr="00F85A8C" w:rsidRDefault="00DB3CF9" w:rsidP="00C43F41">
      <w:pPr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Jeżeli Zamawiający nie będzie mógł wybrać najkorzystniejszej oferty z uwagi na to, że dwie lub więcej ofert otrzyma taką samą liczbę punktów, wówczas Zamawiający wezwie tych Wykonawców do złożenia w wyznaczonym terminie ofert dodatkowych. Oferty dodatkowe nie mogą zawierać ceny wyższej od ceny w ofercie pierwotnej.</w:t>
      </w:r>
    </w:p>
    <w:p w14:paraId="34354CA4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  <w:t>ZAMAWIAJĄCY ZASTRZEGA SOBIE PRAWO DO:</w:t>
      </w:r>
    </w:p>
    <w:p w14:paraId="7BCA02F8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Dokonania zmiany w treści niniejszego zapytania ofertowego i zmiany w terminie składania ofert.</w:t>
      </w:r>
    </w:p>
    <w:p w14:paraId="0FE0EAAB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Wezwania Wykonawcy do złożenia wyjaśnień dotyczących treści złożonej oferty bądź uzupełnienia wymaganych dokumentów.</w:t>
      </w:r>
    </w:p>
    <w:p w14:paraId="42975E4A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Dokonania poprawy oczywistych omyłek w złożonej ofercie.</w:t>
      </w:r>
    </w:p>
    <w:p w14:paraId="44091141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Odrzucenia złożonej przez Wykonawcę oferty w szczególności, jeżeli:</w:t>
      </w:r>
    </w:p>
    <w:p w14:paraId="2AE7B252" w14:textId="77777777" w:rsidR="00DB3CF9" w:rsidRPr="00F85A8C" w:rsidRDefault="00DB3CF9" w:rsidP="00C43F41">
      <w:pPr>
        <w:numPr>
          <w:ilvl w:val="0"/>
          <w:numId w:val="22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jej treść nie odpowiada treści zapytania ofertowego,</w:t>
      </w:r>
    </w:p>
    <w:p w14:paraId="15B0C71D" w14:textId="77777777" w:rsidR="00DB3CF9" w:rsidRPr="00F85A8C" w:rsidRDefault="00DB3CF9" w:rsidP="00C43F41">
      <w:pPr>
        <w:numPr>
          <w:ilvl w:val="0"/>
          <w:numId w:val="22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nie została sporządzona zgodnie z wymaganiami określonymi w zapytaniu ofertowym,</w:t>
      </w:r>
    </w:p>
    <w:p w14:paraId="39D3566A" w14:textId="77777777" w:rsidR="00C43F41" w:rsidRPr="00F85A8C" w:rsidRDefault="00DB3CF9" w:rsidP="00C43F41">
      <w:pPr>
        <w:numPr>
          <w:ilvl w:val="0"/>
          <w:numId w:val="22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zawiera błędy w obliczeniu ceny,</w:t>
      </w:r>
    </w:p>
    <w:p w14:paraId="7BA6E0CB" w14:textId="77777777" w:rsidR="00C43F41" w:rsidRPr="00F85A8C" w:rsidRDefault="00DB3CF9" w:rsidP="00C43F41">
      <w:pPr>
        <w:numPr>
          <w:ilvl w:val="0"/>
          <w:numId w:val="22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nie zawiera dokumentów potwierdzających spełnienie warunków udziału,</w:t>
      </w:r>
    </w:p>
    <w:p w14:paraId="4C0AC61B" w14:textId="77777777" w:rsidR="00DB3CF9" w:rsidRPr="00F85A8C" w:rsidRDefault="00DB3CF9" w:rsidP="00C43F41">
      <w:pPr>
        <w:numPr>
          <w:ilvl w:val="0"/>
          <w:numId w:val="22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jest nieważna na podstawie odrębnych przepisów.</w:t>
      </w:r>
    </w:p>
    <w:p w14:paraId="545EC51C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2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Unieważnienia postępowania na każdym etapie bez podania przyczyn, w szczególności, jeżeli:</w:t>
      </w:r>
    </w:p>
    <w:p w14:paraId="52BCB211" w14:textId="77777777" w:rsidR="00DB3CF9" w:rsidRPr="00F85A8C" w:rsidRDefault="00DB3CF9" w:rsidP="00C43F41">
      <w:pPr>
        <w:numPr>
          <w:ilvl w:val="0"/>
          <w:numId w:val="27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nie złożono co najmniej jednej oferty niepodlegającej odrzuceniu,</w:t>
      </w:r>
    </w:p>
    <w:p w14:paraId="2C08096C" w14:textId="77777777" w:rsidR="00DB3CF9" w:rsidRPr="00F85A8C" w:rsidRDefault="00DB3CF9" w:rsidP="00C43F41">
      <w:pPr>
        <w:numPr>
          <w:ilvl w:val="0"/>
          <w:numId w:val="27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4B5E4681" w14:textId="77777777" w:rsidR="00DB3CF9" w:rsidRPr="00F85A8C" w:rsidRDefault="00DB3CF9" w:rsidP="00C43F41">
      <w:pPr>
        <w:numPr>
          <w:ilvl w:val="0"/>
          <w:numId w:val="27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wystąpiła istotna zmiana okoliczności powodująca, że prowadzenie postępowania lub </w:t>
      </w:r>
      <w:r w:rsidR="00C43F41" w:rsidRPr="00F85A8C">
        <w:rPr>
          <w:rFonts w:ascii="Cambria" w:hAnsi="Cambria" w:cstheme="minorHAnsi"/>
          <w:sz w:val="20"/>
          <w:szCs w:val="20"/>
        </w:rPr>
        <w:t xml:space="preserve">wykonanie zamówienia nie leży w </w:t>
      </w:r>
      <w:r w:rsidRPr="00F85A8C">
        <w:rPr>
          <w:rFonts w:ascii="Cambria" w:hAnsi="Cambria" w:cstheme="minorHAnsi"/>
          <w:sz w:val="20"/>
          <w:szCs w:val="20"/>
        </w:rPr>
        <w:t>interesie publicznym Zamawiającego, czego nie można było wcześniej przewidzieć,</w:t>
      </w:r>
    </w:p>
    <w:p w14:paraId="7AC3ADA2" w14:textId="77777777" w:rsidR="00DB3CF9" w:rsidRPr="00F85A8C" w:rsidRDefault="00DB3CF9" w:rsidP="00C43F41">
      <w:pPr>
        <w:numPr>
          <w:ilvl w:val="0"/>
          <w:numId w:val="27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postępowanie jest obarczone niemożliwą do usunięcia wadą uniemożliwiającą prawidłową realizację zamówienia.</w:t>
      </w:r>
    </w:p>
    <w:p w14:paraId="3FE919D6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Podpisania umowy z Wykonawcą, którego oferta była drugą w kolejności pod względem przyznanych punktów – jeżeli Wykonawca, którego oferta została wybrana uchyla się od zawarcia umowy.</w:t>
      </w:r>
    </w:p>
    <w:p w14:paraId="6C90F57D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Zamknięcia postępowania bez dokonania wyboru oferty.</w:t>
      </w:r>
    </w:p>
    <w:p w14:paraId="1026B8F2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Wyłącznej interpretacji zapisów niniejszego postępowania.</w:t>
      </w:r>
    </w:p>
    <w:p w14:paraId="3891CB32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Sprawdzania w toku oceny ofert wiarygodności przedstawionych przez Wykonawców dokumentów, w</w:t>
      </w:r>
      <w:r w:rsidR="00C43F41" w:rsidRPr="00F85A8C">
        <w:rPr>
          <w:rFonts w:ascii="Cambria" w:hAnsi="Cambria" w:cstheme="minorHAnsi"/>
          <w:sz w:val="20"/>
          <w:szCs w:val="20"/>
        </w:rPr>
        <w:t xml:space="preserve">ykazów, danych i </w:t>
      </w:r>
      <w:r w:rsidRPr="00F85A8C">
        <w:rPr>
          <w:rFonts w:ascii="Cambria" w:hAnsi="Cambria" w:cstheme="minorHAnsi"/>
          <w:sz w:val="20"/>
          <w:szCs w:val="20"/>
        </w:rPr>
        <w:t>informacji.</w:t>
      </w:r>
    </w:p>
    <w:p w14:paraId="4C2D083E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Nie zwracania złożonych przez Wykonawców dokumentów w ramach niniejszego zapytania ofertowego.</w:t>
      </w:r>
    </w:p>
    <w:p w14:paraId="76A20C82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Zwrócenia się do Wykonawcy z wnioskiem o wyjaśnienie, jeśli uzna, iż oferta zawiera rażąco niską cenę w stosunku do przedmiotu zamówienia. Cenę uznaje się za rażąco niską, jeżeli jest niższa o co najmniej 30% od szacowanej wartości zamówienia lub średniej arytmetycznej cen wszystkich złożonych ofert. Wyjaśnienia winny być przedstawione przez Wykonawcę w określonym przez Zamawiającego terminie. Zamawiający odrzuca ofertę Wykonawcy, który nie złożył wyjaśnień lub jeżeli dokonana ocena wyjaśnień wraz z dostarczonymi dowodami potwierdza, że oferta zawiera rażąco niską cenę w stosunku do przedmiotu zamówienia.</w:t>
      </w:r>
    </w:p>
    <w:p w14:paraId="41C6DD33" w14:textId="77777777" w:rsidR="00DB3CF9" w:rsidRPr="00F85A8C" w:rsidRDefault="00DB3CF9" w:rsidP="00C43F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 xml:space="preserve">Zamawiający zastrzega sobie możliwość udzielenia wybranemu w wyniku przeprowadzonej procedury wyboru Wykonawcy zamówienia uzupełniającego w wysokości do 50% wartości zamówienia </w:t>
      </w:r>
      <w:r w:rsidR="00C43F41" w:rsidRPr="00F85A8C">
        <w:rPr>
          <w:rFonts w:ascii="Cambria" w:hAnsi="Cambria" w:cstheme="minorHAnsi"/>
          <w:bCs/>
          <w:sz w:val="20"/>
          <w:szCs w:val="20"/>
        </w:rPr>
        <w:t xml:space="preserve">określonego w umowie zawartej z </w:t>
      </w:r>
      <w:r w:rsidRPr="00F85A8C">
        <w:rPr>
          <w:rFonts w:ascii="Cambria" w:hAnsi="Cambria" w:cstheme="minorHAnsi"/>
          <w:bCs/>
          <w:sz w:val="20"/>
          <w:szCs w:val="20"/>
        </w:rPr>
        <w:t>Wykonawcą w następstwie niniejszego postępowania, w przypadku wystąpienia stos</w:t>
      </w:r>
      <w:r w:rsidR="00C43F41" w:rsidRPr="00F85A8C">
        <w:rPr>
          <w:rFonts w:ascii="Cambria" w:hAnsi="Cambria" w:cstheme="minorHAnsi"/>
          <w:bCs/>
          <w:sz w:val="20"/>
          <w:szCs w:val="20"/>
        </w:rPr>
        <w:t xml:space="preserve">ownych przesłanek wskazanych w </w:t>
      </w:r>
      <w:r w:rsidRPr="00F85A8C">
        <w:rPr>
          <w:rFonts w:ascii="Cambria" w:hAnsi="Cambria" w:cstheme="minorHAnsi"/>
          <w:bCs/>
          <w:sz w:val="20"/>
          <w:szCs w:val="20"/>
        </w:rPr>
        <w:t>Wytycznych.</w:t>
      </w:r>
    </w:p>
    <w:p w14:paraId="0520BEAE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  <w:t>ISTOTNE ZAPISY UMOWY:</w:t>
      </w:r>
    </w:p>
    <w:p w14:paraId="543FC1D2" w14:textId="772BC36B" w:rsidR="00DB3CF9" w:rsidRPr="00F85A8C" w:rsidRDefault="00DB3CF9" w:rsidP="00C43F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Umowa w sprawie zamówienia zgodna z</w:t>
      </w:r>
      <w:r w:rsidR="00714A86" w:rsidRPr="00F85A8C">
        <w:rPr>
          <w:rFonts w:ascii="Cambria" w:hAnsi="Cambria" w:cstheme="minorHAnsi"/>
          <w:bCs/>
          <w:sz w:val="20"/>
          <w:szCs w:val="20"/>
        </w:rPr>
        <w:t>e wzorem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 załączonym do Zapytania Ofertowego załącznikiem n</w:t>
      </w:r>
      <w:r w:rsidR="00CC3E1C" w:rsidRPr="00F85A8C">
        <w:rPr>
          <w:rFonts w:ascii="Cambria" w:hAnsi="Cambria" w:cstheme="minorHAnsi"/>
          <w:bCs/>
          <w:sz w:val="20"/>
          <w:szCs w:val="20"/>
        </w:rPr>
        <w:t>r</w:t>
      </w:r>
      <w:r w:rsidR="0035737D" w:rsidRPr="00F85A8C">
        <w:rPr>
          <w:rFonts w:ascii="Cambria" w:hAnsi="Cambria" w:cstheme="minorHAnsi"/>
          <w:bCs/>
          <w:sz w:val="20"/>
          <w:szCs w:val="20"/>
        </w:rPr>
        <w:t xml:space="preserve"> </w:t>
      </w:r>
      <w:r w:rsidR="00B019D2" w:rsidRPr="00F85A8C">
        <w:rPr>
          <w:rFonts w:ascii="Cambria" w:hAnsi="Cambria" w:cstheme="minorHAnsi"/>
          <w:bCs/>
          <w:sz w:val="20"/>
          <w:szCs w:val="20"/>
        </w:rPr>
        <w:t>4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 „</w:t>
      </w:r>
      <w:r w:rsidR="00834AA5" w:rsidRPr="00F85A8C">
        <w:rPr>
          <w:rFonts w:ascii="Cambria" w:hAnsi="Cambria" w:cstheme="minorHAnsi"/>
          <w:bCs/>
          <w:sz w:val="20"/>
          <w:szCs w:val="20"/>
        </w:rPr>
        <w:t>U</w:t>
      </w:r>
      <w:r w:rsidRPr="00F85A8C">
        <w:rPr>
          <w:rFonts w:ascii="Cambria" w:hAnsi="Cambria" w:cstheme="minorHAnsi"/>
          <w:bCs/>
          <w:sz w:val="20"/>
          <w:szCs w:val="20"/>
        </w:rPr>
        <w:t>mow</w:t>
      </w:r>
      <w:r w:rsidR="00834AA5" w:rsidRPr="00F85A8C">
        <w:rPr>
          <w:rFonts w:ascii="Cambria" w:hAnsi="Cambria" w:cstheme="minorHAnsi"/>
          <w:bCs/>
          <w:sz w:val="20"/>
          <w:szCs w:val="20"/>
        </w:rPr>
        <w:t>a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” zostanie zawarta z Wykonawcą, którego oferta została wybrana, jako najkorzystniejsza. Wykonawca, którego oferta zostanie wybrana zostanie </w:t>
      </w:r>
      <w:r w:rsidR="009970E4" w:rsidRPr="00F85A8C">
        <w:rPr>
          <w:rFonts w:ascii="Cambria" w:hAnsi="Cambria" w:cstheme="minorHAnsi"/>
          <w:bCs/>
          <w:sz w:val="20"/>
          <w:szCs w:val="20"/>
        </w:rPr>
        <w:t xml:space="preserve">powiadomiony o tym fakcie za pośrednictwem </w:t>
      </w:r>
      <w:r w:rsidR="009970E4" w:rsidRPr="00F85A8C">
        <w:rPr>
          <w:rFonts w:ascii="Cambria" w:hAnsi="Cambria" w:cstheme="minorHAnsi"/>
          <w:bCs/>
          <w:sz w:val="20"/>
          <w:szCs w:val="20"/>
        </w:rPr>
        <w:lastRenderedPageBreak/>
        <w:t>poczty e-mail.</w:t>
      </w:r>
      <w:r w:rsidR="00FD1074" w:rsidRPr="00F85A8C">
        <w:rPr>
          <w:rFonts w:ascii="Cambria" w:hAnsi="Cambria" w:cstheme="minorHAnsi"/>
          <w:bCs/>
          <w:sz w:val="20"/>
          <w:szCs w:val="20"/>
        </w:rPr>
        <w:t xml:space="preserve"> </w:t>
      </w:r>
      <w:r w:rsidR="009970E4" w:rsidRPr="00F85A8C">
        <w:rPr>
          <w:rFonts w:ascii="Cambria" w:hAnsi="Cambria" w:cstheme="minorHAnsi"/>
          <w:bCs/>
          <w:sz w:val="20"/>
          <w:szCs w:val="20"/>
        </w:rPr>
        <w:t>Podpisane przez Zamawiającego oryginały umów zostaną przekazane Wykonawcy osobiście lub za pośrednictwem poczty, o czym Wykonawca zostanie wcześniej powiadomiony.</w:t>
      </w:r>
    </w:p>
    <w:p w14:paraId="2CFB805D" w14:textId="77777777" w:rsidR="00DB3CF9" w:rsidRPr="00F85A8C" w:rsidRDefault="00DB3CF9" w:rsidP="00C43F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 xml:space="preserve">Zamawiający będzie uważał za uchylanie się od obowiązku podpisania umowy przez </w:t>
      </w:r>
      <w:r w:rsidR="00714A86" w:rsidRPr="00F85A8C">
        <w:rPr>
          <w:rFonts w:ascii="Cambria" w:hAnsi="Cambria" w:cstheme="minorHAnsi"/>
          <w:bCs/>
          <w:sz w:val="20"/>
          <w:szCs w:val="20"/>
        </w:rPr>
        <w:t>Wykonawcę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 w przypadku braku dostarczenia do wyznaczonego dnia przez Zamawiającego, podpisanych przez </w:t>
      </w:r>
      <w:r w:rsidR="00714A86" w:rsidRPr="00F85A8C">
        <w:rPr>
          <w:rFonts w:ascii="Cambria" w:hAnsi="Cambria" w:cstheme="minorHAnsi"/>
          <w:bCs/>
          <w:sz w:val="20"/>
          <w:szCs w:val="20"/>
        </w:rPr>
        <w:t>W</w:t>
      </w:r>
      <w:r w:rsidRPr="00F85A8C">
        <w:rPr>
          <w:rFonts w:ascii="Cambria" w:hAnsi="Cambria" w:cstheme="minorHAnsi"/>
          <w:bCs/>
          <w:sz w:val="20"/>
          <w:szCs w:val="20"/>
        </w:rPr>
        <w:t>ykonawcę oryginałów umów.</w:t>
      </w:r>
    </w:p>
    <w:p w14:paraId="477838EA" w14:textId="77777777" w:rsidR="00DB3CF9" w:rsidRPr="00F85A8C" w:rsidRDefault="00DB3CF9" w:rsidP="00C43F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 xml:space="preserve">W sytuacji odmowy podpisania umowy przez Wykonawcę oraz w </w:t>
      </w:r>
      <w:r w:rsidR="009970E4" w:rsidRPr="00F85A8C">
        <w:rPr>
          <w:rFonts w:ascii="Cambria" w:hAnsi="Cambria" w:cstheme="minorHAnsi"/>
          <w:bCs/>
          <w:sz w:val="20"/>
          <w:szCs w:val="20"/>
        </w:rPr>
        <w:t>sytuacji określonej w pkt. 2</w:t>
      </w:r>
      <w:r w:rsidRPr="00F85A8C">
        <w:rPr>
          <w:rFonts w:ascii="Cambria" w:hAnsi="Cambria" w:cstheme="minorHAnsi"/>
          <w:bCs/>
          <w:sz w:val="20"/>
          <w:szCs w:val="20"/>
        </w:rPr>
        <w:t>, Zamawiający wybierze ofertę najkorzystniejszą spośród pozostałych – bez przeprowadzenia ich ponownego badania i oceny, chyba że zajdzie konieczność unieważnienia postępowania.</w:t>
      </w:r>
    </w:p>
    <w:p w14:paraId="6A2C4DA2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60" w:line="276" w:lineRule="auto"/>
        <w:ind w:left="357" w:hanging="357"/>
        <w:jc w:val="both"/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</w:pPr>
      <w:r w:rsidRPr="00F85A8C"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  <w:t>OKREŚLENIE WARUNKÓW ZMIAN UMOWY:</w:t>
      </w:r>
    </w:p>
    <w:p w14:paraId="40AB3DE2" w14:textId="77777777" w:rsidR="00DB3CF9" w:rsidRPr="00F85A8C" w:rsidRDefault="00DB3CF9" w:rsidP="00C43F41">
      <w:pPr>
        <w:spacing w:after="120" w:line="276" w:lineRule="auto"/>
        <w:ind w:left="357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bCs/>
          <w:sz w:val="20"/>
          <w:szCs w:val="20"/>
        </w:rPr>
        <w:t>Możliwości zmiany zawartej umowy oraz warunki takich zmian zostały określone w „</w:t>
      </w:r>
      <w:r w:rsidR="00CC3E1C" w:rsidRPr="00F85A8C">
        <w:rPr>
          <w:rFonts w:ascii="Cambria" w:hAnsi="Cambria" w:cstheme="minorHAnsi"/>
          <w:bCs/>
          <w:sz w:val="20"/>
          <w:szCs w:val="20"/>
        </w:rPr>
        <w:t>Umowie</w:t>
      </w:r>
      <w:r w:rsidRPr="00F85A8C">
        <w:rPr>
          <w:rFonts w:ascii="Cambria" w:hAnsi="Cambria" w:cstheme="minorHAnsi"/>
          <w:bCs/>
          <w:sz w:val="20"/>
          <w:szCs w:val="20"/>
        </w:rPr>
        <w:t>” stanowiąc</w:t>
      </w:r>
      <w:r w:rsidR="00CC3E1C" w:rsidRPr="00F85A8C">
        <w:rPr>
          <w:rFonts w:ascii="Cambria" w:hAnsi="Cambria" w:cstheme="minorHAnsi"/>
          <w:bCs/>
          <w:sz w:val="20"/>
          <w:szCs w:val="20"/>
        </w:rPr>
        <w:t>ej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 załącznik nr </w:t>
      </w:r>
      <w:r w:rsidR="00B019D2" w:rsidRPr="00F85A8C">
        <w:rPr>
          <w:rFonts w:ascii="Cambria" w:hAnsi="Cambria" w:cstheme="minorHAnsi"/>
          <w:bCs/>
          <w:sz w:val="20"/>
          <w:szCs w:val="20"/>
        </w:rPr>
        <w:t>4</w:t>
      </w:r>
      <w:r w:rsidRPr="00F85A8C">
        <w:rPr>
          <w:rFonts w:ascii="Cambria" w:hAnsi="Cambria" w:cstheme="minorHAnsi"/>
          <w:bCs/>
          <w:sz w:val="20"/>
          <w:szCs w:val="20"/>
        </w:rPr>
        <w:t xml:space="preserve"> do niniejszego zapytania ofertowego.</w:t>
      </w:r>
    </w:p>
    <w:p w14:paraId="0471CE83" w14:textId="77777777" w:rsidR="00DB3CF9" w:rsidRPr="00F85A8C" w:rsidRDefault="00DB3CF9" w:rsidP="00C43F41">
      <w:pPr>
        <w:numPr>
          <w:ilvl w:val="0"/>
          <w:numId w:val="2"/>
        </w:numPr>
        <w:suppressAutoHyphens/>
        <w:spacing w:after="60" w:line="276" w:lineRule="auto"/>
        <w:ind w:left="357" w:hanging="357"/>
        <w:jc w:val="both"/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KLAUZULA INFORMACYJNA Z ART. 13 RODO:</w:t>
      </w:r>
    </w:p>
    <w:p w14:paraId="1D0C2F0A" w14:textId="77777777" w:rsidR="00DB3CF9" w:rsidRPr="00F85A8C" w:rsidRDefault="00DB3CF9" w:rsidP="00C43F41">
      <w:pPr>
        <w:spacing w:line="276" w:lineRule="auto"/>
        <w:ind w:left="357"/>
        <w:jc w:val="both"/>
        <w:rPr>
          <w:rFonts w:ascii="Cambria" w:hAnsi="Cambria" w:cstheme="minorHAnsi"/>
          <w:sz w:val="20"/>
          <w:szCs w:val="20"/>
        </w:rPr>
      </w:pPr>
      <w:bookmarkStart w:id="2" w:name="_Hlk508006483"/>
      <w:r w:rsidRPr="00F85A8C">
        <w:rPr>
          <w:rFonts w:ascii="Cambria" w:hAnsi="Cambria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(Dz.Urz.UE.L Nr 119, str. 1), dalej „RODO”, informujemy, że: </w:t>
      </w:r>
    </w:p>
    <w:p w14:paraId="777555FE" w14:textId="77777777" w:rsidR="00DB3CF9" w:rsidRPr="00F85A8C" w:rsidRDefault="00DB3CF9" w:rsidP="00C43F41">
      <w:pPr>
        <w:numPr>
          <w:ilvl w:val="0"/>
          <w:numId w:val="23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Administratorem Pani/Pana danych osobowych jest </w:t>
      </w:r>
      <w:r w:rsidR="008E6BFE" w:rsidRPr="00F85A8C">
        <w:rPr>
          <w:rFonts w:ascii="Cambria" w:hAnsi="Cambria"/>
          <w:iCs/>
          <w:sz w:val="20"/>
          <w:szCs w:val="20"/>
        </w:rPr>
        <w:t>Uniwersytet Rzeszowski, Aleja Rejtana 16c 35-959 Rzeszów, tel. + 48 17 872 10 00 (centrala telefoniczna), tel/fax: + 48 17 872 12 65, e-mail: info@ur.edu.pl, NIP: 813-32-38-822, REGON: 691560040</w:t>
      </w:r>
      <w:r w:rsidRPr="00F85A8C">
        <w:rPr>
          <w:rFonts w:ascii="Cambria" w:hAnsi="Cambria" w:cstheme="minorHAnsi"/>
          <w:sz w:val="20"/>
          <w:szCs w:val="20"/>
        </w:rPr>
        <w:t>zwan</w:t>
      </w:r>
      <w:r w:rsidR="008E6BFE" w:rsidRPr="00F85A8C">
        <w:rPr>
          <w:rFonts w:ascii="Cambria" w:hAnsi="Cambria" w:cstheme="minorHAnsi"/>
          <w:sz w:val="20"/>
          <w:szCs w:val="20"/>
        </w:rPr>
        <w:t>y</w:t>
      </w:r>
      <w:r w:rsidRPr="00F85A8C">
        <w:rPr>
          <w:rFonts w:ascii="Cambria" w:hAnsi="Cambria" w:cstheme="minorHAnsi"/>
          <w:sz w:val="20"/>
          <w:szCs w:val="20"/>
        </w:rPr>
        <w:t xml:space="preserve"> dalej </w:t>
      </w:r>
      <w:r w:rsidRPr="00F85A8C">
        <w:rPr>
          <w:rFonts w:ascii="Cambria" w:hAnsi="Cambria" w:cstheme="minorHAnsi"/>
          <w:b/>
          <w:sz w:val="20"/>
          <w:szCs w:val="20"/>
        </w:rPr>
        <w:t>„Administratorem”.</w:t>
      </w:r>
    </w:p>
    <w:p w14:paraId="6B70D66D" w14:textId="77777777" w:rsidR="00CC3E1C" w:rsidRPr="00F85A8C" w:rsidRDefault="00DB3CF9" w:rsidP="00C43F41">
      <w:pPr>
        <w:numPr>
          <w:ilvl w:val="0"/>
          <w:numId w:val="23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Osobą odpowiedzialną za prawidłowość przetwarzania danych jest </w:t>
      </w:r>
      <w:r w:rsidR="008E6BFE" w:rsidRPr="00F85A8C">
        <w:rPr>
          <w:rFonts w:ascii="Cambria" w:hAnsi="Cambria"/>
          <w:iCs/>
          <w:sz w:val="20"/>
          <w:szCs w:val="20"/>
        </w:rPr>
        <w:t xml:space="preserve">Inspektor ochrony danych: numer  tel. +48 17 872 34 39, +48 17 872 36 46 oraz adres e-mail: </w:t>
      </w:r>
      <w:r w:rsidR="008E6BFE" w:rsidRPr="00F85A8C">
        <w:rPr>
          <w:rStyle w:val="Hipercze"/>
          <w:rFonts w:ascii="Cambria" w:hAnsi="Cambria"/>
          <w:iCs/>
          <w:color w:val="auto"/>
          <w:sz w:val="20"/>
          <w:szCs w:val="20"/>
          <w:u w:val="none"/>
        </w:rPr>
        <w:t>iod@ur.edu.pl,</w:t>
      </w:r>
    </w:p>
    <w:p w14:paraId="62DEF5D4" w14:textId="77777777" w:rsidR="00DB3CF9" w:rsidRPr="00F85A8C" w:rsidRDefault="00DB3CF9" w:rsidP="00C43F41">
      <w:pPr>
        <w:numPr>
          <w:ilvl w:val="0"/>
          <w:numId w:val="23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Pani/Pana dane osobowe będą przetwarzane w celu związanym z realizacją wszelkich procesów związanych z zapytaniem ofertowym pn. „</w:t>
      </w:r>
      <w:r w:rsidR="00130053" w:rsidRPr="00F85A8C">
        <w:rPr>
          <w:rFonts w:ascii="Cambria" w:eastAsia="Cambria" w:hAnsi="Cambria" w:cs="Cambria"/>
          <w:sz w:val="20"/>
          <w:szCs w:val="20"/>
        </w:rPr>
        <w:t>Us</w:t>
      </w:r>
      <w:r w:rsidR="00130053" w:rsidRPr="00F85A8C">
        <w:rPr>
          <w:rFonts w:ascii="Cambria" w:hAnsi="Cambria" w:cs="Arial Narrow"/>
          <w:sz w:val="20"/>
          <w:szCs w:val="20"/>
        </w:rPr>
        <w:t>ługa informatyczna polegająca na wykonaniu oprogramowania do badania pola widzenia z wykorzystaniem urządzeń VR”</w:t>
      </w:r>
      <w:r w:rsidRPr="00F85A8C">
        <w:rPr>
          <w:rFonts w:ascii="Cambria" w:hAnsi="Cambria" w:cstheme="minorHAnsi"/>
          <w:sz w:val="20"/>
          <w:szCs w:val="20"/>
        </w:rPr>
        <w:t>na podstawie:</w:t>
      </w:r>
    </w:p>
    <w:p w14:paraId="1E89A4F4" w14:textId="77777777" w:rsidR="00DB3CF9" w:rsidRPr="00F85A8C" w:rsidRDefault="00DB3CF9" w:rsidP="00C43F41">
      <w:pPr>
        <w:numPr>
          <w:ilvl w:val="0"/>
          <w:numId w:val="7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art. 6 ust. 1 lit. b) RODO (Pani/Pana zainteresowania naszą ofertą, a więc dla podjęcia działań na Pani/Pana żądanie), </w:t>
      </w:r>
    </w:p>
    <w:p w14:paraId="2189DD70" w14:textId="77777777" w:rsidR="00DB3CF9" w:rsidRPr="00F85A8C" w:rsidRDefault="00DB3CF9" w:rsidP="00C43F41">
      <w:pPr>
        <w:numPr>
          <w:ilvl w:val="0"/>
          <w:numId w:val="7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na podstawie art. 6 ust. 1 lit. c) RODO (przetwarzanie jest niezbędne do wypełnienia obowiązków prawnych ciążących na Administratorze), </w:t>
      </w:r>
    </w:p>
    <w:p w14:paraId="4100DF63" w14:textId="77777777" w:rsidR="00DB3CF9" w:rsidRPr="00F85A8C" w:rsidRDefault="00DB3CF9" w:rsidP="00C43F41">
      <w:pPr>
        <w:numPr>
          <w:ilvl w:val="0"/>
          <w:numId w:val="7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na podstawie art. 6 ust. 1 lit. f) RODO (przetwarzanie jest niezbędne do celów wynikających z prawnie uzasadnionych interesów realizowanych przez Administratora).</w:t>
      </w:r>
    </w:p>
    <w:p w14:paraId="5986C0AA" w14:textId="77777777" w:rsidR="00DB3CF9" w:rsidRPr="00F85A8C" w:rsidRDefault="00DB3CF9" w:rsidP="00C43F41">
      <w:pPr>
        <w:numPr>
          <w:ilvl w:val="0"/>
          <w:numId w:val="23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Odbiorcami Pani/Pana danych osobowych będą:</w:t>
      </w:r>
    </w:p>
    <w:p w14:paraId="219A2296" w14:textId="77777777" w:rsidR="00DB3CF9" w:rsidRPr="00F85A8C" w:rsidRDefault="00DB3CF9" w:rsidP="00C43F41">
      <w:pPr>
        <w:numPr>
          <w:ilvl w:val="0"/>
          <w:numId w:val="19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podmioty przetwarzające dane w imieniu Administratora, uczestniczące w wykonywaniu czynności Administratora:</w:t>
      </w:r>
    </w:p>
    <w:p w14:paraId="312D8C64" w14:textId="77777777" w:rsidR="00DB3CF9" w:rsidRPr="00F85A8C" w:rsidRDefault="00DB3CF9" w:rsidP="00C43F41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dostawcy systemów informatycznych i usług IT;</w:t>
      </w:r>
    </w:p>
    <w:p w14:paraId="3B6F9F23" w14:textId="77777777" w:rsidR="00DB3CF9" w:rsidRPr="00F85A8C" w:rsidRDefault="00DB3CF9" w:rsidP="00C43F41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podmioty świadczące Administratorowi usługi doradcze, konsultacyjne, pomoc prawną, podatkową, rachunkową, specjalistyczną;</w:t>
      </w:r>
    </w:p>
    <w:p w14:paraId="4438CE24" w14:textId="77777777" w:rsidR="00DB3CF9" w:rsidRPr="00F85A8C" w:rsidRDefault="00DB3CF9" w:rsidP="00C43F41">
      <w:pPr>
        <w:numPr>
          <w:ilvl w:val="0"/>
          <w:numId w:val="19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inni administratorzy przetwarzający dane we własnym imieniu:</w:t>
      </w:r>
    </w:p>
    <w:p w14:paraId="52491F68" w14:textId="77777777" w:rsidR="00CC3E1C" w:rsidRPr="00F85A8C" w:rsidRDefault="00130053" w:rsidP="00C43F41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="Arial Narrow"/>
          <w:sz w:val="20"/>
          <w:szCs w:val="20"/>
        </w:rPr>
        <w:t>osoby lub podmioty, którym udostępniona zostanie dokumentacja postępowania;  Pani/Pana dane osobowe mogą zostać również powierzone do przetwarzania Instytucji Pośredniczącej - Podkarpackiemu Centrum Innowacji z siedzibą przy ul. Lenartowicza 4, 35-051 Rzeszów, Instytucji Zarządzającej – Zarząd Województwa Podkarpackiego, a także specjalistycznym firmom, realizującym na zlecenie Instytucji Zarządzającej, Instytucji Pośredniczącej oraz beneficjenta kontrole i audyt w ramach RPO WP 2014-2020 w celu prawidłowej realizacji zadań objętych Projektem, a także podmio</w:t>
      </w:r>
      <w:r w:rsidR="0048106D" w:rsidRPr="00F85A8C">
        <w:rPr>
          <w:rFonts w:ascii="Cambria" w:hAnsi="Cambria" w:cs="Arial Narrow"/>
          <w:sz w:val="20"/>
          <w:szCs w:val="20"/>
        </w:rPr>
        <w:t>tom świadczącym usługi pocztowe</w:t>
      </w:r>
      <w:r w:rsidR="00CC3E1C" w:rsidRPr="00F85A8C">
        <w:rPr>
          <w:rFonts w:ascii="Cambria" w:hAnsi="Cambria" w:cstheme="minorHAnsi"/>
          <w:bCs/>
          <w:sz w:val="20"/>
          <w:szCs w:val="20"/>
        </w:rPr>
        <w:t>;</w:t>
      </w:r>
    </w:p>
    <w:p w14:paraId="5A46BAF0" w14:textId="77777777" w:rsidR="00DB3CF9" w:rsidRPr="00F85A8C" w:rsidRDefault="00DB3CF9" w:rsidP="00C43F41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podmioty prowadzące działalność pocztową lub kurierską;</w:t>
      </w:r>
    </w:p>
    <w:p w14:paraId="667E6114" w14:textId="77777777" w:rsidR="00DB3CF9" w:rsidRPr="00F85A8C" w:rsidRDefault="00DB3CF9" w:rsidP="00C43F41">
      <w:pPr>
        <w:numPr>
          <w:ilvl w:val="0"/>
          <w:numId w:val="19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organy uprawnione do otrzymania Pani/Pana danych na podstawie przepisów prawa.</w:t>
      </w:r>
    </w:p>
    <w:p w14:paraId="195F1894" w14:textId="77777777" w:rsidR="00DB3CF9" w:rsidRPr="00F85A8C" w:rsidRDefault="00130053" w:rsidP="00C43F41">
      <w:pPr>
        <w:numPr>
          <w:ilvl w:val="0"/>
          <w:numId w:val="23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="Arial Narrow"/>
          <w:sz w:val="20"/>
          <w:szCs w:val="20"/>
        </w:rPr>
        <w:t>Pani/Pana dane osobowe będą przechowywane do czasu rozliczenia RPO WP 2014-2020 oraz zakończenia archiwizowania dokumentacji</w:t>
      </w:r>
      <w:r w:rsidR="00DB3CF9" w:rsidRPr="00F85A8C">
        <w:rPr>
          <w:rFonts w:ascii="Cambria" w:hAnsi="Cambria" w:cstheme="minorHAnsi"/>
          <w:sz w:val="20"/>
          <w:szCs w:val="20"/>
        </w:rPr>
        <w:t>.</w:t>
      </w:r>
    </w:p>
    <w:p w14:paraId="703EB736" w14:textId="77777777" w:rsidR="00DB3CF9" w:rsidRPr="00F85A8C" w:rsidRDefault="00DB3CF9" w:rsidP="00C43F41">
      <w:pPr>
        <w:numPr>
          <w:ilvl w:val="0"/>
          <w:numId w:val="23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lastRenderedPageBreak/>
        <w:t>Przysługują Pani/Panu: prawo żądania dostępu do swoich danych osobowych, prawo do ich sprostowania</w:t>
      </w:r>
      <w:r w:rsidRPr="00F85A8C">
        <w:rPr>
          <w:rFonts w:ascii="Cambria" w:hAnsi="Cambria" w:cstheme="minorHAnsi"/>
          <w:sz w:val="20"/>
          <w:szCs w:val="20"/>
          <w:vertAlign w:val="superscript"/>
        </w:rPr>
        <w:footnoteReference w:id="1"/>
      </w:r>
      <w:r w:rsidRPr="00F85A8C">
        <w:rPr>
          <w:rFonts w:ascii="Cambria" w:hAnsi="Cambria" w:cstheme="minorHAnsi"/>
          <w:sz w:val="20"/>
          <w:szCs w:val="20"/>
        </w:rPr>
        <w:t>, prawo żądania od administratora ograniczenia przetwarzania danych osobowych z zastrzeżeniem przypadków, o których mowa w art. 18 ust. 2 RODO</w:t>
      </w:r>
      <w:r w:rsidRPr="00F85A8C">
        <w:rPr>
          <w:rFonts w:ascii="Cambria" w:hAnsi="Cambria" w:cstheme="minorHAnsi"/>
          <w:sz w:val="20"/>
          <w:szCs w:val="20"/>
          <w:vertAlign w:val="superscript"/>
        </w:rPr>
        <w:footnoteReference w:id="2"/>
      </w:r>
      <w:r w:rsidRPr="00F85A8C">
        <w:rPr>
          <w:rFonts w:ascii="Cambria" w:hAnsi="Cambria" w:cstheme="minorHAnsi"/>
          <w:sz w:val="20"/>
          <w:szCs w:val="20"/>
        </w:rPr>
        <w:t>.</w:t>
      </w:r>
    </w:p>
    <w:p w14:paraId="31077D77" w14:textId="77777777" w:rsidR="00DB3CF9" w:rsidRPr="00F85A8C" w:rsidRDefault="00DB3CF9" w:rsidP="00C43F41">
      <w:pPr>
        <w:numPr>
          <w:ilvl w:val="0"/>
          <w:numId w:val="23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bookmarkStart w:id="3" w:name="_Hlk508285853"/>
      <w:r w:rsidRPr="00F85A8C">
        <w:rPr>
          <w:rFonts w:ascii="Cambria" w:hAnsi="Cambria" w:cstheme="minorHAnsi"/>
          <w:sz w:val="20"/>
          <w:szCs w:val="20"/>
        </w:rPr>
        <w:t>Informujemy, że przysługuje Pani/Panu prawo wniesienia skargi w razie stwierdzenie naruszenia przetwarzania Pani/Pana danych osobowych (niezgodność przetwarzania z RODO) do organu nadzorczego - Prezesa Urzędu Ochrony Danych Osobowych</w:t>
      </w:r>
      <w:bookmarkEnd w:id="3"/>
      <w:r w:rsidRPr="00F85A8C">
        <w:rPr>
          <w:rFonts w:ascii="Cambria" w:hAnsi="Cambria" w:cstheme="minorHAnsi"/>
          <w:sz w:val="20"/>
          <w:szCs w:val="20"/>
        </w:rPr>
        <w:t>.</w:t>
      </w:r>
    </w:p>
    <w:p w14:paraId="076518F9" w14:textId="77777777" w:rsidR="00DB3CF9" w:rsidRPr="00F85A8C" w:rsidRDefault="00DB3CF9" w:rsidP="00C43F41">
      <w:pPr>
        <w:numPr>
          <w:ilvl w:val="0"/>
          <w:numId w:val="23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Nie przysługuje Pani/Panu:</w:t>
      </w:r>
    </w:p>
    <w:p w14:paraId="4C7BBAA9" w14:textId="77777777" w:rsidR="00DB3CF9" w:rsidRPr="00F85A8C" w:rsidRDefault="00DB3CF9" w:rsidP="00C43F41">
      <w:pPr>
        <w:numPr>
          <w:ilvl w:val="0"/>
          <w:numId w:val="24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w związku z art. 17 ust. 3 lit. b, d lub e RODO prawo do usunięcia danych osobowych;</w:t>
      </w:r>
    </w:p>
    <w:p w14:paraId="41B4B3B2" w14:textId="77777777" w:rsidR="00DB3CF9" w:rsidRPr="00F85A8C" w:rsidRDefault="00DB3CF9" w:rsidP="00C43F41">
      <w:pPr>
        <w:numPr>
          <w:ilvl w:val="0"/>
          <w:numId w:val="24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prawo do przenoszenia danych osobowych, o którym mowa w art. 20 RODO;</w:t>
      </w:r>
    </w:p>
    <w:p w14:paraId="4C5E8662" w14:textId="77777777" w:rsidR="00DB3CF9" w:rsidRPr="00F85A8C" w:rsidRDefault="00DB3CF9" w:rsidP="00C43F41">
      <w:pPr>
        <w:numPr>
          <w:ilvl w:val="0"/>
          <w:numId w:val="24"/>
        </w:numPr>
        <w:suppressAutoHyphens/>
        <w:spacing w:line="276" w:lineRule="auto"/>
        <w:ind w:left="714" w:hanging="357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1564BD2" w14:textId="77777777" w:rsidR="00DB3CF9" w:rsidRPr="00F85A8C" w:rsidRDefault="00130053" w:rsidP="00C43F41">
      <w:pPr>
        <w:numPr>
          <w:ilvl w:val="0"/>
          <w:numId w:val="23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="Arial Narrow"/>
          <w:sz w:val="20"/>
          <w:szCs w:val="20"/>
        </w:rPr>
        <w:t>Obowiązek podania przez Panią/Pana danych osobowych bezpośrednio Pani/Pana dotyczących jest wymogiem, związanym z udziałem w postępowaniu o udzielenie niniejszego zamówienia;</w:t>
      </w:r>
      <w:r w:rsidR="00DB3CF9" w:rsidRPr="00F85A8C">
        <w:rPr>
          <w:rFonts w:ascii="Cambria" w:hAnsi="Cambria" w:cstheme="minorHAnsi"/>
          <w:sz w:val="20"/>
          <w:szCs w:val="20"/>
        </w:rPr>
        <w:t>.</w:t>
      </w:r>
    </w:p>
    <w:p w14:paraId="46A7988C" w14:textId="77777777" w:rsidR="00DB3CF9" w:rsidRPr="00F85A8C" w:rsidRDefault="00DB3CF9" w:rsidP="00C43F41">
      <w:pPr>
        <w:numPr>
          <w:ilvl w:val="0"/>
          <w:numId w:val="23"/>
        </w:numPr>
        <w:suppressAutoHyphens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>Informujemy, że Pani/Pana dane nie będą przetwarzane w sposób zautomatyzowany, w tym również nie będą wykorzystywane do profilowania.</w:t>
      </w:r>
      <w:bookmarkEnd w:id="2"/>
    </w:p>
    <w:p w14:paraId="269403DC" w14:textId="77777777" w:rsidR="00DB3CF9" w:rsidRPr="00F85A8C" w:rsidRDefault="00DB3CF9" w:rsidP="00C43F41">
      <w:pPr>
        <w:numPr>
          <w:ilvl w:val="0"/>
          <w:numId w:val="2"/>
        </w:numPr>
        <w:suppressAutoHyphens/>
        <w:spacing w:before="120" w:after="120" w:line="276" w:lineRule="auto"/>
        <w:ind w:left="357" w:hanging="357"/>
        <w:jc w:val="both"/>
        <w:rPr>
          <w:rFonts w:ascii="Cambria" w:hAnsi="Cambria" w:cstheme="minorHAnsi"/>
          <w:b/>
          <w:bCs/>
          <w:sz w:val="20"/>
          <w:szCs w:val="20"/>
          <w:u w:val="single"/>
          <w:lang w:eastAsia="pl-PL"/>
        </w:rPr>
      </w:pPr>
      <w:r w:rsidRPr="00F85A8C">
        <w:rPr>
          <w:rFonts w:ascii="Cambria" w:hAnsi="Cambria" w:cstheme="minorHAnsi"/>
          <w:b/>
          <w:sz w:val="20"/>
          <w:szCs w:val="20"/>
          <w:u w:val="single"/>
        </w:rPr>
        <w:t>ZAŁĄCZNIKI SKŁADAJĄCE SIĘ NA INTEGRALNĄ CZĘŚĆ ZAPYTANIA OFERTOWEGO:</w:t>
      </w:r>
    </w:p>
    <w:p w14:paraId="1764CFF6" w14:textId="77777777" w:rsidR="00DB3CF9" w:rsidRPr="00F85A8C" w:rsidRDefault="00DB3CF9" w:rsidP="00C43F41">
      <w:pPr>
        <w:spacing w:line="276" w:lineRule="auto"/>
        <w:ind w:left="360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Załącznik nr </w:t>
      </w:r>
      <w:r w:rsidR="00BC2DBB" w:rsidRPr="00F85A8C">
        <w:rPr>
          <w:rFonts w:ascii="Cambria" w:hAnsi="Cambria" w:cstheme="minorHAnsi"/>
          <w:sz w:val="20"/>
          <w:szCs w:val="20"/>
        </w:rPr>
        <w:t>1</w:t>
      </w:r>
      <w:r w:rsidRPr="00F85A8C">
        <w:rPr>
          <w:rFonts w:ascii="Cambria" w:hAnsi="Cambria" w:cstheme="minorHAnsi"/>
          <w:sz w:val="20"/>
          <w:szCs w:val="20"/>
        </w:rPr>
        <w:t xml:space="preserve"> – Oświadczenie Wykonawcy o braku podstaw do wykluczenia z ubiegania się o udzielenie zamówienia</w:t>
      </w:r>
    </w:p>
    <w:p w14:paraId="118ADD52" w14:textId="77777777" w:rsidR="00DB3CF9" w:rsidRPr="00F85A8C" w:rsidRDefault="00DB3CF9" w:rsidP="00C43F41">
      <w:pPr>
        <w:spacing w:line="276" w:lineRule="auto"/>
        <w:ind w:left="360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</w:rPr>
        <w:t xml:space="preserve">Załącznik nr </w:t>
      </w:r>
      <w:r w:rsidR="00BC2DBB" w:rsidRPr="00F85A8C">
        <w:rPr>
          <w:rFonts w:ascii="Cambria" w:hAnsi="Cambria" w:cstheme="minorHAnsi"/>
          <w:sz w:val="20"/>
          <w:szCs w:val="20"/>
        </w:rPr>
        <w:t>2</w:t>
      </w:r>
      <w:r w:rsidRPr="00F85A8C">
        <w:rPr>
          <w:rFonts w:ascii="Cambria" w:hAnsi="Cambria" w:cstheme="minorHAnsi"/>
          <w:sz w:val="20"/>
          <w:szCs w:val="20"/>
        </w:rPr>
        <w:t xml:space="preserve"> – Oświadczenie Wykonawcy o spełnianiu wymagań</w:t>
      </w:r>
    </w:p>
    <w:p w14:paraId="17595B2C" w14:textId="77777777" w:rsidR="00840479" w:rsidRPr="00F85A8C" w:rsidRDefault="00DB3CF9" w:rsidP="00C43F41">
      <w:pPr>
        <w:spacing w:line="276" w:lineRule="auto"/>
        <w:ind w:left="360"/>
        <w:rPr>
          <w:rFonts w:ascii="Cambria" w:hAnsi="Cambria" w:cstheme="minorHAnsi"/>
          <w:sz w:val="20"/>
          <w:szCs w:val="20"/>
        </w:rPr>
      </w:pPr>
      <w:r w:rsidRPr="00F85A8C">
        <w:rPr>
          <w:rFonts w:ascii="Cambria" w:hAnsi="Cambria" w:cstheme="minorHAnsi"/>
          <w:sz w:val="20"/>
          <w:szCs w:val="20"/>
          <w:lang w:eastAsia="pl-PL"/>
        </w:rPr>
        <w:t xml:space="preserve">Załącznik nr </w:t>
      </w:r>
      <w:r w:rsidR="00B019D2" w:rsidRPr="00F85A8C">
        <w:rPr>
          <w:rFonts w:ascii="Cambria" w:hAnsi="Cambria" w:cstheme="minorHAnsi"/>
          <w:sz w:val="20"/>
          <w:szCs w:val="20"/>
          <w:lang w:eastAsia="pl-PL"/>
        </w:rPr>
        <w:t>3</w:t>
      </w:r>
      <w:r w:rsidR="00840479" w:rsidRPr="00F85A8C">
        <w:rPr>
          <w:rFonts w:ascii="Cambria" w:hAnsi="Cambria" w:cstheme="minorHAnsi"/>
          <w:sz w:val="20"/>
          <w:szCs w:val="20"/>
        </w:rPr>
        <w:t xml:space="preserve">– </w:t>
      </w:r>
      <w:r w:rsidR="00840479" w:rsidRPr="00F85A8C">
        <w:rPr>
          <w:rFonts w:ascii="Cambria" w:hAnsi="Cambria" w:cstheme="minorHAnsi"/>
          <w:sz w:val="20"/>
          <w:szCs w:val="20"/>
          <w:lang w:eastAsia="pl-PL"/>
        </w:rPr>
        <w:t>Oferta (druk)</w:t>
      </w:r>
    </w:p>
    <w:p w14:paraId="5A0B6C4B" w14:textId="77777777" w:rsidR="00BC2DBB" w:rsidRPr="00F85A8C" w:rsidRDefault="00BC2DBB" w:rsidP="00C43F41">
      <w:pPr>
        <w:spacing w:line="276" w:lineRule="auto"/>
        <w:ind w:left="360"/>
        <w:rPr>
          <w:rFonts w:ascii="Cambria" w:hAnsi="Cambria" w:cstheme="minorHAnsi"/>
          <w:sz w:val="20"/>
          <w:szCs w:val="20"/>
          <w:lang w:eastAsia="pl-PL"/>
        </w:rPr>
      </w:pPr>
      <w:r w:rsidRPr="00F85A8C">
        <w:rPr>
          <w:rFonts w:ascii="Cambria" w:hAnsi="Cambria" w:cstheme="minorHAnsi"/>
          <w:sz w:val="20"/>
          <w:szCs w:val="20"/>
        </w:rPr>
        <w:t xml:space="preserve">Załącznik nr </w:t>
      </w:r>
      <w:r w:rsidR="00B019D2" w:rsidRPr="00F85A8C">
        <w:rPr>
          <w:rFonts w:ascii="Cambria" w:hAnsi="Cambria" w:cstheme="minorHAnsi"/>
          <w:sz w:val="20"/>
          <w:szCs w:val="20"/>
        </w:rPr>
        <w:t>4</w:t>
      </w:r>
      <w:r w:rsidRPr="00F85A8C">
        <w:rPr>
          <w:rFonts w:ascii="Cambria" w:hAnsi="Cambria" w:cstheme="minorHAnsi"/>
          <w:sz w:val="20"/>
          <w:szCs w:val="20"/>
        </w:rPr>
        <w:t xml:space="preserve"> –Umowa (wzór)</w:t>
      </w:r>
    </w:p>
    <w:sectPr w:rsidR="00BC2DBB" w:rsidRPr="00F85A8C" w:rsidSect="004602D9">
      <w:headerReference w:type="default" r:id="rId9"/>
      <w:footerReference w:type="default" r:id="rId10"/>
      <w:pgSz w:w="11906" w:h="16838"/>
      <w:pgMar w:top="1125" w:right="1417" w:bottom="1417" w:left="1417" w:header="5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388E3" w14:textId="77777777" w:rsidR="000B4816" w:rsidRDefault="000B4816" w:rsidP="00DA720D">
      <w:r>
        <w:separator/>
      </w:r>
    </w:p>
  </w:endnote>
  <w:endnote w:type="continuationSeparator" w:id="0">
    <w:p w14:paraId="14A64841" w14:textId="77777777" w:rsidR="000B4816" w:rsidRDefault="000B4816" w:rsidP="00DA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3AE81" w14:textId="77777777" w:rsidR="00FD1074" w:rsidRPr="001E518A" w:rsidRDefault="00FD1074" w:rsidP="001E518A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C8335" w14:textId="77777777" w:rsidR="000B4816" w:rsidRDefault="000B4816" w:rsidP="00DA720D">
      <w:r>
        <w:separator/>
      </w:r>
    </w:p>
  </w:footnote>
  <w:footnote w:type="continuationSeparator" w:id="0">
    <w:p w14:paraId="396F2CCC" w14:textId="77777777" w:rsidR="000B4816" w:rsidRDefault="000B4816" w:rsidP="00DA720D">
      <w:r>
        <w:continuationSeparator/>
      </w:r>
    </w:p>
  </w:footnote>
  <w:footnote w:id="1">
    <w:p w14:paraId="2F89168A" w14:textId="77777777" w:rsidR="00FD1074" w:rsidRPr="00CC7222" w:rsidRDefault="00FD1074" w:rsidP="00DB3CF9">
      <w:pPr>
        <w:pStyle w:val="Tekstprzypisudolnego"/>
        <w:spacing w:after="60"/>
        <w:jc w:val="both"/>
        <w:rPr>
          <w:rFonts w:ascii="Cambria" w:hAnsi="Cambria" w:cstheme="minorHAnsi"/>
          <w:sz w:val="18"/>
          <w:szCs w:val="18"/>
        </w:rPr>
      </w:pPr>
      <w:r w:rsidRPr="00CC7222">
        <w:rPr>
          <w:rStyle w:val="Odwoanieprzypisudolnego"/>
          <w:rFonts w:ascii="Cambria" w:hAnsi="Cambria"/>
          <w:sz w:val="18"/>
          <w:szCs w:val="18"/>
        </w:rPr>
        <w:footnoteRef/>
      </w:r>
      <w:r w:rsidRPr="00CC7222">
        <w:rPr>
          <w:rFonts w:ascii="Cambria" w:hAnsi="Cambria" w:cstheme="minorHAnsi"/>
          <w:sz w:val="18"/>
          <w:szCs w:val="18"/>
        </w:rPr>
        <w:t>Wyjaśnienie: skorzystanie z prawa do sprostowania nie może skutkować zmianą wyniku postępowania ofertowego ani zmianą postanowień umowy w zakresie niezgodnym z zasadą konkurencyjności oraz nie może naruszać integralności protokołu oraz jego załączników.</w:t>
      </w:r>
    </w:p>
  </w:footnote>
  <w:footnote w:id="2">
    <w:p w14:paraId="39328B11" w14:textId="77777777" w:rsidR="00FD1074" w:rsidRPr="00CC7222" w:rsidRDefault="00FD1074" w:rsidP="00DB3CF9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CC7222">
        <w:rPr>
          <w:rStyle w:val="Odwoanieprzypisudolnego"/>
          <w:rFonts w:ascii="Cambria" w:hAnsi="Cambria" w:cstheme="minorHAnsi"/>
          <w:sz w:val="18"/>
          <w:szCs w:val="18"/>
        </w:rPr>
        <w:footnoteRef/>
      </w:r>
      <w:r w:rsidRPr="00CC7222">
        <w:rPr>
          <w:rFonts w:ascii="Cambria" w:hAnsi="Cambria" w:cstheme="minorHAnsi"/>
          <w:sz w:val="18"/>
          <w:szCs w:val="18"/>
        </w:rPr>
        <w:t xml:space="preserve"> Wyjaśnienie: prawo do ograniczania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CC7222">
        <w:rPr>
          <w:rFonts w:ascii="Cambria" w:hAnsi="Cambr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3EFA7" w14:textId="77777777" w:rsidR="00FD1074" w:rsidRDefault="00FD1074" w:rsidP="00C43F41">
    <w:pPr>
      <w:pStyle w:val="Nagwek"/>
      <w:tabs>
        <w:tab w:val="clear" w:pos="4536"/>
        <w:tab w:val="clear" w:pos="9072"/>
        <w:tab w:val="left" w:pos="3105"/>
      </w:tabs>
    </w:pPr>
    <w:r>
      <w:rPr>
        <w:rFonts w:ascii="Cambria" w:eastAsia="Cambria" w:hAnsi="Cambria" w:cs="Cambria"/>
        <w:noProof/>
        <w:color w:val="000000"/>
        <w:lang w:eastAsia="pl-PL"/>
      </w:rPr>
      <w:drawing>
        <wp:anchor distT="0" distB="0" distL="0" distR="114300" simplePos="0" relativeHeight="251659264" behindDoc="1" locked="0" layoutInCell="1" allowOverlap="1" wp14:anchorId="353A0359" wp14:editId="0D9F338B">
          <wp:simplePos x="0" y="0"/>
          <wp:positionH relativeFrom="margin">
            <wp:posOffset>0</wp:posOffset>
          </wp:positionH>
          <wp:positionV relativeFrom="paragraph">
            <wp:posOffset>-154635</wp:posOffset>
          </wp:positionV>
          <wp:extent cx="5742940" cy="420370"/>
          <wp:effectExtent l="0" t="0" r="0" b="0"/>
          <wp:wrapNone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798DC929" w14:textId="77777777" w:rsidR="00FD1074" w:rsidRDefault="00FD10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sz w:val="20"/>
        <w:szCs w:val="20"/>
        <w:lang w:val="pl-PL" w:eastAsia="pl-PL"/>
      </w:rPr>
    </w:lvl>
  </w:abstractNum>
  <w:abstractNum w:abstractNumId="1" w15:restartNumberingAfterBreak="0">
    <w:nsid w:val="0000001C"/>
    <w:multiLevelType w:val="multilevel"/>
    <w:tmpl w:val="9A36AEF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 Narrow" w:hAnsi="Arial Narrow" w:cs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22B11"/>
    <w:multiLevelType w:val="hybridMultilevel"/>
    <w:tmpl w:val="9F4E0E3C"/>
    <w:lvl w:ilvl="0" w:tplc="607E1CF8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6994CABA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81813"/>
    <w:multiLevelType w:val="hybridMultilevel"/>
    <w:tmpl w:val="9992EAE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A705A7"/>
    <w:multiLevelType w:val="hybridMultilevel"/>
    <w:tmpl w:val="7994B016"/>
    <w:lvl w:ilvl="0" w:tplc="E1D0A212">
      <w:start w:val="1"/>
      <w:numFmt w:val="lowerLetter"/>
      <w:lvlText w:val="%1."/>
      <w:lvlJc w:val="left"/>
      <w:pPr>
        <w:ind w:left="717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7310A3B"/>
    <w:multiLevelType w:val="hybridMultilevel"/>
    <w:tmpl w:val="79647364"/>
    <w:lvl w:ilvl="0" w:tplc="388A7322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F6BF6"/>
    <w:multiLevelType w:val="hybridMultilevel"/>
    <w:tmpl w:val="98044108"/>
    <w:lvl w:ilvl="0" w:tplc="04150011">
      <w:start w:val="1"/>
      <w:numFmt w:val="decimal"/>
      <w:lvlText w:val="%1)"/>
      <w:lvlJc w:val="left"/>
      <w:pPr>
        <w:ind w:left="712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>
      <w:start w:val="1"/>
      <w:numFmt w:val="decimal"/>
      <w:lvlText w:val="%4."/>
      <w:lvlJc w:val="left"/>
      <w:pPr>
        <w:ind w:left="2872" w:hanging="360"/>
      </w:pPr>
    </w:lvl>
    <w:lvl w:ilvl="4" w:tplc="04150019">
      <w:start w:val="1"/>
      <w:numFmt w:val="lowerLetter"/>
      <w:lvlText w:val="%5."/>
      <w:lvlJc w:val="left"/>
      <w:pPr>
        <w:ind w:left="3592" w:hanging="360"/>
      </w:pPr>
    </w:lvl>
    <w:lvl w:ilvl="5" w:tplc="0415001B">
      <w:start w:val="1"/>
      <w:numFmt w:val="lowerRoman"/>
      <w:lvlText w:val="%6."/>
      <w:lvlJc w:val="right"/>
      <w:pPr>
        <w:ind w:left="4312" w:hanging="180"/>
      </w:pPr>
    </w:lvl>
    <w:lvl w:ilvl="6" w:tplc="0415000F">
      <w:start w:val="1"/>
      <w:numFmt w:val="decimal"/>
      <w:lvlText w:val="%7."/>
      <w:lvlJc w:val="left"/>
      <w:pPr>
        <w:ind w:left="5032" w:hanging="360"/>
      </w:pPr>
    </w:lvl>
    <w:lvl w:ilvl="7" w:tplc="04150019">
      <w:start w:val="1"/>
      <w:numFmt w:val="lowerLetter"/>
      <w:lvlText w:val="%8."/>
      <w:lvlJc w:val="left"/>
      <w:pPr>
        <w:ind w:left="5752" w:hanging="360"/>
      </w:pPr>
    </w:lvl>
    <w:lvl w:ilvl="8" w:tplc="0415001B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0E8829C6"/>
    <w:multiLevelType w:val="hybridMultilevel"/>
    <w:tmpl w:val="B614BE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B63867"/>
    <w:multiLevelType w:val="hybridMultilevel"/>
    <w:tmpl w:val="FE74700C"/>
    <w:lvl w:ilvl="0" w:tplc="F03CF1A2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0A2B37"/>
    <w:multiLevelType w:val="hybridMultilevel"/>
    <w:tmpl w:val="36E8D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A23B7"/>
    <w:multiLevelType w:val="hybridMultilevel"/>
    <w:tmpl w:val="9F4E0E3C"/>
    <w:lvl w:ilvl="0" w:tplc="607E1CF8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6994CABA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0F27CE"/>
    <w:multiLevelType w:val="hybridMultilevel"/>
    <w:tmpl w:val="ABFEE01A"/>
    <w:lvl w:ilvl="0" w:tplc="DDF0EF68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 w:val="0"/>
        <w:i w:val="0"/>
        <w:w w:val="1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9A0249"/>
    <w:multiLevelType w:val="hybridMultilevel"/>
    <w:tmpl w:val="DD92C65E"/>
    <w:lvl w:ilvl="0" w:tplc="B7CA552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F51C88"/>
    <w:multiLevelType w:val="hybridMultilevel"/>
    <w:tmpl w:val="D3F6346E"/>
    <w:lvl w:ilvl="0" w:tplc="F064E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6379F9"/>
    <w:multiLevelType w:val="hybridMultilevel"/>
    <w:tmpl w:val="237E141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9B4259"/>
    <w:multiLevelType w:val="hybridMultilevel"/>
    <w:tmpl w:val="B992C306"/>
    <w:lvl w:ilvl="0" w:tplc="5A9471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DA7BFE"/>
    <w:multiLevelType w:val="hybridMultilevel"/>
    <w:tmpl w:val="D0E4390E"/>
    <w:lvl w:ilvl="0" w:tplc="04150017">
      <w:start w:val="1"/>
      <w:numFmt w:val="lowerLetter"/>
      <w:lvlText w:val="%1)"/>
      <w:lvlJc w:val="left"/>
      <w:pPr>
        <w:ind w:left="1057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77" w:hanging="360"/>
      </w:pPr>
    </w:lvl>
    <w:lvl w:ilvl="2" w:tplc="0415001B">
      <w:start w:val="1"/>
      <w:numFmt w:val="lowerRoman"/>
      <w:lvlText w:val="%3."/>
      <w:lvlJc w:val="right"/>
      <w:pPr>
        <w:ind w:left="2497" w:hanging="180"/>
      </w:pPr>
    </w:lvl>
    <w:lvl w:ilvl="3" w:tplc="0415000F">
      <w:start w:val="1"/>
      <w:numFmt w:val="decimal"/>
      <w:lvlText w:val="%4."/>
      <w:lvlJc w:val="left"/>
      <w:pPr>
        <w:ind w:left="3217" w:hanging="360"/>
      </w:pPr>
    </w:lvl>
    <w:lvl w:ilvl="4" w:tplc="04150019">
      <w:start w:val="1"/>
      <w:numFmt w:val="lowerLetter"/>
      <w:lvlText w:val="%5."/>
      <w:lvlJc w:val="left"/>
      <w:pPr>
        <w:ind w:left="3937" w:hanging="360"/>
      </w:pPr>
    </w:lvl>
    <w:lvl w:ilvl="5" w:tplc="0415001B">
      <w:start w:val="1"/>
      <w:numFmt w:val="lowerRoman"/>
      <w:lvlText w:val="%6."/>
      <w:lvlJc w:val="right"/>
      <w:pPr>
        <w:ind w:left="4657" w:hanging="180"/>
      </w:pPr>
    </w:lvl>
    <w:lvl w:ilvl="6" w:tplc="0415000F">
      <w:start w:val="1"/>
      <w:numFmt w:val="decimal"/>
      <w:lvlText w:val="%7."/>
      <w:lvlJc w:val="left"/>
      <w:pPr>
        <w:ind w:left="5377" w:hanging="360"/>
      </w:pPr>
    </w:lvl>
    <w:lvl w:ilvl="7" w:tplc="04150019">
      <w:start w:val="1"/>
      <w:numFmt w:val="lowerLetter"/>
      <w:lvlText w:val="%8."/>
      <w:lvlJc w:val="left"/>
      <w:pPr>
        <w:ind w:left="6097" w:hanging="360"/>
      </w:pPr>
    </w:lvl>
    <w:lvl w:ilvl="8" w:tplc="0415001B">
      <w:start w:val="1"/>
      <w:numFmt w:val="lowerRoman"/>
      <w:lvlText w:val="%9."/>
      <w:lvlJc w:val="right"/>
      <w:pPr>
        <w:ind w:left="6817" w:hanging="180"/>
      </w:pPr>
    </w:lvl>
  </w:abstractNum>
  <w:abstractNum w:abstractNumId="17" w15:restartNumberingAfterBreak="0">
    <w:nsid w:val="2C127684"/>
    <w:multiLevelType w:val="hybridMultilevel"/>
    <w:tmpl w:val="9F4E0E3C"/>
    <w:lvl w:ilvl="0" w:tplc="607E1CF8">
      <w:start w:val="1"/>
      <w:numFmt w:val="decimal"/>
      <w:lvlText w:val="%1."/>
      <w:lvlJc w:val="right"/>
      <w:pPr>
        <w:ind w:left="360" w:hanging="360"/>
      </w:pPr>
      <w:rPr>
        <w:b/>
      </w:rPr>
    </w:lvl>
    <w:lvl w:ilvl="1" w:tplc="6994CABA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3634C"/>
    <w:multiLevelType w:val="hybridMultilevel"/>
    <w:tmpl w:val="3460987C"/>
    <w:lvl w:ilvl="0" w:tplc="6ADE4106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 w:val="0"/>
        <w:color w:val="auto"/>
        <w:w w:val="1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F5893"/>
    <w:multiLevelType w:val="hybridMultilevel"/>
    <w:tmpl w:val="E772ACD2"/>
    <w:lvl w:ilvl="0" w:tplc="20A24DEE">
      <w:start w:val="1"/>
      <w:numFmt w:val="decimal"/>
      <w:lvlText w:val="%1."/>
      <w:lvlJc w:val="righ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6F0A50E">
      <w:start w:val="1"/>
      <w:numFmt w:val="decimal"/>
      <w:lvlText w:val="%4."/>
      <w:lvlJc w:val="left"/>
      <w:pPr>
        <w:ind w:left="2520" w:hanging="360"/>
      </w:pPr>
      <w:rPr>
        <w:rFonts w:ascii="Cambria" w:eastAsiaTheme="minorHAnsi" w:hAnsi="Cambria" w:cstheme="minorBidi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F17D3E"/>
    <w:multiLevelType w:val="hybridMultilevel"/>
    <w:tmpl w:val="C1C42D7A"/>
    <w:lvl w:ilvl="0" w:tplc="1F9CF274">
      <w:start w:val="1"/>
      <w:numFmt w:val="lowerLetter"/>
      <w:lvlText w:val="%1)"/>
      <w:lvlJc w:val="left"/>
      <w:pPr>
        <w:ind w:left="71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08943BC"/>
    <w:multiLevelType w:val="hybridMultilevel"/>
    <w:tmpl w:val="B7861240"/>
    <w:lvl w:ilvl="0" w:tplc="75388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BDED4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60CA7"/>
    <w:multiLevelType w:val="hybridMultilevel"/>
    <w:tmpl w:val="B614BE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C211E2"/>
    <w:multiLevelType w:val="hybridMultilevel"/>
    <w:tmpl w:val="6F769F9A"/>
    <w:lvl w:ilvl="0" w:tplc="49FE003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4" w15:restartNumberingAfterBreak="0">
    <w:nsid w:val="4AA32326"/>
    <w:multiLevelType w:val="hybridMultilevel"/>
    <w:tmpl w:val="B614BE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E70B0"/>
    <w:multiLevelType w:val="hybridMultilevel"/>
    <w:tmpl w:val="1AAE0ACC"/>
    <w:lvl w:ilvl="0" w:tplc="04150011">
      <w:start w:val="1"/>
      <w:numFmt w:val="decimal"/>
      <w:lvlText w:val="%1)"/>
      <w:lvlJc w:val="left"/>
      <w:pPr>
        <w:ind w:left="717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3F76542"/>
    <w:multiLevelType w:val="hybridMultilevel"/>
    <w:tmpl w:val="71568B4A"/>
    <w:lvl w:ilvl="0" w:tplc="1FC88FDA">
      <w:start w:val="1"/>
      <w:numFmt w:val="decimal"/>
      <w:lvlText w:val="%1."/>
      <w:lvlJc w:val="left"/>
      <w:pPr>
        <w:ind w:left="717" w:hanging="360"/>
      </w:pPr>
      <w:rPr>
        <w:rFonts w:asciiTheme="minorHAnsi" w:eastAsia="Times New Roman" w:hAnsiTheme="minorHAnsi" w:cstheme="minorHAnsi" w:hint="default"/>
        <w:b w:val="0"/>
        <w:strike w:val="0"/>
        <w:color w:val="auto"/>
        <w:w w:val="1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86B4A19"/>
    <w:multiLevelType w:val="hybridMultilevel"/>
    <w:tmpl w:val="B614BE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435713"/>
    <w:multiLevelType w:val="hybridMultilevel"/>
    <w:tmpl w:val="11C286A0"/>
    <w:lvl w:ilvl="0" w:tplc="4E6E523E">
      <w:start w:val="1"/>
      <w:numFmt w:val="lowerLetter"/>
      <w:lvlText w:val="%1)"/>
      <w:lvlJc w:val="left"/>
      <w:pPr>
        <w:ind w:left="923" w:hanging="283"/>
      </w:pPr>
      <w:rPr>
        <w:rFonts w:hint="default"/>
        <w:b w:val="0"/>
      </w:rPr>
    </w:lvl>
    <w:lvl w:ilvl="1" w:tplc="2AE02B38">
      <w:start w:val="1"/>
      <w:numFmt w:val="decimal"/>
      <w:lvlText w:val="%2."/>
      <w:lvlJc w:val="left"/>
      <w:pPr>
        <w:ind w:left="1796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4609" w:hanging="283"/>
      </w:pPr>
      <w:rPr>
        <w:rFonts w:hint="default"/>
        <w:b w:val="0"/>
        <w:i w:val="0"/>
      </w:rPr>
    </w:lvl>
    <w:lvl w:ilvl="3" w:tplc="F7AAD720">
      <w:start w:val="1"/>
      <w:numFmt w:val="bullet"/>
      <w:lvlText w:val=""/>
      <w:lvlJc w:val="left"/>
      <w:pPr>
        <w:ind w:left="2908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50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9" w15:restartNumberingAfterBreak="0">
    <w:nsid w:val="5F230589"/>
    <w:multiLevelType w:val="hybridMultilevel"/>
    <w:tmpl w:val="0B864EAA"/>
    <w:lvl w:ilvl="0" w:tplc="20A24DEE">
      <w:start w:val="1"/>
      <w:numFmt w:val="decimal"/>
      <w:lvlText w:val="%1."/>
      <w:lvlJc w:val="righ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530A30"/>
    <w:multiLevelType w:val="hybridMultilevel"/>
    <w:tmpl w:val="93EC628C"/>
    <w:lvl w:ilvl="0" w:tplc="DC7E9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335C98"/>
    <w:multiLevelType w:val="hybridMultilevel"/>
    <w:tmpl w:val="F6A010A2"/>
    <w:lvl w:ilvl="0" w:tplc="49FE003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3D83370"/>
    <w:multiLevelType w:val="hybridMultilevel"/>
    <w:tmpl w:val="F82A0732"/>
    <w:lvl w:ilvl="0" w:tplc="AE823EE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color w:val="auto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4D935FB"/>
    <w:multiLevelType w:val="hybridMultilevel"/>
    <w:tmpl w:val="1A6620C0"/>
    <w:lvl w:ilvl="0" w:tplc="EF3C5196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9D77E0"/>
    <w:multiLevelType w:val="hybridMultilevel"/>
    <w:tmpl w:val="237E141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7D799F"/>
    <w:multiLevelType w:val="hybridMultilevel"/>
    <w:tmpl w:val="2A427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693F83"/>
    <w:multiLevelType w:val="hybridMultilevel"/>
    <w:tmpl w:val="DEC6DFD4"/>
    <w:lvl w:ilvl="0" w:tplc="7D660F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C597A"/>
    <w:multiLevelType w:val="hybridMultilevel"/>
    <w:tmpl w:val="0B864EAA"/>
    <w:lvl w:ilvl="0" w:tplc="20A24DEE">
      <w:start w:val="1"/>
      <w:numFmt w:val="decimal"/>
      <w:lvlText w:val="%1."/>
      <w:lvlJc w:val="righ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3E465A"/>
    <w:multiLevelType w:val="hybridMultilevel"/>
    <w:tmpl w:val="41687D2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5AD4ED9"/>
    <w:multiLevelType w:val="hybridMultilevel"/>
    <w:tmpl w:val="31A62E82"/>
    <w:lvl w:ilvl="0" w:tplc="C0C040D0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8F76558"/>
    <w:multiLevelType w:val="hybridMultilevel"/>
    <w:tmpl w:val="71DA1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43C57"/>
    <w:multiLevelType w:val="hybridMultilevel"/>
    <w:tmpl w:val="A2C02298"/>
    <w:lvl w:ilvl="0" w:tplc="7A28B6BE">
      <w:start w:val="1"/>
      <w:numFmt w:val="upperRoman"/>
      <w:lvlText w:val="%1."/>
      <w:lvlJc w:val="right"/>
      <w:pPr>
        <w:ind w:left="786" w:hanging="36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3EE0F26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AD766E"/>
    <w:multiLevelType w:val="hybridMultilevel"/>
    <w:tmpl w:val="3FE21DE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1"/>
  </w:num>
  <w:num w:numId="10">
    <w:abstractNumId w:val="17"/>
  </w:num>
  <w:num w:numId="11">
    <w:abstractNumId w:val="24"/>
  </w:num>
  <w:num w:numId="12">
    <w:abstractNumId w:val="7"/>
  </w:num>
  <w:num w:numId="13">
    <w:abstractNumId w:val="33"/>
  </w:num>
  <w:num w:numId="14">
    <w:abstractNumId w:val="10"/>
  </w:num>
  <w:num w:numId="15">
    <w:abstractNumId w:val="22"/>
  </w:num>
  <w:num w:numId="16">
    <w:abstractNumId w:val="40"/>
  </w:num>
  <w:num w:numId="17">
    <w:abstractNumId w:val="12"/>
  </w:num>
  <w:num w:numId="18">
    <w:abstractNumId w:val="32"/>
  </w:num>
  <w:num w:numId="19">
    <w:abstractNumId w:val="14"/>
  </w:num>
  <w:num w:numId="20">
    <w:abstractNumId w:val="28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</w:num>
  <w:num w:numId="26">
    <w:abstractNumId w:val="38"/>
  </w:num>
  <w:num w:numId="27">
    <w:abstractNumId w:val="6"/>
  </w:num>
  <w:num w:numId="28">
    <w:abstractNumId w:val="18"/>
  </w:num>
  <w:num w:numId="29">
    <w:abstractNumId w:val="9"/>
  </w:num>
  <w:num w:numId="30">
    <w:abstractNumId w:val="21"/>
  </w:num>
  <w:num w:numId="31">
    <w:abstractNumId w:val="1"/>
  </w:num>
  <w:num w:numId="32">
    <w:abstractNumId w:val="31"/>
  </w:num>
  <w:num w:numId="33">
    <w:abstractNumId w:val="23"/>
  </w:num>
  <w:num w:numId="34">
    <w:abstractNumId w:val="19"/>
  </w:num>
  <w:num w:numId="35">
    <w:abstractNumId w:val="3"/>
  </w:num>
  <w:num w:numId="36">
    <w:abstractNumId w:val="2"/>
  </w:num>
  <w:num w:numId="37">
    <w:abstractNumId w:val="35"/>
  </w:num>
  <w:num w:numId="38">
    <w:abstractNumId w:val="8"/>
  </w:num>
  <w:num w:numId="39">
    <w:abstractNumId w:val="42"/>
  </w:num>
  <w:num w:numId="40">
    <w:abstractNumId w:val="16"/>
  </w:num>
  <w:num w:numId="41">
    <w:abstractNumId w:val="39"/>
  </w:num>
  <w:num w:numId="42">
    <w:abstractNumId w:val="30"/>
  </w:num>
  <w:num w:numId="43">
    <w:abstractNumId w:val="13"/>
  </w:num>
  <w:num w:numId="44">
    <w:abstractNumId w:val="5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CTT">
    <w15:presenceInfo w15:providerId="None" w15:userId="UC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0D"/>
    <w:rsid w:val="000105ED"/>
    <w:rsid w:val="00026CA7"/>
    <w:rsid w:val="00031D50"/>
    <w:rsid w:val="00032F96"/>
    <w:rsid w:val="0005230E"/>
    <w:rsid w:val="0007619F"/>
    <w:rsid w:val="00094C96"/>
    <w:rsid w:val="000A159F"/>
    <w:rsid w:val="000B4816"/>
    <w:rsid w:val="000F5C09"/>
    <w:rsid w:val="0010017C"/>
    <w:rsid w:val="001106F9"/>
    <w:rsid w:val="001141A3"/>
    <w:rsid w:val="00130053"/>
    <w:rsid w:val="00131682"/>
    <w:rsid w:val="00137FE8"/>
    <w:rsid w:val="00152846"/>
    <w:rsid w:val="001561AE"/>
    <w:rsid w:val="00190979"/>
    <w:rsid w:val="001948A5"/>
    <w:rsid w:val="001A7063"/>
    <w:rsid w:val="001E518A"/>
    <w:rsid w:val="001F43EA"/>
    <w:rsid w:val="00215784"/>
    <w:rsid w:val="00223458"/>
    <w:rsid w:val="00242D99"/>
    <w:rsid w:val="00247C5D"/>
    <w:rsid w:val="00266822"/>
    <w:rsid w:val="00267493"/>
    <w:rsid w:val="00280C85"/>
    <w:rsid w:val="002837DF"/>
    <w:rsid w:val="002B7B6C"/>
    <w:rsid w:val="002C05A9"/>
    <w:rsid w:val="002D5BF7"/>
    <w:rsid w:val="002E6275"/>
    <w:rsid w:val="002E7C4E"/>
    <w:rsid w:val="002F6E60"/>
    <w:rsid w:val="00325BCB"/>
    <w:rsid w:val="00332855"/>
    <w:rsid w:val="00336DD5"/>
    <w:rsid w:val="00342E23"/>
    <w:rsid w:val="0035737D"/>
    <w:rsid w:val="003A3263"/>
    <w:rsid w:val="003A4FDE"/>
    <w:rsid w:val="003C7BA4"/>
    <w:rsid w:val="003D1972"/>
    <w:rsid w:val="003E214A"/>
    <w:rsid w:val="003E4738"/>
    <w:rsid w:val="003F1410"/>
    <w:rsid w:val="003F30E9"/>
    <w:rsid w:val="003F33D7"/>
    <w:rsid w:val="0040527F"/>
    <w:rsid w:val="004131A3"/>
    <w:rsid w:val="004229CB"/>
    <w:rsid w:val="00424403"/>
    <w:rsid w:val="00430AAD"/>
    <w:rsid w:val="004341F8"/>
    <w:rsid w:val="00434863"/>
    <w:rsid w:val="0044586B"/>
    <w:rsid w:val="004602D9"/>
    <w:rsid w:val="00467B33"/>
    <w:rsid w:val="0048106D"/>
    <w:rsid w:val="004A506E"/>
    <w:rsid w:val="004D3D68"/>
    <w:rsid w:val="00526FF9"/>
    <w:rsid w:val="00527A38"/>
    <w:rsid w:val="005603ED"/>
    <w:rsid w:val="0056267C"/>
    <w:rsid w:val="005626AE"/>
    <w:rsid w:val="0057039A"/>
    <w:rsid w:val="005874B9"/>
    <w:rsid w:val="005A60DD"/>
    <w:rsid w:val="005C1EC5"/>
    <w:rsid w:val="005E6C7A"/>
    <w:rsid w:val="00627826"/>
    <w:rsid w:val="0063310B"/>
    <w:rsid w:val="00653160"/>
    <w:rsid w:val="006610F5"/>
    <w:rsid w:val="00665A5C"/>
    <w:rsid w:val="006743C3"/>
    <w:rsid w:val="00682C34"/>
    <w:rsid w:val="00694DEE"/>
    <w:rsid w:val="00696F72"/>
    <w:rsid w:val="006D4D95"/>
    <w:rsid w:val="006F5095"/>
    <w:rsid w:val="00714A86"/>
    <w:rsid w:val="0072551C"/>
    <w:rsid w:val="00740C5F"/>
    <w:rsid w:val="00744507"/>
    <w:rsid w:val="007516D7"/>
    <w:rsid w:val="00760E3B"/>
    <w:rsid w:val="00763A2E"/>
    <w:rsid w:val="00770D09"/>
    <w:rsid w:val="00771DFB"/>
    <w:rsid w:val="00772E44"/>
    <w:rsid w:val="00776A59"/>
    <w:rsid w:val="007B432D"/>
    <w:rsid w:val="007C0539"/>
    <w:rsid w:val="007C6BE2"/>
    <w:rsid w:val="007D7C7D"/>
    <w:rsid w:val="007E605E"/>
    <w:rsid w:val="007F50CE"/>
    <w:rsid w:val="007F746C"/>
    <w:rsid w:val="00801B4D"/>
    <w:rsid w:val="0080263B"/>
    <w:rsid w:val="00811660"/>
    <w:rsid w:val="00816119"/>
    <w:rsid w:val="00827913"/>
    <w:rsid w:val="00834AA5"/>
    <w:rsid w:val="008401D6"/>
    <w:rsid w:val="00840479"/>
    <w:rsid w:val="008426A2"/>
    <w:rsid w:val="0085520B"/>
    <w:rsid w:val="008748D1"/>
    <w:rsid w:val="008868D9"/>
    <w:rsid w:val="008A0ABC"/>
    <w:rsid w:val="008A1AE7"/>
    <w:rsid w:val="008A382C"/>
    <w:rsid w:val="008B3927"/>
    <w:rsid w:val="008C5EC4"/>
    <w:rsid w:val="008D1F14"/>
    <w:rsid w:val="008E036C"/>
    <w:rsid w:val="008E6BFE"/>
    <w:rsid w:val="008E748C"/>
    <w:rsid w:val="009100E5"/>
    <w:rsid w:val="00910BCF"/>
    <w:rsid w:val="00926AC1"/>
    <w:rsid w:val="00926E22"/>
    <w:rsid w:val="0093434E"/>
    <w:rsid w:val="00936DEA"/>
    <w:rsid w:val="009370A4"/>
    <w:rsid w:val="0094673B"/>
    <w:rsid w:val="009517EF"/>
    <w:rsid w:val="009521AC"/>
    <w:rsid w:val="009703CB"/>
    <w:rsid w:val="00980B45"/>
    <w:rsid w:val="0099011A"/>
    <w:rsid w:val="00994B4D"/>
    <w:rsid w:val="009970E4"/>
    <w:rsid w:val="009D278E"/>
    <w:rsid w:val="009F0EE9"/>
    <w:rsid w:val="009F6195"/>
    <w:rsid w:val="00A07EA4"/>
    <w:rsid w:val="00A1275F"/>
    <w:rsid w:val="00A236CD"/>
    <w:rsid w:val="00A354A4"/>
    <w:rsid w:val="00A65E2C"/>
    <w:rsid w:val="00A74868"/>
    <w:rsid w:val="00A768B5"/>
    <w:rsid w:val="00AA0A45"/>
    <w:rsid w:val="00AA1056"/>
    <w:rsid w:val="00AA4976"/>
    <w:rsid w:val="00AE0A16"/>
    <w:rsid w:val="00AF0122"/>
    <w:rsid w:val="00AF2AF5"/>
    <w:rsid w:val="00B00F07"/>
    <w:rsid w:val="00B019D2"/>
    <w:rsid w:val="00B045D7"/>
    <w:rsid w:val="00B05AE6"/>
    <w:rsid w:val="00B061F6"/>
    <w:rsid w:val="00B077DD"/>
    <w:rsid w:val="00B1010C"/>
    <w:rsid w:val="00B15D7A"/>
    <w:rsid w:val="00B36A43"/>
    <w:rsid w:val="00B373EA"/>
    <w:rsid w:val="00B46991"/>
    <w:rsid w:val="00B51D52"/>
    <w:rsid w:val="00B54691"/>
    <w:rsid w:val="00B92738"/>
    <w:rsid w:val="00B929AB"/>
    <w:rsid w:val="00B92DAB"/>
    <w:rsid w:val="00BA7B4B"/>
    <w:rsid w:val="00BC2DBB"/>
    <w:rsid w:val="00BD3103"/>
    <w:rsid w:val="00BF1EB0"/>
    <w:rsid w:val="00BF2614"/>
    <w:rsid w:val="00C02956"/>
    <w:rsid w:val="00C12C7A"/>
    <w:rsid w:val="00C15879"/>
    <w:rsid w:val="00C20B3C"/>
    <w:rsid w:val="00C4195E"/>
    <w:rsid w:val="00C43F41"/>
    <w:rsid w:val="00C47C5D"/>
    <w:rsid w:val="00C6001A"/>
    <w:rsid w:val="00C66685"/>
    <w:rsid w:val="00C82A5E"/>
    <w:rsid w:val="00C85096"/>
    <w:rsid w:val="00C95290"/>
    <w:rsid w:val="00CA5AAB"/>
    <w:rsid w:val="00CB0FAB"/>
    <w:rsid w:val="00CB2B60"/>
    <w:rsid w:val="00CB2F5C"/>
    <w:rsid w:val="00CB6FDF"/>
    <w:rsid w:val="00CC2EB1"/>
    <w:rsid w:val="00CC3E1C"/>
    <w:rsid w:val="00CC7222"/>
    <w:rsid w:val="00CD4442"/>
    <w:rsid w:val="00CD5F06"/>
    <w:rsid w:val="00CF638E"/>
    <w:rsid w:val="00D06004"/>
    <w:rsid w:val="00D16366"/>
    <w:rsid w:val="00D16525"/>
    <w:rsid w:val="00D23216"/>
    <w:rsid w:val="00D34627"/>
    <w:rsid w:val="00D613AE"/>
    <w:rsid w:val="00D66D1E"/>
    <w:rsid w:val="00D82521"/>
    <w:rsid w:val="00D852D0"/>
    <w:rsid w:val="00D919C2"/>
    <w:rsid w:val="00DA720D"/>
    <w:rsid w:val="00DB3CF9"/>
    <w:rsid w:val="00DB627F"/>
    <w:rsid w:val="00DC1B96"/>
    <w:rsid w:val="00DD21A1"/>
    <w:rsid w:val="00DD21B8"/>
    <w:rsid w:val="00DE0339"/>
    <w:rsid w:val="00DE3CB1"/>
    <w:rsid w:val="00DE4CA6"/>
    <w:rsid w:val="00DF152D"/>
    <w:rsid w:val="00DF1FA1"/>
    <w:rsid w:val="00DF2653"/>
    <w:rsid w:val="00DF285D"/>
    <w:rsid w:val="00DF60E7"/>
    <w:rsid w:val="00E25B54"/>
    <w:rsid w:val="00E30A74"/>
    <w:rsid w:val="00E32868"/>
    <w:rsid w:val="00E425E5"/>
    <w:rsid w:val="00E464B8"/>
    <w:rsid w:val="00E6404B"/>
    <w:rsid w:val="00E72488"/>
    <w:rsid w:val="00E77399"/>
    <w:rsid w:val="00E92A7D"/>
    <w:rsid w:val="00E93C95"/>
    <w:rsid w:val="00E94A74"/>
    <w:rsid w:val="00EA0E22"/>
    <w:rsid w:val="00EA302A"/>
    <w:rsid w:val="00EA50D7"/>
    <w:rsid w:val="00ED2C3E"/>
    <w:rsid w:val="00ED6541"/>
    <w:rsid w:val="00EE5490"/>
    <w:rsid w:val="00EF54ED"/>
    <w:rsid w:val="00F00980"/>
    <w:rsid w:val="00F07114"/>
    <w:rsid w:val="00F247B7"/>
    <w:rsid w:val="00F4060A"/>
    <w:rsid w:val="00F5680D"/>
    <w:rsid w:val="00F6608E"/>
    <w:rsid w:val="00F723CC"/>
    <w:rsid w:val="00F80C4E"/>
    <w:rsid w:val="00F85A8C"/>
    <w:rsid w:val="00F97F1A"/>
    <w:rsid w:val="00FA72AC"/>
    <w:rsid w:val="00FA7AC9"/>
    <w:rsid w:val="00FB1369"/>
    <w:rsid w:val="00FB488B"/>
    <w:rsid w:val="00FC1580"/>
    <w:rsid w:val="00FC595E"/>
    <w:rsid w:val="00FC6211"/>
    <w:rsid w:val="00FD1074"/>
    <w:rsid w:val="00FD34F0"/>
    <w:rsid w:val="00FD39CB"/>
    <w:rsid w:val="00FD45C4"/>
    <w:rsid w:val="00FE464F"/>
    <w:rsid w:val="00FE532A"/>
    <w:rsid w:val="00FE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4AF40"/>
  <w15:docId w15:val="{777A712A-2283-4922-9641-35C8EC7C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F1A"/>
  </w:style>
  <w:style w:type="paragraph" w:styleId="Nagwek1">
    <w:name w:val="heading 1"/>
    <w:basedOn w:val="Normalny"/>
    <w:next w:val="Normalny"/>
    <w:link w:val="Nagwek1Znak"/>
    <w:uiPriority w:val="9"/>
    <w:qFormat/>
    <w:rsid w:val="00194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E60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20D"/>
  </w:style>
  <w:style w:type="paragraph" w:styleId="Stopka">
    <w:name w:val="footer"/>
    <w:basedOn w:val="Normalny"/>
    <w:link w:val="StopkaZnak"/>
    <w:uiPriority w:val="99"/>
    <w:unhideWhenUsed/>
    <w:rsid w:val="00DA7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20D"/>
  </w:style>
  <w:style w:type="character" w:styleId="Hipercze">
    <w:name w:val="Hyperlink"/>
    <w:basedOn w:val="Domylnaczcionkaakapitu"/>
    <w:uiPriority w:val="99"/>
    <w:unhideWhenUsed/>
    <w:rsid w:val="00FB48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8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B488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5F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,Table of contents numbered,Preambuła,normalny tekst,Akapit z listą1,List Paragraph,Paragraf"/>
    <w:basedOn w:val="Normalny"/>
    <w:link w:val="AkapitzlistZnak"/>
    <w:uiPriority w:val="34"/>
    <w:qFormat/>
    <w:rsid w:val="008401D6"/>
    <w:pPr>
      <w:ind w:left="720"/>
      <w:contextualSpacing/>
    </w:pPr>
  </w:style>
  <w:style w:type="paragraph" w:styleId="Bezodstpw">
    <w:name w:val="No Spacing"/>
    <w:uiPriority w:val="1"/>
    <w:qFormat/>
    <w:rsid w:val="0085520B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,Table of contents numbered Znak,Preambuła Znak,Paragraf Znak"/>
    <w:link w:val="Akapitzlist"/>
    <w:uiPriority w:val="34"/>
    <w:qFormat/>
    <w:locked/>
    <w:rsid w:val="002B7B6C"/>
  </w:style>
  <w:style w:type="character" w:customStyle="1" w:styleId="st">
    <w:name w:val="st"/>
    <w:uiPriority w:val="99"/>
    <w:rsid w:val="002B7B6C"/>
  </w:style>
  <w:style w:type="paragraph" w:styleId="Tekstpodstawowy">
    <w:name w:val="Body Text"/>
    <w:basedOn w:val="Normalny"/>
    <w:link w:val="TekstpodstawowyZnak"/>
    <w:qFormat/>
    <w:rsid w:val="00DB3CF9"/>
    <w:pPr>
      <w:suppressAutoHyphens/>
      <w:spacing w:after="120" w:line="276" w:lineRule="auto"/>
    </w:pPr>
    <w:rPr>
      <w:rFonts w:ascii="Arial Narrow" w:eastAsia="Calibri" w:hAnsi="Arial Narrow" w:cs="Calibri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B3CF9"/>
    <w:rPr>
      <w:rFonts w:ascii="Arial Narrow" w:eastAsia="Calibri" w:hAnsi="Arial Narrow" w:cs="Calibri"/>
      <w:szCs w:val="22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uiPriority w:val="99"/>
    <w:unhideWhenUsed/>
    <w:qFormat/>
    <w:rsid w:val="00DB3CF9"/>
    <w:pPr>
      <w:suppressAutoHyphens/>
      <w:spacing w:after="200" w:line="276" w:lineRule="auto"/>
    </w:pPr>
    <w:rPr>
      <w:rFonts w:ascii="Arial Narrow" w:eastAsia="Calibri" w:hAnsi="Arial Narrow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DB3CF9"/>
    <w:rPr>
      <w:rFonts w:ascii="Arial Narrow" w:eastAsia="Calibri" w:hAnsi="Arial Narrow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B3CF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E6788"/>
  </w:style>
  <w:style w:type="character" w:customStyle="1" w:styleId="wfattreadonlylabel">
    <w:name w:val="wfattreadonlylabel"/>
    <w:basedOn w:val="Domylnaczcionkaakapitu"/>
    <w:rsid w:val="00696F72"/>
  </w:style>
  <w:style w:type="character" w:customStyle="1" w:styleId="Nagwek3Znak">
    <w:name w:val="Nagłówek 3 Znak"/>
    <w:basedOn w:val="Domylnaczcionkaakapitu"/>
    <w:link w:val="Nagwek3"/>
    <w:uiPriority w:val="9"/>
    <w:rsid w:val="007E60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529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948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B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B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C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C95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517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0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ko@dokt.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0C4B5-477C-49C7-9517-D60C51D5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3802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Lech</dc:creator>
  <cp:lastModifiedBy>UCTT</cp:lastModifiedBy>
  <cp:revision>5</cp:revision>
  <cp:lastPrinted>2022-04-13T06:40:00Z</cp:lastPrinted>
  <dcterms:created xsi:type="dcterms:W3CDTF">2022-10-18T09:07:00Z</dcterms:created>
  <dcterms:modified xsi:type="dcterms:W3CDTF">2022-10-19T12:49:00Z</dcterms:modified>
</cp:coreProperties>
</file>