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6B1" w:rsidRDefault="002216B1" w:rsidP="004F0754">
      <w:pPr>
        <w:keepNext/>
        <w:widowControl w:val="0"/>
        <w:spacing w:before="600"/>
        <w:ind w:left="425"/>
        <w:rPr>
          <w:sz w:val="2"/>
          <w:szCs w:val="10"/>
        </w:rPr>
      </w:pPr>
      <w:bookmarkStart w:id="0" w:name="_GoBack"/>
      <w:bookmarkEnd w:id="0"/>
    </w:p>
    <w:tbl>
      <w:tblPr>
        <w:tblStyle w:val="Tabela-Siatka"/>
        <w:tblW w:w="9684" w:type="dxa"/>
        <w:tblInd w:w="-5" w:type="dxa"/>
        <w:tblLook w:val="04A0" w:firstRow="1" w:lastRow="0" w:firstColumn="1" w:lastColumn="0" w:noHBand="0" w:noVBand="1"/>
      </w:tblPr>
      <w:tblGrid>
        <w:gridCol w:w="1099"/>
        <w:gridCol w:w="1114"/>
        <w:gridCol w:w="4177"/>
        <w:gridCol w:w="2423"/>
        <w:gridCol w:w="871"/>
      </w:tblGrid>
      <w:tr w:rsidR="00A8019D" w:rsidRPr="00A8019D" w:rsidTr="00DB63E0">
        <w:tc>
          <w:tcPr>
            <w:tcW w:w="96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19D" w:rsidRPr="00A8019D" w:rsidRDefault="00A8019D" w:rsidP="00A8019D">
            <w:pPr>
              <w:pStyle w:val="Akapitzlist"/>
              <w:numPr>
                <w:ilvl w:val="0"/>
                <w:numId w:val="20"/>
              </w:numPr>
              <w:spacing w:after="120"/>
              <w:ind w:left="397" w:hanging="39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019D">
              <w:rPr>
                <w:rFonts w:asciiTheme="minorHAnsi" w:hAnsiTheme="minorHAnsi" w:cstheme="minorHAnsi"/>
                <w:b/>
                <w:sz w:val="16"/>
                <w:szCs w:val="16"/>
              </w:rPr>
              <w:t>Tabela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obliczeniowa</w:t>
            </w:r>
          </w:p>
        </w:tc>
      </w:tr>
      <w:tr w:rsidR="00E7058F" w:rsidRPr="007F70B1" w:rsidTr="00DB63E0">
        <w:tc>
          <w:tcPr>
            <w:tcW w:w="9684" w:type="dxa"/>
            <w:gridSpan w:val="5"/>
            <w:tcBorders>
              <w:top w:val="single" w:sz="4" w:space="0" w:color="auto"/>
            </w:tcBorders>
          </w:tcPr>
          <w:p w:rsidR="00E7058F" w:rsidRPr="007F70B1" w:rsidRDefault="001D16B2" w:rsidP="00C01A5B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70B1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WZÓR SCORINGOWY: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</w:rPr>
                <m:t>Z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  <w:lang w:val="en-GB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</w:rPr>
                <m:t>S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  <w:lang w:val="en-GB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</w:rPr>
                <m:t>6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  <w:lang w:val="en-GB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</w:rPr>
                <m:t>56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  <w:lang w:val="en-GB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  <w:lang w:val="en-GB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  <w:lang w:val="en-GB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</w:rPr>
                <m:t>26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  <w:lang w:val="en-GB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  <w:lang w:val="en-GB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</w:rPr>
                <m:t>6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  <w:lang w:val="en-GB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</w:rPr>
                <m:t>72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  <w:lang w:val="en-GB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0"/>
                      <w:szCs w:val="20"/>
                    </w:rPr>
                    <m:t>3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  <w:lang w:val="en-GB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</w:rPr>
                <m:t>1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  <w:lang w:val="en-GB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</w:rPr>
                <m:t>05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  <w:lang w:val="en-GB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0"/>
                      <w:szCs w:val="20"/>
                    </w:rPr>
                    <m:t>4</m:t>
                  </m:r>
                </m:sub>
              </m:sSub>
            </m:oMath>
          </w:p>
        </w:tc>
      </w:tr>
      <w:tr w:rsidR="00F24069" w:rsidRPr="00A8019D" w:rsidTr="00F24069">
        <w:tc>
          <w:tcPr>
            <w:tcW w:w="1143" w:type="dxa"/>
            <w:shd w:val="clear" w:color="auto" w:fill="D9D9D9" w:themeFill="background1" w:themeFillShade="D9"/>
          </w:tcPr>
          <w:p w:rsidR="00A8019D" w:rsidRPr="001D16B2" w:rsidRDefault="001D16B2" w:rsidP="001D16B2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D16B2">
              <w:rPr>
                <w:rFonts w:asciiTheme="minorHAnsi" w:hAnsiTheme="minorHAnsi" w:cstheme="minorHAnsi"/>
                <w:b/>
                <w:sz w:val="16"/>
                <w:szCs w:val="16"/>
              </w:rPr>
              <w:t>Symbol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:rsidR="00A8019D" w:rsidRPr="001D16B2" w:rsidRDefault="001D16B2" w:rsidP="001D16B2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D16B2">
              <w:rPr>
                <w:rFonts w:asciiTheme="minorHAnsi" w:hAnsiTheme="minorHAnsi" w:cstheme="minorHAnsi"/>
                <w:b/>
                <w:sz w:val="16"/>
                <w:szCs w:val="16"/>
              </w:rPr>
              <w:t>Waga w równaniu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:rsidR="00A8019D" w:rsidRPr="001D16B2" w:rsidRDefault="001D16B2" w:rsidP="001D16B2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D16B2">
              <w:rPr>
                <w:rFonts w:asciiTheme="minorHAnsi" w:hAnsiTheme="minorHAnsi" w:cs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2396" w:type="dxa"/>
            <w:shd w:val="clear" w:color="auto" w:fill="D9D9D9" w:themeFill="background1" w:themeFillShade="D9"/>
          </w:tcPr>
          <w:p w:rsidR="00A8019D" w:rsidRPr="001D16B2" w:rsidRDefault="001D16B2" w:rsidP="001D16B2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D16B2">
              <w:rPr>
                <w:rFonts w:asciiTheme="minorHAnsi" w:hAnsiTheme="minorHAnsi" w:cstheme="minorHAnsi"/>
                <w:b/>
                <w:sz w:val="16"/>
                <w:szCs w:val="16"/>
              </w:rPr>
              <w:t>Rodzaj wskaźnika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:rsidR="00A8019D" w:rsidRPr="001D16B2" w:rsidRDefault="001D16B2" w:rsidP="001D16B2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D16B2">
              <w:rPr>
                <w:rFonts w:asciiTheme="minorHAnsi" w:hAnsiTheme="minorHAnsi" w:cstheme="minorHAnsi"/>
                <w:b/>
                <w:sz w:val="16"/>
                <w:szCs w:val="16"/>
              </w:rPr>
              <w:t>Obliczona wartość</w:t>
            </w:r>
          </w:p>
        </w:tc>
      </w:tr>
      <w:tr w:rsidR="00F24069" w:rsidRPr="00A8019D" w:rsidTr="00DB63E0">
        <w:tc>
          <w:tcPr>
            <w:tcW w:w="851" w:type="dxa"/>
            <w:shd w:val="clear" w:color="auto" w:fill="D9D9D9" w:themeFill="background1" w:themeFillShade="D9"/>
          </w:tcPr>
          <w:p w:rsidR="00A8019D" w:rsidRPr="00DC21B5" w:rsidRDefault="00DC21B5" w:rsidP="001D16B2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FF0000"/>
                    <w:sz w:val="20"/>
                    <w:szCs w:val="20"/>
                  </w:rPr>
                  <m:t>S</m:t>
                </m:r>
              </m:oMath>
            </m:oMathPara>
          </w:p>
        </w:tc>
        <w:tc>
          <w:tcPr>
            <w:tcW w:w="1142" w:type="dxa"/>
            <w:shd w:val="clear" w:color="auto" w:fill="D9D9D9" w:themeFill="background1" w:themeFillShade="D9"/>
          </w:tcPr>
          <w:p w:rsidR="00A8019D" w:rsidRPr="001D16B2" w:rsidRDefault="00C01A5B" w:rsidP="00C01A5B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4244" w:type="dxa"/>
            <w:shd w:val="clear" w:color="auto" w:fill="D9D9D9" w:themeFill="background1" w:themeFillShade="D9"/>
          </w:tcPr>
          <w:p w:rsidR="00A8019D" w:rsidRPr="001D16B2" w:rsidRDefault="00C01A5B" w:rsidP="00C01A5B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Stała</w:t>
            </w:r>
          </w:p>
        </w:tc>
        <w:tc>
          <w:tcPr>
            <w:tcW w:w="2576" w:type="dxa"/>
            <w:shd w:val="clear" w:color="auto" w:fill="D9D9D9" w:themeFill="background1" w:themeFillShade="D9"/>
          </w:tcPr>
          <w:p w:rsidR="00A8019D" w:rsidRPr="001D16B2" w:rsidRDefault="00C01A5B" w:rsidP="00C01A5B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Stała o wartości 3,25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:rsidR="001D16B2" w:rsidRPr="001D16B2" w:rsidRDefault="001D16B2" w:rsidP="00C01A5B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3,25</w:t>
            </w:r>
          </w:p>
        </w:tc>
      </w:tr>
      <w:tr w:rsidR="00F24069" w:rsidRPr="00A8019D" w:rsidTr="00DC21B5">
        <w:tc>
          <w:tcPr>
            <w:tcW w:w="851" w:type="dxa"/>
            <w:shd w:val="clear" w:color="auto" w:fill="D9D9D9" w:themeFill="background1" w:themeFillShade="D9"/>
          </w:tcPr>
          <w:p w:rsidR="00A8019D" w:rsidRPr="00DC21B5" w:rsidRDefault="009B6691" w:rsidP="001D16B2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FF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FF0000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FF0000"/>
                        <w:sz w:val="20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42" w:type="dxa"/>
            <w:shd w:val="clear" w:color="auto" w:fill="D9D9D9" w:themeFill="background1" w:themeFillShade="D9"/>
          </w:tcPr>
          <w:p w:rsidR="00A8019D" w:rsidRPr="001D16B2" w:rsidRDefault="00C01A5B" w:rsidP="00C01A5B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6,56</w:t>
            </w:r>
          </w:p>
        </w:tc>
        <w:tc>
          <w:tcPr>
            <w:tcW w:w="4244" w:type="dxa"/>
            <w:shd w:val="clear" w:color="auto" w:fill="D9D9D9" w:themeFill="background1" w:themeFillShade="D9"/>
          </w:tcPr>
          <w:p w:rsidR="00A8019D" w:rsidRPr="00DB63E0" w:rsidRDefault="009B6691" w:rsidP="00DB63E0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m:t>Aktywa obrotowe - Zobowiązania krótkoterminowe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m:t>Aktywa ogółem</m:t>
                    </m:r>
                  </m:den>
                </m:f>
              </m:oMath>
            </m:oMathPara>
          </w:p>
        </w:tc>
        <w:tc>
          <w:tcPr>
            <w:tcW w:w="2576" w:type="dxa"/>
            <w:shd w:val="clear" w:color="auto" w:fill="D9D9D9" w:themeFill="background1" w:themeFillShade="D9"/>
          </w:tcPr>
          <w:p w:rsidR="00A8019D" w:rsidRPr="001D16B2" w:rsidRDefault="00DB63E0" w:rsidP="00C01A5B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63E0">
              <w:rPr>
                <w:rFonts w:asciiTheme="minorHAnsi" w:hAnsiTheme="minorHAnsi" w:cstheme="minorHAnsi"/>
                <w:sz w:val="16"/>
                <w:szCs w:val="16"/>
              </w:rPr>
              <w:t>Wskaźnik pokrycia aktywów kapitałem pracującym</w:t>
            </w:r>
          </w:p>
        </w:tc>
        <w:tc>
          <w:tcPr>
            <w:tcW w:w="871" w:type="dxa"/>
            <w:shd w:val="clear" w:color="auto" w:fill="DBE5F1" w:themeFill="accent1" w:themeFillTint="33"/>
            <w:vAlign w:val="center"/>
          </w:tcPr>
          <w:p w:rsidR="00A8019D" w:rsidRPr="001D16B2" w:rsidRDefault="00A8019D" w:rsidP="00DC21B5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24069" w:rsidRPr="00A8019D" w:rsidTr="00DC21B5">
        <w:tc>
          <w:tcPr>
            <w:tcW w:w="851" w:type="dxa"/>
            <w:shd w:val="clear" w:color="auto" w:fill="D9D9D9" w:themeFill="background1" w:themeFillShade="D9"/>
          </w:tcPr>
          <w:p w:rsidR="00A8019D" w:rsidRPr="00DC21B5" w:rsidRDefault="009B6691" w:rsidP="001D16B2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FF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FF0000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FF0000"/>
                        <w:sz w:val="20"/>
                        <w:szCs w:val="20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42" w:type="dxa"/>
            <w:shd w:val="clear" w:color="auto" w:fill="D9D9D9" w:themeFill="background1" w:themeFillShade="D9"/>
          </w:tcPr>
          <w:p w:rsidR="00A8019D" w:rsidRPr="001D16B2" w:rsidRDefault="00C01A5B" w:rsidP="00C01A5B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3,26</w:t>
            </w:r>
          </w:p>
        </w:tc>
        <w:tc>
          <w:tcPr>
            <w:tcW w:w="4244" w:type="dxa"/>
            <w:shd w:val="clear" w:color="auto" w:fill="D9D9D9" w:themeFill="background1" w:themeFillShade="D9"/>
          </w:tcPr>
          <w:p w:rsidR="00A8019D" w:rsidRPr="00077F9B" w:rsidRDefault="009B6691" w:rsidP="00077F9B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m:t>Zyski zatrzymane*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m:t>Aktywa ogółem</m:t>
                    </m:r>
                  </m:den>
                </m:f>
              </m:oMath>
            </m:oMathPara>
          </w:p>
        </w:tc>
        <w:tc>
          <w:tcPr>
            <w:tcW w:w="2576" w:type="dxa"/>
            <w:shd w:val="clear" w:color="auto" w:fill="D9D9D9" w:themeFill="background1" w:themeFillShade="D9"/>
          </w:tcPr>
          <w:p w:rsidR="00A8019D" w:rsidRPr="001D16B2" w:rsidRDefault="00DB63E0" w:rsidP="00C01A5B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63E0">
              <w:rPr>
                <w:rFonts w:asciiTheme="minorHAnsi" w:hAnsiTheme="minorHAnsi" w:cstheme="minorHAnsi"/>
                <w:sz w:val="16"/>
                <w:szCs w:val="16"/>
              </w:rPr>
              <w:t>Wskaźnik pokrycia aktywów przez zysk zatrzymany</w:t>
            </w:r>
          </w:p>
        </w:tc>
        <w:tc>
          <w:tcPr>
            <w:tcW w:w="871" w:type="dxa"/>
            <w:shd w:val="clear" w:color="auto" w:fill="DBE5F1" w:themeFill="accent1" w:themeFillTint="33"/>
            <w:vAlign w:val="center"/>
          </w:tcPr>
          <w:p w:rsidR="00A8019D" w:rsidRPr="001D16B2" w:rsidRDefault="00A8019D" w:rsidP="00DC21B5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24069" w:rsidRPr="00A8019D" w:rsidTr="00113681"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019D" w:rsidRPr="00DC21B5" w:rsidRDefault="009B6691" w:rsidP="001D16B2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FF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FF0000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FF0000"/>
                        <w:sz w:val="20"/>
                        <w:szCs w:val="20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019D" w:rsidRPr="001D16B2" w:rsidRDefault="00C01A5B" w:rsidP="00C01A5B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6,72</w:t>
            </w:r>
          </w:p>
        </w:tc>
        <w:tc>
          <w:tcPr>
            <w:tcW w:w="42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019D" w:rsidRPr="001D16B2" w:rsidRDefault="009B6691" w:rsidP="00DC21B5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m:t xml:space="preserve">Zyski </m:t>
                    </m:r>
                    <m:r>
                      <m:rPr>
                        <m:nor/>
                      </m:rPr>
                      <w:rPr>
                        <w:rFonts w:ascii="Cambria Math" w:hAnsiTheme="minorHAnsi" w:cstheme="minorHAnsi"/>
                        <w:sz w:val="16"/>
                        <w:szCs w:val="16"/>
                      </w:rPr>
                      <m:t>z dzia</m:t>
                    </m:r>
                    <m:r>
                      <m:rPr>
                        <m:nor/>
                      </m:rPr>
                      <w:rPr>
                        <w:rFonts w:ascii="Cambria Math" w:hAnsiTheme="minorHAnsi" w:cstheme="minorHAnsi"/>
                        <w:sz w:val="16"/>
                        <w:szCs w:val="16"/>
                      </w:rPr>
                      <m:t>ł</m:t>
                    </m:r>
                    <m:r>
                      <m:rPr>
                        <m:nor/>
                      </m:rPr>
                      <w:rPr>
                        <w:rFonts w:ascii="Cambria Math" w:hAnsiTheme="minorHAnsi" w:cstheme="minorHAnsi"/>
                        <w:sz w:val="16"/>
                        <w:szCs w:val="16"/>
                      </w:rPr>
                      <m:t>alno</m:t>
                    </m:r>
                    <m:r>
                      <m:rPr>
                        <m:nor/>
                      </m:rPr>
                      <w:rPr>
                        <w:rFonts w:ascii="Cambria Math" w:hAnsiTheme="minorHAnsi" w:cstheme="minorHAnsi"/>
                        <w:sz w:val="16"/>
                        <w:szCs w:val="16"/>
                      </w:rPr>
                      <m:t>ś</m:t>
                    </m:r>
                    <m:r>
                      <m:rPr>
                        <m:nor/>
                      </m:rPr>
                      <w:rPr>
                        <w:rFonts w:ascii="Cambria Math" w:hAnsiTheme="minorHAnsi" w:cstheme="minorHAnsi"/>
                        <w:sz w:val="16"/>
                        <w:szCs w:val="16"/>
                      </w:rPr>
                      <m:t>ci operacyjnej</m:t>
                    </m:r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m:t>*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m:t>Aktywa ogółem</m:t>
                    </m:r>
                  </m:den>
                </m:f>
              </m:oMath>
            </m:oMathPara>
          </w:p>
        </w:tc>
        <w:tc>
          <w:tcPr>
            <w:tcW w:w="25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019D" w:rsidRPr="001D16B2" w:rsidRDefault="00DB63E0" w:rsidP="00C01A5B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63E0">
              <w:rPr>
                <w:rFonts w:asciiTheme="minorHAnsi" w:hAnsiTheme="minorHAnsi" w:cstheme="minorHAnsi"/>
                <w:sz w:val="16"/>
                <w:szCs w:val="16"/>
              </w:rPr>
              <w:t>Wskaźnik rentowności operacyjnej aktywów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8019D" w:rsidRPr="001D16B2" w:rsidRDefault="00A8019D" w:rsidP="00DC21B5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24069" w:rsidRPr="00A8019D" w:rsidTr="00113681"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019D" w:rsidRPr="00DC21B5" w:rsidRDefault="009B6691" w:rsidP="00C01A5B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FF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FF0000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FF0000"/>
                        <w:sz w:val="20"/>
                        <w:szCs w:val="20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019D" w:rsidRPr="001D16B2" w:rsidRDefault="00C01A5B" w:rsidP="00C01A5B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1,05</w:t>
            </w:r>
          </w:p>
        </w:tc>
        <w:tc>
          <w:tcPr>
            <w:tcW w:w="42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019D" w:rsidRPr="001D16B2" w:rsidRDefault="009B6691" w:rsidP="00DC21B5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Theme="minorHAnsi" w:cstheme="minorHAnsi"/>
                        <w:sz w:val="16"/>
                        <w:szCs w:val="16"/>
                      </w:rPr>
                      <m:t>Warto</m:t>
                    </m:r>
                    <m:r>
                      <m:rPr>
                        <m:nor/>
                      </m:rPr>
                      <w:rPr>
                        <w:rFonts w:ascii="Cambria Math" w:hAnsiTheme="minorHAnsi" w:cstheme="minorHAnsi"/>
                        <w:sz w:val="16"/>
                        <w:szCs w:val="16"/>
                      </w:rPr>
                      <m:t>ść</m:t>
                    </m:r>
                    <m:r>
                      <m:rPr>
                        <m:nor/>
                      </m:rPr>
                      <w:rPr>
                        <w:rFonts w:ascii="Cambria Math" w:hAnsiTheme="minorHAnsi" w:cstheme="minorHAnsi"/>
                        <w:sz w:val="16"/>
                        <w:szCs w:val="16"/>
                      </w:rPr>
                      <m:t xml:space="preserve"> rynkowa kapita</m:t>
                    </m:r>
                    <m:r>
                      <m:rPr>
                        <m:nor/>
                      </m:rPr>
                      <w:rPr>
                        <w:rFonts w:ascii="Cambria Math" w:hAnsiTheme="minorHAnsi" w:cstheme="minorHAnsi"/>
                        <w:sz w:val="16"/>
                        <w:szCs w:val="16"/>
                      </w:rPr>
                      <m:t>ł</m:t>
                    </m:r>
                    <m:r>
                      <m:rPr>
                        <m:nor/>
                      </m:rPr>
                      <w:rPr>
                        <w:rFonts w:ascii="Cambria Math" w:hAnsiTheme="minorHAnsi" w:cstheme="minorHAnsi"/>
                        <w:sz w:val="16"/>
                        <w:szCs w:val="16"/>
                      </w:rPr>
                      <m:t>u*</m:t>
                    </m:r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m:t>*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m:t>Wartość księgowa zobowiązań ogółem</m:t>
                    </m:r>
                  </m:den>
                </m:f>
              </m:oMath>
            </m:oMathPara>
          </w:p>
        </w:tc>
        <w:tc>
          <w:tcPr>
            <w:tcW w:w="25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019D" w:rsidRPr="001D16B2" w:rsidRDefault="00DB63E0" w:rsidP="00C01A5B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63E0">
              <w:rPr>
                <w:rFonts w:asciiTheme="minorHAnsi" w:hAnsiTheme="minorHAnsi" w:cstheme="minorHAnsi"/>
                <w:sz w:val="16"/>
                <w:szCs w:val="16"/>
              </w:rPr>
              <w:t>Odwrotność wskaźnika zadłużenia kapitału własnego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8019D" w:rsidRPr="001D16B2" w:rsidRDefault="00A8019D" w:rsidP="00DC21B5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24069" w:rsidRPr="00A8019D" w:rsidTr="00113681">
        <w:tc>
          <w:tcPr>
            <w:tcW w:w="96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24069" w:rsidRDefault="00F24069" w:rsidP="00F24069">
            <w:pPr>
              <w:spacing w:before="0"/>
              <w:ind w:left="130" w:hanging="130"/>
              <w:jc w:val="left"/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</w:rPr>
            </w:pPr>
            <w:r w:rsidRPr="00A8019D"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</w:rPr>
              <w:t xml:space="preserve">* </w:t>
            </w:r>
            <w:r w:rsidR="0095570D" w:rsidRPr="0095570D"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</w:rPr>
              <w:t>W przypadku braku pozycji zyski zatrzymane w sprawozdaniu finansowym/bilansie Wykonawcy, jako wartość parametru przyjmuję się wynik równania: kapitał zapasowy (utworzony z podziału zysków z lat ubiegłych) + kapitał rezerwowy (utworzony z podziału zysków z lat ubiegłych) +/- zyski/straty z lat ubiegłych - dywidenda.</w:t>
            </w:r>
            <w:r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</w:rPr>
              <w:t>.</w:t>
            </w:r>
          </w:p>
          <w:p w:rsidR="00F24069" w:rsidRPr="001D16B2" w:rsidRDefault="00F24069" w:rsidP="00F24069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</w:rPr>
              <w:t>** Przyjmuje się wartość bilansową kapitału własnego</w:t>
            </w:r>
          </w:p>
        </w:tc>
      </w:tr>
    </w:tbl>
    <w:p w:rsidR="00A8019D" w:rsidRDefault="00A8019D" w:rsidP="004F0754">
      <w:pPr>
        <w:keepNext/>
        <w:widowControl w:val="0"/>
        <w:spacing w:before="600"/>
        <w:ind w:left="425"/>
        <w:rPr>
          <w:sz w:val="2"/>
          <w:szCs w:val="10"/>
        </w:rPr>
      </w:pPr>
    </w:p>
    <w:tbl>
      <w:tblPr>
        <w:tblStyle w:val="Tabela-Siatka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582"/>
      </w:tblGrid>
      <w:tr w:rsidR="00117EFD" w:rsidRPr="00117EFD" w:rsidTr="00117EFD"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17EFD" w:rsidRPr="00117EFD" w:rsidRDefault="00117EFD" w:rsidP="00117EFD">
            <w:pPr>
              <w:spacing w:before="240" w:after="240"/>
              <w:ind w:right="-57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17EFD">
              <w:rPr>
                <w:rFonts w:asciiTheme="minorHAnsi" w:hAnsiTheme="minorHAnsi" w:cstheme="minorHAnsi"/>
                <w:b/>
                <w:sz w:val="16"/>
                <w:szCs w:val="16"/>
              </w:rPr>
              <w:t>Wynik: Z=</w:t>
            </w:r>
          </w:p>
        </w:tc>
        <w:tc>
          <w:tcPr>
            <w:tcW w:w="2582" w:type="dxa"/>
            <w:shd w:val="clear" w:color="auto" w:fill="C6D9F1" w:themeFill="text2" w:themeFillTint="33"/>
            <w:vAlign w:val="center"/>
          </w:tcPr>
          <w:p w:rsidR="00117EFD" w:rsidRPr="00117EFD" w:rsidRDefault="00117EFD" w:rsidP="00117EFD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8E314A" w:rsidRPr="00117EFD" w:rsidRDefault="008E314A" w:rsidP="00117EFD">
      <w:pPr>
        <w:keepNext/>
        <w:widowControl w:val="0"/>
        <w:spacing w:before="0"/>
        <w:rPr>
          <w:rFonts w:asciiTheme="minorHAnsi" w:hAnsiTheme="minorHAnsi" w:cstheme="minorHAnsi"/>
          <w:sz w:val="20"/>
          <w:szCs w:val="10"/>
        </w:rPr>
      </w:pPr>
    </w:p>
    <w:p w:rsidR="008E314A" w:rsidRPr="00E6162B" w:rsidRDefault="008E314A" w:rsidP="00117EFD">
      <w:pPr>
        <w:keepNext/>
        <w:widowControl w:val="0"/>
        <w:spacing w:before="0"/>
        <w:ind w:left="425"/>
        <w:rPr>
          <w:sz w:val="2"/>
          <w:szCs w:val="10"/>
        </w:rPr>
      </w:pPr>
    </w:p>
    <w:p w:rsidR="0095570D" w:rsidRDefault="0095570D" w:rsidP="0095570D">
      <w:pPr>
        <w:keepNext/>
        <w:widowControl w:val="0"/>
        <w:rPr>
          <w:b/>
          <w:sz w:val="20"/>
        </w:rPr>
      </w:pPr>
    </w:p>
    <w:p w:rsidR="0095570D" w:rsidRPr="00FC6222" w:rsidRDefault="0095570D" w:rsidP="002C03C6">
      <w:pPr>
        <w:keepNext/>
        <w:widowControl w:val="0"/>
        <w:spacing w:before="0"/>
        <w:rPr>
          <w:b/>
          <w:sz w:val="16"/>
          <w:szCs w:val="16"/>
        </w:rPr>
      </w:pPr>
      <w:r w:rsidRPr="00FC6222">
        <w:rPr>
          <w:b/>
          <w:sz w:val="16"/>
          <w:szCs w:val="16"/>
        </w:rPr>
        <w:t>gdzie:</w:t>
      </w:r>
    </w:p>
    <w:p w:rsidR="0095570D" w:rsidRPr="00FC6222" w:rsidRDefault="0095570D" w:rsidP="002C03C6">
      <w:pPr>
        <w:keepNext/>
        <w:widowControl w:val="0"/>
        <w:spacing w:before="0"/>
        <w:rPr>
          <w:b/>
          <w:sz w:val="16"/>
          <w:szCs w:val="16"/>
        </w:rPr>
      </w:pPr>
      <w:r w:rsidRPr="00FC6222">
        <w:rPr>
          <w:b/>
          <w:sz w:val="16"/>
          <w:szCs w:val="16"/>
        </w:rPr>
        <w:tab/>
        <w:t>Z – wynik oceny,</w:t>
      </w:r>
    </w:p>
    <w:p w:rsidR="0095570D" w:rsidRPr="00FC6222" w:rsidRDefault="0095570D" w:rsidP="002C03C6">
      <w:pPr>
        <w:keepNext/>
        <w:widowControl w:val="0"/>
        <w:spacing w:before="0"/>
        <w:rPr>
          <w:b/>
          <w:sz w:val="16"/>
          <w:szCs w:val="16"/>
        </w:rPr>
      </w:pPr>
      <w:r w:rsidRPr="00FC6222">
        <w:rPr>
          <w:b/>
          <w:sz w:val="16"/>
          <w:szCs w:val="16"/>
        </w:rPr>
        <w:tab/>
        <w:t>X1 – wskaźnik pokrycia aktywów kapitałem pracującym</w:t>
      </w:r>
    </w:p>
    <w:p w:rsidR="0095570D" w:rsidRPr="00FC6222" w:rsidRDefault="0095570D" w:rsidP="002C03C6">
      <w:pPr>
        <w:keepNext/>
        <w:widowControl w:val="0"/>
        <w:spacing w:before="0"/>
        <w:rPr>
          <w:b/>
          <w:sz w:val="16"/>
          <w:szCs w:val="16"/>
        </w:rPr>
      </w:pPr>
      <w:r w:rsidRPr="00FC6222">
        <w:rPr>
          <w:b/>
          <w:sz w:val="16"/>
          <w:szCs w:val="16"/>
        </w:rPr>
        <w:t xml:space="preserve">X1=(aktywa </w:t>
      </w:r>
      <w:proofErr w:type="spellStart"/>
      <w:r w:rsidRPr="00FC6222">
        <w:rPr>
          <w:b/>
          <w:sz w:val="16"/>
          <w:szCs w:val="16"/>
        </w:rPr>
        <w:t>obrotowe-zobowiązania</w:t>
      </w:r>
      <w:proofErr w:type="spellEnd"/>
      <w:r w:rsidRPr="00FC6222">
        <w:rPr>
          <w:b/>
          <w:sz w:val="16"/>
          <w:szCs w:val="16"/>
        </w:rPr>
        <w:t xml:space="preserve"> krótkoterminowe)/(aktywa ogółem)</w:t>
      </w:r>
    </w:p>
    <w:p w:rsidR="0095570D" w:rsidRPr="00FC6222" w:rsidRDefault="0095570D" w:rsidP="002C03C6">
      <w:pPr>
        <w:keepNext/>
        <w:widowControl w:val="0"/>
        <w:spacing w:before="0"/>
        <w:rPr>
          <w:b/>
          <w:sz w:val="16"/>
          <w:szCs w:val="16"/>
        </w:rPr>
      </w:pPr>
      <w:r w:rsidRPr="00FC6222">
        <w:rPr>
          <w:b/>
          <w:sz w:val="16"/>
          <w:szCs w:val="16"/>
        </w:rPr>
        <w:tab/>
        <w:t>X2 – wskaźnik pokrycia aktywów przez zysk zatrzymany</w:t>
      </w:r>
    </w:p>
    <w:p w:rsidR="0095570D" w:rsidRPr="00FC6222" w:rsidRDefault="0095570D" w:rsidP="002C03C6">
      <w:pPr>
        <w:keepNext/>
        <w:widowControl w:val="0"/>
        <w:spacing w:before="0"/>
        <w:rPr>
          <w:b/>
          <w:sz w:val="16"/>
          <w:szCs w:val="16"/>
        </w:rPr>
      </w:pPr>
      <w:r w:rsidRPr="00FC6222">
        <w:rPr>
          <w:b/>
          <w:sz w:val="16"/>
          <w:szCs w:val="16"/>
        </w:rPr>
        <w:t>X2=(zyski zatrzymane*)/(aktywa ogółem)</w:t>
      </w:r>
    </w:p>
    <w:p w:rsidR="0095570D" w:rsidRPr="00FC6222" w:rsidRDefault="0095570D" w:rsidP="002C03C6">
      <w:pPr>
        <w:keepNext/>
        <w:widowControl w:val="0"/>
        <w:spacing w:before="0"/>
        <w:rPr>
          <w:b/>
          <w:sz w:val="16"/>
          <w:szCs w:val="16"/>
        </w:rPr>
      </w:pPr>
      <w:r w:rsidRPr="00FC6222">
        <w:rPr>
          <w:b/>
          <w:sz w:val="16"/>
          <w:szCs w:val="16"/>
        </w:rPr>
        <w:t>* W przypadku braku pozycji zyski zatrzymane w sprawozdaniu finansowym/bilansie Wykonawcy, jako wartość</w:t>
      </w:r>
      <w:r w:rsidRPr="0095570D">
        <w:rPr>
          <w:b/>
          <w:sz w:val="16"/>
          <w:szCs w:val="16"/>
        </w:rPr>
        <w:t xml:space="preserve"> </w:t>
      </w:r>
      <w:r w:rsidRPr="00FC6222">
        <w:rPr>
          <w:b/>
          <w:sz w:val="16"/>
          <w:szCs w:val="16"/>
        </w:rPr>
        <w:t>parametru przyjmuję się poniższy wynik równania:</w:t>
      </w:r>
    </w:p>
    <w:p w:rsidR="0095570D" w:rsidRPr="00FC6222" w:rsidRDefault="0095570D" w:rsidP="002C03C6">
      <w:pPr>
        <w:keepNext/>
        <w:widowControl w:val="0"/>
        <w:spacing w:before="0"/>
        <w:rPr>
          <w:b/>
          <w:sz w:val="16"/>
          <w:szCs w:val="16"/>
        </w:rPr>
      </w:pPr>
      <w:r w:rsidRPr="00FC6222">
        <w:rPr>
          <w:b/>
          <w:sz w:val="16"/>
          <w:szCs w:val="16"/>
        </w:rPr>
        <w:t>zysk zatrzymany=</w:t>
      </w:r>
      <w:proofErr w:type="spellStart"/>
      <w:r w:rsidRPr="00FC6222">
        <w:rPr>
          <w:b/>
          <w:sz w:val="16"/>
          <w:szCs w:val="16"/>
        </w:rPr>
        <w:t>kz+kr+zysk</w:t>
      </w:r>
      <w:proofErr w:type="spellEnd"/>
      <w:r w:rsidRPr="00FC6222">
        <w:rPr>
          <w:b/>
          <w:sz w:val="16"/>
          <w:szCs w:val="16"/>
        </w:rPr>
        <w:t xml:space="preserve"> (lub strata)  z lat ubiegłych-</w:t>
      </w:r>
      <w:proofErr w:type="spellStart"/>
      <w:r w:rsidRPr="00FC6222">
        <w:rPr>
          <w:b/>
          <w:sz w:val="16"/>
          <w:szCs w:val="16"/>
        </w:rPr>
        <w:t>dywienda</w:t>
      </w:r>
      <w:proofErr w:type="spellEnd"/>
    </w:p>
    <w:p w:rsidR="0095570D" w:rsidRPr="00FC6222" w:rsidRDefault="0095570D" w:rsidP="002C03C6">
      <w:pPr>
        <w:keepNext/>
        <w:widowControl w:val="0"/>
        <w:spacing w:before="0"/>
        <w:rPr>
          <w:b/>
          <w:sz w:val="16"/>
          <w:szCs w:val="16"/>
        </w:rPr>
      </w:pPr>
    </w:p>
    <w:p w:rsidR="0095570D" w:rsidRPr="00FC6222" w:rsidRDefault="0095570D" w:rsidP="002C03C6">
      <w:pPr>
        <w:keepNext/>
        <w:widowControl w:val="0"/>
        <w:spacing w:before="0"/>
        <w:rPr>
          <w:b/>
          <w:sz w:val="16"/>
          <w:szCs w:val="16"/>
        </w:rPr>
      </w:pPr>
      <w:r w:rsidRPr="00FC6222">
        <w:rPr>
          <w:b/>
          <w:sz w:val="16"/>
          <w:szCs w:val="16"/>
        </w:rPr>
        <w:tab/>
      </w:r>
      <w:proofErr w:type="spellStart"/>
      <w:r w:rsidRPr="00FC6222">
        <w:rPr>
          <w:b/>
          <w:sz w:val="16"/>
          <w:szCs w:val="16"/>
        </w:rPr>
        <w:t>kz</w:t>
      </w:r>
      <w:proofErr w:type="spellEnd"/>
      <w:r w:rsidRPr="00FC6222">
        <w:rPr>
          <w:b/>
          <w:sz w:val="16"/>
          <w:szCs w:val="16"/>
        </w:rPr>
        <w:t xml:space="preserve"> – kapitał zapasowy (utworzony z podziału lat ubiegłych),</w:t>
      </w:r>
    </w:p>
    <w:p w:rsidR="0095570D" w:rsidRPr="00FC6222" w:rsidRDefault="0095570D" w:rsidP="002C03C6">
      <w:pPr>
        <w:keepNext/>
        <w:widowControl w:val="0"/>
        <w:spacing w:before="0"/>
        <w:rPr>
          <w:b/>
          <w:sz w:val="16"/>
          <w:szCs w:val="16"/>
        </w:rPr>
      </w:pPr>
      <w:r w:rsidRPr="00FC6222">
        <w:rPr>
          <w:b/>
          <w:sz w:val="16"/>
          <w:szCs w:val="16"/>
        </w:rPr>
        <w:tab/>
        <w:t>kr – kapitał rezerwowy (utworzony z podziału zysków z lat ubiegłych,</w:t>
      </w:r>
    </w:p>
    <w:p w:rsidR="0095570D" w:rsidRPr="00FC6222" w:rsidRDefault="0095570D" w:rsidP="002C03C6">
      <w:pPr>
        <w:keepNext/>
        <w:widowControl w:val="0"/>
        <w:spacing w:before="0"/>
        <w:rPr>
          <w:b/>
          <w:sz w:val="16"/>
          <w:szCs w:val="16"/>
        </w:rPr>
      </w:pPr>
    </w:p>
    <w:p w:rsidR="0095570D" w:rsidRPr="00FC6222" w:rsidRDefault="0095570D" w:rsidP="002C03C6">
      <w:pPr>
        <w:keepNext/>
        <w:widowControl w:val="0"/>
        <w:spacing w:before="0"/>
        <w:rPr>
          <w:b/>
          <w:sz w:val="16"/>
          <w:szCs w:val="16"/>
        </w:rPr>
      </w:pPr>
      <w:r w:rsidRPr="00FC6222">
        <w:rPr>
          <w:b/>
          <w:sz w:val="16"/>
          <w:szCs w:val="16"/>
        </w:rPr>
        <w:tab/>
        <w:t>X3 – wskaźnik rentowności operacyjnej aktywów</w:t>
      </w:r>
    </w:p>
    <w:p w:rsidR="0095570D" w:rsidRPr="00FC6222" w:rsidRDefault="0095570D" w:rsidP="002C03C6">
      <w:pPr>
        <w:keepNext/>
        <w:widowControl w:val="0"/>
        <w:spacing w:before="0"/>
        <w:rPr>
          <w:b/>
          <w:sz w:val="16"/>
          <w:szCs w:val="16"/>
        </w:rPr>
      </w:pPr>
      <w:r w:rsidRPr="00FC6222">
        <w:rPr>
          <w:b/>
          <w:sz w:val="16"/>
          <w:szCs w:val="16"/>
        </w:rPr>
        <w:t>X3=(zysk z działalności operacyjnej)/(aktywa ogółem)</w:t>
      </w:r>
    </w:p>
    <w:p w:rsidR="0095570D" w:rsidRPr="00FC6222" w:rsidRDefault="0095570D" w:rsidP="002C03C6">
      <w:pPr>
        <w:keepNext/>
        <w:widowControl w:val="0"/>
        <w:spacing w:before="0"/>
        <w:rPr>
          <w:b/>
          <w:sz w:val="16"/>
          <w:szCs w:val="16"/>
        </w:rPr>
      </w:pPr>
    </w:p>
    <w:p w:rsidR="0095570D" w:rsidRPr="00FC6222" w:rsidRDefault="0095570D" w:rsidP="002C03C6">
      <w:pPr>
        <w:keepNext/>
        <w:widowControl w:val="0"/>
        <w:spacing w:before="0"/>
        <w:rPr>
          <w:b/>
          <w:sz w:val="16"/>
          <w:szCs w:val="16"/>
        </w:rPr>
      </w:pPr>
      <w:r w:rsidRPr="00FC6222">
        <w:rPr>
          <w:b/>
          <w:sz w:val="16"/>
          <w:szCs w:val="16"/>
        </w:rPr>
        <w:tab/>
        <w:t>X4 – odwrotność wskaźnika zadłużenia kapitału własnego</w:t>
      </w:r>
    </w:p>
    <w:p w:rsidR="0095570D" w:rsidRPr="00FC6222" w:rsidRDefault="0095570D" w:rsidP="002C03C6">
      <w:pPr>
        <w:keepNext/>
        <w:widowControl w:val="0"/>
        <w:spacing w:before="0"/>
        <w:rPr>
          <w:b/>
          <w:sz w:val="16"/>
          <w:szCs w:val="16"/>
        </w:rPr>
      </w:pPr>
      <w:r w:rsidRPr="00FC6222">
        <w:rPr>
          <w:b/>
          <w:sz w:val="16"/>
          <w:szCs w:val="16"/>
        </w:rPr>
        <w:t>X4=(wartość rynkowa kapitału)/(wartość księgowa zobowiązań ogółem)</w:t>
      </w:r>
    </w:p>
    <w:p w:rsidR="0095570D" w:rsidRPr="00FC6222" w:rsidRDefault="0095570D" w:rsidP="002C03C6">
      <w:pPr>
        <w:keepNext/>
        <w:widowControl w:val="0"/>
        <w:spacing w:before="0"/>
        <w:rPr>
          <w:b/>
          <w:sz w:val="16"/>
          <w:szCs w:val="16"/>
        </w:rPr>
      </w:pPr>
    </w:p>
    <w:p w:rsidR="008654BE" w:rsidRPr="00FC6222" w:rsidRDefault="0095570D" w:rsidP="002C03C6">
      <w:pPr>
        <w:keepNext/>
        <w:widowControl w:val="0"/>
        <w:spacing w:before="0"/>
        <w:rPr>
          <w:b/>
          <w:sz w:val="16"/>
          <w:szCs w:val="16"/>
        </w:rPr>
      </w:pPr>
      <w:r w:rsidRPr="00FC6222">
        <w:rPr>
          <w:b/>
          <w:sz w:val="16"/>
          <w:szCs w:val="16"/>
        </w:rPr>
        <w:tab/>
        <w:t>Wartość rynkowa kapitału  - przyjmuje się wartość bilansową kapitału własnego.</w:t>
      </w:r>
    </w:p>
    <w:sectPr w:rsidR="008654BE" w:rsidRPr="00FC6222" w:rsidSect="00FC6222">
      <w:headerReference w:type="default" r:id="rId8"/>
      <w:footerReference w:type="default" r:id="rId9"/>
      <w:pgSz w:w="11906" w:h="16838" w:code="9"/>
      <w:pgMar w:top="1418" w:right="1418" w:bottom="851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91" w:rsidRDefault="009B6691">
      <w:pPr>
        <w:spacing w:before="0"/>
      </w:pPr>
      <w:r>
        <w:separator/>
      </w:r>
    </w:p>
  </w:endnote>
  <w:endnote w:type="continuationSeparator" w:id="0">
    <w:p w:rsidR="009B6691" w:rsidRDefault="009B669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3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  <w:gridCol w:w="245"/>
      <w:gridCol w:w="1478"/>
    </w:tblGrid>
    <w:tr w:rsidR="002C03C6" w:rsidRPr="00A878A4" w:rsidTr="00F0134C">
      <w:trPr>
        <w:trHeight w:val="950"/>
      </w:trPr>
      <w:tc>
        <w:tcPr>
          <w:tcW w:w="808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C03C6" w:rsidRPr="00E30D5F" w:rsidRDefault="002C03C6" w:rsidP="002C03C6">
          <w:pPr>
            <w:pStyle w:val="Stopka"/>
            <w:spacing w:before="20"/>
            <w:rPr>
              <w:sz w:val="16"/>
              <w:szCs w:val="16"/>
            </w:rPr>
          </w:pPr>
          <w:r w:rsidRPr="00E30D5F">
            <w:rPr>
              <w:sz w:val="16"/>
              <w:szCs w:val="16"/>
            </w:rPr>
            <w:t>ENEA Operator Sp. z o.o.</w:t>
          </w:r>
        </w:p>
        <w:p w:rsidR="002C03C6" w:rsidRPr="00E30D5F" w:rsidRDefault="002C03C6" w:rsidP="002C03C6">
          <w:pPr>
            <w:pStyle w:val="Stopka"/>
            <w:spacing w:before="20"/>
            <w:rPr>
              <w:sz w:val="16"/>
              <w:szCs w:val="16"/>
            </w:rPr>
          </w:pPr>
          <w:r w:rsidRPr="00E30D5F">
            <w:rPr>
              <w:sz w:val="16"/>
              <w:szCs w:val="16"/>
            </w:rPr>
            <w:t xml:space="preserve">ul. Strzeszyńska 58, 60-479 Poznań, </w:t>
          </w:r>
        </w:p>
        <w:p w:rsidR="002C03C6" w:rsidRPr="00E30D5F" w:rsidRDefault="002C03C6" w:rsidP="002C03C6">
          <w:pPr>
            <w:pStyle w:val="Stopka"/>
            <w:spacing w:before="20"/>
            <w:rPr>
              <w:sz w:val="16"/>
              <w:szCs w:val="16"/>
            </w:rPr>
          </w:pPr>
          <w:r w:rsidRPr="00E30D5F">
            <w:rPr>
              <w:sz w:val="16"/>
              <w:szCs w:val="16"/>
            </w:rPr>
            <w:t xml:space="preserve">REGON: 300455398, NIP: 782-23-77-160, </w:t>
          </w:r>
        </w:p>
        <w:p w:rsidR="002C03C6" w:rsidRPr="00E30D5F" w:rsidRDefault="002C03C6" w:rsidP="002C03C6">
          <w:pPr>
            <w:pStyle w:val="Stopka"/>
            <w:spacing w:before="20"/>
            <w:rPr>
              <w:sz w:val="16"/>
              <w:szCs w:val="16"/>
            </w:rPr>
          </w:pPr>
          <w:r w:rsidRPr="00E30D5F">
            <w:rPr>
              <w:sz w:val="16"/>
              <w:szCs w:val="16"/>
            </w:rPr>
            <w:t xml:space="preserve">Sąd Rejonowy w Poznań, Nowe Miasto i Wilda w Poznaniu VIII Wydział Gospodarczy Krajowego Rejestru Sądowego, nr KRS: 0000269806, </w:t>
          </w:r>
        </w:p>
        <w:p w:rsidR="002C03C6" w:rsidRPr="00A878A4" w:rsidRDefault="002C03C6" w:rsidP="002C03C6">
          <w:pPr>
            <w:pStyle w:val="Stopka"/>
            <w:spacing w:before="20"/>
            <w:rPr>
              <w:sz w:val="16"/>
              <w:szCs w:val="16"/>
            </w:rPr>
          </w:pPr>
          <w:r w:rsidRPr="00E30D5F">
            <w:rPr>
              <w:sz w:val="16"/>
              <w:szCs w:val="16"/>
            </w:rPr>
            <w:t xml:space="preserve">Kapitał zakładowy: 4 </w:t>
          </w:r>
          <w:r>
            <w:rPr>
              <w:sz w:val="16"/>
              <w:szCs w:val="16"/>
            </w:rPr>
            <w:t>683</w:t>
          </w:r>
          <w:r w:rsidRPr="00E30D5F">
            <w:rPr>
              <w:sz w:val="16"/>
              <w:szCs w:val="16"/>
            </w:rPr>
            <w:t xml:space="preserve"> 0</w:t>
          </w:r>
          <w:r>
            <w:rPr>
              <w:sz w:val="16"/>
              <w:szCs w:val="16"/>
            </w:rPr>
            <w:t>73</w:t>
          </w:r>
          <w:r w:rsidRPr="00E30D5F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700 zł</w:t>
          </w: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ab/>
          </w:r>
        </w:p>
      </w:tc>
      <w:tc>
        <w:tcPr>
          <w:tcW w:w="24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C03C6" w:rsidRPr="00A878A4" w:rsidRDefault="002C03C6" w:rsidP="002C03C6">
          <w:pPr>
            <w:pStyle w:val="Stopka"/>
            <w:spacing w:before="20"/>
            <w:jc w:val="center"/>
            <w:rPr>
              <w:sz w:val="16"/>
              <w:szCs w:val="16"/>
            </w:rPr>
          </w:pPr>
        </w:p>
      </w:tc>
      <w:tc>
        <w:tcPr>
          <w:tcW w:w="147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C03C6" w:rsidRPr="00A878A4" w:rsidRDefault="002C03C6" w:rsidP="002C03C6">
          <w:pPr>
            <w:pStyle w:val="Stopka"/>
            <w:spacing w:before="20"/>
            <w:jc w:val="right"/>
            <w:rPr>
              <w:sz w:val="16"/>
              <w:szCs w:val="16"/>
            </w:rPr>
          </w:pPr>
          <w:r w:rsidRPr="00A878A4">
            <w:rPr>
              <w:sz w:val="16"/>
              <w:szCs w:val="16"/>
            </w:rPr>
            <w:t xml:space="preserve">Strona </w:t>
          </w:r>
          <w:r w:rsidRPr="00A878A4">
            <w:rPr>
              <w:sz w:val="16"/>
              <w:szCs w:val="16"/>
            </w:rPr>
            <w:fldChar w:fldCharType="begin"/>
          </w:r>
          <w:r w:rsidRPr="00A878A4">
            <w:rPr>
              <w:sz w:val="16"/>
              <w:szCs w:val="16"/>
            </w:rPr>
            <w:instrText xml:space="preserve"> PAGE </w:instrText>
          </w:r>
          <w:r w:rsidRPr="00A878A4">
            <w:rPr>
              <w:sz w:val="16"/>
              <w:szCs w:val="16"/>
            </w:rPr>
            <w:fldChar w:fldCharType="separate"/>
          </w:r>
          <w:r w:rsidR="007F70B1">
            <w:rPr>
              <w:noProof/>
              <w:sz w:val="16"/>
              <w:szCs w:val="16"/>
            </w:rPr>
            <w:t>1</w:t>
          </w:r>
          <w:r w:rsidRPr="00A878A4">
            <w:rPr>
              <w:sz w:val="16"/>
              <w:szCs w:val="16"/>
            </w:rPr>
            <w:fldChar w:fldCharType="end"/>
          </w:r>
          <w:r w:rsidRPr="00A878A4">
            <w:rPr>
              <w:sz w:val="16"/>
              <w:szCs w:val="16"/>
            </w:rPr>
            <w:t xml:space="preserve"> z </w:t>
          </w:r>
          <w:r w:rsidRPr="00A878A4">
            <w:rPr>
              <w:sz w:val="16"/>
              <w:szCs w:val="16"/>
            </w:rPr>
            <w:fldChar w:fldCharType="begin"/>
          </w:r>
          <w:r w:rsidRPr="00A878A4">
            <w:rPr>
              <w:sz w:val="16"/>
              <w:szCs w:val="16"/>
            </w:rPr>
            <w:instrText xml:space="preserve"> NUMPAGES </w:instrText>
          </w:r>
          <w:r w:rsidRPr="00A878A4">
            <w:rPr>
              <w:sz w:val="16"/>
              <w:szCs w:val="16"/>
            </w:rPr>
            <w:fldChar w:fldCharType="separate"/>
          </w:r>
          <w:r w:rsidR="007F70B1">
            <w:rPr>
              <w:noProof/>
              <w:sz w:val="16"/>
              <w:szCs w:val="16"/>
            </w:rPr>
            <w:t>1</w:t>
          </w:r>
          <w:r w:rsidRPr="00A878A4">
            <w:rPr>
              <w:sz w:val="16"/>
              <w:szCs w:val="16"/>
            </w:rPr>
            <w:fldChar w:fldCharType="end"/>
          </w:r>
        </w:p>
      </w:tc>
    </w:tr>
  </w:tbl>
  <w:p w:rsidR="0020481B" w:rsidRPr="00F64B1C" w:rsidRDefault="0020481B" w:rsidP="00F64B1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91" w:rsidRDefault="009B6691">
      <w:pPr>
        <w:spacing w:before="0"/>
      </w:pPr>
      <w:r>
        <w:separator/>
      </w:r>
    </w:p>
  </w:footnote>
  <w:footnote w:type="continuationSeparator" w:id="0">
    <w:p w:rsidR="009B6691" w:rsidRDefault="009B669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0B1" w:rsidRDefault="007F70B1">
    <w:r>
      <w:rPr>
        <w:noProof/>
      </w:rPr>
      <w:drawing>
        <wp:inline distT="0" distB="0" distL="0" distR="0" wp14:anchorId="122893F3" wp14:editId="39C0867A">
          <wp:extent cx="5753735" cy="344805"/>
          <wp:effectExtent l="0" t="0" r="0" b="0"/>
          <wp:docPr id="4" name="Obraz 4" descr="C:\Users\adam.szykula\AppData\Local\Microsoft\Windows\INetCache\Content.Word\Komplet Logotypów Jakość 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dam.szykula\AppData\Local\Microsoft\Windows\INetCache\Content.Word\Komplet Logotypów Jakość 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77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53"/>
      <w:gridCol w:w="3824"/>
    </w:tblGrid>
    <w:tr w:rsidR="0020481B" w:rsidTr="001D3C2F">
      <w:trPr>
        <w:cantSplit/>
      </w:trPr>
      <w:tc>
        <w:tcPr>
          <w:tcW w:w="5953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0481B" w:rsidRPr="002C03C6" w:rsidRDefault="001D3C2F" w:rsidP="002C03C6">
          <w:pPr>
            <w:pStyle w:val="Nagwek"/>
            <w:spacing w:before="0"/>
            <w:jc w:val="left"/>
            <w:rPr>
              <w:b/>
              <w:bCs/>
              <w:caps/>
              <w:sz w:val="16"/>
              <w:szCs w:val="16"/>
            </w:rPr>
          </w:pPr>
          <w:r w:rsidRPr="002C03C6">
            <w:rPr>
              <w:b/>
              <w:bCs/>
              <w:caps/>
              <w:sz w:val="16"/>
              <w:szCs w:val="16"/>
            </w:rPr>
            <w:t xml:space="preserve">Załącznik nr </w:t>
          </w:r>
          <w:r w:rsidR="001558A8" w:rsidRPr="002C03C6">
            <w:rPr>
              <w:b/>
              <w:bCs/>
              <w:caps/>
              <w:sz w:val="16"/>
              <w:szCs w:val="16"/>
            </w:rPr>
            <w:t>1</w:t>
          </w:r>
          <w:r w:rsidR="007F70B1">
            <w:rPr>
              <w:b/>
              <w:bCs/>
              <w:caps/>
              <w:sz w:val="16"/>
              <w:szCs w:val="16"/>
            </w:rPr>
            <w:t>0</w:t>
          </w:r>
          <w:del w:id="1" w:author="Fuglewicz Michał" w:date="2022-09-30T16:44:00Z">
            <w:r w:rsidR="001558A8" w:rsidRPr="002C03C6" w:rsidDel="007F70B1">
              <w:rPr>
                <w:b/>
                <w:bCs/>
                <w:caps/>
                <w:sz w:val="16"/>
                <w:szCs w:val="16"/>
              </w:rPr>
              <w:delText xml:space="preserve"> </w:delText>
            </w:r>
          </w:del>
        </w:p>
      </w:tc>
      <w:tc>
        <w:tcPr>
          <w:tcW w:w="38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0481B" w:rsidRDefault="0020481B">
          <w:pPr>
            <w:pStyle w:val="Nagwek"/>
            <w:spacing w:before="0" w:after="20"/>
            <w:jc w:val="right"/>
            <w:rPr>
              <w:b/>
              <w:bCs/>
              <w:sz w:val="16"/>
              <w:szCs w:val="16"/>
            </w:rPr>
          </w:pPr>
          <w:r>
            <w:rPr>
              <w:sz w:val="16"/>
              <w:szCs w:val="16"/>
            </w:rPr>
            <w:t>oznaczenie sprawy:</w:t>
          </w:r>
        </w:p>
      </w:tc>
    </w:tr>
    <w:tr w:rsidR="0020481B" w:rsidTr="001D3C2F">
      <w:trPr>
        <w:cantSplit/>
      </w:trPr>
      <w:tc>
        <w:tcPr>
          <w:tcW w:w="5953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20481B" w:rsidRPr="002C03C6" w:rsidRDefault="002C03C6">
          <w:pPr>
            <w:pStyle w:val="Nagwek"/>
            <w:spacing w:before="0" w:after="40"/>
            <w:jc w:val="left"/>
            <w:rPr>
              <w:caps/>
              <w:sz w:val="16"/>
              <w:szCs w:val="16"/>
            </w:rPr>
          </w:pPr>
          <w:r w:rsidRPr="002C03C6">
            <w:rPr>
              <w:b/>
              <w:bCs/>
              <w:caps/>
              <w:sz w:val="16"/>
              <w:szCs w:val="16"/>
            </w:rPr>
            <w:t>Ocena scoringowa</w:t>
          </w:r>
        </w:p>
      </w:tc>
      <w:tc>
        <w:tcPr>
          <w:tcW w:w="382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0481B" w:rsidRDefault="007F70B1" w:rsidP="00577653">
          <w:pPr>
            <w:pStyle w:val="Nagwek"/>
            <w:spacing w:before="0" w:after="20"/>
            <w:jc w:val="right"/>
            <w:rPr>
              <w:b/>
              <w:bCs/>
              <w:spacing w:val="-20"/>
              <w:sz w:val="20"/>
              <w:szCs w:val="20"/>
            </w:rPr>
          </w:pPr>
          <w:r w:rsidRPr="007F70B1">
            <w:rPr>
              <w:b/>
              <w:bCs/>
              <w:spacing w:val="-20"/>
              <w:sz w:val="20"/>
              <w:szCs w:val="20"/>
            </w:rPr>
            <w:t>RPUZ/P/0822/2022/DN</w:t>
          </w:r>
        </w:p>
        <w:p w:rsidR="007F70B1" w:rsidRDefault="007F70B1" w:rsidP="00577653">
          <w:pPr>
            <w:pStyle w:val="Nagwek"/>
            <w:spacing w:before="0" w:after="20"/>
            <w:jc w:val="right"/>
            <w:rPr>
              <w:b/>
              <w:bCs/>
              <w:spacing w:val="-20"/>
              <w:sz w:val="16"/>
              <w:szCs w:val="16"/>
            </w:rPr>
          </w:pPr>
        </w:p>
      </w:tc>
    </w:tr>
  </w:tbl>
  <w:p w:rsidR="0020481B" w:rsidRDefault="0020481B">
    <w:pPr>
      <w:pStyle w:val="Nagwek"/>
      <w:spacing w:befor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6E6"/>
    <w:multiLevelType w:val="hybridMultilevel"/>
    <w:tmpl w:val="B2A87E04"/>
    <w:lvl w:ilvl="0" w:tplc="04150017">
      <w:start w:val="1"/>
      <w:numFmt w:val="lowerLetter"/>
      <w:lvlText w:val="%1)"/>
      <w:lvlJc w:val="left"/>
      <w:pPr>
        <w:ind w:left="10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A9D512C"/>
    <w:multiLevelType w:val="hybridMultilevel"/>
    <w:tmpl w:val="44084B52"/>
    <w:lvl w:ilvl="0" w:tplc="844E29A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1BD3A28"/>
    <w:multiLevelType w:val="hybridMultilevel"/>
    <w:tmpl w:val="2B8C17BA"/>
    <w:lvl w:ilvl="0" w:tplc="B41AF8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956E9"/>
    <w:multiLevelType w:val="multilevel"/>
    <w:tmpl w:val="C660D78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83D6B16"/>
    <w:multiLevelType w:val="hybridMultilevel"/>
    <w:tmpl w:val="804C867C"/>
    <w:lvl w:ilvl="0" w:tplc="A4EC71B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63124"/>
    <w:multiLevelType w:val="multilevel"/>
    <w:tmpl w:val="3DC886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13F3E3A"/>
    <w:multiLevelType w:val="hybridMultilevel"/>
    <w:tmpl w:val="E2406758"/>
    <w:lvl w:ilvl="0" w:tplc="E926F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A0ED5"/>
    <w:multiLevelType w:val="multilevel"/>
    <w:tmpl w:val="4F9EBB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37C13C4"/>
    <w:multiLevelType w:val="hybridMultilevel"/>
    <w:tmpl w:val="055AA476"/>
    <w:lvl w:ilvl="0" w:tplc="2E56F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60851"/>
    <w:multiLevelType w:val="hybridMultilevel"/>
    <w:tmpl w:val="41245D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40DB9"/>
    <w:multiLevelType w:val="multilevel"/>
    <w:tmpl w:val="2F06622E"/>
    <w:lvl w:ilvl="0">
      <w:start w:val="1"/>
      <w:numFmt w:val="decimal"/>
      <w:pStyle w:val="Nagwek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DD747DC"/>
    <w:multiLevelType w:val="hybridMultilevel"/>
    <w:tmpl w:val="06068E3C"/>
    <w:lvl w:ilvl="0" w:tplc="E926F9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1FA11EB"/>
    <w:multiLevelType w:val="hybridMultilevel"/>
    <w:tmpl w:val="BEC64D50"/>
    <w:lvl w:ilvl="0" w:tplc="D6D6546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3712675"/>
    <w:multiLevelType w:val="hybridMultilevel"/>
    <w:tmpl w:val="8280FF7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6374C"/>
    <w:multiLevelType w:val="hybridMultilevel"/>
    <w:tmpl w:val="2B8C218A"/>
    <w:lvl w:ilvl="0" w:tplc="EF30AA38">
      <w:start w:val="1"/>
      <w:numFmt w:val="decimal"/>
      <w:pStyle w:val="Nagwek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9CB68C7"/>
    <w:multiLevelType w:val="hybridMultilevel"/>
    <w:tmpl w:val="CD640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C05B2"/>
    <w:multiLevelType w:val="hybridMultilevel"/>
    <w:tmpl w:val="984068AE"/>
    <w:lvl w:ilvl="0" w:tplc="E43E9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03B65D7"/>
    <w:multiLevelType w:val="hybridMultilevel"/>
    <w:tmpl w:val="97CC106C"/>
    <w:lvl w:ilvl="0" w:tplc="72A6AA3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4273B27"/>
    <w:multiLevelType w:val="hybridMultilevel"/>
    <w:tmpl w:val="FDE00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D6692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6"/>
  </w:num>
  <w:num w:numId="5">
    <w:abstractNumId w:val="12"/>
  </w:num>
  <w:num w:numId="6">
    <w:abstractNumId w:val="8"/>
  </w:num>
  <w:num w:numId="7">
    <w:abstractNumId w:val="1"/>
  </w:num>
  <w:num w:numId="8">
    <w:abstractNumId w:val="11"/>
  </w:num>
  <w:num w:numId="9">
    <w:abstractNumId w:val="17"/>
  </w:num>
  <w:num w:numId="10">
    <w:abstractNumId w:val="19"/>
  </w:num>
  <w:num w:numId="11">
    <w:abstractNumId w:val="6"/>
  </w:num>
  <w:num w:numId="12">
    <w:abstractNumId w:val="2"/>
  </w:num>
  <w:num w:numId="13">
    <w:abstractNumId w:val="9"/>
  </w:num>
  <w:num w:numId="14">
    <w:abstractNumId w:val="3"/>
  </w:num>
  <w:num w:numId="15">
    <w:abstractNumId w:val="7"/>
  </w:num>
  <w:num w:numId="16">
    <w:abstractNumId w:val="1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4"/>
  </w:num>
  <w:num w:numId="20">
    <w:abstractNumId w:val="1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uglewicz Michał">
    <w15:presenceInfo w15:providerId="AD" w15:userId="S-1-5-21-2434290323-1266694416-2256121832-283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5D"/>
    <w:rsid w:val="00003AB9"/>
    <w:rsid w:val="00004F30"/>
    <w:rsid w:val="00006B22"/>
    <w:rsid w:val="00010EFB"/>
    <w:rsid w:val="000112C1"/>
    <w:rsid w:val="00012501"/>
    <w:rsid w:val="0001459E"/>
    <w:rsid w:val="000177F7"/>
    <w:rsid w:val="000207F6"/>
    <w:rsid w:val="000210B1"/>
    <w:rsid w:val="00022D55"/>
    <w:rsid w:val="0003147A"/>
    <w:rsid w:val="0003304C"/>
    <w:rsid w:val="0005157D"/>
    <w:rsid w:val="000561C2"/>
    <w:rsid w:val="000573B2"/>
    <w:rsid w:val="00057E95"/>
    <w:rsid w:val="0006084B"/>
    <w:rsid w:val="0006294F"/>
    <w:rsid w:val="00064383"/>
    <w:rsid w:val="00064E20"/>
    <w:rsid w:val="00065494"/>
    <w:rsid w:val="000666A6"/>
    <w:rsid w:val="000701BD"/>
    <w:rsid w:val="00077C8D"/>
    <w:rsid w:val="00077F9B"/>
    <w:rsid w:val="00081FDC"/>
    <w:rsid w:val="00082078"/>
    <w:rsid w:val="000862A0"/>
    <w:rsid w:val="00086601"/>
    <w:rsid w:val="000869DB"/>
    <w:rsid w:val="00086DF4"/>
    <w:rsid w:val="00097FDC"/>
    <w:rsid w:val="000A143C"/>
    <w:rsid w:val="000A2A02"/>
    <w:rsid w:val="000B110F"/>
    <w:rsid w:val="000B7135"/>
    <w:rsid w:val="000B74CF"/>
    <w:rsid w:val="000C1D17"/>
    <w:rsid w:val="000D273C"/>
    <w:rsid w:val="000D3189"/>
    <w:rsid w:val="000E1F8E"/>
    <w:rsid w:val="000E7086"/>
    <w:rsid w:val="000F0009"/>
    <w:rsid w:val="000F5221"/>
    <w:rsid w:val="000F5B82"/>
    <w:rsid w:val="000F7459"/>
    <w:rsid w:val="00100871"/>
    <w:rsid w:val="00102340"/>
    <w:rsid w:val="00102A22"/>
    <w:rsid w:val="0010432E"/>
    <w:rsid w:val="00110685"/>
    <w:rsid w:val="00111C3D"/>
    <w:rsid w:val="00112A29"/>
    <w:rsid w:val="00113681"/>
    <w:rsid w:val="00113AFD"/>
    <w:rsid w:val="00117EFD"/>
    <w:rsid w:val="0012064C"/>
    <w:rsid w:val="00120902"/>
    <w:rsid w:val="001236C4"/>
    <w:rsid w:val="001245D8"/>
    <w:rsid w:val="00124F6F"/>
    <w:rsid w:val="001275D2"/>
    <w:rsid w:val="00134C85"/>
    <w:rsid w:val="001365B7"/>
    <w:rsid w:val="00141D0C"/>
    <w:rsid w:val="001431EA"/>
    <w:rsid w:val="001509BE"/>
    <w:rsid w:val="00152CE4"/>
    <w:rsid w:val="00153325"/>
    <w:rsid w:val="00153CFB"/>
    <w:rsid w:val="00153ED3"/>
    <w:rsid w:val="00154B7A"/>
    <w:rsid w:val="001558A8"/>
    <w:rsid w:val="0015630A"/>
    <w:rsid w:val="00157218"/>
    <w:rsid w:val="00157B84"/>
    <w:rsid w:val="00160AF2"/>
    <w:rsid w:val="00160E86"/>
    <w:rsid w:val="00161F40"/>
    <w:rsid w:val="00163CDE"/>
    <w:rsid w:val="00165387"/>
    <w:rsid w:val="00174254"/>
    <w:rsid w:val="00180C24"/>
    <w:rsid w:val="00183357"/>
    <w:rsid w:val="0018598A"/>
    <w:rsid w:val="00185B90"/>
    <w:rsid w:val="001868C1"/>
    <w:rsid w:val="0019085C"/>
    <w:rsid w:val="0019106A"/>
    <w:rsid w:val="001917D3"/>
    <w:rsid w:val="00195A9A"/>
    <w:rsid w:val="00196536"/>
    <w:rsid w:val="001A0210"/>
    <w:rsid w:val="001A2B7A"/>
    <w:rsid w:val="001A532A"/>
    <w:rsid w:val="001A573C"/>
    <w:rsid w:val="001A6ABD"/>
    <w:rsid w:val="001B346D"/>
    <w:rsid w:val="001B41DD"/>
    <w:rsid w:val="001B5BB4"/>
    <w:rsid w:val="001B7AE7"/>
    <w:rsid w:val="001C0A2A"/>
    <w:rsid w:val="001C5337"/>
    <w:rsid w:val="001C636B"/>
    <w:rsid w:val="001D16B2"/>
    <w:rsid w:val="001D1F23"/>
    <w:rsid w:val="001D20D0"/>
    <w:rsid w:val="001D2217"/>
    <w:rsid w:val="001D3305"/>
    <w:rsid w:val="001D387E"/>
    <w:rsid w:val="001D3C1D"/>
    <w:rsid w:val="001D3C2F"/>
    <w:rsid w:val="001D4EEE"/>
    <w:rsid w:val="001D5B7B"/>
    <w:rsid w:val="001D60AF"/>
    <w:rsid w:val="001D7D32"/>
    <w:rsid w:val="001E36F3"/>
    <w:rsid w:val="001E46A1"/>
    <w:rsid w:val="001E5433"/>
    <w:rsid w:val="001E565F"/>
    <w:rsid w:val="001E7BCA"/>
    <w:rsid w:val="001E7E14"/>
    <w:rsid w:val="001F5080"/>
    <w:rsid w:val="001F6B78"/>
    <w:rsid w:val="00200A2E"/>
    <w:rsid w:val="00201EED"/>
    <w:rsid w:val="00201FEF"/>
    <w:rsid w:val="002030FA"/>
    <w:rsid w:val="0020481B"/>
    <w:rsid w:val="00204AB4"/>
    <w:rsid w:val="00205532"/>
    <w:rsid w:val="00211518"/>
    <w:rsid w:val="00211FCD"/>
    <w:rsid w:val="00217A3E"/>
    <w:rsid w:val="00220B96"/>
    <w:rsid w:val="002216B1"/>
    <w:rsid w:val="0022365D"/>
    <w:rsid w:val="00230537"/>
    <w:rsid w:val="002323DD"/>
    <w:rsid w:val="00232EA1"/>
    <w:rsid w:val="00234B12"/>
    <w:rsid w:val="0024230A"/>
    <w:rsid w:val="0024280A"/>
    <w:rsid w:val="00252D36"/>
    <w:rsid w:val="0025699E"/>
    <w:rsid w:val="00257912"/>
    <w:rsid w:val="00262A47"/>
    <w:rsid w:val="00262E63"/>
    <w:rsid w:val="00265265"/>
    <w:rsid w:val="00265B92"/>
    <w:rsid w:val="00270E1D"/>
    <w:rsid w:val="002726D4"/>
    <w:rsid w:val="00273AF5"/>
    <w:rsid w:val="0028109C"/>
    <w:rsid w:val="00283316"/>
    <w:rsid w:val="00284EFA"/>
    <w:rsid w:val="00287F07"/>
    <w:rsid w:val="0029041A"/>
    <w:rsid w:val="00294C55"/>
    <w:rsid w:val="002A3869"/>
    <w:rsid w:val="002B1102"/>
    <w:rsid w:val="002B1242"/>
    <w:rsid w:val="002B3931"/>
    <w:rsid w:val="002B3CC9"/>
    <w:rsid w:val="002B69AD"/>
    <w:rsid w:val="002C03C6"/>
    <w:rsid w:val="002C0597"/>
    <w:rsid w:val="002C0600"/>
    <w:rsid w:val="002C0C6E"/>
    <w:rsid w:val="002C23E4"/>
    <w:rsid w:val="002C74C6"/>
    <w:rsid w:val="002D2637"/>
    <w:rsid w:val="002D3446"/>
    <w:rsid w:val="002E2A42"/>
    <w:rsid w:val="002E3366"/>
    <w:rsid w:val="002E54B9"/>
    <w:rsid w:val="002E6A3A"/>
    <w:rsid w:val="002E74ED"/>
    <w:rsid w:val="002E790C"/>
    <w:rsid w:val="002F12F8"/>
    <w:rsid w:val="002F188F"/>
    <w:rsid w:val="002F2AF6"/>
    <w:rsid w:val="002F3AF9"/>
    <w:rsid w:val="002F7582"/>
    <w:rsid w:val="002F77E7"/>
    <w:rsid w:val="002F7E43"/>
    <w:rsid w:val="003042CB"/>
    <w:rsid w:val="00305D88"/>
    <w:rsid w:val="003064E5"/>
    <w:rsid w:val="00307DF2"/>
    <w:rsid w:val="00313691"/>
    <w:rsid w:val="00313F3A"/>
    <w:rsid w:val="00314003"/>
    <w:rsid w:val="00314E39"/>
    <w:rsid w:val="00316AE4"/>
    <w:rsid w:val="00317905"/>
    <w:rsid w:val="0032028F"/>
    <w:rsid w:val="003207CD"/>
    <w:rsid w:val="00324A31"/>
    <w:rsid w:val="00327800"/>
    <w:rsid w:val="003329C1"/>
    <w:rsid w:val="00333204"/>
    <w:rsid w:val="0033618E"/>
    <w:rsid w:val="003368F3"/>
    <w:rsid w:val="0034117E"/>
    <w:rsid w:val="0034135D"/>
    <w:rsid w:val="003436BC"/>
    <w:rsid w:val="00344176"/>
    <w:rsid w:val="00344E6B"/>
    <w:rsid w:val="003535B7"/>
    <w:rsid w:val="00355178"/>
    <w:rsid w:val="00356B46"/>
    <w:rsid w:val="0036046D"/>
    <w:rsid w:val="0036194D"/>
    <w:rsid w:val="00365D8C"/>
    <w:rsid w:val="00367617"/>
    <w:rsid w:val="00373710"/>
    <w:rsid w:val="00374100"/>
    <w:rsid w:val="00374A5C"/>
    <w:rsid w:val="00376333"/>
    <w:rsid w:val="00381884"/>
    <w:rsid w:val="0039303B"/>
    <w:rsid w:val="003A0272"/>
    <w:rsid w:val="003A5670"/>
    <w:rsid w:val="003A630C"/>
    <w:rsid w:val="003A7DDE"/>
    <w:rsid w:val="003B0A44"/>
    <w:rsid w:val="003B2170"/>
    <w:rsid w:val="003B469C"/>
    <w:rsid w:val="003B4752"/>
    <w:rsid w:val="003C140D"/>
    <w:rsid w:val="003C162F"/>
    <w:rsid w:val="003C1940"/>
    <w:rsid w:val="003C4ED3"/>
    <w:rsid w:val="003D4F17"/>
    <w:rsid w:val="003D5E8A"/>
    <w:rsid w:val="003D7132"/>
    <w:rsid w:val="003E12D1"/>
    <w:rsid w:val="003E31CF"/>
    <w:rsid w:val="003F7D44"/>
    <w:rsid w:val="00401CD3"/>
    <w:rsid w:val="00401E22"/>
    <w:rsid w:val="0040319E"/>
    <w:rsid w:val="0040348A"/>
    <w:rsid w:val="00405488"/>
    <w:rsid w:val="00406564"/>
    <w:rsid w:val="004142A7"/>
    <w:rsid w:val="00421DC6"/>
    <w:rsid w:val="004238EC"/>
    <w:rsid w:val="0042393E"/>
    <w:rsid w:val="00424C91"/>
    <w:rsid w:val="0042691E"/>
    <w:rsid w:val="004274D0"/>
    <w:rsid w:val="00431F8C"/>
    <w:rsid w:val="00441260"/>
    <w:rsid w:val="004422B2"/>
    <w:rsid w:val="004425F9"/>
    <w:rsid w:val="004427BF"/>
    <w:rsid w:val="00444C8D"/>
    <w:rsid w:val="00446885"/>
    <w:rsid w:val="00450D0B"/>
    <w:rsid w:val="00456E1A"/>
    <w:rsid w:val="0045761B"/>
    <w:rsid w:val="004615E7"/>
    <w:rsid w:val="00462DEC"/>
    <w:rsid w:val="00492BEB"/>
    <w:rsid w:val="00497924"/>
    <w:rsid w:val="00497A94"/>
    <w:rsid w:val="004A41BF"/>
    <w:rsid w:val="004B1EA0"/>
    <w:rsid w:val="004B3089"/>
    <w:rsid w:val="004B56BA"/>
    <w:rsid w:val="004B6BA3"/>
    <w:rsid w:val="004B7F18"/>
    <w:rsid w:val="004C6BF3"/>
    <w:rsid w:val="004D2B72"/>
    <w:rsid w:val="004D2B7D"/>
    <w:rsid w:val="004D5582"/>
    <w:rsid w:val="004E03C3"/>
    <w:rsid w:val="004E2D1E"/>
    <w:rsid w:val="004E36F6"/>
    <w:rsid w:val="004E6018"/>
    <w:rsid w:val="004E6437"/>
    <w:rsid w:val="004E7C0C"/>
    <w:rsid w:val="004E7FE3"/>
    <w:rsid w:val="004F0754"/>
    <w:rsid w:val="004F1772"/>
    <w:rsid w:val="00502AAA"/>
    <w:rsid w:val="0050426E"/>
    <w:rsid w:val="005053B2"/>
    <w:rsid w:val="00505C5F"/>
    <w:rsid w:val="00512A28"/>
    <w:rsid w:val="00513649"/>
    <w:rsid w:val="00514355"/>
    <w:rsid w:val="0052155A"/>
    <w:rsid w:val="00523B01"/>
    <w:rsid w:val="0053007C"/>
    <w:rsid w:val="00530419"/>
    <w:rsid w:val="005354D7"/>
    <w:rsid w:val="0053602B"/>
    <w:rsid w:val="00537052"/>
    <w:rsid w:val="00543220"/>
    <w:rsid w:val="00543D7F"/>
    <w:rsid w:val="0055106F"/>
    <w:rsid w:val="00551E18"/>
    <w:rsid w:val="005522F9"/>
    <w:rsid w:val="005533D0"/>
    <w:rsid w:val="00554C2A"/>
    <w:rsid w:val="00555ADB"/>
    <w:rsid w:val="00555E4B"/>
    <w:rsid w:val="005621D3"/>
    <w:rsid w:val="00574A34"/>
    <w:rsid w:val="00575C33"/>
    <w:rsid w:val="00575E73"/>
    <w:rsid w:val="00577653"/>
    <w:rsid w:val="00583A1D"/>
    <w:rsid w:val="0058671F"/>
    <w:rsid w:val="00586B84"/>
    <w:rsid w:val="00587C43"/>
    <w:rsid w:val="00590AC1"/>
    <w:rsid w:val="00590EBE"/>
    <w:rsid w:val="00594BA4"/>
    <w:rsid w:val="005959D0"/>
    <w:rsid w:val="005A31B0"/>
    <w:rsid w:val="005A4229"/>
    <w:rsid w:val="005A4240"/>
    <w:rsid w:val="005B0C97"/>
    <w:rsid w:val="005C0ABE"/>
    <w:rsid w:val="005C5090"/>
    <w:rsid w:val="005C540D"/>
    <w:rsid w:val="005D01D2"/>
    <w:rsid w:val="005D2640"/>
    <w:rsid w:val="005D5611"/>
    <w:rsid w:val="005D6D85"/>
    <w:rsid w:val="005D7EBE"/>
    <w:rsid w:val="005E4CC3"/>
    <w:rsid w:val="005E68D7"/>
    <w:rsid w:val="005F0C39"/>
    <w:rsid w:val="005F4C29"/>
    <w:rsid w:val="005F635B"/>
    <w:rsid w:val="005F7A5C"/>
    <w:rsid w:val="005F7EF0"/>
    <w:rsid w:val="006012A5"/>
    <w:rsid w:val="0060701A"/>
    <w:rsid w:val="00614E74"/>
    <w:rsid w:val="00617EB9"/>
    <w:rsid w:val="00620EED"/>
    <w:rsid w:val="00622520"/>
    <w:rsid w:val="00626274"/>
    <w:rsid w:val="00627241"/>
    <w:rsid w:val="006313EE"/>
    <w:rsid w:val="00631D8A"/>
    <w:rsid w:val="00632B00"/>
    <w:rsid w:val="00633BD0"/>
    <w:rsid w:val="00633DE6"/>
    <w:rsid w:val="0063588E"/>
    <w:rsid w:val="00640426"/>
    <w:rsid w:val="006412B7"/>
    <w:rsid w:val="006414C4"/>
    <w:rsid w:val="00643C36"/>
    <w:rsid w:val="00646C82"/>
    <w:rsid w:val="00651535"/>
    <w:rsid w:val="006613B1"/>
    <w:rsid w:val="00661431"/>
    <w:rsid w:val="006654A9"/>
    <w:rsid w:val="006701C6"/>
    <w:rsid w:val="00672F3B"/>
    <w:rsid w:val="00673BCC"/>
    <w:rsid w:val="00674E28"/>
    <w:rsid w:val="00675AA4"/>
    <w:rsid w:val="006765C7"/>
    <w:rsid w:val="00684964"/>
    <w:rsid w:val="006877A9"/>
    <w:rsid w:val="00693DA3"/>
    <w:rsid w:val="006A2C34"/>
    <w:rsid w:val="006A3156"/>
    <w:rsid w:val="006A3B46"/>
    <w:rsid w:val="006A4DB3"/>
    <w:rsid w:val="006A5D99"/>
    <w:rsid w:val="006A74F9"/>
    <w:rsid w:val="006C1185"/>
    <w:rsid w:val="006C20AD"/>
    <w:rsid w:val="006C5DA6"/>
    <w:rsid w:val="006C71CF"/>
    <w:rsid w:val="006C771C"/>
    <w:rsid w:val="006D4D48"/>
    <w:rsid w:val="006D71E2"/>
    <w:rsid w:val="006D73F5"/>
    <w:rsid w:val="006E0704"/>
    <w:rsid w:val="006E121A"/>
    <w:rsid w:val="006E1777"/>
    <w:rsid w:val="006E23B2"/>
    <w:rsid w:val="006F16B1"/>
    <w:rsid w:val="006F2F07"/>
    <w:rsid w:val="006F65B2"/>
    <w:rsid w:val="006F6B07"/>
    <w:rsid w:val="00700C63"/>
    <w:rsid w:val="00701F9E"/>
    <w:rsid w:val="00702DB4"/>
    <w:rsid w:val="00712786"/>
    <w:rsid w:val="0071556A"/>
    <w:rsid w:val="00715F54"/>
    <w:rsid w:val="00717095"/>
    <w:rsid w:val="00721332"/>
    <w:rsid w:val="007215EB"/>
    <w:rsid w:val="00726C7B"/>
    <w:rsid w:val="007277BA"/>
    <w:rsid w:val="00732D6E"/>
    <w:rsid w:val="007350E6"/>
    <w:rsid w:val="007411AC"/>
    <w:rsid w:val="00742EBE"/>
    <w:rsid w:val="00744CBA"/>
    <w:rsid w:val="00746FD3"/>
    <w:rsid w:val="0075069D"/>
    <w:rsid w:val="007544C7"/>
    <w:rsid w:val="0076355C"/>
    <w:rsid w:val="007655D0"/>
    <w:rsid w:val="00771A40"/>
    <w:rsid w:val="007743BF"/>
    <w:rsid w:val="007764FC"/>
    <w:rsid w:val="00786C2F"/>
    <w:rsid w:val="00794DF6"/>
    <w:rsid w:val="00797C97"/>
    <w:rsid w:val="007A4D3C"/>
    <w:rsid w:val="007B4CC8"/>
    <w:rsid w:val="007C00BF"/>
    <w:rsid w:val="007C7BC6"/>
    <w:rsid w:val="007D1DCD"/>
    <w:rsid w:val="007D22B6"/>
    <w:rsid w:val="007D76F8"/>
    <w:rsid w:val="007E0118"/>
    <w:rsid w:val="007E0488"/>
    <w:rsid w:val="007E18AA"/>
    <w:rsid w:val="007E255E"/>
    <w:rsid w:val="007E703A"/>
    <w:rsid w:val="007F62B4"/>
    <w:rsid w:val="007F652E"/>
    <w:rsid w:val="007F70B1"/>
    <w:rsid w:val="008011CC"/>
    <w:rsid w:val="008030DC"/>
    <w:rsid w:val="00810DF9"/>
    <w:rsid w:val="00815CE8"/>
    <w:rsid w:val="00821EB7"/>
    <w:rsid w:val="00824080"/>
    <w:rsid w:val="00826316"/>
    <w:rsid w:val="00830FBE"/>
    <w:rsid w:val="00832087"/>
    <w:rsid w:val="008323AC"/>
    <w:rsid w:val="008402F9"/>
    <w:rsid w:val="0084586C"/>
    <w:rsid w:val="00850948"/>
    <w:rsid w:val="00852F91"/>
    <w:rsid w:val="008534DF"/>
    <w:rsid w:val="00854779"/>
    <w:rsid w:val="00854800"/>
    <w:rsid w:val="0085581D"/>
    <w:rsid w:val="00855DB3"/>
    <w:rsid w:val="00860149"/>
    <w:rsid w:val="008654BE"/>
    <w:rsid w:val="00865A10"/>
    <w:rsid w:val="00873F96"/>
    <w:rsid w:val="00874082"/>
    <w:rsid w:val="00881759"/>
    <w:rsid w:val="00882FC0"/>
    <w:rsid w:val="00883D00"/>
    <w:rsid w:val="00884F32"/>
    <w:rsid w:val="008863BC"/>
    <w:rsid w:val="00887BD5"/>
    <w:rsid w:val="008928B9"/>
    <w:rsid w:val="00892F79"/>
    <w:rsid w:val="00894525"/>
    <w:rsid w:val="008976EB"/>
    <w:rsid w:val="00897B03"/>
    <w:rsid w:val="008A74AC"/>
    <w:rsid w:val="008B0426"/>
    <w:rsid w:val="008B0822"/>
    <w:rsid w:val="008B19D2"/>
    <w:rsid w:val="008B2E5D"/>
    <w:rsid w:val="008B5C56"/>
    <w:rsid w:val="008B60FF"/>
    <w:rsid w:val="008C262A"/>
    <w:rsid w:val="008C4513"/>
    <w:rsid w:val="008D08AC"/>
    <w:rsid w:val="008D0C1E"/>
    <w:rsid w:val="008D6C91"/>
    <w:rsid w:val="008E314A"/>
    <w:rsid w:val="008E5F5D"/>
    <w:rsid w:val="008E757B"/>
    <w:rsid w:val="008F095E"/>
    <w:rsid w:val="008F2C38"/>
    <w:rsid w:val="008F4A60"/>
    <w:rsid w:val="009005F0"/>
    <w:rsid w:val="00903259"/>
    <w:rsid w:val="00905457"/>
    <w:rsid w:val="009076BC"/>
    <w:rsid w:val="00911C84"/>
    <w:rsid w:val="0091257B"/>
    <w:rsid w:val="0091433B"/>
    <w:rsid w:val="00914449"/>
    <w:rsid w:val="00914755"/>
    <w:rsid w:val="00925489"/>
    <w:rsid w:val="0093451F"/>
    <w:rsid w:val="009360F8"/>
    <w:rsid w:val="00936DC7"/>
    <w:rsid w:val="0094104B"/>
    <w:rsid w:val="009442F8"/>
    <w:rsid w:val="00946354"/>
    <w:rsid w:val="0094639F"/>
    <w:rsid w:val="009477AB"/>
    <w:rsid w:val="00951639"/>
    <w:rsid w:val="00951927"/>
    <w:rsid w:val="00953DAD"/>
    <w:rsid w:val="009556FA"/>
    <w:rsid w:val="0095570D"/>
    <w:rsid w:val="00956DFA"/>
    <w:rsid w:val="0096090F"/>
    <w:rsid w:val="00961F84"/>
    <w:rsid w:val="0096318D"/>
    <w:rsid w:val="009650DD"/>
    <w:rsid w:val="00965C10"/>
    <w:rsid w:val="00965C89"/>
    <w:rsid w:val="00970AA1"/>
    <w:rsid w:val="00970E95"/>
    <w:rsid w:val="00971123"/>
    <w:rsid w:val="009721A6"/>
    <w:rsid w:val="009727FC"/>
    <w:rsid w:val="00972A81"/>
    <w:rsid w:val="009833BE"/>
    <w:rsid w:val="009853B4"/>
    <w:rsid w:val="0098618E"/>
    <w:rsid w:val="0098681E"/>
    <w:rsid w:val="009876A2"/>
    <w:rsid w:val="009963E5"/>
    <w:rsid w:val="009970B3"/>
    <w:rsid w:val="00997F00"/>
    <w:rsid w:val="009A0ACE"/>
    <w:rsid w:val="009A29DB"/>
    <w:rsid w:val="009A2F23"/>
    <w:rsid w:val="009B2F38"/>
    <w:rsid w:val="009B4BCE"/>
    <w:rsid w:val="009B54D9"/>
    <w:rsid w:val="009B6691"/>
    <w:rsid w:val="009C0FDE"/>
    <w:rsid w:val="009C1D43"/>
    <w:rsid w:val="009C2985"/>
    <w:rsid w:val="009C75E2"/>
    <w:rsid w:val="009C7F5F"/>
    <w:rsid w:val="009D28C9"/>
    <w:rsid w:val="009D61F4"/>
    <w:rsid w:val="009D6BCC"/>
    <w:rsid w:val="009E0A9B"/>
    <w:rsid w:val="009E6EE1"/>
    <w:rsid w:val="009E70A1"/>
    <w:rsid w:val="009F0257"/>
    <w:rsid w:val="009F03F2"/>
    <w:rsid w:val="009F0EF7"/>
    <w:rsid w:val="009F749D"/>
    <w:rsid w:val="00A018D8"/>
    <w:rsid w:val="00A01E44"/>
    <w:rsid w:val="00A03537"/>
    <w:rsid w:val="00A06EE1"/>
    <w:rsid w:val="00A10C3E"/>
    <w:rsid w:val="00A1298B"/>
    <w:rsid w:val="00A13F47"/>
    <w:rsid w:val="00A144A6"/>
    <w:rsid w:val="00A14627"/>
    <w:rsid w:val="00A20CC1"/>
    <w:rsid w:val="00A21786"/>
    <w:rsid w:val="00A217EB"/>
    <w:rsid w:val="00A225A7"/>
    <w:rsid w:val="00A2554D"/>
    <w:rsid w:val="00A3088D"/>
    <w:rsid w:val="00A33A7B"/>
    <w:rsid w:val="00A479E0"/>
    <w:rsid w:val="00A50CDF"/>
    <w:rsid w:val="00A56C37"/>
    <w:rsid w:val="00A626AA"/>
    <w:rsid w:val="00A655F7"/>
    <w:rsid w:val="00A7002A"/>
    <w:rsid w:val="00A70956"/>
    <w:rsid w:val="00A729B9"/>
    <w:rsid w:val="00A750D5"/>
    <w:rsid w:val="00A7780E"/>
    <w:rsid w:val="00A800BC"/>
    <w:rsid w:val="00A8019D"/>
    <w:rsid w:val="00A82ADD"/>
    <w:rsid w:val="00A853D6"/>
    <w:rsid w:val="00A872EF"/>
    <w:rsid w:val="00A90081"/>
    <w:rsid w:val="00A91799"/>
    <w:rsid w:val="00A92870"/>
    <w:rsid w:val="00A95D8A"/>
    <w:rsid w:val="00AA67E9"/>
    <w:rsid w:val="00AB2462"/>
    <w:rsid w:val="00AB711E"/>
    <w:rsid w:val="00AC3F3F"/>
    <w:rsid w:val="00AD026F"/>
    <w:rsid w:val="00AD1C75"/>
    <w:rsid w:val="00AE1AC8"/>
    <w:rsid w:val="00AE2030"/>
    <w:rsid w:val="00AE4675"/>
    <w:rsid w:val="00AE7A93"/>
    <w:rsid w:val="00AF01C6"/>
    <w:rsid w:val="00AF0FAD"/>
    <w:rsid w:val="00AF1637"/>
    <w:rsid w:val="00AF3A26"/>
    <w:rsid w:val="00AF7153"/>
    <w:rsid w:val="00B0006C"/>
    <w:rsid w:val="00B04C8B"/>
    <w:rsid w:val="00B06E86"/>
    <w:rsid w:val="00B14213"/>
    <w:rsid w:val="00B14A0D"/>
    <w:rsid w:val="00B1714D"/>
    <w:rsid w:val="00B261FA"/>
    <w:rsid w:val="00B26E6D"/>
    <w:rsid w:val="00B31F1A"/>
    <w:rsid w:val="00B41C9B"/>
    <w:rsid w:val="00B42B80"/>
    <w:rsid w:val="00B43CDA"/>
    <w:rsid w:val="00B4504D"/>
    <w:rsid w:val="00B54BC1"/>
    <w:rsid w:val="00B573BA"/>
    <w:rsid w:val="00B65E76"/>
    <w:rsid w:val="00B70F80"/>
    <w:rsid w:val="00B821A9"/>
    <w:rsid w:val="00B8715C"/>
    <w:rsid w:val="00B87D8C"/>
    <w:rsid w:val="00B978A9"/>
    <w:rsid w:val="00BA279F"/>
    <w:rsid w:val="00BA3368"/>
    <w:rsid w:val="00BA3F85"/>
    <w:rsid w:val="00BA414E"/>
    <w:rsid w:val="00BA4E8D"/>
    <w:rsid w:val="00BA6451"/>
    <w:rsid w:val="00BA6BC7"/>
    <w:rsid w:val="00BA7194"/>
    <w:rsid w:val="00BB5BA6"/>
    <w:rsid w:val="00BB6E41"/>
    <w:rsid w:val="00BB7566"/>
    <w:rsid w:val="00BC6A6B"/>
    <w:rsid w:val="00BD24D5"/>
    <w:rsid w:val="00BD2556"/>
    <w:rsid w:val="00BD2E39"/>
    <w:rsid w:val="00BD522C"/>
    <w:rsid w:val="00BE0247"/>
    <w:rsid w:val="00BE29CA"/>
    <w:rsid w:val="00BF4889"/>
    <w:rsid w:val="00C01A5B"/>
    <w:rsid w:val="00C02661"/>
    <w:rsid w:val="00C060BF"/>
    <w:rsid w:val="00C115DD"/>
    <w:rsid w:val="00C12DCF"/>
    <w:rsid w:val="00C12E98"/>
    <w:rsid w:val="00C139AB"/>
    <w:rsid w:val="00C17967"/>
    <w:rsid w:val="00C17A69"/>
    <w:rsid w:val="00C22C2E"/>
    <w:rsid w:val="00C272EA"/>
    <w:rsid w:val="00C3071F"/>
    <w:rsid w:val="00C32B0F"/>
    <w:rsid w:val="00C34AC1"/>
    <w:rsid w:val="00C4245E"/>
    <w:rsid w:val="00C43D0B"/>
    <w:rsid w:val="00C570B2"/>
    <w:rsid w:val="00C6044E"/>
    <w:rsid w:val="00C60978"/>
    <w:rsid w:val="00C63721"/>
    <w:rsid w:val="00C6441E"/>
    <w:rsid w:val="00C65002"/>
    <w:rsid w:val="00C65B9E"/>
    <w:rsid w:val="00C675DF"/>
    <w:rsid w:val="00C67976"/>
    <w:rsid w:val="00C72E2C"/>
    <w:rsid w:val="00C73D7C"/>
    <w:rsid w:val="00C76794"/>
    <w:rsid w:val="00C803D1"/>
    <w:rsid w:val="00C80841"/>
    <w:rsid w:val="00C84378"/>
    <w:rsid w:val="00C85D85"/>
    <w:rsid w:val="00C93F09"/>
    <w:rsid w:val="00CA29EE"/>
    <w:rsid w:val="00CA2D26"/>
    <w:rsid w:val="00CB2744"/>
    <w:rsid w:val="00CB51C5"/>
    <w:rsid w:val="00CB57D9"/>
    <w:rsid w:val="00CB5FC4"/>
    <w:rsid w:val="00CB6855"/>
    <w:rsid w:val="00CC1118"/>
    <w:rsid w:val="00CC51A0"/>
    <w:rsid w:val="00CC66D5"/>
    <w:rsid w:val="00CC6E28"/>
    <w:rsid w:val="00CD246C"/>
    <w:rsid w:val="00CD362F"/>
    <w:rsid w:val="00CD46CC"/>
    <w:rsid w:val="00CD5DB1"/>
    <w:rsid w:val="00CD6288"/>
    <w:rsid w:val="00CE28A3"/>
    <w:rsid w:val="00CE2960"/>
    <w:rsid w:val="00CE2C1B"/>
    <w:rsid w:val="00CE41A8"/>
    <w:rsid w:val="00CE5195"/>
    <w:rsid w:val="00CF3F19"/>
    <w:rsid w:val="00CF4822"/>
    <w:rsid w:val="00CF4EEE"/>
    <w:rsid w:val="00CF5317"/>
    <w:rsid w:val="00CF69B7"/>
    <w:rsid w:val="00CF750F"/>
    <w:rsid w:val="00D00E57"/>
    <w:rsid w:val="00D01823"/>
    <w:rsid w:val="00D03BC6"/>
    <w:rsid w:val="00D116E7"/>
    <w:rsid w:val="00D337D7"/>
    <w:rsid w:val="00D34A6E"/>
    <w:rsid w:val="00D354F9"/>
    <w:rsid w:val="00D41130"/>
    <w:rsid w:val="00D52D4D"/>
    <w:rsid w:val="00D53AC6"/>
    <w:rsid w:val="00D53DC1"/>
    <w:rsid w:val="00D57B05"/>
    <w:rsid w:val="00D61140"/>
    <w:rsid w:val="00D73084"/>
    <w:rsid w:val="00D73824"/>
    <w:rsid w:val="00D76274"/>
    <w:rsid w:val="00D77D2D"/>
    <w:rsid w:val="00D8156C"/>
    <w:rsid w:val="00D836F3"/>
    <w:rsid w:val="00D85993"/>
    <w:rsid w:val="00D87AE8"/>
    <w:rsid w:val="00D94EE0"/>
    <w:rsid w:val="00DA005D"/>
    <w:rsid w:val="00DA1612"/>
    <w:rsid w:val="00DB0B4D"/>
    <w:rsid w:val="00DB2145"/>
    <w:rsid w:val="00DB47E9"/>
    <w:rsid w:val="00DB4E1F"/>
    <w:rsid w:val="00DB5CCD"/>
    <w:rsid w:val="00DB63E0"/>
    <w:rsid w:val="00DC21B5"/>
    <w:rsid w:val="00DC2F76"/>
    <w:rsid w:val="00DC62B1"/>
    <w:rsid w:val="00DD02C5"/>
    <w:rsid w:val="00DD0B36"/>
    <w:rsid w:val="00DD0C92"/>
    <w:rsid w:val="00DD28D0"/>
    <w:rsid w:val="00DD775A"/>
    <w:rsid w:val="00DF15CC"/>
    <w:rsid w:val="00DF1D5E"/>
    <w:rsid w:val="00DF5CB7"/>
    <w:rsid w:val="00E01385"/>
    <w:rsid w:val="00E016A0"/>
    <w:rsid w:val="00E01F64"/>
    <w:rsid w:val="00E04C09"/>
    <w:rsid w:val="00E10DCE"/>
    <w:rsid w:val="00E116AB"/>
    <w:rsid w:val="00E12E14"/>
    <w:rsid w:val="00E22818"/>
    <w:rsid w:val="00E22C60"/>
    <w:rsid w:val="00E263F1"/>
    <w:rsid w:val="00E26E6F"/>
    <w:rsid w:val="00E27F42"/>
    <w:rsid w:val="00E303E1"/>
    <w:rsid w:val="00E323CE"/>
    <w:rsid w:val="00E34312"/>
    <w:rsid w:val="00E40E12"/>
    <w:rsid w:val="00E42CAF"/>
    <w:rsid w:val="00E44A01"/>
    <w:rsid w:val="00E45DCA"/>
    <w:rsid w:val="00E45E97"/>
    <w:rsid w:val="00E46E91"/>
    <w:rsid w:val="00E53184"/>
    <w:rsid w:val="00E56363"/>
    <w:rsid w:val="00E565F2"/>
    <w:rsid w:val="00E57286"/>
    <w:rsid w:val="00E6009C"/>
    <w:rsid w:val="00E61246"/>
    <w:rsid w:val="00E6162B"/>
    <w:rsid w:val="00E6313C"/>
    <w:rsid w:val="00E6623A"/>
    <w:rsid w:val="00E67DF8"/>
    <w:rsid w:val="00E702AF"/>
    <w:rsid w:val="00E7058F"/>
    <w:rsid w:val="00E727BA"/>
    <w:rsid w:val="00E72F1F"/>
    <w:rsid w:val="00E776F6"/>
    <w:rsid w:val="00E816A3"/>
    <w:rsid w:val="00E84F15"/>
    <w:rsid w:val="00E86F12"/>
    <w:rsid w:val="00E871F6"/>
    <w:rsid w:val="00E877A0"/>
    <w:rsid w:val="00E9066F"/>
    <w:rsid w:val="00E93EF2"/>
    <w:rsid w:val="00E96746"/>
    <w:rsid w:val="00E9752F"/>
    <w:rsid w:val="00EA0FB9"/>
    <w:rsid w:val="00EA2D49"/>
    <w:rsid w:val="00EA38A7"/>
    <w:rsid w:val="00EA4EF5"/>
    <w:rsid w:val="00EA4F87"/>
    <w:rsid w:val="00EA5A61"/>
    <w:rsid w:val="00EB1E5F"/>
    <w:rsid w:val="00EB2212"/>
    <w:rsid w:val="00EB6070"/>
    <w:rsid w:val="00EB73D4"/>
    <w:rsid w:val="00EB76BE"/>
    <w:rsid w:val="00EC07E8"/>
    <w:rsid w:val="00EC5A50"/>
    <w:rsid w:val="00EC7A35"/>
    <w:rsid w:val="00ED1363"/>
    <w:rsid w:val="00ED4C92"/>
    <w:rsid w:val="00EE3325"/>
    <w:rsid w:val="00EE3B04"/>
    <w:rsid w:val="00EE7786"/>
    <w:rsid w:val="00EF272B"/>
    <w:rsid w:val="00EF2C2B"/>
    <w:rsid w:val="00EF378E"/>
    <w:rsid w:val="00EF5E20"/>
    <w:rsid w:val="00EF7977"/>
    <w:rsid w:val="00F05495"/>
    <w:rsid w:val="00F05BC1"/>
    <w:rsid w:val="00F070CF"/>
    <w:rsid w:val="00F138A0"/>
    <w:rsid w:val="00F22D55"/>
    <w:rsid w:val="00F24069"/>
    <w:rsid w:val="00F24B84"/>
    <w:rsid w:val="00F27C71"/>
    <w:rsid w:val="00F3238C"/>
    <w:rsid w:val="00F365BA"/>
    <w:rsid w:val="00F403DC"/>
    <w:rsid w:val="00F4047C"/>
    <w:rsid w:val="00F40BCB"/>
    <w:rsid w:val="00F43AE5"/>
    <w:rsid w:val="00F45340"/>
    <w:rsid w:val="00F50AC1"/>
    <w:rsid w:val="00F50F97"/>
    <w:rsid w:val="00F54D45"/>
    <w:rsid w:val="00F5625A"/>
    <w:rsid w:val="00F63325"/>
    <w:rsid w:val="00F64302"/>
    <w:rsid w:val="00F646C9"/>
    <w:rsid w:val="00F64B1C"/>
    <w:rsid w:val="00F65118"/>
    <w:rsid w:val="00F67FE1"/>
    <w:rsid w:val="00F7145C"/>
    <w:rsid w:val="00F74929"/>
    <w:rsid w:val="00F7496F"/>
    <w:rsid w:val="00F74AAE"/>
    <w:rsid w:val="00F74E23"/>
    <w:rsid w:val="00F75AA6"/>
    <w:rsid w:val="00F75F55"/>
    <w:rsid w:val="00F839A8"/>
    <w:rsid w:val="00F84271"/>
    <w:rsid w:val="00F86B57"/>
    <w:rsid w:val="00F94E9F"/>
    <w:rsid w:val="00F9695E"/>
    <w:rsid w:val="00FA03CE"/>
    <w:rsid w:val="00FA519A"/>
    <w:rsid w:val="00FA77A5"/>
    <w:rsid w:val="00FB24C7"/>
    <w:rsid w:val="00FB47EA"/>
    <w:rsid w:val="00FC0C2C"/>
    <w:rsid w:val="00FC3FC1"/>
    <w:rsid w:val="00FC5B7F"/>
    <w:rsid w:val="00FC6222"/>
    <w:rsid w:val="00FC78B8"/>
    <w:rsid w:val="00FD2B48"/>
    <w:rsid w:val="00FD4B0B"/>
    <w:rsid w:val="00FD59A1"/>
    <w:rsid w:val="00FE092A"/>
    <w:rsid w:val="00FE1678"/>
    <w:rsid w:val="00FE3543"/>
    <w:rsid w:val="00FE3FD2"/>
    <w:rsid w:val="00FE42FB"/>
    <w:rsid w:val="00FE4CE6"/>
    <w:rsid w:val="00FE6E72"/>
    <w:rsid w:val="00FF3E8A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DCA14"/>
  <w15:docId w15:val="{71C76D1A-70F6-452D-ABBA-8582BCDF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C2F"/>
    <w:pPr>
      <w:spacing w:before="120"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B2E5D"/>
    <w:pPr>
      <w:keepNext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B2E5D"/>
    <w:pPr>
      <w:keepNext/>
      <w:numPr>
        <w:numId w:val="1"/>
      </w:numPr>
      <w:tabs>
        <w:tab w:val="left" w:pos="539"/>
      </w:tabs>
      <w:spacing w:before="240"/>
      <w:outlineLvl w:val="1"/>
    </w:pPr>
    <w:rPr>
      <w:caps/>
      <w:sz w:val="20"/>
      <w:szCs w:val="20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B2E5D"/>
    <w:pPr>
      <w:keepNext/>
      <w:numPr>
        <w:numId w:val="2"/>
      </w:numPr>
      <w:outlineLvl w:val="2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2E5D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B2E5D"/>
    <w:pPr>
      <w:keepNext/>
      <w:spacing w:before="0"/>
      <w:jc w:val="center"/>
      <w:outlineLvl w:val="4"/>
    </w:pPr>
    <w:rPr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B2E5D"/>
    <w:pPr>
      <w:keepNext/>
      <w:ind w:left="1418" w:hanging="709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B2E5D"/>
    <w:pPr>
      <w:keepNext/>
      <w:spacing w:before="0"/>
      <w:jc w:val="center"/>
      <w:outlineLvl w:val="6"/>
    </w:pPr>
    <w:rPr>
      <w:b/>
      <w:bCs/>
      <w:sz w:val="52"/>
      <w:szCs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B2E5D"/>
    <w:rPr>
      <w:rFonts w:ascii="Tahoma" w:eastAsia="Times New Roman" w:hAnsi="Tahoma" w:cs="Tahoma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B2E5D"/>
    <w:rPr>
      <w:rFonts w:ascii="Tahoma" w:eastAsia="Times New Roman" w:hAnsi="Tahoma" w:cs="Tahoma"/>
      <w:caps/>
      <w:sz w:val="2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B2E5D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B2E5D"/>
    <w:rPr>
      <w:rFonts w:ascii="Tahoma" w:eastAsia="Times New Roman" w:hAnsi="Tahoma" w:cs="Tahoma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B2E5D"/>
    <w:rPr>
      <w:rFonts w:ascii="Tahoma" w:eastAsia="Times New Roman" w:hAnsi="Tahoma" w:cs="Tahoma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B2E5D"/>
    <w:rPr>
      <w:rFonts w:ascii="Tahoma" w:eastAsia="Times New Roman" w:hAnsi="Tahoma" w:cs="Tahoma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B2E5D"/>
    <w:rPr>
      <w:rFonts w:ascii="Tahoma" w:eastAsia="Times New Roman" w:hAnsi="Tahoma" w:cs="Tahoma"/>
      <w:b/>
      <w:bCs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rsid w:val="008B2E5D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B2E5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8B2E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B2E5D"/>
    <w:rPr>
      <w:rFonts w:ascii="Tahoma" w:eastAsia="Times New Roman" w:hAnsi="Tahoma" w:cs="Tahom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B2E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2E5D"/>
    <w:rPr>
      <w:rFonts w:ascii="Tahoma" w:eastAsia="Times New Roman" w:hAnsi="Tahoma" w:cs="Tahoma"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8B2E5D"/>
    <w:rPr>
      <w:sz w:val="20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uiPriority w:val="99"/>
    <w:rsid w:val="008B2E5D"/>
    <w:rPr>
      <w:rFonts w:ascii="Tahoma" w:eastAsia="Times New Roman" w:hAnsi="Tahoma" w:cs="Tahoma"/>
      <w:sz w:val="20"/>
      <w:szCs w:val="20"/>
      <w:u w:val="single"/>
      <w:lang w:eastAsia="pl-PL"/>
    </w:rPr>
  </w:style>
  <w:style w:type="paragraph" w:customStyle="1" w:styleId="standardowy0">
    <w:name w:val="standardowy"/>
    <w:basedOn w:val="Normalny"/>
    <w:uiPriority w:val="99"/>
    <w:rsid w:val="008B2E5D"/>
    <w:pPr>
      <w:spacing w:before="0"/>
    </w:pPr>
  </w:style>
  <w:style w:type="paragraph" w:styleId="Legenda">
    <w:name w:val="caption"/>
    <w:basedOn w:val="Normalny"/>
    <w:next w:val="Normalny"/>
    <w:uiPriority w:val="99"/>
    <w:qFormat/>
    <w:rsid w:val="008B2E5D"/>
    <w:rPr>
      <w:b/>
      <w:bCs/>
    </w:rPr>
  </w:style>
  <w:style w:type="paragraph" w:styleId="Tekstpodstawowy2">
    <w:name w:val="Body Text 2"/>
    <w:basedOn w:val="Normalny"/>
    <w:link w:val="Tekstpodstawowy2Znak"/>
    <w:uiPriority w:val="99"/>
    <w:rsid w:val="008B2E5D"/>
    <w:pPr>
      <w:keepNext/>
    </w:pPr>
    <w:rPr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2E5D"/>
    <w:rPr>
      <w:rFonts w:ascii="Tahoma" w:eastAsia="Times New Roman" w:hAnsi="Tahoma" w:cs="Tahoma"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B2E5D"/>
    <w:pPr>
      <w:spacing w:before="60"/>
      <w:ind w:left="709"/>
    </w:pPr>
    <w:rPr>
      <w:rFonts w:ascii="Verdana" w:hAnsi="Verdana" w:cs="Verdana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2E5D"/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B2E5D"/>
    <w:pPr>
      <w:tabs>
        <w:tab w:val="left" w:pos="0"/>
      </w:tabs>
      <w:spacing w:before="0"/>
    </w:pPr>
  </w:style>
  <w:style w:type="paragraph" w:styleId="Tekstpodstawowywcity3">
    <w:name w:val="Body Text Indent 3"/>
    <w:basedOn w:val="Normalny"/>
    <w:link w:val="Tekstpodstawowywcity3Znak"/>
    <w:uiPriority w:val="99"/>
    <w:rsid w:val="008B2E5D"/>
    <w:pPr>
      <w:spacing w:after="120"/>
      <w:ind w:left="900"/>
      <w:jc w:val="right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B2E5D"/>
    <w:rPr>
      <w:rFonts w:ascii="Tahoma" w:eastAsia="Times New Roman" w:hAnsi="Tahoma" w:cs="Tahoma"/>
      <w:i/>
      <w:iCs/>
      <w:sz w:val="20"/>
      <w:szCs w:val="20"/>
      <w:lang w:eastAsia="pl-PL"/>
    </w:rPr>
  </w:style>
  <w:style w:type="paragraph" w:customStyle="1" w:styleId="Wylicz">
    <w:name w:val="Wylicz"/>
    <w:basedOn w:val="Normalny"/>
    <w:uiPriority w:val="99"/>
    <w:rsid w:val="008B2E5D"/>
    <w:pPr>
      <w:spacing w:before="0"/>
      <w:jc w:val="left"/>
    </w:pPr>
  </w:style>
  <w:style w:type="paragraph" w:styleId="Tekstpodstawowy">
    <w:name w:val="Body Text"/>
    <w:basedOn w:val="Normalny"/>
    <w:link w:val="TekstpodstawowyZnak"/>
    <w:uiPriority w:val="99"/>
    <w:rsid w:val="008B2E5D"/>
    <w:pPr>
      <w:spacing w:before="0" w:after="120"/>
      <w:jc w:val="left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2E5D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3">
    <w:name w:val="Body Text 3"/>
    <w:aliases w:val="b3"/>
    <w:basedOn w:val="Normalny"/>
    <w:link w:val="Tekstpodstawowy3Znak"/>
    <w:uiPriority w:val="99"/>
    <w:rsid w:val="008B2E5D"/>
    <w:pPr>
      <w:keepNext/>
    </w:pPr>
    <w:rPr>
      <w:sz w:val="20"/>
      <w:szCs w:val="20"/>
    </w:rPr>
  </w:style>
  <w:style w:type="character" w:customStyle="1" w:styleId="Tekstpodstawowy3Znak">
    <w:name w:val="Tekst podstawowy 3 Znak"/>
    <w:aliases w:val="b3 Znak"/>
    <w:basedOn w:val="Domylnaczcionkaakapitu"/>
    <w:link w:val="Tekstpodstawowy3"/>
    <w:uiPriority w:val="99"/>
    <w:rsid w:val="008B2E5D"/>
    <w:rPr>
      <w:rFonts w:ascii="Tahoma" w:eastAsia="Times New Roman" w:hAnsi="Tahoma" w:cs="Tahoma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8B2E5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B2E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2E5D"/>
    <w:rPr>
      <w:rFonts w:ascii="Tahoma" w:eastAsia="Times New Roman" w:hAnsi="Tahoma" w:cs="Tahoma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8B2E5D"/>
    <w:pPr>
      <w:spacing w:before="0"/>
      <w:jc w:val="left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2E5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oz-txt-citetags">
    <w:name w:val="moz-txt-citetags"/>
    <w:uiPriority w:val="99"/>
    <w:rsid w:val="008B2E5D"/>
  </w:style>
  <w:style w:type="paragraph" w:styleId="Spistreci1">
    <w:name w:val="toc 1"/>
    <w:basedOn w:val="Normalny"/>
    <w:next w:val="Normalny"/>
    <w:autoRedefine/>
    <w:uiPriority w:val="39"/>
    <w:rsid w:val="008B2E5D"/>
    <w:rPr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8B2E5D"/>
    <w:pPr>
      <w:tabs>
        <w:tab w:val="left" w:pos="1200"/>
        <w:tab w:val="right" w:leader="dot" w:pos="9627"/>
      </w:tabs>
      <w:ind w:left="567"/>
    </w:pPr>
    <w:rPr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8B2E5D"/>
    <w:pPr>
      <w:ind w:left="567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8B2E5D"/>
    <w:pPr>
      <w:ind w:left="720"/>
    </w:pPr>
  </w:style>
  <w:style w:type="paragraph" w:styleId="Spistreci5">
    <w:name w:val="toc 5"/>
    <w:basedOn w:val="Normalny"/>
    <w:next w:val="Normalny"/>
    <w:autoRedefine/>
    <w:uiPriority w:val="99"/>
    <w:semiHidden/>
    <w:rsid w:val="008B2E5D"/>
    <w:pPr>
      <w:ind w:left="960"/>
    </w:pPr>
  </w:style>
  <w:style w:type="paragraph" w:styleId="Spistreci6">
    <w:name w:val="toc 6"/>
    <w:basedOn w:val="Normalny"/>
    <w:next w:val="Normalny"/>
    <w:autoRedefine/>
    <w:uiPriority w:val="99"/>
    <w:semiHidden/>
    <w:rsid w:val="008B2E5D"/>
    <w:pPr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8B2E5D"/>
    <w:pPr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8B2E5D"/>
    <w:pPr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8B2E5D"/>
    <w:pPr>
      <w:ind w:left="1920"/>
    </w:pPr>
  </w:style>
  <w:style w:type="character" w:styleId="Hipercze">
    <w:name w:val="Hyperlink"/>
    <w:basedOn w:val="Domylnaczcionkaakapitu"/>
    <w:uiPriority w:val="99"/>
    <w:rsid w:val="008B2E5D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8B2E5D"/>
    <w:rPr>
      <w:rFonts w:cs="Times New Roman"/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B2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E5D"/>
    <w:rPr>
      <w:rFonts w:ascii="Tahoma" w:eastAsia="Times New Roman" w:hAnsi="Tahoma" w:cs="Tahoma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qFormat/>
    <w:rsid w:val="008B2E5D"/>
    <w:rPr>
      <w:rFonts w:cs="Times New Roman"/>
      <w:b/>
    </w:rPr>
  </w:style>
  <w:style w:type="paragraph" w:customStyle="1" w:styleId="ZnakZnak1">
    <w:name w:val="Znak Znak1"/>
    <w:basedOn w:val="Normalny"/>
    <w:uiPriority w:val="99"/>
    <w:rsid w:val="008B2E5D"/>
    <w:pPr>
      <w:spacing w:before="0"/>
      <w:jc w:val="left"/>
    </w:pPr>
    <w:rPr>
      <w:rFonts w:ascii="Arial" w:hAnsi="Arial" w:cs="Arial"/>
    </w:rPr>
  </w:style>
  <w:style w:type="character" w:customStyle="1" w:styleId="ZnakZnak2">
    <w:name w:val="Znak Znak2"/>
    <w:uiPriority w:val="99"/>
    <w:semiHidden/>
    <w:locked/>
    <w:rsid w:val="008B2E5D"/>
    <w:rPr>
      <w:rFonts w:ascii="Tahoma" w:hAnsi="Tahoma"/>
      <w:lang w:val="pl-PL" w:eastAsia="pl-PL"/>
    </w:rPr>
  </w:style>
  <w:style w:type="paragraph" w:styleId="Poprawka">
    <w:name w:val="Revision"/>
    <w:hidden/>
    <w:uiPriority w:val="99"/>
    <w:semiHidden/>
    <w:rsid w:val="008B2E5D"/>
    <w:pPr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styleId="Akapitzlist">
    <w:name w:val="List Paragraph"/>
    <w:aliases w:val="lp1,Preambuła,Tytuły,Lista num"/>
    <w:basedOn w:val="Normalny"/>
    <w:link w:val="AkapitzlistZnak"/>
    <w:uiPriority w:val="34"/>
    <w:qFormat/>
    <w:rsid w:val="008B2E5D"/>
    <w:pPr>
      <w:ind w:left="720"/>
      <w:contextualSpacing/>
    </w:pPr>
  </w:style>
  <w:style w:type="table" w:styleId="Tabela-Siatka">
    <w:name w:val="Table Grid"/>
    <w:basedOn w:val="Standardowy"/>
    <w:uiPriority w:val="59"/>
    <w:rsid w:val="00BD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C262A"/>
    <w:pPr>
      <w:spacing w:after="0" w:line="240" w:lineRule="auto"/>
    </w:pPr>
    <w:rPr>
      <w:rFonts w:eastAsiaTheme="minorEastAsia"/>
      <w:lang w:eastAsia="pl-PL"/>
    </w:rPr>
  </w:style>
  <w:style w:type="character" w:customStyle="1" w:styleId="apple-converted-space">
    <w:name w:val="apple-converted-space"/>
    <w:basedOn w:val="Domylnaczcionkaakapitu"/>
    <w:rsid w:val="008C262A"/>
  </w:style>
  <w:style w:type="character" w:customStyle="1" w:styleId="yes1">
    <w:name w:val="yes1"/>
    <w:basedOn w:val="Domylnaczcionkaakapitu"/>
    <w:rsid w:val="008C262A"/>
  </w:style>
  <w:style w:type="paragraph" w:customStyle="1" w:styleId="WW-Legenda">
    <w:name w:val="WW-Legenda"/>
    <w:basedOn w:val="Normalny"/>
    <w:next w:val="Normalny"/>
    <w:uiPriority w:val="99"/>
    <w:rsid w:val="009005F0"/>
    <w:pPr>
      <w:suppressAutoHyphens/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ascii="Arial" w:hAnsi="Arial" w:cs="Arial"/>
      <w:b/>
      <w:bCs/>
      <w:sz w:val="20"/>
      <w:szCs w:val="20"/>
    </w:rPr>
  </w:style>
  <w:style w:type="character" w:customStyle="1" w:styleId="AkapitzlistZnak">
    <w:name w:val="Akapit z listą Znak"/>
    <w:aliases w:val="lp1 Znak,Preambuła Znak,Tytuły Znak,Lista num Znak"/>
    <w:link w:val="Akapitzlist"/>
    <w:uiPriority w:val="34"/>
    <w:qFormat/>
    <w:locked/>
    <w:rsid w:val="007655D0"/>
    <w:rPr>
      <w:rFonts w:ascii="Tahoma" w:eastAsia="Times New Roman" w:hAnsi="Tahoma" w:cs="Tahoma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262A47"/>
    <w:pPr>
      <w:spacing w:before="0"/>
      <w:jc w:val="center"/>
    </w:pPr>
    <w:rPr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62A47"/>
    <w:rPr>
      <w:rFonts w:ascii="Tahoma" w:eastAsia="Times New Roman" w:hAnsi="Tahoma" w:cs="Tahoma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A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A47"/>
    <w:rPr>
      <w:rFonts w:ascii="Tahoma" w:eastAsia="Times New Roman" w:hAnsi="Tahoma" w:cs="Tahoma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62A47"/>
    <w:rPr>
      <w:rFonts w:cs="Times New Roman"/>
      <w:vertAlign w:val="superscript"/>
    </w:rPr>
  </w:style>
  <w:style w:type="paragraph" w:customStyle="1" w:styleId="Tekstpodstawowy21">
    <w:name w:val="Tekst podstawowy 21"/>
    <w:basedOn w:val="Normalny"/>
    <w:rsid w:val="005A4240"/>
    <w:pPr>
      <w:spacing w:before="0"/>
    </w:pPr>
    <w:rPr>
      <w:rFonts w:ascii="Times New Roman" w:hAnsi="Times New Roman" w:cs="Times New Roman"/>
      <w:b/>
      <w:sz w:val="18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2F91"/>
    <w:pPr>
      <w:spacing w:befor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2F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2F9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52F91"/>
    <w:pPr>
      <w:spacing w:before="100" w:beforeAutospacing="1" w:after="100" w:afterAutospacing="1"/>
      <w:jc w:val="left"/>
    </w:pPr>
    <w:rPr>
      <w:rFonts w:ascii="Times New Roman" w:eastAsiaTheme="minorHAnsi" w:hAnsi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E705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65043-F550-42C4-9D3C-504E2D8B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Horbaczewska Małgorzata</dc:creator>
  <cp:lastModifiedBy>Fuglewicz Michał</cp:lastModifiedBy>
  <cp:revision>3</cp:revision>
  <cp:lastPrinted>2017-02-06T10:13:00Z</cp:lastPrinted>
  <dcterms:created xsi:type="dcterms:W3CDTF">2022-09-30T14:43:00Z</dcterms:created>
  <dcterms:modified xsi:type="dcterms:W3CDTF">2022-09-30T14:45:00Z</dcterms:modified>
</cp:coreProperties>
</file>