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BB55D" w14:textId="5D8B6E36" w:rsidR="00336E5F" w:rsidRDefault="00336E5F" w:rsidP="009F7575">
      <w:pPr>
        <w:spacing w:after="120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4 – Specyfikacja ofertowa</w:t>
      </w:r>
    </w:p>
    <w:p w14:paraId="57896EAD" w14:textId="77777777" w:rsidR="00336E5F" w:rsidRDefault="00336E5F" w:rsidP="009F7575">
      <w:pPr>
        <w:spacing w:after="120"/>
        <w:jc w:val="both"/>
        <w:rPr>
          <w:rFonts w:asciiTheme="minorHAnsi" w:eastAsia="Times New Roman" w:hAnsiTheme="minorHAnsi" w:cstheme="minorHAnsi"/>
          <w:b/>
        </w:rPr>
      </w:pPr>
    </w:p>
    <w:p w14:paraId="4E67BE09" w14:textId="77777777" w:rsidR="00336E5F" w:rsidRDefault="00336E5F" w:rsidP="009F7575">
      <w:pPr>
        <w:spacing w:after="120"/>
        <w:jc w:val="both"/>
        <w:rPr>
          <w:rFonts w:asciiTheme="minorHAnsi" w:eastAsia="Times New Roman" w:hAnsiTheme="minorHAnsi" w:cstheme="minorHAnsi"/>
          <w:b/>
        </w:rPr>
      </w:pPr>
    </w:p>
    <w:p w14:paraId="5E346D26" w14:textId="77777777" w:rsidR="00336E5F" w:rsidRDefault="00336E5F" w:rsidP="009F7575">
      <w:pPr>
        <w:spacing w:after="120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Dotyczy: </w:t>
      </w:r>
    </w:p>
    <w:p w14:paraId="062BC7FC" w14:textId="47E415AB" w:rsidR="009A7534" w:rsidRDefault="00336E5F" w:rsidP="009F7575">
      <w:pPr>
        <w:spacing w:after="120"/>
        <w:jc w:val="center"/>
        <w:rPr>
          <w:rFonts w:asciiTheme="minorHAnsi" w:eastAsia="Times New Roman" w:hAnsiTheme="minorHAnsi" w:cstheme="minorHAnsi"/>
          <w:b/>
        </w:rPr>
      </w:pPr>
      <w:r w:rsidRPr="009F7575">
        <w:rPr>
          <w:rFonts w:asciiTheme="minorHAnsi" w:eastAsia="Times New Roman" w:hAnsiTheme="minorHAnsi" w:cstheme="minorHAnsi"/>
          <w:b/>
          <w:sz w:val="28"/>
          <w:szCs w:val="28"/>
        </w:rPr>
        <w:t>„</w:t>
      </w:r>
      <w:r w:rsidR="009A7534" w:rsidRPr="009F7575">
        <w:rPr>
          <w:rFonts w:asciiTheme="minorHAnsi" w:hAnsiTheme="minorHAnsi" w:cstheme="minorHAnsi"/>
          <w:b/>
          <w:sz w:val="28"/>
          <w:szCs w:val="28"/>
        </w:rPr>
        <w:t xml:space="preserve">ZAPYTANIE OFERTOWE ELKOM TRADE S.A. </w:t>
      </w:r>
      <w:bookmarkStart w:id="0" w:name="_Hlk49194061"/>
      <w:r w:rsidR="009A7534" w:rsidRPr="009F7575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9F7575" w:rsidRPr="009F7575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 xml:space="preserve">ZAPROJEKTOWANIE I DOSTAWĘ </w:t>
      </w:r>
      <w:r w:rsidR="009F7575" w:rsidRPr="009F7575">
        <w:rPr>
          <w:rFonts w:asciiTheme="minorHAnsi" w:eastAsia="Times New Roman" w:hAnsiTheme="minorHAnsi" w:cstheme="minorHAnsi"/>
          <w:b/>
          <w:sz w:val="28"/>
          <w:szCs w:val="28"/>
        </w:rPr>
        <w:t xml:space="preserve"> AUTOMATYCZNEJ LINII DO CYNKOWANIA WRAZ Z OCZYSZCZALNIĄ ŚCIEKÓW I WENTYLACJĄ TECHNOLOGICZNĄ</w:t>
      </w:r>
      <w:r>
        <w:rPr>
          <w:rFonts w:asciiTheme="minorHAnsi" w:eastAsia="Times New Roman" w:hAnsiTheme="minorHAnsi" w:cstheme="minorHAnsi"/>
          <w:b/>
        </w:rPr>
        <w:t>”</w:t>
      </w:r>
    </w:p>
    <w:p w14:paraId="157FE763" w14:textId="77777777" w:rsidR="00A23724" w:rsidRDefault="00A23724" w:rsidP="009F7575">
      <w:pPr>
        <w:spacing w:after="120"/>
        <w:jc w:val="center"/>
        <w:rPr>
          <w:rFonts w:asciiTheme="minorHAnsi" w:eastAsia="Times New Roman" w:hAnsiTheme="minorHAnsi" w:cstheme="minorHAnsi"/>
          <w:b/>
        </w:rPr>
      </w:pPr>
    </w:p>
    <w:p w14:paraId="43433C39" w14:textId="0E73EA55" w:rsidR="00A23724" w:rsidRPr="00A23724" w:rsidRDefault="00A23724" w:rsidP="00A23724">
      <w:pPr>
        <w:spacing w:after="120"/>
        <w:rPr>
          <w:rFonts w:asciiTheme="minorHAnsi" w:eastAsia="Times New Roman" w:hAnsiTheme="minorHAnsi" w:cstheme="minorHAnsi"/>
          <w:i/>
          <w:sz w:val="28"/>
          <w:szCs w:val="28"/>
          <w:u w:val="single"/>
        </w:rPr>
      </w:pPr>
      <w:r w:rsidRPr="00A23724">
        <w:rPr>
          <w:rFonts w:asciiTheme="minorHAnsi" w:eastAsia="Times New Roman" w:hAnsiTheme="minorHAnsi" w:cstheme="minorHAnsi"/>
          <w:i/>
          <w:u w:val="single"/>
        </w:rPr>
        <w:t>Dokumentacja wyrobów, o których mowa poniżej jest tajemnicą przedsiębiorstwa Elkom Trade S.A. i zostanie udostępniona Oferentom po podpisaniu umowy o zachowanie poufności danych według wzoru Zamawiającego.</w:t>
      </w:r>
    </w:p>
    <w:bookmarkEnd w:id="0"/>
    <w:p w14:paraId="7F28C8AD" w14:textId="77777777" w:rsidR="00CC5968" w:rsidRPr="009B68A0" w:rsidRDefault="00CC5968" w:rsidP="009F7575">
      <w:pPr>
        <w:ind w:left="360" w:hanging="360"/>
        <w:jc w:val="both"/>
        <w:rPr>
          <w:rFonts w:asciiTheme="minorHAnsi" w:hAnsiTheme="minorHAnsi"/>
        </w:rPr>
      </w:pPr>
    </w:p>
    <w:p w14:paraId="711BC118" w14:textId="77777777" w:rsidR="00C15486" w:rsidRPr="009B68A0" w:rsidRDefault="001C231A" w:rsidP="009F7575">
      <w:pPr>
        <w:pStyle w:val="Nagwek2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</w:rPr>
      </w:pPr>
      <w:r w:rsidRPr="009B68A0">
        <w:rPr>
          <w:rFonts w:asciiTheme="minorHAnsi" w:hAnsiTheme="minorHAnsi"/>
          <w:color w:val="auto"/>
          <w:sz w:val="22"/>
        </w:rPr>
        <w:t xml:space="preserve">Założenia </w:t>
      </w:r>
      <w:r w:rsidR="00CC5968" w:rsidRPr="009B68A0">
        <w:rPr>
          <w:rFonts w:asciiTheme="minorHAnsi" w:hAnsiTheme="minorHAnsi"/>
          <w:color w:val="auto"/>
          <w:sz w:val="22"/>
        </w:rPr>
        <w:t>dla automatycznej linii galwanicznej</w:t>
      </w:r>
      <w:r w:rsidR="0069480F" w:rsidRPr="009B68A0">
        <w:rPr>
          <w:rFonts w:asciiTheme="minorHAnsi" w:hAnsiTheme="minorHAnsi"/>
          <w:color w:val="auto"/>
          <w:sz w:val="22"/>
        </w:rPr>
        <w:t xml:space="preserve"> z wentylacją stanowiskową</w:t>
      </w:r>
      <w:r w:rsidR="00443ABB" w:rsidRPr="009B68A0">
        <w:rPr>
          <w:rFonts w:asciiTheme="minorHAnsi" w:hAnsiTheme="minorHAnsi"/>
          <w:color w:val="auto"/>
          <w:sz w:val="22"/>
        </w:rPr>
        <w:t>.</w:t>
      </w:r>
    </w:p>
    <w:p w14:paraId="10408997" w14:textId="50CB98FF" w:rsidR="001C231A" w:rsidRPr="009B68A0" w:rsidRDefault="001C231A" w:rsidP="009F7575">
      <w:pPr>
        <w:pStyle w:val="Nagwek2"/>
        <w:ind w:left="360"/>
        <w:jc w:val="both"/>
        <w:rPr>
          <w:rFonts w:asciiTheme="minorHAnsi" w:hAnsiTheme="minorHAnsi"/>
          <w:color w:val="auto"/>
          <w:sz w:val="22"/>
        </w:rPr>
      </w:pPr>
      <w:r w:rsidRPr="009B68A0">
        <w:rPr>
          <w:rFonts w:asciiTheme="minorHAnsi" w:hAnsiTheme="minorHAnsi"/>
          <w:color w:val="auto"/>
          <w:sz w:val="22"/>
        </w:rPr>
        <w:tab/>
      </w:r>
    </w:p>
    <w:p w14:paraId="08135D22" w14:textId="31B031B3" w:rsidR="00C30054" w:rsidRPr="00336E5F" w:rsidRDefault="001C231A" w:rsidP="009F7575">
      <w:pPr>
        <w:jc w:val="both"/>
        <w:rPr>
          <w:rFonts w:asciiTheme="minorHAnsi" w:hAnsiTheme="minorHAnsi" w:cstheme="minorHAnsi"/>
        </w:rPr>
      </w:pPr>
      <w:r w:rsidRPr="009B68A0">
        <w:rPr>
          <w:rFonts w:asciiTheme="minorHAnsi" w:hAnsiTheme="minorHAnsi"/>
        </w:rPr>
        <w:t>Efektywne okno wymiarowe</w:t>
      </w:r>
      <w:r w:rsidR="00132DAC">
        <w:rPr>
          <w:rFonts w:asciiTheme="minorHAnsi" w:hAnsiTheme="minorHAnsi"/>
        </w:rPr>
        <w:t xml:space="preserve"> wsadu</w:t>
      </w:r>
      <w:r w:rsidRPr="009B68A0">
        <w:rPr>
          <w:rFonts w:asciiTheme="minorHAnsi" w:hAnsiTheme="minorHAnsi"/>
        </w:rPr>
        <w:t xml:space="preserve"> dla obrabianych detali </w:t>
      </w:r>
      <w:r w:rsidR="0001768E">
        <w:rPr>
          <w:rFonts w:asciiTheme="minorHAnsi" w:hAnsiTheme="minorHAnsi"/>
        </w:rPr>
        <w:t>powinno zostać</w:t>
      </w:r>
      <w:r w:rsidR="0001768E" w:rsidRPr="009B68A0">
        <w:rPr>
          <w:rFonts w:asciiTheme="minorHAnsi" w:hAnsiTheme="minorHAnsi"/>
        </w:rPr>
        <w:t xml:space="preserve"> </w:t>
      </w:r>
      <w:r w:rsidR="00C30054" w:rsidRPr="009B68A0">
        <w:rPr>
          <w:rFonts w:asciiTheme="minorHAnsi" w:hAnsiTheme="minorHAnsi"/>
        </w:rPr>
        <w:t>określone na podstawie 4 wyrobów.</w:t>
      </w:r>
    </w:p>
    <w:p w14:paraId="698BC6B0" w14:textId="1DF325E8" w:rsidR="00AA2166" w:rsidRPr="009B68A0" w:rsidRDefault="00C30054" w:rsidP="009F7575">
      <w:p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Wyroby służą do przedstawienia oczekiwań gabarytowych wsadu. R</w:t>
      </w:r>
      <w:r w:rsidR="001C231A" w:rsidRPr="009B68A0">
        <w:rPr>
          <w:rFonts w:asciiTheme="minorHAnsi" w:hAnsiTheme="minorHAnsi"/>
        </w:rPr>
        <w:t xml:space="preserve">ysunki </w:t>
      </w:r>
      <w:r w:rsidRPr="009B68A0">
        <w:rPr>
          <w:rFonts w:asciiTheme="minorHAnsi" w:hAnsiTheme="minorHAnsi"/>
        </w:rPr>
        <w:t xml:space="preserve">stanowią kolejne załączniki: </w:t>
      </w:r>
      <w:r w:rsidRPr="009B68A0">
        <w:rPr>
          <w:rFonts w:asciiTheme="minorHAnsi" w:hAnsiTheme="minorHAnsi"/>
          <w:b/>
        </w:rPr>
        <w:t>załącznik nr 1</w:t>
      </w:r>
      <w:r w:rsidRPr="009B68A0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Pr="009B68A0">
        <w:rPr>
          <w:rFonts w:asciiTheme="minorHAnsi" w:hAnsiTheme="minorHAnsi"/>
        </w:rPr>
        <w:t xml:space="preserve"> </w:t>
      </w:r>
      <w:r w:rsidR="000E0D3A" w:rsidRPr="009B68A0">
        <w:rPr>
          <w:rFonts w:asciiTheme="minorHAnsi" w:hAnsiTheme="minorHAnsi"/>
        </w:rPr>
        <w:t>010260</w:t>
      </w:r>
      <w:r w:rsidRPr="009B68A0">
        <w:rPr>
          <w:rFonts w:asciiTheme="minorHAnsi" w:hAnsiTheme="minorHAnsi"/>
        </w:rPr>
        <w:t xml:space="preserve">, </w:t>
      </w:r>
      <w:r w:rsidRPr="009B68A0">
        <w:rPr>
          <w:rFonts w:asciiTheme="minorHAnsi" w:hAnsiTheme="minorHAnsi"/>
          <w:b/>
        </w:rPr>
        <w:t>załącznik nr 2</w:t>
      </w:r>
      <w:r w:rsidRPr="009B68A0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Pr="009B68A0">
        <w:rPr>
          <w:rFonts w:asciiTheme="minorHAnsi" w:hAnsiTheme="minorHAnsi"/>
        </w:rPr>
        <w:t xml:space="preserve">  010</w:t>
      </w:r>
      <w:r w:rsidR="002D2C33">
        <w:rPr>
          <w:rFonts w:asciiTheme="minorHAnsi" w:hAnsiTheme="minorHAnsi"/>
        </w:rPr>
        <w:t>981</w:t>
      </w:r>
      <w:r w:rsidRPr="009B68A0">
        <w:rPr>
          <w:rFonts w:asciiTheme="minorHAnsi" w:hAnsiTheme="minorHAnsi"/>
        </w:rPr>
        <w:t xml:space="preserve">, </w:t>
      </w:r>
      <w:r w:rsidRPr="009B68A0">
        <w:rPr>
          <w:rFonts w:asciiTheme="minorHAnsi" w:hAnsiTheme="minorHAnsi"/>
          <w:b/>
        </w:rPr>
        <w:t>załącznik nr 3</w:t>
      </w:r>
      <w:r w:rsidRPr="009B68A0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Pr="009B68A0">
        <w:rPr>
          <w:rFonts w:asciiTheme="minorHAnsi" w:hAnsiTheme="minorHAnsi"/>
        </w:rPr>
        <w:t xml:space="preserve"> 022190, </w:t>
      </w:r>
      <w:r w:rsidRPr="009B68A0">
        <w:rPr>
          <w:rFonts w:asciiTheme="minorHAnsi" w:hAnsiTheme="minorHAnsi"/>
          <w:b/>
        </w:rPr>
        <w:t>załącznik nr 4</w:t>
      </w:r>
      <w:r w:rsidRPr="009B68A0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Pr="009B68A0">
        <w:rPr>
          <w:rFonts w:asciiTheme="minorHAnsi" w:hAnsiTheme="minorHAnsi"/>
        </w:rPr>
        <w:t xml:space="preserve"> 029030.</w:t>
      </w:r>
      <w:r w:rsidR="001C231A" w:rsidRPr="009B68A0">
        <w:rPr>
          <w:rFonts w:asciiTheme="minorHAnsi" w:hAnsiTheme="minorHAnsi"/>
        </w:rPr>
        <w:t xml:space="preserve"> </w:t>
      </w:r>
    </w:p>
    <w:p w14:paraId="0919F806" w14:textId="6056E4C5" w:rsidR="00AA2166" w:rsidRPr="009B68A0" w:rsidRDefault="00C30054" w:rsidP="009F7575">
      <w:pPr>
        <w:pStyle w:val="Akapitzlist"/>
        <w:numPr>
          <w:ilvl w:val="2"/>
          <w:numId w:val="2"/>
        </w:num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D</w:t>
      </w:r>
      <w:r w:rsidR="001C231A" w:rsidRPr="009B68A0">
        <w:rPr>
          <w:rFonts w:asciiTheme="minorHAnsi" w:hAnsiTheme="minorHAnsi"/>
        </w:rPr>
        <w:t>ługość</w:t>
      </w:r>
      <w:r w:rsidR="0001768E">
        <w:rPr>
          <w:rFonts w:asciiTheme="minorHAnsi" w:hAnsiTheme="minorHAnsi"/>
        </w:rPr>
        <w:t xml:space="preserve"> efektywnego okna </w:t>
      </w:r>
      <w:r w:rsidR="00132DAC">
        <w:rPr>
          <w:rFonts w:asciiTheme="minorHAnsi" w:hAnsiTheme="minorHAnsi"/>
        </w:rPr>
        <w:t xml:space="preserve">wsadu </w:t>
      </w:r>
      <w:r w:rsidR="0001768E">
        <w:rPr>
          <w:rFonts w:asciiTheme="minorHAnsi" w:hAnsiTheme="minorHAnsi"/>
        </w:rPr>
        <w:t>nie mniejsza niż</w:t>
      </w:r>
      <w:r w:rsidR="001C231A" w:rsidRPr="009B68A0">
        <w:rPr>
          <w:rFonts w:asciiTheme="minorHAnsi" w:hAnsiTheme="minorHAnsi"/>
        </w:rPr>
        <w:t xml:space="preserve"> 2800</w:t>
      </w:r>
      <w:ins w:id="1" w:author="Tomasz Jarosz" w:date="2020-10-07T11:58:00Z">
        <w:r w:rsidR="0001768E">
          <w:rPr>
            <w:rFonts w:asciiTheme="minorHAnsi" w:hAnsiTheme="minorHAnsi"/>
          </w:rPr>
          <w:t xml:space="preserve"> </w:t>
        </w:r>
      </w:ins>
      <w:r w:rsidR="001C231A" w:rsidRPr="009B68A0">
        <w:rPr>
          <w:rFonts w:asciiTheme="minorHAnsi" w:hAnsiTheme="minorHAnsi"/>
        </w:rPr>
        <w:t>mm oraz umożliwi cynkowanie najdłuższego detalu- rur o długości 2</w:t>
      </w:r>
      <w:r w:rsidR="002D2C33">
        <w:rPr>
          <w:rFonts w:asciiTheme="minorHAnsi" w:hAnsiTheme="minorHAnsi"/>
        </w:rPr>
        <w:t xml:space="preserve">851 </w:t>
      </w:r>
      <w:r w:rsidR="001C231A" w:rsidRPr="009B68A0">
        <w:rPr>
          <w:rFonts w:asciiTheme="minorHAnsi" w:hAnsiTheme="minorHAnsi"/>
        </w:rPr>
        <w:t xml:space="preserve">mm </w:t>
      </w:r>
      <w:r w:rsidR="004A0AB1" w:rsidRPr="009B68A0">
        <w:rPr>
          <w:rFonts w:asciiTheme="minorHAnsi" w:hAnsiTheme="minorHAnsi"/>
        </w:rPr>
        <w:t>(</w:t>
      </w:r>
      <w:r w:rsidR="004A0AB1" w:rsidRPr="009B68A0">
        <w:rPr>
          <w:rFonts w:asciiTheme="minorHAnsi" w:hAnsiTheme="minorHAnsi"/>
          <w:b/>
        </w:rPr>
        <w:t>załącznik nr 2 indeks</w:t>
      </w:r>
      <w:r w:rsidR="00B5626B">
        <w:rPr>
          <w:rFonts w:asciiTheme="minorHAnsi" w:hAnsiTheme="minorHAnsi"/>
          <w:b/>
        </w:rPr>
        <w:t xml:space="preserve"> zespołu</w:t>
      </w:r>
      <w:r w:rsidR="004A0AB1" w:rsidRPr="009B68A0">
        <w:rPr>
          <w:rFonts w:asciiTheme="minorHAnsi" w:hAnsiTheme="minorHAnsi"/>
          <w:b/>
        </w:rPr>
        <w:t xml:space="preserve"> 0109802</w:t>
      </w:r>
      <w:r w:rsidR="004A0AB1" w:rsidRPr="009B68A0">
        <w:rPr>
          <w:rFonts w:asciiTheme="minorHAnsi" w:hAnsiTheme="minorHAnsi"/>
        </w:rPr>
        <w:t>,</w:t>
      </w:r>
      <w:r w:rsidR="004A0AB1" w:rsidRPr="009B68A0">
        <w:rPr>
          <w:rFonts w:asciiTheme="minorHAnsi" w:hAnsiTheme="minorHAnsi"/>
          <w:b/>
        </w:rPr>
        <w:t xml:space="preserve"> 0109802</w:t>
      </w:r>
      <w:r w:rsidR="004A0AB1" w:rsidRPr="009B68A0">
        <w:rPr>
          <w:rFonts w:asciiTheme="minorHAnsi" w:hAnsiTheme="minorHAnsi"/>
        </w:rPr>
        <w:t xml:space="preserve"> )</w:t>
      </w:r>
      <w:r w:rsidR="001C231A" w:rsidRPr="009B68A0">
        <w:rPr>
          <w:rFonts w:asciiTheme="minorHAnsi" w:hAnsiTheme="minorHAnsi"/>
        </w:rPr>
        <w:t>wieszanych pod kątem względem podłoża</w:t>
      </w:r>
    </w:p>
    <w:p w14:paraId="633306C2" w14:textId="34B61980" w:rsidR="00AA2166" w:rsidRPr="009B68A0" w:rsidRDefault="00C30054" w:rsidP="009F7575">
      <w:pPr>
        <w:pStyle w:val="Akapitzlist"/>
        <w:numPr>
          <w:ilvl w:val="2"/>
          <w:numId w:val="2"/>
        </w:num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W</w:t>
      </w:r>
      <w:r w:rsidR="001C231A" w:rsidRPr="009B68A0">
        <w:rPr>
          <w:rFonts w:asciiTheme="minorHAnsi" w:hAnsiTheme="minorHAnsi"/>
        </w:rPr>
        <w:t>ysokość</w:t>
      </w:r>
      <w:r w:rsidR="0001768E">
        <w:rPr>
          <w:rFonts w:asciiTheme="minorHAnsi" w:hAnsiTheme="minorHAnsi"/>
        </w:rPr>
        <w:t xml:space="preserve"> efektywnego okna</w:t>
      </w:r>
      <w:r w:rsidR="00132DAC">
        <w:rPr>
          <w:rFonts w:asciiTheme="minorHAnsi" w:hAnsiTheme="minorHAnsi"/>
        </w:rPr>
        <w:t xml:space="preserve"> wsadu</w:t>
      </w:r>
      <w:r w:rsidR="0001768E">
        <w:rPr>
          <w:rFonts w:asciiTheme="minorHAnsi" w:hAnsiTheme="minorHAnsi"/>
        </w:rPr>
        <w:t xml:space="preserve"> nie mniejsza niż</w:t>
      </w:r>
      <w:r w:rsidR="001C231A" w:rsidRPr="009B68A0">
        <w:rPr>
          <w:rFonts w:asciiTheme="minorHAnsi" w:hAnsiTheme="minorHAnsi"/>
        </w:rPr>
        <w:t xml:space="preserve"> 2150 mm  ( zakłada cynkowanie 2 podstaw</w:t>
      </w:r>
      <w:r w:rsidR="00D83B60" w:rsidRPr="009B68A0">
        <w:rPr>
          <w:rFonts w:asciiTheme="minorHAnsi" w:hAnsiTheme="minorHAnsi"/>
        </w:rPr>
        <w:t xml:space="preserve"> wyrobu o </w:t>
      </w:r>
      <w:r w:rsidR="004A0AB1" w:rsidRPr="009B68A0">
        <w:rPr>
          <w:rFonts w:asciiTheme="minorHAnsi" w:hAnsiTheme="minorHAnsi"/>
          <w:b/>
        </w:rPr>
        <w:t xml:space="preserve">załącznik 1 </w:t>
      </w:r>
      <w:r w:rsidR="00D83B60" w:rsidRPr="009B68A0">
        <w:rPr>
          <w:rFonts w:asciiTheme="minorHAnsi" w:hAnsiTheme="minorHAnsi"/>
          <w:b/>
        </w:rPr>
        <w:t xml:space="preserve">indeksie </w:t>
      </w:r>
      <w:r w:rsidR="00B5626B">
        <w:rPr>
          <w:rFonts w:asciiTheme="minorHAnsi" w:hAnsiTheme="minorHAnsi"/>
          <w:b/>
        </w:rPr>
        <w:t xml:space="preserve">zespołu </w:t>
      </w:r>
      <w:r w:rsidR="00D83B60" w:rsidRPr="009B68A0">
        <w:rPr>
          <w:rFonts w:asciiTheme="minorHAnsi" w:hAnsiTheme="minorHAnsi"/>
          <w:b/>
        </w:rPr>
        <w:t>01026</w:t>
      </w:r>
      <w:r w:rsidR="004A0AB1" w:rsidRPr="009B68A0">
        <w:rPr>
          <w:rFonts w:asciiTheme="minorHAnsi" w:hAnsiTheme="minorHAnsi"/>
          <w:b/>
        </w:rPr>
        <w:t>0</w:t>
      </w:r>
      <w:r w:rsidR="00D83B60" w:rsidRPr="009B68A0">
        <w:rPr>
          <w:rFonts w:asciiTheme="minorHAnsi" w:hAnsiTheme="minorHAnsi"/>
          <w:b/>
        </w:rPr>
        <w:t>5</w:t>
      </w:r>
      <w:r w:rsidR="001C231A" w:rsidRPr="009B68A0">
        <w:rPr>
          <w:rFonts w:asciiTheme="minorHAnsi" w:hAnsiTheme="minorHAnsi"/>
        </w:rPr>
        <w:t xml:space="preserve"> powieszonych po wymiarze  2x 10</w:t>
      </w:r>
      <w:r w:rsidR="002D2C33">
        <w:rPr>
          <w:rFonts w:asciiTheme="minorHAnsi" w:hAnsiTheme="minorHAnsi"/>
        </w:rPr>
        <w:t xml:space="preserve">10 </w:t>
      </w:r>
      <w:r w:rsidR="001C231A" w:rsidRPr="009B68A0">
        <w:rPr>
          <w:rFonts w:asciiTheme="minorHAnsi" w:hAnsiTheme="minorHAnsi"/>
        </w:rPr>
        <w:t xml:space="preserve">mm z odległością między podstawami </w:t>
      </w:r>
      <w:r w:rsidR="00AE3B58" w:rsidRPr="009B68A0">
        <w:rPr>
          <w:rFonts w:asciiTheme="minorHAnsi" w:hAnsiTheme="minorHAnsi"/>
        </w:rPr>
        <w:t>9</w:t>
      </w:r>
      <w:r w:rsidR="001C231A" w:rsidRPr="009B68A0">
        <w:rPr>
          <w:rFonts w:asciiTheme="minorHAnsi" w:hAnsiTheme="minorHAnsi"/>
        </w:rPr>
        <w:t>0mm).</w:t>
      </w:r>
    </w:p>
    <w:p w14:paraId="1612FB3B" w14:textId="4E142808" w:rsidR="00105C7B" w:rsidRPr="009B68A0" w:rsidRDefault="00C30054" w:rsidP="009F7575">
      <w:pPr>
        <w:pStyle w:val="Akapitzlist"/>
        <w:numPr>
          <w:ilvl w:val="2"/>
          <w:numId w:val="2"/>
        </w:num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S</w:t>
      </w:r>
      <w:r w:rsidR="001C231A" w:rsidRPr="009B68A0">
        <w:rPr>
          <w:rFonts w:asciiTheme="minorHAnsi" w:hAnsiTheme="minorHAnsi"/>
        </w:rPr>
        <w:t>zerokość</w:t>
      </w:r>
      <w:r w:rsidR="0001768E">
        <w:rPr>
          <w:rFonts w:asciiTheme="minorHAnsi" w:hAnsiTheme="minorHAnsi"/>
        </w:rPr>
        <w:t xml:space="preserve"> efektywnego okna</w:t>
      </w:r>
      <w:r w:rsidR="00132DAC">
        <w:rPr>
          <w:rFonts w:asciiTheme="minorHAnsi" w:hAnsiTheme="minorHAnsi"/>
        </w:rPr>
        <w:t xml:space="preserve"> wsadu</w:t>
      </w:r>
      <w:r w:rsidR="0001768E">
        <w:rPr>
          <w:rFonts w:asciiTheme="minorHAnsi" w:hAnsiTheme="minorHAnsi"/>
        </w:rPr>
        <w:t xml:space="preserve"> nie mniejsza niż</w:t>
      </w:r>
      <w:r w:rsidR="001C231A" w:rsidRPr="009B68A0">
        <w:rPr>
          <w:rFonts w:asciiTheme="minorHAnsi" w:hAnsiTheme="minorHAnsi"/>
        </w:rPr>
        <w:t xml:space="preserve">  </w:t>
      </w:r>
      <w:bookmarkStart w:id="2" w:name="_Hlk5630111"/>
      <w:r w:rsidR="001C231A" w:rsidRPr="009B68A0">
        <w:rPr>
          <w:rFonts w:asciiTheme="minorHAnsi" w:hAnsiTheme="minorHAnsi"/>
        </w:rPr>
        <w:t xml:space="preserve">900mm  (zakłada cynkowanie największego detalu monolitycznego </w:t>
      </w:r>
      <w:r w:rsidR="004A0AB1" w:rsidRPr="009B68A0">
        <w:rPr>
          <w:rFonts w:asciiTheme="minorHAnsi" w:hAnsiTheme="minorHAnsi"/>
        </w:rPr>
        <w:t xml:space="preserve">o </w:t>
      </w:r>
      <w:r w:rsidR="004A0AB1" w:rsidRPr="009B68A0">
        <w:rPr>
          <w:rFonts w:asciiTheme="minorHAnsi" w:hAnsiTheme="minorHAnsi"/>
          <w:b/>
        </w:rPr>
        <w:t>indeksie</w:t>
      </w:r>
      <w:r w:rsidR="00B5626B">
        <w:rPr>
          <w:rFonts w:asciiTheme="minorHAnsi" w:hAnsiTheme="minorHAnsi"/>
          <w:b/>
        </w:rPr>
        <w:t xml:space="preserve"> </w:t>
      </w:r>
      <w:r w:rsidR="004A0AB1" w:rsidRPr="009B68A0">
        <w:rPr>
          <w:rFonts w:asciiTheme="minorHAnsi" w:hAnsiTheme="minorHAnsi"/>
        </w:rPr>
        <w:t xml:space="preserve"> </w:t>
      </w:r>
      <w:r w:rsidR="004A0AB1" w:rsidRPr="009B68A0">
        <w:rPr>
          <w:rFonts w:asciiTheme="minorHAnsi" w:hAnsiTheme="minorHAnsi"/>
          <w:b/>
        </w:rPr>
        <w:t>022190- załącznik nr 3</w:t>
      </w:r>
      <w:r w:rsidR="004A0AB1" w:rsidRPr="009B68A0">
        <w:rPr>
          <w:rFonts w:asciiTheme="minorHAnsi" w:hAnsiTheme="minorHAnsi"/>
        </w:rPr>
        <w:t xml:space="preserve"> </w:t>
      </w:r>
      <w:r w:rsidR="001C231A" w:rsidRPr="009B68A0">
        <w:rPr>
          <w:rFonts w:asciiTheme="minorHAnsi" w:hAnsiTheme="minorHAnsi"/>
        </w:rPr>
        <w:t>po wymiarze szerokości 900 mm</w:t>
      </w:r>
      <w:r w:rsidR="00105C7B" w:rsidRPr="009B68A0">
        <w:rPr>
          <w:rFonts w:asciiTheme="minorHAnsi" w:hAnsiTheme="minorHAnsi"/>
        </w:rPr>
        <w:t xml:space="preserve">- bez założeń co do wydajności, wanny musza umożliwić jego </w:t>
      </w:r>
      <w:proofErr w:type="spellStart"/>
      <w:r w:rsidR="00105C7B" w:rsidRPr="009B68A0">
        <w:rPr>
          <w:rFonts w:asciiTheme="minorHAnsi" w:hAnsiTheme="minorHAnsi"/>
        </w:rPr>
        <w:t>pocynkowanie</w:t>
      </w:r>
      <w:proofErr w:type="spellEnd"/>
      <w:r w:rsidR="001C231A" w:rsidRPr="009B68A0">
        <w:rPr>
          <w:rFonts w:asciiTheme="minorHAnsi" w:hAnsiTheme="minorHAnsi"/>
        </w:rPr>
        <w:t xml:space="preserve">) </w:t>
      </w:r>
    </w:p>
    <w:p w14:paraId="4ED89B0E" w14:textId="47F8B4CD" w:rsidR="00C15486" w:rsidRPr="009B68A0" w:rsidRDefault="00C30054" w:rsidP="009F7575">
      <w:pPr>
        <w:pStyle w:val="Akapitzlist"/>
        <w:numPr>
          <w:ilvl w:val="2"/>
          <w:numId w:val="2"/>
        </w:num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Celem cynkowania wyrobów jest uzyskanie powłoki o</w:t>
      </w:r>
      <w:r w:rsidR="00C15486" w:rsidRPr="009B68A0">
        <w:rPr>
          <w:rFonts w:asciiTheme="minorHAnsi" w:hAnsiTheme="minorHAnsi"/>
        </w:rPr>
        <w:t xml:space="preserve"> jakości nie gorszej niż:</w:t>
      </w:r>
    </w:p>
    <w:p w14:paraId="5F29ED07" w14:textId="07659C32" w:rsidR="00C15486" w:rsidRPr="009B68A0" w:rsidRDefault="00C15486" w:rsidP="009F7575">
      <w:pPr>
        <w:pStyle w:val="Akapitzli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- równomierność powłoki</w:t>
      </w:r>
      <w:r w:rsidR="00084194" w:rsidRPr="009B68A0">
        <w:rPr>
          <w:rFonts w:asciiTheme="minorHAnsi" w:hAnsiTheme="minorHAnsi"/>
        </w:rPr>
        <w:t xml:space="preserve"> na grubość</w:t>
      </w:r>
      <w:r w:rsidRPr="009B68A0">
        <w:rPr>
          <w:rFonts w:asciiTheme="minorHAnsi" w:hAnsiTheme="minorHAnsi"/>
        </w:rPr>
        <w:t xml:space="preserve"> 8-12 </w:t>
      </w:r>
      <w:r w:rsidR="00D13E13" w:rsidRPr="009B68A0">
        <w:rPr>
          <w:rFonts w:asciiTheme="minorHAnsi" w:hAnsiTheme="minorHAnsi"/>
        </w:rPr>
        <w:t>µ</w:t>
      </w:r>
      <w:r w:rsidRPr="009B68A0">
        <w:rPr>
          <w:rFonts w:asciiTheme="minorHAnsi" w:hAnsiTheme="minorHAnsi"/>
        </w:rPr>
        <w:t>m</w:t>
      </w:r>
      <w:r w:rsidR="00D13E13" w:rsidRPr="009B68A0">
        <w:rPr>
          <w:rFonts w:asciiTheme="minorHAnsi" w:hAnsiTheme="minorHAnsi"/>
        </w:rPr>
        <w:t>,</w:t>
      </w:r>
    </w:p>
    <w:p w14:paraId="3626C9A1" w14:textId="718A03DB" w:rsidR="00C15486" w:rsidRPr="009B68A0" w:rsidRDefault="00C15486" w:rsidP="009F7575">
      <w:pPr>
        <w:pStyle w:val="Akapitzli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 xml:space="preserve">- </w:t>
      </w:r>
      <w:bookmarkStart w:id="3" w:name="_Hlk49804562"/>
      <w:r w:rsidR="00084194" w:rsidRPr="009B68A0">
        <w:rPr>
          <w:rFonts w:asciiTheme="minorHAnsi" w:hAnsiTheme="minorHAnsi"/>
        </w:rPr>
        <w:t xml:space="preserve">przygotowanie powierzchni, </w:t>
      </w:r>
      <w:r w:rsidRPr="009B68A0">
        <w:rPr>
          <w:rFonts w:asciiTheme="minorHAnsi" w:hAnsiTheme="minorHAnsi"/>
        </w:rPr>
        <w:t>cynkowanie alkaliczne, pasywacja</w:t>
      </w:r>
      <w:r w:rsidR="000D71A1">
        <w:rPr>
          <w:rFonts w:asciiTheme="minorHAnsi" w:hAnsiTheme="minorHAnsi"/>
        </w:rPr>
        <w:t xml:space="preserve"> trzy rodzaje</w:t>
      </w:r>
      <w:r w:rsidRPr="009B68A0">
        <w:rPr>
          <w:rFonts w:asciiTheme="minorHAnsi" w:hAnsiTheme="minorHAnsi"/>
        </w:rPr>
        <w:t>, uszczelnienie, suszenie</w:t>
      </w:r>
    </w:p>
    <w:p w14:paraId="2DB96267" w14:textId="6AA2313E" w:rsidR="00C15486" w:rsidRPr="009B68A0" w:rsidRDefault="00C15486" w:rsidP="009F7575">
      <w:pPr>
        <w:pStyle w:val="Akapitzli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 xml:space="preserve">- </w:t>
      </w:r>
      <w:r w:rsidR="00434299" w:rsidRPr="009B68A0">
        <w:rPr>
          <w:rFonts w:asciiTheme="minorHAnsi" w:hAnsiTheme="minorHAnsi"/>
        </w:rPr>
        <w:t xml:space="preserve">odporność korozyjna </w:t>
      </w:r>
      <w:r w:rsidR="00914B39" w:rsidRPr="009B68A0">
        <w:rPr>
          <w:rFonts w:asciiTheme="minorHAnsi" w:hAnsiTheme="minorHAnsi"/>
        </w:rPr>
        <w:t>264</w:t>
      </w:r>
      <w:r w:rsidR="00434299" w:rsidRPr="009B68A0">
        <w:rPr>
          <w:rFonts w:asciiTheme="minorHAnsi" w:hAnsiTheme="minorHAnsi"/>
        </w:rPr>
        <w:t xml:space="preserve"> h</w:t>
      </w:r>
      <w:r w:rsidR="00914B39" w:rsidRPr="009B68A0">
        <w:rPr>
          <w:rFonts w:asciiTheme="minorHAnsi" w:hAnsiTheme="minorHAnsi"/>
        </w:rPr>
        <w:t xml:space="preserve"> (do białej korozji) oraz 312 h (do czerwonej korozji)</w:t>
      </w:r>
      <w:r w:rsidR="00434299" w:rsidRPr="009B68A0">
        <w:rPr>
          <w:rFonts w:asciiTheme="minorHAnsi" w:hAnsiTheme="minorHAnsi"/>
        </w:rPr>
        <w:t xml:space="preserve"> w komorze solnej w teście NSS</w:t>
      </w:r>
      <w:r w:rsidR="00433E0D" w:rsidRPr="009B68A0">
        <w:rPr>
          <w:rFonts w:asciiTheme="minorHAnsi" w:hAnsiTheme="minorHAnsi"/>
        </w:rPr>
        <w:t xml:space="preserve"> według normy PN-EN ISO 9227:2017-06.</w:t>
      </w:r>
    </w:p>
    <w:bookmarkEnd w:id="3"/>
    <w:p w14:paraId="2927B096" w14:textId="6935D682" w:rsidR="005D0E4D" w:rsidRPr="009B68A0" w:rsidRDefault="00B73586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Należy zachować</w:t>
      </w:r>
      <w:r w:rsidR="005D0E4D" w:rsidRPr="009B68A0">
        <w:rPr>
          <w:rFonts w:asciiTheme="minorHAnsi" w:hAnsiTheme="minorHAnsi"/>
        </w:rPr>
        <w:t xml:space="preserve"> minimalne odległości </w:t>
      </w:r>
      <w:r w:rsidR="000E0D3A" w:rsidRPr="009B68A0">
        <w:rPr>
          <w:rFonts w:asciiTheme="minorHAnsi" w:hAnsiTheme="minorHAnsi"/>
        </w:rPr>
        <w:t>zalecane technologicznie</w:t>
      </w:r>
      <w:r w:rsidR="00D041F2" w:rsidRPr="009B68A0">
        <w:rPr>
          <w:rFonts w:asciiTheme="minorHAnsi" w:hAnsiTheme="minorHAnsi"/>
        </w:rPr>
        <w:t>:</w:t>
      </w:r>
    </w:p>
    <w:p w14:paraId="1E1F34FD" w14:textId="57F0FE72" w:rsidR="005D0E4D" w:rsidRPr="009B68A0" w:rsidRDefault="00132DAC" w:rsidP="009F7575">
      <w:pPr>
        <w:numPr>
          <w:ilvl w:val="2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bookmarkStart w:id="4" w:name="_Hlk49980383"/>
      <w:r>
        <w:rPr>
          <w:rFonts w:asciiTheme="minorHAnsi" w:hAnsiTheme="minorHAnsi"/>
        </w:rPr>
        <w:t>Nie mniej jak</w:t>
      </w:r>
      <w:r w:rsidRPr="009B68A0">
        <w:rPr>
          <w:rFonts w:asciiTheme="minorHAnsi" w:hAnsiTheme="minorHAnsi"/>
        </w:rPr>
        <w:t xml:space="preserve"> </w:t>
      </w:r>
      <w:r w:rsidR="008E0692" w:rsidRPr="009B68A0">
        <w:rPr>
          <w:rFonts w:asciiTheme="minorHAnsi" w:hAnsiTheme="minorHAnsi"/>
        </w:rPr>
        <w:t>200</w:t>
      </w:r>
      <w:r w:rsidR="00D13E13" w:rsidRPr="009B68A0">
        <w:rPr>
          <w:rFonts w:asciiTheme="minorHAnsi" w:hAnsiTheme="minorHAnsi"/>
          <w:color w:val="FF0000"/>
        </w:rPr>
        <w:t xml:space="preserve"> </w:t>
      </w:r>
      <w:r w:rsidR="00D13E13" w:rsidRPr="009B68A0">
        <w:rPr>
          <w:rFonts w:asciiTheme="minorHAnsi" w:hAnsiTheme="minorHAnsi"/>
        </w:rPr>
        <w:t>m</w:t>
      </w:r>
      <w:r w:rsidR="00D041F2" w:rsidRPr="009B68A0">
        <w:rPr>
          <w:rFonts w:asciiTheme="minorHAnsi" w:hAnsiTheme="minorHAnsi"/>
        </w:rPr>
        <w:t xml:space="preserve">m detalu od anody, </w:t>
      </w:r>
    </w:p>
    <w:p w14:paraId="00C3CA30" w14:textId="559ED6A7" w:rsidR="005D0E4D" w:rsidRPr="009B68A0" w:rsidRDefault="00D13E13" w:rsidP="009F7575">
      <w:pPr>
        <w:numPr>
          <w:ilvl w:val="2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 xml:space="preserve">Nie mniej jak </w:t>
      </w:r>
      <w:r w:rsidR="008E0692" w:rsidRPr="009B68A0">
        <w:rPr>
          <w:rFonts w:asciiTheme="minorHAnsi" w:hAnsiTheme="minorHAnsi"/>
        </w:rPr>
        <w:t>200</w:t>
      </w:r>
      <w:r w:rsidRPr="009B68A0">
        <w:rPr>
          <w:rFonts w:asciiTheme="minorHAnsi" w:hAnsiTheme="minorHAnsi"/>
        </w:rPr>
        <w:t>m</w:t>
      </w:r>
      <w:r w:rsidR="00D041F2" w:rsidRPr="009B68A0">
        <w:rPr>
          <w:rFonts w:asciiTheme="minorHAnsi" w:hAnsiTheme="minorHAnsi"/>
        </w:rPr>
        <w:t>m między dwiema podstawam</w:t>
      </w:r>
      <w:r w:rsidR="000E0D3A" w:rsidRPr="009B68A0">
        <w:rPr>
          <w:rFonts w:asciiTheme="minorHAnsi" w:hAnsiTheme="minorHAnsi"/>
        </w:rPr>
        <w:t>i</w:t>
      </w:r>
      <w:r w:rsidRPr="009B68A0">
        <w:rPr>
          <w:rFonts w:asciiTheme="minorHAnsi" w:hAnsiTheme="minorHAnsi"/>
        </w:rPr>
        <w:t xml:space="preserve"> powieszonymi na szerokości wanny</w:t>
      </w:r>
      <w:r w:rsidR="00B73586" w:rsidRPr="009B68A0">
        <w:rPr>
          <w:rFonts w:asciiTheme="minorHAnsi" w:hAnsiTheme="minorHAnsi"/>
        </w:rPr>
        <w:t xml:space="preserve"> </w:t>
      </w:r>
      <w:r w:rsidRPr="009B68A0">
        <w:rPr>
          <w:rFonts w:asciiTheme="minorHAnsi" w:hAnsiTheme="minorHAnsi"/>
        </w:rPr>
        <w:t xml:space="preserve">i nie mniej jak </w:t>
      </w:r>
      <w:r w:rsidR="00AE3B58" w:rsidRPr="009B68A0">
        <w:rPr>
          <w:rFonts w:asciiTheme="minorHAnsi" w:hAnsiTheme="minorHAnsi"/>
        </w:rPr>
        <w:t>9</w:t>
      </w:r>
      <w:r w:rsidR="008E0692" w:rsidRPr="009B68A0">
        <w:rPr>
          <w:rFonts w:asciiTheme="minorHAnsi" w:hAnsiTheme="minorHAnsi"/>
        </w:rPr>
        <w:t>0</w:t>
      </w:r>
      <w:r w:rsidRPr="009B68A0">
        <w:rPr>
          <w:rFonts w:asciiTheme="minorHAnsi" w:hAnsiTheme="minorHAnsi"/>
        </w:rPr>
        <w:t xml:space="preserve"> mm między dwoma podstawami powieszonymi po wymiarze wysokości wanny(podstawa </w:t>
      </w:r>
      <w:r w:rsidR="00B73586" w:rsidRPr="009B68A0">
        <w:rPr>
          <w:rFonts w:asciiTheme="minorHAnsi" w:hAnsiTheme="minorHAnsi"/>
        </w:rPr>
        <w:t>o indeksie</w:t>
      </w:r>
      <w:r w:rsidR="00B5626B">
        <w:rPr>
          <w:rFonts w:asciiTheme="minorHAnsi" w:hAnsiTheme="minorHAnsi"/>
        </w:rPr>
        <w:t xml:space="preserve"> wyrobu</w:t>
      </w:r>
      <w:r w:rsidR="000E0D3A" w:rsidRPr="009B68A0">
        <w:rPr>
          <w:rFonts w:asciiTheme="minorHAnsi" w:hAnsiTheme="minorHAnsi"/>
        </w:rPr>
        <w:t xml:space="preserve"> 010260</w:t>
      </w:r>
      <w:r w:rsidR="00A5390A" w:rsidRPr="009B68A0">
        <w:rPr>
          <w:rFonts w:asciiTheme="minorHAnsi" w:hAnsiTheme="minorHAnsi"/>
        </w:rPr>
        <w:t xml:space="preserve"> </w:t>
      </w:r>
      <w:r w:rsidRPr="009B68A0">
        <w:rPr>
          <w:rFonts w:asciiTheme="minorHAnsi" w:hAnsiTheme="minorHAnsi"/>
        </w:rPr>
        <w:t xml:space="preserve">z </w:t>
      </w:r>
      <w:r w:rsidR="00A5390A" w:rsidRPr="009B68A0">
        <w:rPr>
          <w:rFonts w:asciiTheme="minorHAnsi" w:hAnsiTheme="minorHAnsi"/>
          <w:b/>
        </w:rPr>
        <w:t>załącznik</w:t>
      </w:r>
      <w:r w:rsidRPr="009B68A0">
        <w:rPr>
          <w:rFonts w:asciiTheme="minorHAnsi" w:hAnsiTheme="minorHAnsi"/>
          <w:b/>
        </w:rPr>
        <w:t>a</w:t>
      </w:r>
      <w:r w:rsidR="00A5390A" w:rsidRPr="009B68A0">
        <w:rPr>
          <w:rFonts w:asciiTheme="minorHAnsi" w:hAnsiTheme="minorHAnsi"/>
          <w:b/>
        </w:rPr>
        <w:t xml:space="preserve"> nr 1</w:t>
      </w:r>
      <w:r w:rsidRPr="009B68A0">
        <w:rPr>
          <w:rFonts w:asciiTheme="minorHAnsi" w:hAnsiTheme="minorHAnsi"/>
          <w:b/>
        </w:rPr>
        <w:t>)</w:t>
      </w:r>
      <w:r w:rsidR="000E0D3A" w:rsidRPr="009B68A0">
        <w:rPr>
          <w:rFonts w:asciiTheme="minorHAnsi" w:hAnsiTheme="minorHAnsi"/>
        </w:rPr>
        <w:t>.</w:t>
      </w:r>
    </w:p>
    <w:p w14:paraId="3DDBB630" w14:textId="76509F88" w:rsidR="005D0E4D" w:rsidRPr="009B68A0" w:rsidRDefault="000D71A1" w:rsidP="009F7575">
      <w:pPr>
        <w:numPr>
          <w:ilvl w:val="2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132DAC">
        <w:rPr>
          <w:rFonts w:asciiTheme="minorHAnsi" w:eastAsia="Times New Roman" w:hAnsiTheme="minorHAnsi" w:cstheme="minorHAnsi"/>
          <w:sz w:val="21"/>
          <w:szCs w:val="21"/>
        </w:rPr>
        <w:t xml:space="preserve">Nie mniej niż </w:t>
      </w:r>
      <w:r w:rsidR="00941EEF" w:rsidRPr="00132DAC">
        <w:rPr>
          <w:rFonts w:asciiTheme="minorHAnsi" w:eastAsia="Times New Roman" w:hAnsiTheme="minorHAnsi" w:cstheme="minorHAnsi"/>
          <w:sz w:val="21"/>
          <w:szCs w:val="21"/>
        </w:rPr>
        <w:t>100</w:t>
      </w:r>
      <w:r w:rsidR="00132DAC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941EEF" w:rsidRPr="00132DAC">
        <w:rPr>
          <w:rFonts w:asciiTheme="minorHAnsi" w:eastAsia="Times New Roman" w:hAnsiTheme="minorHAnsi" w:cstheme="minorHAnsi"/>
          <w:sz w:val="21"/>
          <w:szCs w:val="21"/>
        </w:rPr>
        <w:t>mm</w:t>
      </w:r>
      <w:r w:rsidR="00D041F2" w:rsidRPr="009B68A0">
        <w:rPr>
          <w:rFonts w:asciiTheme="minorHAnsi" w:hAnsiTheme="minorHAnsi"/>
        </w:rPr>
        <w:t xml:space="preserve"> nad detal powinno sięgać lustro cieczy</w:t>
      </w:r>
      <w:r w:rsidR="00A62775" w:rsidRPr="009B68A0">
        <w:rPr>
          <w:rFonts w:asciiTheme="minorHAnsi" w:hAnsiTheme="minorHAnsi"/>
        </w:rPr>
        <w:t xml:space="preserve"> i nie mniej </w:t>
      </w:r>
      <w:r w:rsidR="00E45021" w:rsidRPr="009B68A0">
        <w:rPr>
          <w:rFonts w:asciiTheme="minorHAnsi" w:hAnsiTheme="minorHAnsi"/>
        </w:rPr>
        <w:t>jak</w:t>
      </w:r>
      <w:r w:rsidR="008E0692" w:rsidRPr="009B68A0">
        <w:rPr>
          <w:rFonts w:asciiTheme="minorHAnsi" w:hAnsiTheme="minorHAnsi"/>
        </w:rPr>
        <w:t xml:space="preserve"> 150</w:t>
      </w:r>
      <w:r w:rsidR="002B1231" w:rsidRPr="009B68A0">
        <w:rPr>
          <w:rFonts w:asciiTheme="minorHAnsi" w:hAnsiTheme="minorHAnsi"/>
        </w:rPr>
        <w:t>m</w:t>
      </w:r>
      <w:r w:rsidR="00E45021" w:rsidRPr="009B68A0">
        <w:rPr>
          <w:rFonts w:asciiTheme="minorHAnsi" w:hAnsiTheme="minorHAnsi"/>
        </w:rPr>
        <w:t xml:space="preserve">m od najniższego powieszonego detalu do najbliższego elementu oprzyrządowania </w:t>
      </w:r>
      <w:r w:rsidR="00547EF0" w:rsidRPr="009B68A0">
        <w:rPr>
          <w:rFonts w:asciiTheme="minorHAnsi" w:hAnsiTheme="minorHAnsi"/>
        </w:rPr>
        <w:t xml:space="preserve">dna </w:t>
      </w:r>
      <w:r w:rsidR="00E45021" w:rsidRPr="009B68A0">
        <w:rPr>
          <w:rFonts w:asciiTheme="minorHAnsi" w:hAnsiTheme="minorHAnsi"/>
        </w:rPr>
        <w:t>wanny</w:t>
      </w:r>
      <w:r w:rsidR="00547EF0" w:rsidRPr="009B68A0">
        <w:rPr>
          <w:rFonts w:asciiTheme="minorHAnsi" w:hAnsiTheme="minorHAnsi"/>
        </w:rPr>
        <w:t xml:space="preserve"> lub samego dna</w:t>
      </w:r>
      <w:r w:rsidR="00E45021" w:rsidRPr="009B68A0">
        <w:rPr>
          <w:rFonts w:asciiTheme="minorHAnsi" w:hAnsiTheme="minorHAnsi"/>
        </w:rPr>
        <w:t xml:space="preserve"> (miejsce rozpoczynające pochylenie dna wanny</w:t>
      </w:r>
      <w:r w:rsidR="00547EF0" w:rsidRPr="009B68A0">
        <w:rPr>
          <w:rFonts w:asciiTheme="minorHAnsi" w:hAnsiTheme="minorHAnsi"/>
        </w:rPr>
        <w:t>- założyć należy dna pochyłe</w:t>
      </w:r>
      <w:r w:rsidR="00E45021" w:rsidRPr="009B68A0">
        <w:rPr>
          <w:rFonts w:asciiTheme="minorHAnsi" w:hAnsiTheme="minorHAnsi"/>
        </w:rPr>
        <w:t>)</w:t>
      </w:r>
      <w:r w:rsidR="00A62775" w:rsidRPr="009B68A0">
        <w:rPr>
          <w:rFonts w:asciiTheme="minorHAnsi" w:hAnsiTheme="minorHAnsi"/>
        </w:rPr>
        <w:t>,</w:t>
      </w:r>
    </w:p>
    <w:p w14:paraId="79C4BBC5" w14:textId="6C5F9E0B" w:rsidR="005D0E4D" w:rsidRPr="009B68A0" w:rsidRDefault="000E0D3A" w:rsidP="009F7575">
      <w:pPr>
        <w:numPr>
          <w:ilvl w:val="2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bookmarkStart w:id="5" w:name="_Hlk49981191"/>
      <w:bookmarkEnd w:id="4"/>
      <w:r w:rsidRPr="009B68A0">
        <w:rPr>
          <w:rFonts w:asciiTheme="minorHAnsi" w:hAnsiTheme="minorHAnsi"/>
        </w:rPr>
        <w:t>O</w:t>
      </w:r>
      <w:r w:rsidR="002B5BC5" w:rsidRPr="009B68A0">
        <w:rPr>
          <w:rFonts w:asciiTheme="minorHAnsi" w:hAnsiTheme="minorHAnsi"/>
        </w:rPr>
        <w:t>dległość</w:t>
      </w:r>
      <w:r w:rsidRPr="009B68A0">
        <w:rPr>
          <w:rFonts w:asciiTheme="minorHAnsi" w:hAnsiTheme="minorHAnsi"/>
        </w:rPr>
        <w:t xml:space="preserve"> c</w:t>
      </w:r>
      <w:r w:rsidR="00B73586" w:rsidRPr="009B68A0">
        <w:rPr>
          <w:rFonts w:asciiTheme="minorHAnsi" w:hAnsiTheme="minorHAnsi"/>
        </w:rPr>
        <w:t xml:space="preserve">ynkowanych </w:t>
      </w:r>
      <w:r w:rsidR="00547EF0" w:rsidRPr="009B68A0">
        <w:rPr>
          <w:rFonts w:asciiTheme="minorHAnsi" w:hAnsiTheme="minorHAnsi"/>
        </w:rPr>
        <w:t>detali</w:t>
      </w:r>
      <w:r w:rsidR="00B73586" w:rsidRPr="009B68A0">
        <w:rPr>
          <w:rFonts w:asciiTheme="minorHAnsi" w:hAnsiTheme="minorHAnsi"/>
        </w:rPr>
        <w:t xml:space="preserve"> od ściany wanny lub elementu </w:t>
      </w:r>
      <w:r w:rsidR="00960B77" w:rsidRPr="009B68A0">
        <w:rPr>
          <w:rFonts w:asciiTheme="minorHAnsi" w:hAnsiTheme="minorHAnsi"/>
        </w:rPr>
        <w:t>wypos</w:t>
      </w:r>
      <w:r w:rsidRPr="009B68A0">
        <w:rPr>
          <w:rFonts w:asciiTheme="minorHAnsi" w:hAnsiTheme="minorHAnsi"/>
        </w:rPr>
        <w:t>ażenia</w:t>
      </w:r>
      <w:r w:rsidR="006C1782">
        <w:rPr>
          <w:rFonts w:asciiTheme="minorHAnsi" w:hAnsiTheme="minorHAnsi"/>
        </w:rPr>
        <w:t xml:space="preserve"> (nie wliczając anody)</w:t>
      </w:r>
      <w:r w:rsidRPr="009B68A0">
        <w:rPr>
          <w:rFonts w:asciiTheme="minorHAnsi" w:hAnsiTheme="minorHAnsi"/>
        </w:rPr>
        <w:t xml:space="preserve"> </w:t>
      </w:r>
      <w:r w:rsidR="00B73586" w:rsidRPr="009B68A0">
        <w:rPr>
          <w:rFonts w:asciiTheme="minorHAnsi" w:hAnsiTheme="minorHAnsi"/>
        </w:rPr>
        <w:t>wanny nie mniej niż 10</w:t>
      </w:r>
      <w:r w:rsidR="002B1231" w:rsidRPr="009B68A0">
        <w:rPr>
          <w:rFonts w:asciiTheme="minorHAnsi" w:hAnsiTheme="minorHAnsi"/>
        </w:rPr>
        <w:t>0</w:t>
      </w:r>
      <w:r w:rsidR="00B73586" w:rsidRPr="009B68A0">
        <w:rPr>
          <w:rFonts w:asciiTheme="minorHAnsi" w:hAnsiTheme="minorHAnsi"/>
        </w:rPr>
        <w:t xml:space="preserve"> </w:t>
      </w:r>
      <w:r w:rsidR="002B1231" w:rsidRPr="009B68A0">
        <w:rPr>
          <w:rFonts w:asciiTheme="minorHAnsi" w:hAnsiTheme="minorHAnsi"/>
        </w:rPr>
        <w:t>m</w:t>
      </w:r>
      <w:r w:rsidR="00B73586" w:rsidRPr="009B68A0">
        <w:rPr>
          <w:rFonts w:asciiTheme="minorHAnsi" w:hAnsiTheme="minorHAnsi"/>
        </w:rPr>
        <w:t>m</w:t>
      </w:r>
      <w:r w:rsidR="002B1231" w:rsidRPr="009B68A0">
        <w:rPr>
          <w:rFonts w:asciiTheme="minorHAnsi" w:hAnsiTheme="minorHAnsi"/>
        </w:rPr>
        <w:t>.</w:t>
      </w:r>
    </w:p>
    <w:bookmarkEnd w:id="2"/>
    <w:bookmarkEnd w:id="5"/>
    <w:p w14:paraId="66C9C911" w14:textId="6BF16EDC" w:rsidR="001C231A" w:rsidRPr="009B68A0" w:rsidRDefault="001C231A" w:rsidP="009F7575">
      <w:pPr>
        <w:pStyle w:val="Akapitzlist"/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lastRenderedPageBreak/>
        <w:t xml:space="preserve">Masa </w:t>
      </w:r>
      <w:r w:rsidR="00960B77" w:rsidRPr="009B68A0">
        <w:rPr>
          <w:rFonts w:asciiTheme="minorHAnsi" w:hAnsiTheme="minorHAnsi"/>
        </w:rPr>
        <w:t xml:space="preserve">jednego wsadu </w:t>
      </w:r>
      <w:r w:rsidR="000E0D3A" w:rsidRPr="009B68A0">
        <w:rPr>
          <w:rFonts w:asciiTheme="minorHAnsi" w:hAnsiTheme="minorHAnsi"/>
        </w:rPr>
        <w:t xml:space="preserve">rozumianego przez masę tylko i wyłącznie zawieszanych detali lub elementów </w:t>
      </w:r>
      <w:r w:rsidR="00960B77" w:rsidRPr="009B68A0">
        <w:rPr>
          <w:rFonts w:asciiTheme="minorHAnsi" w:hAnsiTheme="minorHAnsi"/>
        </w:rPr>
        <w:t xml:space="preserve">nie </w:t>
      </w:r>
      <w:r w:rsidR="00ED01E7" w:rsidRPr="009B68A0">
        <w:rPr>
          <w:rFonts w:asciiTheme="minorHAnsi" w:hAnsiTheme="minorHAnsi"/>
        </w:rPr>
        <w:t>więcej</w:t>
      </w:r>
      <w:r w:rsidR="00960B77" w:rsidRPr="009B68A0">
        <w:rPr>
          <w:rFonts w:asciiTheme="minorHAnsi" w:hAnsiTheme="minorHAnsi"/>
        </w:rPr>
        <w:t xml:space="preserve"> niż 500 kg</w:t>
      </w:r>
    </w:p>
    <w:p w14:paraId="72828228" w14:textId="300344B3" w:rsidR="00A5390A" w:rsidRPr="009B68A0" w:rsidRDefault="001C231A" w:rsidP="009F7575">
      <w:p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Wydajność</w:t>
      </w:r>
      <w:r w:rsidR="00ED01E7" w:rsidRPr="009B68A0">
        <w:rPr>
          <w:rFonts w:asciiTheme="minorHAnsi" w:hAnsiTheme="minorHAnsi"/>
        </w:rPr>
        <w:t xml:space="preserve"> cynkowania</w:t>
      </w:r>
      <w:r w:rsidRPr="009B68A0">
        <w:rPr>
          <w:rFonts w:asciiTheme="minorHAnsi" w:hAnsiTheme="minorHAnsi"/>
        </w:rPr>
        <w:t xml:space="preserve"> w przeliczeniu na wyrób </w:t>
      </w:r>
      <w:r w:rsidR="00ED01E7" w:rsidRPr="009B68A0">
        <w:rPr>
          <w:rFonts w:asciiTheme="minorHAnsi" w:hAnsiTheme="minorHAnsi"/>
        </w:rPr>
        <w:t xml:space="preserve">o indeksie </w:t>
      </w:r>
      <w:r w:rsidRPr="009B68A0">
        <w:rPr>
          <w:rFonts w:asciiTheme="minorHAnsi" w:hAnsiTheme="minorHAnsi"/>
        </w:rPr>
        <w:t>010260</w:t>
      </w:r>
      <w:r w:rsidR="00ED01E7" w:rsidRPr="009B68A0">
        <w:rPr>
          <w:rFonts w:asciiTheme="minorHAnsi" w:hAnsiTheme="minorHAnsi"/>
        </w:rPr>
        <w:t xml:space="preserve"> – </w:t>
      </w:r>
      <w:r w:rsidR="00ED01E7" w:rsidRPr="009B68A0">
        <w:rPr>
          <w:rFonts w:asciiTheme="minorHAnsi" w:hAnsiTheme="minorHAnsi"/>
          <w:b/>
        </w:rPr>
        <w:t>Załącznik nr</w:t>
      </w:r>
      <w:r w:rsidR="000E0D3A" w:rsidRPr="009B68A0">
        <w:rPr>
          <w:rFonts w:asciiTheme="minorHAnsi" w:hAnsiTheme="minorHAnsi"/>
          <w:b/>
        </w:rPr>
        <w:t xml:space="preserve"> 1</w:t>
      </w:r>
      <w:r w:rsidRPr="009B68A0">
        <w:rPr>
          <w:rFonts w:asciiTheme="minorHAnsi" w:hAnsiTheme="minorHAnsi"/>
        </w:rPr>
        <w:t>: 1</w:t>
      </w:r>
      <w:r w:rsidR="004121DD" w:rsidRPr="009B68A0">
        <w:rPr>
          <w:rFonts w:asciiTheme="minorHAnsi" w:hAnsiTheme="minorHAnsi"/>
        </w:rPr>
        <w:t>2</w:t>
      </w:r>
      <w:r w:rsidRPr="009B68A0">
        <w:rPr>
          <w:rFonts w:asciiTheme="minorHAnsi" w:hAnsiTheme="minorHAnsi"/>
        </w:rPr>
        <w:t> 500 sztuk kompletnych wyrobów standardowych</w:t>
      </w:r>
      <w:r w:rsidR="000E0D3A" w:rsidRPr="009B68A0">
        <w:rPr>
          <w:rFonts w:asciiTheme="minorHAnsi" w:hAnsiTheme="minorHAnsi"/>
        </w:rPr>
        <w:t xml:space="preserve"> (grubość cynku 8-12um)</w:t>
      </w:r>
      <w:r w:rsidRPr="009B68A0">
        <w:rPr>
          <w:rFonts w:asciiTheme="minorHAnsi" w:hAnsiTheme="minorHAnsi"/>
        </w:rPr>
        <w:t xml:space="preserve"> w miesiącu przy założeniu 6</w:t>
      </w:r>
      <w:r w:rsidR="00A5390A" w:rsidRPr="009B68A0">
        <w:rPr>
          <w:rFonts w:asciiTheme="minorHAnsi" w:hAnsiTheme="minorHAnsi"/>
        </w:rPr>
        <w:t>16</w:t>
      </w:r>
      <w:r w:rsidRPr="009B68A0">
        <w:rPr>
          <w:rFonts w:asciiTheme="minorHAnsi" w:hAnsiTheme="minorHAnsi"/>
        </w:rPr>
        <w:t xml:space="preserve"> </w:t>
      </w:r>
      <w:proofErr w:type="spellStart"/>
      <w:r w:rsidRPr="009B68A0">
        <w:rPr>
          <w:rFonts w:asciiTheme="minorHAnsi" w:hAnsiTheme="minorHAnsi"/>
        </w:rPr>
        <w:t>rh</w:t>
      </w:r>
      <w:proofErr w:type="spellEnd"/>
      <w:r w:rsidRPr="009B68A0">
        <w:rPr>
          <w:rFonts w:asciiTheme="minorHAnsi" w:hAnsiTheme="minorHAnsi"/>
        </w:rPr>
        <w:t xml:space="preserve"> (roboczo godzin) pracy </w:t>
      </w:r>
      <w:r w:rsidR="00A5390A" w:rsidRPr="009B68A0">
        <w:rPr>
          <w:rFonts w:asciiTheme="minorHAnsi" w:hAnsiTheme="minorHAnsi"/>
        </w:rPr>
        <w:t>28</w:t>
      </w:r>
      <w:r w:rsidRPr="009B68A0">
        <w:rPr>
          <w:rFonts w:asciiTheme="minorHAnsi" w:hAnsiTheme="minorHAnsi"/>
        </w:rPr>
        <w:t>dni w miesiącu, 22h pracy /24h .</w:t>
      </w:r>
      <w:r w:rsidR="00A5390A" w:rsidRPr="009B68A0">
        <w:rPr>
          <w:rFonts w:asciiTheme="minorHAnsi" w:hAnsiTheme="minorHAnsi"/>
        </w:rPr>
        <w:t xml:space="preserve"> Standardowa grubość cynkowania 8-12 µm na podstawie której liczona jest wydajność, </w:t>
      </w:r>
      <w:r w:rsidR="000D71A1">
        <w:rPr>
          <w:rFonts w:asciiTheme="minorHAnsi" w:hAnsiTheme="minorHAnsi"/>
        </w:rPr>
        <w:t>jednakże</w:t>
      </w:r>
      <w:r w:rsidR="000D71A1" w:rsidRPr="009B68A0">
        <w:rPr>
          <w:rFonts w:asciiTheme="minorHAnsi" w:hAnsiTheme="minorHAnsi"/>
        </w:rPr>
        <w:t xml:space="preserve"> </w:t>
      </w:r>
      <w:r w:rsidR="00A5390A" w:rsidRPr="009B68A0">
        <w:rPr>
          <w:rFonts w:asciiTheme="minorHAnsi" w:hAnsiTheme="minorHAnsi"/>
        </w:rPr>
        <w:t xml:space="preserve">linia pozwoli również na wykonanie cynkowania na grubość 20-25 </w:t>
      </w:r>
      <w:r w:rsidR="00D20F17" w:rsidRPr="009B68A0">
        <w:rPr>
          <w:rFonts w:asciiTheme="minorHAnsi" w:hAnsiTheme="minorHAnsi"/>
        </w:rPr>
        <w:t>µ</w:t>
      </w:r>
      <w:r w:rsidR="00A5390A" w:rsidRPr="009B68A0">
        <w:rPr>
          <w:rFonts w:asciiTheme="minorHAnsi" w:hAnsiTheme="minorHAnsi"/>
        </w:rPr>
        <w:t>m</w:t>
      </w:r>
      <w:r w:rsidR="00D20F17" w:rsidRPr="009B68A0">
        <w:rPr>
          <w:rFonts w:asciiTheme="minorHAnsi" w:hAnsiTheme="minorHAnsi"/>
        </w:rPr>
        <w:t>.</w:t>
      </w:r>
    </w:p>
    <w:p w14:paraId="634BC8AF" w14:textId="77777777" w:rsidR="001C231A" w:rsidRPr="009B68A0" w:rsidRDefault="001C231A" w:rsidP="009F7575">
      <w:pPr>
        <w:numPr>
          <w:ilvl w:val="1"/>
          <w:numId w:val="2"/>
        </w:numPr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Powierzchnia wsadu maksymalnego 1600 dm2.</w:t>
      </w:r>
    </w:p>
    <w:p w14:paraId="69EBF947" w14:textId="3611D9A0" w:rsidR="001C231A" w:rsidRPr="009B68A0" w:rsidRDefault="00021D0E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Technol</w:t>
      </w:r>
      <w:r w:rsidR="00D041F2" w:rsidRPr="009B68A0">
        <w:rPr>
          <w:rFonts w:asciiTheme="minorHAnsi" w:hAnsiTheme="minorHAnsi"/>
        </w:rPr>
        <w:t>o</w:t>
      </w:r>
      <w:r w:rsidRPr="009B68A0">
        <w:rPr>
          <w:rFonts w:asciiTheme="minorHAnsi" w:hAnsiTheme="minorHAnsi"/>
        </w:rPr>
        <w:t xml:space="preserve">gia : </w:t>
      </w:r>
      <w:r w:rsidR="001314A4">
        <w:rPr>
          <w:rFonts w:asciiTheme="minorHAnsi" w:hAnsiTheme="minorHAnsi"/>
        </w:rPr>
        <w:t xml:space="preserve">przygotowanie powierzchni, </w:t>
      </w:r>
      <w:r w:rsidRPr="009B68A0">
        <w:rPr>
          <w:rFonts w:asciiTheme="minorHAnsi" w:hAnsiTheme="minorHAnsi"/>
        </w:rPr>
        <w:t>c</w:t>
      </w:r>
      <w:r w:rsidR="00CA5BED" w:rsidRPr="009B68A0">
        <w:rPr>
          <w:rFonts w:asciiTheme="minorHAnsi" w:hAnsiTheme="minorHAnsi"/>
        </w:rPr>
        <w:t>ynkowanie alkaliczne, pasywacj</w:t>
      </w:r>
      <w:r w:rsidR="00150DE7" w:rsidRPr="009B68A0">
        <w:rPr>
          <w:rFonts w:asciiTheme="minorHAnsi" w:hAnsiTheme="minorHAnsi"/>
        </w:rPr>
        <w:t>a</w:t>
      </w:r>
      <w:r w:rsidR="00CA5BED" w:rsidRPr="009B68A0">
        <w:rPr>
          <w:rFonts w:asciiTheme="minorHAnsi" w:hAnsiTheme="minorHAnsi"/>
        </w:rPr>
        <w:t xml:space="preserve"> bez Cr6+ </w:t>
      </w:r>
      <w:r w:rsidRPr="009B68A0">
        <w:rPr>
          <w:rFonts w:asciiTheme="minorHAnsi" w:hAnsiTheme="minorHAnsi"/>
        </w:rPr>
        <w:t xml:space="preserve">: </w:t>
      </w:r>
      <w:proofErr w:type="spellStart"/>
      <w:r w:rsidR="00CA5BED" w:rsidRPr="009B68A0">
        <w:rPr>
          <w:rFonts w:asciiTheme="minorHAnsi" w:hAnsiTheme="minorHAnsi"/>
        </w:rPr>
        <w:t>cienkopowłokowa</w:t>
      </w:r>
      <w:proofErr w:type="spellEnd"/>
      <w:r w:rsidR="00150DE7" w:rsidRPr="009B68A0">
        <w:rPr>
          <w:rFonts w:asciiTheme="minorHAnsi" w:hAnsiTheme="minorHAnsi"/>
        </w:rPr>
        <w:t xml:space="preserve"> lub</w:t>
      </w:r>
      <w:r w:rsidR="00CA5BED" w:rsidRPr="009B68A0">
        <w:rPr>
          <w:rFonts w:asciiTheme="minorHAnsi" w:hAnsiTheme="minorHAnsi"/>
        </w:rPr>
        <w:t xml:space="preserve"> </w:t>
      </w:r>
      <w:proofErr w:type="spellStart"/>
      <w:r w:rsidR="00CA5BED" w:rsidRPr="009B68A0">
        <w:rPr>
          <w:rFonts w:asciiTheme="minorHAnsi" w:hAnsiTheme="minorHAnsi"/>
        </w:rPr>
        <w:t>grubopowłokowa</w:t>
      </w:r>
      <w:proofErr w:type="spellEnd"/>
      <w:r w:rsidR="00CA5BED" w:rsidRPr="009B68A0">
        <w:rPr>
          <w:rFonts w:asciiTheme="minorHAnsi" w:hAnsiTheme="minorHAnsi"/>
        </w:rPr>
        <w:t xml:space="preserve"> </w:t>
      </w:r>
      <w:r w:rsidR="00150DE7" w:rsidRPr="009B68A0">
        <w:rPr>
          <w:rFonts w:asciiTheme="minorHAnsi" w:hAnsiTheme="minorHAnsi"/>
        </w:rPr>
        <w:t>lub</w:t>
      </w:r>
      <w:r w:rsidR="00CA5BED" w:rsidRPr="009B68A0">
        <w:rPr>
          <w:rFonts w:asciiTheme="minorHAnsi" w:hAnsiTheme="minorHAnsi"/>
        </w:rPr>
        <w:t xml:space="preserve"> żółta</w:t>
      </w:r>
      <w:r w:rsidR="003C48F2" w:rsidRPr="009B68A0">
        <w:rPr>
          <w:rFonts w:asciiTheme="minorHAnsi" w:hAnsiTheme="minorHAnsi"/>
        </w:rPr>
        <w:t xml:space="preserve"> (wszystkie pasywacje mieszan</w:t>
      </w:r>
      <w:r w:rsidR="00E45021" w:rsidRPr="009B68A0">
        <w:rPr>
          <w:rFonts w:asciiTheme="minorHAnsi" w:hAnsiTheme="minorHAnsi"/>
        </w:rPr>
        <w:t>e</w:t>
      </w:r>
      <w:r w:rsidR="006C1782">
        <w:rPr>
          <w:rFonts w:asciiTheme="minorHAnsi" w:hAnsiTheme="minorHAnsi"/>
        </w:rPr>
        <w:t xml:space="preserve"> według technologicznych wytycznych</w:t>
      </w:r>
      <w:r w:rsidR="003C48F2" w:rsidRPr="009B68A0">
        <w:rPr>
          <w:rFonts w:asciiTheme="minorHAnsi" w:hAnsiTheme="minorHAnsi"/>
        </w:rPr>
        <w:t>)</w:t>
      </w:r>
      <w:r w:rsidR="00CA5BED" w:rsidRPr="009B68A0">
        <w:rPr>
          <w:rFonts w:asciiTheme="minorHAnsi" w:hAnsiTheme="minorHAnsi"/>
        </w:rPr>
        <w:t xml:space="preserve">, </w:t>
      </w:r>
      <w:r w:rsidR="00084194" w:rsidRPr="009B68A0">
        <w:rPr>
          <w:rFonts w:asciiTheme="minorHAnsi" w:hAnsiTheme="minorHAnsi"/>
        </w:rPr>
        <w:t xml:space="preserve">po pasywacji </w:t>
      </w:r>
      <w:r w:rsidR="00CA5BED" w:rsidRPr="009B68A0">
        <w:rPr>
          <w:rFonts w:asciiTheme="minorHAnsi" w:hAnsiTheme="minorHAnsi"/>
        </w:rPr>
        <w:t>uwzględn</w:t>
      </w:r>
      <w:r w:rsidRPr="009B68A0">
        <w:rPr>
          <w:rFonts w:asciiTheme="minorHAnsi" w:hAnsiTheme="minorHAnsi"/>
        </w:rPr>
        <w:t>ić</w:t>
      </w:r>
      <w:r w:rsidR="00CA5BED" w:rsidRPr="009B68A0">
        <w:rPr>
          <w:rFonts w:asciiTheme="minorHAnsi" w:hAnsiTheme="minorHAnsi"/>
        </w:rPr>
        <w:t xml:space="preserve"> uszczelnienie</w:t>
      </w:r>
      <w:r w:rsidR="00ED01E7" w:rsidRPr="009B68A0">
        <w:rPr>
          <w:rFonts w:asciiTheme="minorHAnsi" w:hAnsiTheme="minorHAnsi"/>
        </w:rPr>
        <w:t xml:space="preserve"> i suszenie</w:t>
      </w:r>
      <w:r w:rsidR="00084194" w:rsidRPr="009B68A0">
        <w:rPr>
          <w:rFonts w:asciiTheme="minorHAnsi" w:hAnsiTheme="minorHAnsi"/>
        </w:rPr>
        <w:t>.</w:t>
      </w:r>
    </w:p>
    <w:p w14:paraId="1CC6F9D4" w14:textId="3E72C7AA" w:rsidR="001C231A" w:rsidRPr="009B68A0" w:rsidRDefault="001C231A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Wymiary hal</w:t>
      </w:r>
      <w:r w:rsidR="00ED01E7" w:rsidRPr="009B68A0">
        <w:rPr>
          <w:rFonts w:asciiTheme="minorHAnsi" w:hAnsiTheme="minorHAnsi"/>
        </w:rPr>
        <w:t>i</w:t>
      </w:r>
      <w:r w:rsidR="000D71A1">
        <w:rPr>
          <w:rFonts w:asciiTheme="minorHAnsi" w:hAnsiTheme="minorHAnsi"/>
        </w:rPr>
        <w:t xml:space="preserve"> wraz ze wskazaniem</w:t>
      </w:r>
      <w:r w:rsidR="00AC6BFA">
        <w:rPr>
          <w:rFonts w:asciiTheme="minorHAnsi" w:hAnsiTheme="minorHAnsi"/>
        </w:rPr>
        <w:t xml:space="preserve"> kolorem czerwonym</w:t>
      </w:r>
      <w:r w:rsidR="000D71A1">
        <w:rPr>
          <w:rFonts w:asciiTheme="minorHAnsi" w:hAnsiTheme="minorHAnsi"/>
        </w:rPr>
        <w:t xml:space="preserve"> powierzchni przeznaczonej na instalację wraz z wszelkimi urządzeniami pomocniczymi wchodzącymi w skład zapytania ofertowego</w:t>
      </w:r>
      <w:r w:rsidRPr="009B68A0">
        <w:rPr>
          <w:rFonts w:asciiTheme="minorHAnsi" w:hAnsiTheme="minorHAnsi"/>
        </w:rPr>
        <w:t xml:space="preserve"> </w:t>
      </w:r>
      <w:r w:rsidR="006C1782">
        <w:rPr>
          <w:rFonts w:asciiTheme="minorHAnsi" w:hAnsiTheme="minorHAnsi"/>
        </w:rPr>
        <w:t xml:space="preserve">są przedstawione na </w:t>
      </w:r>
      <w:r w:rsidR="004F25A7" w:rsidRPr="009B68A0">
        <w:rPr>
          <w:rFonts w:asciiTheme="minorHAnsi" w:hAnsiTheme="minorHAnsi"/>
        </w:rPr>
        <w:t xml:space="preserve"> </w:t>
      </w:r>
      <w:r w:rsidR="004F25A7" w:rsidRPr="009B68A0">
        <w:rPr>
          <w:rFonts w:asciiTheme="minorHAnsi" w:hAnsiTheme="minorHAnsi"/>
          <w:b/>
        </w:rPr>
        <w:t>Załącznik</w:t>
      </w:r>
      <w:r w:rsidR="006C1782">
        <w:rPr>
          <w:rFonts w:asciiTheme="minorHAnsi" w:hAnsiTheme="minorHAnsi"/>
          <w:b/>
        </w:rPr>
        <w:t>u</w:t>
      </w:r>
      <w:r w:rsidR="004F25A7" w:rsidRPr="009B68A0">
        <w:rPr>
          <w:rFonts w:asciiTheme="minorHAnsi" w:hAnsiTheme="minorHAnsi"/>
          <w:b/>
        </w:rPr>
        <w:t xml:space="preserve"> nr</w:t>
      </w:r>
      <w:r w:rsidR="00A72E25" w:rsidRPr="009B68A0">
        <w:rPr>
          <w:rFonts w:asciiTheme="minorHAnsi" w:hAnsiTheme="minorHAnsi"/>
          <w:b/>
        </w:rPr>
        <w:t xml:space="preserve"> </w:t>
      </w:r>
      <w:r w:rsidR="009562F7">
        <w:rPr>
          <w:rFonts w:asciiTheme="minorHAnsi" w:hAnsiTheme="minorHAnsi"/>
          <w:b/>
        </w:rPr>
        <w:t>6</w:t>
      </w:r>
      <w:r w:rsidR="00A72E25" w:rsidRPr="009B68A0">
        <w:rPr>
          <w:rFonts w:asciiTheme="minorHAnsi" w:hAnsiTheme="minorHAnsi"/>
        </w:rPr>
        <w:t>.</w:t>
      </w:r>
      <w:r w:rsidR="00A5390A" w:rsidRPr="009B68A0">
        <w:rPr>
          <w:rFonts w:asciiTheme="minorHAnsi" w:hAnsiTheme="minorHAnsi"/>
        </w:rPr>
        <w:t xml:space="preserve"> </w:t>
      </w:r>
    </w:p>
    <w:p w14:paraId="203458BD" w14:textId="658AEF57" w:rsidR="0009288E" w:rsidRPr="00226DA6" w:rsidRDefault="001C231A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9B68A0">
        <w:rPr>
          <w:rFonts w:asciiTheme="minorHAnsi" w:hAnsiTheme="minorHAnsi"/>
        </w:rPr>
        <w:t>Czas rozruchu technologicznego</w:t>
      </w:r>
      <w:r w:rsidR="00F4210E">
        <w:rPr>
          <w:rFonts w:asciiTheme="minorHAnsi" w:hAnsiTheme="minorHAnsi"/>
        </w:rPr>
        <w:t xml:space="preserve"> od temperatury otoczenia nie niższej niż 16 st. C</w:t>
      </w:r>
      <w:r w:rsidR="00966059" w:rsidRPr="009B68A0">
        <w:rPr>
          <w:rFonts w:asciiTheme="minorHAnsi" w:hAnsiTheme="minorHAnsi"/>
        </w:rPr>
        <w:t xml:space="preserve"> </w:t>
      </w:r>
      <w:r w:rsidR="00ED01E7" w:rsidRPr="009B68A0">
        <w:rPr>
          <w:rFonts w:asciiTheme="minorHAnsi" w:hAnsiTheme="minorHAnsi"/>
        </w:rPr>
        <w:t xml:space="preserve">zakłada się </w:t>
      </w:r>
      <w:r w:rsidR="00ED01E7" w:rsidRPr="000D71A1">
        <w:rPr>
          <w:rFonts w:asciiTheme="minorHAnsi" w:hAnsiTheme="minorHAnsi" w:cstheme="minorHAnsi"/>
        </w:rPr>
        <w:t>na</w:t>
      </w:r>
      <w:r w:rsidRPr="000D71A1">
        <w:rPr>
          <w:rFonts w:asciiTheme="minorHAnsi" w:hAnsiTheme="minorHAnsi" w:cstheme="minorHAnsi"/>
        </w:rPr>
        <w:t xml:space="preserve"> </w:t>
      </w:r>
      <w:r w:rsidR="000D71A1">
        <w:rPr>
          <w:rFonts w:asciiTheme="minorHAnsi" w:hAnsiTheme="minorHAnsi" w:cstheme="minorHAnsi"/>
        </w:rPr>
        <w:t xml:space="preserve"> nie więcej niż </w:t>
      </w:r>
      <w:r w:rsidR="00941EEF" w:rsidRPr="006C1782">
        <w:rPr>
          <w:rFonts w:asciiTheme="minorHAnsi" w:eastAsia="Times New Roman" w:hAnsiTheme="minorHAnsi" w:cstheme="minorHAnsi"/>
          <w:sz w:val="21"/>
          <w:szCs w:val="21"/>
        </w:rPr>
        <w:t>10</w:t>
      </w:r>
      <w:r w:rsidR="00D20F17" w:rsidRPr="000D71A1">
        <w:rPr>
          <w:rFonts w:asciiTheme="minorHAnsi" w:hAnsiTheme="minorHAnsi" w:cstheme="minorHAnsi"/>
        </w:rPr>
        <w:t xml:space="preserve"> </w:t>
      </w:r>
      <w:r w:rsidR="00FD220E" w:rsidRPr="000D71A1">
        <w:rPr>
          <w:rFonts w:asciiTheme="minorHAnsi" w:hAnsiTheme="minorHAnsi" w:cstheme="minorHAnsi"/>
        </w:rPr>
        <w:t>h</w:t>
      </w:r>
      <w:r w:rsidR="005D0E4D" w:rsidRPr="000D71A1">
        <w:rPr>
          <w:rFonts w:asciiTheme="minorHAnsi" w:hAnsiTheme="minorHAnsi" w:cstheme="minorHAnsi"/>
        </w:rPr>
        <w:t>, wyjątek stanowi wanna trawienia</w:t>
      </w:r>
      <w:r w:rsidR="009047AD" w:rsidRPr="000D71A1">
        <w:rPr>
          <w:rFonts w:asciiTheme="minorHAnsi" w:hAnsiTheme="minorHAnsi" w:cstheme="minorHAnsi"/>
        </w:rPr>
        <w:t xml:space="preserve"> – czas dogrzewania tej wanny do </w:t>
      </w:r>
      <w:r w:rsidR="00147AAB" w:rsidRPr="000D71A1">
        <w:rPr>
          <w:rFonts w:asciiTheme="minorHAnsi" w:hAnsiTheme="minorHAnsi" w:cstheme="minorHAnsi"/>
        </w:rPr>
        <w:t>3</w:t>
      </w:r>
      <w:r w:rsidR="009047AD" w:rsidRPr="000D71A1">
        <w:rPr>
          <w:rFonts w:asciiTheme="minorHAnsi" w:hAnsiTheme="minorHAnsi" w:cstheme="minorHAnsi"/>
        </w:rPr>
        <w:t xml:space="preserve">5 </w:t>
      </w:r>
      <w:proofErr w:type="spellStart"/>
      <w:r w:rsidR="009047AD" w:rsidRPr="000D71A1">
        <w:rPr>
          <w:rFonts w:asciiTheme="minorHAnsi" w:hAnsiTheme="minorHAnsi" w:cstheme="minorHAnsi"/>
        </w:rPr>
        <w:t>st</w:t>
      </w:r>
      <w:proofErr w:type="spellEnd"/>
      <w:r w:rsidR="009047AD" w:rsidRPr="000D71A1">
        <w:rPr>
          <w:rFonts w:asciiTheme="minorHAnsi" w:hAnsiTheme="minorHAnsi" w:cstheme="minorHAnsi"/>
        </w:rPr>
        <w:t xml:space="preserve"> C </w:t>
      </w:r>
      <w:r w:rsidR="003C48F2" w:rsidRPr="000D71A1">
        <w:rPr>
          <w:rFonts w:asciiTheme="minorHAnsi" w:hAnsiTheme="minorHAnsi" w:cstheme="minorHAnsi"/>
        </w:rPr>
        <w:t xml:space="preserve">od temperatury otoczenia </w:t>
      </w:r>
      <w:r w:rsidR="00F4210E">
        <w:rPr>
          <w:rFonts w:asciiTheme="minorHAnsi" w:hAnsiTheme="minorHAnsi" w:cstheme="minorHAnsi"/>
        </w:rPr>
        <w:t xml:space="preserve">nie niższej niż </w:t>
      </w:r>
      <w:r w:rsidR="003C48F2" w:rsidRPr="000D71A1">
        <w:rPr>
          <w:rFonts w:asciiTheme="minorHAnsi" w:hAnsiTheme="minorHAnsi" w:cstheme="minorHAnsi"/>
        </w:rPr>
        <w:t>1</w:t>
      </w:r>
      <w:r w:rsidR="00F4210E">
        <w:rPr>
          <w:rFonts w:asciiTheme="minorHAnsi" w:hAnsiTheme="minorHAnsi" w:cstheme="minorHAnsi"/>
        </w:rPr>
        <w:t>6</w:t>
      </w:r>
      <w:r w:rsidR="003C48F2" w:rsidRPr="000D71A1">
        <w:rPr>
          <w:rFonts w:asciiTheme="minorHAnsi" w:hAnsiTheme="minorHAnsi" w:cstheme="minorHAnsi"/>
        </w:rPr>
        <w:t xml:space="preserve"> </w:t>
      </w:r>
      <w:proofErr w:type="spellStart"/>
      <w:r w:rsidR="003C48F2" w:rsidRPr="000D71A1">
        <w:rPr>
          <w:rFonts w:asciiTheme="minorHAnsi" w:hAnsiTheme="minorHAnsi" w:cstheme="minorHAnsi"/>
        </w:rPr>
        <w:t>st</w:t>
      </w:r>
      <w:proofErr w:type="spellEnd"/>
      <w:r w:rsidR="003C48F2" w:rsidRPr="000D71A1">
        <w:rPr>
          <w:rFonts w:asciiTheme="minorHAnsi" w:hAnsiTheme="minorHAnsi" w:cstheme="minorHAnsi"/>
        </w:rPr>
        <w:t xml:space="preserve"> C</w:t>
      </w:r>
      <w:r w:rsidR="009047AD" w:rsidRPr="000D71A1">
        <w:rPr>
          <w:rFonts w:asciiTheme="minorHAnsi" w:hAnsiTheme="minorHAnsi" w:cstheme="minorHAnsi"/>
        </w:rPr>
        <w:t xml:space="preserve">– </w:t>
      </w:r>
      <w:r w:rsidR="00941EEF" w:rsidRPr="006C1782">
        <w:rPr>
          <w:rFonts w:asciiTheme="minorHAnsi" w:eastAsia="Times New Roman" w:hAnsiTheme="minorHAnsi" w:cstheme="minorHAnsi"/>
          <w:sz w:val="21"/>
          <w:szCs w:val="21"/>
        </w:rPr>
        <w:t>6h</w:t>
      </w:r>
      <w:r w:rsidR="00521839" w:rsidRPr="000D71A1">
        <w:rPr>
          <w:rFonts w:asciiTheme="minorHAnsi" w:hAnsiTheme="minorHAnsi" w:cstheme="minorHAnsi"/>
        </w:rPr>
        <w:t>.</w:t>
      </w:r>
      <w:r w:rsidR="00D27968" w:rsidRPr="00226DA6">
        <w:rPr>
          <w:rFonts w:asciiTheme="minorHAnsi" w:hAnsiTheme="minorHAnsi"/>
        </w:rPr>
        <w:t xml:space="preserve"> </w:t>
      </w:r>
    </w:p>
    <w:p w14:paraId="2DC1A0AB" w14:textId="62E63B7B" w:rsidR="00D653D8" w:rsidRDefault="00D653D8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Linia i wszystkiej jej elementy ma spełniać wymogi dopuszczalnej normy stanowiskowej do pracy bez </w:t>
      </w:r>
      <w:r w:rsidR="00521839" w:rsidRPr="00226DA6">
        <w:rPr>
          <w:rFonts w:asciiTheme="minorHAnsi" w:hAnsiTheme="minorHAnsi"/>
        </w:rPr>
        <w:t xml:space="preserve">dodatkowej ochrony słuchu </w:t>
      </w:r>
      <w:r w:rsidR="00690343" w:rsidRPr="00226DA6">
        <w:rPr>
          <w:rFonts w:asciiTheme="minorHAnsi" w:hAnsiTheme="minorHAnsi"/>
        </w:rPr>
        <w:t>(w przypadku przekroczeń norm hałasu należy wykonać wygłuszenie emitora hałasu)</w:t>
      </w:r>
      <w:r w:rsidR="00521839" w:rsidRPr="00226DA6">
        <w:rPr>
          <w:rFonts w:asciiTheme="minorHAnsi" w:hAnsiTheme="minorHAnsi"/>
        </w:rPr>
        <w:t>.</w:t>
      </w:r>
    </w:p>
    <w:p w14:paraId="7AFEB76C" w14:textId="77777777" w:rsidR="00F13C62" w:rsidRDefault="00F13C62" w:rsidP="009F7575">
      <w:pPr>
        <w:pStyle w:val="Zwykytekst"/>
        <w:numPr>
          <w:ilvl w:val="0"/>
          <w:numId w:val="2"/>
        </w:numPr>
        <w:jc w:val="both"/>
      </w:pPr>
      <w:r>
        <w:t>Elementy stalowe linii powinny być zabezpieczone za pomocą systemów malarskich, które spełniają wymogi normy PN-EN ISO 12944 dot. ochrony przed korozją konstrukcji stalowych dla środowiska korozyjnego C4 lub równoważnymi.</w:t>
      </w:r>
    </w:p>
    <w:p w14:paraId="27768D7C" w14:textId="3FE1DB69" w:rsidR="000B28BE" w:rsidRPr="00EC3C9E" w:rsidRDefault="00F14056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 w:cstheme="minorHAnsi"/>
        </w:rPr>
      </w:pPr>
      <w:bookmarkStart w:id="6" w:name="_Hlk51617300"/>
      <w:bookmarkStart w:id="7" w:name="_Hlk51617084"/>
      <w:r w:rsidRPr="000B28BE">
        <w:rPr>
          <w:rFonts w:asciiTheme="minorHAnsi" w:hAnsiTheme="minorHAnsi" w:cstheme="minorHAnsi"/>
        </w:rPr>
        <w:t>Stanowisko załadunkowe i wyładunkowe</w:t>
      </w:r>
      <w:r w:rsidR="001A5D8D" w:rsidRPr="000B28BE">
        <w:rPr>
          <w:rFonts w:asciiTheme="minorHAnsi" w:eastAsia="Times New Roman" w:hAnsiTheme="minorHAnsi" w:cstheme="minorHAnsi"/>
        </w:rPr>
        <w:t>,</w:t>
      </w:r>
      <w:r w:rsidRPr="000B28BE">
        <w:rPr>
          <w:rFonts w:asciiTheme="minorHAnsi" w:eastAsia="Times New Roman" w:hAnsiTheme="minorHAnsi" w:cstheme="minorHAnsi"/>
        </w:rPr>
        <w:t xml:space="preserve"> </w:t>
      </w:r>
      <w:r w:rsidR="001A5D8D" w:rsidRPr="000B28BE">
        <w:rPr>
          <w:rFonts w:asciiTheme="minorHAnsi" w:eastAsia="Times New Roman" w:hAnsiTheme="minorHAnsi" w:cstheme="minorHAnsi"/>
        </w:rPr>
        <w:t>wyposa</w:t>
      </w:r>
      <w:r w:rsidR="009562F7" w:rsidRPr="000B28BE">
        <w:rPr>
          <w:rFonts w:asciiTheme="minorHAnsi" w:eastAsia="Times New Roman" w:hAnsiTheme="minorHAnsi" w:cstheme="minorHAnsi"/>
        </w:rPr>
        <w:t>żone</w:t>
      </w:r>
      <w:r w:rsidR="001A5D8D" w:rsidRPr="000B28BE">
        <w:rPr>
          <w:rFonts w:asciiTheme="minorHAnsi" w:eastAsia="Times New Roman" w:hAnsiTheme="minorHAnsi" w:cstheme="minorHAnsi"/>
        </w:rPr>
        <w:t xml:space="preserve"> w podesty</w:t>
      </w:r>
      <w:r w:rsidR="00AC6BFA" w:rsidRPr="000B28BE">
        <w:rPr>
          <w:rFonts w:asciiTheme="minorHAnsi" w:eastAsia="Times New Roman" w:hAnsiTheme="minorHAnsi" w:cstheme="minorHAnsi"/>
        </w:rPr>
        <w:t xml:space="preserve"> </w:t>
      </w:r>
      <w:r w:rsidR="00313C2D" w:rsidRPr="000B28BE">
        <w:rPr>
          <w:rFonts w:asciiTheme="minorHAnsi" w:eastAsia="Times New Roman" w:hAnsiTheme="minorHAnsi" w:cstheme="minorHAnsi"/>
        </w:rPr>
        <w:t xml:space="preserve">(kratki podestu </w:t>
      </w:r>
      <w:r w:rsidR="00AC6BFA" w:rsidRPr="000B28BE">
        <w:rPr>
          <w:rFonts w:asciiTheme="minorHAnsi" w:eastAsia="Times New Roman" w:hAnsiTheme="minorHAnsi" w:cstheme="minorHAnsi"/>
        </w:rPr>
        <w:t>z tworzywa sztucznego</w:t>
      </w:r>
      <w:r w:rsidR="000B28BE">
        <w:rPr>
          <w:rFonts w:asciiTheme="minorHAnsi" w:eastAsia="Times New Roman" w:hAnsiTheme="minorHAnsi" w:cstheme="minorHAnsi"/>
        </w:rPr>
        <w:t>)</w:t>
      </w:r>
      <w:r w:rsidR="001A5D8D" w:rsidRPr="000B28BE">
        <w:rPr>
          <w:rFonts w:asciiTheme="minorHAnsi" w:eastAsia="Times New Roman" w:hAnsiTheme="minorHAnsi" w:cstheme="minorHAnsi"/>
        </w:rPr>
        <w:t xml:space="preserve"> umo</w:t>
      </w:r>
      <w:bookmarkEnd w:id="6"/>
      <w:r w:rsidR="009562F7" w:rsidRPr="000B28BE">
        <w:rPr>
          <w:rFonts w:asciiTheme="minorHAnsi" w:eastAsia="Times New Roman" w:hAnsiTheme="minorHAnsi" w:cstheme="minorHAnsi"/>
        </w:rPr>
        <w:t>żliwiające</w:t>
      </w:r>
      <w:r w:rsidR="001A5D8D" w:rsidRPr="000B28BE">
        <w:rPr>
          <w:rFonts w:asciiTheme="minorHAnsi" w:eastAsia="Times New Roman" w:hAnsiTheme="minorHAnsi" w:cstheme="minorHAnsi"/>
        </w:rPr>
        <w:t xml:space="preserve"> swobodny załadunek i wyładunek</w:t>
      </w:r>
      <w:r w:rsidR="00F96099" w:rsidRPr="000B28BE">
        <w:rPr>
          <w:rFonts w:asciiTheme="minorHAnsi" w:eastAsia="Times New Roman" w:hAnsiTheme="minorHAnsi" w:cstheme="minorHAnsi"/>
        </w:rPr>
        <w:t xml:space="preserve"> od czoła linii</w:t>
      </w:r>
      <w:r w:rsidRPr="000B28BE">
        <w:rPr>
          <w:rFonts w:asciiTheme="minorHAnsi" w:hAnsiTheme="minorHAnsi" w:cstheme="minorHAnsi"/>
        </w:rPr>
        <w:t xml:space="preserve"> </w:t>
      </w:r>
      <w:r w:rsidR="00521839" w:rsidRPr="000B28BE">
        <w:rPr>
          <w:rFonts w:asciiTheme="minorHAnsi" w:hAnsiTheme="minorHAnsi" w:cstheme="minorHAnsi"/>
        </w:rPr>
        <w:t xml:space="preserve">umożliwiające ręczne załadunek i </w:t>
      </w:r>
      <w:r w:rsidR="00AC6BFA" w:rsidRPr="000B28BE">
        <w:rPr>
          <w:rFonts w:asciiTheme="minorHAnsi" w:hAnsiTheme="minorHAnsi" w:cstheme="minorHAnsi"/>
        </w:rPr>
        <w:t>rozładunek</w:t>
      </w:r>
      <w:r w:rsidR="00521839" w:rsidRPr="000B28BE">
        <w:rPr>
          <w:rFonts w:asciiTheme="minorHAnsi" w:hAnsiTheme="minorHAnsi" w:cstheme="minorHAnsi"/>
        </w:rPr>
        <w:t xml:space="preserve"> detali</w:t>
      </w:r>
      <w:r w:rsidR="00084194" w:rsidRPr="000B28BE">
        <w:rPr>
          <w:rFonts w:asciiTheme="minorHAnsi" w:hAnsiTheme="minorHAnsi" w:cstheme="minorHAnsi"/>
        </w:rPr>
        <w:t xml:space="preserve"> bezpośrednio</w:t>
      </w:r>
      <w:r w:rsidR="00521839" w:rsidRPr="000B28BE">
        <w:rPr>
          <w:rFonts w:asciiTheme="minorHAnsi" w:hAnsiTheme="minorHAnsi" w:cstheme="minorHAnsi"/>
        </w:rPr>
        <w:t xml:space="preserve"> z zawieszek</w:t>
      </w:r>
      <w:r w:rsidR="000B28BE" w:rsidRPr="000B28BE">
        <w:rPr>
          <w:rFonts w:asciiTheme="minorHAnsi" w:hAnsiTheme="minorHAnsi" w:cstheme="minorHAnsi"/>
        </w:rPr>
        <w:t xml:space="preserve"> z poziomu 0 posadzki (bez stopni i podestów)</w:t>
      </w:r>
      <w:r w:rsidR="000B28BE">
        <w:rPr>
          <w:rFonts w:asciiTheme="minorHAnsi" w:hAnsiTheme="minorHAnsi" w:cstheme="minorHAnsi"/>
        </w:rPr>
        <w:t>.</w:t>
      </w:r>
      <w:r w:rsidR="00EC3C9E">
        <w:rPr>
          <w:rFonts w:asciiTheme="minorHAnsi" w:hAnsiTheme="minorHAnsi" w:cstheme="minorHAnsi"/>
        </w:rPr>
        <w:t xml:space="preserve"> Jeżeli rozwiązanie Oferenta będzie zakładało transport załadowanych zawieszek za pomocą wózka do miejsca z którego zostaną pobrane zawieszki z belka na linię procesową to zapewni on mechanizm wspomagający ruch wózka – obsługa tego wózka przez</w:t>
      </w:r>
      <w:r w:rsidR="00914A9E">
        <w:rPr>
          <w:rFonts w:asciiTheme="minorHAnsi" w:hAnsiTheme="minorHAnsi" w:cstheme="minorHAnsi"/>
        </w:rPr>
        <w:t xml:space="preserve"> nie więcej niż</w:t>
      </w:r>
      <w:r w:rsidR="00EC3C9E">
        <w:rPr>
          <w:rFonts w:asciiTheme="minorHAnsi" w:hAnsiTheme="minorHAnsi" w:cstheme="minorHAnsi"/>
        </w:rPr>
        <w:t xml:space="preserve"> jednego pracownika.</w:t>
      </w:r>
    </w:p>
    <w:p w14:paraId="6DB3DA42" w14:textId="3B569863" w:rsidR="00F14056" w:rsidRPr="00226DA6" w:rsidRDefault="00521839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 </w:t>
      </w:r>
      <w:r w:rsidR="00AE3B58" w:rsidRPr="00226DA6">
        <w:rPr>
          <w:rFonts w:asciiTheme="minorHAnsi" w:hAnsiTheme="minorHAnsi"/>
        </w:rPr>
        <w:t>Należy założyć przejazd suchy między stanowiskiem rozładunkowym i załadunkowym i odpowiednio zabezpieczyć przed możliwością kolizji z człowiekiem.</w:t>
      </w:r>
      <w:r w:rsidR="001A5D8D">
        <w:rPr>
          <w:rFonts w:ascii="Arial" w:eastAsia="Times New Roman" w:hAnsi="Arial"/>
          <w:sz w:val="21"/>
          <w:szCs w:val="21"/>
        </w:rPr>
        <w:t xml:space="preserve"> </w:t>
      </w:r>
    </w:p>
    <w:bookmarkEnd w:id="7"/>
    <w:p w14:paraId="53F420F8" w14:textId="3C8968B8" w:rsidR="007A0A46" w:rsidRDefault="00AA0DFB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 wycenie uwzględnić pełne</w:t>
      </w:r>
      <w:r w:rsidR="00521839" w:rsidRPr="00226DA6">
        <w:rPr>
          <w:rFonts w:asciiTheme="minorHAnsi" w:hAnsiTheme="minorHAnsi"/>
        </w:rPr>
        <w:t xml:space="preserve"> zalanie chemią procesową i podst</w:t>
      </w:r>
      <w:r w:rsidR="008B2172" w:rsidRPr="00226DA6">
        <w:rPr>
          <w:rFonts w:asciiTheme="minorHAnsi" w:hAnsiTheme="minorHAnsi"/>
        </w:rPr>
        <w:t>aw</w:t>
      </w:r>
      <w:r w:rsidR="00521839" w:rsidRPr="00226DA6">
        <w:rPr>
          <w:rFonts w:asciiTheme="minorHAnsi" w:hAnsiTheme="minorHAnsi"/>
        </w:rPr>
        <w:t xml:space="preserve">ową (wszystkie materiały i substancje) pozwalające na jej </w:t>
      </w:r>
      <w:r w:rsidRPr="00226DA6">
        <w:rPr>
          <w:rFonts w:asciiTheme="minorHAnsi" w:hAnsiTheme="minorHAnsi"/>
        </w:rPr>
        <w:t xml:space="preserve">rozruch </w:t>
      </w:r>
      <w:r w:rsidR="00521839" w:rsidRPr="00226DA6">
        <w:rPr>
          <w:rFonts w:asciiTheme="minorHAnsi" w:hAnsiTheme="minorHAnsi"/>
        </w:rPr>
        <w:t>i skuteczne przeprowadzenie testów wydajnościowych i jakościowych</w:t>
      </w:r>
      <w:r w:rsidR="00AC6BFA">
        <w:rPr>
          <w:rFonts w:asciiTheme="minorHAnsi" w:hAnsiTheme="minorHAnsi"/>
        </w:rPr>
        <w:t xml:space="preserve"> zgodnie z Załącznikiem nr </w:t>
      </w:r>
      <w:r w:rsidR="007D6723">
        <w:rPr>
          <w:rFonts w:asciiTheme="minorHAnsi" w:hAnsiTheme="minorHAnsi"/>
        </w:rPr>
        <w:t>5</w:t>
      </w:r>
      <w:r w:rsidR="006F1264">
        <w:rPr>
          <w:rFonts w:asciiTheme="minorHAnsi" w:hAnsiTheme="minorHAnsi"/>
        </w:rPr>
        <w:t xml:space="preserve"> do Zapytania ofertowego</w:t>
      </w:r>
      <w:r w:rsidR="00521839" w:rsidRPr="00226DA6">
        <w:rPr>
          <w:rFonts w:asciiTheme="minorHAnsi" w:hAnsiTheme="minorHAnsi"/>
        </w:rPr>
        <w:t xml:space="preserve">. W </w:t>
      </w:r>
      <w:r w:rsidR="00AC6BFA">
        <w:rPr>
          <w:rFonts w:asciiTheme="minorHAnsi" w:hAnsiTheme="minorHAnsi"/>
        </w:rPr>
        <w:t xml:space="preserve">wycenie </w:t>
      </w:r>
      <w:r w:rsidR="00521839" w:rsidRPr="00226DA6">
        <w:rPr>
          <w:rFonts w:asciiTheme="minorHAnsi" w:hAnsiTheme="minorHAnsi"/>
        </w:rPr>
        <w:t>należy również uwzględnić pełne szkolenie</w:t>
      </w:r>
      <w:r w:rsidR="00AC6BFA">
        <w:rPr>
          <w:rFonts w:asciiTheme="minorHAnsi" w:hAnsiTheme="minorHAnsi"/>
        </w:rPr>
        <w:t xml:space="preserve"> w zakresie co najmniej: operatorskie, programistyczne, konserwatorskie itp.</w:t>
      </w:r>
      <w:r w:rsidR="00521839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 xml:space="preserve">dla </w:t>
      </w:r>
      <w:r w:rsidR="00521839" w:rsidRPr="00226DA6">
        <w:rPr>
          <w:rFonts w:asciiTheme="minorHAnsi" w:hAnsiTheme="minorHAnsi"/>
        </w:rPr>
        <w:t>co najmniej</w:t>
      </w:r>
      <w:r w:rsidRPr="00226DA6">
        <w:rPr>
          <w:rFonts w:asciiTheme="minorHAnsi" w:hAnsiTheme="minorHAnsi"/>
        </w:rPr>
        <w:t xml:space="preserve"> 10 osób</w:t>
      </w:r>
      <w:r w:rsidR="00521839" w:rsidRPr="00226DA6">
        <w:rPr>
          <w:rFonts w:asciiTheme="minorHAnsi" w:hAnsiTheme="minorHAnsi"/>
        </w:rPr>
        <w:t>.</w:t>
      </w:r>
      <w:r w:rsidR="00130255" w:rsidRPr="00226DA6">
        <w:rPr>
          <w:rFonts w:asciiTheme="minorHAnsi" w:hAnsiTheme="minorHAnsi"/>
        </w:rPr>
        <w:t xml:space="preserve"> </w:t>
      </w:r>
    </w:p>
    <w:p w14:paraId="64425DCD" w14:textId="45B21A8B" w:rsidR="009048D2" w:rsidRPr="00A52871" w:rsidRDefault="00130255" w:rsidP="009F7575">
      <w:pPr>
        <w:numPr>
          <w:ilvl w:val="1"/>
          <w:numId w:val="2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bookmarkStart w:id="8" w:name="_Hlk49552453"/>
      <w:r w:rsidRPr="001314A4">
        <w:rPr>
          <w:rFonts w:asciiTheme="minorHAnsi" w:hAnsiTheme="minorHAnsi"/>
        </w:rPr>
        <w:t xml:space="preserve">W </w:t>
      </w:r>
      <w:r w:rsidR="00E0103E" w:rsidRPr="00A52871">
        <w:rPr>
          <w:rFonts w:asciiTheme="minorHAnsi" w:hAnsiTheme="minorHAnsi" w:cstheme="minorHAnsi"/>
        </w:rPr>
        <w:t xml:space="preserve">zakresie </w:t>
      </w:r>
      <w:r w:rsidR="006F1264" w:rsidRPr="00A52871">
        <w:rPr>
          <w:rFonts w:asciiTheme="minorHAnsi" w:hAnsiTheme="minorHAnsi" w:cstheme="minorHAnsi"/>
        </w:rPr>
        <w:t>oferty należy uwzględnić</w:t>
      </w:r>
      <w:r w:rsidR="00E669D9" w:rsidRPr="00A52871">
        <w:rPr>
          <w:rFonts w:asciiTheme="minorHAnsi" w:hAnsiTheme="minorHAnsi" w:cstheme="minorHAnsi"/>
          <w:b/>
          <w:bCs/>
          <w:i/>
          <w:iCs/>
          <w:color w:val="1F497D"/>
        </w:rPr>
        <w:t xml:space="preserve"> </w:t>
      </w:r>
      <w:r w:rsidR="00E669D9" w:rsidRPr="00CA2ADB">
        <w:rPr>
          <w:rFonts w:asciiTheme="minorHAnsi" w:hAnsiTheme="minorHAnsi" w:cstheme="minorHAnsi"/>
          <w:bCs/>
          <w:iCs/>
          <w:color w:val="000000" w:themeColor="text1"/>
        </w:rPr>
        <w:t>komplet chemii, w tym chemii podstawowej i anod, do zalania</w:t>
      </w:r>
      <w:r w:rsidR="006F1264" w:rsidRPr="00CA2ADB">
        <w:rPr>
          <w:rFonts w:asciiTheme="minorHAnsi" w:hAnsiTheme="minorHAnsi" w:cstheme="minorHAnsi"/>
          <w:bCs/>
          <w:iCs/>
          <w:color w:val="000000" w:themeColor="text1"/>
        </w:rPr>
        <w:t xml:space="preserve"> każdej wanny występującej w linii</w:t>
      </w:r>
      <w:r w:rsidR="00E669D9" w:rsidRPr="00CA2ADB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6F1264" w:rsidRPr="00CA2ADB">
        <w:rPr>
          <w:rFonts w:asciiTheme="minorHAnsi" w:hAnsiTheme="minorHAnsi" w:cstheme="minorHAnsi"/>
          <w:bCs/>
          <w:iCs/>
          <w:color w:val="000000" w:themeColor="text1"/>
        </w:rPr>
        <w:t>na potrzeby wykonania powłoki cynkowej</w:t>
      </w:r>
      <w:r w:rsidR="001314A4" w:rsidRPr="00CA2ADB">
        <w:rPr>
          <w:rFonts w:asciiTheme="minorHAnsi" w:hAnsiTheme="minorHAnsi" w:cstheme="minorHAnsi"/>
          <w:bCs/>
          <w:iCs/>
          <w:color w:val="000000" w:themeColor="text1"/>
        </w:rPr>
        <w:t xml:space="preserve"> zgodnie z technologią określoną w pkt. 1.5 Specyfikacji i  o parametrach powłoki nie gorszych niż wymienione w pkt 1.1.4 Specyfikacji  wraz z procesami pomocniczymi i technologicznie powiązanymi</w:t>
      </w:r>
      <w:r w:rsidR="006F1264" w:rsidRPr="00CA2ADB">
        <w:rPr>
          <w:rFonts w:asciiTheme="minorHAnsi" w:hAnsiTheme="minorHAnsi" w:cstheme="minorHAnsi"/>
          <w:bCs/>
          <w:iCs/>
          <w:color w:val="000000" w:themeColor="text1"/>
        </w:rPr>
        <w:t xml:space="preserve"> dla </w:t>
      </w:r>
      <w:r w:rsidR="00E669D9" w:rsidRPr="00CA2ADB">
        <w:rPr>
          <w:rFonts w:asciiTheme="minorHAnsi" w:hAnsiTheme="minorHAnsi" w:cstheme="minorHAnsi"/>
          <w:bCs/>
          <w:iCs/>
          <w:color w:val="000000" w:themeColor="text1"/>
        </w:rPr>
        <w:t>12 500 wyrobów o indeksie 010260 zgodnie Załącznikiem nr 1</w:t>
      </w:r>
      <w:r w:rsidR="001314A4" w:rsidRPr="00CA2ADB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bookmarkEnd w:id="8"/>
    <w:p w14:paraId="7617F5E0" w14:textId="1CE60D73" w:rsidR="001C231A" w:rsidRPr="00226DA6" w:rsidRDefault="00D041F2" w:rsidP="009F7575">
      <w:pPr>
        <w:pStyle w:val="Nagwek2"/>
        <w:jc w:val="both"/>
        <w:rPr>
          <w:rFonts w:asciiTheme="minorHAnsi" w:hAnsiTheme="minorHAnsi"/>
          <w:color w:val="auto"/>
          <w:sz w:val="22"/>
        </w:rPr>
      </w:pPr>
      <w:r w:rsidRPr="00226DA6">
        <w:rPr>
          <w:rFonts w:asciiTheme="minorHAnsi" w:hAnsiTheme="minorHAnsi"/>
          <w:color w:val="auto"/>
          <w:sz w:val="22"/>
        </w:rPr>
        <w:t xml:space="preserve">2. </w:t>
      </w:r>
      <w:r w:rsidR="00AA2166" w:rsidRPr="00226DA6">
        <w:rPr>
          <w:rFonts w:asciiTheme="minorHAnsi" w:hAnsiTheme="minorHAnsi"/>
          <w:color w:val="auto"/>
          <w:sz w:val="22"/>
        </w:rPr>
        <w:t>Założenia dodatkowe – uszczegóławiające</w:t>
      </w:r>
    </w:p>
    <w:p w14:paraId="00F5BF3E" w14:textId="4B7CBBEF" w:rsidR="0069333E" w:rsidRPr="00226DA6" w:rsidRDefault="0069333E" w:rsidP="009F7575">
      <w:pPr>
        <w:pStyle w:val="Akapitzlist"/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Założenia technologiczne </w:t>
      </w:r>
      <w:r w:rsidR="00CD228C">
        <w:rPr>
          <w:rFonts w:asciiTheme="minorHAnsi" w:hAnsiTheme="minorHAnsi"/>
        </w:rPr>
        <w:t>przebiegu procesu:</w:t>
      </w:r>
      <w:r w:rsidR="000A730F" w:rsidRPr="00226DA6">
        <w:rPr>
          <w:rFonts w:asciiTheme="minorHAnsi" w:hAnsiTheme="minorHAnsi"/>
        </w:rPr>
        <w:t>:</w:t>
      </w:r>
    </w:p>
    <w:p w14:paraId="6EB660B2" w14:textId="55F20C72" w:rsidR="0069333E" w:rsidRPr="00226DA6" w:rsidRDefault="000A730F" w:rsidP="009F7575">
      <w:pPr>
        <w:pStyle w:val="Akapitzlist"/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Zasadowe o</w:t>
      </w:r>
      <w:r w:rsidR="0069333E" w:rsidRPr="00226DA6">
        <w:rPr>
          <w:rFonts w:asciiTheme="minorHAnsi" w:hAnsiTheme="minorHAnsi"/>
        </w:rPr>
        <w:t>dtłuszczanie chemiczne w dwóch niezależnych wannach(</w:t>
      </w:r>
      <w:r w:rsidR="00137C77" w:rsidRPr="00226DA6">
        <w:rPr>
          <w:rFonts w:asciiTheme="minorHAnsi" w:hAnsiTheme="minorHAnsi"/>
        </w:rPr>
        <w:t>50-</w:t>
      </w:r>
      <w:r w:rsidR="0069333E" w:rsidRPr="00226DA6">
        <w:rPr>
          <w:rFonts w:asciiTheme="minorHAnsi" w:hAnsiTheme="minorHAnsi"/>
        </w:rPr>
        <w:t xml:space="preserve">70 </w:t>
      </w:r>
      <w:r w:rsidR="00287AF3" w:rsidRPr="00226DA6">
        <w:rPr>
          <w:rFonts w:asciiTheme="minorHAnsi" w:hAnsiTheme="minorHAnsi"/>
        </w:rPr>
        <w:t>st.</w:t>
      </w:r>
      <w:r w:rsidR="0069333E" w:rsidRPr="00226DA6">
        <w:rPr>
          <w:rFonts w:asciiTheme="minorHAnsi" w:hAnsiTheme="minorHAnsi"/>
        </w:rPr>
        <w:t xml:space="preserve"> C)</w:t>
      </w:r>
      <w:r w:rsidRPr="00226DA6">
        <w:rPr>
          <w:rFonts w:asciiTheme="minorHAnsi" w:hAnsiTheme="minorHAnsi"/>
        </w:rPr>
        <w:t>.</w:t>
      </w:r>
    </w:p>
    <w:p w14:paraId="65A88F30" w14:textId="1A12FC59" w:rsidR="0069333E" w:rsidRPr="00226DA6" w:rsidRDefault="00CD228C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otrójna kaskada płucząca</w:t>
      </w:r>
      <w:r w:rsidR="000A730F" w:rsidRPr="00226DA6">
        <w:rPr>
          <w:rFonts w:asciiTheme="minorHAnsi" w:hAnsiTheme="minorHAnsi"/>
          <w:u w:val="single"/>
        </w:rPr>
        <w:t>.</w:t>
      </w:r>
      <w:r w:rsidR="0029107A" w:rsidRPr="00226DA6">
        <w:rPr>
          <w:rFonts w:asciiTheme="minorHAnsi" w:hAnsiTheme="minorHAnsi"/>
          <w:u w:val="single"/>
        </w:rPr>
        <w:t xml:space="preserve"> </w:t>
      </w:r>
    </w:p>
    <w:p w14:paraId="0E8A19DA" w14:textId="35E59BF3" w:rsidR="0069333E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Trawienie chemiczne</w:t>
      </w:r>
      <w:r w:rsidR="0029107A" w:rsidRPr="00226DA6">
        <w:rPr>
          <w:rFonts w:asciiTheme="minorHAnsi" w:hAnsiTheme="minorHAnsi"/>
        </w:rPr>
        <w:t xml:space="preserve"> kwaśne</w:t>
      </w:r>
      <w:r w:rsidR="00B143D8" w:rsidRPr="00226DA6">
        <w:rPr>
          <w:rFonts w:asciiTheme="minorHAnsi" w:hAnsiTheme="minorHAnsi"/>
        </w:rPr>
        <w:t xml:space="preserve"> </w:t>
      </w:r>
      <w:r w:rsidR="002212FF" w:rsidRPr="00226DA6">
        <w:rPr>
          <w:rFonts w:asciiTheme="minorHAnsi" w:hAnsiTheme="minorHAnsi"/>
        </w:rPr>
        <w:t>wanny pojedyncze w tym jedna</w:t>
      </w:r>
      <w:r w:rsidR="000A730F" w:rsidRPr="00226DA6">
        <w:rPr>
          <w:rFonts w:asciiTheme="minorHAnsi" w:hAnsiTheme="minorHAnsi"/>
        </w:rPr>
        <w:t xml:space="preserve"> </w:t>
      </w:r>
      <w:r w:rsidR="002212FF" w:rsidRPr="00226DA6">
        <w:rPr>
          <w:rFonts w:asciiTheme="minorHAnsi" w:hAnsiTheme="minorHAnsi"/>
        </w:rPr>
        <w:t>do</w:t>
      </w:r>
      <w:r w:rsidRPr="00226DA6">
        <w:rPr>
          <w:rFonts w:asciiTheme="minorHAnsi" w:hAnsiTheme="minorHAnsi"/>
        </w:rPr>
        <w:t xml:space="preserve"> ściągania wadliwych powłok</w:t>
      </w:r>
      <w:r w:rsidR="00B819FE" w:rsidRPr="00226DA6">
        <w:rPr>
          <w:rFonts w:asciiTheme="minorHAnsi" w:hAnsiTheme="minorHAnsi"/>
        </w:rPr>
        <w:t xml:space="preserve"> </w:t>
      </w:r>
      <w:r w:rsidR="00B143D8" w:rsidRPr="00226DA6">
        <w:rPr>
          <w:rFonts w:asciiTheme="minorHAnsi" w:hAnsiTheme="minorHAnsi"/>
        </w:rPr>
        <w:t xml:space="preserve">(na bazie kwasu solnego) oraz dwie do trawienia zasadniczego (kwas solny i siarkowy)  </w:t>
      </w:r>
      <w:r w:rsidR="00B819FE" w:rsidRPr="00226DA6">
        <w:rPr>
          <w:rFonts w:asciiTheme="minorHAnsi" w:hAnsiTheme="minorHAnsi"/>
        </w:rPr>
        <w:t>(</w:t>
      </w:r>
      <w:r w:rsidR="00CD3C3A" w:rsidRPr="00226DA6">
        <w:rPr>
          <w:rFonts w:asciiTheme="minorHAnsi" w:hAnsiTheme="minorHAnsi"/>
        </w:rPr>
        <w:t xml:space="preserve">w </w:t>
      </w:r>
      <w:r w:rsidR="00B143D8" w:rsidRPr="00226DA6">
        <w:rPr>
          <w:rFonts w:asciiTheme="minorHAnsi" w:hAnsiTheme="minorHAnsi"/>
        </w:rPr>
        <w:t>w</w:t>
      </w:r>
      <w:r w:rsidR="00CD3C3A" w:rsidRPr="00226DA6">
        <w:rPr>
          <w:rFonts w:asciiTheme="minorHAnsi" w:hAnsiTheme="minorHAnsi"/>
        </w:rPr>
        <w:t xml:space="preserve">annach </w:t>
      </w:r>
      <w:r w:rsidR="00B143D8" w:rsidRPr="00226DA6">
        <w:rPr>
          <w:rFonts w:asciiTheme="minorHAnsi" w:hAnsiTheme="minorHAnsi"/>
        </w:rPr>
        <w:t xml:space="preserve">założyć prace w temperaturze do </w:t>
      </w:r>
      <w:r w:rsidR="00137C77" w:rsidRPr="00226DA6">
        <w:rPr>
          <w:rFonts w:asciiTheme="minorHAnsi" w:hAnsiTheme="minorHAnsi"/>
        </w:rPr>
        <w:t xml:space="preserve">35st </w:t>
      </w:r>
      <w:r w:rsidR="00B819FE" w:rsidRPr="00226DA6">
        <w:rPr>
          <w:rFonts w:asciiTheme="minorHAnsi" w:hAnsiTheme="minorHAnsi"/>
        </w:rPr>
        <w:t>C</w:t>
      </w:r>
      <w:r w:rsidR="00060346" w:rsidRPr="00226DA6">
        <w:rPr>
          <w:rFonts w:asciiTheme="minorHAnsi" w:hAnsiTheme="minorHAnsi"/>
        </w:rPr>
        <w:t>)</w:t>
      </w:r>
      <w:r w:rsidR="000A730F" w:rsidRPr="00226DA6">
        <w:rPr>
          <w:rFonts w:asciiTheme="minorHAnsi" w:hAnsiTheme="minorHAnsi"/>
        </w:rPr>
        <w:t>.</w:t>
      </w:r>
    </w:p>
    <w:p w14:paraId="630E8BDF" w14:textId="6567A53E" w:rsidR="0069333E" w:rsidRPr="00226DA6" w:rsidRDefault="00CD228C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otrójna kaskada płucząca</w:t>
      </w:r>
      <w:r w:rsidR="000A730F" w:rsidRPr="00226DA6">
        <w:rPr>
          <w:rFonts w:asciiTheme="minorHAnsi" w:hAnsiTheme="minorHAnsi"/>
          <w:u w:val="single"/>
        </w:rPr>
        <w:t>.</w:t>
      </w:r>
    </w:p>
    <w:p w14:paraId="7900AE42" w14:textId="47A4D883" w:rsidR="001E736C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>Odtłuszczanie elektrochemiczne</w:t>
      </w:r>
      <w:r w:rsidR="0029107A" w:rsidRPr="00226DA6">
        <w:rPr>
          <w:rFonts w:asciiTheme="minorHAnsi" w:hAnsiTheme="minorHAnsi"/>
        </w:rPr>
        <w:t xml:space="preserve"> zasadowe</w:t>
      </w:r>
      <w:r w:rsidRPr="00226DA6">
        <w:rPr>
          <w:rFonts w:asciiTheme="minorHAnsi" w:hAnsiTheme="minorHAnsi"/>
        </w:rPr>
        <w:t xml:space="preserve"> </w:t>
      </w:r>
      <w:r w:rsidR="000A730F" w:rsidRPr="00226DA6">
        <w:rPr>
          <w:rFonts w:asciiTheme="minorHAnsi" w:hAnsiTheme="minorHAnsi"/>
        </w:rPr>
        <w:t>założyć prostownik nie mniej niż 8000A.</w:t>
      </w:r>
    </w:p>
    <w:p w14:paraId="13BEF59C" w14:textId="543B1D3B" w:rsidR="0069333E" w:rsidRPr="00226DA6" w:rsidRDefault="00CD228C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otrójna kaskada płucząca</w:t>
      </w:r>
      <w:r w:rsidR="000A730F" w:rsidRPr="00226DA6">
        <w:rPr>
          <w:rFonts w:asciiTheme="minorHAnsi" w:hAnsiTheme="minorHAnsi"/>
          <w:u w:val="single"/>
        </w:rPr>
        <w:t>.</w:t>
      </w:r>
    </w:p>
    <w:p w14:paraId="69024245" w14:textId="7ADD34E0" w:rsidR="001E736C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Dekapowanie kwaśne (</w:t>
      </w:r>
      <w:r w:rsidR="00CD228C">
        <w:rPr>
          <w:rFonts w:asciiTheme="minorHAnsi" w:hAnsiTheme="minorHAnsi"/>
        </w:rPr>
        <w:t>w temperaturze</w:t>
      </w:r>
      <w:r w:rsidR="00CD228C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otocz</w:t>
      </w:r>
      <w:r w:rsidR="000A730F" w:rsidRPr="00226DA6">
        <w:rPr>
          <w:rFonts w:asciiTheme="minorHAnsi" w:hAnsiTheme="minorHAnsi"/>
        </w:rPr>
        <w:t>enia</w:t>
      </w:r>
      <w:r w:rsidRPr="00226DA6">
        <w:rPr>
          <w:rFonts w:asciiTheme="minorHAnsi" w:hAnsiTheme="minorHAnsi"/>
        </w:rPr>
        <w:t>)</w:t>
      </w:r>
      <w:r w:rsidR="000A730F" w:rsidRPr="00226DA6">
        <w:rPr>
          <w:rFonts w:asciiTheme="minorHAnsi" w:hAnsiTheme="minorHAnsi"/>
        </w:rPr>
        <w:t>.</w:t>
      </w:r>
    </w:p>
    <w:p w14:paraId="181AAE4F" w14:textId="13426A6B" w:rsidR="0069333E" w:rsidRPr="00226DA6" w:rsidRDefault="00CD228C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odwójna kaskada płucząca</w:t>
      </w:r>
      <w:r w:rsidR="000A730F" w:rsidRPr="00226DA6">
        <w:rPr>
          <w:rFonts w:asciiTheme="minorHAnsi" w:hAnsiTheme="minorHAnsi"/>
          <w:u w:val="single"/>
        </w:rPr>
        <w:t>.</w:t>
      </w:r>
    </w:p>
    <w:p w14:paraId="735EF2FA" w14:textId="5E898ED9" w:rsidR="001E736C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Płukanie aktywacyjne alkaliczne (</w:t>
      </w:r>
      <w:r w:rsidR="00CD228C">
        <w:rPr>
          <w:rFonts w:asciiTheme="minorHAnsi" w:hAnsiTheme="minorHAnsi"/>
        </w:rPr>
        <w:t>w temperaturze</w:t>
      </w:r>
      <w:r w:rsidRPr="00226DA6">
        <w:rPr>
          <w:rFonts w:asciiTheme="minorHAnsi" w:hAnsiTheme="minorHAnsi"/>
        </w:rPr>
        <w:t xml:space="preserve"> otocz</w:t>
      </w:r>
      <w:r w:rsidR="000A730F" w:rsidRPr="00226DA6">
        <w:rPr>
          <w:rFonts w:asciiTheme="minorHAnsi" w:hAnsiTheme="minorHAnsi"/>
        </w:rPr>
        <w:t>enia)</w:t>
      </w:r>
      <w:r w:rsidR="001E736C" w:rsidRPr="00226DA6">
        <w:rPr>
          <w:rFonts w:asciiTheme="minorHAnsi" w:hAnsiTheme="minorHAnsi"/>
        </w:rPr>
        <w:t>.</w:t>
      </w:r>
    </w:p>
    <w:p w14:paraId="24A0873B" w14:textId="0EE411BF" w:rsidR="002C65F2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Cynkowanie alkaliczne (2</w:t>
      </w:r>
      <w:r w:rsidR="001C1366" w:rsidRPr="00226DA6">
        <w:rPr>
          <w:rFonts w:asciiTheme="minorHAnsi" w:hAnsiTheme="minorHAnsi"/>
        </w:rPr>
        <w:t>0-30</w:t>
      </w:r>
      <w:ins w:id="9" w:author="Tomasz Jarosz" w:date="2020-10-07T12:26:00Z">
        <w:r w:rsidR="00CD228C">
          <w:rPr>
            <w:rFonts w:asciiTheme="minorHAnsi" w:hAnsiTheme="minorHAnsi"/>
          </w:rPr>
          <w:t xml:space="preserve"> </w:t>
        </w:r>
      </w:ins>
      <w:proofErr w:type="spellStart"/>
      <w:r w:rsidR="001E7469">
        <w:rPr>
          <w:rFonts w:asciiTheme="minorHAnsi" w:hAnsiTheme="minorHAnsi"/>
        </w:rPr>
        <w:t>st</w:t>
      </w:r>
      <w:proofErr w:type="spellEnd"/>
      <w:r w:rsidR="001E7469">
        <w:rPr>
          <w:rFonts w:asciiTheme="minorHAnsi" w:hAnsiTheme="minorHAnsi"/>
        </w:rPr>
        <w:t xml:space="preserve"> C),  3 stanowiska podwójne,</w:t>
      </w:r>
      <w:r w:rsidR="002C65F2" w:rsidRPr="00226DA6">
        <w:rPr>
          <w:rFonts w:asciiTheme="minorHAnsi" w:hAnsiTheme="minorHAnsi"/>
        </w:rPr>
        <w:t xml:space="preserve"> </w:t>
      </w:r>
      <w:r w:rsidR="001E7469">
        <w:rPr>
          <w:rFonts w:asciiTheme="minorHAnsi" w:hAnsiTheme="minorHAnsi"/>
        </w:rPr>
        <w:t>p</w:t>
      </w:r>
      <w:r w:rsidR="0029107A" w:rsidRPr="00226DA6">
        <w:rPr>
          <w:rFonts w:asciiTheme="minorHAnsi" w:hAnsiTheme="minorHAnsi"/>
        </w:rPr>
        <w:t>rostowniki założyć nie mniej niż 5400 A</w:t>
      </w:r>
      <w:r w:rsidR="000A730F" w:rsidRPr="00226DA6">
        <w:rPr>
          <w:rFonts w:asciiTheme="minorHAnsi" w:hAnsiTheme="minorHAnsi"/>
        </w:rPr>
        <w:t>.</w:t>
      </w:r>
    </w:p>
    <w:p w14:paraId="0698ECAE" w14:textId="5E39F917" w:rsidR="0069333E" w:rsidRPr="00226DA6" w:rsidRDefault="0005562C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  <w:u w:val="single"/>
        </w:rPr>
      </w:pPr>
      <w:r w:rsidRPr="00226DA6">
        <w:rPr>
          <w:rFonts w:asciiTheme="minorHAnsi" w:hAnsiTheme="minorHAnsi"/>
        </w:rPr>
        <w:t xml:space="preserve"> </w:t>
      </w:r>
      <w:r w:rsidR="0069333E" w:rsidRPr="00226DA6">
        <w:rPr>
          <w:rFonts w:asciiTheme="minorHAnsi" w:hAnsiTheme="minorHAnsi"/>
          <w:u w:val="single"/>
        </w:rPr>
        <w:t>Stanowisko przejezdne</w:t>
      </w:r>
      <w:r w:rsidR="002853C1" w:rsidRPr="00226DA6">
        <w:rPr>
          <w:rFonts w:asciiTheme="minorHAnsi" w:hAnsiTheme="minorHAnsi"/>
          <w:u w:val="single"/>
        </w:rPr>
        <w:t>, będące</w:t>
      </w:r>
      <w:r w:rsidR="0069333E" w:rsidRPr="00226DA6">
        <w:rPr>
          <w:rFonts w:asciiTheme="minorHAnsi" w:hAnsiTheme="minorHAnsi"/>
          <w:u w:val="single"/>
        </w:rPr>
        <w:t xml:space="preserve"> potrójna kaskada płucząc</w:t>
      </w:r>
      <w:r w:rsidR="00C10B9E">
        <w:rPr>
          <w:rFonts w:asciiTheme="minorHAnsi" w:hAnsiTheme="minorHAnsi"/>
          <w:u w:val="single"/>
        </w:rPr>
        <w:t>ą</w:t>
      </w:r>
      <w:r w:rsidR="0069333E" w:rsidRPr="00226DA6">
        <w:rPr>
          <w:rFonts w:asciiTheme="minorHAnsi" w:hAnsiTheme="minorHAnsi"/>
          <w:u w:val="single"/>
        </w:rPr>
        <w:t xml:space="preserve"> </w:t>
      </w:r>
      <w:r w:rsidR="000A730F" w:rsidRPr="00226DA6">
        <w:rPr>
          <w:rFonts w:asciiTheme="minorHAnsi" w:hAnsiTheme="minorHAnsi"/>
          <w:u w:val="single"/>
        </w:rPr>
        <w:t>(przejazd liczony pierwsza z kaskad)</w:t>
      </w:r>
      <w:r w:rsidR="007E7E19" w:rsidRPr="00226DA6">
        <w:rPr>
          <w:rFonts w:asciiTheme="minorHAnsi" w:hAnsiTheme="minorHAnsi"/>
          <w:u w:val="single"/>
        </w:rPr>
        <w:t>.</w:t>
      </w:r>
      <w:r w:rsidR="00A72E25" w:rsidRPr="00226DA6">
        <w:rPr>
          <w:rFonts w:asciiTheme="minorHAnsi" w:hAnsiTheme="minorHAnsi"/>
        </w:rPr>
        <w:t xml:space="preserve"> Stanowisko przejezdne po cynkowaniu, a przed rozjaśnianiem powinno być wypełnione wodą, należy umożliwić przejście</w:t>
      </w:r>
      <w:r w:rsidR="007E7E19" w:rsidRPr="00226DA6">
        <w:rPr>
          <w:rFonts w:asciiTheme="minorHAnsi" w:hAnsiTheme="minorHAnsi"/>
        </w:rPr>
        <w:t xml:space="preserve"> dla operatora-kładka,</w:t>
      </w:r>
      <w:r w:rsidR="00A72E25" w:rsidRPr="00226DA6">
        <w:rPr>
          <w:rFonts w:asciiTheme="minorHAnsi" w:hAnsiTheme="minorHAnsi"/>
        </w:rPr>
        <w:t xml:space="preserve"> nad przejezdną płuczką.</w:t>
      </w:r>
    </w:p>
    <w:p w14:paraId="33BC944C" w14:textId="0CD14CB3" w:rsidR="0069333E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Rozjaśnianie</w:t>
      </w:r>
      <w:r w:rsidR="007E7E19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 xml:space="preserve"> </w:t>
      </w:r>
    </w:p>
    <w:p w14:paraId="3A0155F7" w14:textId="77777777" w:rsidR="001E736C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Pasywacja </w:t>
      </w:r>
      <w:proofErr w:type="spellStart"/>
      <w:r w:rsidRPr="00226DA6">
        <w:rPr>
          <w:rFonts w:asciiTheme="minorHAnsi" w:hAnsiTheme="minorHAnsi"/>
        </w:rPr>
        <w:t>cienkopowłokowa</w:t>
      </w:r>
      <w:proofErr w:type="spellEnd"/>
      <w:r w:rsidRPr="00226DA6">
        <w:rPr>
          <w:rFonts w:asciiTheme="minorHAnsi" w:hAnsiTheme="minorHAnsi"/>
        </w:rPr>
        <w:t xml:space="preserve"> (2</w:t>
      </w:r>
      <w:r w:rsidR="001C1366" w:rsidRPr="00226DA6">
        <w:rPr>
          <w:rFonts w:asciiTheme="minorHAnsi" w:hAnsiTheme="minorHAnsi"/>
        </w:rPr>
        <w:t>0</w:t>
      </w:r>
      <w:r w:rsidRPr="00226DA6">
        <w:rPr>
          <w:rFonts w:asciiTheme="minorHAnsi" w:hAnsiTheme="minorHAnsi"/>
        </w:rPr>
        <w:t>-</w:t>
      </w:r>
      <w:r w:rsidR="001C1366" w:rsidRPr="00226DA6">
        <w:rPr>
          <w:rFonts w:asciiTheme="minorHAnsi" w:hAnsiTheme="minorHAnsi"/>
        </w:rPr>
        <w:t>25</w:t>
      </w:r>
      <w:r w:rsidRPr="00226DA6">
        <w:rPr>
          <w:rFonts w:asciiTheme="minorHAnsi" w:hAnsiTheme="minorHAnsi"/>
        </w:rPr>
        <w:t xml:space="preserve"> st</w:t>
      </w:r>
      <w:r w:rsidR="001C1366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 xml:space="preserve"> C</w:t>
      </w:r>
      <w:r w:rsidR="00971869" w:rsidRPr="00226DA6">
        <w:rPr>
          <w:rFonts w:asciiTheme="minorHAnsi" w:hAnsiTheme="minorHAnsi"/>
        </w:rPr>
        <w:t>)</w:t>
      </w:r>
      <w:r w:rsidR="000A730F" w:rsidRPr="00226DA6">
        <w:rPr>
          <w:rFonts w:asciiTheme="minorHAnsi" w:hAnsiTheme="minorHAnsi"/>
        </w:rPr>
        <w:t>.</w:t>
      </w:r>
    </w:p>
    <w:p w14:paraId="4D464D5E" w14:textId="7115D486" w:rsidR="0069333E" w:rsidRPr="00226DA6" w:rsidRDefault="00C10B9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odwójna kaskada płucząca (kaskada płucząca po każdej pasywacji powinna mieć sterowanie na zaworze dopływającej wody z uwagi na wariantowość w wykonaniu pasywacji)</w:t>
      </w:r>
      <w:r w:rsidR="007E7E19" w:rsidRPr="00226DA6">
        <w:rPr>
          <w:rFonts w:asciiTheme="minorHAnsi" w:hAnsiTheme="minorHAnsi"/>
          <w:u w:val="single"/>
        </w:rPr>
        <w:t>.</w:t>
      </w:r>
    </w:p>
    <w:p w14:paraId="1D12E8B1" w14:textId="244D1E55" w:rsidR="0069333E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Pasywacja </w:t>
      </w:r>
      <w:proofErr w:type="spellStart"/>
      <w:r w:rsidRPr="00226DA6">
        <w:rPr>
          <w:rFonts w:asciiTheme="minorHAnsi" w:hAnsiTheme="minorHAnsi"/>
        </w:rPr>
        <w:t>grubopowłokowa</w:t>
      </w:r>
      <w:proofErr w:type="spellEnd"/>
      <w:r w:rsidRPr="00226DA6">
        <w:rPr>
          <w:rFonts w:asciiTheme="minorHAnsi" w:hAnsiTheme="minorHAnsi"/>
        </w:rPr>
        <w:t xml:space="preserve"> (25-30st C)</w:t>
      </w:r>
      <w:r w:rsidR="000A730F" w:rsidRPr="00226DA6">
        <w:rPr>
          <w:rFonts w:asciiTheme="minorHAnsi" w:hAnsiTheme="minorHAnsi"/>
        </w:rPr>
        <w:t>.</w:t>
      </w:r>
    </w:p>
    <w:p w14:paraId="79758419" w14:textId="6D870B78" w:rsidR="0069333E" w:rsidRPr="00226DA6" w:rsidRDefault="00C10B9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odwójna kaskada płucząca</w:t>
      </w:r>
      <w:r w:rsidR="000A730F" w:rsidRPr="00226DA6">
        <w:rPr>
          <w:rFonts w:asciiTheme="minorHAnsi" w:hAnsiTheme="minorHAnsi"/>
          <w:u w:val="single"/>
        </w:rPr>
        <w:t>.</w:t>
      </w:r>
    </w:p>
    <w:p w14:paraId="2C599CF5" w14:textId="2291C16A" w:rsidR="0069333E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Pasywacja </w:t>
      </w:r>
      <w:r w:rsidR="00075EC1" w:rsidRPr="00226DA6">
        <w:rPr>
          <w:rFonts w:asciiTheme="minorHAnsi" w:hAnsiTheme="minorHAnsi"/>
        </w:rPr>
        <w:t>żółta (35</w:t>
      </w:r>
      <w:r w:rsidR="00137C77" w:rsidRPr="00226DA6">
        <w:rPr>
          <w:rFonts w:asciiTheme="minorHAnsi" w:hAnsiTheme="minorHAnsi"/>
        </w:rPr>
        <w:t xml:space="preserve">-50 </w:t>
      </w:r>
      <w:proofErr w:type="spellStart"/>
      <w:r w:rsidR="00075EC1" w:rsidRPr="00226DA6">
        <w:rPr>
          <w:rFonts w:asciiTheme="minorHAnsi" w:hAnsiTheme="minorHAnsi"/>
        </w:rPr>
        <w:t>st</w:t>
      </w:r>
      <w:proofErr w:type="spellEnd"/>
      <w:r w:rsidR="00075EC1" w:rsidRPr="00226DA6">
        <w:rPr>
          <w:rFonts w:asciiTheme="minorHAnsi" w:hAnsiTheme="minorHAnsi"/>
        </w:rPr>
        <w:t xml:space="preserve"> C)</w:t>
      </w:r>
      <w:r w:rsidR="000A730F" w:rsidRPr="00226DA6">
        <w:rPr>
          <w:rFonts w:asciiTheme="minorHAnsi" w:hAnsiTheme="minorHAnsi"/>
        </w:rPr>
        <w:t>.</w:t>
      </w:r>
      <w:r w:rsidR="00075EC1" w:rsidRPr="00226DA6">
        <w:rPr>
          <w:rFonts w:asciiTheme="minorHAnsi" w:hAnsiTheme="minorHAnsi"/>
        </w:rPr>
        <w:t xml:space="preserve"> </w:t>
      </w:r>
    </w:p>
    <w:p w14:paraId="04E72FCF" w14:textId="70CFDEEC" w:rsidR="0069333E" w:rsidRPr="00226DA6" w:rsidRDefault="00C10B9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Co najmniej p</w:t>
      </w:r>
      <w:r w:rsidR="0069333E" w:rsidRPr="00226DA6">
        <w:rPr>
          <w:rFonts w:asciiTheme="minorHAnsi" w:hAnsiTheme="minorHAnsi"/>
          <w:u w:val="single"/>
        </w:rPr>
        <w:t>odwójna kaskada płucząca</w:t>
      </w:r>
      <w:r w:rsidR="000A730F" w:rsidRPr="00226DA6">
        <w:rPr>
          <w:rFonts w:asciiTheme="minorHAnsi" w:hAnsiTheme="minorHAnsi"/>
          <w:u w:val="single"/>
        </w:rPr>
        <w:t>.</w:t>
      </w:r>
    </w:p>
    <w:p w14:paraId="3421D2A5" w14:textId="71A7E5F6" w:rsidR="0069333E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Podwójna kaskada płucząca </w:t>
      </w:r>
      <w:r w:rsidR="000A730F" w:rsidRPr="00226DA6">
        <w:rPr>
          <w:rFonts w:asciiTheme="minorHAnsi" w:hAnsiTheme="minorHAnsi"/>
        </w:rPr>
        <w:t xml:space="preserve">dla ostatniego płukania </w:t>
      </w:r>
      <w:r w:rsidR="00B143D8" w:rsidRPr="00226DA6">
        <w:rPr>
          <w:rFonts w:asciiTheme="minorHAnsi" w:hAnsiTheme="minorHAnsi"/>
        </w:rPr>
        <w:t>przed uszczelnieniem (</w:t>
      </w:r>
      <w:r w:rsidR="000A730F" w:rsidRPr="00226DA6">
        <w:rPr>
          <w:rFonts w:asciiTheme="minorHAnsi" w:hAnsiTheme="minorHAnsi"/>
        </w:rPr>
        <w:t>po każ</w:t>
      </w:r>
      <w:r w:rsidR="001E736C" w:rsidRPr="00226DA6">
        <w:rPr>
          <w:rFonts w:asciiTheme="minorHAnsi" w:hAnsiTheme="minorHAnsi"/>
        </w:rPr>
        <w:t>d</w:t>
      </w:r>
      <w:r w:rsidR="000A730F" w:rsidRPr="00226DA6">
        <w:rPr>
          <w:rFonts w:asciiTheme="minorHAnsi" w:hAnsiTheme="minorHAnsi"/>
        </w:rPr>
        <w:t>ej pasywacji</w:t>
      </w:r>
      <w:r w:rsidR="00B143D8" w:rsidRPr="00226DA6">
        <w:rPr>
          <w:rFonts w:asciiTheme="minorHAnsi" w:hAnsiTheme="minorHAnsi"/>
        </w:rPr>
        <w:t xml:space="preserve"> występuje p</w:t>
      </w:r>
      <w:r w:rsidR="00C10B9E">
        <w:rPr>
          <w:rFonts w:asciiTheme="minorHAnsi" w:hAnsiTheme="minorHAnsi"/>
        </w:rPr>
        <w:t>ł</w:t>
      </w:r>
      <w:r w:rsidR="00B143D8" w:rsidRPr="00226DA6">
        <w:rPr>
          <w:rFonts w:asciiTheme="minorHAnsi" w:hAnsiTheme="minorHAnsi"/>
        </w:rPr>
        <w:t>ukanie właściwe a następnie wspólne płukanie w tej wannie)</w:t>
      </w:r>
      <w:r w:rsidR="000A730F" w:rsidRPr="00226DA6">
        <w:rPr>
          <w:rFonts w:asciiTheme="minorHAnsi" w:hAnsiTheme="minorHAnsi"/>
        </w:rPr>
        <w:t xml:space="preserve">, </w:t>
      </w:r>
      <w:r w:rsidRPr="00226DA6">
        <w:rPr>
          <w:rFonts w:asciiTheme="minorHAnsi" w:hAnsiTheme="minorHAnsi"/>
        </w:rPr>
        <w:t>na wodzie zdemineralizowanej</w:t>
      </w:r>
      <w:r w:rsidR="000A730F" w:rsidRPr="00226DA6">
        <w:rPr>
          <w:rFonts w:asciiTheme="minorHAnsi" w:hAnsiTheme="minorHAnsi"/>
        </w:rPr>
        <w:t xml:space="preserve"> z</w:t>
      </w:r>
      <w:r w:rsidRPr="00226DA6">
        <w:rPr>
          <w:rFonts w:asciiTheme="minorHAnsi" w:hAnsiTheme="minorHAnsi"/>
        </w:rPr>
        <w:t xml:space="preserve"> zamknięty</w:t>
      </w:r>
      <w:r w:rsidR="000A730F" w:rsidRPr="00226DA6">
        <w:rPr>
          <w:rFonts w:asciiTheme="minorHAnsi" w:hAnsiTheme="minorHAnsi"/>
        </w:rPr>
        <w:t>m</w:t>
      </w:r>
      <w:r w:rsidRPr="00226DA6">
        <w:rPr>
          <w:rFonts w:asciiTheme="minorHAnsi" w:hAnsiTheme="minorHAnsi"/>
        </w:rPr>
        <w:t xml:space="preserve"> obieg</w:t>
      </w:r>
      <w:r w:rsidR="000A730F" w:rsidRPr="00226DA6">
        <w:rPr>
          <w:rFonts w:asciiTheme="minorHAnsi" w:hAnsiTheme="minorHAnsi"/>
        </w:rPr>
        <w:t>iem na kolumnach wymiany jonowej.</w:t>
      </w:r>
    </w:p>
    <w:p w14:paraId="109AD17F" w14:textId="6FB53FFD" w:rsidR="0069333E" w:rsidRPr="00226DA6" w:rsidRDefault="0069333E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Każda płuczka na ostatniej komorze pos</w:t>
      </w:r>
      <w:r w:rsidR="00971869" w:rsidRPr="00226DA6">
        <w:rPr>
          <w:rFonts w:asciiTheme="minorHAnsi" w:hAnsiTheme="minorHAnsi"/>
        </w:rPr>
        <w:t>ia</w:t>
      </w:r>
      <w:r w:rsidRPr="00226DA6">
        <w:rPr>
          <w:rFonts w:asciiTheme="minorHAnsi" w:hAnsiTheme="minorHAnsi"/>
        </w:rPr>
        <w:t>dać ma natrysk</w:t>
      </w:r>
      <w:r w:rsidR="00137C77" w:rsidRPr="00226DA6">
        <w:rPr>
          <w:rFonts w:asciiTheme="minorHAnsi" w:hAnsiTheme="minorHAnsi"/>
        </w:rPr>
        <w:t xml:space="preserve"> wodą kranową</w:t>
      </w:r>
      <w:r w:rsidR="001E7469">
        <w:rPr>
          <w:rFonts w:asciiTheme="minorHAnsi" w:hAnsiTheme="minorHAnsi"/>
        </w:rPr>
        <w:t>.</w:t>
      </w:r>
      <w:r w:rsidR="00137C77" w:rsidRPr="00226DA6">
        <w:rPr>
          <w:rFonts w:asciiTheme="minorHAnsi" w:hAnsiTheme="minorHAnsi"/>
        </w:rPr>
        <w:t xml:space="preserve"> </w:t>
      </w:r>
    </w:p>
    <w:p w14:paraId="6CD88E10" w14:textId="3BAF0CA5" w:rsidR="00B84A66" w:rsidRPr="00226DA6" w:rsidRDefault="00B84A66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Uszczelnianie </w:t>
      </w:r>
      <w:r w:rsidR="00C10B9E">
        <w:rPr>
          <w:rFonts w:asciiTheme="minorHAnsi" w:hAnsiTheme="minorHAnsi"/>
        </w:rPr>
        <w:t>(</w:t>
      </w:r>
      <w:r w:rsidRPr="00226DA6">
        <w:rPr>
          <w:rFonts w:asciiTheme="minorHAnsi" w:hAnsiTheme="minorHAnsi"/>
        </w:rPr>
        <w:t>20-40 st</w:t>
      </w:r>
      <w:r w:rsidR="000A730F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 xml:space="preserve"> C</w:t>
      </w:r>
      <w:r w:rsidR="00C10B9E">
        <w:rPr>
          <w:rFonts w:asciiTheme="minorHAnsi" w:hAnsiTheme="minorHAnsi"/>
        </w:rPr>
        <w:t>)</w:t>
      </w:r>
      <w:r w:rsidR="000A730F" w:rsidRPr="00226DA6">
        <w:rPr>
          <w:rFonts w:asciiTheme="minorHAnsi" w:hAnsiTheme="minorHAnsi"/>
        </w:rPr>
        <w:t>.</w:t>
      </w:r>
    </w:p>
    <w:p w14:paraId="6214E29E" w14:textId="4584E358" w:rsidR="00B84A66" w:rsidRPr="00226DA6" w:rsidRDefault="00B84A66" w:rsidP="009F7575">
      <w:pPr>
        <w:numPr>
          <w:ilvl w:val="2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Suszenie – </w:t>
      </w:r>
      <w:r w:rsidR="00C10B9E">
        <w:rPr>
          <w:rFonts w:asciiTheme="minorHAnsi" w:hAnsiTheme="minorHAnsi"/>
        </w:rPr>
        <w:t xml:space="preserve">co najmniej </w:t>
      </w:r>
      <w:r w:rsidRPr="00226DA6">
        <w:rPr>
          <w:rFonts w:asciiTheme="minorHAnsi" w:hAnsiTheme="minorHAnsi"/>
        </w:rPr>
        <w:t>2 stanowiska</w:t>
      </w:r>
      <w:r w:rsidR="004D7863" w:rsidRPr="00226DA6">
        <w:rPr>
          <w:rFonts w:asciiTheme="minorHAnsi" w:hAnsiTheme="minorHAnsi"/>
        </w:rPr>
        <w:t>, 70-90st C, grzanie na palnikach gazowych.</w:t>
      </w:r>
    </w:p>
    <w:p w14:paraId="1E63A88A" w14:textId="4F7529F7" w:rsidR="0069333E" w:rsidRPr="00226DA6" w:rsidRDefault="0069333E" w:rsidP="009F7575">
      <w:pPr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Linia cynkowania powinna mieć ułożenie wzdłużno-nawrotne (dwurzędowe) ze względu na założenia przepływu materiałów przez halę</w:t>
      </w:r>
      <w:r w:rsidR="00971869" w:rsidRPr="00226DA6">
        <w:rPr>
          <w:rFonts w:asciiTheme="minorHAnsi" w:hAnsiTheme="minorHAnsi"/>
        </w:rPr>
        <w:t xml:space="preserve"> – miejsce załadunku i rozładunku wskazano w </w:t>
      </w:r>
      <w:r w:rsidR="00971869" w:rsidRPr="001E7469">
        <w:rPr>
          <w:rFonts w:asciiTheme="minorHAnsi" w:hAnsiTheme="minorHAnsi"/>
        </w:rPr>
        <w:t xml:space="preserve">Załączniku nr </w:t>
      </w:r>
      <w:r w:rsidR="001E7469" w:rsidRPr="001E7469">
        <w:rPr>
          <w:rFonts w:asciiTheme="minorHAnsi" w:hAnsiTheme="minorHAnsi"/>
        </w:rPr>
        <w:t>6 do zapytania ofertowego.</w:t>
      </w:r>
    </w:p>
    <w:p w14:paraId="0345D380" w14:textId="34EF2E8B" w:rsidR="006C60EF" w:rsidRPr="00226DA6" w:rsidRDefault="00D041F2" w:rsidP="009F7575">
      <w:pPr>
        <w:pStyle w:val="Akapitzlist"/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Wentylacja stanowiskowa wraz z ssawami</w:t>
      </w:r>
      <w:r w:rsidR="006C60EF" w:rsidRPr="00226DA6">
        <w:rPr>
          <w:rFonts w:asciiTheme="minorHAnsi" w:hAnsiTheme="minorHAnsi"/>
        </w:rPr>
        <w:t>, przepustnicami</w:t>
      </w:r>
      <w:r w:rsidRPr="00226DA6">
        <w:rPr>
          <w:rFonts w:asciiTheme="minorHAnsi" w:hAnsiTheme="minorHAnsi"/>
        </w:rPr>
        <w:t xml:space="preserve"> i kanałami wentylacyjnymi poprowadzone na </w:t>
      </w:r>
      <w:r w:rsidRPr="00226DA6">
        <w:rPr>
          <w:rFonts w:asciiTheme="minorHAnsi" w:hAnsiTheme="minorHAnsi"/>
          <w:u w:val="single"/>
        </w:rPr>
        <w:t>sztywno</w:t>
      </w:r>
      <w:r w:rsidRPr="00226DA6">
        <w:rPr>
          <w:rFonts w:asciiTheme="minorHAnsi" w:hAnsiTheme="minorHAnsi"/>
        </w:rPr>
        <w:t xml:space="preserve"> do skrubera</w:t>
      </w:r>
      <w:r w:rsidR="006C60EF" w:rsidRPr="00226DA6">
        <w:rPr>
          <w:rFonts w:asciiTheme="minorHAnsi" w:hAnsiTheme="minorHAnsi"/>
        </w:rPr>
        <w:t xml:space="preserve"> o </w:t>
      </w:r>
      <w:r w:rsidR="00D20F17" w:rsidRPr="00226DA6">
        <w:rPr>
          <w:rFonts w:asciiTheme="minorHAnsi" w:hAnsiTheme="minorHAnsi"/>
        </w:rPr>
        <w:t xml:space="preserve">odpowiedniej </w:t>
      </w:r>
      <w:r w:rsidR="006C60EF" w:rsidRPr="00226DA6">
        <w:rPr>
          <w:rFonts w:asciiTheme="minorHAnsi" w:hAnsiTheme="minorHAnsi"/>
        </w:rPr>
        <w:t>wydajności</w:t>
      </w:r>
      <w:r w:rsidR="001E736C" w:rsidRPr="00226DA6">
        <w:rPr>
          <w:rFonts w:asciiTheme="minorHAnsi" w:hAnsiTheme="minorHAnsi"/>
        </w:rPr>
        <w:t xml:space="preserve"> według projektu oferenta,. Należy </w:t>
      </w:r>
      <w:r w:rsidR="00A62775" w:rsidRPr="00226DA6">
        <w:rPr>
          <w:rFonts w:asciiTheme="minorHAnsi" w:hAnsiTheme="minorHAnsi"/>
        </w:rPr>
        <w:t>założ</w:t>
      </w:r>
      <w:r w:rsidR="001E736C" w:rsidRPr="00226DA6">
        <w:rPr>
          <w:rFonts w:asciiTheme="minorHAnsi" w:hAnsiTheme="minorHAnsi"/>
        </w:rPr>
        <w:t>yć</w:t>
      </w:r>
      <w:r w:rsidR="00A62775" w:rsidRPr="00226DA6">
        <w:rPr>
          <w:rFonts w:asciiTheme="minorHAnsi" w:hAnsiTheme="minorHAnsi"/>
        </w:rPr>
        <w:t xml:space="preserve"> przepustnic</w:t>
      </w:r>
      <w:r w:rsidR="001E736C" w:rsidRPr="00226DA6">
        <w:rPr>
          <w:rFonts w:asciiTheme="minorHAnsi" w:hAnsiTheme="minorHAnsi"/>
        </w:rPr>
        <w:t>e</w:t>
      </w:r>
      <w:r w:rsidR="00A62775" w:rsidRPr="00226DA6">
        <w:rPr>
          <w:rFonts w:asciiTheme="minorHAnsi" w:hAnsiTheme="minorHAnsi"/>
        </w:rPr>
        <w:t xml:space="preserve"> </w:t>
      </w:r>
      <w:r w:rsidR="00AE3B58" w:rsidRPr="00226DA6">
        <w:rPr>
          <w:rFonts w:asciiTheme="minorHAnsi" w:hAnsiTheme="minorHAnsi"/>
        </w:rPr>
        <w:t>ograniczające zapotrzebowanie na wentylację</w:t>
      </w:r>
      <w:r w:rsidR="001E7469">
        <w:rPr>
          <w:rFonts w:asciiTheme="minorHAnsi" w:hAnsiTheme="minorHAnsi"/>
        </w:rPr>
        <w:t xml:space="preserve">. </w:t>
      </w:r>
      <w:r w:rsidR="001E736C" w:rsidRPr="00226DA6">
        <w:rPr>
          <w:rFonts w:asciiTheme="minorHAnsi" w:hAnsiTheme="minorHAnsi"/>
        </w:rPr>
        <w:t xml:space="preserve">Kanały wentylacyjne </w:t>
      </w:r>
      <w:r w:rsidR="00B143D8" w:rsidRPr="00226DA6">
        <w:rPr>
          <w:rFonts w:asciiTheme="minorHAnsi" w:hAnsiTheme="minorHAnsi"/>
        </w:rPr>
        <w:t>wykonan</w:t>
      </w:r>
      <w:r w:rsidR="001E736C" w:rsidRPr="00226DA6">
        <w:rPr>
          <w:rFonts w:asciiTheme="minorHAnsi" w:hAnsiTheme="minorHAnsi"/>
        </w:rPr>
        <w:t>e</w:t>
      </w:r>
      <w:r w:rsidR="00B143D8" w:rsidRPr="00226DA6">
        <w:rPr>
          <w:rFonts w:asciiTheme="minorHAnsi" w:hAnsiTheme="minorHAnsi"/>
        </w:rPr>
        <w:t xml:space="preserve"> z materiału samogasnącego.</w:t>
      </w:r>
      <w:r w:rsidR="00150DE7" w:rsidRPr="00226DA6">
        <w:rPr>
          <w:rFonts w:asciiTheme="minorHAnsi" w:hAnsiTheme="minorHAnsi"/>
        </w:rPr>
        <w:t xml:space="preserve"> Wentylacja winna być zakończona </w:t>
      </w:r>
      <w:r w:rsidR="007E7E19" w:rsidRPr="00226DA6">
        <w:rPr>
          <w:rFonts w:asciiTheme="minorHAnsi" w:hAnsiTheme="minorHAnsi"/>
        </w:rPr>
        <w:t>układem doczyszczania powietrza wylotowego typu absorbcji gazów przez ciecz zwana skruberem. Należy umożliwić pobranie próbki roztworu kranikiem oraz odpowiednie opomiarowanie konieczności wymiany wody w zbiorniku skrubera. Przez wzgląd na ograniczoną ilość miejsca na hali dopuszcza się usytuowanie skrubera na podeście wewnątrz hali z wykorzystaniem przestrzeni pod konstrukcją i umożliwieniem dostępu do jego obsługi lub usytuowanie skrubera na zewnątrz hali(według projektu ofer</w:t>
      </w:r>
      <w:r w:rsidR="00226DA6">
        <w:rPr>
          <w:rFonts w:asciiTheme="minorHAnsi" w:hAnsiTheme="minorHAnsi"/>
        </w:rPr>
        <w:t>e</w:t>
      </w:r>
      <w:r w:rsidR="007E7E19" w:rsidRPr="00226DA6">
        <w:rPr>
          <w:rFonts w:asciiTheme="minorHAnsi" w:hAnsiTheme="minorHAnsi"/>
        </w:rPr>
        <w:t>nta).</w:t>
      </w:r>
    </w:p>
    <w:p w14:paraId="40D9F0D4" w14:textId="6B6FC1D2" w:rsidR="00E739DB" w:rsidRPr="00226DA6" w:rsidRDefault="00C10B9E" w:rsidP="009F7575">
      <w:pPr>
        <w:pStyle w:val="Akapitzlist"/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Automatyczny system zamykania wanien</w:t>
      </w:r>
      <w:r w:rsidR="001E7469">
        <w:rPr>
          <w:rFonts w:asciiTheme="minorHAnsi" w:hAnsiTheme="minorHAnsi"/>
        </w:rPr>
        <w:t xml:space="preserve"> (klapy)</w:t>
      </w:r>
      <w:r w:rsidR="00E739DB" w:rsidRPr="00226DA6">
        <w:rPr>
          <w:rFonts w:asciiTheme="minorHAnsi" w:hAnsiTheme="minorHAnsi"/>
        </w:rPr>
        <w:t xml:space="preserve"> z siłownikami pneumatycznymi </w:t>
      </w:r>
      <w:r w:rsidR="00D041F2" w:rsidRPr="00226DA6">
        <w:rPr>
          <w:rFonts w:asciiTheme="minorHAnsi" w:hAnsiTheme="minorHAnsi"/>
        </w:rPr>
        <w:t xml:space="preserve">założyć </w:t>
      </w:r>
      <w:r>
        <w:rPr>
          <w:rFonts w:asciiTheme="minorHAnsi" w:hAnsiTheme="minorHAnsi"/>
        </w:rPr>
        <w:t xml:space="preserve">co najmniej </w:t>
      </w:r>
      <w:r w:rsidR="00366216" w:rsidRPr="00226DA6">
        <w:rPr>
          <w:rFonts w:asciiTheme="minorHAnsi" w:hAnsiTheme="minorHAnsi"/>
        </w:rPr>
        <w:t xml:space="preserve">na </w:t>
      </w:r>
      <w:r w:rsidR="00D041F2" w:rsidRPr="00226DA6">
        <w:rPr>
          <w:rFonts w:asciiTheme="minorHAnsi" w:hAnsiTheme="minorHAnsi"/>
        </w:rPr>
        <w:t xml:space="preserve">wannach </w:t>
      </w:r>
      <w:r w:rsidR="00421E89" w:rsidRPr="00226DA6">
        <w:rPr>
          <w:rFonts w:asciiTheme="minorHAnsi" w:hAnsiTheme="minorHAnsi"/>
        </w:rPr>
        <w:t>:</w:t>
      </w:r>
      <w:r w:rsidR="002B5BC5" w:rsidRPr="00226DA6">
        <w:rPr>
          <w:rFonts w:asciiTheme="minorHAnsi" w:hAnsiTheme="minorHAnsi"/>
        </w:rPr>
        <w:t xml:space="preserve"> odtłuszczanie </w:t>
      </w:r>
      <w:r w:rsidR="00E739DB" w:rsidRPr="00226DA6">
        <w:rPr>
          <w:rFonts w:asciiTheme="minorHAnsi" w:hAnsiTheme="minorHAnsi"/>
        </w:rPr>
        <w:t>chemiczne, elektrochemiczne, trawienie, cynkowanie oraz nad każdą z pasywacji</w:t>
      </w:r>
      <w:r w:rsidR="00E31792" w:rsidRPr="00226DA6">
        <w:rPr>
          <w:rFonts w:asciiTheme="minorHAnsi" w:hAnsiTheme="minorHAnsi"/>
        </w:rPr>
        <w:t>, uszczelnianie</w:t>
      </w:r>
      <w:r w:rsidR="001E736C" w:rsidRPr="00226DA6">
        <w:rPr>
          <w:rFonts w:asciiTheme="minorHAnsi" w:hAnsiTheme="minorHAnsi"/>
        </w:rPr>
        <w:t>m</w:t>
      </w:r>
      <w:r w:rsidR="00E31792" w:rsidRPr="00226DA6">
        <w:rPr>
          <w:rFonts w:asciiTheme="minorHAnsi" w:hAnsiTheme="minorHAnsi"/>
        </w:rPr>
        <w:t xml:space="preserve"> i </w:t>
      </w:r>
      <w:r w:rsidR="00366216" w:rsidRPr="00226DA6">
        <w:rPr>
          <w:rFonts w:asciiTheme="minorHAnsi" w:hAnsiTheme="minorHAnsi"/>
        </w:rPr>
        <w:t>suszeni</w:t>
      </w:r>
      <w:r w:rsidR="00A72E25" w:rsidRPr="00226DA6">
        <w:rPr>
          <w:rFonts w:asciiTheme="minorHAnsi" w:hAnsiTheme="minorHAnsi"/>
        </w:rPr>
        <w:t>em.</w:t>
      </w:r>
      <w:r w:rsidR="0005562C" w:rsidRPr="00226DA6">
        <w:rPr>
          <w:rFonts w:asciiTheme="minorHAnsi" w:hAnsiTheme="minorHAnsi"/>
        </w:rPr>
        <w:t xml:space="preserve"> </w:t>
      </w:r>
    </w:p>
    <w:p w14:paraId="79AFC598" w14:textId="6D9E9749" w:rsidR="00366216" w:rsidRPr="00226DA6" w:rsidRDefault="00366216" w:rsidP="009F7575">
      <w:pPr>
        <w:pStyle w:val="Akapitzlist"/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Wentylację</w:t>
      </w:r>
      <w:r w:rsidR="00C10B9E">
        <w:rPr>
          <w:rFonts w:asciiTheme="minorHAnsi" w:hAnsiTheme="minorHAnsi"/>
        </w:rPr>
        <w:t xml:space="preserve"> technologiczną</w:t>
      </w:r>
      <w:r w:rsidRPr="00226DA6">
        <w:rPr>
          <w:rFonts w:asciiTheme="minorHAnsi" w:hAnsiTheme="minorHAnsi"/>
        </w:rPr>
        <w:t xml:space="preserve"> należy </w:t>
      </w:r>
      <w:r w:rsidR="00D041F2" w:rsidRPr="00226DA6">
        <w:rPr>
          <w:rFonts w:asciiTheme="minorHAnsi" w:hAnsiTheme="minorHAnsi"/>
        </w:rPr>
        <w:t>policzyć</w:t>
      </w:r>
      <w:r w:rsidRPr="00226DA6">
        <w:rPr>
          <w:rFonts w:asciiTheme="minorHAnsi" w:hAnsiTheme="minorHAnsi"/>
        </w:rPr>
        <w:t xml:space="preserve"> i uwzględnić wykonanie</w:t>
      </w:r>
      <w:r w:rsidR="00D041F2" w:rsidRPr="00226DA6">
        <w:rPr>
          <w:rFonts w:asciiTheme="minorHAnsi" w:hAnsiTheme="minorHAnsi"/>
        </w:rPr>
        <w:t xml:space="preserve"> dla</w:t>
      </w:r>
      <w:r w:rsidR="00C10B9E">
        <w:rPr>
          <w:rFonts w:asciiTheme="minorHAnsi" w:hAnsiTheme="minorHAnsi"/>
        </w:rPr>
        <w:t xml:space="preserve"> co najmniej</w:t>
      </w:r>
      <w:r w:rsidRPr="00226DA6">
        <w:rPr>
          <w:rFonts w:asciiTheme="minorHAnsi" w:hAnsiTheme="minorHAnsi"/>
        </w:rPr>
        <w:t>:</w:t>
      </w:r>
    </w:p>
    <w:p w14:paraId="08858558" w14:textId="383EBAC0" w:rsidR="00366216" w:rsidRPr="00226DA6" w:rsidRDefault="00366216" w:rsidP="009F7575">
      <w:pPr>
        <w:pStyle w:val="Akapitzlist"/>
        <w:tabs>
          <w:tab w:val="left" w:pos="362"/>
        </w:tabs>
        <w:spacing w:line="0" w:lineRule="atLeast"/>
        <w:ind w:left="36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 </w:t>
      </w:r>
      <w:r w:rsidR="00D041F2" w:rsidRPr="00226DA6">
        <w:rPr>
          <w:rFonts w:asciiTheme="minorHAnsi" w:hAnsiTheme="minorHAnsi"/>
        </w:rPr>
        <w:t xml:space="preserve"> stanowisk emisyjnych</w:t>
      </w:r>
      <w:r w:rsidRPr="00226DA6">
        <w:rPr>
          <w:rFonts w:asciiTheme="minorHAnsi" w:hAnsiTheme="minorHAnsi"/>
        </w:rPr>
        <w:t xml:space="preserve"> (linia)</w:t>
      </w:r>
      <w:r w:rsidR="00A72E25" w:rsidRPr="00226DA6">
        <w:rPr>
          <w:rFonts w:asciiTheme="minorHAnsi" w:hAnsiTheme="minorHAnsi"/>
        </w:rPr>
        <w:t>,</w:t>
      </w:r>
    </w:p>
    <w:p w14:paraId="0E07AFF9" w14:textId="598F1BDC" w:rsidR="00366216" w:rsidRPr="00226DA6" w:rsidRDefault="00366216" w:rsidP="009F7575">
      <w:pPr>
        <w:pStyle w:val="Akapitzlist"/>
        <w:tabs>
          <w:tab w:val="left" w:pos="362"/>
        </w:tabs>
        <w:spacing w:line="0" w:lineRule="atLeast"/>
        <w:ind w:left="36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 </w:t>
      </w:r>
      <w:r w:rsidR="00D041F2" w:rsidRPr="00226DA6">
        <w:rPr>
          <w:rFonts w:asciiTheme="minorHAnsi" w:hAnsiTheme="minorHAnsi"/>
        </w:rPr>
        <w:t>stacja rozpuszczania cynku</w:t>
      </w:r>
      <w:r w:rsidR="00A72E25" w:rsidRPr="00226DA6">
        <w:rPr>
          <w:rFonts w:asciiTheme="minorHAnsi" w:hAnsiTheme="minorHAnsi"/>
        </w:rPr>
        <w:t>,</w:t>
      </w:r>
    </w:p>
    <w:p w14:paraId="1B6AF4AD" w14:textId="6ACCED5A" w:rsidR="00366216" w:rsidRPr="00226DA6" w:rsidRDefault="00366216" w:rsidP="009F7575">
      <w:pPr>
        <w:pStyle w:val="Akapitzlist"/>
        <w:tabs>
          <w:tab w:val="left" w:pos="362"/>
        </w:tabs>
        <w:spacing w:line="0" w:lineRule="atLeast"/>
        <w:ind w:left="36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 </w:t>
      </w:r>
      <w:r w:rsidR="00D041F2" w:rsidRPr="00226DA6">
        <w:rPr>
          <w:rFonts w:asciiTheme="minorHAnsi" w:hAnsiTheme="minorHAnsi"/>
        </w:rPr>
        <w:t>magazyn chemiczny,</w:t>
      </w:r>
    </w:p>
    <w:p w14:paraId="35C6EF34" w14:textId="622CA508" w:rsidR="00FD72A2" w:rsidRPr="00226DA6" w:rsidRDefault="00FD72A2" w:rsidP="009F7575">
      <w:pPr>
        <w:pStyle w:val="Akapitzlist"/>
        <w:tabs>
          <w:tab w:val="left" w:pos="362"/>
        </w:tabs>
        <w:spacing w:line="0" w:lineRule="atLeast"/>
        <w:ind w:left="36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 laboratoryjne dygestorium</w:t>
      </w:r>
      <w:r w:rsidR="00A72E25" w:rsidRPr="00226DA6">
        <w:rPr>
          <w:rFonts w:asciiTheme="minorHAnsi" w:hAnsiTheme="minorHAnsi"/>
        </w:rPr>
        <w:t>,</w:t>
      </w:r>
    </w:p>
    <w:p w14:paraId="158AFC2F" w14:textId="34F134CE" w:rsidR="00366216" w:rsidRPr="00226DA6" w:rsidRDefault="00366216" w:rsidP="009F7575">
      <w:pPr>
        <w:pStyle w:val="Akapitzlist"/>
        <w:tabs>
          <w:tab w:val="left" w:pos="362"/>
        </w:tabs>
        <w:spacing w:line="0" w:lineRule="atLeast"/>
        <w:ind w:left="36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 reaktory chemiczne na oczyszczalni</w:t>
      </w:r>
      <w:r w:rsidR="00A72E25" w:rsidRPr="00226DA6">
        <w:rPr>
          <w:rFonts w:asciiTheme="minorHAnsi" w:hAnsiTheme="minorHAnsi"/>
        </w:rPr>
        <w:t>.</w:t>
      </w:r>
      <w:r w:rsidR="00E31792" w:rsidRPr="00226DA6">
        <w:rPr>
          <w:rFonts w:asciiTheme="minorHAnsi" w:hAnsiTheme="minorHAnsi"/>
        </w:rPr>
        <w:t xml:space="preserve"> </w:t>
      </w:r>
    </w:p>
    <w:p w14:paraId="6DCCB0C2" w14:textId="5358E387" w:rsidR="00D041F2" w:rsidRPr="00226DA6" w:rsidRDefault="00D041F2" w:rsidP="009F7575">
      <w:pPr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Dostępne medium grzewcze- gaz ziemny, inwestor planuje kocioł grzewczy wytwarzający gorącą </w:t>
      </w:r>
      <w:r w:rsidRPr="001E7469">
        <w:rPr>
          <w:rFonts w:asciiTheme="minorHAnsi" w:hAnsiTheme="minorHAnsi" w:cstheme="minorHAnsi"/>
        </w:rPr>
        <w:t>wodę</w:t>
      </w:r>
      <w:r w:rsidR="00901917" w:rsidRPr="001E7469">
        <w:rPr>
          <w:rFonts w:asciiTheme="minorHAnsi" w:eastAsia="Times New Roman" w:hAnsiTheme="minorHAnsi" w:cstheme="minorHAnsi"/>
        </w:rPr>
        <w:t xml:space="preserve"> – 95/85stC</w:t>
      </w:r>
      <w:r w:rsidR="001E7469" w:rsidRPr="001E7469">
        <w:rPr>
          <w:rFonts w:asciiTheme="minorHAnsi" w:eastAsia="Times New Roman" w:hAnsiTheme="minorHAnsi" w:cstheme="minorHAnsi"/>
        </w:rPr>
        <w:t xml:space="preserve"> – należy założyć wężownice na wszystkich wannach wymagających </w:t>
      </w:r>
      <w:r w:rsidR="001E7469" w:rsidRPr="001E7469">
        <w:rPr>
          <w:rFonts w:asciiTheme="minorHAnsi" w:hAnsiTheme="minorHAnsi" w:cstheme="minorHAnsi"/>
        </w:rPr>
        <w:t>ogrzewania.</w:t>
      </w:r>
    </w:p>
    <w:p w14:paraId="1B0A7632" w14:textId="2750F63F" w:rsidR="001E736C" w:rsidRPr="00226DA6" w:rsidRDefault="00AB0996" w:rsidP="009F7575">
      <w:pPr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bookmarkStart w:id="10" w:name="_Hlk41865040"/>
      <w:r w:rsidRPr="00226DA6">
        <w:rPr>
          <w:rFonts w:asciiTheme="minorHAnsi" w:hAnsiTheme="minorHAnsi"/>
        </w:rPr>
        <w:lastRenderedPageBreak/>
        <w:t>W zakresie dostawy należy uwzględnić</w:t>
      </w:r>
      <w:r w:rsidR="005A5FB2" w:rsidRPr="00226DA6">
        <w:rPr>
          <w:rFonts w:asciiTheme="minorHAnsi" w:hAnsiTheme="minorHAnsi"/>
        </w:rPr>
        <w:t xml:space="preserve"> 26 kompletnych nośników wsadu (belki nośne</w:t>
      </w:r>
      <w:r w:rsidR="00BF477B" w:rsidRPr="00226DA6">
        <w:rPr>
          <w:rFonts w:asciiTheme="minorHAnsi" w:hAnsiTheme="minorHAnsi"/>
        </w:rPr>
        <w:t xml:space="preserve"> według projektu oferenta</w:t>
      </w:r>
      <w:r w:rsidR="005A5FB2" w:rsidRPr="00226DA6">
        <w:rPr>
          <w:rFonts w:asciiTheme="minorHAnsi" w:hAnsiTheme="minorHAnsi"/>
        </w:rPr>
        <w:t>) oraz</w:t>
      </w:r>
      <w:r w:rsidRPr="00226DA6">
        <w:rPr>
          <w:rFonts w:asciiTheme="minorHAnsi" w:hAnsiTheme="minorHAnsi"/>
        </w:rPr>
        <w:t xml:space="preserve"> </w:t>
      </w:r>
      <w:r w:rsidR="00D85847" w:rsidRPr="00226DA6">
        <w:rPr>
          <w:rFonts w:asciiTheme="minorHAnsi" w:hAnsiTheme="minorHAnsi"/>
        </w:rPr>
        <w:t>2</w:t>
      </w:r>
      <w:r w:rsidR="00FD72A2" w:rsidRPr="00226DA6">
        <w:rPr>
          <w:rFonts w:asciiTheme="minorHAnsi" w:hAnsiTheme="minorHAnsi"/>
        </w:rPr>
        <w:t>6</w:t>
      </w:r>
      <w:r w:rsidR="00D85847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komplet</w:t>
      </w:r>
      <w:r w:rsidR="00D85847" w:rsidRPr="00226DA6">
        <w:rPr>
          <w:rFonts w:asciiTheme="minorHAnsi" w:hAnsiTheme="minorHAnsi"/>
        </w:rPr>
        <w:t>ów</w:t>
      </w:r>
      <w:r w:rsidRPr="00226DA6">
        <w:rPr>
          <w:rFonts w:asciiTheme="minorHAnsi" w:hAnsiTheme="minorHAnsi"/>
        </w:rPr>
        <w:t xml:space="preserve"> </w:t>
      </w:r>
      <w:r w:rsidR="00041C62" w:rsidRPr="00226DA6">
        <w:rPr>
          <w:rFonts w:asciiTheme="minorHAnsi" w:hAnsiTheme="minorHAnsi"/>
        </w:rPr>
        <w:t xml:space="preserve">uniwersalnej </w:t>
      </w:r>
      <w:r w:rsidRPr="00226DA6">
        <w:rPr>
          <w:rFonts w:asciiTheme="minorHAnsi" w:hAnsiTheme="minorHAnsi"/>
        </w:rPr>
        <w:t>zawieszk</w:t>
      </w:r>
      <w:r w:rsidR="00041C62" w:rsidRPr="00226DA6">
        <w:rPr>
          <w:rFonts w:asciiTheme="minorHAnsi" w:hAnsiTheme="minorHAnsi"/>
        </w:rPr>
        <w:t>i</w:t>
      </w:r>
      <w:r w:rsidRPr="00226DA6">
        <w:rPr>
          <w:rFonts w:asciiTheme="minorHAnsi" w:hAnsiTheme="minorHAnsi"/>
        </w:rPr>
        <w:t xml:space="preserve"> (1 </w:t>
      </w:r>
      <w:proofErr w:type="spellStart"/>
      <w:r w:rsidRPr="00226DA6">
        <w:rPr>
          <w:rFonts w:asciiTheme="minorHAnsi" w:hAnsiTheme="minorHAnsi"/>
        </w:rPr>
        <w:t>kpl</w:t>
      </w:r>
      <w:proofErr w:type="spellEnd"/>
      <w:r w:rsidRPr="00226DA6">
        <w:rPr>
          <w:rFonts w:asciiTheme="minorHAnsi" w:hAnsiTheme="minorHAnsi"/>
        </w:rPr>
        <w:t xml:space="preserve"> zawieszek </w:t>
      </w:r>
      <w:r w:rsidR="00D85847" w:rsidRPr="00226DA6">
        <w:rPr>
          <w:rFonts w:asciiTheme="minorHAnsi" w:hAnsiTheme="minorHAnsi"/>
        </w:rPr>
        <w:t>jest równoznaczny z pełnym obłożeniem wsadu)</w:t>
      </w:r>
      <w:r w:rsidR="00C821F6" w:rsidRPr="00226DA6">
        <w:rPr>
          <w:rFonts w:asciiTheme="minorHAnsi" w:hAnsiTheme="minorHAnsi"/>
        </w:rPr>
        <w:t>.</w:t>
      </w:r>
      <w:r w:rsidR="00D85847" w:rsidRPr="00226DA6">
        <w:rPr>
          <w:rFonts w:asciiTheme="minorHAnsi" w:hAnsiTheme="minorHAnsi"/>
        </w:rPr>
        <w:t xml:space="preserve"> </w:t>
      </w:r>
      <w:bookmarkEnd w:id="10"/>
      <w:r w:rsidR="00041C62" w:rsidRPr="00226DA6">
        <w:rPr>
          <w:rFonts w:asciiTheme="minorHAnsi" w:hAnsiTheme="minorHAnsi"/>
        </w:rPr>
        <w:t xml:space="preserve">Uniwersalny komplet zawieszek powinien umożliwiać cynkowanie na niej ( bez konieczności jej demontażu z belki) 6 wyrobów standardowych stanowiących kolejne załączniki : </w:t>
      </w:r>
      <w:r w:rsidR="00041C62" w:rsidRPr="00226DA6">
        <w:rPr>
          <w:rFonts w:asciiTheme="minorHAnsi" w:hAnsiTheme="minorHAnsi"/>
          <w:b/>
        </w:rPr>
        <w:t>załącznik nr 5</w:t>
      </w:r>
      <w:r w:rsidR="00041C62" w:rsidRPr="00226DA6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="002D2C33">
        <w:rPr>
          <w:rFonts w:asciiTheme="minorHAnsi" w:hAnsiTheme="minorHAnsi"/>
        </w:rPr>
        <w:t xml:space="preserve"> 01152</w:t>
      </w:r>
      <w:r w:rsidR="00041C62" w:rsidRPr="00226DA6">
        <w:rPr>
          <w:rFonts w:asciiTheme="minorHAnsi" w:hAnsiTheme="minorHAnsi"/>
        </w:rPr>
        <w:t xml:space="preserve">0, </w:t>
      </w:r>
      <w:r w:rsidR="00041C62" w:rsidRPr="00226DA6">
        <w:rPr>
          <w:rFonts w:asciiTheme="minorHAnsi" w:hAnsiTheme="minorHAnsi"/>
          <w:b/>
        </w:rPr>
        <w:t>załącznik nr 6</w:t>
      </w:r>
      <w:r w:rsidR="00041C62" w:rsidRPr="00226DA6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="00041C62" w:rsidRPr="00226DA6">
        <w:rPr>
          <w:rFonts w:asciiTheme="minorHAnsi" w:hAnsiTheme="minorHAnsi"/>
        </w:rPr>
        <w:t xml:space="preserve"> 011580, </w:t>
      </w:r>
      <w:r w:rsidR="00041C62" w:rsidRPr="00226DA6">
        <w:rPr>
          <w:rFonts w:asciiTheme="minorHAnsi" w:hAnsiTheme="minorHAnsi"/>
          <w:b/>
        </w:rPr>
        <w:t>załącznik nr 1</w:t>
      </w:r>
      <w:r w:rsidR="00041C62" w:rsidRPr="00226DA6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="00041C62" w:rsidRPr="00226DA6">
        <w:rPr>
          <w:rFonts w:asciiTheme="minorHAnsi" w:hAnsiTheme="minorHAnsi"/>
        </w:rPr>
        <w:t xml:space="preserve"> 010260, </w:t>
      </w:r>
      <w:r w:rsidR="00041C62" w:rsidRPr="00226DA6">
        <w:rPr>
          <w:rFonts w:asciiTheme="minorHAnsi" w:hAnsiTheme="minorHAnsi"/>
          <w:b/>
        </w:rPr>
        <w:t>załącznik nr 7</w:t>
      </w:r>
      <w:r w:rsidR="00041C62" w:rsidRPr="00226DA6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="00041C62" w:rsidRPr="00226DA6">
        <w:rPr>
          <w:rFonts w:asciiTheme="minorHAnsi" w:hAnsiTheme="minorHAnsi"/>
        </w:rPr>
        <w:t xml:space="preserve"> 014980, </w:t>
      </w:r>
      <w:r w:rsidR="00041C62" w:rsidRPr="00226DA6">
        <w:rPr>
          <w:rFonts w:asciiTheme="minorHAnsi" w:hAnsiTheme="minorHAnsi"/>
          <w:b/>
        </w:rPr>
        <w:t>załącznik nr 8</w:t>
      </w:r>
      <w:r w:rsidR="00041C62" w:rsidRPr="00226DA6">
        <w:rPr>
          <w:rFonts w:asciiTheme="minorHAnsi" w:hAnsiTheme="minorHAnsi"/>
        </w:rPr>
        <w:t xml:space="preserve"> indeks</w:t>
      </w:r>
      <w:r w:rsidR="00B5626B">
        <w:rPr>
          <w:rFonts w:asciiTheme="minorHAnsi" w:hAnsiTheme="minorHAnsi"/>
        </w:rPr>
        <w:t xml:space="preserve"> wyrobu</w:t>
      </w:r>
      <w:r w:rsidR="00041C62" w:rsidRPr="00226DA6">
        <w:rPr>
          <w:rFonts w:asciiTheme="minorHAnsi" w:hAnsiTheme="minorHAnsi"/>
        </w:rPr>
        <w:t xml:space="preserve"> 015590, </w:t>
      </w:r>
      <w:r w:rsidR="00041C62" w:rsidRPr="00226DA6">
        <w:rPr>
          <w:rFonts w:asciiTheme="minorHAnsi" w:hAnsiTheme="minorHAnsi"/>
          <w:b/>
        </w:rPr>
        <w:t>załącznik nr 9</w:t>
      </w:r>
      <w:r w:rsidR="00041C62" w:rsidRPr="00226DA6">
        <w:rPr>
          <w:rFonts w:asciiTheme="minorHAnsi" w:hAnsiTheme="minorHAnsi"/>
        </w:rPr>
        <w:t xml:space="preserve"> indeks 014622.</w:t>
      </w:r>
      <w:r w:rsidR="00BD6148" w:rsidRPr="00226DA6">
        <w:rPr>
          <w:rFonts w:asciiTheme="minorHAnsi" w:hAnsiTheme="minorHAnsi"/>
        </w:rPr>
        <w:t xml:space="preserve"> Z czego należy pamiętać, że każdy wyrób składa się z elementu podstawy, ścian oraz elementów łączących- typu zawiasa. Uniwersalny komplet zawieszek to taki na który można zawiesić do cynkowania zarówno siatki jak i podstawy lub same siatki i same podstawy, wyjątek stanowi zawieszka pod zawiasy w której dopuszcza się większą liczbę elementów utrzymujących niewielkie elementy łączące </w:t>
      </w:r>
      <w:r w:rsidR="00C821F6" w:rsidRPr="00226DA6">
        <w:rPr>
          <w:rFonts w:asciiTheme="minorHAnsi" w:hAnsiTheme="minorHAnsi"/>
        </w:rPr>
        <w:t xml:space="preserve">tego </w:t>
      </w:r>
      <w:r w:rsidR="00BD6148" w:rsidRPr="00226DA6">
        <w:rPr>
          <w:rFonts w:asciiTheme="minorHAnsi" w:hAnsiTheme="minorHAnsi"/>
        </w:rPr>
        <w:t>typu.</w:t>
      </w:r>
      <w:r w:rsidR="00AE3B58" w:rsidRPr="00226DA6">
        <w:rPr>
          <w:rFonts w:asciiTheme="minorHAnsi" w:hAnsiTheme="minorHAnsi"/>
        </w:rPr>
        <w:t xml:space="preserve"> Podział zawieszek ze względu na rodzaj załadowywanych detali 2– zawiasa, 24 podstawa i siatki.</w:t>
      </w:r>
    </w:p>
    <w:p w14:paraId="3C5C4ADB" w14:textId="733353DA" w:rsidR="00041C62" w:rsidRPr="00226DA6" w:rsidRDefault="00041C62" w:rsidP="009F7575">
      <w:pPr>
        <w:numPr>
          <w:ilvl w:val="1"/>
          <w:numId w:val="18"/>
        </w:numPr>
        <w:tabs>
          <w:tab w:val="left" w:pos="362"/>
        </w:tabs>
        <w:spacing w:line="0" w:lineRule="atLeast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W zakresie dostawy należy uwzględnić </w:t>
      </w:r>
      <w:r w:rsidR="001B6B19" w:rsidRPr="00226DA6">
        <w:rPr>
          <w:rFonts w:asciiTheme="minorHAnsi" w:hAnsiTheme="minorHAnsi"/>
        </w:rPr>
        <w:t>12</w:t>
      </w:r>
      <w:r w:rsidRPr="00226DA6">
        <w:rPr>
          <w:rFonts w:asciiTheme="minorHAnsi" w:hAnsiTheme="minorHAnsi"/>
        </w:rPr>
        <w:t xml:space="preserve"> </w:t>
      </w:r>
      <w:r w:rsidR="00C10B9E">
        <w:rPr>
          <w:rFonts w:asciiTheme="minorHAnsi" w:hAnsiTheme="minorHAnsi"/>
        </w:rPr>
        <w:t>nośników</w:t>
      </w:r>
      <w:r w:rsidR="00C10B9E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do transportu zawieszek</w:t>
      </w:r>
      <w:r w:rsidR="001B6B19" w:rsidRPr="00226DA6">
        <w:rPr>
          <w:rFonts w:asciiTheme="minorHAnsi" w:hAnsiTheme="minorHAnsi"/>
        </w:rPr>
        <w:t xml:space="preserve">, które </w:t>
      </w:r>
      <w:r w:rsidR="00C10B9E">
        <w:rPr>
          <w:rFonts w:asciiTheme="minorHAnsi" w:hAnsiTheme="minorHAnsi"/>
        </w:rPr>
        <w:t>muszą umożliwić wstawienie ręczne</w:t>
      </w:r>
      <w:r w:rsidR="001B6B19" w:rsidRPr="00226DA6">
        <w:rPr>
          <w:rFonts w:asciiTheme="minorHAnsi" w:hAnsiTheme="minorHAnsi"/>
        </w:rPr>
        <w:t xml:space="preserve"> w miejsce załadunku, </w:t>
      </w:r>
      <w:r w:rsidR="00C10B9E">
        <w:rPr>
          <w:rFonts w:asciiTheme="minorHAnsi" w:hAnsiTheme="minorHAnsi"/>
        </w:rPr>
        <w:t>po czym</w:t>
      </w:r>
      <w:r w:rsidR="00C10B9E" w:rsidRPr="00226DA6">
        <w:rPr>
          <w:rFonts w:asciiTheme="minorHAnsi" w:hAnsiTheme="minorHAnsi"/>
        </w:rPr>
        <w:t xml:space="preserve"> </w:t>
      </w:r>
      <w:r w:rsidR="001B6B19" w:rsidRPr="00226DA6">
        <w:rPr>
          <w:rFonts w:asciiTheme="minorHAnsi" w:hAnsiTheme="minorHAnsi"/>
        </w:rPr>
        <w:t>z takiego zadokowanego wózka manipulator będzie w stanie</w:t>
      </w:r>
      <w:r w:rsidR="00A40333">
        <w:rPr>
          <w:rFonts w:asciiTheme="minorHAnsi" w:hAnsiTheme="minorHAnsi"/>
        </w:rPr>
        <w:t xml:space="preserve"> bez udziału operatora</w:t>
      </w:r>
      <w:r w:rsidR="001B6B19" w:rsidRPr="00226DA6">
        <w:rPr>
          <w:rFonts w:asciiTheme="minorHAnsi" w:hAnsiTheme="minorHAnsi"/>
        </w:rPr>
        <w:t xml:space="preserve"> pobrać trawers z zawieszkami i detalami i przeprowadzić proces cynkowania. </w:t>
      </w:r>
      <w:r w:rsidR="00A40333">
        <w:rPr>
          <w:rFonts w:asciiTheme="minorHAnsi" w:hAnsiTheme="minorHAnsi"/>
        </w:rPr>
        <w:t xml:space="preserve">Nośnik </w:t>
      </w:r>
      <w:r w:rsidR="001B6B19" w:rsidRPr="00226DA6">
        <w:rPr>
          <w:rFonts w:asciiTheme="minorHAnsi" w:hAnsiTheme="minorHAnsi"/>
        </w:rPr>
        <w:t>będzie odbierany z miejsca załadunku ręcznie. Konstrukcja</w:t>
      </w:r>
      <w:r w:rsidR="00A40333">
        <w:rPr>
          <w:rFonts w:asciiTheme="minorHAnsi" w:hAnsiTheme="minorHAnsi"/>
        </w:rPr>
        <w:t xml:space="preserve"> nośnika</w:t>
      </w:r>
      <w:r w:rsidR="001B6B19" w:rsidRPr="00226DA6">
        <w:rPr>
          <w:rFonts w:asciiTheme="minorHAnsi" w:hAnsiTheme="minorHAnsi"/>
        </w:rPr>
        <w:t xml:space="preserve"> musi umożliwić jego transport elektrycznym wózkiem paletowym.</w:t>
      </w:r>
    </w:p>
    <w:p w14:paraId="4936EE96" w14:textId="6C965CAD" w:rsidR="008B65EF" w:rsidRPr="00226DA6" w:rsidRDefault="00D041F2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2.</w:t>
      </w:r>
      <w:r w:rsidR="00492DCB" w:rsidRPr="00226DA6">
        <w:rPr>
          <w:rFonts w:asciiTheme="minorHAnsi" w:hAnsiTheme="minorHAnsi"/>
        </w:rPr>
        <w:t xml:space="preserve">9. </w:t>
      </w:r>
      <w:r w:rsidR="00FD72A2" w:rsidRPr="00226DA6">
        <w:rPr>
          <w:rFonts w:asciiTheme="minorHAnsi" w:hAnsiTheme="minorHAnsi"/>
        </w:rPr>
        <w:t xml:space="preserve"> </w:t>
      </w:r>
      <w:r w:rsidR="00C56597" w:rsidRPr="00226DA6">
        <w:rPr>
          <w:rFonts w:asciiTheme="minorHAnsi" w:hAnsiTheme="minorHAnsi"/>
        </w:rPr>
        <w:t>D</w:t>
      </w:r>
      <w:r w:rsidR="00AA2166" w:rsidRPr="00226DA6">
        <w:rPr>
          <w:rFonts w:asciiTheme="minorHAnsi" w:hAnsiTheme="minorHAnsi"/>
        </w:rPr>
        <w:t>ozowanie chemii do linii wykonać z magazynu chemii</w:t>
      </w:r>
      <w:r w:rsidR="00BB2AC8" w:rsidRPr="00226DA6">
        <w:rPr>
          <w:rFonts w:asciiTheme="minorHAnsi" w:hAnsiTheme="minorHAnsi"/>
        </w:rPr>
        <w:t xml:space="preserve">. Należy założyć miejsce pod </w:t>
      </w:r>
      <w:r w:rsidR="00AA2166" w:rsidRPr="00226DA6">
        <w:rPr>
          <w:rFonts w:asciiTheme="minorHAnsi" w:hAnsiTheme="minorHAnsi"/>
        </w:rPr>
        <w:t>magazyn chemii z taca wychwytową</w:t>
      </w:r>
      <w:r w:rsidR="00FD72A2" w:rsidRPr="00226DA6">
        <w:rPr>
          <w:rFonts w:asciiTheme="minorHAnsi" w:hAnsiTheme="minorHAnsi"/>
        </w:rPr>
        <w:t xml:space="preserve"> (oddzielna taca dla substancji kwaśnych i alkalicznych), odpływ</w:t>
      </w:r>
      <w:r w:rsidR="00411576" w:rsidRPr="00226DA6">
        <w:rPr>
          <w:rFonts w:asciiTheme="minorHAnsi" w:hAnsiTheme="minorHAnsi"/>
        </w:rPr>
        <w:t>y</w:t>
      </w:r>
      <w:r w:rsidR="00FD72A2" w:rsidRPr="00226DA6">
        <w:rPr>
          <w:rFonts w:asciiTheme="minorHAnsi" w:hAnsiTheme="minorHAnsi"/>
        </w:rPr>
        <w:t xml:space="preserve"> z tac podłącz</w:t>
      </w:r>
      <w:r w:rsidR="00C821F6" w:rsidRPr="00226DA6">
        <w:rPr>
          <w:rFonts w:asciiTheme="minorHAnsi" w:hAnsiTheme="minorHAnsi"/>
        </w:rPr>
        <w:t>yć i umożliwić transport</w:t>
      </w:r>
      <w:r w:rsidR="00FD72A2" w:rsidRPr="00226DA6">
        <w:rPr>
          <w:rFonts w:asciiTheme="minorHAnsi" w:hAnsiTheme="minorHAnsi"/>
        </w:rPr>
        <w:t xml:space="preserve"> do oczyszczalni ścieków.</w:t>
      </w:r>
      <w:r w:rsidR="00AA2166" w:rsidRPr="00226DA6">
        <w:rPr>
          <w:rFonts w:asciiTheme="minorHAnsi" w:hAnsiTheme="minorHAnsi"/>
        </w:rPr>
        <w:t xml:space="preserve"> </w:t>
      </w:r>
      <w:r w:rsidR="00FD72A2" w:rsidRPr="00226DA6">
        <w:rPr>
          <w:rFonts w:asciiTheme="minorHAnsi" w:hAnsiTheme="minorHAnsi"/>
        </w:rPr>
        <w:t>Dodatkowo uwzględnić</w:t>
      </w:r>
      <w:r w:rsidR="008B65EF" w:rsidRPr="00226DA6">
        <w:rPr>
          <w:rFonts w:asciiTheme="minorHAnsi" w:hAnsiTheme="minorHAnsi"/>
        </w:rPr>
        <w:t>:</w:t>
      </w:r>
    </w:p>
    <w:p w14:paraId="2E588B23" w14:textId="5F85D47D" w:rsidR="008B65EF" w:rsidRPr="00226DA6" w:rsidRDefault="008B65EF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</w:t>
      </w:r>
      <w:r w:rsidR="00FD72A2" w:rsidRPr="00226DA6">
        <w:rPr>
          <w:rFonts w:asciiTheme="minorHAnsi" w:hAnsiTheme="minorHAnsi"/>
        </w:rPr>
        <w:t xml:space="preserve"> stanowisko </w:t>
      </w:r>
      <w:r w:rsidR="00AA2166" w:rsidRPr="00226DA6">
        <w:rPr>
          <w:rFonts w:asciiTheme="minorHAnsi" w:hAnsiTheme="minorHAnsi"/>
        </w:rPr>
        <w:t>do sporządzania roztworu odtłuszczania elektrochemicznego i chemicznego</w:t>
      </w:r>
      <w:r w:rsidR="00165A91" w:rsidRPr="00226DA6">
        <w:rPr>
          <w:rFonts w:asciiTheme="minorHAnsi" w:hAnsiTheme="minorHAnsi"/>
        </w:rPr>
        <w:t xml:space="preserve"> </w:t>
      </w:r>
      <w:r w:rsidR="00FD72A2" w:rsidRPr="00226DA6">
        <w:rPr>
          <w:rFonts w:asciiTheme="minorHAnsi" w:hAnsiTheme="minorHAnsi"/>
        </w:rPr>
        <w:t>z zasypem</w:t>
      </w:r>
      <w:r w:rsidR="00165A91" w:rsidRPr="00226DA6">
        <w:rPr>
          <w:rFonts w:asciiTheme="minorHAnsi" w:hAnsiTheme="minorHAnsi"/>
        </w:rPr>
        <w:t xml:space="preserve"> </w:t>
      </w:r>
      <w:r w:rsidR="00893A22">
        <w:rPr>
          <w:rFonts w:asciiTheme="minorHAnsi" w:hAnsiTheme="minorHAnsi"/>
        </w:rPr>
        <w:t xml:space="preserve">co najmniej </w:t>
      </w:r>
      <w:r w:rsidR="00165A91" w:rsidRPr="00226DA6">
        <w:rPr>
          <w:rFonts w:asciiTheme="minorHAnsi" w:hAnsiTheme="minorHAnsi"/>
        </w:rPr>
        <w:t>1,5 m3</w:t>
      </w:r>
      <w:r w:rsidRPr="00226DA6">
        <w:rPr>
          <w:rFonts w:asciiTheme="minorHAnsi" w:hAnsiTheme="minorHAnsi"/>
        </w:rPr>
        <w:t xml:space="preserve"> </w:t>
      </w:r>
      <w:r w:rsidR="00165A91" w:rsidRPr="00226DA6">
        <w:rPr>
          <w:rFonts w:asciiTheme="minorHAnsi" w:hAnsiTheme="minorHAnsi"/>
        </w:rPr>
        <w:t>(spusty na 2 pompy dozowania dla elektrochemicznego i chemicznego odtłuszczania)</w:t>
      </w:r>
      <w:r w:rsidR="001E736C" w:rsidRPr="00226DA6">
        <w:rPr>
          <w:rFonts w:asciiTheme="minorHAnsi" w:hAnsiTheme="minorHAnsi"/>
        </w:rPr>
        <w:t>,</w:t>
      </w:r>
    </w:p>
    <w:p w14:paraId="39A2B6FA" w14:textId="77F3D02A" w:rsidR="008B65EF" w:rsidRPr="00226DA6" w:rsidRDefault="008B65EF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 w magazynie umieścić stanowisko dla dozowania i przygotowania mleka wapiennego (zbiornik</w:t>
      </w:r>
      <w:r w:rsidR="00893A22">
        <w:rPr>
          <w:rFonts w:asciiTheme="minorHAnsi" w:hAnsiTheme="minorHAnsi"/>
        </w:rPr>
        <w:t xml:space="preserve"> co najmniej</w:t>
      </w:r>
      <w:r w:rsidR="00BF1408" w:rsidRPr="00226DA6">
        <w:rPr>
          <w:rFonts w:asciiTheme="minorHAnsi" w:hAnsiTheme="minorHAnsi"/>
        </w:rPr>
        <w:t xml:space="preserve"> 1</w:t>
      </w:r>
      <w:r w:rsidRPr="00226DA6">
        <w:rPr>
          <w:rFonts w:asciiTheme="minorHAnsi" w:hAnsiTheme="minorHAnsi"/>
        </w:rPr>
        <w:t>m3 z zasypem, mieszadłem</w:t>
      </w:r>
      <w:r w:rsidR="00411576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 xml:space="preserve">i opomiarowaniem, w który wkładany będzie worek wapna do jego wykorzystania, stanowisko będzie zawierać filtr powietrza i pompę dozowania na linię), </w:t>
      </w:r>
    </w:p>
    <w:p w14:paraId="486AA3FB" w14:textId="6C807AF2" w:rsidR="008B65EF" w:rsidRPr="00226DA6" w:rsidRDefault="008B65EF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 stanowisko do dozowania kwasu solnego </w:t>
      </w:r>
      <w:r w:rsidR="00C821F6" w:rsidRPr="00226DA6">
        <w:rPr>
          <w:rFonts w:asciiTheme="minorHAnsi" w:hAnsiTheme="minorHAnsi"/>
        </w:rPr>
        <w:t xml:space="preserve">z </w:t>
      </w:r>
      <w:proofErr w:type="spellStart"/>
      <w:r w:rsidR="00C821F6" w:rsidRPr="00226DA6">
        <w:rPr>
          <w:rFonts w:asciiTheme="minorHAnsi" w:hAnsiTheme="minorHAnsi"/>
        </w:rPr>
        <w:t>paletopojemnika</w:t>
      </w:r>
      <w:proofErr w:type="spellEnd"/>
      <w:r w:rsidR="00C821F6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(</w:t>
      </w:r>
      <w:r w:rsidR="00893A22">
        <w:rPr>
          <w:rFonts w:asciiTheme="minorHAnsi" w:hAnsiTheme="minorHAnsi"/>
        </w:rPr>
        <w:t xml:space="preserve">np. </w:t>
      </w:r>
      <w:r w:rsidRPr="00226DA6">
        <w:rPr>
          <w:rFonts w:asciiTheme="minorHAnsi" w:hAnsiTheme="minorHAnsi"/>
        </w:rPr>
        <w:t>lanca z pompą, doprowadzenie wody do płukania orurowania)</w:t>
      </w:r>
      <w:r w:rsidR="001E736C" w:rsidRPr="00226DA6">
        <w:rPr>
          <w:rFonts w:asciiTheme="minorHAnsi" w:hAnsiTheme="minorHAnsi"/>
        </w:rPr>
        <w:t>,</w:t>
      </w:r>
    </w:p>
    <w:p w14:paraId="46287108" w14:textId="0443FAAB" w:rsidR="00C821F6" w:rsidRPr="00226DA6" w:rsidRDefault="00C821F6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-stanowisko do dozowania kwasu siarkowego z </w:t>
      </w:r>
      <w:proofErr w:type="spellStart"/>
      <w:r w:rsidRPr="00226DA6">
        <w:rPr>
          <w:rFonts w:asciiTheme="minorHAnsi" w:hAnsiTheme="minorHAnsi"/>
        </w:rPr>
        <w:t>paletopojemnika</w:t>
      </w:r>
      <w:proofErr w:type="spellEnd"/>
      <w:r w:rsidRPr="00226DA6">
        <w:rPr>
          <w:rFonts w:asciiTheme="minorHAnsi" w:hAnsiTheme="minorHAnsi"/>
        </w:rPr>
        <w:t xml:space="preserve"> (</w:t>
      </w:r>
      <w:r w:rsidR="00893A22">
        <w:rPr>
          <w:rFonts w:asciiTheme="minorHAnsi" w:hAnsiTheme="minorHAnsi"/>
        </w:rPr>
        <w:t xml:space="preserve">np. </w:t>
      </w:r>
      <w:r w:rsidRPr="00226DA6">
        <w:rPr>
          <w:rFonts w:asciiTheme="minorHAnsi" w:hAnsiTheme="minorHAnsi"/>
        </w:rPr>
        <w:t>lanca z pompą, doprowadzenie wody do płukania orurowania)</w:t>
      </w:r>
      <w:r w:rsidR="001E736C" w:rsidRPr="00226DA6">
        <w:rPr>
          <w:rFonts w:asciiTheme="minorHAnsi" w:hAnsiTheme="minorHAnsi"/>
        </w:rPr>
        <w:t>,</w:t>
      </w:r>
    </w:p>
    <w:p w14:paraId="0E7A4015" w14:textId="29F0D95A" w:rsidR="004D2743" w:rsidRPr="00226DA6" w:rsidRDefault="004D2743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-stanowisko do dozowania wodorotlenku z </w:t>
      </w:r>
      <w:proofErr w:type="spellStart"/>
      <w:r w:rsidRPr="00226DA6">
        <w:rPr>
          <w:rFonts w:asciiTheme="minorHAnsi" w:hAnsiTheme="minorHAnsi"/>
        </w:rPr>
        <w:t>paletopojemnika</w:t>
      </w:r>
      <w:proofErr w:type="spellEnd"/>
      <w:r w:rsidRPr="00226DA6">
        <w:rPr>
          <w:rFonts w:asciiTheme="minorHAnsi" w:hAnsiTheme="minorHAnsi"/>
        </w:rPr>
        <w:t xml:space="preserve"> pompami na oczyszczalnię oraz do regeneracji stacji demineralizacji wody i stację doczyszczania pasywacji </w:t>
      </w:r>
      <w:proofErr w:type="spellStart"/>
      <w:r w:rsidRPr="00226DA6">
        <w:rPr>
          <w:rFonts w:asciiTheme="minorHAnsi" w:hAnsiTheme="minorHAnsi"/>
        </w:rPr>
        <w:t>grubopowłokowej</w:t>
      </w:r>
      <w:proofErr w:type="spellEnd"/>
      <w:r w:rsidR="001E736C" w:rsidRPr="00226DA6">
        <w:rPr>
          <w:rFonts w:asciiTheme="minorHAnsi" w:hAnsiTheme="minorHAnsi"/>
        </w:rPr>
        <w:t>,</w:t>
      </w:r>
    </w:p>
    <w:p w14:paraId="2AB8CF69" w14:textId="7D5F2B22" w:rsidR="00BF1408" w:rsidRPr="00226DA6" w:rsidRDefault="00BF1408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 </w:t>
      </w:r>
      <w:r w:rsidR="004D2743" w:rsidRPr="00226DA6">
        <w:rPr>
          <w:rFonts w:asciiTheme="minorHAnsi" w:hAnsiTheme="minorHAnsi"/>
        </w:rPr>
        <w:t>S</w:t>
      </w:r>
      <w:r w:rsidRPr="00226DA6">
        <w:rPr>
          <w:rFonts w:asciiTheme="minorHAnsi" w:hAnsiTheme="minorHAnsi"/>
        </w:rPr>
        <w:t xml:space="preserve">tanowisko do dozowania wodorotlenku: w magazynie umieścić stanowisko dla dozowania i przygotowania wodorotlenku (zbiornik </w:t>
      </w:r>
      <w:r w:rsidR="00893A22">
        <w:rPr>
          <w:rFonts w:asciiTheme="minorHAnsi" w:hAnsiTheme="minorHAnsi"/>
        </w:rPr>
        <w:t xml:space="preserve">co najmniej </w:t>
      </w:r>
      <w:r w:rsidRPr="00226DA6">
        <w:rPr>
          <w:rFonts w:asciiTheme="minorHAnsi" w:hAnsiTheme="minorHAnsi"/>
        </w:rPr>
        <w:t>2m3 z zasypem, mieszadłem</w:t>
      </w:r>
      <w:r w:rsidR="00893A22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t xml:space="preserve"> opomiarowaniem, w zasyp wkładany będzie worek wodorotlenku do jego wykorzystania, stanowisko będzie zawierać pompę dozowania na linię</w:t>
      </w:r>
      <w:r w:rsidR="004D2743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 xml:space="preserve">i </w:t>
      </w:r>
      <w:r w:rsidR="004D2743" w:rsidRPr="00226DA6">
        <w:rPr>
          <w:rFonts w:asciiTheme="minorHAnsi" w:hAnsiTheme="minorHAnsi"/>
        </w:rPr>
        <w:t>pompę</w:t>
      </w:r>
      <w:r w:rsidR="001E736C" w:rsidRPr="00226DA6">
        <w:rPr>
          <w:rFonts w:asciiTheme="minorHAnsi" w:hAnsiTheme="minorHAnsi"/>
        </w:rPr>
        <w:t xml:space="preserve"> transportowania cieczy</w:t>
      </w:r>
      <w:r w:rsidR="004D2743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do generatora cynku)</w:t>
      </w:r>
      <w:r w:rsidR="004D2743" w:rsidRPr="00226DA6">
        <w:rPr>
          <w:rFonts w:asciiTheme="minorHAnsi" w:hAnsiTheme="minorHAnsi"/>
        </w:rPr>
        <w:t>. W</w:t>
      </w:r>
      <w:r w:rsidR="00741E5F" w:rsidRPr="00226DA6">
        <w:rPr>
          <w:rFonts w:asciiTheme="minorHAnsi" w:hAnsiTheme="minorHAnsi"/>
        </w:rPr>
        <w:t xml:space="preserve"> skład tego zestawu wchodzić będ</w:t>
      </w:r>
      <w:r w:rsidR="00AA1E2E" w:rsidRPr="00226DA6">
        <w:rPr>
          <w:rFonts w:asciiTheme="minorHAnsi" w:hAnsiTheme="minorHAnsi"/>
        </w:rPr>
        <w:t>ą</w:t>
      </w:r>
      <w:r w:rsidR="00741E5F" w:rsidRPr="00226DA6">
        <w:rPr>
          <w:rFonts w:asciiTheme="minorHAnsi" w:hAnsiTheme="minorHAnsi"/>
        </w:rPr>
        <w:t xml:space="preserve"> również </w:t>
      </w:r>
      <w:r w:rsidR="00893A22">
        <w:rPr>
          <w:rFonts w:asciiTheme="minorHAnsi" w:hAnsiTheme="minorHAnsi"/>
        </w:rPr>
        <w:t xml:space="preserve">co najmniej </w:t>
      </w:r>
      <w:r w:rsidR="00AA1E2E" w:rsidRPr="00226DA6">
        <w:rPr>
          <w:rFonts w:asciiTheme="minorHAnsi" w:hAnsiTheme="minorHAnsi"/>
        </w:rPr>
        <w:t xml:space="preserve">2 </w:t>
      </w:r>
      <w:r w:rsidR="00741E5F" w:rsidRPr="00226DA6">
        <w:rPr>
          <w:rFonts w:asciiTheme="minorHAnsi" w:hAnsiTheme="minorHAnsi"/>
        </w:rPr>
        <w:t>pomp</w:t>
      </w:r>
      <w:r w:rsidR="00AA1E2E" w:rsidRPr="00226DA6">
        <w:rPr>
          <w:rFonts w:asciiTheme="minorHAnsi" w:hAnsiTheme="minorHAnsi"/>
        </w:rPr>
        <w:t>y</w:t>
      </w:r>
      <w:r w:rsidR="00741E5F" w:rsidRPr="00226DA6">
        <w:rPr>
          <w:rFonts w:asciiTheme="minorHAnsi" w:hAnsiTheme="minorHAnsi"/>
        </w:rPr>
        <w:t xml:space="preserve"> przesyłow</w:t>
      </w:r>
      <w:r w:rsidR="00AA1E2E" w:rsidRPr="00226DA6">
        <w:rPr>
          <w:rFonts w:asciiTheme="minorHAnsi" w:hAnsiTheme="minorHAnsi"/>
        </w:rPr>
        <w:t>e</w:t>
      </w:r>
      <w:r w:rsidR="00741E5F" w:rsidRPr="00226DA6">
        <w:rPr>
          <w:rFonts w:asciiTheme="minorHAnsi" w:hAnsiTheme="minorHAnsi"/>
        </w:rPr>
        <w:t xml:space="preserve"> z</w:t>
      </w:r>
      <w:r w:rsidR="004D2743" w:rsidRPr="00226DA6">
        <w:rPr>
          <w:rFonts w:asciiTheme="minorHAnsi" w:hAnsiTheme="minorHAnsi"/>
        </w:rPr>
        <w:t xml:space="preserve"> </w:t>
      </w:r>
      <w:r w:rsidR="00741E5F" w:rsidRPr="00226DA6">
        <w:rPr>
          <w:rFonts w:asciiTheme="minorHAnsi" w:hAnsiTheme="minorHAnsi"/>
        </w:rPr>
        <w:t xml:space="preserve"> generatora cynku </w:t>
      </w:r>
      <w:r w:rsidR="00AA1E2E" w:rsidRPr="00226DA6">
        <w:rPr>
          <w:rFonts w:asciiTheme="minorHAnsi" w:hAnsiTheme="minorHAnsi"/>
        </w:rPr>
        <w:t xml:space="preserve">uruchamiane przez przyciśnięcie przycisku przy stanowisku </w:t>
      </w:r>
      <w:r w:rsidR="004D2743" w:rsidRPr="00226DA6">
        <w:rPr>
          <w:rFonts w:asciiTheme="minorHAnsi" w:hAnsiTheme="minorHAnsi"/>
        </w:rPr>
        <w:t>przygotowania wodorotlenku</w:t>
      </w:r>
      <w:r w:rsidR="00741E5F" w:rsidRPr="00226DA6">
        <w:rPr>
          <w:rFonts w:asciiTheme="minorHAnsi" w:hAnsiTheme="minorHAnsi"/>
        </w:rPr>
        <w:t>(bypass</w:t>
      </w:r>
      <w:r w:rsidR="002B1231" w:rsidRPr="00226DA6">
        <w:rPr>
          <w:rFonts w:asciiTheme="minorHAnsi" w:hAnsiTheme="minorHAnsi"/>
        </w:rPr>
        <w:t xml:space="preserve"> między pompami</w:t>
      </w:r>
      <w:r w:rsidR="00741E5F" w:rsidRPr="00226DA6">
        <w:rPr>
          <w:rFonts w:asciiTheme="minorHAnsi" w:hAnsiTheme="minorHAnsi"/>
        </w:rPr>
        <w:t xml:space="preserve">) do zbiornika do roztwarzania wodorotlenku co pozwoli na zatężanie roztworu wodorotlenkiem </w:t>
      </w:r>
      <w:r w:rsidR="0005428A" w:rsidRPr="00226DA6">
        <w:rPr>
          <w:rFonts w:asciiTheme="minorHAnsi" w:hAnsiTheme="minorHAnsi"/>
        </w:rPr>
        <w:t>bez konieczności dodawania wody do procesu,</w:t>
      </w:r>
    </w:p>
    <w:p w14:paraId="21A78D35" w14:textId="31EE5C8B" w:rsidR="00F47229" w:rsidRPr="00226DA6" w:rsidRDefault="00F47229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 dodatki do cynkowania dozowane automatycznie z pojemników handlowych ustawionych przy wannach cynkowych</w:t>
      </w:r>
    </w:p>
    <w:p w14:paraId="4976A21A" w14:textId="100C6B5F" w:rsidR="00FD72A2" w:rsidRPr="00226DA6" w:rsidRDefault="00F47229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 dla dozowania pozostałych substancji na linię uwzględnić ręczną pompę beczkową z osprzętem, któr</w:t>
      </w:r>
      <w:r w:rsidR="00C821F6" w:rsidRPr="00226DA6">
        <w:rPr>
          <w:rFonts w:asciiTheme="minorHAnsi" w:hAnsiTheme="minorHAnsi"/>
        </w:rPr>
        <w:t>ego giętkie orurowanie</w:t>
      </w:r>
      <w:r w:rsidRPr="00226DA6">
        <w:rPr>
          <w:rFonts w:asciiTheme="minorHAnsi" w:hAnsiTheme="minorHAnsi"/>
        </w:rPr>
        <w:t xml:space="preserve"> pozwoli na przepompowanie substancji chemicznych z paleto- pojemnika znajdującego się w odległości około 10 m od danej wanny.</w:t>
      </w:r>
    </w:p>
    <w:p w14:paraId="0452F4E6" w14:textId="5B124A47" w:rsidR="00AA2166" w:rsidRPr="00226DA6" w:rsidRDefault="00FD72A2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2.</w:t>
      </w:r>
      <w:r w:rsidR="001B6F20" w:rsidRPr="00226DA6">
        <w:rPr>
          <w:rFonts w:asciiTheme="minorHAnsi" w:hAnsiTheme="minorHAnsi"/>
        </w:rPr>
        <w:t>10</w:t>
      </w:r>
      <w:r w:rsidRPr="00226DA6">
        <w:rPr>
          <w:rFonts w:asciiTheme="minorHAnsi" w:hAnsiTheme="minorHAnsi"/>
        </w:rPr>
        <w:t xml:space="preserve"> . W </w:t>
      </w:r>
      <w:r w:rsidR="00792402">
        <w:rPr>
          <w:rFonts w:asciiTheme="minorHAnsi" w:hAnsiTheme="minorHAnsi"/>
        </w:rPr>
        <w:t xml:space="preserve">rozplanowaniu procesu należy uwzględnić magazyn chemii (budowa tego pomieszczenia poza zakresem oferty) i </w:t>
      </w:r>
      <w:r w:rsidR="00156D77" w:rsidRPr="00226DA6">
        <w:rPr>
          <w:rFonts w:asciiTheme="minorHAnsi" w:hAnsiTheme="minorHAnsi"/>
        </w:rPr>
        <w:t>założyć magazynowanie</w:t>
      </w:r>
      <w:r w:rsidR="00C63B56" w:rsidRPr="00226DA6">
        <w:rPr>
          <w:rFonts w:asciiTheme="minorHAnsi" w:hAnsiTheme="minorHAnsi"/>
        </w:rPr>
        <w:t xml:space="preserve"> substancji chemicznych oraz cynku zakładając</w:t>
      </w:r>
      <w:r w:rsidR="00792402">
        <w:rPr>
          <w:rStyle w:val="Odwoaniedokomentarza"/>
        </w:rPr>
        <w:t xml:space="preserve"> u</w:t>
      </w:r>
      <w:r w:rsidR="00C63B56" w:rsidRPr="00226DA6">
        <w:rPr>
          <w:rFonts w:asciiTheme="minorHAnsi" w:hAnsiTheme="minorHAnsi"/>
        </w:rPr>
        <w:t>zupełnianie magazynu co 2 tygodnie</w:t>
      </w:r>
      <w:r w:rsidR="00156D77" w:rsidRPr="00226DA6">
        <w:rPr>
          <w:rFonts w:asciiTheme="minorHAnsi" w:hAnsiTheme="minorHAnsi"/>
        </w:rPr>
        <w:t xml:space="preserve"> przy zakładanej wydajności 1</w:t>
      </w:r>
      <w:r w:rsidR="004121DD" w:rsidRPr="00226DA6">
        <w:rPr>
          <w:rFonts w:asciiTheme="minorHAnsi" w:hAnsiTheme="minorHAnsi"/>
        </w:rPr>
        <w:t>2</w:t>
      </w:r>
      <w:r w:rsidR="00156D77" w:rsidRPr="00226DA6">
        <w:rPr>
          <w:rFonts w:asciiTheme="minorHAnsi" w:hAnsiTheme="minorHAnsi"/>
        </w:rPr>
        <w:t xml:space="preserve"> 500 szt</w:t>
      </w:r>
      <w:r w:rsidR="00792402">
        <w:rPr>
          <w:rFonts w:asciiTheme="minorHAnsi" w:hAnsiTheme="minorHAnsi"/>
        </w:rPr>
        <w:t>.</w:t>
      </w:r>
      <w:r w:rsidR="00156D77" w:rsidRPr="00226DA6">
        <w:rPr>
          <w:rFonts w:asciiTheme="minorHAnsi" w:hAnsiTheme="minorHAnsi"/>
        </w:rPr>
        <w:t xml:space="preserve"> wyrobu o indeksie 010260 </w:t>
      </w:r>
      <w:r w:rsidR="00156D77" w:rsidRPr="00226DA6">
        <w:rPr>
          <w:rFonts w:asciiTheme="minorHAnsi" w:hAnsiTheme="minorHAnsi"/>
          <w:b/>
        </w:rPr>
        <w:t>załącznik nr 1</w:t>
      </w:r>
      <w:r w:rsidR="00C63B56" w:rsidRPr="00226DA6">
        <w:rPr>
          <w:rFonts w:asciiTheme="minorHAnsi" w:hAnsiTheme="minorHAnsi"/>
        </w:rPr>
        <w:t>:</w:t>
      </w:r>
    </w:p>
    <w:p w14:paraId="7DB4DDD8" w14:textId="14896FFE" w:rsidR="00BD6148" w:rsidRPr="00226DA6" w:rsidRDefault="00C821F6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Założ</w:t>
      </w:r>
      <w:r w:rsidR="001B6F20" w:rsidRPr="00226DA6">
        <w:rPr>
          <w:rFonts w:asciiTheme="minorHAnsi" w:hAnsiTheme="minorHAnsi"/>
        </w:rPr>
        <w:t>yć należy nie mniej jak</w:t>
      </w:r>
      <w:r w:rsidRPr="00226DA6">
        <w:rPr>
          <w:rFonts w:asciiTheme="minorHAnsi" w:hAnsiTheme="minorHAnsi"/>
        </w:rPr>
        <w:t xml:space="preserve"> </w:t>
      </w:r>
      <w:r w:rsidR="00BB2AC8" w:rsidRPr="00226DA6">
        <w:rPr>
          <w:rFonts w:asciiTheme="minorHAnsi" w:hAnsiTheme="minorHAnsi"/>
        </w:rPr>
        <w:t>1</w:t>
      </w:r>
      <w:r w:rsidR="004D2743" w:rsidRPr="00226DA6">
        <w:rPr>
          <w:rFonts w:asciiTheme="minorHAnsi" w:hAnsiTheme="minorHAnsi"/>
        </w:rPr>
        <w:t>0</w:t>
      </w:r>
      <w:r w:rsidR="00BB2AC8" w:rsidRPr="00226DA6">
        <w:rPr>
          <w:rFonts w:asciiTheme="minorHAnsi" w:hAnsiTheme="minorHAnsi"/>
        </w:rPr>
        <w:t xml:space="preserve"> miejsc paletowych : </w:t>
      </w:r>
    </w:p>
    <w:p w14:paraId="0E8DBDAB" w14:textId="4C8C941A" w:rsidR="00BD6148" w:rsidRPr="00226DA6" w:rsidRDefault="00C821F6" w:rsidP="009F757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>2</w:t>
      </w:r>
      <w:r w:rsidR="00FF7A36" w:rsidRPr="00226DA6">
        <w:rPr>
          <w:rFonts w:asciiTheme="minorHAnsi" w:hAnsiTheme="minorHAnsi"/>
        </w:rPr>
        <w:t xml:space="preserve"> x 1000 l kwas solny techniczny</w:t>
      </w:r>
      <w:r w:rsidR="00BB2AC8" w:rsidRPr="00226DA6">
        <w:rPr>
          <w:rFonts w:asciiTheme="minorHAnsi" w:hAnsiTheme="minorHAnsi"/>
        </w:rPr>
        <w:t xml:space="preserve">, </w:t>
      </w:r>
    </w:p>
    <w:p w14:paraId="481A768C" w14:textId="46D8D24B" w:rsidR="00C821F6" w:rsidRPr="00226DA6" w:rsidRDefault="00C821F6" w:rsidP="009F757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2x 1000l kwas siarkowy,</w:t>
      </w:r>
    </w:p>
    <w:p w14:paraId="3DEC42FA" w14:textId="77777777" w:rsidR="00BD6148" w:rsidRPr="00226DA6" w:rsidRDefault="00FF7A36" w:rsidP="009F757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2 x 1000 kg NaOH granulat, </w:t>
      </w:r>
    </w:p>
    <w:p w14:paraId="3E337F4F" w14:textId="77777777" w:rsidR="00BD6148" w:rsidRPr="00226DA6" w:rsidRDefault="00FF7A36" w:rsidP="009F757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1x 1000 l wodorotlenek sodu stężony 50%</w:t>
      </w:r>
      <w:r w:rsidR="00BB2AC8" w:rsidRPr="00226DA6">
        <w:rPr>
          <w:rFonts w:asciiTheme="minorHAnsi" w:hAnsiTheme="minorHAnsi"/>
        </w:rPr>
        <w:t>,</w:t>
      </w:r>
    </w:p>
    <w:p w14:paraId="36CA8511" w14:textId="77777777" w:rsidR="00BD6148" w:rsidRPr="00226DA6" w:rsidRDefault="00BB2AC8" w:rsidP="009F757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 k</w:t>
      </w:r>
      <w:r w:rsidR="00FF7A36" w:rsidRPr="00226DA6">
        <w:rPr>
          <w:rFonts w:asciiTheme="minorHAnsi" w:hAnsiTheme="minorHAnsi"/>
        </w:rPr>
        <w:t>ule cynkowe 3 miejsca paletowe (3 x 1T paleta)</w:t>
      </w:r>
      <w:r w:rsidR="006523FD" w:rsidRPr="00226DA6">
        <w:rPr>
          <w:rFonts w:asciiTheme="minorHAnsi" w:hAnsiTheme="minorHAnsi"/>
        </w:rPr>
        <w:t>,</w:t>
      </w:r>
    </w:p>
    <w:p w14:paraId="6E910882" w14:textId="264D7D27" w:rsidR="00702FA1" w:rsidRPr="00226DA6" w:rsidRDefault="00CC781E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Dodatkowo należy uwzględnić</w:t>
      </w:r>
      <w:r w:rsidR="00893A22">
        <w:rPr>
          <w:rFonts w:asciiTheme="minorHAnsi" w:hAnsiTheme="minorHAnsi"/>
        </w:rPr>
        <w:t xml:space="preserve"> w wycenie</w:t>
      </w:r>
      <w:r w:rsidRPr="00226DA6">
        <w:rPr>
          <w:rFonts w:asciiTheme="minorHAnsi" w:hAnsiTheme="minorHAnsi"/>
        </w:rPr>
        <w:t xml:space="preserve"> r</w:t>
      </w:r>
      <w:r w:rsidR="00BD6148" w:rsidRPr="00226DA6">
        <w:rPr>
          <w:rFonts w:asciiTheme="minorHAnsi" w:hAnsiTheme="minorHAnsi"/>
        </w:rPr>
        <w:t xml:space="preserve">egały mieszczące </w:t>
      </w:r>
      <w:r w:rsidR="00BB2AC8" w:rsidRPr="00226DA6">
        <w:rPr>
          <w:rFonts w:asciiTheme="minorHAnsi" w:hAnsiTheme="minorHAnsi"/>
        </w:rPr>
        <w:t>160 pojemników</w:t>
      </w:r>
      <w:r w:rsidR="00BD6148" w:rsidRPr="00226DA6">
        <w:rPr>
          <w:rFonts w:asciiTheme="minorHAnsi" w:hAnsiTheme="minorHAnsi"/>
        </w:rPr>
        <w:t xml:space="preserve"> handlowych</w:t>
      </w:r>
      <w:r w:rsidR="00BB2AC8" w:rsidRPr="00226DA6">
        <w:rPr>
          <w:rFonts w:asciiTheme="minorHAnsi" w:hAnsiTheme="minorHAnsi"/>
        </w:rPr>
        <w:t xml:space="preserve"> 25l</w:t>
      </w:r>
      <w:r w:rsidR="00E10EFD" w:rsidRPr="00226DA6">
        <w:rPr>
          <w:rFonts w:asciiTheme="minorHAnsi" w:hAnsiTheme="minorHAnsi"/>
        </w:rPr>
        <w:t xml:space="preserve"> lub ekwiwalent 210l albo 900-1000 kg</w:t>
      </w:r>
      <w:r w:rsidR="00BB2AC8" w:rsidRPr="00226DA6">
        <w:rPr>
          <w:rFonts w:asciiTheme="minorHAnsi" w:hAnsiTheme="minorHAnsi"/>
        </w:rPr>
        <w:t>.</w:t>
      </w:r>
      <w:r w:rsidR="001E736C" w:rsidRPr="00226DA6">
        <w:rPr>
          <w:rFonts w:asciiTheme="minorHAnsi" w:hAnsiTheme="minorHAnsi"/>
        </w:rPr>
        <w:t xml:space="preserve"> </w:t>
      </w:r>
      <w:r w:rsidR="00702FA1" w:rsidRPr="00226DA6">
        <w:rPr>
          <w:rFonts w:asciiTheme="minorHAnsi" w:hAnsiTheme="minorHAnsi"/>
        </w:rPr>
        <w:t>Oczomyjka i prysznic ratunkowy</w:t>
      </w:r>
      <w:r w:rsidR="00AA1E2E" w:rsidRPr="00226DA6">
        <w:rPr>
          <w:rFonts w:asciiTheme="minorHAnsi" w:hAnsiTheme="minorHAnsi"/>
        </w:rPr>
        <w:t xml:space="preserve"> powinny być uwzględnione w magazynie chemicznym</w:t>
      </w:r>
      <w:r w:rsidR="00702FA1" w:rsidRPr="00226DA6">
        <w:rPr>
          <w:rFonts w:asciiTheme="minorHAnsi" w:hAnsiTheme="minorHAnsi"/>
        </w:rPr>
        <w:t>.</w:t>
      </w:r>
      <w:r w:rsidR="001B6F20" w:rsidRPr="00226DA6">
        <w:rPr>
          <w:rFonts w:asciiTheme="minorHAnsi" w:hAnsiTheme="minorHAnsi"/>
        </w:rPr>
        <w:t xml:space="preserve"> Szacowana powierzchnia magazynu to nie mniej niż 50m2.</w:t>
      </w:r>
    </w:p>
    <w:p w14:paraId="1F75D6B3" w14:textId="2A06A07E" w:rsidR="003C2F66" w:rsidRPr="00226DA6" w:rsidRDefault="003C2F66" w:rsidP="009F7575">
      <w:pPr>
        <w:pStyle w:val="Akapitzlist"/>
        <w:jc w:val="both"/>
        <w:rPr>
          <w:rFonts w:asciiTheme="minorHAnsi" w:hAnsiTheme="minorHAnsi"/>
        </w:rPr>
      </w:pPr>
    </w:p>
    <w:p w14:paraId="52173C7E" w14:textId="12698AB5" w:rsidR="00D041F2" w:rsidRPr="00226DA6" w:rsidRDefault="00D041F2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2.</w:t>
      </w:r>
      <w:r w:rsidR="001B6F20" w:rsidRPr="00226DA6">
        <w:rPr>
          <w:rFonts w:asciiTheme="minorHAnsi" w:hAnsiTheme="minorHAnsi"/>
        </w:rPr>
        <w:t>11.</w:t>
      </w:r>
      <w:r w:rsidRPr="00226DA6">
        <w:rPr>
          <w:rFonts w:asciiTheme="minorHAnsi" w:hAnsiTheme="minorHAnsi"/>
        </w:rPr>
        <w:t xml:space="preserve"> </w:t>
      </w:r>
      <w:r w:rsidR="007C0367" w:rsidRPr="00226DA6">
        <w:rPr>
          <w:rFonts w:asciiTheme="minorHAnsi" w:hAnsiTheme="minorHAnsi"/>
        </w:rPr>
        <w:t>Ponadto u</w:t>
      </w:r>
      <w:r w:rsidRPr="00226DA6">
        <w:rPr>
          <w:rFonts w:asciiTheme="minorHAnsi" w:hAnsiTheme="minorHAnsi"/>
        </w:rPr>
        <w:t>względnić</w:t>
      </w:r>
      <w:r w:rsidR="007C0367" w:rsidRPr="00226DA6">
        <w:rPr>
          <w:rFonts w:asciiTheme="minorHAnsi" w:hAnsiTheme="minorHAnsi"/>
        </w:rPr>
        <w:t xml:space="preserve"> należy poniższe:</w:t>
      </w:r>
    </w:p>
    <w:p w14:paraId="2B50F226" w14:textId="67B876EF" w:rsidR="00AA2166" w:rsidRPr="00226DA6" w:rsidRDefault="00826A40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="Arial" w:eastAsia="Times New Roman" w:hAnsi="Arial"/>
          <w:sz w:val="21"/>
          <w:szCs w:val="21"/>
        </w:rPr>
        <w:t>Należy przekazać wytyczne dla tacy wychwytowej ze spadkami (</w:t>
      </w:r>
      <w:r w:rsidR="00F01489">
        <w:rPr>
          <w:rFonts w:ascii="Arial" w:eastAsia="Times New Roman" w:hAnsi="Arial"/>
          <w:sz w:val="21"/>
          <w:szCs w:val="21"/>
        </w:rPr>
        <w:t xml:space="preserve">zagłębienie pod linią lub obmurowanie </w:t>
      </w:r>
      <w:r>
        <w:rPr>
          <w:rFonts w:ascii="Arial" w:eastAsia="Times New Roman" w:hAnsi="Arial"/>
          <w:sz w:val="21"/>
          <w:szCs w:val="21"/>
        </w:rPr>
        <w:t>wykończ</w:t>
      </w:r>
      <w:r w:rsidR="00F01489">
        <w:rPr>
          <w:rFonts w:ascii="Arial" w:eastAsia="Times New Roman" w:hAnsi="Arial"/>
          <w:sz w:val="21"/>
          <w:szCs w:val="21"/>
        </w:rPr>
        <w:t xml:space="preserve">one </w:t>
      </w:r>
      <w:r>
        <w:rPr>
          <w:rFonts w:ascii="Arial" w:eastAsia="Times New Roman" w:hAnsi="Arial"/>
          <w:sz w:val="21"/>
          <w:szCs w:val="21"/>
        </w:rPr>
        <w:t xml:space="preserve"> żywicą</w:t>
      </w:r>
      <w:r w:rsidR="00F01489">
        <w:rPr>
          <w:rFonts w:ascii="Arial" w:eastAsia="Times New Roman" w:hAnsi="Arial"/>
          <w:sz w:val="21"/>
          <w:szCs w:val="21"/>
        </w:rPr>
        <w:t xml:space="preserve"> chemo</w:t>
      </w:r>
      <w:r w:rsidR="00893A22">
        <w:rPr>
          <w:rFonts w:ascii="Arial" w:eastAsia="Times New Roman" w:hAnsi="Arial"/>
          <w:sz w:val="21"/>
          <w:szCs w:val="21"/>
        </w:rPr>
        <w:t>o</w:t>
      </w:r>
      <w:r w:rsidR="00F01489">
        <w:rPr>
          <w:rFonts w:ascii="Arial" w:eastAsia="Times New Roman" w:hAnsi="Arial"/>
          <w:sz w:val="21"/>
          <w:szCs w:val="21"/>
        </w:rPr>
        <w:t>dporną zostanie wykonane w ramach prac budowlanych</w:t>
      </w:r>
      <w:r>
        <w:rPr>
          <w:rFonts w:ascii="Arial" w:eastAsia="Times New Roman" w:hAnsi="Arial"/>
          <w:sz w:val="21"/>
          <w:szCs w:val="21"/>
        </w:rPr>
        <w:t>)</w:t>
      </w:r>
      <w:r w:rsidR="00F01489">
        <w:rPr>
          <w:rFonts w:ascii="Arial" w:eastAsia="Times New Roman" w:hAnsi="Arial"/>
          <w:sz w:val="21"/>
          <w:szCs w:val="21"/>
        </w:rPr>
        <w:t>.</w:t>
      </w:r>
      <w:r>
        <w:rPr>
          <w:rFonts w:ascii="Arial" w:eastAsia="Times New Roman" w:hAnsi="Arial"/>
          <w:sz w:val="21"/>
          <w:szCs w:val="21"/>
        </w:rPr>
        <w:t xml:space="preserve"> </w:t>
      </w:r>
      <w:r w:rsidR="00F01489">
        <w:rPr>
          <w:rFonts w:asciiTheme="minorHAnsi" w:hAnsiTheme="minorHAnsi"/>
        </w:rPr>
        <w:t>Należy uwzględnić spadki i rozmieszczenie studzienek w projekcie, a w zakresie dostawy pompy przesyłowe w tym pompę wypompowującą ścieki awaryjnie lub podczas prac porządkowych zgromadzone w tacy wychwytowej. Należy zaprojektować miejsce o większym zagłębieniu pozwalające na spływ grawitacyjny ścieków oraz układ instalacji wodnej do spłukiwania tacy podczas prac porządkowych.</w:t>
      </w:r>
    </w:p>
    <w:p w14:paraId="1DF4F95E" w14:textId="45C89E6C" w:rsidR="000D2D32" w:rsidRPr="00226DA6" w:rsidRDefault="000D2D32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chwilowe zapotrzebowanie na wodę w czasie uzupełniania wanien, regeneracji kolumn i innych potrzeb </w:t>
      </w:r>
      <w:r w:rsidR="00165A91" w:rsidRPr="00226DA6">
        <w:rPr>
          <w:rFonts w:asciiTheme="minorHAnsi" w:hAnsiTheme="minorHAnsi"/>
        </w:rPr>
        <w:t xml:space="preserve">nie więcej niż </w:t>
      </w:r>
      <w:r w:rsidRPr="00226DA6">
        <w:rPr>
          <w:rFonts w:asciiTheme="minorHAnsi" w:hAnsiTheme="minorHAnsi"/>
        </w:rPr>
        <w:t>10m3/h</w:t>
      </w:r>
      <w:r w:rsidR="001B6F20" w:rsidRPr="00226DA6">
        <w:rPr>
          <w:rFonts w:asciiTheme="minorHAnsi" w:hAnsiTheme="minorHAnsi"/>
        </w:rPr>
        <w:t>,</w:t>
      </w:r>
    </w:p>
    <w:p w14:paraId="7D820CF4" w14:textId="3888164A" w:rsidR="00AA1E2E" w:rsidRPr="00226DA6" w:rsidRDefault="00887DCE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układ do wymrażania kąpieli </w:t>
      </w:r>
      <w:r w:rsidR="00AA1E2E" w:rsidRPr="00226DA6">
        <w:rPr>
          <w:rFonts w:asciiTheme="minorHAnsi" w:hAnsiTheme="minorHAnsi"/>
        </w:rPr>
        <w:t>cynkowych</w:t>
      </w:r>
      <w:r w:rsidR="001B6F20" w:rsidRPr="00226DA6">
        <w:rPr>
          <w:rFonts w:asciiTheme="minorHAnsi" w:hAnsiTheme="minorHAnsi"/>
        </w:rPr>
        <w:t>,</w:t>
      </w:r>
    </w:p>
    <w:p w14:paraId="14F82686" w14:textId="1C9B0ECB" w:rsidR="00BF5319" w:rsidRPr="00226DA6" w:rsidRDefault="00AA1E2E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układ </w:t>
      </w:r>
      <w:r w:rsidR="00887DCE" w:rsidRPr="00226DA6">
        <w:rPr>
          <w:rFonts w:asciiTheme="minorHAnsi" w:hAnsiTheme="minorHAnsi"/>
        </w:rPr>
        <w:t>chłodzeni</w:t>
      </w:r>
      <w:r w:rsidRPr="00226DA6">
        <w:rPr>
          <w:rFonts w:asciiTheme="minorHAnsi" w:hAnsiTheme="minorHAnsi"/>
        </w:rPr>
        <w:t>a</w:t>
      </w:r>
      <w:r w:rsidR="00887DCE" w:rsidRPr="00226DA6">
        <w:rPr>
          <w:rFonts w:asciiTheme="minorHAnsi" w:hAnsiTheme="minorHAnsi"/>
        </w:rPr>
        <w:t xml:space="preserve"> kąpieli</w:t>
      </w:r>
      <w:r w:rsidR="007557FA" w:rsidRPr="00226DA6">
        <w:rPr>
          <w:rFonts w:asciiTheme="minorHAnsi" w:hAnsiTheme="minorHAnsi"/>
        </w:rPr>
        <w:t xml:space="preserve"> i prostowników</w:t>
      </w:r>
      <w:r w:rsidR="00887DCE" w:rsidRPr="00226DA6">
        <w:rPr>
          <w:rFonts w:asciiTheme="minorHAnsi" w:hAnsiTheme="minorHAnsi"/>
        </w:rPr>
        <w:t xml:space="preserve"> agregatem chłodniczym</w:t>
      </w:r>
      <w:r w:rsidR="007557FA" w:rsidRPr="00226DA6">
        <w:rPr>
          <w:rFonts w:asciiTheme="minorHAnsi" w:hAnsiTheme="minorHAnsi"/>
        </w:rPr>
        <w:t xml:space="preserve"> wraz ze zbiornikiem buforowym i instalacją obiegową</w:t>
      </w:r>
      <w:r w:rsidR="001B6F20" w:rsidRPr="00226DA6">
        <w:rPr>
          <w:rFonts w:asciiTheme="minorHAnsi" w:hAnsiTheme="minorHAnsi"/>
        </w:rPr>
        <w:t>,</w:t>
      </w:r>
    </w:p>
    <w:p w14:paraId="2A08AFAF" w14:textId="1F44D0D8" w:rsidR="00CC3474" w:rsidRPr="00226DA6" w:rsidRDefault="00CC3474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odolejacz</w:t>
      </w:r>
      <w:r w:rsidR="00165A91" w:rsidRPr="00226DA6">
        <w:rPr>
          <w:rFonts w:asciiTheme="minorHAnsi" w:hAnsiTheme="minorHAnsi"/>
        </w:rPr>
        <w:t>e</w:t>
      </w:r>
      <w:r w:rsidR="00F970C7" w:rsidRPr="00226DA6">
        <w:rPr>
          <w:rFonts w:asciiTheme="minorHAnsi" w:hAnsiTheme="minorHAnsi"/>
        </w:rPr>
        <w:t xml:space="preserve"> z pomp</w:t>
      </w:r>
      <w:r w:rsidR="00165A91" w:rsidRPr="00226DA6">
        <w:rPr>
          <w:rFonts w:asciiTheme="minorHAnsi" w:hAnsiTheme="minorHAnsi"/>
        </w:rPr>
        <w:t>ami</w:t>
      </w:r>
      <w:r w:rsidR="00F970C7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 xml:space="preserve">dla odtłuszczania chemicznego i elektrochemicznego </w:t>
      </w:r>
      <w:r w:rsidR="00165A91" w:rsidRPr="00226DA6">
        <w:rPr>
          <w:rFonts w:asciiTheme="minorHAnsi" w:hAnsiTheme="minorHAnsi"/>
        </w:rPr>
        <w:t xml:space="preserve">z </w:t>
      </w:r>
      <w:r w:rsidR="002045CC" w:rsidRPr="00226DA6">
        <w:rPr>
          <w:rFonts w:asciiTheme="minorHAnsi" w:hAnsiTheme="minorHAnsi"/>
        </w:rPr>
        <w:t>system</w:t>
      </w:r>
      <w:r w:rsidR="00AA1E2E" w:rsidRPr="00226DA6">
        <w:rPr>
          <w:rFonts w:asciiTheme="minorHAnsi" w:hAnsiTheme="minorHAnsi"/>
        </w:rPr>
        <w:t>em</w:t>
      </w:r>
      <w:r w:rsidR="002045CC" w:rsidRPr="00226DA6">
        <w:rPr>
          <w:rFonts w:asciiTheme="minorHAnsi" w:hAnsiTheme="minorHAnsi"/>
        </w:rPr>
        <w:t xml:space="preserve"> spłukiwania lustra kąpieli i</w:t>
      </w:r>
      <w:r w:rsidR="00BF5319" w:rsidRPr="00226DA6">
        <w:rPr>
          <w:rFonts w:asciiTheme="minorHAnsi" w:hAnsiTheme="minorHAnsi"/>
        </w:rPr>
        <w:t xml:space="preserve"> wylewk</w:t>
      </w:r>
      <w:r w:rsidR="00165A91" w:rsidRPr="00226DA6">
        <w:rPr>
          <w:rFonts w:asciiTheme="minorHAnsi" w:hAnsiTheme="minorHAnsi"/>
        </w:rPr>
        <w:t>ą</w:t>
      </w:r>
      <w:r w:rsidR="00BF5319" w:rsidRPr="00226DA6">
        <w:rPr>
          <w:rFonts w:asciiTheme="minorHAnsi" w:hAnsiTheme="minorHAnsi"/>
        </w:rPr>
        <w:t xml:space="preserve"> powierzchniową do zbiornika przy danej wannie</w:t>
      </w:r>
      <w:r w:rsidR="00A23A8E" w:rsidRPr="00226DA6">
        <w:rPr>
          <w:rFonts w:asciiTheme="minorHAnsi" w:hAnsiTheme="minorHAnsi"/>
        </w:rPr>
        <w:t>,</w:t>
      </w:r>
      <w:r w:rsidR="001B6F20" w:rsidRPr="00226DA6">
        <w:rPr>
          <w:rFonts w:asciiTheme="minorHAnsi" w:hAnsiTheme="minorHAnsi"/>
        </w:rPr>
        <w:t xml:space="preserve"> </w:t>
      </w:r>
      <w:r w:rsidR="00AA1E2E" w:rsidRPr="00226DA6">
        <w:rPr>
          <w:rFonts w:asciiTheme="minorHAnsi" w:hAnsiTheme="minorHAnsi"/>
        </w:rPr>
        <w:t xml:space="preserve">zaprojektowany z możliwością łatwego grawitacyjnego zlania cieczy celem przekazania do wywozu oraz doprowadzoną wodą w celach </w:t>
      </w:r>
      <w:r w:rsidR="001B6F20" w:rsidRPr="00226DA6">
        <w:rPr>
          <w:rFonts w:asciiTheme="minorHAnsi" w:hAnsiTheme="minorHAnsi"/>
        </w:rPr>
        <w:t>porządkowych,</w:t>
      </w:r>
    </w:p>
    <w:p w14:paraId="0018F177" w14:textId="60215E6A" w:rsidR="00CC793A" w:rsidRPr="00226DA6" w:rsidRDefault="00CC3474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prostowniki chłodzone cieczą, </w:t>
      </w:r>
    </w:p>
    <w:p w14:paraId="581A5D46" w14:textId="07C77971" w:rsidR="00CC3474" w:rsidRPr="00226DA6" w:rsidRDefault="00CC3474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filtry </w:t>
      </w:r>
      <w:r w:rsidR="007C0367" w:rsidRPr="00226DA6">
        <w:rPr>
          <w:rFonts w:asciiTheme="minorHAnsi" w:hAnsiTheme="minorHAnsi"/>
        </w:rPr>
        <w:t xml:space="preserve">o wydajności </w:t>
      </w:r>
      <w:r w:rsidR="002819FC">
        <w:rPr>
          <w:rFonts w:asciiTheme="minorHAnsi" w:hAnsiTheme="minorHAnsi"/>
        </w:rPr>
        <w:t>3</w:t>
      </w:r>
      <w:r w:rsidR="002819FC" w:rsidRPr="00226DA6">
        <w:rPr>
          <w:rFonts w:asciiTheme="minorHAnsi" w:hAnsiTheme="minorHAnsi"/>
        </w:rPr>
        <w:t xml:space="preserve"> </w:t>
      </w:r>
      <w:r w:rsidR="00A273ED" w:rsidRPr="00226DA6">
        <w:rPr>
          <w:rFonts w:asciiTheme="minorHAnsi" w:hAnsiTheme="minorHAnsi"/>
        </w:rPr>
        <w:t xml:space="preserve">x </w:t>
      </w:r>
      <w:r w:rsidR="00410B07" w:rsidRPr="00226DA6">
        <w:rPr>
          <w:rFonts w:asciiTheme="minorHAnsi" w:hAnsiTheme="minorHAnsi"/>
        </w:rPr>
        <w:t>objętości w cynkowaniu (dla wanny dwustanowiskowej cynkowania 2 filtry), dla wanny uszczelniania założyć filtr o wydajności 2</w:t>
      </w:r>
      <w:r w:rsidR="00A273ED" w:rsidRPr="00226DA6">
        <w:rPr>
          <w:rFonts w:asciiTheme="minorHAnsi" w:hAnsiTheme="minorHAnsi"/>
        </w:rPr>
        <w:t xml:space="preserve"> x</w:t>
      </w:r>
      <w:r w:rsidR="00410B07" w:rsidRPr="00226DA6">
        <w:rPr>
          <w:rFonts w:asciiTheme="minorHAnsi" w:hAnsiTheme="minorHAnsi"/>
        </w:rPr>
        <w:t xml:space="preserve"> </w:t>
      </w:r>
      <w:r w:rsidR="00A273ED" w:rsidRPr="00226DA6">
        <w:rPr>
          <w:rFonts w:asciiTheme="minorHAnsi" w:hAnsiTheme="minorHAnsi"/>
        </w:rPr>
        <w:t>objętości wanny</w:t>
      </w:r>
      <w:r w:rsidR="00410B07" w:rsidRPr="00226DA6">
        <w:rPr>
          <w:rFonts w:asciiTheme="minorHAnsi" w:hAnsiTheme="minorHAnsi"/>
        </w:rPr>
        <w:t xml:space="preserve"> /h</w:t>
      </w:r>
      <w:r w:rsidR="00CD70D8" w:rsidRPr="00226DA6">
        <w:rPr>
          <w:rFonts w:asciiTheme="minorHAnsi" w:hAnsiTheme="minorHAnsi"/>
        </w:rPr>
        <w:t>,</w:t>
      </w:r>
    </w:p>
    <w:p w14:paraId="4B3C99A0" w14:textId="27D7D397" w:rsidR="00410B07" w:rsidRPr="00226DA6" w:rsidRDefault="00410B07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mieszanie cieczą w cynkowaniu zwężkami, dyszami </w:t>
      </w:r>
      <w:proofErr w:type="spellStart"/>
      <w:r w:rsidRPr="00226DA6">
        <w:rPr>
          <w:rFonts w:asciiTheme="minorHAnsi" w:hAnsiTheme="minorHAnsi"/>
        </w:rPr>
        <w:t>Venturiego</w:t>
      </w:r>
      <w:proofErr w:type="spellEnd"/>
      <w:del w:id="11" w:author="Tomasz Jarosz" w:date="2020-10-07T12:50:00Z">
        <w:r w:rsidRPr="00226DA6" w:rsidDel="00C81359">
          <w:rPr>
            <w:rFonts w:asciiTheme="minorHAnsi" w:hAnsiTheme="minorHAnsi"/>
          </w:rPr>
          <w:delText>,</w:delText>
        </w:r>
      </w:del>
      <w:r w:rsidRPr="00226DA6">
        <w:rPr>
          <w:rFonts w:asciiTheme="minorHAnsi" w:hAnsiTheme="minorHAnsi"/>
        </w:rPr>
        <w:t xml:space="preserve"> oraz </w:t>
      </w:r>
      <w:r w:rsidR="00F970C7" w:rsidRPr="00226DA6">
        <w:rPr>
          <w:rFonts w:asciiTheme="minorHAnsi" w:hAnsiTheme="minorHAnsi"/>
        </w:rPr>
        <w:t xml:space="preserve">poprzez </w:t>
      </w:r>
      <w:r w:rsidRPr="00226DA6">
        <w:rPr>
          <w:rFonts w:asciiTheme="minorHAnsi" w:hAnsiTheme="minorHAnsi"/>
        </w:rPr>
        <w:t>ruch szyną</w:t>
      </w:r>
      <w:r w:rsidR="00A15D8A">
        <w:rPr>
          <w:rFonts w:asciiTheme="minorHAnsi" w:hAnsiTheme="minorHAnsi"/>
        </w:rPr>
        <w:t>,</w:t>
      </w:r>
    </w:p>
    <w:p w14:paraId="00BFB8CB" w14:textId="6A466B87" w:rsidR="002975B6" w:rsidRDefault="002975B6" w:rsidP="009F7575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/>
          <w:sz w:val="21"/>
          <w:szCs w:val="21"/>
        </w:rPr>
      </w:pPr>
      <w:bookmarkStart w:id="12" w:name="_Hlk51616213"/>
      <w:r>
        <w:rPr>
          <w:rFonts w:ascii="Arial" w:eastAsia="Times New Roman" w:hAnsi="Arial"/>
          <w:sz w:val="21"/>
          <w:szCs w:val="21"/>
        </w:rPr>
        <w:t>założyć wymienniki ciepła</w:t>
      </w:r>
      <w:r w:rsidR="002819FC">
        <w:rPr>
          <w:rFonts w:ascii="Arial" w:eastAsia="Times New Roman" w:hAnsi="Arial"/>
          <w:sz w:val="21"/>
          <w:szCs w:val="21"/>
        </w:rPr>
        <w:t xml:space="preserve"> do wanien cynkowych</w:t>
      </w:r>
      <w:r>
        <w:rPr>
          <w:rFonts w:ascii="Arial" w:eastAsia="Times New Roman" w:hAnsi="Arial"/>
          <w:sz w:val="21"/>
          <w:szCs w:val="21"/>
        </w:rPr>
        <w:t xml:space="preserve"> (chłodzenie) </w:t>
      </w:r>
      <w:r w:rsidR="002819FC">
        <w:rPr>
          <w:rFonts w:ascii="Arial" w:eastAsia="Times New Roman" w:hAnsi="Arial"/>
          <w:sz w:val="21"/>
          <w:szCs w:val="21"/>
        </w:rPr>
        <w:t>znajdując</w:t>
      </w:r>
      <w:r w:rsidR="00F01489">
        <w:rPr>
          <w:rFonts w:ascii="Arial" w:eastAsia="Times New Roman" w:hAnsi="Arial"/>
          <w:sz w:val="21"/>
          <w:szCs w:val="21"/>
        </w:rPr>
        <w:t>e</w:t>
      </w:r>
      <w:r w:rsidR="002819FC">
        <w:rPr>
          <w:rFonts w:ascii="Arial" w:eastAsia="Times New Roman" w:hAnsi="Arial"/>
          <w:sz w:val="21"/>
          <w:szCs w:val="21"/>
        </w:rPr>
        <w:t xml:space="preserve"> się poza kąpielą</w:t>
      </w:r>
    </w:p>
    <w:bookmarkEnd w:id="12"/>
    <w:p w14:paraId="3901DC3E" w14:textId="5A10497E" w:rsidR="007557FA" w:rsidRPr="00226DA6" w:rsidRDefault="007557FA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pozostała armatura wanien i instalacji procesowej według projektu oferenta,</w:t>
      </w:r>
    </w:p>
    <w:p w14:paraId="69653943" w14:textId="60382BE7" w:rsidR="00E9124B" w:rsidRPr="00226DA6" w:rsidRDefault="00E9124B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we wszystkich płuczkach założyć mieszanie powietrzem i </w:t>
      </w:r>
      <w:r w:rsidR="007557FA" w:rsidRPr="00226DA6">
        <w:rPr>
          <w:rFonts w:asciiTheme="minorHAnsi" w:hAnsiTheme="minorHAnsi"/>
        </w:rPr>
        <w:t>dobrać</w:t>
      </w:r>
      <w:r w:rsidRPr="00226DA6">
        <w:rPr>
          <w:rFonts w:asciiTheme="minorHAnsi" w:hAnsiTheme="minorHAnsi"/>
        </w:rPr>
        <w:t xml:space="preserve"> odpowiedniej wydajności dmuchawę,</w:t>
      </w:r>
    </w:p>
    <w:p w14:paraId="78367DC7" w14:textId="27F19789" w:rsidR="00E31792" w:rsidRPr="00226DA6" w:rsidRDefault="00CD70D8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uwzględnić</w:t>
      </w:r>
      <w:r w:rsidR="005776A4" w:rsidRPr="00226DA6">
        <w:rPr>
          <w:rFonts w:asciiTheme="minorHAnsi" w:hAnsiTheme="minorHAnsi"/>
        </w:rPr>
        <w:t xml:space="preserve"> pompy dozowania:</w:t>
      </w:r>
      <w:r w:rsidR="00C81359">
        <w:rPr>
          <w:rFonts w:asciiTheme="minorHAnsi" w:hAnsiTheme="minorHAnsi"/>
        </w:rPr>
        <w:t xml:space="preserve"> co najmniej </w:t>
      </w:r>
      <w:r w:rsidR="00E31792" w:rsidRPr="00226DA6">
        <w:rPr>
          <w:rFonts w:asciiTheme="minorHAnsi" w:hAnsiTheme="minorHAnsi"/>
        </w:rPr>
        <w:t xml:space="preserve">3 pompy /stanowisko cynkowania, </w:t>
      </w:r>
      <w:r w:rsidR="00C81359">
        <w:rPr>
          <w:rFonts w:asciiTheme="minorHAnsi" w:hAnsiTheme="minorHAnsi"/>
        </w:rPr>
        <w:t xml:space="preserve">co najmniej </w:t>
      </w:r>
      <w:r w:rsidR="00E31792" w:rsidRPr="00226DA6">
        <w:rPr>
          <w:rFonts w:asciiTheme="minorHAnsi" w:hAnsiTheme="minorHAnsi"/>
        </w:rPr>
        <w:t>2 pompy na każde stanowisko: pasywacji</w:t>
      </w:r>
      <w:r w:rsidR="00601AF9" w:rsidRPr="00226DA6">
        <w:rPr>
          <w:rFonts w:asciiTheme="minorHAnsi" w:hAnsiTheme="minorHAnsi"/>
        </w:rPr>
        <w:t xml:space="preserve"> i uszczelniania</w:t>
      </w:r>
      <w:r w:rsidRPr="00226DA6">
        <w:rPr>
          <w:rFonts w:asciiTheme="minorHAnsi" w:hAnsiTheme="minorHAnsi"/>
        </w:rPr>
        <w:t>,</w:t>
      </w:r>
    </w:p>
    <w:p w14:paraId="523DBBB4" w14:textId="08BB8368" w:rsidR="00382ADA" w:rsidRPr="00226DA6" w:rsidRDefault="00382ADA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należy uwzględnić stacj</w:t>
      </w:r>
      <w:r w:rsidR="002B1231" w:rsidRPr="00226DA6">
        <w:rPr>
          <w:rFonts w:asciiTheme="minorHAnsi" w:hAnsiTheme="minorHAnsi"/>
        </w:rPr>
        <w:t>ę</w:t>
      </w:r>
      <w:r w:rsidRPr="00226DA6">
        <w:rPr>
          <w:rFonts w:asciiTheme="minorHAnsi" w:hAnsiTheme="minorHAnsi"/>
        </w:rPr>
        <w:t xml:space="preserve"> </w:t>
      </w:r>
      <w:bookmarkStart w:id="13" w:name="_Hlk49985864"/>
      <w:r w:rsidRPr="00226DA6">
        <w:rPr>
          <w:rFonts w:asciiTheme="minorHAnsi" w:hAnsiTheme="minorHAnsi"/>
        </w:rPr>
        <w:t xml:space="preserve">doczyszczania pasywacji </w:t>
      </w:r>
      <w:proofErr w:type="spellStart"/>
      <w:r w:rsidRPr="00226DA6">
        <w:rPr>
          <w:rFonts w:asciiTheme="minorHAnsi" w:hAnsiTheme="minorHAnsi"/>
        </w:rPr>
        <w:t>grubopowłokowej</w:t>
      </w:r>
      <w:bookmarkEnd w:id="13"/>
      <w:proofErr w:type="spellEnd"/>
      <w:r w:rsidRPr="00226DA6">
        <w:rPr>
          <w:rFonts w:asciiTheme="minorHAnsi" w:hAnsiTheme="minorHAnsi"/>
        </w:rPr>
        <w:t>,</w:t>
      </w:r>
      <w:r w:rsidR="009F10CD" w:rsidRPr="00226DA6">
        <w:rPr>
          <w:rFonts w:asciiTheme="minorHAnsi" w:hAnsiTheme="minorHAnsi"/>
        </w:rPr>
        <w:t xml:space="preserve"> </w:t>
      </w:r>
      <w:r w:rsidR="004D2743" w:rsidRPr="00226DA6">
        <w:rPr>
          <w:rFonts w:asciiTheme="minorHAnsi" w:hAnsiTheme="minorHAnsi"/>
        </w:rPr>
        <w:t>pozwalającej zwiększyć jej żywotność</w:t>
      </w:r>
      <w:r w:rsidR="007557FA" w:rsidRPr="00226DA6">
        <w:rPr>
          <w:rFonts w:asciiTheme="minorHAnsi" w:hAnsiTheme="minorHAnsi"/>
        </w:rPr>
        <w:t>,</w:t>
      </w:r>
    </w:p>
    <w:p w14:paraId="5A4D561A" w14:textId="034FD5CE" w:rsidR="00271D3D" w:rsidRPr="00226DA6" w:rsidRDefault="00271D3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proofErr w:type="spellStart"/>
      <w:r w:rsidRPr="00226DA6">
        <w:rPr>
          <w:rFonts w:asciiTheme="minorHAnsi" w:hAnsiTheme="minorHAnsi"/>
        </w:rPr>
        <w:t>pH</w:t>
      </w:r>
      <w:proofErr w:type="spellEnd"/>
      <w:r w:rsidRPr="00226DA6">
        <w:rPr>
          <w:rFonts w:asciiTheme="minorHAnsi" w:hAnsiTheme="minorHAnsi"/>
        </w:rPr>
        <w:t xml:space="preserve"> metry: uszczelnianie, każda z pasywacji, </w:t>
      </w:r>
      <w:r w:rsidR="00AE3552" w:rsidRPr="00226DA6">
        <w:rPr>
          <w:rFonts w:asciiTheme="minorHAnsi" w:hAnsiTheme="minorHAnsi"/>
        </w:rPr>
        <w:t>rozjaśnianie przed pasywacją</w:t>
      </w:r>
      <w:r w:rsidRPr="00226DA6">
        <w:rPr>
          <w:rFonts w:asciiTheme="minorHAnsi" w:hAnsiTheme="minorHAnsi"/>
        </w:rPr>
        <w:t xml:space="preserve"> i dekapowanie kwaśne po odtłuszczaniu elektrochemicznym</w:t>
      </w:r>
      <w:r w:rsidR="00CD70D8"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t xml:space="preserve"> </w:t>
      </w:r>
    </w:p>
    <w:p w14:paraId="75462697" w14:textId="1D716CDC" w:rsidR="008C6AC1" w:rsidRPr="00226DA6" w:rsidRDefault="008C6AC1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w zakresie dostawy powinien znaleźć się </w:t>
      </w:r>
      <w:r w:rsidR="00AA2166" w:rsidRPr="00226DA6">
        <w:rPr>
          <w:rFonts w:asciiTheme="minorHAnsi" w:hAnsiTheme="minorHAnsi"/>
        </w:rPr>
        <w:t>bęb</w:t>
      </w:r>
      <w:r w:rsidRPr="00226DA6">
        <w:rPr>
          <w:rFonts w:asciiTheme="minorHAnsi" w:hAnsiTheme="minorHAnsi"/>
        </w:rPr>
        <w:t>en do cynkowania</w:t>
      </w:r>
      <w:r w:rsidR="00AA2166" w:rsidRPr="00226DA6">
        <w:rPr>
          <w:rFonts w:asciiTheme="minorHAnsi" w:hAnsiTheme="minorHAnsi"/>
        </w:rPr>
        <w:t xml:space="preserve"> drobnicy typu tulejek i śrub, bęben z własnym napędem, zasyp </w:t>
      </w:r>
      <w:r w:rsidR="00B065F8" w:rsidRPr="00226DA6">
        <w:rPr>
          <w:rFonts w:asciiTheme="minorHAnsi" w:hAnsiTheme="minorHAnsi"/>
        </w:rPr>
        <w:t xml:space="preserve">około </w:t>
      </w:r>
      <w:r w:rsidR="00D27968" w:rsidRPr="00226DA6">
        <w:rPr>
          <w:rFonts w:asciiTheme="minorHAnsi" w:hAnsiTheme="minorHAnsi"/>
        </w:rPr>
        <w:t>20k</w:t>
      </w:r>
      <w:r w:rsidR="00777527" w:rsidRPr="00226DA6">
        <w:rPr>
          <w:rFonts w:asciiTheme="minorHAnsi" w:hAnsiTheme="minorHAnsi"/>
        </w:rPr>
        <w:t>g</w:t>
      </w:r>
      <w:r w:rsidR="002C65F2" w:rsidRPr="00226DA6">
        <w:rPr>
          <w:rFonts w:asciiTheme="minorHAnsi" w:hAnsiTheme="minorHAnsi"/>
        </w:rPr>
        <w:t>,</w:t>
      </w:r>
      <w:r w:rsidR="00C74F1C" w:rsidRPr="00226DA6">
        <w:rPr>
          <w:rFonts w:asciiTheme="minorHAnsi" w:hAnsiTheme="minorHAnsi"/>
        </w:rPr>
        <w:t xml:space="preserve"> który byłby zawieszany zamiast zawieszki w przypadku elementów, które mogą być cynkowane w bębnie</w:t>
      </w:r>
      <w:r w:rsidR="00B065F8" w:rsidRPr="00226DA6">
        <w:rPr>
          <w:rFonts w:asciiTheme="minorHAnsi" w:hAnsiTheme="minorHAnsi"/>
        </w:rPr>
        <w:t xml:space="preserve">. </w:t>
      </w:r>
      <w:r w:rsidR="00C81359" w:rsidRPr="002D2C33">
        <w:rPr>
          <w:rFonts w:asciiTheme="minorHAnsi" w:hAnsiTheme="minorHAnsi"/>
        </w:rPr>
        <w:t>Własne źródło prądu</w:t>
      </w:r>
      <w:r w:rsidR="00B065F8" w:rsidRPr="002D2C33">
        <w:rPr>
          <w:rFonts w:asciiTheme="minorHAnsi" w:hAnsiTheme="minorHAnsi"/>
        </w:rPr>
        <w:t xml:space="preserve"> </w:t>
      </w:r>
      <w:r w:rsidR="00D649AD" w:rsidRPr="002D2C33">
        <w:rPr>
          <w:rFonts w:asciiTheme="minorHAnsi" w:hAnsiTheme="minorHAnsi"/>
        </w:rPr>
        <w:t>wystraczające</w:t>
      </w:r>
      <w:r w:rsidR="00B065F8" w:rsidRPr="002D2C33">
        <w:rPr>
          <w:rFonts w:asciiTheme="minorHAnsi" w:hAnsiTheme="minorHAnsi"/>
        </w:rPr>
        <w:t xml:space="preserve"> na </w:t>
      </w:r>
      <w:r w:rsidR="00C81359" w:rsidRPr="002D2C33">
        <w:rPr>
          <w:rFonts w:asciiTheme="minorHAnsi" w:hAnsiTheme="minorHAnsi"/>
        </w:rPr>
        <w:t xml:space="preserve">nie mniej niż </w:t>
      </w:r>
      <w:r w:rsidR="00B065F8" w:rsidRPr="002D2C33">
        <w:rPr>
          <w:rFonts w:asciiTheme="minorHAnsi" w:hAnsiTheme="minorHAnsi"/>
        </w:rPr>
        <w:t>2h pracy (obracanie ciągłe bębna) i dodatkow</w:t>
      </w:r>
      <w:r w:rsidR="002D2C33" w:rsidRPr="002D2C33">
        <w:rPr>
          <w:rFonts w:asciiTheme="minorHAnsi" w:hAnsiTheme="minorHAnsi"/>
        </w:rPr>
        <w:t>e źródło do szybkiej wymiany – lub rozwiązanie równoważne</w:t>
      </w:r>
    </w:p>
    <w:p w14:paraId="562F7188" w14:textId="461E0EBD" w:rsidR="00517C8C" w:rsidRPr="00226DA6" w:rsidRDefault="00C81359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Uwzględnić automatyczny system </w:t>
      </w:r>
      <w:r w:rsidR="00517C8C" w:rsidRPr="00226DA6">
        <w:rPr>
          <w:rFonts w:asciiTheme="minorHAnsi" w:hAnsiTheme="minorHAnsi"/>
        </w:rPr>
        <w:t>uzupełniani</w:t>
      </w:r>
      <w:r>
        <w:rPr>
          <w:rFonts w:asciiTheme="minorHAnsi" w:hAnsiTheme="minorHAnsi"/>
        </w:rPr>
        <w:t>a</w:t>
      </w:r>
      <w:r w:rsidR="00517C8C" w:rsidRPr="00226DA6">
        <w:rPr>
          <w:rFonts w:asciiTheme="minorHAnsi" w:hAnsiTheme="minorHAnsi"/>
        </w:rPr>
        <w:t xml:space="preserve"> wody </w:t>
      </w:r>
      <w:r>
        <w:rPr>
          <w:rFonts w:asciiTheme="minorHAnsi" w:hAnsiTheme="minorHAnsi"/>
        </w:rPr>
        <w:t>do wanien ogrzewanych</w:t>
      </w:r>
      <w:r w:rsidR="00517C8C" w:rsidRPr="00226DA6">
        <w:rPr>
          <w:rFonts w:asciiTheme="minorHAnsi" w:hAnsiTheme="minorHAnsi"/>
        </w:rPr>
        <w:t>,</w:t>
      </w:r>
      <w:bookmarkStart w:id="14" w:name="_GoBack"/>
      <w:bookmarkEnd w:id="14"/>
    </w:p>
    <w:p w14:paraId="01B9AF47" w14:textId="04167A74" w:rsidR="00AA2166" w:rsidRPr="00226DA6" w:rsidRDefault="00AA2166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pod manipulatorami założyć rynny ociekowe do wyłapywania odcieku</w:t>
      </w:r>
      <w:r w:rsidR="008C6AC1" w:rsidRPr="00226DA6">
        <w:rPr>
          <w:rFonts w:asciiTheme="minorHAnsi" w:hAnsiTheme="minorHAnsi"/>
        </w:rPr>
        <w:t>- dla każdego manipul</w:t>
      </w:r>
      <w:r w:rsidR="00021731" w:rsidRPr="00226DA6">
        <w:rPr>
          <w:rFonts w:asciiTheme="minorHAnsi" w:hAnsiTheme="minorHAnsi"/>
        </w:rPr>
        <w:t>a</w:t>
      </w:r>
      <w:r w:rsidR="008C6AC1" w:rsidRPr="00226DA6">
        <w:rPr>
          <w:rFonts w:asciiTheme="minorHAnsi" w:hAnsiTheme="minorHAnsi"/>
        </w:rPr>
        <w:t>tora</w:t>
      </w:r>
      <w:r w:rsidR="00063556" w:rsidRPr="00226DA6">
        <w:rPr>
          <w:rFonts w:asciiTheme="minorHAnsi" w:hAnsiTheme="minorHAnsi"/>
        </w:rPr>
        <w:t xml:space="preserve"> i zapewnić </w:t>
      </w:r>
      <w:r w:rsidR="002B1231" w:rsidRPr="00226DA6">
        <w:rPr>
          <w:rFonts w:asciiTheme="minorHAnsi" w:hAnsiTheme="minorHAnsi"/>
        </w:rPr>
        <w:t>przepompowanie</w:t>
      </w:r>
      <w:r w:rsidR="00063556" w:rsidRPr="00226DA6">
        <w:rPr>
          <w:rFonts w:asciiTheme="minorHAnsi" w:hAnsiTheme="minorHAnsi"/>
        </w:rPr>
        <w:t xml:space="preserve"> odcieków do oczyszczalni</w:t>
      </w:r>
      <w:r w:rsidR="00C74F1C" w:rsidRPr="00226DA6">
        <w:rPr>
          <w:rFonts w:asciiTheme="minorHAnsi" w:hAnsiTheme="minorHAnsi"/>
        </w:rPr>
        <w:t>;</w:t>
      </w:r>
    </w:p>
    <w:p w14:paraId="6A31797B" w14:textId="5FB85579" w:rsidR="00AA2166" w:rsidRPr="00226DA6" w:rsidRDefault="00AA2166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przygotowanie wody</w:t>
      </w:r>
      <w:r w:rsidR="00AA69F0" w:rsidRPr="00226DA6">
        <w:rPr>
          <w:rFonts w:asciiTheme="minorHAnsi" w:hAnsiTheme="minorHAnsi"/>
        </w:rPr>
        <w:t xml:space="preserve"> zdemineralizowanej</w:t>
      </w:r>
      <w:r w:rsidRPr="00226DA6">
        <w:rPr>
          <w:rFonts w:asciiTheme="minorHAnsi" w:hAnsiTheme="minorHAnsi"/>
        </w:rPr>
        <w:t xml:space="preserve"> na bazie</w:t>
      </w:r>
      <w:r w:rsidR="00CC781E" w:rsidRPr="00226DA6">
        <w:rPr>
          <w:rFonts w:asciiTheme="minorHAnsi" w:hAnsiTheme="minorHAnsi"/>
        </w:rPr>
        <w:t xml:space="preserve"> odwróconej osmozy</w:t>
      </w:r>
      <w:r w:rsidRPr="00226DA6">
        <w:rPr>
          <w:rFonts w:asciiTheme="minorHAnsi" w:hAnsiTheme="minorHAnsi"/>
        </w:rPr>
        <w:t xml:space="preserve"> RO (50uS/cm) ze zbiornikiem buforowym i urządzeniami kompletnymi (zmiękczanie wody)</w:t>
      </w:r>
      <w:r w:rsidR="005776A4" w:rsidRPr="00226DA6">
        <w:rPr>
          <w:rFonts w:asciiTheme="minorHAnsi" w:hAnsiTheme="minorHAnsi"/>
        </w:rPr>
        <w:t>, koncentrat</w:t>
      </w:r>
      <w:r w:rsidR="00063556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lastRenderedPageBreak/>
        <w:t>dozowa</w:t>
      </w:r>
      <w:r w:rsidR="005776A4" w:rsidRPr="00226DA6">
        <w:rPr>
          <w:rFonts w:asciiTheme="minorHAnsi" w:hAnsiTheme="minorHAnsi"/>
        </w:rPr>
        <w:t>ny</w:t>
      </w:r>
      <w:r w:rsidRPr="00226DA6">
        <w:rPr>
          <w:rFonts w:asciiTheme="minorHAnsi" w:hAnsiTheme="minorHAnsi"/>
        </w:rPr>
        <w:t xml:space="preserve"> do studzienki kontrolnej przed wylotem do kanalizacji</w:t>
      </w:r>
      <w:r w:rsidR="00AA1E2E" w:rsidRPr="00226DA6">
        <w:rPr>
          <w:rFonts w:asciiTheme="minorHAnsi" w:hAnsiTheme="minorHAnsi"/>
        </w:rPr>
        <w:t xml:space="preserve">, </w:t>
      </w:r>
      <w:r w:rsidR="007557FA" w:rsidRPr="00226DA6">
        <w:rPr>
          <w:rFonts w:asciiTheme="minorHAnsi" w:hAnsiTheme="minorHAnsi"/>
        </w:rPr>
        <w:t>ciecz po regeneracji transportowana na oczyszczalnię,</w:t>
      </w:r>
    </w:p>
    <w:p w14:paraId="3B51490B" w14:textId="77777777" w:rsidR="00D649AD" w:rsidRDefault="00AA2166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bookmarkStart w:id="15" w:name="_Hlk51616465"/>
      <w:r w:rsidRPr="00226DA6">
        <w:rPr>
          <w:rFonts w:asciiTheme="minorHAnsi" w:hAnsiTheme="minorHAnsi"/>
        </w:rPr>
        <w:t xml:space="preserve">stacja rozpuszczania cynku w przepływie z uwzględnieniem filtra miedzy generatorem a </w:t>
      </w:r>
      <w:r w:rsidR="008300BB" w:rsidRPr="00FD4D4C">
        <w:rPr>
          <w:rFonts w:asciiTheme="minorHAnsi" w:hAnsiTheme="minorHAnsi"/>
        </w:rPr>
        <w:t>każd</w:t>
      </w:r>
      <w:r w:rsidR="008300BB">
        <w:rPr>
          <w:rFonts w:asciiTheme="minorHAnsi" w:hAnsiTheme="minorHAnsi"/>
        </w:rPr>
        <w:t>ą</w:t>
      </w:r>
      <w:r w:rsidR="008300BB" w:rsidRPr="008300BB">
        <w:rPr>
          <w:rFonts w:asciiTheme="minorHAnsi" w:hAnsiTheme="minorHAnsi"/>
        </w:rPr>
        <w:t xml:space="preserve"> </w:t>
      </w:r>
      <w:r w:rsidR="00D649AD">
        <w:rPr>
          <w:rFonts w:asciiTheme="minorHAnsi" w:hAnsiTheme="minorHAnsi"/>
        </w:rPr>
        <w:t xml:space="preserve">wanną. Należy </w:t>
      </w:r>
      <w:r w:rsidRPr="00D649AD">
        <w:rPr>
          <w:rFonts w:asciiTheme="minorHAnsi" w:hAnsiTheme="minorHAnsi"/>
        </w:rPr>
        <w:t>zastosować</w:t>
      </w:r>
      <w:r w:rsidR="00D649AD">
        <w:rPr>
          <w:rFonts w:asciiTheme="minorHAnsi" w:hAnsiTheme="minorHAnsi"/>
        </w:rPr>
        <w:t>:</w:t>
      </w:r>
    </w:p>
    <w:p w14:paraId="3455B2E7" w14:textId="77777777" w:rsidR="00D649AD" w:rsidRDefault="00D649AD" w:rsidP="009F7575">
      <w:pPr>
        <w:pStyle w:val="Akapitzli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AA2166" w:rsidRPr="00D649AD">
        <w:rPr>
          <w:rFonts w:asciiTheme="minorHAnsi" w:hAnsiTheme="minorHAnsi"/>
        </w:rPr>
        <w:t xml:space="preserve"> przepływ grawitacyjny</w:t>
      </w:r>
      <w:r>
        <w:rPr>
          <w:rFonts w:asciiTheme="minorHAnsi" w:hAnsiTheme="minorHAnsi"/>
        </w:rPr>
        <w:t xml:space="preserve"> z wanien</w:t>
      </w:r>
      <w:r w:rsidR="00AA2166" w:rsidRPr="00D649AD">
        <w:rPr>
          <w:rFonts w:asciiTheme="minorHAnsi" w:hAnsiTheme="minorHAnsi"/>
        </w:rPr>
        <w:t xml:space="preserve"> do generatora</w:t>
      </w:r>
      <w:r>
        <w:rPr>
          <w:rFonts w:asciiTheme="minorHAnsi" w:hAnsiTheme="minorHAnsi"/>
        </w:rPr>
        <w:t xml:space="preserve">, </w:t>
      </w:r>
    </w:p>
    <w:p w14:paraId="496B3930" w14:textId="77777777" w:rsidR="00D649AD" w:rsidRDefault="00D649AD" w:rsidP="009F7575">
      <w:pPr>
        <w:pStyle w:val="Akapitzli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bookmarkEnd w:id="15"/>
      <w:r w:rsidR="00AA2166" w:rsidRPr="00D649AD">
        <w:rPr>
          <w:rFonts w:asciiTheme="minorHAnsi" w:hAnsiTheme="minorHAnsi"/>
        </w:rPr>
        <w:t>wydajność dla 1 filtra obsługującego cały generator</w:t>
      </w:r>
      <w:r>
        <w:rPr>
          <w:rFonts w:asciiTheme="minorHAnsi" w:hAnsiTheme="minorHAnsi"/>
        </w:rPr>
        <w:t>.</w:t>
      </w:r>
    </w:p>
    <w:p w14:paraId="070E5D85" w14:textId="61DF70ED" w:rsidR="00AA2166" w:rsidRPr="00226DA6" w:rsidRDefault="00D649AD" w:rsidP="009F7575">
      <w:pPr>
        <w:pStyle w:val="Akapitzli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9F10CD" w:rsidRPr="00D649AD">
        <w:rPr>
          <w:rFonts w:asciiTheme="minorHAnsi" w:hAnsiTheme="minorHAnsi" w:cstheme="minorHAnsi"/>
        </w:rPr>
        <w:t xml:space="preserve">generator o objętości </w:t>
      </w:r>
      <w:r w:rsidR="0039248C" w:rsidRPr="00D649AD">
        <w:rPr>
          <w:rFonts w:asciiTheme="minorHAnsi" w:hAnsiTheme="minorHAnsi" w:cstheme="minorHAnsi"/>
        </w:rPr>
        <w:t xml:space="preserve">nie mniejszej niż </w:t>
      </w:r>
      <w:r w:rsidR="009F10CD" w:rsidRPr="00D649AD">
        <w:rPr>
          <w:rFonts w:asciiTheme="minorHAnsi" w:hAnsiTheme="minorHAnsi" w:cstheme="minorHAnsi"/>
        </w:rPr>
        <w:t>30% objętości cieczy procesowych cynkowania.</w:t>
      </w:r>
      <w:r w:rsidR="00B065F8" w:rsidRPr="00D649AD">
        <w:rPr>
          <w:rFonts w:asciiTheme="minorHAnsi" w:hAnsiTheme="minorHAnsi" w:cstheme="minorHAnsi"/>
        </w:rPr>
        <w:t xml:space="preserve"> Kontrola ilości rozpuszczanego cynku powinna być realizowana przez </w:t>
      </w:r>
      <w:r w:rsidR="00DE1B5A" w:rsidRPr="00D649AD">
        <w:rPr>
          <w:rFonts w:asciiTheme="minorHAnsi" w:eastAsia="Times New Roman" w:hAnsiTheme="minorHAnsi" w:cstheme="minorHAnsi"/>
        </w:rPr>
        <w:t xml:space="preserve">płynną regulacje </w:t>
      </w:r>
      <w:r w:rsidR="002819FC" w:rsidRPr="00D649AD">
        <w:rPr>
          <w:rFonts w:asciiTheme="minorHAnsi" w:eastAsia="Times New Roman" w:hAnsiTheme="minorHAnsi" w:cstheme="minorHAnsi"/>
        </w:rPr>
        <w:t>zanurzenia</w:t>
      </w:r>
      <w:r w:rsidR="00DE1B5A" w:rsidRPr="00D649AD">
        <w:rPr>
          <w:rFonts w:asciiTheme="minorHAnsi" w:eastAsia="Times New Roman" w:hAnsiTheme="minorHAnsi" w:cstheme="minorHAnsi"/>
        </w:rPr>
        <w:t xml:space="preserve"> koszy lub </w:t>
      </w:r>
      <w:r w:rsidR="00B065F8" w:rsidRPr="00D649AD">
        <w:rPr>
          <w:rFonts w:asciiTheme="minorHAnsi" w:hAnsiTheme="minorHAnsi" w:cstheme="minorHAnsi"/>
        </w:rPr>
        <w:t>oddanie części objętości do zbiornika</w:t>
      </w:r>
      <w:r w:rsidR="00CC781E" w:rsidRPr="00D649AD">
        <w:rPr>
          <w:rFonts w:asciiTheme="minorHAnsi" w:hAnsiTheme="minorHAnsi" w:cstheme="minorHAnsi"/>
        </w:rPr>
        <w:t>/zbiorników</w:t>
      </w:r>
      <w:r w:rsidR="00B065F8" w:rsidRPr="00D649AD">
        <w:rPr>
          <w:rFonts w:asciiTheme="minorHAnsi" w:hAnsiTheme="minorHAnsi" w:cstheme="minorHAnsi"/>
        </w:rPr>
        <w:t xml:space="preserve"> pomocniczego</w:t>
      </w:r>
      <w:r w:rsidR="00CC781E" w:rsidRPr="00D649AD">
        <w:rPr>
          <w:rFonts w:asciiTheme="minorHAnsi" w:hAnsiTheme="minorHAnsi" w:cstheme="minorHAnsi"/>
        </w:rPr>
        <w:t>/pomocniczych</w:t>
      </w:r>
      <w:r w:rsidR="00B065F8" w:rsidRPr="00D649AD">
        <w:rPr>
          <w:rFonts w:asciiTheme="minorHAnsi" w:hAnsiTheme="minorHAnsi" w:cstheme="minorHAnsi"/>
        </w:rPr>
        <w:t xml:space="preserve"> tak by nie </w:t>
      </w:r>
      <w:r w:rsidR="001723A8" w:rsidRPr="00D649AD">
        <w:rPr>
          <w:rFonts w:asciiTheme="minorHAnsi" w:hAnsiTheme="minorHAnsi" w:cstheme="minorHAnsi"/>
        </w:rPr>
        <w:t>zachodziło</w:t>
      </w:r>
      <w:r w:rsidR="00B065F8" w:rsidRPr="00D649AD">
        <w:rPr>
          <w:rFonts w:asciiTheme="minorHAnsi" w:hAnsiTheme="minorHAnsi" w:cstheme="minorHAnsi"/>
        </w:rPr>
        <w:t xml:space="preserve"> rozpuszczani</w:t>
      </w:r>
      <w:r w:rsidR="001723A8" w:rsidRPr="00D649AD">
        <w:rPr>
          <w:rFonts w:asciiTheme="minorHAnsi" w:hAnsiTheme="minorHAnsi" w:cstheme="minorHAnsi"/>
        </w:rPr>
        <w:t>e</w:t>
      </w:r>
      <w:r w:rsidR="00B065F8" w:rsidRPr="00D649AD">
        <w:rPr>
          <w:rFonts w:asciiTheme="minorHAnsi" w:hAnsiTheme="minorHAnsi" w:cstheme="minorHAnsi"/>
        </w:rPr>
        <w:t xml:space="preserve"> cynku</w:t>
      </w:r>
      <w:r w:rsidR="00D120CC" w:rsidRPr="00D649AD">
        <w:rPr>
          <w:rFonts w:asciiTheme="minorHAnsi" w:eastAsia="Times New Roman" w:hAnsiTheme="minorHAnsi" w:cstheme="minorHAnsi"/>
        </w:rPr>
        <w:t xml:space="preserve"> (w tym przypadku </w:t>
      </w:r>
      <w:r w:rsidR="008300BB" w:rsidRPr="00D649AD">
        <w:rPr>
          <w:rFonts w:asciiTheme="minorHAnsi" w:eastAsia="Times New Roman" w:hAnsiTheme="minorHAnsi" w:cstheme="minorHAnsi"/>
        </w:rPr>
        <w:t xml:space="preserve">należy </w:t>
      </w:r>
      <w:r w:rsidR="00D120CC" w:rsidRPr="00D649AD">
        <w:rPr>
          <w:rFonts w:asciiTheme="minorHAnsi" w:eastAsia="Times New Roman" w:hAnsiTheme="minorHAnsi" w:cstheme="minorHAnsi"/>
        </w:rPr>
        <w:t xml:space="preserve">uwzględnić </w:t>
      </w:r>
      <w:r w:rsidR="008300BB" w:rsidRPr="00D649AD">
        <w:rPr>
          <w:rFonts w:asciiTheme="minorHAnsi" w:eastAsia="Times New Roman" w:hAnsiTheme="minorHAnsi" w:cstheme="minorHAnsi"/>
        </w:rPr>
        <w:t xml:space="preserve">również </w:t>
      </w:r>
      <w:r w:rsidR="00D120CC" w:rsidRPr="00D649AD">
        <w:rPr>
          <w:rFonts w:asciiTheme="minorHAnsi" w:eastAsia="Times New Roman" w:hAnsiTheme="minorHAnsi" w:cstheme="minorHAnsi"/>
        </w:rPr>
        <w:t>możliwość podnoszenia koszy z generatora)</w:t>
      </w:r>
      <w:r w:rsidR="00063556" w:rsidRPr="00D649AD">
        <w:rPr>
          <w:rFonts w:asciiTheme="minorHAnsi" w:eastAsia="Times New Roman" w:hAnsiTheme="minorHAnsi" w:cstheme="minorHAnsi"/>
        </w:rPr>
        <w:t>.</w:t>
      </w:r>
      <w:r w:rsidR="001723A8" w:rsidRPr="00D649AD">
        <w:rPr>
          <w:rFonts w:asciiTheme="minorHAnsi" w:hAnsiTheme="minorHAnsi" w:cstheme="minorHAnsi"/>
        </w:rPr>
        <w:t xml:space="preserve"> Generator powinien mieć możliwość podniesienia koszy an</w:t>
      </w:r>
      <w:r w:rsidR="00AD1578" w:rsidRPr="00D649AD">
        <w:rPr>
          <w:rFonts w:asciiTheme="minorHAnsi" w:hAnsiTheme="minorHAnsi" w:cstheme="minorHAnsi"/>
        </w:rPr>
        <w:t>o</w:t>
      </w:r>
      <w:r w:rsidR="001723A8" w:rsidRPr="00D649AD">
        <w:rPr>
          <w:rFonts w:asciiTheme="minorHAnsi" w:hAnsiTheme="minorHAnsi" w:cstheme="minorHAnsi"/>
        </w:rPr>
        <w:t>dowych i wyciągnięcia z generatora dla załadunku nowymi kulami, a także możliwość dodania lub usunięcia koszy an</w:t>
      </w:r>
      <w:r w:rsidR="001909BC" w:rsidRPr="00D649AD">
        <w:rPr>
          <w:rFonts w:asciiTheme="minorHAnsi" w:hAnsiTheme="minorHAnsi" w:cstheme="minorHAnsi"/>
        </w:rPr>
        <w:t>o</w:t>
      </w:r>
      <w:r w:rsidR="001723A8" w:rsidRPr="00D649AD">
        <w:rPr>
          <w:rFonts w:asciiTheme="minorHAnsi" w:hAnsiTheme="minorHAnsi" w:cstheme="minorHAnsi"/>
        </w:rPr>
        <w:t>dowych</w:t>
      </w:r>
      <w:r w:rsidR="00AD1578" w:rsidRPr="00D649AD">
        <w:rPr>
          <w:rFonts w:asciiTheme="minorHAnsi" w:hAnsiTheme="minorHAnsi" w:cstheme="minorHAnsi"/>
        </w:rPr>
        <w:t xml:space="preserve"> za pomocą dźwigu</w:t>
      </w:r>
      <w:r w:rsidRPr="00D649AD">
        <w:rPr>
          <w:rFonts w:asciiTheme="minorHAnsi" w:hAnsiTheme="minorHAnsi" w:cstheme="minorHAnsi"/>
        </w:rPr>
        <w:t xml:space="preserve"> wchodzącego w skład zakres oferty</w:t>
      </w:r>
      <w:r w:rsidR="00AD1578" w:rsidRPr="00D649AD">
        <w:rPr>
          <w:rFonts w:asciiTheme="minorHAnsi" w:hAnsiTheme="minorHAnsi" w:cstheme="minorHAnsi"/>
        </w:rPr>
        <w:t xml:space="preserve"> (udźwig do 250 kg). Należy uwzględnić stanowisko w które można odłożyć wyciągnięte kosze anodowe</w:t>
      </w:r>
      <w:r w:rsidR="00B065F8" w:rsidRPr="00D649AD">
        <w:rPr>
          <w:rFonts w:asciiTheme="minorHAnsi" w:hAnsiTheme="minorHAnsi" w:cstheme="minorHAnsi"/>
        </w:rPr>
        <w:t>.</w:t>
      </w:r>
      <w:r w:rsidR="00B065F8" w:rsidRPr="00D649AD">
        <w:rPr>
          <w:rFonts w:asciiTheme="minorHAnsi" w:hAnsiTheme="minorHAnsi"/>
        </w:rPr>
        <w:t xml:space="preserve"> </w:t>
      </w:r>
    </w:p>
    <w:p w14:paraId="7B80F8D5" w14:textId="729939E2" w:rsidR="00063556" w:rsidRPr="00226DA6" w:rsidRDefault="00063556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kosze anodowe i </w:t>
      </w:r>
      <w:r w:rsidR="00D649AD">
        <w:rPr>
          <w:rFonts w:asciiTheme="minorHAnsi" w:hAnsiTheme="minorHAnsi"/>
        </w:rPr>
        <w:t>komplet anod</w:t>
      </w:r>
      <w:r w:rsidRPr="00226DA6">
        <w:rPr>
          <w:rFonts w:asciiTheme="minorHAnsi" w:hAnsiTheme="minorHAnsi"/>
        </w:rPr>
        <w:t xml:space="preserve"> na wannach należy uwzględnić w zakresie dostawy</w:t>
      </w:r>
      <w:r w:rsidR="0088053D" w:rsidRPr="00226DA6">
        <w:rPr>
          <w:rFonts w:asciiTheme="minorHAnsi" w:hAnsiTheme="minorHAnsi"/>
        </w:rPr>
        <w:t>,</w:t>
      </w:r>
    </w:p>
    <w:p w14:paraId="1284C3A9" w14:textId="603D5F5A" w:rsidR="00CC5968" w:rsidRPr="00226DA6" w:rsidRDefault="0088053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bookmarkStart w:id="16" w:name="_Hlk49806641"/>
      <w:r w:rsidRPr="00226DA6">
        <w:rPr>
          <w:rFonts w:asciiTheme="minorHAnsi" w:hAnsiTheme="minorHAnsi"/>
        </w:rPr>
        <w:t>należy uwzględnić możliwość podglądu parametrów linii jak i oczyszczalni ścieków zdalnie za pomocą sieci LAN</w:t>
      </w:r>
      <w:bookmarkEnd w:id="16"/>
      <w:r w:rsidRPr="00226DA6">
        <w:rPr>
          <w:rFonts w:asciiTheme="minorHAnsi" w:hAnsiTheme="minorHAnsi"/>
        </w:rPr>
        <w:t>,</w:t>
      </w:r>
    </w:p>
    <w:p w14:paraId="4321339E" w14:textId="77777777" w:rsidR="002F4412" w:rsidRPr="00226DA6" w:rsidRDefault="0088053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program sterujący linią powinien być elastyczny pozwalający na samodzielne zadawanie receptur procesu wraz zabezpieczeniem przed błędnym stworzeniem receptury (np. brak możliwości zderzenia wózków)</w:t>
      </w:r>
      <w:r w:rsidR="002F4412" w:rsidRPr="00226DA6">
        <w:rPr>
          <w:rFonts w:asciiTheme="minorHAnsi" w:hAnsiTheme="minorHAnsi"/>
        </w:rPr>
        <w:t>,</w:t>
      </w:r>
    </w:p>
    <w:p w14:paraId="69AA4C78" w14:textId="5BD8E35D" w:rsidR="000E3791" w:rsidRPr="00226DA6" w:rsidRDefault="002F4412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należy umożliwić wsteczny podgląd przepracowanych operacji na co najmniej miesiąc wstecz i możliwość eksportu </w:t>
      </w:r>
      <w:r w:rsidR="00E927BF">
        <w:rPr>
          <w:rFonts w:asciiTheme="minorHAnsi" w:hAnsiTheme="minorHAnsi"/>
        </w:rPr>
        <w:t xml:space="preserve">gotowej analityki </w:t>
      </w:r>
      <w:r w:rsidRPr="00226DA6">
        <w:rPr>
          <w:rFonts w:asciiTheme="minorHAnsi" w:hAnsiTheme="minorHAnsi"/>
        </w:rPr>
        <w:t>danych do formatu przystępnego do prezentacji</w:t>
      </w:r>
      <w:r w:rsidR="00E927BF">
        <w:rPr>
          <w:rFonts w:asciiTheme="minorHAnsi" w:hAnsiTheme="minorHAnsi"/>
        </w:rPr>
        <w:t>. Gotowa analityka ma zawierać co najmniej:</w:t>
      </w:r>
      <w:r w:rsidR="000E3791" w:rsidRPr="00226DA6">
        <w:rPr>
          <w:rFonts w:asciiTheme="minorHAnsi" w:hAnsiTheme="minorHAnsi"/>
        </w:rPr>
        <w:t xml:space="preserve"> </w:t>
      </w:r>
      <w:r w:rsidR="00E927BF">
        <w:rPr>
          <w:rFonts w:asciiTheme="minorHAnsi" w:hAnsiTheme="minorHAnsi"/>
        </w:rPr>
        <w:t>statystyki,</w:t>
      </w:r>
      <w:r w:rsidR="000E3791" w:rsidRPr="00226DA6">
        <w:rPr>
          <w:rFonts w:asciiTheme="minorHAnsi" w:hAnsiTheme="minorHAnsi"/>
        </w:rPr>
        <w:t xml:space="preserve"> analizy danych</w:t>
      </w:r>
      <w:r w:rsidR="000C0803" w:rsidRPr="00226DA6">
        <w:rPr>
          <w:rFonts w:asciiTheme="minorHAnsi" w:hAnsiTheme="minorHAnsi"/>
        </w:rPr>
        <w:t xml:space="preserve"> produkcyjnych i diagnostycznych</w:t>
      </w:r>
      <w:r w:rsidR="000E3791" w:rsidRPr="00226DA6">
        <w:rPr>
          <w:rFonts w:asciiTheme="minorHAnsi" w:hAnsiTheme="minorHAnsi"/>
        </w:rPr>
        <w:t>,</w:t>
      </w:r>
    </w:p>
    <w:p w14:paraId="38FE6DDB" w14:textId="77777777" w:rsidR="000C0803" w:rsidRPr="00226DA6" w:rsidRDefault="000E3791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należy umożliwić prace </w:t>
      </w:r>
      <w:r w:rsidR="000C0803" w:rsidRPr="00226DA6">
        <w:rPr>
          <w:rFonts w:asciiTheme="minorHAnsi" w:hAnsiTheme="minorHAnsi"/>
        </w:rPr>
        <w:t>w trybie postojowym uwzględniając obniżone wydajności wentylacyjne i zapotrzebowanie na energię oraz planowanie autostartu</w:t>
      </w:r>
    </w:p>
    <w:p w14:paraId="6A4E64E6" w14:textId="07914C0F" w:rsidR="000C0803" w:rsidRPr="00226DA6" w:rsidRDefault="000C0803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należy uwzględnić możliwość diagnostyki pracy linii i usterek z panelu sterowania</w:t>
      </w:r>
      <w:r w:rsidR="00CC781E" w:rsidRPr="00226DA6">
        <w:rPr>
          <w:rFonts w:asciiTheme="minorHAnsi" w:hAnsiTheme="minorHAnsi"/>
        </w:rPr>
        <w:t>- logikę pozwalającą w szybkim czasie dokonać diagnostyki</w:t>
      </w:r>
      <w:r w:rsidR="00D70D56">
        <w:rPr>
          <w:rFonts w:asciiTheme="minorHAnsi" w:hAnsiTheme="minorHAnsi"/>
        </w:rPr>
        <w:t xml:space="preserve"> oraz podgląd stanu wejść/wyjść sterowników PLC, czujników</w:t>
      </w:r>
      <w:r w:rsidR="00E927BF">
        <w:rPr>
          <w:rFonts w:asciiTheme="minorHAnsi" w:hAnsiTheme="minorHAnsi"/>
        </w:rPr>
        <w:t>,</w:t>
      </w:r>
    </w:p>
    <w:p w14:paraId="607FED70" w14:textId="4A3D4BFF" w:rsidR="0088053D" w:rsidRPr="00226DA6" w:rsidRDefault="000C0803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automatyka powinna być wyposażona w zdalny serwis z możliwością diagnostyki linii online</w:t>
      </w:r>
      <w:r w:rsidR="0088053D" w:rsidRPr="00226DA6">
        <w:rPr>
          <w:rFonts w:asciiTheme="minorHAnsi" w:hAnsiTheme="minorHAnsi"/>
        </w:rPr>
        <w:t>.</w:t>
      </w:r>
    </w:p>
    <w:p w14:paraId="567AF865" w14:textId="78E72EFB" w:rsidR="00397578" w:rsidRPr="0078277B" w:rsidRDefault="00397578" w:rsidP="009F7575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</w:rPr>
      </w:pPr>
      <w:r w:rsidRPr="0078277B">
        <w:rPr>
          <w:rFonts w:asciiTheme="majorHAnsi" w:eastAsia="Times New Roman" w:hAnsiTheme="majorHAnsi" w:cstheme="majorHAnsi"/>
        </w:rPr>
        <w:t>Dodatkowy zbiornik o objętości najw</w:t>
      </w:r>
      <w:r w:rsidR="002819FC" w:rsidRPr="0078277B">
        <w:rPr>
          <w:rFonts w:asciiTheme="majorHAnsi" w:eastAsia="Times New Roman" w:hAnsiTheme="majorHAnsi" w:cstheme="majorHAnsi"/>
        </w:rPr>
        <w:t>i</w:t>
      </w:r>
      <w:r w:rsidRPr="0078277B">
        <w:rPr>
          <w:rFonts w:asciiTheme="majorHAnsi" w:eastAsia="Times New Roman" w:hAnsiTheme="majorHAnsi" w:cstheme="majorHAnsi"/>
        </w:rPr>
        <w:t>ększej wanny</w:t>
      </w:r>
      <w:r w:rsidR="00D70D56" w:rsidRPr="0078277B">
        <w:rPr>
          <w:rFonts w:asciiTheme="majorHAnsi" w:eastAsia="Times New Roman" w:hAnsiTheme="majorHAnsi" w:cstheme="majorHAnsi"/>
        </w:rPr>
        <w:t xml:space="preserve"> </w:t>
      </w:r>
      <w:r w:rsidRPr="0078277B">
        <w:rPr>
          <w:rFonts w:asciiTheme="majorHAnsi" w:eastAsia="Times New Roman" w:hAnsiTheme="majorHAnsi" w:cstheme="majorHAnsi"/>
        </w:rPr>
        <w:t>do cynkowania (w celu przechowania cieczy podczas serwisu, jednej z wanien</w:t>
      </w:r>
      <w:r w:rsidR="00D70D56" w:rsidRPr="0078277B">
        <w:rPr>
          <w:rFonts w:asciiTheme="majorHAnsi" w:eastAsia="Times New Roman" w:hAnsiTheme="majorHAnsi" w:cstheme="majorHAnsi"/>
        </w:rPr>
        <w:t xml:space="preserve"> </w:t>
      </w:r>
      <w:r w:rsidRPr="0078277B">
        <w:rPr>
          <w:rFonts w:asciiTheme="majorHAnsi" w:eastAsia="Times New Roman" w:hAnsiTheme="majorHAnsi" w:cstheme="majorHAnsi"/>
        </w:rPr>
        <w:t xml:space="preserve">do cynkowania lub generatora) – </w:t>
      </w:r>
      <w:r w:rsidR="00D70D56" w:rsidRPr="0078277B">
        <w:rPr>
          <w:rFonts w:asciiTheme="majorHAnsi" w:eastAsia="Times New Roman" w:hAnsiTheme="majorHAnsi" w:cstheme="majorHAnsi"/>
        </w:rPr>
        <w:t xml:space="preserve">zbiornik ten </w:t>
      </w:r>
      <w:r w:rsidRPr="0078277B">
        <w:rPr>
          <w:rFonts w:asciiTheme="majorHAnsi" w:eastAsia="Times New Roman" w:hAnsiTheme="majorHAnsi" w:cstheme="majorHAnsi"/>
        </w:rPr>
        <w:t>ma mieć możliwość przepom</w:t>
      </w:r>
      <w:r w:rsidR="002819FC" w:rsidRPr="0078277B">
        <w:rPr>
          <w:rFonts w:asciiTheme="majorHAnsi" w:eastAsia="Times New Roman" w:hAnsiTheme="majorHAnsi" w:cstheme="majorHAnsi"/>
        </w:rPr>
        <w:t>p</w:t>
      </w:r>
      <w:r w:rsidRPr="0078277B">
        <w:rPr>
          <w:rFonts w:asciiTheme="majorHAnsi" w:eastAsia="Times New Roman" w:hAnsiTheme="majorHAnsi" w:cstheme="majorHAnsi"/>
        </w:rPr>
        <w:t>owania</w:t>
      </w:r>
      <w:r w:rsidR="00D70D56" w:rsidRPr="0078277B">
        <w:rPr>
          <w:rFonts w:asciiTheme="majorHAnsi" w:eastAsia="Times New Roman" w:hAnsiTheme="majorHAnsi" w:cstheme="majorHAnsi"/>
        </w:rPr>
        <w:t xml:space="preserve"> cieczy</w:t>
      </w:r>
      <w:r w:rsidRPr="0078277B">
        <w:rPr>
          <w:rFonts w:asciiTheme="majorHAnsi" w:eastAsia="Times New Roman" w:hAnsiTheme="majorHAnsi" w:cstheme="majorHAnsi"/>
        </w:rPr>
        <w:t xml:space="preserve"> w obu kierunkach</w:t>
      </w:r>
    </w:p>
    <w:p w14:paraId="2C99541F" w14:textId="14346BA8" w:rsidR="00AE3B58" w:rsidRPr="00226DA6" w:rsidRDefault="00AE3B58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2.12. Pozostałe</w:t>
      </w:r>
      <w:r w:rsidR="00150DE7" w:rsidRPr="00226DA6">
        <w:rPr>
          <w:rFonts w:asciiTheme="minorHAnsi" w:hAnsiTheme="minorHAnsi"/>
        </w:rPr>
        <w:t xml:space="preserve"> rozwiązania.</w:t>
      </w:r>
    </w:p>
    <w:p w14:paraId="26EC9640" w14:textId="4DF17A45" w:rsidR="00AE3B58" w:rsidRPr="00226DA6" w:rsidRDefault="00AE3B58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Pozostałe instalacje, armatura</w:t>
      </w:r>
      <w:r w:rsidR="00150DE7" w:rsidRPr="00226DA6">
        <w:rPr>
          <w:rFonts w:asciiTheme="minorHAnsi" w:hAnsiTheme="minorHAnsi"/>
        </w:rPr>
        <w:t>, rozwiązania</w:t>
      </w:r>
      <w:r w:rsidRPr="00226DA6">
        <w:rPr>
          <w:rFonts w:asciiTheme="minorHAnsi" w:hAnsiTheme="minorHAnsi"/>
        </w:rPr>
        <w:t xml:space="preserve"> i wyposażenie należy zaprojektować, wycenić i uwzględnić w wycenie według najlepszych dostępnych praktyk oraz doświadczenia oferenta.</w:t>
      </w:r>
    </w:p>
    <w:p w14:paraId="7DF3C73D" w14:textId="0C2F5E48" w:rsidR="00CC5968" w:rsidRPr="00226DA6" w:rsidRDefault="00CC5968" w:rsidP="009F7575">
      <w:pPr>
        <w:jc w:val="both"/>
        <w:rPr>
          <w:rFonts w:asciiTheme="minorHAnsi" w:hAnsiTheme="minorHAnsi"/>
        </w:rPr>
      </w:pPr>
    </w:p>
    <w:p w14:paraId="767328C6" w14:textId="6E4869A6" w:rsidR="00CC5968" w:rsidRPr="00226DA6" w:rsidRDefault="002A27CA" w:rsidP="009F7575">
      <w:pPr>
        <w:pStyle w:val="Nagwek2"/>
        <w:numPr>
          <w:ilvl w:val="0"/>
          <w:numId w:val="18"/>
        </w:numPr>
        <w:jc w:val="both"/>
        <w:rPr>
          <w:rFonts w:asciiTheme="minorHAnsi" w:hAnsiTheme="minorHAnsi"/>
          <w:color w:val="auto"/>
          <w:sz w:val="22"/>
        </w:rPr>
      </w:pPr>
      <w:r w:rsidRPr="00226DA6">
        <w:rPr>
          <w:rFonts w:asciiTheme="minorHAnsi" w:hAnsiTheme="minorHAnsi"/>
          <w:color w:val="auto"/>
          <w:sz w:val="22"/>
        </w:rPr>
        <w:t>Założenia dla o</w:t>
      </w:r>
      <w:r w:rsidR="00CC5968" w:rsidRPr="00226DA6">
        <w:rPr>
          <w:rFonts w:asciiTheme="minorHAnsi" w:hAnsiTheme="minorHAnsi"/>
          <w:color w:val="auto"/>
          <w:sz w:val="22"/>
        </w:rPr>
        <w:t>czyszczalni</w:t>
      </w:r>
      <w:r w:rsidRPr="00226DA6">
        <w:rPr>
          <w:rFonts w:asciiTheme="minorHAnsi" w:hAnsiTheme="minorHAnsi"/>
          <w:color w:val="auto"/>
          <w:sz w:val="22"/>
        </w:rPr>
        <w:t>- instalacji</w:t>
      </w:r>
      <w:r w:rsidR="00CC5968" w:rsidRPr="00226DA6">
        <w:rPr>
          <w:rFonts w:asciiTheme="minorHAnsi" w:hAnsiTheme="minorHAnsi"/>
          <w:color w:val="auto"/>
          <w:sz w:val="22"/>
        </w:rPr>
        <w:t xml:space="preserve"> powiązan</w:t>
      </w:r>
      <w:r w:rsidRPr="00226DA6">
        <w:rPr>
          <w:rFonts w:asciiTheme="minorHAnsi" w:hAnsiTheme="minorHAnsi"/>
          <w:color w:val="auto"/>
          <w:sz w:val="22"/>
        </w:rPr>
        <w:t>ej</w:t>
      </w:r>
      <w:r w:rsidR="00CC5968" w:rsidRPr="00226DA6">
        <w:rPr>
          <w:rFonts w:asciiTheme="minorHAnsi" w:hAnsiTheme="minorHAnsi"/>
          <w:color w:val="auto"/>
          <w:sz w:val="22"/>
        </w:rPr>
        <w:t xml:space="preserve"> technologicznie z linią galwaniczną.</w:t>
      </w:r>
    </w:p>
    <w:p w14:paraId="294F6DA8" w14:textId="77777777" w:rsidR="00CC5968" w:rsidRPr="00226DA6" w:rsidRDefault="00CC5968" w:rsidP="009F7575">
      <w:p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</w:p>
    <w:p w14:paraId="37318F79" w14:textId="52E90B02" w:rsidR="00A16DEF" w:rsidRPr="00226DA6" w:rsidRDefault="0016308F" w:rsidP="009F7575">
      <w:p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Oczyszczalnia powinna pracować w układzie</w:t>
      </w:r>
      <w:r w:rsidR="001B1961" w:rsidRPr="00226DA6">
        <w:rPr>
          <w:rFonts w:asciiTheme="minorHAnsi" w:hAnsiTheme="minorHAnsi"/>
        </w:rPr>
        <w:t xml:space="preserve"> przepływowym lub</w:t>
      </w:r>
      <w:r w:rsidRPr="00226DA6">
        <w:rPr>
          <w:rFonts w:asciiTheme="minorHAnsi" w:hAnsiTheme="minorHAnsi"/>
        </w:rPr>
        <w:t xml:space="preserve"> </w:t>
      </w:r>
      <w:r w:rsidR="001B1961" w:rsidRPr="00226DA6">
        <w:rPr>
          <w:rFonts w:asciiTheme="minorHAnsi" w:hAnsiTheme="minorHAnsi"/>
        </w:rPr>
        <w:t>z reakcją okresową</w:t>
      </w:r>
      <w:r w:rsidRPr="00226DA6">
        <w:rPr>
          <w:rFonts w:asciiTheme="minorHAnsi" w:hAnsiTheme="minorHAnsi"/>
        </w:rPr>
        <w:t xml:space="preserve"> </w:t>
      </w:r>
      <w:r w:rsidR="00445DEE" w:rsidRPr="00226DA6">
        <w:rPr>
          <w:rFonts w:asciiTheme="minorHAnsi" w:hAnsiTheme="minorHAnsi"/>
        </w:rPr>
        <w:t xml:space="preserve">i powinna zawierać </w:t>
      </w:r>
      <w:r w:rsidR="00A16DEF" w:rsidRPr="00226DA6">
        <w:rPr>
          <w:rFonts w:asciiTheme="minorHAnsi" w:hAnsiTheme="minorHAnsi"/>
        </w:rPr>
        <w:t>:</w:t>
      </w:r>
    </w:p>
    <w:p w14:paraId="764878A9" w14:textId="46A5CE87" w:rsidR="003917E1" w:rsidRPr="00226DA6" w:rsidRDefault="003917E1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Doprowadzenie</w:t>
      </w:r>
      <w:r w:rsidR="007557FA" w:rsidRPr="00226DA6">
        <w:rPr>
          <w:rFonts w:asciiTheme="minorHAnsi" w:hAnsiTheme="minorHAnsi"/>
        </w:rPr>
        <w:t xml:space="preserve">, </w:t>
      </w:r>
      <w:r w:rsidRPr="00226DA6">
        <w:rPr>
          <w:rFonts w:asciiTheme="minorHAnsi" w:hAnsiTheme="minorHAnsi"/>
        </w:rPr>
        <w:t xml:space="preserve">magazynowanie </w:t>
      </w:r>
      <w:r w:rsidR="007557FA" w:rsidRPr="00226DA6">
        <w:rPr>
          <w:rFonts w:asciiTheme="minorHAnsi" w:hAnsiTheme="minorHAnsi"/>
        </w:rPr>
        <w:t xml:space="preserve">i procesowanie </w:t>
      </w:r>
      <w:r w:rsidRPr="00226DA6">
        <w:rPr>
          <w:rFonts w:asciiTheme="minorHAnsi" w:hAnsiTheme="minorHAnsi"/>
        </w:rPr>
        <w:t>ścieków z linii</w:t>
      </w:r>
      <w:r w:rsidR="00D95F5D" w:rsidRPr="00226DA6">
        <w:rPr>
          <w:rFonts w:asciiTheme="minorHAnsi" w:hAnsiTheme="minorHAnsi"/>
        </w:rPr>
        <w:t xml:space="preserve"> procesowej</w:t>
      </w:r>
      <w:r w:rsidR="007557FA" w:rsidRPr="00226DA6">
        <w:rPr>
          <w:rFonts w:asciiTheme="minorHAnsi" w:hAnsiTheme="minorHAnsi"/>
        </w:rPr>
        <w:t>.</w:t>
      </w:r>
    </w:p>
    <w:p w14:paraId="3D222D87" w14:textId="0D86169B" w:rsidR="0016308F" w:rsidRPr="00226DA6" w:rsidRDefault="009D1C76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bookmarkStart w:id="17" w:name="_Hlk51616715"/>
      <w:r w:rsidRPr="00226DA6">
        <w:rPr>
          <w:rFonts w:asciiTheme="minorHAnsi" w:hAnsiTheme="minorHAnsi"/>
        </w:rPr>
        <w:t xml:space="preserve">Zbiorniki z cieczo-wskazem, </w:t>
      </w:r>
      <w:r w:rsidR="00445DEE" w:rsidRPr="00226DA6">
        <w:rPr>
          <w:rFonts w:asciiTheme="minorHAnsi" w:hAnsiTheme="minorHAnsi"/>
        </w:rPr>
        <w:t xml:space="preserve">co najmniej </w:t>
      </w:r>
      <w:r w:rsidR="0078277B">
        <w:rPr>
          <w:rFonts w:asciiTheme="minorHAnsi" w:hAnsiTheme="minorHAnsi"/>
        </w:rPr>
        <w:t>5</w:t>
      </w:r>
      <w:r w:rsidR="002819FC" w:rsidRPr="0078277B">
        <w:rPr>
          <w:rFonts w:asciiTheme="minorHAnsi" w:hAnsiTheme="minorHAnsi"/>
        </w:rPr>
        <w:t xml:space="preserve"> </w:t>
      </w:r>
      <w:r w:rsidRPr="0078277B">
        <w:rPr>
          <w:rFonts w:asciiTheme="minorHAnsi" w:hAnsiTheme="minorHAnsi"/>
        </w:rPr>
        <w:t>pozi</w:t>
      </w:r>
      <w:r w:rsidR="002819FC">
        <w:rPr>
          <w:rFonts w:asciiTheme="minorHAnsi" w:hAnsiTheme="minorHAnsi"/>
        </w:rPr>
        <w:t>omami</w:t>
      </w:r>
      <w:r w:rsidRPr="00226DA6">
        <w:rPr>
          <w:rFonts w:asciiTheme="minorHAnsi" w:hAnsiTheme="minorHAnsi"/>
        </w:rPr>
        <w:t xml:space="preserve"> </w:t>
      </w:r>
      <w:bookmarkEnd w:id="17"/>
      <w:r w:rsidRPr="00226DA6">
        <w:rPr>
          <w:rFonts w:asciiTheme="minorHAnsi" w:hAnsiTheme="minorHAnsi"/>
        </w:rPr>
        <w:t xml:space="preserve">widocznymi na panelu operatorskim </w:t>
      </w:r>
      <w:r w:rsidR="00063556" w:rsidRPr="00226DA6">
        <w:rPr>
          <w:rFonts w:asciiTheme="minorHAnsi" w:hAnsiTheme="minorHAnsi"/>
        </w:rPr>
        <w:t xml:space="preserve">i wzrokową możliwością weryfikacji przez operatora </w:t>
      </w:r>
      <w:r w:rsidR="00424A23" w:rsidRPr="00226DA6">
        <w:rPr>
          <w:rFonts w:asciiTheme="minorHAnsi" w:hAnsiTheme="minorHAnsi"/>
        </w:rPr>
        <w:t>stanu ich napełnienia.</w:t>
      </w:r>
    </w:p>
    <w:p w14:paraId="434D6761" w14:textId="21A3979B" w:rsidR="00E9124B" w:rsidRPr="00226DA6" w:rsidRDefault="00B266CD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9124B" w:rsidRPr="00226DA6">
        <w:rPr>
          <w:rFonts w:asciiTheme="minorHAnsi" w:hAnsiTheme="minorHAnsi"/>
        </w:rPr>
        <w:t xml:space="preserve">ależy zaprojektować oczyszczalnię o 20% wydajności większą niż wynikająca z przepływu wód </w:t>
      </w:r>
      <w:proofErr w:type="spellStart"/>
      <w:r w:rsidR="00E9124B" w:rsidRPr="00226DA6">
        <w:rPr>
          <w:rFonts w:asciiTheme="minorHAnsi" w:hAnsiTheme="minorHAnsi"/>
        </w:rPr>
        <w:t>po</w:t>
      </w:r>
      <w:r w:rsidR="0005750E" w:rsidRPr="00226DA6">
        <w:rPr>
          <w:rFonts w:asciiTheme="minorHAnsi" w:hAnsiTheme="minorHAnsi"/>
        </w:rPr>
        <w:t>p</w:t>
      </w:r>
      <w:r w:rsidR="00E9124B" w:rsidRPr="00226DA6">
        <w:rPr>
          <w:rFonts w:asciiTheme="minorHAnsi" w:hAnsiTheme="minorHAnsi"/>
        </w:rPr>
        <w:t>łucznych</w:t>
      </w:r>
      <w:proofErr w:type="spellEnd"/>
      <w:r w:rsidR="00E9124B" w:rsidRPr="00226DA6">
        <w:rPr>
          <w:rFonts w:asciiTheme="minorHAnsi" w:hAnsiTheme="minorHAnsi"/>
        </w:rPr>
        <w:t xml:space="preserve">, </w:t>
      </w:r>
      <w:r w:rsidR="002B1231" w:rsidRPr="00226DA6">
        <w:rPr>
          <w:rFonts w:asciiTheme="minorHAnsi" w:hAnsiTheme="minorHAnsi"/>
        </w:rPr>
        <w:t>neutralizacji</w:t>
      </w:r>
      <w:r w:rsidR="00E9124B" w:rsidRPr="00226DA6">
        <w:rPr>
          <w:rFonts w:asciiTheme="minorHAnsi" w:hAnsiTheme="minorHAnsi"/>
        </w:rPr>
        <w:t xml:space="preserve"> </w:t>
      </w:r>
      <w:r w:rsidR="0005750E" w:rsidRPr="00226DA6">
        <w:rPr>
          <w:rFonts w:asciiTheme="minorHAnsi" w:hAnsiTheme="minorHAnsi"/>
        </w:rPr>
        <w:t>koncentratów</w:t>
      </w:r>
      <w:r w:rsidR="00E9124B" w:rsidRPr="00226DA6">
        <w:rPr>
          <w:rFonts w:asciiTheme="minorHAnsi" w:hAnsiTheme="minorHAnsi"/>
        </w:rPr>
        <w:t xml:space="preserve"> alkalicznych</w:t>
      </w:r>
      <w:r w:rsidR="0005750E" w:rsidRPr="00226DA6">
        <w:rPr>
          <w:rFonts w:asciiTheme="minorHAnsi" w:hAnsiTheme="minorHAnsi"/>
        </w:rPr>
        <w:t>, kwaśnych i pozostałych ścieków.</w:t>
      </w:r>
    </w:p>
    <w:p w14:paraId="1F8B22E0" w14:textId="3EE8C39D" w:rsidR="00D95F5D" w:rsidRPr="00226DA6" w:rsidRDefault="00D95F5D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Należy uwzględnić pełne oprzyrządowanie instalacji</w:t>
      </w:r>
      <w:r w:rsidR="0005750E" w:rsidRPr="00226DA6">
        <w:rPr>
          <w:rFonts w:asciiTheme="minorHAnsi" w:hAnsiTheme="minorHAnsi"/>
        </w:rPr>
        <w:t xml:space="preserve"> oczyszczalni wraz ze sterowaniem i wizualizacją na panelu operatorskim</w:t>
      </w:r>
      <w:r w:rsidRPr="00226DA6">
        <w:rPr>
          <w:rFonts w:asciiTheme="minorHAnsi" w:hAnsiTheme="minorHAnsi"/>
        </w:rPr>
        <w:t xml:space="preserve">, </w:t>
      </w:r>
      <w:r w:rsidR="00287AF3" w:rsidRPr="00226DA6">
        <w:rPr>
          <w:rFonts w:asciiTheme="minorHAnsi" w:hAnsiTheme="minorHAnsi"/>
        </w:rPr>
        <w:t>pompy, czujniki</w:t>
      </w:r>
      <w:r w:rsidR="0005750E"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t xml:space="preserve"> </w:t>
      </w:r>
      <w:proofErr w:type="spellStart"/>
      <w:r w:rsidRPr="00226DA6">
        <w:rPr>
          <w:rFonts w:asciiTheme="minorHAnsi" w:hAnsiTheme="minorHAnsi"/>
        </w:rPr>
        <w:t>cieczowskazy</w:t>
      </w:r>
      <w:proofErr w:type="spellEnd"/>
      <w:r w:rsidRPr="00226DA6">
        <w:rPr>
          <w:rFonts w:asciiTheme="minorHAnsi" w:hAnsiTheme="minorHAnsi"/>
        </w:rPr>
        <w:t xml:space="preserve"> i </w:t>
      </w:r>
      <w:r w:rsidR="0005750E" w:rsidRPr="00226DA6">
        <w:rPr>
          <w:rFonts w:asciiTheme="minorHAnsi" w:hAnsiTheme="minorHAnsi"/>
        </w:rPr>
        <w:t>transport</w:t>
      </w:r>
      <w:r w:rsidRPr="00226DA6">
        <w:rPr>
          <w:rFonts w:asciiTheme="minorHAnsi" w:hAnsiTheme="minorHAnsi"/>
        </w:rPr>
        <w:t xml:space="preserve"> ścieków między poszczególnymi procesami oczyszczalni.</w:t>
      </w:r>
    </w:p>
    <w:p w14:paraId="75290501" w14:textId="43A8E970" w:rsidR="00A16DEF" w:rsidRPr="00226DA6" w:rsidRDefault="00424A23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>M</w:t>
      </w:r>
      <w:r w:rsidR="00A16DEF" w:rsidRPr="00226DA6">
        <w:rPr>
          <w:rFonts w:asciiTheme="minorHAnsi" w:hAnsiTheme="minorHAnsi"/>
        </w:rPr>
        <w:t>agazynowanie</w:t>
      </w:r>
      <w:r w:rsidR="00D201D3">
        <w:rPr>
          <w:rFonts w:asciiTheme="minorHAnsi" w:hAnsiTheme="minorHAnsi"/>
        </w:rPr>
        <w:t xml:space="preserve"> zużytych kąpieli</w:t>
      </w:r>
      <w:r w:rsidR="00A16DEF" w:rsidRPr="00226DA6">
        <w:rPr>
          <w:rFonts w:asciiTheme="minorHAnsi" w:hAnsiTheme="minorHAnsi"/>
        </w:rPr>
        <w:t xml:space="preserve"> alkalicznych  </w:t>
      </w:r>
      <w:r w:rsidRPr="00226DA6">
        <w:rPr>
          <w:rFonts w:asciiTheme="minorHAnsi" w:hAnsiTheme="minorHAnsi"/>
        </w:rPr>
        <w:t xml:space="preserve">w zbiorniku lub 2 zbiornikach o łącznej pojemności </w:t>
      </w:r>
      <w:r w:rsidR="00A16DEF" w:rsidRPr="00226DA6">
        <w:rPr>
          <w:rFonts w:asciiTheme="minorHAnsi" w:hAnsiTheme="minorHAnsi"/>
        </w:rPr>
        <w:t>nie mniej</w:t>
      </w:r>
      <w:r w:rsidR="0005750E" w:rsidRPr="00226DA6">
        <w:rPr>
          <w:rFonts w:asciiTheme="minorHAnsi" w:hAnsiTheme="minorHAnsi"/>
        </w:rPr>
        <w:t>szej</w:t>
      </w:r>
      <w:r w:rsidR="00A16DEF" w:rsidRPr="00226DA6">
        <w:rPr>
          <w:rFonts w:asciiTheme="minorHAnsi" w:hAnsiTheme="minorHAnsi"/>
        </w:rPr>
        <w:t xml:space="preserve"> niż 23m3</w:t>
      </w:r>
      <w:r w:rsidRPr="00226DA6">
        <w:rPr>
          <w:rFonts w:asciiTheme="minorHAnsi" w:hAnsiTheme="minorHAnsi"/>
        </w:rPr>
        <w:t>.</w:t>
      </w:r>
    </w:p>
    <w:p w14:paraId="265E59B4" w14:textId="7FC4420D" w:rsidR="00CD3C3A" w:rsidRPr="00226DA6" w:rsidRDefault="00424A23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M</w:t>
      </w:r>
      <w:r w:rsidR="00A16DEF" w:rsidRPr="00226DA6">
        <w:rPr>
          <w:rFonts w:asciiTheme="minorHAnsi" w:hAnsiTheme="minorHAnsi"/>
        </w:rPr>
        <w:t>agazynowanie</w:t>
      </w:r>
      <w:r w:rsidR="00D201D3">
        <w:rPr>
          <w:rFonts w:asciiTheme="minorHAnsi" w:hAnsiTheme="minorHAnsi"/>
        </w:rPr>
        <w:t xml:space="preserve"> zużytych kąpieli</w:t>
      </w:r>
      <w:r w:rsidR="00A16DEF" w:rsidRPr="00226DA6">
        <w:rPr>
          <w:rFonts w:asciiTheme="minorHAnsi" w:hAnsiTheme="minorHAnsi"/>
        </w:rPr>
        <w:t xml:space="preserve"> kwaśnych w oddzielnym zbiorniku </w:t>
      </w:r>
      <w:r w:rsidR="002B1231" w:rsidRPr="00226DA6">
        <w:rPr>
          <w:rFonts w:asciiTheme="minorHAnsi" w:hAnsiTheme="minorHAnsi"/>
        </w:rPr>
        <w:t>mieszczącym</w:t>
      </w:r>
      <w:r w:rsidR="00A16DEF" w:rsidRPr="00226DA6">
        <w:rPr>
          <w:rFonts w:asciiTheme="minorHAnsi" w:hAnsiTheme="minorHAnsi"/>
        </w:rPr>
        <w:t xml:space="preserve"> co najmniej </w:t>
      </w:r>
      <w:r w:rsidR="00D27968" w:rsidRPr="00226DA6">
        <w:rPr>
          <w:rFonts w:asciiTheme="minorHAnsi" w:hAnsiTheme="minorHAnsi"/>
        </w:rPr>
        <w:t xml:space="preserve">12 </w:t>
      </w:r>
      <w:r w:rsidR="00B266CD">
        <w:rPr>
          <w:rFonts w:asciiTheme="minorHAnsi" w:hAnsiTheme="minorHAnsi"/>
        </w:rPr>
        <w:t>m3. Z</w:t>
      </w:r>
      <w:r w:rsidR="00A16DEF" w:rsidRPr="00226DA6">
        <w:rPr>
          <w:rFonts w:asciiTheme="minorHAnsi" w:hAnsiTheme="minorHAnsi"/>
        </w:rPr>
        <w:t>e zbiornika ma być zapewnione dozowanie zużytego kwasu</w:t>
      </w:r>
      <w:r w:rsidR="004E48AE" w:rsidRPr="00226DA6">
        <w:rPr>
          <w:rFonts w:asciiTheme="minorHAnsi" w:hAnsiTheme="minorHAnsi"/>
        </w:rPr>
        <w:t xml:space="preserve"> </w:t>
      </w:r>
      <w:r w:rsidR="00B266CD">
        <w:rPr>
          <w:rFonts w:asciiTheme="minorHAnsi" w:hAnsiTheme="minorHAnsi"/>
        </w:rPr>
        <w:t>do reaktora z przepływem nie większym niż 20 litrów / godzinę.</w:t>
      </w:r>
    </w:p>
    <w:p w14:paraId="3A70852E" w14:textId="1A1FF700" w:rsidR="00A16DEF" w:rsidRPr="00D201D3" w:rsidRDefault="00CD3C3A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 w:cstheme="minorHAnsi"/>
        </w:rPr>
      </w:pPr>
      <w:r w:rsidRPr="00226DA6">
        <w:rPr>
          <w:rFonts w:asciiTheme="minorHAnsi" w:hAnsiTheme="minorHAnsi"/>
        </w:rPr>
        <w:t>Dla magazynowania</w:t>
      </w:r>
      <w:r w:rsidR="00D201D3">
        <w:rPr>
          <w:rFonts w:asciiTheme="minorHAnsi" w:hAnsiTheme="minorHAnsi"/>
        </w:rPr>
        <w:t xml:space="preserve"> zużytych kąpieli</w:t>
      </w:r>
      <w:r w:rsidRPr="00226DA6">
        <w:rPr>
          <w:rFonts w:asciiTheme="minorHAnsi" w:hAnsiTheme="minorHAnsi"/>
        </w:rPr>
        <w:t xml:space="preserve"> kwaśnych oraz </w:t>
      </w:r>
      <w:r w:rsidR="00D201D3">
        <w:rPr>
          <w:rFonts w:asciiTheme="minorHAnsi" w:hAnsiTheme="minorHAnsi"/>
        </w:rPr>
        <w:t xml:space="preserve">zużytych kąpieli </w:t>
      </w:r>
      <w:r w:rsidRPr="00226DA6">
        <w:rPr>
          <w:rFonts w:asciiTheme="minorHAnsi" w:hAnsiTheme="minorHAnsi"/>
        </w:rPr>
        <w:t xml:space="preserve">alkalicznych </w:t>
      </w:r>
      <w:r w:rsidR="00424A23" w:rsidRPr="00226DA6">
        <w:rPr>
          <w:rFonts w:asciiTheme="minorHAnsi" w:hAnsiTheme="minorHAnsi"/>
        </w:rPr>
        <w:t>poprowadz</w:t>
      </w:r>
      <w:r w:rsidRPr="00226DA6">
        <w:rPr>
          <w:rFonts w:asciiTheme="minorHAnsi" w:hAnsiTheme="minorHAnsi"/>
        </w:rPr>
        <w:t>ona</w:t>
      </w:r>
      <w:r w:rsidR="0005750E" w:rsidRPr="00226DA6">
        <w:rPr>
          <w:rFonts w:asciiTheme="minorHAnsi" w:hAnsiTheme="minorHAnsi"/>
        </w:rPr>
        <w:t xml:space="preserve"> powinna być</w:t>
      </w:r>
      <w:r w:rsidR="00424A23" w:rsidRPr="00226DA6">
        <w:rPr>
          <w:rFonts w:asciiTheme="minorHAnsi" w:hAnsiTheme="minorHAnsi"/>
        </w:rPr>
        <w:t xml:space="preserve"> instalacja umożliwiająca oddanie ścieków autoryzowanej jednostce utylizującej</w:t>
      </w:r>
      <w:r w:rsidR="0005750E" w:rsidRPr="00226DA6">
        <w:rPr>
          <w:rFonts w:asciiTheme="minorHAnsi" w:hAnsiTheme="minorHAnsi"/>
        </w:rPr>
        <w:t>. N</w:t>
      </w:r>
      <w:r w:rsidR="00424A23" w:rsidRPr="00226DA6">
        <w:rPr>
          <w:rFonts w:asciiTheme="minorHAnsi" w:hAnsiTheme="minorHAnsi"/>
        </w:rPr>
        <w:t xml:space="preserve">ależy zapewnić możliwość </w:t>
      </w:r>
      <w:r w:rsidR="009D1C76" w:rsidRPr="00226DA6">
        <w:rPr>
          <w:rFonts w:asciiTheme="minorHAnsi" w:hAnsiTheme="minorHAnsi"/>
        </w:rPr>
        <w:t>wyw</w:t>
      </w:r>
      <w:r w:rsidR="00424A23" w:rsidRPr="00226DA6">
        <w:rPr>
          <w:rFonts w:asciiTheme="minorHAnsi" w:hAnsiTheme="minorHAnsi"/>
        </w:rPr>
        <w:t>ozu</w:t>
      </w:r>
      <w:r w:rsidR="009D1C76" w:rsidRPr="00226DA6">
        <w:rPr>
          <w:rFonts w:asciiTheme="minorHAnsi" w:hAnsiTheme="minorHAnsi"/>
        </w:rPr>
        <w:t xml:space="preserve"> ścieków zgodnie z </w:t>
      </w:r>
      <w:r w:rsidR="00424A23" w:rsidRPr="00226DA6">
        <w:rPr>
          <w:rFonts w:asciiTheme="minorHAnsi" w:hAnsiTheme="minorHAnsi"/>
        </w:rPr>
        <w:t>rozporządzeniem Ministra Gospodarki Przestrzennej i Budownictwa w sprawie bezpieczeństwa i higieny pracy przy stosowaniu środków chemicznych do uzdatniania wody i oczyszczania ścieków oraz rozporządzenia Ministra Transportu w sprawie warunków technicznych dozoru technicznego, jakim powinny odpowiadać urządzenia do napełniani i opróżniania zbiorników transportowych.</w:t>
      </w:r>
      <w:r w:rsidR="003F0E93" w:rsidRPr="00226DA6">
        <w:rPr>
          <w:rFonts w:asciiTheme="minorHAnsi" w:hAnsiTheme="minorHAnsi"/>
        </w:rPr>
        <w:t xml:space="preserve"> </w:t>
      </w:r>
      <w:bookmarkStart w:id="18" w:name="_Hlk49808907"/>
      <w:r w:rsidR="003F0E93" w:rsidRPr="00226DA6">
        <w:rPr>
          <w:rFonts w:asciiTheme="minorHAnsi" w:hAnsiTheme="minorHAnsi"/>
        </w:rPr>
        <w:t>Między innymi n</w:t>
      </w:r>
      <w:r w:rsidR="00E0103E" w:rsidRPr="00226DA6">
        <w:rPr>
          <w:rFonts w:asciiTheme="minorHAnsi" w:hAnsiTheme="minorHAnsi"/>
        </w:rPr>
        <w:t xml:space="preserve">ależy uwzględnić skrzynkę przyłączeniową </w:t>
      </w:r>
      <w:r w:rsidR="003F0E93" w:rsidRPr="00226DA6">
        <w:rPr>
          <w:rFonts w:asciiTheme="minorHAnsi" w:hAnsiTheme="minorHAnsi"/>
        </w:rPr>
        <w:t xml:space="preserve">na zewnątrz hali od strony oczyszczalni </w:t>
      </w:r>
      <w:r w:rsidR="00E0103E" w:rsidRPr="00226DA6">
        <w:rPr>
          <w:rFonts w:asciiTheme="minorHAnsi" w:hAnsiTheme="minorHAnsi"/>
        </w:rPr>
        <w:t xml:space="preserve">z wychwytem rozszczelnień i przyłączami </w:t>
      </w:r>
      <w:r w:rsidR="003F0E93" w:rsidRPr="00226DA6">
        <w:rPr>
          <w:rFonts w:asciiTheme="minorHAnsi" w:hAnsiTheme="minorHAnsi"/>
        </w:rPr>
        <w:t>gotowymi do wpięcia się autoryzowanego transportu wywożącego ścieki jego instalacją wypompowującą ściek z odpowiednich zbiorników</w:t>
      </w:r>
      <w:r w:rsidR="002B1231" w:rsidRPr="00226DA6">
        <w:rPr>
          <w:rFonts w:asciiTheme="minorHAnsi" w:hAnsiTheme="minorHAnsi"/>
        </w:rPr>
        <w:t xml:space="preserve">, a orurowanie doprowadzające </w:t>
      </w:r>
      <w:r w:rsidR="002B1231" w:rsidRPr="00D201D3">
        <w:rPr>
          <w:rFonts w:asciiTheme="minorHAnsi" w:hAnsiTheme="minorHAnsi" w:cstheme="minorHAnsi"/>
        </w:rPr>
        <w:t>ściek do miejsca wywozu zapewnić z możliwością weryfikacji wycieków</w:t>
      </w:r>
      <w:r w:rsidR="003F0E93" w:rsidRPr="00D201D3">
        <w:rPr>
          <w:rFonts w:asciiTheme="minorHAnsi" w:hAnsiTheme="minorHAnsi" w:cstheme="minorHAnsi"/>
        </w:rPr>
        <w:t>.</w:t>
      </w:r>
    </w:p>
    <w:bookmarkEnd w:id="18"/>
    <w:p w14:paraId="080E776D" w14:textId="751B3486" w:rsidR="009D1C76" w:rsidRPr="00D201D3" w:rsidRDefault="00424A23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 w:cstheme="minorHAnsi"/>
        </w:rPr>
      </w:pPr>
      <w:r w:rsidRPr="00D201D3">
        <w:rPr>
          <w:rFonts w:asciiTheme="minorHAnsi" w:hAnsiTheme="minorHAnsi" w:cstheme="minorHAnsi"/>
        </w:rPr>
        <w:t>N</w:t>
      </w:r>
      <w:r w:rsidR="004E48AE" w:rsidRPr="00D201D3">
        <w:rPr>
          <w:rFonts w:asciiTheme="minorHAnsi" w:hAnsiTheme="minorHAnsi" w:cstheme="minorHAnsi"/>
        </w:rPr>
        <w:t xml:space="preserve">ależy uwzględnić </w:t>
      </w:r>
      <w:r w:rsidR="00AD0B82" w:rsidRPr="00B266CD">
        <w:rPr>
          <w:rFonts w:asciiTheme="minorHAnsi" w:eastAsia="Times New Roman" w:hAnsiTheme="minorHAnsi" w:cstheme="minorHAnsi"/>
        </w:rPr>
        <w:t>możliwość</w:t>
      </w:r>
      <w:r w:rsidR="00A45624" w:rsidRPr="00B266CD">
        <w:rPr>
          <w:rFonts w:asciiTheme="minorHAnsi" w:eastAsia="Times New Roman" w:hAnsiTheme="minorHAnsi" w:cstheme="minorHAnsi"/>
        </w:rPr>
        <w:t xml:space="preserve"> </w:t>
      </w:r>
      <w:r w:rsidR="004E48AE" w:rsidRPr="00D201D3">
        <w:rPr>
          <w:rFonts w:asciiTheme="minorHAnsi" w:hAnsiTheme="minorHAnsi" w:cstheme="minorHAnsi"/>
        </w:rPr>
        <w:t>obsługi zbiorników</w:t>
      </w:r>
      <w:r w:rsidR="00A45624" w:rsidRPr="00B266CD">
        <w:rPr>
          <w:rFonts w:asciiTheme="minorHAnsi" w:eastAsia="Times New Roman" w:hAnsiTheme="minorHAnsi" w:cstheme="minorHAnsi"/>
        </w:rPr>
        <w:t xml:space="preserve"> bez dodatkowych stacjonarnych podestów (możliwość kontroli serwisowej opomiarowania zbiorników)</w:t>
      </w:r>
      <w:r w:rsidR="005C7442" w:rsidRPr="00B266CD">
        <w:rPr>
          <w:rFonts w:asciiTheme="minorHAnsi" w:eastAsia="Times New Roman" w:hAnsiTheme="minorHAnsi" w:cstheme="minorHAnsi"/>
        </w:rPr>
        <w:t>.</w:t>
      </w:r>
    </w:p>
    <w:p w14:paraId="4336107E" w14:textId="01F966AE" w:rsidR="0005750E" w:rsidRPr="00226DA6" w:rsidRDefault="00424A23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W wycenie uwzględnić </w:t>
      </w:r>
      <w:r w:rsidR="009D1C76" w:rsidRPr="00226DA6">
        <w:rPr>
          <w:rFonts w:asciiTheme="minorHAnsi" w:hAnsiTheme="minorHAnsi"/>
        </w:rPr>
        <w:t>prasę</w:t>
      </w:r>
      <w:r w:rsidR="003F0E93" w:rsidRPr="00226DA6">
        <w:rPr>
          <w:rFonts w:asciiTheme="minorHAnsi" w:hAnsiTheme="minorHAnsi"/>
        </w:rPr>
        <w:t xml:space="preserve"> filtracyjną z pneumatycznym zamykaniem i kompletnym opomiarowaniem</w:t>
      </w:r>
      <w:r w:rsidRPr="00226DA6">
        <w:rPr>
          <w:rFonts w:asciiTheme="minorHAnsi" w:hAnsiTheme="minorHAnsi"/>
        </w:rPr>
        <w:t xml:space="preserve">, założyć </w:t>
      </w:r>
      <w:r w:rsidR="00D201D3">
        <w:rPr>
          <w:rFonts w:asciiTheme="minorHAnsi" w:hAnsiTheme="minorHAnsi"/>
        </w:rPr>
        <w:t>rozwiązanie umożliwiające</w:t>
      </w:r>
      <w:r w:rsidRPr="00226DA6">
        <w:rPr>
          <w:rFonts w:asciiTheme="minorHAnsi" w:hAnsiTheme="minorHAnsi"/>
        </w:rPr>
        <w:t xml:space="preserve"> na</w:t>
      </w:r>
      <w:r w:rsidR="009D1C76" w:rsidRPr="00226DA6">
        <w:rPr>
          <w:rFonts w:asciiTheme="minorHAnsi" w:hAnsiTheme="minorHAnsi"/>
        </w:rPr>
        <w:t xml:space="preserve"> grawitacyjne opróżniani</w:t>
      </w:r>
      <w:r w:rsidRPr="00226DA6">
        <w:rPr>
          <w:rFonts w:asciiTheme="minorHAnsi" w:hAnsiTheme="minorHAnsi"/>
        </w:rPr>
        <w:t>e placków filtracyjnych</w:t>
      </w:r>
      <w:r w:rsidR="009D1C76" w:rsidRPr="00226DA6">
        <w:rPr>
          <w:rFonts w:asciiTheme="minorHAnsi" w:hAnsiTheme="minorHAnsi"/>
        </w:rPr>
        <w:t xml:space="preserve"> do worków typu big-</w:t>
      </w:r>
      <w:proofErr w:type="spellStart"/>
      <w:r w:rsidR="009D1C76" w:rsidRPr="00226DA6">
        <w:rPr>
          <w:rFonts w:asciiTheme="minorHAnsi" w:hAnsiTheme="minorHAnsi"/>
        </w:rPr>
        <w:t>bag</w:t>
      </w:r>
      <w:proofErr w:type="spellEnd"/>
      <w:r w:rsidR="009D1C76" w:rsidRPr="00226DA6">
        <w:rPr>
          <w:rFonts w:asciiTheme="minorHAnsi" w:hAnsiTheme="minorHAnsi"/>
        </w:rPr>
        <w:t xml:space="preserve"> (</w:t>
      </w:r>
      <w:r w:rsidR="007D469B" w:rsidRPr="00226DA6">
        <w:rPr>
          <w:rFonts w:asciiTheme="minorHAnsi" w:hAnsiTheme="minorHAnsi"/>
        </w:rPr>
        <w:t>9 stelaży</w:t>
      </w:r>
      <w:r w:rsidR="009D1C76" w:rsidRPr="00226DA6">
        <w:rPr>
          <w:rFonts w:asciiTheme="minorHAnsi" w:hAnsiTheme="minorHAnsi"/>
        </w:rPr>
        <w:t xml:space="preserve"> </w:t>
      </w:r>
      <w:r w:rsidR="00D201D3">
        <w:rPr>
          <w:rFonts w:asciiTheme="minorHAnsi" w:hAnsiTheme="minorHAnsi"/>
        </w:rPr>
        <w:t xml:space="preserve">wraz </w:t>
      </w:r>
      <w:r w:rsidR="009D1C76" w:rsidRPr="00226DA6">
        <w:rPr>
          <w:rFonts w:asciiTheme="minorHAnsi" w:hAnsiTheme="minorHAnsi"/>
        </w:rPr>
        <w:t xml:space="preserve">z workami </w:t>
      </w:r>
      <w:r w:rsidR="00063556" w:rsidRPr="00226DA6">
        <w:rPr>
          <w:rFonts w:asciiTheme="minorHAnsi" w:hAnsiTheme="minorHAnsi"/>
        </w:rPr>
        <w:t xml:space="preserve">należy uwzględnić </w:t>
      </w:r>
      <w:r w:rsidR="009D1C76" w:rsidRPr="00226DA6">
        <w:rPr>
          <w:rFonts w:asciiTheme="minorHAnsi" w:hAnsiTheme="minorHAnsi"/>
        </w:rPr>
        <w:t>w zakresie oferty</w:t>
      </w:r>
      <w:r w:rsidR="003F0E93" w:rsidRPr="00226DA6">
        <w:rPr>
          <w:rFonts w:asciiTheme="minorHAnsi" w:hAnsiTheme="minorHAnsi"/>
        </w:rPr>
        <w:t>- sztaplowane 2 na 1</w:t>
      </w:r>
      <w:r w:rsidR="009D1C76" w:rsidRPr="00226DA6">
        <w:rPr>
          <w:rFonts w:asciiTheme="minorHAnsi" w:hAnsiTheme="minorHAnsi"/>
        </w:rPr>
        <w:t>)</w:t>
      </w:r>
      <w:r w:rsidR="005C7442" w:rsidRPr="00226DA6">
        <w:rPr>
          <w:rFonts w:asciiTheme="minorHAnsi" w:hAnsiTheme="minorHAnsi"/>
        </w:rPr>
        <w:t>.</w:t>
      </w:r>
      <w:r w:rsidR="003F0E93" w:rsidRPr="00226DA6">
        <w:rPr>
          <w:rFonts w:asciiTheme="minorHAnsi" w:hAnsiTheme="minorHAnsi"/>
        </w:rPr>
        <w:t xml:space="preserve"> Należy przewidzieć miejsce na ich składowanie z możliwością pobrania stelaży wózkiem widłowym i umożliwić czyszczenie tego miejsca poprzez płukanie i transport popłuczyn porządkowych na oczyszczalnię.</w:t>
      </w:r>
    </w:p>
    <w:p w14:paraId="50D103FA" w14:textId="05770CE3" w:rsidR="00D97B2E" w:rsidRPr="00226DA6" w:rsidRDefault="0016308F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Zbiorniki </w:t>
      </w:r>
      <w:r w:rsidR="00424A23" w:rsidRPr="00226DA6">
        <w:rPr>
          <w:rFonts w:asciiTheme="minorHAnsi" w:hAnsiTheme="minorHAnsi"/>
        </w:rPr>
        <w:t xml:space="preserve">magazynowe oczyszczalni </w:t>
      </w:r>
      <w:r w:rsidRPr="00226DA6">
        <w:rPr>
          <w:rFonts w:asciiTheme="minorHAnsi" w:hAnsiTheme="minorHAnsi"/>
        </w:rPr>
        <w:t xml:space="preserve">powinny pozwolić </w:t>
      </w:r>
      <w:r w:rsidR="00AD2079" w:rsidRPr="00226DA6">
        <w:rPr>
          <w:rFonts w:asciiTheme="minorHAnsi" w:hAnsiTheme="minorHAnsi"/>
        </w:rPr>
        <w:t xml:space="preserve">na </w:t>
      </w:r>
      <w:r w:rsidRPr="00226DA6">
        <w:rPr>
          <w:rFonts w:asciiTheme="minorHAnsi" w:hAnsiTheme="minorHAnsi"/>
        </w:rPr>
        <w:t>gromadzenie koncentratów alkalicznych</w:t>
      </w:r>
      <w:r w:rsidR="00D97B2E" w:rsidRPr="00226DA6">
        <w:rPr>
          <w:rFonts w:asciiTheme="minorHAnsi" w:hAnsiTheme="minorHAnsi"/>
        </w:rPr>
        <w:t xml:space="preserve"> oraz niezależnie</w:t>
      </w:r>
      <w:r w:rsidRPr="00226DA6">
        <w:rPr>
          <w:rFonts w:asciiTheme="minorHAnsi" w:hAnsiTheme="minorHAnsi"/>
        </w:rPr>
        <w:t xml:space="preserve"> kwaśnych</w:t>
      </w:r>
      <w:r w:rsidR="007D469B" w:rsidRPr="00226DA6">
        <w:rPr>
          <w:rFonts w:asciiTheme="minorHAnsi" w:hAnsiTheme="minorHAnsi"/>
        </w:rPr>
        <w:t xml:space="preserve">, a także płuczących </w:t>
      </w:r>
      <w:r w:rsidR="00E9124B" w:rsidRPr="00226DA6">
        <w:rPr>
          <w:rFonts w:asciiTheme="minorHAnsi" w:hAnsiTheme="minorHAnsi"/>
        </w:rPr>
        <w:t xml:space="preserve">oraz pozostałych </w:t>
      </w:r>
      <w:r w:rsidR="007D469B" w:rsidRPr="00226DA6">
        <w:rPr>
          <w:rFonts w:asciiTheme="minorHAnsi" w:hAnsiTheme="minorHAnsi"/>
        </w:rPr>
        <w:t>i</w:t>
      </w:r>
      <w:r w:rsidR="00063556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 xml:space="preserve">ich dozowanie </w:t>
      </w:r>
      <w:r w:rsidR="00D97B2E" w:rsidRPr="00226DA6">
        <w:rPr>
          <w:rFonts w:asciiTheme="minorHAnsi" w:hAnsiTheme="minorHAnsi"/>
        </w:rPr>
        <w:t>do neutraliza</w:t>
      </w:r>
      <w:r w:rsidR="003F0E93" w:rsidRPr="00226DA6">
        <w:rPr>
          <w:rFonts w:asciiTheme="minorHAnsi" w:hAnsiTheme="minorHAnsi"/>
        </w:rPr>
        <w:t>tora</w:t>
      </w:r>
      <w:r w:rsidR="00D97B2E" w:rsidRPr="00226DA6">
        <w:rPr>
          <w:rFonts w:asciiTheme="minorHAnsi" w:hAnsiTheme="minorHAnsi"/>
        </w:rPr>
        <w:t xml:space="preserve"> ścieków.</w:t>
      </w:r>
    </w:p>
    <w:p w14:paraId="605A3A56" w14:textId="16B79EAA" w:rsidR="004C374E" w:rsidRPr="00226DA6" w:rsidRDefault="006F53BA" w:rsidP="009F7575">
      <w:pPr>
        <w:pStyle w:val="Akapitzlist"/>
        <w:numPr>
          <w:ilvl w:val="1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Oczyszczalnia powinna pozwolić na </w:t>
      </w:r>
      <w:r w:rsidR="00CC5968" w:rsidRPr="00226DA6">
        <w:rPr>
          <w:rFonts w:asciiTheme="minorHAnsi" w:hAnsiTheme="minorHAnsi"/>
        </w:rPr>
        <w:t>oczyszczani</w:t>
      </w:r>
      <w:r w:rsidRPr="00226DA6">
        <w:rPr>
          <w:rFonts w:asciiTheme="minorHAnsi" w:hAnsiTheme="minorHAnsi"/>
        </w:rPr>
        <w:t>e</w:t>
      </w:r>
      <w:r w:rsidR="00CC5968" w:rsidRPr="00226DA6">
        <w:rPr>
          <w:rFonts w:asciiTheme="minorHAnsi" w:hAnsiTheme="minorHAnsi"/>
        </w:rPr>
        <w:t xml:space="preserve"> ścieków technologicznych</w:t>
      </w:r>
      <w:r w:rsidR="004C374E" w:rsidRPr="00226DA6">
        <w:rPr>
          <w:rFonts w:asciiTheme="minorHAnsi" w:hAnsiTheme="minorHAnsi"/>
        </w:rPr>
        <w:t xml:space="preserve"> i związanych z użytkowaniem linii</w:t>
      </w:r>
      <w:r w:rsidR="0005750E" w:rsidRPr="00226DA6">
        <w:rPr>
          <w:rFonts w:asciiTheme="minorHAnsi" w:hAnsiTheme="minorHAnsi"/>
        </w:rPr>
        <w:t>:</w:t>
      </w:r>
    </w:p>
    <w:p w14:paraId="6D7C068F" w14:textId="77777777" w:rsidR="004C374E" w:rsidRPr="00226DA6" w:rsidRDefault="00CC5968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koncentratów kwaśnych,</w:t>
      </w:r>
    </w:p>
    <w:p w14:paraId="00C0E831" w14:textId="77777777" w:rsidR="004C374E" w:rsidRPr="00226DA6" w:rsidRDefault="004C374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koncentratów</w:t>
      </w:r>
      <w:r w:rsidR="00CC5968" w:rsidRPr="00226DA6">
        <w:rPr>
          <w:rFonts w:asciiTheme="minorHAnsi" w:hAnsiTheme="minorHAnsi"/>
        </w:rPr>
        <w:t xml:space="preserve"> alkalicznych,</w:t>
      </w:r>
    </w:p>
    <w:p w14:paraId="54FA7345" w14:textId="6BC11978" w:rsidR="004C374E" w:rsidRPr="00226DA6" w:rsidRDefault="004C374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ścieków</w:t>
      </w:r>
      <w:r w:rsidR="00CC5968" w:rsidRPr="00226DA6">
        <w:rPr>
          <w:rFonts w:asciiTheme="minorHAnsi" w:hAnsiTheme="minorHAnsi"/>
        </w:rPr>
        <w:t xml:space="preserve"> </w:t>
      </w:r>
      <w:proofErr w:type="spellStart"/>
      <w:r w:rsidR="00CC5968" w:rsidRPr="00226DA6">
        <w:rPr>
          <w:rFonts w:asciiTheme="minorHAnsi" w:hAnsiTheme="minorHAnsi"/>
        </w:rPr>
        <w:t>popłucznych</w:t>
      </w:r>
      <w:proofErr w:type="spellEnd"/>
      <w:r w:rsidRPr="00226DA6">
        <w:rPr>
          <w:rFonts w:asciiTheme="minorHAnsi" w:hAnsiTheme="minorHAnsi"/>
        </w:rPr>
        <w:t>,</w:t>
      </w:r>
      <w:r w:rsidR="00CC5968" w:rsidRPr="00226DA6">
        <w:rPr>
          <w:rFonts w:asciiTheme="minorHAnsi" w:hAnsiTheme="minorHAnsi"/>
        </w:rPr>
        <w:t xml:space="preserve"> </w:t>
      </w:r>
    </w:p>
    <w:p w14:paraId="52A30D37" w14:textId="3E99A04B" w:rsidR="004C374E" w:rsidRPr="00226DA6" w:rsidRDefault="004C374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ścieków </w:t>
      </w:r>
      <w:r w:rsidR="00CC5968" w:rsidRPr="00226DA6">
        <w:rPr>
          <w:rFonts w:asciiTheme="minorHAnsi" w:hAnsiTheme="minorHAnsi"/>
        </w:rPr>
        <w:t>porządkowych</w:t>
      </w:r>
      <w:r w:rsidRPr="00226DA6">
        <w:rPr>
          <w:rFonts w:asciiTheme="minorHAnsi" w:hAnsiTheme="minorHAnsi"/>
        </w:rPr>
        <w:t xml:space="preserve"> z tacy wychwytowej linii, z miejsca gromadzenia odpadów i oczomyjek i prysznicy ratunkowych</w:t>
      </w:r>
    </w:p>
    <w:p w14:paraId="080EE347" w14:textId="77777777" w:rsidR="004C374E" w:rsidRPr="00226DA6" w:rsidRDefault="00CC781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wody ze skrubera</w:t>
      </w:r>
      <w:r w:rsidR="004C374E" w:rsidRPr="00226DA6">
        <w:rPr>
          <w:rFonts w:asciiTheme="minorHAnsi" w:hAnsiTheme="minorHAnsi"/>
        </w:rPr>
        <w:t>,</w:t>
      </w:r>
    </w:p>
    <w:p w14:paraId="03A4B594" w14:textId="77777777" w:rsidR="004C374E" w:rsidRPr="00226DA6" w:rsidRDefault="004C374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odcieku z tac manipulatorów, </w:t>
      </w:r>
    </w:p>
    <w:p w14:paraId="141F7A2C" w14:textId="763B6094" w:rsidR="004C374E" w:rsidRPr="00226DA6" w:rsidRDefault="004C374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proofErr w:type="spellStart"/>
      <w:r w:rsidRPr="00226DA6">
        <w:rPr>
          <w:rFonts w:asciiTheme="minorHAnsi" w:hAnsiTheme="minorHAnsi"/>
        </w:rPr>
        <w:t>roztoworu</w:t>
      </w:r>
      <w:proofErr w:type="spellEnd"/>
      <w:r w:rsidRPr="00226DA6">
        <w:rPr>
          <w:rFonts w:asciiTheme="minorHAnsi" w:hAnsiTheme="minorHAnsi"/>
        </w:rPr>
        <w:t xml:space="preserve"> silnie kwaśnego po regeneracji instalacji doczyszczającej pasywację </w:t>
      </w:r>
      <w:proofErr w:type="spellStart"/>
      <w:r w:rsidRPr="00226DA6">
        <w:rPr>
          <w:rFonts w:asciiTheme="minorHAnsi" w:hAnsiTheme="minorHAnsi"/>
        </w:rPr>
        <w:t>grubopowłokową</w:t>
      </w:r>
      <w:proofErr w:type="spellEnd"/>
      <w:r w:rsidR="00CC781E" w:rsidRPr="00226DA6">
        <w:rPr>
          <w:rFonts w:asciiTheme="minorHAnsi" w:hAnsiTheme="minorHAnsi"/>
        </w:rPr>
        <w:t>,</w:t>
      </w:r>
    </w:p>
    <w:p w14:paraId="5EF50965" w14:textId="4B2598C0" w:rsidR="007557FA" w:rsidRPr="00226DA6" w:rsidRDefault="007557FA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roztworu po regeneracji RO oraz systemu wymiany jonowej płuczek w obiegu zamkniętym przed procesem uszczelniania,</w:t>
      </w:r>
    </w:p>
    <w:p w14:paraId="28B498DC" w14:textId="4B17D131" w:rsidR="004C374E" w:rsidRPr="00226DA6" w:rsidRDefault="00CC781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odpływu z </w:t>
      </w:r>
      <w:r w:rsidR="004C374E" w:rsidRPr="00226DA6">
        <w:rPr>
          <w:rFonts w:asciiTheme="minorHAnsi" w:hAnsiTheme="minorHAnsi"/>
        </w:rPr>
        <w:t xml:space="preserve">tac </w:t>
      </w:r>
      <w:r w:rsidRPr="00226DA6">
        <w:rPr>
          <w:rFonts w:asciiTheme="minorHAnsi" w:hAnsiTheme="minorHAnsi"/>
        </w:rPr>
        <w:t>magazynu chemicznego</w:t>
      </w:r>
      <w:r w:rsidR="004C374E"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t xml:space="preserve"> </w:t>
      </w:r>
    </w:p>
    <w:p w14:paraId="12E20BFF" w14:textId="46D8AB06" w:rsidR="0005750E" w:rsidRPr="00226DA6" w:rsidRDefault="004C374E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odpływu z </w:t>
      </w:r>
      <w:r w:rsidR="00CC781E" w:rsidRPr="00226DA6">
        <w:rPr>
          <w:rFonts w:asciiTheme="minorHAnsi" w:hAnsiTheme="minorHAnsi"/>
        </w:rPr>
        <w:t xml:space="preserve"> laborat</w:t>
      </w:r>
      <w:r w:rsidR="00D201D3">
        <w:rPr>
          <w:rFonts w:asciiTheme="minorHAnsi" w:hAnsiTheme="minorHAnsi"/>
        </w:rPr>
        <w:t>orium</w:t>
      </w:r>
    </w:p>
    <w:p w14:paraId="6FC3908D" w14:textId="6BE605C9" w:rsidR="007557FA" w:rsidRPr="00226DA6" w:rsidRDefault="007557FA" w:rsidP="009F7575">
      <w:pPr>
        <w:pStyle w:val="Akapitzlist"/>
        <w:numPr>
          <w:ilvl w:val="2"/>
          <w:numId w:val="18"/>
        </w:num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wszystkich pozostałych nie wymienionych powyżej, a powstających na linii procesowej</w:t>
      </w:r>
      <w:r w:rsidR="0005750E" w:rsidRPr="00226DA6">
        <w:rPr>
          <w:rFonts w:asciiTheme="minorHAnsi" w:hAnsiTheme="minorHAnsi"/>
        </w:rPr>
        <w:t>,</w:t>
      </w:r>
    </w:p>
    <w:p w14:paraId="1CFA36B2" w14:textId="41D0144C" w:rsidR="00CC5968" w:rsidRPr="00226DA6" w:rsidRDefault="00CC5968" w:rsidP="009F7575">
      <w:pPr>
        <w:tabs>
          <w:tab w:val="left" w:pos="762"/>
        </w:tabs>
        <w:spacing w:line="236" w:lineRule="auto"/>
        <w:ind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do parametrów ustawowych pozwalających na zrzut ich do kanalizacji i przyjęcie przez miejską oczyszczalnię ścieków</w:t>
      </w:r>
      <w:r w:rsidR="008B0F3B" w:rsidRPr="00226DA6">
        <w:rPr>
          <w:rFonts w:asciiTheme="minorHAnsi" w:hAnsiTheme="minorHAnsi"/>
        </w:rPr>
        <w:t xml:space="preserve">, oraz umożliwić wywóz ścieków </w:t>
      </w:r>
      <w:r w:rsidR="004C374E" w:rsidRPr="00226DA6">
        <w:rPr>
          <w:rFonts w:asciiTheme="minorHAnsi" w:hAnsiTheme="minorHAnsi"/>
        </w:rPr>
        <w:t xml:space="preserve">stężonych roztworów </w:t>
      </w:r>
      <w:r w:rsidR="008B0F3B" w:rsidRPr="00226DA6">
        <w:rPr>
          <w:rFonts w:asciiTheme="minorHAnsi" w:hAnsiTheme="minorHAnsi"/>
        </w:rPr>
        <w:t>kwa</w:t>
      </w:r>
      <w:r w:rsidR="004C374E" w:rsidRPr="00226DA6">
        <w:rPr>
          <w:rFonts w:asciiTheme="minorHAnsi" w:hAnsiTheme="minorHAnsi"/>
        </w:rPr>
        <w:t>śnych</w:t>
      </w:r>
      <w:r w:rsidR="008B0F3B" w:rsidRPr="00226DA6">
        <w:rPr>
          <w:rFonts w:asciiTheme="minorHAnsi" w:hAnsiTheme="minorHAnsi"/>
        </w:rPr>
        <w:t xml:space="preserve"> </w:t>
      </w:r>
      <w:r w:rsidR="0005750E" w:rsidRPr="00226DA6">
        <w:rPr>
          <w:rFonts w:asciiTheme="minorHAnsi" w:hAnsiTheme="minorHAnsi"/>
        </w:rPr>
        <w:t xml:space="preserve">i </w:t>
      </w:r>
      <w:r w:rsidR="008B0F3B" w:rsidRPr="00226DA6">
        <w:rPr>
          <w:rFonts w:asciiTheme="minorHAnsi" w:hAnsiTheme="minorHAnsi"/>
        </w:rPr>
        <w:t xml:space="preserve">stężonych roztworów alkalicznych, a także </w:t>
      </w:r>
      <w:r w:rsidR="0005750E" w:rsidRPr="00226DA6">
        <w:rPr>
          <w:rFonts w:asciiTheme="minorHAnsi" w:hAnsiTheme="minorHAnsi"/>
        </w:rPr>
        <w:t xml:space="preserve">umożliwić </w:t>
      </w:r>
      <w:r w:rsidR="008B0F3B" w:rsidRPr="00226DA6">
        <w:rPr>
          <w:rFonts w:asciiTheme="minorHAnsi" w:hAnsiTheme="minorHAnsi"/>
        </w:rPr>
        <w:t>odseparowani</w:t>
      </w:r>
      <w:r w:rsidR="0005750E" w:rsidRPr="00226DA6">
        <w:rPr>
          <w:rFonts w:asciiTheme="minorHAnsi" w:hAnsiTheme="minorHAnsi"/>
        </w:rPr>
        <w:t>e</w:t>
      </w:r>
      <w:r w:rsidR="008B0F3B" w:rsidRPr="00226DA6">
        <w:rPr>
          <w:rFonts w:asciiTheme="minorHAnsi" w:hAnsiTheme="minorHAnsi"/>
        </w:rPr>
        <w:t xml:space="preserve"> cieczy z odolejaczy celem ich oddania do wywozu. </w:t>
      </w:r>
      <w:r w:rsidRPr="00226DA6">
        <w:rPr>
          <w:rFonts w:asciiTheme="minorHAnsi" w:hAnsiTheme="minorHAnsi"/>
        </w:rPr>
        <w:t xml:space="preserve"> </w:t>
      </w:r>
    </w:p>
    <w:p w14:paraId="61D2E2FE" w14:textId="60284344" w:rsidR="008B0F3B" w:rsidRPr="00226DA6" w:rsidRDefault="008B0F3B" w:rsidP="009F7575">
      <w:pPr>
        <w:pStyle w:val="Akapitzlist"/>
        <w:tabs>
          <w:tab w:val="left" w:pos="762"/>
        </w:tabs>
        <w:spacing w:line="236" w:lineRule="auto"/>
        <w:ind w:left="36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Parametry ustawowe pozwalających na zrzut ścieków do kanalizacji dla lokalizacji instalacji procesowej:</w:t>
      </w:r>
    </w:p>
    <w:p w14:paraId="170924B3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-Stężenie zawiesiny ogólnej BZT5– 350 mgO2/l </w:t>
      </w:r>
    </w:p>
    <w:p w14:paraId="54D19ACD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>-</w:t>
      </w:r>
      <w:proofErr w:type="spellStart"/>
      <w:r w:rsidRPr="00226DA6">
        <w:rPr>
          <w:rFonts w:asciiTheme="minorHAnsi" w:hAnsiTheme="minorHAnsi"/>
        </w:rPr>
        <w:t>ChZTCr</w:t>
      </w:r>
      <w:proofErr w:type="spellEnd"/>
      <w:r w:rsidRPr="00226DA6">
        <w:rPr>
          <w:rFonts w:asciiTheme="minorHAnsi" w:hAnsiTheme="minorHAnsi"/>
        </w:rPr>
        <w:t xml:space="preserve"> – 700 mg O2/l,</w:t>
      </w:r>
    </w:p>
    <w:p w14:paraId="082C9806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-Fosfor ogólny – 5 mg/l</w:t>
      </w:r>
    </w:p>
    <w:p w14:paraId="31D0C0B9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-Stężenie substancji ekstrahujących się eterem naftowym EE – 70 mg/l</w:t>
      </w:r>
    </w:p>
    <w:p w14:paraId="307E48EF" w14:textId="45A4AD5A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-Stężenie chlorków – </w:t>
      </w:r>
      <w:r w:rsidR="005C7442" w:rsidRPr="00226DA6">
        <w:rPr>
          <w:rFonts w:asciiTheme="minorHAnsi" w:hAnsiTheme="minorHAnsi"/>
        </w:rPr>
        <w:t xml:space="preserve">1000 </w:t>
      </w:r>
      <w:r w:rsidRPr="00226DA6">
        <w:rPr>
          <w:rFonts w:asciiTheme="minorHAnsi" w:hAnsiTheme="minorHAnsi"/>
        </w:rPr>
        <w:t>mg/l</w:t>
      </w:r>
    </w:p>
    <w:p w14:paraId="77C0B67D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-Stężenie siarczanów – 500 mg/l</w:t>
      </w:r>
    </w:p>
    <w:p w14:paraId="3725C60F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-Stężenie chromu ogólnego – 0,2 </w:t>
      </w:r>
      <w:proofErr w:type="spellStart"/>
      <w:r w:rsidRPr="00226DA6">
        <w:rPr>
          <w:rFonts w:asciiTheme="minorHAnsi" w:hAnsiTheme="minorHAnsi"/>
        </w:rPr>
        <w:t>mgCr</w:t>
      </w:r>
      <w:proofErr w:type="spellEnd"/>
      <w:r w:rsidRPr="00226DA6">
        <w:rPr>
          <w:rFonts w:asciiTheme="minorHAnsi" w:hAnsiTheme="minorHAnsi"/>
        </w:rPr>
        <w:t>/l</w:t>
      </w:r>
    </w:p>
    <w:p w14:paraId="3F2BEF9C" w14:textId="3C4BE08F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-Stężenie cynku – </w:t>
      </w:r>
      <w:r w:rsidR="002C0F6F" w:rsidRPr="00226DA6">
        <w:rPr>
          <w:rFonts w:asciiTheme="minorHAnsi" w:hAnsiTheme="minorHAnsi"/>
        </w:rPr>
        <w:t>1</w:t>
      </w:r>
      <w:r w:rsidRPr="00226DA6">
        <w:rPr>
          <w:rFonts w:asciiTheme="minorHAnsi" w:hAnsiTheme="minorHAnsi"/>
        </w:rPr>
        <w:t xml:space="preserve"> </w:t>
      </w:r>
      <w:proofErr w:type="spellStart"/>
      <w:r w:rsidRPr="00226DA6">
        <w:rPr>
          <w:rFonts w:asciiTheme="minorHAnsi" w:hAnsiTheme="minorHAnsi"/>
        </w:rPr>
        <w:t>mgZn</w:t>
      </w:r>
      <w:proofErr w:type="spellEnd"/>
      <w:r w:rsidRPr="00226DA6">
        <w:rPr>
          <w:rFonts w:asciiTheme="minorHAnsi" w:hAnsiTheme="minorHAnsi"/>
        </w:rPr>
        <w:t>/l</w:t>
      </w:r>
    </w:p>
    <w:p w14:paraId="45F29AE7" w14:textId="2228DB20" w:rsidR="00517F59" w:rsidRPr="00226DA6" w:rsidRDefault="00517F59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-Stężenie niklu- 0,2 mg Ni/l</w:t>
      </w:r>
    </w:p>
    <w:p w14:paraId="13941C6D" w14:textId="0C6E21B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-Stężenie ołowiu – 0,2 </w:t>
      </w:r>
      <w:proofErr w:type="spellStart"/>
      <w:r w:rsidRPr="00226DA6">
        <w:rPr>
          <w:rFonts w:asciiTheme="minorHAnsi" w:hAnsiTheme="minorHAnsi"/>
        </w:rPr>
        <w:t>mgP</w:t>
      </w:r>
      <w:r w:rsidR="00663D03" w:rsidRPr="00226DA6">
        <w:rPr>
          <w:rFonts w:asciiTheme="minorHAnsi" w:hAnsiTheme="minorHAnsi"/>
        </w:rPr>
        <w:t>b</w:t>
      </w:r>
      <w:proofErr w:type="spellEnd"/>
      <w:r w:rsidRPr="00226DA6">
        <w:rPr>
          <w:rFonts w:asciiTheme="minorHAnsi" w:hAnsiTheme="minorHAnsi"/>
        </w:rPr>
        <w:t>/l</w:t>
      </w:r>
    </w:p>
    <w:p w14:paraId="34133287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-Temperatura – do 35 °C</w:t>
      </w:r>
    </w:p>
    <w:p w14:paraId="5F862FF8" w14:textId="77777777" w:rsidR="00CC5968" w:rsidRPr="00226DA6" w:rsidRDefault="00CC5968" w:rsidP="009F7575">
      <w:pPr>
        <w:tabs>
          <w:tab w:val="left" w:pos="762"/>
        </w:tabs>
        <w:spacing w:line="236" w:lineRule="auto"/>
        <w:ind w:left="1080" w:right="32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</w:t>
      </w:r>
      <w:proofErr w:type="spellStart"/>
      <w:r w:rsidRPr="00226DA6">
        <w:rPr>
          <w:rFonts w:asciiTheme="minorHAnsi" w:hAnsiTheme="minorHAnsi"/>
        </w:rPr>
        <w:t>pH</w:t>
      </w:r>
      <w:proofErr w:type="spellEnd"/>
      <w:r w:rsidRPr="00226DA6">
        <w:rPr>
          <w:rFonts w:asciiTheme="minorHAnsi" w:hAnsiTheme="minorHAnsi"/>
        </w:rPr>
        <w:t xml:space="preserve"> – 6,5 – 9,0</w:t>
      </w:r>
    </w:p>
    <w:p w14:paraId="027589B7" w14:textId="196C6068" w:rsidR="00F51B25" w:rsidRPr="00226DA6" w:rsidRDefault="0005750E" w:rsidP="009F7575">
      <w:pPr>
        <w:pStyle w:val="Nagwek2"/>
        <w:numPr>
          <w:ilvl w:val="0"/>
          <w:numId w:val="18"/>
        </w:numPr>
        <w:jc w:val="both"/>
        <w:rPr>
          <w:rFonts w:asciiTheme="minorHAnsi" w:hAnsiTheme="minorHAnsi"/>
          <w:color w:val="auto"/>
          <w:sz w:val="22"/>
        </w:rPr>
      </w:pPr>
      <w:r w:rsidRPr="00226DA6">
        <w:rPr>
          <w:rFonts w:asciiTheme="minorHAnsi" w:hAnsiTheme="minorHAnsi"/>
          <w:color w:val="auto"/>
          <w:sz w:val="22"/>
        </w:rPr>
        <w:t>Założenia dotyczące p</w:t>
      </w:r>
      <w:r w:rsidR="002A27CA" w:rsidRPr="00226DA6">
        <w:rPr>
          <w:rFonts w:asciiTheme="minorHAnsi" w:hAnsiTheme="minorHAnsi"/>
          <w:color w:val="auto"/>
          <w:sz w:val="22"/>
        </w:rPr>
        <w:t>ozostałe</w:t>
      </w:r>
      <w:r w:rsidRPr="00226DA6">
        <w:rPr>
          <w:rFonts w:asciiTheme="minorHAnsi" w:hAnsiTheme="minorHAnsi"/>
          <w:color w:val="auto"/>
          <w:sz w:val="22"/>
        </w:rPr>
        <w:t>go</w:t>
      </w:r>
      <w:r w:rsidR="00517C8C" w:rsidRPr="00226DA6">
        <w:rPr>
          <w:rFonts w:asciiTheme="minorHAnsi" w:hAnsiTheme="minorHAnsi"/>
          <w:color w:val="auto"/>
          <w:sz w:val="22"/>
        </w:rPr>
        <w:t xml:space="preserve"> wyposażeni</w:t>
      </w:r>
      <w:r w:rsidRPr="00226DA6">
        <w:rPr>
          <w:rFonts w:asciiTheme="minorHAnsi" w:hAnsiTheme="minorHAnsi"/>
          <w:color w:val="auto"/>
          <w:sz w:val="22"/>
        </w:rPr>
        <w:t>a</w:t>
      </w:r>
      <w:r w:rsidR="00517C8C" w:rsidRPr="00226DA6">
        <w:rPr>
          <w:rFonts w:asciiTheme="minorHAnsi" w:hAnsiTheme="minorHAnsi"/>
          <w:color w:val="auto"/>
          <w:sz w:val="22"/>
        </w:rPr>
        <w:t xml:space="preserve"> niezbędn</w:t>
      </w:r>
      <w:r w:rsidRPr="00226DA6">
        <w:rPr>
          <w:rFonts w:asciiTheme="minorHAnsi" w:hAnsiTheme="minorHAnsi"/>
          <w:color w:val="auto"/>
          <w:sz w:val="22"/>
        </w:rPr>
        <w:t>ego</w:t>
      </w:r>
      <w:r w:rsidR="00517C8C" w:rsidRPr="00226DA6">
        <w:rPr>
          <w:rFonts w:asciiTheme="minorHAnsi" w:hAnsiTheme="minorHAnsi"/>
          <w:color w:val="auto"/>
          <w:sz w:val="22"/>
        </w:rPr>
        <w:t xml:space="preserve"> do obsługi linii procesowej : laboratorium zakładowe</w:t>
      </w:r>
      <w:r w:rsidR="006A7D77" w:rsidRPr="00226DA6">
        <w:rPr>
          <w:rFonts w:asciiTheme="minorHAnsi" w:hAnsiTheme="minorHAnsi"/>
          <w:color w:val="auto"/>
          <w:sz w:val="22"/>
        </w:rPr>
        <w:t xml:space="preserve"> </w:t>
      </w:r>
      <w:r w:rsidR="00330C50" w:rsidRPr="00226DA6">
        <w:rPr>
          <w:rFonts w:asciiTheme="minorHAnsi" w:hAnsiTheme="minorHAnsi"/>
          <w:color w:val="auto"/>
          <w:sz w:val="22"/>
        </w:rPr>
        <w:t xml:space="preserve">i </w:t>
      </w:r>
      <w:r w:rsidR="006A7D77" w:rsidRPr="00226DA6">
        <w:rPr>
          <w:rFonts w:asciiTheme="minorHAnsi" w:hAnsiTheme="minorHAnsi"/>
          <w:color w:val="auto"/>
          <w:sz w:val="22"/>
        </w:rPr>
        <w:t>zaplecze techniczne</w:t>
      </w:r>
      <w:r w:rsidR="00330C50" w:rsidRPr="00226DA6">
        <w:rPr>
          <w:rFonts w:asciiTheme="minorHAnsi" w:hAnsiTheme="minorHAnsi"/>
          <w:color w:val="auto"/>
          <w:sz w:val="22"/>
        </w:rPr>
        <w:t>.</w:t>
      </w:r>
    </w:p>
    <w:p w14:paraId="70DB3C3C" w14:textId="6A98820F" w:rsidR="00384B7B" w:rsidRPr="005F2E79" w:rsidRDefault="00164B9F" w:rsidP="009F7575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</w:rPr>
      </w:pPr>
      <w:r w:rsidRPr="00B1264B">
        <w:rPr>
          <w:rFonts w:asciiTheme="minorHAnsi" w:hAnsiTheme="minorHAnsi" w:cstheme="minorHAnsi"/>
        </w:rPr>
        <w:t xml:space="preserve">Charakterystyka elementów wchodzących w </w:t>
      </w:r>
      <w:r w:rsidRPr="007F727B">
        <w:rPr>
          <w:rFonts w:asciiTheme="minorHAnsi" w:hAnsiTheme="minorHAnsi" w:cstheme="minorHAnsi"/>
        </w:rPr>
        <w:t>wyposażenie</w:t>
      </w:r>
      <w:r w:rsidR="00384B7B" w:rsidRPr="007F727B">
        <w:rPr>
          <w:rFonts w:asciiTheme="minorHAnsi" w:hAnsiTheme="minorHAnsi" w:cstheme="minorHAnsi"/>
        </w:rPr>
        <w:t xml:space="preserve"> laboratorium </w:t>
      </w:r>
      <w:r w:rsidRPr="007F727B">
        <w:rPr>
          <w:rFonts w:asciiTheme="minorHAnsi" w:hAnsiTheme="minorHAnsi" w:cstheme="minorHAnsi"/>
        </w:rPr>
        <w:t>zakładowego</w:t>
      </w:r>
      <w:r w:rsidR="003A7AF7" w:rsidRPr="00B1264B">
        <w:rPr>
          <w:rFonts w:asciiTheme="minorHAnsi" w:hAnsiTheme="minorHAnsi" w:cstheme="minorHAnsi"/>
        </w:rPr>
        <w:t xml:space="preserve"> o powierzchni nie mniejszej jak 25m2</w:t>
      </w:r>
      <w:r w:rsidR="00F51B25" w:rsidRPr="00132DAC">
        <w:rPr>
          <w:rFonts w:asciiTheme="minorHAnsi" w:hAnsiTheme="minorHAnsi" w:cstheme="minorHAnsi"/>
        </w:rPr>
        <w:t>.</w:t>
      </w:r>
    </w:p>
    <w:p w14:paraId="2C729B11" w14:textId="0738171E" w:rsidR="00384B7B" w:rsidRPr="00B1264B" w:rsidRDefault="00CA5C2D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 w:cstheme="minorHAnsi"/>
        </w:rPr>
      </w:pPr>
      <w:r w:rsidRPr="007F727B">
        <w:rPr>
          <w:rFonts w:asciiTheme="minorHAnsi" w:hAnsiTheme="minorHAnsi" w:cstheme="minorHAnsi"/>
        </w:rPr>
        <w:t xml:space="preserve">Wyposażenie analityczne </w:t>
      </w:r>
      <w:r w:rsidR="00CC5968" w:rsidRPr="007F727B">
        <w:rPr>
          <w:rFonts w:asciiTheme="minorHAnsi" w:hAnsiTheme="minorHAnsi" w:cstheme="minorHAnsi"/>
        </w:rPr>
        <w:t>do wykonywania analizy składu podstawowego kąpieli</w:t>
      </w:r>
      <w:r w:rsidR="00F51B25" w:rsidRPr="007F727B">
        <w:rPr>
          <w:rFonts w:asciiTheme="minorHAnsi" w:hAnsiTheme="minorHAnsi" w:cstheme="minorHAnsi"/>
        </w:rPr>
        <w:t>.</w:t>
      </w:r>
    </w:p>
    <w:p w14:paraId="74EF6408" w14:textId="1F301C7B" w:rsidR="0050600D" w:rsidRPr="008A7044" w:rsidRDefault="0050600D" w:rsidP="009F7575">
      <w:pPr>
        <w:jc w:val="both"/>
        <w:rPr>
          <w:rFonts w:asciiTheme="minorHAnsi" w:hAnsiTheme="minorHAnsi" w:cstheme="minorHAnsi"/>
        </w:rPr>
      </w:pPr>
      <w:r w:rsidRPr="00132DAC">
        <w:rPr>
          <w:rFonts w:asciiTheme="minorHAnsi" w:hAnsiTheme="minorHAnsi" w:cstheme="minorHAnsi"/>
        </w:rPr>
        <w:t xml:space="preserve">Rozpisano według </w:t>
      </w:r>
      <w:r w:rsidR="007967AC" w:rsidRPr="005F2E79">
        <w:rPr>
          <w:rFonts w:asciiTheme="minorHAnsi" w:hAnsiTheme="minorHAnsi" w:cstheme="minorHAnsi"/>
        </w:rPr>
        <w:t xml:space="preserve">informacji o </w:t>
      </w:r>
      <w:r w:rsidRPr="006C1782">
        <w:rPr>
          <w:rFonts w:asciiTheme="minorHAnsi" w:hAnsiTheme="minorHAnsi" w:cstheme="minorHAnsi"/>
        </w:rPr>
        <w:t>przedmio</w:t>
      </w:r>
      <w:r w:rsidR="007967AC" w:rsidRPr="006C1782">
        <w:rPr>
          <w:rFonts w:asciiTheme="minorHAnsi" w:hAnsiTheme="minorHAnsi" w:cstheme="minorHAnsi"/>
        </w:rPr>
        <w:t>cie</w:t>
      </w:r>
      <w:r w:rsidRPr="006C1782">
        <w:rPr>
          <w:rFonts w:asciiTheme="minorHAnsi" w:hAnsiTheme="minorHAnsi" w:cstheme="minorHAnsi"/>
        </w:rPr>
        <w:t xml:space="preserve"> wyposażenia laboratoryjnego i Iloś</w:t>
      </w:r>
      <w:r w:rsidR="007967AC" w:rsidRPr="008A7044">
        <w:rPr>
          <w:rFonts w:asciiTheme="minorHAnsi" w:hAnsiTheme="minorHAnsi" w:cstheme="minorHAnsi"/>
        </w:rPr>
        <w:t>ci</w:t>
      </w:r>
      <w:r w:rsidRPr="008A7044">
        <w:rPr>
          <w:rFonts w:asciiTheme="minorHAnsi" w:hAnsiTheme="minorHAnsi" w:cstheme="minorHAnsi"/>
        </w:rPr>
        <w:t xml:space="preserve"> sztuk</w:t>
      </w:r>
      <w:r w:rsidR="007967AC" w:rsidRPr="008A7044">
        <w:rPr>
          <w:rFonts w:asciiTheme="minorHAnsi" w:hAnsiTheme="minorHAnsi" w:cstheme="minorHAnsi"/>
        </w:rPr>
        <w:t xml:space="preserve"> danej pozycji.</w:t>
      </w:r>
    </w:p>
    <w:p w14:paraId="1EDD7175" w14:textId="0125E2FE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jednomiarowa 1 ml. </w:t>
      </w:r>
      <w:r w:rsidR="00B1264B">
        <w:rPr>
          <w:rFonts w:asciiTheme="minorHAnsi" w:hAnsiTheme="minorHAnsi"/>
        </w:rPr>
        <w:t>nie mniej niż 2 szt.</w:t>
      </w:r>
      <w:r w:rsidRPr="00226DA6">
        <w:rPr>
          <w:rFonts w:asciiTheme="minorHAnsi" w:hAnsiTheme="minorHAnsi"/>
        </w:rPr>
        <w:tab/>
      </w:r>
    </w:p>
    <w:p w14:paraId="3056545F" w14:textId="2581EDA3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jednomiarowa 2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7AEF8332" w14:textId="04864503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jednomiarowa 5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51890854" w14:textId="2E1224F3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jednomiarowa 10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11115F67" w14:textId="0920377D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wielomiarowa 1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6285A092" w14:textId="33FD70E5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wielomiarowa 2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3B6DFD0C" w14:textId="1CE0BF0C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wielomiarowa 5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05918071" w14:textId="750DF3E1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wielomiarowa 10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39F922AD" w14:textId="3351EFFE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wielomiarowa 25 ml.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25B42675" w14:textId="6970BF0F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Kolba miarowa 1000 ml. </w:t>
      </w:r>
      <w:r w:rsidR="00B1264B">
        <w:rPr>
          <w:rFonts w:asciiTheme="minorHAnsi" w:hAnsiTheme="minorHAnsi"/>
        </w:rPr>
        <w:t>nie mniej niż 4 szt.</w:t>
      </w:r>
      <w:r w:rsidR="00B1264B" w:rsidRPr="00226DA6">
        <w:rPr>
          <w:rFonts w:asciiTheme="minorHAnsi" w:hAnsiTheme="minorHAnsi"/>
        </w:rPr>
        <w:tab/>
      </w:r>
    </w:p>
    <w:p w14:paraId="0B3427A8" w14:textId="255E8FD9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kolba miarowa 100 ml. </w:t>
      </w:r>
      <w:r w:rsidR="00B1264B">
        <w:rPr>
          <w:rFonts w:asciiTheme="minorHAnsi" w:hAnsiTheme="minorHAnsi"/>
        </w:rPr>
        <w:t>nie mniej niż 5 szt.</w:t>
      </w:r>
      <w:r w:rsidR="00B1264B" w:rsidRPr="00226DA6">
        <w:rPr>
          <w:rFonts w:asciiTheme="minorHAnsi" w:hAnsiTheme="minorHAnsi"/>
        </w:rPr>
        <w:tab/>
      </w:r>
    </w:p>
    <w:p w14:paraId="6AE200A4" w14:textId="37C132CD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kolba miarowa 250 ml. </w:t>
      </w:r>
      <w:r w:rsidR="00B1264B">
        <w:rPr>
          <w:rFonts w:asciiTheme="minorHAnsi" w:hAnsiTheme="minorHAnsi"/>
        </w:rPr>
        <w:t>nie mniej niż 5 szt.</w:t>
      </w:r>
      <w:r w:rsidR="00B1264B" w:rsidRPr="00226DA6">
        <w:rPr>
          <w:rFonts w:asciiTheme="minorHAnsi" w:hAnsiTheme="minorHAnsi"/>
        </w:rPr>
        <w:tab/>
      </w:r>
    </w:p>
    <w:p w14:paraId="7B3F7EA6" w14:textId="09C6BA71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automatyczna 0,5-5 ml, pipeta jednokanałowa o regulowanej pojemności z wiarygodną regulacją dozowanej objętości, posiadająca odporność na wstrząsy.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4DEA95DF" w14:textId="27EB3DF8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Biureta </w:t>
      </w:r>
      <w:proofErr w:type="spellStart"/>
      <w:r w:rsidRPr="00226DA6">
        <w:rPr>
          <w:rFonts w:asciiTheme="minorHAnsi" w:hAnsiTheme="minorHAnsi"/>
        </w:rPr>
        <w:t>Pelleta</w:t>
      </w:r>
      <w:proofErr w:type="spellEnd"/>
      <w:r w:rsidRPr="00226DA6">
        <w:rPr>
          <w:rFonts w:asciiTheme="minorHAnsi" w:hAnsiTheme="minorHAnsi"/>
        </w:rPr>
        <w:t xml:space="preserve"> 25 ml , Biureta prosta wykonana zgodnie z DIN 12700 . Kran PTFE skala niebieska z paskiem do wizualnej interpretacji odpuszczonej cieczy.</w:t>
      </w:r>
      <w:r w:rsidRPr="00226DA6">
        <w:rPr>
          <w:rFonts w:asciiTheme="minorHAnsi" w:hAnsiTheme="minorHAnsi"/>
        </w:rPr>
        <w:tab/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3B8477AF" w14:textId="6DA99417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Butla do biurety </w:t>
      </w:r>
      <w:proofErr w:type="spellStart"/>
      <w:r w:rsidRPr="00226DA6">
        <w:rPr>
          <w:rFonts w:asciiTheme="minorHAnsi" w:hAnsiTheme="minorHAnsi"/>
        </w:rPr>
        <w:t>Pelleta</w:t>
      </w:r>
      <w:proofErr w:type="spellEnd"/>
      <w:r w:rsidRPr="00226DA6">
        <w:rPr>
          <w:rFonts w:asciiTheme="minorHAnsi" w:hAnsiTheme="minorHAnsi"/>
        </w:rPr>
        <w:t xml:space="preserve"> 2000 ml, ze szlifem 29/32. </w:t>
      </w:r>
      <w:r w:rsidR="00B1264B">
        <w:rPr>
          <w:rFonts w:asciiTheme="minorHAnsi" w:hAnsiTheme="minorHAnsi"/>
        </w:rPr>
        <w:t>nie mniej niż 4 szt.</w:t>
      </w:r>
      <w:r w:rsidR="00B1264B" w:rsidRPr="00226DA6">
        <w:rPr>
          <w:rFonts w:asciiTheme="minorHAnsi" w:hAnsiTheme="minorHAnsi"/>
        </w:rPr>
        <w:tab/>
      </w:r>
    </w:p>
    <w:p w14:paraId="63F04F16" w14:textId="19068269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Kolba stożkowa z szeroką szyją 300 ml. </w:t>
      </w:r>
      <w:r w:rsidR="00B1264B">
        <w:rPr>
          <w:rFonts w:asciiTheme="minorHAnsi" w:hAnsiTheme="minorHAnsi"/>
        </w:rPr>
        <w:t>nie mniej niż 20 szt.</w:t>
      </w:r>
      <w:r w:rsidR="00B1264B" w:rsidRPr="00226DA6">
        <w:rPr>
          <w:rFonts w:asciiTheme="minorHAnsi" w:hAnsiTheme="minorHAnsi"/>
        </w:rPr>
        <w:tab/>
      </w:r>
    </w:p>
    <w:p w14:paraId="1516E905" w14:textId="1ED26CE5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Pipeta przechylna do odmierzenia amoniaku 5 ml, głowica ze szlifem NS29/32, wykonane ze szkła.</w:t>
      </w:r>
      <w:r w:rsidR="00B1264B">
        <w:rPr>
          <w:rFonts w:asciiTheme="minorHAnsi" w:hAnsiTheme="minorHAnsi"/>
        </w:rPr>
        <w:t xml:space="preserve"> nie mniej niż 1 szt.</w:t>
      </w:r>
      <w:r w:rsidR="00B1264B" w:rsidRPr="00226DA6">
        <w:rPr>
          <w:rFonts w:asciiTheme="minorHAnsi" w:hAnsiTheme="minorHAnsi"/>
        </w:rPr>
        <w:tab/>
      </w:r>
    </w:p>
    <w:p w14:paraId="2AF6191E" w14:textId="16F0CFDB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Pipeta przechylna do odmierzenia buforu amonowego 20 ml, głowica ze szlifem NS29/32, wykonane ze szkła.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3E2E657F" w14:textId="7B65C9FA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Butla do pipety przechylnej.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14F88B90" w14:textId="0B0285D7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Tryskawka 250 ml, wykonana z materiału LDPE, Nasadka zintegrowana z nakrętką. Wlew szeroki.</w:t>
      </w:r>
      <w:r w:rsidR="00B1264B" w:rsidRPr="00B1264B">
        <w:rPr>
          <w:rFonts w:asciiTheme="minorHAnsi" w:hAnsiTheme="minorHAnsi"/>
        </w:rPr>
        <w:t xml:space="preserve">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1E0EBF4C" w14:textId="7AD552E8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Kroplomierz z pipetką i gumowym smoczkiem, przeźroczysty. </w:t>
      </w:r>
      <w:r w:rsidR="00B1264B">
        <w:rPr>
          <w:rFonts w:asciiTheme="minorHAnsi" w:hAnsiTheme="minorHAnsi"/>
        </w:rPr>
        <w:t>nie mniej niż 3 szt.</w:t>
      </w:r>
      <w:r w:rsidR="00B1264B" w:rsidRPr="00226DA6">
        <w:rPr>
          <w:rFonts w:asciiTheme="minorHAnsi" w:hAnsiTheme="minorHAnsi"/>
        </w:rPr>
        <w:tab/>
      </w:r>
    </w:p>
    <w:p w14:paraId="36CD91FD" w14:textId="21F48FA6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Łyżeczka do czerni </w:t>
      </w:r>
      <w:proofErr w:type="spellStart"/>
      <w:r w:rsidRPr="00226DA6">
        <w:rPr>
          <w:rFonts w:asciiTheme="minorHAnsi" w:hAnsiTheme="minorHAnsi"/>
        </w:rPr>
        <w:t>eriochromowej</w:t>
      </w:r>
      <w:proofErr w:type="spellEnd"/>
      <w:r w:rsidRPr="00226DA6">
        <w:rPr>
          <w:rFonts w:asciiTheme="minorHAnsi" w:hAnsiTheme="minorHAnsi"/>
        </w:rPr>
        <w:t>, łyżeczka dwustronna długość 210 mm metalowa. Szt.1.</w:t>
      </w:r>
    </w:p>
    <w:p w14:paraId="0766666A" w14:textId="64DA8B42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Moździerz do ucierania czerni- porcelanowy z tłuczkiem śr.</w:t>
      </w:r>
      <w:r w:rsidR="00B1264B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wew. 85 mm zew.105mm poj.150ml. Moździerz posiada</w:t>
      </w:r>
      <w:r w:rsidR="00B1264B">
        <w:rPr>
          <w:rFonts w:asciiTheme="minorHAnsi" w:hAnsiTheme="minorHAnsi"/>
        </w:rPr>
        <w:t>jący</w:t>
      </w:r>
      <w:r w:rsidRPr="00226DA6">
        <w:rPr>
          <w:rFonts w:asciiTheme="minorHAnsi" w:hAnsiTheme="minorHAnsi"/>
        </w:rPr>
        <w:t xml:space="preserve"> wylew i glazurowaną powierzchnię zewnętrzną. Wnętrze matowe. Tłuczek glazurowany z pominięciem głowicy.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7E739944" w14:textId="15502EF0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 xml:space="preserve">Butla na wodę </w:t>
      </w:r>
      <w:proofErr w:type="spellStart"/>
      <w:r w:rsidRPr="00226DA6">
        <w:rPr>
          <w:rFonts w:asciiTheme="minorHAnsi" w:hAnsiTheme="minorHAnsi"/>
        </w:rPr>
        <w:t>desylowaną</w:t>
      </w:r>
      <w:proofErr w:type="spellEnd"/>
      <w:r w:rsidRPr="00226DA6">
        <w:rPr>
          <w:rFonts w:asciiTheme="minorHAnsi" w:hAnsiTheme="minorHAnsi"/>
        </w:rPr>
        <w:t xml:space="preserve"> 10 l z kranem, z szyją gwintowaną z nakrętką. Średnica 210 mm.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33CBBEB7" w14:textId="40256B4E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Butle na odczynniki 1000 ml, Przystosowane do sterylizacji w autoklawie w temp. 200oC. Wykonana ze szkła BORO 3.3. </w:t>
      </w:r>
      <w:r w:rsidR="00B1264B">
        <w:rPr>
          <w:rFonts w:asciiTheme="minorHAnsi" w:hAnsiTheme="minorHAnsi"/>
        </w:rPr>
        <w:t>nie mniej niż 5 szt.</w:t>
      </w:r>
      <w:r w:rsidR="00B1264B" w:rsidRPr="00226DA6">
        <w:rPr>
          <w:rFonts w:asciiTheme="minorHAnsi" w:hAnsiTheme="minorHAnsi"/>
        </w:rPr>
        <w:tab/>
      </w:r>
    </w:p>
    <w:p w14:paraId="2A603372" w14:textId="76925910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Gruszka z zaworkiem do pipet, trzyzaworowa, wykonana z naturalnej gumy.</w:t>
      </w:r>
      <w:r w:rsidRPr="00226DA6">
        <w:rPr>
          <w:rFonts w:asciiTheme="minorHAnsi" w:hAnsiTheme="minorHAnsi"/>
        </w:rPr>
        <w:tab/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47A26266" w14:textId="1036F5C2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Mieszadło magnetyczne z grzaniem ze stali nierdzewnej</w:t>
      </w:r>
      <w:r w:rsidR="007967AC"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5E4CC5E2" w14:textId="47247EFC" w:rsidR="0050600D" w:rsidRPr="00B1264B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B1264B">
        <w:rPr>
          <w:rFonts w:asciiTheme="minorHAnsi" w:hAnsiTheme="minorHAnsi"/>
        </w:rPr>
        <w:t xml:space="preserve">dipole magnetyczne 30 mm- Cylindryczne, gładkie, pokryte PTFE, pakowane po 10 sztuk. </w:t>
      </w:r>
      <w:r w:rsidR="00B1264B">
        <w:rPr>
          <w:rFonts w:asciiTheme="minorHAnsi" w:hAnsiTheme="minorHAnsi"/>
        </w:rPr>
        <w:t>nie mniej niż 2 komplet</w:t>
      </w:r>
      <w:r w:rsidR="00B1264B" w:rsidRPr="00226DA6">
        <w:rPr>
          <w:rFonts w:asciiTheme="minorHAnsi" w:hAnsiTheme="minorHAnsi"/>
        </w:rPr>
        <w:tab/>
      </w:r>
      <w:r w:rsidRPr="00B1264B">
        <w:rPr>
          <w:rFonts w:asciiTheme="minorHAnsi" w:hAnsiTheme="minorHAnsi"/>
        </w:rPr>
        <w:t xml:space="preserve">Biureta laboratoryjna 100ml szklana z miarką. </w:t>
      </w:r>
      <w:r w:rsidR="00B1264B">
        <w:rPr>
          <w:rFonts w:asciiTheme="minorHAnsi" w:hAnsiTheme="minorHAnsi"/>
        </w:rPr>
        <w:t>nie mniej niż 5 szt.</w:t>
      </w:r>
      <w:r w:rsidR="00B1264B" w:rsidRPr="00226DA6">
        <w:rPr>
          <w:rFonts w:asciiTheme="minorHAnsi" w:hAnsiTheme="minorHAnsi"/>
        </w:rPr>
        <w:tab/>
      </w:r>
    </w:p>
    <w:p w14:paraId="42504D23" w14:textId="1191A359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automatyczna biureta Schillinga 25ml, butelka PE 500 ml</w:t>
      </w:r>
      <w:r w:rsidR="007967AC"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1DAC0FFC" w14:textId="0EF04F1F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Z</w:t>
      </w:r>
      <w:r w:rsidR="0050600D" w:rsidRPr="00226DA6">
        <w:rPr>
          <w:rFonts w:asciiTheme="minorHAnsi" w:hAnsiTheme="minorHAnsi"/>
        </w:rPr>
        <w:t>lewka szklana niska 100ml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6CEDE8F9" w14:textId="19AF6186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Z</w:t>
      </w:r>
      <w:r w:rsidR="0050600D" w:rsidRPr="00226DA6">
        <w:rPr>
          <w:rFonts w:asciiTheme="minorHAnsi" w:hAnsiTheme="minorHAnsi"/>
        </w:rPr>
        <w:t>lewka szklana wys.100ml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7E0F7BA9" w14:textId="5AC48121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Z</w:t>
      </w:r>
      <w:r w:rsidR="0050600D" w:rsidRPr="00226DA6">
        <w:rPr>
          <w:rFonts w:asciiTheme="minorHAnsi" w:hAnsiTheme="minorHAnsi"/>
        </w:rPr>
        <w:t>lewka szklana wys. 250ml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3 szt.</w:t>
      </w:r>
      <w:r w:rsidR="00B1264B" w:rsidRPr="00226DA6">
        <w:rPr>
          <w:rFonts w:asciiTheme="minorHAnsi" w:hAnsiTheme="minorHAnsi"/>
        </w:rPr>
        <w:tab/>
      </w:r>
      <w:r w:rsidRPr="00226DA6">
        <w:rPr>
          <w:rFonts w:asciiTheme="minorHAnsi" w:hAnsiTheme="minorHAnsi"/>
        </w:rPr>
        <w:t>.</w:t>
      </w:r>
    </w:p>
    <w:p w14:paraId="3307EF1E" w14:textId="3C093FDE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Z</w:t>
      </w:r>
      <w:r w:rsidR="0050600D" w:rsidRPr="00226DA6">
        <w:rPr>
          <w:rFonts w:asciiTheme="minorHAnsi" w:hAnsiTheme="minorHAnsi"/>
        </w:rPr>
        <w:t>lewka szklana wys. 400ml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526D1AF4" w14:textId="47DB2F75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T</w:t>
      </w:r>
      <w:r w:rsidR="0050600D" w:rsidRPr="00226DA6">
        <w:rPr>
          <w:rFonts w:asciiTheme="minorHAnsi" w:hAnsiTheme="minorHAnsi"/>
        </w:rPr>
        <w:t xml:space="preserve">ermometr </w:t>
      </w:r>
      <w:proofErr w:type="spellStart"/>
      <w:r w:rsidR="0050600D" w:rsidRPr="00226DA6">
        <w:rPr>
          <w:rFonts w:asciiTheme="minorHAnsi" w:hAnsiTheme="minorHAnsi"/>
        </w:rPr>
        <w:t>bagietkowy</w:t>
      </w:r>
      <w:proofErr w:type="spellEnd"/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5 szt.</w:t>
      </w:r>
      <w:r w:rsidR="00B1264B" w:rsidRPr="00226DA6">
        <w:rPr>
          <w:rFonts w:asciiTheme="minorHAnsi" w:hAnsiTheme="minorHAnsi"/>
        </w:rPr>
        <w:tab/>
      </w:r>
    </w:p>
    <w:p w14:paraId="3EAFE04D" w14:textId="45AB6071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Pirometr</w:t>
      </w:r>
      <w:r w:rsidR="007967AC"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7C3CC5C2" w14:textId="13D0D0D1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C</w:t>
      </w:r>
      <w:r w:rsidR="0050600D" w:rsidRPr="00226DA6">
        <w:rPr>
          <w:rFonts w:asciiTheme="minorHAnsi" w:hAnsiTheme="minorHAnsi"/>
        </w:rPr>
        <w:t>ylinder miarowy szklany 10 ml skala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3 szt.</w:t>
      </w:r>
      <w:r w:rsidR="00B1264B" w:rsidRPr="00226DA6">
        <w:rPr>
          <w:rFonts w:asciiTheme="minorHAnsi" w:hAnsiTheme="minorHAnsi"/>
        </w:rPr>
        <w:tab/>
      </w:r>
    </w:p>
    <w:p w14:paraId="427B90DF" w14:textId="2B527152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C</w:t>
      </w:r>
      <w:r w:rsidR="0050600D" w:rsidRPr="00226DA6">
        <w:rPr>
          <w:rFonts w:asciiTheme="minorHAnsi" w:hAnsiTheme="minorHAnsi"/>
        </w:rPr>
        <w:t>ylinder miarowy szklany 100 ml skala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3 szt.</w:t>
      </w:r>
      <w:r w:rsidR="00B1264B" w:rsidRPr="00226DA6">
        <w:rPr>
          <w:rFonts w:asciiTheme="minorHAnsi" w:hAnsiTheme="minorHAnsi"/>
        </w:rPr>
        <w:tab/>
      </w:r>
    </w:p>
    <w:p w14:paraId="19719C59" w14:textId="4A9D46ED" w:rsidR="0050600D" w:rsidRPr="00226DA6" w:rsidRDefault="0050600D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Kolba </w:t>
      </w:r>
      <w:proofErr w:type="spellStart"/>
      <w:r w:rsidRPr="00226DA6">
        <w:rPr>
          <w:rFonts w:asciiTheme="minorHAnsi" w:hAnsiTheme="minorHAnsi"/>
        </w:rPr>
        <w:t>okrągłodenna</w:t>
      </w:r>
      <w:proofErr w:type="spellEnd"/>
      <w:r w:rsidRPr="00226DA6">
        <w:rPr>
          <w:rFonts w:asciiTheme="minorHAnsi" w:hAnsiTheme="minorHAnsi"/>
        </w:rPr>
        <w:t xml:space="preserve"> 1000 ml szeroka szyja</w:t>
      </w:r>
      <w:r w:rsidR="007967AC"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3687B3EF" w14:textId="224D488C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K</w:t>
      </w:r>
      <w:r w:rsidR="0050600D" w:rsidRPr="00226DA6">
        <w:rPr>
          <w:rFonts w:asciiTheme="minorHAnsi" w:hAnsiTheme="minorHAnsi"/>
        </w:rPr>
        <w:t xml:space="preserve">olba stożkowa </w:t>
      </w:r>
      <w:proofErr w:type="spellStart"/>
      <w:r w:rsidR="0050600D" w:rsidRPr="00226DA6">
        <w:rPr>
          <w:rFonts w:asciiTheme="minorHAnsi" w:hAnsiTheme="minorHAnsi"/>
        </w:rPr>
        <w:t>szerokoszyjna</w:t>
      </w:r>
      <w:proofErr w:type="spellEnd"/>
      <w:r w:rsidR="0050600D" w:rsidRPr="00226DA6">
        <w:rPr>
          <w:rFonts w:asciiTheme="minorHAnsi" w:hAnsiTheme="minorHAnsi"/>
        </w:rPr>
        <w:t xml:space="preserve"> 100 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3 szt.</w:t>
      </w:r>
      <w:r w:rsidR="00B1264B" w:rsidRPr="00226DA6">
        <w:rPr>
          <w:rFonts w:asciiTheme="minorHAnsi" w:hAnsiTheme="minorHAnsi"/>
        </w:rPr>
        <w:tab/>
      </w:r>
    </w:p>
    <w:p w14:paraId="0F0EBB1C" w14:textId="28B61C87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K</w:t>
      </w:r>
      <w:r w:rsidR="0050600D" w:rsidRPr="00226DA6">
        <w:rPr>
          <w:rFonts w:asciiTheme="minorHAnsi" w:hAnsiTheme="minorHAnsi"/>
        </w:rPr>
        <w:t xml:space="preserve">olba stożkowa </w:t>
      </w:r>
      <w:proofErr w:type="spellStart"/>
      <w:r w:rsidR="0050600D" w:rsidRPr="00226DA6">
        <w:rPr>
          <w:rFonts w:asciiTheme="minorHAnsi" w:hAnsiTheme="minorHAnsi"/>
        </w:rPr>
        <w:t>szerokoszyjna</w:t>
      </w:r>
      <w:proofErr w:type="spellEnd"/>
      <w:r w:rsidR="0050600D" w:rsidRPr="00226DA6">
        <w:rPr>
          <w:rFonts w:asciiTheme="minorHAnsi" w:hAnsiTheme="minorHAnsi"/>
        </w:rPr>
        <w:t xml:space="preserve"> 1000 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3 szt.</w:t>
      </w:r>
      <w:r w:rsidR="00B1264B" w:rsidRPr="00226DA6">
        <w:rPr>
          <w:rFonts w:asciiTheme="minorHAnsi" w:hAnsiTheme="minorHAnsi"/>
        </w:rPr>
        <w:tab/>
      </w:r>
    </w:p>
    <w:p w14:paraId="432CC822" w14:textId="74D45BF5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K</w:t>
      </w:r>
      <w:r w:rsidR="0050600D" w:rsidRPr="00226DA6">
        <w:rPr>
          <w:rFonts w:asciiTheme="minorHAnsi" w:hAnsiTheme="minorHAnsi"/>
        </w:rPr>
        <w:t>rystalizator 160 ml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1 szt.</w:t>
      </w:r>
      <w:r w:rsidR="00B1264B" w:rsidRPr="00226DA6">
        <w:rPr>
          <w:rFonts w:asciiTheme="minorHAnsi" w:hAnsiTheme="minorHAnsi"/>
        </w:rPr>
        <w:tab/>
      </w:r>
    </w:p>
    <w:p w14:paraId="2806AB93" w14:textId="07211229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N</w:t>
      </w:r>
      <w:r w:rsidR="0050600D" w:rsidRPr="00226DA6">
        <w:rPr>
          <w:rFonts w:asciiTheme="minorHAnsi" w:hAnsiTheme="minorHAnsi"/>
        </w:rPr>
        <w:t>aczynko wagowe 20 x 50 mm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22F0FD79" w14:textId="01426EC8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N</w:t>
      </w:r>
      <w:r w:rsidR="0050600D" w:rsidRPr="00226DA6">
        <w:rPr>
          <w:rFonts w:asciiTheme="minorHAnsi" w:hAnsiTheme="minorHAnsi"/>
        </w:rPr>
        <w:t>aczynko wagowe 80 x 50mm</w:t>
      </w:r>
      <w:r w:rsidR="0050600D" w:rsidRPr="00226DA6">
        <w:rPr>
          <w:rFonts w:asciiTheme="minorHAnsi" w:hAnsiTheme="minorHAnsi"/>
        </w:rPr>
        <w:tab/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2650359A" w14:textId="13E66D8E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L</w:t>
      </w:r>
      <w:r w:rsidR="0050600D" w:rsidRPr="00226DA6">
        <w:rPr>
          <w:rFonts w:asciiTheme="minorHAnsi" w:hAnsiTheme="minorHAnsi"/>
        </w:rPr>
        <w:t>ejek laboratoryjny fi 75 mm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6E25154E" w14:textId="64CC66AE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L</w:t>
      </w:r>
      <w:r w:rsidR="0050600D" w:rsidRPr="00226DA6">
        <w:rPr>
          <w:rFonts w:asciiTheme="minorHAnsi" w:hAnsiTheme="minorHAnsi"/>
        </w:rPr>
        <w:t>ejek laboratoryjny fi 210 mm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1FAF52AA" w14:textId="51308436" w:rsidR="0050600D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L</w:t>
      </w:r>
      <w:r w:rsidR="0050600D" w:rsidRPr="00226DA6">
        <w:rPr>
          <w:rFonts w:asciiTheme="minorHAnsi" w:hAnsiTheme="minorHAnsi"/>
        </w:rPr>
        <w:t>ejek laboratoryjny fi 75 mm</w:t>
      </w:r>
      <w:r w:rsidRPr="00226DA6">
        <w:rPr>
          <w:rFonts w:asciiTheme="minorHAnsi" w:hAnsiTheme="minorHAnsi"/>
        </w:rPr>
        <w:t xml:space="preserve">. </w:t>
      </w:r>
      <w:r w:rsidR="00B1264B">
        <w:rPr>
          <w:rFonts w:asciiTheme="minorHAnsi" w:hAnsiTheme="minorHAnsi"/>
        </w:rPr>
        <w:t>nie mniej niż 2 szt.</w:t>
      </w:r>
      <w:r w:rsidR="00B1264B" w:rsidRPr="00226DA6">
        <w:rPr>
          <w:rFonts w:asciiTheme="minorHAnsi" w:hAnsiTheme="minorHAnsi"/>
        </w:rPr>
        <w:tab/>
      </w:r>
    </w:p>
    <w:p w14:paraId="24030B04" w14:textId="77777777" w:rsidR="0050600D" w:rsidRPr="00226DA6" w:rsidRDefault="0050600D" w:rsidP="009F7575">
      <w:pPr>
        <w:pStyle w:val="Akapitzlist"/>
        <w:tabs>
          <w:tab w:val="left" w:pos="702"/>
        </w:tabs>
        <w:spacing w:line="0" w:lineRule="atLeast"/>
        <w:ind w:left="780" w:right="200"/>
        <w:jc w:val="both"/>
        <w:rPr>
          <w:rFonts w:asciiTheme="minorHAnsi" w:hAnsiTheme="minorHAnsi"/>
          <w:b/>
        </w:rPr>
      </w:pPr>
    </w:p>
    <w:p w14:paraId="65935E72" w14:textId="23CA6854" w:rsidR="00A50416" w:rsidRPr="00226DA6" w:rsidRDefault="0050600D" w:rsidP="009F7575">
      <w:pPr>
        <w:pStyle w:val="Akapitzlist"/>
        <w:tabs>
          <w:tab w:val="left" w:pos="702"/>
        </w:tabs>
        <w:spacing w:line="0" w:lineRule="atLeast"/>
        <w:ind w:left="780" w:right="200"/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 </w:t>
      </w:r>
    </w:p>
    <w:p w14:paraId="2737C850" w14:textId="71D424C1" w:rsidR="00384B7B" w:rsidRPr="00226DA6" w:rsidRDefault="00CA5C2D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O</w:t>
      </w:r>
      <w:r w:rsidR="00A50416" w:rsidRPr="00226DA6">
        <w:rPr>
          <w:rFonts w:asciiTheme="minorHAnsi" w:hAnsiTheme="minorHAnsi"/>
          <w:b/>
        </w:rPr>
        <w:t>dczynniki laboratoryjne</w:t>
      </w:r>
      <w:r w:rsidR="007967AC" w:rsidRPr="00226DA6">
        <w:rPr>
          <w:rFonts w:asciiTheme="minorHAnsi" w:hAnsiTheme="minorHAnsi"/>
          <w:b/>
        </w:rPr>
        <w:t>.</w:t>
      </w:r>
      <w:r w:rsidR="00A50416" w:rsidRPr="00226DA6">
        <w:rPr>
          <w:rFonts w:asciiTheme="minorHAnsi" w:hAnsiTheme="minorHAnsi"/>
          <w:b/>
        </w:rPr>
        <w:t xml:space="preserve"> </w:t>
      </w:r>
    </w:p>
    <w:p w14:paraId="7E5B38F6" w14:textId="65EF9633" w:rsidR="007967AC" w:rsidRPr="00226DA6" w:rsidRDefault="007967AC" w:rsidP="009F7575">
      <w:p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Rozpisano według informacji o przedmiocie wyposażenia laboratoryjnego i Ilości sztuk lub objętości substancji danej pozycji.</w:t>
      </w:r>
    </w:p>
    <w:p w14:paraId="0372F71B" w14:textId="5AC9B1C0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Woda amoniakalna 25%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 xml:space="preserve"> . Ilość </w:t>
      </w:r>
      <w:r w:rsidR="00BA5B9B">
        <w:rPr>
          <w:rFonts w:asciiTheme="minorHAnsi" w:hAnsiTheme="minorHAnsi"/>
        </w:rPr>
        <w:t>nie mniej niż</w:t>
      </w:r>
      <w:r w:rsidRPr="00226DA6">
        <w:rPr>
          <w:rFonts w:asciiTheme="minorHAnsi" w:hAnsiTheme="minorHAnsi"/>
        </w:rPr>
        <w:t>1L.</w:t>
      </w:r>
    </w:p>
    <w:p w14:paraId="6C7E6D8B" w14:textId="67973AFF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Amonu chlorek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>. Ilość</w:t>
      </w:r>
      <w:r w:rsidR="00BA5B9B">
        <w:rPr>
          <w:rFonts w:asciiTheme="minorHAnsi" w:hAnsiTheme="minorHAnsi"/>
        </w:rPr>
        <w:t xml:space="preserve"> nie mniej niż</w:t>
      </w:r>
      <w:r w:rsidRPr="00226DA6">
        <w:rPr>
          <w:rFonts w:asciiTheme="minorHAnsi" w:hAnsiTheme="minorHAnsi"/>
        </w:rPr>
        <w:t xml:space="preserve"> 1000g.</w:t>
      </w:r>
    </w:p>
    <w:p w14:paraId="493D6A2D" w14:textId="5704212A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Sodu  chlorek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 xml:space="preserve">. Ilość </w:t>
      </w:r>
      <w:r w:rsidR="00BA5B9B">
        <w:rPr>
          <w:rFonts w:asciiTheme="minorHAnsi" w:hAnsiTheme="minorHAnsi"/>
        </w:rPr>
        <w:t>nie mniej niż</w:t>
      </w:r>
      <w:r w:rsidRPr="00226DA6">
        <w:rPr>
          <w:rFonts w:asciiTheme="minorHAnsi" w:hAnsiTheme="minorHAnsi"/>
        </w:rPr>
        <w:t>1000g.</w:t>
      </w:r>
    </w:p>
    <w:p w14:paraId="541F23C7" w14:textId="4A8D57AB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Czerń </w:t>
      </w:r>
      <w:proofErr w:type="spellStart"/>
      <w:r w:rsidRPr="00226DA6">
        <w:rPr>
          <w:rFonts w:asciiTheme="minorHAnsi" w:hAnsiTheme="minorHAnsi"/>
        </w:rPr>
        <w:t>eriochromowa</w:t>
      </w:r>
      <w:proofErr w:type="spellEnd"/>
      <w:r w:rsidRPr="00226DA6">
        <w:rPr>
          <w:rFonts w:asciiTheme="minorHAnsi" w:hAnsiTheme="minorHAnsi"/>
        </w:rPr>
        <w:t xml:space="preserve"> </w:t>
      </w:r>
      <w:proofErr w:type="spellStart"/>
      <w:r w:rsidRPr="00226DA6">
        <w:rPr>
          <w:rFonts w:asciiTheme="minorHAnsi" w:hAnsiTheme="minorHAnsi"/>
        </w:rPr>
        <w:t>wsk</w:t>
      </w:r>
      <w:proofErr w:type="spellEnd"/>
      <w:r w:rsidRPr="00226DA6">
        <w:rPr>
          <w:rFonts w:asciiTheme="minorHAnsi" w:hAnsiTheme="minorHAnsi"/>
        </w:rPr>
        <w:t>. Ilość</w:t>
      </w:r>
      <w:r w:rsidR="00BA5B9B">
        <w:rPr>
          <w:rFonts w:asciiTheme="minorHAnsi" w:hAnsiTheme="minorHAnsi"/>
        </w:rPr>
        <w:t xml:space="preserve"> nie mniej niż</w:t>
      </w:r>
      <w:r w:rsidRPr="00226DA6">
        <w:rPr>
          <w:rFonts w:asciiTheme="minorHAnsi" w:hAnsiTheme="minorHAnsi"/>
        </w:rPr>
        <w:t xml:space="preserve"> 50g.</w:t>
      </w:r>
    </w:p>
    <w:p w14:paraId="49AC648E" w14:textId="4D4CE66E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Odważka-di- Sodu wersenian 0,05 mol/l r-r mianowany.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</w:t>
      </w:r>
      <w:r w:rsidR="00BA5B9B">
        <w:rPr>
          <w:rFonts w:asciiTheme="minorHAnsi" w:hAnsiTheme="minorHAnsi"/>
        </w:rPr>
        <w:t xml:space="preserve"> s</w:t>
      </w:r>
      <w:r w:rsidRPr="00226DA6">
        <w:rPr>
          <w:rFonts w:asciiTheme="minorHAnsi" w:hAnsiTheme="minorHAnsi"/>
        </w:rPr>
        <w:t>zt.</w:t>
      </w:r>
    </w:p>
    <w:p w14:paraId="759A7E90" w14:textId="1A30E97F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di- Sodu wersenian 0,05 mol/l r-r mianowany.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</w:t>
      </w:r>
      <w:r w:rsidR="00BA5B9B">
        <w:rPr>
          <w:rFonts w:asciiTheme="minorHAnsi" w:hAnsiTheme="minorHAnsi"/>
        </w:rPr>
        <w:t xml:space="preserve"> l</w:t>
      </w:r>
      <w:r w:rsidRPr="00226DA6">
        <w:rPr>
          <w:rFonts w:asciiTheme="minorHAnsi" w:hAnsiTheme="minorHAnsi"/>
        </w:rPr>
        <w:t>.</w:t>
      </w:r>
    </w:p>
    <w:p w14:paraId="42F6587E" w14:textId="617A7750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proofErr w:type="spellStart"/>
      <w:r w:rsidRPr="00226DA6">
        <w:rPr>
          <w:rFonts w:asciiTheme="minorHAnsi" w:hAnsiTheme="minorHAnsi"/>
        </w:rPr>
        <w:t>Odwazka</w:t>
      </w:r>
      <w:proofErr w:type="spellEnd"/>
      <w:r w:rsidRPr="00226DA6">
        <w:rPr>
          <w:rFonts w:asciiTheme="minorHAnsi" w:hAnsiTheme="minorHAnsi"/>
        </w:rPr>
        <w:t xml:space="preserve"> – Kwas solny 0,1 mol/l. Ilość </w:t>
      </w:r>
      <w:r w:rsidR="00BA5B9B">
        <w:rPr>
          <w:rFonts w:asciiTheme="minorHAnsi" w:hAnsiTheme="minorHAnsi"/>
        </w:rPr>
        <w:t xml:space="preserve">nie mniej niż </w:t>
      </w:r>
      <w:r w:rsidR="00BA5B9B" w:rsidRPr="00226DA6">
        <w:rPr>
          <w:rFonts w:asciiTheme="minorHAnsi" w:hAnsiTheme="minorHAnsi"/>
        </w:rPr>
        <w:t>1</w:t>
      </w:r>
      <w:r w:rsidR="00BA5B9B">
        <w:rPr>
          <w:rFonts w:asciiTheme="minorHAnsi" w:hAnsiTheme="minorHAnsi"/>
        </w:rPr>
        <w:t xml:space="preserve"> s</w:t>
      </w:r>
      <w:r w:rsidR="00BA5B9B" w:rsidRPr="00226DA6">
        <w:rPr>
          <w:rFonts w:asciiTheme="minorHAnsi" w:hAnsiTheme="minorHAnsi"/>
        </w:rPr>
        <w:t>zt</w:t>
      </w:r>
      <w:r w:rsidRPr="00226DA6">
        <w:rPr>
          <w:rFonts w:asciiTheme="minorHAnsi" w:hAnsiTheme="minorHAnsi"/>
        </w:rPr>
        <w:t>.</w:t>
      </w:r>
    </w:p>
    <w:p w14:paraId="7FADAF1D" w14:textId="7F598FC5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Kwas solny 0,1 mol/l r-r mianowany.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1L.</w:t>
      </w:r>
    </w:p>
    <w:p w14:paraId="4523E777" w14:textId="148A02F9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Baru chlorek 2 hydrat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>. Ilość</w:t>
      </w:r>
      <w:r w:rsidR="00BA5B9B">
        <w:rPr>
          <w:rFonts w:asciiTheme="minorHAnsi" w:hAnsiTheme="minorHAnsi"/>
        </w:rPr>
        <w:t xml:space="preserve"> nie mniej niż</w:t>
      </w:r>
      <w:r w:rsidRPr="00226DA6">
        <w:rPr>
          <w:rFonts w:asciiTheme="minorHAnsi" w:hAnsiTheme="minorHAnsi"/>
        </w:rPr>
        <w:t xml:space="preserve"> 1000g.</w:t>
      </w:r>
    </w:p>
    <w:p w14:paraId="0D73AADB" w14:textId="6DB79AA5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Fenoloftaleina 1% w etanolu. Ilość </w:t>
      </w:r>
      <w:r w:rsidR="00BA5B9B">
        <w:rPr>
          <w:rFonts w:asciiTheme="minorHAnsi" w:hAnsiTheme="minorHAnsi"/>
        </w:rPr>
        <w:t xml:space="preserve"> nie mniej niż </w:t>
      </w:r>
      <w:r w:rsidRPr="00226DA6">
        <w:rPr>
          <w:rFonts w:asciiTheme="minorHAnsi" w:hAnsiTheme="minorHAnsi"/>
        </w:rPr>
        <w:t>1L.</w:t>
      </w:r>
    </w:p>
    <w:p w14:paraId="296E593E" w14:textId="6BF8D447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Sodu wodorotlenek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 xml:space="preserve">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1000g.</w:t>
      </w:r>
    </w:p>
    <w:p w14:paraId="09627685" w14:textId="64A77D6B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Wodoru nadtlenek 30%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 xml:space="preserve">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1L.</w:t>
      </w:r>
    </w:p>
    <w:p w14:paraId="21697B60" w14:textId="017A3DAE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Kwas </w:t>
      </w:r>
      <w:proofErr w:type="spellStart"/>
      <w:r w:rsidRPr="00226DA6">
        <w:rPr>
          <w:rFonts w:asciiTheme="minorHAnsi" w:hAnsiTheme="minorHAnsi"/>
        </w:rPr>
        <w:t>siakowy</w:t>
      </w:r>
      <w:proofErr w:type="spellEnd"/>
      <w:r w:rsidRPr="00226DA6">
        <w:rPr>
          <w:rFonts w:asciiTheme="minorHAnsi" w:hAnsiTheme="minorHAnsi"/>
        </w:rPr>
        <w:t xml:space="preserve"> 95%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 xml:space="preserve">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1L.</w:t>
      </w:r>
    </w:p>
    <w:p w14:paraId="66AEC80C" w14:textId="511E6A66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Potasu jodek </w:t>
      </w:r>
      <w:proofErr w:type="spellStart"/>
      <w:r w:rsidRPr="00226DA6">
        <w:rPr>
          <w:rFonts w:asciiTheme="minorHAnsi" w:hAnsiTheme="minorHAnsi"/>
        </w:rPr>
        <w:t>czda</w:t>
      </w:r>
      <w:proofErr w:type="spellEnd"/>
      <w:r w:rsidRPr="00226DA6">
        <w:rPr>
          <w:rFonts w:asciiTheme="minorHAnsi" w:hAnsiTheme="minorHAnsi"/>
        </w:rPr>
        <w:t xml:space="preserve">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100g.</w:t>
      </w:r>
    </w:p>
    <w:p w14:paraId="5A3D5AB6" w14:textId="5EF25BB4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Skrobia </w:t>
      </w:r>
      <w:proofErr w:type="spellStart"/>
      <w:r w:rsidRPr="00226DA6">
        <w:rPr>
          <w:rFonts w:asciiTheme="minorHAnsi" w:hAnsiTheme="minorHAnsi"/>
        </w:rPr>
        <w:t>rozp.czda</w:t>
      </w:r>
      <w:proofErr w:type="spellEnd"/>
      <w:r w:rsidRPr="00226DA6">
        <w:rPr>
          <w:rFonts w:asciiTheme="minorHAnsi" w:hAnsiTheme="minorHAnsi"/>
        </w:rPr>
        <w:t>. Ilość</w:t>
      </w:r>
      <w:r w:rsidR="00BA5B9B">
        <w:rPr>
          <w:rFonts w:asciiTheme="minorHAnsi" w:hAnsiTheme="minorHAnsi"/>
        </w:rPr>
        <w:t xml:space="preserve"> nie mniej niż</w:t>
      </w:r>
      <w:r w:rsidRPr="00226DA6">
        <w:rPr>
          <w:rFonts w:asciiTheme="minorHAnsi" w:hAnsiTheme="minorHAnsi"/>
        </w:rPr>
        <w:t xml:space="preserve"> 100g.</w:t>
      </w:r>
    </w:p>
    <w:p w14:paraId="7ECDD699" w14:textId="4667BC25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Odważka- Sodu tiosiarczan 0,1 mol/l.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1szt.</w:t>
      </w:r>
    </w:p>
    <w:p w14:paraId="39AEADA9" w14:textId="49C931FD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 xml:space="preserve">Sodu tiosiarczan 0,1  mol/l  r-r mianowany 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1L.</w:t>
      </w:r>
    </w:p>
    <w:p w14:paraId="71A429F4" w14:textId="7DB6F5F6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Błękit </w:t>
      </w:r>
      <w:proofErr w:type="spellStart"/>
      <w:r w:rsidRPr="00226DA6">
        <w:rPr>
          <w:rFonts w:asciiTheme="minorHAnsi" w:hAnsiTheme="minorHAnsi"/>
        </w:rPr>
        <w:t>bromotymolowy</w:t>
      </w:r>
      <w:proofErr w:type="spellEnd"/>
      <w:r w:rsidRPr="00226DA6">
        <w:rPr>
          <w:rFonts w:asciiTheme="minorHAnsi" w:hAnsiTheme="minorHAnsi"/>
        </w:rPr>
        <w:t xml:space="preserve"> </w:t>
      </w:r>
      <w:proofErr w:type="spellStart"/>
      <w:r w:rsidRPr="00226DA6">
        <w:rPr>
          <w:rFonts w:asciiTheme="minorHAnsi" w:hAnsiTheme="minorHAnsi"/>
        </w:rPr>
        <w:t>wsk</w:t>
      </w:r>
      <w:proofErr w:type="spellEnd"/>
      <w:r w:rsidRPr="00226DA6">
        <w:rPr>
          <w:rFonts w:asciiTheme="minorHAnsi" w:hAnsiTheme="minorHAnsi"/>
        </w:rPr>
        <w:t xml:space="preserve">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10g.</w:t>
      </w:r>
    </w:p>
    <w:p w14:paraId="41EA73BF" w14:textId="068381FD" w:rsidR="007967AC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Roztwór buforowy </w:t>
      </w:r>
      <w:proofErr w:type="spellStart"/>
      <w:r w:rsidRPr="00226DA6">
        <w:rPr>
          <w:rFonts w:asciiTheme="minorHAnsi" w:hAnsiTheme="minorHAnsi"/>
        </w:rPr>
        <w:t>pH</w:t>
      </w:r>
      <w:proofErr w:type="spellEnd"/>
      <w:r w:rsidRPr="00226DA6">
        <w:rPr>
          <w:rFonts w:asciiTheme="minorHAnsi" w:hAnsiTheme="minorHAnsi"/>
        </w:rPr>
        <w:t xml:space="preserve"> 4.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1Szt.</w:t>
      </w:r>
    </w:p>
    <w:p w14:paraId="5280F8C8" w14:textId="528AD67F" w:rsidR="00A50416" w:rsidRPr="00226DA6" w:rsidRDefault="007967AC" w:rsidP="009F757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Roztwór buforowy </w:t>
      </w:r>
      <w:proofErr w:type="spellStart"/>
      <w:r w:rsidRPr="00226DA6">
        <w:rPr>
          <w:rFonts w:asciiTheme="minorHAnsi" w:hAnsiTheme="minorHAnsi"/>
        </w:rPr>
        <w:t>pH</w:t>
      </w:r>
      <w:proofErr w:type="spellEnd"/>
      <w:r w:rsidRPr="00226DA6">
        <w:rPr>
          <w:rFonts w:asciiTheme="minorHAnsi" w:hAnsiTheme="minorHAnsi"/>
        </w:rPr>
        <w:t xml:space="preserve"> 7. Ilość </w:t>
      </w:r>
      <w:r w:rsidR="00BA5B9B">
        <w:rPr>
          <w:rFonts w:asciiTheme="minorHAnsi" w:hAnsiTheme="minorHAnsi"/>
        </w:rPr>
        <w:t xml:space="preserve">nie mniej niż </w:t>
      </w:r>
      <w:r w:rsidRPr="00226DA6">
        <w:rPr>
          <w:rFonts w:asciiTheme="minorHAnsi" w:hAnsiTheme="minorHAnsi"/>
        </w:rPr>
        <w:t>1Szt.</w:t>
      </w:r>
    </w:p>
    <w:p w14:paraId="11549CC4" w14:textId="6E747106" w:rsidR="00AF4F70" w:rsidRPr="00AF4F70" w:rsidRDefault="00CA5C2D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G</w:t>
      </w:r>
      <w:r w:rsidR="000B4A83" w:rsidRPr="00226DA6">
        <w:rPr>
          <w:rFonts w:asciiTheme="minorHAnsi" w:hAnsiTheme="minorHAnsi"/>
          <w:b/>
        </w:rPr>
        <w:t xml:space="preserve">rubościomierz </w:t>
      </w:r>
      <w:r w:rsidR="002362A3" w:rsidRPr="00226DA6">
        <w:rPr>
          <w:rFonts w:asciiTheme="minorHAnsi" w:hAnsiTheme="minorHAnsi"/>
          <w:b/>
        </w:rPr>
        <w:t>przenośny</w:t>
      </w:r>
      <w:r w:rsidR="00E13B61">
        <w:rPr>
          <w:rFonts w:asciiTheme="minorHAnsi" w:hAnsiTheme="minorHAnsi"/>
          <w:b/>
        </w:rPr>
        <w:t>– nie mniej niż 1 szt.,</w:t>
      </w:r>
      <w:r w:rsidR="00245309" w:rsidRPr="00226DA6">
        <w:rPr>
          <w:rFonts w:asciiTheme="minorHAnsi" w:hAnsiTheme="minorHAnsi"/>
        </w:rPr>
        <w:t xml:space="preserve"> </w:t>
      </w:r>
    </w:p>
    <w:p w14:paraId="665AB3F4" w14:textId="1E0A0FBE" w:rsidR="00B85ED0" w:rsidRPr="00B85ED0" w:rsidRDefault="00B85ED0" w:rsidP="00AF4F70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 możliwością pomiaru grubości powłoki</w:t>
      </w:r>
      <w:r w:rsidR="00EA0A8C" w:rsidRPr="00AF4F70">
        <w:rPr>
          <w:rFonts w:asciiTheme="minorHAnsi" w:hAnsiTheme="minorHAnsi"/>
        </w:rPr>
        <w:t xml:space="preserve"> dla drutów stalowych</w:t>
      </w:r>
      <w:r>
        <w:rPr>
          <w:rFonts w:asciiTheme="minorHAnsi" w:hAnsiTheme="minorHAnsi"/>
        </w:rPr>
        <w:t>,</w:t>
      </w:r>
    </w:p>
    <w:p w14:paraId="4A2A9D69" w14:textId="5250E83B" w:rsidR="00B23325" w:rsidRPr="00AF4F70" w:rsidRDefault="00B85ED0" w:rsidP="00AF4F70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</w:t>
      </w:r>
      <w:r w:rsidR="00EA0A8C" w:rsidRPr="00AF4F70">
        <w:rPr>
          <w:rFonts w:asciiTheme="minorHAnsi" w:hAnsiTheme="minorHAnsi"/>
        </w:rPr>
        <w:t xml:space="preserve"> możliwości pomiaru grubości na zakrzywionej płaszczyźnie</w:t>
      </w:r>
      <w:r>
        <w:rPr>
          <w:rFonts w:asciiTheme="minorHAnsi" w:hAnsiTheme="minorHAnsi"/>
        </w:rPr>
        <w:t>,</w:t>
      </w:r>
    </w:p>
    <w:p w14:paraId="6127854A" w14:textId="4DD843A3" w:rsidR="00AF4F70" w:rsidRPr="00B85ED0" w:rsidRDefault="00AF4F70" w:rsidP="00AF4F70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Wyświetlacz </w:t>
      </w:r>
      <w:r w:rsidR="00B85ED0">
        <w:rPr>
          <w:rFonts w:asciiTheme="minorHAnsi" w:hAnsiTheme="minorHAnsi"/>
        </w:rPr>
        <w:t>LCD,</w:t>
      </w:r>
    </w:p>
    <w:p w14:paraId="20C8653C" w14:textId="3C8E8B88" w:rsidR="00B85ED0" w:rsidRPr="00AF4F70" w:rsidRDefault="00B85ED0" w:rsidP="00AF4F70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Zakres pomiarowy co najmniej </w:t>
      </w:r>
      <w:r w:rsidR="00ED3E15">
        <w:rPr>
          <w:rFonts w:asciiTheme="minorHAnsi" w:hAnsiTheme="minorHAnsi"/>
        </w:rPr>
        <w:t>2 do co najmniej 200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um</w:t>
      </w:r>
      <w:proofErr w:type="spellEnd"/>
    </w:p>
    <w:p w14:paraId="27AF6E70" w14:textId="774387F1" w:rsidR="00AF4F70" w:rsidRDefault="00CA5C2D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G</w:t>
      </w:r>
      <w:r w:rsidR="002362A3" w:rsidRPr="00226DA6">
        <w:rPr>
          <w:rFonts w:asciiTheme="minorHAnsi" w:hAnsiTheme="minorHAnsi"/>
          <w:b/>
        </w:rPr>
        <w:t>rubościomierz przenośny</w:t>
      </w:r>
      <w:r w:rsidR="00ED3E15">
        <w:rPr>
          <w:rFonts w:asciiTheme="minorHAnsi" w:hAnsiTheme="minorHAnsi"/>
          <w:b/>
        </w:rPr>
        <w:t xml:space="preserve"> precyzyjny</w:t>
      </w:r>
      <w:r w:rsidR="002362A3" w:rsidRPr="00226DA6">
        <w:rPr>
          <w:rFonts w:asciiTheme="minorHAnsi" w:hAnsiTheme="minorHAnsi"/>
          <w:b/>
        </w:rPr>
        <w:t xml:space="preserve"> </w:t>
      </w:r>
      <w:r w:rsidR="00AF4F70">
        <w:rPr>
          <w:rFonts w:asciiTheme="minorHAnsi" w:hAnsiTheme="minorHAnsi"/>
          <w:b/>
        </w:rPr>
        <w:t>– nie mniej niż 1 szt.:</w:t>
      </w:r>
    </w:p>
    <w:p w14:paraId="74C32D2C" w14:textId="1D40C773" w:rsidR="00ED3E15" w:rsidRPr="00ED3E15" w:rsidRDefault="00ED3E15" w:rsidP="00ED3E1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>Do pomiaru</w:t>
      </w:r>
      <w:r>
        <w:rPr>
          <w:rFonts w:asciiTheme="minorHAnsi" w:hAnsiTheme="minorHAnsi"/>
          <w:b/>
        </w:rPr>
        <w:t xml:space="preserve"> </w:t>
      </w:r>
      <w:r>
        <w:t>zgodnie z </w:t>
      </w:r>
      <w:proofErr w:type="spellStart"/>
      <w:r>
        <w:t>fazoczułą</w:t>
      </w:r>
      <w:proofErr w:type="spellEnd"/>
      <w:r>
        <w:t xml:space="preserve"> metodą prądów wirowych DIN EN 21968</w:t>
      </w:r>
    </w:p>
    <w:p w14:paraId="2FCD1AAC" w14:textId="377D5553" w:rsidR="00AF4F70" w:rsidRPr="00AF4F70" w:rsidRDefault="00AF043B" w:rsidP="00AF4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 możliwością pomiaru grubości</w:t>
      </w:r>
      <w:r>
        <w:t xml:space="preserve"> powłoki cynku galwanicznego na stali, nawet przez powłokę lakierniczą oraz pomiar grubości cynku na małych powierzchniach</w:t>
      </w:r>
    </w:p>
    <w:p w14:paraId="6A9AFAC7" w14:textId="77777777" w:rsidR="00ED3E15" w:rsidRPr="00ED3E15" w:rsidRDefault="002362A3" w:rsidP="00AF4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AF4F70">
        <w:rPr>
          <w:rFonts w:asciiTheme="minorHAnsi" w:hAnsiTheme="minorHAnsi"/>
        </w:rPr>
        <w:t>Kolorowy w</w:t>
      </w:r>
      <w:r w:rsidR="00ED3E15">
        <w:rPr>
          <w:rFonts w:asciiTheme="minorHAnsi" w:hAnsiTheme="minorHAnsi"/>
        </w:rPr>
        <w:t>yświetlacz LCD co najmniej 2,4"</w:t>
      </w:r>
    </w:p>
    <w:p w14:paraId="4B2F5459" w14:textId="77777777" w:rsidR="00ED3E15" w:rsidRPr="00ED3E15" w:rsidRDefault="00ED3E15" w:rsidP="00AF4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Komunikacja z komputerem</w:t>
      </w:r>
    </w:p>
    <w:p w14:paraId="4FFAD7B1" w14:textId="77777777" w:rsidR="00ED3E15" w:rsidRPr="00ED3E15" w:rsidRDefault="002362A3" w:rsidP="00AF4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AF4F70">
        <w:rPr>
          <w:rFonts w:asciiTheme="minorHAnsi" w:hAnsiTheme="minorHAnsi"/>
        </w:rPr>
        <w:t xml:space="preserve">Wraz z zestawem </w:t>
      </w:r>
      <w:r w:rsidR="00245309" w:rsidRPr="00AF4F70">
        <w:rPr>
          <w:rFonts w:asciiTheme="minorHAnsi" w:hAnsiTheme="minorHAnsi"/>
        </w:rPr>
        <w:t xml:space="preserve">sondy pomiarowe (wymienne) pozwalające na pomiary </w:t>
      </w:r>
      <w:r w:rsidR="00ED3E15">
        <w:rPr>
          <w:rFonts w:asciiTheme="minorHAnsi" w:hAnsiTheme="minorHAnsi"/>
        </w:rPr>
        <w:t>grubości powłoki dla</w:t>
      </w:r>
      <w:r w:rsidRPr="00AF4F70">
        <w:rPr>
          <w:rFonts w:asciiTheme="minorHAnsi" w:hAnsiTheme="minorHAnsi"/>
        </w:rPr>
        <w:t xml:space="preserve"> drutów od fi </w:t>
      </w:r>
      <w:r w:rsidR="00245309" w:rsidRPr="00AF4F70">
        <w:rPr>
          <w:rFonts w:asciiTheme="minorHAnsi" w:hAnsiTheme="minorHAnsi"/>
        </w:rPr>
        <w:t>3</w:t>
      </w:r>
      <w:r w:rsidRPr="00AF4F70">
        <w:rPr>
          <w:rFonts w:asciiTheme="minorHAnsi" w:hAnsiTheme="minorHAnsi"/>
        </w:rPr>
        <w:t>mm do fi 1</w:t>
      </w:r>
      <w:r w:rsidR="00245309" w:rsidRPr="00AF4F70">
        <w:rPr>
          <w:rFonts w:asciiTheme="minorHAnsi" w:hAnsiTheme="minorHAnsi"/>
        </w:rPr>
        <w:t>5</w:t>
      </w:r>
      <w:r w:rsidRPr="00AF4F70">
        <w:rPr>
          <w:rFonts w:asciiTheme="minorHAnsi" w:hAnsiTheme="minorHAnsi"/>
        </w:rPr>
        <w:t>mm</w:t>
      </w:r>
      <w:r w:rsidR="00245309" w:rsidRPr="00AF4F70">
        <w:rPr>
          <w:rFonts w:asciiTheme="minorHAnsi" w:hAnsiTheme="minorHAnsi"/>
        </w:rPr>
        <w:t xml:space="preserve">. </w:t>
      </w:r>
    </w:p>
    <w:p w14:paraId="214C4617" w14:textId="68CFCEB1" w:rsidR="00B23325" w:rsidRPr="00ED3E15" w:rsidRDefault="00245309" w:rsidP="00AF4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AF4F70">
        <w:rPr>
          <w:rFonts w:asciiTheme="minorHAnsi" w:hAnsiTheme="minorHAnsi"/>
        </w:rPr>
        <w:t>Szybkość pomiarów</w:t>
      </w:r>
      <w:r w:rsidR="00ED3E15">
        <w:rPr>
          <w:rFonts w:asciiTheme="minorHAnsi" w:hAnsiTheme="minorHAnsi"/>
        </w:rPr>
        <w:t xml:space="preserve"> co najmniej </w:t>
      </w:r>
      <w:r w:rsidRPr="00AF4F70">
        <w:rPr>
          <w:rFonts w:asciiTheme="minorHAnsi" w:hAnsiTheme="minorHAnsi"/>
        </w:rPr>
        <w:t xml:space="preserve">70 odczytów/minutę. </w:t>
      </w:r>
    </w:p>
    <w:p w14:paraId="07395C0F" w14:textId="4E0A51A9" w:rsidR="00ED3E15" w:rsidRPr="00ED3E15" w:rsidRDefault="00ED3E15" w:rsidP="00AF4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Zakres pomiarowy co najmniej od 2 </w:t>
      </w:r>
      <w:proofErr w:type="spellStart"/>
      <w:r>
        <w:rPr>
          <w:rFonts w:asciiTheme="minorHAnsi" w:hAnsiTheme="minorHAnsi"/>
        </w:rPr>
        <w:t>um</w:t>
      </w:r>
      <w:proofErr w:type="spellEnd"/>
      <w:r>
        <w:rPr>
          <w:rFonts w:asciiTheme="minorHAnsi" w:hAnsiTheme="minorHAnsi"/>
        </w:rPr>
        <w:t xml:space="preserve"> do co najmniej 200 </w:t>
      </w:r>
      <w:proofErr w:type="spellStart"/>
      <w:r>
        <w:rPr>
          <w:rFonts w:asciiTheme="minorHAnsi" w:hAnsiTheme="minorHAnsi"/>
        </w:rPr>
        <w:t>um</w:t>
      </w:r>
      <w:proofErr w:type="spellEnd"/>
    </w:p>
    <w:p w14:paraId="79E48584" w14:textId="24E7CA99" w:rsidR="00ED3E15" w:rsidRPr="00ED3E15" w:rsidRDefault="00ED3E15" w:rsidP="00ED3E1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Możliwość eksportu raportów pomiarowych</w:t>
      </w:r>
    </w:p>
    <w:p w14:paraId="60EFD85A" w14:textId="005B10AF" w:rsidR="00ED3E15" w:rsidRDefault="00A426C3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Analiza</w:t>
      </w:r>
      <w:r w:rsidR="00ED3E15">
        <w:rPr>
          <w:rFonts w:asciiTheme="minorHAnsi" w:hAnsiTheme="minorHAnsi"/>
          <w:b/>
        </w:rPr>
        <w:t>tor</w:t>
      </w:r>
      <w:r w:rsidRPr="00226DA6">
        <w:rPr>
          <w:rFonts w:asciiTheme="minorHAnsi" w:hAnsiTheme="minorHAnsi"/>
          <w:b/>
        </w:rPr>
        <w:t xml:space="preserve"> </w:t>
      </w:r>
      <w:r w:rsidR="00CC5968" w:rsidRPr="00226DA6">
        <w:rPr>
          <w:rFonts w:asciiTheme="minorHAnsi" w:hAnsiTheme="minorHAnsi"/>
          <w:b/>
        </w:rPr>
        <w:t>składu powłok</w:t>
      </w:r>
      <w:r w:rsidRPr="00226DA6">
        <w:rPr>
          <w:rFonts w:asciiTheme="minorHAnsi" w:hAnsiTheme="minorHAnsi"/>
          <w:b/>
        </w:rPr>
        <w:t xml:space="preserve"> za pomocą komory pomiarowej (</w:t>
      </w:r>
      <w:proofErr w:type="spellStart"/>
      <w:r w:rsidR="00711177" w:rsidRPr="00226DA6">
        <w:rPr>
          <w:rFonts w:asciiTheme="minorHAnsi" w:hAnsiTheme="minorHAnsi"/>
          <w:b/>
        </w:rPr>
        <w:t>XRay</w:t>
      </w:r>
      <w:proofErr w:type="spellEnd"/>
      <w:r w:rsidRPr="00226DA6">
        <w:rPr>
          <w:rFonts w:asciiTheme="minorHAnsi" w:hAnsiTheme="minorHAnsi"/>
          <w:b/>
        </w:rPr>
        <w:t>)</w:t>
      </w:r>
      <w:r w:rsidR="00ED3E15">
        <w:rPr>
          <w:rFonts w:asciiTheme="minorHAnsi" w:hAnsiTheme="minorHAnsi"/>
          <w:b/>
        </w:rPr>
        <w:t xml:space="preserve"> – nie mniej niż 1 szt.</w:t>
      </w:r>
    </w:p>
    <w:p w14:paraId="256398AF" w14:textId="77777777" w:rsidR="00ED3E15" w:rsidRPr="00ED3E15" w:rsidRDefault="00ED3E15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 wykorzystaniem </w:t>
      </w:r>
      <w:r w:rsidR="00A426C3" w:rsidRPr="00ED3E15">
        <w:rPr>
          <w:rFonts w:asciiTheme="minorHAnsi" w:hAnsiTheme="minorHAnsi"/>
        </w:rPr>
        <w:t xml:space="preserve">metody fluorescencji rentgenowskiej (EDXRF) zgodnie z DIN 50987, ISO 3497, ASTM B568. </w:t>
      </w:r>
    </w:p>
    <w:p w14:paraId="09C20209" w14:textId="77777777" w:rsidR="00ED3E15" w:rsidRPr="00ED3E15" w:rsidRDefault="00A426C3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>Wymiary zewnętrzne komory pomiarowej nie</w:t>
      </w:r>
      <w:r w:rsidR="00ED3E15">
        <w:rPr>
          <w:rFonts w:asciiTheme="minorHAnsi" w:hAnsiTheme="minorHAnsi"/>
        </w:rPr>
        <w:t xml:space="preserve"> większe niż</w:t>
      </w:r>
      <w:r w:rsidRPr="00ED3E15">
        <w:rPr>
          <w:rFonts w:asciiTheme="minorHAnsi" w:hAnsiTheme="minorHAnsi"/>
        </w:rPr>
        <w:t xml:space="preserve"> (</w:t>
      </w:r>
      <w:proofErr w:type="spellStart"/>
      <w:r w:rsidRPr="00ED3E15">
        <w:rPr>
          <w:rFonts w:asciiTheme="minorHAnsi" w:hAnsiTheme="minorHAnsi"/>
        </w:rPr>
        <w:t>WxSzxGł</w:t>
      </w:r>
      <w:proofErr w:type="spellEnd"/>
      <w:r w:rsidRPr="00ED3E15">
        <w:rPr>
          <w:rFonts w:asciiTheme="minorHAnsi" w:hAnsiTheme="minorHAnsi"/>
        </w:rPr>
        <w:t>): 650x570x760 mm oraz wymiary wewnętrzne komory pomiarowej nie mniejs</w:t>
      </w:r>
      <w:r w:rsidR="00ED3E15">
        <w:rPr>
          <w:rFonts w:asciiTheme="minorHAnsi" w:hAnsiTheme="minorHAnsi"/>
        </w:rPr>
        <w:t>ze jak (</w:t>
      </w:r>
      <w:proofErr w:type="spellStart"/>
      <w:r w:rsidR="00ED3E15">
        <w:rPr>
          <w:rFonts w:asciiTheme="minorHAnsi" w:hAnsiTheme="minorHAnsi"/>
        </w:rPr>
        <w:t>WxSzxGł</w:t>
      </w:r>
      <w:proofErr w:type="spellEnd"/>
      <w:r w:rsidR="00ED3E15">
        <w:rPr>
          <w:rFonts w:asciiTheme="minorHAnsi" w:hAnsiTheme="minorHAnsi"/>
        </w:rPr>
        <w:t>): 140x460x500mm,</w:t>
      </w:r>
    </w:p>
    <w:p w14:paraId="563E0933" w14:textId="77777777" w:rsidR="00ED3E15" w:rsidRPr="00ED3E15" w:rsidRDefault="00A426C3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 xml:space="preserve"> W zakres wyposażenia wchodzić powinien ręcznie sterowany stolik pomiarowy w płaszczyznach XY o wielkości użytkowej nie mniejszej jak 420x450mm i zakresie przesuwu</w:t>
      </w:r>
      <w:r w:rsidR="00ED3E15">
        <w:rPr>
          <w:rFonts w:asciiTheme="minorHAnsi" w:hAnsiTheme="minorHAnsi"/>
        </w:rPr>
        <w:t xml:space="preserve"> co najmniej</w:t>
      </w:r>
      <w:r w:rsidRPr="00ED3E15">
        <w:rPr>
          <w:rFonts w:asciiTheme="minorHAnsi" w:hAnsiTheme="minorHAnsi"/>
        </w:rPr>
        <w:t xml:space="preserve"> XY: </w:t>
      </w:r>
      <w:r w:rsidR="002E5FEA" w:rsidRPr="00ED3E15">
        <w:rPr>
          <w:rFonts w:asciiTheme="minorHAnsi" w:hAnsiTheme="minorHAnsi"/>
        </w:rPr>
        <w:t xml:space="preserve">95x150mm. </w:t>
      </w:r>
    </w:p>
    <w:p w14:paraId="709E0E86" w14:textId="77777777" w:rsidR="00ED3E15" w:rsidRPr="00ED3E15" w:rsidRDefault="002E5FEA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 xml:space="preserve">Zmotoryzowany przesuw głowicy pomiarowej (wraz z lampą rentgenowską i </w:t>
      </w:r>
      <w:r w:rsidR="006167A7" w:rsidRPr="00ED3E15">
        <w:rPr>
          <w:rFonts w:asciiTheme="minorHAnsi" w:hAnsiTheme="minorHAnsi"/>
        </w:rPr>
        <w:t>licznikiem</w:t>
      </w:r>
      <w:r w:rsidRPr="00ED3E15">
        <w:rPr>
          <w:rFonts w:asciiTheme="minorHAnsi" w:hAnsiTheme="minorHAnsi"/>
        </w:rPr>
        <w:t xml:space="preserve"> propo</w:t>
      </w:r>
      <w:r w:rsidR="006167A7" w:rsidRPr="00ED3E15">
        <w:rPr>
          <w:rFonts w:asciiTheme="minorHAnsi" w:hAnsiTheme="minorHAnsi"/>
        </w:rPr>
        <w:t>r</w:t>
      </w:r>
      <w:r w:rsidRPr="00ED3E15">
        <w:rPr>
          <w:rFonts w:asciiTheme="minorHAnsi" w:hAnsiTheme="minorHAnsi"/>
        </w:rPr>
        <w:t>cj</w:t>
      </w:r>
      <w:r w:rsidR="006167A7" w:rsidRPr="00ED3E15">
        <w:rPr>
          <w:rFonts w:asciiTheme="minorHAnsi" w:hAnsiTheme="minorHAnsi"/>
        </w:rPr>
        <w:t>on</w:t>
      </w:r>
      <w:r w:rsidR="00ED3E15">
        <w:rPr>
          <w:rFonts w:asciiTheme="minorHAnsi" w:hAnsiTheme="minorHAnsi"/>
        </w:rPr>
        <w:t>alnym) w osi Z nie mniej niż</w:t>
      </w:r>
      <w:r w:rsidRPr="00ED3E15">
        <w:rPr>
          <w:rFonts w:asciiTheme="minorHAnsi" w:hAnsiTheme="minorHAnsi"/>
        </w:rPr>
        <w:t xml:space="preserve"> 140mm. </w:t>
      </w:r>
    </w:p>
    <w:p w14:paraId="75D9985B" w14:textId="77777777" w:rsidR="00ED3E15" w:rsidRPr="00ED3E15" w:rsidRDefault="002E5FEA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 xml:space="preserve">System szybkiej optycznej korekcji odległości przedmiotu od głowicy pomiarowej w zakresie </w:t>
      </w:r>
      <w:r w:rsidR="00ED3E15">
        <w:rPr>
          <w:rFonts w:asciiTheme="minorHAnsi" w:hAnsiTheme="minorHAnsi"/>
        </w:rPr>
        <w:t>co najmniej do</w:t>
      </w:r>
      <w:r w:rsidRPr="00ED3E15">
        <w:rPr>
          <w:rFonts w:asciiTheme="minorHAnsi" w:hAnsiTheme="minorHAnsi"/>
        </w:rPr>
        <w:t xml:space="preserve"> 80mm. </w:t>
      </w:r>
    </w:p>
    <w:p w14:paraId="24FD803D" w14:textId="77777777" w:rsidR="00ED3E15" w:rsidRPr="00ED3E15" w:rsidRDefault="00ED3E15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Masa próbki nie więcej niż 20 kg,</w:t>
      </w:r>
    </w:p>
    <w:p w14:paraId="5B603ED3" w14:textId="77777777" w:rsidR="00ED3E15" w:rsidRPr="00ED3E15" w:rsidRDefault="00ED3E15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Wyposażony w </w:t>
      </w:r>
      <w:r w:rsidR="002E5FEA" w:rsidRPr="00ED3E15">
        <w:rPr>
          <w:rFonts w:asciiTheme="minorHAnsi" w:hAnsiTheme="minorHAnsi"/>
        </w:rPr>
        <w:t>kamerę kolorową CCD o wysokiej rozdziel</w:t>
      </w:r>
      <w:r>
        <w:rPr>
          <w:rFonts w:asciiTheme="minorHAnsi" w:hAnsiTheme="minorHAnsi"/>
        </w:rPr>
        <w:t>czości z powiększeniem cyfrowym,</w:t>
      </w:r>
    </w:p>
    <w:p w14:paraId="4E0AEC7B" w14:textId="77777777" w:rsidR="00ED3E15" w:rsidRPr="00ED3E15" w:rsidRDefault="00ED3E15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Możliwość ręcznego</w:t>
      </w:r>
      <w:r w:rsidR="002E5FEA" w:rsidRPr="00ED3E15">
        <w:rPr>
          <w:rFonts w:asciiTheme="minorHAnsi" w:hAnsiTheme="minorHAnsi"/>
        </w:rPr>
        <w:t xml:space="preserve"> oraz automatycznego ustawiania ostrości obrazu</w:t>
      </w:r>
      <w:r>
        <w:rPr>
          <w:rFonts w:asciiTheme="minorHAnsi" w:hAnsiTheme="minorHAnsi"/>
        </w:rPr>
        <w:t xml:space="preserve">, </w:t>
      </w:r>
    </w:p>
    <w:p w14:paraId="1616E879" w14:textId="77777777" w:rsidR="00ED3E15" w:rsidRPr="00ED3E15" w:rsidRDefault="00ED3E15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oświetlenie</w:t>
      </w:r>
      <w:r w:rsidR="002E5FEA" w:rsidRPr="00ED3E15">
        <w:rPr>
          <w:rFonts w:asciiTheme="minorHAnsi" w:hAnsiTheme="minorHAnsi"/>
        </w:rPr>
        <w:t xml:space="preserve"> oświetlenie strefy pomiarowej z możliwością regulacji natężenia oraz laserowy znacznik położenia przedmiotu celem szybkie</w:t>
      </w:r>
      <w:r>
        <w:rPr>
          <w:rFonts w:asciiTheme="minorHAnsi" w:hAnsiTheme="minorHAnsi"/>
        </w:rPr>
        <w:t>j identyfikacji miejsca pomiaru,</w:t>
      </w:r>
    </w:p>
    <w:p w14:paraId="6183A4E2" w14:textId="77777777" w:rsidR="00ED3E15" w:rsidRPr="00ED3E15" w:rsidRDefault="002E5FEA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 xml:space="preserve">Układ ma umożliwić pomiar powłok pojedynczych, podwójnych i potrójnych, a także badanie składu kąpieli galwanicznych dla jednego lub dwóch kationów. </w:t>
      </w:r>
    </w:p>
    <w:p w14:paraId="09DF6A67" w14:textId="77777777" w:rsidR="00ED3E15" w:rsidRPr="00ED3E15" w:rsidRDefault="002E5FEA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 xml:space="preserve">Powinien posiadać możliwość </w:t>
      </w:r>
      <w:r w:rsidR="001D5C8D" w:rsidRPr="00ED3E15">
        <w:rPr>
          <w:rFonts w:asciiTheme="minorHAnsi" w:hAnsiTheme="minorHAnsi"/>
        </w:rPr>
        <w:t>bezwzrokowego</w:t>
      </w:r>
      <w:r w:rsidRPr="00ED3E15">
        <w:rPr>
          <w:rFonts w:asciiTheme="minorHAnsi" w:hAnsiTheme="minorHAnsi"/>
        </w:rPr>
        <w:t xml:space="preserve"> pomiaru grubości po</w:t>
      </w:r>
      <w:r w:rsidR="006167A7" w:rsidRPr="00ED3E15">
        <w:rPr>
          <w:rFonts w:asciiTheme="minorHAnsi" w:hAnsiTheme="minorHAnsi"/>
        </w:rPr>
        <w:t>w</w:t>
      </w:r>
      <w:r w:rsidRPr="00ED3E15">
        <w:rPr>
          <w:rFonts w:asciiTheme="minorHAnsi" w:hAnsiTheme="minorHAnsi"/>
        </w:rPr>
        <w:t>łok oraz kąpieli galwanicznych i możliwość pomiaru n</w:t>
      </w:r>
      <w:r w:rsidR="006167A7" w:rsidRPr="00ED3E15">
        <w:rPr>
          <w:rFonts w:asciiTheme="minorHAnsi" w:hAnsiTheme="minorHAnsi"/>
        </w:rPr>
        <w:t>ie</w:t>
      </w:r>
      <w:r w:rsidRPr="00ED3E15">
        <w:rPr>
          <w:rFonts w:asciiTheme="minorHAnsi" w:hAnsiTheme="minorHAnsi"/>
        </w:rPr>
        <w:t xml:space="preserve">zależnego od odległości głowicy pomiarowej od przedmiotu. </w:t>
      </w:r>
    </w:p>
    <w:p w14:paraId="6A75C779" w14:textId="77777777" w:rsidR="00ED3E15" w:rsidRPr="00ED3E15" w:rsidRDefault="006167A7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>Wyświetlenie</w:t>
      </w:r>
      <w:r w:rsidR="002E5FEA" w:rsidRPr="00ED3E15">
        <w:rPr>
          <w:rFonts w:asciiTheme="minorHAnsi" w:hAnsiTheme="minorHAnsi"/>
        </w:rPr>
        <w:t xml:space="preserve"> obrazu</w:t>
      </w:r>
      <w:r w:rsidRPr="00ED3E15">
        <w:rPr>
          <w:rFonts w:asciiTheme="minorHAnsi" w:hAnsiTheme="minorHAnsi"/>
        </w:rPr>
        <w:t xml:space="preserve"> </w:t>
      </w:r>
      <w:r w:rsidR="002E5FEA" w:rsidRPr="00ED3E15">
        <w:rPr>
          <w:rFonts w:asciiTheme="minorHAnsi" w:hAnsiTheme="minorHAnsi"/>
        </w:rPr>
        <w:t xml:space="preserve">przedmiotu badanego z możliwością jego powiększania oraz zoom z zaznaczeniem strefy pomiarowej za pomocą linii nici pajęczej. </w:t>
      </w:r>
    </w:p>
    <w:p w14:paraId="0F913216" w14:textId="77777777" w:rsidR="00ED3E15" w:rsidRPr="00ED3E15" w:rsidRDefault="002E5FEA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 xml:space="preserve">Układ winien mieć możliwość zapamiętania obrazu, jego wydruku na drukarce lub umieszczenie w raporcie. Winien mieć parametry statystyczne, funkcję prawdopodobieństwa, histogram oraz export danych do innych systemów i być dostarczony z komputerem klasy PC. </w:t>
      </w:r>
    </w:p>
    <w:p w14:paraId="1340A434" w14:textId="3FC99C49" w:rsidR="00ED3E15" w:rsidRPr="00ED3E15" w:rsidRDefault="00ED3E15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O</w:t>
      </w:r>
      <w:r w:rsidR="002E5FEA" w:rsidRPr="00ED3E15">
        <w:rPr>
          <w:rFonts w:asciiTheme="minorHAnsi" w:hAnsiTheme="minorHAnsi"/>
        </w:rPr>
        <w:t xml:space="preserve">programowanie do zarządzania danymi pomiarowymi- tworzenie produktów  w folderach, filtr analizy danych pozwalający na konfigurację przeprowadzonych analiz. Wyposażony być powinien w elementy do badania składu </w:t>
      </w:r>
      <w:r w:rsidR="006167A7" w:rsidRPr="00ED3E15">
        <w:rPr>
          <w:rFonts w:asciiTheme="minorHAnsi" w:hAnsiTheme="minorHAnsi"/>
        </w:rPr>
        <w:t>kąpieli</w:t>
      </w:r>
      <w:r w:rsidR="002E5FEA" w:rsidRPr="00ED3E15">
        <w:rPr>
          <w:rFonts w:asciiTheme="minorHAnsi" w:hAnsiTheme="minorHAnsi"/>
        </w:rPr>
        <w:t xml:space="preserve"> galwanicznych</w:t>
      </w:r>
      <w:r>
        <w:rPr>
          <w:rFonts w:asciiTheme="minorHAnsi" w:hAnsiTheme="minorHAnsi"/>
        </w:rPr>
        <w:t>,</w:t>
      </w:r>
      <w:r w:rsidR="006167A7" w:rsidRPr="00ED3E15">
        <w:rPr>
          <w:rFonts w:asciiTheme="minorHAnsi" w:hAnsiTheme="minorHAnsi"/>
        </w:rPr>
        <w:t xml:space="preserve"> czy</w:t>
      </w:r>
      <w:r>
        <w:rPr>
          <w:rFonts w:asciiTheme="minorHAnsi" w:hAnsiTheme="minorHAnsi"/>
        </w:rPr>
        <w:t>l</w:t>
      </w:r>
      <w:r w:rsidR="006167A7" w:rsidRPr="00ED3E15">
        <w:rPr>
          <w:rFonts w:asciiTheme="minorHAnsi" w:hAnsiTheme="minorHAnsi"/>
        </w:rPr>
        <w:t xml:space="preserve">i zbiorniczki do próbek galwanicznych z ekranem molibdenowym oraz rolki folii. </w:t>
      </w:r>
    </w:p>
    <w:p w14:paraId="26CDCF83" w14:textId="3391998A" w:rsidR="00B23325" w:rsidRPr="00ED3E15" w:rsidRDefault="006167A7" w:rsidP="00ED3E15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</w:rPr>
      </w:pPr>
      <w:r w:rsidRPr="00ED3E15">
        <w:rPr>
          <w:rFonts w:asciiTheme="minorHAnsi" w:hAnsiTheme="minorHAnsi"/>
        </w:rPr>
        <w:t>wzo</w:t>
      </w:r>
      <w:r w:rsidR="00ED3E15">
        <w:rPr>
          <w:rFonts w:asciiTheme="minorHAnsi" w:hAnsiTheme="minorHAnsi"/>
        </w:rPr>
        <w:t xml:space="preserve">rce Zn/Fe 1,5;4,5;14 oraz 38 </w:t>
      </w:r>
      <w:proofErr w:type="spellStart"/>
      <w:r w:rsidR="00ED3E15">
        <w:rPr>
          <w:rFonts w:asciiTheme="minorHAnsi" w:hAnsiTheme="minorHAnsi"/>
        </w:rPr>
        <w:t>um</w:t>
      </w:r>
      <w:proofErr w:type="spellEnd"/>
      <w:r w:rsidR="00ED3E15">
        <w:rPr>
          <w:rFonts w:asciiTheme="minorHAnsi" w:hAnsiTheme="minorHAnsi"/>
        </w:rPr>
        <w:t xml:space="preserve"> – po 1 szt. z każdego rodzaju</w:t>
      </w:r>
    </w:p>
    <w:p w14:paraId="4EFAB779" w14:textId="42A2FAD2" w:rsidR="00B23325" w:rsidRPr="00226DA6" w:rsidRDefault="00CA5C2D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Z</w:t>
      </w:r>
      <w:r w:rsidR="00711177" w:rsidRPr="00226DA6">
        <w:rPr>
          <w:rFonts w:asciiTheme="minorHAnsi" w:hAnsiTheme="minorHAnsi"/>
          <w:b/>
        </w:rPr>
        <w:t>estaw do badań laboratoryjnych w</w:t>
      </w:r>
      <w:r w:rsidR="00CC5968" w:rsidRPr="00226DA6">
        <w:rPr>
          <w:rFonts w:asciiTheme="minorHAnsi" w:hAnsiTheme="minorHAnsi"/>
          <w:b/>
        </w:rPr>
        <w:t xml:space="preserve"> komórkach </w:t>
      </w:r>
      <w:proofErr w:type="spellStart"/>
      <w:r w:rsidR="00CC5968" w:rsidRPr="00226DA6">
        <w:rPr>
          <w:rFonts w:asciiTheme="minorHAnsi" w:hAnsiTheme="minorHAnsi"/>
          <w:b/>
        </w:rPr>
        <w:t>Hulla</w:t>
      </w:r>
      <w:proofErr w:type="spellEnd"/>
      <w:r w:rsidR="00103D48">
        <w:rPr>
          <w:rFonts w:asciiTheme="minorHAnsi" w:hAnsiTheme="minorHAnsi"/>
          <w:b/>
        </w:rPr>
        <w:t xml:space="preserve"> – co najmniej 1 szt.</w:t>
      </w:r>
      <w:r w:rsidR="00711177" w:rsidRPr="00226DA6">
        <w:rPr>
          <w:rFonts w:asciiTheme="minorHAnsi" w:hAnsiTheme="minorHAnsi"/>
        </w:rPr>
        <w:t>-</w:t>
      </w:r>
      <w:r w:rsidR="00F94BAD" w:rsidRPr="00226DA6">
        <w:rPr>
          <w:rFonts w:asciiTheme="minorHAnsi" w:hAnsiTheme="minorHAnsi"/>
        </w:rPr>
        <w:t xml:space="preserve">Komórka </w:t>
      </w:r>
      <w:proofErr w:type="spellStart"/>
      <w:r w:rsidR="00F94BAD" w:rsidRPr="00226DA6">
        <w:rPr>
          <w:rFonts w:asciiTheme="minorHAnsi" w:hAnsiTheme="minorHAnsi"/>
        </w:rPr>
        <w:t>Hulla</w:t>
      </w:r>
      <w:proofErr w:type="spellEnd"/>
      <w:r w:rsidR="00F94BAD" w:rsidRPr="00226DA6">
        <w:rPr>
          <w:rFonts w:asciiTheme="minorHAnsi" w:hAnsiTheme="minorHAnsi"/>
        </w:rPr>
        <w:t xml:space="preserve"> 250 ml, bez mieszania powietrzem, oraz bez ruchu mechanicznego w kąpieli, do praktycznych doświadczeń i do sprawdzenia galwanicznych elektrolitów według normy DIN 50957</w:t>
      </w:r>
      <w:r w:rsidR="00103D48">
        <w:rPr>
          <w:rFonts w:asciiTheme="minorHAnsi" w:hAnsiTheme="minorHAnsi"/>
        </w:rPr>
        <w:t xml:space="preserve"> </w:t>
      </w:r>
      <w:r w:rsidR="00711177" w:rsidRPr="00226DA6">
        <w:rPr>
          <w:rFonts w:asciiTheme="minorHAnsi" w:hAnsiTheme="minorHAnsi"/>
        </w:rPr>
        <w:t xml:space="preserve">oraz </w:t>
      </w:r>
      <w:r w:rsidR="00F94BAD" w:rsidRPr="00226DA6">
        <w:rPr>
          <w:rFonts w:asciiTheme="minorHAnsi" w:hAnsiTheme="minorHAnsi"/>
        </w:rPr>
        <w:t xml:space="preserve">stalowe </w:t>
      </w:r>
      <w:r w:rsidR="00711177" w:rsidRPr="00226DA6">
        <w:rPr>
          <w:rFonts w:asciiTheme="minorHAnsi" w:hAnsiTheme="minorHAnsi"/>
        </w:rPr>
        <w:t xml:space="preserve">płytki 280 szt. </w:t>
      </w:r>
    </w:p>
    <w:p w14:paraId="7D2C73AB" w14:textId="5B4B5917" w:rsidR="00B23325" w:rsidRPr="00226DA6" w:rsidRDefault="00CA5C2D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E</w:t>
      </w:r>
      <w:r w:rsidR="00711177" w:rsidRPr="00226DA6">
        <w:rPr>
          <w:rFonts w:asciiTheme="minorHAnsi" w:hAnsiTheme="minorHAnsi"/>
          <w:b/>
        </w:rPr>
        <w:t xml:space="preserve">ksykator próżniowy: </w:t>
      </w:r>
      <w:r w:rsidR="00711177" w:rsidRPr="00226DA6">
        <w:rPr>
          <w:rFonts w:asciiTheme="minorHAnsi" w:hAnsiTheme="minorHAnsi"/>
        </w:rPr>
        <w:t>nietłukący, wykonanie z poliwęglanu, z uszczelką silikonową typu O-ring i specjalnym klipsem zamykającym, który umożliwia pracę bez</w:t>
      </w:r>
      <w:r w:rsidR="00103D48">
        <w:rPr>
          <w:rFonts w:asciiTheme="minorHAnsi" w:hAnsiTheme="minorHAnsi"/>
        </w:rPr>
        <w:t xml:space="preserve"> konieczności stosowania smarów</w:t>
      </w:r>
      <w:r w:rsidR="00711177" w:rsidRPr="00226DA6">
        <w:rPr>
          <w:rFonts w:asciiTheme="minorHAnsi" w:hAnsiTheme="minorHAnsi"/>
        </w:rPr>
        <w:t xml:space="preserve">. Próżnia maksymalna 1,3 </w:t>
      </w:r>
      <w:proofErr w:type="spellStart"/>
      <w:r w:rsidR="00711177" w:rsidRPr="00226DA6">
        <w:rPr>
          <w:rFonts w:asciiTheme="minorHAnsi" w:hAnsiTheme="minorHAnsi"/>
        </w:rPr>
        <w:t>mbar</w:t>
      </w:r>
      <w:proofErr w:type="spellEnd"/>
      <w:r w:rsidR="00711177" w:rsidRPr="00226DA6">
        <w:rPr>
          <w:rFonts w:asciiTheme="minorHAnsi" w:hAnsiTheme="minorHAnsi"/>
        </w:rPr>
        <w:t xml:space="preserve"> (1,33 * 10-4 </w:t>
      </w:r>
      <w:proofErr w:type="spellStart"/>
      <w:r w:rsidR="00711177" w:rsidRPr="00226DA6">
        <w:rPr>
          <w:rFonts w:asciiTheme="minorHAnsi" w:hAnsiTheme="minorHAnsi"/>
        </w:rPr>
        <w:t>MPa</w:t>
      </w:r>
      <w:proofErr w:type="spellEnd"/>
      <w:r w:rsidR="00711177" w:rsidRPr="00226DA6">
        <w:rPr>
          <w:rFonts w:asciiTheme="minorHAnsi" w:hAnsiTheme="minorHAnsi"/>
        </w:rPr>
        <w:t xml:space="preserve">) przez ponad 72 godziny. </w:t>
      </w:r>
    </w:p>
    <w:p w14:paraId="7A1845EF" w14:textId="29890D1F" w:rsidR="000B4A83" w:rsidRPr="00226DA6" w:rsidRDefault="00CA5C2D" w:rsidP="009F7575">
      <w:pPr>
        <w:pStyle w:val="Akapitzlist"/>
        <w:numPr>
          <w:ilvl w:val="2"/>
          <w:numId w:val="18"/>
        </w:numPr>
        <w:jc w:val="both"/>
        <w:rPr>
          <w:rFonts w:asciiTheme="minorHAnsi" w:hAnsiTheme="minorHAnsi"/>
          <w:b/>
        </w:rPr>
      </w:pPr>
      <w:r w:rsidRPr="00226DA6">
        <w:rPr>
          <w:rFonts w:asciiTheme="minorHAnsi" w:hAnsiTheme="minorHAnsi"/>
          <w:b/>
        </w:rPr>
        <w:t>S</w:t>
      </w:r>
      <w:r w:rsidR="00711177" w:rsidRPr="00226DA6">
        <w:rPr>
          <w:rFonts w:asciiTheme="minorHAnsi" w:hAnsiTheme="minorHAnsi"/>
          <w:b/>
        </w:rPr>
        <w:t>pektrofotometr UV-VIS do</w:t>
      </w:r>
      <w:r w:rsidR="00F94BAD" w:rsidRPr="00226DA6">
        <w:rPr>
          <w:rFonts w:asciiTheme="minorHAnsi" w:hAnsiTheme="minorHAnsi"/>
          <w:b/>
        </w:rPr>
        <w:t xml:space="preserve"> badania</w:t>
      </w:r>
      <w:r w:rsidR="00711177" w:rsidRPr="00226DA6">
        <w:rPr>
          <w:rFonts w:asciiTheme="minorHAnsi" w:hAnsiTheme="minorHAnsi"/>
          <w:b/>
        </w:rPr>
        <w:t xml:space="preserve"> składu ścieków</w:t>
      </w:r>
      <w:r w:rsidR="00657A12">
        <w:rPr>
          <w:rFonts w:asciiTheme="minorHAnsi" w:hAnsiTheme="minorHAnsi"/>
        </w:rPr>
        <w:t xml:space="preserve"> – co najmniej 1 szt. S</w:t>
      </w:r>
      <w:r w:rsidR="008A350C" w:rsidRPr="00226DA6">
        <w:rPr>
          <w:rFonts w:asciiTheme="minorHAnsi" w:hAnsiTheme="minorHAnsi"/>
        </w:rPr>
        <w:t>pekt</w:t>
      </w:r>
      <w:r w:rsidR="00287AF3" w:rsidRPr="00226DA6">
        <w:rPr>
          <w:rFonts w:asciiTheme="minorHAnsi" w:hAnsiTheme="minorHAnsi"/>
        </w:rPr>
        <w:t>r</w:t>
      </w:r>
      <w:r w:rsidR="008A350C" w:rsidRPr="00226DA6">
        <w:rPr>
          <w:rFonts w:asciiTheme="minorHAnsi" w:hAnsiTheme="minorHAnsi"/>
        </w:rPr>
        <w:t>ofotometr ogólnego przeznaczenia do celów kontroli jakości i środowiskowych o następujących cechach</w:t>
      </w:r>
      <w:r w:rsidRPr="00226DA6">
        <w:rPr>
          <w:rFonts w:asciiTheme="minorHAnsi" w:hAnsiTheme="minorHAnsi"/>
        </w:rPr>
        <w:t>:</w:t>
      </w:r>
    </w:p>
    <w:p w14:paraId="2A26896F" w14:textId="68A22FB0" w:rsidR="008A350C" w:rsidRPr="00226DA6" w:rsidRDefault="00CA5C2D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P</w:t>
      </w:r>
      <w:r w:rsidR="008A350C" w:rsidRPr="00226DA6">
        <w:rPr>
          <w:rFonts w:asciiTheme="minorHAnsi" w:hAnsiTheme="minorHAnsi"/>
        </w:rPr>
        <w:t>osiadający w zestawie uchwyt z regulacją do kuwet 10-100 mm, wyświetlacz LCD wskazujący jednocześnie długość fali i wynik pomiaru fotometrycznego, raporty o błędach, instrukcje, tryb pracy i prezentację wybranej jednostki stężenia</w:t>
      </w:r>
      <w:r w:rsidRPr="00226DA6">
        <w:rPr>
          <w:rFonts w:asciiTheme="minorHAnsi" w:hAnsiTheme="minorHAnsi"/>
        </w:rPr>
        <w:t>.</w:t>
      </w:r>
    </w:p>
    <w:p w14:paraId="71F6E0F3" w14:textId="49A9F464" w:rsidR="00657A12" w:rsidRDefault="00657A1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100 jednorazowych kuwet,</w:t>
      </w:r>
    </w:p>
    <w:p w14:paraId="7882700A" w14:textId="09078D0F" w:rsidR="00831292" w:rsidRPr="00226DA6" w:rsidRDefault="00657A1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Jednowiązkowy</w:t>
      </w:r>
      <w:r w:rsidR="00831292" w:rsidRPr="00226DA6">
        <w:rPr>
          <w:rFonts w:asciiTheme="minorHAnsi" w:hAnsiTheme="minorHAnsi"/>
        </w:rPr>
        <w:t xml:space="preserve"> system optyczny</w:t>
      </w:r>
    </w:p>
    <w:p w14:paraId="21697363" w14:textId="28E22038" w:rsidR="00831292" w:rsidRPr="00226DA6" w:rsidRDefault="0083129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Długość fal </w:t>
      </w:r>
      <w:r w:rsidR="00657A12">
        <w:rPr>
          <w:rFonts w:asciiTheme="minorHAnsi" w:hAnsiTheme="minorHAnsi"/>
        </w:rPr>
        <w:t xml:space="preserve">o zakresie </w:t>
      </w:r>
      <w:r w:rsidR="00103D48">
        <w:rPr>
          <w:rFonts w:asciiTheme="minorHAnsi" w:hAnsiTheme="minorHAnsi"/>
        </w:rPr>
        <w:t>co najmniej</w:t>
      </w:r>
      <w:r w:rsidR="00657A12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198nm do 1000nm</w:t>
      </w:r>
      <w:r w:rsidR="00CA5C2D" w:rsidRPr="00226DA6">
        <w:rPr>
          <w:rFonts w:asciiTheme="minorHAnsi" w:hAnsiTheme="minorHAnsi"/>
        </w:rPr>
        <w:t>.</w:t>
      </w:r>
    </w:p>
    <w:p w14:paraId="4008EC12" w14:textId="77777777" w:rsidR="00657A12" w:rsidRDefault="0083129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Rozdzielczość 1nm, </w:t>
      </w:r>
    </w:p>
    <w:p w14:paraId="30000053" w14:textId="77777777" w:rsidR="00657A12" w:rsidRDefault="0083129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dokładność +/- 2 </w:t>
      </w:r>
      <w:proofErr w:type="spellStart"/>
      <w:r w:rsidRPr="00226DA6">
        <w:rPr>
          <w:rFonts w:asciiTheme="minorHAnsi" w:hAnsiTheme="minorHAnsi"/>
        </w:rPr>
        <w:t>nm</w:t>
      </w:r>
      <w:proofErr w:type="spellEnd"/>
      <w:r w:rsidRPr="00226DA6">
        <w:rPr>
          <w:rFonts w:asciiTheme="minorHAnsi" w:hAnsiTheme="minorHAnsi"/>
        </w:rPr>
        <w:t xml:space="preserve"> , </w:t>
      </w:r>
    </w:p>
    <w:p w14:paraId="056FDA7F" w14:textId="0B1943DA" w:rsidR="00831292" w:rsidRPr="00226DA6" w:rsidRDefault="0083129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szerokość </w:t>
      </w:r>
      <w:r w:rsidR="00B23325" w:rsidRPr="00226DA6">
        <w:rPr>
          <w:rFonts w:asciiTheme="minorHAnsi" w:hAnsiTheme="minorHAnsi"/>
        </w:rPr>
        <w:t>wiązki</w:t>
      </w:r>
      <w:r w:rsidRPr="00226DA6">
        <w:rPr>
          <w:rFonts w:asciiTheme="minorHAnsi" w:hAnsiTheme="minorHAnsi"/>
        </w:rPr>
        <w:t xml:space="preserve"> 8nm, 6nm w zakresie UV</w:t>
      </w:r>
      <w:r w:rsidR="00CA5C2D" w:rsidRPr="00226DA6">
        <w:rPr>
          <w:rFonts w:asciiTheme="minorHAnsi" w:hAnsiTheme="minorHAnsi"/>
        </w:rPr>
        <w:t>.</w:t>
      </w:r>
    </w:p>
    <w:p w14:paraId="53FD8682" w14:textId="5B0F8C3B" w:rsidR="00831292" w:rsidRPr="00226DA6" w:rsidRDefault="00831292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proofErr w:type="spellStart"/>
      <w:r w:rsidRPr="00226DA6">
        <w:rPr>
          <w:rFonts w:asciiTheme="minorHAnsi" w:hAnsiTheme="minorHAnsi"/>
        </w:rPr>
        <w:t>Transmitacja</w:t>
      </w:r>
      <w:proofErr w:type="spellEnd"/>
      <w:r w:rsidR="00CA5C2D" w:rsidRPr="00226DA6">
        <w:rPr>
          <w:rFonts w:asciiTheme="minorHAnsi" w:hAnsiTheme="minorHAnsi"/>
        </w:rPr>
        <w:t xml:space="preserve">-zakres </w:t>
      </w:r>
      <w:r w:rsidRPr="00226DA6">
        <w:rPr>
          <w:rFonts w:asciiTheme="minorHAnsi" w:hAnsiTheme="minorHAnsi"/>
        </w:rPr>
        <w:t xml:space="preserve">od 0 do 199%, </w:t>
      </w:r>
      <w:r w:rsidR="00CA5C2D" w:rsidRPr="00226DA6">
        <w:rPr>
          <w:rFonts w:asciiTheme="minorHAnsi" w:hAnsiTheme="minorHAnsi"/>
        </w:rPr>
        <w:t>rozdzielczość 0,1%.</w:t>
      </w:r>
    </w:p>
    <w:p w14:paraId="079F529C" w14:textId="69EA32B2" w:rsidR="00CA5C2D" w:rsidRPr="00226DA6" w:rsidRDefault="00CA5C2D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Absorbancja: zakres od -0,300 do 1,999 A, rozdzielczość 0,001 A.</w:t>
      </w:r>
    </w:p>
    <w:p w14:paraId="0876285F" w14:textId="77777777" w:rsidR="00657A12" w:rsidRDefault="00CA5C2D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Stężenie- zakres od -300 do 1999, </w:t>
      </w:r>
    </w:p>
    <w:p w14:paraId="29CBED37" w14:textId="77777777" w:rsidR="00657A12" w:rsidRDefault="00CA5C2D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rozdzielczość 0,1/1, </w:t>
      </w:r>
    </w:p>
    <w:p w14:paraId="43C29CF9" w14:textId="0F5828A8" w:rsidR="00CA5C2D" w:rsidRPr="00226DA6" w:rsidRDefault="00CA5C2D" w:rsidP="009F7575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 xml:space="preserve">jednostki </w:t>
      </w:r>
      <w:proofErr w:type="spellStart"/>
      <w:r w:rsidRPr="00226DA6">
        <w:rPr>
          <w:rFonts w:asciiTheme="minorHAnsi" w:hAnsiTheme="minorHAnsi"/>
        </w:rPr>
        <w:t>ppm</w:t>
      </w:r>
      <w:proofErr w:type="spellEnd"/>
      <w:r w:rsidRPr="00226DA6">
        <w:rPr>
          <w:rFonts w:asciiTheme="minorHAnsi" w:hAnsiTheme="minorHAnsi"/>
        </w:rPr>
        <w:t>, mg/l, g/l, M, tło %.</w:t>
      </w:r>
    </w:p>
    <w:p w14:paraId="6FF4500D" w14:textId="57699496" w:rsidR="00B23325" w:rsidRPr="00657A12" w:rsidRDefault="00CA5C2D" w:rsidP="00657A12">
      <w:pPr>
        <w:pStyle w:val="Akapitzlist"/>
        <w:numPr>
          <w:ilvl w:val="1"/>
          <w:numId w:val="6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Wyjścia- Złącze analogowe (od 0 do 1,999 V pr. st. )</w:t>
      </w:r>
      <w:r w:rsidR="00657A12">
        <w:rPr>
          <w:rFonts w:asciiTheme="minorHAnsi" w:hAnsiTheme="minorHAnsi"/>
        </w:rPr>
        <w:t xml:space="preserve">, </w:t>
      </w:r>
    </w:p>
    <w:p w14:paraId="4321C445" w14:textId="77777777" w:rsidR="00B23325" w:rsidRPr="00226DA6" w:rsidRDefault="00F51B25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P</w:t>
      </w:r>
      <w:r w:rsidR="00CC5968" w:rsidRPr="00226DA6">
        <w:rPr>
          <w:rFonts w:asciiTheme="minorHAnsi" w:hAnsiTheme="minorHAnsi"/>
          <w:b/>
        </w:rPr>
        <w:t xml:space="preserve">omiar </w:t>
      </w:r>
      <w:proofErr w:type="spellStart"/>
      <w:r w:rsidR="00CC5968" w:rsidRPr="00226DA6">
        <w:rPr>
          <w:rFonts w:asciiTheme="minorHAnsi" w:hAnsiTheme="minorHAnsi"/>
          <w:b/>
        </w:rPr>
        <w:t>pH</w:t>
      </w:r>
      <w:proofErr w:type="spellEnd"/>
      <w:r w:rsidR="00CC5968" w:rsidRPr="00226DA6">
        <w:rPr>
          <w:rFonts w:asciiTheme="minorHAnsi" w:hAnsiTheme="minorHAnsi"/>
          <w:b/>
        </w:rPr>
        <w:t xml:space="preserve"> oraz przewodności</w:t>
      </w:r>
      <w:r w:rsidR="00CC5968" w:rsidRPr="00226DA6">
        <w:rPr>
          <w:rFonts w:asciiTheme="minorHAnsi" w:hAnsiTheme="minorHAnsi"/>
        </w:rPr>
        <w:t xml:space="preserve"> </w:t>
      </w:r>
      <w:r w:rsidR="002362A3" w:rsidRPr="00226DA6">
        <w:rPr>
          <w:rFonts w:asciiTheme="minorHAnsi" w:hAnsiTheme="minorHAnsi"/>
        </w:rPr>
        <w:t>-</w:t>
      </w:r>
      <w:proofErr w:type="spellStart"/>
      <w:r w:rsidR="000B4A83" w:rsidRPr="00226DA6">
        <w:rPr>
          <w:rFonts w:asciiTheme="minorHAnsi" w:hAnsiTheme="minorHAnsi"/>
        </w:rPr>
        <w:t>pHmetr</w:t>
      </w:r>
      <w:proofErr w:type="spellEnd"/>
      <w:r w:rsidR="000B4A83" w:rsidRPr="00226DA6">
        <w:rPr>
          <w:rFonts w:asciiTheme="minorHAnsi" w:hAnsiTheme="minorHAnsi"/>
        </w:rPr>
        <w:t xml:space="preserve"> </w:t>
      </w:r>
      <w:r w:rsidR="002362A3" w:rsidRPr="00226DA6">
        <w:rPr>
          <w:rFonts w:asciiTheme="minorHAnsi" w:hAnsiTheme="minorHAnsi"/>
        </w:rPr>
        <w:t>wraz z elektrodą do czystych wód, czujnik konduktometryczny, czujnik temperatury z rezystorem, akumulatory 2szt, Kabel USB 1,0 m, Zasilacz USB, nośnik danych z instrukcją, programem zbierania danych, programem odczytu raportów kalibracji oraz filmem obsługi przyrządu</w:t>
      </w:r>
      <w:r w:rsidR="00CA5C2D" w:rsidRPr="00226DA6">
        <w:rPr>
          <w:rFonts w:asciiTheme="minorHAnsi" w:hAnsiTheme="minorHAnsi"/>
        </w:rPr>
        <w:t>.</w:t>
      </w:r>
      <w:r w:rsidR="002362A3" w:rsidRPr="00226DA6">
        <w:rPr>
          <w:rFonts w:asciiTheme="minorHAnsi" w:hAnsiTheme="minorHAnsi"/>
        </w:rPr>
        <w:t xml:space="preserve"> </w:t>
      </w:r>
    </w:p>
    <w:p w14:paraId="79DA2373" w14:textId="77777777" w:rsidR="00301327" w:rsidRDefault="003917E1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Dygestorium szczelinowe</w:t>
      </w:r>
      <w:r w:rsidR="00301327">
        <w:rPr>
          <w:rFonts w:asciiTheme="minorHAnsi" w:hAnsiTheme="minorHAnsi"/>
        </w:rPr>
        <w:t xml:space="preserve"> nie mniej niż 1 szt. </w:t>
      </w:r>
    </w:p>
    <w:p w14:paraId="450D9A46" w14:textId="732A14F0" w:rsidR="00301327" w:rsidRDefault="00657A12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301327">
        <w:rPr>
          <w:rFonts w:asciiTheme="minorHAnsi" w:hAnsiTheme="minorHAnsi"/>
        </w:rPr>
        <w:t>ymiar</w:t>
      </w:r>
      <w:r>
        <w:rPr>
          <w:rFonts w:asciiTheme="minorHAnsi" w:hAnsiTheme="minorHAnsi"/>
        </w:rPr>
        <w:t xml:space="preserve"> zewnętrzny</w:t>
      </w:r>
      <w:r w:rsidR="003917E1" w:rsidRPr="00301327">
        <w:rPr>
          <w:rFonts w:asciiTheme="minorHAnsi" w:hAnsiTheme="minorHAnsi"/>
        </w:rPr>
        <w:t xml:space="preserve"> </w:t>
      </w:r>
      <w:r w:rsidR="006008A9" w:rsidRPr="00301327">
        <w:rPr>
          <w:rFonts w:asciiTheme="minorHAnsi" w:hAnsiTheme="minorHAnsi"/>
        </w:rPr>
        <w:t xml:space="preserve">nie </w:t>
      </w:r>
      <w:r>
        <w:rPr>
          <w:rFonts w:asciiTheme="minorHAnsi" w:hAnsiTheme="minorHAnsi"/>
        </w:rPr>
        <w:t xml:space="preserve">więcej </w:t>
      </w:r>
      <w:r w:rsidR="006008A9" w:rsidRPr="00301327">
        <w:rPr>
          <w:rFonts w:asciiTheme="minorHAnsi" w:hAnsiTheme="minorHAnsi"/>
        </w:rPr>
        <w:t xml:space="preserve">niż </w:t>
      </w:r>
      <w:r w:rsidR="003917E1" w:rsidRPr="00301327">
        <w:rPr>
          <w:rFonts w:asciiTheme="minorHAnsi" w:hAnsiTheme="minorHAnsi"/>
        </w:rPr>
        <w:t>1</w:t>
      </w:r>
      <w:r>
        <w:rPr>
          <w:rFonts w:asciiTheme="minorHAnsi" w:hAnsiTheme="minorHAnsi"/>
        </w:rPr>
        <w:t>300</w:t>
      </w:r>
      <w:r w:rsidR="003917E1" w:rsidRPr="00301327">
        <w:rPr>
          <w:rFonts w:asciiTheme="minorHAnsi" w:hAnsiTheme="minorHAnsi"/>
        </w:rPr>
        <w:t>x9</w:t>
      </w:r>
      <w:r>
        <w:rPr>
          <w:rFonts w:asciiTheme="minorHAnsi" w:hAnsiTheme="minorHAnsi"/>
        </w:rPr>
        <w:t>5</w:t>
      </w:r>
      <w:r w:rsidR="003917E1" w:rsidRPr="00301327">
        <w:rPr>
          <w:rFonts w:asciiTheme="minorHAnsi" w:hAnsiTheme="minorHAnsi"/>
        </w:rPr>
        <w:t>0x2</w:t>
      </w:r>
      <w:r>
        <w:rPr>
          <w:rFonts w:asciiTheme="minorHAnsi" w:hAnsiTheme="minorHAnsi"/>
        </w:rPr>
        <w:t>500</w:t>
      </w:r>
      <w:r w:rsidR="003917E1" w:rsidRPr="00301327">
        <w:rPr>
          <w:rFonts w:asciiTheme="minorHAnsi" w:hAnsiTheme="minorHAnsi"/>
        </w:rPr>
        <w:t xml:space="preserve"> mm, </w:t>
      </w:r>
    </w:p>
    <w:p w14:paraId="13571CAC" w14:textId="77777777" w:rsidR="00301327" w:rsidRDefault="003917E1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301327">
        <w:rPr>
          <w:rFonts w:asciiTheme="minorHAnsi" w:hAnsiTheme="minorHAnsi"/>
        </w:rPr>
        <w:t>ceramiczny blat roboczy wykonany jest z litego spieku ceramicznego z podniesionym obrzeżem z czterech stron,</w:t>
      </w:r>
    </w:p>
    <w:p w14:paraId="54BDE08F" w14:textId="77777777" w:rsidR="00301327" w:rsidRDefault="00301327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blacie osadzony</w:t>
      </w:r>
      <w:r w:rsidR="003917E1" w:rsidRPr="00301327">
        <w:rPr>
          <w:rFonts w:asciiTheme="minorHAnsi" w:hAnsiTheme="minorHAnsi"/>
        </w:rPr>
        <w:t xml:space="preserve"> zlew ceramiczny o wymiarach</w:t>
      </w:r>
      <w:r>
        <w:rPr>
          <w:rFonts w:asciiTheme="minorHAnsi" w:hAnsiTheme="minorHAnsi"/>
        </w:rPr>
        <w:t xml:space="preserve"> co najmniej 280 x 80 mm</w:t>
      </w:r>
    </w:p>
    <w:p w14:paraId="43E23382" w14:textId="32BA16FE" w:rsidR="00301327" w:rsidRDefault="003917E1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301327">
        <w:rPr>
          <w:rFonts w:asciiTheme="minorHAnsi" w:hAnsiTheme="minorHAnsi"/>
        </w:rPr>
        <w:t>listwa armaturowa</w:t>
      </w:r>
      <w:r w:rsidR="00301327">
        <w:rPr>
          <w:rFonts w:asciiTheme="minorHAnsi" w:hAnsiTheme="minorHAnsi"/>
        </w:rPr>
        <w:t xml:space="preserve"> zawierająca co najmniej:</w:t>
      </w:r>
      <w:r w:rsidRPr="00301327">
        <w:rPr>
          <w:rFonts w:asciiTheme="minorHAnsi" w:hAnsiTheme="minorHAnsi"/>
        </w:rPr>
        <w:t xml:space="preserve"> 2x zawór wody, 2x gniazdo prądowe </w:t>
      </w:r>
      <w:r w:rsidR="00301327">
        <w:rPr>
          <w:rFonts w:asciiTheme="minorHAnsi" w:hAnsiTheme="minorHAnsi"/>
        </w:rPr>
        <w:t>hermetyczne (2x16A~230V</w:t>
      </w:r>
      <w:r w:rsidRPr="00301327">
        <w:rPr>
          <w:rFonts w:asciiTheme="minorHAnsi" w:hAnsiTheme="minorHAnsi"/>
        </w:rPr>
        <w:t xml:space="preserve">), </w:t>
      </w:r>
    </w:p>
    <w:p w14:paraId="4FDFF5CA" w14:textId="77777777" w:rsidR="00301327" w:rsidRDefault="003917E1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301327">
        <w:rPr>
          <w:rFonts w:asciiTheme="minorHAnsi" w:hAnsiTheme="minorHAnsi"/>
        </w:rPr>
        <w:t xml:space="preserve">dolna szafka wentylowana o podwyższonej odporności chemicznej do podręcznego i krótkotrwałego przechowywania niebezpiecznych substancji, </w:t>
      </w:r>
    </w:p>
    <w:p w14:paraId="107F32EA" w14:textId="77777777" w:rsidR="00657A12" w:rsidRDefault="008B0F3B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301327">
        <w:rPr>
          <w:rFonts w:asciiTheme="minorHAnsi" w:hAnsiTheme="minorHAnsi"/>
        </w:rPr>
        <w:t>Szyba w oknie hartowana. Możliwość przesuwu szyb w płaszczyźnie poziomej, horyzontalnie</w:t>
      </w:r>
      <w:r w:rsidR="00657A12">
        <w:rPr>
          <w:rFonts w:asciiTheme="minorHAnsi" w:hAnsiTheme="minorHAnsi"/>
        </w:rPr>
        <w:t>,</w:t>
      </w:r>
    </w:p>
    <w:p w14:paraId="0086E25C" w14:textId="77777777" w:rsidR="00657A12" w:rsidRDefault="00657A12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zgodne z normą PN EN 14175,</w:t>
      </w:r>
    </w:p>
    <w:p w14:paraId="7FA15F98" w14:textId="55CBC7CE" w:rsidR="00657A12" w:rsidRDefault="00657A12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Oświetlenie stanowiskowe,</w:t>
      </w:r>
    </w:p>
    <w:p w14:paraId="40484973" w14:textId="51A69B51" w:rsidR="003917E1" w:rsidRPr="00301327" w:rsidRDefault="008F1D1D" w:rsidP="00301327">
      <w:pPr>
        <w:pStyle w:val="Akapitzlist"/>
        <w:numPr>
          <w:ilvl w:val="0"/>
          <w:numId w:val="23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301327">
        <w:rPr>
          <w:rFonts w:asciiTheme="minorHAnsi" w:hAnsiTheme="minorHAnsi"/>
        </w:rPr>
        <w:t xml:space="preserve">W zestawie z dygestorium należy uwzględnić wentylator </w:t>
      </w:r>
      <w:bookmarkStart w:id="19" w:name="_Hlk49806942"/>
      <w:r w:rsidRPr="00301327">
        <w:rPr>
          <w:rFonts w:asciiTheme="minorHAnsi" w:hAnsiTheme="minorHAnsi"/>
        </w:rPr>
        <w:t>wyciągowy i oczyszczenie powietrza przed wylotem</w:t>
      </w:r>
      <w:bookmarkEnd w:id="19"/>
      <w:r w:rsidR="00AB3C58" w:rsidRPr="00301327">
        <w:rPr>
          <w:rFonts w:asciiTheme="minorHAnsi" w:hAnsiTheme="minorHAnsi"/>
        </w:rPr>
        <w:t xml:space="preserve"> poprzez połączenie ze skruber</w:t>
      </w:r>
      <w:r w:rsidR="00B23325" w:rsidRPr="00301327">
        <w:rPr>
          <w:rFonts w:asciiTheme="minorHAnsi" w:hAnsiTheme="minorHAnsi"/>
        </w:rPr>
        <w:t>e</w:t>
      </w:r>
      <w:r w:rsidR="00AB3C58" w:rsidRPr="00301327">
        <w:rPr>
          <w:rFonts w:asciiTheme="minorHAnsi" w:hAnsiTheme="minorHAnsi"/>
        </w:rPr>
        <w:t>m</w:t>
      </w:r>
      <w:r w:rsidRPr="00301327">
        <w:rPr>
          <w:rFonts w:asciiTheme="minorHAnsi" w:hAnsiTheme="minorHAnsi"/>
        </w:rPr>
        <w:t>.</w:t>
      </w:r>
    </w:p>
    <w:p w14:paraId="14766D2A" w14:textId="77777777" w:rsidR="00657A12" w:rsidRDefault="00711177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lastRenderedPageBreak/>
        <w:t xml:space="preserve"> </w:t>
      </w:r>
      <w:r w:rsidR="00AE7C04" w:rsidRPr="00226DA6">
        <w:rPr>
          <w:rFonts w:asciiTheme="minorHAnsi" w:hAnsiTheme="minorHAnsi"/>
          <w:b/>
        </w:rPr>
        <w:t>Stół przyścienny</w:t>
      </w:r>
      <w:r w:rsidR="003604A8" w:rsidRPr="00226DA6">
        <w:rPr>
          <w:rFonts w:asciiTheme="minorHAnsi" w:hAnsiTheme="minorHAnsi"/>
          <w:b/>
        </w:rPr>
        <w:t xml:space="preserve"> </w:t>
      </w:r>
      <w:r w:rsidR="003A7AF7" w:rsidRPr="00226DA6">
        <w:rPr>
          <w:rFonts w:asciiTheme="minorHAnsi" w:hAnsiTheme="minorHAnsi"/>
          <w:b/>
        </w:rPr>
        <w:t xml:space="preserve"> o powierzchni nie mniej jak 6m2  </w:t>
      </w:r>
      <w:r w:rsidR="003604A8" w:rsidRPr="00226DA6">
        <w:rPr>
          <w:rFonts w:asciiTheme="minorHAnsi" w:hAnsiTheme="minorHAnsi"/>
          <w:b/>
        </w:rPr>
        <w:t>z zabudową pod dokumentację</w:t>
      </w:r>
      <w:r w:rsidR="003604A8" w:rsidRPr="00226DA6">
        <w:rPr>
          <w:rFonts w:asciiTheme="minorHAnsi" w:hAnsiTheme="minorHAnsi"/>
        </w:rPr>
        <w:t xml:space="preserve"> </w:t>
      </w:r>
      <w:r w:rsidR="00657A12">
        <w:rPr>
          <w:rFonts w:asciiTheme="minorHAnsi" w:hAnsiTheme="minorHAnsi"/>
        </w:rPr>
        <w:t>– co najmniej 1 szt.:</w:t>
      </w:r>
    </w:p>
    <w:p w14:paraId="3CBED708" w14:textId="77777777" w:rsidR="00657A12" w:rsidRDefault="00657A12" w:rsidP="00657A12">
      <w:pPr>
        <w:pStyle w:val="Akapitzlist"/>
        <w:numPr>
          <w:ilvl w:val="0"/>
          <w:numId w:val="24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Rozplanowanie blatu zgodnie ze specyfikacja Oferenta,</w:t>
      </w:r>
    </w:p>
    <w:p w14:paraId="4E07C5E9" w14:textId="77777777" w:rsidR="00657A12" w:rsidRDefault="003917E1" w:rsidP="00657A12">
      <w:pPr>
        <w:pStyle w:val="Akapitzlist"/>
        <w:numPr>
          <w:ilvl w:val="0"/>
          <w:numId w:val="24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57A12">
        <w:rPr>
          <w:rFonts w:asciiTheme="minorHAnsi" w:hAnsiTheme="minorHAnsi"/>
        </w:rPr>
        <w:t>Blat wykonany z technicznej ceramiki wielkogabaryto</w:t>
      </w:r>
      <w:r w:rsidR="00657A12">
        <w:rPr>
          <w:rFonts w:asciiTheme="minorHAnsi" w:hAnsiTheme="minorHAnsi"/>
        </w:rPr>
        <w:t>wej bez podniesionego obrzeża,</w:t>
      </w:r>
    </w:p>
    <w:p w14:paraId="57F43EF9" w14:textId="77777777" w:rsidR="00657A12" w:rsidRDefault="00657A12" w:rsidP="00657A12">
      <w:pPr>
        <w:pStyle w:val="Akapitzlist"/>
        <w:numPr>
          <w:ilvl w:val="0"/>
          <w:numId w:val="24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Możliwość poziomowania blatu i regulacji wysokości,</w:t>
      </w:r>
    </w:p>
    <w:p w14:paraId="78D3B380" w14:textId="148A9D95" w:rsidR="003604A8" w:rsidRPr="00657A12" w:rsidRDefault="003917E1" w:rsidP="00657A12">
      <w:pPr>
        <w:pStyle w:val="Akapitzlist"/>
        <w:numPr>
          <w:ilvl w:val="0"/>
          <w:numId w:val="24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57A12">
        <w:rPr>
          <w:rFonts w:asciiTheme="minorHAnsi" w:hAnsiTheme="minorHAnsi"/>
        </w:rPr>
        <w:t xml:space="preserve">Przestrzeń pod blatem zabudowana </w:t>
      </w:r>
      <w:r w:rsidR="00B23325" w:rsidRPr="00657A12">
        <w:rPr>
          <w:rFonts w:asciiTheme="minorHAnsi" w:hAnsiTheme="minorHAnsi"/>
        </w:rPr>
        <w:t>odpowiednią ilością szafek</w:t>
      </w:r>
      <w:r w:rsidRPr="00657A12">
        <w:rPr>
          <w:rFonts w:asciiTheme="minorHAnsi" w:hAnsiTheme="minorHAnsi"/>
        </w:rPr>
        <w:t xml:space="preserve"> dwudrzwiow</w:t>
      </w:r>
      <w:r w:rsidR="00B23325" w:rsidRPr="00657A12">
        <w:rPr>
          <w:rFonts w:asciiTheme="minorHAnsi" w:hAnsiTheme="minorHAnsi"/>
        </w:rPr>
        <w:t>ych</w:t>
      </w:r>
      <w:r w:rsidRPr="00657A12">
        <w:rPr>
          <w:rFonts w:asciiTheme="minorHAnsi" w:hAnsiTheme="minorHAnsi"/>
        </w:rPr>
        <w:t xml:space="preserve"> 1200</w:t>
      </w:r>
      <w:r w:rsidR="003604A8" w:rsidRPr="00657A12">
        <w:rPr>
          <w:rFonts w:asciiTheme="minorHAnsi" w:hAnsiTheme="minorHAnsi"/>
        </w:rPr>
        <w:t>mm</w:t>
      </w:r>
      <w:r w:rsidR="00B23325" w:rsidRPr="00657A12">
        <w:rPr>
          <w:rFonts w:asciiTheme="minorHAnsi" w:hAnsiTheme="minorHAnsi"/>
        </w:rPr>
        <w:t xml:space="preserve"> z</w:t>
      </w:r>
      <w:r w:rsidRPr="00657A12">
        <w:rPr>
          <w:rFonts w:asciiTheme="minorHAnsi" w:hAnsiTheme="minorHAnsi"/>
        </w:rPr>
        <w:t xml:space="preserve"> miejscem na nogi, </w:t>
      </w:r>
      <w:r w:rsidR="00B23325" w:rsidRPr="00657A12">
        <w:rPr>
          <w:rFonts w:asciiTheme="minorHAnsi" w:hAnsiTheme="minorHAnsi"/>
        </w:rPr>
        <w:t xml:space="preserve">lub </w:t>
      </w:r>
      <w:r w:rsidRPr="00657A12">
        <w:rPr>
          <w:rFonts w:asciiTheme="minorHAnsi" w:hAnsiTheme="minorHAnsi"/>
        </w:rPr>
        <w:t>szafką jednodrzwiową 1000</w:t>
      </w:r>
      <w:r w:rsidR="00B23325" w:rsidRPr="00657A12">
        <w:rPr>
          <w:rFonts w:asciiTheme="minorHAnsi" w:hAnsiTheme="minorHAnsi"/>
        </w:rPr>
        <w:t>mm</w:t>
      </w:r>
      <w:r w:rsidRPr="00657A12">
        <w:rPr>
          <w:rFonts w:asciiTheme="minorHAnsi" w:hAnsiTheme="minorHAnsi"/>
        </w:rPr>
        <w:t xml:space="preserve"> z 3 szufladami </w:t>
      </w:r>
      <w:r w:rsidR="00B23325" w:rsidRPr="00657A12">
        <w:rPr>
          <w:rFonts w:asciiTheme="minorHAnsi" w:hAnsiTheme="minorHAnsi"/>
        </w:rPr>
        <w:t>lub</w:t>
      </w:r>
      <w:r w:rsidRPr="00657A12">
        <w:rPr>
          <w:rFonts w:asciiTheme="minorHAnsi" w:hAnsiTheme="minorHAnsi"/>
        </w:rPr>
        <w:t xml:space="preserve"> szafką dwudrzwiową 1200</w:t>
      </w:r>
      <w:r w:rsidR="003604A8" w:rsidRPr="00657A12">
        <w:rPr>
          <w:rFonts w:asciiTheme="minorHAnsi" w:hAnsiTheme="minorHAnsi"/>
        </w:rPr>
        <w:t>mm</w:t>
      </w:r>
      <w:r w:rsidRPr="00657A12">
        <w:rPr>
          <w:rFonts w:asciiTheme="minorHAnsi" w:hAnsiTheme="minorHAnsi"/>
        </w:rPr>
        <w:t xml:space="preserve">. </w:t>
      </w:r>
    </w:p>
    <w:p w14:paraId="7B9AB1F4" w14:textId="52FE9E7D" w:rsidR="00AE7C04" w:rsidRPr="00226DA6" w:rsidRDefault="003604A8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Szafki wiszące na dokumentację</w:t>
      </w:r>
      <w:r w:rsidRPr="00226DA6">
        <w:rPr>
          <w:rFonts w:asciiTheme="minorHAnsi" w:hAnsiTheme="minorHAnsi"/>
        </w:rPr>
        <w:t xml:space="preserve"> -</w:t>
      </w:r>
      <w:r w:rsidR="003917E1" w:rsidRPr="00226DA6">
        <w:rPr>
          <w:rFonts w:asciiTheme="minorHAnsi" w:hAnsiTheme="minorHAnsi"/>
        </w:rPr>
        <w:t>szafki laminowane wiszące z drzwiami pełnymi</w:t>
      </w:r>
      <w:r w:rsidR="00B23325" w:rsidRPr="00226DA6">
        <w:rPr>
          <w:rFonts w:asciiTheme="minorHAnsi" w:hAnsiTheme="minorHAnsi"/>
        </w:rPr>
        <w:t xml:space="preserve"> nie mniej jak 3</w:t>
      </w:r>
      <w:r w:rsidRPr="00226DA6">
        <w:rPr>
          <w:rFonts w:asciiTheme="minorHAnsi" w:hAnsiTheme="minorHAnsi"/>
        </w:rPr>
        <w:t xml:space="preserve">szt. </w:t>
      </w:r>
      <w:r w:rsidR="003917E1" w:rsidRPr="00226DA6">
        <w:rPr>
          <w:rFonts w:asciiTheme="minorHAnsi" w:hAnsiTheme="minorHAnsi"/>
        </w:rPr>
        <w:t>1000x350x730</w:t>
      </w:r>
      <w:r w:rsidRPr="00226DA6">
        <w:rPr>
          <w:rFonts w:asciiTheme="minorHAnsi" w:hAnsiTheme="minorHAnsi"/>
        </w:rPr>
        <w:t>mm</w:t>
      </w:r>
      <w:r w:rsidR="003917E1" w:rsidRPr="00226DA6">
        <w:rPr>
          <w:rFonts w:asciiTheme="minorHAnsi" w:hAnsiTheme="minorHAnsi"/>
        </w:rPr>
        <w:t xml:space="preserve"> każda</w:t>
      </w:r>
    </w:p>
    <w:p w14:paraId="6200E48A" w14:textId="148C0D8D" w:rsidR="003604A8" w:rsidRPr="00226DA6" w:rsidRDefault="00F51B25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S</w:t>
      </w:r>
      <w:r w:rsidR="003604A8" w:rsidRPr="00226DA6">
        <w:rPr>
          <w:rFonts w:asciiTheme="minorHAnsi" w:hAnsiTheme="minorHAnsi"/>
          <w:b/>
        </w:rPr>
        <w:t>zafa na szkło laboratoryjne</w:t>
      </w:r>
      <w:r w:rsidR="003604A8" w:rsidRPr="00226DA6">
        <w:rPr>
          <w:rFonts w:asciiTheme="minorHAnsi" w:hAnsiTheme="minorHAnsi"/>
        </w:rPr>
        <w:t xml:space="preserve"> -</w:t>
      </w:r>
      <w:r w:rsidR="00194462" w:rsidRPr="00226DA6">
        <w:rPr>
          <w:rFonts w:asciiTheme="minorHAnsi" w:hAnsiTheme="minorHAnsi"/>
        </w:rPr>
        <w:t xml:space="preserve"> Szafa </w:t>
      </w:r>
      <w:r w:rsidR="00B23325" w:rsidRPr="00226DA6">
        <w:rPr>
          <w:rFonts w:asciiTheme="minorHAnsi" w:hAnsiTheme="minorHAnsi"/>
        </w:rPr>
        <w:t xml:space="preserve">z przeznaczeniem na przechowywanie szkła laboratoryjnego </w:t>
      </w:r>
      <w:r w:rsidR="00194462" w:rsidRPr="00226DA6">
        <w:rPr>
          <w:rFonts w:asciiTheme="minorHAnsi" w:hAnsiTheme="minorHAnsi"/>
        </w:rPr>
        <w:t>ze szklanymi drzwiami, 1950 x 920 x 400 mm</w:t>
      </w:r>
      <w:r w:rsidRPr="00226DA6">
        <w:rPr>
          <w:rFonts w:asciiTheme="minorHAnsi" w:hAnsiTheme="minorHAnsi"/>
        </w:rPr>
        <w:t>.</w:t>
      </w:r>
    </w:p>
    <w:p w14:paraId="04260DA5" w14:textId="617D06C8" w:rsidR="00AE7C04" w:rsidRPr="00226DA6" w:rsidRDefault="00194462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Z</w:t>
      </w:r>
      <w:r w:rsidR="003604A8" w:rsidRPr="00226DA6">
        <w:rPr>
          <w:rFonts w:asciiTheme="minorHAnsi" w:hAnsiTheme="minorHAnsi"/>
          <w:b/>
        </w:rPr>
        <w:t>lew laboratoryjny</w:t>
      </w:r>
      <w:r w:rsidRPr="00226DA6">
        <w:rPr>
          <w:rFonts w:asciiTheme="minorHAnsi" w:hAnsiTheme="minorHAnsi"/>
        </w:rPr>
        <w:t xml:space="preserve"> wpuszczany w blat wraz z blatem, chemoodporny z polipropylenu – odporne chemicznie na kwasy i zasady oraz na uszkodzenia mechaniczne oraz z podstawową armaturą i kranem.</w:t>
      </w:r>
    </w:p>
    <w:p w14:paraId="1EEF67DC" w14:textId="77777777" w:rsidR="00B23325" w:rsidRPr="00226DA6" w:rsidRDefault="009C59A5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Szafa na chemikalia</w:t>
      </w:r>
      <w:r w:rsidRPr="00226DA6">
        <w:rPr>
          <w:rFonts w:asciiTheme="minorHAnsi" w:hAnsiTheme="minorHAnsi"/>
        </w:rPr>
        <w:t xml:space="preserve"> ( na kwasy i zasady oraz odczynniki chemiczne) o wymiarach (szer. x gł. x wys.) 600 x 600 x 1900 mm. Szafa wykonana w całości ze spienionego PVC, wyposażona w cztery kuwety wykonane z PP na prowadnicach chemoodpornych z blokadą wysuwania. Szafa posiada osobno otwieraną część na zasady oraz kwasy ( niezależny system drzwi –w podziale). Wykonanie zgodnie z PN EN 14727:2006 – Meble laboratoryjne, meble laboratoryjne do przechowywania, wymagania i metody badań, potwierdzone stosowną deklaracją CE wydaną przez producenta.</w:t>
      </w:r>
    </w:p>
    <w:p w14:paraId="7535181B" w14:textId="3B2A0426" w:rsidR="003917E1" w:rsidRPr="00226DA6" w:rsidRDefault="003917E1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Krzesło obrotowe przemysłowe</w:t>
      </w:r>
      <w:r w:rsidRPr="00226DA6">
        <w:rPr>
          <w:rFonts w:asciiTheme="minorHAnsi" w:hAnsiTheme="minorHAnsi"/>
        </w:rPr>
        <w:t xml:space="preserve"> wysokie z podnóżkiem i podłokietnikami </w:t>
      </w:r>
      <w:r w:rsidR="00B23325" w:rsidRPr="00226DA6">
        <w:rPr>
          <w:rFonts w:asciiTheme="minorHAnsi" w:hAnsiTheme="minorHAnsi"/>
        </w:rPr>
        <w:t xml:space="preserve">nie mniej jak </w:t>
      </w:r>
      <w:r w:rsidRPr="00226DA6">
        <w:rPr>
          <w:rFonts w:asciiTheme="minorHAnsi" w:hAnsiTheme="minorHAnsi"/>
        </w:rPr>
        <w:t>2 szt. - zakres regulacji siedziska 56-69cm. Podnóżek ze względu na konstrukcję krzesła znajd</w:t>
      </w:r>
      <w:r w:rsidR="00B23325" w:rsidRPr="00226DA6">
        <w:rPr>
          <w:rFonts w:asciiTheme="minorHAnsi" w:hAnsiTheme="minorHAnsi"/>
        </w:rPr>
        <w:t>ować się może n</w:t>
      </w:r>
      <w:r w:rsidRPr="00226DA6">
        <w:rPr>
          <w:rFonts w:asciiTheme="minorHAnsi" w:hAnsiTheme="minorHAnsi"/>
        </w:rPr>
        <w:t>a stałej wysokości od podłoża. Siedzisko i oparcie wykonano z poliuretanu. Krzesło jest łatwe do utrzymania w czystości i odporne na większość roztworów kwasów, zasad, tłuszczów i środków dezynfekujących.</w:t>
      </w:r>
    </w:p>
    <w:p w14:paraId="1902B048" w14:textId="6E5114C6" w:rsidR="003917E1" w:rsidRPr="00226DA6" w:rsidRDefault="00A50416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Waga analityczna</w:t>
      </w:r>
      <w:r w:rsidRPr="00226DA6">
        <w:rPr>
          <w:rFonts w:asciiTheme="minorHAnsi" w:hAnsiTheme="minorHAnsi"/>
        </w:rPr>
        <w:t xml:space="preserve"> </w:t>
      </w:r>
      <w:r w:rsidR="001D5C8D" w:rsidRPr="00226DA6">
        <w:rPr>
          <w:rFonts w:asciiTheme="minorHAnsi" w:hAnsiTheme="minorHAnsi"/>
        </w:rPr>
        <w:t>pracującą</w:t>
      </w:r>
      <w:r w:rsidR="006167A7" w:rsidRPr="00226DA6">
        <w:rPr>
          <w:rFonts w:asciiTheme="minorHAnsi" w:hAnsiTheme="minorHAnsi"/>
        </w:rPr>
        <w:t xml:space="preserve"> przy obciążeniu maksymalnym 520g, dokładność odczytu 0,1mg, minimalna naważka standardowa 16mg, z czasem stabilizacji nie mniejszym jak 2,5 sekundy i adiustacją wewnętrzną (automatyczną). Powinna </w:t>
      </w:r>
      <w:r w:rsidR="001D5C8D" w:rsidRPr="00226DA6">
        <w:rPr>
          <w:rFonts w:asciiTheme="minorHAnsi" w:hAnsiTheme="minorHAnsi"/>
        </w:rPr>
        <w:t>zawierać</w:t>
      </w:r>
      <w:r w:rsidR="006167A7" w:rsidRPr="00226DA6">
        <w:rPr>
          <w:rFonts w:asciiTheme="minorHAnsi" w:hAnsiTheme="minorHAnsi"/>
        </w:rPr>
        <w:t xml:space="preserve"> wyświetlacz LCD(z podświetleniem) , wymiary szalki +/- 10% 100mm. Powinna mieć wbudowaną pamięć wewnętrzną, która pozwoli na zapis do 100 000 rekordów ważeń oraz  bazę danych do wprowadzenia bazy towarów, a zbierane dane w bazie będą mogły być poddawane dalszej analizie.</w:t>
      </w:r>
    </w:p>
    <w:p w14:paraId="7BA8BEC7" w14:textId="7260A6BD" w:rsidR="00330C50" w:rsidRPr="00226DA6" w:rsidRDefault="003917E1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Stół wagowy</w:t>
      </w:r>
      <w:r w:rsidRPr="00226DA6">
        <w:rPr>
          <w:rFonts w:asciiTheme="minorHAnsi" w:hAnsiTheme="minorHAnsi"/>
        </w:rPr>
        <w:t xml:space="preserve"> z płytą antywibracyjną</w:t>
      </w:r>
      <w:r w:rsidR="001D5C8D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o wymiarach</w:t>
      </w:r>
      <w:r w:rsidR="006008A9">
        <w:rPr>
          <w:rFonts w:asciiTheme="minorHAnsi" w:hAnsiTheme="minorHAnsi"/>
        </w:rPr>
        <w:t xml:space="preserve"> nie mniej niż</w:t>
      </w:r>
      <w:r w:rsidRPr="00226DA6">
        <w:rPr>
          <w:rFonts w:asciiTheme="minorHAnsi" w:hAnsiTheme="minorHAnsi"/>
        </w:rPr>
        <w:t xml:space="preserve"> (szer. x gł. x wys.) 900 x 750 x 800 mm. Blat laminowany. Cała konstrukcja stołu oparta na stelażu stalowym malowanym proszkowo farbą epoksydową chemoodporną, obudowa stołu wykonana z płyty laminowanej o zagęszczonej strukturze z doklejką PCV o grubości </w:t>
      </w:r>
      <w:r w:rsidR="006008A9">
        <w:rPr>
          <w:rFonts w:asciiTheme="minorHAnsi" w:hAnsiTheme="minorHAnsi"/>
        </w:rPr>
        <w:t xml:space="preserve"> co najmniej </w:t>
      </w:r>
      <w:r w:rsidRPr="00226DA6">
        <w:rPr>
          <w:rFonts w:asciiTheme="minorHAnsi" w:hAnsiTheme="minorHAnsi"/>
        </w:rPr>
        <w:t>2 mm. W blacie umieszczona jest płyta antywibracyjna wykonana z granitu o wymiarach</w:t>
      </w:r>
      <w:r w:rsidR="006008A9">
        <w:rPr>
          <w:rFonts w:asciiTheme="minorHAnsi" w:hAnsiTheme="minorHAnsi"/>
        </w:rPr>
        <w:t xml:space="preserve"> nie mniej niż</w:t>
      </w:r>
      <w:r w:rsidRPr="00226DA6">
        <w:rPr>
          <w:rFonts w:asciiTheme="minorHAnsi" w:hAnsiTheme="minorHAnsi"/>
        </w:rPr>
        <w:t xml:space="preserve"> 400 x 400 mm. Płyta umieszczona jest na plastycznych elastomerach powodujących tłumienie drgań.</w:t>
      </w:r>
    </w:p>
    <w:p w14:paraId="0E8A7615" w14:textId="061AB5FC" w:rsidR="00CC5968" w:rsidRPr="00226DA6" w:rsidRDefault="001D5C8D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S</w:t>
      </w:r>
      <w:r w:rsidR="00C3215C" w:rsidRPr="00226DA6">
        <w:rPr>
          <w:rFonts w:asciiTheme="minorHAnsi" w:hAnsiTheme="minorHAnsi"/>
          <w:b/>
        </w:rPr>
        <w:t>uszark</w:t>
      </w:r>
      <w:r w:rsidR="00517C8C" w:rsidRPr="00226DA6">
        <w:rPr>
          <w:rFonts w:asciiTheme="minorHAnsi" w:hAnsiTheme="minorHAnsi"/>
          <w:b/>
        </w:rPr>
        <w:t>a</w:t>
      </w:r>
      <w:r w:rsidR="00C3215C" w:rsidRPr="00226DA6">
        <w:rPr>
          <w:rFonts w:asciiTheme="minorHAnsi" w:hAnsiTheme="minorHAnsi"/>
          <w:b/>
        </w:rPr>
        <w:t xml:space="preserve"> laboratoryjn</w:t>
      </w:r>
      <w:r w:rsidR="00517C8C" w:rsidRPr="00226DA6">
        <w:rPr>
          <w:rFonts w:asciiTheme="minorHAnsi" w:hAnsiTheme="minorHAnsi"/>
          <w:b/>
        </w:rPr>
        <w:t>a</w:t>
      </w:r>
      <w:r w:rsidR="000B4A83" w:rsidRPr="00226DA6">
        <w:rPr>
          <w:rFonts w:asciiTheme="minorHAnsi" w:hAnsiTheme="minorHAnsi"/>
        </w:rPr>
        <w:t xml:space="preserve"> </w:t>
      </w:r>
      <w:r w:rsidR="00770529">
        <w:rPr>
          <w:rFonts w:asciiTheme="minorHAnsi" w:hAnsiTheme="minorHAnsi"/>
        </w:rPr>
        <w:t>- suszarka</w:t>
      </w:r>
      <w:r w:rsidR="00332697" w:rsidRPr="00226DA6">
        <w:rPr>
          <w:rFonts w:asciiTheme="minorHAnsi" w:hAnsiTheme="minorHAnsi"/>
        </w:rPr>
        <w:t xml:space="preserve"> z hydraulicznym termostatem kontroli temp. i regulowaną wentylacją komory roboczej, zakres pracy: od +60 do +230°C, hydrauliczny termostat kontroli temp, zawór regulowanej wentylacji komory, minutnik od 0 do 120 min, z zabezpieczeniem nadtemperaturowym.</w:t>
      </w:r>
    </w:p>
    <w:p w14:paraId="6E18872C" w14:textId="414C10DA" w:rsidR="00770529" w:rsidRPr="00770529" w:rsidRDefault="001D5C8D" w:rsidP="00770529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M</w:t>
      </w:r>
      <w:r w:rsidR="000B4A83" w:rsidRPr="00226DA6">
        <w:rPr>
          <w:rFonts w:asciiTheme="minorHAnsi" w:hAnsiTheme="minorHAnsi"/>
          <w:b/>
        </w:rPr>
        <w:t>ała lodówka</w:t>
      </w:r>
      <w:r w:rsidR="00711177" w:rsidRPr="00226DA6">
        <w:rPr>
          <w:rFonts w:asciiTheme="minorHAnsi" w:hAnsiTheme="minorHAnsi"/>
          <w:b/>
        </w:rPr>
        <w:t xml:space="preserve"> do zabudowy</w:t>
      </w:r>
      <w:r w:rsidR="00770529">
        <w:rPr>
          <w:rFonts w:asciiTheme="minorHAnsi" w:hAnsiTheme="minorHAnsi"/>
          <w:b/>
        </w:rPr>
        <w:t xml:space="preserve"> – nie mniej niż 1 szt.:</w:t>
      </w:r>
      <w:r w:rsidR="00711177" w:rsidRPr="00226DA6">
        <w:rPr>
          <w:rFonts w:asciiTheme="minorHAnsi" w:hAnsiTheme="minorHAnsi"/>
        </w:rPr>
        <w:t xml:space="preserve"> </w:t>
      </w:r>
      <w:r w:rsidR="00287AF3" w:rsidRPr="00226DA6">
        <w:rPr>
          <w:rFonts w:asciiTheme="minorHAnsi" w:hAnsiTheme="minorHAnsi"/>
        </w:rPr>
        <w:t>lodówka</w:t>
      </w:r>
      <w:r w:rsidR="00711177" w:rsidRPr="00226DA6">
        <w:rPr>
          <w:rFonts w:asciiTheme="minorHAnsi" w:hAnsiTheme="minorHAnsi"/>
        </w:rPr>
        <w:t xml:space="preserve"> bez zamrażarki</w:t>
      </w:r>
      <w:r w:rsidR="00AE7C04" w:rsidRPr="00226DA6">
        <w:rPr>
          <w:rFonts w:asciiTheme="minorHAnsi" w:hAnsiTheme="minorHAnsi"/>
        </w:rPr>
        <w:t>, pojemność nie mniej jak 110l</w:t>
      </w:r>
      <w:r w:rsidRPr="00226DA6">
        <w:rPr>
          <w:rFonts w:asciiTheme="minorHAnsi" w:hAnsiTheme="minorHAnsi"/>
        </w:rPr>
        <w:t>.</w:t>
      </w:r>
    </w:p>
    <w:p w14:paraId="23FBFE40" w14:textId="3DBA44D7" w:rsidR="00770529" w:rsidRPr="00770529" w:rsidRDefault="001D5C8D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P</w:t>
      </w:r>
      <w:r w:rsidR="00711177" w:rsidRPr="00226DA6">
        <w:rPr>
          <w:rFonts w:asciiTheme="minorHAnsi" w:hAnsiTheme="minorHAnsi"/>
          <w:b/>
        </w:rPr>
        <w:t>rostownik laboratoryjny</w:t>
      </w:r>
      <w:r w:rsidR="00770529">
        <w:rPr>
          <w:rFonts w:asciiTheme="minorHAnsi" w:hAnsiTheme="minorHAnsi"/>
          <w:b/>
        </w:rPr>
        <w:t xml:space="preserve"> – nie mniej niż 1 szt.</w:t>
      </w:r>
    </w:p>
    <w:p w14:paraId="300096D5" w14:textId="12764142" w:rsidR="00330C50" w:rsidRDefault="00770529" w:rsidP="00770529">
      <w:pPr>
        <w:pStyle w:val="Akapitzlist"/>
        <w:numPr>
          <w:ilvl w:val="0"/>
          <w:numId w:val="22"/>
        </w:numPr>
        <w:tabs>
          <w:tab w:val="left" w:pos="702"/>
        </w:tabs>
        <w:spacing w:line="0" w:lineRule="atLeast"/>
        <w:ind w:right="200" w:hanging="1156"/>
        <w:jc w:val="both"/>
        <w:rPr>
          <w:rFonts w:asciiTheme="minorHAnsi" w:hAnsiTheme="minorHAnsi"/>
        </w:rPr>
      </w:pPr>
      <w:bookmarkStart w:id="20" w:name="_Hlk49977608"/>
      <w:r>
        <w:rPr>
          <w:rFonts w:asciiTheme="minorHAnsi" w:hAnsiTheme="minorHAnsi"/>
        </w:rPr>
        <w:t>Zakres regulacji napięć DC co najmniej 0-20 V,</w:t>
      </w:r>
    </w:p>
    <w:p w14:paraId="01F2F76F" w14:textId="1AA40005" w:rsidR="00770529" w:rsidRDefault="00770529" w:rsidP="00770529">
      <w:pPr>
        <w:pStyle w:val="Akapitzlist"/>
        <w:numPr>
          <w:ilvl w:val="0"/>
          <w:numId w:val="22"/>
        </w:numPr>
        <w:tabs>
          <w:tab w:val="left" w:pos="702"/>
        </w:tabs>
        <w:spacing w:line="0" w:lineRule="atLeast"/>
        <w:ind w:right="200" w:hanging="115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Zakres regulacji prądów DC co najmniej 0-10 A,</w:t>
      </w:r>
    </w:p>
    <w:p w14:paraId="76C3F56D" w14:textId="5DB2423D" w:rsidR="00770529" w:rsidRPr="00770529" w:rsidRDefault="00770529" w:rsidP="00770529">
      <w:pPr>
        <w:pStyle w:val="Akapitzlist"/>
        <w:numPr>
          <w:ilvl w:val="0"/>
          <w:numId w:val="22"/>
        </w:numPr>
        <w:tabs>
          <w:tab w:val="left" w:pos="702"/>
        </w:tabs>
        <w:spacing w:line="0" w:lineRule="atLeast"/>
        <w:ind w:right="200" w:hanging="1156"/>
        <w:jc w:val="both"/>
        <w:rPr>
          <w:rStyle w:val="artbesch"/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Wyświetlacz LCD </w:t>
      </w:r>
      <w:r>
        <w:rPr>
          <w:rStyle w:val="artbesch"/>
        </w:rPr>
        <w:t>do obrazowania napięcia wyjściowego i wartości prądu,</w:t>
      </w:r>
    </w:p>
    <w:p w14:paraId="71F760D0" w14:textId="47513BF7" w:rsidR="00770529" w:rsidRPr="00226DA6" w:rsidRDefault="00770529" w:rsidP="00770529">
      <w:pPr>
        <w:pStyle w:val="Akapitzlist"/>
        <w:numPr>
          <w:ilvl w:val="0"/>
          <w:numId w:val="22"/>
        </w:numPr>
        <w:tabs>
          <w:tab w:val="left" w:pos="702"/>
        </w:tabs>
        <w:spacing w:line="0" w:lineRule="atLeast"/>
        <w:ind w:right="200" w:hanging="1156"/>
        <w:jc w:val="both"/>
        <w:rPr>
          <w:rFonts w:asciiTheme="minorHAnsi" w:hAnsiTheme="minorHAnsi"/>
        </w:rPr>
      </w:pPr>
      <w:r>
        <w:rPr>
          <w:rStyle w:val="artbesch"/>
        </w:rPr>
        <w:t>Regulacja zgrubna i dokładna wartości prądu i napięcia.</w:t>
      </w:r>
    </w:p>
    <w:p w14:paraId="112194AC" w14:textId="77777777" w:rsidR="00DC083D" w:rsidRPr="00226DA6" w:rsidRDefault="001D5C8D" w:rsidP="009F7575">
      <w:pPr>
        <w:pStyle w:val="Akapitzlist"/>
        <w:numPr>
          <w:ilvl w:val="2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K</w:t>
      </w:r>
      <w:r w:rsidR="008A350C" w:rsidRPr="00226DA6">
        <w:rPr>
          <w:rFonts w:asciiTheme="minorHAnsi" w:hAnsiTheme="minorHAnsi"/>
          <w:b/>
        </w:rPr>
        <w:t>omputer PC</w:t>
      </w:r>
      <w:r w:rsidR="00831292" w:rsidRPr="00226DA6">
        <w:rPr>
          <w:rFonts w:asciiTheme="minorHAnsi" w:hAnsiTheme="minorHAnsi"/>
          <w:b/>
        </w:rPr>
        <w:t xml:space="preserve"> stacjonarny,</w:t>
      </w:r>
      <w:r w:rsidR="008A350C" w:rsidRPr="00226DA6">
        <w:rPr>
          <w:rFonts w:asciiTheme="minorHAnsi" w:hAnsiTheme="minorHAnsi"/>
          <w:b/>
        </w:rPr>
        <w:t xml:space="preserve"> </w:t>
      </w:r>
    </w:p>
    <w:p w14:paraId="71D8C9D9" w14:textId="77777777" w:rsidR="006D16BF" w:rsidRDefault="00DC083D" w:rsidP="006D16BF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>pamięć podręczna procesora</w:t>
      </w:r>
      <w:r w:rsidR="006D16BF">
        <w:rPr>
          <w:rFonts w:asciiTheme="minorHAnsi" w:hAnsiTheme="minorHAnsi"/>
        </w:rPr>
        <w:t xml:space="preserve"> nie mniej jak</w:t>
      </w:r>
      <w:r w:rsidRPr="006D16BF">
        <w:rPr>
          <w:rFonts w:asciiTheme="minorHAnsi" w:hAnsiTheme="minorHAnsi"/>
        </w:rPr>
        <w:t xml:space="preserve"> 9MB,</w:t>
      </w:r>
    </w:p>
    <w:p w14:paraId="0174C6DE" w14:textId="77777777" w:rsidR="006D16BF" w:rsidRDefault="00DC083D" w:rsidP="006D16BF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 xml:space="preserve"> liczba rdzeni procesora </w:t>
      </w:r>
      <w:r w:rsidR="006D16BF">
        <w:rPr>
          <w:rFonts w:asciiTheme="minorHAnsi" w:hAnsiTheme="minorHAnsi"/>
        </w:rPr>
        <w:t xml:space="preserve">co najmniej </w:t>
      </w:r>
      <w:r w:rsidRPr="006D16BF">
        <w:rPr>
          <w:rFonts w:asciiTheme="minorHAnsi" w:hAnsiTheme="minorHAnsi"/>
        </w:rPr>
        <w:t xml:space="preserve">6, </w:t>
      </w:r>
    </w:p>
    <w:p w14:paraId="11826B1D" w14:textId="77777777" w:rsidR="006D16BF" w:rsidRDefault="00DC083D" w:rsidP="006D16BF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>liczba wątków procesora</w:t>
      </w:r>
      <w:r w:rsidR="006D16BF">
        <w:rPr>
          <w:rFonts w:asciiTheme="minorHAnsi" w:hAnsiTheme="minorHAnsi"/>
        </w:rPr>
        <w:t xml:space="preserve"> co najmniej 6,</w:t>
      </w:r>
      <w:r w:rsidRPr="006D16BF">
        <w:rPr>
          <w:rFonts w:asciiTheme="minorHAnsi" w:hAnsiTheme="minorHAnsi"/>
        </w:rPr>
        <w:t xml:space="preserve"> </w:t>
      </w:r>
    </w:p>
    <w:p w14:paraId="021B21B3" w14:textId="77777777" w:rsidR="006D16BF" w:rsidRDefault="006D16BF" w:rsidP="006D16BF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licencja</w:t>
      </w:r>
      <w:r w:rsidR="00DC083D" w:rsidRPr="006D16BF">
        <w:rPr>
          <w:rFonts w:asciiTheme="minorHAnsi" w:hAnsiTheme="minorHAnsi"/>
        </w:rPr>
        <w:t xml:space="preserve"> Windows 10 PRO. </w:t>
      </w:r>
    </w:p>
    <w:p w14:paraId="35FC3996" w14:textId="2EBB523B" w:rsidR="00DC083D" w:rsidRDefault="006D16BF" w:rsidP="006D16BF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Licencja </w:t>
      </w:r>
      <w:r w:rsidR="00DC083D" w:rsidRPr="006D16BF">
        <w:rPr>
          <w:rFonts w:asciiTheme="minorHAnsi" w:hAnsiTheme="minorHAnsi"/>
        </w:rPr>
        <w:t>Pakiet Office 2016 lub nowszy</w:t>
      </w:r>
    </w:p>
    <w:p w14:paraId="7E9BF06B" w14:textId="77777777" w:rsidR="006D16BF" w:rsidRDefault="006D16BF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Pamięć ram co najmniej 16GB</w:t>
      </w:r>
    </w:p>
    <w:p w14:paraId="117F2A20" w14:textId="77777777" w:rsidR="006D16BF" w:rsidRDefault="00DC083D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 xml:space="preserve">Dysk SSD minimum 240GB. </w:t>
      </w:r>
    </w:p>
    <w:p w14:paraId="1EF844A4" w14:textId="77777777" w:rsidR="006D16BF" w:rsidRDefault="006D16BF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Karta graficzna o pamięci nie mniejszej niż</w:t>
      </w:r>
      <w:r w:rsidR="00DC083D" w:rsidRPr="006D16BF">
        <w:rPr>
          <w:rFonts w:asciiTheme="minorHAnsi" w:hAnsiTheme="minorHAnsi"/>
        </w:rPr>
        <w:t xml:space="preserve"> 1024MB DDR3</w:t>
      </w:r>
      <w:r>
        <w:rPr>
          <w:rFonts w:asciiTheme="minorHAnsi" w:hAnsiTheme="minorHAnsi"/>
        </w:rPr>
        <w:t>,</w:t>
      </w:r>
    </w:p>
    <w:p w14:paraId="5CDCEB3F" w14:textId="77777777" w:rsidR="006D16BF" w:rsidRDefault="00DC083D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 xml:space="preserve">monitor </w:t>
      </w:r>
      <w:r w:rsidR="006D16BF">
        <w:rPr>
          <w:rFonts w:asciiTheme="minorHAnsi" w:hAnsiTheme="minorHAnsi"/>
        </w:rPr>
        <w:t>LCD o przekątnej</w:t>
      </w:r>
      <w:r w:rsidRPr="006D16BF">
        <w:rPr>
          <w:rFonts w:asciiTheme="minorHAnsi" w:hAnsiTheme="minorHAnsi"/>
        </w:rPr>
        <w:t xml:space="preserve"> minimum 23’’,</w:t>
      </w:r>
    </w:p>
    <w:p w14:paraId="1C10F523" w14:textId="77777777" w:rsidR="006D16BF" w:rsidRDefault="00DC083D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>myszka</w:t>
      </w:r>
      <w:r w:rsidR="006D16BF">
        <w:rPr>
          <w:rFonts w:asciiTheme="minorHAnsi" w:hAnsiTheme="minorHAnsi"/>
        </w:rPr>
        <w:t xml:space="preserve"> optyczna</w:t>
      </w:r>
    </w:p>
    <w:p w14:paraId="2537F777" w14:textId="62119652" w:rsidR="00DC083D" w:rsidRDefault="00DC083D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>klawiatura</w:t>
      </w:r>
    </w:p>
    <w:p w14:paraId="75AA4E9F" w14:textId="105324F7" w:rsidR="00711177" w:rsidRDefault="00DC083D" w:rsidP="009F7575">
      <w:pPr>
        <w:pStyle w:val="Akapitzlist"/>
        <w:numPr>
          <w:ilvl w:val="0"/>
          <w:numId w:val="21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6D16BF">
        <w:rPr>
          <w:rFonts w:asciiTheme="minorHAnsi" w:hAnsiTheme="minorHAnsi"/>
        </w:rPr>
        <w:t xml:space="preserve">Obudowa + Zasilacz </w:t>
      </w:r>
      <w:r w:rsidR="006D16BF">
        <w:rPr>
          <w:rFonts w:asciiTheme="minorHAnsi" w:hAnsiTheme="minorHAnsi"/>
        </w:rPr>
        <w:t xml:space="preserve">co najmniej </w:t>
      </w:r>
      <w:r w:rsidRPr="006D16BF">
        <w:rPr>
          <w:rFonts w:asciiTheme="minorHAnsi" w:hAnsiTheme="minorHAnsi"/>
        </w:rPr>
        <w:t>600W.</w:t>
      </w:r>
    </w:p>
    <w:p w14:paraId="20A17BD6" w14:textId="77777777" w:rsidR="00770529" w:rsidRPr="006D16BF" w:rsidRDefault="00770529" w:rsidP="00770529">
      <w:pPr>
        <w:pStyle w:val="Akapitzlist"/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</w:p>
    <w:p w14:paraId="410AD56D" w14:textId="6DBB2429" w:rsidR="00330C50" w:rsidRPr="00226DA6" w:rsidRDefault="00330C50" w:rsidP="009F7575">
      <w:pPr>
        <w:pStyle w:val="Akapitzlist"/>
        <w:numPr>
          <w:ilvl w:val="1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  <w:b/>
        </w:rPr>
        <w:t>Magazyn części zamiennych.</w:t>
      </w:r>
    </w:p>
    <w:p w14:paraId="3F672371" w14:textId="17B37393" w:rsidR="006A7D77" w:rsidRPr="00226DA6" w:rsidRDefault="006A7D77" w:rsidP="009F7575">
      <w:pPr>
        <w:pStyle w:val="Akapitzlist"/>
        <w:tabs>
          <w:tab w:val="left" w:pos="702"/>
        </w:tabs>
        <w:spacing w:line="0" w:lineRule="atLeast"/>
        <w:ind w:left="360"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 ofercie należy uwzględnić dodatkowe elementy stanowiące zaplecze techniczne instalacji procesowej do celów przeciwdziałania przestojom procesowym, które wymieniono poniżej.</w:t>
      </w:r>
    </w:p>
    <w:p w14:paraId="57AA983A" w14:textId="3350C03F" w:rsidR="00330C50" w:rsidRPr="00226DA6" w:rsidRDefault="00330C50" w:rsidP="009F7575">
      <w:pPr>
        <w:tabs>
          <w:tab w:val="left" w:pos="702"/>
        </w:tabs>
        <w:spacing w:line="0" w:lineRule="atLeast"/>
        <w:ind w:right="200"/>
        <w:rPr>
          <w:rFonts w:asciiTheme="minorHAnsi" w:hAnsiTheme="minorHAnsi"/>
        </w:rPr>
      </w:pPr>
      <w:r w:rsidRPr="00226DA6">
        <w:rPr>
          <w:rFonts w:asciiTheme="minorHAnsi" w:hAnsiTheme="minorHAnsi"/>
        </w:rPr>
        <w:t>4.2.1. Elektryka i automatyka:</w:t>
      </w:r>
      <w:r w:rsidRPr="00226DA6">
        <w:rPr>
          <w:rFonts w:asciiTheme="minorHAnsi" w:hAnsiTheme="minorHAnsi"/>
        </w:rPr>
        <w:br/>
        <w:t xml:space="preserve">- styczniki z każdego rodzaju </w:t>
      </w:r>
      <w:r w:rsidR="00EF2D0A">
        <w:rPr>
          <w:rFonts w:asciiTheme="minorHAnsi" w:hAnsiTheme="minorHAnsi"/>
        </w:rPr>
        <w:t xml:space="preserve">co najmniej </w:t>
      </w:r>
      <w:r w:rsidRPr="00226DA6">
        <w:rPr>
          <w:rFonts w:asciiTheme="minorHAnsi" w:hAnsiTheme="minorHAnsi"/>
        </w:rPr>
        <w:t>po 2 szt</w:t>
      </w:r>
      <w:r w:rsidR="00DC083D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br/>
        <w:t xml:space="preserve">- przekaźniki z każdego rodzaju </w:t>
      </w:r>
      <w:r w:rsidR="00EF2D0A">
        <w:rPr>
          <w:rFonts w:asciiTheme="minorHAnsi" w:hAnsiTheme="minorHAnsi"/>
        </w:rPr>
        <w:t xml:space="preserve">co najmniej </w:t>
      </w:r>
      <w:r w:rsidRPr="00226DA6">
        <w:rPr>
          <w:rFonts w:asciiTheme="minorHAnsi" w:hAnsiTheme="minorHAnsi"/>
        </w:rPr>
        <w:t>po 2 szt</w:t>
      </w:r>
      <w:r w:rsidR="00DC083D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br/>
        <w:t>- karty sterownika x1</w:t>
      </w:r>
      <w:r w:rsidR="00DC083D" w:rsidRPr="00226DA6">
        <w:rPr>
          <w:rFonts w:asciiTheme="minorHAnsi" w:hAnsiTheme="minorHAnsi"/>
        </w:rPr>
        <w:t>szt.</w:t>
      </w:r>
      <w:r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br/>
        <w:t>- czujniki indukcyjne (dotyczy manipulatora linii) x2</w:t>
      </w:r>
      <w:r w:rsidR="00DC083D" w:rsidRPr="00226DA6">
        <w:rPr>
          <w:rFonts w:asciiTheme="minorHAnsi" w:hAnsiTheme="minorHAnsi"/>
        </w:rPr>
        <w:t>szt.</w:t>
      </w:r>
      <w:r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br/>
        <w:t>- krańcówka x2</w:t>
      </w:r>
      <w:r w:rsidR="00DC083D" w:rsidRPr="00226DA6">
        <w:rPr>
          <w:rFonts w:asciiTheme="minorHAnsi" w:hAnsiTheme="minorHAnsi"/>
        </w:rPr>
        <w:t>szt.</w:t>
      </w:r>
      <w:r w:rsidRPr="00226DA6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br/>
        <w:t>- czujnik poziomu po 2 sztuki z każdego rodzaju,</w:t>
      </w:r>
      <w:r w:rsidRPr="00226DA6">
        <w:rPr>
          <w:rFonts w:asciiTheme="minorHAnsi" w:hAnsiTheme="minorHAnsi"/>
        </w:rPr>
        <w:br/>
        <w:t>- czujnik temp. PT100 x2</w:t>
      </w:r>
      <w:r w:rsidR="00DC083D" w:rsidRPr="00226DA6">
        <w:rPr>
          <w:rFonts w:asciiTheme="minorHAnsi" w:hAnsiTheme="minorHAnsi"/>
        </w:rPr>
        <w:t>szt.</w:t>
      </w:r>
      <w:r w:rsidRPr="00226DA6">
        <w:rPr>
          <w:rFonts w:asciiTheme="minorHAnsi" w:hAnsiTheme="minorHAnsi"/>
        </w:rPr>
        <w:t>,</w:t>
      </w:r>
    </w:p>
    <w:p w14:paraId="04F7B21C" w14:textId="18267E5A" w:rsidR="006A7D77" w:rsidRPr="00226DA6" w:rsidRDefault="00330C50" w:rsidP="009F7575">
      <w:pPr>
        <w:tabs>
          <w:tab w:val="left" w:pos="702"/>
        </w:tabs>
        <w:spacing w:line="0" w:lineRule="atLeast"/>
        <w:ind w:right="200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</w:t>
      </w:r>
      <w:proofErr w:type="spellStart"/>
      <w:r w:rsidRPr="00226DA6">
        <w:rPr>
          <w:rFonts w:asciiTheme="minorHAnsi" w:hAnsiTheme="minorHAnsi"/>
        </w:rPr>
        <w:t>pH</w:t>
      </w:r>
      <w:proofErr w:type="spellEnd"/>
      <w:r w:rsidRPr="00226DA6">
        <w:rPr>
          <w:rFonts w:asciiTheme="minorHAnsi" w:hAnsiTheme="minorHAnsi"/>
        </w:rPr>
        <w:t xml:space="preserve"> metr taki jak zakładany na wannie + dodatkowa sonda,</w:t>
      </w:r>
      <w:bookmarkStart w:id="21" w:name="_Hlk51616820"/>
      <w:r w:rsidRPr="00226DA6">
        <w:rPr>
          <w:rFonts w:asciiTheme="minorHAnsi" w:hAnsiTheme="minorHAnsi"/>
        </w:rPr>
        <w:br/>
      </w:r>
      <w:bookmarkEnd w:id="21"/>
      <w:r w:rsidRPr="00226DA6">
        <w:rPr>
          <w:rFonts w:asciiTheme="minorHAnsi" w:hAnsiTheme="minorHAnsi"/>
        </w:rPr>
        <w:br/>
        <w:t>4.2.2. Mechanika i hydraulika:</w:t>
      </w:r>
      <w:r w:rsidRPr="00226DA6">
        <w:rPr>
          <w:rFonts w:asciiTheme="minorHAnsi" w:hAnsiTheme="minorHAnsi"/>
        </w:rPr>
        <w:br/>
        <w:t>- elektrozawór/zawory pneumatyczne lub inne 2 sztuki z każdego rodzaju,</w:t>
      </w:r>
      <w:r w:rsidRPr="00226DA6">
        <w:rPr>
          <w:rFonts w:asciiTheme="minorHAnsi" w:hAnsiTheme="minorHAnsi"/>
        </w:rPr>
        <w:br/>
        <w:t>- motoreduktor z każdego typu po jednym ( między innymi od tacy manipulatora, podnoszenie i jazda manipulatora linii procesowej, a także transport poprzeczny mokry i suchy, oraz do obrotnicy),</w:t>
      </w:r>
      <w:r w:rsidRPr="00226DA6">
        <w:rPr>
          <w:rFonts w:asciiTheme="minorHAnsi" w:hAnsiTheme="minorHAnsi"/>
        </w:rPr>
        <w:br/>
        <w:t>- pasy do podnoszenia – dotyczy manipulatora linii x1 komplet,</w:t>
      </w:r>
      <w:r w:rsidRPr="00226DA6">
        <w:rPr>
          <w:rFonts w:asciiTheme="minorHAnsi" w:hAnsiTheme="minorHAnsi"/>
        </w:rPr>
        <w:br/>
        <w:t>- koła jezdne wózka 1x komplet,</w:t>
      </w:r>
      <w:r w:rsidRPr="00226DA6">
        <w:rPr>
          <w:rFonts w:asciiTheme="minorHAnsi" w:hAnsiTheme="minorHAnsi"/>
        </w:rPr>
        <w:br/>
        <w:t>- wkłady filtracyjne 1 komplet na każdy z filtrów,</w:t>
      </w:r>
      <w:r w:rsidRPr="00226DA6">
        <w:rPr>
          <w:rFonts w:asciiTheme="minorHAnsi" w:hAnsiTheme="minorHAnsi"/>
        </w:rPr>
        <w:br/>
        <w:t>- pompy: pompa filtra generatora szt</w:t>
      </w:r>
      <w:r w:rsidR="00DC083D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 xml:space="preserve"> 1, pompa filtra do filtracji kąpieli x1, pompa przesyłowa ścieki </w:t>
      </w:r>
      <w:proofErr w:type="spellStart"/>
      <w:r w:rsidRPr="00226DA6">
        <w:rPr>
          <w:rFonts w:asciiTheme="minorHAnsi" w:hAnsiTheme="minorHAnsi"/>
        </w:rPr>
        <w:t>popłuczne</w:t>
      </w:r>
      <w:proofErr w:type="spellEnd"/>
      <w:r w:rsidRPr="00226DA6">
        <w:rPr>
          <w:rFonts w:asciiTheme="minorHAnsi" w:hAnsiTheme="minorHAnsi"/>
        </w:rPr>
        <w:t xml:space="preserve"> z linii na oczyszczalnię x2, pompa dozowania po jednej każdego rodzaju, pompa obiegowa skrubera x1, </w:t>
      </w:r>
    </w:p>
    <w:p w14:paraId="5D707B5A" w14:textId="23E01711" w:rsidR="00DC083D" w:rsidRPr="00226DA6" w:rsidRDefault="00330C50" w:rsidP="009F7575">
      <w:pPr>
        <w:tabs>
          <w:tab w:val="left" w:pos="702"/>
        </w:tabs>
        <w:spacing w:line="0" w:lineRule="atLeast"/>
        <w:ind w:right="200"/>
        <w:rPr>
          <w:rFonts w:asciiTheme="minorHAnsi" w:hAnsiTheme="minorHAnsi"/>
        </w:rPr>
      </w:pPr>
      <w:r w:rsidRPr="00226DA6">
        <w:rPr>
          <w:rFonts w:asciiTheme="minorHAnsi" w:hAnsiTheme="minorHAnsi"/>
        </w:rPr>
        <w:t>- wczepy bezprądowe 2 sztuki.</w:t>
      </w:r>
      <w:bookmarkEnd w:id="20"/>
      <w:del w:id="22" w:author="dell" w:date="2020-09-21T21:53:00Z">
        <w:r w:rsidR="00DC083D" w:rsidRPr="00226DA6" w:rsidDel="00226DA6">
          <w:rPr>
            <w:rFonts w:asciiTheme="minorHAnsi" w:hAnsiTheme="minorHAnsi"/>
            <w:b/>
          </w:rPr>
          <w:br w:type="page"/>
        </w:r>
      </w:del>
    </w:p>
    <w:p w14:paraId="48ADE3F4" w14:textId="77777777" w:rsidR="00492DCB" w:rsidRPr="00226DA6" w:rsidRDefault="00492DCB" w:rsidP="009F7575">
      <w:p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  <w:b/>
        </w:rPr>
      </w:pPr>
    </w:p>
    <w:p w14:paraId="2D820F12" w14:textId="7389B9EA" w:rsidR="00492DCB" w:rsidRPr="00226DA6" w:rsidRDefault="00492DCB" w:rsidP="009F7575">
      <w:pPr>
        <w:pStyle w:val="Nagwek2"/>
        <w:numPr>
          <w:ilvl w:val="0"/>
          <w:numId w:val="18"/>
        </w:numPr>
        <w:jc w:val="both"/>
        <w:rPr>
          <w:rFonts w:asciiTheme="minorHAnsi" w:hAnsiTheme="minorHAnsi"/>
          <w:color w:val="auto"/>
          <w:sz w:val="22"/>
        </w:rPr>
      </w:pPr>
      <w:r w:rsidRPr="00226DA6">
        <w:rPr>
          <w:rFonts w:asciiTheme="minorHAnsi" w:hAnsiTheme="minorHAnsi"/>
          <w:color w:val="auto"/>
          <w:sz w:val="22"/>
        </w:rPr>
        <w:t>Zgodność z normami i rozplanowanie.</w:t>
      </w:r>
    </w:p>
    <w:p w14:paraId="7C2ECD22" w14:textId="410246C2" w:rsidR="00517C8C" w:rsidRPr="00226DA6" w:rsidRDefault="00517C8C" w:rsidP="009F7575">
      <w:p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  <w:b/>
        </w:rPr>
      </w:pPr>
    </w:p>
    <w:p w14:paraId="1040B205" w14:textId="156E4D79" w:rsidR="00CC5968" w:rsidRPr="00226DA6" w:rsidRDefault="0016308F" w:rsidP="009F7575">
      <w:pPr>
        <w:pStyle w:val="Akapitzlist"/>
        <w:numPr>
          <w:ilvl w:val="1"/>
          <w:numId w:val="18"/>
        </w:numPr>
        <w:tabs>
          <w:tab w:val="left" w:pos="702"/>
        </w:tabs>
        <w:spacing w:line="0" w:lineRule="atLeast"/>
        <w:ind w:right="200"/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W</w:t>
      </w:r>
      <w:r w:rsidR="00287AF3" w:rsidRPr="00226DA6">
        <w:rPr>
          <w:rFonts w:asciiTheme="minorHAnsi" w:hAnsiTheme="minorHAnsi"/>
        </w:rPr>
        <w:t xml:space="preserve"> </w:t>
      </w:r>
      <w:r w:rsidRPr="00226DA6">
        <w:rPr>
          <w:rFonts w:asciiTheme="minorHAnsi" w:hAnsiTheme="minorHAnsi"/>
        </w:rPr>
        <w:t>rozplanowaniu docelowym należy ująć wszystkie elementy instalacji i urządzeń emitujących hałas, wymagających doprowadzenia medium grzewczego, chłodzenia, powietrza sprężonego, zasilania elektrycznego oraz jednoznacznie opisać w ofercie</w:t>
      </w:r>
      <w:r w:rsidR="00EA0A8C" w:rsidRPr="00226DA6">
        <w:rPr>
          <w:rFonts w:asciiTheme="minorHAnsi" w:hAnsiTheme="minorHAnsi"/>
        </w:rPr>
        <w:t xml:space="preserve"> nie pomijając przy tym instalacji procesowej </w:t>
      </w:r>
      <w:r w:rsidR="00E94C86" w:rsidRPr="00226DA6">
        <w:rPr>
          <w:rFonts w:asciiTheme="minorHAnsi" w:hAnsiTheme="minorHAnsi"/>
        </w:rPr>
        <w:t>składającej</w:t>
      </w:r>
      <w:r w:rsidR="00EA0A8C" w:rsidRPr="00226DA6">
        <w:rPr>
          <w:rFonts w:asciiTheme="minorHAnsi" w:hAnsiTheme="minorHAnsi"/>
        </w:rPr>
        <w:t xml:space="preserve"> się z automatycznej linii do pokryć elektrochemicznych wraz z wentylacją stanowiskową i układem doczyszczania powietrza wylotowego po instalacji procesowej (absorbcja gazów przez ciecz oraz oczyszczalnią ścieków i innymi urządzeniami technologicznie powiązanymi i bezpośrednio służącymi od </w:t>
      </w:r>
      <w:r w:rsidR="00B8675A" w:rsidRPr="00226DA6">
        <w:rPr>
          <w:rFonts w:asciiTheme="minorHAnsi" w:hAnsiTheme="minorHAnsi"/>
        </w:rPr>
        <w:t>obsługi</w:t>
      </w:r>
      <w:r w:rsidR="00EA0A8C" w:rsidRPr="00226DA6">
        <w:rPr>
          <w:rFonts w:asciiTheme="minorHAnsi" w:hAnsiTheme="minorHAnsi"/>
        </w:rPr>
        <w:t xml:space="preserve"> procesu obróbki powierzchniowej detali w procesie cynkowania alkalicznego wraz z powłokami wykańczającymi i przygotowaniem powierzchni. </w:t>
      </w:r>
    </w:p>
    <w:p w14:paraId="16023333" w14:textId="347D6919" w:rsidR="00492DCB" w:rsidRPr="00226DA6" w:rsidRDefault="00492DCB" w:rsidP="009F7575">
      <w:pPr>
        <w:pStyle w:val="Akapitzlist"/>
        <w:numPr>
          <w:ilvl w:val="1"/>
          <w:numId w:val="18"/>
        </w:numPr>
        <w:jc w:val="both"/>
        <w:rPr>
          <w:rFonts w:asciiTheme="minorHAnsi" w:hAnsiTheme="minorHAnsi"/>
        </w:rPr>
      </w:pPr>
      <w:r w:rsidRPr="00226DA6">
        <w:rPr>
          <w:rFonts w:asciiTheme="minorHAnsi" w:hAnsiTheme="minorHAnsi"/>
        </w:rPr>
        <w:t>Instalacja powinna spełniać wszelkie aktualne wymogi ustawowe stawiane instalacją procesowym</w:t>
      </w:r>
      <w:r w:rsidR="005D52FA">
        <w:rPr>
          <w:rFonts w:asciiTheme="minorHAnsi" w:hAnsiTheme="minorHAnsi"/>
        </w:rPr>
        <w:t>,</w:t>
      </w:r>
      <w:r w:rsidRPr="00226DA6">
        <w:rPr>
          <w:rFonts w:asciiTheme="minorHAnsi" w:hAnsiTheme="minorHAnsi"/>
        </w:rPr>
        <w:t xml:space="preserve"> w </w:t>
      </w:r>
      <w:r w:rsidR="005D52FA">
        <w:rPr>
          <w:rFonts w:asciiTheme="minorHAnsi" w:hAnsiTheme="minorHAnsi"/>
        </w:rPr>
        <w:t>szczególności</w:t>
      </w:r>
      <w:r w:rsidRPr="00226DA6">
        <w:rPr>
          <w:rFonts w:asciiTheme="minorHAnsi" w:hAnsiTheme="minorHAnsi"/>
        </w:rPr>
        <w:t xml:space="preserve">: europejska norma galwanizerni </w:t>
      </w:r>
      <w:proofErr w:type="spellStart"/>
      <w:r w:rsidRPr="00226DA6">
        <w:rPr>
          <w:rFonts w:asciiTheme="minorHAnsi" w:hAnsiTheme="minorHAnsi"/>
        </w:rPr>
        <w:t>eng</w:t>
      </w:r>
      <w:proofErr w:type="spellEnd"/>
      <w:r w:rsidR="003A5674" w:rsidRPr="00226DA6">
        <w:rPr>
          <w:rFonts w:asciiTheme="minorHAnsi" w:hAnsiTheme="minorHAnsi"/>
        </w:rPr>
        <w:t>.</w:t>
      </w:r>
      <w:r w:rsidRPr="00226DA6">
        <w:rPr>
          <w:rFonts w:asciiTheme="minorHAnsi" w:hAnsiTheme="minorHAnsi"/>
        </w:rPr>
        <w:t xml:space="preserve"> CEN-TC271-WG6_N0153_51_e_stf, Rozporządzenie Ministra Gospodarki w sprawie bezpieczeństwa i higieny pracy przy procesach galwanotechnicznych oraz </w:t>
      </w:r>
      <w:r w:rsidR="00B8675A" w:rsidRPr="00226DA6">
        <w:rPr>
          <w:rFonts w:asciiTheme="minorHAnsi" w:hAnsiTheme="minorHAnsi"/>
        </w:rPr>
        <w:t>Rozporządzenie</w:t>
      </w:r>
      <w:r w:rsidRPr="00226DA6">
        <w:rPr>
          <w:rFonts w:asciiTheme="minorHAnsi" w:hAnsiTheme="minorHAnsi"/>
        </w:rPr>
        <w:t xml:space="preserve"> Ministra Gospodarki Przestrzennej i Budownictwa w sprawie bezpieczeństwa i higieny pracy w oczyszczalniach ścieków</w:t>
      </w:r>
      <w:del w:id="23" w:author="Tomasz Jarosz" w:date="2020-10-07T13:48:00Z">
        <w:r w:rsidR="00575737" w:rsidRPr="00226DA6" w:rsidDel="005D52FA">
          <w:rPr>
            <w:rFonts w:asciiTheme="minorHAnsi" w:hAnsiTheme="minorHAnsi"/>
          </w:rPr>
          <w:delText>,</w:delText>
        </w:r>
      </w:del>
      <w:r w:rsidR="00575737" w:rsidRPr="00226DA6">
        <w:rPr>
          <w:rFonts w:asciiTheme="minorHAnsi" w:hAnsiTheme="minorHAnsi"/>
        </w:rPr>
        <w:t xml:space="preserve"> w związku z tym w zakresie dostawy winny się znaleźć między innymi  oczomyjki o odpowiednim ustawieniu względem rozporządzeń.</w:t>
      </w:r>
    </w:p>
    <w:p w14:paraId="7F0413F6" w14:textId="1429A43B" w:rsidR="00EB3F7F" w:rsidRPr="00226DA6" w:rsidRDefault="00EB3F7F" w:rsidP="009F7575">
      <w:pPr>
        <w:tabs>
          <w:tab w:val="left" w:pos="702"/>
        </w:tabs>
        <w:spacing w:line="0" w:lineRule="atLeast"/>
        <w:ind w:left="360" w:right="200"/>
        <w:jc w:val="both"/>
        <w:rPr>
          <w:rFonts w:asciiTheme="minorHAnsi" w:hAnsiTheme="minorHAnsi"/>
        </w:rPr>
      </w:pPr>
    </w:p>
    <w:sectPr w:rsidR="00EB3F7F" w:rsidRPr="00226D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0413A" w14:textId="77777777" w:rsidR="00E812A2" w:rsidRDefault="00E812A2" w:rsidP="00336E5F">
      <w:r>
        <w:separator/>
      </w:r>
    </w:p>
  </w:endnote>
  <w:endnote w:type="continuationSeparator" w:id="0">
    <w:p w14:paraId="0B88903E" w14:textId="77777777" w:rsidR="00E812A2" w:rsidRDefault="00E812A2" w:rsidP="00336E5F">
      <w:r>
        <w:continuationSeparator/>
      </w:r>
    </w:p>
  </w:endnote>
  <w:endnote w:type="continuationNotice" w:id="1">
    <w:p w14:paraId="08974D09" w14:textId="77777777" w:rsidR="00E812A2" w:rsidRDefault="00E81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893A22" w:rsidRPr="00331F0D" w14:paraId="0D65DEB5" w14:textId="77777777" w:rsidTr="00893A22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EA8FDEC" w14:textId="77777777" w:rsidR="00893A22" w:rsidRDefault="00893A22" w:rsidP="00893A22">
          <w:pPr>
            <w:pStyle w:val="Stopka"/>
          </w:pPr>
          <w:r>
            <w:t>ELKOM TRADE Spółka Akcyjna</w:t>
          </w:r>
        </w:p>
        <w:p w14:paraId="24220800" w14:textId="77777777" w:rsidR="00893A22" w:rsidRDefault="00893A22" w:rsidP="00893A22">
          <w:pPr>
            <w:pStyle w:val="Stopka"/>
          </w:pPr>
          <w:r>
            <w:t>Al. Stanów Zjednoczonych 51/622 A 04-028 Warszawa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4899B1E1" w14:textId="45834613" w:rsidR="00893A22" w:rsidRPr="00827CAB" w:rsidRDefault="00893A22" w:rsidP="00893A22">
          <w:pPr>
            <w:pStyle w:val="Stopka"/>
            <w:rPr>
              <w:bCs/>
              <w:lang w:val="en-US"/>
            </w:rPr>
          </w:pPr>
          <w:r w:rsidRPr="00827CAB">
            <w:rPr>
              <w:bCs/>
              <w:lang w:val="en-US"/>
            </w:rPr>
            <w:t xml:space="preserve">41 263 </w:t>
          </w:r>
          <w:r>
            <w:rPr>
              <w:bCs/>
              <w:lang w:val="en-US"/>
            </w:rPr>
            <w:t>55 27</w:t>
          </w:r>
        </w:p>
        <w:p w14:paraId="4B49E253" w14:textId="77777777" w:rsidR="00893A22" w:rsidRPr="00827CAB" w:rsidRDefault="00893A22" w:rsidP="00893A22">
          <w:pPr>
            <w:pStyle w:val="Stopka"/>
            <w:rPr>
              <w:bCs/>
              <w:lang w:val="en-US"/>
            </w:rPr>
          </w:pPr>
          <w:r w:rsidRPr="00827CAB">
            <w:rPr>
              <w:bCs/>
              <w:lang w:val="en-US"/>
            </w:rPr>
            <w:t>727 569 777</w:t>
          </w:r>
        </w:p>
        <w:p w14:paraId="6C7C5EF8" w14:textId="77777777" w:rsidR="00893A22" w:rsidRPr="00953B5C" w:rsidRDefault="00E812A2" w:rsidP="00893A22">
          <w:pPr>
            <w:pStyle w:val="Stopka"/>
            <w:rPr>
              <w:lang w:val="en-US"/>
            </w:rPr>
          </w:pPr>
          <w:hyperlink r:id="rId1" w:history="1">
            <w:r w:rsidR="00893A22" w:rsidRPr="00DC5778">
              <w:rPr>
                <w:rStyle w:val="Hipercze"/>
                <w:lang w:val="en-US"/>
              </w:rPr>
              <w:t>tjarosz@elkomtrade.eu</w:t>
            </w:r>
          </w:hyperlink>
          <w:r w:rsidR="00893A22">
            <w:rPr>
              <w:bCs/>
              <w:lang w:val="en-US"/>
            </w:rPr>
            <w:t xml:space="preserve"> </w:t>
          </w:r>
          <w:r w:rsidR="00893A22" w:rsidRPr="00827CAB">
            <w:rPr>
              <w:bCs/>
              <w:lang w:val="en-US"/>
            </w:rPr>
            <w:t xml:space="preserve"> </w:t>
          </w:r>
          <w:r w:rsidR="00893A22" w:rsidRPr="00827CAB">
            <w:rPr>
              <w:bCs/>
              <w:lang w:val="en-US"/>
            </w:rPr>
            <w:cr/>
          </w:r>
          <w:r w:rsidR="00893A22">
            <w:rPr>
              <w:bCs/>
              <w:lang w:val="en-US"/>
            </w:rPr>
            <w:t xml:space="preserve">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54419B" w14:textId="77777777" w:rsidR="00893A22" w:rsidRPr="00953B5C" w:rsidRDefault="00893A22" w:rsidP="00893A22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181D81ED" wp14:editId="3F0E0F1B">
                <wp:extent cx="1438275" cy="362980"/>
                <wp:effectExtent l="0" t="0" r="0" b="0"/>
                <wp:docPr id="3" name="Obraz 3" descr="Znalezione obrazy dla zapytania elkomtrade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lezione obrazy dla zapytania elkomtrade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579" cy="37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2DEA7B" w14:textId="77777777" w:rsidR="00893A22" w:rsidRDefault="00893A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2C8C0" w14:textId="77777777" w:rsidR="00E812A2" w:rsidRDefault="00E812A2" w:rsidP="00336E5F">
      <w:r>
        <w:separator/>
      </w:r>
    </w:p>
  </w:footnote>
  <w:footnote w:type="continuationSeparator" w:id="0">
    <w:p w14:paraId="5215E33C" w14:textId="77777777" w:rsidR="00E812A2" w:rsidRDefault="00E812A2" w:rsidP="00336E5F">
      <w:r>
        <w:continuationSeparator/>
      </w:r>
    </w:p>
  </w:footnote>
  <w:footnote w:type="continuationNotice" w:id="1">
    <w:p w14:paraId="2820BC43" w14:textId="77777777" w:rsidR="00E812A2" w:rsidRDefault="00E812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132B8" w14:textId="491454D7" w:rsidR="00893A22" w:rsidRDefault="00893A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0799B1" wp14:editId="32D5E377">
          <wp:simplePos x="0" y="0"/>
          <wp:positionH relativeFrom="margin">
            <wp:posOffset>493395</wp:posOffset>
          </wp:positionH>
          <wp:positionV relativeFrom="paragraph">
            <wp:posOffset>-162560</wp:posOffset>
          </wp:positionV>
          <wp:extent cx="5071745" cy="592455"/>
          <wp:effectExtent l="0" t="0" r="0" b="0"/>
          <wp:wrapTight wrapText="bothSides">
            <wp:wrapPolygon edited="0">
              <wp:start x="0" y="0"/>
              <wp:lineTo x="0" y="20836"/>
              <wp:lineTo x="21500" y="20836"/>
              <wp:lineTo x="21500" y="0"/>
              <wp:lineTo x="0" y="0"/>
            </wp:wrapPolygon>
          </wp:wrapTight>
          <wp:docPr id="10" name="Obraz 10" descr="http://www.sil-trade.com.pl/images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il-trade.com.pl/images/POI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37"/>
                  <a:stretch/>
                </pic:blipFill>
                <pic:spPr bwMode="auto">
                  <a:xfrm>
                    <a:off x="0" y="0"/>
                    <a:ext cx="507174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7F8"/>
    <w:multiLevelType w:val="multilevel"/>
    <w:tmpl w:val="AAC84076"/>
    <w:lvl w:ilvl="0">
      <w:start w:val="4"/>
      <w:numFmt w:val="decimal"/>
      <w:lvlText w:val="%1."/>
      <w:lvlJc w:val="left"/>
      <w:pPr>
        <w:ind w:left="620" w:hanging="620"/>
      </w:pPr>
      <w:rPr>
        <w:rFonts w:ascii="Calibri" w:eastAsiaTheme="minorHAns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ascii="Calibri" w:eastAsiaTheme="minorHAnsi" w:hAnsi="Calibri" w:hint="default"/>
        <w:b/>
        <w:sz w:val="22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Theme="minorHAnsi" w:hAnsi="Calibri" w:hint="default"/>
        <w:b/>
        <w:sz w:val="22"/>
      </w:rPr>
    </w:lvl>
  </w:abstractNum>
  <w:abstractNum w:abstractNumId="1">
    <w:nsid w:val="0BCF3CAE"/>
    <w:multiLevelType w:val="multilevel"/>
    <w:tmpl w:val="39A2648A"/>
    <w:lvl w:ilvl="0">
      <w:start w:val="4"/>
      <w:numFmt w:val="decimal"/>
      <w:lvlText w:val="%1."/>
      <w:lvlJc w:val="left"/>
      <w:pPr>
        <w:ind w:left="620" w:hanging="620"/>
      </w:pPr>
      <w:rPr>
        <w:rFonts w:ascii="Calibri" w:eastAsiaTheme="minorHAns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ascii="Calibri" w:eastAsiaTheme="minorHAnsi" w:hAnsi="Calibri" w:hint="default"/>
        <w:b/>
        <w:sz w:val="22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Theme="minorHAnsi" w:hAnsi="Calibri" w:hint="default"/>
        <w:b/>
        <w:sz w:val="22"/>
      </w:rPr>
    </w:lvl>
  </w:abstractNum>
  <w:abstractNum w:abstractNumId="2">
    <w:nsid w:val="0EC844FC"/>
    <w:multiLevelType w:val="hybridMultilevel"/>
    <w:tmpl w:val="981CE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D9175E"/>
    <w:multiLevelType w:val="hybridMultilevel"/>
    <w:tmpl w:val="57140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308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726B9A"/>
    <w:multiLevelType w:val="hybridMultilevel"/>
    <w:tmpl w:val="844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A2C56"/>
    <w:multiLevelType w:val="multilevel"/>
    <w:tmpl w:val="487AC452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BC55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7B7BC4"/>
    <w:multiLevelType w:val="multilevel"/>
    <w:tmpl w:val="A5CE5FF4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Theme="minorHAnsi" w:hAnsi="Calibri" w:hint="default"/>
        <w:b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Theme="minorHAnsi" w:hAnsi="Calibr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Theme="minorHAnsi" w:hAnsi="Calibri" w:hint="default"/>
        <w:b/>
        <w:sz w:val="22"/>
      </w:rPr>
    </w:lvl>
  </w:abstractNum>
  <w:abstractNum w:abstractNumId="9">
    <w:nsid w:val="28FF7012"/>
    <w:multiLevelType w:val="multilevel"/>
    <w:tmpl w:val="487AC452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0">
    <w:nsid w:val="2BF52402"/>
    <w:multiLevelType w:val="hybridMultilevel"/>
    <w:tmpl w:val="ED7EC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982858"/>
    <w:multiLevelType w:val="hybridMultilevel"/>
    <w:tmpl w:val="EBB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66FD8"/>
    <w:multiLevelType w:val="multilevel"/>
    <w:tmpl w:val="F100408C"/>
    <w:lvl w:ilvl="0">
      <w:start w:val="4"/>
      <w:numFmt w:val="decimal"/>
      <w:lvlText w:val="%1."/>
      <w:lvlJc w:val="left"/>
      <w:pPr>
        <w:ind w:left="620" w:hanging="6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80" w:hanging="620"/>
      </w:pPr>
      <w:rPr>
        <w:rFonts w:hint="default"/>
        <w:b/>
      </w:rPr>
    </w:lvl>
    <w:lvl w:ilvl="2">
      <w:start w:val="1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>
    <w:nsid w:val="33AA4395"/>
    <w:multiLevelType w:val="hybridMultilevel"/>
    <w:tmpl w:val="93025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168B0"/>
    <w:multiLevelType w:val="hybridMultilevel"/>
    <w:tmpl w:val="FD7E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93137"/>
    <w:multiLevelType w:val="multilevel"/>
    <w:tmpl w:val="2898A4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libri" w:hAnsi="Calibri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Calibri" w:hAnsi="Calibri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hint="default"/>
        <w:b w:val="0"/>
        <w:sz w:val="20"/>
      </w:rPr>
    </w:lvl>
  </w:abstractNum>
  <w:abstractNum w:abstractNumId="16">
    <w:nsid w:val="3FBD65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2"/>
      </w:rPr>
    </w:lvl>
  </w:abstractNum>
  <w:abstractNum w:abstractNumId="17">
    <w:nsid w:val="490C1C4D"/>
    <w:multiLevelType w:val="hybridMultilevel"/>
    <w:tmpl w:val="DB668A7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>
    <w:nsid w:val="4D9922F3"/>
    <w:multiLevelType w:val="multilevel"/>
    <w:tmpl w:val="FD94A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6710B7"/>
    <w:multiLevelType w:val="multilevel"/>
    <w:tmpl w:val="174AE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85C1BEE"/>
    <w:multiLevelType w:val="hybridMultilevel"/>
    <w:tmpl w:val="3EF0D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D1A20"/>
    <w:multiLevelType w:val="multilevel"/>
    <w:tmpl w:val="CF463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trike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C783EE8"/>
    <w:multiLevelType w:val="hybridMultilevel"/>
    <w:tmpl w:val="FED2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B6FE7"/>
    <w:multiLevelType w:val="hybridMultilevel"/>
    <w:tmpl w:val="9552F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367BB"/>
    <w:multiLevelType w:val="hybridMultilevel"/>
    <w:tmpl w:val="8CC87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54122"/>
    <w:multiLevelType w:val="multilevel"/>
    <w:tmpl w:val="DBDAD434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Theme="minorHAnsi" w:hAnsi="Calibri" w:hint="default"/>
        <w:b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Theme="minorHAnsi" w:hAnsi="Calibr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Theme="minorHAnsi" w:hAnsi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Theme="minorHAnsi" w:hAnsi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Theme="minorHAnsi" w:hAnsi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Theme="minorHAnsi" w:hAnsi="Calibri" w:hint="default"/>
        <w:b/>
        <w:sz w:val="22"/>
      </w:rPr>
    </w:lvl>
  </w:abstractNum>
  <w:abstractNum w:abstractNumId="26">
    <w:nsid w:val="6B8E05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9B150C"/>
    <w:multiLevelType w:val="multilevel"/>
    <w:tmpl w:val="4B1E1F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6"/>
  </w:num>
  <w:num w:numId="8">
    <w:abstractNumId w:val="27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26"/>
  </w:num>
  <w:num w:numId="17">
    <w:abstractNumId w:val="25"/>
  </w:num>
  <w:num w:numId="18">
    <w:abstractNumId w:val="19"/>
  </w:num>
  <w:num w:numId="19">
    <w:abstractNumId w:val="12"/>
  </w:num>
  <w:num w:numId="20">
    <w:abstractNumId w:val="5"/>
  </w:num>
  <w:num w:numId="21">
    <w:abstractNumId w:val="23"/>
  </w:num>
  <w:num w:numId="22">
    <w:abstractNumId w:val="3"/>
  </w:num>
  <w:num w:numId="23">
    <w:abstractNumId w:val="22"/>
  </w:num>
  <w:num w:numId="24">
    <w:abstractNumId w:val="11"/>
  </w:num>
  <w:num w:numId="25">
    <w:abstractNumId w:val="14"/>
  </w:num>
  <w:num w:numId="26">
    <w:abstractNumId w:val="24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B"/>
    <w:rsid w:val="00012248"/>
    <w:rsid w:val="0001768E"/>
    <w:rsid w:val="00021731"/>
    <w:rsid w:val="00021D0E"/>
    <w:rsid w:val="0002341E"/>
    <w:rsid w:val="00041C62"/>
    <w:rsid w:val="0005428A"/>
    <w:rsid w:val="0005562C"/>
    <w:rsid w:val="0005628F"/>
    <w:rsid w:val="0005750E"/>
    <w:rsid w:val="00060346"/>
    <w:rsid w:val="00060922"/>
    <w:rsid w:val="00063556"/>
    <w:rsid w:val="00075EC1"/>
    <w:rsid w:val="00084194"/>
    <w:rsid w:val="0009288E"/>
    <w:rsid w:val="000A60FE"/>
    <w:rsid w:val="000A6544"/>
    <w:rsid w:val="000A730F"/>
    <w:rsid w:val="000B28BE"/>
    <w:rsid w:val="000B4A83"/>
    <w:rsid w:val="000B6571"/>
    <w:rsid w:val="000C0803"/>
    <w:rsid w:val="000D26E9"/>
    <w:rsid w:val="000D2D32"/>
    <w:rsid w:val="000D692E"/>
    <w:rsid w:val="000D71A1"/>
    <w:rsid w:val="000E0D3A"/>
    <w:rsid w:val="000E3791"/>
    <w:rsid w:val="00103D48"/>
    <w:rsid w:val="00105C7B"/>
    <w:rsid w:val="00130255"/>
    <w:rsid w:val="001314A4"/>
    <w:rsid w:val="00132DAC"/>
    <w:rsid w:val="00137C77"/>
    <w:rsid w:val="00147AAB"/>
    <w:rsid w:val="00150DE7"/>
    <w:rsid w:val="00156D77"/>
    <w:rsid w:val="0016308F"/>
    <w:rsid w:val="00164B9F"/>
    <w:rsid w:val="00165A91"/>
    <w:rsid w:val="001723A8"/>
    <w:rsid w:val="001909BC"/>
    <w:rsid w:val="00193F8C"/>
    <w:rsid w:val="00194462"/>
    <w:rsid w:val="001A5D8D"/>
    <w:rsid w:val="001B1961"/>
    <w:rsid w:val="001B6B19"/>
    <w:rsid w:val="001B6F20"/>
    <w:rsid w:val="001C1366"/>
    <w:rsid w:val="001C231A"/>
    <w:rsid w:val="001D5590"/>
    <w:rsid w:val="001D5C8D"/>
    <w:rsid w:val="001E736C"/>
    <w:rsid w:val="001E7469"/>
    <w:rsid w:val="002045CC"/>
    <w:rsid w:val="00207490"/>
    <w:rsid w:val="00216353"/>
    <w:rsid w:val="00221082"/>
    <w:rsid w:val="002212FF"/>
    <w:rsid w:val="00221C10"/>
    <w:rsid w:val="00226DA6"/>
    <w:rsid w:val="002362A3"/>
    <w:rsid w:val="00245309"/>
    <w:rsid w:val="00261EDC"/>
    <w:rsid w:val="002706F7"/>
    <w:rsid w:val="00271D3D"/>
    <w:rsid w:val="002819FC"/>
    <w:rsid w:val="002853C1"/>
    <w:rsid w:val="00287AF3"/>
    <w:rsid w:val="0029107A"/>
    <w:rsid w:val="002975B6"/>
    <w:rsid w:val="002A27CA"/>
    <w:rsid w:val="002B1231"/>
    <w:rsid w:val="002B5BC5"/>
    <w:rsid w:val="002C0F6F"/>
    <w:rsid w:val="002C65F2"/>
    <w:rsid w:val="002D2C33"/>
    <w:rsid w:val="002E5FEA"/>
    <w:rsid w:val="002F4412"/>
    <w:rsid w:val="00301327"/>
    <w:rsid w:val="00304153"/>
    <w:rsid w:val="003050F2"/>
    <w:rsid w:val="00307EC1"/>
    <w:rsid w:val="00313C2D"/>
    <w:rsid w:val="00322B19"/>
    <w:rsid w:val="00330C50"/>
    <w:rsid w:val="00332697"/>
    <w:rsid w:val="00336E5F"/>
    <w:rsid w:val="00352001"/>
    <w:rsid w:val="003558CE"/>
    <w:rsid w:val="003604A8"/>
    <w:rsid w:val="00366216"/>
    <w:rsid w:val="00373D08"/>
    <w:rsid w:val="00382ADA"/>
    <w:rsid w:val="00384B7B"/>
    <w:rsid w:val="003917E1"/>
    <w:rsid w:val="0039248C"/>
    <w:rsid w:val="0039694A"/>
    <w:rsid w:val="00397578"/>
    <w:rsid w:val="003A5674"/>
    <w:rsid w:val="003A7AF7"/>
    <w:rsid w:val="003B2B98"/>
    <w:rsid w:val="003C2F66"/>
    <w:rsid w:val="003C3989"/>
    <w:rsid w:val="003C48F2"/>
    <w:rsid w:val="003C671B"/>
    <w:rsid w:val="003D232E"/>
    <w:rsid w:val="003F0E93"/>
    <w:rsid w:val="003F546C"/>
    <w:rsid w:val="00410B07"/>
    <w:rsid w:val="00411576"/>
    <w:rsid w:val="004121DD"/>
    <w:rsid w:val="004170B0"/>
    <w:rsid w:val="00421E89"/>
    <w:rsid w:val="00424A23"/>
    <w:rsid w:val="00433E0D"/>
    <w:rsid w:val="00434299"/>
    <w:rsid w:val="00443ABB"/>
    <w:rsid w:val="00445DEE"/>
    <w:rsid w:val="004656DD"/>
    <w:rsid w:val="004867A3"/>
    <w:rsid w:val="00492DCB"/>
    <w:rsid w:val="00497B1C"/>
    <w:rsid w:val="004A0AB1"/>
    <w:rsid w:val="004C11B7"/>
    <w:rsid w:val="004C374E"/>
    <w:rsid w:val="004C7FBC"/>
    <w:rsid w:val="004D2743"/>
    <w:rsid w:val="004D7863"/>
    <w:rsid w:val="004E12F0"/>
    <w:rsid w:val="004E48AE"/>
    <w:rsid w:val="004F25A7"/>
    <w:rsid w:val="004F2CE4"/>
    <w:rsid w:val="0050600D"/>
    <w:rsid w:val="00517162"/>
    <w:rsid w:val="00517C8C"/>
    <w:rsid w:val="00517F59"/>
    <w:rsid w:val="00521839"/>
    <w:rsid w:val="005427AD"/>
    <w:rsid w:val="00545B35"/>
    <w:rsid w:val="00547EF0"/>
    <w:rsid w:val="0056232B"/>
    <w:rsid w:val="00567FEE"/>
    <w:rsid w:val="00575737"/>
    <w:rsid w:val="005776A4"/>
    <w:rsid w:val="005A5FB2"/>
    <w:rsid w:val="005A62F7"/>
    <w:rsid w:val="005C7442"/>
    <w:rsid w:val="005D0E4D"/>
    <w:rsid w:val="005D52FA"/>
    <w:rsid w:val="005F2E79"/>
    <w:rsid w:val="006008A9"/>
    <w:rsid w:val="00601AF9"/>
    <w:rsid w:val="006167A7"/>
    <w:rsid w:val="006169FB"/>
    <w:rsid w:val="006337B5"/>
    <w:rsid w:val="006523FD"/>
    <w:rsid w:val="00657A12"/>
    <w:rsid w:val="00657A20"/>
    <w:rsid w:val="00663D03"/>
    <w:rsid w:val="00690343"/>
    <w:rsid w:val="0069147F"/>
    <w:rsid w:val="0069333E"/>
    <w:rsid w:val="0069480F"/>
    <w:rsid w:val="006A24CB"/>
    <w:rsid w:val="006A324E"/>
    <w:rsid w:val="006A7D77"/>
    <w:rsid w:val="006C1782"/>
    <w:rsid w:val="006C60EF"/>
    <w:rsid w:val="006D16BF"/>
    <w:rsid w:val="006D6EAC"/>
    <w:rsid w:val="006E0E08"/>
    <w:rsid w:val="006F1264"/>
    <w:rsid w:val="006F53BA"/>
    <w:rsid w:val="00702FA1"/>
    <w:rsid w:val="00711177"/>
    <w:rsid w:val="00722B71"/>
    <w:rsid w:val="0073659B"/>
    <w:rsid w:val="00741E5F"/>
    <w:rsid w:val="007557FA"/>
    <w:rsid w:val="00770529"/>
    <w:rsid w:val="00777527"/>
    <w:rsid w:val="0078277B"/>
    <w:rsid w:val="00792402"/>
    <w:rsid w:val="007967AC"/>
    <w:rsid w:val="007A0A46"/>
    <w:rsid w:val="007C0367"/>
    <w:rsid w:val="007C21F6"/>
    <w:rsid w:val="007D469B"/>
    <w:rsid w:val="007D47B2"/>
    <w:rsid w:val="007D6723"/>
    <w:rsid w:val="007E76D7"/>
    <w:rsid w:val="007E79F0"/>
    <w:rsid w:val="007E7E19"/>
    <w:rsid w:val="007E7EFF"/>
    <w:rsid w:val="007F55FE"/>
    <w:rsid w:val="007F727B"/>
    <w:rsid w:val="008044C0"/>
    <w:rsid w:val="008106AD"/>
    <w:rsid w:val="00813B26"/>
    <w:rsid w:val="00823EF2"/>
    <w:rsid w:val="00826A40"/>
    <w:rsid w:val="00827BBC"/>
    <w:rsid w:val="008300BB"/>
    <w:rsid w:val="00831292"/>
    <w:rsid w:val="00833DAF"/>
    <w:rsid w:val="00856E99"/>
    <w:rsid w:val="008655FF"/>
    <w:rsid w:val="0088053D"/>
    <w:rsid w:val="00887DCE"/>
    <w:rsid w:val="0089169A"/>
    <w:rsid w:val="008923E9"/>
    <w:rsid w:val="00893A22"/>
    <w:rsid w:val="008A1A9C"/>
    <w:rsid w:val="008A350C"/>
    <w:rsid w:val="008A7044"/>
    <w:rsid w:val="008B0F3B"/>
    <w:rsid w:val="008B2172"/>
    <w:rsid w:val="008B65EF"/>
    <w:rsid w:val="008B7746"/>
    <w:rsid w:val="008C41D4"/>
    <w:rsid w:val="008C54DF"/>
    <w:rsid w:val="008C6AC1"/>
    <w:rsid w:val="008D6EF6"/>
    <w:rsid w:val="008E0692"/>
    <w:rsid w:val="008F1D1D"/>
    <w:rsid w:val="008F2A08"/>
    <w:rsid w:val="00901917"/>
    <w:rsid w:val="009047AD"/>
    <w:rsid w:val="009048D2"/>
    <w:rsid w:val="00914A9E"/>
    <w:rsid w:val="00914B39"/>
    <w:rsid w:val="00915929"/>
    <w:rsid w:val="00933B14"/>
    <w:rsid w:val="00934F54"/>
    <w:rsid w:val="00941EEF"/>
    <w:rsid w:val="009562F7"/>
    <w:rsid w:val="00960783"/>
    <w:rsid w:val="00960B77"/>
    <w:rsid w:val="00966059"/>
    <w:rsid w:val="00971869"/>
    <w:rsid w:val="009766E0"/>
    <w:rsid w:val="00983EA6"/>
    <w:rsid w:val="009A7534"/>
    <w:rsid w:val="009B68A0"/>
    <w:rsid w:val="009C59A5"/>
    <w:rsid w:val="009D1C76"/>
    <w:rsid w:val="009E5A50"/>
    <w:rsid w:val="009F080B"/>
    <w:rsid w:val="009F10CD"/>
    <w:rsid w:val="009F7575"/>
    <w:rsid w:val="00A1355C"/>
    <w:rsid w:val="00A13859"/>
    <w:rsid w:val="00A15D8A"/>
    <w:rsid w:val="00A16DEF"/>
    <w:rsid w:val="00A20F5B"/>
    <w:rsid w:val="00A23724"/>
    <w:rsid w:val="00A23A8E"/>
    <w:rsid w:val="00A273ED"/>
    <w:rsid w:val="00A35AD3"/>
    <w:rsid w:val="00A40333"/>
    <w:rsid w:val="00A426C3"/>
    <w:rsid w:val="00A43DAA"/>
    <w:rsid w:val="00A45624"/>
    <w:rsid w:val="00A50416"/>
    <w:rsid w:val="00A52871"/>
    <w:rsid w:val="00A53450"/>
    <w:rsid w:val="00A5390A"/>
    <w:rsid w:val="00A62775"/>
    <w:rsid w:val="00A6319C"/>
    <w:rsid w:val="00A70378"/>
    <w:rsid w:val="00A71EC3"/>
    <w:rsid w:val="00A72E25"/>
    <w:rsid w:val="00A832DB"/>
    <w:rsid w:val="00A96F65"/>
    <w:rsid w:val="00AA0DFB"/>
    <w:rsid w:val="00AA1E2E"/>
    <w:rsid w:val="00AA2166"/>
    <w:rsid w:val="00AA2437"/>
    <w:rsid w:val="00AA2464"/>
    <w:rsid w:val="00AA69F0"/>
    <w:rsid w:val="00AA7D7C"/>
    <w:rsid w:val="00AB0996"/>
    <w:rsid w:val="00AB3C58"/>
    <w:rsid w:val="00AC6BFA"/>
    <w:rsid w:val="00AD0B82"/>
    <w:rsid w:val="00AD1578"/>
    <w:rsid w:val="00AD2079"/>
    <w:rsid w:val="00AE3552"/>
    <w:rsid w:val="00AE3B58"/>
    <w:rsid w:val="00AE7C04"/>
    <w:rsid w:val="00AF043B"/>
    <w:rsid w:val="00AF4F70"/>
    <w:rsid w:val="00B065F8"/>
    <w:rsid w:val="00B1264B"/>
    <w:rsid w:val="00B143D8"/>
    <w:rsid w:val="00B23325"/>
    <w:rsid w:val="00B266CD"/>
    <w:rsid w:val="00B33C04"/>
    <w:rsid w:val="00B41C81"/>
    <w:rsid w:val="00B5626B"/>
    <w:rsid w:val="00B577FA"/>
    <w:rsid w:val="00B73586"/>
    <w:rsid w:val="00B76671"/>
    <w:rsid w:val="00B819FE"/>
    <w:rsid w:val="00B84A66"/>
    <w:rsid w:val="00B85ED0"/>
    <w:rsid w:val="00B8675A"/>
    <w:rsid w:val="00BA5B9B"/>
    <w:rsid w:val="00BB1D9B"/>
    <w:rsid w:val="00BB2AC8"/>
    <w:rsid w:val="00BB4479"/>
    <w:rsid w:val="00BC76E5"/>
    <w:rsid w:val="00BC790B"/>
    <w:rsid w:val="00BD6148"/>
    <w:rsid w:val="00BF0EE4"/>
    <w:rsid w:val="00BF1408"/>
    <w:rsid w:val="00BF477B"/>
    <w:rsid w:val="00BF5319"/>
    <w:rsid w:val="00C00673"/>
    <w:rsid w:val="00C03AFE"/>
    <w:rsid w:val="00C10B9E"/>
    <w:rsid w:val="00C1470C"/>
    <w:rsid w:val="00C15486"/>
    <w:rsid w:val="00C2376A"/>
    <w:rsid w:val="00C30054"/>
    <w:rsid w:val="00C3215C"/>
    <w:rsid w:val="00C56597"/>
    <w:rsid w:val="00C611A0"/>
    <w:rsid w:val="00C63B56"/>
    <w:rsid w:val="00C67203"/>
    <w:rsid w:val="00C745E7"/>
    <w:rsid w:val="00C74F1C"/>
    <w:rsid w:val="00C7574C"/>
    <w:rsid w:val="00C81359"/>
    <w:rsid w:val="00C821F6"/>
    <w:rsid w:val="00C95987"/>
    <w:rsid w:val="00CA2ADB"/>
    <w:rsid w:val="00CA5BED"/>
    <w:rsid w:val="00CA5C2D"/>
    <w:rsid w:val="00CA72D1"/>
    <w:rsid w:val="00CB7313"/>
    <w:rsid w:val="00CC3474"/>
    <w:rsid w:val="00CC5968"/>
    <w:rsid w:val="00CC644D"/>
    <w:rsid w:val="00CC781E"/>
    <w:rsid w:val="00CC793A"/>
    <w:rsid w:val="00CD228C"/>
    <w:rsid w:val="00CD3C3A"/>
    <w:rsid w:val="00CD70D8"/>
    <w:rsid w:val="00D041F2"/>
    <w:rsid w:val="00D055B2"/>
    <w:rsid w:val="00D120CC"/>
    <w:rsid w:val="00D124FB"/>
    <w:rsid w:val="00D13E13"/>
    <w:rsid w:val="00D201D3"/>
    <w:rsid w:val="00D20F17"/>
    <w:rsid w:val="00D27968"/>
    <w:rsid w:val="00D35BF8"/>
    <w:rsid w:val="00D375EF"/>
    <w:rsid w:val="00D649AD"/>
    <w:rsid w:val="00D653D8"/>
    <w:rsid w:val="00D66810"/>
    <w:rsid w:val="00D70D56"/>
    <w:rsid w:val="00D71F77"/>
    <w:rsid w:val="00D75CD4"/>
    <w:rsid w:val="00D83B60"/>
    <w:rsid w:val="00D85847"/>
    <w:rsid w:val="00D95F5D"/>
    <w:rsid w:val="00D97B2E"/>
    <w:rsid w:val="00DC083D"/>
    <w:rsid w:val="00DD5F25"/>
    <w:rsid w:val="00DE07AB"/>
    <w:rsid w:val="00DE1B5A"/>
    <w:rsid w:val="00DE7B6D"/>
    <w:rsid w:val="00DF3BBF"/>
    <w:rsid w:val="00E0103E"/>
    <w:rsid w:val="00E10EFD"/>
    <w:rsid w:val="00E13B61"/>
    <w:rsid w:val="00E21B50"/>
    <w:rsid w:val="00E31792"/>
    <w:rsid w:val="00E45021"/>
    <w:rsid w:val="00E669D9"/>
    <w:rsid w:val="00E739DB"/>
    <w:rsid w:val="00E812A2"/>
    <w:rsid w:val="00E907A4"/>
    <w:rsid w:val="00E9124B"/>
    <w:rsid w:val="00E917F5"/>
    <w:rsid w:val="00E927BF"/>
    <w:rsid w:val="00E94C86"/>
    <w:rsid w:val="00E955A2"/>
    <w:rsid w:val="00E97181"/>
    <w:rsid w:val="00EA0A8C"/>
    <w:rsid w:val="00EA45B0"/>
    <w:rsid w:val="00EA737D"/>
    <w:rsid w:val="00EB3F7F"/>
    <w:rsid w:val="00EB425F"/>
    <w:rsid w:val="00EC3C9E"/>
    <w:rsid w:val="00EC56A2"/>
    <w:rsid w:val="00ED01E7"/>
    <w:rsid w:val="00ED3E15"/>
    <w:rsid w:val="00EE109B"/>
    <w:rsid w:val="00EE1F1C"/>
    <w:rsid w:val="00EF2D0A"/>
    <w:rsid w:val="00F01489"/>
    <w:rsid w:val="00F02CBC"/>
    <w:rsid w:val="00F13C62"/>
    <w:rsid w:val="00F14056"/>
    <w:rsid w:val="00F171E7"/>
    <w:rsid w:val="00F22AE5"/>
    <w:rsid w:val="00F27059"/>
    <w:rsid w:val="00F4210E"/>
    <w:rsid w:val="00F4269C"/>
    <w:rsid w:val="00F47229"/>
    <w:rsid w:val="00F51B25"/>
    <w:rsid w:val="00F9107C"/>
    <w:rsid w:val="00F94BAD"/>
    <w:rsid w:val="00F94F9B"/>
    <w:rsid w:val="00F96099"/>
    <w:rsid w:val="00F970C7"/>
    <w:rsid w:val="00FB5DDE"/>
    <w:rsid w:val="00FB61C8"/>
    <w:rsid w:val="00FC45A9"/>
    <w:rsid w:val="00FC45ED"/>
    <w:rsid w:val="00FD220E"/>
    <w:rsid w:val="00FD72A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E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31A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231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A216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041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1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3917E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94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5427AD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36E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E5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36E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E5F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D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D5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D5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3C6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3C62"/>
    <w:rPr>
      <w:rFonts w:ascii="Calibri" w:hAnsi="Calibri"/>
      <w:szCs w:val="21"/>
    </w:rPr>
  </w:style>
  <w:style w:type="character" w:customStyle="1" w:styleId="artbesch">
    <w:name w:val="artbesch"/>
    <w:basedOn w:val="Domylnaczcionkaakapitu"/>
    <w:rsid w:val="00770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31A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231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A216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041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1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3917E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94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5427AD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36E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E5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36E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E5F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D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D5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D5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3C6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3C62"/>
    <w:rPr>
      <w:rFonts w:ascii="Calibri" w:hAnsi="Calibri"/>
      <w:szCs w:val="21"/>
    </w:rPr>
  </w:style>
  <w:style w:type="character" w:customStyle="1" w:styleId="artbesch">
    <w:name w:val="artbesch"/>
    <w:basedOn w:val="Domylnaczcionkaakapitu"/>
    <w:rsid w:val="0077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tjarosz@elkomtrad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0E8D-53B0-4A6D-BD28-5E9EC267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5863</Words>
  <Characters>35182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 ZYX</dc:creator>
  <cp:lastModifiedBy>Tomasz Jarosz</cp:lastModifiedBy>
  <cp:revision>2</cp:revision>
  <cp:lastPrinted>2020-02-12T09:07:00Z</cp:lastPrinted>
  <dcterms:created xsi:type="dcterms:W3CDTF">2020-11-12T15:02:00Z</dcterms:created>
  <dcterms:modified xsi:type="dcterms:W3CDTF">2020-11-12T15:02:00Z</dcterms:modified>
</cp:coreProperties>
</file>