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65" w:rsidRDefault="00082964" w:rsidP="00A37765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  <w:r w:rsidR="00A37765">
        <w:rPr>
          <w:rFonts w:asciiTheme="minorHAnsi" w:hAnsiTheme="minorHAnsi" w:cs="Arial"/>
          <w:b/>
        </w:rPr>
        <w:t xml:space="preserve"> dotyczący zapytania</w:t>
      </w:r>
    </w:p>
    <w:p w:rsidR="00A37765" w:rsidRDefault="00A37765" w:rsidP="00A37765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237E23" w:rsidRPr="00FD3D7C" w:rsidRDefault="00237E23" w:rsidP="00237E23">
      <w:pPr>
        <w:spacing w:after="120"/>
        <w:jc w:val="center"/>
        <w:rPr>
          <w:rFonts w:asciiTheme="majorHAnsi" w:eastAsia="Times New Roman" w:hAnsiTheme="majorHAnsi" w:cstheme="majorHAnsi"/>
          <w:b/>
          <w:sz w:val="28"/>
          <w:szCs w:val="28"/>
        </w:rPr>
      </w:pPr>
      <w:r w:rsidRPr="00FD3D7C">
        <w:rPr>
          <w:rFonts w:asciiTheme="majorHAnsi" w:hAnsiTheme="majorHAnsi" w:cstheme="majorHAnsi"/>
          <w:b/>
          <w:noProof/>
          <w:sz w:val="28"/>
          <w:szCs w:val="28"/>
          <w:lang w:eastAsia="pl-PL"/>
        </w:rPr>
        <w:t xml:space="preserve">NA ZAPROJEKTOWANIE I DOSTAWĘ </w:t>
      </w:r>
      <w:bookmarkStart w:id="0" w:name="_Hlk49194061"/>
      <w:r>
        <w:rPr>
          <w:rFonts w:asciiTheme="majorHAnsi" w:eastAsia="Times New Roman" w:hAnsiTheme="majorHAnsi" w:cstheme="majorHAnsi"/>
          <w:b/>
          <w:sz w:val="28"/>
          <w:szCs w:val="28"/>
        </w:rPr>
        <w:t xml:space="preserve"> </w:t>
      </w:r>
      <w:r w:rsidRPr="00FD3D7C">
        <w:rPr>
          <w:rFonts w:asciiTheme="majorHAnsi" w:eastAsia="Times New Roman" w:hAnsiTheme="majorHAnsi" w:cstheme="majorHAnsi"/>
          <w:b/>
          <w:sz w:val="28"/>
          <w:szCs w:val="28"/>
        </w:rPr>
        <w:t>AUTOMATYCZNEJ LINII DO CYNKOWANIA WRAZ Z OCZYSZCZALNIĄ ŚCIEKÓW I WENTYLACJĄ TECHNOLOGICZNĄ</w:t>
      </w:r>
    </w:p>
    <w:bookmarkEnd w:id="0"/>
    <w:p w:rsidR="00DB6257" w:rsidRPr="007948AB" w:rsidRDefault="00DB6257" w:rsidP="00D21B09">
      <w:pPr>
        <w:spacing w:after="120"/>
        <w:jc w:val="center"/>
        <w:rPr>
          <w:rFonts w:asciiTheme="minorHAnsi" w:hAnsiTheme="minorHAnsi" w:cs="Arial"/>
          <w:b/>
        </w:rPr>
      </w:pPr>
    </w:p>
    <w:p w:rsidR="00F277A3" w:rsidRPr="00676E50" w:rsidRDefault="00EA0F3C" w:rsidP="00B2367D">
      <w:pPr>
        <w:rPr>
          <w:rFonts w:asciiTheme="minorHAnsi" w:hAnsiTheme="minorHAnsi"/>
        </w:rPr>
      </w:pPr>
      <w:r w:rsidRPr="00676E50">
        <w:rPr>
          <w:rFonts w:asciiTheme="minorHAnsi" w:hAnsiTheme="minorHAnsi"/>
        </w:rPr>
        <w:t xml:space="preserve">Projekt </w:t>
      </w:r>
      <w:r w:rsidR="008471C5" w:rsidRPr="00676E50">
        <w:rPr>
          <w:rFonts w:asciiTheme="minorHAnsi" w:hAnsiTheme="minorHAnsi"/>
        </w:rPr>
        <w:t>„</w:t>
      </w:r>
      <w:r w:rsidR="00676E50" w:rsidRPr="00676E50">
        <w:rPr>
          <w:rFonts w:cstheme="minorHAnsi"/>
          <w:i/>
          <w:sz w:val="24"/>
          <w:szCs w:val="24"/>
        </w:rPr>
        <w:t>WDROŻENIE INNOWACYJNEGO PROCESU ZABEZPIECZANIA ANTYKOROZYJNEGO WYROBÓW STALOWYH PRZEDSIĘBIORSTWA ELKOM TRADE S.A</w:t>
      </w:r>
      <w:r w:rsidR="008471C5" w:rsidRPr="00676E50">
        <w:rPr>
          <w:rFonts w:asciiTheme="minorHAnsi" w:hAnsiTheme="minorHAnsi"/>
        </w:rPr>
        <w:t>”</w:t>
      </w:r>
      <w:r w:rsidR="000B381D" w:rsidRPr="00676E50">
        <w:rPr>
          <w:rFonts w:asciiTheme="minorHAnsi" w:hAnsiTheme="minorHAnsi"/>
        </w:rPr>
        <w:t xml:space="preserve"> </w:t>
      </w:r>
      <w:r w:rsidR="00DB6257" w:rsidRPr="00676E50">
        <w:rPr>
          <w:rFonts w:asciiTheme="minorHAnsi" w:hAnsiTheme="minorHAnsi"/>
        </w:rPr>
        <w:t xml:space="preserve">realizowany w ramach </w:t>
      </w:r>
      <w:r w:rsidR="008471C5" w:rsidRPr="00676E50">
        <w:rPr>
          <w:rFonts w:asciiTheme="minorHAnsi" w:hAnsiTheme="minorHAnsi"/>
        </w:rPr>
        <w:t xml:space="preserve">działania </w:t>
      </w:r>
      <w:r w:rsidR="00B2367D" w:rsidRPr="00676E50">
        <w:rPr>
          <w:rFonts w:asciiTheme="minorHAnsi" w:hAnsiTheme="minorHAnsi"/>
        </w:rPr>
        <w:t xml:space="preserve">3.2.2 „Kredyt na </w:t>
      </w:r>
      <w:r w:rsidR="00A37765">
        <w:rPr>
          <w:rFonts w:asciiTheme="minorHAnsi" w:hAnsiTheme="minorHAnsi"/>
        </w:rPr>
        <w:t>innowacje technologiczne” POIR.03.02.02-00-2092/20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67D" w:rsidRPr="00B2367D" w:rsidRDefault="00B2367D" w:rsidP="00B2367D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2367D">
              <w:rPr>
                <w:rFonts w:asciiTheme="minorHAnsi" w:hAnsiTheme="minorHAnsi" w:cs="Arial"/>
                <w:sz w:val="24"/>
                <w:szCs w:val="24"/>
              </w:rPr>
              <w:t>ELKOM TRADE Spółka Akcyjna</w:t>
            </w:r>
          </w:p>
          <w:p w:rsidR="00B2367D" w:rsidRPr="00B2367D" w:rsidRDefault="00B2367D" w:rsidP="00B2367D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2367D">
              <w:rPr>
                <w:rFonts w:asciiTheme="minorHAnsi" w:hAnsiTheme="minorHAnsi" w:cs="Arial"/>
                <w:sz w:val="24"/>
                <w:szCs w:val="24"/>
              </w:rPr>
              <w:t>Al. Stanów Zjednoczonych 51/622 A</w:t>
            </w:r>
          </w:p>
          <w:p w:rsidR="00F277A3" w:rsidRPr="005F3611" w:rsidRDefault="00B2367D" w:rsidP="00B2367D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B2367D">
              <w:rPr>
                <w:rFonts w:asciiTheme="minorHAnsi" w:hAnsiTheme="minorHAnsi" w:cs="Arial"/>
                <w:sz w:val="24"/>
                <w:szCs w:val="24"/>
              </w:rPr>
              <w:t>04-028 Warszawa</w:t>
            </w:r>
          </w:p>
        </w:tc>
      </w:tr>
      <w:tr w:rsidR="00F277A3" w:rsidRPr="007948AB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5F3611">
              <w:rPr>
                <w:rFonts w:asciiTheme="minorHAnsi" w:hAnsiTheme="minorHAnsi" w:cs="Arial"/>
                <w:sz w:val="20"/>
                <w:szCs w:val="24"/>
              </w:rPr>
              <w:t>……………………………………………………………………..</w:t>
            </w:r>
          </w:p>
          <w:p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5F3611">
              <w:rPr>
                <w:rFonts w:asciiTheme="minorHAnsi" w:hAnsiTheme="minorHAnsi" w:cs="Arial"/>
                <w:sz w:val="20"/>
                <w:szCs w:val="24"/>
              </w:rPr>
              <w:t>………………………………………………………………………</w:t>
            </w:r>
          </w:p>
          <w:p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4"/>
              </w:rPr>
            </w:pPr>
            <w:r w:rsidRPr="005F3611">
              <w:rPr>
                <w:rFonts w:asciiTheme="minorHAnsi" w:hAnsiTheme="minorHAnsi" w:cs="Arial"/>
                <w:sz w:val="20"/>
                <w:szCs w:val="24"/>
              </w:rPr>
              <w:t>……………………………………………………………………..</w:t>
            </w:r>
          </w:p>
          <w:p w:rsidR="00F277A3" w:rsidRPr="005F3611" w:rsidRDefault="00F277A3" w:rsidP="00F277A3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Program Operacyjny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85" w:rsidRPr="005F3611" w:rsidRDefault="005F3611" w:rsidP="005F3611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F3611">
              <w:rPr>
                <w:rFonts w:asciiTheme="minorHAnsi" w:hAnsiTheme="minorHAnsi" w:cs="Arial"/>
                <w:sz w:val="24"/>
                <w:szCs w:val="24"/>
              </w:rPr>
              <w:t xml:space="preserve">Regionalny Program Operacyjny </w:t>
            </w:r>
            <w:r w:rsidR="00B2367D" w:rsidRPr="00B2367D">
              <w:rPr>
                <w:rFonts w:asciiTheme="minorHAnsi" w:hAnsiTheme="minorHAnsi" w:cs="Arial"/>
                <w:sz w:val="24"/>
                <w:szCs w:val="24"/>
              </w:rPr>
              <w:t>Inteligentny Rozwój 2014 - 2020</w:t>
            </w:r>
          </w:p>
        </w:tc>
      </w:tr>
      <w:tr w:rsidR="00F277A3" w:rsidRPr="007948AB" w:rsidTr="000806B8">
        <w:trPr>
          <w:trHeight w:val="4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Oś priorytetowa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85" w:rsidRPr="005F3611" w:rsidRDefault="00B2367D" w:rsidP="00B2367D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B2367D">
              <w:rPr>
                <w:rFonts w:asciiTheme="minorHAnsi" w:hAnsiTheme="minorHAnsi" w:cs="Arial"/>
                <w:sz w:val="24"/>
                <w:szCs w:val="24"/>
              </w:rPr>
              <w:t>III „Wsparcie innowacji w przedsiębiorstwach"</w:t>
            </w:r>
          </w:p>
        </w:tc>
      </w:tr>
      <w:tr w:rsidR="00F277A3" w:rsidRPr="007948AB" w:rsidTr="000806B8">
        <w:trPr>
          <w:trHeight w:val="4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Działanie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7A3" w:rsidRPr="005F3611" w:rsidRDefault="00F277A3" w:rsidP="00F2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  <w:lang w:eastAsia="pl-PL"/>
              </w:rPr>
            </w:pPr>
          </w:p>
          <w:p w:rsidR="005F3611" w:rsidRDefault="00B2367D" w:rsidP="00F2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B2367D">
              <w:rPr>
                <w:rFonts w:asciiTheme="minorHAnsi" w:hAnsiTheme="minorHAnsi"/>
                <w:sz w:val="24"/>
                <w:szCs w:val="24"/>
              </w:rPr>
              <w:t xml:space="preserve">Poddziałania 3.2.2 „Kredyt na innowacje technologiczne" </w:t>
            </w:r>
          </w:p>
          <w:p w:rsidR="00B2367D" w:rsidRPr="005F3611" w:rsidRDefault="00B2367D" w:rsidP="00F277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:rsidTr="000806B8">
        <w:trPr>
          <w:trHeight w:val="5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Tytuł projektu</w:t>
            </w:r>
          </w:p>
          <w:p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7A3" w:rsidRPr="00676E50" w:rsidRDefault="005F3611" w:rsidP="00DB6257">
            <w:pPr>
              <w:tabs>
                <w:tab w:val="left" w:pos="360"/>
              </w:tabs>
              <w:autoSpaceDE w:val="0"/>
              <w:jc w:val="center"/>
              <w:rPr>
                <w:rFonts w:asciiTheme="minorHAnsi" w:hAnsiTheme="minorHAnsi" w:cs="Arial"/>
              </w:rPr>
            </w:pPr>
            <w:r w:rsidRPr="00676E50">
              <w:rPr>
                <w:rFonts w:asciiTheme="minorHAnsi" w:hAnsiTheme="minorHAnsi"/>
              </w:rPr>
              <w:t>„</w:t>
            </w:r>
            <w:r w:rsidR="00676E50" w:rsidRPr="00676E50">
              <w:rPr>
                <w:rFonts w:cstheme="minorHAnsi"/>
                <w:i/>
              </w:rPr>
              <w:t>WDROŻENIE INNOWACYJNEGO PROCESU ZABEZPIECZANIA ANTYKOROZYJNEGO WYROBÓW STALOWYH PRZEDSIĘBIORSTWA ELKOM TRADE S.A</w:t>
            </w:r>
            <w:r w:rsidR="00B2367D" w:rsidRPr="00676E50">
              <w:rPr>
                <w:rFonts w:asciiTheme="minorHAnsi" w:hAnsiTheme="minorHAnsi"/>
              </w:rPr>
              <w:t>”</w:t>
            </w:r>
          </w:p>
        </w:tc>
      </w:tr>
      <w:tr w:rsidR="00F277A3" w:rsidRPr="007948AB" w:rsidTr="00A37765">
        <w:trPr>
          <w:trHeight w:val="326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77E" w:rsidRDefault="00A5077E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76E50" w:rsidRDefault="00676E50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237E23" w:rsidRPr="00237E23" w:rsidRDefault="00237E23" w:rsidP="00237E23">
            <w:pPr>
              <w:jc w:val="both"/>
              <w:rPr>
                <w:rFonts w:asciiTheme="minorHAnsi" w:hAnsiTheme="minorHAnsi" w:cstheme="minorHAnsi"/>
                <w:noProof/>
                <w:lang w:eastAsia="pl-PL"/>
              </w:rPr>
            </w:pPr>
            <w:r w:rsidRPr="00237E23">
              <w:rPr>
                <w:rFonts w:asciiTheme="minorHAnsi" w:hAnsiTheme="minorHAnsi" w:cstheme="minorHAnsi"/>
                <w:noProof/>
                <w:lang w:eastAsia="pl-PL"/>
              </w:rPr>
              <w:t xml:space="preserve">Zaprojektowanie i dostawa </w:t>
            </w:r>
            <w:bookmarkStart w:id="1" w:name="_Hlk49714568"/>
            <w:r w:rsidRPr="00237E23">
              <w:rPr>
                <w:rFonts w:asciiTheme="minorHAnsi" w:hAnsiTheme="minorHAnsi" w:cstheme="minorHAnsi"/>
                <w:color w:val="000000" w:themeColor="text1"/>
              </w:rPr>
              <w:t>instalacji procesowej składającej się z automatycznej linii do pokryć elektrochemicznych wraz z wentylacją stanowiskową i układem doczyszczania powietrza wylotowego (absorbcja gazowa przez ciecz), oczyszczalnią ścieków i wyposażeniem dodatkowym oraz urządzeniami technologicznie powiązanymi lub bezpośrednio służącymi do obsługi procesu obróbki powierzchniowej</w:t>
            </w:r>
            <w:bookmarkEnd w:id="1"/>
            <w:r w:rsidRPr="00237E2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237E23">
              <w:rPr>
                <w:rFonts w:asciiTheme="minorHAnsi" w:hAnsiTheme="minorHAnsi" w:cstheme="minorHAnsi"/>
                <w:noProof/>
                <w:lang w:eastAsia="pl-PL"/>
              </w:rPr>
              <w:t>zgodnie ze specyfikacją załączoną do zapytania ofertowego.</w:t>
            </w:r>
          </w:p>
          <w:p w:rsidR="00676E50" w:rsidRDefault="00676E50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76E50" w:rsidRDefault="00676E50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76E50" w:rsidRDefault="00676E50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76E50" w:rsidRDefault="00676E50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237E23" w:rsidRDefault="00237E23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237E23" w:rsidRDefault="00237E23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237E23" w:rsidRDefault="00237E23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237E23" w:rsidRDefault="00237E23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676E50" w:rsidRPr="00A5077E" w:rsidRDefault="00676E50" w:rsidP="00C8182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81822" w:rsidRPr="007948AB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:rsidR="00C81822" w:rsidRPr="007948AB" w:rsidRDefault="00C81822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C81822" w:rsidRPr="007948AB" w:rsidRDefault="00C81822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:rsidR="00C81822" w:rsidRPr="007948AB" w:rsidRDefault="00C8182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:rsidR="00C81822" w:rsidRPr="007948AB" w:rsidRDefault="00C8182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7948AB" w:rsidRDefault="00C8182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C81822" w:rsidRPr="007948AB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:rsidR="00C81822" w:rsidRPr="007948AB" w:rsidRDefault="00C81822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7948AB" w:rsidRDefault="00C81822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7948AB" w:rsidRDefault="00C8182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7948AB" w:rsidRDefault="00C81822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C81822" w:rsidRPr="007948AB" w:rsidTr="00856C6E">
        <w:trPr>
          <w:trHeight w:val="483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:rsidR="00C81822" w:rsidRPr="007948AB" w:rsidRDefault="00C81822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676E50" w:rsidRDefault="00C81822" w:rsidP="004E6BE2">
            <w:pPr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6E50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</w:t>
            </w:r>
            <w:r w:rsidR="00676E50" w:rsidRPr="00676E50">
              <w:rPr>
                <w:rFonts w:asciiTheme="minorHAnsi" w:hAnsiTheme="minorHAnsi" w:cs="Arial"/>
                <w:b/>
                <w:sz w:val="18"/>
                <w:szCs w:val="18"/>
              </w:rPr>
              <w:t xml:space="preserve"> [zł]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7948AB" w:rsidRDefault="00C81822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7948AB" w:rsidRDefault="00C81822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76E50" w:rsidRPr="007948AB" w:rsidTr="00676E50">
        <w:trPr>
          <w:trHeight w:val="53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:rsidR="00676E50" w:rsidRPr="007D3313" w:rsidRDefault="00676E50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E50" w:rsidRPr="00676E50" w:rsidRDefault="00676E50" w:rsidP="004E6BE2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76E50">
              <w:rPr>
                <w:rFonts w:asciiTheme="minorHAnsi" w:hAnsiTheme="minorHAnsi" w:cs="Arial"/>
                <w:b/>
                <w:sz w:val="18"/>
                <w:szCs w:val="18"/>
              </w:rPr>
              <w:t xml:space="preserve">Okres gwarancji [miesiące] </w:t>
            </w:r>
            <w:r w:rsidR="00237E23">
              <w:rPr>
                <w:rFonts w:asciiTheme="minorHAnsi" w:hAnsiTheme="minorHAnsi" w:cs="Arial"/>
                <w:b/>
                <w:sz w:val="18"/>
                <w:szCs w:val="18"/>
              </w:rPr>
              <w:t>–</w:t>
            </w:r>
            <w:r w:rsidR="00237E23" w:rsidRPr="00237E23">
              <w:rPr>
                <w:rFonts w:asciiTheme="minorHAnsi" w:hAnsiTheme="minorHAnsi" w:cs="Arial"/>
                <w:sz w:val="18"/>
                <w:szCs w:val="18"/>
              </w:rPr>
              <w:t xml:space="preserve"> nie mniej niż 18 miesięcy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76E50" w:rsidRPr="007948AB" w:rsidRDefault="00676E50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A37765" w:rsidRPr="007948AB" w:rsidTr="00676E50">
        <w:trPr>
          <w:trHeight w:val="53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:rsidR="00A37765" w:rsidRPr="007D3313" w:rsidRDefault="00A37765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7765" w:rsidRPr="00676E50" w:rsidRDefault="00A37765" w:rsidP="004E6BE2">
            <w:pPr>
              <w:pStyle w:val="Akapitzlist"/>
              <w:numPr>
                <w:ilvl w:val="0"/>
                <w:numId w:val="1"/>
              </w:numPr>
              <w:spacing w:before="40" w:after="4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Okres bezpłatnego serwisu [miesiące]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7765" w:rsidRPr="007948AB" w:rsidRDefault="00A37765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C81822" w:rsidRPr="007948AB" w:rsidTr="007347A9">
        <w:trPr>
          <w:trHeight w:val="5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81822" w:rsidRPr="007948AB" w:rsidRDefault="00C81822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Pozostałe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81822" w:rsidRPr="007948AB" w:rsidRDefault="00C81822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37E23">
              <w:rPr>
                <w:rFonts w:asciiTheme="minorHAnsi" w:hAnsiTheme="minorHAnsi" w:cs="Arial"/>
                <w:b/>
                <w:sz w:val="20"/>
                <w:szCs w:val="20"/>
              </w:rPr>
              <w:t>Termin realizacji zamówienia</w:t>
            </w:r>
            <w:r w:rsidR="00A37765" w:rsidRPr="00237E23">
              <w:rPr>
                <w:rFonts w:asciiTheme="minorHAnsi" w:hAnsiTheme="minorHAnsi" w:cs="Arial"/>
                <w:b/>
                <w:sz w:val="20"/>
                <w:szCs w:val="20"/>
              </w:rPr>
              <w:t xml:space="preserve"> [data]</w:t>
            </w:r>
            <w:r w:rsidR="00237E23">
              <w:rPr>
                <w:rFonts w:asciiTheme="minorHAnsi" w:hAnsiTheme="minorHAnsi" w:cs="Arial"/>
                <w:sz w:val="20"/>
                <w:szCs w:val="20"/>
              </w:rPr>
              <w:t xml:space="preserve"> – nie później niż 30.06.2022 r.</w:t>
            </w:r>
          </w:p>
        </w:tc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81822" w:rsidRPr="00A37765" w:rsidRDefault="00C81822" w:rsidP="00A37765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76E50" w:rsidRPr="007948AB" w:rsidTr="00676E50">
        <w:trPr>
          <w:trHeight w:val="686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76E50" w:rsidRPr="007948AB" w:rsidRDefault="00676E50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676E50" w:rsidRPr="007948AB" w:rsidRDefault="00676E50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:rsidR="00676E50" w:rsidRPr="007948AB" w:rsidRDefault="00676E50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E50" w:rsidRPr="00676E50" w:rsidRDefault="00676E50" w:rsidP="00676E50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r w:rsidRPr="00676E50"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  <w:t>OŚWIADCZAMY,  ŻE:</w:t>
            </w:r>
          </w:p>
          <w:p w:rsidR="00676E50" w:rsidRDefault="00676E50" w:rsidP="00676E50">
            <w:pPr>
              <w:pStyle w:val="Akapitzlist"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posiadam(y)  uprawnienia do wykonywania  działalności   lub  czynności  objętych niniejszym zamówieniem, jeżeli ustawy nakładają obowiązek posiadania takich uprawnień;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posiadam(y)   niezbędną  wiedzę   i   doświadczenie   oraz   dysponujemy   potencjałem technicznym i osobami zdolnymi do wykonania niniejszego zamówienia;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znajdujemy się w sytuacji ekonomicznej i finansowej zapewniającej wykonanie niniejszego zamówienia;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Zgadzamy się na zawarcie umowy w zakresie warunków odbioru linii oraz warunków gwarancji i serwisu zawartych w Załączniku nr 5 do zapytania ofertowego;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Oferowana linia wraz neutralizatorem ścieków i urządzeniami peryferyjnymi spełnia wymogi w zakresie jakości odprowadzanych ścieków jak i ich wielkości zawarte w Załączniku nr 1;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Zgadzamy się na zabezpieczenie należytego wykonania umowy w formie weksla własnego in blanco wraz z deklaracją wekslową, gwarancji bankowej/ ubezpieczeniowej lub innej formie uzgodnionej z Zamawiającym;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Zgadzamy się na zabezpieczanie zwrotu zaliczki w formie gwarancji bankowej lub ubezpieczeniowej lub innej formie uzgodnionej z Zamawiającym;</w:t>
            </w:r>
          </w:p>
          <w:p w:rsidR="00237E23" w:rsidRPr="00237E23" w:rsidRDefault="00237E23" w:rsidP="004E6BE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27" w:hanging="283"/>
              <w:jc w:val="both"/>
              <w:rPr>
                <w:rFonts w:cs="Arial"/>
                <w:sz w:val="20"/>
                <w:szCs w:val="20"/>
              </w:rPr>
            </w:pPr>
            <w:r w:rsidRPr="00237E23">
              <w:rPr>
                <w:rFonts w:cs="Arial"/>
                <w:sz w:val="20"/>
                <w:szCs w:val="20"/>
              </w:rPr>
              <w:t>W przypadku podpisania umowy z Zamawiającym będziemy posiadali polisę ubezpieczeniową OC działalności na kwotę nie mniejszą niż wartość oferty, zawierającą klauzulę dotyczącą czystych szkód majątkowych;</w:t>
            </w:r>
          </w:p>
          <w:p w:rsidR="00237E23" w:rsidRPr="00237E23" w:rsidRDefault="00237E23" w:rsidP="004E6BE2">
            <w:pPr>
              <w:pStyle w:val="Zwykytekst"/>
              <w:numPr>
                <w:ilvl w:val="0"/>
                <w:numId w:val="2"/>
              </w:numPr>
              <w:ind w:left="327" w:hanging="283"/>
              <w:jc w:val="both"/>
              <w:rPr>
                <w:rFonts w:ascii="Calibri" w:hAnsi="Calibri" w:cs="Arial"/>
                <w:sz w:val="20"/>
                <w:szCs w:val="20"/>
                <w:lang w:val="pl-PL"/>
              </w:rPr>
            </w:pPr>
            <w:r w:rsidRPr="00237E23">
              <w:rPr>
                <w:rFonts w:ascii="Calibri" w:hAnsi="Calibri" w:cs="Arial"/>
                <w:sz w:val="20"/>
                <w:szCs w:val="20"/>
                <w:lang w:val="pl-PL"/>
              </w:rPr>
              <w:t>Posiadana wiedza i potencjał kadrowy pozwolą na złożenie wytycznych budowlanych oraz koncepcji linii wraz z zagospodarowaniem w ciągu 4 tygodni od momentu podpisania umowy z Zamawiającym.</w:t>
            </w:r>
          </w:p>
          <w:p w:rsidR="00676E50" w:rsidRDefault="00676E50" w:rsidP="003C0578">
            <w:pPr>
              <w:pStyle w:val="Akapitzlist"/>
              <w:spacing w:after="0" w:line="240" w:lineRule="auto"/>
              <w:ind w:left="185"/>
              <w:jc w:val="both"/>
              <w:rPr>
                <w:rFonts w:cs="Arial"/>
                <w:sz w:val="20"/>
                <w:szCs w:val="20"/>
              </w:rPr>
            </w:pPr>
          </w:p>
          <w:p w:rsidR="00676E50" w:rsidRDefault="00676E50" w:rsidP="00676E5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76E50" w:rsidRDefault="00676E50" w:rsidP="00676E50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76E50" w:rsidRDefault="00676E50" w:rsidP="00676E50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…………………………………..</w:t>
            </w:r>
          </w:p>
          <w:p w:rsidR="00676E50" w:rsidRPr="00676E50" w:rsidRDefault="00676E50" w:rsidP="00676E50">
            <w:pPr>
              <w:spacing w:after="0"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Podpis</w:t>
            </w:r>
          </w:p>
          <w:p w:rsidR="00676E50" w:rsidRPr="007948AB" w:rsidRDefault="00676E50" w:rsidP="00676E50">
            <w:pPr>
              <w:pStyle w:val="Akapitzlist"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F3C" w:rsidRPr="007948AB" w:rsidTr="007347A9">
        <w:trPr>
          <w:trHeight w:val="125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CC17F7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Informacje dodatkowe</w:t>
            </w:r>
            <w:r w:rsidR="00093CD9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</w:t>
            </w:r>
            <w:r w:rsidR="00093CD9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:rsidR="00EA0F3C" w:rsidRPr="007948AB" w:rsidRDefault="00CC17F7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</w:t>
            </w:r>
            <w:r w:rsidR="00093CD9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  <w:p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3C" w:rsidRPr="007948AB" w:rsidRDefault="00EA0F3C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</w:t>
            </w:r>
          </w:p>
          <w:p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F3C" w:rsidRPr="007948AB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Data </w:t>
            </w:r>
            <w:r w:rsidR="00F20AF2" w:rsidRPr="007948AB">
              <w:rPr>
                <w:rFonts w:asciiTheme="minorHAnsi" w:hAnsiTheme="minorHAnsi" w:cs="Arial"/>
                <w:i/>
                <w:sz w:val="20"/>
                <w:szCs w:val="20"/>
              </w:rPr>
              <w:t>przygotowania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oferty</w:t>
            </w:r>
            <w:r w:rsidR="00676E50">
              <w:rPr>
                <w:rFonts w:asciiTheme="minorHAnsi" w:hAnsiTheme="minorHAnsi" w:cs="Arial"/>
                <w:i/>
                <w:sz w:val="20"/>
                <w:szCs w:val="20"/>
              </w:rPr>
              <w:t xml:space="preserve"> [dzień/miesiąc/rok]</w:t>
            </w:r>
          </w:p>
          <w:p w:rsidR="00EA0F3C" w:rsidRPr="007948AB" w:rsidRDefault="00EA0F3C" w:rsidP="00EA0F3C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F3C" w:rsidRPr="007948AB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A0F3C" w:rsidRPr="007948AB" w:rsidRDefault="00EA0F3C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……………………………….......</w:t>
            </w:r>
          </w:p>
          <w:p w:rsidR="00EA0F3C" w:rsidRPr="007948AB" w:rsidRDefault="00EA0F3C" w:rsidP="00EA0F3C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A0F3C" w:rsidRPr="007948AB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  <w:r w:rsidR="00676E50">
              <w:rPr>
                <w:rFonts w:asciiTheme="minorHAnsi" w:hAnsiTheme="minorHAnsi" w:cs="Arial"/>
                <w:i/>
                <w:sz w:val="20"/>
                <w:szCs w:val="20"/>
              </w:rPr>
              <w:t xml:space="preserve"> [dzień/miesiąc/rok]</w:t>
            </w:r>
            <w:r w:rsidR="00D21B09">
              <w:rPr>
                <w:rFonts w:asciiTheme="minorHAnsi" w:hAnsiTheme="minorHAnsi" w:cs="Arial"/>
                <w:i/>
                <w:sz w:val="20"/>
                <w:szCs w:val="20"/>
              </w:rPr>
              <w:t>(nie krócej niż 3 miesiące od terminu końcowego składania ofert</w:t>
            </w:r>
          </w:p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1B09" w:rsidRDefault="00D21B09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D21B09" w:rsidRDefault="00D21B09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A0F3C" w:rsidRPr="007948AB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</w:t>
            </w:r>
          </w:p>
        </w:tc>
      </w:tr>
      <w:tr w:rsidR="00EA0F3C" w:rsidRPr="007948AB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:rsidR="00EA0F3C" w:rsidRPr="007948AB" w:rsidRDefault="00EA0F3C" w:rsidP="00EA0F3C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0B707E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:rsidR="00EA0F3C" w:rsidRDefault="00EA0F3C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:rsidR="000B707E" w:rsidRDefault="000B707E" w:rsidP="000B707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:rsidR="000B707E" w:rsidRPr="007948AB" w:rsidRDefault="000B707E" w:rsidP="00EA0F3C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030FC5" w:rsidRDefault="00030FC5" w:rsidP="00817B7B">
      <w:pPr>
        <w:spacing w:after="0" w:line="240" w:lineRule="auto"/>
        <w:rPr>
          <w:rFonts w:asciiTheme="minorHAnsi" w:hAnsiTheme="minorHAnsi"/>
        </w:rPr>
      </w:pPr>
    </w:p>
    <w:p w:rsidR="00917757" w:rsidRDefault="00917757" w:rsidP="00817B7B">
      <w:pPr>
        <w:spacing w:after="0" w:line="240" w:lineRule="auto"/>
        <w:rPr>
          <w:rFonts w:asciiTheme="minorHAnsi" w:hAnsiTheme="minorHAnsi"/>
        </w:rPr>
      </w:pPr>
    </w:p>
    <w:p w:rsidR="00917757" w:rsidRDefault="00917757" w:rsidP="00817B7B">
      <w:pPr>
        <w:spacing w:after="0" w:line="240" w:lineRule="auto"/>
        <w:rPr>
          <w:rFonts w:asciiTheme="minorHAnsi" w:hAnsiTheme="minorHAnsi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</w:p>
    <w:p w:rsidR="007433B6" w:rsidRDefault="007433B6" w:rsidP="007433B6">
      <w:pPr>
        <w:spacing w:after="0" w:line="240" w:lineRule="auto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lastRenderedPageBreak/>
        <w:t>OPIS OFERTY</w:t>
      </w:r>
    </w:p>
    <w:p w:rsidR="007433B6" w:rsidRDefault="007433B6" w:rsidP="007433B6">
      <w:pPr>
        <w:spacing w:after="0" w:line="240" w:lineRule="auto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Instrukcja wypełnienia</w:t>
      </w:r>
    </w:p>
    <w:p w:rsidR="007433B6" w:rsidRDefault="007433B6" w:rsidP="007433B6">
      <w:pPr>
        <w:spacing w:after="0" w:line="240" w:lineRule="auto"/>
      </w:pPr>
      <w:r>
        <w:rPr>
          <w:rFonts w:asciiTheme="minorHAnsi" w:hAnsiTheme="minorHAnsi"/>
        </w:rPr>
        <w:t xml:space="preserve">W środkowej kolumnie prosimy poprzez kliknięcie na kwadracie </w:t>
      </w:r>
      <w:sdt>
        <w:sdtPr>
          <w:rPr>
            <w:rFonts w:asciiTheme="minorHAnsi" w:hAnsiTheme="minorHAnsi" w:cstheme="minorHAnsi"/>
          </w:rPr>
          <w:id w:val="12882442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en-US"/>
            </w:rPr>
            <w:t>☒</w:t>
          </w:r>
        </w:sdtContent>
      </w:sdt>
      <w:r>
        <w:rPr>
          <w:rFonts w:asciiTheme="minorHAnsi" w:hAnsiTheme="minorHAnsi"/>
        </w:rPr>
        <w:t xml:space="preserve"> </w:t>
      </w:r>
      <w:r>
        <w:t xml:space="preserve">należy zaznaczyć opcję czy warunek minimalny dla danego parametru jest spełniony. </w:t>
      </w:r>
    </w:p>
    <w:p w:rsidR="007433B6" w:rsidRDefault="007433B6" w:rsidP="007433B6">
      <w:pPr>
        <w:spacing w:after="0" w:line="240" w:lineRule="auto"/>
      </w:pPr>
      <w:r>
        <w:t xml:space="preserve">W prawej kolumnie </w:t>
      </w:r>
      <w:r>
        <w:rPr>
          <w:b/>
        </w:rPr>
        <w:t>NALEŻY PODAĆ PARAMETR TECHNICZNY</w:t>
      </w:r>
      <w:r>
        <w:t xml:space="preserve"> </w:t>
      </w:r>
      <w:r>
        <w:rPr>
          <w:b/>
          <w:u w:val="single"/>
        </w:rPr>
        <w:t>oferowanego</w:t>
      </w:r>
      <w:r>
        <w:t xml:space="preserve"> urządzenia lub informację, że przedstawiona oferta spełnia wymagany parametr techniczny. </w:t>
      </w:r>
    </w:p>
    <w:p w:rsidR="007433B6" w:rsidRDefault="007433B6" w:rsidP="007433B6">
      <w:pPr>
        <w:spacing w:after="0" w:line="240" w:lineRule="auto"/>
        <w:rPr>
          <w:rFonts w:asciiTheme="minorHAnsi" w:hAnsiTheme="minorHAnsi"/>
        </w:rPr>
      </w:pPr>
      <w:r>
        <w:rPr>
          <w:b/>
        </w:rPr>
        <w:t xml:space="preserve">PRZY WYPEŁNIANIU FORMULARZA NALEŻY </w:t>
      </w:r>
      <w:r>
        <w:rPr>
          <w:b/>
          <w:color w:val="FF0000"/>
        </w:rPr>
        <w:t xml:space="preserve">ODNIEŚĆ SIĘ DO WSZYSTKICH PARAMETRÓW TECHNICZNYCH. </w:t>
      </w:r>
      <w:r>
        <w:rPr>
          <w:b/>
          <w:color w:val="FF0000"/>
        </w:rPr>
        <w:br/>
        <w:t xml:space="preserve">W PRZYPADKU POZOSTAWIENIA PUSTEGO POLA OFERTA ZOSTANIE </w:t>
      </w:r>
      <w:r>
        <w:rPr>
          <w:b/>
          <w:color w:val="FF0000"/>
          <w:u w:val="single"/>
        </w:rPr>
        <w:t>UZNANA ZA NIEWAŻNĄ</w:t>
      </w:r>
      <w:r>
        <w:t>.</w:t>
      </w:r>
    </w:p>
    <w:p w:rsidR="00917757" w:rsidRDefault="00917757" w:rsidP="00817B7B">
      <w:pPr>
        <w:spacing w:after="0" w:line="240" w:lineRule="auto"/>
        <w:rPr>
          <w:rFonts w:asciiTheme="minorHAnsi" w:hAnsiTheme="minorHAnsi"/>
        </w:rPr>
      </w:pPr>
    </w:p>
    <w:p w:rsidR="00917757" w:rsidRDefault="00917757" w:rsidP="00817B7B">
      <w:pPr>
        <w:spacing w:after="0" w:line="240" w:lineRule="auto"/>
        <w:rPr>
          <w:rFonts w:asciiTheme="minorHAnsi" w:hAnsiTheme="minorHAnsi"/>
        </w:rPr>
      </w:pPr>
    </w:p>
    <w:p w:rsidR="00917757" w:rsidRDefault="00917757" w:rsidP="00817B7B">
      <w:pPr>
        <w:spacing w:after="0" w:line="240" w:lineRule="auto"/>
        <w:rPr>
          <w:rFonts w:asciiTheme="minorHAnsi" w:hAnsiTheme="minorHAnsi"/>
        </w:rPr>
      </w:pPr>
    </w:p>
    <w:tbl>
      <w:tblPr>
        <w:tblStyle w:val="GridTable5Dark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294"/>
        <w:gridCol w:w="2883"/>
        <w:gridCol w:w="2885"/>
      </w:tblGrid>
      <w:tr w:rsidR="002F7C17" w:rsidRPr="002F7C17" w:rsidTr="002F7C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4"/>
              </w:rPr>
              <w:t>WYMAGANE PARAMETR TECHNICZNY</w:t>
            </w:r>
          </w:p>
        </w:tc>
        <w:tc>
          <w:tcPr>
            <w:tcW w:w="28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4"/>
              </w:rPr>
              <w:t>WARUNEK SPEŁNIENIA MIN. WYMAGAŃ.</w:t>
            </w:r>
          </w:p>
          <w:p w:rsidR="00917757" w:rsidRPr="002F7C17" w:rsidRDefault="00917757" w:rsidP="00617A7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</w:p>
        </w:tc>
        <w:tc>
          <w:tcPr>
            <w:tcW w:w="288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4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4"/>
              </w:rPr>
              <w:t>PARAMETR TECHNICZNY OFEROWANY PRZEZ WYKONAWCĘ ZAMÓWIENIA</w:t>
            </w: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316F1B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Długość efektywnego okna wsadu nie mniejsza niż 2800mm oraz umożliwi cynkowanie najdłuższego detalu- rur o długości 2</w:t>
            </w:r>
            <w:r w:rsidR="00316F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851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 (załącznik nr 2 indeks zespołu 0109802, 0109802 )wieszanych pod kątem względem podłoża</w:t>
            </w:r>
          </w:p>
        </w:tc>
        <w:tc>
          <w:tcPr>
            <w:tcW w:w="2883" w:type="dxa"/>
            <w:shd w:val="clear" w:color="auto" w:fill="auto"/>
          </w:tcPr>
          <w:p w:rsidR="00917757" w:rsidRPr="002F7C17" w:rsidRDefault="00917757" w:rsidP="00617A7E">
            <w:pPr>
              <w:pStyle w:val="Akapitzlist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8493979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1292803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pStyle w:val="Akapitzlist"/>
              <w:spacing w:after="0" w:line="24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917757">
            <w:pPr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>-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Wysokość efektywnego okna wsadu nie mni</w:t>
            </w:r>
            <w:bookmarkStart w:id="2" w:name="_GoBack"/>
            <w:bookmarkEnd w:id="2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ejsza niż 2150 mm        ( zakłada cynkowanie 2 podstaw wyrobu o załącznik 1 indeksie zespołu 0102605 p</w:t>
            </w:r>
            <w:r w:rsidR="00316F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owieszonych po wymiarze  2x 1010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mm z odległością między podstawami 90mm)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854315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33598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917757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Szerokość efektywnego okna wsadu nie mniejsza niż  900mm  (zakłada cynkowanie największego detalu monolitycznego o indeksie  022190- załącznik nr 3 po wymiarze szerokości 900 mm- bez założeń co do wydajności, wanny musza umożliwić jego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pocynkowanie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13232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74261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ontextualSpacing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 xml:space="preserve">-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Uzyskanie równomiernej powłoki cynkowej o  grubość 8-12 µm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311624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26231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ontextualSpacing/>
              <w:rPr>
                <w:b w:val="0"/>
                <w:bCs w:val="0"/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>- Możliwość cynkowania detali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na grubość 20-25 µm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2D17EB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A5680B" w:rsidRPr="002F7C17" w:rsidRDefault="00A5680B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18840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A5680B" w:rsidRPr="002F7C17" w:rsidRDefault="00A5680B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88752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 xml:space="preserve">- Uzyskanie powłoki spełniającej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odporność korozyjną 264 h (do białej korozji) oraz 312 h (do czerwonej korozji) w komorze solnej w teście NSS według normy PN-EN ISO 9227:2017-06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C932A6" w:rsidRPr="002F7C17" w:rsidTr="006D25BA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C932A6" w:rsidRPr="002F7C17" w:rsidRDefault="00C932A6" w:rsidP="006D25B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803385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C932A6" w:rsidRPr="002F7C17" w:rsidRDefault="00C932A6" w:rsidP="006D25B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26595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917757">
            <w:pPr>
              <w:spacing w:after="0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 xml:space="preserve">- Odległość technologiczna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detalu od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anody</w:t>
            </w:r>
            <w:r w:rsidRPr="002F7C17">
              <w:rPr>
                <w:color w:val="000000" w:themeColor="text1"/>
                <w:sz w:val="20"/>
              </w:rPr>
              <w:t xml:space="preserve"> m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inimum 200 mm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376588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951379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0B0D17">
            <w:pPr>
              <w:tabs>
                <w:tab w:val="left" w:pos="362"/>
              </w:tabs>
              <w:spacing w:line="0" w:lineRule="atLeast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lastRenderedPageBreak/>
              <w:t xml:space="preserve"> - </w:t>
            </w:r>
            <w:r w:rsidR="000B0D17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mniej jak 200 mm między dwiema podstawami powieszonymi na szerokości wanny i nie mniej jak 90 mm między dwoma podstawami powieszonymi po wymiarze wysokości wanny(podstawa o indeksie wyrobu 010260 z załącznika nr 1)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70416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26942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0B0D17">
            <w:pPr>
              <w:tabs>
                <w:tab w:val="left" w:pos="362"/>
              </w:tabs>
              <w:spacing w:line="0" w:lineRule="atLeast"/>
              <w:rPr>
                <w:color w:val="000000" w:themeColor="text1"/>
                <w:sz w:val="20"/>
              </w:rPr>
            </w:pPr>
            <w:r w:rsidRPr="002F7C1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- </w:t>
            </w:r>
            <w:r w:rsidR="000B0D17" w:rsidRPr="002F7C1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>L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ustro cieczy</w:t>
            </w:r>
            <w:r w:rsidRPr="002F7C17"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powinno sięgać nad detal </w:t>
            </w:r>
            <w:r w:rsidR="000B0D1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nie mniej niż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100 mm i odległość od najniższego powieszonego detalu do najbliższego elementu oprzyrządowania dna wanny lub samego dna (miejsce rozpoczynające pochylenie dna wanny- założyć należy dna pochyłe) powinna wynosić nie mniej jak 150mm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58220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95641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4E751C" w:rsidRPr="002F7C17" w:rsidRDefault="00917757" w:rsidP="004E751C">
            <w:pPr>
              <w:tabs>
                <w:tab w:val="left" w:pos="362"/>
              </w:tabs>
              <w:spacing w:after="0" w:line="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 xml:space="preserve">- </w:t>
            </w:r>
            <w:bookmarkStart w:id="3" w:name="_Hlk49981191"/>
            <w:r w:rsidR="004E751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Odległość cynkowanych detali od ściany wanny lub elementu wyposażenia (nie wliczając anody) wanny nie mniej niż 100 mm</w:t>
            </w:r>
          </w:p>
          <w:bookmarkEnd w:id="3"/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88745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222273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4E751C" w:rsidRPr="002F7C17" w:rsidRDefault="00917757" w:rsidP="004E751C">
            <w:pPr>
              <w:tabs>
                <w:tab w:val="left" w:pos="362"/>
              </w:tabs>
              <w:spacing w:after="0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color w:val="000000" w:themeColor="text1"/>
                <w:sz w:val="20"/>
              </w:rPr>
              <w:t xml:space="preserve">- </w:t>
            </w:r>
            <w:r w:rsidR="004E751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Masa jednego wsadu rozumianego przez masę tylko i wyłącznie zawieszanych detali lub elementów nie więcej niż 500 kg</w:t>
            </w:r>
          </w:p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</w:rPr>
            </w:pP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9812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820886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>-</w:t>
            </w:r>
            <w:r w:rsidRPr="002F7C17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740D5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Wydajność cynkowania w przeliczeniu na wyrób o indeksie 010260 – Załącznik nr 1: 12 500 sztuk kompletnych wyrobów standardowych (grubość cynku 8-12um) w miesiącu przy założeniu 616 </w:t>
            </w:r>
            <w:proofErr w:type="spellStart"/>
            <w:r w:rsidR="00740D5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rh</w:t>
            </w:r>
            <w:proofErr w:type="spellEnd"/>
            <w:r w:rsidR="00740D5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(roboczo godzin) pracy 28dni w miesiącu, 22h pracy /24h . Standardowa grubość cynkowania 8-12 µm na podstawie której liczona jest wydajność, jednakże linia pozwoli również na wykonanie cynkowania na grubość 20-25 µm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291330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138943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 xml:space="preserve">- </w:t>
            </w:r>
            <w:r w:rsidR="00740D5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Powierzchnia wsadu maksymalnego 1600 dm</w:t>
            </w:r>
            <w:r w:rsidR="00740D5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1182132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144869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5412FB">
            <w:pPr>
              <w:spacing w:after="0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t xml:space="preserve">- </w:t>
            </w:r>
            <w:r w:rsidR="005412F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Technologia : przygotowanie powierzchni, cynkowanie alkaliczne, pasywacja bez Cr6+ : </w:t>
            </w:r>
            <w:proofErr w:type="spellStart"/>
            <w:r w:rsidR="005412F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cienkopowłokowa</w:t>
            </w:r>
            <w:proofErr w:type="spellEnd"/>
            <w:r w:rsidR="005412F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="005412F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grubopowłokowa</w:t>
            </w:r>
            <w:proofErr w:type="spellEnd"/>
            <w:r w:rsidR="005412F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lub żółta (wszystkie pasywacje mieszane </w:t>
            </w:r>
            <w:r w:rsidR="005412F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według technologicznych wytycznych), po pasywacji uwzględnić uszczelnienie i suszenie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413191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5487564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362"/>
              </w:tabs>
              <w:spacing w:after="0" w:line="0" w:lineRule="atLeast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</w:rPr>
              <w:lastRenderedPageBreak/>
              <w:t xml:space="preserve">- </w:t>
            </w:r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Wymiary hali wraz ze wskazaniem kolorem czerwonym powierzchni przeznaczonej na instalację wraz z wszelkimi urządzeniami pomocniczymi wchodzącymi w skład zapytania ofertowego są przedstawione na  Załączniku nr 6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355035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525708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362"/>
              </w:tabs>
              <w:spacing w:after="0" w:line="0" w:lineRule="atLeast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 xml:space="preserve">- </w:t>
            </w:r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Czas rozruchu technologicznego od temperatury otoczenia nie niższej niż 16 st. C zakłada się na  nie więcej niż </w:t>
            </w:r>
            <w:r w:rsidR="00617A7E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h, wyjątek stanowi wanna trawienia – czas dogrzewania tej wanny do 35 </w:t>
            </w:r>
            <w:proofErr w:type="spellStart"/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</w:t>
            </w:r>
            <w:proofErr w:type="spellEnd"/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 od temperatury otoczenia nie niższej niż 16 </w:t>
            </w:r>
            <w:proofErr w:type="spellStart"/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</w:t>
            </w:r>
            <w:proofErr w:type="spellEnd"/>
            <w:r w:rsidR="00617A7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C– </w:t>
            </w:r>
            <w:r w:rsidR="00617A7E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6h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80351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42782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201A48">
            <w:pPr>
              <w:tabs>
                <w:tab w:val="left" w:pos="362"/>
              </w:tabs>
              <w:spacing w:after="0" w:line="0" w:lineRule="atLeast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 xml:space="preserve">- </w:t>
            </w:r>
            <w:r w:rsidR="00201A48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Linia i wszystkiej jej elementy ma spełniać wymogi dopuszczalnej normy stanowiskowej do pracy bez dodatkowej ochrony słuchu (w przypadku przekroczeń norm hałasu należy wykonać wygłuszenie emitora hałasu)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84592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27674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bookmarkStart w:id="4" w:name="_Hlk51617300"/>
            <w:r w:rsidR="00290CE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załadunkowe i wyładunkowe</w:t>
            </w:r>
            <w:r w:rsidR="00290CE5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, wyposażone w podesty (kratki podestu z tworzywa sztucznego) umo</w:t>
            </w:r>
            <w:bookmarkEnd w:id="4"/>
            <w:r w:rsidR="00290CE5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żliwiające swobodny załadunek i wyładunek od czoła linii</w:t>
            </w:r>
            <w:r w:rsidR="00290CE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umożliwiające ręczne załadunek i rozładunek detali bezpośrednio z zawieszek z poziomu 0 posadzki (bez stopni i podestów). Jeżeli rozwiązanie Oferenta będzie zakładało transport załadowanych zawieszek za pomocą wózka do miejsca z którego zostaną pobrane zawieszki z belka na linię procesową to zapewni on mechanizm wspomagający ruch wózka – obsługa tego wózka przez nie więcej niż jednego pracownika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75607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186735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290CE5" w:rsidRPr="002F7C17" w:rsidRDefault="00290CE5" w:rsidP="00617A7E">
            <w:pPr>
              <w:tabs>
                <w:tab w:val="left" w:pos="362"/>
              </w:tabs>
              <w:spacing w:after="0" w:line="0" w:lineRule="atLeas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Elementy stalowe linii powinny być zabezpieczone za pomocą systemów malarskich, które spełniają wymogi normy PN-EN ISO 12944 dot. ochrony przed korozją konstrukcji stalowych dla środowiska korozyjnego C4 lub równoważnymi</w:t>
            </w:r>
          </w:p>
        </w:tc>
        <w:tc>
          <w:tcPr>
            <w:tcW w:w="2883" w:type="dxa"/>
            <w:shd w:val="clear" w:color="auto" w:fill="auto"/>
          </w:tcPr>
          <w:p w:rsidR="00290CE5" w:rsidRPr="002F7C17" w:rsidRDefault="00290CE5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290CE5" w:rsidRPr="002F7C17" w:rsidRDefault="00290CE5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C93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  <w:bottom w:val="single" w:sz="6" w:space="0" w:color="000000" w:themeColor="text1"/>
            </w:tcBorders>
            <w:shd w:val="clear" w:color="auto" w:fill="auto"/>
          </w:tcPr>
          <w:p w:rsidR="00917757" w:rsidRPr="002F7C17" w:rsidRDefault="00917757" w:rsidP="00EF5848">
            <w:pPr>
              <w:spacing w:after="0"/>
              <w:rPr>
                <w:color w:val="000000" w:themeColor="text1"/>
                <w:sz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="00EF5848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="00EF5848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rzejazd suchy między stanowiskiem rozładunkowym i załadunkowym i odpowiednio </w:t>
            </w:r>
            <w:r w:rsidR="00EF5848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zabezpieczyć przed możliwością kolizji z człowiekiem</w:t>
            </w:r>
            <w:r w:rsidR="00EF5848" w:rsidRPr="002F7C17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75247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57009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C93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A5680B" w:rsidRPr="002F7C17" w:rsidRDefault="00A5680B" w:rsidP="00C932A6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Pełne zalanie chemią procesową i podstawową (wszystkie materiały i substancje) pozwalające na jej rozruch i skuteczne przeprowadzenie testów wydajnościowych i jakościowych zgodnie z Załącznikiem nr 5 do Zapytania ofertowego.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2D17EB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A5680B" w:rsidRPr="002F7C17" w:rsidRDefault="00A5680B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9283053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A5680B" w:rsidRPr="002F7C17" w:rsidRDefault="00A5680B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831370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A5680B" w:rsidRPr="002F7C17" w:rsidRDefault="00A5680B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A5680B" w:rsidRPr="002F7C17" w:rsidRDefault="00A5680B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C932A6" w:rsidRPr="002F7C17" w:rsidTr="00C932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</w:tcPr>
          <w:p w:rsidR="00C932A6" w:rsidRPr="002F7C17" w:rsidRDefault="00C932A6" w:rsidP="00617A7E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pełne szkolenie w zakresie co najmniej: operatorskie, programistyczne, konserwatorskie itp. dla co najmniej 10 osób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C932A6" w:rsidRPr="002F7C17" w:rsidTr="006D25BA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C932A6" w:rsidRPr="002F7C17" w:rsidRDefault="00C932A6" w:rsidP="006D25B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786836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C932A6" w:rsidRPr="002F7C17" w:rsidRDefault="00C932A6" w:rsidP="006D25BA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581371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C932A6" w:rsidRPr="002F7C17" w:rsidRDefault="00C932A6" w:rsidP="002D17E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C932A6" w:rsidRPr="002F7C17" w:rsidRDefault="00C932A6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C93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top w:val="single" w:sz="6" w:space="0" w:color="000000" w:themeColor="text1"/>
              <w:left w:val="none" w:sz="0" w:space="0" w:color="auto"/>
            </w:tcBorders>
            <w:shd w:val="clear" w:color="auto" w:fill="auto"/>
          </w:tcPr>
          <w:p w:rsidR="00917757" w:rsidRPr="002F7C17" w:rsidRDefault="007648C9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Z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asadowe odtłuszczanie chemiczne w dwóch niezależnych wannach (50-70 st. C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53615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596315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potrójna kaskada płucząca po odtłuszczaniu chemicznym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7451522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427218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7648C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7648C9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rawienie chemiczne kwaśne 3 wanny pojedyncze w tym jedna do ściągania wadliwych powłok (na bazie kwasu solnego) oraz dwie do trawienia zasadniczego (kwas solny i siarkowy)  (w wannach założyć prace w temperaturze do 35st C)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155535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10839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7648C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7648C9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otrójna kaskada płucząca po trawieniu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46086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991553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7648C9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Odtłuszczanie elektrochemiczne zasadowe założyć prostownik nie mniej niż 8000A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306715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76192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7648C9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otrójna kaskada płucząca po odtłuszczaniu elektrochemicznym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24074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14616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0" w:lineRule="atLeast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dekapowanie kwaśne (temp otoczenia)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675009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1004947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7648C9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odwójna kaskada płucząca po dekapowaniu kwaśnym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83970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003926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7648C9" w:rsidP="00617A7E">
            <w:pPr>
              <w:spacing w:after="0" w:line="0" w:lineRule="atLeast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łukanie aktywacyjne alkaliczne (temp otoczenia)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300337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39170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7648C9" w:rsidP="007648C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C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ynkowanie alkaliczne (20-30st C),  3 stanowiska podwójne. Prostowniki nie mniej niż 5400 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76901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39341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C80687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przejezdne po cynkowaniu, a przed rozjaśnianiem powinno być wypełnione wodą, należy umożliwić przejście dla operatora-kładka, nad przejezdną płuczką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6778439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514974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C8068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C8068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tanowisko rozjaśniania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41861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18702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80687" w:rsidP="00617A7E">
            <w:pPr>
              <w:spacing w:after="0" w:line="0" w:lineRule="atLeast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asywacja </w:t>
            </w:r>
            <w:proofErr w:type="spellStart"/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cienkopowłokowa</w:t>
            </w:r>
            <w:proofErr w:type="spellEnd"/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(20-25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C)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641609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84563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80687" w:rsidP="00617A7E">
            <w:pPr>
              <w:spacing w:after="0" w:line="0" w:lineRule="atLeas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odwójna kaskada płucząca (kaskada płucząca po każdej pasywacji powinna mieć sterowanie na zaworze dopływającej wody z uwagi na wariantowość w wykonaniu pasywacji).</w:t>
            </w:r>
          </w:p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Pasywacja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grubopowłokowa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(25-30st C)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285357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16283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8068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asywacja </w:t>
            </w:r>
            <w:proofErr w:type="spellStart"/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grubopowłokowa</w:t>
            </w:r>
            <w:proofErr w:type="spellEnd"/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(25-30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C)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68003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764424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8068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odwójna kaskada płucząca po pasywacji </w:t>
            </w:r>
            <w:proofErr w:type="spellStart"/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grubopowłokowej</w:t>
            </w:r>
            <w:proofErr w:type="spellEnd"/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269261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45586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pasywacja żółta (35-50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C)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45339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150517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  <w:u w:val="single"/>
              </w:rPr>
              <w:t>podwójna kaskada płucząca po pasywacji żółtej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877885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280609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8068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P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odwójna kaskada płucząca dla ostatniego płukania przed uszczelnieniem (po każdej pasywacji występuje płukanie właściwe a następnie wspólne płukanie w tej wannie), na wodzie zdemineralizowanej z zamkniętym obiegiem na kolumnach wymiany jonowej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30993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8905733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0" w:lineRule="atLeast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8704E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Każda płuczka na ostatniej komorze posiadać ma natrysk wodą kranową</w:t>
            </w:r>
          </w:p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366072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36540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8704E3" w:rsidP="00617A7E">
            <w:pPr>
              <w:spacing w:after="0" w:line="0" w:lineRule="atLeast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U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szczelnianie 20-40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C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926609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394771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8704E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uszenie – 2 stanowiska, 70-90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  <w:vertAlign w:val="superscript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C, grzanie na palnikach gazowych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8455874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539984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8704E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Linia cynkowania powinna mieć ułożenie wzdłużno-nawrotne (dwurzędowe) ze względu na założenia przepływu materiałów przez halę – miejsce załadunku i rozładunku wskazano w Załączniku nr 6 do zapytania ofertowego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62406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452015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B3D8B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6B3D8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Wentylacja stanowiskowa wraz z ssawami, przepustnicami i kanałami wentylacyjnymi poprowadzone na sztywno do skrubera o odpowiedniej wydajności według projektu oferenta,. Należy założyć przepustnice ograniczające zapotrzebowanie na wentylację. Kanały wentylacyjne wykonane z materiału samogasnącego. </w:t>
            </w:r>
            <w:r w:rsidR="006B3D8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Wentylacja winna być zakończona układem doczyszczania powietrza wylotowego typu absorbcji gazów przez ciecz zwana skruberem. Należy umożliwić pobranie próbki roztworu kranikiem oraz odpowiednie opomiarowanie konieczności wymiany wody w zbiorniku skrubera. Przez wzgląd na ograniczoną ilość miejsca na hali dopuszcza się usytuowanie skrubera na podeście wewnątrz hali z wykorzystaniem przestrzeni pod konstrukcją i umożliwieniem dostępu do jego obsługi lub usytuowanie skrubera na zewnątrz hali(według projektu oferenta</w:t>
            </w:r>
            <w:r w:rsidR="00C932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18483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28422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Automatyczny system zamykania wanien (klapy) z siłownikami pneumatycznymi założyć co najmniej na wannach : odtłuszczanie chemiczne, elektrochemiczne, trawienie, cynkowanie oraz nad każdą z pasywacji, uszczelnianiem i suszeniem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17960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15213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3C5DD0" w:rsidRPr="002F7C17" w:rsidRDefault="00917757" w:rsidP="003C5DD0">
            <w:pPr>
              <w:tabs>
                <w:tab w:val="left" w:pos="362"/>
              </w:tabs>
              <w:spacing w:after="0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Wentylacja technologiczna dla co najmniej poniższych stanowisk:</w:t>
            </w:r>
          </w:p>
          <w:p w:rsidR="003C5DD0" w:rsidRPr="002F7C17" w:rsidRDefault="003C5DD0" w:rsidP="003C5DD0">
            <w:pPr>
              <w:tabs>
                <w:tab w:val="left" w:pos="362"/>
              </w:tabs>
              <w:spacing w:after="0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:rsidR="003C5DD0" w:rsidRPr="002F7C17" w:rsidRDefault="00DC40A0" w:rsidP="003C5DD0">
            <w:pPr>
              <w:tabs>
                <w:tab w:val="left" w:pos="362"/>
              </w:tabs>
              <w:spacing w:line="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a)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stanowisk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emisyjn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(linia),</w:t>
            </w:r>
          </w:p>
          <w:p w:rsidR="003C5DD0" w:rsidRPr="002F7C17" w:rsidRDefault="00DC40A0" w:rsidP="003C5DD0">
            <w:pPr>
              <w:tabs>
                <w:tab w:val="left" w:pos="362"/>
              </w:tabs>
              <w:spacing w:line="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b) 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stacja rozpuszczania cynku,</w:t>
            </w:r>
          </w:p>
          <w:p w:rsidR="003C5DD0" w:rsidRPr="002F7C17" w:rsidRDefault="00DC40A0" w:rsidP="003C5DD0">
            <w:pPr>
              <w:tabs>
                <w:tab w:val="left" w:pos="362"/>
              </w:tabs>
              <w:spacing w:line="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c)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magazyn chemiczny,</w:t>
            </w:r>
          </w:p>
          <w:p w:rsidR="003C5DD0" w:rsidRPr="002F7C17" w:rsidRDefault="00DC40A0" w:rsidP="003C5DD0">
            <w:pPr>
              <w:tabs>
                <w:tab w:val="left" w:pos="362"/>
              </w:tabs>
              <w:spacing w:line="0" w:lineRule="atLeas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d)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laboratoryjne dygestorium,</w:t>
            </w:r>
          </w:p>
          <w:p w:rsidR="00917757" w:rsidRPr="002F7C17" w:rsidRDefault="00DC40A0" w:rsidP="003C5DD0">
            <w:pPr>
              <w:spacing w:after="0" w:line="0" w:lineRule="atLeast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e)</w:t>
            </w:r>
            <w:r w:rsidR="003C5DD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reaktory chemiczne na oczyszczalni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12263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856448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6B3903" w:rsidP="006B3903">
            <w:pPr>
              <w:spacing w:after="0" w:line="0" w:lineRule="atLeast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strike/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Dostępne medium grzewcze- gaz ziemny, inwestor planuje kocioł grzewczy wytwarzający gorącą wodę</w:t>
            </w:r>
            <w:r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– 95/85stC – należy założyć wężownice na wszystkich wannach wymagających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ogrzewania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5908987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17225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316F1B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6B39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26 kompletnych nośników wsadu (belki nośne według projektu oferenta) oraz 26 kompletów uniwersalnej zawieszki (1 </w:t>
            </w:r>
            <w:proofErr w:type="spellStart"/>
            <w:r w:rsidR="006B39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kpl</w:t>
            </w:r>
            <w:proofErr w:type="spellEnd"/>
            <w:r w:rsidR="006B39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zawieszek jest równoznaczny z pełnym obłożeniem wsadu). Uniwersalny komplet zawieszek </w:t>
            </w:r>
            <w:r w:rsidR="006B39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powinien umożliwiać cynkowanie na niej ( bez konieczności jej demontażu z belki) 6 wyrobów standardowych stanowiących kolejne załączniki : załącznik nr 5 indeks wyrobu 0115</w:t>
            </w:r>
            <w:r w:rsidR="00316F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="006B39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0, załącznik nr 6 indeks wyrobu 011580, załącznik nr 1 indeks wyrobu 010260, załącznik nr 7 indeks wyrobu 014980, załącznik nr 8 indeks wyrobu 015590, załącznik nr 9 indeks 014622. Z czego należy pamiętać, że każdy wyrób składa się z elementu podstawy, ścian oraz elementów łączących- typu zawiasa. Uniwersalny komplet zawieszek to taki na który można zawiesić do cynkowania zarówno siatki jak i podstawy lub same siatki i same podstawy, wyjątek stanowi zawieszka pod zawiasy w której dopuszcza się większą liczbę elementów utrzymujących niewielkie elementy łączące tego typu. Podział zawieszek ze względu na rodzaj załadowywanych detali 2– zawiasa, 24 podstawa i siatki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797575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68901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6B39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nośników do transportu zawieszek, które muszą umożliwić wstawienie ręczne w miejsce załadunku, po czym z takiego zadokowanego wózka manipulator będzie w stanie bez udziału operatora pobrać trawers z zawieszkami i detalami i przeprowadzić proces cynkowania. Nośnik będzie odbierany z miejsca załadunku ręcznie. Konstrukcja nośnika musi umożliwić jego transport elektrycznym wózkiem paletowym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35795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14172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B390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ozowanie chemii do linii wykonać z magazynu chemii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228429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99669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B390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 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iejsce pod magazyn chemii z taca wychwytową (oddzielna taca dla substancji kwaśnych i alkalicznych), odpływy z tac podłączyć i umożliwić transport do oczyszczalni ścieków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37084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126142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6B3903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 W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magazynie stanowisko do sporządzania roztworu odtłuszczania elektrochemicznego i chemicznego z zasypem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co najmniej 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1,5 m3 (spusty na 2 pompy dozowania dla elektrochemicznego i chemicznego odtłuszczania)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843397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13659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6B3903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W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magazynie umieścić stanowisko dla dozowania i przygotowania mleka wapiennego (zbiornik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co najmniej 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1m3 z zasypem, mieszadłem i opomiarowaniem, w który wkładany będzie worek wapna do jego wykorzystania, stanowisko będzie zawierać filtr powietrza i pompę dozowania na linię)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5246733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75638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B390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magazynie stanowisko do dozowania kwasu solnego z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paletopojemnika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np.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lanca z pompą, doprowadzenie wody do płukania orurowania)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8592676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46180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B390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magazynie stanowisko do dozowania kwasu siarkowego z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paletopojemnika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(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np.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lanca z pompą, doprowadzenie wody do płukania oru</w:t>
            </w:r>
            <w:r w:rsidR="006B390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rowania)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275850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87993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4272C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4272C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S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tanowisko do dozowania wodorotlenku z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paletopojemnika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pompami na oczyszczalnię oraz do regeneracji stacji demineralizacji wody i stacji doczyszczania pasywacji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grubopowłokowej</w:t>
            </w:r>
            <w:proofErr w:type="spellEnd"/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909638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2392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4272C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4272C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magazynie umieścić stanowisko dla dozowania i przygotowania wodorotlenku (zbiornik </w:t>
            </w:r>
            <w:r w:rsidR="004272C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co najmniej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2m3 z zasypem, mieszadłem opomiarowaniem, w zasyp wkładany będzie worek wodorotlenku do jego wykorzystania, stanowisko będzie zawierać pompę dozowania na linię i pompę transportowania cieczy do generatora cynku). W skład tego zestawu wchodzić będą również </w:t>
            </w:r>
            <w:r w:rsidR="004272C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co najmniej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2 pompy przesyłowe z  generatora cynku uruchamiane przez przyciśnięcie przycisku przy stanowisku przygotowania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wodorotlenku(bypass między pompami) do zbiornika do roztwarzania wodorotlenku co pozwoli na zatężanie roztworu wodorotlenkiem bez konieczności dodawania wody do procesu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488415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5676937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1B5424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 D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odatki do cynkowania dozowane automatycznie z pojemników handlowych ustawionych przy wannach cynkowych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6061469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365143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1B5424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D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la dozowania pozostałych substancji na linię uwzględnić ręczną pompę beczkową z osprzętem, którego giętkie orurowanie pozwoli na przepompowanie substancji chemicznych z paleto- pojemnika znajdującego się w odległości około 10 m od danej wanny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4133887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2027816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C93DB5" w:rsidRPr="002F7C17" w:rsidRDefault="00917757" w:rsidP="00C9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3E2C77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="00C93DB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agazyn chemii (budowa tego pomieszczenia poza zakresem oferty) i założyć magazynowanie substancji chemicznych oraz cynku zakładając</w:t>
            </w:r>
            <w:r w:rsidR="00C93DB5" w:rsidRPr="002F7C17">
              <w:rPr>
                <w:rStyle w:val="Odwoaniedokomentarza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u</w:t>
            </w:r>
            <w:r w:rsidR="00C93DB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zupełnianie magazynu co 2 tygodnie przy zakładanej wydajności 12 500 szt. wyrobu o indeksie 010260 załącznik nr 1:</w:t>
            </w:r>
          </w:p>
          <w:p w:rsidR="00C93DB5" w:rsidRPr="002F7C17" w:rsidRDefault="00C93DB5" w:rsidP="00C93DB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Założyć należy nie mniej jak 10 miejsc paletowych : </w:t>
            </w:r>
          </w:p>
          <w:p w:rsidR="00C93DB5" w:rsidRPr="002F7C17" w:rsidRDefault="00C93DB5" w:rsidP="004E6B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 x 1000 l kwas solny techniczny, </w:t>
            </w:r>
          </w:p>
          <w:p w:rsidR="00C93DB5" w:rsidRPr="002F7C17" w:rsidRDefault="00C93DB5" w:rsidP="004E6B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2x 1000l kwas siarkowy,</w:t>
            </w:r>
          </w:p>
          <w:p w:rsidR="00C93DB5" w:rsidRPr="002F7C17" w:rsidRDefault="00C93DB5" w:rsidP="004E6B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 x 1000 kg NaOH granulat, </w:t>
            </w:r>
          </w:p>
          <w:p w:rsidR="00C93DB5" w:rsidRPr="002F7C17" w:rsidRDefault="00C93DB5" w:rsidP="004E6B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1x 1000 l wodorotlenek sodu stężony 50%,</w:t>
            </w:r>
          </w:p>
          <w:p w:rsidR="00C93DB5" w:rsidRPr="002F7C17" w:rsidRDefault="00C93DB5" w:rsidP="004E6BE2">
            <w:pPr>
              <w:pStyle w:val="Akapitzlist"/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kule cynkowe 3 miejsca paletowe (3 x 1T paleta),</w:t>
            </w:r>
          </w:p>
          <w:p w:rsidR="00917757" w:rsidRPr="002F7C17" w:rsidRDefault="00C93DB5" w:rsidP="00C93DB5">
            <w:pPr>
              <w:spacing w:after="0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Dodatkowo należy uwzględnić w wycenie regały mieszczące 160 pojemników handlowych 25l lub ekwiwalent 210l albo 900-1000 kg. Oczomyjka i prysznic ratunkowy powinny być uwzględnione w magazynie chemicznym. Szacowana powierzchnia magazynu to nie mniej niż 50m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64688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1741828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C5092C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Wytyczne dla tacy wychwytowej ze spadkami (zagłębienie pod linią lub obmurowanie wykończone  żywicą chemoodporną zostanie wykonane </w:t>
            </w:r>
            <w:r w:rsidR="00C5092C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w ramach prac budowlanych). </w:t>
            </w:r>
            <w:r w:rsidR="00C5092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Należy uwzględnić spadki i rozmieszczenie studzienek w projekcie, a w zakresie dostawy pompy przesyłowe w tym pompę wypompowującą ścieki awaryjnie lub podczas prac porządkowych zgromadzone w tacy wychwytowej. Należy zaprojektować miejsce o większym zagłębieniu pozwalające na spływ grawitacyjny ścieków oraz układ instalacji wodnej do spłukiwania tacy podczas prac porządkowych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7078353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298441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="MS Gothic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C5092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Chwilowe zapotrzebowanie na wodę w czasie uzupełniania wanien, regeneracji kolumn i innych potrzeb nie więcej niż 10m3/h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232234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732020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5092C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U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kład do wymrażania kąpieli cynkowych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590986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29719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5092C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U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kład chłodzenia kąpieli i prostowników agregatem chłodniczym wraz ze zbiornikiem buforowym i instalacją obiegową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28341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21488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C5092C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dolejacze z pompami dla odtłuszczania chemicznego i elektrochemicznego z systemem spłukiwania lustra kąpieli i wylewką powierzchniową do zbiornika przy danej wannie, zaprojektowany z możliwością łatwego grawitacyjnego zlania cieczy celem przekazania do wywozu oraz doprowadzoną wodą w celach porządkowych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64841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274119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C5092C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C5092C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="00C5092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rostowniki chłodzone cieczą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815666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422692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D7627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F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iltry o wydajności 3 x objętości w cynkowaniu (dla wanny dwustanowiskowej cynkowania 2 filtry), dla wanny uszczelniania założyć filtr o wydajności 2 x objętości wanny /h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00785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4850077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D76277" w:rsidRPr="002F7C17" w:rsidRDefault="00D76277" w:rsidP="00617A7E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1F7D0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ieszanie cieczą w cynkowaniu zwężkami, dyszami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Venturiego</w:t>
            </w:r>
            <w:proofErr w:type="spellEnd"/>
            <w:del w:id="5" w:author="Tomasz Jarosz" w:date="2020-10-07T12:50:00Z">
              <w:r w:rsidRPr="002F7C17" w:rsidDel="00C81359">
                <w:rPr>
                  <w:rFonts w:asciiTheme="minorHAnsi" w:hAnsiTheme="minorHAnsi" w:cstheme="minorHAnsi"/>
                  <w:color w:val="000000" w:themeColor="text1"/>
                  <w:sz w:val="20"/>
                  <w:szCs w:val="20"/>
                </w:rPr>
                <w:delText>,</w:delText>
              </w:r>
            </w:del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oraz poprzez ruch szyną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2D17EB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D76277" w:rsidRPr="002F7C17" w:rsidRDefault="00D76277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183562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D76277" w:rsidRPr="002F7C17" w:rsidRDefault="00D76277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512600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D76277" w:rsidRPr="002F7C17" w:rsidRDefault="00D7627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D76277" w:rsidRPr="002F7C17" w:rsidRDefault="00D7627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1F7D03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bookmarkStart w:id="6" w:name="_Hlk51616213"/>
            <w:r w:rsidR="001F7D03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Założyć wymienniki ciepła do wanien cynkowych (chłodzenie) znajdujące się poza kąpielą</w:t>
            </w:r>
            <w:bookmarkEnd w:id="6"/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620238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8839796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18049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18049F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ozostała armatura wanien i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instalacji procesowej według projektu oferenta 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44148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83246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8A5AF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8A5AFF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 wszystkich płuczkach mieszanie powietrzem i odpowiedniej wydajności dmuchaw</w:t>
            </w:r>
            <w:r w:rsidR="008A5AFF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068892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0161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8A5AFF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8A5AFF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="008A5AFF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ompy dozowania: co najmniej 3 pompy /stanowisko cynkowania, co najmniej 2 pompy na każde stanowisko: pasywacji i uszczelniania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55815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713025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B9791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N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ależy uwzględnić stację </w:t>
            </w:r>
            <w:bookmarkStart w:id="7" w:name="_Hlk49985864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doczyszczania pasywacji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grubopowłokowej</w:t>
            </w:r>
            <w:bookmarkEnd w:id="7"/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, pozwalającej zwiększyć jej żywotność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37510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73750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metry: uszczelnianie, każda z pasywacji, rozjaśnianie przed pasywacją i dekapowanie kwaśne po odtłuszczaniu elektrochemicznym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5791820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95041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C932A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</w:t>
            </w:r>
            <w:r w:rsidR="00B9791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zakresie dostawy powinien znaleźć się bęben do cynkowania drobnicy typu tulejek i śrub, bęben z własnym napędem, zasyp </w:t>
            </w:r>
            <w:r w:rsidR="00C932A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nie mniej niż</w:t>
            </w:r>
            <w:r w:rsidR="00B9791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20kg, który byłby zawieszany zamiast zawieszki w przypadku elementów, które mogą być cynkowane w bębnie. Własne źródło prądu wystraczające na nie mniej niż 2h pracy (obracanie ciągłe bębna) i dodatkowe źródło do szybkiej wymiany</w:t>
            </w:r>
            <w:r w:rsidR="00316F1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lub rozwiązanie równoważne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361566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707019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B9791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zupełnianie wody do wanien grzanych automatyczne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5006372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013705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B9791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 manipulatorami założyć rynny ociekowe do wyłapywania odcieku- dla każdego manipulatora i zapewnić przepompowanie odcieków do oczyszczalni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179958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502653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B9791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W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od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zdemineralizowan</w:t>
            </w:r>
            <w:r w:rsidR="00B9791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na bazie odwróconej osmozy RO (50uS/cm) ze zbiornikiem buforowym i urządzeniami kompletnymi (zmiękczanie wody), koncentrat dozowany do studzienki kontrolnej przed wylotem do kanalizacji, ciecz po regeneracji transportowana na oczyszczalnię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2225082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81910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8275FC" w:rsidRPr="002F7C17" w:rsidRDefault="00917757" w:rsidP="008275FC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bookmarkStart w:id="8" w:name="_Hlk51616465"/>
            <w:r w:rsidR="008275F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Stacja rozpuszczania cynku w </w:t>
            </w:r>
            <w:r w:rsidR="008275FC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przepływie z uwzględnieniem filtra miedzy generatorem a każdą wanną. Należy zastosować:</w:t>
            </w:r>
          </w:p>
          <w:p w:rsidR="008275FC" w:rsidRPr="002F7C17" w:rsidRDefault="008275FC" w:rsidP="008275F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 przepływ grawitacyjny z wanien do generatora, </w:t>
            </w:r>
          </w:p>
          <w:p w:rsidR="008275FC" w:rsidRPr="002F7C17" w:rsidRDefault="008275FC" w:rsidP="008275FC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bookmarkEnd w:id="8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wydajność dla 1 filtra obsługującego cały generator.</w:t>
            </w:r>
          </w:p>
          <w:p w:rsidR="00917757" w:rsidRPr="002F7C17" w:rsidRDefault="008275FC" w:rsidP="008275FC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-generator o objętości nie mniejszej niż 30% objętości cieczy procesowych cynkowania. Kontrola ilości rozpuszczanego cynku powinna być realizowana przez </w:t>
            </w:r>
            <w:r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płynną regulacje zanurzenia koszy lub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oddanie części objętości do zbiornika/zbiorników pomocniczego/pomocniczych tak by nie zachodziło rozpuszczanie cynku</w:t>
            </w:r>
            <w:r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(w tym przypadku należy uwzględnić również możliwość podnoszenia koszy z generatora).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Generator powinien mieć możliwość podniesienia koszy anodowych i wyciągnięcia z generatora dla załadunku nowymi kulami, a także możliwość dodania lub usunięcia koszy anodowych za pomocą dźwigu wchodzącego w skład zakres oferty (udźwig do 250 kg). Należy uwzględnić stanowisko w które można odłożyć wyciągnięte kosze anodowe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1228789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94279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D90BC4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 K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osze anodowe i anody na wannach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277643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29152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D90BC4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Możliwość podglądu parametrów linii jak i oczyszczalni ścieków zdalnie za pomocą sieci LAN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66589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339966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65106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665106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</w:t>
            </w:r>
            <w:r w:rsidR="00665106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rogram sterujący linią powinien być elastyczny pozwalający na samodzielne zadawanie receptur procesu wraz zabezpieczeniem przed błędnym stworzeniem receptury (np. brak możliwości zderzenia wózków)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027016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238406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83457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Wsteczny podgląd przepracowanych operacji na co najmniej miesiąc wstecz i możliwość eksportu gotowej analityki danych do formatu przystępnego do </w:t>
            </w:r>
            <w:r w:rsidR="00283457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prezentacji. Gotowa analityka ma zawierać co najmniej: statystyki, analizy danych produkcyjnych i diagnostycznych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648995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752930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743BB5" w:rsidP="00743BB5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- Praca w trybie postojowym uwzględniająca obniżone wydajności wentylacyjnej i zapotrzebowania na energię oraz planowanie autostartu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3715678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472836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8D063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8D063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</w:t>
            </w:r>
            <w:r w:rsidR="008D063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ożliwość diagnostyki pracy linii i usterek z panelu sterowania- logikę pozwalającą w szybkim czasie dokonać diagnostyki oraz podgląd stanu wejść/wyjść sterowników PLC, czujników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71983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36339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8D0633" w:rsidRPr="002F7C17" w:rsidRDefault="008D0633" w:rsidP="00617A7E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>Dodatkowy zbiornik o objętości największej wanny do cynkowania (w celu przechowania cieczy podczas serwisu, jednej z wanien do cynkowania lub generatora) – zbiornik ten ma mieć możliwość przepompowania cieczy w obu kierunkach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2D17EB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8D0633" w:rsidRPr="002F7C17" w:rsidRDefault="008D0633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966021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8D0633" w:rsidRPr="002F7C17" w:rsidRDefault="008D0633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146756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8D0633" w:rsidRPr="002F7C17" w:rsidRDefault="008D0633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8D0633" w:rsidRPr="002F7C17" w:rsidRDefault="008D0633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8D0633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A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utomatyka powinna być wyposażona w zdalny serwis z możliwością diagnostyki linii online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91637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8688633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5E0BF1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5E0BF1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zawierać doprowadzenie, magazynowanie i procesowanie ścieków z linii procesowej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9407984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964715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5E0BF1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5E0BF1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biorniki na oczyszczalni z cieczo-wskazem, powinny być z co najmniej 5 poziomami widocznymi na panelu operatorskim i wzrokową możliwością weryfikacji przez operatora stanu ich napełnienia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94202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7612780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19002D">
            <w:pPr>
              <w:tabs>
                <w:tab w:val="left" w:pos="762"/>
              </w:tabs>
              <w:spacing w:after="0" w:line="236" w:lineRule="auto"/>
              <w:ind w:right="32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19002D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="0019002D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czyszczalnia o wydajności o 20% większ</w:t>
            </w:r>
            <w:r w:rsidR="007433B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</w:t>
            </w:r>
            <w:r w:rsidR="0019002D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j niż wynikająca z przepływu wód </w:t>
            </w:r>
            <w:proofErr w:type="spellStart"/>
            <w:r w:rsidR="0019002D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popłucznych</w:t>
            </w:r>
            <w:proofErr w:type="spellEnd"/>
            <w:r w:rsidR="0019002D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neutralizacji koncentratów alkalicznych, kwaśnych i pozostałych ścieków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2084497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596513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BB62E9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BB62E9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I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nstalacja oczyszczalni musi zawierać pełne oprzyrządowanie wraz ze sterowaniem i wizualizacją na panelu operatorskim, pompy, czujniki,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cieczowskazy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i transport ścieków między poszczególnymi procesami oczyszczalni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818109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691163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4D01EA">
            <w:pPr>
              <w:spacing w:after="0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4D01EA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Dla magazynowania zużytych </w:t>
            </w:r>
            <w:r w:rsidR="004D01EA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kąpieli kwaśnych oraz zużytych kąpieli alkalicznych poprowadzona powinna być instalacja umożliwiająca oddanie ścieków autoryzowanej jednostce utylizującej. Należy zapewnić możliwość wywozu ścieków zgodnie z rozporządzeniem Ministra Gospodarki Przestrzennej i Budownictwa w sprawie bezpieczeństwa i higieny pracy przy stosowaniu środków chemicznych do uzdatniania wody i oczyszczania ścieków oraz rozporządzenia Ministra Transportu w sprawie warunków technicznych dozoru technicznego, jakim powinny odpowiadać urządzenia do napełniani i opróżniania zbiorników transportowych. Między innymi należy uwzględnić skrzynkę przyłączeniową na zewnątrz hali od strony oczyszczalni z wychwytem rozszczelnień i przyłączami gotowymi do wpięcia się autoryzowanego transportu wywożącego ścieki jego instalacją wypompowującą ściek z odpowiednich zbiorników, a orurowanie doprowadzające ściek do miejsca wywozu zapewnić z możliwością weryfikacji wycieków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9868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32040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762"/>
              </w:tabs>
              <w:spacing w:after="0" w:line="236" w:lineRule="auto"/>
              <w:ind w:right="32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BB62E9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Magazynowanie zużytych kąpieli alkalicznych  w zbiorniku lub 2 zbiornikach o łącznej pojemności nie mniejszej niż 23m</w:t>
            </w:r>
            <w:r w:rsidR="00BB62E9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7061386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6795360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0801F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C351BA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Magazynowanie zużytych kąpieli kwaśnych w oddzielnym zbiorniku mieszczącym co najmniej 12 m</w:t>
            </w:r>
            <w:r w:rsidR="000801F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="00C351BA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Ze zbiornika ma być zapewnione dozowanie zużytego kwasu do reaktora z przepływem nie większym niż 20 litrów / godzinę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886486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214757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762"/>
              </w:tabs>
              <w:spacing w:after="0" w:line="236" w:lineRule="auto"/>
              <w:ind w:right="32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r w:rsidR="000427F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Należy uwzględnić </w:t>
            </w:r>
            <w:r w:rsidR="000427FE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możliwość </w:t>
            </w:r>
            <w:r w:rsidR="000427FE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obsługi zbiorników</w:t>
            </w:r>
            <w:r w:rsidR="000427FE" w:rsidRPr="002F7C17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</w:rPr>
              <w:t xml:space="preserve"> bez dodatkowych stacjonarnych podestów (możliwość kontroli serwisowej opomiarowania zbiorników)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3493272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997018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17502C" w:rsidRPr="002F7C17" w:rsidRDefault="0017502C" w:rsidP="0017502C">
            <w:pPr>
              <w:tabs>
                <w:tab w:val="left" w:pos="762"/>
              </w:tabs>
              <w:spacing w:after="0" w:line="236" w:lineRule="auto"/>
              <w:ind w:right="32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- prasa filtracyjna z pneumatycznym zamykaniem i kompletnym opomiarowaniem, założyć rozwiązanie umożliwiające na grawitacyjne opróżnianie placków filtracyjnych do worków typu big-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bag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(9 stelaży wraz z workami należy uwzględnić w zakresie oferty- sztaplowane 2 na 1). Należy przewidzieć miejsce na ich składowanie z możliwością pobrania stelaży wózkiem widłowym i umożliwić czyszczenie tego miejsca poprzez płukanie i transport popłuczyn porządkowych na oczyszczalnię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2D17EB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17502C" w:rsidRPr="002F7C17" w:rsidRDefault="0017502C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0365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17502C" w:rsidRPr="002F7C17" w:rsidRDefault="0017502C" w:rsidP="002D17EB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0301358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17502C" w:rsidRPr="002F7C17" w:rsidRDefault="0017502C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17502C" w:rsidRPr="002F7C17" w:rsidRDefault="0017502C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biorniki magazynowe oczyszczalni powinny pozwolić na gromadzenie koncentratów alkalicznych oraz niezależnie kwaśnych, a także płuczących oraz pozostałych i ich dozowanie do neutralizatora ścieków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885256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28303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– koncentratów kwaśnych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856058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1338416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– koncentratów alkalicznych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418557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894343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czyszczalnia powinna pozwolić na oczyszczanie ścieków technologicznych i związanych z użytkowaniem linii – ścieków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popłucznych</w:t>
            </w:r>
            <w:proofErr w:type="spellEnd"/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232203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616855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tabs>
                <w:tab w:val="left" w:pos="762"/>
              </w:tabs>
              <w:spacing w:after="0" w:line="236" w:lineRule="auto"/>
              <w:ind w:right="32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- ścieków porządkowych z tacy wychwytowej linii, z miejsca gromadzenia odpadów i oczomyjek i prysznicy ratunkowych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34860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92574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czyszczalnia powinna pozwolić na oczyszczanie ścieków technologicznych i związanych z użytkowaniem linii – wody ze 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skrubera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194836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6709132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AD0643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 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– odcieku z tac manipulatorów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904723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9861304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czyszczalnia powinna pozwolić na oczyszczanie ścieków technologicznych i związanych z użytkowaniem linii -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roztoworu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silnie kwaśnego po regeneracji instalacji doczyszczającej pasywację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grubopowłokową</w:t>
            </w:r>
            <w:proofErr w:type="spellEnd"/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038157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62364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AD0643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AD0643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- roztworu po regeneracji RO oraz systemu wymiany jonowej płuczek w obiegu zamkniętym przed procesem uszczelniania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929382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2390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5170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5170A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- odpływu z tac magazynu chemicznego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360294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15845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5170A0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czyszczalnia powinna pozwolić na oczyszczanie ścieków technologicznych i związanych z użytkowaniem linii - </w:t>
            </w:r>
            <w:r w:rsidR="00917757" w:rsidRPr="002F7C17">
              <w:rPr>
                <w:rFonts w:asciiTheme="minorHAnsi" w:hAnsiTheme="minorHAnsi"/>
                <w:color w:val="000000" w:themeColor="text1"/>
              </w:rPr>
              <w:t>o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dpływu z  laboratorium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2631333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000515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762"/>
              </w:tabs>
              <w:spacing w:after="0" w:line="236" w:lineRule="auto"/>
              <w:ind w:right="320"/>
              <w:contextualSpacing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5170A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czyszczalnia powinna pozwolić na oczyszczanie ścieków technologicznych i związanych z użytkowaniem linii - wszystkich pozostałych nie wymienionych powyżej, a powstających na linii procesowej,</w:t>
            </w:r>
          </w:p>
          <w:p w:rsidR="00917757" w:rsidRPr="002F7C17" w:rsidRDefault="00917757" w:rsidP="005170A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do parametrów ustawowych pozwalających na zrzut ich do kanalizacji i przyjęcie przez miejską oczyszczalnię ścieków, oraz umożliwić wywóz ścieków stężonych roztworów kwaśnych i stężonych roztworów alkalicznych, a także umożliwić odseparowanie cieczy z odolejaczy celem ich oddania do wywozu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2200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4133092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5170A0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O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czyszczone ścieki muszą spełniać parametry ustawowe pozwalających na zrzut do kanalizacji dla lokalizacji instalacji procesowej: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-Stężenie zawiesiny ogólnej BZT5– 350 mgO2/l 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ChZTCr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– 700 mg O2/l,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-Fosfor ogólny – 5 mg/l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-Stężenie substancji ekstrahujących się eterem naftowym EE – 70 mg/l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-Stężenie chlorków – 1000 mg/l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-Stężenie siarczanów – 500 mg/l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-Stężenie chromu ogólnego – 0,2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mgCr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-Stężenie cynku – 1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mgZn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-Stężenie niklu- 0,2 mg Ni/l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-Stężenie ołowiu – 0,2 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mgPb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/l</w:t>
            </w:r>
          </w:p>
          <w:p w:rsidR="00917757" w:rsidRPr="002F7C17" w:rsidRDefault="00917757" w:rsidP="00617A7E">
            <w:pPr>
              <w:tabs>
                <w:tab w:val="left" w:pos="762"/>
              </w:tabs>
              <w:spacing w:line="236" w:lineRule="auto"/>
              <w:ind w:right="32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-Temperatura – do 35 °C</w:t>
            </w:r>
          </w:p>
          <w:p w:rsidR="00917757" w:rsidRPr="002F7C17" w:rsidRDefault="00917757" w:rsidP="005170A0">
            <w:pPr>
              <w:tabs>
                <w:tab w:val="left" w:pos="762"/>
              </w:tabs>
              <w:spacing w:line="236" w:lineRule="auto"/>
              <w:ind w:right="32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  <w:proofErr w:type="spellStart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– 6,5 – 9,0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1755368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316915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074571" w:rsidP="00617A7E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L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aboratorium zakładowego o powierzchni nie mniejszej jak 25m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444860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411024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074571" w:rsidRPr="002F7C17" w:rsidRDefault="00917757" w:rsidP="009D3247">
            <w:pPr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Wyposażenie analityczne do wykonywania analizy składu podstawowego kąpieli.</w:t>
            </w:r>
          </w:p>
          <w:p w:rsidR="00074571" w:rsidRPr="002F7C17" w:rsidRDefault="00074571" w:rsidP="009D324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Rozpisano według informacji o przedmiocie wyposażenia laboratoryjnego i Ilości sztuk danej pozycji.</w:t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1.Pipeta jednomiarowa 1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2.Pipeta jednomiarowa 2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3.Pipeta jednomiarowa 5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4.Pipeta jednomiarowa 10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wielomiarowa 1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wielomiarowa 2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wielomiarowa 5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Pipeta wielomiarowa 10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wielomiarowa 25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Kolba miarowa 1000 ml. nie mniej niż 4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kolba miarowa 100 ml. nie mniej niż 5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kolba miarowa 250 ml. nie mniej niż 5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automatyczna 0,5-5 ml, pipeta jednokanałowa o regulowanej pojemności z wiarygodną regulacją dozowanej objętości, posiadająca odporność na wstrząsy.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Biureta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Pelleta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25 ml , Biureta prosta wykonana zgodnie z DIN 12700 . Kran PTFE skala niebieska z paskiem do wizualnej interpretacji odpuszczonej cieczy.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Butla do biurety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Pelleta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2000 ml, ze szlifem 29/32. nie mniej niż 4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Kolba stożkowa z szeroką szyją 300 ml. nie mniej niż 20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przechylna do odmierzenia amoniaku 5 ml, głowica ze szlifem NS29/32, wykonane ze szkła.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Pipeta przechylna do odmierzenia buforu amonowego 20 ml, głowica ze szlifem NS29/32, wykonane ze szkła.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Butla do pipety przechylnej.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4E6BE2">
            <w:pPr>
              <w:pStyle w:val="Akapitzlist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Tryskawka 250 ml, wykonana z materiału LDPE, Nasadka zintegrowana z nakrętką. Wlew szeroki.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5.Kroplomierz z pipetką i gumowym smoczkiem, przeźroczysty. nie mniej niż 3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6.Łyżeczka do czerni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eriochromowej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łyżeczka dwustronna długość 210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mm metalowa. Szt.1.</w:t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7.Moździerz do ucierania czerni- porcelanowy z tłuczkiem śr. wew. 85 mm zew.105mm poj.150ml. Moździerz posiadający wylew i glazurowaną powierzchnię zewnętrzną. Wnętrze matowe. Tłuczek glazurowany z pominięciem głowicy.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8.Butla na wodę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desylowaną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 l z kranem, z szyją gwintowaną z nakrętką. Średnica 210 mm.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9.Butle na odczynniki 1000 ml, Przystosowane do sterylizacji w autoklawie w temp. 200oC. Wykonana ze szkła BORO 3.3. nie mniej niż 5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10.Gruszka z zaworkiem do pipet, trzyzaworowa, wykonana z naturalnej gumy.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11.Mieszadło magnetyczne z grzaniem ze stali nierdzewnej.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12.Dipole magnetyczne 30 mm- Cylindryczne, gładkie, pokryte PTFE, pakowane po 10 sztuk. nie mniej niż 2 komplet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Biureta laboratoryjna 100ml szklana z miarką. nie mniej niż 5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13.Automatyczna biureta Schillinga 25ml, butelka PE 500 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14.Zlewka szklana niska 100ml.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15.Zlewka szklana wys.100ml.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16.Zlewka szklana wys. 250ml. nie mniej niż 3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.</w:t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17.Zlewka szklana wys. 400ml.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18.Termometr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bagietkowy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nie mniej niż 5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19.Pirometr. nie mniej niż 1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20.Cylinder miarowy szklany 10 ml skala. nie mniej niż 3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21.Cylinder miarowy szklany 100 ml skala. nie mniej niż 3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22.Kolba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okrągłodenna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1000 ml szeroka szyja. nie mniej niż 2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23.Kolba stożkowa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szerokoszyjna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100 ml. nie mniej niż 3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07457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24.Kolba stożkowa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szerokoszyjna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1000 ml. nie mniej niż 3 szt.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B72804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25.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Krystalizator 160 ml. nie mniej niż 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 szt.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B72804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Naczynko wagowe 20 x 50 mm. nie mniej niż 2 szt.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B72804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27.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Naczynko wagowe 80 x 50mm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  <w:t>. nie mniej niż 2 szt.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B72804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28.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Lejek laboratoryjny fi 75 mm. nie mniej niż 2 szt.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074571" w:rsidRPr="002F7C17" w:rsidRDefault="00B72804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Lejek laboratoryjny fi 210 mm. nie mniej niż 2 szt.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</w:p>
          <w:p w:rsidR="00917757" w:rsidRPr="002F7C17" w:rsidRDefault="00B72804" w:rsidP="009D3247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30.</w:t>
            </w:r>
            <w:r w:rsidR="00074571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Lejek laboratoryjny fi 75 mm. nie mniej niż 2 szt.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9828176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8904089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9D3247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 laboratorium  musi zawierać następujące odczynniki chemiczne: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1.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Woda amoniakalna 25%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. Ilość nie mniej niż</w:t>
            </w:r>
            <w:r w:rsidR="009D3247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2.Amonu chlorek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1000g.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3.Sodu  chlorek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niż1000g.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4.Czerń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eriochromowa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wsk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50g.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5.Odważka-di- Sodu wersenian 0,05 mol/l r-r mianowany. Ilość nie mniej niż 1 szt.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6.di- Sodu wersenian 0,05 mol/l r-r mianowany. Ilość nie mniej niż 1 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7.Odważka – Kwas solny 0,1 mol/l. Ilość nie mniej niż 1 szt.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8.Kwas solny 0,1 mol/l r-r mianowany. Ilość nie mniej niż 1L.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9.Baru chlorek 2 hydrat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1000g.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10.Fenoloftaleina 1% w etanolu. Ilość  nie mniej niż 1L.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11.Sodu wodorotlenek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1000g.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12.Wodoru nadtlenek 30%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13.Kwas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siakowy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95%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14.Potasu jodek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100g.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15.Skrobia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rozp.czda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100g.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16.Odważka- Sodu tiosiarczan 0,1 mol/l. Ilość nie mniej niż 1szt.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17.Sodu tiosiarczan 0,1  mol/l  r-r mianowany . Ilość nie mniej niż 1L.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18.Błękit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bromotymolowy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wsk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 Ilość nie mniej niż 10g.</w:t>
            </w:r>
          </w:p>
          <w:p w:rsidR="004B20B1" w:rsidRPr="002F7C17" w:rsidRDefault="004B20B1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19.Roztwór buforowy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4. Ilość nie mniej niż 1Szt.</w:t>
            </w:r>
          </w:p>
          <w:p w:rsidR="00917757" w:rsidRPr="002F7C17" w:rsidRDefault="004B20B1" w:rsidP="009D3247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20.Roztwór buforowy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7. Ilość nie mniej niż 1Szt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88995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4163973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422FF7" w:rsidRPr="002F7C17" w:rsidRDefault="00422FF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Grubościomierz przenośny</w:t>
            </w:r>
            <w:r w:rsidR="00830759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– nie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mniej niż 1 szt., </w:t>
            </w:r>
          </w:p>
          <w:p w:rsidR="00422FF7" w:rsidRPr="002F7C17" w:rsidRDefault="00422FF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 możliwością pomiaru grubości powłoki dla drutów stalowych,</w:t>
            </w:r>
          </w:p>
          <w:p w:rsidR="00422FF7" w:rsidRPr="002F7C17" w:rsidRDefault="00422FF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 możliwości pomiaru grubości na zakrzywionej płaszczyźnie,</w:t>
            </w:r>
          </w:p>
          <w:p w:rsidR="00422FF7" w:rsidRPr="002F7C17" w:rsidRDefault="00422FF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wyświetlacz LCD,</w:t>
            </w:r>
          </w:p>
          <w:p w:rsidR="00917757" w:rsidRPr="002F7C17" w:rsidRDefault="00422FF7" w:rsidP="009D3247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zakres pomiarowy co najmniej 2 do co najmniej 200 mikrometrów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16545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62134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Grubościomierz przenośny precyzyjny – nie mniej niż 1 szt.: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do pomiaru zgodnie z 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fazoczułą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metodą prądów wirowych DIN EN 21968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 możliwością pomiaru grubości powłoki cynku galwanicznego na stali, nawet przez powłokę lakierniczą oraz pomiar grubości cynku na małych powierzchniach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kolorowy wyświetlacz LCD co najmniej 2,4"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komunikacja z komputerem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wraz z zestawem sondy pomiarowe (wymienne) pozwalające na pomiary grubości powłoki dla drutów od fi 3mm do fi 15mm. 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szybkość pomiarów co najmniej 70 odczytów/minutę. </w:t>
            </w:r>
          </w:p>
          <w:p w:rsidR="00830759" w:rsidRPr="002F7C17" w:rsidRDefault="00830759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zakres pomiarowy co najmniej od 2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do co najmniej 200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</w:t>
            </w:r>
            <w:proofErr w:type="spellEnd"/>
          </w:p>
          <w:p w:rsidR="00917757" w:rsidRPr="002F7C17" w:rsidRDefault="00830759" w:rsidP="009D3247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zożliwość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eksportu raportów pomiarowych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5536678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1376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Analizator składu powłok za pomocą komory pomiarowej (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XRay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– nie mniej niż 1 szt.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z wykorzystaniem metody fluorescencji rentgenowskiej (EDXRF) zgodnie z DIN 50987, ISO 3497, ASTM B568.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wymiary zewnętrzne komory pomiarowej nie większe niż (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WxSzxGł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): 650x570x760 mm oraz wymiary wewnętrzne komory pomiarowej nie mniejsze jak (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WxSzxGł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): 140x460x500mm,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 zakres wyposażenia wchodzić powinien ręcznie sterowany stolik pomiarowy w płaszczyznach XY o wielkości użytkowej nie mniejszej jak 420x450mm i zakresie przesuwu co najmniej XY: 95x150mm.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zmotoryzowany przesuw głowicy pomiarowej (wraz z lampą rentgenowską i licznikiem proporcjonalnym) w osi Z nie mniej niż 140mm.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system szybkiej optycznej korekcji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 xml:space="preserve">odległości przedmiotu od głowicy pomiarowej w zakresie co najmniej do 80mm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masa próbki nie więcej niż 20 kg,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wyposażony w kamerę kolorową CCD o wysokiej rozdzielczości z powiększeniem cyfrowym,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możliwość ręcznego oraz automatycznego ustawiania ostrości obrazu,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oświetlenie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oświetlenie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strefy pomiarowej z możliwością regulacji natężenia oraz laserowy znacznik położenia przedmiotu celem szybkiej identyfikacji miejsca pomiaru,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układ ma umożliwić pomiar powłok pojedynczych, podwójnych i potrójnych, a także badanie składu kąpieli galwanicznych dla jednego lub dwóch kationów.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powinien posiadać możliwość bezwzrokowego pomiaru grubości powłok oraz kąpieli galwanicznych i możliwość pomiaru niezależnego od odległości głowicy pomiarowej od przedmiotu.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wyświetlenie obrazu przedmiotu badanego z możliwością jego powiększania oraz zoom z zaznaczeniem strefy pomiarowej za pomocą linii nici pajęczej.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układ winien mieć możliwość zapamiętania obrazu, jego wydruku na drukarce lub umieszczenie w raporcie. Winien mieć parametry statystyczne, funkcję prawdopodobieństwa, histogram oraz export danych do innych systemów i być dostarczony z komputerem klasy PC. </w:t>
            </w:r>
          </w:p>
          <w:p w:rsidR="009D3247" w:rsidRPr="002F7C17" w:rsidRDefault="009D3247" w:rsidP="009D3247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oprogramowanie do zarządzania danymi pomiarowymi- tworzenie produktów  w folderach, filtr analizy danych pozwalający na konfigurację przeprowadzonych analiz. Wyposażony być powinien w elementy do badania składu kąpieli galwanicznych, czyli zbiorniczki do próbek galwanicznych z ekranem molibdenowym oraz rolki folii </w:t>
            </w:r>
          </w:p>
          <w:p w:rsidR="00917757" w:rsidRPr="002F7C17" w:rsidRDefault="009D3247" w:rsidP="009D3247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wzorce Zn/Fe 1,5;4,5;14 oraz 38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um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po 1 szt. z każdego rodzaju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56395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130049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A15F85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>-</w:t>
            </w:r>
            <w:r w:rsidR="00917757"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Zestaw do badań laboratoryjnych w komórkach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Hulla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co najmniej 1 szt.-Komórka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Hulla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250 ml, bez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mieszania powietrzem, oraz bez ruchu mechanicznego w kąpieli, do praktycznych doświadczeń i do sprawdzenia galwanicznych elektrolitów według normy DIN 50957 oraz stalowe płytki 280 szt.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188110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6651928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A15F8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Eksykator próżniowy: nietłukący, wykonanie z poliwęglanu, z uszczelką silikonową typu O-ring i specjalnym klipsem zamykającym, który umożliwia pracę bez konieczności stosowania smarów. Próżnia maksymalna 1,3 </w:t>
            </w:r>
            <w:proofErr w:type="spellStart"/>
            <w:r w:rsidR="00A15F8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mbar</w:t>
            </w:r>
            <w:proofErr w:type="spellEnd"/>
            <w:r w:rsidR="00A15F8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(1,33 * 10-4 </w:t>
            </w:r>
            <w:proofErr w:type="spellStart"/>
            <w:r w:rsidR="00A15F8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MPa</w:t>
            </w:r>
            <w:proofErr w:type="spellEnd"/>
            <w:r w:rsidR="00A15F8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 przez ponad 72 godziny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7784574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887253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C51BDA" w:rsidRPr="002F7C17" w:rsidRDefault="00C51BDA" w:rsidP="00C51BDA">
            <w:pPr>
              <w:spacing w:after="0" w:line="240" w:lineRule="auto"/>
              <w:contextualSpacing/>
              <w:rPr>
                <w:rFonts w:asciiTheme="minorHAnsi" w:hAnsiTheme="minorHAnsi" w:cstheme="minorHAnsi"/>
                <w:b w:val="0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Spektrofotometr UV-VIS do badania składu ścieków – co najmniej 1 szt. Spektrofotometr ogólnego przeznaczenia do celów kontroli jakości i środowiskowych o następujących cechach: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posiadający w zestawie uchwyt z regulacją do kuwet 10-100 mm, wyświetlacz LCD wskazujący jednocześnie długość fali i wynik pomiaru fotometrycznego, raporty o błędach, instrukcje, tryb pracy i prezentację wybranej jednostki stężenia.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- 100 jednorazowych kuwet,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jednowiązkowy system optyczny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długość fal o zakresie co najmniej 198nm do 1000nm.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rozdzielczość 1nm, 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dokładność +/- 2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nm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, 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szerokość wiązki 8nm, 6nm w zakresie UV.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transmitacja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-zakres od 0 do 199%, rozdzielczość 0,1%.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absorbancja: zakres od -0,300 do 1,999 A, rozdzielczość 0,001 A.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stężenie- zakres od -300 do 1999, 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rozdzielczość 0,1/1, </w:t>
            </w:r>
          </w:p>
          <w:p w:rsidR="00C51BDA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jednostki </w:t>
            </w:r>
            <w:proofErr w:type="spellStart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ppm</w:t>
            </w:r>
            <w:proofErr w:type="spellEnd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, mg/l, g/l, M, tło %.</w:t>
            </w:r>
          </w:p>
          <w:p w:rsidR="00917757" w:rsidRPr="002F7C17" w:rsidRDefault="00C51BDA" w:rsidP="00C51BDA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Wyjścia- Złącze analogowe (od 0 do 1,999 V pr. st. )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8368114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030357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ED2D60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="00ED2D6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pH</w:t>
            </w:r>
            <w:proofErr w:type="spellEnd"/>
            <w:r w:rsidR="00ED2D6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-metr wraz z elektrodą do czystych wód, czujnik konduktometryczny, czujnik temperatury z rezystorem, akumulatory 2szt, Kabel USB 1,0 m, Zasilacz USB, nośnik danych z instrukcją, programem zbierania danych, programem odczytu </w:t>
            </w:r>
            <w:r w:rsidR="00ED2D60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raportów kalibracji oraz filmem obsługi przyrządu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74967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883991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FE6E6E" w:rsidRPr="002F7C17" w:rsidRDefault="00FE6E6E" w:rsidP="00FE6E6E">
            <w:pPr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Dygestorium szczelinowe nie mniej niż 1 szt. 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wymiar zewnętrzny nie więcej niż 1300x950x2500 mm, 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ceramiczny blat roboczy wykonany jest z litego spieku ceramicznego z podniesionym obrzeżem z czterech stron,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blacie osadzony zlew ceramiczny o wymiarach co najmniej 280 x 80 mm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listwa armaturowa zawierająca co najmniej: 2x zawór wody, 2x gniazdo prądowe hermetyczne (2x16A~230V), 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dolna szafka wentylowana o podwyższonej odporności chemicznej do podręcznego i krótkotrwałego przechowywania niebezpiecznych substancji, 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szyba w oknie hartowana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możliwość przesuwu szyb w płaszczyźnie poziomej, horyzontalnie,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wykonanie zgodne z normą PN EN 14175,</w:t>
            </w:r>
          </w:p>
          <w:p w:rsidR="00FE6E6E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oświetlenie stanowiskowe,</w:t>
            </w:r>
          </w:p>
          <w:p w:rsidR="00917757" w:rsidRPr="002F7C17" w:rsidRDefault="00FE6E6E" w:rsidP="00FE6E6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 zestawie z dygestorium należy uwzględnić wentylator </w:t>
            </w:r>
            <w:bookmarkStart w:id="9" w:name="_Hlk49806942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wyciągowy i oczyszczenie powietrza przed wylotem</w:t>
            </w:r>
            <w:bookmarkEnd w:id="9"/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poprzez połączenie ze skruberem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443529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758879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8F4985" w:rsidRPr="002F7C17" w:rsidRDefault="00917757" w:rsidP="008F4985">
            <w:pPr>
              <w:spacing w:after="0" w:line="0" w:lineRule="atLeast"/>
              <w:ind w:right="20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8F4985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Stół przyścienny  o powierzchni nie mniej jak 6m2  z zabudową pod dokumentację – co najmniej 1 szt.:</w:t>
            </w:r>
          </w:p>
          <w:p w:rsidR="008F4985" w:rsidRPr="002F7C17" w:rsidRDefault="008F4985" w:rsidP="008F4985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rozplanowanie blatu zgodnie ze specyfikacja Oferenta,</w:t>
            </w:r>
          </w:p>
          <w:p w:rsidR="008F4985" w:rsidRPr="002F7C17" w:rsidRDefault="008F4985" w:rsidP="008F4985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blat wykonany z technicznej ceramiki wielkogabarytowej bez podniesionego obrzeża,</w:t>
            </w:r>
          </w:p>
          <w:p w:rsidR="008F4985" w:rsidRPr="002F7C17" w:rsidRDefault="008F4985" w:rsidP="008F4985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możliwość poziomowania blatu i regulacji wysokości,</w:t>
            </w:r>
          </w:p>
          <w:p w:rsidR="00917757" w:rsidRPr="002F7C17" w:rsidRDefault="008F4985" w:rsidP="008F4985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Przestrzeń pod blatem zabudowana odpowiednią ilością szafek dwudrzwiowych 1200mm z miejscem na nogi, lub szafką jednodrzwiową 1000mm z 3 szufladami lub szafką dwudrzwiową 1200mm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77327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286611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2D17EB" w:rsidRPr="002F7C17" w:rsidRDefault="00917757" w:rsidP="002D17EB">
            <w:pPr>
              <w:spacing w:after="0" w:line="0" w:lineRule="atLeast"/>
              <w:ind w:right="200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Szafki wiszące na dokumentację -szafki laminowane wiszące z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drzwiami pełnymi nie mniej jak 3szt. 1000x350x730mm każda</w:t>
            </w:r>
          </w:p>
          <w:p w:rsidR="00917757" w:rsidRPr="002F7C17" w:rsidRDefault="00917757" w:rsidP="00617A7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0889200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1649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Szafa na szkło laboratoryjne - Szafa z przeznaczeniem na przechowywanie szkła laboratoryjnego ze szklanymi drzwiami, 1950 x 920 x 400 mm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58550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28381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Zlew laboratoryjny wpuszczany w blat wraz z blatem, chemoodporny z polipropylenu – odporne chemicznie na kwasy i zasady oraz na uszkodzenia mechaniczne oraz z podstawową armaturą i kranem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0386290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234466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Szafa na chemikalia ( na kwasy i zasady oraz odczynniki chemiczne) o wymiarach (szer. x gł. x wys.) 600 x 600 x 1900 mm. Szafa wykonana w całości ze spienionego PVC, wyposażona w cztery kuwety wykonane z PP na prowadnicach chemoodpornych z blokadą wysuwania. Szafa posiada osobno otwieraną część na zasady oraz kwasy ( niezależny system drzwi –w podziale). Wykonanie zgodnie z PN EN 14727:2006 – Meble laboratoryjne, meble laboratoryjne do przechowywania, wymagania i metody badań, potwierdzone stosowną deklaracją CE wydaną przez producenta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415635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9185517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Krzesło obrotowe przemysłowe wysokie z podnóżkiem i podłokietnikami nie mniej jak 2 szt. - zakres regulacji siedziska 56-69cm. Podnóżek ze względu na konstrukcję krzesła znajdować się może na stałej wysokości od podłoża. Siedzisko i oparcie wykonano z poliuretanu. Krzesło jest łatwe do utrzymania w czystości i odporne na większość roztworów kwasów, zasad, tłuszczów i środków dezynfekujących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3258201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7094871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2D17EB" w:rsidP="00617A7E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Waga analityczna pracującą przy obciążeniu maksymalnym 520g, dokładność odczytu 0,1mg, minimalna naważka standardowa 16mg, z czasem stabilizacji nie mniejszym jak 2,5 sekundy i </w:t>
            </w: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adiustacją wewnętrzną (automatyczną). Powinna zawierać wyświetlacz LCD(z podświetleniem) , wymiary szalki +/- 10% 100mm. Powinna mieć wbudowaną pamięć wewnętrzną, która pozwoli na zapis do 100 000 rekordów ważeń oraz  bazę danych do wprowadzenia bazy towarów, a zbierane dane w bazie będą mogły być poddawane dalszej analizie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038553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5423579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Stół wagowy z płytą antywibracyjną o wymiarach nie mniej niż (szer. x gł. x wys.) 900 x 750 x 800 mm. Blat laminowany. Cała konstrukcja stołu oparta na stelażu stalowym malowanym proszkowo farbą epoksydową chemoodporną, obudowa stołu wykonana z płyty laminowanej o zagęszczonej strukturze z doklejką PCV o grubości  co najmniej 2 mm. W blacie umieszczona jest płyta antywibracyjna wykonana z granitu o wymiarach nie mniej niż 400 x 400 mm. Płyta umieszczona jest na plastycznych elastomerach powodujących tłumienie drgań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879856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879772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617A7E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Suszarka laboratoryjna - suszarka z hydraulicznym termostatem kontroli temp. i regulowaną wentylacją komory roboczej, zakres pracy: od +60 do +230°C, hydrauliczny termostat kontroli temp, zawór regulowanej wentylacji komory, minutnik od 0 do 120 min, z zabezpieczeniem nadtemperaturowym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6700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34154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917757" w:rsidRPr="002F7C17" w:rsidRDefault="00917757" w:rsidP="002D17EB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Mała lodówka do zabudowy – nie mniej niż 1 szt.: lodówka bez zamrażarki, pojemność nie mniej jak 110l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63101166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880275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2D17EB" w:rsidRPr="002F7C17" w:rsidRDefault="00917757" w:rsidP="002D17EB">
            <w:pPr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Prostownik laboratoryjny – nie mniej niż 1 szt.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zakres regulacji napięć DC co najmniej 0-20 V,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zakres regulacji prądów DC co najmniej 0-10 A,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Style w:val="artbesch"/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wyświetlacz LCD </w:t>
            </w:r>
            <w:r w:rsidRPr="002F7C17">
              <w:rPr>
                <w:rStyle w:val="artbesch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do obrazowania napięcia wyjściowego i wartości </w:t>
            </w:r>
            <w:r w:rsidRPr="002F7C17">
              <w:rPr>
                <w:rStyle w:val="artbesch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prądu,</w:t>
            </w:r>
          </w:p>
          <w:p w:rsidR="00917757" w:rsidRPr="002F7C17" w:rsidRDefault="002D17EB" w:rsidP="002D17EB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Style w:val="artbesch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Regulacja zgrubna i dokładna wartości prądu i napięcia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19374326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6247015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2D17EB" w:rsidRPr="002F7C17" w:rsidRDefault="00917757" w:rsidP="002D17EB">
            <w:pPr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lastRenderedPageBreak/>
              <w:t xml:space="preserve">-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Komputer PC stacjonarny, 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pamięć podręczna procesora nie mniej jak 9MB,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liczba rdzeni procesora co najmniej 6, 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liczba wątków procesora co najmniej 6, 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licencja Windows 10 PRO. 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licencja Pakiet Office 2016 lub nowszy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pamięć ram co najmniej 16GB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- dysk SSD minimum 240GB. 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karta graficzna o pamięci nie mniejszej niż 1024MB DDR3,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monitor LCD o przekątnej minimum 23’’,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myszka optyczna</w:t>
            </w:r>
          </w:p>
          <w:p w:rsidR="002D17EB" w:rsidRPr="002F7C17" w:rsidRDefault="002D17EB" w:rsidP="002D17EB">
            <w:pPr>
              <w:tabs>
                <w:tab w:val="left" w:pos="702"/>
              </w:tabs>
              <w:spacing w:after="0" w:line="0" w:lineRule="atLeast"/>
              <w:ind w:right="200"/>
              <w:contextualSpacing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klawiatura</w:t>
            </w:r>
          </w:p>
          <w:p w:rsidR="00917757" w:rsidRPr="002F7C17" w:rsidRDefault="002D17EB" w:rsidP="002D17EB">
            <w:pPr>
              <w:tabs>
                <w:tab w:val="left" w:pos="702"/>
              </w:tabs>
              <w:spacing w:line="0" w:lineRule="atLeast"/>
              <w:ind w:right="20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- Obudowa + Zasilacz co najmniej 600W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193813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1449450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</w:tcBorders>
            <w:shd w:val="clear" w:color="auto" w:fill="auto"/>
          </w:tcPr>
          <w:p w:rsidR="002D17EB" w:rsidRPr="002F7C17" w:rsidRDefault="00917757" w:rsidP="002D17EB">
            <w:pPr>
              <w:tabs>
                <w:tab w:val="left" w:pos="702"/>
              </w:tabs>
              <w:spacing w:line="0" w:lineRule="atLeast"/>
              <w:ind w:right="2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części zamienne w zakresie elektryki i automatyki: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/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1.styczniki z każdego rodzaju </w:t>
            </w:r>
            <w:r w:rsidR="00BC70D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 najmniej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 2 szt.,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2.przekaźniki z każdego rodzaju </w:t>
            </w:r>
            <w:r w:rsidR="00BC70D3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co najmniej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 2 szt.,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3.karty sterownika x1szt.,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4.czujniki indukcyjne (dotyczy manipulatora linii) x2szt.,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5.krańcówka x2szt.,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6.czujnik poziomu po 2 sztuki z każdego rodzaju,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7.czujnik temp. PT100 x2szt.,</w:t>
            </w:r>
          </w:p>
          <w:p w:rsidR="00917757" w:rsidRPr="002F7C17" w:rsidRDefault="002D17EB" w:rsidP="002D17EB">
            <w:pPr>
              <w:tabs>
                <w:tab w:val="left" w:pos="702"/>
              </w:tabs>
              <w:spacing w:line="0" w:lineRule="atLeast"/>
              <w:ind w:right="2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8.pH metr taki jak zakładany na wannie + dodatkowa sonda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427245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613012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F7C17" w:rsidRPr="002F7C17" w:rsidTr="002F7C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:rsidR="002D17EB" w:rsidRPr="002F7C17" w:rsidRDefault="00917757" w:rsidP="002D17EB">
            <w:pPr>
              <w:tabs>
                <w:tab w:val="left" w:pos="702"/>
              </w:tabs>
              <w:spacing w:line="0" w:lineRule="atLeast"/>
              <w:ind w:right="20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 części zamienne w zakresie mechaniki i hydrauliki:</w:t>
            </w:r>
            <w:r w:rsidRPr="002F7C1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/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elektrozawór/zawory pneumatyczne lub inn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e 2 sztuki z każdego rodzaju,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 xml:space="preserve">2. 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motoreduktor z każdego typu po jednym ( między innymi od tacy manipulatora, podnoszenie i jazda manipulatora linii procesowej, a także transport poprzeczny mokry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i suchy, oraz do obrotnicy),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3.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pasy do podnoszenia – dotyczy m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anipulatora linii x1 komplet,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4.koła jezdne wózka 1x komplet,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5.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wkłady filtracyjne 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komplet na każdy z filtrów,</w:t>
            </w:r>
            <w:r w:rsidR="00B74E0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  <w:t>6.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pompy: pompa filtra generatora szt. 1, pompa filtra do filtracji kąpieli x1, pompa przesyłowa ścieki </w:t>
            </w:r>
            <w:proofErr w:type="spellStart"/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popłuczne</w:t>
            </w:r>
            <w:proofErr w:type="spellEnd"/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z linii na oczyszczalnię x2, pompa dozowania po jednej każdego rodzaju, pompa obiegowa skrubera x1, </w:t>
            </w:r>
          </w:p>
          <w:p w:rsidR="00917757" w:rsidRPr="002F7C17" w:rsidRDefault="00B74E0B" w:rsidP="002D17EB">
            <w:pPr>
              <w:spacing w:after="0"/>
              <w:rPr>
                <w:color w:val="000000" w:themeColor="text1"/>
                <w:sz w:val="20"/>
                <w:szCs w:val="20"/>
              </w:rPr>
            </w:pPr>
            <w:r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7.</w:t>
            </w:r>
            <w:r w:rsidR="002D17EB" w:rsidRPr="002F7C17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wczepy bezprądowe 2 sztuki</w:t>
            </w:r>
          </w:p>
        </w:tc>
        <w:tc>
          <w:tcPr>
            <w:tcW w:w="2883" w:type="dxa"/>
            <w:shd w:val="clear" w:color="auto" w:fill="auto"/>
          </w:tcPr>
          <w:tbl>
            <w:tblPr>
              <w:tblStyle w:val="Tabela-Siatka"/>
              <w:tblW w:w="0" w:type="auto"/>
              <w:jc w:val="center"/>
              <w:tblLook w:val="0420" w:firstRow="1" w:lastRow="0" w:firstColumn="0" w:lastColumn="0" w:noHBand="0" w:noVBand="1"/>
            </w:tblPr>
            <w:tblGrid>
              <w:gridCol w:w="1328"/>
              <w:gridCol w:w="1329"/>
            </w:tblGrid>
            <w:tr w:rsidR="002F7C17" w:rsidRPr="002F7C17" w:rsidTr="00617A7E">
              <w:trPr>
                <w:jc w:val="center"/>
              </w:trPr>
              <w:tc>
                <w:tcPr>
                  <w:tcW w:w="1397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lastRenderedPageBreak/>
                    <w:t xml:space="preserve">Tak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3795226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398" w:type="dxa"/>
                  <w:vAlign w:val="center"/>
                </w:tcPr>
                <w:p w:rsidR="00917757" w:rsidRPr="002F7C17" w:rsidRDefault="00917757" w:rsidP="00617A7E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2F7C17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Nie       </w:t>
                  </w:r>
                  <w:sdt>
                    <w:sdtPr>
                      <w:rPr>
                        <w:rFonts w:asciiTheme="minorHAnsi" w:hAnsiTheme="minorHAnsi" w:cstheme="minorHAnsi"/>
                        <w:color w:val="000000" w:themeColor="text1"/>
                      </w:rPr>
                      <w:id w:val="-2014067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2F7C17">
                        <w:rPr>
                          <w:rFonts w:ascii="MS Gothic" w:eastAsia="MS Gothic" w:hAnsi="MS Gothic" w:cstheme="minorHAnsi" w:hint="eastAsia"/>
                          <w:color w:val="000000" w:themeColor="text1"/>
                        </w:rPr>
                        <w:t>☐</w:t>
                      </w:r>
                    </w:sdtContent>
                  </w:sdt>
                </w:p>
              </w:tc>
            </w:tr>
          </w:tbl>
          <w:p w:rsidR="00917757" w:rsidRPr="002F7C17" w:rsidRDefault="00917757" w:rsidP="00617A7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885" w:type="dxa"/>
            <w:shd w:val="clear" w:color="auto" w:fill="auto"/>
          </w:tcPr>
          <w:p w:rsidR="00917757" w:rsidRPr="002F7C17" w:rsidRDefault="00917757" w:rsidP="00617A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:rsidR="00917757" w:rsidRPr="00917757" w:rsidRDefault="00917757" w:rsidP="00917757">
      <w:pPr>
        <w:spacing w:after="0" w:line="240" w:lineRule="auto"/>
        <w:rPr>
          <w:rFonts w:asciiTheme="minorHAnsi" w:hAnsiTheme="minorHAnsi"/>
          <w:color w:val="FF0000"/>
        </w:rPr>
      </w:pPr>
    </w:p>
    <w:p w:rsidR="00917757" w:rsidRDefault="00917757" w:rsidP="00917757">
      <w:pPr>
        <w:spacing w:after="0" w:line="240" w:lineRule="auto"/>
        <w:rPr>
          <w:rFonts w:asciiTheme="minorHAnsi" w:hAnsiTheme="minorHAnsi"/>
        </w:rPr>
      </w:pPr>
    </w:p>
    <w:p w:rsidR="00917757" w:rsidRDefault="00917757" w:rsidP="00917757">
      <w:pPr>
        <w:spacing w:after="0" w:line="240" w:lineRule="auto"/>
        <w:rPr>
          <w:rFonts w:asciiTheme="minorHAnsi" w:hAnsiTheme="minorHAnsi"/>
        </w:rPr>
      </w:pPr>
    </w:p>
    <w:p w:rsidR="00917757" w:rsidRDefault="00917757" w:rsidP="00917757">
      <w:pPr>
        <w:spacing w:after="0" w:line="240" w:lineRule="auto"/>
        <w:rPr>
          <w:rFonts w:asciiTheme="minorHAnsi" w:hAnsiTheme="minorHAnsi"/>
        </w:rPr>
      </w:pPr>
    </w:p>
    <w:p w:rsidR="00917757" w:rsidRDefault="00917757" w:rsidP="00917757">
      <w:pPr>
        <w:spacing w:after="0" w:line="240" w:lineRule="auto"/>
        <w:rPr>
          <w:rFonts w:asciiTheme="minorHAnsi" w:hAnsiTheme="minorHAnsi"/>
        </w:rPr>
      </w:pPr>
    </w:p>
    <w:p w:rsidR="00917757" w:rsidRPr="007948AB" w:rsidRDefault="00917757" w:rsidP="00817B7B">
      <w:pPr>
        <w:spacing w:after="0" w:line="240" w:lineRule="auto"/>
        <w:rPr>
          <w:rFonts w:asciiTheme="minorHAnsi" w:hAnsiTheme="minorHAnsi"/>
        </w:rPr>
      </w:pPr>
    </w:p>
    <w:sectPr w:rsidR="00917757" w:rsidRPr="007948AB" w:rsidSect="00EA0F3C">
      <w:headerReference w:type="default" r:id="rId9"/>
      <w:footerReference w:type="default" r:id="rId10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9D4" w:rsidRDefault="00C029D4" w:rsidP="00F277A3">
      <w:pPr>
        <w:spacing w:after="0" w:line="240" w:lineRule="auto"/>
      </w:pPr>
      <w:r>
        <w:separator/>
      </w:r>
    </w:p>
  </w:endnote>
  <w:endnote w:type="continuationSeparator" w:id="0">
    <w:p w:rsidR="00C029D4" w:rsidRDefault="00C029D4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187"/>
    </w:tblGrid>
    <w:tr w:rsidR="002F7C17" w:rsidRPr="009A1873" w:rsidTr="00617A7E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:rsidR="002F7C17" w:rsidRDefault="002F7C17" w:rsidP="00B2367D">
          <w:pPr>
            <w:pStyle w:val="Stopka"/>
          </w:pPr>
          <w:r w:rsidRPr="00FE4380">
            <w:rPr>
              <w:lang w:val="en-US"/>
            </w:rPr>
            <w:t>ELKOM TRADE S.A.</w:t>
          </w:r>
          <w:r w:rsidRPr="00FE4380">
            <w:rPr>
              <w:lang w:val="en-US"/>
            </w:rPr>
            <w:br/>
            <w:t xml:space="preserve">Al. </w:t>
          </w:r>
          <w:r w:rsidRPr="009A1873">
            <w:t>Stanów Zjednoczonych 51/622A</w:t>
          </w:r>
          <w:r>
            <w:t xml:space="preserve"> </w:t>
          </w:r>
          <w:r w:rsidRPr="009A1873">
            <w:t>04-028 Warszawa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:rsidR="002F7C17" w:rsidRPr="00953B5C" w:rsidRDefault="002F7C17" w:rsidP="00A37765">
          <w:pPr>
            <w:pStyle w:val="Stopka"/>
            <w:rPr>
              <w:lang w:val="en-US"/>
            </w:rPr>
          </w:pPr>
          <w:r w:rsidRPr="009A1873">
            <w:rPr>
              <w:bCs/>
              <w:lang w:val="en-US"/>
            </w:rPr>
            <w:t xml:space="preserve">tel.: +48 41 262 </w:t>
          </w:r>
          <w:r>
            <w:rPr>
              <w:bCs/>
              <w:lang w:val="en-US"/>
            </w:rPr>
            <w:t>55 27</w:t>
          </w:r>
          <w:r>
            <w:rPr>
              <w:bCs/>
              <w:lang w:val="en-US"/>
            </w:rPr>
            <w:br/>
          </w:r>
          <w:r w:rsidRPr="009A1873">
            <w:rPr>
              <w:bCs/>
              <w:lang w:val="en-US"/>
            </w:rPr>
            <w:t>fax.:+48 41 262 08 51</w:t>
          </w:r>
          <w:r>
            <w:rPr>
              <w:bCs/>
              <w:lang w:val="en-US"/>
            </w:rPr>
            <w:br/>
          </w:r>
          <w:r w:rsidRPr="009A1873">
            <w:rPr>
              <w:bCs/>
              <w:lang w:val="en-US"/>
            </w:rPr>
            <w:t>elkomtrade@elkomtrade.eu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2F7C17" w:rsidRPr="00953B5C" w:rsidRDefault="002F7C17" w:rsidP="00B2367D">
          <w:pPr>
            <w:pStyle w:val="Stopka"/>
            <w:jc w:val="center"/>
            <w:rPr>
              <w:lang w:val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5E2B793" wp14:editId="55A95499">
                <wp:extent cx="1887095" cy="476250"/>
                <wp:effectExtent l="0" t="0" r="0" b="0"/>
                <wp:docPr id="3" name="Obraz 3" descr="Znalezione obrazy dla zapytania elkom trad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lezione obrazy dla zapytania elkom trad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9402" cy="486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7C17" w:rsidRPr="005F3611" w:rsidRDefault="002F7C17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9D4" w:rsidRDefault="00C029D4" w:rsidP="00F277A3">
      <w:pPr>
        <w:spacing w:after="0" w:line="240" w:lineRule="auto"/>
      </w:pPr>
      <w:r>
        <w:separator/>
      </w:r>
    </w:p>
  </w:footnote>
  <w:footnote w:type="continuationSeparator" w:id="0">
    <w:p w:rsidR="00C029D4" w:rsidRDefault="00C029D4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17" w:rsidRPr="00FE2CD8" w:rsidRDefault="002F7C17" w:rsidP="007D331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A2CF71" wp14:editId="31FD0EC6">
          <wp:simplePos x="0" y="0"/>
          <wp:positionH relativeFrom="margin">
            <wp:posOffset>274320</wp:posOffset>
          </wp:positionH>
          <wp:positionV relativeFrom="paragraph">
            <wp:posOffset>-200025</wp:posOffset>
          </wp:positionV>
          <wp:extent cx="5071745" cy="592455"/>
          <wp:effectExtent l="0" t="0" r="0" b="0"/>
          <wp:wrapTight wrapText="bothSides">
            <wp:wrapPolygon edited="0">
              <wp:start x="0" y="0"/>
              <wp:lineTo x="0" y="20836"/>
              <wp:lineTo x="21500" y="20836"/>
              <wp:lineTo x="21500" y="0"/>
              <wp:lineTo x="0" y="0"/>
            </wp:wrapPolygon>
          </wp:wrapTight>
          <wp:docPr id="24" name="Obraz 24" descr="http://www.sil-trade.com.pl/images/P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sil-trade.com.pl/images/POI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37"/>
                  <a:stretch/>
                </pic:blipFill>
                <pic:spPr bwMode="auto">
                  <a:xfrm>
                    <a:off x="0" y="0"/>
                    <a:ext cx="5071745" cy="592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4FC"/>
    <w:multiLevelType w:val="hybridMultilevel"/>
    <w:tmpl w:val="981CEF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AA4395"/>
    <w:multiLevelType w:val="hybridMultilevel"/>
    <w:tmpl w:val="93025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C45568"/>
    <w:multiLevelType w:val="hybridMultilevel"/>
    <w:tmpl w:val="8842B8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A8"/>
    <w:rsid w:val="00012E85"/>
    <w:rsid w:val="00030FC5"/>
    <w:rsid w:val="000427FE"/>
    <w:rsid w:val="000532EC"/>
    <w:rsid w:val="00061D1B"/>
    <w:rsid w:val="00074571"/>
    <w:rsid w:val="000801F3"/>
    <w:rsid w:val="000806B8"/>
    <w:rsid w:val="00082964"/>
    <w:rsid w:val="00086627"/>
    <w:rsid w:val="00093CD9"/>
    <w:rsid w:val="000A0282"/>
    <w:rsid w:val="000B0D17"/>
    <w:rsid w:val="000B381D"/>
    <w:rsid w:val="000B707E"/>
    <w:rsid w:val="000C38DF"/>
    <w:rsid w:val="000C766F"/>
    <w:rsid w:val="000E7500"/>
    <w:rsid w:val="000F561D"/>
    <w:rsid w:val="00117C58"/>
    <w:rsid w:val="0012306C"/>
    <w:rsid w:val="00135021"/>
    <w:rsid w:val="00140574"/>
    <w:rsid w:val="00140E89"/>
    <w:rsid w:val="001721D0"/>
    <w:rsid w:val="0017502C"/>
    <w:rsid w:val="0018049F"/>
    <w:rsid w:val="0019002D"/>
    <w:rsid w:val="00191E52"/>
    <w:rsid w:val="001B5424"/>
    <w:rsid w:val="001B713D"/>
    <w:rsid w:val="001D1E4E"/>
    <w:rsid w:val="001D764E"/>
    <w:rsid w:val="001E682C"/>
    <w:rsid w:val="001F7D03"/>
    <w:rsid w:val="00201A48"/>
    <w:rsid w:val="00227472"/>
    <w:rsid w:val="00237E23"/>
    <w:rsid w:val="00242CDA"/>
    <w:rsid w:val="00254661"/>
    <w:rsid w:val="0025679D"/>
    <w:rsid w:val="002611B4"/>
    <w:rsid w:val="002658D4"/>
    <w:rsid w:val="002664B4"/>
    <w:rsid w:val="00280D76"/>
    <w:rsid w:val="0028321C"/>
    <w:rsid w:val="00283457"/>
    <w:rsid w:val="00290CE5"/>
    <w:rsid w:val="002C492F"/>
    <w:rsid w:val="002C4B1A"/>
    <w:rsid w:val="002D17EB"/>
    <w:rsid w:val="002F3CD0"/>
    <w:rsid w:val="002F7C17"/>
    <w:rsid w:val="0030632E"/>
    <w:rsid w:val="00313CA7"/>
    <w:rsid w:val="00316F1B"/>
    <w:rsid w:val="003260A2"/>
    <w:rsid w:val="0035395E"/>
    <w:rsid w:val="00357910"/>
    <w:rsid w:val="00363082"/>
    <w:rsid w:val="003C0578"/>
    <w:rsid w:val="003C532A"/>
    <w:rsid w:val="003C5DD0"/>
    <w:rsid w:val="003C6C5B"/>
    <w:rsid w:val="003E26EC"/>
    <w:rsid w:val="003E2C77"/>
    <w:rsid w:val="003E4A6C"/>
    <w:rsid w:val="00400F4B"/>
    <w:rsid w:val="00422FF7"/>
    <w:rsid w:val="004272C7"/>
    <w:rsid w:val="00443064"/>
    <w:rsid w:val="004511CA"/>
    <w:rsid w:val="004675DE"/>
    <w:rsid w:val="00473CFD"/>
    <w:rsid w:val="0049268F"/>
    <w:rsid w:val="004B20B1"/>
    <w:rsid w:val="004C140A"/>
    <w:rsid w:val="004C22B1"/>
    <w:rsid w:val="004C34B5"/>
    <w:rsid w:val="004D01EA"/>
    <w:rsid w:val="004D16D6"/>
    <w:rsid w:val="004E57C5"/>
    <w:rsid w:val="004E6BE2"/>
    <w:rsid w:val="004E751C"/>
    <w:rsid w:val="005170A0"/>
    <w:rsid w:val="00531101"/>
    <w:rsid w:val="00531B68"/>
    <w:rsid w:val="00537441"/>
    <w:rsid w:val="005412FB"/>
    <w:rsid w:val="00580273"/>
    <w:rsid w:val="005C20E6"/>
    <w:rsid w:val="005E0BF1"/>
    <w:rsid w:val="005E0C59"/>
    <w:rsid w:val="005E77D5"/>
    <w:rsid w:val="005F3611"/>
    <w:rsid w:val="0060271B"/>
    <w:rsid w:val="0061305B"/>
    <w:rsid w:val="00617A7E"/>
    <w:rsid w:val="0063247A"/>
    <w:rsid w:val="00665106"/>
    <w:rsid w:val="00676E50"/>
    <w:rsid w:val="006A57DE"/>
    <w:rsid w:val="006B092C"/>
    <w:rsid w:val="006B3903"/>
    <w:rsid w:val="006B3D8B"/>
    <w:rsid w:val="006D213A"/>
    <w:rsid w:val="006D2F97"/>
    <w:rsid w:val="006F355F"/>
    <w:rsid w:val="007347A9"/>
    <w:rsid w:val="00734F6A"/>
    <w:rsid w:val="00740D5C"/>
    <w:rsid w:val="007433B6"/>
    <w:rsid w:val="00743BB5"/>
    <w:rsid w:val="0075724D"/>
    <w:rsid w:val="00761C39"/>
    <w:rsid w:val="007648C9"/>
    <w:rsid w:val="007948AB"/>
    <w:rsid w:val="007A6EF1"/>
    <w:rsid w:val="007D3313"/>
    <w:rsid w:val="00802F04"/>
    <w:rsid w:val="00817B7B"/>
    <w:rsid w:val="00820F55"/>
    <w:rsid w:val="008275FC"/>
    <w:rsid w:val="00830759"/>
    <w:rsid w:val="008471C5"/>
    <w:rsid w:val="00852EBB"/>
    <w:rsid w:val="00856C6E"/>
    <w:rsid w:val="008704E3"/>
    <w:rsid w:val="00877875"/>
    <w:rsid w:val="00884866"/>
    <w:rsid w:val="008A5AFF"/>
    <w:rsid w:val="008B2CA8"/>
    <w:rsid w:val="008C06DB"/>
    <w:rsid w:val="008D0633"/>
    <w:rsid w:val="008D239D"/>
    <w:rsid w:val="008E23D9"/>
    <w:rsid w:val="008F4985"/>
    <w:rsid w:val="009068A7"/>
    <w:rsid w:val="00917757"/>
    <w:rsid w:val="009216EC"/>
    <w:rsid w:val="00925A96"/>
    <w:rsid w:val="0093430D"/>
    <w:rsid w:val="0094227D"/>
    <w:rsid w:val="00984D02"/>
    <w:rsid w:val="009D0526"/>
    <w:rsid w:val="009D3247"/>
    <w:rsid w:val="009F61D4"/>
    <w:rsid w:val="00A02F25"/>
    <w:rsid w:val="00A15F85"/>
    <w:rsid w:val="00A25D89"/>
    <w:rsid w:val="00A37765"/>
    <w:rsid w:val="00A4692E"/>
    <w:rsid w:val="00A50604"/>
    <w:rsid w:val="00A5077E"/>
    <w:rsid w:val="00A5680B"/>
    <w:rsid w:val="00AB552B"/>
    <w:rsid w:val="00AC1870"/>
    <w:rsid w:val="00AD0643"/>
    <w:rsid w:val="00B02A31"/>
    <w:rsid w:val="00B2367D"/>
    <w:rsid w:val="00B72804"/>
    <w:rsid w:val="00B74E0B"/>
    <w:rsid w:val="00B97910"/>
    <w:rsid w:val="00BB5285"/>
    <w:rsid w:val="00BB5475"/>
    <w:rsid w:val="00BB62E9"/>
    <w:rsid w:val="00BC70D3"/>
    <w:rsid w:val="00BF56BC"/>
    <w:rsid w:val="00C029D4"/>
    <w:rsid w:val="00C351BA"/>
    <w:rsid w:val="00C41611"/>
    <w:rsid w:val="00C5092C"/>
    <w:rsid w:val="00C51BDA"/>
    <w:rsid w:val="00C70FD9"/>
    <w:rsid w:val="00C711D4"/>
    <w:rsid w:val="00C80687"/>
    <w:rsid w:val="00C81822"/>
    <w:rsid w:val="00C932A6"/>
    <w:rsid w:val="00C93DB5"/>
    <w:rsid w:val="00C93F25"/>
    <w:rsid w:val="00C95B14"/>
    <w:rsid w:val="00CA2C7E"/>
    <w:rsid w:val="00CC17F7"/>
    <w:rsid w:val="00D04EB1"/>
    <w:rsid w:val="00D21B09"/>
    <w:rsid w:val="00D33C4B"/>
    <w:rsid w:val="00D45F28"/>
    <w:rsid w:val="00D76277"/>
    <w:rsid w:val="00D90BC4"/>
    <w:rsid w:val="00D90D85"/>
    <w:rsid w:val="00DA7E0B"/>
    <w:rsid w:val="00DB6257"/>
    <w:rsid w:val="00DC40A0"/>
    <w:rsid w:val="00DD02AD"/>
    <w:rsid w:val="00E01DB1"/>
    <w:rsid w:val="00E304F4"/>
    <w:rsid w:val="00E30A84"/>
    <w:rsid w:val="00E46382"/>
    <w:rsid w:val="00E712FF"/>
    <w:rsid w:val="00E82CA7"/>
    <w:rsid w:val="00E964B2"/>
    <w:rsid w:val="00EA0F3C"/>
    <w:rsid w:val="00ED1784"/>
    <w:rsid w:val="00ED2D60"/>
    <w:rsid w:val="00EF0955"/>
    <w:rsid w:val="00EF5848"/>
    <w:rsid w:val="00F00890"/>
    <w:rsid w:val="00F20AF2"/>
    <w:rsid w:val="00F277A3"/>
    <w:rsid w:val="00F825CB"/>
    <w:rsid w:val="00FE2CD8"/>
    <w:rsid w:val="00FE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9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91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">
    <w:name w:val="List Table 3"/>
    <w:basedOn w:val="Standardowy"/>
    <w:uiPriority w:val="48"/>
    <w:rsid w:val="0091775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5Dark">
    <w:name w:val="Grid Table 5 Dark"/>
    <w:basedOn w:val="Standardowy"/>
    <w:uiPriority w:val="50"/>
    <w:rsid w:val="009177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9177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rtbesch">
    <w:name w:val="artbesch"/>
    <w:basedOn w:val="Domylnaczcionkaakapitu"/>
    <w:rsid w:val="002D1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492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91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">
    <w:name w:val="List Table 3"/>
    <w:basedOn w:val="Standardowy"/>
    <w:uiPriority w:val="48"/>
    <w:rsid w:val="0091775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GridTable5Dark">
    <w:name w:val="Grid Table 5 Dark"/>
    <w:basedOn w:val="Standardowy"/>
    <w:uiPriority w:val="50"/>
    <w:rsid w:val="009177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3">
    <w:name w:val="Grid Table 5 Dark Accent 3"/>
    <w:basedOn w:val="Standardowy"/>
    <w:uiPriority w:val="50"/>
    <w:rsid w:val="0091775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rtbesch">
    <w:name w:val="artbesch"/>
    <w:basedOn w:val="Domylnaczcionkaakapitu"/>
    <w:rsid w:val="002D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0D81C-05D1-43CD-97EC-8EF935692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6685</Words>
  <Characters>40111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Tomasz Jarosz</cp:lastModifiedBy>
  <cp:revision>2</cp:revision>
  <dcterms:created xsi:type="dcterms:W3CDTF">2020-11-12T15:08:00Z</dcterms:created>
  <dcterms:modified xsi:type="dcterms:W3CDTF">2020-11-12T15:08:00Z</dcterms:modified>
</cp:coreProperties>
</file>