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D197" w14:textId="3BF20490" w:rsidR="00BF4690" w:rsidRPr="00B321E0" w:rsidRDefault="00E2650D" w:rsidP="00AF1961">
      <w:pPr>
        <w:pStyle w:val="Paragraf"/>
        <w:numPr>
          <w:ilvl w:val="0"/>
          <w:numId w:val="0"/>
        </w:numPr>
        <w:spacing w:before="0" w:after="0" w:line="720" w:lineRule="auto"/>
        <w:jc w:val="left"/>
        <w:rPr>
          <w:rFonts w:ascii="Arial" w:hAnsi="Arial" w:cs="Arial"/>
          <w:bCs w:val="0"/>
          <w:sz w:val="28"/>
          <w:szCs w:val="28"/>
          <w:lang w:eastAsia="pl-PL"/>
        </w:rPr>
      </w:pPr>
      <w:bookmarkStart w:id="0" w:name="_top"/>
      <w:bookmarkEnd w:id="0"/>
      <w:r w:rsidRPr="00B321E0">
        <w:rPr>
          <w:rFonts w:ascii="Arial" w:hAnsi="Arial" w:cs="Arial"/>
          <w:bCs w:val="0"/>
          <w:sz w:val="28"/>
          <w:szCs w:val="28"/>
          <w:lang w:eastAsia="pl-PL"/>
        </w:rPr>
        <w:t>Projektowane Postanowienia Umowy</w:t>
      </w:r>
    </w:p>
    <w:p w14:paraId="4202C351" w14:textId="39E82FA5" w:rsidR="00A72B4C" w:rsidRPr="00AF1961" w:rsidRDefault="00A72B4C" w:rsidP="00BF4690">
      <w:pPr>
        <w:pStyle w:val="Nagwek2"/>
      </w:pPr>
      <w:r w:rsidRPr="00AF1961">
        <w:t>Postanowienia wstępne</w:t>
      </w:r>
    </w:p>
    <w:p w14:paraId="119154C6" w14:textId="77777777" w:rsidR="00E04F96" w:rsidRDefault="00E2650D" w:rsidP="00B321E0">
      <w:pPr>
        <w:pStyle w:val="Tekstpodstawowywcity"/>
        <w:numPr>
          <w:ilvl w:val="0"/>
          <w:numId w:val="13"/>
        </w:numPr>
        <w:tabs>
          <w:tab w:val="clear" w:pos="425"/>
        </w:tabs>
        <w:spacing w:before="0" w:after="0" w:line="360" w:lineRule="auto"/>
        <w:ind w:right="0"/>
        <w:jc w:val="left"/>
        <w:rPr>
          <w:rFonts w:cs="Arial"/>
          <w:szCs w:val="24"/>
        </w:rPr>
      </w:pPr>
      <w:r w:rsidRPr="00E04F96">
        <w:rPr>
          <w:rFonts w:cs="Arial"/>
          <w:szCs w:val="24"/>
        </w:rPr>
        <w:t>Strony oświadczają, że Umowa została zawarta w wyniku udzielenia zamówienia</w:t>
      </w:r>
      <w:r w:rsidR="00E04F96" w:rsidRPr="00E04F96">
        <w:rPr>
          <w:rFonts w:cs="Arial"/>
          <w:szCs w:val="24"/>
        </w:rPr>
        <w:t xml:space="preserve"> </w:t>
      </w:r>
      <w:r w:rsidRPr="00E04F96">
        <w:rPr>
          <w:rFonts w:cs="Arial"/>
          <w:szCs w:val="24"/>
        </w:rPr>
        <w:t>publicznego w trybie przetargu nieograniczonego na podstawie art. 132 i</w:t>
      </w:r>
      <w:r w:rsidR="00E04F96">
        <w:rPr>
          <w:rFonts w:cs="Arial"/>
          <w:szCs w:val="24"/>
        </w:rPr>
        <w:t xml:space="preserve"> </w:t>
      </w:r>
      <w:r w:rsidRPr="00E04F96">
        <w:rPr>
          <w:rFonts w:cs="Arial"/>
          <w:szCs w:val="24"/>
        </w:rPr>
        <w:t>następne ustawy z dnia 11 września 2019 roku – Prawo zamówień publicznych.</w:t>
      </w:r>
    </w:p>
    <w:p w14:paraId="0DBD7EA7" w14:textId="0FCA4D1B" w:rsidR="00A72B4C" w:rsidRPr="00AF1961" w:rsidRDefault="00A72B4C" w:rsidP="00BF4690">
      <w:pPr>
        <w:pStyle w:val="Nagwek2"/>
      </w:pPr>
      <w:r w:rsidRPr="00AF1961">
        <w:t xml:space="preserve">Definicje </w:t>
      </w:r>
    </w:p>
    <w:p w14:paraId="39B077AD" w14:textId="552EDC84" w:rsidR="00A72B4C" w:rsidRPr="00C93372" w:rsidRDefault="00A72B4C" w:rsidP="006518CD">
      <w:pPr>
        <w:pStyle w:val="Tekstpodstawowywcity"/>
        <w:numPr>
          <w:ilvl w:val="0"/>
          <w:numId w:val="44"/>
        </w:numPr>
        <w:tabs>
          <w:tab w:val="clear" w:pos="425"/>
        </w:tabs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Strony zgodnie oświadczają, że na potrzeby Umowy będą posług</w:t>
      </w:r>
      <w:r w:rsidR="00D27533">
        <w:rPr>
          <w:rFonts w:cs="Arial"/>
          <w:szCs w:val="24"/>
        </w:rPr>
        <w:t>iwały się</w:t>
      </w:r>
      <w:r w:rsidR="00E04F96">
        <w:rPr>
          <w:rFonts w:cs="Arial"/>
          <w:szCs w:val="24"/>
        </w:rPr>
        <w:t xml:space="preserve"> </w:t>
      </w:r>
      <w:r w:rsidR="00D27533">
        <w:rPr>
          <w:rFonts w:cs="Arial"/>
          <w:szCs w:val="24"/>
        </w:rPr>
        <w:t xml:space="preserve">poniższymi terminami </w:t>
      </w:r>
      <w:r w:rsidRPr="00C93372">
        <w:rPr>
          <w:rFonts w:cs="Arial"/>
          <w:szCs w:val="24"/>
        </w:rPr>
        <w:t xml:space="preserve">w znaczeniu nadanym im w ust. 2, chyba że w konkretnym postanowieniu Umowy, w sposób wyraźny, Strony nadadzą im inne znaczenie. </w:t>
      </w:r>
      <w:r w:rsidR="00B321E0">
        <w:rPr>
          <w:rFonts w:cs="Arial"/>
          <w:szCs w:val="24"/>
        </w:rPr>
        <w:t xml:space="preserve">    </w:t>
      </w:r>
      <w:r w:rsidRPr="00C93372">
        <w:rPr>
          <w:rFonts w:cs="Arial"/>
          <w:szCs w:val="24"/>
        </w:rPr>
        <w:t>Dla podkreślenia, że terminy te</w:t>
      </w:r>
      <w:r w:rsidR="0000692D" w:rsidRPr="00C93372">
        <w:rPr>
          <w:rFonts w:cs="Arial"/>
          <w:szCs w:val="24"/>
        </w:rPr>
        <w:t>,</w:t>
      </w:r>
      <w:r w:rsidRPr="00C93372">
        <w:rPr>
          <w:rFonts w:cs="Arial"/>
          <w:szCs w:val="24"/>
        </w:rPr>
        <w:t xml:space="preserve"> rozumiane są w sposób zdefiniowany w ust. 2, będą one pisane w dalszej części Umowy z wielkiej litery.</w:t>
      </w:r>
    </w:p>
    <w:p w14:paraId="41EC0BBA" w14:textId="77777777" w:rsidR="00A72B4C" w:rsidRPr="00C93372" w:rsidRDefault="00A72B4C" w:rsidP="006518CD">
      <w:pPr>
        <w:pStyle w:val="Tekstpodstawowywcity"/>
        <w:numPr>
          <w:ilvl w:val="0"/>
          <w:numId w:val="44"/>
        </w:numPr>
        <w:tabs>
          <w:tab w:val="clear" w:pos="425"/>
        </w:tabs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Na użytek Umowy poniższe terminy oznaczają:</w:t>
      </w:r>
    </w:p>
    <w:p w14:paraId="178ABD48" w14:textId="4030AF4F" w:rsidR="00A72B4C" w:rsidRPr="00C93372" w:rsidRDefault="00A72B4C" w:rsidP="003A38C4">
      <w:pPr>
        <w:numPr>
          <w:ilvl w:val="0"/>
          <w:numId w:val="11"/>
        </w:numPr>
        <w:tabs>
          <w:tab w:val="num" w:pos="510"/>
        </w:tabs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b/>
          <w:szCs w:val="24"/>
        </w:rPr>
        <w:t>Portale</w:t>
      </w:r>
      <w:r w:rsidRPr="00C93372">
        <w:rPr>
          <w:rFonts w:cs="Arial"/>
          <w:szCs w:val="24"/>
        </w:rPr>
        <w:t xml:space="preserve"> – </w:t>
      </w:r>
      <w:r w:rsidR="00D06540">
        <w:rPr>
          <w:rFonts w:cs="Arial"/>
          <w:szCs w:val="24"/>
        </w:rPr>
        <w:t>w</w:t>
      </w:r>
      <w:r w:rsidR="00D06540" w:rsidRPr="00D06540">
        <w:rPr>
          <w:rFonts w:cs="Arial"/>
          <w:szCs w:val="24"/>
        </w:rPr>
        <w:t>szystkie serwisy i strony internetowe Ministerstwa wchodzące w skład niniejszego zamówienia</w:t>
      </w:r>
      <w:r w:rsidRPr="00C93372">
        <w:rPr>
          <w:rFonts w:cs="Arial"/>
          <w:szCs w:val="24"/>
        </w:rPr>
        <w:t>;</w:t>
      </w:r>
    </w:p>
    <w:p w14:paraId="408C3D69" w14:textId="7ED965E3" w:rsidR="00A72B4C" w:rsidRDefault="00A72B4C" w:rsidP="003A38C4">
      <w:pPr>
        <w:numPr>
          <w:ilvl w:val="0"/>
          <w:numId w:val="11"/>
        </w:numPr>
        <w:tabs>
          <w:tab w:val="num" w:pos="510"/>
        </w:tabs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b/>
          <w:bCs/>
          <w:szCs w:val="24"/>
        </w:rPr>
        <w:t>Umowa</w:t>
      </w:r>
      <w:r w:rsidRPr="00C93372">
        <w:rPr>
          <w:rFonts w:cs="Arial"/>
          <w:szCs w:val="24"/>
        </w:rPr>
        <w:t xml:space="preserve"> – niniejsza Umowa wraz ze wszystkimi załącznikami i ewentualnymi aneksami;</w:t>
      </w:r>
    </w:p>
    <w:p w14:paraId="7526AF12" w14:textId="1FC1D37F" w:rsidR="00CF4886" w:rsidRPr="00C93372" w:rsidRDefault="00CF4886" w:rsidP="003A38C4">
      <w:pPr>
        <w:numPr>
          <w:ilvl w:val="0"/>
          <w:numId w:val="11"/>
        </w:numPr>
        <w:tabs>
          <w:tab w:val="num" w:pos="510"/>
        </w:tabs>
        <w:spacing w:before="0" w:after="0"/>
        <w:ind w:right="0"/>
        <w:jc w:val="left"/>
        <w:rPr>
          <w:rFonts w:cs="Arial"/>
          <w:szCs w:val="24"/>
        </w:rPr>
      </w:pPr>
      <w:r>
        <w:rPr>
          <w:rFonts w:cs="Arial"/>
          <w:b/>
          <w:bCs/>
          <w:szCs w:val="24"/>
        </w:rPr>
        <w:t>Dni robocze</w:t>
      </w:r>
      <w:r w:rsidR="00CB1F40" w:rsidRPr="00FE4171">
        <w:rPr>
          <w:rFonts w:cs="Arial"/>
          <w:szCs w:val="24"/>
        </w:rPr>
        <w:t xml:space="preserve"> –</w:t>
      </w:r>
      <w:r w:rsidR="00CB1F40">
        <w:rPr>
          <w:rFonts w:cs="Arial"/>
          <w:b/>
          <w:bCs/>
          <w:szCs w:val="24"/>
        </w:rPr>
        <w:t xml:space="preserve"> </w:t>
      </w:r>
      <w:r w:rsidRPr="00CF4886">
        <w:rPr>
          <w:rFonts w:cs="Arial"/>
          <w:szCs w:val="24"/>
        </w:rPr>
        <w:t>dni tygodnia od poniedziałku do piątku z wyłączeniem dni ustawowo wolnych od pracy</w:t>
      </w:r>
      <w:r>
        <w:rPr>
          <w:rFonts w:cs="Arial"/>
          <w:szCs w:val="24"/>
        </w:rPr>
        <w:t>;</w:t>
      </w:r>
    </w:p>
    <w:p w14:paraId="5F1CBF35" w14:textId="77777777" w:rsidR="00A72B4C" w:rsidRPr="00C93372" w:rsidRDefault="00A72B4C" w:rsidP="003A38C4">
      <w:pPr>
        <w:numPr>
          <w:ilvl w:val="0"/>
          <w:numId w:val="11"/>
        </w:numPr>
        <w:tabs>
          <w:tab w:val="num" w:pos="510"/>
        </w:tabs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b/>
          <w:bCs/>
          <w:szCs w:val="24"/>
        </w:rPr>
        <w:t>Dokumentacja Portali</w:t>
      </w:r>
      <w:r w:rsidRPr="00C93372">
        <w:rPr>
          <w:rFonts w:cs="Arial"/>
          <w:b/>
          <w:szCs w:val="24"/>
        </w:rPr>
        <w:t xml:space="preserve"> </w:t>
      </w:r>
      <w:r w:rsidRPr="00C93372">
        <w:rPr>
          <w:rFonts w:cs="Arial"/>
          <w:szCs w:val="24"/>
        </w:rPr>
        <w:t xml:space="preserve">– zbiór dokumentacji źródłowej, analitycznej, projektowej, administracyjnej, użytkownika i powykonawczej Portali oraz kody źródłowe, modyfikowany i uzupełniany w wyniku wykonywania Umowy; </w:t>
      </w:r>
    </w:p>
    <w:p w14:paraId="6CE03AD4" w14:textId="77777777" w:rsidR="00A72B4C" w:rsidRPr="00C93372" w:rsidRDefault="00A72B4C" w:rsidP="003A38C4">
      <w:pPr>
        <w:numPr>
          <w:ilvl w:val="0"/>
          <w:numId w:val="11"/>
        </w:numPr>
        <w:tabs>
          <w:tab w:val="num" w:pos="510"/>
        </w:tabs>
        <w:spacing w:before="0" w:after="0"/>
        <w:ind w:right="0"/>
        <w:jc w:val="left"/>
        <w:rPr>
          <w:rFonts w:cs="Arial"/>
          <w:bCs/>
          <w:szCs w:val="24"/>
        </w:rPr>
      </w:pPr>
      <w:r w:rsidRPr="00C93372">
        <w:rPr>
          <w:rFonts w:cs="Arial"/>
          <w:b/>
          <w:bCs/>
          <w:szCs w:val="24"/>
        </w:rPr>
        <w:t xml:space="preserve">Błąd typu A </w:t>
      </w:r>
      <w:r w:rsidRPr="00C93372">
        <w:rPr>
          <w:rFonts w:cs="Arial"/>
          <w:bCs/>
          <w:szCs w:val="24"/>
        </w:rPr>
        <w:t>– błąd lub wada w działaniu Portali, objawiające się brakiem dostępności lub niemożnością ich eksploatacji przez użytkowników;</w:t>
      </w:r>
    </w:p>
    <w:p w14:paraId="713DCA67" w14:textId="77777777" w:rsidR="00A72B4C" w:rsidRPr="00C93372" w:rsidRDefault="00A72B4C" w:rsidP="003A38C4">
      <w:pPr>
        <w:numPr>
          <w:ilvl w:val="0"/>
          <w:numId w:val="11"/>
        </w:numPr>
        <w:tabs>
          <w:tab w:val="num" w:pos="510"/>
        </w:tabs>
        <w:spacing w:before="0" w:after="0"/>
        <w:ind w:right="0"/>
        <w:jc w:val="left"/>
        <w:rPr>
          <w:rFonts w:cs="Arial"/>
          <w:bCs/>
          <w:szCs w:val="24"/>
        </w:rPr>
      </w:pPr>
      <w:r w:rsidRPr="00C93372">
        <w:rPr>
          <w:rFonts w:cs="Arial"/>
          <w:b/>
          <w:bCs/>
          <w:szCs w:val="24"/>
        </w:rPr>
        <w:t xml:space="preserve">Błąd typu B </w:t>
      </w:r>
      <w:r w:rsidRPr="00FE4171">
        <w:rPr>
          <w:rFonts w:cs="Arial"/>
          <w:szCs w:val="24"/>
        </w:rPr>
        <w:t>–</w:t>
      </w:r>
      <w:r w:rsidRPr="00C93372">
        <w:rPr>
          <w:rFonts w:cs="Arial"/>
          <w:b/>
          <w:bCs/>
          <w:szCs w:val="24"/>
        </w:rPr>
        <w:t xml:space="preserve"> </w:t>
      </w:r>
      <w:r w:rsidRPr="00C93372">
        <w:rPr>
          <w:rFonts w:cs="Arial"/>
          <w:bCs/>
          <w:szCs w:val="24"/>
        </w:rPr>
        <w:t>błąd lub wada w działaniu Portali objawiające się nieprawidłowym działaniem istotnych funkcjonalności Portali;</w:t>
      </w:r>
    </w:p>
    <w:p w14:paraId="6A8AC721" w14:textId="77777777" w:rsidR="00A72B4C" w:rsidRPr="00C93372" w:rsidRDefault="00A72B4C" w:rsidP="003A38C4">
      <w:pPr>
        <w:numPr>
          <w:ilvl w:val="0"/>
          <w:numId w:val="11"/>
        </w:numPr>
        <w:tabs>
          <w:tab w:val="num" w:pos="510"/>
        </w:tabs>
        <w:spacing w:before="0" w:after="0"/>
        <w:ind w:right="0"/>
        <w:jc w:val="left"/>
        <w:rPr>
          <w:rFonts w:cs="Arial"/>
          <w:bCs/>
          <w:szCs w:val="24"/>
        </w:rPr>
      </w:pPr>
      <w:r w:rsidRPr="00C93372">
        <w:rPr>
          <w:rFonts w:cs="Arial"/>
          <w:b/>
          <w:bCs/>
          <w:szCs w:val="24"/>
        </w:rPr>
        <w:lastRenderedPageBreak/>
        <w:t xml:space="preserve">Błąd typu C </w:t>
      </w:r>
      <w:r w:rsidRPr="00FE4171">
        <w:rPr>
          <w:rFonts w:cs="Arial"/>
          <w:szCs w:val="24"/>
        </w:rPr>
        <w:t>–</w:t>
      </w:r>
      <w:r w:rsidRPr="00C93372">
        <w:rPr>
          <w:rFonts w:cs="Arial"/>
          <w:b/>
          <w:bCs/>
          <w:szCs w:val="24"/>
        </w:rPr>
        <w:t xml:space="preserve"> </w:t>
      </w:r>
      <w:r w:rsidRPr="00C93372">
        <w:rPr>
          <w:rFonts w:cs="Arial"/>
          <w:bCs/>
          <w:szCs w:val="24"/>
        </w:rPr>
        <w:t>błąd lub wada w działaniu Portali objawiające się nieprawidłowym działaniem mało istotnych funkcjonalności Portali;</w:t>
      </w:r>
    </w:p>
    <w:p w14:paraId="6906249D" w14:textId="7FC60F69" w:rsidR="00A72B4C" w:rsidRPr="00C93372" w:rsidRDefault="00A72B4C" w:rsidP="003A38C4">
      <w:pPr>
        <w:numPr>
          <w:ilvl w:val="0"/>
          <w:numId w:val="11"/>
        </w:numPr>
        <w:tabs>
          <w:tab w:val="num" w:pos="510"/>
        </w:tabs>
        <w:spacing w:before="0" w:after="0"/>
        <w:ind w:right="0"/>
        <w:jc w:val="left"/>
        <w:rPr>
          <w:rFonts w:cs="Arial"/>
          <w:bCs/>
          <w:szCs w:val="24"/>
        </w:rPr>
      </w:pPr>
      <w:r w:rsidRPr="00C93372">
        <w:rPr>
          <w:rFonts w:cs="Arial"/>
          <w:b/>
          <w:bCs/>
          <w:szCs w:val="24"/>
        </w:rPr>
        <w:t xml:space="preserve">Incydent bezpieczeństwa </w:t>
      </w:r>
      <w:r w:rsidRPr="00FE4171">
        <w:rPr>
          <w:rFonts w:cs="Arial"/>
          <w:szCs w:val="24"/>
        </w:rPr>
        <w:t>–</w:t>
      </w:r>
      <w:r w:rsidRPr="00C93372">
        <w:rPr>
          <w:rFonts w:cs="Arial"/>
          <w:b/>
          <w:bCs/>
          <w:szCs w:val="24"/>
        </w:rPr>
        <w:t xml:space="preserve"> </w:t>
      </w:r>
      <w:r w:rsidR="00647FFE" w:rsidRPr="00647FFE">
        <w:rPr>
          <w:rFonts w:cs="Arial"/>
          <w:bCs/>
          <w:szCs w:val="24"/>
        </w:rPr>
        <w:t>błąd lub wada w działaniu Portali umożliwiające uzyskanie jakiegokolwiek nieautoryzowanego dostępu do Portali, w tym dokonanie włamania</w:t>
      </w:r>
      <w:r w:rsidR="00EE339B" w:rsidRPr="00EE339B">
        <w:rPr>
          <w:rFonts w:cs="Arial"/>
          <w:bCs/>
          <w:szCs w:val="24"/>
        </w:rPr>
        <w:t>;</w:t>
      </w:r>
    </w:p>
    <w:p w14:paraId="2BB77CE5" w14:textId="69DB6C33" w:rsidR="00A72B4C" w:rsidRPr="00C93372" w:rsidRDefault="00A72B4C" w:rsidP="003A38C4">
      <w:pPr>
        <w:numPr>
          <w:ilvl w:val="0"/>
          <w:numId w:val="11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bCs/>
          <w:szCs w:val="24"/>
        </w:rPr>
      </w:pPr>
      <w:r w:rsidRPr="00C93372">
        <w:rPr>
          <w:rFonts w:cs="Arial"/>
          <w:b/>
          <w:bCs/>
          <w:szCs w:val="24"/>
        </w:rPr>
        <w:t>Obsługa administratorska</w:t>
      </w:r>
      <w:r w:rsidRPr="00C93372">
        <w:rPr>
          <w:rFonts w:cs="Arial"/>
          <w:bCs/>
          <w:szCs w:val="24"/>
        </w:rPr>
        <w:t xml:space="preserve"> – czynności wykonywane przez Wykonawcę, mające na celu zapewnienie funkcjonowania, bezpieczeństwa, dostępności oraz niezawodności Portali</w:t>
      </w:r>
      <w:r w:rsidR="00CB1F40">
        <w:rPr>
          <w:rFonts w:cs="Arial"/>
          <w:bCs/>
          <w:szCs w:val="24"/>
        </w:rPr>
        <w:t>.</w:t>
      </w:r>
    </w:p>
    <w:p w14:paraId="399709AC" w14:textId="77777777" w:rsidR="00A72B4C" w:rsidRPr="00AF1961" w:rsidRDefault="00A72B4C" w:rsidP="00BF4690">
      <w:pPr>
        <w:pStyle w:val="Nagwek2"/>
      </w:pPr>
      <w:bookmarkStart w:id="1" w:name="_Przedmiot_Umowy"/>
      <w:bookmarkStart w:id="2" w:name="_Ref232362045"/>
      <w:bookmarkEnd w:id="1"/>
      <w:r w:rsidRPr="00AF1961">
        <w:t>Przedmiot Umowy</w:t>
      </w:r>
      <w:bookmarkEnd w:id="2"/>
    </w:p>
    <w:p w14:paraId="725ADE0D" w14:textId="323AD526" w:rsidR="00A72B4C" w:rsidRPr="00C93372" w:rsidRDefault="00A72B4C" w:rsidP="005655A7">
      <w:pPr>
        <w:pStyle w:val="Tekstpodstawowywcity2"/>
        <w:widowControl w:val="0"/>
        <w:numPr>
          <w:ilvl w:val="0"/>
          <w:numId w:val="3"/>
        </w:numPr>
        <w:tabs>
          <w:tab w:val="left" w:pos="360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006D7E">
        <w:rPr>
          <w:rFonts w:cs="Arial"/>
          <w:szCs w:val="24"/>
          <w:lang w:eastAsia="pl-PL"/>
        </w:rPr>
        <w:t>Przedmiotem Umowy, zwanym dalej „Zamówieniem</w:t>
      </w:r>
      <w:r w:rsidR="00F35AC5" w:rsidRPr="00006D7E">
        <w:rPr>
          <w:rFonts w:cs="Arial"/>
          <w:szCs w:val="24"/>
          <w:lang w:eastAsia="pl-PL"/>
        </w:rPr>
        <w:t>”,</w:t>
      </w:r>
      <w:r w:rsidRPr="00006D7E">
        <w:rPr>
          <w:rFonts w:cs="Arial"/>
          <w:szCs w:val="24"/>
          <w:lang w:eastAsia="pl-PL"/>
        </w:rPr>
        <w:t xml:space="preserve"> jest</w:t>
      </w:r>
      <w:r w:rsidRPr="00C93372">
        <w:rPr>
          <w:rFonts w:cs="Arial"/>
          <w:color w:val="000000"/>
          <w:szCs w:val="24"/>
        </w:rPr>
        <w:t xml:space="preserve"> ś</w:t>
      </w:r>
      <w:r w:rsidRPr="00C93372">
        <w:rPr>
          <w:rFonts w:cs="Arial"/>
          <w:spacing w:val="4"/>
          <w:szCs w:val="24"/>
        </w:rPr>
        <w:t>wiadcz</w:t>
      </w:r>
      <w:r w:rsidR="00F35AC5">
        <w:rPr>
          <w:rFonts w:cs="Arial"/>
          <w:spacing w:val="4"/>
          <w:szCs w:val="24"/>
        </w:rPr>
        <w:t xml:space="preserve">enie usług utrzymania </w:t>
      </w:r>
      <w:r w:rsidRPr="00C93372">
        <w:rPr>
          <w:rFonts w:cs="Arial"/>
          <w:spacing w:val="4"/>
          <w:szCs w:val="24"/>
        </w:rPr>
        <w:t>i rozwoju Portali</w:t>
      </w:r>
      <w:r w:rsidR="0000692D" w:rsidRPr="00C93372">
        <w:rPr>
          <w:rFonts w:cs="Arial"/>
          <w:spacing w:val="4"/>
          <w:szCs w:val="24"/>
        </w:rPr>
        <w:t xml:space="preserve"> </w:t>
      </w:r>
      <w:r w:rsidR="0000692D" w:rsidRPr="00C93372">
        <w:rPr>
          <w:rFonts w:cs="Arial"/>
          <w:szCs w:val="24"/>
        </w:rPr>
        <w:t>Ministerstwa</w:t>
      </w:r>
      <w:r w:rsidRPr="00C93372">
        <w:rPr>
          <w:rFonts w:cs="Arial"/>
          <w:szCs w:val="24"/>
        </w:rPr>
        <w:t xml:space="preserve">, </w:t>
      </w:r>
      <w:r w:rsidRPr="00C93372">
        <w:rPr>
          <w:rFonts w:cs="Arial"/>
          <w:color w:val="000000"/>
          <w:szCs w:val="24"/>
        </w:rPr>
        <w:t>zgodnie z Opisem Przedmiotu Zamówienia</w:t>
      </w:r>
      <w:r w:rsidR="00623611">
        <w:rPr>
          <w:rFonts w:cs="Arial"/>
          <w:color w:val="000000"/>
          <w:szCs w:val="24"/>
        </w:rPr>
        <w:t xml:space="preserve"> (zwanym dalej: „OPZ”)</w:t>
      </w:r>
      <w:r w:rsidRPr="00C93372">
        <w:rPr>
          <w:rFonts w:cs="Arial"/>
          <w:color w:val="000000"/>
          <w:szCs w:val="24"/>
        </w:rPr>
        <w:t xml:space="preserve">, stanowiącym Załącznik </w:t>
      </w:r>
      <w:r w:rsidR="00F45320">
        <w:rPr>
          <w:rFonts w:cs="Arial"/>
          <w:color w:val="000000"/>
          <w:szCs w:val="24"/>
        </w:rPr>
        <w:t>nr 3</w:t>
      </w:r>
      <w:r w:rsidRPr="00C93372">
        <w:rPr>
          <w:rFonts w:cs="Arial"/>
          <w:color w:val="000000"/>
          <w:szCs w:val="24"/>
        </w:rPr>
        <w:t xml:space="preserve"> do Umowy</w:t>
      </w:r>
      <w:r w:rsidR="00546327" w:rsidRPr="00C93372">
        <w:rPr>
          <w:rFonts w:cs="Arial"/>
          <w:color w:val="000000"/>
          <w:szCs w:val="24"/>
        </w:rPr>
        <w:t>,</w:t>
      </w:r>
      <w:r w:rsidR="00723DEF" w:rsidRPr="00C93372">
        <w:rPr>
          <w:rFonts w:cs="Arial"/>
          <w:color w:val="000000"/>
          <w:szCs w:val="24"/>
        </w:rPr>
        <w:t xml:space="preserve"> </w:t>
      </w:r>
      <w:r w:rsidR="003C780D" w:rsidRPr="00C93372">
        <w:rPr>
          <w:rFonts w:cs="Arial"/>
          <w:b/>
          <w:color w:val="000000"/>
          <w:szCs w:val="24"/>
        </w:rPr>
        <w:t>p</w:t>
      </w:r>
      <w:r w:rsidRPr="00C93372">
        <w:rPr>
          <w:rFonts w:cs="Arial"/>
          <w:b/>
          <w:color w:val="000000"/>
          <w:szCs w:val="24"/>
        </w:rPr>
        <w:t>oprzez wykonanie</w:t>
      </w:r>
      <w:r w:rsidRPr="00C93372">
        <w:rPr>
          <w:rFonts w:cs="Arial"/>
          <w:color w:val="000000"/>
          <w:szCs w:val="24"/>
        </w:rPr>
        <w:t xml:space="preserve"> </w:t>
      </w:r>
      <w:r w:rsidRPr="00C93372">
        <w:rPr>
          <w:rFonts w:cs="Arial"/>
          <w:b/>
          <w:color w:val="000000"/>
          <w:szCs w:val="24"/>
        </w:rPr>
        <w:t>usług</w:t>
      </w:r>
      <w:r w:rsidRPr="00C93372">
        <w:rPr>
          <w:rFonts w:cs="Arial"/>
          <w:color w:val="000000"/>
          <w:szCs w:val="24"/>
        </w:rPr>
        <w:t>:</w:t>
      </w:r>
    </w:p>
    <w:p w14:paraId="23059F5F" w14:textId="77777777" w:rsidR="00A72B4C" w:rsidRPr="00C93372" w:rsidRDefault="003C780D" w:rsidP="003A38C4">
      <w:pPr>
        <w:numPr>
          <w:ilvl w:val="0"/>
          <w:numId w:val="17"/>
        </w:numPr>
        <w:spacing w:before="0" w:after="0"/>
        <w:jc w:val="left"/>
        <w:rPr>
          <w:rFonts w:cs="Arial"/>
          <w:szCs w:val="24"/>
        </w:rPr>
      </w:pPr>
      <w:r w:rsidRPr="00C93372">
        <w:rPr>
          <w:rFonts w:cs="Arial"/>
          <w:b/>
          <w:szCs w:val="24"/>
        </w:rPr>
        <w:t xml:space="preserve">przeniesienia </w:t>
      </w:r>
      <w:r w:rsidR="00A72B4C" w:rsidRPr="00C93372">
        <w:rPr>
          <w:rFonts w:cs="Arial"/>
          <w:b/>
          <w:szCs w:val="24"/>
        </w:rPr>
        <w:t>Portali</w:t>
      </w:r>
      <w:r w:rsidR="00A72B4C" w:rsidRPr="00C93372">
        <w:rPr>
          <w:rFonts w:cs="Arial"/>
          <w:szCs w:val="24"/>
        </w:rPr>
        <w:t xml:space="preserve"> na zasoby teleinformatyczne Wykonawcy;</w:t>
      </w:r>
    </w:p>
    <w:p w14:paraId="29BFC2B9" w14:textId="77777777" w:rsidR="00A72B4C" w:rsidRPr="00C93372" w:rsidRDefault="00A72B4C" w:rsidP="003A38C4">
      <w:pPr>
        <w:numPr>
          <w:ilvl w:val="0"/>
          <w:numId w:val="17"/>
        </w:numPr>
        <w:spacing w:before="0" w:after="0"/>
        <w:jc w:val="left"/>
        <w:rPr>
          <w:rFonts w:cs="Arial"/>
          <w:szCs w:val="24"/>
        </w:rPr>
      </w:pPr>
      <w:r w:rsidRPr="00C93372">
        <w:rPr>
          <w:rFonts w:cs="Arial"/>
          <w:b/>
          <w:szCs w:val="24"/>
        </w:rPr>
        <w:t>utrzymania Portali</w:t>
      </w:r>
      <w:r w:rsidRPr="00C93372">
        <w:rPr>
          <w:rFonts w:cs="Arial"/>
          <w:szCs w:val="24"/>
        </w:rPr>
        <w:t>, w tym ich hosting na infrastrukturze teleinformatycznej Wykonawcy oraz Obsługa administratorska;</w:t>
      </w:r>
    </w:p>
    <w:p w14:paraId="3C9E0A6D" w14:textId="77777777" w:rsidR="00A72B4C" w:rsidRPr="00C93372" w:rsidRDefault="00A72B4C" w:rsidP="003A38C4">
      <w:pPr>
        <w:numPr>
          <w:ilvl w:val="0"/>
          <w:numId w:val="17"/>
        </w:numPr>
        <w:spacing w:before="0" w:after="0"/>
        <w:jc w:val="left"/>
        <w:rPr>
          <w:rFonts w:cs="Arial"/>
          <w:szCs w:val="24"/>
        </w:rPr>
      </w:pPr>
      <w:r w:rsidRPr="00C93372">
        <w:rPr>
          <w:rFonts w:cs="Arial"/>
          <w:b/>
          <w:szCs w:val="24"/>
        </w:rPr>
        <w:t>rozwoju Portali</w:t>
      </w:r>
      <w:r w:rsidRPr="00C93372">
        <w:rPr>
          <w:rFonts w:cs="Arial"/>
          <w:szCs w:val="24"/>
        </w:rPr>
        <w:t>, polegającej na realizacji i zaimplementowaniu zmian funkcjonalnych i wizualnych oraz dodawaniu nowych serwisów w ramach Portali;</w:t>
      </w:r>
    </w:p>
    <w:p w14:paraId="1602BB8F" w14:textId="77777777" w:rsidR="00A72B4C" w:rsidRPr="00C93372" w:rsidRDefault="00A72B4C" w:rsidP="003A38C4">
      <w:pPr>
        <w:numPr>
          <w:ilvl w:val="0"/>
          <w:numId w:val="17"/>
        </w:numPr>
        <w:spacing w:before="0" w:after="0"/>
        <w:jc w:val="left"/>
        <w:rPr>
          <w:rFonts w:cs="Arial"/>
          <w:szCs w:val="24"/>
        </w:rPr>
      </w:pPr>
      <w:r w:rsidRPr="00C93372">
        <w:rPr>
          <w:rFonts w:cs="Arial"/>
          <w:b/>
          <w:szCs w:val="24"/>
        </w:rPr>
        <w:t>asysty technicznej</w:t>
      </w:r>
      <w:r w:rsidRPr="00C93372">
        <w:rPr>
          <w:rFonts w:cs="Arial"/>
          <w:szCs w:val="24"/>
        </w:rPr>
        <w:t>,</w:t>
      </w:r>
    </w:p>
    <w:p w14:paraId="01E22D20" w14:textId="43FA3CAD" w:rsidR="00A72B4C" w:rsidRDefault="00A72B4C" w:rsidP="005655A7">
      <w:pPr>
        <w:spacing w:before="0" w:after="0"/>
        <w:ind w:left="425" w:firstLine="0"/>
        <w:jc w:val="left"/>
        <w:rPr>
          <w:rFonts w:cs="Arial"/>
          <w:szCs w:val="24"/>
        </w:rPr>
      </w:pPr>
      <w:r w:rsidRPr="00C93372">
        <w:rPr>
          <w:rFonts w:cs="Arial"/>
          <w:b/>
          <w:szCs w:val="24"/>
        </w:rPr>
        <w:t>oraz udzielenie Zamawiającemu praw</w:t>
      </w:r>
      <w:r w:rsidRPr="00C93372">
        <w:rPr>
          <w:rFonts w:cs="Arial"/>
          <w:szCs w:val="24"/>
        </w:rPr>
        <w:t xml:space="preserve"> do produktów wytworzonych </w:t>
      </w:r>
      <w:r w:rsidRPr="00C93372">
        <w:rPr>
          <w:rFonts w:cs="Arial"/>
          <w:szCs w:val="24"/>
        </w:rPr>
        <w:br/>
        <w:t xml:space="preserve">w związku z wykonaniem usługi, o której mowa w pkt 3 – </w:t>
      </w:r>
      <w:r w:rsidR="00C85364">
        <w:rPr>
          <w:rFonts w:cs="Arial"/>
          <w:b/>
          <w:szCs w:val="24"/>
        </w:rPr>
        <w:t xml:space="preserve">na warunkach określonych </w:t>
      </w:r>
      <w:r w:rsidRPr="00C93372">
        <w:rPr>
          <w:rFonts w:cs="Arial"/>
          <w:b/>
          <w:szCs w:val="24"/>
        </w:rPr>
        <w:t xml:space="preserve">w </w:t>
      </w:r>
      <w:r w:rsidRPr="003B5ECE">
        <w:rPr>
          <w:rFonts w:cs="Arial"/>
          <w:b/>
          <w:szCs w:val="24"/>
        </w:rPr>
        <w:t>§ 1</w:t>
      </w:r>
      <w:r w:rsidR="00EE7275" w:rsidRPr="003B5ECE">
        <w:rPr>
          <w:rFonts w:cs="Arial"/>
          <w:b/>
          <w:szCs w:val="24"/>
        </w:rPr>
        <w:t>2</w:t>
      </w:r>
      <w:r w:rsidRPr="00C93372">
        <w:rPr>
          <w:rFonts w:cs="Arial"/>
          <w:szCs w:val="24"/>
        </w:rPr>
        <w:t>.</w:t>
      </w:r>
    </w:p>
    <w:p w14:paraId="20E247DB" w14:textId="1FBB7D57" w:rsidR="00E2650D" w:rsidRPr="00E2650D" w:rsidRDefault="001B5564" w:rsidP="00EC5C41">
      <w:pPr>
        <w:spacing w:before="0" w:after="0"/>
        <w:ind w:left="425" w:hanging="425"/>
        <w:jc w:val="left"/>
        <w:rPr>
          <w:rFonts w:cs="Arial"/>
          <w:szCs w:val="24"/>
        </w:rPr>
      </w:pPr>
      <w:r>
        <w:rPr>
          <w:rFonts w:cs="Arial"/>
          <w:szCs w:val="24"/>
        </w:rPr>
        <w:t>2</w:t>
      </w:r>
      <w:r w:rsidR="00271981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="00E2650D" w:rsidRPr="00E2650D">
        <w:rPr>
          <w:rFonts w:cs="Arial"/>
          <w:szCs w:val="24"/>
        </w:rPr>
        <w:t>Usługi, o których mowa w ust. 1 pkt 3 i pkt 4, Wykonawca będzie świadczył w</w:t>
      </w:r>
      <w:r w:rsidR="00E2650D">
        <w:rPr>
          <w:rFonts w:cs="Arial"/>
          <w:szCs w:val="24"/>
        </w:rPr>
        <w:t xml:space="preserve"> </w:t>
      </w:r>
      <w:r w:rsidR="00E2650D" w:rsidRPr="00E2650D">
        <w:rPr>
          <w:rFonts w:cs="Arial"/>
          <w:szCs w:val="24"/>
        </w:rPr>
        <w:t>zależności od potrzeb zgłaszanych przez Zamawiającego, tj.</w:t>
      </w:r>
      <w:r w:rsidR="00E04F96">
        <w:rPr>
          <w:rFonts w:cs="Arial"/>
          <w:szCs w:val="24"/>
        </w:rPr>
        <w:t xml:space="preserve"> </w:t>
      </w:r>
      <w:r w:rsidR="00E2650D" w:rsidRPr="00E2650D">
        <w:rPr>
          <w:rFonts w:cs="Arial"/>
          <w:szCs w:val="24"/>
        </w:rPr>
        <w:t>każdorazowo</w:t>
      </w:r>
      <w:r w:rsidR="00E2650D">
        <w:rPr>
          <w:rFonts w:cs="Arial"/>
          <w:szCs w:val="24"/>
        </w:rPr>
        <w:t xml:space="preserve"> </w:t>
      </w:r>
      <w:r w:rsidR="00E2650D" w:rsidRPr="00E2650D">
        <w:rPr>
          <w:rFonts w:cs="Arial"/>
          <w:szCs w:val="24"/>
        </w:rPr>
        <w:t>wyłącznie w razie otrzymania od Zamawiającego odrębnego</w:t>
      </w:r>
      <w:r w:rsidR="00271981">
        <w:rPr>
          <w:rFonts w:cs="Arial"/>
          <w:szCs w:val="24"/>
        </w:rPr>
        <w:t xml:space="preserve"> zlecenia </w:t>
      </w:r>
      <w:r w:rsidR="00E2650D" w:rsidRPr="00E2650D">
        <w:rPr>
          <w:rFonts w:cs="Arial"/>
          <w:szCs w:val="24"/>
        </w:rPr>
        <w:t>w</w:t>
      </w:r>
      <w:r w:rsidR="00E2650D">
        <w:rPr>
          <w:rFonts w:cs="Arial"/>
          <w:szCs w:val="24"/>
        </w:rPr>
        <w:t xml:space="preserve"> </w:t>
      </w:r>
      <w:r w:rsidR="00E2650D" w:rsidRPr="00E2650D">
        <w:rPr>
          <w:rFonts w:cs="Arial"/>
          <w:szCs w:val="24"/>
        </w:rPr>
        <w:t>formie pisemnej lub elektronicznej opatrzonej</w:t>
      </w:r>
      <w:r w:rsidR="00E04F96">
        <w:rPr>
          <w:rFonts w:cs="Arial"/>
          <w:szCs w:val="24"/>
        </w:rPr>
        <w:t xml:space="preserve"> </w:t>
      </w:r>
      <w:r w:rsidR="00E2650D" w:rsidRPr="00E2650D">
        <w:rPr>
          <w:rFonts w:cs="Arial"/>
          <w:szCs w:val="24"/>
        </w:rPr>
        <w:t>kwalifikowanym podpisem</w:t>
      </w:r>
      <w:r w:rsidR="00E2650D">
        <w:rPr>
          <w:rFonts w:cs="Arial"/>
          <w:szCs w:val="24"/>
        </w:rPr>
        <w:t xml:space="preserve"> </w:t>
      </w:r>
      <w:r w:rsidR="00E2650D" w:rsidRPr="00E2650D">
        <w:rPr>
          <w:rFonts w:cs="Arial"/>
          <w:szCs w:val="24"/>
        </w:rPr>
        <w:t>elektronicznym wykonania danej usługi, zwanego dalej „Zleceniem”.</w:t>
      </w:r>
      <w:r w:rsidR="00E2650D">
        <w:rPr>
          <w:rFonts w:cs="Arial"/>
          <w:szCs w:val="24"/>
        </w:rPr>
        <w:t xml:space="preserve"> </w:t>
      </w:r>
      <w:r w:rsidR="00E2650D" w:rsidRPr="00E2650D">
        <w:rPr>
          <w:rFonts w:cs="Arial"/>
          <w:szCs w:val="24"/>
        </w:rPr>
        <w:t xml:space="preserve">Zlecenie </w:t>
      </w:r>
      <w:r w:rsidR="00E2650D" w:rsidRPr="00E2650D">
        <w:rPr>
          <w:rFonts w:cs="Arial"/>
          <w:szCs w:val="24"/>
        </w:rPr>
        <w:lastRenderedPageBreak/>
        <w:t>będzie określać jego zakres, koszt oraz termin realizacji. Zamawiający zastrzega sobie prawo do nieskładania Zleceń.</w:t>
      </w:r>
    </w:p>
    <w:p w14:paraId="2952208C" w14:textId="5A619D43" w:rsidR="00F45320" w:rsidRPr="00AF1961" w:rsidRDefault="00F45320" w:rsidP="00BF4690">
      <w:pPr>
        <w:pStyle w:val="Nagwek2"/>
      </w:pPr>
      <w:r w:rsidRPr="00AF1961">
        <w:t>Terminy realizacji Zamówienia</w:t>
      </w:r>
    </w:p>
    <w:p w14:paraId="42485EBE" w14:textId="62203552" w:rsidR="00F45320" w:rsidRPr="00E04F96" w:rsidRDefault="00F45320" w:rsidP="006518CD">
      <w:pPr>
        <w:pStyle w:val="Tekstpodstawowywcity2"/>
        <w:widowControl w:val="0"/>
        <w:numPr>
          <w:ilvl w:val="0"/>
          <w:numId w:val="30"/>
        </w:numPr>
        <w:tabs>
          <w:tab w:val="left" w:pos="360"/>
        </w:tabs>
        <w:suppressAutoHyphens w:val="0"/>
        <w:spacing w:before="0" w:after="0"/>
        <w:ind w:left="360" w:right="0"/>
        <w:jc w:val="left"/>
        <w:rPr>
          <w:rFonts w:cs="Arial"/>
          <w:color w:val="000000"/>
          <w:szCs w:val="24"/>
        </w:rPr>
      </w:pPr>
      <w:r w:rsidRPr="00E04F96">
        <w:rPr>
          <w:rFonts w:cs="Arial"/>
          <w:color w:val="000000"/>
          <w:szCs w:val="24"/>
        </w:rPr>
        <w:t xml:space="preserve">Termin wykonania usługi, o której mowa w § 3 ust. 1 pkt 1 Strony ustalają na </w:t>
      </w:r>
      <w:r w:rsidRPr="002B414C">
        <w:rPr>
          <w:rFonts w:cs="Arial"/>
          <w:color w:val="000000"/>
          <w:szCs w:val="24"/>
        </w:rPr>
        <w:t>25</w:t>
      </w:r>
      <w:r w:rsidR="002B414C">
        <w:rPr>
          <w:rFonts w:cs="Arial"/>
          <w:color w:val="000000"/>
          <w:szCs w:val="24"/>
        </w:rPr>
        <w:t xml:space="preserve"> </w:t>
      </w:r>
      <w:r w:rsidR="00B94FA3">
        <w:rPr>
          <w:rFonts w:cs="Arial"/>
          <w:color w:val="000000"/>
          <w:szCs w:val="24"/>
        </w:rPr>
        <w:t>D</w:t>
      </w:r>
      <w:r w:rsidRPr="00E04F96">
        <w:rPr>
          <w:rFonts w:cs="Arial"/>
          <w:color w:val="000000"/>
          <w:szCs w:val="24"/>
        </w:rPr>
        <w:t>ni roboczych liczonych od daty dostarczenia Zlecenia Usługi Przeniesienia</w:t>
      </w:r>
      <w:r w:rsidR="00E04F96" w:rsidRPr="00E04F96">
        <w:rPr>
          <w:rFonts w:cs="Arial"/>
          <w:color w:val="000000"/>
          <w:szCs w:val="24"/>
        </w:rPr>
        <w:t xml:space="preserve"> </w:t>
      </w:r>
      <w:r w:rsidRPr="00E04F96">
        <w:rPr>
          <w:rFonts w:cs="Arial"/>
          <w:color w:val="000000"/>
          <w:szCs w:val="24"/>
        </w:rPr>
        <w:t>Portali przez Zamawiającego do Wykonawcy. Wykonawca o wystawieniu</w:t>
      </w:r>
      <w:r w:rsidR="00E04F96" w:rsidRPr="00E04F96">
        <w:rPr>
          <w:rFonts w:cs="Arial"/>
          <w:color w:val="000000"/>
          <w:szCs w:val="24"/>
        </w:rPr>
        <w:t xml:space="preserve"> </w:t>
      </w:r>
      <w:r w:rsidRPr="00E04F96">
        <w:rPr>
          <w:rFonts w:cs="Arial"/>
          <w:color w:val="000000"/>
          <w:szCs w:val="24"/>
        </w:rPr>
        <w:t xml:space="preserve">Zlecenia Usługi Przeniesienia </w:t>
      </w:r>
      <w:r w:rsidR="00D06540" w:rsidRPr="00E04F96">
        <w:rPr>
          <w:rFonts w:cs="Arial"/>
          <w:color w:val="000000"/>
          <w:szCs w:val="24"/>
        </w:rPr>
        <w:t>Portali</w:t>
      </w:r>
      <w:r w:rsidRPr="00E04F96">
        <w:rPr>
          <w:rFonts w:cs="Arial"/>
          <w:color w:val="000000"/>
          <w:szCs w:val="24"/>
        </w:rPr>
        <w:t xml:space="preserve"> zostanie poinformowany z co najmniej 3</w:t>
      </w:r>
      <w:r w:rsidR="00E04F96" w:rsidRPr="00E04F96">
        <w:rPr>
          <w:rFonts w:cs="Arial"/>
          <w:color w:val="000000"/>
          <w:szCs w:val="24"/>
        </w:rPr>
        <w:t xml:space="preserve"> </w:t>
      </w:r>
      <w:r w:rsidRPr="00E04F96">
        <w:rPr>
          <w:rFonts w:cs="Arial"/>
          <w:color w:val="000000"/>
          <w:szCs w:val="24"/>
        </w:rPr>
        <w:t xml:space="preserve">dniowym wyprzedzeniem (liczonym w </w:t>
      </w:r>
      <w:r w:rsidR="00B94FA3">
        <w:rPr>
          <w:rFonts w:cs="Arial"/>
          <w:color w:val="000000"/>
          <w:szCs w:val="24"/>
        </w:rPr>
        <w:t>D</w:t>
      </w:r>
      <w:r w:rsidRPr="00E04F96">
        <w:rPr>
          <w:rFonts w:cs="Arial"/>
          <w:color w:val="000000"/>
          <w:szCs w:val="24"/>
        </w:rPr>
        <w:t>niach roboczych).</w:t>
      </w:r>
    </w:p>
    <w:p w14:paraId="5CB9F836" w14:textId="1F4B60E8" w:rsidR="00B24990" w:rsidRPr="00E04F96" w:rsidRDefault="00F45320" w:rsidP="006518CD">
      <w:pPr>
        <w:pStyle w:val="Tekstpodstawowywcity2"/>
        <w:widowControl w:val="0"/>
        <w:numPr>
          <w:ilvl w:val="0"/>
          <w:numId w:val="30"/>
        </w:numPr>
        <w:tabs>
          <w:tab w:val="left" w:pos="360"/>
        </w:tabs>
        <w:suppressAutoHyphens w:val="0"/>
        <w:spacing w:before="0" w:after="0"/>
        <w:ind w:left="360" w:right="0"/>
        <w:jc w:val="left"/>
        <w:rPr>
          <w:rFonts w:cs="Arial"/>
          <w:color w:val="000000"/>
          <w:szCs w:val="24"/>
        </w:rPr>
      </w:pPr>
      <w:r w:rsidRPr="00E04F96">
        <w:rPr>
          <w:rFonts w:cs="Arial"/>
          <w:color w:val="000000"/>
          <w:szCs w:val="24"/>
        </w:rPr>
        <w:t>Termin wykonania usług, o których mowa w § 3 ust. 1 pkt 2, 3, 4 Strony ustalają</w:t>
      </w:r>
      <w:r w:rsidR="00E04F96">
        <w:rPr>
          <w:rFonts w:cs="Arial"/>
          <w:color w:val="000000"/>
          <w:szCs w:val="24"/>
        </w:rPr>
        <w:t xml:space="preserve"> </w:t>
      </w:r>
      <w:r w:rsidRPr="00E04F96">
        <w:rPr>
          <w:rFonts w:cs="Arial"/>
          <w:color w:val="000000"/>
          <w:szCs w:val="24"/>
        </w:rPr>
        <w:t>na 36 miesięcy od daty podpisania bez zastrzeżeń protokołu odbioru usługi, o</w:t>
      </w:r>
      <w:r w:rsidR="00E04F96">
        <w:rPr>
          <w:rFonts w:cs="Arial"/>
          <w:color w:val="000000"/>
          <w:szCs w:val="24"/>
        </w:rPr>
        <w:t xml:space="preserve"> </w:t>
      </w:r>
      <w:r w:rsidRPr="00E04F96">
        <w:rPr>
          <w:rFonts w:cs="Arial"/>
          <w:color w:val="000000"/>
          <w:szCs w:val="24"/>
        </w:rPr>
        <w:t>której mowa w § 3 ust. 1 pkt 1.</w:t>
      </w:r>
    </w:p>
    <w:p w14:paraId="389B3942" w14:textId="1D9C5869" w:rsidR="00382335" w:rsidRPr="00AF1961" w:rsidRDefault="00382335" w:rsidP="00BF4690">
      <w:pPr>
        <w:pStyle w:val="Nagwek2"/>
      </w:pPr>
      <w:r w:rsidRPr="00AF1961">
        <w:t xml:space="preserve">Obowiązki Wykonawcy </w:t>
      </w:r>
    </w:p>
    <w:p w14:paraId="18086A2A" w14:textId="24504D80" w:rsidR="00382335" w:rsidRPr="00006D7E" w:rsidRDefault="00382335" w:rsidP="006518CD">
      <w:pPr>
        <w:pStyle w:val="Tekstpodstawowywcity2"/>
        <w:widowControl w:val="0"/>
        <w:numPr>
          <w:ilvl w:val="0"/>
          <w:numId w:val="45"/>
        </w:numPr>
        <w:tabs>
          <w:tab w:val="left" w:pos="360"/>
        </w:tabs>
        <w:suppressAutoHyphens w:val="0"/>
        <w:spacing w:before="0" w:after="0"/>
        <w:ind w:left="426" w:right="0" w:hanging="426"/>
        <w:jc w:val="left"/>
        <w:rPr>
          <w:rFonts w:cs="Arial"/>
          <w:color w:val="000000"/>
          <w:szCs w:val="24"/>
        </w:rPr>
      </w:pPr>
      <w:r w:rsidRPr="00006D7E">
        <w:rPr>
          <w:rFonts w:cs="Arial"/>
          <w:color w:val="000000"/>
          <w:szCs w:val="24"/>
        </w:rPr>
        <w:t xml:space="preserve">Wykonawca zobowiązuje się wykonać Zamówienie w zakresie zgodnym z OPZ, stanowiącym Załącznik nr 3 do Umowy oraz Ofertą Wykonawcy z dnia …………………….., która stanowi Załącznik nr 4 do Umowy. </w:t>
      </w:r>
    </w:p>
    <w:p w14:paraId="5DE7F1E9" w14:textId="77777777" w:rsidR="00006D7E" w:rsidRDefault="00382335" w:rsidP="006518CD">
      <w:pPr>
        <w:pStyle w:val="Tekstpodstawowywcity2"/>
        <w:widowControl w:val="0"/>
        <w:numPr>
          <w:ilvl w:val="0"/>
          <w:numId w:val="45"/>
        </w:numPr>
        <w:tabs>
          <w:tab w:val="left" w:pos="360"/>
        </w:tabs>
        <w:suppressAutoHyphens w:val="0"/>
        <w:spacing w:before="0" w:after="0"/>
        <w:ind w:left="426" w:right="0" w:hanging="426"/>
        <w:jc w:val="left"/>
        <w:rPr>
          <w:rFonts w:cs="Arial"/>
          <w:szCs w:val="24"/>
        </w:rPr>
      </w:pPr>
      <w:r w:rsidRPr="00006D7E">
        <w:rPr>
          <w:rFonts w:cs="Arial"/>
          <w:color w:val="000000"/>
          <w:szCs w:val="24"/>
        </w:rPr>
        <w:t xml:space="preserve">Wykonawca zobowiązuje się, że osoby obsługujące </w:t>
      </w:r>
      <w:r w:rsidR="009E4CE4" w:rsidRPr="00006D7E">
        <w:rPr>
          <w:rFonts w:cs="Arial"/>
          <w:color w:val="000000"/>
          <w:szCs w:val="24"/>
        </w:rPr>
        <w:t>z</w:t>
      </w:r>
      <w:r w:rsidRPr="00006D7E">
        <w:rPr>
          <w:rFonts w:cs="Arial"/>
          <w:color w:val="000000"/>
          <w:szCs w:val="24"/>
        </w:rPr>
        <w:t>głosze</w:t>
      </w:r>
      <w:r w:rsidR="006C6437" w:rsidRPr="00006D7E">
        <w:rPr>
          <w:rFonts w:cs="Arial"/>
          <w:color w:val="000000"/>
          <w:szCs w:val="24"/>
        </w:rPr>
        <w:t>nia</w:t>
      </w:r>
      <w:r w:rsidR="009E4CE4">
        <w:rPr>
          <w:rFonts w:cs="Arial"/>
          <w:szCs w:val="24"/>
        </w:rPr>
        <w:t xml:space="preserve"> gwarancyjne</w:t>
      </w:r>
      <w:r w:rsidRPr="00EE7275">
        <w:rPr>
          <w:rFonts w:cs="Arial"/>
          <w:szCs w:val="24"/>
        </w:rPr>
        <w:t>, o który</w:t>
      </w:r>
      <w:r w:rsidR="006C6437">
        <w:rPr>
          <w:rFonts w:cs="Arial"/>
          <w:szCs w:val="24"/>
        </w:rPr>
        <w:t>ch</w:t>
      </w:r>
      <w:r w:rsidRPr="00EE7275">
        <w:rPr>
          <w:rFonts w:cs="Arial"/>
          <w:szCs w:val="24"/>
        </w:rPr>
        <w:t xml:space="preserve"> mowa </w:t>
      </w:r>
      <w:r w:rsidRPr="00EE7275">
        <w:rPr>
          <w:rFonts w:cs="Arial"/>
          <w:b/>
          <w:bCs/>
          <w:szCs w:val="24"/>
        </w:rPr>
        <w:t xml:space="preserve">w </w:t>
      </w:r>
      <w:r w:rsidRPr="003B5ECE">
        <w:rPr>
          <w:rFonts w:cs="Arial"/>
          <w:b/>
          <w:bCs/>
          <w:szCs w:val="24"/>
        </w:rPr>
        <w:t xml:space="preserve">§ </w:t>
      </w:r>
      <w:r w:rsidR="00EE7275" w:rsidRPr="003B5ECE">
        <w:rPr>
          <w:rFonts w:cs="Arial"/>
          <w:b/>
          <w:bCs/>
          <w:szCs w:val="24"/>
        </w:rPr>
        <w:t>11</w:t>
      </w:r>
      <w:r w:rsidRPr="00EE7275">
        <w:rPr>
          <w:rFonts w:cs="Arial"/>
          <w:szCs w:val="24"/>
        </w:rPr>
        <w:t>, w okresie realizacji Umowy będą zatrudnione na</w:t>
      </w:r>
      <w:r w:rsidRPr="00382335">
        <w:rPr>
          <w:rFonts w:cs="Arial"/>
          <w:szCs w:val="24"/>
        </w:rPr>
        <w:t xml:space="preserve"> podstawie umowy o pracę w rozumieniu przepisów ustawy z dnia 26 czerwca 1974 roku Kodeks pracy w wymiarze pełnego etatu. </w:t>
      </w:r>
    </w:p>
    <w:p w14:paraId="37C692AE" w14:textId="08AA69E0" w:rsidR="00382335" w:rsidRPr="00006D7E" w:rsidRDefault="00382335" w:rsidP="006518CD">
      <w:pPr>
        <w:pStyle w:val="Tekstpodstawowywcity2"/>
        <w:widowControl w:val="0"/>
        <w:numPr>
          <w:ilvl w:val="0"/>
          <w:numId w:val="45"/>
        </w:numPr>
        <w:tabs>
          <w:tab w:val="left" w:pos="360"/>
        </w:tabs>
        <w:suppressAutoHyphens w:val="0"/>
        <w:spacing w:before="0" w:after="0"/>
        <w:ind w:left="426" w:right="0" w:hanging="426"/>
        <w:jc w:val="left"/>
        <w:rPr>
          <w:rFonts w:cs="Arial"/>
          <w:szCs w:val="24"/>
        </w:rPr>
      </w:pPr>
      <w:r w:rsidRPr="00006D7E">
        <w:rPr>
          <w:rFonts w:cs="Arial"/>
          <w:szCs w:val="24"/>
        </w:rPr>
        <w:t xml:space="preserve">Wykonawca w trakcie realizacji Zamówienia na każde wezwanie Zamawiającego, </w:t>
      </w:r>
      <w:r w:rsidR="00AA2CDB" w:rsidRPr="00AA2CDB">
        <w:rPr>
          <w:rFonts w:cs="Arial"/>
          <w:szCs w:val="24"/>
        </w:rPr>
        <w:t>w terminie 14 dni od dnia pisemnego wezwania przez Zamawiającego</w:t>
      </w:r>
      <w:r w:rsidRPr="00006D7E">
        <w:rPr>
          <w:rFonts w:cs="Arial"/>
          <w:szCs w:val="24"/>
        </w:rPr>
        <w:t xml:space="preserve">, przedłoży Zamawiającemu w określony przez niego sposób, wskazane poniżej dowody potwierdzające spełnienie wymogu zatrudnienia na podstawie umowy o pracę osób, o których mowa w ust. 2: </w:t>
      </w:r>
    </w:p>
    <w:p w14:paraId="657594C5" w14:textId="10EB31F1" w:rsidR="00C95D82" w:rsidRDefault="00382335" w:rsidP="00EC5C41">
      <w:pPr>
        <w:pStyle w:val="Akapitzlist"/>
        <w:numPr>
          <w:ilvl w:val="0"/>
          <w:numId w:val="31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382335">
        <w:rPr>
          <w:rFonts w:cs="Arial"/>
          <w:szCs w:val="24"/>
        </w:rPr>
        <w:t>poświadczona za zgodność z oryginałem odpowiednio przez Wykonawcę lub podwykonawcę kopia umowy o pracę osób o których mowa w ust. 2 (wraz z dokumentem regulującym zakres obowiązków, jeżeli został sporządzony). Kopia</w:t>
      </w:r>
      <w:r w:rsidR="00C95D82">
        <w:rPr>
          <w:rFonts w:cs="Arial"/>
          <w:szCs w:val="24"/>
        </w:rPr>
        <w:t xml:space="preserve"> </w:t>
      </w:r>
      <w:r w:rsidRPr="00382335">
        <w:rPr>
          <w:rFonts w:cs="Arial"/>
          <w:szCs w:val="24"/>
        </w:rPr>
        <w:t>umowy powinna zostać zanonimizowana w sposób zapewniający ochronę</w:t>
      </w:r>
      <w:r w:rsidR="00C95D82">
        <w:rPr>
          <w:rFonts w:cs="Arial"/>
          <w:szCs w:val="24"/>
        </w:rPr>
        <w:t xml:space="preserve"> </w:t>
      </w:r>
      <w:r w:rsidRPr="00382335">
        <w:rPr>
          <w:rFonts w:cs="Arial"/>
          <w:szCs w:val="24"/>
        </w:rPr>
        <w:lastRenderedPageBreak/>
        <w:t xml:space="preserve">danych osobowych pracownika, zgodnie z przepisami </w:t>
      </w:r>
      <w:r w:rsidR="00C95D82">
        <w:rPr>
          <w:rFonts w:cs="Arial"/>
          <w:szCs w:val="24"/>
        </w:rPr>
        <w:t xml:space="preserve"> </w:t>
      </w:r>
      <w:r w:rsidRPr="00C95D82">
        <w:rPr>
          <w:rFonts w:cs="Arial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str.1), zwanego dalej RODO</w:t>
      </w:r>
      <w:r w:rsidR="006D3CD3">
        <w:rPr>
          <w:rFonts w:cs="Arial"/>
          <w:szCs w:val="24"/>
        </w:rPr>
        <w:t xml:space="preserve"> </w:t>
      </w:r>
      <w:r w:rsidRPr="00C95D82">
        <w:rPr>
          <w:rFonts w:cs="Arial"/>
          <w:szCs w:val="24"/>
        </w:rPr>
        <w:t xml:space="preserve">(tj. w szczególności bez adresu, nr PESEL pracownika). Imię i nazwisko pracownika nie podlega </w:t>
      </w:r>
      <w:proofErr w:type="spellStart"/>
      <w:r w:rsidRPr="00C95D82">
        <w:rPr>
          <w:rFonts w:cs="Arial"/>
          <w:szCs w:val="24"/>
        </w:rPr>
        <w:t>anonimizacji</w:t>
      </w:r>
      <w:proofErr w:type="spellEnd"/>
      <w:r w:rsidRPr="00C95D82">
        <w:rPr>
          <w:rFonts w:cs="Arial"/>
          <w:szCs w:val="24"/>
        </w:rPr>
        <w:t xml:space="preserve">. Informacje takie jak: data zawarcia umowy, rodzaj umowy o pracę i wymiar etatu powinny być możliwe do zidentyfikowania; </w:t>
      </w:r>
    </w:p>
    <w:p w14:paraId="7EFDE3EE" w14:textId="77777777" w:rsidR="00C95D82" w:rsidRDefault="00382335" w:rsidP="006518CD">
      <w:pPr>
        <w:pStyle w:val="Akapitzlist"/>
        <w:numPr>
          <w:ilvl w:val="0"/>
          <w:numId w:val="31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5D82">
        <w:rPr>
          <w:rFonts w:cs="Arial"/>
          <w:szCs w:val="24"/>
        </w:rPr>
        <w:t xml:space="preserve">zaświadczenie właściwego oddziału ZUS, potwierdzające opłacanie przez Wykonawcę lub podwykonawcę składek na ubezpieczenia społeczne i zdrowotne z tytułu zatrudnienia na podstawie umów o pracę za ostatni okres rozliczeniowy; </w:t>
      </w:r>
    </w:p>
    <w:p w14:paraId="5235AAEB" w14:textId="77777777" w:rsidR="00C95D82" w:rsidRDefault="00382335" w:rsidP="006518CD">
      <w:pPr>
        <w:pStyle w:val="Akapitzlist"/>
        <w:numPr>
          <w:ilvl w:val="0"/>
          <w:numId w:val="31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5D82">
        <w:rPr>
          <w:rFonts w:cs="Arial"/>
          <w:szCs w:val="24"/>
        </w:rPr>
        <w:t xml:space="preserve">poświadczona za zgodność z oryginałem odpowiednio przez Wykonawcę lub podwykonawcę kopia dowodu potwierdzającego zgłoszenie pracownika przez pracodawcę do ubezpieczeń, zanonimizowana w sposób zapewniający ochronę danych osobowych pracowników, zgodnie zobowiązującymi przepisami z zakresu ochrony danych osobowych. Imię i nazwisko pracownika nie podlegają </w:t>
      </w:r>
      <w:proofErr w:type="spellStart"/>
      <w:r w:rsidRPr="00C95D82">
        <w:rPr>
          <w:rFonts w:cs="Arial"/>
          <w:szCs w:val="24"/>
        </w:rPr>
        <w:t>anonimizacji</w:t>
      </w:r>
      <w:proofErr w:type="spellEnd"/>
      <w:r w:rsidRPr="00C95D82">
        <w:rPr>
          <w:rFonts w:cs="Arial"/>
          <w:szCs w:val="24"/>
        </w:rPr>
        <w:t xml:space="preserve">; </w:t>
      </w:r>
    </w:p>
    <w:p w14:paraId="7E68EFDB" w14:textId="77777777" w:rsidR="00C95D82" w:rsidRDefault="00382335" w:rsidP="006518CD">
      <w:pPr>
        <w:pStyle w:val="Akapitzlist"/>
        <w:numPr>
          <w:ilvl w:val="0"/>
          <w:numId w:val="31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5D82">
        <w:rPr>
          <w:rFonts w:cs="Arial"/>
          <w:szCs w:val="24"/>
        </w:rPr>
        <w:t xml:space="preserve">oświadczenie zatrudnionego pracownika; </w:t>
      </w:r>
    </w:p>
    <w:p w14:paraId="73570842" w14:textId="77777777" w:rsidR="00C95D82" w:rsidRDefault="00382335" w:rsidP="006518CD">
      <w:pPr>
        <w:pStyle w:val="Akapitzlist"/>
        <w:numPr>
          <w:ilvl w:val="0"/>
          <w:numId w:val="31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5D82">
        <w:rPr>
          <w:rFonts w:cs="Arial"/>
          <w:szCs w:val="24"/>
        </w:rPr>
        <w:t xml:space="preserve">oświadczenie wykonawcy lub podwykonawcy o zatrudnieniu pracownika na podstawie umowy o pracę; </w:t>
      </w:r>
    </w:p>
    <w:p w14:paraId="5147C1A5" w14:textId="1AB6D6B1" w:rsidR="00382335" w:rsidRPr="00C95D82" w:rsidRDefault="00382335" w:rsidP="006518CD">
      <w:pPr>
        <w:pStyle w:val="Akapitzlist"/>
        <w:numPr>
          <w:ilvl w:val="0"/>
          <w:numId w:val="31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5D82">
        <w:rPr>
          <w:rFonts w:cs="Arial"/>
          <w:szCs w:val="24"/>
        </w:rPr>
        <w:t xml:space="preserve">inne dokumenty – zawierające informacje, w tym dane osobowe, niezbędne do weryfikacji zatrudnienia na podstawie umowy o pracę, w szczególności imię i nazwisko zatrudnionego pracownika, datę zawarcia umowy o pracę, rodzaj umowy o pracę i zakres obowiązków pracownika. </w:t>
      </w:r>
    </w:p>
    <w:p w14:paraId="150B7B96" w14:textId="77777777" w:rsidR="00D45415" w:rsidRDefault="00382335" w:rsidP="006518CD">
      <w:pPr>
        <w:pStyle w:val="Akapitzlist"/>
        <w:numPr>
          <w:ilvl w:val="0"/>
          <w:numId w:val="46"/>
        </w:numPr>
        <w:tabs>
          <w:tab w:val="clear" w:pos="425"/>
          <w:tab w:val="clear" w:pos="1077"/>
          <w:tab w:val="num" w:pos="426"/>
        </w:tabs>
        <w:suppressAutoHyphens w:val="0"/>
        <w:spacing w:before="0" w:after="0"/>
        <w:ind w:left="567" w:right="0" w:hanging="567"/>
        <w:jc w:val="left"/>
        <w:rPr>
          <w:rFonts w:cs="Arial"/>
          <w:szCs w:val="24"/>
        </w:rPr>
      </w:pPr>
      <w:r w:rsidRPr="00006D7E">
        <w:rPr>
          <w:rFonts w:cs="Arial"/>
          <w:szCs w:val="24"/>
        </w:rPr>
        <w:t xml:space="preserve">Wykonawca umożliwi pracownikowi Zamawiającego przeprowadzenie kontroli dokumentów potwierdzających zatrudnienie w siedzibie i w godzinach pracy Wykonawcy, za okazaniem imiennego upoważnienia. </w:t>
      </w:r>
    </w:p>
    <w:p w14:paraId="5FEB7590" w14:textId="0CAC7D1C" w:rsidR="00712F59" w:rsidRDefault="00382335" w:rsidP="00712F59">
      <w:pPr>
        <w:pStyle w:val="Akapitzlist"/>
        <w:numPr>
          <w:ilvl w:val="0"/>
          <w:numId w:val="46"/>
        </w:numPr>
        <w:tabs>
          <w:tab w:val="clear" w:pos="425"/>
          <w:tab w:val="clear" w:pos="1077"/>
          <w:tab w:val="num" w:pos="426"/>
        </w:tabs>
        <w:suppressAutoHyphens w:val="0"/>
        <w:spacing w:before="0" w:after="0"/>
        <w:ind w:left="567" w:right="0" w:hanging="567"/>
        <w:jc w:val="left"/>
        <w:rPr>
          <w:rFonts w:cs="Arial"/>
          <w:szCs w:val="24"/>
        </w:rPr>
      </w:pPr>
      <w:r w:rsidRPr="00D45415">
        <w:rPr>
          <w:rFonts w:cs="Arial"/>
          <w:szCs w:val="24"/>
        </w:rPr>
        <w:t xml:space="preserve">Wykonawca zobowiązuje się, że wykonane przez niego w ramach </w:t>
      </w:r>
      <w:r w:rsidR="00B94FA3">
        <w:rPr>
          <w:rFonts w:cs="Arial"/>
          <w:szCs w:val="24"/>
        </w:rPr>
        <w:t>U</w:t>
      </w:r>
      <w:r w:rsidRPr="00D45415">
        <w:rPr>
          <w:rFonts w:cs="Arial"/>
          <w:szCs w:val="24"/>
        </w:rPr>
        <w:t>mowy prace i dzieła, w tym dostarczone przez niego materiały, informacje oraz</w:t>
      </w:r>
      <w:r w:rsidR="00C95D82" w:rsidRPr="00D45415">
        <w:rPr>
          <w:rFonts w:cs="Arial"/>
          <w:szCs w:val="24"/>
        </w:rPr>
        <w:t xml:space="preserve"> </w:t>
      </w:r>
      <w:r w:rsidRPr="00D45415">
        <w:rPr>
          <w:rFonts w:cs="Arial"/>
          <w:szCs w:val="24"/>
        </w:rPr>
        <w:t xml:space="preserve">oprogramowanie </w:t>
      </w:r>
      <w:r w:rsidRPr="00D45415">
        <w:rPr>
          <w:rFonts w:cs="Arial"/>
          <w:szCs w:val="24"/>
        </w:rPr>
        <w:lastRenderedPageBreak/>
        <w:t>potrzebne do wykonania Zamówienia nie naruszą jakichkolwiek praw osób trzecich, zwłaszcza w zakresie wynalazczości, znaków towarowych, praw autorskich oraz uczciwej konkurencji oraz udzieli Zamawiającemu praw do tych produktów.</w:t>
      </w:r>
    </w:p>
    <w:p w14:paraId="2EE5198E" w14:textId="7430DBB0" w:rsidR="00712F59" w:rsidRPr="00712F59" w:rsidRDefault="00712F59" w:rsidP="00712F59">
      <w:pPr>
        <w:pStyle w:val="Akapitzlist"/>
        <w:numPr>
          <w:ilvl w:val="0"/>
          <w:numId w:val="46"/>
        </w:numPr>
        <w:tabs>
          <w:tab w:val="clear" w:pos="425"/>
          <w:tab w:val="clear" w:pos="1077"/>
          <w:tab w:val="num" w:pos="426"/>
        </w:tabs>
        <w:suppressAutoHyphens w:val="0"/>
        <w:spacing w:before="0" w:after="0"/>
        <w:ind w:left="567" w:right="0" w:hanging="567"/>
        <w:jc w:val="left"/>
        <w:rPr>
          <w:rFonts w:cs="Arial"/>
          <w:szCs w:val="24"/>
        </w:rPr>
      </w:pPr>
      <w:r w:rsidRPr="00712F59">
        <w:rPr>
          <w:rFonts w:cs="Arial"/>
          <w:szCs w:val="24"/>
        </w:rPr>
        <w:t xml:space="preserve">Wykonawca wraz z </w:t>
      </w:r>
      <w:r w:rsidR="005F7209" w:rsidRPr="005F7209">
        <w:rPr>
          <w:rFonts w:cs="Arial"/>
          <w:szCs w:val="24"/>
        </w:rPr>
        <w:t>comiesięcznym protoko</w:t>
      </w:r>
      <w:r w:rsidR="003F252C">
        <w:rPr>
          <w:rFonts w:cs="Arial"/>
          <w:szCs w:val="24"/>
        </w:rPr>
        <w:t>łem</w:t>
      </w:r>
      <w:r w:rsidR="005F7209" w:rsidRPr="005F7209">
        <w:rPr>
          <w:rFonts w:cs="Arial"/>
          <w:szCs w:val="24"/>
        </w:rPr>
        <w:t xml:space="preserve"> odbioru</w:t>
      </w:r>
      <w:r w:rsidRPr="00712F5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za realizację usług, o których mowa </w:t>
      </w:r>
      <w:r w:rsidRPr="00712F59">
        <w:rPr>
          <w:rFonts w:cs="Arial"/>
          <w:szCs w:val="24"/>
        </w:rPr>
        <w:t>w § 8, każdorazowo przedłoży Zamawiającemu oświadczenie o zatrudnieniu na podstawie umowy o pracę osób wykonujących czynności, o których mowa w ust. 2. Oświadczenie to powinno zawierać w szczególności: dokładne określenie podmiotu składającego oświadczenie, datę złożenia oświadczenia, wskazanie, że wymienione w ust. 2 czynności wykonują osoby zatrudnione na podstawie umowy o pracę wraz ze wskazaniem liczby tych osób, imion i nazwisk tych osób, rodzaju umowy o pracę i wymiaru etatu oraz podpis osoby uprawnionej do złożenia oświadczenia w imieniu Wykonawcy.</w:t>
      </w:r>
    </w:p>
    <w:p w14:paraId="70BDC6A6" w14:textId="77777777" w:rsidR="00A72B4C" w:rsidRPr="00AF1961" w:rsidRDefault="00A72B4C" w:rsidP="00BF4690">
      <w:pPr>
        <w:pStyle w:val="Nagwek2"/>
      </w:pPr>
      <w:r w:rsidRPr="00AF1961">
        <w:t>Obowiązki Zamawiającego</w:t>
      </w:r>
    </w:p>
    <w:p w14:paraId="70D2A8A9" w14:textId="09A69066" w:rsidR="00AA62F8" w:rsidRPr="00BB25FF" w:rsidRDefault="00A72B4C" w:rsidP="00BB25FF">
      <w:pPr>
        <w:tabs>
          <w:tab w:val="clear" w:pos="425"/>
        </w:tabs>
        <w:suppressAutoHyphens w:val="0"/>
        <w:spacing w:before="0" w:after="0"/>
        <w:ind w:left="426" w:right="0" w:firstLine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color w:val="000000"/>
          <w:szCs w:val="24"/>
        </w:rPr>
        <w:t>Zamawiający zobowiązuje się przekazać Wykonawcy</w:t>
      </w:r>
      <w:r w:rsidR="00F5020D">
        <w:rPr>
          <w:rFonts w:cs="Arial"/>
          <w:color w:val="000000"/>
          <w:szCs w:val="24"/>
        </w:rPr>
        <w:t xml:space="preserve"> kopie zapasowe </w:t>
      </w:r>
      <w:r w:rsidRPr="00C93372">
        <w:rPr>
          <w:rFonts w:cs="Arial"/>
          <w:color w:val="000000"/>
          <w:szCs w:val="24"/>
        </w:rPr>
        <w:t>wraz z posiadaną przez Zamawiającego Dokumentacją Portali</w:t>
      </w:r>
      <w:r w:rsidR="00AA5E0D">
        <w:rPr>
          <w:rFonts w:cs="Arial"/>
          <w:color w:val="000000"/>
          <w:szCs w:val="24"/>
        </w:rPr>
        <w:t>.</w:t>
      </w:r>
      <w:r w:rsidR="00A275BD">
        <w:rPr>
          <w:rFonts w:cs="Arial"/>
          <w:color w:val="000000"/>
          <w:szCs w:val="24"/>
        </w:rPr>
        <w:t xml:space="preserve"> Forma </w:t>
      </w:r>
      <w:r w:rsidR="00AA5E0D">
        <w:rPr>
          <w:rFonts w:cs="Arial"/>
          <w:color w:val="000000"/>
          <w:szCs w:val="24"/>
        </w:rPr>
        <w:t xml:space="preserve">i termin </w:t>
      </w:r>
      <w:r w:rsidR="00A275BD">
        <w:rPr>
          <w:rFonts w:cs="Arial"/>
          <w:color w:val="000000"/>
          <w:szCs w:val="24"/>
        </w:rPr>
        <w:t xml:space="preserve">przekazania </w:t>
      </w:r>
      <w:r w:rsidR="0044177A">
        <w:rPr>
          <w:rFonts w:cs="Arial"/>
          <w:color w:val="000000"/>
          <w:szCs w:val="24"/>
        </w:rPr>
        <w:t>D</w:t>
      </w:r>
      <w:r w:rsidR="00A275BD">
        <w:rPr>
          <w:rFonts w:cs="Arial"/>
          <w:color w:val="000000"/>
          <w:szCs w:val="24"/>
        </w:rPr>
        <w:t xml:space="preserve">okumentacji </w:t>
      </w:r>
      <w:r w:rsidR="0044177A" w:rsidRPr="00C93372">
        <w:rPr>
          <w:rFonts w:cs="Arial"/>
          <w:color w:val="000000"/>
          <w:szCs w:val="24"/>
        </w:rPr>
        <w:t>Portali</w:t>
      </w:r>
      <w:r w:rsidR="0044177A">
        <w:rPr>
          <w:rFonts w:cs="Arial"/>
          <w:color w:val="000000"/>
          <w:szCs w:val="24"/>
        </w:rPr>
        <w:t xml:space="preserve">  </w:t>
      </w:r>
      <w:r w:rsidR="00A275BD">
        <w:rPr>
          <w:rFonts w:cs="Arial"/>
          <w:color w:val="000000"/>
          <w:szCs w:val="24"/>
        </w:rPr>
        <w:t xml:space="preserve">zostanie uzgodniona po podpisaniu </w:t>
      </w:r>
      <w:r w:rsidR="00B94FA3">
        <w:rPr>
          <w:rFonts w:cs="Arial"/>
          <w:color w:val="000000"/>
          <w:szCs w:val="24"/>
        </w:rPr>
        <w:t>U</w:t>
      </w:r>
      <w:r w:rsidR="00A275BD">
        <w:rPr>
          <w:rFonts w:cs="Arial"/>
          <w:color w:val="000000"/>
          <w:szCs w:val="24"/>
        </w:rPr>
        <w:t xml:space="preserve">mowy. </w:t>
      </w:r>
    </w:p>
    <w:p w14:paraId="1B377543" w14:textId="77777777" w:rsidR="00A72B4C" w:rsidRPr="00AF1961" w:rsidRDefault="00A72B4C" w:rsidP="00BF4690">
      <w:pPr>
        <w:pStyle w:val="Nagwek2"/>
      </w:pPr>
      <w:bookmarkStart w:id="3" w:name="_Ref232364312"/>
      <w:r w:rsidRPr="00AF1961">
        <w:t xml:space="preserve">Usługa </w:t>
      </w:r>
      <w:bookmarkEnd w:id="3"/>
      <w:r w:rsidRPr="00AF1961">
        <w:t>przeniesienia Portali na zasoby teleinformatyczne Wykonawcy</w:t>
      </w:r>
    </w:p>
    <w:p w14:paraId="399A408A" w14:textId="755FF3C1" w:rsidR="00A72B4C" w:rsidRPr="00C93372" w:rsidRDefault="00A72B4C" w:rsidP="003A38C4">
      <w:pPr>
        <w:numPr>
          <w:ilvl w:val="0"/>
          <w:numId w:val="15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color w:val="000000"/>
          <w:szCs w:val="24"/>
        </w:rPr>
        <w:t xml:space="preserve">Usługa przeniesienia Portali, o której mowa w </w:t>
      </w:r>
      <w:r w:rsidRPr="003B5ECE">
        <w:rPr>
          <w:rFonts w:cs="Arial"/>
          <w:szCs w:val="24"/>
        </w:rPr>
        <w:t>§ 3</w:t>
      </w:r>
      <w:r w:rsidRPr="00C93372">
        <w:rPr>
          <w:rFonts w:cs="Arial"/>
          <w:color w:val="000000"/>
          <w:szCs w:val="24"/>
        </w:rPr>
        <w:t xml:space="preserve"> ust. 1 pkt 1, zostanie wykonana </w:t>
      </w:r>
      <w:r w:rsidRPr="00C93372">
        <w:rPr>
          <w:rFonts w:cs="Arial"/>
          <w:color w:val="000000"/>
          <w:szCs w:val="24"/>
        </w:rPr>
        <w:br/>
      </w:r>
      <w:r w:rsidRPr="00C93372">
        <w:rPr>
          <w:rFonts w:cs="Arial"/>
          <w:b/>
          <w:color w:val="000000"/>
          <w:szCs w:val="24"/>
        </w:rPr>
        <w:t>zgodnie z wymaganiami Zamawiającego, określonymi w Załączniku A do OPZ</w:t>
      </w:r>
      <w:r w:rsidRPr="00C93372">
        <w:rPr>
          <w:rFonts w:cs="Arial"/>
          <w:color w:val="000000"/>
          <w:szCs w:val="24"/>
        </w:rPr>
        <w:t>.</w:t>
      </w:r>
    </w:p>
    <w:p w14:paraId="6DAAC69F" w14:textId="77777777" w:rsidR="00A72B4C" w:rsidRPr="00C93372" w:rsidRDefault="00A72B4C" w:rsidP="003A38C4">
      <w:pPr>
        <w:numPr>
          <w:ilvl w:val="0"/>
          <w:numId w:val="15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Na potrzeby rozliczenia z tytułu wykonania usługi przeniesienia Portali Strony uzgodniły, że:</w:t>
      </w:r>
    </w:p>
    <w:p w14:paraId="4B92AF75" w14:textId="7600E89A" w:rsidR="00A72B4C" w:rsidRPr="00C93372" w:rsidRDefault="00A72B4C" w:rsidP="003A38C4">
      <w:pPr>
        <w:numPr>
          <w:ilvl w:val="0"/>
          <w:numId w:val="19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Wykonawca zgłosi Zamawiającemu gotowość do odbioru wykonania usługi przeniesienia Portali</w:t>
      </w:r>
      <w:r w:rsidR="00166E03" w:rsidRPr="00166E03">
        <w:rPr>
          <w:rFonts w:cs="Arial"/>
          <w:szCs w:val="24"/>
        </w:rPr>
        <w:t xml:space="preserve"> </w:t>
      </w:r>
      <w:r w:rsidR="00166E03">
        <w:rPr>
          <w:rFonts w:cs="Arial"/>
          <w:szCs w:val="24"/>
        </w:rPr>
        <w:t>na adres</w:t>
      </w:r>
      <w:r w:rsidR="00166E03" w:rsidRPr="00A275BD">
        <w:t xml:space="preserve"> </w:t>
      </w:r>
      <w:r w:rsidR="00166E03" w:rsidRPr="00A275BD">
        <w:rPr>
          <w:rFonts w:cs="Arial"/>
          <w:szCs w:val="24"/>
        </w:rPr>
        <w:t>e-mail</w:t>
      </w:r>
      <w:r w:rsidR="00166E03">
        <w:rPr>
          <w:rFonts w:cs="Arial"/>
          <w:szCs w:val="24"/>
        </w:rPr>
        <w:t xml:space="preserve"> : </w:t>
      </w:r>
      <w:hyperlink r:id="rId8" w:history="1">
        <w:r w:rsidR="00166E03" w:rsidRPr="00BC5D08">
          <w:rPr>
            <w:rStyle w:val="Hipercze"/>
            <w:rFonts w:cs="Arial"/>
            <w:szCs w:val="24"/>
          </w:rPr>
          <w:t>zgloszenia.portale@mfipr.gov.pl</w:t>
        </w:r>
      </w:hyperlink>
      <w:r w:rsidRPr="00C93372">
        <w:rPr>
          <w:rFonts w:cs="Arial"/>
          <w:szCs w:val="24"/>
        </w:rPr>
        <w:t>;</w:t>
      </w:r>
      <w:r w:rsidRPr="00C93372">
        <w:rPr>
          <w:rFonts w:cs="Arial"/>
          <w:color w:val="000000"/>
          <w:szCs w:val="24"/>
        </w:rPr>
        <w:t xml:space="preserve"> zgłoszenie będzie zawierało </w:t>
      </w:r>
      <w:r w:rsidRPr="00C93372">
        <w:rPr>
          <w:rFonts w:cs="Arial"/>
          <w:szCs w:val="24"/>
        </w:rPr>
        <w:t>raport</w:t>
      </w:r>
      <w:r w:rsidR="00AA163A" w:rsidRPr="00C93372">
        <w:rPr>
          <w:rFonts w:cs="Arial"/>
          <w:szCs w:val="24"/>
        </w:rPr>
        <w:t>y</w:t>
      </w:r>
      <w:r w:rsidRPr="00C93372">
        <w:rPr>
          <w:rFonts w:cs="Arial"/>
          <w:szCs w:val="24"/>
        </w:rPr>
        <w:t xml:space="preserve"> z przeprowadzonego przeniesienia Portali, w tym z testów instalacji i konfiguracji</w:t>
      </w:r>
      <w:r w:rsidR="00B84777" w:rsidRPr="00C93372">
        <w:rPr>
          <w:rFonts w:cs="Arial"/>
          <w:szCs w:val="24"/>
        </w:rPr>
        <w:t>,</w:t>
      </w:r>
      <w:r w:rsidRPr="00C93372">
        <w:rPr>
          <w:rFonts w:cs="Arial"/>
          <w:szCs w:val="24"/>
        </w:rPr>
        <w:t xml:space="preserve"> testów funkcjonalności, testów </w:t>
      </w:r>
      <w:r w:rsidRPr="00C93372">
        <w:rPr>
          <w:rFonts w:cs="Arial"/>
          <w:szCs w:val="24"/>
        </w:rPr>
        <w:lastRenderedPageBreak/>
        <w:t>bezpieczeństwa i testów obciążeniowych</w:t>
      </w:r>
      <w:r w:rsidR="00B84777" w:rsidRPr="00C93372">
        <w:rPr>
          <w:rFonts w:cs="Arial"/>
          <w:szCs w:val="24"/>
        </w:rPr>
        <w:t xml:space="preserve"> oraz Dokumentację Portali, wskazaną </w:t>
      </w:r>
      <w:r w:rsidR="00AA5E0D">
        <w:rPr>
          <w:rFonts w:cs="Arial"/>
          <w:szCs w:val="24"/>
        </w:rPr>
        <w:t xml:space="preserve">w </w:t>
      </w:r>
      <w:r w:rsidR="00B84777" w:rsidRPr="00C93372">
        <w:rPr>
          <w:rFonts w:cs="Arial"/>
          <w:szCs w:val="24"/>
        </w:rPr>
        <w:t>załączniku A do OPZ</w:t>
      </w:r>
      <w:r w:rsidRPr="00C93372">
        <w:rPr>
          <w:rFonts w:cs="Arial"/>
          <w:szCs w:val="24"/>
        </w:rPr>
        <w:t>;</w:t>
      </w:r>
    </w:p>
    <w:p w14:paraId="5561F258" w14:textId="1BE8521C" w:rsidR="00A72B4C" w:rsidRPr="00C93372" w:rsidRDefault="00A72B4C" w:rsidP="003A38C4">
      <w:pPr>
        <w:numPr>
          <w:ilvl w:val="0"/>
          <w:numId w:val="19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w terminie </w:t>
      </w:r>
      <w:r w:rsidR="00E70AB6" w:rsidRPr="00C93372">
        <w:rPr>
          <w:rFonts w:cs="Arial"/>
          <w:szCs w:val="24"/>
        </w:rPr>
        <w:t>15</w:t>
      </w:r>
      <w:r w:rsidRPr="00C93372">
        <w:rPr>
          <w:rFonts w:cs="Arial"/>
          <w:szCs w:val="24"/>
        </w:rPr>
        <w:t> </w:t>
      </w:r>
      <w:r w:rsidR="00B94FA3">
        <w:rPr>
          <w:rFonts w:cs="Arial"/>
          <w:szCs w:val="24"/>
        </w:rPr>
        <w:t>D</w:t>
      </w:r>
      <w:r w:rsidRPr="00C93372">
        <w:rPr>
          <w:rFonts w:cs="Arial"/>
          <w:szCs w:val="24"/>
        </w:rPr>
        <w:t>ni roboczych od dnia otrzymania od Wykon</w:t>
      </w:r>
      <w:r w:rsidR="00AA62F8">
        <w:rPr>
          <w:rFonts w:cs="Arial"/>
          <w:szCs w:val="24"/>
        </w:rPr>
        <w:t xml:space="preserve">awcy zgłoszenia, o którym mowa </w:t>
      </w:r>
      <w:r w:rsidRPr="00C93372">
        <w:rPr>
          <w:rFonts w:cs="Arial"/>
          <w:szCs w:val="24"/>
        </w:rPr>
        <w:t>w pkt 1, Zamawiający dokona sprawdzenia prawidłowości wykonania usługi przeniesienia Portali;</w:t>
      </w:r>
    </w:p>
    <w:p w14:paraId="299B07D1" w14:textId="77777777" w:rsidR="00A72B4C" w:rsidRPr="00C93372" w:rsidRDefault="00A72B4C" w:rsidP="003A38C4">
      <w:pPr>
        <w:numPr>
          <w:ilvl w:val="0"/>
          <w:numId w:val="19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jeżeli, w wyniku sprawdzenia, o którym mowa w pkt 2, Zamawiający stwierdzi, że usługa przeniesienia Portali została wykonana należycie, wówczas Strony niezwłocznie podpiszą </w:t>
      </w:r>
      <w:bookmarkStart w:id="4" w:name="_Hlk113885170"/>
      <w:r w:rsidRPr="00C93372">
        <w:rPr>
          <w:rFonts w:cs="Arial"/>
          <w:b/>
          <w:szCs w:val="24"/>
        </w:rPr>
        <w:t>protokół odbioru wykonania usługi przeniesienia Portali</w:t>
      </w:r>
      <w:bookmarkEnd w:id="4"/>
      <w:r w:rsidRPr="00C93372">
        <w:rPr>
          <w:rFonts w:cs="Arial"/>
          <w:szCs w:val="24"/>
        </w:rPr>
        <w:t>;</w:t>
      </w:r>
    </w:p>
    <w:p w14:paraId="3B879B57" w14:textId="3AA2C0E2" w:rsidR="00A72B4C" w:rsidRPr="00C93372" w:rsidRDefault="00A72B4C" w:rsidP="003A38C4">
      <w:pPr>
        <w:numPr>
          <w:ilvl w:val="0"/>
          <w:numId w:val="19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jeżeli, w wyniku sprawdzenia, o którym mowa w pkt 2, Zamawiający stwierdzi, że usługa przeniesienia Portali została wykonana nienależycie, wówczas Zamawiający niezwłocznie przekaże e-mailem Wykonawcy swoj</w:t>
      </w:r>
      <w:r w:rsidR="00AA62F8">
        <w:rPr>
          <w:rFonts w:cs="Arial"/>
          <w:szCs w:val="24"/>
        </w:rPr>
        <w:t xml:space="preserve">e zastrzeżenia w tym zakresie, </w:t>
      </w:r>
      <w:r w:rsidRPr="00C93372">
        <w:rPr>
          <w:rFonts w:cs="Arial"/>
          <w:szCs w:val="24"/>
        </w:rPr>
        <w:t xml:space="preserve">a Wykonawca zobowiązany będzie nieodpłatnie uwzględnić tak przekazane zastrzeżenia Zamawiającego w terminie </w:t>
      </w:r>
      <w:r w:rsidR="00525BB4" w:rsidRPr="00C93372">
        <w:rPr>
          <w:rFonts w:cs="Arial"/>
          <w:szCs w:val="24"/>
        </w:rPr>
        <w:t xml:space="preserve">5 </w:t>
      </w:r>
      <w:r w:rsidR="00B94FA3">
        <w:rPr>
          <w:rFonts w:cs="Arial"/>
          <w:szCs w:val="24"/>
        </w:rPr>
        <w:t>D</w:t>
      </w:r>
      <w:r w:rsidRPr="00C93372">
        <w:rPr>
          <w:rFonts w:cs="Arial"/>
          <w:szCs w:val="24"/>
        </w:rPr>
        <w:t xml:space="preserve">ni </w:t>
      </w:r>
      <w:r w:rsidR="00910BCB" w:rsidRPr="00C93372">
        <w:rPr>
          <w:rFonts w:cs="Arial"/>
          <w:szCs w:val="24"/>
        </w:rPr>
        <w:t>r</w:t>
      </w:r>
      <w:r w:rsidR="00525BB4" w:rsidRPr="00C93372">
        <w:rPr>
          <w:rFonts w:cs="Arial"/>
          <w:szCs w:val="24"/>
        </w:rPr>
        <w:t xml:space="preserve">oboczych </w:t>
      </w:r>
      <w:r w:rsidRPr="00C93372">
        <w:rPr>
          <w:rFonts w:cs="Arial"/>
          <w:szCs w:val="24"/>
        </w:rPr>
        <w:t>od dnia ich otrzymania i w tym terminie ponownie zgłosić e</w:t>
      </w:r>
      <w:r w:rsidRPr="00C93372">
        <w:rPr>
          <w:rFonts w:cs="Arial"/>
          <w:szCs w:val="24"/>
        </w:rPr>
        <w:noBreakHyphen/>
        <w:t xml:space="preserve">mailem Zamawiającemu gotowość do odbioru wykonania usługi przeniesienia Portali; </w:t>
      </w:r>
    </w:p>
    <w:p w14:paraId="5C5F3E35" w14:textId="10CE673C" w:rsidR="00A72B4C" w:rsidRPr="00C93372" w:rsidRDefault="00A72B4C" w:rsidP="003A38C4">
      <w:pPr>
        <w:numPr>
          <w:ilvl w:val="0"/>
          <w:numId w:val="19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w terminie </w:t>
      </w:r>
      <w:r w:rsidR="00E70AB6" w:rsidRPr="00C93372">
        <w:rPr>
          <w:rFonts w:cs="Arial"/>
          <w:szCs w:val="24"/>
        </w:rPr>
        <w:t>15</w:t>
      </w:r>
      <w:r w:rsidRPr="00C93372">
        <w:rPr>
          <w:rFonts w:cs="Arial"/>
          <w:szCs w:val="24"/>
        </w:rPr>
        <w:t> </w:t>
      </w:r>
      <w:r w:rsidR="00B94FA3">
        <w:rPr>
          <w:rFonts w:cs="Arial"/>
          <w:szCs w:val="24"/>
        </w:rPr>
        <w:t>D</w:t>
      </w:r>
      <w:r w:rsidR="004743CC" w:rsidRPr="00C93372">
        <w:rPr>
          <w:rFonts w:cs="Arial"/>
          <w:szCs w:val="24"/>
        </w:rPr>
        <w:t xml:space="preserve">ni </w:t>
      </w:r>
      <w:r w:rsidRPr="00C93372">
        <w:rPr>
          <w:rFonts w:cs="Arial"/>
          <w:szCs w:val="24"/>
        </w:rPr>
        <w:t>roboczych od dnia otrzymania od W</w:t>
      </w:r>
      <w:r w:rsidR="00AA62F8">
        <w:rPr>
          <w:rFonts w:cs="Arial"/>
          <w:szCs w:val="24"/>
        </w:rPr>
        <w:t xml:space="preserve">ykonawcy ponownego zgłoszenia, </w:t>
      </w:r>
      <w:r w:rsidRPr="00C93372">
        <w:rPr>
          <w:rFonts w:cs="Arial"/>
          <w:szCs w:val="24"/>
        </w:rPr>
        <w:t xml:space="preserve">o którym mowa w pkt 4, Zamawiający </w:t>
      </w:r>
      <w:r w:rsidR="005E5A71" w:rsidRPr="00C93372">
        <w:rPr>
          <w:rFonts w:cs="Arial"/>
          <w:szCs w:val="24"/>
        </w:rPr>
        <w:t xml:space="preserve">ponownie </w:t>
      </w:r>
      <w:r w:rsidRPr="00C93372">
        <w:rPr>
          <w:rFonts w:cs="Arial"/>
          <w:szCs w:val="24"/>
        </w:rPr>
        <w:t xml:space="preserve">dokona sprawdzenia prawidłowości wykonania usługi przeniesienia Portali; </w:t>
      </w:r>
    </w:p>
    <w:p w14:paraId="4CE25CC8" w14:textId="77777777" w:rsidR="00A72B4C" w:rsidRPr="00C93372" w:rsidRDefault="00A72B4C" w:rsidP="003A38C4">
      <w:pPr>
        <w:numPr>
          <w:ilvl w:val="0"/>
          <w:numId w:val="19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jeżeli, w wyniku ponownego sprawdzenia, o którym mowa w pkt 5, Zamawiający stwierdzi, że usługa przeniesienia Portali została wykonana należycie, wówczas Strony niezwłocznie podpiszą protokół odbioru wykonania usługi przeniesienia Portali; </w:t>
      </w:r>
    </w:p>
    <w:p w14:paraId="230E4338" w14:textId="77777777" w:rsidR="00A72B4C" w:rsidRPr="00C93372" w:rsidRDefault="00A72B4C" w:rsidP="003A38C4">
      <w:pPr>
        <w:numPr>
          <w:ilvl w:val="0"/>
          <w:numId w:val="19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jeżeli, w wyniku ponownego sprawdzenia, o którym mowa w pkt 5, Zamawiający stwierdzi, że usługa przeniesienia Portali ponownie została wykonana nienależycie, wówczas Zamawiający może, wedle swego wyboru:</w:t>
      </w:r>
    </w:p>
    <w:p w14:paraId="753577A8" w14:textId="796CA294" w:rsidR="00A72B4C" w:rsidRPr="00C93372" w:rsidRDefault="00A72B4C" w:rsidP="003A38C4">
      <w:pPr>
        <w:numPr>
          <w:ilvl w:val="1"/>
          <w:numId w:val="19"/>
        </w:numPr>
        <w:tabs>
          <w:tab w:val="clear" w:pos="425"/>
          <w:tab w:val="clear" w:pos="785"/>
          <w:tab w:val="num" w:pos="1320"/>
        </w:tabs>
        <w:suppressAutoHyphens w:val="0"/>
        <w:spacing w:before="0" w:after="0"/>
        <w:ind w:left="1320" w:right="0" w:hanging="48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odmówić odbioru wykonania usługi przeniesienia Portali; wówczas odmowa odbioru wykonania usługi przeniesienia Portali jest równoznaczna </w:t>
      </w:r>
      <w:r w:rsidRPr="00C93372">
        <w:rPr>
          <w:rFonts w:cs="Arial"/>
          <w:szCs w:val="24"/>
        </w:rPr>
        <w:br/>
        <w:t xml:space="preserve">z niewykonaniem tej usługi – także w rozumieniu </w:t>
      </w:r>
      <w:r w:rsidRPr="003B5ECE">
        <w:rPr>
          <w:rFonts w:cs="Arial"/>
          <w:szCs w:val="24"/>
        </w:rPr>
        <w:t>§ 1</w:t>
      </w:r>
      <w:r w:rsidR="0087280F" w:rsidRPr="003B5ECE">
        <w:rPr>
          <w:rFonts w:cs="Arial"/>
          <w:szCs w:val="24"/>
        </w:rPr>
        <w:t>6</w:t>
      </w:r>
      <w:r w:rsidRPr="00C93372">
        <w:rPr>
          <w:rFonts w:cs="Arial"/>
          <w:szCs w:val="24"/>
        </w:rPr>
        <w:t xml:space="preserve"> ust. 1 pkt 1</w:t>
      </w:r>
    </w:p>
    <w:p w14:paraId="1F3C70B4" w14:textId="77777777" w:rsidR="00A72B4C" w:rsidRPr="00C93372" w:rsidRDefault="00A72B4C" w:rsidP="005655A7">
      <w:pPr>
        <w:tabs>
          <w:tab w:val="clear" w:pos="425"/>
        </w:tabs>
        <w:suppressAutoHyphens w:val="0"/>
        <w:spacing w:before="0" w:after="0"/>
        <w:ind w:left="840" w:right="0" w:firstLine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albo </w:t>
      </w:r>
    </w:p>
    <w:p w14:paraId="6CBC68DA" w14:textId="770ED138" w:rsidR="00A72B4C" w:rsidRDefault="00A72B4C" w:rsidP="003A38C4">
      <w:pPr>
        <w:numPr>
          <w:ilvl w:val="1"/>
          <w:numId w:val="19"/>
        </w:numPr>
        <w:tabs>
          <w:tab w:val="clear" w:pos="425"/>
        </w:tabs>
        <w:suppressAutoHyphens w:val="0"/>
        <w:spacing w:before="0" w:after="0"/>
        <w:ind w:right="0" w:firstLine="66"/>
        <w:jc w:val="left"/>
        <w:rPr>
          <w:ins w:id="5" w:author="Autor"/>
          <w:rFonts w:cs="Arial"/>
          <w:szCs w:val="24"/>
        </w:rPr>
      </w:pPr>
      <w:r w:rsidRPr="00C93372">
        <w:rPr>
          <w:rFonts w:cs="Arial"/>
          <w:szCs w:val="24"/>
        </w:rPr>
        <w:t>przekazać e-mailem Wykonawcy swoje zastrzeżenia w tym zakresie</w:t>
      </w:r>
      <w:r w:rsidR="009A3B9D" w:rsidRPr="00C93372">
        <w:rPr>
          <w:rFonts w:cs="Arial"/>
          <w:szCs w:val="24"/>
        </w:rPr>
        <w:t xml:space="preserve">, </w:t>
      </w:r>
      <w:del w:id="6" w:author="Autor">
        <w:r w:rsidR="009A3B9D" w:rsidRPr="00C93372" w:rsidDel="00742671">
          <w:rPr>
            <w:rFonts w:cs="Arial"/>
            <w:szCs w:val="24"/>
          </w:rPr>
          <w:delText xml:space="preserve">co jest równoznaczne z </w:delText>
        </w:r>
        <w:r w:rsidR="00DE2608" w:rsidRPr="00C93372" w:rsidDel="00742671">
          <w:rPr>
            <w:rFonts w:cs="Arial"/>
            <w:szCs w:val="24"/>
          </w:rPr>
          <w:delText xml:space="preserve">zapłatą </w:delText>
        </w:r>
        <w:r w:rsidR="009A3B9D" w:rsidRPr="00C93372" w:rsidDel="00742671">
          <w:rPr>
            <w:rFonts w:cs="Arial"/>
            <w:szCs w:val="24"/>
          </w:rPr>
          <w:delText>kar</w:delText>
        </w:r>
        <w:r w:rsidR="00DE2608" w:rsidRPr="00C93372" w:rsidDel="00742671">
          <w:rPr>
            <w:rFonts w:cs="Arial"/>
            <w:szCs w:val="24"/>
          </w:rPr>
          <w:delText>y umownej</w:delText>
        </w:r>
        <w:r w:rsidR="009A3B9D" w:rsidRPr="00C93372" w:rsidDel="00742671">
          <w:rPr>
            <w:rFonts w:cs="Arial"/>
            <w:szCs w:val="24"/>
          </w:rPr>
          <w:delText xml:space="preserve"> wskazan</w:delText>
        </w:r>
        <w:r w:rsidR="00DE2608" w:rsidRPr="00C93372" w:rsidDel="00742671">
          <w:rPr>
            <w:rFonts w:cs="Arial"/>
            <w:szCs w:val="24"/>
          </w:rPr>
          <w:delText>ej</w:delText>
        </w:r>
        <w:r w:rsidR="009A3B9D" w:rsidRPr="00C93372" w:rsidDel="00742671">
          <w:rPr>
            <w:rFonts w:cs="Arial"/>
            <w:szCs w:val="24"/>
          </w:rPr>
          <w:delText xml:space="preserve"> w </w:delText>
        </w:r>
        <w:r w:rsidR="009A3B9D" w:rsidRPr="00390DF6" w:rsidDel="00742671">
          <w:rPr>
            <w:rFonts w:cs="Arial"/>
            <w:szCs w:val="24"/>
          </w:rPr>
          <w:delText>§ 1</w:delText>
        </w:r>
        <w:r w:rsidR="0087280F" w:rsidDel="00742671">
          <w:rPr>
            <w:rFonts w:cs="Arial"/>
            <w:szCs w:val="24"/>
          </w:rPr>
          <w:delText>6</w:delText>
        </w:r>
        <w:r w:rsidR="009A3B9D" w:rsidRPr="00390DF6" w:rsidDel="00742671">
          <w:rPr>
            <w:rFonts w:cs="Arial"/>
            <w:szCs w:val="24"/>
          </w:rPr>
          <w:delText xml:space="preserve"> ust. </w:delText>
        </w:r>
        <w:r w:rsidR="009A3B9D" w:rsidRPr="00C93372" w:rsidDel="00742671">
          <w:rPr>
            <w:rFonts w:cs="Arial"/>
            <w:szCs w:val="24"/>
          </w:rPr>
          <w:delText>2;</w:delText>
        </w:r>
      </w:del>
    </w:p>
    <w:p w14:paraId="5BA643AB" w14:textId="77777777" w:rsidR="00FD7BD1" w:rsidRPr="007D2789" w:rsidRDefault="00FD7BD1" w:rsidP="00FD7BD1">
      <w:pPr>
        <w:tabs>
          <w:tab w:val="clear" w:pos="425"/>
          <w:tab w:val="left" w:pos="360"/>
        </w:tabs>
        <w:suppressAutoHyphens w:val="0"/>
        <w:spacing w:before="0" w:after="0"/>
        <w:ind w:left="1276" w:right="0" w:firstLine="0"/>
        <w:jc w:val="left"/>
        <w:rPr>
          <w:ins w:id="7" w:author="Autor"/>
          <w:rFonts w:cs="Arial"/>
          <w:color w:val="000000"/>
          <w:szCs w:val="24"/>
        </w:rPr>
      </w:pPr>
      <w:ins w:id="8" w:author="Autor">
        <w:r>
          <w:rPr>
            <w:rFonts w:cs="Arial"/>
            <w:szCs w:val="24"/>
          </w:rPr>
          <w:lastRenderedPageBreak/>
          <w:t xml:space="preserve">albo </w:t>
        </w:r>
      </w:ins>
    </w:p>
    <w:p w14:paraId="07850819" w14:textId="63429ADF" w:rsidR="00FD7BD1" w:rsidRPr="00C93372" w:rsidRDefault="00FD7BD1" w:rsidP="00FD7BD1">
      <w:pPr>
        <w:numPr>
          <w:ilvl w:val="1"/>
          <w:numId w:val="19"/>
        </w:numPr>
        <w:tabs>
          <w:tab w:val="clear" w:pos="425"/>
        </w:tabs>
        <w:suppressAutoHyphens w:val="0"/>
        <w:spacing w:before="0" w:after="0"/>
        <w:ind w:right="0" w:firstLine="66"/>
        <w:jc w:val="left"/>
        <w:rPr>
          <w:rFonts w:cs="Arial"/>
          <w:szCs w:val="24"/>
        </w:rPr>
      </w:pPr>
      <w:ins w:id="9" w:author="Autor">
        <w:r w:rsidRPr="00C93372">
          <w:rPr>
            <w:rFonts w:cs="Arial"/>
            <w:szCs w:val="24"/>
          </w:rPr>
          <w:t>od</w:t>
        </w:r>
        <w:r>
          <w:rPr>
            <w:rFonts w:cs="Arial"/>
            <w:szCs w:val="24"/>
          </w:rPr>
          <w:t>e</w:t>
        </w:r>
        <w:r w:rsidRPr="00C93372">
          <w:rPr>
            <w:rFonts w:cs="Arial"/>
            <w:szCs w:val="24"/>
          </w:rPr>
          <w:t>b</w:t>
        </w:r>
        <w:r>
          <w:rPr>
            <w:rFonts w:cs="Arial"/>
            <w:szCs w:val="24"/>
          </w:rPr>
          <w:t>rać</w:t>
        </w:r>
        <w:r w:rsidRPr="00C93372">
          <w:rPr>
            <w:rFonts w:cs="Arial"/>
            <w:szCs w:val="24"/>
          </w:rPr>
          <w:t xml:space="preserve"> wykonani</w:t>
        </w:r>
        <w:r>
          <w:rPr>
            <w:rFonts w:cs="Arial"/>
            <w:szCs w:val="24"/>
          </w:rPr>
          <w:t>e</w:t>
        </w:r>
        <w:r w:rsidRPr="00C93372">
          <w:rPr>
            <w:rFonts w:cs="Arial"/>
            <w:szCs w:val="24"/>
          </w:rPr>
          <w:t xml:space="preserve"> </w:t>
        </w:r>
        <w:bookmarkStart w:id="10" w:name="_Hlk113885504"/>
        <w:r w:rsidRPr="00C93372">
          <w:rPr>
            <w:rFonts w:cs="Arial"/>
            <w:szCs w:val="24"/>
          </w:rPr>
          <w:t>usług</w:t>
        </w:r>
        <w:r>
          <w:rPr>
            <w:rFonts w:cs="Arial"/>
            <w:szCs w:val="24"/>
          </w:rPr>
          <w:t>i</w:t>
        </w:r>
        <w:r w:rsidRPr="00C93372">
          <w:rPr>
            <w:rFonts w:cs="Arial"/>
            <w:szCs w:val="24"/>
          </w:rPr>
          <w:t xml:space="preserve"> przeniesienia Portali </w:t>
        </w:r>
        <w:bookmarkEnd w:id="10"/>
        <w:r>
          <w:rPr>
            <w:rFonts w:cs="Arial"/>
            <w:szCs w:val="24"/>
          </w:rPr>
          <w:t>z zastrzeżeniami;</w:t>
        </w:r>
        <w:r w:rsidRPr="000B4E15">
          <w:rPr>
            <w:rFonts w:cs="Arial"/>
            <w:color w:val="000000"/>
            <w:szCs w:val="24"/>
          </w:rPr>
          <w:t xml:space="preserve"> podpis</w:t>
        </w:r>
        <w:r>
          <w:rPr>
            <w:rFonts w:cs="Arial"/>
            <w:color w:val="000000"/>
            <w:szCs w:val="24"/>
          </w:rPr>
          <w:t>anie</w:t>
        </w:r>
        <w:r w:rsidRPr="000B4E15">
          <w:rPr>
            <w:rFonts w:cs="Arial"/>
            <w:color w:val="000000"/>
            <w:szCs w:val="24"/>
          </w:rPr>
          <w:t xml:space="preserve"> </w:t>
        </w:r>
        <w:r w:rsidRPr="00FD7BD1">
          <w:rPr>
            <w:rFonts w:cs="Arial"/>
            <w:color w:val="000000"/>
            <w:szCs w:val="24"/>
          </w:rPr>
          <w:t>protok</w:t>
        </w:r>
        <w:r>
          <w:rPr>
            <w:rFonts w:cs="Arial"/>
            <w:color w:val="000000"/>
            <w:szCs w:val="24"/>
          </w:rPr>
          <w:t>ołu</w:t>
        </w:r>
        <w:r w:rsidRPr="00FD7BD1">
          <w:rPr>
            <w:rFonts w:cs="Arial"/>
            <w:color w:val="000000"/>
            <w:szCs w:val="24"/>
          </w:rPr>
          <w:t xml:space="preserve"> odbioru wykonania usługi przeniesienia Portali </w:t>
        </w:r>
        <w:r>
          <w:rPr>
            <w:rFonts w:cs="Arial"/>
            <w:color w:val="000000"/>
            <w:szCs w:val="24"/>
          </w:rPr>
          <w:t xml:space="preserve">z listą zastrzeżeń </w:t>
        </w:r>
        <w:r w:rsidRPr="000B4E15">
          <w:rPr>
            <w:rFonts w:cs="Arial"/>
            <w:color w:val="000000"/>
            <w:szCs w:val="24"/>
          </w:rPr>
          <w:t xml:space="preserve">jest równoznaczne z nienależytym wykonaniem </w:t>
        </w:r>
        <w:r w:rsidRPr="00C93372">
          <w:rPr>
            <w:rFonts w:cs="Arial"/>
            <w:szCs w:val="24"/>
          </w:rPr>
          <w:t>usług</w:t>
        </w:r>
        <w:r>
          <w:rPr>
            <w:rFonts w:cs="Arial"/>
            <w:szCs w:val="24"/>
          </w:rPr>
          <w:t>i</w:t>
        </w:r>
        <w:r w:rsidRPr="00C93372">
          <w:rPr>
            <w:rFonts w:cs="Arial"/>
            <w:szCs w:val="24"/>
          </w:rPr>
          <w:t xml:space="preserve"> przeniesienia Portali </w:t>
        </w:r>
        <w:r w:rsidRPr="000B4E15">
          <w:rPr>
            <w:rFonts w:cs="Arial"/>
            <w:color w:val="000000"/>
            <w:szCs w:val="24"/>
          </w:rPr>
          <w:t>w rozumieniu § 16 ust.</w:t>
        </w:r>
        <w:r w:rsidR="00254A32">
          <w:rPr>
            <w:rFonts w:cs="Arial"/>
            <w:color w:val="000000"/>
            <w:szCs w:val="24"/>
          </w:rPr>
          <w:t xml:space="preserve"> 7;</w:t>
        </w:r>
        <w:r w:rsidRPr="000B4E15">
          <w:rPr>
            <w:rFonts w:cs="Arial"/>
            <w:color w:val="000000"/>
            <w:szCs w:val="24"/>
          </w:rPr>
          <w:t xml:space="preserve"> </w:t>
        </w:r>
      </w:ins>
    </w:p>
    <w:p w14:paraId="51ED8BD5" w14:textId="2482BE29" w:rsidR="00AA62F8" w:rsidRPr="00BB25FF" w:rsidRDefault="00A72B4C" w:rsidP="00BB25FF">
      <w:pPr>
        <w:numPr>
          <w:ilvl w:val="0"/>
          <w:numId w:val="19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jeżeli Zamawiający skorzysta z uprawnienia, o którym mowa w pkt 7 lit. b, wówczas postanowienia pkt </w:t>
      </w:r>
      <w:r w:rsidR="00E0639F" w:rsidRPr="00C93372">
        <w:rPr>
          <w:rFonts w:cs="Arial"/>
          <w:szCs w:val="24"/>
        </w:rPr>
        <w:t>4</w:t>
      </w:r>
      <w:del w:id="11" w:author="Autor">
        <w:r w:rsidR="00E0639F" w:rsidRPr="00C93372" w:rsidDel="0055635C">
          <w:rPr>
            <w:rFonts w:cs="Arial"/>
            <w:szCs w:val="24"/>
          </w:rPr>
          <w:delText>,</w:delText>
        </w:r>
      </w:del>
      <w:ins w:id="12" w:author="Autor">
        <w:r w:rsidR="0055635C">
          <w:rPr>
            <w:rFonts w:cs="Arial"/>
            <w:szCs w:val="24"/>
          </w:rPr>
          <w:t xml:space="preserve"> -</w:t>
        </w:r>
      </w:ins>
      <w:r w:rsidR="00E0639F" w:rsidRPr="00C93372">
        <w:rPr>
          <w:rFonts w:cs="Arial"/>
          <w:szCs w:val="24"/>
        </w:rPr>
        <w:t xml:space="preserve"> </w:t>
      </w:r>
      <w:del w:id="13" w:author="Autor">
        <w:r w:rsidRPr="00C93372" w:rsidDel="0055635C">
          <w:rPr>
            <w:rFonts w:cs="Arial"/>
            <w:szCs w:val="24"/>
          </w:rPr>
          <w:delText xml:space="preserve">5 i 6 oraz pkt </w:delText>
        </w:r>
      </w:del>
      <w:r w:rsidRPr="00C93372">
        <w:rPr>
          <w:rFonts w:cs="Arial"/>
          <w:szCs w:val="24"/>
        </w:rPr>
        <w:t>7</w:t>
      </w:r>
      <w:del w:id="14" w:author="Autor">
        <w:r w:rsidRPr="00C93372" w:rsidDel="0055635C">
          <w:rPr>
            <w:rFonts w:cs="Arial"/>
            <w:szCs w:val="24"/>
          </w:rPr>
          <w:delText xml:space="preserve"> lit. a</w:delText>
        </w:r>
      </w:del>
      <w:r w:rsidRPr="00C93372">
        <w:rPr>
          <w:rFonts w:cs="Arial"/>
          <w:szCs w:val="24"/>
        </w:rPr>
        <w:t xml:space="preserve"> stosuje się odpowiednio.</w:t>
      </w:r>
    </w:p>
    <w:p w14:paraId="0B4CE0C4" w14:textId="77777777" w:rsidR="00A72B4C" w:rsidRPr="00AF1961" w:rsidRDefault="00A72B4C" w:rsidP="00BF4690">
      <w:pPr>
        <w:pStyle w:val="Nagwek2"/>
      </w:pPr>
      <w:r w:rsidRPr="00AF1961">
        <w:t>Usługa utrzymania Portali</w:t>
      </w:r>
    </w:p>
    <w:p w14:paraId="1F5767F7" w14:textId="6A3321F4" w:rsidR="00A72B4C" w:rsidRPr="00C93372" w:rsidRDefault="00A72B4C" w:rsidP="003A38C4">
      <w:pPr>
        <w:numPr>
          <w:ilvl w:val="0"/>
          <w:numId w:val="8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color w:val="000000"/>
          <w:szCs w:val="24"/>
        </w:rPr>
        <w:t xml:space="preserve">Usługa utrzymania Portali, o której mowa w § 3 ust. 1 pkt 2, będzie świadczona </w:t>
      </w:r>
      <w:r w:rsidRPr="00C93372">
        <w:rPr>
          <w:rFonts w:cs="Arial"/>
          <w:color w:val="000000"/>
          <w:szCs w:val="24"/>
        </w:rPr>
        <w:br/>
      </w:r>
      <w:r w:rsidRPr="00C93372">
        <w:rPr>
          <w:rFonts w:cs="Arial"/>
          <w:b/>
          <w:color w:val="000000"/>
          <w:szCs w:val="24"/>
        </w:rPr>
        <w:t>zgodnie z wymaganiami Zamawiającego, określonymi w Załączniku B do OPZ</w:t>
      </w:r>
      <w:r w:rsidRPr="00C93372">
        <w:rPr>
          <w:rFonts w:cs="Arial"/>
          <w:color w:val="000000"/>
          <w:szCs w:val="24"/>
        </w:rPr>
        <w:t>.</w:t>
      </w:r>
    </w:p>
    <w:p w14:paraId="773C4160" w14:textId="77777777" w:rsidR="00A72B4C" w:rsidRPr="00C93372" w:rsidRDefault="00A72B4C" w:rsidP="003A38C4">
      <w:pPr>
        <w:numPr>
          <w:ilvl w:val="0"/>
          <w:numId w:val="8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W ramach usługi utrzymania Portali Wykonawca: </w:t>
      </w:r>
    </w:p>
    <w:p w14:paraId="5DA4E720" w14:textId="77777777" w:rsidR="00A72B4C" w:rsidRPr="00C93372" w:rsidRDefault="00A72B4C" w:rsidP="003A38C4">
      <w:pPr>
        <w:numPr>
          <w:ilvl w:val="0"/>
          <w:numId w:val="20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zapewni niezbędną infrastrukturę teleinformatyczną – dla uzyskania poprawnej, wydajnej i nieprzerwanej pracy Portali;</w:t>
      </w:r>
    </w:p>
    <w:p w14:paraId="1A439C28" w14:textId="1B55CE2B" w:rsidR="00A72B4C" w:rsidRPr="00C93372" w:rsidRDefault="00A72B4C" w:rsidP="003A38C4">
      <w:pPr>
        <w:numPr>
          <w:ilvl w:val="0"/>
          <w:numId w:val="20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color w:val="000000"/>
          <w:szCs w:val="24"/>
        </w:rPr>
        <w:t>zapewni</w:t>
      </w:r>
      <w:r w:rsidRPr="00C93372">
        <w:rPr>
          <w:rFonts w:cs="Arial"/>
          <w:szCs w:val="24"/>
        </w:rPr>
        <w:t xml:space="preserve"> bezpieczeństwo Portali oraz przechowywanych i przetwarzanych na Portalach danych, tak, aby uniemożliwić uzyskanie jakiegokolwiek nieautoryzowanego dostępu do Portali i przechowywanych na Portalach danych (w tym dokonanie włamania) oraz zakłócenia lub przerwanie ich pracy;</w:t>
      </w:r>
    </w:p>
    <w:p w14:paraId="2ECA62BB" w14:textId="77777777" w:rsidR="00A72B4C" w:rsidRPr="00C93372" w:rsidRDefault="00A72B4C" w:rsidP="003A38C4">
      <w:pPr>
        <w:numPr>
          <w:ilvl w:val="0"/>
          <w:numId w:val="20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będzie prowadził rejestr Incydentów bezpieczeństwa, który będzie podstawą do ewentualnego ustalenia sprawcy niepożądanego zdarzenia;</w:t>
      </w:r>
    </w:p>
    <w:p w14:paraId="253A5C41" w14:textId="77777777" w:rsidR="00A72B4C" w:rsidRPr="00C93372" w:rsidRDefault="00A72B4C" w:rsidP="003A38C4">
      <w:pPr>
        <w:numPr>
          <w:ilvl w:val="0"/>
          <w:numId w:val="20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zapewni Obsługę administratorską.</w:t>
      </w:r>
    </w:p>
    <w:p w14:paraId="4AF1E58E" w14:textId="77777777" w:rsidR="00A72B4C" w:rsidRPr="00C93372" w:rsidRDefault="00A72B4C" w:rsidP="003A38C4">
      <w:pPr>
        <w:numPr>
          <w:ilvl w:val="0"/>
          <w:numId w:val="8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Zamawiający, w celu umożliwienia Wykonawcy należytego świadczenia usługi utrzymania Portali, niezwłocznie udostępni Wykonawcy wszelkie niezbędne domeny zarządzane przez Zamawiającego.</w:t>
      </w:r>
    </w:p>
    <w:p w14:paraId="3D005E6A" w14:textId="77777777" w:rsidR="00A72B4C" w:rsidRPr="00C93372" w:rsidRDefault="00A72B4C" w:rsidP="003A38C4">
      <w:pPr>
        <w:numPr>
          <w:ilvl w:val="0"/>
          <w:numId w:val="8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Na potrzeby rozliczenia z tytułu świadczenia usługi utrzymania Portali</w:t>
      </w:r>
      <w:r w:rsidR="004743CC" w:rsidRPr="00C93372">
        <w:rPr>
          <w:rFonts w:cs="Arial"/>
          <w:szCs w:val="24"/>
        </w:rPr>
        <w:t>,</w:t>
      </w:r>
      <w:r w:rsidRPr="00C93372">
        <w:rPr>
          <w:rFonts w:cs="Arial"/>
          <w:szCs w:val="24"/>
        </w:rPr>
        <w:t xml:space="preserve"> Strony uzgodniły, że:</w:t>
      </w:r>
    </w:p>
    <w:p w14:paraId="5232DC94" w14:textId="77777777" w:rsidR="00A72B4C" w:rsidRPr="00C93372" w:rsidRDefault="00A72B4C" w:rsidP="003A38C4">
      <w:pPr>
        <w:numPr>
          <w:ilvl w:val="0"/>
          <w:numId w:val="21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okresem rozliczeniowym jest miesiąc kalendarzowy;</w:t>
      </w:r>
    </w:p>
    <w:p w14:paraId="0444EBF7" w14:textId="595B2710" w:rsidR="00A72B4C" w:rsidRPr="00C93372" w:rsidRDefault="00A72B4C" w:rsidP="003A38C4">
      <w:pPr>
        <w:numPr>
          <w:ilvl w:val="0"/>
          <w:numId w:val="21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nie później niż 7 dnia każdego miesiąca Wykonawca przygotuje i przekaże Zamawiającemu raport miesięczny za poprzedni miesiąc kalendarzowy świadczenia usługi utrzymania Portali; forma raportu zostanie zaproponowana </w:t>
      </w:r>
      <w:r w:rsidRPr="00C93372">
        <w:rPr>
          <w:rFonts w:cs="Arial"/>
          <w:szCs w:val="24"/>
        </w:rPr>
        <w:lastRenderedPageBreak/>
        <w:t xml:space="preserve">przez Wykonawcę i uzgodniona z Zamawiającym </w:t>
      </w:r>
      <w:r w:rsidRPr="00C93372">
        <w:rPr>
          <w:rFonts w:cs="Arial"/>
          <w:szCs w:val="24"/>
        </w:rPr>
        <w:br/>
        <w:t xml:space="preserve">w terminie </w:t>
      </w:r>
      <w:r w:rsidR="00FA33FA" w:rsidRPr="00C93372">
        <w:rPr>
          <w:rFonts w:cs="Arial"/>
          <w:szCs w:val="24"/>
        </w:rPr>
        <w:t xml:space="preserve">15 </w:t>
      </w:r>
      <w:r w:rsidR="00B94FA3">
        <w:rPr>
          <w:rFonts w:cs="Arial"/>
          <w:szCs w:val="24"/>
        </w:rPr>
        <w:t>D</w:t>
      </w:r>
      <w:r w:rsidRPr="00C93372">
        <w:rPr>
          <w:rFonts w:cs="Arial"/>
          <w:szCs w:val="24"/>
        </w:rPr>
        <w:t xml:space="preserve">ni </w:t>
      </w:r>
      <w:r w:rsidR="00FA33FA" w:rsidRPr="00C93372">
        <w:rPr>
          <w:rFonts w:cs="Arial"/>
          <w:szCs w:val="24"/>
        </w:rPr>
        <w:t>roboczych</w:t>
      </w:r>
      <w:r w:rsidRPr="00C93372">
        <w:rPr>
          <w:rFonts w:cs="Arial"/>
          <w:szCs w:val="24"/>
        </w:rPr>
        <w:t xml:space="preserve"> od dnia zawarcia Umowy; raport musi zawierać co najmniej:</w:t>
      </w:r>
    </w:p>
    <w:p w14:paraId="631D202B" w14:textId="77777777" w:rsidR="00A72B4C" w:rsidRPr="00C93372" w:rsidRDefault="00A72B4C" w:rsidP="003A38C4">
      <w:pPr>
        <w:numPr>
          <w:ilvl w:val="1"/>
          <w:numId w:val="21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informacje o Incydentach bezpieczeństwa,</w:t>
      </w:r>
    </w:p>
    <w:p w14:paraId="6F680FB9" w14:textId="77777777" w:rsidR="00A72B4C" w:rsidRPr="00C93372" w:rsidRDefault="00A72B4C" w:rsidP="003A38C4">
      <w:pPr>
        <w:numPr>
          <w:ilvl w:val="1"/>
          <w:numId w:val="21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informacje o liczbie zgłoszonych błędów i wad oraz czasie ich rozwiązania albo o ich braku,</w:t>
      </w:r>
    </w:p>
    <w:p w14:paraId="063020F3" w14:textId="77777777" w:rsidR="00A72B4C" w:rsidRPr="00C93372" w:rsidRDefault="00A72B4C" w:rsidP="003A38C4">
      <w:pPr>
        <w:numPr>
          <w:ilvl w:val="1"/>
          <w:numId w:val="21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informacje o liczbie i wynikach testów odtwarzania kop</w:t>
      </w:r>
      <w:r w:rsidR="00233E86" w:rsidRPr="00C93372">
        <w:rPr>
          <w:rFonts w:cs="Arial"/>
          <w:szCs w:val="24"/>
        </w:rPr>
        <w:t>ii zapasowych na wypadek awarii,</w:t>
      </w:r>
    </w:p>
    <w:p w14:paraId="7F6CBDC0" w14:textId="77777777" w:rsidR="00233E86" w:rsidRPr="00C93372" w:rsidRDefault="00233E86" w:rsidP="003A38C4">
      <w:pPr>
        <w:numPr>
          <w:ilvl w:val="1"/>
          <w:numId w:val="21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raport z zewnętrznego narzędzia badającego dostępności </w:t>
      </w:r>
      <w:r w:rsidR="007D6B8D" w:rsidRPr="00C93372">
        <w:rPr>
          <w:rFonts w:cs="Arial"/>
          <w:szCs w:val="24"/>
        </w:rPr>
        <w:t>P</w:t>
      </w:r>
      <w:r w:rsidRPr="00C93372">
        <w:rPr>
          <w:rFonts w:cs="Arial"/>
          <w:szCs w:val="24"/>
        </w:rPr>
        <w:t xml:space="preserve">ortali w sieci Internet. </w:t>
      </w:r>
    </w:p>
    <w:p w14:paraId="09B866CA" w14:textId="18F6687B" w:rsidR="00A72B4C" w:rsidRPr="00C93372" w:rsidRDefault="00283D10" w:rsidP="003A38C4">
      <w:pPr>
        <w:numPr>
          <w:ilvl w:val="0"/>
          <w:numId w:val="21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 Zamawiający dokona odbioru usługi utrzymania Portali w terminie 5 </w:t>
      </w:r>
      <w:r w:rsidR="00B94FA3">
        <w:rPr>
          <w:rFonts w:cs="Arial"/>
          <w:szCs w:val="24"/>
        </w:rPr>
        <w:t>D</w:t>
      </w:r>
      <w:r w:rsidRPr="00C93372">
        <w:rPr>
          <w:rFonts w:cs="Arial"/>
          <w:szCs w:val="24"/>
        </w:rPr>
        <w:t>ni roboczych od dnia otrzymania raportu, o którym mowa w ust</w:t>
      </w:r>
      <w:r w:rsidR="00F20FFA">
        <w:rPr>
          <w:rFonts w:cs="Arial"/>
          <w:szCs w:val="24"/>
        </w:rPr>
        <w:t>.</w:t>
      </w:r>
      <w:r w:rsidRPr="00C93372">
        <w:rPr>
          <w:rFonts w:cs="Arial"/>
          <w:szCs w:val="24"/>
        </w:rPr>
        <w:t xml:space="preserve"> 4 pkt 2. Odbiór wykonania usługi Utrzymania Portali zostanie potwierdzony podpisanym przez Strony protokołem odbioru. </w:t>
      </w:r>
    </w:p>
    <w:p w14:paraId="39A4781D" w14:textId="77777777" w:rsidR="00A72B4C" w:rsidRPr="00AF1961" w:rsidRDefault="00A72B4C" w:rsidP="00BF4690">
      <w:pPr>
        <w:pStyle w:val="Nagwek2"/>
      </w:pPr>
      <w:r w:rsidRPr="00AF1961">
        <w:t>Usługa rozwoju Portali</w:t>
      </w:r>
    </w:p>
    <w:p w14:paraId="75A0B40C" w14:textId="078A425F" w:rsidR="00A72B4C" w:rsidRPr="00C93372" w:rsidRDefault="00A72B4C" w:rsidP="005655A7">
      <w:pPr>
        <w:numPr>
          <w:ilvl w:val="0"/>
          <w:numId w:val="2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color w:val="000000"/>
          <w:szCs w:val="24"/>
        </w:rPr>
        <w:t xml:space="preserve">Usługa rozwoju Portali, o której mowa w § 3 ust. 1 pkt 3, będzie świadczona  </w:t>
      </w:r>
      <w:r w:rsidRPr="00C93372">
        <w:rPr>
          <w:rFonts w:cs="Arial"/>
          <w:color w:val="000000"/>
          <w:szCs w:val="24"/>
        </w:rPr>
        <w:br/>
      </w:r>
      <w:r w:rsidRPr="00C93372">
        <w:rPr>
          <w:rFonts w:cs="Arial"/>
          <w:b/>
          <w:color w:val="000000"/>
          <w:szCs w:val="24"/>
        </w:rPr>
        <w:t>zgodnie z wymaganiami Zamawiającego, określonymi w Załączniku C do OPZ</w:t>
      </w:r>
      <w:r w:rsidRPr="00C93372">
        <w:rPr>
          <w:rFonts w:cs="Arial"/>
          <w:color w:val="000000"/>
          <w:szCs w:val="24"/>
        </w:rPr>
        <w:t>.</w:t>
      </w:r>
    </w:p>
    <w:p w14:paraId="31281417" w14:textId="77777777" w:rsidR="00A72B4C" w:rsidRPr="00C93372" w:rsidRDefault="00A72B4C" w:rsidP="005655A7">
      <w:pPr>
        <w:numPr>
          <w:ilvl w:val="0"/>
          <w:numId w:val="2"/>
        </w:numPr>
        <w:tabs>
          <w:tab w:val="clear" w:pos="425"/>
          <w:tab w:val="left" w:pos="360"/>
        </w:tabs>
        <w:suppressAutoHyphens w:val="0"/>
        <w:spacing w:before="0" w:after="0"/>
        <w:ind w:right="0" w:hanging="357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color w:val="000000"/>
          <w:szCs w:val="24"/>
        </w:rPr>
        <w:t>Usługę rozwoju Portali Wykonawca zobowiązuje się świadczyć n</w:t>
      </w:r>
      <w:r w:rsidR="00AD7530">
        <w:rPr>
          <w:rFonts w:cs="Arial"/>
          <w:color w:val="000000"/>
          <w:szCs w:val="24"/>
        </w:rPr>
        <w:t xml:space="preserve">a każde żądanie Zamawiającego, </w:t>
      </w:r>
      <w:r w:rsidRPr="00C93372">
        <w:rPr>
          <w:rFonts w:cs="Arial"/>
          <w:color w:val="000000"/>
          <w:szCs w:val="24"/>
        </w:rPr>
        <w:t>tj. każdorazowo na podstawie pisemnego Zlecenia R</w:t>
      </w:r>
      <w:r w:rsidR="00AD7530">
        <w:rPr>
          <w:rFonts w:cs="Arial"/>
          <w:color w:val="000000"/>
          <w:szCs w:val="24"/>
        </w:rPr>
        <w:t xml:space="preserve">ealizacji Rozwoju wystawianego </w:t>
      </w:r>
      <w:r w:rsidRPr="00C93372">
        <w:rPr>
          <w:rFonts w:cs="Arial"/>
          <w:color w:val="000000"/>
          <w:szCs w:val="24"/>
        </w:rPr>
        <w:t>przez Zamawiającego i określającego:</w:t>
      </w:r>
    </w:p>
    <w:p w14:paraId="69978733" w14:textId="77777777" w:rsidR="00A72B4C" w:rsidRPr="00C93372" w:rsidRDefault="00A72B4C" w:rsidP="003A38C4">
      <w:pPr>
        <w:numPr>
          <w:ilvl w:val="0"/>
          <w:numId w:val="22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color w:val="000000"/>
          <w:szCs w:val="24"/>
        </w:rPr>
        <w:t>zakres usługi rozwoju Portali;</w:t>
      </w:r>
    </w:p>
    <w:p w14:paraId="752AAF5A" w14:textId="77777777" w:rsidR="00A72B4C" w:rsidRPr="00C93372" w:rsidRDefault="00A72B4C" w:rsidP="003A38C4">
      <w:pPr>
        <w:numPr>
          <w:ilvl w:val="0"/>
          <w:numId w:val="22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color w:val="000000"/>
          <w:szCs w:val="24"/>
        </w:rPr>
        <w:t>koszt brutto usługi rozwoju Portali;</w:t>
      </w:r>
    </w:p>
    <w:p w14:paraId="01960B42" w14:textId="7281DCCB" w:rsidR="00A72B4C" w:rsidRPr="00C93372" w:rsidRDefault="00A72B4C" w:rsidP="003A38C4">
      <w:pPr>
        <w:numPr>
          <w:ilvl w:val="0"/>
          <w:numId w:val="22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color w:val="000000"/>
          <w:szCs w:val="24"/>
        </w:rPr>
        <w:t>termin wykonania usługi rozwoju Portali</w:t>
      </w:r>
      <w:r w:rsidRPr="00C93372">
        <w:rPr>
          <w:rFonts w:cs="Arial"/>
          <w:szCs w:val="24"/>
        </w:rPr>
        <w:t>.</w:t>
      </w:r>
    </w:p>
    <w:p w14:paraId="743A8451" w14:textId="77777777" w:rsidR="00A72B4C" w:rsidRPr="00C93372" w:rsidRDefault="00A72B4C" w:rsidP="005655A7">
      <w:pPr>
        <w:numPr>
          <w:ilvl w:val="0"/>
          <w:numId w:val="2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szCs w:val="24"/>
        </w:rPr>
        <w:t xml:space="preserve">Na potrzeby rozliczenia z tytułu wykonania poszczególnych Zleceń </w:t>
      </w:r>
      <w:r w:rsidRPr="00C93372">
        <w:rPr>
          <w:rFonts w:cs="Arial"/>
          <w:color w:val="000000"/>
          <w:szCs w:val="24"/>
        </w:rPr>
        <w:t>Realizacji Rozwoju</w:t>
      </w:r>
      <w:r w:rsidRPr="00C93372">
        <w:rPr>
          <w:rFonts w:cs="Arial"/>
          <w:szCs w:val="24"/>
        </w:rPr>
        <w:t xml:space="preserve"> Strony uzgodniły, że:</w:t>
      </w:r>
    </w:p>
    <w:p w14:paraId="03F3111D" w14:textId="77777777" w:rsidR="00A72B4C" w:rsidRPr="00C93372" w:rsidRDefault="00A72B4C" w:rsidP="003A38C4">
      <w:pPr>
        <w:numPr>
          <w:ilvl w:val="2"/>
          <w:numId w:val="22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szCs w:val="24"/>
        </w:rPr>
        <w:t>Wykonawca zgłosi e-mailem Zamawiającemu gotowość do odbioru wykonania danego Zlecenia Realizacji Rozwoju;</w:t>
      </w:r>
      <w:r w:rsidRPr="00C93372">
        <w:rPr>
          <w:rFonts w:cs="Arial"/>
          <w:color w:val="000000"/>
          <w:szCs w:val="24"/>
        </w:rPr>
        <w:t xml:space="preserve"> wraz ze zgłoszeniem Wykonawca przekaże Zamawiającemu:</w:t>
      </w:r>
    </w:p>
    <w:p w14:paraId="1EE443F4" w14:textId="77777777" w:rsidR="0026060D" w:rsidRPr="00C93372" w:rsidRDefault="00A72B4C" w:rsidP="003A38C4">
      <w:pPr>
        <w:numPr>
          <w:ilvl w:val="5"/>
          <w:numId w:val="22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color w:val="000000"/>
          <w:szCs w:val="24"/>
        </w:rPr>
        <w:lastRenderedPageBreak/>
        <w:t xml:space="preserve">kompletną dokumentację konieczną do sprawdzenia prawidłowości wykonania danego </w:t>
      </w:r>
      <w:r w:rsidRPr="00C93372">
        <w:rPr>
          <w:rFonts w:cs="Arial"/>
          <w:szCs w:val="24"/>
        </w:rPr>
        <w:t>Zlecenia Realizacji Rozwoju</w:t>
      </w:r>
      <w:r w:rsidRPr="00C93372">
        <w:rPr>
          <w:rFonts w:cs="Arial"/>
          <w:color w:val="000000"/>
          <w:szCs w:val="24"/>
        </w:rPr>
        <w:t xml:space="preserve">, w tym: wszelkie instrukcje obsługi i utrzymania dostarczonych w ramach tego Zlecenia </w:t>
      </w:r>
      <w:r w:rsidRPr="00C93372">
        <w:rPr>
          <w:rFonts w:cs="Arial"/>
          <w:szCs w:val="24"/>
        </w:rPr>
        <w:t>Realizacji Rozwoju</w:t>
      </w:r>
      <w:r w:rsidRPr="00C93372">
        <w:rPr>
          <w:rFonts w:cs="Arial"/>
          <w:color w:val="000000"/>
          <w:szCs w:val="24"/>
        </w:rPr>
        <w:t xml:space="preserve"> produktów, a także </w:t>
      </w:r>
      <w:r w:rsidR="0026060D" w:rsidRPr="00C93372">
        <w:rPr>
          <w:rFonts w:cs="Arial"/>
          <w:color w:val="000000"/>
          <w:szCs w:val="24"/>
        </w:rPr>
        <w:t xml:space="preserve">raporty </w:t>
      </w:r>
      <w:r w:rsidRPr="00C93372">
        <w:rPr>
          <w:rFonts w:cs="Arial"/>
          <w:color w:val="000000"/>
          <w:szCs w:val="24"/>
        </w:rPr>
        <w:t xml:space="preserve">z testów przeprowadzonych </w:t>
      </w:r>
      <w:r w:rsidR="0026060D" w:rsidRPr="00C93372">
        <w:rPr>
          <w:rFonts w:cs="Arial"/>
          <w:color w:val="000000"/>
          <w:szCs w:val="24"/>
        </w:rPr>
        <w:t>przez Wykonawcę,</w:t>
      </w:r>
    </w:p>
    <w:p w14:paraId="360FA6E2" w14:textId="2A3E9525" w:rsidR="00A72B4C" w:rsidRPr="00C93372" w:rsidRDefault="00A72B4C" w:rsidP="003A38C4">
      <w:pPr>
        <w:numPr>
          <w:ilvl w:val="5"/>
          <w:numId w:val="22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color w:val="000000"/>
          <w:szCs w:val="24"/>
        </w:rPr>
        <w:t>kody źródłowe Portali w formie elektronicznej (na nośniku zewnętrznym</w:t>
      </w:r>
      <w:r w:rsidR="00E15FC8">
        <w:rPr>
          <w:rFonts w:cs="Arial"/>
          <w:color w:val="000000"/>
          <w:szCs w:val="24"/>
        </w:rPr>
        <w:t>,</w:t>
      </w:r>
      <w:r w:rsidR="0087280F">
        <w:rPr>
          <w:rFonts w:cs="Arial"/>
          <w:color w:val="000000"/>
          <w:szCs w:val="24"/>
        </w:rPr>
        <w:t xml:space="preserve"> online</w:t>
      </w:r>
      <w:r w:rsidRPr="00C93372">
        <w:rPr>
          <w:rFonts w:cs="Arial"/>
          <w:color w:val="000000"/>
          <w:szCs w:val="24"/>
        </w:rPr>
        <w:t>) oraz wszelkie procedury niezbędne do przekształcenia kodów źródłowych do postaci wykonywalnej, z użyciem standardowych, dostępnych na rynku narzędzi informatycznych;</w:t>
      </w:r>
    </w:p>
    <w:p w14:paraId="1181EB45" w14:textId="6D5B01B7" w:rsidR="00A72B4C" w:rsidRPr="00C93372" w:rsidRDefault="00A72B4C" w:rsidP="003A38C4">
      <w:pPr>
        <w:numPr>
          <w:ilvl w:val="2"/>
          <w:numId w:val="22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szCs w:val="24"/>
        </w:rPr>
        <w:t xml:space="preserve">w terminie </w:t>
      </w:r>
      <w:r w:rsidR="00B04A33" w:rsidRPr="00C93372">
        <w:rPr>
          <w:rFonts w:cs="Arial"/>
          <w:szCs w:val="24"/>
        </w:rPr>
        <w:t>15</w:t>
      </w:r>
      <w:r w:rsidRPr="00C93372">
        <w:rPr>
          <w:rFonts w:cs="Arial"/>
          <w:szCs w:val="24"/>
        </w:rPr>
        <w:t> </w:t>
      </w:r>
      <w:r w:rsidR="00B94FA3">
        <w:rPr>
          <w:rFonts w:cs="Arial"/>
          <w:szCs w:val="24"/>
        </w:rPr>
        <w:t>D</w:t>
      </w:r>
      <w:r w:rsidRPr="00C93372">
        <w:rPr>
          <w:rFonts w:cs="Arial"/>
          <w:szCs w:val="24"/>
        </w:rPr>
        <w:t>ni</w:t>
      </w:r>
      <w:r w:rsidR="007B13EA" w:rsidRPr="00C93372">
        <w:rPr>
          <w:rFonts w:cs="Arial"/>
          <w:szCs w:val="24"/>
        </w:rPr>
        <w:t xml:space="preserve"> roboczych</w:t>
      </w:r>
      <w:r w:rsidRPr="00C93372">
        <w:rPr>
          <w:rFonts w:cs="Arial"/>
          <w:szCs w:val="24"/>
        </w:rPr>
        <w:t xml:space="preserve"> od dnia otrzymania od Wykonawcy zgłoszenia, o którym mowa w pkt 1, Zamawiający dokona sprawdzenia prawidłowości wykonania danego Zlecenia Realizacji Rozwoju</w:t>
      </w:r>
      <w:del w:id="15" w:author="Autor">
        <w:r w:rsidRPr="00C93372" w:rsidDel="009873BC">
          <w:rPr>
            <w:rFonts w:cs="Arial"/>
            <w:szCs w:val="24"/>
          </w:rPr>
          <w:delText xml:space="preserve"> – w oparciu o testy</w:delText>
        </w:r>
      </w:del>
      <w:r w:rsidRPr="00C93372">
        <w:rPr>
          <w:rFonts w:cs="Arial"/>
          <w:szCs w:val="24"/>
        </w:rPr>
        <w:t>;</w:t>
      </w:r>
    </w:p>
    <w:p w14:paraId="402B6E43" w14:textId="77777777" w:rsidR="00A72B4C" w:rsidRPr="00C93372" w:rsidRDefault="00A72B4C" w:rsidP="003A38C4">
      <w:pPr>
        <w:numPr>
          <w:ilvl w:val="2"/>
          <w:numId w:val="22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szCs w:val="24"/>
        </w:rPr>
        <w:t>jeżeli, w wyniku sprawdzenia, o którym mowa w pkt 2, Zamawiający stwierdzi, że dane Zlecenie Realizacji Rozwoju zostało wykonane należycie, wówczas Strony niezwłocznie podpiszą protokół odbioru wykonania tego Zlecenia Realizacji Rozwoju;</w:t>
      </w:r>
    </w:p>
    <w:p w14:paraId="5D31E305" w14:textId="315682D6" w:rsidR="00A72B4C" w:rsidRPr="00C93372" w:rsidRDefault="00A72B4C" w:rsidP="003A38C4">
      <w:pPr>
        <w:numPr>
          <w:ilvl w:val="2"/>
          <w:numId w:val="22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szCs w:val="24"/>
        </w:rPr>
        <w:t xml:space="preserve">jeżeli, w wyniku sprawdzenia, o którym mowa w pkt 2, Zamawiający stwierdzi, że dane Zlecenie Realizacji Rozwoju </w:t>
      </w:r>
      <w:r w:rsidR="005105AB" w:rsidRPr="00527609">
        <w:rPr>
          <w:rFonts w:cs="Arial"/>
          <w:szCs w:val="24"/>
        </w:rPr>
        <w:t>nie</w:t>
      </w:r>
      <w:r w:rsidR="005105AB" w:rsidRPr="000F6FED">
        <w:rPr>
          <w:rFonts w:cs="Arial"/>
          <w:szCs w:val="24"/>
        </w:rPr>
        <w:t xml:space="preserve"> </w:t>
      </w:r>
      <w:r w:rsidRPr="006E2EA6">
        <w:rPr>
          <w:rFonts w:cs="Arial"/>
          <w:szCs w:val="24"/>
        </w:rPr>
        <w:t>zostało wykonane</w:t>
      </w:r>
      <w:r w:rsidRPr="00C93372">
        <w:rPr>
          <w:rFonts w:cs="Arial"/>
          <w:szCs w:val="24"/>
        </w:rPr>
        <w:t xml:space="preserve"> należycie, wówczas Zamawiający niezwłocznie przekaże e-mailem Wykonawcy swoje zastrzeżenia w tym zakresie, a</w:t>
      </w:r>
      <w:r w:rsidR="005105AB" w:rsidRPr="00C93372">
        <w:rPr>
          <w:rFonts w:cs="Arial"/>
          <w:szCs w:val="24"/>
        </w:rPr>
        <w:t> </w:t>
      </w:r>
      <w:r w:rsidRPr="00C93372">
        <w:rPr>
          <w:rFonts w:cs="Arial"/>
          <w:szCs w:val="24"/>
        </w:rPr>
        <w:t>Wykonawca zobowiązany będzie nieodpłatnie uwzględnić tak przekazane zastrzeżenia Zamawiającego w terminie</w:t>
      </w:r>
      <w:r w:rsidR="00FA33FA" w:rsidRPr="00C93372">
        <w:rPr>
          <w:rFonts w:cs="Arial"/>
          <w:szCs w:val="24"/>
        </w:rPr>
        <w:t xml:space="preserve"> 15 </w:t>
      </w:r>
      <w:r w:rsidR="0044177A">
        <w:rPr>
          <w:rFonts w:cs="Arial"/>
          <w:szCs w:val="24"/>
        </w:rPr>
        <w:t>D</w:t>
      </w:r>
      <w:r w:rsidR="00FA33FA" w:rsidRPr="00C93372">
        <w:rPr>
          <w:rFonts w:cs="Arial"/>
          <w:szCs w:val="24"/>
        </w:rPr>
        <w:t xml:space="preserve">ni roboczych </w:t>
      </w:r>
      <w:r w:rsidRPr="00C93372">
        <w:rPr>
          <w:rFonts w:cs="Arial"/>
          <w:szCs w:val="24"/>
        </w:rPr>
        <w:t>od dnia ich otrzymania i w tym terminie ponownie zgłosić e-mailem Zamawiającemu gotowość do odbioru wykonania tego Zlecenia Realizacji Rozwoju</w:t>
      </w:r>
      <w:del w:id="16" w:author="Autor">
        <w:r w:rsidR="00D70331" w:rsidRPr="00C93372" w:rsidDel="00750B05">
          <w:rPr>
            <w:rFonts w:cs="Arial"/>
            <w:szCs w:val="24"/>
          </w:rPr>
          <w:delText>.</w:delText>
        </w:r>
        <w:r w:rsidRPr="00C93372" w:rsidDel="00750B05">
          <w:rPr>
            <w:rFonts w:cs="Arial"/>
            <w:szCs w:val="24"/>
          </w:rPr>
          <w:delText xml:space="preserve"> </w:delText>
        </w:r>
      </w:del>
      <w:ins w:id="17" w:author="Autor">
        <w:r w:rsidR="00750B05">
          <w:rPr>
            <w:rFonts w:cs="Arial"/>
            <w:szCs w:val="24"/>
          </w:rPr>
          <w:t>;</w:t>
        </w:r>
        <w:r w:rsidR="00750B05" w:rsidRPr="00C93372">
          <w:rPr>
            <w:rFonts w:cs="Arial"/>
            <w:szCs w:val="24"/>
          </w:rPr>
          <w:t xml:space="preserve"> </w:t>
        </w:r>
      </w:ins>
    </w:p>
    <w:p w14:paraId="5DDF191F" w14:textId="575DC0FD" w:rsidR="00A72B4C" w:rsidRPr="00C93372" w:rsidRDefault="00A72B4C" w:rsidP="003A38C4">
      <w:pPr>
        <w:numPr>
          <w:ilvl w:val="2"/>
          <w:numId w:val="22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szCs w:val="24"/>
        </w:rPr>
        <w:t xml:space="preserve">w terminie </w:t>
      </w:r>
      <w:r w:rsidR="00C8047C" w:rsidRPr="00C93372">
        <w:rPr>
          <w:rFonts w:cs="Arial"/>
          <w:szCs w:val="24"/>
        </w:rPr>
        <w:t xml:space="preserve">15 </w:t>
      </w:r>
      <w:r w:rsidR="0044177A">
        <w:rPr>
          <w:rFonts w:cs="Arial"/>
          <w:szCs w:val="24"/>
        </w:rPr>
        <w:t>D</w:t>
      </w:r>
      <w:r w:rsidR="00C8047C" w:rsidRPr="00C93372">
        <w:rPr>
          <w:rFonts w:cs="Arial"/>
          <w:szCs w:val="24"/>
        </w:rPr>
        <w:t xml:space="preserve">ni roboczych </w:t>
      </w:r>
      <w:r w:rsidRPr="00C93372">
        <w:rPr>
          <w:rFonts w:cs="Arial"/>
          <w:szCs w:val="24"/>
        </w:rPr>
        <w:t>od dnia otrzymania od Wykonawcy ponownego zgłoszenia, o którym mowa w pkt 4, Zamawiający dokona ponownie sprawdzenia prawidłowości wykonania całości danego Zlecenia Realizacji Rozwoju</w:t>
      </w:r>
      <w:del w:id="18" w:author="Autor">
        <w:r w:rsidRPr="00C93372" w:rsidDel="009873BC">
          <w:rPr>
            <w:rFonts w:cs="Arial"/>
            <w:szCs w:val="24"/>
          </w:rPr>
          <w:delText xml:space="preserve"> – w oparciu o testy, o których mowa w pkt 2</w:delText>
        </w:r>
      </w:del>
      <w:r w:rsidRPr="00C93372">
        <w:rPr>
          <w:rFonts w:cs="Arial"/>
          <w:szCs w:val="24"/>
        </w:rPr>
        <w:t xml:space="preserve">; </w:t>
      </w:r>
    </w:p>
    <w:p w14:paraId="52D3A017" w14:textId="371E5B9C" w:rsidR="00A72B4C" w:rsidRPr="00C93372" w:rsidRDefault="00A72B4C" w:rsidP="003A38C4">
      <w:pPr>
        <w:numPr>
          <w:ilvl w:val="2"/>
          <w:numId w:val="22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szCs w:val="24"/>
        </w:rPr>
        <w:t xml:space="preserve">jeżeli, w wyniku ponownego sprawdzenia, o którym mowa w pkt 5, Zamawiający stwierdzi, że dane Zlecenie Realizacji Rozwoju zostało wykonane należycie, wówczas Strony niezwłocznie podpiszą protokół odbioru wykonania tego Zlecenia Realizacji Rozwoju; </w:t>
      </w:r>
    </w:p>
    <w:p w14:paraId="1BB1666D" w14:textId="77777777" w:rsidR="00A72B4C" w:rsidRPr="00C93372" w:rsidRDefault="00A72B4C" w:rsidP="003A38C4">
      <w:pPr>
        <w:numPr>
          <w:ilvl w:val="2"/>
          <w:numId w:val="22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szCs w:val="24"/>
        </w:rPr>
        <w:lastRenderedPageBreak/>
        <w:t>jeżeli, w wyniku ponownego sprawdzenia, o którym mowa w pkt 5, Zamawiający stwierdzi, że dane Zlecenie Realizacji Rozwoju ponownie zostało wykonane nienależycie, wówczas Zamawiający może, wedle swego wyboru:</w:t>
      </w:r>
    </w:p>
    <w:p w14:paraId="7FB335CA" w14:textId="00C779E7" w:rsidR="00BA476E" w:rsidRPr="00C93372" w:rsidRDefault="00A72B4C" w:rsidP="003A38C4">
      <w:pPr>
        <w:numPr>
          <w:ilvl w:val="1"/>
          <w:numId w:val="25"/>
        </w:numPr>
        <w:tabs>
          <w:tab w:val="clear" w:pos="425"/>
          <w:tab w:val="left" w:pos="360"/>
        </w:tabs>
        <w:suppressAutoHyphens w:val="0"/>
        <w:spacing w:before="0" w:after="0"/>
        <w:ind w:left="1276"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odmówić odbioru wykonania tego Zlecenia Realizacji Rozwoju; wówczas odmowa odbioru wykonania danego Zlecenia Realizacji Rozwoju jest równoznaczna z jego niewykonaniem</w:t>
      </w:r>
      <w:r w:rsidR="00FC1C39" w:rsidRPr="00C93372">
        <w:rPr>
          <w:rFonts w:cs="Arial"/>
          <w:szCs w:val="24"/>
        </w:rPr>
        <w:t xml:space="preserve"> </w:t>
      </w:r>
      <w:r w:rsidR="00954C8D" w:rsidRPr="00C93372">
        <w:rPr>
          <w:rFonts w:cs="Arial"/>
          <w:szCs w:val="24"/>
        </w:rPr>
        <w:t>także w rozumieniu § 1</w:t>
      </w:r>
      <w:r w:rsidR="0087280F">
        <w:rPr>
          <w:rFonts w:cs="Arial"/>
          <w:szCs w:val="24"/>
        </w:rPr>
        <w:t>6</w:t>
      </w:r>
      <w:r w:rsidR="00954C8D" w:rsidRPr="00C93372">
        <w:rPr>
          <w:rFonts w:cs="Arial"/>
          <w:szCs w:val="24"/>
        </w:rPr>
        <w:t xml:space="preserve"> ust. 1 pkt 2</w:t>
      </w:r>
    </w:p>
    <w:p w14:paraId="1923908E" w14:textId="77777777" w:rsidR="00BA476E" w:rsidRPr="00C93372" w:rsidRDefault="00A72B4C" w:rsidP="005655A7">
      <w:pPr>
        <w:tabs>
          <w:tab w:val="clear" w:pos="425"/>
          <w:tab w:val="left" w:pos="360"/>
        </w:tabs>
        <w:suppressAutoHyphens w:val="0"/>
        <w:spacing w:before="0" w:after="0"/>
        <w:ind w:left="1200" w:right="0" w:firstLine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szCs w:val="24"/>
        </w:rPr>
        <w:t xml:space="preserve">albo </w:t>
      </w:r>
    </w:p>
    <w:p w14:paraId="02C96CC8" w14:textId="05DA2A3B" w:rsidR="000B4E15" w:rsidRPr="001E27E5" w:rsidRDefault="00A72B4C" w:rsidP="003A38C4">
      <w:pPr>
        <w:numPr>
          <w:ilvl w:val="1"/>
          <w:numId w:val="25"/>
        </w:numPr>
        <w:tabs>
          <w:tab w:val="clear" w:pos="425"/>
          <w:tab w:val="left" w:pos="360"/>
        </w:tabs>
        <w:suppressAutoHyphens w:val="0"/>
        <w:spacing w:before="0" w:after="0"/>
        <w:ind w:left="1276" w:right="0"/>
        <w:jc w:val="left"/>
        <w:rPr>
          <w:ins w:id="19" w:author="Autor"/>
          <w:rFonts w:cs="Arial"/>
          <w:color w:val="000000"/>
          <w:szCs w:val="24"/>
        </w:rPr>
      </w:pPr>
      <w:r w:rsidRPr="00C93372">
        <w:rPr>
          <w:rFonts w:cs="Arial"/>
          <w:szCs w:val="24"/>
        </w:rPr>
        <w:t>przekazać e-mailem Wykonawcy listę swoich zastrzeżeń w tym zakresie</w:t>
      </w:r>
      <w:r w:rsidR="00EC6897" w:rsidRPr="00C93372">
        <w:rPr>
          <w:rFonts w:cs="Arial"/>
          <w:szCs w:val="24"/>
        </w:rPr>
        <w:t xml:space="preserve">, </w:t>
      </w:r>
      <w:del w:id="20" w:author="Autor">
        <w:r w:rsidR="00EC6897" w:rsidRPr="00C93372" w:rsidDel="001C2076">
          <w:rPr>
            <w:rFonts w:cs="Arial"/>
            <w:szCs w:val="24"/>
          </w:rPr>
          <w:delText>przekazan</w:delText>
        </w:r>
        <w:r w:rsidR="009A3B9D" w:rsidRPr="00C93372" w:rsidDel="001C2076">
          <w:rPr>
            <w:rFonts w:cs="Arial"/>
            <w:szCs w:val="24"/>
          </w:rPr>
          <w:delText>i</w:delText>
        </w:r>
        <w:r w:rsidR="00EC6897" w:rsidRPr="00C93372" w:rsidDel="001C2076">
          <w:rPr>
            <w:rFonts w:cs="Arial"/>
            <w:szCs w:val="24"/>
          </w:rPr>
          <w:delText xml:space="preserve">e przez Zamawiającego zastrzeżeń jest równoznaczne z nienależytym wykonaniem danego Zlecenia Realizacji Rozwoju – także w rozumieniu </w:delText>
        </w:r>
        <w:r w:rsidR="00EC6897" w:rsidRPr="00BA6580" w:rsidDel="001C2076">
          <w:rPr>
            <w:rFonts w:cs="Arial"/>
            <w:szCs w:val="24"/>
          </w:rPr>
          <w:delText>§ 1</w:delText>
        </w:r>
        <w:r w:rsidR="0087280F" w:rsidDel="001C2076">
          <w:rPr>
            <w:rFonts w:cs="Arial"/>
            <w:szCs w:val="24"/>
          </w:rPr>
          <w:delText>6</w:delText>
        </w:r>
        <w:r w:rsidR="00EC6897" w:rsidRPr="00BA6580" w:rsidDel="001C2076">
          <w:rPr>
            <w:rFonts w:cs="Arial"/>
            <w:szCs w:val="24"/>
          </w:rPr>
          <w:delText xml:space="preserve"> ust. </w:delText>
        </w:r>
        <w:r w:rsidR="007A5E0E" w:rsidDel="001C2076">
          <w:rPr>
            <w:rFonts w:cs="Arial"/>
            <w:szCs w:val="24"/>
          </w:rPr>
          <w:delText>4 pkt</w:delText>
        </w:r>
        <w:r w:rsidR="00070BC6" w:rsidDel="001C2076">
          <w:rPr>
            <w:rFonts w:cs="Arial"/>
            <w:szCs w:val="24"/>
          </w:rPr>
          <w:delText xml:space="preserve"> </w:delText>
        </w:r>
        <w:r w:rsidR="007A5E0E" w:rsidDel="001C2076">
          <w:rPr>
            <w:rFonts w:cs="Arial"/>
            <w:szCs w:val="24"/>
          </w:rPr>
          <w:delText>1</w:delText>
        </w:r>
        <w:r w:rsidR="007A5E0E" w:rsidDel="000B4E15">
          <w:rPr>
            <w:rFonts w:cs="Arial"/>
            <w:szCs w:val="24"/>
          </w:rPr>
          <w:delText>.</w:delText>
        </w:r>
      </w:del>
    </w:p>
    <w:p w14:paraId="046D48F8" w14:textId="5136AC2D" w:rsidR="00A72B4C" w:rsidRPr="00DB4A22" w:rsidRDefault="000B4E15">
      <w:pPr>
        <w:tabs>
          <w:tab w:val="clear" w:pos="425"/>
          <w:tab w:val="left" w:pos="360"/>
        </w:tabs>
        <w:suppressAutoHyphens w:val="0"/>
        <w:spacing w:before="0" w:after="0"/>
        <w:ind w:left="1276" w:right="0" w:firstLine="0"/>
        <w:jc w:val="left"/>
        <w:rPr>
          <w:ins w:id="21" w:author="Autor"/>
          <w:rFonts w:cs="Arial"/>
          <w:color w:val="000000"/>
          <w:szCs w:val="24"/>
          <w:rPrChange w:id="22" w:author="Autor">
            <w:rPr>
              <w:ins w:id="23" w:author="Autor"/>
              <w:rFonts w:cs="Arial"/>
              <w:szCs w:val="24"/>
            </w:rPr>
          </w:rPrChange>
        </w:rPr>
        <w:pPrChange w:id="24" w:author="Autor">
          <w:pPr>
            <w:numPr>
              <w:ilvl w:val="1"/>
              <w:numId w:val="25"/>
            </w:numPr>
            <w:tabs>
              <w:tab w:val="clear" w:pos="425"/>
              <w:tab w:val="left" w:pos="360"/>
            </w:tabs>
            <w:suppressAutoHyphens w:val="0"/>
            <w:spacing w:before="0" w:after="0"/>
            <w:ind w:left="1276" w:right="0" w:hanging="360"/>
            <w:jc w:val="left"/>
          </w:pPr>
        </w:pPrChange>
      </w:pPr>
      <w:ins w:id="25" w:author="Autor">
        <w:r>
          <w:rPr>
            <w:rFonts w:cs="Arial"/>
            <w:szCs w:val="24"/>
          </w:rPr>
          <w:t>albo</w:t>
        </w:r>
      </w:ins>
      <w:r w:rsidR="007A5E0E">
        <w:rPr>
          <w:rFonts w:cs="Arial"/>
          <w:szCs w:val="24"/>
        </w:rPr>
        <w:t xml:space="preserve"> </w:t>
      </w:r>
    </w:p>
    <w:p w14:paraId="3496E82B" w14:textId="7234159C" w:rsidR="000B4E15" w:rsidRPr="00C93372" w:rsidRDefault="000B4E15" w:rsidP="003A38C4">
      <w:pPr>
        <w:numPr>
          <w:ilvl w:val="1"/>
          <w:numId w:val="25"/>
        </w:numPr>
        <w:tabs>
          <w:tab w:val="clear" w:pos="425"/>
          <w:tab w:val="left" w:pos="360"/>
        </w:tabs>
        <w:suppressAutoHyphens w:val="0"/>
        <w:spacing w:before="0" w:after="0"/>
        <w:ind w:left="1276" w:right="0"/>
        <w:jc w:val="left"/>
        <w:rPr>
          <w:rFonts w:cs="Arial"/>
          <w:color w:val="000000"/>
          <w:szCs w:val="24"/>
        </w:rPr>
      </w:pPr>
      <w:ins w:id="26" w:author="Autor">
        <w:r w:rsidRPr="00C93372">
          <w:rPr>
            <w:rFonts w:cs="Arial"/>
            <w:szCs w:val="24"/>
          </w:rPr>
          <w:t>od</w:t>
        </w:r>
        <w:r>
          <w:rPr>
            <w:rFonts w:cs="Arial"/>
            <w:szCs w:val="24"/>
          </w:rPr>
          <w:t>e</w:t>
        </w:r>
        <w:r w:rsidRPr="00C93372">
          <w:rPr>
            <w:rFonts w:cs="Arial"/>
            <w:szCs w:val="24"/>
          </w:rPr>
          <w:t>b</w:t>
        </w:r>
        <w:r>
          <w:rPr>
            <w:rFonts w:cs="Arial"/>
            <w:szCs w:val="24"/>
          </w:rPr>
          <w:t>rać</w:t>
        </w:r>
        <w:r w:rsidRPr="00C93372">
          <w:rPr>
            <w:rFonts w:cs="Arial"/>
            <w:szCs w:val="24"/>
          </w:rPr>
          <w:t xml:space="preserve"> wykonani</w:t>
        </w:r>
        <w:r>
          <w:rPr>
            <w:rFonts w:cs="Arial"/>
            <w:szCs w:val="24"/>
          </w:rPr>
          <w:t>e</w:t>
        </w:r>
        <w:r w:rsidRPr="00C93372">
          <w:rPr>
            <w:rFonts w:cs="Arial"/>
            <w:szCs w:val="24"/>
          </w:rPr>
          <w:t xml:space="preserve"> tego Zlecenia Realizacji Rozwoju</w:t>
        </w:r>
        <w:r>
          <w:rPr>
            <w:rFonts w:cs="Arial"/>
            <w:szCs w:val="24"/>
          </w:rPr>
          <w:t xml:space="preserve"> z zastrzeżeniami;</w:t>
        </w:r>
        <w:r w:rsidRPr="000B4E15">
          <w:rPr>
            <w:rFonts w:cs="Arial"/>
            <w:color w:val="000000"/>
            <w:szCs w:val="24"/>
          </w:rPr>
          <w:t xml:space="preserve"> podpis</w:t>
        </w:r>
        <w:r>
          <w:rPr>
            <w:rFonts w:cs="Arial"/>
            <w:color w:val="000000"/>
            <w:szCs w:val="24"/>
          </w:rPr>
          <w:t>anie</w:t>
        </w:r>
        <w:r w:rsidRPr="000B4E15">
          <w:rPr>
            <w:rFonts w:cs="Arial"/>
            <w:color w:val="000000"/>
            <w:szCs w:val="24"/>
          </w:rPr>
          <w:t xml:space="preserve"> protok</w:t>
        </w:r>
        <w:r>
          <w:rPr>
            <w:rFonts w:cs="Arial"/>
            <w:color w:val="000000"/>
            <w:szCs w:val="24"/>
          </w:rPr>
          <w:t>ołu</w:t>
        </w:r>
        <w:r w:rsidRPr="000B4E15">
          <w:rPr>
            <w:rFonts w:cs="Arial"/>
            <w:color w:val="000000"/>
            <w:szCs w:val="24"/>
          </w:rPr>
          <w:t xml:space="preserve"> odbioru wykonania tego Zlecenia Realizacji Rozwoju</w:t>
        </w:r>
        <w:r>
          <w:rPr>
            <w:rFonts w:cs="Arial"/>
            <w:color w:val="000000"/>
            <w:szCs w:val="24"/>
          </w:rPr>
          <w:t xml:space="preserve"> </w:t>
        </w:r>
        <w:r w:rsidR="006E2EA6">
          <w:rPr>
            <w:rFonts w:cs="Arial"/>
            <w:color w:val="000000"/>
            <w:szCs w:val="24"/>
          </w:rPr>
          <w:t xml:space="preserve">z listą </w:t>
        </w:r>
        <w:r>
          <w:rPr>
            <w:rFonts w:cs="Arial"/>
            <w:color w:val="000000"/>
            <w:szCs w:val="24"/>
          </w:rPr>
          <w:t>zastrzeże</w:t>
        </w:r>
        <w:r w:rsidR="006E2EA6">
          <w:rPr>
            <w:rFonts w:cs="Arial"/>
            <w:color w:val="000000"/>
            <w:szCs w:val="24"/>
          </w:rPr>
          <w:t>ń</w:t>
        </w:r>
        <w:del w:id="27" w:author="Autor">
          <w:r w:rsidDel="006E2EA6">
            <w:rPr>
              <w:rFonts w:cs="Arial"/>
              <w:color w:val="000000"/>
              <w:szCs w:val="24"/>
            </w:rPr>
            <w:delText>niami</w:delText>
          </w:r>
        </w:del>
        <w:r>
          <w:rPr>
            <w:rFonts w:cs="Arial"/>
            <w:color w:val="000000"/>
            <w:szCs w:val="24"/>
          </w:rPr>
          <w:t xml:space="preserve"> </w:t>
        </w:r>
        <w:r w:rsidRPr="000B4E15">
          <w:rPr>
            <w:rFonts w:cs="Arial"/>
            <w:color w:val="000000"/>
            <w:szCs w:val="24"/>
          </w:rPr>
          <w:t xml:space="preserve">jest równoznaczne z nienależytym wykonaniem danego Zlecenia Realizacji Rozwoju </w:t>
        </w:r>
        <w:del w:id="28" w:author="Autor">
          <w:r w:rsidRPr="000B4E15" w:rsidDel="001C2076">
            <w:rPr>
              <w:rFonts w:cs="Arial"/>
              <w:color w:val="000000"/>
              <w:szCs w:val="24"/>
            </w:rPr>
            <w:delText xml:space="preserve">także </w:delText>
          </w:r>
        </w:del>
        <w:r w:rsidRPr="000B4E15">
          <w:rPr>
            <w:rFonts w:cs="Arial"/>
            <w:color w:val="000000"/>
            <w:szCs w:val="24"/>
          </w:rPr>
          <w:t xml:space="preserve">w rozumieniu § 16 ust. </w:t>
        </w:r>
        <w:r w:rsidR="00DB4A22">
          <w:rPr>
            <w:rFonts w:cs="Arial"/>
            <w:color w:val="000000"/>
            <w:szCs w:val="24"/>
          </w:rPr>
          <w:t>6</w:t>
        </w:r>
        <w:r w:rsidR="00FC298D">
          <w:rPr>
            <w:rFonts w:cs="Arial"/>
            <w:color w:val="000000"/>
            <w:szCs w:val="24"/>
          </w:rPr>
          <w:t>,</w:t>
        </w:r>
      </w:ins>
    </w:p>
    <w:p w14:paraId="6F94FA1A" w14:textId="3232EDCA" w:rsidR="00A72B4C" w:rsidRPr="00C93372" w:rsidRDefault="00A72B4C" w:rsidP="003A38C4">
      <w:pPr>
        <w:numPr>
          <w:ilvl w:val="2"/>
          <w:numId w:val="22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szCs w:val="24"/>
        </w:rPr>
        <w:t xml:space="preserve">jeżeli Zamawiający skorzysta z uprawnienia, o którym mowa w pkt 7 lit. b, wówczas postanowienia pkt </w:t>
      </w:r>
      <w:r w:rsidR="003245D0" w:rsidRPr="00C93372">
        <w:rPr>
          <w:rFonts w:cs="Arial"/>
          <w:szCs w:val="24"/>
        </w:rPr>
        <w:t>4</w:t>
      </w:r>
      <w:del w:id="29" w:author="Autor">
        <w:r w:rsidR="003245D0" w:rsidRPr="00C93372" w:rsidDel="000B4E15">
          <w:rPr>
            <w:rFonts w:cs="Arial"/>
            <w:szCs w:val="24"/>
          </w:rPr>
          <w:delText>,</w:delText>
        </w:r>
      </w:del>
      <w:r w:rsidR="003245D0" w:rsidRPr="00C93372">
        <w:rPr>
          <w:rFonts w:cs="Arial"/>
          <w:szCs w:val="24"/>
        </w:rPr>
        <w:t xml:space="preserve"> </w:t>
      </w:r>
      <w:del w:id="30" w:author="Autor">
        <w:r w:rsidRPr="00C93372" w:rsidDel="000B4E15">
          <w:rPr>
            <w:rFonts w:cs="Arial"/>
            <w:szCs w:val="24"/>
          </w:rPr>
          <w:delText xml:space="preserve">5 i 6 oraz pkt 7 lit. a </w:delText>
        </w:r>
      </w:del>
      <w:ins w:id="31" w:author="Autor">
        <w:r w:rsidR="000B4E15">
          <w:rPr>
            <w:rFonts w:cs="Arial"/>
            <w:szCs w:val="24"/>
          </w:rPr>
          <w:t xml:space="preserve">-7 </w:t>
        </w:r>
      </w:ins>
      <w:r w:rsidRPr="00C93372">
        <w:rPr>
          <w:rFonts w:cs="Arial"/>
          <w:szCs w:val="24"/>
        </w:rPr>
        <w:t>stosuje się odpowiednio.</w:t>
      </w:r>
    </w:p>
    <w:p w14:paraId="10CB6D50" w14:textId="5682021C" w:rsidR="00AD7530" w:rsidRPr="00BB25FF" w:rsidRDefault="00A72B4C" w:rsidP="00BB25FF">
      <w:pPr>
        <w:numPr>
          <w:ilvl w:val="0"/>
          <w:numId w:val="2"/>
        </w:numPr>
        <w:tabs>
          <w:tab w:val="clear" w:pos="425"/>
          <w:tab w:val="left" w:pos="360"/>
        </w:tabs>
        <w:suppressAutoHyphens w:val="0"/>
        <w:spacing w:before="0" w:after="0"/>
        <w:ind w:right="0" w:hanging="357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Wykonawca jest zobowiązany do instalacji produktów wykonanych w ramach Zleceń Realizacji Rozwoju w środowiskach </w:t>
      </w:r>
      <w:r w:rsidR="007D6DB5" w:rsidRPr="00C93372">
        <w:rPr>
          <w:rFonts w:cs="Arial"/>
          <w:szCs w:val="24"/>
        </w:rPr>
        <w:t xml:space="preserve">testowym </w:t>
      </w:r>
      <w:r w:rsidRPr="00C93372">
        <w:rPr>
          <w:rFonts w:cs="Arial"/>
          <w:szCs w:val="24"/>
        </w:rPr>
        <w:t>i produkcyjnym w terminach każdorazowo wyznaczonych przez Zamawiającego.</w:t>
      </w:r>
    </w:p>
    <w:p w14:paraId="51A14B54" w14:textId="77777777" w:rsidR="00A72B4C" w:rsidRPr="00AF1961" w:rsidRDefault="00A72B4C" w:rsidP="00BF4690">
      <w:pPr>
        <w:pStyle w:val="Nagwek2"/>
      </w:pPr>
      <w:r w:rsidRPr="00AF1961">
        <w:t>Usługa asysty technicznej</w:t>
      </w:r>
    </w:p>
    <w:p w14:paraId="33D3A8B0" w14:textId="7CD76BCE" w:rsidR="00A72B4C" w:rsidRPr="00C93372" w:rsidRDefault="00A72B4C" w:rsidP="003A38C4">
      <w:pPr>
        <w:pStyle w:val="Paragraf"/>
        <w:keepNext w:val="0"/>
        <w:numPr>
          <w:ilvl w:val="0"/>
          <w:numId w:val="16"/>
        </w:numPr>
        <w:spacing w:before="0" w:after="0"/>
        <w:ind w:left="357" w:hanging="357"/>
        <w:jc w:val="left"/>
        <w:rPr>
          <w:rFonts w:ascii="Arial" w:hAnsi="Arial" w:cs="Arial"/>
          <w:b w:val="0"/>
          <w:sz w:val="24"/>
        </w:rPr>
      </w:pPr>
      <w:r w:rsidRPr="00C93372">
        <w:rPr>
          <w:rFonts w:ascii="Arial" w:hAnsi="Arial" w:cs="Arial"/>
          <w:b w:val="0"/>
          <w:sz w:val="24"/>
        </w:rPr>
        <w:t xml:space="preserve">Usługa asysty technicznej, o której mowa w § 3 ust. 1 pkt </w:t>
      </w:r>
      <w:r w:rsidR="007D6DB5" w:rsidRPr="00C93372">
        <w:rPr>
          <w:rFonts w:ascii="Arial" w:hAnsi="Arial" w:cs="Arial"/>
          <w:b w:val="0"/>
          <w:sz w:val="24"/>
        </w:rPr>
        <w:t>4</w:t>
      </w:r>
      <w:r w:rsidRPr="00C93372">
        <w:rPr>
          <w:rFonts w:ascii="Arial" w:hAnsi="Arial" w:cs="Arial"/>
          <w:b w:val="0"/>
          <w:sz w:val="24"/>
        </w:rPr>
        <w:t xml:space="preserve">, będzie świadczona </w:t>
      </w:r>
      <w:r w:rsidRPr="00C93372">
        <w:rPr>
          <w:rFonts w:ascii="Arial" w:hAnsi="Arial" w:cs="Arial"/>
          <w:b w:val="0"/>
          <w:sz w:val="24"/>
        </w:rPr>
        <w:br/>
      </w:r>
      <w:r w:rsidRPr="00C93372">
        <w:rPr>
          <w:rFonts w:ascii="Arial" w:hAnsi="Arial" w:cs="Arial"/>
          <w:color w:val="000000"/>
          <w:sz w:val="24"/>
        </w:rPr>
        <w:t>zgodnie z wymaganiami Zamawiającego, określonymi w Załączniku D do OPZ</w:t>
      </w:r>
      <w:r w:rsidRPr="00C93372">
        <w:rPr>
          <w:rFonts w:ascii="Arial" w:hAnsi="Arial" w:cs="Arial"/>
          <w:b w:val="0"/>
          <w:sz w:val="24"/>
        </w:rPr>
        <w:t>.</w:t>
      </w:r>
    </w:p>
    <w:p w14:paraId="59FB333D" w14:textId="77777777" w:rsidR="00A72B4C" w:rsidRPr="00C93372" w:rsidRDefault="00A72B4C" w:rsidP="003A38C4">
      <w:pPr>
        <w:pStyle w:val="Paragraf"/>
        <w:keepNext w:val="0"/>
        <w:numPr>
          <w:ilvl w:val="0"/>
          <w:numId w:val="16"/>
        </w:numPr>
        <w:spacing w:before="0" w:after="0"/>
        <w:ind w:left="357" w:hanging="357"/>
        <w:jc w:val="left"/>
        <w:rPr>
          <w:rFonts w:ascii="Arial" w:hAnsi="Arial" w:cs="Arial"/>
          <w:b w:val="0"/>
          <w:sz w:val="24"/>
        </w:rPr>
      </w:pPr>
      <w:r w:rsidRPr="00C93372">
        <w:rPr>
          <w:rFonts w:ascii="Arial" w:hAnsi="Arial" w:cs="Arial"/>
          <w:b w:val="0"/>
          <w:color w:val="000000"/>
          <w:sz w:val="24"/>
        </w:rPr>
        <w:t>Usługę asysty technicznej Wykonawca zobowiązuje się świadczyć n</w:t>
      </w:r>
      <w:r w:rsidR="003B7497">
        <w:rPr>
          <w:rFonts w:ascii="Arial" w:hAnsi="Arial" w:cs="Arial"/>
          <w:b w:val="0"/>
          <w:color w:val="000000"/>
          <w:sz w:val="24"/>
        </w:rPr>
        <w:t xml:space="preserve">a każde żądanie Zamawiającego, </w:t>
      </w:r>
      <w:r w:rsidRPr="00C93372">
        <w:rPr>
          <w:rFonts w:ascii="Arial" w:hAnsi="Arial" w:cs="Arial"/>
          <w:b w:val="0"/>
          <w:color w:val="000000"/>
          <w:sz w:val="24"/>
        </w:rPr>
        <w:t xml:space="preserve">tj. każdorazowo na podstawie pisemnego </w:t>
      </w:r>
      <w:r w:rsidRPr="00C93372">
        <w:rPr>
          <w:rFonts w:ascii="Arial" w:hAnsi="Arial" w:cs="Arial"/>
          <w:color w:val="000000"/>
          <w:sz w:val="24"/>
        </w:rPr>
        <w:t>Zlecenia Asysty</w:t>
      </w:r>
      <w:r w:rsidRPr="00C93372">
        <w:rPr>
          <w:rFonts w:ascii="Arial" w:hAnsi="Arial" w:cs="Arial"/>
          <w:b w:val="0"/>
          <w:color w:val="000000"/>
          <w:sz w:val="24"/>
        </w:rPr>
        <w:t>, wystawianego przez Zamawiającego</w:t>
      </w:r>
      <w:r w:rsidRPr="00C93372">
        <w:rPr>
          <w:rFonts w:ascii="Arial" w:hAnsi="Arial" w:cs="Arial"/>
          <w:b w:val="0"/>
          <w:sz w:val="24"/>
        </w:rPr>
        <w:t>.</w:t>
      </w:r>
    </w:p>
    <w:p w14:paraId="14E99A0F" w14:textId="36922C56" w:rsidR="00A72B4C" w:rsidRPr="00C93372" w:rsidRDefault="00A72B4C" w:rsidP="003A38C4">
      <w:pPr>
        <w:pStyle w:val="Paragraf"/>
        <w:keepNext w:val="0"/>
        <w:numPr>
          <w:ilvl w:val="0"/>
          <w:numId w:val="16"/>
        </w:numPr>
        <w:spacing w:before="0" w:after="0"/>
        <w:ind w:left="357" w:hanging="357"/>
        <w:jc w:val="left"/>
        <w:rPr>
          <w:rFonts w:ascii="Arial" w:hAnsi="Arial" w:cs="Arial"/>
          <w:b w:val="0"/>
          <w:sz w:val="24"/>
        </w:rPr>
      </w:pPr>
      <w:r w:rsidRPr="00C93372">
        <w:rPr>
          <w:rFonts w:ascii="Arial" w:hAnsi="Arial" w:cs="Arial"/>
          <w:b w:val="0"/>
          <w:sz w:val="24"/>
        </w:rPr>
        <w:t xml:space="preserve">Zamawiający, z wyprzedzeniem co najmniej </w:t>
      </w:r>
      <w:r w:rsidR="00C17E40" w:rsidRPr="00C93372">
        <w:rPr>
          <w:rFonts w:ascii="Arial" w:hAnsi="Arial" w:cs="Arial"/>
          <w:b w:val="0"/>
          <w:sz w:val="24"/>
        </w:rPr>
        <w:t>5</w:t>
      </w:r>
      <w:r w:rsidRPr="00C93372">
        <w:rPr>
          <w:rFonts w:ascii="Arial" w:hAnsi="Arial" w:cs="Arial"/>
          <w:b w:val="0"/>
          <w:sz w:val="24"/>
        </w:rPr>
        <w:t xml:space="preserve"> </w:t>
      </w:r>
      <w:r w:rsidR="0044177A">
        <w:rPr>
          <w:rFonts w:ascii="Arial" w:hAnsi="Arial" w:cs="Arial"/>
          <w:b w:val="0"/>
          <w:sz w:val="24"/>
        </w:rPr>
        <w:t>D</w:t>
      </w:r>
      <w:r w:rsidR="00A96279" w:rsidRPr="00C93372">
        <w:rPr>
          <w:rFonts w:ascii="Arial" w:hAnsi="Arial" w:cs="Arial"/>
          <w:b w:val="0"/>
          <w:sz w:val="24"/>
        </w:rPr>
        <w:t>ni rob</w:t>
      </w:r>
      <w:r w:rsidR="00852759" w:rsidRPr="00C93372">
        <w:rPr>
          <w:rFonts w:ascii="Arial" w:hAnsi="Arial" w:cs="Arial"/>
          <w:b w:val="0"/>
          <w:sz w:val="24"/>
        </w:rPr>
        <w:t>oczych</w:t>
      </w:r>
      <w:r w:rsidRPr="00C93372">
        <w:rPr>
          <w:rFonts w:ascii="Arial" w:hAnsi="Arial" w:cs="Arial"/>
          <w:b w:val="0"/>
          <w:sz w:val="24"/>
        </w:rPr>
        <w:t xml:space="preserve"> przed planowanym terminem przekazania Zlecenia Asysty </w:t>
      </w:r>
      <w:r w:rsidR="00730DB6" w:rsidRPr="00C93372">
        <w:rPr>
          <w:rFonts w:ascii="Arial" w:hAnsi="Arial" w:cs="Arial"/>
          <w:b w:val="0"/>
          <w:sz w:val="24"/>
        </w:rPr>
        <w:t xml:space="preserve">do </w:t>
      </w:r>
      <w:r w:rsidRPr="00C93372">
        <w:rPr>
          <w:rFonts w:ascii="Arial" w:hAnsi="Arial" w:cs="Arial"/>
          <w:b w:val="0"/>
          <w:sz w:val="24"/>
        </w:rPr>
        <w:t xml:space="preserve">Wykonawcy, poinformuje </w:t>
      </w:r>
      <w:r w:rsidRPr="00F45A92">
        <w:rPr>
          <w:rFonts w:ascii="Arial" w:hAnsi="Arial" w:cs="Arial"/>
          <w:b w:val="0"/>
          <w:sz w:val="24"/>
        </w:rPr>
        <w:t>e-mailem</w:t>
      </w:r>
      <w:r w:rsidRPr="00C93372">
        <w:rPr>
          <w:rFonts w:ascii="Arial" w:hAnsi="Arial" w:cs="Arial"/>
          <w:b w:val="0"/>
          <w:sz w:val="24"/>
        </w:rPr>
        <w:t xml:space="preserve"> Wykonawcę o </w:t>
      </w:r>
      <w:r w:rsidR="00A773F7" w:rsidRPr="00C93372">
        <w:rPr>
          <w:rFonts w:ascii="Arial" w:hAnsi="Arial" w:cs="Arial"/>
          <w:b w:val="0"/>
          <w:sz w:val="24"/>
        </w:rPr>
        <w:t>planowanym</w:t>
      </w:r>
      <w:r w:rsidR="00C742AA" w:rsidRPr="00C93372">
        <w:rPr>
          <w:rFonts w:ascii="Arial" w:hAnsi="Arial" w:cs="Arial"/>
          <w:b w:val="0"/>
          <w:sz w:val="24"/>
        </w:rPr>
        <w:t>:</w:t>
      </w:r>
      <w:r w:rsidRPr="00C93372" w:rsidDel="0068141A">
        <w:rPr>
          <w:rFonts w:ascii="Arial" w:hAnsi="Arial" w:cs="Arial"/>
          <w:b w:val="0"/>
          <w:sz w:val="24"/>
        </w:rPr>
        <w:t xml:space="preserve"> </w:t>
      </w:r>
      <w:r w:rsidRPr="00C93372">
        <w:rPr>
          <w:rFonts w:ascii="Arial" w:hAnsi="Arial" w:cs="Arial"/>
          <w:b w:val="0"/>
          <w:sz w:val="24"/>
        </w:rPr>
        <w:t>zakresie i terminie wykonania Zlecenia Asysty</w:t>
      </w:r>
      <w:r w:rsidR="00BD4342" w:rsidRPr="00C93372">
        <w:rPr>
          <w:rFonts w:ascii="Arial" w:hAnsi="Arial" w:cs="Arial"/>
          <w:b w:val="0"/>
          <w:sz w:val="24"/>
        </w:rPr>
        <w:t>.</w:t>
      </w:r>
      <w:r w:rsidRPr="00C93372">
        <w:rPr>
          <w:rFonts w:ascii="Arial" w:hAnsi="Arial" w:cs="Arial"/>
          <w:b w:val="0"/>
          <w:sz w:val="24"/>
        </w:rPr>
        <w:t xml:space="preserve"> Strony niezwłocznie uzgodnią pracochłonność (wyrażoną w </w:t>
      </w:r>
      <w:r w:rsidR="005B6BFF" w:rsidRPr="00C93372">
        <w:rPr>
          <w:rFonts w:ascii="Arial" w:hAnsi="Arial" w:cs="Arial"/>
          <w:b w:val="0"/>
          <w:sz w:val="24"/>
        </w:rPr>
        <w:t>roboczo</w:t>
      </w:r>
      <w:r w:rsidRPr="00C93372">
        <w:rPr>
          <w:rFonts w:ascii="Arial" w:hAnsi="Arial" w:cs="Arial"/>
          <w:b w:val="0"/>
          <w:sz w:val="24"/>
        </w:rPr>
        <w:t>godzinach</w:t>
      </w:r>
      <w:r w:rsidR="00F91A12" w:rsidRPr="00C93372">
        <w:rPr>
          <w:rFonts w:ascii="Arial" w:hAnsi="Arial" w:cs="Arial"/>
          <w:b w:val="0"/>
          <w:sz w:val="24"/>
        </w:rPr>
        <w:t>)</w:t>
      </w:r>
      <w:r w:rsidRPr="00C93372">
        <w:rPr>
          <w:rFonts w:ascii="Arial" w:hAnsi="Arial" w:cs="Arial"/>
          <w:b w:val="0"/>
          <w:sz w:val="24"/>
        </w:rPr>
        <w:t xml:space="preserve"> oraz termin </w:t>
      </w:r>
      <w:r w:rsidRPr="00C93372">
        <w:rPr>
          <w:rFonts w:ascii="Arial" w:hAnsi="Arial" w:cs="Arial"/>
          <w:b w:val="0"/>
          <w:sz w:val="24"/>
        </w:rPr>
        <w:lastRenderedPageBreak/>
        <w:t>wykonania Zlecenia Asysty, co Zamawiający uwzględni w wystawionym Zleceniu Asysty.</w:t>
      </w:r>
    </w:p>
    <w:p w14:paraId="06B426BD" w14:textId="20BBC153" w:rsidR="006B3554" w:rsidRPr="00BB25FF" w:rsidRDefault="00A72B4C" w:rsidP="00BB25FF">
      <w:pPr>
        <w:pStyle w:val="Paragraf"/>
        <w:keepNext w:val="0"/>
        <w:numPr>
          <w:ilvl w:val="0"/>
          <w:numId w:val="16"/>
        </w:numPr>
        <w:spacing w:before="0" w:after="0"/>
        <w:ind w:left="357" w:hanging="357"/>
        <w:jc w:val="left"/>
        <w:rPr>
          <w:rFonts w:ascii="Arial" w:hAnsi="Arial" w:cs="Arial"/>
          <w:b w:val="0"/>
          <w:color w:val="FF0000"/>
          <w:sz w:val="24"/>
        </w:rPr>
      </w:pPr>
      <w:r w:rsidRPr="00C93372">
        <w:rPr>
          <w:rFonts w:ascii="Arial" w:hAnsi="Arial" w:cs="Arial"/>
          <w:b w:val="0"/>
          <w:sz w:val="24"/>
        </w:rPr>
        <w:t xml:space="preserve">Zamawiający dokona odbioru wykonania Zlecenia Asysty w terminie </w:t>
      </w:r>
      <w:r w:rsidR="00C17E40" w:rsidRPr="00C93372">
        <w:rPr>
          <w:rFonts w:ascii="Arial" w:hAnsi="Arial" w:cs="Arial"/>
          <w:b w:val="0"/>
          <w:sz w:val="24"/>
        </w:rPr>
        <w:t>5</w:t>
      </w:r>
      <w:r w:rsidRPr="00C93372">
        <w:rPr>
          <w:rFonts w:ascii="Arial" w:hAnsi="Arial" w:cs="Arial"/>
          <w:b w:val="0"/>
          <w:sz w:val="24"/>
        </w:rPr>
        <w:t xml:space="preserve"> </w:t>
      </w:r>
      <w:r w:rsidR="0044177A">
        <w:rPr>
          <w:rFonts w:ascii="Arial" w:hAnsi="Arial" w:cs="Arial"/>
          <w:b w:val="0"/>
          <w:sz w:val="24"/>
        </w:rPr>
        <w:t>D</w:t>
      </w:r>
      <w:r w:rsidR="00A96279" w:rsidRPr="00C93372">
        <w:rPr>
          <w:rFonts w:ascii="Arial" w:hAnsi="Arial" w:cs="Arial"/>
          <w:b w:val="0"/>
          <w:sz w:val="24"/>
        </w:rPr>
        <w:t>ni rob</w:t>
      </w:r>
      <w:r w:rsidR="00852759" w:rsidRPr="00C93372">
        <w:rPr>
          <w:rFonts w:ascii="Arial" w:hAnsi="Arial" w:cs="Arial"/>
          <w:b w:val="0"/>
          <w:sz w:val="24"/>
        </w:rPr>
        <w:t>oczych</w:t>
      </w:r>
      <w:r w:rsidRPr="00C93372">
        <w:rPr>
          <w:rFonts w:ascii="Arial" w:hAnsi="Arial" w:cs="Arial"/>
          <w:b w:val="0"/>
          <w:sz w:val="24"/>
        </w:rPr>
        <w:t xml:space="preserve"> od dnia należytego wykonania danego Zlecenia Asysty; każdorazowo odbiór wykonania Zlecenia Asysty zostanie potwierdzony podpisanym przez Strony protokołem odbioru</w:t>
      </w:r>
      <w:r w:rsidR="00BB25FF">
        <w:rPr>
          <w:rFonts w:ascii="Arial" w:hAnsi="Arial" w:cs="Arial"/>
          <w:b w:val="0"/>
          <w:sz w:val="24"/>
        </w:rPr>
        <w:t>.</w:t>
      </w:r>
      <w:bookmarkStart w:id="32" w:name="_Gwarancja_jakości_Portali"/>
      <w:bookmarkEnd w:id="32"/>
    </w:p>
    <w:p w14:paraId="0E094A77" w14:textId="77777777" w:rsidR="00A72B4C" w:rsidRPr="00AF1961" w:rsidRDefault="00A72B4C" w:rsidP="00BF4690">
      <w:pPr>
        <w:pStyle w:val="Nagwek2"/>
      </w:pPr>
      <w:r w:rsidRPr="00AF1961">
        <w:t>Gwarancja jakości Portali</w:t>
      </w:r>
    </w:p>
    <w:p w14:paraId="157A66AA" w14:textId="77777777" w:rsidR="00A72B4C" w:rsidRPr="00C93372" w:rsidRDefault="00A72B4C" w:rsidP="003A38C4">
      <w:pPr>
        <w:pStyle w:val="Tekstpodstawowywcity"/>
        <w:numPr>
          <w:ilvl w:val="0"/>
          <w:numId w:val="7"/>
        </w:numPr>
        <w:tabs>
          <w:tab w:val="clear" w:pos="425"/>
        </w:tabs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Wykonawca udziela Zamawiającemu gwarancji jakości działania każdej części Portali</w:t>
      </w:r>
      <w:r w:rsidR="00AE2B27" w:rsidRPr="00C93372">
        <w:rPr>
          <w:rFonts w:cs="Arial"/>
          <w:szCs w:val="24"/>
        </w:rPr>
        <w:t xml:space="preserve"> </w:t>
      </w:r>
      <w:r w:rsidRPr="00C93372">
        <w:rPr>
          <w:rFonts w:cs="Arial"/>
          <w:szCs w:val="24"/>
        </w:rPr>
        <w:t>w okresie od dnia należytego wykonania usługi przeniesienia Portali</w:t>
      </w:r>
      <w:r w:rsidR="00097471" w:rsidRPr="00C93372">
        <w:rPr>
          <w:rFonts w:cs="Arial"/>
          <w:szCs w:val="24"/>
        </w:rPr>
        <w:t xml:space="preserve"> do zakończenia obowiązywania Umowy</w:t>
      </w:r>
      <w:r w:rsidRPr="00C93372">
        <w:rPr>
          <w:rFonts w:cs="Arial"/>
          <w:szCs w:val="24"/>
        </w:rPr>
        <w:t>, zwanej dalej „</w:t>
      </w:r>
      <w:r w:rsidRPr="00C93372">
        <w:rPr>
          <w:rFonts w:cs="Arial"/>
          <w:b/>
          <w:szCs w:val="24"/>
        </w:rPr>
        <w:t>gwarancją</w:t>
      </w:r>
      <w:r w:rsidRPr="00C93372">
        <w:rPr>
          <w:rFonts w:cs="Arial"/>
          <w:szCs w:val="24"/>
        </w:rPr>
        <w:t>”.</w:t>
      </w:r>
    </w:p>
    <w:p w14:paraId="13C13A6A" w14:textId="77777777" w:rsidR="00A72B4C" w:rsidRPr="00C93372" w:rsidRDefault="00A72B4C" w:rsidP="003A38C4">
      <w:pPr>
        <w:numPr>
          <w:ilvl w:val="0"/>
          <w:numId w:val="7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Gwarancja obejmuje:</w:t>
      </w:r>
    </w:p>
    <w:p w14:paraId="76EA9FE3" w14:textId="77777777" w:rsidR="00A72B4C" w:rsidRPr="00C93372" w:rsidRDefault="00A72B4C" w:rsidP="003A38C4">
      <w:pPr>
        <w:numPr>
          <w:ilvl w:val="0"/>
          <w:numId w:val="10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wszystkie wykryte podczas eksploatacji Portali wady, pole</w:t>
      </w:r>
      <w:r w:rsidR="003D116C">
        <w:rPr>
          <w:rFonts w:cs="Arial"/>
          <w:szCs w:val="24"/>
        </w:rPr>
        <w:t xml:space="preserve">gające w szczególności na tym, </w:t>
      </w:r>
      <w:r w:rsidRPr="00C93372">
        <w:rPr>
          <w:rFonts w:cs="Arial"/>
          <w:szCs w:val="24"/>
        </w:rPr>
        <w:t xml:space="preserve">że Portale nie spełniają wymagań określonych w Dokumentacji Portali; </w:t>
      </w:r>
    </w:p>
    <w:p w14:paraId="2204CE30" w14:textId="77777777" w:rsidR="00A72B4C" w:rsidRPr="00C93372" w:rsidRDefault="00A72B4C" w:rsidP="003A38C4">
      <w:pPr>
        <w:numPr>
          <w:ilvl w:val="0"/>
          <w:numId w:val="10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błędy ujawnione w czasie używania Portali</w:t>
      </w:r>
      <w:r w:rsidR="004F258A" w:rsidRPr="00C93372">
        <w:rPr>
          <w:rFonts w:cs="Arial"/>
          <w:szCs w:val="24"/>
        </w:rPr>
        <w:t>, objawiające się nieprawidłowym działaniem Portali, w tym powodujące albo całkowity brak możliwości korzystania z Portali albo takie ograniczenie możliwości korzystania z niego, że przestaje ono spełniać swoje podstawowe funkcje.</w:t>
      </w:r>
      <w:r w:rsidRPr="00C93372">
        <w:rPr>
          <w:rFonts w:cs="Arial"/>
          <w:szCs w:val="24"/>
        </w:rPr>
        <w:t xml:space="preserve"> </w:t>
      </w:r>
    </w:p>
    <w:p w14:paraId="2D66D1B1" w14:textId="77777777" w:rsidR="00A72B4C" w:rsidRPr="00C93372" w:rsidRDefault="00A72B4C" w:rsidP="003A38C4">
      <w:pPr>
        <w:pStyle w:val="Tekstpodstawowywcity"/>
        <w:numPr>
          <w:ilvl w:val="0"/>
          <w:numId w:val="7"/>
        </w:numPr>
        <w:tabs>
          <w:tab w:val="clear" w:pos="425"/>
        </w:tabs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W ramach gwarancji Wykonawca zobowiązuje się świadczyć nieodpłatnie na rzecz Zamawiającego następujące usługi gwarancyjne:</w:t>
      </w:r>
    </w:p>
    <w:p w14:paraId="5C874D5D" w14:textId="5DF45E13" w:rsidR="00A72B4C" w:rsidRPr="00C93372" w:rsidRDefault="00A72B4C" w:rsidP="003A38C4">
      <w:pPr>
        <w:pStyle w:val="Tekstpodstawowywcity"/>
        <w:numPr>
          <w:ilvl w:val="1"/>
          <w:numId w:val="10"/>
        </w:numPr>
        <w:tabs>
          <w:tab w:val="clear" w:pos="425"/>
        </w:tabs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przyjmowanie zgłoszeń Zamawiającego o wadach i błędach (zwanych dalej „</w:t>
      </w:r>
      <w:r w:rsidRPr="00C93372">
        <w:rPr>
          <w:rFonts w:cs="Arial"/>
          <w:b/>
          <w:szCs w:val="24"/>
        </w:rPr>
        <w:t>zgłoszeniami gwarancyjnymi</w:t>
      </w:r>
      <w:r w:rsidRPr="00C93372">
        <w:rPr>
          <w:rFonts w:cs="Arial"/>
          <w:szCs w:val="24"/>
        </w:rPr>
        <w:t xml:space="preserve">”): telefonicznie lub </w:t>
      </w:r>
      <w:r w:rsidR="00097471" w:rsidRPr="00C93372">
        <w:rPr>
          <w:rFonts w:cs="Arial"/>
          <w:szCs w:val="24"/>
        </w:rPr>
        <w:t xml:space="preserve">pocztą elektroniczną </w:t>
      </w:r>
      <w:r w:rsidRPr="00C93372">
        <w:rPr>
          <w:rFonts w:cs="Arial"/>
          <w:szCs w:val="24"/>
        </w:rPr>
        <w:t xml:space="preserve">w </w:t>
      </w:r>
      <w:r w:rsidR="0044177A">
        <w:rPr>
          <w:rFonts w:cs="Arial"/>
          <w:szCs w:val="24"/>
        </w:rPr>
        <w:t>D</w:t>
      </w:r>
      <w:r w:rsidR="00A96279" w:rsidRPr="00C93372">
        <w:rPr>
          <w:rFonts w:cs="Arial"/>
          <w:szCs w:val="24"/>
        </w:rPr>
        <w:t>ni rob</w:t>
      </w:r>
      <w:r w:rsidRPr="00C93372">
        <w:rPr>
          <w:rFonts w:cs="Arial"/>
          <w:szCs w:val="24"/>
        </w:rPr>
        <w:t xml:space="preserve">ocze w godz. </w:t>
      </w:r>
      <w:r w:rsidR="00937EB7">
        <w:rPr>
          <w:rFonts w:cs="Arial"/>
          <w:szCs w:val="24"/>
        </w:rPr>
        <w:t>8</w:t>
      </w:r>
      <w:r w:rsidRPr="00C93372">
        <w:rPr>
          <w:rFonts w:cs="Arial"/>
          <w:szCs w:val="24"/>
        </w:rPr>
        <w:t xml:space="preserve">.00 – </w:t>
      </w:r>
      <w:r w:rsidR="00937EB7">
        <w:rPr>
          <w:rFonts w:cs="Arial"/>
          <w:szCs w:val="24"/>
        </w:rPr>
        <w:t>16</w:t>
      </w:r>
      <w:r w:rsidRPr="00C93372">
        <w:rPr>
          <w:rFonts w:cs="Arial"/>
          <w:szCs w:val="24"/>
        </w:rPr>
        <w:t>.00 na dedykowany numer tel. ...</w:t>
      </w:r>
      <w:r w:rsidRPr="00C93372" w:rsidDel="004951FA">
        <w:rPr>
          <w:rFonts w:cs="Arial"/>
          <w:szCs w:val="24"/>
        </w:rPr>
        <w:t xml:space="preserve"> </w:t>
      </w:r>
      <w:r w:rsidRPr="00C93372">
        <w:rPr>
          <w:rFonts w:cs="Arial"/>
          <w:szCs w:val="24"/>
        </w:rPr>
        <w:t>udostępniony przez Wykonawcę oraz poprzez udostępniony przez Wykonawcę Internetowy System Zgłoszeń – 7 dni w tygodniu i 24 godz</w:t>
      </w:r>
      <w:r w:rsidR="00BD4342" w:rsidRPr="00C93372">
        <w:rPr>
          <w:rFonts w:cs="Arial"/>
          <w:szCs w:val="24"/>
        </w:rPr>
        <w:t>iny</w:t>
      </w:r>
      <w:r w:rsidRPr="00C93372">
        <w:rPr>
          <w:rFonts w:cs="Arial"/>
          <w:szCs w:val="24"/>
        </w:rPr>
        <w:t xml:space="preserve"> na dobę, przy czym Internetowy System Zgłoszeń będzie uruchomiony przez Wykonawcę na innej infrastrukturze oraz w innej lokalizacji niż infrastruktura eksploatacyjna Portali;</w:t>
      </w:r>
    </w:p>
    <w:p w14:paraId="4DAFCF5D" w14:textId="77777777" w:rsidR="00A72B4C" w:rsidRPr="00C93372" w:rsidRDefault="00A72B4C" w:rsidP="003A38C4">
      <w:pPr>
        <w:pStyle w:val="Tekstpodstawowywcity"/>
        <w:numPr>
          <w:ilvl w:val="1"/>
          <w:numId w:val="10"/>
        </w:numPr>
        <w:tabs>
          <w:tab w:val="clear" w:pos="425"/>
        </w:tabs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niezwłoczne potwierdzanie pocztą elektroniczną pod adresem: … faktu otrzymania zgłoszenia gwarancyjnego;</w:t>
      </w:r>
    </w:p>
    <w:p w14:paraId="6CB2EFCF" w14:textId="77777777" w:rsidR="00A72B4C" w:rsidRPr="00C93372" w:rsidRDefault="00A72B4C" w:rsidP="003A38C4">
      <w:pPr>
        <w:pStyle w:val="Tekstpodstawowywcity"/>
        <w:numPr>
          <w:ilvl w:val="1"/>
          <w:numId w:val="10"/>
        </w:numPr>
        <w:tabs>
          <w:tab w:val="clear" w:pos="425"/>
        </w:tabs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lastRenderedPageBreak/>
        <w:t>prowadzenie rejestru zgłoszeń gwarancyjnych oraz udostępnienie rejestru Zamawiającemu online;</w:t>
      </w:r>
    </w:p>
    <w:p w14:paraId="27A6CDEA" w14:textId="77777777" w:rsidR="00A72B4C" w:rsidRPr="00C93372" w:rsidRDefault="00A72B4C" w:rsidP="003A38C4">
      <w:pPr>
        <w:pStyle w:val="Tekstpodstawowywcity"/>
        <w:numPr>
          <w:ilvl w:val="1"/>
          <w:numId w:val="10"/>
        </w:numPr>
        <w:tabs>
          <w:tab w:val="clear" w:pos="425"/>
        </w:tabs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reagowanie na każdy </w:t>
      </w:r>
      <w:r w:rsidRPr="00C93372">
        <w:rPr>
          <w:rFonts w:cs="Arial"/>
          <w:b/>
          <w:szCs w:val="24"/>
        </w:rPr>
        <w:t>Błąd typu</w:t>
      </w:r>
      <w:r w:rsidRPr="00C93372">
        <w:rPr>
          <w:rFonts w:cs="Arial"/>
          <w:szCs w:val="24"/>
        </w:rPr>
        <w:t xml:space="preserve">: </w:t>
      </w:r>
    </w:p>
    <w:p w14:paraId="45364B45" w14:textId="02C9DF57" w:rsidR="00A72B4C" w:rsidRPr="00C93372" w:rsidRDefault="00A72B4C" w:rsidP="003A38C4">
      <w:pPr>
        <w:pStyle w:val="Tekstpodstawowywcity"/>
        <w:numPr>
          <w:ilvl w:val="2"/>
          <w:numId w:val="10"/>
        </w:numPr>
        <w:tabs>
          <w:tab w:val="clear" w:pos="425"/>
        </w:tabs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b/>
          <w:szCs w:val="24"/>
        </w:rPr>
        <w:t>A</w:t>
      </w:r>
      <w:r w:rsidRPr="00C93372">
        <w:rPr>
          <w:rFonts w:cs="Arial"/>
          <w:szCs w:val="24"/>
        </w:rPr>
        <w:t xml:space="preserve"> w czasie </w:t>
      </w:r>
      <w:r w:rsidR="00AE2B27" w:rsidRPr="00C93372">
        <w:rPr>
          <w:rFonts w:cs="Arial"/>
          <w:szCs w:val="24"/>
        </w:rPr>
        <w:t>…….</w:t>
      </w:r>
      <w:r w:rsidRPr="00C93372">
        <w:rPr>
          <w:rFonts w:cs="Arial"/>
          <w:szCs w:val="24"/>
        </w:rPr>
        <w:t xml:space="preserve"> godziny od momentu otrzymania zgłoszenia gwarancyjnego oraz naprawienie takiego </w:t>
      </w:r>
      <w:r w:rsidR="00ED6850">
        <w:rPr>
          <w:rFonts w:cs="Arial"/>
          <w:szCs w:val="24"/>
        </w:rPr>
        <w:t>b</w:t>
      </w:r>
      <w:r w:rsidRPr="00C93372">
        <w:rPr>
          <w:rFonts w:cs="Arial"/>
          <w:szCs w:val="24"/>
        </w:rPr>
        <w:t xml:space="preserve">łędu </w:t>
      </w:r>
      <w:r w:rsidR="00ED6850">
        <w:rPr>
          <w:rFonts w:cs="Arial"/>
          <w:szCs w:val="24"/>
        </w:rPr>
        <w:t xml:space="preserve">lub wady </w:t>
      </w:r>
      <w:r w:rsidRPr="00C93372">
        <w:rPr>
          <w:rFonts w:cs="Arial"/>
          <w:szCs w:val="24"/>
        </w:rPr>
        <w:t xml:space="preserve">w czasie nie przekraczającym </w:t>
      </w:r>
      <w:r w:rsidR="00AE2B27" w:rsidRPr="00C93372">
        <w:rPr>
          <w:rFonts w:cs="Arial"/>
          <w:szCs w:val="24"/>
        </w:rPr>
        <w:t xml:space="preserve">….. </w:t>
      </w:r>
      <w:r w:rsidRPr="00C93372">
        <w:rPr>
          <w:rFonts w:cs="Arial"/>
          <w:szCs w:val="24"/>
        </w:rPr>
        <w:t>godzin liczonych od momentu otrzymania zgłoszenia gwarancyjnego</w:t>
      </w:r>
      <w:r w:rsidR="00227666" w:rsidRPr="00C93372">
        <w:rPr>
          <w:rFonts w:cs="Arial"/>
          <w:szCs w:val="24"/>
        </w:rPr>
        <w:t xml:space="preserve"> </w:t>
      </w:r>
      <w:r w:rsidR="00227666" w:rsidRPr="00C93372">
        <w:rPr>
          <w:rFonts w:cs="Arial"/>
          <w:i/>
          <w:szCs w:val="24"/>
        </w:rPr>
        <w:t>( wartości zostaną wpisane zgodnie ze zobowiązaniem zawartym w ofercie Wykonawcy)</w:t>
      </w:r>
      <w:r w:rsidRPr="00C93372">
        <w:rPr>
          <w:rFonts w:cs="Arial"/>
          <w:szCs w:val="24"/>
        </w:rPr>
        <w:t>,</w:t>
      </w:r>
    </w:p>
    <w:p w14:paraId="4EF277EC" w14:textId="1589B751" w:rsidR="00A72B4C" w:rsidRPr="00C93372" w:rsidRDefault="00A72B4C" w:rsidP="003A38C4">
      <w:pPr>
        <w:pStyle w:val="Tekstpodstawowywcity"/>
        <w:numPr>
          <w:ilvl w:val="2"/>
          <w:numId w:val="10"/>
        </w:numPr>
        <w:tabs>
          <w:tab w:val="clear" w:pos="425"/>
        </w:tabs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b/>
          <w:szCs w:val="24"/>
        </w:rPr>
        <w:t>B</w:t>
      </w:r>
      <w:r w:rsidRPr="00C93372">
        <w:rPr>
          <w:rFonts w:cs="Arial"/>
          <w:szCs w:val="24"/>
        </w:rPr>
        <w:t xml:space="preserve"> w czasie </w:t>
      </w:r>
      <w:r w:rsidR="00AE2B27" w:rsidRPr="00C93372">
        <w:rPr>
          <w:rFonts w:cs="Arial"/>
          <w:szCs w:val="24"/>
        </w:rPr>
        <w:t xml:space="preserve">….. </w:t>
      </w:r>
      <w:r w:rsidRPr="00C93372">
        <w:rPr>
          <w:rFonts w:cs="Arial"/>
          <w:szCs w:val="24"/>
        </w:rPr>
        <w:t xml:space="preserve">godzin od momentu otrzymania zgłoszenia gwarancyjnego oraz naprawienie takiego </w:t>
      </w:r>
      <w:r w:rsidR="00ED6850">
        <w:rPr>
          <w:rFonts w:cs="Arial"/>
          <w:szCs w:val="24"/>
        </w:rPr>
        <w:t>b</w:t>
      </w:r>
      <w:r w:rsidRPr="00C93372">
        <w:rPr>
          <w:rFonts w:cs="Arial"/>
          <w:szCs w:val="24"/>
        </w:rPr>
        <w:t xml:space="preserve">łędu </w:t>
      </w:r>
      <w:r w:rsidR="00ED6850">
        <w:rPr>
          <w:rFonts w:cs="Arial"/>
          <w:szCs w:val="24"/>
        </w:rPr>
        <w:t xml:space="preserve">lub wady </w:t>
      </w:r>
      <w:r w:rsidRPr="00C93372">
        <w:rPr>
          <w:rFonts w:cs="Arial"/>
          <w:szCs w:val="24"/>
        </w:rPr>
        <w:t xml:space="preserve">w czasie nie przekraczającym </w:t>
      </w:r>
      <w:r w:rsidR="00AE2B27" w:rsidRPr="00C93372">
        <w:rPr>
          <w:rFonts w:cs="Arial"/>
          <w:szCs w:val="24"/>
        </w:rPr>
        <w:t xml:space="preserve">…… </w:t>
      </w:r>
      <w:r w:rsidRPr="00C93372">
        <w:rPr>
          <w:rFonts w:cs="Arial"/>
          <w:szCs w:val="24"/>
        </w:rPr>
        <w:t>godzin liczonych od momentu otrzymania zgłoszenia gwarancyjnego</w:t>
      </w:r>
      <w:r w:rsidR="00227666" w:rsidRPr="00C93372">
        <w:rPr>
          <w:rFonts w:cs="Arial"/>
          <w:szCs w:val="24"/>
        </w:rPr>
        <w:t xml:space="preserve"> </w:t>
      </w:r>
      <w:r w:rsidR="00227666" w:rsidRPr="00C93372">
        <w:rPr>
          <w:rFonts w:cs="Arial"/>
          <w:i/>
          <w:szCs w:val="24"/>
        </w:rPr>
        <w:t>( wartości zostaną wpisane zgodnie ze zobowiązaniem zawartym w ofercie Wykonawcy)</w:t>
      </w:r>
      <w:r w:rsidRPr="00C93372">
        <w:rPr>
          <w:rFonts w:cs="Arial"/>
          <w:szCs w:val="24"/>
        </w:rPr>
        <w:t>,</w:t>
      </w:r>
    </w:p>
    <w:p w14:paraId="46EF7B1D" w14:textId="5F4A666F" w:rsidR="00A72B4C" w:rsidRPr="00C93372" w:rsidRDefault="00A72B4C" w:rsidP="003A38C4">
      <w:pPr>
        <w:pStyle w:val="Tekstpodstawowywcity"/>
        <w:numPr>
          <w:ilvl w:val="2"/>
          <w:numId w:val="10"/>
        </w:numPr>
        <w:tabs>
          <w:tab w:val="clear" w:pos="425"/>
        </w:tabs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b/>
          <w:szCs w:val="24"/>
        </w:rPr>
        <w:t>C</w:t>
      </w:r>
      <w:r w:rsidRPr="00C93372">
        <w:rPr>
          <w:rFonts w:cs="Arial"/>
          <w:szCs w:val="24"/>
        </w:rPr>
        <w:t xml:space="preserve"> w czasie </w:t>
      </w:r>
      <w:r w:rsidR="00AE2B27" w:rsidRPr="00C93372">
        <w:rPr>
          <w:rFonts w:cs="Arial"/>
          <w:szCs w:val="24"/>
        </w:rPr>
        <w:t xml:space="preserve">….. </w:t>
      </w:r>
      <w:r w:rsidRPr="00C93372">
        <w:rPr>
          <w:rFonts w:cs="Arial"/>
          <w:szCs w:val="24"/>
        </w:rPr>
        <w:t xml:space="preserve">godzin od momentu otrzymania zgłoszenia gwarancyjnego oraz naprawienie takiego </w:t>
      </w:r>
      <w:r w:rsidR="00ED6850">
        <w:rPr>
          <w:rFonts w:cs="Arial"/>
          <w:szCs w:val="24"/>
        </w:rPr>
        <w:t>b</w:t>
      </w:r>
      <w:r w:rsidRPr="00C93372">
        <w:rPr>
          <w:rFonts w:cs="Arial"/>
          <w:szCs w:val="24"/>
        </w:rPr>
        <w:t>łędu</w:t>
      </w:r>
      <w:r w:rsidR="00FA57B5">
        <w:rPr>
          <w:rFonts w:cs="Arial"/>
          <w:szCs w:val="24"/>
        </w:rPr>
        <w:t xml:space="preserve"> lub wady</w:t>
      </w:r>
      <w:r w:rsidRPr="00C93372">
        <w:rPr>
          <w:rFonts w:cs="Arial"/>
          <w:szCs w:val="24"/>
        </w:rPr>
        <w:t xml:space="preserve"> w czasie nie przekraczającym </w:t>
      </w:r>
      <w:r w:rsidR="00AE2B27" w:rsidRPr="00C93372">
        <w:rPr>
          <w:rFonts w:cs="Arial"/>
          <w:szCs w:val="24"/>
        </w:rPr>
        <w:t xml:space="preserve">…….. </w:t>
      </w:r>
      <w:r w:rsidRPr="00C93372">
        <w:rPr>
          <w:rFonts w:cs="Arial"/>
          <w:szCs w:val="24"/>
        </w:rPr>
        <w:t>godzin liczonych od momentu otrzymania zgłoszenia gwarancyjnego</w:t>
      </w:r>
      <w:r w:rsidR="00227666" w:rsidRPr="00C93372">
        <w:rPr>
          <w:rFonts w:cs="Arial"/>
          <w:szCs w:val="24"/>
        </w:rPr>
        <w:t xml:space="preserve"> </w:t>
      </w:r>
      <w:r w:rsidR="00227666" w:rsidRPr="00C93372">
        <w:rPr>
          <w:rFonts w:cs="Arial"/>
          <w:i/>
          <w:szCs w:val="24"/>
        </w:rPr>
        <w:t>( wartości zostaną wpisane zgodnie ze zobowiązaniem zawartym w ofercie Wykonawcy)</w:t>
      </w:r>
      <w:r w:rsidRPr="00C93372">
        <w:rPr>
          <w:rFonts w:cs="Arial"/>
          <w:szCs w:val="24"/>
        </w:rPr>
        <w:t>,</w:t>
      </w:r>
    </w:p>
    <w:p w14:paraId="6C52F454" w14:textId="6F4FBF89" w:rsidR="00A72B4C" w:rsidRPr="00C93372" w:rsidRDefault="00A72B4C" w:rsidP="005655A7">
      <w:pPr>
        <w:pStyle w:val="Tekstpodstawowywcity"/>
        <w:numPr>
          <w:ilvl w:val="0"/>
          <w:numId w:val="0"/>
        </w:numPr>
        <w:tabs>
          <w:tab w:val="clear" w:pos="425"/>
        </w:tabs>
        <w:spacing w:before="0" w:after="0" w:line="360" w:lineRule="auto"/>
        <w:ind w:left="720"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przy czym</w:t>
      </w:r>
      <w:r w:rsidR="00F2487A" w:rsidRPr="00C93372">
        <w:rPr>
          <w:rFonts w:cs="Arial"/>
          <w:szCs w:val="24"/>
        </w:rPr>
        <w:t>,</w:t>
      </w:r>
      <w:r w:rsidRPr="00C93372">
        <w:rPr>
          <w:rFonts w:cs="Arial"/>
          <w:szCs w:val="24"/>
        </w:rPr>
        <w:t xml:space="preserve"> </w:t>
      </w:r>
      <w:r w:rsidR="001D0C61" w:rsidRPr="00C93372">
        <w:rPr>
          <w:rFonts w:cs="Arial"/>
          <w:szCs w:val="24"/>
        </w:rPr>
        <w:t>w każdym przypadku</w:t>
      </w:r>
      <w:r w:rsidR="00F2487A" w:rsidRPr="00C93372">
        <w:rPr>
          <w:rFonts w:cs="Arial"/>
          <w:szCs w:val="24"/>
        </w:rPr>
        <w:t>,</w:t>
      </w:r>
      <w:r w:rsidR="001D0C61" w:rsidRPr="00C93372">
        <w:rPr>
          <w:rFonts w:cs="Arial"/>
          <w:szCs w:val="24"/>
        </w:rPr>
        <w:t xml:space="preserve"> </w:t>
      </w:r>
      <w:r w:rsidRPr="00C93372">
        <w:rPr>
          <w:rFonts w:cs="Arial"/>
          <w:szCs w:val="24"/>
        </w:rPr>
        <w:t>o klasyfikacji typu błędu decyduje</w:t>
      </w:r>
      <w:r w:rsidR="00036657">
        <w:rPr>
          <w:rFonts w:cs="Arial"/>
          <w:szCs w:val="24"/>
        </w:rPr>
        <w:t xml:space="preserve"> </w:t>
      </w:r>
      <w:r w:rsidRPr="00C93372">
        <w:rPr>
          <w:rFonts w:cs="Arial"/>
          <w:szCs w:val="24"/>
        </w:rPr>
        <w:t>Zamawiający.</w:t>
      </w:r>
    </w:p>
    <w:p w14:paraId="457430D4" w14:textId="6173D4CB" w:rsidR="00A72B4C" w:rsidRPr="00C93372" w:rsidRDefault="00A72B4C" w:rsidP="003A38C4">
      <w:pPr>
        <w:numPr>
          <w:ilvl w:val="0"/>
          <w:numId w:val="7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Wykonawca zobowiązuje się, że usługi gwarancyjne będą wykonywane z należytą starannością, zgodnie z Dokumentacją Portali oraz zasadami współczesnej wiedzy technicznej, a Zamawiający zobowiązuje się</w:t>
      </w:r>
      <w:r w:rsidR="00036657">
        <w:rPr>
          <w:rFonts w:cs="Arial"/>
          <w:szCs w:val="24"/>
        </w:rPr>
        <w:t>,</w:t>
      </w:r>
      <w:r w:rsidR="001D0C61" w:rsidRPr="00C93372">
        <w:rPr>
          <w:rFonts w:cs="Arial"/>
          <w:szCs w:val="24"/>
        </w:rPr>
        <w:t xml:space="preserve"> że</w:t>
      </w:r>
      <w:r w:rsidRPr="00C93372">
        <w:rPr>
          <w:rFonts w:cs="Arial"/>
          <w:szCs w:val="24"/>
        </w:rPr>
        <w:t xml:space="preserve"> dołoż</w:t>
      </w:r>
      <w:r w:rsidR="001D0C61" w:rsidRPr="00C93372">
        <w:rPr>
          <w:rFonts w:cs="Arial"/>
          <w:szCs w:val="24"/>
        </w:rPr>
        <w:t>y</w:t>
      </w:r>
      <w:r w:rsidRPr="00C93372">
        <w:rPr>
          <w:rFonts w:cs="Arial"/>
          <w:szCs w:val="24"/>
        </w:rPr>
        <w:t xml:space="preserve"> wszelkich starań</w:t>
      </w:r>
      <w:r w:rsidR="001D0C61" w:rsidRPr="00C93372">
        <w:rPr>
          <w:rFonts w:cs="Arial"/>
          <w:szCs w:val="24"/>
        </w:rPr>
        <w:t>,</w:t>
      </w:r>
      <w:r w:rsidRPr="00C93372">
        <w:rPr>
          <w:rFonts w:cs="Arial"/>
          <w:szCs w:val="24"/>
        </w:rPr>
        <w:t xml:space="preserve"> </w:t>
      </w:r>
      <w:r w:rsidR="001D0C61" w:rsidRPr="00C93372">
        <w:rPr>
          <w:rFonts w:cs="Arial"/>
          <w:szCs w:val="24"/>
        </w:rPr>
        <w:t>aby</w:t>
      </w:r>
      <w:r w:rsidRPr="00C93372">
        <w:rPr>
          <w:rFonts w:cs="Arial"/>
          <w:szCs w:val="24"/>
        </w:rPr>
        <w:t xml:space="preserve"> umożliwi</w:t>
      </w:r>
      <w:r w:rsidR="001D0C61" w:rsidRPr="00C93372">
        <w:rPr>
          <w:rFonts w:cs="Arial"/>
          <w:szCs w:val="24"/>
        </w:rPr>
        <w:t>ć</w:t>
      </w:r>
      <w:r w:rsidRPr="00C93372">
        <w:rPr>
          <w:rFonts w:cs="Arial"/>
          <w:szCs w:val="24"/>
        </w:rPr>
        <w:t xml:space="preserve"> Wykonawcy </w:t>
      </w:r>
      <w:r w:rsidR="001D0C61" w:rsidRPr="00C93372">
        <w:rPr>
          <w:rFonts w:cs="Arial"/>
          <w:szCs w:val="24"/>
        </w:rPr>
        <w:t xml:space="preserve">wykonanie </w:t>
      </w:r>
      <w:r w:rsidRPr="00C93372">
        <w:rPr>
          <w:rFonts w:cs="Arial"/>
          <w:szCs w:val="24"/>
        </w:rPr>
        <w:t xml:space="preserve">naprawy wad wskazanych w zgłoszeniach gwarancyjnych. </w:t>
      </w:r>
    </w:p>
    <w:p w14:paraId="6327AFD6" w14:textId="6506EDFE" w:rsidR="006B3554" w:rsidRPr="00BB25FF" w:rsidRDefault="00A72B4C" w:rsidP="00BB25FF">
      <w:pPr>
        <w:numPr>
          <w:ilvl w:val="0"/>
          <w:numId w:val="7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W każdym przypadku</w:t>
      </w:r>
      <w:r w:rsidR="001D0C61" w:rsidRPr="00C93372">
        <w:rPr>
          <w:rFonts w:cs="Arial"/>
          <w:szCs w:val="24"/>
        </w:rPr>
        <w:t xml:space="preserve"> </w:t>
      </w:r>
      <w:r w:rsidR="00F2487A" w:rsidRPr="00C93372">
        <w:rPr>
          <w:rFonts w:cs="Arial"/>
          <w:szCs w:val="24"/>
        </w:rPr>
        <w:t>gdy</w:t>
      </w:r>
      <w:r w:rsidRPr="00C93372">
        <w:rPr>
          <w:rFonts w:cs="Arial"/>
          <w:szCs w:val="24"/>
        </w:rPr>
        <w:t xml:space="preserve"> Wykonawc</w:t>
      </w:r>
      <w:r w:rsidR="00CE1DD0" w:rsidRPr="00C93372">
        <w:rPr>
          <w:rFonts w:cs="Arial"/>
          <w:szCs w:val="24"/>
        </w:rPr>
        <w:t>a</w:t>
      </w:r>
      <w:r w:rsidRPr="00C93372">
        <w:rPr>
          <w:rFonts w:cs="Arial"/>
          <w:szCs w:val="24"/>
        </w:rPr>
        <w:t xml:space="preserve"> </w:t>
      </w:r>
      <w:r w:rsidR="001D0C61" w:rsidRPr="00C93372">
        <w:rPr>
          <w:rFonts w:cs="Arial"/>
          <w:szCs w:val="24"/>
        </w:rPr>
        <w:t xml:space="preserve">nie wywiąże się </w:t>
      </w:r>
      <w:r w:rsidRPr="00C93372">
        <w:rPr>
          <w:rFonts w:cs="Arial"/>
          <w:szCs w:val="24"/>
        </w:rPr>
        <w:t>z</w:t>
      </w:r>
      <w:r w:rsidR="001D0C61" w:rsidRPr="00C93372">
        <w:rPr>
          <w:rFonts w:cs="Arial"/>
          <w:szCs w:val="24"/>
        </w:rPr>
        <w:t>e</w:t>
      </w:r>
      <w:r w:rsidRPr="00C93372">
        <w:rPr>
          <w:rFonts w:cs="Arial"/>
          <w:szCs w:val="24"/>
        </w:rPr>
        <w:t xml:space="preserve"> zobowiązań wynikających z gwarancji, Zamawiający ma prawo skorzystać – bez utraty gwarancji – </w:t>
      </w:r>
      <w:r w:rsidRPr="00C93372">
        <w:rPr>
          <w:rFonts w:cs="Arial"/>
          <w:b/>
          <w:szCs w:val="24"/>
        </w:rPr>
        <w:t>na koszt</w:t>
      </w:r>
      <w:r w:rsidRPr="00C93372">
        <w:rPr>
          <w:rFonts w:cs="Arial"/>
          <w:szCs w:val="24"/>
        </w:rPr>
        <w:t xml:space="preserve"> </w:t>
      </w:r>
      <w:r w:rsidRPr="00C93372">
        <w:rPr>
          <w:rFonts w:cs="Arial"/>
          <w:b/>
          <w:szCs w:val="24"/>
        </w:rPr>
        <w:t>Wykonawcy</w:t>
      </w:r>
      <w:r w:rsidR="001D0C61" w:rsidRPr="00C93372">
        <w:rPr>
          <w:rFonts w:cs="Arial"/>
          <w:szCs w:val="24"/>
        </w:rPr>
        <w:t>,</w:t>
      </w:r>
      <w:r w:rsidRPr="00C93372">
        <w:rPr>
          <w:rFonts w:cs="Arial"/>
          <w:szCs w:val="24"/>
        </w:rPr>
        <w:t xml:space="preserve"> z usług zastępczych świadczonych przez inne podmioty</w:t>
      </w:r>
      <w:r w:rsidR="001D0C61" w:rsidRPr="00C93372">
        <w:rPr>
          <w:rFonts w:cs="Arial"/>
          <w:szCs w:val="24"/>
        </w:rPr>
        <w:t>,</w:t>
      </w:r>
      <w:r w:rsidRPr="00C93372">
        <w:rPr>
          <w:rFonts w:cs="Arial"/>
          <w:szCs w:val="24"/>
        </w:rPr>
        <w:t xml:space="preserve"> a odpowiadających swoim zakresem </w:t>
      </w:r>
      <w:r w:rsidR="00083A5C">
        <w:rPr>
          <w:rFonts w:cs="Arial"/>
          <w:szCs w:val="24"/>
        </w:rPr>
        <w:t>usługom gwarancyjnym Wykonawcy.</w:t>
      </w:r>
    </w:p>
    <w:p w14:paraId="3FE73052" w14:textId="77777777" w:rsidR="00A72B4C" w:rsidRPr="00AF1961" w:rsidRDefault="00A72B4C" w:rsidP="00BF4690">
      <w:pPr>
        <w:pStyle w:val="Nagwek2"/>
      </w:pPr>
      <w:bookmarkStart w:id="33" w:name="_Prawa_autorskie"/>
      <w:bookmarkEnd w:id="33"/>
      <w:r w:rsidRPr="00AF1961">
        <w:lastRenderedPageBreak/>
        <w:t>Prawa autorskie</w:t>
      </w:r>
    </w:p>
    <w:p w14:paraId="580BC911" w14:textId="28183274" w:rsidR="008B71A2" w:rsidRPr="00C93372" w:rsidRDefault="008B71A2" w:rsidP="003A38C4">
      <w:pPr>
        <w:numPr>
          <w:ilvl w:val="0"/>
          <w:numId w:val="27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W ramach całkowitego wynagrodzenia, o którym mowa w </w:t>
      </w:r>
      <w:r w:rsidR="00C035EF" w:rsidRPr="0046063B">
        <w:rPr>
          <w:rFonts w:cs="Arial"/>
          <w:szCs w:val="24"/>
        </w:rPr>
        <w:t>§ 1</w:t>
      </w:r>
      <w:r w:rsidR="001F7E32">
        <w:rPr>
          <w:rFonts w:cs="Arial"/>
          <w:szCs w:val="24"/>
        </w:rPr>
        <w:t>3</w:t>
      </w:r>
      <w:r w:rsidRPr="0046063B">
        <w:rPr>
          <w:rFonts w:cs="Arial"/>
          <w:szCs w:val="24"/>
        </w:rPr>
        <w:t xml:space="preserve"> ust. </w:t>
      </w:r>
      <w:r w:rsidR="00C035EF" w:rsidRPr="00C93372">
        <w:rPr>
          <w:rFonts w:cs="Arial"/>
          <w:szCs w:val="24"/>
        </w:rPr>
        <w:t>2</w:t>
      </w:r>
      <w:r w:rsidRPr="00C93372">
        <w:rPr>
          <w:rFonts w:cs="Arial"/>
          <w:szCs w:val="24"/>
        </w:rPr>
        <w:t>, Wykonawca:</w:t>
      </w:r>
    </w:p>
    <w:p w14:paraId="572D72BB" w14:textId="7D78B2DA" w:rsidR="00496703" w:rsidRPr="00C93372" w:rsidRDefault="008B71A2" w:rsidP="005655A7">
      <w:pPr>
        <w:tabs>
          <w:tab w:val="clear" w:pos="425"/>
        </w:tabs>
        <w:suppressAutoHyphens w:val="0"/>
        <w:spacing w:before="0" w:after="0"/>
        <w:ind w:left="993" w:right="0" w:hanging="426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1)</w:t>
      </w:r>
      <w:r w:rsidRPr="00C93372">
        <w:rPr>
          <w:rFonts w:cs="Arial"/>
          <w:szCs w:val="24"/>
        </w:rPr>
        <w:tab/>
        <w:t>przenosi na Zamawiającego autorskie prawa majątkowe do wszystkich prac stanowiących utwory w rozumieniu art. 1 ust. 1 ustawy</w:t>
      </w:r>
      <w:r w:rsidR="00CF4FAD">
        <w:rPr>
          <w:rFonts w:cs="Arial"/>
          <w:szCs w:val="24"/>
        </w:rPr>
        <w:t xml:space="preserve"> </w:t>
      </w:r>
      <w:r w:rsidR="00CF4FAD" w:rsidRPr="00CF4FAD">
        <w:rPr>
          <w:rFonts w:cs="Arial"/>
          <w:szCs w:val="24"/>
        </w:rPr>
        <w:t>z dnia 4 lutego 1994 r.</w:t>
      </w:r>
      <w:r w:rsidR="00CF4FAD">
        <w:rPr>
          <w:rFonts w:cs="Arial"/>
          <w:szCs w:val="24"/>
        </w:rPr>
        <w:t xml:space="preserve"> o prawie autorskim i prawach pokrewnych </w:t>
      </w:r>
      <w:r w:rsidRPr="00C93372">
        <w:rPr>
          <w:rFonts w:cs="Arial"/>
          <w:szCs w:val="24"/>
        </w:rPr>
        <w:t>powstałych w zwi</w:t>
      </w:r>
      <w:r w:rsidR="00C035EF" w:rsidRPr="00C93372">
        <w:rPr>
          <w:rFonts w:cs="Arial"/>
          <w:szCs w:val="24"/>
        </w:rPr>
        <w:t>ązku z wykonywaniem Zamówienia</w:t>
      </w:r>
      <w:r w:rsidR="00496703" w:rsidRPr="00C93372">
        <w:rPr>
          <w:rFonts w:cs="Arial"/>
          <w:szCs w:val="24"/>
        </w:rPr>
        <w:t>, zwanych dalej „Utworami”;</w:t>
      </w:r>
    </w:p>
    <w:p w14:paraId="05975CCF" w14:textId="33B74A7C" w:rsidR="008B71A2" w:rsidRPr="00C93372" w:rsidRDefault="008B71A2" w:rsidP="005655A7">
      <w:pPr>
        <w:tabs>
          <w:tab w:val="clear" w:pos="425"/>
        </w:tabs>
        <w:suppressAutoHyphens w:val="0"/>
        <w:spacing w:before="0" w:after="0"/>
        <w:ind w:left="993" w:right="0" w:hanging="426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2)</w:t>
      </w:r>
      <w:r w:rsidRPr="00C93372">
        <w:rPr>
          <w:rFonts w:cs="Arial"/>
          <w:szCs w:val="24"/>
        </w:rPr>
        <w:tab/>
        <w:t>zezwala Zamawiającemu na korzystanie z opracowań Utworów oraz na rozporządzanie tymi opracowaniami, tj. udziela Zamawiającemu prawa zależnego do Utworów.</w:t>
      </w:r>
    </w:p>
    <w:p w14:paraId="1AD021C1" w14:textId="1A724272" w:rsidR="008B71A2" w:rsidRPr="00C93372" w:rsidRDefault="008B71A2" w:rsidP="003A38C4">
      <w:pPr>
        <w:numPr>
          <w:ilvl w:val="0"/>
          <w:numId w:val="27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Nabycie przez Zamawiającego praw, o których mowa w ust. </w:t>
      </w:r>
      <w:r w:rsidR="00CF4FAD">
        <w:rPr>
          <w:rFonts w:cs="Arial"/>
          <w:szCs w:val="24"/>
        </w:rPr>
        <w:t>1</w:t>
      </w:r>
      <w:r w:rsidRPr="00C93372">
        <w:rPr>
          <w:rFonts w:cs="Arial"/>
          <w:szCs w:val="24"/>
        </w:rPr>
        <w:t>, następuje bez ograniczeń co do czasu, terytorium oraz liczby egzemplarzy, w zakresie poniższych pól eksploatacji:</w:t>
      </w:r>
    </w:p>
    <w:p w14:paraId="3DABB790" w14:textId="77777777" w:rsidR="008B71A2" w:rsidRPr="00C93372" w:rsidRDefault="008B71A2" w:rsidP="005655A7">
      <w:pPr>
        <w:tabs>
          <w:tab w:val="clear" w:pos="425"/>
        </w:tabs>
        <w:suppressAutoHyphens w:val="0"/>
        <w:spacing w:before="0" w:after="0"/>
        <w:ind w:left="1020"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1)</w:t>
      </w:r>
      <w:r w:rsidRPr="00C93372">
        <w:rPr>
          <w:rFonts w:cs="Arial"/>
          <w:szCs w:val="24"/>
        </w:rPr>
        <w:tab/>
        <w:t>utrwalanie, trwałe lub czasowe, całości lub poszczególnych elementów – na dowolnych nośnikach w dowolnej liczbie egzemplarzy;</w:t>
      </w:r>
    </w:p>
    <w:p w14:paraId="7FADEFF7" w14:textId="77777777" w:rsidR="008B71A2" w:rsidRPr="00C93372" w:rsidRDefault="008B71A2" w:rsidP="005655A7">
      <w:pPr>
        <w:tabs>
          <w:tab w:val="clear" w:pos="425"/>
        </w:tabs>
        <w:suppressAutoHyphens w:val="0"/>
        <w:spacing w:before="0" w:after="0"/>
        <w:ind w:left="1020"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2)</w:t>
      </w:r>
      <w:r w:rsidRPr="00C93372">
        <w:rPr>
          <w:rFonts w:cs="Arial"/>
          <w:szCs w:val="24"/>
        </w:rPr>
        <w:tab/>
        <w:t>zwielokrotnianie (w szczególności kodów źródłowych), trwałe lub czasowe, całości lub poszczególnych elementów – przy użyciu dowolnych technik;</w:t>
      </w:r>
    </w:p>
    <w:p w14:paraId="4EDBE312" w14:textId="77777777" w:rsidR="008B71A2" w:rsidRPr="00C93372" w:rsidRDefault="008B71A2" w:rsidP="005655A7">
      <w:pPr>
        <w:tabs>
          <w:tab w:val="clear" w:pos="425"/>
        </w:tabs>
        <w:suppressAutoHyphens w:val="0"/>
        <w:spacing w:before="0" w:after="0"/>
        <w:ind w:left="1020"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3)</w:t>
      </w:r>
      <w:r w:rsidRPr="00C93372">
        <w:rPr>
          <w:rFonts w:cs="Arial"/>
          <w:szCs w:val="24"/>
        </w:rPr>
        <w:tab/>
        <w:t>obserwowanie, badanie i testowanie, stosowanie oraz przechowywanie – w całości lub w części;</w:t>
      </w:r>
    </w:p>
    <w:p w14:paraId="64A30B9E" w14:textId="77777777" w:rsidR="008B71A2" w:rsidRPr="00C93372" w:rsidRDefault="008B71A2" w:rsidP="005655A7">
      <w:pPr>
        <w:tabs>
          <w:tab w:val="clear" w:pos="425"/>
        </w:tabs>
        <w:suppressAutoHyphens w:val="0"/>
        <w:spacing w:before="0" w:after="0"/>
        <w:ind w:left="1020"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4)</w:t>
      </w:r>
      <w:r w:rsidRPr="00C93372">
        <w:rPr>
          <w:rFonts w:cs="Arial"/>
          <w:szCs w:val="24"/>
        </w:rPr>
        <w:tab/>
        <w:t>rozpowszechnianie oraz publikowanie – w dowolny sposób, w całości lub w części, jak również w połączeniu z innymi utworami;</w:t>
      </w:r>
    </w:p>
    <w:p w14:paraId="5E01A3AF" w14:textId="77777777" w:rsidR="008B71A2" w:rsidRPr="00C93372" w:rsidRDefault="008B71A2" w:rsidP="005655A7">
      <w:pPr>
        <w:tabs>
          <w:tab w:val="clear" w:pos="425"/>
        </w:tabs>
        <w:suppressAutoHyphens w:val="0"/>
        <w:spacing w:before="0" w:after="0"/>
        <w:ind w:left="1020"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5)</w:t>
      </w:r>
      <w:r w:rsidRPr="00C93372">
        <w:rPr>
          <w:rFonts w:cs="Arial"/>
          <w:szCs w:val="24"/>
        </w:rPr>
        <w:tab/>
        <w:t>wprowadzanie do obrotu (zarówno oryginału jak i egzemplarzy), najem oraz użyczenie – w całości lub w części;</w:t>
      </w:r>
    </w:p>
    <w:p w14:paraId="7FF15101" w14:textId="77777777" w:rsidR="008B71A2" w:rsidRPr="00C93372" w:rsidRDefault="008B71A2" w:rsidP="005655A7">
      <w:pPr>
        <w:tabs>
          <w:tab w:val="clear" w:pos="425"/>
        </w:tabs>
        <w:suppressAutoHyphens w:val="0"/>
        <w:spacing w:before="0" w:after="0"/>
        <w:ind w:left="1020"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6)</w:t>
      </w:r>
      <w:r w:rsidRPr="00C93372">
        <w:rPr>
          <w:rFonts w:cs="Arial"/>
          <w:szCs w:val="24"/>
        </w:rPr>
        <w:tab/>
        <w:t>wprowadzanie (w tym zlecanie wprowadzania osobom trzecim) dowolnych zmian w Utworach, w tym: przystosowywanie, dokonywanie zmian układu, sporządzanie wyciągów, streszczeń, skrótów, dokonywanie aktualizacji, łączenie z innymi utworami oraz tłumaczenie (w szczególności kodów źródłowych) – w odniesieniu do całości lub części;</w:t>
      </w:r>
    </w:p>
    <w:p w14:paraId="67BD8ACC" w14:textId="77777777" w:rsidR="008B71A2" w:rsidRPr="00C93372" w:rsidRDefault="008B71A2" w:rsidP="005655A7">
      <w:pPr>
        <w:tabs>
          <w:tab w:val="clear" w:pos="425"/>
        </w:tabs>
        <w:suppressAutoHyphens w:val="0"/>
        <w:spacing w:before="0" w:after="0"/>
        <w:ind w:left="1020"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7)</w:t>
      </w:r>
      <w:r w:rsidRPr="00C93372">
        <w:rPr>
          <w:rFonts w:cs="Arial"/>
          <w:szCs w:val="24"/>
        </w:rPr>
        <w:tab/>
        <w:t>w odniesieniu do Utworów zmienionych zgodnie z pkt 6:</w:t>
      </w:r>
    </w:p>
    <w:p w14:paraId="6D82A2A0" w14:textId="77777777" w:rsidR="008B71A2" w:rsidRPr="00C93372" w:rsidRDefault="008B71A2" w:rsidP="003A38C4">
      <w:pPr>
        <w:numPr>
          <w:ilvl w:val="1"/>
          <w:numId w:val="26"/>
        </w:numPr>
        <w:tabs>
          <w:tab w:val="clear" w:pos="425"/>
        </w:tabs>
        <w:suppressAutoHyphens w:val="0"/>
        <w:spacing w:before="0" w:after="0"/>
        <w:ind w:left="1418" w:right="0" w:hanging="425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trwałe lub czasowe utrwalanie lub zwielokrotnianie – w całości lub w części, dowolną techniką i w dowolnej formie,</w:t>
      </w:r>
    </w:p>
    <w:p w14:paraId="47A5D141" w14:textId="77777777" w:rsidR="008B71A2" w:rsidRPr="00C93372" w:rsidRDefault="008B71A2" w:rsidP="003A38C4">
      <w:pPr>
        <w:numPr>
          <w:ilvl w:val="1"/>
          <w:numId w:val="26"/>
        </w:numPr>
        <w:tabs>
          <w:tab w:val="clear" w:pos="425"/>
        </w:tabs>
        <w:suppressAutoHyphens w:val="0"/>
        <w:spacing w:before="0" w:after="0"/>
        <w:ind w:left="1418" w:right="0" w:hanging="425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lastRenderedPageBreak/>
        <w:t>publikowanie oraz rozpowszechnianie (w tym wprowadzanie do obrotu, najem lub użyczenie) – w całości lub w części.</w:t>
      </w:r>
    </w:p>
    <w:p w14:paraId="3F5991A4" w14:textId="2C6BBC99" w:rsidR="008B71A2" w:rsidRPr="00C93372" w:rsidRDefault="008B71A2" w:rsidP="003A38C4">
      <w:pPr>
        <w:numPr>
          <w:ilvl w:val="0"/>
          <w:numId w:val="27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Zamawiający nabywa prawa, o których mowa w ust. </w:t>
      </w:r>
      <w:r w:rsidR="00CF4FAD">
        <w:rPr>
          <w:rFonts w:cs="Arial"/>
          <w:szCs w:val="24"/>
        </w:rPr>
        <w:t>1</w:t>
      </w:r>
      <w:r w:rsidRPr="00C93372">
        <w:rPr>
          <w:rFonts w:cs="Arial"/>
          <w:szCs w:val="24"/>
        </w:rPr>
        <w:t>, sukcesywnie, tj</w:t>
      </w:r>
      <w:r w:rsidR="000A46BE">
        <w:rPr>
          <w:rFonts w:cs="Arial"/>
          <w:szCs w:val="24"/>
        </w:rPr>
        <w:t>.</w:t>
      </w:r>
      <w:r w:rsidRPr="00C93372">
        <w:rPr>
          <w:rFonts w:cs="Arial"/>
          <w:szCs w:val="24"/>
        </w:rPr>
        <w:t xml:space="preserve"> z dniem zapłaty wynagrodzenia za objętą Zamówieniem usługę, z wykonaniem której związane było powstanie danego Utworu.</w:t>
      </w:r>
    </w:p>
    <w:p w14:paraId="6A35110D" w14:textId="17E089AE" w:rsidR="008B71A2" w:rsidRDefault="008B71A2" w:rsidP="003A38C4">
      <w:pPr>
        <w:numPr>
          <w:ilvl w:val="0"/>
          <w:numId w:val="27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Wykonawca zobowiązuje się uzyskać zobowiązanie twórców Utworów o niewykonywaniu autorskich praw osobistych do Utworów i zgodzie na wykonywanie autorskich praw osobistych do Utworów przez Zamawiającego.</w:t>
      </w:r>
    </w:p>
    <w:p w14:paraId="71AB2A36" w14:textId="2CF1CA4E" w:rsidR="00CF4FAD" w:rsidRPr="00CF4FAD" w:rsidRDefault="00CF4FAD" w:rsidP="00CF4FAD">
      <w:pPr>
        <w:numPr>
          <w:ilvl w:val="0"/>
          <w:numId w:val="27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F4FAD">
        <w:rPr>
          <w:rFonts w:cs="Arial"/>
          <w:szCs w:val="24"/>
        </w:rPr>
        <w:t xml:space="preserve">Wykonawca zobowiązuje się, że </w:t>
      </w:r>
      <w:r>
        <w:rPr>
          <w:rFonts w:cs="Arial"/>
          <w:szCs w:val="24"/>
        </w:rPr>
        <w:t>U</w:t>
      </w:r>
      <w:r w:rsidRPr="00CF4FAD">
        <w:rPr>
          <w:rFonts w:cs="Arial"/>
          <w:szCs w:val="24"/>
        </w:rPr>
        <w:t xml:space="preserve">twory przekazane Zamawiającemu będą wolne od jakichkolwiek wad, w tym wad prawnych oraz, że wobec Zamawiającego nie będą zgłaszane żadne roszczenia osób trzecich dotyczące </w:t>
      </w:r>
      <w:r>
        <w:rPr>
          <w:rFonts w:cs="Arial"/>
          <w:szCs w:val="24"/>
        </w:rPr>
        <w:t>U</w:t>
      </w:r>
      <w:r w:rsidRPr="00CF4FAD">
        <w:rPr>
          <w:rFonts w:cs="Arial"/>
          <w:szCs w:val="24"/>
        </w:rPr>
        <w:t xml:space="preserve">tworów, w szczególności roszczenia wynikające z naruszenia praw własności intelektualnej, w tym praw przewidzianych w ustawie </w:t>
      </w:r>
      <w:bookmarkStart w:id="34" w:name="_Hlk112847930"/>
      <w:r w:rsidRPr="00CF4FAD">
        <w:rPr>
          <w:rFonts w:cs="Arial"/>
          <w:szCs w:val="24"/>
        </w:rPr>
        <w:t xml:space="preserve">z dnia 4 lutego 1994 r. </w:t>
      </w:r>
      <w:bookmarkEnd w:id="34"/>
      <w:r w:rsidRPr="00CF4FAD">
        <w:rPr>
          <w:rFonts w:cs="Arial"/>
          <w:szCs w:val="24"/>
        </w:rPr>
        <w:t>o prawie autorskim i prawach pokrewnych.</w:t>
      </w:r>
    </w:p>
    <w:p w14:paraId="4E7F406B" w14:textId="3C2F015D" w:rsidR="00CF4FAD" w:rsidRPr="00CF4FAD" w:rsidRDefault="00CF4FAD" w:rsidP="00CF4FAD">
      <w:pPr>
        <w:numPr>
          <w:ilvl w:val="0"/>
          <w:numId w:val="27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F4FAD">
        <w:rPr>
          <w:rFonts w:cs="Arial"/>
          <w:szCs w:val="24"/>
        </w:rPr>
        <w:t xml:space="preserve">W przypadku zgłoszenia przez osoby trzecie roszczeń opartych na zarzucie, że korzystanie z </w:t>
      </w:r>
      <w:r>
        <w:rPr>
          <w:rFonts w:cs="Arial"/>
          <w:szCs w:val="24"/>
        </w:rPr>
        <w:t>U</w:t>
      </w:r>
      <w:r w:rsidRPr="00CF4FAD">
        <w:rPr>
          <w:rFonts w:cs="Arial"/>
          <w:szCs w:val="24"/>
        </w:rPr>
        <w:t xml:space="preserve">tworów uzyskanych przez Zamawiającego na podstawie niniejszej </w:t>
      </w:r>
      <w:r w:rsidR="0028678D">
        <w:rPr>
          <w:rFonts w:cs="Arial"/>
          <w:szCs w:val="24"/>
        </w:rPr>
        <w:t>U</w:t>
      </w:r>
      <w:r w:rsidRPr="00CF4FAD">
        <w:rPr>
          <w:rFonts w:cs="Arial"/>
          <w:szCs w:val="24"/>
        </w:rPr>
        <w:t>mowy przez Zamawiającego lub jego następców prawnych narusza prawa własności intelektualnej przysługujące tym osobom, Zamawiający poinformuje Wykonawcę o takich roszczeniach, a Wykonawca podejmie niezbędne działania mające na celu zażegnanie sporu i poniesie w związku z tym wszystkie koszty. W szczególności, w przypadku wytoczenia w związku z tym przeciwko Zamawiającemu lub jego następcy prawnemu powództwa z tytułu naruszenia praw własności intelektualnej, Wykonawca przystąpi do postępowania w charakterze strony pozwanej, a w razie braku takiej możliwości wystąpi z interwencją uboczną po stronie pozwanej oraz pokryje wszelkie koszty i odszkodowania, w tym koszty obsługi prawnej zasądzone od Zamawiającego lub jego następców prawnych.</w:t>
      </w:r>
    </w:p>
    <w:p w14:paraId="1C0E895E" w14:textId="77777777" w:rsidR="00CF4FAD" w:rsidRDefault="00CF4FAD" w:rsidP="00EC5C41">
      <w:pPr>
        <w:tabs>
          <w:tab w:val="clear" w:pos="425"/>
        </w:tabs>
        <w:suppressAutoHyphens w:val="0"/>
        <w:spacing w:before="0" w:after="0"/>
        <w:ind w:left="360" w:right="0" w:firstLine="0"/>
        <w:jc w:val="left"/>
        <w:rPr>
          <w:rFonts w:cs="Arial"/>
          <w:szCs w:val="24"/>
        </w:rPr>
      </w:pPr>
    </w:p>
    <w:p w14:paraId="627A958D" w14:textId="77777777" w:rsidR="00A72B4C" w:rsidRPr="00BF4690" w:rsidRDefault="00A72B4C" w:rsidP="00BF4690">
      <w:pPr>
        <w:pStyle w:val="Nagwek2"/>
      </w:pPr>
      <w:bookmarkStart w:id="35" w:name="_Ref232359702"/>
      <w:r w:rsidRPr="00BF4690">
        <w:t>Wynagrodzenie Wykonawcy</w:t>
      </w:r>
      <w:bookmarkEnd w:id="35"/>
    </w:p>
    <w:p w14:paraId="13C82E59" w14:textId="77777777" w:rsidR="00A72B4C" w:rsidRPr="00C93372" w:rsidRDefault="00A72B4C" w:rsidP="003A38C4">
      <w:pPr>
        <w:numPr>
          <w:ilvl w:val="0"/>
          <w:numId w:val="5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Zamawiający zapłaci Wykonawcy wynagrodzenie:</w:t>
      </w:r>
    </w:p>
    <w:p w14:paraId="01A6C3EF" w14:textId="1887387F" w:rsidR="00A72B4C" w:rsidRPr="00C93372" w:rsidRDefault="00A72B4C" w:rsidP="003A38C4">
      <w:pPr>
        <w:numPr>
          <w:ilvl w:val="0"/>
          <w:numId w:val="4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b/>
          <w:color w:val="000000"/>
          <w:szCs w:val="24"/>
        </w:rPr>
        <w:lastRenderedPageBreak/>
        <w:t>z tytułu wykonania usługi</w:t>
      </w:r>
      <w:r w:rsidRPr="00C93372">
        <w:rPr>
          <w:rFonts w:cs="Arial"/>
          <w:color w:val="000000"/>
          <w:szCs w:val="24"/>
        </w:rPr>
        <w:t xml:space="preserve"> </w:t>
      </w:r>
      <w:r w:rsidRPr="00C93372">
        <w:rPr>
          <w:rFonts w:cs="Arial"/>
          <w:b/>
          <w:color w:val="000000"/>
          <w:szCs w:val="24"/>
        </w:rPr>
        <w:t>przeniesienia Portali</w:t>
      </w:r>
      <w:r w:rsidRPr="00C93372">
        <w:rPr>
          <w:rFonts w:cs="Arial"/>
          <w:color w:val="000000"/>
          <w:szCs w:val="24"/>
        </w:rPr>
        <w:t xml:space="preserve">, o której mowa w </w:t>
      </w:r>
      <w:r w:rsidRPr="00C93372">
        <w:rPr>
          <w:rFonts w:cs="Arial"/>
          <w:szCs w:val="24"/>
        </w:rPr>
        <w:t>§ 3 ust. 1</w:t>
      </w:r>
      <w:r w:rsidR="006B4A04">
        <w:rPr>
          <w:rFonts w:cs="Arial"/>
          <w:szCs w:val="24"/>
        </w:rPr>
        <w:t xml:space="preserve"> pkt 1 – </w:t>
      </w:r>
      <w:r w:rsidRPr="00C93372">
        <w:rPr>
          <w:rFonts w:cs="Arial"/>
          <w:szCs w:val="24"/>
        </w:rPr>
        <w:t xml:space="preserve">w wysokości … zł (słownie zł: … /100) netto, co powiększone o podatek od towarów i usług w wysokości … zł (słownie zł: … /100) stanowi </w:t>
      </w:r>
      <w:r w:rsidRPr="00C93372">
        <w:rPr>
          <w:rFonts w:cs="Arial"/>
          <w:b/>
          <w:szCs w:val="24"/>
        </w:rPr>
        <w:t>kwotę  ….… zł (słownie zł: … /100) brutto</w:t>
      </w:r>
      <w:r w:rsidRPr="00C93372">
        <w:rPr>
          <w:rFonts w:cs="Arial"/>
          <w:szCs w:val="24"/>
        </w:rPr>
        <w:t>;</w:t>
      </w:r>
    </w:p>
    <w:p w14:paraId="75B752C1" w14:textId="5FED426C" w:rsidR="00A72B4C" w:rsidRPr="00C93372" w:rsidRDefault="00A72B4C" w:rsidP="003A38C4">
      <w:pPr>
        <w:numPr>
          <w:ilvl w:val="0"/>
          <w:numId w:val="4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b/>
          <w:color w:val="000000"/>
          <w:szCs w:val="24"/>
        </w:rPr>
        <w:t>za każdy miesiąc kalendarzowy świadczenia usługi</w:t>
      </w:r>
      <w:r w:rsidRPr="00C93372">
        <w:rPr>
          <w:rFonts w:cs="Arial"/>
          <w:color w:val="000000"/>
          <w:szCs w:val="24"/>
        </w:rPr>
        <w:t xml:space="preserve"> </w:t>
      </w:r>
      <w:r w:rsidRPr="00C93372">
        <w:rPr>
          <w:rFonts w:cs="Arial"/>
          <w:b/>
          <w:color w:val="000000"/>
          <w:szCs w:val="24"/>
        </w:rPr>
        <w:t>utrzymania Portali</w:t>
      </w:r>
      <w:r w:rsidRPr="00C93372">
        <w:rPr>
          <w:rFonts w:cs="Arial"/>
          <w:color w:val="000000"/>
          <w:szCs w:val="24"/>
        </w:rPr>
        <w:t xml:space="preserve">, o której mowa w </w:t>
      </w:r>
      <w:r w:rsidRPr="00C93372">
        <w:rPr>
          <w:rFonts w:cs="Arial"/>
          <w:szCs w:val="24"/>
        </w:rPr>
        <w:t>§ 3 ust. 1 pkt 2</w:t>
      </w:r>
      <w:r w:rsidRPr="00C93372">
        <w:rPr>
          <w:rFonts w:cs="Arial"/>
          <w:color w:val="000000"/>
          <w:szCs w:val="24"/>
        </w:rPr>
        <w:t xml:space="preserve"> – w wysokości … zł (słownie zł: … /100) netto</w:t>
      </w:r>
      <w:r w:rsidRPr="00C93372">
        <w:rPr>
          <w:rFonts w:cs="Arial"/>
          <w:szCs w:val="24"/>
        </w:rPr>
        <w:t xml:space="preserve">, co powiększone o </w:t>
      </w:r>
      <w:r w:rsidR="007A7AF3" w:rsidRPr="00C93372">
        <w:rPr>
          <w:rFonts w:cs="Arial"/>
          <w:szCs w:val="24"/>
        </w:rPr>
        <w:t xml:space="preserve">podatek od </w:t>
      </w:r>
      <w:r w:rsidRPr="00C93372">
        <w:rPr>
          <w:rFonts w:cs="Arial"/>
          <w:szCs w:val="24"/>
        </w:rPr>
        <w:t xml:space="preserve">towarów i usług w wysokości … zł (słownie zł: … 00/100) stanowi </w:t>
      </w:r>
      <w:r w:rsidRPr="00C93372">
        <w:rPr>
          <w:rFonts w:cs="Arial"/>
          <w:b/>
          <w:szCs w:val="24"/>
        </w:rPr>
        <w:t>kwotę ….… zł (słownie zł: … /100) brutto</w:t>
      </w:r>
      <w:r w:rsidR="00794F58" w:rsidRPr="00C93372">
        <w:rPr>
          <w:rFonts w:cs="Arial"/>
          <w:b/>
          <w:szCs w:val="24"/>
        </w:rPr>
        <w:t xml:space="preserve">, </w:t>
      </w:r>
      <w:r w:rsidR="00DC3900" w:rsidRPr="00E16B90">
        <w:rPr>
          <w:rFonts w:cs="Arial"/>
          <w:bCs/>
          <w:szCs w:val="24"/>
        </w:rPr>
        <w:t>z</w:t>
      </w:r>
      <w:r w:rsidR="00DC3900" w:rsidRPr="00C93372">
        <w:rPr>
          <w:rFonts w:cs="Arial"/>
          <w:b/>
          <w:szCs w:val="24"/>
        </w:rPr>
        <w:t xml:space="preserve"> </w:t>
      </w:r>
      <w:r w:rsidR="007A7AF3" w:rsidRPr="00C93372">
        <w:rPr>
          <w:rFonts w:cs="Arial"/>
          <w:szCs w:val="24"/>
        </w:rPr>
        <w:t>zastrzeżeniem, że w przypadku świadczenia usług w okresie krótszym niż miesiąc kalendarzowy, wynagrodzenie przysługuje w kwocie proporcjonalnej do okresu świadczenia usługi. W tym celu Strony przyjmują, że wynagrodzenie należne Wykonawcy za jeden dzień świadczenia usługi stanowi równowartość 1/30 części wynagrodzenia miesięcznego, określonego w zdaniu pierwszym;</w:t>
      </w:r>
    </w:p>
    <w:p w14:paraId="14EEB964" w14:textId="42480856" w:rsidR="00445FD2" w:rsidRPr="00C93372" w:rsidRDefault="00445FD2" w:rsidP="003A38C4">
      <w:pPr>
        <w:numPr>
          <w:ilvl w:val="0"/>
          <w:numId w:val="4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894CF6">
        <w:rPr>
          <w:rFonts w:cs="Arial"/>
          <w:b/>
          <w:color w:val="000000"/>
          <w:szCs w:val="24"/>
        </w:rPr>
        <w:t>za każdą roboczogodzinę świadczenia usługi</w:t>
      </w:r>
      <w:r w:rsidRPr="00C93372">
        <w:rPr>
          <w:rFonts w:cs="Arial"/>
          <w:color w:val="000000"/>
          <w:szCs w:val="24"/>
        </w:rPr>
        <w:t xml:space="preserve"> </w:t>
      </w:r>
      <w:r w:rsidRPr="00C93372">
        <w:rPr>
          <w:rFonts w:cs="Arial"/>
          <w:b/>
          <w:color w:val="000000"/>
          <w:szCs w:val="24"/>
        </w:rPr>
        <w:t>rozwoju Portali</w:t>
      </w:r>
      <w:r w:rsidRPr="00C93372">
        <w:rPr>
          <w:rFonts w:cs="Arial"/>
          <w:color w:val="000000"/>
          <w:szCs w:val="24"/>
        </w:rPr>
        <w:t xml:space="preserve">, o której mowa w § 3 ust. 1 pkt 3 – w wysokości ... zł (słownie zł: ... /100) netto, co powiększone o podatek od towarów i usług w wysokości … zł (słownie zł: … /100) stanowi </w:t>
      </w:r>
      <w:r w:rsidRPr="00C93372">
        <w:rPr>
          <w:rFonts w:cs="Arial"/>
          <w:b/>
          <w:color w:val="000000"/>
          <w:szCs w:val="24"/>
        </w:rPr>
        <w:t>kwotę ….… zł (słownie zł: …/100) brutto</w:t>
      </w:r>
      <w:r w:rsidR="00B2239C" w:rsidRPr="00E16B90">
        <w:rPr>
          <w:rFonts w:cs="Arial"/>
          <w:bCs/>
          <w:color w:val="000000"/>
          <w:szCs w:val="24"/>
        </w:rPr>
        <w:t>;</w:t>
      </w:r>
    </w:p>
    <w:p w14:paraId="254AF956" w14:textId="14B2DAEE" w:rsidR="00A72B4C" w:rsidRPr="00C93372" w:rsidRDefault="00A72B4C" w:rsidP="003A38C4">
      <w:pPr>
        <w:numPr>
          <w:ilvl w:val="0"/>
          <w:numId w:val="4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592FD2">
        <w:rPr>
          <w:rFonts w:cs="Arial"/>
          <w:b/>
          <w:color w:val="000000"/>
          <w:szCs w:val="24"/>
        </w:rPr>
        <w:t xml:space="preserve">za każdą </w:t>
      </w:r>
      <w:r w:rsidR="005B6BFF" w:rsidRPr="00592FD2">
        <w:rPr>
          <w:rFonts w:cs="Arial"/>
          <w:b/>
          <w:color w:val="000000"/>
          <w:szCs w:val="24"/>
        </w:rPr>
        <w:t>roboczo</w:t>
      </w:r>
      <w:r w:rsidRPr="00592FD2">
        <w:rPr>
          <w:rFonts w:cs="Arial"/>
          <w:b/>
          <w:color w:val="000000"/>
          <w:szCs w:val="24"/>
        </w:rPr>
        <w:t>godzinę świadczenia usługi</w:t>
      </w:r>
      <w:r w:rsidRPr="00C93372">
        <w:rPr>
          <w:rFonts w:cs="Arial"/>
          <w:color w:val="000000"/>
          <w:szCs w:val="24"/>
        </w:rPr>
        <w:t xml:space="preserve"> </w:t>
      </w:r>
      <w:r w:rsidRPr="00C93372">
        <w:rPr>
          <w:rFonts w:cs="Arial"/>
          <w:b/>
          <w:color w:val="000000"/>
          <w:szCs w:val="24"/>
        </w:rPr>
        <w:t>asysty technicznej</w:t>
      </w:r>
      <w:r w:rsidRPr="00C93372">
        <w:rPr>
          <w:rFonts w:cs="Arial"/>
          <w:color w:val="000000"/>
          <w:szCs w:val="24"/>
        </w:rPr>
        <w:t xml:space="preserve">, o której mowa w </w:t>
      </w:r>
      <w:r w:rsidRPr="00C93372">
        <w:rPr>
          <w:rFonts w:cs="Arial"/>
          <w:szCs w:val="24"/>
        </w:rPr>
        <w:t xml:space="preserve">§ 3 ust. 1 pkt </w:t>
      </w:r>
      <w:r w:rsidR="005B6BFF" w:rsidRPr="00C93372">
        <w:rPr>
          <w:rFonts w:cs="Arial"/>
          <w:szCs w:val="24"/>
        </w:rPr>
        <w:t>4</w:t>
      </w:r>
      <w:r w:rsidRPr="00C93372">
        <w:rPr>
          <w:rFonts w:cs="Arial"/>
          <w:color w:val="000000"/>
          <w:szCs w:val="24"/>
        </w:rPr>
        <w:t xml:space="preserve"> – w wysokości ... zł (słownie zł: ... /100) netto</w:t>
      </w:r>
      <w:r w:rsidRPr="00C93372">
        <w:rPr>
          <w:rFonts w:cs="Arial"/>
          <w:szCs w:val="24"/>
        </w:rPr>
        <w:t xml:space="preserve">, co powiększone o podatek od towarów i usług w wysokości … zł (słownie zł: … /100) stanowi </w:t>
      </w:r>
      <w:r w:rsidRPr="00C93372">
        <w:rPr>
          <w:rFonts w:cs="Arial"/>
          <w:b/>
          <w:szCs w:val="24"/>
        </w:rPr>
        <w:t>kwotę ….… zł (słownie zł: … /100) brutto</w:t>
      </w:r>
      <w:r w:rsidRPr="00C93372">
        <w:rPr>
          <w:rFonts w:cs="Arial"/>
          <w:color w:val="000000"/>
          <w:szCs w:val="24"/>
        </w:rPr>
        <w:t>.</w:t>
      </w:r>
    </w:p>
    <w:p w14:paraId="484C2113" w14:textId="5B5E774D" w:rsidR="00A72B4C" w:rsidRPr="00C93372" w:rsidRDefault="00A72B4C" w:rsidP="003A38C4">
      <w:pPr>
        <w:numPr>
          <w:ilvl w:val="0"/>
          <w:numId w:val="5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color w:val="000000"/>
          <w:szCs w:val="24"/>
        </w:rPr>
        <w:t xml:space="preserve">Za wykonanie całego Zamówienia Wykonawca otrzyma </w:t>
      </w:r>
      <w:r w:rsidRPr="00C93372">
        <w:rPr>
          <w:rFonts w:cs="Arial"/>
          <w:b/>
          <w:color w:val="000000"/>
          <w:szCs w:val="24"/>
        </w:rPr>
        <w:t>całkowite wynagrodzenie w kwocie nie większej niż … zł (słownie zł: … /100) brutto</w:t>
      </w:r>
      <w:r w:rsidRPr="00C93372">
        <w:rPr>
          <w:rFonts w:cs="Arial"/>
          <w:szCs w:val="24"/>
        </w:rPr>
        <w:t>, tj. w wysokości … zł (słownie zł: … /100) netto powiększonej o podatek od towarów i usług w wysokości … zł (słownie zł: … /100)</w:t>
      </w:r>
      <w:r w:rsidRPr="00C93372">
        <w:rPr>
          <w:rFonts w:cs="Arial"/>
          <w:color w:val="000000"/>
          <w:szCs w:val="24"/>
        </w:rPr>
        <w:t xml:space="preserve">. </w:t>
      </w:r>
    </w:p>
    <w:p w14:paraId="2B9D9EA9" w14:textId="41717BD8" w:rsidR="00F50B99" w:rsidRPr="00C93372" w:rsidRDefault="00BE7FA9" w:rsidP="003A38C4">
      <w:pPr>
        <w:numPr>
          <w:ilvl w:val="0"/>
          <w:numId w:val="5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Zamawiający zastrzega sobie prawo do nie</w:t>
      </w:r>
      <w:r w:rsidR="00BC5BC2" w:rsidRPr="00C93372">
        <w:rPr>
          <w:rFonts w:cs="Arial"/>
          <w:szCs w:val="24"/>
        </w:rPr>
        <w:t>wystawia</w:t>
      </w:r>
      <w:r w:rsidR="009861B5" w:rsidRPr="00C93372">
        <w:rPr>
          <w:rFonts w:cs="Arial"/>
          <w:szCs w:val="24"/>
        </w:rPr>
        <w:t>nia</w:t>
      </w:r>
      <w:r w:rsidR="00B943E0" w:rsidRPr="00C93372">
        <w:rPr>
          <w:rFonts w:cs="Arial"/>
          <w:szCs w:val="24"/>
        </w:rPr>
        <w:t xml:space="preserve"> zleceń wykonania </w:t>
      </w:r>
      <w:r w:rsidRPr="00C93372">
        <w:rPr>
          <w:rFonts w:cs="Arial"/>
          <w:szCs w:val="24"/>
        </w:rPr>
        <w:t>usług,</w:t>
      </w:r>
      <w:r w:rsidR="00B943E0" w:rsidRPr="00C93372">
        <w:rPr>
          <w:rFonts w:cs="Arial"/>
          <w:szCs w:val="24"/>
        </w:rPr>
        <w:t xml:space="preserve"> </w:t>
      </w:r>
      <w:r w:rsidRPr="00C93372">
        <w:rPr>
          <w:rFonts w:cs="Arial"/>
          <w:szCs w:val="24"/>
        </w:rPr>
        <w:t>o których mowa w ust. 1 pkt</w:t>
      </w:r>
      <w:r w:rsidR="005D7405" w:rsidRPr="00C93372">
        <w:rPr>
          <w:rFonts w:cs="Arial"/>
          <w:szCs w:val="24"/>
        </w:rPr>
        <w:t xml:space="preserve"> </w:t>
      </w:r>
      <w:r w:rsidRPr="00C93372">
        <w:rPr>
          <w:rFonts w:cs="Arial"/>
          <w:szCs w:val="24"/>
        </w:rPr>
        <w:t>3</w:t>
      </w:r>
      <w:r w:rsidR="00893329" w:rsidRPr="00C93372">
        <w:rPr>
          <w:rFonts w:cs="Arial"/>
          <w:szCs w:val="24"/>
        </w:rPr>
        <w:t xml:space="preserve"> lub pkt </w:t>
      </w:r>
      <w:r w:rsidR="0052413D" w:rsidRPr="00C93372">
        <w:rPr>
          <w:rFonts w:cs="Arial"/>
          <w:szCs w:val="24"/>
        </w:rPr>
        <w:t>4</w:t>
      </w:r>
      <w:r w:rsidR="0005132E" w:rsidRPr="00C93372">
        <w:rPr>
          <w:rFonts w:cs="Arial"/>
          <w:szCs w:val="24"/>
        </w:rPr>
        <w:t>, tj.</w:t>
      </w:r>
      <w:r w:rsidR="006B4A04">
        <w:rPr>
          <w:rFonts w:cs="Arial"/>
          <w:szCs w:val="24"/>
        </w:rPr>
        <w:t xml:space="preserve"> </w:t>
      </w:r>
      <w:r w:rsidR="00B943E0" w:rsidRPr="00C93372">
        <w:rPr>
          <w:rFonts w:cs="Arial"/>
          <w:szCs w:val="24"/>
        </w:rPr>
        <w:t>Zleceń Realizacji Rozwoju</w:t>
      </w:r>
      <w:r w:rsidR="00893329" w:rsidRPr="00C93372">
        <w:rPr>
          <w:rFonts w:cs="Arial"/>
          <w:szCs w:val="24"/>
        </w:rPr>
        <w:t xml:space="preserve"> lub </w:t>
      </w:r>
      <w:r w:rsidR="00FA57B5">
        <w:rPr>
          <w:rFonts w:cs="Arial"/>
          <w:szCs w:val="24"/>
        </w:rPr>
        <w:t>Zleceń A</w:t>
      </w:r>
      <w:r w:rsidR="00893329" w:rsidRPr="00C93372">
        <w:rPr>
          <w:rFonts w:cs="Arial"/>
          <w:szCs w:val="24"/>
        </w:rPr>
        <w:t xml:space="preserve">systy </w:t>
      </w:r>
      <w:r w:rsidRPr="00C93372">
        <w:rPr>
          <w:rFonts w:cs="Arial"/>
          <w:szCs w:val="24"/>
        </w:rPr>
        <w:t xml:space="preserve">oraz </w:t>
      </w:r>
      <w:r w:rsidR="005D7405" w:rsidRPr="00C93372">
        <w:rPr>
          <w:rFonts w:cs="Arial"/>
          <w:szCs w:val="24"/>
        </w:rPr>
        <w:t xml:space="preserve">prawo </w:t>
      </w:r>
      <w:r w:rsidRPr="00C93372">
        <w:rPr>
          <w:rFonts w:cs="Arial"/>
          <w:szCs w:val="24"/>
        </w:rPr>
        <w:t>do zmiany (</w:t>
      </w:r>
      <w:r w:rsidR="00B943E0" w:rsidRPr="00C93372">
        <w:rPr>
          <w:rFonts w:cs="Arial"/>
          <w:szCs w:val="24"/>
        </w:rPr>
        <w:t>tj.</w:t>
      </w:r>
      <w:r w:rsidR="0036187E" w:rsidRPr="00C93372">
        <w:rPr>
          <w:rFonts w:cs="Arial"/>
          <w:szCs w:val="24"/>
        </w:rPr>
        <w:t xml:space="preserve"> </w:t>
      </w:r>
      <w:r w:rsidRPr="00C93372">
        <w:rPr>
          <w:rFonts w:cs="Arial"/>
          <w:szCs w:val="24"/>
        </w:rPr>
        <w:t xml:space="preserve">zwiększenia lub zmniejszenia), w ramach </w:t>
      </w:r>
      <w:r w:rsidR="005D7405" w:rsidRPr="00C93372">
        <w:rPr>
          <w:rFonts w:cs="Arial"/>
          <w:szCs w:val="24"/>
        </w:rPr>
        <w:t xml:space="preserve">kwoty brutto wskazanej </w:t>
      </w:r>
      <w:r w:rsidRPr="00C93372">
        <w:rPr>
          <w:rFonts w:cs="Arial"/>
          <w:szCs w:val="24"/>
        </w:rPr>
        <w:t>w ust. 2, liczby jednostek</w:t>
      </w:r>
      <w:r w:rsidR="00E05985" w:rsidRPr="00C93372">
        <w:rPr>
          <w:rFonts w:cs="Arial"/>
          <w:szCs w:val="24"/>
        </w:rPr>
        <w:t xml:space="preserve"> wskazanych </w:t>
      </w:r>
      <w:r w:rsidRPr="00C93372">
        <w:rPr>
          <w:rFonts w:cs="Arial"/>
          <w:szCs w:val="24"/>
        </w:rPr>
        <w:t xml:space="preserve">w Ofercie </w:t>
      </w:r>
      <w:r w:rsidR="00E05985" w:rsidRPr="00C93372">
        <w:rPr>
          <w:rFonts w:cs="Arial"/>
          <w:szCs w:val="24"/>
        </w:rPr>
        <w:t>W</w:t>
      </w:r>
      <w:r w:rsidRPr="00C93372">
        <w:rPr>
          <w:rFonts w:cs="Arial"/>
          <w:szCs w:val="24"/>
        </w:rPr>
        <w:t>ykonawcy – Formularz</w:t>
      </w:r>
      <w:r w:rsidR="00E05985" w:rsidRPr="00C93372">
        <w:rPr>
          <w:rFonts w:cs="Arial"/>
          <w:szCs w:val="24"/>
        </w:rPr>
        <w:t>u</w:t>
      </w:r>
      <w:r w:rsidRPr="00C93372">
        <w:rPr>
          <w:rFonts w:cs="Arial"/>
          <w:szCs w:val="24"/>
        </w:rPr>
        <w:t xml:space="preserve"> Ofertowy</w:t>
      </w:r>
      <w:r w:rsidR="00E05985" w:rsidRPr="00C93372">
        <w:rPr>
          <w:rFonts w:cs="Arial"/>
          <w:szCs w:val="24"/>
        </w:rPr>
        <w:t>m (</w:t>
      </w:r>
      <w:r w:rsidRPr="00C93372">
        <w:rPr>
          <w:rFonts w:cs="Arial"/>
          <w:szCs w:val="24"/>
        </w:rPr>
        <w:t xml:space="preserve">kolumna </w:t>
      </w:r>
      <w:r w:rsidR="0045566A">
        <w:rPr>
          <w:rFonts w:cs="Arial"/>
          <w:szCs w:val="24"/>
        </w:rPr>
        <w:t>D</w:t>
      </w:r>
      <w:r w:rsidRPr="00C93372">
        <w:rPr>
          <w:rFonts w:cs="Arial"/>
          <w:szCs w:val="24"/>
        </w:rPr>
        <w:t xml:space="preserve">, </w:t>
      </w:r>
      <w:r w:rsidRPr="006B4A04">
        <w:rPr>
          <w:rFonts w:cs="Arial"/>
          <w:szCs w:val="24"/>
        </w:rPr>
        <w:t xml:space="preserve">wiersze: </w:t>
      </w:r>
      <w:r w:rsidR="00A367BF" w:rsidRPr="006B4A04">
        <w:rPr>
          <w:rFonts w:cs="Arial"/>
          <w:szCs w:val="24"/>
        </w:rPr>
        <w:t>3</w:t>
      </w:r>
      <w:r w:rsidR="00DE7DB2" w:rsidRPr="006B4A04">
        <w:rPr>
          <w:rFonts w:cs="Arial"/>
          <w:szCs w:val="24"/>
        </w:rPr>
        <w:t xml:space="preserve"> </w:t>
      </w:r>
      <w:r w:rsidR="00010AE5" w:rsidRPr="006B4A04">
        <w:rPr>
          <w:rFonts w:cs="Arial"/>
          <w:szCs w:val="24"/>
        </w:rPr>
        <w:t xml:space="preserve">i </w:t>
      </w:r>
      <w:r w:rsidR="00A367BF" w:rsidRPr="006B4A04">
        <w:rPr>
          <w:rFonts w:cs="Arial"/>
          <w:szCs w:val="24"/>
        </w:rPr>
        <w:t>4</w:t>
      </w:r>
      <w:r w:rsidR="00DE7DB2" w:rsidRPr="006B4A04">
        <w:rPr>
          <w:rFonts w:cs="Arial"/>
          <w:szCs w:val="24"/>
        </w:rPr>
        <w:t xml:space="preserve"> </w:t>
      </w:r>
      <w:r w:rsidRPr="006B4A04">
        <w:rPr>
          <w:rFonts w:cs="Arial"/>
          <w:szCs w:val="24"/>
        </w:rPr>
        <w:t>tabeli</w:t>
      </w:r>
      <w:r w:rsidR="00E05985" w:rsidRPr="00C93372">
        <w:rPr>
          <w:rFonts w:cs="Arial"/>
          <w:szCs w:val="24"/>
        </w:rPr>
        <w:t>)</w:t>
      </w:r>
      <w:r w:rsidR="000C31F7" w:rsidRPr="00C93372">
        <w:rPr>
          <w:rFonts w:cs="Arial"/>
          <w:szCs w:val="24"/>
        </w:rPr>
        <w:t>.</w:t>
      </w:r>
      <w:r w:rsidRPr="00C93372">
        <w:rPr>
          <w:rFonts w:cs="Arial"/>
          <w:szCs w:val="24"/>
        </w:rPr>
        <w:t xml:space="preserve"> </w:t>
      </w:r>
    </w:p>
    <w:p w14:paraId="58DC7B2E" w14:textId="709D24C8" w:rsidR="00A72B4C" w:rsidRPr="00C93372" w:rsidRDefault="00A72B4C" w:rsidP="003A38C4">
      <w:pPr>
        <w:numPr>
          <w:ilvl w:val="0"/>
          <w:numId w:val="5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color w:val="000000"/>
          <w:szCs w:val="24"/>
        </w:rPr>
        <w:lastRenderedPageBreak/>
        <w:t xml:space="preserve">Kwoty wynagrodzeń, określone w ust. 1 i 2, zaspokajają wszelkie roszczenia Wykonawcy z tytułu wykonywania Zamówienia (w tym roszczenia z tytułu udzielenia Zamawiającemu praw do utworów, na warunkach określonych w </w:t>
      </w:r>
      <w:r w:rsidRPr="00B50B38">
        <w:rPr>
          <w:rFonts w:cs="Arial"/>
          <w:color w:val="000000"/>
          <w:szCs w:val="24"/>
        </w:rPr>
        <w:t xml:space="preserve">§ </w:t>
      </w:r>
      <w:r w:rsidR="00B50B38">
        <w:rPr>
          <w:rFonts w:cs="Arial"/>
          <w:color w:val="000000"/>
          <w:szCs w:val="24"/>
        </w:rPr>
        <w:t>12</w:t>
      </w:r>
      <w:r w:rsidRPr="00C93372">
        <w:rPr>
          <w:rFonts w:cs="Arial"/>
          <w:color w:val="000000"/>
          <w:szCs w:val="24"/>
        </w:rPr>
        <w:t>).</w:t>
      </w:r>
    </w:p>
    <w:p w14:paraId="1D6E7FFC" w14:textId="39A8DDF1" w:rsidR="00C9663D" w:rsidRPr="00C93372" w:rsidRDefault="00A72B4C" w:rsidP="003A38C4">
      <w:pPr>
        <w:pStyle w:val="Tekstpodstawowy"/>
        <w:numPr>
          <w:ilvl w:val="0"/>
          <w:numId w:val="5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Zapłata każdego z wynagrodzeń, o których mowa w ust. </w:t>
      </w:r>
      <w:r w:rsidR="002D59B9">
        <w:rPr>
          <w:rFonts w:cs="Arial"/>
          <w:szCs w:val="24"/>
        </w:rPr>
        <w:t xml:space="preserve">1, następować będzie przelewem </w:t>
      </w:r>
      <w:r w:rsidRPr="00C93372">
        <w:rPr>
          <w:rFonts w:cs="Arial"/>
          <w:szCs w:val="24"/>
        </w:rPr>
        <w:t xml:space="preserve">na rachunek bankowy </w:t>
      </w:r>
      <w:r w:rsidR="009C6FB4" w:rsidRPr="00C93372">
        <w:rPr>
          <w:rFonts w:cs="Arial"/>
          <w:szCs w:val="24"/>
        </w:rPr>
        <w:t>o numerze……………………………..,</w:t>
      </w:r>
      <w:r w:rsidRPr="00C93372">
        <w:rPr>
          <w:rFonts w:cs="Arial"/>
          <w:szCs w:val="24"/>
        </w:rPr>
        <w:t>, w term</w:t>
      </w:r>
      <w:r w:rsidR="002D59B9">
        <w:rPr>
          <w:rFonts w:cs="Arial"/>
          <w:szCs w:val="24"/>
        </w:rPr>
        <w:t xml:space="preserve">inie 14 dni od dnia otrzymania </w:t>
      </w:r>
      <w:r w:rsidRPr="00C93372">
        <w:rPr>
          <w:rFonts w:cs="Arial"/>
          <w:szCs w:val="24"/>
        </w:rPr>
        <w:t xml:space="preserve">przez Zamawiającego prawidłowo wystawionej faktury VAT. Podstawą </w:t>
      </w:r>
      <w:r w:rsidR="0005132E" w:rsidRPr="00C93372">
        <w:rPr>
          <w:rFonts w:cs="Arial"/>
          <w:szCs w:val="24"/>
        </w:rPr>
        <w:t xml:space="preserve">do </w:t>
      </w:r>
      <w:r w:rsidRPr="00C93372">
        <w:rPr>
          <w:rFonts w:cs="Arial"/>
          <w:szCs w:val="24"/>
        </w:rPr>
        <w:t xml:space="preserve">wystawienia faktury jest podpisany przez Strony </w:t>
      </w:r>
      <w:r w:rsidR="001F7E32" w:rsidRPr="001F7E32">
        <w:rPr>
          <w:rFonts w:cs="Arial"/>
          <w:szCs w:val="24"/>
        </w:rPr>
        <w:t>odpowiedni protokół odbioru przewidziany Umową</w:t>
      </w:r>
      <w:r w:rsidRPr="00C93372">
        <w:rPr>
          <w:rFonts w:cs="Arial"/>
          <w:szCs w:val="24"/>
        </w:rPr>
        <w:t xml:space="preserve">. Adresem dla doręczenia Zamawiającemu faktury jest: Departament Informatyki, </w:t>
      </w:r>
      <w:r w:rsidR="00375594" w:rsidRPr="00375594">
        <w:rPr>
          <w:rFonts w:cs="Arial"/>
          <w:szCs w:val="24"/>
        </w:rPr>
        <w:t>Ministerstwo Funduszy i Polityki Regionalnej</w:t>
      </w:r>
      <w:r w:rsidRPr="00C93372">
        <w:rPr>
          <w:rFonts w:cs="Arial"/>
          <w:szCs w:val="24"/>
        </w:rPr>
        <w:t xml:space="preserve">, </w:t>
      </w:r>
      <w:r w:rsidR="00F85B93" w:rsidRPr="00C93372">
        <w:rPr>
          <w:rFonts w:cs="Arial"/>
          <w:szCs w:val="24"/>
        </w:rPr>
        <w:t xml:space="preserve">ul. Wspólna 2/4, 00-926 Warszawa. Zmiana numeru rachunku bankowego, o którym mowa w zdaniu pierwszym następuje poprzez powiadomienie Zamawiającego </w:t>
      </w:r>
      <w:r w:rsidR="00636183">
        <w:rPr>
          <w:rFonts w:cs="Arial"/>
          <w:szCs w:val="24"/>
        </w:rPr>
        <w:t xml:space="preserve">w formie pisemnej lub elektronicznej (kwalifikowany podpis elektroniczny) </w:t>
      </w:r>
      <w:r w:rsidR="00F85B93" w:rsidRPr="00C93372">
        <w:rPr>
          <w:rFonts w:cs="Arial"/>
          <w:szCs w:val="24"/>
        </w:rPr>
        <w:t xml:space="preserve">i nie stanowi zmiany </w:t>
      </w:r>
      <w:r w:rsidR="0005132E" w:rsidRPr="00C93372">
        <w:rPr>
          <w:rFonts w:cs="Arial"/>
          <w:szCs w:val="24"/>
        </w:rPr>
        <w:t xml:space="preserve">treści </w:t>
      </w:r>
      <w:r w:rsidR="00F85B93" w:rsidRPr="00C93372">
        <w:rPr>
          <w:rFonts w:cs="Arial"/>
          <w:szCs w:val="24"/>
        </w:rPr>
        <w:t xml:space="preserve">Umowy w </w:t>
      </w:r>
      <w:r w:rsidR="00F85B93" w:rsidRPr="00393D21">
        <w:rPr>
          <w:rFonts w:cs="Arial"/>
          <w:szCs w:val="24"/>
        </w:rPr>
        <w:t>rozumieniu §</w:t>
      </w:r>
      <w:r w:rsidR="007C7676">
        <w:rPr>
          <w:rFonts w:cs="Arial"/>
          <w:szCs w:val="24"/>
        </w:rPr>
        <w:t xml:space="preserve"> </w:t>
      </w:r>
      <w:r w:rsidR="00393D21" w:rsidRPr="00393D21">
        <w:rPr>
          <w:rFonts w:cs="Arial"/>
          <w:szCs w:val="24"/>
        </w:rPr>
        <w:t>2</w:t>
      </w:r>
      <w:r w:rsidR="00F715DF">
        <w:rPr>
          <w:rFonts w:cs="Arial"/>
          <w:szCs w:val="24"/>
        </w:rPr>
        <w:t>3</w:t>
      </w:r>
      <w:r w:rsidR="00F85B93" w:rsidRPr="00393D21">
        <w:rPr>
          <w:rFonts w:cs="Arial"/>
          <w:szCs w:val="24"/>
        </w:rPr>
        <w:t xml:space="preserve"> ust. 1</w:t>
      </w:r>
      <w:r w:rsidR="00F85B93" w:rsidRPr="00C93372">
        <w:rPr>
          <w:rFonts w:cs="Arial"/>
          <w:szCs w:val="24"/>
        </w:rPr>
        <w:t>.</w:t>
      </w:r>
      <w:r w:rsidRPr="00C93372">
        <w:rPr>
          <w:rFonts w:cs="Arial"/>
          <w:szCs w:val="24"/>
        </w:rPr>
        <w:t xml:space="preserve"> </w:t>
      </w:r>
    </w:p>
    <w:p w14:paraId="3330AC15" w14:textId="792B0D38" w:rsidR="006C496F" w:rsidRPr="00C93372" w:rsidRDefault="006C496F" w:rsidP="003A38C4">
      <w:pPr>
        <w:numPr>
          <w:ilvl w:val="0"/>
          <w:numId w:val="5"/>
        </w:numPr>
        <w:spacing w:before="0" w:after="0"/>
        <w:ind w:right="-2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 Zamawiający wyraża zgodę na przesłanie faktury w formie elektronicznej. Faktura zostanie przesłana z adresu e-mail Wykonawcy:…………………………;</w:t>
      </w:r>
      <w:r w:rsidR="008D2CF3" w:rsidRPr="00C93372">
        <w:rPr>
          <w:rFonts w:cs="Arial"/>
          <w:szCs w:val="24"/>
        </w:rPr>
        <w:t xml:space="preserve"> </w:t>
      </w:r>
      <w:r w:rsidRPr="00C93372">
        <w:rPr>
          <w:rFonts w:cs="Arial"/>
          <w:szCs w:val="24"/>
        </w:rPr>
        <w:t xml:space="preserve">na adres e-mail Zamawiającego: </w:t>
      </w:r>
      <w:hyperlink r:id="rId9" w:history="1">
        <w:r w:rsidR="00375594" w:rsidRPr="003F7875">
          <w:rPr>
            <w:rStyle w:val="Hipercze"/>
            <w:rFonts w:cs="Arial"/>
            <w:szCs w:val="24"/>
          </w:rPr>
          <w:t>faktury@mfipr.gov.pl</w:t>
        </w:r>
      </w:hyperlink>
      <w:r w:rsidR="00C9663D" w:rsidRPr="00C93372">
        <w:rPr>
          <w:rFonts w:cs="Arial"/>
          <w:szCs w:val="24"/>
        </w:rPr>
        <w:t xml:space="preserve"> lub za pośrednictwem Platformy Elektronicznego Fakturowania (adr</w:t>
      </w:r>
      <w:r w:rsidR="007E6FCB">
        <w:rPr>
          <w:rFonts w:cs="Arial"/>
          <w:szCs w:val="24"/>
        </w:rPr>
        <w:t>e</w:t>
      </w:r>
      <w:r w:rsidR="00C9663D" w:rsidRPr="00C93372">
        <w:rPr>
          <w:rFonts w:cs="Arial"/>
          <w:szCs w:val="24"/>
        </w:rPr>
        <w:t xml:space="preserve">s: </w:t>
      </w:r>
      <w:proofErr w:type="spellStart"/>
      <w:r w:rsidR="00C9663D" w:rsidRPr="00C93372">
        <w:rPr>
          <w:rFonts w:cs="Arial"/>
          <w:szCs w:val="24"/>
        </w:rPr>
        <w:t>PeF</w:t>
      </w:r>
      <w:proofErr w:type="spellEnd"/>
      <w:r w:rsidR="00C9663D" w:rsidRPr="00C93372">
        <w:rPr>
          <w:rFonts w:cs="Arial"/>
          <w:szCs w:val="24"/>
        </w:rPr>
        <w:t xml:space="preserve"> Zamawiającego: NIP – 5262895199) </w:t>
      </w:r>
      <w:r w:rsidRPr="00C93372">
        <w:rPr>
          <w:rFonts w:cs="Arial"/>
          <w:szCs w:val="24"/>
        </w:rPr>
        <w:t>.</w:t>
      </w:r>
    </w:p>
    <w:p w14:paraId="6D466AAE" w14:textId="77777777" w:rsidR="00A72B4C" w:rsidRPr="00C93372" w:rsidRDefault="00A72B4C" w:rsidP="003A38C4">
      <w:pPr>
        <w:pStyle w:val="Tekstpodstawowy"/>
        <w:numPr>
          <w:ilvl w:val="0"/>
          <w:numId w:val="5"/>
        </w:numPr>
        <w:tabs>
          <w:tab w:val="clear" w:pos="425"/>
        </w:tabs>
        <w:suppressAutoHyphens w:val="0"/>
        <w:spacing w:before="0" w:after="0" w:line="360" w:lineRule="auto"/>
        <w:ind w:left="357" w:right="0" w:hanging="357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Jako dzień zapłaty każdego z wynagrodzeń, o których mowa w ust. 1, Strony ustalają dzień wydania dyspozycji przelewu z rachunku bankowego Zamawiającego.</w:t>
      </w:r>
    </w:p>
    <w:p w14:paraId="4177993C" w14:textId="674A47A6" w:rsidR="00A72B4C" w:rsidRDefault="00A72B4C" w:rsidP="003A38C4">
      <w:pPr>
        <w:pStyle w:val="Tekstpodstawowy"/>
        <w:numPr>
          <w:ilvl w:val="0"/>
          <w:numId w:val="5"/>
        </w:numPr>
        <w:tabs>
          <w:tab w:val="clear" w:pos="425"/>
        </w:tabs>
        <w:suppressAutoHyphens w:val="0"/>
        <w:spacing w:before="0" w:after="0" w:line="360" w:lineRule="auto"/>
        <w:ind w:left="357" w:right="0" w:hanging="357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Za każdy dzień opóźnienia w zapłacie któregokolwiek z wynagrodzeń, o których mowa w ust. 1, Wykonawca może żądać od Zamawiającego odsetek ustawowych.</w:t>
      </w:r>
    </w:p>
    <w:p w14:paraId="06918103" w14:textId="102AFBA8" w:rsidR="00D45415" w:rsidRDefault="00326B1C" w:rsidP="00D45415">
      <w:pPr>
        <w:pStyle w:val="Akapitzlist"/>
        <w:numPr>
          <w:ilvl w:val="0"/>
          <w:numId w:val="5"/>
        </w:numPr>
        <w:rPr>
          <w:rFonts w:cs="Arial"/>
          <w:szCs w:val="24"/>
        </w:rPr>
      </w:pPr>
      <w:r w:rsidRPr="00326B1C">
        <w:rPr>
          <w:rFonts w:cs="Arial"/>
          <w:szCs w:val="24"/>
        </w:rPr>
        <w:t xml:space="preserve">Zamawiający nie gwarantuje </w:t>
      </w:r>
      <w:r w:rsidR="005E1D92">
        <w:rPr>
          <w:rFonts w:cs="Arial"/>
          <w:szCs w:val="24"/>
        </w:rPr>
        <w:t xml:space="preserve">zlecenia </w:t>
      </w:r>
      <w:r w:rsidRPr="00326B1C">
        <w:rPr>
          <w:rFonts w:cs="Arial"/>
          <w:szCs w:val="24"/>
        </w:rPr>
        <w:t xml:space="preserve">realizacji usług na kwotę, o której mowa w ust. </w:t>
      </w:r>
      <w:r>
        <w:rPr>
          <w:rFonts w:cs="Arial"/>
          <w:szCs w:val="24"/>
        </w:rPr>
        <w:t>2</w:t>
      </w:r>
      <w:r w:rsidR="00636183">
        <w:rPr>
          <w:rFonts w:cs="Arial"/>
          <w:szCs w:val="24"/>
        </w:rPr>
        <w:t>,</w:t>
      </w:r>
      <w:r w:rsidRPr="00326B1C">
        <w:rPr>
          <w:rFonts w:cs="Arial"/>
          <w:szCs w:val="24"/>
        </w:rPr>
        <w:t xml:space="preserve"> która jest maksymalnym wynagrodzeniem za wykonanie całego Zamówienia. Minimalna wartość Zamówienia </w:t>
      </w:r>
      <w:r w:rsidR="005E1D92">
        <w:rPr>
          <w:rFonts w:cs="Arial"/>
          <w:szCs w:val="24"/>
        </w:rPr>
        <w:t xml:space="preserve">zleconego Wykonawcy do realizacji </w:t>
      </w:r>
      <w:r w:rsidRPr="00326B1C">
        <w:rPr>
          <w:rFonts w:cs="Arial"/>
          <w:szCs w:val="24"/>
        </w:rPr>
        <w:t xml:space="preserve">wyniesie co najmniej sumę wartości za realizację </w:t>
      </w:r>
      <w:r w:rsidR="008F286F">
        <w:rPr>
          <w:rFonts w:cs="Arial"/>
          <w:szCs w:val="24"/>
        </w:rPr>
        <w:t>u</w:t>
      </w:r>
      <w:r w:rsidRPr="00326B1C">
        <w:rPr>
          <w:rFonts w:cs="Arial"/>
          <w:szCs w:val="24"/>
        </w:rPr>
        <w:t>sług</w:t>
      </w:r>
      <w:r w:rsidR="003F7B1B">
        <w:rPr>
          <w:rFonts w:cs="Arial"/>
          <w:szCs w:val="24"/>
        </w:rPr>
        <w:t>i</w:t>
      </w:r>
      <w:r w:rsidRPr="00326B1C">
        <w:rPr>
          <w:rFonts w:cs="Arial"/>
          <w:szCs w:val="24"/>
        </w:rPr>
        <w:t xml:space="preserve"> </w:t>
      </w:r>
      <w:r w:rsidR="008F286F">
        <w:rPr>
          <w:rFonts w:cs="Arial"/>
          <w:szCs w:val="24"/>
        </w:rPr>
        <w:t>p</w:t>
      </w:r>
      <w:r w:rsidR="003F7B1B">
        <w:rPr>
          <w:rFonts w:cs="Arial"/>
          <w:szCs w:val="24"/>
        </w:rPr>
        <w:t xml:space="preserve">rzeniesienia Portali </w:t>
      </w:r>
      <w:r w:rsidRPr="00326B1C">
        <w:rPr>
          <w:rFonts w:cs="Arial"/>
          <w:szCs w:val="24"/>
        </w:rPr>
        <w:t xml:space="preserve">oraz </w:t>
      </w:r>
      <w:r w:rsidR="005E1D92">
        <w:rPr>
          <w:rFonts w:cs="Arial"/>
          <w:szCs w:val="24"/>
        </w:rPr>
        <w:t xml:space="preserve"> - </w:t>
      </w:r>
      <w:r w:rsidR="00B123E3">
        <w:rPr>
          <w:rFonts w:cs="Arial"/>
          <w:szCs w:val="24"/>
        </w:rPr>
        <w:t xml:space="preserve">w przypadku należytego wykonania </w:t>
      </w:r>
      <w:r w:rsidR="008F286F">
        <w:rPr>
          <w:rFonts w:cs="Arial"/>
          <w:szCs w:val="24"/>
        </w:rPr>
        <w:t>u</w:t>
      </w:r>
      <w:r w:rsidR="00B123E3">
        <w:rPr>
          <w:rFonts w:cs="Arial"/>
          <w:szCs w:val="24"/>
        </w:rPr>
        <w:t xml:space="preserve">sługi </w:t>
      </w:r>
      <w:r w:rsidR="008F286F">
        <w:rPr>
          <w:rFonts w:cs="Arial"/>
          <w:szCs w:val="24"/>
        </w:rPr>
        <w:t>p</w:t>
      </w:r>
      <w:r w:rsidR="00B123E3">
        <w:rPr>
          <w:rFonts w:cs="Arial"/>
          <w:szCs w:val="24"/>
        </w:rPr>
        <w:t xml:space="preserve">rzeniesienia Portali - </w:t>
      </w:r>
      <w:r w:rsidRPr="00326B1C">
        <w:rPr>
          <w:rFonts w:cs="Arial"/>
          <w:szCs w:val="24"/>
        </w:rPr>
        <w:t xml:space="preserve">wartości za realizację </w:t>
      </w:r>
      <w:r w:rsidR="008F286F">
        <w:rPr>
          <w:rFonts w:cs="Arial"/>
          <w:szCs w:val="24"/>
        </w:rPr>
        <w:t>u</w:t>
      </w:r>
      <w:r w:rsidRPr="00326B1C">
        <w:rPr>
          <w:rFonts w:cs="Arial"/>
          <w:szCs w:val="24"/>
        </w:rPr>
        <w:t xml:space="preserve">sługi </w:t>
      </w:r>
      <w:r w:rsidR="008F286F">
        <w:rPr>
          <w:rFonts w:cs="Arial"/>
          <w:szCs w:val="24"/>
        </w:rPr>
        <w:t>u</w:t>
      </w:r>
      <w:r w:rsidRPr="00326B1C">
        <w:rPr>
          <w:rFonts w:cs="Arial"/>
          <w:szCs w:val="24"/>
        </w:rPr>
        <w:t xml:space="preserve">trzymania </w:t>
      </w:r>
      <w:r w:rsidR="003F7B1B">
        <w:rPr>
          <w:rFonts w:cs="Arial"/>
          <w:szCs w:val="24"/>
        </w:rPr>
        <w:t>Portali</w:t>
      </w:r>
      <w:r w:rsidRPr="00326B1C">
        <w:rPr>
          <w:rFonts w:cs="Arial"/>
          <w:szCs w:val="24"/>
        </w:rPr>
        <w:t xml:space="preserve"> z zastrzeżeniem, że to wynagrodzenie może być pomniejszone o ewentualne kary umowne, o których mowa w § 1</w:t>
      </w:r>
      <w:r w:rsidR="003F7B1B">
        <w:rPr>
          <w:rFonts w:cs="Arial"/>
          <w:szCs w:val="24"/>
        </w:rPr>
        <w:t>6</w:t>
      </w:r>
      <w:r w:rsidRPr="00326B1C">
        <w:rPr>
          <w:rFonts w:cs="Arial"/>
          <w:szCs w:val="24"/>
        </w:rPr>
        <w:t>.</w:t>
      </w:r>
    </w:p>
    <w:p w14:paraId="243E6EBC" w14:textId="3DD2607D" w:rsidR="001B261D" w:rsidRPr="00D45415" w:rsidRDefault="00D45415" w:rsidP="00D45415">
      <w:pPr>
        <w:numPr>
          <w:ilvl w:val="0"/>
          <w:numId w:val="5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D45415">
        <w:rPr>
          <w:rFonts w:cs="Arial"/>
          <w:color w:val="000000"/>
          <w:szCs w:val="24"/>
        </w:rPr>
        <w:lastRenderedPageBreak/>
        <w:t xml:space="preserve"> </w:t>
      </w:r>
      <w:r w:rsidR="001B261D" w:rsidRPr="00D45415">
        <w:rPr>
          <w:rFonts w:cs="Arial"/>
          <w:color w:val="000000"/>
          <w:szCs w:val="24"/>
        </w:rPr>
        <w:t>Zamawiający oświadcza, że Wynagrodzenie jest współfinansowane</w:t>
      </w:r>
      <w:r w:rsidR="00D65FBC" w:rsidRPr="00D45415">
        <w:rPr>
          <w:rFonts w:cs="Arial"/>
          <w:color w:val="000000"/>
          <w:szCs w:val="24"/>
        </w:rPr>
        <w:t xml:space="preserve"> </w:t>
      </w:r>
      <w:r w:rsidR="005248A6">
        <w:rPr>
          <w:rFonts w:cs="Arial"/>
          <w:color w:val="000000"/>
          <w:szCs w:val="24"/>
        </w:rPr>
        <w:t>ze środków programu</w:t>
      </w:r>
      <w:r w:rsidR="001B261D" w:rsidRPr="00D45415">
        <w:rPr>
          <w:rFonts w:cs="Arial"/>
          <w:color w:val="000000"/>
          <w:szCs w:val="24"/>
        </w:rPr>
        <w:t xml:space="preserve"> Pomoc</w:t>
      </w:r>
      <w:r w:rsidR="000F6AA8">
        <w:rPr>
          <w:rFonts w:cs="Arial"/>
          <w:color w:val="000000"/>
          <w:szCs w:val="24"/>
        </w:rPr>
        <w:t>y</w:t>
      </w:r>
      <w:r w:rsidR="001B261D" w:rsidRPr="00D45415">
        <w:rPr>
          <w:rFonts w:cs="Arial"/>
          <w:color w:val="000000"/>
          <w:szCs w:val="24"/>
        </w:rPr>
        <w:t xml:space="preserve"> Techniczn</w:t>
      </w:r>
      <w:r w:rsidR="000F6AA8">
        <w:rPr>
          <w:rFonts w:cs="Arial"/>
          <w:color w:val="000000"/>
          <w:szCs w:val="24"/>
        </w:rPr>
        <w:t xml:space="preserve">ej </w:t>
      </w:r>
      <w:r w:rsidR="007E6FCB">
        <w:rPr>
          <w:rFonts w:cs="Arial"/>
          <w:color w:val="000000"/>
          <w:szCs w:val="24"/>
        </w:rPr>
        <w:t xml:space="preserve">dla </w:t>
      </w:r>
      <w:r w:rsidR="000F6AA8">
        <w:rPr>
          <w:rFonts w:cs="Arial"/>
          <w:color w:val="000000"/>
          <w:szCs w:val="24"/>
        </w:rPr>
        <w:t>Funduszy Europejskich 2021-2027.</w:t>
      </w:r>
    </w:p>
    <w:p w14:paraId="2174347A" w14:textId="6EE65402" w:rsidR="00361D62" w:rsidRPr="00AF1961" w:rsidRDefault="00361D62" w:rsidP="00BF4690">
      <w:pPr>
        <w:pStyle w:val="Nagwek2"/>
      </w:pPr>
      <w:r w:rsidRPr="00AF1961">
        <w:t xml:space="preserve">Zmiana w zakresie wysokości wynagrodzenia </w:t>
      </w:r>
    </w:p>
    <w:p w14:paraId="020DFBC0" w14:textId="77CD151C" w:rsidR="00361D62" w:rsidRPr="00361D62" w:rsidRDefault="00361D62" w:rsidP="00414735">
      <w:pPr>
        <w:pStyle w:val="Tekstpodstawowy"/>
        <w:numPr>
          <w:ilvl w:val="0"/>
          <w:numId w:val="32"/>
        </w:numPr>
        <w:tabs>
          <w:tab w:val="clear" w:pos="425"/>
        </w:tabs>
        <w:suppressAutoHyphens w:val="0"/>
        <w:spacing w:before="0" w:after="0"/>
        <w:ind w:left="426" w:right="0" w:hanging="426"/>
        <w:jc w:val="left"/>
        <w:rPr>
          <w:rFonts w:cs="Arial"/>
          <w:szCs w:val="24"/>
        </w:rPr>
      </w:pPr>
      <w:r w:rsidRPr="00361D62">
        <w:rPr>
          <w:rFonts w:cs="Arial"/>
          <w:szCs w:val="24"/>
        </w:rPr>
        <w:t xml:space="preserve">Zamawiający przewiduje możliwości zmiany Umowy w zakresie wysokości wynagrodzenia należnego Wykonawcy z tytułu realizacji niniejszej Umowy w następujących przypadkach i w następujący sposób: </w:t>
      </w:r>
    </w:p>
    <w:p w14:paraId="6D7F968A" w14:textId="5A74351D" w:rsidR="00361D62" w:rsidRPr="00361D62" w:rsidRDefault="00361D62" w:rsidP="006518CD">
      <w:pPr>
        <w:pStyle w:val="Tekstpodstawowy"/>
        <w:numPr>
          <w:ilvl w:val="0"/>
          <w:numId w:val="33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361D62">
        <w:rPr>
          <w:rFonts w:cs="Arial"/>
          <w:szCs w:val="24"/>
        </w:rPr>
        <w:t>w przypadku zmiany stawki podatku od towarów i usług oraz podatku akcyzowego</w:t>
      </w:r>
      <w:r w:rsidR="00CE23C3">
        <w:rPr>
          <w:rFonts w:cs="Arial"/>
          <w:szCs w:val="24"/>
        </w:rPr>
        <w:t xml:space="preserve"> – </w:t>
      </w:r>
      <w:r w:rsidRPr="00361D62">
        <w:rPr>
          <w:rFonts w:cs="Arial"/>
          <w:szCs w:val="24"/>
        </w:rPr>
        <w:t xml:space="preserve"> wartości netto pozostaną bez zmian, a nowe kwoty wynagrodzenia brutto Wykonawcy zostaną wyliczone na podstawie nowych przepisów; </w:t>
      </w:r>
    </w:p>
    <w:p w14:paraId="52BF2944" w14:textId="3726891B" w:rsidR="00361D62" w:rsidRPr="00361D62" w:rsidRDefault="00361D62" w:rsidP="006518CD">
      <w:pPr>
        <w:pStyle w:val="Tekstpodstawowy"/>
        <w:numPr>
          <w:ilvl w:val="0"/>
          <w:numId w:val="33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361D62">
        <w:rPr>
          <w:rFonts w:cs="Arial"/>
          <w:szCs w:val="24"/>
        </w:rPr>
        <w:t>w przypadku zmiany wysokości minimalnego wynagrodzenia za pracę albo wysokości minimalnej stawki godzinowej ustalonych na podstawie przepisów ustawy z dnia 10 października 2002 r. o minimalnym wynagrodzeniu za pracę</w:t>
      </w:r>
      <w:r w:rsidR="00CE23C3">
        <w:rPr>
          <w:rFonts w:cs="Arial"/>
          <w:szCs w:val="24"/>
        </w:rPr>
        <w:t xml:space="preserve"> – </w:t>
      </w:r>
      <w:r w:rsidRPr="00361D62">
        <w:rPr>
          <w:rFonts w:cs="Arial"/>
          <w:szCs w:val="24"/>
        </w:rPr>
        <w:t xml:space="preserve">kwota wynagrodzenia Wykonawcy ulegnie zmianie o wartość wzrostu całkowitego kosztu Wykonawcy, wynikającego ze zwiększenia wynagrodzeń osób bezpośrednio wykonujących Zamówienie do wysokości aktualnie obowiązującego minimalnego wynagrodzenia, z uwzględnieniem wszystkich obciążeń publicznoprawnych od kwoty wzrostu minimalnego wynagrodzenia; </w:t>
      </w:r>
    </w:p>
    <w:p w14:paraId="0A9EED4C" w14:textId="5C66960A" w:rsidR="00361D62" w:rsidRPr="00361D62" w:rsidRDefault="00361D62" w:rsidP="006518CD">
      <w:pPr>
        <w:pStyle w:val="Tekstpodstawowy"/>
        <w:numPr>
          <w:ilvl w:val="0"/>
          <w:numId w:val="33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361D62">
        <w:rPr>
          <w:rFonts w:cs="Arial"/>
          <w:szCs w:val="24"/>
        </w:rPr>
        <w:t>w przypadku zmiany zasad podlegania ubezpieczeniom społecznym lub ubezpieczeniu zdrowotnemu lub wysokości stawki składki na ubezpieczenia społeczne lub ubezpieczenie zdrowotne</w:t>
      </w:r>
      <w:r w:rsidR="00CE23C3">
        <w:rPr>
          <w:rFonts w:cs="Arial"/>
          <w:szCs w:val="24"/>
        </w:rPr>
        <w:t xml:space="preserve"> – </w:t>
      </w:r>
      <w:r w:rsidRPr="00361D62">
        <w:rPr>
          <w:rFonts w:cs="Arial"/>
          <w:szCs w:val="24"/>
        </w:rPr>
        <w:t xml:space="preserve">kwota wynagrodzenia Wykonawcy ulegnie zmianie o wartość wzrostu całkowitego kosztu Wykonawcy, jaką będzie on zobowiązany dodatkowo ponieść w celu uwzględnienia tej zmiany; </w:t>
      </w:r>
    </w:p>
    <w:p w14:paraId="0E023D0D" w14:textId="6696F78A" w:rsidR="00361D62" w:rsidRPr="00361D62" w:rsidRDefault="00361D62" w:rsidP="006518CD">
      <w:pPr>
        <w:pStyle w:val="Tekstpodstawowy"/>
        <w:numPr>
          <w:ilvl w:val="0"/>
          <w:numId w:val="33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361D62">
        <w:rPr>
          <w:rFonts w:cs="Arial"/>
          <w:szCs w:val="24"/>
        </w:rPr>
        <w:t>w przypadku zmiany zasad gromadzenia i wysokości wpłat do pracowniczych planów kapitałowych, o których mowa w ustawie z dnia 4 października 2018 r. o pracowniczych planach kapitałowych</w:t>
      </w:r>
      <w:r w:rsidR="00AB2900">
        <w:rPr>
          <w:rFonts w:cs="Arial"/>
          <w:szCs w:val="24"/>
        </w:rPr>
        <w:t xml:space="preserve"> –  </w:t>
      </w:r>
      <w:r w:rsidRPr="00361D62">
        <w:rPr>
          <w:rFonts w:cs="Arial"/>
          <w:szCs w:val="24"/>
        </w:rPr>
        <w:t xml:space="preserve">kwota wynagrodzenia Wykonawcy ulegnie zmianie o sumę wzrostu kosztów realizacji zamówienia publicznego wynikającą z wpłat do pracowniczych planów kapitałowych przez Wykonawcę zatrudniającego osoby bezpośrednio wykonujące Zamówienie na rzecz Zamawiającego. </w:t>
      </w:r>
    </w:p>
    <w:p w14:paraId="06ECD74B" w14:textId="3D581915" w:rsidR="00361D62" w:rsidRPr="00361D62" w:rsidRDefault="00361D62" w:rsidP="00414735">
      <w:pPr>
        <w:pStyle w:val="Tekstpodstawowy"/>
        <w:numPr>
          <w:ilvl w:val="0"/>
          <w:numId w:val="32"/>
        </w:numPr>
        <w:tabs>
          <w:tab w:val="clear" w:pos="425"/>
        </w:tabs>
        <w:suppressAutoHyphens w:val="0"/>
        <w:spacing w:before="0" w:after="0"/>
        <w:ind w:left="426" w:right="0" w:hanging="284"/>
        <w:jc w:val="left"/>
        <w:rPr>
          <w:rFonts w:cs="Arial"/>
          <w:szCs w:val="24"/>
        </w:rPr>
      </w:pPr>
      <w:r w:rsidRPr="00361D62">
        <w:rPr>
          <w:rFonts w:cs="Arial"/>
          <w:szCs w:val="24"/>
        </w:rPr>
        <w:t xml:space="preserve">Wykonawca zobowiązany jest przekazać Zamawiającemu wniosek o dokonanie zmiany Umowy, w okolicznościach, o których mowa w ust. 1 pkt 1 – 4, w formie pisemnej lub elektronicznej (kwalifikowany podpis elektroniczny). </w:t>
      </w:r>
    </w:p>
    <w:p w14:paraId="470C1B3B" w14:textId="78DBA41C" w:rsidR="00361D62" w:rsidRDefault="00361D62" w:rsidP="001C1EDD">
      <w:pPr>
        <w:pStyle w:val="Tekstpodstawowy"/>
        <w:numPr>
          <w:ilvl w:val="0"/>
          <w:numId w:val="32"/>
        </w:numPr>
        <w:tabs>
          <w:tab w:val="clear" w:pos="425"/>
        </w:tabs>
        <w:suppressAutoHyphens w:val="0"/>
        <w:spacing w:before="0" w:after="0"/>
        <w:ind w:left="426" w:right="0" w:hanging="284"/>
        <w:jc w:val="left"/>
        <w:rPr>
          <w:rFonts w:cs="Arial"/>
          <w:szCs w:val="24"/>
        </w:rPr>
      </w:pPr>
      <w:r w:rsidRPr="00361D62">
        <w:rPr>
          <w:rFonts w:cs="Arial"/>
          <w:szCs w:val="24"/>
        </w:rPr>
        <w:lastRenderedPageBreak/>
        <w:t xml:space="preserve">Wykonawca wystąpi z wnioskiem o dokonanie zmiany Umowy z co najmniej 30 dniowym wyprzedzeniem liczonym na koniec miesiąca wobec wnioskowanej daty obowiązywania nowego wynagrodzenia. </w:t>
      </w:r>
    </w:p>
    <w:p w14:paraId="367D8F1C" w14:textId="46D3A4F0" w:rsidR="00361D62" w:rsidRDefault="00361D62" w:rsidP="001C1EDD">
      <w:pPr>
        <w:pStyle w:val="Tekstpodstawowy"/>
        <w:numPr>
          <w:ilvl w:val="0"/>
          <w:numId w:val="32"/>
        </w:numPr>
        <w:tabs>
          <w:tab w:val="clear" w:pos="425"/>
        </w:tabs>
        <w:suppressAutoHyphens w:val="0"/>
        <w:spacing w:before="0" w:after="0"/>
        <w:ind w:left="426" w:right="0" w:hanging="284"/>
        <w:jc w:val="left"/>
        <w:rPr>
          <w:rFonts w:cs="Arial"/>
          <w:szCs w:val="24"/>
        </w:rPr>
      </w:pPr>
      <w:r w:rsidRPr="001C1EDD">
        <w:rPr>
          <w:rFonts w:cs="Arial"/>
          <w:szCs w:val="24"/>
        </w:rPr>
        <w:t xml:space="preserve">Wniosek powinien zawierać propozycję zmiany Umowy w zakresie wysokości wynagrodzenia wraz z uzasadnieniem. </w:t>
      </w:r>
    </w:p>
    <w:p w14:paraId="09E7F580" w14:textId="0AAC8E0A" w:rsidR="00361D62" w:rsidRDefault="00361D62" w:rsidP="001C1EDD">
      <w:pPr>
        <w:pStyle w:val="Tekstpodstawowy"/>
        <w:numPr>
          <w:ilvl w:val="0"/>
          <w:numId w:val="32"/>
        </w:numPr>
        <w:tabs>
          <w:tab w:val="clear" w:pos="425"/>
        </w:tabs>
        <w:suppressAutoHyphens w:val="0"/>
        <w:spacing w:before="0" w:after="0"/>
        <w:ind w:left="426" w:right="0" w:hanging="284"/>
        <w:jc w:val="left"/>
        <w:rPr>
          <w:rFonts w:cs="Arial"/>
          <w:szCs w:val="24"/>
        </w:rPr>
      </w:pPr>
      <w:r w:rsidRPr="001C1EDD">
        <w:rPr>
          <w:rFonts w:cs="Arial"/>
          <w:szCs w:val="24"/>
        </w:rPr>
        <w:t xml:space="preserve">Do wniosku o dokonanie zmiany Umowy, w okolicznościach, o których mowa w ust. 1 pkt 1 – 4 Wykonawca powinien załączyć dokumenty niezbędne do oceny przez Zamawiającego czy zmiany, o których mowa wyżej, mają lub będą miały wpływ na koszty wykonania Umowy przez Wykonawcę oraz w jakim stopniu zmiany tych kosztów uzasadniają zmianę wynagrodzenia. </w:t>
      </w:r>
    </w:p>
    <w:p w14:paraId="22C1D830" w14:textId="04839FCD" w:rsidR="00361D62" w:rsidRDefault="00361D62" w:rsidP="001C1EDD">
      <w:pPr>
        <w:pStyle w:val="Tekstpodstawowy"/>
        <w:numPr>
          <w:ilvl w:val="0"/>
          <w:numId w:val="32"/>
        </w:numPr>
        <w:tabs>
          <w:tab w:val="clear" w:pos="425"/>
        </w:tabs>
        <w:suppressAutoHyphens w:val="0"/>
        <w:spacing w:before="0" w:after="0"/>
        <w:ind w:left="426" w:right="0" w:hanging="284"/>
        <w:jc w:val="left"/>
        <w:rPr>
          <w:rFonts w:cs="Arial"/>
          <w:szCs w:val="24"/>
        </w:rPr>
      </w:pPr>
      <w:r w:rsidRPr="001C1EDD">
        <w:rPr>
          <w:rFonts w:cs="Arial"/>
          <w:szCs w:val="24"/>
        </w:rPr>
        <w:t xml:space="preserve">Zmiana wynagrodzenia Wykonawcy może mieć miejsce wyłącznie wtedy, gdy zmiany, o których mowa w ust. 1 pkt 1 – 4 będą mieć wpływ na koszty realizacji umowy przez Wykonawcę. </w:t>
      </w:r>
    </w:p>
    <w:p w14:paraId="018F751F" w14:textId="16D7A647" w:rsidR="00361D62" w:rsidRDefault="00361D62" w:rsidP="001C1EDD">
      <w:pPr>
        <w:pStyle w:val="Tekstpodstawowy"/>
        <w:numPr>
          <w:ilvl w:val="0"/>
          <w:numId w:val="32"/>
        </w:numPr>
        <w:tabs>
          <w:tab w:val="clear" w:pos="425"/>
        </w:tabs>
        <w:suppressAutoHyphens w:val="0"/>
        <w:spacing w:before="0" w:after="0"/>
        <w:ind w:left="426" w:right="0" w:hanging="284"/>
        <w:jc w:val="left"/>
        <w:rPr>
          <w:rFonts w:cs="Arial"/>
          <w:szCs w:val="24"/>
        </w:rPr>
      </w:pPr>
      <w:r w:rsidRPr="001C1EDD">
        <w:rPr>
          <w:rFonts w:cs="Arial"/>
          <w:szCs w:val="24"/>
        </w:rPr>
        <w:t xml:space="preserve">Zmiana wysokości wynagrodzenia należnego Wykonawcy w przypadku zaistnienia przesłanki, o której mowa w ust. 1 pkt 1 – będzie odnosić się wyłącznie do części przedmiotu Umowy zrealizowanej po dniu wejścia w życie przepisów zmieniających stawkę podatku od towarów i usług lub podatku akcyzowego, oraz wyłącznie do części przedmiotu Umowy, do której zastosowanie znajdzie zmiana stawki podatku od towarów i usług lub podatku akcyzowego. </w:t>
      </w:r>
    </w:p>
    <w:p w14:paraId="6E6ADD49" w14:textId="2826A029" w:rsidR="00361D62" w:rsidRDefault="00361D62" w:rsidP="001C1EDD">
      <w:pPr>
        <w:pStyle w:val="Tekstpodstawowy"/>
        <w:numPr>
          <w:ilvl w:val="0"/>
          <w:numId w:val="32"/>
        </w:numPr>
        <w:tabs>
          <w:tab w:val="clear" w:pos="425"/>
        </w:tabs>
        <w:suppressAutoHyphens w:val="0"/>
        <w:spacing w:before="0" w:after="0"/>
        <w:ind w:left="426" w:right="0" w:hanging="284"/>
        <w:jc w:val="left"/>
        <w:rPr>
          <w:rFonts w:cs="Arial"/>
          <w:szCs w:val="24"/>
        </w:rPr>
      </w:pPr>
      <w:r w:rsidRPr="001C1EDD">
        <w:rPr>
          <w:rFonts w:cs="Arial"/>
          <w:szCs w:val="24"/>
        </w:rPr>
        <w:t xml:space="preserve">Zmiana wysokości wynagrodzenia w przypadku zaistnienia przesłanki, o której mowa w ust. 1 pkt 2, 3 lub 4 – odnosić się będzie wyłącznie do części przedmiotu Umowy zrealizowanej po dniu wejścia w życie przepisów odpowiednio zmieniających wysokość minimalnego wynagrodzenia za pracę albo wysokość minimalnej stawki godzinowej lub dokonujących zmian w zakresie zasad podlegania ubezpieczeniom społecznym lub ubezpieczeniu zdrowotnemu lub w zakresie wysokości stawki składki na ubezpieczenia społeczne lub zdrowotne, albo zmiany zasad gromadzenia i wysokości wpłat do pracowniczych planów kapitałowych. </w:t>
      </w:r>
    </w:p>
    <w:p w14:paraId="66876961" w14:textId="1F4056D3" w:rsidR="001C1EDD" w:rsidRDefault="00361D62" w:rsidP="001C1EDD">
      <w:pPr>
        <w:pStyle w:val="Tekstpodstawowy"/>
        <w:numPr>
          <w:ilvl w:val="0"/>
          <w:numId w:val="32"/>
        </w:numPr>
        <w:tabs>
          <w:tab w:val="clear" w:pos="425"/>
        </w:tabs>
        <w:suppressAutoHyphens w:val="0"/>
        <w:spacing w:before="0" w:after="0"/>
        <w:ind w:left="426" w:right="0" w:hanging="284"/>
        <w:jc w:val="left"/>
        <w:rPr>
          <w:rFonts w:cs="Arial"/>
          <w:szCs w:val="24"/>
        </w:rPr>
      </w:pPr>
      <w:r w:rsidRPr="001C1EDD">
        <w:rPr>
          <w:rFonts w:cs="Arial"/>
          <w:szCs w:val="24"/>
        </w:rPr>
        <w:t xml:space="preserve">Zamawiający przewiduje możliwości dokonania zmiany wynagrodzenia Wykonawcy raz w roku o wartość średniorocznego wskaźnika cen i usług konsumpcyjnych ogółem, publikowanego na podstawie art. 94 ust. 1 pkt 1 lit. a ustawy z dnia 17 grudnia 1998 r. o emeryturach i rentach z Funduszu Ubezpieczeń Społecznych, o ile wskaźnik ten ogółem liczony od dnia obowiązywania </w:t>
      </w:r>
      <w:r w:rsidR="0028678D">
        <w:rPr>
          <w:rFonts w:cs="Arial"/>
          <w:szCs w:val="24"/>
        </w:rPr>
        <w:t>U</w:t>
      </w:r>
      <w:r w:rsidR="0028678D" w:rsidRPr="001C1EDD">
        <w:rPr>
          <w:rFonts w:cs="Arial"/>
          <w:szCs w:val="24"/>
        </w:rPr>
        <w:t xml:space="preserve">mowy </w:t>
      </w:r>
      <w:r w:rsidRPr="001C1EDD">
        <w:rPr>
          <w:rFonts w:cs="Arial"/>
          <w:szCs w:val="24"/>
        </w:rPr>
        <w:t xml:space="preserve">przekroczy poziom </w:t>
      </w:r>
      <w:commentRangeStart w:id="36"/>
      <w:r w:rsidRPr="00367B0B">
        <w:rPr>
          <w:rFonts w:cs="Arial"/>
          <w:szCs w:val="24"/>
        </w:rPr>
        <w:t>1</w:t>
      </w:r>
      <w:r w:rsidR="00D51EAC">
        <w:rPr>
          <w:rFonts w:cs="Arial"/>
          <w:szCs w:val="24"/>
        </w:rPr>
        <w:t>1</w:t>
      </w:r>
      <w:r w:rsidR="008F286F">
        <w:rPr>
          <w:rFonts w:cs="Arial"/>
          <w:szCs w:val="24"/>
        </w:rPr>
        <w:t>9</w:t>
      </w:r>
      <w:r w:rsidRPr="00367B0B">
        <w:rPr>
          <w:rFonts w:cs="Arial"/>
          <w:szCs w:val="24"/>
        </w:rPr>
        <w:t xml:space="preserve">% (wzrost cen o </w:t>
      </w:r>
      <w:r w:rsidR="00D51EAC">
        <w:rPr>
          <w:rFonts w:cs="Arial"/>
          <w:szCs w:val="24"/>
        </w:rPr>
        <w:t>1</w:t>
      </w:r>
      <w:r w:rsidR="008F286F">
        <w:rPr>
          <w:rFonts w:cs="Arial"/>
          <w:szCs w:val="24"/>
        </w:rPr>
        <w:t>9</w:t>
      </w:r>
      <w:r w:rsidRPr="00367B0B">
        <w:rPr>
          <w:rFonts w:cs="Arial"/>
          <w:szCs w:val="24"/>
        </w:rPr>
        <w:t>%).</w:t>
      </w:r>
      <w:commentRangeEnd w:id="36"/>
      <w:r w:rsidR="008D63B7">
        <w:rPr>
          <w:rStyle w:val="Odwoaniedokomentarza"/>
        </w:rPr>
        <w:commentReference w:id="36"/>
      </w:r>
    </w:p>
    <w:p w14:paraId="75ABB814" w14:textId="024FB17A" w:rsidR="00361D62" w:rsidRDefault="00361D62" w:rsidP="001C1EDD">
      <w:pPr>
        <w:pStyle w:val="Tekstpodstawowy"/>
        <w:numPr>
          <w:ilvl w:val="0"/>
          <w:numId w:val="32"/>
        </w:numPr>
        <w:tabs>
          <w:tab w:val="clear" w:pos="425"/>
        </w:tabs>
        <w:suppressAutoHyphens w:val="0"/>
        <w:spacing w:before="0" w:after="0"/>
        <w:ind w:left="426" w:right="0" w:hanging="284"/>
        <w:jc w:val="left"/>
        <w:rPr>
          <w:rFonts w:cs="Arial"/>
          <w:szCs w:val="24"/>
        </w:rPr>
      </w:pPr>
      <w:r w:rsidRPr="001C1EDD">
        <w:rPr>
          <w:rFonts w:cs="Arial"/>
          <w:szCs w:val="24"/>
        </w:rPr>
        <w:t xml:space="preserve"> Pierwsza waloryzacja może nastąpić nie wcześniej niż po upływie 12 miesięcy obowiązywania </w:t>
      </w:r>
      <w:r w:rsidR="0028678D">
        <w:rPr>
          <w:rFonts w:cs="Arial"/>
          <w:szCs w:val="24"/>
        </w:rPr>
        <w:t>U</w:t>
      </w:r>
      <w:r w:rsidR="0028678D" w:rsidRPr="001C1EDD">
        <w:rPr>
          <w:rFonts w:cs="Arial"/>
          <w:szCs w:val="24"/>
        </w:rPr>
        <w:t>mowy</w:t>
      </w:r>
      <w:r w:rsidRPr="001C1EDD">
        <w:rPr>
          <w:rFonts w:cs="Arial"/>
          <w:szCs w:val="24"/>
        </w:rPr>
        <w:t xml:space="preserve">. </w:t>
      </w:r>
    </w:p>
    <w:p w14:paraId="02A46EB3" w14:textId="4BE3151B" w:rsidR="001C1EDD" w:rsidRDefault="00361D62" w:rsidP="001C1EDD">
      <w:pPr>
        <w:pStyle w:val="Tekstpodstawowy"/>
        <w:numPr>
          <w:ilvl w:val="0"/>
          <w:numId w:val="32"/>
        </w:numPr>
        <w:tabs>
          <w:tab w:val="clear" w:pos="425"/>
        </w:tabs>
        <w:suppressAutoHyphens w:val="0"/>
        <w:spacing w:before="0" w:after="0"/>
        <w:ind w:left="426" w:right="0" w:hanging="284"/>
        <w:jc w:val="left"/>
        <w:rPr>
          <w:rFonts w:cs="Arial"/>
          <w:szCs w:val="24"/>
        </w:rPr>
      </w:pPr>
      <w:r w:rsidRPr="001C1EDD">
        <w:rPr>
          <w:rFonts w:cs="Arial"/>
          <w:szCs w:val="24"/>
        </w:rPr>
        <w:lastRenderedPageBreak/>
        <w:t>Maksymalna wartość zmiany wynagrodzenia, jaką Zamawiający dopuszcza w efekcie zastosowania postanowień o zasadach wprowadzania zmian wysokości wynagrodzenia, o których mowa w ust. 9</w:t>
      </w:r>
      <w:r w:rsidRPr="00367B0B">
        <w:rPr>
          <w:rFonts w:cs="Arial"/>
          <w:szCs w:val="24"/>
        </w:rPr>
        <w:t xml:space="preserve">, wynosi </w:t>
      </w:r>
      <w:commentRangeStart w:id="37"/>
      <w:r w:rsidR="00D51EAC">
        <w:rPr>
          <w:rFonts w:cs="Arial"/>
          <w:szCs w:val="24"/>
        </w:rPr>
        <w:t>5</w:t>
      </w:r>
      <w:r w:rsidRPr="00367B0B">
        <w:rPr>
          <w:rFonts w:cs="Arial"/>
          <w:szCs w:val="24"/>
        </w:rPr>
        <w:t>%</w:t>
      </w:r>
      <w:commentRangeEnd w:id="37"/>
      <w:r w:rsidR="00EC5C41">
        <w:rPr>
          <w:rStyle w:val="Odwoaniedokomentarza"/>
        </w:rPr>
        <w:commentReference w:id="37"/>
      </w:r>
      <w:r w:rsidRPr="00367B0B">
        <w:rPr>
          <w:rFonts w:cs="Arial"/>
          <w:szCs w:val="24"/>
        </w:rPr>
        <w:t xml:space="preserve"> wynagrodzenia brutto</w:t>
      </w:r>
      <w:r w:rsidRPr="001C1EDD">
        <w:rPr>
          <w:rFonts w:cs="Arial"/>
          <w:szCs w:val="24"/>
        </w:rPr>
        <w:t xml:space="preserve">, o którym mowa w § </w:t>
      </w:r>
      <w:r w:rsidR="00B50B38" w:rsidRPr="001C1EDD">
        <w:rPr>
          <w:rFonts w:cs="Arial"/>
          <w:szCs w:val="24"/>
        </w:rPr>
        <w:t>1</w:t>
      </w:r>
      <w:r w:rsidR="007F5440" w:rsidRPr="001C1EDD">
        <w:rPr>
          <w:rFonts w:cs="Arial"/>
          <w:szCs w:val="24"/>
        </w:rPr>
        <w:t>3</w:t>
      </w:r>
      <w:r w:rsidRPr="001C1EDD">
        <w:rPr>
          <w:rFonts w:cs="Arial"/>
          <w:szCs w:val="24"/>
        </w:rPr>
        <w:t xml:space="preserve"> ust. </w:t>
      </w:r>
      <w:r w:rsidR="00B50B38" w:rsidRPr="001C1EDD">
        <w:rPr>
          <w:rFonts w:cs="Arial"/>
          <w:szCs w:val="24"/>
        </w:rPr>
        <w:t>2</w:t>
      </w:r>
      <w:r w:rsidRPr="001C1EDD">
        <w:rPr>
          <w:rFonts w:cs="Arial"/>
          <w:szCs w:val="24"/>
        </w:rPr>
        <w:t>.</w:t>
      </w:r>
    </w:p>
    <w:p w14:paraId="4140561B" w14:textId="1B8FB0F2" w:rsidR="00361D62" w:rsidRDefault="00361D62" w:rsidP="001C1EDD">
      <w:pPr>
        <w:pStyle w:val="Tekstpodstawowy"/>
        <w:numPr>
          <w:ilvl w:val="0"/>
          <w:numId w:val="32"/>
        </w:numPr>
        <w:tabs>
          <w:tab w:val="clear" w:pos="425"/>
        </w:tabs>
        <w:suppressAutoHyphens w:val="0"/>
        <w:spacing w:before="0" w:after="0"/>
        <w:ind w:left="426" w:right="0" w:hanging="284"/>
        <w:jc w:val="left"/>
        <w:rPr>
          <w:rFonts w:cs="Arial"/>
          <w:szCs w:val="24"/>
        </w:rPr>
      </w:pPr>
      <w:r w:rsidRPr="001C1EDD">
        <w:rPr>
          <w:rFonts w:cs="Arial"/>
          <w:szCs w:val="24"/>
        </w:rPr>
        <w:t xml:space="preserve"> Do zmiany wynagrodzenia, o której mowa w ust. 9, postanowienia ust. 2-8 stosuje się odpowiednio. </w:t>
      </w:r>
    </w:p>
    <w:p w14:paraId="6916F2B8" w14:textId="77777777" w:rsidR="001C1EDD" w:rsidRDefault="00361D62" w:rsidP="001C1EDD">
      <w:pPr>
        <w:pStyle w:val="Tekstpodstawowy"/>
        <w:numPr>
          <w:ilvl w:val="0"/>
          <w:numId w:val="32"/>
        </w:numPr>
        <w:tabs>
          <w:tab w:val="clear" w:pos="425"/>
        </w:tabs>
        <w:suppressAutoHyphens w:val="0"/>
        <w:spacing w:before="0" w:after="0"/>
        <w:ind w:left="426" w:right="0" w:hanging="284"/>
        <w:jc w:val="left"/>
        <w:rPr>
          <w:rFonts w:cs="Arial"/>
          <w:szCs w:val="24"/>
        </w:rPr>
      </w:pPr>
      <w:r w:rsidRPr="001C1EDD">
        <w:rPr>
          <w:rFonts w:cs="Arial"/>
          <w:szCs w:val="24"/>
        </w:rPr>
        <w:t>Wykonawca, którego wynagrodzenie zostało zmienione zgodnie z ust. 9, zobowiązany jest do zmiany wynagrodzenia przysługującego podwykonawcom, z którymi zawarł umowę.</w:t>
      </w:r>
    </w:p>
    <w:p w14:paraId="40325445" w14:textId="2D328E3B" w:rsidR="005E61B0" w:rsidRPr="001C1EDD" w:rsidRDefault="00361D62" w:rsidP="001C1EDD">
      <w:pPr>
        <w:pStyle w:val="Tekstpodstawowy"/>
        <w:numPr>
          <w:ilvl w:val="0"/>
          <w:numId w:val="32"/>
        </w:numPr>
        <w:tabs>
          <w:tab w:val="clear" w:pos="425"/>
        </w:tabs>
        <w:suppressAutoHyphens w:val="0"/>
        <w:spacing w:before="0" w:after="0"/>
        <w:ind w:left="426" w:right="0" w:hanging="284"/>
        <w:jc w:val="left"/>
        <w:rPr>
          <w:rFonts w:cs="Arial"/>
          <w:szCs w:val="24"/>
        </w:rPr>
      </w:pPr>
      <w:r w:rsidRPr="001C1EDD">
        <w:rPr>
          <w:rFonts w:cs="Arial"/>
          <w:szCs w:val="24"/>
        </w:rPr>
        <w:t xml:space="preserve"> W razie zmiany waluty obowiązującej na terytorium Rzeczypospolitej Polskiej, kwota wynagrodzenia, określonego w § </w:t>
      </w:r>
      <w:r w:rsidR="007F5440" w:rsidRPr="001C1EDD">
        <w:rPr>
          <w:rFonts w:cs="Arial"/>
          <w:szCs w:val="24"/>
        </w:rPr>
        <w:t>13</w:t>
      </w:r>
      <w:r w:rsidRPr="001C1EDD">
        <w:rPr>
          <w:rFonts w:cs="Arial"/>
          <w:szCs w:val="24"/>
        </w:rPr>
        <w:t xml:space="preserve"> ust. </w:t>
      </w:r>
      <w:r w:rsidR="007F5440" w:rsidRPr="001C1EDD">
        <w:rPr>
          <w:rFonts w:cs="Arial"/>
          <w:szCs w:val="24"/>
        </w:rPr>
        <w:t>1</w:t>
      </w:r>
      <w:r w:rsidRPr="001C1EDD">
        <w:rPr>
          <w:rFonts w:cs="Arial"/>
          <w:szCs w:val="24"/>
        </w:rPr>
        <w:t xml:space="preserve"> pkt 1</w:t>
      </w:r>
      <w:r w:rsidR="001C1EDD">
        <w:rPr>
          <w:rFonts w:cs="Arial"/>
          <w:szCs w:val="24"/>
        </w:rPr>
        <w:t xml:space="preserve"> – </w:t>
      </w:r>
      <w:r w:rsidRPr="001C1EDD">
        <w:rPr>
          <w:rFonts w:cs="Arial"/>
          <w:szCs w:val="24"/>
        </w:rPr>
        <w:t>4, zostanie zmieniona poprzez przeliczenie zgodne z oficjalnie obowiązującym kursem wymiany – z zachowaniem formy pisemnej lub elektronicznej (kwalifikowany podpis elektroniczny), tj. w drodze aneksu do Umowy.</w:t>
      </w:r>
    </w:p>
    <w:p w14:paraId="6A7F0814" w14:textId="0B6D8E67" w:rsidR="00361D62" w:rsidRPr="00AF1961" w:rsidRDefault="00361D62" w:rsidP="00BF4690">
      <w:pPr>
        <w:pStyle w:val="Nagwek2"/>
      </w:pPr>
      <w:r w:rsidRPr="00AF1961">
        <w:t xml:space="preserve">Podwykonawstwo </w:t>
      </w:r>
    </w:p>
    <w:p w14:paraId="23582CA5" w14:textId="46C24575" w:rsidR="00361D62" w:rsidRPr="00361D62" w:rsidRDefault="00361D62" w:rsidP="006518CD">
      <w:pPr>
        <w:pStyle w:val="Tekstpodstawowy"/>
        <w:numPr>
          <w:ilvl w:val="0"/>
          <w:numId w:val="34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361D62">
        <w:rPr>
          <w:rFonts w:cs="Arial"/>
          <w:szCs w:val="24"/>
        </w:rPr>
        <w:t>Wykonawca może powierzyć wykonanie części Zamówienia innym, stale współpracującym podmiotom, przy czym za działania i zaniechania swoich podwykonawców ponosi odpowiedzialność jak za własne działania i zaniechania. Wykonawca nie może zwolnić się od odpowiedzialności względem</w:t>
      </w:r>
      <w:r>
        <w:rPr>
          <w:rFonts w:cs="Arial"/>
          <w:szCs w:val="24"/>
        </w:rPr>
        <w:t xml:space="preserve"> </w:t>
      </w:r>
      <w:r w:rsidRPr="00361D62">
        <w:rPr>
          <w:rFonts w:cs="Arial"/>
          <w:szCs w:val="24"/>
        </w:rPr>
        <w:t xml:space="preserve">Zamawiającego z tego powodu, że niewykonanie lub nienależyte wykonanie Umowy przez Wykonawcę było następstwem niewykonania lub nienależytego wykonania zobowiązań wobec Wykonawcy przez jego podwykonawców.  </w:t>
      </w:r>
    </w:p>
    <w:p w14:paraId="08B580E0" w14:textId="499AEE3E" w:rsidR="00361D62" w:rsidRPr="00361D62" w:rsidRDefault="00361D62" w:rsidP="006518CD">
      <w:pPr>
        <w:pStyle w:val="Tekstpodstawowy"/>
        <w:numPr>
          <w:ilvl w:val="0"/>
          <w:numId w:val="34"/>
        </w:numPr>
        <w:tabs>
          <w:tab w:val="clear" w:pos="425"/>
        </w:tabs>
        <w:suppressAutoHyphens w:val="0"/>
        <w:spacing w:before="0" w:after="0"/>
        <w:ind w:right="0"/>
        <w:rPr>
          <w:rFonts w:cs="Arial"/>
          <w:szCs w:val="24"/>
        </w:rPr>
      </w:pPr>
      <w:r w:rsidRPr="00361D62">
        <w:rPr>
          <w:rFonts w:cs="Arial"/>
          <w:szCs w:val="24"/>
        </w:rPr>
        <w:t>Wykonawca na każde żądanie Zamawiającego przedstawi Zamawiającemu</w:t>
      </w:r>
      <w:r w:rsidR="00240A6B">
        <w:rPr>
          <w:rFonts w:cs="Arial"/>
          <w:szCs w:val="24"/>
        </w:rPr>
        <w:t>,</w:t>
      </w:r>
      <w:r w:rsidRPr="00361D62">
        <w:rPr>
          <w:rFonts w:cs="Arial"/>
          <w:szCs w:val="24"/>
        </w:rPr>
        <w:t xml:space="preserve"> w terminie 21 dni od otrzymania takiego żądania, oświadczenie podwykonawcy o terminowym realizowaniu zobowiązań przez Wykonawcę poprzez:  </w:t>
      </w:r>
    </w:p>
    <w:p w14:paraId="361DB711" w14:textId="14C38848" w:rsidR="00361D62" w:rsidRPr="00361D62" w:rsidRDefault="00361D62" w:rsidP="006518CD">
      <w:pPr>
        <w:pStyle w:val="Tekstpodstawowy"/>
        <w:numPr>
          <w:ilvl w:val="0"/>
          <w:numId w:val="35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361D62">
        <w:rPr>
          <w:rFonts w:cs="Arial"/>
          <w:szCs w:val="24"/>
        </w:rPr>
        <w:t xml:space="preserve">oświadczenie podwykonawcy zaangażowanego w realizację danej usługi, że wszelkie jego roszczenia w związku z realizacją usługi, w tym związane z zapłatą wynagrodzenia w terminie oraz w okolicznościach, o których mowa w § </w:t>
      </w:r>
      <w:r w:rsidR="00D60D93">
        <w:rPr>
          <w:rFonts w:cs="Arial"/>
          <w:szCs w:val="24"/>
        </w:rPr>
        <w:t>14</w:t>
      </w:r>
      <w:r w:rsidRPr="00361D62">
        <w:rPr>
          <w:rFonts w:cs="Arial"/>
          <w:szCs w:val="24"/>
        </w:rPr>
        <w:t xml:space="preserve"> ust. 13, zostały uregulowane, ewentualnie dokumentu potwierdzającego uregulowanie wszelkich należności na rzecz podwykonawcy, albo </w:t>
      </w:r>
    </w:p>
    <w:p w14:paraId="2D04C8AA" w14:textId="1B206147" w:rsidR="00361D62" w:rsidRPr="00361D62" w:rsidRDefault="00361D62" w:rsidP="006518CD">
      <w:pPr>
        <w:pStyle w:val="Tekstpodstawowy"/>
        <w:numPr>
          <w:ilvl w:val="0"/>
          <w:numId w:val="35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361D62">
        <w:rPr>
          <w:rFonts w:cs="Arial"/>
          <w:szCs w:val="24"/>
        </w:rPr>
        <w:t xml:space="preserve">oświadczenie Wykonawcy w formie pisemnej lub elektronicznej o niepowierzeniu realizacji danej usługi podwykonawcy.  </w:t>
      </w:r>
    </w:p>
    <w:p w14:paraId="3F60BE8D" w14:textId="6E9A4494" w:rsidR="00361D62" w:rsidRPr="00097A0A" w:rsidRDefault="00361D62" w:rsidP="006518CD">
      <w:pPr>
        <w:pStyle w:val="Tekstpodstawowy"/>
        <w:numPr>
          <w:ilvl w:val="0"/>
          <w:numId w:val="34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361D62">
        <w:rPr>
          <w:rFonts w:cs="Arial"/>
          <w:szCs w:val="24"/>
        </w:rPr>
        <w:lastRenderedPageBreak/>
        <w:t>Niewykonanie obowiązku, o którym mowa w ust. 2</w:t>
      </w:r>
      <w:r w:rsidR="00760C36">
        <w:rPr>
          <w:rFonts w:cs="Arial"/>
          <w:szCs w:val="24"/>
        </w:rPr>
        <w:t>,</w:t>
      </w:r>
      <w:r w:rsidRPr="00361D62">
        <w:rPr>
          <w:rFonts w:cs="Arial"/>
          <w:szCs w:val="24"/>
        </w:rPr>
        <w:t xml:space="preserve"> będzie uprawniało</w:t>
      </w:r>
      <w:r w:rsidR="00097A0A">
        <w:rPr>
          <w:rFonts w:cs="Arial"/>
          <w:szCs w:val="24"/>
        </w:rPr>
        <w:t xml:space="preserve"> </w:t>
      </w:r>
      <w:r w:rsidRPr="00097A0A">
        <w:rPr>
          <w:rFonts w:cs="Arial"/>
          <w:szCs w:val="24"/>
        </w:rPr>
        <w:t>Zamawiającego do naliczenia Wykonawcy kary umownej zgodnie z § 1</w:t>
      </w:r>
      <w:r w:rsidR="007F7570">
        <w:rPr>
          <w:rFonts w:cs="Arial"/>
          <w:szCs w:val="24"/>
        </w:rPr>
        <w:t>6</w:t>
      </w:r>
      <w:r w:rsidRPr="00097A0A">
        <w:rPr>
          <w:rFonts w:cs="Arial"/>
          <w:szCs w:val="24"/>
        </w:rPr>
        <w:t xml:space="preserve"> ust. </w:t>
      </w:r>
      <w:r w:rsidR="007E4F73" w:rsidRPr="00097A0A">
        <w:rPr>
          <w:rFonts w:cs="Arial"/>
          <w:szCs w:val="24"/>
        </w:rPr>
        <w:t>1</w:t>
      </w:r>
      <w:r w:rsidR="007E4F73">
        <w:rPr>
          <w:rFonts w:cs="Arial"/>
          <w:szCs w:val="24"/>
        </w:rPr>
        <w:t>7</w:t>
      </w:r>
      <w:r w:rsidRPr="00097A0A">
        <w:rPr>
          <w:rFonts w:cs="Arial"/>
          <w:szCs w:val="24"/>
        </w:rPr>
        <w:t xml:space="preserve">, liczonej od upływu terminu, o którym mowa w ust. 2. </w:t>
      </w:r>
    </w:p>
    <w:p w14:paraId="55CE8A61" w14:textId="024D1B4A" w:rsidR="00361D62" w:rsidRPr="00C93372" w:rsidRDefault="00361D62" w:rsidP="006518CD">
      <w:pPr>
        <w:pStyle w:val="Tekstpodstawowy"/>
        <w:numPr>
          <w:ilvl w:val="0"/>
          <w:numId w:val="34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361D62">
        <w:rPr>
          <w:rFonts w:cs="Arial"/>
          <w:szCs w:val="24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1CC5D6AA" w14:textId="77777777" w:rsidR="00A72B4C" w:rsidRPr="00AF1961" w:rsidRDefault="00A72B4C" w:rsidP="00BF4690">
      <w:pPr>
        <w:pStyle w:val="Nagwek2"/>
      </w:pPr>
      <w:bookmarkStart w:id="38" w:name="_Kary_umowne"/>
      <w:bookmarkStart w:id="39" w:name="_Ref232361231"/>
      <w:bookmarkEnd w:id="38"/>
      <w:r w:rsidRPr="00AF1961">
        <w:t xml:space="preserve">Kary umowne </w:t>
      </w:r>
      <w:bookmarkEnd w:id="39"/>
    </w:p>
    <w:p w14:paraId="6CC90B4D" w14:textId="77777777" w:rsidR="00A72B4C" w:rsidRPr="00C93372" w:rsidRDefault="00A72B4C" w:rsidP="003A38C4">
      <w:pPr>
        <w:pStyle w:val="Tekstpodstawowy"/>
        <w:numPr>
          <w:ilvl w:val="0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Wykonawca zapłaci Zamawiającemu karę umowną w wysokości:</w:t>
      </w:r>
    </w:p>
    <w:p w14:paraId="77C3771D" w14:textId="4EE94040" w:rsidR="00A72B4C" w:rsidRPr="00C93372" w:rsidRDefault="007B747E" w:rsidP="003A38C4">
      <w:pPr>
        <w:pStyle w:val="Tekstpodstawowy"/>
        <w:numPr>
          <w:ilvl w:val="1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bookmarkStart w:id="40" w:name="_Hlk113885792"/>
      <w:r w:rsidRPr="00C93372">
        <w:rPr>
          <w:rFonts w:cs="Arial"/>
          <w:color w:val="000000"/>
          <w:szCs w:val="24"/>
        </w:rPr>
        <w:t>5</w:t>
      </w:r>
      <w:r w:rsidR="00A72B4C" w:rsidRPr="00C93372">
        <w:rPr>
          <w:rFonts w:cs="Arial"/>
          <w:szCs w:val="24"/>
        </w:rPr>
        <w:t>% kwoty brutto wskazanej w § 1</w:t>
      </w:r>
      <w:r w:rsidR="0042109B">
        <w:rPr>
          <w:rFonts w:cs="Arial"/>
          <w:szCs w:val="24"/>
        </w:rPr>
        <w:t>3</w:t>
      </w:r>
      <w:r w:rsidR="00A72B4C" w:rsidRPr="00C93372">
        <w:rPr>
          <w:rFonts w:cs="Arial"/>
          <w:szCs w:val="24"/>
        </w:rPr>
        <w:t xml:space="preserve"> ust.</w:t>
      </w:r>
      <w:r w:rsidRPr="00C93372">
        <w:rPr>
          <w:rFonts w:cs="Arial"/>
          <w:szCs w:val="24"/>
        </w:rPr>
        <w:t xml:space="preserve"> 2</w:t>
      </w:r>
      <w:r w:rsidR="001C2B7B">
        <w:rPr>
          <w:rFonts w:cs="Arial"/>
          <w:szCs w:val="24"/>
        </w:rPr>
        <w:t xml:space="preserve"> </w:t>
      </w:r>
      <w:bookmarkEnd w:id="40"/>
      <w:r w:rsidR="00A72B4C" w:rsidRPr="00C93372">
        <w:rPr>
          <w:rFonts w:cs="Arial"/>
          <w:szCs w:val="24"/>
        </w:rPr>
        <w:t xml:space="preserve">– </w:t>
      </w:r>
      <w:r w:rsidR="00A72B4C" w:rsidRPr="00C93372">
        <w:rPr>
          <w:rFonts w:cs="Arial"/>
          <w:b/>
          <w:szCs w:val="24"/>
        </w:rPr>
        <w:t>w razie niewykonania</w:t>
      </w:r>
      <w:r w:rsidR="00A72B4C" w:rsidRPr="00C93372">
        <w:rPr>
          <w:rFonts w:cs="Arial"/>
          <w:szCs w:val="24"/>
        </w:rPr>
        <w:t xml:space="preserve"> usługi przeniesienia Portali, o której mowa w § 3 ust. 1 pkt 1</w:t>
      </w:r>
      <w:r w:rsidR="007C5F54" w:rsidRPr="00C93372">
        <w:rPr>
          <w:rFonts w:cs="Arial"/>
          <w:szCs w:val="24"/>
        </w:rPr>
        <w:t>;</w:t>
      </w:r>
    </w:p>
    <w:p w14:paraId="20BD9457" w14:textId="25E1E146" w:rsidR="00E03410" w:rsidRPr="00C93372" w:rsidRDefault="00E03410" w:rsidP="003A38C4">
      <w:pPr>
        <w:pStyle w:val="Tekstpodstawowy"/>
        <w:numPr>
          <w:ilvl w:val="1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20% </w:t>
      </w:r>
      <w:r w:rsidRPr="00C93372">
        <w:rPr>
          <w:rFonts w:cs="Arial"/>
          <w:color w:val="000000"/>
          <w:szCs w:val="24"/>
        </w:rPr>
        <w:t>kosztu brutto usługi rozwoju Portali</w:t>
      </w:r>
      <w:r w:rsidR="00333268" w:rsidRPr="00C93372">
        <w:rPr>
          <w:rFonts w:cs="Arial"/>
          <w:szCs w:val="24"/>
        </w:rPr>
        <w:t>,</w:t>
      </w:r>
      <w:r w:rsidR="00974477" w:rsidRPr="00C93372">
        <w:rPr>
          <w:rFonts w:cs="Arial"/>
          <w:szCs w:val="24"/>
        </w:rPr>
        <w:t xml:space="preserve"> </w:t>
      </w:r>
      <w:r w:rsidRPr="00C93372">
        <w:rPr>
          <w:rFonts w:cs="Arial"/>
          <w:szCs w:val="24"/>
        </w:rPr>
        <w:t xml:space="preserve">o której mowa w § </w:t>
      </w:r>
      <w:r w:rsidR="0042109B">
        <w:rPr>
          <w:rFonts w:cs="Arial"/>
          <w:szCs w:val="24"/>
        </w:rPr>
        <w:t>9</w:t>
      </w:r>
      <w:r w:rsidR="00504FA4">
        <w:rPr>
          <w:rFonts w:cs="Arial"/>
          <w:szCs w:val="24"/>
        </w:rPr>
        <w:t xml:space="preserve"> – </w:t>
      </w:r>
      <w:r w:rsidRPr="00C93372">
        <w:rPr>
          <w:rFonts w:cs="Arial"/>
          <w:b/>
          <w:szCs w:val="24"/>
        </w:rPr>
        <w:t>w razie niewykonania</w:t>
      </w:r>
      <w:r w:rsidRPr="00C93372">
        <w:rPr>
          <w:rFonts w:cs="Arial"/>
          <w:szCs w:val="24"/>
        </w:rPr>
        <w:t xml:space="preserve"> któregokolwiek Zlecenia Realizacji Rozwoju </w:t>
      </w:r>
      <w:r w:rsidRPr="00C93372">
        <w:rPr>
          <w:rFonts w:cs="Arial"/>
          <w:color w:val="000000"/>
          <w:szCs w:val="24"/>
        </w:rPr>
        <w:t xml:space="preserve">dotyczącego </w:t>
      </w:r>
      <w:r w:rsidRPr="00C93372">
        <w:rPr>
          <w:rFonts w:cs="Arial"/>
          <w:b/>
          <w:color w:val="000000"/>
          <w:szCs w:val="24"/>
        </w:rPr>
        <w:t>usługi rozwoju Portali</w:t>
      </w:r>
      <w:r w:rsidR="00803AB0" w:rsidRPr="00C93372">
        <w:rPr>
          <w:rFonts w:cs="Arial"/>
          <w:szCs w:val="24"/>
        </w:rPr>
        <w:t>;</w:t>
      </w:r>
    </w:p>
    <w:p w14:paraId="23F08A60" w14:textId="00699CF4" w:rsidR="00A72B4C" w:rsidRPr="00C93372" w:rsidRDefault="00F50B99" w:rsidP="003A38C4">
      <w:pPr>
        <w:pStyle w:val="Tekstpodstawowy"/>
        <w:numPr>
          <w:ilvl w:val="1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2</w:t>
      </w:r>
      <w:r w:rsidR="00A72B4C" w:rsidRPr="00C93372">
        <w:rPr>
          <w:rFonts w:cs="Arial"/>
          <w:szCs w:val="24"/>
        </w:rPr>
        <w:t xml:space="preserve">0% </w:t>
      </w:r>
      <w:r w:rsidR="00A72B4C" w:rsidRPr="00C93372">
        <w:rPr>
          <w:rFonts w:cs="Arial"/>
          <w:szCs w:val="24"/>
          <w:u w:val="single"/>
        </w:rPr>
        <w:t>iloczynu</w:t>
      </w:r>
      <w:r w:rsidR="00A72B4C" w:rsidRPr="00C93372">
        <w:rPr>
          <w:rFonts w:cs="Arial"/>
          <w:szCs w:val="24"/>
        </w:rPr>
        <w:t xml:space="preserve"> </w:t>
      </w:r>
      <w:r w:rsidR="005B224F" w:rsidRPr="00C93372">
        <w:rPr>
          <w:rFonts w:cs="Arial"/>
          <w:szCs w:val="24"/>
        </w:rPr>
        <w:t xml:space="preserve">uzgodnionej </w:t>
      </w:r>
      <w:r w:rsidR="00A72B4C" w:rsidRPr="00C93372">
        <w:rPr>
          <w:rFonts w:cs="Arial"/>
          <w:szCs w:val="24"/>
        </w:rPr>
        <w:t xml:space="preserve">pracochłonności (o której mowa w § </w:t>
      </w:r>
      <w:r w:rsidR="0042109B">
        <w:rPr>
          <w:rFonts w:cs="Arial"/>
          <w:szCs w:val="24"/>
        </w:rPr>
        <w:t>10</w:t>
      </w:r>
      <w:r w:rsidR="00A72B4C" w:rsidRPr="00C93372">
        <w:rPr>
          <w:rFonts w:cs="Arial"/>
          <w:szCs w:val="24"/>
        </w:rPr>
        <w:t xml:space="preserve"> ust. 3) i kwoty brutto wskazanej w § 1</w:t>
      </w:r>
      <w:r w:rsidR="0042109B">
        <w:rPr>
          <w:rFonts w:cs="Arial"/>
          <w:szCs w:val="24"/>
        </w:rPr>
        <w:t xml:space="preserve">3 </w:t>
      </w:r>
      <w:r w:rsidR="00A72B4C" w:rsidRPr="00C93372">
        <w:rPr>
          <w:rFonts w:cs="Arial"/>
          <w:szCs w:val="24"/>
        </w:rPr>
        <w:t xml:space="preserve">ust. 1 pkt </w:t>
      </w:r>
      <w:r w:rsidR="00A071EA" w:rsidRPr="00C93372">
        <w:rPr>
          <w:rFonts w:cs="Arial"/>
          <w:szCs w:val="24"/>
        </w:rPr>
        <w:t>4</w:t>
      </w:r>
      <w:r w:rsidR="00A72B4C" w:rsidRPr="00C93372">
        <w:rPr>
          <w:rFonts w:cs="Arial"/>
          <w:szCs w:val="24"/>
        </w:rPr>
        <w:t xml:space="preserve"> – </w:t>
      </w:r>
      <w:r w:rsidR="00A72B4C" w:rsidRPr="00C93372">
        <w:rPr>
          <w:rFonts w:cs="Arial"/>
          <w:b/>
          <w:szCs w:val="24"/>
        </w:rPr>
        <w:t>w razie niewykonania</w:t>
      </w:r>
      <w:r w:rsidR="00A72B4C" w:rsidRPr="00C93372">
        <w:rPr>
          <w:rFonts w:cs="Arial"/>
          <w:szCs w:val="24"/>
        </w:rPr>
        <w:t xml:space="preserve"> </w:t>
      </w:r>
      <w:r w:rsidR="00A72B4C" w:rsidRPr="00C93372">
        <w:rPr>
          <w:rFonts w:cs="Arial"/>
          <w:b/>
          <w:szCs w:val="24"/>
        </w:rPr>
        <w:t>któregokolwiek Zlecenia Asysty</w:t>
      </w:r>
      <w:r w:rsidR="00A72B4C" w:rsidRPr="00C93372">
        <w:rPr>
          <w:rFonts w:cs="Arial"/>
          <w:szCs w:val="24"/>
        </w:rPr>
        <w:t xml:space="preserve"> (w</w:t>
      </w:r>
      <w:r w:rsidR="00803AB0" w:rsidRPr="00C93372">
        <w:rPr>
          <w:rFonts w:cs="Arial"/>
          <w:szCs w:val="24"/>
        </w:rPr>
        <w:t> </w:t>
      </w:r>
      <w:r w:rsidR="00A72B4C" w:rsidRPr="00C93372">
        <w:rPr>
          <w:rFonts w:cs="Arial"/>
          <w:szCs w:val="24"/>
        </w:rPr>
        <w:t>ramach usługi asysty technicznej, o której mowa w § 3 ust.</w:t>
      </w:r>
      <w:r w:rsidR="00A071EA" w:rsidRPr="00C93372">
        <w:rPr>
          <w:rFonts w:cs="Arial"/>
          <w:szCs w:val="24"/>
        </w:rPr>
        <w:t xml:space="preserve"> </w:t>
      </w:r>
      <w:r w:rsidR="00A72B4C" w:rsidRPr="00C93372">
        <w:rPr>
          <w:rFonts w:cs="Arial"/>
          <w:szCs w:val="24"/>
        </w:rPr>
        <w:t xml:space="preserve">1 pkt </w:t>
      </w:r>
      <w:r w:rsidR="00A071EA" w:rsidRPr="00C93372">
        <w:rPr>
          <w:rFonts w:cs="Arial"/>
          <w:szCs w:val="24"/>
        </w:rPr>
        <w:t>4</w:t>
      </w:r>
      <w:r w:rsidR="00E03410" w:rsidRPr="00C93372">
        <w:rPr>
          <w:rFonts w:cs="Arial"/>
          <w:szCs w:val="24"/>
        </w:rPr>
        <w:t>.</w:t>
      </w:r>
    </w:p>
    <w:p w14:paraId="5DF94443" w14:textId="66E333B9" w:rsidR="00A72B4C" w:rsidRPr="00C93372" w:rsidRDefault="00FC1C39" w:rsidP="003A38C4">
      <w:pPr>
        <w:pStyle w:val="Tekstpodstawowy"/>
        <w:numPr>
          <w:ilvl w:val="0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b/>
          <w:bCs/>
          <w:szCs w:val="24"/>
        </w:rPr>
        <w:t xml:space="preserve">Za każdy dzień </w:t>
      </w:r>
      <w:r w:rsidR="00120EA3" w:rsidRPr="00C93372">
        <w:rPr>
          <w:rFonts w:cs="Arial"/>
          <w:b/>
          <w:bCs/>
          <w:szCs w:val="24"/>
        </w:rPr>
        <w:t xml:space="preserve">zwłoki </w:t>
      </w:r>
      <w:r w:rsidRPr="00C93372">
        <w:rPr>
          <w:rFonts w:cs="Arial"/>
          <w:b/>
          <w:bCs/>
          <w:szCs w:val="24"/>
        </w:rPr>
        <w:t>w należytym wykonaniu</w:t>
      </w:r>
      <w:r w:rsidRPr="00C93372">
        <w:rPr>
          <w:rFonts w:cs="Arial"/>
          <w:bCs/>
          <w:szCs w:val="24"/>
        </w:rPr>
        <w:t xml:space="preserve"> usługi przeniesienia Portali, o której mowa w </w:t>
      </w:r>
      <w:r w:rsidRPr="00C93372">
        <w:rPr>
          <w:rFonts w:cs="Arial"/>
          <w:szCs w:val="24"/>
        </w:rPr>
        <w:t>§ 3 ust. 1 pkt 1</w:t>
      </w:r>
      <w:r w:rsidR="00EF7713">
        <w:rPr>
          <w:rFonts w:cs="Arial"/>
          <w:szCs w:val="24"/>
        </w:rPr>
        <w:t>,</w:t>
      </w:r>
      <w:r w:rsidRPr="00C93372">
        <w:rPr>
          <w:rFonts w:cs="Arial"/>
          <w:szCs w:val="24"/>
        </w:rPr>
        <w:t xml:space="preserve"> </w:t>
      </w:r>
      <w:r w:rsidR="00A72B4C" w:rsidRPr="00C93372">
        <w:rPr>
          <w:rFonts w:cs="Arial"/>
          <w:szCs w:val="24"/>
        </w:rPr>
        <w:t>Wykonawca zapłaci Zamawiającemu karę umowną w wysokości 0,</w:t>
      </w:r>
      <w:r w:rsidR="00E667FB" w:rsidRPr="00C93372">
        <w:rPr>
          <w:rFonts w:cs="Arial"/>
          <w:szCs w:val="24"/>
        </w:rPr>
        <w:t>5</w:t>
      </w:r>
      <w:r w:rsidR="00A72B4C" w:rsidRPr="00C93372">
        <w:rPr>
          <w:rFonts w:cs="Arial"/>
          <w:szCs w:val="24"/>
        </w:rPr>
        <w:t>% kwoty brutto wskazanej w § 1</w:t>
      </w:r>
      <w:r w:rsidR="0042109B">
        <w:rPr>
          <w:rFonts w:cs="Arial"/>
          <w:szCs w:val="24"/>
        </w:rPr>
        <w:t>3</w:t>
      </w:r>
      <w:r w:rsidR="00A72B4C" w:rsidRPr="00C93372">
        <w:rPr>
          <w:rFonts w:cs="Arial"/>
          <w:szCs w:val="24"/>
        </w:rPr>
        <w:t xml:space="preserve"> ust. </w:t>
      </w:r>
      <w:r w:rsidR="007B747E" w:rsidRPr="00C93372">
        <w:rPr>
          <w:rFonts w:cs="Arial"/>
          <w:szCs w:val="24"/>
        </w:rPr>
        <w:t>2</w:t>
      </w:r>
      <w:r w:rsidR="00D6272A" w:rsidRPr="00C93372">
        <w:rPr>
          <w:rFonts w:cs="Arial"/>
          <w:szCs w:val="24"/>
        </w:rPr>
        <w:t>.</w:t>
      </w:r>
    </w:p>
    <w:p w14:paraId="3EBCB1CE" w14:textId="3B9B93F9" w:rsidR="00A72B4C" w:rsidRPr="00C93372" w:rsidRDefault="00A72B4C" w:rsidP="003A38C4">
      <w:pPr>
        <w:pStyle w:val="Tekstpodstawowy"/>
        <w:numPr>
          <w:ilvl w:val="0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Do okresu </w:t>
      </w:r>
      <w:r w:rsidR="009111AD" w:rsidRPr="00C93372">
        <w:rPr>
          <w:rFonts w:cs="Arial"/>
          <w:szCs w:val="24"/>
        </w:rPr>
        <w:t>zwłoki</w:t>
      </w:r>
      <w:r w:rsidRPr="00C93372">
        <w:rPr>
          <w:rFonts w:cs="Arial"/>
          <w:szCs w:val="24"/>
        </w:rPr>
        <w:t>, o któr</w:t>
      </w:r>
      <w:r w:rsidR="00E667FB" w:rsidRPr="00C93372">
        <w:rPr>
          <w:rFonts w:cs="Arial"/>
          <w:szCs w:val="24"/>
        </w:rPr>
        <w:t>ym</w:t>
      </w:r>
      <w:r w:rsidRPr="00C93372">
        <w:rPr>
          <w:rFonts w:cs="Arial"/>
          <w:szCs w:val="24"/>
        </w:rPr>
        <w:t xml:space="preserve"> mowa w ust. 2, nie wlicza się rzeczywistego okresu sprawdzania przez Zamawiającego prawidłowości wykonania usługi, przewidzianego w § </w:t>
      </w:r>
      <w:r w:rsidR="0042109B">
        <w:rPr>
          <w:rFonts w:cs="Arial"/>
          <w:szCs w:val="24"/>
        </w:rPr>
        <w:t>7</w:t>
      </w:r>
      <w:r w:rsidRPr="00C93372">
        <w:rPr>
          <w:rFonts w:cs="Arial"/>
          <w:szCs w:val="24"/>
        </w:rPr>
        <w:t xml:space="preserve"> ust. 2</w:t>
      </w:r>
      <w:r w:rsidR="003E7CDB" w:rsidRPr="00C93372">
        <w:rPr>
          <w:rFonts w:cs="Arial"/>
          <w:szCs w:val="24"/>
        </w:rPr>
        <w:t xml:space="preserve"> pkt 2.</w:t>
      </w:r>
    </w:p>
    <w:p w14:paraId="67FE0227" w14:textId="77777777" w:rsidR="00E0724E" w:rsidRPr="00C93372" w:rsidRDefault="00E0724E" w:rsidP="003A38C4">
      <w:pPr>
        <w:pStyle w:val="Tekstpodstawowy"/>
        <w:numPr>
          <w:ilvl w:val="0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b/>
          <w:szCs w:val="24"/>
        </w:rPr>
        <w:t>Za każdy dzień zwłoki w należytym wykonaniu</w:t>
      </w:r>
      <w:r w:rsidRPr="00C93372">
        <w:rPr>
          <w:rFonts w:cs="Arial"/>
          <w:szCs w:val="24"/>
        </w:rPr>
        <w:t>:</w:t>
      </w:r>
    </w:p>
    <w:p w14:paraId="788CECD9" w14:textId="6EB6E04E" w:rsidR="00D06540" w:rsidRPr="00D06540" w:rsidRDefault="00D06540" w:rsidP="00D06540">
      <w:pPr>
        <w:pStyle w:val="Akapitzlist"/>
        <w:numPr>
          <w:ilvl w:val="0"/>
          <w:numId w:val="24"/>
        </w:numPr>
        <w:rPr>
          <w:rFonts w:cs="Arial"/>
          <w:bCs/>
          <w:szCs w:val="24"/>
        </w:rPr>
      </w:pPr>
      <w:r w:rsidRPr="00D06540">
        <w:rPr>
          <w:rFonts w:cs="Arial"/>
          <w:b/>
          <w:szCs w:val="24"/>
        </w:rPr>
        <w:t>Zlecenia Realizacji Rozwoju</w:t>
      </w:r>
      <w:r w:rsidRPr="00D06540">
        <w:rPr>
          <w:rFonts w:cs="Arial"/>
          <w:bCs/>
          <w:szCs w:val="24"/>
        </w:rPr>
        <w:t>, o którym mowa w § 3 ust. 1 pkt 3 Wykonawca zapłaci Zamawiającemu karę umowną w wysokości 1% kosztu brutto usługi rozwoju Portali, o którym mowa w § 9 ust. 2 pkt 2</w:t>
      </w:r>
      <w:r w:rsidR="002A3C31">
        <w:rPr>
          <w:rFonts w:cs="Arial"/>
          <w:bCs/>
          <w:szCs w:val="24"/>
        </w:rPr>
        <w:t>;</w:t>
      </w:r>
      <w:r w:rsidRPr="00D06540">
        <w:rPr>
          <w:rFonts w:cs="Arial"/>
          <w:bCs/>
          <w:szCs w:val="24"/>
        </w:rPr>
        <w:t xml:space="preserve">  </w:t>
      </w:r>
    </w:p>
    <w:p w14:paraId="0126C674" w14:textId="4FB12D87" w:rsidR="00A72B4C" w:rsidRPr="00F3259E" w:rsidRDefault="00E0724E">
      <w:pPr>
        <w:pStyle w:val="Tekstpodstawowy"/>
        <w:numPr>
          <w:ilvl w:val="0"/>
          <w:numId w:val="24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  <w:pPrChange w:id="41" w:author="Autor">
          <w:pPr>
            <w:pStyle w:val="Tekstpodstawowy"/>
            <w:numPr>
              <w:numId w:val="9"/>
            </w:numPr>
            <w:tabs>
              <w:tab w:val="clear" w:pos="425"/>
              <w:tab w:val="num" w:pos="360"/>
            </w:tabs>
            <w:suppressAutoHyphens w:val="0"/>
            <w:spacing w:before="0" w:after="0" w:line="360" w:lineRule="auto"/>
            <w:ind w:left="360" w:right="0" w:hanging="360"/>
            <w:jc w:val="left"/>
          </w:pPr>
        </w:pPrChange>
      </w:pPr>
      <w:r w:rsidRPr="00C93372">
        <w:rPr>
          <w:rFonts w:cs="Arial"/>
          <w:b/>
          <w:szCs w:val="24"/>
        </w:rPr>
        <w:lastRenderedPageBreak/>
        <w:t>Zlecenia Asysty</w:t>
      </w:r>
      <w:r w:rsidRPr="00C93372">
        <w:rPr>
          <w:rFonts w:cs="Arial"/>
          <w:szCs w:val="24"/>
        </w:rPr>
        <w:t xml:space="preserve"> w ramach usługi asysty technicznej, o której mowa w § 3 ust. 1 pkt 4, Wykonawca zapłaci Zamawiającemu karę umowną w wysokości 1% </w:t>
      </w:r>
      <w:r w:rsidRPr="00C93372">
        <w:rPr>
          <w:rFonts w:cs="Arial"/>
          <w:szCs w:val="24"/>
          <w:u w:val="single"/>
        </w:rPr>
        <w:t>iloczynu</w:t>
      </w:r>
      <w:r w:rsidRPr="00C93372">
        <w:rPr>
          <w:rFonts w:cs="Arial"/>
          <w:szCs w:val="24"/>
        </w:rPr>
        <w:t xml:space="preserve"> uzgodnionej pracochłonności (o której mowa w § </w:t>
      </w:r>
      <w:r w:rsidR="0042109B">
        <w:rPr>
          <w:rFonts w:cs="Arial"/>
          <w:szCs w:val="24"/>
        </w:rPr>
        <w:t>10</w:t>
      </w:r>
      <w:r w:rsidRPr="00C93372">
        <w:rPr>
          <w:rFonts w:cs="Arial"/>
          <w:szCs w:val="24"/>
        </w:rPr>
        <w:t xml:space="preserve"> ust. 3) i kwoty brutto wskazanej w § 1</w:t>
      </w:r>
      <w:r w:rsidR="0042109B">
        <w:rPr>
          <w:rFonts w:cs="Arial"/>
          <w:szCs w:val="24"/>
        </w:rPr>
        <w:t>3</w:t>
      </w:r>
      <w:r w:rsidRPr="00C93372">
        <w:rPr>
          <w:rFonts w:cs="Arial"/>
          <w:szCs w:val="24"/>
        </w:rPr>
        <w:t xml:space="preserve"> ust. 1 pkt 4</w:t>
      </w:r>
      <w:r w:rsidR="00640871">
        <w:rPr>
          <w:rFonts w:cs="Arial"/>
          <w:szCs w:val="24"/>
        </w:rPr>
        <w:t>.</w:t>
      </w:r>
    </w:p>
    <w:p w14:paraId="710E9EEF" w14:textId="0D6C0F28" w:rsidR="007E6B78" w:rsidRPr="007E6B78" w:rsidRDefault="007E6B78" w:rsidP="007E6B78">
      <w:pPr>
        <w:pStyle w:val="Akapitzlist"/>
        <w:numPr>
          <w:ilvl w:val="0"/>
          <w:numId w:val="9"/>
        </w:numPr>
        <w:rPr>
          <w:rFonts w:cs="Arial"/>
          <w:szCs w:val="24"/>
        </w:rPr>
      </w:pPr>
      <w:r w:rsidRPr="007E6B78">
        <w:rPr>
          <w:rFonts w:cs="Arial"/>
          <w:b/>
          <w:bCs/>
          <w:szCs w:val="24"/>
        </w:rPr>
        <w:t>Za każdy dzień zwłoki w należytym wykonaniu zaleceń audytu</w:t>
      </w:r>
      <w:r w:rsidRPr="007E6B78">
        <w:rPr>
          <w:rFonts w:cs="Arial"/>
          <w:szCs w:val="24"/>
        </w:rPr>
        <w:t>, o którym mowa w § 1</w:t>
      </w:r>
      <w:r>
        <w:rPr>
          <w:rFonts w:cs="Arial"/>
          <w:szCs w:val="24"/>
        </w:rPr>
        <w:t>7</w:t>
      </w:r>
      <w:r w:rsidRPr="007E6B78">
        <w:rPr>
          <w:rFonts w:cs="Arial"/>
          <w:szCs w:val="24"/>
        </w:rPr>
        <w:t xml:space="preserve">, w zakresie wskazanym przez Zamawiającego, Wykonawca zapłaci Zamawiającemu karę umowną w wysokości 0,1% kwoty brutto wskazanej w § </w:t>
      </w:r>
      <w:r>
        <w:rPr>
          <w:rFonts w:cs="Arial"/>
          <w:szCs w:val="24"/>
        </w:rPr>
        <w:t>13</w:t>
      </w:r>
      <w:r w:rsidRPr="007E6B78">
        <w:rPr>
          <w:rFonts w:cs="Arial"/>
          <w:szCs w:val="24"/>
        </w:rPr>
        <w:t xml:space="preserve"> ust. </w:t>
      </w:r>
      <w:r>
        <w:rPr>
          <w:rFonts w:cs="Arial"/>
          <w:szCs w:val="24"/>
        </w:rPr>
        <w:t>2</w:t>
      </w:r>
      <w:r w:rsidRPr="007E6B78">
        <w:rPr>
          <w:rFonts w:cs="Arial"/>
          <w:szCs w:val="24"/>
        </w:rPr>
        <w:t>.</w:t>
      </w:r>
    </w:p>
    <w:p w14:paraId="2D81F991" w14:textId="45F8048B" w:rsidR="00D302BD" w:rsidRDefault="00E71EE5" w:rsidP="003A38C4">
      <w:pPr>
        <w:pStyle w:val="Tekstpodstawowy"/>
        <w:numPr>
          <w:ilvl w:val="0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b/>
          <w:szCs w:val="24"/>
        </w:rPr>
        <w:t xml:space="preserve">Za każdy przypadek nienależytego wykonania (innego niż </w:t>
      </w:r>
      <w:r w:rsidR="00D43FF9" w:rsidRPr="00C93372">
        <w:rPr>
          <w:rFonts w:cs="Arial"/>
          <w:b/>
          <w:szCs w:val="24"/>
        </w:rPr>
        <w:t>zwłoka</w:t>
      </w:r>
      <w:r w:rsidRPr="00C93372">
        <w:rPr>
          <w:rFonts w:cs="Arial"/>
          <w:b/>
          <w:szCs w:val="24"/>
        </w:rPr>
        <w:t>)</w:t>
      </w:r>
      <w:r w:rsidRPr="00C93372">
        <w:rPr>
          <w:rFonts w:cs="Arial"/>
          <w:szCs w:val="24"/>
        </w:rPr>
        <w:t xml:space="preserve"> </w:t>
      </w:r>
      <w:r w:rsidRPr="00C93372">
        <w:rPr>
          <w:rFonts w:cs="Arial"/>
          <w:b/>
          <w:szCs w:val="24"/>
        </w:rPr>
        <w:t>Zlecenia Realizacji Rozwoju</w:t>
      </w:r>
      <w:r w:rsidR="00D302BD">
        <w:rPr>
          <w:rFonts w:cs="Arial"/>
          <w:szCs w:val="24"/>
        </w:rPr>
        <w:t xml:space="preserve">, </w:t>
      </w:r>
      <w:r w:rsidRPr="00C93372">
        <w:rPr>
          <w:rFonts w:cs="Arial"/>
          <w:szCs w:val="24"/>
        </w:rPr>
        <w:t>w ramach usługi rozwoju Portali, o k</w:t>
      </w:r>
      <w:r w:rsidR="0074128F">
        <w:rPr>
          <w:rFonts w:cs="Arial"/>
          <w:szCs w:val="24"/>
        </w:rPr>
        <w:t>tórej mowa w § 3 ust. 1 pkt 3</w:t>
      </w:r>
      <w:r w:rsidR="00D302BD">
        <w:rPr>
          <w:rFonts w:cs="Arial"/>
          <w:szCs w:val="24"/>
        </w:rPr>
        <w:t>,</w:t>
      </w:r>
      <w:r w:rsidR="0074128F">
        <w:rPr>
          <w:rFonts w:cs="Arial"/>
          <w:szCs w:val="24"/>
        </w:rPr>
        <w:t xml:space="preserve"> </w:t>
      </w:r>
      <w:r w:rsidRPr="00C93372">
        <w:rPr>
          <w:rFonts w:cs="Arial"/>
          <w:szCs w:val="24"/>
        </w:rPr>
        <w:t xml:space="preserve">Wykonawca zapłaci Zamawiającemu karę umowną w wysokości 15% kosztu brutto usługi rozwoju Portali, o którym mowa w § </w:t>
      </w:r>
      <w:r w:rsidR="0042109B">
        <w:rPr>
          <w:rFonts w:cs="Arial"/>
          <w:szCs w:val="24"/>
        </w:rPr>
        <w:t>9</w:t>
      </w:r>
      <w:r w:rsidRPr="00C93372">
        <w:rPr>
          <w:rFonts w:cs="Arial"/>
          <w:szCs w:val="24"/>
        </w:rPr>
        <w:t xml:space="preserve"> ust. 2 pkt 2.</w:t>
      </w:r>
    </w:p>
    <w:p w14:paraId="6E4FEA58" w14:textId="1EE4D778" w:rsidR="00D302BD" w:rsidRPr="00D302BD" w:rsidRDefault="00D302BD" w:rsidP="003A38C4">
      <w:pPr>
        <w:pStyle w:val="Tekstpodstawowy"/>
        <w:numPr>
          <w:ilvl w:val="0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D302BD">
        <w:rPr>
          <w:rFonts w:cs="Arial"/>
          <w:b/>
          <w:szCs w:val="24"/>
        </w:rPr>
        <w:t xml:space="preserve">Za </w:t>
      </w:r>
      <w:del w:id="42" w:author="Autor">
        <w:r w:rsidRPr="00D302BD" w:rsidDel="00E3388B">
          <w:rPr>
            <w:rFonts w:cs="Arial"/>
            <w:b/>
            <w:szCs w:val="24"/>
          </w:rPr>
          <w:delText xml:space="preserve">każdy przypadek </w:delText>
        </w:r>
      </w:del>
      <w:r w:rsidRPr="00D302BD">
        <w:rPr>
          <w:rFonts w:cs="Arial"/>
          <w:b/>
          <w:szCs w:val="24"/>
        </w:rPr>
        <w:t>nienależyte</w:t>
      </w:r>
      <w:del w:id="43" w:author="Autor">
        <w:r w:rsidRPr="00D302BD" w:rsidDel="00E3388B">
          <w:rPr>
            <w:rFonts w:cs="Arial"/>
            <w:b/>
            <w:szCs w:val="24"/>
          </w:rPr>
          <w:delText>go</w:delText>
        </w:r>
      </w:del>
      <w:r w:rsidRPr="00D302BD">
        <w:rPr>
          <w:rFonts w:cs="Arial"/>
          <w:b/>
          <w:szCs w:val="24"/>
        </w:rPr>
        <w:t xml:space="preserve"> wykonani</w:t>
      </w:r>
      <w:ins w:id="44" w:author="Autor">
        <w:r w:rsidR="00E3388B">
          <w:rPr>
            <w:rFonts w:cs="Arial"/>
            <w:b/>
            <w:szCs w:val="24"/>
          </w:rPr>
          <w:t>e</w:t>
        </w:r>
      </w:ins>
      <w:del w:id="45" w:author="Autor">
        <w:r w:rsidRPr="00D302BD" w:rsidDel="00E3388B">
          <w:rPr>
            <w:rFonts w:cs="Arial"/>
            <w:b/>
            <w:szCs w:val="24"/>
          </w:rPr>
          <w:delText>a</w:delText>
        </w:r>
      </w:del>
      <w:r w:rsidRPr="00D302BD">
        <w:rPr>
          <w:rFonts w:cs="Arial"/>
          <w:b/>
          <w:szCs w:val="24"/>
        </w:rPr>
        <w:t xml:space="preserve"> (inne</w:t>
      </w:r>
      <w:del w:id="46" w:author="Autor">
        <w:r w:rsidRPr="00D302BD" w:rsidDel="00E3388B">
          <w:rPr>
            <w:rFonts w:cs="Arial"/>
            <w:b/>
            <w:szCs w:val="24"/>
          </w:rPr>
          <w:delText>go</w:delText>
        </w:r>
      </w:del>
      <w:r w:rsidRPr="00D302BD">
        <w:rPr>
          <w:rFonts w:cs="Arial"/>
          <w:b/>
          <w:szCs w:val="24"/>
        </w:rPr>
        <w:t xml:space="preserve"> niż zwłoka)</w:t>
      </w:r>
      <w:r w:rsidRPr="00D302BD">
        <w:rPr>
          <w:rFonts w:cs="Arial"/>
          <w:szCs w:val="24"/>
        </w:rPr>
        <w:t xml:space="preserve"> </w:t>
      </w:r>
      <w:ins w:id="47" w:author="Autor">
        <w:r w:rsidR="00FD7BD1" w:rsidRPr="00FD7BD1">
          <w:rPr>
            <w:rFonts w:cs="Arial"/>
            <w:b/>
            <w:szCs w:val="24"/>
          </w:rPr>
          <w:t>usługi przeniesienia Portali</w:t>
        </w:r>
      </w:ins>
      <w:del w:id="48" w:author="Autor">
        <w:r w:rsidRPr="00D302BD" w:rsidDel="00FD7BD1">
          <w:rPr>
            <w:rFonts w:cs="Arial"/>
            <w:b/>
            <w:szCs w:val="24"/>
          </w:rPr>
          <w:delText>Zlecenia Asysty</w:delText>
        </w:r>
        <w:r w:rsidRPr="00D302BD" w:rsidDel="00E3388B">
          <w:rPr>
            <w:rFonts w:cs="Arial"/>
            <w:szCs w:val="24"/>
          </w:rPr>
          <w:delText>, w ramach usługi asysty technicznej</w:delText>
        </w:r>
      </w:del>
      <w:r w:rsidRPr="00D302BD">
        <w:rPr>
          <w:rFonts w:cs="Arial"/>
          <w:szCs w:val="24"/>
        </w:rPr>
        <w:t xml:space="preserve">, o której mowa w § 3 ust. 1 pkt </w:t>
      </w:r>
      <w:ins w:id="49" w:author="Autor">
        <w:r w:rsidR="00E3388B">
          <w:rPr>
            <w:rFonts w:cs="Arial"/>
            <w:szCs w:val="24"/>
          </w:rPr>
          <w:t>1</w:t>
        </w:r>
      </w:ins>
      <w:del w:id="50" w:author="Autor">
        <w:r w:rsidRPr="00D302BD" w:rsidDel="00E3388B">
          <w:rPr>
            <w:rFonts w:cs="Arial"/>
            <w:szCs w:val="24"/>
          </w:rPr>
          <w:delText>4</w:delText>
        </w:r>
      </w:del>
      <w:r w:rsidRPr="00D302BD">
        <w:rPr>
          <w:rFonts w:cs="Arial"/>
          <w:szCs w:val="24"/>
        </w:rPr>
        <w:t xml:space="preserve">, Wykonawca zapłaci Zamawiającemu karę umowną w wysokości 10% </w:t>
      </w:r>
      <w:del w:id="51" w:author="Autor">
        <w:r w:rsidRPr="00D302BD" w:rsidDel="00E3388B">
          <w:rPr>
            <w:rFonts w:cs="Arial"/>
            <w:szCs w:val="24"/>
            <w:u w:val="single"/>
          </w:rPr>
          <w:delText>iloczynu</w:delText>
        </w:r>
        <w:r w:rsidRPr="00D302BD" w:rsidDel="00E3388B">
          <w:rPr>
            <w:rFonts w:cs="Arial"/>
            <w:szCs w:val="24"/>
          </w:rPr>
          <w:delText xml:space="preserve"> uzgodnionej pracochłonności (o której mowa w § </w:delText>
        </w:r>
        <w:r w:rsidR="0042109B" w:rsidDel="00E3388B">
          <w:rPr>
            <w:rFonts w:cs="Arial"/>
            <w:szCs w:val="24"/>
          </w:rPr>
          <w:delText>10</w:delText>
        </w:r>
        <w:r w:rsidRPr="00D302BD" w:rsidDel="00E3388B">
          <w:rPr>
            <w:rFonts w:cs="Arial"/>
            <w:szCs w:val="24"/>
          </w:rPr>
          <w:delText xml:space="preserve"> ust. 3) i </w:delText>
        </w:r>
      </w:del>
      <w:r w:rsidRPr="00D302BD">
        <w:rPr>
          <w:rFonts w:cs="Arial"/>
          <w:szCs w:val="24"/>
        </w:rPr>
        <w:t>kwoty brutto wskazanej w § 1</w:t>
      </w:r>
      <w:r w:rsidR="0042109B">
        <w:rPr>
          <w:rFonts w:cs="Arial"/>
          <w:szCs w:val="24"/>
        </w:rPr>
        <w:t>3</w:t>
      </w:r>
      <w:r w:rsidRPr="00D302BD">
        <w:rPr>
          <w:rFonts w:cs="Arial"/>
          <w:szCs w:val="24"/>
        </w:rPr>
        <w:t xml:space="preserve"> ust. 1 pkt </w:t>
      </w:r>
      <w:ins w:id="52" w:author="Autor">
        <w:r w:rsidR="00E3388B">
          <w:rPr>
            <w:rFonts w:cs="Arial"/>
            <w:szCs w:val="24"/>
          </w:rPr>
          <w:t>1</w:t>
        </w:r>
      </w:ins>
      <w:del w:id="53" w:author="Autor">
        <w:r w:rsidRPr="00D302BD" w:rsidDel="00E3388B">
          <w:rPr>
            <w:rFonts w:cs="Arial"/>
            <w:szCs w:val="24"/>
          </w:rPr>
          <w:delText>4</w:delText>
        </w:r>
      </w:del>
      <w:r w:rsidR="00CA4879">
        <w:rPr>
          <w:rFonts w:cs="Arial"/>
          <w:szCs w:val="24"/>
        </w:rPr>
        <w:t>.</w:t>
      </w:r>
    </w:p>
    <w:p w14:paraId="0ADE146E" w14:textId="0097FD3B" w:rsidR="00A72B4C" w:rsidRPr="00D302BD" w:rsidRDefault="00A72B4C" w:rsidP="003A38C4">
      <w:pPr>
        <w:pStyle w:val="Tekstpodstawowy"/>
        <w:numPr>
          <w:ilvl w:val="0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D302BD">
        <w:rPr>
          <w:rFonts w:cs="Arial"/>
          <w:szCs w:val="24"/>
        </w:rPr>
        <w:t>Wykonawca zapłaci Zamawiającemu karę umowną w wysokości 5 % kwoty brutto wynagrodzenia miesięcznego wskazanej w § 1</w:t>
      </w:r>
      <w:r w:rsidR="000A4B08">
        <w:rPr>
          <w:rFonts w:cs="Arial"/>
          <w:szCs w:val="24"/>
        </w:rPr>
        <w:t>3</w:t>
      </w:r>
      <w:r w:rsidRPr="00D302BD">
        <w:rPr>
          <w:rFonts w:cs="Arial"/>
          <w:szCs w:val="24"/>
        </w:rPr>
        <w:t xml:space="preserve"> ust. 1 pkt 2 – </w:t>
      </w:r>
      <w:r w:rsidRPr="00D302BD">
        <w:rPr>
          <w:rFonts w:cs="Arial"/>
          <w:b/>
          <w:szCs w:val="24"/>
        </w:rPr>
        <w:t>za każdy przypadek niespełnienia w miesiącu kalendarzowym któregokolwiek wymogu</w:t>
      </w:r>
      <w:r w:rsidR="00B76496" w:rsidRPr="00D302BD">
        <w:rPr>
          <w:rFonts w:cs="Arial"/>
          <w:szCs w:val="24"/>
        </w:rPr>
        <w:t xml:space="preserve"> spośród określonych </w:t>
      </w:r>
      <w:r w:rsidRPr="00D302BD">
        <w:rPr>
          <w:rFonts w:cs="Arial"/>
          <w:szCs w:val="24"/>
        </w:rPr>
        <w:t>w Załączniku B do OPZ.</w:t>
      </w:r>
    </w:p>
    <w:p w14:paraId="04C26727" w14:textId="4162948C" w:rsidR="00A72B4C" w:rsidRPr="00C93372" w:rsidRDefault="00A72B4C" w:rsidP="003A38C4">
      <w:pPr>
        <w:pStyle w:val="Tekstpodstawowy"/>
        <w:numPr>
          <w:ilvl w:val="0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Wykonawca zapłaci Zamawiającemu karę umowną w kwocie </w:t>
      </w:r>
      <w:r w:rsidR="00AE2FD5">
        <w:rPr>
          <w:rFonts w:cs="Arial"/>
          <w:szCs w:val="24"/>
        </w:rPr>
        <w:t>8</w:t>
      </w:r>
      <w:r w:rsidR="00A64F3B" w:rsidRPr="00C93372">
        <w:rPr>
          <w:rFonts w:cs="Arial"/>
          <w:szCs w:val="24"/>
        </w:rPr>
        <w:t> </w:t>
      </w:r>
      <w:r w:rsidRPr="00C93372">
        <w:rPr>
          <w:rFonts w:cs="Arial"/>
          <w:szCs w:val="24"/>
        </w:rPr>
        <w:t xml:space="preserve">000,00 zł (słownie: </w:t>
      </w:r>
      <w:r w:rsidR="00AE2FD5">
        <w:rPr>
          <w:rFonts w:cs="Arial"/>
          <w:szCs w:val="24"/>
        </w:rPr>
        <w:t>osiem</w:t>
      </w:r>
      <w:r w:rsidRPr="00C93372">
        <w:rPr>
          <w:rFonts w:cs="Arial"/>
          <w:szCs w:val="24"/>
        </w:rPr>
        <w:t xml:space="preserve"> tysięcy zł 00/100) brutto </w:t>
      </w:r>
      <w:r w:rsidRPr="00D45415">
        <w:rPr>
          <w:rFonts w:cs="Arial"/>
          <w:szCs w:val="24"/>
        </w:rPr>
        <w:t>za każdy przypadek zaistnienia Incydentu bezpieczeństwa</w:t>
      </w:r>
      <w:r w:rsidR="00F67524" w:rsidRPr="00D45415">
        <w:rPr>
          <w:rFonts w:cs="Arial"/>
          <w:szCs w:val="24"/>
        </w:rPr>
        <w:t xml:space="preserve"> o którym mowa w pkt </w:t>
      </w:r>
      <w:r w:rsidR="00D47EC8" w:rsidRPr="00D45415">
        <w:rPr>
          <w:rFonts w:cs="Arial"/>
          <w:szCs w:val="24"/>
        </w:rPr>
        <w:t>9</w:t>
      </w:r>
      <w:r w:rsidR="00F67524" w:rsidRPr="00D45415">
        <w:rPr>
          <w:rFonts w:cs="Arial"/>
          <w:szCs w:val="24"/>
        </w:rPr>
        <w:t xml:space="preserve"> załącznika</w:t>
      </w:r>
      <w:r w:rsidR="00F67524" w:rsidRPr="00C93372">
        <w:rPr>
          <w:rFonts w:cs="Arial"/>
          <w:b/>
          <w:szCs w:val="24"/>
        </w:rPr>
        <w:t xml:space="preserve"> B do OPZ</w:t>
      </w:r>
      <w:r w:rsidRPr="00C93372">
        <w:rPr>
          <w:rFonts w:cs="Arial"/>
          <w:szCs w:val="24"/>
        </w:rPr>
        <w:t>.</w:t>
      </w:r>
    </w:p>
    <w:p w14:paraId="30FBF692" w14:textId="77777777" w:rsidR="00A72B4C" w:rsidRPr="00C93372" w:rsidRDefault="00A72B4C" w:rsidP="003A38C4">
      <w:pPr>
        <w:pStyle w:val="Tekstpodstawowy"/>
        <w:numPr>
          <w:ilvl w:val="0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Wykonawca zapłaci Zamawiającemu karę umowną w kwocie:</w:t>
      </w:r>
    </w:p>
    <w:p w14:paraId="4D2F09BE" w14:textId="46535D77" w:rsidR="00A72B4C" w:rsidRPr="00C93372" w:rsidRDefault="00AE2FD5" w:rsidP="003A38C4">
      <w:pPr>
        <w:pStyle w:val="Tekstpodstawowy"/>
        <w:numPr>
          <w:ilvl w:val="0"/>
          <w:numId w:val="23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>
        <w:rPr>
          <w:rFonts w:cs="Arial"/>
          <w:szCs w:val="24"/>
        </w:rPr>
        <w:t>8</w:t>
      </w:r>
      <w:r w:rsidR="00A72B4C" w:rsidRPr="00C93372">
        <w:rPr>
          <w:rFonts w:cs="Arial"/>
          <w:szCs w:val="24"/>
        </w:rPr>
        <w:t xml:space="preserve">00,00 zł (słownie: </w:t>
      </w:r>
      <w:r>
        <w:rPr>
          <w:rFonts w:cs="Arial"/>
          <w:szCs w:val="24"/>
        </w:rPr>
        <w:t>osiemset</w:t>
      </w:r>
      <w:r w:rsidR="00A72B4C" w:rsidRPr="00C93372">
        <w:rPr>
          <w:rFonts w:cs="Arial"/>
          <w:szCs w:val="24"/>
        </w:rPr>
        <w:t xml:space="preserve"> zł 00/100) brutto </w:t>
      </w:r>
      <w:r w:rsidR="00A72B4C" w:rsidRPr="00C93372">
        <w:rPr>
          <w:rFonts w:cs="Arial"/>
          <w:b/>
          <w:szCs w:val="24"/>
        </w:rPr>
        <w:t xml:space="preserve">za każdą rozpoczętą godzinę </w:t>
      </w:r>
      <w:r w:rsidR="001F1786" w:rsidRPr="00C93372">
        <w:rPr>
          <w:rFonts w:cs="Arial"/>
          <w:b/>
          <w:szCs w:val="24"/>
        </w:rPr>
        <w:t xml:space="preserve">zwłoki </w:t>
      </w:r>
      <w:r w:rsidR="00A72B4C" w:rsidRPr="00C93372">
        <w:rPr>
          <w:rFonts w:cs="Arial"/>
          <w:b/>
          <w:szCs w:val="24"/>
        </w:rPr>
        <w:t>w naprawieniu</w:t>
      </w:r>
      <w:r w:rsidR="00A72B4C" w:rsidRPr="00C93372">
        <w:rPr>
          <w:rFonts w:cs="Arial"/>
          <w:szCs w:val="24"/>
        </w:rPr>
        <w:t xml:space="preserve"> Błędu typu </w:t>
      </w:r>
      <w:r w:rsidR="00A72B4C" w:rsidRPr="00C93372">
        <w:rPr>
          <w:rFonts w:cs="Arial"/>
          <w:b/>
          <w:szCs w:val="24"/>
        </w:rPr>
        <w:t>A</w:t>
      </w:r>
      <w:r w:rsidR="00A72B4C" w:rsidRPr="00C93372">
        <w:rPr>
          <w:rFonts w:cs="Arial"/>
          <w:szCs w:val="24"/>
        </w:rPr>
        <w:t>;</w:t>
      </w:r>
    </w:p>
    <w:p w14:paraId="20959B89" w14:textId="685AF505" w:rsidR="00A72B4C" w:rsidRPr="00C93372" w:rsidRDefault="00AE2FD5" w:rsidP="003A38C4">
      <w:pPr>
        <w:pStyle w:val="Tekstpodstawowy"/>
        <w:numPr>
          <w:ilvl w:val="0"/>
          <w:numId w:val="23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A72B4C" w:rsidRPr="00C93372">
        <w:rPr>
          <w:rFonts w:cs="Arial"/>
          <w:szCs w:val="24"/>
        </w:rPr>
        <w:t xml:space="preserve">00,00 zł (słownie: </w:t>
      </w:r>
      <w:r>
        <w:rPr>
          <w:rFonts w:cs="Arial"/>
          <w:szCs w:val="24"/>
        </w:rPr>
        <w:t>czterysta</w:t>
      </w:r>
      <w:r w:rsidR="00A72B4C" w:rsidRPr="00C93372">
        <w:rPr>
          <w:rFonts w:cs="Arial"/>
          <w:szCs w:val="24"/>
        </w:rPr>
        <w:t xml:space="preserve"> zł 00/100) brutto </w:t>
      </w:r>
      <w:r w:rsidR="00A72B4C" w:rsidRPr="00C93372">
        <w:rPr>
          <w:rFonts w:cs="Arial"/>
          <w:b/>
          <w:szCs w:val="24"/>
        </w:rPr>
        <w:t xml:space="preserve">za każdą rozpoczętą godzinę </w:t>
      </w:r>
      <w:r w:rsidR="001F1786" w:rsidRPr="00C93372">
        <w:rPr>
          <w:rFonts w:cs="Arial"/>
          <w:b/>
          <w:szCs w:val="24"/>
        </w:rPr>
        <w:t>zwłoki</w:t>
      </w:r>
      <w:r w:rsidR="001F1786" w:rsidRPr="00C93372">
        <w:rPr>
          <w:rFonts w:cs="Arial"/>
          <w:szCs w:val="24"/>
        </w:rPr>
        <w:t xml:space="preserve"> </w:t>
      </w:r>
      <w:r w:rsidR="00A72B4C" w:rsidRPr="00C93372">
        <w:rPr>
          <w:rFonts w:cs="Arial"/>
          <w:b/>
          <w:szCs w:val="24"/>
        </w:rPr>
        <w:t>w naprawieniu</w:t>
      </w:r>
      <w:r w:rsidR="00A72B4C" w:rsidRPr="00C93372">
        <w:rPr>
          <w:rFonts w:cs="Arial"/>
          <w:szCs w:val="24"/>
        </w:rPr>
        <w:t xml:space="preserve"> Błędu typu </w:t>
      </w:r>
      <w:r w:rsidR="00A72B4C" w:rsidRPr="00C93372">
        <w:rPr>
          <w:rFonts w:cs="Arial"/>
          <w:b/>
          <w:szCs w:val="24"/>
        </w:rPr>
        <w:t>B</w:t>
      </w:r>
      <w:r w:rsidR="00A72B4C" w:rsidRPr="00C93372">
        <w:rPr>
          <w:rFonts w:cs="Arial"/>
          <w:szCs w:val="24"/>
        </w:rPr>
        <w:t>;</w:t>
      </w:r>
    </w:p>
    <w:p w14:paraId="267CA49F" w14:textId="6B6A52AA" w:rsidR="00A72B4C" w:rsidRPr="00C93372" w:rsidRDefault="00AE2FD5" w:rsidP="003A38C4">
      <w:pPr>
        <w:pStyle w:val="Tekstpodstawowy"/>
        <w:numPr>
          <w:ilvl w:val="0"/>
          <w:numId w:val="23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>
        <w:rPr>
          <w:rFonts w:cs="Arial"/>
          <w:szCs w:val="24"/>
        </w:rPr>
        <w:t>2</w:t>
      </w:r>
      <w:r w:rsidR="00A72B4C" w:rsidRPr="00C93372">
        <w:rPr>
          <w:rFonts w:cs="Arial"/>
          <w:szCs w:val="24"/>
        </w:rPr>
        <w:t xml:space="preserve">00,00 zł (słownie: </w:t>
      </w:r>
      <w:r>
        <w:rPr>
          <w:rFonts w:cs="Arial"/>
          <w:szCs w:val="24"/>
        </w:rPr>
        <w:t>dwieście</w:t>
      </w:r>
      <w:r w:rsidR="00D65FBC" w:rsidRPr="00C93372">
        <w:rPr>
          <w:rFonts w:cs="Arial"/>
          <w:szCs w:val="24"/>
        </w:rPr>
        <w:t xml:space="preserve"> </w:t>
      </w:r>
      <w:r w:rsidR="00A72B4C" w:rsidRPr="00C93372">
        <w:rPr>
          <w:rFonts w:cs="Arial"/>
          <w:szCs w:val="24"/>
        </w:rPr>
        <w:t xml:space="preserve">zł 00/100) brutto </w:t>
      </w:r>
      <w:r w:rsidR="00A72B4C" w:rsidRPr="00C93372">
        <w:rPr>
          <w:rFonts w:cs="Arial"/>
          <w:b/>
          <w:szCs w:val="24"/>
        </w:rPr>
        <w:t xml:space="preserve">za każdą rozpoczętą godzinę </w:t>
      </w:r>
      <w:r w:rsidR="001F1786" w:rsidRPr="00C93372">
        <w:rPr>
          <w:rFonts w:cs="Arial"/>
          <w:b/>
          <w:szCs w:val="24"/>
        </w:rPr>
        <w:t>zwłoki</w:t>
      </w:r>
      <w:r w:rsidR="001F1786" w:rsidRPr="00C93372">
        <w:rPr>
          <w:rFonts w:cs="Arial"/>
          <w:szCs w:val="24"/>
        </w:rPr>
        <w:t xml:space="preserve"> </w:t>
      </w:r>
      <w:r w:rsidR="00A72B4C" w:rsidRPr="00C93372">
        <w:rPr>
          <w:rFonts w:cs="Arial"/>
          <w:b/>
          <w:szCs w:val="24"/>
        </w:rPr>
        <w:t>w naprawieniu</w:t>
      </w:r>
      <w:r w:rsidR="00A72B4C" w:rsidRPr="00C93372">
        <w:rPr>
          <w:rFonts w:cs="Arial"/>
          <w:szCs w:val="24"/>
        </w:rPr>
        <w:t xml:space="preserve"> Błędu typu </w:t>
      </w:r>
      <w:r w:rsidR="00A72B4C" w:rsidRPr="00C93372">
        <w:rPr>
          <w:rFonts w:cs="Arial"/>
          <w:b/>
          <w:szCs w:val="24"/>
        </w:rPr>
        <w:t>C</w:t>
      </w:r>
      <w:r w:rsidR="00A72B4C" w:rsidRPr="00C93372">
        <w:rPr>
          <w:rFonts w:cs="Arial"/>
          <w:szCs w:val="24"/>
        </w:rPr>
        <w:t>.</w:t>
      </w:r>
    </w:p>
    <w:p w14:paraId="16C4370A" w14:textId="135DA4B6" w:rsidR="00646A11" w:rsidRPr="000D4062" w:rsidRDefault="00646A11" w:rsidP="003A38C4">
      <w:pPr>
        <w:pStyle w:val="Tekstpodstawowy"/>
        <w:numPr>
          <w:ilvl w:val="0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lastRenderedPageBreak/>
        <w:t>W razie niewywiązania się z</w:t>
      </w:r>
      <w:r w:rsidR="00E0724E" w:rsidRPr="00C93372">
        <w:rPr>
          <w:rFonts w:cs="Arial"/>
          <w:szCs w:val="24"/>
        </w:rPr>
        <w:t>e</w:t>
      </w:r>
      <w:r w:rsidRPr="00C93372">
        <w:rPr>
          <w:rFonts w:cs="Arial"/>
          <w:szCs w:val="24"/>
        </w:rPr>
        <w:t xml:space="preserve"> zobowiązania dotyczącego skierowania do realizacji zamówienia w zakresie czynności, o których mowa </w:t>
      </w:r>
      <w:r w:rsidRPr="00EA513E">
        <w:rPr>
          <w:rFonts w:cs="Arial"/>
          <w:szCs w:val="24"/>
        </w:rPr>
        <w:t xml:space="preserve">w </w:t>
      </w:r>
      <w:r w:rsidR="00CA6D32" w:rsidRPr="00EA513E">
        <w:rPr>
          <w:rFonts w:cs="Arial"/>
          <w:szCs w:val="24"/>
        </w:rPr>
        <w:t>§ 1</w:t>
      </w:r>
      <w:r w:rsidR="000A4B08">
        <w:rPr>
          <w:rFonts w:cs="Arial"/>
          <w:szCs w:val="24"/>
        </w:rPr>
        <w:t>1</w:t>
      </w:r>
      <w:r w:rsidR="00CA6D32" w:rsidRPr="00EA513E">
        <w:rPr>
          <w:rFonts w:cs="Arial"/>
          <w:szCs w:val="24"/>
        </w:rPr>
        <w:t xml:space="preserve"> ust. 3 pkt 1</w:t>
      </w:r>
      <w:r w:rsidRPr="00C93372">
        <w:rPr>
          <w:rFonts w:cs="Arial"/>
          <w:szCs w:val="24"/>
        </w:rPr>
        <w:t xml:space="preserve">, </w:t>
      </w:r>
      <w:r w:rsidR="00A51AB0" w:rsidRPr="00C93372">
        <w:rPr>
          <w:rFonts w:cs="Arial"/>
          <w:szCs w:val="24"/>
        </w:rPr>
        <w:t>osoby</w:t>
      </w:r>
      <w:r w:rsidR="00D22388">
        <w:rPr>
          <w:rFonts w:cs="Arial"/>
          <w:szCs w:val="24"/>
        </w:rPr>
        <w:t>/osób</w:t>
      </w:r>
      <w:r w:rsidRPr="00C93372">
        <w:rPr>
          <w:rFonts w:cs="Arial"/>
          <w:szCs w:val="24"/>
        </w:rPr>
        <w:t xml:space="preserve"> zatrudnion</w:t>
      </w:r>
      <w:r w:rsidR="00A51AB0" w:rsidRPr="00C93372">
        <w:rPr>
          <w:rFonts w:cs="Arial"/>
          <w:szCs w:val="24"/>
        </w:rPr>
        <w:t>ej</w:t>
      </w:r>
      <w:r w:rsidRPr="00C93372">
        <w:rPr>
          <w:rFonts w:cs="Arial"/>
          <w:szCs w:val="24"/>
        </w:rPr>
        <w:t xml:space="preserve"> na podstawie umowy o pracę w pełnym wymiarze czasu pracy, Wykonawca zapłaci Zamawiającemu karę umowną w wysokości 3</w:t>
      </w:r>
      <w:r w:rsidR="00E0724E" w:rsidRPr="00C93372">
        <w:rPr>
          <w:rFonts w:cs="Arial"/>
          <w:szCs w:val="24"/>
        </w:rPr>
        <w:t> </w:t>
      </w:r>
      <w:r w:rsidRPr="00C93372">
        <w:rPr>
          <w:rFonts w:cs="Arial"/>
          <w:szCs w:val="24"/>
        </w:rPr>
        <w:t>000</w:t>
      </w:r>
      <w:r w:rsidR="00E0724E" w:rsidRPr="00C93372">
        <w:rPr>
          <w:rFonts w:cs="Arial"/>
          <w:szCs w:val="24"/>
        </w:rPr>
        <w:t>,00</w:t>
      </w:r>
      <w:r w:rsidRPr="00C93372">
        <w:rPr>
          <w:rFonts w:cs="Arial"/>
          <w:szCs w:val="24"/>
        </w:rPr>
        <w:t xml:space="preserve"> zł brutto</w:t>
      </w:r>
      <w:r w:rsidR="00A275BD" w:rsidRPr="00A275BD">
        <w:rPr>
          <w:rFonts w:cs="Arial"/>
          <w:szCs w:val="24"/>
        </w:rPr>
        <w:t>(słownie: trzy tysiące złotych 00/100)</w:t>
      </w:r>
      <w:r w:rsidR="00A275BD">
        <w:rPr>
          <w:rFonts w:cs="Arial"/>
          <w:szCs w:val="24"/>
        </w:rPr>
        <w:t xml:space="preserve"> </w:t>
      </w:r>
      <w:r w:rsidRPr="00C93372">
        <w:rPr>
          <w:rFonts w:cs="Arial"/>
          <w:szCs w:val="24"/>
        </w:rPr>
        <w:t xml:space="preserve"> za każdy miesiąc niezatrudnienia danej osoby. </w:t>
      </w:r>
    </w:p>
    <w:p w14:paraId="008034DB" w14:textId="77777777" w:rsidR="00A72B4C" w:rsidRPr="00C93372" w:rsidRDefault="00A72B4C" w:rsidP="003A38C4">
      <w:pPr>
        <w:pStyle w:val="Tekstpodstawowy"/>
        <w:numPr>
          <w:ilvl w:val="0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Naliczone kary umowne będą sumowane.</w:t>
      </w:r>
    </w:p>
    <w:p w14:paraId="51786E34" w14:textId="1F44E3D5" w:rsidR="00A72B4C" w:rsidRPr="00BF7137" w:rsidRDefault="00A72B4C" w:rsidP="003A38C4">
      <w:pPr>
        <w:pStyle w:val="Tekstpodstawowy"/>
        <w:numPr>
          <w:ilvl w:val="0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BF7137">
        <w:rPr>
          <w:rFonts w:cs="Arial"/>
          <w:szCs w:val="24"/>
        </w:rPr>
        <w:t xml:space="preserve">W przypadku </w:t>
      </w:r>
      <w:r w:rsidR="006E64C1" w:rsidRPr="00BF7137">
        <w:rPr>
          <w:rFonts w:cs="Arial"/>
          <w:szCs w:val="24"/>
        </w:rPr>
        <w:t xml:space="preserve">trzykrotnego naliczenia przez Zamawiającego </w:t>
      </w:r>
      <w:r w:rsidR="00E50682" w:rsidRPr="00BF7137">
        <w:rPr>
          <w:rFonts w:cs="Arial"/>
          <w:szCs w:val="24"/>
        </w:rPr>
        <w:t xml:space="preserve">dowolnej </w:t>
      </w:r>
      <w:r w:rsidR="006E64C1" w:rsidRPr="00BF7137">
        <w:rPr>
          <w:rFonts w:cs="Arial"/>
          <w:szCs w:val="24"/>
        </w:rPr>
        <w:t xml:space="preserve">kary </w:t>
      </w:r>
      <w:r w:rsidR="00737784" w:rsidRPr="00BF7137">
        <w:rPr>
          <w:rFonts w:cs="Arial"/>
          <w:szCs w:val="24"/>
        </w:rPr>
        <w:t>umownej</w:t>
      </w:r>
      <w:r w:rsidR="00E50682" w:rsidRPr="00BF7137">
        <w:rPr>
          <w:rFonts w:cs="Arial"/>
          <w:szCs w:val="24"/>
        </w:rPr>
        <w:t>, spośród</w:t>
      </w:r>
      <w:r w:rsidR="00737784" w:rsidRPr="00BF7137">
        <w:rPr>
          <w:rFonts w:cs="Arial"/>
          <w:szCs w:val="24"/>
        </w:rPr>
        <w:t xml:space="preserve"> </w:t>
      </w:r>
      <w:r w:rsidR="006E64C1" w:rsidRPr="00BF7137">
        <w:rPr>
          <w:rFonts w:cs="Arial"/>
          <w:szCs w:val="24"/>
        </w:rPr>
        <w:t>określon</w:t>
      </w:r>
      <w:r w:rsidR="00E50682" w:rsidRPr="00BF7137">
        <w:rPr>
          <w:rFonts w:cs="Arial"/>
          <w:szCs w:val="24"/>
        </w:rPr>
        <w:t>ych</w:t>
      </w:r>
      <w:r w:rsidR="006E64C1" w:rsidRPr="00BF7137">
        <w:rPr>
          <w:rFonts w:cs="Arial"/>
          <w:szCs w:val="24"/>
        </w:rPr>
        <w:t xml:space="preserve"> w ust. </w:t>
      </w:r>
      <w:del w:id="54" w:author="Autor">
        <w:r w:rsidR="00956926" w:rsidDel="00FD7BD1">
          <w:rPr>
            <w:rFonts w:cs="Arial"/>
            <w:szCs w:val="24"/>
          </w:rPr>
          <w:delText>6</w:delText>
        </w:r>
        <w:r w:rsidR="00A46C7E" w:rsidDel="00FD7BD1">
          <w:rPr>
            <w:rFonts w:cs="Arial"/>
            <w:szCs w:val="24"/>
          </w:rPr>
          <w:delText xml:space="preserve"> </w:delText>
        </w:r>
      </w:del>
      <w:ins w:id="55" w:author="Autor">
        <w:r w:rsidR="00FD7BD1">
          <w:rPr>
            <w:rFonts w:cs="Arial"/>
            <w:szCs w:val="24"/>
          </w:rPr>
          <w:t>8</w:t>
        </w:r>
      </w:ins>
      <w:r w:rsidR="00A46C7E">
        <w:rPr>
          <w:rFonts w:cs="Arial"/>
          <w:szCs w:val="24"/>
        </w:rPr>
        <w:t>– 1</w:t>
      </w:r>
      <w:r w:rsidR="00A96279" w:rsidRPr="00BF7137">
        <w:rPr>
          <w:rFonts w:cs="Arial"/>
          <w:szCs w:val="24"/>
        </w:rPr>
        <w:t>0</w:t>
      </w:r>
      <w:r w:rsidR="006E64C1" w:rsidRPr="00BF7137">
        <w:rPr>
          <w:rFonts w:cs="Arial"/>
          <w:szCs w:val="24"/>
        </w:rPr>
        <w:t xml:space="preserve">, lub </w:t>
      </w:r>
      <w:r w:rsidRPr="00BF7137">
        <w:rPr>
          <w:rFonts w:cs="Arial"/>
          <w:szCs w:val="24"/>
        </w:rPr>
        <w:t>gdy naliczone przez Zamawiającego kary umowne osiągną równowartość 20% kwoty brutto wskazanej w § 1</w:t>
      </w:r>
      <w:r w:rsidR="000A4B08">
        <w:rPr>
          <w:rFonts w:cs="Arial"/>
          <w:szCs w:val="24"/>
        </w:rPr>
        <w:t>3</w:t>
      </w:r>
      <w:r w:rsidRPr="00BF7137">
        <w:rPr>
          <w:rFonts w:cs="Arial"/>
          <w:szCs w:val="24"/>
        </w:rPr>
        <w:t xml:space="preserve"> ust</w:t>
      </w:r>
      <w:r w:rsidR="002E4C40">
        <w:rPr>
          <w:rFonts w:cs="Arial"/>
          <w:szCs w:val="24"/>
        </w:rPr>
        <w:t>.</w:t>
      </w:r>
      <w:r w:rsidRPr="00BF7137">
        <w:rPr>
          <w:rFonts w:cs="Arial"/>
          <w:szCs w:val="24"/>
        </w:rPr>
        <w:t xml:space="preserve"> 2</w:t>
      </w:r>
      <w:r w:rsidR="006E64C1" w:rsidRPr="00BF7137">
        <w:rPr>
          <w:rFonts w:cs="Arial"/>
          <w:szCs w:val="24"/>
        </w:rPr>
        <w:t xml:space="preserve">, </w:t>
      </w:r>
      <w:r w:rsidRPr="00BF7137">
        <w:rPr>
          <w:rFonts w:cs="Arial"/>
          <w:szCs w:val="24"/>
        </w:rPr>
        <w:t>Zamawiający ma prawo wypowiedzieć Umowę ze skutkiem natychmiastowym, z przyczyn leżących po stronie Wykonawcy.</w:t>
      </w:r>
    </w:p>
    <w:p w14:paraId="1428A706" w14:textId="55F5473B" w:rsidR="00135C75" w:rsidRPr="00C93372" w:rsidRDefault="00A72B4C" w:rsidP="003A38C4">
      <w:pPr>
        <w:pStyle w:val="Tekstpodstawowy"/>
        <w:numPr>
          <w:ilvl w:val="0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W przypadku wypowiedzenia Umowy przez Wykonawcę lub Zamawiającego z przyczyn leżących</w:t>
      </w:r>
      <w:r w:rsidR="00135C75" w:rsidRPr="00C93372">
        <w:rPr>
          <w:rFonts w:cs="Arial"/>
          <w:szCs w:val="24"/>
        </w:rPr>
        <w:t xml:space="preserve"> po stronie Wykonawcy, Wykonawca zapłaci Zamawiającemu tytułem kary umownej </w:t>
      </w:r>
      <w:r w:rsidR="00D8738B" w:rsidRPr="00C93372">
        <w:rPr>
          <w:rFonts w:cs="Arial"/>
          <w:szCs w:val="24"/>
        </w:rPr>
        <w:t>2</w:t>
      </w:r>
      <w:r w:rsidR="00135C75" w:rsidRPr="00C93372">
        <w:rPr>
          <w:rFonts w:cs="Arial"/>
          <w:szCs w:val="24"/>
        </w:rPr>
        <w:t>0% kwoty brutto wskazanej w § 1</w:t>
      </w:r>
      <w:r w:rsidR="000A4B08">
        <w:rPr>
          <w:rFonts w:cs="Arial"/>
          <w:szCs w:val="24"/>
        </w:rPr>
        <w:t>3</w:t>
      </w:r>
      <w:r w:rsidR="00135C75" w:rsidRPr="00C93372">
        <w:rPr>
          <w:rFonts w:cs="Arial"/>
          <w:szCs w:val="24"/>
        </w:rPr>
        <w:t xml:space="preserve"> ust</w:t>
      </w:r>
      <w:r w:rsidR="00A46C7E">
        <w:rPr>
          <w:rFonts w:cs="Arial"/>
          <w:szCs w:val="24"/>
        </w:rPr>
        <w:t>.</w:t>
      </w:r>
      <w:r w:rsidR="00135C75" w:rsidRPr="00C93372">
        <w:rPr>
          <w:rFonts w:cs="Arial"/>
          <w:szCs w:val="24"/>
        </w:rPr>
        <w:t xml:space="preserve"> 2.</w:t>
      </w:r>
    </w:p>
    <w:p w14:paraId="769C3FDB" w14:textId="77777777" w:rsidR="00B3182D" w:rsidRPr="00C93372" w:rsidRDefault="00A72B4C" w:rsidP="003A38C4">
      <w:pPr>
        <w:pStyle w:val="Tekstpodstawowy"/>
        <w:numPr>
          <w:ilvl w:val="0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Zamawiający może dochodzić na zasadach ogólnych odszkodowań przewyższających zastrzeżone </w:t>
      </w:r>
      <w:r w:rsidR="00B3182D" w:rsidRPr="00C93372">
        <w:rPr>
          <w:rFonts w:cs="Arial"/>
          <w:szCs w:val="24"/>
        </w:rPr>
        <w:t>na jego rzecz kary umowne.</w:t>
      </w:r>
    </w:p>
    <w:p w14:paraId="634ABAFA" w14:textId="5DED1D8B" w:rsidR="00A72B4C" w:rsidRDefault="00A72B4C" w:rsidP="003A38C4">
      <w:pPr>
        <w:pStyle w:val="Tekstpodstawowy"/>
        <w:numPr>
          <w:ilvl w:val="0"/>
          <w:numId w:val="9"/>
        </w:numPr>
        <w:tabs>
          <w:tab w:val="clear" w:pos="425"/>
        </w:tabs>
        <w:suppressAutoHyphens w:val="0"/>
        <w:spacing w:before="0" w:after="0" w:line="360" w:lineRule="auto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W razie naliczenia przez Zamawiającego kar umownych, Zamawiający może potrącić z dowolnego wynagrodzenia Wykonawcy kwotę stanowiącą równowartość tych kar, i tak pomniejszone wynagrodzenie wypłacić Wykonawcy</w:t>
      </w:r>
      <w:r w:rsidR="001914A5" w:rsidRPr="001914A5">
        <w:rPr>
          <w:rFonts w:cs="Arial"/>
          <w:szCs w:val="24"/>
        </w:rPr>
        <w:t>, a gdy potrącenie nie będzie możliwe Wykonawca zapłaci kary umowne w terminie określonym w wezwaniu do zapłaty</w:t>
      </w:r>
      <w:r w:rsidRPr="00C93372">
        <w:rPr>
          <w:rFonts w:cs="Arial"/>
          <w:szCs w:val="24"/>
        </w:rPr>
        <w:t>.</w:t>
      </w:r>
    </w:p>
    <w:p w14:paraId="20239155" w14:textId="73386D03" w:rsidR="007F7570" w:rsidRPr="007F7570" w:rsidRDefault="007F7570" w:rsidP="003A38C4">
      <w:pPr>
        <w:pStyle w:val="Tekstpodstawowy"/>
        <w:numPr>
          <w:ilvl w:val="0"/>
          <w:numId w:val="9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7F7570">
        <w:rPr>
          <w:rFonts w:cs="Arial"/>
          <w:szCs w:val="24"/>
        </w:rPr>
        <w:t>Zamawiający z tytułu braku zapłaty lub nieterminowej zapłaty wynagrodzenia należnego podwykonawcom, w tym w okolicznościach, o których mowa w § 1</w:t>
      </w:r>
      <w:r>
        <w:rPr>
          <w:rFonts w:cs="Arial"/>
          <w:szCs w:val="24"/>
        </w:rPr>
        <w:t>4</w:t>
      </w:r>
      <w:r w:rsidRPr="007F7570">
        <w:rPr>
          <w:rFonts w:cs="Arial"/>
          <w:szCs w:val="24"/>
        </w:rPr>
        <w:t xml:space="preserve"> ust. 13, przewiduje obciążenie Wykonawcy karą umowną w wysokości 100 zł </w:t>
      </w:r>
    </w:p>
    <w:p w14:paraId="392A2312" w14:textId="11B88BF3" w:rsidR="007F7570" w:rsidRDefault="007F7570" w:rsidP="007F7570">
      <w:pPr>
        <w:pStyle w:val="Tekstpodstawowy"/>
        <w:tabs>
          <w:tab w:val="clear" w:pos="425"/>
        </w:tabs>
        <w:suppressAutoHyphens w:val="0"/>
        <w:spacing w:before="0" w:after="0" w:line="360" w:lineRule="auto"/>
        <w:ind w:left="360" w:right="0" w:firstLine="0"/>
        <w:jc w:val="left"/>
        <w:rPr>
          <w:rFonts w:cs="Arial"/>
          <w:szCs w:val="24"/>
        </w:rPr>
      </w:pPr>
      <w:r w:rsidRPr="007F7570">
        <w:rPr>
          <w:rFonts w:cs="Arial"/>
          <w:szCs w:val="24"/>
        </w:rPr>
        <w:t>(słownie: sto złotych 00/100) brutto za każdy dzień zwłoki, jednak nie więcej niż 5 000,00 zł (słownie: pięć tysięcy złotych 00/100) brutto, za każdy przypadek braku zapłaty lub nieterminowej zapłaty podwykonawcom.</w:t>
      </w:r>
    </w:p>
    <w:p w14:paraId="58375F60" w14:textId="6FDD9AA7" w:rsidR="008230C8" w:rsidRDefault="008230C8" w:rsidP="001E52E9">
      <w:pPr>
        <w:pStyle w:val="Tekstpodstawowy"/>
        <w:numPr>
          <w:ilvl w:val="0"/>
          <w:numId w:val="9"/>
        </w:num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8230C8">
        <w:rPr>
          <w:rFonts w:cs="Arial"/>
          <w:szCs w:val="24"/>
        </w:rPr>
        <w:t xml:space="preserve">Łączna maksymalna wysokość kar umownych, których może dochodzić Zamawiający wynosi 25% wynagrodzenia, o którym mowa </w:t>
      </w:r>
      <w:r w:rsidRPr="001E52E9">
        <w:rPr>
          <w:rFonts w:cs="Arial"/>
          <w:szCs w:val="24"/>
        </w:rPr>
        <w:t xml:space="preserve">w § </w:t>
      </w:r>
      <w:r w:rsidR="001E52E9" w:rsidRPr="001E52E9">
        <w:rPr>
          <w:rFonts w:cs="Arial"/>
          <w:szCs w:val="24"/>
        </w:rPr>
        <w:t>13</w:t>
      </w:r>
      <w:r w:rsidRPr="001E52E9">
        <w:rPr>
          <w:rFonts w:cs="Arial"/>
          <w:szCs w:val="24"/>
        </w:rPr>
        <w:t xml:space="preserve"> ust. </w:t>
      </w:r>
      <w:r w:rsidR="001E52E9" w:rsidRPr="001E52E9">
        <w:rPr>
          <w:rFonts w:cs="Arial"/>
          <w:szCs w:val="24"/>
        </w:rPr>
        <w:t>2</w:t>
      </w:r>
      <w:r w:rsidRPr="001E52E9">
        <w:rPr>
          <w:rFonts w:cs="Arial"/>
          <w:szCs w:val="24"/>
        </w:rPr>
        <w:t>.</w:t>
      </w:r>
    </w:p>
    <w:p w14:paraId="6109C548" w14:textId="0D559873" w:rsidR="008230C8" w:rsidRPr="00BB25FF" w:rsidRDefault="001E52E9" w:rsidP="00BB25FF">
      <w:pPr>
        <w:pStyle w:val="Akapitzlist"/>
        <w:numPr>
          <w:ilvl w:val="0"/>
          <w:numId w:val="9"/>
        </w:numPr>
        <w:rPr>
          <w:rFonts w:cs="Arial"/>
          <w:szCs w:val="24"/>
        </w:rPr>
      </w:pPr>
      <w:r w:rsidRPr="001E52E9">
        <w:rPr>
          <w:rFonts w:cs="Arial"/>
          <w:szCs w:val="24"/>
        </w:rPr>
        <w:lastRenderedPageBreak/>
        <w:t>W przypadku naruszenia przez Wykonawcę obowiązku zachowania poufności informacji chronionych, w tym przez jakąkolwiek osobę, z pomocą której Wykonawca wykonuje Umowę, Wykonawca jest zobowiązany do zapłaty Zamawiającemu kary umownej w wysokości 3 000,00 zł (słownie: trzy tysiące złotych 00/100) za każdy przypadek takiego naruszenia i niedotrzymania postanowień w tym zakresie.</w:t>
      </w:r>
    </w:p>
    <w:p w14:paraId="604785A5" w14:textId="77777777" w:rsidR="00A72B4C" w:rsidRPr="00AF1961" w:rsidRDefault="00A72B4C" w:rsidP="00BF4690">
      <w:pPr>
        <w:pStyle w:val="Nagwek2"/>
      </w:pPr>
      <w:r w:rsidRPr="00AF1961">
        <w:t>Prawo audytu</w:t>
      </w:r>
    </w:p>
    <w:p w14:paraId="32DEF005" w14:textId="77777777" w:rsidR="00A72B4C" w:rsidRPr="00C93372" w:rsidRDefault="00A72B4C" w:rsidP="003A38C4">
      <w:pPr>
        <w:numPr>
          <w:ilvl w:val="0"/>
          <w:numId w:val="6"/>
        </w:numPr>
        <w:tabs>
          <w:tab w:val="clear" w:pos="425"/>
          <w:tab w:val="num" w:pos="397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Zamawiający ma prawo do przeprowadzenia audytu wykonywania Zamówienia przez Wykonawcę, w szczególności w celu ustalenia, czy Zamówienie jest wykonywane zgodnie z wymaganiami Zamawiającego opisanymi w Umowie lub zgodnie z waru</w:t>
      </w:r>
      <w:r w:rsidR="00E07CE2">
        <w:rPr>
          <w:rFonts w:cs="Arial"/>
          <w:szCs w:val="24"/>
        </w:rPr>
        <w:t xml:space="preserve">nkami lub planami uzgodnionymi </w:t>
      </w:r>
      <w:r w:rsidRPr="00C93372">
        <w:rPr>
          <w:rFonts w:cs="Arial"/>
          <w:szCs w:val="24"/>
        </w:rPr>
        <w:t>przez Strony w trakcie wykonywania Zamówienia, zwanego dalej „</w:t>
      </w:r>
      <w:r w:rsidRPr="00C93372">
        <w:rPr>
          <w:rFonts w:cs="Arial"/>
          <w:b/>
          <w:szCs w:val="24"/>
        </w:rPr>
        <w:t>audytem</w:t>
      </w:r>
      <w:r w:rsidRPr="00C93372">
        <w:rPr>
          <w:rFonts w:cs="Arial"/>
          <w:szCs w:val="24"/>
        </w:rPr>
        <w:t>”.</w:t>
      </w:r>
    </w:p>
    <w:p w14:paraId="2DAACAEE" w14:textId="77777777" w:rsidR="00A72B4C" w:rsidRPr="00C93372" w:rsidRDefault="00A72B4C" w:rsidP="003A38C4">
      <w:pPr>
        <w:numPr>
          <w:ilvl w:val="0"/>
          <w:numId w:val="6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Wykonawca zapewnia Zamawiającemu prawo wstępu </w:t>
      </w:r>
      <w:r w:rsidR="00E07CE2">
        <w:rPr>
          <w:rFonts w:cs="Arial"/>
          <w:szCs w:val="24"/>
        </w:rPr>
        <w:t xml:space="preserve">upoważnionych przedstawicieli, </w:t>
      </w:r>
      <w:r w:rsidRPr="00C93372">
        <w:rPr>
          <w:rFonts w:cs="Arial"/>
          <w:szCs w:val="24"/>
        </w:rPr>
        <w:t>Zamawiającego do siedziby Wykonawcy lub innych miejsc wykonywania Zamówienia – w celu przeprowadzenia audytu.</w:t>
      </w:r>
    </w:p>
    <w:p w14:paraId="0C37E182" w14:textId="77777777" w:rsidR="00A72B4C" w:rsidRPr="00C93372" w:rsidRDefault="00A72B4C" w:rsidP="003A38C4">
      <w:pPr>
        <w:numPr>
          <w:ilvl w:val="0"/>
          <w:numId w:val="6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W ramach audytu Zamawiający ma prawo przeprowadzania testów penetracyjnych w celu dokonania praktycznej oceny poziomu bezpieczeństwa Portali pod kątem szczelno</w:t>
      </w:r>
      <w:r w:rsidR="00E07CE2">
        <w:rPr>
          <w:rFonts w:cs="Arial"/>
          <w:szCs w:val="24"/>
        </w:rPr>
        <w:t xml:space="preserve">ści i odporności </w:t>
      </w:r>
      <w:r w:rsidRPr="00C93372">
        <w:rPr>
          <w:rFonts w:cs="Arial"/>
          <w:szCs w:val="24"/>
        </w:rPr>
        <w:t>na nieupoważnione ingerencje w działanie Portali oraz systemów z obszaru Internetu i sieci wewnętrznej.</w:t>
      </w:r>
    </w:p>
    <w:p w14:paraId="56D2F1EC" w14:textId="77777777" w:rsidR="00A72B4C" w:rsidRPr="00C93372" w:rsidRDefault="00A72B4C" w:rsidP="003A38C4">
      <w:pPr>
        <w:numPr>
          <w:ilvl w:val="0"/>
          <w:numId w:val="6"/>
        </w:numPr>
        <w:tabs>
          <w:tab w:val="clear" w:pos="425"/>
          <w:tab w:val="num" w:pos="397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Zamawiający może powierzyć przeprowadzenie audytu wybranej przez siebie osobie trzeciej.</w:t>
      </w:r>
    </w:p>
    <w:p w14:paraId="7597BF53" w14:textId="1B4705BD" w:rsidR="00A72B4C" w:rsidRPr="00C93372" w:rsidRDefault="00A72B4C" w:rsidP="003A38C4">
      <w:pPr>
        <w:numPr>
          <w:ilvl w:val="0"/>
          <w:numId w:val="6"/>
        </w:numPr>
        <w:tabs>
          <w:tab w:val="clear" w:pos="425"/>
          <w:tab w:val="num" w:pos="397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Zamawiający zobowiązuje się poinformować e-mailem Wykonawcę o planowanym audycie z wyprzedzeniem co najmniej 2 </w:t>
      </w:r>
      <w:r w:rsidR="0044177A">
        <w:rPr>
          <w:rFonts w:cs="Arial"/>
          <w:szCs w:val="24"/>
        </w:rPr>
        <w:t>D</w:t>
      </w:r>
      <w:r w:rsidR="00A96279" w:rsidRPr="00C93372">
        <w:rPr>
          <w:rFonts w:cs="Arial"/>
          <w:szCs w:val="24"/>
        </w:rPr>
        <w:t>ni rob</w:t>
      </w:r>
      <w:r w:rsidRPr="00C93372">
        <w:rPr>
          <w:rFonts w:cs="Arial"/>
          <w:szCs w:val="24"/>
        </w:rPr>
        <w:t>oczych przed jego rozpoczęciem, wskazując cel i zakres audytu oraz podając imienną listę audytorów upoważn</w:t>
      </w:r>
      <w:r w:rsidR="00E07CE2">
        <w:rPr>
          <w:rFonts w:cs="Arial"/>
          <w:szCs w:val="24"/>
        </w:rPr>
        <w:t xml:space="preserve">ionych w imieniu Zamawiającego </w:t>
      </w:r>
      <w:r w:rsidRPr="00C93372">
        <w:rPr>
          <w:rFonts w:cs="Arial"/>
          <w:szCs w:val="24"/>
        </w:rPr>
        <w:t>do przeprowadzenia audytu.</w:t>
      </w:r>
    </w:p>
    <w:p w14:paraId="5993D620" w14:textId="77777777" w:rsidR="00A72B4C" w:rsidRPr="00C93372" w:rsidRDefault="00A72B4C" w:rsidP="003A38C4">
      <w:pPr>
        <w:numPr>
          <w:ilvl w:val="0"/>
          <w:numId w:val="6"/>
        </w:numPr>
        <w:tabs>
          <w:tab w:val="clear" w:pos="425"/>
          <w:tab w:val="num" w:pos="397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Wykonawca zobowiązuje się:</w:t>
      </w:r>
    </w:p>
    <w:p w14:paraId="178A76F3" w14:textId="77777777" w:rsidR="00A72B4C" w:rsidRPr="00C93372" w:rsidRDefault="00A72B4C" w:rsidP="003A38C4">
      <w:pPr>
        <w:numPr>
          <w:ilvl w:val="0"/>
          <w:numId w:val="14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color w:val="000000"/>
          <w:szCs w:val="24"/>
        </w:rPr>
        <w:t>udostępnić audytorom wszelką dokumentację związaną z wykonywaniem Zamówienia;</w:t>
      </w:r>
    </w:p>
    <w:p w14:paraId="3601FC47" w14:textId="0EB3D2F1" w:rsidR="00A72B4C" w:rsidRPr="00C93372" w:rsidRDefault="00A72B4C" w:rsidP="003A38C4">
      <w:pPr>
        <w:numPr>
          <w:ilvl w:val="0"/>
          <w:numId w:val="14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color w:val="000000"/>
          <w:szCs w:val="24"/>
        </w:rPr>
        <w:lastRenderedPageBreak/>
        <w:t xml:space="preserve">udzielić odpowiedzi na pytania audytorów na piśmie, nie później niż w czasie 2 </w:t>
      </w:r>
      <w:r w:rsidR="0044177A">
        <w:rPr>
          <w:rFonts w:cs="Arial"/>
          <w:color w:val="000000"/>
          <w:szCs w:val="24"/>
        </w:rPr>
        <w:t>D</w:t>
      </w:r>
      <w:r w:rsidR="00A96279" w:rsidRPr="00C93372">
        <w:rPr>
          <w:rFonts w:cs="Arial"/>
          <w:color w:val="000000"/>
          <w:szCs w:val="24"/>
        </w:rPr>
        <w:t>ni rob</w:t>
      </w:r>
      <w:r w:rsidRPr="00C93372">
        <w:rPr>
          <w:rFonts w:cs="Arial"/>
          <w:color w:val="000000"/>
          <w:szCs w:val="24"/>
        </w:rPr>
        <w:t>oczych;</w:t>
      </w:r>
    </w:p>
    <w:p w14:paraId="05380BE2" w14:textId="53C82EBC" w:rsidR="00A72B4C" w:rsidRPr="00C93372" w:rsidRDefault="00A72B4C" w:rsidP="003A38C4">
      <w:pPr>
        <w:numPr>
          <w:ilvl w:val="0"/>
          <w:numId w:val="14"/>
        </w:numPr>
        <w:tabs>
          <w:tab w:val="clear" w:pos="425"/>
          <w:tab w:val="left" w:pos="360"/>
        </w:tabs>
        <w:suppressAutoHyphens w:val="0"/>
        <w:spacing w:before="0" w:after="0"/>
        <w:ind w:right="0"/>
        <w:jc w:val="left"/>
        <w:rPr>
          <w:rFonts w:cs="Arial"/>
          <w:color w:val="000000"/>
          <w:szCs w:val="24"/>
        </w:rPr>
      </w:pPr>
      <w:r w:rsidRPr="00C93372">
        <w:rPr>
          <w:rFonts w:cs="Arial"/>
          <w:color w:val="000000"/>
          <w:szCs w:val="24"/>
        </w:rPr>
        <w:t xml:space="preserve">zastosować się do zaleceń audytu w zakresie </w:t>
      </w:r>
      <w:r w:rsidR="004E1F0F">
        <w:rPr>
          <w:rFonts w:cs="Arial"/>
          <w:color w:val="000000"/>
          <w:szCs w:val="24"/>
        </w:rPr>
        <w:t xml:space="preserve">i w terminie </w:t>
      </w:r>
      <w:r w:rsidRPr="00C93372">
        <w:rPr>
          <w:rFonts w:cs="Arial"/>
          <w:color w:val="000000"/>
          <w:szCs w:val="24"/>
        </w:rPr>
        <w:t>wskazanym przez Zamawiającego</w:t>
      </w:r>
      <w:r w:rsidR="004E1F0F">
        <w:rPr>
          <w:rFonts w:cs="Arial"/>
          <w:color w:val="000000"/>
          <w:szCs w:val="24"/>
        </w:rPr>
        <w:t xml:space="preserve"> w tych zaleceniach</w:t>
      </w:r>
      <w:r w:rsidRPr="00C93372">
        <w:rPr>
          <w:rFonts w:cs="Arial"/>
          <w:color w:val="000000"/>
          <w:szCs w:val="24"/>
        </w:rPr>
        <w:t xml:space="preserve">. </w:t>
      </w:r>
    </w:p>
    <w:p w14:paraId="522C99A5" w14:textId="4C5A12B0" w:rsidR="00A72B4C" w:rsidRDefault="00A72B4C" w:rsidP="003A38C4">
      <w:pPr>
        <w:numPr>
          <w:ilvl w:val="0"/>
          <w:numId w:val="6"/>
        </w:numPr>
        <w:tabs>
          <w:tab w:val="clear" w:pos="425"/>
          <w:tab w:val="num" w:pos="397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W kwestiach między Stronami spornych, a dotyczących wykonywania Zamówienia, </w:t>
      </w:r>
      <w:r w:rsidRPr="00C93372">
        <w:rPr>
          <w:rFonts w:cs="Arial"/>
          <w:szCs w:val="24"/>
        </w:rPr>
        <w:br/>
        <w:t xml:space="preserve">Zamawiający ma prawo zlecić przeprowadzenie audytu </w:t>
      </w:r>
      <w:r w:rsidRPr="00C93372">
        <w:rPr>
          <w:rFonts w:cs="Arial"/>
          <w:b/>
          <w:szCs w:val="24"/>
        </w:rPr>
        <w:t xml:space="preserve">podmiotowi niezależnemu </w:t>
      </w:r>
      <w:r w:rsidRPr="00C93372">
        <w:rPr>
          <w:rFonts w:cs="Arial"/>
          <w:b/>
          <w:szCs w:val="24"/>
        </w:rPr>
        <w:br/>
        <w:t>od którejkolwiek ze Stron, wybranemu przez Zamawiającego z zastosowaniem przepisów ustawy powołanej w § 1 ust. 1</w:t>
      </w:r>
      <w:r w:rsidRPr="00C93372">
        <w:rPr>
          <w:rFonts w:cs="Arial"/>
          <w:szCs w:val="24"/>
        </w:rPr>
        <w:t xml:space="preserve">. Jeżeli wnioski z tak zleconego audytu będą wskazywać na nieprawidłowości w wykonywaniu Zamówienia z przyczyn leżących po stronie Wykonawcy, wówczas Zamawiający może żądać od Wykonawcy zwrotu kosztów tego audytu. Na taki wypadek Wykonawca niniejszym zobowiązuje się do zwrotu kosztów wskazanych w zdaniu poprzednim </w:t>
      </w:r>
      <w:r w:rsidRPr="00C93372">
        <w:rPr>
          <w:rFonts w:cs="Arial"/>
          <w:szCs w:val="24"/>
        </w:rPr>
        <w:br/>
        <w:t xml:space="preserve">– w terminie wyznaczonym przez Zamawiającego w stosownym, pisemnym żądaniu, nie krótszym jednak niż </w:t>
      </w:r>
      <w:r w:rsidR="00097A0A">
        <w:rPr>
          <w:rFonts w:cs="Arial"/>
          <w:szCs w:val="24"/>
        </w:rPr>
        <w:t>3</w:t>
      </w:r>
      <w:r w:rsidRPr="00C93372">
        <w:rPr>
          <w:rFonts w:cs="Arial"/>
          <w:szCs w:val="24"/>
        </w:rPr>
        <w:t>0 dni.</w:t>
      </w:r>
    </w:p>
    <w:p w14:paraId="001D5C99" w14:textId="0E7CB688" w:rsidR="00097A0A" w:rsidRPr="00AF1961" w:rsidRDefault="00097A0A" w:rsidP="00BF4690">
      <w:pPr>
        <w:pStyle w:val="Nagwek2"/>
      </w:pPr>
      <w:r w:rsidRPr="00AF1961">
        <w:t xml:space="preserve">Ochrona danych osobowych </w:t>
      </w:r>
    </w:p>
    <w:p w14:paraId="701A4AE9" w14:textId="15A09B98" w:rsidR="00097A0A" w:rsidRDefault="00097A0A" w:rsidP="00E16B90">
      <w:pPr>
        <w:tabs>
          <w:tab w:val="clear" w:pos="425"/>
          <w:tab w:val="num" w:pos="397"/>
        </w:tabs>
        <w:suppressAutoHyphens w:val="0"/>
        <w:spacing w:before="0" w:after="0"/>
        <w:ind w:left="426" w:right="0" w:firstLine="0"/>
        <w:jc w:val="left"/>
        <w:rPr>
          <w:rFonts w:cs="Arial"/>
          <w:szCs w:val="24"/>
        </w:rPr>
      </w:pPr>
      <w:r w:rsidRPr="00097A0A">
        <w:rPr>
          <w:rFonts w:cs="Arial"/>
          <w:szCs w:val="24"/>
        </w:rPr>
        <w:t xml:space="preserve">Wykonawca zobowiązuje się do podpisania i przestrzegania postanowień Umowy </w:t>
      </w:r>
      <w:r>
        <w:rPr>
          <w:rFonts w:cs="Arial"/>
          <w:szCs w:val="24"/>
        </w:rPr>
        <w:t xml:space="preserve">w </w:t>
      </w:r>
      <w:r w:rsidRPr="00097A0A">
        <w:rPr>
          <w:rFonts w:cs="Arial"/>
          <w:szCs w:val="24"/>
        </w:rPr>
        <w:t xml:space="preserve">sprawie powierzenia przetwarzania danych osobowych stanowiącej Załącznik nr </w:t>
      </w:r>
      <w:r w:rsidR="00026A5C">
        <w:rPr>
          <w:rFonts w:cs="Arial"/>
          <w:szCs w:val="24"/>
        </w:rPr>
        <w:t>5</w:t>
      </w:r>
      <w:r w:rsidRPr="00097A0A">
        <w:rPr>
          <w:rFonts w:cs="Arial"/>
          <w:szCs w:val="24"/>
        </w:rPr>
        <w:t xml:space="preserve"> do Umowy.</w:t>
      </w:r>
    </w:p>
    <w:p w14:paraId="142692B0" w14:textId="110230F3" w:rsidR="00DB1F00" w:rsidRPr="00AF1961" w:rsidRDefault="00DB1F00" w:rsidP="00BF4690">
      <w:pPr>
        <w:pStyle w:val="Nagwek2"/>
      </w:pPr>
      <w:r w:rsidRPr="00AF1961">
        <w:t xml:space="preserve">Poufność informacji </w:t>
      </w:r>
    </w:p>
    <w:p w14:paraId="26D636F7" w14:textId="2868EAD1" w:rsidR="00DB1F00" w:rsidRPr="00DB1F00" w:rsidRDefault="00DB1F00" w:rsidP="006518CD">
      <w:pPr>
        <w:pStyle w:val="Akapitzlist"/>
        <w:numPr>
          <w:ilvl w:val="0"/>
          <w:numId w:val="36"/>
        </w:numPr>
        <w:tabs>
          <w:tab w:val="clear" w:pos="425"/>
          <w:tab w:val="num" w:pos="397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DB1F00">
        <w:rPr>
          <w:rFonts w:cs="Arial"/>
          <w:szCs w:val="24"/>
        </w:rPr>
        <w:t xml:space="preserve">Wykonawca zobowiązuje się do zachowania poufności wszelkich informacji chronionych dotyczących infrastruktury (w tym zwłaszcza teleinformatycznej) oraz rozwiązań technicznych, technologicznych, prawnych i organizacyjnych eksploatowanych urządzeń, systemów i sieci teleinformatycznych </w:t>
      </w:r>
    </w:p>
    <w:p w14:paraId="03077115" w14:textId="77777777" w:rsidR="00DB1F00" w:rsidRPr="00DB1F00" w:rsidRDefault="00DB1F00" w:rsidP="00E16B90">
      <w:pPr>
        <w:tabs>
          <w:tab w:val="clear" w:pos="425"/>
          <w:tab w:val="num" w:pos="709"/>
        </w:tabs>
        <w:suppressAutoHyphens w:val="0"/>
        <w:spacing w:before="0" w:after="0"/>
        <w:ind w:left="709" w:right="0" w:firstLine="0"/>
        <w:jc w:val="left"/>
        <w:rPr>
          <w:rFonts w:cs="Arial"/>
          <w:szCs w:val="24"/>
        </w:rPr>
      </w:pPr>
      <w:r w:rsidRPr="00DB1F00">
        <w:rPr>
          <w:rFonts w:cs="Arial"/>
          <w:szCs w:val="24"/>
        </w:rPr>
        <w:t xml:space="preserve">Zamawiającego, uzyskanych w związku z zawarciem i wykonywaniem Umowy, niezależnie od formy zapisu, sposobu przekazania lub uzyskania oraz źródła tych informacji. </w:t>
      </w:r>
    </w:p>
    <w:p w14:paraId="4F89F3D1" w14:textId="0E4E0C7C" w:rsidR="00DB1F00" w:rsidRPr="00DB1F00" w:rsidRDefault="00DB1F00" w:rsidP="006518CD">
      <w:pPr>
        <w:pStyle w:val="Akapitzlist"/>
        <w:numPr>
          <w:ilvl w:val="0"/>
          <w:numId w:val="36"/>
        </w:numPr>
        <w:tabs>
          <w:tab w:val="clear" w:pos="425"/>
          <w:tab w:val="num" w:pos="397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DB1F00">
        <w:rPr>
          <w:rFonts w:cs="Arial"/>
          <w:szCs w:val="24"/>
        </w:rPr>
        <w:lastRenderedPageBreak/>
        <w:t xml:space="preserve">Wykonawca uprawniony jest do przekazywania informacji chronionych swoim pracownikom i podwykonawcom wyłącznie, gdy jest to konieczne do prawidłowej realizacji przedmiotu Umowy. </w:t>
      </w:r>
    </w:p>
    <w:p w14:paraId="7A5B73D0" w14:textId="67A3C3DC" w:rsidR="00DB1F00" w:rsidRPr="00DB1F00" w:rsidRDefault="00DB1F00" w:rsidP="006518CD">
      <w:pPr>
        <w:pStyle w:val="Akapitzlist"/>
        <w:numPr>
          <w:ilvl w:val="0"/>
          <w:numId w:val="36"/>
        </w:numPr>
        <w:tabs>
          <w:tab w:val="clear" w:pos="425"/>
          <w:tab w:val="num" w:pos="397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DB1F00">
        <w:rPr>
          <w:rFonts w:cs="Arial"/>
          <w:szCs w:val="24"/>
        </w:rPr>
        <w:t xml:space="preserve">Wykonawca zobowiązuje się do utrzymywania poufnego statusu informacji chronionych przez jego pracowników i podwykonawców, a w przypadku naruszenia przez nich zasad poufności ponosi odpowiedzialność, jak za własne działanie bądź zaniechanie. </w:t>
      </w:r>
    </w:p>
    <w:p w14:paraId="2176F012" w14:textId="3E777A3C" w:rsidR="00DB1F00" w:rsidRPr="00DB1F00" w:rsidRDefault="00DB1F00" w:rsidP="006518CD">
      <w:pPr>
        <w:pStyle w:val="Akapitzlist"/>
        <w:numPr>
          <w:ilvl w:val="0"/>
          <w:numId w:val="36"/>
        </w:numPr>
        <w:tabs>
          <w:tab w:val="clear" w:pos="425"/>
          <w:tab w:val="num" w:pos="397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DB1F00">
        <w:rPr>
          <w:rFonts w:cs="Arial"/>
          <w:szCs w:val="24"/>
        </w:rPr>
        <w:t xml:space="preserve">Każda ze Stron jest zobowiązana zabezpieczyć w sposób należyty informacje chronione, w szczególności materiały i nośniki z danymi chronionymi, przed nieuprawnionym dostępem, osób trzecich. </w:t>
      </w:r>
    </w:p>
    <w:p w14:paraId="6AE49F9A" w14:textId="033695C2" w:rsidR="00DB1F00" w:rsidRPr="00DB1F00" w:rsidRDefault="00DB1F00" w:rsidP="006518CD">
      <w:pPr>
        <w:pStyle w:val="Akapitzlist"/>
        <w:numPr>
          <w:ilvl w:val="0"/>
          <w:numId w:val="36"/>
        </w:numPr>
        <w:tabs>
          <w:tab w:val="clear" w:pos="425"/>
          <w:tab w:val="num" w:pos="397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DB1F00">
        <w:rPr>
          <w:rFonts w:cs="Arial"/>
          <w:szCs w:val="24"/>
        </w:rPr>
        <w:t xml:space="preserve">Wykonawca zobowiązuje się do zachowania poufności informacji chronionych w czasie obowiązywania Umowy oraz 5 lat po jej zakończeniu, a także po odstąpieniu od niej lub jej rozwiązaniu. </w:t>
      </w:r>
    </w:p>
    <w:p w14:paraId="5FCBD892" w14:textId="36BB5646" w:rsidR="00DB1F00" w:rsidRPr="00DB1F00" w:rsidRDefault="00DB1F00" w:rsidP="006518CD">
      <w:pPr>
        <w:pStyle w:val="Akapitzlist"/>
        <w:numPr>
          <w:ilvl w:val="0"/>
          <w:numId w:val="36"/>
        </w:numPr>
        <w:tabs>
          <w:tab w:val="clear" w:pos="425"/>
          <w:tab w:val="num" w:pos="397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DB1F00">
        <w:rPr>
          <w:rFonts w:cs="Arial"/>
          <w:szCs w:val="24"/>
        </w:rPr>
        <w:t xml:space="preserve">Obowiązek zachowania poufności nie dotyczy informacji chronionych: </w:t>
      </w:r>
    </w:p>
    <w:p w14:paraId="2A403C2C" w14:textId="4A108C87" w:rsidR="00DB1F00" w:rsidRPr="00DB1F00" w:rsidRDefault="00DB1F00" w:rsidP="00EC5C41">
      <w:pPr>
        <w:pStyle w:val="Akapitzlist"/>
        <w:numPr>
          <w:ilvl w:val="0"/>
          <w:numId w:val="37"/>
        </w:numPr>
        <w:tabs>
          <w:tab w:val="clear" w:pos="360"/>
          <w:tab w:val="clear" w:pos="425"/>
          <w:tab w:val="num" w:pos="745"/>
        </w:tabs>
        <w:suppressAutoHyphens w:val="0"/>
        <w:spacing w:before="0" w:after="0"/>
        <w:ind w:left="1068" w:right="0"/>
        <w:jc w:val="left"/>
        <w:rPr>
          <w:rFonts w:cs="Arial"/>
          <w:szCs w:val="24"/>
        </w:rPr>
      </w:pPr>
      <w:r w:rsidRPr="00DB1F00">
        <w:rPr>
          <w:rFonts w:cs="Arial"/>
          <w:szCs w:val="24"/>
        </w:rPr>
        <w:t xml:space="preserve">których ujawnienie jest wymagane przez bezwzględnie obowiązujące przepisy prawa; </w:t>
      </w:r>
    </w:p>
    <w:p w14:paraId="7D51235F" w14:textId="3DA8F065" w:rsidR="00DB1F00" w:rsidRPr="00DB1F00" w:rsidRDefault="00DB1F00" w:rsidP="00EC5C41">
      <w:pPr>
        <w:pStyle w:val="Akapitzlist"/>
        <w:numPr>
          <w:ilvl w:val="0"/>
          <w:numId w:val="37"/>
        </w:numPr>
        <w:tabs>
          <w:tab w:val="clear" w:pos="360"/>
          <w:tab w:val="clear" w:pos="425"/>
          <w:tab w:val="num" w:pos="745"/>
        </w:tabs>
        <w:suppressAutoHyphens w:val="0"/>
        <w:spacing w:before="0" w:after="0"/>
        <w:ind w:left="1068" w:right="0"/>
        <w:jc w:val="left"/>
        <w:rPr>
          <w:rFonts w:cs="Arial"/>
          <w:szCs w:val="24"/>
        </w:rPr>
      </w:pPr>
      <w:r w:rsidRPr="00DB1F00">
        <w:rPr>
          <w:rFonts w:cs="Arial"/>
          <w:szCs w:val="24"/>
        </w:rPr>
        <w:t xml:space="preserve">których ujawnienie następuje na żądanie podmiotu uprawnionego do kontroli, pod warunkiem, że podmiot ten został poinformowany o poufnym charakterze informacji; </w:t>
      </w:r>
    </w:p>
    <w:p w14:paraId="2CC6E6FA" w14:textId="216D869A" w:rsidR="00DB1F00" w:rsidRPr="00DB1F00" w:rsidRDefault="00DB1F00" w:rsidP="00EC5C41">
      <w:pPr>
        <w:pStyle w:val="Akapitzlist"/>
        <w:numPr>
          <w:ilvl w:val="0"/>
          <w:numId w:val="37"/>
        </w:numPr>
        <w:tabs>
          <w:tab w:val="clear" w:pos="360"/>
          <w:tab w:val="clear" w:pos="425"/>
          <w:tab w:val="num" w:pos="745"/>
        </w:tabs>
        <w:suppressAutoHyphens w:val="0"/>
        <w:spacing w:before="0" w:after="0"/>
        <w:ind w:left="1068" w:right="0"/>
        <w:jc w:val="left"/>
        <w:rPr>
          <w:rFonts w:cs="Arial"/>
          <w:szCs w:val="24"/>
        </w:rPr>
      </w:pPr>
      <w:r w:rsidRPr="00DB1F00">
        <w:rPr>
          <w:rFonts w:cs="Arial"/>
          <w:szCs w:val="24"/>
        </w:rPr>
        <w:t xml:space="preserve">które są powszechnie znane; </w:t>
      </w:r>
    </w:p>
    <w:p w14:paraId="6597DB36" w14:textId="096E1AD3" w:rsidR="00DB1F00" w:rsidRPr="00DB1F00" w:rsidRDefault="00DB1F00" w:rsidP="00EC5C41">
      <w:pPr>
        <w:pStyle w:val="Akapitzlist"/>
        <w:numPr>
          <w:ilvl w:val="0"/>
          <w:numId w:val="37"/>
        </w:numPr>
        <w:tabs>
          <w:tab w:val="clear" w:pos="360"/>
          <w:tab w:val="clear" w:pos="425"/>
          <w:tab w:val="num" w:pos="745"/>
        </w:tabs>
        <w:suppressAutoHyphens w:val="0"/>
        <w:spacing w:before="0" w:after="0"/>
        <w:ind w:left="1068" w:right="0"/>
        <w:jc w:val="left"/>
        <w:rPr>
          <w:rFonts w:cs="Arial"/>
          <w:szCs w:val="24"/>
        </w:rPr>
      </w:pPr>
      <w:r w:rsidRPr="00DB1F00">
        <w:rPr>
          <w:rFonts w:cs="Arial"/>
          <w:szCs w:val="24"/>
        </w:rPr>
        <w:t xml:space="preserve">które Strona uzyskała lub uzyska od osoby trzeciej, jeżeli przepisy obowiązującego prawa lub zobowiązanie umowne wiążące tę osobę nie zakazują ujawniania przez nią tych informacji i o ile Strona nie zobowiązała się do zachowania poufności; </w:t>
      </w:r>
    </w:p>
    <w:p w14:paraId="4CCD41BA" w14:textId="23B032A2" w:rsidR="00DB1F00" w:rsidRPr="00635F52" w:rsidRDefault="00DB1F00">
      <w:pPr>
        <w:pStyle w:val="Akapitzlist"/>
        <w:numPr>
          <w:ilvl w:val="0"/>
          <w:numId w:val="37"/>
        </w:numPr>
        <w:tabs>
          <w:tab w:val="clear" w:pos="360"/>
          <w:tab w:val="clear" w:pos="425"/>
          <w:tab w:val="num" w:pos="397"/>
          <w:tab w:val="num" w:pos="745"/>
        </w:tabs>
        <w:suppressAutoHyphens w:val="0"/>
        <w:spacing w:before="0" w:after="0"/>
        <w:ind w:left="1218" w:right="0"/>
        <w:jc w:val="left"/>
        <w:rPr>
          <w:rFonts w:cs="Arial"/>
          <w:szCs w:val="24"/>
        </w:rPr>
        <w:pPrChange w:id="56" w:author="Autor">
          <w:pPr>
            <w:tabs>
              <w:tab w:val="clear" w:pos="425"/>
              <w:tab w:val="num" w:pos="397"/>
            </w:tabs>
            <w:suppressAutoHyphens w:val="0"/>
            <w:spacing w:before="0" w:after="0"/>
            <w:ind w:right="0"/>
            <w:jc w:val="left"/>
          </w:pPr>
        </w:pPrChange>
      </w:pPr>
      <w:r w:rsidRPr="00635F52">
        <w:rPr>
          <w:rFonts w:cs="Arial"/>
          <w:szCs w:val="24"/>
        </w:rPr>
        <w:t xml:space="preserve">w których posiadanie Strona weszła zgodnie z obowiązującymi przepisami prawa, przed dniem uzyskania takich informacji na podstawie niniejszej Umowy; </w:t>
      </w:r>
    </w:p>
    <w:p w14:paraId="51AD3393" w14:textId="6A2C9E99" w:rsidR="00DB1F00" w:rsidRPr="00DB1F00" w:rsidRDefault="00DB1F00" w:rsidP="00EC5C41">
      <w:pPr>
        <w:pStyle w:val="Akapitzlist"/>
        <w:numPr>
          <w:ilvl w:val="0"/>
          <w:numId w:val="37"/>
        </w:numPr>
        <w:tabs>
          <w:tab w:val="clear" w:pos="360"/>
          <w:tab w:val="clear" w:pos="425"/>
          <w:tab w:val="num" w:pos="745"/>
        </w:tabs>
        <w:suppressAutoHyphens w:val="0"/>
        <w:spacing w:before="0" w:after="0"/>
        <w:ind w:left="1068" w:right="0"/>
        <w:jc w:val="left"/>
        <w:rPr>
          <w:rFonts w:cs="Arial"/>
          <w:szCs w:val="24"/>
        </w:rPr>
      </w:pPr>
      <w:r w:rsidRPr="00DB1F00">
        <w:rPr>
          <w:rFonts w:cs="Arial"/>
          <w:szCs w:val="24"/>
        </w:rPr>
        <w:t xml:space="preserve">które dotyczą faktu zawarcia Umowy, z wyłączeniem jej postanowień szczególnych, w zakresie wykorzystania tej okoliczności w materiałach marketingowych Stron oraz referencji i potwierdzenia posiadanych kompetencji; </w:t>
      </w:r>
    </w:p>
    <w:p w14:paraId="2FF72DC4" w14:textId="3993247A" w:rsidR="00DB1F00" w:rsidRPr="00A56B99" w:rsidRDefault="00DB1F00">
      <w:pPr>
        <w:pStyle w:val="Akapitzlist"/>
        <w:numPr>
          <w:ilvl w:val="0"/>
          <w:numId w:val="37"/>
        </w:numPr>
        <w:tabs>
          <w:tab w:val="clear" w:pos="360"/>
          <w:tab w:val="clear" w:pos="425"/>
          <w:tab w:val="num" w:pos="397"/>
          <w:tab w:val="num" w:pos="745"/>
        </w:tabs>
        <w:suppressAutoHyphens w:val="0"/>
        <w:spacing w:before="0" w:after="0"/>
        <w:ind w:left="1218" w:right="0"/>
        <w:jc w:val="left"/>
        <w:rPr>
          <w:rFonts w:cs="Arial"/>
          <w:szCs w:val="24"/>
        </w:rPr>
        <w:pPrChange w:id="57" w:author="Autor">
          <w:pPr>
            <w:tabs>
              <w:tab w:val="clear" w:pos="425"/>
              <w:tab w:val="num" w:pos="397"/>
            </w:tabs>
            <w:suppressAutoHyphens w:val="0"/>
            <w:spacing w:before="0" w:after="0"/>
            <w:ind w:right="0"/>
            <w:jc w:val="left"/>
          </w:pPr>
        </w:pPrChange>
      </w:pPr>
      <w:r w:rsidRPr="00635F52">
        <w:rPr>
          <w:rFonts w:cs="Arial"/>
          <w:szCs w:val="24"/>
        </w:rPr>
        <w:lastRenderedPageBreak/>
        <w:t>które dotyczą faktu zawarcia Umowy oraz jej postanowień szczególnych, których ujawnienie następuje na żądanie pod</w:t>
      </w:r>
      <w:r w:rsidRPr="00942A38">
        <w:rPr>
          <w:rFonts w:cs="Arial"/>
          <w:szCs w:val="24"/>
        </w:rPr>
        <w:t xml:space="preserve">miotu świadczącego </w:t>
      </w:r>
      <w:r w:rsidRPr="00635F52">
        <w:rPr>
          <w:rFonts w:cs="Arial"/>
          <w:szCs w:val="24"/>
        </w:rPr>
        <w:t xml:space="preserve">Zamówienie pod warunkiem, że podmiot ten został poinformowany o poufnym charakterze informacji. </w:t>
      </w:r>
    </w:p>
    <w:p w14:paraId="4153DBA0" w14:textId="5CEB3BED" w:rsidR="00DB1F00" w:rsidRDefault="00DB1F00" w:rsidP="006518CD">
      <w:pPr>
        <w:pStyle w:val="Akapitzlist"/>
        <w:numPr>
          <w:ilvl w:val="0"/>
          <w:numId w:val="36"/>
        </w:numPr>
        <w:tabs>
          <w:tab w:val="clear" w:pos="425"/>
          <w:tab w:val="num" w:pos="397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DB1F00">
        <w:rPr>
          <w:rFonts w:cs="Arial"/>
          <w:szCs w:val="24"/>
        </w:rPr>
        <w:t xml:space="preserve">W przypadku nałożenia na Stronę obowiązku ujawnienia jakichkolwiek informacji chronionych dotyczących drugiej Strony, Strona ta nie później niż w terminie 3 </w:t>
      </w:r>
      <w:r w:rsidR="0044177A">
        <w:rPr>
          <w:rFonts w:cs="Arial"/>
          <w:szCs w:val="24"/>
        </w:rPr>
        <w:t>D</w:t>
      </w:r>
      <w:r w:rsidRPr="00DB1F00">
        <w:rPr>
          <w:rFonts w:cs="Arial"/>
          <w:szCs w:val="24"/>
        </w:rPr>
        <w:t xml:space="preserve">ni roboczych od dnia uzyskania takiej wiedzy zawiadomi o tym fakcie drugą Stronę na piśmie. W przypadku powzięcia informacji o naruszeniu przez Stronę zobowiązania do zachowania poufności, Strona ta niezwłocznie zawiadomi o tym fakcie drugą Stronę. </w:t>
      </w:r>
    </w:p>
    <w:p w14:paraId="4109275F" w14:textId="3660639D" w:rsidR="00DB1F00" w:rsidRPr="00DB1F00" w:rsidRDefault="00DB1F00" w:rsidP="006518CD">
      <w:pPr>
        <w:pStyle w:val="Akapitzlist"/>
        <w:numPr>
          <w:ilvl w:val="0"/>
          <w:numId w:val="36"/>
        </w:numPr>
        <w:tabs>
          <w:tab w:val="clear" w:pos="425"/>
          <w:tab w:val="num" w:pos="397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DB1F00">
        <w:rPr>
          <w:rFonts w:cs="Arial"/>
          <w:szCs w:val="24"/>
        </w:rPr>
        <w:t xml:space="preserve">Wykonawca zobowiązany jest do przekazania Zamawiającemu podpisanego oświadczenia o zachowaniu poufności, sporządzonego według wzoru, który określa Załącznik nr </w:t>
      </w:r>
      <w:r w:rsidR="00026A5C">
        <w:rPr>
          <w:rFonts w:cs="Arial"/>
          <w:szCs w:val="24"/>
        </w:rPr>
        <w:t>7</w:t>
      </w:r>
      <w:r w:rsidRPr="00DB1F00">
        <w:rPr>
          <w:rFonts w:cs="Arial"/>
          <w:szCs w:val="24"/>
        </w:rPr>
        <w:t xml:space="preserve"> do Umowy.</w:t>
      </w:r>
    </w:p>
    <w:p w14:paraId="640D6CEB" w14:textId="77777777" w:rsidR="00DB1F00" w:rsidRDefault="00DB1F00" w:rsidP="00097A0A">
      <w:pPr>
        <w:tabs>
          <w:tab w:val="clear" w:pos="425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</w:p>
    <w:p w14:paraId="647609CA" w14:textId="77777777" w:rsidR="00CF60B3" w:rsidRPr="00AF1961" w:rsidRDefault="00CF60B3" w:rsidP="00BF4690">
      <w:pPr>
        <w:pStyle w:val="Nagwek2"/>
      </w:pPr>
      <w:r w:rsidRPr="00AF1961">
        <w:t>Zabezpieczenie należytego wykonania Zamówienia</w:t>
      </w:r>
    </w:p>
    <w:p w14:paraId="1F6273F6" w14:textId="56E1C3A6" w:rsidR="00CF60B3" w:rsidRDefault="00CF60B3" w:rsidP="00EC5C41">
      <w:pPr>
        <w:numPr>
          <w:ilvl w:val="0"/>
          <w:numId w:val="1"/>
        </w:numPr>
        <w:tabs>
          <w:tab w:val="clear" w:pos="425"/>
        </w:tabs>
        <w:suppressAutoHyphens w:val="0"/>
        <w:spacing w:before="0" w:after="0"/>
        <w:ind w:left="425" w:right="0" w:hanging="425"/>
        <w:jc w:val="left"/>
        <w:rPr>
          <w:rFonts w:cs="Arial"/>
          <w:szCs w:val="24"/>
        </w:rPr>
      </w:pPr>
      <w:r w:rsidRPr="00CF60B3">
        <w:rPr>
          <w:rFonts w:cs="Arial"/>
          <w:szCs w:val="24"/>
        </w:rPr>
        <w:t xml:space="preserve">Wykonawca wniósł zabezpieczenie należytego wykonania niniejszej Umowy w wysokości </w:t>
      </w:r>
      <w:r w:rsidR="00A275BD">
        <w:rPr>
          <w:rFonts w:cs="Arial"/>
          <w:szCs w:val="24"/>
        </w:rPr>
        <w:t>5</w:t>
      </w:r>
      <w:r w:rsidRPr="00CF60B3">
        <w:rPr>
          <w:rFonts w:cs="Arial"/>
          <w:szCs w:val="24"/>
        </w:rPr>
        <w:t>% ceny całkowitej brutto podanej w ofercie, która stanowi Załącznik nr 4 do Umowy, tj. ............... zł w formie .............</w:t>
      </w:r>
    </w:p>
    <w:p w14:paraId="1F075539" w14:textId="0D9BED5D" w:rsidR="00CF60B3" w:rsidRDefault="00CF60B3" w:rsidP="00EC5C41">
      <w:pPr>
        <w:numPr>
          <w:ilvl w:val="0"/>
          <w:numId w:val="1"/>
        </w:numPr>
        <w:tabs>
          <w:tab w:val="clear" w:pos="425"/>
          <w:tab w:val="num" w:pos="426"/>
        </w:tabs>
        <w:suppressAutoHyphens w:val="0"/>
        <w:spacing w:before="0" w:after="0"/>
        <w:ind w:left="425" w:right="0" w:hanging="425"/>
        <w:jc w:val="left"/>
        <w:rPr>
          <w:rFonts w:cs="Arial"/>
          <w:szCs w:val="24"/>
        </w:rPr>
      </w:pPr>
      <w:r w:rsidRPr="00CF60B3">
        <w:rPr>
          <w:rFonts w:cs="Arial"/>
          <w:szCs w:val="24"/>
        </w:rPr>
        <w:t xml:space="preserve">W trakcie realizacji Umowy Wykonawca może dokonać zmiany formy zabezpieczenia na zasadach określonych w art. </w:t>
      </w:r>
      <w:r w:rsidR="00A275BD">
        <w:rPr>
          <w:rFonts w:cs="Arial"/>
          <w:szCs w:val="24"/>
        </w:rPr>
        <w:t>450</w:t>
      </w:r>
      <w:r w:rsidRPr="00CF60B3">
        <w:rPr>
          <w:rFonts w:cs="Arial"/>
          <w:szCs w:val="24"/>
        </w:rPr>
        <w:t xml:space="preserve"> i </w:t>
      </w:r>
      <w:r w:rsidR="00A275BD">
        <w:rPr>
          <w:rFonts w:cs="Arial"/>
          <w:szCs w:val="24"/>
        </w:rPr>
        <w:t>451</w:t>
      </w:r>
      <w:r w:rsidRPr="00CF60B3">
        <w:rPr>
          <w:rFonts w:cs="Arial"/>
          <w:szCs w:val="24"/>
        </w:rPr>
        <w:t xml:space="preserve"> ustawy, o której mowa w § 1 ust. 1.</w:t>
      </w:r>
    </w:p>
    <w:p w14:paraId="775D2FAA" w14:textId="77777777" w:rsidR="00CF60B3" w:rsidRPr="00CF60B3" w:rsidRDefault="00CF60B3" w:rsidP="00EC5C41">
      <w:pPr>
        <w:numPr>
          <w:ilvl w:val="0"/>
          <w:numId w:val="1"/>
        </w:numPr>
        <w:tabs>
          <w:tab w:val="clear" w:pos="425"/>
          <w:tab w:val="num" w:pos="426"/>
        </w:tabs>
        <w:spacing w:before="0" w:after="0"/>
        <w:ind w:left="425" w:hanging="425"/>
        <w:rPr>
          <w:rFonts w:cs="Arial"/>
          <w:szCs w:val="24"/>
        </w:rPr>
      </w:pPr>
      <w:r w:rsidRPr="00CF60B3">
        <w:rPr>
          <w:rFonts w:cs="Arial"/>
          <w:szCs w:val="24"/>
        </w:rPr>
        <w:t>W terminie 7 dni od dnia wykonania Zamówienia i uznania przez Zamawiającego Zamówienia za należycie wykonane, Wykonawca prześle Zamawiającemu pismo zawierające numer rachunku bankowego, na które ma zostać przelane zabezpieczenie.</w:t>
      </w:r>
    </w:p>
    <w:p w14:paraId="4CFA834B" w14:textId="06056D1B" w:rsidR="00CF60B3" w:rsidRDefault="00CF60B3" w:rsidP="00EC5C41">
      <w:pPr>
        <w:numPr>
          <w:ilvl w:val="0"/>
          <w:numId w:val="1"/>
        </w:numPr>
        <w:tabs>
          <w:tab w:val="clear" w:pos="425"/>
          <w:tab w:val="num" w:pos="426"/>
        </w:tabs>
        <w:suppressAutoHyphens w:val="0"/>
        <w:spacing w:before="0" w:after="0"/>
        <w:ind w:left="425" w:right="0" w:hanging="425"/>
        <w:jc w:val="left"/>
        <w:rPr>
          <w:rFonts w:cs="Arial"/>
          <w:szCs w:val="24"/>
        </w:rPr>
      </w:pPr>
      <w:r w:rsidRPr="00CF60B3">
        <w:rPr>
          <w:rFonts w:cs="Arial"/>
          <w:szCs w:val="24"/>
        </w:rPr>
        <w:t xml:space="preserve">Zwrot zabezpieczenia nastąpi zgodnie z art. </w:t>
      </w:r>
      <w:r w:rsidR="00A275BD">
        <w:rPr>
          <w:rFonts w:cs="Arial"/>
          <w:szCs w:val="24"/>
        </w:rPr>
        <w:t>453</w:t>
      </w:r>
      <w:r w:rsidRPr="00CF60B3">
        <w:rPr>
          <w:rFonts w:cs="Arial"/>
          <w:szCs w:val="24"/>
        </w:rPr>
        <w:t xml:space="preserve"> ustawy, o której mowa w § 1 ust. 1. Zamawiający zwróci zabezpieczenie w terminie 30 dni od dnia wykonania Zamówienia i uznania go przez Zamawiającego za należycie wykonane, przy czym jeżeli zabezpieczenie wniesiono w pieniądzu, Zamawiający zwraca je wraz z </w:t>
      </w:r>
      <w:r w:rsidRPr="00CF60B3">
        <w:rPr>
          <w:rFonts w:cs="Arial"/>
          <w:szCs w:val="24"/>
        </w:rPr>
        <w:lastRenderedPageBreak/>
        <w:t>odsetkami wynikającymi z umowy rachunku bankowego, na którym było ono przechowywane, pomniejszone o koszt prowadzenia tego rachunku oraz prowizji bankowej za przelew pieniędzy na rachunek Wykonawcy, o którym mowa w ust. 3.</w:t>
      </w:r>
    </w:p>
    <w:p w14:paraId="4106ED17" w14:textId="28B4E605" w:rsidR="00E07DAD" w:rsidRPr="00AF1961" w:rsidRDefault="00E07DAD" w:rsidP="00BF4690">
      <w:pPr>
        <w:pStyle w:val="Nagwek2"/>
      </w:pPr>
      <w:r w:rsidRPr="00AF1961">
        <w:t xml:space="preserve">Rozwiązanie Umowy </w:t>
      </w:r>
    </w:p>
    <w:p w14:paraId="41C2638C" w14:textId="432A4F84" w:rsidR="00E07DAD" w:rsidRPr="00E07DAD" w:rsidRDefault="00E07DAD" w:rsidP="006518CD">
      <w:pPr>
        <w:pStyle w:val="Akapitzlist"/>
        <w:numPr>
          <w:ilvl w:val="0"/>
          <w:numId w:val="38"/>
        </w:num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 xml:space="preserve">Zamawiający będzie mógł odstąpić od Umowy/wypowiedzieć Umowę ze skutkiem natychmiastowym, jeżeli: </w:t>
      </w:r>
    </w:p>
    <w:p w14:paraId="5971C3AE" w14:textId="406C40F0" w:rsidR="00E07DAD" w:rsidRPr="00E07DAD" w:rsidRDefault="00E07DAD" w:rsidP="006518CD">
      <w:pPr>
        <w:pStyle w:val="Akapitzlist"/>
        <w:numPr>
          <w:ilvl w:val="0"/>
          <w:numId w:val="39"/>
        </w:num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 xml:space="preserve">dotychczasowy przebieg prac Wykonawcy wskazywać będzie, iż nie jest prawdopodobnym wykonanie Zamówienia w umówionym terminie – składając w tym celu stosowne oświadczenie na piśmie w terminie 30 dni od dnia, kiedy Zamawiający powziął wiadomość o okolicznościach uzasadniających wypowiedzenie z tej przyczyny; </w:t>
      </w:r>
    </w:p>
    <w:p w14:paraId="7C6CD189" w14:textId="518DE036" w:rsidR="00E07DAD" w:rsidRPr="00E07DAD" w:rsidRDefault="00E07DAD" w:rsidP="006518CD">
      <w:pPr>
        <w:pStyle w:val="Akapitzlist"/>
        <w:numPr>
          <w:ilvl w:val="0"/>
          <w:numId w:val="39"/>
        </w:num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 xml:space="preserve">Wykonawca zaprzestał prowadzenia działalności, wszczęte zostało wobec niego postępowanie likwidacyjne, upadłościowe bądź naprawcze – składając w tym celu stosowne oświadczenie na piśmie w terminie 30 dni od dnia, kiedy Zamawiający powziął wiadomość o okolicznościach uzasadniających wypowiedzenie z tej przyczyny. </w:t>
      </w:r>
    </w:p>
    <w:p w14:paraId="75AF611D" w14:textId="5D2079E4" w:rsidR="00E07DAD" w:rsidRPr="00E07DAD" w:rsidRDefault="00E07DAD" w:rsidP="006518CD">
      <w:pPr>
        <w:pStyle w:val="Akapitzlist"/>
        <w:numPr>
          <w:ilvl w:val="0"/>
          <w:numId w:val="38"/>
        </w:num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 xml:space="preserve">Strony mogą rozwiązać Umowę w każdym czasie, za pisemnym porozumieniem (w formie pisemnej lub elektronicznej opatrzonej kwalifikowanym podpisem elektronicznym). </w:t>
      </w:r>
    </w:p>
    <w:p w14:paraId="642D888C" w14:textId="5C237858" w:rsidR="00E07DAD" w:rsidRPr="00E07DAD" w:rsidRDefault="00E07DAD" w:rsidP="006518CD">
      <w:pPr>
        <w:pStyle w:val="Akapitzlist"/>
        <w:numPr>
          <w:ilvl w:val="0"/>
          <w:numId w:val="38"/>
        </w:num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 xml:space="preserve">W przypadku wypowiedzenia Umowy przez Zamawiającego w sytuacjach, o których mowa w ust. 1, jak też w razie rozwiązania Umowy przez Strony lub w razie jej wypowiedzenia przez Wykonawcę: </w:t>
      </w:r>
    </w:p>
    <w:p w14:paraId="3DC8BA62" w14:textId="4766EA9C" w:rsidR="00E07DAD" w:rsidRPr="00A56B99" w:rsidRDefault="00E07DAD">
      <w:pPr>
        <w:pStyle w:val="Akapitzlist"/>
        <w:numPr>
          <w:ilvl w:val="0"/>
          <w:numId w:val="40"/>
        </w:num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  <w:pPrChange w:id="58" w:author="Autor">
          <w:pPr>
            <w:tabs>
              <w:tab w:val="clear" w:pos="425"/>
              <w:tab w:val="num" w:pos="426"/>
            </w:tabs>
            <w:suppressAutoHyphens w:val="0"/>
            <w:spacing w:before="0" w:after="0"/>
            <w:ind w:right="0"/>
            <w:jc w:val="left"/>
          </w:pPr>
        </w:pPrChange>
      </w:pPr>
      <w:r w:rsidRPr="00635F52">
        <w:rPr>
          <w:rFonts w:cs="Arial"/>
          <w:szCs w:val="24"/>
        </w:rPr>
        <w:t xml:space="preserve">Strony niezwłocznie sporządzą protokół, który będzie zawierał opis części Zamówienia wykonanej do dnia wypowiedzenia lub rozwiązania Umowy; </w:t>
      </w:r>
    </w:p>
    <w:p w14:paraId="58A3167E" w14:textId="020A47D5" w:rsidR="00E07DAD" w:rsidRPr="00E07DAD" w:rsidRDefault="00E07DAD" w:rsidP="006518CD">
      <w:pPr>
        <w:pStyle w:val="Akapitzlist"/>
        <w:numPr>
          <w:ilvl w:val="0"/>
          <w:numId w:val="40"/>
        </w:num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 xml:space="preserve">Zamawiający zapłaci Wykonawcy wyłącznie taką część umówionego wynagrodzenia, jaka odpowiada części Zamówienia, wskazanej przez Strony zgodnie z pkt 1. </w:t>
      </w:r>
    </w:p>
    <w:p w14:paraId="03A2D843" w14:textId="7E390ABF" w:rsidR="00E07DAD" w:rsidRPr="00E07DAD" w:rsidRDefault="00E07DAD" w:rsidP="006518CD">
      <w:pPr>
        <w:pStyle w:val="Akapitzlist"/>
        <w:numPr>
          <w:ilvl w:val="0"/>
          <w:numId w:val="38"/>
        </w:num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 xml:space="preserve">Wypowiedzenie lub rozwiązanie Umowy nie zwalnia Wykonawcy od obowiązku zapłaty kar umownych zastrzeżonych w Umowie. </w:t>
      </w:r>
    </w:p>
    <w:p w14:paraId="194F38D1" w14:textId="15ABD49D" w:rsidR="00E07DAD" w:rsidRPr="00E07DAD" w:rsidRDefault="00E07DAD" w:rsidP="006518CD">
      <w:pPr>
        <w:pStyle w:val="Akapitzlist"/>
        <w:numPr>
          <w:ilvl w:val="0"/>
          <w:numId w:val="38"/>
        </w:num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lastRenderedPageBreak/>
        <w:t xml:space="preserve">Niezależnie od postanowień  niniejszej </w:t>
      </w:r>
      <w:r w:rsidR="00007810">
        <w:rPr>
          <w:rFonts w:cs="Arial"/>
          <w:szCs w:val="24"/>
        </w:rPr>
        <w:t>U</w:t>
      </w:r>
      <w:r w:rsidRPr="00E07DAD">
        <w:rPr>
          <w:rFonts w:cs="Arial"/>
          <w:szCs w:val="24"/>
        </w:rPr>
        <w:t xml:space="preserve">mowy, jeżeli w kolejnych latach budżetowych, następujących po roku, w którym zawarto </w:t>
      </w:r>
      <w:r w:rsidR="00C35355">
        <w:rPr>
          <w:rFonts w:cs="Arial"/>
          <w:szCs w:val="24"/>
        </w:rPr>
        <w:t>U</w:t>
      </w:r>
      <w:r w:rsidRPr="00E07DAD">
        <w:rPr>
          <w:rFonts w:cs="Arial"/>
          <w:szCs w:val="24"/>
        </w:rPr>
        <w:t xml:space="preserve">mowę, Zamawiający nie będzie dysponował – z przyczyn od niego niezależnych, a wynikających z decyzji organów władzy publicznej – środkami przeznaczonymi na sfinansowanie wynagrodzenia, </w:t>
      </w:r>
      <w:r w:rsidR="00C35355">
        <w:rPr>
          <w:rFonts w:cs="Arial"/>
          <w:szCs w:val="24"/>
        </w:rPr>
        <w:t>U</w:t>
      </w:r>
      <w:r w:rsidRPr="00E07DAD">
        <w:rPr>
          <w:rFonts w:cs="Arial"/>
          <w:szCs w:val="24"/>
        </w:rPr>
        <w:t xml:space="preserve">mowa ulega rozwiązaniu ze skutkiem natychmiastowym. W takim wypadku Zamawiający zapłaci Wykonawcy wyłącznie tę część wynagrodzenia, jaka odpowiada zakresowi wykonania zadania do dnia rozwiązania </w:t>
      </w:r>
      <w:r w:rsidR="00C35355">
        <w:rPr>
          <w:rFonts w:cs="Arial"/>
          <w:szCs w:val="24"/>
        </w:rPr>
        <w:t>U</w:t>
      </w:r>
      <w:r w:rsidRPr="00E07DAD">
        <w:rPr>
          <w:rFonts w:cs="Arial"/>
          <w:szCs w:val="24"/>
        </w:rPr>
        <w:t xml:space="preserve">mowy w trybie wskazanym w zdaniu poprzedzającym. </w:t>
      </w:r>
    </w:p>
    <w:p w14:paraId="0F435F6E" w14:textId="2F1B5AF8" w:rsidR="00E07DAD" w:rsidRPr="00BF4690" w:rsidRDefault="00E07DAD" w:rsidP="00BF4690">
      <w:pPr>
        <w:pStyle w:val="Nagwek2"/>
      </w:pPr>
      <w:r w:rsidRPr="00BF4690">
        <w:t xml:space="preserve">Współpraca </w:t>
      </w:r>
    </w:p>
    <w:p w14:paraId="26B0A69A" w14:textId="4E3E1549" w:rsidR="00E07DAD" w:rsidRPr="00E07DAD" w:rsidRDefault="00E07DAD" w:rsidP="006518CD">
      <w:pPr>
        <w:pStyle w:val="Akapitzlist"/>
        <w:numPr>
          <w:ilvl w:val="0"/>
          <w:numId w:val="41"/>
        </w:num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 xml:space="preserve">Do bieżącej współpracy w sprawach związanych z wykonaniem Zamówienia upoważnia się: </w:t>
      </w:r>
    </w:p>
    <w:p w14:paraId="377E585E" w14:textId="0B7E99A1" w:rsidR="00E07DAD" w:rsidRPr="00E07DAD" w:rsidRDefault="00E07DAD" w:rsidP="006518CD">
      <w:pPr>
        <w:pStyle w:val="Akapitzlist"/>
        <w:numPr>
          <w:ilvl w:val="0"/>
          <w:numId w:val="42"/>
        </w:num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 xml:space="preserve">Ze strony Zamawiającego: ……………………………………….. ; </w:t>
      </w:r>
    </w:p>
    <w:p w14:paraId="61F418CB" w14:textId="07A0CA13" w:rsidR="00E07DAD" w:rsidRPr="00E07DAD" w:rsidRDefault="00E07DAD" w:rsidP="006518CD">
      <w:pPr>
        <w:pStyle w:val="Akapitzlist"/>
        <w:numPr>
          <w:ilvl w:val="0"/>
          <w:numId w:val="42"/>
        </w:num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 xml:space="preserve">Ze strony Wykonawcy: ………………………………………. . </w:t>
      </w:r>
    </w:p>
    <w:p w14:paraId="6C67FC16" w14:textId="26800B70" w:rsidR="00E07DAD" w:rsidRPr="00E07DAD" w:rsidRDefault="00E07DAD" w:rsidP="006518CD">
      <w:pPr>
        <w:pStyle w:val="Akapitzlist"/>
        <w:numPr>
          <w:ilvl w:val="0"/>
          <w:numId w:val="41"/>
        </w:num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 xml:space="preserve">Do podpisywania protokołów odbioru upoważnia się: </w:t>
      </w:r>
    </w:p>
    <w:p w14:paraId="49416C46" w14:textId="77777777" w:rsidR="00E07DAD" w:rsidRDefault="00E07DAD" w:rsidP="006518CD">
      <w:pPr>
        <w:pStyle w:val="Akapitzlist"/>
        <w:numPr>
          <w:ilvl w:val="0"/>
          <w:numId w:val="43"/>
        </w:num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 xml:space="preserve">Ze strony Zamawiającego: ……………………………………….. ; </w:t>
      </w:r>
    </w:p>
    <w:p w14:paraId="6C3EB7C0" w14:textId="4C6EF9E6" w:rsidR="00E07DAD" w:rsidRPr="00E07DAD" w:rsidRDefault="00E07DAD" w:rsidP="006518CD">
      <w:pPr>
        <w:pStyle w:val="Akapitzlist"/>
        <w:numPr>
          <w:ilvl w:val="0"/>
          <w:numId w:val="43"/>
        </w:num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 xml:space="preserve">Ze strony Wykonawcy: ………………………………………. . </w:t>
      </w:r>
    </w:p>
    <w:p w14:paraId="3D1C1FFC" w14:textId="1E8354C3" w:rsidR="00E07DAD" w:rsidRPr="00E07DAD" w:rsidRDefault="00E07DAD" w:rsidP="006518CD">
      <w:pPr>
        <w:pStyle w:val="Akapitzlist"/>
        <w:numPr>
          <w:ilvl w:val="0"/>
          <w:numId w:val="41"/>
        </w:num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>Zmiana osób</w:t>
      </w:r>
      <w:r w:rsidR="004E1F0F">
        <w:rPr>
          <w:rFonts w:cs="Arial"/>
          <w:szCs w:val="24"/>
        </w:rPr>
        <w:t xml:space="preserve"> i danych</w:t>
      </w:r>
      <w:r w:rsidRPr="00E07DAD">
        <w:rPr>
          <w:rFonts w:cs="Arial"/>
          <w:szCs w:val="24"/>
        </w:rPr>
        <w:t xml:space="preserve">, o których mowa w ust. 1 lub ust. 2 oraz zmiana adresów e-mail, o których mowa w </w:t>
      </w:r>
      <w:r w:rsidRPr="00393D21">
        <w:rPr>
          <w:rFonts w:cs="Arial"/>
          <w:szCs w:val="24"/>
        </w:rPr>
        <w:t xml:space="preserve">§ </w:t>
      </w:r>
      <w:r w:rsidR="00393D21" w:rsidRPr="00393D21">
        <w:rPr>
          <w:rFonts w:cs="Arial"/>
          <w:szCs w:val="24"/>
        </w:rPr>
        <w:t>13</w:t>
      </w:r>
      <w:r w:rsidRPr="00393D21">
        <w:rPr>
          <w:rFonts w:cs="Arial"/>
          <w:szCs w:val="24"/>
        </w:rPr>
        <w:t xml:space="preserve"> ust. </w:t>
      </w:r>
      <w:r w:rsidR="00393D21">
        <w:rPr>
          <w:rFonts w:cs="Arial"/>
          <w:szCs w:val="24"/>
        </w:rPr>
        <w:t>6</w:t>
      </w:r>
      <w:r w:rsidRPr="00E07DAD">
        <w:rPr>
          <w:rFonts w:cs="Arial"/>
          <w:szCs w:val="24"/>
        </w:rPr>
        <w:t xml:space="preserve">, następuje poprzez pisemne powiadomienie drugiej Strony i nie stanowi zmiany treści Umowy w rozumieniu </w:t>
      </w:r>
      <w:r w:rsidRPr="003B5ECE">
        <w:rPr>
          <w:rFonts w:cs="Arial"/>
          <w:szCs w:val="24"/>
        </w:rPr>
        <w:t>§ 2</w:t>
      </w:r>
      <w:r w:rsidR="00B24990" w:rsidRPr="003B5ECE">
        <w:rPr>
          <w:rFonts w:cs="Arial"/>
          <w:szCs w:val="24"/>
        </w:rPr>
        <w:t>3</w:t>
      </w:r>
      <w:r w:rsidRPr="00E07DAD">
        <w:rPr>
          <w:rFonts w:cs="Arial"/>
          <w:szCs w:val="24"/>
        </w:rPr>
        <w:t xml:space="preserve"> ust. 1. </w:t>
      </w:r>
    </w:p>
    <w:p w14:paraId="7B03DB4A" w14:textId="2DD1383C" w:rsidR="00E07DAD" w:rsidRPr="00AF1961" w:rsidRDefault="00E07DAD" w:rsidP="00BF4690">
      <w:pPr>
        <w:pStyle w:val="Nagwek2"/>
      </w:pPr>
      <w:bookmarkStart w:id="59" w:name="_Postanowienia_końcowe"/>
      <w:bookmarkEnd w:id="59"/>
      <w:r w:rsidRPr="00AF1961">
        <w:t xml:space="preserve">Postanowienia końcowe </w:t>
      </w:r>
    </w:p>
    <w:p w14:paraId="5E00906E" w14:textId="77777777" w:rsidR="00E07DAD" w:rsidRPr="00E07DAD" w:rsidRDefault="00E07DAD" w:rsidP="00E07DAD">
      <w:p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>1.</w:t>
      </w:r>
      <w:r w:rsidRPr="00E07DAD">
        <w:rPr>
          <w:rFonts w:cs="Arial"/>
          <w:szCs w:val="24"/>
        </w:rPr>
        <w:tab/>
        <w:t xml:space="preserve">Zmiany treści Umowy wymagają formy pisemnej pod rygorem nieważności i muszą być zgodne z art. 455 ustawy, o której mowa w § 1 ust. 1. </w:t>
      </w:r>
    </w:p>
    <w:p w14:paraId="56B1B130" w14:textId="7C083E82" w:rsidR="00E07DAD" w:rsidRPr="00E07DAD" w:rsidRDefault="00E07DAD" w:rsidP="00E07DAD">
      <w:p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>2.</w:t>
      </w:r>
      <w:r w:rsidRPr="00E07DAD">
        <w:rPr>
          <w:rFonts w:cs="Arial"/>
          <w:szCs w:val="24"/>
        </w:rPr>
        <w:tab/>
        <w:t xml:space="preserve">W sprawach nieuregulowanych Umową mają zastosowanie odpowiednie przepisy Kodeksu cywilnego, ustawy, o której mowa w § 1 ust. 1, oraz ustawy, o której mowa w § </w:t>
      </w:r>
      <w:r w:rsidR="00D06540">
        <w:rPr>
          <w:rFonts w:cs="Arial"/>
          <w:szCs w:val="24"/>
        </w:rPr>
        <w:t>12</w:t>
      </w:r>
      <w:r w:rsidRPr="00E07DAD">
        <w:rPr>
          <w:rFonts w:cs="Arial"/>
          <w:szCs w:val="24"/>
        </w:rPr>
        <w:t xml:space="preserve"> ust.</w:t>
      </w:r>
      <w:r w:rsidR="00173E3D">
        <w:rPr>
          <w:rFonts w:cs="Arial"/>
          <w:szCs w:val="24"/>
        </w:rPr>
        <w:t xml:space="preserve"> </w:t>
      </w:r>
      <w:r w:rsidRPr="00E07DAD">
        <w:rPr>
          <w:rFonts w:cs="Arial"/>
          <w:szCs w:val="24"/>
        </w:rPr>
        <w:t xml:space="preserve">1. </w:t>
      </w:r>
    </w:p>
    <w:p w14:paraId="79E7677C" w14:textId="482948D9" w:rsidR="00E07DAD" w:rsidRPr="00E07DAD" w:rsidRDefault="00E07DAD" w:rsidP="00E07DAD">
      <w:p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>3.</w:t>
      </w:r>
      <w:r w:rsidRPr="00E07DAD">
        <w:rPr>
          <w:rFonts w:cs="Arial"/>
          <w:szCs w:val="24"/>
        </w:rPr>
        <w:tab/>
        <w:t xml:space="preserve">Niezależnie od innych postanowień </w:t>
      </w:r>
      <w:r w:rsidR="00635F52">
        <w:rPr>
          <w:rFonts w:cs="Arial"/>
          <w:szCs w:val="24"/>
        </w:rPr>
        <w:t>U</w:t>
      </w:r>
      <w:r w:rsidRPr="00E07DAD">
        <w:rPr>
          <w:rFonts w:cs="Arial"/>
          <w:szCs w:val="24"/>
        </w:rPr>
        <w:t xml:space="preserve">mowy, zmiana terminów realizacji elementów zamówienia wskazanych w § </w:t>
      </w:r>
      <w:r>
        <w:rPr>
          <w:rFonts w:cs="Arial"/>
          <w:szCs w:val="24"/>
        </w:rPr>
        <w:t>3</w:t>
      </w:r>
      <w:r w:rsidRPr="00E07DAD">
        <w:rPr>
          <w:rFonts w:cs="Arial"/>
          <w:szCs w:val="24"/>
        </w:rPr>
        <w:t xml:space="preserve"> ust. 1, bądź odstąpienie od ich realizacji, jest możliwe również w przypadku działania siły wyższej rozumianej jako zdarzenie </w:t>
      </w:r>
      <w:r w:rsidRPr="00E07DAD">
        <w:rPr>
          <w:rFonts w:cs="Arial"/>
          <w:szCs w:val="24"/>
        </w:rPr>
        <w:lastRenderedPageBreak/>
        <w:t xml:space="preserve">nagłe, poza kontrolą zarówno Zamawiającego, jak i Wykonawcy, gdy w chwili zawarcia Umowy niemożliwe było przewidzenie tego zdarzenia i jego skutków, które wpłynęły na zdolność strony do wykonania Umowy, oraz gdy niemożliwe było uniknięcie samego zdarzenia lub przynajmniej jego skutków. Zdarzenie to może polegać w szczególności na: ogłoszeniu mobilizacji, prowadzeniu działań wojennych, skażeniu promieniowaniem jonizującym lub skażeniu radioaktywnym, zamieszkach i rozruchach, ataku terrorystycznym, wystąpieniu katastrof naturalnych, klęsk żywiołowych, ogłoszeniu stanu zagrożenia epidemicznego lub epidemii oraz obostrzeniach z niego wynikających, które zostały wprowadzone po podpisaniu </w:t>
      </w:r>
      <w:r w:rsidR="00B94FA3">
        <w:rPr>
          <w:rFonts w:cs="Arial"/>
          <w:szCs w:val="24"/>
        </w:rPr>
        <w:t>U</w:t>
      </w:r>
      <w:r w:rsidRPr="00E07DAD">
        <w:rPr>
          <w:rFonts w:cs="Arial"/>
          <w:szCs w:val="24"/>
        </w:rPr>
        <w:t xml:space="preserve">mowy i miały wpływ na jej realizację, braku dostawy mediów, za które Strony nie ponoszą odpowiedzialności. Strony Umowy zobowiązują się do wzajemnego powiadamiania o zaistnieniu siły wyższej i dokonania stosownych ustaleń celem wyeliminowania możliwych skutków działania siły wyższej. Powiadomienia, o którym mowa, należy dokonać pisemnie lub w inny dostępny sposób, niezwłocznie po fakcie wystąpienia siły wyższej. </w:t>
      </w:r>
    </w:p>
    <w:p w14:paraId="3D79F336" w14:textId="77777777" w:rsidR="00E07DAD" w:rsidRPr="00E07DAD" w:rsidRDefault="00E07DAD" w:rsidP="00E07DAD">
      <w:p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>4.</w:t>
      </w:r>
      <w:r w:rsidRPr="00E07DAD">
        <w:rPr>
          <w:rFonts w:cs="Arial"/>
          <w:szCs w:val="24"/>
        </w:rPr>
        <w:tab/>
        <w:t xml:space="preserve">Spory powstałe w związku z wykonywaniem Umowy będą rozpoznawane przez sąd właściwy miejscowo ze względu na siedzibę Zamawiającego. </w:t>
      </w:r>
    </w:p>
    <w:p w14:paraId="5C9F4002" w14:textId="6352F943" w:rsidR="00097A0A" w:rsidRPr="00CF60B3" w:rsidRDefault="00E07DAD" w:rsidP="00026A5C">
      <w:pPr>
        <w:tabs>
          <w:tab w:val="clear" w:pos="425"/>
          <w:tab w:val="num" w:pos="426"/>
        </w:tabs>
        <w:suppressAutoHyphens w:val="0"/>
        <w:spacing w:before="0" w:after="0"/>
        <w:ind w:right="0"/>
        <w:jc w:val="left"/>
        <w:rPr>
          <w:rFonts w:cs="Arial"/>
          <w:szCs w:val="24"/>
        </w:rPr>
      </w:pPr>
      <w:r w:rsidRPr="00E07DAD">
        <w:rPr>
          <w:rFonts w:cs="Arial"/>
          <w:szCs w:val="24"/>
        </w:rPr>
        <w:t>5.</w:t>
      </w:r>
      <w:r w:rsidRPr="00E07DAD">
        <w:rPr>
          <w:rFonts w:cs="Arial"/>
          <w:szCs w:val="24"/>
        </w:rPr>
        <w:tab/>
        <w:t xml:space="preserve">Umowę sporządzono w 4 jednobrzmiących egzemplarzach: 1 dla Wykonawcy, 3 dla Zamawiającego </w:t>
      </w:r>
      <w:r w:rsidR="00FC4781">
        <w:rPr>
          <w:rFonts w:cs="Arial"/>
          <w:szCs w:val="24"/>
        </w:rPr>
        <w:t>albo</w:t>
      </w:r>
      <w:r w:rsidR="00FC4781" w:rsidRPr="00E07DAD">
        <w:rPr>
          <w:rFonts w:cs="Arial"/>
          <w:szCs w:val="24"/>
        </w:rPr>
        <w:t xml:space="preserve"> </w:t>
      </w:r>
      <w:r w:rsidRPr="00E07DAD">
        <w:rPr>
          <w:rFonts w:cs="Arial"/>
          <w:szCs w:val="24"/>
        </w:rPr>
        <w:t>Umowa została zawarta w formie elektronicznej, podpisana kwalifikowanym podpisem elektronicznym. Dniem zawarcia umowy jest dzień jej podpisania przez ostatnią ze Stron.</w:t>
      </w:r>
    </w:p>
    <w:p w14:paraId="28B33BDF" w14:textId="77777777" w:rsidR="00A72B4C" w:rsidRPr="00AF1961" w:rsidRDefault="00A72B4C" w:rsidP="00BF4690">
      <w:pPr>
        <w:pStyle w:val="Nagwek2"/>
      </w:pPr>
      <w:r w:rsidRPr="00AF1961">
        <w:t>Załączniki do Umowy</w:t>
      </w:r>
    </w:p>
    <w:p w14:paraId="7F0C9607" w14:textId="77777777" w:rsidR="00A72B4C" w:rsidRPr="00C93372" w:rsidRDefault="00A72B4C" w:rsidP="005655A7">
      <w:pPr>
        <w:spacing w:before="0" w:after="0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Integralną częścią Umowy są następujące załączniki:</w:t>
      </w:r>
    </w:p>
    <w:p w14:paraId="20E47757" w14:textId="736B3264" w:rsidR="00A72B4C" w:rsidRPr="00C93372" w:rsidRDefault="00A72B4C" w:rsidP="003A38C4">
      <w:pPr>
        <w:numPr>
          <w:ilvl w:val="0"/>
          <w:numId w:val="29"/>
        </w:numPr>
        <w:tabs>
          <w:tab w:val="clear" w:pos="425"/>
          <w:tab w:val="num" w:pos="426"/>
        </w:tabs>
        <w:suppressAutoHyphens w:val="0"/>
        <w:spacing w:before="0" w:after="0"/>
        <w:ind w:left="426" w:right="0" w:hanging="426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Załącznik nr 1 – </w:t>
      </w:r>
      <w:r w:rsidR="00E91D68">
        <w:rPr>
          <w:rFonts w:cs="Arial"/>
          <w:szCs w:val="24"/>
        </w:rPr>
        <w:t>P</w:t>
      </w:r>
      <w:r w:rsidRPr="00C93372">
        <w:rPr>
          <w:rFonts w:cs="Arial"/>
          <w:szCs w:val="24"/>
        </w:rPr>
        <w:t>ełnomocnictwo do reprezentowania Zamawiającego;</w:t>
      </w:r>
    </w:p>
    <w:p w14:paraId="77C3148D" w14:textId="2DC215FA" w:rsidR="00A72B4C" w:rsidRPr="00C93372" w:rsidRDefault="00A72B4C" w:rsidP="003A38C4">
      <w:pPr>
        <w:numPr>
          <w:ilvl w:val="0"/>
          <w:numId w:val="29"/>
        </w:numPr>
        <w:tabs>
          <w:tab w:val="clear" w:pos="425"/>
          <w:tab w:val="num" w:pos="426"/>
        </w:tabs>
        <w:suppressAutoHyphens w:val="0"/>
        <w:spacing w:before="0" w:after="0"/>
        <w:ind w:left="426" w:right="0" w:hanging="426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Załącznik nr 2 – </w:t>
      </w:r>
      <w:r w:rsidR="00E91D68">
        <w:rPr>
          <w:rFonts w:cs="Arial"/>
          <w:szCs w:val="24"/>
        </w:rPr>
        <w:t>O</w:t>
      </w:r>
      <w:r w:rsidRPr="00C93372">
        <w:rPr>
          <w:rFonts w:cs="Arial"/>
          <w:szCs w:val="24"/>
        </w:rPr>
        <w:t>dpis z właściwego rejestru dotyczący Wykonawcy;</w:t>
      </w:r>
    </w:p>
    <w:p w14:paraId="11F85E29" w14:textId="563C318C" w:rsidR="00A72B4C" w:rsidRPr="00C93372" w:rsidRDefault="00A72B4C" w:rsidP="003A38C4">
      <w:pPr>
        <w:numPr>
          <w:ilvl w:val="0"/>
          <w:numId w:val="29"/>
        </w:numPr>
        <w:tabs>
          <w:tab w:val="clear" w:pos="425"/>
          <w:tab w:val="num" w:pos="426"/>
        </w:tabs>
        <w:suppressAutoHyphens w:val="0"/>
        <w:spacing w:before="0" w:after="0"/>
        <w:ind w:left="426" w:right="0" w:hanging="426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Załącznik nr 3 –</w:t>
      </w:r>
      <w:r w:rsidR="00E91D68">
        <w:rPr>
          <w:rFonts w:cs="Arial"/>
          <w:szCs w:val="24"/>
        </w:rPr>
        <w:t xml:space="preserve"> </w:t>
      </w:r>
      <w:r w:rsidRPr="00C93372">
        <w:rPr>
          <w:rFonts w:cs="Arial"/>
          <w:szCs w:val="24"/>
        </w:rPr>
        <w:t>Opis Przedmiotu Zamówienia;</w:t>
      </w:r>
    </w:p>
    <w:p w14:paraId="004104F8" w14:textId="77777777" w:rsidR="00A72B4C" w:rsidRPr="00C93372" w:rsidRDefault="00A72B4C" w:rsidP="003A38C4">
      <w:pPr>
        <w:numPr>
          <w:ilvl w:val="0"/>
          <w:numId w:val="29"/>
        </w:numPr>
        <w:tabs>
          <w:tab w:val="clear" w:pos="425"/>
          <w:tab w:val="num" w:pos="426"/>
        </w:tabs>
        <w:suppressAutoHyphens w:val="0"/>
        <w:spacing w:before="0" w:after="0"/>
        <w:ind w:left="426" w:right="0" w:hanging="426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>Załącznik nr 4 – Oferta Wykonawcy;</w:t>
      </w:r>
    </w:p>
    <w:p w14:paraId="10BDCED9" w14:textId="166EF108" w:rsidR="00A72B4C" w:rsidRPr="00C93372" w:rsidRDefault="00A72B4C" w:rsidP="003A38C4">
      <w:pPr>
        <w:numPr>
          <w:ilvl w:val="0"/>
          <w:numId w:val="29"/>
        </w:numPr>
        <w:tabs>
          <w:tab w:val="clear" w:pos="425"/>
          <w:tab w:val="num" w:pos="426"/>
        </w:tabs>
        <w:suppressAutoHyphens w:val="0"/>
        <w:spacing w:before="0" w:after="0"/>
        <w:ind w:left="426" w:right="0" w:hanging="426"/>
        <w:jc w:val="left"/>
        <w:rPr>
          <w:rFonts w:cs="Arial"/>
          <w:szCs w:val="24"/>
        </w:rPr>
      </w:pPr>
      <w:r w:rsidRPr="00C93372">
        <w:rPr>
          <w:rFonts w:cs="Arial"/>
          <w:szCs w:val="24"/>
        </w:rPr>
        <w:t xml:space="preserve">Załącznik nr </w:t>
      </w:r>
      <w:r w:rsidR="00026A5C">
        <w:rPr>
          <w:rFonts w:cs="Arial"/>
          <w:szCs w:val="24"/>
        </w:rPr>
        <w:t>5</w:t>
      </w:r>
      <w:r w:rsidRPr="00C93372">
        <w:rPr>
          <w:rFonts w:cs="Arial"/>
          <w:szCs w:val="24"/>
        </w:rPr>
        <w:t xml:space="preserve"> – U</w:t>
      </w:r>
      <w:r w:rsidRPr="00C93372">
        <w:rPr>
          <w:rFonts w:cs="Arial"/>
          <w:color w:val="000000"/>
          <w:szCs w:val="24"/>
        </w:rPr>
        <w:t>mowa w sprawie powierzenia przetwarzania danych osobowych;</w:t>
      </w:r>
    </w:p>
    <w:p w14:paraId="54395CAF" w14:textId="013158E2" w:rsidR="00393D21" w:rsidRDefault="009577D1" w:rsidP="003A38C4">
      <w:pPr>
        <w:numPr>
          <w:ilvl w:val="0"/>
          <w:numId w:val="29"/>
        </w:numPr>
        <w:tabs>
          <w:tab w:val="clear" w:pos="425"/>
          <w:tab w:val="num" w:pos="426"/>
        </w:tabs>
        <w:suppressAutoHyphens w:val="0"/>
        <w:spacing w:before="0" w:after="0"/>
        <w:ind w:left="426" w:right="0" w:hanging="426"/>
        <w:jc w:val="left"/>
        <w:rPr>
          <w:rFonts w:cs="Arial"/>
          <w:szCs w:val="24"/>
        </w:rPr>
      </w:pPr>
      <w:r w:rsidRPr="00472088">
        <w:rPr>
          <w:rFonts w:cs="Arial"/>
          <w:szCs w:val="24"/>
        </w:rPr>
        <w:lastRenderedPageBreak/>
        <w:t xml:space="preserve">Załącznik nr </w:t>
      </w:r>
      <w:r w:rsidR="00026A5C">
        <w:rPr>
          <w:rFonts w:cs="Arial"/>
          <w:szCs w:val="24"/>
        </w:rPr>
        <w:t>6</w:t>
      </w:r>
      <w:r w:rsidRPr="00472088">
        <w:rPr>
          <w:rFonts w:cs="Arial"/>
          <w:szCs w:val="24"/>
        </w:rPr>
        <w:t xml:space="preserve"> – Dokument potwierdzający zabezpieczenie należytego wykonania Umowy</w:t>
      </w:r>
      <w:r w:rsidR="00863E24">
        <w:rPr>
          <w:rFonts w:cs="Arial"/>
          <w:szCs w:val="24"/>
        </w:rPr>
        <w:t>;</w:t>
      </w:r>
    </w:p>
    <w:p w14:paraId="2492440C" w14:textId="52AE2ACC" w:rsidR="00A72B4C" w:rsidRPr="00BB25FF" w:rsidRDefault="00DB1F00" w:rsidP="00BB25FF">
      <w:pPr>
        <w:numPr>
          <w:ilvl w:val="0"/>
          <w:numId w:val="29"/>
        </w:numPr>
        <w:tabs>
          <w:tab w:val="clear" w:pos="425"/>
          <w:tab w:val="num" w:pos="426"/>
        </w:tabs>
        <w:suppressAutoHyphens w:val="0"/>
        <w:spacing w:before="0" w:after="0" w:line="720" w:lineRule="auto"/>
        <w:ind w:left="426" w:right="0" w:hanging="426"/>
        <w:jc w:val="left"/>
        <w:rPr>
          <w:rFonts w:cs="Arial"/>
          <w:szCs w:val="24"/>
        </w:rPr>
      </w:pPr>
      <w:r w:rsidRPr="00393D21">
        <w:rPr>
          <w:rFonts w:cs="Arial"/>
          <w:szCs w:val="24"/>
        </w:rPr>
        <w:t xml:space="preserve">Załącznik nr </w:t>
      </w:r>
      <w:r w:rsidR="00026A5C">
        <w:rPr>
          <w:rFonts w:cs="Arial"/>
          <w:szCs w:val="24"/>
        </w:rPr>
        <w:t>7</w:t>
      </w:r>
      <w:r w:rsidRPr="00393D21">
        <w:rPr>
          <w:rFonts w:cs="Arial"/>
          <w:szCs w:val="24"/>
        </w:rPr>
        <w:t xml:space="preserve"> – Oświadczenia o zachowaniu poufności. </w:t>
      </w:r>
    </w:p>
    <w:p w14:paraId="0A35F24A" w14:textId="27C62F46" w:rsidR="00CC72C9" w:rsidRPr="00BB25FF" w:rsidRDefault="00A72B4C" w:rsidP="00BB25FF">
      <w:pPr>
        <w:tabs>
          <w:tab w:val="clear" w:pos="425"/>
          <w:tab w:val="left" w:pos="426"/>
        </w:tabs>
        <w:spacing w:before="0" w:after="0"/>
        <w:jc w:val="left"/>
        <w:rPr>
          <w:rFonts w:cs="Arial"/>
          <w:szCs w:val="24"/>
        </w:rPr>
      </w:pPr>
      <w:r w:rsidRPr="00C93372">
        <w:rPr>
          <w:rFonts w:cs="Arial"/>
          <w:b/>
          <w:color w:val="000000"/>
          <w:szCs w:val="24"/>
        </w:rPr>
        <w:t>ZAMAWIAJĄCY</w:t>
      </w:r>
      <w:r w:rsidRPr="00C93372">
        <w:rPr>
          <w:rFonts w:cs="Arial"/>
          <w:b/>
          <w:color w:val="000000"/>
          <w:szCs w:val="24"/>
        </w:rPr>
        <w:tab/>
      </w:r>
      <w:r w:rsidRPr="00C93372">
        <w:rPr>
          <w:rFonts w:cs="Arial"/>
          <w:b/>
          <w:color w:val="000000"/>
          <w:szCs w:val="24"/>
        </w:rPr>
        <w:tab/>
      </w:r>
      <w:r w:rsidR="001F387E">
        <w:rPr>
          <w:rFonts w:cs="Arial"/>
          <w:b/>
          <w:color w:val="000000"/>
          <w:szCs w:val="24"/>
        </w:rPr>
        <w:tab/>
      </w:r>
      <w:r w:rsidR="001F387E">
        <w:rPr>
          <w:rFonts w:cs="Arial"/>
          <w:b/>
          <w:color w:val="000000"/>
          <w:szCs w:val="24"/>
        </w:rPr>
        <w:tab/>
      </w:r>
      <w:r w:rsidR="001F387E">
        <w:rPr>
          <w:rFonts w:cs="Arial"/>
          <w:b/>
          <w:color w:val="000000"/>
          <w:szCs w:val="24"/>
        </w:rPr>
        <w:tab/>
      </w:r>
      <w:r w:rsidR="001F387E">
        <w:rPr>
          <w:rFonts w:cs="Arial"/>
          <w:b/>
          <w:color w:val="000000"/>
          <w:szCs w:val="24"/>
        </w:rPr>
        <w:tab/>
      </w:r>
      <w:r w:rsidR="001F387E">
        <w:rPr>
          <w:rFonts w:cs="Arial"/>
          <w:b/>
          <w:color w:val="000000"/>
          <w:szCs w:val="24"/>
        </w:rPr>
        <w:tab/>
      </w:r>
      <w:r w:rsidRPr="00C93372">
        <w:rPr>
          <w:rFonts w:cs="Arial"/>
          <w:b/>
          <w:color w:val="000000"/>
          <w:szCs w:val="24"/>
        </w:rPr>
        <w:t>WYKONAWCA</w:t>
      </w:r>
    </w:p>
    <w:sectPr w:rsidR="00CC72C9" w:rsidRPr="00BB25FF" w:rsidSect="002E1CEC">
      <w:headerReference w:type="default" r:id="rId13"/>
      <w:footerReference w:type="default" r:id="rId14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6" w:author="Autor" w:initials="A">
    <w:p w14:paraId="30F0F395" w14:textId="2BD233C4" w:rsidR="008D63B7" w:rsidRDefault="008D63B7">
      <w:pPr>
        <w:pStyle w:val="Tekstkomentarza"/>
      </w:pPr>
      <w:r>
        <w:rPr>
          <w:rStyle w:val="Odwoaniedokomentarza"/>
        </w:rPr>
        <w:annotationRef/>
      </w:r>
      <w:r>
        <w:t>Do ustalenia z ksi</w:t>
      </w:r>
      <w:r w:rsidR="007E4F73">
        <w:t>ę</w:t>
      </w:r>
      <w:r>
        <w:t>gowością</w:t>
      </w:r>
    </w:p>
  </w:comment>
  <w:comment w:id="37" w:author="Autor" w:initials="A">
    <w:p w14:paraId="46583A1C" w14:textId="20B02E88" w:rsidR="00EC5C41" w:rsidRDefault="00EC5C41">
      <w:pPr>
        <w:pStyle w:val="Tekstkomentarza"/>
      </w:pPr>
      <w:r>
        <w:rPr>
          <w:rStyle w:val="Odwoaniedokomentarza"/>
        </w:rPr>
        <w:annotationRef/>
      </w:r>
      <w:r>
        <w:t>Do ustalenia z ksiegowością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F0F395" w15:done="0"/>
  <w15:commentEx w15:paraId="46583A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F0F395" w16cid:durableId="26C5A707"/>
  <w16cid:commentId w16cid:paraId="46583A1C" w16cid:durableId="26C970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37D7" w14:textId="77777777" w:rsidR="00DB7F62" w:rsidRDefault="00DB7F62">
      <w:r>
        <w:separator/>
      </w:r>
    </w:p>
  </w:endnote>
  <w:endnote w:type="continuationSeparator" w:id="0">
    <w:p w14:paraId="0B71E7A6" w14:textId="77777777" w:rsidR="00DB7F62" w:rsidRDefault="00DB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61A38" w14:textId="77777777" w:rsidR="005947EE" w:rsidRDefault="005947E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5B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E685" w14:textId="77777777" w:rsidR="00DB7F62" w:rsidRDefault="00DB7F62">
      <w:r>
        <w:separator/>
      </w:r>
    </w:p>
  </w:footnote>
  <w:footnote w:type="continuationSeparator" w:id="0">
    <w:p w14:paraId="47A62E47" w14:textId="77777777" w:rsidR="00DB7F62" w:rsidRDefault="00DB7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C616" w14:textId="1888182F" w:rsidR="00862B97" w:rsidRPr="00862B97" w:rsidRDefault="00216A07" w:rsidP="00862B97">
    <w:pPr>
      <w:pStyle w:val="Nagwek"/>
    </w:pPr>
    <w:r>
      <w:rPr>
        <w:noProof/>
      </w:rPr>
      <w:drawing>
        <wp:inline distT="0" distB="0" distL="0" distR="0" wp14:anchorId="03DC241B" wp14:editId="413EA3D0">
          <wp:extent cx="5499100" cy="987425"/>
          <wp:effectExtent l="0" t="0" r="635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0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pStyle w:val="2SIWZ"/>
      <w:lvlText w:val="%1."/>
      <w:lvlJc w:val="left"/>
      <w:pPr>
        <w:tabs>
          <w:tab w:val="num" w:pos="360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74"/>
        </w:tabs>
        <w:ind w:left="1071" w:hanging="357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</w:lvl>
  </w:abstractNum>
  <w:abstractNum w:abstractNumId="2" w15:restartNumberingAfterBreak="0">
    <w:nsid w:val="06755D64"/>
    <w:multiLevelType w:val="hybridMultilevel"/>
    <w:tmpl w:val="AD5AED7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3E1062"/>
    <w:multiLevelType w:val="hybridMultilevel"/>
    <w:tmpl w:val="2EB0987A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1FE8722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DA6E90"/>
    <w:multiLevelType w:val="hybridMultilevel"/>
    <w:tmpl w:val="93CEA9D6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150011">
      <w:start w:val="1"/>
      <w:numFmt w:val="decimal"/>
      <w:lvlText w:val="%3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3" w:tplc="F8D8FD0E">
      <w:start w:val="2"/>
      <w:numFmt w:val="lowerLetter"/>
      <w:lvlText w:val="%4)"/>
      <w:lvlJc w:val="left"/>
      <w:pPr>
        <w:tabs>
          <w:tab w:val="num" w:pos="1200"/>
        </w:tabs>
        <w:ind w:left="1200" w:hanging="360"/>
      </w:pPr>
      <w:rPr>
        <w:rFonts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17">
      <w:start w:val="1"/>
      <w:numFmt w:val="lowerLetter"/>
      <w:lvlText w:val="%6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9091916"/>
    <w:multiLevelType w:val="hybridMultilevel"/>
    <w:tmpl w:val="0624D3F2"/>
    <w:lvl w:ilvl="0" w:tplc="6AF0F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9F03361"/>
    <w:multiLevelType w:val="hybridMultilevel"/>
    <w:tmpl w:val="D526B5B8"/>
    <w:lvl w:ilvl="0" w:tplc="A54E5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90BCA"/>
    <w:multiLevelType w:val="hybridMultilevel"/>
    <w:tmpl w:val="34424DFE"/>
    <w:lvl w:ilvl="0" w:tplc="64FA6580">
      <w:start w:val="1"/>
      <w:numFmt w:val="decimal"/>
      <w:pStyle w:val="Paragraf"/>
      <w:lvlText w:val="§ %1"/>
      <w:lvlJc w:val="left"/>
      <w:pPr>
        <w:ind w:left="39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4A7D2B"/>
    <w:multiLevelType w:val="hybridMultilevel"/>
    <w:tmpl w:val="6B9A8878"/>
    <w:lvl w:ilvl="0" w:tplc="EB8ABD32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23182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4B749DD"/>
    <w:multiLevelType w:val="singleLevel"/>
    <w:tmpl w:val="CCB6DFE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 w15:restartNumberingAfterBreak="0">
    <w:nsid w:val="26DF0042"/>
    <w:multiLevelType w:val="hybridMultilevel"/>
    <w:tmpl w:val="0624D3F2"/>
    <w:lvl w:ilvl="0" w:tplc="6AF0F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4EC72E7"/>
    <w:multiLevelType w:val="hybridMultilevel"/>
    <w:tmpl w:val="DAB01238"/>
    <w:lvl w:ilvl="0" w:tplc="6AF0F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AA58D7"/>
    <w:multiLevelType w:val="hybridMultilevel"/>
    <w:tmpl w:val="12AA8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D0447"/>
    <w:multiLevelType w:val="hybridMultilevel"/>
    <w:tmpl w:val="DD6E53A2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5" w15:restartNumberingAfterBreak="0">
    <w:nsid w:val="3EC26898"/>
    <w:multiLevelType w:val="hybridMultilevel"/>
    <w:tmpl w:val="B9E05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82378"/>
    <w:multiLevelType w:val="hybridMultilevel"/>
    <w:tmpl w:val="4B52F3CA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7" w15:restartNumberingAfterBreak="0">
    <w:nsid w:val="428F1D31"/>
    <w:multiLevelType w:val="hybridMultilevel"/>
    <w:tmpl w:val="7D188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76BAC"/>
    <w:multiLevelType w:val="hybridMultilevel"/>
    <w:tmpl w:val="CC2E7D14"/>
    <w:lvl w:ilvl="0" w:tplc="BC1E7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6568C"/>
    <w:multiLevelType w:val="multilevel"/>
    <w:tmpl w:val="55146E94"/>
    <w:lvl w:ilvl="0">
      <w:start w:val="1"/>
      <w:numFmt w:val="upperRoman"/>
      <w:pStyle w:val="Nagwek1"/>
      <w:lvlText w:val="Rozdział %1."/>
      <w:lvlJc w:val="left"/>
      <w:pPr>
        <w:ind w:left="7590" w:hanging="360"/>
      </w:pPr>
      <w:rPr>
        <w:rFonts w:ascii="Arial" w:hAnsi="Arial" w:cs="Courier New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§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46CA6C79"/>
    <w:multiLevelType w:val="hybridMultilevel"/>
    <w:tmpl w:val="D980B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D6023"/>
    <w:multiLevelType w:val="hybridMultilevel"/>
    <w:tmpl w:val="B1EA0E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3838EB"/>
    <w:multiLevelType w:val="hybridMultilevel"/>
    <w:tmpl w:val="446C6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166897"/>
    <w:multiLevelType w:val="hybridMultilevel"/>
    <w:tmpl w:val="95BCE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95BE6"/>
    <w:multiLevelType w:val="hybridMultilevel"/>
    <w:tmpl w:val="D6DC6412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7B981046">
      <w:start w:val="1"/>
      <w:numFmt w:val="decimal"/>
      <w:lvlText w:val="%2)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5" w15:restartNumberingAfterBreak="0">
    <w:nsid w:val="4F1933BE"/>
    <w:multiLevelType w:val="hybridMultilevel"/>
    <w:tmpl w:val="B178F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A0FD1"/>
    <w:multiLevelType w:val="hybridMultilevel"/>
    <w:tmpl w:val="28E2F29E"/>
    <w:lvl w:ilvl="0" w:tplc="0415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abstractNum w:abstractNumId="27" w15:restartNumberingAfterBreak="0">
    <w:nsid w:val="510040CE"/>
    <w:multiLevelType w:val="hybridMultilevel"/>
    <w:tmpl w:val="D2106304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7">
      <w:start w:val="1"/>
      <w:numFmt w:val="lowerLetter"/>
      <w:lvlText w:val="%2)"/>
      <w:lvlJc w:val="left"/>
      <w:pPr>
        <w:ind w:left="1950" w:hanging="360"/>
      </w:pPr>
    </w:lvl>
    <w:lvl w:ilvl="2" w:tplc="0415001B">
      <w:start w:val="1"/>
      <w:numFmt w:val="lowerRoman"/>
      <w:lvlText w:val="%3."/>
      <w:lvlJc w:val="right"/>
      <w:pPr>
        <w:ind w:left="2670" w:hanging="180"/>
      </w:pPr>
    </w:lvl>
    <w:lvl w:ilvl="3" w:tplc="0415000F">
      <w:start w:val="1"/>
      <w:numFmt w:val="decimal"/>
      <w:lvlText w:val="%4."/>
      <w:lvlJc w:val="left"/>
      <w:pPr>
        <w:ind w:left="3390" w:hanging="360"/>
      </w:pPr>
    </w:lvl>
    <w:lvl w:ilvl="4" w:tplc="04150019">
      <w:start w:val="1"/>
      <w:numFmt w:val="lowerLetter"/>
      <w:lvlText w:val="%5."/>
      <w:lvlJc w:val="left"/>
      <w:pPr>
        <w:ind w:left="4110" w:hanging="360"/>
      </w:pPr>
    </w:lvl>
    <w:lvl w:ilvl="5" w:tplc="0415001B">
      <w:start w:val="1"/>
      <w:numFmt w:val="lowerRoman"/>
      <w:lvlText w:val="%6."/>
      <w:lvlJc w:val="right"/>
      <w:pPr>
        <w:ind w:left="4830" w:hanging="180"/>
      </w:pPr>
    </w:lvl>
    <w:lvl w:ilvl="6" w:tplc="0415000F">
      <w:start w:val="1"/>
      <w:numFmt w:val="decimal"/>
      <w:lvlText w:val="%7."/>
      <w:lvlJc w:val="left"/>
      <w:pPr>
        <w:ind w:left="5550" w:hanging="360"/>
      </w:pPr>
    </w:lvl>
    <w:lvl w:ilvl="7" w:tplc="04150019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 w15:restartNumberingAfterBreak="0">
    <w:nsid w:val="54C00F3E"/>
    <w:multiLevelType w:val="hybridMultilevel"/>
    <w:tmpl w:val="3B548A32"/>
    <w:lvl w:ilvl="0" w:tplc="04150019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  <w:rPr>
        <w:rFonts w:cs="Times New Roman"/>
      </w:rPr>
    </w:lvl>
  </w:abstractNum>
  <w:abstractNum w:abstractNumId="29" w15:restartNumberingAfterBreak="0">
    <w:nsid w:val="58AD1C7A"/>
    <w:multiLevelType w:val="hybridMultilevel"/>
    <w:tmpl w:val="400ED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44D26"/>
    <w:multiLevelType w:val="hybridMultilevel"/>
    <w:tmpl w:val="97D0B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169DB"/>
    <w:multiLevelType w:val="hybridMultilevel"/>
    <w:tmpl w:val="7CE85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67B4D"/>
    <w:multiLevelType w:val="hybridMultilevel"/>
    <w:tmpl w:val="BAE68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72B50"/>
    <w:multiLevelType w:val="hybridMultilevel"/>
    <w:tmpl w:val="CEC877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1497F5C"/>
    <w:multiLevelType w:val="multilevel"/>
    <w:tmpl w:val="DA9AF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705C1C"/>
    <w:multiLevelType w:val="hybridMultilevel"/>
    <w:tmpl w:val="F7BEC1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4F05C9"/>
    <w:multiLevelType w:val="hybridMultilevel"/>
    <w:tmpl w:val="DFD21E2A"/>
    <w:lvl w:ilvl="0" w:tplc="0415000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515D8D"/>
    <w:multiLevelType w:val="hybridMultilevel"/>
    <w:tmpl w:val="9D6491AA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38" w15:restartNumberingAfterBreak="0">
    <w:nsid w:val="68183719"/>
    <w:multiLevelType w:val="hybridMultilevel"/>
    <w:tmpl w:val="FF1EEB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023094"/>
    <w:multiLevelType w:val="hybridMultilevel"/>
    <w:tmpl w:val="F5627126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40" w15:restartNumberingAfterBreak="0">
    <w:nsid w:val="75145AA2"/>
    <w:multiLevelType w:val="multilevel"/>
    <w:tmpl w:val="57A4A8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1" w15:restartNumberingAfterBreak="0">
    <w:nsid w:val="761F669A"/>
    <w:multiLevelType w:val="hybridMultilevel"/>
    <w:tmpl w:val="D526B5B8"/>
    <w:lvl w:ilvl="0" w:tplc="A54E5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492617"/>
    <w:multiLevelType w:val="hybridMultilevel"/>
    <w:tmpl w:val="30C69DF8"/>
    <w:lvl w:ilvl="0" w:tplc="B3FAF78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3" w15:restartNumberingAfterBreak="0">
    <w:nsid w:val="76520419"/>
    <w:multiLevelType w:val="hybridMultilevel"/>
    <w:tmpl w:val="B768928C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4580C"/>
    <w:multiLevelType w:val="hybridMultilevel"/>
    <w:tmpl w:val="087E2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20951"/>
    <w:multiLevelType w:val="hybridMultilevel"/>
    <w:tmpl w:val="7AA44854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7D4A970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3613B"/>
    <w:multiLevelType w:val="hybridMultilevel"/>
    <w:tmpl w:val="9B2A3066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34"/>
  </w:num>
  <w:num w:numId="4">
    <w:abstractNumId w:val="36"/>
  </w:num>
  <w:num w:numId="5">
    <w:abstractNumId w:val="12"/>
  </w:num>
  <w:num w:numId="6">
    <w:abstractNumId w:val="33"/>
  </w:num>
  <w:num w:numId="7">
    <w:abstractNumId w:val="35"/>
  </w:num>
  <w:num w:numId="8">
    <w:abstractNumId w:val="41"/>
  </w:num>
  <w:num w:numId="9">
    <w:abstractNumId w:val="3"/>
  </w:num>
  <w:num w:numId="10">
    <w:abstractNumId w:val="24"/>
  </w:num>
  <w:num w:numId="11">
    <w:abstractNumId w:val="40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cs="Times New Roman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353"/>
          </w:tabs>
          <w:ind w:left="1353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/>
        </w:rPr>
      </w:lvl>
    </w:lvlOverride>
  </w:num>
  <w:num w:numId="12">
    <w:abstractNumId w:val="7"/>
  </w:num>
  <w:num w:numId="13">
    <w:abstractNumId w:val="5"/>
  </w:num>
  <w:num w:numId="14">
    <w:abstractNumId w:val="37"/>
  </w:num>
  <w:num w:numId="15">
    <w:abstractNumId w:val="6"/>
  </w:num>
  <w:num w:numId="16">
    <w:abstractNumId w:val="8"/>
  </w:num>
  <w:num w:numId="17">
    <w:abstractNumId w:val="16"/>
  </w:num>
  <w:num w:numId="18">
    <w:abstractNumId w:val="19"/>
  </w:num>
  <w:num w:numId="19">
    <w:abstractNumId w:val="45"/>
  </w:num>
  <w:num w:numId="20">
    <w:abstractNumId w:val="46"/>
  </w:num>
  <w:num w:numId="21">
    <w:abstractNumId w:val="43"/>
  </w:num>
  <w:num w:numId="22">
    <w:abstractNumId w:val="4"/>
  </w:num>
  <w:num w:numId="23">
    <w:abstractNumId w:val="39"/>
  </w:num>
  <w:num w:numId="24">
    <w:abstractNumId w:val="42"/>
  </w:num>
  <w:num w:numId="25">
    <w:abstractNumId w:val="9"/>
  </w:num>
  <w:num w:numId="26">
    <w:abstractNumId w:val="27"/>
  </w:num>
  <w:num w:numId="27">
    <w:abstractNumId w:val="21"/>
  </w:num>
  <w:num w:numId="28">
    <w:abstractNumId w:val="1"/>
  </w:num>
  <w:num w:numId="29">
    <w:abstractNumId w:val="28"/>
  </w:num>
  <w:num w:numId="30">
    <w:abstractNumId w:val="20"/>
  </w:num>
  <w:num w:numId="31">
    <w:abstractNumId w:val="14"/>
  </w:num>
  <w:num w:numId="32">
    <w:abstractNumId w:val="25"/>
  </w:num>
  <w:num w:numId="33">
    <w:abstractNumId w:val="44"/>
  </w:num>
  <w:num w:numId="34">
    <w:abstractNumId w:val="32"/>
  </w:num>
  <w:num w:numId="35">
    <w:abstractNumId w:val="29"/>
  </w:num>
  <w:num w:numId="36">
    <w:abstractNumId w:val="30"/>
  </w:num>
  <w:num w:numId="37">
    <w:abstractNumId w:val="2"/>
  </w:num>
  <w:num w:numId="38">
    <w:abstractNumId w:val="22"/>
  </w:num>
  <w:num w:numId="39">
    <w:abstractNumId w:val="23"/>
  </w:num>
  <w:num w:numId="40">
    <w:abstractNumId w:val="17"/>
  </w:num>
  <w:num w:numId="41">
    <w:abstractNumId w:val="15"/>
  </w:num>
  <w:num w:numId="42">
    <w:abstractNumId w:val="31"/>
  </w:num>
  <w:num w:numId="43">
    <w:abstractNumId w:val="13"/>
  </w:num>
  <w:num w:numId="44">
    <w:abstractNumId w:val="11"/>
  </w:num>
  <w:num w:numId="45">
    <w:abstractNumId w:val="38"/>
  </w:num>
  <w:num w:numId="46">
    <w:abstractNumId w:val="38"/>
    <w:lvlOverride w:ilvl="0">
      <w:lvl w:ilvl="0" w:tplc="0415000F">
        <w:start w:val="1"/>
        <w:numFmt w:val="decimal"/>
        <w:lvlText w:val="%1."/>
        <w:lvlJc w:val="left"/>
        <w:pPr>
          <w:tabs>
            <w:tab w:val="num" w:pos="1077"/>
          </w:tabs>
          <w:ind w:left="108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7">
    <w:abstractNumId w:val="1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B2"/>
    <w:rsid w:val="00000F8F"/>
    <w:rsid w:val="000016EC"/>
    <w:rsid w:val="00001AC8"/>
    <w:rsid w:val="0000692D"/>
    <w:rsid w:val="00006AEB"/>
    <w:rsid w:val="00006D7E"/>
    <w:rsid w:val="00007810"/>
    <w:rsid w:val="00010AE5"/>
    <w:rsid w:val="00011526"/>
    <w:rsid w:val="0001303E"/>
    <w:rsid w:val="0001330C"/>
    <w:rsid w:val="000138C5"/>
    <w:rsid w:val="00014F85"/>
    <w:rsid w:val="00015D45"/>
    <w:rsid w:val="000169CF"/>
    <w:rsid w:val="00021E81"/>
    <w:rsid w:val="00022C6D"/>
    <w:rsid w:val="000245B2"/>
    <w:rsid w:val="0002667D"/>
    <w:rsid w:val="00026A5C"/>
    <w:rsid w:val="00032A79"/>
    <w:rsid w:val="00033DF5"/>
    <w:rsid w:val="0003466D"/>
    <w:rsid w:val="0003477E"/>
    <w:rsid w:val="0003483A"/>
    <w:rsid w:val="00036657"/>
    <w:rsid w:val="00036F6D"/>
    <w:rsid w:val="00041194"/>
    <w:rsid w:val="00043D62"/>
    <w:rsid w:val="00043EF3"/>
    <w:rsid w:val="000458D2"/>
    <w:rsid w:val="00047CCE"/>
    <w:rsid w:val="00047D40"/>
    <w:rsid w:val="0005132E"/>
    <w:rsid w:val="00052ED1"/>
    <w:rsid w:val="00052EFD"/>
    <w:rsid w:val="00052F01"/>
    <w:rsid w:val="0005341C"/>
    <w:rsid w:val="00053555"/>
    <w:rsid w:val="000552DA"/>
    <w:rsid w:val="00055927"/>
    <w:rsid w:val="00056148"/>
    <w:rsid w:val="00056A8C"/>
    <w:rsid w:val="00057160"/>
    <w:rsid w:val="000577D2"/>
    <w:rsid w:val="00060B09"/>
    <w:rsid w:val="00061761"/>
    <w:rsid w:val="00061AF2"/>
    <w:rsid w:val="00063F21"/>
    <w:rsid w:val="000651D7"/>
    <w:rsid w:val="000676C5"/>
    <w:rsid w:val="00070BC6"/>
    <w:rsid w:val="000726F4"/>
    <w:rsid w:val="00073528"/>
    <w:rsid w:val="00076189"/>
    <w:rsid w:val="00077049"/>
    <w:rsid w:val="00077B1C"/>
    <w:rsid w:val="000803A5"/>
    <w:rsid w:val="00081217"/>
    <w:rsid w:val="000813CC"/>
    <w:rsid w:val="0008233B"/>
    <w:rsid w:val="000823A0"/>
    <w:rsid w:val="00082769"/>
    <w:rsid w:val="00083A5C"/>
    <w:rsid w:val="00084DCD"/>
    <w:rsid w:val="00084EBA"/>
    <w:rsid w:val="000904A4"/>
    <w:rsid w:val="000913C3"/>
    <w:rsid w:val="00091432"/>
    <w:rsid w:val="00093BF9"/>
    <w:rsid w:val="00093E3F"/>
    <w:rsid w:val="00096305"/>
    <w:rsid w:val="00096EFC"/>
    <w:rsid w:val="00097471"/>
    <w:rsid w:val="00097A0A"/>
    <w:rsid w:val="00097C26"/>
    <w:rsid w:val="000A2674"/>
    <w:rsid w:val="000A277C"/>
    <w:rsid w:val="000A2957"/>
    <w:rsid w:val="000A3808"/>
    <w:rsid w:val="000A46BE"/>
    <w:rsid w:val="000A4B08"/>
    <w:rsid w:val="000A4F08"/>
    <w:rsid w:val="000A5C58"/>
    <w:rsid w:val="000A76B1"/>
    <w:rsid w:val="000B2C5F"/>
    <w:rsid w:val="000B4232"/>
    <w:rsid w:val="000B4E15"/>
    <w:rsid w:val="000C151A"/>
    <w:rsid w:val="000C1F9A"/>
    <w:rsid w:val="000C31F7"/>
    <w:rsid w:val="000C367E"/>
    <w:rsid w:val="000C3735"/>
    <w:rsid w:val="000C4FBA"/>
    <w:rsid w:val="000C5589"/>
    <w:rsid w:val="000C5748"/>
    <w:rsid w:val="000C701C"/>
    <w:rsid w:val="000C70E4"/>
    <w:rsid w:val="000D06E9"/>
    <w:rsid w:val="000D1716"/>
    <w:rsid w:val="000D1EC7"/>
    <w:rsid w:val="000D21E3"/>
    <w:rsid w:val="000D25E2"/>
    <w:rsid w:val="000D31E5"/>
    <w:rsid w:val="000D3EE7"/>
    <w:rsid w:val="000D4062"/>
    <w:rsid w:val="000D501F"/>
    <w:rsid w:val="000D5ADF"/>
    <w:rsid w:val="000D5E4C"/>
    <w:rsid w:val="000E0BAA"/>
    <w:rsid w:val="000E1B25"/>
    <w:rsid w:val="000E2091"/>
    <w:rsid w:val="000E2783"/>
    <w:rsid w:val="000E2B70"/>
    <w:rsid w:val="000E3920"/>
    <w:rsid w:val="000E3BDD"/>
    <w:rsid w:val="000E5F8A"/>
    <w:rsid w:val="000E74D3"/>
    <w:rsid w:val="000F00B2"/>
    <w:rsid w:val="000F02E9"/>
    <w:rsid w:val="000F09DB"/>
    <w:rsid w:val="000F29EF"/>
    <w:rsid w:val="000F2D3E"/>
    <w:rsid w:val="000F2E52"/>
    <w:rsid w:val="000F36EB"/>
    <w:rsid w:val="000F3E0D"/>
    <w:rsid w:val="000F4660"/>
    <w:rsid w:val="000F601A"/>
    <w:rsid w:val="000F6AA8"/>
    <w:rsid w:val="000F6FED"/>
    <w:rsid w:val="000F7D97"/>
    <w:rsid w:val="00100900"/>
    <w:rsid w:val="00105368"/>
    <w:rsid w:val="001066A4"/>
    <w:rsid w:val="001102D0"/>
    <w:rsid w:val="0011131A"/>
    <w:rsid w:val="00112133"/>
    <w:rsid w:val="00112200"/>
    <w:rsid w:val="00112479"/>
    <w:rsid w:val="0011353F"/>
    <w:rsid w:val="00120EA3"/>
    <w:rsid w:val="001215A1"/>
    <w:rsid w:val="00122162"/>
    <w:rsid w:val="00122F79"/>
    <w:rsid w:val="001234CF"/>
    <w:rsid w:val="001235AD"/>
    <w:rsid w:val="00123BEF"/>
    <w:rsid w:val="00124A99"/>
    <w:rsid w:val="00125241"/>
    <w:rsid w:val="00125718"/>
    <w:rsid w:val="0012579A"/>
    <w:rsid w:val="00126874"/>
    <w:rsid w:val="00130208"/>
    <w:rsid w:val="001308B3"/>
    <w:rsid w:val="00130FF4"/>
    <w:rsid w:val="00131D05"/>
    <w:rsid w:val="001326B7"/>
    <w:rsid w:val="001338B6"/>
    <w:rsid w:val="00133E85"/>
    <w:rsid w:val="00134721"/>
    <w:rsid w:val="00134E71"/>
    <w:rsid w:val="00135C75"/>
    <w:rsid w:val="0013607F"/>
    <w:rsid w:val="001366A1"/>
    <w:rsid w:val="00137261"/>
    <w:rsid w:val="00137C9A"/>
    <w:rsid w:val="00140499"/>
    <w:rsid w:val="00141A4C"/>
    <w:rsid w:val="00143235"/>
    <w:rsid w:val="0014472C"/>
    <w:rsid w:val="00144A28"/>
    <w:rsid w:val="00145C33"/>
    <w:rsid w:val="00145DCC"/>
    <w:rsid w:val="00145F1A"/>
    <w:rsid w:val="001464BA"/>
    <w:rsid w:val="00146D71"/>
    <w:rsid w:val="00150ACB"/>
    <w:rsid w:val="001518AF"/>
    <w:rsid w:val="00155933"/>
    <w:rsid w:val="00155E6F"/>
    <w:rsid w:val="00161DFB"/>
    <w:rsid w:val="00162033"/>
    <w:rsid w:val="001637B6"/>
    <w:rsid w:val="0016423B"/>
    <w:rsid w:val="00164E55"/>
    <w:rsid w:val="00165B89"/>
    <w:rsid w:val="00166064"/>
    <w:rsid w:val="00166E03"/>
    <w:rsid w:val="00167797"/>
    <w:rsid w:val="00170663"/>
    <w:rsid w:val="00173E3D"/>
    <w:rsid w:val="0017672E"/>
    <w:rsid w:val="001800D1"/>
    <w:rsid w:val="00180298"/>
    <w:rsid w:val="00182705"/>
    <w:rsid w:val="001830B5"/>
    <w:rsid w:val="00183781"/>
    <w:rsid w:val="00184FE3"/>
    <w:rsid w:val="00186595"/>
    <w:rsid w:val="00186F5F"/>
    <w:rsid w:val="00190A29"/>
    <w:rsid w:val="001914A5"/>
    <w:rsid w:val="001945FD"/>
    <w:rsid w:val="00194CB7"/>
    <w:rsid w:val="00194ED5"/>
    <w:rsid w:val="00194F93"/>
    <w:rsid w:val="001955F0"/>
    <w:rsid w:val="00195DE2"/>
    <w:rsid w:val="001A04F0"/>
    <w:rsid w:val="001A311D"/>
    <w:rsid w:val="001A5CA1"/>
    <w:rsid w:val="001A645A"/>
    <w:rsid w:val="001B10B7"/>
    <w:rsid w:val="001B15C0"/>
    <w:rsid w:val="001B1DE2"/>
    <w:rsid w:val="001B261D"/>
    <w:rsid w:val="001B29C6"/>
    <w:rsid w:val="001B3FC6"/>
    <w:rsid w:val="001B40AC"/>
    <w:rsid w:val="001B5564"/>
    <w:rsid w:val="001B5FBA"/>
    <w:rsid w:val="001B61E7"/>
    <w:rsid w:val="001B6817"/>
    <w:rsid w:val="001B6FF7"/>
    <w:rsid w:val="001B7438"/>
    <w:rsid w:val="001B774C"/>
    <w:rsid w:val="001B77D2"/>
    <w:rsid w:val="001B7DA0"/>
    <w:rsid w:val="001C0817"/>
    <w:rsid w:val="001C0A65"/>
    <w:rsid w:val="001C0CF3"/>
    <w:rsid w:val="001C1EDD"/>
    <w:rsid w:val="001C2076"/>
    <w:rsid w:val="001C227F"/>
    <w:rsid w:val="001C2B7B"/>
    <w:rsid w:val="001C2B9F"/>
    <w:rsid w:val="001C2DBA"/>
    <w:rsid w:val="001C2DDF"/>
    <w:rsid w:val="001C4A1E"/>
    <w:rsid w:val="001C51DB"/>
    <w:rsid w:val="001C6244"/>
    <w:rsid w:val="001D0BBD"/>
    <w:rsid w:val="001D0C61"/>
    <w:rsid w:val="001D389F"/>
    <w:rsid w:val="001D6E3D"/>
    <w:rsid w:val="001E172E"/>
    <w:rsid w:val="001E27E5"/>
    <w:rsid w:val="001E45CA"/>
    <w:rsid w:val="001E52E9"/>
    <w:rsid w:val="001E6AA3"/>
    <w:rsid w:val="001E6D24"/>
    <w:rsid w:val="001F02DE"/>
    <w:rsid w:val="001F1786"/>
    <w:rsid w:val="001F1B7F"/>
    <w:rsid w:val="001F387E"/>
    <w:rsid w:val="001F3A4B"/>
    <w:rsid w:val="001F5FA0"/>
    <w:rsid w:val="001F712E"/>
    <w:rsid w:val="001F7536"/>
    <w:rsid w:val="001F7E32"/>
    <w:rsid w:val="002000ED"/>
    <w:rsid w:val="00203A6B"/>
    <w:rsid w:val="00203BD4"/>
    <w:rsid w:val="0020521B"/>
    <w:rsid w:val="0020571E"/>
    <w:rsid w:val="00206687"/>
    <w:rsid w:val="00206D53"/>
    <w:rsid w:val="0021033E"/>
    <w:rsid w:val="0021173D"/>
    <w:rsid w:val="002127EA"/>
    <w:rsid w:val="00214849"/>
    <w:rsid w:val="00215635"/>
    <w:rsid w:val="00215712"/>
    <w:rsid w:val="00215E06"/>
    <w:rsid w:val="00215ED3"/>
    <w:rsid w:val="00216A07"/>
    <w:rsid w:val="002174DF"/>
    <w:rsid w:val="0022069B"/>
    <w:rsid w:val="00223429"/>
    <w:rsid w:val="00224DCC"/>
    <w:rsid w:val="00225F20"/>
    <w:rsid w:val="00227666"/>
    <w:rsid w:val="0023201C"/>
    <w:rsid w:val="0023290E"/>
    <w:rsid w:val="0023296A"/>
    <w:rsid w:val="00233147"/>
    <w:rsid w:val="00233E86"/>
    <w:rsid w:val="00234AE4"/>
    <w:rsid w:val="00236463"/>
    <w:rsid w:val="00236622"/>
    <w:rsid w:val="00236992"/>
    <w:rsid w:val="002376BC"/>
    <w:rsid w:val="002409D5"/>
    <w:rsid w:val="00240A6B"/>
    <w:rsid w:val="00241A61"/>
    <w:rsid w:val="00242043"/>
    <w:rsid w:val="00245835"/>
    <w:rsid w:val="00245D57"/>
    <w:rsid w:val="00246F7B"/>
    <w:rsid w:val="002476E1"/>
    <w:rsid w:val="00250847"/>
    <w:rsid w:val="00252A23"/>
    <w:rsid w:val="002531E9"/>
    <w:rsid w:val="00253BB7"/>
    <w:rsid w:val="0025489C"/>
    <w:rsid w:val="00254A32"/>
    <w:rsid w:val="00255077"/>
    <w:rsid w:val="00260480"/>
    <w:rsid w:val="002605E4"/>
    <w:rsid w:val="0026060D"/>
    <w:rsid w:val="00261DFE"/>
    <w:rsid w:val="00265306"/>
    <w:rsid w:val="00266B39"/>
    <w:rsid w:val="00266E26"/>
    <w:rsid w:val="00267D27"/>
    <w:rsid w:val="00267D5E"/>
    <w:rsid w:val="00271981"/>
    <w:rsid w:val="00272134"/>
    <w:rsid w:val="002732F9"/>
    <w:rsid w:val="00273897"/>
    <w:rsid w:val="002741C8"/>
    <w:rsid w:val="00275BF9"/>
    <w:rsid w:val="002775A7"/>
    <w:rsid w:val="002775BC"/>
    <w:rsid w:val="002812D6"/>
    <w:rsid w:val="002817D0"/>
    <w:rsid w:val="00282B2C"/>
    <w:rsid w:val="00282D1C"/>
    <w:rsid w:val="00283BC9"/>
    <w:rsid w:val="00283D10"/>
    <w:rsid w:val="00283E8F"/>
    <w:rsid w:val="0028466E"/>
    <w:rsid w:val="00284694"/>
    <w:rsid w:val="00285DA2"/>
    <w:rsid w:val="0028678D"/>
    <w:rsid w:val="00286ABF"/>
    <w:rsid w:val="00290991"/>
    <w:rsid w:val="0029488A"/>
    <w:rsid w:val="002949E0"/>
    <w:rsid w:val="00295E35"/>
    <w:rsid w:val="00297A5C"/>
    <w:rsid w:val="002A041A"/>
    <w:rsid w:val="002A1835"/>
    <w:rsid w:val="002A223B"/>
    <w:rsid w:val="002A3C31"/>
    <w:rsid w:val="002A6CB5"/>
    <w:rsid w:val="002A73B0"/>
    <w:rsid w:val="002A778E"/>
    <w:rsid w:val="002B0914"/>
    <w:rsid w:val="002B1AD5"/>
    <w:rsid w:val="002B1DFA"/>
    <w:rsid w:val="002B2BE9"/>
    <w:rsid w:val="002B32D4"/>
    <w:rsid w:val="002B3715"/>
    <w:rsid w:val="002B414C"/>
    <w:rsid w:val="002B7134"/>
    <w:rsid w:val="002C15A1"/>
    <w:rsid w:val="002C1F52"/>
    <w:rsid w:val="002C24FA"/>
    <w:rsid w:val="002C2E89"/>
    <w:rsid w:val="002C342E"/>
    <w:rsid w:val="002C3A15"/>
    <w:rsid w:val="002C4EDC"/>
    <w:rsid w:val="002C5108"/>
    <w:rsid w:val="002C7F05"/>
    <w:rsid w:val="002D04B8"/>
    <w:rsid w:val="002D09F5"/>
    <w:rsid w:val="002D2CB9"/>
    <w:rsid w:val="002D3B76"/>
    <w:rsid w:val="002D4DE5"/>
    <w:rsid w:val="002D572F"/>
    <w:rsid w:val="002D59B9"/>
    <w:rsid w:val="002D6A17"/>
    <w:rsid w:val="002E1CEC"/>
    <w:rsid w:val="002E4C40"/>
    <w:rsid w:val="002E698E"/>
    <w:rsid w:val="002E6E37"/>
    <w:rsid w:val="002F08BD"/>
    <w:rsid w:val="002F09BD"/>
    <w:rsid w:val="002F1F01"/>
    <w:rsid w:val="002F378C"/>
    <w:rsid w:val="002F38A4"/>
    <w:rsid w:val="002F478C"/>
    <w:rsid w:val="002F496C"/>
    <w:rsid w:val="002F4CA7"/>
    <w:rsid w:val="002F5C8D"/>
    <w:rsid w:val="002F76F9"/>
    <w:rsid w:val="002F7AE0"/>
    <w:rsid w:val="00300A8C"/>
    <w:rsid w:val="003020F0"/>
    <w:rsid w:val="00302FBF"/>
    <w:rsid w:val="00304543"/>
    <w:rsid w:val="00304ADE"/>
    <w:rsid w:val="00304E2A"/>
    <w:rsid w:val="00306279"/>
    <w:rsid w:val="003068E9"/>
    <w:rsid w:val="00307022"/>
    <w:rsid w:val="00310BAC"/>
    <w:rsid w:val="00311EFB"/>
    <w:rsid w:val="00312040"/>
    <w:rsid w:val="0031226A"/>
    <w:rsid w:val="00312551"/>
    <w:rsid w:val="00312E4E"/>
    <w:rsid w:val="003135AC"/>
    <w:rsid w:val="003143AA"/>
    <w:rsid w:val="00314BF1"/>
    <w:rsid w:val="0031552B"/>
    <w:rsid w:val="003209D9"/>
    <w:rsid w:val="003217C2"/>
    <w:rsid w:val="00322C13"/>
    <w:rsid w:val="003245D0"/>
    <w:rsid w:val="0032506D"/>
    <w:rsid w:val="00326B1C"/>
    <w:rsid w:val="0032737F"/>
    <w:rsid w:val="0032753B"/>
    <w:rsid w:val="00327C3F"/>
    <w:rsid w:val="0033224B"/>
    <w:rsid w:val="00333268"/>
    <w:rsid w:val="003332A1"/>
    <w:rsid w:val="00334794"/>
    <w:rsid w:val="003350D1"/>
    <w:rsid w:val="003358B3"/>
    <w:rsid w:val="00336450"/>
    <w:rsid w:val="003376EB"/>
    <w:rsid w:val="0034191F"/>
    <w:rsid w:val="00343AAC"/>
    <w:rsid w:val="00344842"/>
    <w:rsid w:val="00344A29"/>
    <w:rsid w:val="00344BC3"/>
    <w:rsid w:val="003519BC"/>
    <w:rsid w:val="00351DE6"/>
    <w:rsid w:val="0035383C"/>
    <w:rsid w:val="003551EB"/>
    <w:rsid w:val="00355B9D"/>
    <w:rsid w:val="003560F2"/>
    <w:rsid w:val="00356AD3"/>
    <w:rsid w:val="0036131D"/>
    <w:rsid w:val="0036187E"/>
    <w:rsid w:val="00361D62"/>
    <w:rsid w:val="003622E4"/>
    <w:rsid w:val="00362411"/>
    <w:rsid w:val="00363D1C"/>
    <w:rsid w:val="0036440D"/>
    <w:rsid w:val="0036478A"/>
    <w:rsid w:val="003647DB"/>
    <w:rsid w:val="003648EB"/>
    <w:rsid w:val="00364C15"/>
    <w:rsid w:val="003653E8"/>
    <w:rsid w:val="00365649"/>
    <w:rsid w:val="00365F44"/>
    <w:rsid w:val="00367B0B"/>
    <w:rsid w:val="003704CF"/>
    <w:rsid w:val="00370C8A"/>
    <w:rsid w:val="00371DC9"/>
    <w:rsid w:val="0037288D"/>
    <w:rsid w:val="00372D1F"/>
    <w:rsid w:val="003733B2"/>
    <w:rsid w:val="00373DD0"/>
    <w:rsid w:val="003744D3"/>
    <w:rsid w:val="00375594"/>
    <w:rsid w:val="0037584A"/>
    <w:rsid w:val="00376900"/>
    <w:rsid w:val="00377C49"/>
    <w:rsid w:val="00382335"/>
    <w:rsid w:val="00383B2D"/>
    <w:rsid w:val="00383C98"/>
    <w:rsid w:val="00383DD3"/>
    <w:rsid w:val="00390CCA"/>
    <w:rsid w:val="00390DF6"/>
    <w:rsid w:val="0039297F"/>
    <w:rsid w:val="00393482"/>
    <w:rsid w:val="00393A6B"/>
    <w:rsid w:val="00393D21"/>
    <w:rsid w:val="00394E92"/>
    <w:rsid w:val="00396A0F"/>
    <w:rsid w:val="003A08A4"/>
    <w:rsid w:val="003A1047"/>
    <w:rsid w:val="003A1DFB"/>
    <w:rsid w:val="003A23C5"/>
    <w:rsid w:val="003A38C4"/>
    <w:rsid w:val="003A4710"/>
    <w:rsid w:val="003A5009"/>
    <w:rsid w:val="003A713C"/>
    <w:rsid w:val="003B1BAB"/>
    <w:rsid w:val="003B3E80"/>
    <w:rsid w:val="003B5ECE"/>
    <w:rsid w:val="003B7364"/>
    <w:rsid w:val="003B7497"/>
    <w:rsid w:val="003C1186"/>
    <w:rsid w:val="003C1A29"/>
    <w:rsid w:val="003C42D4"/>
    <w:rsid w:val="003C4780"/>
    <w:rsid w:val="003C48BC"/>
    <w:rsid w:val="003C4C17"/>
    <w:rsid w:val="003C73FB"/>
    <w:rsid w:val="003C780D"/>
    <w:rsid w:val="003C7B56"/>
    <w:rsid w:val="003D1011"/>
    <w:rsid w:val="003D116C"/>
    <w:rsid w:val="003D18BA"/>
    <w:rsid w:val="003D3C90"/>
    <w:rsid w:val="003D45D2"/>
    <w:rsid w:val="003D476F"/>
    <w:rsid w:val="003D65E4"/>
    <w:rsid w:val="003D7FE0"/>
    <w:rsid w:val="003E1F40"/>
    <w:rsid w:val="003E6187"/>
    <w:rsid w:val="003E6A67"/>
    <w:rsid w:val="003E6C1B"/>
    <w:rsid w:val="003E7091"/>
    <w:rsid w:val="003E7AF5"/>
    <w:rsid w:val="003E7CDB"/>
    <w:rsid w:val="003F03EB"/>
    <w:rsid w:val="003F04AA"/>
    <w:rsid w:val="003F0CBC"/>
    <w:rsid w:val="003F19B5"/>
    <w:rsid w:val="003F252C"/>
    <w:rsid w:val="003F2C43"/>
    <w:rsid w:val="003F3029"/>
    <w:rsid w:val="003F4DB3"/>
    <w:rsid w:val="003F5CF0"/>
    <w:rsid w:val="003F60CB"/>
    <w:rsid w:val="003F6471"/>
    <w:rsid w:val="003F6DAC"/>
    <w:rsid w:val="003F758D"/>
    <w:rsid w:val="003F7B1B"/>
    <w:rsid w:val="00400925"/>
    <w:rsid w:val="00400F91"/>
    <w:rsid w:val="00400F9D"/>
    <w:rsid w:val="00402AD6"/>
    <w:rsid w:val="00402FA1"/>
    <w:rsid w:val="004035E1"/>
    <w:rsid w:val="00407C5E"/>
    <w:rsid w:val="00407E15"/>
    <w:rsid w:val="00410307"/>
    <w:rsid w:val="004113A6"/>
    <w:rsid w:val="004123D9"/>
    <w:rsid w:val="00413C3F"/>
    <w:rsid w:val="00414735"/>
    <w:rsid w:val="00415390"/>
    <w:rsid w:val="004159FB"/>
    <w:rsid w:val="00415C38"/>
    <w:rsid w:val="004161E1"/>
    <w:rsid w:val="0042109B"/>
    <w:rsid w:val="004215C0"/>
    <w:rsid w:val="004252EF"/>
    <w:rsid w:val="00425A23"/>
    <w:rsid w:val="00425D11"/>
    <w:rsid w:val="00426A16"/>
    <w:rsid w:val="00427575"/>
    <w:rsid w:val="0042797A"/>
    <w:rsid w:val="00430C2C"/>
    <w:rsid w:val="004310E6"/>
    <w:rsid w:val="004311EF"/>
    <w:rsid w:val="004313A9"/>
    <w:rsid w:val="0043142C"/>
    <w:rsid w:val="00432484"/>
    <w:rsid w:val="004328A1"/>
    <w:rsid w:val="00433B55"/>
    <w:rsid w:val="004352AD"/>
    <w:rsid w:val="0044177A"/>
    <w:rsid w:val="00441867"/>
    <w:rsid w:val="00441DE4"/>
    <w:rsid w:val="00442F0C"/>
    <w:rsid w:val="004439DE"/>
    <w:rsid w:val="00445562"/>
    <w:rsid w:val="004458BC"/>
    <w:rsid w:val="00445FD2"/>
    <w:rsid w:val="004461C9"/>
    <w:rsid w:val="00447931"/>
    <w:rsid w:val="00447BC2"/>
    <w:rsid w:val="004504A4"/>
    <w:rsid w:val="00452CC1"/>
    <w:rsid w:val="00453E82"/>
    <w:rsid w:val="00454857"/>
    <w:rsid w:val="0045566A"/>
    <w:rsid w:val="004561F0"/>
    <w:rsid w:val="0045634E"/>
    <w:rsid w:val="004570A8"/>
    <w:rsid w:val="004575AD"/>
    <w:rsid w:val="0045795C"/>
    <w:rsid w:val="00457B9A"/>
    <w:rsid w:val="004600CC"/>
    <w:rsid w:val="0046063B"/>
    <w:rsid w:val="00460CD5"/>
    <w:rsid w:val="0046278E"/>
    <w:rsid w:val="004629AE"/>
    <w:rsid w:val="004636F3"/>
    <w:rsid w:val="00463DC2"/>
    <w:rsid w:val="00466BCB"/>
    <w:rsid w:val="004676C7"/>
    <w:rsid w:val="004679A9"/>
    <w:rsid w:val="00467FA1"/>
    <w:rsid w:val="00470DA4"/>
    <w:rsid w:val="00471AF1"/>
    <w:rsid w:val="00472088"/>
    <w:rsid w:val="00472E12"/>
    <w:rsid w:val="004732B2"/>
    <w:rsid w:val="0047382A"/>
    <w:rsid w:val="00474393"/>
    <w:rsid w:val="004743CC"/>
    <w:rsid w:val="004747DB"/>
    <w:rsid w:val="004765D4"/>
    <w:rsid w:val="0047773F"/>
    <w:rsid w:val="00481184"/>
    <w:rsid w:val="0048484F"/>
    <w:rsid w:val="004851C0"/>
    <w:rsid w:val="00485AD3"/>
    <w:rsid w:val="00486592"/>
    <w:rsid w:val="004872E4"/>
    <w:rsid w:val="00487A8A"/>
    <w:rsid w:val="00487CFD"/>
    <w:rsid w:val="00493266"/>
    <w:rsid w:val="00494327"/>
    <w:rsid w:val="004947ED"/>
    <w:rsid w:val="004950EF"/>
    <w:rsid w:val="004951FA"/>
    <w:rsid w:val="004953D2"/>
    <w:rsid w:val="00496703"/>
    <w:rsid w:val="00496A1C"/>
    <w:rsid w:val="0049714F"/>
    <w:rsid w:val="004A3DCA"/>
    <w:rsid w:val="004A4493"/>
    <w:rsid w:val="004A48C1"/>
    <w:rsid w:val="004A6BAF"/>
    <w:rsid w:val="004A6F94"/>
    <w:rsid w:val="004B084A"/>
    <w:rsid w:val="004B0A98"/>
    <w:rsid w:val="004B181B"/>
    <w:rsid w:val="004B2C7B"/>
    <w:rsid w:val="004B3839"/>
    <w:rsid w:val="004B39A9"/>
    <w:rsid w:val="004B5827"/>
    <w:rsid w:val="004B5AAD"/>
    <w:rsid w:val="004B5C09"/>
    <w:rsid w:val="004B6B0E"/>
    <w:rsid w:val="004B6F28"/>
    <w:rsid w:val="004C263E"/>
    <w:rsid w:val="004C3C28"/>
    <w:rsid w:val="004C500E"/>
    <w:rsid w:val="004C5B2B"/>
    <w:rsid w:val="004C7AD0"/>
    <w:rsid w:val="004D0D47"/>
    <w:rsid w:val="004D2450"/>
    <w:rsid w:val="004D2F96"/>
    <w:rsid w:val="004D482E"/>
    <w:rsid w:val="004D4FAB"/>
    <w:rsid w:val="004D7211"/>
    <w:rsid w:val="004E0A40"/>
    <w:rsid w:val="004E1F0F"/>
    <w:rsid w:val="004E242F"/>
    <w:rsid w:val="004E3479"/>
    <w:rsid w:val="004E4239"/>
    <w:rsid w:val="004E4BD5"/>
    <w:rsid w:val="004E6B96"/>
    <w:rsid w:val="004E73B5"/>
    <w:rsid w:val="004F02E2"/>
    <w:rsid w:val="004F11B3"/>
    <w:rsid w:val="004F258A"/>
    <w:rsid w:val="004F3134"/>
    <w:rsid w:val="004F4E3A"/>
    <w:rsid w:val="004F60A1"/>
    <w:rsid w:val="004F6547"/>
    <w:rsid w:val="004F68C7"/>
    <w:rsid w:val="004F7903"/>
    <w:rsid w:val="00500AE3"/>
    <w:rsid w:val="00500C2B"/>
    <w:rsid w:val="00502301"/>
    <w:rsid w:val="00502FD1"/>
    <w:rsid w:val="00504FA4"/>
    <w:rsid w:val="005070A4"/>
    <w:rsid w:val="0050765D"/>
    <w:rsid w:val="00507D99"/>
    <w:rsid w:val="0051004D"/>
    <w:rsid w:val="005105AB"/>
    <w:rsid w:val="00512080"/>
    <w:rsid w:val="0051266B"/>
    <w:rsid w:val="00512C0E"/>
    <w:rsid w:val="00512C19"/>
    <w:rsid w:val="0051545D"/>
    <w:rsid w:val="005154F1"/>
    <w:rsid w:val="00515E4D"/>
    <w:rsid w:val="005171BD"/>
    <w:rsid w:val="005179CC"/>
    <w:rsid w:val="00521865"/>
    <w:rsid w:val="005238FD"/>
    <w:rsid w:val="00523B49"/>
    <w:rsid w:val="0052413D"/>
    <w:rsid w:val="005248A6"/>
    <w:rsid w:val="00524C14"/>
    <w:rsid w:val="00525BB4"/>
    <w:rsid w:val="00525CDA"/>
    <w:rsid w:val="00526037"/>
    <w:rsid w:val="00527609"/>
    <w:rsid w:val="005300A8"/>
    <w:rsid w:val="00532169"/>
    <w:rsid w:val="00534D64"/>
    <w:rsid w:val="00534EEB"/>
    <w:rsid w:val="0053508C"/>
    <w:rsid w:val="0053595B"/>
    <w:rsid w:val="005373FB"/>
    <w:rsid w:val="00540D46"/>
    <w:rsid w:val="00540DDC"/>
    <w:rsid w:val="00541465"/>
    <w:rsid w:val="00541A48"/>
    <w:rsid w:val="0054244E"/>
    <w:rsid w:val="005448EF"/>
    <w:rsid w:val="00545E5D"/>
    <w:rsid w:val="00546327"/>
    <w:rsid w:val="00547887"/>
    <w:rsid w:val="00547DF3"/>
    <w:rsid w:val="005502C8"/>
    <w:rsid w:val="00550987"/>
    <w:rsid w:val="00552118"/>
    <w:rsid w:val="00552CF2"/>
    <w:rsid w:val="00552EC4"/>
    <w:rsid w:val="00553C62"/>
    <w:rsid w:val="00554A3B"/>
    <w:rsid w:val="00555C7B"/>
    <w:rsid w:val="005560B9"/>
    <w:rsid w:val="0055635C"/>
    <w:rsid w:val="00556881"/>
    <w:rsid w:val="00556ECC"/>
    <w:rsid w:val="00557BBE"/>
    <w:rsid w:val="0056410B"/>
    <w:rsid w:val="00564892"/>
    <w:rsid w:val="005655A7"/>
    <w:rsid w:val="00565FAB"/>
    <w:rsid w:val="00566BC4"/>
    <w:rsid w:val="00570C35"/>
    <w:rsid w:val="00570EEE"/>
    <w:rsid w:val="0057212E"/>
    <w:rsid w:val="0057759E"/>
    <w:rsid w:val="00580679"/>
    <w:rsid w:val="00581AE3"/>
    <w:rsid w:val="00582B37"/>
    <w:rsid w:val="00582B59"/>
    <w:rsid w:val="00584169"/>
    <w:rsid w:val="00584E16"/>
    <w:rsid w:val="00585002"/>
    <w:rsid w:val="00590FE8"/>
    <w:rsid w:val="0059263F"/>
    <w:rsid w:val="00592FD2"/>
    <w:rsid w:val="00593792"/>
    <w:rsid w:val="0059393D"/>
    <w:rsid w:val="005947EE"/>
    <w:rsid w:val="00595065"/>
    <w:rsid w:val="00595A72"/>
    <w:rsid w:val="00595B8C"/>
    <w:rsid w:val="00597D59"/>
    <w:rsid w:val="00597D8A"/>
    <w:rsid w:val="005A0991"/>
    <w:rsid w:val="005A1922"/>
    <w:rsid w:val="005A20DE"/>
    <w:rsid w:val="005A241E"/>
    <w:rsid w:val="005A2D74"/>
    <w:rsid w:val="005A45EF"/>
    <w:rsid w:val="005A5CB4"/>
    <w:rsid w:val="005A60B6"/>
    <w:rsid w:val="005A738E"/>
    <w:rsid w:val="005A7ED3"/>
    <w:rsid w:val="005B0280"/>
    <w:rsid w:val="005B0318"/>
    <w:rsid w:val="005B13B9"/>
    <w:rsid w:val="005B1DB0"/>
    <w:rsid w:val="005B1DC8"/>
    <w:rsid w:val="005B224F"/>
    <w:rsid w:val="005B2344"/>
    <w:rsid w:val="005B32EB"/>
    <w:rsid w:val="005B6BFF"/>
    <w:rsid w:val="005B701F"/>
    <w:rsid w:val="005B7328"/>
    <w:rsid w:val="005C0245"/>
    <w:rsid w:val="005C12CB"/>
    <w:rsid w:val="005C1B6C"/>
    <w:rsid w:val="005C273A"/>
    <w:rsid w:val="005C46C3"/>
    <w:rsid w:val="005D09DB"/>
    <w:rsid w:val="005D129E"/>
    <w:rsid w:val="005D159B"/>
    <w:rsid w:val="005D1D4E"/>
    <w:rsid w:val="005D2EF1"/>
    <w:rsid w:val="005D3C74"/>
    <w:rsid w:val="005D45A8"/>
    <w:rsid w:val="005D6D49"/>
    <w:rsid w:val="005D6E5F"/>
    <w:rsid w:val="005D7405"/>
    <w:rsid w:val="005D7A19"/>
    <w:rsid w:val="005E0558"/>
    <w:rsid w:val="005E071B"/>
    <w:rsid w:val="005E0C5F"/>
    <w:rsid w:val="005E1029"/>
    <w:rsid w:val="005E1A6C"/>
    <w:rsid w:val="005E1D92"/>
    <w:rsid w:val="005E264D"/>
    <w:rsid w:val="005E2D38"/>
    <w:rsid w:val="005E5A71"/>
    <w:rsid w:val="005E5AA2"/>
    <w:rsid w:val="005E61B0"/>
    <w:rsid w:val="005E66EA"/>
    <w:rsid w:val="005F0F6A"/>
    <w:rsid w:val="005F14F7"/>
    <w:rsid w:val="005F1EEB"/>
    <w:rsid w:val="005F26D9"/>
    <w:rsid w:val="005F3E3B"/>
    <w:rsid w:val="005F4777"/>
    <w:rsid w:val="005F4DB8"/>
    <w:rsid w:val="005F4EC5"/>
    <w:rsid w:val="005F65A9"/>
    <w:rsid w:val="005F6F4A"/>
    <w:rsid w:val="005F7209"/>
    <w:rsid w:val="005F7987"/>
    <w:rsid w:val="0060106A"/>
    <w:rsid w:val="00602781"/>
    <w:rsid w:val="0060339B"/>
    <w:rsid w:val="0060351B"/>
    <w:rsid w:val="006048EA"/>
    <w:rsid w:val="00607688"/>
    <w:rsid w:val="00611516"/>
    <w:rsid w:val="006121E2"/>
    <w:rsid w:val="00614172"/>
    <w:rsid w:val="00614669"/>
    <w:rsid w:val="00617BAA"/>
    <w:rsid w:val="006202A1"/>
    <w:rsid w:val="00623611"/>
    <w:rsid w:val="00623804"/>
    <w:rsid w:val="00625219"/>
    <w:rsid w:val="0062771E"/>
    <w:rsid w:val="00627F86"/>
    <w:rsid w:val="00630ADB"/>
    <w:rsid w:val="006311A1"/>
    <w:rsid w:val="006333E7"/>
    <w:rsid w:val="00634113"/>
    <w:rsid w:val="006346D3"/>
    <w:rsid w:val="006355FE"/>
    <w:rsid w:val="006357D1"/>
    <w:rsid w:val="00635F52"/>
    <w:rsid w:val="00636183"/>
    <w:rsid w:val="00637221"/>
    <w:rsid w:val="00637685"/>
    <w:rsid w:val="00640871"/>
    <w:rsid w:val="00641F9B"/>
    <w:rsid w:val="006426F8"/>
    <w:rsid w:val="006430F9"/>
    <w:rsid w:val="00643569"/>
    <w:rsid w:val="00643C1E"/>
    <w:rsid w:val="0064476F"/>
    <w:rsid w:val="00645F50"/>
    <w:rsid w:val="00646A11"/>
    <w:rsid w:val="00647FFE"/>
    <w:rsid w:val="006518CD"/>
    <w:rsid w:val="00651AEF"/>
    <w:rsid w:val="006523D6"/>
    <w:rsid w:val="00653B5F"/>
    <w:rsid w:val="00653D70"/>
    <w:rsid w:val="006630C5"/>
    <w:rsid w:val="00663591"/>
    <w:rsid w:val="00663B6D"/>
    <w:rsid w:val="00663C50"/>
    <w:rsid w:val="00665210"/>
    <w:rsid w:val="00665E24"/>
    <w:rsid w:val="0066634B"/>
    <w:rsid w:val="0066714E"/>
    <w:rsid w:val="00667E95"/>
    <w:rsid w:val="00671136"/>
    <w:rsid w:val="00671F1A"/>
    <w:rsid w:val="00672219"/>
    <w:rsid w:val="006739EA"/>
    <w:rsid w:val="00674547"/>
    <w:rsid w:val="00674614"/>
    <w:rsid w:val="00680253"/>
    <w:rsid w:val="00680B5C"/>
    <w:rsid w:val="006813E2"/>
    <w:rsid w:val="0068141A"/>
    <w:rsid w:val="0068195F"/>
    <w:rsid w:val="006832EF"/>
    <w:rsid w:val="0068387D"/>
    <w:rsid w:val="00683E05"/>
    <w:rsid w:val="00684AE7"/>
    <w:rsid w:val="0069037F"/>
    <w:rsid w:val="006916AD"/>
    <w:rsid w:val="006917DF"/>
    <w:rsid w:val="00691E9F"/>
    <w:rsid w:val="00694C6B"/>
    <w:rsid w:val="00694EF7"/>
    <w:rsid w:val="00695DDD"/>
    <w:rsid w:val="006A1454"/>
    <w:rsid w:val="006A2FF9"/>
    <w:rsid w:val="006A4817"/>
    <w:rsid w:val="006A4E89"/>
    <w:rsid w:val="006A5137"/>
    <w:rsid w:val="006A59B4"/>
    <w:rsid w:val="006A59EF"/>
    <w:rsid w:val="006A5E43"/>
    <w:rsid w:val="006A7FFC"/>
    <w:rsid w:val="006B00EA"/>
    <w:rsid w:val="006B1C5B"/>
    <w:rsid w:val="006B1FB5"/>
    <w:rsid w:val="006B3554"/>
    <w:rsid w:val="006B3829"/>
    <w:rsid w:val="006B4A04"/>
    <w:rsid w:val="006B4D14"/>
    <w:rsid w:val="006B57B7"/>
    <w:rsid w:val="006B5D81"/>
    <w:rsid w:val="006B6B10"/>
    <w:rsid w:val="006B74D5"/>
    <w:rsid w:val="006B767B"/>
    <w:rsid w:val="006B779E"/>
    <w:rsid w:val="006C2096"/>
    <w:rsid w:val="006C21CC"/>
    <w:rsid w:val="006C337F"/>
    <w:rsid w:val="006C3F67"/>
    <w:rsid w:val="006C496F"/>
    <w:rsid w:val="006C50FC"/>
    <w:rsid w:val="006C6437"/>
    <w:rsid w:val="006C6F0D"/>
    <w:rsid w:val="006C7C90"/>
    <w:rsid w:val="006D05AC"/>
    <w:rsid w:val="006D0F2A"/>
    <w:rsid w:val="006D0FD7"/>
    <w:rsid w:val="006D3CD3"/>
    <w:rsid w:val="006D4642"/>
    <w:rsid w:val="006D5635"/>
    <w:rsid w:val="006D6A69"/>
    <w:rsid w:val="006D7A2C"/>
    <w:rsid w:val="006E19A1"/>
    <w:rsid w:val="006E1A13"/>
    <w:rsid w:val="006E2EA6"/>
    <w:rsid w:val="006E30DB"/>
    <w:rsid w:val="006E3485"/>
    <w:rsid w:val="006E46A8"/>
    <w:rsid w:val="006E55E2"/>
    <w:rsid w:val="006E64C1"/>
    <w:rsid w:val="006E7321"/>
    <w:rsid w:val="006E7413"/>
    <w:rsid w:val="006F025C"/>
    <w:rsid w:val="006F0B74"/>
    <w:rsid w:val="006F0FB4"/>
    <w:rsid w:val="006F19ED"/>
    <w:rsid w:val="006F2506"/>
    <w:rsid w:val="006F3137"/>
    <w:rsid w:val="006F466C"/>
    <w:rsid w:val="006F5779"/>
    <w:rsid w:val="006F64C9"/>
    <w:rsid w:val="006F6817"/>
    <w:rsid w:val="006F6CDE"/>
    <w:rsid w:val="00700DFF"/>
    <w:rsid w:val="00703F0F"/>
    <w:rsid w:val="007070BD"/>
    <w:rsid w:val="0071022D"/>
    <w:rsid w:val="00710838"/>
    <w:rsid w:val="00710DC7"/>
    <w:rsid w:val="00712F59"/>
    <w:rsid w:val="00715B82"/>
    <w:rsid w:val="00717666"/>
    <w:rsid w:val="00717D3A"/>
    <w:rsid w:val="00721FD1"/>
    <w:rsid w:val="007222AF"/>
    <w:rsid w:val="00722E5F"/>
    <w:rsid w:val="00723DEF"/>
    <w:rsid w:val="007248D4"/>
    <w:rsid w:val="00724E8E"/>
    <w:rsid w:val="00726E9E"/>
    <w:rsid w:val="00730DB6"/>
    <w:rsid w:val="0073115B"/>
    <w:rsid w:val="00731A1F"/>
    <w:rsid w:val="00733560"/>
    <w:rsid w:val="0073497F"/>
    <w:rsid w:val="00737784"/>
    <w:rsid w:val="0074128F"/>
    <w:rsid w:val="007413AB"/>
    <w:rsid w:val="00742671"/>
    <w:rsid w:val="0074304A"/>
    <w:rsid w:val="00745B03"/>
    <w:rsid w:val="00745E9E"/>
    <w:rsid w:val="007469D8"/>
    <w:rsid w:val="00747EAD"/>
    <w:rsid w:val="007506A5"/>
    <w:rsid w:val="00750B05"/>
    <w:rsid w:val="00754345"/>
    <w:rsid w:val="00754822"/>
    <w:rsid w:val="007548E8"/>
    <w:rsid w:val="00760C36"/>
    <w:rsid w:val="00760F2D"/>
    <w:rsid w:val="0076202C"/>
    <w:rsid w:val="007631FE"/>
    <w:rsid w:val="007635CF"/>
    <w:rsid w:val="00763EE1"/>
    <w:rsid w:val="00765B33"/>
    <w:rsid w:val="00766275"/>
    <w:rsid w:val="00771439"/>
    <w:rsid w:val="007717F6"/>
    <w:rsid w:val="00772CD9"/>
    <w:rsid w:val="00776400"/>
    <w:rsid w:val="00777B41"/>
    <w:rsid w:val="007800A6"/>
    <w:rsid w:val="00781F4E"/>
    <w:rsid w:val="0078236F"/>
    <w:rsid w:val="00782EEB"/>
    <w:rsid w:val="00783D10"/>
    <w:rsid w:val="00784A20"/>
    <w:rsid w:val="00785345"/>
    <w:rsid w:val="007856F0"/>
    <w:rsid w:val="00785C20"/>
    <w:rsid w:val="00785E26"/>
    <w:rsid w:val="007905B4"/>
    <w:rsid w:val="0079101D"/>
    <w:rsid w:val="00791620"/>
    <w:rsid w:val="0079260D"/>
    <w:rsid w:val="00793094"/>
    <w:rsid w:val="00793331"/>
    <w:rsid w:val="007937AC"/>
    <w:rsid w:val="00794584"/>
    <w:rsid w:val="007945E3"/>
    <w:rsid w:val="00794954"/>
    <w:rsid w:val="00794BA5"/>
    <w:rsid w:val="00794F58"/>
    <w:rsid w:val="00795126"/>
    <w:rsid w:val="007956BC"/>
    <w:rsid w:val="00795DD3"/>
    <w:rsid w:val="0079734E"/>
    <w:rsid w:val="007A02CB"/>
    <w:rsid w:val="007A2E0D"/>
    <w:rsid w:val="007A2F48"/>
    <w:rsid w:val="007A3B80"/>
    <w:rsid w:val="007A5818"/>
    <w:rsid w:val="007A5BFD"/>
    <w:rsid w:val="007A5E0E"/>
    <w:rsid w:val="007A6295"/>
    <w:rsid w:val="007A6F31"/>
    <w:rsid w:val="007A7AF3"/>
    <w:rsid w:val="007A7BE9"/>
    <w:rsid w:val="007A7C34"/>
    <w:rsid w:val="007B1113"/>
    <w:rsid w:val="007B1237"/>
    <w:rsid w:val="007B13EA"/>
    <w:rsid w:val="007B1A2D"/>
    <w:rsid w:val="007B4131"/>
    <w:rsid w:val="007B746A"/>
    <w:rsid w:val="007B747E"/>
    <w:rsid w:val="007B788F"/>
    <w:rsid w:val="007B7B6A"/>
    <w:rsid w:val="007C031D"/>
    <w:rsid w:val="007C1AA8"/>
    <w:rsid w:val="007C2A3F"/>
    <w:rsid w:val="007C2DAC"/>
    <w:rsid w:val="007C2E51"/>
    <w:rsid w:val="007C42AE"/>
    <w:rsid w:val="007C5F54"/>
    <w:rsid w:val="007C6D71"/>
    <w:rsid w:val="007C7676"/>
    <w:rsid w:val="007D1987"/>
    <w:rsid w:val="007D3838"/>
    <w:rsid w:val="007D3D14"/>
    <w:rsid w:val="007D45F4"/>
    <w:rsid w:val="007D525D"/>
    <w:rsid w:val="007D5FFB"/>
    <w:rsid w:val="007D6B8D"/>
    <w:rsid w:val="007D6DB5"/>
    <w:rsid w:val="007E122B"/>
    <w:rsid w:val="007E2167"/>
    <w:rsid w:val="007E23C5"/>
    <w:rsid w:val="007E2C3C"/>
    <w:rsid w:val="007E2EF6"/>
    <w:rsid w:val="007E4F73"/>
    <w:rsid w:val="007E54A2"/>
    <w:rsid w:val="007E5C69"/>
    <w:rsid w:val="007E6B78"/>
    <w:rsid w:val="007E6D61"/>
    <w:rsid w:val="007E6EA6"/>
    <w:rsid w:val="007E6FCB"/>
    <w:rsid w:val="007E76FB"/>
    <w:rsid w:val="007E7976"/>
    <w:rsid w:val="007E7B67"/>
    <w:rsid w:val="007F15AF"/>
    <w:rsid w:val="007F275D"/>
    <w:rsid w:val="007F3861"/>
    <w:rsid w:val="007F41BE"/>
    <w:rsid w:val="007F46F5"/>
    <w:rsid w:val="007F5440"/>
    <w:rsid w:val="007F6F71"/>
    <w:rsid w:val="007F7570"/>
    <w:rsid w:val="007F76F8"/>
    <w:rsid w:val="00800881"/>
    <w:rsid w:val="00801128"/>
    <w:rsid w:val="00803AB0"/>
    <w:rsid w:val="00812A83"/>
    <w:rsid w:val="008132B5"/>
    <w:rsid w:val="00813E28"/>
    <w:rsid w:val="00814C1D"/>
    <w:rsid w:val="008178B5"/>
    <w:rsid w:val="0082295B"/>
    <w:rsid w:val="008230C8"/>
    <w:rsid w:val="00823E2A"/>
    <w:rsid w:val="008240FE"/>
    <w:rsid w:val="00825F10"/>
    <w:rsid w:val="00827BA5"/>
    <w:rsid w:val="008306E7"/>
    <w:rsid w:val="008311DE"/>
    <w:rsid w:val="00831457"/>
    <w:rsid w:val="00835532"/>
    <w:rsid w:val="00835799"/>
    <w:rsid w:val="00836332"/>
    <w:rsid w:val="00836C8A"/>
    <w:rsid w:val="008374F6"/>
    <w:rsid w:val="008379A7"/>
    <w:rsid w:val="008423F2"/>
    <w:rsid w:val="0084249F"/>
    <w:rsid w:val="00843480"/>
    <w:rsid w:val="00843883"/>
    <w:rsid w:val="0084768E"/>
    <w:rsid w:val="00850EA3"/>
    <w:rsid w:val="0085166B"/>
    <w:rsid w:val="00852759"/>
    <w:rsid w:val="0085332F"/>
    <w:rsid w:val="0085342C"/>
    <w:rsid w:val="00856439"/>
    <w:rsid w:val="00856459"/>
    <w:rsid w:val="00857814"/>
    <w:rsid w:val="00860B04"/>
    <w:rsid w:val="00862B97"/>
    <w:rsid w:val="0086302A"/>
    <w:rsid w:val="008637EB"/>
    <w:rsid w:val="00863E24"/>
    <w:rsid w:val="00865275"/>
    <w:rsid w:val="00866700"/>
    <w:rsid w:val="00866C26"/>
    <w:rsid w:val="00870CC5"/>
    <w:rsid w:val="0087280F"/>
    <w:rsid w:val="00875270"/>
    <w:rsid w:val="00875927"/>
    <w:rsid w:val="00877297"/>
    <w:rsid w:val="00880CB7"/>
    <w:rsid w:val="00880E55"/>
    <w:rsid w:val="008813A4"/>
    <w:rsid w:val="0088206C"/>
    <w:rsid w:val="008833A2"/>
    <w:rsid w:val="00884A35"/>
    <w:rsid w:val="00885375"/>
    <w:rsid w:val="00885766"/>
    <w:rsid w:val="00885C6B"/>
    <w:rsid w:val="00886314"/>
    <w:rsid w:val="00886D25"/>
    <w:rsid w:val="008870C1"/>
    <w:rsid w:val="0089034B"/>
    <w:rsid w:val="00890DDC"/>
    <w:rsid w:val="00891281"/>
    <w:rsid w:val="008914AB"/>
    <w:rsid w:val="00892CEB"/>
    <w:rsid w:val="00893329"/>
    <w:rsid w:val="00894615"/>
    <w:rsid w:val="008949DA"/>
    <w:rsid w:val="00894CF6"/>
    <w:rsid w:val="00897B46"/>
    <w:rsid w:val="008A0E4F"/>
    <w:rsid w:val="008A1838"/>
    <w:rsid w:val="008A26EE"/>
    <w:rsid w:val="008A35FB"/>
    <w:rsid w:val="008A3B68"/>
    <w:rsid w:val="008A5DB3"/>
    <w:rsid w:val="008A7EAD"/>
    <w:rsid w:val="008B0DC0"/>
    <w:rsid w:val="008B1F00"/>
    <w:rsid w:val="008B1FE9"/>
    <w:rsid w:val="008B4E8B"/>
    <w:rsid w:val="008B4F92"/>
    <w:rsid w:val="008B70C8"/>
    <w:rsid w:val="008B71A2"/>
    <w:rsid w:val="008B73A7"/>
    <w:rsid w:val="008C0BE5"/>
    <w:rsid w:val="008C0D72"/>
    <w:rsid w:val="008C10C9"/>
    <w:rsid w:val="008C1A5E"/>
    <w:rsid w:val="008C22D0"/>
    <w:rsid w:val="008C39AA"/>
    <w:rsid w:val="008C3C4E"/>
    <w:rsid w:val="008C42B6"/>
    <w:rsid w:val="008C6002"/>
    <w:rsid w:val="008C6112"/>
    <w:rsid w:val="008D024F"/>
    <w:rsid w:val="008D0A21"/>
    <w:rsid w:val="008D28C4"/>
    <w:rsid w:val="008D2CF3"/>
    <w:rsid w:val="008D3A4F"/>
    <w:rsid w:val="008D4F01"/>
    <w:rsid w:val="008D5DBC"/>
    <w:rsid w:val="008D63B7"/>
    <w:rsid w:val="008E0DA0"/>
    <w:rsid w:val="008E0EDF"/>
    <w:rsid w:val="008E1070"/>
    <w:rsid w:val="008E24BA"/>
    <w:rsid w:val="008E33F3"/>
    <w:rsid w:val="008E380A"/>
    <w:rsid w:val="008E54EC"/>
    <w:rsid w:val="008E6E18"/>
    <w:rsid w:val="008E79FD"/>
    <w:rsid w:val="008F1EFD"/>
    <w:rsid w:val="008F286F"/>
    <w:rsid w:val="008F625C"/>
    <w:rsid w:val="008F64CA"/>
    <w:rsid w:val="008F6A9A"/>
    <w:rsid w:val="008F7922"/>
    <w:rsid w:val="00900550"/>
    <w:rsid w:val="00901093"/>
    <w:rsid w:val="00901BE6"/>
    <w:rsid w:val="00902EC7"/>
    <w:rsid w:val="00903111"/>
    <w:rsid w:val="00903E4D"/>
    <w:rsid w:val="009042CD"/>
    <w:rsid w:val="00907B1F"/>
    <w:rsid w:val="009108D8"/>
    <w:rsid w:val="00910BCB"/>
    <w:rsid w:val="009111AD"/>
    <w:rsid w:val="00911B14"/>
    <w:rsid w:val="00913AE3"/>
    <w:rsid w:val="00914E4B"/>
    <w:rsid w:val="0091547B"/>
    <w:rsid w:val="0091580F"/>
    <w:rsid w:val="00920CC9"/>
    <w:rsid w:val="0092286F"/>
    <w:rsid w:val="00922B3B"/>
    <w:rsid w:val="0092545B"/>
    <w:rsid w:val="00925AE0"/>
    <w:rsid w:val="00926C12"/>
    <w:rsid w:val="00930A78"/>
    <w:rsid w:val="00930D6C"/>
    <w:rsid w:val="009311E3"/>
    <w:rsid w:val="0093120E"/>
    <w:rsid w:val="00931344"/>
    <w:rsid w:val="00931A4C"/>
    <w:rsid w:val="00937EB7"/>
    <w:rsid w:val="00937F3A"/>
    <w:rsid w:val="009411D2"/>
    <w:rsid w:val="0094123B"/>
    <w:rsid w:val="00942A38"/>
    <w:rsid w:val="00943071"/>
    <w:rsid w:val="00945086"/>
    <w:rsid w:val="009463C0"/>
    <w:rsid w:val="00947041"/>
    <w:rsid w:val="00947A80"/>
    <w:rsid w:val="00947B16"/>
    <w:rsid w:val="009513C1"/>
    <w:rsid w:val="0095140B"/>
    <w:rsid w:val="00951B9F"/>
    <w:rsid w:val="009527E2"/>
    <w:rsid w:val="0095471F"/>
    <w:rsid w:val="00954C8D"/>
    <w:rsid w:val="0095615B"/>
    <w:rsid w:val="00956926"/>
    <w:rsid w:val="00956BD6"/>
    <w:rsid w:val="009577D1"/>
    <w:rsid w:val="00957AAE"/>
    <w:rsid w:val="00957CAE"/>
    <w:rsid w:val="009603E9"/>
    <w:rsid w:val="00961A6D"/>
    <w:rsid w:val="00961ED1"/>
    <w:rsid w:val="0096285A"/>
    <w:rsid w:val="00962B01"/>
    <w:rsid w:val="00966689"/>
    <w:rsid w:val="00967953"/>
    <w:rsid w:val="00970A3E"/>
    <w:rsid w:val="0097110F"/>
    <w:rsid w:val="00971579"/>
    <w:rsid w:val="00971682"/>
    <w:rsid w:val="0097243B"/>
    <w:rsid w:val="009743FA"/>
    <w:rsid w:val="00974477"/>
    <w:rsid w:val="00975A8A"/>
    <w:rsid w:val="009819B8"/>
    <w:rsid w:val="0098216A"/>
    <w:rsid w:val="009828E1"/>
    <w:rsid w:val="00983726"/>
    <w:rsid w:val="00983A81"/>
    <w:rsid w:val="009841BB"/>
    <w:rsid w:val="00984B58"/>
    <w:rsid w:val="00984FC0"/>
    <w:rsid w:val="00986056"/>
    <w:rsid w:val="009861B5"/>
    <w:rsid w:val="00986F23"/>
    <w:rsid w:val="009873BC"/>
    <w:rsid w:val="00987697"/>
    <w:rsid w:val="0099108D"/>
    <w:rsid w:val="009921E3"/>
    <w:rsid w:val="009924E3"/>
    <w:rsid w:val="009957C9"/>
    <w:rsid w:val="00995EAE"/>
    <w:rsid w:val="009966E9"/>
    <w:rsid w:val="009A0CE7"/>
    <w:rsid w:val="009A2939"/>
    <w:rsid w:val="009A3201"/>
    <w:rsid w:val="009A3B2B"/>
    <w:rsid w:val="009A3B9D"/>
    <w:rsid w:val="009A54CF"/>
    <w:rsid w:val="009A5CCF"/>
    <w:rsid w:val="009A7D0D"/>
    <w:rsid w:val="009A7F77"/>
    <w:rsid w:val="009B2666"/>
    <w:rsid w:val="009C3DE2"/>
    <w:rsid w:val="009C4370"/>
    <w:rsid w:val="009C4C83"/>
    <w:rsid w:val="009C4E5F"/>
    <w:rsid w:val="009C5CB7"/>
    <w:rsid w:val="009C5E56"/>
    <w:rsid w:val="009C6A30"/>
    <w:rsid w:val="009C6FB4"/>
    <w:rsid w:val="009C76D7"/>
    <w:rsid w:val="009C7766"/>
    <w:rsid w:val="009D069A"/>
    <w:rsid w:val="009D1DB5"/>
    <w:rsid w:val="009D6AE5"/>
    <w:rsid w:val="009E1D0C"/>
    <w:rsid w:val="009E2580"/>
    <w:rsid w:val="009E294D"/>
    <w:rsid w:val="009E397C"/>
    <w:rsid w:val="009E4648"/>
    <w:rsid w:val="009E4CE4"/>
    <w:rsid w:val="009E5284"/>
    <w:rsid w:val="009E5680"/>
    <w:rsid w:val="009E7524"/>
    <w:rsid w:val="009E76C3"/>
    <w:rsid w:val="009F1D77"/>
    <w:rsid w:val="009F22B0"/>
    <w:rsid w:val="009F245A"/>
    <w:rsid w:val="009F324F"/>
    <w:rsid w:val="009F3766"/>
    <w:rsid w:val="009F454A"/>
    <w:rsid w:val="009F5F44"/>
    <w:rsid w:val="009F6005"/>
    <w:rsid w:val="009F6090"/>
    <w:rsid w:val="009F7F10"/>
    <w:rsid w:val="00A071EA"/>
    <w:rsid w:val="00A079B6"/>
    <w:rsid w:val="00A10CC3"/>
    <w:rsid w:val="00A10D22"/>
    <w:rsid w:val="00A11658"/>
    <w:rsid w:val="00A11F76"/>
    <w:rsid w:val="00A133B6"/>
    <w:rsid w:val="00A1546B"/>
    <w:rsid w:val="00A16013"/>
    <w:rsid w:val="00A1761B"/>
    <w:rsid w:val="00A17DC1"/>
    <w:rsid w:val="00A17E52"/>
    <w:rsid w:val="00A20B16"/>
    <w:rsid w:val="00A21236"/>
    <w:rsid w:val="00A22E87"/>
    <w:rsid w:val="00A2430D"/>
    <w:rsid w:val="00A24918"/>
    <w:rsid w:val="00A25390"/>
    <w:rsid w:val="00A25608"/>
    <w:rsid w:val="00A26D68"/>
    <w:rsid w:val="00A275BD"/>
    <w:rsid w:val="00A27F26"/>
    <w:rsid w:val="00A27F9F"/>
    <w:rsid w:val="00A309FF"/>
    <w:rsid w:val="00A31FA9"/>
    <w:rsid w:val="00A34AFF"/>
    <w:rsid w:val="00A367BF"/>
    <w:rsid w:val="00A36BFD"/>
    <w:rsid w:val="00A438FD"/>
    <w:rsid w:val="00A44595"/>
    <w:rsid w:val="00A44904"/>
    <w:rsid w:val="00A44A82"/>
    <w:rsid w:val="00A46C7E"/>
    <w:rsid w:val="00A47946"/>
    <w:rsid w:val="00A515D4"/>
    <w:rsid w:val="00A51AB0"/>
    <w:rsid w:val="00A560B8"/>
    <w:rsid w:val="00A56B99"/>
    <w:rsid w:val="00A57EB4"/>
    <w:rsid w:val="00A63380"/>
    <w:rsid w:val="00A63422"/>
    <w:rsid w:val="00A63885"/>
    <w:rsid w:val="00A64F3B"/>
    <w:rsid w:val="00A67AC3"/>
    <w:rsid w:val="00A70E23"/>
    <w:rsid w:val="00A71173"/>
    <w:rsid w:val="00A715A9"/>
    <w:rsid w:val="00A7213B"/>
    <w:rsid w:val="00A72B4C"/>
    <w:rsid w:val="00A754E4"/>
    <w:rsid w:val="00A75526"/>
    <w:rsid w:val="00A7641B"/>
    <w:rsid w:val="00A770FB"/>
    <w:rsid w:val="00A773F7"/>
    <w:rsid w:val="00A77450"/>
    <w:rsid w:val="00A80BB8"/>
    <w:rsid w:val="00A81003"/>
    <w:rsid w:val="00A81AF6"/>
    <w:rsid w:val="00A81E9B"/>
    <w:rsid w:val="00A8208C"/>
    <w:rsid w:val="00A83C7F"/>
    <w:rsid w:val="00A83FCB"/>
    <w:rsid w:val="00A85C3F"/>
    <w:rsid w:val="00A85D4D"/>
    <w:rsid w:val="00A86ECA"/>
    <w:rsid w:val="00A90FB5"/>
    <w:rsid w:val="00A9109E"/>
    <w:rsid w:val="00A91302"/>
    <w:rsid w:val="00A924E2"/>
    <w:rsid w:val="00A92534"/>
    <w:rsid w:val="00A926DD"/>
    <w:rsid w:val="00A93182"/>
    <w:rsid w:val="00A95E66"/>
    <w:rsid w:val="00A96279"/>
    <w:rsid w:val="00A96817"/>
    <w:rsid w:val="00A9762B"/>
    <w:rsid w:val="00AA163A"/>
    <w:rsid w:val="00AA25FA"/>
    <w:rsid w:val="00AA2704"/>
    <w:rsid w:val="00AA2CDB"/>
    <w:rsid w:val="00AA36D2"/>
    <w:rsid w:val="00AA4634"/>
    <w:rsid w:val="00AA4712"/>
    <w:rsid w:val="00AA5201"/>
    <w:rsid w:val="00AA5E0D"/>
    <w:rsid w:val="00AA62F8"/>
    <w:rsid w:val="00AA67C0"/>
    <w:rsid w:val="00AA697E"/>
    <w:rsid w:val="00AA75C1"/>
    <w:rsid w:val="00AB1BC8"/>
    <w:rsid w:val="00AB2900"/>
    <w:rsid w:val="00AB7125"/>
    <w:rsid w:val="00AC1EFC"/>
    <w:rsid w:val="00AC2AE4"/>
    <w:rsid w:val="00AC3E11"/>
    <w:rsid w:val="00AC702A"/>
    <w:rsid w:val="00AC7CF8"/>
    <w:rsid w:val="00AD0BF8"/>
    <w:rsid w:val="00AD0C56"/>
    <w:rsid w:val="00AD195C"/>
    <w:rsid w:val="00AD23E1"/>
    <w:rsid w:val="00AD2A60"/>
    <w:rsid w:val="00AD381D"/>
    <w:rsid w:val="00AD7530"/>
    <w:rsid w:val="00AE01FB"/>
    <w:rsid w:val="00AE281C"/>
    <w:rsid w:val="00AE28C5"/>
    <w:rsid w:val="00AE2B27"/>
    <w:rsid w:val="00AE2FD5"/>
    <w:rsid w:val="00AE372C"/>
    <w:rsid w:val="00AE5647"/>
    <w:rsid w:val="00AE635A"/>
    <w:rsid w:val="00AE7794"/>
    <w:rsid w:val="00AF0267"/>
    <w:rsid w:val="00AF1667"/>
    <w:rsid w:val="00AF1961"/>
    <w:rsid w:val="00AF394B"/>
    <w:rsid w:val="00AF7C6F"/>
    <w:rsid w:val="00AF7E96"/>
    <w:rsid w:val="00B01577"/>
    <w:rsid w:val="00B022CA"/>
    <w:rsid w:val="00B02EBD"/>
    <w:rsid w:val="00B04A33"/>
    <w:rsid w:val="00B05891"/>
    <w:rsid w:val="00B06E4A"/>
    <w:rsid w:val="00B10567"/>
    <w:rsid w:val="00B106FF"/>
    <w:rsid w:val="00B10F36"/>
    <w:rsid w:val="00B123E3"/>
    <w:rsid w:val="00B13981"/>
    <w:rsid w:val="00B13FC0"/>
    <w:rsid w:val="00B147F3"/>
    <w:rsid w:val="00B15064"/>
    <w:rsid w:val="00B164AB"/>
    <w:rsid w:val="00B20D2C"/>
    <w:rsid w:val="00B21542"/>
    <w:rsid w:val="00B2186D"/>
    <w:rsid w:val="00B2190F"/>
    <w:rsid w:val="00B2207B"/>
    <w:rsid w:val="00B2239C"/>
    <w:rsid w:val="00B2328F"/>
    <w:rsid w:val="00B2369B"/>
    <w:rsid w:val="00B24990"/>
    <w:rsid w:val="00B25DF6"/>
    <w:rsid w:val="00B2674A"/>
    <w:rsid w:val="00B27B8B"/>
    <w:rsid w:val="00B30862"/>
    <w:rsid w:val="00B30C9B"/>
    <w:rsid w:val="00B310C3"/>
    <w:rsid w:val="00B3182D"/>
    <w:rsid w:val="00B319B7"/>
    <w:rsid w:val="00B31CE7"/>
    <w:rsid w:val="00B321E0"/>
    <w:rsid w:val="00B32244"/>
    <w:rsid w:val="00B32E26"/>
    <w:rsid w:val="00B33F66"/>
    <w:rsid w:val="00B3445E"/>
    <w:rsid w:val="00B354C5"/>
    <w:rsid w:val="00B369D4"/>
    <w:rsid w:val="00B36AD5"/>
    <w:rsid w:val="00B36F9E"/>
    <w:rsid w:val="00B37D65"/>
    <w:rsid w:val="00B40466"/>
    <w:rsid w:val="00B42B10"/>
    <w:rsid w:val="00B43BA6"/>
    <w:rsid w:val="00B44463"/>
    <w:rsid w:val="00B45DB3"/>
    <w:rsid w:val="00B465A4"/>
    <w:rsid w:val="00B46E30"/>
    <w:rsid w:val="00B477D4"/>
    <w:rsid w:val="00B50B38"/>
    <w:rsid w:val="00B51942"/>
    <w:rsid w:val="00B52719"/>
    <w:rsid w:val="00B553C0"/>
    <w:rsid w:val="00B555AE"/>
    <w:rsid w:val="00B5567E"/>
    <w:rsid w:val="00B564F1"/>
    <w:rsid w:val="00B56FE2"/>
    <w:rsid w:val="00B57BF0"/>
    <w:rsid w:val="00B622E3"/>
    <w:rsid w:val="00B62BF7"/>
    <w:rsid w:val="00B62F5A"/>
    <w:rsid w:val="00B65851"/>
    <w:rsid w:val="00B65868"/>
    <w:rsid w:val="00B65B96"/>
    <w:rsid w:val="00B67642"/>
    <w:rsid w:val="00B67748"/>
    <w:rsid w:val="00B7273A"/>
    <w:rsid w:val="00B727A9"/>
    <w:rsid w:val="00B7352E"/>
    <w:rsid w:val="00B738C8"/>
    <w:rsid w:val="00B73CDD"/>
    <w:rsid w:val="00B75017"/>
    <w:rsid w:val="00B750B1"/>
    <w:rsid w:val="00B76496"/>
    <w:rsid w:val="00B815CD"/>
    <w:rsid w:val="00B817E9"/>
    <w:rsid w:val="00B82B2C"/>
    <w:rsid w:val="00B8347A"/>
    <w:rsid w:val="00B83936"/>
    <w:rsid w:val="00B83CB2"/>
    <w:rsid w:val="00B84777"/>
    <w:rsid w:val="00B84C9E"/>
    <w:rsid w:val="00B85AEB"/>
    <w:rsid w:val="00B87963"/>
    <w:rsid w:val="00B916BC"/>
    <w:rsid w:val="00B91B5F"/>
    <w:rsid w:val="00B920A3"/>
    <w:rsid w:val="00B92802"/>
    <w:rsid w:val="00B92E4C"/>
    <w:rsid w:val="00B943E0"/>
    <w:rsid w:val="00B945BD"/>
    <w:rsid w:val="00B94FA3"/>
    <w:rsid w:val="00B952EC"/>
    <w:rsid w:val="00B95330"/>
    <w:rsid w:val="00B95601"/>
    <w:rsid w:val="00B9678C"/>
    <w:rsid w:val="00B975B0"/>
    <w:rsid w:val="00BA0E93"/>
    <w:rsid w:val="00BA1E17"/>
    <w:rsid w:val="00BA3073"/>
    <w:rsid w:val="00BA3581"/>
    <w:rsid w:val="00BA38BB"/>
    <w:rsid w:val="00BA455C"/>
    <w:rsid w:val="00BA46BA"/>
    <w:rsid w:val="00BA476E"/>
    <w:rsid w:val="00BA4ECA"/>
    <w:rsid w:val="00BA5650"/>
    <w:rsid w:val="00BA56E0"/>
    <w:rsid w:val="00BA5B3C"/>
    <w:rsid w:val="00BA5F7E"/>
    <w:rsid w:val="00BA6580"/>
    <w:rsid w:val="00BB0E5A"/>
    <w:rsid w:val="00BB25FF"/>
    <w:rsid w:val="00BB2C2E"/>
    <w:rsid w:val="00BB3347"/>
    <w:rsid w:val="00BB347D"/>
    <w:rsid w:val="00BB3A5D"/>
    <w:rsid w:val="00BB4B3C"/>
    <w:rsid w:val="00BB4D77"/>
    <w:rsid w:val="00BB5781"/>
    <w:rsid w:val="00BB63E0"/>
    <w:rsid w:val="00BB6452"/>
    <w:rsid w:val="00BB65E5"/>
    <w:rsid w:val="00BB7F16"/>
    <w:rsid w:val="00BC10E4"/>
    <w:rsid w:val="00BC23B0"/>
    <w:rsid w:val="00BC2489"/>
    <w:rsid w:val="00BC26EA"/>
    <w:rsid w:val="00BC27F0"/>
    <w:rsid w:val="00BC5858"/>
    <w:rsid w:val="00BC5BC2"/>
    <w:rsid w:val="00BC78BF"/>
    <w:rsid w:val="00BD1427"/>
    <w:rsid w:val="00BD307A"/>
    <w:rsid w:val="00BD38AB"/>
    <w:rsid w:val="00BD4342"/>
    <w:rsid w:val="00BD4CED"/>
    <w:rsid w:val="00BD4E90"/>
    <w:rsid w:val="00BD5321"/>
    <w:rsid w:val="00BD7D9A"/>
    <w:rsid w:val="00BE2542"/>
    <w:rsid w:val="00BE2CE2"/>
    <w:rsid w:val="00BE4E47"/>
    <w:rsid w:val="00BE509D"/>
    <w:rsid w:val="00BE6360"/>
    <w:rsid w:val="00BE6493"/>
    <w:rsid w:val="00BE6AFD"/>
    <w:rsid w:val="00BE70CD"/>
    <w:rsid w:val="00BE7FA9"/>
    <w:rsid w:val="00BF0C20"/>
    <w:rsid w:val="00BF1336"/>
    <w:rsid w:val="00BF1BE5"/>
    <w:rsid w:val="00BF30F2"/>
    <w:rsid w:val="00BF3375"/>
    <w:rsid w:val="00BF3A0D"/>
    <w:rsid w:val="00BF3FBB"/>
    <w:rsid w:val="00BF4690"/>
    <w:rsid w:val="00BF54B2"/>
    <w:rsid w:val="00BF65EE"/>
    <w:rsid w:val="00BF6CD1"/>
    <w:rsid w:val="00BF7137"/>
    <w:rsid w:val="00C00DE8"/>
    <w:rsid w:val="00C01060"/>
    <w:rsid w:val="00C01A84"/>
    <w:rsid w:val="00C02E22"/>
    <w:rsid w:val="00C035EF"/>
    <w:rsid w:val="00C03CD9"/>
    <w:rsid w:val="00C05826"/>
    <w:rsid w:val="00C05BC7"/>
    <w:rsid w:val="00C0676C"/>
    <w:rsid w:val="00C06AC0"/>
    <w:rsid w:val="00C071A4"/>
    <w:rsid w:val="00C07402"/>
    <w:rsid w:val="00C10674"/>
    <w:rsid w:val="00C10801"/>
    <w:rsid w:val="00C13614"/>
    <w:rsid w:val="00C14656"/>
    <w:rsid w:val="00C14994"/>
    <w:rsid w:val="00C154AD"/>
    <w:rsid w:val="00C15591"/>
    <w:rsid w:val="00C16382"/>
    <w:rsid w:val="00C17E40"/>
    <w:rsid w:val="00C209CA"/>
    <w:rsid w:val="00C2181F"/>
    <w:rsid w:val="00C2183A"/>
    <w:rsid w:val="00C23353"/>
    <w:rsid w:val="00C237DF"/>
    <w:rsid w:val="00C24461"/>
    <w:rsid w:val="00C25E59"/>
    <w:rsid w:val="00C260B8"/>
    <w:rsid w:val="00C26547"/>
    <w:rsid w:val="00C26A0E"/>
    <w:rsid w:val="00C274B5"/>
    <w:rsid w:val="00C31959"/>
    <w:rsid w:val="00C32655"/>
    <w:rsid w:val="00C35355"/>
    <w:rsid w:val="00C3568F"/>
    <w:rsid w:val="00C3579D"/>
    <w:rsid w:val="00C35840"/>
    <w:rsid w:val="00C378A1"/>
    <w:rsid w:val="00C41157"/>
    <w:rsid w:val="00C4230E"/>
    <w:rsid w:val="00C43D35"/>
    <w:rsid w:val="00C4482F"/>
    <w:rsid w:val="00C45059"/>
    <w:rsid w:val="00C46FFC"/>
    <w:rsid w:val="00C51282"/>
    <w:rsid w:val="00C51ADF"/>
    <w:rsid w:val="00C5253B"/>
    <w:rsid w:val="00C533F2"/>
    <w:rsid w:val="00C53C22"/>
    <w:rsid w:val="00C55CBF"/>
    <w:rsid w:val="00C55DD3"/>
    <w:rsid w:val="00C561F6"/>
    <w:rsid w:val="00C61981"/>
    <w:rsid w:val="00C61F4E"/>
    <w:rsid w:val="00C62B8E"/>
    <w:rsid w:val="00C62C2A"/>
    <w:rsid w:val="00C63C28"/>
    <w:rsid w:val="00C63DD2"/>
    <w:rsid w:val="00C63E81"/>
    <w:rsid w:val="00C653DC"/>
    <w:rsid w:val="00C669BF"/>
    <w:rsid w:val="00C66C91"/>
    <w:rsid w:val="00C676BB"/>
    <w:rsid w:val="00C67EC3"/>
    <w:rsid w:val="00C700F8"/>
    <w:rsid w:val="00C71EDD"/>
    <w:rsid w:val="00C727BA"/>
    <w:rsid w:val="00C72F86"/>
    <w:rsid w:val="00C734D6"/>
    <w:rsid w:val="00C741D0"/>
    <w:rsid w:val="00C742AA"/>
    <w:rsid w:val="00C77C27"/>
    <w:rsid w:val="00C8047C"/>
    <w:rsid w:val="00C81C70"/>
    <w:rsid w:val="00C8360A"/>
    <w:rsid w:val="00C850B3"/>
    <w:rsid w:val="00C85364"/>
    <w:rsid w:val="00C90429"/>
    <w:rsid w:val="00C91280"/>
    <w:rsid w:val="00C9291C"/>
    <w:rsid w:val="00C93372"/>
    <w:rsid w:val="00C93B70"/>
    <w:rsid w:val="00C9408B"/>
    <w:rsid w:val="00C94FF9"/>
    <w:rsid w:val="00C95D82"/>
    <w:rsid w:val="00C95E84"/>
    <w:rsid w:val="00C9663D"/>
    <w:rsid w:val="00C9686A"/>
    <w:rsid w:val="00C97906"/>
    <w:rsid w:val="00CA0A82"/>
    <w:rsid w:val="00CA0E04"/>
    <w:rsid w:val="00CA33FF"/>
    <w:rsid w:val="00CA4879"/>
    <w:rsid w:val="00CA51A1"/>
    <w:rsid w:val="00CA5B21"/>
    <w:rsid w:val="00CA5FB3"/>
    <w:rsid w:val="00CA6D32"/>
    <w:rsid w:val="00CA73D2"/>
    <w:rsid w:val="00CB1F40"/>
    <w:rsid w:val="00CB4CE7"/>
    <w:rsid w:val="00CB539B"/>
    <w:rsid w:val="00CB579A"/>
    <w:rsid w:val="00CB5AD2"/>
    <w:rsid w:val="00CB66D8"/>
    <w:rsid w:val="00CC0C54"/>
    <w:rsid w:val="00CC1B0E"/>
    <w:rsid w:val="00CC1CC6"/>
    <w:rsid w:val="00CC2E67"/>
    <w:rsid w:val="00CC301D"/>
    <w:rsid w:val="00CC322F"/>
    <w:rsid w:val="00CC4078"/>
    <w:rsid w:val="00CC42A1"/>
    <w:rsid w:val="00CC449C"/>
    <w:rsid w:val="00CC4945"/>
    <w:rsid w:val="00CC4DA8"/>
    <w:rsid w:val="00CC51AE"/>
    <w:rsid w:val="00CC524F"/>
    <w:rsid w:val="00CC53E9"/>
    <w:rsid w:val="00CC72C9"/>
    <w:rsid w:val="00CC7C9D"/>
    <w:rsid w:val="00CD0430"/>
    <w:rsid w:val="00CD0869"/>
    <w:rsid w:val="00CD3EF9"/>
    <w:rsid w:val="00CD59E8"/>
    <w:rsid w:val="00CD770C"/>
    <w:rsid w:val="00CE1DD0"/>
    <w:rsid w:val="00CE23C3"/>
    <w:rsid w:val="00CE23D3"/>
    <w:rsid w:val="00CE2AF2"/>
    <w:rsid w:val="00CE3765"/>
    <w:rsid w:val="00CE5258"/>
    <w:rsid w:val="00CE5602"/>
    <w:rsid w:val="00CE668B"/>
    <w:rsid w:val="00CE6B5B"/>
    <w:rsid w:val="00CE7087"/>
    <w:rsid w:val="00CE7BE6"/>
    <w:rsid w:val="00CE7E72"/>
    <w:rsid w:val="00CF11FB"/>
    <w:rsid w:val="00CF21E5"/>
    <w:rsid w:val="00CF35ED"/>
    <w:rsid w:val="00CF3B66"/>
    <w:rsid w:val="00CF3F73"/>
    <w:rsid w:val="00CF4591"/>
    <w:rsid w:val="00CF4886"/>
    <w:rsid w:val="00CF4FAD"/>
    <w:rsid w:val="00CF5455"/>
    <w:rsid w:val="00CF60B3"/>
    <w:rsid w:val="00CF6F0B"/>
    <w:rsid w:val="00CF7895"/>
    <w:rsid w:val="00D0079A"/>
    <w:rsid w:val="00D01239"/>
    <w:rsid w:val="00D01F45"/>
    <w:rsid w:val="00D043DD"/>
    <w:rsid w:val="00D04650"/>
    <w:rsid w:val="00D0635D"/>
    <w:rsid w:val="00D06540"/>
    <w:rsid w:val="00D06A6F"/>
    <w:rsid w:val="00D07490"/>
    <w:rsid w:val="00D074A9"/>
    <w:rsid w:val="00D077C8"/>
    <w:rsid w:val="00D101C7"/>
    <w:rsid w:val="00D1057D"/>
    <w:rsid w:val="00D105D4"/>
    <w:rsid w:val="00D10D08"/>
    <w:rsid w:val="00D11B3F"/>
    <w:rsid w:val="00D11EB7"/>
    <w:rsid w:val="00D13900"/>
    <w:rsid w:val="00D13D8C"/>
    <w:rsid w:val="00D144E9"/>
    <w:rsid w:val="00D153ED"/>
    <w:rsid w:val="00D1707B"/>
    <w:rsid w:val="00D201FA"/>
    <w:rsid w:val="00D221D6"/>
    <w:rsid w:val="00D22388"/>
    <w:rsid w:val="00D224A7"/>
    <w:rsid w:val="00D22A70"/>
    <w:rsid w:val="00D235C9"/>
    <w:rsid w:val="00D23956"/>
    <w:rsid w:val="00D25439"/>
    <w:rsid w:val="00D26E87"/>
    <w:rsid w:val="00D26F45"/>
    <w:rsid w:val="00D27533"/>
    <w:rsid w:val="00D277C5"/>
    <w:rsid w:val="00D302BD"/>
    <w:rsid w:val="00D30977"/>
    <w:rsid w:val="00D32C96"/>
    <w:rsid w:val="00D33141"/>
    <w:rsid w:val="00D33E46"/>
    <w:rsid w:val="00D340B3"/>
    <w:rsid w:val="00D34478"/>
    <w:rsid w:val="00D348FE"/>
    <w:rsid w:val="00D35B78"/>
    <w:rsid w:val="00D35D49"/>
    <w:rsid w:val="00D37769"/>
    <w:rsid w:val="00D400CA"/>
    <w:rsid w:val="00D40879"/>
    <w:rsid w:val="00D410ED"/>
    <w:rsid w:val="00D413B8"/>
    <w:rsid w:val="00D41CFC"/>
    <w:rsid w:val="00D42A23"/>
    <w:rsid w:val="00D42ABD"/>
    <w:rsid w:val="00D43A41"/>
    <w:rsid w:val="00D43FF9"/>
    <w:rsid w:val="00D45415"/>
    <w:rsid w:val="00D47411"/>
    <w:rsid w:val="00D47EC8"/>
    <w:rsid w:val="00D505ED"/>
    <w:rsid w:val="00D51EAC"/>
    <w:rsid w:val="00D52FB1"/>
    <w:rsid w:val="00D5349D"/>
    <w:rsid w:val="00D53BFC"/>
    <w:rsid w:val="00D541C4"/>
    <w:rsid w:val="00D54A13"/>
    <w:rsid w:val="00D54E29"/>
    <w:rsid w:val="00D5525F"/>
    <w:rsid w:val="00D60D93"/>
    <w:rsid w:val="00D6157A"/>
    <w:rsid w:val="00D62691"/>
    <w:rsid w:val="00D6272A"/>
    <w:rsid w:val="00D63D82"/>
    <w:rsid w:val="00D6573C"/>
    <w:rsid w:val="00D65FBC"/>
    <w:rsid w:val="00D66801"/>
    <w:rsid w:val="00D669F8"/>
    <w:rsid w:val="00D66F5D"/>
    <w:rsid w:val="00D673E4"/>
    <w:rsid w:val="00D67826"/>
    <w:rsid w:val="00D67839"/>
    <w:rsid w:val="00D70331"/>
    <w:rsid w:val="00D71FB8"/>
    <w:rsid w:val="00D72B17"/>
    <w:rsid w:val="00D72F43"/>
    <w:rsid w:val="00D737C6"/>
    <w:rsid w:val="00D7401C"/>
    <w:rsid w:val="00D742EA"/>
    <w:rsid w:val="00D74D17"/>
    <w:rsid w:val="00D7793E"/>
    <w:rsid w:val="00D802A2"/>
    <w:rsid w:val="00D8044D"/>
    <w:rsid w:val="00D80E60"/>
    <w:rsid w:val="00D81B4C"/>
    <w:rsid w:val="00D84166"/>
    <w:rsid w:val="00D8429A"/>
    <w:rsid w:val="00D849F9"/>
    <w:rsid w:val="00D8516F"/>
    <w:rsid w:val="00D85509"/>
    <w:rsid w:val="00D8738B"/>
    <w:rsid w:val="00D87537"/>
    <w:rsid w:val="00D87AE3"/>
    <w:rsid w:val="00D87B37"/>
    <w:rsid w:val="00D87B5B"/>
    <w:rsid w:val="00D91F20"/>
    <w:rsid w:val="00D930D1"/>
    <w:rsid w:val="00D95C0B"/>
    <w:rsid w:val="00D96759"/>
    <w:rsid w:val="00DA03EF"/>
    <w:rsid w:val="00DA1FC1"/>
    <w:rsid w:val="00DA20CD"/>
    <w:rsid w:val="00DA270B"/>
    <w:rsid w:val="00DA3847"/>
    <w:rsid w:val="00DA3AF5"/>
    <w:rsid w:val="00DA4218"/>
    <w:rsid w:val="00DA4A8D"/>
    <w:rsid w:val="00DA4DC7"/>
    <w:rsid w:val="00DA5452"/>
    <w:rsid w:val="00DA61F7"/>
    <w:rsid w:val="00DA7C1E"/>
    <w:rsid w:val="00DB0858"/>
    <w:rsid w:val="00DB1487"/>
    <w:rsid w:val="00DB1A44"/>
    <w:rsid w:val="00DB1F00"/>
    <w:rsid w:val="00DB237D"/>
    <w:rsid w:val="00DB237F"/>
    <w:rsid w:val="00DB4018"/>
    <w:rsid w:val="00DB4A22"/>
    <w:rsid w:val="00DB4EBF"/>
    <w:rsid w:val="00DB5591"/>
    <w:rsid w:val="00DB5A41"/>
    <w:rsid w:val="00DB5FCE"/>
    <w:rsid w:val="00DB72AF"/>
    <w:rsid w:val="00DB72E6"/>
    <w:rsid w:val="00DB74B7"/>
    <w:rsid w:val="00DB7BE6"/>
    <w:rsid w:val="00DB7F62"/>
    <w:rsid w:val="00DC18D7"/>
    <w:rsid w:val="00DC21FB"/>
    <w:rsid w:val="00DC289D"/>
    <w:rsid w:val="00DC3900"/>
    <w:rsid w:val="00DC3A40"/>
    <w:rsid w:val="00DC571D"/>
    <w:rsid w:val="00DC589C"/>
    <w:rsid w:val="00DC68FA"/>
    <w:rsid w:val="00DC6C76"/>
    <w:rsid w:val="00DC774A"/>
    <w:rsid w:val="00DD04C8"/>
    <w:rsid w:val="00DD0D7C"/>
    <w:rsid w:val="00DD183C"/>
    <w:rsid w:val="00DD24CA"/>
    <w:rsid w:val="00DD3D2A"/>
    <w:rsid w:val="00DD3F51"/>
    <w:rsid w:val="00DD6890"/>
    <w:rsid w:val="00DE02CC"/>
    <w:rsid w:val="00DE1956"/>
    <w:rsid w:val="00DE1C55"/>
    <w:rsid w:val="00DE2608"/>
    <w:rsid w:val="00DE31E6"/>
    <w:rsid w:val="00DE59AD"/>
    <w:rsid w:val="00DE6BEE"/>
    <w:rsid w:val="00DE7DB2"/>
    <w:rsid w:val="00DF293B"/>
    <w:rsid w:val="00DF2962"/>
    <w:rsid w:val="00DF3081"/>
    <w:rsid w:val="00DF3144"/>
    <w:rsid w:val="00DF3FD1"/>
    <w:rsid w:val="00DF42FE"/>
    <w:rsid w:val="00DF452D"/>
    <w:rsid w:val="00E00415"/>
    <w:rsid w:val="00E0102C"/>
    <w:rsid w:val="00E011F3"/>
    <w:rsid w:val="00E01F1C"/>
    <w:rsid w:val="00E026A0"/>
    <w:rsid w:val="00E02CEE"/>
    <w:rsid w:val="00E03410"/>
    <w:rsid w:val="00E04263"/>
    <w:rsid w:val="00E04525"/>
    <w:rsid w:val="00E0498D"/>
    <w:rsid w:val="00E04F96"/>
    <w:rsid w:val="00E05834"/>
    <w:rsid w:val="00E05985"/>
    <w:rsid w:val="00E05EDA"/>
    <w:rsid w:val="00E0639F"/>
    <w:rsid w:val="00E06650"/>
    <w:rsid w:val="00E067E3"/>
    <w:rsid w:val="00E0698A"/>
    <w:rsid w:val="00E0724E"/>
    <w:rsid w:val="00E0740F"/>
    <w:rsid w:val="00E074BE"/>
    <w:rsid w:val="00E07CE2"/>
    <w:rsid w:val="00E07DAD"/>
    <w:rsid w:val="00E126B5"/>
    <w:rsid w:val="00E13521"/>
    <w:rsid w:val="00E1353F"/>
    <w:rsid w:val="00E14D3A"/>
    <w:rsid w:val="00E15FC8"/>
    <w:rsid w:val="00E16B90"/>
    <w:rsid w:val="00E16BB6"/>
    <w:rsid w:val="00E17367"/>
    <w:rsid w:val="00E1742A"/>
    <w:rsid w:val="00E22683"/>
    <w:rsid w:val="00E23CB1"/>
    <w:rsid w:val="00E25836"/>
    <w:rsid w:val="00E2650D"/>
    <w:rsid w:val="00E3043A"/>
    <w:rsid w:val="00E309C5"/>
    <w:rsid w:val="00E312C9"/>
    <w:rsid w:val="00E31D84"/>
    <w:rsid w:val="00E3388B"/>
    <w:rsid w:val="00E34103"/>
    <w:rsid w:val="00E35190"/>
    <w:rsid w:val="00E37464"/>
    <w:rsid w:val="00E43751"/>
    <w:rsid w:val="00E43D08"/>
    <w:rsid w:val="00E43F9B"/>
    <w:rsid w:val="00E44820"/>
    <w:rsid w:val="00E4549F"/>
    <w:rsid w:val="00E45DDA"/>
    <w:rsid w:val="00E50682"/>
    <w:rsid w:val="00E51BE8"/>
    <w:rsid w:val="00E521CA"/>
    <w:rsid w:val="00E53AC1"/>
    <w:rsid w:val="00E60F47"/>
    <w:rsid w:val="00E61903"/>
    <w:rsid w:val="00E6358B"/>
    <w:rsid w:val="00E6386E"/>
    <w:rsid w:val="00E640D1"/>
    <w:rsid w:val="00E641F9"/>
    <w:rsid w:val="00E6464D"/>
    <w:rsid w:val="00E6552A"/>
    <w:rsid w:val="00E65E9A"/>
    <w:rsid w:val="00E663E1"/>
    <w:rsid w:val="00E667FB"/>
    <w:rsid w:val="00E6727F"/>
    <w:rsid w:val="00E709F3"/>
    <w:rsid w:val="00E70AB6"/>
    <w:rsid w:val="00E70F16"/>
    <w:rsid w:val="00E71D24"/>
    <w:rsid w:val="00E71EE5"/>
    <w:rsid w:val="00E72AFE"/>
    <w:rsid w:val="00E72DFC"/>
    <w:rsid w:val="00E73139"/>
    <w:rsid w:val="00E74323"/>
    <w:rsid w:val="00E74C8F"/>
    <w:rsid w:val="00E76652"/>
    <w:rsid w:val="00E767CB"/>
    <w:rsid w:val="00E76BED"/>
    <w:rsid w:val="00E77DE8"/>
    <w:rsid w:val="00E77E3A"/>
    <w:rsid w:val="00E81129"/>
    <w:rsid w:val="00E82265"/>
    <w:rsid w:val="00E86B78"/>
    <w:rsid w:val="00E907CA"/>
    <w:rsid w:val="00E90951"/>
    <w:rsid w:val="00E90B3B"/>
    <w:rsid w:val="00E90E5A"/>
    <w:rsid w:val="00E91398"/>
    <w:rsid w:val="00E91D68"/>
    <w:rsid w:val="00E91DDD"/>
    <w:rsid w:val="00E925CA"/>
    <w:rsid w:val="00E92BE0"/>
    <w:rsid w:val="00E9428B"/>
    <w:rsid w:val="00E94A42"/>
    <w:rsid w:val="00E973BF"/>
    <w:rsid w:val="00E97DDA"/>
    <w:rsid w:val="00EA2188"/>
    <w:rsid w:val="00EA2666"/>
    <w:rsid w:val="00EA2C18"/>
    <w:rsid w:val="00EA3D83"/>
    <w:rsid w:val="00EA513E"/>
    <w:rsid w:val="00EA5425"/>
    <w:rsid w:val="00EB0328"/>
    <w:rsid w:val="00EB20BD"/>
    <w:rsid w:val="00EB34CF"/>
    <w:rsid w:val="00EB4464"/>
    <w:rsid w:val="00EB64B9"/>
    <w:rsid w:val="00EC27FE"/>
    <w:rsid w:val="00EC2954"/>
    <w:rsid w:val="00EC45F9"/>
    <w:rsid w:val="00EC4AB5"/>
    <w:rsid w:val="00EC5C41"/>
    <w:rsid w:val="00EC6029"/>
    <w:rsid w:val="00EC6897"/>
    <w:rsid w:val="00EC73F7"/>
    <w:rsid w:val="00EC7901"/>
    <w:rsid w:val="00EC7C0E"/>
    <w:rsid w:val="00ED18CA"/>
    <w:rsid w:val="00ED3204"/>
    <w:rsid w:val="00ED3848"/>
    <w:rsid w:val="00ED3B89"/>
    <w:rsid w:val="00ED420F"/>
    <w:rsid w:val="00ED4644"/>
    <w:rsid w:val="00ED486A"/>
    <w:rsid w:val="00ED5F52"/>
    <w:rsid w:val="00ED5FB1"/>
    <w:rsid w:val="00ED63C7"/>
    <w:rsid w:val="00ED6850"/>
    <w:rsid w:val="00ED7E79"/>
    <w:rsid w:val="00EE064E"/>
    <w:rsid w:val="00EE0DC7"/>
    <w:rsid w:val="00EE339B"/>
    <w:rsid w:val="00EE49A6"/>
    <w:rsid w:val="00EE6BDE"/>
    <w:rsid w:val="00EE7275"/>
    <w:rsid w:val="00EF1BE7"/>
    <w:rsid w:val="00EF3906"/>
    <w:rsid w:val="00EF42AF"/>
    <w:rsid w:val="00EF43FE"/>
    <w:rsid w:val="00EF5887"/>
    <w:rsid w:val="00EF7207"/>
    <w:rsid w:val="00EF7713"/>
    <w:rsid w:val="00F01820"/>
    <w:rsid w:val="00F0392A"/>
    <w:rsid w:val="00F03B31"/>
    <w:rsid w:val="00F076EB"/>
    <w:rsid w:val="00F103AC"/>
    <w:rsid w:val="00F10985"/>
    <w:rsid w:val="00F10DC1"/>
    <w:rsid w:val="00F12F75"/>
    <w:rsid w:val="00F131E3"/>
    <w:rsid w:val="00F14306"/>
    <w:rsid w:val="00F149C9"/>
    <w:rsid w:val="00F14D96"/>
    <w:rsid w:val="00F14DE1"/>
    <w:rsid w:val="00F15E7B"/>
    <w:rsid w:val="00F15F7C"/>
    <w:rsid w:val="00F160A6"/>
    <w:rsid w:val="00F16AE8"/>
    <w:rsid w:val="00F16E36"/>
    <w:rsid w:val="00F177A7"/>
    <w:rsid w:val="00F20FFA"/>
    <w:rsid w:val="00F2134D"/>
    <w:rsid w:val="00F2138C"/>
    <w:rsid w:val="00F21B79"/>
    <w:rsid w:val="00F2354C"/>
    <w:rsid w:val="00F2487A"/>
    <w:rsid w:val="00F2784F"/>
    <w:rsid w:val="00F322F7"/>
    <w:rsid w:val="00F3259E"/>
    <w:rsid w:val="00F3396C"/>
    <w:rsid w:val="00F341ED"/>
    <w:rsid w:val="00F35AC5"/>
    <w:rsid w:val="00F37A3C"/>
    <w:rsid w:val="00F37C4D"/>
    <w:rsid w:val="00F41F5F"/>
    <w:rsid w:val="00F427AD"/>
    <w:rsid w:val="00F44CA0"/>
    <w:rsid w:val="00F45320"/>
    <w:rsid w:val="00F45446"/>
    <w:rsid w:val="00F45A92"/>
    <w:rsid w:val="00F46F3A"/>
    <w:rsid w:val="00F50060"/>
    <w:rsid w:val="00F5020D"/>
    <w:rsid w:val="00F50627"/>
    <w:rsid w:val="00F50790"/>
    <w:rsid w:val="00F50B99"/>
    <w:rsid w:val="00F5435D"/>
    <w:rsid w:val="00F55300"/>
    <w:rsid w:val="00F554D0"/>
    <w:rsid w:val="00F56B8F"/>
    <w:rsid w:val="00F56FE3"/>
    <w:rsid w:val="00F57C76"/>
    <w:rsid w:val="00F61C09"/>
    <w:rsid w:val="00F622F9"/>
    <w:rsid w:val="00F623C4"/>
    <w:rsid w:val="00F627B0"/>
    <w:rsid w:val="00F62EFA"/>
    <w:rsid w:val="00F65662"/>
    <w:rsid w:val="00F66874"/>
    <w:rsid w:val="00F66985"/>
    <w:rsid w:val="00F67524"/>
    <w:rsid w:val="00F707E4"/>
    <w:rsid w:val="00F70D04"/>
    <w:rsid w:val="00F715DF"/>
    <w:rsid w:val="00F71A92"/>
    <w:rsid w:val="00F7491B"/>
    <w:rsid w:val="00F74F89"/>
    <w:rsid w:val="00F75361"/>
    <w:rsid w:val="00F75CDD"/>
    <w:rsid w:val="00F80D2E"/>
    <w:rsid w:val="00F81175"/>
    <w:rsid w:val="00F81404"/>
    <w:rsid w:val="00F81488"/>
    <w:rsid w:val="00F81AD9"/>
    <w:rsid w:val="00F83861"/>
    <w:rsid w:val="00F846BD"/>
    <w:rsid w:val="00F84D91"/>
    <w:rsid w:val="00F850B9"/>
    <w:rsid w:val="00F85B93"/>
    <w:rsid w:val="00F85C65"/>
    <w:rsid w:val="00F9129A"/>
    <w:rsid w:val="00F91A12"/>
    <w:rsid w:val="00F92C17"/>
    <w:rsid w:val="00F932D4"/>
    <w:rsid w:val="00F9371C"/>
    <w:rsid w:val="00F9406D"/>
    <w:rsid w:val="00F941E0"/>
    <w:rsid w:val="00F94326"/>
    <w:rsid w:val="00F943CA"/>
    <w:rsid w:val="00F94E7E"/>
    <w:rsid w:val="00F95E01"/>
    <w:rsid w:val="00F96575"/>
    <w:rsid w:val="00F97D12"/>
    <w:rsid w:val="00F97DB2"/>
    <w:rsid w:val="00FA115B"/>
    <w:rsid w:val="00FA170D"/>
    <w:rsid w:val="00FA1B0A"/>
    <w:rsid w:val="00FA3006"/>
    <w:rsid w:val="00FA33FA"/>
    <w:rsid w:val="00FA57B5"/>
    <w:rsid w:val="00FA6003"/>
    <w:rsid w:val="00FA605B"/>
    <w:rsid w:val="00FA6B63"/>
    <w:rsid w:val="00FA7221"/>
    <w:rsid w:val="00FC1ACA"/>
    <w:rsid w:val="00FC1C39"/>
    <w:rsid w:val="00FC298D"/>
    <w:rsid w:val="00FC33F2"/>
    <w:rsid w:val="00FC3580"/>
    <w:rsid w:val="00FC3ADC"/>
    <w:rsid w:val="00FC4781"/>
    <w:rsid w:val="00FC5042"/>
    <w:rsid w:val="00FC5E68"/>
    <w:rsid w:val="00FD03C3"/>
    <w:rsid w:val="00FD0C54"/>
    <w:rsid w:val="00FD1EF4"/>
    <w:rsid w:val="00FD4439"/>
    <w:rsid w:val="00FD69C5"/>
    <w:rsid w:val="00FD6D32"/>
    <w:rsid w:val="00FD7BD1"/>
    <w:rsid w:val="00FE015A"/>
    <w:rsid w:val="00FE0597"/>
    <w:rsid w:val="00FE19E7"/>
    <w:rsid w:val="00FE1BB5"/>
    <w:rsid w:val="00FE2AA3"/>
    <w:rsid w:val="00FE2BF3"/>
    <w:rsid w:val="00FE30EC"/>
    <w:rsid w:val="00FE4171"/>
    <w:rsid w:val="00FE45D4"/>
    <w:rsid w:val="00FE548A"/>
    <w:rsid w:val="00FE59D3"/>
    <w:rsid w:val="00FE7024"/>
    <w:rsid w:val="00FE7A1F"/>
    <w:rsid w:val="00FF0F46"/>
    <w:rsid w:val="00FF1BA0"/>
    <w:rsid w:val="00FF299D"/>
    <w:rsid w:val="00FF558F"/>
    <w:rsid w:val="00FF5761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001E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32B2"/>
    <w:pPr>
      <w:tabs>
        <w:tab w:val="left" w:pos="425"/>
      </w:tabs>
      <w:suppressAutoHyphens/>
      <w:spacing w:before="120" w:after="120" w:line="360" w:lineRule="auto"/>
      <w:ind w:left="510" w:right="510" w:hanging="510"/>
      <w:jc w:val="both"/>
    </w:pPr>
    <w:rPr>
      <w:rFonts w:ascii="Arial" w:hAnsi="Arial" w:cs="Courier New"/>
      <w:sz w:val="24"/>
      <w:lang w:eastAsia="ar-SA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,..."/>
    <w:basedOn w:val="Normalny"/>
    <w:next w:val="Normalny"/>
    <w:link w:val="Nagwek1Znak"/>
    <w:qFormat/>
    <w:rsid w:val="00602781"/>
    <w:pPr>
      <w:keepNext/>
      <w:numPr>
        <w:numId w:val="18"/>
      </w:numPr>
      <w:tabs>
        <w:tab w:val="clear" w:pos="425"/>
      </w:tabs>
      <w:spacing w:after="240"/>
      <w:ind w:right="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aliases w:val="Level 2,H2,Subhead A,2"/>
    <w:basedOn w:val="Normalny"/>
    <w:next w:val="Normalny"/>
    <w:link w:val="Nagwek2Znak"/>
    <w:autoRedefine/>
    <w:qFormat/>
    <w:rsid w:val="00BF4690"/>
    <w:pPr>
      <w:keepNext/>
      <w:numPr>
        <w:ilvl w:val="1"/>
        <w:numId w:val="18"/>
      </w:numPr>
      <w:tabs>
        <w:tab w:val="clear" w:pos="425"/>
      </w:tabs>
      <w:spacing w:before="360" w:after="240"/>
      <w:ind w:right="0"/>
      <w:jc w:val="left"/>
      <w:outlineLvl w:val="1"/>
    </w:pPr>
    <w:rPr>
      <w:rFonts w:cs="Arial"/>
      <w:b/>
      <w:bCs/>
      <w:iCs/>
      <w:szCs w:val="32"/>
    </w:rPr>
  </w:style>
  <w:style w:type="paragraph" w:styleId="Nagwek3">
    <w:name w:val="heading 3"/>
    <w:basedOn w:val="Normalny"/>
    <w:next w:val="Normalny"/>
    <w:link w:val="Nagwek3Znak"/>
    <w:qFormat/>
    <w:rsid w:val="00C63E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732B2"/>
    <w:pPr>
      <w:keepNext/>
      <w:tabs>
        <w:tab w:val="clear" w:pos="425"/>
      </w:tabs>
      <w:suppressAutoHyphens w:val="0"/>
      <w:spacing w:before="240" w:after="60"/>
      <w:ind w:left="0" w:right="0"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Datasheet title Char,1 Char,h1 Char,level 1 Char,Level 1 Head Char,H1 Char,Heading AJS Char,Section Heading Char,Kapitel Char,Arial 14 Fett Char,Arial 14 Fett1 Char,Arial 14 Fett2 Char,Arial 16 Fett Char,Header 1 Char,Head 1 Char,... Cha"/>
    <w:locked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gwek2Znak">
    <w:name w:val="Nagłówek 2 Znak"/>
    <w:aliases w:val="Level 2 Znak,H2 Znak,Subhead A Znak,2 Znak"/>
    <w:link w:val="Nagwek2"/>
    <w:locked/>
    <w:rsid w:val="00BF4690"/>
    <w:rPr>
      <w:rFonts w:ascii="Arial" w:hAnsi="Arial" w:cs="Arial"/>
      <w:b/>
      <w:bCs/>
      <w:iCs/>
      <w:sz w:val="24"/>
      <w:szCs w:val="32"/>
      <w:lang w:eastAsia="ar-SA"/>
    </w:rPr>
  </w:style>
  <w:style w:type="character" w:customStyle="1" w:styleId="Nagwek3Znak">
    <w:name w:val="Nagłówek 3 Znak"/>
    <w:link w:val="Nagwek3"/>
    <w:semiHidden/>
    <w:locked/>
    <w:rsid w:val="00D043DD"/>
    <w:rPr>
      <w:rFonts w:ascii="Cambria" w:hAnsi="Cambria" w:cs="Times New Roman"/>
      <w:b/>
      <w:bCs/>
      <w:sz w:val="26"/>
      <w:szCs w:val="26"/>
      <w:lang w:val="x-none" w:eastAsia="ar-SA" w:bidi="ar-SA"/>
    </w:rPr>
  </w:style>
  <w:style w:type="character" w:customStyle="1" w:styleId="Nagwek4Znak">
    <w:name w:val="Nagłówek 4 Znak"/>
    <w:link w:val="Nagwek4"/>
    <w:semiHidden/>
    <w:locked/>
    <w:rsid w:val="00D043DD"/>
    <w:rPr>
      <w:rFonts w:ascii="Calibri" w:hAnsi="Calibri" w:cs="Times New Roman"/>
      <w:b/>
      <w:bCs/>
      <w:sz w:val="28"/>
      <w:szCs w:val="28"/>
      <w:lang w:val="x-none" w:eastAsia="ar-SA" w:bidi="ar-SA"/>
    </w:rPr>
  </w:style>
  <w:style w:type="character" w:customStyle="1" w:styleId="Heading1Char18">
    <w:name w:val="Heading 1 Char18"/>
    <w:aliases w:val="Datasheet title Char18,1 Char18,h1 Char18,level 1 Char18,Level 1 Head Char18,H1 Char18,Heading AJS Char18,Section Heading Char18,Kapitel Char18,Arial 14 Fett Char18,Arial 14 Fett1 Char18,Arial 14 Fett2 Char18,Arial 16 Fett Char18"/>
    <w:locked/>
    <w:rsid w:val="000E2783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17">
    <w:name w:val="Heading 1 Char17"/>
    <w:aliases w:val="Datasheet title Char17,1 Char17,h1 Char17,level 1 Char17,Level 1 Head Char17,H1 Char17,Heading AJS Char17,Section Heading Char17,Kapitel Char17,Arial 14 Fett Char17,Arial 14 Fett1 Char17,Arial 14 Fett2 Char17,Arial 16 Fett Char17"/>
    <w:locked/>
    <w:rsid w:val="009463C0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16">
    <w:name w:val="Heading 1 Char16"/>
    <w:aliases w:val="Datasheet title Char16,1 Char16,h1 Char16,level 1 Char16,Level 1 Head Char16,H1 Char16,Heading AJS Char16,Section Heading Char16,Kapitel Char16,Arial 14 Fett Char16,Arial 14 Fett1 Char16,Arial 14 Fett2 Char16,Arial 16 Fett Char16"/>
    <w:locked/>
    <w:rsid w:val="009C4370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15">
    <w:name w:val="Heading 1 Char15"/>
    <w:aliases w:val="Datasheet title Char15,1 Char15,h1 Char15,level 1 Char15,Level 1 Head Char15,H1 Char15,Heading AJS Char15,Section Heading Char15,Kapitel Char15,Arial 14 Fett Char15,Arial 14 Fett1 Char15,Arial 14 Fett2 Char15,Arial 16 Fett Char15"/>
    <w:locked/>
    <w:rsid w:val="00641F9B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14">
    <w:name w:val="Heading 1 Char14"/>
    <w:aliases w:val="Datasheet title Char14,1 Char14,h1 Char14,level 1 Char14,Level 1 Head Char14,H1 Char14,Heading AJS Char14,Section Heading Char14,Kapitel Char14,Arial 14 Fett Char14,Arial 14 Fett1 Char14,Arial 14 Fett2 Char14,Arial 16 Fett Char14"/>
    <w:locked/>
    <w:rsid w:val="00093BF9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13">
    <w:name w:val="Heading 1 Char13"/>
    <w:aliases w:val="Datasheet title Char13,1 Char13,h1 Char13,level 1 Char13,Level 1 Head Char13,H1 Char13,Heading AJS Char13,Section Heading Char13,Kapitel Char13,Arial 14 Fett Char13,Arial 14 Fett1 Char13,Arial 14 Fett2 Char13,Arial 16 Fett Char13"/>
    <w:locked/>
    <w:rsid w:val="00246F7B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12">
    <w:name w:val="Heading 1 Char12"/>
    <w:aliases w:val="Datasheet title Char12,1 Char12,h1 Char12,level 1 Char12,Level 1 Head Char12,H1 Char12,Heading AJS Char12,Section Heading Char12,Kapitel Char12,Arial 14 Fett Char12,Arial 14 Fett1 Char12,Arial 14 Fett2 Char12,Arial 16 Fett Char12"/>
    <w:locked/>
    <w:rsid w:val="002F5C8D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11">
    <w:name w:val="Heading 1 Char11"/>
    <w:aliases w:val="Datasheet title Char11,1 Char11,h1 Char11,level 1 Char11,Level 1 Head Char11,H1 Char11,Heading AJS Char11,Section Heading Char11,Kapitel Char11,Arial 14 Fett Char11,Arial 14 Fett1 Char11,Arial 14 Fett2 Char11,Arial 16 Fett Char11"/>
    <w:locked/>
    <w:rsid w:val="004A6F94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10">
    <w:name w:val="Heading 1 Char10"/>
    <w:aliases w:val="Datasheet title Char10,1 Char10,h1 Char10,level 1 Char10,Level 1 Head Char10,H1 Char10,Heading AJS Char10,Section Heading Char10,Kapitel Char10,Arial 14 Fett Char10,Arial 14 Fett1 Char10,Arial 14 Fett2 Char10,Arial 16 Fett Char10"/>
    <w:locked/>
    <w:rsid w:val="00CF7895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9">
    <w:name w:val="Heading 1 Char9"/>
    <w:aliases w:val="Datasheet title Char9,1 Char9,h1 Char9,level 1 Char9,Level 1 Head Char9,H1 Char9,Heading AJS Char9,Section Heading Char9,Kapitel Char9,Arial 14 Fett Char9,Arial 14 Fett1 Char9,Arial 14 Fett2 Char9,Arial 16 Fett Char9,Header 1 Char9"/>
    <w:locked/>
    <w:rsid w:val="002949E0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8">
    <w:name w:val="Heading 1 Char8"/>
    <w:aliases w:val="Datasheet title Char8,1 Char8,h1 Char8,level 1 Char8,Level 1 Head Char8,H1 Char8,Heading AJS Char8,Section Heading Char8,Kapitel Char8,Arial 14 Fett Char8,Arial 14 Fett1 Char8,Arial 14 Fett2 Char8,Arial 16 Fett Char8,Header 1 Char8"/>
    <w:locked/>
    <w:rsid w:val="00DF2962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7">
    <w:name w:val="Heading 1 Char7"/>
    <w:aliases w:val="Datasheet title Char7,1 Char7,h1 Char7,level 1 Char7,Level 1 Head Char7,H1 Char7,Heading AJS Char7,Section Heading Char7,Kapitel Char7,Arial 14 Fett Char7,Arial 14 Fett1 Char7,Arial 14 Fett2 Char7,Arial 16 Fett Char7,Header 1 Char7"/>
    <w:locked/>
    <w:rsid w:val="007F6F7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6">
    <w:name w:val="Heading 1 Char6"/>
    <w:aliases w:val="Datasheet title Char6,1 Char6,h1 Char6,level 1 Char6,Level 1 Head Char6,H1 Char6,Heading AJS Char6,Section Heading Char6,Kapitel Char6,Arial 14 Fett Char6,Arial 14 Fett1 Char6,Arial 14 Fett2 Char6,Arial 16 Fett Char6,Header 1 Char6"/>
    <w:locked/>
    <w:rsid w:val="00D742EA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paragraph" w:styleId="Tekstdymka">
    <w:name w:val="Balloon Text"/>
    <w:basedOn w:val="Normalny"/>
    <w:link w:val="TekstdymkaZnak"/>
    <w:semiHidden/>
    <w:rsid w:val="00A8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043DD"/>
    <w:rPr>
      <w:rFonts w:cs="Courier New"/>
      <w:sz w:val="2"/>
      <w:lang w:val="x-none" w:eastAsia="ar-SA" w:bidi="ar-SA"/>
    </w:rPr>
  </w:style>
  <w:style w:type="character" w:customStyle="1" w:styleId="Heading1Char5">
    <w:name w:val="Heading 1 Char5"/>
    <w:aliases w:val="Datasheet title Char5,1 Char5,h1 Char5,level 1 Char5,Level 1 Head Char5,H1 Char5,Heading AJS Char5,Section Heading Char5,Kapitel Char5,Arial 14 Fett Char5,Arial 14 Fett1 Char5,Arial 14 Fett2 Char5,Arial 16 Fett Char5,Header 1 Char5"/>
    <w:locked/>
    <w:rsid w:val="00BC23B0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4">
    <w:name w:val="Heading 1 Char4"/>
    <w:aliases w:val="Datasheet title Char4,1 Char4,h1 Char4,level 1 Char4,Level 1 Head Char4,H1 Char4,Heading AJS Char4,Section Heading Char4,Kapitel Char4,Arial 14 Fett Char4,Arial 14 Fett1 Char4,Arial 14 Fett2 Char4,Arial 16 Fett Char4,Header 1 Char4"/>
    <w:locked/>
    <w:rsid w:val="00E521CA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3">
    <w:name w:val="Heading 1 Char3"/>
    <w:aliases w:val="Datasheet title Char3,1 Char3,h1 Char3,level 1 Char3,Level 1 Head Char3,H1 Char3,Heading AJS Char3,Section Heading Char3,Kapitel Char3,Arial 14 Fett Char3,Arial 14 Fett1 Char3,Arial 14 Fett2 Char3,Arial 16 Fett Char3,Header 1 Char3"/>
    <w:locked/>
    <w:rsid w:val="00F9371C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1Char2">
    <w:name w:val="Heading 1 Char2"/>
    <w:aliases w:val="Datasheet title Char2,1 Char2,h1 Char2,level 1 Char2,Level 1 Head Char2,H1 Char2,Heading AJS Char2,Section Heading Char2,Kapitel Char2,Arial 14 Fett Char2,Arial 14 Fett1 Char2,Arial 14 Fett2 Char2,Arial 16 Fett Char2,Header 1 Char2"/>
    <w:locked/>
    <w:rsid w:val="00DE31E6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locked/>
    <w:rsid w:val="00D043DD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Stopka">
    <w:name w:val="footer"/>
    <w:basedOn w:val="Normalny"/>
    <w:link w:val="StopkaZnak"/>
    <w:rsid w:val="004732B2"/>
    <w:pPr>
      <w:tabs>
        <w:tab w:val="center" w:pos="4819"/>
        <w:tab w:val="right" w:pos="9809"/>
      </w:tabs>
    </w:pPr>
    <w:rPr>
      <w:sz w:val="22"/>
    </w:rPr>
  </w:style>
  <w:style w:type="character" w:customStyle="1" w:styleId="StopkaZnak">
    <w:name w:val="Stopka Znak"/>
    <w:link w:val="Stopka"/>
    <w:semiHidden/>
    <w:locked/>
    <w:rsid w:val="00D043DD"/>
    <w:rPr>
      <w:rFonts w:ascii="Arial" w:hAnsi="Arial" w:cs="Courier New"/>
      <w:sz w:val="24"/>
      <w:lang w:val="x-none" w:eastAsia="ar-SA" w:bidi="ar-SA"/>
    </w:rPr>
  </w:style>
  <w:style w:type="paragraph" w:styleId="Tekstpodstawowywcity">
    <w:name w:val="Body Text Indent"/>
    <w:basedOn w:val="Normalny"/>
    <w:link w:val="TekstpodstawowywcityZnak"/>
    <w:rsid w:val="004732B2"/>
    <w:pPr>
      <w:numPr>
        <w:ilvl w:val="12"/>
      </w:numPr>
      <w:suppressAutoHyphens w:val="0"/>
      <w:spacing w:line="360" w:lineRule="atLeast"/>
      <w:ind w:left="426" w:hanging="510"/>
    </w:pPr>
    <w:rPr>
      <w:rFonts w:cs="Times New Roman"/>
      <w:lang w:eastAsia="pl-PL"/>
    </w:rPr>
  </w:style>
  <w:style w:type="character" w:customStyle="1" w:styleId="TekstpodstawowywcityZnak">
    <w:name w:val="Tekst podstawowy wcięty Znak"/>
    <w:link w:val="Tekstpodstawowywcity"/>
    <w:locked/>
    <w:rsid w:val="00D043DD"/>
    <w:rPr>
      <w:rFonts w:ascii="Arial" w:hAnsi="Arial" w:cs="Courier New"/>
      <w:sz w:val="24"/>
      <w:lang w:val="x-none" w:eastAsia="ar-SA" w:bidi="ar-SA"/>
    </w:rPr>
  </w:style>
  <w:style w:type="paragraph" w:styleId="Tekstpodstawowy">
    <w:name w:val="Body Text"/>
    <w:basedOn w:val="Normalny"/>
    <w:link w:val="TekstpodstawowyZnak"/>
    <w:rsid w:val="004732B2"/>
    <w:pPr>
      <w:spacing w:before="240" w:line="312" w:lineRule="auto"/>
    </w:pPr>
  </w:style>
  <w:style w:type="character" w:customStyle="1" w:styleId="TekstpodstawowyZnak">
    <w:name w:val="Tekst podstawowy Znak"/>
    <w:link w:val="Tekstpodstawowy"/>
    <w:semiHidden/>
    <w:locked/>
    <w:rsid w:val="00D043DD"/>
    <w:rPr>
      <w:rFonts w:ascii="Arial" w:hAnsi="Arial" w:cs="Courier New"/>
      <w:sz w:val="24"/>
      <w:lang w:val="x-none" w:eastAsia="ar-SA" w:bidi="ar-SA"/>
    </w:rPr>
  </w:style>
  <w:style w:type="paragraph" w:styleId="Tekstpodstawowywcity2">
    <w:name w:val="Body Text Indent 2"/>
    <w:basedOn w:val="Normalny"/>
    <w:link w:val="Tekstpodstawowywcity2Znak"/>
    <w:rsid w:val="004732B2"/>
    <w:pPr>
      <w:tabs>
        <w:tab w:val="clear" w:pos="425"/>
      </w:tabs>
      <w:ind w:left="540" w:hanging="180"/>
    </w:pPr>
  </w:style>
  <w:style w:type="character" w:customStyle="1" w:styleId="Tekstpodstawowywcity2Znak">
    <w:name w:val="Tekst podstawowy wcięty 2 Znak"/>
    <w:link w:val="Tekstpodstawowywcity2"/>
    <w:semiHidden/>
    <w:locked/>
    <w:rsid w:val="00D043DD"/>
    <w:rPr>
      <w:rFonts w:ascii="Arial" w:hAnsi="Arial" w:cs="Courier New"/>
      <w:sz w:val="24"/>
      <w:lang w:val="x-none" w:eastAsia="ar-SA" w:bidi="ar-SA"/>
    </w:rPr>
  </w:style>
  <w:style w:type="paragraph" w:customStyle="1" w:styleId="interlinia">
    <w:name w:val="interlinia"/>
    <w:basedOn w:val="Normalny"/>
    <w:next w:val="Normalny"/>
    <w:rsid w:val="004732B2"/>
    <w:pPr>
      <w:spacing w:before="0" w:after="0"/>
      <w:ind w:left="0" w:right="0" w:firstLine="0"/>
    </w:pPr>
    <w:rPr>
      <w:sz w:val="8"/>
    </w:rPr>
  </w:style>
  <w:style w:type="paragraph" w:customStyle="1" w:styleId="Paragraf">
    <w:name w:val="Paragraf"/>
    <w:basedOn w:val="Normalny"/>
    <w:rsid w:val="004732B2"/>
    <w:pPr>
      <w:keepNext/>
      <w:numPr>
        <w:numId w:val="12"/>
      </w:numPr>
      <w:spacing w:before="360"/>
      <w:ind w:right="0"/>
      <w:jc w:val="center"/>
    </w:pPr>
    <w:rPr>
      <w:rFonts w:ascii="Times New Roman" w:hAnsi="Times New Roman" w:cs="Times New Roman"/>
      <w:b/>
      <w:bCs/>
      <w:sz w:val="22"/>
      <w:szCs w:val="24"/>
    </w:rPr>
  </w:style>
  <w:style w:type="paragraph" w:styleId="Nagwek">
    <w:name w:val="header"/>
    <w:basedOn w:val="Normalny"/>
    <w:link w:val="NagwekZnak"/>
    <w:rsid w:val="004732B2"/>
    <w:pPr>
      <w:tabs>
        <w:tab w:val="clear" w:pos="425"/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043DD"/>
    <w:rPr>
      <w:rFonts w:ascii="Arial" w:hAnsi="Arial" w:cs="Courier New"/>
      <w:sz w:val="24"/>
      <w:lang w:val="x-none" w:eastAsia="ar-SA" w:bidi="ar-SA"/>
    </w:rPr>
  </w:style>
  <w:style w:type="character" w:styleId="Odwoaniedokomentarza">
    <w:name w:val="annotation reference"/>
    <w:semiHidden/>
    <w:rsid w:val="00A83FC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83FCB"/>
    <w:rPr>
      <w:sz w:val="20"/>
    </w:rPr>
  </w:style>
  <w:style w:type="character" w:customStyle="1" w:styleId="TekstkomentarzaZnak">
    <w:name w:val="Tekst komentarza Znak"/>
    <w:link w:val="Tekstkomentarza"/>
    <w:semiHidden/>
    <w:locked/>
    <w:rsid w:val="00D043DD"/>
    <w:rPr>
      <w:rFonts w:ascii="Arial" w:hAnsi="Arial" w:cs="Courier New"/>
      <w:lang w:val="x-none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83FCB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043DD"/>
    <w:rPr>
      <w:rFonts w:ascii="Arial" w:hAnsi="Arial" w:cs="Courier New"/>
      <w:b/>
      <w:bCs/>
      <w:lang w:val="x-none" w:eastAsia="ar-SA" w:bidi="ar-SA"/>
    </w:rPr>
  </w:style>
  <w:style w:type="paragraph" w:styleId="Tekstprzypisukocowego">
    <w:name w:val="endnote text"/>
    <w:basedOn w:val="Normalny"/>
    <w:link w:val="TekstprzypisukocowegoZnak"/>
    <w:semiHidden/>
    <w:rsid w:val="00DB72E6"/>
    <w:rPr>
      <w:sz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D043DD"/>
    <w:rPr>
      <w:rFonts w:ascii="Arial" w:hAnsi="Arial" w:cs="Courier New"/>
      <w:lang w:val="x-none" w:eastAsia="ar-SA" w:bidi="ar-SA"/>
    </w:rPr>
  </w:style>
  <w:style w:type="character" w:styleId="Odwoanieprzypisukocowego">
    <w:name w:val="endnote reference"/>
    <w:semiHidden/>
    <w:rsid w:val="00DB72E6"/>
    <w:rPr>
      <w:rFonts w:cs="Times New Roman"/>
      <w:vertAlign w:val="superscript"/>
    </w:rPr>
  </w:style>
  <w:style w:type="paragraph" w:customStyle="1" w:styleId="Akapitzlist1">
    <w:name w:val="Akapit z listą1"/>
    <w:aliases w:val="Punkt 1.1"/>
    <w:basedOn w:val="Normalny"/>
    <w:link w:val="AkapitzlistZnak"/>
    <w:uiPriority w:val="34"/>
    <w:qFormat/>
    <w:rsid w:val="004A4493"/>
    <w:pPr>
      <w:tabs>
        <w:tab w:val="clear" w:pos="425"/>
      </w:tabs>
      <w:suppressAutoHyphens w:val="0"/>
      <w:spacing w:after="200" w:line="276" w:lineRule="auto"/>
      <w:ind w:left="720" w:right="0" w:firstLine="0"/>
      <w:contextualSpacing/>
      <w:jc w:val="left"/>
    </w:pPr>
    <w:rPr>
      <w:rFonts w:ascii="Calibri" w:hAnsi="Calibri" w:cs="Times New Roman"/>
      <w:sz w:val="20"/>
      <w:szCs w:val="22"/>
      <w:lang w:eastAsia="en-US"/>
    </w:rPr>
  </w:style>
  <w:style w:type="character" w:customStyle="1" w:styleId="AkapitzlistZnak">
    <w:name w:val="Akapit z listą Znak"/>
    <w:aliases w:val="Punkt 1.1 Znak"/>
    <w:link w:val="Akapitzlist1"/>
    <w:uiPriority w:val="99"/>
    <w:locked/>
    <w:rsid w:val="004A4493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punkta">
    <w:name w:val="punkt a)"/>
    <w:basedOn w:val="Normalny"/>
    <w:link w:val="punktaZnak"/>
    <w:rsid w:val="004A4493"/>
    <w:pPr>
      <w:keepNext/>
      <w:keepLines/>
      <w:tabs>
        <w:tab w:val="clear" w:pos="425"/>
        <w:tab w:val="left" w:pos="907"/>
      </w:tabs>
      <w:suppressAutoHyphens w:val="0"/>
      <w:spacing w:before="0" w:line="240" w:lineRule="auto"/>
      <w:ind w:left="907" w:right="0" w:hanging="340"/>
    </w:pPr>
    <w:rPr>
      <w:rFonts w:ascii="Tahoma" w:hAnsi="Tahoma" w:cs="Times New Roman"/>
      <w:sz w:val="20"/>
      <w:szCs w:val="24"/>
      <w:lang w:eastAsia="pl-PL"/>
    </w:rPr>
  </w:style>
  <w:style w:type="character" w:customStyle="1" w:styleId="punktaZnak">
    <w:name w:val="punkt a) Znak"/>
    <w:link w:val="punkta"/>
    <w:locked/>
    <w:rsid w:val="004A4493"/>
    <w:rPr>
      <w:rFonts w:ascii="Tahoma" w:hAnsi="Tahoma" w:cs="Times New Roman"/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C9663D"/>
    <w:rPr>
      <w:color w:val="0000FF"/>
      <w:u w:val="single"/>
    </w:rPr>
  </w:style>
  <w:style w:type="paragraph" w:customStyle="1" w:styleId="2SIWZ">
    <w:name w:val="2 SIWZ"/>
    <w:basedOn w:val="Normalny"/>
    <w:rsid w:val="00CC72C9"/>
    <w:pPr>
      <w:numPr>
        <w:numId w:val="28"/>
      </w:numPr>
      <w:tabs>
        <w:tab w:val="clear" w:pos="425"/>
      </w:tabs>
      <w:spacing w:after="0" w:line="240" w:lineRule="auto"/>
      <w:ind w:right="0"/>
      <w:jc w:val="left"/>
    </w:pPr>
  </w:style>
  <w:style w:type="paragraph" w:customStyle="1" w:styleId="Styl1">
    <w:name w:val="Styl1"/>
    <w:basedOn w:val="Normalny"/>
    <w:rsid w:val="00CC72C9"/>
    <w:pPr>
      <w:tabs>
        <w:tab w:val="clear" w:pos="425"/>
        <w:tab w:val="left" w:pos="1080"/>
        <w:tab w:val="left" w:pos="5760"/>
        <w:tab w:val="left" w:pos="6750"/>
      </w:tabs>
      <w:suppressAutoHyphens w:val="0"/>
      <w:spacing w:before="0" w:after="0" w:line="240" w:lineRule="auto"/>
      <w:ind w:left="-90" w:right="0" w:firstLine="0"/>
      <w:jc w:val="left"/>
    </w:pPr>
    <w:rPr>
      <w:rFonts w:cs="Times New Roman"/>
      <w:b/>
      <w:sz w:val="20"/>
      <w:lang w:eastAsia="pl-PL"/>
    </w:rPr>
  </w:style>
  <w:style w:type="paragraph" w:customStyle="1" w:styleId="Styl3">
    <w:name w:val="Styl3"/>
    <w:basedOn w:val="Normalny"/>
    <w:rsid w:val="00CC72C9"/>
    <w:pPr>
      <w:tabs>
        <w:tab w:val="clear" w:pos="425"/>
      </w:tabs>
      <w:suppressAutoHyphens w:val="0"/>
      <w:spacing w:before="0" w:after="0" w:line="240" w:lineRule="auto"/>
      <w:ind w:left="0" w:right="0" w:firstLine="0"/>
      <w:jc w:val="left"/>
    </w:pPr>
    <w:rPr>
      <w:rFonts w:cs="Times New Roman"/>
      <w:sz w:val="16"/>
      <w:lang w:eastAsia="pl-PL"/>
    </w:rPr>
  </w:style>
  <w:style w:type="paragraph" w:customStyle="1" w:styleId="Punkt">
    <w:name w:val="Punkt"/>
    <w:basedOn w:val="Tekstpodstawowy"/>
    <w:rsid w:val="004F258A"/>
    <w:pPr>
      <w:tabs>
        <w:tab w:val="clear" w:pos="425"/>
      </w:tabs>
      <w:autoSpaceDN w:val="0"/>
      <w:spacing w:before="0" w:after="160" w:line="240" w:lineRule="auto"/>
      <w:ind w:left="0" w:right="0" w:firstLine="0"/>
      <w:textAlignment w:val="baseline"/>
    </w:pPr>
    <w:rPr>
      <w:rFonts w:ascii="Tahoma" w:hAnsi="Tahoma" w:cs="Times New Roman"/>
      <w:sz w:val="20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4F258A"/>
    <w:pPr>
      <w:keepLines/>
      <w:numPr>
        <w:numId w:val="0"/>
      </w:numPr>
      <w:autoSpaceDN w:val="0"/>
      <w:spacing w:before="240" w:after="0" w:line="240" w:lineRule="auto"/>
      <w:jc w:val="left"/>
      <w:textAlignment w:val="baseline"/>
    </w:pPr>
    <w:rPr>
      <w:rFonts w:ascii="Cambria" w:hAnsi="Cambria" w:cs="Times New Roman"/>
      <w:b w:val="0"/>
      <w:bCs w:val="0"/>
      <w:color w:val="365F91"/>
      <w:kern w:val="0"/>
      <w:lang w:eastAsia="pl-PL"/>
    </w:rPr>
  </w:style>
  <w:style w:type="paragraph" w:styleId="Bezodstpw">
    <w:name w:val="No Spacing"/>
    <w:uiPriority w:val="1"/>
    <w:qFormat/>
    <w:rsid w:val="00DA61F7"/>
    <w:pPr>
      <w:tabs>
        <w:tab w:val="left" w:pos="425"/>
      </w:tabs>
      <w:suppressAutoHyphens/>
      <w:ind w:left="510" w:right="510" w:hanging="510"/>
      <w:jc w:val="both"/>
    </w:pPr>
    <w:rPr>
      <w:rFonts w:ascii="Arial" w:hAnsi="Arial" w:cs="Courier New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38233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75594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locked/>
    <w:rsid w:val="00396A0F"/>
    <w:pPr>
      <w:tabs>
        <w:tab w:val="clear" w:pos="425"/>
      </w:tabs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locked/>
    <w:rsid w:val="00396A0F"/>
    <w:pPr>
      <w:tabs>
        <w:tab w:val="clear" w:pos="425"/>
      </w:tabs>
      <w:suppressAutoHyphens w:val="0"/>
      <w:spacing w:before="0" w:after="100" w:line="259" w:lineRule="auto"/>
      <w:ind w:left="220" w:right="0" w:firstLine="0"/>
      <w:jc w:val="left"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396A0F"/>
    <w:pPr>
      <w:tabs>
        <w:tab w:val="clear" w:pos="425"/>
      </w:tabs>
      <w:suppressAutoHyphens w:val="0"/>
      <w:spacing w:before="0" w:after="100" w:line="259" w:lineRule="auto"/>
      <w:ind w:left="440" w:right="0" w:firstLine="0"/>
      <w:jc w:val="left"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styleId="UyteHipercze">
    <w:name w:val="FollowedHyperlink"/>
    <w:basedOn w:val="Domylnaczcionkaakapitu"/>
    <w:rsid w:val="00396A0F"/>
    <w:rPr>
      <w:color w:val="954F72" w:themeColor="followedHyperlink"/>
      <w:u w:val="single"/>
    </w:rPr>
  </w:style>
  <w:style w:type="character" w:styleId="Pogrubienie">
    <w:name w:val="Strong"/>
    <w:basedOn w:val="Domylnaczcionkaakapitu"/>
    <w:qFormat/>
    <w:locked/>
    <w:rsid w:val="008B70C8"/>
    <w:rPr>
      <w:b/>
      <w:bCs/>
    </w:rPr>
  </w:style>
  <w:style w:type="paragraph" w:styleId="Poprawka">
    <w:name w:val="Revision"/>
    <w:hidden/>
    <w:uiPriority w:val="99"/>
    <w:semiHidden/>
    <w:rsid w:val="001E27E5"/>
    <w:rPr>
      <w:rFonts w:ascii="Arial" w:hAnsi="Arial" w:cs="Courier New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loszenia.portale@mfipr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faktury@mfipr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045F-0D32-4BA1-834C-D25FF55A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7368</Words>
  <Characters>45942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53204</CharactersWithSpaces>
  <SharedDoc>false</SharedDoc>
  <HLinks>
    <vt:vector size="6" baseType="variant">
      <vt:variant>
        <vt:i4>6553623</vt:i4>
      </vt:variant>
      <vt:variant>
        <vt:i4>0</vt:i4>
      </vt:variant>
      <vt:variant>
        <vt:i4>0</vt:i4>
      </vt:variant>
      <vt:variant>
        <vt:i4>5</vt:i4>
      </vt:variant>
      <vt:variant>
        <vt:lpwstr>mailto:faktury@miir.gov.pl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2022-09-14T08:39:00Z</dcterms:created>
  <dcterms:modified xsi:type="dcterms:W3CDTF">2022-09-14T08:39:00Z</dcterms:modified>
</cp:coreProperties>
</file>