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00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PrChange w:id="0" w:author="Małgorzata Statkiewicz" w:date="2022-02-14T13:55:00Z">
          <w:tblPr>
            <w:tblW w:w="0" w:type="auto"/>
            <w:tblInd w:w="60" w:type="dxa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CellMar>
              <w:top w:w="60" w:type="dxa"/>
              <w:left w:w="60" w:type="dxa"/>
              <w:bottom w:w="60" w:type="dxa"/>
              <w:right w:w="6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4000"/>
        <w:tblGridChange w:id="1">
          <w:tblGrid>
            <w:gridCol w:w="4000"/>
          </w:tblGrid>
        </w:tblGridChange>
      </w:tblGrid>
      <w:tr w:rsidR="00886963" w14:paraId="4DE0D442" w14:textId="77777777" w:rsidTr="00D004E5">
        <w:tc>
          <w:tcPr>
            <w:tcW w:w="4000" w:type="dxa"/>
            <w:tcBorders>
              <w:bottom w:val="single" w:sz="1" w:space="0" w:color="auto"/>
            </w:tcBorders>
            <w:shd w:val="clear" w:color="auto" w:fill="auto"/>
            <w:vAlign w:val="center"/>
            <w:tcPrChange w:id="2" w:author="Małgorzata Statkiewicz" w:date="2022-02-14T13:55:00Z">
              <w:tcPr>
                <w:tcW w:w="4000" w:type="dxa"/>
                <w:tcBorders>
                  <w:bottom w:val="single" w:sz="1" w:space="0" w:color="auto"/>
                </w:tcBorders>
                <w:shd w:val="clear" w:color="auto" w:fill="auto"/>
                <w:vAlign w:val="center"/>
              </w:tcPr>
            </w:tcPrChange>
          </w:tcPr>
          <w:p w14:paraId="2BFCB32E" w14:textId="77777777" w:rsidR="00886963" w:rsidRDefault="00886963" w:rsidP="00D004E5">
            <w:pPr>
              <w:pStyle w:val="p"/>
              <w:spacing w:after="160"/>
            </w:pPr>
          </w:p>
          <w:p w14:paraId="1872B345" w14:textId="77777777" w:rsidR="00886963" w:rsidRDefault="00886963" w:rsidP="00D004E5">
            <w:pPr>
              <w:pStyle w:val="p"/>
              <w:spacing w:after="160"/>
            </w:pPr>
          </w:p>
          <w:p w14:paraId="03542374" w14:textId="77777777" w:rsidR="00886963" w:rsidRDefault="00E260FA" w:rsidP="00D004E5">
            <w:pPr>
              <w:pStyle w:val="tableCenter"/>
              <w:spacing w:after="160"/>
            </w:pPr>
            <w:r>
              <w:t>pieczęć wykonawcy</w:t>
            </w:r>
          </w:p>
        </w:tc>
      </w:tr>
    </w:tbl>
    <w:p w14:paraId="453BCDE2" w14:textId="181FF85B" w:rsidR="00886963" w:rsidRDefault="00D004E5">
      <w:pPr>
        <w:pStyle w:val="p"/>
        <w:rPr>
          <w:ins w:id="3" w:author="Małgorzata Statkiewicz" w:date="2022-02-14T13:55:00Z"/>
        </w:rPr>
      </w:pPr>
      <w:ins w:id="4" w:author="Małgorzata Statkiewicz" w:date="2022-02-14T13:55:00Z">
        <w:r w:rsidRPr="00D004E5">
          <w:t>Załącznik 1 do zapytania ofertowego nr 1/2022</w:t>
        </w:r>
      </w:ins>
      <w:ins w:id="5" w:author="Małgorzata Statkiewicz" w:date="2022-07-11T14:34:00Z">
        <w:r w:rsidR="00170299">
          <w:t>/0078</w:t>
        </w:r>
      </w:ins>
    </w:p>
    <w:p w14:paraId="10996756" w14:textId="77777777" w:rsidR="00D004E5" w:rsidRDefault="00D004E5">
      <w:pPr>
        <w:pStyle w:val="p"/>
        <w:rPr>
          <w:ins w:id="6" w:author="Małgorzata Statkiewicz" w:date="2022-02-14T13:55:00Z"/>
        </w:rPr>
      </w:pPr>
    </w:p>
    <w:p w14:paraId="783BD4FE" w14:textId="77777777" w:rsidR="00D004E5" w:rsidRDefault="00D004E5">
      <w:pPr>
        <w:pStyle w:val="p"/>
      </w:pPr>
    </w:p>
    <w:p w14:paraId="332C0EFF" w14:textId="77777777" w:rsidR="00D004E5" w:rsidRDefault="00D004E5">
      <w:pPr>
        <w:pStyle w:val="center"/>
        <w:rPr>
          <w:ins w:id="7" w:author="Małgorzata Statkiewicz" w:date="2022-02-14T13:55:00Z"/>
          <w:rStyle w:val="bold"/>
        </w:rPr>
      </w:pPr>
    </w:p>
    <w:p w14:paraId="2132CDAD" w14:textId="77777777" w:rsidR="00D004E5" w:rsidRDefault="00D004E5">
      <w:pPr>
        <w:pStyle w:val="center"/>
        <w:rPr>
          <w:ins w:id="8" w:author="Małgorzata Statkiewicz" w:date="2022-02-14T13:55:00Z"/>
          <w:rStyle w:val="bold"/>
        </w:rPr>
      </w:pPr>
    </w:p>
    <w:p w14:paraId="5DA27DF8" w14:textId="77777777" w:rsidR="00D004E5" w:rsidRDefault="00D004E5">
      <w:pPr>
        <w:pStyle w:val="center"/>
        <w:rPr>
          <w:ins w:id="9" w:author="Małgorzata Statkiewicz" w:date="2022-02-14T13:55:00Z"/>
          <w:rStyle w:val="bold"/>
        </w:rPr>
      </w:pPr>
    </w:p>
    <w:p w14:paraId="1E725253" w14:textId="77777777" w:rsidR="00D004E5" w:rsidRDefault="00D004E5">
      <w:pPr>
        <w:pStyle w:val="center"/>
        <w:rPr>
          <w:ins w:id="10" w:author="Małgorzata Statkiewicz" w:date="2022-02-14T13:55:00Z"/>
          <w:rStyle w:val="bold"/>
        </w:rPr>
      </w:pPr>
    </w:p>
    <w:p w14:paraId="0BB6DB1A" w14:textId="77777777" w:rsidR="00D004E5" w:rsidRDefault="00D004E5">
      <w:pPr>
        <w:pStyle w:val="center"/>
        <w:rPr>
          <w:ins w:id="11" w:author="Małgorzata Statkiewicz" w:date="2022-02-14T13:55:00Z"/>
          <w:rStyle w:val="bold"/>
        </w:rPr>
      </w:pPr>
    </w:p>
    <w:p w14:paraId="225622C8" w14:textId="3BEAC4EF" w:rsidR="00886963" w:rsidRDefault="00E260FA">
      <w:pPr>
        <w:pStyle w:val="center"/>
      </w:pPr>
      <w:r w:rsidRPr="003B6006">
        <w:rPr>
          <w:rStyle w:val="bold"/>
        </w:rPr>
        <w:t>FORMULARZ OFERTOWY</w:t>
      </w:r>
      <w:r w:rsidR="004C33F1" w:rsidRPr="003B6006">
        <w:rPr>
          <w:rStyle w:val="bold"/>
        </w:rPr>
        <w:t xml:space="preserve"> do zapytania ofertowego nr</w:t>
      </w:r>
      <w:ins w:id="12" w:author="Małgorzata Statkiewicz" w:date="2022-01-12T16:42:00Z">
        <w:r w:rsidR="00BE0EF8">
          <w:rPr>
            <w:rStyle w:val="bold"/>
          </w:rPr>
          <w:t xml:space="preserve"> </w:t>
        </w:r>
        <w:r w:rsidR="00BE0EF8" w:rsidRPr="00BE0EF8">
          <w:rPr>
            <w:rStyle w:val="bold"/>
          </w:rPr>
          <w:t>1/2022</w:t>
        </w:r>
      </w:ins>
      <w:ins w:id="13" w:author="Małgorzata Statkiewicz" w:date="2022-06-27T15:22:00Z">
        <w:r w:rsidR="000F7E23">
          <w:rPr>
            <w:rStyle w:val="bold"/>
          </w:rPr>
          <w:t>/0078</w:t>
        </w:r>
      </w:ins>
      <w:ins w:id="14" w:author="Małgorzata Statkiewicz" w:date="2022-01-12T16:42:00Z">
        <w:r w:rsidR="00BE0EF8">
          <w:rPr>
            <w:rStyle w:val="bold"/>
          </w:rPr>
          <w:t xml:space="preserve"> </w:t>
        </w:r>
      </w:ins>
      <w:del w:id="15" w:author="Małgorzata Statkiewicz" w:date="2022-01-12T16:42:00Z">
        <w:r w:rsidR="004C33F1" w:rsidRPr="003B6006" w:rsidDel="00BE0EF8">
          <w:rPr>
            <w:rStyle w:val="bold"/>
          </w:rPr>
          <w:delText xml:space="preserve"> </w:delText>
        </w:r>
        <w:r w:rsidR="00A44698" w:rsidDel="00BE0EF8">
          <w:rPr>
            <w:rStyle w:val="bold"/>
          </w:rPr>
          <w:delText>…………</w:delText>
        </w:r>
        <w:r w:rsidR="004C33F1" w:rsidRPr="003B6006" w:rsidDel="00BE0EF8">
          <w:rPr>
            <w:rStyle w:val="bold"/>
          </w:rPr>
          <w:delText xml:space="preserve"> </w:delText>
        </w:r>
      </w:del>
      <w:r w:rsidR="004C33F1" w:rsidRPr="003B6006">
        <w:rPr>
          <w:rStyle w:val="bold"/>
        </w:rPr>
        <w:t xml:space="preserve">z dnia </w:t>
      </w:r>
      <w:ins w:id="16" w:author="Małgorzata Statkiewicz" w:date="2022-07-11T12:50:00Z">
        <w:r w:rsidR="008D3165" w:rsidRPr="008D3165">
          <w:rPr>
            <w:rStyle w:val="bold"/>
          </w:rPr>
          <w:t>11</w:t>
        </w:r>
      </w:ins>
      <w:ins w:id="17" w:author="Małgorzata Statkiewicz" w:date="2022-01-12T16:42:00Z">
        <w:r w:rsidR="00BE0EF8" w:rsidRPr="008D3165">
          <w:rPr>
            <w:rStyle w:val="bold"/>
          </w:rPr>
          <w:t>.0</w:t>
        </w:r>
      </w:ins>
      <w:ins w:id="18" w:author="Małgorzata Statkiewicz" w:date="2022-06-27T15:16:00Z">
        <w:r w:rsidR="009F4167" w:rsidRPr="008D3165">
          <w:rPr>
            <w:rStyle w:val="bold"/>
          </w:rPr>
          <w:t>7</w:t>
        </w:r>
      </w:ins>
      <w:ins w:id="19" w:author="Małgorzata Statkiewicz" w:date="2022-01-12T16:42:00Z">
        <w:r w:rsidR="00BE0EF8" w:rsidRPr="008D3165">
          <w:rPr>
            <w:rStyle w:val="bold"/>
          </w:rPr>
          <w:t>.2022</w:t>
        </w:r>
      </w:ins>
      <w:del w:id="20" w:author="Małgorzata Statkiewicz" w:date="2022-01-12T16:42:00Z">
        <w:r w:rsidR="00A44698" w:rsidRPr="008D3165" w:rsidDel="00BE0EF8">
          <w:rPr>
            <w:rStyle w:val="bold"/>
          </w:rPr>
          <w:delText>…………….</w:delText>
        </w:r>
      </w:del>
      <w:r w:rsidR="004C33F1" w:rsidRPr="008D3165">
        <w:rPr>
          <w:rStyle w:val="bold"/>
        </w:rPr>
        <w:t xml:space="preserve"> r.</w:t>
      </w:r>
    </w:p>
    <w:p w14:paraId="5D8117AA" w14:textId="77777777" w:rsidR="00886963" w:rsidRDefault="00886963">
      <w:pPr>
        <w:pStyle w:val="p"/>
      </w:pPr>
    </w:p>
    <w:p w14:paraId="3C75B9C3" w14:textId="77777777" w:rsidR="00886963" w:rsidRDefault="00886963">
      <w:pPr>
        <w:pStyle w:val="p"/>
      </w:pPr>
    </w:p>
    <w:p w14:paraId="0B6441FD" w14:textId="77777777" w:rsidR="00886963" w:rsidRDefault="00A44698">
      <w:r>
        <w:rPr>
          <w:rStyle w:val="bold"/>
        </w:rPr>
        <w:t>Przygotowanie do w</w:t>
      </w:r>
      <w:r w:rsidR="00E260FA">
        <w:rPr>
          <w:rStyle w:val="bold"/>
        </w:rPr>
        <w:t>drożenia nowego modelu biznesowego internacjonalizacji</w:t>
      </w:r>
    </w:p>
    <w:p w14:paraId="204439B7" w14:textId="77777777" w:rsidR="00886963" w:rsidRDefault="00E260FA">
      <w:r>
        <w:t>Zamawiający:</w:t>
      </w:r>
    </w:p>
    <w:p w14:paraId="7466DACC" w14:textId="77777777" w:rsidR="00363686" w:rsidRDefault="00363686" w:rsidP="00363686">
      <w:pPr>
        <w:rPr>
          <w:b/>
        </w:rPr>
      </w:pPr>
      <w:r w:rsidRPr="006F399D">
        <w:rPr>
          <w:b/>
        </w:rPr>
        <w:t>Uniwex Kotły Bio Sp. z o.o.</w:t>
      </w:r>
    </w:p>
    <w:p w14:paraId="28E4C297" w14:textId="77777777" w:rsidR="00886963" w:rsidRDefault="00E260FA">
      <w:pPr>
        <w:pStyle w:val="right"/>
      </w:pPr>
      <w:r>
        <w:t>......................................., .......................................</w:t>
      </w:r>
    </w:p>
    <w:p w14:paraId="6B09E5B5" w14:textId="77777777" w:rsidR="00886963" w:rsidRDefault="00E260FA">
      <w:pPr>
        <w:ind w:left="5040"/>
        <w:jc w:val="center"/>
      </w:pPr>
      <w:r>
        <w:t xml:space="preserve">miejsce </w:t>
      </w:r>
      <w:r>
        <w:tab/>
      </w:r>
      <w:r>
        <w:tab/>
        <w:t>dnia</w:t>
      </w:r>
    </w:p>
    <w:p w14:paraId="75BE3C33" w14:textId="77777777" w:rsidR="00886963" w:rsidRDefault="00886963">
      <w:pPr>
        <w:pStyle w:val="p"/>
      </w:pPr>
    </w:p>
    <w:p w14:paraId="1E185CA7" w14:textId="77777777" w:rsidR="00886963" w:rsidRDefault="00886963">
      <w:pPr>
        <w:pStyle w:val="p"/>
      </w:pPr>
    </w:p>
    <w:p w14:paraId="27A72A57" w14:textId="77777777" w:rsidR="00886963" w:rsidRDefault="00E260FA">
      <w:r>
        <w:rPr>
          <w:rStyle w:val="bold"/>
        </w:rPr>
        <w:t>Dane dotyczące wykonawcy:</w:t>
      </w:r>
    </w:p>
    <w:p w14:paraId="531023DF" w14:textId="77777777" w:rsidR="00886963" w:rsidRDefault="00E260FA">
      <w:pPr>
        <w:ind w:left="720"/>
      </w:pPr>
      <w:r>
        <w:t>Nazwa</w:t>
      </w:r>
    </w:p>
    <w:p w14:paraId="2D3CFACE" w14:textId="77777777" w:rsidR="00886963" w:rsidRDefault="00E260FA">
      <w:pPr>
        <w:ind w:left="720"/>
      </w:pPr>
      <w:r>
        <w:t>............................................................................................................................................................</w:t>
      </w:r>
    </w:p>
    <w:p w14:paraId="176E6DAE" w14:textId="77777777" w:rsidR="00886963" w:rsidRDefault="00E260FA">
      <w:pPr>
        <w:ind w:left="720"/>
      </w:pPr>
      <w:r>
        <w:t>Siedziba</w:t>
      </w:r>
    </w:p>
    <w:p w14:paraId="02727293" w14:textId="77777777" w:rsidR="00886963" w:rsidRDefault="00E260FA">
      <w:pPr>
        <w:ind w:left="720"/>
      </w:pPr>
      <w:r>
        <w:t>............................................................................................................................................................</w:t>
      </w:r>
    </w:p>
    <w:p w14:paraId="7BA21404" w14:textId="77777777" w:rsidR="00886963" w:rsidRPr="0017631D" w:rsidRDefault="00E260FA">
      <w:pPr>
        <w:ind w:left="720"/>
      </w:pPr>
      <w:r w:rsidRPr="0017631D">
        <w:t>Nr tel.</w:t>
      </w:r>
    </w:p>
    <w:p w14:paraId="13E6DA84" w14:textId="77777777" w:rsidR="00886963" w:rsidRPr="0017631D" w:rsidRDefault="00E260FA">
      <w:pPr>
        <w:ind w:left="720"/>
      </w:pPr>
      <w:r w:rsidRPr="0017631D">
        <w:t>............................................................................................................................................................</w:t>
      </w:r>
    </w:p>
    <w:p w14:paraId="1A59A424" w14:textId="77777777" w:rsidR="00886963" w:rsidRPr="0017631D" w:rsidRDefault="00E260FA">
      <w:pPr>
        <w:ind w:left="720"/>
      </w:pPr>
      <w:r w:rsidRPr="0017631D">
        <w:t>Adres e-mail........................................................................................................................................</w:t>
      </w:r>
    </w:p>
    <w:p w14:paraId="7BFAB6AA" w14:textId="77777777" w:rsidR="00886963" w:rsidRDefault="00E260FA">
      <w:pPr>
        <w:ind w:left="720"/>
      </w:pPr>
      <w:r>
        <w:t>NIP..................................................   REGON....................................................................................</w:t>
      </w:r>
    </w:p>
    <w:p w14:paraId="5C3EA3CC" w14:textId="77777777" w:rsidR="00886963" w:rsidRDefault="00E260FA">
      <w:r>
        <w:br w:type="page"/>
      </w:r>
    </w:p>
    <w:p w14:paraId="6A1EB5AE" w14:textId="77777777" w:rsidR="00886963" w:rsidRDefault="00E260FA">
      <w:pPr>
        <w:pStyle w:val="justify"/>
      </w:pPr>
      <w:r>
        <w:lastRenderedPageBreak/>
        <w:t xml:space="preserve">W odpowiedzi na zapytanie ofertowe (prowadzone w trybie zasady konkurencyjności) </w:t>
      </w:r>
      <w:r>
        <w:rPr>
          <w:rStyle w:val="bold"/>
        </w:rPr>
        <w:t xml:space="preserve">w imieniu wykonawcy oferuję wykonanie przedmiotowego zamówienia </w:t>
      </w:r>
      <w:r>
        <w:rPr>
          <w:b/>
          <w:u w:val="single"/>
        </w:rPr>
        <w:t>za następującą cenę:</w:t>
      </w:r>
    </w:p>
    <w:tbl>
      <w:tblPr>
        <w:tblW w:w="10649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PrChange w:id="21" w:author="Małgorzata Statkiewicz" w:date="2022-01-12T16:43:00Z">
          <w:tblPr>
            <w:tblW w:w="0" w:type="auto"/>
            <w:tblInd w:w="60" w:type="dxa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ayout w:type="fixed"/>
            <w:tblCellMar>
              <w:top w:w="60" w:type="dxa"/>
              <w:left w:w="60" w:type="dxa"/>
              <w:bottom w:w="60" w:type="dxa"/>
              <w:right w:w="6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499"/>
        <w:gridCol w:w="2620"/>
        <w:gridCol w:w="851"/>
        <w:gridCol w:w="1275"/>
        <w:gridCol w:w="1313"/>
        <w:gridCol w:w="1063"/>
        <w:gridCol w:w="1514"/>
        <w:gridCol w:w="1514"/>
        <w:tblGridChange w:id="22">
          <w:tblGrid>
            <w:gridCol w:w="499"/>
            <w:gridCol w:w="2977"/>
            <w:gridCol w:w="851"/>
            <w:gridCol w:w="1134"/>
            <w:gridCol w:w="956"/>
            <w:gridCol w:w="1063"/>
            <w:gridCol w:w="1514"/>
            <w:gridCol w:w="1514"/>
          </w:tblGrid>
        </w:tblGridChange>
      </w:tblGrid>
      <w:tr w:rsidR="00A4480E" w14:paraId="348B671E" w14:textId="0DF39296" w:rsidTr="00E7502B">
        <w:tc>
          <w:tcPr>
            <w:tcW w:w="499" w:type="dxa"/>
            <w:tcBorders>
              <w:bottom w:val="single" w:sz="1" w:space="0" w:color="auto"/>
            </w:tcBorders>
            <w:shd w:val="clear" w:color="auto" w:fill="auto"/>
            <w:vAlign w:val="center"/>
            <w:tcPrChange w:id="23" w:author="Małgorzata Statkiewicz" w:date="2022-01-12T16:43:00Z">
              <w:tcPr>
                <w:tcW w:w="499" w:type="dxa"/>
                <w:tcBorders>
                  <w:bottom w:val="single" w:sz="1" w:space="0" w:color="auto"/>
                </w:tcBorders>
                <w:shd w:val="clear" w:color="auto" w:fill="auto"/>
                <w:vAlign w:val="center"/>
              </w:tcPr>
            </w:tcPrChange>
          </w:tcPr>
          <w:p w14:paraId="372CB59E" w14:textId="4D255993" w:rsidR="00A4480E" w:rsidRDefault="00A4480E" w:rsidP="00A4480E">
            <w:pPr>
              <w:pStyle w:val="tableCenter"/>
              <w:spacing w:after="160"/>
            </w:pPr>
            <w:ins w:id="24" w:author="Małgorzata Statkiewicz" w:date="2022-01-10T15:48:00Z">
              <w:r>
                <w:rPr>
                  <w:rStyle w:val="bold"/>
                </w:rPr>
                <w:t>L.p.</w:t>
              </w:r>
            </w:ins>
            <w:del w:id="25" w:author="Małgorzata Statkiewicz" w:date="2022-01-10T15:48:00Z">
              <w:r w:rsidDel="00CE32CC">
                <w:rPr>
                  <w:rStyle w:val="bold"/>
                </w:rPr>
                <w:delText>L.p.</w:delText>
              </w:r>
            </w:del>
          </w:p>
        </w:tc>
        <w:tc>
          <w:tcPr>
            <w:tcW w:w="2620" w:type="dxa"/>
            <w:tcBorders>
              <w:bottom w:val="single" w:sz="1" w:space="0" w:color="auto"/>
            </w:tcBorders>
            <w:shd w:val="clear" w:color="auto" w:fill="auto"/>
            <w:vAlign w:val="center"/>
            <w:tcPrChange w:id="26" w:author="Małgorzata Statkiewicz" w:date="2022-01-12T16:43:00Z">
              <w:tcPr>
                <w:tcW w:w="2977" w:type="dxa"/>
                <w:tcBorders>
                  <w:bottom w:val="single" w:sz="1" w:space="0" w:color="auto"/>
                </w:tcBorders>
                <w:shd w:val="clear" w:color="auto" w:fill="auto"/>
                <w:vAlign w:val="center"/>
              </w:tcPr>
            </w:tcPrChange>
          </w:tcPr>
          <w:p w14:paraId="49404D55" w14:textId="2EBFCAC0" w:rsidR="00A4480E" w:rsidRDefault="00A4480E" w:rsidP="00A4480E">
            <w:pPr>
              <w:pStyle w:val="tableCenter"/>
              <w:spacing w:after="160"/>
            </w:pPr>
            <w:ins w:id="27" w:author="Małgorzata Statkiewicz" w:date="2022-01-10T15:48:00Z">
              <w:r>
                <w:rPr>
                  <w:rStyle w:val="bold"/>
                </w:rPr>
                <w:t>Przedmiot zamówienia</w:t>
              </w:r>
            </w:ins>
            <w:del w:id="28" w:author="Małgorzata Statkiewicz" w:date="2022-01-10T15:48:00Z">
              <w:r w:rsidDel="00CE32CC">
                <w:rPr>
                  <w:rStyle w:val="bold"/>
                </w:rPr>
                <w:delText>Przedmiot zamówienia</w:delText>
              </w:r>
            </w:del>
          </w:p>
        </w:tc>
        <w:tc>
          <w:tcPr>
            <w:tcW w:w="851" w:type="dxa"/>
            <w:tcBorders>
              <w:bottom w:val="single" w:sz="1" w:space="0" w:color="auto"/>
            </w:tcBorders>
            <w:vAlign w:val="center"/>
            <w:tcPrChange w:id="29" w:author="Małgorzata Statkiewicz" w:date="2022-01-12T16:43:00Z">
              <w:tcPr>
                <w:tcW w:w="851" w:type="dxa"/>
                <w:tcBorders>
                  <w:bottom w:val="single" w:sz="1" w:space="0" w:color="auto"/>
                </w:tcBorders>
                <w:vAlign w:val="center"/>
              </w:tcPr>
            </w:tcPrChange>
          </w:tcPr>
          <w:p w14:paraId="42E3950A" w14:textId="2812A0DC" w:rsidR="00A4480E" w:rsidRDefault="00A4480E" w:rsidP="00A4480E">
            <w:pPr>
              <w:pStyle w:val="tableCenter"/>
              <w:spacing w:after="160"/>
            </w:pPr>
            <w:ins w:id="30" w:author="Małgorzata Statkiewicz" w:date="2022-01-10T15:48:00Z">
              <w:r>
                <w:rPr>
                  <w:rStyle w:val="bold"/>
                </w:rPr>
                <w:t xml:space="preserve">Cena netto za 1 rbh </w:t>
              </w:r>
            </w:ins>
            <w:del w:id="31" w:author="Małgorzata Statkiewicz" w:date="2022-01-10T15:48:00Z">
              <w:r w:rsidDel="00CE32CC">
                <w:rPr>
                  <w:rStyle w:val="bold"/>
                </w:rPr>
                <w:delText>Cena jednostkowa netto</w:delText>
              </w:r>
            </w:del>
          </w:p>
        </w:tc>
        <w:tc>
          <w:tcPr>
            <w:tcW w:w="1275" w:type="dxa"/>
            <w:tcBorders>
              <w:bottom w:val="single" w:sz="1" w:space="0" w:color="auto"/>
            </w:tcBorders>
            <w:shd w:val="clear" w:color="auto" w:fill="auto"/>
            <w:vAlign w:val="center"/>
            <w:tcPrChange w:id="32" w:author="Małgorzata Statkiewicz" w:date="2022-01-12T16:43:00Z">
              <w:tcPr>
                <w:tcW w:w="1134" w:type="dxa"/>
                <w:tcBorders>
                  <w:bottom w:val="single" w:sz="1" w:space="0" w:color="auto"/>
                </w:tcBorders>
                <w:shd w:val="clear" w:color="auto" w:fill="auto"/>
                <w:vAlign w:val="center"/>
              </w:tcPr>
            </w:tcPrChange>
          </w:tcPr>
          <w:p w14:paraId="2FD96E56" w14:textId="7FBC28A9" w:rsidR="00A4480E" w:rsidRDefault="00A4480E" w:rsidP="00A4480E">
            <w:pPr>
              <w:pStyle w:val="tableCenter"/>
              <w:spacing w:after="160"/>
            </w:pPr>
            <w:ins w:id="33" w:author="Małgorzata Statkiewicz" w:date="2022-01-10T16:01:00Z">
              <w:r w:rsidRPr="00A4480E">
                <w:rPr>
                  <w:rStyle w:val="bold"/>
                </w:rPr>
                <w:t xml:space="preserve">Sumaryczna ilość godzin </w:t>
              </w:r>
            </w:ins>
            <w:del w:id="34" w:author="Małgorzata Statkiewicz" w:date="2022-01-10T15:48:00Z">
              <w:r w:rsidDel="00CE32CC">
                <w:rPr>
                  <w:rStyle w:val="bold"/>
                </w:rPr>
                <w:delText>Stawka VAT</w:delText>
              </w:r>
            </w:del>
          </w:p>
        </w:tc>
        <w:tc>
          <w:tcPr>
            <w:tcW w:w="1313" w:type="dxa"/>
            <w:tcBorders>
              <w:bottom w:val="single" w:sz="1" w:space="0" w:color="auto"/>
            </w:tcBorders>
            <w:shd w:val="clear" w:color="auto" w:fill="auto"/>
            <w:vAlign w:val="center"/>
            <w:tcPrChange w:id="35" w:author="Małgorzata Statkiewicz" w:date="2022-01-12T16:43:00Z">
              <w:tcPr>
                <w:tcW w:w="956" w:type="dxa"/>
                <w:tcBorders>
                  <w:bottom w:val="single" w:sz="1" w:space="0" w:color="auto"/>
                </w:tcBorders>
                <w:shd w:val="clear" w:color="auto" w:fill="auto"/>
                <w:vAlign w:val="center"/>
              </w:tcPr>
            </w:tcPrChange>
          </w:tcPr>
          <w:p w14:paraId="436A9A94" w14:textId="59D0A171" w:rsidR="00A4480E" w:rsidRDefault="00A4480E" w:rsidP="00A4480E">
            <w:pPr>
              <w:pStyle w:val="tableCenter"/>
              <w:spacing w:after="160"/>
            </w:pPr>
            <w:ins w:id="36" w:author="Małgorzata Statkiewicz" w:date="2022-01-10T16:00:00Z">
              <w:r>
                <w:rPr>
                  <w:rStyle w:val="bold"/>
                </w:rPr>
                <w:t>Wartość usługi netto</w:t>
              </w:r>
            </w:ins>
            <w:del w:id="37" w:author="Małgorzata Statkiewicz" w:date="2022-01-10T15:48:00Z">
              <w:r w:rsidDel="00CE32CC">
                <w:rPr>
                  <w:rStyle w:val="bold"/>
                </w:rPr>
                <w:delText>Cena jednostkowa brutto</w:delText>
              </w:r>
            </w:del>
          </w:p>
        </w:tc>
        <w:tc>
          <w:tcPr>
            <w:tcW w:w="1063" w:type="dxa"/>
            <w:tcBorders>
              <w:bottom w:val="single" w:sz="1" w:space="0" w:color="auto"/>
            </w:tcBorders>
            <w:shd w:val="clear" w:color="auto" w:fill="auto"/>
            <w:vAlign w:val="center"/>
            <w:tcPrChange w:id="38" w:author="Małgorzata Statkiewicz" w:date="2022-01-12T16:43:00Z">
              <w:tcPr>
                <w:tcW w:w="1063" w:type="dxa"/>
                <w:tcBorders>
                  <w:bottom w:val="single" w:sz="1" w:space="0" w:color="auto"/>
                </w:tcBorders>
                <w:shd w:val="clear" w:color="auto" w:fill="auto"/>
                <w:vAlign w:val="center"/>
              </w:tcPr>
            </w:tcPrChange>
          </w:tcPr>
          <w:p w14:paraId="6BB90897" w14:textId="33CE6403" w:rsidR="00A4480E" w:rsidRDefault="00A4480E" w:rsidP="00A4480E">
            <w:pPr>
              <w:pStyle w:val="tableCenter"/>
              <w:spacing w:after="160"/>
              <w:rPr>
                <w:rStyle w:val="bold"/>
              </w:rPr>
            </w:pPr>
            <w:ins w:id="39" w:author="Małgorzata Statkiewicz" w:date="2022-01-10T16:00:00Z">
              <w:r>
                <w:rPr>
                  <w:rStyle w:val="bold"/>
                </w:rPr>
                <w:t>Stawka VAT</w:t>
              </w:r>
            </w:ins>
            <w:del w:id="40" w:author="Małgorzata Statkiewicz" w:date="2022-01-10T15:48:00Z">
              <w:r w:rsidDel="00CE32CC">
                <w:rPr>
                  <w:rStyle w:val="bold"/>
                </w:rPr>
                <w:delText>Ilość godzin doradztwa</w:delText>
              </w:r>
            </w:del>
          </w:p>
        </w:tc>
        <w:tc>
          <w:tcPr>
            <w:tcW w:w="1514" w:type="dxa"/>
            <w:tcBorders>
              <w:bottom w:val="single" w:sz="1" w:space="0" w:color="auto"/>
            </w:tcBorders>
            <w:shd w:val="clear" w:color="auto" w:fill="auto"/>
            <w:vAlign w:val="center"/>
            <w:tcPrChange w:id="41" w:author="Małgorzata Statkiewicz" w:date="2022-01-12T16:43:00Z">
              <w:tcPr>
                <w:tcW w:w="1514" w:type="dxa"/>
                <w:tcBorders>
                  <w:bottom w:val="single" w:sz="1" w:space="0" w:color="auto"/>
                </w:tcBorders>
              </w:tcPr>
            </w:tcPrChange>
          </w:tcPr>
          <w:p w14:paraId="3B9B991B" w14:textId="0FDF9984" w:rsidR="00A4480E" w:rsidRDefault="00A4480E" w:rsidP="00A4480E">
            <w:pPr>
              <w:pStyle w:val="tableCenter"/>
              <w:spacing w:after="160"/>
              <w:rPr>
                <w:rStyle w:val="bold"/>
              </w:rPr>
            </w:pPr>
            <w:ins w:id="42" w:author="Małgorzata Statkiewicz" w:date="2022-01-10T16:00:00Z">
              <w:r>
                <w:rPr>
                  <w:rStyle w:val="bold"/>
                </w:rPr>
                <w:t>Wartość usługi brutto</w:t>
              </w:r>
            </w:ins>
          </w:p>
        </w:tc>
        <w:tc>
          <w:tcPr>
            <w:tcW w:w="1514" w:type="dxa"/>
            <w:tcBorders>
              <w:bottom w:val="single" w:sz="1" w:space="0" w:color="auto"/>
            </w:tcBorders>
            <w:tcPrChange w:id="43" w:author="Małgorzata Statkiewicz" w:date="2022-01-12T16:43:00Z">
              <w:tcPr>
                <w:tcW w:w="1514" w:type="dxa"/>
                <w:tcBorders>
                  <w:bottom w:val="single" w:sz="1" w:space="0" w:color="auto"/>
                </w:tcBorders>
              </w:tcPr>
            </w:tcPrChange>
          </w:tcPr>
          <w:p w14:paraId="544B2CCD" w14:textId="101108F0" w:rsidR="00A4480E" w:rsidRDefault="00A4480E" w:rsidP="00A4480E">
            <w:pPr>
              <w:pStyle w:val="tableCenter"/>
              <w:spacing w:after="160"/>
              <w:rPr>
                <w:rStyle w:val="bold"/>
              </w:rPr>
            </w:pPr>
            <w:ins w:id="44" w:author="Małgorzata Statkiewicz" w:date="2022-01-10T16:00:00Z">
              <w:r>
                <w:rPr>
                  <w:rStyle w:val="bold"/>
                </w:rPr>
                <w:t>Ilość godzin doradztwa bezpośredniego (w siedzibie Zamawiającego)</w:t>
              </w:r>
            </w:ins>
          </w:p>
        </w:tc>
      </w:tr>
      <w:tr w:rsidR="00A4480E" w14:paraId="4A9A8EC7" w14:textId="6302AA09" w:rsidTr="00E7502B">
        <w:tc>
          <w:tcPr>
            <w:tcW w:w="499" w:type="dxa"/>
            <w:shd w:val="clear" w:color="auto" w:fill="auto"/>
            <w:vAlign w:val="center"/>
            <w:tcPrChange w:id="45" w:author="Małgorzata Statkiewicz" w:date="2022-01-12T16:43:00Z">
              <w:tcPr>
                <w:tcW w:w="499" w:type="dxa"/>
                <w:shd w:val="clear" w:color="auto" w:fill="auto"/>
                <w:vAlign w:val="center"/>
              </w:tcPr>
            </w:tcPrChange>
          </w:tcPr>
          <w:p w14:paraId="62FFB0DB" w14:textId="77777777" w:rsidR="00A4480E" w:rsidRDefault="00A4480E" w:rsidP="00A4480E">
            <w:pPr>
              <w:pStyle w:val="p"/>
            </w:pPr>
          </w:p>
        </w:tc>
        <w:tc>
          <w:tcPr>
            <w:tcW w:w="2620" w:type="dxa"/>
            <w:shd w:val="clear" w:color="auto" w:fill="auto"/>
            <w:vAlign w:val="center"/>
            <w:tcPrChange w:id="46" w:author="Małgorzata Statkiewicz" w:date="2022-01-12T16:43:00Z">
              <w:tcPr>
                <w:tcW w:w="2977" w:type="dxa"/>
                <w:shd w:val="clear" w:color="auto" w:fill="auto"/>
                <w:vAlign w:val="center"/>
              </w:tcPr>
            </w:tcPrChange>
          </w:tcPr>
          <w:p w14:paraId="06309BED" w14:textId="77777777" w:rsidR="00A4480E" w:rsidRDefault="00A4480E" w:rsidP="00A4480E">
            <w:pPr>
              <w:pStyle w:val="tableCenter"/>
            </w:pPr>
            <w:r>
              <w:rPr>
                <w:rStyle w:val="bold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tcPrChange w:id="47" w:author="Małgorzata Statkiewicz" w:date="2022-01-12T16:43:00Z">
              <w:tcPr>
                <w:tcW w:w="851" w:type="dxa"/>
                <w:shd w:val="clear" w:color="auto" w:fill="auto"/>
                <w:vAlign w:val="center"/>
              </w:tcPr>
            </w:tcPrChange>
          </w:tcPr>
          <w:p w14:paraId="11DA88D3" w14:textId="77777777" w:rsidR="00A4480E" w:rsidRDefault="00A4480E" w:rsidP="00A4480E">
            <w:pPr>
              <w:pStyle w:val="tableCenter"/>
            </w:pPr>
            <w:r>
              <w:rPr>
                <w:rStyle w:val="bold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tcPrChange w:id="48" w:author="Małgorzata Statkiewicz" w:date="2022-01-12T16:43:00Z">
              <w:tcPr>
                <w:tcW w:w="1134" w:type="dxa"/>
                <w:shd w:val="clear" w:color="auto" w:fill="auto"/>
                <w:vAlign w:val="center"/>
              </w:tcPr>
            </w:tcPrChange>
          </w:tcPr>
          <w:p w14:paraId="07BFC333" w14:textId="77777777" w:rsidR="00A4480E" w:rsidRDefault="00A4480E" w:rsidP="00A4480E">
            <w:pPr>
              <w:pStyle w:val="tableCenter"/>
            </w:pPr>
            <w:r>
              <w:rPr>
                <w:rStyle w:val="bold"/>
              </w:rPr>
              <w:t>3</w:t>
            </w:r>
          </w:p>
        </w:tc>
        <w:tc>
          <w:tcPr>
            <w:tcW w:w="1313" w:type="dxa"/>
            <w:shd w:val="clear" w:color="auto" w:fill="auto"/>
            <w:vAlign w:val="center"/>
            <w:tcPrChange w:id="49" w:author="Małgorzata Statkiewicz" w:date="2022-01-12T16:43:00Z">
              <w:tcPr>
                <w:tcW w:w="956" w:type="dxa"/>
                <w:shd w:val="clear" w:color="auto" w:fill="auto"/>
                <w:vAlign w:val="center"/>
              </w:tcPr>
            </w:tcPrChange>
          </w:tcPr>
          <w:p w14:paraId="62B02603" w14:textId="77777777" w:rsidR="00A4480E" w:rsidRDefault="00A4480E" w:rsidP="00A4480E">
            <w:pPr>
              <w:pStyle w:val="tableCenter"/>
            </w:pPr>
            <w:r>
              <w:rPr>
                <w:rStyle w:val="bold"/>
              </w:rPr>
              <w:t>4</w:t>
            </w:r>
          </w:p>
        </w:tc>
        <w:tc>
          <w:tcPr>
            <w:tcW w:w="1063" w:type="dxa"/>
            <w:vAlign w:val="center"/>
            <w:tcPrChange w:id="50" w:author="Małgorzata Statkiewicz" w:date="2022-01-12T16:43:00Z">
              <w:tcPr>
                <w:tcW w:w="1063" w:type="dxa"/>
                <w:vAlign w:val="center"/>
              </w:tcPr>
            </w:tcPrChange>
          </w:tcPr>
          <w:p w14:paraId="1AAF1A8F" w14:textId="77777777" w:rsidR="00A4480E" w:rsidRDefault="00A4480E" w:rsidP="00A4480E">
            <w:pPr>
              <w:pStyle w:val="tableCenter"/>
              <w:rPr>
                <w:rStyle w:val="bold"/>
              </w:rPr>
            </w:pPr>
            <w:r>
              <w:rPr>
                <w:rStyle w:val="bold"/>
              </w:rPr>
              <w:t>5</w:t>
            </w:r>
          </w:p>
        </w:tc>
        <w:tc>
          <w:tcPr>
            <w:tcW w:w="1514" w:type="dxa"/>
            <w:vAlign w:val="center"/>
            <w:tcPrChange w:id="51" w:author="Małgorzata Statkiewicz" w:date="2022-01-12T16:43:00Z">
              <w:tcPr>
                <w:tcW w:w="1514" w:type="dxa"/>
                <w:vAlign w:val="center"/>
              </w:tcPr>
            </w:tcPrChange>
          </w:tcPr>
          <w:p w14:paraId="46C01FF8" w14:textId="53749D5B" w:rsidR="00A4480E" w:rsidRDefault="00A4480E" w:rsidP="00A4480E">
            <w:pPr>
              <w:pStyle w:val="tableCenter"/>
              <w:rPr>
                <w:rStyle w:val="bold"/>
              </w:rPr>
            </w:pPr>
            <w:ins w:id="52" w:author="Małgorzata Statkiewicz" w:date="2022-01-10T15:47:00Z">
              <w:r>
                <w:rPr>
                  <w:rStyle w:val="bold"/>
                </w:rPr>
                <w:t>6</w:t>
              </w:r>
            </w:ins>
          </w:p>
        </w:tc>
        <w:tc>
          <w:tcPr>
            <w:tcW w:w="1514" w:type="dxa"/>
            <w:tcPrChange w:id="53" w:author="Małgorzata Statkiewicz" w:date="2022-01-12T16:43:00Z">
              <w:tcPr>
                <w:tcW w:w="1514" w:type="dxa"/>
              </w:tcPr>
            </w:tcPrChange>
          </w:tcPr>
          <w:p w14:paraId="7841F4E1" w14:textId="67C0FE32" w:rsidR="00A4480E" w:rsidRDefault="00A4480E" w:rsidP="00A4480E">
            <w:pPr>
              <w:pStyle w:val="tableCenter"/>
              <w:rPr>
                <w:rStyle w:val="bold"/>
              </w:rPr>
            </w:pPr>
            <w:ins w:id="54" w:author="Małgorzata Statkiewicz" w:date="2022-01-10T16:00:00Z">
              <w:r>
                <w:rPr>
                  <w:rStyle w:val="bold"/>
                </w:rPr>
                <w:t>7</w:t>
              </w:r>
            </w:ins>
          </w:p>
        </w:tc>
      </w:tr>
      <w:tr w:rsidR="00A4480E" w14:paraId="306F6743" w14:textId="155C653C" w:rsidTr="00E7502B">
        <w:tc>
          <w:tcPr>
            <w:tcW w:w="499" w:type="dxa"/>
            <w:shd w:val="clear" w:color="auto" w:fill="auto"/>
            <w:vAlign w:val="center"/>
            <w:tcPrChange w:id="55" w:author="Małgorzata Statkiewicz" w:date="2022-01-12T16:43:00Z">
              <w:tcPr>
                <w:tcW w:w="499" w:type="dxa"/>
                <w:shd w:val="clear" w:color="auto" w:fill="auto"/>
                <w:vAlign w:val="center"/>
              </w:tcPr>
            </w:tcPrChange>
          </w:tcPr>
          <w:p w14:paraId="2664564A" w14:textId="77777777" w:rsidR="00A4480E" w:rsidRDefault="00A4480E" w:rsidP="00A4480E">
            <w:pPr>
              <w:pStyle w:val="tableCenter"/>
            </w:pPr>
            <w:r>
              <w:rPr>
                <w:rStyle w:val="bold"/>
              </w:rPr>
              <w:t>1</w:t>
            </w:r>
          </w:p>
        </w:tc>
        <w:tc>
          <w:tcPr>
            <w:tcW w:w="2620" w:type="dxa"/>
            <w:shd w:val="clear" w:color="auto" w:fill="auto"/>
            <w:vAlign w:val="center"/>
            <w:tcPrChange w:id="56" w:author="Małgorzata Statkiewicz" w:date="2022-01-12T16:43:00Z">
              <w:tcPr>
                <w:tcW w:w="2977" w:type="dxa"/>
                <w:shd w:val="clear" w:color="auto" w:fill="auto"/>
                <w:vAlign w:val="center"/>
              </w:tcPr>
            </w:tcPrChange>
          </w:tcPr>
          <w:p w14:paraId="724F213B" w14:textId="18014BCA" w:rsidR="00A4480E" w:rsidRPr="00363686" w:rsidRDefault="009F4167">
            <w:pPr>
              <w:rPr>
                <w:b/>
                <w:bCs/>
              </w:rPr>
              <w:pPrChange w:id="57" w:author="Małgorzata Statkiewicz" w:date="2022-06-27T15:17:00Z">
                <w:pPr>
                  <w:jc w:val="both"/>
                </w:pPr>
              </w:pPrChange>
            </w:pPr>
            <w:ins w:id="58" w:author="Małgorzata Statkiewicz" w:date="2022-06-27T15:16:00Z">
              <w:r w:rsidRPr="008304A9">
                <w:rPr>
                  <w:b/>
                  <w:bCs/>
                </w:rPr>
                <w:t>Doradztwo w zakresie</w:t>
              </w:r>
              <w:r>
                <w:rPr>
                  <w:b/>
                  <w:bCs/>
                </w:rPr>
                <w:t xml:space="preserve"> </w:t>
              </w:r>
              <w:r w:rsidRPr="008304A9">
                <w:rPr>
                  <w:b/>
                  <w:bCs/>
                </w:rPr>
                <w:t>przygotowania kanałów</w:t>
              </w:r>
              <w:r>
                <w:rPr>
                  <w:b/>
                  <w:bCs/>
                </w:rPr>
                <w:t xml:space="preserve"> </w:t>
              </w:r>
              <w:r w:rsidRPr="008304A9">
                <w:rPr>
                  <w:b/>
                  <w:bCs/>
                </w:rPr>
                <w:t>dystrybucji i kanałów obsługi</w:t>
              </w:r>
              <w:r>
                <w:rPr>
                  <w:b/>
                  <w:bCs/>
                </w:rPr>
                <w:t xml:space="preserve"> </w:t>
              </w:r>
              <w:r w:rsidRPr="008304A9">
                <w:rPr>
                  <w:b/>
                  <w:bCs/>
                </w:rPr>
                <w:t>otoczenia formalno-prawnego</w:t>
              </w:r>
              <w:r>
                <w:rPr>
                  <w:b/>
                  <w:bCs/>
                </w:rPr>
                <w:t xml:space="preserve"> </w:t>
              </w:r>
              <w:r w:rsidRPr="008304A9">
                <w:rPr>
                  <w:b/>
                  <w:bCs/>
                </w:rPr>
                <w:t>umożliwiającego wejście na</w:t>
              </w:r>
              <w:r>
                <w:rPr>
                  <w:b/>
                  <w:bCs/>
                </w:rPr>
                <w:t xml:space="preserve"> </w:t>
              </w:r>
              <w:r w:rsidRPr="008304A9">
                <w:rPr>
                  <w:b/>
                  <w:bCs/>
                </w:rPr>
                <w:t>wybrany rynek zagraniczny</w:t>
              </w:r>
            </w:ins>
            <w:del w:id="59" w:author="Małgorzata Statkiewicz" w:date="2022-06-27T15:16:00Z">
              <w:r w:rsidR="00A4480E" w:rsidRPr="00363686" w:rsidDel="009F4167">
                <w:rPr>
                  <w:b/>
                  <w:bCs/>
                </w:rPr>
                <w:delText>Doradztwo w zakresie pozyskiwania zewnętrznego finansowania działalności eksportowej instrumentów finansowych obniżających ryzyko eksportowe</w:delText>
              </w:r>
            </w:del>
          </w:p>
        </w:tc>
        <w:tc>
          <w:tcPr>
            <w:tcW w:w="851" w:type="dxa"/>
            <w:shd w:val="clear" w:color="auto" w:fill="auto"/>
            <w:vAlign w:val="center"/>
            <w:tcPrChange w:id="60" w:author="Małgorzata Statkiewicz" w:date="2022-01-12T16:43:00Z">
              <w:tcPr>
                <w:tcW w:w="851" w:type="dxa"/>
                <w:shd w:val="clear" w:color="auto" w:fill="auto"/>
                <w:vAlign w:val="center"/>
              </w:tcPr>
            </w:tcPrChange>
          </w:tcPr>
          <w:p w14:paraId="60BAD828" w14:textId="77777777" w:rsidR="00A4480E" w:rsidRDefault="00A4480E" w:rsidP="00A4480E">
            <w:pPr>
              <w:pStyle w:val="p"/>
            </w:pPr>
          </w:p>
        </w:tc>
        <w:tc>
          <w:tcPr>
            <w:tcW w:w="1275" w:type="dxa"/>
            <w:shd w:val="clear" w:color="auto" w:fill="auto"/>
            <w:vAlign w:val="center"/>
            <w:tcPrChange w:id="61" w:author="Małgorzata Statkiewicz" w:date="2022-01-12T16:43:00Z">
              <w:tcPr>
                <w:tcW w:w="1134" w:type="dxa"/>
                <w:shd w:val="clear" w:color="auto" w:fill="auto"/>
                <w:vAlign w:val="center"/>
              </w:tcPr>
            </w:tcPrChange>
          </w:tcPr>
          <w:p w14:paraId="7B035CF4" w14:textId="427E0CD6" w:rsidR="00A4480E" w:rsidRDefault="009F4167">
            <w:pPr>
              <w:pStyle w:val="p"/>
              <w:jc w:val="center"/>
              <w:pPrChange w:id="62" w:author="Małgorzata Statkiewicz" w:date="2022-01-10T16:02:00Z">
                <w:pPr>
                  <w:pStyle w:val="p"/>
                </w:pPr>
              </w:pPrChange>
            </w:pPr>
            <w:ins w:id="63" w:author="Małgorzata Statkiewicz" w:date="2022-06-27T15:19:00Z">
              <w:r>
                <w:t>1</w:t>
              </w:r>
            </w:ins>
            <w:ins w:id="64" w:author="Małgorzata Statkiewicz" w:date="2022-01-10T16:02:00Z">
              <w:r w:rsidR="00A4480E" w:rsidRPr="00A4480E">
                <w:t>40 rbh</w:t>
              </w:r>
            </w:ins>
          </w:p>
        </w:tc>
        <w:tc>
          <w:tcPr>
            <w:tcW w:w="1313" w:type="dxa"/>
            <w:shd w:val="clear" w:color="auto" w:fill="auto"/>
            <w:vAlign w:val="center"/>
            <w:tcPrChange w:id="65" w:author="Małgorzata Statkiewicz" w:date="2022-01-12T16:43:00Z">
              <w:tcPr>
                <w:tcW w:w="956" w:type="dxa"/>
                <w:shd w:val="clear" w:color="auto" w:fill="auto"/>
                <w:vAlign w:val="center"/>
              </w:tcPr>
            </w:tcPrChange>
          </w:tcPr>
          <w:p w14:paraId="4B120875" w14:textId="77777777" w:rsidR="00A4480E" w:rsidRDefault="00A4480E" w:rsidP="00A4480E">
            <w:pPr>
              <w:pStyle w:val="p"/>
            </w:pPr>
          </w:p>
        </w:tc>
        <w:tc>
          <w:tcPr>
            <w:tcW w:w="1063" w:type="dxa"/>
            <w:tcPrChange w:id="66" w:author="Małgorzata Statkiewicz" w:date="2022-01-12T16:43:00Z">
              <w:tcPr>
                <w:tcW w:w="1063" w:type="dxa"/>
              </w:tcPr>
            </w:tcPrChange>
          </w:tcPr>
          <w:p w14:paraId="0DDB4840" w14:textId="77777777" w:rsidR="00A4480E" w:rsidRDefault="00A4480E" w:rsidP="00A4480E">
            <w:pPr>
              <w:pStyle w:val="p"/>
            </w:pPr>
          </w:p>
        </w:tc>
        <w:tc>
          <w:tcPr>
            <w:tcW w:w="1514" w:type="dxa"/>
            <w:tcPrChange w:id="67" w:author="Małgorzata Statkiewicz" w:date="2022-01-12T16:43:00Z">
              <w:tcPr>
                <w:tcW w:w="1514" w:type="dxa"/>
              </w:tcPr>
            </w:tcPrChange>
          </w:tcPr>
          <w:p w14:paraId="6B920720" w14:textId="77777777" w:rsidR="00A4480E" w:rsidRDefault="00A4480E" w:rsidP="00A4480E">
            <w:pPr>
              <w:pStyle w:val="p"/>
            </w:pPr>
          </w:p>
        </w:tc>
        <w:tc>
          <w:tcPr>
            <w:tcW w:w="1514" w:type="dxa"/>
            <w:tcPrChange w:id="68" w:author="Małgorzata Statkiewicz" w:date="2022-01-12T16:43:00Z">
              <w:tcPr>
                <w:tcW w:w="1514" w:type="dxa"/>
              </w:tcPr>
            </w:tcPrChange>
          </w:tcPr>
          <w:p w14:paraId="14A46E44" w14:textId="77777777" w:rsidR="00A4480E" w:rsidRDefault="00A4480E" w:rsidP="00A4480E">
            <w:pPr>
              <w:pStyle w:val="p"/>
            </w:pPr>
          </w:p>
        </w:tc>
      </w:tr>
      <w:tr w:rsidR="00A4480E" w14:paraId="0569F3B6" w14:textId="0326D46A" w:rsidTr="00E7502B">
        <w:trPr>
          <w:trHeight w:val="1377"/>
          <w:trPrChange w:id="69" w:author="Małgorzata Statkiewicz" w:date="2022-01-12T16:43:00Z">
            <w:trPr>
              <w:trHeight w:val="1377"/>
            </w:trPr>
          </w:trPrChange>
        </w:trPr>
        <w:tc>
          <w:tcPr>
            <w:tcW w:w="499" w:type="dxa"/>
            <w:shd w:val="clear" w:color="auto" w:fill="auto"/>
            <w:vAlign w:val="center"/>
            <w:tcPrChange w:id="70" w:author="Małgorzata Statkiewicz" w:date="2022-01-12T16:43:00Z">
              <w:tcPr>
                <w:tcW w:w="499" w:type="dxa"/>
                <w:shd w:val="clear" w:color="auto" w:fill="auto"/>
                <w:vAlign w:val="center"/>
              </w:tcPr>
            </w:tcPrChange>
          </w:tcPr>
          <w:p w14:paraId="3CD94F08" w14:textId="77777777" w:rsidR="00A4480E" w:rsidRDefault="00A4480E" w:rsidP="00A4480E">
            <w:pPr>
              <w:pStyle w:val="tableCenter"/>
              <w:rPr>
                <w:rStyle w:val="bold"/>
              </w:rPr>
            </w:pPr>
            <w:r>
              <w:rPr>
                <w:rStyle w:val="bold"/>
              </w:rPr>
              <w:t>2</w:t>
            </w:r>
          </w:p>
        </w:tc>
        <w:tc>
          <w:tcPr>
            <w:tcW w:w="2620" w:type="dxa"/>
            <w:shd w:val="clear" w:color="auto" w:fill="auto"/>
            <w:vAlign w:val="center"/>
            <w:tcPrChange w:id="71" w:author="Małgorzata Statkiewicz" w:date="2022-01-12T16:43:00Z">
              <w:tcPr>
                <w:tcW w:w="2977" w:type="dxa"/>
                <w:shd w:val="clear" w:color="auto" w:fill="auto"/>
                <w:vAlign w:val="center"/>
              </w:tcPr>
            </w:tcPrChange>
          </w:tcPr>
          <w:p w14:paraId="77B9A9A3" w14:textId="4E31C046" w:rsidR="00A4480E" w:rsidRPr="00363686" w:rsidRDefault="009F4167">
            <w:pPr>
              <w:rPr>
                <w:rFonts w:cstheme="minorHAnsi"/>
                <w:b/>
                <w:lang w:eastAsia="ar-SA"/>
              </w:rPr>
              <w:pPrChange w:id="72" w:author="Małgorzata Statkiewicz" w:date="2022-06-27T15:17:00Z">
                <w:pPr>
                  <w:jc w:val="both"/>
                </w:pPr>
              </w:pPrChange>
            </w:pPr>
            <w:ins w:id="73" w:author="Małgorzata Statkiewicz" w:date="2022-06-27T15:17:00Z">
              <w:r w:rsidRPr="008304A9">
                <w:rPr>
                  <w:rFonts w:cstheme="minorHAnsi"/>
                  <w:b/>
                  <w:lang w:eastAsia="ar-SA"/>
                </w:rPr>
                <w:t>Doradztwo w zakresie</w:t>
              </w:r>
              <w:r>
                <w:rPr>
                  <w:rFonts w:cstheme="minorHAnsi"/>
                  <w:b/>
                  <w:lang w:eastAsia="ar-SA"/>
                </w:rPr>
                <w:t xml:space="preserve"> </w:t>
              </w:r>
              <w:r w:rsidRPr="008304A9">
                <w:rPr>
                  <w:rFonts w:cstheme="minorHAnsi"/>
                  <w:b/>
                  <w:lang w:eastAsia="ar-SA"/>
                </w:rPr>
                <w:t>przygotowania planu</w:t>
              </w:r>
              <w:r>
                <w:rPr>
                  <w:rFonts w:cstheme="minorHAnsi"/>
                  <w:b/>
                  <w:lang w:eastAsia="ar-SA"/>
                </w:rPr>
                <w:t xml:space="preserve"> </w:t>
              </w:r>
              <w:r w:rsidRPr="008304A9">
                <w:rPr>
                  <w:rFonts w:cstheme="minorHAnsi"/>
                  <w:b/>
                  <w:lang w:eastAsia="ar-SA"/>
                </w:rPr>
                <w:t>szczegółowej kampanii</w:t>
              </w:r>
              <w:r>
                <w:rPr>
                  <w:rFonts w:cstheme="minorHAnsi"/>
                  <w:b/>
                  <w:lang w:eastAsia="ar-SA"/>
                </w:rPr>
                <w:t xml:space="preserve"> </w:t>
              </w:r>
              <w:r w:rsidRPr="008304A9">
                <w:rPr>
                  <w:rFonts w:cstheme="minorHAnsi"/>
                  <w:b/>
                  <w:lang w:eastAsia="ar-SA"/>
                </w:rPr>
                <w:t>promocyjnej (w tym kampanii</w:t>
              </w:r>
              <w:r>
                <w:rPr>
                  <w:rFonts w:cstheme="minorHAnsi"/>
                  <w:b/>
                  <w:lang w:eastAsia="ar-SA"/>
                </w:rPr>
                <w:t xml:space="preserve"> </w:t>
              </w:r>
              <w:r w:rsidRPr="008304A9">
                <w:rPr>
                  <w:rFonts w:cstheme="minorHAnsi"/>
                  <w:b/>
                  <w:lang w:eastAsia="ar-SA"/>
                </w:rPr>
                <w:t>w Internecie), projektowania</w:t>
              </w:r>
              <w:r>
                <w:rPr>
                  <w:rFonts w:cstheme="minorHAnsi"/>
                  <w:b/>
                  <w:lang w:eastAsia="ar-SA"/>
                </w:rPr>
                <w:t xml:space="preserve"> </w:t>
              </w:r>
              <w:r w:rsidRPr="008304A9">
                <w:rPr>
                  <w:rFonts w:cstheme="minorHAnsi"/>
                  <w:b/>
                  <w:lang w:eastAsia="ar-SA"/>
                </w:rPr>
                <w:t xml:space="preserve">materiałów reklamowych </w:t>
              </w:r>
              <w:r>
                <w:rPr>
                  <w:rFonts w:cstheme="minorHAnsi"/>
                  <w:b/>
                  <w:lang w:eastAsia="ar-SA"/>
                </w:rPr>
                <w:t xml:space="preserve">i </w:t>
              </w:r>
              <w:r w:rsidRPr="008304A9">
                <w:rPr>
                  <w:rFonts w:cstheme="minorHAnsi"/>
                  <w:b/>
                  <w:lang w:eastAsia="ar-SA"/>
                </w:rPr>
                <w:t>promocyjnych, stron</w:t>
              </w:r>
              <w:r>
                <w:rPr>
                  <w:rFonts w:cstheme="minorHAnsi"/>
                  <w:b/>
                  <w:lang w:eastAsia="ar-SA"/>
                </w:rPr>
                <w:t xml:space="preserve"> </w:t>
              </w:r>
              <w:r w:rsidRPr="008304A9">
                <w:rPr>
                  <w:rFonts w:cstheme="minorHAnsi"/>
                  <w:b/>
                  <w:lang w:eastAsia="ar-SA"/>
                </w:rPr>
                <w:t>internetowych</w:t>
              </w:r>
            </w:ins>
            <w:del w:id="74" w:author="Małgorzata Statkiewicz" w:date="2022-06-27T15:17:00Z">
              <w:r w:rsidR="00A4480E" w:rsidRPr="00363686" w:rsidDel="009F4167">
                <w:rPr>
                  <w:rFonts w:cstheme="minorHAnsi"/>
                  <w:b/>
                  <w:lang w:eastAsia="ar-SA"/>
                </w:rPr>
                <w:delText>Doradztwo w zakresie przygotowania kanałów dystrybucji i kanałów obsługi otoczenia formalnoprawnego umożliwiającego wejście na dany rynek zagraniczny</w:delText>
              </w:r>
            </w:del>
          </w:p>
        </w:tc>
        <w:tc>
          <w:tcPr>
            <w:tcW w:w="851" w:type="dxa"/>
            <w:shd w:val="clear" w:color="auto" w:fill="auto"/>
            <w:vAlign w:val="center"/>
            <w:tcPrChange w:id="75" w:author="Małgorzata Statkiewicz" w:date="2022-01-12T16:43:00Z">
              <w:tcPr>
                <w:tcW w:w="851" w:type="dxa"/>
                <w:shd w:val="clear" w:color="auto" w:fill="auto"/>
                <w:vAlign w:val="center"/>
              </w:tcPr>
            </w:tcPrChange>
          </w:tcPr>
          <w:p w14:paraId="28ADDA36" w14:textId="77777777" w:rsidR="00A4480E" w:rsidRDefault="00A4480E" w:rsidP="00A4480E">
            <w:pPr>
              <w:pStyle w:val="p"/>
            </w:pPr>
          </w:p>
        </w:tc>
        <w:tc>
          <w:tcPr>
            <w:tcW w:w="1275" w:type="dxa"/>
            <w:shd w:val="clear" w:color="auto" w:fill="auto"/>
            <w:vAlign w:val="center"/>
            <w:tcPrChange w:id="76" w:author="Małgorzata Statkiewicz" w:date="2022-01-12T16:43:00Z">
              <w:tcPr>
                <w:tcW w:w="1134" w:type="dxa"/>
                <w:shd w:val="clear" w:color="auto" w:fill="auto"/>
                <w:vAlign w:val="center"/>
              </w:tcPr>
            </w:tcPrChange>
          </w:tcPr>
          <w:p w14:paraId="3099172B" w14:textId="136F7CAB" w:rsidR="00A4480E" w:rsidRDefault="009F4167">
            <w:pPr>
              <w:pStyle w:val="p"/>
              <w:jc w:val="center"/>
              <w:pPrChange w:id="77" w:author="Małgorzata Statkiewicz" w:date="2022-01-10T16:02:00Z">
                <w:pPr>
                  <w:pStyle w:val="p"/>
                </w:pPr>
              </w:pPrChange>
            </w:pPr>
            <w:ins w:id="78" w:author="Małgorzata Statkiewicz" w:date="2022-06-27T15:19:00Z">
              <w:r>
                <w:t>18</w:t>
              </w:r>
            </w:ins>
            <w:ins w:id="79" w:author="Małgorzata Statkiewicz" w:date="2022-06-27T15:20:00Z">
              <w:r>
                <w:t>0</w:t>
              </w:r>
            </w:ins>
            <w:ins w:id="80" w:author="Małgorzata Statkiewicz" w:date="2022-01-10T16:02:00Z">
              <w:r w:rsidR="00A4480E" w:rsidRPr="00A4480E">
                <w:t xml:space="preserve"> rbh</w:t>
              </w:r>
            </w:ins>
          </w:p>
        </w:tc>
        <w:tc>
          <w:tcPr>
            <w:tcW w:w="1313" w:type="dxa"/>
            <w:shd w:val="clear" w:color="auto" w:fill="auto"/>
            <w:vAlign w:val="center"/>
            <w:tcPrChange w:id="81" w:author="Małgorzata Statkiewicz" w:date="2022-01-12T16:43:00Z">
              <w:tcPr>
                <w:tcW w:w="956" w:type="dxa"/>
                <w:shd w:val="clear" w:color="auto" w:fill="auto"/>
                <w:vAlign w:val="center"/>
              </w:tcPr>
            </w:tcPrChange>
          </w:tcPr>
          <w:p w14:paraId="7C1AA662" w14:textId="77777777" w:rsidR="00A4480E" w:rsidRDefault="00A4480E" w:rsidP="00A4480E">
            <w:pPr>
              <w:pStyle w:val="p"/>
            </w:pPr>
          </w:p>
        </w:tc>
        <w:tc>
          <w:tcPr>
            <w:tcW w:w="1063" w:type="dxa"/>
            <w:tcPrChange w:id="82" w:author="Małgorzata Statkiewicz" w:date="2022-01-12T16:43:00Z">
              <w:tcPr>
                <w:tcW w:w="1063" w:type="dxa"/>
              </w:tcPr>
            </w:tcPrChange>
          </w:tcPr>
          <w:p w14:paraId="256DEEAC" w14:textId="77777777" w:rsidR="00A4480E" w:rsidRDefault="00A4480E" w:rsidP="00A4480E">
            <w:pPr>
              <w:pStyle w:val="p"/>
            </w:pPr>
          </w:p>
        </w:tc>
        <w:tc>
          <w:tcPr>
            <w:tcW w:w="1514" w:type="dxa"/>
            <w:tcPrChange w:id="83" w:author="Małgorzata Statkiewicz" w:date="2022-01-12T16:43:00Z">
              <w:tcPr>
                <w:tcW w:w="1514" w:type="dxa"/>
              </w:tcPr>
            </w:tcPrChange>
          </w:tcPr>
          <w:p w14:paraId="115E82F0" w14:textId="77777777" w:rsidR="00A4480E" w:rsidRDefault="00A4480E" w:rsidP="00A4480E">
            <w:pPr>
              <w:pStyle w:val="p"/>
            </w:pPr>
          </w:p>
        </w:tc>
        <w:tc>
          <w:tcPr>
            <w:tcW w:w="1514" w:type="dxa"/>
            <w:tcPrChange w:id="84" w:author="Małgorzata Statkiewicz" w:date="2022-01-12T16:43:00Z">
              <w:tcPr>
                <w:tcW w:w="1514" w:type="dxa"/>
              </w:tcPr>
            </w:tcPrChange>
          </w:tcPr>
          <w:p w14:paraId="03AF9258" w14:textId="77777777" w:rsidR="00A4480E" w:rsidRDefault="00A4480E" w:rsidP="00A4480E">
            <w:pPr>
              <w:pStyle w:val="p"/>
            </w:pPr>
          </w:p>
        </w:tc>
      </w:tr>
      <w:tr w:rsidR="00A4480E" w:rsidDel="009F4167" w14:paraId="06BD9835" w14:textId="677A53D9" w:rsidTr="00E7502B">
        <w:trPr>
          <w:trHeight w:val="1377"/>
          <w:del w:id="85" w:author="Małgorzata Statkiewicz" w:date="2022-06-27T15:16:00Z"/>
          <w:trPrChange w:id="86" w:author="Małgorzata Statkiewicz" w:date="2022-01-12T16:43:00Z">
            <w:trPr>
              <w:trHeight w:val="1377"/>
            </w:trPr>
          </w:trPrChange>
        </w:trPr>
        <w:tc>
          <w:tcPr>
            <w:tcW w:w="499" w:type="dxa"/>
            <w:shd w:val="clear" w:color="auto" w:fill="auto"/>
            <w:vAlign w:val="center"/>
            <w:tcPrChange w:id="87" w:author="Małgorzata Statkiewicz" w:date="2022-01-12T16:43:00Z">
              <w:tcPr>
                <w:tcW w:w="499" w:type="dxa"/>
                <w:shd w:val="clear" w:color="auto" w:fill="auto"/>
                <w:vAlign w:val="center"/>
              </w:tcPr>
            </w:tcPrChange>
          </w:tcPr>
          <w:p w14:paraId="4CB73B93" w14:textId="45C6EF85" w:rsidR="00A4480E" w:rsidDel="009F4167" w:rsidRDefault="00A4480E" w:rsidP="00A4480E">
            <w:pPr>
              <w:pStyle w:val="tableCenter"/>
              <w:rPr>
                <w:del w:id="88" w:author="Małgorzata Statkiewicz" w:date="2022-06-27T15:16:00Z"/>
                <w:rStyle w:val="bold"/>
              </w:rPr>
            </w:pPr>
            <w:del w:id="89" w:author="Małgorzata Statkiewicz" w:date="2022-06-27T15:16:00Z">
              <w:r w:rsidDel="009F4167">
                <w:rPr>
                  <w:rStyle w:val="bold"/>
                </w:rPr>
                <w:delText>3</w:delText>
              </w:r>
            </w:del>
          </w:p>
        </w:tc>
        <w:tc>
          <w:tcPr>
            <w:tcW w:w="2620" w:type="dxa"/>
            <w:shd w:val="clear" w:color="auto" w:fill="auto"/>
            <w:vAlign w:val="center"/>
            <w:tcPrChange w:id="90" w:author="Małgorzata Statkiewicz" w:date="2022-01-12T16:43:00Z">
              <w:tcPr>
                <w:tcW w:w="2977" w:type="dxa"/>
                <w:shd w:val="clear" w:color="auto" w:fill="auto"/>
                <w:vAlign w:val="center"/>
              </w:tcPr>
            </w:tcPrChange>
          </w:tcPr>
          <w:p w14:paraId="2C75418F" w14:textId="4C36405E" w:rsidR="00A4480E" w:rsidRPr="00363686" w:rsidDel="009F4167" w:rsidRDefault="00A4480E" w:rsidP="00A4480E">
            <w:pPr>
              <w:jc w:val="both"/>
              <w:rPr>
                <w:del w:id="91" w:author="Małgorzata Statkiewicz" w:date="2022-06-27T15:16:00Z"/>
                <w:b/>
                <w:bCs/>
              </w:rPr>
            </w:pPr>
            <w:del w:id="92" w:author="Małgorzata Statkiewicz" w:date="2022-06-27T15:16:00Z">
              <w:r w:rsidRPr="00363686" w:rsidDel="009F4167">
                <w:rPr>
                  <w:b/>
                  <w:bCs/>
                </w:rPr>
                <w:delText xml:space="preserve">Doradztwo w zakresie przygotowania planu szczegółowej kampanii promocyjnej, projektowania materiałów reklamowych </w:delText>
              </w:r>
              <w:r w:rsidRPr="00363686" w:rsidDel="009F4167">
                <w:rPr>
                  <w:b/>
                  <w:bCs/>
                </w:rPr>
                <w:br/>
                <w:delText>i promocyjnych, stron internetowych</w:delText>
              </w:r>
            </w:del>
          </w:p>
        </w:tc>
        <w:tc>
          <w:tcPr>
            <w:tcW w:w="851" w:type="dxa"/>
            <w:shd w:val="clear" w:color="auto" w:fill="auto"/>
            <w:vAlign w:val="center"/>
            <w:tcPrChange w:id="93" w:author="Małgorzata Statkiewicz" w:date="2022-01-12T16:43:00Z">
              <w:tcPr>
                <w:tcW w:w="851" w:type="dxa"/>
                <w:shd w:val="clear" w:color="auto" w:fill="auto"/>
                <w:vAlign w:val="center"/>
              </w:tcPr>
            </w:tcPrChange>
          </w:tcPr>
          <w:p w14:paraId="2960C58B" w14:textId="58502E56" w:rsidR="00A4480E" w:rsidDel="009F4167" w:rsidRDefault="00A4480E" w:rsidP="00A4480E">
            <w:pPr>
              <w:pStyle w:val="p"/>
              <w:rPr>
                <w:del w:id="94" w:author="Małgorzata Statkiewicz" w:date="2022-06-27T15:16:00Z"/>
              </w:rPr>
            </w:pPr>
          </w:p>
        </w:tc>
        <w:tc>
          <w:tcPr>
            <w:tcW w:w="1275" w:type="dxa"/>
            <w:shd w:val="clear" w:color="auto" w:fill="auto"/>
            <w:vAlign w:val="center"/>
            <w:tcPrChange w:id="95" w:author="Małgorzata Statkiewicz" w:date="2022-01-12T16:43:00Z">
              <w:tcPr>
                <w:tcW w:w="1134" w:type="dxa"/>
                <w:shd w:val="clear" w:color="auto" w:fill="auto"/>
                <w:vAlign w:val="center"/>
              </w:tcPr>
            </w:tcPrChange>
          </w:tcPr>
          <w:p w14:paraId="008740FD" w14:textId="24EDE9ED" w:rsidR="00A4480E" w:rsidDel="009F4167" w:rsidRDefault="00A4480E">
            <w:pPr>
              <w:pStyle w:val="p"/>
              <w:jc w:val="center"/>
              <w:rPr>
                <w:del w:id="96" w:author="Małgorzata Statkiewicz" w:date="2022-06-27T15:16:00Z"/>
              </w:rPr>
              <w:pPrChange w:id="97" w:author="Małgorzata Statkiewicz" w:date="2022-01-10T16:02:00Z">
                <w:pPr>
                  <w:pStyle w:val="p"/>
                </w:pPr>
              </w:pPrChange>
            </w:pPr>
          </w:p>
        </w:tc>
        <w:tc>
          <w:tcPr>
            <w:tcW w:w="1313" w:type="dxa"/>
            <w:shd w:val="clear" w:color="auto" w:fill="auto"/>
            <w:vAlign w:val="center"/>
            <w:tcPrChange w:id="98" w:author="Małgorzata Statkiewicz" w:date="2022-01-12T16:43:00Z">
              <w:tcPr>
                <w:tcW w:w="956" w:type="dxa"/>
                <w:shd w:val="clear" w:color="auto" w:fill="auto"/>
                <w:vAlign w:val="center"/>
              </w:tcPr>
            </w:tcPrChange>
          </w:tcPr>
          <w:p w14:paraId="5FD4D511" w14:textId="5633EF14" w:rsidR="00A4480E" w:rsidDel="009F4167" w:rsidRDefault="00A4480E" w:rsidP="00A4480E">
            <w:pPr>
              <w:pStyle w:val="p"/>
              <w:rPr>
                <w:del w:id="99" w:author="Małgorzata Statkiewicz" w:date="2022-06-27T15:16:00Z"/>
              </w:rPr>
            </w:pPr>
          </w:p>
        </w:tc>
        <w:tc>
          <w:tcPr>
            <w:tcW w:w="1063" w:type="dxa"/>
            <w:tcPrChange w:id="100" w:author="Małgorzata Statkiewicz" w:date="2022-01-12T16:43:00Z">
              <w:tcPr>
                <w:tcW w:w="1063" w:type="dxa"/>
              </w:tcPr>
            </w:tcPrChange>
          </w:tcPr>
          <w:p w14:paraId="02FEDEFF" w14:textId="2167C522" w:rsidR="00A4480E" w:rsidDel="009F4167" w:rsidRDefault="00A4480E" w:rsidP="00A4480E">
            <w:pPr>
              <w:pStyle w:val="p"/>
              <w:rPr>
                <w:del w:id="101" w:author="Małgorzata Statkiewicz" w:date="2022-06-27T15:16:00Z"/>
              </w:rPr>
            </w:pPr>
          </w:p>
        </w:tc>
        <w:tc>
          <w:tcPr>
            <w:tcW w:w="1514" w:type="dxa"/>
            <w:tcPrChange w:id="102" w:author="Małgorzata Statkiewicz" w:date="2022-01-12T16:43:00Z">
              <w:tcPr>
                <w:tcW w:w="1514" w:type="dxa"/>
              </w:tcPr>
            </w:tcPrChange>
          </w:tcPr>
          <w:p w14:paraId="1C973B6C" w14:textId="25026E4A" w:rsidR="00A4480E" w:rsidDel="009F4167" w:rsidRDefault="00A4480E" w:rsidP="00A4480E">
            <w:pPr>
              <w:pStyle w:val="p"/>
              <w:rPr>
                <w:del w:id="103" w:author="Małgorzata Statkiewicz" w:date="2022-06-27T15:16:00Z"/>
              </w:rPr>
            </w:pPr>
          </w:p>
        </w:tc>
        <w:tc>
          <w:tcPr>
            <w:tcW w:w="1514" w:type="dxa"/>
            <w:tcPrChange w:id="104" w:author="Małgorzata Statkiewicz" w:date="2022-01-12T16:43:00Z">
              <w:tcPr>
                <w:tcW w:w="1514" w:type="dxa"/>
              </w:tcPr>
            </w:tcPrChange>
          </w:tcPr>
          <w:p w14:paraId="3E5965E1" w14:textId="694DC48D" w:rsidR="00A4480E" w:rsidDel="009F4167" w:rsidRDefault="00A4480E" w:rsidP="00A4480E">
            <w:pPr>
              <w:pStyle w:val="p"/>
              <w:rPr>
                <w:del w:id="105" w:author="Małgorzata Statkiewicz" w:date="2022-06-27T15:16:00Z"/>
              </w:rPr>
            </w:pPr>
          </w:p>
        </w:tc>
      </w:tr>
      <w:tr w:rsidR="00A4480E" w:rsidDel="009F4167" w14:paraId="4F7C755A" w14:textId="2007BA52" w:rsidTr="00E7502B">
        <w:trPr>
          <w:trHeight w:val="1377"/>
          <w:del w:id="106" w:author="Małgorzata Statkiewicz" w:date="2022-06-27T15:16:00Z"/>
          <w:trPrChange w:id="107" w:author="Małgorzata Statkiewicz" w:date="2022-01-12T16:43:00Z">
            <w:trPr>
              <w:trHeight w:val="1377"/>
            </w:trPr>
          </w:trPrChange>
        </w:trPr>
        <w:tc>
          <w:tcPr>
            <w:tcW w:w="499" w:type="dxa"/>
            <w:shd w:val="clear" w:color="auto" w:fill="auto"/>
            <w:vAlign w:val="center"/>
            <w:tcPrChange w:id="108" w:author="Małgorzata Statkiewicz" w:date="2022-01-12T16:43:00Z">
              <w:tcPr>
                <w:tcW w:w="499" w:type="dxa"/>
                <w:shd w:val="clear" w:color="auto" w:fill="auto"/>
                <w:vAlign w:val="center"/>
              </w:tcPr>
            </w:tcPrChange>
          </w:tcPr>
          <w:p w14:paraId="3284EC3E" w14:textId="377F68C1" w:rsidR="00A4480E" w:rsidDel="009F4167" w:rsidRDefault="00A4480E" w:rsidP="00A4480E">
            <w:pPr>
              <w:pStyle w:val="tableCenter"/>
              <w:rPr>
                <w:del w:id="109" w:author="Małgorzata Statkiewicz" w:date="2022-06-27T15:16:00Z"/>
                <w:rStyle w:val="bold"/>
              </w:rPr>
            </w:pPr>
            <w:del w:id="110" w:author="Małgorzata Statkiewicz" w:date="2022-06-27T15:16:00Z">
              <w:r w:rsidDel="009F4167">
                <w:rPr>
                  <w:rStyle w:val="bold"/>
                </w:rPr>
                <w:delText>4</w:delText>
              </w:r>
            </w:del>
          </w:p>
        </w:tc>
        <w:tc>
          <w:tcPr>
            <w:tcW w:w="2620" w:type="dxa"/>
            <w:shd w:val="clear" w:color="auto" w:fill="auto"/>
            <w:vAlign w:val="center"/>
            <w:tcPrChange w:id="111" w:author="Małgorzata Statkiewicz" w:date="2022-01-12T16:43:00Z">
              <w:tcPr>
                <w:tcW w:w="2977" w:type="dxa"/>
                <w:shd w:val="clear" w:color="auto" w:fill="auto"/>
                <w:vAlign w:val="center"/>
              </w:tcPr>
            </w:tcPrChange>
          </w:tcPr>
          <w:p w14:paraId="3067DFD4" w14:textId="4D0B99E1" w:rsidR="00A4480E" w:rsidRPr="00363686" w:rsidDel="009F4167" w:rsidRDefault="00A4480E" w:rsidP="00A4480E">
            <w:pPr>
              <w:rPr>
                <w:del w:id="112" w:author="Małgorzata Statkiewicz" w:date="2022-06-27T15:16:00Z"/>
                <w:rFonts w:cstheme="minorHAnsi"/>
                <w:b/>
                <w:lang w:eastAsia="ar-SA"/>
              </w:rPr>
            </w:pPr>
            <w:del w:id="113" w:author="Małgorzata Statkiewicz" w:date="2022-06-27T15:16:00Z">
              <w:r w:rsidRPr="00363686" w:rsidDel="009F4167">
                <w:rPr>
                  <w:rFonts w:cstheme="minorHAnsi"/>
                  <w:b/>
                  <w:lang w:eastAsia="ar-SA"/>
                </w:rPr>
                <w:delText>Doradztwo w zakresie tworzenia regulaminów usług, gwarancji produktowych i innych dokumentów niezbędnych dla wprowadzenia produktu na nowe rynki</w:delText>
              </w:r>
            </w:del>
          </w:p>
        </w:tc>
        <w:tc>
          <w:tcPr>
            <w:tcW w:w="851" w:type="dxa"/>
            <w:shd w:val="clear" w:color="auto" w:fill="auto"/>
            <w:vAlign w:val="center"/>
            <w:tcPrChange w:id="114" w:author="Małgorzata Statkiewicz" w:date="2022-01-12T16:43:00Z">
              <w:tcPr>
                <w:tcW w:w="851" w:type="dxa"/>
                <w:shd w:val="clear" w:color="auto" w:fill="auto"/>
                <w:vAlign w:val="center"/>
              </w:tcPr>
            </w:tcPrChange>
          </w:tcPr>
          <w:p w14:paraId="1C02A664" w14:textId="511B2CA5" w:rsidR="00A4480E" w:rsidDel="009F4167" w:rsidRDefault="00A4480E" w:rsidP="00A4480E">
            <w:pPr>
              <w:pStyle w:val="p"/>
              <w:rPr>
                <w:del w:id="115" w:author="Małgorzata Statkiewicz" w:date="2022-06-27T15:16:00Z"/>
              </w:rPr>
            </w:pPr>
          </w:p>
        </w:tc>
        <w:tc>
          <w:tcPr>
            <w:tcW w:w="1275" w:type="dxa"/>
            <w:shd w:val="clear" w:color="auto" w:fill="auto"/>
            <w:vAlign w:val="center"/>
            <w:tcPrChange w:id="116" w:author="Małgorzata Statkiewicz" w:date="2022-01-12T16:43:00Z">
              <w:tcPr>
                <w:tcW w:w="1134" w:type="dxa"/>
                <w:shd w:val="clear" w:color="auto" w:fill="auto"/>
                <w:vAlign w:val="center"/>
              </w:tcPr>
            </w:tcPrChange>
          </w:tcPr>
          <w:p w14:paraId="2CB60868" w14:textId="20549C39" w:rsidR="00A4480E" w:rsidDel="009F4167" w:rsidRDefault="00A4480E">
            <w:pPr>
              <w:pStyle w:val="p"/>
              <w:jc w:val="center"/>
              <w:rPr>
                <w:del w:id="117" w:author="Małgorzata Statkiewicz" w:date="2022-06-27T15:16:00Z"/>
              </w:rPr>
              <w:pPrChange w:id="118" w:author="Małgorzata Statkiewicz" w:date="2022-01-10T16:02:00Z">
                <w:pPr>
                  <w:pStyle w:val="p"/>
                </w:pPr>
              </w:pPrChange>
            </w:pPr>
          </w:p>
        </w:tc>
        <w:tc>
          <w:tcPr>
            <w:tcW w:w="1313" w:type="dxa"/>
            <w:shd w:val="clear" w:color="auto" w:fill="auto"/>
            <w:vAlign w:val="center"/>
            <w:tcPrChange w:id="119" w:author="Małgorzata Statkiewicz" w:date="2022-01-12T16:43:00Z">
              <w:tcPr>
                <w:tcW w:w="956" w:type="dxa"/>
                <w:shd w:val="clear" w:color="auto" w:fill="auto"/>
                <w:vAlign w:val="center"/>
              </w:tcPr>
            </w:tcPrChange>
          </w:tcPr>
          <w:p w14:paraId="5E6D5735" w14:textId="68F9FCEA" w:rsidR="00A4480E" w:rsidDel="009F4167" w:rsidRDefault="00A4480E" w:rsidP="00A4480E">
            <w:pPr>
              <w:pStyle w:val="p"/>
              <w:rPr>
                <w:del w:id="120" w:author="Małgorzata Statkiewicz" w:date="2022-06-27T15:16:00Z"/>
              </w:rPr>
            </w:pPr>
          </w:p>
        </w:tc>
        <w:tc>
          <w:tcPr>
            <w:tcW w:w="1063" w:type="dxa"/>
            <w:tcPrChange w:id="121" w:author="Małgorzata Statkiewicz" w:date="2022-01-12T16:43:00Z">
              <w:tcPr>
                <w:tcW w:w="1063" w:type="dxa"/>
              </w:tcPr>
            </w:tcPrChange>
          </w:tcPr>
          <w:p w14:paraId="23B77126" w14:textId="59687E6A" w:rsidR="00A4480E" w:rsidDel="009F4167" w:rsidRDefault="00A4480E" w:rsidP="00A4480E">
            <w:pPr>
              <w:pStyle w:val="p"/>
              <w:rPr>
                <w:del w:id="122" w:author="Małgorzata Statkiewicz" w:date="2022-06-27T15:16:00Z"/>
              </w:rPr>
            </w:pPr>
          </w:p>
        </w:tc>
        <w:tc>
          <w:tcPr>
            <w:tcW w:w="1514" w:type="dxa"/>
            <w:tcPrChange w:id="123" w:author="Małgorzata Statkiewicz" w:date="2022-01-12T16:43:00Z">
              <w:tcPr>
                <w:tcW w:w="1514" w:type="dxa"/>
              </w:tcPr>
            </w:tcPrChange>
          </w:tcPr>
          <w:p w14:paraId="604A1913" w14:textId="18C68772" w:rsidR="00A4480E" w:rsidDel="009F4167" w:rsidRDefault="00A4480E" w:rsidP="00A4480E">
            <w:pPr>
              <w:pStyle w:val="p"/>
              <w:rPr>
                <w:del w:id="124" w:author="Małgorzata Statkiewicz" w:date="2022-06-27T15:16:00Z"/>
              </w:rPr>
            </w:pPr>
          </w:p>
        </w:tc>
        <w:tc>
          <w:tcPr>
            <w:tcW w:w="1514" w:type="dxa"/>
            <w:tcPrChange w:id="125" w:author="Małgorzata Statkiewicz" w:date="2022-01-12T16:43:00Z">
              <w:tcPr>
                <w:tcW w:w="1514" w:type="dxa"/>
              </w:tcPr>
            </w:tcPrChange>
          </w:tcPr>
          <w:p w14:paraId="33B7D477" w14:textId="1346D936" w:rsidR="00A4480E" w:rsidDel="009F4167" w:rsidRDefault="00A4480E" w:rsidP="00A4480E">
            <w:pPr>
              <w:pStyle w:val="p"/>
              <w:rPr>
                <w:del w:id="126" w:author="Małgorzata Statkiewicz" w:date="2022-06-27T15:16:00Z"/>
              </w:rPr>
            </w:pPr>
          </w:p>
        </w:tc>
      </w:tr>
      <w:tr w:rsidR="00A4480E" w14:paraId="766E81E7" w14:textId="2E5EB744" w:rsidTr="00E7502B">
        <w:trPr>
          <w:trHeight w:val="1004"/>
        </w:trPr>
        <w:tc>
          <w:tcPr>
            <w:tcW w:w="3119" w:type="dxa"/>
            <w:gridSpan w:val="2"/>
            <w:shd w:val="clear" w:color="auto" w:fill="A6A6A6" w:themeFill="background1" w:themeFillShade="A6"/>
            <w:vAlign w:val="center"/>
            <w:tcPrChange w:id="127" w:author="Małgorzata Statkiewicz" w:date="2022-01-12T16:43:00Z">
              <w:tcPr>
                <w:tcW w:w="3476" w:type="dxa"/>
                <w:gridSpan w:val="2"/>
                <w:shd w:val="clear" w:color="auto" w:fill="auto"/>
                <w:vAlign w:val="center"/>
              </w:tcPr>
            </w:tcPrChange>
          </w:tcPr>
          <w:p w14:paraId="74AEE086" w14:textId="5658AC8D" w:rsidR="00A4480E" w:rsidRPr="00D916CE" w:rsidRDefault="00A4480E" w:rsidP="00A4480E">
            <w:pPr>
              <w:pStyle w:val="tableCenter"/>
              <w:jc w:val="right"/>
              <w:rPr>
                <w:rStyle w:val="bold"/>
              </w:rPr>
            </w:pPr>
            <w:del w:id="128" w:author="Małgorzata Statkiewicz" w:date="2022-01-11T09:45:00Z">
              <w:r w:rsidRPr="00D916CE" w:rsidDel="00C403AC">
                <w:rPr>
                  <w:rStyle w:val="bold"/>
                </w:rPr>
                <w:delText>SUMA NETTO</w:delText>
              </w:r>
            </w:del>
          </w:p>
        </w:tc>
        <w:tc>
          <w:tcPr>
            <w:tcW w:w="851" w:type="dxa"/>
            <w:shd w:val="clear" w:color="auto" w:fill="A6A6A6" w:themeFill="background1" w:themeFillShade="A6"/>
            <w:vAlign w:val="center"/>
            <w:tcPrChange w:id="129" w:author="Małgorzata Statkiewicz" w:date="2022-01-12T16:43:00Z">
              <w:tcPr>
                <w:tcW w:w="851" w:type="dxa"/>
                <w:shd w:val="clear" w:color="auto" w:fill="auto"/>
                <w:vAlign w:val="center"/>
              </w:tcPr>
            </w:tcPrChange>
          </w:tcPr>
          <w:p w14:paraId="73E864EB" w14:textId="77777777" w:rsidR="00A4480E" w:rsidRPr="00D916CE" w:rsidRDefault="00A4480E" w:rsidP="00A4480E">
            <w:pPr>
              <w:pStyle w:val="tableCenter"/>
              <w:rPr>
                <w:rStyle w:val="bold"/>
              </w:rPr>
            </w:pPr>
          </w:p>
        </w:tc>
        <w:tc>
          <w:tcPr>
            <w:tcW w:w="1275" w:type="dxa"/>
            <w:shd w:val="clear" w:color="auto" w:fill="A6A6A6" w:themeFill="background1" w:themeFillShade="A6"/>
            <w:vAlign w:val="center"/>
            <w:tcPrChange w:id="130" w:author="Małgorzata Statkiewicz" w:date="2022-01-12T16:43:00Z">
              <w:tcPr>
                <w:tcW w:w="1134" w:type="dxa"/>
                <w:shd w:val="clear" w:color="auto" w:fill="auto"/>
                <w:vAlign w:val="center"/>
              </w:tcPr>
            </w:tcPrChange>
          </w:tcPr>
          <w:p w14:paraId="35748F78" w14:textId="722B6707" w:rsidR="00A4480E" w:rsidRPr="00D916CE" w:rsidRDefault="00A4480E" w:rsidP="00A4480E">
            <w:pPr>
              <w:pStyle w:val="tableCenter"/>
              <w:jc w:val="right"/>
              <w:rPr>
                <w:rStyle w:val="bold"/>
              </w:rPr>
            </w:pPr>
            <w:del w:id="131" w:author="Małgorzata Statkiewicz" w:date="2022-01-11T09:45:00Z">
              <w:r w:rsidRPr="00D916CE" w:rsidDel="00C403AC">
                <w:rPr>
                  <w:rStyle w:val="bold"/>
                </w:rPr>
                <w:delText>SUMA BRUTTO</w:delText>
              </w:r>
            </w:del>
          </w:p>
        </w:tc>
        <w:tc>
          <w:tcPr>
            <w:tcW w:w="1313" w:type="dxa"/>
            <w:shd w:val="clear" w:color="auto" w:fill="auto"/>
            <w:tcPrChange w:id="132" w:author="Małgorzata Statkiewicz" w:date="2022-01-12T16:43:00Z">
              <w:tcPr>
                <w:tcW w:w="956" w:type="dxa"/>
                <w:shd w:val="clear" w:color="auto" w:fill="auto"/>
                <w:vAlign w:val="center"/>
              </w:tcPr>
            </w:tcPrChange>
          </w:tcPr>
          <w:p w14:paraId="2B97DE82" w14:textId="60FA4227" w:rsidR="00A4480E" w:rsidRDefault="00C403AC" w:rsidP="00C403AC">
            <w:pPr>
              <w:pStyle w:val="tableCenter"/>
              <w:rPr>
                <w:ins w:id="133" w:author="Małgorzata Statkiewicz" w:date="2022-01-11T09:47:00Z"/>
                <w:rStyle w:val="bold"/>
                <w:sz w:val="20"/>
                <w:szCs w:val="20"/>
              </w:rPr>
            </w:pPr>
            <w:ins w:id="134" w:author="Małgorzata Statkiewicz" w:date="2022-01-11T09:45:00Z">
              <w:r w:rsidRPr="00C403AC">
                <w:rPr>
                  <w:rStyle w:val="bold"/>
                  <w:sz w:val="20"/>
                  <w:szCs w:val="20"/>
                  <w:rPrChange w:id="135" w:author="Małgorzata Statkiewicz" w:date="2022-01-11T09:47:00Z">
                    <w:rPr>
                      <w:rStyle w:val="bold"/>
                    </w:rPr>
                  </w:rPrChange>
                </w:rPr>
                <w:t>SUMA NETTO</w:t>
              </w:r>
            </w:ins>
          </w:p>
          <w:p w14:paraId="7BC8C88D" w14:textId="77777777" w:rsidR="00C403AC" w:rsidRDefault="00C403AC" w:rsidP="00C403AC">
            <w:pPr>
              <w:pStyle w:val="tableCenter"/>
              <w:rPr>
                <w:ins w:id="136" w:author="Małgorzata Statkiewicz" w:date="2022-01-11T09:47:00Z"/>
                <w:rStyle w:val="bold"/>
                <w:sz w:val="20"/>
                <w:szCs w:val="20"/>
              </w:rPr>
            </w:pPr>
          </w:p>
          <w:p w14:paraId="49943D92" w14:textId="77777777" w:rsidR="00C403AC" w:rsidRPr="00C403AC" w:rsidRDefault="00C403AC" w:rsidP="00C403AC">
            <w:pPr>
              <w:pStyle w:val="tableCenter"/>
              <w:rPr>
                <w:ins w:id="137" w:author="Małgorzata Statkiewicz" w:date="2022-01-11T09:46:00Z"/>
                <w:rStyle w:val="bold"/>
                <w:sz w:val="20"/>
                <w:szCs w:val="20"/>
                <w:rPrChange w:id="138" w:author="Małgorzata Statkiewicz" w:date="2022-01-11T09:47:00Z">
                  <w:rPr>
                    <w:ins w:id="139" w:author="Małgorzata Statkiewicz" w:date="2022-01-11T09:46:00Z"/>
                    <w:rStyle w:val="bold"/>
                  </w:rPr>
                </w:rPrChange>
              </w:rPr>
            </w:pPr>
          </w:p>
          <w:p w14:paraId="53B0D16C" w14:textId="40973C68" w:rsidR="00C403AC" w:rsidRPr="00D916CE" w:rsidRDefault="00C403AC" w:rsidP="00C403AC">
            <w:pPr>
              <w:pStyle w:val="tableCenter"/>
              <w:rPr>
                <w:rStyle w:val="bold"/>
              </w:rPr>
            </w:pPr>
            <w:ins w:id="140" w:author="Małgorzata Statkiewicz" w:date="2022-01-11T09:46:00Z">
              <w:r>
                <w:rPr>
                  <w:rStyle w:val="bold"/>
                </w:rPr>
                <w:t>………………..</w:t>
              </w:r>
            </w:ins>
          </w:p>
        </w:tc>
        <w:tc>
          <w:tcPr>
            <w:tcW w:w="1063" w:type="dxa"/>
            <w:shd w:val="clear" w:color="auto" w:fill="A6A6A6" w:themeFill="background1" w:themeFillShade="A6"/>
            <w:tcPrChange w:id="141" w:author="Małgorzata Statkiewicz" w:date="2022-01-12T16:43:00Z">
              <w:tcPr>
                <w:tcW w:w="1063" w:type="dxa"/>
              </w:tcPr>
            </w:tcPrChange>
          </w:tcPr>
          <w:p w14:paraId="415F0C7A" w14:textId="77777777" w:rsidR="00A4480E" w:rsidRPr="00D916CE" w:rsidRDefault="00A4480E" w:rsidP="00A4480E">
            <w:pPr>
              <w:pStyle w:val="tableCenter"/>
              <w:rPr>
                <w:rStyle w:val="bold"/>
              </w:rPr>
            </w:pPr>
          </w:p>
        </w:tc>
        <w:tc>
          <w:tcPr>
            <w:tcW w:w="1514" w:type="dxa"/>
            <w:tcPrChange w:id="142" w:author="Małgorzata Statkiewicz" w:date="2022-01-12T16:43:00Z">
              <w:tcPr>
                <w:tcW w:w="1514" w:type="dxa"/>
              </w:tcPr>
            </w:tcPrChange>
          </w:tcPr>
          <w:p w14:paraId="6B8A6E15" w14:textId="6E97D82D" w:rsidR="00A4480E" w:rsidRDefault="00C403AC" w:rsidP="00A4480E">
            <w:pPr>
              <w:pStyle w:val="tableCenter"/>
              <w:rPr>
                <w:ins w:id="143" w:author="Małgorzata Statkiewicz" w:date="2022-01-11T09:47:00Z"/>
                <w:rStyle w:val="bold"/>
                <w:sz w:val="20"/>
                <w:szCs w:val="20"/>
              </w:rPr>
            </w:pPr>
            <w:ins w:id="144" w:author="Małgorzata Statkiewicz" w:date="2022-01-11T09:45:00Z">
              <w:r w:rsidRPr="00C403AC">
                <w:rPr>
                  <w:rStyle w:val="bold"/>
                  <w:sz w:val="20"/>
                  <w:szCs w:val="20"/>
                  <w:rPrChange w:id="145" w:author="Małgorzata Statkiewicz" w:date="2022-01-11T09:47:00Z">
                    <w:rPr>
                      <w:rStyle w:val="bold"/>
                    </w:rPr>
                  </w:rPrChange>
                </w:rPr>
                <w:t>SUMA BRUTTO</w:t>
              </w:r>
            </w:ins>
          </w:p>
          <w:p w14:paraId="524D2B63" w14:textId="77777777" w:rsidR="00C403AC" w:rsidRDefault="00C403AC" w:rsidP="00A4480E">
            <w:pPr>
              <w:pStyle w:val="tableCenter"/>
              <w:rPr>
                <w:ins w:id="146" w:author="Małgorzata Statkiewicz" w:date="2022-01-11T09:47:00Z"/>
                <w:rStyle w:val="bold"/>
                <w:sz w:val="20"/>
                <w:szCs w:val="20"/>
              </w:rPr>
            </w:pPr>
          </w:p>
          <w:p w14:paraId="63C9FA70" w14:textId="77777777" w:rsidR="00C403AC" w:rsidRPr="00C403AC" w:rsidRDefault="00C403AC" w:rsidP="00A4480E">
            <w:pPr>
              <w:pStyle w:val="tableCenter"/>
              <w:rPr>
                <w:ins w:id="147" w:author="Małgorzata Statkiewicz" w:date="2022-01-11T09:46:00Z"/>
                <w:rStyle w:val="bold"/>
                <w:sz w:val="20"/>
                <w:szCs w:val="20"/>
                <w:rPrChange w:id="148" w:author="Małgorzata Statkiewicz" w:date="2022-01-11T09:47:00Z">
                  <w:rPr>
                    <w:ins w:id="149" w:author="Małgorzata Statkiewicz" w:date="2022-01-11T09:46:00Z"/>
                    <w:rStyle w:val="bold"/>
                  </w:rPr>
                </w:rPrChange>
              </w:rPr>
            </w:pPr>
          </w:p>
          <w:p w14:paraId="3DD3E8B1" w14:textId="2F741977" w:rsidR="00C403AC" w:rsidRPr="00D916CE" w:rsidRDefault="00C403AC" w:rsidP="00A4480E">
            <w:pPr>
              <w:pStyle w:val="tableCenter"/>
              <w:rPr>
                <w:rStyle w:val="bold"/>
              </w:rPr>
            </w:pPr>
            <w:ins w:id="150" w:author="Małgorzata Statkiewicz" w:date="2022-01-11T09:46:00Z">
              <w:r>
                <w:rPr>
                  <w:rStyle w:val="bold"/>
                </w:rPr>
                <w:t>…………………..</w:t>
              </w:r>
            </w:ins>
          </w:p>
        </w:tc>
        <w:tc>
          <w:tcPr>
            <w:tcW w:w="1514" w:type="dxa"/>
            <w:tcPrChange w:id="151" w:author="Małgorzata Statkiewicz" w:date="2022-01-12T16:43:00Z">
              <w:tcPr>
                <w:tcW w:w="1514" w:type="dxa"/>
              </w:tcPr>
            </w:tcPrChange>
          </w:tcPr>
          <w:p w14:paraId="59B0EE1F" w14:textId="73DBCC2D" w:rsidR="00A4480E" w:rsidRDefault="00C403AC" w:rsidP="00A4480E">
            <w:pPr>
              <w:pStyle w:val="tableCenter"/>
              <w:rPr>
                <w:ins w:id="152" w:author="Małgorzata Statkiewicz" w:date="2022-01-11T09:47:00Z"/>
                <w:rStyle w:val="bold"/>
                <w:sz w:val="20"/>
                <w:szCs w:val="20"/>
              </w:rPr>
            </w:pPr>
            <w:ins w:id="153" w:author="Małgorzata Statkiewicz" w:date="2022-01-11T09:45:00Z">
              <w:r w:rsidRPr="00C403AC">
                <w:rPr>
                  <w:rStyle w:val="bold"/>
                  <w:sz w:val="20"/>
                  <w:szCs w:val="20"/>
                  <w:rPrChange w:id="154" w:author="Małgorzata Statkiewicz" w:date="2022-01-11T09:47:00Z">
                    <w:rPr>
                      <w:rStyle w:val="bold"/>
                    </w:rPr>
                  </w:rPrChange>
                </w:rPr>
                <w:t>SUMA GODZIN DORA</w:t>
              </w:r>
            </w:ins>
            <w:ins w:id="155" w:author="Małgorzata Statkiewicz" w:date="2022-01-11T09:46:00Z">
              <w:r w:rsidRPr="00C403AC">
                <w:rPr>
                  <w:rStyle w:val="bold"/>
                  <w:sz w:val="20"/>
                  <w:szCs w:val="20"/>
                  <w:rPrChange w:id="156" w:author="Małgorzata Statkiewicz" w:date="2022-01-11T09:47:00Z">
                    <w:rPr>
                      <w:rStyle w:val="bold"/>
                    </w:rPr>
                  </w:rPrChange>
                </w:rPr>
                <w:t>DZTWA</w:t>
              </w:r>
            </w:ins>
          </w:p>
          <w:p w14:paraId="5234D23B" w14:textId="77777777" w:rsidR="00C403AC" w:rsidRDefault="00C403AC" w:rsidP="00A4480E">
            <w:pPr>
              <w:pStyle w:val="tableCenter"/>
              <w:rPr>
                <w:ins w:id="157" w:author="Małgorzata Statkiewicz" w:date="2022-01-11T09:47:00Z"/>
                <w:rStyle w:val="bold"/>
                <w:sz w:val="20"/>
                <w:szCs w:val="20"/>
              </w:rPr>
            </w:pPr>
          </w:p>
          <w:p w14:paraId="02A983F9" w14:textId="055FB72B" w:rsidR="00C403AC" w:rsidRPr="00C403AC" w:rsidRDefault="00C403AC" w:rsidP="00A4480E">
            <w:pPr>
              <w:pStyle w:val="tableCenter"/>
              <w:rPr>
                <w:rStyle w:val="bold"/>
                <w:sz w:val="20"/>
                <w:szCs w:val="20"/>
                <w:rPrChange w:id="158" w:author="Małgorzata Statkiewicz" w:date="2022-01-11T09:47:00Z">
                  <w:rPr>
                    <w:rStyle w:val="bold"/>
                  </w:rPr>
                </w:rPrChange>
              </w:rPr>
            </w:pPr>
            <w:ins w:id="159" w:author="Małgorzata Statkiewicz" w:date="2022-01-11T09:47:00Z">
              <w:r>
                <w:rPr>
                  <w:rStyle w:val="bold"/>
                  <w:sz w:val="20"/>
                  <w:szCs w:val="20"/>
                </w:rPr>
                <w:t>……………………</w:t>
              </w:r>
            </w:ins>
          </w:p>
        </w:tc>
      </w:tr>
    </w:tbl>
    <w:p w14:paraId="087A761B" w14:textId="77777777" w:rsidR="00886963" w:rsidRDefault="00886963">
      <w:pPr>
        <w:pStyle w:val="p"/>
      </w:pPr>
    </w:p>
    <w:p w14:paraId="5D118E99" w14:textId="77777777" w:rsidR="00886963" w:rsidRDefault="00E260FA">
      <w:r>
        <w:t>Pozacenowe kryteria oceny ofert:</w:t>
      </w:r>
    </w:p>
    <w:p w14:paraId="0598648B" w14:textId="77777777" w:rsidR="00886963" w:rsidRDefault="00E260FA">
      <w:r>
        <w:rPr>
          <w:rStyle w:val="bold"/>
        </w:rPr>
        <w:t>Ilość godzin doradztwa bezpośredniego (w siedzibie Zamawiającego)</w:t>
      </w:r>
      <w:r w:rsidR="003903EC">
        <w:rPr>
          <w:rStyle w:val="bold"/>
        </w:rPr>
        <w:t xml:space="preserve"> – łącznie:</w:t>
      </w:r>
      <w:r>
        <w:t xml:space="preserve"> </w:t>
      </w:r>
      <w:r w:rsidRPr="003903EC">
        <w:rPr>
          <w:b/>
          <w:bCs/>
        </w:rPr>
        <w:t>............................</w:t>
      </w:r>
      <w:r w:rsidR="003903EC">
        <w:rPr>
          <w:b/>
          <w:bCs/>
        </w:rPr>
        <w:t xml:space="preserve"> (godz.)</w:t>
      </w:r>
    </w:p>
    <w:p w14:paraId="4255DD9F" w14:textId="77777777" w:rsidR="00886963" w:rsidRDefault="00E260FA">
      <w:r>
        <w:rPr>
          <w:rStyle w:val="bold"/>
        </w:rPr>
        <w:t>Czas reakcji zespołu doradczego w odpowiedzi na zapytanie Klienta</w:t>
      </w:r>
      <w:r w:rsidR="003903EC">
        <w:rPr>
          <w:rStyle w:val="bold"/>
        </w:rPr>
        <w:t>:</w:t>
      </w:r>
      <w:r>
        <w:t xml:space="preserve"> </w:t>
      </w:r>
      <w:r w:rsidRPr="003903EC">
        <w:rPr>
          <w:b/>
          <w:bCs/>
        </w:rPr>
        <w:t>............................</w:t>
      </w:r>
      <w:r w:rsidR="004C33F1">
        <w:rPr>
          <w:b/>
          <w:bCs/>
        </w:rPr>
        <w:t xml:space="preserve"> </w:t>
      </w:r>
      <w:r w:rsidR="003903EC" w:rsidRPr="003903EC">
        <w:rPr>
          <w:b/>
          <w:bCs/>
        </w:rPr>
        <w:t>(godz.)</w:t>
      </w:r>
    </w:p>
    <w:p w14:paraId="7323EE48" w14:textId="77777777" w:rsidR="00886963" w:rsidRDefault="00E260FA">
      <w:r>
        <w:t>Ja niżej podpisany oświadczam, że:</w:t>
      </w:r>
    </w:p>
    <w:p w14:paraId="447931F9" w14:textId="77777777" w:rsidR="00886963" w:rsidRDefault="00E260FA">
      <w:pPr>
        <w:ind w:left="720"/>
        <w:jc w:val="both"/>
      </w:pPr>
      <w:r>
        <w:t>- zapoznałem się z treścią zapytania ofertowego dla niniejszego postępowania,</w:t>
      </w:r>
    </w:p>
    <w:p w14:paraId="787EF3FF" w14:textId="77777777" w:rsidR="00D916CE" w:rsidRPr="001C7C3A" w:rsidRDefault="00E260FA" w:rsidP="00D916CE">
      <w:pPr>
        <w:ind w:left="720"/>
        <w:jc w:val="both"/>
      </w:pPr>
      <w:r>
        <w:t xml:space="preserve">- </w:t>
      </w:r>
      <w:r w:rsidRPr="001C7C3A">
        <w:t>gwarantuję wykonanie niniejszego zamówienia zgodnie z treścią zapytania ofertowego</w:t>
      </w:r>
      <w:r w:rsidR="00D916CE" w:rsidRPr="001C7C3A">
        <w:t>,</w:t>
      </w:r>
    </w:p>
    <w:p w14:paraId="396375F9" w14:textId="6D3C51D3" w:rsidR="00D916CE" w:rsidRPr="001C7C3A" w:rsidRDefault="00D916CE" w:rsidP="00D916CE">
      <w:pPr>
        <w:ind w:left="720"/>
        <w:jc w:val="both"/>
      </w:pPr>
      <w:r w:rsidRPr="001C7C3A">
        <w:t>-</w:t>
      </w:r>
      <w:ins w:id="160" w:author="Dominika  Urbaniak" w:date="2021-12-28T11:29:00Z">
        <w:r w:rsidR="001C7C3A">
          <w:t xml:space="preserve"> </w:t>
        </w:r>
      </w:ins>
      <w:del w:id="161" w:author="Dominika  Urbaniak" w:date="2021-12-28T11:29:00Z">
        <w:r w:rsidRPr="001C7C3A" w:rsidDel="001C7C3A">
          <w:delText xml:space="preserve"> </w:delText>
        </w:r>
      </w:del>
      <w:del w:id="162" w:author="Dominika  Urbaniak" w:date="2021-12-28T11:28:00Z">
        <w:r w:rsidRPr="00DD4334" w:rsidDel="001C7C3A">
          <w:delText>o</w:delText>
        </w:r>
        <w:r w:rsidRPr="001C7C3A" w:rsidDel="001C7C3A">
          <w:delText xml:space="preserve">świadczam, iż nie istnieją pomiędzy nami a Zamawiającym wzajemne powiązania osobowe lub kapitałowe. Przez powiązania osobowe lub kapitałowe rozumie się wzajemne powiązania pomiędzy Zamawiającym lub osobami upoważnionymi do zaciągania zobowiązań w imieniu Zamawiającego lub osobami wykonującymi w imieniu Zamawiającego czynności związanych z przygotowaniem </w:delText>
        </w:r>
        <w:r w:rsidR="00DD463F" w:rsidRPr="001C7C3A" w:rsidDel="001C7C3A">
          <w:br/>
        </w:r>
        <w:r w:rsidRPr="001C7C3A" w:rsidDel="001C7C3A">
          <w:delText xml:space="preserve">i przeprowadzeniem procedury wyboru Wykonawcy a Wykonawcą, polegające w szczególności na:   </w:delText>
        </w:r>
        <w:r w:rsidR="00DD463F" w:rsidRPr="001C7C3A" w:rsidDel="001C7C3A">
          <w:br/>
        </w:r>
        <w:r w:rsidRPr="001C7C3A" w:rsidDel="001C7C3A">
          <w:delText>a) uczestniczeniu w spółce jako wspólnik spółki cywilnej lub spółki osobowej; b)</w:delText>
        </w:r>
        <w:r w:rsidRPr="001C7C3A" w:rsidDel="001C7C3A">
          <w:tab/>
          <w:delText>posiadaniu co najmniej 10% udziałów lub akcji; c)</w:delText>
        </w:r>
        <w:r w:rsidRPr="001C7C3A" w:rsidDel="001C7C3A">
          <w:tab/>
          <w:delText xml:space="preserve">pełnieniu funkcji członka organu nadzorczego lub zarządzającego, prokurenta,   pełnomocnika; d) </w:delText>
        </w:r>
      </w:del>
      <w:ins w:id="163" w:author="Dominika  Urbaniak" w:date="2021-12-28T11:29:00Z">
        <w:r w:rsidR="001C7C3A">
          <w:t>o</w:t>
        </w:r>
      </w:ins>
      <w:ins w:id="164" w:author="Dominika  Urbaniak" w:date="2021-12-28T11:28:00Z">
        <w:r w:rsidR="001C7C3A" w:rsidRPr="001C7C3A">
          <w:rPr>
            <w:rPrChange w:id="165" w:author="Dominika  Urbaniak" w:date="2021-12-28T11:29:00Z">
              <w:rPr>
                <w:i/>
                <w:iCs/>
              </w:rPr>
            </w:rPrChange>
          </w:rPr>
          <w:t xml:space="preserve">świadczam, iż nie istnieją pomiędzy nami a Zamawiającym wzajemne powiązania osobowe lub kapitałowe. Przez powiązania osobowe lub kapitałowe rozumie się wzajemne powiązania pomiędzy Zamawiającym lub osobami upoważnionymi do zaciągania zobowiązań w imieniu Zamawiającego lub osobami wykonującymi w imieniu Zamawiającego czynności związanych z przygotowaniem </w:t>
        </w:r>
      </w:ins>
      <w:ins w:id="166" w:author="Dominika  Urbaniak" w:date="2021-12-28T11:29:00Z">
        <w:r w:rsidR="001C7C3A">
          <w:br/>
        </w:r>
      </w:ins>
      <w:ins w:id="167" w:author="Dominika  Urbaniak" w:date="2021-12-28T11:28:00Z">
        <w:r w:rsidR="001C7C3A" w:rsidRPr="001C7C3A">
          <w:rPr>
            <w:rPrChange w:id="168" w:author="Dominika  Urbaniak" w:date="2021-12-28T11:29:00Z">
              <w:rPr>
                <w:i/>
                <w:iCs/>
              </w:rPr>
            </w:rPrChange>
          </w:rPr>
          <w:t xml:space="preserve">i przeprowadzeniem procedury wyboru Wykonawcy a Wykonawcą, polegające w szczególności na:   </w:t>
        </w:r>
      </w:ins>
      <w:ins w:id="169" w:author="Dominika  Urbaniak" w:date="2021-12-28T11:29:00Z">
        <w:r w:rsidR="001C7C3A">
          <w:br/>
        </w:r>
      </w:ins>
      <w:ins w:id="170" w:author="Dominika  Urbaniak" w:date="2021-12-28T11:28:00Z">
        <w:r w:rsidR="001C7C3A" w:rsidRPr="001C7C3A">
          <w:rPr>
            <w:rPrChange w:id="171" w:author="Dominika  Urbaniak" w:date="2021-12-28T11:29:00Z">
              <w:rPr>
                <w:i/>
                <w:iCs/>
              </w:rPr>
            </w:rPrChange>
          </w:rPr>
          <w:t xml:space="preserve">a) uczestniczeniu w spółce jako wspólnik spółki cywilnej lub spółki osobowej; b) posiadaniu co najmniej </w:t>
        </w:r>
        <w:r w:rsidR="001C7C3A" w:rsidRPr="001C7C3A">
          <w:rPr>
            <w:rPrChange w:id="172" w:author="Dominika  Urbaniak" w:date="2021-12-28T11:29:00Z">
              <w:rPr>
                <w:i/>
                <w:iCs/>
              </w:rPr>
            </w:rPrChange>
          </w:rPr>
          <w:lastRenderedPageBreak/>
          <w:t>10% udziałów lub akcji; c) pełnieniu funkcji członka organu nadzorczego lub zarządzającego, prokurenta,   pełnomocnika; d)</w:t>
        </w:r>
      </w:ins>
      <w:ins w:id="173" w:author="Małgorzata Statkiewicz" w:date="2022-07-11T14:37:00Z">
        <w:r w:rsidR="008D01D6">
          <w:t xml:space="preserve"> </w:t>
        </w:r>
      </w:ins>
      <w:ins w:id="174" w:author="Dominika  Urbaniak" w:date="2021-12-28T11:28:00Z">
        <w:del w:id="175" w:author="Małgorzata Statkiewicz" w:date="2022-07-11T14:37:00Z">
          <w:r w:rsidR="001C7C3A" w:rsidRPr="001C7C3A" w:rsidDel="008D01D6">
            <w:rPr>
              <w:rPrChange w:id="176" w:author="Dominika  Urbaniak" w:date="2021-12-28T11:29:00Z">
                <w:rPr>
                  <w:i/>
                  <w:iCs/>
                </w:rPr>
              </w:rPrChange>
            </w:rPr>
            <w:delText xml:space="preserve"> </w:delText>
          </w:r>
        </w:del>
      </w:ins>
      <w:ins w:id="177" w:author="Małgorzata Statkiewicz" w:date="2022-07-11T14:37:00Z">
        <w:r w:rsidR="008D01D6" w:rsidRPr="008D01D6">
          <w:t>pozostawanie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  </w:r>
        <w:r w:rsidR="00D65555">
          <w:t>.</w:t>
        </w:r>
      </w:ins>
      <w:ins w:id="178" w:author="Dominika  Urbaniak" w:date="2021-12-28T11:28:00Z">
        <w:del w:id="179" w:author="Małgorzata Statkiewicz" w:date="2022-07-11T14:37:00Z">
          <w:r w:rsidR="001C7C3A" w:rsidRPr="001C7C3A" w:rsidDel="008D01D6">
            <w:rPr>
              <w:rPrChange w:id="180" w:author="Dominika  Urbaniak" w:date="2021-12-28T11:29:00Z">
                <w:rPr>
                  <w:i/>
                  <w:iCs/>
                </w:rPr>
              </w:rPrChange>
            </w:rPr>
            <w:delText xml:space="preserve">pozostawanie w związku małżeńskim, w stosunku pokrewieństwa lub powinowactwa </w:delText>
          </w:r>
        </w:del>
      </w:ins>
      <w:ins w:id="181" w:author="Dominika  Urbaniak" w:date="2021-12-28T11:29:00Z">
        <w:del w:id="182" w:author="Małgorzata Statkiewicz" w:date="2022-07-11T14:37:00Z">
          <w:r w:rsidR="001C7C3A" w:rsidDel="008D01D6">
            <w:br/>
          </w:r>
        </w:del>
      </w:ins>
      <w:ins w:id="183" w:author="Dominika  Urbaniak" w:date="2021-12-28T11:28:00Z">
        <w:del w:id="184" w:author="Małgorzata Statkiewicz" w:date="2022-07-11T14:37:00Z">
          <w:r w:rsidR="001C7C3A" w:rsidRPr="001C7C3A" w:rsidDel="008D01D6">
            <w:rPr>
              <w:rPrChange w:id="185" w:author="Dominika  Urbaniak" w:date="2021-12-28T11:29:00Z">
                <w:rPr>
                  <w:i/>
                  <w:iCs/>
                </w:rPr>
              </w:rPrChange>
            </w:rPr>
            <w:delText xml:space="preserve">w linii prostej, pokrewieństwa drugiego stopnia lub powinowactwa drugiego stopnia w linii bocznej lub </w:delText>
          </w:r>
        </w:del>
      </w:ins>
      <w:ins w:id="186" w:author="Dominika  Urbaniak" w:date="2021-12-28T11:29:00Z">
        <w:del w:id="187" w:author="Małgorzata Statkiewicz" w:date="2022-07-11T14:37:00Z">
          <w:r w:rsidR="001C7C3A" w:rsidDel="008D01D6">
            <w:br/>
          </w:r>
        </w:del>
      </w:ins>
      <w:ins w:id="188" w:author="Dominika  Urbaniak" w:date="2021-12-28T11:28:00Z">
        <w:del w:id="189" w:author="Małgorzata Statkiewicz" w:date="2022-07-11T14:37:00Z">
          <w:r w:rsidR="001C7C3A" w:rsidRPr="001C7C3A" w:rsidDel="008D01D6">
            <w:rPr>
              <w:rPrChange w:id="190" w:author="Dominika  Urbaniak" w:date="2021-12-28T11:29:00Z">
                <w:rPr>
                  <w:i/>
                  <w:iCs/>
                </w:rPr>
              </w:rPrChange>
            </w:rPr>
            <w:delText>w stosunku przysposobienia, opieki lub kurateli</w:delText>
          </w:r>
        </w:del>
      </w:ins>
      <w:del w:id="191" w:author="Małgorzata Statkiewicz" w:date="2022-07-11T14:37:00Z">
        <w:r w:rsidRPr="001C7C3A" w:rsidDel="008D01D6">
          <w:delText>pozostawaniu z wykonawcą w takim stosunku prawnym lub faktycznym, że może to budzić uzasadnione wątpliwości co do bezstronności tych osób.</w:delText>
        </w:r>
      </w:del>
    </w:p>
    <w:p w14:paraId="37B1A082" w14:textId="77777777" w:rsidR="00D916CE" w:rsidRDefault="00D916CE" w:rsidP="00D916CE">
      <w:pPr>
        <w:jc w:val="both"/>
      </w:pPr>
    </w:p>
    <w:p w14:paraId="346766E8" w14:textId="77777777" w:rsidR="00886963" w:rsidRDefault="00E260FA">
      <w:pPr>
        <w:pStyle w:val="justify"/>
      </w:pPr>
      <w:r>
        <w:rPr>
          <w:rStyle w:val="bold"/>
        </w:rPr>
        <w:t xml:space="preserve">Składając ofertę w przedmiotowym postępowaniu oświadczam, że </w:t>
      </w:r>
      <w:r>
        <w:t xml:space="preserve">wypełniłem obowiązki informacyjne przewidziane w art. 13 lub art. 14 RODO (rozporządzenie Parlamentu Europejskiego i Rady (UE) 2016/679 z dnia 27 kwietnia 2016 r. w sprawie ochrony osób fizycznych w związku z przetwarzaniem danych osobowych </w:t>
      </w:r>
      <w:r w:rsidR="00DD463F">
        <w:br/>
      </w:r>
      <w:r>
        <w:t xml:space="preserve">i w sprawie swobodnego przepływu takich danych oraz uchylenia dyrektywy 95/46/WE (ogólne rozporządzenie </w:t>
      </w:r>
      <w:r w:rsidR="00DD463F">
        <w:br/>
      </w:r>
      <w:r>
        <w:t xml:space="preserve">o ochronie danych) (Dz. Urz. UE L 119 z 04.05.2016, str. 1).  wobec osób fizycznych, od których dane osobowe bezpośrednio lub pośrednio pozyskałem w celu ubiegania się o udzielenie zamówienia publicznego w niniejszym postępowaniu (w </w:t>
      </w:r>
      <w:proofErr w:type="gramStart"/>
      <w:r>
        <w:t>przypadku</w:t>
      </w:r>
      <w:proofErr w:type="gramEnd"/>
      <w: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7DE39749" w14:textId="77777777" w:rsidR="00886963" w:rsidRDefault="00886963">
      <w:pPr>
        <w:pStyle w:val="p"/>
      </w:pPr>
    </w:p>
    <w:p w14:paraId="1F2FD6E3" w14:textId="77777777" w:rsidR="00886963" w:rsidRDefault="00E260FA">
      <w:r>
        <w:t>Załącznikami do niniejszej oferty są (wymienić):</w:t>
      </w:r>
    </w:p>
    <w:p w14:paraId="0953969D" w14:textId="77777777" w:rsidR="00886963" w:rsidRDefault="00E260FA">
      <w:pPr>
        <w:ind w:left="720"/>
        <w:jc w:val="both"/>
      </w:pPr>
      <w:r>
        <w:t>1. ............................................................................................................................................................</w:t>
      </w:r>
    </w:p>
    <w:p w14:paraId="66C5B7D6" w14:textId="77777777" w:rsidR="00886963" w:rsidRDefault="00E260FA">
      <w:pPr>
        <w:ind w:left="720"/>
        <w:jc w:val="both"/>
      </w:pPr>
      <w:r>
        <w:t>2. ............................................................................................................................................................</w:t>
      </w:r>
    </w:p>
    <w:p w14:paraId="4A2A6C6D" w14:textId="77777777" w:rsidR="00886963" w:rsidRDefault="00E260FA">
      <w:pPr>
        <w:ind w:left="720"/>
        <w:jc w:val="both"/>
      </w:pPr>
      <w:r>
        <w:t>3. ............................................................................................................................................................</w:t>
      </w:r>
    </w:p>
    <w:p w14:paraId="588E69B6" w14:textId="77777777" w:rsidR="00886963" w:rsidRDefault="00E260FA">
      <w:pPr>
        <w:ind w:left="720"/>
        <w:jc w:val="both"/>
      </w:pPr>
      <w:r>
        <w:t>4. ............................................................................................................................................................</w:t>
      </w:r>
    </w:p>
    <w:p w14:paraId="6A7A5C55" w14:textId="77777777" w:rsidR="00886963" w:rsidRDefault="00E260FA">
      <w:pPr>
        <w:ind w:left="720"/>
        <w:jc w:val="both"/>
      </w:pPr>
      <w:r>
        <w:t>5. ............................................................................................................................................................</w:t>
      </w:r>
    </w:p>
    <w:p w14:paraId="73351453" w14:textId="77777777" w:rsidR="00886963" w:rsidRDefault="00E260FA">
      <w:pPr>
        <w:ind w:left="720"/>
        <w:jc w:val="both"/>
      </w:pPr>
      <w:r>
        <w:t>6. ............................................................................................................................................................</w:t>
      </w:r>
    </w:p>
    <w:p w14:paraId="5659A01F" w14:textId="77777777" w:rsidR="00886963" w:rsidRDefault="00886963">
      <w:pPr>
        <w:pStyle w:val="p"/>
      </w:pPr>
    </w:p>
    <w:p w14:paraId="4760BBB9" w14:textId="77777777" w:rsidR="00886963" w:rsidRDefault="00886963">
      <w:pPr>
        <w:pStyle w:val="p"/>
      </w:pPr>
    </w:p>
    <w:p w14:paraId="650E88B6" w14:textId="77777777" w:rsidR="00886963" w:rsidRDefault="00E260FA">
      <w:pPr>
        <w:pStyle w:val="right"/>
      </w:pPr>
      <w:r>
        <w:t>..........................................................................................................</w:t>
      </w:r>
    </w:p>
    <w:p w14:paraId="799FAC85" w14:textId="77777777" w:rsidR="00886963" w:rsidRDefault="00E260FA">
      <w:pPr>
        <w:pStyle w:val="right"/>
      </w:pPr>
      <w:r>
        <w:rPr>
          <w:sz w:val="18"/>
          <w:szCs w:val="18"/>
        </w:rPr>
        <w:t>podpis i pieczęć osoby uprawnionej do składania oświadczeń woli w imieniu wykonawcy</w:t>
      </w:r>
    </w:p>
    <w:sectPr w:rsidR="00886963" w:rsidSect="00060B39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95376" w14:textId="77777777" w:rsidR="00096307" w:rsidRDefault="00096307">
      <w:pPr>
        <w:spacing w:after="0" w:line="240" w:lineRule="auto"/>
      </w:pPr>
      <w:r>
        <w:separator/>
      </w:r>
    </w:p>
  </w:endnote>
  <w:endnote w:type="continuationSeparator" w:id="0">
    <w:p w14:paraId="73C9EF28" w14:textId="77777777" w:rsidR="00096307" w:rsidRDefault="00096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A5490" w14:textId="77777777" w:rsidR="00096307" w:rsidRDefault="00096307">
      <w:pPr>
        <w:spacing w:after="0" w:line="240" w:lineRule="auto"/>
      </w:pPr>
      <w:r>
        <w:separator/>
      </w:r>
    </w:p>
  </w:footnote>
  <w:footnote w:type="continuationSeparator" w:id="0">
    <w:p w14:paraId="2CEFEE27" w14:textId="77777777" w:rsidR="00096307" w:rsidRDefault="00096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61175" w14:textId="70C44511" w:rsidR="00886963" w:rsidRDefault="00997383">
    <w:pPr>
      <w:jc w:val="center"/>
    </w:pPr>
    <w:r>
      <w:rPr>
        <w:noProof/>
      </w:rPr>
      <w:drawing>
        <wp:inline distT="0" distB="0" distL="0" distR="0" wp14:anchorId="66199481" wp14:editId="6CDF27FC">
          <wp:extent cx="5798820" cy="7677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882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601E8"/>
    <w:multiLevelType w:val="multilevel"/>
    <w:tmpl w:val="BCEE78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682DF9"/>
    <w:multiLevelType w:val="multilevel"/>
    <w:tmpl w:val="B9F4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FE1F63"/>
    <w:multiLevelType w:val="hybridMultilevel"/>
    <w:tmpl w:val="8AE4D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71CCE"/>
    <w:multiLevelType w:val="multilevel"/>
    <w:tmpl w:val="9D5A318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0E647A"/>
    <w:multiLevelType w:val="multilevel"/>
    <w:tmpl w:val="D354DA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2F1AE2"/>
    <w:multiLevelType w:val="multilevel"/>
    <w:tmpl w:val="157814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8A1B64"/>
    <w:multiLevelType w:val="multilevel"/>
    <w:tmpl w:val="EE061B5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4867E8"/>
    <w:multiLevelType w:val="hybridMultilevel"/>
    <w:tmpl w:val="9056AD08"/>
    <w:lvl w:ilvl="0" w:tplc="8842E96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3EB1C54"/>
    <w:multiLevelType w:val="multilevel"/>
    <w:tmpl w:val="FC3EA2A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3627EB4"/>
    <w:multiLevelType w:val="multilevel"/>
    <w:tmpl w:val="41C48B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9059AD"/>
    <w:multiLevelType w:val="multilevel"/>
    <w:tmpl w:val="2548B05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2A62F7"/>
    <w:multiLevelType w:val="multilevel"/>
    <w:tmpl w:val="B7E45C4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C716E1"/>
    <w:multiLevelType w:val="multilevel"/>
    <w:tmpl w:val="F0D4AE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875978"/>
    <w:multiLevelType w:val="multilevel"/>
    <w:tmpl w:val="3DEAC76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727B6F"/>
    <w:multiLevelType w:val="multilevel"/>
    <w:tmpl w:val="5EAE9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0B34FD"/>
    <w:multiLevelType w:val="multilevel"/>
    <w:tmpl w:val="2C702C0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1727DB"/>
    <w:multiLevelType w:val="multilevel"/>
    <w:tmpl w:val="91B07F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40059D3"/>
    <w:multiLevelType w:val="multilevel"/>
    <w:tmpl w:val="6EA0532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9BE1B60"/>
    <w:multiLevelType w:val="multilevel"/>
    <w:tmpl w:val="D320336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D1A050D"/>
    <w:multiLevelType w:val="multilevel"/>
    <w:tmpl w:val="D9F65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8E03580"/>
    <w:multiLevelType w:val="multilevel"/>
    <w:tmpl w:val="6B68FC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5B74B75"/>
    <w:multiLevelType w:val="multilevel"/>
    <w:tmpl w:val="F37ECF6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A1C4B47"/>
    <w:multiLevelType w:val="multilevel"/>
    <w:tmpl w:val="65563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266572"/>
    <w:multiLevelType w:val="multilevel"/>
    <w:tmpl w:val="2B7A6D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DDC2C9B"/>
    <w:multiLevelType w:val="multilevel"/>
    <w:tmpl w:val="E86C19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67661569">
    <w:abstractNumId w:val="25"/>
  </w:num>
  <w:num w:numId="2" w16cid:durableId="2082168539">
    <w:abstractNumId w:val="21"/>
  </w:num>
  <w:num w:numId="3" w16cid:durableId="1737043414">
    <w:abstractNumId w:val="20"/>
  </w:num>
  <w:num w:numId="4" w16cid:durableId="110787468">
    <w:abstractNumId w:val="28"/>
  </w:num>
  <w:num w:numId="5" w16cid:durableId="1101334631">
    <w:abstractNumId w:val="23"/>
  </w:num>
  <w:num w:numId="6" w16cid:durableId="815490863">
    <w:abstractNumId w:val="32"/>
  </w:num>
  <w:num w:numId="7" w16cid:durableId="1537237459">
    <w:abstractNumId w:val="8"/>
  </w:num>
  <w:num w:numId="8" w16cid:durableId="537010702">
    <w:abstractNumId w:val="11"/>
  </w:num>
  <w:num w:numId="9" w16cid:durableId="591397979">
    <w:abstractNumId w:val="0"/>
  </w:num>
  <w:num w:numId="10" w16cid:durableId="1780443537">
    <w:abstractNumId w:val="12"/>
  </w:num>
  <w:num w:numId="11" w16cid:durableId="857432002">
    <w:abstractNumId w:val="26"/>
  </w:num>
  <w:num w:numId="12" w16cid:durableId="1210531908">
    <w:abstractNumId w:val="6"/>
  </w:num>
  <w:num w:numId="13" w16cid:durableId="1886521170">
    <w:abstractNumId w:val="5"/>
  </w:num>
  <w:num w:numId="14" w16cid:durableId="695890875">
    <w:abstractNumId w:val="19"/>
  </w:num>
  <w:num w:numId="15" w16cid:durableId="497617412">
    <w:abstractNumId w:val="17"/>
  </w:num>
  <w:num w:numId="16" w16cid:durableId="1330862079">
    <w:abstractNumId w:val="2"/>
  </w:num>
  <w:num w:numId="17" w16cid:durableId="1788234811">
    <w:abstractNumId w:val="31"/>
  </w:num>
  <w:num w:numId="18" w16cid:durableId="758718393">
    <w:abstractNumId w:val="1"/>
  </w:num>
  <w:num w:numId="19" w16cid:durableId="702946314">
    <w:abstractNumId w:val="27"/>
  </w:num>
  <w:num w:numId="20" w16cid:durableId="1485976710">
    <w:abstractNumId w:val="15"/>
  </w:num>
  <w:num w:numId="21" w16cid:durableId="1260944779">
    <w:abstractNumId w:val="30"/>
  </w:num>
  <w:num w:numId="22" w16cid:durableId="390151576">
    <w:abstractNumId w:val="29"/>
  </w:num>
  <w:num w:numId="23" w16cid:durableId="1464081222">
    <w:abstractNumId w:val="18"/>
  </w:num>
  <w:num w:numId="24" w16cid:durableId="927883768">
    <w:abstractNumId w:val="22"/>
  </w:num>
  <w:num w:numId="25" w16cid:durableId="1086918971">
    <w:abstractNumId w:val="10"/>
  </w:num>
  <w:num w:numId="26" w16cid:durableId="1007557999">
    <w:abstractNumId w:val="24"/>
  </w:num>
  <w:num w:numId="27" w16cid:durableId="1781871683">
    <w:abstractNumId w:val="16"/>
  </w:num>
  <w:num w:numId="28" w16cid:durableId="794296827">
    <w:abstractNumId w:val="14"/>
  </w:num>
  <w:num w:numId="29" w16cid:durableId="1212301445">
    <w:abstractNumId w:val="7"/>
  </w:num>
  <w:num w:numId="30" w16cid:durableId="1751777298">
    <w:abstractNumId w:val="4"/>
  </w:num>
  <w:num w:numId="31" w16cid:durableId="767428622">
    <w:abstractNumId w:val="13"/>
  </w:num>
  <w:num w:numId="32" w16cid:durableId="168565981">
    <w:abstractNumId w:val="9"/>
  </w:num>
  <w:num w:numId="33" w16cid:durableId="174059660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łgorzata Statkiewicz">
    <w15:presenceInfo w15:providerId="Windows Live" w15:userId="09bc4b0817b82c8f"/>
  </w15:person>
  <w15:person w15:author="Dominika  Urbaniak">
    <w15:presenceInfo w15:providerId="None" w15:userId="Dominika  Urbani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revisionView w:markup="0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3"/>
    <w:rsid w:val="00060B39"/>
    <w:rsid w:val="00096307"/>
    <w:rsid w:val="000B3FEB"/>
    <w:rsid w:val="000F7E23"/>
    <w:rsid w:val="00150CCD"/>
    <w:rsid w:val="00170299"/>
    <w:rsid w:val="0017631D"/>
    <w:rsid w:val="001779B1"/>
    <w:rsid w:val="001C7C3A"/>
    <w:rsid w:val="002F7028"/>
    <w:rsid w:val="00363686"/>
    <w:rsid w:val="003903EC"/>
    <w:rsid w:val="003B6006"/>
    <w:rsid w:val="00417E09"/>
    <w:rsid w:val="004C33F1"/>
    <w:rsid w:val="004C78B7"/>
    <w:rsid w:val="00615878"/>
    <w:rsid w:val="0062124D"/>
    <w:rsid w:val="00722A71"/>
    <w:rsid w:val="00883542"/>
    <w:rsid w:val="00886963"/>
    <w:rsid w:val="008D01D6"/>
    <w:rsid w:val="008D3165"/>
    <w:rsid w:val="00920FBD"/>
    <w:rsid w:val="00997383"/>
    <w:rsid w:val="009F4167"/>
    <w:rsid w:val="00A44698"/>
    <w:rsid w:val="00A4480E"/>
    <w:rsid w:val="00B71FD3"/>
    <w:rsid w:val="00BE0EF8"/>
    <w:rsid w:val="00C403AC"/>
    <w:rsid w:val="00CC025C"/>
    <w:rsid w:val="00D004E5"/>
    <w:rsid w:val="00D3110A"/>
    <w:rsid w:val="00D575B4"/>
    <w:rsid w:val="00D65555"/>
    <w:rsid w:val="00D916CE"/>
    <w:rsid w:val="00DD463F"/>
    <w:rsid w:val="00E260FA"/>
    <w:rsid w:val="00E705D7"/>
    <w:rsid w:val="00E7502B"/>
    <w:rsid w:val="00EB2160"/>
    <w:rsid w:val="00EF5701"/>
    <w:rsid w:val="00FB0342"/>
    <w:rsid w:val="00FB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397801DA"/>
  <w15:docId w15:val="{E95C5977-C608-4648-9FC7-AE84FC13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B39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060B39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060B39"/>
    <w:pPr>
      <w:spacing w:after="160" w:line="259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060B39"/>
    <w:pPr>
      <w:spacing w:line="259" w:lineRule="auto"/>
      <w:jc w:val="center"/>
    </w:pPr>
    <w:rPr>
      <w:sz w:val="22"/>
      <w:szCs w:val="22"/>
    </w:rPr>
  </w:style>
  <w:style w:type="paragraph" w:customStyle="1" w:styleId="right">
    <w:name w:val="right"/>
    <w:rsid w:val="00060B39"/>
    <w:pPr>
      <w:spacing w:after="160" w:line="259" w:lineRule="auto"/>
      <w:jc w:val="right"/>
    </w:pPr>
    <w:rPr>
      <w:sz w:val="22"/>
      <w:szCs w:val="22"/>
    </w:rPr>
  </w:style>
  <w:style w:type="paragraph" w:customStyle="1" w:styleId="justify">
    <w:name w:val="justify"/>
    <w:rsid w:val="00060B39"/>
    <w:pPr>
      <w:spacing w:after="160" w:line="259" w:lineRule="auto"/>
      <w:jc w:val="both"/>
    </w:pPr>
    <w:rPr>
      <w:sz w:val="22"/>
      <w:szCs w:val="22"/>
    </w:rPr>
  </w:style>
  <w:style w:type="character" w:customStyle="1" w:styleId="bold">
    <w:name w:val="bold"/>
    <w:rsid w:val="00060B39"/>
    <w:rPr>
      <w:b/>
    </w:rPr>
  </w:style>
  <w:style w:type="table" w:customStyle="1" w:styleId="standard">
    <w:name w:val="standard"/>
    <w:uiPriority w:val="99"/>
    <w:rsid w:val="00060B39"/>
    <w:pPr>
      <w:spacing w:after="160" w:line="259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C33F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4C33F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C33F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4C33F1"/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763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63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631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631D"/>
    <w:rPr>
      <w:rFonts w:cs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7631D"/>
    <w:rPr>
      <w:b/>
      <w:bCs/>
    </w:rPr>
  </w:style>
  <w:style w:type="paragraph" w:styleId="Poprawka">
    <w:name w:val="Revision"/>
    <w:hidden/>
    <w:uiPriority w:val="99"/>
    <w:semiHidden/>
    <w:rsid w:val="001C7C3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87875-A570-48F8-83C3-6DED40AC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504</Words>
  <Characters>6945</Characters>
  <Application>Microsoft Office Word</Application>
  <DocSecurity>0</DocSecurity>
  <Lines>57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Ogrodowska-Ławniczak</dc:creator>
  <cp:lastModifiedBy>Małgorzata Statkiewicz</cp:lastModifiedBy>
  <cp:revision>10</cp:revision>
  <cp:lastPrinted>2021-03-17T14:59:00Z</cp:lastPrinted>
  <dcterms:created xsi:type="dcterms:W3CDTF">2022-01-31T12:19:00Z</dcterms:created>
  <dcterms:modified xsi:type="dcterms:W3CDTF">2022-07-11T12:37:00Z</dcterms:modified>
</cp:coreProperties>
</file>