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126C20" w14:textId="77777777" w:rsidR="008F4A36" w:rsidRDefault="008F4A36">
      <w:pPr>
        <w:rPr>
          <w:rFonts w:asciiTheme="minorHAnsi" w:hAnsiTheme="minorHAnsi" w:cstheme="minorHAnsi"/>
          <w:b/>
          <w:i/>
        </w:rPr>
      </w:pPr>
    </w:p>
    <w:p w14:paraId="5EBCE194" w14:textId="77777777" w:rsidR="008F4A36" w:rsidRDefault="008F4A36">
      <w:pPr>
        <w:rPr>
          <w:rFonts w:asciiTheme="minorHAnsi" w:hAnsiTheme="minorHAnsi" w:cstheme="minorHAnsi"/>
          <w:b/>
          <w:i/>
        </w:rPr>
      </w:pPr>
    </w:p>
    <w:p w14:paraId="063E623E" w14:textId="77777777" w:rsidR="008F4A36" w:rsidRDefault="008F4A36">
      <w:pPr>
        <w:rPr>
          <w:rFonts w:asciiTheme="minorHAnsi" w:hAnsiTheme="minorHAnsi" w:cstheme="minorHAnsi"/>
          <w:b/>
          <w:i/>
        </w:rPr>
      </w:pPr>
    </w:p>
    <w:p w14:paraId="75AB1C1F" w14:textId="77777777" w:rsidR="008F4A36" w:rsidRDefault="008F4A36">
      <w:pPr>
        <w:rPr>
          <w:rFonts w:asciiTheme="minorHAnsi" w:hAnsiTheme="minorHAnsi" w:cstheme="minorHAnsi"/>
          <w:b/>
          <w:i/>
        </w:rPr>
      </w:pPr>
    </w:p>
    <w:p w14:paraId="451E9E4C" w14:textId="77777777" w:rsidR="008F4A36" w:rsidRDefault="008F4A36">
      <w:pPr>
        <w:rPr>
          <w:rFonts w:asciiTheme="minorHAnsi" w:hAnsiTheme="minorHAnsi" w:cstheme="minorHAnsi"/>
          <w:b/>
          <w:i/>
        </w:rPr>
      </w:pPr>
    </w:p>
    <w:p w14:paraId="11E0B5B7" w14:textId="77777777" w:rsidR="008F4A36" w:rsidRDefault="008F4A36">
      <w:pPr>
        <w:rPr>
          <w:rFonts w:asciiTheme="minorHAnsi" w:hAnsiTheme="minorHAnsi" w:cstheme="minorHAnsi"/>
          <w:b/>
          <w:i/>
        </w:rPr>
      </w:pPr>
    </w:p>
    <w:p w14:paraId="395CF47E" w14:textId="77777777" w:rsidR="008F4A36" w:rsidRDefault="008F4A36">
      <w:pPr>
        <w:rPr>
          <w:rFonts w:asciiTheme="minorHAnsi" w:hAnsiTheme="minorHAnsi" w:cstheme="minorHAnsi"/>
          <w:b/>
          <w:i/>
        </w:rPr>
      </w:pPr>
    </w:p>
    <w:p w14:paraId="4DC488A9" w14:textId="77777777" w:rsidR="008F4A36" w:rsidRDefault="008F4A36">
      <w:pPr>
        <w:rPr>
          <w:rFonts w:asciiTheme="minorHAnsi" w:hAnsiTheme="minorHAnsi" w:cstheme="minorHAnsi"/>
          <w:b/>
          <w:i/>
        </w:rPr>
      </w:pPr>
    </w:p>
    <w:p w14:paraId="3490AF3E" w14:textId="77777777" w:rsidR="008F4A36" w:rsidRDefault="008F4A36">
      <w:pPr>
        <w:rPr>
          <w:rFonts w:asciiTheme="minorHAnsi" w:hAnsiTheme="minorHAnsi" w:cstheme="minorHAnsi"/>
          <w:b/>
          <w:i/>
        </w:rPr>
      </w:pPr>
    </w:p>
    <w:p w14:paraId="4B04D7A4" w14:textId="77777777" w:rsidR="008F4A36" w:rsidRDefault="008F4A36">
      <w:pPr>
        <w:rPr>
          <w:rFonts w:asciiTheme="minorHAnsi" w:hAnsiTheme="minorHAnsi" w:cstheme="minorHAnsi"/>
          <w:b/>
          <w:i/>
        </w:rPr>
      </w:pPr>
    </w:p>
    <w:p w14:paraId="59CC8ED5" w14:textId="77777777" w:rsidR="00840294" w:rsidRDefault="00840294" w:rsidP="00840294"/>
    <w:p w14:paraId="17906988" w14:textId="77777777" w:rsidR="00840294" w:rsidRPr="003B3E97" w:rsidRDefault="00840294" w:rsidP="00840294">
      <w:pPr>
        <w:jc w:val="center"/>
        <w:rPr>
          <w:sz w:val="36"/>
          <w:szCs w:val="36"/>
        </w:rPr>
      </w:pPr>
      <w:r w:rsidRPr="003B3E97">
        <w:rPr>
          <w:sz w:val="36"/>
          <w:szCs w:val="36"/>
        </w:rPr>
        <w:t>Załącznik nr 1</w:t>
      </w:r>
    </w:p>
    <w:p w14:paraId="1A2D4C51" w14:textId="77777777" w:rsidR="00840294" w:rsidRPr="003B3E97" w:rsidRDefault="00840294" w:rsidP="00840294">
      <w:pPr>
        <w:jc w:val="center"/>
        <w:rPr>
          <w:sz w:val="36"/>
          <w:szCs w:val="36"/>
        </w:rPr>
      </w:pPr>
      <w:r w:rsidRPr="003B3E97">
        <w:rPr>
          <w:sz w:val="36"/>
          <w:szCs w:val="36"/>
        </w:rPr>
        <w:t>Szczegółowy Opis Przedmiotu Zamówienia</w:t>
      </w:r>
    </w:p>
    <w:p w14:paraId="4F656F6F" w14:textId="77777777" w:rsidR="006F15FB" w:rsidRDefault="006F15FB">
      <w:pPr>
        <w:rPr>
          <w:rFonts w:asciiTheme="minorHAnsi" w:hAnsiTheme="minorHAnsi" w:cstheme="minorHAnsi"/>
          <w:b/>
          <w:i/>
        </w:rPr>
      </w:pPr>
    </w:p>
    <w:p w14:paraId="0170D4F0" w14:textId="2A454C78" w:rsidR="006F15FB" w:rsidRDefault="006F15FB">
      <w:pPr>
        <w:rPr>
          <w:rFonts w:asciiTheme="minorHAnsi" w:hAnsiTheme="minorHAnsi" w:cstheme="minorHAnsi"/>
        </w:rPr>
      </w:pPr>
    </w:p>
    <w:p w14:paraId="073BFCA7" w14:textId="35915FE4" w:rsidR="00E520F5" w:rsidRPr="00E520F5" w:rsidRDefault="00846397" w:rsidP="00E520F5">
      <w:pPr>
        <w:jc w:val="center"/>
        <w:rPr>
          <w:b/>
          <w:sz w:val="36"/>
        </w:rPr>
      </w:pPr>
      <w:r w:rsidRPr="00E520F5">
        <w:rPr>
          <w:b/>
          <w:sz w:val="36"/>
        </w:rPr>
        <w:t xml:space="preserve">Dostawa platformy edukacyjnej do </w:t>
      </w:r>
      <w:r w:rsidR="00E520F5">
        <w:rPr>
          <w:b/>
          <w:sz w:val="36"/>
        </w:rPr>
        <w:br/>
      </w:r>
      <w:r w:rsidRPr="00E520F5">
        <w:rPr>
          <w:b/>
          <w:sz w:val="36"/>
        </w:rPr>
        <w:t>wsparcia procesów dydaktycznych</w:t>
      </w:r>
    </w:p>
    <w:p w14:paraId="15E70927" w14:textId="77777777" w:rsidR="00E520F5" w:rsidRPr="00E520F5" w:rsidRDefault="00E520F5" w:rsidP="00E520F5">
      <w:pPr>
        <w:jc w:val="center"/>
        <w:rPr>
          <w:b/>
          <w:sz w:val="24"/>
        </w:rPr>
      </w:pPr>
    </w:p>
    <w:p w14:paraId="3F9359A5" w14:textId="7ADE119F" w:rsidR="00840294" w:rsidRPr="00E520F5" w:rsidRDefault="00846397" w:rsidP="00E520F5">
      <w:pPr>
        <w:jc w:val="center"/>
        <w:rPr>
          <w:rFonts w:asciiTheme="minorHAnsi" w:hAnsiTheme="minorHAnsi" w:cstheme="minorHAnsi"/>
          <w:b/>
          <w:sz w:val="24"/>
        </w:rPr>
      </w:pPr>
      <w:r w:rsidRPr="00E520F5">
        <w:rPr>
          <w:b/>
          <w:sz w:val="24"/>
        </w:rPr>
        <w:t>Znak sprawy KadryDlaRegionu/WSIiZ/2022</w:t>
      </w:r>
    </w:p>
    <w:p w14:paraId="72B49FC9" w14:textId="0F7D29F8" w:rsidR="00840294" w:rsidRDefault="00840294">
      <w:pPr>
        <w:rPr>
          <w:rFonts w:asciiTheme="minorHAnsi" w:hAnsiTheme="minorHAnsi" w:cstheme="minorHAnsi"/>
        </w:rPr>
      </w:pPr>
    </w:p>
    <w:p w14:paraId="4FBFBF46" w14:textId="3047A228" w:rsidR="00840294" w:rsidRDefault="00840294">
      <w:pPr>
        <w:rPr>
          <w:rFonts w:asciiTheme="minorHAnsi" w:hAnsiTheme="minorHAnsi" w:cstheme="minorHAnsi"/>
        </w:rPr>
      </w:pPr>
    </w:p>
    <w:p w14:paraId="4724A6AE" w14:textId="6D288E50" w:rsidR="00840294" w:rsidRDefault="00840294">
      <w:pPr>
        <w:rPr>
          <w:rFonts w:asciiTheme="minorHAnsi" w:hAnsiTheme="minorHAnsi" w:cstheme="minorHAnsi"/>
        </w:rPr>
      </w:pPr>
    </w:p>
    <w:p w14:paraId="60A5A5F8" w14:textId="77777777" w:rsidR="006F15FB" w:rsidRDefault="006F15FB">
      <w:pPr>
        <w:rPr>
          <w:rFonts w:asciiTheme="minorHAnsi" w:hAnsiTheme="minorHAnsi" w:cstheme="minorHAnsi"/>
        </w:rPr>
      </w:pPr>
    </w:p>
    <w:p w14:paraId="4DDD106F" w14:textId="14853465" w:rsidR="006F15FB" w:rsidRDefault="006F15FB">
      <w:pPr>
        <w:rPr>
          <w:rFonts w:asciiTheme="minorHAnsi" w:hAnsiTheme="minorHAnsi" w:cstheme="minorHAnsi"/>
        </w:rPr>
      </w:pPr>
    </w:p>
    <w:p w14:paraId="092DEBAB" w14:textId="14CAFE98" w:rsidR="00840294" w:rsidRDefault="00840294">
      <w:pPr>
        <w:jc w:val="center"/>
        <w:rPr>
          <w:rFonts w:asciiTheme="minorHAnsi" w:hAnsiTheme="minorHAnsi" w:cstheme="minorHAnsi"/>
          <w:b/>
        </w:rPr>
      </w:pPr>
      <w:r>
        <w:rPr>
          <w:rFonts w:asciiTheme="minorHAnsi" w:hAnsiTheme="minorHAnsi" w:cstheme="minorHAnsi"/>
          <w:b/>
        </w:rPr>
        <w:t>Rzeszów</w:t>
      </w:r>
      <w:r w:rsidR="00FD4D83">
        <w:rPr>
          <w:rFonts w:asciiTheme="minorHAnsi" w:hAnsiTheme="minorHAnsi" w:cstheme="minorHAnsi"/>
          <w:b/>
        </w:rPr>
        <w:t xml:space="preserve">, </w:t>
      </w:r>
      <w:r w:rsidR="00A60C85">
        <w:rPr>
          <w:rFonts w:asciiTheme="minorHAnsi" w:hAnsiTheme="minorHAnsi" w:cstheme="minorHAnsi"/>
          <w:b/>
        </w:rPr>
        <w:t>maj</w:t>
      </w:r>
      <w:r>
        <w:rPr>
          <w:rFonts w:asciiTheme="minorHAnsi" w:hAnsiTheme="minorHAnsi" w:cstheme="minorHAnsi"/>
          <w:b/>
        </w:rPr>
        <w:t xml:space="preserve"> 2022</w:t>
      </w:r>
      <w:r w:rsidR="00FD4D83">
        <w:rPr>
          <w:rFonts w:asciiTheme="minorHAnsi" w:hAnsiTheme="minorHAnsi" w:cstheme="minorHAnsi"/>
          <w:b/>
        </w:rPr>
        <w:t>r.</w:t>
      </w:r>
    </w:p>
    <w:p w14:paraId="47A08000" w14:textId="77777777" w:rsidR="00840294" w:rsidRDefault="00840294">
      <w:pPr>
        <w:spacing w:after="0" w:line="240" w:lineRule="auto"/>
        <w:jc w:val="left"/>
        <w:rPr>
          <w:rFonts w:asciiTheme="minorHAnsi" w:hAnsiTheme="minorHAnsi" w:cstheme="minorHAnsi"/>
          <w:b/>
        </w:rPr>
      </w:pPr>
      <w:r>
        <w:rPr>
          <w:rFonts w:asciiTheme="minorHAnsi" w:hAnsiTheme="minorHAnsi" w:cstheme="minorHAnsi"/>
          <w:b/>
        </w:rPr>
        <w:br w:type="page"/>
      </w:r>
    </w:p>
    <w:p w14:paraId="4705D6A8" w14:textId="4CAB6185" w:rsidR="00E520F5" w:rsidRPr="00E520F5" w:rsidRDefault="00E520F5" w:rsidP="00263D50">
      <w:pPr>
        <w:pStyle w:val="Nagwek2"/>
        <w:numPr>
          <w:ilvl w:val="0"/>
          <w:numId w:val="33"/>
        </w:numPr>
        <w:spacing w:before="360" w:after="120"/>
        <w:ind w:left="567" w:hanging="567"/>
        <w:jc w:val="left"/>
        <w:rPr>
          <w:rFonts w:asciiTheme="minorHAnsi" w:eastAsia="Arial" w:hAnsiTheme="minorHAnsi" w:cstheme="minorHAnsi"/>
          <w:b w:val="0"/>
          <w:sz w:val="24"/>
          <w:szCs w:val="24"/>
        </w:rPr>
      </w:pPr>
      <w:r w:rsidRPr="00E520F5">
        <w:rPr>
          <w:rFonts w:asciiTheme="minorHAnsi" w:eastAsia="Arial" w:hAnsiTheme="minorHAnsi" w:cstheme="minorHAnsi"/>
          <w:b w:val="0"/>
          <w:sz w:val="24"/>
          <w:szCs w:val="24"/>
        </w:rPr>
        <w:lastRenderedPageBreak/>
        <w:t>Przedmiot postępowania</w:t>
      </w:r>
    </w:p>
    <w:p w14:paraId="48B85273" w14:textId="5D42C3C5" w:rsidR="006F15FB" w:rsidRPr="00D4443F" w:rsidRDefault="00E520F5" w:rsidP="00E520F5">
      <w:pPr>
        <w:jc w:val="left"/>
        <w:rPr>
          <w:rFonts w:asciiTheme="minorHAnsi" w:hAnsiTheme="minorHAnsi" w:cstheme="minorHAnsi"/>
          <w:sz w:val="24"/>
        </w:rPr>
      </w:pPr>
      <w:r w:rsidRPr="00D4443F">
        <w:rPr>
          <w:rFonts w:asciiTheme="minorHAnsi" w:hAnsiTheme="minorHAnsi" w:cstheme="minorHAnsi"/>
          <w:sz w:val="24"/>
          <w:szCs w:val="24"/>
        </w:rPr>
        <w:t xml:space="preserve">Przedmiotem zamówienia jest zakup oprogramowania do wspomagania procesów dydaktycznych w ramach projektu </w:t>
      </w:r>
      <w:r w:rsidRPr="00D4443F">
        <w:rPr>
          <w:rFonts w:asciiTheme="minorHAnsi" w:hAnsiTheme="minorHAnsi" w:cstheme="minorHAnsi"/>
          <w:i/>
          <w:sz w:val="24"/>
          <w:szCs w:val="24"/>
        </w:rPr>
        <w:t>„Kadry dla regionu”.</w:t>
      </w:r>
      <w:r w:rsidRPr="00D4443F">
        <w:rPr>
          <w:rFonts w:asciiTheme="minorHAnsi" w:hAnsiTheme="minorHAnsi" w:cstheme="minorHAnsi"/>
          <w:i/>
          <w:sz w:val="24"/>
          <w:szCs w:val="24"/>
        </w:rPr>
        <w:br/>
      </w:r>
      <w:r w:rsidRPr="00D4443F">
        <w:rPr>
          <w:rFonts w:asciiTheme="minorHAnsi" w:hAnsiTheme="minorHAnsi"/>
          <w:sz w:val="24"/>
        </w:rPr>
        <w:br/>
        <w:t>Zamówienie zostało podzielone na etapy i obejmuje w szczególności:</w:t>
      </w:r>
      <w:r w:rsidRPr="00D4443F">
        <w:rPr>
          <w:rFonts w:asciiTheme="minorHAnsi" w:hAnsiTheme="minorHAnsi"/>
          <w:sz w:val="24"/>
        </w:rPr>
        <w:br/>
      </w:r>
      <w:r w:rsidRPr="00D4443F">
        <w:rPr>
          <w:rFonts w:asciiTheme="minorHAnsi" w:hAnsiTheme="minorHAnsi"/>
          <w:i/>
          <w:sz w:val="24"/>
        </w:rPr>
        <w:t>Etap 1 – Platforma edukacyjna  - komponent nauczania asynchronicznego</w:t>
      </w:r>
      <w:r w:rsidRPr="00D4443F">
        <w:rPr>
          <w:rFonts w:asciiTheme="minorHAnsi" w:hAnsiTheme="minorHAnsi"/>
          <w:i/>
          <w:sz w:val="24"/>
        </w:rPr>
        <w:br/>
      </w:r>
      <w:r w:rsidRPr="00D4443F">
        <w:rPr>
          <w:rFonts w:asciiTheme="minorHAnsi" w:hAnsiTheme="minorHAnsi"/>
          <w:sz w:val="24"/>
        </w:rPr>
        <w:t>W ramach tego etapu należy dostarczyć ,wdrożyć oraz zintegrować z istniejącymi systemami platformę wspierającą nauczanie asynchroniczne. Zamawiający wymaga przekazania kodów źródłowych oprogramowania wraz z prawem do jego modyfikacji.</w:t>
      </w:r>
      <w:r w:rsidRPr="00D4443F">
        <w:rPr>
          <w:rFonts w:asciiTheme="minorHAnsi" w:hAnsiTheme="minorHAnsi"/>
          <w:sz w:val="24"/>
        </w:rPr>
        <w:br/>
      </w:r>
      <w:r w:rsidRPr="00D4443F">
        <w:rPr>
          <w:rFonts w:asciiTheme="minorHAnsi" w:hAnsiTheme="minorHAnsi"/>
          <w:sz w:val="24"/>
        </w:rPr>
        <w:br/>
      </w:r>
      <w:r w:rsidRPr="00D4443F">
        <w:rPr>
          <w:rFonts w:asciiTheme="minorHAnsi" w:hAnsiTheme="minorHAnsi"/>
          <w:i/>
          <w:sz w:val="24"/>
        </w:rPr>
        <w:t>Etap 2 – Platforma edukacyjna  - komponent nauczania synchronicznego</w:t>
      </w:r>
      <w:r w:rsidRPr="00D4443F">
        <w:rPr>
          <w:rFonts w:asciiTheme="minorHAnsi" w:hAnsiTheme="minorHAnsi"/>
          <w:i/>
          <w:sz w:val="24"/>
        </w:rPr>
        <w:br/>
      </w:r>
      <w:r w:rsidRPr="00D4443F">
        <w:rPr>
          <w:rFonts w:asciiTheme="minorHAnsi" w:hAnsiTheme="minorHAnsi"/>
          <w:sz w:val="24"/>
        </w:rPr>
        <w:t>W ramach tego etapu należy dostarczyć ,wdrożyć oraz zintegrować z istniejącymi systemami platformę wspierającą nauczanie synchroniczne.</w:t>
      </w:r>
      <w:r w:rsidRPr="00D4443F">
        <w:rPr>
          <w:rFonts w:asciiTheme="minorHAnsi" w:hAnsiTheme="minorHAnsi"/>
          <w:sz w:val="24"/>
        </w:rPr>
        <w:br/>
      </w:r>
    </w:p>
    <w:p w14:paraId="5AB39FE7" w14:textId="77777777" w:rsidR="006F15FB" w:rsidRDefault="00FD4D83" w:rsidP="00263D50">
      <w:pPr>
        <w:pStyle w:val="Nagwek2"/>
        <w:numPr>
          <w:ilvl w:val="0"/>
          <w:numId w:val="33"/>
        </w:numPr>
        <w:spacing w:before="360" w:after="120"/>
        <w:ind w:left="567" w:hanging="567"/>
        <w:jc w:val="left"/>
        <w:rPr>
          <w:rFonts w:asciiTheme="minorHAnsi" w:eastAsia="Arial" w:hAnsiTheme="minorHAnsi" w:cstheme="minorHAnsi"/>
          <w:b w:val="0"/>
          <w:sz w:val="24"/>
          <w:szCs w:val="24"/>
        </w:rPr>
      </w:pPr>
      <w:bookmarkStart w:id="0" w:name="_3qaakw3uiqqs"/>
      <w:bookmarkStart w:id="1" w:name="_Toc101331007"/>
      <w:bookmarkEnd w:id="0"/>
      <w:r>
        <w:rPr>
          <w:rFonts w:asciiTheme="minorHAnsi" w:eastAsia="Arial" w:hAnsiTheme="minorHAnsi" w:cstheme="minorHAnsi"/>
          <w:b w:val="0"/>
          <w:sz w:val="24"/>
          <w:szCs w:val="24"/>
        </w:rPr>
        <w:t>Słownik</w:t>
      </w:r>
      <w:bookmarkEnd w:id="1"/>
    </w:p>
    <w:p w14:paraId="380A5A14" w14:textId="6D5A35E1" w:rsidR="006F15FB" w:rsidRDefault="00FD4D83" w:rsidP="00263D50">
      <w:pPr>
        <w:numPr>
          <w:ilvl w:val="0"/>
          <w:numId w:val="34"/>
        </w:numPr>
        <w:spacing w:after="0"/>
        <w:rPr>
          <w:rFonts w:asciiTheme="minorHAnsi" w:eastAsia="Arial" w:hAnsiTheme="minorHAnsi" w:cstheme="minorHAnsi"/>
          <w:sz w:val="24"/>
          <w:szCs w:val="24"/>
        </w:rPr>
      </w:pPr>
      <w:r>
        <w:rPr>
          <w:rFonts w:asciiTheme="minorHAnsi" w:hAnsiTheme="minorHAnsi" w:cstheme="minorHAnsi"/>
          <w:b/>
          <w:sz w:val="24"/>
          <w:szCs w:val="24"/>
        </w:rPr>
        <w:t xml:space="preserve">Zamawiający </w:t>
      </w:r>
      <w:r>
        <w:rPr>
          <w:rFonts w:asciiTheme="minorHAnsi" w:hAnsiTheme="minorHAnsi" w:cstheme="minorHAnsi"/>
          <w:sz w:val="24"/>
          <w:szCs w:val="24"/>
        </w:rPr>
        <w:t xml:space="preserve">– Wyższa Szkoła </w:t>
      </w:r>
      <w:r w:rsidR="00840294">
        <w:rPr>
          <w:rFonts w:asciiTheme="minorHAnsi" w:hAnsiTheme="minorHAnsi" w:cstheme="minorHAnsi"/>
          <w:sz w:val="24"/>
          <w:szCs w:val="24"/>
        </w:rPr>
        <w:t>Informatyki i Zarządzania z siedzibą w Rzeszowie</w:t>
      </w:r>
    </w:p>
    <w:p w14:paraId="002E8018" w14:textId="77777777" w:rsidR="006F15FB" w:rsidRDefault="00FD4D83" w:rsidP="00263D50">
      <w:pPr>
        <w:numPr>
          <w:ilvl w:val="0"/>
          <w:numId w:val="34"/>
        </w:numPr>
        <w:spacing w:after="0"/>
        <w:rPr>
          <w:rFonts w:asciiTheme="minorHAnsi" w:hAnsiTheme="minorHAnsi" w:cstheme="minorHAnsi"/>
          <w:sz w:val="24"/>
          <w:szCs w:val="24"/>
        </w:rPr>
      </w:pPr>
      <w:r>
        <w:rPr>
          <w:rFonts w:asciiTheme="minorHAnsi" w:hAnsiTheme="minorHAnsi" w:cstheme="minorHAnsi"/>
          <w:b/>
          <w:sz w:val="24"/>
          <w:szCs w:val="24"/>
        </w:rPr>
        <w:t xml:space="preserve">Wykonawca </w:t>
      </w:r>
      <w:r>
        <w:rPr>
          <w:rFonts w:asciiTheme="minorHAnsi" w:hAnsiTheme="minorHAnsi" w:cstheme="minorHAnsi"/>
          <w:sz w:val="24"/>
          <w:szCs w:val="24"/>
        </w:rPr>
        <w:t>- podmiot wyłoniony w postępowaniu o udzielenie niniejszego zamówienia.</w:t>
      </w:r>
    </w:p>
    <w:p w14:paraId="12F4CF7F" w14:textId="24EFE0B0" w:rsidR="006F15FB" w:rsidRDefault="00FD4D83" w:rsidP="00263D50">
      <w:pPr>
        <w:numPr>
          <w:ilvl w:val="0"/>
          <w:numId w:val="34"/>
        </w:numPr>
        <w:spacing w:after="0"/>
        <w:rPr>
          <w:rFonts w:asciiTheme="minorHAnsi" w:hAnsiTheme="minorHAnsi" w:cstheme="minorHAnsi"/>
          <w:sz w:val="24"/>
          <w:szCs w:val="24"/>
        </w:rPr>
      </w:pPr>
      <w:r>
        <w:rPr>
          <w:rFonts w:asciiTheme="minorHAnsi" w:hAnsiTheme="minorHAnsi" w:cstheme="minorHAnsi"/>
          <w:b/>
          <w:sz w:val="24"/>
          <w:szCs w:val="24"/>
        </w:rPr>
        <w:t xml:space="preserve">Platforma i/lub Platforma Edukacyjna </w:t>
      </w:r>
      <w:r>
        <w:rPr>
          <w:rFonts w:asciiTheme="minorHAnsi" w:hAnsiTheme="minorHAnsi" w:cstheme="minorHAnsi"/>
          <w:sz w:val="24"/>
          <w:szCs w:val="24"/>
        </w:rPr>
        <w:t>- Serwis internetowy będący przedmiotem niniejszego zamówienia.</w:t>
      </w:r>
    </w:p>
    <w:p w14:paraId="54C8E625" w14:textId="016BED92" w:rsidR="006F15FB" w:rsidRDefault="00FD4D83" w:rsidP="00263D50">
      <w:pPr>
        <w:numPr>
          <w:ilvl w:val="0"/>
          <w:numId w:val="34"/>
        </w:numPr>
        <w:spacing w:after="0"/>
      </w:pPr>
      <w:r>
        <w:rPr>
          <w:rFonts w:asciiTheme="minorHAnsi" w:hAnsiTheme="minorHAnsi" w:cstheme="minorHAnsi"/>
          <w:b/>
          <w:sz w:val="24"/>
          <w:szCs w:val="24"/>
        </w:rPr>
        <w:t>Materiał dydaktyczny</w:t>
      </w:r>
      <w:r>
        <w:rPr>
          <w:rFonts w:asciiTheme="minorHAnsi" w:hAnsiTheme="minorHAnsi" w:cstheme="minorHAnsi"/>
          <w:sz w:val="24"/>
          <w:szCs w:val="24"/>
        </w:rPr>
        <w:t xml:space="preserve"> – kurs elearning i/lub podcast i/lub  videotutorial i/lub artykuł i/lub inny materiał o charakterze edukacyjnym i/lub kształceniowym zamieszczony na platformie edukacyjnej </w:t>
      </w:r>
    </w:p>
    <w:p w14:paraId="3A320BB0" w14:textId="77777777" w:rsidR="006F15FB" w:rsidRDefault="00FD4D83" w:rsidP="00263D50">
      <w:pPr>
        <w:numPr>
          <w:ilvl w:val="0"/>
          <w:numId w:val="34"/>
        </w:numPr>
        <w:spacing w:after="0"/>
        <w:rPr>
          <w:rFonts w:asciiTheme="minorHAnsi" w:hAnsiTheme="minorHAnsi" w:cstheme="minorHAnsi"/>
          <w:sz w:val="24"/>
          <w:szCs w:val="24"/>
        </w:rPr>
      </w:pPr>
      <w:r>
        <w:rPr>
          <w:rFonts w:asciiTheme="minorHAnsi" w:hAnsiTheme="minorHAnsi" w:cstheme="minorHAnsi"/>
          <w:b/>
          <w:sz w:val="24"/>
          <w:szCs w:val="24"/>
        </w:rPr>
        <w:t xml:space="preserve">Użytkownicy </w:t>
      </w:r>
      <w:r>
        <w:rPr>
          <w:rFonts w:asciiTheme="minorHAnsi" w:hAnsiTheme="minorHAnsi" w:cstheme="minorHAnsi"/>
          <w:sz w:val="24"/>
          <w:szCs w:val="24"/>
        </w:rPr>
        <w:t>- internauci mający dostęp tylko do części "publicznej" Platformy.</w:t>
      </w:r>
    </w:p>
    <w:p w14:paraId="2CF740B8" w14:textId="59BA040E" w:rsidR="006F15FB" w:rsidRPr="00840294" w:rsidRDefault="00FD4D83" w:rsidP="00263D50">
      <w:pPr>
        <w:numPr>
          <w:ilvl w:val="0"/>
          <w:numId w:val="34"/>
        </w:numPr>
        <w:spacing w:after="0"/>
        <w:rPr>
          <w:rFonts w:asciiTheme="minorHAnsi" w:hAnsiTheme="minorHAnsi" w:cstheme="minorHAnsi"/>
          <w:sz w:val="24"/>
          <w:szCs w:val="24"/>
        </w:rPr>
      </w:pPr>
      <w:r>
        <w:rPr>
          <w:rFonts w:asciiTheme="minorHAnsi" w:hAnsiTheme="minorHAnsi" w:cstheme="minorHAnsi"/>
          <w:b/>
          <w:sz w:val="24"/>
          <w:szCs w:val="24"/>
        </w:rPr>
        <w:t>Zarejestrowani użytkownicy</w:t>
      </w:r>
      <w:r>
        <w:rPr>
          <w:rFonts w:asciiTheme="minorHAnsi" w:hAnsiTheme="minorHAnsi" w:cstheme="minorHAnsi"/>
          <w:sz w:val="24"/>
          <w:szCs w:val="24"/>
        </w:rPr>
        <w:t xml:space="preserve"> - użytkownicy mający dostęp do części administracyjnej Platformy i fun</w:t>
      </w:r>
      <w:r w:rsidRPr="00840294">
        <w:rPr>
          <w:rFonts w:asciiTheme="minorHAnsi" w:hAnsiTheme="minorHAnsi" w:cstheme="minorHAnsi"/>
          <w:sz w:val="24"/>
          <w:szCs w:val="24"/>
        </w:rPr>
        <w:t xml:space="preserve">kcjonalności zgodnie z ich uprawnieniami (rolami), m.in. </w:t>
      </w:r>
      <w:r w:rsidR="001F4866" w:rsidRPr="00840294">
        <w:rPr>
          <w:rFonts w:asciiTheme="minorHAnsi" w:hAnsiTheme="minorHAnsi" w:cstheme="minorHAnsi"/>
          <w:sz w:val="24"/>
          <w:szCs w:val="24"/>
        </w:rPr>
        <w:t xml:space="preserve">Administratorzy, </w:t>
      </w:r>
      <w:r w:rsidRPr="00840294">
        <w:rPr>
          <w:rFonts w:asciiTheme="minorHAnsi" w:hAnsiTheme="minorHAnsi" w:cstheme="minorHAnsi"/>
          <w:sz w:val="24"/>
          <w:szCs w:val="24"/>
        </w:rPr>
        <w:t>Prowadzący i Studenci.</w:t>
      </w:r>
    </w:p>
    <w:p w14:paraId="247AAE42" w14:textId="77777777" w:rsidR="006F15FB" w:rsidRPr="00840294" w:rsidRDefault="00FD4D83" w:rsidP="00263D50">
      <w:pPr>
        <w:numPr>
          <w:ilvl w:val="0"/>
          <w:numId w:val="34"/>
        </w:numPr>
        <w:spacing w:after="0"/>
        <w:rPr>
          <w:rFonts w:asciiTheme="minorHAnsi" w:hAnsiTheme="minorHAnsi" w:cstheme="minorHAnsi"/>
          <w:sz w:val="24"/>
          <w:szCs w:val="24"/>
        </w:rPr>
      </w:pPr>
      <w:r w:rsidRPr="00840294">
        <w:rPr>
          <w:rFonts w:asciiTheme="minorHAnsi" w:hAnsiTheme="minorHAnsi" w:cstheme="minorHAnsi"/>
          <w:b/>
          <w:sz w:val="24"/>
          <w:szCs w:val="24"/>
        </w:rPr>
        <w:t xml:space="preserve">Administratorzy </w:t>
      </w:r>
      <w:r w:rsidRPr="00840294">
        <w:rPr>
          <w:rFonts w:asciiTheme="minorHAnsi" w:hAnsiTheme="minorHAnsi" w:cstheme="minorHAnsi"/>
          <w:sz w:val="24"/>
          <w:szCs w:val="24"/>
        </w:rPr>
        <w:t xml:space="preserve">- osoby posiadająca odpowiednie upoważnienia nadane przez Zamawiającego do zarządzania Platformą. </w:t>
      </w:r>
    </w:p>
    <w:p w14:paraId="117BE489" w14:textId="77777777" w:rsidR="006F15FB" w:rsidRPr="00840294" w:rsidRDefault="00FD4D83" w:rsidP="00263D50">
      <w:pPr>
        <w:numPr>
          <w:ilvl w:val="0"/>
          <w:numId w:val="34"/>
        </w:numPr>
        <w:spacing w:after="0"/>
      </w:pPr>
      <w:r w:rsidRPr="00840294">
        <w:rPr>
          <w:rFonts w:asciiTheme="minorHAnsi" w:hAnsiTheme="minorHAnsi" w:cstheme="minorHAnsi"/>
          <w:b/>
          <w:sz w:val="24"/>
          <w:szCs w:val="24"/>
        </w:rPr>
        <w:t xml:space="preserve">Prowadzący </w:t>
      </w:r>
      <w:r w:rsidRPr="00840294">
        <w:rPr>
          <w:rFonts w:asciiTheme="minorHAnsi" w:hAnsiTheme="minorHAnsi" w:cstheme="minorHAnsi"/>
          <w:sz w:val="24"/>
          <w:szCs w:val="24"/>
        </w:rPr>
        <w:t>- pracownicy Uczelni Zamawiającego, np. wykładowcy prowadzący zajęcia z wykorzystaniem materiałów dydaktycznych.</w:t>
      </w:r>
    </w:p>
    <w:p w14:paraId="58FB04FB" w14:textId="0A39EA0B" w:rsidR="006F15FB" w:rsidRPr="00840294" w:rsidRDefault="00FD4D83" w:rsidP="00263D50">
      <w:pPr>
        <w:numPr>
          <w:ilvl w:val="0"/>
          <w:numId w:val="34"/>
        </w:numPr>
        <w:spacing w:after="0"/>
        <w:rPr>
          <w:rFonts w:asciiTheme="minorHAnsi" w:hAnsiTheme="minorHAnsi" w:cstheme="minorHAnsi"/>
          <w:sz w:val="24"/>
          <w:szCs w:val="24"/>
        </w:rPr>
      </w:pPr>
      <w:r w:rsidRPr="00840294">
        <w:rPr>
          <w:rFonts w:asciiTheme="minorHAnsi" w:hAnsiTheme="minorHAnsi" w:cstheme="minorHAnsi"/>
          <w:b/>
          <w:sz w:val="24"/>
          <w:szCs w:val="24"/>
        </w:rPr>
        <w:t xml:space="preserve">Studenci </w:t>
      </w:r>
      <w:r w:rsidRPr="00840294">
        <w:rPr>
          <w:rFonts w:asciiTheme="minorHAnsi" w:hAnsiTheme="minorHAnsi" w:cstheme="minorHAnsi"/>
          <w:sz w:val="24"/>
          <w:szCs w:val="24"/>
        </w:rPr>
        <w:t xml:space="preserve">- </w:t>
      </w:r>
      <w:r w:rsidR="001F4866" w:rsidRPr="00840294">
        <w:rPr>
          <w:rFonts w:asciiTheme="minorHAnsi" w:hAnsiTheme="minorHAnsi" w:cstheme="minorHAnsi"/>
          <w:sz w:val="24"/>
          <w:szCs w:val="24"/>
        </w:rPr>
        <w:t>studenci Uczelni Zamawiającego będący Zarejestrowanym użytkownikiem Platformy.</w:t>
      </w:r>
    </w:p>
    <w:p w14:paraId="30FAE747" w14:textId="77777777" w:rsidR="006F15FB" w:rsidRDefault="00FD4D83" w:rsidP="00263D50">
      <w:pPr>
        <w:numPr>
          <w:ilvl w:val="0"/>
          <w:numId w:val="34"/>
        </w:numPr>
        <w:spacing w:after="0"/>
      </w:pPr>
      <w:r>
        <w:rPr>
          <w:rFonts w:asciiTheme="minorHAnsi" w:hAnsiTheme="minorHAnsi" w:cstheme="minorHAnsi"/>
          <w:b/>
          <w:sz w:val="24"/>
          <w:szCs w:val="24"/>
        </w:rPr>
        <w:t xml:space="preserve">Grupa </w:t>
      </w:r>
      <w:r>
        <w:rPr>
          <w:rFonts w:asciiTheme="minorHAnsi" w:hAnsiTheme="minorHAnsi" w:cstheme="minorHAnsi"/>
          <w:sz w:val="24"/>
          <w:szCs w:val="24"/>
        </w:rPr>
        <w:t>- zbiór Zarejestrowanych użytkowników połączonych ze sobą w obrębie np. jednej grupy ćwiczeniowej</w:t>
      </w:r>
    </w:p>
    <w:p w14:paraId="24875D52" w14:textId="77777777" w:rsidR="006F15FB" w:rsidRDefault="00FD4D83" w:rsidP="00263D50">
      <w:pPr>
        <w:numPr>
          <w:ilvl w:val="0"/>
          <w:numId w:val="34"/>
        </w:numPr>
        <w:spacing w:after="0"/>
        <w:rPr>
          <w:rFonts w:asciiTheme="minorHAnsi" w:hAnsiTheme="minorHAnsi" w:cstheme="minorHAnsi"/>
          <w:sz w:val="24"/>
          <w:szCs w:val="24"/>
        </w:rPr>
      </w:pPr>
      <w:r>
        <w:rPr>
          <w:rFonts w:asciiTheme="minorHAnsi" w:hAnsiTheme="minorHAnsi" w:cstheme="minorHAnsi"/>
          <w:b/>
          <w:sz w:val="24"/>
          <w:szCs w:val="24"/>
        </w:rPr>
        <w:t>Asysta techniczna</w:t>
      </w:r>
      <w:r>
        <w:rPr>
          <w:rFonts w:asciiTheme="minorHAnsi" w:hAnsiTheme="minorHAnsi" w:cstheme="minorHAnsi"/>
          <w:sz w:val="24"/>
          <w:szCs w:val="24"/>
        </w:rPr>
        <w:t xml:space="preserve"> - usługa świadczona przez Wykonawcę, mająca na celu zapewnienie prawidłowego działania i współdziałania z pozostałymi elementami Platformy, Re</w:t>
      </w:r>
      <w:r>
        <w:rPr>
          <w:rFonts w:asciiTheme="minorHAnsi" w:hAnsiTheme="minorHAnsi" w:cstheme="minorHAnsi"/>
          <w:sz w:val="24"/>
          <w:szCs w:val="24"/>
        </w:rPr>
        <w:lastRenderedPageBreak/>
        <w:t>zultatów Zamówienia oraz modyfikacji wykonywanych przez Wykonawcę w ramach Obsługi technicznej.</w:t>
      </w:r>
    </w:p>
    <w:p w14:paraId="7813D40C" w14:textId="77777777" w:rsidR="006F15FB" w:rsidRDefault="00FD4D83" w:rsidP="00263D50">
      <w:pPr>
        <w:numPr>
          <w:ilvl w:val="0"/>
          <w:numId w:val="34"/>
        </w:numPr>
        <w:spacing w:after="0"/>
        <w:rPr>
          <w:rFonts w:asciiTheme="minorHAnsi" w:hAnsiTheme="minorHAnsi" w:cstheme="minorHAnsi"/>
          <w:sz w:val="24"/>
          <w:szCs w:val="24"/>
        </w:rPr>
      </w:pPr>
      <w:r>
        <w:rPr>
          <w:rFonts w:asciiTheme="minorHAnsi" w:hAnsiTheme="minorHAnsi" w:cstheme="minorHAnsi"/>
          <w:b/>
          <w:sz w:val="24"/>
          <w:szCs w:val="24"/>
        </w:rPr>
        <w:t>Obsługa techniczna</w:t>
      </w:r>
      <w:r>
        <w:rPr>
          <w:rFonts w:asciiTheme="minorHAnsi" w:hAnsiTheme="minorHAnsi" w:cstheme="minorHAnsi"/>
          <w:sz w:val="24"/>
          <w:szCs w:val="24"/>
        </w:rPr>
        <w:t xml:space="preserve"> - usługa świadczona przez Wykonawcę od dnia podpisania Umowy do 30 września 2022 roku, mająca na celu zapewnienie rozbudowy bądź modyfikacji Platformy nieobjętej Asystą techniczną, zgodnie z wymaganiami i wytycznymi Zamawiającego.</w:t>
      </w:r>
    </w:p>
    <w:p w14:paraId="2BBAD895" w14:textId="77777777" w:rsidR="006F15FB" w:rsidRDefault="00FD4D83" w:rsidP="00263D50">
      <w:pPr>
        <w:numPr>
          <w:ilvl w:val="0"/>
          <w:numId w:val="34"/>
        </w:numPr>
        <w:spacing w:after="0"/>
        <w:rPr>
          <w:rFonts w:asciiTheme="minorHAnsi" w:hAnsiTheme="minorHAnsi" w:cstheme="minorHAnsi"/>
          <w:sz w:val="24"/>
          <w:szCs w:val="24"/>
        </w:rPr>
      </w:pPr>
      <w:r>
        <w:rPr>
          <w:rFonts w:asciiTheme="minorHAnsi" w:hAnsiTheme="minorHAnsi" w:cstheme="minorHAnsi"/>
          <w:b/>
          <w:sz w:val="24"/>
          <w:szCs w:val="24"/>
        </w:rPr>
        <w:t>Utrzymanie Platformy</w:t>
      </w:r>
      <w:r>
        <w:rPr>
          <w:rFonts w:asciiTheme="minorHAnsi" w:hAnsiTheme="minorHAnsi" w:cstheme="minorHAnsi"/>
          <w:sz w:val="24"/>
          <w:szCs w:val="24"/>
        </w:rPr>
        <w:t xml:space="preserve"> - usługi świadczone w ramach Asysty technicznej i Obsługi technicznej Platformy.</w:t>
      </w:r>
    </w:p>
    <w:p w14:paraId="3A13884C" w14:textId="77777777" w:rsidR="006F15FB" w:rsidRDefault="00FD4D83" w:rsidP="00263D50">
      <w:pPr>
        <w:numPr>
          <w:ilvl w:val="0"/>
          <w:numId w:val="34"/>
        </w:numPr>
        <w:spacing w:after="0"/>
        <w:rPr>
          <w:rFonts w:asciiTheme="minorHAnsi" w:hAnsiTheme="minorHAnsi" w:cstheme="minorHAnsi"/>
          <w:sz w:val="24"/>
          <w:szCs w:val="24"/>
        </w:rPr>
      </w:pPr>
      <w:r>
        <w:rPr>
          <w:rFonts w:asciiTheme="minorHAnsi" w:hAnsiTheme="minorHAnsi" w:cstheme="minorHAnsi"/>
          <w:b/>
          <w:sz w:val="24"/>
          <w:szCs w:val="24"/>
        </w:rPr>
        <w:t>Dzień</w:t>
      </w:r>
      <w:r>
        <w:rPr>
          <w:rFonts w:asciiTheme="minorHAnsi" w:hAnsiTheme="minorHAnsi" w:cstheme="minorHAnsi"/>
          <w:sz w:val="24"/>
          <w:szCs w:val="24"/>
        </w:rPr>
        <w:t xml:space="preserve"> - ilekroć jest mowa o dniach, należy przez to rozumieć kolejne dni kalendarzowe.</w:t>
      </w:r>
    </w:p>
    <w:p w14:paraId="1A609FFB" w14:textId="77777777" w:rsidR="006F15FB" w:rsidRDefault="00FD4D83" w:rsidP="00263D50">
      <w:pPr>
        <w:numPr>
          <w:ilvl w:val="0"/>
          <w:numId w:val="34"/>
        </w:numPr>
        <w:spacing w:after="0"/>
        <w:rPr>
          <w:rFonts w:asciiTheme="minorHAnsi" w:hAnsiTheme="minorHAnsi" w:cstheme="minorHAnsi"/>
          <w:sz w:val="24"/>
          <w:szCs w:val="24"/>
        </w:rPr>
      </w:pPr>
      <w:r>
        <w:rPr>
          <w:rFonts w:asciiTheme="minorHAnsi" w:hAnsiTheme="minorHAnsi" w:cstheme="minorHAnsi"/>
          <w:b/>
          <w:sz w:val="24"/>
          <w:szCs w:val="24"/>
        </w:rPr>
        <w:t>Dzień roboczy</w:t>
      </w:r>
      <w:r>
        <w:rPr>
          <w:rFonts w:asciiTheme="minorHAnsi" w:hAnsiTheme="minorHAnsi" w:cstheme="minorHAnsi"/>
          <w:sz w:val="24"/>
          <w:szCs w:val="24"/>
        </w:rPr>
        <w:t xml:space="preserve"> - ilekroć jest mowa o dniach roboczych, należy przez to rozumieć kolejne dni od poniedziałku do piątku z wyłączeniem dni ustawowo wolnych od pracy.</w:t>
      </w:r>
    </w:p>
    <w:p w14:paraId="07E627E5" w14:textId="77777777" w:rsidR="006F15FB" w:rsidRDefault="00FD4D83" w:rsidP="00263D50">
      <w:pPr>
        <w:numPr>
          <w:ilvl w:val="0"/>
          <w:numId w:val="34"/>
        </w:numPr>
        <w:spacing w:after="0"/>
      </w:pPr>
      <w:r>
        <w:rPr>
          <w:rFonts w:asciiTheme="minorHAnsi" w:hAnsiTheme="minorHAnsi" w:cstheme="minorHAnsi"/>
          <w:b/>
          <w:sz w:val="24"/>
          <w:szCs w:val="24"/>
        </w:rPr>
        <w:t>Godzina zegarowa</w:t>
      </w:r>
      <w:r>
        <w:rPr>
          <w:rFonts w:asciiTheme="minorHAnsi" w:hAnsiTheme="minorHAnsi" w:cstheme="minorHAnsi"/>
          <w:sz w:val="24"/>
          <w:szCs w:val="24"/>
        </w:rPr>
        <w:t xml:space="preserve"> - ilekroć jest mowa o godzinach, należy przez to rozumieć każde 60 minut w układzie 24 –godzinnym we wszystkie dni tygodnia.</w:t>
      </w:r>
    </w:p>
    <w:p w14:paraId="23952927" w14:textId="77777777" w:rsidR="006F15FB" w:rsidRDefault="00FD4D83" w:rsidP="00263D50">
      <w:pPr>
        <w:numPr>
          <w:ilvl w:val="0"/>
          <w:numId w:val="34"/>
        </w:numPr>
        <w:spacing w:after="0"/>
        <w:rPr>
          <w:rFonts w:asciiTheme="minorHAnsi" w:hAnsiTheme="minorHAnsi" w:cstheme="minorHAnsi"/>
          <w:sz w:val="24"/>
          <w:szCs w:val="24"/>
        </w:rPr>
      </w:pPr>
      <w:r>
        <w:rPr>
          <w:rFonts w:asciiTheme="minorHAnsi" w:hAnsiTheme="minorHAnsi" w:cstheme="minorHAnsi"/>
          <w:b/>
          <w:sz w:val="24"/>
          <w:szCs w:val="24"/>
        </w:rPr>
        <w:t>W3C (World Wide Web Consortium)</w:t>
      </w:r>
      <w:r>
        <w:rPr>
          <w:rFonts w:asciiTheme="minorHAnsi" w:hAnsiTheme="minorHAnsi" w:cstheme="minorHAnsi"/>
          <w:sz w:val="24"/>
          <w:szCs w:val="24"/>
        </w:rPr>
        <w:t xml:space="preserve"> - organizacja, która zajmuje się ustanawianiem standardów pisania i przesyłu stron internetowych.</w:t>
      </w:r>
    </w:p>
    <w:p w14:paraId="2C58700C" w14:textId="77777777" w:rsidR="006F15FB" w:rsidRDefault="00FD4D83" w:rsidP="00263D50">
      <w:pPr>
        <w:numPr>
          <w:ilvl w:val="0"/>
          <w:numId w:val="34"/>
        </w:numPr>
        <w:spacing w:after="0"/>
        <w:rPr>
          <w:rFonts w:asciiTheme="minorHAnsi" w:hAnsiTheme="minorHAnsi" w:cstheme="minorHAnsi"/>
          <w:sz w:val="24"/>
          <w:szCs w:val="24"/>
        </w:rPr>
      </w:pPr>
      <w:r>
        <w:rPr>
          <w:rFonts w:asciiTheme="minorHAnsi" w:hAnsiTheme="minorHAnsi" w:cstheme="minorHAnsi"/>
          <w:b/>
          <w:sz w:val="24"/>
          <w:szCs w:val="24"/>
        </w:rPr>
        <w:t>HTML (HyperText Markup Language)</w:t>
      </w:r>
      <w:r>
        <w:rPr>
          <w:rFonts w:asciiTheme="minorHAnsi" w:hAnsiTheme="minorHAnsi" w:cstheme="minorHAnsi"/>
          <w:sz w:val="24"/>
          <w:szCs w:val="24"/>
        </w:rPr>
        <w:t xml:space="preserve"> - hipertekstowy język znaczników, wykorzystywany m.in. do tworzenia serwisów i aplikacji internetowych.</w:t>
      </w:r>
    </w:p>
    <w:p w14:paraId="57CF3CA6" w14:textId="77777777" w:rsidR="006F15FB" w:rsidRDefault="00FD4D83" w:rsidP="00263D50">
      <w:pPr>
        <w:numPr>
          <w:ilvl w:val="0"/>
          <w:numId w:val="34"/>
        </w:numPr>
        <w:spacing w:after="0"/>
        <w:rPr>
          <w:rFonts w:asciiTheme="minorHAnsi" w:hAnsiTheme="minorHAnsi" w:cstheme="minorHAnsi"/>
          <w:sz w:val="24"/>
          <w:szCs w:val="24"/>
        </w:rPr>
      </w:pPr>
      <w:r>
        <w:rPr>
          <w:rFonts w:asciiTheme="minorHAnsi" w:hAnsiTheme="minorHAnsi" w:cstheme="minorHAnsi"/>
          <w:b/>
          <w:sz w:val="24"/>
          <w:szCs w:val="24"/>
        </w:rPr>
        <w:t>CSS (Cascading Style Sheets)</w:t>
      </w:r>
      <w:r>
        <w:rPr>
          <w:rFonts w:asciiTheme="minorHAnsi" w:hAnsiTheme="minorHAnsi" w:cstheme="minorHAnsi"/>
          <w:sz w:val="24"/>
          <w:szCs w:val="24"/>
        </w:rPr>
        <w:t xml:space="preserve"> - język służący do opisu formy prezentacji (wyświetlania) m.in. serwisów internetowych.</w:t>
      </w:r>
    </w:p>
    <w:p w14:paraId="4456804D" w14:textId="6AD450FB" w:rsidR="006F15FB" w:rsidRDefault="00FD4D83" w:rsidP="00263D50">
      <w:pPr>
        <w:numPr>
          <w:ilvl w:val="0"/>
          <w:numId w:val="34"/>
        </w:numPr>
        <w:spacing w:after="0"/>
        <w:rPr>
          <w:rFonts w:asciiTheme="minorHAnsi" w:hAnsiTheme="minorHAnsi" w:cstheme="minorHAnsi"/>
          <w:sz w:val="24"/>
          <w:szCs w:val="24"/>
        </w:rPr>
      </w:pPr>
      <w:r>
        <w:rPr>
          <w:rFonts w:asciiTheme="minorHAnsi" w:hAnsiTheme="minorHAnsi" w:cstheme="minorHAnsi"/>
          <w:b/>
          <w:sz w:val="24"/>
          <w:szCs w:val="24"/>
        </w:rPr>
        <w:t>WCAG (Web Content Accessibility Guidelines)</w:t>
      </w:r>
      <w:r>
        <w:rPr>
          <w:rFonts w:asciiTheme="minorHAnsi" w:hAnsiTheme="minorHAnsi" w:cstheme="minorHAnsi"/>
          <w:sz w:val="24"/>
          <w:szCs w:val="24"/>
        </w:rPr>
        <w:t xml:space="preserve"> - wytyczne opracowane przez WCAG dotyczące tworzenia dostępnych serwisów internetowych. </w:t>
      </w:r>
    </w:p>
    <w:p w14:paraId="4584D533" w14:textId="54497D2B" w:rsidR="006F15FB" w:rsidRDefault="00FD4D83" w:rsidP="00263D50">
      <w:pPr>
        <w:numPr>
          <w:ilvl w:val="0"/>
          <w:numId w:val="34"/>
        </w:numPr>
        <w:spacing w:after="0"/>
        <w:rPr>
          <w:rFonts w:asciiTheme="minorHAnsi" w:hAnsiTheme="minorHAnsi" w:cstheme="minorHAnsi"/>
          <w:sz w:val="24"/>
          <w:szCs w:val="24"/>
        </w:rPr>
      </w:pPr>
      <w:r>
        <w:rPr>
          <w:rFonts w:asciiTheme="minorHAnsi" w:hAnsiTheme="minorHAnsi" w:cstheme="minorHAnsi"/>
          <w:b/>
          <w:sz w:val="24"/>
          <w:szCs w:val="24"/>
        </w:rPr>
        <w:t>Responsywność serwisów internetowych (Responsive Web Design, RWD)</w:t>
      </w:r>
      <w:r>
        <w:rPr>
          <w:rFonts w:asciiTheme="minorHAnsi" w:hAnsiTheme="minorHAnsi" w:cstheme="minorHAnsi"/>
          <w:sz w:val="24"/>
          <w:szCs w:val="24"/>
        </w:rPr>
        <w:t xml:space="preserve"> – technika tworzenia serwisów internetowych, tak aby ich wygląd i układ dostosowywał się automatycznie do rozmiaru okna urządzenia, na którym są wyświetlane (np. komputera, smartfonu czy tabletu) z jednoczesnym zachowaniem wszystkich funkcjonalności</w:t>
      </w:r>
      <w:r w:rsidR="001F4866">
        <w:rPr>
          <w:rFonts w:asciiTheme="minorHAnsi" w:hAnsiTheme="minorHAnsi" w:cstheme="minorHAnsi"/>
          <w:sz w:val="24"/>
          <w:szCs w:val="24"/>
        </w:rPr>
        <w:t xml:space="preserve"> </w:t>
      </w:r>
      <w:r w:rsidR="001F4866" w:rsidRPr="00840294">
        <w:rPr>
          <w:rFonts w:asciiTheme="minorHAnsi" w:hAnsiTheme="minorHAnsi" w:cstheme="minorHAnsi"/>
          <w:sz w:val="24"/>
          <w:szCs w:val="24"/>
        </w:rPr>
        <w:t>Platformy</w:t>
      </w:r>
      <w:r>
        <w:rPr>
          <w:rFonts w:asciiTheme="minorHAnsi" w:hAnsiTheme="minorHAnsi" w:cstheme="minorHAnsi"/>
          <w:sz w:val="24"/>
          <w:szCs w:val="24"/>
        </w:rPr>
        <w:t>.</w:t>
      </w:r>
    </w:p>
    <w:p w14:paraId="13F3ED75" w14:textId="4F7E233E" w:rsidR="006F15FB" w:rsidRDefault="00FD4D83" w:rsidP="00263D50">
      <w:pPr>
        <w:numPr>
          <w:ilvl w:val="0"/>
          <w:numId w:val="34"/>
        </w:numPr>
        <w:spacing w:after="0"/>
        <w:rPr>
          <w:rFonts w:asciiTheme="minorHAnsi" w:hAnsiTheme="minorHAnsi" w:cstheme="minorHAnsi"/>
          <w:sz w:val="24"/>
          <w:szCs w:val="24"/>
        </w:rPr>
      </w:pPr>
      <w:r>
        <w:rPr>
          <w:rFonts w:asciiTheme="minorHAnsi" w:hAnsiTheme="minorHAnsi" w:cstheme="minorHAnsi"/>
          <w:b/>
          <w:sz w:val="24"/>
          <w:szCs w:val="24"/>
          <w:lang w:val="en-US"/>
        </w:rPr>
        <w:t xml:space="preserve">MVC - </w:t>
      </w:r>
      <w:r>
        <w:rPr>
          <w:rFonts w:asciiTheme="minorHAnsi" w:hAnsiTheme="minorHAnsi" w:cstheme="minorHAnsi"/>
          <w:b/>
          <w:sz w:val="24"/>
          <w:szCs w:val="24"/>
          <w:highlight w:val="white"/>
          <w:lang w:val="en-US"/>
        </w:rPr>
        <w:t xml:space="preserve">Model-View-Controller (pol. </w:t>
      </w:r>
      <w:r>
        <w:rPr>
          <w:rFonts w:asciiTheme="minorHAnsi" w:hAnsiTheme="minorHAnsi" w:cstheme="minorHAnsi"/>
          <w:b/>
          <w:i/>
          <w:sz w:val="24"/>
          <w:szCs w:val="24"/>
          <w:highlight w:val="white"/>
        </w:rPr>
        <w:t>Model-Widok-Kontroler</w:t>
      </w:r>
      <w:r>
        <w:rPr>
          <w:rFonts w:asciiTheme="minorHAnsi" w:hAnsiTheme="minorHAnsi" w:cstheme="minorHAnsi"/>
          <w:b/>
          <w:sz w:val="24"/>
          <w:szCs w:val="24"/>
          <w:highlight w:val="white"/>
        </w:rPr>
        <w:t>)</w:t>
      </w:r>
      <w:r>
        <w:rPr>
          <w:rFonts w:asciiTheme="minorHAnsi" w:hAnsiTheme="minorHAnsi" w:cstheme="minorHAnsi"/>
          <w:b/>
          <w:sz w:val="24"/>
          <w:szCs w:val="24"/>
        </w:rPr>
        <w:t>)</w:t>
      </w:r>
      <w:r>
        <w:rPr>
          <w:rFonts w:asciiTheme="minorHAnsi" w:hAnsiTheme="minorHAnsi" w:cstheme="minorHAnsi"/>
          <w:sz w:val="24"/>
          <w:szCs w:val="24"/>
        </w:rPr>
        <w:t xml:space="preserve"> - wzorzec architektoniczny służący do organizowania struktury aplikacji posiadających graficzne interfejsy użytkownika.</w:t>
      </w:r>
      <w:r w:rsidR="00436FA5" w:rsidRPr="00436FA5">
        <w:t xml:space="preserve"> </w:t>
      </w:r>
    </w:p>
    <w:p w14:paraId="0FE95283" w14:textId="64E2337C" w:rsidR="006F15FB" w:rsidRPr="00837C4C" w:rsidRDefault="00FD4D83" w:rsidP="00263D50">
      <w:pPr>
        <w:numPr>
          <w:ilvl w:val="0"/>
          <w:numId w:val="34"/>
        </w:numPr>
        <w:spacing w:after="0"/>
        <w:rPr>
          <w:rFonts w:asciiTheme="minorHAnsi" w:hAnsiTheme="minorHAnsi" w:cstheme="minorHAnsi"/>
          <w:sz w:val="24"/>
          <w:szCs w:val="24"/>
        </w:rPr>
      </w:pPr>
      <w:r>
        <w:rPr>
          <w:rFonts w:asciiTheme="minorHAnsi" w:hAnsiTheme="minorHAnsi" w:cstheme="minorHAnsi"/>
          <w:b/>
          <w:sz w:val="24"/>
          <w:szCs w:val="24"/>
        </w:rPr>
        <w:t>Moduł - Komponent, moduł, wtyczka lub inne</w:t>
      </w:r>
      <w:r>
        <w:rPr>
          <w:rFonts w:asciiTheme="minorHAnsi" w:hAnsiTheme="minorHAnsi" w:cstheme="minorHAnsi"/>
          <w:sz w:val="24"/>
          <w:szCs w:val="24"/>
        </w:rPr>
        <w:t xml:space="preserve"> (w zależności od wykorzystanego LMS) służący do zarządzania i wyświetlania poszczególnych części zawartości Platformy.</w:t>
      </w:r>
      <w:r w:rsidR="00436FA5">
        <w:rPr>
          <w:rFonts w:asciiTheme="minorHAnsi" w:hAnsiTheme="minorHAnsi" w:cstheme="minorHAnsi"/>
          <w:sz w:val="24"/>
          <w:szCs w:val="24"/>
        </w:rPr>
        <w:t xml:space="preserve"> </w:t>
      </w:r>
      <w:r w:rsidR="00436FA5" w:rsidRPr="00837C4C">
        <w:rPr>
          <w:rFonts w:asciiTheme="minorHAnsi" w:hAnsiTheme="minorHAnsi" w:cstheme="minorHAnsi"/>
          <w:sz w:val="24"/>
          <w:szCs w:val="24"/>
        </w:rPr>
        <w:t>Posiadający możliwość indywidualnego włączenia/wyłączenia, indywidualnego zainstalowania lub odinstalowania  w ramach Platformy, (nie wpływający na pozostałe funkcjonalności Platformy.)</w:t>
      </w:r>
    </w:p>
    <w:p w14:paraId="41688F70" w14:textId="400D2DCF" w:rsidR="00436FA5" w:rsidRPr="00837C4C" w:rsidRDefault="00436FA5" w:rsidP="00263D50">
      <w:pPr>
        <w:numPr>
          <w:ilvl w:val="0"/>
          <w:numId w:val="34"/>
        </w:numPr>
        <w:spacing w:after="0"/>
        <w:rPr>
          <w:rFonts w:asciiTheme="minorHAnsi" w:hAnsiTheme="minorHAnsi" w:cstheme="minorHAnsi"/>
          <w:sz w:val="24"/>
          <w:szCs w:val="24"/>
        </w:rPr>
      </w:pPr>
      <w:r w:rsidRPr="00837C4C">
        <w:rPr>
          <w:rFonts w:asciiTheme="minorHAnsi" w:hAnsiTheme="minorHAnsi" w:cstheme="minorHAnsi"/>
          <w:b/>
          <w:sz w:val="24"/>
          <w:szCs w:val="24"/>
        </w:rPr>
        <w:t xml:space="preserve">Kurs - </w:t>
      </w:r>
      <w:r w:rsidRPr="00837C4C">
        <w:rPr>
          <w:rFonts w:asciiTheme="minorHAnsi" w:hAnsiTheme="minorHAnsi" w:cstheme="minorHAnsi"/>
          <w:bCs/>
          <w:sz w:val="24"/>
          <w:szCs w:val="24"/>
        </w:rPr>
        <w:t>Miejsce na Platformie w którym Prowadzący dodają materiały dydaktyczne i ćwiczenia dla swoich Studentów.</w:t>
      </w:r>
    </w:p>
    <w:p w14:paraId="54A344A0" w14:textId="08A4909D" w:rsidR="00436FA5" w:rsidRPr="00837C4C" w:rsidRDefault="00436FA5" w:rsidP="00263D50">
      <w:pPr>
        <w:numPr>
          <w:ilvl w:val="0"/>
          <w:numId w:val="34"/>
        </w:numPr>
        <w:spacing w:after="0"/>
        <w:rPr>
          <w:rFonts w:asciiTheme="minorHAnsi" w:hAnsiTheme="minorHAnsi" w:cstheme="minorHAnsi"/>
          <w:sz w:val="24"/>
          <w:szCs w:val="24"/>
        </w:rPr>
      </w:pPr>
      <w:r w:rsidRPr="00837C4C">
        <w:rPr>
          <w:rFonts w:asciiTheme="minorHAnsi" w:hAnsiTheme="minorHAnsi" w:cstheme="minorHAnsi"/>
          <w:b/>
          <w:bCs/>
          <w:sz w:val="24"/>
          <w:szCs w:val="24"/>
        </w:rPr>
        <w:t>Materiały dydaktyczne/edukacyjne</w:t>
      </w:r>
      <w:r w:rsidRPr="00837C4C">
        <w:rPr>
          <w:rFonts w:asciiTheme="minorHAnsi" w:hAnsiTheme="minorHAnsi" w:cstheme="minorHAnsi"/>
          <w:sz w:val="24"/>
          <w:szCs w:val="24"/>
        </w:rPr>
        <w:t xml:space="preserve"> - Funkcjonalności Platformy pozwalające na prowadzenie działalności edukacyjnej takie jak aktywności (np. fora, testy, zadania, </w:t>
      </w:r>
      <w:r w:rsidRPr="00837C4C">
        <w:rPr>
          <w:rFonts w:asciiTheme="minorHAnsi" w:hAnsiTheme="minorHAnsi" w:cstheme="minorHAnsi"/>
          <w:sz w:val="24"/>
          <w:szCs w:val="24"/>
        </w:rPr>
        <w:lastRenderedPageBreak/>
        <w:t>słowniki, bazy danych, pakiety SCORM ) i zasoby (np. linki do materiałów ze-wnętrznych, pliki, foldery, strony WWW ) oraz ocenianie Studentów.</w:t>
      </w:r>
    </w:p>
    <w:p w14:paraId="76678FC1" w14:textId="467E3384" w:rsidR="00E520F5" w:rsidRDefault="002D1171" w:rsidP="00263D50">
      <w:pPr>
        <w:numPr>
          <w:ilvl w:val="0"/>
          <w:numId w:val="34"/>
        </w:numPr>
        <w:spacing w:after="0"/>
        <w:rPr>
          <w:rFonts w:asciiTheme="minorHAnsi" w:hAnsiTheme="minorHAnsi" w:cstheme="minorHAnsi"/>
          <w:sz w:val="24"/>
          <w:szCs w:val="24"/>
        </w:rPr>
      </w:pPr>
      <w:r w:rsidRPr="00837C4C">
        <w:rPr>
          <w:rFonts w:asciiTheme="minorHAnsi" w:hAnsiTheme="minorHAnsi" w:cstheme="minorHAnsi"/>
          <w:b/>
          <w:bCs/>
          <w:sz w:val="24"/>
          <w:szCs w:val="24"/>
        </w:rPr>
        <w:t xml:space="preserve">System – </w:t>
      </w:r>
      <w:r w:rsidRPr="00837C4C">
        <w:rPr>
          <w:rFonts w:asciiTheme="minorHAnsi" w:hAnsiTheme="minorHAnsi" w:cstheme="minorHAnsi"/>
          <w:sz w:val="24"/>
          <w:szCs w:val="24"/>
        </w:rPr>
        <w:t>rozwiązanie obejmujące serwer zapewniający hosting dla platformy wraz z dodatkowymi narzędziami i rozwiązaniami zapewniającymi jej bezpieczeństwo informatyczne.</w:t>
      </w:r>
    </w:p>
    <w:p w14:paraId="13F72632" w14:textId="77777777" w:rsidR="00C228D5" w:rsidRDefault="00C228D5">
      <w:pPr>
        <w:spacing w:after="0" w:line="240" w:lineRule="auto"/>
        <w:jc w:val="left"/>
        <w:rPr>
          <w:rFonts w:asciiTheme="minorHAnsi" w:hAnsiTheme="minorHAnsi" w:cstheme="minorHAnsi"/>
          <w:sz w:val="24"/>
          <w:szCs w:val="24"/>
        </w:rPr>
      </w:pPr>
    </w:p>
    <w:p w14:paraId="7E96A5F1" w14:textId="672FA1C5" w:rsidR="00C228D5" w:rsidRPr="00C228D5" w:rsidRDefault="00C228D5" w:rsidP="00263D50">
      <w:pPr>
        <w:pStyle w:val="Nagwek2"/>
        <w:numPr>
          <w:ilvl w:val="0"/>
          <w:numId w:val="33"/>
        </w:numPr>
        <w:spacing w:before="360" w:after="120"/>
        <w:ind w:left="567" w:hanging="567"/>
        <w:jc w:val="left"/>
        <w:rPr>
          <w:rFonts w:asciiTheme="minorHAnsi" w:eastAsia="Arial" w:hAnsiTheme="minorHAnsi" w:cstheme="minorHAnsi"/>
          <w:b w:val="0"/>
          <w:sz w:val="24"/>
          <w:szCs w:val="24"/>
        </w:rPr>
      </w:pPr>
      <w:r w:rsidRPr="00C228D5">
        <w:rPr>
          <w:rFonts w:asciiTheme="minorHAnsi" w:eastAsia="Arial" w:hAnsiTheme="minorHAnsi" w:cstheme="minorHAnsi"/>
          <w:b w:val="0"/>
          <w:sz w:val="24"/>
          <w:szCs w:val="24"/>
        </w:rPr>
        <w:t>Opis stanu istniejącego</w:t>
      </w:r>
    </w:p>
    <w:p w14:paraId="78DA4000" w14:textId="6DDFA109" w:rsidR="00C228D5" w:rsidRPr="002144F2" w:rsidRDefault="00C228D5" w:rsidP="002144F2">
      <w:pPr>
        <w:rPr>
          <w:rFonts w:asciiTheme="minorHAnsi" w:hAnsiTheme="minorHAnsi" w:cstheme="minorHAnsi"/>
          <w:sz w:val="24"/>
          <w:szCs w:val="24"/>
        </w:rPr>
      </w:pPr>
      <w:r w:rsidRPr="002144F2">
        <w:rPr>
          <w:rFonts w:asciiTheme="minorHAnsi" w:hAnsiTheme="minorHAnsi" w:cstheme="minorHAnsi"/>
          <w:sz w:val="24"/>
          <w:szCs w:val="24"/>
        </w:rPr>
        <w:t>Na chwilę obecną Zamawiający posiada licencje na systemy Uczenia XP (front office) oraz Impuls 5 (back office), które tworzą Zintegrowany System Zarządzania Uczelnią (ZSZU). Zamawiający oczekuje aby rozwiązania dostarczane w ramach niniejszego postępowania były zintegrowane z posiadanymi już przez Zamawiającego systemami, które stanowią Zintegrowany System Zarzadzania Uczelnią.</w:t>
      </w:r>
    </w:p>
    <w:p w14:paraId="1FBAB00A" w14:textId="785A8B03" w:rsidR="00C228D5" w:rsidRPr="002144F2" w:rsidRDefault="00C228D5" w:rsidP="002144F2">
      <w:pPr>
        <w:rPr>
          <w:rFonts w:asciiTheme="minorHAnsi" w:hAnsiTheme="minorHAnsi" w:cstheme="minorHAnsi"/>
          <w:sz w:val="24"/>
          <w:szCs w:val="24"/>
        </w:rPr>
      </w:pPr>
      <w:r w:rsidRPr="002144F2">
        <w:rPr>
          <w:rFonts w:asciiTheme="minorHAnsi" w:hAnsiTheme="minorHAnsi" w:cstheme="minorHAnsi"/>
          <w:sz w:val="24"/>
          <w:szCs w:val="24"/>
        </w:rPr>
        <w:t xml:space="preserve">Najważniejsze podsystemy Zintegrowanego Systemu Zarządzania Uczelnią (systemu Uczelnia.XP i systemu Impuls) to: </w:t>
      </w:r>
    </w:p>
    <w:p w14:paraId="58002DF9" w14:textId="77777777" w:rsidR="00C228D5" w:rsidRPr="002144F2" w:rsidRDefault="00C228D5" w:rsidP="00263D50">
      <w:pPr>
        <w:pStyle w:val="Tekstpodstawowy2"/>
        <w:numPr>
          <w:ilvl w:val="0"/>
          <w:numId w:val="46"/>
        </w:numPr>
        <w:spacing w:after="0" w:line="360" w:lineRule="auto"/>
        <w:rPr>
          <w:rFonts w:ascii="Calibri" w:hAnsi="Calibri" w:cs="Times New Roman"/>
          <w:sz w:val="24"/>
        </w:rPr>
      </w:pPr>
      <w:r w:rsidRPr="002144F2">
        <w:rPr>
          <w:rFonts w:ascii="Calibri" w:hAnsi="Calibri" w:cs="Times New Roman"/>
          <w:sz w:val="24"/>
        </w:rPr>
        <w:t xml:space="preserve">obsługa studentów i pracowników – czyli obsługa bieżącej działalności Uczelni, a w szczególności: rekrutacja, dziekanat, absolwenci, rozliczenie dydaktyki, plany zajęć, rozliczenia finansowe z pracownikami, rozliczenia finansowe ze studentami, akademiki. </w:t>
      </w:r>
    </w:p>
    <w:p w14:paraId="19F08818" w14:textId="77777777" w:rsidR="00C228D5" w:rsidRPr="002144F2" w:rsidRDefault="00C228D5" w:rsidP="00263D50">
      <w:pPr>
        <w:pStyle w:val="Tekstpodstawowy2"/>
        <w:numPr>
          <w:ilvl w:val="0"/>
          <w:numId w:val="46"/>
        </w:numPr>
        <w:spacing w:after="0" w:line="360" w:lineRule="auto"/>
        <w:rPr>
          <w:rFonts w:ascii="Calibri" w:hAnsi="Calibri" w:cs="Times New Roman"/>
          <w:sz w:val="24"/>
        </w:rPr>
      </w:pPr>
      <w:r w:rsidRPr="002144F2">
        <w:rPr>
          <w:rFonts w:ascii="Calibri" w:hAnsi="Calibri" w:cs="Times New Roman"/>
          <w:sz w:val="24"/>
        </w:rPr>
        <w:t>informacyjny – służący do komunikacji pomiędzy Uczelnią, studentami i pracownikami, w którego skład wchodzą moduły: system informowania kadry naukowej oraz studentów poprzez WWW, WAP, SMS, email, kioski informacyjne, system IVR (informowania poprzez aparat telefoniczny), Call Center.</w:t>
      </w:r>
    </w:p>
    <w:p w14:paraId="3BA1C401" w14:textId="77777777" w:rsidR="00C228D5" w:rsidRPr="002144F2" w:rsidRDefault="00C228D5" w:rsidP="00263D50">
      <w:pPr>
        <w:pStyle w:val="Tekstpodstawowy2"/>
        <w:numPr>
          <w:ilvl w:val="0"/>
          <w:numId w:val="46"/>
        </w:numPr>
        <w:spacing w:after="0" w:line="360" w:lineRule="auto"/>
        <w:rPr>
          <w:rFonts w:ascii="Calibri" w:hAnsi="Calibri" w:cs="Times New Roman"/>
          <w:sz w:val="24"/>
        </w:rPr>
      </w:pPr>
      <w:r w:rsidRPr="002144F2">
        <w:rPr>
          <w:rFonts w:ascii="Calibri" w:hAnsi="Calibri" w:cs="Times New Roman"/>
          <w:sz w:val="24"/>
        </w:rPr>
        <w:t>BackOffice – składający się z modułów: finansowo-księgowego, kadrowo-płacowego, środków trwałych.</w:t>
      </w:r>
    </w:p>
    <w:p w14:paraId="47E9388C" w14:textId="77777777" w:rsidR="00C228D5" w:rsidRPr="002144F2" w:rsidRDefault="00C228D5" w:rsidP="00263D50">
      <w:pPr>
        <w:pStyle w:val="Tekstpodstawowy2"/>
        <w:numPr>
          <w:ilvl w:val="0"/>
          <w:numId w:val="46"/>
        </w:numPr>
        <w:spacing w:after="0" w:line="360" w:lineRule="auto"/>
        <w:rPr>
          <w:rFonts w:ascii="Calibri" w:hAnsi="Calibri" w:cs="Times New Roman"/>
          <w:sz w:val="24"/>
        </w:rPr>
      </w:pPr>
      <w:r w:rsidRPr="002144F2">
        <w:rPr>
          <w:rFonts w:ascii="Calibri" w:hAnsi="Calibri" w:cs="Times New Roman"/>
          <w:sz w:val="24"/>
        </w:rPr>
        <w:t xml:space="preserve">kart mikroprocesorowych (w tym elektronicznej legitymacji studenckiej) – realizujący następujące funkcje: dostęp do komputerów, limitowanie wydruków i kserokopii, dostęp do pomieszczeń, rozliczanie czasu pracy, dostęp do kiosków informacyjnych, podpis elektroniczny, szyfrowanie poczty. </w:t>
      </w:r>
    </w:p>
    <w:p w14:paraId="592B390F" w14:textId="77777777" w:rsidR="00C228D5" w:rsidRPr="002144F2" w:rsidRDefault="00C228D5" w:rsidP="00263D50">
      <w:pPr>
        <w:pStyle w:val="Tekstpodstawowy2"/>
        <w:numPr>
          <w:ilvl w:val="0"/>
          <w:numId w:val="46"/>
        </w:numPr>
        <w:spacing w:after="0" w:line="360" w:lineRule="auto"/>
        <w:rPr>
          <w:rFonts w:ascii="Calibri" w:hAnsi="Calibri" w:cs="Times New Roman"/>
          <w:sz w:val="24"/>
        </w:rPr>
      </w:pPr>
      <w:r w:rsidRPr="002144F2">
        <w:rPr>
          <w:rFonts w:ascii="Calibri" w:hAnsi="Calibri" w:cs="Times New Roman"/>
          <w:sz w:val="24"/>
        </w:rPr>
        <w:t>Wirtualna Uczelnia – poprzez system identyfikatorów i haseł każdy pracownik lub student  ma dostęp do indywidualnych (tylko do niego skierowanych) informacji (np. z Kwestury, Dziekanatu czy Działu Nauczania). Informacje udostępniane są przez sieć internetową.</w:t>
      </w:r>
    </w:p>
    <w:p w14:paraId="24AA0C61" w14:textId="77777777" w:rsidR="00C228D5" w:rsidRPr="002144F2" w:rsidRDefault="00C228D5" w:rsidP="00263D50">
      <w:pPr>
        <w:pStyle w:val="Tekstpodstawowy2"/>
        <w:numPr>
          <w:ilvl w:val="0"/>
          <w:numId w:val="46"/>
        </w:numPr>
        <w:spacing w:after="0" w:line="360" w:lineRule="auto"/>
        <w:rPr>
          <w:rFonts w:ascii="Calibri" w:hAnsi="Calibri" w:cs="Times New Roman"/>
          <w:sz w:val="24"/>
        </w:rPr>
      </w:pPr>
      <w:r w:rsidRPr="002144F2">
        <w:rPr>
          <w:rFonts w:ascii="Calibri" w:hAnsi="Calibri" w:cs="Times New Roman"/>
          <w:sz w:val="24"/>
        </w:rPr>
        <w:lastRenderedPageBreak/>
        <w:t>Podsystem elektronicznej wymiany ocen służy do wymiany ocen pomiędzy wykładowcami a Dziekanatem, umożliwia drukowanie protokołów i wczytanie w postaci elektronicznej do systemu ocen dostarczonych przez wykładowcę. Oceny te są natychmiast widoczne w uczelnianym systemie informacyjnym każdego studenta.</w:t>
      </w:r>
    </w:p>
    <w:p w14:paraId="2AA9A48E" w14:textId="77777777" w:rsidR="00C228D5" w:rsidRPr="002144F2" w:rsidRDefault="00C228D5" w:rsidP="00C228D5">
      <w:pPr>
        <w:spacing w:line="360" w:lineRule="auto"/>
        <w:rPr>
          <w:rFonts w:ascii="Calibri" w:hAnsi="Calibri" w:cs="Times New Roman"/>
          <w:sz w:val="24"/>
        </w:rPr>
      </w:pPr>
    </w:p>
    <w:p w14:paraId="491AA1B8" w14:textId="77777777" w:rsidR="00C228D5" w:rsidRPr="002144F2" w:rsidRDefault="00C228D5" w:rsidP="00C228D5">
      <w:pPr>
        <w:spacing w:line="360" w:lineRule="auto"/>
        <w:rPr>
          <w:rFonts w:ascii="Calibri" w:hAnsi="Calibri" w:cs="Times New Roman"/>
          <w:sz w:val="24"/>
        </w:rPr>
      </w:pPr>
      <w:r w:rsidRPr="002144F2">
        <w:rPr>
          <w:rFonts w:ascii="Calibri" w:hAnsi="Calibri" w:cs="Times New Roman"/>
          <w:sz w:val="24"/>
        </w:rPr>
        <w:t xml:space="preserve">Funkcjonowanie uczelni opiera się na realizacji powiązanych ze sobą procesów przedstawionych w poniższej tabeli. Istota funkcjonowanie uczelni wyższej wiąże się z realizacją dwóch obszarów działalności: </w:t>
      </w:r>
    </w:p>
    <w:p w14:paraId="1DBAEA49" w14:textId="77777777" w:rsidR="00C228D5" w:rsidRPr="002144F2" w:rsidRDefault="00C228D5" w:rsidP="00263D50">
      <w:pPr>
        <w:pStyle w:val="Akapitzlist"/>
        <w:numPr>
          <w:ilvl w:val="0"/>
          <w:numId w:val="47"/>
        </w:numPr>
        <w:spacing w:after="0" w:line="360" w:lineRule="auto"/>
        <w:rPr>
          <w:rFonts w:ascii="Calibri" w:hAnsi="Calibri" w:cs="Times New Roman"/>
          <w:sz w:val="24"/>
        </w:rPr>
      </w:pPr>
      <w:r w:rsidRPr="002144F2">
        <w:rPr>
          <w:rFonts w:ascii="Calibri" w:hAnsi="Calibri" w:cs="Times New Roman"/>
          <w:sz w:val="24"/>
        </w:rPr>
        <w:t>dydaktycznego – związanego z kształceniem studentów oraz,</w:t>
      </w:r>
    </w:p>
    <w:p w14:paraId="26BAAF37" w14:textId="77777777" w:rsidR="00C228D5" w:rsidRPr="002144F2" w:rsidRDefault="00C228D5" w:rsidP="00263D50">
      <w:pPr>
        <w:pStyle w:val="Akapitzlist"/>
        <w:numPr>
          <w:ilvl w:val="0"/>
          <w:numId w:val="47"/>
        </w:numPr>
        <w:spacing w:after="0" w:line="360" w:lineRule="auto"/>
        <w:rPr>
          <w:rFonts w:ascii="Calibri" w:hAnsi="Calibri" w:cs="Times New Roman"/>
          <w:sz w:val="24"/>
        </w:rPr>
      </w:pPr>
      <w:r w:rsidRPr="002144F2">
        <w:rPr>
          <w:rFonts w:ascii="Calibri" w:hAnsi="Calibri" w:cs="Times New Roman"/>
          <w:sz w:val="24"/>
        </w:rPr>
        <w:t>badawczo naukowego – związanego z realizacją projektów naukowych, badawczych, wydawnictwami i publikacjami wyników badań.</w:t>
      </w:r>
    </w:p>
    <w:p w14:paraId="62E08966" w14:textId="77777777" w:rsidR="00C228D5" w:rsidRPr="002144F2" w:rsidRDefault="00C228D5" w:rsidP="00C228D5">
      <w:pPr>
        <w:spacing w:line="360" w:lineRule="auto"/>
        <w:rPr>
          <w:rFonts w:ascii="Calibri" w:hAnsi="Calibri" w:cs="Times New Roman"/>
          <w:sz w:val="24"/>
        </w:rPr>
      </w:pPr>
    </w:p>
    <w:p w14:paraId="5B0405A4" w14:textId="77777777" w:rsidR="00C228D5" w:rsidRPr="002144F2" w:rsidRDefault="00C228D5" w:rsidP="00C228D5">
      <w:pPr>
        <w:spacing w:line="360" w:lineRule="auto"/>
        <w:rPr>
          <w:rFonts w:ascii="Calibri" w:hAnsi="Calibri" w:cs="Times New Roman"/>
          <w:sz w:val="24"/>
        </w:rPr>
      </w:pPr>
      <w:r w:rsidRPr="002144F2">
        <w:rPr>
          <w:rFonts w:ascii="Calibri" w:hAnsi="Calibri" w:cs="Times New Roman"/>
          <w:sz w:val="24"/>
        </w:rPr>
        <w:t xml:space="preserve">W związku z powyższym określono dwa główne łańcuchy kreujące wartość dodaną dla klienta (studenta) – </w:t>
      </w:r>
      <w:r w:rsidRPr="002144F2">
        <w:rPr>
          <w:rFonts w:ascii="Calibri" w:hAnsi="Calibri" w:cs="Times New Roman"/>
          <w:i/>
          <w:sz w:val="24"/>
        </w:rPr>
        <w:t>mainstreamy</w:t>
      </w:r>
      <w:r w:rsidRPr="002144F2">
        <w:rPr>
          <w:rFonts w:ascii="Calibri" w:hAnsi="Calibri" w:cs="Times New Roman"/>
          <w:sz w:val="24"/>
        </w:rPr>
        <w:t>.  Procesy bezpośrednio zaangażowane w kreowanie tej wartości to procesy główne. Procesy, które uzupełniają lub wspomagają wytworzenie wartości dla klienta lub wyeliminowanie jego niezadowolenia zostały zakwalifikowane jako pomocnicze. Procesom związanym z nadzorowaniem systemu zarządzania jakością oraz zarządzania uczelnią przydzielono kategorię procesów zarządczych.</w:t>
      </w:r>
    </w:p>
    <w:p w14:paraId="44593A85" w14:textId="77777777" w:rsidR="00C228D5" w:rsidRPr="00667B41" w:rsidRDefault="00C228D5" w:rsidP="00C228D5">
      <w:pPr>
        <w:spacing w:line="360" w:lineRule="auto"/>
        <w:rPr>
          <w:rFonts w:cs="Tahoma"/>
        </w:rPr>
      </w:pPr>
    </w:p>
    <w:p w14:paraId="2E26E745" w14:textId="77777777" w:rsidR="00C228D5" w:rsidRPr="00667B41" w:rsidRDefault="00C228D5" w:rsidP="00C228D5">
      <w:pPr>
        <w:spacing w:line="360" w:lineRule="auto"/>
        <w:jc w:val="center"/>
        <w:rPr>
          <w:rFonts w:cs="Tahoma"/>
        </w:rPr>
      </w:pPr>
      <w:bookmarkStart w:id="2" w:name="_Toc444585066"/>
      <w:r w:rsidRPr="00667B41">
        <w:rPr>
          <w:rFonts w:cs="Tahoma"/>
        </w:rPr>
        <w:t>Tabela. Procesy  - podstawowe informacje</w:t>
      </w:r>
      <w:bookmarkEnd w:id="2"/>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5666"/>
        <w:gridCol w:w="2118"/>
      </w:tblGrid>
      <w:tr w:rsidR="00C228D5" w:rsidRPr="00667B41" w14:paraId="0CA108AB" w14:textId="77777777" w:rsidTr="00C228D5">
        <w:tc>
          <w:tcPr>
            <w:tcW w:w="950" w:type="dxa"/>
            <w:vAlign w:val="center"/>
          </w:tcPr>
          <w:p w14:paraId="25830B93" w14:textId="77777777" w:rsidR="00C228D5" w:rsidRPr="00667B41" w:rsidRDefault="00C228D5" w:rsidP="00C228D5">
            <w:pPr>
              <w:pStyle w:val="Bezodstpw"/>
              <w:spacing w:line="360" w:lineRule="auto"/>
              <w:rPr>
                <w:rFonts w:cs="Tahoma"/>
                <w:b/>
                <w:sz w:val="24"/>
                <w:szCs w:val="24"/>
              </w:rPr>
            </w:pPr>
            <w:r w:rsidRPr="00667B41">
              <w:rPr>
                <w:rFonts w:cs="Tahoma"/>
                <w:b/>
                <w:sz w:val="24"/>
                <w:szCs w:val="24"/>
              </w:rPr>
              <w:t>Numer procesu</w:t>
            </w:r>
          </w:p>
        </w:tc>
        <w:tc>
          <w:tcPr>
            <w:tcW w:w="5712" w:type="dxa"/>
            <w:vAlign w:val="center"/>
          </w:tcPr>
          <w:p w14:paraId="2F5FC126" w14:textId="77777777" w:rsidR="00C228D5" w:rsidRPr="00667B41" w:rsidRDefault="00C228D5" w:rsidP="00C228D5">
            <w:pPr>
              <w:pStyle w:val="Bezodstpw"/>
              <w:spacing w:line="360" w:lineRule="auto"/>
              <w:rPr>
                <w:rFonts w:cs="Tahoma"/>
                <w:b/>
                <w:sz w:val="24"/>
                <w:szCs w:val="24"/>
              </w:rPr>
            </w:pPr>
            <w:r w:rsidRPr="00667B41">
              <w:rPr>
                <w:rFonts w:cs="Tahoma"/>
                <w:b/>
                <w:sz w:val="24"/>
                <w:szCs w:val="24"/>
              </w:rPr>
              <w:t>Nazwa procesu</w:t>
            </w:r>
          </w:p>
        </w:tc>
        <w:tc>
          <w:tcPr>
            <w:tcW w:w="2127" w:type="dxa"/>
            <w:vAlign w:val="center"/>
          </w:tcPr>
          <w:p w14:paraId="078191DF" w14:textId="77777777" w:rsidR="00C228D5" w:rsidRPr="00667B41" w:rsidRDefault="00C228D5" w:rsidP="00C228D5">
            <w:pPr>
              <w:pStyle w:val="Bezodstpw"/>
              <w:spacing w:line="360" w:lineRule="auto"/>
              <w:rPr>
                <w:rFonts w:cs="Tahoma"/>
                <w:b/>
                <w:sz w:val="24"/>
                <w:szCs w:val="24"/>
              </w:rPr>
            </w:pPr>
            <w:r w:rsidRPr="00667B41">
              <w:rPr>
                <w:rFonts w:cs="Tahoma"/>
                <w:b/>
                <w:sz w:val="24"/>
                <w:szCs w:val="24"/>
              </w:rPr>
              <w:t>Kategoria</w:t>
            </w:r>
          </w:p>
          <w:p w14:paraId="10C5BAEE" w14:textId="77777777" w:rsidR="00C228D5" w:rsidRPr="00667B41" w:rsidRDefault="00C228D5" w:rsidP="00C228D5">
            <w:pPr>
              <w:pStyle w:val="Bezodstpw"/>
              <w:spacing w:line="360" w:lineRule="auto"/>
              <w:rPr>
                <w:rFonts w:cs="Tahoma"/>
                <w:b/>
                <w:sz w:val="24"/>
                <w:szCs w:val="24"/>
              </w:rPr>
            </w:pPr>
            <w:r w:rsidRPr="00667B41">
              <w:rPr>
                <w:rFonts w:cs="Tahoma"/>
                <w:b/>
                <w:sz w:val="24"/>
                <w:szCs w:val="24"/>
              </w:rPr>
              <w:t>procesu</w:t>
            </w:r>
          </w:p>
        </w:tc>
      </w:tr>
      <w:tr w:rsidR="00C228D5" w:rsidRPr="00667B41" w14:paraId="3197618E" w14:textId="77777777" w:rsidTr="00C228D5">
        <w:tc>
          <w:tcPr>
            <w:tcW w:w="950" w:type="dxa"/>
          </w:tcPr>
          <w:p w14:paraId="18D6312F" w14:textId="77777777" w:rsidR="00C228D5" w:rsidRPr="00667B41" w:rsidRDefault="00C228D5" w:rsidP="00C228D5">
            <w:pPr>
              <w:pStyle w:val="Bezodstpw"/>
              <w:spacing w:line="360" w:lineRule="auto"/>
              <w:jc w:val="right"/>
              <w:rPr>
                <w:rFonts w:cs="Tahoma"/>
                <w:sz w:val="24"/>
                <w:szCs w:val="24"/>
              </w:rPr>
            </w:pPr>
            <w:r w:rsidRPr="00667B41">
              <w:rPr>
                <w:rFonts w:cs="Tahoma"/>
                <w:sz w:val="24"/>
                <w:szCs w:val="24"/>
              </w:rPr>
              <w:t>1.</w:t>
            </w:r>
          </w:p>
        </w:tc>
        <w:tc>
          <w:tcPr>
            <w:tcW w:w="5712" w:type="dxa"/>
          </w:tcPr>
          <w:p w14:paraId="6C29A03A" w14:textId="77777777" w:rsidR="00C228D5" w:rsidRPr="00667B41" w:rsidRDefault="00C228D5" w:rsidP="00C228D5">
            <w:pPr>
              <w:pStyle w:val="Bezodstpw"/>
              <w:spacing w:line="360" w:lineRule="auto"/>
              <w:rPr>
                <w:rFonts w:cs="Tahoma"/>
                <w:sz w:val="24"/>
                <w:szCs w:val="24"/>
              </w:rPr>
            </w:pPr>
            <w:r w:rsidRPr="00667B41">
              <w:rPr>
                <w:rFonts w:cs="Tahoma"/>
                <w:sz w:val="24"/>
                <w:szCs w:val="24"/>
              </w:rPr>
              <w:t>Nadzorowanie Systemu Zarządzania Jakością</w:t>
            </w:r>
          </w:p>
        </w:tc>
        <w:tc>
          <w:tcPr>
            <w:tcW w:w="2127" w:type="dxa"/>
          </w:tcPr>
          <w:p w14:paraId="13F4CE34" w14:textId="77777777" w:rsidR="00C228D5" w:rsidRPr="00667B41" w:rsidRDefault="00C228D5" w:rsidP="00C228D5">
            <w:pPr>
              <w:pStyle w:val="Bezodstpw"/>
              <w:spacing w:line="360" w:lineRule="auto"/>
              <w:rPr>
                <w:rFonts w:cs="Tahoma"/>
                <w:sz w:val="24"/>
                <w:szCs w:val="24"/>
              </w:rPr>
            </w:pPr>
            <w:r w:rsidRPr="00667B41">
              <w:rPr>
                <w:rFonts w:cs="Tahoma"/>
                <w:sz w:val="24"/>
                <w:szCs w:val="24"/>
              </w:rPr>
              <w:t>zarządczy</w:t>
            </w:r>
          </w:p>
        </w:tc>
      </w:tr>
      <w:tr w:rsidR="00C228D5" w:rsidRPr="00667B41" w14:paraId="19261263" w14:textId="77777777" w:rsidTr="00C228D5">
        <w:tc>
          <w:tcPr>
            <w:tcW w:w="950" w:type="dxa"/>
          </w:tcPr>
          <w:p w14:paraId="17865510" w14:textId="77777777" w:rsidR="00C228D5" w:rsidRPr="00667B41" w:rsidRDefault="00C228D5" w:rsidP="00C228D5">
            <w:pPr>
              <w:pStyle w:val="Bezodstpw"/>
              <w:spacing w:line="360" w:lineRule="auto"/>
              <w:jc w:val="right"/>
              <w:rPr>
                <w:rFonts w:cs="Tahoma"/>
                <w:sz w:val="24"/>
                <w:szCs w:val="24"/>
              </w:rPr>
            </w:pPr>
            <w:r w:rsidRPr="00667B41">
              <w:rPr>
                <w:rFonts w:cs="Tahoma"/>
                <w:sz w:val="24"/>
                <w:szCs w:val="24"/>
              </w:rPr>
              <w:t>2.</w:t>
            </w:r>
          </w:p>
        </w:tc>
        <w:tc>
          <w:tcPr>
            <w:tcW w:w="5712" w:type="dxa"/>
          </w:tcPr>
          <w:p w14:paraId="1779FD70" w14:textId="77777777" w:rsidR="00C228D5" w:rsidRPr="00667B41" w:rsidRDefault="00C228D5" w:rsidP="00C228D5">
            <w:pPr>
              <w:pStyle w:val="Bezodstpw"/>
              <w:spacing w:line="360" w:lineRule="auto"/>
              <w:rPr>
                <w:rFonts w:cs="Tahoma"/>
                <w:sz w:val="24"/>
                <w:szCs w:val="24"/>
              </w:rPr>
            </w:pPr>
            <w:r w:rsidRPr="00667B41">
              <w:rPr>
                <w:rFonts w:cs="Tahoma"/>
                <w:sz w:val="24"/>
                <w:szCs w:val="24"/>
              </w:rPr>
              <w:t>Zarządzanie Uczelnią</w:t>
            </w:r>
          </w:p>
        </w:tc>
        <w:tc>
          <w:tcPr>
            <w:tcW w:w="2127" w:type="dxa"/>
          </w:tcPr>
          <w:p w14:paraId="3DFC7520" w14:textId="77777777" w:rsidR="00C228D5" w:rsidRPr="00667B41" w:rsidRDefault="00C228D5" w:rsidP="00C228D5">
            <w:pPr>
              <w:pStyle w:val="Bezodstpw"/>
              <w:spacing w:line="360" w:lineRule="auto"/>
              <w:rPr>
                <w:rFonts w:cs="Tahoma"/>
                <w:sz w:val="24"/>
                <w:szCs w:val="24"/>
              </w:rPr>
            </w:pPr>
            <w:r w:rsidRPr="00667B41">
              <w:rPr>
                <w:rFonts w:cs="Tahoma"/>
                <w:sz w:val="24"/>
                <w:szCs w:val="24"/>
              </w:rPr>
              <w:t>zarządczy</w:t>
            </w:r>
          </w:p>
        </w:tc>
      </w:tr>
      <w:tr w:rsidR="00C228D5" w:rsidRPr="00667B41" w14:paraId="43F21FF6" w14:textId="77777777" w:rsidTr="00C228D5">
        <w:tc>
          <w:tcPr>
            <w:tcW w:w="950" w:type="dxa"/>
          </w:tcPr>
          <w:p w14:paraId="649C178F" w14:textId="77777777" w:rsidR="00C228D5" w:rsidRPr="00667B41" w:rsidRDefault="00C228D5" w:rsidP="00C228D5">
            <w:pPr>
              <w:pStyle w:val="Bezodstpw"/>
              <w:spacing w:line="360" w:lineRule="auto"/>
              <w:jc w:val="right"/>
              <w:rPr>
                <w:rFonts w:cs="Tahoma"/>
                <w:sz w:val="24"/>
                <w:szCs w:val="24"/>
              </w:rPr>
            </w:pPr>
            <w:r w:rsidRPr="00667B41">
              <w:rPr>
                <w:rFonts w:cs="Tahoma"/>
                <w:sz w:val="24"/>
                <w:szCs w:val="24"/>
              </w:rPr>
              <w:t>3.</w:t>
            </w:r>
          </w:p>
        </w:tc>
        <w:tc>
          <w:tcPr>
            <w:tcW w:w="5712" w:type="dxa"/>
          </w:tcPr>
          <w:p w14:paraId="5340C09C" w14:textId="77777777" w:rsidR="00C228D5" w:rsidRPr="00667B41" w:rsidRDefault="00C228D5" w:rsidP="00C228D5">
            <w:pPr>
              <w:pStyle w:val="Bezodstpw"/>
              <w:spacing w:line="360" w:lineRule="auto"/>
              <w:rPr>
                <w:rFonts w:cs="Tahoma"/>
                <w:sz w:val="24"/>
                <w:szCs w:val="24"/>
              </w:rPr>
            </w:pPr>
            <w:r w:rsidRPr="00667B41">
              <w:rPr>
                <w:rFonts w:cs="Tahoma"/>
                <w:sz w:val="24"/>
                <w:szCs w:val="24"/>
              </w:rPr>
              <w:t>Badania i analizy</w:t>
            </w:r>
          </w:p>
        </w:tc>
        <w:tc>
          <w:tcPr>
            <w:tcW w:w="2127" w:type="dxa"/>
          </w:tcPr>
          <w:p w14:paraId="7629FD94" w14:textId="77777777" w:rsidR="00C228D5" w:rsidRPr="00667B41" w:rsidRDefault="00C228D5" w:rsidP="00C228D5">
            <w:pPr>
              <w:pStyle w:val="Bezodstpw"/>
              <w:spacing w:line="360" w:lineRule="auto"/>
              <w:rPr>
                <w:rFonts w:cs="Tahoma"/>
                <w:sz w:val="24"/>
                <w:szCs w:val="24"/>
              </w:rPr>
            </w:pPr>
            <w:r w:rsidRPr="00667B41">
              <w:rPr>
                <w:rFonts w:cs="Tahoma"/>
                <w:sz w:val="24"/>
                <w:szCs w:val="24"/>
              </w:rPr>
              <w:t>pomocniczy</w:t>
            </w:r>
          </w:p>
        </w:tc>
      </w:tr>
      <w:tr w:rsidR="00C228D5" w:rsidRPr="00667B41" w14:paraId="39E81BA6" w14:textId="77777777" w:rsidTr="00C228D5">
        <w:tc>
          <w:tcPr>
            <w:tcW w:w="950" w:type="dxa"/>
            <w:shd w:val="clear" w:color="auto" w:fill="auto"/>
          </w:tcPr>
          <w:p w14:paraId="3AC0EA52" w14:textId="77777777" w:rsidR="00C228D5" w:rsidRPr="00667B41" w:rsidRDefault="00C228D5" w:rsidP="00C228D5">
            <w:pPr>
              <w:pStyle w:val="Bezodstpw"/>
              <w:spacing w:line="360" w:lineRule="auto"/>
              <w:jc w:val="right"/>
              <w:rPr>
                <w:rFonts w:cs="Tahoma"/>
                <w:sz w:val="24"/>
                <w:szCs w:val="24"/>
              </w:rPr>
            </w:pPr>
            <w:r w:rsidRPr="00667B41">
              <w:rPr>
                <w:rFonts w:cs="Tahoma"/>
                <w:sz w:val="24"/>
                <w:szCs w:val="24"/>
              </w:rPr>
              <w:t>4.</w:t>
            </w:r>
          </w:p>
        </w:tc>
        <w:tc>
          <w:tcPr>
            <w:tcW w:w="5712" w:type="dxa"/>
            <w:shd w:val="clear" w:color="auto" w:fill="auto"/>
          </w:tcPr>
          <w:p w14:paraId="15EA3059" w14:textId="77777777" w:rsidR="00C228D5" w:rsidRPr="00667B41" w:rsidRDefault="00C228D5" w:rsidP="00C228D5">
            <w:pPr>
              <w:pStyle w:val="Bezodstpw"/>
              <w:spacing w:line="360" w:lineRule="auto"/>
              <w:rPr>
                <w:rFonts w:cs="Tahoma"/>
                <w:sz w:val="24"/>
                <w:szCs w:val="24"/>
              </w:rPr>
            </w:pPr>
            <w:r w:rsidRPr="00667B41">
              <w:rPr>
                <w:rFonts w:cs="Tahoma"/>
                <w:sz w:val="24"/>
                <w:szCs w:val="24"/>
              </w:rPr>
              <w:t>Kształcenie studentów</w:t>
            </w:r>
          </w:p>
        </w:tc>
        <w:tc>
          <w:tcPr>
            <w:tcW w:w="2127" w:type="dxa"/>
            <w:shd w:val="clear" w:color="auto" w:fill="auto"/>
          </w:tcPr>
          <w:p w14:paraId="544D70AA" w14:textId="77777777" w:rsidR="00C228D5" w:rsidRPr="00667B41" w:rsidRDefault="00C228D5" w:rsidP="00C228D5">
            <w:pPr>
              <w:pStyle w:val="Bezodstpw"/>
              <w:spacing w:line="360" w:lineRule="auto"/>
              <w:rPr>
                <w:rFonts w:cs="Tahoma"/>
                <w:sz w:val="24"/>
                <w:szCs w:val="24"/>
              </w:rPr>
            </w:pPr>
            <w:r w:rsidRPr="00667B41">
              <w:rPr>
                <w:rFonts w:cs="Tahoma"/>
                <w:sz w:val="24"/>
                <w:szCs w:val="24"/>
              </w:rPr>
              <w:t>mainstream</w:t>
            </w:r>
          </w:p>
        </w:tc>
      </w:tr>
      <w:tr w:rsidR="00C228D5" w:rsidRPr="00667B41" w14:paraId="277FDB0F" w14:textId="77777777" w:rsidTr="00C228D5">
        <w:tc>
          <w:tcPr>
            <w:tcW w:w="950" w:type="dxa"/>
          </w:tcPr>
          <w:p w14:paraId="18798CBE" w14:textId="77777777" w:rsidR="00C228D5" w:rsidRPr="00667B41" w:rsidRDefault="00C228D5" w:rsidP="00C228D5">
            <w:pPr>
              <w:pStyle w:val="Bezodstpw"/>
              <w:spacing w:line="360" w:lineRule="auto"/>
              <w:jc w:val="right"/>
              <w:rPr>
                <w:rFonts w:cs="Tahoma"/>
                <w:sz w:val="24"/>
                <w:szCs w:val="24"/>
              </w:rPr>
            </w:pPr>
            <w:r w:rsidRPr="00667B41">
              <w:rPr>
                <w:rFonts w:cs="Tahoma"/>
                <w:sz w:val="24"/>
                <w:szCs w:val="24"/>
              </w:rPr>
              <w:t>5.</w:t>
            </w:r>
          </w:p>
        </w:tc>
        <w:tc>
          <w:tcPr>
            <w:tcW w:w="5712" w:type="dxa"/>
          </w:tcPr>
          <w:p w14:paraId="0A191BE9" w14:textId="77777777" w:rsidR="00C228D5" w:rsidRPr="00667B41" w:rsidRDefault="00C228D5" w:rsidP="00C228D5">
            <w:pPr>
              <w:pStyle w:val="Bezodstpw"/>
              <w:spacing w:line="360" w:lineRule="auto"/>
              <w:rPr>
                <w:rFonts w:cs="Tahoma"/>
                <w:sz w:val="24"/>
                <w:szCs w:val="24"/>
              </w:rPr>
            </w:pPr>
            <w:r w:rsidRPr="00667B41">
              <w:rPr>
                <w:rFonts w:cs="Tahoma"/>
                <w:sz w:val="24"/>
                <w:szCs w:val="24"/>
              </w:rPr>
              <w:t>Działalność promocyjna</w:t>
            </w:r>
          </w:p>
        </w:tc>
        <w:tc>
          <w:tcPr>
            <w:tcW w:w="2127" w:type="dxa"/>
          </w:tcPr>
          <w:p w14:paraId="005066AE" w14:textId="77777777" w:rsidR="00C228D5" w:rsidRPr="00667B41" w:rsidRDefault="00C228D5" w:rsidP="00C228D5">
            <w:pPr>
              <w:pStyle w:val="Bezodstpw"/>
              <w:spacing w:line="360" w:lineRule="auto"/>
              <w:rPr>
                <w:rFonts w:cs="Tahoma"/>
                <w:sz w:val="24"/>
                <w:szCs w:val="24"/>
              </w:rPr>
            </w:pPr>
            <w:r w:rsidRPr="00667B41">
              <w:rPr>
                <w:rFonts w:cs="Tahoma"/>
                <w:sz w:val="24"/>
                <w:szCs w:val="24"/>
              </w:rPr>
              <w:t>główny</w:t>
            </w:r>
          </w:p>
        </w:tc>
      </w:tr>
      <w:tr w:rsidR="00C228D5" w:rsidRPr="00667B41" w14:paraId="24806F93" w14:textId="77777777" w:rsidTr="00C228D5">
        <w:tc>
          <w:tcPr>
            <w:tcW w:w="950" w:type="dxa"/>
            <w:tcBorders>
              <w:bottom w:val="single" w:sz="4" w:space="0" w:color="auto"/>
            </w:tcBorders>
          </w:tcPr>
          <w:p w14:paraId="6F038A9E" w14:textId="77777777" w:rsidR="00C228D5" w:rsidRPr="00667B41" w:rsidRDefault="00C228D5" w:rsidP="00C228D5">
            <w:pPr>
              <w:pStyle w:val="Bezodstpw"/>
              <w:spacing w:line="360" w:lineRule="auto"/>
              <w:jc w:val="right"/>
              <w:rPr>
                <w:rFonts w:cs="Tahoma"/>
                <w:sz w:val="24"/>
                <w:szCs w:val="24"/>
              </w:rPr>
            </w:pPr>
            <w:r w:rsidRPr="00667B41">
              <w:rPr>
                <w:rFonts w:cs="Tahoma"/>
                <w:sz w:val="24"/>
                <w:szCs w:val="24"/>
              </w:rPr>
              <w:t>6.</w:t>
            </w:r>
          </w:p>
        </w:tc>
        <w:tc>
          <w:tcPr>
            <w:tcW w:w="5712" w:type="dxa"/>
            <w:tcBorders>
              <w:bottom w:val="single" w:sz="4" w:space="0" w:color="auto"/>
            </w:tcBorders>
          </w:tcPr>
          <w:p w14:paraId="75E9B227" w14:textId="77777777" w:rsidR="00C228D5" w:rsidRPr="00667B41" w:rsidRDefault="00C228D5" w:rsidP="00C228D5">
            <w:pPr>
              <w:pStyle w:val="Bezodstpw"/>
              <w:spacing w:line="360" w:lineRule="auto"/>
              <w:rPr>
                <w:rFonts w:cs="Tahoma"/>
                <w:sz w:val="24"/>
                <w:szCs w:val="24"/>
              </w:rPr>
            </w:pPr>
            <w:r w:rsidRPr="00667B41">
              <w:rPr>
                <w:rFonts w:cs="Tahoma"/>
                <w:sz w:val="24"/>
                <w:szCs w:val="24"/>
              </w:rPr>
              <w:t>Działalność rekrutacyjna</w:t>
            </w:r>
          </w:p>
        </w:tc>
        <w:tc>
          <w:tcPr>
            <w:tcW w:w="2127" w:type="dxa"/>
            <w:tcBorders>
              <w:bottom w:val="single" w:sz="4" w:space="0" w:color="auto"/>
            </w:tcBorders>
          </w:tcPr>
          <w:p w14:paraId="21646B98" w14:textId="77777777" w:rsidR="00C228D5" w:rsidRPr="00667B41" w:rsidRDefault="00C228D5" w:rsidP="00C228D5">
            <w:pPr>
              <w:pStyle w:val="Bezodstpw"/>
              <w:spacing w:line="360" w:lineRule="auto"/>
              <w:rPr>
                <w:rFonts w:cs="Tahoma"/>
                <w:sz w:val="24"/>
                <w:szCs w:val="24"/>
              </w:rPr>
            </w:pPr>
            <w:r w:rsidRPr="00667B41">
              <w:rPr>
                <w:rFonts w:cs="Tahoma"/>
                <w:sz w:val="24"/>
                <w:szCs w:val="24"/>
              </w:rPr>
              <w:t>główny</w:t>
            </w:r>
          </w:p>
        </w:tc>
      </w:tr>
      <w:tr w:rsidR="00C228D5" w:rsidRPr="00667B41" w14:paraId="5FECAEB5" w14:textId="77777777" w:rsidTr="00C228D5">
        <w:tc>
          <w:tcPr>
            <w:tcW w:w="950" w:type="dxa"/>
            <w:shd w:val="clear" w:color="auto" w:fill="auto"/>
          </w:tcPr>
          <w:p w14:paraId="6E452D92" w14:textId="77777777" w:rsidR="00C228D5" w:rsidRPr="00667B41" w:rsidRDefault="00C228D5" w:rsidP="00C228D5">
            <w:pPr>
              <w:pStyle w:val="Bezodstpw"/>
              <w:spacing w:line="360" w:lineRule="auto"/>
              <w:jc w:val="right"/>
              <w:rPr>
                <w:rFonts w:cs="Tahoma"/>
                <w:sz w:val="24"/>
                <w:szCs w:val="24"/>
              </w:rPr>
            </w:pPr>
            <w:r w:rsidRPr="00667B41">
              <w:rPr>
                <w:rFonts w:cs="Tahoma"/>
                <w:sz w:val="24"/>
                <w:szCs w:val="24"/>
              </w:rPr>
              <w:lastRenderedPageBreak/>
              <w:t>7.</w:t>
            </w:r>
          </w:p>
        </w:tc>
        <w:tc>
          <w:tcPr>
            <w:tcW w:w="5712" w:type="dxa"/>
            <w:shd w:val="clear" w:color="auto" w:fill="auto"/>
          </w:tcPr>
          <w:p w14:paraId="6EF22BB4" w14:textId="77777777" w:rsidR="00C228D5" w:rsidRPr="00667B41" w:rsidRDefault="00C228D5" w:rsidP="00C228D5">
            <w:pPr>
              <w:pStyle w:val="Bezodstpw"/>
              <w:spacing w:line="360" w:lineRule="auto"/>
              <w:rPr>
                <w:rFonts w:cs="Tahoma"/>
                <w:sz w:val="24"/>
                <w:szCs w:val="24"/>
              </w:rPr>
            </w:pPr>
            <w:r w:rsidRPr="00667B41">
              <w:rPr>
                <w:rFonts w:cs="Tahoma"/>
                <w:sz w:val="24"/>
                <w:szCs w:val="24"/>
              </w:rPr>
              <w:t>Organizacja kształcenia</w:t>
            </w:r>
          </w:p>
        </w:tc>
        <w:tc>
          <w:tcPr>
            <w:tcW w:w="2127" w:type="dxa"/>
            <w:shd w:val="clear" w:color="auto" w:fill="auto"/>
          </w:tcPr>
          <w:p w14:paraId="5B83875C" w14:textId="77777777" w:rsidR="00C228D5" w:rsidRPr="00667B41" w:rsidRDefault="00C228D5" w:rsidP="00C228D5">
            <w:pPr>
              <w:pStyle w:val="Bezodstpw"/>
              <w:spacing w:line="360" w:lineRule="auto"/>
              <w:rPr>
                <w:rFonts w:cs="Tahoma"/>
                <w:sz w:val="24"/>
                <w:szCs w:val="24"/>
              </w:rPr>
            </w:pPr>
            <w:r w:rsidRPr="00667B41">
              <w:rPr>
                <w:rFonts w:cs="Tahoma"/>
                <w:sz w:val="24"/>
                <w:szCs w:val="24"/>
              </w:rPr>
              <w:t>główny</w:t>
            </w:r>
          </w:p>
        </w:tc>
      </w:tr>
      <w:tr w:rsidR="00C228D5" w:rsidRPr="00667B41" w14:paraId="0450949D" w14:textId="77777777" w:rsidTr="00C228D5">
        <w:tc>
          <w:tcPr>
            <w:tcW w:w="950" w:type="dxa"/>
            <w:shd w:val="clear" w:color="auto" w:fill="auto"/>
          </w:tcPr>
          <w:p w14:paraId="15F7513D" w14:textId="77777777" w:rsidR="00C228D5" w:rsidRPr="00667B41" w:rsidRDefault="00C228D5" w:rsidP="00C228D5">
            <w:pPr>
              <w:pStyle w:val="Bezodstpw"/>
              <w:spacing w:line="360" w:lineRule="auto"/>
              <w:jc w:val="right"/>
              <w:rPr>
                <w:rFonts w:cs="Tahoma"/>
                <w:sz w:val="24"/>
                <w:szCs w:val="24"/>
              </w:rPr>
            </w:pPr>
            <w:r w:rsidRPr="00667B41">
              <w:rPr>
                <w:rFonts w:cs="Tahoma"/>
                <w:sz w:val="24"/>
                <w:szCs w:val="24"/>
              </w:rPr>
              <w:t>8.</w:t>
            </w:r>
          </w:p>
        </w:tc>
        <w:tc>
          <w:tcPr>
            <w:tcW w:w="5712" w:type="dxa"/>
            <w:shd w:val="clear" w:color="auto" w:fill="auto"/>
          </w:tcPr>
          <w:p w14:paraId="4BF451D3" w14:textId="77777777" w:rsidR="00C228D5" w:rsidRPr="00667B41" w:rsidRDefault="00C228D5" w:rsidP="00C228D5">
            <w:pPr>
              <w:pStyle w:val="Bezodstpw"/>
              <w:spacing w:line="360" w:lineRule="auto"/>
              <w:rPr>
                <w:rFonts w:cs="Tahoma"/>
                <w:sz w:val="24"/>
                <w:szCs w:val="24"/>
              </w:rPr>
            </w:pPr>
            <w:r w:rsidRPr="00667B41">
              <w:rPr>
                <w:rFonts w:cs="Tahoma"/>
                <w:sz w:val="24"/>
                <w:szCs w:val="24"/>
              </w:rPr>
              <w:t>Kompetencje językowe</w:t>
            </w:r>
          </w:p>
        </w:tc>
        <w:tc>
          <w:tcPr>
            <w:tcW w:w="2127" w:type="dxa"/>
            <w:shd w:val="clear" w:color="auto" w:fill="auto"/>
          </w:tcPr>
          <w:p w14:paraId="76F3DC1F" w14:textId="77777777" w:rsidR="00C228D5" w:rsidRPr="00667B41" w:rsidRDefault="00C228D5" w:rsidP="00C228D5">
            <w:pPr>
              <w:pStyle w:val="Bezodstpw"/>
              <w:spacing w:line="360" w:lineRule="auto"/>
              <w:rPr>
                <w:rFonts w:cs="Tahoma"/>
                <w:sz w:val="24"/>
                <w:szCs w:val="24"/>
              </w:rPr>
            </w:pPr>
            <w:r w:rsidRPr="00667B41">
              <w:rPr>
                <w:rFonts w:cs="Tahoma"/>
                <w:sz w:val="24"/>
                <w:szCs w:val="24"/>
              </w:rPr>
              <w:t>główny</w:t>
            </w:r>
          </w:p>
        </w:tc>
      </w:tr>
      <w:tr w:rsidR="00C228D5" w:rsidRPr="00667B41" w14:paraId="3CB1978D" w14:textId="77777777" w:rsidTr="00C228D5">
        <w:tc>
          <w:tcPr>
            <w:tcW w:w="950" w:type="dxa"/>
            <w:shd w:val="clear" w:color="auto" w:fill="auto"/>
          </w:tcPr>
          <w:p w14:paraId="22620E8C" w14:textId="77777777" w:rsidR="00C228D5" w:rsidRPr="00667B41" w:rsidRDefault="00C228D5" w:rsidP="00C228D5">
            <w:pPr>
              <w:pStyle w:val="Bezodstpw"/>
              <w:spacing w:line="360" w:lineRule="auto"/>
              <w:jc w:val="right"/>
              <w:rPr>
                <w:rFonts w:cs="Tahoma"/>
                <w:sz w:val="24"/>
                <w:szCs w:val="24"/>
              </w:rPr>
            </w:pPr>
            <w:r w:rsidRPr="00667B41">
              <w:rPr>
                <w:rFonts w:cs="Tahoma"/>
                <w:sz w:val="24"/>
                <w:szCs w:val="24"/>
              </w:rPr>
              <w:t>9.</w:t>
            </w:r>
          </w:p>
        </w:tc>
        <w:tc>
          <w:tcPr>
            <w:tcW w:w="5712" w:type="dxa"/>
            <w:shd w:val="clear" w:color="auto" w:fill="auto"/>
          </w:tcPr>
          <w:p w14:paraId="26D4DD96" w14:textId="77777777" w:rsidR="00C228D5" w:rsidRPr="00667B41" w:rsidRDefault="00C228D5" w:rsidP="00C228D5">
            <w:pPr>
              <w:pStyle w:val="Bezodstpw"/>
              <w:spacing w:line="360" w:lineRule="auto"/>
              <w:rPr>
                <w:rFonts w:cs="Tahoma"/>
                <w:sz w:val="24"/>
                <w:szCs w:val="24"/>
              </w:rPr>
            </w:pPr>
            <w:r w:rsidRPr="00667B41">
              <w:rPr>
                <w:rFonts w:cs="Tahoma"/>
                <w:sz w:val="24"/>
                <w:szCs w:val="24"/>
              </w:rPr>
              <w:t>Pośrednictwo w zatrudnieniu</w:t>
            </w:r>
          </w:p>
        </w:tc>
        <w:tc>
          <w:tcPr>
            <w:tcW w:w="2127" w:type="dxa"/>
            <w:shd w:val="clear" w:color="auto" w:fill="auto"/>
          </w:tcPr>
          <w:p w14:paraId="4F459D55" w14:textId="77777777" w:rsidR="00C228D5" w:rsidRPr="00667B41" w:rsidRDefault="00C228D5" w:rsidP="00C228D5">
            <w:pPr>
              <w:pStyle w:val="Bezodstpw"/>
              <w:spacing w:line="360" w:lineRule="auto"/>
              <w:rPr>
                <w:rFonts w:cs="Tahoma"/>
                <w:sz w:val="24"/>
                <w:szCs w:val="24"/>
              </w:rPr>
            </w:pPr>
            <w:r w:rsidRPr="00667B41">
              <w:rPr>
                <w:rFonts w:cs="Tahoma"/>
                <w:sz w:val="24"/>
                <w:szCs w:val="24"/>
              </w:rPr>
              <w:t>główny</w:t>
            </w:r>
          </w:p>
        </w:tc>
      </w:tr>
      <w:tr w:rsidR="00C228D5" w:rsidRPr="00667B41" w14:paraId="651F08C5" w14:textId="77777777" w:rsidTr="00C228D5">
        <w:tc>
          <w:tcPr>
            <w:tcW w:w="950" w:type="dxa"/>
            <w:shd w:val="clear" w:color="auto" w:fill="auto"/>
          </w:tcPr>
          <w:p w14:paraId="040FD59E" w14:textId="77777777" w:rsidR="00C228D5" w:rsidRPr="00667B41" w:rsidRDefault="00C228D5" w:rsidP="00C228D5">
            <w:pPr>
              <w:pStyle w:val="Bezodstpw"/>
              <w:spacing w:line="360" w:lineRule="auto"/>
              <w:jc w:val="right"/>
              <w:rPr>
                <w:rFonts w:cs="Tahoma"/>
                <w:sz w:val="24"/>
                <w:szCs w:val="24"/>
              </w:rPr>
            </w:pPr>
            <w:r w:rsidRPr="00667B41">
              <w:rPr>
                <w:rFonts w:cs="Tahoma"/>
                <w:sz w:val="24"/>
                <w:szCs w:val="24"/>
              </w:rPr>
              <w:t>10.</w:t>
            </w:r>
          </w:p>
        </w:tc>
        <w:tc>
          <w:tcPr>
            <w:tcW w:w="5712" w:type="dxa"/>
            <w:shd w:val="clear" w:color="auto" w:fill="auto"/>
          </w:tcPr>
          <w:p w14:paraId="6E82B642" w14:textId="77777777" w:rsidR="00C228D5" w:rsidRPr="00667B41" w:rsidRDefault="00C228D5" w:rsidP="00C228D5">
            <w:pPr>
              <w:pStyle w:val="Bezodstpw"/>
              <w:spacing w:line="360" w:lineRule="auto"/>
              <w:rPr>
                <w:rFonts w:cs="Tahoma"/>
                <w:sz w:val="24"/>
                <w:szCs w:val="24"/>
              </w:rPr>
            </w:pPr>
            <w:r w:rsidRPr="00667B41">
              <w:rPr>
                <w:rFonts w:cs="Tahoma"/>
                <w:sz w:val="24"/>
                <w:szCs w:val="24"/>
              </w:rPr>
              <w:t>Działalność badawczo naukowa</w:t>
            </w:r>
          </w:p>
        </w:tc>
        <w:tc>
          <w:tcPr>
            <w:tcW w:w="2127" w:type="dxa"/>
            <w:shd w:val="clear" w:color="auto" w:fill="auto"/>
          </w:tcPr>
          <w:p w14:paraId="2796F418" w14:textId="77777777" w:rsidR="00C228D5" w:rsidRPr="00667B41" w:rsidRDefault="00C228D5" w:rsidP="00C228D5">
            <w:pPr>
              <w:pStyle w:val="Bezodstpw"/>
              <w:spacing w:line="360" w:lineRule="auto"/>
              <w:rPr>
                <w:rFonts w:cs="Tahoma"/>
                <w:sz w:val="24"/>
                <w:szCs w:val="24"/>
              </w:rPr>
            </w:pPr>
            <w:r w:rsidRPr="00667B41">
              <w:rPr>
                <w:rFonts w:cs="Tahoma"/>
                <w:sz w:val="24"/>
                <w:szCs w:val="24"/>
              </w:rPr>
              <w:t>mainstream</w:t>
            </w:r>
          </w:p>
        </w:tc>
      </w:tr>
      <w:tr w:rsidR="00C228D5" w:rsidRPr="00667B41" w14:paraId="6E91566B" w14:textId="77777777" w:rsidTr="00C228D5">
        <w:tc>
          <w:tcPr>
            <w:tcW w:w="950" w:type="dxa"/>
            <w:shd w:val="clear" w:color="auto" w:fill="auto"/>
          </w:tcPr>
          <w:p w14:paraId="72A0556A" w14:textId="77777777" w:rsidR="00C228D5" w:rsidRPr="00667B41" w:rsidRDefault="00C228D5" w:rsidP="00C228D5">
            <w:pPr>
              <w:pStyle w:val="Bezodstpw"/>
              <w:spacing w:line="360" w:lineRule="auto"/>
              <w:jc w:val="right"/>
              <w:rPr>
                <w:rFonts w:cs="Tahoma"/>
                <w:sz w:val="24"/>
                <w:szCs w:val="24"/>
              </w:rPr>
            </w:pPr>
            <w:r w:rsidRPr="00667B41">
              <w:rPr>
                <w:rFonts w:cs="Tahoma"/>
                <w:sz w:val="24"/>
                <w:szCs w:val="24"/>
              </w:rPr>
              <w:t>11.</w:t>
            </w:r>
          </w:p>
        </w:tc>
        <w:tc>
          <w:tcPr>
            <w:tcW w:w="5712" w:type="dxa"/>
            <w:shd w:val="clear" w:color="auto" w:fill="auto"/>
          </w:tcPr>
          <w:p w14:paraId="0BF9BA46" w14:textId="77777777" w:rsidR="00C228D5" w:rsidRPr="00667B41" w:rsidRDefault="00C228D5" w:rsidP="00C228D5">
            <w:pPr>
              <w:pStyle w:val="Bezodstpw"/>
              <w:spacing w:line="360" w:lineRule="auto"/>
              <w:rPr>
                <w:rFonts w:cs="Tahoma"/>
                <w:sz w:val="24"/>
                <w:szCs w:val="24"/>
              </w:rPr>
            </w:pPr>
            <w:r w:rsidRPr="00667B41">
              <w:rPr>
                <w:rFonts w:cs="Tahoma"/>
                <w:sz w:val="24"/>
                <w:szCs w:val="24"/>
              </w:rPr>
              <w:t>Zarządzanie projektami</w:t>
            </w:r>
          </w:p>
        </w:tc>
        <w:tc>
          <w:tcPr>
            <w:tcW w:w="2127" w:type="dxa"/>
            <w:shd w:val="clear" w:color="auto" w:fill="auto"/>
          </w:tcPr>
          <w:p w14:paraId="066BBF2A" w14:textId="77777777" w:rsidR="00C228D5" w:rsidRPr="00667B41" w:rsidRDefault="00C228D5" w:rsidP="00C228D5">
            <w:pPr>
              <w:pStyle w:val="Bezodstpw"/>
              <w:spacing w:line="360" w:lineRule="auto"/>
              <w:rPr>
                <w:rFonts w:cs="Tahoma"/>
                <w:sz w:val="24"/>
                <w:szCs w:val="24"/>
              </w:rPr>
            </w:pPr>
            <w:r w:rsidRPr="00667B41">
              <w:rPr>
                <w:rFonts w:cs="Tahoma"/>
                <w:sz w:val="24"/>
                <w:szCs w:val="24"/>
              </w:rPr>
              <w:t>główny</w:t>
            </w:r>
          </w:p>
        </w:tc>
      </w:tr>
      <w:tr w:rsidR="00C228D5" w:rsidRPr="00667B41" w14:paraId="1E3F1E5B" w14:textId="77777777" w:rsidTr="00C228D5">
        <w:tc>
          <w:tcPr>
            <w:tcW w:w="950" w:type="dxa"/>
            <w:shd w:val="clear" w:color="auto" w:fill="auto"/>
          </w:tcPr>
          <w:p w14:paraId="58AD2E7F" w14:textId="77777777" w:rsidR="00C228D5" w:rsidRPr="00667B41" w:rsidRDefault="00C228D5" w:rsidP="00C228D5">
            <w:pPr>
              <w:pStyle w:val="Bezodstpw"/>
              <w:spacing w:line="360" w:lineRule="auto"/>
              <w:jc w:val="right"/>
              <w:rPr>
                <w:rFonts w:cs="Tahoma"/>
                <w:sz w:val="24"/>
                <w:szCs w:val="24"/>
              </w:rPr>
            </w:pPr>
            <w:r w:rsidRPr="00667B41">
              <w:rPr>
                <w:rFonts w:cs="Tahoma"/>
                <w:sz w:val="24"/>
                <w:szCs w:val="24"/>
              </w:rPr>
              <w:t>12.</w:t>
            </w:r>
          </w:p>
        </w:tc>
        <w:tc>
          <w:tcPr>
            <w:tcW w:w="5712" w:type="dxa"/>
            <w:shd w:val="clear" w:color="auto" w:fill="auto"/>
          </w:tcPr>
          <w:p w14:paraId="06DDA012" w14:textId="77777777" w:rsidR="00C228D5" w:rsidRPr="00667B41" w:rsidRDefault="00C228D5" w:rsidP="00C228D5">
            <w:pPr>
              <w:pStyle w:val="Bezodstpw"/>
              <w:spacing w:line="360" w:lineRule="auto"/>
              <w:rPr>
                <w:rFonts w:cs="Tahoma"/>
                <w:sz w:val="24"/>
                <w:szCs w:val="24"/>
              </w:rPr>
            </w:pPr>
            <w:r w:rsidRPr="00667B41">
              <w:rPr>
                <w:rFonts w:cs="Tahoma"/>
                <w:sz w:val="24"/>
                <w:szCs w:val="24"/>
              </w:rPr>
              <w:t>Wydawnictwa</w:t>
            </w:r>
          </w:p>
        </w:tc>
        <w:tc>
          <w:tcPr>
            <w:tcW w:w="2127" w:type="dxa"/>
            <w:shd w:val="clear" w:color="auto" w:fill="auto"/>
          </w:tcPr>
          <w:p w14:paraId="7F529585" w14:textId="77777777" w:rsidR="00C228D5" w:rsidRPr="00667B41" w:rsidRDefault="00C228D5" w:rsidP="00C228D5">
            <w:pPr>
              <w:pStyle w:val="Bezodstpw"/>
              <w:spacing w:line="360" w:lineRule="auto"/>
              <w:rPr>
                <w:rFonts w:cs="Tahoma"/>
                <w:sz w:val="24"/>
                <w:szCs w:val="24"/>
              </w:rPr>
            </w:pPr>
            <w:r w:rsidRPr="00667B41">
              <w:rPr>
                <w:rFonts w:cs="Tahoma"/>
                <w:sz w:val="24"/>
                <w:szCs w:val="24"/>
              </w:rPr>
              <w:t>główny</w:t>
            </w:r>
          </w:p>
        </w:tc>
      </w:tr>
      <w:tr w:rsidR="00C228D5" w:rsidRPr="00667B41" w14:paraId="7FE1608A" w14:textId="77777777" w:rsidTr="00C228D5">
        <w:tc>
          <w:tcPr>
            <w:tcW w:w="950" w:type="dxa"/>
            <w:shd w:val="clear" w:color="auto" w:fill="auto"/>
          </w:tcPr>
          <w:p w14:paraId="767C5974" w14:textId="77777777" w:rsidR="00C228D5" w:rsidRPr="00667B41" w:rsidRDefault="00C228D5" w:rsidP="00C228D5">
            <w:pPr>
              <w:pStyle w:val="Bezodstpw"/>
              <w:spacing w:line="360" w:lineRule="auto"/>
              <w:jc w:val="right"/>
              <w:rPr>
                <w:rFonts w:cs="Tahoma"/>
                <w:sz w:val="24"/>
                <w:szCs w:val="24"/>
              </w:rPr>
            </w:pPr>
            <w:r w:rsidRPr="00667B41">
              <w:rPr>
                <w:rFonts w:cs="Tahoma"/>
                <w:sz w:val="24"/>
                <w:szCs w:val="24"/>
              </w:rPr>
              <w:t>13.</w:t>
            </w:r>
          </w:p>
        </w:tc>
        <w:tc>
          <w:tcPr>
            <w:tcW w:w="5712" w:type="dxa"/>
            <w:shd w:val="clear" w:color="auto" w:fill="auto"/>
          </w:tcPr>
          <w:p w14:paraId="1B80B386" w14:textId="77777777" w:rsidR="00C228D5" w:rsidRPr="00667B41" w:rsidRDefault="00C228D5" w:rsidP="00C228D5">
            <w:pPr>
              <w:pStyle w:val="Bezodstpw"/>
              <w:spacing w:line="360" w:lineRule="auto"/>
              <w:rPr>
                <w:rFonts w:cs="Tahoma"/>
                <w:sz w:val="24"/>
                <w:szCs w:val="24"/>
              </w:rPr>
            </w:pPr>
            <w:r w:rsidRPr="00667B41">
              <w:rPr>
                <w:rFonts w:cs="Tahoma"/>
                <w:sz w:val="24"/>
                <w:szCs w:val="24"/>
              </w:rPr>
              <w:t>Zarządzanie zasobami ludzkimi</w:t>
            </w:r>
          </w:p>
        </w:tc>
        <w:tc>
          <w:tcPr>
            <w:tcW w:w="2127" w:type="dxa"/>
            <w:shd w:val="clear" w:color="auto" w:fill="auto"/>
          </w:tcPr>
          <w:p w14:paraId="3373E33D" w14:textId="77777777" w:rsidR="00C228D5" w:rsidRPr="00667B41" w:rsidRDefault="00C228D5" w:rsidP="00C228D5">
            <w:pPr>
              <w:pStyle w:val="Bezodstpw"/>
              <w:spacing w:line="360" w:lineRule="auto"/>
              <w:rPr>
                <w:rFonts w:cs="Tahoma"/>
                <w:sz w:val="24"/>
                <w:szCs w:val="24"/>
              </w:rPr>
            </w:pPr>
            <w:r w:rsidRPr="00667B41">
              <w:rPr>
                <w:rFonts w:cs="Tahoma"/>
                <w:sz w:val="24"/>
                <w:szCs w:val="24"/>
              </w:rPr>
              <w:t>pomocniczy</w:t>
            </w:r>
          </w:p>
        </w:tc>
      </w:tr>
      <w:tr w:rsidR="00C228D5" w:rsidRPr="00667B41" w14:paraId="3A3891DA" w14:textId="77777777" w:rsidTr="00C228D5">
        <w:tc>
          <w:tcPr>
            <w:tcW w:w="950" w:type="dxa"/>
            <w:shd w:val="clear" w:color="auto" w:fill="auto"/>
          </w:tcPr>
          <w:p w14:paraId="044195FB" w14:textId="77777777" w:rsidR="00C228D5" w:rsidRPr="00667B41" w:rsidRDefault="00C228D5" w:rsidP="00C228D5">
            <w:pPr>
              <w:pStyle w:val="Bezodstpw"/>
              <w:spacing w:line="360" w:lineRule="auto"/>
              <w:jc w:val="right"/>
              <w:rPr>
                <w:rFonts w:cs="Tahoma"/>
                <w:sz w:val="24"/>
                <w:szCs w:val="24"/>
              </w:rPr>
            </w:pPr>
            <w:r w:rsidRPr="00667B41">
              <w:rPr>
                <w:rFonts w:cs="Tahoma"/>
                <w:sz w:val="24"/>
                <w:szCs w:val="24"/>
              </w:rPr>
              <w:t>14.</w:t>
            </w:r>
          </w:p>
        </w:tc>
        <w:tc>
          <w:tcPr>
            <w:tcW w:w="5712" w:type="dxa"/>
            <w:shd w:val="clear" w:color="auto" w:fill="auto"/>
          </w:tcPr>
          <w:p w14:paraId="63237DCC" w14:textId="77777777" w:rsidR="00C228D5" w:rsidRPr="00667B41" w:rsidRDefault="00C228D5" w:rsidP="00C228D5">
            <w:pPr>
              <w:pStyle w:val="Bezodstpw"/>
              <w:spacing w:line="360" w:lineRule="auto"/>
              <w:rPr>
                <w:rFonts w:cs="Tahoma"/>
                <w:sz w:val="24"/>
                <w:szCs w:val="24"/>
              </w:rPr>
            </w:pPr>
            <w:r w:rsidRPr="00667B41">
              <w:rPr>
                <w:rFonts w:cs="Tahoma"/>
                <w:sz w:val="24"/>
                <w:szCs w:val="24"/>
              </w:rPr>
              <w:t>Obsługa informatyczna</w:t>
            </w:r>
          </w:p>
        </w:tc>
        <w:tc>
          <w:tcPr>
            <w:tcW w:w="2127" w:type="dxa"/>
            <w:shd w:val="clear" w:color="auto" w:fill="auto"/>
          </w:tcPr>
          <w:p w14:paraId="639DDD1D" w14:textId="77777777" w:rsidR="00C228D5" w:rsidRPr="00667B41" w:rsidRDefault="00C228D5" w:rsidP="00C228D5">
            <w:pPr>
              <w:pStyle w:val="Bezodstpw"/>
              <w:spacing w:line="360" w:lineRule="auto"/>
              <w:rPr>
                <w:rFonts w:cs="Tahoma"/>
                <w:sz w:val="24"/>
                <w:szCs w:val="24"/>
              </w:rPr>
            </w:pPr>
            <w:r w:rsidRPr="00667B41">
              <w:rPr>
                <w:rFonts w:cs="Tahoma"/>
                <w:sz w:val="24"/>
                <w:szCs w:val="24"/>
              </w:rPr>
              <w:t>pomocniczy</w:t>
            </w:r>
          </w:p>
        </w:tc>
      </w:tr>
      <w:tr w:rsidR="00C228D5" w:rsidRPr="00667B41" w14:paraId="42910AC6" w14:textId="77777777" w:rsidTr="00C228D5">
        <w:tc>
          <w:tcPr>
            <w:tcW w:w="950" w:type="dxa"/>
            <w:shd w:val="clear" w:color="auto" w:fill="auto"/>
          </w:tcPr>
          <w:p w14:paraId="27403CC0" w14:textId="77777777" w:rsidR="00C228D5" w:rsidRPr="00667B41" w:rsidRDefault="00C228D5" w:rsidP="00C228D5">
            <w:pPr>
              <w:pStyle w:val="Bezodstpw"/>
              <w:spacing w:line="360" w:lineRule="auto"/>
              <w:jc w:val="right"/>
              <w:rPr>
                <w:rFonts w:cs="Tahoma"/>
                <w:sz w:val="24"/>
                <w:szCs w:val="24"/>
              </w:rPr>
            </w:pPr>
            <w:r w:rsidRPr="00667B41">
              <w:rPr>
                <w:rFonts w:cs="Tahoma"/>
                <w:sz w:val="24"/>
                <w:szCs w:val="24"/>
              </w:rPr>
              <w:t>15.</w:t>
            </w:r>
          </w:p>
        </w:tc>
        <w:tc>
          <w:tcPr>
            <w:tcW w:w="5712" w:type="dxa"/>
            <w:shd w:val="clear" w:color="auto" w:fill="auto"/>
          </w:tcPr>
          <w:p w14:paraId="66676272" w14:textId="77777777" w:rsidR="00C228D5" w:rsidRPr="00667B41" w:rsidRDefault="00C228D5" w:rsidP="00C228D5">
            <w:pPr>
              <w:pStyle w:val="Bezodstpw"/>
              <w:spacing w:line="360" w:lineRule="auto"/>
              <w:rPr>
                <w:rFonts w:cs="Tahoma"/>
                <w:sz w:val="24"/>
                <w:szCs w:val="24"/>
              </w:rPr>
            </w:pPr>
            <w:r w:rsidRPr="00667B41">
              <w:rPr>
                <w:rFonts w:cs="Tahoma"/>
                <w:sz w:val="24"/>
                <w:szCs w:val="24"/>
              </w:rPr>
              <w:t>Obsługa administracyjna</w:t>
            </w:r>
          </w:p>
        </w:tc>
        <w:tc>
          <w:tcPr>
            <w:tcW w:w="2127" w:type="dxa"/>
            <w:shd w:val="clear" w:color="auto" w:fill="auto"/>
          </w:tcPr>
          <w:p w14:paraId="2738A14F" w14:textId="77777777" w:rsidR="00C228D5" w:rsidRPr="00667B41" w:rsidRDefault="00C228D5" w:rsidP="00C228D5">
            <w:pPr>
              <w:pStyle w:val="Bezodstpw"/>
              <w:spacing w:line="360" w:lineRule="auto"/>
              <w:rPr>
                <w:rFonts w:cs="Tahoma"/>
                <w:sz w:val="24"/>
                <w:szCs w:val="24"/>
              </w:rPr>
            </w:pPr>
            <w:r w:rsidRPr="00667B41">
              <w:rPr>
                <w:rFonts w:cs="Tahoma"/>
                <w:sz w:val="24"/>
                <w:szCs w:val="24"/>
              </w:rPr>
              <w:t>pomocniczy</w:t>
            </w:r>
          </w:p>
        </w:tc>
      </w:tr>
      <w:tr w:rsidR="00C228D5" w:rsidRPr="00667B41" w14:paraId="44E6A726" w14:textId="77777777" w:rsidTr="00C228D5">
        <w:tc>
          <w:tcPr>
            <w:tcW w:w="950" w:type="dxa"/>
            <w:shd w:val="clear" w:color="auto" w:fill="auto"/>
          </w:tcPr>
          <w:p w14:paraId="515714D0" w14:textId="77777777" w:rsidR="00C228D5" w:rsidRPr="00667B41" w:rsidRDefault="00C228D5" w:rsidP="00C228D5">
            <w:pPr>
              <w:pStyle w:val="Bezodstpw"/>
              <w:spacing w:line="360" w:lineRule="auto"/>
              <w:jc w:val="right"/>
              <w:rPr>
                <w:rFonts w:cs="Tahoma"/>
                <w:sz w:val="24"/>
                <w:szCs w:val="24"/>
              </w:rPr>
            </w:pPr>
            <w:r w:rsidRPr="00667B41">
              <w:rPr>
                <w:rFonts w:cs="Tahoma"/>
                <w:sz w:val="24"/>
                <w:szCs w:val="24"/>
              </w:rPr>
              <w:t>16.</w:t>
            </w:r>
          </w:p>
        </w:tc>
        <w:tc>
          <w:tcPr>
            <w:tcW w:w="5712" w:type="dxa"/>
            <w:shd w:val="clear" w:color="auto" w:fill="auto"/>
          </w:tcPr>
          <w:p w14:paraId="14C642F6" w14:textId="77777777" w:rsidR="00C228D5" w:rsidRPr="00667B41" w:rsidRDefault="00C228D5" w:rsidP="00C228D5">
            <w:pPr>
              <w:pStyle w:val="Bezodstpw"/>
              <w:spacing w:line="360" w:lineRule="auto"/>
              <w:rPr>
                <w:rFonts w:cs="Tahoma"/>
                <w:sz w:val="24"/>
                <w:szCs w:val="24"/>
              </w:rPr>
            </w:pPr>
            <w:r w:rsidRPr="00667B41">
              <w:rPr>
                <w:rFonts w:cs="Tahoma"/>
                <w:sz w:val="24"/>
                <w:szCs w:val="24"/>
              </w:rPr>
              <w:t>Prowadzenie biblioteki</w:t>
            </w:r>
          </w:p>
        </w:tc>
        <w:tc>
          <w:tcPr>
            <w:tcW w:w="2127" w:type="dxa"/>
            <w:shd w:val="clear" w:color="auto" w:fill="auto"/>
          </w:tcPr>
          <w:p w14:paraId="15039137" w14:textId="77777777" w:rsidR="00C228D5" w:rsidRPr="00667B41" w:rsidRDefault="00C228D5" w:rsidP="00C228D5">
            <w:pPr>
              <w:pStyle w:val="Bezodstpw"/>
              <w:spacing w:line="360" w:lineRule="auto"/>
              <w:rPr>
                <w:rFonts w:cs="Tahoma"/>
                <w:sz w:val="24"/>
                <w:szCs w:val="24"/>
              </w:rPr>
            </w:pPr>
            <w:r w:rsidRPr="00667B41">
              <w:rPr>
                <w:rFonts w:cs="Tahoma"/>
                <w:sz w:val="24"/>
                <w:szCs w:val="24"/>
              </w:rPr>
              <w:t>pomocniczy</w:t>
            </w:r>
          </w:p>
        </w:tc>
      </w:tr>
      <w:tr w:rsidR="00C228D5" w:rsidRPr="00667B41" w14:paraId="2C5E5606" w14:textId="77777777" w:rsidTr="00C228D5">
        <w:tc>
          <w:tcPr>
            <w:tcW w:w="950" w:type="dxa"/>
            <w:shd w:val="clear" w:color="auto" w:fill="auto"/>
          </w:tcPr>
          <w:p w14:paraId="5FA7312C" w14:textId="77777777" w:rsidR="00C228D5" w:rsidRPr="00667B41" w:rsidRDefault="00C228D5" w:rsidP="00C228D5">
            <w:pPr>
              <w:pStyle w:val="Bezodstpw"/>
              <w:spacing w:line="360" w:lineRule="auto"/>
              <w:jc w:val="right"/>
              <w:rPr>
                <w:rFonts w:cs="Tahoma"/>
                <w:sz w:val="24"/>
                <w:szCs w:val="24"/>
              </w:rPr>
            </w:pPr>
            <w:r w:rsidRPr="00667B41">
              <w:rPr>
                <w:rFonts w:cs="Tahoma"/>
                <w:sz w:val="24"/>
                <w:szCs w:val="24"/>
              </w:rPr>
              <w:t>17.</w:t>
            </w:r>
          </w:p>
        </w:tc>
        <w:tc>
          <w:tcPr>
            <w:tcW w:w="5712" w:type="dxa"/>
            <w:shd w:val="clear" w:color="auto" w:fill="auto"/>
          </w:tcPr>
          <w:p w14:paraId="2C16530E" w14:textId="77777777" w:rsidR="00C228D5" w:rsidRPr="00667B41" w:rsidRDefault="00C228D5" w:rsidP="00C228D5">
            <w:pPr>
              <w:pStyle w:val="Bezodstpw"/>
              <w:spacing w:line="360" w:lineRule="auto"/>
              <w:rPr>
                <w:rFonts w:cs="Tahoma"/>
                <w:sz w:val="24"/>
                <w:szCs w:val="24"/>
              </w:rPr>
            </w:pPr>
            <w:r w:rsidRPr="00667B41">
              <w:rPr>
                <w:rFonts w:cs="Tahoma"/>
                <w:sz w:val="24"/>
                <w:szCs w:val="24"/>
              </w:rPr>
              <w:t>Kształcenie podyplomowe</w:t>
            </w:r>
          </w:p>
        </w:tc>
        <w:tc>
          <w:tcPr>
            <w:tcW w:w="2127" w:type="dxa"/>
            <w:shd w:val="clear" w:color="auto" w:fill="auto"/>
          </w:tcPr>
          <w:p w14:paraId="6F7D1367" w14:textId="77777777" w:rsidR="00C228D5" w:rsidRPr="00667B41" w:rsidRDefault="00C228D5" w:rsidP="00C228D5">
            <w:pPr>
              <w:pStyle w:val="Bezodstpw"/>
              <w:spacing w:line="360" w:lineRule="auto"/>
              <w:rPr>
                <w:rFonts w:cs="Tahoma"/>
                <w:sz w:val="24"/>
                <w:szCs w:val="24"/>
              </w:rPr>
            </w:pPr>
            <w:r w:rsidRPr="00667B41">
              <w:rPr>
                <w:rFonts w:cs="Tahoma"/>
                <w:sz w:val="24"/>
                <w:szCs w:val="24"/>
              </w:rPr>
              <w:t>pomocniczy</w:t>
            </w:r>
          </w:p>
        </w:tc>
      </w:tr>
      <w:tr w:rsidR="00C228D5" w:rsidRPr="00667B41" w14:paraId="27D894C2" w14:textId="77777777" w:rsidTr="00C228D5">
        <w:tc>
          <w:tcPr>
            <w:tcW w:w="950" w:type="dxa"/>
            <w:shd w:val="clear" w:color="auto" w:fill="auto"/>
          </w:tcPr>
          <w:p w14:paraId="3A16E48B" w14:textId="77777777" w:rsidR="00C228D5" w:rsidRPr="00667B41" w:rsidRDefault="00C228D5" w:rsidP="00C228D5">
            <w:pPr>
              <w:pStyle w:val="Bezodstpw"/>
              <w:spacing w:line="360" w:lineRule="auto"/>
              <w:jc w:val="right"/>
              <w:rPr>
                <w:rFonts w:cs="Tahoma"/>
                <w:sz w:val="24"/>
                <w:szCs w:val="24"/>
              </w:rPr>
            </w:pPr>
            <w:r w:rsidRPr="00667B41">
              <w:rPr>
                <w:rFonts w:cs="Tahoma"/>
                <w:sz w:val="24"/>
                <w:szCs w:val="24"/>
              </w:rPr>
              <w:t>18.</w:t>
            </w:r>
          </w:p>
        </w:tc>
        <w:tc>
          <w:tcPr>
            <w:tcW w:w="5712" w:type="dxa"/>
            <w:shd w:val="clear" w:color="auto" w:fill="auto"/>
          </w:tcPr>
          <w:p w14:paraId="1B4A8376" w14:textId="77777777" w:rsidR="00C228D5" w:rsidRPr="00667B41" w:rsidRDefault="00C228D5" w:rsidP="00C228D5">
            <w:pPr>
              <w:pStyle w:val="Bezodstpw"/>
              <w:spacing w:line="360" w:lineRule="auto"/>
              <w:rPr>
                <w:rFonts w:cs="Tahoma"/>
                <w:sz w:val="24"/>
                <w:szCs w:val="24"/>
              </w:rPr>
            </w:pPr>
            <w:r w:rsidRPr="00667B41">
              <w:rPr>
                <w:rFonts w:cs="Tahoma"/>
                <w:sz w:val="24"/>
                <w:szCs w:val="24"/>
              </w:rPr>
              <w:t>Księgowość i finanse</w:t>
            </w:r>
          </w:p>
        </w:tc>
        <w:tc>
          <w:tcPr>
            <w:tcW w:w="2127" w:type="dxa"/>
            <w:shd w:val="clear" w:color="auto" w:fill="auto"/>
          </w:tcPr>
          <w:p w14:paraId="14A20CFA" w14:textId="77777777" w:rsidR="00C228D5" w:rsidRPr="00667B41" w:rsidRDefault="00C228D5" w:rsidP="00C228D5">
            <w:pPr>
              <w:pStyle w:val="Bezodstpw"/>
              <w:spacing w:line="360" w:lineRule="auto"/>
              <w:rPr>
                <w:rFonts w:cs="Tahoma"/>
                <w:sz w:val="24"/>
                <w:szCs w:val="24"/>
              </w:rPr>
            </w:pPr>
            <w:r w:rsidRPr="00667B41">
              <w:rPr>
                <w:rFonts w:cs="Tahoma"/>
                <w:sz w:val="24"/>
                <w:szCs w:val="24"/>
              </w:rPr>
              <w:t>pomocniczy</w:t>
            </w:r>
          </w:p>
        </w:tc>
      </w:tr>
    </w:tbl>
    <w:p w14:paraId="3ACFAA52" w14:textId="77777777" w:rsidR="00C228D5" w:rsidRPr="00667B41" w:rsidRDefault="00C228D5" w:rsidP="00C228D5">
      <w:pPr>
        <w:spacing w:line="360" w:lineRule="auto"/>
        <w:jc w:val="center"/>
        <w:rPr>
          <w:rFonts w:cs="Tahoma"/>
        </w:rPr>
      </w:pPr>
      <w:r w:rsidRPr="00667B41">
        <w:rPr>
          <w:rFonts w:cs="Tahoma"/>
        </w:rPr>
        <w:t>Źródło: Opracowanie własne</w:t>
      </w:r>
    </w:p>
    <w:p w14:paraId="037FB239" w14:textId="77777777" w:rsidR="00C228D5" w:rsidRPr="002144F2" w:rsidRDefault="00C228D5" w:rsidP="00C228D5">
      <w:pPr>
        <w:spacing w:line="360" w:lineRule="auto"/>
        <w:rPr>
          <w:rFonts w:ascii="Calibri" w:hAnsi="Calibri" w:cs="Times New Roman"/>
          <w:sz w:val="24"/>
        </w:rPr>
      </w:pPr>
      <w:r w:rsidRPr="002144F2">
        <w:rPr>
          <w:rFonts w:ascii="Calibri" w:hAnsi="Calibri" w:cs="Times New Roman"/>
          <w:sz w:val="24"/>
        </w:rPr>
        <w:t>Wzajemne zależności pomiędzy poszczególnymi procesami zostały przedstawione na poniższym schemacie.</w:t>
      </w:r>
    </w:p>
    <w:p w14:paraId="54E4E4F6" w14:textId="77777777" w:rsidR="00C228D5" w:rsidRPr="00667B41" w:rsidRDefault="00C228D5" w:rsidP="00C228D5">
      <w:pPr>
        <w:spacing w:line="360" w:lineRule="auto"/>
        <w:jc w:val="center"/>
        <w:rPr>
          <w:rFonts w:cs="Tahoma"/>
        </w:rPr>
      </w:pPr>
      <w:bookmarkStart w:id="3" w:name="_Toc444585116"/>
      <w:r w:rsidRPr="00667B41">
        <w:rPr>
          <w:rFonts w:cs="Tahoma"/>
        </w:rPr>
        <w:t>Rysunek. Powiazania pomiędzy procesami zachodzącymi na WSIZ</w:t>
      </w:r>
      <w:bookmarkEnd w:id="3"/>
    </w:p>
    <w:p w14:paraId="6C308A4E" w14:textId="77777777" w:rsidR="00C228D5" w:rsidRPr="00667B41" w:rsidRDefault="00C228D5" w:rsidP="00C228D5">
      <w:pPr>
        <w:spacing w:line="360" w:lineRule="auto"/>
        <w:jc w:val="center"/>
        <w:rPr>
          <w:rFonts w:cs="Tahoma"/>
        </w:rPr>
      </w:pPr>
      <w:r w:rsidRPr="00667B41">
        <w:rPr>
          <w:rFonts w:cs="Tahoma"/>
          <w:noProof/>
          <w:lang w:eastAsia="pl-PL"/>
        </w:rPr>
        <w:drawing>
          <wp:inline distT="0" distB="0" distL="0" distR="0" wp14:anchorId="73A14531" wp14:editId="0CE85513">
            <wp:extent cx="4235450" cy="3010849"/>
            <wp:effectExtent l="0" t="0" r="0" b="0"/>
            <wp:docPr id="3"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4264395" cy="3031425"/>
                    </a:xfrm>
                    <a:prstGeom prst="rect">
                      <a:avLst/>
                    </a:prstGeom>
                    <a:noFill/>
                    <a:ln w="9525">
                      <a:noFill/>
                      <a:miter lim="800000"/>
                      <a:headEnd/>
                      <a:tailEnd/>
                    </a:ln>
                  </pic:spPr>
                </pic:pic>
              </a:graphicData>
            </a:graphic>
          </wp:inline>
        </w:drawing>
      </w:r>
    </w:p>
    <w:p w14:paraId="1D36C37B" w14:textId="77777777" w:rsidR="00C228D5" w:rsidRPr="00667B41" w:rsidRDefault="00C228D5" w:rsidP="00C228D5">
      <w:pPr>
        <w:spacing w:line="360" w:lineRule="auto"/>
        <w:jc w:val="center"/>
      </w:pPr>
      <w:r w:rsidRPr="00667B41">
        <w:rPr>
          <w:rFonts w:cs="Tahoma"/>
        </w:rPr>
        <w:t>Źródło: Opracowanie własne</w:t>
      </w:r>
    </w:p>
    <w:p w14:paraId="58F603F3" w14:textId="77777777" w:rsidR="00C228D5" w:rsidRPr="00667B41" w:rsidRDefault="00C228D5" w:rsidP="00C228D5">
      <w:pPr>
        <w:spacing w:line="360" w:lineRule="auto"/>
      </w:pPr>
    </w:p>
    <w:p w14:paraId="6C90F18B" w14:textId="0790F170" w:rsidR="00C228D5" w:rsidRPr="0082216C" w:rsidRDefault="00C228D5" w:rsidP="0082216C">
      <w:pPr>
        <w:pStyle w:val="Nagwek2"/>
        <w:spacing w:before="360" w:after="120"/>
        <w:jc w:val="left"/>
        <w:rPr>
          <w:rFonts w:asciiTheme="minorHAnsi" w:eastAsia="Arial" w:hAnsiTheme="minorHAnsi" w:cstheme="minorHAnsi"/>
          <w:b w:val="0"/>
          <w:sz w:val="24"/>
          <w:szCs w:val="24"/>
        </w:rPr>
      </w:pPr>
      <w:r w:rsidRPr="0082216C">
        <w:rPr>
          <w:rFonts w:asciiTheme="minorHAnsi" w:eastAsia="Arial" w:hAnsiTheme="minorHAnsi" w:cstheme="minorHAnsi"/>
          <w:b w:val="0"/>
          <w:sz w:val="24"/>
          <w:szCs w:val="24"/>
        </w:rPr>
        <w:t>Architektura logiczna zamawianego systemu</w:t>
      </w:r>
    </w:p>
    <w:p w14:paraId="55850A1F" w14:textId="51AF44FA" w:rsidR="00C228D5" w:rsidRPr="002144F2" w:rsidRDefault="00C228D5" w:rsidP="002144F2">
      <w:pPr>
        <w:spacing w:line="360" w:lineRule="auto"/>
        <w:rPr>
          <w:rFonts w:ascii="Calibri" w:hAnsi="Calibri" w:cs="Times New Roman"/>
          <w:sz w:val="24"/>
        </w:rPr>
      </w:pPr>
      <w:r w:rsidRPr="002144F2">
        <w:rPr>
          <w:rFonts w:ascii="Calibri" w:hAnsi="Calibri" w:cs="Times New Roman"/>
          <w:sz w:val="24"/>
        </w:rPr>
        <w:t xml:space="preserve">Zamawiający wymaga dostarczenia przez Wykonawcę szyny danych. Dane przekazywane powinny być między komponentami i aplikacjami wchodzącymi w skład całości systemu za pomocą szyny danych. Dodatkowo, mechanizm ma spełniać rolę repozytorium danych dotyczących komunikacji poszczególnych modułów systemu, a także integracji tych modułów z systemami zewnętrznymi oraz usługami uruchomionymi na platformie </w:t>
      </w:r>
      <w:r w:rsidR="00DA6065" w:rsidRPr="002144F2">
        <w:rPr>
          <w:rFonts w:ascii="Calibri" w:hAnsi="Calibri" w:cs="Times New Roman"/>
          <w:sz w:val="24"/>
        </w:rPr>
        <w:t>edukacyjnej</w:t>
      </w:r>
      <w:r w:rsidRPr="002144F2">
        <w:rPr>
          <w:rFonts w:ascii="Calibri" w:hAnsi="Calibri" w:cs="Times New Roman"/>
          <w:sz w:val="24"/>
        </w:rPr>
        <w:t xml:space="preserve">. </w:t>
      </w:r>
    </w:p>
    <w:p w14:paraId="6BE22D63" w14:textId="77777777" w:rsidR="00C228D5" w:rsidRPr="002144F2" w:rsidRDefault="00C228D5" w:rsidP="002144F2">
      <w:pPr>
        <w:spacing w:line="360" w:lineRule="auto"/>
        <w:rPr>
          <w:rFonts w:ascii="Calibri" w:hAnsi="Calibri" w:cs="Times New Roman"/>
          <w:sz w:val="24"/>
        </w:rPr>
      </w:pPr>
      <w:r w:rsidRPr="002144F2">
        <w:rPr>
          <w:rFonts w:ascii="Calibri" w:hAnsi="Calibri" w:cs="Times New Roman"/>
          <w:sz w:val="24"/>
        </w:rPr>
        <w:t xml:space="preserve">Szyna danych ma realizować następujące funkcje: </w:t>
      </w:r>
    </w:p>
    <w:p w14:paraId="5EF41EE8" w14:textId="707294FE" w:rsidR="00C228D5" w:rsidRPr="002144F2" w:rsidRDefault="00C228D5" w:rsidP="00263D50">
      <w:pPr>
        <w:pStyle w:val="Akapitzlist"/>
        <w:numPr>
          <w:ilvl w:val="0"/>
          <w:numId w:val="47"/>
        </w:numPr>
        <w:spacing w:after="0" w:line="360" w:lineRule="auto"/>
        <w:rPr>
          <w:rFonts w:ascii="Calibri" w:hAnsi="Calibri" w:cs="Times New Roman"/>
          <w:sz w:val="24"/>
        </w:rPr>
      </w:pPr>
      <w:r w:rsidRPr="002144F2">
        <w:rPr>
          <w:rFonts w:ascii="Calibri" w:hAnsi="Calibri" w:cs="Times New Roman"/>
          <w:sz w:val="24"/>
        </w:rPr>
        <w:t>Umożliwi podłączanie, katalogowanie i wzajemne udostępnianie usług pomiędzy dostarczanymi programami oraz pozostałymi elementami, modułami implementacji programowej.</w:t>
      </w:r>
    </w:p>
    <w:p w14:paraId="56529281" w14:textId="28407A51" w:rsidR="00C228D5" w:rsidRPr="002144F2" w:rsidRDefault="00C228D5" w:rsidP="00263D50">
      <w:pPr>
        <w:pStyle w:val="Akapitzlist"/>
        <w:numPr>
          <w:ilvl w:val="0"/>
          <w:numId w:val="47"/>
        </w:numPr>
        <w:spacing w:after="0" w:line="360" w:lineRule="auto"/>
        <w:rPr>
          <w:rFonts w:ascii="Calibri" w:hAnsi="Calibri" w:cs="Times New Roman"/>
          <w:sz w:val="24"/>
        </w:rPr>
      </w:pPr>
      <w:r w:rsidRPr="002144F2">
        <w:rPr>
          <w:rFonts w:ascii="Calibri" w:hAnsi="Calibri" w:cs="Times New Roman"/>
          <w:sz w:val="24"/>
        </w:rPr>
        <w:t>Musi wspomagać definiowanie implementację, wdrażanie i zarządzanie usługami realizującymi dostęp do integrowanych systemów</w:t>
      </w:r>
      <w:r w:rsidR="00DA6065" w:rsidRPr="002144F2">
        <w:rPr>
          <w:rFonts w:ascii="Calibri" w:hAnsi="Calibri" w:cs="Times New Roman"/>
          <w:sz w:val="24"/>
        </w:rPr>
        <w:t xml:space="preserve"> i komponentów</w:t>
      </w:r>
    </w:p>
    <w:p w14:paraId="38CB521B" w14:textId="6CEE804F" w:rsidR="00C228D5" w:rsidRPr="002144F2" w:rsidRDefault="00C228D5" w:rsidP="00263D50">
      <w:pPr>
        <w:pStyle w:val="Akapitzlist"/>
        <w:numPr>
          <w:ilvl w:val="0"/>
          <w:numId w:val="47"/>
        </w:numPr>
        <w:spacing w:after="0" w:line="360" w:lineRule="auto"/>
        <w:rPr>
          <w:rFonts w:ascii="Calibri" w:hAnsi="Calibri" w:cs="Times New Roman"/>
          <w:sz w:val="24"/>
        </w:rPr>
      </w:pPr>
      <w:r w:rsidRPr="002144F2">
        <w:rPr>
          <w:rFonts w:ascii="Calibri" w:hAnsi="Calibri" w:cs="Times New Roman"/>
          <w:sz w:val="24"/>
        </w:rPr>
        <w:t>Oprogramowanie szyny  musi posiadać mechanizm umożliwiający planowe i cykliczne uruchamianie usług w ramach dostarczanego systemu. Zarządzanie planowanymi do uruchomienia usługami musi odbywać się w sposób spójny z jednego miejsca na zasadzie definiowania harmonogramu wywołań.</w:t>
      </w:r>
    </w:p>
    <w:p w14:paraId="6B199738" w14:textId="0D484982" w:rsidR="00C228D5" w:rsidRPr="002144F2" w:rsidRDefault="00C228D5" w:rsidP="00263D50">
      <w:pPr>
        <w:pStyle w:val="Akapitzlist"/>
        <w:numPr>
          <w:ilvl w:val="0"/>
          <w:numId w:val="47"/>
        </w:numPr>
        <w:spacing w:after="0" w:line="360" w:lineRule="auto"/>
        <w:rPr>
          <w:rFonts w:ascii="Calibri" w:hAnsi="Calibri" w:cs="Times New Roman"/>
          <w:sz w:val="24"/>
        </w:rPr>
      </w:pPr>
      <w:r w:rsidRPr="002144F2">
        <w:rPr>
          <w:rFonts w:ascii="Calibri" w:hAnsi="Calibri" w:cs="Times New Roman"/>
          <w:sz w:val="24"/>
        </w:rPr>
        <w:t>Musi wspierać co najmniej następujące standardy komunikacji: SOAP, JMS, HTTP, HTTPS, FTP, SFTP, SMTP, SMTPS, POP3, POP3S, IMAP oraz obsługiwać translację komunikatów pomiędzy tymi protokołami</w:t>
      </w:r>
    </w:p>
    <w:p w14:paraId="3CF065BF" w14:textId="77777777" w:rsidR="002144F2" w:rsidRDefault="002144F2" w:rsidP="002144F2">
      <w:pPr>
        <w:spacing w:line="360" w:lineRule="auto"/>
        <w:rPr>
          <w:rFonts w:ascii="Calibri" w:hAnsi="Calibri" w:cs="Times New Roman"/>
          <w:sz w:val="24"/>
        </w:rPr>
      </w:pPr>
    </w:p>
    <w:p w14:paraId="4FCB2F23" w14:textId="377C7710" w:rsidR="00C228D5" w:rsidRPr="002144F2" w:rsidRDefault="00C228D5" w:rsidP="002144F2">
      <w:pPr>
        <w:spacing w:line="360" w:lineRule="auto"/>
        <w:rPr>
          <w:rFonts w:ascii="Calibri" w:hAnsi="Calibri" w:cs="Times New Roman"/>
          <w:sz w:val="24"/>
        </w:rPr>
      </w:pPr>
      <w:r w:rsidRPr="002144F2">
        <w:rPr>
          <w:rFonts w:ascii="Calibri" w:hAnsi="Calibri" w:cs="Times New Roman"/>
          <w:sz w:val="24"/>
        </w:rPr>
        <w:t xml:space="preserve">W ramach obsługi protokołu SOAP i Web Services dla usług konsumowanych jak i udostępnianych Lokalna Szyna Danych musi zapewniać: </w:t>
      </w:r>
    </w:p>
    <w:p w14:paraId="40DC2BDB" w14:textId="003DA3AE" w:rsidR="00C228D5" w:rsidRPr="002144F2" w:rsidRDefault="00C228D5" w:rsidP="00263D50">
      <w:pPr>
        <w:pStyle w:val="Akapitzlist"/>
        <w:numPr>
          <w:ilvl w:val="0"/>
          <w:numId w:val="47"/>
        </w:numPr>
        <w:spacing w:after="0" w:line="360" w:lineRule="auto"/>
        <w:rPr>
          <w:rFonts w:ascii="Calibri" w:hAnsi="Calibri" w:cs="Times New Roman"/>
          <w:sz w:val="24"/>
        </w:rPr>
      </w:pPr>
      <w:r w:rsidRPr="002144F2">
        <w:rPr>
          <w:rFonts w:ascii="Calibri" w:hAnsi="Calibri" w:cs="Times New Roman"/>
          <w:sz w:val="24"/>
        </w:rPr>
        <w:t xml:space="preserve">Możliwość konsumowania oraz udostępniania usług w standardzie webservices (WSDL 1.1, SOAP 1.2, SOAP with Attachments);  </w:t>
      </w:r>
    </w:p>
    <w:p w14:paraId="598B37BD" w14:textId="1C1796E0" w:rsidR="00C228D5" w:rsidRPr="002144F2" w:rsidRDefault="00C228D5" w:rsidP="00263D50">
      <w:pPr>
        <w:pStyle w:val="Akapitzlist"/>
        <w:numPr>
          <w:ilvl w:val="0"/>
          <w:numId w:val="47"/>
        </w:numPr>
        <w:spacing w:after="0" w:line="360" w:lineRule="auto"/>
        <w:rPr>
          <w:rFonts w:ascii="Calibri" w:hAnsi="Calibri" w:cs="Times New Roman"/>
          <w:sz w:val="24"/>
        </w:rPr>
      </w:pPr>
      <w:r w:rsidRPr="002144F2">
        <w:rPr>
          <w:rFonts w:ascii="Calibri" w:hAnsi="Calibri" w:cs="Times New Roman"/>
          <w:sz w:val="24"/>
        </w:rPr>
        <w:t>Zgodność ze standardem WS-Addressing;</w:t>
      </w:r>
    </w:p>
    <w:p w14:paraId="4CE63CEE" w14:textId="59A53F02" w:rsidR="00C228D5" w:rsidRPr="002144F2" w:rsidRDefault="00C228D5" w:rsidP="00263D50">
      <w:pPr>
        <w:pStyle w:val="Akapitzlist"/>
        <w:numPr>
          <w:ilvl w:val="0"/>
          <w:numId w:val="47"/>
        </w:numPr>
        <w:spacing w:after="0" w:line="360" w:lineRule="auto"/>
        <w:rPr>
          <w:rFonts w:ascii="Calibri" w:hAnsi="Calibri" w:cs="Times New Roman"/>
          <w:sz w:val="24"/>
        </w:rPr>
      </w:pPr>
      <w:r w:rsidRPr="002144F2">
        <w:rPr>
          <w:rFonts w:ascii="Calibri" w:hAnsi="Calibri" w:cs="Times New Roman"/>
          <w:sz w:val="24"/>
        </w:rPr>
        <w:t>Zgodność ze standardem WS-Security;</w:t>
      </w:r>
    </w:p>
    <w:p w14:paraId="37BC462F" w14:textId="158DED3D" w:rsidR="00C228D5" w:rsidRPr="002144F2" w:rsidRDefault="00C228D5" w:rsidP="00263D50">
      <w:pPr>
        <w:pStyle w:val="Akapitzlist"/>
        <w:numPr>
          <w:ilvl w:val="0"/>
          <w:numId w:val="47"/>
        </w:numPr>
        <w:spacing w:after="0" w:line="360" w:lineRule="auto"/>
        <w:rPr>
          <w:rFonts w:ascii="Calibri" w:hAnsi="Calibri" w:cs="Times New Roman"/>
          <w:sz w:val="24"/>
        </w:rPr>
      </w:pPr>
      <w:r w:rsidRPr="002144F2">
        <w:rPr>
          <w:rFonts w:ascii="Calibri" w:hAnsi="Calibri" w:cs="Times New Roman"/>
          <w:sz w:val="24"/>
        </w:rPr>
        <w:t>Zgodność ze standardem WS-AtomicTransaction;</w:t>
      </w:r>
    </w:p>
    <w:p w14:paraId="4CDD5D1A" w14:textId="5FC0FA38" w:rsidR="00C228D5" w:rsidRPr="002144F2" w:rsidRDefault="00C228D5" w:rsidP="00263D50">
      <w:pPr>
        <w:pStyle w:val="Akapitzlist"/>
        <w:numPr>
          <w:ilvl w:val="0"/>
          <w:numId w:val="47"/>
        </w:numPr>
        <w:spacing w:after="0" w:line="360" w:lineRule="auto"/>
        <w:rPr>
          <w:rFonts w:ascii="Calibri" w:hAnsi="Calibri" w:cs="Times New Roman"/>
          <w:sz w:val="24"/>
        </w:rPr>
      </w:pPr>
      <w:r w:rsidRPr="002144F2">
        <w:rPr>
          <w:rFonts w:ascii="Calibri" w:hAnsi="Calibri" w:cs="Times New Roman"/>
          <w:sz w:val="24"/>
        </w:rPr>
        <w:lastRenderedPageBreak/>
        <w:t xml:space="preserve">Zgodność ze standardem WS-Policy; </w:t>
      </w:r>
    </w:p>
    <w:p w14:paraId="63499B17" w14:textId="5ABAFBF6" w:rsidR="00C228D5" w:rsidRPr="002144F2" w:rsidRDefault="00C228D5" w:rsidP="00263D50">
      <w:pPr>
        <w:pStyle w:val="Akapitzlist"/>
        <w:numPr>
          <w:ilvl w:val="0"/>
          <w:numId w:val="47"/>
        </w:numPr>
        <w:spacing w:after="0" w:line="360" w:lineRule="auto"/>
        <w:rPr>
          <w:rFonts w:ascii="Calibri" w:hAnsi="Calibri" w:cs="Times New Roman"/>
          <w:sz w:val="24"/>
        </w:rPr>
      </w:pPr>
      <w:r w:rsidRPr="002144F2">
        <w:rPr>
          <w:rFonts w:ascii="Calibri" w:hAnsi="Calibri" w:cs="Times New Roman"/>
          <w:sz w:val="24"/>
        </w:rPr>
        <w:t xml:space="preserve">wykorzystanie </w:t>
      </w:r>
      <w:r w:rsidRPr="002144F2">
        <w:rPr>
          <w:rFonts w:ascii="Calibri" w:hAnsi="Calibri" w:cs="Times New Roman"/>
          <w:b/>
          <w:sz w:val="24"/>
        </w:rPr>
        <w:t>rejestrów</w:t>
      </w:r>
      <w:r w:rsidRPr="002144F2">
        <w:rPr>
          <w:rFonts w:ascii="Calibri" w:hAnsi="Calibri" w:cs="Times New Roman"/>
          <w:sz w:val="24"/>
        </w:rPr>
        <w:t xml:space="preserve"> UDDI (UDDI 3.0).</w:t>
      </w:r>
    </w:p>
    <w:p w14:paraId="19CFA9BC" w14:textId="646ACA58" w:rsidR="00C228D5" w:rsidRPr="002144F2" w:rsidRDefault="00C228D5" w:rsidP="00263D50">
      <w:pPr>
        <w:pStyle w:val="Akapitzlist"/>
        <w:numPr>
          <w:ilvl w:val="0"/>
          <w:numId w:val="47"/>
        </w:numPr>
        <w:spacing w:after="0" w:line="360" w:lineRule="auto"/>
        <w:rPr>
          <w:rFonts w:ascii="Calibri" w:hAnsi="Calibri" w:cs="Times New Roman"/>
          <w:sz w:val="24"/>
        </w:rPr>
      </w:pPr>
      <w:r w:rsidRPr="002144F2">
        <w:rPr>
          <w:rFonts w:ascii="Calibri" w:hAnsi="Calibri" w:cs="Times New Roman"/>
          <w:sz w:val="24"/>
        </w:rPr>
        <w:t>licencja powinna uwzględniać komunikację pomiędzy programami dostarczanymi w ramach tego postępowania a zintegrowanym systemem zarzadzania uczelnią Uczelnia XP.</w:t>
      </w:r>
    </w:p>
    <w:p w14:paraId="4EAF45BF" w14:textId="77777777" w:rsidR="00C228D5" w:rsidRPr="002144F2" w:rsidRDefault="00C228D5" w:rsidP="002144F2">
      <w:pPr>
        <w:spacing w:line="360" w:lineRule="auto"/>
        <w:rPr>
          <w:rFonts w:ascii="Calibri" w:hAnsi="Calibri" w:cs="Times New Roman"/>
          <w:sz w:val="24"/>
        </w:rPr>
      </w:pPr>
    </w:p>
    <w:p w14:paraId="35138FEC" w14:textId="77777777" w:rsidR="00C228D5" w:rsidRPr="002144F2" w:rsidRDefault="00C228D5" w:rsidP="002144F2">
      <w:pPr>
        <w:spacing w:line="360" w:lineRule="auto"/>
        <w:rPr>
          <w:rFonts w:ascii="Calibri" w:hAnsi="Calibri" w:cs="Times New Roman"/>
          <w:sz w:val="24"/>
        </w:rPr>
      </w:pPr>
      <w:r w:rsidRPr="002144F2">
        <w:rPr>
          <w:rFonts w:ascii="Calibri" w:hAnsi="Calibri" w:cs="Times New Roman"/>
          <w:sz w:val="24"/>
        </w:rPr>
        <w:t>Kluczowym modułem zintegrowanego systemu zarzadzania uczelnią jest system dziekanatowy. System dziekanatowy składa się z wielu aplikacji, które pracują i wykorzystują w swoim działaniu dane gromadzone w różnych rejestrach. Zawsze w takim przypadku pojawia się problem integracji danych. Skoro mamy tyle równoległych systemów, które działają dla jednej organizacji (Uczelni), koniecznym jest, aby sprawnie współpracowały one ze sobą, gdyż zazwyczaj potrzebują wzajemnie od siebie różnych informacji. Dostarczane systemy oraz zewnętrzne aplikacje dedykowane muszą wykorzystywać  mechanizmy szyny danych – medium ESB (Enterprise Service Bus).</w:t>
      </w:r>
    </w:p>
    <w:p w14:paraId="6F66561A" w14:textId="77777777" w:rsidR="00C228D5" w:rsidRPr="002144F2" w:rsidRDefault="00C228D5" w:rsidP="00C228D5">
      <w:pPr>
        <w:spacing w:line="360" w:lineRule="auto"/>
        <w:rPr>
          <w:rFonts w:ascii="Calibri" w:hAnsi="Calibri" w:cs="Times New Roman"/>
          <w:sz w:val="24"/>
        </w:rPr>
      </w:pPr>
      <w:r w:rsidRPr="002144F2">
        <w:rPr>
          <w:rFonts w:ascii="Calibri" w:hAnsi="Calibri" w:cs="Times New Roman"/>
          <w:sz w:val="24"/>
        </w:rPr>
        <w:t>W ramach wdrożenia dostarczanego oprogramowania należy go zintegrować poprzez szynę danych ze zintegrowanym systemem zarządzania uczelnią zapewniając:</w:t>
      </w:r>
    </w:p>
    <w:p w14:paraId="1DE56E18" w14:textId="77777777" w:rsidR="00C228D5" w:rsidRPr="002144F2" w:rsidRDefault="00C228D5" w:rsidP="00263D50">
      <w:pPr>
        <w:pStyle w:val="Akapitzlist"/>
        <w:numPr>
          <w:ilvl w:val="1"/>
          <w:numId w:val="48"/>
        </w:numPr>
        <w:spacing w:line="360" w:lineRule="auto"/>
        <w:ind w:left="850" w:hanging="357"/>
        <w:jc w:val="left"/>
        <w:rPr>
          <w:rFonts w:ascii="Calibri" w:hAnsi="Calibri" w:cs="Times New Roman"/>
          <w:color w:val="000000"/>
          <w:sz w:val="24"/>
        </w:rPr>
      </w:pPr>
      <w:r w:rsidRPr="002144F2">
        <w:rPr>
          <w:rFonts w:ascii="Calibri" w:hAnsi="Calibri" w:cs="Times New Roman"/>
          <w:color w:val="000000"/>
          <w:sz w:val="24"/>
        </w:rPr>
        <w:t>transformacje danych wejściowych z systemów zewnętrznych na format zrozumiały przez zintegrowanym systemem zarządzania uczelnią.</w:t>
      </w:r>
    </w:p>
    <w:p w14:paraId="05BD6198" w14:textId="77777777" w:rsidR="00C228D5" w:rsidRPr="002144F2" w:rsidRDefault="00C228D5" w:rsidP="00263D50">
      <w:pPr>
        <w:pStyle w:val="Akapitzlist"/>
        <w:numPr>
          <w:ilvl w:val="1"/>
          <w:numId w:val="48"/>
        </w:numPr>
        <w:spacing w:line="360" w:lineRule="auto"/>
        <w:ind w:left="851"/>
        <w:jc w:val="left"/>
        <w:rPr>
          <w:rFonts w:ascii="Calibri" w:hAnsi="Calibri" w:cs="Times New Roman"/>
          <w:color w:val="000000"/>
          <w:sz w:val="24"/>
        </w:rPr>
      </w:pPr>
      <w:r w:rsidRPr="002144F2">
        <w:rPr>
          <w:rFonts w:ascii="Calibri" w:hAnsi="Calibri" w:cs="Times New Roman"/>
          <w:color w:val="000000"/>
          <w:sz w:val="24"/>
        </w:rPr>
        <w:t>pobieranie danych wejściowych z istniejących systemów oraz wykonanie konwersji pobranych danych do postaci cyfrowej zgodnej z wymaganiami pozostałych systemów</w:t>
      </w:r>
    </w:p>
    <w:p w14:paraId="4D55B3A6" w14:textId="77777777" w:rsidR="00C228D5" w:rsidRPr="002144F2" w:rsidRDefault="00C228D5" w:rsidP="00263D50">
      <w:pPr>
        <w:pStyle w:val="Akapitzlist"/>
        <w:numPr>
          <w:ilvl w:val="1"/>
          <w:numId w:val="48"/>
        </w:numPr>
        <w:spacing w:line="360" w:lineRule="auto"/>
        <w:ind w:left="851"/>
        <w:jc w:val="left"/>
        <w:rPr>
          <w:rFonts w:ascii="Calibri" w:hAnsi="Calibri" w:cs="Times New Roman"/>
          <w:color w:val="000000"/>
          <w:sz w:val="24"/>
        </w:rPr>
      </w:pPr>
      <w:r w:rsidRPr="002144F2">
        <w:rPr>
          <w:rFonts w:ascii="Calibri" w:hAnsi="Calibri" w:cs="Times New Roman"/>
          <w:color w:val="000000"/>
          <w:sz w:val="24"/>
        </w:rPr>
        <w:t>sprawdzanie poprawności danych wejściowych z systemów zewnętrznych.</w:t>
      </w:r>
    </w:p>
    <w:p w14:paraId="6BD9C051" w14:textId="77777777" w:rsidR="00C228D5" w:rsidRPr="002144F2" w:rsidRDefault="00C228D5" w:rsidP="00263D50">
      <w:pPr>
        <w:pStyle w:val="Akapitzlist"/>
        <w:numPr>
          <w:ilvl w:val="1"/>
          <w:numId w:val="48"/>
        </w:numPr>
        <w:spacing w:line="360" w:lineRule="auto"/>
        <w:ind w:left="851"/>
        <w:jc w:val="left"/>
        <w:rPr>
          <w:rFonts w:ascii="Calibri" w:hAnsi="Calibri" w:cs="Times New Roman"/>
          <w:color w:val="000000"/>
          <w:sz w:val="24"/>
        </w:rPr>
      </w:pPr>
      <w:r w:rsidRPr="002144F2">
        <w:rPr>
          <w:rFonts w:ascii="Calibri" w:hAnsi="Calibri" w:cs="Times New Roman"/>
          <w:color w:val="000000"/>
          <w:sz w:val="24"/>
        </w:rPr>
        <w:t>filtrowanie i routing komunikatów na podstawie zawartości dokumentów XML, zgodnie z konfiguracją, przy wykorzystaniu parametrów definiowanych przez użytkownika.</w:t>
      </w:r>
    </w:p>
    <w:p w14:paraId="1BB3DB8A" w14:textId="77777777" w:rsidR="00C228D5" w:rsidRPr="002144F2" w:rsidRDefault="00C228D5" w:rsidP="00263D50">
      <w:pPr>
        <w:pStyle w:val="Akapitzlist"/>
        <w:numPr>
          <w:ilvl w:val="1"/>
          <w:numId w:val="48"/>
        </w:numPr>
        <w:spacing w:line="360" w:lineRule="auto"/>
        <w:ind w:left="851"/>
        <w:jc w:val="left"/>
        <w:rPr>
          <w:rFonts w:ascii="Calibri" w:hAnsi="Calibri" w:cs="Times New Roman"/>
          <w:color w:val="000000"/>
          <w:sz w:val="24"/>
        </w:rPr>
      </w:pPr>
      <w:r w:rsidRPr="002144F2">
        <w:rPr>
          <w:rFonts w:ascii="Calibri" w:hAnsi="Calibri" w:cs="Times New Roman"/>
          <w:color w:val="000000"/>
          <w:sz w:val="24"/>
        </w:rPr>
        <w:t xml:space="preserve">pełne wsparcie obsługi dokumentów XML. W ramach obsługi dokumentów XML, LSD musi wspierać możliwość: </w:t>
      </w:r>
    </w:p>
    <w:p w14:paraId="5DF9F733" w14:textId="77777777" w:rsidR="00C228D5" w:rsidRPr="002144F2" w:rsidRDefault="00C228D5" w:rsidP="00263D50">
      <w:pPr>
        <w:pStyle w:val="Akapitzlist"/>
        <w:numPr>
          <w:ilvl w:val="1"/>
          <w:numId w:val="49"/>
        </w:numPr>
        <w:spacing w:line="360" w:lineRule="auto"/>
        <w:jc w:val="left"/>
        <w:rPr>
          <w:rFonts w:ascii="Calibri" w:hAnsi="Calibri" w:cs="Times New Roman"/>
          <w:color w:val="000000"/>
          <w:sz w:val="24"/>
        </w:rPr>
      </w:pPr>
      <w:r w:rsidRPr="002144F2">
        <w:rPr>
          <w:rFonts w:ascii="Calibri" w:hAnsi="Calibri" w:cs="Times New Roman"/>
          <w:color w:val="000000"/>
          <w:sz w:val="24"/>
        </w:rPr>
        <w:t xml:space="preserve">tworzenia i parsowania komunikatów XML, </w:t>
      </w:r>
    </w:p>
    <w:p w14:paraId="598D56F6" w14:textId="77777777" w:rsidR="00C228D5" w:rsidRPr="002144F2" w:rsidRDefault="00C228D5" w:rsidP="00263D50">
      <w:pPr>
        <w:pStyle w:val="Akapitzlist"/>
        <w:numPr>
          <w:ilvl w:val="1"/>
          <w:numId w:val="49"/>
        </w:numPr>
        <w:spacing w:line="360" w:lineRule="auto"/>
        <w:jc w:val="left"/>
        <w:rPr>
          <w:rFonts w:ascii="Calibri" w:hAnsi="Calibri" w:cs="Times New Roman"/>
          <w:color w:val="000000"/>
          <w:sz w:val="24"/>
        </w:rPr>
      </w:pPr>
      <w:r w:rsidRPr="002144F2">
        <w:rPr>
          <w:rFonts w:ascii="Calibri" w:hAnsi="Calibri" w:cs="Times New Roman"/>
          <w:color w:val="000000"/>
          <w:sz w:val="24"/>
        </w:rPr>
        <w:t xml:space="preserve">walidacji komunikatów na podstawie definicji XMLSchema i DTD, </w:t>
      </w:r>
    </w:p>
    <w:p w14:paraId="1E4E09BD" w14:textId="77777777" w:rsidR="00C228D5" w:rsidRPr="002144F2" w:rsidRDefault="00C228D5" w:rsidP="00263D50">
      <w:pPr>
        <w:pStyle w:val="Akapitzlist"/>
        <w:numPr>
          <w:ilvl w:val="1"/>
          <w:numId w:val="49"/>
        </w:numPr>
        <w:spacing w:line="360" w:lineRule="auto"/>
        <w:jc w:val="left"/>
        <w:rPr>
          <w:rFonts w:ascii="Calibri" w:hAnsi="Calibri" w:cs="Times New Roman"/>
          <w:color w:val="000000"/>
          <w:sz w:val="24"/>
        </w:rPr>
      </w:pPr>
      <w:r w:rsidRPr="002144F2">
        <w:rPr>
          <w:rFonts w:ascii="Calibri" w:hAnsi="Calibri" w:cs="Times New Roman"/>
          <w:color w:val="000000"/>
          <w:sz w:val="24"/>
        </w:rPr>
        <w:lastRenderedPageBreak/>
        <w:t xml:space="preserve">transformacji komunikatów – dokument XML na inny dokument XML oraz pomiędzy dokumentem XML i innym formatem (w obie strony), </w:t>
      </w:r>
    </w:p>
    <w:p w14:paraId="32D8607E" w14:textId="77777777" w:rsidR="00C228D5" w:rsidRPr="002144F2" w:rsidRDefault="00C228D5" w:rsidP="00263D50">
      <w:pPr>
        <w:pStyle w:val="Akapitzlist"/>
        <w:numPr>
          <w:ilvl w:val="1"/>
          <w:numId w:val="49"/>
        </w:numPr>
        <w:spacing w:line="360" w:lineRule="auto"/>
        <w:jc w:val="left"/>
        <w:rPr>
          <w:rFonts w:ascii="Calibri" w:hAnsi="Calibri" w:cs="Times New Roman"/>
          <w:color w:val="000000"/>
          <w:sz w:val="24"/>
        </w:rPr>
      </w:pPr>
      <w:r w:rsidRPr="002144F2">
        <w:rPr>
          <w:rFonts w:ascii="Calibri" w:hAnsi="Calibri" w:cs="Times New Roman"/>
          <w:color w:val="000000"/>
          <w:sz w:val="24"/>
        </w:rPr>
        <w:t>poprawnej obsługi stron kodowych obsługujących polskie znaki,</w:t>
      </w:r>
    </w:p>
    <w:p w14:paraId="31FA8A88" w14:textId="77777777" w:rsidR="00C228D5" w:rsidRPr="002144F2" w:rsidRDefault="00C228D5" w:rsidP="00263D50">
      <w:pPr>
        <w:pStyle w:val="Akapitzlist"/>
        <w:numPr>
          <w:ilvl w:val="1"/>
          <w:numId w:val="49"/>
        </w:numPr>
        <w:spacing w:line="360" w:lineRule="auto"/>
        <w:jc w:val="left"/>
        <w:rPr>
          <w:rFonts w:ascii="Calibri" w:hAnsi="Calibri" w:cs="Times New Roman"/>
          <w:color w:val="000000"/>
          <w:sz w:val="24"/>
        </w:rPr>
      </w:pPr>
      <w:r w:rsidRPr="002144F2">
        <w:rPr>
          <w:rFonts w:ascii="Calibri" w:hAnsi="Calibri" w:cs="Times New Roman"/>
          <w:color w:val="000000"/>
          <w:sz w:val="24"/>
        </w:rPr>
        <w:t>podpisywanie i szyfrowanie dokumentów XML zgodnie ze standardami W3C (XML-Signature, XML-Encryption).</w:t>
      </w:r>
    </w:p>
    <w:p w14:paraId="728B1828" w14:textId="29D5D2B7" w:rsidR="00E520F5" w:rsidRDefault="00E520F5">
      <w:pPr>
        <w:spacing w:after="0" w:line="240" w:lineRule="auto"/>
        <w:jc w:val="left"/>
        <w:rPr>
          <w:rFonts w:asciiTheme="minorHAnsi" w:hAnsiTheme="minorHAnsi" w:cstheme="minorHAnsi"/>
          <w:sz w:val="24"/>
          <w:szCs w:val="24"/>
        </w:rPr>
      </w:pPr>
    </w:p>
    <w:p w14:paraId="050F1721" w14:textId="708CE3B5" w:rsidR="006F15FB" w:rsidRDefault="00FD4D83" w:rsidP="00263D50">
      <w:pPr>
        <w:pStyle w:val="Nagwek2"/>
        <w:numPr>
          <w:ilvl w:val="0"/>
          <w:numId w:val="33"/>
        </w:numPr>
        <w:spacing w:before="360" w:after="120"/>
        <w:jc w:val="left"/>
        <w:rPr>
          <w:rFonts w:asciiTheme="minorHAnsi" w:eastAsia="Arial" w:hAnsiTheme="minorHAnsi" w:cstheme="minorHAnsi"/>
          <w:sz w:val="24"/>
          <w:szCs w:val="24"/>
        </w:rPr>
      </w:pPr>
      <w:bookmarkStart w:id="4" w:name="_Toc101331008"/>
      <w:r>
        <w:rPr>
          <w:rFonts w:asciiTheme="minorHAnsi" w:hAnsiTheme="minorHAnsi" w:cstheme="minorHAnsi"/>
          <w:sz w:val="24"/>
          <w:szCs w:val="24"/>
        </w:rPr>
        <w:t>Platforma</w:t>
      </w:r>
      <w:bookmarkEnd w:id="4"/>
      <w:r w:rsidR="00E520F5">
        <w:rPr>
          <w:rFonts w:asciiTheme="minorHAnsi" w:hAnsiTheme="minorHAnsi" w:cstheme="minorHAnsi"/>
          <w:sz w:val="24"/>
          <w:szCs w:val="24"/>
        </w:rPr>
        <w:t xml:space="preserve"> Edukacyjna – moduł nauczania asynchronicznego</w:t>
      </w:r>
    </w:p>
    <w:p w14:paraId="28614889" w14:textId="77777777" w:rsidR="00837C4C" w:rsidRPr="00C72DB7" w:rsidRDefault="00FD4D83" w:rsidP="00C72DB7">
      <w:pPr>
        <w:rPr>
          <w:rFonts w:asciiTheme="minorHAnsi" w:hAnsiTheme="minorHAnsi" w:cstheme="minorHAnsi"/>
          <w:sz w:val="24"/>
          <w:szCs w:val="24"/>
        </w:rPr>
      </w:pPr>
      <w:r w:rsidRPr="00C72DB7">
        <w:rPr>
          <w:rFonts w:asciiTheme="minorHAnsi" w:hAnsiTheme="minorHAnsi" w:cstheme="minorHAnsi"/>
          <w:sz w:val="24"/>
          <w:szCs w:val="24"/>
        </w:rPr>
        <w:t xml:space="preserve">Zawartość, zawartość Platformy – wszystkie dane i pliki, którymi zarządzają Zarejestrowani użytkownicy za pomocą Platformy i które są publikowane na Platformie. Przez zarządzanie rozumie się co najmniej tworzenie nowej Zawartości, jej edycję i kasowanie </w:t>
      </w:r>
    </w:p>
    <w:p w14:paraId="2EF6EE8F" w14:textId="147A75B0" w:rsidR="006F15FB" w:rsidRDefault="00FD4D83">
      <w:pPr>
        <w:pStyle w:val="Nagwek2"/>
        <w:spacing w:before="360" w:after="120"/>
        <w:jc w:val="left"/>
        <w:rPr>
          <w:rFonts w:asciiTheme="minorHAnsi" w:eastAsia="Arial" w:hAnsiTheme="minorHAnsi" w:cstheme="minorHAnsi"/>
          <w:sz w:val="24"/>
          <w:szCs w:val="24"/>
        </w:rPr>
      </w:pPr>
      <w:bookmarkStart w:id="5" w:name="_Toc101331009"/>
      <w:r>
        <w:rPr>
          <w:rFonts w:asciiTheme="minorHAnsi" w:eastAsia="Arial" w:hAnsiTheme="minorHAnsi" w:cstheme="minorHAnsi"/>
          <w:b w:val="0"/>
          <w:sz w:val="24"/>
          <w:szCs w:val="24"/>
        </w:rPr>
        <w:t>Platforma i materiały dydaktyczne</w:t>
      </w:r>
      <w:bookmarkEnd w:id="5"/>
    </w:p>
    <w:p w14:paraId="522AA5CF" w14:textId="0DD50C2E" w:rsidR="006F15FB" w:rsidRPr="00C72DB7" w:rsidRDefault="00FD4D83">
      <w:pPr>
        <w:rPr>
          <w:rFonts w:asciiTheme="minorHAnsi" w:hAnsiTheme="minorHAnsi" w:cstheme="minorHAnsi"/>
          <w:sz w:val="24"/>
          <w:szCs w:val="24"/>
        </w:rPr>
      </w:pPr>
      <w:r w:rsidRPr="00C72DB7">
        <w:rPr>
          <w:rFonts w:asciiTheme="minorHAnsi" w:hAnsiTheme="minorHAnsi" w:cstheme="minorHAnsi"/>
          <w:sz w:val="24"/>
          <w:szCs w:val="24"/>
        </w:rPr>
        <w:t xml:space="preserve">Przedmiotem zamówienia jest usługa zaprojektowania, wykonania i wdrożenia platformy edukacyjnej </w:t>
      </w:r>
      <w:r>
        <w:rPr>
          <w:rFonts w:asciiTheme="minorHAnsi" w:hAnsiTheme="minorHAnsi" w:cstheme="minorHAnsi"/>
          <w:sz w:val="24"/>
          <w:szCs w:val="24"/>
        </w:rPr>
        <w:t>dla projektu „</w:t>
      </w:r>
      <w:r w:rsidR="00C228D5">
        <w:rPr>
          <w:rFonts w:asciiTheme="minorHAnsi" w:hAnsiTheme="minorHAnsi" w:cstheme="minorHAnsi"/>
          <w:sz w:val="24"/>
          <w:szCs w:val="24"/>
        </w:rPr>
        <w:t>Kadry dla Regionu</w:t>
      </w:r>
      <w:r>
        <w:rPr>
          <w:rFonts w:asciiTheme="minorHAnsi" w:hAnsiTheme="minorHAnsi" w:cstheme="minorHAnsi"/>
          <w:sz w:val="24"/>
          <w:szCs w:val="24"/>
        </w:rPr>
        <w:t xml:space="preserve">”, w ramach Działania 3.5 Kompleksowe programy szkół wyższych Osi Priorytetowej III Szkolnictwo wyższe dla gospodarki i rozwoju Programu Operacyjnego Wiedza Edukacja Rozwój na lata 2014 – 2020. </w:t>
      </w:r>
    </w:p>
    <w:p w14:paraId="4927E970" w14:textId="77777777" w:rsidR="006F15FB" w:rsidRDefault="006F15FB">
      <w:pPr>
        <w:rPr>
          <w:rFonts w:asciiTheme="minorHAnsi" w:hAnsiTheme="minorHAnsi" w:cstheme="minorHAnsi"/>
          <w:sz w:val="24"/>
          <w:szCs w:val="24"/>
        </w:rPr>
      </w:pPr>
    </w:p>
    <w:p w14:paraId="1B335577" w14:textId="1F0728E4" w:rsidR="006F15FB" w:rsidRDefault="00FD4D83">
      <w:r>
        <w:rPr>
          <w:rFonts w:asciiTheme="minorHAnsi" w:hAnsiTheme="minorHAnsi" w:cstheme="minorHAnsi"/>
          <w:sz w:val="24"/>
          <w:szCs w:val="24"/>
        </w:rPr>
        <w:t xml:space="preserve">Platforma powinna zostać utworzona w oparciu o dedykowany System Zarządzania Nauczaniem (LMS) pozwalający zarządzać zamawianą Platformą. Zamawiający preferuje wykorzystanie do tworzenia </w:t>
      </w:r>
      <w:r w:rsidRPr="00837C4C">
        <w:rPr>
          <w:rFonts w:asciiTheme="minorHAnsi" w:hAnsiTheme="minorHAnsi" w:cstheme="minorHAnsi"/>
          <w:sz w:val="24"/>
          <w:szCs w:val="24"/>
        </w:rPr>
        <w:t xml:space="preserve">platformy </w:t>
      </w:r>
      <w:r w:rsidR="00436FA5" w:rsidRPr="00837C4C">
        <w:rPr>
          <w:rFonts w:asciiTheme="minorHAnsi" w:hAnsiTheme="minorHAnsi" w:cstheme="minorHAnsi"/>
          <w:sz w:val="24"/>
          <w:szCs w:val="24"/>
        </w:rPr>
        <w:t xml:space="preserve">otwartego oprogramowania, </w:t>
      </w:r>
      <w:r w:rsidRPr="00837C4C">
        <w:rPr>
          <w:rFonts w:asciiTheme="minorHAnsi" w:hAnsiTheme="minorHAnsi" w:cstheme="minorHAnsi"/>
          <w:sz w:val="24"/>
          <w:szCs w:val="24"/>
        </w:rPr>
        <w:t>narzędzia</w:t>
      </w:r>
      <w:r>
        <w:rPr>
          <w:rFonts w:asciiTheme="minorHAnsi" w:hAnsiTheme="minorHAnsi" w:cstheme="minorHAnsi"/>
          <w:sz w:val="24"/>
          <w:szCs w:val="24"/>
        </w:rPr>
        <w:t xml:space="preserve"> open-source. </w:t>
      </w:r>
    </w:p>
    <w:p w14:paraId="2D68AC14" w14:textId="12CEC6D4" w:rsidR="00B95173" w:rsidRPr="00B95173" w:rsidRDefault="00B95173" w:rsidP="00B95173">
      <w:pPr>
        <w:rPr>
          <w:rFonts w:asciiTheme="minorHAnsi" w:hAnsiTheme="minorHAnsi" w:cstheme="minorHAnsi"/>
          <w:sz w:val="24"/>
          <w:szCs w:val="24"/>
        </w:rPr>
      </w:pPr>
      <w:r>
        <w:rPr>
          <w:rFonts w:asciiTheme="minorHAnsi" w:hAnsiTheme="minorHAnsi" w:cstheme="minorHAnsi"/>
          <w:sz w:val="24"/>
          <w:szCs w:val="24"/>
        </w:rPr>
        <w:t xml:space="preserve">Platforma </w:t>
      </w:r>
      <w:r w:rsidRPr="00B95173">
        <w:rPr>
          <w:rFonts w:asciiTheme="minorHAnsi" w:hAnsiTheme="minorHAnsi" w:cstheme="minorHAnsi"/>
          <w:sz w:val="24"/>
          <w:szCs w:val="24"/>
        </w:rPr>
        <w:t>powin</w:t>
      </w:r>
      <w:r>
        <w:rPr>
          <w:rFonts w:asciiTheme="minorHAnsi" w:hAnsiTheme="minorHAnsi" w:cstheme="minorHAnsi"/>
          <w:sz w:val="24"/>
          <w:szCs w:val="24"/>
        </w:rPr>
        <w:t>na</w:t>
      </w:r>
      <w:r w:rsidRPr="00B95173">
        <w:rPr>
          <w:rFonts w:asciiTheme="minorHAnsi" w:hAnsiTheme="minorHAnsi" w:cstheme="minorHAnsi"/>
          <w:sz w:val="24"/>
          <w:szCs w:val="24"/>
        </w:rPr>
        <w:t xml:space="preserve"> być zbudowany w oparciu o </w:t>
      </w:r>
      <w:r>
        <w:rPr>
          <w:rFonts w:asciiTheme="minorHAnsi" w:hAnsiTheme="minorHAnsi" w:cstheme="minorHAnsi"/>
          <w:sz w:val="24"/>
          <w:szCs w:val="24"/>
        </w:rPr>
        <w:t>M</w:t>
      </w:r>
      <w:r w:rsidRPr="00B95173">
        <w:rPr>
          <w:rFonts w:asciiTheme="minorHAnsi" w:hAnsiTheme="minorHAnsi" w:cstheme="minorHAnsi"/>
          <w:sz w:val="24"/>
          <w:szCs w:val="24"/>
        </w:rPr>
        <w:t xml:space="preserve">oduły dzięki czemu możliwy będzie </w:t>
      </w:r>
      <w:r>
        <w:rPr>
          <w:rFonts w:asciiTheme="minorHAnsi" w:hAnsiTheme="minorHAnsi" w:cstheme="minorHAnsi"/>
          <w:sz w:val="24"/>
          <w:szCs w:val="24"/>
        </w:rPr>
        <w:t>jej</w:t>
      </w:r>
      <w:r w:rsidRPr="00B95173">
        <w:rPr>
          <w:rFonts w:asciiTheme="minorHAnsi" w:hAnsiTheme="minorHAnsi" w:cstheme="minorHAnsi"/>
          <w:sz w:val="24"/>
          <w:szCs w:val="24"/>
        </w:rPr>
        <w:t xml:space="preserve"> nieograniczony rozwój i rozbudowa wraz z pojawiającymi się nowymi potrzebami</w:t>
      </w:r>
      <w:r>
        <w:rPr>
          <w:rFonts w:asciiTheme="minorHAnsi" w:hAnsiTheme="minorHAnsi" w:cstheme="minorHAnsi"/>
          <w:sz w:val="24"/>
          <w:szCs w:val="24"/>
        </w:rPr>
        <w:t xml:space="preserve"> i rozwiązaniami</w:t>
      </w:r>
      <w:r w:rsidRPr="00B95173">
        <w:rPr>
          <w:rFonts w:asciiTheme="minorHAnsi" w:hAnsiTheme="minorHAnsi" w:cstheme="minorHAnsi"/>
          <w:sz w:val="24"/>
          <w:szCs w:val="24"/>
        </w:rPr>
        <w:t xml:space="preserve"> bez zaburzania pracy już istniejących funkcjonalności.</w:t>
      </w:r>
    </w:p>
    <w:p w14:paraId="238B71FB" w14:textId="06C3FFD9" w:rsidR="00B95173" w:rsidRDefault="00B95173">
      <w:pPr>
        <w:rPr>
          <w:rFonts w:asciiTheme="minorHAnsi" w:hAnsiTheme="minorHAnsi" w:cstheme="minorHAnsi"/>
          <w:sz w:val="24"/>
          <w:szCs w:val="24"/>
        </w:rPr>
      </w:pPr>
      <w:r>
        <w:rPr>
          <w:rFonts w:asciiTheme="minorHAnsi" w:hAnsiTheme="minorHAnsi" w:cstheme="minorHAnsi"/>
          <w:sz w:val="24"/>
          <w:szCs w:val="24"/>
        </w:rPr>
        <w:t>Platforma</w:t>
      </w:r>
      <w:r w:rsidRPr="00B95173">
        <w:rPr>
          <w:rFonts w:asciiTheme="minorHAnsi" w:hAnsiTheme="minorHAnsi" w:cstheme="minorHAnsi"/>
          <w:sz w:val="24"/>
          <w:szCs w:val="24"/>
        </w:rPr>
        <w:t xml:space="preserve"> powin</w:t>
      </w:r>
      <w:r>
        <w:rPr>
          <w:rFonts w:asciiTheme="minorHAnsi" w:hAnsiTheme="minorHAnsi" w:cstheme="minorHAnsi"/>
          <w:sz w:val="24"/>
          <w:szCs w:val="24"/>
        </w:rPr>
        <w:t>na</w:t>
      </w:r>
      <w:r w:rsidRPr="00B95173">
        <w:rPr>
          <w:rFonts w:asciiTheme="minorHAnsi" w:hAnsiTheme="minorHAnsi" w:cstheme="minorHAnsi"/>
          <w:sz w:val="24"/>
          <w:szCs w:val="24"/>
        </w:rPr>
        <w:t xml:space="preserve"> działać jako aplikacja uruchamiana na serwerze internetowym. Aplikacja powinna być zgodna z założeniami projektowymi MVC (model – view – controller), czyli powinna oddzielać dane od części biznesowej oraz od części odpowiedzialnej za interakcję z użytkownikiem (interfejs webowy).</w:t>
      </w:r>
    </w:p>
    <w:p w14:paraId="1B627FAA" w14:textId="6349DC0B" w:rsidR="006F15FB" w:rsidRDefault="00FD4D83">
      <w:r>
        <w:rPr>
          <w:rFonts w:asciiTheme="minorHAnsi" w:hAnsiTheme="minorHAnsi" w:cstheme="minorHAnsi"/>
          <w:sz w:val="24"/>
          <w:szCs w:val="24"/>
        </w:rPr>
        <w:t>Platforma ma być podzielona na następujące części</w:t>
      </w:r>
      <w:r w:rsidR="00436FA5">
        <w:rPr>
          <w:rFonts w:asciiTheme="minorHAnsi" w:hAnsiTheme="minorHAnsi" w:cstheme="minorHAnsi"/>
          <w:sz w:val="24"/>
          <w:szCs w:val="24"/>
        </w:rPr>
        <w:t xml:space="preserve"> </w:t>
      </w:r>
      <w:r w:rsidR="00436FA5" w:rsidRPr="00837C4C">
        <w:rPr>
          <w:rFonts w:asciiTheme="minorHAnsi" w:hAnsiTheme="minorHAnsi" w:cstheme="minorHAnsi"/>
          <w:sz w:val="24"/>
          <w:szCs w:val="24"/>
        </w:rPr>
        <w:t>funkcjonalne</w:t>
      </w:r>
      <w:r>
        <w:rPr>
          <w:rFonts w:asciiTheme="minorHAnsi" w:hAnsiTheme="minorHAnsi" w:cstheme="minorHAnsi"/>
          <w:sz w:val="24"/>
          <w:szCs w:val="24"/>
        </w:rPr>
        <w:t>:</w:t>
      </w:r>
    </w:p>
    <w:p w14:paraId="2CC85089" w14:textId="49F07FCB" w:rsidR="006F15FB" w:rsidRDefault="00FD4D83" w:rsidP="00263D50">
      <w:pPr>
        <w:numPr>
          <w:ilvl w:val="0"/>
          <w:numId w:val="35"/>
        </w:numPr>
        <w:spacing w:after="0"/>
        <w:rPr>
          <w:rFonts w:asciiTheme="minorHAnsi" w:hAnsiTheme="minorHAnsi" w:cstheme="minorHAnsi"/>
          <w:sz w:val="24"/>
          <w:szCs w:val="24"/>
        </w:rPr>
      </w:pPr>
      <w:r>
        <w:rPr>
          <w:rFonts w:asciiTheme="minorHAnsi" w:hAnsiTheme="minorHAnsi" w:cstheme="minorHAnsi"/>
          <w:sz w:val="24"/>
          <w:szCs w:val="24"/>
        </w:rPr>
        <w:t>Publiczną - strona logowania do systemu</w:t>
      </w:r>
      <w:r w:rsidR="00D45918">
        <w:rPr>
          <w:rFonts w:asciiTheme="minorHAnsi" w:hAnsiTheme="minorHAnsi" w:cstheme="minorHAnsi"/>
          <w:sz w:val="24"/>
          <w:szCs w:val="24"/>
        </w:rPr>
        <w:t>, dostępną dla niezalogowanych użytkownikó</w:t>
      </w:r>
      <w:r w:rsidR="00837C4C">
        <w:rPr>
          <w:rFonts w:asciiTheme="minorHAnsi" w:hAnsiTheme="minorHAnsi" w:cstheme="minorHAnsi"/>
          <w:sz w:val="24"/>
          <w:szCs w:val="24"/>
        </w:rPr>
        <w:t>w</w:t>
      </w:r>
      <w:r w:rsidR="00D45918">
        <w:rPr>
          <w:rFonts w:asciiTheme="minorHAnsi" w:hAnsiTheme="minorHAnsi" w:cstheme="minorHAnsi"/>
          <w:sz w:val="24"/>
          <w:szCs w:val="24"/>
        </w:rPr>
        <w:t>.</w:t>
      </w:r>
    </w:p>
    <w:p w14:paraId="1BC65EF4" w14:textId="1F6BDE6F" w:rsidR="006F15FB" w:rsidRDefault="00FD4D83" w:rsidP="00263D50">
      <w:pPr>
        <w:numPr>
          <w:ilvl w:val="0"/>
          <w:numId w:val="35"/>
        </w:numPr>
        <w:spacing w:after="0"/>
        <w:rPr>
          <w:rFonts w:asciiTheme="minorHAnsi" w:hAnsiTheme="minorHAnsi" w:cstheme="minorHAnsi"/>
          <w:sz w:val="24"/>
          <w:szCs w:val="24"/>
        </w:rPr>
      </w:pPr>
      <w:r>
        <w:rPr>
          <w:rFonts w:asciiTheme="minorHAnsi" w:hAnsiTheme="minorHAnsi" w:cstheme="minorHAnsi"/>
          <w:sz w:val="24"/>
          <w:szCs w:val="24"/>
        </w:rPr>
        <w:t xml:space="preserve">Prywatną - umożliwiającą Zarejestrowanym i zalogowanym użytkownikom na zarządzanie swoimi profilami oraz </w:t>
      </w:r>
      <w:r w:rsidR="00436FA5" w:rsidRPr="00436FA5">
        <w:rPr>
          <w:rFonts w:asciiTheme="minorHAnsi" w:hAnsiTheme="minorHAnsi" w:cstheme="minorHAnsi"/>
          <w:sz w:val="24"/>
          <w:szCs w:val="24"/>
        </w:rPr>
        <w:t>na tworzenie i korzystanie z materiałów dydaktycznych</w:t>
      </w:r>
      <w:r>
        <w:rPr>
          <w:rFonts w:asciiTheme="minorHAnsi" w:hAnsiTheme="minorHAnsi" w:cstheme="minorHAnsi"/>
          <w:sz w:val="24"/>
          <w:szCs w:val="24"/>
        </w:rPr>
        <w:t>.</w:t>
      </w:r>
    </w:p>
    <w:p w14:paraId="24357F8C" w14:textId="77777777" w:rsidR="006F15FB" w:rsidRDefault="00FD4D83" w:rsidP="00263D50">
      <w:pPr>
        <w:numPr>
          <w:ilvl w:val="0"/>
          <w:numId w:val="35"/>
        </w:numPr>
        <w:spacing w:after="0"/>
        <w:rPr>
          <w:rFonts w:asciiTheme="minorHAnsi" w:hAnsiTheme="minorHAnsi" w:cstheme="minorHAnsi"/>
          <w:sz w:val="24"/>
          <w:szCs w:val="24"/>
        </w:rPr>
      </w:pPr>
      <w:r>
        <w:rPr>
          <w:rFonts w:asciiTheme="minorHAnsi" w:hAnsiTheme="minorHAnsi" w:cstheme="minorHAnsi"/>
          <w:sz w:val="24"/>
          <w:szCs w:val="24"/>
        </w:rPr>
        <w:lastRenderedPageBreak/>
        <w:t>Administracyjną – zezwalającą Administratorom na zarządzanie Platformą i jej zawartością.</w:t>
      </w:r>
    </w:p>
    <w:p w14:paraId="4A3598B3" w14:textId="77777777" w:rsidR="000B1FC7" w:rsidRDefault="000B1FC7">
      <w:pPr>
        <w:rPr>
          <w:rFonts w:asciiTheme="minorHAnsi" w:hAnsiTheme="minorHAnsi" w:cstheme="minorHAnsi"/>
          <w:sz w:val="24"/>
          <w:szCs w:val="24"/>
        </w:rPr>
      </w:pPr>
    </w:p>
    <w:p w14:paraId="38129EB9" w14:textId="1ED22912" w:rsidR="006F15FB" w:rsidRDefault="00AC39FA">
      <w:pPr>
        <w:rPr>
          <w:rFonts w:asciiTheme="minorHAnsi" w:hAnsiTheme="minorHAnsi" w:cstheme="minorHAnsi"/>
          <w:sz w:val="24"/>
          <w:szCs w:val="24"/>
        </w:rPr>
      </w:pPr>
      <w:r>
        <w:rPr>
          <w:rFonts w:asciiTheme="minorHAnsi" w:hAnsiTheme="minorHAnsi" w:cstheme="minorHAnsi"/>
          <w:sz w:val="24"/>
          <w:szCs w:val="24"/>
        </w:rPr>
        <w:t>D</w:t>
      </w:r>
      <w:r w:rsidR="00FD4D83">
        <w:rPr>
          <w:rFonts w:asciiTheme="minorHAnsi" w:hAnsiTheme="minorHAnsi" w:cstheme="minorHAnsi"/>
          <w:sz w:val="24"/>
          <w:szCs w:val="24"/>
        </w:rPr>
        <w:t xml:space="preserve">ane konfiguracyjne, łącznie z danymi o materiałach dydaktycznych i użytkownikach przechowywane powinny być w </w:t>
      </w:r>
      <w:r w:rsidR="000577DA">
        <w:rPr>
          <w:rFonts w:asciiTheme="minorHAnsi" w:hAnsiTheme="minorHAnsi" w:cstheme="minorHAnsi"/>
          <w:sz w:val="24"/>
          <w:szCs w:val="24"/>
        </w:rPr>
        <w:t xml:space="preserve">ogólnodostępnym systemie </w:t>
      </w:r>
      <w:r w:rsidR="000577DA" w:rsidRPr="00C72DB7">
        <w:rPr>
          <w:rFonts w:asciiTheme="minorHAnsi" w:hAnsiTheme="minorHAnsi" w:cstheme="minorHAnsi"/>
          <w:sz w:val="24"/>
          <w:szCs w:val="24"/>
        </w:rPr>
        <w:t>bazodanowym (</w:t>
      </w:r>
      <w:r w:rsidR="00FD4D83" w:rsidRPr="00C72DB7">
        <w:rPr>
          <w:rFonts w:asciiTheme="minorHAnsi" w:hAnsiTheme="minorHAnsi" w:cstheme="minorHAnsi"/>
          <w:sz w:val="24"/>
          <w:szCs w:val="24"/>
        </w:rPr>
        <w:t>relacyjnej bazie danych</w:t>
      </w:r>
      <w:r w:rsidR="000577DA" w:rsidRPr="00C72DB7">
        <w:rPr>
          <w:rFonts w:asciiTheme="minorHAnsi" w:hAnsiTheme="minorHAnsi" w:cstheme="minorHAnsi"/>
          <w:sz w:val="24"/>
          <w:szCs w:val="24"/>
        </w:rPr>
        <w:t>)</w:t>
      </w:r>
      <w:r w:rsidR="00C72DB7" w:rsidRPr="00C72DB7">
        <w:rPr>
          <w:rFonts w:asciiTheme="minorHAnsi" w:hAnsiTheme="minorHAnsi" w:cstheme="minorHAnsi"/>
          <w:sz w:val="24"/>
          <w:szCs w:val="24"/>
        </w:rPr>
        <w:t xml:space="preserve"> dostarczonym przez Wykonawcę</w:t>
      </w:r>
      <w:r w:rsidR="00FD4D83" w:rsidRPr="00C72DB7">
        <w:rPr>
          <w:rFonts w:asciiTheme="minorHAnsi" w:hAnsiTheme="minorHAnsi" w:cstheme="minorHAnsi"/>
          <w:sz w:val="24"/>
          <w:szCs w:val="24"/>
        </w:rPr>
        <w:t>.</w:t>
      </w:r>
      <w:r w:rsidR="00FD4D83">
        <w:rPr>
          <w:rFonts w:asciiTheme="minorHAnsi" w:hAnsiTheme="minorHAnsi" w:cstheme="minorHAnsi"/>
          <w:sz w:val="24"/>
          <w:szCs w:val="24"/>
        </w:rPr>
        <w:t xml:space="preserve"> </w:t>
      </w:r>
    </w:p>
    <w:p w14:paraId="2607715A" w14:textId="411BA90E" w:rsidR="006F15FB" w:rsidRDefault="00FD4D83">
      <w:pPr>
        <w:rPr>
          <w:rFonts w:asciiTheme="minorHAnsi" w:hAnsiTheme="minorHAnsi" w:cstheme="minorHAnsi"/>
          <w:sz w:val="24"/>
          <w:szCs w:val="24"/>
        </w:rPr>
      </w:pPr>
      <w:r>
        <w:rPr>
          <w:rFonts w:asciiTheme="minorHAnsi" w:hAnsiTheme="minorHAnsi" w:cstheme="minorHAnsi"/>
          <w:sz w:val="24"/>
          <w:szCs w:val="24"/>
        </w:rPr>
        <w:t xml:space="preserve">Platforma powinna zostać zbudowany w architekturze modułowej w </w:t>
      </w:r>
      <w:r w:rsidRPr="00837C4C">
        <w:rPr>
          <w:rFonts w:asciiTheme="minorHAnsi" w:hAnsiTheme="minorHAnsi" w:cstheme="minorHAnsi"/>
          <w:sz w:val="24"/>
          <w:szCs w:val="24"/>
        </w:rPr>
        <w:t>oparciu o model MVC,</w:t>
      </w:r>
      <w:r>
        <w:rPr>
          <w:rFonts w:asciiTheme="minorHAnsi" w:hAnsiTheme="minorHAnsi" w:cstheme="minorHAnsi"/>
          <w:sz w:val="24"/>
          <w:szCs w:val="24"/>
        </w:rPr>
        <w:t xml:space="preserve"> co umożliwi w przyszłości dalszy jego rozwój i bezproblemową rozbudowę. Do wykonaniu Platformy powinny zostać użyte najnowsze i sprawdzone technologie z uwzględnieniem wszystkich </w:t>
      </w:r>
      <w:r w:rsidR="00AC39FA" w:rsidRPr="00837C4C">
        <w:rPr>
          <w:rFonts w:asciiTheme="minorHAnsi" w:hAnsiTheme="minorHAnsi" w:cstheme="minorHAnsi"/>
          <w:sz w:val="24"/>
          <w:szCs w:val="24"/>
        </w:rPr>
        <w:t>obowiązujących</w:t>
      </w:r>
      <w:r>
        <w:rPr>
          <w:rFonts w:asciiTheme="minorHAnsi" w:hAnsiTheme="minorHAnsi" w:cstheme="minorHAnsi"/>
          <w:sz w:val="24"/>
          <w:szCs w:val="24"/>
        </w:rPr>
        <w:t xml:space="preserve"> standardów internetowych np. W3C, WCAG.</w:t>
      </w:r>
    </w:p>
    <w:p w14:paraId="2BCC5FC8" w14:textId="523D182D" w:rsidR="0004290D" w:rsidRDefault="00FD691C" w:rsidP="0004290D">
      <w:pPr>
        <w:rPr>
          <w:rFonts w:asciiTheme="minorHAnsi" w:hAnsiTheme="minorHAnsi" w:cstheme="minorHAnsi"/>
          <w:sz w:val="24"/>
          <w:szCs w:val="24"/>
        </w:rPr>
      </w:pPr>
      <w:r w:rsidRPr="000B1FC7">
        <w:rPr>
          <w:rFonts w:asciiTheme="minorHAnsi" w:hAnsiTheme="minorHAnsi" w:cstheme="minorHAnsi"/>
          <w:sz w:val="24"/>
          <w:szCs w:val="24"/>
        </w:rPr>
        <w:t>Platforma ma być wykonana z wykorzystaniem języków HTML 5, CSS3 oraz PHP.</w:t>
      </w:r>
      <w:r w:rsidR="0004290D">
        <w:rPr>
          <w:rFonts w:asciiTheme="minorHAnsi" w:hAnsiTheme="minorHAnsi" w:cstheme="minorHAnsi"/>
          <w:sz w:val="24"/>
          <w:szCs w:val="24"/>
        </w:rPr>
        <w:t xml:space="preserve"> </w:t>
      </w:r>
      <w:r w:rsidR="0004290D" w:rsidRPr="0004290D">
        <w:rPr>
          <w:rFonts w:asciiTheme="minorHAnsi" w:hAnsiTheme="minorHAnsi" w:cstheme="minorHAnsi"/>
          <w:sz w:val="24"/>
          <w:szCs w:val="24"/>
        </w:rPr>
        <w:t>Struktura dokumentu HTML musi zawierać co najmniej następujące elementy: „header”, „nav”, „section”, „aside”, „footer”. Grupy elementów HTML mają być podzielone tematycznie lub funkcjonalnie z wykorzystaniem elementów „section” i „header”.</w:t>
      </w:r>
      <w:r w:rsidR="0004290D">
        <w:rPr>
          <w:rFonts w:asciiTheme="minorHAnsi" w:hAnsiTheme="minorHAnsi" w:cstheme="minorHAnsi"/>
          <w:sz w:val="24"/>
          <w:szCs w:val="24"/>
        </w:rPr>
        <w:t xml:space="preserve"> </w:t>
      </w:r>
      <w:r w:rsidR="0004290D" w:rsidRPr="0004290D">
        <w:rPr>
          <w:rFonts w:asciiTheme="minorHAnsi" w:hAnsiTheme="minorHAnsi" w:cstheme="minorHAnsi"/>
          <w:sz w:val="24"/>
          <w:szCs w:val="24"/>
        </w:rPr>
        <w:t>Dokument HTML ma tworzyć prawidłowy konspekt („outline”) prezentowanej Zawartości.</w:t>
      </w:r>
      <w:r w:rsidR="0004290D">
        <w:rPr>
          <w:rFonts w:asciiTheme="minorHAnsi" w:hAnsiTheme="minorHAnsi" w:cstheme="minorHAnsi"/>
          <w:sz w:val="24"/>
          <w:szCs w:val="24"/>
        </w:rPr>
        <w:t xml:space="preserve"> </w:t>
      </w:r>
      <w:r w:rsidR="0004290D" w:rsidRPr="0004290D">
        <w:rPr>
          <w:rFonts w:asciiTheme="minorHAnsi" w:hAnsiTheme="minorHAnsi" w:cstheme="minorHAnsi"/>
          <w:sz w:val="24"/>
          <w:szCs w:val="24"/>
        </w:rPr>
        <w:t xml:space="preserve">Kod HTML szablonu graficznego oraz tworzony przez poszczególne funkcjonalności </w:t>
      </w:r>
      <w:r w:rsidR="0004290D">
        <w:rPr>
          <w:rFonts w:asciiTheme="minorHAnsi" w:hAnsiTheme="minorHAnsi" w:cstheme="minorHAnsi"/>
          <w:sz w:val="24"/>
          <w:szCs w:val="24"/>
        </w:rPr>
        <w:t xml:space="preserve">Platformy </w:t>
      </w:r>
      <w:r w:rsidR="0004290D" w:rsidRPr="0004290D">
        <w:rPr>
          <w:rFonts w:asciiTheme="minorHAnsi" w:hAnsiTheme="minorHAnsi" w:cstheme="minorHAnsi"/>
          <w:sz w:val="24"/>
          <w:szCs w:val="24"/>
        </w:rPr>
        <w:t>musi być poprawny semantycznie.</w:t>
      </w:r>
    </w:p>
    <w:p w14:paraId="74169209" w14:textId="75E99F33" w:rsidR="002D1171" w:rsidRDefault="002D1171" w:rsidP="0004290D">
      <w:pPr>
        <w:rPr>
          <w:rFonts w:asciiTheme="minorHAnsi" w:hAnsiTheme="minorHAnsi" w:cstheme="minorHAnsi"/>
          <w:sz w:val="24"/>
          <w:szCs w:val="24"/>
        </w:rPr>
      </w:pPr>
      <w:r>
        <w:rPr>
          <w:rFonts w:asciiTheme="minorHAnsi" w:hAnsiTheme="minorHAnsi" w:cstheme="minorHAnsi"/>
          <w:sz w:val="24"/>
          <w:szCs w:val="24"/>
        </w:rPr>
        <w:t xml:space="preserve">Strona kodowa Platformy musi uwzględniać </w:t>
      </w:r>
      <w:r w:rsidRPr="002D1171">
        <w:rPr>
          <w:rFonts w:asciiTheme="minorHAnsi" w:hAnsiTheme="minorHAnsi" w:cstheme="minorHAnsi"/>
          <w:sz w:val="24"/>
          <w:szCs w:val="24"/>
        </w:rPr>
        <w:t>Polskie znaki diakrytyczne</w:t>
      </w:r>
      <w:r>
        <w:rPr>
          <w:rFonts w:asciiTheme="minorHAnsi" w:hAnsiTheme="minorHAnsi" w:cstheme="minorHAnsi"/>
          <w:sz w:val="24"/>
          <w:szCs w:val="24"/>
        </w:rPr>
        <w:t xml:space="preserve"> i być </w:t>
      </w:r>
      <w:r w:rsidRPr="002D1171">
        <w:rPr>
          <w:rFonts w:asciiTheme="minorHAnsi" w:hAnsiTheme="minorHAnsi" w:cstheme="minorHAnsi"/>
          <w:sz w:val="24"/>
          <w:szCs w:val="24"/>
        </w:rPr>
        <w:t>zgodna z Polska Norma UTF-8 (wersja 3.0).</w:t>
      </w:r>
      <w:r w:rsidRPr="002D1171">
        <w:rPr>
          <w:rFonts w:asciiTheme="minorHAnsi" w:hAnsiTheme="minorHAnsi" w:cstheme="minorHAnsi"/>
          <w:sz w:val="24"/>
          <w:szCs w:val="24"/>
        </w:rPr>
        <w:tab/>
      </w:r>
    </w:p>
    <w:p w14:paraId="36D3E5B4" w14:textId="14C48722" w:rsidR="000B1FC7" w:rsidRDefault="000B1FC7" w:rsidP="000B1FC7">
      <w:pPr>
        <w:rPr>
          <w:rFonts w:asciiTheme="minorHAnsi" w:hAnsiTheme="minorHAnsi" w:cstheme="minorHAnsi"/>
          <w:sz w:val="24"/>
          <w:szCs w:val="24"/>
        </w:rPr>
      </w:pPr>
      <w:r w:rsidRPr="000B1FC7">
        <w:rPr>
          <w:rFonts w:asciiTheme="minorHAnsi" w:hAnsiTheme="minorHAnsi" w:cstheme="minorHAnsi"/>
          <w:sz w:val="24"/>
          <w:szCs w:val="24"/>
        </w:rPr>
        <w:t>Platforma powinna być aplikacją internetową</w:t>
      </w:r>
      <w:r w:rsidR="00D45918">
        <w:rPr>
          <w:rFonts w:asciiTheme="minorHAnsi" w:hAnsiTheme="minorHAnsi" w:cstheme="minorHAnsi"/>
          <w:sz w:val="24"/>
          <w:szCs w:val="24"/>
        </w:rPr>
        <w:t xml:space="preserve"> (w modelu klient - serwer)</w:t>
      </w:r>
      <w:r w:rsidRPr="000B1FC7">
        <w:rPr>
          <w:rFonts w:asciiTheme="minorHAnsi" w:hAnsiTheme="minorHAnsi" w:cstheme="minorHAnsi"/>
          <w:sz w:val="24"/>
          <w:szCs w:val="24"/>
        </w:rPr>
        <w:t xml:space="preserve"> i jako narzędzie dydaktyczne powinna umożliwiać Zarejestrowanym Użytkownikom na dostęp do określonych materiałów dydaktycznych. </w:t>
      </w:r>
      <w:r w:rsidR="00B95173" w:rsidRPr="00B95173">
        <w:rPr>
          <w:rFonts w:asciiTheme="minorHAnsi" w:hAnsiTheme="minorHAnsi" w:cstheme="minorHAnsi"/>
          <w:sz w:val="24"/>
          <w:szCs w:val="24"/>
        </w:rPr>
        <w:t>Dostęp do platformy powinien odbywać się poprzez przeglądarkę bez konieczności instalowania dodatkowych rozszerzeń i Oracle Java</w:t>
      </w:r>
      <w:r w:rsidR="000577DA">
        <w:rPr>
          <w:rFonts w:asciiTheme="minorHAnsi" w:hAnsiTheme="minorHAnsi" w:cstheme="minorHAnsi"/>
          <w:sz w:val="24"/>
          <w:szCs w:val="24"/>
        </w:rPr>
        <w:t xml:space="preserve"> oraz dodatkowego oprogramowania</w:t>
      </w:r>
      <w:r w:rsidR="00B95173">
        <w:rPr>
          <w:rFonts w:asciiTheme="minorHAnsi" w:hAnsiTheme="minorHAnsi" w:cstheme="minorHAnsi"/>
          <w:sz w:val="24"/>
          <w:szCs w:val="24"/>
        </w:rPr>
        <w:t>.</w:t>
      </w:r>
    </w:p>
    <w:p w14:paraId="63E5D694" w14:textId="356D1AE6" w:rsidR="00B95173" w:rsidRDefault="00B95173" w:rsidP="00B95173">
      <w:pPr>
        <w:rPr>
          <w:rFonts w:asciiTheme="minorHAnsi" w:hAnsiTheme="minorHAnsi" w:cstheme="minorHAnsi"/>
          <w:sz w:val="24"/>
          <w:szCs w:val="24"/>
        </w:rPr>
      </w:pPr>
      <w:r>
        <w:rPr>
          <w:rFonts w:asciiTheme="minorHAnsi" w:hAnsiTheme="minorHAnsi" w:cstheme="minorHAnsi"/>
          <w:sz w:val="24"/>
          <w:szCs w:val="24"/>
        </w:rPr>
        <w:t>Platforma</w:t>
      </w:r>
      <w:r w:rsidRPr="00B95173">
        <w:rPr>
          <w:rFonts w:asciiTheme="minorHAnsi" w:hAnsiTheme="minorHAnsi" w:cstheme="minorHAnsi"/>
          <w:sz w:val="24"/>
          <w:szCs w:val="24"/>
        </w:rPr>
        <w:t xml:space="preserve"> ma poprawnie wyświetlać się w </w:t>
      </w:r>
      <w:r w:rsidR="000577DA">
        <w:rPr>
          <w:rFonts w:asciiTheme="minorHAnsi" w:hAnsiTheme="minorHAnsi" w:cstheme="minorHAnsi"/>
          <w:sz w:val="24"/>
          <w:szCs w:val="24"/>
        </w:rPr>
        <w:t>standardowych</w:t>
      </w:r>
      <w:r w:rsidRPr="00B95173">
        <w:rPr>
          <w:rFonts w:asciiTheme="minorHAnsi" w:hAnsiTheme="minorHAnsi" w:cstheme="minorHAnsi"/>
          <w:sz w:val="24"/>
          <w:szCs w:val="24"/>
        </w:rPr>
        <w:t xml:space="preserve"> rozdzielczościach ekranu i różnych systemach operacyjnych</w:t>
      </w:r>
      <w:r w:rsidR="000577DA">
        <w:rPr>
          <w:rFonts w:asciiTheme="minorHAnsi" w:hAnsiTheme="minorHAnsi" w:cstheme="minorHAnsi"/>
          <w:sz w:val="24"/>
          <w:szCs w:val="24"/>
        </w:rPr>
        <w:t xml:space="preserve"> (Windows / Linux / Android / iOS/MacOs)</w:t>
      </w:r>
      <w:r>
        <w:rPr>
          <w:rFonts w:asciiTheme="minorHAnsi" w:hAnsiTheme="minorHAnsi" w:cstheme="minorHAnsi"/>
          <w:sz w:val="24"/>
          <w:szCs w:val="24"/>
        </w:rPr>
        <w:t xml:space="preserve"> oraz podczas pracy na</w:t>
      </w:r>
      <w:r w:rsidR="000577DA">
        <w:rPr>
          <w:rFonts w:asciiTheme="minorHAnsi" w:hAnsiTheme="minorHAnsi" w:cstheme="minorHAnsi"/>
          <w:sz w:val="24"/>
          <w:szCs w:val="24"/>
        </w:rPr>
        <w:t xml:space="preserve"> różnych urządzeniach</w:t>
      </w:r>
      <w:r>
        <w:rPr>
          <w:rFonts w:asciiTheme="minorHAnsi" w:hAnsiTheme="minorHAnsi" w:cstheme="minorHAnsi"/>
          <w:sz w:val="24"/>
          <w:szCs w:val="24"/>
        </w:rPr>
        <w:t xml:space="preserve"> </w:t>
      </w:r>
      <w:r w:rsidR="000577DA">
        <w:rPr>
          <w:rFonts w:asciiTheme="minorHAnsi" w:hAnsiTheme="minorHAnsi" w:cstheme="minorHAnsi"/>
          <w:sz w:val="24"/>
          <w:szCs w:val="24"/>
        </w:rPr>
        <w:t>(</w:t>
      </w:r>
      <w:r>
        <w:rPr>
          <w:rFonts w:asciiTheme="minorHAnsi" w:hAnsiTheme="minorHAnsi" w:cstheme="minorHAnsi"/>
          <w:sz w:val="24"/>
          <w:szCs w:val="24"/>
        </w:rPr>
        <w:t xml:space="preserve">komputer PC, </w:t>
      </w:r>
      <w:r w:rsidRPr="00B95173">
        <w:rPr>
          <w:rFonts w:asciiTheme="minorHAnsi" w:hAnsiTheme="minorHAnsi" w:cstheme="minorHAnsi"/>
          <w:sz w:val="24"/>
          <w:szCs w:val="24"/>
        </w:rPr>
        <w:t>urządzen</w:t>
      </w:r>
      <w:r w:rsidR="000577DA">
        <w:rPr>
          <w:rFonts w:asciiTheme="minorHAnsi" w:hAnsiTheme="minorHAnsi" w:cstheme="minorHAnsi"/>
          <w:sz w:val="24"/>
          <w:szCs w:val="24"/>
        </w:rPr>
        <w:t>ie</w:t>
      </w:r>
      <w:r w:rsidRPr="00B95173">
        <w:rPr>
          <w:rFonts w:asciiTheme="minorHAnsi" w:hAnsiTheme="minorHAnsi" w:cstheme="minorHAnsi"/>
          <w:sz w:val="24"/>
          <w:szCs w:val="24"/>
        </w:rPr>
        <w:t xml:space="preserve"> mobiln</w:t>
      </w:r>
      <w:r w:rsidR="000577DA">
        <w:rPr>
          <w:rFonts w:asciiTheme="minorHAnsi" w:hAnsiTheme="minorHAnsi" w:cstheme="minorHAnsi"/>
          <w:sz w:val="24"/>
          <w:szCs w:val="24"/>
        </w:rPr>
        <w:t>e</w:t>
      </w:r>
      <w:r w:rsidRPr="00B95173">
        <w:rPr>
          <w:rFonts w:asciiTheme="minorHAnsi" w:hAnsiTheme="minorHAnsi" w:cstheme="minorHAnsi"/>
          <w:sz w:val="24"/>
          <w:szCs w:val="24"/>
        </w:rPr>
        <w:t xml:space="preserve"> typu tablet, smartfon</w:t>
      </w:r>
      <w:r w:rsidR="000577DA">
        <w:rPr>
          <w:rFonts w:asciiTheme="minorHAnsi" w:hAnsiTheme="minorHAnsi" w:cstheme="minorHAnsi"/>
          <w:sz w:val="24"/>
          <w:szCs w:val="24"/>
        </w:rPr>
        <w:t>)</w:t>
      </w:r>
      <w:r>
        <w:rPr>
          <w:rFonts w:asciiTheme="minorHAnsi" w:hAnsiTheme="minorHAnsi" w:cstheme="minorHAnsi"/>
          <w:sz w:val="24"/>
          <w:szCs w:val="24"/>
        </w:rPr>
        <w:t>.</w:t>
      </w:r>
      <w:r w:rsidR="000577DA">
        <w:rPr>
          <w:rFonts w:asciiTheme="minorHAnsi" w:hAnsiTheme="minorHAnsi" w:cstheme="minorHAnsi"/>
          <w:sz w:val="24"/>
          <w:szCs w:val="24"/>
        </w:rPr>
        <w:t xml:space="preserve"> Ma stanowić rozwiązanie responsywne.</w:t>
      </w:r>
    </w:p>
    <w:p w14:paraId="27DC09D9" w14:textId="77777777" w:rsidR="000577DA" w:rsidRDefault="00B95173" w:rsidP="00B95173">
      <w:pPr>
        <w:rPr>
          <w:rFonts w:asciiTheme="minorHAnsi" w:hAnsiTheme="minorHAnsi" w:cstheme="minorHAnsi"/>
          <w:sz w:val="24"/>
          <w:szCs w:val="24"/>
        </w:rPr>
      </w:pPr>
      <w:r>
        <w:rPr>
          <w:rFonts w:asciiTheme="minorHAnsi" w:hAnsiTheme="minorHAnsi" w:cstheme="minorHAnsi"/>
          <w:sz w:val="24"/>
          <w:szCs w:val="24"/>
        </w:rPr>
        <w:t>Platforma</w:t>
      </w:r>
      <w:r w:rsidRPr="00B95173">
        <w:rPr>
          <w:rFonts w:asciiTheme="minorHAnsi" w:hAnsiTheme="minorHAnsi" w:cstheme="minorHAnsi"/>
          <w:sz w:val="24"/>
          <w:szCs w:val="24"/>
        </w:rPr>
        <w:t xml:space="preserve"> </w:t>
      </w:r>
      <w:r>
        <w:rPr>
          <w:rFonts w:asciiTheme="minorHAnsi" w:hAnsiTheme="minorHAnsi" w:cstheme="minorHAnsi"/>
          <w:sz w:val="24"/>
          <w:szCs w:val="24"/>
        </w:rPr>
        <w:t xml:space="preserve">i jej szata graficzna </w:t>
      </w:r>
      <w:r w:rsidRPr="00B95173">
        <w:rPr>
          <w:rFonts w:asciiTheme="minorHAnsi" w:hAnsiTheme="minorHAnsi" w:cstheme="minorHAnsi"/>
          <w:sz w:val="24"/>
          <w:szCs w:val="24"/>
        </w:rPr>
        <w:t xml:space="preserve">musi zapewniać prawidłowe wyświetlanie </w:t>
      </w:r>
      <w:r>
        <w:rPr>
          <w:rFonts w:asciiTheme="minorHAnsi" w:hAnsiTheme="minorHAnsi" w:cstheme="minorHAnsi"/>
          <w:sz w:val="24"/>
          <w:szCs w:val="24"/>
        </w:rPr>
        <w:t xml:space="preserve">treści </w:t>
      </w:r>
      <w:r w:rsidRPr="00B95173">
        <w:rPr>
          <w:rFonts w:asciiTheme="minorHAnsi" w:hAnsiTheme="minorHAnsi" w:cstheme="minorHAnsi"/>
          <w:sz w:val="24"/>
          <w:szCs w:val="24"/>
        </w:rPr>
        <w:t xml:space="preserve">na przeglądarkach: </w:t>
      </w:r>
    </w:p>
    <w:p w14:paraId="3F728999" w14:textId="77777777" w:rsidR="000577DA" w:rsidRDefault="000577DA" w:rsidP="00263D50">
      <w:pPr>
        <w:numPr>
          <w:ilvl w:val="1"/>
          <w:numId w:val="36"/>
        </w:numPr>
        <w:spacing w:after="0"/>
        <w:ind w:left="1418" w:hanging="425"/>
        <w:rPr>
          <w:rFonts w:asciiTheme="minorHAnsi" w:hAnsiTheme="minorHAnsi" w:cstheme="minorHAnsi"/>
          <w:sz w:val="24"/>
          <w:szCs w:val="24"/>
        </w:rPr>
      </w:pPr>
      <w:r>
        <w:rPr>
          <w:rFonts w:asciiTheme="minorHAnsi" w:hAnsiTheme="minorHAnsi" w:cstheme="minorHAnsi"/>
          <w:sz w:val="24"/>
          <w:szCs w:val="24"/>
        </w:rPr>
        <w:t>Internet Explorer (od wersji 11),</w:t>
      </w:r>
    </w:p>
    <w:p w14:paraId="28157C2A" w14:textId="77777777" w:rsidR="000577DA" w:rsidRDefault="000577DA" w:rsidP="00263D50">
      <w:pPr>
        <w:numPr>
          <w:ilvl w:val="1"/>
          <w:numId w:val="36"/>
        </w:numPr>
        <w:spacing w:after="0"/>
        <w:ind w:left="1418" w:hanging="425"/>
        <w:rPr>
          <w:rFonts w:asciiTheme="minorHAnsi" w:hAnsiTheme="minorHAnsi" w:cstheme="minorHAnsi"/>
          <w:sz w:val="24"/>
          <w:szCs w:val="24"/>
        </w:rPr>
      </w:pPr>
      <w:r>
        <w:rPr>
          <w:rFonts w:asciiTheme="minorHAnsi" w:hAnsiTheme="minorHAnsi" w:cstheme="minorHAnsi"/>
          <w:sz w:val="24"/>
          <w:szCs w:val="24"/>
        </w:rPr>
        <w:t>Chrome (od wersji 42),</w:t>
      </w:r>
    </w:p>
    <w:p w14:paraId="5B4918F8" w14:textId="77777777" w:rsidR="000577DA" w:rsidRDefault="000577DA" w:rsidP="00263D50">
      <w:pPr>
        <w:numPr>
          <w:ilvl w:val="1"/>
          <w:numId w:val="36"/>
        </w:numPr>
        <w:spacing w:after="0"/>
        <w:ind w:left="1418" w:hanging="425"/>
        <w:rPr>
          <w:rFonts w:asciiTheme="minorHAnsi" w:hAnsiTheme="minorHAnsi" w:cstheme="minorHAnsi"/>
          <w:sz w:val="24"/>
          <w:szCs w:val="24"/>
        </w:rPr>
      </w:pPr>
      <w:r>
        <w:rPr>
          <w:rFonts w:asciiTheme="minorHAnsi" w:hAnsiTheme="minorHAnsi" w:cstheme="minorHAnsi"/>
          <w:sz w:val="24"/>
          <w:szCs w:val="24"/>
        </w:rPr>
        <w:t>Firefox (od wersji 38),</w:t>
      </w:r>
    </w:p>
    <w:p w14:paraId="1E4FC766" w14:textId="77777777" w:rsidR="000577DA" w:rsidRDefault="000577DA" w:rsidP="00263D50">
      <w:pPr>
        <w:numPr>
          <w:ilvl w:val="1"/>
          <w:numId w:val="36"/>
        </w:numPr>
        <w:spacing w:after="0"/>
        <w:ind w:left="1418" w:hanging="425"/>
        <w:rPr>
          <w:rFonts w:asciiTheme="minorHAnsi" w:hAnsiTheme="minorHAnsi" w:cstheme="minorHAnsi"/>
          <w:sz w:val="24"/>
          <w:szCs w:val="24"/>
        </w:rPr>
      </w:pPr>
      <w:r>
        <w:rPr>
          <w:rFonts w:asciiTheme="minorHAnsi" w:hAnsiTheme="minorHAnsi" w:cstheme="minorHAnsi"/>
          <w:sz w:val="24"/>
          <w:szCs w:val="24"/>
        </w:rPr>
        <w:t>Safari (od wersji 5),</w:t>
      </w:r>
    </w:p>
    <w:p w14:paraId="75A15DB5" w14:textId="199960FD" w:rsidR="000577DA" w:rsidRDefault="000577DA" w:rsidP="00263D50">
      <w:pPr>
        <w:numPr>
          <w:ilvl w:val="1"/>
          <w:numId w:val="36"/>
        </w:numPr>
        <w:spacing w:after="0"/>
        <w:ind w:left="1418" w:hanging="425"/>
        <w:rPr>
          <w:rFonts w:asciiTheme="minorHAnsi" w:hAnsiTheme="minorHAnsi" w:cstheme="minorHAnsi"/>
          <w:sz w:val="24"/>
          <w:szCs w:val="24"/>
        </w:rPr>
      </w:pPr>
      <w:r>
        <w:rPr>
          <w:rFonts w:asciiTheme="minorHAnsi" w:hAnsiTheme="minorHAnsi" w:cstheme="minorHAnsi"/>
          <w:sz w:val="24"/>
          <w:szCs w:val="24"/>
        </w:rPr>
        <w:t>Opera (od wersji 30).</w:t>
      </w:r>
    </w:p>
    <w:p w14:paraId="2C2A7A9D" w14:textId="4CAC1551" w:rsidR="000577DA" w:rsidRDefault="000577DA" w:rsidP="00263D50">
      <w:pPr>
        <w:numPr>
          <w:ilvl w:val="1"/>
          <w:numId w:val="36"/>
        </w:numPr>
        <w:spacing w:after="0"/>
        <w:ind w:left="1418" w:hanging="425"/>
        <w:rPr>
          <w:rFonts w:asciiTheme="minorHAnsi" w:hAnsiTheme="minorHAnsi" w:cstheme="minorHAnsi"/>
          <w:sz w:val="24"/>
          <w:szCs w:val="24"/>
        </w:rPr>
      </w:pPr>
      <w:r>
        <w:rPr>
          <w:rFonts w:asciiTheme="minorHAnsi" w:hAnsiTheme="minorHAnsi" w:cstheme="minorHAnsi"/>
          <w:sz w:val="24"/>
          <w:szCs w:val="24"/>
        </w:rPr>
        <w:lastRenderedPageBreak/>
        <w:t>MS Edge</w:t>
      </w:r>
    </w:p>
    <w:p w14:paraId="17790AA0" w14:textId="77777777" w:rsidR="000577DA" w:rsidRDefault="000577DA" w:rsidP="00B95173">
      <w:pPr>
        <w:rPr>
          <w:rFonts w:asciiTheme="minorHAnsi" w:hAnsiTheme="minorHAnsi" w:cstheme="minorHAnsi"/>
          <w:sz w:val="24"/>
          <w:szCs w:val="24"/>
        </w:rPr>
      </w:pPr>
    </w:p>
    <w:p w14:paraId="2A4B5B37" w14:textId="084D45BD" w:rsidR="00B95173" w:rsidRPr="000B1FC7" w:rsidRDefault="00B95173" w:rsidP="00B95173">
      <w:pPr>
        <w:rPr>
          <w:rFonts w:asciiTheme="minorHAnsi" w:hAnsiTheme="minorHAnsi" w:cstheme="minorHAnsi"/>
          <w:sz w:val="24"/>
          <w:szCs w:val="24"/>
        </w:rPr>
      </w:pPr>
      <w:r w:rsidRPr="00B95173">
        <w:rPr>
          <w:rFonts w:asciiTheme="minorHAnsi" w:hAnsiTheme="minorHAnsi" w:cstheme="minorHAnsi"/>
          <w:sz w:val="24"/>
          <w:szCs w:val="24"/>
        </w:rPr>
        <w:t>Nie jest dopuszczalne stosowanie konstrukcji i języków specyficznych dla jednego producenta i jednej wersji przeglądarki.</w:t>
      </w:r>
    </w:p>
    <w:p w14:paraId="1A469B30" w14:textId="7A1FF5EA" w:rsidR="000B1FC7" w:rsidRDefault="000B1FC7" w:rsidP="000B1FC7">
      <w:pPr>
        <w:rPr>
          <w:rFonts w:asciiTheme="minorHAnsi" w:hAnsiTheme="minorHAnsi" w:cstheme="minorHAnsi"/>
          <w:sz w:val="24"/>
          <w:szCs w:val="24"/>
        </w:rPr>
      </w:pPr>
      <w:r w:rsidRPr="000B1FC7">
        <w:rPr>
          <w:rFonts w:asciiTheme="minorHAnsi" w:hAnsiTheme="minorHAnsi" w:cstheme="minorHAnsi"/>
          <w:sz w:val="24"/>
          <w:szCs w:val="24"/>
        </w:rPr>
        <w:t>Każdy z Zarejestrowanych użytkowników powinien móc być przypisany lub powinien móc zapisać się samodzielnie do dowolnej liczby Grup. W ramach Grup Zarejestrowani użytkownicy powinni otrzymać dostęp do wybranych materiałów dydaktycznych.</w:t>
      </w:r>
    </w:p>
    <w:p w14:paraId="7F8EBA09" w14:textId="42E65B3A" w:rsidR="00532155" w:rsidRPr="000577DA" w:rsidRDefault="00532155" w:rsidP="00532155">
      <w:pPr>
        <w:rPr>
          <w:rFonts w:asciiTheme="minorHAnsi" w:hAnsiTheme="minorHAnsi" w:cstheme="minorHAnsi"/>
          <w:b/>
          <w:bCs/>
          <w:sz w:val="24"/>
          <w:szCs w:val="24"/>
        </w:rPr>
      </w:pPr>
      <w:r w:rsidRPr="000577DA">
        <w:rPr>
          <w:rFonts w:asciiTheme="minorHAnsi" w:hAnsiTheme="minorHAnsi" w:cstheme="minorHAnsi"/>
          <w:b/>
          <w:bCs/>
          <w:sz w:val="24"/>
          <w:szCs w:val="24"/>
        </w:rPr>
        <w:t>Szata graficzna/wy</w:t>
      </w:r>
      <w:r w:rsidR="000B1FC7" w:rsidRPr="000577DA">
        <w:rPr>
          <w:rFonts w:asciiTheme="minorHAnsi" w:hAnsiTheme="minorHAnsi" w:cstheme="minorHAnsi"/>
          <w:b/>
          <w:bCs/>
          <w:sz w:val="24"/>
          <w:szCs w:val="24"/>
        </w:rPr>
        <w:t>gląd Platformy</w:t>
      </w:r>
    </w:p>
    <w:p w14:paraId="73C01697" w14:textId="14D4FB27" w:rsidR="000577DA" w:rsidRPr="00837C4C" w:rsidRDefault="00532155" w:rsidP="00532155">
      <w:pPr>
        <w:rPr>
          <w:rFonts w:asciiTheme="minorHAnsi" w:hAnsiTheme="minorHAnsi" w:cstheme="minorHAnsi"/>
          <w:sz w:val="24"/>
          <w:szCs w:val="24"/>
        </w:rPr>
      </w:pPr>
      <w:r w:rsidRPr="00837C4C">
        <w:rPr>
          <w:rFonts w:asciiTheme="minorHAnsi" w:hAnsiTheme="minorHAnsi" w:cstheme="minorHAnsi"/>
          <w:sz w:val="24"/>
          <w:szCs w:val="24"/>
        </w:rPr>
        <w:t>Szata graficzna Platformy powinna być oddzielona od warstwy zarządzania</w:t>
      </w:r>
      <w:r w:rsidRPr="00837C4C">
        <w:t xml:space="preserve"> </w:t>
      </w:r>
      <w:r w:rsidRPr="00837C4C">
        <w:rPr>
          <w:rFonts w:asciiTheme="minorHAnsi" w:hAnsiTheme="minorHAnsi" w:cstheme="minorHAnsi"/>
          <w:sz w:val="24"/>
          <w:szCs w:val="24"/>
        </w:rPr>
        <w:t>oraz wykonana w formie Modułu, co umożliwi jej okresową aktualizację bez potrzeby modyfikowania treści. Szata graficzna powinna być wykonana zgodnie z wytycznymi Zamawiającego w zakresie kolorystyki, rodzaju czcionek i wytycznymi promocji projektów POWER</w:t>
      </w:r>
      <w:r w:rsidR="000577DA" w:rsidRPr="00837C4C">
        <w:rPr>
          <w:rFonts w:asciiTheme="minorHAnsi" w:hAnsiTheme="minorHAnsi" w:cstheme="minorHAnsi"/>
          <w:sz w:val="24"/>
          <w:szCs w:val="24"/>
        </w:rPr>
        <w:t xml:space="preserve"> w oparciu o zaakceptowany przez Zamawiającego projekt graficzny</w:t>
      </w:r>
      <w:r w:rsidRPr="00837C4C">
        <w:rPr>
          <w:rFonts w:asciiTheme="minorHAnsi" w:hAnsiTheme="minorHAnsi" w:cstheme="minorHAnsi"/>
          <w:sz w:val="24"/>
          <w:szCs w:val="24"/>
        </w:rPr>
        <w:t xml:space="preserve">. </w:t>
      </w:r>
    </w:p>
    <w:p w14:paraId="3894FE18" w14:textId="79B5D7F9" w:rsidR="00DB756D" w:rsidRPr="00E520F5" w:rsidRDefault="00DB756D" w:rsidP="00DB756D">
      <w:pPr>
        <w:rPr>
          <w:rFonts w:asciiTheme="minorHAnsi" w:hAnsiTheme="minorHAnsi" w:cstheme="minorHAnsi"/>
          <w:sz w:val="24"/>
          <w:szCs w:val="24"/>
        </w:rPr>
      </w:pPr>
      <w:r w:rsidRPr="00E520F5">
        <w:rPr>
          <w:rFonts w:asciiTheme="minorHAnsi" w:hAnsiTheme="minorHAnsi" w:cstheme="minorHAnsi"/>
          <w:sz w:val="24"/>
          <w:szCs w:val="24"/>
        </w:rPr>
        <w:t>Wykonawca zaprojektuje i wdroży indywidualną szatę graficzną platformy. Wymagane i zawsze widoczne elementy graficzne na platformie oraz stronie logowania to: logo Unii Europejskiej, flaga Polski i logo Programu, nazwa Projektu a także napis „Projekt współfinansowany z Europejskiego Funduszu Społecznego realizowanego w ramach Programu Wiedza Edukacja Rozwój  2014-2020 Działanie 3.5 Kompleksowe Programy Szkół Wyższych Osi Priorytetowej III Szkolnictwo wyższe dla gospodarki i rozwoju.”</w:t>
      </w:r>
    </w:p>
    <w:p w14:paraId="49B3B148" w14:textId="77777777" w:rsidR="00DB756D" w:rsidRDefault="00DB756D" w:rsidP="00532155">
      <w:pPr>
        <w:rPr>
          <w:rFonts w:asciiTheme="minorHAnsi" w:hAnsiTheme="minorHAnsi" w:cstheme="minorHAnsi"/>
          <w:sz w:val="24"/>
          <w:szCs w:val="24"/>
        </w:rPr>
      </w:pPr>
    </w:p>
    <w:p w14:paraId="6159D22D" w14:textId="01494A9D" w:rsidR="00532155" w:rsidRDefault="00532155" w:rsidP="00532155">
      <w:pPr>
        <w:rPr>
          <w:rFonts w:asciiTheme="minorHAnsi" w:hAnsiTheme="minorHAnsi" w:cstheme="minorHAnsi"/>
          <w:sz w:val="24"/>
          <w:szCs w:val="24"/>
        </w:rPr>
      </w:pPr>
      <w:r>
        <w:rPr>
          <w:rFonts w:asciiTheme="minorHAnsi" w:hAnsiTheme="minorHAnsi" w:cstheme="minorHAnsi"/>
          <w:sz w:val="24"/>
          <w:szCs w:val="24"/>
        </w:rPr>
        <w:t>Zalecana jest osobna strona logowania w ramach której użytkownik zostanie zalogowany do platformy. Strona ta powinna być opracowana w sposób spójny graficznie z Platformą.</w:t>
      </w:r>
    </w:p>
    <w:p w14:paraId="62672DC0" w14:textId="12BD5765" w:rsidR="008A755F" w:rsidRPr="002144F2" w:rsidRDefault="0004290D" w:rsidP="00532155">
      <w:pPr>
        <w:rPr>
          <w:rFonts w:asciiTheme="minorHAnsi" w:hAnsiTheme="minorHAnsi" w:cstheme="minorHAnsi"/>
          <w:sz w:val="24"/>
          <w:szCs w:val="24"/>
        </w:rPr>
      </w:pPr>
      <w:r>
        <w:rPr>
          <w:rFonts w:asciiTheme="minorHAnsi" w:hAnsiTheme="minorHAnsi" w:cstheme="minorHAnsi"/>
          <w:sz w:val="24"/>
          <w:szCs w:val="24"/>
        </w:rPr>
        <w:t xml:space="preserve">W uzgodnieniu z Zamawiającym Wykonawca opracuje warstwę prezentacyjną Platformy uwzględniającą ergonomię użytkowania. </w:t>
      </w:r>
      <w:r w:rsidR="008A755F" w:rsidRPr="008A755F">
        <w:rPr>
          <w:rFonts w:asciiTheme="minorHAnsi" w:hAnsiTheme="minorHAnsi" w:cstheme="minorHAnsi"/>
          <w:sz w:val="24"/>
          <w:szCs w:val="24"/>
        </w:rPr>
        <w:t xml:space="preserve">Strony musi spełniać założenia dostępności dla osób niepełnosprawnych </w:t>
      </w:r>
      <w:r w:rsidR="008A755F">
        <w:rPr>
          <w:rFonts w:asciiTheme="minorHAnsi" w:hAnsiTheme="minorHAnsi" w:cstheme="minorHAnsi"/>
          <w:sz w:val="24"/>
          <w:szCs w:val="24"/>
        </w:rPr>
        <w:t>spełniając obowiązujący</w:t>
      </w:r>
      <w:r w:rsidR="008A755F" w:rsidRPr="008A755F">
        <w:rPr>
          <w:rFonts w:asciiTheme="minorHAnsi" w:hAnsiTheme="minorHAnsi" w:cstheme="minorHAnsi"/>
          <w:sz w:val="24"/>
          <w:szCs w:val="24"/>
        </w:rPr>
        <w:t xml:space="preserve"> standard WCAG</w:t>
      </w:r>
      <w:r w:rsidR="000577DA">
        <w:rPr>
          <w:rFonts w:asciiTheme="minorHAnsi" w:hAnsiTheme="minorHAnsi" w:cstheme="minorHAnsi"/>
          <w:sz w:val="24"/>
          <w:szCs w:val="24"/>
        </w:rPr>
        <w:t xml:space="preserve"> (na poziomie minimum </w:t>
      </w:r>
      <w:r w:rsidR="000577DA" w:rsidRPr="00837C4C">
        <w:rPr>
          <w:rFonts w:asciiTheme="minorHAnsi" w:hAnsiTheme="minorHAnsi" w:cstheme="minorHAnsi"/>
          <w:sz w:val="24"/>
          <w:szCs w:val="24"/>
        </w:rPr>
        <w:t>A)</w:t>
      </w:r>
      <w:r w:rsidR="008A755F" w:rsidRPr="00837C4C">
        <w:rPr>
          <w:rFonts w:asciiTheme="minorHAnsi" w:hAnsiTheme="minorHAnsi" w:cstheme="minorHAnsi"/>
          <w:sz w:val="24"/>
          <w:szCs w:val="24"/>
        </w:rPr>
        <w:t>. Nie dopuszcza się zastosowania rozwiązania firm trzecich dostosowujących Platformę do standardu WCAG. Dostosowanie ma zapewnić dedykowany Moduł zainstalowany na Platformie.</w:t>
      </w:r>
    </w:p>
    <w:p w14:paraId="54137E38" w14:textId="77777777" w:rsidR="00200F64" w:rsidRPr="00200F64" w:rsidRDefault="00200F64" w:rsidP="00200F64">
      <w:pPr>
        <w:rPr>
          <w:rFonts w:asciiTheme="minorHAnsi" w:hAnsiTheme="minorHAnsi" w:cstheme="minorHAnsi"/>
          <w:sz w:val="24"/>
          <w:szCs w:val="24"/>
        </w:rPr>
      </w:pPr>
      <w:r w:rsidRPr="00200F64">
        <w:rPr>
          <w:rFonts w:asciiTheme="minorHAnsi" w:hAnsiTheme="minorHAnsi" w:cstheme="minorHAnsi"/>
          <w:sz w:val="24"/>
          <w:szCs w:val="24"/>
        </w:rPr>
        <w:t>Jeżeli Platforma ma korzystać z niestandardowych czcionek to należy je umieścić na serwerze Zamawiającego (w formacie eot, svg, ttf i woff). Dopuszczalne jest pobierania czcionek z Google Fonts jeżeli nie zwiększy to czasu generowania / pobierania serwisu. Niedopuszczalne jest stosowanie grafik z treścią zamiast tekstu oraz innych technik formatowania tekstu niestandardowymi czcionkami.</w:t>
      </w:r>
    </w:p>
    <w:p w14:paraId="04CE86C0" w14:textId="77777777" w:rsidR="00200F64" w:rsidRDefault="00200F64" w:rsidP="00532155">
      <w:pPr>
        <w:rPr>
          <w:rFonts w:asciiTheme="minorHAnsi" w:hAnsiTheme="minorHAnsi" w:cstheme="minorHAnsi"/>
          <w:sz w:val="24"/>
          <w:szCs w:val="24"/>
        </w:rPr>
      </w:pPr>
    </w:p>
    <w:p w14:paraId="4864000C" w14:textId="52BE26D1" w:rsidR="00617FC0" w:rsidRPr="00E520F5" w:rsidRDefault="00617FC0">
      <w:pPr>
        <w:rPr>
          <w:rFonts w:asciiTheme="minorHAnsi" w:hAnsiTheme="minorHAnsi" w:cstheme="minorHAnsi"/>
          <w:b/>
          <w:bCs/>
          <w:sz w:val="24"/>
          <w:szCs w:val="24"/>
        </w:rPr>
      </w:pPr>
      <w:bookmarkStart w:id="6" w:name="_lf6r3j2wt72m"/>
      <w:bookmarkEnd w:id="6"/>
      <w:r w:rsidRPr="00E520F5">
        <w:rPr>
          <w:rFonts w:asciiTheme="minorHAnsi" w:hAnsiTheme="minorHAnsi" w:cstheme="minorHAnsi"/>
          <w:b/>
          <w:bCs/>
          <w:sz w:val="24"/>
          <w:szCs w:val="24"/>
        </w:rPr>
        <w:lastRenderedPageBreak/>
        <w:t>Główne role dla użytkowników Platformy.</w:t>
      </w:r>
    </w:p>
    <w:p w14:paraId="1FD3C1EC" w14:textId="6723B931" w:rsidR="006F15FB" w:rsidRDefault="00FD4D83">
      <w:pPr>
        <w:rPr>
          <w:rFonts w:asciiTheme="minorHAnsi" w:hAnsiTheme="minorHAnsi" w:cstheme="minorHAnsi"/>
          <w:i/>
        </w:rPr>
      </w:pPr>
      <w:r>
        <w:rPr>
          <w:rFonts w:asciiTheme="minorHAnsi" w:hAnsiTheme="minorHAnsi" w:cstheme="minorHAnsi"/>
        </w:rPr>
        <w:t xml:space="preserve">Tabela </w:t>
      </w:r>
      <w:r>
        <w:rPr>
          <w:rFonts w:ascii="Calibri" w:hAnsi="Calibri" w:cs="Calibri"/>
        </w:rPr>
        <w:fldChar w:fldCharType="begin"/>
      </w:r>
      <w:r>
        <w:rPr>
          <w:rFonts w:ascii="Calibri" w:hAnsi="Calibri" w:cs="Calibri"/>
        </w:rPr>
        <w:instrText>SEQ Tabela \* ARABIC</w:instrText>
      </w:r>
      <w:r>
        <w:rPr>
          <w:rFonts w:ascii="Calibri" w:hAnsi="Calibri" w:cs="Calibri"/>
        </w:rPr>
        <w:fldChar w:fldCharType="separate"/>
      </w:r>
      <w:r>
        <w:rPr>
          <w:rFonts w:ascii="Calibri" w:hAnsi="Calibri" w:cs="Calibri"/>
        </w:rPr>
        <w:t>1</w:t>
      </w:r>
      <w:r>
        <w:rPr>
          <w:rFonts w:ascii="Calibri" w:hAnsi="Calibri" w:cs="Calibri"/>
        </w:rPr>
        <w:fldChar w:fldCharType="end"/>
      </w:r>
      <w:r>
        <w:rPr>
          <w:rFonts w:asciiTheme="minorHAnsi" w:hAnsiTheme="minorHAnsi" w:cstheme="minorHAnsi"/>
        </w:rPr>
        <w:t xml:space="preserve">. Charakterystyka </w:t>
      </w:r>
      <w:r w:rsidR="005F49D2" w:rsidRPr="00837C4C">
        <w:rPr>
          <w:rFonts w:asciiTheme="minorHAnsi" w:hAnsiTheme="minorHAnsi" w:cstheme="minorHAnsi"/>
        </w:rPr>
        <w:t>głównych</w:t>
      </w:r>
      <w:r w:rsidR="005F49D2">
        <w:rPr>
          <w:rFonts w:asciiTheme="minorHAnsi" w:hAnsiTheme="minorHAnsi" w:cstheme="minorHAnsi"/>
        </w:rPr>
        <w:t xml:space="preserve"> </w:t>
      </w:r>
      <w:r>
        <w:rPr>
          <w:rFonts w:asciiTheme="minorHAnsi" w:hAnsiTheme="minorHAnsi" w:cstheme="minorHAnsi"/>
        </w:rPr>
        <w:t xml:space="preserve">ról użytkowników dla Platformy Edukacyjnej </w:t>
      </w:r>
    </w:p>
    <w:tbl>
      <w:tblPr>
        <w:tblW w:w="9060" w:type="dxa"/>
        <w:tblLook w:val="04A0" w:firstRow="1" w:lastRow="0" w:firstColumn="1" w:lastColumn="0" w:noHBand="0" w:noVBand="1"/>
      </w:tblPr>
      <w:tblGrid>
        <w:gridCol w:w="2495"/>
        <w:gridCol w:w="2102"/>
        <w:gridCol w:w="4463"/>
      </w:tblGrid>
      <w:tr w:rsidR="006F15FB" w14:paraId="7585DAD6" w14:textId="77777777" w:rsidTr="00C44656">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33136" w14:textId="77777777" w:rsidR="006F15FB" w:rsidRDefault="00FD4D83">
            <w:pPr>
              <w:spacing w:before="60" w:after="60"/>
              <w:rPr>
                <w:rFonts w:asciiTheme="minorHAnsi" w:hAnsiTheme="minorHAnsi" w:cstheme="minorHAnsi"/>
                <w:b/>
                <w:sz w:val="20"/>
              </w:rPr>
            </w:pPr>
            <w:r>
              <w:rPr>
                <w:rFonts w:asciiTheme="minorHAnsi" w:hAnsiTheme="minorHAnsi" w:cstheme="minorHAnsi"/>
                <w:b/>
                <w:sz w:val="20"/>
              </w:rPr>
              <w:t>Nazwa roli</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39A1D" w14:textId="77777777" w:rsidR="006F15FB" w:rsidRDefault="00FD4D83">
            <w:pPr>
              <w:spacing w:before="60" w:after="60"/>
              <w:jc w:val="left"/>
              <w:rPr>
                <w:rFonts w:asciiTheme="minorHAnsi" w:hAnsiTheme="minorHAnsi" w:cstheme="minorHAnsi"/>
                <w:b/>
                <w:sz w:val="20"/>
              </w:rPr>
            </w:pPr>
            <w:r>
              <w:rPr>
                <w:rFonts w:asciiTheme="minorHAnsi" w:hAnsiTheme="minorHAnsi" w:cstheme="minorHAnsi"/>
                <w:b/>
                <w:sz w:val="20"/>
              </w:rPr>
              <w:t>Aktor</w:t>
            </w:r>
          </w:p>
        </w:tc>
        <w:tc>
          <w:tcPr>
            <w:tcW w:w="4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C3EE5" w14:textId="77777777" w:rsidR="006F15FB" w:rsidRDefault="00FD4D83">
            <w:pPr>
              <w:spacing w:before="60" w:after="60"/>
              <w:jc w:val="left"/>
              <w:rPr>
                <w:rFonts w:asciiTheme="minorHAnsi" w:hAnsiTheme="minorHAnsi" w:cstheme="minorHAnsi"/>
                <w:b/>
                <w:sz w:val="20"/>
              </w:rPr>
            </w:pPr>
            <w:r>
              <w:rPr>
                <w:rFonts w:asciiTheme="minorHAnsi" w:hAnsiTheme="minorHAnsi" w:cstheme="minorHAnsi"/>
                <w:b/>
                <w:sz w:val="20"/>
              </w:rPr>
              <w:t>Charakterystyka roli</w:t>
            </w:r>
          </w:p>
        </w:tc>
      </w:tr>
      <w:tr w:rsidR="006F15FB" w14:paraId="25DC3839" w14:textId="77777777" w:rsidTr="00C44656">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9497E" w14:textId="77777777" w:rsidR="006F15FB" w:rsidRDefault="00FD4D83">
            <w:pPr>
              <w:spacing w:before="40" w:after="40"/>
              <w:rPr>
                <w:rFonts w:asciiTheme="minorHAnsi" w:hAnsiTheme="minorHAnsi" w:cstheme="minorHAnsi"/>
                <w:i/>
                <w:sz w:val="20"/>
              </w:rPr>
            </w:pPr>
            <w:r>
              <w:rPr>
                <w:rFonts w:asciiTheme="minorHAnsi" w:hAnsiTheme="minorHAnsi" w:cstheme="minorHAnsi"/>
                <w:i/>
                <w:sz w:val="20"/>
              </w:rPr>
              <w:t>Twórca kursów</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52317" w14:textId="77777777" w:rsidR="006F15FB" w:rsidRDefault="00FD4D83">
            <w:pPr>
              <w:spacing w:before="40" w:after="40"/>
              <w:jc w:val="left"/>
            </w:pPr>
            <w:r>
              <w:rPr>
                <w:rFonts w:asciiTheme="minorHAnsi" w:hAnsiTheme="minorHAnsi" w:cstheme="minorHAnsi"/>
                <w:sz w:val="20"/>
              </w:rPr>
              <w:t>Pracownik uczelni</w:t>
            </w:r>
          </w:p>
        </w:tc>
        <w:tc>
          <w:tcPr>
            <w:tcW w:w="4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00BA8" w14:textId="073E3FC3" w:rsidR="006F15FB" w:rsidRDefault="00FD4D83">
            <w:pPr>
              <w:spacing w:before="40" w:after="40"/>
              <w:jc w:val="left"/>
              <w:rPr>
                <w:rFonts w:asciiTheme="minorHAnsi" w:hAnsiTheme="minorHAnsi" w:cstheme="minorHAnsi"/>
                <w:sz w:val="20"/>
              </w:rPr>
            </w:pPr>
            <w:r>
              <w:rPr>
                <w:rFonts w:asciiTheme="minorHAnsi" w:hAnsiTheme="minorHAnsi" w:cstheme="minorHAnsi"/>
                <w:sz w:val="20"/>
              </w:rPr>
              <w:t>Rola związana z tworzeniem materiałów dydaktycznych</w:t>
            </w:r>
            <w:r w:rsidR="005139FB">
              <w:rPr>
                <w:rFonts w:asciiTheme="minorHAnsi" w:hAnsiTheme="minorHAnsi" w:cstheme="minorHAnsi"/>
                <w:sz w:val="20"/>
              </w:rPr>
              <w:t>.</w:t>
            </w:r>
          </w:p>
        </w:tc>
      </w:tr>
      <w:tr w:rsidR="006F15FB" w14:paraId="0C337AEE" w14:textId="77777777" w:rsidTr="00C44656">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5B6DB" w14:textId="558D9E03" w:rsidR="006F15FB" w:rsidRDefault="00FD4D83">
            <w:pPr>
              <w:spacing w:before="40" w:after="40"/>
              <w:rPr>
                <w:rFonts w:asciiTheme="minorHAnsi" w:hAnsiTheme="minorHAnsi" w:cstheme="minorHAnsi"/>
                <w:i/>
                <w:sz w:val="20"/>
              </w:rPr>
            </w:pPr>
            <w:r>
              <w:rPr>
                <w:rFonts w:asciiTheme="minorHAnsi" w:hAnsiTheme="minorHAnsi" w:cstheme="minorHAnsi"/>
                <w:i/>
                <w:sz w:val="20"/>
              </w:rPr>
              <w:t>Wykładowca</w:t>
            </w:r>
            <w:r w:rsidR="00C44656">
              <w:rPr>
                <w:rFonts w:asciiTheme="minorHAnsi" w:hAnsiTheme="minorHAnsi" w:cstheme="minorHAnsi"/>
                <w:i/>
                <w:sz w:val="20"/>
              </w:rPr>
              <w:t>/Prowadzący</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4A25C" w14:textId="77777777" w:rsidR="006F15FB" w:rsidRDefault="00FD4D83">
            <w:pPr>
              <w:spacing w:before="40" w:after="40"/>
              <w:jc w:val="left"/>
              <w:rPr>
                <w:rFonts w:asciiTheme="minorHAnsi" w:hAnsiTheme="minorHAnsi" w:cstheme="minorHAnsi"/>
                <w:sz w:val="20"/>
              </w:rPr>
            </w:pPr>
            <w:r>
              <w:rPr>
                <w:rFonts w:asciiTheme="minorHAnsi" w:hAnsiTheme="minorHAnsi" w:cstheme="minorHAnsi"/>
                <w:sz w:val="20"/>
              </w:rPr>
              <w:t xml:space="preserve">Pracownik uczelni, </w:t>
            </w:r>
          </w:p>
        </w:tc>
        <w:tc>
          <w:tcPr>
            <w:tcW w:w="4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5831B" w14:textId="210A0BE4" w:rsidR="006F15FB" w:rsidRDefault="00FD4D83">
            <w:pPr>
              <w:spacing w:before="40" w:after="40"/>
              <w:jc w:val="left"/>
              <w:rPr>
                <w:rFonts w:asciiTheme="minorHAnsi" w:hAnsiTheme="minorHAnsi" w:cstheme="minorHAnsi"/>
                <w:sz w:val="20"/>
              </w:rPr>
            </w:pPr>
            <w:r>
              <w:rPr>
                <w:rFonts w:asciiTheme="minorHAnsi" w:hAnsiTheme="minorHAnsi" w:cstheme="minorHAnsi"/>
                <w:sz w:val="20"/>
              </w:rPr>
              <w:t>Osoba prowadząca</w:t>
            </w:r>
            <w:r w:rsidR="005139FB">
              <w:rPr>
                <w:rFonts w:asciiTheme="minorHAnsi" w:hAnsiTheme="minorHAnsi" w:cstheme="minorHAnsi"/>
                <w:sz w:val="20"/>
              </w:rPr>
              <w:t xml:space="preserve"> np.</w:t>
            </w:r>
            <w:r>
              <w:rPr>
                <w:rFonts w:asciiTheme="minorHAnsi" w:hAnsiTheme="minorHAnsi" w:cstheme="minorHAnsi"/>
                <w:sz w:val="20"/>
              </w:rPr>
              <w:t xml:space="preserve"> wykłady, szkolenia i kursy elearning, egzaminy </w:t>
            </w:r>
            <w:r w:rsidR="005139FB" w:rsidRPr="00837C4C">
              <w:rPr>
                <w:rFonts w:asciiTheme="minorHAnsi" w:hAnsiTheme="minorHAnsi" w:cstheme="minorHAnsi"/>
                <w:sz w:val="20"/>
              </w:rPr>
              <w:t>ze Studentami</w:t>
            </w:r>
          </w:p>
        </w:tc>
      </w:tr>
      <w:tr w:rsidR="006F15FB" w14:paraId="4AF59379" w14:textId="77777777" w:rsidTr="00C44656">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43FD6" w14:textId="77777777" w:rsidR="006F15FB" w:rsidRDefault="00FD4D83">
            <w:pPr>
              <w:spacing w:before="40" w:after="40"/>
              <w:rPr>
                <w:rFonts w:asciiTheme="minorHAnsi" w:hAnsiTheme="minorHAnsi" w:cstheme="minorHAnsi"/>
                <w:i/>
                <w:sz w:val="20"/>
              </w:rPr>
            </w:pPr>
            <w:r>
              <w:rPr>
                <w:rFonts w:asciiTheme="minorHAnsi" w:hAnsiTheme="minorHAnsi" w:cstheme="minorHAnsi"/>
                <w:i/>
                <w:sz w:val="20"/>
              </w:rPr>
              <w:t>Moderator</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1D0E8" w14:textId="34F3AF1C" w:rsidR="006F15FB" w:rsidRDefault="00FD4D83">
            <w:pPr>
              <w:spacing w:before="40" w:after="40"/>
              <w:jc w:val="left"/>
            </w:pPr>
            <w:r>
              <w:rPr>
                <w:rFonts w:asciiTheme="minorHAnsi" w:hAnsiTheme="minorHAnsi" w:cstheme="minorHAnsi"/>
                <w:sz w:val="20"/>
              </w:rPr>
              <w:t>Pracownik uczelni</w:t>
            </w:r>
          </w:p>
        </w:tc>
        <w:tc>
          <w:tcPr>
            <w:tcW w:w="4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817CA" w14:textId="7704D2CD" w:rsidR="006F15FB" w:rsidRDefault="00FD4D83">
            <w:pPr>
              <w:spacing w:before="40" w:after="40"/>
              <w:jc w:val="left"/>
              <w:rPr>
                <w:rFonts w:asciiTheme="minorHAnsi" w:hAnsiTheme="minorHAnsi" w:cstheme="minorHAnsi"/>
                <w:sz w:val="20"/>
              </w:rPr>
            </w:pPr>
            <w:r>
              <w:rPr>
                <w:rFonts w:asciiTheme="minorHAnsi" w:hAnsiTheme="minorHAnsi" w:cstheme="minorHAnsi"/>
                <w:sz w:val="20"/>
              </w:rPr>
              <w:t xml:space="preserve">Osoba moderująca </w:t>
            </w:r>
            <w:r w:rsidR="005139FB">
              <w:rPr>
                <w:rFonts w:asciiTheme="minorHAnsi" w:hAnsiTheme="minorHAnsi" w:cstheme="minorHAnsi"/>
                <w:sz w:val="20"/>
              </w:rPr>
              <w:t xml:space="preserve">podział na </w:t>
            </w:r>
            <w:r>
              <w:rPr>
                <w:rFonts w:asciiTheme="minorHAnsi" w:hAnsiTheme="minorHAnsi" w:cstheme="minorHAnsi"/>
                <w:sz w:val="20"/>
              </w:rPr>
              <w:t>grup</w:t>
            </w:r>
            <w:r w:rsidR="005139FB">
              <w:rPr>
                <w:rFonts w:asciiTheme="minorHAnsi" w:hAnsiTheme="minorHAnsi" w:cstheme="minorHAnsi"/>
                <w:sz w:val="20"/>
              </w:rPr>
              <w:t>y</w:t>
            </w:r>
            <w:r>
              <w:rPr>
                <w:rFonts w:asciiTheme="minorHAnsi" w:hAnsiTheme="minorHAnsi" w:cstheme="minorHAnsi"/>
                <w:sz w:val="20"/>
              </w:rPr>
              <w:t xml:space="preserve"> lub zakładająca grup</w:t>
            </w:r>
            <w:r w:rsidR="005139FB">
              <w:rPr>
                <w:rFonts w:asciiTheme="minorHAnsi" w:hAnsiTheme="minorHAnsi" w:cstheme="minorHAnsi"/>
                <w:sz w:val="20"/>
              </w:rPr>
              <w:t>y</w:t>
            </w:r>
            <w:r>
              <w:rPr>
                <w:rFonts w:asciiTheme="minorHAnsi" w:hAnsiTheme="minorHAnsi" w:cstheme="minorHAnsi"/>
                <w:sz w:val="20"/>
              </w:rPr>
              <w:t xml:space="preserve"> w systemie.</w:t>
            </w:r>
          </w:p>
        </w:tc>
      </w:tr>
      <w:tr w:rsidR="006F15FB" w14:paraId="0C458997" w14:textId="77777777" w:rsidTr="00C44656">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762CC" w14:textId="77777777" w:rsidR="006F15FB" w:rsidRDefault="00FD4D83">
            <w:pPr>
              <w:spacing w:before="40" w:after="40"/>
              <w:rPr>
                <w:rFonts w:asciiTheme="minorHAnsi" w:hAnsiTheme="minorHAnsi" w:cstheme="minorHAnsi"/>
                <w:i/>
                <w:sz w:val="20"/>
              </w:rPr>
            </w:pPr>
            <w:r>
              <w:rPr>
                <w:rFonts w:asciiTheme="minorHAnsi" w:hAnsiTheme="minorHAnsi" w:cstheme="minorHAnsi"/>
                <w:i/>
                <w:sz w:val="20"/>
              </w:rPr>
              <w:t>Recenzent</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5FDC8" w14:textId="77777777" w:rsidR="006F15FB" w:rsidRDefault="00FD4D83">
            <w:pPr>
              <w:spacing w:before="40" w:after="40"/>
              <w:jc w:val="left"/>
              <w:rPr>
                <w:rFonts w:asciiTheme="minorHAnsi" w:hAnsiTheme="minorHAnsi" w:cstheme="minorHAnsi"/>
                <w:sz w:val="20"/>
              </w:rPr>
            </w:pPr>
            <w:r>
              <w:rPr>
                <w:rFonts w:asciiTheme="minorHAnsi" w:hAnsiTheme="minorHAnsi" w:cstheme="minorHAnsi"/>
                <w:sz w:val="20"/>
              </w:rPr>
              <w:t>Pracownik uczelni</w:t>
            </w:r>
          </w:p>
        </w:tc>
        <w:tc>
          <w:tcPr>
            <w:tcW w:w="4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5BB0B" w14:textId="77777777" w:rsidR="006F15FB" w:rsidRDefault="00FD4D83">
            <w:pPr>
              <w:spacing w:before="40" w:after="40"/>
              <w:jc w:val="left"/>
              <w:rPr>
                <w:rFonts w:asciiTheme="minorHAnsi" w:hAnsiTheme="minorHAnsi" w:cstheme="minorHAnsi"/>
                <w:sz w:val="20"/>
              </w:rPr>
            </w:pPr>
            <w:r>
              <w:rPr>
                <w:rFonts w:asciiTheme="minorHAnsi" w:hAnsiTheme="minorHAnsi" w:cstheme="minorHAnsi"/>
                <w:sz w:val="20"/>
              </w:rPr>
              <w:t>Osoba recenzująca materiały dydaktyczne</w:t>
            </w:r>
          </w:p>
        </w:tc>
      </w:tr>
      <w:tr w:rsidR="006F15FB" w14:paraId="28A83C24" w14:textId="77777777" w:rsidTr="00C44656">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C0B3E" w14:textId="77777777" w:rsidR="006F15FB" w:rsidRDefault="00FD4D83">
            <w:pPr>
              <w:spacing w:before="40" w:after="40"/>
              <w:rPr>
                <w:rFonts w:asciiTheme="minorHAnsi" w:hAnsiTheme="minorHAnsi" w:cstheme="minorHAnsi"/>
                <w:i/>
                <w:sz w:val="20"/>
              </w:rPr>
            </w:pPr>
            <w:r>
              <w:rPr>
                <w:rFonts w:asciiTheme="minorHAnsi" w:hAnsiTheme="minorHAnsi" w:cstheme="minorHAnsi"/>
                <w:i/>
                <w:sz w:val="20"/>
              </w:rPr>
              <w:t>Administrator</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83BDD" w14:textId="77777777" w:rsidR="006F15FB" w:rsidRDefault="00FD4D83">
            <w:pPr>
              <w:spacing w:before="40" w:after="40"/>
              <w:jc w:val="left"/>
              <w:rPr>
                <w:rFonts w:asciiTheme="minorHAnsi" w:hAnsiTheme="minorHAnsi" w:cstheme="minorHAnsi"/>
                <w:sz w:val="20"/>
              </w:rPr>
            </w:pPr>
            <w:r>
              <w:rPr>
                <w:rFonts w:asciiTheme="minorHAnsi" w:hAnsiTheme="minorHAnsi" w:cstheme="minorHAnsi"/>
                <w:sz w:val="20"/>
              </w:rPr>
              <w:t>Pracownik uczelni</w:t>
            </w:r>
          </w:p>
        </w:tc>
        <w:tc>
          <w:tcPr>
            <w:tcW w:w="4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D6E2B" w14:textId="77777777" w:rsidR="006F15FB" w:rsidRDefault="00FD4D83">
            <w:pPr>
              <w:spacing w:before="40" w:after="40"/>
              <w:jc w:val="left"/>
              <w:rPr>
                <w:rFonts w:asciiTheme="minorHAnsi" w:hAnsiTheme="minorHAnsi" w:cstheme="minorHAnsi"/>
                <w:sz w:val="20"/>
              </w:rPr>
            </w:pPr>
            <w:r>
              <w:rPr>
                <w:rFonts w:asciiTheme="minorHAnsi" w:hAnsiTheme="minorHAnsi" w:cstheme="minorHAnsi"/>
                <w:sz w:val="20"/>
              </w:rPr>
              <w:t>Osoba odpowiedzialna za administrację systemem w zakresie jego utrzymania, wprowadzania danych oraz konserwacji.</w:t>
            </w:r>
          </w:p>
        </w:tc>
      </w:tr>
      <w:tr w:rsidR="00C44656" w14:paraId="55C9ECE3" w14:textId="77777777" w:rsidTr="00C44656">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534F0" w14:textId="49E2AEE9" w:rsidR="00C44656" w:rsidRDefault="00C44656">
            <w:pPr>
              <w:spacing w:before="40" w:after="40"/>
              <w:rPr>
                <w:rFonts w:asciiTheme="minorHAnsi" w:hAnsiTheme="minorHAnsi" w:cstheme="minorHAnsi"/>
                <w:i/>
                <w:sz w:val="20"/>
              </w:rPr>
            </w:pPr>
            <w:r>
              <w:rPr>
                <w:rFonts w:asciiTheme="minorHAnsi" w:hAnsiTheme="minorHAnsi" w:cstheme="minorHAnsi"/>
                <w:i/>
                <w:sz w:val="20"/>
              </w:rPr>
              <w:t>Zarejestrowany użytkownik</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CD432" w14:textId="77ADCA65" w:rsidR="00C44656" w:rsidRDefault="005139FB">
            <w:pPr>
              <w:spacing w:before="40" w:after="40"/>
              <w:jc w:val="left"/>
              <w:rPr>
                <w:rFonts w:asciiTheme="minorHAnsi" w:hAnsiTheme="minorHAnsi" w:cstheme="minorHAnsi"/>
                <w:sz w:val="20"/>
              </w:rPr>
            </w:pPr>
            <w:r>
              <w:rPr>
                <w:rFonts w:asciiTheme="minorHAnsi" w:hAnsiTheme="minorHAnsi" w:cstheme="minorHAnsi"/>
                <w:sz w:val="20"/>
              </w:rPr>
              <w:t>Pracownik uczelni, Student</w:t>
            </w:r>
          </w:p>
        </w:tc>
        <w:tc>
          <w:tcPr>
            <w:tcW w:w="4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5696B" w14:textId="73566313" w:rsidR="00C44656" w:rsidRDefault="005139FB">
            <w:pPr>
              <w:spacing w:before="40" w:after="40"/>
              <w:jc w:val="left"/>
              <w:rPr>
                <w:rFonts w:asciiTheme="minorHAnsi" w:hAnsiTheme="minorHAnsi" w:cstheme="minorHAnsi"/>
                <w:sz w:val="20"/>
              </w:rPr>
            </w:pPr>
            <w:r>
              <w:rPr>
                <w:rFonts w:asciiTheme="minorHAnsi" w:hAnsiTheme="minorHAnsi" w:cstheme="minorHAnsi"/>
                <w:sz w:val="20"/>
              </w:rPr>
              <w:t>Osoba korzystająca z systemu po logowania się do Platformy.</w:t>
            </w:r>
          </w:p>
        </w:tc>
      </w:tr>
      <w:tr w:rsidR="006F15FB" w14:paraId="415F83BB" w14:textId="77777777" w:rsidTr="00C44656">
        <w:tc>
          <w:tcPr>
            <w:tcW w:w="2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AA8E3" w14:textId="77777777" w:rsidR="006F15FB" w:rsidRDefault="00FD4D83">
            <w:pPr>
              <w:spacing w:before="40" w:after="40"/>
              <w:rPr>
                <w:rFonts w:asciiTheme="minorHAnsi" w:hAnsiTheme="minorHAnsi" w:cstheme="minorHAnsi"/>
                <w:i/>
                <w:sz w:val="20"/>
              </w:rPr>
            </w:pPr>
            <w:r>
              <w:rPr>
                <w:rFonts w:asciiTheme="minorHAnsi" w:hAnsiTheme="minorHAnsi" w:cstheme="minorHAnsi"/>
                <w:i/>
                <w:sz w:val="20"/>
              </w:rPr>
              <w:t xml:space="preserve">Użytkownik </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E01CE" w14:textId="707503B1" w:rsidR="006F15FB" w:rsidRDefault="005139FB">
            <w:pPr>
              <w:spacing w:before="40" w:after="40"/>
              <w:jc w:val="left"/>
            </w:pPr>
            <w:r>
              <w:t>-</w:t>
            </w:r>
          </w:p>
        </w:tc>
        <w:tc>
          <w:tcPr>
            <w:tcW w:w="4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800B1" w14:textId="5423B3A2" w:rsidR="006F15FB" w:rsidRDefault="00FD4D83">
            <w:pPr>
              <w:spacing w:before="40" w:after="40"/>
              <w:jc w:val="left"/>
              <w:rPr>
                <w:rFonts w:asciiTheme="minorHAnsi" w:hAnsiTheme="minorHAnsi" w:cstheme="minorHAnsi"/>
                <w:sz w:val="20"/>
              </w:rPr>
            </w:pPr>
            <w:r>
              <w:rPr>
                <w:rFonts w:asciiTheme="minorHAnsi" w:hAnsiTheme="minorHAnsi" w:cstheme="minorHAnsi"/>
                <w:sz w:val="20"/>
              </w:rPr>
              <w:t>Osoba korzystająca z systemu</w:t>
            </w:r>
            <w:r w:rsidR="005139FB">
              <w:rPr>
                <w:rFonts w:asciiTheme="minorHAnsi" w:hAnsiTheme="minorHAnsi" w:cstheme="minorHAnsi"/>
                <w:sz w:val="20"/>
              </w:rPr>
              <w:t xml:space="preserve"> bez logowania się do Platformy.</w:t>
            </w:r>
          </w:p>
        </w:tc>
      </w:tr>
    </w:tbl>
    <w:p w14:paraId="084D7979" w14:textId="4576D65C" w:rsidR="006F15FB" w:rsidRDefault="006F15FB">
      <w:pPr>
        <w:rPr>
          <w:rFonts w:asciiTheme="minorHAnsi" w:hAnsiTheme="minorHAnsi" w:cstheme="minorHAnsi"/>
        </w:rPr>
      </w:pPr>
    </w:p>
    <w:p w14:paraId="1F39D6F3" w14:textId="77777777" w:rsidR="006F15FB" w:rsidRPr="002144F2" w:rsidRDefault="00FD4D83">
      <w:pPr>
        <w:rPr>
          <w:rFonts w:asciiTheme="minorHAnsi" w:hAnsiTheme="minorHAnsi" w:cstheme="minorHAnsi"/>
          <w:sz w:val="24"/>
          <w:szCs w:val="24"/>
        </w:rPr>
      </w:pPr>
      <w:r w:rsidRPr="002144F2">
        <w:rPr>
          <w:rFonts w:asciiTheme="minorHAnsi" w:hAnsiTheme="minorHAnsi" w:cstheme="minorHAnsi"/>
          <w:sz w:val="24"/>
          <w:szCs w:val="24"/>
        </w:rPr>
        <w:t xml:space="preserve">Zidentyfikowane role posłużą do identyfikacji i planowania kluczowych funkcji systemu oraz mogą być wykorzystane przy projektowaniu praw dostępu do utworzonej funkcjonalności i treści. </w:t>
      </w:r>
    </w:p>
    <w:p w14:paraId="362B3C89" w14:textId="3E197A79" w:rsidR="005F49D2" w:rsidRPr="002144F2" w:rsidRDefault="005F49D2" w:rsidP="005F49D2">
      <w:pPr>
        <w:rPr>
          <w:rFonts w:asciiTheme="minorHAnsi" w:hAnsiTheme="minorHAnsi" w:cstheme="minorHAnsi"/>
          <w:sz w:val="24"/>
          <w:szCs w:val="24"/>
        </w:rPr>
      </w:pPr>
      <w:r w:rsidRPr="002144F2">
        <w:rPr>
          <w:rFonts w:asciiTheme="minorHAnsi" w:hAnsiTheme="minorHAnsi" w:cstheme="minorHAnsi"/>
          <w:sz w:val="24"/>
          <w:szCs w:val="24"/>
        </w:rPr>
        <w:t xml:space="preserve">Przedstawione role powinny mieć możliwość dodawania lub ograniczania uprawnień w ramach Platformy. Powinny również stanowić podstawę do budowy dodatkowych ról w systemie.   </w:t>
      </w:r>
    </w:p>
    <w:p w14:paraId="08F7E067" w14:textId="5C66714A" w:rsidR="006F15FB" w:rsidRPr="002144F2" w:rsidRDefault="00685E06">
      <w:pPr>
        <w:rPr>
          <w:rFonts w:asciiTheme="minorHAnsi" w:hAnsiTheme="minorHAnsi" w:cstheme="minorHAnsi"/>
          <w:sz w:val="24"/>
          <w:szCs w:val="24"/>
        </w:rPr>
      </w:pPr>
      <w:r w:rsidRPr="002144F2">
        <w:rPr>
          <w:rFonts w:asciiTheme="minorHAnsi" w:hAnsiTheme="minorHAnsi" w:cstheme="minorHAnsi"/>
          <w:sz w:val="24"/>
          <w:szCs w:val="24"/>
        </w:rPr>
        <w:t>W szczególności Administrator Platformy powinni mieć możliwość pełnej modyfikacji wszystkich elementów z których składa się portal.</w:t>
      </w:r>
    </w:p>
    <w:p w14:paraId="286884C5" w14:textId="77777777" w:rsidR="006F15FB" w:rsidRDefault="00FD4D83">
      <w:pPr>
        <w:rPr>
          <w:rFonts w:asciiTheme="minorHAnsi" w:eastAsiaTheme="majorEastAsia" w:hAnsiTheme="minorHAnsi" w:cstheme="minorHAnsi"/>
          <w:b/>
          <w:bCs/>
          <w:color w:val="365F91" w:themeColor="accent1" w:themeShade="BF"/>
          <w:sz w:val="28"/>
          <w:szCs w:val="28"/>
        </w:rPr>
      </w:pPr>
      <w:r>
        <w:br w:type="page"/>
      </w:r>
    </w:p>
    <w:p w14:paraId="4CBA39A1" w14:textId="7B203500" w:rsidR="006F15FB" w:rsidRDefault="00FD4D83">
      <w:pPr>
        <w:pStyle w:val="Nagwek1"/>
        <w:rPr>
          <w:rFonts w:asciiTheme="minorHAnsi" w:hAnsiTheme="minorHAnsi" w:cstheme="minorHAnsi"/>
        </w:rPr>
      </w:pPr>
      <w:bookmarkStart w:id="7" w:name="_Toc101331011"/>
      <w:r>
        <w:rPr>
          <w:rFonts w:asciiTheme="minorHAnsi" w:hAnsiTheme="minorHAnsi" w:cstheme="minorHAnsi"/>
        </w:rPr>
        <w:lastRenderedPageBreak/>
        <w:t xml:space="preserve">Specyfikacja </w:t>
      </w:r>
      <w:r w:rsidR="00E520F5">
        <w:rPr>
          <w:rFonts w:asciiTheme="minorHAnsi" w:hAnsiTheme="minorHAnsi" w:cstheme="minorHAnsi"/>
        </w:rPr>
        <w:t xml:space="preserve">techniczna </w:t>
      </w:r>
      <w:bookmarkEnd w:id="7"/>
      <w:r w:rsidR="00E520F5" w:rsidRPr="00E520F5">
        <w:rPr>
          <w:rFonts w:asciiTheme="minorHAnsi" w:hAnsiTheme="minorHAnsi" w:cstheme="minorHAnsi"/>
        </w:rPr>
        <w:t xml:space="preserve">Platforma edukacyjna  - </w:t>
      </w:r>
      <w:r w:rsidR="00E520F5">
        <w:rPr>
          <w:rFonts w:asciiTheme="minorHAnsi" w:hAnsiTheme="minorHAnsi" w:cstheme="minorHAnsi"/>
        </w:rPr>
        <w:t>komponent</w:t>
      </w:r>
      <w:r w:rsidR="00E520F5" w:rsidRPr="00E520F5">
        <w:rPr>
          <w:rFonts w:asciiTheme="minorHAnsi" w:hAnsiTheme="minorHAnsi" w:cstheme="minorHAnsi"/>
        </w:rPr>
        <w:t xml:space="preserve"> nauczania asynchronicznego</w:t>
      </w:r>
    </w:p>
    <w:p w14:paraId="1F41BAF2" w14:textId="47112BFE" w:rsidR="006F15FB" w:rsidRDefault="00FD4D83">
      <w:pPr>
        <w:pStyle w:val="Nagwek2"/>
        <w:numPr>
          <w:ilvl w:val="0"/>
          <w:numId w:val="1"/>
        </w:numPr>
        <w:rPr>
          <w:rFonts w:asciiTheme="minorHAnsi" w:hAnsiTheme="minorHAnsi" w:cstheme="minorHAnsi"/>
        </w:rPr>
      </w:pPr>
      <w:bookmarkStart w:id="8" w:name="_Toc101331012"/>
      <w:r>
        <w:rPr>
          <w:rFonts w:asciiTheme="minorHAnsi" w:hAnsiTheme="minorHAnsi" w:cstheme="minorHAnsi"/>
        </w:rPr>
        <w:t>Ankiet</w:t>
      </w:r>
      <w:r w:rsidR="004F5F4C">
        <w:rPr>
          <w:rFonts w:asciiTheme="minorHAnsi" w:hAnsiTheme="minorHAnsi" w:cstheme="minorHAnsi"/>
        </w:rPr>
        <w:t>a</w:t>
      </w:r>
      <w:bookmarkEnd w:id="8"/>
      <w:r>
        <w:rPr>
          <w:rFonts w:asciiTheme="minorHAnsi" w:hAnsiTheme="minorHAnsi" w:cstheme="minorHAnsi"/>
        </w:rPr>
        <w:t xml:space="preserve"> </w:t>
      </w:r>
    </w:p>
    <w:p w14:paraId="37AD8725" w14:textId="77777777" w:rsidR="006F15FB" w:rsidRPr="00A60C85" w:rsidRDefault="00FD4D83">
      <w:pPr>
        <w:pStyle w:val="Nagwek3"/>
        <w:rPr>
          <w:rFonts w:asciiTheme="minorHAnsi" w:hAnsiTheme="minorHAnsi" w:cstheme="minorHAnsi"/>
          <w:color w:val="auto"/>
        </w:rPr>
      </w:pPr>
      <w:bookmarkStart w:id="9" w:name="_Toc101331013"/>
      <w:r w:rsidRPr="00A60C85">
        <w:rPr>
          <w:rFonts w:asciiTheme="minorHAnsi" w:hAnsiTheme="minorHAnsi" w:cstheme="minorHAnsi"/>
          <w:color w:val="auto"/>
        </w:rPr>
        <w:t>Cele modułu</w:t>
      </w:r>
      <w:bookmarkEnd w:id="9"/>
    </w:p>
    <w:p w14:paraId="172656E2" w14:textId="6D710A7E" w:rsidR="006F15FB" w:rsidRPr="00146012" w:rsidRDefault="00FD4D83">
      <w:pPr>
        <w:rPr>
          <w:rFonts w:asciiTheme="minorHAnsi" w:hAnsiTheme="minorHAnsi" w:cstheme="minorHAnsi"/>
        </w:rPr>
      </w:pPr>
      <w:r w:rsidRPr="00146012">
        <w:rPr>
          <w:rFonts w:asciiTheme="minorHAnsi" w:hAnsiTheme="minorHAnsi" w:cstheme="minorHAnsi"/>
        </w:rPr>
        <w:t xml:space="preserve">Moduł jest </w:t>
      </w:r>
      <w:r w:rsidR="004F5F4C" w:rsidRPr="00146012">
        <w:rPr>
          <w:rFonts w:asciiTheme="minorHAnsi" w:hAnsiTheme="minorHAnsi" w:cstheme="minorHAnsi"/>
        </w:rPr>
        <w:t>narzędziem pozwalającym na</w:t>
      </w:r>
      <w:r w:rsidRPr="00146012">
        <w:rPr>
          <w:rFonts w:asciiTheme="minorHAnsi" w:hAnsiTheme="minorHAnsi" w:cstheme="minorHAnsi"/>
        </w:rPr>
        <w:t xml:space="preserve"> projektowanie formularzy ankietowych oraz wysyłanie ankiet do użytkowników platformy. Wyniki ankiety powinny być gromadzone w bazie danych platformy, a </w:t>
      </w:r>
      <w:r w:rsidR="004F5F4C" w:rsidRPr="00146012">
        <w:rPr>
          <w:rFonts w:asciiTheme="minorHAnsi" w:hAnsiTheme="minorHAnsi" w:cstheme="minorHAnsi"/>
        </w:rPr>
        <w:t>A</w:t>
      </w:r>
      <w:r w:rsidRPr="00146012">
        <w:rPr>
          <w:rFonts w:asciiTheme="minorHAnsi" w:hAnsiTheme="minorHAnsi" w:cstheme="minorHAnsi"/>
        </w:rPr>
        <w:t>dministrator</w:t>
      </w:r>
      <w:r w:rsidR="004F5F4C" w:rsidRPr="00146012">
        <w:rPr>
          <w:rFonts w:asciiTheme="minorHAnsi" w:hAnsiTheme="minorHAnsi" w:cstheme="minorHAnsi"/>
        </w:rPr>
        <w:t xml:space="preserve"> i Prowadzący</w:t>
      </w:r>
      <w:r w:rsidRPr="00146012">
        <w:rPr>
          <w:rFonts w:asciiTheme="minorHAnsi" w:hAnsiTheme="minorHAnsi" w:cstheme="minorHAnsi"/>
        </w:rPr>
        <w:t xml:space="preserve"> powin</w:t>
      </w:r>
      <w:r w:rsidR="004F5F4C" w:rsidRPr="00146012">
        <w:rPr>
          <w:rFonts w:asciiTheme="minorHAnsi" w:hAnsiTheme="minorHAnsi" w:cstheme="minorHAnsi"/>
        </w:rPr>
        <w:t>n</w:t>
      </w:r>
      <w:r w:rsidRPr="00146012">
        <w:rPr>
          <w:rFonts w:asciiTheme="minorHAnsi" w:hAnsiTheme="minorHAnsi" w:cstheme="minorHAnsi"/>
        </w:rPr>
        <w:t>i posiadać dostęp do wszystkich wpisów oraz mieć możliwość eksportu danych z przeprowadzonych ankiet</w:t>
      </w:r>
      <w:r w:rsidR="004F5F4C" w:rsidRPr="00146012">
        <w:rPr>
          <w:rFonts w:asciiTheme="minorHAnsi" w:hAnsiTheme="minorHAnsi" w:cstheme="minorHAnsi"/>
        </w:rPr>
        <w:t xml:space="preserve"> do formatu </w:t>
      </w:r>
      <w:r w:rsidR="009408AF" w:rsidRPr="00146012">
        <w:rPr>
          <w:rFonts w:asciiTheme="minorHAnsi" w:hAnsiTheme="minorHAnsi" w:cstheme="minorHAnsi"/>
        </w:rPr>
        <w:t>.CSV</w:t>
      </w:r>
      <w:r w:rsidR="004F5F4C" w:rsidRPr="00146012">
        <w:rPr>
          <w:rFonts w:asciiTheme="minorHAnsi" w:hAnsiTheme="minorHAnsi" w:cstheme="minorHAnsi"/>
        </w:rPr>
        <w:t>,</w:t>
      </w:r>
      <w:r w:rsidR="009408AF" w:rsidRPr="00146012">
        <w:rPr>
          <w:rFonts w:asciiTheme="minorHAnsi" w:hAnsiTheme="minorHAnsi" w:cstheme="minorHAnsi"/>
        </w:rPr>
        <w:t xml:space="preserve"> XLSX, .ODS</w:t>
      </w:r>
      <w:r w:rsidRPr="00146012">
        <w:rPr>
          <w:rFonts w:asciiTheme="minorHAnsi" w:hAnsiTheme="minorHAnsi" w:cstheme="minorHAnsi"/>
        </w:rPr>
        <w:t>. Celem modułu jest również umożliwienie użytkownikom wypełniania ankiet i przesyłania wyników ankiet do systemu.</w:t>
      </w:r>
    </w:p>
    <w:p w14:paraId="34DFD7AC" w14:textId="0339BDD4" w:rsidR="006F15FB" w:rsidRDefault="00FD4D83">
      <w:pPr>
        <w:jc w:val="center"/>
        <w:rPr>
          <w:rFonts w:asciiTheme="minorHAnsi" w:hAnsiTheme="minorHAnsi" w:cstheme="minorHAnsi"/>
          <w:b/>
        </w:rPr>
      </w:pPr>
      <w:r>
        <w:rPr>
          <w:noProof/>
          <w:lang w:eastAsia="pl-PL"/>
        </w:rPr>
        <w:drawing>
          <wp:inline distT="0" distB="0" distL="0" distR="0" wp14:anchorId="78FA1AEF" wp14:editId="2DE835D7">
            <wp:extent cx="3902075" cy="4182745"/>
            <wp:effectExtent l="0" t="0" r="0" b="0"/>
            <wp:docPr id="1" name="Obraz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53"/>
                    <pic:cNvPicPr>
                      <a:picLocks noChangeAspect="1" noChangeArrowheads="1"/>
                    </pic:cNvPicPr>
                  </pic:nvPicPr>
                  <pic:blipFill>
                    <a:blip r:embed="rId9"/>
                    <a:stretch>
                      <a:fillRect/>
                    </a:stretch>
                  </pic:blipFill>
                  <pic:spPr bwMode="auto">
                    <a:xfrm>
                      <a:off x="0" y="0"/>
                      <a:ext cx="3902075" cy="4182745"/>
                    </a:xfrm>
                    <a:prstGeom prst="rect">
                      <a:avLst/>
                    </a:prstGeom>
                  </pic:spPr>
                </pic:pic>
              </a:graphicData>
            </a:graphic>
          </wp:inline>
        </w:drawing>
      </w:r>
    </w:p>
    <w:p w14:paraId="59342F0D" w14:textId="0630D1B2" w:rsidR="00567958" w:rsidRDefault="00567958" w:rsidP="00567958">
      <w:pPr>
        <w:jc w:val="left"/>
        <w:rPr>
          <w:rFonts w:asciiTheme="minorHAnsi" w:hAnsiTheme="minorHAnsi" w:cstheme="minorHAnsi"/>
          <w:b/>
        </w:rPr>
      </w:pPr>
      <w:r>
        <w:rPr>
          <w:rFonts w:asciiTheme="minorHAnsi" w:hAnsiTheme="minorHAnsi" w:cstheme="minorHAnsi"/>
          <w:b/>
        </w:rPr>
        <w:t>Opis przypadku użycia modułu</w:t>
      </w:r>
    </w:p>
    <w:tbl>
      <w:tblPr>
        <w:tblStyle w:val="Tabela-Siatka"/>
        <w:tblW w:w="9060" w:type="dxa"/>
        <w:tblLook w:val="04A0" w:firstRow="1" w:lastRow="0" w:firstColumn="1" w:lastColumn="0" w:noHBand="0" w:noVBand="1"/>
      </w:tblPr>
      <w:tblGrid>
        <w:gridCol w:w="1924"/>
        <w:gridCol w:w="7136"/>
      </w:tblGrid>
      <w:tr w:rsidR="006F15FB" w14:paraId="23E5BF64" w14:textId="77777777" w:rsidTr="009408AF">
        <w:tc>
          <w:tcPr>
            <w:tcW w:w="1924" w:type="dxa"/>
            <w:shd w:val="clear" w:color="auto" w:fill="auto"/>
            <w:vAlign w:val="center"/>
          </w:tcPr>
          <w:p w14:paraId="0A61A479" w14:textId="77777777" w:rsidR="006F15FB" w:rsidRDefault="00FD4D83">
            <w:pPr>
              <w:spacing w:before="40" w:after="40" w:line="240" w:lineRule="auto"/>
              <w:jc w:val="left"/>
              <w:rPr>
                <w:rFonts w:asciiTheme="minorHAnsi" w:hAnsiTheme="minorHAnsi" w:cstheme="minorHAnsi"/>
                <w:b/>
                <w:sz w:val="20"/>
              </w:rPr>
            </w:pPr>
            <w:r>
              <w:rPr>
                <w:rFonts w:asciiTheme="minorHAnsi" w:hAnsiTheme="minorHAnsi" w:cstheme="minorHAnsi"/>
                <w:b/>
                <w:sz w:val="20"/>
              </w:rPr>
              <w:t>Nazwa przypadku użycia</w:t>
            </w:r>
          </w:p>
        </w:tc>
        <w:tc>
          <w:tcPr>
            <w:tcW w:w="7136" w:type="dxa"/>
            <w:shd w:val="clear" w:color="auto" w:fill="auto"/>
            <w:vAlign w:val="center"/>
          </w:tcPr>
          <w:p w14:paraId="5EEF7844" w14:textId="77777777" w:rsidR="006F15FB" w:rsidRDefault="00FD4D83">
            <w:pPr>
              <w:spacing w:before="40" w:after="40" w:line="240" w:lineRule="auto"/>
              <w:jc w:val="left"/>
              <w:rPr>
                <w:rFonts w:asciiTheme="minorHAnsi" w:hAnsiTheme="minorHAnsi" w:cstheme="minorHAnsi"/>
                <w:b/>
                <w:sz w:val="20"/>
              </w:rPr>
            </w:pPr>
            <w:r>
              <w:rPr>
                <w:rFonts w:asciiTheme="minorHAnsi" w:hAnsiTheme="minorHAnsi" w:cstheme="minorHAnsi"/>
                <w:b/>
                <w:sz w:val="20"/>
              </w:rPr>
              <w:t>Opis</w:t>
            </w:r>
          </w:p>
        </w:tc>
      </w:tr>
      <w:tr w:rsidR="006F15FB" w14:paraId="67833C0C" w14:textId="77777777" w:rsidTr="009408AF">
        <w:tc>
          <w:tcPr>
            <w:tcW w:w="1924" w:type="dxa"/>
            <w:shd w:val="clear" w:color="auto" w:fill="auto"/>
          </w:tcPr>
          <w:p w14:paraId="3FEC2E61" w14:textId="77777777" w:rsidR="006F15FB" w:rsidRDefault="006F15FB">
            <w:pPr>
              <w:spacing w:before="40" w:after="40" w:line="240" w:lineRule="auto"/>
              <w:rPr>
                <w:rFonts w:asciiTheme="minorHAnsi" w:hAnsiTheme="minorHAnsi" w:cstheme="minorHAnsi"/>
                <w:b/>
                <w:sz w:val="20"/>
              </w:rPr>
            </w:pPr>
          </w:p>
          <w:p w14:paraId="62BC0AEA" w14:textId="77777777" w:rsidR="006F15FB" w:rsidRDefault="00FD4D83">
            <w:pPr>
              <w:spacing w:before="40" w:after="40" w:line="240" w:lineRule="auto"/>
              <w:rPr>
                <w:rFonts w:asciiTheme="minorHAnsi" w:hAnsiTheme="minorHAnsi" w:cstheme="minorHAnsi"/>
                <w:b/>
                <w:i/>
                <w:sz w:val="20"/>
              </w:rPr>
            </w:pPr>
            <w:r>
              <w:rPr>
                <w:rFonts w:asciiTheme="minorHAnsi" w:hAnsiTheme="minorHAnsi" w:cstheme="minorHAnsi"/>
                <w:b/>
                <w:i/>
                <w:sz w:val="20"/>
              </w:rPr>
              <w:t>Utwórz ankietę</w:t>
            </w:r>
          </w:p>
          <w:p w14:paraId="62FB9E61" w14:textId="77777777" w:rsidR="006F15FB" w:rsidRDefault="006F15FB">
            <w:pPr>
              <w:spacing w:before="40" w:after="40" w:line="240" w:lineRule="auto"/>
              <w:rPr>
                <w:rFonts w:asciiTheme="minorHAnsi" w:hAnsiTheme="minorHAnsi" w:cstheme="minorHAnsi"/>
                <w:i/>
                <w:sz w:val="20"/>
              </w:rPr>
            </w:pPr>
          </w:p>
          <w:p w14:paraId="69F7D43D" w14:textId="06F59054" w:rsidR="006F15FB" w:rsidRDefault="00FD4D83">
            <w:pPr>
              <w:spacing w:before="40" w:after="40" w:line="240" w:lineRule="auto"/>
              <w:rPr>
                <w:rFonts w:asciiTheme="minorHAnsi" w:hAnsiTheme="minorHAnsi" w:cstheme="minorHAnsi"/>
                <w:i/>
              </w:rPr>
            </w:pPr>
            <w:r>
              <w:rPr>
                <w:rFonts w:asciiTheme="minorHAnsi" w:hAnsiTheme="minorHAnsi" w:cstheme="minorHAnsi"/>
                <w:i/>
                <w:sz w:val="20"/>
              </w:rPr>
              <w:t>Administrator</w:t>
            </w:r>
            <w:r w:rsidR="009408AF">
              <w:rPr>
                <w:rFonts w:asciiTheme="minorHAnsi" w:hAnsiTheme="minorHAnsi" w:cstheme="minorHAnsi"/>
                <w:i/>
                <w:sz w:val="20"/>
              </w:rPr>
              <w:t>/</w:t>
            </w:r>
            <w:r w:rsidR="009408AF">
              <w:rPr>
                <w:rFonts w:asciiTheme="minorHAnsi" w:hAnsiTheme="minorHAnsi" w:cstheme="minorHAnsi"/>
                <w:i/>
                <w:sz w:val="20"/>
              </w:rPr>
              <w:br/>
              <w:t>Prowadzący</w:t>
            </w:r>
          </w:p>
        </w:tc>
        <w:tc>
          <w:tcPr>
            <w:tcW w:w="7136" w:type="dxa"/>
            <w:shd w:val="clear" w:color="auto" w:fill="auto"/>
          </w:tcPr>
          <w:p w14:paraId="639622AB" w14:textId="167172B6" w:rsidR="006F15FB" w:rsidRPr="00505967" w:rsidRDefault="00FD4D83">
            <w:pPr>
              <w:spacing w:before="40" w:after="40" w:line="240" w:lineRule="auto"/>
              <w:rPr>
                <w:rFonts w:asciiTheme="minorHAnsi" w:hAnsiTheme="minorHAnsi" w:cstheme="minorHAnsi"/>
                <w:sz w:val="20"/>
              </w:rPr>
            </w:pPr>
            <w:r w:rsidRPr="00505967">
              <w:rPr>
                <w:rFonts w:asciiTheme="minorHAnsi" w:hAnsiTheme="minorHAnsi" w:cstheme="minorHAnsi"/>
                <w:sz w:val="20"/>
              </w:rPr>
              <w:t xml:space="preserve">Przypadek użycia rozpoczyna się, gdy administrator wybierze opcję </w:t>
            </w:r>
            <w:r w:rsidRPr="00505967">
              <w:rPr>
                <w:rFonts w:asciiTheme="minorHAnsi" w:hAnsiTheme="minorHAnsi" w:cstheme="minorHAnsi"/>
                <w:i/>
                <w:sz w:val="20"/>
              </w:rPr>
              <w:t>Utwórz ankietę</w:t>
            </w:r>
            <w:r w:rsidRPr="00505967">
              <w:rPr>
                <w:rFonts w:asciiTheme="minorHAnsi" w:hAnsiTheme="minorHAnsi" w:cstheme="minorHAnsi"/>
                <w:sz w:val="20"/>
              </w:rPr>
              <w:t>. Administrator dodaje do szablonu kolejne pola formularza określonego typu</w:t>
            </w:r>
            <w:ins w:id="10" w:author="Autor">
              <w:r w:rsidR="00294BC9" w:rsidRPr="00505967">
                <w:rPr>
                  <w:rFonts w:asciiTheme="minorHAnsi" w:hAnsiTheme="minorHAnsi" w:cstheme="minorHAnsi"/>
                  <w:sz w:val="20"/>
                </w:rPr>
                <w:t>.</w:t>
              </w:r>
            </w:ins>
            <w:r w:rsidRPr="00505967">
              <w:rPr>
                <w:rFonts w:asciiTheme="minorHAnsi" w:hAnsiTheme="minorHAnsi" w:cstheme="minorHAnsi"/>
                <w:sz w:val="20"/>
              </w:rPr>
              <w:t xml:space="preserve"> Po dodaniu wszystkich pól administrator określa datę po której ankieta jest zamykana oraz jej nazwę. System zapisuje ankietę i wyświetla jej nazwę na liście utworzonych ankiet.</w:t>
            </w:r>
          </w:p>
          <w:p w14:paraId="14027735" w14:textId="18B44038" w:rsidR="006F15FB" w:rsidRPr="00505967" w:rsidRDefault="00294BC9" w:rsidP="00505967">
            <w:pPr>
              <w:spacing w:before="40" w:after="40" w:line="240" w:lineRule="auto"/>
              <w:rPr>
                <w:rFonts w:asciiTheme="minorHAnsi" w:hAnsiTheme="minorHAnsi" w:cstheme="minorHAnsi"/>
                <w:sz w:val="20"/>
              </w:rPr>
            </w:pPr>
            <w:r w:rsidRPr="00505967">
              <w:rPr>
                <w:rFonts w:asciiTheme="minorHAnsi" w:hAnsiTheme="minorHAnsi" w:cstheme="minorHAnsi"/>
                <w:b/>
                <w:sz w:val="20"/>
              </w:rPr>
              <w:t>Ankieta musi posiadać co najmniej następujące kategorie pytań:</w:t>
            </w:r>
          </w:p>
          <w:p w14:paraId="3DA3DE02" w14:textId="77777777" w:rsidR="006F15FB" w:rsidRPr="00505967" w:rsidRDefault="00FD4D83" w:rsidP="00263D50">
            <w:pPr>
              <w:pStyle w:val="Akapitzlist"/>
              <w:numPr>
                <w:ilvl w:val="0"/>
                <w:numId w:val="4"/>
              </w:numPr>
              <w:spacing w:before="40" w:after="40" w:line="240" w:lineRule="auto"/>
              <w:rPr>
                <w:rFonts w:asciiTheme="minorHAnsi" w:hAnsiTheme="minorHAnsi" w:cstheme="minorHAnsi"/>
                <w:sz w:val="20"/>
              </w:rPr>
            </w:pPr>
            <w:r w:rsidRPr="00505967">
              <w:rPr>
                <w:rFonts w:asciiTheme="minorHAnsi" w:hAnsiTheme="minorHAnsi" w:cstheme="minorHAnsi"/>
                <w:sz w:val="20"/>
              </w:rPr>
              <w:t>Pytania jednokrotnego wyboru</w:t>
            </w:r>
          </w:p>
          <w:p w14:paraId="5288BD94" w14:textId="77777777" w:rsidR="006F15FB" w:rsidRPr="00505967" w:rsidRDefault="00FD4D83" w:rsidP="00263D50">
            <w:pPr>
              <w:pStyle w:val="Akapitzlist"/>
              <w:numPr>
                <w:ilvl w:val="0"/>
                <w:numId w:val="4"/>
              </w:numPr>
              <w:spacing w:before="40" w:after="40" w:line="240" w:lineRule="auto"/>
              <w:rPr>
                <w:rFonts w:asciiTheme="minorHAnsi" w:hAnsiTheme="minorHAnsi" w:cstheme="minorHAnsi"/>
                <w:sz w:val="20"/>
              </w:rPr>
            </w:pPr>
            <w:r w:rsidRPr="00505967">
              <w:rPr>
                <w:rFonts w:asciiTheme="minorHAnsi" w:hAnsiTheme="minorHAnsi" w:cstheme="minorHAnsi"/>
                <w:sz w:val="20"/>
              </w:rPr>
              <w:lastRenderedPageBreak/>
              <w:t>Pytania wielokrotnego wyboru</w:t>
            </w:r>
          </w:p>
          <w:p w14:paraId="62DDC236" w14:textId="77777777" w:rsidR="006F15FB" w:rsidRPr="00505967" w:rsidRDefault="00FD4D83" w:rsidP="00263D50">
            <w:pPr>
              <w:pStyle w:val="Akapitzlist"/>
              <w:numPr>
                <w:ilvl w:val="0"/>
                <w:numId w:val="4"/>
              </w:numPr>
              <w:spacing w:before="40" w:after="40" w:line="240" w:lineRule="auto"/>
              <w:rPr>
                <w:rFonts w:asciiTheme="minorHAnsi" w:hAnsiTheme="minorHAnsi" w:cstheme="minorHAnsi"/>
                <w:sz w:val="20"/>
              </w:rPr>
            </w:pPr>
            <w:r w:rsidRPr="00505967">
              <w:rPr>
                <w:rFonts w:asciiTheme="minorHAnsi" w:hAnsiTheme="minorHAnsi" w:cstheme="minorHAnsi"/>
                <w:sz w:val="20"/>
              </w:rPr>
              <w:t>Pytania otwarte</w:t>
            </w:r>
          </w:p>
          <w:p w14:paraId="70707D96" w14:textId="77777777" w:rsidR="006F15FB" w:rsidRPr="00505967" w:rsidRDefault="00FD4D83" w:rsidP="00263D50">
            <w:pPr>
              <w:pStyle w:val="Akapitzlist"/>
              <w:numPr>
                <w:ilvl w:val="0"/>
                <w:numId w:val="4"/>
              </w:numPr>
              <w:spacing w:before="40" w:after="40" w:line="240" w:lineRule="auto"/>
              <w:rPr>
                <w:rFonts w:asciiTheme="minorHAnsi" w:hAnsiTheme="minorHAnsi" w:cstheme="minorHAnsi"/>
                <w:sz w:val="20"/>
              </w:rPr>
            </w:pPr>
            <w:r w:rsidRPr="00505967">
              <w:rPr>
                <w:rFonts w:asciiTheme="minorHAnsi" w:hAnsiTheme="minorHAnsi" w:cstheme="minorHAnsi"/>
                <w:sz w:val="20"/>
              </w:rPr>
              <w:t>Pytania macierzowe (jedna odpowiedź w wierszu)</w:t>
            </w:r>
          </w:p>
          <w:p w14:paraId="268ED9E1" w14:textId="77777777" w:rsidR="006F15FB" w:rsidRPr="00505967" w:rsidRDefault="00FD4D83" w:rsidP="00263D50">
            <w:pPr>
              <w:pStyle w:val="Akapitzlist"/>
              <w:numPr>
                <w:ilvl w:val="0"/>
                <w:numId w:val="4"/>
              </w:numPr>
              <w:spacing w:before="40" w:after="40" w:line="240" w:lineRule="auto"/>
              <w:rPr>
                <w:rFonts w:asciiTheme="minorHAnsi" w:hAnsiTheme="minorHAnsi" w:cstheme="minorHAnsi"/>
                <w:sz w:val="20"/>
              </w:rPr>
            </w:pPr>
            <w:r w:rsidRPr="00505967">
              <w:rPr>
                <w:rFonts w:asciiTheme="minorHAnsi" w:hAnsiTheme="minorHAnsi" w:cstheme="minorHAnsi"/>
                <w:sz w:val="20"/>
              </w:rPr>
              <w:t>Pytania macierzowe (kilka odpowiedzi w wierszu)</w:t>
            </w:r>
          </w:p>
          <w:p w14:paraId="51496647" w14:textId="77777777" w:rsidR="006F15FB" w:rsidRPr="00505967" w:rsidRDefault="00FD4D83" w:rsidP="00263D50">
            <w:pPr>
              <w:pStyle w:val="Akapitzlist"/>
              <w:numPr>
                <w:ilvl w:val="0"/>
                <w:numId w:val="4"/>
              </w:numPr>
              <w:spacing w:before="40" w:after="40" w:line="240" w:lineRule="auto"/>
              <w:rPr>
                <w:rFonts w:asciiTheme="minorHAnsi" w:hAnsiTheme="minorHAnsi" w:cstheme="minorHAnsi"/>
                <w:sz w:val="20"/>
              </w:rPr>
            </w:pPr>
            <w:r w:rsidRPr="00505967">
              <w:rPr>
                <w:rFonts w:asciiTheme="minorHAnsi" w:hAnsiTheme="minorHAnsi" w:cstheme="minorHAnsi"/>
                <w:sz w:val="20"/>
              </w:rPr>
              <w:t>Pytanie wyboru z rozwijalnej listy</w:t>
            </w:r>
          </w:p>
          <w:p w14:paraId="07E58DF5" w14:textId="4EDB62F1" w:rsidR="006F15FB" w:rsidRPr="00505967" w:rsidRDefault="00FD4D83" w:rsidP="00263D50">
            <w:pPr>
              <w:pStyle w:val="Akapitzlist"/>
              <w:numPr>
                <w:ilvl w:val="0"/>
                <w:numId w:val="4"/>
              </w:numPr>
              <w:spacing w:before="40" w:after="40" w:line="240" w:lineRule="auto"/>
              <w:rPr>
                <w:rFonts w:asciiTheme="minorHAnsi" w:hAnsiTheme="minorHAnsi" w:cstheme="minorHAnsi"/>
                <w:sz w:val="20"/>
              </w:rPr>
            </w:pPr>
            <w:r w:rsidRPr="00505967">
              <w:rPr>
                <w:rFonts w:asciiTheme="minorHAnsi" w:hAnsiTheme="minorHAnsi" w:cstheme="minorHAnsi"/>
                <w:sz w:val="20"/>
              </w:rPr>
              <w:t>Pytanie o datę</w:t>
            </w:r>
          </w:p>
          <w:p w14:paraId="516F84BA" w14:textId="4361D920" w:rsidR="00294BC9" w:rsidRPr="00505967" w:rsidRDefault="00294BC9" w:rsidP="00505967">
            <w:pPr>
              <w:spacing w:before="40" w:after="40" w:line="240" w:lineRule="auto"/>
              <w:rPr>
                <w:rFonts w:asciiTheme="minorHAnsi" w:hAnsiTheme="minorHAnsi" w:cstheme="minorHAnsi"/>
                <w:sz w:val="20"/>
              </w:rPr>
            </w:pPr>
            <w:r w:rsidRPr="00505967">
              <w:rPr>
                <w:rFonts w:asciiTheme="minorHAnsi" w:hAnsiTheme="minorHAnsi" w:cstheme="minorHAnsi"/>
                <w:sz w:val="20"/>
              </w:rPr>
              <w:t>Dodatkowe wymagania:</w:t>
            </w:r>
          </w:p>
          <w:p w14:paraId="0C83B385" w14:textId="77777777" w:rsidR="006F15FB" w:rsidRPr="00505967" w:rsidRDefault="00FD4D83" w:rsidP="00263D50">
            <w:pPr>
              <w:pStyle w:val="Akapitzlist"/>
              <w:numPr>
                <w:ilvl w:val="0"/>
                <w:numId w:val="12"/>
              </w:numPr>
              <w:spacing w:before="40" w:after="40" w:line="240" w:lineRule="auto"/>
              <w:rPr>
                <w:rFonts w:asciiTheme="minorHAnsi" w:hAnsiTheme="minorHAnsi" w:cstheme="minorHAnsi"/>
                <w:sz w:val="20"/>
              </w:rPr>
            </w:pPr>
            <w:r w:rsidRPr="00505967">
              <w:rPr>
                <w:rFonts w:asciiTheme="minorHAnsi" w:hAnsiTheme="minorHAnsi" w:cstheme="minorHAnsi"/>
                <w:sz w:val="20"/>
              </w:rPr>
              <w:t xml:space="preserve">Przy tworzeniu ankiety istnieje możliwość ustalenia, czy pytanie jest </w:t>
            </w:r>
            <w:r w:rsidRPr="00505967">
              <w:rPr>
                <w:rFonts w:asciiTheme="minorHAnsi" w:hAnsiTheme="minorHAnsi" w:cstheme="minorHAnsi"/>
                <w:i/>
                <w:sz w:val="20"/>
              </w:rPr>
              <w:t>obowiązkowe</w:t>
            </w:r>
            <w:r w:rsidRPr="00505967">
              <w:rPr>
                <w:rFonts w:asciiTheme="minorHAnsi" w:hAnsiTheme="minorHAnsi" w:cstheme="minorHAnsi"/>
                <w:sz w:val="20"/>
              </w:rPr>
              <w:t xml:space="preserve">, czy </w:t>
            </w:r>
            <w:r w:rsidRPr="00505967">
              <w:rPr>
                <w:rFonts w:asciiTheme="minorHAnsi" w:hAnsiTheme="minorHAnsi" w:cstheme="minorHAnsi"/>
                <w:i/>
                <w:sz w:val="20"/>
              </w:rPr>
              <w:t>opcjonalne</w:t>
            </w:r>
            <w:r w:rsidRPr="00505967">
              <w:rPr>
                <w:rFonts w:asciiTheme="minorHAnsi" w:hAnsiTheme="minorHAnsi" w:cstheme="minorHAnsi"/>
                <w:sz w:val="20"/>
              </w:rPr>
              <w:t xml:space="preserve">. </w:t>
            </w:r>
          </w:p>
          <w:p w14:paraId="338A9BAE" w14:textId="77777777" w:rsidR="006F15FB" w:rsidRPr="00505967" w:rsidRDefault="00FD4D83" w:rsidP="00263D50">
            <w:pPr>
              <w:pStyle w:val="Akapitzlist"/>
              <w:numPr>
                <w:ilvl w:val="0"/>
                <w:numId w:val="12"/>
              </w:numPr>
              <w:spacing w:before="40" w:after="40" w:line="240" w:lineRule="auto"/>
              <w:rPr>
                <w:rFonts w:asciiTheme="minorHAnsi" w:hAnsiTheme="minorHAnsi" w:cstheme="minorHAnsi"/>
                <w:sz w:val="20"/>
              </w:rPr>
            </w:pPr>
            <w:r w:rsidRPr="00505967">
              <w:rPr>
                <w:rFonts w:asciiTheme="minorHAnsi" w:hAnsiTheme="minorHAnsi" w:cstheme="minorHAnsi"/>
                <w:sz w:val="20"/>
              </w:rPr>
              <w:t>W przypadku większej ilości pytań, ankieta może być dzielona na strony.</w:t>
            </w:r>
          </w:p>
        </w:tc>
      </w:tr>
      <w:tr w:rsidR="006F15FB" w14:paraId="390FD0E1" w14:textId="77777777" w:rsidTr="009408AF">
        <w:tc>
          <w:tcPr>
            <w:tcW w:w="1924" w:type="dxa"/>
            <w:shd w:val="clear" w:color="auto" w:fill="auto"/>
          </w:tcPr>
          <w:p w14:paraId="0DE74C16" w14:textId="77777777" w:rsidR="006F15FB" w:rsidRDefault="00FD4D83">
            <w:pPr>
              <w:spacing w:before="40" w:after="40" w:line="240" w:lineRule="auto"/>
              <w:rPr>
                <w:rFonts w:asciiTheme="minorHAnsi" w:hAnsiTheme="minorHAnsi" w:cstheme="minorHAnsi"/>
                <w:b/>
                <w:i/>
                <w:sz w:val="20"/>
              </w:rPr>
            </w:pPr>
            <w:r>
              <w:rPr>
                <w:rFonts w:asciiTheme="minorHAnsi" w:hAnsiTheme="minorHAnsi" w:cstheme="minorHAnsi"/>
                <w:b/>
                <w:i/>
                <w:sz w:val="20"/>
              </w:rPr>
              <w:lastRenderedPageBreak/>
              <w:t>Usuń ankietę</w:t>
            </w:r>
          </w:p>
          <w:p w14:paraId="7D5E8FDA" w14:textId="13EA48F2" w:rsidR="006F15FB" w:rsidRDefault="00FD4D83">
            <w:pPr>
              <w:spacing w:before="40" w:after="40" w:line="240" w:lineRule="auto"/>
              <w:rPr>
                <w:rFonts w:asciiTheme="minorHAnsi" w:hAnsiTheme="minorHAnsi" w:cstheme="minorHAnsi"/>
                <w:b/>
                <w:i/>
                <w:sz w:val="20"/>
              </w:rPr>
            </w:pPr>
            <w:r>
              <w:rPr>
                <w:rFonts w:asciiTheme="minorHAnsi" w:hAnsiTheme="minorHAnsi" w:cstheme="minorHAnsi"/>
                <w:i/>
                <w:sz w:val="20"/>
              </w:rPr>
              <w:t>Administrator</w:t>
            </w:r>
            <w:r w:rsidR="009408AF">
              <w:rPr>
                <w:rFonts w:asciiTheme="minorHAnsi" w:hAnsiTheme="minorHAnsi" w:cstheme="minorHAnsi"/>
                <w:i/>
                <w:sz w:val="20"/>
              </w:rPr>
              <w:t>/</w:t>
            </w:r>
            <w:r w:rsidR="009408AF">
              <w:rPr>
                <w:rFonts w:asciiTheme="minorHAnsi" w:hAnsiTheme="minorHAnsi" w:cstheme="minorHAnsi"/>
                <w:i/>
                <w:sz w:val="20"/>
              </w:rPr>
              <w:br/>
            </w:r>
            <w:r w:rsidR="009408AF" w:rsidRPr="009408AF">
              <w:rPr>
                <w:rFonts w:asciiTheme="minorHAnsi" w:hAnsiTheme="minorHAnsi" w:cstheme="minorHAnsi"/>
                <w:bCs/>
                <w:i/>
                <w:sz w:val="20"/>
              </w:rPr>
              <w:t>Prowadzący</w:t>
            </w:r>
          </w:p>
        </w:tc>
        <w:tc>
          <w:tcPr>
            <w:tcW w:w="7136" w:type="dxa"/>
            <w:shd w:val="clear" w:color="auto" w:fill="auto"/>
          </w:tcPr>
          <w:p w14:paraId="2FCA191E" w14:textId="77777777" w:rsidR="006F15FB" w:rsidRPr="00505967" w:rsidRDefault="00FD4D83">
            <w:pPr>
              <w:spacing w:before="40" w:after="40" w:line="240" w:lineRule="auto"/>
              <w:rPr>
                <w:rFonts w:asciiTheme="minorHAnsi" w:hAnsiTheme="minorHAnsi" w:cstheme="minorHAnsi"/>
                <w:sz w:val="20"/>
              </w:rPr>
            </w:pPr>
            <w:r w:rsidRPr="00505967">
              <w:rPr>
                <w:rFonts w:asciiTheme="minorHAnsi" w:hAnsiTheme="minorHAnsi" w:cstheme="minorHAnsi"/>
                <w:sz w:val="20"/>
              </w:rPr>
              <w:t xml:space="preserve">Przypadek użycia rozpoczyna się, gdy administrator wybierze opcję </w:t>
            </w:r>
            <w:r w:rsidRPr="00505967">
              <w:rPr>
                <w:rFonts w:asciiTheme="minorHAnsi" w:hAnsiTheme="minorHAnsi" w:cstheme="minorHAnsi"/>
                <w:i/>
                <w:sz w:val="20"/>
              </w:rPr>
              <w:t>Usuń ankietę</w:t>
            </w:r>
            <w:r w:rsidRPr="00505967">
              <w:rPr>
                <w:rFonts w:asciiTheme="minorHAnsi" w:hAnsiTheme="minorHAnsi" w:cstheme="minorHAnsi"/>
                <w:sz w:val="20"/>
              </w:rPr>
              <w:t>.</w:t>
            </w:r>
          </w:p>
          <w:p w14:paraId="6102875C" w14:textId="24AC6362" w:rsidR="006F15FB" w:rsidRPr="00505967" w:rsidRDefault="00FD4D83">
            <w:pPr>
              <w:spacing w:before="40" w:after="40" w:line="240" w:lineRule="auto"/>
              <w:rPr>
                <w:rFonts w:asciiTheme="minorHAnsi" w:hAnsiTheme="minorHAnsi" w:cstheme="minorHAnsi"/>
                <w:sz w:val="20"/>
              </w:rPr>
            </w:pPr>
            <w:r w:rsidRPr="00505967">
              <w:rPr>
                <w:rFonts w:asciiTheme="minorHAnsi" w:hAnsiTheme="minorHAnsi" w:cstheme="minorHAnsi"/>
                <w:sz w:val="20"/>
              </w:rPr>
              <w:t>System wyświetla listę ankiet. Administrator wskazuje ankietę do usunięcia. System usuwa ankietę z bazy danych.</w:t>
            </w:r>
          </w:p>
        </w:tc>
      </w:tr>
      <w:tr w:rsidR="006F15FB" w14:paraId="08362406" w14:textId="77777777" w:rsidTr="009408AF">
        <w:tc>
          <w:tcPr>
            <w:tcW w:w="1924" w:type="dxa"/>
            <w:shd w:val="clear" w:color="auto" w:fill="auto"/>
          </w:tcPr>
          <w:p w14:paraId="2ECD1644" w14:textId="77777777" w:rsidR="006F15FB" w:rsidRDefault="006F15FB">
            <w:pPr>
              <w:spacing w:before="40" w:after="40" w:line="240" w:lineRule="auto"/>
              <w:rPr>
                <w:rFonts w:asciiTheme="minorHAnsi" w:hAnsiTheme="minorHAnsi" w:cstheme="minorHAnsi"/>
                <w:b/>
                <w:i/>
                <w:sz w:val="20"/>
              </w:rPr>
            </w:pPr>
          </w:p>
          <w:p w14:paraId="0CDBEFF8" w14:textId="77777777" w:rsidR="006F15FB" w:rsidRDefault="00FD4D83">
            <w:pPr>
              <w:spacing w:before="40" w:after="40" w:line="240" w:lineRule="auto"/>
              <w:rPr>
                <w:rFonts w:asciiTheme="minorHAnsi" w:hAnsiTheme="minorHAnsi" w:cstheme="minorHAnsi"/>
                <w:b/>
                <w:i/>
                <w:sz w:val="20"/>
              </w:rPr>
            </w:pPr>
            <w:r>
              <w:rPr>
                <w:rFonts w:asciiTheme="minorHAnsi" w:hAnsiTheme="minorHAnsi" w:cstheme="minorHAnsi"/>
                <w:b/>
                <w:i/>
                <w:sz w:val="20"/>
              </w:rPr>
              <w:t>Edytuj ankietę</w:t>
            </w:r>
          </w:p>
          <w:p w14:paraId="6C91B896" w14:textId="075568FC" w:rsidR="006F15FB" w:rsidRDefault="00FD4D83">
            <w:pPr>
              <w:spacing w:before="40" w:after="40" w:line="240" w:lineRule="auto"/>
              <w:rPr>
                <w:rFonts w:asciiTheme="minorHAnsi" w:hAnsiTheme="minorHAnsi" w:cstheme="minorHAnsi"/>
                <w:i/>
                <w:sz w:val="20"/>
              </w:rPr>
            </w:pPr>
            <w:r>
              <w:rPr>
                <w:rFonts w:asciiTheme="minorHAnsi" w:hAnsiTheme="minorHAnsi" w:cstheme="minorHAnsi"/>
                <w:i/>
                <w:sz w:val="20"/>
              </w:rPr>
              <w:t>Administrator</w:t>
            </w:r>
            <w:r w:rsidR="009408AF">
              <w:rPr>
                <w:rFonts w:asciiTheme="minorHAnsi" w:hAnsiTheme="minorHAnsi" w:cstheme="minorHAnsi"/>
                <w:i/>
                <w:sz w:val="20"/>
              </w:rPr>
              <w:t>/</w:t>
            </w:r>
            <w:r w:rsidR="009408AF">
              <w:rPr>
                <w:rFonts w:asciiTheme="minorHAnsi" w:hAnsiTheme="minorHAnsi" w:cstheme="minorHAnsi"/>
                <w:i/>
                <w:sz w:val="20"/>
              </w:rPr>
              <w:br/>
              <w:t>Prowadzący</w:t>
            </w:r>
          </w:p>
          <w:p w14:paraId="2D6334E0" w14:textId="77777777" w:rsidR="006F15FB" w:rsidRDefault="006F15FB">
            <w:pPr>
              <w:spacing w:before="40" w:after="40" w:line="240" w:lineRule="auto"/>
              <w:rPr>
                <w:rFonts w:asciiTheme="minorHAnsi" w:hAnsiTheme="minorHAnsi" w:cstheme="minorHAnsi"/>
                <w:b/>
                <w:i/>
                <w:sz w:val="20"/>
              </w:rPr>
            </w:pPr>
          </w:p>
        </w:tc>
        <w:tc>
          <w:tcPr>
            <w:tcW w:w="7136" w:type="dxa"/>
            <w:shd w:val="clear" w:color="auto" w:fill="auto"/>
          </w:tcPr>
          <w:p w14:paraId="51F03BE2" w14:textId="77777777" w:rsidR="006F15FB" w:rsidRPr="00505967" w:rsidRDefault="00FD4D83">
            <w:pPr>
              <w:spacing w:before="40" w:after="40" w:line="240" w:lineRule="auto"/>
              <w:rPr>
                <w:rFonts w:asciiTheme="minorHAnsi" w:hAnsiTheme="minorHAnsi" w:cstheme="minorHAnsi"/>
                <w:sz w:val="20"/>
              </w:rPr>
            </w:pPr>
            <w:r w:rsidRPr="00505967">
              <w:rPr>
                <w:rFonts w:asciiTheme="minorHAnsi" w:hAnsiTheme="minorHAnsi" w:cstheme="minorHAnsi"/>
                <w:sz w:val="20"/>
              </w:rPr>
              <w:t xml:space="preserve">Przypadek użycia rozpoczyna się po wyborze opcji </w:t>
            </w:r>
            <w:r w:rsidRPr="00505967">
              <w:rPr>
                <w:rFonts w:asciiTheme="minorHAnsi" w:hAnsiTheme="minorHAnsi" w:cstheme="minorHAnsi"/>
                <w:i/>
                <w:sz w:val="20"/>
              </w:rPr>
              <w:t>Edytuj ankietę</w:t>
            </w:r>
            <w:r w:rsidRPr="00505967">
              <w:rPr>
                <w:rFonts w:asciiTheme="minorHAnsi" w:hAnsiTheme="minorHAnsi" w:cstheme="minorHAnsi"/>
                <w:sz w:val="20"/>
              </w:rPr>
              <w:t>. Po wskazaniu ankiety do edycji istnieje możliwość modyfikacji jej struktury poprzez usuwanie, modyfikowanie lub dodawanie nowych pytań, jak również zmianę ich kolejności. Po wprowadzeniu zmian zmodyfikowana ankieta jest zapisywana w bazie danych systemu.</w:t>
            </w:r>
          </w:p>
        </w:tc>
      </w:tr>
      <w:tr w:rsidR="006F15FB" w14:paraId="7D5BE155" w14:textId="77777777" w:rsidTr="009408AF">
        <w:tc>
          <w:tcPr>
            <w:tcW w:w="1924" w:type="dxa"/>
            <w:shd w:val="clear" w:color="auto" w:fill="auto"/>
          </w:tcPr>
          <w:p w14:paraId="4B9697F3" w14:textId="4749CA8A" w:rsidR="006F15FB" w:rsidRPr="009408AF" w:rsidRDefault="00FD4D83" w:rsidP="009408AF">
            <w:pPr>
              <w:spacing w:before="40" w:after="40" w:line="240" w:lineRule="auto"/>
              <w:jc w:val="left"/>
              <w:rPr>
                <w:rFonts w:asciiTheme="minorHAnsi" w:hAnsiTheme="minorHAnsi" w:cstheme="minorHAnsi"/>
                <w:i/>
                <w:sz w:val="20"/>
              </w:rPr>
            </w:pPr>
            <w:r>
              <w:rPr>
                <w:rFonts w:asciiTheme="minorHAnsi" w:hAnsiTheme="minorHAnsi" w:cstheme="minorHAnsi"/>
                <w:b/>
                <w:i/>
                <w:sz w:val="20"/>
              </w:rPr>
              <w:t xml:space="preserve">Eksportuj dane </w:t>
            </w:r>
            <w:r>
              <w:rPr>
                <w:rFonts w:asciiTheme="minorHAnsi" w:hAnsiTheme="minorHAnsi" w:cstheme="minorHAnsi"/>
                <w:b/>
                <w:i/>
                <w:sz w:val="20"/>
              </w:rPr>
              <w:br/>
              <w:t>z ankiety</w:t>
            </w:r>
            <w:r w:rsidR="009408AF">
              <w:rPr>
                <w:rFonts w:asciiTheme="minorHAnsi" w:hAnsiTheme="minorHAnsi" w:cstheme="minorHAnsi"/>
                <w:b/>
                <w:i/>
                <w:sz w:val="20"/>
              </w:rPr>
              <w:br/>
            </w:r>
            <w:r w:rsidR="009408AF">
              <w:rPr>
                <w:rFonts w:asciiTheme="minorHAnsi" w:hAnsiTheme="minorHAnsi" w:cstheme="minorHAnsi"/>
                <w:i/>
                <w:sz w:val="20"/>
              </w:rPr>
              <w:t>Administrator/</w:t>
            </w:r>
            <w:r w:rsidR="009408AF">
              <w:rPr>
                <w:rFonts w:asciiTheme="minorHAnsi" w:hAnsiTheme="minorHAnsi" w:cstheme="minorHAnsi"/>
                <w:i/>
                <w:sz w:val="20"/>
              </w:rPr>
              <w:br/>
              <w:t>Prowadzący</w:t>
            </w:r>
          </w:p>
        </w:tc>
        <w:tc>
          <w:tcPr>
            <w:tcW w:w="7136" w:type="dxa"/>
            <w:shd w:val="clear" w:color="auto" w:fill="auto"/>
          </w:tcPr>
          <w:p w14:paraId="6B5029AE" w14:textId="001ED0F0" w:rsidR="006F15FB" w:rsidRPr="00505967" w:rsidRDefault="00FD4D83">
            <w:pPr>
              <w:spacing w:before="40" w:after="40" w:line="240" w:lineRule="auto"/>
              <w:rPr>
                <w:rFonts w:asciiTheme="minorHAnsi" w:hAnsiTheme="minorHAnsi" w:cstheme="minorHAnsi"/>
                <w:sz w:val="20"/>
              </w:rPr>
            </w:pPr>
            <w:r w:rsidRPr="00505967">
              <w:rPr>
                <w:rFonts w:asciiTheme="minorHAnsi" w:hAnsiTheme="minorHAnsi" w:cstheme="minorHAnsi"/>
                <w:sz w:val="20"/>
              </w:rPr>
              <w:t xml:space="preserve">Przypadek użycia zaczyna się, gdy Administrator wybiera opcję </w:t>
            </w:r>
            <w:r w:rsidRPr="00505967">
              <w:rPr>
                <w:rFonts w:asciiTheme="minorHAnsi" w:hAnsiTheme="minorHAnsi" w:cstheme="minorHAnsi"/>
                <w:i/>
                <w:sz w:val="20"/>
              </w:rPr>
              <w:t>Eksport danych ankiety</w:t>
            </w:r>
            <w:r w:rsidRPr="00505967">
              <w:rPr>
                <w:rFonts w:asciiTheme="minorHAnsi" w:hAnsiTheme="minorHAnsi" w:cstheme="minorHAnsi"/>
                <w:sz w:val="20"/>
              </w:rPr>
              <w:t xml:space="preserve">. W kolejnym kroku system wyświetla </w:t>
            </w:r>
            <w:r w:rsidR="00294BC9" w:rsidRPr="00505967">
              <w:rPr>
                <w:rFonts w:asciiTheme="minorHAnsi" w:hAnsiTheme="minorHAnsi" w:cstheme="minorHAnsi"/>
                <w:sz w:val="20"/>
              </w:rPr>
              <w:t>ankietę</w:t>
            </w:r>
            <w:r w:rsidRPr="00505967">
              <w:rPr>
                <w:rFonts w:asciiTheme="minorHAnsi" w:hAnsiTheme="minorHAnsi" w:cstheme="minorHAnsi"/>
                <w:sz w:val="20"/>
              </w:rPr>
              <w:t xml:space="preserve">, </w:t>
            </w:r>
            <w:r w:rsidR="00294BC9" w:rsidRPr="00505967">
              <w:rPr>
                <w:rFonts w:asciiTheme="minorHAnsi" w:hAnsiTheme="minorHAnsi" w:cstheme="minorHAnsi"/>
                <w:sz w:val="20"/>
              </w:rPr>
              <w:t>która została zakończona</w:t>
            </w:r>
            <w:r w:rsidRPr="00505967">
              <w:rPr>
                <w:rFonts w:asciiTheme="minorHAnsi" w:hAnsiTheme="minorHAnsi" w:cstheme="minorHAnsi"/>
                <w:sz w:val="20"/>
              </w:rPr>
              <w:t xml:space="preserve">. Istnieje możliwość wyboru eksportu danych w formacie </w:t>
            </w:r>
            <w:r w:rsidR="009408AF" w:rsidRPr="00505967">
              <w:rPr>
                <w:rFonts w:asciiTheme="minorHAnsi" w:hAnsiTheme="minorHAnsi" w:cstheme="minorHAnsi"/>
              </w:rPr>
              <w:t>formatu .CSV, XLSX, .ODS.</w:t>
            </w:r>
          </w:p>
        </w:tc>
      </w:tr>
    </w:tbl>
    <w:p w14:paraId="48E07416" w14:textId="77777777" w:rsidR="006F15FB" w:rsidRDefault="006F15FB">
      <w:pPr>
        <w:rPr>
          <w:rFonts w:asciiTheme="minorHAnsi" w:hAnsiTheme="minorHAnsi" w:cstheme="minorHAnsi"/>
          <w:b/>
        </w:rPr>
      </w:pPr>
    </w:p>
    <w:p w14:paraId="26DF6F87" w14:textId="77777777" w:rsidR="006F15FB" w:rsidRDefault="00FD4D83">
      <w:pPr>
        <w:pStyle w:val="Nagwek2"/>
        <w:numPr>
          <w:ilvl w:val="0"/>
          <w:numId w:val="1"/>
        </w:numPr>
        <w:rPr>
          <w:rFonts w:asciiTheme="minorHAnsi" w:hAnsiTheme="minorHAnsi" w:cstheme="minorHAnsi"/>
        </w:rPr>
      </w:pPr>
      <w:bookmarkStart w:id="11" w:name="_Toc101331014"/>
      <w:r>
        <w:rPr>
          <w:rFonts w:asciiTheme="minorHAnsi" w:hAnsiTheme="minorHAnsi" w:cstheme="minorHAnsi"/>
        </w:rPr>
        <w:t>Grupy</w:t>
      </w:r>
      <w:bookmarkEnd w:id="11"/>
      <w:r>
        <w:rPr>
          <w:rFonts w:asciiTheme="minorHAnsi" w:hAnsiTheme="minorHAnsi" w:cstheme="minorHAnsi"/>
        </w:rPr>
        <w:t xml:space="preserve"> </w:t>
      </w:r>
    </w:p>
    <w:p w14:paraId="64C6554C" w14:textId="77777777" w:rsidR="006F15FB" w:rsidRPr="00A60C85" w:rsidRDefault="00FD4D83">
      <w:pPr>
        <w:pStyle w:val="Nagwek3"/>
        <w:rPr>
          <w:rFonts w:asciiTheme="minorHAnsi" w:hAnsiTheme="minorHAnsi" w:cstheme="minorHAnsi"/>
          <w:color w:val="auto"/>
        </w:rPr>
      </w:pPr>
      <w:bookmarkStart w:id="12" w:name="_Toc101331015"/>
      <w:r w:rsidRPr="00A60C85">
        <w:rPr>
          <w:rFonts w:asciiTheme="minorHAnsi" w:hAnsiTheme="minorHAnsi" w:cstheme="minorHAnsi"/>
          <w:color w:val="auto"/>
        </w:rPr>
        <w:t>Cele modułu</w:t>
      </w:r>
      <w:bookmarkEnd w:id="12"/>
    </w:p>
    <w:p w14:paraId="27C33AD9" w14:textId="47AE083D" w:rsidR="006F15FB" w:rsidRDefault="00FD4D83">
      <w:pPr>
        <w:rPr>
          <w:rFonts w:asciiTheme="minorHAnsi" w:hAnsiTheme="minorHAnsi" w:cstheme="minorHAnsi"/>
          <w:color w:val="000000" w:themeColor="text1"/>
        </w:rPr>
      </w:pPr>
      <w:r>
        <w:rPr>
          <w:rFonts w:asciiTheme="minorHAnsi" w:hAnsiTheme="minorHAnsi" w:cstheme="minorHAnsi"/>
          <w:color w:val="000000" w:themeColor="text1"/>
        </w:rPr>
        <w:t xml:space="preserve">Grupy funkcjonujące na </w:t>
      </w:r>
      <w:r w:rsidR="006A6E46">
        <w:rPr>
          <w:rFonts w:asciiTheme="minorHAnsi" w:hAnsiTheme="minorHAnsi" w:cstheme="minorHAnsi"/>
          <w:color w:val="000000" w:themeColor="text1"/>
        </w:rPr>
        <w:t>Platformie</w:t>
      </w:r>
      <w:r>
        <w:rPr>
          <w:rFonts w:asciiTheme="minorHAnsi" w:hAnsiTheme="minorHAnsi" w:cstheme="minorHAnsi"/>
          <w:color w:val="000000" w:themeColor="text1"/>
        </w:rPr>
        <w:t xml:space="preserve"> winny być skorelowane </w:t>
      </w:r>
      <w:r w:rsidR="006A6E46">
        <w:rPr>
          <w:rFonts w:asciiTheme="minorHAnsi" w:hAnsiTheme="minorHAnsi" w:cstheme="minorHAnsi"/>
          <w:color w:val="000000" w:themeColor="text1"/>
        </w:rPr>
        <w:t xml:space="preserve">(synchronizowane) </w:t>
      </w:r>
      <w:r>
        <w:rPr>
          <w:rFonts w:asciiTheme="minorHAnsi" w:hAnsiTheme="minorHAnsi" w:cstheme="minorHAnsi"/>
          <w:color w:val="000000" w:themeColor="text1"/>
        </w:rPr>
        <w:t>z grupami zdefiniowanymi w uczelnianym systemie Uczelnia XP/Wirtualna Uczelnia. Użytkownik, po zalogowaniu się do platformy edukacyjnej, winien być przypisany do wszystkich grup w jakich funkcjonuje w w/w systemie uczelnianym.</w:t>
      </w:r>
    </w:p>
    <w:p w14:paraId="07B56270" w14:textId="77777777" w:rsidR="006F15FB" w:rsidRDefault="00FD4D83">
      <w:pPr>
        <w:rPr>
          <w:rFonts w:asciiTheme="minorHAnsi" w:hAnsiTheme="minorHAnsi" w:cstheme="minorHAnsi"/>
          <w:color w:val="000000" w:themeColor="text1"/>
        </w:rPr>
      </w:pPr>
      <w:r>
        <w:rPr>
          <w:rFonts w:asciiTheme="minorHAnsi" w:hAnsiTheme="minorHAnsi" w:cstheme="minorHAnsi"/>
          <w:color w:val="000000" w:themeColor="text1"/>
        </w:rPr>
        <w:t>Logowanie do platformy edukacyjnej winno odbywać się przy użyciu tego samego loginu i hasła jakie zostały przydzielone użytkownikowi  przez zespół IT do wszystkich systemów uczelnianych .</w:t>
      </w:r>
    </w:p>
    <w:p w14:paraId="74105FBA" w14:textId="44109FA7" w:rsidR="006A6E46" w:rsidRPr="00505967" w:rsidRDefault="00DA1854">
      <w:pPr>
        <w:rPr>
          <w:rFonts w:asciiTheme="minorHAnsi" w:hAnsiTheme="minorHAnsi" w:cstheme="minorHAnsi"/>
        </w:rPr>
      </w:pPr>
      <w:r w:rsidRPr="00505967">
        <w:rPr>
          <w:rFonts w:asciiTheme="minorHAnsi" w:hAnsiTheme="minorHAnsi" w:cstheme="minorHAnsi"/>
        </w:rPr>
        <w:t xml:space="preserve">Uczestnikami grupy mogą być </w:t>
      </w:r>
      <w:r w:rsidR="00D45F95" w:rsidRPr="00505967">
        <w:rPr>
          <w:rFonts w:asciiTheme="minorHAnsi" w:hAnsiTheme="minorHAnsi" w:cstheme="minorHAnsi"/>
        </w:rPr>
        <w:t xml:space="preserve">np. </w:t>
      </w:r>
      <w:r w:rsidRPr="00505967">
        <w:rPr>
          <w:rFonts w:asciiTheme="minorHAnsi" w:hAnsiTheme="minorHAnsi" w:cstheme="minorHAnsi"/>
        </w:rPr>
        <w:t>Prowadzący, Studenci i Administratorzy Platformy.</w:t>
      </w:r>
    </w:p>
    <w:p w14:paraId="36574649" w14:textId="77777777" w:rsidR="00E735C3" w:rsidRDefault="00FD4D83" w:rsidP="00E735C3">
      <w:pPr>
        <w:jc w:val="left"/>
        <w:rPr>
          <w:rFonts w:asciiTheme="minorHAnsi" w:hAnsiTheme="minorHAnsi" w:cstheme="minorHAnsi"/>
          <w:color w:val="000000" w:themeColor="text1"/>
          <w:highlight w:val="yellow"/>
        </w:rPr>
      </w:pPr>
      <w:r>
        <w:rPr>
          <w:rFonts w:asciiTheme="minorHAnsi" w:hAnsiTheme="minorHAnsi" w:cstheme="minorHAnsi"/>
          <w:color w:val="000000" w:themeColor="text1"/>
        </w:rPr>
        <w:t xml:space="preserve">Użytkownicy każdej grupy powinni mieć dostęp </w:t>
      </w:r>
      <w:r w:rsidR="00DA1854">
        <w:rPr>
          <w:rFonts w:asciiTheme="minorHAnsi" w:hAnsiTheme="minorHAnsi" w:cstheme="minorHAnsi"/>
          <w:color w:val="000000" w:themeColor="text1"/>
        </w:rPr>
        <w:t>do materiałów i narzędzi dydaktycznych w zakresie określonym ich uprawnieniami w systemie Platformy.</w:t>
      </w:r>
      <w:r w:rsidR="00DA1854">
        <w:rPr>
          <w:rFonts w:asciiTheme="minorHAnsi" w:hAnsiTheme="minorHAnsi" w:cstheme="minorHAnsi"/>
          <w:color w:val="000000" w:themeColor="text1"/>
        </w:rPr>
        <w:br/>
      </w:r>
    </w:p>
    <w:p w14:paraId="2C25B3CB" w14:textId="5A0C5289" w:rsidR="00E735C3" w:rsidRPr="00505967" w:rsidRDefault="00E735C3" w:rsidP="00E735C3">
      <w:pPr>
        <w:jc w:val="left"/>
        <w:rPr>
          <w:rFonts w:asciiTheme="minorHAnsi" w:hAnsiTheme="minorHAnsi" w:cstheme="minorHAnsi"/>
          <w:color w:val="000000" w:themeColor="text1"/>
        </w:rPr>
      </w:pPr>
      <w:r w:rsidRPr="00505967">
        <w:rPr>
          <w:rFonts w:asciiTheme="minorHAnsi" w:hAnsiTheme="minorHAnsi" w:cstheme="minorHAnsi"/>
          <w:color w:val="000000" w:themeColor="text1"/>
        </w:rPr>
        <w:t xml:space="preserve">Platforma powinna umożliwiać pracę grupową wewnątrz zdefiniowanych grup w systemie Uczelnia XP służąc do realizacji </w:t>
      </w:r>
      <w:r w:rsidR="00D45F95" w:rsidRPr="00505967">
        <w:rPr>
          <w:rFonts w:asciiTheme="minorHAnsi" w:hAnsiTheme="minorHAnsi" w:cstheme="minorHAnsi"/>
          <w:color w:val="000000" w:themeColor="text1"/>
        </w:rPr>
        <w:t xml:space="preserve">działalności edukacyjnej Uczelni. </w:t>
      </w:r>
      <w:r w:rsidRPr="00505967">
        <w:rPr>
          <w:rFonts w:asciiTheme="minorHAnsi" w:hAnsiTheme="minorHAnsi" w:cstheme="minorHAnsi"/>
          <w:color w:val="000000" w:themeColor="text1"/>
        </w:rPr>
        <w:t xml:space="preserve"> (przykładowo </w:t>
      </w:r>
      <w:r w:rsidR="00D45F95" w:rsidRPr="00505967">
        <w:rPr>
          <w:rFonts w:asciiTheme="minorHAnsi" w:hAnsiTheme="minorHAnsi" w:cstheme="minorHAnsi"/>
          <w:color w:val="000000" w:themeColor="text1"/>
        </w:rPr>
        <w:t xml:space="preserve">Platforma zapewnia </w:t>
      </w:r>
      <w:r w:rsidRPr="00505967">
        <w:rPr>
          <w:rFonts w:asciiTheme="minorHAnsi" w:hAnsiTheme="minorHAnsi" w:cstheme="minorHAnsi"/>
          <w:color w:val="000000" w:themeColor="text1"/>
        </w:rPr>
        <w:t xml:space="preserve">podział grupy ćwiczeniowych na grupy dwuosobowe). </w:t>
      </w:r>
    </w:p>
    <w:p w14:paraId="5385E4EA" w14:textId="50D23AC7" w:rsidR="00E735C3" w:rsidRPr="00505967" w:rsidRDefault="00E735C3" w:rsidP="00E735C3">
      <w:pPr>
        <w:jc w:val="left"/>
        <w:rPr>
          <w:rFonts w:asciiTheme="minorHAnsi" w:hAnsiTheme="minorHAnsi" w:cstheme="minorHAnsi"/>
          <w:color w:val="000000" w:themeColor="text1"/>
        </w:rPr>
      </w:pPr>
      <w:r w:rsidRPr="00505967">
        <w:rPr>
          <w:rFonts w:asciiTheme="minorHAnsi" w:hAnsiTheme="minorHAnsi" w:cstheme="minorHAnsi"/>
          <w:color w:val="000000" w:themeColor="text1"/>
        </w:rPr>
        <w:t xml:space="preserve">Zapisy do grup powinny być możliwe </w:t>
      </w:r>
    </w:p>
    <w:p w14:paraId="52ABBEB2" w14:textId="77777777" w:rsidR="00E735C3" w:rsidRPr="00505967" w:rsidRDefault="00E735C3" w:rsidP="00263D50">
      <w:pPr>
        <w:pStyle w:val="Akapitzlist"/>
        <w:numPr>
          <w:ilvl w:val="0"/>
          <w:numId w:val="43"/>
        </w:numPr>
        <w:rPr>
          <w:rFonts w:asciiTheme="minorHAnsi" w:hAnsiTheme="minorHAnsi" w:cstheme="minorHAnsi"/>
          <w:color w:val="000000" w:themeColor="text1"/>
        </w:rPr>
      </w:pPr>
      <w:r w:rsidRPr="00505967">
        <w:rPr>
          <w:rFonts w:asciiTheme="minorHAnsi" w:hAnsiTheme="minorHAnsi" w:cstheme="minorHAnsi"/>
          <w:color w:val="000000" w:themeColor="text1"/>
        </w:rPr>
        <w:t>samodzielne – pozwala na samodzielne zapisywanie się studentów do grup,</w:t>
      </w:r>
    </w:p>
    <w:p w14:paraId="21BF9CC4" w14:textId="77777777" w:rsidR="00E735C3" w:rsidRPr="00505967" w:rsidRDefault="00E735C3" w:rsidP="00263D50">
      <w:pPr>
        <w:pStyle w:val="Akapitzlist"/>
        <w:numPr>
          <w:ilvl w:val="0"/>
          <w:numId w:val="43"/>
        </w:numPr>
        <w:rPr>
          <w:rFonts w:asciiTheme="minorHAnsi" w:hAnsiTheme="minorHAnsi" w:cstheme="minorHAnsi"/>
          <w:color w:val="000000" w:themeColor="text1"/>
        </w:rPr>
      </w:pPr>
      <w:r w:rsidRPr="00505967">
        <w:rPr>
          <w:rFonts w:asciiTheme="minorHAnsi" w:hAnsiTheme="minorHAnsi" w:cstheme="minorHAnsi"/>
          <w:color w:val="000000" w:themeColor="text1"/>
        </w:rPr>
        <w:t>ręcznie – nauczyciel przydziela studentów do poszczególnych grup,</w:t>
      </w:r>
    </w:p>
    <w:p w14:paraId="4EEDC679" w14:textId="77777777" w:rsidR="00E735C3" w:rsidRPr="00505967" w:rsidRDefault="00E735C3" w:rsidP="00263D50">
      <w:pPr>
        <w:pStyle w:val="Akapitzlist"/>
        <w:numPr>
          <w:ilvl w:val="0"/>
          <w:numId w:val="43"/>
        </w:numPr>
        <w:rPr>
          <w:rFonts w:asciiTheme="minorHAnsi" w:hAnsiTheme="minorHAnsi" w:cstheme="minorHAnsi"/>
          <w:color w:val="000000" w:themeColor="text1"/>
        </w:rPr>
      </w:pPr>
      <w:r w:rsidRPr="00505967">
        <w:rPr>
          <w:rFonts w:asciiTheme="minorHAnsi" w:hAnsiTheme="minorHAnsi" w:cstheme="minorHAnsi"/>
          <w:color w:val="000000" w:themeColor="text1"/>
        </w:rPr>
        <w:lastRenderedPageBreak/>
        <w:t>losowo – studenci są przydzielani losowo do grup.</w:t>
      </w:r>
    </w:p>
    <w:p w14:paraId="21A1B412" w14:textId="669FF4D0" w:rsidR="00E735C3" w:rsidRPr="00E735C3" w:rsidRDefault="00D45F95" w:rsidP="00C72DB7">
      <w:pPr>
        <w:rPr>
          <w:rFonts w:asciiTheme="minorHAnsi" w:hAnsiTheme="minorHAnsi" w:cstheme="minorHAnsi"/>
        </w:rPr>
      </w:pPr>
      <w:r w:rsidRPr="00C72DB7">
        <w:rPr>
          <w:rFonts w:asciiTheme="minorHAnsi" w:hAnsiTheme="minorHAnsi" w:cstheme="minorHAnsi"/>
        </w:rPr>
        <w:t>Prowadzący</w:t>
      </w:r>
      <w:r w:rsidR="00E735C3" w:rsidRPr="00C72DB7">
        <w:rPr>
          <w:rFonts w:asciiTheme="minorHAnsi" w:hAnsiTheme="minorHAnsi" w:cstheme="minorHAnsi"/>
        </w:rPr>
        <w:t xml:space="preserve"> powinien mieć możliwość przypisania wybranej grupie projektowej zadania (jedno zadnie dla wszystkich grup lub różne zadania dla wskazanych grup). Studenci rozwiązując zadanie czy realizując projekt przesyłają prowadzącemu pliki wraz komentarzem. Gdy zadanie jest przypisane do grupy a nie do indywidualnego studenta jeden z członków grupy przesyła zadanie, które jest widoczne dla pozostałych członków grupy a nauczyciel może wystawić jedną ocenę dla całej grupy. </w:t>
      </w:r>
      <w:r w:rsidRPr="00C72DB7">
        <w:rPr>
          <w:rFonts w:asciiTheme="minorHAnsi" w:hAnsiTheme="minorHAnsi" w:cstheme="minorHAnsi"/>
        </w:rPr>
        <w:t xml:space="preserve">Prowadzący </w:t>
      </w:r>
      <w:r w:rsidR="00E735C3" w:rsidRPr="00C72DB7">
        <w:rPr>
          <w:rFonts w:asciiTheme="minorHAnsi" w:hAnsiTheme="minorHAnsi" w:cstheme="minorHAnsi"/>
        </w:rPr>
        <w:t xml:space="preserve">powinien mieć możliwość sprawdzenia czy wszyscy studenci zapisali się do grupy (np. widok grup w Dzienniku Ocen na platformie) oraz czy przesłali rozwiązanie. </w:t>
      </w:r>
      <w:r w:rsidRPr="00C72DB7">
        <w:rPr>
          <w:rFonts w:asciiTheme="minorHAnsi" w:hAnsiTheme="minorHAnsi" w:cstheme="minorHAnsi"/>
        </w:rPr>
        <w:t xml:space="preserve">Prowadzący </w:t>
      </w:r>
      <w:r w:rsidR="00E735C3" w:rsidRPr="00C72DB7">
        <w:rPr>
          <w:rFonts w:asciiTheme="minorHAnsi" w:hAnsiTheme="minorHAnsi" w:cstheme="minorHAnsi"/>
        </w:rPr>
        <w:t xml:space="preserve">ma możliwość skomentowania przesłanego rozwiązania oraz ponownej oceny w przypadku stwierdzenia konieczności poprawy. Grupy realizujące projekt powinny mieć możliwość skorzystania z forum dyskusyjnego. </w:t>
      </w:r>
    </w:p>
    <w:p w14:paraId="237884A1" w14:textId="77777777" w:rsidR="00E735C3" w:rsidRDefault="00E735C3" w:rsidP="00DA1854">
      <w:pPr>
        <w:jc w:val="left"/>
        <w:rPr>
          <w:rFonts w:asciiTheme="minorHAnsi" w:hAnsiTheme="minorHAnsi" w:cstheme="minorHAnsi"/>
          <w:color w:val="000000" w:themeColor="text1"/>
        </w:rPr>
      </w:pPr>
    </w:p>
    <w:p w14:paraId="2895CA8D" w14:textId="5BB37DD6" w:rsidR="00E735C3" w:rsidRPr="00505967" w:rsidRDefault="00E735C3" w:rsidP="00505967">
      <w:pPr>
        <w:pStyle w:val="Nagwek2"/>
        <w:numPr>
          <w:ilvl w:val="0"/>
          <w:numId w:val="1"/>
        </w:numPr>
        <w:rPr>
          <w:rFonts w:asciiTheme="minorHAnsi" w:hAnsiTheme="minorHAnsi" w:cstheme="minorHAnsi"/>
        </w:rPr>
      </w:pPr>
      <w:bookmarkStart w:id="13" w:name="_Toc101331016"/>
      <w:r w:rsidRPr="00505967">
        <w:rPr>
          <w:rFonts w:asciiTheme="minorHAnsi" w:hAnsiTheme="minorHAnsi" w:cstheme="minorHAnsi"/>
        </w:rPr>
        <w:t>Sortowanie</w:t>
      </w:r>
      <w:bookmarkEnd w:id="13"/>
    </w:p>
    <w:p w14:paraId="11190E8C" w14:textId="77777777" w:rsidR="00E735C3" w:rsidRPr="00505967" w:rsidRDefault="00E735C3" w:rsidP="00E735C3">
      <w:pPr>
        <w:pStyle w:val="Nagwek3"/>
        <w:rPr>
          <w:rFonts w:asciiTheme="minorHAnsi" w:hAnsiTheme="minorHAnsi" w:cstheme="minorHAnsi"/>
          <w:color w:val="auto"/>
        </w:rPr>
      </w:pPr>
      <w:bookmarkStart w:id="14" w:name="_Toc101331017"/>
      <w:r w:rsidRPr="00505967">
        <w:rPr>
          <w:rFonts w:asciiTheme="minorHAnsi" w:hAnsiTheme="minorHAnsi" w:cstheme="minorHAnsi"/>
          <w:color w:val="auto"/>
        </w:rPr>
        <w:t>Cele modułu</w:t>
      </w:r>
      <w:bookmarkEnd w:id="14"/>
    </w:p>
    <w:p w14:paraId="5652E1BF" w14:textId="1752F76E" w:rsidR="006F15FB" w:rsidRPr="00505967" w:rsidRDefault="00E735C3">
      <w:pPr>
        <w:rPr>
          <w:rFonts w:asciiTheme="minorHAnsi" w:hAnsiTheme="minorHAnsi" w:cstheme="minorHAnsi"/>
        </w:rPr>
      </w:pPr>
      <w:r w:rsidRPr="00505967">
        <w:rPr>
          <w:rFonts w:asciiTheme="minorHAnsi" w:hAnsiTheme="minorHAnsi" w:cstheme="minorHAnsi"/>
        </w:rPr>
        <w:t>Użytkownicy Platformy</w:t>
      </w:r>
      <w:r w:rsidR="00FD4D83" w:rsidRPr="00505967">
        <w:rPr>
          <w:rFonts w:asciiTheme="minorHAnsi" w:hAnsiTheme="minorHAnsi" w:cstheme="minorHAnsi"/>
        </w:rPr>
        <w:t xml:space="preserve"> powinni mieć możliwość sortowania udostępnionych kursów zarówno wg semestrów np. semestr zimowy roku akademickiego 2020/2021 jak i w obrębie wskazanego semestru po formie zajęć (wykład/ćwiczenia/projekt/laboratorium itp.)</w:t>
      </w:r>
    </w:p>
    <w:p w14:paraId="18AA6650" w14:textId="33F0AD5E" w:rsidR="006F15FB" w:rsidRPr="009E5225" w:rsidRDefault="006E364D" w:rsidP="009E5225">
      <w:pPr>
        <w:pStyle w:val="Nagwek2"/>
        <w:numPr>
          <w:ilvl w:val="0"/>
          <w:numId w:val="1"/>
        </w:numPr>
        <w:rPr>
          <w:rFonts w:asciiTheme="minorHAnsi" w:hAnsiTheme="minorHAnsi" w:cstheme="minorHAnsi"/>
        </w:rPr>
      </w:pPr>
      <w:r w:rsidRPr="009E5225">
        <w:rPr>
          <w:rFonts w:asciiTheme="minorHAnsi" w:hAnsiTheme="minorHAnsi" w:cstheme="minorHAnsi"/>
        </w:rPr>
        <w:t xml:space="preserve">Edytor/edytory </w:t>
      </w:r>
      <w:r w:rsidR="00685E06" w:rsidRPr="009E5225">
        <w:rPr>
          <w:rFonts w:asciiTheme="minorHAnsi" w:hAnsiTheme="minorHAnsi" w:cstheme="minorHAnsi"/>
        </w:rPr>
        <w:t>WYSWIG</w:t>
      </w:r>
    </w:p>
    <w:p w14:paraId="1CE2CABB" w14:textId="77777777" w:rsidR="006E364D" w:rsidRPr="00505967" w:rsidRDefault="006E364D" w:rsidP="006E364D">
      <w:pPr>
        <w:pStyle w:val="Nagwek3"/>
        <w:rPr>
          <w:rFonts w:asciiTheme="minorHAnsi" w:hAnsiTheme="minorHAnsi" w:cstheme="minorHAnsi"/>
          <w:color w:val="auto"/>
        </w:rPr>
      </w:pPr>
      <w:bookmarkStart w:id="15" w:name="_Toc101331018"/>
      <w:r w:rsidRPr="00505967">
        <w:rPr>
          <w:rFonts w:asciiTheme="minorHAnsi" w:hAnsiTheme="minorHAnsi" w:cstheme="minorHAnsi"/>
          <w:color w:val="auto"/>
        </w:rPr>
        <w:t>Cele modułu</w:t>
      </w:r>
      <w:bookmarkEnd w:id="15"/>
    </w:p>
    <w:p w14:paraId="2ACEE30F" w14:textId="6472B6B0" w:rsidR="00685E06" w:rsidRDefault="00685E06" w:rsidP="006E364D">
      <w:pPr>
        <w:rPr>
          <w:rFonts w:asciiTheme="minorHAnsi" w:hAnsiTheme="minorHAnsi" w:cstheme="minorHAnsi"/>
        </w:rPr>
      </w:pPr>
      <w:r>
        <w:rPr>
          <w:rFonts w:asciiTheme="minorHAnsi" w:hAnsiTheme="minorHAnsi" w:cstheme="minorHAnsi"/>
        </w:rPr>
        <w:t>Platforma</w:t>
      </w:r>
      <w:r w:rsidRPr="00685E06">
        <w:rPr>
          <w:rFonts w:asciiTheme="minorHAnsi" w:hAnsiTheme="minorHAnsi" w:cstheme="minorHAnsi"/>
        </w:rPr>
        <w:t xml:space="preserve"> </w:t>
      </w:r>
      <w:r>
        <w:rPr>
          <w:rFonts w:asciiTheme="minorHAnsi" w:hAnsiTheme="minorHAnsi" w:cstheme="minorHAnsi"/>
        </w:rPr>
        <w:t>powinna</w:t>
      </w:r>
      <w:r w:rsidRPr="00685E06">
        <w:rPr>
          <w:rFonts w:asciiTheme="minorHAnsi" w:hAnsiTheme="minorHAnsi" w:cstheme="minorHAnsi"/>
        </w:rPr>
        <w:t xml:space="preserve"> posiadać edytor WYSWIG, czyli Graficzny edytor kodu html nie wymagający od użytkownika posiadania specjalistycznej wiedzy informatycznej</w:t>
      </w:r>
      <w:r>
        <w:rPr>
          <w:rFonts w:asciiTheme="minorHAnsi" w:hAnsiTheme="minorHAnsi" w:cstheme="minorHAnsi"/>
        </w:rPr>
        <w:t>. Edytor powinien posiadać podstawowe funkcje i rozwiązania pozwalające na m.in. wyróżnianie fragmentów tekstu, stosowanie stylów dla akapitów,</w:t>
      </w:r>
      <w:r w:rsidR="00567958">
        <w:rPr>
          <w:rFonts w:asciiTheme="minorHAnsi" w:hAnsiTheme="minorHAnsi" w:cstheme="minorHAnsi"/>
        </w:rPr>
        <w:t xml:space="preserve"> deklarowanie stylów obowiązujących w dokumentach w kursie,</w:t>
      </w:r>
      <w:r>
        <w:rPr>
          <w:rFonts w:asciiTheme="minorHAnsi" w:hAnsiTheme="minorHAnsi" w:cstheme="minorHAnsi"/>
        </w:rPr>
        <w:t xml:space="preserve"> stosowanie list wypunktowanych i numerowanych, wstawianie linków, osadzanie plików graficznych, audio oraz wideo, wyrównanie tekstu, tworzenie tabel, kontrolę dostępności cyforwej oraz przejście do edycji z poziomi kodu języka HTML.</w:t>
      </w:r>
      <w:r w:rsidR="00567958">
        <w:rPr>
          <w:rFonts w:asciiTheme="minorHAnsi" w:hAnsiTheme="minorHAnsi" w:cstheme="minorHAnsi"/>
        </w:rPr>
        <w:t xml:space="preserve"> W szczególności edytor powinien umożliwiać wprowadzanie złożonych wzorów i formuł matematycznych, nagrywanie wypowiedzi w formie audio i wideo Studenta (bez użycia dodatkowego oprogramowania po stronie użytkownika) oraz umożliwić walidację wprowadzonych treści pod kątem wymagań WCAG.</w:t>
      </w:r>
      <w:r w:rsidR="00612A5A">
        <w:rPr>
          <w:rFonts w:asciiTheme="minorHAnsi" w:hAnsiTheme="minorHAnsi" w:cstheme="minorHAnsi"/>
        </w:rPr>
        <w:t xml:space="preserve"> Edytor powinien posiadać możliwość edycji wprowadzonych treści również za pomocą znaczników języka HTML.</w:t>
      </w:r>
    </w:p>
    <w:p w14:paraId="6A688BDC" w14:textId="28EF7079" w:rsidR="00685E06" w:rsidRPr="009E5225" w:rsidRDefault="00A30C6F" w:rsidP="009E5225">
      <w:pPr>
        <w:pStyle w:val="Nagwek2"/>
        <w:numPr>
          <w:ilvl w:val="0"/>
          <w:numId w:val="1"/>
        </w:numPr>
        <w:rPr>
          <w:rFonts w:asciiTheme="minorHAnsi" w:hAnsiTheme="minorHAnsi" w:cstheme="minorHAnsi"/>
        </w:rPr>
      </w:pPr>
      <w:r w:rsidRPr="009E5225">
        <w:rPr>
          <w:rFonts w:asciiTheme="minorHAnsi" w:hAnsiTheme="minorHAnsi" w:cstheme="minorHAnsi"/>
        </w:rPr>
        <w:t>Zmiana wielkości czcionki i zmiana kontrastu strony</w:t>
      </w:r>
    </w:p>
    <w:p w14:paraId="06079DAF" w14:textId="77777777" w:rsidR="00A30C6F" w:rsidRPr="00505967" w:rsidRDefault="00A30C6F" w:rsidP="00A30C6F">
      <w:pPr>
        <w:pStyle w:val="Nagwek3"/>
        <w:rPr>
          <w:rFonts w:asciiTheme="minorHAnsi" w:hAnsiTheme="minorHAnsi" w:cstheme="minorHAnsi"/>
          <w:color w:val="auto"/>
        </w:rPr>
      </w:pPr>
      <w:bookmarkStart w:id="16" w:name="_Toc101331019"/>
      <w:r w:rsidRPr="00505967">
        <w:rPr>
          <w:rFonts w:asciiTheme="minorHAnsi" w:hAnsiTheme="minorHAnsi" w:cstheme="minorHAnsi"/>
          <w:color w:val="auto"/>
        </w:rPr>
        <w:t>Cele modułu</w:t>
      </w:r>
      <w:bookmarkEnd w:id="16"/>
    </w:p>
    <w:p w14:paraId="15D07F23" w14:textId="3A80CE49" w:rsidR="00A30C6F" w:rsidRDefault="00A30C6F" w:rsidP="00A30C6F">
      <w:r>
        <w:t xml:space="preserve">Platforma musi posiadać funkcjonalność umożliwiająca zmianę wielkości czcionki na minimum 3 poziomach (bazowa oraz dwa powiększenia). Wybór wielkości czcionki musi być zapisywany do „Cookie”, a następnie wykorzystany do ustawienia wielkości czcionki podczas wczytywania strony. Wraz ze zmianą rozmiaru czcionki odpowiednio musi zmieniać się wielkość odstępów między liniami tekstu.  </w:t>
      </w:r>
    </w:p>
    <w:p w14:paraId="7AAA18B5" w14:textId="396CC1E8" w:rsidR="00A30C6F" w:rsidRDefault="00A30C6F" w:rsidP="00A30C6F">
      <w:r>
        <w:lastRenderedPageBreak/>
        <w:t>Platforma musi posiadać funkcjonalność pozwalającą zmienić kontrast (kolor tła i tekstu) oraz rozmiar czcionki zgodnie z wytycznymi W3C i WCAG, stosowanymi praktykami i wskazówkami Zamawiającego.</w:t>
      </w:r>
    </w:p>
    <w:p w14:paraId="1C57C623" w14:textId="3CF4CA0A" w:rsidR="00A30C6F" w:rsidRPr="009E5225" w:rsidRDefault="00A30C6F" w:rsidP="009E5225">
      <w:pPr>
        <w:pStyle w:val="Nagwek2"/>
        <w:numPr>
          <w:ilvl w:val="0"/>
          <w:numId w:val="1"/>
        </w:numPr>
        <w:rPr>
          <w:rFonts w:asciiTheme="minorHAnsi" w:hAnsiTheme="minorHAnsi" w:cstheme="minorHAnsi"/>
        </w:rPr>
      </w:pPr>
      <w:r w:rsidRPr="009E5225">
        <w:rPr>
          <w:rFonts w:asciiTheme="minorHAnsi" w:hAnsiTheme="minorHAnsi" w:cstheme="minorHAnsi"/>
        </w:rPr>
        <w:t>Informacja o korzystaniu z plików „Cookie” oraz polityki prywatności.</w:t>
      </w:r>
    </w:p>
    <w:p w14:paraId="3132674A" w14:textId="77777777" w:rsidR="00A30C6F" w:rsidRPr="007A3291" w:rsidRDefault="00A30C6F" w:rsidP="00A30C6F">
      <w:pPr>
        <w:pStyle w:val="Nagwek3"/>
        <w:rPr>
          <w:rFonts w:asciiTheme="minorHAnsi" w:hAnsiTheme="minorHAnsi" w:cstheme="minorHAnsi"/>
          <w:color w:val="auto"/>
        </w:rPr>
      </w:pPr>
      <w:bookmarkStart w:id="17" w:name="_Toc101331020"/>
      <w:r w:rsidRPr="007A3291">
        <w:rPr>
          <w:rFonts w:asciiTheme="minorHAnsi" w:hAnsiTheme="minorHAnsi" w:cstheme="minorHAnsi"/>
          <w:color w:val="auto"/>
        </w:rPr>
        <w:t>Cele modułu</w:t>
      </w:r>
      <w:bookmarkEnd w:id="17"/>
    </w:p>
    <w:p w14:paraId="221ECFAB" w14:textId="77777777" w:rsidR="00A30C6F" w:rsidRPr="007A3291" w:rsidRDefault="00A30C6F" w:rsidP="00A30C6F">
      <w:r w:rsidRPr="007A3291">
        <w:t xml:space="preserve">Platforma musi wyświetlać komunikat informujący Użytkowników o korzystaniu z plików „Cookie” wraz z przyciskami „polityka prywatności” i „zgadzam się”. Treść komunikatu oraz link otwierany po kliknięciu w przycisk „Polityka prywatności” określa Administrator. Przy-cisk „zgadzam się” ukrywa komunikat i zapisuje informację, że użytkownik zapoznał się z jego treścią (komunikat nie pojawia się do czasu usunięcia lub wygaśnięcia tej informacji). </w:t>
      </w:r>
    </w:p>
    <w:p w14:paraId="131186D3" w14:textId="77777777" w:rsidR="00A30C6F" w:rsidRPr="007A3291" w:rsidRDefault="00A30C6F" w:rsidP="00A30C6F">
      <w:r w:rsidRPr="007A3291">
        <w:t xml:space="preserve">Komunikat musi być tak skonstruowany aby był dostępny (czytelny) także na urządzeniach mobilnych, ale jednocześnie nie zajmował zbyt dużo przestrzeni. </w:t>
      </w:r>
    </w:p>
    <w:p w14:paraId="2172E2A1" w14:textId="77777777" w:rsidR="00BA3B62" w:rsidRPr="007A3291" w:rsidRDefault="00A30C6F" w:rsidP="00A30C6F">
      <w:r w:rsidRPr="007A3291">
        <w:t>Platforma musi pozwalać Administratorom na zarządzanie treścią polityki prywatności</w:t>
      </w:r>
      <w:r w:rsidR="00BA3B62" w:rsidRPr="007A3291">
        <w:t>.</w:t>
      </w:r>
    </w:p>
    <w:p w14:paraId="498895D1" w14:textId="77777777" w:rsidR="00BA3B62" w:rsidRPr="009E5225" w:rsidRDefault="00BA3B62" w:rsidP="009E5225">
      <w:pPr>
        <w:pStyle w:val="Nagwek2"/>
        <w:numPr>
          <w:ilvl w:val="0"/>
          <w:numId w:val="1"/>
        </w:numPr>
        <w:rPr>
          <w:rFonts w:asciiTheme="minorHAnsi" w:hAnsiTheme="minorHAnsi" w:cstheme="minorHAnsi"/>
        </w:rPr>
      </w:pPr>
      <w:r w:rsidRPr="009E5225">
        <w:rPr>
          <w:rFonts w:asciiTheme="minorHAnsi" w:hAnsiTheme="minorHAnsi" w:cstheme="minorHAnsi"/>
        </w:rPr>
        <w:t>Moduł/moduły służące dodawaniu użytkowników do Platformy</w:t>
      </w:r>
    </w:p>
    <w:p w14:paraId="328037A4" w14:textId="77777777" w:rsidR="00BA3B62" w:rsidRPr="007A3291" w:rsidRDefault="00BA3B62" w:rsidP="00BA3B62">
      <w:pPr>
        <w:pStyle w:val="Nagwek3"/>
        <w:rPr>
          <w:rFonts w:asciiTheme="minorHAnsi" w:hAnsiTheme="minorHAnsi" w:cstheme="minorHAnsi"/>
          <w:color w:val="auto"/>
        </w:rPr>
      </w:pPr>
      <w:bookmarkStart w:id="18" w:name="_Toc101331021"/>
      <w:r w:rsidRPr="007A3291">
        <w:rPr>
          <w:rFonts w:asciiTheme="minorHAnsi" w:hAnsiTheme="minorHAnsi" w:cstheme="minorHAnsi"/>
          <w:color w:val="auto"/>
        </w:rPr>
        <w:t>Cele modułu</w:t>
      </w:r>
      <w:bookmarkEnd w:id="18"/>
    </w:p>
    <w:p w14:paraId="29D64235" w14:textId="333A252C" w:rsidR="00BA3B62" w:rsidRPr="007A3291" w:rsidRDefault="00BA3B62" w:rsidP="00BA3B62">
      <w:r w:rsidRPr="007A3291">
        <w:t>Platforma będzie zawierała możliwość utworzenia konta ręcznie z panelu administracyjnego (dla administratorów, prowadzących, studentów), jak i poprzez formularz rejestracyjny na stronie (automatycznie konto takie stanie się kontem studenta).</w:t>
      </w:r>
    </w:p>
    <w:p w14:paraId="5650B166" w14:textId="5B0354BA" w:rsidR="00BA3B62" w:rsidRPr="007A3291" w:rsidRDefault="00BA3B62" w:rsidP="00BA3B62">
      <w:r w:rsidRPr="007A3291">
        <w:t>Użytkownicy po zalogowaniu będą mieli dostęp do swoich danych, jak i możliwość ich zmiany.</w:t>
      </w:r>
    </w:p>
    <w:p w14:paraId="645F103E" w14:textId="77777777" w:rsidR="002D1171" w:rsidRPr="007A3291" w:rsidRDefault="00BA3B62" w:rsidP="00BA3B62">
      <w:r w:rsidRPr="007A3291">
        <w:t xml:space="preserve">Administrator będzie miał dostęp do wszystkich kont użytkowników, będzie mógł usuwać </w:t>
      </w:r>
      <w:r w:rsidR="00617FC0" w:rsidRPr="007A3291">
        <w:t xml:space="preserve">lub dezaktywować </w:t>
      </w:r>
      <w:r w:rsidRPr="007A3291">
        <w:t>konta</w:t>
      </w:r>
      <w:r w:rsidR="00617FC0" w:rsidRPr="007A3291">
        <w:t xml:space="preserve"> </w:t>
      </w:r>
      <w:r w:rsidRPr="007A3291">
        <w:t>studentów, prowadzących; modyfikować uprawnienia poszczególnych użytkowników. Ponadto będzie miał możliwość importu i eksportu danych użytkowników.</w:t>
      </w:r>
    </w:p>
    <w:p w14:paraId="49B3B94D" w14:textId="77777777" w:rsidR="002D1171" w:rsidRPr="009E5225" w:rsidRDefault="002D1171" w:rsidP="009E5225">
      <w:pPr>
        <w:pStyle w:val="Nagwek2"/>
        <w:numPr>
          <w:ilvl w:val="0"/>
          <w:numId w:val="1"/>
        </w:numPr>
        <w:rPr>
          <w:rFonts w:asciiTheme="minorHAnsi" w:hAnsiTheme="minorHAnsi" w:cstheme="minorHAnsi"/>
        </w:rPr>
      </w:pPr>
      <w:r w:rsidRPr="009E5225">
        <w:rPr>
          <w:rFonts w:asciiTheme="minorHAnsi" w:hAnsiTheme="minorHAnsi" w:cstheme="minorHAnsi"/>
        </w:rPr>
        <w:t>Moduł językowy</w:t>
      </w:r>
    </w:p>
    <w:p w14:paraId="2CE4A9B6" w14:textId="11510359" w:rsidR="002D1171" w:rsidRPr="007A3291" w:rsidRDefault="002D1171" w:rsidP="002D1171">
      <w:pPr>
        <w:pStyle w:val="Nagwek3"/>
        <w:rPr>
          <w:rFonts w:asciiTheme="minorHAnsi" w:hAnsiTheme="minorHAnsi" w:cstheme="minorHAnsi"/>
          <w:color w:val="auto"/>
        </w:rPr>
      </w:pPr>
      <w:bookmarkStart w:id="19" w:name="_Toc101331022"/>
      <w:r w:rsidRPr="007A3291">
        <w:rPr>
          <w:rFonts w:asciiTheme="minorHAnsi" w:hAnsiTheme="minorHAnsi" w:cstheme="minorHAnsi"/>
          <w:color w:val="auto"/>
        </w:rPr>
        <w:t>Cele modułu</w:t>
      </w:r>
      <w:bookmarkEnd w:id="19"/>
    </w:p>
    <w:p w14:paraId="3E10EC36" w14:textId="719A8A4E" w:rsidR="002D1171" w:rsidRPr="007A3291" w:rsidRDefault="002D1171" w:rsidP="002D1171">
      <w:r w:rsidRPr="007A3291">
        <w:t xml:space="preserve">Interfejs </w:t>
      </w:r>
      <w:r w:rsidR="00DC795E" w:rsidRPr="007A3291">
        <w:t>Platformy</w:t>
      </w:r>
      <w:r w:rsidRPr="007A3291">
        <w:t xml:space="preserve"> powinien być dostępny co najmniej w dwóch wersja językowych w języku polskim i angielskim</w:t>
      </w:r>
      <w:r w:rsidR="00DC795E" w:rsidRPr="007A3291">
        <w:t xml:space="preserve"> oraz dawać możliwość dodawania innych wersji językowych nie powodując konieczność ingerencji w szatę graficzną Platformy.</w:t>
      </w:r>
      <w:r w:rsidRPr="007A3291">
        <w:t xml:space="preserve"> </w:t>
      </w:r>
      <w:r w:rsidR="00DC795E" w:rsidRPr="007A3291">
        <w:t>Moduł powinien zapewnić modyfikację i aktualizację zainstalowanych wersji językowych.</w:t>
      </w:r>
    </w:p>
    <w:p w14:paraId="1D3B44CB" w14:textId="77777777" w:rsidR="007D7C28" w:rsidRPr="009E5225" w:rsidRDefault="007D7C28" w:rsidP="009E5225">
      <w:pPr>
        <w:pStyle w:val="Nagwek2"/>
        <w:numPr>
          <w:ilvl w:val="0"/>
          <w:numId w:val="1"/>
        </w:numPr>
        <w:rPr>
          <w:rFonts w:asciiTheme="minorHAnsi" w:hAnsiTheme="minorHAnsi" w:cstheme="minorHAnsi"/>
        </w:rPr>
      </w:pPr>
      <w:r w:rsidRPr="009E5225">
        <w:rPr>
          <w:rFonts w:asciiTheme="minorHAnsi" w:hAnsiTheme="minorHAnsi" w:cstheme="minorHAnsi"/>
        </w:rPr>
        <w:t>Moduł współpracy z H5P</w:t>
      </w:r>
    </w:p>
    <w:p w14:paraId="7F43F257" w14:textId="77777777" w:rsidR="007D7C28" w:rsidRPr="007A3291" w:rsidRDefault="007D7C28" w:rsidP="007D7C28">
      <w:pPr>
        <w:pStyle w:val="Nagwek3"/>
        <w:rPr>
          <w:rFonts w:asciiTheme="minorHAnsi" w:hAnsiTheme="minorHAnsi" w:cstheme="minorHAnsi"/>
          <w:color w:val="auto"/>
        </w:rPr>
      </w:pPr>
      <w:bookmarkStart w:id="20" w:name="_Toc101331023"/>
      <w:r w:rsidRPr="007A3291">
        <w:rPr>
          <w:rFonts w:asciiTheme="minorHAnsi" w:hAnsiTheme="minorHAnsi" w:cstheme="minorHAnsi"/>
          <w:color w:val="auto"/>
        </w:rPr>
        <w:t>Cele modułu</w:t>
      </w:r>
      <w:bookmarkEnd w:id="20"/>
    </w:p>
    <w:p w14:paraId="2D883772" w14:textId="0EB24E95" w:rsidR="007D7C28" w:rsidRPr="007A3291" w:rsidRDefault="007D7C28" w:rsidP="007D7C28">
      <w:r w:rsidRPr="007A3291">
        <w:t xml:space="preserve">Platforma </w:t>
      </w:r>
      <w:r w:rsidR="00B069C3" w:rsidRPr="007A3291">
        <w:t xml:space="preserve">powinna </w:t>
      </w:r>
      <w:r w:rsidRPr="007A3291">
        <w:t>posiada możliwość współpracy (m.in. tworzenia, importowania, usuwania, modyfikowania) z H5P rozwiązaniem ułatwiającym tworzenie, udostępnianie i ponowne wykorzystywanie treści i aplikacji HTML5. Moduł powinien mieć możliwość aktualizowania do najnowszego rozwiązania H5P.</w:t>
      </w:r>
    </w:p>
    <w:p w14:paraId="0742A8AD" w14:textId="4A58C671" w:rsidR="00656AFF" w:rsidRPr="009E5225" w:rsidRDefault="00656AFF" w:rsidP="009E5225">
      <w:pPr>
        <w:pStyle w:val="Nagwek2"/>
        <w:numPr>
          <w:ilvl w:val="0"/>
          <w:numId w:val="1"/>
        </w:numPr>
        <w:rPr>
          <w:rFonts w:asciiTheme="minorHAnsi" w:hAnsiTheme="minorHAnsi" w:cstheme="minorHAnsi"/>
        </w:rPr>
      </w:pPr>
      <w:r w:rsidRPr="009E5225">
        <w:rPr>
          <w:rFonts w:asciiTheme="minorHAnsi" w:hAnsiTheme="minorHAnsi" w:cstheme="minorHAnsi"/>
        </w:rPr>
        <w:lastRenderedPageBreak/>
        <w:t>Moduł walidator WCAG</w:t>
      </w:r>
    </w:p>
    <w:p w14:paraId="71F3AEB4" w14:textId="77777777" w:rsidR="00656AFF" w:rsidRPr="007A3291" w:rsidRDefault="00656AFF" w:rsidP="00656AFF">
      <w:pPr>
        <w:pStyle w:val="Nagwek3"/>
        <w:rPr>
          <w:rFonts w:asciiTheme="minorHAnsi" w:hAnsiTheme="minorHAnsi" w:cstheme="minorHAnsi"/>
          <w:color w:val="auto"/>
        </w:rPr>
      </w:pPr>
      <w:bookmarkStart w:id="21" w:name="_Toc101331025"/>
      <w:r w:rsidRPr="007A3291">
        <w:rPr>
          <w:rFonts w:asciiTheme="minorHAnsi" w:hAnsiTheme="minorHAnsi" w:cstheme="minorHAnsi"/>
          <w:color w:val="auto"/>
        </w:rPr>
        <w:t>Cele modułu</w:t>
      </w:r>
      <w:bookmarkEnd w:id="21"/>
    </w:p>
    <w:p w14:paraId="3AC461D7" w14:textId="14499024" w:rsidR="007D46C5" w:rsidRPr="007A3291" w:rsidRDefault="00656AFF" w:rsidP="007D46C5">
      <w:pPr>
        <w:rPr>
          <w:rFonts w:ascii="Cambria" w:hAnsi="Cambria"/>
        </w:rPr>
      </w:pPr>
      <w:r w:rsidRPr="007A3291">
        <w:t>Rozwiązanie</w:t>
      </w:r>
      <w:r w:rsidR="00567958" w:rsidRPr="007A3291">
        <w:t xml:space="preserve"> powinno umożliwić dokonanie walidacji materiałów w kursie (umieszczonych w nim treści dydaktycznych) pod kątem ich zgodności z WCAG. Walidator powinien wyświetlić błędy i ostrzeżenia związane z brakiem zgodności.</w:t>
      </w:r>
    </w:p>
    <w:p w14:paraId="43A07E6A" w14:textId="6E8B8128" w:rsidR="00656AFF" w:rsidRPr="009E5225" w:rsidRDefault="00656AFF" w:rsidP="009E5225">
      <w:pPr>
        <w:pStyle w:val="Nagwek2"/>
        <w:numPr>
          <w:ilvl w:val="0"/>
          <w:numId w:val="1"/>
        </w:numPr>
        <w:rPr>
          <w:rFonts w:asciiTheme="minorHAnsi" w:hAnsiTheme="minorHAnsi" w:cstheme="minorHAnsi"/>
        </w:rPr>
      </w:pPr>
      <w:r w:rsidRPr="009E5225">
        <w:rPr>
          <w:rFonts w:asciiTheme="minorHAnsi" w:hAnsiTheme="minorHAnsi" w:cstheme="minorHAnsi"/>
        </w:rPr>
        <w:t>Wyszukaj zasób</w:t>
      </w:r>
    </w:p>
    <w:p w14:paraId="70EF2AC7" w14:textId="3DA13AFC" w:rsidR="007D46C5" w:rsidRPr="007A3291" w:rsidRDefault="007D46C5" w:rsidP="007D46C5">
      <w:pPr>
        <w:pStyle w:val="Nagwek3"/>
        <w:rPr>
          <w:rFonts w:asciiTheme="minorHAnsi" w:hAnsiTheme="minorHAnsi" w:cstheme="minorHAnsi"/>
          <w:color w:val="auto"/>
        </w:rPr>
      </w:pPr>
      <w:bookmarkStart w:id="22" w:name="_Toc101331026"/>
      <w:r w:rsidRPr="007A3291">
        <w:rPr>
          <w:rFonts w:asciiTheme="minorHAnsi" w:hAnsiTheme="minorHAnsi" w:cstheme="minorHAnsi"/>
          <w:color w:val="auto"/>
        </w:rPr>
        <w:t>Cele modułu</w:t>
      </w:r>
      <w:bookmarkEnd w:id="22"/>
    </w:p>
    <w:p w14:paraId="6D60A305" w14:textId="5DC5AAE3" w:rsidR="007D46C5" w:rsidRPr="007D46C5" w:rsidRDefault="00567958" w:rsidP="007D46C5">
      <w:r>
        <w:t>Moduł ma zapewnić możliwość wyszukiwania zasobów edukacyjnych w ramach platformy, kategorii kursów oraz kursów. Wyszukiwanie powinno odbywać się w oparciu o słowo kluczowe oraz rodzaj zasobu edukacyjnego.</w:t>
      </w:r>
    </w:p>
    <w:p w14:paraId="78E6C5DA" w14:textId="08DD6FDA" w:rsidR="007D46C5" w:rsidRPr="00612A5A" w:rsidRDefault="00567958" w:rsidP="007D46C5">
      <w:pPr>
        <w:spacing w:before="40" w:after="40" w:line="240" w:lineRule="auto"/>
        <w:rPr>
          <w:rFonts w:cstheme="minorHAnsi"/>
          <w:b/>
          <w:iCs/>
        </w:rPr>
      </w:pPr>
      <w:r w:rsidRPr="00612A5A">
        <w:rPr>
          <w:rFonts w:cstheme="minorHAnsi"/>
          <w:b/>
          <w:iCs/>
        </w:rPr>
        <w:t>Opis przypadku użycia modułu</w:t>
      </w:r>
    </w:p>
    <w:p w14:paraId="3218BEB6" w14:textId="77777777" w:rsidR="00567958" w:rsidRDefault="00567958" w:rsidP="007D46C5">
      <w:pPr>
        <w:spacing w:before="40" w:after="40" w:line="240" w:lineRule="auto"/>
        <w:rPr>
          <w:rFonts w:cstheme="minorHAnsi"/>
          <w:bCs/>
          <w:iCs/>
        </w:rPr>
      </w:pPr>
    </w:p>
    <w:tbl>
      <w:tblPr>
        <w:tblStyle w:val="Tabela-Siatka"/>
        <w:tblW w:w="9060" w:type="dxa"/>
        <w:tblLook w:val="04A0" w:firstRow="1" w:lastRow="0" w:firstColumn="1" w:lastColumn="0" w:noHBand="0" w:noVBand="1"/>
      </w:tblPr>
      <w:tblGrid>
        <w:gridCol w:w="1809"/>
        <w:gridCol w:w="7251"/>
      </w:tblGrid>
      <w:tr w:rsidR="007D46C5" w14:paraId="4A1C68A7" w14:textId="77777777" w:rsidTr="007D46C5">
        <w:tc>
          <w:tcPr>
            <w:tcW w:w="1809" w:type="dxa"/>
            <w:shd w:val="clear" w:color="auto" w:fill="auto"/>
            <w:vAlign w:val="center"/>
          </w:tcPr>
          <w:p w14:paraId="1C800631" w14:textId="611A0C0B" w:rsidR="007D46C5" w:rsidRPr="007D46C5" w:rsidRDefault="007D46C5" w:rsidP="007D46C5">
            <w:pPr>
              <w:spacing w:before="40" w:after="40" w:line="240" w:lineRule="auto"/>
              <w:rPr>
                <w:rFonts w:asciiTheme="minorHAnsi" w:hAnsiTheme="minorHAnsi" w:cstheme="minorHAnsi"/>
                <w:b/>
                <w:i/>
                <w:color w:val="FF0000"/>
                <w:sz w:val="20"/>
              </w:rPr>
            </w:pPr>
            <w:bookmarkStart w:id="23" w:name="_Hlk71751244"/>
            <w:r>
              <w:rPr>
                <w:rFonts w:asciiTheme="minorHAnsi" w:hAnsiTheme="minorHAnsi" w:cstheme="minorHAnsi"/>
                <w:b/>
                <w:sz w:val="20"/>
              </w:rPr>
              <w:t>Nazwa przypadku użycia</w:t>
            </w:r>
          </w:p>
        </w:tc>
        <w:tc>
          <w:tcPr>
            <w:tcW w:w="7251" w:type="dxa"/>
            <w:shd w:val="clear" w:color="auto" w:fill="auto"/>
            <w:vAlign w:val="center"/>
          </w:tcPr>
          <w:p w14:paraId="767A3A53" w14:textId="3F4CE20E" w:rsidR="007D46C5" w:rsidRDefault="007D46C5" w:rsidP="007D46C5">
            <w:pPr>
              <w:spacing w:before="40" w:after="40" w:line="240" w:lineRule="auto"/>
              <w:rPr>
                <w:rFonts w:asciiTheme="minorHAnsi" w:hAnsiTheme="minorHAnsi" w:cstheme="minorHAnsi"/>
                <w:sz w:val="20"/>
              </w:rPr>
            </w:pPr>
            <w:r>
              <w:rPr>
                <w:rFonts w:asciiTheme="minorHAnsi" w:hAnsiTheme="minorHAnsi" w:cstheme="minorHAnsi"/>
                <w:b/>
                <w:sz w:val="20"/>
              </w:rPr>
              <w:t>Opis</w:t>
            </w:r>
          </w:p>
        </w:tc>
      </w:tr>
      <w:bookmarkEnd w:id="23"/>
      <w:tr w:rsidR="007D46C5" w:rsidRPr="007A3291" w14:paraId="696304C2" w14:textId="77777777" w:rsidTr="007D46C5">
        <w:tc>
          <w:tcPr>
            <w:tcW w:w="1809" w:type="dxa"/>
            <w:shd w:val="clear" w:color="auto" w:fill="auto"/>
          </w:tcPr>
          <w:p w14:paraId="1C1D7D93" w14:textId="77777777" w:rsidR="007D46C5" w:rsidRPr="007A3291" w:rsidRDefault="007D46C5" w:rsidP="005034C1">
            <w:pPr>
              <w:spacing w:before="40" w:after="40" w:line="240" w:lineRule="auto"/>
              <w:rPr>
                <w:rFonts w:asciiTheme="minorHAnsi" w:hAnsiTheme="minorHAnsi" w:cstheme="minorHAnsi"/>
                <w:b/>
                <w:i/>
                <w:sz w:val="20"/>
              </w:rPr>
            </w:pPr>
            <w:r w:rsidRPr="007A3291">
              <w:rPr>
                <w:rFonts w:asciiTheme="minorHAnsi" w:hAnsiTheme="minorHAnsi" w:cstheme="minorHAnsi"/>
                <w:b/>
                <w:i/>
                <w:sz w:val="20"/>
              </w:rPr>
              <w:t>Wyszukaj zasób</w:t>
            </w:r>
          </w:p>
          <w:p w14:paraId="326733C4" w14:textId="77777777" w:rsidR="007D46C5" w:rsidRPr="007A3291" w:rsidRDefault="007D46C5" w:rsidP="005034C1">
            <w:pPr>
              <w:spacing w:before="40" w:after="40" w:line="240" w:lineRule="auto"/>
              <w:rPr>
                <w:rFonts w:asciiTheme="minorHAnsi" w:hAnsiTheme="minorHAnsi" w:cstheme="minorHAnsi"/>
                <w:b/>
                <w:i/>
                <w:sz w:val="20"/>
              </w:rPr>
            </w:pPr>
            <w:r w:rsidRPr="007A3291">
              <w:rPr>
                <w:rFonts w:asciiTheme="minorHAnsi" w:hAnsiTheme="minorHAnsi" w:cstheme="minorHAnsi"/>
                <w:i/>
                <w:sz w:val="20"/>
              </w:rPr>
              <w:t>Użytkownik</w:t>
            </w:r>
          </w:p>
        </w:tc>
        <w:tc>
          <w:tcPr>
            <w:tcW w:w="7251" w:type="dxa"/>
            <w:shd w:val="clear" w:color="auto" w:fill="auto"/>
          </w:tcPr>
          <w:p w14:paraId="3C39BBFF" w14:textId="77777777" w:rsidR="007D46C5" w:rsidRPr="007A3291" w:rsidRDefault="007D46C5" w:rsidP="005034C1">
            <w:pPr>
              <w:spacing w:before="40" w:after="40" w:line="240" w:lineRule="auto"/>
              <w:rPr>
                <w:rFonts w:asciiTheme="minorHAnsi" w:hAnsiTheme="minorHAnsi" w:cstheme="minorHAnsi"/>
                <w:sz w:val="20"/>
              </w:rPr>
            </w:pPr>
            <w:r w:rsidRPr="007A3291">
              <w:rPr>
                <w:rFonts w:asciiTheme="minorHAnsi" w:hAnsiTheme="minorHAnsi" w:cstheme="minorHAnsi"/>
                <w:sz w:val="20"/>
              </w:rPr>
              <w:t xml:space="preserve">Przypadek użycia rozpoczyna się, gdy </w:t>
            </w:r>
            <w:r w:rsidRPr="007A3291">
              <w:rPr>
                <w:rFonts w:asciiTheme="minorHAnsi" w:hAnsiTheme="minorHAnsi" w:cstheme="minorHAnsi"/>
                <w:i/>
                <w:sz w:val="20"/>
              </w:rPr>
              <w:t>Użytkownik</w:t>
            </w:r>
            <w:r w:rsidRPr="007A3291">
              <w:rPr>
                <w:rFonts w:asciiTheme="minorHAnsi" w:hAnsiTheme="minorHAnsi" w:cstheme="minorHAnsi"/>
                <w:sz w:val="20"/>
              </w:rPr>
              <w:t xml:space="preserve"> wybierze opcję </w:t>
            </w:r>
            <w:r w:rsidRPr="007A3291">
              <w:rPr>
                <w:rFonts w:asciiTheme="minorHAnsi" w:hAnsiTheme="minorHAnsi" w:cstheme="minorHAnsi"/>
                <w:i/>
                <w:sz w:val="20"/>
              </w:rPr>
              <w:t>Wyszukaj zasób</w:t>
            </w:r>
            <w:r w:rsidRPr="007A3291">
              <w:rPr>
                <w:rFonts w:asciiTheme="minorHAnsi" w:hAnsiTheme="minorHAnsi" w:cstheme="minorHAnsi"/>
                <w:sz w:val="20"/>
              </w:rPr>
              <w:t xml:space="preserve"> </w:t>
            </w:r>
            <w:r w:rsidRPr="007A3291">
              <w:rPr>
                <w:rFonts w:asciiTheme="minorHAnsi" w:hAnsiTheme="minorHAnsi" w:cstheme="minorHAnsi"/>
                <w:sz w:val="20"/>
              </w:rPr>
              <w:br/>
              <w:t>i wpisze słowo kluczowe w pole wyszukiwarki. System wyświetla zestawienie wyników wyszukiwania.</w:t>
            </w:r>
          </w:p>
          <w:p w14:paraId="0DEDFEA8" w14:textId="77777777" w:rsidR="007D46C5" w:rsidRPr="007A3291" w:rsidRDefault="007D46C5" w:rsidP="005034C1">
            <w:pPr>
              <w:spacing w:before="40" w:after="40" w:line="240" w:lineRule="auto"/>
              <w:rPr>
                <w:rFonts w:asciiTheme="minorHAnsi" w:hAnsiTheme="minorHAnsi" w:cstheme="minorHAnsi"/>
                <w:b/>
                <w:sz w:val="20"/>
              </w:rPr>
            </w:pPr>
            <w:r w:rsidRPr="007A3291">
              <w:rPr>
                <w:rFonts w:asciiTheme="minorHAnsi" w:hAnsiTheme="minorHAnsi" w:cstheme="minorHAnsi"/>
                <w:b/>
                <w:sz w:val="20"/>
              </w:rPr>
              <w:t>Uwagi:</w:t>
            </w:r>
          </w:p>
          <w:p w14:paraId="7E4F1E69" w14:textId="77777777" w:rsidR="007D46C5" w:rsidRPr="007A3291" w:rsidRDefault="007D46C5" w:rsidP="00263D50">
            <w:pPr>
              <w:pStyle w:val="Akapitzlist"/>
              <w:numPr>
                <w:ilvl w:val="0"/>
                <w:numId w:val="13"/>
              </w:numPr>
              <w:spacing w:after="0" w:line="240" w:lineRule="auto"/>
              <w:rPr>
                <w:rFonts w:asciiTheme="minorHAnsi" w:hAnsiTheme="minorHAnsi" w:cstheme="minorHAnsi"/>
                <w:sz w:val="20"/>
                <w:lang w:eastAsia="pl-PL"/>
              </w:rPr>
            </w:pPr>
            <w:r w:rsidRPr="007A3291">
              <w:rPr>
                <w:rFonts w:asciiTheme="minorHAnsi" w:hAnsiTheme="minorHAnsi" w:cstheme="minorHAnsi"/>
                <w:sz w:val="20"/>
                <w:lang w:eastAsia="pl-PL"/>
              </w:rPr>
              <w:t>Wyszukiwanie może odbywać się z uwzględnieniem kategorii zasobu, kategorii tematycznej oraz efektów kształcenia.</w:t>
            </w:r>
          </w:p>
          <w:p w14:paraId="3C4EA8DE" w14:textId="77777777" w:rsidR="007D46C5" w:rsidRPr="007A3291" w:rsidRDefault="007D46C5" w:rsidP="00263D50">
            <w:pPr>
              <w:pStyle w:val="Akapitzlist"/>
              <w:numPr>
                <w:ilvl w:val="0"/>
                <w:numId w:val="13"/>
              </w:numPr>
              <w:spacing w:after="0" w:line="240" w:lineRule="auto"/>
              <w:rPr>
                <w:rFonts w:asciiTheme="minorHAnsi" w:hAnsiTheme="minorHAnsi" w:cstheme="minorHAnsi"/>
                <w:sz w:val="20"/>
                <w:lang w:eastAsia="pl-PL"/>
              </w:rPr>
            </w:pPr>
            <w:r w:rsidRPr="007A3291">
              <w:rPr>
                <w:rFonts w:asciiTheme="minorHAnsi" w:hAnsiTheme="minorHAnsi" w:cstheme="minorHAnsi"/>
                <w:sz w:val="20"/>
                <w:lang w:eastAsia="pl-PL"/>
              </w:rPr>
              <w:t>Rezultaty pogrupowane są na kategorie. Wyniki wyszukiwania w:</w:t>
            </w:r>
          </w:p>
          <w:p w14:paraId="30B116E7" w14:textId="77777777" w:rsidR="007D46C5" w:rsidRPr="007A3291" w:rsidRDefault="007D46C5" w:rsidP="00263D50">
            <w:pPr>
              <w:pStyle w:val="Akapitzlist"/>
              <w:numPr>
                <w:ilvl w:val="0"/>
                <w:numId w:val="10"/>
              </w:numPr>
              <w:spacing w:after="0" w:line="240" w:lineRule="auto"/>
              <w:rPr>
                <w:rFonts w:asciiTheme="minorHAnsi" w:hAnsiTheme="minorHAnsi" w:cstheme="minorHAnsi"/>
                <w:sz w:val="20"/>
                <w:lang w:eastAsia="pl-PL"/>
              </w:rPr>
            </w:pPr>
            <w:r w:rsidRPr="007A3291">
              <w:rPr>
                <w:rFonts w:asciiTheme="minorHAnsi" w:hAnsiTheme="minorHAnsi" w:cstheme="minorHAnsi"/>
                <w:sz w:val="20"/>
                <w:lang w:eastAsia="pl-PL"/>
              </w:rPr>
              <w:t>zasobach edukacyjnych różnego typu,</w:t>
            </w:r>
          </w:p>
          <w:p w14:paraId="14C875FC" w14:textId="77777777" w:rsidR="007D46C5" w:rsidRPr="007A3291" w:rsidRDefault="007D46C5" w:rsidP="00263D50">
            <w:pPr>
              <w:pStyle w:val="Akapitzlist"/>
              <w:numPr>
                <w:ilvl w:val="0"/>
                <w:numId w:val="10"/>
              </w:numPr>
              <w:spacing w:after="0" w:line="240" w:lineRule="auto"/>
            </w:pPr>
            <w:r w:rsidRPr="007A3291">
              <w:rPr>
                <w:rFonts w:asciiTheme="minorHAnsi" w:hAnsiTheme="minorHAnsi" w:cstheme="minorHAnsi"/>
                <w:sz w:val="20"/>
                <w:lang w:eastAsia="pl-PL"/>
              </w:rPr>
              <w:t>zasobach edukacyjnych ze wskazaniem do przynależności do obszarowych efektów kształcenia w zakresie: umiejętności, wiedzy i kompetencji społecznych.</w:t>
            </w:r>
          </w:p>
        </w:tc>
      </w:tr>
    </w:tbl>
    <w:p w14:paraId="17F21559" w14:textId="3D29A8A3" w:rsidR="007D46C5" w:rsidRDefault="007D46C5" w:rsidP="007D46C5">
      <w:pPr>
        <w:spacing w:before="40" w:after="40" w:line="240" w:lineRule="auto"/>
        <w:rPr>
          <w:rFonts w:cstheme="minorHAnsi"/>
          <w:bCs/>
          <w:iCs/>
        </w:rPr>
      </w:pPr>
    </w:p>
    <w:p w14:paraId="02373CA0" w14:textId="77777777" w:rsidR="007D46C5" w:rsidRPr="007D46C5" w:rsidRDefault="007D46C5" w:rsidP="007D46C5">
      <w:pPr>
        <w:spacing w:before="40" w:after="40" w:line="240" w:lineRule="auto"/>
        <w:rPr>
          <w:rFonts w:cstheme="minorHAnsi"/>
          <w:bCs/>
          <w:iCs/>
        </w:rPr>
      </w:pPr>
    </w:p>
    <w:p w14:paraId="5115CC58" w14:textId="2248FD58" w:rsidR="00656AFF" w:rsidRPr="009E5225" w:rsidRDefault="007D46C5" w:rsidP="009E5225">
      <w:pPr>
        <w:pStyle w:val="Nagwek2"/>
        <w:numPr>
          <w:ilvl w:val="0"/>
          <w:numId w:val="1"/>
        </w:numPr>
        <w:rPr>
          <w:rFonts w:asciiTheme="minorHAnsi" w:hAnsiTheme="minorHAnsi" w:cstheme="minorHAnsi"/>
        </w:rPr>
      </w:pPr>
      <w:r w:rsidRPr="009E5225">
        <w:rPr>
          <w:rFonts w:asciiTheme="minorHAnsi" w:hAnsiTheme="minorHAnsi" w:cstheme="minorHAnsi"/>
        </w:rPr>
        <w:t>Import/eksport kursu</w:t>
      </w:r>
    </w:p>
    <w:p w14:paraId="29FFD3E5" w14:textId="77777777" w:rsidR="007D46C5" w:rsidRPr="007A3291" w:rsidRDefault="007D46C5" w:rsidP="007D46C5">
      <w:pPr>
        <w:pStyle w:val="Nagwek3"/>
        <w:rPr>
          <w:rFonts w:asciiTheme="minorHAnsi" w:hAnsiTheme="minorHAnsi" w:cstheme="minorHAnsi"/>
          <w:color w:val="auto"/>
        </w:rPr>
      </w:pPr>
      <w:bookmarkStart w:id="24" w:name="_Toc101331027"/>
      <w:r w:rsidRPr="007A3291">
        <w:rPr>
          <w:rFonts w:asciiTheme="minorHAnsi" w:hAnsiTheme="minorHAnsi" w:cstheme="minorHAnsi"/>
          <w:color w:val="auto"/>
        </w:rPr>
        <w:t>Cele modułu</w:t>
      </w:r>
      <w:bookmarkEnd w:id="24"/>
    </w:p>
    <w:p w14:paraId="652BE5EB" w14:textId="4F785CF3" w:rsidR="007D46C5" w:rsidRDefault="00612A5A" w:rsidP="007D46C5">
      <w:pPr>
        <w:rPr>
          <w:rFonts w:asciiTheme="minorHAnsi" w:hAnsiTheme="minorHAnsi" w:cstheme="minorHAnsi"/>
        </w:rPr>
      </w:pPr>
      <w:r>
        <w:rPr>
          <w:rFonts w:asciiTheme="minorHAnsi" w:hAnsiTheme="minorHAnsi" w:cstheme="minorHAnsi"/>
        </w:rPr>
        <w:t>Moduł zapewnia możliwość eksportu</w:t>
      </w:r>
      <w:r w:rsidR="00EC5959">
        <w:rPr>
          <w:rFonts w:asciiTheme="minorHAnsi" w:hAnsiTheme="minorHAnsi" w:cstheme="minorHAnsi"/>
        </w:rPr>
        <w:t xml:space="preserve"> (archiwizacji)</w:t>
      </w:r>
      <w:r>
        <w:rPr>
          <w:rFonts w:asciiTheme="minorHAnsi" w:hAnsiTheme="minorHAnsi" w:cstheme="minorHAnsi"/>
        </w:rPr>
        <w:t xml:space="preserve"> całej zawartości kursu lub pojedynczych materiałów edukacyjnych w nim zawartych. </w:t>
      </w:r>
      <w:r w:rsidR="00EC5959">
        <w:rPr>
          <w:rFonts w:asciiTheme="minorHAnsi" w:hAnsiTheme="minorHAnsi" w:cstheme="minorHAnsi"/>
        </w:rPr>
        <w:t>Powinien zapewnić możliwość eksportu materiałów edukacyjnych z wynikami i pracami studentów lub bez wyników i prac studentów.</w:t>
      </w:r>
    </w:p>
    <w:p w14:paraId="5792B7FC" w14:textId="07AFB82B" w:rsidR="00EC5959" w:rsidRDefault="00EC5959" w:rsidP="007D46C5">
      <w:pPr>
        <w:rPr>
          <w:rFonts w:asciiTheme="minorHAnsi" w:hAnsiTheme="minorHAnsi" w:cstheme="minorHAnsi"/>
        </w:rPr>
      </w:pPr>
      <w:r>
        <w:rPr>
          <w:rFonts w:asciiTheme="minorHAnsi" w:hAnsiTheme="minorHAnsi" w:cstheme="minorHAnsi"/>
        </w:rPr>
        <w:t>Import powinien umożliwić przywracanie zawartości kursu lub pojedynczej aktywności do nowego kursu lub do kursu już istniejącego. Import powinien odbywać się z lub bez zapisanych wyników i prac studentów.</w:t>
      </w:r>
    </w:p>
    <w:p w14:paraId="35D21553" w14:textId="68024517" w:rsidR="00612A5A" w:rsidRPr="00612A5A" w:rsidRDefault="00612A5A" w:rsidP="00612A5A">
      <w:pPr>
        <w:jc w:val="left"/>
        <w:rPr>
          <w:rFonts w:asciiTheme="minorHAnsi" w:hAnsiTheme="minorHAnsi" w:cstheme="minorHAnsi"/>
          <w:b/>
        </w:rPr>
      </w:pPr>
      <w:r>
        <w:rPr>
          <w:rFonts w:asciiTheme="minorHAnsi" w:hAnsiTheme="minorHAnsi" w:cstheme="minorHAnsi"/>
          <w:b/>
        </w:rPr>
        <w:t>Opis przypadku użycia modułu</w:t>
      </w:r>
    </w:p>
    <w:tbl>
      <w:tblPr>
        <w:tblStyle w:val="Tabela-Siatka"/>
        <w:tblW w:w="9060" w:type="dxa"/>
        <w:tblLook w:val="04A0" w:firstRow="1" w:lastRow="0" w:firstColumn="1" w:lastColumn="0" w:noHBand="0" w:noVBand="1"/>
      </w:tblPr>
      <w:tblGrid>
        <w:gridCol w:w="1819"/>
        <w:gridCol w:w="7241"/>
      </w:tblGrid>
      <w:tr w:rsidR="006C4E34" w14:paraId="6C083D98" w14:textId="77777777" w:rsidTr="006C4E34">
        <w:tc>
          <w:tcPr>
            <w:tcW w:w="1819" w:type="dxa"/>
            <w:shd w:val="clear" w:color="auto" w:fill="auto"/>
            <w:vAlign w:val="center"/>
          </w:tcPr>
          <w:p w14:paraId="3122C153" w14:textId="199D18A3" w:rsidR="006C4E34" w:rsidRPr="007D46C5" w:rsidRDefault="006C4E34" w:rsidP="006C4E34">
            <w:pPr>
              <w:spacing w:before="40" w:after="40" w:line="240" w:lineRule="auto"/>
              <w:rPr>
                <w:rFonts w:asciiTheme="minorHAnsi" w:hAnsiTheme="minorHAnsi" w:cstheme="minorHAnsi"/>
                <w:b/>
                <w:i/>
                <w:color w:val="FF0000"/>
                <w:sz w:val="20"/>
              </w:rPr>
            </w:pPr>
            <w:r>
              <w:rPr>
                <w:rFonts w:asciiTheme="minorHAnsi" w:hAnsiTheme="minorHAnsi" w:cstheme="minorHAnsi"/>
                <w:b/>
                <w:sz w:val="20"/>
              </w:rPr>
              <w:t>Nazwa przypadku użycia</w:t>
            </w:r>
          </w:p>
        </w:tc>
        <w:tc>
          <w:tcPr>
            <w:tcW w:w="7241" w:type="dxa"/>
            <w:shd w:val="clear" w:color="auto" w:fill="auto"/>
            <w:vAlign w:val="center"/>
          </w:tcPr>
          <w:p w14:paraId="1D5F4C8B" w14:textId="3AC6E43B" w:rsidR="006C4E34" w:rsidRDefault="006C4E34" w:rsidP="006C4E34">
            <w:pPr>
              <w:spacing w:before="40" w:after="40" w:line="240" w:lineRule="auto"/>
              <w:rPr>
                <w:rFonts w:asciiTheme="minorHAnsi" w:hAnsiTheme="minorHAnsi" w:cstheme="minorHAnsi"/>
                <w:sz w:val="20"/>
              </w:rPr>
            </w:pPr>
            <w:r>
              <w:rPr>
                <w:rFonts w:asciiTheme="minorHAnsi" w:hAnsiTheme="minorHAnsi" w:cstheme="minorHAnsi"/>
                <w:b/>
                <w:sz w:val="20"/>
              </w:rPr>
              <w:t>Opis</w:t>
            </w:r>
          </w:p>
        </w:tc>
      </w:tr>
      <w:tr w:rsidR="006C4E34" w:rsidRPr="007A3291" w14:paraId="40E92994" w14:textId="77777777" w:rsidTr="006C4E34">
        <w:tc>
          <w:tcPr>
            <w:tcW w:w="1819" w:type="dxa"/>
            <w:shd w:val="clear" w:color="auto" w:fill="auto"/>
          </w:tcPr>
          <w:p w14:paraId="1CE0E6BE" w14:textId="77777777" w:rsidR="006C4E34" w:rsidRPr="007A3291" w:rsidRDefault="006C4E34" w:rsidP="006C4E34">
            <w:pPr>
              <w:spacing w:before="40" w:after="40" w:line="240" w:lineRule="auto"/>
              <w:rPr>
                <w:rFonts w:asciiTheme="minorHAnsi" w:hAnsiTheme="minorHAnsi" w:cstheme="minorHAnsi"/>
                <w:sz w:val="20"/>
              </w:rPr>
            </w:pPr>
            <w:r w:rsidRPr="007A3291">
              <w:rPr>
                <w:rFonts w:asciiTheme="minorHAnsi" w:hAnsiTheme="minorHAnsi" w:cstheme="minorHAnsi"/>
                <w:b/>
                <w:i/>
                <w:sz w:val="20"/>
              </w:rPr>
              <w:t xml:space="preserve">Importuj kurs </w:t>
            </w:r>
          </w:p>
          <w:p w14:paraId="7B00B5ED" w14:textId="77777777" w:rsidR="006C4E34" w:rsidRPr="007A3291" w:rsidRDefault="006C4E34" w:rsidP="006C4E34">
            <w:pPr>
              <w:spacing w:before="40" w:after="40" w:line="240" w:lineRule="auto"/>
              <w:jc w:val="left"/>
              <w:rPr>
                <w:rFonts w:asciiTheme="minorHAnsi" w:hAnsiTheme="minorHAnsi" w:cstheme="minorHAnsi"/>
                <w:b/>
                <w:i/>
                <w:sz w:val="20"/>
              </w:rPr>
            </w:pPr>
            <w:r w:rsidRPr="007A3291">
              <w:rPr>
                <w:rFonts w:asciiTheme="minorHAnsi" w:hAnsiTheme="minorHAnsi" w:cstheme="minorHAnsi"/>
                <w:i/>
                <w:sz w:val="20"/>
              </w:rPr>
              <w:lastRenderedPageBreak/>
              <w:t>Administrator, Twórca kursów</w:t>
            </w:r>
          </w:p>
        </w:tc>
        <w:tc>
          <w:tcPr>
            <w:tcW w:w="7241" w:type="dxa"/>
            <w:shd w:val="clear" w:color="auto" w:fill="auto"/>
          </w:tcPr>
          <w:p w14:paraId="51D0401E" w14:textId="705FBFD2" w:rsidR="006C4E34" w:rsidRPr="007A3291" w:rsidRDefault="006C4E34" w:rsidP="006C4E34">
            <w:pPr>
              <w:spacing w:before="40" w:after="40" w:line="240" w:lineRule="auto"/>
              <w:rPr>
                <w:rFonts w:asciiTheme="minorHAnsi" w:hAnsiTheme="minorHAnsi" w:cstheme="minorHAnsi"/>
                <w:sz w:val="20"/>
              </w:rPr>
            </w:pPr>
            <w:r w:rsidRPr="007A3291">
              <w:rPr>
                <w:rFonts w:asciiTheme="minorHAnsi" w:hAnsiTheme="minorHAnsi" w:cstheme="minorHAnsi"/>
                <w:sz w:val="20"/>
              </w:rPr>
              <w:lastRenderedPageBreak/>
              <w:t xml:space="preserve">Przypadek użycia rozpoczyna się, gdy Administrator, Twórca kursów wybierze opcję </w:t>
            </w:r>
            <w:r w:rsidRPr="007A3291">
              <w:rPr>
                <w:rFonts w:asciiTheme="minorHAnsi" w:hAnsiTheme="minorHAnsi" w:cstheme="minorHAnsi"/>
                <w:i/>
                <w:sz w:val="20"/>
              </w:rPr>
              <w:t>Importuj kurs</w:t>
            </w:r>
            <w:r w:rsidRPr="007A3291">
              <w:rPr>
                <w:rFonts w:asciiTheme="minorHAnsi" w:hAnsiTheme="minorHAnsi" w:cstheme="minorHAnsi"/>
                <w:sz w:val="20"/>
              </w:rPr>
              <w:t xml:space="preserve">. System wyświetla formularz importu kursu. </w:t>
            </w:r>
            <w:r w:rsidR="00612A5A" w:rsidRPr="007A3291">
              <w:rPr>
                <w:rFonts w:asciiTheme="minorHAnsi" w:hAnsiTheme="minorHAnsi" w:cstheme="minorHAnsi"/>
                <w:sz w:val="20"/>
              </w:rPr>
              <w:t xml:space="preserve">Administrator, Twórca </w:t>
            </w:r>
            <w:r w:rsidR="00612A5A" w:rsidRPr="007A3291">
              <w:rPr>
                <w:rFonts w:asciiTheme="minorHAnsi" w:hAnsiTheme="minorHAnsi" w:cstheme="minorHAnsi"/>
                <w:sz w:val="20"/>
              </w:rPr>
              <w:lastRenderedPageBreak/>
              <w:t xml:space="preserve">kursów </w:t>
            </w:r>
            <w:r w:rsidRPr="007A3291">
              <w:rPr>
                <w:rFonts w:asciiTheme="minorHAnsi" w:hAnsiTheme="minorHAnsi" w:cstheme="minorHAnsi"/>
                <w:sz w:val="20"/>
              </w:rPr>
              <w:t xml:space="preserve">wybiera źródło,  z którego ma zostać zaimportowany kurs. System wyświetla listę zasobów w źródle. </w:t>
            </w:r>
            <w:r w:rsidR="00612A5A" w:rsidRPr="007A3291">
              <w:rPr>
                <w:rFonts w:asciiTheme="minorHAnsi" w:hAnsiTheme="minorHAnsi" w:cstheme="minorHAnsi"/>
                <w:sz w:val="20"/>
              </w:rPr>
              <w:t xml:space="preserve">Administrator, Twórca kursów </w:t>
            </w:r>
            <w:r w:rsidRPr="007A3291">
              <w:rPr>
                <w:rFonts w:asciiTheme="minorHAnsi" w:hAnsiTheme="minorHAnsi" w:cstheme="minorHAnsi"/>
                <w:sz w:val="20"/>
              </w:rPr>
              <w:t xml:space="preserve">wybiera element z listy. System importuje kurs i zapisuje go </w:t>
            </w:r>
            <w:r w:rsidR="00612A5A" w:rsidRPr="007A3291">
              <w:rPr>
                <w:rFonts w:asciiTheme="minorHAnsi" w:hAnsiTheme="minorHAnsi" w:cstheme="minorHAnsi"/>
                <w:sz w:val="20"/>
              </w:rPr>
              <w:t>na Platformie</w:t>
            </w:r>
            <w:r w:rsidRPr="007A3291">
              <w:rPr>
                <w:rFonts w:asciiTheme="minorHAnsi" w:hAnsiTheme="minorHAnsi" w:cstheme="minorHAnsi"/>
                <w:sz w:val="20"/>
              </w:rPr>
              <w:t xml:space="preserve">. </w:t>
            </w:r>
          </w:p>
          <w:p w14:paraId="3D38A39A" w14:textId="77777777" w:rsidR="006C4E34" w:rsidRPr="007A3291" w:rsidRDefault="006C4E34" w:rsidP="006C4E34">
            <w:pPr>
              <w:spacing w:before="40" w:after="40" w:line="240" w:lineRule="auto"/>
              <w:rPr>
                <w:rFonts w:asciiTheme="minorHAnsi" w:hAnsiTheme="minorHAnsi" w:cstheme="minorHAnsi"/>
                <w:sz w:val="20"/>
              </w:rPr>
            </w:pPr>
            <w:r w:rsidRPr="007A3291">
              <w:rPr>
                <w:rFonts w:asciiTheme="minorHAnsi" w:hAnsiTheme="minorHAnsi" w:cstheme="minorHAnsi"/>
                <w:sz w:val="20"/>
              </w:rPr>
              <w:t xml:space="preserve"> </w:t>
            </w:r>
          </w:p>
        </w:tc>
      </w:tr>
      <w:tr w:rsidR="006C4E34" w:rsidRPr="007A3291" w14:paraId="7E17F9C2" w14:textId="77777777" w:rsidTr="006C4E34">
        <w:tc>
          <w:tcPr>
            <w:tcW w:w="1819" w:type="dxa"/>
            <w:shd w:val="clear" w:color="auto" w:fill="auto"/>
          </w:tcPr>
          <w:p w14:paraId="4BECFC6A" w14:textId="77777777" w:rsidR="006C4E34" w:rsidRPr="007A3291" w:rsidRDefault="006C4E34" w:rsidP="006C4E34">
            <w:pPr>
              <w:spacing w:before="40" w:after="40" w:line="240" w:lineRule="auto"/>
              <w:rPr>
                <w:rFonts w:asciiTheme="minorHAnsi" w:hAnsiTheme="minorHAnsi" w:cstheme="minorHAnsi"/>
                <w:b/>
                <w:i/>
                <w:sz w:val="20"/>
              </w:rPr>
            </w:pPr>
            <w:r w:rsidRPr="007A3291">
              <w:rPr>
                <w:rFonts w:asciiTheme="minorHAnsi" w:hAnsiTheme="minorHAnsi" w:cstheme="minorHAnsi"/>
                <w:b/>
                <w:i/>
                <w:sz w:val="20"/>
              </w:rPr>
              <w:lastRenderedPageBreak/>
              <w:t>Eksportuj kurs</w:t>
            </w:r>
          </w:p>
          <w:p w14:paraId="5D9C4CB1" w14:textId="77777777" w:rsidR="006C4E34" w:rsidRPr="007A3291" w:rsidRDefault="006C4E34" w:rsidP="006C4E34">
            <w:pPr>
              <w:spacing w:before="40" w:after="40" w:line="240" w:lineRule="auto"/>
              <w:rPr>
                <w:rFonts w:asciiTheme="minorHAnsi" w:hAnsiTheme="minorHAnsi" w:cstheme="minorHAnsi"/>
                <w:b/>
                <w:i/>
                <w:sz w:val="20"/>
              </w:rPr>
            </w:pPr>
            <w:r w:rsidRPr="007A3291">
              <w:rPr>
                <w:rFonts w:asciiTheme="minorHAnsi" w:hAnsiTheme="minorHAnsi" w:cstheme="minorHAnsi"/>
                <w:i/>
                <w:sz w:val="20"/>
              </w:rPr>
              <w:t>Administrator, Twórca kursów</w:t>
            </w:r>
          </w:p>
        </w:tc>
        <w:tc>
          <w:tcPr>
            <w:tcW w:w="7241" w:type="dxa"/>
            <w:shd w:val="clear" w:color="auto" w:fill="auto"/>
          </w:tcPr>
          <w:p w14:paraId="50370881" w14:textId="10A9017B" w:rsidR="006C4E34" w:rsidRPr="007A3291" w:rsidRDefault="006C4E34" w:rsidP="006C4E34">
            <w:pPr>
              <w:spacing w:before="40" w:after="40" w:line="240" w:lineRule="auto"/>
              <w:rPr>
                <w:rFonts w:asciiTheme="minorHAnsi" w:hAnsiTheme="minorHAnsi" w:cstheme="minorHAnsi"/>
                <w:sz w:val="20"/>
              </w:rPr>
            </w:pPr>
            <w:r w:rsidRPr="007A3291">
              <w:rPr>
                <w:rFonts w:asciiTheme="minorHAnsi" w:hAnsiTheme="minorHAnsi" w:cstheme="minorHAnsi"/>
                <w:sz w:val="20"/>
              </w:rPr>
              <w:t xml:space="preserve">Przypadek użycia rozpoczyna się, gdy Administrator, Twórca kursów wybierze opcję </w:t>
            </w:r>
            <w:r w:rsidRPr="007A3291">
              <w:rPr>
                <w:rFonts w:asciiTheme="minorHAnsi" w:hAnsiTheme="minorHAnsi" w:cstheme="minorHAnsi"/>
                <w:i/>
                <w:sz w:val="20"/>
              </w:rPr>
              <w:t>Eksportuj kurs</w:t>
            </w:r>
            <w:r w:rsidRPr="007A3291">
              <w:rPr>
                <w:rFonts w:asciiTheme="minorHAnsi" w:hAnsiTheme="minorHAnsi" w:cstheme="minorHAnsi"/>
                <w:sz w:val="20"/>
              </w:rPr>
              <w:t xml:space="preserve">. System wyświetla listę kursów, które można wyeksportować. </w:t>
            </w:r>
            <w:r w:rsidR="00EC5959" w:rsidRPr="007A3291">
              <w:rPr>
                <w:rFonts w:asciiTheme="minorHAnsi" w:hAnsiTheme="minorHAnsi" w:cstheme="minorHAnsi"/>
                <w:sz w:val="20"/>
              </w:rPr>
              <w:t xml:space="preserve">Administrator, Twórca kursów </w:t>
            </w:r>
            <w:r w:rsidRPr="007A3291">
              <w:rPr>
                <w:rFonts w:asciiTheme="minorHAnsi" w:hAnsiTheme="minorHAnsi" w:cstheme="minorHAnsi"/>
                <w:sz w:val="20"/>
              </w:rPr>
              <w:t>wybiera kurs z listy. System eksportuje wybrany kurs.</w:t>
            </w:r>
          </w:p>
          <w:p w14:paraId="6A4E0D69" w14:textId="77777777" w:rsidR="006C4E34" w:rsidRPr="007A3291" w:rsidRDefault="006C4E34" w:rsidP="006C4E34">
            <w:pPr>
              <w:spacing w:before="40" w:after="40" w:line="240" w:lineRule="auto"/>
              <w:rPr>
                <w:rFonts w:asciiTheme="minorHAnsi" w:hAnsiTheme="minorHAnsi" w:cstheme="minorHAnsi"/>
                <w:sz w:val="20"/>
              </w:rPr>
            </w:pPr>
          </w:p>
          <w:p w14:paraId="4F655919" w14:textId="77777777" w:rsidR="006C4E34" w:rsidRPr="007A3291" w:rsidRDefault="006C4E34" w:rsidP="006C4E34">
            <w:pPr>
              <w:spacing w:before="40" w:after="40" w:line="240" w:lineRule="auto"/>
              <w:rPr>
                <w:rFonts w:asciiTheme="minorHAnsi" w:hAnsiTheme="minorHAnsi" w:cstheme="minorHAnsi"/>
                <w:sz w:val="20"/>
              </w:rPr>
            </w:pPr>
          </w:p>
        </w:tc>
      </w:tr>
    </w:tbl>
    <w:p w14:paraId="4F1612ED" w14:textId="77777777" w:rsidR="006C4E34" w:rsidRDefault="006C4E34" w:rsidP="007D46C5">
      <w:pPr>
        <w:rPr>
          <w:rFonts w:asciiTheme="minorHAnsi" w:hAnsiTheme="minorHAnsi" w:cstheme="minorHAnsi"/>
        </w:rPr>
      </w:pPr>
    </w:p>
    <w:p w14:paraId="384B9F96" w14:textId="5670CA9D" w:rsidR="007D46C5" w:rsidRPr="009E5225" w:rsidRDefault="007D46C5" w:rsidP="009E5225">
      <w:pPr>
        <w:pStyle w:val="Nagwek2"/>
        <w:numPr>
          <w:ilvl w:val="0"/>
          <w:numId w:val="1"/>
        </w:numPr>
        <w:rPr>
          <w:rFonts w:asciiTheme="minorHAnsi" w:hAnsiTheme="minorHAnsi" w:cstheme="minorHAnsi"/>
        </w:rPr>
      </w:pPr>
      <w:r w:rsidRPr="009E5225">
        <w:rPr>
          <w:rFonts w:asciiTheme="minorHAnsi" w:hAnsiTheme="minorHAnsi" w:cstheme="minorHAnsi"/>
        </w:rPr>
        <w:t>Kopia zapasowa</w:t>
      </w:r>
    </w:p>
    <w:p w14:paraId="06F200AE" w14:textId="77777777" w:rsidR="007D46C5" w:rsidRPr="007A3291" w:rsidRDefault="007D46C5" w:rsidP="007D46C5">
      <w:pPr>
        <w:pStyle w:val="Nagwek3"/>
        <w:rPr>
          <w:rFonts w:asciiTheme="minorHAnsi" w:hAnsiTheme="minorHAnsi" w:cstheme="minorHAnsi"/>
          <w:color w:val="auto"/>
        </w:rPr>
      </w:pPr>
      <w:bookmarkStart w:id="25" w:name="_Toc101331028"/>
      <w:r w:rsidRPr="007A3291">
        <w:rPr>
          <w:rFonts w:asciiTheme="minorHAnsi" w:hAnsiTheme="minorHAnsi" w:cstheme="minorHAnsi"/>
          <w:color w:val="auto"/>
        </w:rPr>
        <w:t>Cele modułu</w:t>
      </w:r>
      <w:bookmarkEnd w:id="25"/>
    </w:p>
    <w:p w14:paraId="4019BB62" w14:textId="17F7FCCD" w:rsidR="007D46C5" w:rsidRPr="007A3291" w:rsidRDefault="00EC5959" w:rsidP="007D46C5">
      <w:pPr>
        <w:rPr>
          <w:rFonts w:asciiTheme="minorHAnsi" w:hAnsiTheme="minorHAnsi" w:cstheme="minorHAnsi"/>
        </w:rPr>
      </w:pPr>
      <w:r w:rsidRPr="007A3291">
        <w:rPr>
          <w:rFonts w:asciiTheme="minorHAnsi" w:hAnsiTheme="minorHAnsi" w:cstheme="minorHAnsi"/>
        </w:rPr>
        <w:t xml:space="preserve">Celem modułu jest zapewnienie możliwości eksportu/archiwizacji wszystkich kursów platformy w sposób zautomatyzowany. Moduł powinien posiadać m.in. takie ustawienia jak określenie lokalizacji dla kopii, termin jej wykonania czy ilość przechowywanych kolejnych kopii kursów Platformy. </w:t>
      </w:r>
    </w:p>
    <w:p w14:paraId="760CF670" w14:textId="10E33D14" w:rsidR="007D46C5" w:rsidRPr="009E5225" w:rsidRDefault="007D46C5" w:rsidP="009E5225">
      <w:pPr>
        <w:pStyle w:val="Nagwek2"/>
        <w:numPr>
          <w:ilvl w:val="0"/>
          <w:numId w:val="1"/>
        </w:numPr>
        <w:rPr>
          <w:rFonts w:asciiTheme="minorHAnsi" w:hAnsiTheme="minorHAnsi" w:cstheme="minorHAnsi"/>
        </w:rPr>
      </w:pPr>
      <w:r w:rsidRPr="009E5225">
        <w:rPr>
          <w:rFonts w:asciiTheme="minorHAnsi" w:hAnsiTheme="minorHAnsi" w:cstheme="minorHAnsi"/>
        </w:rPr>
        <w:t>Zasoby użytkownika</w:t>
      </w:r>
    </w:p>
    <w:p w14:paraId="54949070" w14:textId="77777777" w:rsidR="00656AFF" w:rsidRPr="007A3291" w:rsidRDefault="00656AFF" w:rsidP="00656AFF">
      <w:pPr>
        <w:pStyle w:val="Nagwek3"/>
        <w:rPr>
          <w:rFonts w:asciiTheme="minorHAnsi" w:hAnsiTheme="minorHAnsi" w:cstheme="minorHAnsi"/>
          <w:color w:val="auto"/>
        </w:rPr>
      </w:pPr>
      <w:bookmarkStart w:id="26" w:name="_Toc101331029"/>
      <w:r w:rsidRPr="007A3291">
        <w:rPr>
          <w:rFonts w:asciiTheme="minorHAnsi" w:hAnsiTheme="minorHAnsi" w:cstheme="minorHAnsi"/>
          <w:color w:val="auto"/>
        </w:rPr>
        <w:t>Cele modułu</w:t>
      </w:r>
      <w:bookmarkEnd w:id="26"/>
    </w:p>
    <w:p w14:paraId="622947C6" w14:textId="6C801DD6" w:rsidR="00830C28" w:rsidRDefault="002E25E7" w:rsidP="00656AFF">
      <w:r>
        <w:t>Moduł zapewnia Użytkownikom Platformy możliwość przechowywania własnych plików. W ramach ustawień Administrator platformy może ustawić ograniczenie związane z dostępną dla użytkowników przestrzenią dyskową oraz maksymalną wielkość przesyłanych plików. Dodatkowo powinien posiadać możliwość wskazania, jakiego typu pliki mogą być przez użytkowników (grupę użytkowników) wprowadzane na platformę.</w:t>
      </w:r>
    </w:p>
    <w:p w14:paraId="0A059A80" w14:textId="168A4369" w:rsidR="002E25E7" w:rsidRPr="002E25E7" w:rsidRDefault="002E25E7" w:rsidP="002E25E7">
      <w:pPr>
        <w:jc w:val="left"/>
        <w:rPr>
          <w:rFonts w:asciiTheme="minorHAnsi" w:hAnsiTheme="minorHAnsi" w:cstheme="minorHAnsi"/>
          <w:b/>
        </w:rPr>
      </w:pPr>
      <w:r>
        <w:rPr>
          <w:rFonts w:asciiTheme="minorHAnsi" w:hAnsiTheme="minorHAnsi" w:cstheme="minorHAnsi"/>
          <w:b/>
        </w:rPr>
        <w:t>Opis przypadku użycia modułu</w:t>
      </w:r>
    </w:p>
    <w:tbl>
      <w:tblPr>
        <w:tblStyle w:val="Tabela-Siatka"/>
        <w:tblW w:w="9060" w:type="dxa"/>
        <w:tblLook w:val="04A0" w:firstRow="1" w:lastRow="0" w:firstColumn="1" w:lastColumn="0" w:noHBand="0" w:noVBand="1"/>
      </w:tblPr>
      <w:tblGrid>
        <w:gridCol w:w="1819"/>
        <w:gridCol w:w="7241"/>
      </w:tblGrid>
      <w:tr w:rsidR="00830C28" w14:paraId="6155C105" w14:textId="77777777" w:rsidTr="005034C1">
        <w:tc>
          <w:tcPr>
            <w:tcW w:w="1819" w:type="dxa"/>
            <w:shd w:val="clear" w:color="auto" w:fill="auto"/>
          </w:tcPr>
          <w:p w14:paraId="64B35F27" w14:textId="77777777" w:rsidR="00830C28" w:rsidRDefault="00830C28" w:rsidP="005034C1">
            <w:pPr>
              <w:spacing w:before="40" w:after="40" w:line="240" w:lineRule="auto"/>
              <w:rPr>
                <w:rFonts w:asciiTheme="minorHAnsi" w:hAnsiTheme="minorHAnsi" w:cstheme="minorHAnsi"/>
                <w:b/>
                <w:i/>
                <w:sz w:val="20"/>
              </w:rPr>
            </w:pPr>
            <w:r>
              <w:rPr>
                <w:rFonts w:asciiTheme="minorHAnsi" w:hAnsiTheme="minorHAnsi" w:cstheme="minorHAnsi"/>
                <w:b/>
                <w:i/>
                <w:sz w:val="20"/>
              </w:rPr>
              <w:t xml:space="preserve">Zarządzaj </w:t>
            </w:r>
            <w:r>
              <w:rPr>
                <w:rFonts w:asciiTheme="minorHAnsi" w:hAnsiTheme="minorHAnsi" w:cstheme="minorHAnsi"/>
                <w:b/>
                <w:i/>
                <w:sz w:val="20"/>
              </w:rPr>
              <w:br/>
              <w:t>zasobami</w:t>
            </w:r>
          </w:p>
          <w:p w14:paraId="50564E68" w14:textId="77777777" w:rsidR="00830C28" w:rsidRDefault="00830C28" w:rsidP="005034C1">
            <w:pPr>
              <w:spacing w:before="40" w:after="40" w:line="240" w:lineRule="auto"/>
              <w:rPr>
                <w:rFonts w:asciiTheme="minorHAnsi" w:hAnsiTheme="minorHAnsi" w:cstheme="minorHAnsi"/>
                <w:b/>
                <w:i/>
                <w:sz w:val="20"/>
              </w:rPr>
            </w:pPr>
            <w:r>
              <w:rPr>
                <w:rFonts w:asciiTheme="minorHAnsi" w:hAnsiTheme="minorHAnsi" w:cstheme="minorHAnsi"/>
                <w:i/>
                <w:sz w:val="20"/>
              </w:rPr>
              <w:t>Użytkownik</w:t>
            </w:r>
          </w:p>
          <w:p w14:paraId="1A0AD38F" w14:textId="77777777" w:rsidR="00830C28" w:rsidRDefault="00830C28" w:rsidP="005034C1">
            <w:pPr>
              <w:spacing w:before="40" w:after="40" w:line="240" w:lineRule="auto"/>
              <w:rPr>
                <w:rFonts w:asciiTheme="minorHAnsi" w:hAnsiTheme="minorHAnsi" w:cstheme="minorHAnsi"/>
                <w:b/>
                <w:i/>
                <w:sz w:val="20"/>
              </w:rPr>
            </w:pPr>
          </w:p>
        </w:tc>
        <w:tc>
          <w:tcPr>
            <w:tcW w:w="7240" w:type="dxa"/>
            <w:shd w:val="clear" w:color="auto" w:fill="auto"/>
          </w:tcPr>
          <w:p w14:paraId="2C62DE61" w14:textId="6283E649" w:rsidR="00830C28" w:rsidRDefault="00830C28" w:rsidP="005034C1">
            <w:pPr>
              <w:spacing w:before="40" w:after="40" w:line="240" w:lineRule="auto"/>
              <w:rPr>
                <w:rFonts w:asciiTheme="minorHAnsi" w:hAnsiTheme="minorHAnsi" w:cstheme="minorHAnsi"/>
                <w:b/>
                <w:sz w:val="20"/>
              </w:rPr>
            </w:pPr>
            <w:r>
              <w:rPr>
                <w:rFonts w:asciiTheme="minorHAnsi" w:hAnsiTheme="minorHAnsi" w:cstheme="minorHAnsi"/>
                <w:sz w:val="20"/>
              </w:rPr>
              <w:t xml:space="preserve">Przypadek użycia rozpoczyna się, gdy </w:t>
            </w:r>
            <w:r>
              <w:rPr>
                <w:rFonts w:asciiTheme="minorHAnsi" w:hAnsiTheme="minorHAnsi" w:cstheme="minorHAnsi"/>
                <w:i/>
                <w:sz w:val="20"/>
              </w:rPr>
              <w:t>użytkownik</w:t>
            </w:r>
            <w:r>
              <w:rPr>
                <w:rFonts w:asciiTheme="minorHAnsi" w:hAnsiTheme="minorHAnsi" w:cstheme="minorHAnsi"/>
                <w:sz w:val="20"/>
              </w:rPr>
              <w:t xml:space="preserve"> wybierze opcję </w:t>
            </w:r>
            <w:r>
              <w:rPr>
                <w:rFonts w:asciiTheme="minorHAnsi" w:hAnsiTheme="minorHAnsi" w:cstheme="minorHAnsi"/>
                <w:i/>
                <w:sz w:val="20"/>
              </w:rPr>
              <w:t>Zarządzaj zasobami</w:t>
            </w:r>
            <w:r>
              <w:rPr>
                <w:rFonts w:asciiTheme="minorHAnsi" w:hAnsiTheme="minorHAnsi" w:cstheme="minorHAnsi"/>
                <w:sz w:val="20"/>
              </w:rPr>
              <w:t>. System wyświetla panel zarządzania zasobami, w którym użytkownik może dodać zasób</w:t>
            </w:r>
            <w:r w:rsidR="002E25E7">
              <w:rPr>
                <w:rFonts w:asciiTheme="minorHAnsi" w:hAnsiTheme="minorHAnsi" w:cstheme="minorHAnsi"/>
                <w:sz w:val="20"/>
              </w:rPr>
              <w:t>.</w:t>
            </w:r>
            <w:r>
              <w:rPr>
                <w:rFonts w:asciiTheme="minorHAnsi" w:hAnsiTheme="minorHAnsi" w:cstheme="minorHAnsi"/>
                <w:sz w:val="20"/>
              </w:rPr>
              <w:t xml:space="preserve"> </w:t>
            </w:r>
          </w:p>
          <w:p w14:paraId="67FA0960" w14:textId="77777777" w:rsidR="00830C28" w:rsidRDefault="00830C28" w:rsidP="005034C1">
            <w:pPr>
              <w:spacing w:before="40" w:after="40" w:line="240" w:lineRule="auto"/>
              <w:rPr>
                <w:rFonts w:asciiTheme="minorHAnsi" w:hAnsiTheme="minorHAnsi" w:cstheme="minorHAnsi"/>
                <w:b/>
                <w:sz w:val="20"/>
              </w:rPr>
            </w:pPr>
            <w:r>
              <w:rPr>
                <w:rFonts w:asciiTheme="minorHAnsi" w:hAnsiTheme="minorHAnsi" w:cstheme="minorHAnsi"/>
                <w:b/>
                <w:sz w:val="20"/>
              </w:rPr>
              <w:t>Uwagi:</w:t>
            </w:r>
          </w:p>
          <w:p w14:paraId="7E46956B" w14:textId="77777777" w:rsidR="00830C28" w:rsidRDefault="00830C28" w:rsidP="00263D50">
            <w:pPr>
              <w:pStyle w:val="Akapitzlist"/>
              <w:numPr>
                <w:ilvl w:val="0"/>
                <w:numId w:val="20"/>
              </w:numPr>
              <w:spacing w:before="40" w:after="40" w:line="240" w:lineRule="auto"/>
              <w:rPr>
                <w:rFonts w:asciiTheme="minorHAnsi" w:hAnsiTheme="minorHAnsi" w:cstheme="minorHAnsi"/>
                <w:sz w:val="20"/>
              </w:rPr>
            </w:pPr>
            <w:r>
              <w:rPr>
                <w:rFonts w:asciiTheme="minorHAnsi" w:hAnsiTheme="minorHAnsi" w:cstheme="minorHAnsi"/>
                <w:sz w:val="20"/>
              </w:rPr>
              <w:t>Panel zarządzania zasobami dostępny jest w profilu użytkownika</w:t>
            </w:r>
          </w:p>
          <w:p w14:paraId="74DF1923" w14:textId="77777777" w:rsidR="00830C28" w:rsidRDefault="00830C28" w:rsidP="00263D50">
            <w:pPr>
              <w:pStyle w:val="Akapitzlist"/>
              <w:numPr>
                <w:ilvl w:val="0"/>
                <w:numId w:val="20"/>
              </w:numPr>
              <w:spacing w:after="0" w:line="240" w:lineRule="auto"/>
              <w:rPr>
                <w:rFonts w:asciiTheme="minorHAnsi" w:hAnsiTheme="minorHAnsi" w:cstheme="minorHAnsi"/>
                <w:sz w:val="20"/>
              </w:rPr>
            </w:pPr>
            <w:r>
              <w:rPr>
                <w:rFonts w:asciiTheme="minorHAnsi" w:hAnsiTheme="minorHAnsi" w:cstheme="minorHAnsi"/>
                <w:sz w:val="20"/>
              </w:rPr>
              <w:t xml:space="preserve">Użytkownicy mogą przechowywać pliki dowolnego typu. </w:t>
            </w:r>
          </w:p>
          <w:p w14:paraId="2DD449E1" w14:textId="77777777" w:rsidR="00830C28" w:rsidRDefault="00830C28" w:rsidP="00263D50">
            <w:pPr>
              <w:pStyle w:val="Akapitzlist"/>
              <w:numPr>
                <w:ilvl w:val="0"/>
                <w:numId w:val="20"/>
              </w:numPr>
              <w:spacing w:after="0" w:line="240" w:lineRule="auto"/>
              <w:rPr>
                <w:rFonts w:asciiTheme="minorHAnsi" w:hAnsiTheme="minorHAnsi" w:cstheme="minorHAnsi"/>
                <w:sz w:val="20"/>
              </w:rPr>
            </w:pPr>
            <w:r>
              <w:rPr>
                <w:rFonts w:asciiTheme="minorHAnsi" w:hAnsiTheme="minorHAnsi" w:cstheme="minorHAnsi"/>
                <w:sz w:val="20"/>
              </w:rPr>
              <w:t xml:space="preserve">Pliki mogą być podzielone na kategorie ze względu na typ:  </w:t>
            </w:r>
          </w:p>
          <w:p w14:paraId="44230173" w14:textId="77777777" w:rsidR="00830C28" w:rsidRDefault="00830C28" w:rsidP="00263D50">
            <w:pPr>
              <w:pStyle w:val="Akapitzlist"/>
              <w:numPr>
                <w:ilvl w:val="0"/>
                <w:numId w:val="19"/>
              </w:numPr>
              <w:spacing w:after="0" w:line="240" w:lineRule="auto"/>
              <w:rPr>
                <w:rFonts w:asciiTheme="minorHAnsi" w:hAnsiTheme="minorHAnsi" w:cstheme="minorHAnsi"/>
                <w:sz w:val="20"/>
              </w:rPr>
            </w:pPr>
            <w:r>
              <w:rPr>
                <w:rFonts w:asciiTheme="minorHAnsi" w:hAnsiTheme="minorHAnsi" w:cstheme="minorHAnsi"/>
                <w:sz w:val="20"/>
              </w:rPr>
              <w:t xml:space="preserve">wszystkie, </w:t>
            </w:r>
          </w:p>
          <w:p w14:paraId="0DFB61E9" w14:textId="77777777" w:rsidR="00830C28" w:rsidRDefault="00830C28" w:rsidP="00263D50">
            <w:pPr>
              <w:pStyle w:val="Akapitzlist"/>
              <w:numPr>
                <w:ilvl w:val="0"/>
                <w:numId w:val="19"/>
              </w:numPr>
              <w:spacing w:after="0" w:line="240" w:lineRule="auto"/>
              <w:rPr>
                <w:rFonts w:asciiTheme="minorHAnsi" w:hAnsiTheme="minorHAnsi" w:cstheme="minorHAnsi"/>
                <w:sz w:val="20"/>
              </w:rPr>
            </w:pPr>
            <w:r>
              <w:rPr>
                <w:rFonts w:asciiTheme="minorHAnsi" w:hAnsiTheme="minorHAnsi" w:cstheme="minorHAnsi"/>
                <w:sz w:val="20"/>
              </w:rPr>
              <w:t xml:space="preserve">pliki dźwiękowe (wbudowany odtwarzacz popularnych typów plików dźwiękowych), </w:t>
            </w:r>
          </w:p>
          <w:p w14:paraId="7FE7E5E8" w14:textId="77777777" w:rsidR="00830C28" w:rsidRDefault="00830C28" w:rsidP="00263D50">
            <w:pPr>
              <w:pStyle w:val="Akapitzlist"/>
              <w:numPr>
                <w:ilvl w:val="0"/>
                <w:numId w:val="19"/>
              </w:numPr>
              <w:spacing w:after="0" w:line="240" w:lineRule="auto"/>
              <w:rPr>
                <w:rFonts w:asciiTheme="minorHAnsi" w:hAnsiTheme="minorHAnsi" w:cstheme="minorHAnsi"/>
                <w:sz w:val="20"/>
              </w:rPr>
            </w:pPr>
            <w:r>
              <w:rPr>
                <w:rFonts w:asciiTheme="minorHAnsi" w:hAnsiTheme="minorHAnsi" w:cstheme="minorHAnsi"/>
                <w:sz w:val="20"/>
              </w:rPr>
              <w:t xml:space="preserve">dokumenty, </w:t>
            </w:r>
          </w:p>
          <w:p w14:paraId="7E6BF34F" w14:textId="77777777" w:rsidR="00830C28" w:rsidRDefault="00830C28" w:rsidP="00263D50">
            <w:pPr>
              <w:pStyle w:val="Akapitzlist"/>
              <w:numPr>
                <w:ilvl w:val="0"/>
                <w:numId w:val="19"/>
              </w:numPr>
              <w:spacing w:after="0" w:line="240" w:lineRule="auto"/>
              <w:rPr>
                <w:rFonts w:asciiTheme="minorHAnsi" w:hAnsiTheme="minorHAnsi" w:cstheme="minorHAnsi"/>
                <w:sz w:val="20"/>
              </w:rPr>
            </w:pPr>
            <w:r>
              <w:rPr>
                <w:rFonts w:asciiTheme="minorHAnsi" w:hAnsiTheme="minorHAnsi" w:cstheme="minorHAnsi"/>
                <w:sz w:val="20"/>
              </w:rPr>
              <w:t xml:space="preserve">grafiki (np. infografiki), </w:t>
            </w:r>
          </w:p>
          <w:p w14:paraId="0E620B9F" w14:textId="77777777" w:rsidR="00830C28" w:rsidRDefault="00830C28" w:rsidP="00263D50">
            <w:pPr>
              <w:pStyle w:val="Akapitzlist"/>
              <w:numPr>
                <w:ilvl w:val="0"/>
                <w:numId w:val="19"/>
              </w:numPr>
              <w:spacing w:after="0" w:line="240" w:lineRule="auto"/>
              <w:rPr>
                <w:rFonts w:asciiTheme="minorHAnsi" w:hAnsiTheme="minorHAnsi" w:cstheme="minorHAnsi"/>
                <w:sz w:val="20"/>
              </w:rPr>
            </w:pPr>
            <w:r>
              <w:rPr>
                <w:rFonts w:asciiTheme="minorHAnsi" w:hAnsiTheme="minorHAnsi" w:cstheme="minorHAnsi"/>
                <w:sz w:val="20"/>
              </w:rPr>
              <w:t xml:space="preserve">filmy (poprzez kanał na YouTube). </w:t>
            </w:r>
          </w:p>
          <w:p w14:paraId="62649838" w14:textId="77777777" w:rsidR="00830C28" w:rsidRDefault="00830C28" w:rsidP="00263D50">
            <w:pPr>
              <w:pStyle w:val="Akapitzlist"/>
              <w:numPr>
                <w:ilvl w:val="0"/>
                <w:numId w:val="20"/>
              </w:numPr>
              <w:spacing w:after="0" w:line="240" w:lineRule="auto"/>
              <w:rPr>
                <w:rFonts w:asciiTheme="minorHAnsi" w:hAnsiTheme="minorHAnsi" w:cstheme="minorHAnsi"/>
                <w:sz w:val="20"/>
              </w:rPr>
            </w:pPr>
            <w:r>
              <w:rPr>
                <w:rFonts w:asciiTheme="minorHAnsi" w:hAnsiTheme="minorHAnsi" w:cstheme="minorHAnsi"/>
                <w:sz w:val="20"/>
              </w:rPr>
              <w:t>Każdy z plików posiada inną ikonę.</w:t>
            </w:r>
          </w:p>
          <w:p w14:paraId="483084CB" w14:textId="77777777" w:rsidR="00830C28" w:rsidRDefault="00830C28" w:rsidP="00263D50">
            <w:pPr>
              <w:pStyle w:val="Akapitzlist"/>
              <w:numPr>
                <w:ilvl w:val="0"/>
                <w:numId w:val="20"/>
              </w:numPr>
              <w:spacing w:before="40" w:after="40" w:line="240" w:lineRule="auto"/>
              <w:rPr>
                <w:rFonts w:asciiTheme="minorHAnsi" w:hAnsiTheme="minorHAnsi" w:cstheme="minorHAnsi"/>
                <w:color w:val="000000" w:themeColor="text1"/>
                <w:sz w:val="20"/>
              </w:rPr>
            </w:pPr>
            <w:r>
              <w:rPr>
                <w:rFonts w:asciiTheme="minorHAnsi" w:hAnsiTheme="minorHAnsi" w:cstheme="minorHAnsi"/>
                <w:color w:val="000000" w:themeColor="text1"/>
                <w:sz w:val="20"/>
              </w:rPr>
              <w:t xml:space="preserve">Dostęp do plików ustalany jest indywidualnie lub grupowo. </w:t>
            </w:r>
          </w:p>
          <w:p w14:paraId="08634188" w14:textId="77777777" w:rsidR="00830C28" w:rsidRDefault="00830C28" w:rsidP="00263D50">
            <w:pPr>
              <w:pStyle w:val="Akapitzlist"/>
              <w:numPr>
                <w:ilvl w:val="0"/>
                <w:numId w:val="20"/>
              </w:numPr>
              <w:spacing w:before="40" w:after="40" w:line="240" w:lineRule="auto"/>
              <w:rPr>
                <w:rFonts w:asciiTheme="minorHAnsi" w:hAnsiTheme="minorHAnsi" w:cstheme="minorHAnsi"/>
                <w:sz w:val="18"/>
              </w:rPr>
            </w:pPr>
            <w:r>
              <w:rPr>
                <w:rFonts w:asciiTheme="minorHAnsi" w:hAnsiTheme="minorHAnsi" w:cstheme="minorHAnsi"/>
                <w:color w:val="000000" w:themeColor="text1"/>
                <w:sz w:val="20"/>
              </w:rPr>
              <w:t>Pliki użytkowników mogą być komentowane i tagowane.</w:t>
            </w:r>
          </w:p>
          <w:p w14:paraId="62D5B374" w14:textId="77777777" w:rsidR="00830C28" w:rsidRDefault="00830C28" w:rsidP="00263D50">
            <w:pPr>
              <w:pStyle w:val="Akapitzlist"/>
              <w:numPr>
                <w:ilvl w:val="0"/>
                <w:numId w:val="20"/>
              </w:numPr>
              <w:spacing w:before="40" w:after="40" w:line="240" w:lineRule="auto"/>
              <w:rPr>
                <w:rFonts w:asciiTheme="minorHAnsi" w:hAnsiTheme="minorHAnsi" w:cstheme="minorHAnsi"/>
                <w:sz w:val="18"/>
              </w:rPr>
            </w:pPr>
            <w:r>
              <w:rPr>
                <w:rFonts w:asciiTheme="minorHAnsi" w:hAnsiTheme="minorHAnsi" w:cstheme="minorHAnsi"/>
                <w:color w:val="000000" w:themeColor="text1"/>
                <w:sz w:val="20"/>
              </w:rPr>
              <w:t>Istnieje możliwość grupowania plików w foldery, do których dostęp jest ustalany podobnie jak do indywidualnych plików.</w:t>
            </w:r>
          </w:p>
          <w:p w14:paraId="3B525A0F" w14:textId="77777777" w:rsidR="00830C28" w:rsidRDefault="00830C28" w:rsidP="00263D50">
            <w:pPr>
              <w:pStyle w:val="Akapitzlist"/>
              <w:numPr>
                <w:ilvl w:val="0"/>
                <w:numId w:val="20"/>
              </w:numPr>
              <w:spacing w:before="40" w:after="40" w:line="240" w:lineRule="auto"/>
              <w:rPr>
                <w:rFonts w:asciiTheme="minorHAnsi" w:hAnsiTheme="minorHAnsi" w:cstheme="minorHAnsi"/>
                <w:sz w:val="18"/>
              </w:rPr>
            </w:pPr>
            <w:r>
              <w:rPr>
                <w:rFonts w:asciiTheme="minorHAnsi" w:hAnsiTheme="minorHAnsi" w:cstheme="minorHAnsi"/>
                <w:color w:val="000000" w:themeColor="text1"/>
                <w:sz w:val="20"/>
              </w:rPr>
              <w:t>Dla zasobów tekstowych dostępny jest edytor WYSIWIG.</w:t>
            </w:r>
          </w:p>
        </w:tc>
      </w:tr>
    </w:tbl>
    <w:p w14:paraId="7C78E635" w14:textId="4524781D" w:rsidR="00CF0849" w:rsidRDefault="00CF0849" w:rsidP="00656AFF"/>
    <w:p w14:paraId="3BEF5753" w14:textId="07936374" w:rsidR="00CF0849" w:rsidRPr="009E5225" w:rsidRDefault="00F875B0" w:rsidP="009E5225">
      <w:pPr>
        <w:pStyle w:val="Nagwek2"/>
        <w:numPr>
          <w:ilvl w:val="0"/>
          <w:numId w:val="1"/>
        </w:numPr>
        <w:rPr>
          <w:rFonts w:asciiTheme="minorHAnsi" w:hAnsiTheme="minorHAnsi" w:cstheme="minorHAnsi"/>
        </w:rPr>
      </w:pPr>
      <w:r w:rsidRPr="009E5225">
        <w:rPr>
          <w:rFonts w:asciiTheme="minorHAnsi" w:hAnsiTheme="minorHAnsi" w:cstheme="minorHAnsi"/>
        </w:rPr>
        <w:lastRenderedPageBreak/>
        <w:t>Obsłuż problem (system zgłoszeń)</w:t>
      </w:r>
    </w:p>
    <w:p w14:paraId="15E6B819" w14:textId="77777777" w:rsidR="00CF0849" w:rsidRPr="007A3291" w:rsidRDefault="00CF0849" w:rsidP="00CF0849">
      <w:pPr>
        <w:pStyle w:val="Nagwek3"/>
        <w:rPr>
          <w:rFonts w:asciiTheme="minorHAnsi" w:hAnsiTheme="minorHAnsi" w:cstheme="minorHAnsi"/>
          <w:color w:val="auto"/>
        </w:rPr>
      </w:pPr>
      <w:bookmarkStart w:id="27" w:name="_Toc101331030"/>
      <w:r w:rsidRPr="007A3291">
        <w:rPr>
          <w:rFonts w:asciiTheme="minorHAnsi" w:hAnsiTheme="minorHAnsi" w:cstheme="minorHAnsi"/>
          <w:color w:val="auto"/>
        </w:rPr>
        <w:t>Cele modułu</w:t>
      </w:r>
      <w:bookmarkEnd w:id="27"/>
    </w:p>
    <w:p w14:paraId="2320C9ED" w14:textId="13336809" w:rsidR="00CF0849" w:rsidRDefault="001627CD" w:rsidP="00656AFF">
      <w:pPr>
        <w:rPr>
          <w:rFonts w:asciiTheme="minorHAnsi" w:hAnsiTheme="minorHAnsi" w:cstheme="minorHAnsi"/>
        </w:rPr>
      </w:pPr>
      <w:r>
        <w:rPr>
          <w:rFonts w:asciiTheme="minorHAnsi" w:hAnsiTheme="minorHAnsi" w:cstheme="minorHAnsi"/>
        </w:rPr>
        <w:t>Moduł ma za zadanie zapewnić Administratorowi możliwość przyjmowania zgłoszeń od Studentów oraz Prowadzących w zakresie problemów związanych z funkcjonowaniem Kursów.</w:t>
      </w:r>
    </w:p>
    <w:p w14:paraId="73067041" w14:textId="71E78BEE" w:rsidR="002E25E7" w:rsidRPr="002E25E7" w:rsidRDefault="002E25E7" w:rsidP="002E25E7">
      <w:pPr>
        <w:jc w:val="left"/>
        <w:rPr>
          <w:rFonts w:asciiTheme="minorHAnsi" w:hAnsiTheme="minorHAnsi" w:cstheme="minorHAnsi"/>
          <w:b/>
        </w:rPr>
      </w:pPr>
      <w:r>
        <w:rPr>
          <w:rFonts w:asciiTheme="minorHAnsi" w:hAnsiTheme="minorHAnsi" w:cstheme="minorHAnsi"/>
          <w:b/>
        </w:rPr>
        <w:t>Opis przypadku użycia modułu</w:t>
      </w:r>
    </w:p>
    <w:tbl>
      <w:tblPr>
        <w:tblStyle w:val="Tabela-Siatka"/>
        <w:tblW w:w="9060" w:type="dxa"/>
        <w:tblLook w:val="04A0" w:firstRow="1" w:lastRow="0" w:firstColumn="1" w:lastColumn="0" w:noHBand="0" w:noVBand="1"/>
      </w:tblPr>
      <w:tblGrid>
        <w:gridCol w:w="1820"/>
        <w:gridCol w:w="7240"/>
      </w:tblGrid>
      <w:tr w:rsidR="00CF0849" w14:paraId="3EFACDA5" w14:textId="77777777" w:rsidTr="005034C1">
        <w:tc>
          <w:tcPr>
            <w:tcW w:w="1820" w:type="dxa"/>
            <w:shd w:val="clear" w:color="auto" w:fill="auto"/>
          </w:tcPr>
          <w:p w14:paraId="62EABBD4" w14:textId="77777777" w:rsidR="00CF0849" w:rsidRDefault="00CF0849" w:rsidP="005034C1">
            <w:pPr>
              <w:spacing w:before="40" w:after="40" w:line="240" w:lineRule="auto"/>
              <w:rPr>
                <w:rFonts w:asciiTheme="minorHAnsi" w:hAnsiTheme="minorHAnsi" w:cstheme="minorHAnsi"/>
                <w:b/>
                <w:i/>
                <w:sz w:val="20"/>
              </w:rPr>
            </w:pPr>
            <w:r>
              <w:rPr>
                <w:rFonts w:asciiTheme="minorHAnsi" w:hAnsiTheme="minorHAnsi" w:cstheme="minorHAnsi"/>
                <w:b/>
                <w:i/>
                <w:sz w:val="20"/>
              </w:rPr>
              <w:t>Obsłuż problem</w:t>
            </w:r>
          </w:p>
          <w:p w14:paraId="62348F47" w14:textId="77777777" w:rsidR="00CF0849" w:rsidRDefault="00CF0849" w:rsidP="005034C1">
            <w:pPr>
              <w:spacing w:before="40" w:after="40" w:line="240" w:lineRule="auto"/>
              <w:rPr>
                <w:rFonts w:asciiTheme="minorHAnsi" w:hAnsiTheme="minorHAnsi" w:cstheme="minorHAnsi"/>
                <w:b/>
                <w:i/>
                <w:sz w:val="20"/>
              </w:rPr>
            </w:pPr>
            <w:r>
              <w:rPr>
                <w:rFonts w:asciiTheme="minorHAnsi" w:hAnsiTheme="minorHAnsi" w:cstheme="minorHAnsi"/>
                <w:i/>
                <w:sz w:val="20"/>
              </w:rPr>
              <w:t>Administrator</w:t>
            </w:r>
          </w:p>
        </w:tc>
        <w:tc>
          <w:tcPr>
            <w:tcW w:w="7240" w:type="dxa"/>
            <w:shd w:val="clear" w:color="auto" w:fill="auto"/>
          </w:tcPr>
          <w:p w14:paraId="156979C7" w14:textId="77777777" w:rsidR="00CF0849" w:rsidRDefault="00CF0849" w:rsidP="005034C1">
            <w:pPr>
              <w:spacing w:before="40" w:after="40" w:line="240" w:lineRule="auto"/>
              <w:rPr>
                <w:rFonts w:asciiTheme="minorHAnsi" w:hAnsiTheme="minorHAnsi" w:cstheme="minorHAnsi"/>
                <w:sz w:val="20"/>
              </w:rPr>
            </w:pPr>
            <w:r>
              <w:rPr>
                <w:rFonts w:asciiTheme="minorHAnsi" w:hAnsiTheme="minorHAnsi" w:cstheme="minorHAnsi"/>
                <w:sz w:val="20"/>
              </w:rPr>
              <w:t xml:space="preserve">Przypadek użycia rozpoczyna się, gdy </w:t>
            </w:r>
            <w:r>
              <w:rPr>
                <w:rFonts w:asciiTheme="minorHAnsi" w:hAnsiTheme="minorHAnsi" w:cstheme="minorHAnsi"/>
                <w:i/>
                <w:sz w:val="20"/>
              </w:rPr>
              <w:t>Administrator</w:t>
            </w:r>
            <w:r>
              <w:rPr>
                <w:rFonts w:asciiTheme="minorHAnsi" w:hAnsiTheme="minorHAnsi" w:cstheme="minorHAnsi"/>
                <w:sz w:val="20"/>
              </w:rPr>
              <w:t xml:space="preserve"> wybierze opcję </w:t>
            </w:r>
            <w:r>
              <w:rPr>
                <w:rFonts w:asciiTheme="minorHAnsi" w:hAnsiTheme="minorHAnsi" w:cstheme="minorHAnsi"/>
                <w:i/>
                <w:sz w:val="20"/>
              </w:rPr>
              <w:t>Obsłuż problem</w:t>
            </w:r>
            <w:r>
              <w:rPr>
                <w:rFonts w:asciiTheme="minorHAnsi" w:hAnsiTheme="minorHAnsi" w:cstheme="minorHAnsi"/>
                <w:sz w:val="20"/>
              </w:rPr>
              <w:t>. System wyświetla listę zasobów wraz z informacją na temat zgłoszonych problemów (patrz uwaga 1). Administrator wybiera zasób z listy i podejmuje odpowiednie działanie (patrz uwaga 2). System zapisuje zmiany (patrz wskazówka 3).</w:t>
            </w:r>
          </w:p>
          <w:p w14:paraId="0A7178C0" w14:textId="77777777" w:rsidR="00CF0849" w:rsidRDefault="00CF0849" w:rsidP="005034C1">
            <w:pPr>
              <w:spacing w:before="40" w:after="40" w:line="240" w:lineRule="auto"/>
              <w:rPr>
                <w:rFonts w:asciiTheme="minorHAnsi" w:hAnsiTheme="minorHAnsi" w:cstheme="minorHAnsi"/>
                <w:b/>
                <w:sz w:val="20"/>
              </w:rPr>
            </w:pPr>
            <w:r>
              <w:rPr>
                <w:rFonts w:asciiTheme="minorHAnsi" w:hAnsiTheme="minorHAnsi" w:cstheme="minorHAnsi"/>
                <w:b/>
                <w:sz w:val="20"/>
              </w:rPr>
              <w:t>Uwagi:</w:t>
            </w:r>
          </w:p>
          <w:p w14:paraId="3E320CBB" w14:textId="77777777" w:rsidR="00CF0849" w:rsidRDefault="00CF0849" w:rsidP="00263D50">
            <w:pPr>
              <w:pStyle w:val="Akapitzlist"/>
              <w:numPr>
                <w:ilvl w:val="0"/>
                <w:numId w:val="18"/>
              </w:numPr>
              <w:spacing w:before="40" w:after="40" w:line="240" w:lineRule="auto"/>
              <w:rPr>
                <w:rFonts w:asciiTheme="minorHAnsi" w:hAnsiTheme="minorHAnsi" w:cstheme="minorHAnsi"/>
                <w:sz w:val="20"/>
              </w:rPr>
            </w:pPr>
            <w:r>
              <w:rPr>
                <w:rFonts w:asciiTheme="minorHAnsi" w:hAnsiTheme="minorHAnsi" w:cstheme="minorHAnsi"/>
                <w:sz w:val="20"/>
              </w:rPr>
              <w:t>Problem zgłoszony przez użytkowników platformy, dotyczący zasobu może należeć do następujących kategorii:</w:t>
            </w:r>
          </w:p>
          <w:p w14:paraId="211F3781" w14:textId="77777777" w:rsidR="00CF0849" w:rsidRDefault="00CF0849" w:rsidP="00263D50">
            <w:pPr>
              <w:pStyle w:val="Akapitzlist"/>
              <w:numPr>
                <w:ilvl w:val="0"/>
                <w:numId w:val="17"/>
              </w:numPr>
              <w:spacing w:before="40" w:after="40" w:line="240" w:lineRule="auto"/>
              <w:rPr>
                <w:rFonts w:asciiTheme="minorHAnsi" w:hAnsiTheme="minorHAnsi" w:cstheme="minorHAnsi"/>
                <w:sz w:val="20"/>
              </w:rPr>
            </w:pPr>
            <w:r>
              <w:rPr>
                <w:rFonts w:asciiTheme="minorHAnsi" w:hAnsiTheme="minorHAnsi" w:cstheme="minorHAnsi"/>
                <w:sz w:val="20"/>
              </w:rPr>
              <w:t>SPAM</w:t>
            </w:r>
          </w:p>
          <w:p w14:paraId="45A113F9" w14:textId="77777777" w:rsidR="00CF0849" w:rsidRDefault="00CF0849" w:rsidP="00263D50">
            <w:pPr>
              <w:pStyle w:val="Akapitzlist"/>
              <w:numPr>
                <w:ilvl w:val="0"/>
                <w:numId w:val="17"/>
              </w:numPr>
              <w:spacing w:before="40" w:after="40" w:line="240" w:lineRule="auto"/>
              <w:rPr>
                <w:rFonts w:asciiTheme="minorHAnsi" w:hAnsiTheme="minorHAnsi" w:cstheme="minorHAnsi"/>
                <w:sz w:val="20"/>
              </w:rPr>
            </w:pPr>
            <w:r>
              <w:rPr>
                <w:rFonts w:asciiTheme="minorHAnsi" w:hAnsiTheme="minorHAnsi" w:cstheme="minorHAnsi"/>
                <w:sz w:val="20"/>
              </w:rPr>
              <w:t>Błąd merytoryczny</w:t>
            </w:r>
          </w:p>
          <w:p w14:paraId="4F881591" w14:textId="1FED6CF9" w:rsidR="00CF0849" w:rsidRDefault="00CF0849" w:rsidP="00263D50">
            <w:pPr>
              <w:pStyle w:val="Akapitzlist"/>
              <w:numPr>
                <w:ilvl w:val="0"/>
                <w:numId w:val="17"/>
              </w:numPr>
              <w:spacing w:before="40" w:after="40" w:line="240" w:lineRule="auto"/>
              <w:rPr>
                <w:rFonts w:asciiTheme="minorHAnsi" w:hAnsiTheme="minorHAnsi" w:cstheme="minorHAnsi"/>
                <w:sz w:val="20"/>
              </w:rPr>
            </w:pPr>
            <w:r>
              <w:rPr>
                <w:rFonts w:asciiTheme="minorHAnsi" w:hAnsiTheme="minorHAnsi" w:cstheme="minorHAnsi"/>
                <w:sz w:val="20"/>
              </w:rPr>
              <w:t>Prawa autorskie (plagiat)</w:t>
            </w:r>
          </w:p>
          <w:p w14:paraId="727A477F" w14:textId="3AD6E200" w:rsidR="001627CD" w:rsidRDefault="001627CD" w:rsidP="00263D50">
            <w:pPr>
              <w:pStyle w:val="Akapitzlist"/>
              <w:numPr>
                <w:ilvl w:val="0"/>
                <w:numId w:val="17"/>
              </w:numPr>
              <w:spacing w:before="40" w:after="40" w:line="240" w:lineRule="auto"/>
              <w:rPr>
                <w:rFonts w:asciiTheme="minorHAnsi" w:hAnsiTheme="minorHAnsi" w:cstheme="minorHAnsi"/>
                <w:sz w:val="20"/>
              </w:rPr>
            </w:pPr>
            <w:r>
              <w:rPr>
                <w:rFonts w:asciiTheme="minorHAnsi" w:hAnsiTheme="minorHAnsi" w:cstheme="minorHAnsi"/>
                <w:sz w:val="20"/>
              </w:rPr>
              <w:t>Problem techniczny</w:t>
            </w:r>
          </w:p>
          <w:p w14:paraId="6A2A4564" w14:textId="4CC28E90" w:rsidR="002E25E7" w:rsidRDefault="002E25E7" w:rsidP="00263D50">
            <w:pPr>
              <w:pStyle w:val="Akapitzlist"/>
              <w:numPr>
                <w:ilvl w:val="0"/>
                <w:numId w:val="17"/>
              </w:numPr>
              <w:spacing w:before="40" w:after="40" w:line="240" w:lineRule="auto"/>
              <w:rPr>
                <w:rFonts w:asciiTheme="minorHAnsi" w:hAnsiTheme="minorHAnsi" w:cstheme="minorHAnsi"/>
                <w:sz w:val="20"/>
              </w:rPr>
            </w:pPr>
            <w:r>
              <w:rPr>
                <w:rFonts w:asciiTheme="minorHAnsi" w:hAnsiTheme="minorHAnsi" w:cstheme="minorHAnsi"/>
                <w:sz w:val="20"/>
              </w:rPr>
              <w:t>Inny problem</w:t>
            </w:r>
          </w:p>
          <w:p w14:paraId="32B03AE9" w14:textId="77777777" w:rsidR="00CF0849" w:rsidRDefault="00CF0849" w:rsidP="00263D50">
            <w:pPr>
              <w:pStyle w:val="Akapitzlist"/>
              <w:numPr>
                <w:ilvl w:val="0"/>
                <w:numId w:val="18"/>
              </w:numPr>
              <w:spacing w:before="40" w:after="40" w:line="240" w:lineRule="auto"/>
              <w:rPr>
                <w:rFonts w:asciiTheme="minorHAnsi" w:hAnsiTheme="minorHAnsi" w:cstheme="minorHAnsi"/>
                <w:sz w:val="20"/>
              </w:rPr>
            </w:pPr>
            <w:r>
              <w:rPr>
                <w:rFonts w:asciiTheme="minorHAnsi" w:hAnsiTheme="minorHAnsi" w:cstheme="minorHAnsi"/>
                <w:sz w:val="20"/>
              </w:rPr>
              <w:t>Działanie administratora może polegać na zablokowaniu dostępności zasobu lub całkowitym usunięciu zasobu z systemu.</w:t>
            </w:r>
          </w:p>
          <w:p w14:paraId="2DD0D151" w14:textId="77777777" w:rsidR="00CF0849" w:rsidRDefault="00CF0849" w:rsidP="00263D50">
            <w:pPr>
              <w:pStyle w:val="Akapitzlist"/>
              <w:numPr>
                <w:ilvl w:val="0"/>
                <w:numId w:val="18"/>
              </w:numPr>
              <w:spacing w:before="40" w:after="40" w:line="240" w:lineRule="auto"/>
              <w:rPr>
                <w:rFonts w:asciiTheme="minorHAnsi" w:hAnsiTheme="minorHAnsi" w:cstheme="minorHAnsi"/>
                <w:sz w:val="20"/>
              </w:rPr>
            </w:pPr>
            <w:r>
              <w:rPr>
                <w:rFonts w:asciiTheme="minorHAnsi" w:hAnsiTheme="minorHAnsi" w:cstheme="minorHAnsi"/>
                <w:sz w:val="20"/>
              </w:rPr>
              <w:t>Przy nazwie zasobu pojawia się komunikat „treści zablokowane ze względu na…” lub „treści usunięte ze względu na…”.</w:t>
            </w:r>
          </w:p>
        </w:tc>
      </w:tr>
    </w:tbl>
    <w:p w14:paraId="0EC6279F" w14:textId="5C61071F" w:rsidR="00CF0849" w:rsidRDefault="00CF0849" w:rsidP="00656AFF">
      <w:pPr>
        <w:rPr>
          <w:rFonts w:asciiTheme="minorHAnsi" w:hAnsiTheme="minorHAnsi" w:cstheme="minorHAnsi"/>
        </w:rPr>
      </w:pPr>
    </w:p>
    <w:p w14:paraId="707C2CA0" w14:textId="1F618FAE" w:rsidR="005A5EF9" w:rsidRPr="009E5225" w:rsidRDefault="005A5EF9" w:rsidP="009E5225">
      <w:pPr>
        <w:pStyle w:val="Nagwek2"/>
        <w:numPr>
          <w:ilvl w:val="0"/>
          <w:numId w:val="1"/>
        </w:numPr>
        <w:rPr>
          <w:rFonts w:asciiTheme="minorHAnsi" w:hAnsiTheme="minorHAnsi" w:cstheme="minorHAnsi"/>
        </w:rPr>
      </w:pPr>
      <w:r w:rsidRPr="009E5225">
        <w:rPr>
          <w:rFonts w:asciiTheme="minorHAnsi" w:hAnsiTheme="minorHAnsi" w:cstheme="minorHAnsi"/>
        </w:rPr>
        <w:t>Biała tablica</w:t>
      </w:r>
    </w:p>
    <w:p w14:paraId="326BD700" w14:textId="77777777" w:rsidR="00BD4996" w:rsidRPr="007A3291" w:rsidRDefault="00BD4996" w:rsidP="00BD4996">
      <w:pPr>
        <w:pStyle w:val="Nagwek3"/>
        <w:rPr>
          <w:rFonts w:asciiTheme="minorHAnsi" w:hAnsiTheme="minorHAnsi" w:cstheme="minorHAnsi"/>
          <w:color w:val="auto"/>
        </w:rPr>
      </w:pPr>
      <w:bookmarkStart w:id="28" w:name="_Toc101331031"/>
      <w:r w:rsidRPr="007A3291">
        <w:rPr>
          <w:rFonts w:asciiTheme="minorHAnsi" w:hAnsiTheme="minorHAnsi" w:cstheme="minorHAnsi"/>
          <w:color w:val="auto"/>
        </w:rPr>
        <w:t>Cele modułu</w:t>
      </w:r>
      <w:bookmarkEnd w:id="28"/>
    </w:p>
    <w:p w14:paraId="115B23E1" w14:textId="6732778C" w:rsidR="005A5EF9" w:rsidRDefault="00BD4996" w:rsidP="00656AFF">
      <w:pPr>
        <w:rPr>
          <w:rFonts w:asciiTheme="minorHAnsi" w:hAnsiTheme="minorHAnsi" w:cstheme="minorHAnsi"/>
        </w:rPr>
      </w:pPr>
      <w:r>
        <w:rPr>
          <w:rFonts w:asciiTheme="minorHAnsi" w:hAnsiTheme="minorHAnsi" w:cstheme="minorHAnsi"/>
        </w:rPr>
        <w:t xml:space="preserve">Moduł zapewnia Studentom i Prowadzącym możliwość wspólnej pracy na wirtualnej tablicy. Zapewnia ona takie funkcjonalności jak np. możliwość rysowania linii, podstawowych kształtów (np. okrąg, kwadrat, itp), dodawania opisów tekstowych, osadzania grafik, rysowania/ pisania odręcznego </w:t>
      </w:r>
      <w:r w:rsidR="00416F97">
        <w:rPr>
          <w:rFonts w:asciiTheme="minorHAnsi" w:hAnsiTheme="minorHAnsi" w:cstheme="minorHAnsi"/>
        </w:rPr>
        <w:t>wprowadzania złożonych wyrażeń i symboli matematycznych. Powinna istnieć możliwość zapisania utworzonych tablic w formie pliku graficznego i udostępnienia Studentom.</w:t>
      </w:r>
      <w:r>
        <w:rPr>
          <w:rFonts w:asciiTheme="minorHAnsi" w:hAnsiTheme="minorHAnsi" w:cstheme="minorHAnsi"/>
        </w:rPr>
        <w:t xml:space="preserve">    </w:t>
      </w:r>
    </w:p>
    <w:p w14:paraId="4DA52467" w14:textId="60A8E779" w:rsidR="001627CD" w:rsidRPr="009E5225" w:rsidRDefault="001627CD" w:rsidP="009E5225">
      <w:pPr>
        <w:pStyle w:val="Nagwek2"/>
        <w:numPr>
          <w:ilvl w:val="0"/>
          <w:numId w:val="1"/>
        </w:numPr>
        <w:rPr>
          <w:rFonts w:asciiTheme="minorHAnsi" w:hAnsiTheme="minorHAnsi" w:cstheme="minorHAnsi"/>
        </w:rPr>
      </w:pPr>
      <w:r w:rsidRPr="009E5225">
        <w:rPr>
          <w:rFonts w:asciiTheme="minorHAnsi" w:hAnsiTheme="minorHAnsi" w:cstheme="minorHAnsi"/>
        </w:rPr>
        <w:t>Dziennik ocen</w:t>
      </w:r>
    </w:p>
    <w:p w14:paraId="159B8E1D" w14:textId="77777777" w:rsidR="00BD4996" w:rsidRPr="007A3291" w:rsidRDefault="00BD4996" w:rsidP="00BD4996">
      <w:pPr>
        <w:pStyle w:val="Nagwek3"/>
        <w:rPr>
          <w:rFonts w:asciiTheme="minorHAnsi" w:hAnsiTheme="minorHAnsi" w:cstheme="minorHAnsi"/>
          <w:color w:val="auto"/>
        </w:rPr>
      </w:pPr>
      <w:bookmarkStart w:id="29" w:name="_Toc101331032"/>
      <w:r w:rsidRPr="007A3291">
        <w:rPr>
          <w:rFonts w:asciiTheme="minorHAnsi" w:hAnsiTheme="minorHAnsi" w:cstheme="minorHAnsi"/>
          <w:color w:val="auto"/>
        </w:rPr>
        <w:t>Cele modułu</w:t>
      </w:r>
      <w:bookmarkEnd w:id="29"/>
    </w:p>
    <w:p w14:paraId="03887BBA" w14:textId="0EF715B6" w:rsidR="001627CD" w:rsidRDefault="00BD4996" w:rsidP="00BD4996">
      <w:pPr>
        <w:rPr>
          <w:rFonts w:asciiTheme="minorHAnsi" w:hAnsiTheme="minorHAnsi" w:cstheme="minorHAnsi"/>
        </w:rPr>
      </w:pPr>
      <w:r w:rsidRPr="00BD4996">
        <w:rPr>
          <w:rFonts w:asciiTheme="minorHAnsi" w:hAnsiTheme="minorHAnsi" w:cstheme="minorHAnsi"/>
        </w:rPr>
        <w:t xml:space="preserve">Dziennik ocen to miejsce, w którym prezentowane są wyniki wszystkich studentów przypisanych do danego </w:t>
      </w:r>
      <w:r>
        <w:rPr>
          <w:rFonts w:asciiTheme="minorHAnsi" w:hAnsiTheme="minorHAnsi" w:cstheme="minorHAnsi"/>
        </w:rPr>
        <w:t>K</w:t>
      </w:r>
      <w:r w:rsidRPr="00BD4996">
        <w:rPr>
          <w:rFonts w:asciiTheme="minorHAnsi" w:hAnsiTheme="minorHAnsi" w:cstheme="minorHAnsi"/>
        </w:rPr>
        <w:t>ursu (</w:t>
      </w:r>
      <w:r>
        <w:rPr>
          <w:rFonts w:asciiTheme="minorHAnsi" w:hAnsiTheme="minorHAnsi" w:cstheme="minorHAnsi"/>
        </w:rPr>
        <w:t>uwzględniając również podział na Grupy</w:t>
      </w:r>
      <w:r w:rsidRPr="00BD4996">
        <w:rPr>
          <w:rFonts w:asciiTheme="minorHAnsi" w:hAnsiTheme="minorHAnsi" w:cstheme="minorHAnsi"/>
        </w:rPr>
        <w:t>). Poszczególni użytkownicy są automatycznie wpisani do dziennika ocen przy zapisie do kursu. Istnieje możliwość ręcznego dodawania do dziennika ocen studentów i dodatkowych zadań</w:t>
      </w:r>
      <w:r>
        <w:rPr>
          <w:rFonts w:asciiTheme="minorHAnsi" w:hAnsiTheme="minorHAnsi" w:cstheme="minorHAnsi"/>
        </w:rPr>
        <w:t xml:space="preserve"> nie związanych z aktywnościami na Platformie</w:t>
      </w:r>
      <w:r w:rsidRPr="00BD4996">
        <w:rPr>
          <w:rFonts w:asciiTheme="minorHAnsi" w:hAnsiTheme="minorHAnsi" w:cstheme="minorHAnsi"/>
        </w:rPr>
        <w:t>. Widoczne wyniki można dowolnie sortować i porządkować. Dla wszystkich testów</w:t>
      </w:r>
      <w:r>
        <w:rPr>
          <w:rFonts w:asciiTheme="minorHAnsi" w:hAnsiTheme="minorHAnsi" w:cstheme="minorHAnsi"/>
        </w:rPr>
        <w:t xml:space="preserve">, </w:t>
      </w:r>
      <w:r w:rsidRPr="00BD4996">
        <w:rPr>
          <w:rFonts w:asciiTheme="minorHAnsi" w:hAnsiTheme="minorHAnsi" w:cstheme="minorHAnsi"/>
        </w:rPr>
        <w:t xml:space="preserve">ankiet </w:t>
      </w:r>
      <w:r>
        <w:rPr>
          <w:rFonts w:asciiTheme="minorHAnsi" w:hAnsiTheme="minorHAnsi" w:cstheme="minorHAnsi"/>
        </w:rPr>
        <w:t xml:space="preserve">i innych ocenianych aktywności </w:t>
      </w:r>
      <w:r w:rsidRPr="00BD4996">
        <w:rPr>
          <w:rFonts w:asciiTheme="minorHAnsi" w:hAnsiTheme="minorHAnsi" w:cstheme="minorHAnsi"/>
        </w:rPr>
        <w:t>stworzonych w kursie automatycznie jest tworzona odrębna kolumna z ocenami w dzienniku. W dzienniku ocen powinna istnieć możliwość zdefiniowania okresów oceniania, aby  prowadzący mógł na bieżąco monitorować ich postępy.</w:t>
      </w:r>
    </w:p>
    <w:p w14:paraId="380898A5" w14:textId="77777777" w:rsidR="009E5225" w:rsidRPr="00BD4996" w:rsidRDefault="009E5225" w:rsidP="00BD4996">
      <w:pPr>
        <w:rPr>
          <w:rFonts w:asciiTheme="minorHAnsi" w:hAnsiTheme="minorHAnsi" w:cstheme="minorHAnsi"/>
        </w:rPr>
      </w:pPr>
    </w:p>
    <w:p w14:paraId="4AC5061E" w14:textId="451FBE73" w:rsidR="001627CD" w:rsidRPr="009E5225" w:rsidRDefault="001627CD" w:rsidP="009E5225">
      <w:pPr>
        <w:pStyle w:val="Nagwek2"/>
        <w:numPr>
          <w:ilvl w:val="0"/>
          <w:numId w:val="1"/>
        </w:numPr>
        <w:rPr>
          <w:rFonts w:asciiTheme="minorHAnsi" w:hAnsiTheme="minorHAnsi" w:cstheme="minorHAnsi"/>
        </w:rPr>
      </w:pPr>
      <w:r w:rsidRPr="009E5225">
        <w:rPr>
          <w:rFonts w:asciiTheme="minorHAnsi" w:hAnsiTheme="minorHAnsi" w:cstheme="minorHAnsi"/>
        </w:rPr>
        <w:lastRenderedPageBreak/>
        <w:t>Zarządzanie polityką prywatności</w:t>
      </w:r>
    </w:p>
    <w:p w14:paraId="4F7AE910" w14:textId="77777777" w:rsidR="00BD4996" w:rsidRPr="007A3291" w:rsidRDefault="00BD4996" w:rsidP="00BD4996">
      <w:pPr>
        <w:pStyle w:val="Nagwek3"/>
        <w:rPr>
          <w:rFonts w:asciiTheme="minorHAnsi" w:hAnsiTheme="minorHAnsi" w:cstheme="minorHAnsi"/>
          <w:color w:val="auto"/>
        </w:rPr>
      </w:pPr>
      <w:bookmarkStart w:id="30" w:name="_Toc101331033"/>
      <w:r w:rsidRPr="007A3291">
        <w:rPr>
          <w:rFonts w:asciiTheme="minorHAnsi" w:hAnsiTheme="minorHAnsi" w:cstheme="minorHAnsi"/>
          <w:color w:val="auto"/>
        </w:rPr>
        <w:t>Cele modułu</w:t>
      </w:r>
      <w:bookmarkEnd w:id="30"/>
    </w:p>
    <w:p w14:paraId="19F6835A" w14:textId="324F221C" w:rsidR="00F875B0" w:rsidRDefault="00416F97" w:rsidP="00656AFF">
      <w:pPr>
        <w:rPr>
          <w:rFonts w:asciiTheme="minorHAnsi" w:hAnsiTheme="minorHAnsi" w:cstheme="minorHAnsi"/>
        </w:rPr>
      </w:pPr>
      <w:r>
        <w:rPr>
          <w:rFonts w:asciiTheme="minorHAnsi" w:hAnsiTheme="minorHAnsi" w:cstheme="minorHAnsi"/>
        </w:rPr>
        <w:t>Moduł powinien zapewnić możliwość wprowadzania różnorodnych polityk w ramach Platformy. Zapewnić możliwość monitorowania stopnia ich potwierdzenia przez poszczególnych użytkowników oraz możliwość określenia polityk jako obowiązkowych lub opcjonalnych. Dodatkowo brak zatwierdzenia obowiązkowej polityki przez użytkownika powinien skutkować brakiem dostępu do Platformy. Moduł powinien zapewnić możliwość zgłoszenia przez użytkownika żądania usunięcia konta. Samo usunięcie powinno odbywać się po jego zatwierdzeniu przez Administratora.</w:t>
      </w:r>
    </w:p>
    <w:p w14:paraId="669422D1" w14:textId="77777777" w:rsidR="006F15FB" w:rsidRPr="009E5225" w:rsidRDefault="00FD4D83" w:rsidP="009E5225">
      <w:pPr>
        <w:pStyle w:val="Nagwek2"/>
        <w:numPr>
          <w:ilvl w:val="0"/>
          <w:numId w:val="1"/>
        </w:numPr>
        <w:rPr>
          <w:rFonts w:asciiTheme="minorHAnsi" w:hAnsiTheme="minorHAnsi" w:cstheme="minorHAnsi"/>
        </w:rPr>
      </w:pPr>
      <w:bookmarkStart w:id="31" w:name="_Toc101331034"/>
      <w:r w:rsidRPr="009E5225">
        <w:rPr>
          <w:rFonts w:asciiTheme="minorHAnsi" w:hAnsiTheme="minorHAnsi" w:cstheme="minorHAnsi"/>
        </w:rPr>
        <w:t>Czat</w:t>
      </w:r>
      <w:bookmarkEnd w:id="31"/>
      <w:r w:rsidRPr="009E5225">
        <w:rPr>
          <w:rFonts w:asciiTheme="minorHAnsi" w:hAnsiTheme="minorHAnsi" w:cstheme="minorHAnsi"/>
        </w:rPr>
        <w:t xml:space="preserve"> </w:t>
      </w:r>
    </w:p>
    <w:p w14:paraId="5C08A8C1" w14:textId="77777777" w:rsidR="006F15FB" w:rsidRPr="009E5225" w:rsidRDefault="00FD4D83" w:rsidP="009E5225">
      <w:pPr>
        <w:pStyle w:val="Nagwek3"/>
        <w:rPr>
          <w:rFonts w:asciiTheme="minorHAnsi" w:hAnsiTheme="minorHAnsi" w:cstheme="minorHAnsi"/>
          <w:color w:val="auto"/>
        </w:rPr>
      </w:pPr>
      <w:bookmarkStart w:id="32" w:name="_Toc101331035"/>
      <w:r w:rsidRPr="009E5225">
        <w:rPr>
          <w:rFonts w:asciiTheme="minorHAnsi" w:hAnsiTheme="minorHAnsi" w:cstheme="minorHAnsi"/>
          <w:color w:val="auto"/>
        </w:rPr>
        <w:t>Cele modułu</w:t>
      </w:r>
      <w:bookmarkEnd w:id="32"/>
    </w:p>
    <w:p w14:paraId="3F9B471F" w14:textId="682A6D32" w:rsidR="006F15FB" w:rsidRDefault="00FD4D83" w:rsidP="00416F97">
      <w:pPr>
        <w:rPr>
          <w:rFonts w:asciiTheme="minorHAnsi" w:hAnsiTheme="minorHAnsi" w:cstheme="minorHAnsi"/>
        </w:rPr>
      </w:pPr>
      <w:r>
        <w:rPr>
          <w:rFonts w:asciiTheme="minorHAnsi" w:hAnsiTheme="minorHAnsi" w:cstheme="minorHAnsi"/>
        </w:rPr>
        <w:t>Celem modułu jest umożliwienie użytkownikom platformy tekstowej komunikacji synchronicznej (bez kanału audio i video). Czat powinien być łatwo i szybko dostępny dla użytkowników.</w:t>
      </w:r>
    </w:p>
    <w:p w14:paraId="43044109" w14:textId="091FEA68" w:rsidR="006F15FB" w:rsidRPr="001627CD" w:rsidRDefault="001627CD" w:rsidP="001627CD">
      <w:pPr>
        <w:jc w:val="left"/>
        <w:rPr>
          <w:rFonts w:asciiTheme="minorHAnsi" w:hAnsiTheme="minorHAnsi" w:cstheme="minorHAnsi"/>
          <w:b/>
        </w:rPr>
      </w:pPr>
      <w:r>
        <w:rPr>
          <w:rFonts w:asciiTheme="minorHAnsi" w:hAnsiTheme="minorHAnsi" w:cstheme="minorHAnsi"/>
          <w:b/>
        </w:rPr>
        <w:t>Opis przypadku użycia modułu</w:t>
      </w:r>
    </w:p>
    <w:tbl>
      <w:tblPr>
        <w:tblStyle w:val="Tabela-Siatka"/>
        <w:tblW w:w="9060" w:type="dxa"/>
        <w:tblLook w:val="04A0" w:firstRow="1" w:lastRow="0" w:firstColumn="1" w:lastColumn="0" w:noHBand="0" w:noVBand="1"/>
      </w:tblPr>
      <w:tblGrid>
        <w:gridCol w:w="1916"/>
        <w:gridCol w:w="7144"/>
      </w:tblGrid>
      <w:tr w:rsidR="006F15FB" w14:paraId="3B831593" w14:textId="77777777">
        <w:tc>
          <w:tcPr>
            <w:tcW w:w="1916" w:type="dxa"/>
            <w:shd w:val="clear" w:color="auto" w:fill="auto"/>
            <w:vAlign w:val="center"/>
          </w:tcPr>
          <w:p w14:paraId="153FC8C5" w14:textId="77777777" w:rsidR="006F15FB" w:rsidRDefault="00FD4D83">
            <w:pPr>
              <w:spacing w:before="40" w:after="40" w:line="240" w:lineRule="auto"/>
              <w:jc w:val="left"/>
              <w:rPr>
                <w:rFonts w:asciiTheme="minorHAnsi" w:hAnsiTheme="minorHAnsi" w:cstheme="minorHAnsi"/>
                <w:b/>
                <w:sz w:val="20"/>
              </w:rPr>
            </w:pPr>
            <w:r>
              <w:rPr>
                <w:rFonts w:asciiTheme="minorHAnsi" w:hAnsiTheme="minorHAnsi" w:cstheme="minorHAnsi"/>
                <w:b/>
                <w:sz w:val="20"/>
              </w:rPr>
              <w:t>Nazwa przypadku użycia</w:t>
            </w:r>
          </w:p>
        </w:tc>
        <w:tc>
          <w:tcPr>
            <w:tcW w:w="7143" w:type="dxa"/>
            <w:shd w:val="clear" w:color="auto" w:fill="auto"/>
            <w:vAlign w:val="center"/>
          </w:tcPr>
          <w:p w14:paraId="4B05E084" w14:textId="77777777" w:rsidR="006F15FB" w:rsidRDefault="00FD4D83">
            <w:pPr>
              <w:spacing w:before="40" w:after="40" w:line="240" w:lineRule="auto"/>
              <w:jc w:val="left"/>
              <w:rPr>
                <w:rFonts w:asciiTheme="minorHAnsi" w:hAnsiTheme="minorHAnsi" w:cstheme="minorHAnsi"/>
                <w:b/>
                <w:sz w:val="20"/>
              </w:rPr>
            </w:pPr>
            <w:r>
              <w:rPr>
                <w:rFonts w:asciiTheme="minorHAnsi" w:hAnsiTheme="minorHAnsi" w:cstheme="minorHAnsi"/>
                <w:b/>
                <w:sz w:val="20"/>
              </w:rPr>
              <w:t>Opis</w:t>
            </w:r>
          </w:p>
        </w:tc>
      </w:tr>
      <w:tr w:rsidR="006F15FB" w14:paraId="0CF04DDA" w14:textId="77777777">
        <w:tc>
          <w:tcPr>
            <w:tcW w:w="1916" w:type="dxa"/>
            <w:shd w:val="clear" w:color="auto" w:fill="auto"/>
          </w:tcPr>
          <w:p w14:paraId="2EDF7847" w14:textId="77777777" w:rsidR="006F15FB" w:rsidRDefault="00FD4D83">
            <w:pPr>
              <w:spacing w:before="40" w:after="40" w:line="240" w:lineRule="auto"/>
              <w:jc w:val="left"/>
              <w:rPr>
                <w:rFonts w:asciiTheme="minorHAnsi" w:hAnsiTheme="minorHAnsi" w:cstheme="minorHAnsi"/>
                <w:b/>
                <w:i/>
                <w:sz w:val="20"/>
              </w:rPr>
            </w:pPr>
            <w:r>
              <w:rPr>
                <w:rFonts w:asciiTheme="minorHAnsi" w:hAnsiTheme="minorHAnsi" w:cstheme="minorHAnsi"/>
                <w:b/>
                <w:i/>
                <w:sz w:val="20"/>
              </w:rPr>
              <w:t>Zarządzaj czatem</w:t>
            </w:r>
          </w:p>
          <w:p w14:paraId="4E160765" w14:textId="5489650C" w:rsidR="006F15FB" w:rsidRPr="007A3291" w:rsidRDefault="00D45F95">
            <w:pPr>
              <w:spacing w:before="40" w:after="40" w:line="240" w:lineRule="auto"/>
              <w:rPr>
                <w:rFonts w:asciiTheme="minorHAnsi" w:hAnsiTheme="minorHAnsi" w:cstheme="minorHAnsi"/>
                <w:i/>
              </w:rPr>
            </w:pPr>
            <w:r w:rsidRPr="007A3291">
              <w:rPr>
                <w:rFonts w:asciiTheme="minorHAnsi" w:hAnsiTheme="minorHAnsi" w:cstheme="minorHAnsi"/>
                <w:i/>
                <w:sz w:val="20"/>
              </w:rPr>
              <w:t>Prowadzący</w:t>
            </w:r>
          </w:p>
        </w:tc>
        <w:tc>
          <w:tcPr>
            <w:tcW w:w="7143" w:type="dxa"/>
            <w:shd w:val="clear" w:color="auto" w:fill="auto"/>
          </w:tcPr>
          <w:p w14:paraId="3E269219" w14:textId="25A95514" w:rsidR="006F15FB" w:rsidRDefault="00FD4D83">
            <w:pPr>
              <w:spacing w:after="0" w:line="240" w:lineRule="auto"/>
              <w:rPr>
                <w:rFonts w:asciiTheme="minorHAnsi" w:hAnsiTheme="minorHAnsi" w:cstheme="minorHAnsi"/>
                <w:sz w:val="20"/>
              </w:rPr>
            </w:pPr>
            <w:r>
              <w:rPr>
                <w:rFonts w:asciiTheme="minorHAnsi" w:hAnsiTheme="minorHAnsi" w:cstheme="minorHAnsi"/>
                <w:sz w:val="20"/>
              </w:rPr>
              <w:t xml:space="preserve">Przypadek użycia rozpoczyna się, kiedy </w:t>
            </w:r>
            <w:r w:rsidR="00416F97">
              <w:rPr>
                <w:rFonts w:asciiTheme="minorHAnsi" w:hAnsiTheme="minorHAnsi" w:cstheme="minorHAnsi"/>
                <w:i/>
                <w:sz w:val="20"/>
              </w:rPr>
              <w:t>Prowadzący</w:t>
            </w:r>
            <w:r>
              <w:rPr>
                <w:rFonts w:asciiTheme="minorHAnsi" w:hAnsiTheme="minorHAnsi" w:cstheme="minorHAnsi"/>
                <w:sz w:val="20"/>
              </w:rPr>
              <w:t xml:space="preserve"> wybiera opcje „Zarządzaj czatem” w zakładce grupy „Zarządzaj narzędziami”. System wyświetla panel z ustawieniami czatu. Moderator ustawia opcję dostępności czatu w grupie oraz ustawienia wizualne. System zapisuje i uwzględnia te ustawienia.</w:t>
            </w:r>
          </w:p>
          <w:p w14:paraId="68BF8BD7" w14:textId="77777777" w:rsidR="006F15FB" w:rsidRDefault="00FD4D83">
            <w:pPr>
              <w:spacing w:after="0" w:line="240" w:lineRule="auto"/>
              <w:rPr>
                <w:rFonts w:asciiTheme="minorHAnsi" w:hAnsiTheme="minorHAnsi" w:cstheme="minorHAnsi"/>
                <w:b/>
                <w:sz w:val="20"/>
              </w:rPr>
            </w:pPr>
            <w:r>
              <w:rPr>
                <w:rFonts w:asciiTheme="minorHAnsi" w:hAnsiTheme="minorHAnsi" w:cstheme="minorHAnsi"/>
                <w:b/>
                <w:sz w:val="20"/>
              </w:rPr>
              <w:t>Uwagi:</w:t>
            </w:r>
          </w:p>
          <w:p w14:paraId="1764B13E" w14:textId="77777777" w:rsidR="006F15FB" w:rsidRDefault="00FD4D83" w:rsidP="00263D50">
            <w:pPr>
              <w:pStyle w:val="Akapitzlist"/>
              <w:numPr>
                <w:ilvl w:val="0"/>
                <w:numId w:val="22"/>
              </w:numPr>
              <w:spacing w:after="0" w:line="240" w:lineRule="auto"/>
              <w:rPr>
                <w:rFonts w:asciiTheme="minorHAnsi" w:hAnsiTheme="minorHAnsi" w:cstheme="minorHAnsi"/>
                <w:sz w:val="20"/>
              </w:rPr>
            </w:pPr>
            <w:r>
              <w:rPr>
                <w:rFonts w:asciiTheme="minorHAnsi" w:hAnsiTheme="minorHAnsi" w:cstheme="minorHAnsi"/>
                <w:sz w:val="20"/>
              </w:rPr>
              <w:t>Jeżeli czat jest aktywny, jego okienko musi być widoczne na każdej podstronie grupy lub na określonych.</w:t>
            </w:r>
          </w:p>
        </w:tc>
      </w:tr>
      <w:tr w:rsidR="006F15FB" w14:paraId="3BBFD6DA" w14:textId="77777777">
        <w:tc>
          <w:tcPr>
            <w:tcW w:w="1916" w:type="dxa"/>
            <w:shd w:val="clear" w:color="auto" w:fill="auto"/>
          </w:tcPr>
          <w:p w14:paraId="79E74BC1" w14:textId="77777777" w:rsidR="006F15FB" w:rsidRDefault="00FD4D83">
            <w:pPr>
              <w:spacing w:before="40" w:after="40" w:line="240" w:lineRule="auto"/>
              <w:jc w:val="left"/>
              <w:rPr>
                <w:rFonts w:asciiTheme="minorHAnsi" w:hAnsiTheme="minorHAnsi" w:cstheme="minorHAnsi"/>
                <w:b/>
                <w:i/>
                <w:sz w:val="20"/>
              </w:rPr>
            </w:pPr>
            <w:r>
              <w:rPr>
                <w:rFonts w:asciiTheme="minorHAnsi" w:hAnsiTheme="minorHAnsi" w:cstheme="minorHAnsi"/>
                <w:b/>
                <w:i/>
                <w:sz w:val="20"/>
              </w:rPr>
              <w:t>Napisz wiadomość</w:t>
            </w:r>
          </w:p>
          <w:p w14:paraId="395227B8" w14:textId="77777777" w:rsidR="006F15FB" w:rsidRDefault="00FD4D83">
            <w:pPr>
              <w:spacing w:before="40" w:after="40" w:line="240" w:lineRule="auto"/>
              <w:rPr>
                <w:rFonts w:asciiTheme="minorHAnsi" w:hAnsiTheme="minorHAnsi" w:cstheme="minorHAnsi"/>
                <w:i/>
              </w:rPr>
            </w:pPr>
            <w:r>
              <w:rPr>
                <w:rFonts w:asciiTheme="minorHAnsi" w:hAnsiTheme="minorHAnsi" w:cstheme="minorHAnsi"/>
                <w:i/>
                <w:sz w:val="20"/>
              </w:rPr>
              <w:t>Użytkownik</w:t>
            </w:r>
          </w:p>
        </w:tc>
        <w:tc>
          <w:tcPr>
            <w:tcW w:w="7143" w:type="dxa"/>
            <w:shd w:val="clear" w:color="auto" w:fill="auto"/>
          </w:tcPr>
          <w:p w14:paraId="1FCA9A62" w14:textId="77777777" w:rsidR="006F15FB" w:rsidRDefault="00FD4D83">
            <w:pPr>
              <w:spacing w:before="40" w:after="40" w:line="240" w:lineRule="auto"/>
              <w:rPr>
                <w:rFonts w:asciiTheme="minorHAnsi" w:hAnsiTheme="minorHAnsi" w:cstheme="minorHAnsi"/>
                <w:sz w:val="20"/>
              </w:rPr>
            </w:pPr>
            <w:r>
              <w:rPr>
                <w:rFonts w:asciiTheme="minorHAnsi" w:hAnsiTheme="minorHAnsi" w:cstheme="minorHAnsi"/>
                <w:sz w:val="20"/>
              </w:rPr>
              <w:t xml:space="preserve">Przypadek użycia rozpoczyna się, kiedy </w:t>
            </w:r>
            <w:r>
              <w:rPr>
                <w:rFonts w:asciiTheme="minorHAnsi" w:hAnsiTheme="minorHAnsi" w:cstheme="minorHAnsi"/>
                <w:i/>
                <w:sz w:val="20"/>
              </w:rPr>
              <w:t>Użytkownik</w:t>
            </w:r>
            <w:r>
              <w:rPr>
                <w:rFonts w:asciiTheme="minorHAnsi" w:hAnsiTheme="minorHAnsi" w:cstheme="minorHAnsi"/>
                <w:sz w:val="20"/>
              </w:rPr>
              <w:t xml:space="preserve"> wpisuje w odpowiednim polu czatu wiadomość i klika „Wyślij”. System akceptuje i wyświetla tą wiadomość wszystkim uczestnikom czatu.</w:t>
            </w:r>
          </w:p>
          <w:p w14:paraId="3A916197" w14:textId="77777777" w:rsidR="006F15FB" w:rsidRDefault="00FD4D83">
            <w:pPr>
              <w:spacing w:before="40" w:after="40" w:line="240" w:lineRule="auto"/>
              <w:rPr>
                <w:rFonts w:asciiTheme="minorHAnsi" w:hAnsiTheme="minorHAnsi" w:cstheme="minorHAnsi"/>
                <w:b/>
                <w:sz w:val="20"/>
              </w:rPr>
            </w:pPr>
            <w:r>
              <w:rPr>
                <w:rFonts w:asciiTheme="minorHAnsi" w:hAnsiTheme="minorHAnsi" w:cstheme="minorHAnsi"/>
                <w:b/>
                <w:sz w:val="20"/>
              </w:rPr>
              <w:t xml:space="preserve">Uwagi: </w:t>
            </w:r>
          </w:p>
          <w:p w14:paraId="7659BC56" w14:textId="77777777" w:rsidR="006F15FB" w:rsidRDefault="00FD4D83" w:rsidP="00263D50">
            <w:pPr>
              <w:pStyle w:val="Akapitzlist"/>
              <w:numPr>
                <w:ilvl w:val="0"/>
                <w:numId w:val="23"/>
              </w:numPr>
              <w:spacing w:before="40" w:after="40" w:line="240" w:lineRule="auto"/>
              <w:rPr>
                <w:rFonts w:asciiTheme="minorHAnsi" w:hAnsiTheme="minorHAnsi" w:cstheme="minorHAnsi"/>
              </w:rPr>
            </w:pPr>
            <w:r>
              <w:rPr>
                <w:rFonts w:asciiTheme="minorHAnsi" w:hAnsiTheme="minorHAnsi" w:cstheme="minorHAnsi"/>
                <w:sz w:val="20"/>
              </w:rPr>
              <w:t xml:space="preserve">System musi zapewniać możliwość wskazania komu wiadomość jest wysyłana (np. kliknięciem na nazwę użytkownika). </w:t>
            </w:r>
          </w:p>
          <w:p w14:paraId="6B9B3151" w14:textId="77777777" w:rsidR="006F15FB" w:rsidRDefault="00FD4D83" w:rsidP="00263D50">
            <w:pPr>
              <w:pStyle w:val="Akapitzlist"/>
              <w:numPr>
                <w:ilvl w:val="0"/>
                <w:numId w:val="23"/>
              </w:numPr>
              <w:spacing w:before="40" w:after="40" w:line="240" w:lineRule="auto"/>
              <w:rPr>
                <w:rFonts w:asciiTheme="minorHAnsi" w:hAnsiTheme="minorHAnsi" w:cstheme="minorHAnsi"/>
                <w:sz w:val="20"/>
              </w:rPr>
            </w:pPr>
            <w:r>
              <w:rPr>
                <w:rFonts w:asciiTheme="minorHAnsi" w:hAnsiTheme="minorHAnsi" w:cstheme="minorHAnsi"/>
                <w:sz w:val="20"/>
              </w:rPr>
              <w:t>W czacie powinien istnieć samoczynny (automatyczny) filtr antyspamowy cenzorujący słowa powszechnie uznane za obelżywe.</w:t>
            </w:r>
          </w:p>
        </w:tc>
      </w:tr>
    </w:tbl>
    <w:p w14:paraId="068E0AAA" w14:textId="77777777" w:rsidR="00223AC9" w:rsidRDefault="00223AC9"/>
    <w:p w14:paraId="7E8E1E49" w14:textId="6D4D7C16" w:rsidR="00223AC9" w:rsidRPr="009E5225" w:rsidRDefault="00223AC9" w:rsidP="009E5225">
      <w:pPr>
        <w:pStyle w:val="Nagwek2"/>
        <w:numPr>
          <w:ilvl w:val="0"/>
          <w:numId w:val="1"/>
        </w:numPr>
        <w:rPr>
          <w:rFonts w:asciiTheme="minorHAnsi" w:hAnsiTheme="minorHAnsi" w:cstheme="minorHAnsi"/>
        </w:rPr>
      </w:pPr>
      <w:bookmarkStart w:id="33" w:name="_Toc101331036"/>
      <w:r w:rsidRPr="009E5225">
        <w:rPr>
          <w:rFonts w:asciiTheme="minorHAnsi" w:hAnsiTheme="minorHAnsi" w:cstheme="minorHAnsi"/>
        </w:rPr>
        <w:t>Statystyki Studentów</w:t>
      </w:r>
      <w:bookmarkEnd w:id="33"/>
    </w:p>
    <w:p w14:paraId="76DB8023" w14:textId="77777777" w:rsidR="00223AC9" w:rsidRPr="009E5225" w:rsidRDefault="00223AC9" w:rsidP="009E5225">
      <w:pPr>
        <w:pStyle w:val="Nagwek3"/>
        <w:rPr>
          <w:rFonts w:asciiTheme="minorHAnsi" w:hAnsiTheme="minorHAnsi" w:cstheme="minorHAnsi"/>
          <w:color w:val="auto"/>
        </w:rPr>
      </w:pPr>
      <w:bookmarkStart w:id="34" w:name="_Toc101331037"/>
      <w:r w:rsidRPr="009E5225">
        <w:rPr>
          <w:rFonts w:asciiTheme="minorHAnsi" w:hAnsiTheme="minorHAnsi" w:cstheme="minorHAnsi"/>
          <w:color w:val="auto"/>
        </w:rPr>
        <w:t>Cele modułu</w:t>
      </w:r>
      <w:bookmarkEnd w:id="34"/>
    </w:p>
    <w:p w14:paraId="1C72E37E" w14:textId="4E9FF854" w:rsidR="00223AC9" w:rsidRDefault="005A0364">
      <w:r>
        <w:t xml:space="preserve">Moduł pozwala na generowanie statystyk związanych z użytkowaniem kursów przez Studentów. </w:t>
      </w:r>
    </w:p>
    <w:p w14:paraId="1B427509" w14:textId="60A38009" w:rsidR="005A0364" w:rsidRPr="005A0364" w:rsidRDefault="005A0364" w:rsidP="005A0364">
      <w:pPr>
        <w:jc w:val="left"/>
        <w:rPr>
          <w:rFonts w:asciiTheme="minorHAnsi" w:hAnsiTheme="minorHAnsi" w:cstheme="minorHAnsi"/>
          <w:b/>
        </w:rPr>
      </w:pPr>
      <w:r>
        <w:rPr>
          <w:rFonts w:asciiTheme="minorHAnsi" w:hAnsiTheme="minorHAnsi" w:cstheme="minorHAnsi"/>
          <w:b/>
        </w:rPr>
        <w:t>Opis przypadku użycia modułu</w:t>
      </w:r>
    </w:p>
    <w:tbl>
      <w:tblPr>
        <w:tblStyle w:val="Tabela-Siatka"/>
        <w:tblW w:w="0" w:type="auto"/>
        <w:tblLook w:val="04A0" w:firstRow="1" w:lastRow="0" w:firstColumn="1" w:lastColumn="0" w:noHBand="0" w:noVBand="1"/>
      </w:tblPr>
      <w:tblGrid>
        <w:gridCol w:w="2093"/>
        <w:gridCol w:w="7117"/>
      </w:tblGrid>
      <w:tr w:rsidR="00223AC9" w14:paraId="7245DA8C" w14:textId="77777777" w:rsidTr="005034C1">
        <w:tc>
          <w:tcPr>
            <w:tcW w:w="2093" w:type="dxa"/>
            <w:vAlign w:val="center"/>
          </w:tcPr>
          <w:p w14:paraId="68BB09B5" w14:textId="6837A688" w:rsidR="00223AC9" w:rsidRDefault="00223AC9" w:rsidP="005A0364">
            <w:pPr>
              <w:jc w:val="left"/>
            </w:pPr>
            <w:r>
              <w:rPr>
                <w:rFonts w:asciiTheme="minorHAnsi" w:hAnsiTheme="minorHAnsi" w:cstheme="minorHAnsi"/>
                <w:b/>
                <w:sz w:val="20"/>
              </w:rPr>
              <w:t>Nazwa przypadku użycia</w:t>
            </w:r>
          </w:p>
        </w:tc>
        <w:tc>
          <w:tcPr>
            <w:tcW w:w="7117" w:type="dxa"/>
            <w:vAlign w:val="center"/>
          </w:tcPr>
          <w:p w14:paraId="6A7053A5" w14:textId="39FC9B87" w:rsidR="00223AC9" w:rsidRDefault="00223AC9" w:rsidP="00223AC9">
            <w:r>
              <w:rPr>
                <w:rFonts w:asciiTheme="minorHAnsi" w:hAnsiTheme="minorHAnsi" w:cstheme="minorHAnsi"/>
                <w:b/>
                <w:sz w:val="20"/>
              </w:rPr>
              <w:t>Opis</w:t>
            </w:r>
          </w:p>
        </w:tc>
      </w:tr>
      <w:tr w:rsidR="00223AC9" w14:paraId="54B8B74B" w14:textId="77777777" w:rsidTr="00223AC9">
        <w:tc>
          <w:tcPr>
            <w:tcW w:w="2093" w:type="dxa"/>
          </w:tcPr>
          <w:p w14:paraId="05AE3C06" w14:textId="77777777" w:rsidR="00223AC9" w:rsidRDefault="00223AC9" w:rsidP="005A0364">
            <w:pPr>
              <w:spacing w:before="40" w:after="40" w:line="240" w:lineRule="auto"/>
              <w:jc w:val="left"/>
              <w:rPr>
                <w:rFonts w:asciiTheme="minorHAnsi" w:hAnsiTheme="minorHAnsi" w:cstheme="minorHAnsi"/>
                <w:b/>
                <w:i/>
                <w:sz w:val="20"/>
              </w:rPr>
            </w:pPr>
            <w:r>
              <w:rPr>
                <w:rFonts w:asciiTheme="minorHAnsi" w:hAnsiTheme="minorHAnsi" w:cstheme="minorHAnsi"/>
                <w:b/>
                <w:i/>
                <w:sz w:val="20"/>
              </w:rPr>
              <w:t>Statystyki w obrębie materiałów dydak</w:t>
            </w:r>
            <w:r>
              <w:rPr>
                <w:rFonts w:asciiTheme="minorHAnsi" w:hAnsiTheme="minorHAnsi" w:cstheme="minorHAnsi"/>
                <w:b/>
                <w:i/>
                <w:sz w:val="20"/>
              </w:rPr>
              <w:lastRenderedPageBreak/>
              <w:t>tycznych</w:t>
            </w:r>
          </w:p>
          <w:p w14:paraId="7CDE257E" w14:textId="77777777" w:rsidR="00223AC9" w:rsidRDefault="00223AC9" w:rsidP="005A0364">
            <w:pPr>
              <w:jc w:val="left"/>
            </w:pPr>
          </w:p>
        </w:tc>
        <w:tc>
          <w:tcPr>
            <w:tcW w:w="7117" w:type="dxa"/>
          </w:tcPr>
          <w:p w14:paraId="71513DB2" w14:textId="1346627D" w:rsidR="00223AC9" w:rsidRDefault="00223AC9">
            <w:r w:rsidRPr="005A0364">
              <w:rPr>
                <w:rFonts w:asciiTheme="minorHAnsi" w:hAnsiTheme="minorHAnsi" w:cstheme="minorHAnsi"/>
                <w:sz w:val="20"/>
                <w:szCs w:val="20"/>
              </w:rPr>
              <w:lastRenderedPageBreak/>
              <w:t xml:space="preserve">Aktywności </w:t>
            </w:r>
            <w:r w:rsidR="005A0364">
              <w:rPr>
                <w:rFonts w:asciiTheme="minorHAnsi" w:hAnsiTheme="minorHAnsi" w:cstheme="minorHAnsi"/>
                <w:sz w:val="20"/>
                <w:szCs w:val="20"/>
              </w:rPr>
              <w:t>S</w:t>
            </w:r>
            <w:r w:rsidRPr="005A0364">
              <w:rPr>
                <w:rFonts w:asciiTheme="minorHAnsi" w:hAnsiTheme="minorHAnsi" w:cstheme="minorHAnsi"/>
                <w:sz w:val="20"/>
                <w:szCs w:val="20"/>
              </w:rPr>
              <w:t>tudentów powinny byś możliwe do monitorowania, poprzez zakładkę zawierając</w:t>
            </w:r>
            <w:r w:rsidR="005A0364">
              <w:rPr>
                <w:rFonts w:asciiTheme="minorHAnsi" w:hAnsiTheme="minorHAnsi" w:cstheme="minorHAnsi"/>
                <w:sz w:val="20"/>
                <w:szCs w:val="20"/>
              </w:rPr>
              <w:t>ą</w:t>
            </w:r>
            <w:r w:rsidRPr="005A0364">
              <w:rPr>
                <w:rFonts w:asciiTheme="minorHAnsi" w:hAnsiTheme="minorHAnsi" w:cstheme="minorHAnsi"/>
                <w:sz w:val="20"/>
                <w:szCs w:val="20"/>
              </w:rPr>
              <w:t xml:space="preserve"> </w:t>
            </w:r>
            <w:r w:rsidR="005A0364">
              <w:rPr>
                <w:rFonts w:asciiTheme="minorHAnsi" w:hAnsiTheme="minorHAnsi" w:cstheme="minorHAnsi"/>
                <w:sz w:val="20"/>
                <w:szCs w:val="20"/>
              </w:rPr>
              <w:t xml:space="preserve">m.in. </w:t>
            </w:r>
            <w:r w:rsidRPr="005A0364">
              <w:rPr>
                <w:rFonts w:asciiTheme="minorHAnsi" w:hAnsiTheme="minorHAnsi" w:cstheme="minorHAnsi"/>
                <w:sz w:val="20"/>
                <w:szCs w:val="20"/>
              </w:rPr>
              <w:t>informacje</w:t>
            </w:r>
            <w:r w:rsidR="005A0364">
              <w:rPr>
                <w:rFonts w:asciiTheme="minorHAnsi" w:hAnsiTheme="minorHAnsi" w:cstheme="minorHAnsi"/>
                <w:sz w:val="20"/>
                <w:szCs w:val="20"/>
              </w:rPr>
              <w:t xml:space="preserve"> takie jak</w:t>
            </w:r>
            <w:r w:rsidRPr="005A0364">
              <w:rPr>
                <w:rFonts w:asciiTheme="minorHAnsi" w:hAnsiTheme="minorHAnsi" w:cstheme="minorHAnsi"/>
                <w:sz w:val="20"/>
                <w:szCs w:val="20"/>
              </w:rPr>
              <w:t>: imię, nazwisko, nazwa użytkownika, przypisa</w:t>
            </w:r>
            <w:r w:rsidRPr="005A0364">
              <w:rPr>
                <w:rFonts w:asciiTheme="minorHAnsi" w:hAnsiTheme="minorHAnsi" w:cstheme="minorHAnsi"/>
                <w:sz w:val="20"/>
                <w:szCs w:val="20"/>
              </w:rPr>
              <w:lastRenderedPageBreak/>
              <w:t xml:space="preserve">na Rola użytkownika w kursie, </w:t>
            </w:r>
            <w:r w:rsidR="005A0364">
              <w:rPr>
                <w:rFonts w:asciiTheme="minorHAnsi" w:hAnsiTheme="minorHAnsi" w:cstheme="minorHAnsi"/>
                <w:sz w:val="20"/>
                <w:szCs w:val="20"/>
              </w:rPr>
              <w:t>d</w:t>
            </w:r>
            <w:r w:rsidRPr="005A0364">
              <w:rPr>
                <w:rFonts w:asciiTheme="minorHAnsi" w:hAnsiTheme="minorHAnsi" w:cstheme="minorHAnsi"/>
                <w:sz w:val="20"/>
                <w:szCs w:val="20"/>
              </w:rPr>
              <w:t xml:space="preserve">ata ostatniego dostępu do kursu, </w:t>
            </w:r>
            <w:r w:rsidR="005A0364">
              <w:rPr>
                <w:rFonts w:asciiTheme="minorHAnsi" w:hAnsiTheme="minorHAnsi" w:cstheme="minorHAnsi"/>
                <w:sz w:val="20"/>
                <w:szCs w:val="20"/>
              </w:rPr>
              <w:t>l</w:t>
            </w:r>
            <w:r w:rsidRPr="005A0364">
              <w:rPr>
                <w:rFonts w:asciiTheme="minorHAnsi" w:hAnsiTheme="minorHAnsi" w:cstheme="minorHAnsi"/>
                <w:sz w:val="20"/>
                <w:szCs w:val="20"/>
              </w:rPr>
              <w:t>iczba dni od ostatniego dostępu do kursu, liczba wypowiedzi danej osoby na for</w:t>
            </w:r>
            <w:r w:rsidR="005A0364">
              <w:rPr>
                <w:rFonts w:asciiTheme="minorHAnsi" w:hAnsiTheme="minorHAnsi" w:cstheme="minorHAnsi"/>
                <w:sz w:val="20"/>
                <w:szCs w:val="20"/>
              </w:rPr>
              <w:t>ach</w:t>
            </w:r>
            <w:r w:rsidRPr="005A0364">
              <w:rPr>
                <w:rFonts w:asciiTheme="minorHAnsi" w:hAnsiTheme="minorHAnsi" w:cstheme="minorHAnsi"/>
                <w:sz w:val="20"/>
                <w:szCs w:val="20"/>
              </w:rPr>
              <w:t xml:space="preserve"> dyskusyjny</w:t>
            </w:r>
            <w:r w:rsidR="005A0364">
              <w:rPr>
                <w:rFonts w:asciiTheme="minorHAnsi" w:hAnsiTheme="minorHAnsi" w:cstheme="minorHAnsi"/>
                <w:sz w:val="20"/>
                <w:szCs w:val="20"/>
              </w:rPr>
              <w:t>ch</w:t>
            </w:r>
            <w:r w:rsidRPr="005A0364">
              <w:rPr>
                <w:rFonts w:asciiTheme="minorHAnsi" w:hAnsiTheme="minorHAnsi" w:cstheme="minorHAnsi"/>
                <w:sz w:val="20"/>
                <w:szCs w:val="20"/>
              </w:rPr>
              <w:t xml:space="preserve"> kursu</w:t>
            </w:r>
            <w:r w:rsidR="005A0364">
              <w:rPr>
                <w:rFonts w:asciiTheme="minorHAnsi" w:hAnsiTheme="minorHAnsi" w:cstheme="minorHAnsi"/>
                <w:sz w:val="20"/>
                <w:szCs w:val="20"/>
              </w:rPr>
              <w:t>.</w:t>
            </w:r>
            <w:r w:rsidRPr="005A0364">
              <w:rPr>
                <w:rFonts w:asciiTheme="minorHAnsi" w:hAnsiTheme="minorHAnsi" w:cstheme="minorHAnsi"/>
                <w:sz w:val="20"/>
                <w:szCs w:val="20"/>
              </w:rPr>
              <w:t xml:space="preserve"> </w:t>
            </w:r>
            <w:r w:rsidR="005A0364">
              <w:rPr>
                <w:rFonts w:asciiTheme="minorHAnsi" w:hAnsiTheme="minorHAnsi" w:cstheme="minorHAnsi"/>
                <w:sz w:val="20"/>
                <w:szCs w:val="20"/>
              </w:rPr>
              <w:t>P</w:t>
            </w:r>
            <w:r w:rsidRPr="005A0364">
              <w:rPr>
                <w:rFonts w:asciiTheme="minorHAnsi" w:hAnsiTheme="minorHAnsi" w:cstheme="minorHAnsi"/>
                <w:sz w:val="20"/>
                <w:szCs w:val="20"/>
              </w:rPr>
              <w:t>owinna istnieć możliwość przejścia do Dziennika ocen i podgląd ocen danej osoby.</w:t>
            </w:r>
          </w:p>
        </w:tc>
      </w:tr>
    </w:tbl>
    <w:p w14:paraId="0914EBE1" w14:textId="77777777" w:rsidR="00223AC9" w:rsidRDefault="00223AC9"/>
    <w:p w14:paraId="2D33D672" w14:textId="77777777" w:rsidR="00E735C3" w:rsidRDefault="00FD4D83">
      <w:pPr>
        <w:pStyle w:val="Nagwek2"/>
        <w:numPr>
          <w:ilvl w:val="0"/>
          <w:numId w:val="1"/>
        </w:numPr>
        <w:rPr>
          <w:rFonts w:asciiTheme="minorHAnsi" w:hAnsiTheme="minorHAnsi" w:cstheme="minorHAnsi"/>
        </w:rPr>
      </w:pPr>
      <w:bookmarkStart w:id="35" w:name="_Toc101331038"/>
      <w:r>
        <w:rPr>
          <w:rFonts w:asciiTheme="minorHAnsi" w:hAnsiTheme="minorHAnsi" w:cstheme="minorHAnsi"/>
        </w:rPr>
        <w:t>Raportowanie</w:t>
      </w:r>
      <w:bookmarkEnd w:id="35"/>
      <w:r>
        <w:rPr>
          <w:rFonts w:asciiTheme="minorHAnsi" w:hAnsiTheme="minorHAnsi" w:cstheme="minorHAnsi"/>
        </w:rPr>
        <w:t xml:space="preserve"> </w:t>
      </w:r>
    </w:p>
    <w:p w14:paraId="72B2EDC4" w14:textId="187CB855" w:rsidR="006F15FB" w:rsidRPr="00E735C3" w:rsidRDefault="00FD4D83" w:rsidP="00E735C3">
      <w:pPr>
        <w:pStyle w:val="Nagwek2"/>
        <w:rPr>
          <w:rFonts w:asciiTheme="minorHAnsi" w:hAnsiTheme="minorHAnsi" w:cstheme="minorHAnsi"/>
        </w:rPr>
      </w:pPr>
      <w:bookmarkStart w:id="36" w:name="_Toc101331039"/>
      <w:r w:rsidRPr="00E735C3">
        <w:rPr>
          <w:rFonts w:asciiTheme="minorHAnsi" w:hAnsiTheme="minorHAnsi" w:cstheme="minorHAnsi"/>
        </w:rPr>
        <w:t>Cele modułu</w:t>
      </w:r>
      <w:bookmarkEnd w:id="36"/>
    </w:p>
    <w:p w14:paraId="39A3727C" w14:textId="462EAA0A" w:rsidR="006F15FB" w:rsidRDefault="00FD4D83" w:rsidP="008C7DDE">
      <w:pPr>
        <w:rPr>
          <w:rFonts w:asciiTheme="minorHAnsi" w:hAnsiTheme="minorHAnsi" w:cstheme="minorHAnsi"/>
        </w:rPr>
      </w:pPr>
      <w:r>
        <w:rPr>
          <w:rFonts w:asciiTheme="minorHAnsi" w:hAnsiTheme="minorHAnsi" w:cstheme="minorHAnsi"/>
        </w:rPr>
        <w:t xml:space="preserve">Celem modułu jest umożliwienia </w:t>
      </w:r>
      <w:r w:rsidR="00D45F95">
        <w:rPr>
          <w:rFonts w:asciiTheme="minorHAnsi" w:hAnsiTheme="minorHAnsi" w:cstheme="minorHAnsi"/>
        </w:rPr>
        <w:t xml:space="preserve">Administratorowi </w:t>
      </w:r>
      <w:r>
        <w:rPr>
          <w:rFonts w:asciiTheme="minorHAnsi" w:hAnsiTheme="minorHAnsi" w:cstheme="minorHAnsi"/>
        </w:rPr>
        <w:t xml:space="preserve">śledzenie wszelakich aktywności </w:t>
      </w:r>
      <w:r w:rsidR="00D45F95">
        <w:rPr>
          <w:rFonts w:asciiTheme="minorHAnsi" w:hAnsiTheme="minorHAnsi" w:cstheme="minorHAnsi"/>
        </w:rPr>
        <w:t xml:space="preserve">Użytkowników </w:t>
      </w:r>
      <w:r>
        <w:rPr>
          <w:rFonts w:asciiTheme="minorHAnsi" w:hAnsiTheme="minorHAnsi" w:cstheme="minorHAnsi"/>
        </w:rPr>
        <w:t>platformy oraz prezentowanie tych informacji w postaci przejrzystych raportów, których analiza nie będzie wymagała dalszego zaawansowanego przetwarzania.</w:t>
      </w:r>
      <w:r w:rsidR="00D45F95">
        <w:rPr>
          <w:rFonts w:asciiTheme="minorHAnsi" w:hAnsiTheme="minorHAnsi" w:cstheme="minorHAnsi"/>
        </w:rPr>
        <w:t xml:space="preserve"> </w:t>
      </w:r>
      <w:r w:rsidR="00D45F95" w:rsidRPr="000D05DC">
        <w:rPr>
          <w:rFonts w:asciiTheme="minorHAnsi" w:hAnsiTheme="minorHAnsi" w:cstheme="minorHAnsi"/>
        </w:rPr>
        <w:t>Ten sam moduł powinien zapewnić możliwość Prowadzącemu śledzenie aktywności Użytkowników na poziomie Kursu.</w:t>
      </w:r>
      <w:r>
        <w:rPr>
          <w:rFonts w:asciiTheme="minorHAnsi" w:hAnsiTheme="minorHAnsi" w:cstheme="minorHAnsi"/>
        </w:rPr>
        <w:t xml:space="preserve"> Moduł ten w szczególności powinien pozwalać na śledzenie aktywności wskazanego, pojedynczego użytkownika platformy.</w:t>
      </w:r>
    </w:p>
    <w:p w14:paraId="75FE606A" w14:textId="4E6FC196" w:rsidR="001627CD" w:rsidRPr="001627CD" w:rsidRDefault="001627CD" w:rsidP="001627CD">
      <w:pPr>
        <w:jc w:val="left"/>
        <w:rPr>
          <w:rFonts w:asciiTheme="minorHAnsi" w:hAnsiTheme="minorHAnsi" w:cstheme="minorHAnsi"/>
          <w:b/>
        </w:rPr>
      </w:pPr>
      <w:r>
        <w:rPr>
          <w:rFonts w:asciiTheme="minorHAnsi" w:hAnsiTheme="minorHAnsi" w:cstheme="minorHAnsi"/>
          <w:b/>
        </w:rPr>
        <w:t>Opis przypadku użycia modułu</w:t>
      </w:r>
    </w:p>
    <w:tbl>
      <w:tblPr>
        <w:tblStyle w:val="Tabela-Siatka"/>
        <w:tblW w:w="9286" w:type="dxa"/>
        <w:tblLook w:val="04A0" w:firstRow="1" w:lastRow="0" w:firstColumn="1" w:lastColumn="0" w:noHBand="0" w:noVBand="1"/>
      </w:tblPr>
      <w:tblGrid>
        <w:gridCol w:w="1521"/>
        <w:gridCol w:w="7765"/>
      </w:tblGrid>
      <w:tr w:rsidR="006F15FB" w14:paraId="309DAB85" w14:textId="77777777">
        <w:tc>
          <w:tcPr>
            <w:tcW w:w="1521" w:type="dxa"/>
            <w:shd w:val="clear" w:color="auto" w:fill="auto"/>
            <w:vAlign w:val="center"/>
          </w:tcPr>
          <w:p w14:paraId="1783CFA3" w14:textId="77777777" w:rsidR="006F15FB" w:rsidRDefault="00FD4D83">
            <w:pPr>
              <w:spacing w:before="40" w:after="40" w:line="240" w:lineRule="auto"/>
              <w:jc w:val="left"/>
              <w:rPr>
                <w:rFonts w:asciiTheme="minorHAnsi" w:hAnsiTheme="minorHAnsi" w:cstheme="minorHAnsi"/>
                <w:b/>
                <w:sz w:val="20"/>
              </w:rPr>
            </w:pPr>
            <w:r>
              <w:rPr>
                <w:rFonts w:asciiTheme="minorHAnsi" w:hAnsiTheme="minorHAnsi" w:cstheme="minorHAnsi"/>
                <w:b/>
                <w:sz w:val="20"/>
              </w:rPr>
              <w:t>Nazwa przypadku użycia</w:t>
            </w:r>
          </w:p>
        </w:tc>
        <w:tc>
          <w:tcPr>
            <w:tcW w:w="7764" w:type="dxa"/>
            <w:shd w:val="clear" w:color="auto" w:fill="auto"/>
            <w:vAlign w:val="center"/>
          </w:tcPr>
          <w:p w14:paraId="36C14C6C" w14:textId="77777777" w:rsidR="006F15FB" w:rsidRDefault="00FD4D83">
            <w:pPr>
              <w:spacing w:before="40" w:after="40" w:line="240" w:lineRule="auto"/>
              <w:jc w:val="left"/>
              <w:rPr>
                <w:rFonts w:asciiTheme="minorHAnsi" w:hAnsiTheme="minorHAnsi" w:cstheme="minorHAnsi"/>
                <w:b/>
                <w:sz w:val="20"/>
              </w:rPr>
            </w:pPr>
            <w:r>
              <w:rPr>
                <w:rFonts w:asciiTheme="minorHAnsi" w:hAnsiTheme="minorHAnsi" w:cstheme="minorHAnsi"/>
                <w:b/>
                <w:sz w:val="20"/>
              </w:rPr>
              <w:t>Opis</w:t>
            </w:r>
          </w:p>
        </w:tc>
      </w:tr>
      <w:tr w:rsidR="006F15FB" w14:paraId="50E6F8EA" w14:textId="77777777">
        <w:trPr>
          <w:trHeight w:val="2477"/>
        </w:trPr>
        <w:tc>
          <w:tcPr>
            <w:tcW w:w="1521" w:type="dxa"/>
            <w:shd w:val="clear" w:color="auto" w:fill="auto"/>
          </w:tcPr>
          <w:p w14:paraId="2BC9D074" w14:textId="77777777" w:rsidR="006F15FB" w:rsidRDefault="00FD4D83">
            <w:pPr>
              <w:spacing w:before="40" w:after="40" w:line="240" w:lineRule="auto"/>
              <w:jc w:val="left"/>
              <w:rPr>
                <w:rFonts w:asciiTheme="minorHAnsi" w:hAnsiTheme="minorHAnsi" w:cstheme="minorHAnsi"/>
                <w:b/>
                <w:i/>
                <w:sz w:val="20"/>
              </w:rPr>
            </w:pPr>
            <w:r>
              <w:rPr>
                <w:rFonts w:asciiTheme="minorHAnsi" w:hAnsiTheme="minorHAnsi" w:cstheme="minorHAnsi"/>
                <w:b/>
                <w:i/>
                <w:sz w:val="20"/>
              </w:rPr>
              <w:t>Przeglądaj statystyki</w:t>
            </w:r>
          </w:p>
          <w:p w14:paraId="784EC263" w14:textId="77777777" w:rsidR="006F15FB" w:rsidRDefault="00FD4D83">
            <w:pPr>
              <w:spacing w:before="40" w:after="40" w:line="240" w:lineRule="auto"/>
              <w:rPr>
                <w:rFonts w:asciiTheme="minorHAnsi" w:hAnsiTheme="minorHAnsi" w:cstheme="minorHAnsi"/>
                <w:i/>
              </w:rPr>
            </w:pPr>
            <w:r>
              <w:rPr>
                <w:rFonts w:asciiTheme="minorHAnsi" w:hAnsiTheme="minorHAnsi" w:cstheme="minorHAnsi"/>
                <w:i/>
                <w:sz w:val="20"/>
              </w:rPr>
              <w:t>Administrator</w:t>
            </w:r>
          </w:p>
        </w:tc>
        <w:tc>
          <w:tcPr>
            <w:tcW w:w="7764" w:type="dxa"/>
            <w:shd w:val="clear" w:color="auto" w:fill="auto"/>
          </w:tcPr>
          <w:p w14:paraId="00843E6A" w14:textId="310D9E13" w:rsidR="006F15FB" w:rsidRDefault="00FD4D83">
            <w:pPr>
              <w:spacing w:before="40" w:after="40" w:line="240" w:lineRule="auto"/>
              <w:rPr>
                <w:rFonts w:asciiTheme="minorHAnsi" w:hAnsiTheme="minorHAnsi" w:cstheme="minorHAnsi"/>
                <w:sz w:val="20"/>
                <w:szCs w:val="20"/>
              </w:rPr>
            </w:pPr>
            <w:r>
              <w:rPr>
                <w:rFonts w:asciiTheme="minorHAnsi" w:hAnsiTheme="minorHAnsi" w:cstheme="minorHAnsi"/>
                <w:sz w:val="20"/>
                <w:szCs w:val="20"/>
              </w:rPr>
              <w:t xml:space="preserve">Przypadek użycia rozpoczyna się, gdy </w:t>
            </w:r>
            <w:r>
              <w:rPr>
                <w:rFonts w:asciiTheme="minorHAnsi" w:hAnsiTheme="minorHAnsi" w:cstheme="minorHAnsi"/>
                <w:i/>
                <w:sz w:val="20"/>
                <w:szCs w:val="20"/>
              </w:rPr>
              <w:t xml:space="preserve">Administrator </w:t>
            </w:r>
            <w:r>
              <w:rPr>
                <w:rFonts w:asciiTheme="minorHAnsi" w:hAnsiTheme="minorHAnsi" w:cstheme="minorHAnsi"/>
                <w:sz w:val="20"/>
                <w:szCs w:val="20"/>
              </w:rPr>
              <w:t>wybiera opcję „Przeglądaj” z panelu administracyjnego</w:t>
            </w:r>
            <w:r w:rsidR="0076508C">
              <w:rPr>
                <w:rFonts w:asciiTheme="minorHAnsi" w:hAnsiTheme="minorHAnsi" w:cstheme="minorHAnsi"/>
                <w:sz w:val="20"/>
                <w:szCs w:val="20"/>
              </w:rPr>
              <w:t xml:space="preserve"> Platformy</w:t>
            </w:r>
            <w:r>
              <w:rPr>
                <w:rFonts w:asciiTheme="minorHAnsi" w:hAnsiTheme="minorHAnsi" w:cstheme="minorHAnsi"/>
                <w:sz w:val="20"/>
                <w:szCs w:val="20"/>
              </w:rPr>
              <w:t>. System wyświetla formularz, w którym administrator wybiera interesującą go statystykę i wpisuje kryteria a następnie zatwierdza. System wyświetla wybrane informacje statystyczne zgodnie z podanymi kryteriami.</w:t>
            </w:r>
          </w:p>
          <w:p w14:paraId="6C5B1217" w14:textId="77777777" w:rsidR="006F15FB" w:rsidRDefault="00FD4D83">
            <w:pPr>
              <w:spacing w:before="40" w:after="40" w:line="240" w:lineRule="auto"/>
              <w:rPr>
                <w:rFonts w:asciiTheme="minorHAnsi" w:hAnsiTheme="minorHAnsi" w:cstheme="minorHAnsi"/>
                <w:b/>
                <w:sz w:val="20"/>
                <w:szCs w:val="20"/>
              </w:rPr>
            </w:pPr>
            <w:r>
              <w:rPr>
                <w:rFonts w:asciiTheme="minorHAnsi" w:hAnsiTheme="minorHAnsi" w:cstheme="minorHAnsi"/>
                <w:b/>
                <w:sz w:val="20"/>
                <w:szCs w:val="20"/>
              </w:rPr>
              <w:t>Uwagi:</w:t>
            </w:r>
          </w:p>
          <w:p w14:paraId="7CD1F54A" w14:textId="77777777" w:rsidR="006F15FB" w:rsidRDefault="00FD4D83" w:rsidP="00263D50">
            <w:pPr>
              <w:pStyle w:val="Akapitzlist"/>
              <w:numPr>
                <w:ilvl w:val="0"/>
                <w:numId w:val="24"/>
              </w:numPr>
              <w:spacing w:before="40" w:after="40" w:line="240" w:lineRule="auto"/>
              <w:rPr>
                <w:rFonts w:asciiTheme="minorHAnsi" w:hAnsiTheme="minorHAnsi" w:cstheme="minorHAnsi"/>
                <w:sz w:val="20"/>
                <w:szCs w:val="20"/>
              </w:rPr>
            </w:pPr>
            <w:r>
              <w:rPr>
                <w:rFonts w:asciiTheme="minorHAnsi" w:hAnsiTheme="minorHAnsi" w:cstheme="minorHAnsi"/>
                <w:sz w:val="20"/>
                <w:szCs w:val="20"/>
              </w:rPr>
              <w:t xml:space="preserve">Informacje statystyczne mają być przedstawione w postaci tabel oraz </w:t>
            </w:r>
            <w:r w:rsidRPr="000D05DC">
              <w:rPr>
                <w:rFonts w:asciiTheme="minorHAnsi" w:hAnsiTheme="minorHAnsi" w:cstheme="minorHAnsi"/>
                <w:sz w:val="20"/>
                <w:szCs w:val="20"/>
              </w:rPr>
              <w:t>wykresów</w:t>
            </w:r>
            <w:r>
              <w:rPr>
                <w:rFonts w:asciiTheme="minorHAnsi" w:hAnsiTheme="minorHAnsi" w:cstheme="minorHAnsi"/>
                <w:sz w:val="20"/>
                <w:szCs w:val="20"/>
              </w:rPr>
              <w:t>.</w:t>
            </w:r>
          </w:p>
          <w:p w14:paraId="1DBC03B5" w14:textId="77777777" w:rsidR="006F15FB" w:rsidRDefault="00FD4D83" w:rsidP="00263D50">
            <w:pPr>
              <w:pStyle w:val="Akapitzlist"/>
              <w:numPr>
                <w:ilvl w:val="0"/>
                <w:numId w:val="24"/>
              </w:numPr>
              <w:spacing w:before="40" w:after="40" w:line="240" w:lineRule="auto"/>
              <w:rPr>
                <w:rFonts w:asciiTheme="minorHAnsi" w:hAnsiTheme="minorHAnsi" w:cstheme="minorHAnsi"/>
                <w:sz w:val="20"/>
                <w:szCs w:val="20"/>
              </w:rPr>
            </w:pPr>
            <w:r>
              <w:rPr>
                <w:rFonts w:asciiTheme="minorHAnsi" w:hAnsiTheme="minorHAnsi" w:cstheme="minorHAnsi"/>
                <w:sz w:val="20"/>
                <w:szCs w:val="20"/>
              </w:rPr>
              <w:t>Jako kryteria Administrator może podać przedział czasowy oraz użytkowników/grupy/materiały dla których statystyka jest wyświetlana.</w:t>
            </w:r>
          </w:p>
        </w:tc>
      </w:tr>
      <w:tr w:rsidR="006F15FB" w14:paraId="47A9FE40" w14:textId="77777777">
        <w:tc>
          <w:tcPr>
            <w:tcW w:w="1521" w:type="dxa"/>
            <w:shd w:val="clear" w:color="auto" w:fill="auto"/>
          </w:tcPr>
          <w:p w14:paraId="47E811C2" w14:textId="77777777" w:rsidR="006F15FB" w:rsidRDefault="00FD4D83">
            <w:pPr>
              <w:spacing w:before="40" w:after="40" w:line="240" w:lineRule="auto"/>
              <w:jc w:val="left"/>
              <w:rPr>
                <w:rFonts w:asciiTheme="minorHAnsi" w:hAnsiTheme="minorHAnsi" w:cstheme="minorHAnsi"/>
                <w:b/>
                <w:i/>
                <w:sz w:val="20"/>
              </w:rPr>
            </w:pPr>
            <w:r>
              <w:rPr>
                <w:rFonts w:asciiTheme="minorHAnsi" w:hAnsiTheme="minorHAnsi" w:cstheme="minorHAnsi"/>
                <w:b/>
                <w:i/>
                <w:sz w:val="20"/>
              </w:rPr>
              <w:t>Generuj raport</w:t>
            </w:r>
          </w:p>
          <w:p w14:paraId="2ABC4E7F" w14:textId="77777777" w:rsidR="006F15FB" w:rsidRDefault="00FD4D83">
            <w:pPr>
              <w:spacing w:before="40" w:after="40" w:line="240" w:lineRule="auto"/>
              <w:jc w:val="left"/>
              <w:rPr>
                <w:rFonts w:asciiTheme="minorHAnsi" w:hAnsiTheme="minorHAnsi" w:cstheme="minorHAnsi"/>
                <w:b/>
                <w:i/>
                <w:sz w:val="20"/>
              </w:rPr>
            </w:pPr>
            <w:r>
              <w:rPr>
                <w:rFonts w:asciiTheme="minorHAnsi" w:hAnsiTheme="minorHAnsi" w:cstheme="minorHAnsi"/>
                <w:i/>
                <w:sz w:val="20"/>
              </w:rPr>
              <w:t>Administrator</w:t>
            </w:r>
          </w:p>
        </w:tc>
        <w:tc>
          <w:tcPr>
            <w:tcW w:w="7764" w:type="dxa"/>
            <w:shd w:val="clear" w:color="auto" w:fill="auto"/>
          </w:tcPr>
          <w:p w14:paraId="151C2A31" w14:textId="77777777" w:rsidR="006F15FB" w:rsidRDefault="00FD4D83">
            <w:pPr>
              <w:spacing w:before="40" w:after="40" w:line="240" w:lineRule="auto"/>
              <w:rPr>
                <w:rFonts w:asciiTheme="minorHAnsi" w:hAnsiTheme="minorHAnsi" w:cstheme="minorHAnsi"/>
                <w:sz w:val="20"/>
              </w:rPr>
            </w:pPr>
            <w:r>
              <w:rPr>
                <w:rFonts w:asciiTheme="minorHAnsi" w:hAnsiTheme="minorHAnsi" w:cstheme="minorHAnsi"/>
                <w:sz w:val="20"/>
              </w:rPr>
              <w:t xml:space="preserve">Przypadek użycia rozpoczyna się, gdy </w:t>
            </w:r>
            <w:r>
              <w:rPr>
                <w:rFonts w:asciiTheme="minorHAnsi" w:hAnsiTheme="minorHAnsi" w:cstheme="minorHAnsi"/>
                <w:i/>
                <w:sz w:val="20"/>
              </w:rPr>
              <w:t>Administrator</w:t>
            </w:r>
            <w:r>
              <w:rPr>
                <w:rFonts w:asciiTheme="minorHAnsi" w:hAnsiTheme="minorHAnsi" w:cstheme="minorHAnsi"/>
                <w:sz w:val="20"/>
              </w:rPr>
              <w:t xml:space="preserve"> wybierze opcję „</w:t>
            </w:r>
            <w:r>
              <w:rPr>
                <w:rFonts w:asciiTheme="minorHAnsi" w:hAnsiTheme="minorHAnsi" w:cstheme="minorHAnsi"/>
                <w:i/>
                <w:sz w:val="20"/>
              </w:rPr>
              <w:t>Generuj raport”</w:t>
            </w:r>
            <w:r>
              <w:rPr>
                <w:rFonts w:asciiTheme="minorHAnsi" w:hAnsiTheme="minorHAnsi" w:cstheme="minorHAnsi"/>
                <w:sz w:val="20"/>
              </w:rPr>
              <w:t xml:space="preserve"> w panelu administracyjnym. System wyświetla formularz raportu. Użytkownik wypełnia i wysyła formularz. System generuje raport.</w:t>
            </w:r>
          </w:p>
          <w:p w14:paraId="748B5B49" w14:textId="77777777" w:rsidR="006F15FB" w:rsidRDefault="00FD4D83">
            <w:pPr>
              <w:spacing w:before="40" w:after="40" w:line="240" w:lineRule="auto"/>
              <w:rPr>
                <w:rFonts w:asciiTheme="minorHAnsi" w:hAnsiTheme="minorHAnsi" w:cstheme="minorHAnsi"/>
                <w:b/>
                <w:sz w:val="20"/>
              </w:rPr>
            </w:pPr>
            <w:r>
              <w:rPr>
                <w:rFonts w:asciiTheme="minorHAnsi" w:hAnsiTheme="minorHAnsi" w:cstheme="minorHAnsi"/>
                <w:b/>
                <w:sz w:val="20"/>
              </w:rPr>
              <w:t>Uwagi:</w:t>
            </w:r>
          </w:p>
          <w:p w14:paraId="2139F648" w14:textId="77777777" w:rsidR="006F15FB" w:rsidRDefault="00FD4D83">
            <w:pPr>
              <w:spacing w:before="40" w:after="40" w:line="240" w:lineRule="auto"/>
              <w:rPr>
                <w:rFonts w:asciiTheme="minorHAnsi" w:hAnsiTheme="minorHAnsi" w:cstheme="minorHAnsi"/>
                <w:sz w:val="20"/>
              </w:rPr>
            </w:pPr>
            <w:r>
              <w:rPr>
                <w:rFonts w:asciiTheme="minorHAnsi" w:hAnsiTheme="minorHAnsi" w:cstheme="minorHAnsi"/>
                <w:sz w:val="20"/>
              </w:rPr>
              <w:t xml:space="preserve">1. Przy wypełnianiu formularza Administrator podaje jakie statystyki mają być umieszczone w raporcie oraz dodatkowe kryteria (np. okres czasowy etc.) </w:t>
            </w:r>
          </w:p>
        </w:tc>
      </w:tr>
    </w:tbl>
    <w:p w14:paraId="5F8BABC6" w14:textId="77777777" w:rsidR="006F15FB" w:rsidRDefault="006F15FB">
      <w:pPr>
        <w:rPr>
          <w:rFonts w:asciiTheme="minorHAnsi" w:hAnsiTheme="minorHAnsi" w:cstheme="minorHAnsi"/>
        </w:rPr>
      </w:pPr>
    </w:p>
    <w:tbl>
      <w:tblPr>
        <w:tblStyle w:val="Tabela-Siatka"/>
        <w:tblW w:w="9286" w:type="dxa"/>
        <w:tblLook w:val="04A0" w:firstRow="1" w:lastRow="0" w:firstColumn="1" w:lastColumn="0" w:noHBand="0" w:noVBand="1"/>
      </w:tblPr>
      <w:tblGrid>
        <w:gridCol w:w="1521"/>
        <w:gridCol w:w="7765"/>
      </w:tblGrid>
      <w:tr w:rsidR="0076508C" w14:paraId="06D626AD" w14:textId="77777777" w:rsidTr="00E24E9D">
        <w:tc>
          <w:tcPr>
            <w:tcW w:w="1521" w:type="dxa"/>
            <w:shd w:val="clear" w:color="auto" w:fill="auto"/>
            <w:vAlign w:val="center"/>
          </w:tcPr>
          <w:p w14:paraId="69EBE7C8" w14:textId="77777777" w:rsidR="0076508C" w:rsidRDefault="0076508C" w:rsidP="00E24E9D">
            <w:pPr>
              <w:spacing w:before="40" w:after="40" w:line="240" w:lineRule="auto"/>
              <w:jc w:val="left"/>
              <w:rPr>
                <w:rFonts w:asciiTheme="minorHAnsi" w:hAnsiTheme="minorHAnsi" w:cstheme="minorHAnsi"/>
                <w:b/>
                <w:sz w:val="20"/>
              </w:rPr>
            </w:pPr>
            <w:r>
              <w:rPr>
                <w:rFonts w:asciiTheme="minorHAnsi" w:hAnsiTheme="minorHAnsi" w:cstheme="minorHAnsi"/>
                <w:b/>
                <w:sz w:val="20"/>
              </w:rPr>
              <w:t>Nazwa przypadku użycia</w:t>
            </w:r>
          </w:p>
        </w:tc>
        <w:tc>
          <w:tcPr>
            <w:tcW w:w="7764" w:type="dxa"/>
            <w:shd w:val="clear" w:color="auto" w:fill="auto"/>
            <w:vAlign w:val="center"/>
          </w:tcPr>
          <w:p w14:paraId="1A27E057" w14:textId="77777777" w:rsidR="0076508C" w:rsidRDefault="0076508C" w:rsidP="00E24E9D">
            <w:pPr>
              <w:spacing w:before="40" w:after="40" w:line="240" w:lineRule="auto"/>
              <w:jc w:val="left"/>
              <w:rPr>
                <w:rFonts w:asciiTheme="minorHAnsi" w:hAnsiTheme="minorHAnsi" w:cstheme="minorHAnsi"/>
                <w:b/>
                <w:sz w:val="20"/>
              </w:rPr>
            </w:pPr>
            <w:r>
              <w:rPr>
                <w:rFonts w:asciiTheme="minorHAnsi" w:hAnsiTheme="minorHAnsi" w:cstheme="minorHAnsi"/>
                <w:b/>
                <w:sz w:val="20"/>
              </w:rPr>
              <w:t>Opis</w:t>
            </w:r>
          </w:p>
        </w:tc>
      </w:tr>
      <w:tr w:rsidR="0076508C" w14:paraId="6BD08149" w14:textId="77777777" w:rsidTr="00E24E9D">
        <w:trPr>
          <w:trHeight w:val="2477"/>
        </w:trPr>
        <w:tc>
          <w:tcPr>
            <w:tcW w:w="1521" w:type="dxa"/>
            <w:shd w:val="clear" w:color="auto" w:fill="auto"/>
          </w:tcPr>
          <w:p w14:paraId="60966FBF" w14:textId="77777777" w:rsidR="0076508C" w:rsidRDefault="0076508C" w:rsidP="00E24E9D">
            <w:pPr>
              <w:spacing w:before="40" w:after="40" w:line="240" w:lineRule="auto"/>
              <w:jc w:val="left"/>
              <w:rPr>
                <w:rFonts w:asciiTheme="minorHAnsi" w:hAnsiTheme="minorHAnsi" w:cstheme="minorHAnsi"/>
                <w:b/>
                <w:i/>
                <w:sz w:val="20"/>
              </w:rPr>
            </w:pPr>
            <w:r>
              <w:rPr>
                <w:rFonts w:asciiTheme="minorHAnsi" w:hAnsiTheme="minorHAnsi" w:cstheme="minorHAnsi"/>
                <w:b/>
                <w:i/>
                <w:sz w:val="20"/>
              </w:rPr>
              <w:lastRenderedPageBreak/>
              <w:t>Przeglądaj statystyki</w:t>
            </w:r>
          </w:p>
          <w:p w14:paraId="0649D55F" w14:textId="5D83D531" w:rsidR="0076508C" w:rsidRDefault="0076508C" w:rsidP="00E24E9D">
            <w:pPr>
              <w:spacing w:before="40" w:after="40" w:line="240" w:lineRule="auto"/>
              <w:rPr>
                <w:rFonts w:asciiTheme="minorHAnsi" w:hAnsiTheme="minorHAnsi" w:cstheme="minorHAnsi"/>
                <w:i/>
              </w:rPr>
            </w:pPr>
            <w:r>
              <w:rPr>
                <w:rFonts w:asciiTheme="minorHAnsi" w:hAnsiTheme="minorHAnsi" w:cstheme="minorHAnsi"/>
                <w:i/>
                <w:sz w:val="20"/>
              </w:rPr>
              <w:t>Prowadzący</w:t>
            </w:r>
          </w:p>
        </w:tc>
        <w:tc>
          <w:tcPr>
            <w:tcW w:w="7764" w:type="dxa"/>
            <w:shd w:val="clear" w:color="auto" w:fill="auto"/>
          </w:tcPr>
          <w:p w14:paraId="598B4EF7" w14:textId="6EDAB6B8" w:rsidR="0076508C" w:rsidRDefault="0076508C" w:rsidP="00E24E9D">
            <w:pPr>
              <w:spacing w:before="40" w:after="40" w:line="240" w:lineRule="auto"/>
              <w:rPr>
                <w:rFonts w:asciiTheme="minorHAnsi" w:hAnsiTheme="minorHAnsi" w:cstheme="minorHAnsi"/>
                <w:sz w:val="20"/>
                <w:szCs w:val="20"/>
              </w:rPr>
            </w:pPr>
            <w:r>
              <w:rPr>
                <w:rFonts w:asciiTheme="minorHAnsi" w:hAnsiTheme="minorHAnsi" w:cstheme="minorHAnsi"/>
                <w:sz w:val="20"/>
                <w:szCs w:val="20"/>
              </w:rPr>
              <w:t xml:space="preserve">Przypadek użycia rozpoczyna się, gdy </w:t>
            </w:r>
            <w:r>
              <w:rPr>
                <w:rFonts w:asciiTheme="minorHAnsi" w:hAnsiTheme="minorHAnsi" w:cstheme="minorHAnsi"/>
                <w:i/>
                <w:sz w:val="20"/>
                <w:szCs w:val="20"/>
              </w:rPr>
              <w:t xml:space="preserve">Prowadzący </w:t>
            </w:r>
            <w:r>
              <w:rPr>
                <w:rFonts w:asciiTheme="minorHAnsi" w:hAnsiTheme="minorHAnsi" w:cstheme="minorHAnsi"/>
                <w:sz w:val="20"/>
                <w:szCs w:val="20"/>
              </w:rPr>
              <w:t>wybiera opcję „Przeglądaj” z panelu administracyjnego Kursu. System wyświetla formularz, w którym Prowadzący wybiera interesującą go statystykę i wpisuje kryteria a następnie zatwierdza. System wyświetla wybrane informacje statystyczne zgodnie z podanymi kryteriami.</w:t>
            </w:r>
          </w:p>
          <w:p w14:paraId="50612F13" w14:textId="77777777" w:rsidR="0076508C" w:rsidRDefault="0076508C" w:rsidP="00E24E9D">
            <w:pPr>
              <w:spacing w:before="40" w:after="40" w:line="240" w:lineRule="auto"/>
              <w:rPr>
                <w:rFonts w:asciiTheme="minorHAnsi" w:hAnsiTheme="minorHAnsi" w:cstheme="minorHAnsi"/>
                <w:b/>
                <w:sz w:val="20"/>
                <w:szCs w:val="20"/>
              </w:rPr>
            </w:pPr>
            <w:r>
              <w:rPr>
                <w:rFonts w:asciiTheme="minorHAnsi" w:hAnsiTheme="minorHAnsi" w:cstheme="minorHAnsi"/>
                <w:b/>
                <w:sz w:val="20"/>
                <w:szCs w:val="20"/>
              </w:rPr>
              <w:t>Uwagi:</w:t>
            </w:r>
          </w:p>
          <w:p w14:paraId="3B57C179" w14:textId="77777777" w:rsidR="0076508C" w:rsidRDefault="0076508C" w:rsidP="00263D50">
            <w:pPr>
              <w:pStyle w:val="Akapitzlist"/>
              <w:numPr>
                <w:ilvl w:val="0"/>
                <w:numId w:val="44"/>
              </w:numPr>
              <w:spacing w:before="40" w:after="40" w:line="240" w:lineRule="auto"/>
              <w:rPr>
                <w:rFonts w:asciiTheme="minorHAnsi" w:hAnsiTheme="minorHAnsi" w:cstheme="minorHAnsi"/>
                <w:sz w:val="20"/>
                <w:szCs w:val="20"/>
              </w:rPr>
            </w:pPr>
            <w:r>
              <w:rPr>
                <w:rFonts w:asciiTheme="minorHAnsi" w:hAnsiTheme="minorHAnsi" w:cstheme="minorHAnsi"/>
                <w:sz w:val="20"/>
                <w:szCs w:val="20"/>
              </w:rPr>
              <w:t xml:space="preserve">Informacje statystyczne mają być przedstawione w postaci tabel oraz </w:t>
            </w:r>
            <w:r w:rsidRPr="000D05DC">
              <w:rPr>
                <w:rFonts w:asciiTheme="minorHAnsi" w:hAnsiTheme="minorHAnsi" w:cstheme="minorHAnsi"/>
                <w:sz w:val="20"/>
                <w:szCs w:val="20"/>
              </w:rPr>
              <w:t>wykresów</w:t>
            </w:r>
            <w:r>
              <w:rPr>
                <w:rFonts w:asciiTheme="minorHAnsi" w:hAnsiTheme="minorHAnsi" w:cstheme="minorHAnsi"/>
                <w:sz w:val="20"/>
                <w:szCs w:val="20"/>
              </w:rPr>
              <w:t>.</w:t>
            </w:r>
          </w:p>
          <w:p w14:paraId="30A60311" w14:textId="77777777" w:rsidR="0076508C" w:rsidRDefault="0076508C" w:rsidP="00263D50">
            <w:pPr>
              <w:pStyle w:val="Akapitzlist"/>
              <w:numPr>
                <w:ilvl w:val="0"/>
                <w:numId w:val="44"/>
              </w:numPr>
              <w:spacing w:before="40" w:after="40" w:line="240" w:lineRule="auto"/>
              <w:rPr>
                <w:rFonts w:asciiTheme="minorHAnsi" w:hAnsiTheme="minorHAnsi" w:cstheme="minorHAnsi"/>
                <w:sz w:val="20"/>
                <w:szCs w:val="20"/>
              </w:rPr>
            </w:pPr>
            <w:r>
              <w:rPr>
                <w:rFonts w:asciiTheme="minorHAnsi" w:hAnsiTheme="minorHAnsi" w:cstheme="minorHAnsi"/>
                <w:sz w:val="20"/>
                <w:szCs w:val="20"/>
              </w:rPr>
              <w:t>Jako kryteria Administrator może podać przedział czasowy oraz użytkowników/grupy/materiały dla których statystyka jest wyświetlana.</w:t>
            </w:r>
          </w:p>
        </w:tc>
      </w:tr>
      <w:tr w:rsidR="0076508C" w14:paraId="2D826E42" w14:textId="77777777" w:rsidTr="00E24E9D">
        <w:tc>
          <w:tcPr>
            <w:tcW w:w="1521" w:type="dxa"/>
            <w:shd w:val="clear" w:color="auto" w:fill="auto"/>
          </w:tcPr>
          <w:p w14:paraId="38FCACC1" w14:textId="77777777" w:rsidR="0076508C" w:rsidRDefault="0076508C" w:rsidP="00E24E9D">
            <w:pPr>
              <w:spacing w:before="40" w:after="40" w:line="240" w:lineRule="auto"/>
              <w:jc w:val="left"/>
              <w:rPr>
                <w:rFonts w:asciiTheme="minorHAnsi" w:hAnsiTheme="minorHAnsi" w:cstheme="minorHAnsi"/>
                <w:b/>
                <w:i/>
                <w:sz w:val="20"/>
              </w:rPr>
            </w:pPr>
            <w:r>
              <w:rPr>
                <w:rFonts w:asciiTheme="minorHAnsi" w:hAnsiTheme="minorHAnsi" w:cstheme="minorHAnsi"/>
                <w:b/>
                <w:i/>
                <w:sz w:val="20"/>
              </w:rPr>
              <w:t>Generuj raport</w:t>
            </w:r>
          </w:p>
          <w:p w14:paraId="4937881B" w14:textId="675A04FF" w:rsidR="0076508C" w:rsidRDefault="0076508C" w:rsidP="00E24E9D">
            <w:pPr>
              <w:spacing w:before="40" w:after="40" w:line="240" w:lineRule="auto"/>
              <w:jc w:val="left"/>
              <w:rPr>
                <w:rFonts w:asciiTheme="minorHAnsi" w:hAnsiTheme="minorHAnsi" w:cstheme="minorHAnsi"/>
                <w:b/>
                <w:i/>
                <w:sz w:val="20"/>
              </w:rPr>
            </w:pPr>
            <w:r>
              <w:rPr>
                <w:rFonts w:asciiTheme="minorHAnsi" w:hAnsiTheme="minorHAnsi" w:cstheme="minorHAnsi"/>
                <w:sz w:val="20"/>
              </w:rPr>
              <w:t>Prowadzący</w:t>
            </w:r>
          </w:p>
        </w:tc>
        <w:tc>
          <w:tcPr>
            <w:tcW w:w="7764" w:type="dxa"/>
            <w:shd w:val="clear" w:color="auto" w:fill="auto"/>
          </w:tcPr>
          <w:p w14:paraId="726D58E2" w14:textId="3617CB42" w:rsidR="0076508C" w:rsidRDefault="0076508C" w:rsidP="00E24E9D">
            <w:pPr>
              <w:spacing w:before="40" w:after="40" w:line="240" w:lineRule="auto"/>
              <w:rPr>
                <w:rFonts w:asciiTheme="minorHAnsi" w:hAnsiTheme="minorHAnsi" w:cstheme="minorHAnsi"/>
                <w:sz w:val="20"/>
              </w:rPr>
            </w:pPr>
            <w:r>
              <w:rPr>
                <w:rFonts w:asciiTheme="minorHAnsi" w:hAnsiTheme="minorHAnsi" w:cstheme="minorHAnsi"/>
                <w:sz w:val="20"/>
              </w:rPr>
              <w:t xml:space="preserve">Przypadek użycia rozpoczyna się, gdy </w:t>
            </w:r>
            <w:r>
              <w:rPr>
                <w:rFonts w:asciiTheme="minorHAnsi" w:hAnsiTheme="minorHAnsi" w:cstheme="minorHAnsi"/>
                <w:i/>
                <w:sz w:val="20"/>
              </w:rPr>
              <w:t>Prowadzący</w:t>
            </w:r>
            <w:r>
              <w:rPr>
                <w:rFonts w:asciiTheme="minorHAnsi" w:hAnsiTheme="minorHAnsi" w:cstheme="minorHAnsi"/>
                <w:sz w:val="20"/>
              </w:rPr>
              <w:t xml:space="preserve"> wybierze opcję „</w:t>
            </w:r>
            <w:r>
              <w:rPr>
                <w:rFonts w:asciiTheme="minorHAnsi" w:hAnsiTheme="minorHAnsi" w:cstheme="minorHAnsi"/>
                <w:i/>
                <w:sz w:val="20"/>
              </w:rPr>
              <w:t>Generuj raport”</w:t>
            </w:r>
            <w:r>
              <w:rPr>
                <w:rFonts w:asciiTheme="minorHAnsi" w:hAnsiTheme="minorHAnsi" w:cstheme="minorHAnsi"/>
                <w:sz w:val="20"/>
              </w:rPr>
              <w:t xml:space="preserve"> w panelu administracyjnym. System wyświetla formularz raportu. Użytkownik wypełnia i wysyła formularz. System generuje raport.</w:t>
            </w:r>
          </w:p>
          <w:p w14:paraId="67F7D793" w14:textId="77777777" w:rsidR="0076508C" w:rsidRDefault="0076508C" w:rsidP="00E24E9D">
            <w:pPr>
              <w:spacing w:before="40" w:after="40" w:line="240" w:lineRule="auto"/>
              <w:rPr>
                <w:rFonts w:asciiTheme="minorHAnsi" w:hAnsiTheme="minorHAnsi" w:cstheme="minorHAnsi"/>
                <w:b/>
                <w:sz w:val="20"/>
              </w:rPr>
            </w:pPr>
            <w:r>
              <w:rPr>
                <w:rFonts w:asciiTheme="minorHAnsi" w:hAnsiTheme="minorHAnsi" w:cstheme="minorHAnsi"/>
                <w:b/>
                <w:sz w:val="20"/>
              </w:rPr>
              <w:t>Uwagi:</w:t>
            </w:r>
          </w:p>
          <w:p w14:paraId="2A161DD0" w14:textId="65EFDC30" w:rsidR="0076508C" w:rsidRDefault="0076508C" w:rsidP="00E24E9D">
            <w:pPr>
              <w:spacing w:before="40" w:after="40" w:line="240" w:lineRule="auto"/>
              <w:rPr>
                <w:rFonts w:asciiTheme="minorHAnsi" w:hAnsiTheme="minorHAnsi" w:cstheme="minorHAnsi"/>
                <w:sz w:val="20"/>
              </w:rPr>
            </w:pPr>
            <w:r>
              <w:rPr>
                <w:rFonts w:asciiTheme="minorHAnsi" w:hAnsiTheme="minorHAnsi" w:cstheme="minorHAnsi"/>
                <w:sz w:val="20"/>
              </w:rPr>
              <w:t xml:space="preserve">1. Przy wypełnianiu formularza Prowadzący podaje jakie statystyki mają być umieszczone w raporcie oraz dodatkowe kryteria (np. okres czasowy etc.) </w:t>
            </w:r>
          </w:p>
        </w:tc>
      </w:tr>
    </w:tbl>
    <w:p w14:paraId="0C49B28F" w14:textId="77777777" w:rsidR="006F15FB" w:rsidRDefault="006F15FB">
      <w:pPr>
        <w:rPr>
          <w:rFonts w:asciiTheme="minorHAnsi" w:eastAsia="Times New Roman" w:hAnsiTheme="minorHAnsi" w:cstheme="minorHAnsi"/>
          <w:color w:val="000000"/>
          <w:sz w:val="20"/>
          <w:szCs w:val="20"/>
          <w:lang w:eastAsia="pl-PL"/>
        </w:rPr>
      </w:pPr>
    </w:p>
    <w:p w14:paraId="64E3786E" w14:textId="00F47055" w:rsidR="006F15FB" w:rsidRPr="000D05DC" w:rsidRDefault="00FD4D83">
      <w:pPr>
        <w:pStyle w:val="Nagwek2"/>
        <w:numPr>
          <w:ilvl w:val="0"/>
          <w:numId w:val="1"/>
        </w:numPr>
        <w:rPr>
          <w:rFonts w:asciiTheme="minorHAnsi" w:hAnsiTheme="minorHAnsi" w:cstheme="minorHAnsi"/>
        </w:rPr>
      </w:pPr>
      <w:bookmarkStart w:id="37" w:name="_Toc101331040"/>
      <w:r w:rsidRPr="000D05DC">
        <w:rPr>
          <w:rFonts w:asciiTheme="minorHAnsi" w:hAnsiTheme="minorHAnsi" w:cstheme="minorHAnsi"/>
        </w:rPr>
        <w:t>Materiały dydaktyczne</w:t>
      </w:r>
      <w:r w:rsidR="00E735C3" w:rsidRPr="000D05DC">
        <w:rPr>
          <w:rFonts w:asciiTheme="minorHAnsi" w:hAnsiTheme="minorHAnsi" w:cstheme="minorHAnsi"/>
        </w:rPr>
        <w:t>/edukacyjne</w:t>
      </w:r>
      <w:bookmarkEnd w:id="37"/>
    </w:p>
    <w:p w14:paraId="059000C3" w14:textId="722D5082" w:rsidR="006F15FB" w:rsidRDefault="00FD4D83">
      <w:pPr>
        <w:pStyle w:val="Nagwek3"/>
        <w:rPr>
          <w:rFonts w:asciiTheme="minorHAnsi" w:hAnsiTheme="minorHAnsi" w:cstheme="minorHAnsi"/>
        </w:rPr>
      </w:pPr>
      <w:bookmarkStart w:id="38" w:name="_Toc101331041"/>
      <w:r>
        <w:rPr>
          <w:rFonts w:asciiTheme="minorHAnsi" w:hAnsiTheme="minorHAnsi" w:cstheme="minorHAnsi"/>
        </w:rPr>
        <w:t>Cele modułu</w:t>
      </w:r>
      <w:r w:rsidR="000B1FC7">
        <w:rPr>
          <w:rFonts w:asciiTheme="minorHAnsi" w:hAnsiTheme="minorHAnsi" w:cstheme="minorHAnsi"/>
        </w:rPr>
        <w:t>/modułów</w:t>
      </w:r>
      <w:bookmarkEnd w:id="38"/>
    </w:p>
    <w:p w14:paraId="0079F96F" w14:textId="2914A77F" w:rsidR="006F15FB" w:rsidRDefault="00FD4D83">
      <w:pPr>
        <w:rPr>
          <w:rFonts w:asciiTheme="minorHAnsi" w:hAnsiTheme="minorHAnsi" w:cstheme="minorHAnsi"/>
        </w:rPr>
      </w:pPr>
      <w:r>
        <w:rPr>
          <w:rFonts w:asciiTheme="minorHAnsi" w:hAnsiTheme="minorHAnsi" w:cstheme="minorHAnsi"/>
        </w:rPr>
        <w:t xml:space="preserve">Moduł jest odpowiedzialny za wsparcie w zakresie </w:t>
      </w:r>
      <w:r w:rsidR="00504EA0">
        <w:rPr>
          <w:rFonts w:asciiTheme="minorHAnsi" w:hAnsiTheme="minorHAnsi" w:cstheme="minorHAnsi"/>
        </w:rPr>
        <w:t xml:space="preserve">tworzenia i </w:t>
      </w:r>
      <w:r>
        <w:rPr>
          <w:rFonts w:asciiTheme="minorHAnsi" w:hAnsiTheme="minorHAnsi" w:cstheme="minorHAnsi"/>
        </w:rPr>
        <w:t xml:space="preserve">zarządzania materiałami dydaktycznymi udostępnianymi przez platformę. Jest to kluczowa funkcjonalność wynikająca bezpośrednio z misji projektowanej platformy. Do </w:t>
      </w:r>
      <w:r w:rsidR="000B1FC7">
        <w:rPr>
          <w:rFonts w:asciiTheme="minorHAnsi" w:hAnsiTheme="minorHAnsi" w:cstheme="minorHAnsi"/>
        </w:rPr>
        <w:t xml:space="preserve">materiałów i </w:t>
      </w:r>
      <w:r>
        <w:rPr>
          <w:rFonts w:asciiTheme="minorHAnsi" w:hAnsiTheme="minorHAnsi" w:cstheme="minorHAnsi"/>
        </w:rPr>
        <w:t>zasobów edukacyjnych, które będą umieszczane na platformie zalicza się m.in.:</w:t>
      </w:r>
    </w:p>
    <w:p w14:paraId="6D1C0021" w14:textId="1882C74B" w:rsidR="006F15FB" w:rsidRPr="008C7DDE" w:rsidRDefault="000B1FC7" w:rsidP="00263D50">
      <w:pPr>
        <w:pStyle w:val="Akapitzlist"/>
        <w:numPr>
          <w:ilvl w:val="0"/>
          <w:numId w:val="11"/>
        </w:numPr>
      </w:pPr>
      <w:r>
        <w:rPr>
          <w:rFonts w:asciiTheme="minorHAnsi" w:hAnsiTheme="minorHAnsi" w:cstheme="minorHAnsi"/>
        </w:rPr>
        <w:t xml:space="preserve">Pliki </w:t>
      </w:r>
      <w:r w:rsidR="008C7DDE">
        <w:rPr>
          <w:rFonts w:asciiTheme="minorHAnsi" w:hAnsiTheme="minorHAnsi" w:cstheme="minorHAnsi"/>
        </w:rPr>
        <w:t xml:space="preserve">tworzone w oprogramowaniu biurowym takie jak np. </w:t>
      </w:r>
      <w:r w:rsidR="00DC795E">
        <w:rPr>
          <w:rFonts w:asciiTheme="minorHAnsi" w:hAnsiTheme="minorHAnsi" w:cstheme="minorHAnsi"/>
        </w:rPr>
        <w:t>docx, xlsx, pptx, odt, odc, odp.</w:t>
      </w:r>
    </w:p>
    <w:p w14:paraId="24E6DE07" w14:textId="4AAC99D0" w:rsidR="008C7DDE" w:rsidRPr="008C7DDE" w:rsidRDefault="008C7DDE" w:rsidP="00263D50">
      <w:pPr>
        <w:pStyle w:val="Akapitzlist"/>
        <w:numPr>
          <w:ilvl w:val="0"/>
          <w:numId w:val="11"/>
        </w:numPr>
      </w:pPr>
      <w:r>
        <w:rPr>
          <w:rFonts w:asciiTheme="minorHAnsi" w:hAnsiTheme="minorHAnsi" w:cstheme="minorHAnsi"/>
        </w:rPr>
        <w:t>Pliki multimedialne związane z materiałami audio takie jak np.</w:t>
      </w:r>
      <w:r w:rsidR="00DC795E">
        <w:rPr>
          <w:rFonts w:asciiTheme="minorHAnsi" w:hAnsiTheme="minorHAnsi" w:cstheme="minorHAnsi"/>
        </w:rPr>
        <w:t xml:space="preserve"> mp3 </w:t>
      </w:r>
    </w:p>
    <w:p w14:paraId="568AD7FB" w14:textId="4FA67822" w:rsidR="008C7DDE" w:rsidRDefault="008C7DDE" w:rsidP="00263D50">
      <w:pPr>
        <w:pStyle w:val="Akapitzlist"/>
        <w:numPr>
          <w:ilvl w:val="0"/>
          <w:numId w:val="11"/>
        </w:numPr>
      </w:pPr>
      <w:r>
        <w:rPr>
          <w:rFonts w:asciiTheme="minorHAnsi" w:hAnsiTheme="minorHAnsi" w:cstheme="minorHAnsi"/>
        </w:rPr>
        <w:t>Pliki multimedialne związane z materiałami wideo takie jak np.</w:t>
      </w:r>
      <w:r w:rsidR="00DC795E">
        <w:rPr>
          <w:rFonts w:asciiTheme="minorHAnsi" w:hAnsiTheme="minorHAnsi" w:cstheme="minorHAnsi"/>
        </w:rPr>
        <w:t xml:space="preserve"> mp4</w:t>
      </w:r>
    </w:p>
    <w:p w14:paraId="31416AF6" w14:textId="2D3A6459" w:rsidR="00504EA0" w:rsidRDefault="00532155" w:rsidP="00263D50">
      <w:pPr>
        <w:pStyle w:val="Akapitzlist"/>
        <w:numPr>
          <w:ilvl w:val="0"/>
          <w:numId w:val="11"/>
        </w:numPr>
        <w:rPr>
          <w:rFonts w:asciiTheme="minorHAnsi" w:hAnsiTheme="minorHAnsi" w:cstheme="minorHAnsi"/>
        </w:rPr>
      </w:pPr>
      <w:r>
        <w:rPr>
          <w:rFonts w:asciiTheme="minorHAnsi" w:hAnsiTheme="minorHAnsi" w:cstheme="minorHAnsi"/>
        </w:rPr>
        <w:t>Pakiety SCORM</w:t>
      </w:r>
    </w:p>
    <w:p w14:paraId="0CB1D3B8" w14:textId="4E744D09" w:rsidR="008C7DDE" w:rsidRPr="000D05DC" w:rsidRDefault="008C7DDE" w:rsidP="00263D50">
      <w:pPr>
        <w:pStyle w:val="Akapitzlist"/>
        <w:numPr>
          <w:ilvl w:val="0"/>
          <w:numId w:val="11"/>
        </w:numPr>
        <w:rPr>
          <w:rFonts w:asciiTheme="minorHAnsi" w:hAnsiTheme="minorHAnsi" w:cstheme="minorHAnsi"/>
        </w:rPr>
      </w:pPr>
      <w:r w:rsidRPr="000D05DC">
        <w:rPr>
          <w:rFonts w:asciiTheme="minorHAnsi" w:hAnsiTheme="minorHAnsi" w:cstheme="minorHAnsi"/>
        </w:rPr>
        <w:t>Linki do zasobów zewnętrznych.</w:t>
      </w:r>
    </w:p>
    <w:p w14:paraId="342864DA" w14:textId="63230B28" w:rsidR="008C7DDE" w:rsidRPr="000D05DC" w:rsidRDefault="008C7DDE" w:rsidP="00263D50">
      <w:pPr>
        <w:pStyle w:val="Akapitzlist"/>
        <w:numPr>
          <w:ilvl w:val="0"/>
          <w:numId w:val="11"/>
        </w:numPr>
        <w:rPr>
          <w:rFonts w:asciiTheme="minorHAnsi" w:hAnsiTheme="minorHAnsi" w:cstheme="minorHAnsi"/>
        </w:rPr>
      </w:pPr>
      <w:r w:rsidRPr="000D05DC">
        <w:rPr>
          <w:rFonts w:asciiTheme="minorHAnsi" w:hAnsiTheme="minorHAnsi" w:cstheme="minorHAnsi"/>
        </w:rPr>
        <w:t>Pakiety treści IMS</w:t>
      </w:r>
    </w:p>
    <w:p w14:paraId="170C298C" w14:textId="0C33A9AD" w:rsidR="00E24E9D" w:rsidRDefault="00E24E9D" w:rsidP="00E24E9D">
      <w:pPr>
        <w:rPr>
          <w:rFonts w:asciiTheme="minorHAnsi" w:hAnsiTheme="minorHAnsi" w:cstheme="minorHAnsi"/>
        </w:rPr>
      </w:pPr>
      <w:r>
        <w:rPr>
          <w:rFonts w:asciiTheme="minorHAnsi" w:hAnsiTheme="minorHAnsi" w:cstheme="minorHAnsi"/>
        </w:rPr>
        <w:t>Od strony pełnionych funkcji edukacyjnych do materiałów i zasobów, które będą umieszczone na platformie zalicza się m.in.:</w:t>
      </w:r>
    </w:p>
    <w:p w14:paraId="0C1211BE" w14:textId="6BF1417D" w:rsidR="00E24E9D" w:rsidRDefault="00E24E9D" w:rsidP="00263D50">
      <w:pPr>
        <w:pStyle w:val="Akapitzlist"/>
        <w:numPr>
          <w:ilvl w:val="0"/>
          <w:numId w:val="11"/>
        </w:numPr>
        <w:rPr>
          <w:rFonts w:asciiTheme="minorHAnsi" w:hAnsiTheme="minorHAnsi" w:cstheme="minorHAnsi"/>
        </w:rPr>
      </w:pPr>
      <w:r>
        <w:rPr>
          <w:rFonts w:asciiTheme="minorHAnsi" w:hAnsiTheme="minorHAnsi" w:cstheme="minorHAnsi"/>
        </w:rPr>
        <w:t>Kursy,</w:t>
      </w:r>
    </w:p>
    <w:p w14:paraId="16EEA2F1" w14:textId="77777777" w:rsidR="00E24E9D" w:rsidRDefault="00E24E9D" w:rsidP="00263D50">
      <w:pPr>
        <w:pStyle w:val="Akapitzlist"/>
        <w:numPr>
          <w:ilvl w:val="0"/>
          <w:numId w:val="11"/>
        </w:numPr>
        <w:rPr>
          <w:rFonts w:asciiTheme="minorHAnsi" w:hAnsiTheme="minorHAnsi" w:cstheme="minorHAnsi"/>
        </w:rPr>
      </w:pPr>
      <w:r>
        <w:rPr>
          <w:rFonts w:asciiTheme="minorHAnsi" w:hAnsiTheme="minorHAnsi" w:cstheme="minorHAnsi"/>
        </w:rPr>
        <w:t>Studia przypadków (</w:t>
      </w:r>
      <w:r>
        <w:rPr>
          <w:rFonts w:asciiTheme="minorHAnsi" w:hAnsiTheme="minorHAnsi" w:cstheme="minorHAnsi"/>
          <w:i/>
        </w:rPr>
        <w:t>Case study</w:t>
      </w:r>
      <w:r>
        <w:rPr>
          <w:rFonts w:asciiTheme="minorHAnsi" w:hAnsiTheme="minorHAnsi" w:cstheme="minorHAnsi"/>
        </w:rPr>
        <w:t>)</w:t>
      </w:r>
    </w:p>
    <w:p w14:paraId="1F634311" w14:textId="3F845630" w:rsidR="00E24E9D" w:rsidRDefault="00E24E9D" w:rsidP="00263D50">
      <w:pPr>
        <w:pStyle w:val="Akapitzlist"/>
        <w:numPr>
          <w:ilvl w:val="0"/>
          <w:numId w:val="11"/>
        </w:numPr>
        <w:rPr>
          <w:rFonts w:asciiTheme="minorHAnsi" w:hAnsiTheme="minorHAnsi" w:cstheme="minorHAnsi"/>
        </w:rPr>
      </w:pPr>
      <w:r>
        <w:rPr>
          <w:rFonts w:asciiTheme="minorHAnsi" w:hAnsiTheme="minorHAnsi" w:cstheme="minorHAnsi"/>
        </w:rPr>
        <w:t>Artykuły</w:t>
      </w:r>
    </w:p>
    <w:p w14:paraId="25505285" w14:textId="77777777" w:rsidR="00E24E9D" w:rsidRPr="000D05DC" w:rsidRDefault="00E24E9D" w:rsidP="00263D50">
      <w:pPr>
        <w:pStyle w:val="Akapitzlist"/>
        <w:numPr>
          <w:ilvl w:val="0"/>
          <w:numId w:val="11"/>
        </w:numPr>
        <w:rPr>
          <w:rFonts w:asciiTheme="minorHAnsi" w:hAnsiTheme="minorHAnsi" w:cstheme="minorHAnsi"/>
        </w:rPr>
      </w:pPr>
      <w:r w:rsidRPr="000D05DC">
        <w:rPr>
          <w:rFonts w:asciiTheme="minorHAnsi" w:hAnsiTheme="minorHAnsi" w:cstheme="minorHAnsi"/>
        </w:rPr>
        <w:t>Podkasty, czyli pliki dźwiękowe, które powinny być automatycznie przedstawiane w formie „odtwarzacza (playera)”</w:t>
      </w:r>
    </w:p>
    <w:p w14:paraId="51D52E4E" w14:textId="77777777" w:rsidR="00E24E9D" w:rsidRPr="000D05DC" w:rsidRDefault="00E24E9D" w:rsidP="00263D50">
      <w:pPr>
        <w:pStyle w:val="Akapitzlist"/>
        <w:numPr>
          <w:ilvl w:val="0"/>
          <w:numId w:val="11"/>
        </w:numPr>
        <w:rPr>
          <w:rFonts w:asciiTheme="minorHAnsi" w:hAnsiTheme="minorHAnsi" w:cstheme="minorHAnsi"/>
        </w:rPr>
      </w:pPr>
      <w:r w:rsidRPr="000D05DC">
        <w:rPr>
          <w:rFonts w:asciiTheme="minorHAnsi" w:hAnsiTheme="minorHAnsi" w:cstheme="minorHAnsi"/>
        </w:rPr>
        <w:t>Videotutoriale czyli pliki wideo, które powinny być automatycznie przedstawiane w formie „odtwarzacza (playera)”</w:t>
      </w:r>
    </w:p>
    <w:p w14:paraId="0F1B35A4" w14:textId="62ECC954" w:rsidR="00E24E9D" w:rsidRDefault="00E24E9D" w:rsidP="00263D50">
      <w:pPr>
        <w:pStyle w:val="Akapitzlist"/>
        <w:numPr>
          <w:ilvl w:val="0"/>
          <w:numId w:val="11"/>
        </w:numPr>
        <w:rPr>
          <w:rFonts w:asciiTheme="minorHAnsi" w:hAnsiTheme="minorHAnsi" w:cstheme="minorHAnsi"/>
        </w:rPr>
      </w:pPr>
      <w:r>
        <w:rPr>
          <w:rFonts w:asciiTheme="minorHAnsi" w:hAnsiTheme="minorHAnsi" w:cstheme="minorHAnsi"/>
        </w:rPr>
        <w:t>Infografiki,</w:t>
      </w:r>
    </w:p>
    <w:p w14:paraId="30F49A0F" w14:textId="23ACD184" w:rsidR="008C7DDE" w:rsidRPr="008C7DDE" w:rsidRDefault="008C7DDE" w:rsidP="00263D50">
      <w:pPr>
        <w:pStyle w:val="Akapitzlist"/>
        <w:numPr>
          <w:ilvl w:val="0"/>
          <w:numId w:val="11"/>
        </w:numPr>
        <w:rPr>
          <w:rFonts w:asciiTheme="minorHAnsi" w:hAnsiTheme="minorHAnsi" w:cstheme="minorHAnsi"/>
        </w:rPr>
      </w:pPr>
      <w:r>
        <w:rPr>
          <w:rFonts w:asciiTheme="minorHAnsi" w:hAnsiTheme="minorHAnsi" w:cstheme="minorHAnsi"/>
        </w:rPr>
        <w:t>Wykłady i prezentacje multimedialne,</w:t>
      </w:r>
    </w:p>
    <w:p w14:paraId="14CA0FB9" w14:textId="34743F29" w:rsidR="008C7DDE" w:rsidRDefault="008C7DDE" w:rsidP="00263D50">
      <w:pPr>
        <w:pStyle w:val="Akapitzlist"/>
        <w:numPr>
          <w:ilvl w:val="0"/>
          <w:numId w:val="11"/>
        </w:numPr>
        <w:rPr>
          <w:rFonts w:asciiTheme="minorHAnsi" w:hAnsiTheme="minorHAnsi" w:cstheme="minorHAnsi"/>
        </w:rPr>
      </w:pPr>
      <w:r>
        <w:rPr>
          <w:rFonts w:asciiTheme="minorHAnsi" w:hAnsiTheme="minorHAnsi" w:cstheme="minorHAnsi"/>
        </w:rPr>
        <w:t>Testy i zadania służące weryfikacji wiedzy i umiejętności Studentów</w:t>
      </w:r>
    </w:p>
    <w:p w14:paraId="6AA7CCC0" w14:textId="3EB8EBA1" w:rsidR="008C7DDE" w:rsidRDefault="008C7DDE" w:rsidP="00263D50">
      <w:pPr>
        <w:pStyle w:val="Akapitzlist"/>
        <w:numPr>
          <w:ilvl w:val="0"/>
          <w:numId w:val="11"/>
        </w:numPr>
        <w:rPr>
          <w:rFonts w:asciiTheme="minorHAnsi" w:hAnsiTheme="minorHAnsi" w:cstheme="minorHAnsi"/>
        </w:rPr>
      </w:pPr>
      <w:r>
        <w:rPr>
          <w:rFonts w:asciiTheme="minorHAnsi" w:hAnsiTheme="minorHAnsi" w:cstheme="minorHAnsi"/>
        </w:rPr>
        <w:t>Warsztaty</w:t>
      </w:r>
      <w:r w:rsidR="00521BE5">
        <w:rPr>
          <w:rFonts w:asciiTheme="minorHAnsi" w:hAnsiTheme="minorHAnsi" w:cstheme="minorHAnsi"/>
        </w:rPr>
        <w:t xml:space="preserve"> pozwalające na podzielenie pracy ze Studentami na etapy oraz umożliwiające wzajemne ocenianie prac przez Studentów.</w:t>
      </w:r>
    </w:p>
    <w:p w14:paraId="2BC4B6B0" w14:textId="2CD451C4" w:rsidR="008C7DDE" w:rsidRDefault="008C7DDE" w:rsidP="00263D50">
      <w:pPr>
        <w:pStyle w:val="Akapitzlist"/>
        <w:numPr>
          <w:ilvl w:val="0"/>
          <w:numId w:val="11"/>
        </w:numPr>
        <w:rPr>
          <w:rFonts w:asciiTheme="minorHAnsi" w:hAnsiTheme="minorHAnsi" w:cstheme="minorHAnsi"/>
        </w:rPr>
      </w:pPr>
      <w:r>
        <w:rPr>
          <w:rFonts w:asciiTheme="minorHAnsi" w:hAnsiTheme="minorHAnsi" w:cstheme="minorHAnsi"/>
        </w:rPr>
        <w:lastRenderedPageBreak/>
        <w:t>Słowniki</w:t>
      </w:r>
    </w:p>
    <w:p w14:paraId="685199FA" w14:textId="250E81E4" w:rsidR="008C7DDE" w:rsidRDefault="008C7DDE" w:rsidP="00263D50">
      <w:pPr>
        <w:pStyle w:val="Akapitzlist"/>
        <w:numPr>
          <w:ilvl w:val="0"/>
          <w:numId w:val="11"/>
        </w:numPr>
        <w:rPr>
          <w:rFonts w:asciiTheme="minorHAnsi" w:hAnsiTheme="minorHAnsi" w:cstheme="minorHAnsi"/>
        </w:rPr>
      </w:pPr>
      <w:r>
        <w:rPr>
          <w:rFonts w:asciiTheme="minorHAnsi" w:hAnsiTheme="minorHAnsi" w:cstheme="minorHAnsi"/>
        </w:rPr>
        <w:t>Rozwiązania pozwalające tworzyć lokalne rozwiązania typu Wikipedia</w:t>
      </w:r>
    </w:p>
    <w:p w14:paraId="3899BB14" w14:textId="2DA8412B" w:rsidR="008C7DDE" w:rsidRDefault="008C7DDE" w:rsidP="00263D50">
      <w:pPr>
        <w:pStyle w:val="Akapitzlist"/>
        <w:numPr>
          <w:ilvl w:val="0"/>
          <w:numId w:val="11"/>
        </w:numPr>
        <w:rPr>
          <w:rFonts w:asciiTheme="minorHAnsi" w:hAnsiTheme="minorHAnsi" w:cstheme="minorHAnsi"/>
        </w:rPr>
      </w:pPr>
      <w:r>
        <w:rPr>
          <w:rFonts w:asciiTheme="minorHAnsi" w:hAnsiTheme="minorHAnsi" w:cstheme="minorHAnsi"/>
        </w:rPr>
        <w:t>Ankiety</w:t>
      </w:r>
    </w:p>
    <w:p w14:paraId="0B2184DA" w14:textId="41F16507" w:rsidR="008C7DDE" w:rsidRDefault="008C7DDE" w:rsidP="00263D50">
      <w:pPr>
        <w:pStyle w:val="Akapitzlist"/>
        <w:numPr>
          <w:ilvl w:val="0"/>
          <w:numId w:val="11"/>
        </w:numPr>
        <w:rPr>
          <w:rFonts w:asciiTheme="minorHAnsi" w:hAnsiTheme="minorHAnsi" w:cstheme="minorHAnsi"/>
        </w:rPr>
      </w:pPr>
      <w:r>
        <w:rPr>
          <w:rFonts w:asciiTheme="minorHAnsi" w:hAnsiTheme="minorHAnsi" w:cstheme="minorHAnsi"/>
        </w:rPr>
        <w:t>Lekcje</w:t>
      </w:r>
    </w:p>
    <w:p w14:paraId="64BDA5B1" w14:textId="6D631C71" w:rsidR="008C7DDE" w:rsidRDefault="008C7DDE" w:rsidP="00263D50">
      <w:pPr>
        <w:pStyle w:val="Akapitzlist"/>
        <w:numPr>
          <w:ilvl w:val="0"/>
          <w:numId w:val="11"/>
        </w:numPr>
        <w:rPr>
          <w:rFonts w:asciiTheme="minorHAnsi" w:hAnsiTheme="minorHAnsi" w:cstheme="minorHAnsi"/>
        </w:rPr>
      </w:pPr>
      <w:r>
        <w:rPr>
          <w:rFonts w:asciiTheme="minorHAnsi" w:hAnsiTheme="minorHAnsi" w:cstheme="minorHAnsi"/>
        </w:rPr>
        <w:t>Książki</w:t>
      </w:r>
    </w:p>
    <w:p w14:paraId="0E46FE56" w14:textId="76264B2F" w:rsidR="008C7DDE" w:rsidRDefault="00521BE5" w:rsidP="00263D50">
      <w:pPr>
        <w:pStyle w:val="Akapitzlist"/>
        <w:numPr>
          <w:ilvl w:val="0"/>
          <w:numId w:val="11"/>
        </w:numPr>
        <w:rPr>
          <w:rFonts w:asciiTheme="minorHAnsi" w:hAnsiTheme="minorHAnsi" w:cstheme="minorHAnsi"/>
        </w:rPr>
      </w:pPr>
      <w:r>
        <w:rPr>
          <w:rFonts w:asciiTheme="minorHAnsi" w:hAnsiTheme="minorHAnsi" w:cstheme="minorHAnsi"/>
        </w:rPr>
        <w:t>Rozwiązania pozwalające na asynchroniczną komunikację takie jak np. f</w:t>
      </w:r>
      <w:r w:rsidR="008C7DDE">
        <w:rPr>
          <w:rFonts w:asciiTheme="minorHAnsi" w:hAnsiTheme="minorHAnsi" w:cstheme="minorHAnsi"/>
        </w:rPr>
        <w:t>ora</w:t>
      </w:r>
    </w:p>
    <w:p w14:paraId="09070254" w14:textId="6191EE04" w:rsidR="008C7DDE" w:rsidRDefault="008C7DDE" w:rsidP="00263D50">
      <w:pPr>
        <w:pStyle w:val="Akapitzlist"/>
        <w:numPr>
          <w:ilvl w:val="0"/>
          <w:numId w:val="11"/>
        </w:numPr>
        <w:rPr>
          <w:rFonts w:asciiTheme="minorHAnsi" w:hAnsiTheme="minorHAnsi" w:cstheme="minorHAnsi"/>
        </w:rPr>
      </w:pPr>
      <w:r>
        <w:rPr>
          <w:rFonts w:asciiTheme="minorHAnsi" w:hAnsiTheme="minorHAnsi" w:cstheme="minorHAnsi"/>
        </w:rPr>
        <w:t>Rozwiązania pełniące funkcję Bazy danych</w:t>
      </w:r>
    </w:p>
    <w:p w14:paraId="28CB9B9C" w14:textId="77777777" w:rsidR="00E24E9D" w:rsidRPr="00E24E9D" w:rsidRDefault="00E24E9D" w:rsidP="00E24E9D">
      <w:pPr>
        <w:rPr>
          <w:rFonts w:asciiTheme="minorHAnsi" w:hAnsiTheme="minorHAnsi" w:cstheme="minorHAnsi"/>
        </w:rPr>
      </w:pPr>
    </w:p>
    <w:p w14:paraId="482E2155" w14:textId="138980A6" w:rsidR="000B1FC7" w:rsidRDefault="000B1FC7">
      <w:pPr>
        <w:rPr>
          <w:rFonts w:asciiTheme="minorHAnsi" w:hAnsiTheme="minorHAnsi" w:cstheme="minorHAnsi"/>
        </w:rPr>
      </w:pPr>
      <w:r>
        <w:rPr>
          <w:rFonts w:asciiTheme="minorHAnsi" w:hAnsiTheme="minorHAnsi" w:cstheme="minorHAnsi"/>
        </w:rPr>
        <w:t>Dopuszcza się wykonanie poszczególnych rozwiązań w formie samodzielnych modułów. Wskazane powyżej rozwiązania powinny posiadać możliwość wprowadzania ich na Platformę za pomocą dedykowanych formularzy (lub/i osadzonego w ramach Platformy Edytora)</w:t>
      </w:r>
    </w:p>
    <w:p w14:paraId="4B201C86" w14:textId="526FD75F" w:rsidR="006F15FB" w:rsidRPr="00FD691C" w:rsidRDefault="00FD4D83" w:rsidP="00FD691C">
      <w:pPr>
        <w:rPr>
          <w:rFonts w:asciiTheme="minorHAnsi" w:hAnsiTheme="minorHAnsi" w:cstheme="minorHAnsi"/>
        </w:rPr>
      </w:pPr>
      <w:r>
        <w:rPr>
          <w:rFonts w:asciiTheme="minorHAnsi" w:hAnsiTheme="minorHAnsi" w:cstheme="minorHAnsi"/>
        </w:rPr>
        <w:t xml:space="preserve">Moduł został podzielony na dwa obszary funkcjonalne: zarządzanie i korzystanie. Zarządzanie związane jest z publikowaniem zasobów na platformie lub pobieraniem ich z platformy i zarządzanie ich statusem. Korzystanie to grupa funkcji związanych z wykorzystaniem zasobów edukacyjnych przez użytkowników platformy. </w:t>
      </w:r>
    </w:p>
    <w:p w14:paraId="6FF3BEFA" w14:textId="1798C022" w:rsidR="006F15FB" w:rsidRDefault="00FD4D83" w:rsidP="007D7C28">
      <w:pPr>
        <w:pStyle w:val="Nagwek4"/>
        <w:rPr>
          <w:rFonts w:asciiTheme="minorHAnsi" w:hAnsiTheme="minorHAnsi" w:cstheme="minorHAnsi"/>
        </w:rPr>
      </w:pPr>
      <w:bookmarkStart w:id="39" w:name="_Toc101331042"/>
      <w:r>
        <w:rPr>
          <w:rFonts w:asciiTheme="minorHAnsi" w:hAnsiTheme="minorHAnsi" w:cstheme="minorHAnsi"/>
        </w:rPr>
        <w:t>Zasoby edukacyjne - korzystanie</w:t>
      </w:r>
      <w:bookmarkEnd w:id="39"/>
    </w:p>
    <w:p w14:paraId="74F25E39" w14:textId="16B27777" w:rsidR="006F15FB" w:rsidRDefault="00FD4D83">
      <w:pPr>
        <w:pStyle w:val="Nagwek3"/>
        <w:rPr>
          <w:rFonts w:asciiTheme="minorHAnsi" w:hAnsiTheme="minorHAnsi" w:cstheme="minorHAnsi"/>
        </w:rPr>
      </w:pPr>
      <w:bookmarkStart w:id="40" w:name="_Toc101331043"/>
      <w:r>
        <w:rPr>
          <w:rFonts w:asciiTheme="minorHAnsi" w:hAnsiTheme="minorHAnsi" w:cstheme="minorHAnsi"/>
        </w:rPr>
        <w:t xml:space="preserve">Charakterystyka </w:t>
      </w:r>
      <w:r w:rsidR="00FD691C">
        <w:rPr>
          <w:rFonts w:asciiTheme="minorHAnsi" w:hAnsiTheme="minorHAnsi" w:cstheme="minorHAnsi"/>
        </w:rPr>
        <w:t xml:space="preserve">wybranych </w:t>
      </w:r>
      <w:r>
        <w:rPr>
          <w:rFonts w:asciiTheme="minorHAnsi" w:hAnsiTheme="minorHAnsi" w:cstheme="minorHAnsi"/>
        </w:rPr>
        <w:t>przypadków użycia</w:t>
      </w:r>
      <w:bookmarkEnd w:id="40"/>
    </w:p>
    <w:tbl>
      <w:tblPr>
        <w:tblStyle w:val="Tabela-Siatka"/>
        <w:tblW w:w="9060" w:type="dxa"/>
        <w:tblLook w:val="04A0" w:firstRow="1" w:lastRow="0" w:firstColumn="1" w:lastColumn="0" w:noHBand="0" w:noVBand="1"/>
      </w:tblPr>
      <w:tblGrid>
        <w:gridCol w:w="1281"/>
        <w:gridCol w:w="7779"/>
      </w:tblGrid>
      <w:tr w:rsidR="006F15FB" w14:paraId="19067941" w14:textId="77777777" w:rsidTr="006C4E34">
        <w:tc>
          <w:tcPr>
            <w:tcW w:w="1281" w:type="dxa"/>
            <w:shd w:val="clear" w:color="auto" w:fill="auto"/>
            <w:vAlign w:val="center"/>
          </w:tcPr>
          <w:p w14:paraId="1115B602" w14:textId="77777777" w:rsidR="006F15FB" w:rsidRDefault="00FD4D83">
            <w:pPr>
              <w:spacing w:before="40" w:after="40" w:line="240" w:lineRule="auto"/>
              <w:jc w:val="left"/>
              <w:rPr>
                <w:rFonts w:asciiTheme="minorHAnsi" w:hAnsiTheme="minorHAnsi" w:cstheme="minorHAnsi"/>
                <w:b/>
                <w:sz w:val="20"/>
              </w:rPr>
            </w:pPr>
            <w:r>
              <w:rPr>
                <w:rFonts w:asciiTheme="minorHAnsi" w:hAnsiTheme="minorHAnsi" w:cstheme="minorHAnsi"/>
                <w:b/>
                <w:sz w:val="20"/>
              </w:rPr>
              <w:t>Nazwa przypadku użycia</w:t>
            </w:r>
          </w:p>
        </w:tc>
        <w:tc>
          <w:tcPr>
            <w:tcW w:w="7779" w:type="dxa"/>
            <w:shd w:val="clear" w:color="auto" w:fill="auto"/>
            <w:vAlign w:val="center"/>
          </w:tcPr>
          <w:p w14:paraId="08F4239A" w14:textId="77777777" w:rsidR="006F15FB" w:rsidRDefault="00FD4D83">
            <w:pPr>
              <w:spacing w:before="40" w:after="40" w:line="240" w:lineRule="auto"/>
              <w:jc w:val="left"/>
              <w:rPr>
                <w:rFonts w:asciiTheme="minorHAnsi" w:hAnsiTheme="minorHAnsi" w:cstheme="minorHAnsi"/>
                <w:b/>
                <w:sz w:val="20"/>
              </w:rPr>
            </w:pPr>
            <w:r>
              <w:rPr>
                <w:rFonts w:asciiTheme="minorHAnsi" w:hAnsiTheme="minorHAnsi" w:cstheme="minorHAnsi"/>
                <w:b/>
                <w:sz w:val="20"/>
              </w:rPr>
              <w:t>Opis</w:t>
            </w:r>
          </w:p>
        </w:tc>
      </w:tr>
      <w:tr w:rsidR="006F15FB" w14:paraId="05CADAA7" w14:textId="77777777" w:rsidTr="006C4E34">
        <w:tc>
          <w:tcPr>
            <w:tcW w:w="1281" w:type="dxa"/>
            <w:shd w:val="clear" w:color="auto" w:fill="auto"/>
          </w:tcPr>
          <w:p w14:paraId="28666FD5" w14:textId="77777777" w:rsidR="006F15FB" w:rsidRPr="007D7C28" w:rsidRDefault="00FD4D83">
            <w:pPr>
              <w:spacing w:before="40" w:after="40" w:line="240" w:lineRule="auto"/>
              <w:rPr>
                <w:rFonts w:asciiTheme="minorHAnsi" w:hAnsiTheme="minorHAnsi" w:cstheme="minorHAnsi"/>
                <w:b/>
                <w:bCs/>
                <w:sz w:val="20"/>
              </w:rPr>
            </w:pPr>
            <w:r w:rsidRPr="007D7C28">
              <w:rPr>
                <w:rFonts w:asciiTheme="minorHAnsi" w:hAnsiTheme="minorHAnsi" w:cstheme="minorHAnsi"/>
                <w:b/>
                <w:bCs/>
                <w:sz w:val="20"/>
              </w:rPr>
              <w:t>Materiały dydaktyczne</w:t>
            </w:r>
          </w:p>
          <w:p w14:paraId="7CDD0136" w14:textId="77777777" w:rsidR="006F15FB" w:rsidRDefault="00FD4D83">
            <w:pPr>
              <w:spacing w:before="40" w:after="40" w:line="240" w:lineRule="auto"/>
              <w:jc w:val="left"/>
              <w:rPr>
                <w:rFonts w:asciiTheme="minorHAnsi" w:hAnsiTheme="minorHAnsi" w:cstheme="minorHAnsi"/>
                <w:b/>
                <w:i/>
                <w:sz w:val="20"/>
              </w:rPr>
            </w:pPr>
            <w:r>
              <w:rPr>
                <w:rFonts w:asciiTheme="minorHAnsi" w:hAnsiTheme="minorHAnsi" w:cstheme="minorHAnsi"/>
                <w:i/>
                <w:sz w:val="20"/>
              </w:rPr>
              <w:t>Użytkownik</w:t>
            </w:r>
          </w:p>
        </w:tc>
        <w:tc>
          <w:tcPr>
            <w:tcW w:w="7779" w:type="dxa"/>
            <w:shd w:val="clear" w:color="auto" w:fill="auto"/>
          </w:tcPr>
          <w:p w14:paraId="458475B8" w14:textId="2928C28C" w:rsidR="006F15FB" w:rsidRDefault="00FD4D83">
            <w:pPr>
              <w:spacing w:before="40" w:after="40" w:line="240" w:lineRule="auto"/>
              <w:rPr>
                <w:rFonts w:asciiTheme="minorHAnsi" w:hAnsiTheme="minorHAnsi" w:cstheme="minorHAnsi"/>
                <w:sz w:val="20"/>
              </w:rPr>
            </w:pPr>
            <w:r>
              <w:rPr>
                <w:rFonts w:asciiTheme="minorHAnsi" w:hAnsiTheme="minorHAnsi" w:cstheme="minorHAnsi"/>
                <w:sz w:val="20"/>
              </w:rPr>
              <w:t>Przypadek użycia rozpoczyna się, gdy użytkownik zaloguje się na konto</w:t>
            </w:r>
            <w:r w:rsidR="005A0364">
              <w:rPr>
                <w:rFonts w:asciiTheme="minorHAnsi" w:hAnsiTheme="minorHAnsi" w:cstheme="minorHAnsi"/>
                <w:sz w:val="20"/>
              </w:rPr>
              <w:t xml:space="preserve"> Platformy</w:t>
            </w:r>
            <w:r>
              <w:rPr>
                <w:rFonts w:asciiTheme="minorHAnsi" w:hAnsiTheme="minorHAnsi" w:cstheme="minorHAnsi"/>
                <w:sz w:val="20"/>
              </w:rPr>
              <w:t>. System wyświetla przypisane zasoby. Użytkownik wybiera ż</w:t>
            </w:r>
            <w:r w:rsidR="00E24E9D">
              <w:rPr>
                <w:rFonts w:asciiTheme="minorHAnsi" w:hAnsiTheme="minorHAnsi" w:cstheme="minorHAnsi"/>
                <w:sz w:val="20"/>
              </w:rPr>
              <w:t>ą</w:t>
            </w:r>
            <w:r>
              <w:rPr>
                <w:rFonts w:asciiTheme="minorHAnsi" w:hAnsiTheme="minorHAnsi" w:cstheme="minorHAnsi"/>
                <w:sz w:val="20"/>
              </w:rPr>
              <w:t>dany materiał dydaktyc</w:t>
            </w:r>
            <w:r w:rsidR="00E24E9D">
              <w:rPr>
                <w:rFonts w:asciiTheme="minorHAnsi" w:hAnsiTheme="minorHAnsi" w:cstheme="minorHAnsi"/>
                <w:sz w:val="20"/>
              </w:rPr>
              <w:t>z</w:t>
            </w:r>
            <w:r>
              <w:rPr>
                <w:rFonts w:asciiTheme="minorHAnsi" w:hAnsiTheme="minorHAnsi" w:cstheme="minorHAnsi"/>
                <w:sz w:val="20"/>
              </w:rPr>
              <w:t>ny</w:t>
            </w:r>
            <w:r w:rsidR="005A0364">
              <w:rPr>
                <w:rFonts w:asciiTheme="minorHAnsi" w:hAnsiTheme="minorHAnsi" w:cstheme="minorHAnsi"/>
                <w:sz w:val="20"/>
              </w:rPr>
              <w:t xml:space="preserve"> zgrupowany w kursach.</w:t>
            </w:r>
          </w:p>
          <w:p w14:paraId="05A4EC7D" w14:textId="77777777" w:rsidR="006F15FB" w:rsidRDefault="00FD4D83">
            <w:pPr>
              <w:spacing w:before="40" w:after="40" w:line="240" w:lineRule="auto"/>
              <w:rPr>
                <w:rFonts w:asciiTheme="minorHAnsi" w:hAnsiTheme="minorHAnsi" w:cstheme="minorHAnsi"/>
                <w:b/>
                <w:sz w:val="20"/>
              </w:rPr>
            </w:pPr>
            <w:r>
              <w:rPr>
                <w:rFonts w:asciiTheme="minorHAnsi" w:hAnsiTheme="minorHAnsi" w:cstheme="minorHAnsi"/>
                <w:b/>
                <w:sz w:val="20"/>
              </w:rPr>
              <w:t>Uwagi:</w:t>
            </w:r>
          </w:p>
          <w:p w14:paraId="23112651" w14:textId="77777777" w:rsidR="006F15FB" w:rsidRDefault="00FD4D83" w:rsidP="00263D50">
            <w:pPr>
              <w:pStyle w:val="Akapitzlist"/>
              <w:numPr>
                <w:ilvl w:val="0"/>
                <w:numId w:val="27"/>
              </w:numPr>
              <w:spacing w:before="40" w:after="40" w:line="240" w:lineRule="auto"/>
              <w:rPr>
                <w:rFonts w:asciiTheme="minorHAnsi" w:hAnsiTheme="minorHAnsi" w:cstheme="minorHAnsi"/>
                <w:sz w:val="20"/>
              </w:rPr>
            </w:pPr>
            <w:r>
              <w:rPr>
                <w:rFonts w:asciiTheme="minorHAnsi" w:hAnsiTheme="minorHAnsi" w:cstheme="minorHAnsi"/>
                <w:sz w:val="20"/>
              </w:rPr>
              <w:t>Zasoby powinny być skatalogowane i usystematyzowane. Powinien istnieć podział na kategorie.</w:t>
            </w:r>
          </w:p>
          <w:p w14:paraId="63F7C006" w14:textId="0B1407CC" w:rsidR="006F15FB" w:rsidRDefault="00FD4D83" w:rsidP="00263D50">
            <w:pPr>
              <w:pStyle w:val="Akapitzlist"/>
              <w:numPr>
                <w:ilvl w:val="0"/>
                <w:numId w:val="27"/>
              </w:numPr>
              <w:spacing w:before="40" w:after="40" w:line="240" w:lineRule="auto"/>
              <w:rPr>
                <w:rFonts w:asciiTheme="minorHAnsi" w:hAnsiTheme="minorHAnsi" w:cstheme="minorHAnsi"/>
                <w:sz w:val="20"/>
              </w:rPr>
            </w:pPr>
            <w:r>
              <w:rPr>
                <w:rFonts w:asciiTheme="minorHAnsi" w:hAnsiTheme="minorHAnsi" w:cstheme="minorHAnsi"/>
                <w:sz w:val="20"/>
              </w:rPr>
              <w:t>Podstawowy podział uwzględnia typy zasobów tj.</w:t>
            </w:r>
            <w:r w:rsidR="00DC795E">
              <w:t xml:space="preserve"> podział od</w:t>
            </w:r>
            <w:r w:rsidR="00DC795E" w:rsidRPr="00DC795E">
              <w:rPr>
                <w:rFonts w:asciiTheme="minorHAnsi" w:hAnsiTheme="minorHAnsi" w:cstheme="minorHAnsi"/>
                <w:sz w:val="20"/>
              </w:rPr>
              <w:t xml:space="preserve"> strony pełnionych funkcji edukacyjnych</w:t>
            </w:r>
            <w:r w:rsidR="00DC795E">
              <w:rPr>
                <w:rFonts w:asciiTheme="minorHAnsi" w:hAnsiTheme="minorHAnsi" w:cstheme="minorHAnsi"/>
                <w:sz w:val="20"/>
              </w:rPr>
              <w:t>.</w:t>
            </w:r>
          </w:p>
          <w:p w14:paraId="440DE297" w14:textId="77777777" w:rsidR="006F15FB" w:rsidRDefault="00FD4D83" w:rsidP="00263D50">
            <w:pPr>
              <w:pStyle w:val="Akapitzlist"/>
              <w:numPr>
                <w:ilvl w:val="0"/>
                <w:numId w:val="27"/>
              </w:numPr>
              <w:spacing w:before="40" w:after="40" w:line="240" w:lineRule="auto"/>
              <w:rPr>
                <w:rFonts w:asciiTheme="minorHAnsi" w:hAnsiTheme="minorHAnsi" w:cstheme="minorHAnsi"/>
                <w:sz w:val="20"/>
              </w:rPr>
            </w:pPr>
            <w:r>
              <w:rPr>
                <w:rFonts w:asciiTheme="minorHAnsi" w:hAnsiTheme="minorHAnsi" w:cstheme="minorHAnsi"/>
                <w:sz w:val="20"/>
              </w:rPr>
              <w:t xml:space="preserve">Inne możliwe klasyfikacje to klasyfikacja w oparciu o tematykę, kierunek studiów, specjalność etc. </w:t>
            </w:r>
          </w:p>
          <w:p w14:paraId="49400C9E" w14:textId="77777777" w:rsidR="006F15FB" w:rsidRDefault="00FD4D83" w:rsidP="00263D50">
            <w:pPr>
              <w:pStyle w:val="Akapitzlist"/>
              <w:numPr>
                <w:ilvl w:val="0"/>
                <w:numId w:val="27"/>
              </w:numPr>
              <w:spacing w:before="40" w:after="40" w:line="240" w:lineRule="auto"/>
              <w:rPr>
                <w:rFonts w:asciiTheme="minorHAnsi" w:hAnsiTheme="minorHAnsi" w:cstheme="minorHAnsi"/>
                <w:sz w:val="20"/>
              </w:rPr>
            </w:pPr>
            <w:r>
              <w:rPr>
                <w:rFonts w:asciiTheme="minorHAnsi" w:hAnsiTheme="minorHAnsi" w:cstheme="minorHAnsi"/>
                <w:sz w:val="20"/>
              </w:rPr>
              <w:t>Przy przeglądaniu zasoby mogą być filtrowane w oparciu o ww. klasyfikacje.</w:t>
            </w:r>
          </w:p>
          <w:p w14:paraId="63BA869B" w14:textId="1EB5EAC0" w:rsidR="00AC0624" w:rsidRDefault="00AC0624" w:rsidP="00263D50">
            <w:pPr>
              <w:pStyle w:val="Akapitzlist"/>
              <w:numPr>
                <w:ilvl w:val="0"/>
                <w:numId w:val="27"/>
              </w:numPr>
              <w:spacing w:before="40" w:after="40" w:line="240" w:lineRule="auto"/>
              <w:rPr>
                <w:rFonts w:asciiTheme="minorHAnsi" w:hAnsiTheme="minorHAnsi" w:cstheme="minorHAnsi"/>
                <w:sz w:val="20"/>
              </w:rPr>
            </w:pPr>
            <w:r>
              <w:rPr>
                <w:rFonts w:asciiTheme="minorHAnsi" w:hAnsiTheme="minorHAnsi" w:cstheme="minorHAnsi"/>
                <w:sz w:val="20"/>
              </w:rPr>
              <w:t>Istnieje również możliwość podziału na kursy.</w:t>
            </w:r>
          </w:p>
        </w:tc>
      </w:tr>
      <w:tr w:rsidR="006F15FB" w14:paraId="1340EDFD" w14:textId="77777777" w:rsidTr="006C4E34">
        <w:tc>
          <w:tcPr>
            <w:tcW w:w="1281" w:type="dxa"/>
            <w:shd w:val="clear" w:color="auto" w:fill="auto"/>
          </w:tcPr>
          <w:p w14:paraId="540CC75F" w14:textId="77777777" w:rsidR="006F15FB" w:rsidRDefault="00FD4D83">
            <w:pPr>
              <w:spacing w:before="40" w:after="40" w:line="240" w:lineRule="auto"/>
              <w:rPr>
                <w:rFonts w:asciiTheme="minorHAnsi" w:hAnsiTheme="minorHAnsi" w:cstheme="minorHAnsi"/>
                <w:b/>
                <w:i/>
                <w:sz w:val="20"/>
              </w:rPr>
            </w:pPr>
            <w:r>
              <w:rPr>
                <w:rFonts w:asciiTheme="minorHAnsi" w:hAnsiTheme="minorHAnsi" w:cstheme="minorHAnsi"/>
                <w:b/>
                <w:i/>
                <w:sz w:val="20"/>
              </w:rPr>
              <w:t>Uruchom zasób</w:t>
            </w:r>
          </w:p>
          <w:p w14:paraId="09495FEE" w14:textId="77777777" w:rsidR="006F15FB" w:rsidRDefault="00FD4D83">
            <w:pPr>
              <w:spacing w:before="40" w:after="40" w:line="240" w:lineRule="auto"/>
              <w:rPr>
                <w:rFonts w:asciiTheme="minorHAnsi" w:hAnsiTheme="minorHAnsi" w:cstheme="minorHAnsi"/>
                <w:b/>
                <w:i/>
                <w:sz w:val="20"/>
              </w:rPr>
            </w:pPr>
            <w:r>
              <w:rPr>
                <w:rFonts w:asciiTheme="minorHAnsi" w:hAnsiTheme="minorHAnsi" w:cstheme="minorHAnsi"/>
                <w:i/>
                <w:sz w:val="20"/>
              </w:rPr>
              <w:t>Użytkownik</w:t>
            </w:r>
          </w:p>
        </w:tc>
        <w:tc>
          <w:tcPr>
            <w:tcW w:w="7779" w:type="dxa"/>
            <w:shd w:val="clear" w:color="auto" w:fill="auto"/>
          </w:tcPr>
          <w:p w14:paraId="5EF1EDD3" w14:textId="2FFC7BFD" w:rsidR="006F15FB" w:rsidRDefault="00FD4D83">
            <w:pPr>
              <w:spacing w:before="40" w:after="40" w:line="240" w:lineRule="auto"/>
              <w:rPr>
                <w:rFonts w:asciiTheme="minorHAnsi" w:hAnsiTheme="minorHAnsi" w:cstheme="minorHAnsi"/>
                <w:sz w:val="20"/>
              </w:rPr>
            </w:pPr>
            <w:r>
              <w:rPr>
                <w:rFonts w:asciiTheme="minorHAnsi" w:hAnsiTheme="minorHAnsi" w:cstheme="minorHAnsi"/>
                <w:sz w:val="20"/>
              </w:rPr>
              <w:t xml:space="preserve">Przypadek użycia rozpoczyna się, gdy użytkownik wybierze opcję </w:t>
            </w:r>
            <w:r>
              <w:rPr>
                <w:rFonts w:asciiTheme="minorHAnsi" w:hAnsiTheme="minorHAnsi" w:cstheme="minorHAnsi"/>
                <w:i/>
                <w:sz w:val="20"/>
              </w:rPr>
              <w:t>Uruchom/otwórz</w:t>
            </w:r>
            <w:r>
              <w:rPr>
                <w:rFonts w:asciiTheme="minorHAnsi" w:hAnsiTheme="minorHAnsi" w:cstheme="minorHAnsi"/>
                <w:sz w:val="20"/>
              </w:rPr>
              <w:t>. System wyświetla zawartość materiału</w:t>
            </w:r>
            <w:r w:rsidR="00AC0624">
              <w:rPr>
                <w:rFonts w:asciiTheme="minorHAnsi" w:hAnsiTheme="minorHAnsi" w:cstheme="minorHAnsi"/>
                <w:sz w:val="20"/>
              </w:rPr>
              <w:t xml:space="preserve"> edukacyjnego</w:t>
            </w:r>
            <w:r>
              <w:rPr>
                <w:rFonts w:asciiTheme="minorHAnsi" w:hAnsiTheme="minorHAnsi" w:cstheme="minorHAnsi"/>
                <w:sz w:val="20"/>
              </w:rPr>
              <w:t xml:space="preserve">. W zależności od zawartości użytkownik czyta, słucha, analizuje lub wchodzi w interakcję z uruchomionym zasobem. </w:t>
            </w:r>
          </w:p>
          <w:p w14:paraId="023D929F" w14:textId="77777777" w:rsidR="006F15FB" w:rsidRDefault="00FD4D83">
            <w:pPr>
              <w:spacing w:before="40" w:after="40" w:line="240" w:lineRule="auto"/>
              <w:rPr>
                <w:rFonts w:asciiTheme="minorHAnsi" w:hAnsiTheme="minorHAnsi" w:cstheme="minorHAnsi"/>
                <w:b/>
                <w:sz w:val="20"/>
              </w:rPr>
            </w:pPr>
            <w:r>
              <w:rPr>
                <w:rFonts w:asciiTheme="minorHAnsi" w:hAnsiTheme="minorHAnsi" w:cstheme="minorHAnsi"/>
                <w:b/>
                <w:sz w:val="20"/>
              </w:rPr>
              <w:t>Uwagi:</w:t>
            </w:r>
          </w:p>
          <w:p w14:paraId="0F2E7E82" w14:textId="3522EADC" w:rsidR="006F15FB" w:rsidRDefault="00FD4D83" w:rsidP="00263D50">
            <w:pPr>
              <w:pStyle w:val="Akapitzlist"/>
              <w:numPr>
                <w:ilvl w:val="0"/>
                <w:numId w:val="21"/>
              </w:numPr>
              <w:spacing w:before="40" w:after="40" w:line="240" w:lineRule="auto"/>
              <w:rPr>
                <w:rFonts w:asciiTheme="minorHAnsi" w:hAnsiTheme="minorHAnsi" w:cstheme="minorHAnsi"/>
                <w:sz w:val="20"/>
              </w:rPr>
            </w:pPr>
            <w:r>
              <w:rPr>
                <w:rFonts w:asciiTheme="minorHAnsi" w:hAnsiTheme="minorHAnsi" w:cstheme="minorHAnsi"/>
                <w:sz w:val="20"/>
              </w:rPr>
              <w:t>W zależności od typu zasobu uruchamiana jest odpowiednia przeglądarka lub odtwarzacz</w:t>
            </w:r>
            <w:r w:rsidR="007D7C28">
              <w:rPr>
                <w:rFonts w:asciiTheme="minorHAnsi" w:hAnsiTheme="minorHAnsi" w:cstheme="minorHAnsi"/>
                <w:sz w:val="20"/>
              </w:rPr>
              <w:t xml:space="preserve"> (wbudowane w Platformę)</w:t>
            </w:r>
            <w:r>
              <w:rPr>
                <w:rFonts w:asciiTheme="minorHAnsi" w:hAnsiTheme="minorHAnsi" w:cstheme="minorHAnsi"/>
                <w:sz w:val="20"/>
              </w:rPr>
              <w:t>.</w:t>
            </w:r>
          </w:p>
          <w:p w14:paraId="05B8032B" w14:textId="443B73A1" w:rsidR="006F15FB" w:rsidRDefault="00FD4D83" w:rsidP="00263D50">
            <w:pPr>
              <w:pStyle w:val="Akapitzlist"/>
              <w:numPr>
                <w:ilvl w:val="0"/>
                <w:numId w:val="21"/>
              </w:numPr>
              <w:spacing w:after="0" w:line="240" w:lineRule="auto"/>
              <w:rPr>
                <w:rFonts w:asciiTheme="minorHAnsi" w:hAnsiTheme="minorHAnsi" w:cstheme="minorHAnsi"/>
                <w:sz w:val="20"/>
              </w:rPr>
            </w:pPr>
            <w:r>
              <w:rPr>
                <w:rFonts w:asciiTheme="minorHAnsi" w:hAnsiTheme="minorHAnsi" w:cstheme="minorHAnsi"/>
                <w:sz w:val="20"/>
              </w:rPr>
              <w:t>W przypadku</w:t>
            </w:r>
            <w:r w:rsidR="00AC0624">
              <w:rPr>
                <w:rFonts w:asciiTheme="minorHAnsi" w:hAnsiTheme="minorHAnsi" w:cstheme="minorHAnsi"/>
                <w:sz w:val="20"/>
              </w:rPr>
              <w:t xml:space="preserve"> uruchomionych zasobów w </w:t>
            </w:r>
            <w:r>
              <w:rPr>
                <w:rFonts w:asciiTheme="minorHAnsi" w:hAnsiTheme="minorHAnsi" w:cstheme="minorHAnsi"/>
                <w:sz w:val="20"/>
              </w:rPr>
              <w:t xml:space="preserve"> kurs</w:t>
            </w:r>
            <w:r w:rsidR="00AC0624">
              <w:rPr>
                <w:rFonts w:asciiTheme="minorHAnsi" w:hAnsiTheme="minorHAnsi" w:cstheme="minorHAnsi"/>
                <w:sz w:val="20"/>
              </w:rPr>
              <w:t>ach:</w:t>
            </w:r>
          </w:p>
          <w:p w14:paraId="7F5E4D1A" w14:textId="18B2A076" w:rsidR="006F15FB" w:rsidRDefault="00FD4D83" w:rsidP="00263D50">
            <w:pPr>
              <w:pStyle w:val="Akapitzlist"/>
              <w:numPr>
                <w:ilvl w:val="1"/>
                <w:numId w:val="21"/>
              </w:numPr>
              <w:spacing w:after="0" w:line="240" w:lineRule="auto"/>
              <w:rPr>
                <w:rFonts w:asciiTheme="minorHAnsi" w:hAnsiTheme="minorHAnsi" w:cstheme="minorHAnsi"/>
                <w:sz w:val="20"/>
              </w:rPr>
            </w:pPr>
            <w:r>
              <w:rPr>
                <w:rFonts w:asciiTheme="minorHAnsi" w:hAnsiTheme="minorHAnsi" w:cstheme="minorHAnsi"/>
                <w:sz w:val="20"/>
              </w:rPr>
              <w:t xml:space="preserve">Zaliczenie </w:t>
            </w:r>
            <w:r w:rsidR="00AC0624">
              <w:rPr>
                <w:rFonts w:asciiTheme="minorHAnsi" w:hAnsiTheme="minorHAnsi" w:cstheme="minorHAnsi"/>
                <w:sz w:val="20"/>
              </w:rPr>
              <w:t>kursu</w:t>
            </w:r>
            <w:r>
              <w:rPr>
                <w:rFonts w:asciiTheme="minorHAnsi" w:hAnsiTheme="minorHAnsi" w:cstheme="minorHAnsi"/>
                <w:sz w:val="20"/>
              </w:rPr>
              <w:t xml:space="preserve"> odbywa się poprzez zapoznanie się z wszystkimi zagadnieniami dane</w:t>
            </w:r>
            <w:r w:rsidR="00AC0624">
              <w:rPr>
                <w:rFonts w:asciiTheme="minorHAnsi" w:hAnsiTheme="minorHAnsi" w:cstheme="minorHAnsi"/>
                <w:sz w:val="20"/>
              </w:rPr>
              <w:t>go</w:t>
            </w:r>
            <w:r>
              <w:rPr>
                <w:rFonts w:asciiTheme="minorHAnsi" w:hAnsiTheme="minorHAnsi" w:cstheme="minorHAnsi"/>
                <w:sz w:val="20"/>
              </w:rPr>
              <w:t xml:space="preserve"> </w:t>
            </w:r>
            <w:r w:rsidR="00AC0624">
              <w:rPr>
                <w:rFonts w:asciiTheme="minorHAnsi" w:hAnsiTheme="minorHAnsi" w:cstheme="minorHAnsi"/>
                <w:sz w:val="20"/>
              </w:rPr>
              <w:t>kursu</w:t>
            </w:r>
            <w:r>
              <w:rPr>
                <w:rFonts w:asciiTheme="minorHAnsi" w:hAnsiTheme="minorHAnsi" w:cstheme="minorHAnsi"/>
                <w:sz w:val="20"/>
              </w:rPr>
              <w:t xml:space="preserve"> oraz poprawne rozwiązanie wszystkich ćwiczeń.</w:t>
            </w:r>
          </w:p>
          <w:p w14:paraId="5FC0DF65" w14:textId="550C8705" w:rsidR="006F15FB" w:rsidRDefault="00FD4D83" w:rsidP="00263D50">
            <w:pPr>
              <w:pStyle w:val="Akapitzlist"/>
              <w:numPr>
                <w:ilvl w:val="1"/>
                <w:numId w:val="21"/>
              </w:numPr>
              <w:spacing w:before="40" w:after="40" w:line="240" w:lineRule="auto"/>
              <w:rPr>
                <w:rFonts w:asciiTheme="minorHAnsi" w:hAnsiTheme="minorHAnsi" w:cstheme="minorHAnsi"/>
                <w:sz w:val="18"/>
              </w:rPr>
            </w:pPr>
            <w:r>
              <w:rPr>
                <w:rFonts w:asciiTheme="minorHAnsi" w:hAnsiTheme="minorHAnsi" w:cstheme="minorHAnsi"/>
                <w:sz w:val="20"/>
              </w:rPr>
              <w:t xml:space="preserve">Zaliczone </w:t>
            </w:r>
            <w:r w:rsidR="00AC0624">
              <w:rPr>
                <w:rFonts w:asciiTheme="minorHAnsi" w:hAnsiTheme="minorHAnsi" w:cstheme="minorHAnsi"/>
                <w:sz w:val="20"/>
              </w:rPr>
              <w:t>elementy kursu</w:t>
            </w:r>
            <w:r>
              <w:rPr>
                <w:rFonts w:asciiTheme="minorHAnsi" w:hAnsiTheme="minorHAnsi" w:cstheme="minorHAnsi"/>
                <w:sz w:val="20"/>
              </w:rPr>
              <w:t xml:space="preserve"> zostają odpowiednio oznaczone przez system i otwierają użytkownikowi </w:t>
            </w:r>
            <w:r w:rsidR="00AC0624">
              <w:rPr>
                <w:rFonts w:asciiTheme="minorHAnsi" w:hAnsiTheme="minorHAnsi" w:cstheme="minorHAnsi"/>
                <w:sz w:val="20"/>
              </w:rPr>
              <w:t>P</w:t>
            </w:r>
            <w:r>
              <w:rPr>
                <w:rFonts w:asciiTheme="minorHAnsi" w:hAnsiTheme="minorHAnsi" w:cstheme="minorHAnsi"/>
                <w:sz w:val="20"/>
              </w:rPr>
              <w:t xml:space="preserve">latformy dostęp do kolejnych </w:t>
            </w:r>
            <w:r w:rsidR="00AC0624">
              <w:rPr>
                <w:rFonts w:asciiTheme="minorHAnsi" w:hAnsiTheme="minorHAnsi" w:cstheme="minorHAnsi"/>
                <w:sz w:val="20"/>
              </w:rPr>
              <w:t>kursów lub materiałów edukacyjnych tego samego kursu</w:t>
            </w:r>
            <w:r>
              <w:rPr>
                <w:rFonts w:asciiTheme="minorHAnsi" w:hAnsiTheme="minorHAnsi" w:cstheme="minorHAnsi"/>
                <w:sz w:val="20"/>
              </w:rPr>
              <w:t xml:space="preserve">. </w:t>
            </w:r>
            <w:r w:rsidR="00AC0624">
              <w:rPr>
                <w:rFonts w:asciiTheme="minorHAnsi" w:hAnsiTheme="minorHAnsi" w:cstheme="minorHAnsi"/>
                <w:sz w:val="20"/>
              </w:rPr>
              <w:t>Student</w:t>
            </w:r>
            <w:r>
              <w:rPr>
                <w:rFonts w:asciiTheme="minorHAnsi" w:hAnsiTheme="minorHAnsi" w:cstheme="minorHAnsi"/>
                <w:sz w:val="20"/>
              </w:rPr>
              <w:t xml:space="preserve"> w każdej chwili może powrócić do </w:t>
            </w:r>
            <w:r w:rsidR="00AC0624">
              <w:rPr>
                <w:rFonts w:asciiTheme="minorHAnsi" w:hAnsiTheme="minorHAnsi" w:cstheme="minorHAnsi"/>
                <w:sz w:val="20"/>
              </w:rPr>
              <w:t>materiałów edukacyjnych</w:t>
            </w:r>
            <w:r>
              <w:rPr>
                <w:rFonts w:asciiTheme="minorHAnsi" w:hAnsiTheme="minorHAnsi" w:cstheme="minorHAnsi"/>
                <w:sz w:val="20"/>
              </w:rPr>
              <w:t xml:space="preserve"> już zaliczonych.</w:t>
            </w:r>
          </w:p>
          <w:p w14:paraId="054716C3" w14:textId="77777777" w:rsidR="006F15FB" w:rsidRDefault="00FD4D83" w:rsidP="00263D50">
            <w:pPr>
              <w:pStyle w:val="Akapitzlist"/>
              <w:numPr>
                <w:ilvl w:val="0"/>
                <w:numId w:val="21"/>
              </w:numPr>
              <w:spacing w:before="40" w:after="40" w:line="240" w:lineRule="auto"/>
              <w:rPr>
                <w:rFonts w:asciiTheme="minorHAnsi" w:hAnsiTheme="minorHAnsi" w:cstheme="minorHAnsi"/>
                <w:sz w:val="20"/>
              </w:rPr>
            </w:pPr>
            <w:r>
              <w:rPr>
                <w:rFonts w:asciiTheme="minorHAnsi" w:hAnsiTheme="minorHAnsi" w:cstheme="minorHAnsi"/>
                <w:sz w:val="20"/>
              </w:rPr>
              <w:lastRenderedPageBreak/>
              <w:t>Po zakończeniu kursu użytkownik dostaje informację o kursach, które mają przypisane takie same efekty kształcenia.</w:t>
            </w:r>
          </w:p>
        </w:tc>
      </w:tr>
    </w:tbl>
    <w:p w14:paraId="3CF6D0C3" w14:textId="77777777" w:rsidR="006F15FB" w:rsidRDefault="006F15FB">
      <w:pPr>
        <w:pStyle w:val="Nagwek4"/>
        <w:rPr>
          <w:rFonts w:asciiTheme="minorHAnsi" w:hAnsiTheme="minorHAnsi" w:cstheme="minorHAnsi"/>
        </w:rPr>
      </w:pPr>
    </w:p>
    <w:p w14:paraId="37939867" w14:textId="77777777" w:rsidR="00AC0624" w:rsidRDefault="00AC0624" w:rsidP="00AC0624">
      <w:pPr>
        <w:pStyle w:val="Nagwek3"/>
        <w:rPr>
          <w:rFonts w:asciiTheme="minorHAnsi" w:hAnsiTheme="minorHAnsi" w:cstheme="minorHAnsi"/>
        </w:rPr>
      </w:pPr>
      <w:bookmarkStart w:id="41" w:name="_Toc101331044"/>
      <w:r>
        <w:rPr>
          <w:rFonts w:asciiTheme="minorHAnsi" w:hAnsiTheme="minorHAnsi" w:cstheme="minorHAnsi"/>
        </w:rPr>
        <w:t>Charakterystyka wybranych przypadków użycia</w:t>
      </w:r>
      <w:bookmarkEnd w:id="41"/>
    </w:p>
    <w:tbl>
      <w:tblPr>
        <w:tblStyle w:val="Tabela-Siatka"/>
        <w:tblW w:w="9060" w:type="dxa"/>
        <w:tblLook w:val="04A0" w:firstRow="1" w:lastRow="0" w:firstColumn="1" w:lastColumn="0" w:noHBand="0" w:noVBand="1"/>
      </w:tblPr>
      <w:tblGrid>
        <w:gridCol w:w="1820"/>
        <w:gridCol w:w="7240"/>
      </w:tblGrid>
      <w:tr w:rsidR="006F15FB" w14:paraId="3E837576" w14:textId="77777777" w:rsidTr="00830C28">
        <w:tc>
          <w:tcPr>
            <w:tcW w:w="1820" w:type="dxa"/>
            <w:shd w:val="clear" w:color="auto" w:fill="auto"/>
            <w:vAlign w:val="center"/>
          </w:tcPr>
          <w:p w14:paraId="229981BA" w14:textId="77777777" w:rsidR="006F15FB" w:rsidRDefault="00FD4D83">
            <w:pPr>
              <w:spacing w:before="40" w:after="40" w:line="240" w:lineRule="auto"/>
              <w:jc w:val="left"/>
              <w:rPr>
                <w:rFonts w:asciiTheme="minorHAnsi" w:hAnsiTheme="minorHAnsi" w:cstheme="minorHAnsi"/>
                <w:b/>
                <w:sz w:val="20"/>
              </w:rPr>
            </w:pPr>
            <w:r>
              <w:rPr>
                <w:rFonts w:asciiTheme="minorHAnsi" w:hAnsiTheme="minorHAnsi" w:cstheme="minorHAnsi"/>
                <w:b/>
                <w:sz w:val="20"/>
              </w:rPr>
              <w:t>Nazwa przypadku użycia</w:t>
            </w:r>
          </w:p>
        </w:tc>
        <w:tc>
          <w:tcPr>
            <w:tcW w:w="7240" w:type="dxa"/>
            <w:shd w:val="clear" w:color="auto" w:fill="auto"/>
            <w:vAlign w:val="center"/>
          </w:tcPr>
          <w:p w14:paraId="76127E48" w14:textId="77777777" w:rsidR="006F15FB" w:rsidRDefault="00FD4D83">
            <w:pPr>
              <w:spacing w:before="40" w:after="40" w:line="240" w:lineRule="auto"/>
              <w:jc w:val="left"/>
              <w:rPr>
                <w:rFonts w:asciiTheme="minorHAnsi" w:hAnsiTheme="minorHAnsi" w:cstheme="minorHAnsi"/>
                <w:b/>
                <w:sz w:val="20"/>
              </w:rPr>
            </w:pPr>
            <w:r>
              <w:rPr>
                <w:rFonts w:asciiTheme="minorHAnsi" w:hAnsiTheme="minorHAnsi" w:cstheme="minorHAnsi"/>
                <w:b/>
                <w:sz w:val="20"/>
              </w:rPr>
              <w:t>Opis</w:t>
            </w:r>
          </w:p>
        </w:tc>
      </w:tr>
      <w:tr w:rsidR="006F15FB" w14:paraId="3CE718F3" w14:textId="77777777" w:rsidTr="00830C28">
        <w:tc>
          <w:tcPr>
            <w:tcW w:w="1820" w:type="dxa"/>
            <w:shd w:val="clear" w:color="auto" w:fill="auto"/>
          </w:tcPr>
          <w:p w14:paraId="67C99AB3" w14:textId="77777777" w:rsidR="006F15FB" w:rsidRDefault="00FD4D83">
            <w:pPr>
              <w:spacing w:before="40" w:after="40" w:line="240" w:lineRule="auto"/>
              <w:rPr>
                <w:rFonts w:asciiTheme="minorHAnsi" w:hAnsiTheme="minorHAnsi" w:cstheme="minorHAnsi"/>
                <w:b/>
                <w:i/>
                <w:sz w:val="20"/>
              </w:rPr>
            </w:pPr>
            <w:r>
              <w:rPr>
                <w:rFonts w:asciiTheme="minorHAnsi" w:hAnsiTheme="minorHAnsi" w:cstheme="minorHAnsi"/>
                <w:b/>
                <w:i/>
                <w:sz w:val="20"/>
              </w:rPr>
              <w:t>Utwórz kurs</w:t>
            </w:r>
          </w:p>
          <w:p w14:paraId="3C40A888" w14:textId="77777777" w:rsidR="006F15FB" w:rsidRDefault="00FD4D83">
            <w:pPr>
              <w:spacing w:before="40" w:after="40" w:line="240" w:lineRule="auto"/>
            </w:pPr>
            <w:r>
              <w:rPr>
                <w:rFonts w:asciiTheme="minorHAnsi" w:hAnsiTheme="minorHAnsi" w:cstheme="minorHAnsi"/>
                <w:i/>
                <w:sz w:val="20"/>
              </w:rPr>
              <w:t>Administrator, Twórca kursów</w:t>
            </w:r>
          </w:p>
          <w:p w14:paraId="178E4BA4" w14:textId="77777777" w:rsidR="006F15FB" w:rsidRDefault="006F15FB">
            <w:pPr>
              <w:spacing w:before="40" w:after="40" w:line="240" w:lineRule="auto"/>
              <w:rPr>
                <w:rFonts w:asciiTheme="minorHAnsi" w:hAnsiTheme="minorHAnsi" w:cstheme="minorHAnsi"/>
                <w:b/>
                <w:i/>
                <w:sz w:val="20"/>
              </w:rPr>
            </w:pPr>
          </w:p>
          <w:p w14:paraId="48F88B13" w14:textId="77777777" w:rsidR="006F15FB" w:rsidRDefault="006F15FB">
            <w:pPr>
              <w:spacing w:before="40" w:after="40" w:line="240" w:lineRule="auto"/>
              <w:rPr>
                <w:rFonts w:asciiTheme="minorHAnsi" w:hAnsiTheme="minorHAnsi" w:cstheme="minorHAnsi"/>
                <w:b/>
                <w:i/>
                <w:sz w:val="20"/>
              </w:rPr>
            </w:pPr>
          </w:p>
          <w:p w14:paraId="01FC3019" w14:textId="77777777" w:rsidR="006F15FB" w:rsidRDefault="006F15FB">
            <w:pPr>
              <w:spacing w:before="40" w:after="40" w:line="240" w:lineRule="auto"/>
              <w:rPr>
                <w:rFonts w:asciiTheme="minorHAnsi" w:hAnsiTheme="minorHAnsi" w:cstheme="minorHAnsi"/>
                <w:b/>
                <w:i/>
                <w:sz w:val="20"/>
              </w:rPr>
            </w:pPr>
          </w:p>
          <w:p w14:paraId="42CDDA8A" w14:textId="77777777" w:rsidR="006F15FB" w:rsidRDefault="006F15FB">
            <w:pPr>
              <w:spacing w:before="40" w:after="40" w:line="240" w:lineRule="auto"/>
              <w:rPr>
                <w:rFonts w:asciiTheme="minorHAnsi" w:hAnsiTheme="minorHAnsi" w:cstheme="minorHAnsi"/>
                <w:b/>
                <w:i/>
                <w:sz w:val="20"/>
              </w:rPr>
            </w:pPr>
          </w:p>
          <w:p w14:paraId="6E45C775" w14:textId="77777777" w:rsidR="006F15FB" w:rsidRDefault="006F15FB">
            <w:pPr>
              <w:spacing w:before="40" w:after="40" w:line="240" w:lineRule="auto"/>
              <w:rPr>
                <w:rFonts w:asciiTheme="minorHAnsi" w:hAnsiTheme="minorHAnsi" w:cstheme="minorHAnsi"/>
                <w:b/>
                <w:i/>
                <w:sz w:val="20"/>
              </w:rPr>
            </w:pPr>
          </w:p>
          <w:p w14:paraId="0601D6DB" w14:textId="77777777" w:rsidR="006F15FB" w:rsidRDefault="006F15FB">
            <w:pPr>
              <w:spacing w:before="40" w:after="40" w:line="240" w:lineRule="auto"/>
              <w:rPr>
                <w:rFonts w:asciiTheme="minorHAnsi" w:hAnsiTheme="minorHAnsi" w:cstheme="minorHAnsi"/>
                <w:b/>
                <w:i/>
                <w:sz w:val="20"/>
              </w:rPr>
            </w:pPr>
          </w:p>
          <w:p w14:paraId="0F9C5313" w14:textId="77777777" w:rsidR="006F15FB" w:rsidRDefault="006F15FB">
            <w:pPr>
              <w:spacing w:before="40" w:after="40" w:line="240" w:lineRule="auto"/>
              <w:rPr>
                <w:rFonts w:asciiTheme="minorHAnsi" w:hAnsiTheme="minorHAnsi" w:cstheme="minorHAnsi"/>
                <w:b/>
                <w:i/>
                <w:sz w:val="20"/>
              </w:rPr>
            </w:pPr>
          </w:p>
          <w:p w14:paraId="7B2BA643" w14:textId="77777777" w:rsidR="006F15FB" w:rsidRDefault="006F15FB">
            <w:pPr>
              <w:spacing w:before="40" w:after="40" w:line="240" w:lineRule="auto"/>
              <w:rPr>
                <w:rFonts w:asciiTheme="minorHAnsi" w:hAnsiTheme="minorHAnsi" w:cstheme="minorHAnsi"/>
                <w:b/>
                <w:i/>
                <w:sz w:val="20"/>
              </w:rPr>
            </w:pPr>
          </w:p>
          <w:p w14:paraId="5496588B" w14:textId="77777777" w:rsidR="006F15FB" w:rsidRDefault="006F15FB">
            <w:pPr>
              <w:spacing w:before="40" w:after="40" w:line="240" w:lineRule="auto"/>
              <w:rPr>
                <w:rFonts w:asciiTheme="minorHAnsi" w:hAnsiTheme="minorHAnsi" w:cstheme="minorHAnsi"/>
                <w:b/>
                <w:i/>
                <w:sz w:val="20"/>
              </w:rPr>
            </w:pPr>
          </w:p>
          <w:p w14:paraId="26CF9E3F" w14:textId="77777777" w:rsidR="006F15FB" w:rsidRDefault="006F15FB">
            <w:pPr>
              <w:spacing w:before="40" w:after="40" w:line="240" w:lineRule="auto"/>
              <w:rPr>
                <w:rFonts w:asciiTheme="minorHAnsi" w:hAnsiTheme="minorHAnsi" w:cstheme="minorHAnsi"/>
                <w:b/>
                <w:i/>
                <w:sz w:val="20"/>
              </w:rPr>
            </w:pPr>
          </w:p>
          <w:p w14:paraId="05F690E3" w14:textId="77777777" w:rsidR="006F15FB" w:rsidRDefault="006F15FB">
            <w:pPr>
              <w:spacing w:before="40" w:after="40" w:line="240" w:lineRule="auto"/>
              <w:rPr>
                <w:rFonts w:asciiTheme="minorHAnsi" w:hAnsiTheme="minorHAnsi" w:cstheme="minorHAnsi"/>
                <w:b/>
                <w:i/>
                <w:sz w:val="20"/>
              </w:rPr>
            </w:pPr>
          </w:p>
          <w:p w14:paraId="5F20F834" w14:textId="77777777" w:rsidR="006F15FB" w:rsidRDefault="006F15FB">
            <w:pPr>
              <w:spacing w:before="40" w:after="40" w:line="240" w:lineRule="auto"/>
              <w:rPr>
                <w:rFonts w:asciiTheme="minorHAnsi" w:hAnsiTheme="minorHAnsi" w:cstheme="minorHAnsi"/>
                <w:b/>
                <w:i/>
                <w:sz w:val="20"/>
              </w:rPr>
            </w:pPr>
          </w:p>
          <w:p w14:paraId="0EDED562" w14:textId="77777777" w:rsidR="006F15FB" w:rsidRDefault="006F15FB">
            <w:pPr>
              <w:spacing w:before="40" w:after="40" w:line="240" w:lineRule="auto"/>
              <w:rPr>
                <w:rFonts w:asciiTheme="minorHAnsi" w:hAnsiTheme="minorHAnsi" w:cstheme="minorHAnsi"/>
                <w:b/>
                <w:i/>
                <w:sz w:val="20"/>
              </w:rPr>
            </w:pPr>
          </w:p>
          <w:p w14:paraId="15ACD90F" w14:textId="77777777" w:rsidR="006F15FB" w:rsidRDefault="006F15FB">
            <w:pPr>
              <w:spacing w:before="40" w:after="40" w:line="240" w:lineRule="auto"/>
              <w:rPr>
                <w:rFonts w:asciiTheme="minorHAnsi" w:hAnsiTheme="minorHAnsi" w:cstheme="minorHAnsi"/>
                <w:b/>
                <w:i/>
                <w:sz w:val="20"/>
              </w:rPr>
            </w:pPr>
          </w:p>
          <w:p w14:paraId="230FE0BA" w14:textId="77777777" w:rsidR="006F15FB" w:rsidRDefault="006F15FB">
            <w:pPr>
              <w:spacing w:before="40" w:after="40" w:line="240" w:lineRule="auto"/>
              <w:rPr>
                <w:rFonts w:asciiTheme="minorHAnsi" w:hAnsiTheme="minorHAnsi" w:cstheme="minorHAnsi"/>
                <w:b/>
                <w:i/>
                <w:sz w:val="20"/>
              </w:rPr>
            </w:pPr>
          </w:p>
          <w:p w14:paraId="332D15F7" w14:textId="77777777" w:rsidR="006F15FB" w:rsidRDefault="006F15FB">
            <w:pPr>
              <w:spacing w:before="40" w:after="40" w:line="240" w:lineRule="auto"/>
              <w:rPr>
                <w:rFonts w:asciiTheme="minorHAnsi" w:hAnsiTheme="minorHAnsi" w:cstheme="minorHAnsi"/>
                <w:b/>
                <w:i/>
                <w:sz w:val="20"/>
              </w:rPr>
            </w:pPr>
          </w:p>
          <w:p w14:paraId="63B068C3" w14:textId="77777777" w:rsidR="006F15FB" w:rsidRDefault="006F15FB">
            <w:pPr>
              <w:spacing w:before="40" w:after="40" w:line="240" w:lineRule="auto"/>
              <w:rPr>
                <w:rFonts w:asciiTheme="minorHAnsi" w:hAnsiTheme="minorHAnsi" w:cstheme="minorHAnsi"/>
                <w:b/>
                <w:i/>
                <w:sz w:val="20"/>
              </w:rPr>
            </w:pPr>
          </w:p>
          <w:p w14:paraId="01AFFE59" w14:textId="77777777" w:rsidR="006F15FB" w:rsidRDefault="006F15FB">
            <w:pPr>
              <w:spacing w:before="40" w:after="40" w:line="240" w:lineRule="auto"/>
              <w:rPr>
                <w:rFonts w:asciiTheme="minorHAnsi" w:hAnsiTheme="minorHAnsi" w:cstheme="minorHAnsi"/>
                <w:b/>
                <w:i/>
                <w:sz w:val="20"/>
              </w:rPr>
            </w:pPr>
          </w:p>
          <w:p w14:paraId="57BD5953" w14:textId="77777777" w:rsidR="006F15FB" w:rsidRDefault="006F15FB">
            <w:pPr>
              <w:spacing w:before="40" w:after="40" w:line="240" w:lineRule="auto"/>
              <w:rPr>
                <w:rFonts w:asciiTheme="minorHAnsi" w:hAnsiTheme="minorHAnsi" w:cstheme="minorHAnsi"/>
                <w:b/>
                <w:i/>
                <w:sz w:val="20"/>
              </w:rPr>
            </w:pPr>
          </w:p>
          <w:p w14:paraId="16189974" w14:textId="77777777" w:rsidR="006F15FB" w:rsidRDefault="006F15FB">
            <w:pPr>
              <w:spacing w:before="40" w:after="40" w:line="240" w:lineRule="auto"/>
              <w:rPr>
                <w:rFonts w:asciiTheme="minorHAnsi" w:hAnsiTheme="minorHAnsi" w:cstheme="minorHAnsi"/>
                <w:b/>
                <w:i/>
                <w:sz w:val="20"/>
              </w:rPr>
            </w:pPr>
          </w:p>
          <w:p w14:paraId="48C3A885" w14:textId="77777777" w:rsidR="006F15FB" w:rsidRDefault="006F15FB">
            <w:pPr>
              <w:spacing w:before="40" w:after="40" w:line="240" w:lineRule="auto"/>
              <w:rPr>
                <w:rFonts w:asciiTheme="minorHAnsi" w:hAnsiTheme="minorHAnsi" w:cstheme="minorHAnsi"/>
                <w:b/>
                <w:i/>
                <w:sz w:val="20"/>
              </w:rPr>
            </w:pPr>
          </w:p>
          <w:p w14:paraId="1524C4B2" w14:textId="77777777" w:rsidR="006F15FB" w:rsidRDefault="006F15FB">
            <w:pPr>
              <w:spacing w:before="40" w:after="40" w:line="240" w:lineRule="auto"/>
              <w:rPr>
                <w:rFonts w:asciiTheme="minorHAnsi" w:hAnsiTheme="minorHAnsi" w:cstheme="minorHAnsi"/>
                <w:b/>
                <w:i/>
                <w:sz w:val="20"/>
              </w:rPr>
            </w:pPr>
          </w:p>
          <w:p w14:paraId="3E9A93FE" w14:textId="77777777" w:rsidR="006F15FB" w:rsidRDefault="006F15FB">
            <w:pPr>
              <w:spacing w:before="40" w:after="40" w:line="240" w:lineRule="auto"/>
              <w:rPr>
                <w:rFonts w:asciiTheme="minorHAnsi" w:hAnsiTheme="minorHAnsi" w:cstheme="minorHAnsi"/>
                <w:b/>
                <w:i/>
                <w:sz w:val="20"/>
              </w:rPr>
            </w:pPr>
          </w:p>
          <w:p w14:paraId="4B2C3B02" w14:textId="77777777" w:rsidR="006F15FB" w:rsidRDefault="006F15FB">
            <w:pPr>
              <w:spacing w:before="40" w:after="40" w:line="240" w:lineRule="auto"/>
              <w:rPr>
                <w:rFonts w:asciiTheme="minorHAnsi" w:hAnsiTheme="minorHAnsi" w:cstheme="minorHAnsi"/>
                <w:b/>
                <w:i/>
                <w:sz w:val="20"/>
              </w:rPr>
            </w:pPr>
          </w:p>
          <w:p w14:paraId="7AE09D5B" w14:textId="77777777" w:rsidR="006F15FB" w:rsidRDefault="006F15FB">
            <w:pPr>
              <w:spacing w:before="40" w:after="40" w:line="240" w:lineRule="auto"/>
              <w:rPr>
                <w:rFonts w:asciiTheme="minorHAnsi" w:hAnsiTheme="minorHAnsi" w:cstheme="minorHAnsi"/>
                <w:b/>
                <w:i/>
                <w:sz w:val="20"/>
              </w:rPr>
            </w:pPr>
          </w:p>
          <w:p w14:paraId="16019FE7" w14:textId="77777777" w:rsidR="006F15FB" w:rsidRDefault="006F15FB">
            <w:pPr>
              <w:spacing w:before="40" w:after="40" w:line="240" w:lineRule="auto"/>
              <w:rPr>
                <w:rFonts w:asciiTheme="minorHAnsi" w:hAnsiTheme="minorHAnsi" w:cstheme="minorHAnsi"/>
                <w:b/>
                <w:i/>
                <w:sz w:val="20"/>
              </w:rPr>
            </w:pPr>
          </w:p>
          <w:p w14:paraId="57600D80" w14:textId="77777777" w:rsidR="006F15FB" w:rsidRDefault="006F15FB">
            <w:pPr>
              <w:spacing w:before="40" w:after="40" w:line="240" w:lineRule="auto"/>
              <w:rPr>
                <w:rFonts w:asciiTheme="minorHAnsi" w:hAnsiTheme="minorHAnsi" w:cstheme="minorHAnsi"/>
                <w:b/>
                <w:i/>
                <w:sz w:val="20"/>
              </w:rPr>
            </w:pPr>
          </w:p>
          <w:p w14:paraId="1AF2C444" w14:textId="77777777" w:rsidR="006F15FB" w:rsidRDefault="006F15FB">
            <w:pPr>
              <w:spacing w:before="40" w:after="40" w:line="240" w:lineRule="auto"/>
              <w:rPr>
                <w:rFonts w:asciiTheme="minorHAnsi" w:hAnsiTheme="minorHAnsi" w:cstheme="minorHAnsi"/>
                <w:b/>
                <w:i/>
                <w:sz w:val="20"/>
              </w:rPr>
            </w:pPr>
          </w:p>
          <w:p w14:paraId="6E60133B" w14:textId="77777777" w:rsidR="006F15FB" w:rsidRDefault="006F15FB">
            <w:pPr>
              <w:spacing w:before="40" w:after="40" w:line="240" w:lineRule="auto"/>
              <w:rPr>
                <w:rFonts w:asciiTheme="minorHAnsi" w:hAnsiTheme="minorHAnsi" w:cstheme="minorHAnsi"/>
                <w:b/>
                <w:i/>
                <w:sz w:val="20"/>
              </w:rPr>
            </w:pPr>
          </w:p>
          <w:p w14:paraId="76CEB6EA" w14:textId="77777777" w:rsidR="006F15FB" w:rsidRDefault="006F15FB">
            <w:pPr>
              <w:spacing w:before="40" w:after="40" w:line="240" w:lineRule="auto"/>
              <w:rPr>
                <w:rFonts w:asciiTheme="minorHAnsi" w:hAnsiTheme="minorHAnsi" w:cstheme="minorHAnsi"/>
                <w:b/>
                <w:i/>
                <w:sz w:val="20"/>
              </w:rPr>
            </w:pPr>
          </w:p>
          <w:p w14:paraId="734C3234" w14:textId="77777777" w:rsidR="006F15FB" w:rsidRDefault="006F15FB">
            <w:pPr>
              <w:spacing w:before="40" w:after="40" w:line="240" w:lineRule="auto"/>
              <w:rPr>
                <w:rFonts w:asciiTheme="minorHAnsi" w:hAnsiTheme="minorHAnsi" w:cstheme="minorHAnsi"/>
                <w:b/>
                <w:i/>
                <w:sz w:val="20"/>
              </w:rPr>
            </w:pPr>
          </w:p>
          <w:p w14:paraId="4D2EF731" w14:textId="77777777" w:rsidR="006F15FB" w:rsidRDefault="006F15FB">
            <w:pPr>
              <w:spacing w:before="40" w:after="40" w:line="240" w:lineRule="auto"/>
              <w:rPr>
                <w:rFonts w:asciiTheme="minorHAnsi" w:hAnsiTheme="minorHAnsi" w:cstheme="minorHAnsi"/>
                <w:b/>
                <w:i/>
                <w:sz w:val="20"/>
              </w:rPr>
            </w:pPr>
          </w:p>
          <w:p w14:paraId="1DCDE7D9" w14:textId="77777777" w:rsidR="006F15FB" w:rsidRDefault="006F15FB">
            <w:pPr>
              <w:spacing w:before="40" w:after="40" w:line="240" w:lineRule="auto"/>
              <w:rPr>
                <w:rFonts w:asciiTheme="minorHAnsi" w:hAnsiTheme="minorHAnsi" w:cstheme="minorHAnsi"/>
                <w:b/>
                <w:i/>
                <w:sz w:val="20"/>
              </w:rPr>
            </w:pPr>
          </w:p>
          <w:p w14:paraId="7F442986" w14:textId="77777777" w:rsidR="006F15FB" w:rsidRDefault="006F15FB">
            <w:pPr>
              <w:spacing w:before="40" w:after="40" w:line="240" w:lineRule="auto"/>
              <w:rPr>
                <w:rFonts w:asciiTheme="minorHAnsi" w:hAnsiTheme="minorHAnsi" w:cstheme="minorHAnsi"/>
                <w:b/>
                <w:i/>
                <w:sz w:val="20"/>
              </w:rPr>
            </w:pPr>
          </w:p>
          <w:p w14:paraId="74F9F4A2" w14:textId="77777777" w:rsidR="006F15FB" w:rsidRDefault="006F15FB">
            <w:pPr>
              <w:spacing w:before="40" w:after="40" w:line="240" w:lineRule="auto"/>
              <w:rPr>
                <w:rFonts w:asciiTheme="minorHAnsi" w:hAnsiTheme="minorHAnsi" w:cstheme="minorHAnsi"/>
                <w:b/>
                <w:i/>
                <w:sz w:val="20"/>
              </w:rPr>
            </w:pPr>
          </w:p>
          <w:p w14:paraId="342AEDE7" w14:textId="77777777" w:rsidR="006F15FB" w:rsidRDefault="006F15FB">
            <w:pPr>
              <w:spacing w:before="40" w:after="40" w:line="240" w:lineRule="auto"/>
              <w:rPr>
                <w:rFonts w:asciiTheme="minorHAnsi" w:hAnsiTheme="minorHAnsi" w:cstheme="minorHAnsi"/>
                <w:b/>
                <w:i/>
                <w:sz w:val="20"/>
              </w:rPr>
            </w:pPr>
          </w:p>
          <w:p w14:paraId="6DF584EA" w14:textId="77777777" w:rsidR="006F15FB" w:rsidRDefault="006F15FB">
            <w:pPr>
              <w:spacing w:before="40" w:after="40" w:line="240" w:lineRule="auto"/>
              <w:rPr>
                <w:rFonts w:asciiTheme="minorHAnsi" w:hAnsiTheme="minorHAnsi" w:cstheme="minorHAnsi"/>
                <w:b/>
                <w:i/>
                <w:sz w:val="20"/>
              </w:rPr>
            </w:pPr>
          </w:p>
          <w:p w14:paraId="7EF90894" w14:textId="77777777" w:rsidR="006F15FB" w:rsidRDefault="006F15FB">
            <w:pPr>
              <w:spacing w:before="40" w:after="40" w:line="240" w:lineRule="auto"/>
              <w:rPr>
                <w:rFonts w:asciiTheme="minorHAnsi" w:hAnsiTheme="minorHAnsi" w:cstheme="minorHAnsi"/>
                <w:b/>
                <w:i/>
                <w:sz w:val="20"/>
              </w:rPr>
            </w:pPr>
          </w:p>
          <w:p w14:paraId="32CB1478" w14:textId="77777777" w:rsidR="006F15FB" w:rsidRDefault="006F15FB">
            <w:pPr>
              <w:spacing w:before="40" w:after="40" w:line="240" w:lineRule="auto"/>
              <w:rPr>
                <w:rFonts w:asciiTheme="minorHAnsi" w:hAnsiTheme="minorHAnsi" w:cstheme="minorHAnsi"/>
                <w:b/>
                <w:i/>
                <w:sz w:val="20"/>
              </w:rPr>
            </w:pPr>
          </w:p>
          <w:p w14:paraId="33DD1F6E" w14:textId="77777777" w:rsidR="006F15FB" w:rsidRDefault="006F15FB">
            <w:pPr>
              <w:spacing w:before="40" w:after="40" w:line="240" w:lineRule="auto"/>
              <w:rPr>
                <w:rFonts w:asciiTheme="minorHAnsi" w:hAnsiTheme="minorHAnsi" w:cstheme="minorHAnsi"/>
                <w:b/>
                <w:i/>
                <w:sz w:val="20"/>
              </w:rPr>
            </w:pPr>
          </w:p>
          <w:p w14:paraId="450B7EA6" w14:textId="77777777" w:rsidR="006F15FB" w:rsidRDefault="006F15FB">
            <w:pPr>
              <w:spacing w:before="40" w:after="40" w:line="240" w:lineRule="auto"/>
              <w:rPr>
                <w:rFonts w:asciiTheme="minorHAnsi" w:hAnsiTheme="minorHAnsi" w:cstheme="minorHAnsi"/>
                <w:b/>
                <w:i/>
                <w:sz w:val="20"/>
              </w:rPr>
            </w:pPr>
          </w:p>
          <w:p w14:paraId="65068F47" w14:textId="77777777" w:rsidR="006F15FB" w:rsidRDefault="006F15FB">
            <w:pPr>
              <w:spacing w:before="40" w:after="40" w:line="240" w:lineRule="auto"/>
              <w:rPr>
                <w:rFonts w:asciiTheme="minorHAnsi" w:hAnsiTheme="minorHAnsi" w:cstheme="minorHAnsi"/>
                <w:b/>
                <w:i/>
                <w:sz w:val="20"/>
              </w:rPr>
            </w:pPr>
          </w:p>
          <w:p w14:paraId="47B382FD" w14:textId="77777777" w:rsidR="006F15FB" w:rsidRDefault="006F15FB">
            <w:pPr>
              <w:spacing w:before="40" w:after="40" w:line="240" w:lineRule="auto"/>
              <w:rPr>
                <w:rFonts w:asciiTheme="minorHAnsi" w:hAnsiTheme="minorHAnsi" w:cstheme="minorHAnsi"/>
                <w:b/>
                <w:i/>
                <w:sz w:val="20"/>
              </w:rPr>
            </w:pPr>
          </w:p>
          <w:p w14:paraId="4CB508D7" w14:textId="77777777" w:rsidR="006F15FB" w:rsidRDefault="006F15FB">
            <w:pPr>
              <w:spacing w:before="40" w:after="40" w:line="240" w:lineRule="auto"/>
              <w:rPr>
                <w:rFonts w:asciiTheme="minorHAnsi" w:hAnsiTheme="minorHAnsi" w:cstheme="minorHAnsi"/>
                <w:b/>
                <w:i/>
                <w:sz w:val="20"/>
              </w:rPr>
            </w:pPr>
          </w:p>
          <w:p w14:paraId="5820ED48" w14:textId="77777777" w:rsidR="006F15FB" w:rsidRDefault="006F15FB">
            <w:pPr>
              <w:spacing w:before="40" w:after="40" w:line="240" w:lineRule="auto"/>
              <w:rPr>
                <w:rFonts w:asciiTheme="minorHAnsi" w:hAnsiTheme="minorHAnsi" w:cstheme="minorHAnsi"/>
                <w:b/>
                <w:i/>
                <w:sz w:val="20"/>
              </w:rPr>
            </w:pPr>
          </w:p>
          <w:p w14:paraId="023BC072" w14:textId="77777777" w:rsidR="006F15FB" w:rsidRDefault="006F15FB">
            <w:pPr>
              <w:spacing w:before="40" w:after="40" w:line="240" w:lineRule="auto"/>
              <w:rPr>
                <w:rFonts w:asciiTheme="minorHAnsi" w:hAnsiTheme="minorHAnsi" w:cstheme="minorHAnsi"/>
                <w:b/>
                <w:i/>
                <w:sz w:val="20"/>
              </w:rPr>
            </w:pPr>
          </w:p>
          <w:p w14:paraId="49528E5C" w14:textId="77777777" w:rsidR="006F15FB" w:rsidRDefault="006F15FB">
            <w:pPr>
              <w:spacing w:before="40" w:after="40" w:line="240" w:lineRule="auto"/>
              <w:rPr>
                <w:rFonts w:asciiTheme="minorHAnsi" w:hAnsiTheme="minorHAnsi" w:cstheme="minorHAnsi"/>
                <w:b/>
                <w:i/>
                <w:sz w:val="20"/>
              </w:rPr>
            </w:pPr>
          </w:p>
          <w:p w14:paraId="7F2C3B0F" w14:textId="77777777" w:rsidR="006F15FB" w:rsidRDefault="006F15FB">
            <w:pPr>
              <w:spacing w:before="40" w:after="40" w:line="240" w:lineRule="auto"/>
              <w:rPr>
                <w:rFonts w:asciiTheme="minorHAnsi" w:hAnsiTheme="minorHAnsi" w:cstheme="minorHAnsi"/>
                <w:b/>
                <w:i/>
                <w:sz w:val="20"/>
              </w:rPr>
            </w:pPr>
          </w:p>
          <w:p w14:paraId="5EE2A4E9" w14:textId="77777777" w:rsidR="006F15FB" w:rsidRDefault="006F15FB">
            <w:pPr>
              <w:spacing w:before="40" w:after="40" w:line="240" w:lineRule="auto"/>
              <w:rPr>
                <w:rFonts w:asciiTheme="minorHAnsi" w:hAnsiTheme="minorHAnsi" w:cstheme="minorHAnsi"/>
                <w:b/>
                <w:i/>
                <w:sz w:val="20"/>
              </w:rPr>
            </w:pPr>
          </w:p>
          <w:p w14:paraId="37DD5F3A" w14:textId="77777777" w:rsidR="006F15FB" w:rsidRDefault="006F15FB">
            <w:pPr>
              <w:spacing w:before="40" w:after="40" w:line="240" w:lineRule="auto"/>
              <w:rPr>
                <w:rFonts w:asciiTheme="minorHAnsi" w:hAnsiTheme="minorHAnsi" w:cstheme="minorHAnsi"/>
                <w:b/>
                <w:i/>
                <w:sz w:val="20"/>
              </w:rPr>
            </w:pPr>
          </w:p>
          <w:p w14:paraId="429B1314" w14:textId="77777777" w:rsidR="006F15FB" w:rsidRDefault="006F15FB">
            <w:pPr>
              <w:spacing w:before="40" w:after="40" w:line="240" w:lineRule="auto"/>
              <w:rPr>
                <w:rFonts w:asciiTheme="minorHAnsi" w:hAnsiTheme="minorHAnsi" w:cstheme="minorHAnsi"/>
                <w:b/>
                <w:i/>
                <w:sz w:val="20"/>
              </w:rPr>
            </w:pPr>
          </w:p>
          <w:p w14:paraId="5237CC64" w14:textId="77777777" w:rsidR="006F15FB" w:rsidRDefault="006F15FB">
            <w:pPr>
              <w:spacing w:before="40" w:after="40" w:line="240" w:lineRule="auto"/>
              <w:rPr>
                <w:rFonts w:asciiTheme="minorHAnsi" w:hAnsiTheme="minorHAnsi" w:cstheme="minorHAnsi"/>
                <w:b/>
                <w:i/>
                <w:sz w:val="20"/>
              </w:rPr>
            </w:pPr>
          </w:p>
          <w:p w14:paraId="41A90845" w14:textId="77777777" w:rsidR="006F15FB" w:rsidRDefault="006F15FB">
            <w:pPr>
              <w:spacing w:before="40" w:after="40" w:line="240" w:lineRule="auto"/>
              <w:rPr>
                <w:rFonts w:asciiTheme="minorHAnsi" w:hAnsiTheme="minorHAnsi" w:cstheme="minorHAnsi"/>
                <w:b/>
                <w:i/>
                <w:sz w:val="20"/>
              </w:rPr>
            </w:pPr>
          </w:p>
          <w:p w14:paraId="0CAF2725" w14:textId="77777777" w:rsidR="006F15FB" w:rsidRDefault="006F15FB">
            <w:pPr>
              <w:spacing w:before="40" w:after="40" w:line="240" w:lineRule="auto"/>
              <w:rPr>
                <w:rFonts w:asciiTheme="minorHAnsi" w:hAnsiTheme="minorHAnsi" w:cstheme="minorHAnsi"/>
                <w:b/>
                <w:i/>
                <w:sz w:val="20"/>
              </w:rPr>
            </w:pPr>
          </w:p>
          <w:p w14:paraId="367D7562" w14:textId="77777777" w:rsidR="006F15FB" w:rsidRDefault="006F15FB">
            <w:pPr>
              <w:spacing w:before="40" w:after="40" w:line="240" w:lineRule="auto"/>
              <w:rPr>
                <w:rFonts w:asciiTheme="minorHAnsi" w:hAnsiTheme="minorHAnsi" w:cstheme="minorHAnsi"/>
                <w:b/>
                <w:i/>
                <w:sz w:val="20"/>
              </w:rPr>
            </w:pPr>
          </w:p>
          <w:p w14:paraId="060CFA43" w14:textId="77777777" w:rsidR="006F15FB" w:rsidRDefault="006F15FB">
            <w:pPr>
              <w:spacing w:before="40" w:after="40" w:line="240" w:lineRule="auto"/>
              <w:rPr>
                <w:rFonts w:asciiTheme="minorHAnsi" w:hAnsiTheme="minorHAnsi" w:cstheme="minorHAnsi"/>
                <w:b/>
                <w:i/>
                <w:sz w:val="20"/>
              </w:rPr>
            </w:pPr>
          </w:p>
          <w:p w14:paraId="3AE97EA8" w14:textId="77777777" w:rsidR="006F15FB" w:rsidRDefault="006F15FB">
            <w:pPr>
              <w:spacing w:before="40" w:after="40" w:line="240" w:lineRule="auto"/>
              <w:rPr>
                <w:rFonts w:asciiTheme="minorHAnsi" w:hAnsiTheme="minorHAnsi" w:cstheme="minorHAnsi"/>
                <w:b/>
                <w:i/>
                <w:sz w:val="20"/>
              </w:rPr>
            </w:pPr>
          </w:p>
          <w:p w14:paraId="2AACD437" w14:textId="77777777" w:rsidR="006F15FB" w:rsidRDefault="006F15FB">
            <w:pPr>
              <w:spacing w:before="40" w:after="40" w:line="240" w:lineRule="auto"/>
              <w:rPr>
                <w:rFonts w:asciiTheme="minorHAnsi" w:hAnsiTheme="minorHAnsi" w:cstheme="minorHAnsi"/>
                <w:b/>
                <w:i/>
                <w:sz w:val="20"/>
              </w:rPr>
            </w:pPr>
          </w:p>
          <w:p w14:paraId="43560C02" w14:textId="77777777" w:rsidR="006F15FB" w:rsidRDefault="006F15FB">
            <w:pPr>
              <w:spacing w:before="40" w:after="40" w:line="240" w:lineRule="auto"/>
              <w:rPr>
                <w:rFonts w:asciiTheme="minorHAnsi" w:hAnsiTheme="minorHAnsi" w:cstheme="minorHAnsi"/>
                <w:b/>
                <w:i/>
                <w:sz w:val="20"/>
              </w:rPr>
            </w:pPr>
          </w:p>
          <w:p w14:paraId="5717943F" w14:textId="77777777" w:rsidR="006F15FB" w:rsidRDefault="006F15FB">
            <w:pPr>
              <w:spacing w:before="40" w:after="40" w:line="240" w:lineRule="auto"/>
              <w:rPr>
                <w:rFonts w:asciiTheme="minorHAnsi" w:hAnsiTheme="minorHAnsi" w:cstheme="minorHAnsi"/>
                <w:b/>
                <w:i/>
                <w:sz w:val="20"/>
              </w:rPr>
            </w:pPr>
          </w:p>
          <w:p w14:paraId="3E9F27D4" w14:textId="77777777" w:rsidR="006F15FB" w:rsidRDefault="006F15FB">
            <w:pPr>
              <w:spacing w:before="40" w:after="40" w:line="240" w:lineRule="auto"/>
              <w:rPr>
                <w:rFonts w:asciiTheme="minorHAnsi" w:hAnsiTheme="minorHAnsi" w:cstheme="minorHAnsi"/>
                <w:b/>
                <w:i/>
                <w:sz w:val="20"/>
              </w:rPr>
            </w:pPr>
          </w:p>
          <w:p w14:paraId="7AC7BBEA" w14:textId="77777777" w:rsidR="006F15FB" w:rsidRDefault="006F15FB">
            <w:pPr>
              <w:spacing w:before="40" w:after="40" w:line="240" w:lineRule="auto"/>
              <w:rPr>
                <w:rFonts w:asciiTheme="minorHAnsi" w:hAnsiTheme="minorHAnsi" w:cstheme="minorHAnsi"/>
                <w:b/>
                <w:i/>
                <w:sz w:val="20"/>
              </w:rPr>
            </w:pPr>
          </w:p>
          <w:p w14:paraId="5B810049" w14:textId="77777777" w:rsidR="006F15FB" w:rsidRDefault="006F15FB">
            <w:pPr>
              <w:spacing w:before="40" w:after="40" w:line="240" w:lineRule="auto"/>
              <w:rPr>
                <w:rFonts w:asciiTheme="minorHAnsi" w:hAnsiTheme="minorHAnsi" w:cstheme="minorHAnsi"/>
                <w:b/>
                <w:i/>
                <w:sz w:val="20"/>
              </w:rPr>
            </w:pPr>
          </w:p>
          <w:p w14:paraId="7EF4C928" w14:textId="77777777" w:rsidR="006F15FB" w:rsidRDefault="006F15FB">
            <w:pPr>
              <w:spacing w:before="40" w:after="40" w:line="240" w:lineRule="auto"/>
              <w:rPr>
                <w:rFonts w:asciiTheme="minorHAnsi" w:hAnsiTheme="minorHAnsi" w:cstheme="minorHAnsi"/>
                <w:b/>
                <w:i/>
                <w:sz w:val="20"/>
              </w:rPr>
            </w:pPr>
          </w:p>
          <w:p w14:paraId="0FD5FF2B" w14:textId="77777777" w:rsidR="006F15FB" w:rsidRDefault="006F15FB">
            <w:pPr>
              <w:spacing w:before="40" w:after="40" w:line="240" w:lineRule="auto"/>
              <w:rPr>
                <w:rFonts w:asciiTheme="minorHAnsi" w:hAnsiTheme="minorHAnsi" w:cstheme="minorHAnsi"/>
                <w:b/>
                <w:i/>
                <w:sz w:val="20"/>
              </w:rPr>
            </w:pPr>
          </w:p>
          <w:p w14:paraId="1FAABD02" w14:textId="77777777" w:rsidR="006F15FB" w:rsidRDefault="006F15FB">
            <w:pPr>
              <w:spacing w:before="40" w:after="40" w:line="240" w:lineRule="auto"/>
              <w:rPr>
                <w:rFonts w:asciiTheme="minorHAnsi" w:hAnsiTheme="minorHAnsi" w:cstheme="minorHAnsi"/>
                <w:b/>
                <w:i/>
                <w:sz w:val="20"/>
              </w:rPr>
            </w:pPr>
          </w:p>
          <w:p w14:paraId="7421CBE4" w14:textId="77777777" w:rsidR="006F15FB" w:rsidRDefault="006F15FB">
            <w:pPr>
              <w:spacing w:before="40" w:after="40" w:line="240" w:lineRule="auto"/>
              <w:rPr>
                <w:rFonts w:asciiTheme="minorHAnsi" w:hAnsiTheme="minorHAnsi" w:cstheme="minorHAnsi"/>
                <w:b/>
                <w:i/>
                <w:sz w:val="20"/>
              </w:rPr>
            </w:pPr>
          </w:p>
          <w:p w14:paraId="4F97E5AF" w14:textId="77777777" w:rsidR="006F15FB" w:rsidRDefault="006F15FB">
            <w:pPr>
              <w:spacing w:before="40" w:after="40" w:line="240" w:lineRule="auto"/>
              <w:rPr>
                <w:rFonts w:asciiTheme="minorHAnsi" w:hAnsiTheme="minorHAnsi" w:cstheme="minorHAnsi"/>
                <w:b/>
                <w:i/>
                <w:sz w:val="20"/>
              </w:rPr>
            </w:pPr>
          </w:p>
          <w:p w14:paraId="11534E28" w14:textId="77777777" w:rsidR="006F15FB" w:rsidRDefault="006F15FB">
            <w:pPr>
              <w:spacing w:before="40" w:after="40" w:line="240" w:lineRule="auto"/>
              <w:rPr>
                <w:rFonts w:asciiTheme="minorHAnsi" w:hAnsiTheme="minorHAnsi" w:cstheme="minorHAnsi"/>
                <w:b/>
                <w:i/>
                <w:sz w:val="20"/>
              </w:rPr>
            </w:pPr>
          </w:p>
          <w:p w14:paraId="43EA175E" w14:textId="77777777" w:rsidR="006F15FB" w:rsidRDefault="006F15FB">
            <w:pPr>
              <w:spacing w:before="40" w:after="40" w:line="240" w:lineRule="auto"/>
              <w:rPr>
                <w:rFonts w:asciiTheme="minorHAnsi" w:hAnsiTheme="minorHAnsi" w:cstheme="minorHAnsi"/>
                <w:b/>
                <w:i/>
                <w:sz w:val="20"/>
              </w:rPr>
            </w:pPr>
          </w:p>
          <w:p w14:paraId="068F4BE4" w14:textId="77777777" w:rsidR="006F15FB" w:rsidRDefault="006F15FB">
            <w:pPr>
              <w:spacing w:before="40" w:after="40" w:line="240" w:lineRule="auto"/>
              <w:rPr>
                <w:rFonts w:asciiTheme="minorHAnsi" w:hAnsiTheme="minorHAnsi" w:cstheme="minorHAnsi"/>
                <w:b/>
                <w:i/>
                <w:sz w:val="20"/>
              </w:rPr>
            </w:pPr>
          </w:p>
          <w:p w14:paraId="425F1C08" w14:textId="77777777" w:rsidR="006F15FB" w:rsidRDefault="006F15FB">
            <w:pPr>
              <w:spacing w:before="40" w:after="40" w:line="240" w:lineRule="auto"/>
              <w:rPr>
                <w:rFonts w:asciiTheme="minorHAnsi" w:hAnsiTheme="minorHAnsi" w:cstheme="minorHAnsi"/>
                <w:b/>
                <w:i/>
                <w:sz w:val="20"/>
              </w:rPr>
            </w:pPr>
          </w:p>
          <w:p w14:paraId="55C32D35" w14:textId="77777777" w:rsidR="006F15FB" w:rsidRDefault="006F15FB">
            <w:pPr>
              <w:spacing w:before="40" w:after="40" w:line="240" w:lineRule="auto"/>
              <w:rPr>
                <w:rFonts w:asciiTheme="minorHAnsi" w:hAnsiTheme="minorHAnsi" w:cstheme="minorHAnsi"/>
                <w:b/>
                <w:i/>
                <w:sz w:val="20"/>
              </w:rPr>
            </w:pPr>
          </w:p>
          <w:p w14:paraId="3BAA1CFA" w14:textId="77777777" w:rsidR="006F15FB" w:rsidRDefault="006F15FB">
            <w:pPr>
              <w:spacing w:before="40" w:after="40" w:line="240" w:lineRule="auto"/>
              <w:rPr>
                <w:rFonts w:asciiTheme="minorHAnsi" w:hAnsiTheme="minorHAnsi" w:cstheme="minorHAnsi"/>
                <w:b/>
                <w:i/>
                <w:sz w:val="20"/>
              </w:rPr>
            </w:pPr>
          </w:p>
          <w:p w14:paraId="08266AAE" w14:textId="77777777" w:rsidR="006F15FB" w:rsidRDefault="006F15FB">
            <w:pPr>
              <w:spacing w:before="40" w:after="40" w:line="240" w:lineRule="auto"/>
              <w:rPr>
                <w:rFonts w:asciiTheme="minorHAnsi" w:hAnsiTheme="minorHAnsi" w:cstheme="minorHAnsi"/>
                <w:b/>
                <w:i/>
                <w:sz w:val="20"/>
              </w:rPr>
            </w:pPr>
          </w:p>
          <w:p w14:paraId="44D7501B" w14:textId="77777777" w:rsidR="006F15FB" w:rsidRDefault="006F15FB">
            <w:pPr>
              <w:spacing w:before="40" w:after="40" w:line="240" w:lineRule="auto"/>
              <w:rPr>
                <w:rFonts w:asciiTheme="minorHAnsi" w:hAnsiTheme="minorHAnsi" w:cstheme="minorHAnsi"/>
                <w:b/>
                <w:i/>
                <w:sz w:val="20"/>
              </w:rPr>
            </w:pPr>
          </w:p>
          <w:p w14:paraId="1328ECCF" w14:textId="77777777" w:rsidR="006F15FB" w:rsidRDefault="006F15FB">
            <w:pPr>
              <w:spacing w:before="40" w:after="40" w:line="240" w:lineRule="auto"/>
              <w:rPr>
                <w:rFonts w:asciiTheme="minorHAnsi" w:hAnsiTheme="minorHAnsi" w:cstheme="minorHAnsi"/>
                <w:b/>
                <w:i/>
                <w:sz w:val="20"/>
              </w:rPr>
            </w:pPr>
          </w:p>
          <w:p w14:paraId="2411823D" w14:textId="77777777" w:rsidR="006F15FB" w:rsidRDefault="006F15FB">
            <w:pPr>
              <w:spacing w:before="40" w:after="40" w:line="240" w:lineRule="auto"/>
              <w:rPr>
                <w:rFonts w:asciiTheme="minorHAnsi" w:hAnsiTheme="minorHAnsi" w:cstheme="minorHAnsi"/>
                <w:b/>
                <w:i/>
                <w:sz w:val="20"/>
              </w:rPr>
            </w:pPr>
          </w:p>
          <w:p w14:paraId="4EBE2B1C" w14:textId="77777777" w:rsidR="006F15FB" w:rsidRDefault="006F15FB">
            <w:pPr>
              <w:spacing w:before="40" w:after="40" w:line="240" w:lineRule="auto"/>
              <w:rPr>
                <w:rFonts w:asciiTheme="minorHAnsi" w:hAnsiTheme="minorHAnsi" w:cstheme="minorHAnsi"/>
                <w:b/>
                <w:i/>
                <w:sz w:val="20"/>
              </w:rPr>
            </w:pPr>
          </w:p>
          <w:p w14:paraId="7088BFEA" w14:textId="77777777" w:rsidR="006F15FB" w:rsidRDefault="006F15FB">
            <w:pPr>
              <w:spacing w:before="40" w:after="40" w:line="240" w:lineRule="auto"/>
              <w:rPr>
                <w:rFonts w:asciiTheme="minorHAnsi" w:hAnsiTheme="minorHAnsi" w:cstheme="minorHAnsi"/>
                <w:b/>
                <w:i/>
                <w:sz w:val="20"/>
              </w:rPr>
            </w:pPr>
          </w:p>
          <w:p w14:paraId="49375FAE" w14:textId="77777777" w:rsidR="006F15FB" w:rsidRDefault="006F15FB">
            <w:pPr>
              <w:spacing w:before="40" w:after="40" w:line="240" w:lineRule="auto"/>
              <w:rPr>
                <w:rFonts w:asciiTheme="minorHAnsi" w:hAnsiTheme="minorHAnsi" w:cstheme="minorHAnsi"/>
                <w:b/>
                <w:i/>
                <w:sz w:val="20"/>
              </w:rPr>
            </w:pPr>
          </w:p>
          <w:p w14:paraId="6C5E70CC" w14:textId="77777777" w:rsidR="006F15FB" w:rsidRDefault="006F15FB">
            <w:pPr>
              <w:spacing w:before="40" w:after="40" w:line="240" w:lineRule="auto"/>
              <w:rPr>
                <w:rFonts w:asciiTheme="minorHAnsi" w:hAnsiTheme="minorHAnsi" w:cstheme="minorHAnsi"/>
                <w:b/>
                <w:i/>
                <w:sz w:val="20"/>
              </w:rPr>
            </w:pPr>
          </w:p>
          <w:p w14:paraId="7E1A3319" w14:textId="77777777" w:rsidR="006F15FB" w:rsidRDefault="006F15FB">
            <w:pPr>
              <w:spacing w:before="40" w:after="40" w:line="240" w:lineRule="auto"/>
              <w:rPr>
                <w:rFonts w:asciiTheme="minorHAnsi" w:hAnsiTheme="minorHAnsi" w:cstheme="minorHAnsi"/>
                <w:b/>
                <w:i/>
                <w:sz w:val="20"/>
              </w:rPr>
            </w:pPr>
          </w:p>
          <w:p w14:paraId="4E2742FD" w14:textId="77777777" w:rsidR="006F15FB" w:rsidRDefault="006F15FB">
            <w:pPr>
              <w:spacing w:before="40" w:after="40" w:line="240" w:lineRule="auto"/>
              <w:rPr>
                <w:rFonts w:asciiTheme="minorHAnsi" w:hAnsiTheme="minorHAnsi" w:cstheme="minorHAnsi"/>
                <w:b/>
                <w:i/>
                <w:sz w:val="20"/>
              </w:rPr>
            </w:pPr>
          </w:p>
          <w:p w14:paraId="5341B5F5" w14:textId="77777777" w:rsidR="006F15FB" w:rsidRDefault="006F15FB">
            <w:pPr>
              <w:spacing w:after="0" w:line="240" w:lineRule="auto"/>
              <w:rPr>
                <w:rFonts w:asciiTheme="minorHAnsi" w:hAnsiTheme="minorHAnsi" w:cstheme="minorHAnsi"/>
                <w:b/>
                <w:i/>
                <w:sz w:val="20"/>
              </w:rPr>
            </w:pPr>
          </w:p>
          <w:p w14:paraId="432E43FF" w14:textId="77777777" w:rsidR="006F15FB" w:rsidRDefault="006F15FB">
            <w:pPr>
              <w:spacing w:before="40" w:after="40" w:line="240" w:lineRule="auto"/>
              <w:rPr>
                <w:rFonts w:asciiTheme="minorHAnsi" w:hAnsiTheme="minorHAnsi" w:cstheme="minorHAnsi"/>
                <w:b/>
                <w:i/>
                <w:sz w:val="20"/>
              </w:rPr>
            </w:pPr>
          </w:p>
          <w:p w14:paraId="60F35B43" w14:textId="77777777" w:rsidR="006F15FB" w:rsidRDefault="006F15FB">
            <w:pPr>
              <w:spacing w:before="40" w:after="40" w:line="240" w:lineRule="auto"/>
              <w:rPr>
                <w:rFonts w:asciiTheme="minorHAnsi" w:hAnsiTheme="minorHAnsi" w:cstheme="minorHAnsi"/>
                <w:b/>
                <w:i/>
                <w:sz w:val="20"/>
              </w:rPr>
            </w:pPr>
          </w:p>
          <w:p w14:paraId="3963F59F" w14:textId="77777777" w:rsidR="006F15FB" w:rsidRDefault="006F15FB">
            <w:pPr>
              <w:spacing w:before="40" w:after="40" w:line="240" w:lineRule="auto"/>
              <w:rPr>
                <w:rFonts w:asciiTheme="minorHAnsi" w:hAnsiTheme="minorHAnsi" w:cstheme="minorHAnsi"/>
                <w:b/>
                <w:i/>
                <w:sz w:val="20"/>
              </w:rPr>
            </w:pPr>
          </w:p>
          <w:p w14:paraId="0C8D1DA2" w14:textId="77777777" w:rsidR="006F15FB" w:rsidRDefault="006F15FB" w:rsidP="00223AC9">
            <w:pPr>
              <w:spacing w:before="40" w:after="40" w:line="240" w:lineRule="auto"/>
              <w:rPr>
                <w:rFonts w:asciiTheme="minorHAnsi" w:hAnsiTheme="minorHAnsi" w:cstheme="minorHAnsi"/>
                <w:b/>
                <w:i/>
                <w:sz w:val="20"/>
              </w:rPr>
            </w:pPr>
          </w:p>
        </w:tc>
        <w:tc>
          <w:tcPr>
            <w:tcW w:w="7240" w:type="dxa"/>
            <w:shd w:val="clear" w:color="auto" w:fill="auto"/>
          </w:tcPr>
          <w:p w14:paraId="1CB68C8C" w14:textId="6348BAAD" w:rsidR="006F15FB" w:rsidRPr="00E751BD" w:rsidRDefault="00FD4D83">
            <w:pPr>
              <w:spacing w:before="40" w:after="40" w:line="240" w:lineRule="auto"/>
              <w:rPr>
                <w:rFonts w:asciiTheme="minorHAnsi" w:hAnsiTheme="minorHAnsi" w:cstheme="minorHAnsi"/>
                <w:sz w:val="20"/>
                <w:szCs w:val="20"/>
              </w:rPr>
            </w:pPr>
            <w:r w:rsidRPr="00E751BD">
              <w:rPr>
                <w:rFonts w:asciiTheme="minorHAnsi" w:hAnsiTheme="minorHAnsi" w:cstheme="minorHAnsi"/>
                <w:sz w:val="20"/>
                <w:szCs w:val="20"/>
              </w:rPr>
              <w:lastRenderedPageBreak/>
              <w:t xml:space="preserve">Przypadek użycia rozpoczyna się, gdy Administrator, Twórca kursów wybierze opcję </w:t>
            </w:r>
            <w:r w:rsidRPr="00E751BD">
              <w:rPr>
                <w:rFonts w:asciiTheme="minorHAnsi" w:hAnsiTheme="minorHAnsi" w:cstheme="minorHAnsi"/>
                <w:i/>
                <w:sz w:val="20"/>
                <w:szCs w:val="20"/>
              </w:rPr>
              <w:t>Utwórz kurs</w:t>
            </w:r>
            <w:r w:rsidRPr="00E751BD">
              <w:rPr>
                <w:rFonts w:asciiTheme="minorHAnsi" w:hAnsiTheme="minorHAnsi" w:cstheme="minorHAnsi"/>
                <w:sz w:val="20"/>
                <w:szCs w:val="20"/>
              </w:rPr>
              <w:t xml:space="preserve">. System wyświetla formularz definiowania kursu (patrz uwaga 9). </w:t>
            </w:r>
            <w:r w:rsidR="00AC0624" w:rsidRPr="00E751BD">
              <w:rPr>
                <w:rFonts w:asciiTheme="minorHAnsi" w:hAnsiTheme="minorHAnsi" w:cstheme="minorHAnsi"/>
                <w:sz w:val="20"/>
                <w:szCs w:val="20"/>
              </w:rPr>
              <w:t xml:space="preserve">Administrator, Twórca </w:t>
            </w:r>
            <w:r w:rsidRPr="00E751BD">
              <w:rPr>
                <w:rFonts w:asciiTheme="minorHAnsi" w:hAnsiTheme="minorHAnsi" w:cstheme="minorHAnsi"/>
                <w:sz w:val="20"/>
                <w:szCs w:val="20"/>
              </w:rPr>
              <w:t xml:space="preserve">wpisuje dane na temat kursu. System zapisuje dane kursu. Aktor wybiera opcję </w:t>
            </w:r>
            <w:r w:rsidRPr="00E751BD">
              <w:rPr>
                <w:rFonts w:asciiTheme="minorHAnsi" w:hAnsiTheme="minorHAnsi" w:cstheme="minorHAnsi"/>
                <w:i/>
                <w:sz w:val="20"/>
                <w:szCs w:val="20"/>
              </w:rPr>
              <w:t xml:space="preserve">utwórz </w:t>
            </w:r>
            <w:r w:rsidR="00AC0624">
              <w:rPr>
                <w:rFonts w:asciiTheme="minorHAnsi" w:hAnsiTheme="minorHAnsi" w:cstheme="minorHAnsi"/>
                <w:i/>
                <w:sz w:val="20"/>
                <w:szCs w:val="20"/>
              </w:rPr>
              <w:t>kurs</w:t>
            </w:r>
            <w:r w:rsidRPr="00E751BD">
              <w:rPr>
                <w:rFonts w:asciiTheme="minorHAnsi" w:hAnsiTheme="minorHAnsi" w:cstheme="minorHAnsi"/>
                <w:sz w:val="20"/>
                <w:szCs w:val="20"/>
              </w:rPr>
              <w:t xml:space="preserve">. System wyświetla formularz definiowania </w:t>
            </w:r>
            <w:r w:rsidR="00AC0624">
              <w:rPr>
                <w:rFonts w:asciiTheme="minorHAnsi" w:hAnsiTheme="minorHAnsi" w:cstheme="minorHAnsi"/>
                <w:sz w:val="20"/>
                <w:szCs w:val="20"/>
              </w:rPr>
              <w:t>kursu</w:t>
            </w:r>
            <w:r w:rsidRPr="00E751BD">
              <w:rPr>
                <w:rFonts w:asciiTheme="minorHAnsi" w:hAnsiTheme="minorHAnsi" w:cstheme="minorHAnsi"/>
                <w:sz w:val="20"/>
                <w:szCs w:val="20"/>
              </w:rPr>
              <w:t xml:space="preserve"> (patrz uwaga 7). Aktor wprowadza dane dotyczące </w:t>
            </w:r>
            <w:r w:rsidR="00AC0624">
              <w:rPr>
                <w:rFonts w:asciiTheme="minorHAnsi" w:hAnsiTheme="minorHAnsi" w:cstheme="minorHAnsi"/>
                <w:sz w:val="20"/>
                <w:szCs w:val="20"/>
              </w:rPr>
              <w:t>kursu</w:t>
            </w:r>
            <w:r w:rsidRPr="00E751BD">
              <w:rPr>
                <w:rFonts w:asciiTheme="minorHAnsi" w:hAnsiTheme="minorHAnsi" w:cstheme="minorHAnsi"/>
                <w:sz w:val="20"/>
                <w:szCs w:val="20"/>
              </w:rPr>
              <w:t xml:space="preserve">. System zapisuje dane. </w:t>
            </w:r>
          </w:p>
          <w:p w14:paraId="223A8F48" w14:textId="77777777" w:rsidR="006F15FB" w:rsidRPr="00E751BD" w:rsidRDefault="006F15FB">
            <w:pPr>
              <w:spacing w:before="40" w:after="40" w:line="240" w:lineRule="auto"/>
              <w:rPr>
                <w:rFonts w:asciiTheme="minorHAnsi" w:hAnsiTheme="minorHAnsi" w:cstheme="minorHAnsi"/>
                <w:sz w:val="20"/>
                <w:szCs w:val="20"/>
              </w:rPr>
            </w:pPr>
          </w:p>
          <w:p w14:paraId="3B978E61" w14:textId="068BADE5" w:rsidR="006F15FB" w:rsidRPr="00E751BD" w:rsidRDefault="00FD4D83">
            <w:pPr>
              <w:spacing w:before="40" w:after="40" w:line="240" w:lineRule="auto"/>
              <w:rPr>
                <w:rFonts w:asciiTheme="minorHAnsi" w:hAnsiTheme="minorHAnsi" w:cstheme="minorHAnsi"/>
                <w:sz w:val="20"/>
                <w:szCs w:val="20"/>
              </w:rPr>
            </w:pPr>
            <w:r w:rsidRPr="00E751BD">
              <w:rPr>
                <w:rFonts w:asciiTheme="minorHAnsi" w:hAnsiTheme="minorHAnsi" w:cstheme="minorHAnsi"/>
                <w:sz w:val="20"/>
                <w:szCs w:val="20"/>
              </w:rPr>
              <w:t xml:space="preserve">Aktor wybiera opcję </w:t>
            </w:r>
            <w:r w:rsidRPr="00E751BD">
              <w:rPr>
                <w:rFonts w:asciiTheme="minorHAnsi" w:hAnsiTheme="minorHAnsi" w:cstheme="minorHAnsi"/>
                <w:i/>
                <w:sz w:val="20"/>
                <w:szCs w:val="20"/>
              </w:rPr>
              <w:t xml:space="preserve">utwórz </w:t>
            </w:r>
            <w:r w:rsidR="00636248">
              <w:rPr>
                <w:rFonts w:asciiTheme="minorHAnsi" w:hAnsiTheme="minorHAnsi" w:cstheme="minorHAnsi"/>
                <w:i/>
                <w:sz w:val="20"/>
                <w:szCs w:val="20"/>
              </w:rPr>
              <w:t>materiał edukacyjny</w:t>
            </w:r>
            <w:r w:rsidR="00AC0624">
              <w:rPr>
                <w:rFonts w:asciiTheme="minorHAnsi" w:hAnsiTheme="minorHAnsi" w:cstheme="minorHAnsi"/>
                <w:i/>
                <w:sz w:val="20"/>
                <w:szCs w:val="20"/>
              </w:rPr>
              <w:t xml:space="preserve"> (dodając aktywność lub zasób związany z materiałem dydaktycznym)</w:t>
            </w:r>
            <w:r w:rsidRPr="00E751BD">
              <w:rPr>
                <w:rFonts w:asciiTheme="minorHAnsi" w:hAnsiTheme="minorHAnsi" w:cstheme="minorHAnsi"/>
                <w:sz w:val="20"/>
                <w:szCs w:val="20"/>
              </w:rPr>
              <w:t>. System wyświetla formularz (patrz wskazówka 8). Aktor wypełnia formularz. System zapisuje dane</w:t>
            </w:r>
            <w:r w:rsidR="00636248">
              <w:rPr>
                <w:rFonts w:asciiTheme="minorHAnsi" w:hAnsiTheme="minorHAnsi" w:cstheme="minorHAnsi"/>
                <w:sz w:val="20"/>
                <w:szCs w:val="20"/>
              </w:rPr>
              <w:t xml:space="preserve">. </w:t>
            </w:r>
            <w:r w:rsidRPr="00E751BD">
              <w:rPr>
                <w:rFonts w:asciiTheme="minorHAnsi" w:hAnsiTheme="minorHAnsi" w:cstheme="minorHAnsi"/>
                <w:sz w:val="20"/>
                <w:szCs w:val="20"/>
              </w:rPr>
              <w:t xml:space="preserve">System przedstawia wizualnie strukturę opracowanego kursu. </w:t>
            </w:r>
          </w:p>
          <w:p w14:paraId="403DF52E" w14:textId="77777777" w:rsidR="006F15FB" w:rsidRPr="00E751BD" w:rsidRDefault="00FD4D83">
            <w:pPr>
              <w:spacing w:before="40" w:after="40" w:line="240" w:lineRule="auto"/>
              <w:rPr>
                <w:rFonts w:asciiTheme="minorHAnsi" w:hAnsiTheme="minorHAnsi" w:cstheme="minorHAnsi"/>
                <w:sz w:val="20"/>
                <w:szCs w:val="20"/>
              </w:rPr>
            </w:pPr>
            <w:r w:rsidRPr="00E751BD">
              <w:rPr>
                <w:rFonts w:asciiTheme="minorHAnsi" w:hAnsiTheme="minorHAnsi" w:cstheme="minorHAnsi"/>
                <w:sz w:val="20"/>
                <w:szCs w:val="20"/>
              </w:rPr>
              <w:t>Aktor zatwierdza opracowaną strukturę kursu. System zapisuje dane kursu i przesyła informację do administratora w celu ustalenia statusu zasobu dydaktycznego.</w:t>
            </w:r>
          </w:p>
          <w:p w14:paraId="23F3CCAA" w14:textId="77777777" w:rsidR="006F15FB" w:rsidRPr="00E751BD" w:rsidRDefault="00FD4D83">
            <w:pPr>
              <w:spacing w:before="40" w:after="40" w:line="240" w:lineRule="auto"/>
              <w:rPr>
                <w:rFonts w:asciiTheme="minorHAnsi" w:hAnsiTheme="minorHAnsi" w:cstheme="minorHAnsi"/>
                <w:b/>
                <w:sz w:val="20"/>
                <w:szCs w:val="20"/>
              </w:rPr>
            </w:pPr>
            <w:r w:rsidRPr="00E751BD">
              <w:rPr>
                <w:rFonts w:asciiTheme="minorHAnsi" w:hAnsiTheme="minorHAnsi" w:cstheme="minorHAnsi"/>
                <w:b/>
                <w:sz w:val="20"/>
                <w:szCs w:val="20"/>
              </w:rPr>
              <w:t>Uwagi:</w:t>
            </w:r>
          </w:p>
          <w:p w14:paraId="5AFF5F43" w14:textId="3B4DA524" w:rsidR="006F15FB" w:rsidRPr="00E751BD" w:rsidRDefault="00FD4D83" w:rsidP="00263D50">
            <w:pPr>
              <w:pStyle w:val="Akapitzlist"/>
              <w:numPr>
                <w:ilvl w:val="0"/>
                <w:numId w:val="15"/>
              </w:numPr>
              <w:spacing w:before="40" w:after="40" w:line="240" w:lineRule="auto"/>
              <w:rPr>
                <w:rFonts w:asciiTheme="minorHAnsi" w:hAnsiTheme="minorHAnsi" w:cstheme="minorHAnsi"/>
                <w:sz w:val="20"/>
                <w:szCs w:val="20"/>
              </w:rPr>
            </w:pPr>
            <w:r w:rsidRPr="00E751BD">
              <w:rPr>
                <w:rFonts w:asciiTheme="minorHAnsi" w:hAnsiTheme="minorHAnsi" w:cstheme="minorHAnsi"/>
                <w:sz w:val="20"/>
                <w:szCs w:val="20"/>
              </w:rPr>
              <w:t xml:space="preserve">Kursy tworzone przez </w:t>
            </w:r>
            <w:r w:rsidR="00636248">
              <w:rPr>
                <w:rFonts w:asciiTheme="minorHAnsi" w:hAnsiTheme="minorHAnsi" w:cstheme="minorHAnsi"/>
                <w:sz w:val="20"/>
                <w:szCs w:val="20"/>
              </w:rPr>
              <w:t>A</w:t>
            </w:r>
            <w:r w:rsidRPr="00E751BD">
              <w:rPr>
                <w:rFonts w:asciiTheme="minorHAnsi" w:hAnsiTheme="minorHAnsi" w:cstheme="minorHAnsi"/>
                <w:sz w:val="20"/>
                <w:szCs w:val="20"/>
              </w:rPr>
              <w:t>dministratorów będą automatycznie uzyskiwały status: sprawdzone, zatwierdzone, opublikowane, czyli będą pojawiały się automatycznie na liście kursów dostępnych dla użytkowników platformy. Kursy tworzone przez użytkowników platformy będą wymagały sprawdzenia, zatwierdzenia oraz opublikowania przez administratora.</w:t>
            </w:r>
          </w:p>
          <w:p w14:paraId="11F66E73" w14:textId="3358FAEF" w:rsidR="006F15FB" w:rsidRPr="00E751BD" w:rsidRDefault="00FD4D83" w:rsidP="00263D50">
            <w:pPr>
              <w:pStyle w:val="Akapitzlist"/>
              <w:numPr>
                <w:ilvl w:val="0"/>
                <w:numId w:val="15"/>
              </w:numPr>
              <w:spacing w:before="40" w:after="40" w:line="240" w:lineRule="auto"/>
              <w:rPr>
                <w:rFonts w:asciiTheme="minorHAnsi" w:hAnsiTheme="minorHAnsi" w:cstheme="minorHAnsi"/>
                <w:sz w:val="20"/>
                <w:szCs w:val="20"/>
              </w:rPr>
            </w:pPr>
            <w:r w:rsidRPr="00E751BD">
              <w:rPr>
                <w:rFonts w:asciiTheme="minorHAnsi" w:hAnsiTheme="minorHAnsi" w:cstheme="minorHAnsi"/>
                <w:sz w:val="20"/>
                <w:szCs w:val="20"/>
              </w:rPr>
              <w:t xml:space="preserve">Kursy będą mogły być tworzone przez </w:t>
            </w:r>
            <w:r w:rsidR="00636248">
              <w:rPr>
                <w:rFonts w:asciiTheme="minorHAnsi" w:hAnsiTheme="minorHAnsi" w:cstheme="minorHAnsi"/>
                <w:sz w:val="20"/>
                <w:szCs w:val="20"/>
              </w:rPr>
              <w:t>A</w:t>
            </w:r>
            <w:r w:rsidRPr="00E751BD">
              <w:rPr>
                <w:rFonts w:asciiTheme="minorHAnsi" w:hAnsiTheme="minorHAnsi" w:cstheme="minorHAnsi"/>
                <w:sz w:val="20"/>
                <w:szCs w:val="20"/>
              </w:rPr>
              <w:t xml:space="preserve">dministratorów systemu oraz </w:t>
            </w:r>
            <w:r w:rsidR="00636248" w:rsidRPr="00636248">
              <w:rPr>
                <w:rFonts w:asciiTheme="minorHAnsi" w:hAnsiTheme="minorHAnsi" w:cstheme="minorHAnsi"/>
                <w:sz w:val="20"/>
                <w:szCs w:val="20"/>
              </w:rPr>
              <w:t>Twórca kursów</w:t>
            </w:r>
            <w:r w:rsidRPr="00E751BD">
              <w:rPr>
                <w:rFonts w:asciiTheme="minorHAnsi" w:hAnsiTheme="minorHAnsi" w:cstheme="minorHAnsi"/>
                <w:sz w:val="20"/>
                <w:szCs w:val="20"/>
              </w:rPr>
              <w:t>.</w:t>
            </w:r>
          </w:p>
          <w:p w14:paraId="35F7F4D7" w14:textId="77777777" w:rsidR="006F15FB" w:rsidRPr="00E751BD" w:rsidRDefault="00FD4D83" w:rsidP="00263D50">
            <w:pPr>
              <w:pStyle w:val="Akapitzlist"/>
              <w:numPr>
                <w:ilvl w:val="0"/>
                <w:numId w:val="15"/>
              </w:numPr>
              <w:spacing w:before="40" w:after="40" w:line="240" w:lineRule="auto"/>
              <w:rPr>
                <w:rFonts w:asciiTheme="minorHAnsi" w:hAnsiTheme="minorHAnsi" w:cstheme="minorHAnsi"/>
                <w:sz w:val="20"/>
                <w:szCs w:val="20"/>
              </w:rPr>
            </w:pPr>
            <w:r w:rsidRPr="00E751BD">
              <w:rPr>
                <w:rFonts w:asciiTheme="minorHAnsi" w:hAnsiTheme="minorHAnsi" w:cstheme="minorHAnsi"/>
                <w:sz w:val="20"/>
                <w:szCs w:val="20"/>
              </w:rPr>
              <w:t>Kursy podlegają edycji.</w:t>
            </w:r>
          </w:p>
          <w:p w14:paraId="0478A564" w14:textId="77777777" w:rsidR="006F15FB" w:rsidRPr="00E751BD" w:rsidRDefault="00FD4D83" w:rsidP="00263D50">
            <w:pPr>
              <w:pStyle w:val="Akapitzlist"/>
              <w:numPr>
                <w:ilvl w:val="0"/>
                <w:numId w:val="15"/>
              </w:numPr>
              <w:spacing w:after="0" w:line="240" w:lineRule="auto"/>
              <w:rPr>
                <w:rFonts w:asciiTheme="minorHAnsi" w:hAnsiTheme="minorHAnsi" w:cstheme="minorHAnsi"/>
                <w:sz w:val="20"/>
                <w:szCs w:val="20"/>
              </w:rPr>
            </w:pPr>
            <w:r w:rsidRPr="00E751BD">
              <w:rPr>
                <w:rFonts w:asciiTheme="minorHAnsi" w:hAnsiTheme="minorHAnsi" w:cstheme="minorHAnsi"/>
                <w:sz w:val="20"/>
                <w:szCs w:val="20"/>
              </w:rPr>
              <w:t>Każdy kurs będzie zawierał:</w:t>
            </w:r>
          </w:p>
          <w:p w14:paraId="236D932B" w14:textId="006B23AA" w:rsidR="006F15FB" w:rsidRPr="00E751BD" w:rsidRDefault="00636248" w:rsidP="00263D50">
            <w:pPr>
              <w:pStyle w:val="Akapitzlist"/>
              <w:numPr>
                <w:ilvl w:val="0"/>
                <w:numId w:val="16"/>
              </w:numPr>
              <w:spacing w:after="0" w:line="240" w:lineRule="auto"/>
              <w:rPr>
                <w:rFonts w:asciiTheme="minorHAnsi" w:hAnsiTheme="minorHAnsi" w:cstheme="minorHAnsi"/>
                <w:sz w:val="20"/>
                <w:szCs w:val="20"/>
              </w:rPr>
            </w:pPr>
            <w:r>
              <w:rPr>
                <w:rFonts w:asciiTheme="minorHAnsi" w:hAnsiTheme="minorHAnsi" w:cstheme="minorHAnsi"/>
                <w:sz w:val="20"/>
                <w:szCs w:val="20"/>
              </w:rPr>
              <w:t>Tematy</w:t>
            </w:r>
            <w:r w:rsidR="00FD4D83" w:rsidRPr="00E751BD">
              <w:rPr>
                <w:rFonts w:asciiTheme="minorHAnsi" w:hAnsiTheme="minorHAnsi" w:cstheme="minorHAnsi"/>
                <w:sz w:val="20"/>
                <w:szCs w:val="20"/>
              </w:rPr>
              <w:t xml:space="preserve"> (w ramach jedne</w:t>
            </w:r>
            <w:r>
              <w:rPr>
                <w:rFonts w:asciiTheme="minorHAnsi" w:hAnsiTheme="minorHAnsi" w:cstheme="minorHAnsi"/>
                <w:sz w:val="20"/>
                <w:szCs w:val="20"/>
              </w:rPr>
              <w:t>go</w:t>
            </w:r>
            <w:r w:rsidR="00FD4D83" w:rsidRPr="00E751BD">
              <w:rPr>
                <w:rFonts w:asciiTheme="minorHAnsi" w:hAnsiTheme="minorHAnsi" w:cstheme="minorHAnsi"/>
                <w:sz w:val="20"/>
                <w:szCs w:val="20"/>
              </w:rPr>
              <w:t xml:space="preserve"> </w:t>
            </w:r>
            <w:r>
              <w:rPr>
                <w:rFonts w:asciiTheme="minorHAnsi" w:hAnsiTheme="minorHAnsi" w:cstheme="minorHAnsi"/>
                <w:sz w:val="20"/>
                <w:szCs w:val="20"/>
              </w:rPr>
              <w:t>tematu</w:t>
            </w:r>
            <w:r w:rsidR="00FD4D83" w:rsidRPr="00E751BD">
              <w:rPr>
                <w:rFonts w:asciiTheme="minorHAnsi" w:hAnsiTheme="minorHAnsi" w:cstheme="minorHAnsi"/>
                <w:sz w:val="20"/>
                <w:szCs w:val="20"/>
              </w:rPr>
              <w:t xml:space="preserve"> może być </w:t>
            </w:r>
            <w:r>
              <w:rPr>
                <w:rFonts w:asciiTheme="minorHAnsi" w:hAnsiTheme="minorHAnsi" w:cstheme="minorHAnsi"/>
                <w:sz w:val="20"/>
                <w:szCs w:val="20"/>
              </w:rPr>
              <w:t>użytych wiele materiałów edukacyjnych)</w:t>
            </w:r>
          </w:p>
          <w:p w14:paraId="2E552F6D" w14:textId="1557A8DA" w:rsidR="00636248" w:rsidRDefault="00636248" w:rsidP="00263D50">
            <w:pPr>
              <w:pStyle w:val="Akapitzlist"/>
              <w:numPr>
                <w:ilvl w:val="0"/>
                <w:numId w:val="16"/>
              </w:numPr>
              <w:spacing w:after="0" w:line="240" w:lineRule="auto"/>
              <w:rPr>
                <w:rFonts w:asciiTheme="minorHAnsi" w:hAnsiTheme="minorHAnsi" w:cstheme="minorHAnsi"/>
                <w:sz w:val="20"/>
                <w:szCs w:val="20"/>
              </w:rPr>
            </w:pPr>
            <w:r>
              <w:rPr>
                <w:rFonts w:asciiTheme="minorHAnsi" w:hAnsiTheme="minorHAnsi" w:cstheme="minorHAnsi"/>
                <w:sz w:val="20"/>
                <w:szCs w:val="20"/>
              </w:rPr>
              <w:t>Zasoby pozwalające przedstawić materiał merytoryczny.</w:t>
            </w:r>
          </w:p>
          <w:p w14:paraId="3DB3A80C" w14:textId="09903E0E" w:rsidR="006F15FB" w:rsidRPr="00E751BD" w:rsidRDefault="00636248" w:rsidP="00263D50">
            <w:pPr>
              <w:pStyle w:val="Akapitzlist"/>
              <w:numPr>
                <w:ilvl w:val="0"/>
                <w:numId w:val="16"/>
              </w:numPr>
              <w:spacing w:after="0" w:line="240" w:lineRule="auto"/>
              <w:rPr>
                <w:rFonts w:asciiTheme="minorHAnsi" w:hAnsiTheme="minorHAnsi" w:cstheme="minorHAnsi"/>
                <w:sz w:val="20"/>
                <w:szCs w:val="20"/>
              </w:rPr>
            </w:pPr>
            <w:r w:rsidRPr="00E751BD">
              <w:rPr>
                <w:rFonts w:asciiTheme="minorHAnsi" w:hAnsiTheme="minorHAnsi" w:cstheme="minorHAnsi"/>
                <w:sz w:val="20"/>
                <w:szCs w:val="20"/>
              </w:rPr>
              <w:t>Ć</w:t>
            </w:r>
            <w:r w:rsidR="00FD4D83" w:rsidRPr="00E751BD">
              <w:rPr>
                <w:rFonts w:asciiTheme="minorHAnsi" w:hAnsiTheme="minorHAnsi" w:cstheme="minorHAnsi"/>
                <w:sz w:val="20"/>
                <w:szCs w:val="20"/>
              </w:rPr>
              <w:t>wiczenia</w:t>
            </w:r>
            <w:r>
              <w:rPr>
                <w:rFonts w:asciiTheme="minorHAnsi" w:hAnsiTheme="minorHAnsi" w:cstheme="minorHAnsi"/>
                <w:sz w:val="20"/>
                <w:szCs w:val="20"/>
              </w:rPr>
              <w:t xml:space="preserve"> i zadania</w:t>
            </w:r>
            <w:r w:rsidR="00FD4D83" w:rsidRPr="00E751BD">
              <w:rPr>
                <w:rFonts w:asciiTheme="minorHAnsi" w:hAnsiTheme="minorHAnsi" w:cstheme="minorHAnsi"/>
                <w:sz w:val="20"/>
                <w:szCs w:val="20"/>
              </w:rPr>
              <w:t xml:space="preserve"> sprawdzające</w:t>
            </w:r>
          </w:p>
          <w:p w14:paraId="71B5D57D" w14:textId="4C48516E" w:rsidR="0040326E" w:rsidRPr="00E751BD" w:rsidRDefault="00636248" w:rsidP="00263D50">
            <w:pPr>
              <w:pStyle w:val="Akapitzlist"/>
              <w:numPr>
                <w:ilvl w:val="0"/>
                <w:numId w:val="16"/>
              </w:numPr>
              <w:spacing w:after="0" w:line="240" w:lineRule="auto"/>
              <w:rPr>
                <w:rFonts w:asciiTheme="minorHAnsi" w:hAnsiTheme="minorHAnsi" w:cstheme="minorHAnsi"/>
                <w:b/>
                <w:sz w:val="20"/>
                <w:szCs w:val="20"/>
              </w:rPr>
            </w:pPr>
            <w:r>
              <w:rPr>
                <w:rFonts w:asciiTheme="minorHAnsi" w:hAnsiTheme="minorHAnsi" w:cstheme="minorHAnsi"/>
                <w:b/>
                <w:sz w:val="20"/>
                <w:szCs w:val="20"/>
              </w:rPr>
              <w:t>O</w:t>
            </w:r>
            <w:r w:rsidR="0040326E" w:rsidRPr="00E751BD">
              <w:rPr>
                <w:rFonts w:asciiTheme="minorHAnsi" w:hAnsiTheme="minorHAnsi" w:cstheme="minorHAnsi"/>
                <w:b/>
                <w:sz w:val="20"/>
                <w:szCs w:val="20"/>
              </w:rPr>
              <w:t>głoszenia do kursu</w:t>
            </w:r>
            <w:r>
              <w:rPr>
                <w:rFonts w:asciiTheme="minorHAnsi" w:hAnsiTheme="minorHAnsi" w:cstheme="minorHAnsi"/>
                <w:b/>
                <w:sz w:val="20"/>
                <w:szCs w:val="20"/>
              </w:rPr>
              <w:t xml:space="preserve"> oraz fora dyskusyjne</w:t>
            </w:r>
          </w:p>
          <w:p w14:paraId="30429C84" w14:textId="60BBCC58" w:rsidR="006F15FB" w:rsidRPr="00E751BD" w:rsidRDefault="00636248" w:rsidP="00263D50">
            <w:pPr>
              <w:pStyle w:val="Akapitzlist"/>
              <w:numPr>
                <w:ilvl w:val="0"/>
                <w:numId w:val="15"/>
              </w:numPr>
              <w:spacing w:after="0" w:line="240" w:lineRule="auto"/>
              <w:rPr>
                <w:rFonts w:asciiTheme="minorHAnsi" w:hAnsiTheme="minorHAnsi" w:cstheme="minorHAnsi"/>
                <w:sz w:val="20"/>
                <w:szCs w:val="20"/>
              </w:rPr>
            </w:pPr>
            <w:r>
              <w:rPr>
                <w:rFonts w:asciiTheme="minorHAnsi" w:hAnsiTheme="minorHAnsi" w:cstheme="minorHAnsi"/>
                <w:sz w:val="20"/>
                <w:szCs w:val="20"/>
              </w:rPr>
              <w:t>Przykładowa s</w:t>
            </w:r>
            <w:r w:rsidR="00FD4D83" w:rsidRPr="00E751BD">
              <w:rPr>
                <w:rFonts w:asciiTheme="minorHAnsi" w:hAnsiTheme="minorHAnsi" w:cstheme="minorHAnsi"/>
                <w:sz w:val="20"/>
                <w:szCs w:val="20"/>
              </w:rPr>
              <w:t>truktura kursu w postaci graficznej została przedstawiona poniżej:</w:t>
            </w:r>
          </w:p>
          <w:p w14:paraId="067B4AB9" w14:textId="77777777" w:rsidR="006F15FB" w:rsidRPr="00E751BD" w:rsidRDefault="006F15FB">
            <w:pPr>
              <w:spacing w:after="0" w:line="240" w:lineRule="auto"/>
              <w:rPr>
                <w:rFonts w:asciiTheme="minorHAnsi" w:hAnsiTheme="minorHAnsi" w:cstheme="minorHAnsi"/>
                <w:sz w:val="20"/>
                <w:szCs w:val="20"/>
              </w:rPr>
            </w:pPr>
          </w:p>
          <w:p w14:paraId="42EE5BB8" w14:textId="257384F0" w:rsidR="006F15FB" w:rsidRDefault="00FD4D83">
            <w:pPr>
              <w:spacing w:after="0" w:line="240" w:lineRule="auto"/>
              <w:jc w:val="center"/>
              <w:rPr>
                <w:rFonts w:asciiTheme="minorHAnsi" w:hAnsiTheme="minorHAnsi" w:cstheme="minorHAnsi"/>
                <w:sz w:val="20"/>
                <w:szCs w:val="20"/>
              </w:rPr>
            </w:pPr>
            <w:r w:rsidRPr="00E751BD">
              <w:rPr>
                <w:rFonts w:asciiTheme="minorHAnsi" w:hAnsiTheme="minorHAnsi" w:cstheme="minorHAnsi"/>
                <w:noProof/>
                <w:sz w:val="20"/>
                <w:szCs w:val="20"/>
                <w:lang w:eastAsia="pl-PL"/>
              </w:rPr>
              <w:drawing>
                <wp:inline distT="0" distB="9525" distL="0" distR="0" wp14:anchorId="40664C0D" wp14:editId="33A48C84">
                  <wp:extent cx="4054475" cy="2168525"/>
                  <wp:effectExtent l="0" t="0" r="0" b="3175"/>
                  <wp:docPr id="2" name="Diagram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5BBFBD62" w14:textId="3921EAD6" w:rsidR="000D0814" w:rsidRPr="00E751BD" w:rsidRDefault="000D0814" w:rsidP="000D0814">
            <w:pPr>
              <w:spacing w:after="0" w:line="240" w:lineRule="auto"/>
              <w:jc w:val="left"/>
              <w:rPr>
                <w:rFonts w:asciiTheme="minorHAnsi" w:hAnsiTheme="minorHAnsi" w:cstheme="minorHAnsi"/>
                <w:sz w:val="20"/>
                <w:szCs w:val="20"/>
              </w:rPr>
            </w:pPr>
            <w:r>
              <w:rPr>
                <w:rFonts w:asciiTheme="minorHAnsi" w:hAnsiTheme="minorHAnsi" w:cstheme="minorHAnsi"/>
                <w:sz w:val="20"/>
                <w:szCs w:val="20"/>
              </w:rPr>
              <w:t>W skład zagadnień mogą wchodzić np. s</w:t>
            </w:r>
            <w:r w:rsidRPr="000D0814">
              <w:rPr>
                <w:rFonts w:asciiTheme="minorHAnsi" w:hAnsiTheme="minorHAnsi" w:cstheme="minorHAnsi"/>
                <w:sz w:val="20"/>
                <w:szCs w:val="20"/>
              </w:rPr>
              <w:t>łowniki</w:t>
            </w:r>
            <w:r>
              <w:rPr>
                <w:rFonts w:asciiTheme="minorHAnsi" w:hAnsiTheme="minorHAnsi" w:cstheme="minorHAnsi"/>
                <w:sz w:val="20"/>
                <w:szCs w:val="20"/>
              </w:rPr>
              <w:t>, r</w:t>
            </w:r>
            <w:r w:rsidRPr="000D0814">
              <w:rPr>
                <w:rFonts w:asciiTheme="minorHAnsi" w:hAnsiTheme="minorHAnsi" w:cstheme="minorHAnsi"/>
                <w:sz w:val="20"/>
                <w:szCs w:val="20"/>
              </w:rPr>
              <w:t>ozwiązania pozwalające tworzyć lokalne rozwiązania typu Wikipedia</w:t>
            </w:r>
            <w:r>
              <w:rPr>
                <w:rFonts w:asciiTheme="minorHAnsi" w:hAnsiTheme="minorHAnsi" w:cstheme="minorHAnsi"/>
                <w:sz w:val="20"/>
                <w:szCs w:val="20"/>
              </w:rPr>
              <w:t>, a</w:t>
            </w:r>
            <w:r w:rsidRPr="000D0814">
              <w:rPr>
                <w:rFonts w:asciiTheme="minorHAnsi" w:hAnsiTheme="minorHAnsi" w:cstheme="minorHAnsi"/>
                <w:sz w:val="20"/>
                <w:szCs w:val="20"/>
              </w:rPr>
              <w:t>nkiety</w:t>
            </w:r>
            <w:r>
              <w:rPr>
                <w:rFonts w:asciiTheme="minorHAnsi" w:hAnsiTheme="minorHAnsi" w:cstheme="minorHAnsi"/>
                <w:sz w:val="20"/>
                <w:szCs w:val="20"/>
              </w:rPr>
              <w:t>, l</w:t>
            </w:r>
            <w:r w:rsidRPr="000D0814">
              <w:rPr>
                <w:rFonts w:asciiTheme="minorHAnsi" w:hAnsiTheme="minorHAnsi" w:cstheme="minorHAnsi"/>
                <w:sz w:val="20"/>
                <w:szCs w:val="20"/>
              </w:rPr>
              <w:t>ekcje</w:t>
            </w:r>
            <w:r>
              <w:rPr>
                <w:rFonts w:asciiTheme="minorHAnsi" w:hAnsiTheme="minorHAnsi" w:cstheme="minorHAnsi"/>
                <w:sz w:val="20"/>
                <w:szCs w:val="20"/>
              </w:rPr>
              <w:t>, k</w:t>
            </w:r>
            <w:r w:rsidRPr="000D0814">
              <w:rPr>
                <w:rFonts w:asciiTheme="minorHAnsi" w:hAnsiTheme="minorHAnsi" w:cstheme="minorHAnsi"/>
                <w:sz w:val="20"/>
                <w:szCs w:val="20"/>
              </w:rPr>
              <w:t>siążki</w:t>
            </w:r>
            <w:r>
              <w:rPr>
                <w:rFonts w:asciiTheme="minorHAnsi" w:hAnsiTheme="minorHAnsi" w:cstheme="minorHAnsi"/>
                <w:sz w:val="20"/>
                <w:szCs w:val="20"/>
              </w:rPr>
              <w:t xml:space="preserve"> itp.</w:t>
            </w:r>
          </w:p>
          <w:p w14:paraId="4D418ABE" w14:textId="77777777" w:rsidR="006F15FB" w:rsidRPr="00E751BD" w:rsidRDefault="006F15FB">
            <w:pPr>
              <w:pStyle w:val="Akapitzlist"/>
              <w:spacing w:after="0" w:line="240" w:lineRule="auto"/>
              <w:rPr>
                <w:rFonts w:asciiTheme="minorHAnsi" w:hAnsiTheme="minorHAnsi" w:cstheme="minorHAnsi"/>
                <w:sz w:val="20"/>
                <w:szCs w:val="20"/>
              </w:rPr>
            </w:pPr>
          </w:p>
          <w:p w14:paraId="66748040" w14:textId="007E8433" w:rsidR="006F15FB" w:rsidRPr="00E751BD" w:rsidRDefault="00FD4D83" w:rsidP="00263D50">
            <w:pPr>
              <w:pStyle w:val="Akapitzlist"/>
              <w:numPr>
                <w:ilvl w:val="0"/>
                <w:numId w:val="15"/>
              </w:numPr>
              <w:spacing w:after="0" w:line="240" w:lineRule="auto"/>
              <w:rPr>
                <w:rFonts w:asciiTheme="minorHAnsi" w:hAnsiTheme="minorHAnsi" w:cstheme="minorHAnsi"/>
                <w:sz w:val="20"/>
                <w:szCs w:val="20"/>
              </w:rPr>
            </w:pPr>
            <w:r w:rsidRPr="00E751BD">
              <w:rPr>
                <w:rFonts w:asciiTheme="minorHAnsi" w:hAnsiTheme="minorHAnsi" w:cstheme="minorHAnsi"/>
                <w:sz w:val="20"/>
                <w:szCs w:val="20"/>
              </w:rPr>
              <w:t>Na końcu kursu znajduje się test końcowy. Zawiera ćwiczenie do samodzielnego rozwiązania oraz wylosowane z wcześniejszych modułów wybrane zadania testowe</w:t>
            </w:r>
            <w:r w:rsidR="000D0814">
              <w:rPr>
                <w:rFonts w:asciiTheme="minorHAnsi" w:hAnsiTheme="minorHAnsi" w:cstheme="minorHAnsi"/>
                <w:sz w:val="20"/>
                <w:szCs w:val="20"/>
              </w:rPr>
              <w:t xml:space="preserve"> lub zadania otwarte.</w:t>
            </w:r>
          </w:p>
          <w:p w14:paraId="2DF63A67" w14:textId="37596E2D" w:rsidR="00FF6719" w:rsidRPr="00E751BD" w:rsidRDefault="00FF6719" w:rsidP="00263D50">
            <w:pPr>
              <w:pStyle w:val="Akapitzlist"/>
              <w:numPr>
                <w:ilvl w:val="0"/>
                <w:numId w:val="15"/>
              </w:numPr>
              <w:spacing w:after="0" w:line="240" w:lineRule="auto"/>
              <w:rPr>
                <w:rFonts w:asciiTheme="minorHAnsi" w:hAnsiTheme="minorHAnsi" w:cstheme="minorHAnsi"/>
                <w:b/>
                <w:sz w:val="20"/>
                <w:szCs w:val="20"/>
              </w:rPr>
            </w:pPr>
            <w:r w:rsidRPr="005203A8">
              <w:rPr>
                <w:rFonts w:asciiTheme="minorHAnsi" w:eastAsia="DejaVu Sans" w:hAnsiTheme="minorHAnsi" w:cstheme="minorHAnsi"/>
                <w:b/>
                <w:sz w:val="20"/>
                <w:szCs w:val="20"/>
                <w:lang w:bidi="en-US"/>
              </w:rPr>
              <w:t xml:space="preserve">Moduł powinien umożliwiać </w:t>
            </w:r>
            <w:r w:rsidR="00BF0715" w:rsidRPr="005203A8">
              <w:rPr>
                <w:rFonts w:asciiTheme="minorHAnsi" w:eastAsia="DejaVu Sans" w:hAnsiTheme="minorHAnsi" w:cstheme="minorHAnsi"/>
                <w:b/>
                <w:sz w:val="20"/>
                <w:szCs w:val="20"/>
                <w:lang w:bidi="en-US"/>
              </w:rPr>
              <w:t>dowolne dodawanie materiałów do kursu.</w:t>
            </w:r>
          </w:p>
          <w:p w14:paraId="1E69004D" w14:textId="73E2E40F" w:rsidR="006F15FB" w:rsidRPr="00E751BD" w:rsidRDefault="00FD4D83" w:rsidP="00263D50">
            <w:pPr>
              <w:pStyle w:val="Akapitzlist"/>
              <w:numPr>
                <w:ilvl w:val="0"/>
                <w:numId w:val="15"/>
              </w:numPr>
              <w:spacing w:after="0" w:line="240" w:lineRule="auto"/>
              <w:rPr>
                <w:rFonts w:asciiTheme="minorHAnsi" w:hAnsiTheme="minorHAnsi" w:cstheme="minorHAnsi"/>
                <w:sz w:val="20"/>
                <w:szCs w:val="20"/>
              </w:rPr>
            </w:pPr>
            <w:r w:rsidRPr="00E751BD">
              <w:rPr>
                <w:rFonts w:asciiTheme="minorHAnsi" w:hAnsiTheme="minorHAnsi" w:cstheme="minorHAnsi"/>
                <w:sz w:val="20"/>
                <w:szCs w:val="20"/>
              </w:rPr>
              <w:t xml:space="preserve">Osoba wprowadzająca kurs powinna mieć możliwość definiowania całej struktury kursu poprzez tworzenie odpowiednich </w:t>
            </w:r>
            <w:r w:rsidR="00BF0715">
              <w:rPr>
                <w:rFonts w:asciiTheme="minorHAnsi" w:hAnsiTheme="minorHAnsi" w:cstheme="minorHAnsi"/>
                <w:sz w:val="20"/>
                <w:szCs w:val="20"/>
              </w:rPr>
              <w:t>materiałów edukacyjnych</w:t>
            </w:r>
            <w:r w:rsidRPr="00E751BD">
              <w:rPr>
                <w:rFonts w:asciiTheme="minorHAnsi" w:hAnsiTheme="minorHAnsi" w:cstheme="minorHAnsi"/>
                <w:sz w:val="20"/>
                <w:szCs w:val="20"/>
              </w:rPr>
              <w:t xml:space="preserve"> oraz ćwiczeń</w:t>
            </w:r>
            <w:r w:rsidR="00BF0715">
              <w:rPr>
                <w:rFonts w:asciiTheme="minorHAnsi" w:hAnsiTheme="minorHAnsi" w:cstheme="minorHAnsi"/>
                <w:sz w:val="20"/>
                <w:szCs w:val="20"/>
              </w:rPr>
              <w:t xml:space="preserve"> sprawdzających wiedze i umiejętności Studentów</w:t>
            </w:r>
            <w:r w:rsidRPr="00E751BD">
              <w:rPr>
                <w:rFonts w:asciiTheme="minorHAnsi" w:hAnsiTheme="minorHAnsi" w:cstheme="minorHAnsi"/>
                <w:sz w:val="20"/>
                <w:szCs w:val="20"/>
              </w:rPr>
              <w:t>.</w:t>
            </w:r>
          </w:p>
          <w:p w14:paraId="3D3D56C6" w14:textId="288ED350" w:rsidR="006F15FB" w:rsidRPr="00E751BD" w:rsidRDefault="007A2FFB" w:rsidP="00263D50">
            <w:pPr>
              <w:pStyle w:val="Akapitzlist"/>
              <w:numPr>
                <w:ilvl w:val="0"/>
                <w:numId w:val="15"/>
              </w:numPr>
              <w:spacing w:after="0" w:line="240" w:lineRule="auto"/>
              <w:rPr>
                <w:rFonts w:asciiTheme="minorHAnsi" w:hAnsiTheme="minorHAnsi" w:cstheme="minorHAnsi"/>
                <w:sz w:val="20"/>
                <w:szCs w:val="20"/>
              </w:rPr>
            </w:pPr>
            <w:r>
              <w:rPr>
                <w:rFonts w:asciiTheme="minorHAnsi" w:hAnsiTheme="minorHAnsi" w:cstheme="minorHAnsi"/>
                <w:sz w:val="20"/>
                <w:szCs w:val="20"/>
              </w:rPr>
              <w:t>Kursy</w:t>
            </w:r>
            <w:r w:rsidR="00FD4D83" w:rsidRPr="00E751BD">
              <w:rPr>
                <w:rFonts w:asciiTheme="minorHAnsi" w:hAnsiTheme="minorHAnsi" w:cstheme="minorHAnsi"/>
                <w:sz w:val="20"/>
                <w:szCs w:val="20"/>
              </w:rPr>
              <w:t xml:space="preserve"> są zdefiniowanymi przez osobę tworzącą kurs </w:t>
            </w:r>
            <w:r w:rsidR="00106CEC">
              <w:rPr>
                <w:rFonts w:asciiTheme="minorHAnsi" w:hAnsiTheme="minorHAnsi" w:cstheme="minorHAnsi"/>
                <w:sz w:val="20"/>
                <w:szCs w:val="20"/>
              </w:rPr>
              <w:t>materiałami edukacyjnymi</w:t>
            </w:r>
            <w:r w:rsidR="00FD4D83" w:rsidRPr="00E751BD">
              <w:rPr>
                <w:rFonts w:asciiTheme="minorHAnsi" w:hAnsiTheme="minorHAnsi" w:cstheme="minorHAnsi"/>
                <w:sz w:val="20"/>
                <w:szCs w:val="20"/>
              </w:rPr>
              <w:t xml:space="preserve">, z którymi zapoznaje się użytkownik platformy. Osoba tworząca </w:t>
            </w:r>
            <w:r w:rsidR="00106CEC">
              <w:rPr>
                <w:rFonts w:asciiTheme="minorHAnsi" w:hAnsiTheme="minorHAnsi" w:cstheme="minorHAnsi"/>
                <w:sz w:val="20"/>
                <w:szCs w:val="20"/>
              </w:rPr>
              <w:t>Kurs</w:t>
            </w:r>
            <w:r w:rsidR="00FD4D83" w:rsidRPr="00E751BD">
              <w:rPr>
                <w:rFonts w:asciiTheme="minorHAnsi" w:hAnsiTheme="minorHAnsi" w:cstheme="minorHAnsi"/>
                <w:sz w:val="20"/>
                <w:szCs w:val="20"/>
              </w:rPr>
              <w:t xml:space="preserve"> określa </w:t>
            </w:r>
            <w:r w:rsidR="00106CEC">
              <w:rPr>
                <w:rFonts w:asciiTheme="minorHAnsi" w:hAnsiTheme="minorHAnsi" w:cstheme="minorHAnsi"/>
                <w:sz w:val="20"/>
                <w:szCs w:val="20"/>
              </w:rPr>
              <w:t>ty</w:t>
            </w:r>
            <w:r w:rsidR="00FD4D83" w:rsidRPr="00E751BD">
              <w:rPr>
                <w:rFonts w:asciiTheme="minorHAnsi" w:hAnsiTheme="minorHAnsi" w:cstheme="minorHAnsi"/>
                <w:sz w:val="20"/>
                <w:szCs w:val="20"/>
              </w:rPr>
              <w:t>t</w:t>
            </w:r>
            <w:r w:rsidR="00106CEC">
              <w:rPr>
                <w:rFonts w:asciiTheme="minorHAnsi" w:hAnsiTheme="minorHAnsi" w:cstheme="minorHAnsi"/>
                <w:sz w:val="20"/>
                <w:szCs w:val="20"/>
              </w:rPr>
              <w:t>uł</w:t>
            </w:r>
            <w:r w:rsidR="00FD4D83" w:rsidRPr="00E751BD">
              <w:rPr>
                <w:rFonts w:asciiTheme="minorHAnsi" w:hAnsiTheme="minorHAnsi" w:cstheme="minorHAnsi"/>
                <w:sz w:val="20"/>
                <w:szCs w:val="20"/>
              </w:rPr>
              <w:t>, krótkie wprowadzenie oraz tworzy poszczególne zagadnienia  podając:</w:t>
            </w:r>
          </w:p>
          <w:p w14:paraId="7536CABC" w14:textId="77777777" w:rsidR="006F15FB" w:rsidRPr="00E751BD" w:rsidRDefault="00FD4D83" w:rsidP="00263D50">
            <w:pPr>
              <w:pStyle w:val="Akapitzlist"/>
              <w:numPr>
                <w:ilvl w:val="0"/>
                <w:numId w:val="5"/>
              </w:numPr>
              <w:spacing w:after="0" w:line="240" w:lineRule="auto"/>
              <w:rPr>
                <w:rFonts w:asciiTheme="minorHAnsi" w:hAnsiTheme="minorHAnsi" w:cstheme="minorHAnsi"/>
                <w:sz w:val="20"/>
                <w:szCs w:val="20"/>
              </w:rPr>
            </w:pPr>
            <w:r w:rsidRPr="00E751BD">
              <w:rPr>
                <w:rFonts w:asciiTheme="minorHAnsi" w:hAnsiTheme="minorHAnsi" w:cstheme="minorHAnsi"/>
                <w:sz w:val="20"/>
                <w:szCs w:val="20"/>
              </w:rPr>
              <w:t>Tytuł zagadnienia</w:t>
            </w:r>
          </w:p>
          <w:p w14:paraId="520C8236" w14:textId="77777777" w:rsidR="006F15FB" w:rsidRPr="00E751BD" w:rsidRDefault="00FD4D83" w:rsidP="00263D50">
            <w:pPr>
              <w:pStyle w:val="Akapitzlist"/>
              <w:numPr>
                <w:ilvl w:val="0"/>
                <w:numId w:val="5"/>
              </w:numPr>
              <w:spacing w:after="0" w:line="240" w:lineRule="auto"/>
              <w:rPr>
                <w:rFonts w:asciiTheme="minorHAnsi" w:hAnsiTheme="minorHAnsi" w:cstheme="minorHAnsi"/>
                <w:sz w:val="20"/>
                <w:szCs w:val="20"/>
              </w:rPr>
            </w:pPr>
            <w:r w:rsidRPr="00E751BD">
              <w:rPr>
                <w:rFonts w:asciiTheme="minorHAnsi" w:hAnsiTheme="minorHAnsi" w:cstheme="minorHAnsi"/>
                <w:sz w:val="20"/>
                <w:szCs w:val="20"/>
              </w:rPr>
              <w:t>Treść</w:t>
            </w:r>
          </w:p>
          <w:p w14:paraId="44EC2B75" w14:textId="77777777" w:rsidR="006F15FB" w:rsidRPr="00E751BD" w:rsidRDefault="00FD4D83" w:rsidP="00263D50">
            <w:pPr>
              <w:pStyle w:val="Akapitzlist"/>
              <w:numPr>
                <w:ilvl w:val="0"/>
                <w:numId w:val="5"/>
              </w:numPr>
              <w:spacing w:after="0" w:line="240" w:lineRule="auto"/>
              <w:rPr>
                <w:rFonts w:asciiTheme="minorHAnsi" w:hAnsiTheme="minorHAnsi" w:cstheme="minorHAnsi"/>
                <w:sz w:val="20"/>
                <w:szCs w:val="20"/>
              </w:rPr>
            </w:pPr>
            <w:r w:rsidRPr="00E751BD">
              <w:rPr>
                <w:rFonts w:asciiTheme="minorHAnsi" w:hAnsiTheme="minorHAnsi" w:cstheme="minorHAnsi"/>
                <w:sz w:val="20"/>
                <w:szCs w:val="20"/>
              </w:rPr>
              <w:t>Zdjęcia lub animacje z repozytorium plików (może sama najpierw wgrać plik graficzny, a potem umieścić w kursie)</w:t>
            </w:r>
          </w:p>
          <w:p w14:paraId="334BF92D" w14:textId="77777777" w:rsidR="006F15FB" w:rsidRPr="00E751BD" w:rsidRDefault="00FD4D83" w:rsidP="00263D50">
            <w:pPr>
              <w:pStyle w:val="Akapitzlist"/>
              <w:numPr>
                <w:ilvl w:val="0"/>
                <w:numId w:val="5"/>
              </w:numPr>
              <w:spacing w:after="0" w:line="240" w:lineRule="auto"/>
              <w:rPr>
                <w:rFonts w:asciiTheme="minorHAnsi" w:hAnsiTheme="minorHAnsi" w:cstheme="minorHAnsi"/>
                <w:sz w:val="20"/>
                <w:szCs w:val="20"/>
              </w:rPr>
            </w:pPr>
            <w:r w:rsidRPr="00E751BD">
              <w:rPr>
                <w:rFonts w:asciiTheme="minorHAnsi" w:hAnsiTheme="minorHAnsi" w:cstheme="minorHAnsi"/>
                <w:sz w:val="20"/>
                <w:szCs w:val="20"/>
              </w:rPr>
              <w:t>Filmy wideo (osadzenie z YouTube -  osoba tworząca podaje tylko link do podstrony z filmem w YouTube)</w:t>
            </w:r>
          </w:p>
          <w:p w14:paraId="04A30CBE" w14:textId="30D3EE03" w:rsidR="006F15FB" w:rsidRPr="00E751BD" w:rsidRDefault="00FD4D83" w:rsidP="00263D50">
            <w:pPr>
              <w:pStyle w:val="Akapitzlist"/>
              <w:numPr>
                <w:ilvl w:val="0"/>
                <w:numId w:val="15"/>
              </w:numPr>
              <w:spacing w:after="0" w:line="240" w:lineRule="auto"/>
              <w:rPr>
                <w:rFonts w:asciiTheme="minorHAnsi" w:hAnsiTheme="minorHAnsi" w:cstheme="minorHAnsi"/>
                <w:sz w:val="20"/>
                <w:szCs w:val="20"/>
              </w:rPr>
            </w:pPr>
            <w:r w:rsidRPr="00E751BD">
              <w:rPr>
                <w:rFonts w:asciiTheme="minorHAnsi" w:hAnsiTheme="minorHAnsi" w:cstheme="minorHAnsi"/>
                <w:sz w:val="20"/>
                <w:szCs w:val="20"/>
              </w:rPr>
              <w:t>Dodając ćwiczenie osoba tworząca kurs definiuje następujące dane</w:t>
            </w:r>
            <w:r w:rsidR="00B069C3" w:rsidRPr="00E751BD">
              <w:rPr>
                <w:rFonts w:asciiTheme="minorHAnsi" w:hAnsiTheme="minorHAnsi" w:cstheme="minorHAnsi"/>
                <w:sz w:val="20"/>
                <w:szCs w:val="20"/>
              </w:rPr>
              <w:t xml:space="preserve"> m.in.</w:t>
            </w:r>
            <w:r w:rsidRPr="00E751BD">
              <w:rPr>
                <w:rFonts w:asciiTheme="minorHAnsi" w:hAnsiTheme="minorHAnsi" w:cstheme="minorHAnsi"/>
                <w:sz w:val="20"/>
                <w:szCs w:val="20"/>
              </w:rPr>
              <w:t>:</w:t>
            </w:r>
          </w:p>
          <w:p w14:paraId="7E2C7CE2" w14:textId="77777777" w:rsidR="006F15FB" w:rsidRPr="00E751BD" w:rsidRDefault="00FD4D83" w:rsidP="00263D50">
            <w:pPr>
              <w:pStyle w:val="Akapitzlist"/>
              <w:numPr>
                <w:ilvl w:val="0"/>
                <w:numId w:val="8"/>
              </w:numPr>
              <w:spacing w:after="0" w:line="240" w:lineRule="auto"/>
              <w:rPr>
                <w:rFonts w:asciiTheme="minorHAnsi" w:hAnsiTheme="minorHAnsi" w:cstheme="minorHAnsi"/>
                <w:sz w:val="20"/>
                <w:szCs w:val="20"/>
              </w:rPr>
            </w:pPr>
            <w:r w:rsidRPr="00E751BD">
              <w:rPr>
                <w:rFonts w:asciiTheme="minorHAnsi" w:hAnsiTheme="minorHAnsi" w:cstheme="minorHAnsi"/>
                <w:sz w:val="20"/>
                <w:szCs w:val="20"/>
              </w:rPr>
              <w:t>Treść pytania</w:t>
            </w:r>
          </w:p>
          <w:p w14:paraId="0BBFDC39" w14:textId="77777777" w:rsidR="006F15FB" w:rsidRPr="00E751BD" w:rsidRDefault="00FD4D83" w:rsidP="00263D50">
            <w:pPr>
              <w:pStyle w:val="Akapitzlist"/>
              <w:numPr>
                <w:ilvl w:val="0"/>
                <w:numId w:val="8"/>
              </w:numPr>
              <w:spacing w:after="0" w:line="240" w:lineRule="auto"/>
              <w:rPr>
                <w:rFonts w:asciiTheme="minorHAnsi" w:hAnsiTheme="minorHAnsi" w:cstheme="minorHAnsi"/>
                <w:sz w:val="20"/>
                <w:szCs w:val="20"/>
              </w:rPr>
            </w:pPr>
            <w:r w:rsidRPr="00E751BD">
              <w:rPr>
                <w:rFonts w:asciiTheme="minorHAnsi" w:hAnsiTheme="minorHAnsi" w:cstheme="minorHAnsi"/>
                <w:sz w:val="20"/>
                <w:szCs w:val="20"/>
              </w:rPr>
              <w:t>Krótki dodatkowy opis uzupełniający pytanie,</w:t>
            </w:r>
          </w:p>
          <w:p w14:paraId="5A701C65" w14:textId="5B74FC74" w:rsidR="006F15FB" w:rsidRPr="00E751BD" w:rsidRDefault="00106CEC" w:rsidP="00263D50">
            <w:pPr>
              <w:pStyle w:val="Akapitzlist"/>
              <w:numPr>
                <w:ilvl w:val="0"/>
                <w:numId w:val="8"/>
              </w:numPr>
              <w:spacing w:after="0" w:line="240" w:lineRule="auto"/>
              <w:rPr>
                <w:rFonts w:asciiTheme="minorHAnsi" w:hAnsiTheme="minorHAnsi" w:cstheme="minorHAnsi"/>
                <w:sz w:val="20"/>
                <w:szCs w:val="20"/>
              </w:rPr>
            </w:pPr>
            <w:r>
              <w:rPr>
                <w:rFonts w:asciiTheme="minorHAnsi" w:hAnsiTheme="minorHAnsi" w:cstheme="minorHAnsi"/>
                <w:sz w:val="20"/>
                <w:szCs w:val="20"/>
              </w:rPr>
              <w:t>W razie potrzeby d</w:t>
            </w:r>
            <w:r w:rsidR="00FD4D83" w:rsidRPr="00E751BD">
              <w:rPr>
                <w:rFonts w:asciiTheme="minorHAnsi" w:hAnsiTheme="minorHAnsi" w:cstheme="minorHAnsi"/>
                <w:sz w:val="20"/>
                <w:szCs w:val="20"/>
              </w:rPr>
              <w:t>ołącza obrazek, animację lub pliku wideo</w:t>
            </w:r>
          </w:p>
          <w:p w14:paraId="19FE368B" w14:textId="18748CA3" w:rsidR="006F15FB" w:rsidRPr="00106CEC" w:rsidRDefault="00106CEC" w:rsidP="00F348CC">
            <w:pPr>
              <w:spacing w:after="0" w:line="240" w:lineRule="auto"/>
              <w:rPr>
                <w:rFonts w:asciiTheme="minorHAnsi" w:hAnsiTheme="minorHAnsi" w:cstheme="minorHAnsi"/>
                <w:sz w:val="20"/>
                <w:szCs w:val="20"/>
              </w:rPr>
            </w:pPr>
            <w:r>
              <w:rPr>
                <w:rFonts w:asciiTheme="minorHAnsi" w:hAnsiTheme="minorHAnsi" w:cstheme="minorHAnsi"/>
                <w:sz w:val="20"/>
                <w:szCs w:val="20"/>
              </w:rPr>
              <w:t>Platforma umożliwia tworzenie m.in. następujących rodzajów pytań</w:t>
            </w:r>
            <w:r w:rsidR="00FD4D83" w:rsidRPr="00106CEC">
              <w:rPr>
                <w:rFonts w:asciiTheme="minorHAnsi" w:hAnsiTheme="minorHAnsi" w:cstheme="minorHAnsi"/>
                <w:sz w:val="20"/>
                <w:szCs w:val="20"/>
              </w:rPr>
              <w:t xml:space="preserve">: </w:t>
            </w:r>
          </w:p>
          <w:p w14:paraId="487F42E5" w14:textId="77777777" w:rsidR="006F15FB" w:rsidRPr="00E751BD" w:rsidRDefault="00FD4D83" w:rsidP="00263D50">
            <w:pPr>
              <w:pStyle w:val="Akapitzlist"/>
              <w:numPr>
                <w:ilvl w:val="0"/>
                <w:numId w:val="7"/>
              </w:numPr>
              <w:spacing w:after="0" w:line="240" w:lineRule="auto"/>
              <w:rPr>
                <w:rFonts w:asciiTheme="minorHAnsi" w:hAnsiTheme="minorHAnsi" w:cstheme="minorHAnsi"/>
                <w:sz w:val="20"/>
                <w:szCs w:val="20"/>
              </w:rPr>
            </w:pPr>
            <w:r w:rsidRPr="00E751BD">
              <w:rPr>
                <w:rFonts w:asciiTheme="minorHAnsi" w:hAnsiTheme="minorHAnsi" w:cstheme="minorHAnsi"/>
                <w:sz w:val="20"/>
                <w:szCs w:val="20"/>
              </w:rPr>
              <w:t>Kilka prawidłowych odpowiedzi,</w:t>
            </w:r>
          </w:p>
          <w:p w14:paraId="55362135" w14:textId="77777777" w:rsidR="006F15FB" w:rsidRPr="00E751BD" w:rsidRDefault="00FD4D83" w:rsidP="00263D50">
            <w:pPr>
              <w:pStyle w:val="Akapitzlist"/>
              <w:numPr>
                <w:ilvl w:val="0"/>
                <w:numId w:val="7"/>
              </w:numPr>
              <w:spacing w:after="0" w:line="240" w:lineRule="auto"/>
              <w:rPr>
                <w:rFonts w:asciiTheme="minorHAnsi" w:hAnsiTheme="minorHAnsi" w:cstheme="minorHAnsi"/>
                <w:sz w:val="20"/>
                <w:szCs w:val="20"/>
              </w:rPr>
            </w:pPr>
            <w:r w:rsidRPr="00E751BD">
              <w:rPr>
                <w:rFonts w:asciiTheme="minorHAnsi" w:hAnsiTheme="minorHAnsi" w:cstheme="minorHAnsi"/>
                <w:sz w:val="20"/>
                <w:szCs w:val="20"/>
              </w:rPr>
              <w:t>Jedna prawidłowa odpowiedz.</w:t>
            </w:r>
          </w:p>
          <w:p w14:paraId="18A4DC2D" w14:textId="204E3D21" w:rsidR="006F15FB" w:rsidRPr="00E751BD" w:rsidRDefault="00FD4D83" w:rsidP="00263D50">
            <w:pPr>
              <w:pStyle w:val="Akapitzlist"/>
              <w:numPr>
                <w:ilvl w:val="0"/>
                <w:numId w:val="7"/>
              </w:numPr>
              <w:spacing w:after="0" w:line="240" w:lineRule="auto"/>
              <w:rPr>
                <w:rFonts w:asciiTheme="minorHAnsi" w:hAnsiTheme="minorHAnsi" w:cstheme="minorHAnsi"/>
                <w:sz w:val="20"/>
                <w:szCs w:val="20"/>
              </w:rPr>
            </w:pPr>
            <w:r w:rsidRPr="00E751BD">
              <w:rPr>
                <w:rFonts w:asciiTheme="minorHAnsi" w:hAnsiTheme="minorHAnsi" w:cstheme="minorHAnsi"/>
                <w:sz w:val="20"/>
                <w:szCs w:val="20"/>
              </w:rPr>
              <w:t>Esej</w:t>
            </w:r>
            <w:r w:rsidR="00106CEC">
              <w:rPr>
                <w:rFonts w:asciiTheme="minorHAnsi" w:hAnsiTheme="minorHAnsi" w:cstheme="minorHAnsi"/>
                <w:sz w:val="20"/>
                <w:szCs w:val="20"/>
              </w:rPr>
              <w:t xml:space="preserve"> (jako otwarta odpowiedź tekstowa)</w:t>
            </w:r>
          </w:p>
          <w:p w14:paraId="079F6FBC" w14:textId="77777777" w:rsidR="006F15FB" w:rsidRPr="00E751BD" w:rsidRDefault="00FD4D83" w:rsidP="00263D50">
            <w:pPr>
              <w:pStyle w:val="Akapitzlist"/>
              <w:numPr>
                <w:ilvl w:val="0"/>
                <w:numId w:val="7"/>
              </w:numPr>
              <w:spacing w:after="0" w:line="240" w:lineRule="auto"/>
              <w:rPr>
                <w:rFonts w:asciiTheme="minorHAnsi" w:hAnsiTheme="minorHAnsi" w:cstheme="minorHAnsi"/>
                <w:sz w:val="20"/>
                <w:szCs w:val="20"/>
              </w:rPr>
            </w:pPr>
            <w:r w:rsidRPr="00E751BD">
              <w:rPr>
                <w:rFonts w:asciiTheme="minorHAnsi" w:hAnsiTheme="minorHAnsi" w:cstheme="minorHAnsi"/>
                <w:sz w:val="20"/>
                <w:szCs w:val="20"/>
              </w:rPr>
              <w:t>Przyporządkuj (drag&amp;drop)</w:t>
            </w:r>
          </w:p>
          <w:p w14:paraId="0A8E3A6B" w14:textId="57A80B74" w:rsidR="006F15FB" w:rsidRPr="00106CEC" w:rsidRDefault="00FD4D83" w:rsidP="00263D50">
            <w:pPr>
              <w:pStyle w:val="Akapitzlist"/>
              <w:numPr>
                <w:ilvl w:val="0"/>
                <w:numId w:val="7"/>
              </w:numPr>
              <w:spacing w:after="0" w:line="240" w:lineRule="auto"/>
              <w:rPr>
                <w:rFonts w:asciiTheme="minorHAnsi" w:hAnsiTheme="minorHAnsi" w:cstheme="minorHAnsi"/>
                <w:sz w:val="20"/>
                <w:szCs w:val="20"/>
              </w:rPr>
            </w:pPr>
            <w:r w:rsidRPr="00106CEC">
              <w:rPr>
                <w:rFonts w:asciiTheme="minorHAnsi" w:hAnsiTheme="minorHAnsi" w:cstheme="minorHAnsi"/>
                <w:sz w:val="20"/>
                <w:szCs w:val="20"/>
              </w:rPr>
              <w:t>Krótka odpowiedź</w:t>
            </w:r>
            <w:r w:rsidR="00106CEC">
              <w:rPr>
                <w:rFonts w:asciiTheme="minorHAnsi" w:hAnsiTheme="minorHAnsi" w:cstheme="minorHAnsi"/>
                <w:sz w:val="20"/>
                <w:szCs w:val="20"/>
              </w:rPr>
              <w:t xml:space="preserve"> tekstowa</w:t>
            </w:r>
          </w:p>
          <w:p w14:paraId="0D63DA6A" w14:textId="77777777" w:rsidR="006F15FB" w:rsidRPr="00106CEC" w:rsidRDefault="00FD4D83" w:rsidP="00263D50">
            <w:pPr>
              <w:pStyle w:val="Akapitzlist"/>
              <w:numPr>
                <w:ilvl w:val="0"/>
                <w:numId w:val="7"/>
              </w:numPr>
              <w:spacing w:after="0" w:line="240" w:lineRule="auto"/>
              <w:rPr>
                <w:rFonts w:asciiTheme="minorHAnsi" w:hAnsiTheme="minorHAnsi" w:cstheme="minorHAnsi"/>
                <w:sz w:val="20"/>
                <w:szCs w:val="20"/>
              </w:rPr>
            </w:pPr>
            <w:r w:rsidRPr="00106CEC">
              <w:rPr>
                <w:rFonts w:asciiTheme="minorHAnsi" w:hAnsiTheme="minorHAnsi" w:cstheme="minorHAnsi"/>
                <w:sz w:val="20"/>
                <w:szCs w:val="20"/>
              </w:rPr>
              <w:t>Pytanie numeryczne</w:t>
            </w:r>
          </w:p>
          <w:p w14:paraId="4ABEC92F" w14:textId="77777777" w:rsidR="006F15FB" w:rsidRPr="00106CEC" w:rsidRDefault="00FD4D83" w:rsidP="00263D50">
            <w:pPr>
              <w:pStyle w:val="Akapitzlist"/>
              <w:numPr>
                <w:ilvl w:val="0"/>
                <w:numId w:val="7"/>
              </w:numPr>
              <w:spacing w:after="0" w:line="240" w:lineRule="auto"/>
              <w:rPr>
                <w:rFonts w:asciiTheme="minorHAnsi" w:hAnsiTheme="minorHAnsi" w:cstheme="minorHAnsi"/>
                <w:sz w:val="20"/>
                <w:szCs w:val="20"/>
              </w:rPr>
            </w:pPr>
            <w:r w:rsidRPr="00106CEC">
              <w:rPr>
                <w:rFonts w:asciiTheme="minorHAnsi" w:hAnsiTheme="minorHAnsi" w:cstheme="minorHAnsi"/>
                <w:sz w:val="20"/>
                <w:szCs w:val="20"/>
              </w:rPr>
              <w:t>Pytanie obliczeniowe</w:t>
            </w:r>
          </w:p>
          <w:p w14:paraId="1438DE27" w14:textId="77777777" w:rsidR="006F15FB" w:rsidRPr="00106CEC" w:rsidRDefault="00FD4D83" w:rsidP="00263D50">
            <w:pPr>
              <w:pStyle w:val="Akapitzlist"/>
              <w:numPr>
                <w:ilvl w:val="0"/>
                <w:numId w:val="7"/>
              </w:numPr>
              <w:spacing w:after="0" w:line="240" w:lineRule="auto"/>
              <w:rPr>
                <w:rFonts w:asciiTheme="minorHAnsi" w:hAnsiTheme="minorHAnsi" w:cstheme="minorHAnsi"/>
                <w:sz w:val="20"/>
                <w:szCs w:val="20"/>
              </w:rPr>
            </w:pPr>
            <w:r w:rsidRPr="00106CEC">
              <w:rPr>
                <w:rFonts w:asciiTheme="minorHAnsi" w:hAnsiTheme="minorHAnsi" w:cstheme="minorHAnsi"/>
                <w:sz w:val="20"/>
                <w:szCs w:val="20"/>
              </w:rPr>
              <w:t>Uporządkuj</w:t>
            </w:r>
          </w:p>
          <w:p w14:paraId="319D06C4" w14:textId="2D9A280F" w:rsidR="006F15FB" w:rsidRPr="00106CEC" w:rsidRDefault="00FD4D83" w:rsidP="00263D50">
            <w:pPr>
              <w:pStyle w:val="Akapitzlist"/>
              <w:numPr>
                <w:ilvl w:val="0"/>
                <w:numId w:val="7"/>
              </w:numPr>
              <w:spacing w:after="0" w:line="240" w:lineRule="auto"/>
              <w:rPr>
                <w:rFonts w:asciiTheme="minorHAnsi" w:hAnsiTheme="minorHAnsi" w:cstheme="minorHAnsi"/>
                <w:sz w:val="20"/>
                <w:szCs w:val="20"/>
              </w:rPr>
            </w:pPr>
            <w:r w:rsidRPr="00106CEC">
              <w:rPr>
                <w:rFonts w:asciiTheme="minorHAnsi" w:hAnsiTheme="minorHAnsi" w:cstheme="minorHAnsi"/>
                <w:sz w:val="20"/>
                <w:szCs w:val="20"/>
              </w:rPr>
              <w:t>Wyślij plik</w:t>
            </w:r>
          </w:p>
          <w:p w14:paraId="7A97E56F" w14:textId="71182CAB" w:rsidR="00FF6719" w:rsidRPr="00E751BD" w:rsidRDefault="00FF6719" w:rsidP="00263D50">
            <w:pPr>
              <w:pStyle w:val="Akapitzlist"/>
              <w:numPr>
                <w:ilvl w:val="0"/>
                <w:numId w:val="7"/>
              </w:numPr>
              <w:spacing w:after="0" w:line="240" w:lineRule="auto"/>
              <w:rPr>
                <w:rFonts w:asciiTheme="minorHAnsi" w:hAnsiTheme="minorHAnsi" w:cstheme="minorHAnsi"/>
                <w:sz w:val="20"/>
                <w:szCs w:val="20"/>
              </w:rPr>
            </w:pPr>
            <w:r w:rsidRPr="00E751BD">
              <w:rPr>
                <w:rFonts w:asciiTheme="minorHAnsi" w:eastAsia="DejaVu Sans" w:hAnsiTheme="minorHAnsi" w:cstheme="minorHAnsi"/>
                <w:sz w:val="20"/>
                <w:szCs w:val="20"/>
                <w:lang w:val="en-US" w:bidi="en-US"/>
              </w:rPr>
              <w:t>Pytanie wykluczające</w:t>
            </w:r>
          </w:p>
          <w:p w14:paraId="3049DC38" w14:textId="77777777" w:rsidR="00FF6719" w:rsidRPr="00E751BD" w:rsidRDefault="00FF6719" w:rsidP="00263D50">
            <w:pPr>
              <w:pStyle w:val="Akapitzlist"/>
              <w:numPr>
                <w:ilvl w:val="0"/>
                <w:numId w:val="7"/>
              </w:numPr>
              <w:spacing w:after="0" w:line="240" w:lineRule="auto"/>
              <w:rPr>
                <w:rFonts w:asciiTheme="minorHAnsi" w:hAnsiTheme="minorHAnsi" w:cstheme="minorHAnsi"/>
                <w:sz w:val="20"/>
                <w:szCs w:val="20"/>
              </w:rPr>
            </w:pPr>
            <w:r w:rsidRPr="00E751BD">
              <w:rPr>
                <w:rFonts w:asciiTheme="minorHAnsi" w:eastAsia="DejaVu Sans" w:hAnsiTheme="minorHAnsi" w:cstheme="minorHAnsi"/>
                <w:sz w:val="20"/>
                <w:szCs w:val="20"/>
                <w:lang w:val="en-US" w:bidi="en-US"/>
              </w:rPr>
              <w:t>Prawda/Fałsz</w:t>
            </w:r>
          </w:p>
          <w:p w14:paraId="70196D55" w14:textId="114F723B" w:rsidR="006F15FB" w:rsidRPr="00F348CC" w:rsidRDefault="00FF6719" w:rsidP="00263D50">
            <w:pPr>
              <w:pStyle w:val="Akapitzlist"/>
              <w:numPr>
                <w:ilvl w:val="0"/>
                <w:numId w:val="7"/>
              </w:numPr>
              <w:spacing w:after="0" w:line="240" w:lineRule="auto"/>
              <w:rPr>
                <w:rFonts w:asciiTheme="minorHAnsi" w:hAnsiTheme="minorHAnsi" w:cstheme="minorHAnsi"/>
                <w:sz w:val="20"/>
                <w:szCs w:val="20"/>
              </w:rPr>
            </w:pPr>
            <w:r w:rsidRPr="00E751BD">
              <w:rPr>
                <w:rFonts w:asciiTheme="minorHAnsi" w:eastAsia="DejaVu Sans" w:hAnsiTheme="minorHAnsi" w:cstheme="minorHAnsi"/>
                <w:sz w:val="20"/>
                <w:szCs w:val="20"/>
                <w:lang w:val="en-US" w:bidi="en-US"/>
              </w:rPr>
              <w:t>Uzupełnij luki</w:t>
            </w:r>
          </w:p>
          <w:p w14:paraId="2FDE05C5" w14:textId="0EC27ED2" w:rsidR="00F348CC" w:rsidRPr="00F348CC" w:rsidRDefault="00F348CC" w:rsidP="00F348CC">
            <w:pPr>
              <w:spacing w:after="0" w:line="240" w:lineRule="auto"/>
              <w:rPr>
                <w:rFonts w:asciiTheme="minorHAnsi" w:hAnsiTheme="minorHAnsi" w:cstheme="minorHAnsi"/>
                <w:sz w:val="20"/>
                <w:szCs w:val="20"/>
              </w:rPr>
            </w:pPr>
            <w:r>
              <w:rPr>
                <w:rFonts w:asciiTheme="minorHAnsi" w:hAnsiTheme="minorHAnsi" w:cstheme="minorHAnsi"/>
                <w:sz w:val="20"/>
                <w:szCs w:val="20"/>
              </w:rPr>
              <w:t>Wszystkie formy pytań powinny współpracować z edytorem Platformy.</w:t>
            </w:r>
          </w:p>
          <w:p w14:paraId="441ED81F" w14:textId="538734EF" w:rsidR="00F348CC" w:rsidRPr="00F348CC" w:rsidRDefault="00F348CC" w:rsidP="00F348CC">
            <w:pPr>
              <w:spacing w:after="0" w:line="240" w:lineRule="auto"/>
              <w:rPr>
                <w:rFonts w:asciiTheme="minorHAnsi" w:hAnsiTheme="minorHAnsi" w:cstheme="minorHAnsi"/>
                <w:sz w:val="20"/>
                <w:szCs w:val="20"/>
              </w:rPr>
            </w:pPr>
            <w:r>
              <w:rPr>
                <w:rFonts w:asciiTheme="minorHAnsi" w:hAnsiTheme="minorHAnsi" w:cstheme="minorHAnsi"/>
                <w:sz w:val="20"/>
                <w:szCs w:val="20"/>
              </w:rPr>
              <w:t>Platforma w ramach ćwiczeń sprawdzających m.in. pozwala na:</w:t>
            </w:r>
          </w:p>
          <w:p w14:paraId="1A8457CF" w14:textId="7E10BA5C" w:rsidR="006F15FB" w:rsidRPr="00E751BD" w:rsidRDefault="00FD4D83" w:rsidP="00263D50">
            <w:pPr>
              <w:pStyle w:val="Akapitzlist"/>
              <w:numPr>
                <w:ilvl w:val="0"/>
                <w:numId w:val="7"/>
              </w:numPr>
              <w:spacing w:after="0" w:line="240" w:lineRule="auto"/>
              <w:rPr>
                <w:rFonts w:asciiTheme="minorHAnsi" w:hAnsiTheme="minorHAnsi" w:cstheme="minorHAnsi"/>
                <w:sz w:val="20"/>
                <w:szCs w:val="20"/>
              </w:rPr>
            </w:pPr>
            <w:r w:rsidRPr="00E751BD">
              <w:rPr>
                <w:rFonts w:asciiTheme="minorHAnsi" w:hAnsiTheme="minorHAnsi" w:cstheme="minorHAnsi"/>
                <w:sz w:val="20"/>
                <w:szCs w:val="20"/>
              </w:rPr>
              <w:t>Określanie czasu na uzupełnienie testu oraz czasu dostępu</w:t>
            </w:r>
          </w:p>
          <w:p w14:paraId="3DFD132F" w14:textId="3671EAC3" w:rsidR="00FF6719" w:rsidRPr="000C7F34" w:rsidRDefault="00FF6719" w:rsidP="00263D50">
            <w:pPr>
              <w:pStyle w:val="Akapitzlist"/>
              <w:numPr>
                <w:ilvl w:val="0"/>
                <w:numId w:val="7"/>
              </w:numPr>
              <w:spacing w:after="0" w:line="240" w:lineRule="auto"/>
              <w:rPr>
                <w:rFonts w:asciiTheme="minorHAnsi" w:hAnsiTheme="minorHAnsi" w:cstheme="minorHAnsi"/>
                <w:sz w:val="20"/>
                <w:szCs w:val="20"/>
              </w:rPr>
            </w:pPr>
            <w:r w:rsidRPr="000C7F34">
              <w:rPr>
                <w:rFonts w:asciiTheme="minorHAnsi" w:eastAsia="DejaVu Sans" w:hAnsiTheme="minorHAnsi" w:cstheme="minorHAnsi"/>
                <w:sz w:val="20"/>
                <w:szCs w:val="20"/>
                <w:lang w:bidi="en-US"/>
              </w:rPr>
              <w:t>Otwieranie testu w nowej karcie</w:t>
            </w:r>
          </w:p>
          <w:p w14:paraId="30D5CE89" w14:textId="48919E78" w:rsidR="00FF6719" w:rsidRPr="000C7F34" w:rsidRDefault="00FF6719" w:rsidP="00263D50">
            <w:pPr>
              <w:pStyle w:val="Akapitzlist"/>
              <w:numPr>
                <w:ilvl w:val="0"/>
                <w:numId w:val="7"/>
              </w:numPr>
              <w:spacing w:after="0" w:line="240" w:lineRule="auto"/>
              <w:rPr>
                <w:rFonts w:asciiTheme="minorHAnsi" w:hAnsiTheme="minorHAnsi" w:cstheme="minorHAnsi"/>
                <w:sz w:val="20"/>
                <w:szCs w:val="20"/>
              </w:rPr>
            </w:pPr>
            <w:r w:rsidRPr="000C7F34">
              <w:rPr>
                <w:rFonts w:asciiTheme="minorHAnsi" w:eastAsia="DejaVu Sans" w:hAnsiTheme="minorHAnsi" w:cstheme="minorHAnsi"/>
                <w:sz w:val="20"/>
                <w:szCs w:val="20"/>
                <w:lang w:val="en-US" w:bidi="en-US"/>
              </w:rPr>
              <w:t>Wymaganie ukończenia opcja tak/nie</w:t>
            </w:r>
          </w:p>
          <w:p w14:paraId="15613D28" w14:textId="35EB683F" w:rsidR="00FF6719" w:rsidRPr="000C7F34" w:rsidRDefault="00F348CC" w:rsidP="00263D50">
            <w:pPr>
              <w:pStyle w:val="Akapitzlist"/>
              <w:numPr>
                <w:ilvl w:val="0"/>
                <w:numId w:val="7"/>
              </w:numPr>
              <w:spacing w:after="0" w:line="240" w:lineRule="auto"/>
              <w:rPr>
                <w:rFonts w:asciiTheme="minorHAnsi" w:hAnsiTheme="minorHAnsi" w:cstheme="minorHAnsi"/>
                <w:sz w:val="20"/>
                <w:szCs w:val="20"/>
              </w:rPr>
            </w:pPr>
            <w:r w:rsidRPr="000C7F34">
              <w:rPr>
                <w:rFonts w:asciiTheme="minorHAnsi" w:eastAsia="DejaVu Sans" w:hAnsiTheme="minorHAnsi" w:cstheme="minorHAnsi"/>
                <w:sz w:val="20"/>
                <w:szCs w:val="20"/>
                <w:lang w:bidi="en-US"/>
              </w:rPr>
              <w:t>Ustawienie t</w:t>
            </w:r>
            <w:r w:rsidR="00FF6719" w:rsidRPr="000C7F34">
              <w:rPr>
                <w:rFonts w:asciiTheme="minorHAnsi" w:eastAsia="DejaVu Sans" w:hAnsiTheme="minorHAnsi" w:cstheme="minorHAnsi"/>
                <w:sz w:val="20"/>
                <w:szCs w:val="20"/>
                <w:lang w:bidi="en-US"/>
              </w:rPr>
              <w:t>ryb</w:t>
            </w:r>
            <w:r w:rsidRPr="000C7F34">
              <w:rPr>
                <w:rFonts w:asciiTheme="minorHAnsi" w:eastAsia="DejaVu Sans" w:hAnsiTheme="minorHAnsi" w:cstheme="minorHAnsi"/>
                <w:sz w:val="20"/>
                <w:szCs w:val="20"/>
                <w:lang w:bidi="en-US"/>
              </w:rPr>
              <w:t>u</w:t>
            </w:r>
            <w:r w:rsidR="00FF6719" w:rsidRPr="000C7F34">
              <w:rPr>
                <w:rFonts w:asciiTheme="minorHAnsi" w:eastAsia="DejaVu Sans" w:hAnsiTheme="minorHAnsi" w:cstheme="minorHAnsi"/>
                <w:sz w:val="20"/>
                <w:szCs w:val="20"/>
                <w:lang w:bidi="en-US"/>
              </w:rPr>
              <w:t xml:space="preserve"> czasu</w:t>
            </w:r>
            <w:r w:rsidRPr="000C7F34">
              <w:rPr>
                <w:rFonts w:asciiTheme="minorHAnsi" w:eastAsia="DejaVu Sans" w:hAnsiTheme="minorHAnsi" w:cstheme="minorHAnsi"/>
                <w:sz w:val="20"/>
                <w:szCs w:val="20"/>
                <w:lang w:bidi="en-US"/>
              </w:rPr>
              <w:t xml:space="preserve"> </w:t>
            </w:r>
            <w:r w:rsidR="00FF6719" w:rsidRPr="000C7F34">
              <w:rPr>
                <w:rFonts w:asciiTheme="minorHAnsi" w:eastAsia="DejaVu Sans" w:hAnsiTheme="minorHAnsi" w:cstheme="minorHAnsi"/>
                <w:sz w:val="20"/>
                <w:szCs w:val="20"/>
                <w:lang w:bidi="en-US"/>
              </w:rPr>
              <w:t>(można kontynuować po czasie lub nie)</w:t>
            </w:r>
          </w:p>
          <w:p w14:paraId="4E73E3C6" w14:textId="1D9D8A4E" w:rsidR="00FF6719" w:rsidRPr="000C7F34" w:rsidRDefault="00F348CC" w:rsidP="00263D50">
            <w:pPr>
              <w:pStyle w:val="Akapitzlist"/>
              <w:numPr>
                <w:ilvl w:val="0"/>
                <w:numId w:val="7"/>
              </w:numPr>
              <w:spacing w:after="0" w:line="240" w:lineRule="auto"/>
              <w:rPr>
                <w:rFonts w:asciiTheme="minorHAnsi" w:hAnsiTheme="minorHAnsi" w:cstheme="minorHAnsi"/>
                <w:sz w:val="20"/>
                <w:szCs w:val="20"/>
              </w:rPr>
            </w:pPr>
            <w:r w:rsidRPr="000C7F34">
              <w:rPr>
                <w:rFonts w:asciiTheme="minorHAnsi" w:eastAsia="DejaVu Sans" w:hAnsiTheme="minorHAnsi" w:cstheme="minorHAnsi"/>
                <w:sz w:val="20"/>
                <w:szCs w:val="20"/>
                <w:lang w:val="en-US" w:bidi="en-US"/>
              </w:rPr>
              <w:t>Ustawienie h</w:t>
            </w:r>
            <w:r w:rsidR="00FF6719" w:rsidRPr="000C7F34">
              <w:rPr>
                <w:rFonts w:asciiTheme="minorHAnsi" w:eastAsia="DejaVu Sans" w:hAnsiTheme="minorHAnsi" w:cstheme="minorHAnsi"/>
                <w:sz w:val="20"/>
                <w:szCs w:val="20"/>
                <w:lang w:val="en-US" w:bidi="en-US"/>
              </w:rPr>
              <w:t>asł</w:t>
            </w:r>
            <w:r w:rsidRPr="000C7F34">
              <w:rPr>
                <w:rFonts w:asciiTheme="minorHAnsi" w:eastAsia="DejaVu Sans" w:hAnsiTheme="minorHAnsi" w:cstheme="minorHAnsi"/>
                <w:sz w:val="20"/>
                <w:szCs w:val="20"/>
                <w:lang w:val="en-US" w:bidi="en-US"/>
              </w:rPr>
              <w:t>a</w:t>
            </w:r>
            <w:r w:rsidR="00FF6719" w:rsidRPr="000C7F34">
              <w:rPr>
                <w:rFonts w:asciiTheme="minorHAnsi" w:eastAsia="DejaVu Sans" w:hAnsiTheme="minorHAnsi" w:cstheme="minorHAnsi"/>
                <w:sz w:val="20"/>
                <w:szCs w:val="20"/>
                <w:lang w:val="en-US" w:bidi="en-US"/>
              </w:rPr>
              <w:t xml:space="preserve"> </w:t>
            </w:r>
            <w:r w:rsidRPr="000C7F34">
              <w:rPr>
                <w:rFonts w:asciiTheme="minorHAnsi" w:eastAsia="DejaVu Sans" w:hAnsiTheme="minorHAnsi" w:cstheme="minorHAnsi"/>
                <w:sz w:val="20"/>
                <w:szCs w:val="20"/>
                <w:lang w:val="en-US" w:bidi="en-US"/>
              </w:rPr>
              <w:t xml:space="preserve">dostępu </w:t>
            </w:r>
            <w:r w:rsidR="00FF6719" w:rsidRPr="000C7F34">
              <w:rPr>
                <w:rFonts w:asciiTheme="minorHAnsi" w:eastAsia="DejaVu Sans" w:hAnsiTheme="minorHAnsi" w:cstheme="minorHAnsi"/>
                <w:sz w:val="20"/>
                <w:szCs w:val="20"/>
                <w:lang w:val="en-US" w:bidi="en-US"/>
              </w:rPr>
              <w:t>do testu</w:t>
            </w:r>
          </w:p>
          <w:p w14:paraId="4EF5FE44" w14:textId="5AD66586" w:rsidR="00FF6719" w:rsidRPr="000C7F34" w:rsidRDefault="00F348CC" w:rsidP="00263D50">
            <w:pPr>
              <w:pStyle w:val="Akapitzlist"/>
              <w:numPr>
                <w:ilvl w:val="0"/>
                <w:numId w:val="7"/>
              </w:numPr>
              <w:spacing w:after="0" w:line="240" w:lineRule="auto"/>
              <w:rPr>
                <w:rFonts w:asciiTheme="minorHAnsi" w:hAnsiTheme="minorHAnsi" w:cstheme="minorHAnsi"/>
                <w:sz w:val="20"/>
                <w:szCs w:val="20"/>
              </w:rPr>
            </w:pPr>
            <w:r w:rsidRPr="000C7F34">
              <w:rPr>
                <w:rFonts w:asciiTheme="minorHAnsi" w:eastAsia="DejaVu Sans" w:hAnsiTheme="minorHAnsi" w:cstheme="minorHAnsi"/>
                <w:sz w:val="20"/>
                <w:szCs w:val="20"/>
                <w:lang w:bidi="en-US"/>
              </w:rPr>
              <w:t xml:space="preserve">Przygotowanie </w:t>
            </w:r>
            <w:r w:rsidR="00FF6719" w:rsidRPr="000C7F34">
              <w:rPr>
                <w:rFonts w:asciiTheme="minorHAnsi" w:eastAsia="DejaVu Sans" w:hAnsiTheme="minorHAnsi" w:cstheme="minorHAnsi"/>
                <w:sz w:val="20"/>
                <w:szCs w:val="20"/>
                <w:lang w:bidi="en-US"/>
              </w:rPr>
              <w:t>informacj</w:t>
            </w:r>
            <w:r w:rsidRPr="000C7F34">
              <w:rPr>
                <w:rFonts w:asciiTheme="minorHAnsi" w:eastAsia="DejaVu Sans" w:hAnsiTheme="minorHAnsi" w:cstheme="minorHAnsi"/>
                <w:sz w:val="20"/>
                <w:szCs w:val="20"/>
                <w:lang w:bidi="en-US"/>
              </w:rPr>
              <w:t>i</w:t>
            </w:r>
            <w:r w:rsidR="00FF6719" w:rsidRPr="000C7F34">
              <w:rPr>
                <w:rFonts w:asciiTheme="minorHAnsi" w:eastAsia="DejaVu Sans" w:hAnsiTheme="minorHAnsi" w:cstheme="minorHAnsi"/>
                <w:sz w:val="20"/>
                <w:szCs w:val="20"/>
                <w:lang w:bidi="en-US"/>
              </w:rPr>
              <w:t xml:space="preserve"> zwrotn</w:t>
            </w:r>
            <w:r w:rsidRPr="000C7F34">
              <w:rPr>
                <w:rFonts w:asciiTheme="minorHAnsi" w:eastAsia="DejaVu Sans" w:hAnsiTheme="minorHAnsi" w:cstheme="minorHAnsi"/>
                <w:sz w:val="20"/>
                <w:szCs w:val="20"/>
                <w:lang w:bidi="en-US"/>
              </w:rPr>
              <w:t>ej</w:t>
            </w:r>
            <w:r w:rsidR="00FF6719" w:rsidRPr="000C7F34">
              <w:rPr>
                <w:rFonts w:asciiTheme="minorHAnsi" w:eastAsia="DejaVu Sans" w:hAnsiTheme="minorHAnsi" w:cstheme="minorHAnsi"/>
                <w:sz w:val="20"/>
                <w:szCs w:val="20"/>
                <w:lang w:bidi="en-US"/>
              </w:rPr>
              <w:t xml:space="preserve"> do studenta</w:t>
            </w:r>
            <w:r w:rsidRPr="000C7F34">
              <w:rPr>
                <w:rFonts w:asciiTheme="minorHAnsi" w:eastAsia="DejaVu Sans" w:hAnsiTheme="minorHAnsi" w:cstheme="minorHAnsi"/>
                <w:sz w:val="20"/>
                <w:szCs w:val="20"/>
                <w:lang w:bidi="en-US"/>
              </w:rPr>
              <w:t xml:space="preserve"> zawierającej np </w:t>
            </w:r>
            <w:r w:rsidR="00FF6719" w:rsidRPr="000C7F34">
              <w:rPr>
                <w:rFonts w:asciiTheme="minorHAnsi" w:eastAsia="DejaVu Sans" w:hAnsiTheme="minorHAnsi" w:cstheme="minorHAnsi"/>
                <w:sz w:val="20"/>
                <w:szCs w:val="20"/>
                <w:lang w:bidi="en-US"/>
              </w:rPr>
              <w:t xml:space="preserve"> ilość punktów, udzielone odpowiedzi, prawidłowe odp, informacj</w:t>
            </w:r>
            <w:r w:rsidRPr="000C7F34">
              <w:rPr>
                <w:rFonts w:asciiTheme="minorHAnsi" w:eastAsia="DejaVu Sans" w:hAnsiTheme="minorHAnsi" w:cstheme="minorHAnsi"/>
                <w:sz w:val="20"/>
                <w:szCs w:val="20"/>
                <w:lang w:bidi="en-US"/>
              </w:rPr>
              <w:t>ę</w:t>
            </w:r>
            <w:r w:rsidR="00FF6719" w:rsidRPr="000C7F34">
              <w:rPr>
                <w:rFonts w:asciiTheme="minorHAnsi" w:eastAsia="DejaVu Sans" w:hAnsiTheme="minorHAnsi" w:cstheme="minorHAnsi"/>
                <w:sz w:val="20"/>
                <w:szCs w:val="20"/>
                <w:lang w:bidi="en-US"/>
              </w:rPr>
              <w:t xml:space="preserve"> od prowdzącego</w:t>
            </w:r>
            <w:r w:rsidRPr="000C7F34">
              <w:rPr>
                <w:rFonts w:asciiTheme="minorHAnsi" w:eastAsia="DejaVu Sans" w:hAnsiTheme="minorHAnsi" w:cstheme="minorHAnsi"/>
                <w:sz w:val="20"/>
                <w:szCs w:val="20"/>
                <w:lang w:bidi="en-US"/>
              </w:rPr>
              <w:t>.</w:t>
            </w:r>
          </w:p>
          <w:p w14:paraId="62295279" w14:textId="7953F37D" w:rsidR="006F15FB" w:rsidRPr="00E751BD" w:rsidRDefault="00FD4D83" w:rsidP="00263D50">
            <w:pPr>
              <w:pStyle w:val="Akapitzlist"/>
              <w:numPr>
                <w:ilvl w:val="0"/>
                <w:numId w:val="15"/>
              </w:numPr>
              <w:spacing w:after="0" w:line="240" w:lineRule="auto"/>
              <w:rPr>
                <w:rFonts w:asciiTheme="minorHAnsi" w:hAnsiTheme="minorHAnsi" w:cstheme="minorHAnsi"/>
                <w:sz w:val="20"/>
                <w:szCs w:val="20"/>
              </w:rPr>
            </w:pPr>
            <w:r w:rsidRPr="00E751BD">
              <w:rPr>
                <w:rFonts w:asciiTheme="minorHAnsi" w:hAnsiTheme="minorHAnsi" w:cstheme="minorHAnsi"/>
                <w:sz w:val="20"/>
                <w:szCs w:val="20"/>
              </w:rPr>
              <w:t xml:space="preserve">Każdy kurs i moduł kursu będzie </w:t>
            </w:r>
            <w:r w:rsidR="00F348CC">
              <w:rPr>
                <w:rFonts w:asciiTheme="minorHAnsi" w:hAnsiTheme="minorHAnsi" w:cstheme="minorHAnsi"/>
                <w:sz w:val="20"/>
                <w:szCs w:val="20"/>
              </w:rPr>
              <w:t xml:space="preserve">miał możliwość </w:t>
            </w:r>
            <w:r w:rsidRPr="00E751BD">
              <w:rPr>
                <w:rFonts w:asciiTheme="minorHAnsi" w:hAnsiTheme="minorHAnsi" w:cstheme="minorHAnsi"/>
                <w:sz w:val="20"/>
                <w:szCs w:val="20"/>
              </w:rPr>
              <w:t>oznacz</w:t>
            </w:r>
            <w:r w:rsidR="00F348CC">
              <w:rPr>
                <w:rFonts w:asciiTheme="minorHAnsi" w:hAnsiTheme="minorHAnsi" w:cstheme="minorHAnsi"/>
                <w:sz w:val="20"/>
                <w:szCs w:val="20"/>
              </w:rPr>
              <w:t>enia</w:t>
            </w:r>
            <w:r w:rsidRPr="00E751BD">
              <w:rPr>
                <w:rFonts w:asciiTheme="minorHAnsi" w:hAnsiTheme="minorHAnsi" w:cstheme="minorHAnsi"/>
                <w:sz w:val="20"/>
                <w:szCs w:val="20"/>
              </w:rPr>
              <w:t xml:space="preserve"> metadanymi zawierającymi co najmniej:</w:t>
            </w:r>
          </w:p>
          <w:p w14:paraId="664DE796" w14:textId="77777777" w:rsidR="006F15FB" w:rsidRPr="00E751BD" w:rsidRDefault="00FD4D83" w:rsidP="00263D50">
            <w:pPr>
              <w:pStyle w:val="Akapitzlist"/>
              <w:numPr>
                <w:ilvl w:val="0"/>
                <w:numId w:val="9"/>
              </w:numPr>
              <w:spacing w:after="0" w:line="240" w:lineRule="auto"/>
              <w:rPr>
                <w:rFonts w:asciiTheme="minorHAnsi" w:hAnsiTheme="minorHAnsi" w:cstheme="minorHAnsi"/>
                <w:sz w:val="20"/>
                <w:szCs w:val="20"/>
              </w:rPr>
            </w:pPr>
            <w:r w:rsidRPr="00E751BD">
              <w:rPr>
                <w:rFonts w:asciiTheme="minorHAnsi" w:hAnsiTheme="minorHAnsi" w:cstheme="minorHAnsi"/>
                <w:color w:val="000000"/>
                <w:sz w:val="20"/>
                <w:szCs w:val="20"/>
              </w:rPr>
              <w:t xml:space="preserve">tytuł, </w:t>
            </w:r>
          </w:p>
          <w:p w14:paraId="55BA5A74" w14:textId="77777777" w:rsidR="006F15FB" w:rsidRPr="00E751BD" w:rsidRDefault="00FD4D83" w:rsidP="00263D50">
            <w:pPr>
              <w:pStyle w:val="Akapitzlist"/>
              <w:numPr>
                <w:ilvl w:val="0"/>
                <w:numId w:val="9"/>
              </w:numPr>
              <w:spacing w:after="0" w:line="240" w:lineRule="auto"/>
              <w:rPr>
                <w:rFonts w:asciiTheme="minorHAnsi" w:hAnsiTheme="minorHAnsi" w:cstheme="minorHAnsi"/>
                <w:sz w:val="20"/>
                <w:szCs w:val="20"/>
              </w:rPr>
            </w:pPr>
            <w:r w:rsidRPr="00E751BD">
              <w:rPr>
                <w:rFonts w:asciiTheme="minorHAnsi" w:hAnsiTheme="minorHAnsi" w:cstheme="minorHAnsi"/>
                <w:color w:val="000000"/>
                <w:sz w:val="20"/>
                <w:szCs w:val="20"/>
              </w:rPr>
              <w:t xml:space="preserve">twórcę, </w:t>
            </w:r>
          </w:p>
          <w:p w14:paraId="692D02BC" w14:textId="77777777" w:rsidR="006F15FB" w:rsidRPr="00E751BD" w:rsidRDefault="00FD4D83" w:rsidP="00263D50">
            <w:pPr>
              <w:pStyle w:val="Akapitzlist"/>
              <w:numPr>
                <w:ilvl w:val="0"/>
                <w:numId w:val="9"/>
              </w:numPr>
              <w:spacing w:after="0" w:line="240" w:lineRule="auto"/>
              <w:rPr>
                <w:rFonts w:asciiTheme="minorHAnsi" w:hAnsiTheme="minorHAnsi" w:cstheme="minorHAnsi"/>
                <w:sz w:val="20"/>
                <w:szCs w:val="20"/>
              </w:rPr>
            </w:pPr>
            <w:r w:rsidRPr="00E751BD">
              <w:rPr>
                <w:rFonts w:asciiTheme="minorHAnsi" w:hAnsiTheme="minorHAnsi" w:cstheme="minorHAnsi"/>
                <w:color w:val="000000"/>
                <w:sz w:val="20"/>
                <w:szCs w:val="20"/>
              </w:rPr>
              <w:t xml:space="preserve">określenie obszarów i efektów kształcenia, </w:t>
            </w:r>
          </w:p>
          <w:p w14:paraId="7ECEC407" w14:textId="77777777" w:rsidR="006F15FB" w:rsidRPr="00E751BD" w:rsidRDefault="00FD4D83" w:rsidP="00263D50">
            <w:pPr>
              <w:pStyle w:val="Akapitzlist"/>
              <w:numPr>
                <w:ilvl w:val="0"/>
                <w:numId w:val="9"/>
              </w:numPr>
              <w:spacing w:after="0" w:line="240" w:lineRule="auto"/>
              <w:rPr>
                <w:rFonts w:asciiTheme="minorHAnsi" w:hAnsiTheme="minorHAnsi" w:cstheme="minorHAnsi"/>
                <w:sz w:val="20"/>
                <w:szCs w:val="20"/>
              </w:rPr>
            </w:pPr>
            <w:r w:rsidRPr="00E751BD">
              <w:rPr>
                <w:rFonts w:asciiTheme="minorHAnsi" w:hAnsiTheme="minorHAnsi" w:cstheme="minorHAnsi"/>
                <w:color w:val="000000"/>
                <w:sz w:val="20"/>
                <w:szCs w:val="20"/>
              </w:rPr>
              <w:t xml:space="preserve">opis, </w:t>
            </w:r>
          </w:p>
          <w:p w14:paraId="5D4349A9" w14:textId="77777777" w:rsidR="006F15FB" w:rsidRPr="00E751BD" w:rsidRDefault="00FD4D83" w:rsidP="00263D50">
            <w:pPr>
              <w:pStyle w:val="Akapitzlist"/>
              <w:numPr>
                <w:ilvl w:val="0"/>
                <w:numId w:val="9"/>
              </w:numPr>
              <w:spacing w:after="0" w:line="240" w:lineRule="auto"/>
              <w:rPr>
                <w:rFonts w:asciiTheme="minorHAnsi" w:hAnsiTheme="minorHAnsi" w:cstheme="minorHAnsi"/>
                <w:sz w:val="20"/>
                <w:szCs w:val="20"/>
              </w:rPr>
            </w:pPr>
            <w:r w:rsidRPr="00E751BD">
              <w:rPr>
                <w:rFonts w:asciiTheme="minorHAnsi" w:hAnsiTheme="minorHAnsi" w:cstheme="minorHAnsi"/>
                <w:color w:val="000000"/>
                <w:sz w:val="20"/>
                <w:szCs w:val="20"/>
              </w:rPr>
              <w:t xml:space="preserve">data umieszczenia, </w:t>
            </w:r>
          </w:p>
          <w:p w14:paraId="796DC1D1" w14:textId="77777777" w:rsidR="006F15FB" w:rsidRPr="00E751BD" w:rsidRDefault="00FD4D83" w:rsidP="00263D50">
            <w:pPr>
              <w:pStyle w:val="Akapitzlist"/>
              <w:numPr>
                <w:ilvl w:val="0"/>
                <w:numId w:val="9"/>
              </w:numPr>
              <w:spacing w:after="0" w:line="240" w:lineRule="auto"/>
              <w:rPr>
                <w:rFonts w:asciiTheme="minorHAnsi" w:hAnsiTheme="minorHAnsi" w:cstheme="minorHAnsi"/>
                <w:sz w:val="20"/>
                <w:szCs w:val="20"/>
              </w:rPr>
            </w:pPr>
            <w:r w:rsidRPr="00E751BD">
              <w:rPr>
                <w:rFonts w:asciiTheme="minorHAnsi" w:hAnsiTheme="minorHAnsi" w:cstheme="minorHAnsi"/>
                <w:color w:val="000000"/>
                <w:sz w:val="20"/>
                <w:szCs w:val="20"/>
              </w:rPr>
              <w:t xml:space="preserve">typ zasobu, </w:t>
            </w:r>
          </w:p>
          <w:p w14:paraId="6985D364" w14:textId="77777777" w:rsidR="006F15FB" w:rsidRPr="00E751BD" w:rsidRDefault="00FD4D83" w:rsidP="00263D50">
            <w:pPr>
              <w:pStyle w:val="Akapitzlist"/>
              <w:numPr>
                <w:ilvl w:val="0"/>
                <w:numId w:val="9"/>
              </w:numPr>
              <w:spacing w:after="0" w:line="240" w:lineRule="auto"/>
              <w:rPr>
                <w:rFonts w:asciiTheme="minorHAnsi" w:hAnsiTheme="minorHAnsi" w:cstheme="minorHAnsi"/>
                <w:sz w:val="20"/>
                <w:szCs w:val="20"/>
              </w:rPr>
            </w:pPr>
            <w:r w:rsidRPr="00E751BD">
              <w:rPr>
                <w:rFonts w:asciiTheme="minorHAnsi" w:hAnsiTheme="minorHAnsi" w:cstheme="minorHAnsi"/>
                <w:color w:val="000000"/>
                <w:sz w:val="20"/>
                <w:szCs w:val="20"/>
              </w:rPr>
              <w:t xml:space="preserve">poziom interaktywności, </w:t>
            </w:r>
          </w:p>
          <w:p w14:paraId="4E0B80B1" w14:textId="77777777" w:rsidR="006F15FB" w:rsidRPr="00E751BD" w:rsidRDefault="00FD4D83" w:rsidP="00263D50">
            <w:pPr>
              <w:pStyle w:val="Akapitzlist"/>
              <w:numPr>
                <w:ilvl w:val="0"/>
                <w:numId w:val="9"/>
              </w:numPr>
              <w:spacing w:after="0" w:line="240" w:lineRule="auto"/>
              <w:rPr>
                <w:rFonts w:asciiTheme="minorHAnsi" w:hAnsiTheme="minorHAnsi" w:cstheme="minorHAnsi"/>
                <w:sz w:val="20"/>
                <w:szCs w:val="20"/>
              </w:rPr>
            </w:pPr>
            <w:r w:rsidRPr="00E751BD">
              <w:rPr>
                <w:rFonts w:asciiTheme="minorHAnsi" w:hAnsiTheme="minorHAnsi" w:cstheme="minorHAnsi"/>
                <w:color w:val="000000"/>
                <w:sz w:val="20"/>
                <w:szCs w:val="20"/>
              </w:rPr>
              <w:t xml:space="preserve">przewidywany czas uczenia się, </w:t>
            </w:r>
          </w:p>
          <w:p w14:paraId="2A54DD38" w14:textId="77777777" w:rsidR="006F15FB" w:rsidRPr="00E751BD" w:rsidRDefault="00FD4D83" w:rsidP="00263D50">
            <w:pPr>
              <w:pStyle w:val="Akapitzlist"/>
              <w:numPr>
                <w:ilvl w:val="0"/>
                <w:numId w:val="9"/>
              </w:numPr>
              <w:spacing w:after="0" w:line="240" w:lineRule="auto"/>
              <w:rPr>
                <w:rFonts w:asciiTheme="minorHAnsi" w:hAnsiTheme="minorHAnsi" w:cstheme="minorHAnsi"/>
                <w:sz w:val="20"/>
                <w:szCs w:val="20"/>
              </w:rPr>
            </w:pPr>
            <w:r w:rsidRPr="00E751BD">
              <w:rPr>
                <w:rFonts w:asciiTheme="minorHAnsi" w:hAnsiTheme="minorHAnsi" w:cstheme="minorHAnsi"/>
                <w:color w:val="000000"/>
                <w:sz w:val="20"/>
                <w:szCs w:val="20"/>
              </w:rPr>
              <w:lastRenderedPageBreak/>
              <w:t>poziom trudności.</w:t>
            </w:r>
          </w:p>
          <w:p w14:paraId="14B77BCC" w14:textId="148454E2" w:rsidR="006F15FB" w:rsidRPr="000C7F34" w:rsidRDefault="00FD4D83" w:rsidP="00263D50">
            <w:pPr>
              <w:pStyle w:val="Akapitzlist"/>
              <w:numPr>
                <w:ilvl w:val="0"/>
                <w:numId w:val="15"/>
              </w:numPr>
              <w:spacing w:after="0" w:line="240" w:lineRule="auto"/>
              <w:rPr>
                <w:rFonts w:asciiTheme="minorHAnsi" w:hAnsiTheme="minorHAnsi" w:cstheme="minorHAnsi"/>
                <w:sz w:val="20"/>
                <w:szCs w:val="20"/>
              </w:rPr>
            </w:pPr>
            <w:r w:rsidRPr="000C7F34">
              <w:rPr>
                <w:rFonts w:asciiTheme="minorHAnsi" w:hAnsiTheme="minorHAnsi" w:cstheme="minorHAnsi"/>
                <w:sz w:val="20"/>
                <w:szCs w:val="20"/>
              </w:rPr>
              <w:t>Moduły materiałów</w:t>
            </w:r>
            <w:bookmarkStart w:id="42" w:name="Bookmark"/>
            <w:bookmarkStart w:id="43" w:name="Bookmark11"/>
            <w:bookmarkStart w:id="44" w:name="Bookmark18"/>
            <w:bookmarkStart w:id="45" w:name="Bookmark16"/>
            <w:bookmarkStart w:id="46" w:name="Bookmark14"/>
            <w:bookmarkStart w:id="47" w:name="Bookmark13"/>
            <w:bookmarkStart w:id="48" w:name="Bookmark15"/>
            <w:bookmarkStart w:id="49" w:name="Bookmark17"/>
            <w:bookmarkStart w:id="50" w:name="Bookmark1"/>
            <w:bookmarkStart w:id="51" w:name="Bookmark12"/>
            <w:bookmarkEnd w:id="42"/>
            <w:bookmarkEnd w:id="43"/>
            <w:bookmarkEnd w:id="44"/>
            <w:bookmarkEnd w:id="45"/>
            <w:bookmarkEnd w:id="46"/>
            <w:bookmarkEnd w:id="47"/>
            <w:bookmarkEnd w:id="48"/>
            <w:bookmarkEnd w:id="49"/>
            <w:bookmarkEnd w:id="50"/>
            <w:bookmarkEnd w:id="51"/>
            <w:r w:rsidRPr="000C7F34">
              <w:rPr>
                <w:rFonts w:asciiTheme="minorHAnsi" w:hAnsiTheme="minorHAnsi" w:cstheme="minorHAnsi"/>
                <w:sz w:val="20"/>
                <w:szCs w:val="20"/>
              </w:rPr>
              <w:t xml:space="preserve"> dydaktycznych powinny być zgodne ze standardem SCORM (ang. </w:t>
            </w:r>
            <w:r w:rsidRPr="000C7F34">
              <w:rPr>
                <w:rFonts w:asciiTheme="minorHAnsi" w:hAnsiTheme="minorHAnsi" w:cstheme="minorHAnsi"/>
                <w:i/>
                <w:sz w:val="20"/>
                <w:szCs w:val="20"/>
              </w:rPr>
              <w:t>Sharable Content Object Reference Model</w:t>
            </w:r>
            <w:r w:rsidRPr="000C7F34">
              <w:rPr>
                <w:rFonts w:asciiTheme="minorHAnsi" w:hAnsiTheme="minorHAnsi" w:cstheme="minorHAnsi"/>
                <w:sz w:val="20"/>
                <w:szCs w:val="20"/>
              </w:rPr>
              <w:t>). R</w:t>
            </w:r>
            <w:r w:rsidRPr="000C7F34">
              <w:rPr>
                <w:rFonts w:asciiTheme="minorHAnsi" w:eastAsia="Times New Roman" w:hAnsiTheme="minorHAnsi" w:cstheme="minorHAnsi"/>
                <w:sz w:val="20"/>
                <w:szCs w:val="20"/>
                <w:lang w:eastAsia="pl-PL"/>
              </w:rPr>
              <w:t>epozytoriów kursów i ich elementów zgodnych z tym standardem jest duże dzięki temu będzie możliwe tworzenie nowych treści na bazie już istniejących.</w:t>
            </w:r>
          </w:p>
          <w:p w14:paraId="6AAE545B" w14:textId="74B4401F" w:rsidR="006F15FB" w:rsidRPr="00E751BD" w:rsidRDefault="006F15FB">
            <w:pPr>
              <w:spacing w:after="0" w:line="240" w:lineRule="auto"/>
              <w:rPr>
                <w:rFonts w:asciiTheme="minorHAnsi" w:hAnsiTheme="minorHAnsi" w:cstheme="minorHAnsi"/>
                <w:sz w:val="20"/>
                <w:szCs w:val="20"/>
              </w:rPr>
            </w:pPr>
          </w:p>
        </w:tc>
      </w:tr>
    </w:tbl>
    <w:p w14:paraId="4D799D19" w14:textId="24062440" w:rsidR="006F15FB" w:rsidRDefault="006F15FB">
      <w:pPr>
        <w:rPr>
          <w:rFonts w:asciiTheme="minorHAnsi" w:eastAsia="Times New Roman" w:hAnsiTheme="minorHAnsi" w:cstheme="minorHAnsi"/>
          <w:color w:val="000000"/>
          <w:sz w:val="20"/>
          <w:szCs w:val="20"/>
          <w:lang w:eastAsia="pl-PL"/>
        </w:rPr>
      </w:pPr>
    </w:p>
    <w:tbl>
      <w:tblPr>
        <w:tblStyle w:val="Tabela-Siatka"/>
        <w:tblW w:w="9060" w:type="dxa"/>
        <w:tblLook w:val="04A0" w:firstRow="1" w:lastRow="0" w:firstColumn="1" w:lastColumn="0" w:noHBand="0" w:noVBand="1"/>
      </w:tblPr>
      <w:tblGrid>
        <w:gridCol w:w="1820"/>
        <w:gridCol w:w="7240"/>
      </w:tblGrid>
      <w:tr w:rsidR="007A2FFB" w14:paraId="08C0F010" w14:textId="77777777" w:rsidTr="005034C1">
        <w:tc>
          <w:tcPr>
            <w:tcW w:w="1820" w:type="dxa"/>
            <w:shd w:val="clear" w:color="auto" w:fill="auto"/>
            <w:vAlign w:val="center"/>
          </w:tcPr>
          <w:p w14:paraId="67A94A31" w14:textId="28E4FF7D" w:rsidR="007A2FFB" w:rsidRDefault="007A2FFB" w:rsidP="007A2FFB">
            <w:pPr>
              <w:spacing w:before="40" w:after="40" w:line="240" w:lineRule="auto"/>
              <w:jc w:val="left"/>
              <w:rPr>
                <w:rFonts w:asciiTheme="minorHAnsi" w:hAnsiTheme="minorHAnsi" w:cstheme="minorHAnsi"/>
                <w:b/>
                <w:i/>
                <w:sz w:val="20"/>
              </w:rPr>
            </w:pPr>
            <w:r>
              <w:rPr>
                <w:rFonts w:asciiTheme="minorHAnsi" w:hAnsiTheme="minorHAnsi" w:cstheme="minorHAnsi"/>
                <w:b/>
                <w:sz w:val="20"/>
              </w:rPr>
              <w:t>Nazwa przypadku użycia</w:t>
            </w:r>
          </w:p>
        </w:tc>
        <w:tc>
          <w:tcPr>
            <w:tcW w:w="7240" w:type="dxa"/>
            <w:shd w:val="clear" w:color="auto" w:fill="auto"/>
            <w:vAlign w:val="center"/>
          </w:tcPr>
          <w:p w14:paraId="649023F9" w14:textId="742A34E0" w:rsidR="007A2FFB" w:rsidRDefault="007A2FFB" w:rsidP="007A2FFB">
            <w:pPr>
              <w:spacing w:after="0" w:line="240" w:lineRule="auto"/>
              <w:jc w:val="left"/>
              <w:rPr>
                <w:rFonts w:asciiTheme="minorHAnsi" w:hAnsiTheme="minorHAnsi" w:cstheme="minorHAnsi"/>
                <w:sz w:val="20"/>
              </w:rPr>
            </w:pPr>
            <w:r>
              <w:rPr>
                <w:rFonts w:asciiTheme="minorHAnsi" w:hAnsiTheme="minorHAnsi" w:cstheme="minorHAnsi"/>
                <w:b/>
                <w:sz w:val="20"/>
              </w:rPr>
              <w:t>Opis</w:t>
            </w:r>
          </w:p>
        </w:tc>
      </w:tr>
      <w:tr w:rsidR="007A2FFB" w14:paraId="3BD6E6E6" w14:textId="77777777" w:rsidTr="005034C1">
        <w:tc>
          <w:tcPr>
            <w:tcW w:w="1820" w:type="dxa"/>
            <w:shd w:val="clear" w:color="auto" w:fill="auto"/>
          </w:tcPr>
          <w:p w14:paraId="7A354F97" w14:textId="77777777" w:rsidR="007A2FFB" w:rsidRDefault="007A2FFB" w:rsidP="00BC3CF1">
            <w:pPr>
              <w:spacing w:before="40" w:after="40" w:line="240" w:lineRule="auto"/>
              <w:jc w:val="left"/>
              <w:rPr>
                <w:rFonts w:asciiTheme="minorHAnsi" w:hAnsiTheme="minorHAnsi" w:cstheme="minorHAnsi"/>
                <w:b/>
                <w:i/>
                <w:sz w:val="20"/>
              </w:rPr>
            </w:pPr>
            <w:r>
              <w:rPr>
                <w:rFonts w:asciiTheme="minorHAnsi" w:hAnsiTheme="minorHAnsi" w:cstheme="minorHAnsi"/>
                <w:b/>
                <w:i/>
                <w:sz w:val="20"/>
              </w:rPr>
              <w:t>Zarządzaj statusem zasobu</w:t>
            </w:r>
          </w:p>
          <w:p w14:paraId="7E9391F5" w14:textId="77777777" w:rsidR="007A2FFB" w:rsidRDefault="007A2FFB" w:rsidP="005034C1">
            <w:pPr>
              <w:spacing w:before="40" w:after="40" w:line="240" w:lineRule="auto"/>
              <w:rPr>
                <w:rFonts w:asciiTheme="minorHAnsi" w:hAnsiTheme="minorHAnsi" w:cstheme="minorHAnsi"/>
                <w:b/>
                <w:i/>
                <w:sz w:val="20"/>
              </w:rPr>
            </w:pPr>
            <w:r>
              <w:rPr>
                <w:rFonts w:asciiTheme="minorHAnsi" w:hAnsiTheme="minorHAnsi" w:cstheme="minorHAnsi"/>
                <w:i/>
                <w:sz w:val="20"/>
              </w:rPr>
              <w:t>Administrator</w:t>
            </w:r>
          </w:p>
        </w:tc>
        <w:tc>
          <w:tcPr>
            <w:tcW w:w="7240" w:type="dxa"/>
            <w:shd w:val="clear" w:color="auto" w:fill="auto"/>
          </w:tcPr>
          <w:p w14:paraId="7E536208" w14:textId="77777777" w:rsidR="007A2FFB" w:rsidRDefault="007A2FFB" w:rsidP="005034C1">
            <w:pPr>
              <w:spacing w:after="0" w:line="240" w:lineRule="auto"/>
              <w:rPr>
                <w:rFonts w:asciiTheme="minorHAnsi" w:hAnsiTheme="minorHAnsi" w:cstheme="minorHAnsi"/>
                <w:sz w:val="20"/>
              </w:rPr>
            </w:pPr>
            <w:r>
              <w:rPr>
                <w:rFonts w:asciiTheme="minorHAnsi" w:hAnsiTheme="minorHAnsi" w:cstheme="minorHAnsi"/>
                <w:sz w:val="20"/>
              </w:rPr>
              <w:t xml:space="preserve">Przypadek użycia rozpoczyna się, gdy </w:t>
            </w:r>
            <w:r>
              <w:rPr>
                <w:rFonts w:asciiTheme="minorHAnsi" w:hAnsiTheme="minorHAnsi" w:cstheme="minorHAnsi"/>
                <w:i/>
                <w:sz w:val="20"/>
              </w:rPr>
              <w:t>Administrator</w:t>
            </w:r>
            <w:r>
              <w:rPr>
                <w:rFonts w:asciiTheme="minorHAnsi" w:hAnsiTheme="minorHAnsi" w:cstheme="minorHAnsi"/>
                <w:sz w:val="20"/>
              </w:rPr>
              <w:t xml:space="preserve"> wybierze opcję </w:t>
            </w:r>
            <w:r>
              <w:rPr>
                <w:rFonts w:asciiTheme="minorHAnsi" w:hAnsiTheme="minorHAnsi" w:cstheme="minorHAnsi"/>
                <w:i/>
                <w:sz w:val="20"/>
              </w:rPr>
              <w:t>Zarządzaj statusem zasobu</w:t>
            </w:r>
            <w:r>
              <w:rPr>
                <w:rFonts w:asciiTheme="minorHAnsi" w:hAnsiTheme="minorHAnsi" w:cstheme="minorHAnsi"/>
                <w:sz w:val="20"/>
              </w:rPr>
              <w:t>. System wyświetla listę zasobów. Administrator wybiera zasób z listy i określa jego właściwości związane ze statusem. System zapisuje status zasobu.</w:t>
            </w:r>
          </w:p>
          <w:p w14:paraId="5FE4BAD3" w14:textId="77777777" w:rsidR="007A2FFB" w:rsidRDefault="007A2FFB" w:rsidP="005034C1">
            <w:pPr>
              <w:spacing w:after="0" w:line="240" w:lineRule="auto"/>
              <w:rPr>
                <w:rFonts w:asciiTheme="minorHAnsi" w:hAnsiTheme="minorHAnsi" w:cstheme="minorHAnsi"/>
                <w:b/>
                <w:sz w:val="20"/>
              </w:rPr>
            </w:pPr>
            <w:r>
              <w:rPr>
                <w:rFonts w:asciiTheme="minorHAnsi" w:hAnsiTheme="minorHAnsi" w:cstheme="minorHAnsi"/>
                <w:b/>
                <w:sz w:val="20"/>
              </w:rPr>
              <w:t>Uwagi:</w:t>
            </w:r>
          </w:p>
          <w:p w14:paraId="64E01C79" w14:textId="77777777" w:rsidR="007A2FFB" w:rsidRDefault="007A2FFB" w:rsidP="00263D50">
            <w:pPr>
              <w:pStyle w:val="Akapitzlist"/>
              <w:numPr>
                <w:ilvl w:val="0"/>
                <w:numId w:val="14"/>
              </w:numPr>
              <w:spacing w:after="0" w:line="240" w:lineRule="auto"/>
              <w:rPr>
                <w:rFonts w:asciiTheme="minorHAnsi" w:hAnsiTheme="minorHAnsi" w:cstheme="minorHAnsi"/>
                <w:sz w:val="20"/>
              </w:rPr>
            </w:pPr>
            <w:r>
              <w:rPr>
                <w:rFonts w:asciiTheme="minorHAnsi" w:hAnsiTheme="minorHAnsi" w:cstheme="minorHAnsi"/>
                <w:sz w:val="20"/>
              </w:rPr>
              <w:t>Każdy materiał dydaktyczny będzie posiadał statusy:</w:t>
            </w:r>
          </w:p>
          <w:p w14:paraId="04B13669" w14:textId="77777777" w:rsidR="007A2FFB" w:rsidRDefault="007A2FFB" w:rsidP="00263D50">
            <w:pPr>
              <w:pStyle w:val="Akapitzlist"/>
              <w:numPr>
                <w:ilvl w:val="0"/>
                <w:numId w:val="5"/>
              </w:numPr>
              <w:spacing w:after="0" w:line="240" w:lineRule="auto"/>
              <w:rPr>
                <w:rFonts w:asciiTheme="minorHAnsi" w:hAnsiTheme="minorHAnsi" w:cstheme="minorHAnsi"/>
                <w:sz w:val="20"/>
              </w:rPr>
            </w:pPr>
            <w:r>
              <w:rPr>
                <w:rFonts w:asciiTheme="minorHAnsi" w:hAnsiTheme="minorHAnsi" w:cstheme="minorHAnsi"/>
                <w:sz w:val="20"/>
              </w:rPr>
              <w:t>pod względem publikacji: nieopublikowany / opublikowany</w:t>
            </w:r>
          </w:p>
          <w:p w14:paraId="1D811591" w14:textId="77777777" w:rsidR="007A2FFB" w:rsidRDefault="007A2FFB" w:rsidP="00263D50">
            <w:pPr>
              <w:pStyle w:val="Akapitzlist"/>
              <w:numPr>
                <w:ilvl w:val="0"/>
                <w:numId w:val="14"/>
              </w:numPr>
              <w:spacing w:after="0" w:line="240" w:lineRule="auto"/>
              <w:rPr>
                <w:rFonts w:asciiTheme="minorHAnsi" w:hAnsiTheme="minorHAnsi" w:cstheme="minorHAnsi"/>
                <w:sz w:val="20"/>
              </w:rPr>
            </w:pPr>
            <w:r>
              <w:rPr>
                <w:rFonts w:asciiTheme="minorHAnsi" w:hAnsiTheme="minorHAnsi" w:cstheme="minorHAnsi"/>
                <w:sz w:val="20"/>
              </w:rPr>
              <w:t>Aby kurs stał się publicznie dostępny (widoczny) na liście kursów konieczne jest, aby miał następujące trzy statusy jednocześnie:</w:t>
            </w:r>
          </w:p>
          <w:p w14:paraId="7C2510B9" w14:textId="77777777" w:rsidR="007A2FFB" w:rsidRDefault="007A2FFB" w:rsidP="00263D50">
            <w:pPr>
              <w:pStyle w:val="Akapitzlist"/>
              <w:numPr>
                <w:ilvl w:val="0"/>
                <w:numId w:val="5"/>
              </w:numPr>
              <w:spacing w:after="0" w:line="240" w:lineRule="auto"/>
              <w:rPr>
                <w:rFonts w:asciiTheme="minorHAnsi" w:hAnsiTheme="minorHAnsi" w:cstheme="minorHAnsi"/>
                <w:sz w:val="20"/>
              </w:rPr>
            </w:pPr>
            <w:r>
              <w:rPr>
                <w:rFonts w:asciiTheme="minorHAnsi" w:hAnsiTheme="minorHAnsi" w:cstheme="minorHAnsi"/>
                <w:sz w:val="20"/>
              </w:rPr>
              <w:t>pod względem publikacji: opublikowany</w:t>
            </w:r>
          </w:p>
          <w:p w14:paraId="34FF7A20" w14:textId="77777777" w:rsidR="007A2FFB" w:rsidRDefault="007A2FFB" w:rsidP="00263D50">
            <w:pPr>
              <w:pStyle w:val="Akapitzlist"/>
              <w:numPr>
                <w:ilvl w:val="0"/>
                <w:numId w:val="14"/>
              </w:numPr>
              <w:spacing w:after="0" w:line="240" w:lineRule="auto"/>
              <w:rPr>
                <w:rFonts w:asciiTheme="minorHAnsi" w:hAnsiTheme="minorHAnsi" w:cstheme="minorHAnsi"/>
                <w:sz w:val="20"/>
              </w:rPr>
            </w:pPr>
            <w:r>
              <w:rPr>
                <w:rFonts w:asciiTheme="minorHAnsi" w:hAnsiTheme="minorHAnsi" w:cstheme="minorHAnsi"/>
                <w:sz w:val="20"/>
              </w:rPr>
              <w:t>Nie może być takiej sytuacji, że kurs jest niezatwierdzony i opublikowany. Może natomiast być tak, że kurs jest sprawdzony i zatwierdzony, ale nie jest jeszcze opublikowany. Dopuszcza się również sytuację, że dany kurs będzie sprawdzony i niezatwierdzony.</w:t>
            </w:r>
          </w:p>
          <w:p w14:paraId="47FCED46" w14:textId="77777777" w:rsidR="007A2FFB" w:rsidRDefault="007A2FFB" w:rsidP="00263D50">
            <w:pPr>
              <w:pStyle w:val="Akapitzlist"/>
              <w:numPr>
                <w:ilvl w:val="0"/>
                <w:numId w:val="14"/>
              </w:numPr>
              <w:spacing w:after="0" w:line="240" w:lineRule="auto"/>
              <w:rPr>
                <w:rFonts w:asciiTheme="minorHAnsi" w:hAnsiTheme="minorHAnsi" w:cstheme="minorHAnsi"/>
                <w:sz w:val="20"/>
              </w:rPr>
            </w:pPr>
            <w:r>
              <w:rPr>
                <w:rFonts w:asciiTheme="minorHAnsi" w:hAnsiTheme="minorHAnsi" w:cstheme="minorHAnsi"/>
                <w:sz w:val="20"/>
              </w:rPr>
              <w:t>W przypadku publikowania kursu powinna być możliwość wyznaczenia przedziałów dat, w których dany kurs będzie dostępny.</w:t>
            </w:r>
          </w:p>
          <w:p w14:paraId="4D27737D" w14:textId="77777777" w:rsidR="007A2FFB" w:rsidRDefault="007A2FFB" w:rsidP="00263D50">
            <w:pPr>
              <w:pStyle w:val="Akapitzlist"/>
              <w:numPr>
                <w:ilvl w:val="0"/>
                <w:numId w:val="14"/>
              </w:numPr>
              <w:spacing w:after="0" w:line="240" w:lineRule="auto"/>
              <w:rPr>
                <w:rFonts w:asciiTheme="minorHAnsi" w:hAnsiTheme="minorHAnsi" w:cstheme="minorHAnsi"/>
                <w:sz w:val="20"/>
              </w:rPr>
            </w:pPr>
            <w:r>
              <w:rPr>
                <w:rFonts w:asciiTheme="minorHAnsi" w:hAnsiTheme="minorHAnsi" w:cstheme="minorHAnsi"/>
                <w:sz w:val="20"/>
              </w:rPr>
              <w:t>Przy każdej zmianie statusy kursu osoba, która go stworzyła będzie otrzymywała komunikat:</w:t>
            </w:r>
          </w:p>
          <w:p w14:paraId="7D86732C" w14:textId="77777777" w:rsidR="007A2FFB" w:rsidRDefault="007A2FFB" w:rsidP="00263D50">
            <w:pPr>
              <w:pStyle w:val="Akapitzlist"/>
              <w:numPr>
                <w:ilvl w:val="0"/>
                <w:numId w:val="6"/>
              </w:numPr>
              <w:spacing w:after="0" w:line="240" w:lineRule="auto"/>
              <w:rPr>
                <w:rFonts w:asciiTheme="minorHAnsi" w:hAnsiTheme="minorHAnsi" w:cstheme="minorHAnsi"/>
                <w:sz w:val="20"/>
              </w:rPr>
            </w:pPr>
            <w:r>
              <w:rPr>
                <w:rFonts w:asciiTheme="minorHAnsi" w:hAnsiTheme="minorHAnsi" w:cstheme="minorHAnsi"/>
                <w:sz w:val="20"/>
              </w:rPr>
              <w:t>na adres e-mail podany w systemie</w:t>
            </w:r>
          </w:p>
          <w:p w14:paraId="29FD6D5A" w14:textId="77777777" w:rsidR="007A2FFB" w:rsidRDefault="007A2FFB" w:rsidP="00263D50">
            <w:pPr>
              <w:pStyle w:val="Akapitzlist"/>
              <w:numPr>
                <w:ilvl w:val="0"/>
                <w:numId w:val="6"/>
              </w:numPr>
              <w:spacing w:after="0" w:line="240" w:lineRule="auto"/>
              <w:rPr>
                <w:rFonts w:asciiTheme="minorHAnsi" w:hAnsiTheme="minorHAnsi" w:cstheme="minorHAnsi"/>
                <w:sz w:val="20"/>
              </w:rPr>
            </w:pPr>
            <w:r>
              <w:rPr>
                <w:rFonts w:asciiTheme="minorHAnsi" w:hAnsiTheme="minorHAnsi" w:cstheme="minorHAnsi"/>
                <w:sz w:val="20"/>
              </w:rPr>
              <w:t>na ekranie powitalnym po zalogowaniu do platformy</w:t>
            </w:r>
          </w:p>
          <w:p w14:paraId="7A58CDAA" w14:textId="77777777" w:rsidR="007A2FFB" w:rsidRDefault="007A2FFB" w:rsidP="00263D50">
            <w:pPr>
              <w:pStyle w:val="Akapitzlist"/>
              <w:numPr>
                <w:ilvl w:val="0"/>
                <w:numId w:val="14"/>
              </w:numPr>
              <w:spacing w:after="0" w:line="240" w:lineRule="auto"/>
              <w:rPr>
                <w:rFonts w:asciiTheme="minorHAnsi" w:hAnsiTheme="minorHAnsi" w:cstheme="minorHAnsi"/>
              </w:rPr>
            </w:pPr>
            <w:r>
              <w:rPr>
                <w:rFonts w:asciiTheme="minorHAnsi" w:hAnsiTheme="minorHAnsi" w:cstheme="minorHAnsi"/>
                <w:sz w:val="20"/>
              </w:rPr>
              <w:t>Dodatkowo w przypadku gdy kurs nie zostanie zatwierdzony osoba dokonująca sprawdzenia będzie musiała wskazać dlaczego nie zatwierdziła kursu.</w:t>
            </w:r>
          </w:p>
        </w:tc>
      </w:tr>
    </w:tbl>
    <w:p w14:paraId="6A84B201" w14:textId="77777777" w:rsidR="007A2FFB" w:rsidRDefault="007A2FFB">
      <w:pPr>
        <w:rPr>
          <w:rFonts w:asciiTheme="minorHAnsi" w:eastAsia="Times New Roman" w:hAnsiTheme="minorHAnsi" w:cstheme="minorHAnsi"/>
          <w:color w:val="000000"/>
          <w:sz w:val="20"/>
          <w:szCs w:val="20"/>
          <w:lang w:eastAsia="pl-PL"/>
        </w:rPr>
      </w:pPr>
    </w:p>
    <w:tbl>
      <w:tblPr>
        <w:tblStyle w:val="Tabela-Siatka"/>
        <w:tblW w:w="0" w:type="auto"/>
        <w:tblLook w:val="04A0" w:firstRow="1" w:lastRow="0" w:firstColumn="1" w:lastColumn="0" w:noHBand="0" w:noVBand="1"/>
      </w:tblPr>
      <w:tblGrid>
        <w:gridCol w:w="3085"/>
        <w:gridCol w:w="6125"/>
      </w:tblGrid>
      <w:tr w:rsidR="00BF0715" w14:paraId="3B194B46" w14:textId="77777777" w:rsidTr="00BF0715">
        <w:tc>
          <w:tcPr>
            <w:tcW w:w="3085" w:type="dxa"/>
            <w:vAlign w:val="center"/>
          </w:tcPr>
          <w:p w14:paraId="7FA6F6C1" w14:textId="399D14C5" w:rsidR="00BF0715" w:rsidRDefault="00BF0715" w:rsidP="00BF0715">
            <w:pPr>
              <w:rPr>
                <w:rFonts w:asciiTheme="minorHAnsi" w:eastAsia="Times New Roman" w:hAnsiTheme="minorHAnsi" w:cstheme="minorHAnsi"/>
                <w:color w:val="000000"/>
                <w:sz w:val="20"/>
                <w:szCs w:val="20"/>
                <w:lang w:eastAsia="pl-PL"/>
              </w:rPr>
            </w:pPr>
            <w:r>
              <w:rPr>
                <w:rFonts w:asciiTheme="minorHAnsi" w:hAnsiTheme="minorHAnsi" w:cstheme="minorHAnsi"/>
                <w:b/>
                <w:sz w:val="20"/>
              </w:rPr>
              <w:t>Nazwa przypadku użycia</w:t>
            </w:r>
          </w:p>
        </w:tc>
        <w:tc>
          <w:tcPr>
            <w:tcW w:w="6125" w:type="dxa"/>
            <w:vAlign w:val="center"/>
          </w:tcPr>
          <w:p w14:paraId="43555136" w14:textId="5A32AC2C" w:rsidR="00BF0715" w:rsidRDefault="00BF0715" w:rsidP="00BF0715">
            <w:pPr>
              <w:rPr>
                <w:rFonts w:asciiTheme="minorHAnsi" w:eastAsia="Times New Roman" w:hAnsiTheme="minorHAnsi" w:cstheme="minorHAnsi"/>
                <w:color w:val="000000"/>
                <w:sz w:val="20"/>
                <w:szCs w:val="20"/>
                <w:lang w:eastAsia="pl-PL"/>
              </w:rPr>
            </w:pPr>
            <w:r>
              <w:rPr>
                <w:rFonts w:asciiTheme="minorHAnsi" w:hAnsiTheme="minorHAnsi" w:cstheme="minorHAnsi"/>
                <w:b/>
                <w:sz w:val="20"/>
              </w:rPr>
              <w:t>Opis</w:t>
            </w:r>
          </w:p>
        </w:tc>
      </w:tr>
      <w:tr w:rsidR="00BF0715" w14:paraId="599647FA" w14:textId="77777777" w:rsidTr="00BF0715">
        <w:tc>
          <w:tcPr>
            <w:tcW w:w="3085" w:type="dxa"/>
          </w:tcPr>
          <w:p w14:paraId="44593DAA" w14:textId="77777777" w:rsidR="00BF0715" w:rsidRDefault="00BF0715" w:rsidP="00BF0715">
            <w:pPr>
              <w:spacing w:after="0" w:line="240" w:lineRule="auto"/>
              <w:rPr>
                <w:rFonts w:asciiTheme="minorHAnsi" w:hAnsiTheme="minorHAnsi" w:cstheme="minorHAnsi"/>
                <w:sz w:val="20"/>
                <w:szCs w:val="20"/>
              </w:rPr>
            </w:pPr>
            <w:r>
              <w:rPr>
                <w:rFonts w:asciiTheme="minorHAnsi" w:hAnsiTheme="minorHAnsi" w:cstheme="minorHAnsi"/>
                <w:b/>
                <w:i/>
                <w:sz w:val="20"/>
              </w:rPr>
              <w:t>Egzaminowanie</w:t>
            </w:r>
          </w:p>
          <w:p w14:paraId="5469A148" w14:textId="2FCAE762" w:rsidR="00BF0715" w:rsidRDefault="00BF0715">
            <w:pPr>
              <w:rPr>
                <w:rFonts w:asciiTheme="minorHAnsi" w:eastAsia="Times New Roman" w:hAnsiTheme="minorHAnsi" w:cstheme="minorHAnsi"/>
                <w:color w:val="000000"/>
                <w:sz w:val="20"/>
                <w:szCs w:val="20"/>
                <w:lang w:eastAsia="pl-PL"/>
              </w:rPr>
            </w:pPr>
            <w:r>
              <w:rPr>
                <w:rFonts w:asciiTheme="minorHAnsi" w:eastAsia="Times New Roman" w:hAnsiTheme="minorHAnsi" w:cstheme="minorHAnsi"/>
                <w:color w:val="000000"/>
                <w:sz w:val="20"/>
                <w:szCs w:val="20"/>
                <w:lang w:eastAsia="pl-PL"/>
              </w:rPr>
              <w:t>Prowadzący</w:t>
            </w:r>
          </w:p>
        </w:tc>
        <w:tc>
          <w:tcPr>
            <w:tcW w:w="6125" w:type="dxa"/>
          </w:tcPr>
          <w:p w14:paraId="735D33B9" w14:textId="2F615F52" w:rsidR="00BF0715" w:rsidRDefault="00BF0715">
            <w:pPr>
              <w:rPr>
                <w:rFonts w:asciiTheme="minorHAnsi" w:eastAsia="Times New Roman" w:hAnsiTheme="minorHAnsi" w:cstheme="minorHAnsi"/>
                <w:color w:val="000000"/>
                <w:sz w:val="20"/>
                <w:szCs w:val="20"/>
                <w:lang w:eastAsia="pl-PL"/>
              </w:rPr>
            </w:pPr>
            <w:r>
              <w:rPr>
                <w:rFonts w:asciiTheme="minorHAnsi" w:eastAsia="Times New Roman" w:hAnsiTheme="minorHAnsi" w:cstheme="minorHAnsi"/>
                <w:color w:val="000000"/>
                <w:sz w:val="20"/>
                <w:szCs w:val="20"/>
                <w:lang w:eastAsia="pl-PL"/>
              </w:rPr>
              <w:t xml:space="preserve">Platforma powinna zapewnić </w:t>
            </w:r>
            <w:r w:rsidRPr="00BF0715">
              <w:rPr>
                <w:rFonts w:asciiTheme="minorHAnsi" w:eastAsia="Times New Roman" w:hAnsiTheme="minorHAnsi" w:cstheme="minorHAnsi"/>
                <w:color w:val="000000"/>
                <w:sz w:val="20"/>
                <w:szCs w:val="20"/>
                <w:lang w:eastAsia="pl-PL"/>
              </w:rPr>
              <w:t>Studen</w:t>
            </w:r>
            <w:r>
              <w:rPr>
                <w:rFonts w:asciiTheme="minorHAnsi" w:eastAsia="Times New Roman" w:hAnsiTheme="minorHAnsi" w:cstheme="minorHAnsi"/>
                <w:color w:val="000000"/>
                <w:sz w:val="20"/>
                <w:szCs w:val="20"/>
                <w:lang w:eastAsia="pl-PL"/>
              </w:rPr>
              <w:t>tom</w:t>
            </w:r>
            <w:r w:rsidRPr="00BF0715">
              <w:rPr>
                <w:rFonts w:asciiTheme="minorHAnsi" w:eastAsia="Times New Roman" w:hAnsiTheme="minorHAnsi" w:cstheme="minorHAnsi"/>
                <w:color w:val="000000"/>
                <w:sz w:val="20"/>
                <w:szCs w:val="20"/>
                <w:lang w:eastAsia="pl-PL"/>
              </w:rPr>
              <w:t xml:space="preserve"> przystępujący</w:t>
            </w:r>
            <w:r>
              <w:rPr>
                <w:rFonts w:asciiTheme="minorHAnsi" w:eastAsia="Times New Roman" w:hAnsiTheme="minorHAnsi" w:cstheme="minorHAnsi"/>
                <w:color w:val="000000"/>
                <w:sz w:val="20"/>
                <w:szCs w:val="20"/>
                <w:lang w:eastAsia="pl-PL"/>
              </w:rPr>
              <w:t>m</w:t>
            </w:r>
            <w:r w:rsidRPr="00BF0715">
              <w:rPr>
                <w:rFonts w:asciiTheme="minorHAnsi" w:eastAsia="Times New Roman" w:hAnsiTheme="minorHAnsi" w:cstheme="minorHAnsi"/>
                <w:color w:val="000000"/>
                <w:sz w:val="20"/>
                <w:szCs w:val="20"/>
                <w:lang w:eastAsia="pl-PL"/>
              </w:rPr>
              <w:t xml:space="preserve"> do egzaminu możliwość podjęcia egzaminu zarówno w postaci pytań testowych jak i otwartych. W obrębie testu powinna istnieć możliwość losowania pytań z większej puli, zmiany kolejności wyświetlenia pytań oraz zmiany wyświetlenia się kolejności odpowiedzi w poszczególnych pytaniach. Każdy test powinien podlegać konfiguracji tj. ograniczenia czasu wyświetlania, personalizacji ilości podejść, wydłużenia czasu dla wybranych studentów, ukrycia wyników egzaminu przed studentami do momentu upublicznienia ich przez prowadzącego.</w:t>
            </w:r>
          </w:p>
        </w:tc>
      </w:tr>
    </w:tbl>
    <w:p w14:paraId="4C0A5BDE" w14:textId="6D489846" w:rsidR="00BF0715" w:rsidRDefault="00BF0715">
      <w:pPr>
        <w:rPr>
          <w:rFonts w:asciiTheme="minorHAnsi" w:eastAsia="Times New Roman" w:hAnsiTheme="minorHAnsi" w:cstheme="minorHAnsi"/>
          <w:color w:val="000000"/>
          <w:sz w:val="20"/>
          <w:szCs w:val="20"/>
          <w:lang w:eastAsia="pl-PL"/>
        </w:rPr>
      </w:pPr>
    </w:p>
    <w:p w14:paraId="1506AAD8" w14:textId="76EF6509" w:rsidR="009E5225" w:rsidRDefault="009E5225">
      <w:pPr>
        <w:spacing w:after="0" w:line="240" w:lineRule="auto"/>
        <w:jc w:val="left"/>
        <w:rPr>
          <w:rFonts w:asciiTheme="minorHAnsi" w:eastAsia="Times New Roman" w:hAnsiTheme="minorHAnsi" w:cstheme="minorHAnsi"/>
          <w:color w:val="000000"/>
          <w:sz w:val="20"/>
          <w:szCs w:val="20"/>
          <w:lang w:eastAsia="pl-PL"/>
        </w:rPr>
      </w:pPr>
      <w:r>
        <w:rPr>
          <w:rFonts w:asciiTheme="minorHAnsi" w:eastAsia="Times New Roman" w:hAnsiTheme="minorHAnsi" w:cstheme="minorHAnsi"/>
          <w:color w:val="000000"/>
          <w:sz w:val="20"/>
          <w:szCs w:val="20"/>
          <w:lang w:eastAsia="pl-PL"/>
        </w:rPr>
        <w:br w:type="page"/>
      </w:r>
    </w:p>
    <w:p w14:paraId="5903FC29" w14:textId="77777777" w:rsidR="009E5225" w:rsidRDefault="009E5225">
      <w:pPr>
        <w:rPr>
          <w:rFonts w:asciiTheme="minorHAnsi" w:eastAsia="Times New Roman" w:hAnsiTheme="minorHAnsi" w:cstheme="minorHAnsi"/>
          <w:color w:val="000000"/>
          <w:sz w:val="20"/>
          <w:szCs w:val="20"/>
          <w:lang w:eastAsia="pl-PL"/>
        </w:rPr>
      </w:pPr>
    </w:p>
    <w:p w14:paraId="4D8CA392" w14:textId="7ED9CDAA" w:rsidR="006F15FB" w:rsidRPr="009E5225" w:rsidRDefault="002D1171" w:rsidP="009E5225">
      <w:pPr>
        <w:pStyle w:val="Nagwek2"/>
        <w:numPr>
          <w:ilvl w:val="0"/>
          <w:numId w:val="1"/>
        </w:numPr>
        <w:rPr>
          <w:rFonts w:asciiTheme="minorHAnsi" w:hAnsiTheme="minorHAnsi" w:cstheme="minorHAnsi"/>
        </w:rPr>
      </w:pPr>
      <w:bookmarkStart w:id="52" w:name="_Toc367973099"/>
      <w:bookmarkStart w:id="53" w:name="_Toc101331045"/>
      <w:r>
        <w:rPr>
          <w:rFonts w:asciiTheme="minorHAnsi" w:hAnsiTheme="minorHAnsi" w:cstheme="minorHAnsi"/>
        </w:rPr>
        <w:t>Moduł i</w:t>
      </w:r>
      <w:r w:rsidR="00FD4D83">
        <w:rPr>
          <w:rFonts w:asciiTheme="minorHAnsi" w:hAnsiTheme="minorHAnsi" w:cstheme="minorHAnsi"/>
        </w:rPr>
        <w:t>ntegracj</w:t>
      </w:r>
      <w:r>
        <w:rPr>
          <w:rFonts w:asciiTheme="minorHAnsi" w:hAnsiTheme="minorHAnsi" w:cstheme="minorHAnsi"/>
        </w:rPr>
        <w:t>i</w:t>
      </w:r>
      <w:r w:rsidR="00FD4D83">
        <w:rPr>
          <w:rFonts w:asciiTheme="minorHAnsi" w:hAnsiTheme="minorHAnsi" w:cstheme="minorHAnsi"/>
        </w:rPr>
        <w:t xml:space="preserve"> i autoryzacja użytkowników uczelnianego systemu Uczelnia XP i Wirtualna Uczelnia w platformie edukacyjnej - zewnętrzna baza danych</w:t>
      </w:r>
      <w:bookmarkEnd w:id="52"/>
      <w:bookmarkEnd w:id="53"/>
    </w:p>
    <w:p w14:paraId="1A92320E" w14:textId="77777777" w:rsidR="00521BE5" w:rsidRDefault="00521BE5">
      <w:pPr>
        <w:rPr>
          <w:rFonts w:asciiTheme="minorHAnsi" w:hAnsiTheme="minorHAnsi" w:cstheme="minorHAnsi"/>
        </w:rPr>
      </w:pPr>
    </w:p>
    <w:p w14:paraId="1CDCE0F1" w14:textId="75970A0A" w:rsidR="00521BE5" w:rsidRDefault="00521BE5">
      <w:pPr>
        <w:rPr>
          <w:rFonts w:asciiTheme="minorHAnsi" w:hAnsiTheme="minorHAnsi" w:cstheme="minorHAnsi"/>
        </w:rPr>
      </w:pPr>
      <w:r w:rsidRPr="00521BE5">
        <w:rPr>
          <w:rFonts w:asciiTheme="minorHAnsi" w:hAnsiTheme="minorHAnsi" w:cstheme="minorHAnsi"/>
        </w:rPr>
        <w:t>Cele modułu</w:t>
      </w:r>
    </w:p>
    <w:p w14:paraId="71EC04C3" w14:textId="1AD4920F" w:rsidR="006F15FB" w:rsidRDefault="00FD4D83" w:rsidP="00125AD0">
      <w:pPr>
        <w:rPr>
          <w:rFonts w:asciiTheme="minorHAnsi" w:hAnsiTheme="minorHAnsi" w:cstheme="minorHAnsi"/>
        </w:rPr>
      </w:pPr>
      <w:r>
        <w:rPr>
          <w:rFonts w:asciiTheme="minorHAnsi" w:hAnsiTheme="minorHAnsi" w:cstheme="minorHAnsi"/>
        </w:rPr>
        <w:t>System platforma edukacyjna winien umożliwiać integrację z systemem zarządzania szkoleniami typu Learning Management System (LMS).– przejście z systemów Uczelnianych typu Wirtualna uczelnia do platformy edukacyjnej.</w:t>
      </w:r>
    </w:p>
    <w:p w14:paraId="14AA2EA2" w14:textId="7E4F2D3F" w:rsidR="00FF6719" w:rsidRPr="00125AD0" w:rsidRDefault="00FF6719" w:rsidP="00125AD0">
      <w:pPr>
        <w:rPr>
          <w:rFonts w:asciiTheme="minorHAnsi" w:hAnsiTheme="minorHAnsi" w:cstheme="minorHAnsi"/>
        </w:rPr>
      </w:pPr>
      <w:r w:rsidRPr="00125AD0">
        <w:rPr>
          <w:rFonts w:asciiTheme="minorHAnsi" w:hAnsiTheme="minorHAnsi" w:cstheme="minorHAnsi"/>
        </w:rPr>
        <w:t xml:space="preserve">Platforma musi mieć </w:t>
      </w:r>
      <w:r w:rsidR="000C7F34" w:rsidRPr="00125AD0">
        <w:rPr>
          <w:rFonts w:asciiTheme="minorHAnsi" w:hAnsiTheme="minorHAnsi" w:cstheme="minorHAnsi"/>
        </w:rPr>
        <w:t>możliwość</w:t>
      </w:r>
      <w:r w:rsidRPr="00125AD0">
        <w:rPr>
          <w:rFonts w:asciiTheme="minorHAnsi" w:hAnsiTheme="minorHAnsi" w:cstheme="minorHAnsi"/>
        </w:rPr>
        <w:t xml:space="preserve"> równoległego pobierania danych autoryzacyjnych (login i hasło) z dwóch osobnych (oddzielnych) domen AD</w:t>
      </w:r>
      <w:r w:rsidR="000C7F34" w:rsidRPr="00125AD0">
        <w:rPr>
          <w:rFonts w:asciiTheme="minorHAnsi" w:hAnsiTheme="minorHAnsi" w:cstheme="minorHAnsi"/>
        </w:rPr>
        <w:t xml:space="preserve"> (Pracownicza i Studencka)</w:t>
      </w:r>
      <w:r w:rsidRPr="00125AD0">
        <w:rPr>
          <w:rFonts w:asciiTheme="minorHAnsi" w:hAnsiTheme="minorHAnsi" w:cstheme="minorHAnsi"/>
        </w:rPr>
        <w:t>.</w:t>
      </w:r>
    </w:p>
    <w:p w14:paraId="3D30D00C" w14:textId="05841B12" w:rsidR="00FF6719" w:rsidRPr="000C7F34" w:rsidRDefault="00FF6719" w:rsidP="00125AD0">
      <w:pPr>
        <w:rPr>
          <w:rFonts w:asciiTheme="minorHAnsi" w:hAnsiTheme="minorHAnsi" w:cstheme="minorHAnsi"/>
        </w:rPr>
      </w:pPr>
      <w:r w:rsidRPr="00125AD0">
        <w:rPr>
          <w:rFonts w:asciiTheme="minorHAnsi" w:hAnsiTheme="minorHAnsi" w:cstheme="minorHAnsi"/>
        </w:rPr>
        <w:t>Powinno być to zrealizowane wtyczką, do której będzie kompletna dokumentacja techniczna (kompletny opis działania krok po kroku).</w:t>
      </w:r>
    </w:p>
    <w:p w14:paraId="067FA9AD" w14:textId="77777777" w:rsidR="006F15FB" w:rsidRPr="00846397" w:rsidRDefault="00FD4D83" w:rsidP="00125AD0">
      <w:pPr>
        <w:rPr>
          <w:rFonts w:asciiTheme="minorHAnsi" w:hAnsiTheme="minorHAnsi" w:cstheme="minorHAnsi"/>
        </w:rPr>
      </w:pPr>
      <w:r w:rsidRPr="00846397">
        <w:rPr>
          <w:rFonts w:asciiTheme="minorHAnsi" w:hAnsiTheme="minorHAnsi" w:cstheme="minorHAnsi"/>
        </w:rPr>
        <w:t>Zalogowany użytkownik (student, pracownik) w systemie Wirtualnej Uczelni (WU) może przejść z serwisu WU do platformy edukacyjnej bez konieczności ponownego logowania do platformy edukacyjnej oraz wrócić z platformy edukacyjnej do serwisu Wirtualnej Uczelni.</w:t>
      </w:r>
    </w:p>
    <w:p w14:paraId="6A9CF6A3" w14:textId="77777777" w:rsidR="006F15FB" w:rsidRPr="00846397" w:rsidRDefault="00FD4D83" w:rsidP="00125AD0">
      <w:pPr>
        <w:rPr>
          <w:rFonts w:asciiTheme="minorHAnsi" w:hAnsiTheme="minorHAnsi" w:cstheme="minorHAnsi"/>
        </w:rPr>
      </w:pPr>
      <w:r w:rsidRPr="00846397">
        <w:rPr>
          <w:rFonts w:asciiTheme="minorHAnsi" w:hAnsiTheme="minorHAnsi" w:cstheme="minorHAnsi"/>
        </w:rPr>
        <w:t>Jeżeli użytkownik zalogowany do systemu Wirtualnej Uczelni nie ma konta na platformie edukacyjnej winno ono zakładane w platformy edukacyjnej automatycznie (integracja), (konto ma odpowiednie znaczniki informujące o tym, ze autoryzacja tego konta  odbywa się po stronie zewnętrznej bazy danych).</w:t>
      </w:r>
    </w:p>
    <w:p w14:paraId="22AEAC2D" w14:textId="77777777" w:rsidR="006F15FB" w:rsidRPr="00846397" w:rsidRDefault="00FD4D83" w:rsidP="00125AD0">
      <w:pPr>
        <w:rPr>
          <w:rFonts w:asciiTheme="minorHAnsi" w:hAnsiTheme="minorHAnsi" w:cstheme="minorHAnsi"/>
        </w:rPr>
      </w:pPr>
      <w:r w:rsidRPr="00846397">
        <w:rPr>
          <w:rFonts w:asciiTheme="minorHAnsi" w:hAnsiTheme="minorHAnsi" w:cstheme="minorHAnsi"/>
        </w:rPr>
        <w:t xml:space="preserve">Użytkownik autoryzowany w zewnętrznej bazie danych nie musi logować się do WU aby przejść do platformy edukacyjnej. Może on bezpośrednio zalogować się na swoje konto na platformie  edukacyjnej loginem i hasłem którym loguje się do WU. </w:t>
      </w:r>
    </w:p>
    <w:p w14:paraId="220FEF79" w14:textId="77777777" w:rsidR="006F15FB" w:rsidRDefault="00FD4D83" w:rsidP="00125AD0">
      <w:pPr>
        <w:rPr>
          <w:rFonts w:asciiTheme="minorHAnsi" w:hAnsiTheme="minorHAnsi" w:cstheme="minorHAnsi"/>
        </w:rPr>
      </w:pPr>
      <w:r w:rsidRPr="00846397">
        <w:rPr>
          <w:rFonts w:asciiTheme="minorHAnsi" w:hAnsiTheme="minorHAnsi" w:cstheme="minorHAnsi"/>
        </w:rPr>
        <w:t>Dodatkowo dla kont autoryzowanych z zewnętrznej bazy danych winno być możliwe aktualizowanie danych np. adres email studenta, pracownika aby dane dostępne na platformie edukacyjnej były aktualne na podstawie danych wprowadzonych do systemu Uczelnia.XP.</w:t>
      </w:r>
    </w:p>
    <w:tbl>
      <w:tblPr>
        <w:tblStyle w:val="Tabela-Siatka"/>
        <w:tblW w:w="4219" w:type="dxa"/>
        <w:jc w:val="center"/>
        <w:tblLook w:val="04A0" w:firstRow="1" w:lastRow="0" w:firstColumn="1" w:lastColumn="0" w:noHBand="0" w:noVBand="1"/>
      </w:tblPr>
      <w:tblGrid>
        <w:gridCol w:w="4219"/>
      </w:tblGrid>
      <w:tr w:rsidR="006F15FB" w14:paraId="60652822" w14:textId="77777777">
        <w:trPr>
          <w:jc w:val="center"/>
        </w:trPr>
        <w:tc>
          <w:tcPr>
            <w:tcW w:w="4219" w:type="dxa"/>
            <w:shd w:val="clear" w:color="auto" w:fill="C6D9F1" w:themeFill="text2" w:themeFillTint="33"/>
          </w:tcPr>
          <w:p w14:paraId="5862C67A" w14:textId="77777777" w:rsidR="006F15FB" w:rsidRDefault="00FD4D83">
            <w:pPr>
              <w:spacing w:after="0" w:line="240" w:lineRule="auto"/>
              <w:rPr>
                <w:rFonts w:asciiTheme="minorHAnsi" w:hAnsiTheme="minorHAnsi" w:cstheme="minorHAnsi"/>
                <w:b/>
              </w:rPr>
            </w:pPr>
            <w:r>
              <w:rPr>
                <w:rFonts w:asciiTheme="minorHAnsi" w:hAnsiTheme="minorHAnsi" w:cstheme="minorHAnsi"/>
                <w:b/>
              </w:rPr>
              <w:t>Pola możliwe do aktualizacji na platformie</w:t>
            </w:r>
          </w:p>
        </w:tc>
      </w:tr>
      <w:tr w:rsidR="006F15FB" w14:paraId="55B7DF14" w14:textId="77777777">
        <w:trPr>
          <w:jc w:val="center"/>
        </w:trPr>
        <w:tc>
          <w:tcPr>
            <w:tcW w:w="4219" w:type="dxa"/>
            <w:shd w:val="clear" w:color="auto" w:fill="auto"/>
          </w:tcPr>
          <w:p w14:paraId="23C19D2F" w14:textId="77777777" w:rsidR="006F15FB" w:rsidRDefault="00FD4D83">
            <w:pPr>
              <w:spacing w:after="0" w:line="240" w:lineRule="auto"/>
              <w:rPr>
                <w:rFonts w:asciiTheme="minorHAnsi" w:hAnsiTheme="minorHAnsi" w:cstheme="minorHAnsi"/>
              </w:rPr>
            </w:pPr>
            <w:r>
              <w:rPr>
                <w:rFonts w:asciiTheme="minorHAnsi" w:hAnsiTheme="minorHAnsi" w:cstheme="minorHAnsi"/>
              </w:rPr>
              <w:t>Imię</w:t>
            </w:r>
          </w:p>
        </w:tc>
      </w:tr>
      <w:tr w:rsidR="006F15FB" w14:paraId="37043540" w14:textId="77777777">
        <w:trPr>
          <w:jc w:val="center"/>
        </w:trPr>
        <w:tc>
          <w:tcPr>
            <w:tcW w:w="4219" w:type="dxa"/>
            <w:shd w:val="clear" w:color="auto" w:fill="auto"/>
          </w:tcPr>
          <w:p w14:paraId="09F5D54A" w14:textId="77777777" w:rsidR="006F15FB" w:rsidRDefault="00FD4D83">
            <w:pPr>
              <w:spacing w:after="0" w:line="240" w:lineRule="auto"/>
              <w:rPr>
                <w:rFonts w:asciiTheme="minorHAnsi" w:hAnsiTheme="minorHAnsi" w:cstheme="minorHAnsi"/>
              </w:rPr>
            </w:pPr>
            <w:r>
              <w:rPr>
                <w:rFonts w:asciiTheme="minorHAnsi" w:hAnsiTheme="minorHAnsi" w:cstheme="minorHAnsi"/>
              </w:rPr>
              <w:t>Nazwisko</w:t>
            </w:r>
          </w:p>
        </w:tc>
      </w:tr>
      <w:tr w:rsidR="006F15FB" w14:paraId="1E101DAE" w14:textId="77777777">
        <w:trPr>
          <w:jc w:val="center"/>
        </w:trPr>
        <w:tc>
          <w:tcPr>
            <w:tcW w:w="4219" w:type="dxa"/>
            <w:shd w:val="clear" w:color="auto" w:fill="auto"/>
          </w:tcPr>
          <w:p w14:paraId="377BA906" w14:textId="77777777" w:rsidR="006F15FB" w:rsidRDefault="00FD4D83">
            <w:pPr>
              <w:spacing w:after="0" w:line="240" w:lineRule="auto"/>
              <w:rPr>
                <w:rFonts w:asciiTheme="minorHAnsi" w:hAnsiTheme="minorHAnsi" w:cstheme="minorHAnsi"/>
              </w:rPr>
            </w:pPr>
            <w:r>
              <w:rPr>
                <w:rFonts w:asciiTheme="minorHAnsi" w:hAnsiTheme="minorHAnsi" w:cstheme="minorHAnsi"/>
              </w:rPr>
              <w:t>E-mail</w:t>
            </w:r>
          </w:p>
        </w:tc>
      </w:tr>
      <w:tr w:rsidR="006F15FB" w14:paraId="5C9CC583" w14:textId="77777777">
        <w:trPr>
          <w:jc w:val="center"/>
        </w:trPr>
        <w:tc>
          <w:tcPr>
            <w:tcW w:w="4219" w:type="dxa"/>
            <w:shd w:val="clear" w:color="auto" w:fill="auto"/>
          </w:tcPr>
          <w:p w14:paraId="6B4F4F29" w14:textId="77777777" w:rsidR="006F15FB" w:rsidRDefault="00FD4D83">
            <w:pPr>
              <w:spacing w:after="0" w:line="240" w:lineRule="auto"/>
              <w:rPr>
                <w:rFonts w:asciiTheme="minorHAnsi" w:hAnsiTheme="minorHAnsi" w:cstheme="minorHAnsi"/>
              </w:rPr>
            </w:pPr>
            <w:r>
              <w:rPr>
                <w:rFonts w:asciiTheme="minorHAnsi" w:hAnsiTheme="minorHAnsi" w:cstheme="minorHAnsi"/>
              </w:rPr>
              <w:t>Miasto</w:t>
            </w:r>
          </w:p>
        </w:tc>
      </w:tr>
      <w:tr w:rsidR="006F15FB" w14:paraId="3BF7F87D" w14:textId="77777777">
        <w:trPr>
          <w:jc w:val="center"/>
        </w:trPr>
        <w:tc>
          <w:tcPr>
            <w:tcW w:w="4219" w:type="dxa"/>
            <w:shd w:val="clear" w:color="auto" w:fill="auto"/>
          </w:tcPr>
          <w:p w14:paraId="055228E8" w14:textId="77777777" w:rsidR="006F15FB" w:rsidRDefault="00FD4D83">
            <w:pPr>
              <w:spacing w:after="0" w:line="240" w:lineRule="auto"/>
              <w:rPr>
                <w:rFonts w:asciiTheme="minorHAnsi" w:hAnsiTheme="minorHAnsi" w:cstheme="minorHAnsi"/>
              </w:rPr>
            </w:pPr>
            <w:r>
              <w:rPr>
                <w:rFonts w:asciiTheme="minorHAnsi" w:hAnsiTheme="minorHAnsi" w:cstheme="minorHAnsi"/>
              </w:rPr>
              <w:t>Kraj</w:t>
            </w:r>
          </w:p>
        </w:tc>
      </w:tr>
      <w:tr w:rsidR="006F15FB" w14:paraId="566E76CC" w14:textId="77777777">
        <w:trPr>
          <w:jc w:val="center"/>
        </w:trPr>
        <w:tc>
          <w:tcPr>
            <w:tcW w:w="4219" w:type="dxa"/>
            <w:shd w:val="clear" w:color="auto" w:fill="auto"/>
          </w:tcPr>
          <w:p w14:paraId="3304B3B2" w14:textId="77777777" w:rsidR="006F15FB" w:rsidRDefault="00FD4D83">
            <w:pPr>
              <w:spacing w:after="0" w:line="240" w:lineRule="auto"/>
              <w:rPr>
                <w:rFonts w:asciiTheme="minorHAnsi" w:hAnsiTheme="minorHAnsi" w:cstheme="minorHAnsi"/>
              </w:rPr>
            </w:pPr>
            <w:r>
              <w:rPr>
                <w:rFonts w:asciiTheme="minorHAnsi" w:hAnsiTheme="minorHAnsi" w:cstheme="minorHAnsi"/>
              </w:rPr>
              <w:t>Język</w:t>
            </w:r>
          </w:p>
        </w:tc>
      </w:tr>
      <w:tr w:rsidR="006F15FB" w14:paraId="64018F49" w14:textId="77777777">
        <w:trPr>
          <w:jc w:val="center"/>
        </w:trPr>
        <w:tc>
          <w:tcPr>
            <w:tcW w:w="4219" w:type="dxa"/>
            <w:shd w:val="clear" w:color="auto" w:fill="auto"/>
          </w:tcPr>
          <w:p w14:paraId="66D066B8" w14:textId="77777777" w:rsidR="006F15FB" w:rsidRDefault="00FD4D83">
            <w:pPr>
              <w:spacing w:after="0" w:line="240" w:lineRule="auto"/>
              <w:rPr>
                <w:rFonts w:asciiTheme="minorHAnsi" w:hAnsiTheme="minorHAnsi" w:cstheme="minorHAnsi"/>
              </w:rPr>
            </w:pPr>
            <w:r>
              <w:rPr>
                <w:rFonts w:asciiTheme="minorHAnsi" w:hAnsiTheme="minorHAnsi" w:cstheme="minorHAnsi"/>
              </w:rPr>
              <w:t>Opis</w:t>
            </w:r>
          </w:p>
        </w:tc>
      </w:tr>
      <w:tr w:rsidR="006F15FB" w14:paraId="5BC5D335" w14:textId="77777777">
        <w:trPr>
          <w:jc w:val="center"/>
        </w:trPr>
        <w:tc>
          <w:tcPr>
            <w:tcW w:w="4219" w:type="dxa"/>
            <w:shd w:val="clear" w:color="auto" w:fill="auto"/>
          </w:tcPr>
          <w:p w14:paraId="2AE2D9AF" w14:textId="77777777" w:rsidR="006F15FB" w:rsidRDefault="00FD4D83">
            <w:pPr>
              <w:spacing w:after="0" w:line="240" w:lineRule="auto"/>
              <w:rPr>
                <w:rFonts w:asciiTheme="minorHAnsi" w:hAnsiTheme="minorHAnsi" w:cstheme="minorHAnsi"/>
              </w:rPr>
            </w:pPr>
            <w:r>
              <w:rPr>
                <w:rFonts w:asciiTheme="minorHAnsi" w:hAnsiTheme="minorHAnsi" w:cstheme="minorHAnsi"/>
              </w:rPr>
              <w:t>Strona WWW</w:t>
            </w:r>
          </w:p>
        </w:tc>
      </w:tr>
      <w:tr w:rsidR="006F15FB" w14:paraId="120D3B0C" w14:textId="77777777">
        <w:trPr>
          <w:jc w:val="center"/>
        </w:trPr>
        <w:tc>
          <w:tcPr>
            <w:tcW w:w="4219" w:type="dxa"/>
            <w:shd w:val="clear" w:color="auto" w:fill="auto"/>
          </w:tcPr>
          <w:p w14:paraId="4F4480C7" w14:textId="77777777" w:rsidR="006F15FB" w:rsidRDefault="00FD4D83">
            <w:pPr>
              <w:spacing w:after="0" w:line="240" w:lineRule="auto"/>
              <w:rPr>
                <w:rFonts w:asciiTheme="minorHAnsi" w:hAnsiTheme="minorHAnsi" w:cstheme="minorHAnsi"/>
              </w:rPr>
            </w:pPr>
            <w:r>
              <w:rPr>
                <w:rFonts w:asciiTheme="minorHAnsi" w:hAnsiTheme="minorHAnsi" w:cstheme="minorHAnsi"/>
              </w:rPr>
              <w:t>Numer ID</w:t>
            </w:r>
          </w:p>
        </w:tc>
      </w:tr>
      <w:tr w:rsidR="006F15FB" w14:paraId="0BDB9DD1" w14:textId="77777777">
        <w:trPr>
          <w:jc w:val="center"/>
        </w:trPr>
        <w:tc>
          <w:tcPr>
            <w:tcW w:w="4219" w:type="dxa"/>
            <w:shd w:val="clear" w:color="auto" w:fill="auto"/>
          </w:tcPr>
          <w:p w14:paraId="209EEC4A" w14:textId="77777777" w:rsidR="006F15FB" w:rsidRDefault="00FD4D83">
            <w:pPr>
              <w:spacing w:after="0" w:line="240" w:lineRule="auto"/>
              <w:rPr>
                <w:rFonts w:asciiTheme="minorHAnsi" w:hAnsiTheme="minorHAnsi" w:cstheme="minorHAnsi"/>
              </w:rPr>
            </w:pPr>
            <w:r>
              <w:rPr>
                <w:rFonts w:asciiTheme="minorHAnsi" w:hAnsiTheme="minorHAnsi" w:cstheme="minorHAnsi"/>
              </w:rPr>
              <w:t>Instytucja</w:t>
            </w:r>
          </w:p>
        </w:tc>
      </w:tr>
      <w:tr w:rsidR="006F15FB" w14:paraId="161E6EE3" w14:textId="77777777">
        <w:trPr>
          <w:jc w:val="center"/>
        </w:trPr>
        <w:tc>
          <w:tcPr>
            <w:tcW w:w="4219" w:type="dxa"/>
            <w:shd w:val="clear" w:color="auto" w:fill="auto"/>
          </w:tcPr>
          <w:p w14:paraId="0342009E" w14:textId="77777777" w:rsidR="006F15FB" w:rsidRDefault="00FD4D83">
            <w:pPr>
              <w:spacing w:after="0" w:line="240" w:lineRule="auto"/>
              <w:rPr>
                <w:rFonts w:asciiTheme="minorHAnsi" w:hAnsiTheme="minorHAnsi" w:cstheme="minorHAnsi"/>
              </w:rPr>
            </w:pPr>
            <w:r>
              <w:rPr>
                <w:rFonts w:asciiTheme="minorHAnsi" w:hAnsiTheme="minorHAnsi" w:cstheme="minorHAnsi"/>
              </w:rPr>
              <w:t>Wydział</w:t>
            </w:r>
          </w:p>
        </w:tc>
      </w:tr>
      <w:tr w:rsidR="006F15FB" w14:paraId="55C36D4E" w14:textId="77777777">
        <w:trPr>
          <w:jc w:val="center"/>
        </w:trPr>
        <w:tc>
          <w:tcPr>
            <w:tcW w:w="4219" w:type="dxa"/>
            <w:shd w:val="clear" w:color="auto" w:fill="auto"/>
          </w:tcPr>
          <w:p w14:paraId="2890CADE" w14:textId="77777777" w:rsidR="006F15FB" w:rsidRDefault="00FD4D83">
            <w:pPr>
              <w:spacing w:after="0" w:line="240" w:lineRule="auto"/>
              <w:rPr>
                <w:rFonts w:asciiTheme="minorHAnsi" w:hAnsiTheme="minorHAnsi" w:cstheme="minorHAnsi"/>
              </w:rPr>
            </w:pPr>
            <w:r>
              <w:rPr>
                <w:rFonts w:asciiTheme="minorHAnsi" w:hAnsiTheme="minorHAnsi" w:cstheme="minorHAnsi"/>
              </w:rPr>
              <w:t>Telefon 1</w:t>
            </w:r>
          </w:p>
        </w:tc>
      </w:tr>
      <w:tr w:rsidR="006F15FB" w14:paraId="0A09D403" w14:textId="77777777">
        <w:trPr>
          <w:jc w:val="center"/>
        </w:trPr>
        <w:tc>
          <w:tcPr>
            <w:tcW w:w="4219" w:type="dxa"/>
            <w:shd w:val="clear" w:color="auto" w:fill="auto"/>
          </w:tcPr>
          <w:p w14:paraId="45452E30" w14:textId="77777777" w:rsidR="006F15FB" w:rsidRDefault="00FD4D83">
            <w:pPr>
              <w:spacing w:after="0" w:line="240" w:lineRule="auto"/>
              <w:rPr>
                <w:rFonts w:asciiTheme="minorHAnsi" w:hAnsiTheme="minorHAnsi" w:cstheme="minorHAnsi"/>
              </w:rPr>
            </w:pPr>
            <w:r>
              <w:rPr>
                <w:rFonts w:asciiTheme="minorHAnsi" w:hAnsiTheme="minorHAnsi" w:cstheme="minorHAnsi"/>
              </w:rPr>
              <w:lastRenderedPageBreak/>
              <w:t>Telefon 2</w:t>
            </w:r>
          </w:p>
        </w:tc>
      </w:tr>
      <w:tr w:rsidR="006F15FB" w14:paraId="32EB2149" w14:textId="77777777">
        <w:trPr>
          <w:jc w:val="center"/>
        </w:trPr>
        <w:tc>
          <w:tcPr>
            <w:tcW w:w="4219" w:type="dxa"/>
            <w:shd w:val="clear" w:color="auto" w:fill="auto"/>
          </w:tcPr>
          <w:p w14:paraId="36173222" w14:textId="77777777" w:rsidR="006F15FB" w:rsidRDefault="00FD4D83">
            <w:pPr>
              <w:keepNext/>
              <w:spacing w:after="0" w:line="240" w:lineRule="auto"/>
              <w:rPr>
                <w:rFonts w:asciiTheme="minorHAnsi" w:hAnsiTheme="minorHAnsi" w:cstheme="minorHAnsi"/>
              </w:rPr>
            </w:pPr>
            <w:r>
              <w:rPr>
                <w:rFonts w:asciiTheme="minorHAnsi" w:hAnsiTheme="minorHAnsi" w:cstheme="minorHAnsi"/>
              </w:rPr>
              <w:t>Adres</w:t>
            </w:r>
          </w:p>
        </w:tc>
      </w:tr>
    </w:tbl>
    <w:p w14:paraId="0168CCAF" w14:textId="77777777" w:rsidR="006F15FB" w:rsidRDefault="00FD4D83">
      <w:pPr>
        <w:pStyle w:val="Legenda"/>
        <w:ind w:left="2124" w:firstLine="708"/>
        <w:rPr>
          <w:rFonts w:asciiTheme="minorHAnsi" w:hAnsiTheme="minorHAnsi" w:cstheme="minorHAnsi"/>
        </w:rPr>
      </w:pPr>
      <w:r>
        <w:rPr>
          <w:rFonts w:asciiTheme="minorHAnsi" w:hAnsiTheme="minorHAnsi" w:cstheme="minorHAnsi"/>
        </w:rPr>
        <w:t xml:space="preserve">Tabela </w:t>
      </w:r>
      <w:r>
        <w:rPr>
          <w:rFonts w:ascii="Calibri" w:hAnsi="Calibri" w:cs="Calibri"/>
        </w:rPr>
        <w:fldChar w:fldCharType="begin"/>
      </w:r>
      <w:r>
        <w:rPr>
          <w:rFonts w:ascii="Calibri" w:hAnsi="Calibri" w:cs="Calibri"/>
        </w:rPr>
        <w:instrText>SEQ Tabela \* ARABIC</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Theme="minorHAnsi" w:hAnsiTheme="minorHAnsi" w:cstheme="minorHAnsi"/>
        </w:rPr>
        <w:t xml:space="preserve"> dane możliwe do aktualizacji na platformie</w:t>
      </w:r>
    </w:p>
    <w:p w14:paraId="2C80FCEA" w14:textId="685C85E3" w:rsidR="006F15FB" w:rsidRDefault="00FD4D83">
      <w:pPr>
        <w:rPr>
          <w:rFonts w:asciiTheme="minorHAnsi" w:hAnsiTheme="minorHAnsi" w:cstheme="minorHAnsi"/>
        </w:rPr>
      </w:pPr>
      <w:r>
        <w:rPr>
          <w:rFonts w:asciiTheme="minorHAnsi" w:hAnsiTheme="minorHAnsi" w:cstheme="minorHAnsi"/>
          <w:b/>
        </w:rPr>
        <w:t>Uwaga:</w:t>
      </w:r>
      <w:r>
        <w:rPr>
          <w:rFonts w:asciiTheme="minorHAnsi" w:hAnsiTheme="minorHAnsi" w:cstheme="minorHAnsi"/>
        </w:rPr>
        <w:t xml:space="preserve"> Ze względu na konieczność zapewnienia integralności danych, w szczególności danych osobowych i zapisów związanych z wymaganiami RODO, integracja nie jest przewidziana w drugą stronę np. jeżeli Administrator platformy edukacyjnej da możliwość edycji danych (dane tabela powyżej)  dla użytkowników autoryzowanych z zewnętrznej bazy danych (system WU)  to dane będą różne </w:t>
      </w:r>
      <w:r w:rsidR="00846397">
        <w:rPr>
          <w:rFonts w:asciiTheme="minorHAnsi" w:hAnsiTheme="minorHAnsi" w:cstheme="minorHAnsi"/>
        </w:rPr>
        <w:t>na Platformie Edukacyjnej</w:t>
      </w:r>
      <w:r>
        <w:rPr>
          <w:rFonts w:asciiTheme="minorHAnsi" w:hAnsiTheme="minorHAnsi" w:cstheme="minorHAnsi"/>
        </w:rPr>
        <w:t xml:space="preserve"> i systemie Wirtualnej Uczelni czyli systemie Uczelnia.XP. </w:t>
      </w:r>
    </w:p>
    <w:p w14:paraId="6B735E58" w14:textId="77777777" w:rsidR="006F15FB" w:rsidRDefault="00FD4D83">
      <w:pPr>
        <w:jc w:val="left"/>
      </w:pPr>
      <w:bookmarkStart w:id="54" w:name="_Toc341429707"/>
      <w:bookmarkEnd w:id="54"/>
      <w:r>
        <w:br w:type="page"/>
      </w:r>
    </w:p>
    <w:p w14:paraId="00EA0C45" w14:textId="33004435" w:rsidR="006F15FB" w:rsidRDefault="00FD4D83">
      <w:pPr>
        <w:pStyle w:val="Nagwek1"/>
        <w:rPr>
          <w:rFonts w:asciiTheme="minorHAnsi" w:hAnsiTheme="minorHAnsi" w:cstheme="minorHAnsi"/>
        </w:rPr>
      </w:pPr>
      <w:bookmarkStart w:id="55" w:name="_Toc101331046"/>
      <w:r>
        <w:rPr>
          <w:rFonts w:asciiTheme="minorHAnsi" w:hAnsiTheme="minorHAnsi" w:cstheme="minorHAnsi"/>
        </w:rPr>
        <w:lastRenderedPageBreak/>
        <w:t>Wymagania pozafunkcjonalne dla całego systemu</w:t>
      </w:r>
      <w:r w:rsidR="00521BE5">
        <w:rPr>
          <w:rFonts w:asciiTheme="minorHAnsi" w:hAnsiTheme="minorHAnsi" w:cstheme="minorHAnsi"/>
        </w:rPr>
        <w:t xml:space="preserve"> związanego z Platformą</w:t>
      </w:r>
      <w:bookmarkEnd w:id="55"/>
    </w:p>
    <w:p w14:paraId="62E11E3B" w14:textId="77777777" w:rsidR="006F15FB" w:rsidRDefault="00FD4D83">
      <w:pPr>
        <w:pStyle w:val="Nagwek2"/>
        <w:rPr>
          <w:rFonts w:asciiTheme="minorHAnsi" w:hAnsiTheme="minorHAnsi" w:cstheme="minorHAnsi"/>
        </w:rPr>
      </w:pPr>
      <w:bookmarkStart w:id="56" w:name="_Toc341429711"/>
      <w:bookmarkStart w:id="57" w:name="_Toc101331047"/>
      <w:r>
        <w:rPr>
          <w:rFonts w:asciiTheme="minorHAnsi" w:hAnsiTheme="minorHAnsi" w:cstheme="minorHAnsi"/>
        </w:rPr>
        <w:t>Bezpieczeństwo</w:t>
      </w:r>
      <w:bookmarkEnd w:id="56"/>
      <w:bookmarkEnd w:id="57"/>
    </w:p>
    <w:p w14:paraId="7151ACB3" w14:textId="1DBA04E2" w:rsidR="006F15FB" w:rsidRDefault="00FD4D83">
      <w:pPr>
        <w:pStyle w:val="Akapitzlist"/>
        <w:numPr>
          <w:ilvl w:val="0"/>
          <w:numId w:val="2"/>
        </w:numPr>
        <w:spacing w:line="360" w:lineRule="auto"/>
        <w:rPr>
          <w:rFonts w:asciiTheme="minorHAnsi" w:hAnsiTheme="minorHAnsi" w:cstheme="minorHAnsi"/>
        </w:rPr>
      </w:pPr>
      <w:r>
        <w:rPr>
          <w:rFonts w:asciiTheme="minorHAnsi" w:hAnsiTheme="minorHAnsi" w:cstheme="minorHAnsi"/>
        </w:rPr>
        <w:t>Dostęp do części „po zalogowaniu” oraz samo logowanie powinno być realizowane z wykorzystaniem protokołu SSL</w:t>
      </w:r>
      <w:r w:rsidR="00D45918">
        <w:rPr>
          <w:rFonts w:asciiTheme="minorHAnsi" w:hAnsiTheme="minorHAnsi" w:cstheme="minorHAnsi"/>
        </w:rPr>
        <w:t xml:space="preserve"> wersja min. 3</w:t>
      </w:r>
      <w:r>
        <w:rPr>
          <w:rFonts w:asciiTheme="minorHAnsi" w:hAnsiTheme="minorHAnsi" w:cstheme="minorHAnsi"/>
        </w:rPr>
        <w:t>.</w:t>
      </w:r>
    </w:p>
    <w:p w14:paraId="655B451D" w14:textId="7C6BB8E9" w:rsidR="006F15FB" w:rsidRDefault="00B069C3">
      <w:pPr>
        <w:pStyle w:val="Akapitzlist"/>
        <w:numPr>
          <w:ilvl w:val="0"/>
          <w:numId w:val="2"/>
        </w:numPr>
        <w:spacing w:line="360" w:lineRule="auto"/>
        <w:rPr>
          <w:rFonts w:asciiTheme="minorHAnsi" w:hAnsiTheme="minorHAnsi" w:cstheme="minorHAnsi"/>
        </w:rPr>
      </w:pPr>
      <w:r>
        <w:rPr>
          <w:rFonts w:asciiTheme="minorHAnsi" w:hAnsiTheme="minorHAnsi" w:cstheme="minorHAnsi"/>
        </w:rPr>
        <w:t>Platforma</w:t>
      </w:r>
      <w:r w:rsidR="00FD4D83">
        <w:rPr>
          <w:rFonts w:asciiTheme="minorHAnsi" w:hAnsiTheme="minorHAnsi" w:cstheme="minorHAnsi"/>
        </w:rPr>
        <w:t xml:space="preserve"> musi posiadać ochronę przed próbami nieautoryzowanego dostępu do panelu sterowania.</w:t>
      </w:r>
    </w:p>
    <w:p w14:paraId="79774D90" w14:textId="545F84D6" w:rsidR="006F15FB" w:rsidRDefault="00B069C3">
      <w:pPr>
        <w:pStyle w:val="Akapitzlist"/>
        <w:numPr>
          <w:ilvl w:val="0"/>
          <w:numId w:val="2"/>
        </w:numPr>
        <w:spacing w:line="360" w:lineRule="auto"/>
        <w:rPr>
          <w:rFonts w:asciiTheme="minorHAnsi" w:hAnsiTheme="minorHAnsi" w:cstheme="minorHAnsi"/>
        </w:rPr>
      </w:pPr>
      <w:r>
        <w:rPr>
          <w:rFonts w:asciiTheme="minorHAnsi" w:hAnsiTheme="minorHAnsi" w:cstheme="minorHAnsi"/>
        </w:rPr>
        <w:t>Platforma</w:t>
      </w:r>
      <w:r w:rsidR="00FD4D83">
        <w:rPr>
          <w:rFonts w:asciiTheme="minorHAnsi" w:hAnsiTheme="minorHAnsi" w:cstheme="minorHAnsi"/>
        </w:rPr>
        <w:t xml:space="preserve"> musi zapewniać odporność na zmiany treści przez wykorzystanie specjalnych skryptów i manipulacji w zapytaniach do bazy danych.</w:t>
      </w:r>
    </w:p>
    <w:p w14:paraId="70E779F5" w14:textId="7CC4A966" w:rsidR="006F15FB" w:rsidRDefault="00B069C3">
      <w:pPr>
        <w:pStyle w:val="Akapitzlist"/>
        <w:numPr>
          <w:ilvl w:val="0"/>
          <w:numId w:val="2"/>
        </w:numPr>
        <w:spacing w:line="360" w:lineRule="auto"/>
        <w:rPr>
          <w:rFonts w:asciiTheme="minorHAnsi" w:hAnsiTheme="minorHAnsi" w:cstheme="minorHAnsi"/>
        </w:rPr>
      </w:pPr>
      <w:r>
        <w:rPr>
          <w:rFonts w:asciiTheme="minorHAnsi" w:hAnsiTheme="minorHAnsi" w:cstheme="minorHAnsi"/>
        </w:rPr>
        <w:t>Platforma</w:t>
      </w:r>
      <w:r w:rsidR="00FD4D83">
        <w:rPr>
          <w:rFonts w:asciiTheme="minorHAnsi" w:hAnsiTheme="minorHAnsi" w:cstheme="minorHAnsi"/>
        </w:rPr>
        <w:t xml:space="preserve"> musi być odporny na próby uzyskania dostępu poprzez znane formy włamań.</w:t>
      </w:r>
    </w:p>
    <w:p w14:paraId="7B3E9487" w14:textId="77777777" w:rsidR="006F15FB" w:rsidRDefault="00FD4D83">
      <w:pPr>
        <w:pStyle w:val="Akapitzlist"/>
        <w:numPr>
          <w:ilvl w:val="0"/>
          <w:numId w:val="2"/>
        </w:numPr>
        <w:spacing w:line="360" w:lineRule="auto"/>
        <w:rPr>
          <w:rFonts w:asciiTheme="minorHAnsi" w:hAnsiTheme="minorHAnsi" w:cstheme="minorHAnsi"/>
        </w:rPr>
      </w:pPr>
      <w:r>
        <w:rPr>
          <w:rFonts w:asciiTheme="minorHAnsi" w:hAnsiTheme="minorHAnsi" w:cstheme="minorHAnsi"/>
        </w:rPr>
        <w:t>Powinna istnieć bezpieczna autoryzacja osób uprawnionych, logujących się do systemu przy pomocy przeglądarki internetowej z zapewnieniem bezpieczeństwa z możliwością blokowania konta po zdefiniowanej ilości nieudanych prób logowania oraz rejestrem aktywności użytkowników, co najmniej:</w:t>
      </w:r>
    </w:p>
    <w:p w14:paraId="2AD4E7DF" w14:textId="77777777" w:rsidR="006F15FB" w:rsidRDefault="00FD4D83">
      <w:pPr>
        <w:pStyle w:val="Akapitzlist"/>
        <w:numPr>
          <w:ilvl w:val="1"/>
          <w:numId w:val="2"/>
        </w:numPr>
        <w:spacing w:line="360" w:lineRule="auto"/>
        <w:rPr>
          <w:rFonts w:asciiTheme="minorHAnsi" w:hAnsiTheme="minorHAnsi" w:cstheme="minorHAnsi"/>
        </w:rPr>
      </w:pPr>
      <w:r>
        <w:rPr>
          <w:rFonts w:asciiTheme="minorHAnsi" w:hAnsiTheme="minorHAnsi" w:cstheme="minorHAnsi"/>
        </w:rPr>
        <w:t>zapisywanie wszystkich prób autoryzacji zakończonej powodzeniem i niepowodzeniem,</w:t>
      </w:r>
    </w:p>
    <w:p w14:paraId="44D00DFC" w14:textId="77777777" w:rsidR="006F15FB" w:rsidRDefault="00FD4D83">
      <w:pPr>
        <w:pStyle w:val="Akapitzlist"/>
        <w:numPr>
          <w:ilvl w:val="1"/>
          <w:numId w:val="2"/>
        </w:numPr>
        <w:spacing w:line="360" w:lineRule="auto"/>
        <w:rPr>
          <w:rFonts w:asciiTheme="minorHAnsi" w:hAnsiTheme="minorHAnsi" w:cstheme="minorHAnsi"/>
        </w:rPr>
      </w:pPr>
      <w:r>
        <w:rPr>
          <w:rFonts w:asciiTheme="minorHAnsi" w:hAnsiTheme="minorHAnsi" w:cstheme="minorHAnsi"/>
        </w:rPr>
        <w:t>zapisywanie informacji, na jakie konto próbowano się zalogować, godzinę podjętej próby oraz adres IP.</w:t>
      </w:r>
    </w:p>
    <w:p w14:paraId="7CB54A52" w14:textId="77777777" w:rsidR="006F15FB" w:rsidRDefault="00FD4D83">
      <w:pPr>
        <w:pStyle w:val="Akapitzlist"/>
        <w:spacing w:line="360" w:lineRule="auto"/>
        <w:rPr>
          <w:rFonts w:asciiTheme="minorHAnsi" w:hAnsiTheme="minorHAnsi" w:cstheme="minorHAnsi"/>
        </w:rPr>
      </w:pPr>
      <w:r>
        <w:rPr>
          <w:rFonts w:asciiTheme="minorHAnsi" w:hAnsiTheme="minorHAnsi" w:cstheme="minorHAnsi"/>
        </w:rPr>
        <w:t>Dotyczy to zarówno jako administratorów systemu jak i użytkowników platformy.</w:t>
      </w:r>
    </w:p>
    <w:p w14:paraId="51F11A75" w14:textId="5E8AFEB7" w:rsidR="006F15FB" w:rsidRDefault="00FD4D83">
      <w:pPr>
        <w:pStyle w:val="Akapitzlist"/>
        <w:numPr>
          <w:ilvl w:val="0"/>
          <w:numId w:val="2"/>
        </w:numPr>
        <w:spacing w:line="360" w:lineRule="auto"/>
        <w:rPr>
          <w:rFonts w:asciiTheme="minorHAnsi" w:hAnsiTheme="minorHAnsi" w:cstheme="minorHAnsi"/>
        </w:rPr>
      </w:pPr>
      <w:r>
        <w:rPr>
          <w:rFonts w:asciiTheme="minorHAnsi" w:hAnsiTheme="minorHAnsi" w:cstheme="minorHAnsi"/>
        </w:rPr>
        <w:t xml:space="preserve">Powinna istnieć funkcjonalność archiwizacji </w:t>
      </w:r>
      <w:r w:rsidR="00B069C3">
        <w:rPr>
          <w:rFonts w:asciiTheme="minorHAnsi" w:hAnsiTheme="minorHAnsi" w:cstheme="minorHAnsi"/>
        </w:rPr>
        <w:t xml:space="preserve">Kursów, </w:t>
      </w:r>
      <w:r>
        <w:rPr>
          <w:rFonts w:asciiTheme="minorHAnsi" w:hAnsiTheme="minorHAnsi" w:cstheme="minorHAnsi"/>
        </w:rPr>
        <w:t>plików</w:t>
      </w:r>
      <w:r w:rsidR="00B069C3">
        <w:rPr>
          <w:rFonts w:asciiTheme="minorHAnsi" w:hAnsiTheme="minorHAnsi" w:cstheme="minorHAnsi"/>
        </w:rPr>
        <w:t xml:space="preserve"> Platformy </w:t>
      </w:r>
      <w:r>
        <w:rPr>
          <w:rFonts w:asciiTheme="minorHAnsi" w:hAnsiTheme="minorHAnsi" w:cstheme="minorHAnsi"/>
        </w:rPr>
        <w:t xml:space="preserve">i bazy danych – może to być realizowane przez funkcjonalność </w:t>
      </w:r>
      <w:r w:rsidR="00B069C3">
        <w:rPr>
          <w:rFonts w:asciiTheme="minorHAnsi" w:hAnsiTheme="minorHAnsi" w:cstheme="minorHAnsi"/>
        </w:rPr>
        <w:t>Platformy</w:t>
      </w:r>
      <w:r>
        <w:rPr>
          <w:rFonts w:asciiTheme="minorHAnsi" w:hAnsiTheme="minorHAnsi" w:cstheme="minorHAnsi"/>
        </w:rPr>
        <w:t xml:space="preserve"> bądź środowiska serwera.</w:t>
      </w:r>
    </w:p>
    <w:p w14:paraId="2990DF49" w14:textId="5E2D2225" w:rsidR="006F15FB" w:rsidRDefault="002D1171">
      <w:pPr>
        <w:pStyle w:val="Akapitzlist"/>
        <w:numPr>
          <w:ilvl w:val="0"/>
          <w:numId w:val="2"/>
        </w:numPr>
        <w:spacing w:line="360" w:lineRule="auto"/>
        <w:rPr>
          <w:rFonts w:asciiTheme="minorHAnsi" w:hAnsiTheme="minorHAnsi" w:cstheme="minorHAnsi"/>
        </w:rPr>
      </w:pPr>
      <w:r>
        <w:rPr>
          <w:rFonts w:asciiTheme="minorHAnsi" w:hAnsiTheme="minorHAnsi" w:cstheme="minorHAnsi"/>
        </w:rPr>
        <w:t>Platforma musi posiadać możliwość zablokowania jawnego wyświetlania adresów e-mailowych zarejestrowanych użytkowników.</w:t>
      </w:r>
    </w:p>
    <w:p w14:paraId="354CBCB0" w14:textId="77777777" w:rsidR="00D45918" w:rsidRDefault="00D45918" w:rsidP="00D45918">
      <w:pPr>
        <w:pStyle w:val="Akapitzlist"/>
        <w:numPr>
          <w:ilvl w:val="0"/>
          <w:numId w:val="2"/>
        </w:numPr>
        <w:spacing w:line="360" w:lineRule="auto"/>
        <w:rPr>
          <w:rFonts w:asciiTheme="minorHAnsi" w:hAnsiTheme="minorHAnsi" w:cstheme="minorHAnsi"/>
        </w:rPr>
      </w:pPr>
      <w:r>
        <w:rPr>
          <w:rFonts w:asciiTheme="minorHAnsi" w:hAnsiTheme="minorHAnsi" w:cstheme="minorHAnsi"/>
        </w:rPr>
        <w:t xml:space="preserve">Platforma powinna w formie logów przechowywać </w:t>
      </w:r>
      <w:r w:rsidRPr="00D45918">
        <w:rPr>
          <w:rFonts w:asciiTheme="minorHAnsi" w:hAnsiTheme="minorHAnsi" w:cstheme="minorHAnsi"/>
        </w:rPr>
        <w:t>historię działań użytkowników, historię zmian danych i wykonanych akcji.</w:t>
      </w:r>
    </w:p>
    <w:p w14:paraId="0F5E0680" w14:textId="77777777" w:rsidR="00DB756D" w:rsidRDefault="00D45918" w:rsidP="00DB756D">
      <w:pPr>
        <w:pStyle w:val="Akapitzlist"/>
        <w:numPr>
          <w:ilvl w:val="0"/>
          <w:numId w:val="2"/>
        </w:numPr>
        <w:spacing w:line="360" w:lineRule="auto"/>
        <w:rPr>
          <w:rFonts w:asciiTheme="minorHAnsi" w:hAnsiTheme="minorHAnsi" w:cstheme="minorHAnsi"/>
        </w:rPr>
      </w:pPr>
      <w:r w:rsidRPr="00D45918">
        <w:rPr>
          <w:rFonts w:asciiTheme="minorHAnsi" w:hAnsiTheme="minorHAnsi" w:cstheme="minorHAnsi"/>
        </w:rPr>
        <w:t>Platforma musi zapewnić dokładną walidację pobieranych danych (informacje z formularzy, dane przekazywane w zmiennych</w:t>
      </w:r>
      <w:r w:rsidR="00DB756D">
        <w:rPr>
          <w:rFonts w:asciiTheme="minorHAnsi" w:hAnsiTheme="minorHAnsi" w:cstheme="minorHAnsi"/>
        </w:rPr>
        <w:t xml:space="preserve"> </w:t>
      </w:r>
      <w:r w:rsidR="00DB756D" w:rsidRPr="00DB756D">
        <w:rPr>
          <w:rFonts w:asciiTheme="minorHAnsi" w:hAnsiTheme="minorHAnsi" w:cstheme="minorHAnsi"/>
        </w:rPr>
        <w:t>POST/GET, informacje z „Cookie”, weryfikacja wgrywanych plików, itp.)</w:t>
      </w:r>
    </w:p>
    <w:p w14:paraId="4EE97F07" w14:textId="282E32C2" w:rsidR="00DB756D" w:rsidRPr="00DB756D" w:rsidRDefault="00DB756D" w:rsidP="00DB756D">
      <w:pPr>
        <w:pStyle w:val="Akapitzlist"/>
        <w:numPr>
          <w:ilvl w:val="0"/>
          <w:numId w:val="2"/>
        </w:numPr>
        <w:spacing w:line="360" w:lineRule="auto"/>
        <w:rPr>
          <w:rFonts w:asciiTheme="minorHAnsi" w:hAnsiTheme="minorHAnsi" w:cstheme="minorHAnsi"/>
        </w:rPr>
      </w:pPr>
      <w:r w:rsidRPr="00DB756D">
        <w:rPr>
          <w:rFonts w:asciiTheme="minorHAnsi" w:hAnsiTheme="minorHAnsi" w:cstheme="minorHAnsi"/>
          <w:sz w:val="24"/>
          <w:szCs w:val="24"/>
        </w:rPr>
        <w:t>Platforma musi być odporna między innymi na następujące zagrożenia:</w:t>
      </w:r>
    </w:p>
    <w:p w14:paraId="6EBB0961" w14:textId="77777777" w:rsidR="00DB756D" w:rsidRDefault="00DB756D" w:rsidP="00263D50">
      <w:pPr>
        <w:numPr>
          <w:ilvl w:val="1"/>
          <w:numId w:val="37"/>
        </w:numPr>
        <w:spacing w:after="0"/>
        <w:ind w:left="1418" w:hanging="426"/>
        <w:rPr>
          <w:rFonts w:asciiTheme="minorHAnsi" w:hAnsiTheme="minorHAnsi" w:cstheme="minorHAnsi"/>
          <w:sz w:val="24"/>
          <w:szCs w:val="24"/>
        </w:rPr>
      </w:pPr>
      <w:r>
        <w:rPr>
          <w:rFonts w:asciiTheme="minorHAnsi" w:hAnsiTheme="minorHAnsi" w:cstheme="minorHAnsi"/>
          <w:sz w:val="24"/>
          <w:szCs w:val="24"/>
        </w:rPr>
        <w:t>ataki semantyczne na adres URL,</w:t>
      </w:r>
    </w:p>
    <w:p w14:paraId="1863C647" w14:textId="77777777" w:rsidR="00DB756D" w:rsidRDefault="00DB756D" w:rsidP="00263D50">
      <w:pPr>
        <w:numPr>
          <w:ilvl w:val="1"/>
          <w:numId w:val="37"/>
        </w:numPr>
        <w:spacing w:after="0"/>
        <w:ind w:left="1418" w:hanging="426"/>
        <w:rPr>
          <w:rFonts w:asciiTheme="minorHAnsi" w:hAnsiTheme="minorHAnsi" w:cstheme="minorHAnsi"/>
          <w:sz w:val="24"/>
          <w:szCs w:val="24"/>
        </w:rPr>
      </w:pPr>
      <w:r>
        <w:rPr>
          <w:rFonts w:asciiTheme="minorHAnsi" w:hAnsiTheme="minorHAnsi" w:cstheme="minorHAnsi"/>
          <w:sz w:val="24"/>
          <w:szCs w:val="24"/>
        </w:rPr>
        <w:t>ataki związane z ładowaniem plików,</w:t>
      </w:r>
    </w:p>
    <w:p w14:paraId="46BA44F8" w14:textId="77777777" w:rsidR="00DB756D" w:rsidRDefault="00DB756D" w:rsidP="00263D50">
      <w:pPr>
        <w:numPr>
          <w:ilvl w:val="1"/>
          <w:numId w:val="37"/>
        </w:numPr>
        <w:spacing w:after="0"/>
        <w:ind w:left="1418" w:hanging="426"/>
        <w:rPr>
          <w:rFonts w:asciiTheme="minorHAnsi" w:hAnsiTheme="minorHAnsi" w:cstheme="minorHAnsi"/>
          <w:sz w:val="24"/>
          <w:szCs w:val="24"/>
          <w:lang w:val="en-US"/>
        </w:rPr>
      </w:pPr>
      <w:r>
        <w:rPr>
          <w:rFonts w:asciiTheme="minorHAnsi" w:hAnsiTheme="minorHAnsi" w:cstheme="minorHAnsi"/>
          <w:sz w:val="24"/>
          <w:szCs w:val="24"/>
          <w:lang w:val="en-US"/>
        </w:rPr>
        <w:t>ataki typu cross-site scripting,</w:t>
      </w:r>
    </w:p>
    <w:p w14:paraId="72F4BA41" w14:textId="77777777" w:rsidR="00DB756D" w:rsidRDefault="00DB756D" w:rsidP="00263D50">
      <w:pPr>
        <w:numPr>
          <w:ilvl w:val="1"/>
          <w:numId w:val="37"/>
        </w:numPr>
        <w:spacing w:after="0"/>
        <w:ind w:left="1418" w:hanging="426"/>
        <w:rPr>
          <w:rFonts w:asciiTheme="minorHAnsi" w:hAnsiTheme="minorHAnsi" w:cstheme="minorHAnsi"/>
          <w:sz w:val="24"/>
          <w:szCs w:val="24"/>
        </w:rPr>
      </w:pPr>
      <w:r>
        <w:rPr>
          <w:rFonts w:asciiTheme="minorHAnsi" w:hAnsiTheme="minorHAnsi" w:cstheme="minorHAnsi"/>
          <w:sz w:val="24"/>
          <w:szCs w:val="24"/>
        </w:rPr>
        <w:t>podrabianie zatwierdzenia formularza,</w:t>
      </w:r>
    </w:p>
    <w:p w14:paraId="319A397D" w14:textId="77777777" w:rsidR="00DB756D" w:rsidRDefault="00DB756D" w:rsidP="00263D50">
      <w:pPr>
        <w:numPr>
          <w:ilvl w:val="1"/>
          <w:numId w:val="37"/>
        </w:numPr>
        <w:spacing w:after="0"/>
        <w:ind w:left="1418" w:hanging="426"/>
        <w:rPr>
          <w:rFonts w:asciiTheme="minorHAnsi" w:hAnsiTheme="minorHAnsi" w:cstheme="minorHAnsi"/>
          <w:sz w:val="24"/>
          <w:szCs w:val="24"/>
        </w:rPr>
      </w:pPr>
      <w:r>
        <w:rPr>
          <w:rFonts w:asciiTheme="minorHAnsi" w:hAnsiTheme="minorHAnsi" w:cstheme="minorHAnsi"/>
          <w:sz w:val="24"/>
          <w:szCs w:val="24"/>
        </w:rPr>
        <w:t>ujawnienie uwierzytelnień dostępu,</w:t>
      </w:r>
    </w:p>
    <w:p w14:paraId="049C3D37" w14:textId="77777777" w:rsidR="00DB756D" w:rsidRDefault="00DB756D" w:rsidP="00263D50">
      <w:pPr>
        <w:numPr>
          <w:ilvl w:val="1"/>
          <w:numId w:val="37"/>
        </w:numPr>
        <w:spacing w:after="0"/>
        <w:ind w:left="1418" w:hanging="426"/>
        <w:rPr>
          <w:rFonts w:asciiTheme="minorHAnsi" w:hAnsiTheme="minorHAnsi" w:cstheme="minorHAnsi"/>
          <w:sz w:val="24"/>
          <w:szCs w:val="24"/>
        </w:rPr>
      </w:pPr>
      <w:r>
        <w:rPr>
          <w:rFonts w:asciiTheme="minorHAnsi" w:hAnsiTheme="minorHAnsi" w:cstheme="minorHAnsi"/>
          <w:sz w:val="24"/>
          <w:szCs w:val="24"/>
        </w:rPr>
        <w:lastRenderedPageBreak/>
        <w:t>wstrzykiwanie kodu SQL,</w:t>
      </w:r>
    </w:p>
    <w:p w14:paraId="78E5216C" w14:textId="77777777" w:rsidR="00DB756D" w:rsidRDefault="00DB756D" w:rsidP="00263D50">
      <w:pPr>
        <w:numPr>
          <w:ilvl w:val="1"/>
          <w:numId w:val="37"/>
        </w:numPr>
        <w:spacing w:after="0"/>
        <w:ind w:left="1418" w:hanging="426"/>
        <w:rPr>
          <w:rFonts w:asciiTheme="minorHAnsi" w:hAnsiTheme="minorHAnsi" w:cstheme="minorHAnsi"/>
          <w:sz w:val="24"/>
          <w:szCs w:val="24"/>
        </w:rPr>
      </w:pPr>
      <w:r>
        <w:rPr>
          <w:rFonts w:asciiTheme="minorHAnsi" w:hAnsiTheme="minorHAnsi" w:cstheme="minorHAnsi"/>
          <w:sz w:val="24"/>
          <w:szCs w:val="24"/>
        </w:rPr>
        <w:t>ujawnienie danych przechowywanych w bazie,</w:t>
      </w:r>
    </w:p>
    <w:p w14:paraId="09402027" w14:textId="77777777" w:rsidR="00DB756D" w:rsidRDefault="00DB756D" w:rsidP="00263D50">
      <w:pPr>
        <w:numPr>
          <w:ilvl w:val="1"/>
          <w:numId w:val="37"/>
        </w:numPr>
        <w:spacing w:after="0"/>
        <w:ind w:left="1418" w:hanging="426"/>
        <w:rPr>
          <w:rFonts w:asciiTheme="minorHAnsi" w:hAnsiTheme="minorHAnsi" w:cstheme="minorHAnsi"/>
          <w:sz w:val="24"/>
          <w:szCs w:val="24"/>
        </w:rPr>
      </w:pPr>
      <w:r>
        <w:rPr>
          <w:rFonts w:asciiTheme="minorHAnsi" w:hAnsiTheme="minorHAnsi" w:cstheme="minorHAnsi"/>
          <w:sz w:val="24"/>
          <w:szCs w:val="24"/>
        </w:rPr>
        <w:t>wstrzykiwanie poleceń systemowych,</w:t>
      </w:r>
    </w:p>
    <w:p w14:paraId="7C1E2BA4" w14:textId="77777777" w:rsidR="00DB756D" w:rsidRDefault="00DB756D" w:rsidP="00263D50">
      <w:pPr>
        <w:numPr>
          <w:ilvl w:val="1"/>
          <w:numId w:val="37"/>
        </w:numPr>
        <w:spacing w:after="0"/>
        <w:ind w:left="1418" w:hanging="426"/>
        <w:rPr>
          <w:rFonts w:asciiTheme="minorHAnsi" w:hAnsiTheme="minorHAnsi" w:cstheme="minorHAnsi"/>
          <w:sz w:val="24"/>
          <w:szCs w:val="24"/>
        </w:rPr>
      </w:pPr>
      <w:r>
        <w:rPr>
          <w:rFonts w:asciiTheme="minorHAnsi" w:hAnsiTheme="minorHAnsi" w:cstheme="minorHAnsi"/>
          <w:sz w:val="24"/>
          <w:szCs w:val="24"/>
        </w:rPr>
        <w:t>inne nie wyspecyfikowane powyżej, a znane w dniu odbioru przedmiotu umowy.</w:t>
      </w:r>
    </w:p>
    <w:p w14:paraId="3E1C73F2" w14:textId="77777777" w:rsidR="00DB756D" w:rsidRPr="00DB756D" w:rsidRDefault="00DB756D" w:rsidP="00263D50">
      <w:pPr>
        <w:numPr>
          <w:ilvl w:val="0"/>
          <w:numId w:val="37"/>
        </w:numPr>
        <w:spacing w:line="360" w:lineRule="auto"/>
        <w:rPr>
          <w:rFonts w:asciiTheme="minorHAnsi" w:hAnsiTheme="minorHAnsi" w:cstheme="minorHAnsi"/>
        </w:rPr>
      </w:pPr>
      <w:r w:rsidRPr="00DB756D">
        <w:rPr>
          <w:rFonts w:asciiTheme="minorHAnsi" w:hAnsiTheme="minorHAnsi" w:cstheme="minorHAnsi"/>
        </w:rPr>
        <w:t>Platforma musi zapewniać:</w:t>
      </w:r>
    </w:p>
    <w:p w14:paraId="6498D3D1" w14:textId="77777777" w:rsidR="00DB756D" w:rsidRPr="00DB756D" w:rsidRDefault="00DB756D" w:rsidP="00263D50">
      <w:pPr>
        <w:numPr>
          <w:ilvl w:val="1"/>
          <w:numId w:val="37"/>
        </w:numPr>
        <w:spacing w:line="240" w:lineRule="auto"/>
        <w:ind w:left="1434" w:hanging="357"/>
        <w:rPr>
          <w:rFonts w:asciiTheme="minorHAnsi" w:hAnsiTheme="minorHAnsi" w:cstheme="minorHAnsi"/>
        </w:rPr>
      </w:pPr>
      <w:r w:rsidRPr="00DB756D">
        <w:rPr>
          <w:rFonts w:asciiTheme="minorHAnsi" w:hAnsiTheme="minorHAnsi" w:cstheme="minorHAnsi"/>
        </w:rPr>
        <w:t>Poufność - ochrona przed ujawnieniem nie uprawnionemu odbiorcy,</w:t>
      </w:r>
    </w:p>
    <w:p w14:paraId="5602EF03" w14:textId="77777777" w:rsidR="00DB756D" w:rsidRPr="00DB756D" w:rsidRDefault="00DB756D" w:rsidP="00263D50">
      <w:pPr>
        <w:numPr>
          <w:ilvl w:val="1"/>
          <w:numId w:val="37"/>
        </w:numPr>
        <w:spacing w:line="240" w:lineRule="auto"/>
        <w:ind w:left="1434" w:hanging="357"/>
        <w:rPr>
          <w:rFonts w:asciiTheme="minorHAnsi" w:hAnsiTheme="minorHAnsi" w:cstheme="minorHAnsi"/>
        </w:rPr>
      </w:pPr>
      <w:r w:rsidRPr="00DB756D">
        <w:rPr>
          <w:rFonts w:asciiTheme="minorHAnsi" w:hAnsiTheme="minorHAnsi" w:cstheme="minorHAnsi"/>
        </w:rPr>
        <w:t>Integralność - ochrona przed nieuprawnioną modyfikacją lub zniekształceniem,</w:t>
      </w:r>
    </w:p>
    <w:p w14:paraId="49982A1E" w14:textId="77777777" w:rsidR="00DB756D" w:rsidRPr="00DB756D" w:rsidRDefault="00DB756D" w:rsidP="00263D50">
      <w:pPr>
        <w:numPr>
          <w:ilvl w:val="1"/>
          <w:numId w:val="37"/>
        </w:numPr>
        <w:spacing w:line="240" w:lineRule="auto"/>
        <w:ind w:left="1434" w:hanging="357"/>
        <w:rPr>
          <w:rFonts w:asciiTheme="minorHAnsi" w:hAnsiTheme="minorHAnsi" w:cstheme="minorHAnsi"/>
        </w:rPr>
      </w:pPr>
      <w:r w:rsidRPr="00DB756D">
        <w:rPr>
          <w:rFonts w:asciiTheme="minorHAnsi" w:hAnsiTheme="minorHAnsi" w:cstheme="minorHAnsi"/>
        </w:rPr>
        <w:t>Dostępność - dostęp do zasobów informacyjnych,</w:t>
      </w:r>
    </w:p>
    <w:p w14:paraId="6D94AD8B" w14:textId="77777777" w:rsidR="00DB756D" w:rsidRPr="00DB756D" w:rsidRDefault="00DB756D" w:rsidP="00263D50">
      <w:pPr>
        <w:numPr>
          <w:ilvl w:val="1"/>
          <w:numId w:val="37"/>
        </w:numPr>
        <w:spacing w:line="240" w:lineRule="auto"/>
        <w:ind w:left="1434" w:hanging="357"/>
        <w:rPr>
          <w:rFonts w:asciiTheme="minorHAnsi" w:hAnsiTheme="minorHAnsi" w:cstheme="minorHAnsi"/>
        </w:rPr>
      </w:pPr>
      <w:r w:rsidRPr="00DB756D">
        <w:rPr>
          <w:rFonts w:asciiTheme="minorHAnsi" w:hAnsiTheme="minorHAnsi" w:cstheme="minorHAnsi"/>
        </w:rPr>
        <w:t>Rozliczalność - określenie i weryfikowanie odpowiedzialności za wykorzystanie serwisu informacyjnego,</w:t>
      </w:r>
    </w:p>
    <w:p w14:paraId="7BD295DE" w14:textId="77777777" w:rsidR="00DB756D" w:rsidRPr="00DB756D" w:rsidRDefault="00DB756D" w:rsidP="00263D50">
      <w:pPr>
        <w:numPr>
          <w:ilvl w:val="1"/>
          <w:numId w:val="37"/>
        </w:numPr>
        <w:spacing w:line="240" w:lineRule="auto"/>
        <w:ind w:left="1434" w:hanging="357"/>
        <w:rPr>
          <w:rFonts w:asciiTheme="minorHAnsi" w:hAnsiTheme="minorHAnsi" w:cstheme="minorHAnsi"/>
        </w:rPr>
      </w:pPr>
      <w:r w:rsidRPr="00DB756D">
        <w:rPr>
          <w:rFonts w:asciiTheme="minorHAnsi" w:hAnsiTheme="minorHAnsi" w:cstheme="minorHAnsi"/>
        </w:rPr>
        <w:t>Autentyczność - weryfikacja tożsamości podmiotów i prawdziwości zasobów,</w:t>
      </w:r>
    </w:p>
    <w:p w14:paraId="58CC66E6" w14:textId="77777777" w:rsidR="00DB756D" w:rsidRPr="00DB756D" w:rsidRDefault="00DB756D" w:rsidP="00263D50">
      <w:pPr>
        <w:numPr>
          <w:ilvl w:val="1"/>
          <w:numId w:val="37"/>
        </w:numPr>
        <w:spacing w:line="240" w:lineRule="auto"/>
        <w:ind w:left="1434" w:hanging="357"/>
        <w:rPr>
          <w:rFonts w:asciiTheme="minorHAnsi" w:hAnsiTheme="minorHAnsi" w:cstheme="minorHAnsi"/>
        </w:rPr>
      </w:pPr>
      <w:r w:rsidRPr="00DB756D">
        <w:rPr>
          <w:rFonts w:asciiTheme="minorHAnsi" w:hAnsiTheme="minorHAnsi" w:cstheme="minorHAnsi"/>
        </w:rPr>
        <w:t>Niezawodność - gwarancja oczekiwanego zachowania serwisu i otrzymywanych wyników.</w:t>
      </w:r>
    </w:p>
    <w:p w14:paraId="34946C22" w14:textId="77777777" w:rsidR="00DB756D" w:rsidRPr="00DB756D" w:rsidRDefault="00DB756D" w:rsidP="00263D50">
      <w:pPr>
        <w:numPr>
          <w:ilvl w:val="0"/>
          <w:numId w:val="37"/>
        </w:numPr>
        <w:spacing w:line="360" w:lineRule="auto"/>
        <w:rPr>
          <w:rFonts w:asciiTheme="minorHAnsi" w:hAnsiTheme="minorHAnsi" w:cstheme="minorHAnsi"/>
        </w:rPr>
      </w:pPr>
      <w:r w:rsidRPr="00DB756D">
        <w:rPr>
          <w:rFonts w:asciiTheme="minorHAnsi" w:hAnsiTheme="minorHAnsi" w:cstheme="minorHAnsi"/>
        </w:rPr>
        <w:t>Platforma musi posiadać w każdym katalogu pusty plik "index.html" zapobiegający</w:t>
      </w:r>
      <w:r w:rsidRPr="00DB756D">
        <w:rPr>
          <w:rFonts w:asciiTheme="minorHAnsi" w:hAnsiTheme="minorHAnsi" w:cstheme="minorHAnsi"/>
        </w:rPr>
        <w:br/>
        <w:t>przeglądaniu jego zawartości poprzez przeglądarkę. Platforma tworząc nowy katalogu musi tworzyć w nim automatycznie pusty plik "index.html".</w:t>
      </w:r>
    </w:p>
    <w:p w14:paraId="3D052161" w14:textId="77777777" w:rsidR="00DB756D" w:rsidRPr="00DB756D" w:rsidRDefault="00DB756D" w:rsidP="00263D50">
      <w:pPr>
        <w:numPr>
          <w:ilvl w:val="0"/>
          <w:numId w:val="37"/>
        </w:numPr>
        <w:spacing w:line="360" w:lineRule="auto"/>
        <w:rPr>
          <w:rFonts w:asciiTheme="minorHAnsi" w:hAnsiTheme="minorHAnsi" w:cstheme="minorHAnsi"/>
        </w:rPr>
      </w:pPr>
      <w:r w:rsidRPr="00DB756D">
        <w:rPr>
          <w:rFonts w:asciiTheme="minorHAnsi" w:hAnsiTheme="minorHAnsi" w:cstheme="minorHAnsi"/>
        </w:rPr>
        <w:t>Platforma ma zabezpieczać dostęp do zawartości katalogów za pomocą plików htaccess. Platforma ma blokować dostęp do katalogów zawierających tylko skrypty (np.: PHP) i pozwalać na wywoływanie tylko wskazanych typów plików (np.: css, js, png, itd.) w katalogach zawierających pliki typu: CSS, JavaScript, grafiki oraz pliki do pobrania.</w:t>
      </w:r>
    </w:p>
    <w:p w14:paraId="6E345432" w14:textId="77777777" w:rsidR="00D45918" w:rsidRPr="00D45918" w:rsidRDefault="00D45918" w:rsidP="00D45918">
      <w:pPr>
        <w:spacing w:line="360" w:lineRule="auto"/>
        <w:rPr>
          <w:rFonts w:asciiTheme="minorHAnsi" w:hAnsiTheme="minorHAnsi" w:cstheme="minorHAnsi"/>
        </w:rPr>
      </w:pPr>
    </w:p>
    <w:p w14:paraId="2277CB12" w14:textId="77777777" w:rsidR="006F15FB" w:rsidRDefault="00FD4D83">
      <w:pPr>
        <w:pStyle w:val="Nagwek2"/>
        <w:rPr>
          <w:rFonts w:asciiTheme="minorHAnsi" w:hAnsiTheme="minorHAnsi" w:cstheme="minorHAnsi"/>
        </w:rPr>
      </w:pPr>
      <w:bookmarkStart w:id="58" w:name="_Toc341429713"/>
      <w:bookmarkStart w:id="59" w:name="_Toc101331048"/>
      <w:r>
        <w:rPr>
          <w:rFonts w:asciiTheme="minorHAnsi" w:hAnsiTheme="minorHAnsi" w:cstheme="minorHAnsi"/>
        </w:rPr>
        <w:t>Wydajność</w:t>
      </w:r>
      <w:bookmarkEnd w:id="58"/>
      <w:r>
        <w:rPr>
          <w:rFonts w:asciiTheme="minorHAnsi" w:hAnsiTheme="minorHAnsi" w:cstheme="minorHAnsi"/>
        </w:rPr>
        <w:t xml:space="preserve"> systemu</w:t>
      </w:r>
      <w:bookmarkEnd w:id="59"/>
    </w:p>
    <w:p w14:paraId="68B640BC" w14:textId="77777777" w:rsidR="006F15FB" w:rsidRDefault="00FD4D83">
      <w:pPr>
        <w:pStyle w:val="Akapitzlist"/>
        <w:numPr>
          <w:ilvl w:val="0"/>
          <w:numId w:val="3"/>
        </w:numPr>
        <w:spacing w:line="360" w:lineRule="auto"/>
        <w:rPr>
          <w:rFonts w:asciiTheme="minorHAnsi" w:hAnsiTheme="minorHAnsi" w:cstheme="minorHAnsi"/>
        </w:rPr>
      </w:pPr>
      <w:r>
        <w:rPr>
          <w:rFonts w:asciiTheme="minorHAnsi" w:hAnsiTheme="minorHAnsi" w:cstheme="minorHAnsi"/>
        </w:rPr>
        <w:t>System musi zapewniać:</w:t>
      </w:r>
    </w:p>
    <w:p w14:paraId="32DE6C47" w14:textId="77777777" w:rsidR="006F15FB" w:rsidRDefault="00FD4D83">
      <w:pPr>
        <w:pStyle w:val="Akapitzlist"/>
        <w:numPr>
          <w:ilvl w:val="1"/>
          <w:numId w:val="3"/>
        </w:numPr>
        <w:spacing w:line="360" w:lineRule="auto"/>
        <w:rPr>
          <w:rFonts w:asciiTheme="minorHAnsi" w:hAnsiTheme="minorHAnsi" w:cstheme="minorHAnsi"/>
        </w:rPr>
      </w:pPr>
      <w:r>
        <w:rPr>
          <w:rFonts w:asciiTheme="minorHAnsi" w:hAnsiTheme="minorHAnsi" w:cstheme="minorHAnsi"/>
        </w:rPr>
        <w:t xml:space="preserve">obsługę ponad 10000 użytkowników ogółem (nie wszyscy jednocześnie będą zalogowani) </w:t>
      </w:r>
    </w:p>
    <w:p w14:paraId="19EC9C90" w14:textId="77777777" w:rsidR="006F15FB" w:rsidRDefault="00FD4D83">
      <w:pPr>
        <w:pStyle w:val="Akapitzlist"/>
        <w:numPr>
          <w:ilvl w:val="1"/>
          <w:numId w:val="3"/>
        </w:numPr>
        <w:spacing w:line="360" w:lineRule="auto"/>
        <w:rPr>
          <w:rFonts w:asciiTheme="minorHAnsi" w:hAnsiTheme="minorHAnsi" w:cstheme="minorHAnsi"/>
        </w:rPr>
      </w:pPr>
      <w:r>
        <w:rPr>
          <w:rFonts w:asciiTheme="minorHAnsi" w:hAnsiTheme="minorHAnsi" w:cstheme="minorHAnsi"/>
        </w:rPr>
        <w:t xml:space="preserve">płynną pracę przy jednoczesnym korzystaniu z niego (byciu zalogowanym) co najmniej </w:t>
      </w:r>
      <w:r w:rsidRPr="000C7F34">
        <w:rPr>
          <w:rFonts w:asciiTheme="minorHAnsi" w:hAnsiTheme="minorHAnsi" w:cstheme="minorHAnsi"/>
        </w:rPr>
        <w:t>500</w:t>
      </w:r>
      <w:r>
        <w:rPr>
          <w:rFonts w:asciiTheme="minorHAnsi" w:hAnsiTheme="minorHAnsi" w:cstheme="minorHAnsi"/>
        </w:rPr>
        <w:t xml:space="preserve"> użytkowników, czyli kiedy w systemie będzie zalogowanych co najmniej 500 osób naraz</w:t>
      </w:r>
    </w:p>
    <w:p w14:paraId="253EFFB4" w14:textId="77777777" w:rsidR="006F15FB" w:rsidRDefault="00FD4D83">
      <w:pPr>
        <w:pStyle w:val="Akapitzlist"/>
        <w:numPr>
          <w:ilvl w:val="1"/>
          <w:numId w:val="3"/>
        </w:numPr>
        <w:spacing w:line="360" w:lineRule="auto"/>
        <w:rPr>
          <w:rFonts w:asciiTheme="minorHAnsi" w:hAnsiTheme="minorHAnsi" w:cstheme="minorHAnsi"/>
        </w:rPr>
      </w:pPr>
      <w:r>
        <w:rPr>
          <w:rFonts w:asciiTheme="minorHAnsi" w:hAnsiTheme="minorHAnsi" w:cstheme="minorHAnsi"/>
        </w:rPr>
        <w:t>płynną pracę przy na stałym, ciągłym poziomie, nie mniejszym niż 3 odsłony na sekundę dla każdej podstrony platformy (ilość użytkowników działających równocze</w:t>
      </w:r>
      <w:r>
        <w:rPr>
          <w:rFonts w:asciiTheme="minorHAnsi" w:hAnsiTheme="minorHAnsi" w:cstheme="minorHAnsi"/>
        </w:rPr>
        <w:lastRenderedPageBreak/>
        <w:t>śnie musi być określona wcześniej, ze względu na konieczność ustalenia dopuszczalnego transferu danych na serwerze)</w:t>
      </w:r>
    </w:p>
    <w:p w14:paraId="7CE4697D" w14:textId="77777777" w:rsidR="006F15FB" w:rsidRDefault="00FD4D83">
      <w:pPr>
        <w:pStyle w:val="Akapitzlist"/>
        <w:numPr>
          <w:ilvl w:val="0"/>
          <w:numId w:val="3"/>
        </w:numPr>
        <w:spacing w:line="360" w:lineRule="auto"/>
        <w:rPr>
          <w:rFonts w:asciiTheme="minorHAnsi" w:hAnsiTheme="minorHAnsi" w:cstheme="minorHAnsi"/>
        </w:rPr>
      </w:pPr>
      <w:r>
        <w:rPr>
          <w:rFonts w:asciiTheme="minorHAnsi" w:hAnsiTheme="minorHAnsi" w:cstheme="minorHAnsi"/>
        </w:rPr>
        <w:t>System będzie umożliwiał cachowanie wszystkich stron wchodzących w jego skład.</w:t>
      </w:r>
    </w:p>
    <w:p w14:paraId="4A80AEFE" w14:textId="77777777" w:rsidR="006F15FB" w:rsidRPr="009E5225" w:rsidRDefault="00FD4D83">
      <w:pPr>
        <w:pStyle w:val="Nagwek2"/>
        <w:rPr>
          <w:rFonts w:asciiTheme="minorHAnsi" w:hAnsiTheme="minorHAnsi" w:cstheme="minorHAnsi"/>
        </w:rPr>
      </w:pPr>
      <w:bookmarkStart w:id="60" w:name="_Toc101331049"/>
      <w:r w:rsidRPr="009E5225">
        <w:rPr>
          <w:rFonts w:asciiTheme="minorHAnsi" w:hAnsiTheme="minorHAnsi" w:cstheme="minorHAnsi"/>
        </w:rPr>
        <w:t>Dodatkowe wymagania Zamawiającego związane z opracowaniem platformy:</w:t>
      </w:r>
      <w:bookmarkEnd w:id="60"/>
    </w:p>
    <w:p w14:paraId="5C047321" w14:textId="16C9944C" w:rsidR="006F15FB" w:rsidRPr="009E5225" w:rsidRDefault="00FD4D83" w:rsidP="00263D50">
      <w:pPr>
        <w:pStyle w:val="Akapitzlist"/>
        <w:numPr>
          <w:ilvl w:val="0"/>
          <w:numId w:val="25"/>
        </w:numPr>
        <w:spacing w:line="360" w:lineRule="auto"/>
        <w:rPr>
          <w:rFonts w:asciiTheme="minorHAnsi" w:hAnsiTheme="minorHAnsi" w:cstheme="minorHAnsi"/>
        </w:rPr>
      </w:pPr>
      <w:r w:rsidRPr="009E5225">
        <w:rPr>
          <w:rFonts w:asciiTheme="minorHAnsi" w:hAnsiTheme="minorHAnsi" w:cstheme="minorHAnsi"/>
        </w:rPr>
        <w:t>Wykonawca zobowiązuje się do opracowania i dopasowania szaty graficznej systemu z wykorzystaniem materiałów graficznych i promocyjnych Zamawiającego</w:t>
      </w:r>
      <w:r w:rsidRPr="009E5225">
        <w:rPr>
          <w:rFonts w:asciiTheme="minorHAnsi" w:hAnsiTheme="minorHAnsi" w:cstheme="minorHAnsi"/>
          <w:b/>
        </w:rPr>
        <w:t>.</w:t>
      </w:r>
    </w:p>
    <w:p w14:paraId="31C1A230" w14:textId="75720788" w:rsidR="006F15FB" w:rsidRPr="009E5225" w:rsidRDefault="00FD4D83" w:rsidP="00263D50">
      <w:pPr>
        <w:pStyle w:val="Akapitzlist"/>
        <w:numPr>
          <w:ilvl w:val="0"/>
          <w:numId w:val="25"/>
        </w:numPr>
        <w:spacing w:line="360" w:lineRule="auto"/>
        <w:rPr>
          <w:rFonts w:asciiTheme="minorHAnsi" w:hAnsiTheme="minorHAnsi" w:cstheme="minorHAnsi"/>
        </w:rPr>
      </w:pPr>
      <w:r w:rsidRPr="009E5225">
        <w:rPr>
          <w:rFonts w:asciiTheme="minorHAnsi" w:hAnsiTheme="minorHAnsi" w:cstheme="minorHAnsi"/>
        </w:rPr>
        <w:t>Wykonawca zobowiązuje się do instalacji, wdrożenia, integracji i konfiguracji platformy na serwerach zainstalowanych u Zamawiającego</w:t>
      </w:r>
      <w:r w:rsidRPr="009E5225">
        <w:rPr>
          <w:rFonts w:asciiTheme="minorHAnsi" w:hAnsiTheme="minorHAnsi" w:cstheme="minorHAnsi"/>
          <w:b/>
        </w:rPr>
        <w:t>.</w:t>
      </w:r>
    </w:p>
    <w:p w14:paraId="4EC624EA" w14:textId="6D09AB90" w:rsidR="006F15FB" w:rsidRPr="009E5225" w:rsidRDefault="00FD4D83" w:rsidP="00263D50">
      <w:pPr>
        <w:pStyle w:val="Akapitzlist"/>
        <w:numPr>
          <w:ilvl w:val="0"/>
          <w:numId w:val="25"/>
        </w:numPr>
        <w:spacing w:line="360" w:lineRule="auto"/>
        <w:rPr>
          <w:rFonts w:asciiTheme="minorHAnsi" w:hAnsiTheme="minorHAnsi" w:cstheme="minorHAnsi"/>
        </w:rPr>
      </w:pPr>
      <w:r w:rsidRPr="009E5225">
        <w:rPr>
          <w:rFonts w:asciiTheme="minorHAnsi" w:hAnsiTheme="minorHAnsi" w:cstheme="minorHAnsi"/>
        </w:rPr>
        <w:t>Po wykonaniu prac wdrożeniowo-instalacyjnych wymagane jest przeprowadzenie</w:t>
      </w:r>
      <w:r w:rsidR="009E5225" w:rsidRPr="009E5225">
        <w:rPr>
          <w:rFonts w:asciiTheme="minorHAnsi" w:hAnsiTheme="minorHAnsi" w:cstheme="minorHAnsi"/>
        </w:rPr>
        <w:t xml:space="preserve"> </w:t>
      </w:r>
      <w:r w:rsidRPr="009E5225">
        <w:rPr>
          <w:rFonts w:asciiTheme="minorHAnsi" w:hAnsiTheme="minorHAnsi" w:cstheme="minorHAnsi"/>
        </w:rPr>
        <w:t>warsztatów technicznych (zapoznanie administratorów platformy z jej funkcjami) z jednoczesnymi testami pełnej funkcjonalności i poprawności funkcjonowania systemu w celu dokonania ewentualnych korekt.</w:t>
      </w:r>
    </w:p>
    <w:p w14:paraId="2282F376" w14:textId="77777777" w:rsidR="006F15FB" w:rsidRDefault="00FD4D83">
      <w:pPr>
        <w:pStyle w:val="Nagwek2"/>
        <w:rPr>
          <w:rFonts w:asciiTheme="minorHAnsi" w:hAnsiTheme="minorHAnsi" w:cstheme="minorHAnsi"/>
        </w:rPr>
      </w:pPr>
      <w:bookmarkStart w:id="61" w:name="_Toc101331050"/>
      <w:r>
        <w:rPr>
          <w:rFonts w:asciiTheme="minorHAnsi" w:hAnsiTheme="minorHAnsi" w:cstheme="minorHAnsi"/>
        </w:rPr>
        <w:t>Prawa autorskie i majątkowe:</w:t>
      </w:r>
      <w:bookmarkEnd w:id="61"/>
    </w:p>
    <w:p w14:paraId="14C2B02A" w14:textId="6050C84A" w:rsidR="006F15FB" w:rsidRPr="00A30C6F" w:rsidRDefault="00FD4D83" w:rsidP="00731FBD">
      <w:pPr>
        <w:pStyle w:val="Akapitzlist"/>
        <w:numPr>
          <w:ilvl w:val="0"/>
          <w:numId w:val="26"/>
        </w:numPr>
        <w:spacing w:line="360" w:lineRule="auto"/>
        <w:rPr>
          <w:rFonts w:asciiTheme="minorHAnsi" w:hAnsiTheme="minorHAnsi" w:cstheme="minorHAnsi"/>
        </w:rPr>
      </w:pPr>
      <w:r>
        <w:rPr>
          <w:rFonts w:asciiTheme="minorHAnsi" w:hAnsiTheme="minorHAnsi" w:cstheme="minorHAnsi"/>
        </w:rPr>
        <w:t xml:space="preserve">Wykonawca przekaże na rzecz Zamawiającego autorskie prawa majątkowe do opracowanej </w:t>
      </w:r>
      <w:r w:rsidR="00A30C6F">
        <w:rPr>
          <w:rFonts w:asciiTheme="minorHAnsi" w:hAnsiTheme="minorHAnsi" w:cstheme="minorHAnsi"/>
        </w:rPr>
        <w:t>P</w:t>
      </w:r>
      <w:r>
        <w:rPr>
          <w:rFonts w:asciiTheme="minorHAnsi" w:hAnsiTheme="minorHAnsi" w:cstheme="minorHAnsi"/>
        </w:rPr>
        <w:t>latformy.</w:t>
      </w:r>
      <w:r w:rsidR="00A30C6F">
        <w:rPr>
          <w:rFonts w:asciiTheme="minorHAnsi" w:hAnsiTheme="minorHAnsi" w:cstheme="minorHAnsi"/>
        </w:rPr>
        <w:t xml:space="preserve"> </w:t>
      </w:r>
      <w:r w:rsidR="00A30C6F" w:rsidRPr="00A30C6F">
        <w:rPr>
          <w:rFonts w:asciiTheme="minorHAnsi" w:hAnsiTheme="minorHAnsi" w:cstheme="minorHAnsi"/>
        </w:rPr>
        <w:t>Zamawiający żąda licencji na zaproponowany system na czas nieokreślony (licencja nie może wygasnąć).</w:t>
      </w:r>
    </w:p>
    <w:p w14:paraId="79ED256A" w14:textId="7AD56CD1" w:rsidR="00685E06" w:rsidRPr="00DB756D" w:rsidRDefault="00FD4D83" w:rsidP="00731FBD">
      <w:pPr>
        <w:pStyle w:val="Akapitzlist"/>
        <w:numPr>
          <w:ilvl w:val="0"/>
          <w:numId w:val="26"/>
        </w:numPr>
        <w:spacing w:line="360" w:lineRule="auto"/>
        <w:rPr>
          <w:rFonts w:asciiTheme="minorHAnsi" w:hAnsiTheme="minorHAnsi" w:cstheme="minorHAnsi"/>
        </w:rPr>
      </w:pPr>
      <w:r>
        <w:rPr>
          <w:rFonts w:asciiTheme="minorHAnsi" w:hAnsiTheme="minorHAnsi" w:cstheme="minorHAnsi"/>
        </w:rPr>
        <w:t xml:space="preserve">Wykonawca przekaże Zamawiającemu kody źródłowe do </w:t>
      </w:r>
      <w:r w:rsidR="00A30C6F">
        <w:rPr>
          <w:rFonts w:asciiTheme="minorHAnsi" w:hAnsiTheme="minorHAnsi" w:cstheme="minorHAnsi"/>
        </w:rPr>
        <w:t>P</w:t>
      </w:r>
      <w:r>
        <w:rPr>
          <w:rFonts w:asciiTheme="minorHAnsi" w:hAnsiTheme="minorHAnsi" w:cstheme="minorHAnsi"/>
        </w:rPr>
        <w:t>latformy oraz instrukcje zawierające informacje dotyczące zasad funkcjonowania platformy.</w:t>
      </w:r>
      <w:bookmarkStart w:id="62" w:name="_1vzewk49u0jg"/>
      <w:bookmarkStart w:id="63" w:name="_xlf2aan7lru5"/>
      <w:bookmarkEnd w:id="62"/>
      <w:bookmarkEnd w:id="63"/>
    </w:p>
    <w:p w14:paraId="6C1E08AD" w14:textId="77777777" w:rsidR="006F15FB" w:rsidRDefault="00FD4D83">
      <w:pPr>
        <w:pStyle w:val="Nagwek2"/>
        <w:rPr>
          <w:rFonts w:asciiTheme="minorHAnsi" w:hAnsiTheme="minorHAnsi" w:cstheme="minorHAnsi"/>
        </w:rPr>
      </w:pPr>
      <w:bookmarkStart w:id="64" w:name="_smzzjs2i3kn"/>
      <w:bookmarkStart w:id="65" w:name="_Toc101331051"/>
      <w:bookmarkEnd w:id="64"/>
      <w:r>
        <w:rPr>
          <w:rFonts w:asciiTheme="minorHAnsi" w:hAnsiTheme="minorHAnsi" w:cstheme="minorHAnsi"/>
        </w:rPr>
        <w:t>Pozostałe wymagania</w:t>
      </w:r>
      <w:bookmarkEnd w:id="65"/>
    </w:p>
    <w:p w14:paraId="41FABDA7" w14:textId="0E63038C" w:rsidR="006F15FB" w:rsidRPr="00BE140B" w:rsidRDefault="00FD4D83" w:rsidP="00731FBD">
      <w:pPr>
        <w:pStyle w:val="Akapitzlist"/>
        <w:numPr>
          <w:ilvl w:val="0"/>
          <w:numId w:val="50"/>
        </w:numPr>
        <w:spacing w:line="360" w:lineRule="auto"/>
        <w:rPr>
          <w:rFonts w:asciiTheme="minorHAnsi" w:hAnsiTheme="minorHAnsi" w:cstheme="minorHAnsi"/>
        </w:rPr>
      </w:pPr>
      <w:r w:rsidRPr="00BE140B">
        <w:rPr>
          <w:rFonts w:asciiTheme="minorHAnsi" w:hAnsiTheme="minorHAnsi" w:cstheme="minorHAnsi"/>
        </w:rPr>
        <w:t xml:space="preserve">Zamawiający żąda od Wykonawcy zapewnienia </w:t>
      </w:r>
      <w:r w:rsidR="00846397" w:rsidRPr="00BE140B">
        <w:rPr>
          <w:rFonts w:asciiTheme="minorHAnsi" w:hAnsiTheme="minorHAnsi" w:cstheme="minorHAnsi"/>
        </w:rPr>
        <w:t>24</w:t>
      </w:r>
      <w:r w:rsidRPr="00BE140B">
        <w:rPr>
          <w:rFonts w:asciiTheme="minorHAnsi" w:hAnsiTheme="minorHAnsi" w:cstheme="minorHAnsi"/>
        </w:rPr>
        <w:t xml:space="preserve"> godzin</w:t>
      </w:r>
      <w:r w:rsidR="00846397" w:rsidRPr="00BE140B">
        <w:rPr>
          <w:rFonts w:asciiTheme="minorHAnsi" w:hAnsiTheme="minorHAnsi" w:cstheme="minorHAnsi"/>
        </w:rPr>
        <w:t>y</w:t>
      </w:r>
      <w:r w:rsidRPr="00BE140B">
        <w:rPr>
          <w:rFonts w:asciiTheme="minorHAnsi" w:hAnsiTheme="minorHAnsi" w:cstheme="minorHAnsi"/>
        </w:rPr>
        <w:t xml:space="preserve"> miesięcznie wsparcia technicznego od momentu podpisania umowy do </w:t>
      </w:r>
      <w:r w:rsidR="001C3BDD" w:rsidRPr="00BE140B">
        <w:rPr>
          <w:rFonts w:asciiTheme="minorHAnsi" w:hAnsiTheme="minorHAnsi" w:cstheme="minorHAnsi"/>
        </w:rPr>
        <w:t>31</w:t>
      </w:r>
      <w:r w:rsidRPr="00BE140B">
        <w:rPr>
          <w:rFonts w:asciiTheme="minorHAnsi" w:hAnsiTheme="minorHAnsi" w:cstheme="minorHAnsi"/>
        </w:rPr>
        <w:t xml:space="preserve"> </w:t>
      </w:r>
      <w:r w:rsidR="001C3BDD" w:rsidRPr="00BE140B">
        <w:rPr>
          <w:rFonts w:asciiTheme="minorHAnsi" w:hAnsiTheme="minorHAnsi" w:cstheme="minorHAnsi"/>
        </w:rPr>
        <w:t>październik</w:t>
      </w:r>
      <w:r w:rsidRPr="00BE140B">
        <w:rPr>
          <w:rFonts w:asciiTheme="minorHAnsi" w:hAnsiTheme="minorHAnsi" w:cstheme="minorHAnsi"/>
        </w:rPr>
        <w:t xml:space="preserve"> 202</w:t>
      </w:r>
      <w:r w:rsidR="00846397" w:rsidRPr="00BE140B">
        <w:rPr>
          <w:rFonts w:asciiTheme="minorHAnsi" w:hAnsiTheme="minorHAnsi" w:cstheme="minorHAnsi"/>
        </w:rPr>
        <w:t>3</w:t>
      </w:r>
      <w:r w:rsidRPr="00BE140B">
        <w:rPr>
          <w:rFonts w:asciiTheme="minorHAnsi" w:hAnsiTheme="minorHAnsi" w:cstheme="minorHAnsi"/>
        </w:rPr>
        <w:t>r. oraz gwarancję na ten okres. Przez wsparcie techniczne Zamawiający rozumie pomoc w rozwiązywaniu pojawiających się problemów z platformą, aktualizację platformy pozwalającą na bezproblemowe użytkowanie.</w:t>
      </w:r>
    </w:p>
    <w:p w14:paraId="078BDDB1" w14:textId="09EAF041" w:rsidR="00A60C85" w:rsidRPr="00BE140B" w:rsidRDefault="00A60C85" w:rsidP="00731FBD">
      <w:pPr>
        <w:pStyle w:val="Akapitzlist"/>
        <w:numPr>
          <w:ilvl w:val="0"/>
          <w:numId w:val="50"/>
        </w:numPr>
        <w:spacing w:line="360" w:lineRule="auto"/>
        <w:rPr>
          <w:rFonts w:asciiTheme="minorHAnsi" w:hAnsiTheme="minorHAnsi" w:cstheme="minorHAnsi"/>
        </w:rPr>
      </w:pPr>
      <w:r w:rsidRPr="00BE140B">
        <w:rPr>
          <w:rFonts w:asciiTheme="minorHAnsi" w:hAnsiTheme="minorHAnsi" w:cstheme="minorHAnsi"/>
        </w:rPr>
        <w:t xml:space="preserve">Zamawiający żąda od Wykonawcy aby w okresie udzielonej gwarancji w przypadku zmiany systemu zarządzania uczelnią (np. z posiadanego systemu Uczelnia.XP na system Uczelnia.10) Wykonawca </w:t>
      </w:r>
      <w:r w:rsidR="00D470EB" w:rsidRPr="00BE140B">
        <w:rPr>
          <w:rFonts w:asciiTheme="minorHAnsi" w:hAnsiTheme="minorHAnsi" w:cstheme="minorHAnsi"/>
        </w:rPr>
        <w:t>wykonał</w:t>
      </w:r>
      <w:r w:rsidRPr="00BE140B">
        <w:rPr>
          <w:rFonts w:asciiTheme="minorHAnsi" w:hAnsiTheme="minorHAnsi" w:cstheme="minorHAnsi"/>
        </w:rPr>
        <w:t xml:space="preserve"> reintegrację dostarczanej platformy z nowym system</w:t>
      </w:r>
      <w:r w:rsidR="00D470EB" w:rsidRPr="00BE140B">
        <w:rPr>
          <w:rFonts w:asciiTheme="minorHAnsi" w:hAnsiTheme="minorHAnsi" w:cstheme="minorHAnsi"/>
        </w:rPr>
        <w:t>em zarządzania uczelnią</w:t>
      </w:r>
      <w:r w:rsidRPr="00BE140B">
        <w:rPr>
          <w:rFonts w:asciiTheme="minorHAnsi" w:hAnsiTheme="minorHAnsi" w:cstheme="minorHAnsi"/>
        </w:rPr>
        <w:t>.</w:t>
      </w:r>
    </w:p>
    <w:p w14:paraId="4B4A7EA4" w14:textId="52BD24E8" w:rsidR="006F15FB" w:rsidRPr="00BE140B" w:rsidRDefault="00FD4D83" w:rsidP="00731FBD">
      <w:pPr>
        <w:pStyle w:val="Akapitzlist"/>
        <w:numPr>
          <w:ilvl w:val="0"/>
          <w:numId w:val="50"/>
        </w:numPr>
        <w:spacing w:line="360" w:lineRule="auto"/>
        <w:rPr>
          <w:rFonts w:asciiTheme="minorHAnsi" w:hAnsiTheme="minorHAnsi" w:cstheme="minorHAnsi"/>
        </w:rPr>
      </w:pPr>
      <w:r w:rsidRPr="00BE140B">
        <w:rPr>
          <w:rFonts w:asciiTheme="minorHAnsi" w:hAnsiTheme="minorHAnsi" w:cstheme="minorHAnsi"/>
        </w:rPr>
        <w:t xml:space="preserve">Zamawiający żąda od Wykonawcy przeprowadzenia szkolenia z obsługi platformy w terminie ustalonym z przedstawicielem Zamawiającego w siedzibie Zamawiającego dla grupy maksymalnie </w:t>
      </w:r>
      <w:r w:rsidR="00846397" w:rsidRPr="00BE140B">
        <w:rPr>
          <w:rFonts w:asciiTheme="minorHAnsi" w:hAnsiTheme="minorHAnsi" w:cstheme="minorHAnsi"/>
        </w:rPr>
        <w:t>48</w:t>
      </w:r>
      <w:r w:rsidRPr="00BE140B">
        <w:rPr>
          <w:rFonts w:asciiTheme="minorHAnsi" w:hAnsiTheme="minorHAnsi" w:cstheme="minorHAnsi"/>
        </w:rPr>
        <w:t xml:space="preserve"> osób. Szkolenie potrwa co najmniej </w:t>
      </w:r>
      <w:r w:rsidR="00846397" w:rsidRPr="00BE140B">
        <w:rPr>
          <w:rFonts w:asciiTheme="minorHAnsi" w:hAnsiTheme="minorHAnsi" w:cstheme="minorHAnsi"/>
        </w:rPr>
        <w:t>8</w:t>
      </w:r>
      <w:r w:rsidRPr="00BE140B">
        <w:rPr>
          <w:rFonts w:asciiTheme="minorHAnsi" w:hAnsiTheme="minorHAnsi" w:cstheme="minorHAnsi"/>
        </w:rPr>
        <w:t xml:space="preserve"> godzin.</w:t>
      </w:r>
    </w:p>
    <w:p w14:paraId="03E944A8" w14:textId="77777777" w:rsidR="006F15FB" w:rsidRPr="00BE140B" w:rsidRDefault="00FD4D83" w:rsidP="00731FBD">
      <w:pPr>
        <w:pStyle w:val="Akapitzlist"/>
        <w:numPr>
          <w:ilvl w:val="0"/>
          <w:numId w:val="50"/>
        </w:numPr>
        <w:spacing w:line="360" w:lineRule="auto"/>
        <w:rPr>
          <w:rFonts w:asciiTheme="minorHAnsi" w:hAnsiTheme="minorHAnsi" w:cstheme="minorHAnsi"/>
        </w:rPr>
      </w:pPr>
      <w:r w:rsidRPr="00BE140B">
        <w:rPr>
          <w:rFonts w:asciiTheme="minorHAnsi" w:hAnsiTheme="minorHAnsi" w:cstheme="minorHAnsi"/>
        </w:rPr>
        <w:lastRenderedPageBreak/>
        <w:t>Zamawiający udostępni serwer na którym Wykonawca zainstaluje i skonfiguruje system Platformy. W zależności od potrzeb Wykonawcy może być to serwer z systemem operacyjnym Windows lub Linux.</w:t>
      </w:r>
    </w:p>
    <w:p w14:paraId="26FB83CD" w14:textId="77777777" w:rsidR="006F15FB" w:rsidRPr="00BE140B" w:rsidRDefault="00FD4D83" w:rsidP="00731FBD">
      <w:pPr>
        <w:pStyle w:val="Akapitzlist"/>
        <w:numPr>
          <w:ilvl w:val="0"/>
          <w:numId w:val="50"/>
        </w:numPr>
        <w:spacing w:line="360" w:lineRule="auto"/>
        <w:rPr>
          <w:rFonts w:asciiTheme="minorHAnsi" w:hAnsiTheme="minorHAnsi" w:cstheme="minorHAnsi"/>
        </w:rPr>
      </w:pPr>
      <w:r w:rsidRPr="00BE140B">
        <w:rPr>
          <w:rFonts w:asciiTheme="minorHAnsi" w:hAnsiTheme="minorHAnsi" w:cstheme="minorHAnsi"/>
        </w:rPr>
        <w:t>Wykonawca zapewni domenę, której nazwa musi być zaakceptowana przez Zamawiającego oraz tygodniowe kopie zapasowe.</w:t>
      </w:r>
    </w:p>
    <w:p w14:paraId="647784A2" w14:textId="17AFD748" w:rsidR="006F15FB" w:rsidRPr="00BE140B" w:rsidRDefault="00FD4D83" w:rsidP="00731FBD">
      <w:pPr>
        <w:pStyle w:val="Akapitzlist"/>
        <w:numPr>
          <w:ilvl w:val="0"/>
          <w:numId w:val="50"/>
        </w:numPr>
        <w:spacing w:line="360" w:lineRule="auto"/>
        <w:rPr>
          <w:rFonts w:asciiTheme="minorHAnsi" w:hAnsiTheme="minorHAnsi" w:cstheme="minorHAnsi"/>
        </w:rPr>
      </w:pPr>
      <w:r w:rsidRPr="00BE140B">
        <w:rPr>
          <w:rFonts w:asciiTheme="minorHAnsi" w:hAnsiTheme="minorHAnsi" w:cstheme="minorHAnsi"/>
        </w:rPr>
        <w:t xml:space="preserve">Tworzone </w:t>
      </w:r>
      <w:r w:rsidR="00E751BD" w:rsidRPr="00BE140B">
        <w:rPr>
          <w:rFonts w:asciiTheme="minorHAnsi" w:hAnsiTheme="minorHAnsi" w:cstheme="minorHAnsi"/>
        </w:rPr>
        <w:t xml:space="preserve">przez Platformę </w:t>
      </w:r>
      <w:r w:rsidRPr="00BE140B">
        <w:rPr>
          <w:rFonts w:asciiTheme="minorHAnsi" w:hAnsiTheme="minorHAnsi" w:cstheme="minorHAnsi"/>
        </w:rPr>
        <w:t>linki muszą być możliwie jak najkrótsze i nie mogą zawierać zbędnych elementów (danych).</w:t>
      </w:r>
    </w:p>
    <w:p w14:paraId="58282D0B" w14:textId="77777777" w:rsidR="006F15FB" w:rsidRPr="00BE140B" w:rsidRDefault="00FD4D83" w:rsidP="00731FBD">
      <w:pPr>
        <w:pStyle w:val="Akapitzlist"/>
        <w:numPr>
          <w:ilvl w:val="0"/>
          <w:numId w:val="50"/>
        </w:numPr>
        <w:spacing w:line="360" w:lineRule="auto"/>
        <w:rPr>
          <w:rFonts w:asciiTheme="minorHAnsi" w:hAnsiTheme="minorHAnsi" w:cstheme="minorHAnsi"/>
        </w:rPr>
      </w:pPr>
      <w:r w:rsidRPr="00BE140B">
        <w:rPr>
          <w:rFonts w:asciiTheme="minorHAnsi" w:hAnsiTheme="minorHAnsi" w:cstheme="minorHAnsi"/>
        </w:rPr>
        <w:t>Platforma musi tworzyć automatycznie dynamiczną ścieżkę linków od strony głównej do punktu, w którym znajduje się Użytkownik, tzw. „okruszki”.</w:t>
      </w:r>
    </w:p>
    <w:p w14:paraId="0906E751" w14:textId="77777777" w:rsidR="006F15FB" w:rsidRPr="00BE140B" w:rsidRDefault="00FD4D83" w:rsidP="00731FBD">
      <w:pPr>
        <w:pStyle w:val="Akapitzlist"/>
        <w:numPr>
          <w:ilvl w:val="0"/>
          <w:numId w:val="50"/>
        </w:numPr>
        <w:spacing w:line="360" w:lineRule="auto"/>
        <w:rPr>
          <w:rFonts w:asciiTheme="minorHAnsi" w:hAnsiTheme="minorHAnsi" w:cstheme="minorHAnsi"/>
        </w:rPr>
      </w:pPr>
      <w:r w:rsidRPr="00BE140B">
        <w:rPr>
          <w:rFonts w:asciiTheme="minorHAnsi" w:hAnsiTheme="minorHAnsi" w:cstheme="minorHAnsi"/>
        </w:rPr>
        <w:t>Filtrowanie list danych (np.: lista użytkowników) używane w Platformy musi pozwalać na jednoczesne wykorzystanie dowolnej ilości filtrów. Platforma musi posiadać przycisk inicjujący filtrowanie oraz pozwalający na wyczyszczenie wszystkich filtrów i wyświetlenie pełnej listy wpisów.</w:t>
      </w:r>
    </w:p>
    <w:p w14:paraId="68E4BCF4" w14:textId="6841B299" w:rsidR="006F15FB" w:rsidRPr="00BE140B" w:rsidRDefault="00296102" w:rsidP="00731FBD">
      <w:pPr>
        <w:pStyle w:val="Akapitzlist"/>
        <w:numPr>
          <w:ilvl w:val="0"/>
          <w:numId w:val="50"/>
        </w:numPr>
        <w:spacing w:line="360" w:lineRule="auto"/>
        <w:rPr>
          <w:rFonts w:asciiTheme="minorHAnsi" w:hAnsiTheme="minorHAnsi" w:cstheme="minorHAnsi"/>
        </w:rPr>
      </w:pPr>
      <w:r w:rsidRPr="00BE140B">
        <w:rPr>
          <w:rFonts w:asciiTheme="minorHAnsi" w:hAnsiTheme="minorHAnsi" w:cstheme="minorHAnsi"/>
        </w:rPr>
        <w:t>Edytor Pl</w:t>
      </w:r>
      <w:r w:rsidR="00FD4D83" w:rsidRPr="00BE140B">
        <w:rPr>
          <w:rFonts w:asciiTheme="minorHAnsi" w:hAnsiTheme="minorHAnsi" w:cstheme="minorHAnsi"/>
        </w:rPr>
        <w:t>atform</w:t>
      </w:r>
      <w:r w:rsidRPr="00BE140B">
        <w:rPr>
          <w:rFonts w:asciiTheme="minorHAnsi" w:hAnsiTheme="minorHAnsi" w:cstheme="minorHAnsi"/>
        </w:rPr>
        <w:t>y</w:t>
      </w:r>
      <w:r w:rsidR="00FD4D83" w:rsidRPr="00BE140B">
        <w:rPr>
          <w:rFonts w:asciiTheme="minorHAnsi" w:hAnsiTheme="minorHAnsi" w:cstheme="minorHAnsi"/>
        </w:rPr>
        <w:t xml:space="preserve"> musi posiadać ujednolicony sposób prezentacji danych tabelarycznych</w:t>
      </w:r>
      <w:r w:rsidRPr="00BE140B">
        <w:rPr>
          <w:rFonts w:asciiTheme="minorHAnsi" w:hAnsiTheme="minorHAnsi" w:cstheme="minorHAnsi"/>
        </w:rPr>
        <w:t xml:space="preserve"> (np. w formie predefiniowanych stylów)</w:t>
      </w:r>
      <w:r w:rsidR="00FD4D83" w:rsidRPr="00BE140B">
        <w:rPr>
          <w:rFonts w:asciiTheme="minorHAnsi" w:hAnsiTheme="minorHAnsi" w:cstheme="minorHAnsi"/>
        </w:rPr>
        <w:t>.</w:t>
      </w:r>
    </w:p>
    <w:p w14:paraId="71DE5FCF" w14:textId="3E70B1DE" w:rsidR="00296102" w:rsidRPr="00BE140B" w:rsidRDefault="00296102" w:rsidP="00731FBD">
      <w:pPr>
        <w:pStyle w:val="Akapitzlist"/>
        <w:numPr>
          <w:ilvl w:val="0"/>
          <w:numId w:val="50"/>
        </w:numPr>
        <w:spacing w:line="360" w:lineRule="auto"/>
        <w:rPr>
          <w:rFonts w:asciiTheme="minorHAnsi" w:hAnsiTheme="minorHAnsi" w:cstheme="minorHAnsi"/>
        </w:rPr>
      </w:pPr>
      <w:r w:rsidRPr="00BE140B">
        <w:rPr>
          <w:rFonts w:asciiTheme="minorHAnsi" w:hAnsiTheme="minorHAnsi" w:cstheme="minorHAnsi"/>
        </w:rPr>
        <w:t>Formularze</w:t>
      </w:r>
    </w:p>
    <w:p w14:paraId="35914405" w14:textId="77777777" w:rsidR="00296102" w:rsidRPr="000502CA" w:rsidRDefault="00FD4D83" w:rsidP="00731FBD">
      <w:pPr>
        <w:pStyle w:val="Akapitzlist"/>
        <w:numPr>
          <w:ilvl w:val="0"/>
          <w:numId w:val="45"/>
        </w:numPr>
        <w:spacing w:after="0" w:line="360" w:lineRule="auto"/>
        <w:rPr>
          <w:rFonts w:asciiTheme="minorHAnsi" w:hAnsiTheme="minorHAnsi" w:cstheme="minorHAnsi"/>
          <w:sz w:val="24"/>
          <w:szCs w:val="24"/>
        </w:rPr>
      </w:pPr>
      <w:r w:rsidRPr="000502CA">
        <w:rPr>
          <w:rFonts w:asciiTheme="minorHAnsi" w:hAnsiTheme="minorHAnsi" w:cstheme="minorHAnsi"/>
          <w:sz w:val="24"/>
          <w:szCs w:val="24"/>
        </w:rPr>
        <w:t>Platforma musi posiadać ujednolicony sposób wyświetlania formularzy i jego elementów. Niedopuszczalne jest stosowanie różnych sposób wyświetlania elementów formularzy.</w:t>
      </w:r>
    </w:p>
    <w:p w14:paraId="3C1326F5" w14:textId="77777777" w:rsidR="00296102" w:rsidRPr="00C166DC" w:rsidRDefault="00FD4D83" w:rsidP="00731FBD">
      <w:pPr>
        <w:pStyle w:val="Akapitzlist"/>
        <w:numPr>
          <w:ilvl w:val="0"/>
          <w:numId w:val="45"/>
        </w:numPr>
        <w:spacing w:after="0" w:line="360" w:lineRule="auto"/>
        <w:rPr>
          <w:rFonts w:asciiTheme="minorHAnsi" w:hAnsiTheme="minorHAnsi" w:cstheme="minorHAnsi"/>
          <w:sz w:val="24"/>
          <w:szCs w:val="24"/>
        </w:rPr>
      </w:pPr>
      <w:r w:rsidRPr="00296102">
        <w:rPr>
          <w:rFonts w:asciiTheme="minorHAnsi" w:hAnsiTheme="minorHAnsi" w:cstheme="minorHAnsi"/>
          <w:sz w:val="24"/>
          <w:szCs w:val="24"/>
        </w:rPr>
        <w:t>Platforma musi posiadać jednolity system wyświetlania wyników weryfikacji formularzy (dynamicznej jak i wykonywanej w całości po stronie serwera). Sposób oznaczania poprawnych jak i błędnie wypełnionych elementów formularza musi być przejrzysty, nie burzyć układu strony (np. nie nachodzić na inne elementy formularza / strony, itp.) oraz być dostępny dla osób niepełnosprawnych zgodnie z wymaganiami WCAG.</w:t>
      </w:r>
    </w:p>
    <w:p w14:paraId="704AB6F3" w14:textId="77777777" w:rsidR="00296102" w:rsidRPr="00C166DC" w:rsidRDefault="00FD4D83" w:rsidP="00731FBD">
      <w:pPr>
        <w:pStyle w:val="Akapitzlist"/>
        <w:numPr>
          <w:ilvl w:val="0"/>
          <w:numId w:val="45"/>
        </w:numPr>
        <w:spacing w:after="0" w:line="360" w:lineRule="auto"/>
        <w:rPr>
          <w:rFonts w:asciiTheme="minorHAnsi" w:hAnsiTheme="minorHAnsi" w:cstheme="minorHAnsi"/>
          <w:sz w:val="24"/>
          <w:szCs w:val="24"/>
        </w:rPr>
      </w:pPr>
      <w:r w:rsidRPr="00296102">
        <w:rPr>
          <w:rFonts w:asciiTheme="minorHAnsi" w:hAnsiTheme="minorHAnsi" w:cstheme="minorHAnsi"/>
          <w:sz w:val="24"/>
          <w:szCs w:val="24"/>
        </w:rPr>
        <w:t xml:space="preserve">Wszystkie formularze dostępne w części publicznej Platformy muszą mieć zabezpieczenie przed spamem z wykorzystaniem mechanizmu "CAPTCHA". Mechanizm ten musi być dostępny dla osób niepełnosprawnych (dla czytników ekranu). </w:t>
      </w:r>
    </w:p>
    <w:p w14:paraId="700306EE" w14:textId="705B0E91" w:rsidR="006F15FB" w:rsidRPr="00C166DC" w:rsidRDefault="00FD4D83" w:rsidP="00731FBD">
      <w:pPr>
        <w:pStyle w:val="Akapitzlist"/>
        <w:numPr>
          <w:ilvl w:val="0"/>
          <w:numId w:val="45"/>
        </w:numPr>
        <w:spacing w:after="0" w:line="360" w:lineRule="auto"/>
        <w:rPr>
          <w:rFonts w:asciiTheme="minorHAnsi" w:hAnsiTheme="minorHAnsi" w:cstheme="minorHAnsi"/>
          <w:sz w:val="24"/>
          <w:szCs w:val="24"/>
        </w:rPr>
      </w:pPr>
      <w:r w:rsidRPr="00296102">
        <w:rPr>
          <w:rFonts w:asciiTheme="minorHAnsi" w:hAnsiTheme="minorHAnsi" w:cstheme="minorHAnsi"/>
          <w:sz w:val="24"/>
          <w:szCs w:val="24"/>
        </w:rPr>
        <w:t>Wszystkie pola wyboru daty w formularzach mają być wykonane w formie dynamicznego kalendarza, który ma pozwalać na łatwy wybór daty lub podanie daty ręcznie poprzez wpisanie w polu tekstowym.</w:t>
      </w:r>
    </w:p>
    <w:p w14:paraId="3F2DDC09" w14:textId="77777777" w:rsidR="006F15FB" w:rsidRPr="00BE140B" w:rsidRDefault="00FD4D83" w:rsidP="00731FBD">
      <w:pPr>
        <w:pStyle w:val="Akapitzlist"/>
        <w:numPr>
          <w:ilvl w:val="0"/>
          <w:numId w:val="50"/>
        </w:numPr>
        <w:spacing w:line="360" w:lineRule="auto"/>
        <w:rPr>
          <w:rFonts w:asciiTheme="minorHAnsi" w:hAnsiTheme="minorHAnsi" w:cstheme="minorHAnsi"/>
        </w:rPr>
      </w:pPr>
      <w:r w:rsidRPr="00BE140B">
        <w:rPr>
          <w:rFonts w:asciiTheme="minorHAnsi" w:hAnsiTheme="minorHAnsi" w:cstheme="minorHAnsi"/>
        </w:rPr>
        <w:lastRenderedPageBreak/>
        <w:t>Platforma musi zapisywać informacje o użytkowniku i dacie utworzenia/modyfikacji danych.</w:t>
      </w:r>
    </w:p>
    <w:p w14:paraId="5D5F1D9C" w14:textId="77777777" w:rsidR="006F15FB" w:rsidRPr="00BE140B" w:rsidRDefault="00FD4D83" w:rsidP="00731FBD">
      <w:pPr>
        <w:pStyle w:val="Akapitzlist"/>
        <w:numPr>
          <w:ilvl w:val="0"/>
          <w:numId w:val="50"/>
        </w:numPr>
        <w:spacing w:line="360" w:lineRule="auto"/>
        <w:rPr>
          <w:rFonts w:asciiTheme="minorHAnsi" w:hAnsiTheme="minorHAnsi" w:cstheme="minorHAnsi"/>
        </w:rPr>
      </w:pPr>
      <w:r w:rsidRPr="00BE140B">
        <w:rPr>
          <w:rFonts w:asciiTheme="minorHAnsi" w:hAnsiTheme="minorHAnsi" w:cstheme="minorHAnsi"/>
        </w:rPr>
        <w:t>Platforma musi umożliwiać wyświetlanie treści w zadanym przedziale czasowym. Funkcjonalność musi pozwalać na podanie od kiedy i/lub do kiedy wyświetlać daną Zawartość. Brak określenia daty początkowej oznacza natychmiastowe wyświetlanie danej Zawartości. Brak określenie daty końcowej oznacza że dana Zawartość ma być wyświetlana bezterminowo.</w:t>
      </w:r>
    </w:p>
    <w:p w14:paraId="03DF600D" w14:textId="77777777" w:rsidR="006F15FB" w:rsidRPr="00BE140B" w:rsidRDefault="00FD4D83" w:rsidP="00731FBD">
      <w:pPr>
        <w:pStyle w:val="Akapitzlist"/>
        <w:numPr>
          <w:ilvl w:val="0"/>
          <w:numId w:val="50"/>
        </w:numPr>
        <w:spacing w:line="360" w:lineRule="auto"/>
        <w:rPr>
          <w:rFonts w:asciiTheme="minorHAnsi" w:hAnsiTheme="minorHAnsi" w:cstheme="minorHAnsi"/>
        </w:rPr>
      </w:pPr>
      <w:r w:rsidRPr="00BE140B">
        <w:rPr>
          <w:rFonts w:asciiTheme="minorHAnsi" w:hAnsiTheme="minorHAnsi" w:cstheme="minorHAnsi"/>
        </w:rPr>
        <w:t>Platforma musi posiadać mechanizm stronicowania list danych (przechodzenia między stronami). Stronicowanie musi posiadać przyciski pozwalające na przejście do pierwszej, poprzedniej, następnej i ostatniej strony listy. Oprócz tego Platforma musi wyświetlać linki z numerem strony pozwalające na przejście do wskazanej strony (domyślnie maksymalnie 10 linków). Na urządzeniach mobilnych zamiast linków ma wyświetlać się pole tekstowe pozwalające na podanie numeru strony do której chce przejść użytkownik. Wszystkie listy danych muszą wyświetlać informację o:</w:t>
      </w:r>
    </w:p>
    <w:p w14:paraId="2B747318" w14:textId="77777777" w:rsidR="006F15FB" w:rsidRDefault="00FD4D83" w:rsidP="00731FBD">
      <w:pPr>
        <w:numPr>
          <w:ilvl w:val="1"/>
          <w:numId w:val="38"/>
        </w:numPr>
        <w:spacing w:after="0" w:line="360" w:lineRule="auto"/>
        <w:ind w:left="1418" w:hanging="426"/>
        <w:rPr>
          <w:rFonts w:asciiTheme="minorHAnsi" w:hAnsiTheme="minorHAnsi" w:cstheme="minorHAnsi"/>
          <w:sz w:val="24"/>
          <w:szCs w:val="24"/>
        </w:rPr>
      </w:pPr>
      <w:r>
        <w:rPr>
          <w:rFonts w:asciiTheme="minorHAnsi" w:hAnsiTheme="minorHAnsi" w:cstheme="minorHAnsi"/>
          <w:sz w:val="24"/>
          <w:szCs w:val="24"/>
        </w:rPr>
        <w:t>Całkowitej ilość stron.</w:t>
      </w:r>
    </w:p>
    <w:p w14:paraId="2D70252E" w14:textId="77777777" w:rsidR="006F15FB" w:rsidRDefault="00FD4D83" w:rsidP="00731FBD">
      <w:pPr>
        <w:numPr>
          <w:ilvl w:val="1"/>
          <w:numId w:val="38"/>
        </w:numPr>
        <w:spacing w:after="0" w:line="360" w:lineRule="auto"/>
        <w:ind w:left="1418" w:hanging="426"/>
        <w:rPr>
          <w:rFonts w:asciiTheme="minorHAnsi" w:hAnsiTheme="minorHAnsi" w:cstheme="minorHAnsi"/>
          <w:sz w:val="24"/>
          <w:szCs w:val="24"/>
        </w:rPr>
      </w:pPr>
      <w:r>
        <w:rPr>
          <w:rFonts w:asciiTheme="minorHAnsi" w:hAnsiTheme="minorHAnsi" w:cstheme="minorHAnsi"/>
          <w:sz w:val="24"/>
          <w:szCs w:val="24"/>
        </w:rPr>
        <w:t>Aktualnie przeglądanej strony.</w:t>
      </w:r>
    </w:p>
    <w:p w14:paraId="424F17CC" w14:textId="77777777" w:rsidR="006F15FB" w:rsidRDefault="00FD4D83" w:rsidP="00731FBD">
      <w:pPr>
        <w:numPr>
          <w:ilvl w:val="1"/>
          <w:numId w:val="38"/>
        </w:numPr>
        <w:spacing w:after="0" w:line="360" w:lineRule="auto"/>
        <w:ind w:left="1418" w:hanging="426"/>
        <w:rPr>
          <w:rFonts w:asciiTheme="minorHAnsi" w:hAnsiTheme="minorHAnsi" w:cstheme="minorHAnsi"/>
          <w:sz w:val="24"/>
          <w:szCs w:val="24"/>
        </w:rPr>
      </w:pPr>
      <w:r>
        <w:rPr>
          <w:rFonts w:asciiTheme="minorHAnsi" w:hAnsiTheme="minorHAnsi" w:cstheme="minorHAnsi"/>
          <w:sz w:val="24"/>
          <w:szCs w:val="24"/>
        </w:rPr>
        <w:t>Całkowitej ilości elementów.</w:t>
      </w:r>
    </w:p>
    <w:p w14:paraId="6F50CEE3" w14:textId="77777777" w:rsidR="006F15FB" w:rsidRDefault="00FD4D83" w:rsidP="00731FBD">
      <w:pPr>
        <w:numPr>
          <w:ilvl w:val="1"/>
          <w:numId w:val="38"/>
        </w:numPr>
        <w:spacing w:after="0" w:line="360" w:lineRule="auto"/>
        <w:ind w:left="1418" w:hanging="426"/>
        <w:rPr>
          <w:rFonts w:asciiTheme="minorHAnsi" w:hAnsiTheme="minorHAnsi" w:cstheme="minorHAnsi"/>
          <w:sz w:val="24"/>
          <w:szCs w:val="24"/>
        </w:rPr>
      </w:pPr>
      <w:r>
        <w:rPr>
          <w:rFonts w:asciiTheme="minorHAnsi" w:hAnsiTheme="minorHAnsi" w:cstheme="minorHAnsi"/>
          <w:sz w:val="24"/>
          <w:szCs w:val="24"/>
        </w:rPr>
        <w:t>Aktualnie przeglądanej ilości elementów, czyli tzw. stronicowanie, np.: Wyświetlane od 10 - 20 z 100 (strona 2 z 10)</w:t>
      </w:r>
    </w:p>
    <w:p w14:paraId="0A1DDC3F" w14:textId="77777777" w:rsidR="006F15FB" w:rsidRPr="00BE140B" w:rsidRDefault="00FD4D83" w:rsidP="00731FBD">
      <w:pPr>
        <w:pStyle w:val="Akapitzlist"/>
        <w:numPr>
          <w:ilvl w:val="0"/>
          <w:numId w:val="50"/>
        </w:numPr>
        <w:spacing w:line="360" w:lineRule="auto"/>
        <w:rPr>
          <w:rFonts w:asciiTheme="minorHAnsi" w:hAnsiTheme="minorHAnsi" w:cstheme="minorHAnsi"/>
        </w:rPr>
      </w:pPr>
      <w:r w:rsidRPr="00BE140B">
        <w:rPr>
          <w:rFonts w:asciiTheme="minorHAnsi" w:hAnsiTheme="minorHAnsi" w:cstheme="minorHAnsi"/>
        </w:rPr>
        <w:t>W części administracyjnej Platforma musi wyświetlać ilość elementów w każdej kategorii. Prezentowana liczba ma być linkiem do listy tych elementów.</w:t>
      </w:r>
    </w:p>
    <w:p w14:paraId="36970114" w14:textId="77777777" w:rsidR="006F15FB" w:rsidRDefault="00FD4D83">
      <w:pPr>
        <w:pStyle w:val="Nagwek2"/>
        <w:rPr>
          <w:rFonts w:asciiTheme="minorHAnsi" w:hAnsiTheme="minorHAnsi" w:cstheme="minorHAnsi"/>
        </w:rPr>
      </w:pPr>
      <w:bookmarkStart w:id="66" w:name="_igoxfg6h2yq"/>
      <w:bookmarkStart w:id="67" w:name="_Toc101331052"/>
      <w:bookmarkEnd w:id="66"/>
      <w:r>
        <w:rPr>
          <w:rFonts w:asciiTheme="minorHAnsi" w:hAnsiTheme="minorHAnsi" w:cstheme="minorHAnsi"/>
        </w:rPr>
        <w:t>Logi</w:t>
      </w:r>
      <w:bookmarkEnd w:id="67"/>
    </w:p>
    <w:p w14:paraId="5A112BD7" w14:textId="77777777" w:rsidR="006F15FB" w:rsidRDefault="00FD4D83" w:rsidP="00731FBD">
      <w:pPr>
        <w:spacing w:line="360" w:lineRule="auto"/>
        <w:rPr>
          <w:rFonts w:asciiTheme="minorHAnsi" w:eastAsia="Arial" w:hAnsiTheme="minorHAnsi" w:cstheme="minorHAnsi"/>
          <w:sz w:val="24"/>
          <w:szCs w:val="24"/>
        </w:rPr>
      </w:pPr>
      <w:r>
        <w:rPr>
          <w:rFonts w:asciiTheme="minorHAnsi" w:hAnsiTheme="minorHAnsi" w:cstheme="minorHAnsi"/>
          <w:sz w:val="24"/>
          <w:szCs w:val="24"/>
        </w:rPr>
        <w:t>Platforma ma posiadać mechanizm zapisujący do bazy danych informacje o generowanych przez nią błędach i ostrzeżeniach. Zapisywane muszą być następujące informacje:</w:t>
      </w:r>
    </w:p>
    <w:p w14:paraId="5FCBAD32" w14:textId="77777777" w:rsidR="006F15FB" w:rsidRDefault="00FD4D83" w:rsidP="00731FBD">
      <w:pPr>
        <w:numPr>
          <w:ilvl w:val="0"/>
          <w:numId w:val="40"/>
        </w:numPr>
        <w:spacing w:after="0" w:line="360" w:lineRule="auto"/>
        <w:ind w:left="993" w:hanging="426"/>
        <w:rPr>
          <w:rFonts w:asciiTheme="minorHAnsi" w:hAnsiTheme="minorHAnsi" w:cstheme="minorHAnsi"/>
          <w:sz w:val="24"/>
          <w:szCs w:val="24"/>
        </w:rPr>
      </w:pPr>
      <w:r>
        <w:rPr>
          <w:rFonts w:asciiTheme="minorHAnsi" w:hAnsiTheme="minorHAnsi" w:cstheme="minorHAnsi"/>
          <w:sz w:val="24"/>
          <w:szCs w:val="24"/>
        </w:rPr>
        <w:t>Data wystąpienia błędu lub ostrzeżenia.</w:t>
      </w:r>
    </w:p>
    <w:p w14:paraId="23C04C0E" w14:textId="77777777" w:rsidR="006F15FB" w:rsidRDefault="00FD4D83" w:rsidP="00731FBD">
      <w:pPr>
        <w:numPr>
          <w:ilvl w:val="0"/>
          <w:numId w:val="40"/>
        </w:numPr>
        <w:spacing w:after="0" w:line="360" w:lineRule="auto"/>
        <w:ind w:left="993" w:hanging="426"/>
        <w:rPr>
          <w:rFonts w:asciiTheme="minorHAnsi" w:hAnsiTheme="minorHAnsi" w:cstheme="minorHAnsi"/>
          <w:sz w:val="24"/>
          <w:szCs w:val="24"/>
        </w:rPr>
      </w:pPr>
      <w:r>
        <w:rPr>
          <w:rFonts w:asciiTheme="minorHAnsi" w:hAnsiTheme="minorHAnsi" w:cstheme="minorHAnsi"/>
          <w:sz w:val="24"/>
          <w:szCs w:val="24"/>
        </w:rPr>
        <w:t>Dane użytkownika który wywołał błąd – jeżeli był zalogowany. W innym przypadku oznaczyć go jako „gość”.</w:t>
      </w:r>
    </w:p>
    <w:p w14:paraId="2332765A" w14:textId="77777777" w:rsidR="006F15FB" w:rsidRDefault="00FD4D83" w:rsidP="00731FBD">
      <w:pPr>
        <w:numPr>
          <w:ilvl w:val="0"/>
          <w:numId w:val="40"/>
        </w:numPr>
        <w:spacing w:after="0" w:line="360" w:lineRule="auto"/>
        <w:ind w:left="993" w:hanging="426"/>
        <w:rPr>
          <w:rFonts w:asciiTheme="minorHAnsi" w:hAnsiTheme="minorHAnsi" w:cstheme="minorHAnsi"/>
          <w:sz w:val="24"/>
          <w:szCs w:val="24"/>
        </w:rPr>
      </w:pPr>
      <w:r>
        <w:rPr>
          <w:rFonts w:asciiTheme="minorHAnsi" w:hAnsiTheme="minorHAnsi" w:cstheme="minorHAnsi"/>
          <w:sz w:val="24"/>
          <w:szCs w:val="24"/>
        </w:rPr>
        <w:t>Typ błędu: wyjątek, błąd, ostrzeżenie.</w:t>
      </w:r>
    </w:p>
    <w:p w14:paraId="61F31630" w14:textId="77777777" w:rsidR="006F15FB" w:rsidRDefault="00FD4D83" w:rsidP="00731FBD">
      <w:pPr>
        <w:numPr>
          <w:ilvl w:val="0"/>
          <w:numId w:val="40"/>
        </w:numPr>
        <w:spacing w:after="0" w:line="360" w:lineRule="auto"/>
        <w:ind w:left="993" w:hanging="426"/>
        <w:rPr>
          <w:rFonts w:asciiTheme="minorHAnsi" w:hAnsiTheme="minorHAnsi" w:cstheme="minorHAnsi"/>
          <w:sz w:val="24"/>
          <w:szCs w:val="24"/>
        </w:rPr>
      </w:pPr>
      <w:r>
        <w:rPr>
          <w:rFonts w:asciiTheme="minorHAnsi" w:hAnsiTheme="minorHAnsi" w:cstheme="minorHAnsi"/>
          <w:sz w:val="24"/>
          <w:szCs w:val="24"/>
        </w:rPr>
        <w:t>Miejsce wystąpienia błędu lub ostrzeżenia: ścieżka do pliku i linia w którym wystąpił błąd.</w:t>
      </w:r>
    </w:p>
    <w:p w14:paraId="45A711D1" w14:textId="77777777" w:rsidR="006F15FB" w:rsidRDefault="00FD4D83" w:rsidP="00731FBD">
      <w:pPr>
        <w:numPr>
          <w:ilvl w:val="0"/>
          <w:numId w:val="40"/>
        </w:numPr>
        <w:spacing w:after="0" w:line="360" w:lineRule="auto"/>
        <w:ind w:left="993" w:hanging="426"/>
        <w:rPr>
          <w:rFonts w:asciiTheme="minorHAnsi" w:hAnsiTheme="minorHAnsi" w:cstheme="minorHAnsi"/>
          <w:sz w:val="24"/>
          <w:szCs w:val="24"/>
        </w:rPr>
      </w:pPr>
      <w:r>
        <w:rPr>
          <w:rFonts w:asciiTheme="minorHAnsi" w:hAnsiTheme="minorHAnsi" w:cstheme="minorHAnsi"/>
          <w:sz w:val="24"/>
          <w:szCs w:val="24"/>
        </w:rPr>
        <w:t>Oznaczenia czy jest to wyjątek, błąd lub ostrzeżenie.</w:t>
      </w:r>
    </w:p>
    <w:p w14:paraId="35636BB9" w14:textId="77777777" w:rsidR="006F15FB" w:rsidRDefault="00FD4D83" w:rsidP="00731FBD">
      <w:pPr>
        <w:numPr>
          <w:ilvl w:val="0"/>
          <w:numId w:val="40"/>
        </w:numPr>
        <w:spacing w:after="0" w:line="360" w:lineRule="auto"/>
        <w:ind w:left="993" w:hanging="426"/>
        <w:rPr>
          <w:rFonts w:asciiTheme="minorHAnsi" w:hAnsiTheme="minorHAnsi" w:cstheme="minorHAnsi"/>
          <w:sz w:val="24"/>
          <w:szCs w:val="24"/>
        </w:rPr>
      </w:pPr>
      <w:r>
        <w:rPr>
          <w:rFonts w:asciiTheme="minorHAnsi" w:hAnsiTheme="minorHAnsi" w:cstheme="minorHAnsi"/>
          <w:sz w:val="24"/>
          <w:szCs w:val="24"/>
        </w:rPr>
        <w:t>Komunikat zwrócony przez interpretator.</w:t>
      </w:r>
    </w:p>
    <w:p w14:paraId="42286828" w14:textId="77777777" w:rsidR="006F15FB" w:rsidRDefault="00FD4D83" w:rsidP="00731FBD">
      <w:pPr>
        <w:numPr>
          <w:ilvl w:val="0"/>
          <w:numId w:val="40"/>
        </w:numPr>
        <w:spacing w:after="0" w:line="360" w:lineRule="auto"/>
        <w:ind w:left="993" w:hanging="426"/>
        <w:rPr>
          <w:rFonts w:asciiTheme="minorHAnsi" w:hAnsiTheme="minorHAnsi" w:cstheme="minorHAnsi"/>
          <w:sz w:val="24"/>
          <w:szCs w:val="24"/>
        </w:rPr>
      </w:pPr>
      <w:r>
        <w:rPr>
          <w:rFonts w:asciiTheme="minorHAnsi" w:hAnsiTheme="minorHAnsi" w:cstheme="minorHAnsi"/>
          <w:sz w:val="24"/>
          <w:szCs w:val="24"/>
        </w:rPr>
        <w:lastRenderedPageBreak/>
        <w:t>Ilość wystąpień danego błędu (zamiast dodawać informacje o tym samym błędzie należy zwiększyć licznik jego wystąpień).</w:t>
      </w:r>
    </w:p>
    <w:p w14:paraId="2330991B" w14:textId="77777777" w:rsidR="006F15FB" w:rsidRDefault="00FD4D83" w:rsidP="00731FBD">
      <w:pPr>
        <w:spacing w:line="360" w:lineRule="auto"/>
        <w:rPr>
          <w:rFonts w:asciiTheme="minorHAnsi" w:hAnsiTheme="minorHAnsi" w:cstheme="minorHAnsi"/>
          <w:sz w:val="24"/>
          <w:szCs w:val="24"/>
        </w:rPr>
      </w:pPr>
      <w:r>
        <w:rPr>
          <w:rFonts w:asciiTheme="minorHAnsi" w:hAnsiTheme="minorHAnsi" w:cstheme="minorHAnsi"/>
          <w:sz w:val="24"/>
          <w:szCs w:val="24"/>
        </w:rPr>
        <w:t>Platforma musi pozwalać na przeglądanie zapisanych informacji w części administracyjnej.</w:t>
      </w:r>
      <w:r>
        <w:rPr>
          <w:rFonts w:asciiTheme="minorHAnsi" w:hAnsiTheme="minorHAnsi" w:cstheme="minorHAnsi"/>
          <w:sz w:val="24"/>
          <w:szCs w:val="24"/>
        </w:rPr>
        <w:br/>
        <w:t>Platforma musi pozwalać na filtrowanie listy według:</w:t>
      </w:r>
    </w:p>
    <w:p w14:paraId="1A6E5ABB" w14:textId="68B2BF03" w:rsidR="006F15FB" w:rsidRDefault="00FD4D83" w:rsidP="00731FBD">
      <w:pPr>
        <w:pStyle w:val="Akapitzlist"/>
        <w:numPr>
          <w:ilvl w:val="0"/>
          <w:numId w:val="45"/>
        </w:numPr>
        <w:spacing w:after="0" w:line="360" w:lineRule="auto"/>
        <w:rPr>
          <w:rFonts w:asciiTheme="minorHAnsi" w:hAnsiTheme="minorHAnsi" w:cstheme="minorHAnsi"/>
          <w:sz w:val="24"/>
          <w:szCs w:val="24"/>
        </w:rPr>
      </w:pPr>
      <w:r>
        <w:rPr>
          <w:rFonts w:asciiTheme="minorHAnsi" w:hAnsiTheme="minorHAnsi" w:cstheme="minorHAnsi"/>
          <w:sz w:val="24"/>
          <w:szCs w:val="24"/>
        </w:rPr>
        <w:t>Daty wystąpienia błędu (zakres dat od – do, tylko od wskazanej daty lub tylko do</w:t>
      </w:r>
      <w:r w:rsidR="00D14AD8">
        <w:rPr>
          <w:rFonts w:asciiTheme="minorHAnsi" w:hAnsiTheme="minorHAnsi" w:cstheme="minorHAnsi"/>
          <w:sz w:val="24"/>
          <w:szCs w:val="24"/>
        </w:rPr>
        <w:t xml:space="preserve"> </w:t>
      </w:r>
      <w:r>
        <w:rPr>
          <w:rFonts w:asciiTheme="minorHAnsi" w:hAnsiTheme="minorHAnsi" w:cstheme="minorHAnsi"/>
          <w:sz w:val="24"/>
          <w:szCs w:val="24"/>
        </w:rPr>
        <w:t>wskazanej daty).</w:t>
      </w:r>
    </w:p>
    <w:p w14:paraId="169B7B12" w14:textId="77777777" w:rsidR="006F15FB" w:rsidRDefault="00FD4D83" w:rsidP="00731FBD">
      <w:pPr>
        <w:pStyle w:val="Akapitzlist"/>
        <w:numPr>
          <w:ilvl w:val="0"/>
          <w:numId w:val="45"/>
        </w:numPr>
        <w:spacing w:after="0" w:line="360" w:lineRule="auto"/>
        <w:rPr>
          <w:rFonts w:asciiTheme="minorHAnsi" w:hAnsiTheme="minorHAnsi" w:cstheme="minorHAnsi"/>
          <w:sz w:val="24"/>
          <w:szCs w:val="24"/>
        </w:rPr>
      </w:pPr>
      <w:r>
        <w:rPr>
          <w:rFonts w:asciiTheme="minorHAnsi" w:hAnsiTheme="minorHAnsi" w:cstheme="minorHAnsi"/>
          <w:sz w:val="24"/>
          <w:szCs w:val="24"/>
        </w:rPr>
        <w:t>Użytkownika który wywołał błędy (lub tylko „gość”).</w:t>
      </w:r>
    </w:p>
    <w:p w14:paraId="65CD31C9" w14:textId="77777777" w:rsidR="006F15FB" w:rsidRDefault="00FD4D83" w:rsidP="00731FBD">
      <w:pPr>
        <w:pStyle w:val="Akapitzlist"/>
        <w:numPr>
          <w:ilvl w:val="0"/>
          <w:numId w:val="45"/>
        </w:numPr>
        <w:spacing w:after="0" w:line="360" w:lineRule="auto"/>
        <w:rPr>
          <w:rFonts w:asciiTheme="minorHAnsi" w:hAnsiTheme="minorHAnsi" w:cstheme="minorHAnsi"/>
          <w:sz w:val="24"/>
          <w:szCs w:val="24"/>
        </w:rPr>
      </w:pPr>
      <w:r>
        <w:rPr>
          <w:rFonts w:asciiTheme="minorHAnsi" w:hAnsiTheme="minorHAnsi" w:cstheme="minorHAnsi"/>
          <w:sz w:val="24"/>
          <w:szCs w:val="24"/>
        </w:rPr>
        <w:t>Typu błędu.</w:t>
      </w:r>
    </w:p>
    <w:p w14:paraId="0BFBDA78" w14:textId="77777777" w:rsidR="006F15FB" w:rsidRDefault="00FD4D83" w:rsidP="00731FBD">
      <w:pPr>
        <w:spacing w:line="360" w:lineRule="auto"/>
        <w:rPr>
          <w:rFonts w:asciiTheme="minorHAnsi" w:hAnsiTheme="minorHAnsi" w:cstheme="minorHAnsi"/>
          <w:sz w:val="24"/>
          <w:szCs w:val="24"/>
        </w:rPr>
      </w:pPr>
      <w:r>
        <w:rPr>
          <w:rFonts w:asciiTheme="minorHAnsi" w:hAnsiTheme="minorHAnsi" w:cstheme="minorHAnsi"/>
          <w:sz w:val="24"/>
          <w:szCs w:val="24"/>
        </w:rPr>
        <w:t>Platforma musi przesyłać informację mailem do wskazanych w konfiguracji Administratorów</w:t>
      </w:r>
      <w:r>
        <w:rPr>
          <w:rFonts w:asciiTheme="minorHAnsi" w:hAnsiTheme="minorHAnsi" w:cstheme="minorHAnsi"/>
          <w:sz w:val="24"/>
          <w:szCs w:val="24"/>
        </w:rPr>
        <w:br/>
        <w:t>w przypadku wystąpienia nowego błędu (który nie jest już zarejestrowany).</w:t>
      </w:r>
      <w:r>
        <w:rPr>
          <w:rFonts w:asciiTheme="minorHAnsi" w:hAnsiTheme="minorHAnsi" w:cstheme="minorHAnsi"/>
          <w:sz w:val="24"/>
          <w:szCs w:val="24"/>
        </w:rPr>
        <w:br/>
        <w:t xml:space="preserve">Platforma musi pozwalać na zrzut danych i ich czyszczenie bazy danych. </w:t>
      </w:r>
    </w:p>
    <w:p w14:paraId="57F8D707" w14:textId="77777777" w:rsidR="006F15FB" w:rsidRDefault="00FD4D83">
      <w:pPr>
        <w:pStyle w:val="Nagwek2"/>
        <w:rPr>
          <w:rFonts w:asciiTheme="minorHAnsi" w:hAnsiTheme="minorHAnsi" w:cstheme="minorHAnsi"/>
        </w:rPr>
      </w:pPr>
      <w:bookmarkStart w:id="68" w:name="_v3i0uws0z16r"/>
      <w:bookmarkStart w:id="69" w:name="_Toc101331053"/>
      <w:bookmarkEnd w:id="68"/>
      <w:r>
        <w:rPr>
          <w:rFonts w:asciiTheme="minorHAnsi" w:hAnsiTheme="minorHAnsi" w:cstheme="minorHAnsi"/>
        </w:rPr>
        <w:t>Rejestr prób ataku na Platformę</w:t>
      </w:r>
      <w:bookmarkEnd w:id="69"/>
    </w:p>
    <w:p w14:paraId="005E128B" w14:textId="77777777" w:rsidR="006F15FB" w:rsidRDefault="00FD4D83" w:rsidP="00731FBD">
      <w:pPr>
        <w:spacing w:line="360" w:lineRule="auto"/>
        <w:rPr>
          <w:rFonts w:asciiTheme="minorHAnsi" w:eastAsia="Arial" w:hAnsiTheme="minorHAnsi" w:cstheme="minorHAnsi"/>
          <w:sz w:val="24"/>
          <w:szCs w:val="24"/>
        </w:rPr>
      </w:pPr>
      <w:r>
        <w:rPr>
          <w:rFonts w:asciiTheme="minorHAnsi" w:hAnsiTheme="minorHAnsi" w:cstheme="minorHAnsi"/>
          <w:sz w:val="24"/>
          <w:szCs w:val="24"/>
        </w:rPr>
        <w:t>Platforma musi rejestrować i w przejrzysty sposób prezentować w części administracyjnej informacje o wszelkich próbach ataku. Platforma ma rejestrować co najmniej: datę ataku, rodzaj ataku oraz adres IP z którego dokonano ataku.</w:t>
      </w:r>
    </w:p>
    <w:p w14:paraId="33FA20A9" w14:textId="77777777" w:rsidR="006F15FB" w:rsidRDefault="00FD4D83" w:rsidP="00731FBD">
      <w:pPr>
        <w:spacing w:line="360" w:lineRule="auto"/>
        <w:rPr>
          <w:rFonts w:asciiTheme="minorHAnsi" w:hAnsiTheme="minorHAnsi" w:cstheme="minorHAnsi"/>
          <w:sz w:val="24"/>
          <w:szCs w:val="24"/>
        </w:rPr>
      </w:pPr>
      <w:r>
        <w:rPr>
          <w:rFonts w:asciiTheme="minorHAnsi" w:hAnsiTheme="minorHAnsi" w:cstheme="minorHAnsi"/>
          <w:sz w:val="24"/>
          <w:szCs w:val="24"/>
        </w:rPr>
        <w:t>Platforma musi:</w:t>
      </w:r>
    </w:p>
    <w:p w14:paraId="1DC3B5C9" w14:textId="77777777" w:rsidR="006F15FB" w:rsidRDefault="00FD4D83" w:rsidP="00731FBD">
      <w:pPr>
        <w:numPr>
          <w:ilvl w:val="0"/>
          <w:numId w:val="41"/>
        </w:numPr>
        <w:spacing w:after="0" w:line="360" w:lineRule="auto"/>
        <w:ind w:left="993" w:hanging="426"/>
        <w:jc w:val="left"/>
        <w:rPr>
          <w:rFonts w:asciiTheme="minorHAnsi" w:hAnsiTheme="minorHAnsi" w:cstheme="minorHAnsi"/>
          <w:sz w:val="24"/>
          <w:szCs w:val="24"/>
        </w:rPr>
      </w:pPr>
      <w:r>
        <w:rPr>
          <w:rFonts w:asciiTheme="minorHAnsi" w:hAnsiTheme="minorHAnsi" w:cstheme="minorHAnsi"/>
          <w:sz w:val="24"/>
          <w:szCs w:val="24"/>
        </w:rPr>
        <w:t>pozwalać na wyświetlenie informacji typu "whois" dla zapisanych adresów IP.</w:t>
      </w:r>
    </w:p>
    <w:p w14:paraId="78219F55" w14:textId="77777777" w:rsidR="006F15FB" w:rsidRDefault="00FD4D83" w:rsidP="00731FBD">
      <w:pPr>
        <w:numPr>
          <w:ilvl w:val="0"/>
          <w:numId w:val="41"/>
        </w:numPr>
        <w:spacing w:after="0" w:line="360" w:lineRule="auto"/>
        <w:ind w:left="993" w:hanging="426"/>
        <w:jc w:val="left"/>
        <w:rPr>
          <w:rFonts w:asciiTheme="minorHAnsi" w:hAnsiTheme="minorHAnsi" w:cstheme="minorHAnsi"/>
          <w:sz w:val="24"/>
          <w:szCs w:val="24"/>
        </w:rPr>
      </w:pPr>
      <w:r>
        <w:rPr>
          <w:rFonts w:asciiTheme="minorHAnsi" w:hAnsiTheme="minorHAnsi" w:cstheme="minorHAnsi"/>
          <w:sz w:val="24"/>
          <w:szCs w:val="24"/>
        </w:rPr>
        <w:t>pozwalać na łatwe zablokowanie dostępu do Platformy dla wybranych adresów IP i odblokowanie uprzednio zablokowanych adresów IP.</w:t>
      </w:r>
    </w:p>
    <w:p w14:paraId="084C7951" w14:textId="68F40393" w:rsidR="006F15FB" w:rsidRPr="00617FC0" w:rsidRDefault="00FD4D83" w:rsidP="00731FBD">
      <w:pPr>
        <w:numPr>
          <w:ilvl w:val="0"/>
          <w:numId w:val="41"/>
        </w:numPr>
        <w:spacing w:after="0" w:line="360" w:lineRule="auto"/>
        <w:ind w:left="993" w:hanging="426"/>
        <w:jc w:val="left"/>
        <w:rPr>
          <w:rFonts w:asciiTheme="minorHAnsi" w:hAnsiTheme="minorHAnsi" w:cstheme="minorHAnsi"/>
          <w:sz w:val="24"/>
          <w:szCs w:val="24"/>
        </w:rPr>
      </w:pPr>
      <w:r>
        <w:rPr>
          <w:rFonts w:asciiTheme="minorHAnsi" w:hAnsiTheme="minorHAnsi" w:cstheme="minorHAnsi"/>
          <w:sz w:val="24"/>
          <w:szCs w:val="24"/>
        </w:rPr>
        <w:t>posiadać funkcjonalność prezentującą ilość poszczególnych typów ataku w zadanym</w:t>
      </w:r>
      <w:r w:rsidR="00617FC0">
        <w:rPr>
          <w:rFonts w:asciiTheme="minorHAnsi" w:hAnsiTheme="minorHAnsi" w:cstheme="minorHAnsi"/>
          <w:sz w:val="24"/>
          <w:szCs w:val="24"/>
        </w:rPr>
        <w:t xml:space="preserve"> </w:t>
      </w:r>
      <w:r w:rsidRPr="00617FC0">
        <w:rPr>
          <w:rFonts w:asciiTheme="minorHAnsi" w:hAnsiTheme="minorHAnsi" w:cstheme="minorHAnsi"/>
          <w:sz w:val="24"/>
          <w:szCs w:val="24"/>
        </w:rPr>
        <w:t>przedziale czasu (domyślnie ostatni miesiąc).</w:t>
      </w:r>
    </w:p>
    <w:p w14:paraId="78D6D51D" w14:textId="77777777" w:rsidR="006F15FB" w:rsidRDefault="00FD4D83" w:rsidP="00731FBD">
      <w:pPr>
        <w:numPr>
          <w:ilvl w:val="0"/>
          <w:numId w:val="41"/>
        </w:numPr>
        <w:spacing w:after="0" w:line="360" w:lineRule="auto"/>
        <w:ind w:left="993" w:hanging="426"/>
        <w:jc w:val="left"/>
        <w:rPr>
          <w:rFonts w:asciiTheme="minorHAnsi" w:hAnsiTheme="minorHAnsi" w:cstheme="minorHAnsi"/>
          <w:sz w:val="24"/>
          <w:szCs w:val="24"/>
        </w:rPr>
      </w:pPr>
      <w:r>
        <w:rPr>
          <w:rFonts w:asciiTheme="minorHAnsi" w:hAnsiTheme="minorHAnsi" w:cstheme="minorHAnsi"/>
          <w:sz w:val="24"/>
          <w:szCs w:val="24"/>
        </w:rPr>
        <w:t>pozwalać na wyświetlanie tylko danego typu zdarzeń (np. nieprawidłowe logowania, atak typu XSS, itd.).</w:t>
      </w:r>
    </w:p>
    <w:p w14:paraId="64BABEAE" w14:textId="77777777" w:rsidR="006F15FB" w:rsidRDefault="00FD4D83" w:rsidP="00731FBD">
      <w:pPr>
        <w:spacing w:line="360" w:lineRule="auto"/>
        <w:rPr>
          <w:rFonts w:asciiTheme="minorHAnsi" w:hAnsiTheme="minorHAnsi" w:cstheme="minorHAnsi"/>
          <w:sz w:val="24"/>
          <w:szCs w:val="24"/>
        </w:rPr>
      </w:pPr>
      <w:r>
        <w:rPr>
          <w:rFonts w:asciiTheme="minorHAnsi" w:hAnsiTheme="minorHAnsi" w:cstheme="minorHAnsi"/>
          <w:sz w:val="24"/>
          <w:szCs w:val="24"/>
        </w:rPr>
        <w:t>Platforma musi pozwalać na filtrowanie listy według:</w:t>
      </w:r>
    </w:p>
    <w:p w14:paraId="6B3210DE" w14:textId="77777777" w:rsidR="006F15FB" w:rsidRDefault="00FD4D83" w:rsidP="00731FBD">
      <w:pPr>
        <w:numPr>
          <w:ilvl w:val="0"/>
          <w:numId w:val="42"/>
        </w:numPr>
        <w:spacing w:after="0" w:line="360" w:lineRule="auto"/>
        <w:jc w:val="left"/>
        <w:rPr>
          <w:rFonts w:asciiTheme="minorHAnsi" w:hAnsiTheme="minorHAnsi" w:cstheme="minorHAnsi"/>
          <w:sz w:val="24"/>
          <w:szCs w:val="24"/>
        </w:rPr>
      </w:pPr>
      <w:r>
        <w:rPr>
          <w:rFonts w:asciiTheme="minorHAnsi" w:hAnsiTheme="minorHAnsi" w:cstheme="minorHAnsi"/>
          <w:sz w:val="24"/>
          <w:szCs w:val="24"/>
        </w:rPr>
        <w:t>Daty zarejestrowania ataku (zakres dat od – do, tylko od wskazanej daty lub tylko do</w:t>
      </w:r>
      <w:r>
        <w:rPr>
          <w:rFonts w:asciiTheme="minorHAnsi" w:hAnsiTheme="minorHAnsi" w:cstheme="minorHAnsi"/>
          <w:sz w:val="24"/>
          <w:szCs w:val="24"/>
        </w:rPr>
        <w:br/>
        <w:t>wskazanej daty).</w:t>
      </w:r>
    </w:p>
    <w:p w14:paraId="7ABE17EB" w14:textId="77777777" w:rsidR="006F15FB" w:rsidRDefault="00FD4D83" w:rsidP="00731FBD">
      <w:pPr>
        <w:numPr>
          <w:ilvl w:val="0"/>
          <w:numId w:val="42"/>
        </w:numPr>
        <w:spacing w:after="0" w:line="360" w:lineRule="auto"/>
        <w:jc w:val="left"/>
        <w:rPr>
          <w:rFonts w:asciiTheme="minorHAnsi" w:hAnsiTheme="minorHAnsi" w:cstheme="minorHAnsi"/>
          <w:sz w:val="24"/>
          <w:szCs w:val="24"/>
        </w:rPr>
      </w:pPr>
      <w:r>
        <w:rPr>
          <w:rFonts w:asciiTheme="minorHAnsi" w:hAnsiTheme="minorHAnsi" w:cstheme="minorHAnsi"/>
          <w:sz w:val="24"/>
          <w:szCs w:val="24"/>
        </w:rPr>
        <w:t>Typu dokonanego ataku.</w:t>
      </w:r>
    </w:p>
    <w:p w14:paraId="69A89B90" w14:textId="77777777" w:rsidR="006F15FB" w:rsidRDefault="00FD4D83" w:rsidP="00731FBD">
      <w:pPr>
        <w:spacing w:line="360" w:lineRule="auto"/>
        <w:rPr>
          <w:rFonts w:asciiTheme="minorHAnsi" w:hAnsiTheme="minorHAnsi" w:cstheme="minorHAnsi"/>
          <w:sz w:val="24"/>
          <w:szCs w:val="24"/>
        </w:rPr>
      </w:pPr>
      <w:r>
        <w:rPr>
          <w:rFonts w:asciiTheme="minorHAnsi" w:hAnsiTheme="minorHAnsi" w:cstheme="minorHAnsi"/>
          <w:sz w:val="24"/>
          <w:szCs w:val="24"/>
        </w:rPr>
        <w:lastRenderedPageBreak/>
        <w:t>Platforma musi pozwalać na zrzut danych i ich czyszczenie bazy danych.</w:t>
      </w:r>
      <w:r>
        <w:rPr>
          <w:rFonts w:asciiTheme="minorHAnsi" w:hAnsiTheme="minorHAnsi" w:cstheme="minorHAnsi"/>
          <w:sz w:val="24"/>
          <w:szCs w:val="24"/>
        </w:rPr>
        <w:br/>
        <w:t>Platforma musi pozwalać na zrzut danych do formatów: CSV, PDF.</w:t>
      </w:r>
    </w:p>
    <w:p w14:paraId="15715F8A" w14:textId="77777777" w:rsidR="006F15FB" w:rsidRDefault="006F15FB">
      <w:pPr>
        <w:rPr>
          <w:rFonts w:asciiTheme="minorHAnsi" w:hAnsiTheme="minorHAnsi" w:cstheme="minorHAnsi"/>
          <w:sz w:val="24"/>
          <w:szCs w:val="24"/>
        </w:rPr>
      </w:pPr>
      <w:bookmarkStart w:id="70" w:name="_gxnegzs93ozv"/>
      <w:bookmarkStart w:id="71" w:name="_3t56qdjp70ki"/>
      <w:bookmarkEnd w:id="70"/>
      <w:bookmarkEnd w:id="71"/>
    </w:p>
    <w:p w14:paraId="69D532AC" w14:textId="4307B1AF" w:rsidR="006F15FB" w:rsidRDefault="00FD4D83">
      <w:pPr>
        <w:pStyle w:val="Nagwek1"/>
        <w:rPr>
          <w:rFonts w:asciiTheme="minorHAnsi" w:hAnsiTheme="minorHAnsi" w:cstheme="minorHAnsi"/>
        </w:rPr>
      </w:pPr>
      <w:bookmarkStart w:id="72" w:name="_Toc101331054"/>
      <w:r>
        <w:rPr>
          <w:rFonts w:asciiTheme="minorHAnsi" w:hAnsiTheme="minorHAnsi" w:cstheme="minorHAnsi"/>
        </w:rPr>
        <w:t xml:space="preserve">Dodatkowa funkcjonalność </w:t>
      </w:r>
      <w:r w:rsidR="00BA3B62">
        <w:rPr>
          <w:rFonts w:asciiTheme="minorHAnsi" w:hAnsiTheme="minorHAnsi" w:cstheme="minorHAnsi"/>
        </w:rPr>
        <w:t>systemu</w:t>
      </w:r>
      <w:bookmarkEnd w:id="72"/>
      <w:r>
        <w:rPr>
          <w:rFonts w:asciiTheme="minorHAnsi" w:hAnsiTheme="minorHAnsi" w:cstheme="minorHAnsi"/>
        </w:rPr>
        <w:t xml:space="preserve"> </w:t>
      </w:r>
    </w:p>
    <w:p w14:paraId="3305EA2B" w14:textId="77777777" w:rsidR="006F15FB" w:rsidRDefault="00FD4D83">
      <w:pPr>
        <w:pStyle w:val="Nagwek2"/>
        <w:rPr>
          <w:rFonts w:asciiTheme="minorHAnsi" w:hAnsiTheme="minorHAnsi" w:cstheme="minorHAnsi"/>
        </w:rPr>
      </w:pPr>
      <w:bookmarkStart w:id="73" w:name="_Toc101331055"/>
      <w:r>
        <w:rPr>
          <w:rFonts w:asciiTheme="minorHAnsi" w:hAnsiTheme="minorHAnsi" w:cstheme="minorHAnsi"/>
        </w:rPr>
        <w:t>Firewall</w:t>
      </w:r>
      <w:bookmarkEnd w:id="73"/>
    </w:p>
    <w:p w14:paraId="04F54CDD" w14:textId="77777777" w:rsidR="006F15FB" w:rsidRDefault="00FD4D83">
      <w:pPr>
        <w:rPr>
          <w:rFonts w:asciiTheme="minorHAnsi" w:hAnsiTheme="minorHAnsi" w:cstheme="minorHAnsi"/>
        </w:rPr>
      </w:pPr>
      <w:r>
        <w:rPr>
          <w:rFonts w:asciiTheme="minorHAnsi" w:hAnsiTheme="minorHAnsi" w:cstheme="minorHAnsi"/>
        </w:rPr>
        <w:t>Komponent pozwoli na znaczne podwyższenie poziomu odporność systemu na wszelkie ataki z zewnętrz, a także umożliwi bieżące informowanie administratorów platformy o podejrzanych zdarzeniach.</w:t>
      </w:r>
    </w:p>
    <w:p w14:paraId="51927A93" w14:textId="77777777" w:rsidR="006F15FB" w:rsidRDefault="00FD4D83">
      <w:pPr>
        <w:pStyle w:val="Nagwek3"/>
        <w:rPr>
          <w:rFonts w:asciiTheme="minorHAnsi" w:hAnsiTheme="minorHAnsi" w:cstheme="minorHAnsi"/>
        </w:rPr>
      </w:pPr>
      <w:bookmarkStart w:id="74" w:name="_Toc101331056"/>
      <w:r>
        <w:rPr>
          <w:rFonts w:asciiTheme="minorHAnsi" w:hAnsiTheme="minorHAnsi" w:cstheme="minorHAnsi"/>
        </w:rPr>
        <w:t>Kontrola systemu</w:t>
      </w:r>
      <w:bookmarkEnd w:id="74"/>
    </w:p>
    <w:p w14:paraId="7B752D65" w14:textId="77777777" w:rsidR="006F15FB" w:rsidRDefault="00FD4D83">
      <w:pPr>
        <w:rPr>
          <w:rFonts w:asciiTheme="minorHAnsi" w:hAnsiTheme="minorHAnsi" w:cstheme="minorHAnsi"/>
        </w:rPr>
      </w:pPr>
      <w:r>
        <w:rPr>
          <w:rFonts w:asciiTheme="minorHAnsi" w:hAnsiTheme="minorHAnsi" w:cstheme="minorHAnsi"/>
        </w:rPr>
        <w:t>Funkcjonalność ta jest uruc</w:t>
      </w:r>
      <w:bookmarkStart w:id="75" w:name="_GoBack"/>
      <w:bookmarkEnd w:id="75"/>
      <w:r>
        <w:rPr>
          <w:rFonts w:asciiTheme="minorHAnsi" w:hAnsiTheme="minorHAnsi" w:cstheme="minorHAnsi"/>
        </w:rPr>
        <w:t>hamiana ręcznie przez administratora. Sprawdzone zostaną najważniejsze elementy związane z działaniem i bezpieczeństwem platformy:</w:t>
      </w:r>
    </w:p>
    <w:p w14:paraId="595B6D48" w14:textId="77777777" w:rsidR="006F15FB" w:rsidRDefault="00FD4D83">
      <w:pPr>
        <w:pStyle w:val="Nagwek4"/>
        <w:rPr>
          <w:rFonts w:asciiTheme="minorHAnsi" w:hAnsiTheme="minorHAnsi" w:cstheme="minorHAnsi"/>
        </w:rPr>
      </w:pPr>
      <w:bookmarkStart w:id="76" w:name="_Toc372759571"/>
      <w:bookmarkStart w:id="77" w:name="_Toc279695381"/>
      <w:bookmarkStart w:id="78" w:name="_Toc101331057"/>
      <w:r>
        <w:rPr>
          <w:rFonts w:asciiTheme="minorHAnsi" w:hAnsiTheme="minorHAnsi" w:cstheme="minorHAnsi"/>
        </w:rPr>
        <w:t>1.1 Wersja</w:t>
      </w:r>
      <w:bookmarkEnd w:id="76"/>
      <w:bookmarkEnd w:id="77"/>
      <w:bookmarkEnd w:id="78"/>
    </w:p>
    <w:p w14:paraId="237C4B15" w14:textId="77777777" w:rsidR="006F15FB" w:rsidRDefault="00FD4D83">
      <w:pPr>
        <w:rPr>
          <w:rFonts w:asciiTheme="minorHAnsi" w:hAnsiTheme="minorHAnsi" w:cstheme="minorHAnsi"/>
        </w:rPr>
      </w:pPr>
      <w:r>
        <w:rPr>
          <w:rFonts w:asciiTheme="minorHAnsi" w:hAnsiTheme="minorHAnsi" w:cstheme="minorHAnsi"/>
        </w:rPr>
        <w:t>Komponent sprawdzi:</w:t>
      </w:r>
    </w:p>
    <w:p w14:paraId="72593BFE" w14:textId="77777777" w:rsidR="006F15FB" w:rsidRDefault="00FD4D83" w:rsidP="00263D50">
      <w:pPr>
        <w:pStyle w:val="Akapitzlist"/>
        <w:numPr>
          <w:ilvl w:val="0"/>
          <w:numId w:val="30"/>
        </w:numPr>
        <w:rPr>
          <w:rFonts w:asciiTheme="minorHAnsi" w:hAnsiTheme="minorHAnsi" w:cstheme="minorHAnsi"/>
          <w:sz w:val="20"/>
          <w:szCs w:val="20"/>
        </w:rPr>
      </w:pPr>
      <w:r>
        <w:rPr>
          <w:rFonts w:asciiTheme="minorHAnsi" w:hAnsiTheme="minorHAnsi" w:cstheme="minorHAnsi"/>
          <w:sz w:val="20"/>
          <w:szCs w:val="20"/>
        </w:rPr>
        <w:t>czy wgrana została ostatnia z dostępnych aktualizacji dla platformy,</w:t>
      </w:r>
    </w:p>
    <w:p w14:paraId="645F7788" w14:textId="77777777" w:rsidR="006F15FB" w:rsidRDefault="00FD4D83" w:rsidP="00263D50">
      <w:pPr>
        <w:pStyle w:val="Akapitzlist"/>
        <w:numPr>
          <w:ilvl w:val="0"/>
          <w:numId w:val="30"/>
        </w:numPr>
        <w:rPr>
          <w:rFonts w:asciiTheme="minorHAnsi" w:hAnsiTheme="minorHAnsi" w:cstheme="minorHAnsi"/>
          <w:sz w:val="20"/>
          <w:szCs w:val="20"/>
        </w:rPr>
      </w:pPr>
      <w:r>
        <w:rPr>
          <w:rFonts w:asciiTheme="minorHAnsi" w:hAnsiTheme="minorHAnsi" w:cstheme="minorHAnsi"/>
          <w:sz w:val="20"/>
          <w:szCs w:val="20"/>
        </w:rPr>
        <w:t>czy wgrana została ostatnia z dostępnych aktualizacji dla komponentu Firewall.</w:t>
      </w:r>
    </w:p>
    <w:p w14:paraId="3D798AC7" w14:textId="77777777" w:rsidR="006F15FB" w:rsidRDefault="00FD4D83">
      <w:pPr>
        <w:rPr>
          <w:rFonts w:asciiTheme="minorHAnsi" w:hAnsiTheme="minorHAnsi" w:cstheme="minorHAnsi"/>
          <w:szCs w:val="20"/>
        </w:rPr>
      </w:pPr>
      <w:r>
        <w:rPr>
          <w:rFonts w:asciiTheme="minorHAnsi" w:hAnsiTheme="minorHAnsi" w:cstheme="minorHAnsi"/>
          <w:szCs w:val="20"/>
        </w:rPr>
        <w:t>W obu przypadkach na stronie wynikowej zostanie opublikowana informacja o aktualnie zainstalowanej wersji oprogramowania, oraz o aktualizacjach. Jeżeli administrator nie wgrał do tej pory niezbędnej aktualizacji zostanie o tym poinformowany.</w:t>
      </w:r>
    </w:p>
    <w:p w14:paraId="7ACDBD1F" w14:textId="77777777" w:rsidR="006F15FB" w:rsidRDefault="00FD4D83">
      <w:pPr>
        <w:pStyle w:val="Nagwek4"/>
        <w:rPr>
          <w:rFonts w:asciiTheme="minorHAnsi" w:hAnsiTheme="minorHAnsi" w:cstheme="minorHAnsi"/>
        </w:rPr>
      </w:pPr>
      <w:bookmarkStart w:id="79" w:name="_Toc372759572"/>
      <w:bookmarkStart w:id="80" w:name="_Toc279695382"/>
      <w:bookmarkStart w:id="81" w:name="_Toc101331058"/>
      <w:r>
        <w:rPr>
          <w:rFonts w:asciiTheme="minorHAnsi" w:hAnsiTheme="minorHAnsi" w:cstheme="minorHAnsi"/>
        </w:rPr>
        <w:t>1.2 Integralność plików</w:t>
      </w:r>
      <w:bookmarkEnd w:id="79"/>
      <w:bookmarkEnd w:id="80"/>
      <w:bookmarkEnd w:id="81"/>
    </w:p>
    <w:p w14:paraId="41DD3D61" w14:textId="77777777" w:rsidR="006F15FB" w:rsidRDefault="00FD4D83">
      <w:pPr>
        <w:pStyle w:val="Punkty"/>
        <w:rPr>
          <w:rFonts w:asciiTheme="minorHAnsi" w:hAnsiTheme="minorHAnsi" w:cstheme="minorHAnsi"/>
          <w:szCs w:val="20"/>
        </w:rPr>
      </w:pPr>
      <w:r>
        <w:rPr>
          <w:rFonts w:cstheme="minorHAnsi"/>
          <w:szCs w:val="20"/>
        </w:rPr>
        <w:t>Wyświetlona zostanie lista wszystkich plików kluczowych z punktu działania platformy, które zostały zmodyfikowane lub usunięte. Administrator będzie mieć możliwość zaakceptowania zmian poprzez wybranie opcji „Zaakceptuj zmiany”. W ten sposób jest on informowany o wszystkich zmianach zachodzących w konfiguracji platformy. Jeżeli ma wątpliwości, co do zmian, które zostały wprowadzone w konkretnym pliku może go podmienić na domyślny.</w:t>
      </w:r>
    </w:p>
    <w:p w14:paraId="5F889A76" w14:textId="77777777" w:rsidR="006F15FB" w:rsidRDefault="00FD4D83">
      <w:pPr>
        <w:pStyle w:val="Nagwek4"/>
        <w:rPr>
          <w:rFonts w:asciiTheme="minorHAnsi" w:hAnsiTheme="minorHAnsi" w:cstheme="minorHAnsi"/>
        </w:rPr>
      </w:pPr>
      <w:bookmarkStart w:id="82" w:name="_Toc279695383"/>
      <w:bookmarkStart w:id="83" w:name="_Toc372759573"/>
      <w:bookmarkStart w:id="84" w:name="_Toc101331059"/>
      <w:r>
        <w:rPr>
          <w:rFonts w:asciiTheme="minorHAnsi" w:hAnsiTheme="minorHAnsi" w:cstheme="minorHAnsi"/>
        </w:rPr>
        <w:t>1.3 Atrybuty folderów</w:t>
      </w:r>
      <w:bookmarkEnd w:id="82"/>
      <w:bookmarkEnd w:id="83"/>
      <w:bookmarkEnd w:id="84"/>
    </w:p>
    <w:p w14:paraId="169A941C" w14:textId="77777777" w:rsidR="006F15FB" w:rsidRDefault="00FD4D83">
      <w:pPr>
        <w:pStyle w:val="Punkty"/>
        <w:rPr>
          <w:rFonts w:asciiTheme="minorHAnsi" w:hAnsiTheme="minorHAnsi" w:cstheme="minorHAnsi"/>
          <w:szCs w:val="20"/>
        </w:rPr>
      </w:pPr>
      <w:r>
        <w:rPr>
          <w:rFonts w:cstheme="minorHAnsi"/>
          <w:szCs w:val="20"/>
        </w:rPr>
        <w:t>Komponent automatycznie sprawdzi całą strukturę platformy i wyświetli administratorowi wszystkie foldery, dla których prawa dostępu są większe niż 755.</w:t>
      </w:r>
    </w:p>
    <w:p w14:paraId="4330B796" w14:textId="77777777" w:rsidR="006F15FB" w:rsidRDefault="00FD4D83">
      <w:pPr>
        <w:pStyle w:val="Nagwek4"/>
        <w:rPr>
          <w:rFonts w:asciiTheme="minorHAnsi" w:hAnsiTheme="minorHAnsi" w:cstheme="minorHAnsi"/>
        </w:rPr>
      </w:pPr>
      <w:bookmarkStart w:id="85" w:name="_Toc372759574"/>
      <w:bookmarkStart w:id="86" w:name="_Toc279695384"/>
      <w:bookmarkStart w:id="87" w:name="_Toc101331060"/>
      <w:r>
        <w:rPr>
          <w:rFonts w:asciiTheme="minorHAnsi" w:hAnsiTheme="minorHAnsi" w:cstheme="minorHAnsi"/>
        </w:rPr>
        <w:t>1.4 Atrybuty plików</w:t>
      </w:r>
      <w:bookmarkEnd w:id="85"/>
      <w:bookmarkEnd w:id="86"/>
      <w:bookmarkEnd w:id="87"/>
    </w:p>
    <w:p w14:paraId="3EFFBEEC" w14:textId="77777777" w:rsidR="006F15FB" w:rsidRDefault="00FD4D83">
      <w:pPr>
        <w:pStyle w:val="Punkty"/>
        <w:rPr>
          <w:rFonts w:asciiTheme="minorHAnsi" w:hAnsiTheme="minorHAnsi" w:cstheme="minorHAnsi"/>
          <w:szCs w:val="20"/>
        </w:rPr>
      </w:pPr>
      <w:r>
        <w:rPr>
          <w:rFonts w:cstheme="minorHAnsi"/>
          <w:szCs w:val="20"/>
        </w:rPr>
        <w:t>Komponent automatycznie sprawdzi całą strukturę platformy i wyświetli administratorowi wszystkie pliki, dla których prawa dostępu są większe niż 644.</w:t>
      </w:r>
    </w:p>
    <w:p w14:paraId="744C3DDF" w14:textId="77777777" w:rsidR="006F15FB" w:rsidRDefault="00FD4D83">
      <w:pPr>
        <w:pStyle w:val="Nagwek4"/>
        <w:rPr>
          <w:rFonts w:asciiTheme="minorHAnsi" w:hAnsiTheme="minorHAnsi" w:cstheme="minorHAnsi"/>
        </w:rPr>
      </w:pPr>
      <w:bookmarkStart w:id="88" w:name="_Toc372759575"/>
      <w:bookmarkStart w:id="89" w:name="_Toc279695385"/>
      <w:bookmarkStart w:id="90" w:name="_Toc101331061"/>
      <w:r>
        <w:rPr>
          <w:rFonts w:asciiTheme="minorHAnsi" w:hAnsiTheme="minorHAnsi" w:cstheme="minorHAnsi"/>
        </w:rPr>
        <w:t>1.5 Złośliwe oprogramowanie/kod</w:t>
      </w:r>
      <w:bookmarkEnd w:id="88"/>
      <w:bookmarkEnd w:id="89"/>
      <w:bookmarkEnd w:id="90"/>
    </w:p>
    <w:p w14:paraId="2BEE818F" w14:textId="77777777" w:rsidR="006F15FB" w:rsidRDefault="00FD4D83">
      <w:pPr>
        <w:pStyle w:val="Punkty"/>
        <w:rPr>
          <w:rFonts w:asciiTheme="minorHAnsi" w:hAnsiTheme="minorHAnsi" w:cstheme="minorHAnsi"/>
          <w:szCs w:val="20"/>
        </w:rPr>
      </w:pPr>
      <w:r>
        <w:rPr>
          <w:rFonts w:cstheme="minorHAnsi"/>
          <w:szCs w:val="20"/>
        </w:rPr>
        <w:t>Komponent automatycznie sprawdzi całą strukturę platformy i wyświetli administratorowi wszystkie informacje o podejrzanych plikach wgranych na platformę. Dodatkowo zaleca się zablokowanie możliwości wgrywania na platformę użytkownikom plików skryptowych.</w:t>
      </w:r>
    </w:p>
    <w:p w14:paraId="77ED1400" w14:textId="77777777" w:rsidR="006F15FB" w:rsidRDefault="00FD4D83">
      <w:pPr>
        <w:pStyle w:val="Nagwek4"/>
        <w:rPr>
          <w:rFonts w:asciiTheme="minorHAnsi" w:hAnsiTheme="minorHAnsi" w:cstheme="minorHAnsi"/>
        </w:rPr>
      </w:pPr>
      <w:bookmarkStart w:id="91" w:name="_Toc372759576"/>
      <w:bookmarkStart w:id="92" w:name="_Toc279695386"/>
      <w:bookmarkStart w:id="93" w:name="_Toc101331062"/>
      <w:r>
        <w:rPr>
          <w:rFonts w:asciiTheme="minorHAnsi" w:hAnsiTheme="minorHAnsi" w:cstheme="minorHAnsi"/>
        </w:rPr>
        <w:lastRenderedPageBreak/>
        <w:t>1.6 Sprawdzenie lokalizacja kluczowych folderów, plików</w:t>
      </w:r>
      <w:bookmarkEnd w:id="91"/>
      <w:bookmarkEnd w:id="92"/>
      <w:bookmarkEnd w:id="93"/>
    </w:p>
    <w:p w14:paraId="5D254806" w14:textId="77777777" w:rsidR="006F15FB" w:rsidRDefault="00FD4D83">
      <w:pPr>
        <w:pStyle w:val="Punkty"/>
        <w:rPr>
          <w:rFonts w:asciiTheme="minorHAnsi" w:hAnsiTheme="minorHAnsi" w:cstheme="minorHAnsi"/>
          <w:szCs w:val="20"/>
        </w:rPr>
      </w:pPr>
      <w:r>
        <w:rPr>
          <w:rFonts w:cstheme="minorHAnsi"/>
          <w:szCs w:val="20"/>
        </w:rPr>
        <w:t>Folder logów, plików tymczasowych i konfiguracyjnych powinna znajdować się w folderze niedostępnym z poziomu www (np. private_html). Jeżeli jest inaczej komponent poinformuje administratora o potrzebie zmiany lokalizacji wskazanego folderu/plików.</w:t>
      </w:r>
    </w:p>
    <w:p w14:paraId="5A4A55DE" w14:textId="77777777" w:rsidR="006F15FB" w:rsidRDefault="00FD4D83">
      <w:pPr>
        <w:pStyle w:val="Nagwek4"/>
        <w:rPr>
          <w:rFonts w:asciiTheme="minorHAnsi" w:hAnsiTheme="minorHAnsi" w:cstheme="minorHAnsi"/>
        </w:rPr>
      </w:pPr>
      <w:bookmarkStart w:id="94" w:name="_Toc279695387"/>
      <w:bookmarkStart w:id="95" w:name="_Toc372759577"/>
      <w:bookmarkStart w:id="96" w:name="_Toc101331063"/>
      <w:r>
        <w:rPr>
          <w:rFonts w:asciiTheme="minorHAnsi" w:hAnsiTheme="minorHAnsi" w:cstheme="minorHAnsi"/>
        </w:rPr>
        <w:t>1.7 Sprawdzenie konfiguracji PHP</w:t>
      </w:r>
      <w:bookmarkEnd w:id="94"/>
      <w:bookmarkEnd w:id="95"/>
      <w:bookmarkEnd w:id="96"/>
    </w:p>
    <w:p w14:paraId="70CCFEE3" w14:textId="77777777" w:rsidR="006F15FB" w:rsidRDefault="00FD4D83">
      <w:pPr>
        <w:pStyle w:val="Punkty"/>
        <w:rPr>
          <w:rFonts w:asciiTheme="minorHAnsi" w:hAnsiTheme="minorHAnsi" w:cstheme="minorHAnsi"/>
          <w:szCs w:val="20"/>
        </w:rPr>
      </w:pPr>
      <w:r>
        <w:rPr>
          <w:rFonts w:cstheme="minorHAnsi"/>
          <w:szCs w:val="20"/>
        </w:rPr>
        <w:t>Sprawdzone zostaną zmienne konfiguracyjne PHP tj:</w:t>
      </w:r>
    </w:p>
    <w:p w14:paraId="035B311F" w14:textId="77777777" w:rsidR="006F15FB" w:rsidRDefault="00FD4D83" w:rsidP="00263D50">
      <w:pPr>
        <w:pStyle w:val="Punkty"/>
        <w:numPr>
          <w:ilvl w:val="0"/>
          <w:numId w:val="28"/>
        </w:numPr>
        <w:rPr>
          <w:rFonts w:asciiTheme="minorHAnsi" w:hAnsiTheme="minorHAnsi" w:cstheme="minorHAnsi"/>
          <w:szCs w:val="20"/>
        </w:rPr>
      </w:pPr>
      <w:r>
        <w:rPr>
          <w:rFonts w:cstheme="minorHAnsi"/>
          <w:szCs w:val="20"/>
        </w:rPr>
        <w:t>register_globals,</w:t>
      </w:r>
    </w:p>
    <w:p w14:paraId="5C78200B" w14:textId="77777777" w:rsidR="006F15FB" w:rsidRDefault="00FD4D83" w:rsidP="00263D50">
      <w:pPr>
        <w:pStyle w:val="Punkty"/>
        <w:numPr>
          <w:ilvl w:val="0"/>
          <w:numId w:val="28"/>
        </w:numPr>
        <w:rPr>
          <w:rFonts w:asciiTheme="minorHAnsi" w:hAnsiTheme="minorHAnsi" w:cstheme="minorHAnsi"/>
          <w:szCs w:val="20"/>
        </w:rPr>
      </w:pPr>
      <w:r>
        <w:rPr>
          <w:rFonts w:cstheme="minorHAnsi"/>
          <w:szCs w:val="20"/>
        </w:rPr>
        <w:t>safe_mode,</w:t>
      </w:r>
    </w:p>
    <w:p w14:paraId="07721F2A" w14:textId="77777777" w:rsidR="006F15FB" w:rsidRDefault="00FD4D83" w:rsidP="00263D50">
      <w:pPr>
        <w:pStyle w:val="Punkty"/>
        <w:numPr>
          <w:ilvl w:val="0"/>
          <w:numId w:val="28"/>
        </w:numPr>
        <w:rPr>
          <w:rFonts w:asciiTheme="minorHAnsi" w:hAnsiTheme="minorHAnsi" w:cstheme="minorHAnsi"/>
          <w:szCs w:val="20"/>
        </w:rPr>
      </w:pPr>
      <w:r>
        <w:rPr>
          <w:rFonts w:cstheme="minorHAnsi"/>
          <w:szCs w:val="20"/>
        </w:rPr>
        <w:t xml:space="preserve">allow_url_fopen, </w:t>
      </w:r>
    </w:p>
    <w:p w14:paraId="40224794" w14:textId="77777777" w:rsidR="006F15FB" w:rsidRDefault="00FD4D83" w:rsidP="00263D50">
      <w:pPr>
        <w:pStyle w:val="Punkty"/>
        <w:numPr>
          <w:ilvl w:val="0"/>
          <w:numId w:val="28"/>
        </w:numPr>
        <w:rPr>
          <w:rFonts w:asciiTheme="minorHAnsi" w:hAnsiTheme="minorHAnsi" w:cstheme="minorHAnsi"/>
          <w:szCs w:val="20"/>
        </w:rPr>
      </w:pPr>
      <w:r>
        <w:rPr>
          <w:rFonts w:cstheme="minorHAnsi"/>
          <w:szCs w:val="20"/>
        </w:rPr>
        <w:t>allow_url_include,</w:t>
      </w:r>
    </w:p>
    <w:p w14:paraId="7E20D0E1" w14:textId="77777777" w:rsidR="006F15FB" w:rsidRDefault="00FD4D83" w:rsidP="00263D50">
      <w:pPr>
        <w:pStyle w:val="Punkty"/>
        <w:numPr>
          <w:ilvl w:val="0"/>
          <w:numId w:val="28"/>
        </w:numPr>
        <w:rPr>
          <w:rFonts w:asciiTheme="minorHAnsi" w:hAnsiTheme="minorHAnsi" w:cstheme="minorHAnsi"/>
          <w:szCs w:val="20"/>
        </w:rPr>
      </w:pPr>
      <w:r>
        <w:rPr>
          <w:rFonts w:cstheme="minorHAnsi"/>
          <w:szCs w:val="20"/>
        </w:rPr>
        <w:t>disable_functions,</w:t>
      </w:r>
    </w:p>
    <w:p w14:paraId="4BFA38F4" w14:textId="77777777" w:rsidR="006F15FB" w:rsidRDefault="00FD4D83" w:rsidP="00263D50">
      <w:pPr>
        <w:pStyle w:val="Punkty"/>
        <w:numPr>
          <w:ilvl w:val="0"/>
          <w:numId w:val="28"/>
        </w:numPr>
        <w:rPr>
          <w:rFonts w:asciiTheme="minorHAnsi" w:hAnsiTheme="minorHAnsi" w:cstheme="minorHAnsi"/>
          <w:szCs w:val="20"/>
        </w:rPr>
      </w:pPr>
      <w:r>
        <w:rPr>
          <w:rFonts w:cstheme="minorHAnsi"/>
          <w:szCs w:val="20"/>
        </w:rPr>
        <w:t>open_basedir.</w:t>
      </w:r>
    </w:p>
    <w:p w14:paraId="5967D429" w14:textId="77777777" w:rsidR="006F15FB" w:rsidRDefault="006F15FB">
      <w:pPr>
        <w:pStyle w:val="Punkty"/>
        <w:rPr>
          <w:rFonts w:asciiTheme="minorHAnsi" w:hAnsiTheme="minorHAnsi" w:cstheme="minorHAnsi"/>
          <w:szCs w:val="20"/>
        </w:rPr>
      </w:pPr>
    </w:p>
    <w:p w14:paraId="7F431BD5" w14:textId="77777777" w:rsidR="006F15FB" w:rsidRDefault="00FD4D83">
      <w:pPr>
        <w:pStyle w:val="Punkty"/>
        <w:rPr>
          <w:rFonts w:asciiTheme="minorHAnsi" w:hAnsiTheme="minorHAnsi" w:cstheme="minorHAnsi"/>
          <w:szCs w:val="20"/>
        </w:rPr>
      </w:pPr>
      <w:r>
        <w:rPr>
          <w:rFonts w:cstheme="minorHAnsi"/>
          <w:szCs w:val="20"/>
        </w:rPr>
        <w:t>Jeżeli ich ustawienia są inne od tych zalecanych ze względów bezpieczeństwa administrator zostanie o tym poinformowany w raporcie końcowym.</w:t>
      </w:r>
    </w:p>
    <w:p w14:paraId="0E72FD13" w14:textId="034AE205" w:rsidR="006F15FB" w:rsidRDefault="00FD4D83">
      <w:pPr>
        <w:pStyle w:val="Nagwek4"/>
        <w:rPr>
          <w:rFonts w:asciiTheme="minorHAnsi" w:hAnsiTheme="minorHAnsi" w:cstheme="minorHAnsi"/>
        </w:rPr>
      </w:pPr>
      <w:bookmarkStart w:id="97" w:name="_Toc279695389"/>
      <w:bookmarkStart w:id="98" w:name="_Toc372759579"/>
      <w:bookmarkStart w:id="99" w:name="_Toc101331064"/>
      <w:r>
        <w:rPr>
          <w:rFonts w:asciiTheme="minorHAnsi" w:hAnsiTheme="minorHAnsi" w:cstheme="minorHAnsi"/>
        </w:rPr>
        <w:t>1.</w:t>
      </w:r>
      <w:r w:rsidR="000502CA">
        <w:rPr>
          <w:rFonts w:asciiTheme="minorHAnsi" w:hAnsiTheme="minorHAnsi" w:cstheme="minorHAnsi"/>
        </w:rPr>
        <w:t>8</w:t>
      </w:r>
      <w:r>
        <w:rPr>
          <w:rFonts w:asciiTheme="minorHAnsi" w:hAnsiTheme="minorHAnsi" w:cstheme="minorHAnsi"/>
        </w:rPr>
        <w:t xml:space="preserve"> Weryfikacja głównych ustawień platformy</w:t>
      </w:r>
      <w:bookmarkEnd w:id="97"/>
      <w:bookmarkEnd w:id="98"/>
      <w:bookmarkEnd w:id="99"/>
    </w:p>
    <w:p w14:paraId="6C636CAF" w14:textId="77777777" w:rsidR="006F15FB" w:rsidRDefault="00FD4D83" w:rsidP="00263D50">
      <w:pPr>
        <w:pStyle w:val="Punkty"/>
        <w:numPr>
          <w:ilvl w:val="0"/>
          <w:numId w:val="29"/>
        </w:numPr>
        <w:rPr>
          <w:rFonts w:asciiTheme="minorHAnsi" w:hAnsiTheme="minorHAnsi" w:cstheme="minorHAnsi"/>
          <w:szCs w:val="20"/>
        </w:rPr>
      </w:pPr>
      <w:r>
        <w:rPr>
          <w:rFonts w:cstheme="minorHAnsi"/>
          <w:szCs w:val="20"/>
        </w:rPr>
        <w:t>SEF – po jego włączeniu włamywacz nie ma możliwości wykorzystania przeglądarki Google do znalezienia słabych punktów platformy, proste adresy URL nie są dostępne dla wyszukiwarki</w:t>
      </w:r>
    </w:p>
    <w:p w14:paraId="3D4D6AEA" w14:textId="77777777" w:rsidR="006F15FB" w:rsidRDefault="00FD4D83" w:rsidP="00263D50">
      <w:pPr>
        <w:pStyle w:val="Punkty"/>
        <w:numPr>
          <w:ilvl w:val="0"/>
          <w:numId w:val="29"/>
        </w:numPr>
        <w:rPr>
          <w:rFonts w:asciiTheme="minorHAnsi" w:hAnsiTheme="minorHAnsi" w:cstheme="minorHAnsi"/>
          <w:szCs w:val="20"/>
        </w:rPr>
      </w:pPr>
      <w:r>
        <w:rPr>
          <w:rFonts w:cstheme="minorHAnsi"/>
          <w:szCs w:val="20"/>
        </w:rPr>
        <w:t>.htaccess – umieszczenie odpowiednio przygotowanego pliku zapewnia podstawową ochronę na większość popularnych ataków</w:t>
      </w:r>
    </w:p>
    <w:p w14:paraId="5E0B57DE" w14:textId="77777777" w:rsidR="006F15FB" w:rsidRDefault="00FD4D83" w:rsidP="00263D50">
      <w:pPr>
        <w:pStyle w:val="Punkty"/>
        <w:numPr>
          <w:ilvl w:val="0"/>
          <w:numId w:val="29"/>
        </w:numPr>
        <w:rPr>
          <w:rFonts w:asciiTheme="minorHAnsi" w:hAnsiTheme="minorHAnsi" w:cstheme="minorHAnsi"/>
          <w:szCs w:val="20"/>
        </w:rPr>
      </w:pPr>
      <w:r>
        <w:rPr>
          <w:rFonts w:cstheme="minorHAnsi"/>
          <w:szCs w:val="20"/>
        </w:rPr>
        <w:t>Sprawdzenie ustawień FTP w pliku konfiguracyjnym – ze względów bezpieczeństwa zdecydowanie odradza się wprowadzanie danych dostępowych do konta FTP w pliku konfiguracyjnym, osoba która uzyskała by podgląd pliku konfiguracyjnego poznała by także dane dostępu do konta FTP</w:t>
      </w:r>
    </w:p>
    <w:p w14:paraId="7436B6B6" w14:textId="77777777" w:rsidR="006F15FB" w:rsidRDefault="006F15FB">
      <w:pPr>
        <w:pStyle w:val="Punkty"/>
        <w:rPr>
          <w:rFonts w:asciiTheme="minorHAnsi" w:hAnsiTheme="minorHAnsi" w:cstheme="minorHAnsi"/>
          <w:szCs w:val="20"/>
        </w:rPr>
      </w:pPr>
    </w:p>
    <w:p w14:paraId="720C66DD" w14:textId="77777777" w:rsidR="006F15FB" w:rsidRDefault="00FD4D83">
      <w:pPr>
        <w:pStyle w:val="Punkty"/>
        <w:rPr>
          <w:rFonts w:asciiTheme="minorHAnsi" w:hAnsiTheme="minorHAnsi" w:cstheme="minorHAnsi"/>
          <w:szCs w:val="20"/>
        </w:rPr>
      </w:pPr>
      <w:r>
        <w:rPr>
          <w:rFonts w:cstheme="minorHAnsi"/>
          <w:szCs w:val="20"/>
        </w:rPr>
        <w:t>Jeżeli zostaną wykryte inne ustawienia niż opisane powyżej administrator zostanie o tym poinformowany.</w:t>
      </w:r>
    </w:p>
    <w:p w14:paraId="60D32B23" w14:textId="77777777" w:rsidR="006F15FB" w:rsidRDefault="006F15FB">
      <w:pPr>
        <w:pStyle w:val="Punkty"/>
        <w:rPr>
          <w:rFonts w:asciiTheme="minorHAnsi" w:hAnsiTheme="minorHAnsi" w:cstheme="minorHAnsi"/>
          <w:sz w:val="20"/>
          <w:szCs w:val="20"/>
        </w:rPr>
      </w:pPr>
    </w:p>
    <w:p w14:paraId="202ACB7D" w14:textId="77777777" w:rsidR="006F15FB" w:rsidRDefault="00FD4D83">
      <w:pPr>
        <w:pStyle w:val="Nagwek3"/>
        <w:rPr>
          <w:rFonts w:asciiTheme="minorHAnsi" w:hAnsiTheme="minorHAnsi" w:cstheme="minorHAnsi"/>
        </w:rPr>
      </w:pPr>
      <w:bookmarkStart w:id="100" w:name="_Toc372759580"/>
      <w:bookmarkStart w:id="101" w:name="_Toc279695390"/>
      <w:bookmarkStart w:id="102" w:name="_Toc279693885"/>
      <w:bookmarkStart w:id="103" w:name="_Toc101331065"/>
      <w:r>
        <w:rPr>
          <w:rFonts w:asciiTheme="minorHAnsi" w:hAnsiTheme="minorHAnsi" w:cstheme="minorHAnsi"/>
        </w:rPr>
        <w:t>2. Kontrola bazy danych</w:t>
      </w:r>
      <w:bookmarkEnd w:id="100"/>
      <w:bookmarkEnd w:id="101"/>
      <w:bookmarkEnd w:id="102"/>
      <w:bookmarkEnd w:id="103"/>
    </w:p>
    <w:p w14:paraId="24CD31DC" w14:textId="77777777" w:rsidR="006F15FB" w:rsidRDefault="00FD4D83">
      <w:pPr>
        <w:rPr>
          <w:rFonts w:asciiTheme="minorHAnsi" w:hAnsiTheme="minorHAnsi" w:cstheme="minorHAnsi"/>
        </w:rPr>
      </w:pPr>
      <w:r>
        <w:rPr>
          <w:rFonts w:asciiTheme="minorHAnsi" w:hAnsiTheme="minorHAnsi" w:cstheme="minorHAnsi"/>
        </w:rPr>
        <w:t>Funkcjonalność ta pozwala administratorowi na sprawdzenie danych ze wszystkich tabel znajdujących się w bazie danych (nadmiar, uszkodzenie), ich optymalizację i naprawę, jeżeli jest to koniecznie.</w:t>
      </w:r>
    </w:p>
    <w:p w14:paraId="6EFE8848" w14:textId="77777777" w:rsidR="006F15FB" w:rsidRDefault="00FD4D83">
      <w:pPr>
        <w:pStyle w:val="Nagwek3"/>
        <w:rPr>
          <w:rFonts w:asciiTheme="minorHAnsi" w:hAnsiTheme="minorHAnsi" w:cstheme="minorHAnsi"/>
        </w:rPr>
      </w:pPr>
      <w:bookmarkStart w:id="104" w:name="_Toc279693886"/>
      <w:bookmarkStart w:id="105" w:name="_Toc279695391"/>
      <w:bookmarkStart w:id="106" w:name="_Toc372759581"/>
      <w:bookmarkStart w:id="107" w:name="_Toc101331066"/>
      <w:r>
        <w:rPr>
          <w:rFonts w:asciiTheme="minorHAnsi" w:hAnsiTheme="minorHAnsi" w:cstheme="minorHAnsi"/>
        </w:rPr>
        <w:t>3. Logi systemowe</w:t>
      </w:r>
      <w:bookmarkEnd w:id="104"/>
      <w:bookmarkEnd w:id="105"/>
      <w:bookmarkEnd w:id="106"/>
      <w:bookmarkEnd w:id="107"/>
    </w:p>
    <w:p w14:paraId="35BF174F" w14:textId="77777777" w:rsidR="006F15FB" w:rsidRDefault="00FD4D83">
      <w:pPr>
        <w:rPr>
          <w:rFonts w:asciiTheme="minorHAnsi" w:hAnsiTheme="minorHAnsi" w:cstheme="minorHAnsi"/>
        </w:rPr>
      </w:pPr>
      <w:r>
        <w:rPr>
          <w:rFonts w:asciiTheme="minorHAnsi" w:hAnsiTheme="minorHAnsi" w:cstheme="minorHAnsi"/>
        </w:rPr>
        <w:t>Funkcjonalność ta pozwala analizować administratorowi wszystkie zdarzenia związane z platformą komunikacyjną. Zarejestrowany zostaje poziom zdarzenia, czas, adres IP użytkownika, który wywołał dane zdarzenie, dane użytkownika (jeżeli jest użytkownikiem platformy), stronę, na której zostało zarejestrowane zdarzenie, opis zdarzenia. Dodatkowo administratorowi została udostępniona możliwość filtrowania z poziomu przeglądarki wszystkich logów.</w:t>
      </w:r>
    </w:p>
    <w:p w14:paraId="7EEE13ED" w14:textId="77777777" w:rsidR="006F15FB" w:rsidRDefault="00FD4D83">
      <w:pPr>
        <w:pStyle w:val="Nagwek3"/>
        <w:rPr>
          <w:rFonts w:asciiTheme="minorHAnsi" w:hAnsiTheme="minorHAnsi" w:cstheme="minorHAnsi"/>
        </w:rPr>
      </w:pPr>
      <w:bookmarkStart w:id="108" w:name="_Toc279695392"/>
      <w:bookmarkStart w:id="109" w:name="_Toc279693887"/>
      <w:bookmarkStart w:id="110" w:name="_Toc372759582"/>
      <w:bookmarkStart w:id="111" w:name="_Toc101331067"/>
      <w:r>
        <w:rPr>
          <w:rFonts w:asciiTheme="minorHAnsi" w:hAnsiTheme="minorHAnsi" w:cstheme="minorHAnsi"/>
        </w:rPr>
        <w:t>4. Blokowanie systemu</w:t>
      </w:r>
      <w:bookmarkEnd w:id="108"/>
      <w:bookmarkEnd w:id="109"/>
      <w:bookmarkEnd w:id="110"/>
      <w:bookmarkEnd w:id="111"/>
    </w:p>
    <w:p w14:paraId="0E7F7053" w14:textId="77777777" w:rsidR="006F15FB" w:rsidRDefault="00FD4D83">
      <w:pPr>
        <w:rPr>
          <w:rFonts w:asciiTheme="minorHAnsi" w:hAnsiTheme="minorHAnsi" w:cstheme="minorHAnsi"/>
        </w:rPr>
      </w:pPr>
      <w:r>
        <w:rPr>
          <w:rFonts w:asciiTheme="minorHAnsi" w:hAnsiTheme="minorHAnsi" w:cstheme="minorHAnsi"/>
        </w:rPr>
        <w:t>Funkcja ta pozwala na zablokowanie całego systemu przed wprowadzeniem zmian w jego strukturze, a także dodawaniem nowych użytkowników. W momencie blokady systemu każda próba zainstalowania rozszerzenia platformy lub dodania nowego użytkownika zakończy się niepowodzeniem. Rozwiązanie to pozwala administratorowi na trzymanie pełnej kontroli nad informatyczną platformą komunikacyjną.</w:t>
      </w:r>
    </w:p>
    <w:p w14:paraId="4A04D221" w14:textId="77777777" w:rsidR="006F15FB" w:rsidRDefault="00FD4D83">
      <w:pPr>
        <w:pStyle w:val="Nagwek3"/>
        <w:rPr>
          <w:rFonts w:asciiTheme="minorHAnsi" w:hAnsiTheme="minorHAnsi" w:cstheme="minorHAnsi"/>
        </w:rPr>
      </w:pPr>
      <w:bookmarkStart w:id="112" w:name="_Toc279693888"/>
      <w:bookmarkStart w:id="113" w:name="_Toc372759583"/>
      <w:bookmarkStart w:id="114" w:name="_Toc279695393"/>
      <w:bookmarkStart w:id="115" w:name="_Toc101331068"/>
      <w:r>
        <w:rPr>
          <w:rFonts w:asciiTheme="minorHAnsi" w:hAnsiTheme="minorHAnsi" w:cstheme="minorHAnsi"/>
        </w:rPr>
        <w:lastRenderedPageBreak/>
        <w:t>5. Konfiguracja</w:t>
      </w:r>
      <w:bookmarkEnd w:id="112"/>
      <w:bookmarkEnd w:id="113"/>
      <w:bookmarkEnd w:id="114"/>
      <w:bookmarkEnd w:id="115"/>
    </w:p>
    <w:p w14:paraId="35FE1BBF" w14:textId="77777777" w:rsidR="006F15FB" w:rsidRDefault="00FD4D83">
      <w:pPr>
        <w:rPr>
          <w:rFonts w:asciiTheme="minorHAnsi" w:hAnsiTheme="minorHAnsi" w:cstheme="minorHAnsi"/>
        </w:rPr>
      </w:pPr>
      <w:r>
        <w:rPr>
          <w:rFonts w:asciiTheme="minorHAnsi" w:hAnsiTheme="minorHAnsi" w:cstheme="minorHAnsi"/>
        </w:rPr>
        <w:t>Administrator platformy ma możliwość konfiguracji:</w:t>
      </w:r>
    </w:p>
    <w:p w14:paraId="707B4D78" w14:textId="77777777" w:rsidR="006F15FB" w:rsidRDefault="00FD4D83">
      <w:pPr>
        <w:pStyle w:val="Nagwek4"/>
        <w:rPr>
          <w:rFonts w:asciiTheme="minorHAnsi" w:hAnsiTheme="minorHAnsi" w:cstheme="minorHAnsi"/>
        </w:rPr>
      </w:pPr>
      <w:bookmarkStart w:id="116" w:name="_Toc372759584"/>
      <w:bookmarkStart w:id="117" w:name="_Toc101331069"/>
      <w:r>
        <w:rPr>
          <w:rFonts w:asciiTheme="minorHAnsi" w:hAnsiTheme="minorHAnsi" w:cstheme="minorHAnsi"/>
        </w:rPr>
        <w:t>5.1 Dostępu do komponentu Firewall</w:t>
      </w:r>
      <w:bookmarkEnd w:id="116"/>
      <w:bookmarkEnd w:id="117"/>
    </w:p>
    <w:p w14:paraId="4557E1B0" w14:textId="77777777" w:rsidR="006F15FB" w:rsidRDefault="00FD4D83">
      <w:pPr>
        <w:rPr>
          <w:rFonts w:asciiTheme="minorHAnsi" w:hAnsiTheme="minorHAnsi" w:cstheme="minorHAnsi"/>
        </w:rPr>
      </w:pPr>
      <w:r>
        <w:rPr>
          <w:rFonts w:asciiTheme="minorHAnsi" w:hAnsiTheme="minorHAnsi" w:cstheme="minorHAnsi"/>
        </w:rPr>
        <w:t>Administrator ma możliwość założenia hasła dostępowego do komponentu Firewall. Opcja przydatna, gdy w systemie mamy kilku administratorów i jednego Super Administratora.</w:t>
      </w:r>
    </w:p>
    <w:p w14:paraId="577A08C2" w14:textId="77777777" w:rsidR="006F15FB" w:rsidRDefault="00FD4D83">
      <w:pPr>
        <w:pStyle w:val="Nagwek4"/>
        <w:rPr>
          <w:rFonts w:asciiTheme="minorHAnsi" w:hAnsiTheme="minorHAnsi" w:cstheme="minorHAnsi"/>
        </w:rPr>
      </w:pPr>
      <w:bookmarkStart w:id="118" w:name="_Toc372759585"/>
      <w:bookmarkStart w:id="119" w:name="_Toc101331070"/>
      <w:r>
        <w:rPr>
          <w:rFonts w:asciiTheme="minorHAnsi" w:hAnsiTheme="minorHAnsi" w:cstheme="minorHAnsi"/>
        </w:rPr>
        <w:t>5.2 Czarna lista</w:t>
      </w:r>
      <w:bookmarkEnd w:id="118"/>
      <w:bookmarkEnd w:id="119"/>
    </w:p>
    <w:p w14:paraId="7FAEE2EC" w14:textId="77777777" w:rsidR="006F15FB" w:rsidRDefault="00FD4D83">
      <w:pPr>
        <w:rPr>
          <w:rFonts w:asciiTheme="minorHAnsi" w:hAnsiTheme="minorHAnsi" w:cstheme="minorHAnsi"/>
        </w:rPr>
      </w:pPr>
      <w:r>
        <w:rPr>
          <w:rFonts w:asciiTheme="minorHAnsi" w:hAnsiTheme="minorHAnsi" w:cstheme="minorHAnsi"/>
        </w:rPr>
        <w:t>Komponent Firewall umożliwia zablokowanie dostępu do całej platformy dla wybranych adresów IP. Funkcjonalność bardzo pomocna w przypadku wykrycia ataku Brute Force na konto użytkownika z danego adresu IP, atak DoS.</w:t>
      </w:r>
    </w:p>
    <w:p w14:paraId="73447FE0" w14:textId="77777777" w:rsidR="006F15FB" w:rsidRDefault="00FD4D83">
      <w:pPr>
        <w:pStyle w:val="Nagwek4"/>
        <w:rPr>
          <w:rFonts w:asciiTheme="minorHAnsi" w:hAnsiTheme="minorHAnsi" w:cstheme="minorHAnsi"/>
        </w:rPr>
      </w:pPr>
      <w:bookmarkStart w:id="120" w:name="_Toc372759586"/>
      <w:bookmarkStart w:id="121" w:name="_Toc101331071"/>
      <w:r>
        <w:rPr>
          <w:rFonts w:asciiTheme="minorHAnsi" w:hAnsiTheme="minorHAnsi" w:cstheme="minorHAnsi"/>
        </w:rPr>
        <w:t>5.3 Dostępu do panelu zarządzania</w:t>
      </w:r>
      <w:bookmarkEnd w:id="120"/>
      <w:bookmarkEnd w:id="121"/>
    </w:p>
    <w:p w14:paraId="25EAB63A" w14:textId="34647109" w:rsidR="006F15FB" w:rsidRDefault="00FD4D83">
      <w:pPr>
        <w:rPr>
          <w:rFonts w:asciiTheme="minorHAnsi" w:hAnsiTheme="minorHAnsi" w:cstheme="minorHAnsi"/>
        </w:rPr>
      </w:pPr>
      <w:r>
        <w:rPr>
          <w:rFonts w:asciiTheme="minorHAnsi" w:hAnsiTheme="minorHAnsi" w:cstheme="minorHAnsi"/>
        </w:rPr>
        <w:t>Administrator ma możliwość założenia dodatkowego hasła dostępu dla panelu administracyjnego. Może także zezwolić na dostęp do panelu administracyjnego tylko z określonych adresów IP, co znacznie ogranicza możliwości ataku na platformę.</w:t>
      </w:r>
    </w:p>
    <w:p w14:paraId="385DA0AB" w14:textId="77777777" w:rsidR="006F15FB" w:rsidRDefault="00FD4D83">
      <w:pPr>
        <w:pStyle w:val="Nagwek4"/>
        <w:rPr>
          <w:rFonts w:asciiTheme="minorHAnsi" w:hAnsiTheme="minorHAnsi" w:cstheme="minorHAnsi"/>
        </w:rPr>
      </w:pPr>
      <w:bookmarkStart w:id="122" w:name="_Toc372759587"/>
      <w:bookmarkStart w:id="123" w:name="_Toc101331072"/>
      <w:r>
        <w:rPr>
          <w:rFonts w:asciiTheme="minorHAnsi" w:hAnsiTheme="minorHAnsi" w:cstheme="minorHAnsi"/>
        </w:rPr>
        <w:t>5.4 Uprawnienia w panelu zarządzania</w:t>
      </w:r>
      <w:bookmarkEnd w:id="122"/>
      <w:bookmarkEnd w:id="123"/>
    </w:p>
    <w:p w14:paraId="7AE9928A" w14:textId="77777777" w:rsidR="006F15FB" w:rsidRDefault="00FD4D83">
      <w:pPr>
        <w:rPr>
          <w:rFonts w:asciiTheme="minorHAnsi" w:hAnsiTheme="minorHAnsi" w:cstheme="minorHAnsi"/>
        </w:rPr>
      </w:pPr>
      <w:r>
        <w:rPr>
          <w:rFonts w:asciiTheme="minorHAnsi" w:hAnsiTheme="minorHAnsi" w:cstheme="minorHAnsi"/>
        </w:rPr>
        <w:t>Administrator może ograniczyć dostęp do panelu administracyjnego tylko dla wybranych administratorów. Dodatkowo z uwagi na modułową budowę platformy może administratorom umożliwić dostęp tylko do wybranych przez siebie modułów.</w:t>
      </w:r>
    </w:p>
    <w:p w14:paraId="6DA7B0D7" w14:textId="77777777" w:rsidR="006F15FB" w:rsidRDefault="00FD4D83">
      <w:pPr>
        <w:pStyle w:val="Nagwek4"/>
        <w:rPr>
          <w:rFonts w:asciiTheme="minorHAnsi" w:hAnsiTheme="minorHAnsi" w:cstheme="minorHAnsi"/>
        </w:rPr>
      </w:pPr>
      <w:bookmarkStart w:id="124" w:name="_Toc372759588"/>
      <w:bookmarkStart w:id="125" w:name="_Toc101331073"/>
      <w:r>
        <w:rPr>
          <w:rFonts w:asciiTheme="minorHAnsi" w:hAnsiTheme="minorHAnsi" w:cstheme="minorHAnsi"/>
        </w:rPr>
        <w:t>5.5 Ustawienia aktywnego skanera</w:t>
      </w:r>
      <w:bookmarkEnd w:id="124"/>
      <w:bookmarkEnd w:id="125"/>
    </w:p>
    <w:p w14:paraId="553819EC" w14:textId="77777777" w:rsidR="006F15FB" w:rsidRDefault="00FD4D83">
      <w:pPr>
        <w:rPr>
          <w:rFonts w:asciiTheme="minorHAnsi" w:hAnsiTheme="minorHAnsi" w:cstheme="minorHAnsi"/>
        </w:rPr>
      </w:pPr>
      <w:r>
        <w:rPr>
          <w:rFonts w:asciiTheme="minorHAnsi" w:hAnsiTheme="minorHAnsi" w:cstheme="minorHAnsi"/>
        </w:rPr>
        <w:t>Administrator może włączyć lub wyłączyć aktywny skaner bezpieczeństwa strony. Skaner zapewnia dodatkową ochronę:</w:t>
      </w:r>
    </w:p>
    <w:p w14:paraId="64474946" w14:textId="77777777" w:rsidR="006F15FB" w:rsidRDefault="00FD4D83" w:rsidP="00263D50">
      <w:pPr>
        <w:pStyle w:val="Punkty"/>
        <w:numPr>
          <w:ilvl w:val="0"/>
          <w:numId w:val="28"/>
        </w:numPr>
        <w:rPr>
          <w:rFonts w:asciiTheme="minorHAnsi" w:hAnsiTheme="minorHAnsi" w:cstheme="minorHAnsi"/>
          <w:szCs w:val="20"/>
        </w:rPr>
      </w:pPr>
      <w:r>
        <w:rPr>
          <w:rFonts w:cstheme="minorHAnsi"/>
          <w:szCs w:val="20"/>
        </w:rPr>
        <w:t>aktywując CAPTCHA dla użytkownika próbującego uzyskać dostęp do konta, który 3 razy z rzędu nie został uwierzytelniony,</w:t>
      </w:r>
    </w:p>
    <w:p w14:paraId="1DD2FAC4" w14:textId="77777777" w:rsidR="006F15FB" w:rsidRDefault="00FD4D83" w:rsidP="00263D50">
      <w:pPr>
        <w:pStyle w:val="Punkty"/>
        <w:numPr>
          <w:ilvl w:val="0"/>
          <w:numId w:val="28"/>
        </w:numPr>
        <w:rPr>
          <w:rFonts w:asciiTheme="minorHAnsi" w:hAnsiTheme="minorHAnsi" w:cstheme="minorHAnsi"/>
          <w:szCs w:val="20"/>
        </w:rPr>
      </w:pPr>
      <w:r>
        <w:rPr>
          <w:rFonts w:cstheme="minorHAnsi"/>
          <w:szCs w:val="20"/>
        </w:rPr>
        <w:t>przed atakami typu DoS,</w:t>
      </w:r>
    </w:p>
    <w:p w14:paraId="41EB001A" w14:textId="77777777" w:rsidR="006F15FB" w:rsidRDefault="00FD4D83" w:rsidP="00263D50">
      <w:pPr>
        <w:pStyle w:val="Punkty"/>
        <w:numPr>
          <w:ilvl w:val="0"/>
          <w:numId w:val="28"/>
        </w:numPr>
        <w:rPr>
          <w:rFonts w:asciiTheme="minorHAnsi" w:hAnsiTheme="minorHAnsi" w:cstheme="minorHAnsi"/>
          <w:szCs w:val="20"/>
        </w:rPr>
      </w:pPr>
      <w:r>
        <w:rPr>
          <w:rFonts w:cstheme="minorHAnsi"/>
          <w:szCs w:val="20"/>
        </w:rPr>
        <w:t>przed SQL injections,</w:t>
      </w:r>
    </w:p>
    <w:p w14:paraId="6F6FC98C" w14:textId="77777777" w:rsidR="006F15FB" w:rsidRDefault="00FD4D83" w:rsidP="00263D50">
      <w:pPr>
        <w:pStyle w:val="Punkty"/>
        <w:numPr>
          <w:ilvl w:val="0"/>
          <w:numId w:val="28"/>
        </w:numPr>
        <w:rPr>
          <w:rFonts w:asciiTheme="minorHAnsi" w:hAnsiTheme="minorHAnsi" w:cstheme="minorHAnsi"/>
          <w:szCs w:val="20"/>
        </w:rPr>
      </w:pPr>
      <w:r>
        <w:rPr>
          <w:rFonts w:cstheme="minorHAnsi"/>
          <w:szCs w:val="20"/>
        </w:rPr>
        <w:t>przed  PHP injections,</w:t>
      </w:r>
    </w:p>
    <w:p w14:paraId="2E93F37A" w14:textId="77777777" w:rsidR="006F15FB" w:rsidRDefault="00FD4D83" w:rsidP="00263D50">
      <w:pPr>
        <w:pStyle w:val="Punkty"/>
        <w:numPr>
          <w:ilvl w:val="0"/>
          <w:numId w:val="28"/>
        </w:numPr>
        <w:rPr>
          <w:rFonts w:asciiTheme="minorHAnsi" w:hAnsiTheme="minorHAnsi" w:cstheme="minorHAnsi"/>
          <w:szCs w:val="20"/>
        </w:rPr>
      </w:pPr>
      <w:r>
        <w:rPr>
          <w:rFonts w:cstheme="minorHAnsi"/>
          <w:szCs w:val="20"/>
        </w:rPr>
        <w:t>przed JS injections,</w:t>
      </w:r>
    </w:p>
    <w:p w14:paraId="7CF04D48" w14:textId="77777777" w:rsidR="006F15FB" w:rsidRDefault="00FD4D83" w:rsidP="00263D50">
      <w:pPr>
        <w:pStyle w:val="Punkty"/>
        <w:numPr>
          <w:ilvl w:val="0"/>
          <w:numId w:val="28"/>
        </w:numPr>
        <w:rPr>
          <w:rFonts w:asciiTheme="minorHAnsi" w:hAnsiTheme="minorHAnsi" w:cstheme="minorHAnsi"/>
          <w:szCs w:val="20"/>
        </w:rPr>
      </w:pPr>
      <w:r>
        <w:rPr>
          <w:rFonts w:cstheme="minorHAnsi"/>
          <w:szCs w:val="20"/>
        </w:rPr>
        <w:t>przed wgrywaniem plików, które mogą zawierać złośliwy kod (php, js, exe, com, bat, cmd),</w:t>
      </w:r>
    </w:p>
    <w:p w14:paraId="29D1CBAD" w14:textId="77777777" w:rsidR="006F15FB" w:rsidRDefault="00FD4D83" w:rsidP="00263D50">
      <w:pPr>
        <w:pStyle w:val="Punkty"/>
        <w:numPr>
          <w:ilvl w:val="0"/>
          <w:numId w:val="28"/>
        </w:numPr>
        <w:rPr>
          <w:rFonts w:asciiTheme="minorHAnsi" w:hAnsiTheme="minorHAnsi" w:cstheme="minorHAnsi"/>
          <w:szCs w:val="20"/>
        </w:rPr>
      </w:pPr>
      <w:r>
        <w:rPr>
          <w:rFonts w:cstheme="minorHAnsi"/>
          <w:szCs w:val="20"/>
        </w:rPr>
        <w:t>zmianą wybranych przed administratora plików (dodatkowe monitorowanie zasobów).</w:t>
      </w:r>
    </w:p>
    <w:p w14:paraId="707F83E3" w14:textId="77777777" w:rsidR="006F15FB" w:rsidRDefault="00FD4D83">
      <w:pPr>
        <w:pStyle w:val="Nagwek4"/>
        <w:rPr>
          <w:rFonts w:asciiTheme="minorHAnsi" w:hAnsiTheme="minorHAnsi" w:cstheme="minorHAnsi"/>
        </w:rPr>
      </w:pPr>
      <w:bookmarkStart w:id="126" w:name="_Toc372759589"/>
      <w:bookmarkStart w:id="127" w:name="_Toc101331074"/>
      <w:r>
        <w:rPr>
          <w:rFonts w:asciiTheme="minorHAnsi" w:hAnsiTheme="minorHAnsi" w:cstheme="minorHAnsi"/>
        </w:rPr>
        <w:t>5.6 Ustawienia logowania</w:t>
      </w:r>
      <w:bookmarkEnd w:id="126"/>
      <w:bookmarkEnd w:id="127"/>
    </w:p>
    <w:p w14:paraId="66F385B6" w14:textId="77777777" w:rsidR="006F15FB" w:rsidRDefault="00FD4D83">
      <w:pPr>
        <w:rPr>
          <w:rFonts w:asciiTheme="minorHAnsi" w:hAnsiTheme="minorHAnsi" w:cstheme="minorHAnsi"/>
        </w:rPr>
      </w:pPr>
      <w:r>
        <w:rPr>
          <w:rFonts w:asciiTheme="minorHAnsi" w:hAnsiTheme="minorHAnsi" w:cstheme="minorHAnsi"/>
        </w:rPr>
        <w:t>Administrator ma możliwość ustawienia z ilu dnia ma być dostępna historia w funkcjonalności Logi systemowe, a także ile ostatnich zdarzeń ma zostać wyświetlonych w głównym panelu Firewall (skrócone informacje).</w:t>
      </w:r>
    </w:p>
    <w:p w14:paraId="275D86D6" w14:textId="77777777" w:rsidR="006F15FB" w:rsidRDefault="00FD4D83">
      <w:pPr>
        <w:rPr>
          <w:rFonts w:asciiTheme="minorHAnsi" w:hAnsiTheme="minorHAnsi" w:cstheme="minorHAnsi"/>
        </w:rPr>
      </w:pPr>
      <w:r>
        <w:rPr>
          <w:rFonts w:asciiTheme="minorHAnsi" w:hAnsiTheme="minorHAnsi" w:cstheme="minorHAnsi"/>
        </w:rPr>
        <w:t>Od wybranego poziomu zdarzenia (np. średni) administrator może ustawić wysyłanie powiadomień na adres e-mailowy (dowolna ilość). W przypadku zdarzeń o poziomie wysokim lub krytycznym pozwala to na natychmiastową reakcję administratora na wywołane zdarzenie.</w:t>
      </w:r>
    </w:p>
    <w:p w14:paraId="4A0A92EA" w14:textId="77777777" w:rsidR="006F15FB" w:rsidRDefault="00FD4D83">
      <w:pPr>
        <w:pStyle w:val="Nagwek2"/>
        <w:rPr>
          <w:rFonts w:asciiTheme="minorHAnsi" w:hAnsiTheme="minorHAnsi" w:cstheme="minorHAnsi"/>
        </w:rPr>
      </w:pPr>
      <w:bookmarkStart w:id="128" w:name="_Toc101331075"/>
      <w:r>
        <w:rPr>
          <w:rFonts w:asciiTheme="minorHAnsi" w:hAnsiTheme="minorHAnsi" w:cstheme="minorHAnsi"/>
        </w:rPr>
        <w:t>Video instrukcje</w:t>
      </w:r>
      <w:bookmarkEnd w:id="128"/>
    </w:p>
    <w:p w14:paraId="743A5397" w14:textId="77777777" w:rsidR="006F15FB" w:rsidRDefault="00FD4D83">
      <w:pPr>
        <w:rPr>
          <w:rFonts w:asciiTheme="minorHAnsi" w:hAnsiTheme="minorHAnsi" w:cstheme="minorHAnsi"/>
        </w:rPr>
      </w:pPr>
      <w:r>
        <w:rPr>
          <w:rFonts w:asciiTheme="minorHAnsi" w:hAnsiTheme="minorHAnsi" w:cstheme="minorHAnsi"/>
        </w:rPr>
        <w:t>Materiały wideo przygotowane w formie krótkich filmów instruktarzowych z zakresu utrzymania i użytkowania platformy.</w:t>
      </w:r>
    </w:p>
    <w:p w14:paraId="7CA5C176" w14:textId="77777777" w:rsidR="006F15FB" w:rsidRDefault="00FD4D83" w:rsidP="00263D50">
      <w:pPr>
        <w:numPr>
          <w:ilvl w:val="0"/>
          <w:numId w:val="32"/>
        </w:numPr>
        <w:rPr>
          <w:rFonts w:asciiTheme="minorHAnsi" w:hAnsiTheme="minorHAnsi" w:cstheme="minorHAnsi"/>
        </w:rPr>
      </w:pPr>
      <w:r>
        <w:rPr>
          <w:rFonts w:asciiTheme="minorHAnsi" w:hAnsiTheme="minorHAnsi" w:cstheme="minorHAnsi"/>
        </w:rPr>
        <w:lastRenderedPageBreak/>
        <w:t>Instrukcje dla użytkowników:</w:t>
      </w:r>
    </w:p>
    <w:p w14:paraId="7DFBC493" w14:textId="6373EF02" w:rsidR="006F15FB" w:rsidRDefault="00FF6719" w:rsidP="00263D50">
      <w:pPr>
        <w:numPr>
          <w:ilvl w:val="1"/>
          <w:numId w:val="31"/>
        </w:numPr>
      </w:pPr>
      <w:r>
        <w:rPr>
          <w:rFonts w:asciiTheme="minorHAnsi" w:hAnsiTheme="minorHAnsi" w:cstheme="minorHAnsi"/>
        </w:rPr>
        <w:t>L</w:t>
      </w:r>
      <w:r w:rsidR="00FD4D83">
        <w:rPr>
          <w:rFonts w:asciiTheme="minorHAnsi" w:hAnsiTheme="minorHAnsi" w:cstheme="minorHAnsi"/>
        </w:rPr>
        <w:t>ogowanie do platformy</w:t>
      </w:r>
    </w:p>
    <w:p w14:paraId="3EB12D38" w14:textId="77777777" w:rsidR="006F15FB" w:rsidRDefault="00FD4D83" w:rsidP="00263D50">
      <w:pPr>
        <w:numPr>
          <w:ilvl w:val="1"/>
          <w:numId w:val="31"/>
        </w:numPr>
        <w:rPr>
          <w:rFonts w:asciiTheme="minorHAnsi" w:hAnsiTheme="minorHAnsi" w:cstheme="minorHAnsi"/>
        </w:rPr>
      </w:pPr>
      <w:r>
        <w:rPr>
          <w:rFonts w:asciiTheme="minorHAnsi" w:hAnsiTheme="minorHAnsi" w:cstheme="minorHAnsi"/>
        </w:rPr>
        <w:t>Tworzenie własnego profilu (personalizacja profilu)</w:t>
      </w:r>
    </w:p>
    <w:p w14:paraId="2E2093E3" w14:textId="77777777" w:rsidR="006F15FB" w:rsidRDefault="00FD4D83" w:rsidP="00263D50">
      <w:pPr>
        <w:numPr>
          <w:ilvl w:val="1"/>
          <w:numId w:val="31"/>
        </w:numPr>
        <w:rPr>
          <w:rFonts w:asciiTheme="minorHAnsi" w:hAnsiTheme="minorHAnsi" w:cstheme="minorHAnsi"/>
        </w:rPr>
      </w:pPr>
      <w:r>
        <w:rPr>
          <w:rFonts w:asciiTheme="minorHAnsi" w:hAnsiTheme="minorHAnsi" w:cstheme="minorHAnsi"/>
        </w:rPr>
        <w:t>Krótkie omówienie strony (poruszanie się w witrynie)</w:t>
      </w:r>
    </w:p>
    <w:p w14:paraId="32D63D70" w14:textId="15DA80EB" w:rsidR="006F15FB" w:rsidRPr="00FF6719" w:rsidRDefault="00FD4D83" w:rsidP="00263D50">
      <w:pPr>
        <w:numPr>
          <w:ilvl w:val="1"/>
          <w:numId w:val="31"/>
        </w:numPr>
      </w:pPr>
      <w:r>
        <w:rPr>
          <w:rFonts w:asciiTheme="minorHAnsi" w:hAnsiTheme="minorHAnsi" w:cstheme="minorHAnsi"/>
        </w:rPr>
        <w:t>Omówienie części edukacyjnej platformy (jak zapisać się na zasób, wyszukiwanie, zakładki społecznościowe)</w:t>
      </w:r>
    </w:p>
    <w:p w14:paraId="7A90813F" w14:textId="41BF443F" w:rsidR="00FF6719" w:rsidRPr="00846397" w:rsidRDefault="00FF6719" w:rsidP="00263D50">
      <w:pPr>
        <w:numPr>
          <w:ilvl w:val="1"/>
          <w:numId w:val="31"/>
        </w:numPr>
      </w:pPr>
      <w:r w:rsidRPr="00846397">
        <w:t>Tworzenie treści w kursie</w:t>
      </w:r>
    </w:p>
    <w:p w14:paraId="5FFFC096" w14:textId="77777777" w:rsidR="006F15FB" w:rsidRDefault="00FD4D83" w:rsidP="00263D50">
      <w:pPr>
        <w:numPr>
          <w:ilvl w:val="0"/>
          <w:numId w:val="32"/>
        </w:numPr>
        <w:rPr>
          <w:rFonts w:asciiTheme="minorHAnsi" w:hAnsiTheme="minorHAnsi" w:cstheme="minorHAnsi"/>
        </w:rPr>
      </w:pPr>
      <w:r>
        <w:rPr>
          <w:rFonts w:asciiTheme="minorHAnsi" w:hAnsiTheme="minorHAnsi" w:cstheme="minorHAnsi"/>
        </w:rPr>
        <w:t>Instrukcje dla administratora</w:t>
      </w:r>
    </w:p>
    <w:p w14:paraId="718C1E98" w14:textId="717DFE64" w:rsidR="006F15FB" w:rsidRDefault="00FD4D83" w:rsidP="00263D50">
      <w:pPr>
        <w:numPr>
          <w:ilvl w:val="1"/>
          <w:numId w:val="32"/>
        </w:numPr>
      </w:pPr>
      <w:r>
        <w:rPr>
          <w:rFonts w:asciiTheme="minorHAnsi" w:hAnsiTheme="minorHAnsi" w:cstheme="minorHAnsi"/>
        </w:rPr>
        <w:t>Omówienie zasady tworzenia kont administratora</w:t>
      </w:r>
      <w:r w:rsidR="005D3206">
        <w:rPr>
          <w:rFonts w:asciiTheme="minorHAnsi" w:hAnsiTheme="minorHAnsi" w:cstheme="minorHAnsi"/>
        </w:rPr>
        <w:t xml:space="preserve">, </w:t>
      </w:r>
      <w:r w:rsidR="005D3206" w:rsidRPr="005203A8">
        <w:rPr>
          <w:rFonts w:ascii="Liberation Serif" w:eastAsia="DejaVu Sans" w:hAnsi="Liberation Serif" w:cs="DejaVu Sans"/>
          <w:sz w:val="24"/>
          <w:szCs w:val="24"/>
          <w:lang w:bidi="en-US"/>
        </w:rPr>
        <w:t xml:space="preserve">nadania roli Administratora dla użytkownika AD. </w:t>
      </w:r>
      <w:r w:rsidR="005D3206" w:rsidRPr="00C72DB7">
        <w:rPr>
          <w:rFonts w:ascii="Liberation Serif" w:eastAsia="DejaVu Sans" w:hAnsi="Liberation Serif" w:cs="DejaVu Sans"/>
          <w:sz w:val="24"/>
          <w:szCs w:val="24"/>
          <w:lang w:bidi="en-US"/>
        </w:rPr>
        <w:t>Instrukcja nadawania ról w systemie</w:t>
      </w:r>
    </w:p>
    <w:p w14:paraId="277EA0D6" w14:textId="77777777" w:rsidR="006F15FB" w:rsidRDefault="00FD4D83" w:rsidP="00263D50">
      <w:pPr>
        <w:numPr>
          <w:ilvl w:val="1"/>
          <w:numId w:val="32"/>
        </w:numPr>
        <w:rPr>
          <w:rFonts w:asciiTheme="minorHAnsi" w:hAnsiTheme="minorHAnsi" w:cstheme="minorHAnsi"/>
        </w:rPr>
      </w:pPr>
      <w:r>
        <w:rPr>
          <w:rFonts w:asciiTheme="minorHAnsi" w:hAnsiTheme="minorHAnsi" w:cstheme="minorHAnsi"/>
        </w:rPr>
        <w:t>Tworzenie grup (w tym grup administratorów, grup z dostępem do zasobów edukacyjnych etc.)</w:t>
      </w:r>
    </w:p>
    <w:p w14:paraId="3FECEFB5" w14:textId="77777777" w:rsidR="006F15FB" w:rsidRDefault="00FD4D83" w:rsidP="00263D50">
      <w:pPr>
        <w:numPr>
          <w:ilvl w:val="1"/>
          <w:numId w:val="32"/>
        </w:numPr>
        <w:rPr>
          <w:rFonts w:asciiTheme="minorHAnsi" w:hAnsiTheme="minorHAnsi" w:cstheme="minorHAnsi"/>
        </w:rPr>
      </w:pPr>
      <w:r>
        <w:rPr>
          <w:rFonts w:asciiTheme="minorHAnsi" w:hAnsiTheme="minorHAnsi" w:cstheme="minorHAnsi"/>
        </w:rPr>
        <w:t>Przydzielanie danych użytkowników do grup (indywidualnie i zbiorczo)</w:t>
      </w:r>
    </w:p>
    <w:p w14:paraId="7FB4D4E8" w14:textId="77777777" w:rsidR="006F15FB" w:rsidRDefault="00FD4D83" w:rsidP="00263D50">
      <w:pPr>
        <w:numPr>
          <w:ilvl w:val="1"/>
          <w:numId w:val="32"/>
        </w:numPr>
        <w:rPr>
          <w:rFonts w:asciiTheme="minorHAnsi" w:hAnsiTheme="minorHAnsi" w:cstheme="minorHAnsi"/>
        </w:rPr>
      </w:pPr>
      <w:r>
        <w:rPr>
          <w:rFonts w:asciiTheme="minorHAnsi" w:hAnsiTheme="minorHAnsi" w:cstheme="minorHAnsi"/>
        </w:rPr>
        <w:t>Tworzenie artykułów</w:t>
      </w:r>
    </w:p>
    <w:p w14:paraId="5758C689" w14:textId="77777777" w:rsidR="006F15FB" w:rsidRDefault="00FD4D83" w:rsidP="00263D50">
      <w:pPr>
        <w:numPr>
          <w:ilvl w:val="1"/>
          <w:numId w:val="32"/>
        </w:numPr>
        <w:rPr>
          <w:rFonts w:asciiTheme="minorHAnsi" w:hAnsiTheme="minorHAnsi" w:cstheme="minorHAnsi"/>
        </w:rPr>
      </w:pPr>
      <w:r>
        <w:rPr>
          <w:rFonts w:asciiTheme="minorHAnsi" w:hAnsiTheme="minorHAnsi" w:cstheme="minorHAnsi"/>
        </w:rPr>
        <w:t>Edycja menu głównego, bocznego etc.</w:t>
      </w:r>
    </w:p>
    <w:p w14:paraId="03C55229" w14:textId="77777777" w:rsidR="006F15FB" w:rsidRDefault="00FD4D83" w:rsidP="00263D50">
      <w:pPr>
        <w:numPr>
          <w:ilvl w:val="1"/>
          <w:numId w:val="32"/>
        </w:numPr>
        <w:rPr>
          <w:rFonts w:asciiTheme="minorHAnsi" w:hAnsiTheme="minorHAnsi" w:cstheme="minorHAnsi"/>
        </w:rPr>
      </w:pPr>
      <w:r>
        <w:rPr>
          <w:rFonts w:asciiTheme="minorHAnsi" w:hAnsiTheme="minorHAnsi" w:cstheme="minorHAnsi"/>
        </w:rPr>
        <w:t>Zarządzanie modułami (m.in. Dodawanie zdjęć w głównym banerze)</w:t>
      </w:r>
    </w:p>
    <w:p w14:paraId="43EDA0F2" w14:textId="77777777" w:rsidR="006F15FB" w:rsidRDefault="00FD4D83" w:rsidP="00263D50">
      <w:pPr>
        <w:numPr>
          <w:ilvl w:val="1"/>
          <w:numId w:val="32"/>
        </w:numPr>
        <w:rPr>
          <w:rFonts w:asciiTheme="minorHAnsi" w:hAnsiTheme="minorHAnsi" w:cstheme="minorHAnsi"/>
        </w:rPr>
      </w:pPr>
      <w:r>
        <w:rPr>
          <w:rFonts w:asciiTheme="minorHAnsi" w:hAnsiTheme="minorHAnsi" w:cstheme="minorHAnsi"/>
        </w:rPr>
        <w:t>Omówienie poszczególnych zakładek menu (np. komponentu Zasoby edukacyjne (weryfikacja statystyk np. odwiedzin, publikowanie materiałów, sortowanie), Szkolenia, Repozytorium (w tym dodawanie pliku i jego publikowanie)</w:t>
      </w:r>
    </w:p>
    <w:p w14:paraId="0E444AA5" w14:textId="77777777" w:rsidR="006F15FB" w:rsidRDefault="00FD4D83" w:rsidP="00263D50">
      <w:pPr>
        <w:numPr>
          <w:ilvl w:val="2"/>
          <w:numId w:val="32"/>
        </w:numPr>
        <w:rPr>
          <w:rFonts w:asciiTheme="minorHAnsi" w:hAnsiTheme="minorHAnsi" w:cstheme="minorHAnsi"/>
        </w:rPr>
      </w:pPr>
      <w:r>
        <w:rPr>
          <w:rFonts w:asciiTheme="minorHAnsi" w:hAnsiTheme="minorHAnsi" w:cstheme="minorHAnsi"/>
        </w:rPr>
        <w:t>Backup</w:t>
      </w:r>
    </w:p>
    <w:p w14:paraId="6CF0508A" w14:textId="77777777" w:rsidR="006F15FB" w:rsidRDefault="00FD4D83" w:rsidP="00263D50">
      <w:pPr>
        <w:numPr>
          <w:ilvl w:val="2"/>
          <w:numId w:val="32"/>
        </w:numPr>
        <w:rPr>
          <w:rFonts w:asciiTheme="minorHAnsi" w:hAnsiTheme="minorHAnsi" w:cstheme="minorHAnsi"/>
        </w:rPr>
      </w:pPr>
      <w:r>
        <w:rPr>
          <w:rFonts w:asciiTheme="minorHAnsi" w:hAnsiTheme="minorHAnsi" w:cstheme="minorHAnsi"/>
        </w:rPr>
        <w:t>Ankiety</w:t>
      </w:r>
    </w:p>
    <w:p w14:paraId="5A4EAB9A" w14:textId="77777777" w:rsidR="006F15FB" w:rsidRDefault="00FD4D83" w:rsidP="00263D50">
      <w:pPr>
        <w:numPr>
          <w:ilvl w:val="2"/>
          <w:numId w:val="32"/>
        </w:numPr>
        <w:rPr>
          <w:rFonts w:asciiTheme="minorHAnsi" w:hAnsiTheme="minorHAnsi" w:cstheme="minorHAnsi"/>
        </w:rPr>
      </w:pPr>
      <w:r>
        <w:rPr>
          <w:rFonts w:asciiTheme="minorHAnsi" w:hAnsiTheme="minorHAnsi" w:cstheme="minorHAnsi"/>
        </w:rPr>
        <w:t>Raportowanie (statystyki)</w:t>
      </w:r>
    </w:p>
    <w:p w14:paraId="171A1B53" w14:textId="77777777" w:rsidR="006F15FB" w:rsidRDefault="00FD4D83" w:rsidP="00263D50">
      <w:pPr>
        <w:numPr>
          <w:ilvl w:val="2"/>
          <w:numId w:val="32"/>
        </w:numPr>
        <w:rPr>
          <w:rFonts w:asciiTheme="minorHAnsi" w:hAnsiTheme="minorHAnsi" w:cstheme="minorHAnsi"/>
        </w:rPr>
      </w:pPr>
      <w:r>
        <w:rPr>
          <w:rFonts w:asciiTheme="minorHAnsi" w:hAnsiTheme="minorHAnsi" w:cstheme="minorHAnsi"/>
        </w:rPr>
        <w:t>Videokonferencje</w:t>
      </w:r>
    </w:p>
    <w:p w14:paraId="5F96F39A" w14:textId="77777777" w:rsidR="006F15FB" w:rsidRDefault="00FD4D83" w:rsidP="00263D50">
      <w:pPr>
        <w:numPr>
          <w:ilvl w:val="2"/>
          <w:numId w:val="32"/>
        </w:numPr>
        <w:rPr>
          <w:rFonts w:asciiTheme="minorHAnsi" w:hAnsiTheme="minorHAnsi" w:cstheme="minorHAnsi"/>
        </w:rPr>
      </w:pPr>
      <w:r>
        <w:rPr>
          <w:rFonts w:asciiTheme="minorHAnsi" w:hAnsiTheme="minorHAnsi" w:cstheme="minorHAnsi"/>
        </w:rPr>
        <w:t>Firewall</w:t>
      </w:r>
    </w:p>
    <w:p w14:paraId="3D0C3A7B" w14:textId="77777777" w:rsidR="006F15FB" w:rsidRDefault="00FD4D83" w:rsidP="00263D50">
      <w:pPr>
        <w:numPr>
          <w:ilvl w:val="1"/>
          <w:numId w:val="32"/>
        </w:numPr>
        <w:rPr>
          <w:rFonts w:asciiTheme="minorHAnsi" w:hAnsiTheme="minorHAnsi" w:cstheme="minorHAnsi"/>
        </w:rPr>
      </w:pPr>
      <w:r>
        <w:rPr>
          <w:rFonts w:asciiTheme="minorHAnsi" w:hAnsiTheme="minorHAnsi" w:cstheme="minorHAnsi"/>
        </w:rPr>
        <w:t>Tworzenie materiałów dydaktycznych (dodawanie materiału, edycja – krótkie instrukcje części edukacyjnej)</w:t>
      </w:r>
    </w:p>
    <w:p w14:paraId="192C4ADE" w14:textId="77777777" w:rsidR="006F15FB" w:rsidRDefault="006F15FB">
      <w:pPr>
        <w:rPr>
          <w:rFonts w:asciiTheme="minorHAnsi" w:hAnsiTheme="minorHAnsi" w:cstheme="minorHAnsi"/>
        </w:rPr>
      </w:pPr>
    </w:p>
    <w:p w14:paraId="5340D361" w14:textId="17E6142D" w:rsidR="006F15FB" w:rsidRDefault="006F15FB"/>
    <w:p w14:paraId="0D55E221" w14:textId="77777777" w:rsidR="00A60C85" w:rsidRDefault="00A60C85">
      <w:pPr>
        <w:spacing w:after="0" w:line="240" w:lineRule="auto"/>
        <w:jc w:val="left"/>
        <w:rPr>
          <w:rFonts w:asciiTheme="minorHAnsi" w:eastAsiaTheme="majorEastAsia" w:hAnsiTheme="minorHAnsi" w:cstheme="minorHAnsi"/>
          <w:b/>
          <w:bCs/>
          <w:color w:val="365F91" w:themeColor="accent1" w:themeShade="BF"/>
          <w:sz w:val="28"/>
          <w:szCs w:val="28"/>
        </w:rPr>
      </w:pPr>
      <w:r>
        <w:rPr>
          <w:rFonts w:asciiTheme="minorHAnsi" w:hAnsiTheme="minorHAnsi" w:cstheme="minorHAnsi"/>
        </w:rPr>
        <w:br w:type="page"/>
      </w:r>
    </w:p>
    <w:p w14:paraId="63985470" w14:textId="0F06A789" w:rsidR="00E520F5" w:rsidRDefault="00E520F5" w:rsidP="00E520F5">
      <w:pPr>
        <w:pStyle w:val="Nagwek1"/>
        <w:rPr>
          <w:rFonts w:asciiTheme="minorHAnsi" w:hAnsiTheme="minorHAnsi" w:cstheme="minorHAnsi"/>
        </w:rPr>
      </w:pPr>
      <w:r>
        <w:rPr>
          <w:rFonts w:asciiTheme="minorHAnsi" w:hAnsiTheme="minorHAnsi" w:cstheme="minorHAnsi"/>
        </w:rPr>
        <w:lastRenderedPageBreak/>
        <w:t xml:space="preserve">Specyfikacja techniczna </w:t>
      </w:r>
      <w:r w:rsidRPr="00E520F5">
        <w:rPr>
          <w:rFonts w:asciiTheme="minorHAnsi" w:hAnsiTheme="minorHAnsi" w:cstheme="minorHAnsi"/>
        </w:rPr>
        <w:t xml:space="preserve">Platforma edukacyjna  - </w:t>
      </w:r>
      <w:r w:rsidR="003E73B9" w:rsidRPr="003E73B9">
        <w:rPr>
          <w:rFonts w:asciiTheme="minorHAnsi" w:hAnsiTheme="minorHAnsi" w:cstheme="minorHAnsi"/>
        </w:rPr>
        <w:t>komponent nauczania synchronicznego</w:t>
      </w:r>
    </w:p>
    <w:p w14:paraId="70A0CA80" w14:textId="40E8E177" w:rsidR="00E520F5" w:rsidRDefault="00E520F5"/>
    <w:p w14:paraId="411E6ED8" w14:textId="0DF0576F" w:rsidR="00E520F5" w:rsidRDefault="00E520F5"/>
    <w:p w14:paraId="4DA84FD2" w14:textId="77777777" w:rsidR="003E73B9" w:rsidRPr="003E73B9" w:rsidRDefault="003E73B9" w:rsidP="003E73B9">
      <w:pPr>
        <w:rPr>
          <w:b/>
          <w:bCs/>
        </w:rPr>
      </w:pPr>
      <w:r w:rsidRPr="003E73B9">
        <w:rPr>
          <w:b/>
          <w:bCs/>
        </w:rPr>
        <w:t>Usługa wirtualnej współpracy (wymagania minimalne)</w:t>
      </w:r>
    </w:p>
    <w:p w14:paraId="4D0B08F3" w14:textId="77777777" w:rsidR="003E73B9" w:rsidRPr="003E73B9" w:rsidRDefault="003E73B9" w:rsidP="003E73B9">
      <w:pPr>
        <w:rPr>
          <w:bCs/>
        </w:rPr>
      </w:pPr>
    </w:p>
    <w:p w14:paraId="3B632E11" w14:textId="77777777" w:rsidR="003E73B9" w:rsidRPr="003E73B9" w:rsidRDefault="003E73B9" w:rsidP="003E73B9">
      <w:pPr>
        <w:rPr>
          <w:b/>
          <w:bCs/>
        </w:rPr>
      </w:pPr>
      <w:r w:rsidRPr="003E73B9">
        <w:rPr>
          <w:b/>
          <w:bCs/>
        </w:rPr>
        <w:t>Wymagania ogólne</w:t>
      </w:r>
    </w:p>
    <w:p w14:paraId="66EB0935" w14:textId="77777777" w:rsidR="003E73B9" w:rsidRPr="003E73B9" w:rsidRDefault="003E73B9" w:rsidP="003E73B9">
      <w:pPr>
        <w:rPr>
          <w:bCs/>
        </w:rPr>
      </w:pPr>
    </w:p>
    <w:p w14:paraId="61CD1796" w14:textId="77777777" w:rsidR="003E73B9" w:rsidRPr="003E73B9" w:rsidRDefault="003E73B9" w:rsidP="003E73B9">
      <w:pPr>
        <w:rPr>
          <w:bCs/>
          <w:u w:val="single"/>
        </w:rPr>
      </w:pPr>
      <w:r w:rsidRPr="003E73B9">
        <w:rPr>
          <w:bCs/>
        </w:rPr>
        <w:t>1.</w:t>
      </w:r>
      <w:r w:rsidRPr="003E73B9">
        <w:rPr>
          <w:bCs/>
        </w:rPr>
        <w:tab/>
        <w:t>Usługa wirtualnej współpracy musi zapewnić możliwość organizacji i prowadzenie różnego typu spotkań wirtualnych, zajęć wirtualnych, szkoleń wirtualnych, webinariów wirtualnych oraz sesji zdalnego wsparcia.</w:t>
      </w:r>
    </w:p>
    <w:p w14:paraId="140EAD76" w14:textId="6F8CCFAE" w:rsidR="003E73B9" w:rsidRPr="003E73B9" w:rsidRDefault="003E73B9" w:rsidP="003E73B9">
      <w:pPr>
        <w:rPr>
          <w:bCs/>
          <w:u w:val="single"/>
        </w:rPr>
      </w:pPr>
      <w:r w:rsidRPr="003E73B9">
        <w:rPr>
          <w:bCs/>
        </w:rPr>
        <w:t>2.</w:t>
      </w:r>
      <w:r w:rsidRPr="003E73B9">
        <w:rPr>
          <w:bCs/>
        </w:rPr>
        <w:tab/>
        <w:t xml:space="preserve">Musi zapewnić wszystkie usługi wirtualnej współpracy dla Zamawiającego </w:t>
      </w:r>
      <w:r>
        <w:rPr>
          <w:bCs/>
        </w:rPr>
        <w:t xml:space="preserve">do obsługi kierunku studiów Pielęgniarstwo </w:t>
      </w:r>
      <w:r w:rsidRPr="003E73B9">
        <w:rPr>
          <w:bCs/>
        </w:rPr>
        <w:t xml:space="preserve">na okres co najmniej 4 lat, dla </w:t>
      </w:r>
      <w:r>
        <w:rPr>
          <w:bCs/>
        </w:rPr>
        <w:t xml:space="preserve">minimum </w:t>
      </w:r>
      <w:r w:rsidRPr="003E73B9">
        <w:rPr>
          <w:bCs/>
        </w:rPr>
        <w:t xml:space="preserve">25 wykładowców i pracowników naukowych w organizacji Zamawiającego. Wszystkie narzędzia i funkcje powinny być zapewnione dla </w:t>
      </w:r>
      <w:r>
        <w:rPr>
          <w:bCs/>
        </w:rPr>
        <w:t>minimum 1000</w:t>
      </w:r>
      <w:r w:rsidRPr="003E73B9">
        <w:rPr>
          <w:bCs/>
        </w:rPr>
        <w:t xml:space="preserve"> studentów uczelni jako narzędzia do zdalnej pracy grupowej.</w:t>
      </w:r>
    </w:p>
    <w:p w14:paraId="122144C9" w14:textId="77777777" w:rsidR="003E73B9" w:rsidRPr="003E73B9" w:rsidRDefault="003E73B9" w:rsidP="003E73B9">
      <w:pPr>
        <w:rPr>
          <w:bCs/>
          <w:u w:val="single"/>
        </w:rPr>
      </w:pPr>
      <w:r w:rsidRPr="003E73B9">
        <w:rPr>
          <w:bCs/>
        </w:rPr>
        <w:t>3.</w:t>
      </w:r>
      <w:r w:rsidRPr="003E73B9">
        <w:rPr>
          <w:bCs/>
        </w:rPr>
        <w:tab/>
        <w:t>Usługa wirtualnej współpracy musi działać jako zewnętrzna usługa (SaaS).</w:t>
      </w:r>
    </w:p>
    <w:p w14:paraId="2158A059" w14:textId="77777777" w:rsidR="003E73B9" w:rsidRPr="003E73B9" w:rsidRDefault="003E73B9" w:rsidP="003E73B9">
      <w:pPr>
        <w:rPr>
          <w:bCs/>
          <w:u w:val="single"/>
        </w:rPr>
      </w:pPr>
      <w:r w:rsidRPr="003E73B9">
        <w:rPr>
          <w:bCs/>
        </w:rPr>
        <w:t>4.</w:t>
      </w:r>
      <w:r w:rsidRPr="003E73B9">
        <w:rPr>
          <w:bCs/>
        </w:rPr>
        <w:tab/>
        <w:t>Usługodawca musi zapewniać SLA na poziomie co najmniej 99,5%.</w:t>
      </w:r>
    </w:p>
    <w:p w14:paraId="600C3B31" w14:textId="77777777" w:rsidR="003E73B9" w:rsidRPr="003E73B9" w:rsidRDefault="003E73B9" w:rsidP="003E73B9">
      <w:pPr>
        <w:rPr>
          <w:bCs/>
        </w:rPr>
      </w:pPr>
      <w:r w:rsidRPr="003E73B9">
        <w:rPr>
          <w:bCs/>
        </w:rPr>
        <w:t>5.</w:t>
      </w:r>
      <w:r w:rsidRPr="003E73B9">
        <w:rPr>
          <w:bCs/>
        </w:rPr>
        <w:tab/>
        <w:t>W celu zapewnienia wysokiej niezawodności i stabilności działania Usługodawca musi posiadać rozproszoną globalnie infrastrukturę oraz dedykowaną sieć połączeń z PSTN i siecią Internet.</w:t>
      </w:r>
    </w:p>
    <w:p w14:paraId="50479DDE" w14:textId="77777777" w:rsidR="003E73B9" w:rsidRPr="003E73B9" w:rsidRDefault="003E73B9" w:rsidP="003E73B9">
      <w:pPr>
        <w:rPr>
          <w:bCs/>
        </w:rPr>
      </w:pPr>
      <w:r w:rsidRPr="003E73B9">
        <w:rPr>
          <w:bCs/>
        </w:rPr>
        <w:t>6.</w:t>
      </w:r>
      <w:r w:rsidRPr="003E73B9">
        <w:rPr>
          <w:bCs/>
        </w:rPr>
        <w:tab/>
        <w:t>Wsparcie techniczne Usługodawcy musi być dostępne w trybie 24/7 przez telefon i email.</w:t>
      </w:r>
    </w:p>
    <w:p w14:paraId="66802A08" w14:textId="77777777" w:rsidR="003E73B9" w:rsidRPr="003E73B9" w:rsidRDefault="003E73B9" w:rsidP="003E73B9">
      <w:pPr>
        <w:rPr>
          <w:bCs/>
        </w:rPr>
      </w:pPr>
      <w:r w:rsidRPr="003E73B9">
        <w:rPr>
          <w:bCs/>
        </w:rPr>
        <w:t>7.</w:t>
      </w:r>
      <w:r w:rsidRPr="003E73B9">
        <w:rPr>
          <w:bCs/>
        </w:rPr>
        <w:tab/>
        <w:t>Rola uczestnika w spotkaniach wirtualnych nie może wymagać jakiegokolwiek nakładu dodatkowych kosztów. Dostęp do spotkań dla gości nie może wymagać zakładania konta w systemie.</w:t>
      </w:r>
    </w:p>
    <w:p w14:paraId="5DD973AF" w14:textId="77777777" w:rsidR="003E73B9" w:rsidRPr="003E73B9" w:rsidRDefault="003E73B9" w:rsidP="003E73B9">
      <w:pPr>
        <w:rPr>
          <w:bCs/>
        </w:rPr>
      </w:pPr>
      <w:r w:rsidRPr="003E73B9">
        <w:rPr>
          <w:bCs/>
        </w:rPr>
        <w:t>8. Zapewnienia dostępu programistycznego API w celu integracji z systemami uczelni, wymagane API dla spotkań i seminariów wirtualnych.</w:t>
      </w:r>
    </w:p>
    <w:p w14:paraId="7A37E74C" w14:textId="77777777" w:rsidR="003E73B9" w:rsidRPr="003E73B9" w:rsidRDefault="003E73B9" w:rsidP="003E73B9">
      <w:pPr>
        <w:rPr>
          <w:bCs/>
        </w:rPr>
      </w:pPr>
      <w:r w:rsidRPr="003E73B9">
        <w:rPr>
          <w:bCs/>
        </w:rPr>
        <w:t>9. Scentralizowane wielopoziomowe zarządzanie z jednego pulpitu dla wszystkich usług, analityka i raportowanie historyczne. Dostęp do narzędzi diagnostycznych pokazujących parametry techniczne stron spotkania (media i pasmo połączenia, opóźnienie, utrata pakietów, jitter) w celu sprawnej diagnostyki technicznej.</w:t>
      </w:r>
    </w:p>
    <w:p w14:paraId="4DB14FEF" w14:textId="77777777" w:rsidR="003E73B9" w:rsidRPr="003E73B9" w:rsidRDefault="003E73B9" w:rsidP="003E73B9">
      <w:pPr>
        <w:rPr>
          <w:b/>
          <w:bCs/>
        </w:rPr>
      </w:pPr>
    </w:p>
    <w:p w14:paraId="26547172" w14:textId="77777777" w:rsidR="003E73B9" w:rsidRPr="003E73B9" w:rsidRDefault="003E73B9" w:rsidP="003E73B9">
      <w:pPr>
        <w:rPr>
          <w:b/>
          <w:bCs/>
        </w:rPr>
      </w:pPr>
      <w:r w:rsidRPr="003E73B9">
        <w:rPr>
          <w:b/>
          <w:bCs/>
        </w:rPr>
        <w:t xml:space="preserve">A. Spotkania wirtualne </w:t>
      </w:r>
    </w:p>
    <w:p w14:paraId="1090F24A" w14:textId="77777777" w:rsidR="003E73B9" w:rsidRPr="003E73B9" w:rsidRDefault="003E73B9" w:rsidP="003E73B9">
      <w:pPr>
        <w:rPr>
          <w:bCs/>
        </w:rPr>
      </w:pPr>
      <w:r w:rsidRPr="003E73B9">
        <w:rPr>
          <w:bCs/>
        </w:rPr>
        <w:lastRenderedPageBreak/>
        <w:t>1.</w:t>
      </w:r>
      <w:r w:rsidRPr="003E73B9">
        <w:rPr>
          <w:bCs/>
        </w:rPr>
        <w:tab/>
        <w:t>Organizacja spotkania wirtualnego poprzez zestawienie konferencji webowej na bazie aplikacji lub przeglądarki internetowej w trybie, który umożliwi uczestnictwo osobom nie posiadającym dostępu administratora do swojego komputera bez konieczności instalacji żadnych aplikacji lub wtyczek wymagających uprawnień administratora do komputera.</w:t>
      </w:r>
    </w:p>
    <w:p w14:paraId="23ABCC7D" w14:textId="77777777" w:rsidR="003E73B9" w:rsidRPr="003E73B9" w:rsidRDefault="003E73B9" w:rsidP="003E73B9">
      <w:pPr>
        <w:rPr>
          <w:bCs/>
        </w:rPr>
      </w:pPr>
      <w:r w:rsidRPr="003E73B9">
        <w:rPr>
          <w:bCs/>
        </w:rPr>
        <w:t>2.</w:t>
      </w:r>
      <w:r w:rsidRPr="003E73B9">
        <w:rPr>
          <w:bCs/>
        </w:rPr>
        <w:tab/>
        <w:t>Pokazywanie dokumentów, poszczególnych aplikacji uruchomionych na komputerze PC oraz Mac, desktopu, przeglądarki internetowej. Narzędzia do dodawania komentarzy oraz poprawek, możliwość dodawania  komentarzy oraz poprawek przez prezentera w trakcie współdzielenia ww. dokumentów.</w:t>
      </w:r>
    </w:p>
    <w:p w14:paraId="10D09574" w14:textId="77777777" w:rsidR="003E73B9" w:rsidRPr="003E73B9" w:rsidRDefault="003E73B9" w:rsidP="003E73B9">
      <w:pPr>
        <w:rPr>
          <w:bCs/>
        </w:rPr>
      </w:pPr>
      <w:r w:rsidRPr="003E73B9">
        <w:rPr>
          <w:bCs/>
        </w:rPr>
        <w:t>3.</w:t>
      </w:r>
      <w:r w:rsidRPr="003E73B9">
        <w:rPr>
          <w:bCs/>
        </w:rPr>
        <w:tab/>
        <w:t xml:space="preserve">Współpraca w trybie „whiteboard”, poprzez pokazywanie i edycję zawartości wirtualnej białej tablicy w konferencji web na komputerze PC oraz Mac. </w:t>
      </w:r>
    </w:p>
    <w:p w14:paraId="2D0245E7" w14:textId="77777777" w:rsidR="003E73B9" w:rsidRPr="003E73B9" w:rsidRDefault="003E73B9" w:rsidP="003E73B9">
      <w:pPr>
        <w:rPr>
          <w:bCs/>
        </w:rPr>
      </w:pPr>
      <w:r w:rsidRPr="003E73B9">
        <w:rPr>
          <w:bCs/>
        </w:rPr>
        <w:t>4.</w:t>
      </w:r>
      <w:r w:rsidRPr="003E73B9">
        <w:rPr>
          <w:bCs/>
        </w:rPr>
        <w:tab/>
        <w:t>Tworzenie i praca na co najmniej 5 białych tablicach jednocześnie w obrębie jednego spotkania wirtualnego.</w:t>
      </w:r>
    </w:p>
    <w:p w14:paraId="4B4082B0" w14:textId="77777777" w:rsidR="003E73B9" w:rsidRPr="003E73B9" w:rsidRDefault="003E73B9" w:rsidP="003E73B9">
      <w:pPr>
        <w:rPr>
          <w:bCs/>
        </w:rPr>
      </w:pPr>
      <w:r w:rsidRPr="003E73B9">
        <w:rPr>
          <w:bCs/>
        </w:rPr>
        <w:t>5.</w:t>
      </w:r>
      <w:r w:rsidRPr="003E73B9">
        <w:rPr>
          <w:bCs/>
        </w:rPr>
        <w:tab/>
        <w:t>Zapis zawartości białych tablic w formacie co najmniej pdf.</w:t>
      </w:r>
    </w:p>
    <w:p w14:paraId="04E276A1" w14:textId="77777777" w:rsidR="003E73B9" w:rsidRPr="003E73B9" w:rsidRDefault="003E73B9" w:rsidP="003E73B9">
      <w:pPr>
        <w:rPr>
          <w:bCs/>
        </w:rPr>
      </w:pPr>
      <w:r w:rsidRPr="003E73B9">
        <w:rPr>
          <w:bCs/>
        </w:rPr>
        <w:t>6.</w:t>
      </w:r>
      <w:r w:rsidRPr="003E73B9">
        <w:rPr>
          <w:bCs/>
        </w:rPr>
        <w:tab/>
        <w:t>Udział w konferencji webowej dla co najmniej 1000 stron jednocześnie.</w:t>
      </w:r>
    </w:p>
    <w:p w14:paraId="7EEDA60C" w14:textId="77777777" w:rsidR="003E73B9" w:rsidRPr="003E73B9" w:rsidRDefault="003E73B9" w:rsidP="003E73B9">
      <w:pPr>
        <w:rPr>
          <w:bCs/>
        </w:rPr>
      </w:pPr>
      <w:r w:rsidRPr="003E73B9">
        <w:rPr>
          <w:bCs/>
        </w:rPr>
        <w:t>7.</w:t>
      </w:r>
      <w:r w:rsidRPr="003E73B9">
        <w:rPr>
          <w:bCs/>
        </w:rPr>
        <w:tab/>
        <w:t>Przekazywanie innemu wybranemu uczestnikowi spotkania kontroli nad aktualnie prezentowaną aplikacją i desktopem na komputerze PC oraz Mac.</w:t>
      </w:r>
    </w:p>
    <w:p w14:paraId="7E0816F6" w14:textId="77777777" w:rsidR="003E73B9" w:rsidRPr="003E73B9" w:rsidRDefault="003E73B9" w:rsidP="003E73B9">
      <w:pPr>
        <w:rPr>
          <w:bCs/>
        </w:rPr>
      </w:pPr>
      <w:r w:rsidRPr="003E73B9">
        <w:rPr>
          <w:bCs/>
        </w:rPr>
        <w:t>8.</w:t>
      </w:r>
      <w:r w:rsidRPr="003E73B9">
        <w:rPr>
          <w:bCs/>
        </w:rPr>
        <w:tab/>
        <w:t>Pokazywanie w konferencji z komputera PC oraz Mac materiałów multimedialnych flash, pliki audio-wideo, wyświetlanie archiwalnych nagranych spotkań.</w:t>
      </w:r>
    </w:p>
    <w:p w14:paraId="1765DE45" w14:textId="77777777" w:rsidR="003E73B9" w:rsidRPr="003E73B9" w:rsidRDefault="003E73B9" w:rsidP="003E73B9">
      <w:pPr>
        <w:rPr>
          <w:bCs/>
        </w:rPr>
      </w:pPr>
      <w:r w:rsidRPr="003E73B9">
        <w:rPr>
          <w:bCs/>
        </w:rPr>
        <w:t>9.</w:t>
      </w:r>
      <w:r w:rsidRPr="003E73B9">
        <w:rPr>
          <w:bCs/>
        </w:rPr>
        <w:tab/>
        <w:t>Czat tekstowy indywidualny do danej osoby oraz do wszystkich.</w:t>
      </w:r>
    </w:p>
    <w:p w14:paraId="3A0CBD21" w14:textId="77777777" w:rsidR="003E73B9" w:rsidRPr="003E73B9" w:rsidRDefault="003E73B9" w:rsidP="003E73B9">
      <w:pPr>
        <w:rPr>
          <w:bCs/>
        </w:rPr>
      </w:pPr>
      <w:r w:rsidRPr="003E73B9">
        <w:rPr>
          <w:bCs/>
        </w:rPr>
        <w:t>10.</w:t>
      </w:r>
      <w:r w:rsidRPr="003E73B9">
        <w:rPr>
          <w:bCs/>
        </w:rPr>
        <w:tab/>
        <w:t>Możliwość udostępniania plików podczas spotkania wirtualnego.</w:t>
      </w:r>
    </w:p>
    <w:p w14:paraId="15C08072" w14:textId="77777777" w:rsidR="003E73B9" w:rsidRPr="003E73B9" w:rsidRDefault="003E73B9" w:rsidP="003E73B9">
      <w:pPr>
        <w:rPr>
          <w:bCs/>
        </w:rPr>
      </w:pPr>
      <w:r w:rsidRPr="003E73B9">
        <w:rPr>
          <w:bCs/>
        </w:rPr>
        <w:t>11.</w:t>
      </w:r>
      <w:r w:rsidRPr="003E73B9">
        <w:rPr>
          <w:bCs/>
        </w:rPr>
        <w:tab/>
        <w:t>Obsługa funkcji głosowania w trybie bieżącym, w trakcie trwania spotkania.</w:t>
      </w:r>
    </w:p>
    <w:p w14:paraId="150C46A5" w14:textId="77777777" w:rsidR="003E73B9" w:rsidRPr="003E73B9" w:rsidRDefault="003E73B9" w:rsidP="003E73B9">
      <w:pPr>
        <w:rPr>
          <w:bCs/>
        </w:rPr>
      </w:pPr>
      <w:r w:rsidRPr="003E73B9">
        <w:rPr>
          <w:bCs/>
        </w:rPr>
        <w:t>12.</w:t>
      </w:r>
      <w:r w:rsidRPr="003E73B9">
        <w:rPr>
          <w:bCs/>
        </w:rPr>
        <w:tab/>
        <w:t>Zgłaszanie się poprzez wirtualne podnoszenia ręki przez uczestników.</w:t>
      </w:r>
    </w:p>
    <w:p w14:paraId="12FEE862" w14:textId="77777777" w:rsidR="003E73B9" w:rsidRPr="003E73B9" w:rsidRDefault="003E73B9" w:rsidP="003E73B9">
      <w:pPr>
        <w:rPr>
          <w:bCs/>
        </w:rPr>
      </w:pPr>
      <w:r w:rsidRPr="003E73B9">
        <w:rPr>
          <w:bCs/>
        </w:rPr>
        <w:t>13.</w:t>
      </w:r>
      <w:r w:rsidRPr="003E73B9">
        <w:rPr>
          <w:bCs/>
        </w:rPr>
        <w:tab/>
        <w:t>Podgląd statystyk ruchu sieciowego dla transmitowanych i odbieranych sygnałów (audio oraz wideo).</w:t>
      </w:r>
    </w:p>
    <w:p w14:paraId="5825B32B" w14:textId="77777777" w:rsidR="003E73B9" w:rsidRPr="003E73B9" w:rsidRDefault="003E73B9" w:rsidP="003E73B9">
      <w:pPr>
        <w:rPr>
          <w:bCs/>
        </w:rPr>
      </w:pPr>
      <w:r w:rsidRPr="003E73B9">
        <w:rPr>
          <w:bCs/>
        </w:rPr>
        <w:t>14.</w:t>
      </w:r>
      <w:r w:rsidRPr="003E73B9">
        <w:rPr>
          <w:bCs/>
        </w:rPr>
        <w:tab/>
        <w:t>Mechanizmy do zarządzania rejestracją uczestników na spotkania wirtualne.</w:t>
      </w:r>
    </w:p>
    <w:p w14:paraId="395761F9" w14:textId="77777777" w:rsidR="003E73B9" w:rsidRPr="003E73B9" w:rsidRDefault="003E73B9" w:rsidP="003E73B9">
      <w:pPr>
        <w:rPr>
          <w:bCs/>
        </w:rPr>
      </w:pPr>
      <w:r w:rsidRPr="003E73B9">
        <w:rPr>
          <w:bCs/>
        </w:rPr>
        <w:t>15.</w:t>
      </w:r>
      <w:r w:rsidRPr="003E73B9">
        <w:rPr>
          <w:bCs/>
        </w:rPr>
        <w:tab/>
        <w:t>Generowanie raportów z listą osób uczestniczących.</w:t>
      </w:r>
    </w:p>
    <w:p w14:paraId="68564FC4" w14:textId="77777777" w:rsidR="003E73B9" w:rsidRPr="003E73B9" w:rsidRDefault="003E73B9" w:rsidP="003E73B9">
      <w:pPr>
        <w:rPr>
          <w:bCs/>
        </w:rPr>
      </w:pPr>
      <w:r w:rsidRPr="003E73B9">
        <w:rPr>
          <w:bCs/>
        </w:rPr>
        <w:t>16.</w:t>
      </w:r>
      <w:r w:rsidRPr="003E73B9">
        <w:rPr>
          <w:bCs/>
        </w:rPr>
        <w:tab/>
        <w:t>Tryb konferencji z transmisją wideo 360p oraz HD 720p.</w:t>
      </w:r>
    </w:p>
    <w:p w14:paraId="523F08E4" w14:textId="77777777" w:rsidR="003E73B9" w:rsidRPr="003E73B9" w:rsidRDefault="003E73B9" w:rsidP="003E73B9">
      <w:pPr>
        <w:rPr>
          <w:bCs/>
        </w:rPr>
      </w:pPr>
      <w:r w:rsidRPr="003E73B9">
        <w:rPr>
          <w:bCs/>
        </w:rPr>
        <w:t>17.</w:t>
      </w:r>
      <w:r w:rsidRPr="003E73B9">
        <w:rPr>
          <w:bCs/>
        </w:rPr>
        <w:tab/>
        <w:t>Dostępne tryby wyświetlania uczestników, ustawiane indywidualnie przez uczestników, prezenterów oraz gospodarza:</w:t>
      </w:r>
    </w:p>
    <w:p w14:paraId="5744E1E0" w14:textId="77777777" w:rsidR="003E73B9" w:rsidRPr="003E73B9" w:rsidRDefault="003E73B9" w:rsidP="003E73B9">
      <w:pPr>
        <w:rPr>
          <w:bCs/>
        </w:rPr>
      </w:pPr>
      <w:r w:rsidRPr="003E73B9">
        <w:rPr>
          <w:bCs/>
        </w:rPr>
        <w:t>a.</w:t>
      </w:r>
      <w:r w:rsidRPr="003E73B9">
        <w:rPr>
          <w:bCs/>
        </w:rPr>
        <w:tab/>
        <w:t>Tryb aktywnego prezentera, w którym na całym ekranie są wyświetlane kamery uczestników, największe okno kamery głównej przełącza się automatycznie na osobę mówiąca w danej chwili. Widok pozostałych stron w formie mniejszych okien wideo na dole ekranu, co najmniej 5 stron wideo w spotkaniu wirtualnym.</w:t>
      </w:r>
    </w:p>
    <w:p w14:paraId="089A406B" w14:textId="77777777" w:rsidR="003E73B9" w:rsidRPr="003E73B9" w:rsidRDefault="003E73B9" w:rsidP="003E73B9">
      <w:pPr>
        <w:rPr>
          <w:bCs/>
        </w:rPr>
      </w:pPr>
      <w:r w:rsidRPr="003E73B9">
        <w:rPr>
          <w:bCs/>
        </w:rPr>
        <w:lastRenderedPageBreak/>
        <w:t>b.</w:t>
      </w:r>
      <w:r w:rsidRPr="003E73B9">
        <w:rPr>
          <w:bCs/>
        </w:rPr>
        <w:tab/>
        <w:t>Tryb matrycowy NxN, w którym na całym ekranie są wyświetlane kamery uczestników, podzielonych na równej wielkości okna, co najmniej 25 stron wideo w spotkaniu wirtualnym w matrycy 5x5.</w:t>
      </w:r>
    </w:p>
    <w:p w14:paraId="20A60DE2" w14:textId="77777777" w:rsidR="003E73B9" w:rsidRPr="003E73B9" w:rsidRDefault="003E73B9" w:rsidP="003E73B9">
      <w:pPr>
        <w:rPr>
          <w:bCs/>
        </w:rPr>
      </w:pPr>
      <w:r w:rsidRPr="003E73B9">
        <w:rPr>
          <w:bCs/>
        </w:rPr>
        <w:t>18.</w:t>
      </w:r>
      <w:r w:rsidRPr="003E73B9">
        <w:rPr>
          <w:bCs/>
        </w:rPr>
        <w:tab/>
        <w:t xml:space="preserve">Obsługa wirtualnego tła z opcją wyboru tła standardowego z biblioteki producenta oraz zdefiniowania własnego tła z pliku graficznego na PC. Podgląd widoku własnego „selfview” podczas spotkania wirtualnego z transmisją wideo. </w:t>
      </w:r>
    </w:p>
    <w:p w14:paraId="1D6F55BE" w14:textId="77777777" w:rsidR="003E73B9" w:rsidRPr="003E73B9" w:rsidRDefault="003E73B9" w:rsidP="003E73B9">
      <w:pPr>
        <w:rPr>
          <w:bCs/>
        </w:rPr>
      </w:pPr>
      <w:r w:rsidRPr="003E73B9">
        <w:rPr>
          <w:bCs/>
        </w:rPr>
        <w:t>19.</w:t>
      </w:r>
      <w:r w:rsidRPr="003E73B9">
        <w:rPr>
          <w:bCs/>
        </w:rPr>
        <w:tab/>
        <w:t>Wydajne kodowanie i transmisja wideo z kamery internetowej w rozdzielczości 720p do komputera PC oraz Mac wyposażonego w procesor 2-rdzeniowy.</w:t>
      </w:r>
    </w:p>
    <w:p w14:paraId="53392E2B" w14:textId="77777777" w:rsidR="003E73B9" w:rsidRPr="003E73B9" w:rsidRDefault="003E73B9" w:rsidP="003E73B9">
      <w:pPr>
        <w:rPr>
          <w:bCs/>
        </w:rPr>
      </w:pPr>
      <w:r w:rsidRPr="003E73B9">
        <w:rPr>
          <w:bCs/>
        </w:rPr>
        <w:t>20.</w:t>
      </w:r>
      <w:r w:rsidRPr="003E73B9">
        <w:rPr>
          <w:bCs/>
        </w:rPr>
        <w:tab/>
        <w:t xml:space="preserve">Obsługa w konferencji połączeń audio poprzez wdzwonienie się do konferencji z sieci telefonicznej. Udostępnione publiczne numery dostępowe PSTN w Polsce i co najmniej pięciu krajach Unii Europejskiej. </w:t>
      </w:r>
    </w:p>
    <w:p w14:paraId="53AD00C9" w14:textId="77777777" w:rsidR="003E73B9" w:rsidRPr="003E73B9" w:rsidRDefault="003E73B9" w:rsidP="003E73B9">
      <w:pPr>
        <w:rPr>
          <w:bCs/>
        </w:rPr>
      </w:pPr>
      <w:r w:rsidRPr="003E73B9">
        <w:rPr>
          <w:bCs/>
        </w:rPr>
        <w:t>21.</w:t>
      </w:r>
      <w:r w:rsidRPr="003E73B9">
        <w:rPr>
          <w:bCs/>
        </w:rPr>
        <w:tab/>
        <w:t xml:space="preserve"> Obsługa w konferencji połączeń audio w trybie VoIP, tj. bez uczestnictwa telefonu z obsługą głosu przetwarzanego przez komputer PC oraz Mac lub urządzenia mobilne.</w:t>
      </w:r>
    </w:p>
    <w:p w14:paraId="2F03FEB4" w14:textId="77777777" w:rsidR="003E73B9" w:rsidRPr="003E73B9" w:rsidRDefault="003E73B9" w:rsidP="003E73B9">
      <w:pPr>
        <w:rPr>
          <w:bCs/>
        </w:rPr>
      </w:pPr>
      <w:r w:rsidRPr="003E73B9">
        <w:rPr>
          <w:bCs/>
        </w:rPr>
        <w:t>22.</w:t>
      </w:r>
      <w:r w:rsidRPr="003E73B9">
        <w:rPr>
          <w:bCs/>
        </w:rPr>
        <w:tab/>
        <w:t>Nagrywanie spotkań wirtualnych w zakresie wszystkiego co jest prezentowane, łącznie z wideo i głosem. Możliwość wyboru zakresu nagrywania: nagrywanie spotkania z prezentacją i z wideo w trybie samego prezentera oraz w trybie matrycowym z uczestnikami spotkania, nagrywanie spotkania z prezentacją i bez wideo.</w:t>
      </w:r>
    </w:p>
    <w:p w14:paraId="474F1782" w14:textId="77777777" w:rsidR="003E73B9" w:rsidRPr="003E73B9" w:rsidRDefault="003E73B9" w:rsidP="003E73B9">
      <w:pPr>
        <w:rPr>
          <w:bCs/>
        </w:rPr>
      </w:pPr>
      <w:r w:rsidRPr="003E73B9">
        <w:rPr>
          <w:bCs/>
        </w:rPr>
        <w:t>23.</w:t>
      </w:r>
      <w:r w:rsidRPr="003E73B9">
        <w:rPr>
          <w:bCs/>
        </w:rPr>
        <w:tab/>
        <w:t>Zaproszenie uczestników poprzez podanie im sparametryzowanego linka z adresem www do spotkania.</w:t>
      </w:r>
    </w:p>
    <w:p w14:paraId="4045A115" w14:textId="77777777" w:rsidR="003E73B9" w:rsidRPr="003E73B9" w:rsidRDefault="003E73B9" w:rsidP="003E73B9">
      <w:pPr>
        <w:rPr>
          <w:bCs/>
        </w:rPr>
      </w:pPr>
      <w:r w:rsidRPr="003E73B9">
        <w:rPr>
          <w:bCs/>
        </w:rPr>
        <w:t>24.</w:t>
      </w:r>
      <w:r w:rsidRPr="003E73B9">
        <w:rPr>
          <w:bCs/>
        </w:rPr>
        <w:tab/>
        <w:t>Zaproszenie uczestników poprzez podanie ogólnego linka z adresem www do systemu konferencji oraz podanie indywidualnego numeru spotkania.</w:t>
      </w:r>
    </w:p>
    <w:p w14:paraId="4A4167B6" w14:textId="77777777" w:rsidR="003E73B9" w:rsidRPr="003E73B9" w:rsidRDefault="003E73B9" w:rsidP="003E73B9">
      <w:pPr>
        <w:rPr>
          <w:bCs/>
        </w:rPr>
      </w:pPr>
      <w:r w:rsidRPr="003E73B9">
        <w:rPr>
          <w:bCs/>
        </w:rPr>
        <w:t>25.</w:t>
      </w:r>
      <w:r w:rsidRPr="003E73B9">
        <w:rPr>
          <w:bCs/>
        </w:rPr>
        <w:tab/>
        <w:t>Zaproszenie uczestników poprzez podanie linka z osobistym adresem www użytkownika, kierującym uczestnika do wirtualnego pokoju osobistego.</w:t>
      </w:r>
    </w:p>
    <w:p w14:paraId="4A349D17" w14:textId="77777777" w:rsidR="003E73B9" w:rsidRPr="003E73B9" w:rsidRDefault="003E73B9" w:rsidP="003E73B9">
      <w:pPr>
        <w:rPr>
          <w:bCs/>
        </w:rPr>
      </w:pPr>
      <w:r w:rsidRPr="003E73B9">
        <w:rPr>
          <w:bCs/>
        </w:rPr>
        <w:t>26.</w:t>
      </w:r>
      <w:r w:rsidRPr="003E73B9">
        <w:rPr>
          <w:bCs/>
        </w:rPr>
        <w:tab/>
        <w:t>Zabezpieczenie dostępu do spotkania wirtualnego poprzez hasło i PIN dla połączeń telefonicznych.</w:t>
      </w:r>
    </w:p>
    <w:p w14:paraId="5F7B4B61" w14:textId="77777777" w:rsidR="003E73B9" w:rsidRPr="003E73B9" w:rsidRDefault="003E73B9" w:rsidP="003E73B9">
      <w:pPr>
        <w:rPr>
          <w:bCs/>
        </w:rPr>
      </w:pPr>
      <w:r w:rsidRPr="003E73B9">
        <w:rPr>
          <w:bCs/>
        </w:rPr>
        <w:t>27.</w:t>
      </w:r>
      <w:r w:rsidRPr="003E73B9">
        <w:rPr>
          <w:bCs/>
        </w:rPr>
        <w:tab/>
        <w:t>Zabezpieczenie dostępu do spotkania poprzez jego zamknięcie po rozpoczęciu i dołączeniu uczestników. Funkcja wirtualnej poczekalni dla spotkań w wirtualnym pokoju osobistym oraz dla spotkań zaplanowanych. Możliwość przenoszenia uczestników do loby w trakcie spotkania.</w:t>
      </w:r>
    </w:p>
    <w:p w14:paraId="1807A1C8" w14:textId="77777777" w:rsidR="003E73B9" w:rsidRPr="003E73B9" w:rsidRDefault="003E73B9" w:rsidP="003E73B9">
      <w:pPr>
        <w:rPr>
          <w:bCs/>
        </w:rPr>
      </w:pPr>
      <w:r w:rsidRPr="003E73B9">
        <w:rPr>
          <w:bCs/>
        </w:rPr>
        <w:t>28.</w:t>
      </w:r>
      <w:r w:rsidRPr="003E73B9">
        <w:rPr>
          <w:bCs/>
        </w:rPr>
        <w:tab/>
        <w:t>Wybór sposobu dołączenia poprzez audio podczas spotkania.</w:t>
      </w:r>
    </w:p>
    <w:p w14:paraId="77D62B74" w14:textId="77777777" w:rsidR="003E73B9" w:rsidRPr="003E73B9" w:rsidRDefault="003E73B9" w:rsidP="003E73B9">
      <w:pPr>
        <w:rPr>
          <w:bCs/>
        </w:rPr>
      </w:pPr>
      <w:r w:rsidRPr="003E73B9">
        <w:rPr>
          <w:bCs/>
        </w:rPr>
        <w:t>29.</w:t>
      </w:r>
      <w:r w:rsidRPr="003E73B9">
        <w:rPr>
          <w:bCs/>
        </w:rPr>
        <w:tab/>
        <w:t>Włączenie kamery i emisja wideo podczas spotkania.</w:t>
      </w:r>
    </w:p>
    <w:p w14:paraId="6E4DEB03" w14:textId="77777777" w:rsidR="003E73B9" w:rsidRPr="003E73B9" w:rsidRDefault="003E73B9" w:rsidP="003E73B9">
      <w:pPr>
        <w:rPr>
          <w:bCs/>
        </w:rPr>
      </w:pPr>
      <w:r w:rsidRPr="003E73B9">
        <w:rPr>
          <w:bCs/>
        </w:rPr>
        <w:t>30.</w:t>
      </w:r>
      <w:r w:rsidRPr="003E73B9">
        <w:rPr>
          <w:bCs/>
        </w:rPr>
        <w:tab/>
        <w:t>Włączenie i wyciszenie mikrofonu podczas spotkania.</w:t>
      </w:r>
    </w:p>
    <w:p w14:paraId="3E3DC541" w14:textId="77777777" w:rsidR="003E73B9" w:rsidRPr="003E73B9" w:rsidRDefault="003E73B9" w:rsidP="003E73B9">
      <w:pPr>
        <w:rPr>
          <w:bCs/>
        </w:rPr>
      </w:pPr>
      <w:r w:rsidRPr="003E73B9">
        <w:rPr>
          <w:bCs/>
        </w:rPr>
        <w:t>31.</w:t>
      </w:r>
      <w:r w:rsidRPr="003E73B9">
        <w:rPr>
          <w:bCs/>
        </w:rPr>
        <w:tab/>
        <w:t xml:space="preserve">Możliwość połączenia spotkania wirtualnego z konferencją wideo realizowaną na bazie platformy wideokonferencyjnej oraz z udziałem terminali wideo i komunikatorów. </w:t>
      </w:r>
    </w:p>
    <w:p w14:paraId="62C52F7E" w14:textId="77777777" w:rsidR="003E73B9" w:rsidRPr="003E73B9" w:rsidRDefault="003E73B9" w:rsidP="003E73B9">
      <w:pPr>
        <w:rPr>
          <w:bCs/>
        </w:rPr>
      </w:pPr>
      <w:r w:rsidRPr="003E73B9">
        <w:rPr>
          <w:bCs/>
        </w:rPr>
        <w:lastRenderedPageBreak/>
        <w:t>32.</w:t>
      </w:r>
      <w:r w:rsidRPr="003E73B9">
        <w:rPr>
          <w:bCs/>
        </w:rPr>
        <w:tab/>
        <w:t>Połączone spotkanie wirtualne z konferencją wideo musi obejmować wzajemną wymianę sygnału wideo oraz wzajemną wymianę prezentacji.</w:t>
      </w:r>
    </w:p>
    <w:p w14:paraId="41BBEFA8" w14:textId="77777777" w:rsidR="003E73B9" w:rsidRPr="003E73B9" w:rsidRDefault="003E73B9" w:rsidP="003E73B9">
      <w:pPr>
        <w:rPr>
          <w:bCs/>
        </w:rPr>
      </w:pPr>
      <w:r w:rsidRPr="003E73B9">
        <w:rPr>
          <w:bCs/>
        </w:rPr>
        <w:t>33.</w:t>
      </w:r>
      <w:r w:rsidRPr="003E73B9">
        <w:rPr>
          <w:bCs/>
        </w:rPr>
        <w:tab/>
        <w:t>W ramach połączonego spotkania wirtualnego z konferencją wideo musi zachodzić standaryzacja i interoperacyjność, dostosowana do systemu wideo: dla transmisji wideo wymagany jest protokół H.264 AVC, a dla strumienia prezentacyjnego wymagany jest protokół BFCP.</w:t>
      </w:r>
    </w:p>
    <w:p w14:paraId="61E5D5AC" w14:textId="77777777" w:rsidR="003E73B9" w:rsidRPr="003E73B9" w:rsidRDefault="003E73B9" w:rsidP="003E73B9">
      <w:pPr>
        <w:rPr>
          <w:bCs/>
        </w:rPr>
      </w:pPr>
      <w:r w:rsidRPr="003E73B9">
        <w:rPr>
          <w:bCs/>
        </w:rPr>
        <w:t>34.</w:t>
      </w:r>
      <w:r w:rsidRPr="003E73B9">
        <w:rPr>
          <w:bCs/>
        </w:rPr>
        <w:tab/>
        <w:t>Dołączenie do spotkania dowolnego terminala wideo poprzez podanie jego adresu w formacie SIP URI oraz H.323.</w:t>
      </w:r>
    </w:p>
    <w:p w14:paraId="494318ED" w14:textId="77777777" w:rsidR="003E73B9" w:rsidRPr="003E73B9" w:rsidRDefault="003E73B9" w:rsidP="003E73B9">
      <w:pPr>
        <w:rPr>
          <w:bCs/>
        </w:rPr>
      </w:pPr>
      <w:r w:rsidRPr="003E73B9">
        <w:rPr>
          <w:bCs/>
        </w:rPr>
        <w:t>35.</w:t>
      </w:r>
      <w:r w:rsidRPr="003E73B9">
        <w:rPr>
          <w:bCs/>
        </w:rPr>
        <w:tab/>
        <w:t>Możliwość dołączenia do spotkania z dowolnego terminala wideo H.323 poprzez połączenie z terminala na publiczny adres IP systemu konferencji webowych oraz podanie numeru spotkania i numeru PIN.</w:t>
      </w:r>
    </w:p>
    <w:p w14:paraId="2E201617" w14:textId="77777777" w:rsidR="003E73B9" w:rsidRPr="003E73B9" w:rsidRDefault="003E73B9" w:rsidP="003E73B9">
      <w:pPr>
        <w:rPr>
          <w:bCs/>
        </w:rPr>
      </w:pPr>
      <w:r w:rsidRPr="003E73B9">
        <w:rPr>
          <w:bCs/>
        </w:rPr>
        <w:t>36.</w:t>
      </w:r>
      <w:r w:rsidRPr="003E73B9">
        <w:rPr>
          <w:bCs/>
        </w:rPr>
        <w:tab/>
        <w:t>Wspólny plugin do komputera PC oraz Mac, który umożliwi przygotowanie i zaplanowanie spotkania zależnie od scenariusza, wymagane scenariusze:</w:t>
      </w:r>
    </w:p>
    <w:p w14:paraId="1FFC299A" w14:textId="77777777" w:rsidR="003E73B9" w:rsidRPr="003E73B9" w:rsidRDefault="003E73B9" w:rsidP="003E73B9">
      <w:pPr>
        <w:rPr>
          <w:bCs/>
        </w:rPr>
      </w:pPr>
      <w:r w:rsidRPr="003E73B9">
        <w:rPr>
          <w:bCs/>
        </w:rPr>
        <w:t>a.</w:t>
      </w:r>
      <w:r w:rsidRPr="003E73B9">
        <w:rPr>
          <w:bCs/>
        </w:rPr>
        <w:tab/>
        <w:t>konferencja wideo z obsługą standardowych protokołów SIP i H.323,</w:t>
      </w:r>
    </w:p>
    <w:p w14:paraId="27D4CA18" w14:textId="77777777" w:rsidR="003E73B9" w:rsidRPr="003E73B9" w:rsidRDefault="003E73B9" w:rsidP="003E73B9">
      <w:pPr>
        <w:rPr>
          <w:bCs/>
        </w:rPr>
      </w:pPr>
      <w:r w:rsidRPr="003E73B9">
        <w:rPr>
          <w:bCs/>
        </w:rPr>
        <w:t>b.</w:t>
      </w:r>
      <w:r w:rsidRPr="003E73B9">
        <w:rPr>
          <w:bCs/>
        </w:rPr>
        <w:tab/>
        <w:t>konferencja webowa,</w:t>
      </w:r>
    </w:p>
    <w:p w14:paraId="2959C9B2" w14:textId="77777777" w:rsidR="003E73B9" w:rsidRPr="003E73B9" w:rsidRDefault="003E73B9" w:rsidP="003E73B9">
      <w:pPr>
        <w:rPr>
          <w:bCs/>
        </w:rPr>
      </w:pPr>
      <w:r w:rsidRPr="003E73B9">
        <w:rPr>
          <w:bCs/>
        </w:rPr>
        <w:t>c.</w:t>
      </w:r>
      <w:r w:rsidRPr="003E73B9">
        <w:rPr>
          <w:bCs/>
        </w:rPr>
        <w:tab/>
        <w:t>Konferencja głosowa telefoniczna PSTN</w:t>
      </w:r>
    </w:p>
    <w:p w14:paraId="749B765F" w14:textId="77777777" w:rsidR="003E73B9" w:rsidRPr="003E73B9" w:rsidRDefault="003E73B9" w:rsidP="003E73B9">
      <w:pPr>
        <w:rPr>
          <w:bCs/>
        </w:rPr>
      </w:pPr>
      <w:r w:rsidRPr="003E73B9">
        <w:rPr>
          <w:bCs/>
        </w:rPr>
        <w:t>d.</w:t>
      </w:r>
      <w:r w:rsidRPr="003E73B9">
        <w:rPr>
          <w:bCs/>
        </w:rPr>
        <w:tab/>
        <w:t>Konferencja głosowa telefoniczna VoIP</w:t>
      </w:r>
    </w:p>
    <w:p w14:paraId="0B190A02" w14:textId="77777777" w:rsidR="003E73B9" w:rsidRPr="003E73B9" w:rsidRDefault="003E73B9" w:rsidP="003E73B9">
      <w:pPr>
        <w:rPr>
          <w:bCs/>
        </w:rPr>
      </w:pPr>
      <w:r w:rsidRPr="003E73B9">
        <w:rPr>
          <w:bCs/>
        </w:rPr>
        <w:t>e.</w:t>
      </w:r>
      <w:r w:rsidRPr="003E73B9">
        <w:rPr>
          <w:bCs/>
        </w:rPr>
        <w:tab/>
        <w:t>konferencja mieszana, oznaczające jednoczesne połączenie konferencji dowolnego typu dla konferencji wideo, webowej i głosowej.</w:t>
      </w:r>
    </w:p>
    <w:p w14:paraId="5AA1ACFE" w14:textId="77777777" w:rsidR="003E73B9" w:rsidRPr="003E73B9" w:rsidRDefault="003E73B9" w:rsidP="003E73B9">
      <w:pPr>
        <w:rPr>
          <w:bCs/>
        </w:rPr>
      </w:pPr>
      <w:r w:rsidRPr="003E73B9">
        <w:rPr>
          <w:bCs/>
        </w:rPr>
        <w:t>37.</w:t>
      </w:r>
      <w:r w:rsidRPr="003E73B9">
        <w:rPr>
          <w:bCs/>
        </w:rPr>
        <w:tab/>
        <w:t>Konferencja mieszana musi mieć możliwość nagrania dla przesyłanej transmisji wideo oraz dla współdzielonej prezentacji.</w:t>
      </w:r>
    </w:p>
    <w:p w14:paraId="077663F1" w14:textId="77777777" w:rsidR="003E73B9" w:rsidRPr="003E73B9" w:rsidRDefault="003E73B9" w:rsidP="003E73B9">
      <w:pPr>
        <w:rPr>
          <w:bCs/>
        </w:rPr>
      </w:pPr>
      <w:r w:rsidRPr="003E73B9">
        <w:rPr>
          <w:bCs/>
        </w:rPr>
        <w:t>38.</w:t>
      </w:r>
      <w:r w:rsidRPr="003E73B9">
        <w:rPr>
          <w:bCs/>
        </w:rPr>
        <w:tab/>
        <w:t>Konferencja mieszana musi umożliwiać dołączenie co najmniej 1000 stron, w tym co najmniej 200 po stronie konferencji wideo.</w:t>
      </w:r>
    </w:p>
    <w:p w14:paraId="63E4DBF5" w14:textId="77777777" w:rsidR="003E73B9" w:rsidRPr="003E73B9" w:rsidRDefault="003E73B9" w:rsidP="003E73B9">
      <w:pPr>
        <w:rPr>
          <w:bCs/>
        </w:rPr>
      </w:pPr>
      <w:r w:rsidRPr="003E73B9">
        <w:rPr>
          <w:bCs/>
        </w:rPr>
        <w:t>39.</w:t>
      </w:r>
      <w:r w:rsidRPr="003E73B9">
        <w:rPr>
          <w:bCs/>
        </w:rPr>
        <w:tab/>
        <w:t>Edycja oraz odtwarzanie nagranych spotkań wirtualnych.</w:t>
      </w:r>
    </w:p>
    <w:p w14:paraId="5DD723D0" w14:textId="77777777" w:rsidR="003E73B9" w:rsidRPr="003E73B9" w:rsidRDefault="003E73B9" w:rsidP="003E73B9">
      <w:pPr>
        <w:rPr>
          <w:bCs/>
        </w:rPr>
      </w:pPr>
      <w:r w:rsidRPr="003E73B9">
        <w:rPr>
          <w:bCs/>
        </w:rPr>
        <w:t>40.</w:t>
      </w:r>
      <w:r w:rsidRPr="003E73B9">
        <w:rPr>
          <w:bCs/>
        </w:rPr>
        <w:tab/>
        <w:t>Możliwość uczestniczenia w web konferencjach z urządzeń mobilnych działających na różnych platformach, wymagana obsługa co najmniej systemów Android oraz iOS.</w:t>
      </w:r>
    </w:p>
    <w:p w14:paraId="2185CC4A" w14:textId="77777777" w:rsidR="003E73B9" w:rsidRPr="003E73B9" w:rsidRDefault="003E73B9" w:rsidP="003E73B9">
      <w:pPr>
        <w:rPr>
          <w:bCs/>
        </w:rPr>
      </w:pPr>
      <w:r w:rsidRPr="003E73B9">
        <w:rPr>
          <w:bCs/>
        </w:rPr>
        <w:t>41.</w:t>
      </w:r>
      <w:r w:rsidRPr="003E73B9">
        <w:rPr>
          <w:bCs/>
        </w:rPr>
        <w:tab/>
        <w:t>Aplikacje na platformy mobilne muszą być udostępnione nieodpłatnie poprzez publiczne sklepy producentów systemów operacyjnych, np. AppStore i GooglePlay.</w:t>
      </w:r>
    </w:p>
    <w:p w14:paraId="24FAF1AD" w14:textId="77777777" w:rsidR="003E73B9" w:rsidRPr="003E73B9" w:rsidRDefault="003E73B9" w:rsidP="003E73B9">
      <w:pPr>
        <w:rPr>
          <w:bCs/>
        </w:rPr>
      </w:pPr>
      <w:r w:rsidRPr="003E73B9">
        <w:rPr>
          <w:bCs/>
        </w:rPr>
        <w:t>42.</w:t>
      </w:r>
      <w:r w:rsidRPr="003E73B9">
        <w:rPr>
          <w:bCs/>
        </w:rPr>
        <w:tab/>
        <w:t>Możliwość uczestniczenia w web konferencjach z urządzeń mobilnych poprzez sieci WLAN, 3G/4G oraz LTE. Uczestniczenie z urządzeń mobilnych poprzez sieci bezprzewodowej transmisji danych z jednoczesnym połączeniem głosowym PSTN.</w:t>
      </w:r>
    </w:p>
    <w:p w14:paraId="4A163591" w14:textId="77777777" w:rsidR="003E73B9" w:rsidRPr="003E73B9" w:rsidRDefault="003E73B9" w:rsidP="003E73B9">
      <w:pPr>
        <w:rPr>
          <w:bCs/>
        </w:rPr>
      </w:pPr>
      <w:r w:rsidRPr="003E73B9">
        <w:rPr>
          <w:bCs/>
        </w:rPr>
        <w:t>43.</w:t>
      </w:r>
      <w:r w:rsidRPr="003E73B9">
        <w:rPr>
          <w:bCs/>
        </w:rPr>
        <w:tab/>
        <w:t>Funkcja powiększenia na urządzeniach mobilnych fragmentu ekranu z dokumentem, współdzielonym w trakcie spotkania wirtualnego.</w:t>
      </w:r>
    </w:p>
    <w:p w14:paraId="5111CC99" w14:textId="77777777" w:rsidR="003E73B9" w:rsidRPr="003E73B9" w:rsidRDefault="003E73B9" w:rsidP="003E73B9">
      <w:pPr>
        <w:rPr>
          <w:bCs/>
        </w:rPr>
      </w:pPr>
      <w:r w:rsidRPr="003E73B9">
        <w:rPr>
          <w:bCs/>
        </w:rPr>
        <w:lastRenderedPageBreak/>
        <w:t>44.</w:t>
      </w:r>
      <w:r w:rsidRPr="003E73B9">
        <w:rPr>
          <w:bCs/>
        </w:rPr>
        <w:tab/>
        <w:t>Możliwość uczestniczenia w web konferencjach z urządzeń mobilnych wraz z obsługą nadawania i odbierania obrazu wideo z kamery, dla urządzeń o wydajności umożliwiającej kodowanie oraz dekodowanie strumienia wideo.</w:t>
      </w:r>
    </w:p>
    <w:p w14:paraId="32E2EA04" w14:textId="77777777" w:rsidR="003E73B9" w:rsidRPr="003E73B9" w:rsidRDefault="003E73B9" w:rsidP="003E73B9">
      <w:pPr>
        <w:rPr>
          <w:bCs/>
        </w:rPr>
      </w:pPr>
      <w:r w:rsidRPr="003E73B9">
        <w:rPr>
          <w:bCs/>
        </w:rPr>
        <w:t>45.</w:t>
      </w:r>
      <w:r w:rsidRPr="003E73B9">
        <w:rPr>
          <w:bCs/>
        </w:rPr>
        <w:tab/>
        <w:t xml:space="preserve">Możliwość współdzielenia dokumentów w web konferencjach z urządzeń mobilnych, co najmniej systemów Android oraz iOS.  </w:t>
      </w:r>
    </w:p>
    <w:p w14:paraId="46386C87" w14:textId="77777777" w:rsidR="003E73B9" w:rsidRPr="003E73B9" w:rsidRDefault="003E73B9" w:rsidP="003E73B9">
      <w:pPr>
        <w:rPr>
          <w:bCs/>
        </w:rPr>
      </w:pPr>
      <w:r w:rsidRPr="003E73B9">
        <w:rPr>
          <w:bCs/>
        </w:rPr>
        <w:t>46.</w:t>
      </w:r>
      <w:r w:rsidRPr="003E73B9">
        <w:rPr>
          <w:bCs/>
        </w:rPr>
        <w:tab/>
        <w:t>Możliwość uczestnictwa w web konferencjach z komputerów pracujących w różnych systemach operacyjnych, co najmniej Microsoft Windows oraz Apple macOS.</w:t>
      </w:r>
    </w:p>
    <w:p w14:paraId="7DA83F0C" w14:textId="77777777" w:rsidR="003E73B9" w:rsidRPr="003E73B9" w:rsidRDefault="003E73B9" w:rsidP="003E73B9">
      <w:pPr>
        <w:rPr>
          <w:bCs/>
        </w:rPr>
      </w:pPr>
      <w:r w:rsidRPr="003E73B9">
        <w:rPr>
          <w:bCs/>
        </w:rPr>
        <w:t>47. Możliwość rozdzielenia uczestników na podgrupy oraz skierowania ich na podsesje. Obsługa transmisji audio, wideo i współdzielenia prezentacji w podesjach.</w:t>
      </w:r>
    </w:p>
    <w:p w14:paraId="3A879E8E" w14:textId="77777777" w:rsidR="003E73B9" w:rsidRPr="003E73B9" w:rsidRDefault="003E73B9" w:rsidP="003E73B9">
      <w:pPr>
        <w:rPr>
          <w:bCs/>
        </w:rPr>
      </w:pPr>
    </w:p>
    <w:p w14:paraId="7FDA7656" w14:textId="77777777" w:rsidR="003E73B9" w:rsidRPr="003E73B9" w:rsidRDefault="003E73B9" w:rsidP="003E73B9">
      <w:pPr>
        <w:rPr>
          <w:b/>
          <w:bCs/>
        </w:rPr>
      </w:pPr>
      <w:r w:rsidRPr="003E73B9">
        <w:rPr>
          <w:b/>
          <w:bCs/>
        </w:rPr>
        <w:t xml:space="preserve">B. Szkolenia wirtualne </w:t>
      </w:r>
    </w:p>
    <w:p w14:paraId="7AFACFC1" w14:textId="77777777" w:rsidR="003E73B9" w:rsidRPr="003E73B9" w:rsidRDefault="003E73B9" w:rsidP="003E73B9">
      <w:pPr>
        <w:rPr>
          <w:bCs/>
        </w:rPr>
      </w:pPr>
      <w:r w:rsidRPr="003E73B9">
        <w:rPr>
          <w:bCs/>
        </w:rPr>
        <w:t>1.</w:t>
      </w:r>
      <w:r w:rsidRPr="003E73B9">
        <w:rPr>
          <w:bCs/>
        </w:rPr>
        <w:tab/>
        <w:t>Organizacja wirtualnego szkolenia poprzez zestawienie szkolenia webowego na bazie przeglądarki internetowej w trybie, który umożliwi uczestnictwo osobom nie posiadającym dostępu administratora do swojego komputera bez konieczności instalacji żadnych aplikacji lub wtyczek wymagających uprawnień administratora do komputera.</w:t>
      </w:r>
    </w:p>
    <w:p w14:paraId="03010B8A" w14:textId="77777777" w:rsidR="003E73B9" w:rsidRPr="003E73B9" w:rsidRDefault="003E73B9" w:rsidP="003E73B9">
      <w:pPr>
        <w:rPr>
          <w:bCs/>
          <w:u w:val="single"/>
        </w:rPr>
      </w:pPr>
      <w:r w:rsidRPr="003E73B9">
        <w:rPr>
          <w:bCs/>
        </w:rPr>
        <w:t>2.</w:t>
      </w:r>
      <w:r w:rsidRPr="003E73B9">
        <w:rPr>
          <w:bCs/>
        </w:rPr>
        <w:tab/>
        <w:t>Pokazywanie dokumentów, poszczególnych aplikacji uruchomionych na komputerze PC oraz Mac, desktopu, przeglądarki internetowej.</w:t>
      </w:r>
    </w:p>
    <w:p w14:paraId="5A245A50" w14:textId="77777777" w:rsidR="003E73B9" w:rsidRPr="003E73B9" w:rsidRDefault="003E73B9" w:rsidP="003E73B9">
      <w:pPr>
        <w:rPr>
          <w:bCs/>
        </w:rPr>
      </w:pPr>
      <w:r w:rsidRPr="003E73B9">
        <w:rPr>
          <w:bCs/>
        </w:rPr>
        <w:t>3.</w:t>
      </w:r>
      <w:r w:rsidRPr="003E73B9">
        <w:rPr>
          <w:bCs/>
        </w:rPr>
        <w:tab/>
        <w:t xml:space="preserve">Współpraca w trybie „whiteboard”, poprzez pokazywanie i edycję zawartości wirtualnej białej tablicy w konferencji web na komputerze PC oraz Mac. </w:t>
      </w:r>
    </w:p>
    <w:p w14:paraId="3FA99D36" w14:textId="77777777" w:rsidR="003E73B9" w:rsidRPr="003E73B9" w:rsidRDefault="003E73B9" w:rsidP="003E73B9">
      <w:pPr>
        <w:rPr>
          <w:bCs/>
        </w:rPr>
      </w:pPr>
      <w:r w:rsidRPr="003E73B9">
        <w:rPr>
          <w:bCs/>
        </w:rPr>
        <w:t>4.</w:t>
      </w:r>
      <w:r w:rsidRPr="003E73B9">
        <w:rPr>
          <w:bCs/>
        </w:rPr>
        <w:tab/>
        <w:t>Tworzenie i praca na co najmniej 5 białych tablicach jednocześnie w obrębie jednego spotkania wirtualnego.</w:t>
      </w:r>
    </w:p>
    <w:p w14:paraId="6900EB8B" w14:textId="77777777" w:rsidR="003E73B9" w:rsidRPr="003E73B9" w:rsidRDefault="003E73B9" w:rsidP="003E73B9">
      <w:pPr>
        <w:rPr>
          <w:bCs/>
        </w:rPr>
      </w:pPr>
      <w:r w:rsidRPr="003E73B9">
        <w:rPr>
          <w:bCs/>
        </w:rPr>
        <w:t>5.</w:t>
      </w:r>
      <w:r w:rsidRPr="003E73B9">
        <w:rPr>
          <w:bCs/>
        </w:rPr>
        <w:tab/>
        <w:t>Zapis zawartości białych tablic w formacie co najmniej pdf.</w:t>
      </w:r>
    </w:p>
    <w:p w14:paraId="635925E9" w14:textId="77777777" w:rsidR="003E73B9" w:rsidRPr="003E73B9" w:rsidRDefault="003E73B9" w:rsidP="003E73B9">
      <w:pPr>
        <w:rPr>
          <w:bCs/>
        </w:rPr>
      </w:pPr>
      <w:r w:rsidRPr="003E73B9">
        <w:rPr>
          <w:bCs/>
        </w:rPr>
        <w:t>6.</w:t>
      </w:r>
      <w:r w:rsidRPr="003E73B9">
        <w:rPr>
          <w:bCs/>
        </w:rPr>
        <w:tab/>
        <w:t>Udział w szkoleniu wirtualnym dla co najmniej 1000 stron jednocześnie.</w:t>
      </w:r>
    </w:p>
    <w:p w14:paraId="6E10437E" w14:textId="77777777" w:rsidR="003E73B9" w:rsidRPr="003E73B9" w:rsidRDefault="003E73B9" w:rsidP="003E73B9">
      <w:pPr>
        <w:rPr>
          <w:bCs/>
        </w:rPr>
      </w:pPr>
      <w:r w:rsidRPr="003E73B9">
        <w:rPr>
          <w:bCs/>
        </w:rPr>
        <w:t>7.</w:t>
      </w:r>
      <w:r w:rsidRPr="003E73B9">
        <w:rPr>
          <w:bCs/>
        </w:rPr>
        <w:tab/>
        <w:t>Przekazywanie innemu wybranemu uczestnikowi spotkania kontroli nad aktualnie prezentowaną aplikacją i desktopem na komputerze PC oraz Mac</w:t>
      </w:r>
    </w:p>
    <w:p w14:paraId="00FA2F8A" w14:textId="77777777" w:rsidR="003E73B9" w:rsidRPr="003E73B9" w:rsidRDefault="003E73B9" w:rsidP="003E73B9">
      <w:pPr>
        <w:rPr>
          <w:bCs/>
        </w:rPr>
      </w:pPr>
      <w:r w:rsidRPr="003E73B9">
        <w:rPr>
          <w:bCs/>
        </w:rPr>
        <w:t>8.</w:t>
      </w:r>
      <w:r w:rsidRPr="003E73B9">
        <w:rPr>
          <w:bCs/>
        </w:rPr>
        <w:tab/>
        <w:t>Pokazywanie w konferencji z komputera PC oraz Mac materiałów multimedialnych flash, pliki audio-wideo, wyświetlanie archiwalnych nagranych spotkań.</w:t>
      </w:r>
    </w:p>
    <w:p w14:paraId="18FE70DD" w14:textId="77777777" w:rsidR="003E73B9" w:rsidRPr="003E73B9" w:rsidRDefault="003E73B9" w:rsidP="003E73B9">
      <w:pPr>
        <w:rPr>
          <w:bCs/>
        </w:rPr>
      </w:pPr>
      <w:r w:rsidRPr="003E73B9">
        <w:rPr>
          <w:bCs/>
        </w:rPr>
        <w:t>9.</w:t>
      </w:r>
      <w:r w:rsidRPr="003E73B9">
        <w:rPr>
          <w:bCs/>
        </w:rPr>
        <w:tab/>
        <w:t>Czat tekstowy indywidualny do danej osoby oraz do wszystkich. Moderowanie i zarządzanie czat.</w:t>
      </w:r>
    </w:p>
    <w:p w14:paraId="743C9CCF" w14:textId="77777777" w:rsidR="003E73B9" w:rsidRPr="003E73B9" w:rsidRDefault="003E73B9" w:rsidP="003E73B9">
      <w:pPr>
        <w:rPr>
          <w:bCs/>
        </w:rPr>
      </w:pPr>
      <w:r w:rsidRPr="003E73B9">
        <w:rPr>
          <w:bCs/>
        </w:rPr>
        <w:t>10.</w:t>
      </w:r>
      <w:r w:rsidRPr="003E73B9">
        <w:rPr>
          <w:bCs/>
        </w:rPr>
        <w:tab/>
        <w:t>Możliwość udostępniania plików podczas spotkania wirtualnego.</w:t>
      </w:r>
    </w:p>
    <w:p w14:paraId="5458A453" w14:textId="77777777" w:rsidR="003E73B9" w:rsidRPr="003E73B9" w:rsidRDefault="003E73B9" w:rsidP="003E73B9">
      <w:pPr>
        <w:rPr>
          <w:bCs/>
        </w:rPr>
      </w:pPr>
      <w:r w:rsidRPr="003E73B9">
        <w:rPr>
          <w:bCs/>
        </w:rPr>
        <w:t>11.</w:t>
      </w:r>
      <w:r w:rsidRPr="003E73B9">
        <w:rPr>
          <w:bCs/>
        </w:rPr>
        <w:tab/>
        <w:t>Obsługa funkcji głosowania w trybie bieżącym, w trakcie trwania spotkania.</w:t>
      </w:r>
    </w:p>
    <w:p w14:paraId="67A4F4C4" w14:textId="77777777" w:rsidR="003E73B9" w:rsidRPr="003E73B9" w:rsidRDefault="003E73B9" w:rsidP="003E73B9">
      <w:pPr>
        <w:rPr>
          <w:bCs/>
        </w:rPr>
      </w:pPr>
      <w:r w:rsidRPr="003E73B9">
        <w:rPr>
          <w:bCs/>
        </w:rPr>
        <w:t>12.</w:t>
      </w:r>
      <w:r w:rsidRPr="003E73B9">
        <w:rPr>
          <w:bCs/>
        </w:rPr>
        <w:tab/>
        <w:t>Zgłaszanie się poprzez wirtualne podnoszenia ręki przez uczestników.</w:t>
      </w:r>
    </w:p>
    <w:p w14:paraId="3E4F03A1" w14:textId="77777777" w:rsidR="003E73B9" w:rsidRPr="003E73B9" w:rsidRDefault="003E73B9" w:rsidP="003E73B9">
      <w:pPr>
        <w:rPr>
          <w:bCs/>
        </w:rPr>
      </w:pPr>
      <w:r w:rsidRPr="003E73B9">
        <w:rPr>
          <w:bCs/>
        </w:rPr>
        <w:t>13.</w:t>
      </w:r>
      <w:r w:rsidRPr="003E73B9">
        <w:rPr>
          <w:bCs/>
        </w:rPr>
        <w:tab/>
        <w:t>Mechanizmy do zarządzania rejestracją uczestników na spotkania wirtualne.</w:t>
      </w:r>
    </w:p>
    <w:p w14:paraId="784B1E10" w14:textId="77777777" w:rsidR="003E73B9" w:rsidRPr="003E73B9" w:rsidRDefault="003E73B9" w:rsidP="003E73B9">
      <w:pPr>
        <w:rPr>
          <w:bCs/>
        </w:rPr>
      </w:pPr>
      <w:r w:rsidRPr="003E73B9">
        <w:rPr>
          <w:bCs/>
        </w:rPr>
        <w:lastRenderedPageBreak/>
        <w:t>14.</w:t>
      </w:r>
      <w:r w:rsidRPr="003E73B9">
        <w:rPr>
          <w:bCs/>
        </w:rPr>
        <w:tab/>
        <w:t>Generowanie raportów z listą osób uczestniczących.</w:t>
      </w:r>
    </w:p>
    <w:p w14:paraId="74CD3F33" w14:textId="77777777" w:rsidR="003E73B9" w:rsidRPr="003E73B9" w:rsidRDefault="003E73B9" w:rsidP="003E73B9">
      <w:pPr>
        <w:rPr>
          <w:bCs/>
        </w:rPr>
      </w:pPr>
      <w:r w:rsidRPr="003E73B9">
        <w:rPr>
          <w:bCs/>
        </w:rPr>
        <w:t>15.</w:t>
      </w:r>
      <w:r w:rsidRPr="003E73B9">
        <w:rPr>
          <w:bCs/>
        </w:rPr>
        <w:tab/>
        <w:t>Tryb seminarium z transmisją wideo 360p oraz HD 720p, w którym na całym ekranie są wyświetlane kamery prowadzących, największe okno kamery głównej przełącza się automatycznie na osobę mówiąca w danej chwili.</w:t>
      </w:r>
    </w:p>
    <w:p w14:paraId="00FE7D3E" w14:textId="77777777" w:rsidR="003E73B9" w:rsidRPr="003E73B9" w:rsidRDefault="003E73B9" w:rsidP="003E73B9">
      <w:pPr>
        <w:rPr>
          <w:bCs/>
        </w:rPr>
      </w:pPr>
      <w:r w:rsidRPr="003E73B9">
        <w:rPr>
          <w:bCs/>
        </w:rPr>
        <w:t>16.</w:t>
      </w:r>
      <w:r w:rsidRPr="003E73B9">
        <w:rPr>
          <w:bCs/>
        </w:rPr>
        <w:tab/>
        <w:t xml:space="preserve">Podgląd widoku własnego „selfview” podczas spotkania wirtualnego z transmisją wideo. </w:t>
      </w:r>
    </w:p>
    <w:p w14:paraId="3E1774C9" w14:textId="77777777" w:rsidR="003E73B9" w:rsidRPr="003E73B9" w:rsidRDefault="003E73B9" w:rsidP="003E73B9">
      <w:pPr>
        <w:rPr>
          <w:bCs/>
        </w:rPr>
      </w:pPr>
      <w:r w:rsidRPr="003E73B9">
        <w:rPr>
          <w:bCs/>
        </w:rPr>
        <w:t>17.</w:t>
      </w:r>
      <w:r w:rsidRPr="003E73B9">
        <w:rPr>
          <w:bCs/>
        </w:rPr>
        <w:tab/>
        <w:t>Transmisja wideo z kamery internetowej w rozdzielczości 720p do komputera PC oraz Mac wyposażonego w procesor 2-rdzeniowy.</w:t>
      </w:r>
    </w:p>
    <w:p w14:paraId="24E824E1" w14:textId="77777777" w:rsidR="003E73B9" w:rsidRPr="003E73B9" w:rsidRDefault="003E73B9" w:rsidP="003E73B9">
      <w:pPr>
        <w:rPr>
          <w:bCs/>
        </w:rPr>
      </w:pPr>
      <w:r w:rsidRPr="003E73B9">
        <w:rPr>
          <w:bCs/>
        </w:rPr>
        <w:t>18.</w:t>
      </w:r>
      <w:r w:rsidRPr="003E73B9">
        <w:rPr>
          <w:bCs/>
        </w:rPr>
        <w:tab/>
        <w:t>Obsługa w konferencji połączeń audio poprzez wdzwonienie się do konferencji z sieci telefonicznej.</w:t>
      </w:r>
    </w:p>
    <w:p w14:paraId="78DB9337" w14:textId="77777777" w:rsidR="003E73B9" w:rsidRPr="003E73B9" w:rsidRDefault="003E73B9" w:rsidP="003E73B9">
      <w:pPr>
        <w:rPr>
          <w:bCs/>
        </w:rPr>
      </w:pPr>
      <w:r w:rsidRPr="003E73B9">
        <w:rPr>
          <w:bCs/>
        </w:rPr>
        <w:t>19.</w:t>
      </w:r>
      <w:r w:rsidRPr="003E73B9">
        <w:rPr>
          <w:bCs/>
        </w:rPr>
        <w:tab/>
        <w:t xml:space="preserve"> Obsługa w szkoleniu połączeń audio bez uczestnictwa telefonu z obsługą głosu przetwarzanego przez komputer PC.</w:t>
      </w:r>
    </w:p>
    <w:p w14:paraId="1AABB020" w14:textId="77777777" w:rsidR="003E73B9" w:rsidRPr="003E73B9" w:rsidRDefault="003E73B9" w:rsidP="003E73B9">
      <w:pPr>
        <w:rPr>
          <w:bCs/>
        </w:rPr>
      </w:pPr>
      <w:r w:rsidRPr="003E73B9">
        <w:rPr>
          <w:bCs/>
        </w:rPr>
        <w:t>20.</w:t>
      </w:r>
      <w:r w:rsidRPr="003E73B9">
        <w:rPr>
          <w:bCs/>
        </w:rPr>
        <w:tab/>
        <w:t>Nagrywanie spotkań wirtualnych w zakresie wszystkiego co jest prezentowane, łącznie z wideo i głosem.</w:t>
      </w:r>
    </w:p>
    <w:p w14:paraId="47907AF0" w14:textId="77777777" w:rsidR="003E73B9" w:rsidRPr="003E73B9" w:rsidRDefault="003E73B9" w:rsidP="003E73B9">
      <w:pPr>
        <w:rPr>
          <w:bCs/>
        </w:rPr>
      </w:pPr>
      <w:r w:rsidRPr="003E73B9">
        <w:rPr>
          <w:bCs/>
        </w:rPr>
        <w:t>21.</w:t>
      </w:r>
      <w:r w:rsidRPr="003E73B9">
        <w:rPr>
          <w:bCs/>
        </w:rPr>
        <w:tab/>
        <w:t>Zaproszenie uczestników poprzez podanie im sparametryzowanego linka z adresem www do spotkania.</w:t>
      </w:r>
    </w:p>
    <w:p w14:paraId="0CC935B0" w14:textId="77777777" w:rsidR="003E73B9" w:rsidRPr="003E73B9" w:rsidRDefault="003E73B9" w:rsidP="003E73B9">
      <w:pPr>
        <w:rPr>
          <w:bCs/>
        </w:rPr>
      </w:pPr>
      <w:r w:rsidRPr="003E73B9">
        <w:rPr>
          <w:bCs/>
        </w:rPr>
        <w:t>22.</w:t>
      </w:r>
      <w:r w:rsidRPr="003E73B9">
        <w:rPr>
          <w:bCs/>
        </w:rPr>
        <w:tab/>
        <w:t>Zaproszenie uczestników poprzez podanie ogólnego linka z adresem www do systemu konferencji oraz podanie indywidualnego numeru szkolenia.</w:t>
      </w:r>
    </w:p>
    <w:p w14:paraId="1E1D5504" w14:textId="77777777" w:rsidR="003E73B9" w:rsidRPr="003E73B9" w:rsidRDefault="003E73B9" w:rsidP="003E73B9">
      <w:pPr>
        <w:rPr>
          <w:bCs/>
        </w:rPr>
      </w:pPr>
      <w:r w:rsidRPr="003E73B9">
        <w:rPr>
          <w:bCs/>
        </w:rPr>
        <w:t>23.</w:t>
      </w:r>
      <w:r w:rsidRPr="003E73B9">
        <w:rPr>
          <w:bCs/>
        </w:rPr>
        <w:tab/>
        <w:t>Zabezpieczenie dostępu do spotkania wirtualnego poprzez hasło.</w:t>
      </w:r>
    </w:p>
    <w:p w14:paraId="66533725" w14:textId="77777777" w:rsidR="003E73B9" w:rsidRPr="003E73B9" w:rsidRDefault="003E73B9" w:rsidP="003E73B9">
      <w:pPr>
        <w:rPr>
          <w:bCs/>
        </w:rPr>
      </w:pPr>
      <w:r w:rsidRPr="003E73B9">
        <w:rPr>
          <w:bCs/>
        </w:rPr>
        <w:t>24.</w:t>
      </w:r>
      <w:r w:rsidRPr="003E73B9">
        <w:rPr>
          <w:bCs/>
        </w:rPr>
        <w:tab/>
        <w:t>Zabezpieczenie dostępu do spotkania poprzez proces rejestracji.</w:t>
      </w:r>
    </w:p>
    <w:p w14:paraId="2177653A" w14:textId="77777777" w:rsidR="003E73B9" w:rsidRPr="003E73B9" w:rsidRDefault="003E73B9" w:rsidP="003E73B9">
      <w:pPr>
        <w:rPr>
          <w:bCs/>
        </w:rPr>
      </w:pPr>
      <w:r w:rsidRPr="003E73B9">
        <w:rPr>
          <w:bCs/>
        </w:rPr>
        <w:t>25.</w:t>
      </w:r>
      <w:r w:rsidRPr="003E73B9">
        <w:rPr>
          <w:bCs/>
        </w:rPr>
        <w:tab/>
        <w:t>Wybór sposobu dołączenia poprzez audio podczas spotkania.</w:t>
      </w:r>
    </w:p>
    <w:p w14:paraId="7C73334A" w14:textId="77777777" w:rsidR="003E73B9" w:rsidRPr="003E73B9" w:rsidRDefault="003E73B9" w:rsidP="003E73B9">
      <w:pPr>
        <w:rPr>
          <w:bCs/>
        </w:rPr>
      </w:pPr>
      <w:r w:rsidRPr="003E73B9">
        <w:rPr>
          <w:bCs/>
        </w:rPr>
        <w:t>26.</w:t>
      </w:r>
      <w:r w:rsidRPr="003E73B9">
        <w:rPr>
          <w:bCs/>
        </w:rPr>
        <w:tab/>
        <w:t>Włączenie kamery i emisja wideo podczas spotkania.</w:t>
      </w:r>
    </w:p>
    <w:p w14:paraId="6A839A30" w14:textId="77777777" w:rsidR="003E73B9" w:rsidRPr="003E73B9" w:rsidRDefault="003E73B9" w:rsidP="003E73B9">
      <w:pPr>
        <w:rPr>
          <w:bCs/>
        </w:rPr>
      </w:pPr>
      <w:r w:rsidRPr="003E73B9">
        <w:rPr>
          <w:bCs/>
        </w:rPr>
        <w:t>27.</w:t>
      </w:r>
      <w:r w:rsidRPr="003E73B9">
        <w:rPr>
          <w:bCs/>
        </w:rPr>
        <w:tab/>
        <w:t>Włączenie i wyciszenie mikrofonu podczas spotkania.</w:t>
      </w:r>
    </w:p>
    <w:p w14:paraId="55BF0A77" w14:textId="77777777" w:rsidR="003E73B9" w:rsidRPr="003E73B9" w:rsidRDefault="003E73B9" w:rsidP="003E73B9">
      <w:pPr>
        <w:rPr>
          <w:bCs/>
        </w:rPr>
      </w:pPr>
      <w:r w:rsidRPr="003E73B9">
        <w:rPr>
          <w:bCs/>
        </w:rPr>
        <w:t>28.</w:t>
      </w:r>
      <w:r w:rsidRPr="003E73B9">
        <w:rPr>
          <w:bCs/>
        </w:rPr>
        <w:tab/>
        <w:t>Edycja oraz odtwarzanie nagranych spotkań wirtualnych.</w:t>
      </w:r>
    </w:p>
    <w:p w14:paraId="1D0147B5" w14:textId="77777777" w:rsidR="003E73B9" w:rsidRPr="003E73B9" w:rsidRDefault="003E73B9" w:rsidP="003E73B9">
      <w:pPr>
        <w:rPr>
          <w:bCs/>
        </w:rPr>
      </w:pPr>
      <w:r w:rsidRPr="003E73B9">
        <w:rPr>
          <w:bCs/>
        </w:rPr>
        <w:t>29.</w:t>
      </w:r>
      <w:r w:rsidRPr="003E73B9">
        <w:rPr>
          <w:bCs/>
        </w:rPr>
        <w:tab/>
        <w:t>Możliwość uczestnictwa w web konferencjach z komputerów pracujących w różnych systemach operacyjnych: Microsoft Windows oraz Apple macOS.</w:t>
      </w:r>
    </w:p>
    <w:p w14:paraId="5528A160" w14:textId="77777777" w:rsidR="003E73B9" w:rsidRPr="003E73B9" w:rsidRDefault="003E73B9" w:rsidP="003E73B9">
      <w:pPr>
        <w:rPr>
          <w:bCs/>
          <w:u w:val="single"/>
        </w:rPr>
      </w:pPr>
      <w:r w:rsidRPr="003E73B9">
        <w:rPr>
          <w:bCs/>
        </w:rPr>
        <w:t>30.</w:t>
      </w:r>
      <w:r w:rsidRPr="003E73B9">
        <w:rPr>
          <w:bCs/>
        </w:rPr>
        <w:tab/>
        <w:t>Funkcja monitorowania aktywności uczestnika szkolenia wskazująca, czy aktywnym oknem uczestnika na jego komputerze PC jest panel ze szkoleniem wirtualnym</w:t>
      </w:r>
    </w:p>
    <w:p w14:paraId="12C3C9AD" w14:textId="77777777" w:rsidR="003E73B9" w:rsidRPr="003E73B9" w:rsidRDefault="003E73B9" w:rsidP="003E73B9">
      <w:pPr>
        <w:rPr>
          <w:bCs/>
          <w:u w:val="single"/>
        </w:rPr>
      </w:pPr>
      <w:r w:rsidRPr="003E73B9">
        <w:rPr>
          <w:bCs/>
        </w:rPr>
        <w:t>31.</w:t>
      </w:r>
      <w:r w:rsidRPr="003E73B9">
        <w:rPr>
          <w:bCs/>
        </w:rPr>
        <w:tab/>
        <w:t>Oddzielny panel dla publikowania pytań i odpowiedzi Q&amp;A, w celu zapewnienia kanału zwrotnego dla zapytań otrzymanych ze strony uczestników.</w:t>
      </w:r>
    </w:p>
    <w:p w14:paraId="7C1CB79A" w14:textId="77777777" w:rsidR="003E73B9" w:rsidRPr="003E73B9" w:rsidRDefault="003E73B9" w:rsidP="003E73B9">
      <w:pPr>
        <w:rPr>
          <w:bCs/>
          <w:u w:val="single"/>
        </w:rPr>
      </w:pPr>
      <w:r w:rsidRPr="003E73B9">
        <w:rPr>
          <w:bCs/>
        </w:rPr>
        <w:t>32.</w:t>
      </w:r>
      <w:r w:rsidRPr="003E73B9">
        <w:rPr>
          <w:bCs/>
        </w:rPr>
        <w:tab/>
        <w:t>Publikacja materiałów dostępnych do pobrania po szkoleniu wirtualnym.</w:t>
      </w:r>
    </w:p>
    <w:p w14:paraId="74BC9344" w14:textId="77777777" w:rsidR="003E73B9" w:rsidRPr="003E73B9" w:rsidRDefault="003E73B9" w:rsidP="003E73B9">
      <w:pPr>
        <w:rPr>
          <w:bCs/>
          <w:u w:val="single"/>
        </w:rPr>
      </w:pPr>
      <w:r w:rsidRPr="003E73B9">
        <w:rPr>
          <w:bCs/>
        </w:rPr>
        <w:t>33.</w:t>
      </w:r>
      <w:r w:rsidRPr="003E73B9">
        <w:rPr>
          <w:bCs/>
        </w:rPr>
        <w:tab/>
        <w:t>Możliwość integracji z systemem zarządzania szkoleniami typu Learning Management System (LMS).</w:t>
      </w:r>
    </w:p>
    <w:p w14:paraId="016A8F85" w14:textId="77777777" w:rsidR="003E73B9" w:rsidRPr="003E73B9" w:rsidRDefault="003E73B9" w:rsidP="003E73B9">
      <w:pPr>
        <w:rPr>
          <w:bCs/>
          <w:u w:val="single"/>
        </w:rPr>
      </w:pPr>
      <w:r w:rsidRPr="003E73B9">
        <w:rPr>
          <w:bCs/>
        </w:rPr>
        <w:lastRenderedPageBreak/>
        <w:t>34.</w:t>
      </w:r>
      <w:r w:rsidRPr="003E73B9">
        <w:rPr>
          <w:bCs/>
        </w:rPr>
        <w:tab/>
        <w:t>Obsługa funkcji głosowania oraz funkcji testów sprawdzających dla uczestników szkolenia.</w:t>
      </w:r>
    </w:p>
    <w:p w14:paraId="70107F83" w14:textId="77777777" w:rsidR="003E73B9" w:rsidRPr="003E73B9" w:rsidRDefault="003E73B9" w:rsidP="003E73B9">
      <w:pPr>
        <w:rPr>
          <w:bCs/>
          <w:u w:val="single"/>
        </w:rPr>
      </w:pPr>
      <w:r w:rsidRPr="003E73B9">
        <w:rPr>
          <w:bCs/>
        </w:rPr>
        <w:t>35.</w:t>
      </w:r>
      <w:r w:rsidRPr="003E73B9">
        <w:rPr>
          <w:bCs/>
        </w:rPr>
        <w:tab/>
        <w:t>Możliwość tworzenia testów przed szkoleniem z zaznaczeniem rodzaju pytania oraz poprawnej odpowiedzi.</w:t>
      </w:r>
    </w:p>
    <w:p w14:paraId="43F8A626" w14:textId="77777777" w:rsidR="003E73B9" w:rsidRPr="003E73B9" w:rsidRDefault="003E73B9" w:rsidP="003E73B9">
      <w:pPr>
        <w:rPr>
          <w:bCs/>
          <w:u w:val="single"/>
        </w:rPr>
      </w:pPr>
      <w:r w:rsidRPr="003E73B9">
        <w:rPr>
          <w:bCs/>
        </w:rPr>
        <w:t>36.</w:t>
      </w:r>
      <w:r w:rsidRPr="003E73B9">
        <w:rPr>
          <w:bCs/>
        </w:rPr>
        <w:tab/>
        <w:t>Uruchamianie testów w trakcie szkolenia z wprowadzeniem ograniczenia czasowego na odpowiedź. Możliwość zaplanowania serii testów uruchamianych na wybranych etapach szkolenia.</w:t>
      </w:r>
    </w:p>
    <w:p w14:paraId="350AD1DA" w14:textId="77777777" w:rsidR="003E73B9" w:rsidRPr="003E73B9" w:rsidRDefault="003E73B9" w:rsidP="003E73B9">
      <w:pPr>
        <w:rPr>
          <w:bCs/>
          <w:u w:val="single"/>
        </w:rPr>
      </w:pPr>
      <w:r w:rsidRPr="003E73B9">
        <w:rPr>
          <w:bCs/>
        </w:rPr>
        <w:t>37.</w:t>
      </w:r>
      <w:r w:rsidRPr="003E73B9">
        <w:rPr>
          <w:bCs/>
        </w:rPr>
        <w:tab/>
        <w:t>Zapis indywidualnych wyników testów oraz możliwość indywidualnego obliczania i współdzielenia wyników testów uczestnikom szkolenia. Możliwość eksportu wyników testów do dalszej edycji.</w:t>
      </w:r>
    </w:p>
    <w:p w14:paraId="7B216E0F" w14:textId="77777777" w:rsidR="003E73B9" w:rsidRPr="003E73B9" w:rsidRDefault="003E73B9" w:rsidP="003E73B9">
      <w:pPr>
        <w:rPr>
          <w:bCs/>
          <w:u w:val="single"/>
        </w:rPr>
      </w:pPr>
      <w:r w:rsidRPr="003E73B9">
        <w:rPr>
          <w:bCs/>
        </w:rPr>
        <w:t>38.</w:t>
      </w:r>
      <w:r w:rsidRPr="003E73B9">
        <w:rPr>
          <w:bCs/>
        </w:rPr>
        <w:tab/>
        <w:t>Zarządzanie procesem zapraszania oraz rejestracji. Automatyka wysyłania zaproszeń, sposobu akceptacji rejestracji, e-maili przypominających oraz śledzenia rejestracji.</w:t>
      </w:r>
    </w:p>
    <w:p w14:paraId="4C883BCC" w14:textId="77777777" w:rsidR="003E73B9" w:rsidRPr="003E73B9" w:rsidRDefault="003E73B9" w:rsidP="003E73B9">
      <w:pPr>
        <w:rPr>
          <w:bCs/>
        </w:rPr>
      </w:pPr>
      <w:r w:rsidRPr="003E73B9">
        <w:rPr>
          <w:bCs/>
        </w:rPr>
        <w:t>39.</w:t>
      </w:r>
      <w:r w:rsidRPr="003E73B9">
        <w:rPr>
          <w:bCs/>
        </w:rPr>
        <w:tab/>
        <w:t>Możliwość rozdzielenie uczestników na podgrupy oraz skierowania ich na podsesje.</w:t>
      </w:r>
    </w:p>
    <w:p w14:paraId="216ACED0" w14:textId="77777777" w:rsidR="003E73B9" w:rsidRPr="003E73B9" w:rsidRDefault="003E73B9" w:rsidP="003E73B9">
      <w:pPr>
        <w:rPr>
          <w:bCs/>
        </w:rPr>
      </w:pPr>
      <w:r w:rsidRPr="003E73B9">
        <w:rPr>
          <w:bCs/>
        </w:rPr>
        <w:t>40.</w:t>
      </w:r>
      <w:r w:rsidRPr="003E73B9">
        <w:rPr>
          <w:bCs/>
        </w:rPr>
        <w:tab/>
        <w:t xml:space="preserve">Możliwość rozdzielenia uczestników na wirtualne zajęcia praktyczne np. laboratoria polegające na pracy na zdalnych systemach przez zdalne konsole. </w:t>
      </w:r>
    </w:p>
    <w:p w14:paraId="198CC2E7" w14:textId="77777777" w:rsidR="003E73B9" w:rsidRPr="003E73B9" w:rsidRDefault="003E73B9" w:rsidP="003E73B9">
      <w:pPr>
        <w:rPr>
          <w:bCs/>
        </w:rPr>
      </w:pPr>
      <w:r w:rsidRPr="003E73B9">
        <w:rPr>
          <w:bCs/>
        </w:rPr>
        <w:t>41.</w:t>
      </w:r>
      <w:r w:rsidRPr="003E73B9">
        <w:rPr>
          <w:bCs/>
        </w:rPr>
        <w:tab/>
        <w:t>Wsparcie dla komputera PC oraz Mac dla prowadzących oraz uczestników szkolenia.</w:t>
      </w:r>
    </w:p>
    <w:p w14:paraId="481DDA61" w14:textId="77777777" w:rsidR="003E73B9" w:rsidRPr="003E73B9" w:rsidRDefault="003E73B9" w:rsidP="003E73B9">
      <w:pPr>
        <w:rPr>
          <w:bCs/>
        </w:rPr>
      </w:pPr>
      <w:r w:rsidRPr="003E73B9">
        <w:rPr>
          <w:bCs/>
        </w:rPr>
        <w:t>42.</w:t>
      </w:r>
      <w:r w:rsidRPr="003E73B9">
        <w:rPr>
          <w:bCs/>
        </w:rPr>
        <w:tab/>
        <w:t>Obsługa platform mobilnych Android oraz iOS dla uczestników szkolenia.</w:t>
      </w:r>
    </w:p>
    <w:p w14:paraId="3C4F9980" w14:textId="77777777" w:rsidR="003E73B9" w:rsidRPr="003E73B9" w:rsidRDefault="003E73B9" w:rsidP="003E73B9">
      <w:pPr>
        <w:rPr>
          <w:b/>
          <w:bCs/>
        </w:rPr>
      </w:pPr>
    </w:p>
    <w:p w14:paraId="54C08A4E" w14:textId="77777777" w:rsidR="003E73B9" w:rsidRPr="003E73B9" w:rsidRDefault="003E73B9" w:rsidP="003E73B9">
      <w:pPr>
        <w:rPr>
          <w:b/>
          <w:bCs/>
        </w:rPr>
      </w:pPr>
      <w:r w:rsidRPr="003E73B9">
        <w:rPr>
          <w:b/>
          <w:bCs/>
        </w:rPr>
        <w:t>C. Seminaria wirtualne</w:t>
      </w:r>
    </w:p>
    <w:p w14:paraId="7986C51F" w14:textId="77777777" w:rsidR="003E73B9" w:rsidRPr="003E73B9" w:rsidRDefault="003E73B9" w:rsidP="003E73B9">
      <w:pPr>
        <w:rPr>
          <w:bCs/>
        </w:rPr>
      </w:pPr>
      <w:r w:rsidRPr="003E73B9">
        <w:rPr>
          <w:bCs/>
        </w:rPr>
        <w:t>1.</w:t>
      </w:r>
      <w:r w:rsidRPr="003E73B9">
        <w:rPr>
          <w:bCs/>
        </w:rPr>
        <w:tab/>
        <w:t>Organizacja wirtualnego seminarium poprzez zestawienie seminarium webowego na bazie przeglądarki internetowej w trybie, który umożliwi uczestnictwo osobom nie posiadającym dostępu administratora do swojego komputera.</w:t>
      </w:r>
    </w:p>
    <w:p w14:paraId="424540F4" w14:textId="77777777" w:rsidR="003E73B9" w:rsidRPr="003E73B9" w:rsidRDefault="003E73B9" w:rsidP="003E73B9">
      <w:pPr>
        <w:rPr>
          <w:bCs/>
        </w:rPr>
      </w:pPr>
      <w:r w:rsidRPr="003E73B9">
        <w:rPr>
          <w:bCs/>
        </w:rPr>
        <w:t>2. Uczestnictwo bez konieczności instalacji żadnych aplikacji lub wtyczek wymagających uprawnień administratora do komputera.</w:t>
      </w:r>
    </w:p>
    <w:p w14:paraId="75D9B2DE" w14:textId="77777777" w:rsidR="003E73B9" w:rsidRPr="003E73B9" w:rsidRDefault="003E73B9" w:rsidP="003E73B9">
      <w:pPr>
        <w:rPr>
          <w:bCs/>
          <w:u w:val="single"/>
        </w:rPr>
      </w:pPr>
      <w:r w:rsidRPr="003E73B9">
        <w:rPr>
          <w:bCs/>
        </w:rPr>
        <w:t>3.</w:t>
      </w:r>
      <w:r w:rsidRPr="003E73B9">
        <w:rPr>
          <w:bCs/>
        </w:rPr>
        <w:tab/>
        <w:t>Pokazywanie dokumentów, poszczególnych aplikacji uruchomionych na komputerze PC oraz Mac, desktopu, przeglądarki internetowej.</w:t>
      </w:r>
    </w:p>
    <w:p w14:paraId="3BAFF3DF" w14:textId="77777777" w:rsidR="003E73B9" w:rsidRPr="003E73B9" w:rsidRDefault="003E73B9" w:rsidP="003E73B9">
      <w:pPr>
        <w:rPr>
          <w:bCs/>
        </w:rPr>
      </w:pPr>
      <w:r w:rsidRPr="003E73B9">
        <w:rPr>
          <w:bCs/>
        </w:rPr>
        <w:t>4.</w:t>
      </w:r>
      <w:r w:rsidRPr="003E73B9">
        <w:rPr>
          <w:bCs/>
        </w:rPr>
        <w:tab/>
        <w:t xml:space="preserve">Współpraca w trybie „whiteboard”, poprzez pokazywanie i edycję zawartości wirtualnej białej tablicy w konferencji web na komputerze PC oraz Mac. </w:t>
      </w:r>
    </w:p>
    <w:p w14:paraId="682B8A5A" w14:textId="77777777" w:rsidR="003E73B9" w:rsidRPr="003E73B9" w:rsidRDefault="003E73B9" w:rsidP="003E73B9">
      <w:pPr>
        <w:rPr>
          <w:bCs/>
        </w:rPr>
      </w:pPr>
      <w:r w:rsidRPr="003E73B9">
        <w:rPr>
          <w:bCs/>
        </w:rPr>
        <w:t>5.</w:t>
      </w:r>
      <w:r w:rsidRPr="003E73B9">
        <w:rPr>
          <w:bCs/>
        </w:rPr>
        <w:tab/>
        <w:t>Tworzenie i praca na co najmniej 5 białych tablicach jednocześnie w obrębie jednego spotkania wirtualnego.</w:t>
      </w:r>
    </w:p>
    <w:p w14:paraId="69677E74" w14:textId="77777777" w:rsidR="003E73B9" w:rsidRPr="003E73B9" w:rsidRDefault="003E73B9" w:rsidP="003E73B9">
      <w:pPr>
        <w:rPr>
          <w:bCs/>
        </w:rPr>
      </w:pPr>
      <w:r w:rsidRPr="003E73B9">
        <w:rPr>
          <w:bCs/>
        </w:rPr>
        <w:t>6.</w:t>
      </w:r>
      <w:r w:rsidRPr="003E73B9">
        <w:rPr>
          <w:bCs/>
        </w:rPr>
        <w:tab/>
        <w:t>Zapis zawartości białych tablic w formacie co najmniej pdf.</w:t>
      </w:r>
    </w:p>
    <w:p w14:paraId="426B073A" w14:textId="77777777" w:rsidR="003E73B9" w:rsidRPr="003E73B9" w:rsidRDefault="003E73B9" w:rsidP="003E73B9">
      <w:pPr>
        <w:rPr>
          <w:bCs/>
        </w:rPr>
      </w:pPr>
      <w:r w:rsidRPr="003E73B9">
        <w:rPr>
          <w:bCs/>
        </w:rPr>
        <w:t>7.</w:t>
      </w:r>
      <w:r w:rsidRPr="003E73B9">
        <w:rPr>
          <w:bCs/>
        </w:rPr>
        <w:tab/>
        <w:t>Udział w seminarium wirtualnym dla co najmniej 1000 stron jednocześnie. Opcja zwiększenia pojemności seminarium do 3000 stron jednocześnie.</w:t>
      </w:r>
    </w:p>
    <w:p w14:paraId="1F0102CE" w14:textId="77777777" w:rsidR="003E73B9" w:rsidRPr="003E73B9" w:rsidRDefault="003E73B9" w:rsidP="003E73B9">
      <w:pPr>
        <w:rPr>
          <w:bCs/>
        </w:rPr>
      </w:pPr>
      <w:r w:rsidRPr="003E73B9">
        <w:rPr>
          <w:bCs/>
        </w:rPr>
        <w:lastRenderedPageBreak/>
        <w:t>8.</w:t>
      </w:r>
      <w:r w:rsidRPr="003E73B9">
        <w:rPr>
          <w:bCs/>
        </w:rPr>
        <w:tab/>
        <w:t>Przekazywanie innemu wybranemu uczestnikowi spotkania kontroli nad aktualnie prezentowaną aplikacją i desktopem na komputerze PC oraz Mac</w:t>
      </w:r>
    </w:p>
    <w:p w14:paraId="04D55E4C" w14:textId="77777777" w:rsidR="003E73B9" w:rsidRPr="003E73B9" w:rsidRDefault="003E73B9" w:rsidP="003E73B9">
      <w:pPr>
        <w:rPr>
          <w:bCs/>
        </w:rPr>
      </w:pPr>
      <w:r w:rsidRPr="003E73B9">
        <w:rPr>
          <w:bCs/>
        </w:rPr>
        <w:t>9.</w:t>
      </w:r>
      <w:r w:rsidRPr="003E73B9">
        <w:rPr>
          <w:bCs/>
        </w:rPr>
        <w:tab/>
        <w:t>Pokazywanie w konferencji z komputera PC oraz Mac materiałów multimedialnych flash, pliki audio-wideo, wyświetlanie archiwalnych nagranych spotkań.</w:t>
      </w:r>
    </w:p>
    <w:p w14:paraId="088F4BB3" w14:textId="77777777" w:rsidR="003E73B9" w:rsidRPr="003E73B9" w:rsidRDefault="003E73B9" w:rsidP="003E73B9">
      <w:pPr>
        <w:rPr>
          <w:bCs/>
        </w:rPr>
      </w:pPr>
      <w:r w:rsidRPr="003E73B9">
        <w:rPr>
          <w:bCs/>
        </w:rPr>
        <w:t>10.</w:t>
      </w:r>
      <w:r w:rsidRPr="003E73B9">
        <w:rPr>
          <w:bCs/>
        </w:rPr>
        <w:tab/>
        <w:t>Czat tekstowy indywidualny do danej osoby oraz do wszystkich. Moderowanie i zarządzanie czat.</w:t>
      </w:r>
    </w:p>
    <w:p w14:paraId="7C57CD71" w14:textId="77777777" w:rsidR="003E73B9" w:rsidRPr="003E73B9" w:rsidRDefault="003E73B9" w:rsidP="003E73B9">
      <w:pPr>
        <w:rPr>
          <w:bCs/>
        </w:rPr>
      </w:pPr>
      <w:r w:rsidRPr="003E73B9">
        <w:rPr>
          <w:bCs/>
        </w:rPr>
        <w:t>11.</w:t>
      </w:r>
      <w:r w:rsidRPr="003E73B9">
        <w:rPr>
          <w:bCs/>
        </w:rPr>
        <w:tab/>
        <w:t>Możliwość udostępniania plików podczas spotkania wirtualnego.</w:t>
      </w:r>
    </w:p>
    <w:p w14:paraId="4F7169D3" w14:textId="77777777" w:rsidR="003E73B9" w:rsidRPr="003E73B9" w:rsidRDefault="003E73B9" w:rsidP="003E73B9">
      <w:pPr>
        <w:rPr>
          <w:bCs/>
        </w:rPr>
      </w:pPr>
      <w:r w:rsidRPr="003E73B9">
        <w:rPr>
          <w:bCs/>
        </w:rPr>
        <w:t>12.</w:t>
      </w:r>
      <w:r w:rsidRPr="003E73B9">
        <w:rPr>
          <w:bCs/>
        </w:rPr>
        <w:tab/>
        <w:t>Obsługa funkcji głosowania w trybie bieżącym, w trakcie trwania spotkania.</w:t>
      </w:r>
    </w:p>
    <w:p w14:paraId="4CF5B492" w14:textId="77777777" w:rsidR="003E73B9" w:rsidRPr="003E73B9" w:rsidRDefault="003E73B9" w:rsidP="003E73B9">
      <w:pPr>
        <w:rPr>
          <w:bCs/>
          <w:u w:val="single"/>
        </w:rPr>
      </w:pPr>
      <w:r w:rsidRPr="003E73B9">
        <w:rPr>
          <w:bCs/>
        </w:rPr>
        <w:t>13.</w:t>
      </w:r>
      <w:r w:rsidRPr="003E73B9">
        <w:rPr>
          <w:bCs/>
        </w:rPr>
        <w:tab/>
        <w:t>Obsługa funkcji głosowania w trybie planowanym.</w:t>
      </w:r>
    </w:p>
    <w:p w14:paraId="091D149E" w14:textId="77777777" w:rsidR="003E73B9" w:rsidRPr="003E73B9" w:rsidRDefault="003E73B9" w:rsidP="003E73B9">
      <w:pPr>
        <w:rPr>
          <w:bCs/>
        </w:rPr>
      </w:pPr>
      <w:r w:rsidRPr="003E73B9">
        <w:rPr>
          <w:bCs/>
        </w:rPr>
        <w:t>14.</w:t>
      </w:r>
      <w:r w:rsidRPr="003E73B9">
        <w:rPr>
          <w:bCs/>
        </w:rPr>
        <w:tab/>
        <w:t>Zgłaszanie się poprzez wirtualne podnoszenia ręki przez uczestników.</w:t>
      </w:r>
    </w:p>
    <w:p w14:paraId="3BACA121" w14:textId="77777777" w:rsidR="003E73B9" w:rsidRPr="003E73B9" w:rsidRDefault="003E73B9" w:rsidP="003E73B9">
      <w:pPr>
        <w:rPr>
          <w:bCs/>
        </w:rPr>
      </w:pPr>
      <w:r w:rsidRPr="003E73B9">
        <w:rPr>
          <w:bCs/>
        </w:rPr>
        <w:t>15.</w:t>
      </w:r>
      <w:r w:rsidRPr="003E73B9">
        <w:rPr>
          <w:bCs/>
        </w:rPr>
        <w:tab/>
        <w:t>Mechanizmy do zarządzania rejestracją uczestników na spotkania wirtualne.</w:t>
      </w:r>
    </w:p>
    <w:p w14:paraId="68AE3D83" w14:textId="77777777" w:rsidR="003E73B9" w:rsidRPr="003E73B9" w:rsidRDefault="003E73B9" w:rsidP="003E73B9">
      <w:pPr>
        <w:rPr>
          <w:bCs/>
        </w:rPr>
      </w:pPr>
      <w:r w:rsidRPr="003E73B9">
        <w:rPr>
          <w:bCs/>
        </w:rPr>
        <w:t>16.</w:t>
      </w:r>
      <w:r w:rsidRPr="003E73B9">
        <w:rPr>
          <w:bCs/>
        </w:rPr>
        <w:tab/>
        <w:t>Generowanie raportów z listą osób uczestniczących.</w:t>
      </w:r>
    </w:p>
    <w:p w14:paraId="7F7AB236" w14:textId="77777777" w:rsidR="003E73B9" w:rsidRPr="003E73B9" w:rsidRDefault="003E73B9" w:rsidP="003E73B9">
      <w:pPr>
        <w:rPr>
          <w:bCs/>
        </w:rPr>
      </w:pPr>
      <w:r w:rsidRPr="003E73B9">
        <w:rPr>
          <w:bCs/>
        </w:rPr>
        <w:t>17.</w:t>
      </w:r>
      <w:r w:rsidRPr="003E73B9">
        <w:rPr>
          <w:bCs/>
        </w:rPr>
        <w:tab/>
        <w:t>Tryb seminarium z transmisją wideo 360p oraz HD 720p, w którym na całym ekranie są wyświetlany jest widok z kamery osoby mówiącej w danej chwili.</w:t>
      </w:r>
    </w:p>
    <w:p w14:paraId="2113C9D7" w14:textId="77777777" w:rsidR="003E73B9" w:rsidRPr="003E73B9" w:rsidRDefault="003E73B9" w:rsidP="003E73B9">
      <w:pPr>
        <w:rPr>
          <w:bCs/>
        </w:rPr>
      </w:pPr>
      <w:r w:rsidRPr="003E73B9">
        <w:rPr>
          <w:bCs/>
        </w:rPr>
        <w:t>18.</w:t>
      </w:r>
      <w:r w:rsidRPr="003E73B9">
        <w:rPr>
          <w:bCs/>
        </w:rPr>
        <w:tab/>
        <w:t>Podgląd widoku własnego „selfview” podczas trybu z transmisją wideo. Obsługa wirtualnego tła z opcją wyboru tła standardowego z biblioteki producenta oraz zdefiniowania własnego tła z pliku graficznego na PC.</w:t>
      </w:r>
    </w:p>
    <w:p w14:paraId="0F32F947" w14:textId="77777777" w:rsidR="003E73B9" w:rsidRPr="003E73B9" w:rsidRDefault="003E73B9" w:rsidP="003E73B9">
      <w:pPr>
        <w:rPr>
          <w:bCs/>
        </w:rPr>
      </w:pPr>
      <w:r w:rsidRPr="003E73B9">
        <w:rPr>
          <w:bCs/>
        </w:rPr>
        <w:t>19.</w:t>
      </w:r>
      <w:r w:rsidRPr="003E73B9">
        <w:rPr>
          <w:bCs/>
        </w:rPr>
        <w:tab/>
        <w:t>Transmisja wideo z kamery internetowej w rozdzielczości 720p do komputera PC oraz Mac wyposażonego w procesor 2-rdzeniowy.</w:t>
      </w:r>
    </w:p>
    <w:p w14:paraId="3191C6CD" w14:textId="77777777" w:rsidR="003E73B9" w:rsidRPr="003E73B9" w:rsidRDefault="003E73B9" w:rsidP="003E73B9">
      <w:pPr>
        <w:rPr>
          <w:bCs/>
        </w:rPr>
      </w:pPr>
      <w:r w:rsidRPr="003E73B9">
        <w:rPr>
          <w:bCs/>
        </w:rPr>
        <w:t>20.</w:t>
      </w:r>
      <w:r w:rsidRPr="003E73B9">
        <w:rPr>
          <w:bCs/>
        </w:rPr>
        <w:tab/>
        <w:t>Obsługa w konferencji połączeń audio poprzez wdzwonienie się do konferencji z sieci telefonicznej.</w:t>
      </w:r>
    </w:p>
    <w:p w14:paraId="40846E2E" w14:textId="77777777" w:rsidR="003E73B9" w:rsidRPr="003E73B9" w:rsidRDefault="003E73B9" w:rsidP="003E73B9">
      <w:pPr>
        <w:rPr>
          <w:bCs/>
        </w:rPr>
      </w:pPr>
      <w:r w:rsidRPr="003E73B9">
        <w:rPr>
          <w:bCs/>
        </w:rPr>
        <w:t>21.</w:t>
      </w:r>
      <w:r w:rsidRPr="003E73B9">
        <w:rPr>
          <w:bCs/>
        </w:rPr>
        <w:tab/>
        <w:t xml:space="preserve"> Obsługa w szkoleniu połączeń audio bez uczestnictwa telefonu z obsługą głosu przetwarzanego przez komputer PC.</w:t>
      </w:r>
    </w:p>
    <w:p w14:paraId="3383AE08" w14:textId="77777777" w:rsidR="003E73B9" w:rsidRPr="003E73B9" w:rsidRDefault="003E73B9" w:rsidP="003E73B9">
      <w:pPr>
        <w:rPr>
          <w:bCs/>
        </w:rPr>
      </w:pPr>
      <w:r w:rsidRPr="003E73B9">
        <w:rPr>
          <w:bCs/>
        </w:rPr>
        <w:t>22.</w:t>
      </w:r>
      <w:r w:rsidRPr="003E73B9">
        <w:rPr>
          <w:bCs/>
        </w:rPr>
        <w:tab/>
        <w:t>Nagrywanie spotkań wirtualnych w zakresie wszystkiego co jest prezentowane, łącznie z wideo i głosem.</w:t>
      </w:r>
    </w:p>
    <w:p w14:paraId="5DB84225" w14:textId="77777777" w:rsidR="003E73B9" w:rsidRPr="003E73B9" w:rsidRDefault="003E73B9" w:rsidP="003E73B9">
      <w:pPr>
        <w:rPr>
          <w:bCs/>
        </w:rPr>
      </w:pPr>
      <w:r w:rsidRPr="003E73B9">
        <w:rPr>
          <w:bCs/>
        </w:rPr>
        <w:t>23.</w:t>
      </w:r>
      <w:r w:rsidRPr="003E73B9">
        <w:rPr>
          <w:bCs/>
        </w:rPr>
        <w:tab/>
        <w:t>Zaproszenie uczestników poprzez podanie im sparametryzowanego linka z adresem www do spotkania.</w:t>
      </w:r>
    </w:p>
    <w:p w14:paraId="00CE6C19" w14:textId="77777777" w:rsidR="003E73B9" w:rsidRPr="003E73B9" w:rsidRDefault="003E73B9" w:rsidP="003E73B9">
      <w:pPr>
        <w:rPr>
          <w:bCs/>
        </w:rPr>
      </w:pPr>
      <w:r w:rsidRPr="003E73B9">
        <w:rPr>
          <w:bCs/>
        </w:rPr>
        <w:t>24.</w:t>
      </w:r>
      <w:r w:rsidRPr="003E73B9">
        <w:rPr>
          <w:bCs/>
        </w:rPr>
        <w:tab/>
        <w:t>Zaproszenie uczestników poprzez podanie ogólnego linka z adresem www do systemu konferencji oraz podanie indywidualnego numeru szkolenia.</w:t>
      </w:r>
    </w:p>
    <w:p w14:paraId="0A15A8B8" w14:textId="77777777" w:rsidR="003E73B9" w:rsidRPr="003E73B9" w:rsidRDefault="003E73B9" w:rsidP="003E73B9">
      <w:pPr>
        <w:rPr>
          <w:bCs/>
        </w:rPr>
      </w:pPr>
      <w:r w:rsidRPr="003E73B9">
        <w:rPr>
          <w:bCs/>
        </w:rPr>
        <w:t>25.</w:t>
      </w:r>
      <w:r w:rsidRPr="003E73B9">
        <w:rPr>
          <w:bCs/>
        </w:rPr>
        <w:tab/>
        <w:t>Zabezpieczenie dostępu do spotkania wirtualnego poprzez hasło.</w:t>
      </w:r>
    </w:p>
    <w:p w14:paraId="7BF63FB5" w14:textId="77777777" w:rsidR="003E73B9" w:rsidRPr="003E73B9" w:rsidRDefault="003E73B9" w:rsidP="003E73B9">
      <w:pPr>
        <w:rPr>
          <w:bCs/>
        </w:rPr>
      </w:pPr>
      <w:r w:rsidRPr="003E73B9">
        <w:rPr>
          <w:bCs/>
        </w:rPr>
        <w:t>26.</w:t>
      </w:r>
      <w:r w:rsidRPr="003E73B9">
        <w:rPr>
          <w:bCs/>
        </w:rPr>
        <w:tab/>
        <w:t>Zabezpieczenie dostępu do spotkania poprzez proces rejestracji.</w:t>
      </w:r>
    </w:p>
    <w:p w14:paraId="30F6F62F" w14:textId="77777777" w:rsidR="003E73B9" w:rsidRPr="003E73B9" w:rsidRDefault="003E73B9" w:rsidP="003E73B9">
      <w:pPr>
        <w:rPr>
          <w:bCs/>
        </w:rPr>
      </w:pPr>
      <w:r w:rsidRPr="003E73B9">
        <w:rPr>
          <w:bCs/>
        </w:rPr>
        <w:t>27.</w:t>
      </w:r>
      <w:r w:rsidRPr="003E73B9">
        <w:rPr>
          <w:bCs/>
        </w:rPr>
        <w:tab/>
        <w:t>Wybór sposobu dołączenia poprzez audio podczas spotkania.</w:t>
      </w:r>
    </w:p>
    <w:p w14:paraId="0D4F28D7" w14:textId="77777777" w:rsidR="003E73B9" w:rsidRPr="003E73B9" w:rsidRDefault="003E73B9" w:rsidP="003E73B9">
      <w:pPr>
        <w:rPr>
          <w:bCs/>
        </w:rPr>
      </w:pPr>
      <w:r w:rsidRPr="003E73B9">
        <w:rPr>
          <w:bCs/>
        </w:rPr>
        <w:lastRenderedPageBreak/>
        <w:t>28.</w:t>
      </w:r>
      <w:r w:rsidRPr="003E73B9">
        <w:rPr>
          <w:bCs/>
        </w:rPr>
        <w:tab/>
        <w:t>Włączenie kamery i emisja wideo podczas spotkania.</w:t>
      </w:r>
    </w:p>
    <w:p w14:paraId="30DE89B0" w14:textId="77777777" w:rsidR="003E73B9" w:rsidRPr="003E73B9" w:rsidRDefault="003E73B9" w:rsidP="003E73B9">
      <w:pPr>
        <w:rPr>
          <w:bCs/>
        </w:rPr>
      </w:pPr>
      <w:r w:rsidRPr="003E73B9">
        <w:rPr>
          <w:bCs/>
        </w:rPr>
        <w:t>29.</w:t>
      </w:r>
      <w:r w:rsidRPr="003E73B9">
        <w:rPr>
          <w:bCs/>
        </w:rPr>
        <w:tab/>
        <w:t>Włączenie i wyciszenie mikrofonu podczas spotkania.</w:t>
      </w:r>
    </w:p>
    <w:p w14:paraId="6454E6A6" w14:textId="77777777" w:rsidR="003E73B9" w:rsidRPr="003E73B9" w:rsidRDefault="003E73B9" w:rsidP="003E73B9">
      <w:pPr>
        <w:rPr>
          <w:bCs/>
        </w:rPr>
      </w:pPr>
      <w:r w:rsidRPr="003E73B9">
        <w:rPr>
          <w:bCs/>
        </w:rPr>
        <w:t>30.</w:t>
      </w:r>
      <w:r w:rsidRPr="003E73B9">
        <w:rPr>
          <w:bCs/>
        </w:rPr>
        <w:tab/>
        <w:t>Edycja oraz odtwarzanie nagranych spotkań wirtualnych.</w:t>
      </w:r>
    </w:p>
    <w:p w14:paraId="2821539C" w14:textId="77777777" w:rsidR="003E73B9" w:rsidRPr="003E73B9" w:rsidRDefault="003E73B9" w:rsidP="003E73B9">
      <w:pPr>
        <w:rPr>
          <w:bCs/>
          <w:u w:val="single"/>
        </w:rPr>
      </w:pPr>
      <w:r w:rsidRPr="003E73B9">
        <w:rPr>
          <w:bCs/>
        </w:rPr>
        <w:t>31.</w:t>
      </w:r>
      <w:r w:rsidRPr="003E73B9">
        <w:rPr>
          <w:bCs/>
        </w:rPr>
        <w:tab/>
        <w:t>Funkcja monitorowania aktywności uczestnika szkolenia wskazująca, czy aktywnym oknem uczestnika na jego komputerze PC jest panel ze szkoleniem wirtualnym.</w:t>
      </w:r>
    </w:p>
    <w:p w14:paraId="21915154" w14:textId="77777777" w:rsidR="003E73B9" w:rsidRPr="003E73B9" w:rsidRDefault="003E73B9" w:rsidP="003E73B9">
      <w:pPr>
        <w:rPr>
          <w:bCs/>
          <w:u w:val="single"/>
        </w:rPr>
      </w:pPr>
      <w:r w:rsidRPr="003E73B9">
        <w:rPr>
          <w:bCs/>
        </w:rPr>
        <w:t>32.</w:t>
      </w:r>
      <w:r w:rsidRPr="003E73B9">
        <w:rPr>
          <w:bCs/>
        </w:rPr>
        <w:tab/>
        <w:t>Oddzielny panel dla publikowania pytań i odpowiedzi Q&amp;A, w celu zapewnienia kanału zwrotnego dla zapytań otrzymanych ze strony uczestników. Moderowanie i zarządzanie komunikacją Q&amp;A.</w:t>
      </w:r>
    </w:p>
    <w:p w14:paraId="5EE9CC32" w14:textId="77777777" w:rsidR="003E73B9" w:rsidRPr="003E73B9" w:rsidRDefault="003E73B9" w:rsidP="003E73B9">
      <w:pPr>
        <w:rPr>
          <w:bCs/>
          <w:u w:val="single"/>
        </w:rPr>
      </w:pPr>
      <w:r w:rsidRPr="003E73B9">
        <w:rPr>
          <w:bCs/>
        </w:rPr>
        <w:t>33.</w:t>
      </w:r>
      <w:r w:rsidRPr="003E73B9">
        <w:rPr>
          <w:bCs/>
        </w:rPr>
        <w:tab/>
        <w:t>Publikacja materiałów dostępnych do pobrania po seminarium wirtualnym.</w:t>
      </w:r>
    </w:p>
    <w:p w14:paraId="4A4B7B59" w14:textId="77777777" w:rsidR="003E73B9" w:rsidRPr="003E73B9" w:rsidRDefault="003E73B9" w:rsidP="003E73B9">
      <w:pPr>
        <w:rPr>
          <w:bCs/>
          <w:u w:val="single"/>
        </w:rPr>
      </w:pPr>
      <w:r w:rsidRPr="003E73B9">
        <w:rPr>
          <w:bCs/>
        </w:rPr>
        <w:t>34.</w:t>
      </w:r>
      <w:r w:rsidRPr="003E73B9">
        <w:rPr>
          <w:bCs/>
        </w:rPr>
        <w:tab/>
        <w:t>Obsługa funkcji głosowania w trybie planowanym.</w:t>
      </w:r>
    </w:p>
    <w:p w14:paraId="4CC7CF5C" w14:textId="77777777" w:rsidR="003E73B9" w:rsidRPr="003E73B9" w:rsidRDefault="003E73B9" w:rsidP="003E73B9">
      <w:pPr>
        <w:rPr>
          <w:bCs/>
          <w:u w:val="single"/>
        </w:rPr>
      </w:pPr>
      <w:r w:rsidRPr="003E73B9">
        <w:rPr>
          <w:bCs/>
        </w:rPr>
        <w:t>35.</w:t>
      </w:r>
      <w:r w:rsidRPr="003E73B9">
        <w:rPr>
          <w:bCs/>
        </w:rPr>
        <w:tab/>
        <w:t>Zarządzanie procesem zapraszania oraz rejestracji. Automatyka wysyłania zaproszeń, sposobu akceptacji rejestracji, e-maili przypominających oraz śledzenia rejestracji.</w:t>
      </w:r>
    </w:p>
    <w:p w14:paraId="286AE7F2" w14:textId="77777777" w:rsidR="003E73B9" w:rsidRPr="003E73B9" w:rsidRDefault="003E73B9" w:rsidP="003E73B9">
      <w:pPr>
        <w:rPr>
          <w:bCs/>
        </w:rPr>
      </w:pPr>
      <w:r w:rsidRPr="003E73B9">
        <w:rPr>
          <w:bCs/>
        </w:rPr>
        <w:t>36.</w:t>
      </w:r>
      <w:r w:rsidRPr="003E73B9">
        <w:rPr>
          <w:bCs/>
        </w:rPr>
        <w:tab/>
        <w:t>Wysyłanie i kolekcjonowanie ankiet oceniających po seminarium. Raporty podsumowujące oceny z ankiet po seminarium.</w:t>
      </w:r>
    </w:p>
    <w:p w14:paraId="2850FB7E" w14:textId="77777777" w:rsidR="003E73B9" w:rsidRPr="003E73B9" w:rsidRDefault="003E73B9" w:rsidP="003E73B9">
      <w:pPr>
        <w:rPr>
          <w:b/>
          <w:bCs/>
        </w:rPr>
      </w:pPr>
    </w:p>
    <w:p w14:paraId="45CCDCAD" w14:textId="77777777" w:rsidR="003E73B9" w:rsidRPr="003E73B9" w:rsidRDefault="003E73B9" w:rsidP="003E73B9">
      <w:pPr>
        <w:rPr>
          <w:b/>
          <w:bCs/>
        </w:rPr>
      </w:pPr>
      <w:r w:rsidRPr="003E73B9">
        <w:rPr>
          <w:b/>
          <w:bCs/>
        </w:rPr>
        <w:t>D. Zdalna sesja diagnostyczna</w:t>
      </w:r>
    </w:p>
    <w:p w14:paraId="5F3AB2C3" w14:textId="77777777" w:rsidR="003E73B9" w:rsidRPr="003E73B9" w:rsidRDefault="003E73B9" w:rsidP="003E73B9">
      <w:pPr>
        <w:rPr>
          <w:bCs/>
        </w:rPr>
      </w:pPr>
      <w:r w:rsidRPr="003E73B9">
        <w:rPr>
          <w:bCs/>
        </w:rPr>
        <w:t>1.</w:t>
      </w:r>
      <w:r w:rsidRPr="003E73B9">
        <w:rPr>
          <w:bCs/>
        </w:rPr>
        <w:tab/>
        <w:t>Organizacja zdalnej sesji diagnostycznej poprzez zestawienie sesji webowej na bazie przeglądarki internetowej w trybie, który umożliwi uczestnictwo osobom nie posiadającym dostępu administratora do swojego komputera bez konieczności instalacji żadnych aplikacji lub wtyczek wymagających uprawnień administratora do komputera.</w:t>
      </w:r>
    </w:p>
    <w:p w14:paraId="69E8BB7A" w14:textId="77777777" w:rsidR="003E73B9" w:rsidRPr="003E73B9" w:rsidRDefault="003E73B9" w:rsidP="003E73B9">
      <w:pPr>
        <w:rPr>
          <w:bCs/>
          <w:u w:val="single"/>
        </w:rPr>
      </w:pPr>
      <w:r w:rsidRPr="003E73B9">
        <w:rPr>
          <w:bCs/>
        </w:rPr>
        <w:t>2.</w:t>
      </w:r>
      <w:r w:rsidRPr="003E73B9">
        <w:rPr>
          <w:bCs/>
        </w:rPr>
        <w:tab/>
        <w:t>Pokazywanie poszczególnych aplikacji uruchomionych na komputerze PC oraz Mac, a także desktopu między prowadzącym, a uczestnikiem. Prowadzący może prowadzić kilka zdalnych sesji diagnostycznych jednocześnie z wieloma uczestnikami.</w:t>
      </w:r>
    </w:p>
    <w:p w14:paraId="206D32F4" w14:textId="77777777" w:rsidR="003E73B9" w:rsidRPr="003E73B9" w:rsidRDefault="003E73B9" w:rsidP="003E73B9">
      <w:pPr>
        <w:rPr>
          <w:bCs/>
        </w:rPr>
      </w:pPr>
      <w:r w:rsidRPr="003E73B9">
        <w:rPr>
          <w:bCs/>
        </w:rPr>
        <w:t>3.</w:t>
      </w:r>
      <w:r w:rsidRPr="003E73B9">
        <w:rPr>
          <w:bCs/>
        </w:rPr>
        <w:tab/>
        <w:t>Obsługa przez prowadzącego co najmniej 8 jednoczesnych sesji zdalnych. Każda z sesji powinna mieć możliwość dołączenia do 5 zdalnych uczestników.</w:t>
      </w:r>
    </w:p>
    <w:p w14:paraId="1848893E" w14:textId="77777777" w:rsidR="003E73B9" w:rsidRPr="003E73B9" w:rsidRDefault="003E73B9" w:rsidP="003E73B9">
      <w:pPr>
        <w:rPr>
          <w:bCs/>
        </w:rPr>
      </w:pPr>
      <w:r w:rsidRPr="003E73B9">
        <w:rPr>
          <w:bCs/>
        </w:rPr>
        <w:t>4.</w:t>
      </w:r>
      <w:r w:rsidRPr="003E73B9">
        <w:rPr>
          <w:bCs/>
        </w:rPr>
        <w:tab/>
        <w:t>Przekazywanie prowadzącemu kontroli nad aktualnie prezentowaną aplikacją i desktopem na komputerze PC oraz Mac uczestnika.</w:t>
      </w:r>
    </w:p>
    <w:p w14:paraId="31C5D7C1" w14:textId="77777777" w:rsidR="003E73B9" w:rsidRPr="003E73B9" w:rsidRDefault="003E73B9" w:rsidP="003E73B9">
      <w:pPr>
        <w:rPr>
          <w:bCs/>
        </w:rPr>
      </w:pPr>
      <w:r w:rsidRPr="003E73B9">
        <w:rPr>
          <w:bCs/>
        </w:rPr>
        <w:t>5.</w:t>
      </w:r>
      <w:r w:rsidRPr="003E73B9">
        <w:rPr>
          <w:bCs/>
        </w:rPr>
        <w:tab/>
        <w:t>Czat tekstowy indywidualny między prowadzącym, a uczestnikiem.</w:t>
      </w:r>
    </w:p>
    <w:p w14:paraId="0DF2E4DA" w14:textId="77777777" w:rsidR="003E73B9" w:rsidRPr="003E73B9" w:rsidRDefault="003E73B9" w:rsidP="003E73B9">
      <w:pPr>
        <w:rPr>
          <w:bCs/>
        </w:rPr>
      </w:pPr>
      <w:r w:rsidRPr="003E73B9">
        <w:rPr>
          <w:bCs/>
        </w:rPr>
        <w:t>6.</w:t>
      </w:r>
      <w:r w:rsidRPr="003E73B9">
        <w:rPr>
          <w:bCs/>
        </w:rPr>
        <w:tab/>
        <w:t>Możliwość udostępniania plików podczas sesji.</w:t>
      </w:r>
    </w:p>
    <w:p w14:paraId="3A423B97" w14:textId="77777777" w:rsidR="003E73B9" w:rsidRPr="003E73B9" w:rsidRDefault="003E73B9" w:rsidP="003E73B9">
      <w:pPr>
        <w:rPr>
          <w:bCs/>
        </w:rPr>
      </w:pPr>
      <w:r w:rsidRPr="003E73B9">
        <w:rPr>
          <w:bCs/>
        </w:rPr>
        <w:t>7.</w:t>
      </w:r>
      <w:r w:rsidRPr="003E73B9">
        <w:rPr>
          <w:bCs/>
        </w:rPr>
        <w:tab/>
        <w:t>Tryb sesji z transmisją wideo 360p.</w:t>
      </w:r>
    </w:p>
    <w:p w14:paraId="19F4D2C5" w14:textId="77777777" w:rsidR="003E73B9" w:rsidRPr="003E73B9" w:rsidRDefault="003E73B9" w:rsidP="003E73B9">
      <w:pPr>
        <w:rPr>
          <w:bCs/>
        </w:rPr>
      </w:pPr>
      <w:r w:rsidRPr="003E73B9">
        <w:rPr>
          <w:bCs/>
        </w:rPr>
        <w:t>8.</w:t>
      </w:r>
      <w:r w:rsidRPr="003E73B9">
        <w:rPr>
          <w:bCs/>
        </w:rPr>
        <w:tab/>
        <w:t>Transmisja wideo z kamery internetowej w rozdzielczości 360p do komputera PC oraz Mac wyposażonego w procesor 2-rdzeniowy.</w:t>
      </w:r>
    </w:p>
    <w:p w14:paraId="60468AE8" w14:textId="77777777" w:rsidR="003E73B9" w:rsidRPr="003E73B9" w:rsidRDefault="003E73B9" w:rsidP="003E73B9">
      <w:pPr>
        <w:rPr>
          <w:bCs/>
        </w:rPr>
      </w:pPr>
      <w:r w:rsidRPr="003E73B9">
        <w:rPr>
          <w:bCs/>
        </w:rPr>
        <w:lastRenderedPageBreak/>
        <w:t>9.</w:t>
      </w:r>
      <w:r w:rsidRPr="003E73B9">
        <w:rPr>
          <w:bCs/>
        </w:rPr>
        <w:tab/>
        <w:t>Obsługa w sesji połączenia audio poprzez wydzwonienie drugiej strony poprzez sieć telefoniczną.</w:t>
      </w:r>
    </w:p>
    <w:p w14:paraId="0D4BE118" w14:textId="77777777" w:rsidR="003E73B9" w:rsidRPr="003E73B9" w:rsidRDefault="003E73B9" w:rsidP="003E73B9">
      <w:pPr>
        <w:rPr>
          <w:bCs/>
        </w:rPr>
      </w:pPr>
      <w:r w:rsidRPr="003E73B9">
        <w:rPr>
          <w:bCs/>
        </w:rPr>
        <w:t>10.</w:t>
      </w:r>
      <w:r w:rsidRPr="003E73B9">
        <w:rPr>
          <w:bCs/>
        </w:rPr>
        <w:tab/>
        <w:t xml:space="preserve"> Obsługa w sesji połączenia audio bez uczestnictwa telefonu z obsługą głosu przetwarzanego przez komputer PC oraz Mac.</w:t>
      </w:r>
    </w:p>
    <w:p w14:paraId="3306FE08" w14:textId="77777777" w:rsidR="003E73B9" w:rsidRPr="003E73B9" w:rsidRDefault="003E73B9" w:rsidP="003E73B9">
      <w:pPr>
        <w:rPr>
          <w:bCs/>
        </w:rPr>
      </w:pPr>
      <w:r w:rsidRPr="003E73B9">
        <w:rPr>
          <w:bCs/>
        </w:rPr>
        <w:t>11.</w:t>
      </w:r>
      <w:r w:rsidRPr="003E73B9">
        <w:rPr>
          <w:bCs/>
        </w:rPr>
        <w:tab/>
        <w:t>Nagrywanie sesji do celów archiwalnych.</w:t>
      </w:r>
    </w:p>
    <w:p w14:paraId="2E4C481B" w14:textId="77777777" w:rsidR="003E73B9" w:rsidRPr="003E73B9" w:rsidRDefault="003E73B9" w:rsidP="003E73B9">
      <w:pPr>
        <w:rPr>
          <w:bCs/>
        </w:rPr>
      </w:pPr>
      <w:r w:rsidRPr="003E73B9">
        <w:rPr>
          <w:bCs/>
        </w:rPr>
        <w:t>12.</w:t>
      </w:r>
      <w:r w:rsidRPr="003E73B9">
        <w:rPr>
          <w:bCs/>
        </w:rPr>
        <w:tab/>
        <w:t>Zaproszenie uczestników poprzez podanie im sparametryzowanego linka z adresem www do spotkania.</w:t>
      </w:r>
    </w:p>
    <w:p w14:paraId="3F770D6C" w14:textId="77777777" w:rsidR="003E73B9" w:rsidRPr="003E73B9" w:rsidRDefault="003E73B9" w:rsidP="003E73B9">
      <w:pPr>
        <w:rPr>
          <w:bCs/>
        </w:rPr>
      </w:pPr>
      <w:r w:rsidRPr="003E73B9">
        <w:rPr>
          <w:bCs/>
        </w:rPr>
        <w:t>13.</w:t>
      </w:r>
      <w:r w:rsidRPr="003E73B9">
        <w:rPr>
          <w:bCs/>
        </w:rPr>
        <w:tab/>
        <w:t>Zaproszenie uczestników poprzez podanie ogólnego linka z adresem www do systemu konferencji oraz podanie indywidualnego numeru spotkania.</w:t>
      </w:r>
    </w:p>
    <w:p w14:paraId="554ACB5D" w14:textId="77777777" w:rsidR="003E73B9" w:rsidRPr="003E73B9" w:rsidRDefault="003E73B9" w:rsidP="003E73B9">
      <w:pPr>
        <w:rPr>
          <w:bCs/>
        </w:rPr>
      </w:pPr>
      <w:r w:rsidRPr="003E73B9">
        <w:rPr>
          <w:bCs/>
        </w:rPr>
        <w:t>14.</w:t>
      </w:r>
      <w:r w:rsidRPr="003E73B9">
        <w:rPr>
          <w:bCs/>
        </w:rPr>
        <w:tab/>
        <w:t>Zapis i współdzielenie z użytkownikiem notatek wykonanych podczas sesji</w:t>
      </w:r>
    </w:p>
    <w:p w14:paraId="3168948A" w14:textId="77777777" w:rsidR="003E73B9" w:rsidRPr="003E73B9" w:rsidRDefault="003E73B9" w:rsidP="003E73B9">
      <w:pPr>
        <w:rPr>
          <w:bCs/>
        </w:rPr>
      </w:pPr>
      <w:r w:rsidRPr="003E73B9">
        <w:rPr>
          <w:bCs/>
        </w:rPr>
        <w:t>15.</w:t>
      </w:r>
      <w:r w:rsidRPr="003E73B9">
        <w:rPr>
          <w:bCs/>
        </w:rPr>
        <w:tab/>
        <w:t>Wybór sposobu dołączenia poprzez audio podczas sesji.</w:t>
      </w:r>
    </w:p>
    <w:p w14:paraId="14173F3D" w14:textId="77777777" w:rsidR="003E73B9" w:rsidRPr="003E73B9" w:rsidRDefault="003E73B9" w:rsidP="003E73B9">
      <w:pPr>
        <w:rPr>
          <w:bCs/>
        </w:rPr>
      </w:pPr>
      <w:r w:rsidRPr="003E73B9">
        <w:rPr>
          <w:bCs/>
        </w:rPr>
        <w:t>16.</w:t>
      </w:r>
      <w:r w:rsidRPr="003E73B9">
        <w:rPr>
          <w:bCs/>
        </w:rPr>
        <w:tab/>
        <w:t>Włączenie kamery i emisja wideo podczas spotkania.</w:t>
      </w:r>
    </w:p>
    <w:p w14:paraId="5AE1B71D" w14:textId="77777777" w:rsidR="003E73B9" w:rsidRPr="003E73B9" w:rsidRDefault="003E73B9" w:rsidP="003E73B9">
      <w:pPr>
        <w:rPr>
          <w:bCs/>
        </w:rPr>
      </w:pPr>
      <w:r w:rsidRPr="003E73B9">
        <w:rPr>
          <w:bCs/>
        </w:rPr>
        <w:t>17.</w:t>
      </w:r>
      <w:r w:rsidRPr="003E73B9">
        <w:rPr>
          <w:bCs/>
        </w:rPr>
        <w:tab/>
        <w:t>Włączenie i wyciszenie mikrofonu podczas spotkania.</w:t>
      </w:r>
    </w:p>
    <w:p w14:paraId="203AB6F8" w14:textId="77777777" w:rsidR="003E73B9" w:rsidRPr="003E73B9" w:rsidRDefault="003E73B9" w:rsidP="003E73B9">
      <w:pPr>
        <w:rPr>
          <w:bCs/>
        </w:rPr>
      </w:pPr>
      <w:r w:rsidRPr="003E73B9">
        <w:rPr>
          <w:bCs/>
        </w:rPr>
        <w:t>18.</w:t>
      </w:r>
      <w:r w:rsidRPr="003E73B9">
        <w:rPr>
          <w:bCs/>
        </w:rPr>
        <w:tab/>
        <w:t>Czat tekstowy między obiema stronami sesji.</w:t>
      </w:r>
    </w:p>
    <w:p w14:paraId="0789FCFF" w14:textId="77777777" w:rsidR="003E73B9" w:rsidRPr="003E73B9" w:rsidRDefault="003E73B9" w:rsidP="003E73B9">
      <w:pPr>
        <w:rPr>
          <w:bCs/>
        </w:rPr>
      </w:pPr>
      <w:r w:rsidRPr="003E73B9">
        <w:rPr>
          <w:bCs/>
        </w:rPr>
        <w:t>19.</w:t>
      </w:r>
      <w:r w:rsidRPr="003E73B9">
        <w:rPr>
          <w:bCs/>
        </w:rPr>
        <w:tab/>
        <w:t>Możliwość pozyskania raportu diagnostycznego z informacjami na temat sprzętu i oprogramowania zdalnego komputera PC w sesji.</w:t>
      </w:r>
    </w:p>
    <w:p w14:paraId="53BB7F41" w14:textId="77777777" w:rsidR="003E73B9" w:rsidRPr="003E73B9" w:rsidRDefault="003E73B9" w:rsidP="003E73B9">
      <w:pPr>
        <w:rPr>
          <w:bCs/>
        </w:rPr>
      </w:pPr>
      <w:r w:rsidRPr="003E73B9">
        <w:rPr>
          <w:bCs/>
        </w:rPr>
        <w:t>20.</w:t>
      </w:r>
      <w:r w:rsidRPr="003E73B9">
        <w:rPr>
          <w:bCs/>
        </w:rPr>
        <w:tab/>
        <w:t>Możliwość wymuszenia restartu zdalnego komputera PC w sesji i opcja automatycznego zestawienia zdalnej sesji diagnostycznej po restarcie.</w:t>
      </w:r>
    </w:p>
    <w:p w14:paraId="5B0DB86E" w14:textId="77777777" w:rsidR="003E73B9" w:rsidRPr="003E73B9" w:rsidRDefault="003E73B9" w:rsidP="003E73B9">
      <w:pPr>
        <w:rPr>
          <w:bCs/>
        </w:rPr>
      </w:pPr>
    </w:p>
    <w:p w14:paraId="3869294E" w14:textId="77777777" w:rsidR="003E73B9" w:rsidRPr="003E73B9" w:rsidRDefault="003E73B9" w:rsidP="003E73B9">
      <w:pPr>
        <w:rPr>
          <w:b/>
          <w:bCs/>
        </w:rPr>
      </w:pPr>
      <w:r w:rsidRPr="003E73B9">
        <w:rPr>
          <w:b/>
          <w:bCs/>
        </w:rPr>
        <w:t>E. Współpraca w grupach roboczych</w:t>
      </w:r>
    </w:p>
    <w:p w14:paraId="35626AE8" w14:textId="77777777" w:rsidR="003E73B9" w:rsidRPr="003E73B9" w:rsidRDefault="003E73B9" w:rsidP="003E73B9">
      <w:pPr>
        <w:rPr>
          <w:bCs/>
        </w:rPr>
      </w:pPr>
      <w:r w:rsidRPr="003E73B9">
        <w:rPr>
          <w:bCs/>
        </w:rPr>
        <w:t>1. Tworzenie obszarów współpracy dla wielu grup roboczych przez każdego pracownika i studenta dla uczestników grup roboczych z wewnątrz organizacji oraz spoza własnej organizacji.</w:t>
      </w:r>
    </w:p>
    <w:p w14:paraId="1BAC0A65" w14:textId="77777777" w:rsidR="003E73B9" w:rsidRPr="003E73B9" w:rsidRDefault="003E73B9" w:rsidP="003E73B9">
      <w:pPr>
        <w:rPr>
          <w:bCs/>
        </w:rPr>
      </w:pPr>
      <w:r w:rsidRPr="003E73B9">
        <w:rPr>
          <w:bCs/>
        </w:rPr>
        <w:t>2. Możliwość elastycznego zapraszania i udziału osób trzecich do obszarów współpracy, bez konieczności wylogowywania się z komunikatora oraz tworzenia wielu profili i loginów dla jednego użytkownika.</w:t>
      </w:r>
    </w:p>
    <w:p w14:paraId="32177C70" w14:textId="77777777" w:rsidR="003E73B9" w:rsidRPr="003E73B9" w:rsidRDefault="003E73B9" w:rsidP="003E73B9">
      <w:pPr>
        <w:rPr>
          <w:bCs/>
        </w:rPr>
      </w:pPr>
      <w:r w:rsidRPr="003E73B9">
        <w:rPr>
          <w:bCs/>
        </w:rPr>
        <w:t>3. Edycja i moderowanie zamieszczanej treści oraz zarządzanie uprawnieniami i dostępem użytkowników w obszarach. Tryb ogłoszeniowy dla moderatora usuwający możliwość wymiany informacji przez pozostałych uczestników.</w:t>
      </w:r>
    </w:p>
    <w:p w14:paraId="4A0DB3EC" w14:textId="77777777" w:rsidR="003E73B9" w:rsidRPr="003E73B9" w:rsidRDefault="003E73B9" w:rsidP="003E73B9">
      <w:pPr>
        <w:rPr>
          <w:bCs/>
        </w:rPr>
      </w:pPr>
      <w:r w:rsidRPr="003E73B9">
        <w:rPr>
          <w:bCs/>
        </w:rPr>
        <w:t>4.</w:t>
      </w:r>
      <w:r w:rsidRPr="003E73B9">
        <w:rPr>
          <w:bCs/>
        </w:rPr>
        <w:tab/>
        <w:t>Funkcje obszarów współpracy muszą uwzględniać współdzielenie plików dowolnego typu, obrazów (np. zrzutów ekranu) oraz komunikacji tekstowej z opcją formatowania. Musi zapewniać integrację z systemami przechowywania i zarządzania danymi: Box, Microsoft Sharepoint i OneDrive w celu współdzielenia plików z tych zasobów.</w:t>
      </w:r>
    </w:p>
    <w:p w14:paraId="0ABC3968" w14:textId="77777777" w:rsidR="003E73B9" w:rsidRPr="003E73B9" w:rsidRDefault="003E73B9" w:rsidP="003E73B9">
      <w:pPr>
        <w:rPr>
          <w:bCs/>
        </w:rPr>
      </w:pPr>
      <w:r w:rsidRPr="003E73B9">
        <w:rPr>
          <w:bCs/>
        </w:rPr>
        <w:lastRenderedPageBreak/>
        <w:t>5.</w:t>
      </w:r>
      <w:r w:rsidRPr="003E73B9">
        <w:rPr>
          <w:bCs/>
        </w:rPr>
        <w:tab/>
        <w:t>Pracy na wielu tablicach cyfrowych, jednoczesne współtworzenie i edycja tablicy cyfrowej z wielu terminali do współpracy, urządzeń PC/Mac oraz urządzeń mobilnych.</w:t>
      </w:r>
    </w:p>
    <w:p w14:paraId="71F307FF" w14:textId="77777777" w:rsidR="003E73B9" w:rsidRPr="003E73B9" w:rsidRDefault="003E73B9" w:rsidP="003E73B9">
      <w:pPr>
        <w:rPr>
          <w:bCs/>
        </w:rPr>
      </w:pPr>
      <w:r w:rsidRPr="003E73B9">
        <w:rPr>
          <w:bCs/>
        </w:rPr>
        <w:t>6. Wyświetlenie i edycja zawartości tablic cyfrowych zapisanych wcześniej w autoryzowanych obszarach współpracy użytkownika w chmurowej platformie współpracy.</w:t>
      </w:r>
    </w:p>
    <w:p w14:paraId="1386AAD7" w14:textId="77777777" w:rsidR="003E73B9" w:rsidRPr="003E73B9" w:rsidRDefault="003E73B9" w:rsidP="003E73B9">
      <w:pPr>
        <w:rPr>
          <w:bCs/>
        </w:rPr>
      </w:pPr>
      <w:r w:rsidRPr="003E73B9">
        <w:rPr>
          <w:bCs/>
        </w:rPr>
        <w:t>7. Planowanie w kalendarzu spotkań roboczych do pracy w grupach, obsługa spotkań ad-hoc dla wszystkich osób z grupie roboczej.</w:t>
      </w:r>
    </w:p>
    <w:p w14:paraId="3054AE7B" w14:textId="77777777" w:rsidR="003E73B9" w:rsidRPr="003E73B9" w:rsidRDefault="003E73B9" w:rsidP="003E73B9">
      <w:pPr>
        <w:rPr>
          <w:bCs/>
        </w:rPr>
      </w:pPr>
      <w:r w:rsidRPr="003E73B9">
        <w:rPr>
          <w:bCs/>
        </w:rPr>
        <w:t>8. Rozbudowane API oraz SDK do integracji z platformami chmurowymi innych producentów oraz własnymi systemami uczelni.</w:t>
      </w:r>
    </w:p>
    <w:p w14:paraId="3BB67D40" w14:textId="77777777" w:rsidR="003E73B9" w:rsidRPr="003E73B9" w:rsidRDefault="003E73B9" w:rsidP="003E73B9">
      <w:pPr>
        <w:rPr>
          <w:bCs/>
        </w:rPr>
      </w:pPr>
      <w:r w:rsidRPr="003E73B9">
        <w:rPr>
          <w:bCs/>
        </w:rPr>
        <w:t>9. Możliwość kontroli udostępnianych danych poprzez systemy DLP. Możliwość skanowania udostępnianych plików.</w:t>
      </w:r>
    </w:p>
    <w:p w14:paraId="62EFCE8C" w14:textId="77777777" w:rsidR="003E73B9" w:rsidRPr="003E73B9" w:rsidRDefault="003E73B9" w:rsidP="003E73B9">
      <w:pPr>
        <w:rPr>
          <w:bCs/>
        </w:rPr>
      </w:pPr>
      <w:r w:rsidRPr="003E73B9">
        <w:rPr>
          <w:bCs/>
        </w:rPr>
        <w:t>10. Dostęp do obszaru z przeglądarki i aplikacji na komputer PC oraz Mac, a także urządzania mobilne oparte o Android oraz iOS.</w:t>
      </w:r>
    </w:p>
    <w:p w14:paraId="24D3C9F2" w14:textId="77777777" w:rsidR="003E73B9" w:rsidRPr="003E73B9" w:rsidRDefault="003E73B9" w:rsidP="003E73B9">
      <w:pPr>
        <w:rPr>
          <w:bCs/>
        </w:rPr>
      </w:pPr>
      <w:r w:rsidRPr="003E73B9">
        <w:rPr>
          <w:bCs/>
        </w:rPr>
        <w:t>11. Aplikacja użytkownika powinna mieć możliwość obsługi połączeń telefonicznych PSTN z urządzenia w roli telefonu programowego (softphone).</w:t>
      </w:r>
    </w:p>
    <w:p w14:paraId="6BF710C5" w14:textId="77777777" w:rsidR="003E73B9" w:rsidRPr="003E73B9" w:rsidRDefault="003E73B9" w:rsidP="003E73B9">
      <w:pPr>
        <w:rPr>
          <w:bCs/>
        </w:rPr>
      </w:pPr>
      <w:r w:rsidRPr="003E73B9">
        <w:rPr>
          <w:bCs/>
        </w:rPr>
        <w:t>12. Obszar grupy roboczej umożliwia dołączenie do spotkania roboczego z terminali wideo SIP oraz H.323 dla systemów wideo innych uczelni i organizacji.</w:t>
      </w:r>
    </w:p>
    <w:p w14:paraId="004B36D4" w14:textId="77777777" w:rsidR="003E73B9" w:rsidRPr="003E73B9" w:rsidRDefault="003E73B9" w:rsidP="003E73B9">
      <w:pPr>
        <w:rPr>
          <w:bCs/>
        </w:rPr>
      </w:pPr>
      <w:r w:rsidRPr="003E73B9">
        <w:rPr>
          <w:bCs/>
        </w:rPr>
        <w:t xml:space="preserve">13. Możliwość dołączenia telefonicznego do obszaru grupy roboczej poprzez sieć PSTN. </w:t>
      </w:r>
    </w:p>
    <w:p w14:paraId="60830DCC" w14:textId="77777777" w:rsidR="003E73B9" w:rsidRPr="003E73B9" w:rsidRDefault="003E73B9" w:rsidP="003E73B9">
      <w:pPr>
        <w:rPr>
          <w:bCs/>
        </w:rPr>
      </w:pPr>
      <w:r w:rsidRPr="003E73B9">
        <w:rPr>
          <w:bCs/>
        </w:rPr>
        <w:t>14. Możliwość integracji z lokalnymi zasobami: serwerami konferencji wideo, systemem telefonii, serwerem przechowywania kluczy szyfrujących.</w:t>
      </w:r>
    </w:p>
    <w:p w14:paraId="1EB54073" w14:textId="77777777" w:rsidR="003E73B9" w:rsidRPr="003E73B9" w:rsidRDefault="003E73B9" w:rsidP="003E73B9">
      <w:pPr>
        <w:rPr>
          <w:bCs/>
        </w:rPr>
      </w:pPr>
      <w:r w:rsidRPr="003E73B9">
        <w:rPr>
          <w:bCs/>
        </w:rPr>
        <w:t xml:space="preserve">15. Możliwość integracja lokalnej oraz chmurowej z serwerem kalendarza, połączenie z LDAP oraz możliwość uruchomienia SSO. </w:t>
      </w:r>
    </w:p>
    <w:p w14:paraId="2A764EE0" w14:textId="77777777" w:rsidR="003E73B9" w:rsidRPr="003E73B9" w:rsidRDefault="003E73B9" w:rsidP="003E73B9"/>
    <w:p w14:paraId="5856EBA1" w14:textId="77777777" w:rsidR="00E520F5" w:rsidRDefault="00E520F5"/>
    <w:sectPr w:rsidR="00E520F5">
      <w:headerReference w:type="default" r:id="rId15"/>
      <w:footerReference w:type="default" r:id="rId16"/>
      <w:pgSz w:w="11906" w:h="16838"/>
      <w:pgMar w:top="1418" w:right="1418" w:bottom="1418" w:left="1418" w:header="0" w:footer="709"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403C2" w14:textId="77777777" w:rsidR="00CC1D4F" w:rsidRDefault="00CC1D4F">
      <w:pPr>
        <w:spacing w:after="0" w:line="240" w:lineRule="auto"/>
      </w:pPr>
      <w:r>
        <w:separator/>
      </w:r>
    </w:p>
  </w:endnote>
  <w:endnote w:type="continuationSeparator" w:id="0">
    <w:p w14:paraId="50503CB9" w14:textId="77777777" w:rsidR="00CC1D4F" w:rsidRDefault="00CC1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Noto Sans Devanagari">
    <w:altName w:val="Cambria"/>
    <w:charset w:val="00"/>
    <w:family w:val="swiss"/>
    <w:pitch w:val="variable"/>
    <w:sig w:usb0="80008023" w:usb1="00002046" w:usb2="00000000" w:usb3="00000000" w:csb0="00000001" w:csb1="00000000"/>
  </w:font>
  <w:font w:name="Arial">
    <w:panose1 w:val="020B0604020202020204"/>
    <w:charset w:val="EE"/>
    <w:family w:val="swiss"/>
    <w:pitch w:val="variable"/>
    <w:sig w:usb0="E0002AFF" w:usb1="C0007843" w:usb2="00000009" w:usb3="00000000" w:csb0="000001FF" w:csb1="00000000"/>
  </w:font>
  <w:font w:name="DejaVu Sans">
    <w:panose1 w:val="00000000000000000000"/>
    <w:charset w:val="00"/>
    <w:family w:val="roman"/>
    <w:notTrueType/>
    <w:pitch w:val="default"/>
  </w:font>
  <w:font w:name="Liberation Serif">
    <w:altName w:val="Times New Roman"/>
    <w:charset w:val="EE"/>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5360293"/>
      <w:docPartObj>
        <w:docPartGallery w:val="Page Numbers (Bottom of Page)"/>
        <w:docPartUnique/>
      </w:docPartObj>
    </w:sdtPr>
    <w:sdtContent>
      <w:p w14:paraId="53AC0DFB" w14:textId="2625BD07" w:rsidR="00A60C85" w:rsidRDefault="00A60C85">
        <w:pPr>
          <w:pStyle w:val="Stopka"/>
          <w:jc w:val="center"/>
        </w:pPr>
        <w:r>
          <w:fldChar w:fldCharType="begin"/>
        </w:r>
        <w:r>
          <w:instrText>PAGE</w:instrText>
        </w:r>
        <w:r>
          <w:fldChar w:fldCharType="separate"/>
        </w:r>
        <w:r w:rsidR="00717B6C">
          <w:rPr>
            <w:noProof/>
          </w:rPr>
          <w:t>31</w:t>
        </w:r>
        <w:r>
          <w:fldChar w:fldCharType="end"/>
        </w:r>
      </w:p>
      <w:p w14:paraId="0AA14814" w14:textId="77777777" w:rsidR="00A60C85" w:rsidRDefault="00A60C85">
        <w:pPr>
          <w:pStyle w:val="Stopka"/>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87AA15" w14:textId="77777777" w:rsidR="00CC1D4F" w:rsidRDefault="00CC1D4F">
      <w:pPr>
        <w:spacing w:after="0" w:line="240" w:lineRule="auto"/>
      </w:pPr>
      <w:r>
        <w:separator/>
      </w:r>
    </w:p>
  </w:footnote>
  <w:footnote w:type="continuationSeparator" w:id="0">
    <w:p w14:paraId="57DA69BF" w14:textId="77777777" w:rsidR="00CC1D4F" w:rsidRDefault="00CC1D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75F2A" w14:textId="62647A25" w:rsidR="00A60C85" w:rsidRPr="00AB1ABC" w:rsidRDefault="00A60C85" w:rsidP="00AB1ABC">
    <w:pPr>
      <w:jc w:val="center"/>
      <w:rPr>
        <w:rFonts w:ascii="Cambria" w:hAnsi="Cambria"/>
        <w:bCs/>
        <w:color w:val="000000"/>
        <w:sz w:val="18"/>
        <w:szCs w:val="18"/>
      </w:rPr>
    </w:pPr>
    <w:r>
      <w:rPr>
        <w:noProof/>
        <w:lang w:eastAsia="pl-PL"/>
      </w:rPr>
      <w:drawing>
        <wp:inline distT="0" distB="0" distL="0" distR="0" wp14:anchorId="46B311D1" wp14:editId="5EBF61FB">
          <wp:extent cx="5753100" cy="742950"/>
          <wp:effectExtent l="0" t="0" r="0" b="0"/>
          <wp:docPr id="8" name="Obraz 8" descr="FE_POWER_poziom_pl-1_rgb"/>
          <wp:cNvGraphicFramePr/>
          <a:graphic xmlns:a="http://schemas.openxmlformats.org/drawingml/2006/main">
            <a:graphicData uri="http://schemas.openxmlformats.org/drawingml/2006/picture">
              <pic:pic xmlns:pic="http://schemas.openxmlformats.org/drawingml/2006/picture">
                <pic:nvPicPr>
                  <pic:cNvPr id="1" name="Obraz 1" descr="FE_POWER_poziom_pl-1_rgb"/>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3100" cy="742950"/>
                  </a:xfrm>
                  <a:prstGeom prst="rect">
                    <a:avLst/>
                  </a:prstGeom>
                  <a:noFill/>
                  <a:ln>
                    <a:noFill/>
                  </a:ln>
                </pic:spPr>
              </pic:pic>
            </a:graphicData>
          </a:graphic>
        </wp:inline>
      </w:drawing>
    </w:r>
    <w:r w:rsidRPr="00AB1ABC">
      <w:rPr>
        <w:rFonts w:ascii="Cambria" w:hAnsi="Cambria"/>
        <w:bCs/>
        <w:color w:val="000000"/>
        <w:sz w:val="18"/>
        <w:szCs w:val="18"/>
      </w:rPr>
      <w:t xml:space="preserve"> </w:t>
    </w:r>
    <w:r w:rsidRPr="00CB4DA9">
      <w:rPr>
        <w:rFonts w:ascii="Cambria" w:hAnsi="Cambria"/>
        <w:bCs/>
        <w:color w:val="000000"/>
        <w:sz w:val="18"/>
        <w:szCs w:val="18"/>
      </w:rPr>
      <w:t xml:space="preserve">Projekt współfinansowany ze </w:t>
    </w:r>
    <w:r w:rsidRPr="00CB4DA9">
      <w:rPr>
        <w:rFonts w:ascii="Cambria" w:hAnsi="Cambria"/>
        <w:color w:val="000000"/>
        <w:sz w:val="18"/>
        <w:szCs w:val="18"/>
      </w:rPr>
      <w:t>ś</w:t>
    </w:r>
    <w:r w:rsidRPr="00CB4DA9">
      <w:rPr>
        <w:rFonts w:ascii="Cambria" w:hAnsi="Cambria"/>
        <w:bCs/>
        <w:color w:val="000000"/>
        <w:sz w:val="18"/>
        <w:szCs w:val="18"/>
      </w:rPr>
      <w:t xml:space="preserve">rodków </w:t>
    </w:r>
    <w:r>
      <w:rPr>
        <w:rFonts w:ascii="Cambria" w:hAnsi="Cambria"/>
        <w:bCs/>
        <w:color w:val="000000"/>
        <w:sz w:val="18"/>
        <w:szCs w:val="18"/>
      </w:rPr>
      <w:t>Europejskiego</w:t>
    </w:r>
    <w:r w:rsidRPr="00CB4DA9">
      <w:rPr>
        <w:rFonts w:ascii="Cambria" w:hAnsi="Cambria"/>
        <w:bCs/>
        <w:color w:val="000000"/>
        <w:sz w:val="18"/>
        <w:szCs w:val="18"/>
      </w:rPr>
      <w:t xml:space="preserve"> Funduszu </w:t>
    </w:r>
    <w:r>
      <w:rPr>
        <w:rFonts w:ascii="Cambria" w:hAnsi="Cambria"/>
        <w:bCs/>
        <w:color w:val="000000"/>
        <w:sz w:val="18"/>
        <w:szCs w:val="18"/>
      </w:rPr>
      <w:t>Społecznego</w:t>
    </w:r>
    <w:r w:rsidRPr="00CB4DA9">
      <w:rPr>
        <w:rFonts w:ascii="Cambria" w:hAnsi="Cambria"/>
        <w:bCs/>
        <w:color w:val="000000"/>
        <w:sz w:val="18"/>
        <w:szCs w:val="18"/>
      </w:rPr>
      <w:t xml:space="preserve"> w ramach</w:t>
    </w:r>
    <w:r>
      <w:rPr>
        <w:rFonts w:ascii="Cambria" w:hAnsi="Cambria"/>
        <w:bCs/>
        <w:color w:val="000000"/>
        <w:sz w:val="18"/>
        <w:szCs w:val="18"/>
      </w:rPr>
      <w:t xml:space="preserve"> </w:t>
    </w:r>
    <w:r w:rsidRPr="00CB4DA9">
      <w:rPr>
        <w:rFonts w:ascii="Cambria" w:hAnsi="Cambria"/>
        <w:bCs/>
        <w:color w:val="000000"/>
        <w:sz w:val="18"/>
        <w:szCs w:val="18"/>
      </w:rPr>
      <w:t xml:space="preserve">Programu </w:t>
    </w:r>
    <w:r>
      <w:rPr>
        <w:rFonts w:ascii="Cambria" w:hAnsi="Cambria"/>
        <w:bCs/>
        <w:color w:val="000000"/>
        <w:sz w:val="18"/>
        <w:szCs w:val="18"/>
      </w:rPr>
      <w:t xml:space="preserve">Operacyjnego Wiedza Edukacja Rozwój </w:t>
    </w:r>
    <w:r w:rsidRPr="00CB4DA9">
      <w:rPr>
        <w:rFonts w:ascii="Cambria" w:hAnsi="Cambria"/>
        <w:bCs/>
        <w:color w:val="000000"/>
        <w:sz w:val="18"/>
        <w:szCs w:val="18"/>
      </w:rPr>
      <w:t>na lata 2014-2020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D00EB"/>
    <w:multiLevelType w:val="multilevel"/>
    <w:tmpl w:val="E2F8D81E"/>
    <w:lvl w:ilvl="0">
      <w:start w:val="1"/>
      <w:numFmt w:val="decimal"/>
      <w:lvlText w:val="%1."/>
      <w:lvlJc w:val="left"/>
      <w:pPr>
        <w:ind w:left="720" w:hanging="360"/>
      </w:pPr>
      <w:rPr>
        <w:rFonts w:ascii="Calibri" w:hAnsi="Calibri"/>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6B18FE"/>
    <w:multiLevelType w:val="multilevel"/>
    <w:tmpl w:val="F424BC5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266211A"/>
    <w:multiLevelType w:val="multilevel"/>
    <w:tmpl w:val="F4AE51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8A7208"/>
    <w:multiLevelType w:val="multilevel"/>
    <w:tmpl w:val="CB62299E"/>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4641A03"/>
    <w:multiLevelType w:val="hybridMultilevel"/>
    <w:tmpl w:val="4284482C"/>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 w15:restartNumberingAfterBreak="0">
    <w:nsid w:val="0BD35220"/>
    <w:multiLevelType w:val="hybridMultilevel"/>
    <w:tmpl w:val="D85AAA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0F37771"/>
    <w:multiLevelType w:val="hybridMultilevel"/>
    <w:tmpl w:val="9B9C4F0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0FB167A"/>
    <w:multiLevelType w:val="multilevel"/>
    <w:tmpl w:val="F708770E"/>
    <w:lvl w:ilvl="0">
      <w:start w:val="1"/>
      <w:numFmt w:val="bullet"/>
      <w:lvlText w:val=""/>
      <w:lvlJc w:val="left"/>
      <w:pPr>
        <w:ind w:left="720" w:hanging="360"/>
      </w:pPr>
      <w:rPr>
        <w:rFonts w:ascii="Symbol" w:hAnsi="Symbol" w:cs="Symbol"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2963677"/>
    <w:multiLevelType w:val="multilevel"/>
    <w:tmpl w:val="7182F2FA"/>
    <w:lvl w:ilvl="0">
      <w:start w:val="1"/>
      <w:numFmt w:val="decimal"/>
      <w:lvlText w:val="%1."/>
      <w:lvlJc w:val="left"/>
      <w:pPr>
        <w:ind w:left="720" w:hanging="360"/>
      </w:pPr>
      <w:rPr>
        <w:rFonts w:ascii="Calibri" w:hAnsi="Calibri"/>
        <w:strike w:val="0"/>
        <w:dstrike w:val="0"/>
        <w:sz w:val="24"/>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9" w15:restartNumberingAfterBreak="0">
    <w:nsid w:val="12B722FC"/>
    <w:multiLevelType w:val="multilevel"/>
    <w:tmpl w:val="B7363E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2E50D17"/>
    <w:multiLevelType w:val="multilevel"/>
    <w:tmpl w:val="970C49B4"/>
    <w:lvl w:ilvl="0">
      <w:start w:val="1"/>
      <w:numFmt w:val="bullet"/>
      <w:lvlText w:val="•"/>
      <w:lvlJc w:val="left"/>
      <w:pPr>
        <w:ind w:left="1065" w:hanging="705"/>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4E713AB"/>
    <w:multiLevelType w:val="multilevel"/>
    <w:tmpl w:val="8A289C54"/>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158B2A56"/>
    <w:multiLevelType w:val="multilevel"/>
    <w:tmpl w:val="C99624CC"/>
    <w:lvl w:ilvl="0">
      <w:start w:val="1"/>
      <w:numFmt w:val="bullet"/>
      <w:lvlText w:val=""/>
      <w:lvlJc w:val="left"/>
      <w:pPr>
        <w:ind w:left="720" w:hanging="360"/>
      </w:pPr>
      <w:rPr>
        <w:rFonts w:ascii="Wingdings" w:hAnsi="Wingdings" w:cs="Wingdings" w:hint="default"/>
        <w:strike w:val="0"/>
        <w:dstrike w:val="0"/>
        <w:sz w:val="24"/>
        <w:szCs w:val="10"/>
        <w:u w:val="none"/>
        <w:effect w:val="none"/>
      </w:rPr>
    </w:lvl>
    <w:lvl w:ilvl="1">
      <w:start w:val="1"/>
      <w:numFmt w:val="bullet"/>
      <w:lvlText w:val=""/>
      <w:lvlJc w:val="left"/>
      <w:pPr>
        <w:ind w:left="1440" w:hanging="360"/>
      </w:pPr>
      <w:rPr>
        <w:rFonts w:ascii="Wingdings 2" w:hAnsi="Wingdings 2" w:cs="Wingdings 2" w:hint="default"/>
        <w:strike w:val="0"/>
        <w:dstrike w:val="0"/>
        <w:u w:val="none"/>
        <w:effect w:val="none"/>
      </w:rPr>
    </w:lvl>
    <w:lvl w:ilvl="2">
      <w:start w:val="1"/>
      <w:numFmt w:val="bullet"/>
      <w:lvlText w:val="■"/>
      <w:lvlJc w:val="left"/>
      <w:pPr>
        <w:ind w:left="2160" w:hanging="360"/>
      </w:pPr>
      <w:rPr>
        <w:rFonts w:ascii="OpenSymbol" w:hAnsi="OpenSymbol" w:cs="OpenSymbol" w:hint="default"/>
        <w:strike w:val="0"/>
        <w:dstrike w:val="0"/>
        <w:u w:val="none"/>
        <w:effect w:val="none"/>
      </w:rPr>
    </w:lvl>
    <w:lvl w:ilvl="3">
      <w:start w:val="1"/>
      <w:numFmt w:val="bullet"/>
      <w:lvlText w:val=""/>
      <w:lvlJc w:val="left"/>
      <w:pPr>
        <w:ind w:left="2880" w:hanging="360"/>
      </w:pPr>
      <w:rPr>
        <w:rFonts w:ascii="Wingdings" w:hAnsi="Wingdings" w:cs="Wingdings" w:hint="default"/>
        <w:strike w:val="0"/>
        <w:dstrike w:val="0"/>
        <w:u w:val="none"/>
        <w:effect w:val="none"/>
      </w:rPr>
    </w:lvl>
    <w:lvl w:ilvl="4">
      <w:start w:val="1"/>
      <w:numFmt w:val="bullet"/>
      <w:lvlText w:val=""/>
      <w:lvlJc w:val="left"/>
      <w:pPr>
        <w:ind w:left="3600" w:hanging="360"/>
      </w:pPr>
      <w:rPr>
        <w:rFonts w:ascii="Wingdings 2" w:hAnsi="Wingdings 2" w:cs="Wingdings 2" w:hint="default"/>
        <w:strike w:val="0"/>
        <w:dstrike w:val="0"/>
        <w:u w:val="none"/>
        <w:effect w:val="none"/>
      </w:rPr>
    </w:lvl>
    <w:lvl w:ilvl="5">
      <w:start w:val="1"/>
      <w:numFmt w:val="bullet"/>
      <w:lvlText w:val="■"/>
      <w:lvlJc w:val="left"/>
      <w:pPr>
        <w:ind w:left="4320" w:hanging="360"/>
      </w:pPr>
      <w:rPr>
        <w:rFonts w:ascii="OpenSymbol" w:hAnsi="OpenSymbol" w:cs="OpenSymbol" w:hint="default"/>
        <w:strike w:val="0"/>
        <w:dstrike w:val="0"/>
        <w:u w:val="none"/>
        <w:effect w:val="none"/>
      </w:rPr>
    </w:lvl>
    <w:lvl w:ilvl="6">
      <w:start w:val="1"/>
      <w:numFmt w:val="bullet"/>
      <w:lvlText w:val=""/>
      <w:lvlJc w:val="left"/>
      <w:pPr>
        <w:ind w:left="5040" w:hanging="360"/>
      </w:pPr>
      <w:rPr>
        <w:rFonts w:ascii="Wingdings" w:hAnsi="Wingdings" w:cs="Wingdings" w:hint="default"/>
        <w:strike w:val="0"/>
        <w:dstrike w:val="0"/>
        <w:u w:val="none"/>
        <w:effect w:val="none"/>
      </w:rPr>
    </w:lvl>
    <w:lvl w:ilvl="7">
      <w:start w:val="1"/>
      <w:numFmt w:val="bullet"/>
      <w:lvlText w:val=""/>
      <w:lvlJc w:val="left"/>
      <w:pPr>
        <w:ind w:left="5760" w:hanging="360"/>
      </w:pPr>
      <w:rPr>
        <w:rFonts w:ascii="Wingdings 2" w:hAnsi="Wingdings 2" w:cs="Wingdings 2" w:hint="default"/>
        <w:strike w:val="0"/>
        <w:dstrike w:val="0"/>
        <w:u w:val="none"/>
        <w:effect w:val="none"/>
      </w:rPr>
    </w:lvl>
    <w:lvl w:ilvl="8">
      <w:start w:val="1"/>
      <w:numFmt w:val="bullet"/>
      <w:lvlText w:val="■"/>
      <w:lvlJc w:val="left"/>
      <w:pPr>
        <w:ind w:left="6480" w:hanging="360"/>
      </w:pPr>
      <w:rPr>
        <w:rFonts w:ascii="OpenSymbol" w:hAnsi="OpenSymbol" w:cs="OpenSymbol" w:hint="default"/>
        <w:strike w:val="0"/>
        <w:dstrike w:val="0"/>
        <w:u w:val="none"/>
        <w:effect w:val="none"/>
      </w:rPr>
    </w:lvl>
  </w:abstractNum>
  <w:abstractNum w:abstractNumId="13" w15:restartNumberingAfterBreak="0">
    <w:nsid w:val="16376856"/>
    <w:multiLevelType w:val="multilevel"/>
    <w:tmpl w:val="D1A2D560"/>
    <w:lvl w:ilvl="0">
      <w:start w:val="1"/>
      <w:numFmt w:val="decimal"/>
      <w:lvlText w:val="%1."/>
      <w:lvlJc w:val="left"/>
      <w:pPr>
        <w:ind w:left="720" w:hanging="360"/>
      </w:pPr>
      <w:rPr>
        <w:rFonts w:ascii="Calibri" w:hAnsi="Calibri"/>
        <w:strike w:val="0"/>
        <w:dstrike w:val="0"/>
        <w:sz w:val="24"/>
        <w:u w:val="none"/>
        <w:effect w:val="none"/>
      </w:rPr>
    </w:lvl>
    <w:lvl w:ilvl="1">
      <w:start w:val="1"/>
      <w:numFmt w:val="lowerLetter"/>
      <w:lvlText w:val="%2."/>
      <w:lvlJc w:val="left"/>
      <w:pPr>
        <w:ind w:left="1440" w:hanging="360"/>
      </w:pPr>
      <w:rPr>
        <w:rFonts w:ascii="Calibri" w:hAnsi="Calibri"/>
        <w:strike w:val="0"/>
        <w:dstrike w:val="0"/>
        <w:sz w:val="24"/>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4" w15:restartNumberingAfterBreak="0">
    <w:nsid w:val="1A39249A"/>
    <w:multiLevelType w:val="multilevel"/>
    <w:tmpl w:val="9FF043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C6C1624"/>
    <w:multiLevelType w:val="multilevel"/>
    <w:tmpl w:val="3F48257C"/>
    <w:lvl w:ilvl="0">
      <w:start w:val="20"/>
      <w:numFmt w:val="decimal"/>
      <w:lvlText w:val="%1."/>
      <w:lvlJc w:val="left"/>
      <w:pPr>
        <w:ind w:left="1352" w:hanging="360"/>
      </w:pPr>
      <w:rPr>
        <w:rFonts w:ascii="Calibri" w:hAnsi="Calibri"/>
        <w:strike w:val="0"/>
        <w:dstrike w:val="0"/>
        <w:sz w:val="24"/>
        <w:u w:val="none"/>
        <w:effect w:val="none"/>
      </w:rPr>
    </w:lvl>
    <w:lvl w:ilvl="1">
      <w:start w:val="1"/>
      <w:numFmt w:val="lowerLetter"/>
      <w:lvlText w:val="%2."/>
      <w:lvlJc w:val="left"/>
      <w:pPr>
        <w:ind w:left="2072" w:hanging="360"/>
      </w:pPr>
      <w:rPr>
        <w:strike w:val="0"/>
        <w:dstrike w:val="0"/>
        <w:u w:val="none"/>
        <w:effect w:val="none"/>
      </w:rPr>
    </w:lvl>
    <w:lvl w:ilvl="2">
      <w:start w:val="1"/>
      <w:numFmt w:val="lowerRoman"/>
      <w:lvlText w:val="%3."/>
      <w:lvlJc w:val="right"/>
      <w:pPr>
        <w:ind w:left="2792" w:hanging="360"/>
      </w:pPr>
      <w:rPr>
        <w:strike w:val="0"/>
        <w:dstrike w:val="0"/>
        <w:u w:val="none"/>
        <w:effect w:val="none"/>
      </w:rPr>
    </w:lvl>
    <w:lvl w:ilvl="3">
      <w:start w:val="1"/>
      <w:numFmt w:val="decimal"/>
      <w:lvlText w:val="%4."/>
      <w:lvlJc w:val="left"/>
      <w:pPr>
        <w:ind w:left="3512" w:hanging="360"/>
      </w:pPr>
      <w:rPr>
        <w:strike w:val="0"/>
        <w:dstrike w:val="0"/>
        <w:u w:val="none"/>
        <w:effect w:val="none"/>
      </w:rPr>
    </w:lvl>
    <w:lvl w:ilvl="4">
      <w:start w:val="1"/>
      <w:numFmt w:val="lowerLetter"/>
      <w:lvlText w:val="%5."/>
      <w:lvlJc w:val="left"/>
      <w:pPr>
        <w:ind w:left="4232" w:hanging="360"/>
      </w:pPr>
      <w:rPr>
        <w:strike w:val="0"/>
        <w:dstrike w:val="0"/>
        <w:u w:val="none"/>
        <w:effect w:val="none"/>
      </w:rPr>
    </w:lvl>
    <w:lvl w:ilvl="5">
      <w:start w:val="1"/>
      <w:numFmt w:val="lowerRoman"/>
      <w:lvlText w:val="%6."/>
      <w:lvlJc w:val="right"/>
      <w:pPr>
        <w:ind w:left="4952" w:hanging="360"/>
      </w:pPr>
      <w:rPr>
        <w:strike w:val="0"/>
        <w:dstrike w:val="0"/>
        <w:u w:val="none"/>
        <w:effect w:val="none"/>
      </w:rPr>
    </w:lvl>
    <w:lvl w:ilvl="6">
      <w:start w:val="1"/>
      <w:numFmt w:val="decimal"/>
      <w:lvlText w:val="%7."/>
      <w:lvlJc w:val="left"/>
      <w:pPr>
        <w:ind w:left="5672" w:hanging="360"/>
      </w:pPr>
      <w:rPr>
        <w:strike w:val="0"/>
        <w:dstrike w:val="0"/>
        <w:u w:val="none"/>
        <w:effect w:val="none"/>
      </w:rPr>
    </w:lvl>
    <w:lvl w:ilvl="7">
      <w:start w:val="1"/>
      <w:numFmt w:val="lowerLetter"/>
      <w:lvlText w:val="%8."/>
      <w:lvlJc w:val="left"/>
      <w:pPr>
        <w:ind w:left="6392" w:hanging="360"/>
      </w:pPr>
      <w:rPr>
        <w:strike w:val="0"/>
        <w:dstrike w:val="0"/>
        <w:u w:val="none"/>
        <w:effect w:val="none"/>
      </w:rPr>
    </w:lvl>
    <w:lvl w:ilvl="8">
      <w:start w:val="1"/>
      <w:numFmt w:val="lowerRoman"/>
      <w:lvlText w:val="%9."/>
      <w:lvlJc w:val="right"/>
      <w:pPr>
        <w:ind w:left="7112" w:hanging="360"/>
      </w:pPr>
      <w:rPr>
        <w:strike w:val="0"/>
        <w:dstrike w:val="0"/>
        <w:u w:val="none"/>
        <w:effect w:val="none"/>
      </w:rPr>
    </w:lvl>
  </w:abstractNum>
  <w:abstractNum w:abstractNumId="16" w15:restartNumberingAfterBreak="0">
    <w:nsid w:val="1F2A3705"/>
    <w:multiLevelType w:val="multilevel"/>
    <w:tmpl w:val="10921E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24327D7"/>
    <w:multiLevelType w:val="multilevel"/>
    <w:tmpl w:val="4C9E9C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2607481"/>
    <w:multiLevelType w:val="multilevel"/>
    <w:tmpl w:val="AA4E0BDC"/>
    <w:lvl w:ilvl="0">
      <w:start w:val="1"/>
      <w:numFmt w:val="decimal"/>
      <w:lvlText w:val="%1."/>
      <w:lvlJc w:val="left"/>
      <w:pPr>
        <w:ind w:left="720" w:hanging="360"/>
      </w:pPr>
      <w:rPr>
        <w:rFonts w:ascii="Calibri" w:hAnsi="Calibri"/>
        <w:b/>
        <w:strike w:val="0"/>
        <w:dstrike w:val="0"/>
        <w:sz w:val="24"/>
        <w:u w:val="none"/>
        <w:effect w:val="none"/>
      </w:rPr>
    </w:lvl>
    <w:lvl w:ilvl="1">
      <w:start w:val="1"/>
      <w:numFmt w:val="lowerLetter"/>
      <w:lvlText w:val="%2."/>
      <w:lvlJc w:val="left"/>
      <w:pPr>
        <w:ind w:left="1440" w:hanging="360"/>
      </w:pPr>
      <w:rPr>
        <w:rFonts w:ascii="Calibri" w:hAnsi="Calibri"/>
        <w:strike w:val="0"/>
        <w:dstrike w:val="0"/>
        <w:sz w:val="24"/>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9" w15:restartNumberingAfterBreak="0">
    <w:nsid w:val="22CB77DB"/>
    <w:multiLevelType w:val="multilevel"/>
    <w:tmpl w:val="C63A35DC"/>
    <w:lvl w:ilvl="0">
      <w:start w:val="1"/>
      <w:numFmt w:val="decimal"/>
      <w:lvlText w:val="%1."/>
      <w:lvlJc w:val="left"/>
      <w:pPr>
        <w:ind w:left="720" w:hanging="360"/>
      </w:pPr>
      <w:rPr>
        <w:rFonts w:ascii="Calibri" w:hAnsi="Calibri"/>
        <w:strike w:val="0"/>
        <w:dstrike w:val="0"/>
        <w:sz w:val="24"/>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0" w15:restartNumberingAfterBreak="0">
    <w:nsid w:val="23A7778B"/>
    <w:multiLevelType w:val="multilevel"/>
    <w:tmpl w:val="A1D4C93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25334F19"/>
    <w:multiLevelType w:val="multilevel"/>
    <w:tmpl w:val="4F6655EA"/>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25BA0A18"/>
    <w:multiLevelType w:val="multilevel"/>
    <w:tmpl w:val="D304DEE8"/>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26526253"/>
    <w:multiLevelType w:val="multilevel"/>
    <w:tmpl w:val="8E142C86"/>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2B447DA0"/>
    <w:multiLevelType w:val="multilevel"/>
    <w:tmpl w:val="88AA5EA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2C852BCD"/>
    <w:multiLevelType w:val="multilevel"/>
    <w:tmpl w:val="00F4F05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38514359"/>
    <w:multiLevelType w:val="multilevel"/>
    <w:tmpl w:val="DC229360"/>
    <w:lvl w:ilvl="0">
      <w:start w:val="1"/>
      <w:numFmt w:val="decimal"/>
      <w:lvlText w:val="%1."/>
      <w:lvlJc w:val="left"/>
      <w:pPr>
        <w:ind w:left="720" w:hanging="360"/>
      </w:pPr>
      <w:rPr>
        <w:rFonts w:ascii="Calibri" w:hAnsi="Calibri"/>
        <w:strike w:val="0"/>
        <w:dstrike w:val="0"/>
        <w:sz w:val="24"/>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7" w15:restartNumberingAfterBreak="0">
    <w:nsid w:val="3B5A2AA6"/>
    <w:multiLevelType w:val="multilevel"/>
    <w:tmpl w:val="CF0C92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DFD59DA"/>
    <w:multiLevelType w:val="multilevel"/>
    <w:tmpl w:val="B5D2AFD6"/>
    <w:lvl w:ilvl="0">
      <w:start w:val="1"/>
      <w:numFmt w:val="decimal"/>
      <w:lvlText w:val="%1."/>
      <w:lvlJc w:val="left"/>
      <w:pPr>
        <w:ind w:left="720" w:hanging="360"/>
      </w:pPr>
      <w:rPr>
        <w:rFonts w:ascii="Calibri" w:hAnsi="Calibri"/>
        <w:strike w:val="0"/>
        <w:dstrike w:val="0"/>
        <w:sz w:val="24"/>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9" w15:restartNumberingAfterBreak="0">
    <w:nsid w:val="3EB72FDE"/>
    <w:multiLevelType w:val="multilevel"/>
    <w:tmpl w:val="4A8E833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41AC189D"/>
    <w:multiLevelType w:val="multilevel"/>
    <w:tmpl w:val="F88A4F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28D5418"/>
    <w:multiLevelType w:val="multilevel"/>
    <w:tmpl w:val="CFC08156"/>
    <w:lvl w:ilvl="0">
      <w:start w:val="1"/>
      <w:numFmt w:val="bullet"/>
      <w:lvlText w:val="•"/>
      <w:lvlJc w:val="left"/>
      <w:pPr>
        <w:ind w:left="1065" w:hanging="705"/>
      </w:pPr>
      <w:rPr>
        <w:rFonts w:ascii="Calibri" w:hAnsi="Calibri" w:cs="Calibri"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43C40188"/>
    <w:multiLevelType w:val="multilevel"/>
    <w:tmpl w:val="F4AE51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4FE75E3"/>
    <w:multiLevelType w:val="multilevel"/>
    <w:tmpl w:val="A5BEFFE2"/>
    <w:lvl w:ilvl="0">
      <w:start w:val="1"/>
      <w:numFmt w:val="decimal"/>
      <w:lvlText w:val="%1."/>
      <w:lvlJc w:val="left"/>
      <w:pPr>
        <w:ind w:left="720" w:hanging="360"/>
      </w:pPr>
      <w:rPr>
        <w:rFonts w:ascii="Calibri" w:hAnsi="Calibri"/>
        <w:strike w:val="0"/>
        <w:dstrike w:val="0"/>
        <w:sz w:val="24"/>
        <w:u w:val="none"/>
        <w:effect w:val="none"/>
      </w:rPr>
    </w:lvl>
    <w:lvl w:ilvl="1">
      <w:start w:val="1"/>
      <w:numFmt w:val="lowerLetter"/>
      <w:lvlText w:val="%2."/>
      <w:lvlJc w:val="left"/>
      <w:pPr>
        <w:ind w:left="1440" w:hanging="360"/>
      </w:pPr>
      <w:rPr>
        <w:rFonts w:ascii="Calibri" w:hAnsi="Calibri"/>
        <w:strike w:val="0"/>
        <w:dstrike w:val="0"/>
        <w:sz w:val="24"/>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4" w15:restartNumberingAfterBreak="0">
    <w:nsid w:val="57435C96"/>
    <w:multiLevelType w:val="hybridMultilevel"/>
    <w:tmpl w:val="5A3E790C"/>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5BE5314E"/>
    <w:multiLevelType w:val="multilevel"/>
    <w:tmpl w:val="771E59E2"/>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5D9721B2"/>
    <w:multiLevelType w:val="multilevel"/>
    <w:tmpl w:val="E97849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4EB6348"/>
    <w:multiLevelType w:val="multilevel"/>
    <w:tmpl w:val="36FCB51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decimal"/>
      <w:lvlText w:val="%3."/>
      <w:lvlJc w:val="left"/>
      <w:pPr>
        <w:ind w:left="2700" w:hanging="36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64FC5C0C"/>
    <w:multiLevelType w:val="multilevel"/>
    <w:tmpl w:val="CF0C92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72705D9"/>
    <w:multiLevelType w:val="multilevel"/>
    <w:tmpl w:val="F82660B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6DAA5040"/>
    <w:multiLevelType w:val="multilevel"/>
    <w:tmpl w:val="F510184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6E34079F"/>
    <w:multiLevelType w:val="multilevel"/>
    <w:tmpl w:val="41107F3E"/>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6FE331A7"/>
    <w:multiLevelType w:val="multilevel"/>
    <w:tmpl w:val="0B5E50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1017790"/>
    <w:multiLevelType w:val="hybridMultilevel"/>
    <w:tmpl w:val="244CFF4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57434B5"/>
    <w:multiLevelType w:val="multilevel"/>
    <w:tmpl w:val="72F20E0E"/>
    <w:lvl w:ilvl="0">
      <w:start w:val="1"/>
      <w:numFmt w:val="upperRoman"/>
      <w:lvlText w:val="%1."/>
      <w:lvlJc w:val="left"/>
      <w:pPr>
        <w:ind w:left="1080" w:hanging="720"/>
      </w:pPr>
      <w:rPr>
        <w:rFonts w:ascii="Calibri" w:hAnsi="Calibri"/>
        <w:b w:val="0"/>
        <w:sz w:val="24"/>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6D51104"/>
    <w:multiLevelType w:val="multilevel"/>
    <w:tmpl w:val="1756A0DC"/>
    <w:lvl w:ilvl="0">
      <w:start w:val="1"/>
      <w:numFmt w:val="bullet"/>
      <w:lvlText w:val=""/>
      <w:lvlJc w:val="left"/>
      <w:pPr>
        <w:ind w:left="1425" w:hanging="360"/>
      </w:pPr>
      <w:rPr>
        <w:rFonts w:ascii="Symbol" w:hAnsi="Symbol" w:cs="Symbol" w:hint="default"/>
        <w:sz w:val="20"/>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cs="Wingdings" w:hint="default"/>
      </w:rPr>
    </w:lvl>
    <w:lvl w:ilvl="3">
      <w:start w:val="1"/>
      <w:numFmt w:val="bullet"/>
      <w:lvlText w:val=""/>
      <w:lvlJc w:val="left"/>
      <w:pPr>
        <w:ind w:left="3585" w:hanging="360"/>
      </w:pPr>
      <w:rPr>
        <w:rFonts w:ascii="Symbol" w:hAnsi="Symbol" w:cs="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cs="Wingdings" w:hint="default"/>
      </w:rPr>
    </w:lvl>
    <w:lvl w:ilvl="6">
      <w:start w:val="1"/>
      <w:numFmt w:val="bullet"/>
      <w:lvlText w:val=""/>
      <w:lvlJc w:val="left"/>
      <w:pPr>
        <w:ind w:left="5745" w:hanging="360"/>
      </w:pPr>
      <w:rPr>
        <w:rFonts w:ascii="Symbol" w:hAnsi="Symbol" w:cs="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cs="Wingdings" w:hint="default"/>
      </w:rPr>
    </w:lvl>
  </w:abstractNum>
  <w:abstractNum w:abstractNumId="46" w15:restartNumberingAfterBreak="0">
    <w:nsid w:val="7828610F"/>
    <w:multiLevelType w:val="multilevel"/>
    <w:tmpl w:val="69D483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78E3727C"/>
    <w:multiLevelType w:val="multilevel"/>
    <w:tmpl w:val="AA6680BC"/>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 w15:restartNumberingAfterBreak="0">
    <w:nsid w:val="7924278E"/>
    <w:multiLevelType w:val="multilevel"/>
    <w:tmpl w:val="35D4809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7B19383B"/>
    <w:multiLevelType w:val="multilevel"/>
    <w:tmpl w:val="EA02F7E2"/>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7"/>
  </w:num>
  <w:num w:numId="2">
    <w:abstractNumId w:val="42"/>
  </w:num>
  <w:num w:numId="3">
    <w:abstractNumId w:val="16"/>
  </w:num>
  <w:num w:numId="4">
    <w:abstractNumId w:val="35"/>
  </w:num>
  <w:num w:numId="5">
    <w:abstractNumId w:val="11"/>
  </w:num>
  <w:num w:numId="6">
    <w:abstractNumId w:val="41"/>
  </w:num>
  <w:num w:numId="7">
    <w:abstractNumId w:val="45"/>
  </w:num>
  <w:num w:numId="8">
    <w:abstractNumId w:val="31"/>
  </w:num>
  <w:num w:numId="9">
    <w:abstractNumId w:val="23"/>
  </w:num>
  <w:num w:numId="10">
    <w:abstractNumId w:val="22"/>
  </w:num>
  <w:num w:numId="11">
    <w:abstractNumId w:val="47"/>
  </w:num>
  <w:num w:numId="12">
    <w:abstractNumId w:val="9"/>
  </w:num>
  <w:num w:numId="13">
    <w:abstractNumId w:val="46"/>
  </w:num>
  <w:num w:numId="14">
    <w:abstractNumId w:val="40"/>
  </w:num>
  <w:num w:numId="15">
    <w:abstractNumId w:val="1"/>
  </w:num>
  <w:num w:numId="16">
    <w:abstractNumId w:val="7"/>
  </w:num>
  <w:num w:numId="17">
    <w:abstractNumId w:val="49"/>
  </w:num>
  <w:num w:numId="18">
    <w:abstractNumId w:val="20"/>
  </w:num>
  <w:num w:numId="19">
    <w:abstractNumId w:val="3"/>
  </w:num>
  <w:num w:numId="20">
    <w:abstractNumId w:val="48"/>
  </w:num>
  <w:num w:numId="21">
    <w:abstractNumId w:val="29"/>
  </w:num>
  <w:num w:numId="22">
    <w:abstractNumId w:val="14"/>
  </w:num>
  <w:num w:numId="23">
    <w:abstractNumId w:val="36"/>
  </w:num>
  <w:num w:numId="24">
    <w:abstractNumId w:val="27"/>
  </w:num>
  <w:num w:numId="25">
    <w:abstractNumId w:val="0"/>
  </w:num>
  <w:num w:numId="26">
    <w:abstractNumId w:val="32"/>
  </w:num>
  <w:num w:numId="27">
    <w:abstractNumId w:val="39"/>
  </w:num>
  <w:num w:numId="28">
    <w:abstractNumId w:val="25"/>
  </w:num>
  <w:num w:numId="29">
    <w:abstractNumId w:val="24"/>
  </w:num>
  <w:num w:numId="30">
    <w:abstractNumId w:val="21"/>
  </w:num>
  <w:num w:numId="31">
    <w:abstractNumId w:val="30"/>
  </w:num>
  <w:num w:numId="32">
    <w:abstractNumId w:val="37"/>
  </w:num>
  <w:num w:numId="33">
    <w:abstractNumId w:val="44"/>
  </w:num>
  <w:num w:numId="34">
    <w:abstractNumId w:val="28"/>
  </w:num>
  <w:num w:numId="35">
    <w:abstractNumId w:val="19"/>
  </w:num>
  <w:num w:numId="36">
    <w:abstractNumId w:val="33"/>
  </w:num>
  <w:num w:numId="37">
    <w:abstractNumId w:val="13"/>
  </w:num>
  <w:num w:numId="38">
    <w:abstractNumId w:val="18"/>
  </w:num>
  <w:num w:numId="39">
    <w:abstractNumId w:val="15"/>
  </w:num>
  <w:num w:numId="40">
    <w:abstractNumId w:val="26"/>
  </w:num>
  <w:num w:numId="41">
    <w:abstractNumId w:val="8"/>
  </w:num>
  <w:num w:numId="42">
    <w:abstractNumId w:val="12"/>
  </w:num>
  <w:num w:numId="43">
    <w:abstractNumId w:val="10"/>
  </w:num>
  <w:num w:numId="44">
    <w:abstractNumId w:val="38"/>
  </w:num>
  <w:num w:numId="45">
    <w:abstractNumId w:val="4"/>
  </w:num>
  <w:num w:numId="46">
    <w:abstractNumId w:val="43"/>
  </w:num>
  <w:num w:numId="47">
    <w:abstractNumId w:val="5"/>
  </w:num>
  <w:num w:numId="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F15FB"/>
    <w:rsid w:val="0004290D"/>
    <w:rsid w:val="000502CA"/>
    <w:rsid w:val="00054ABA"/>
    <w:rsid w:val="000577DA"/>
    <w:rsid w:val="000B1FC7"/>
    <w:rsid w:val="000C5241"/>
    <w:rsid w:val="000C7F34"/>
    <w:rsid w:val="000D05DC"/>
    <w:rsid w:val="000D0814"/>
    <w:rsid w:val="00106CEC"/>
    <w:rsid w:val="00125AD0"/>
    <w:rsid w:val="00146012"/>
    <w:rsid w:val="001627CD"/>
    <w:rsid w:val="001C3BDD"/>
    <w:rsid w:val="001D6425"/>
    <w:rsid w:val="001F4866"/>
    <w:rsid w:val="00200F64"/>
    <w:rsid w:val="002144F2"/>
    <w:rsid w:val="00223AC9"/>
    <w:rsid w:val="00263D50"/>
    <w:rsid w:val="0027219D"/>
    <w:rsid w:val="00294BC9"/>
    <w:rsid w:val="00296102"/>
    <w:rsid w:val="002A3F30"/>
    <w:rsid w:val="002D1171"/>
    <w:rsid w:val="002E25E7"/>
    <w:rsid w:val="002F4F28"/>
    <w:rsid w:val="00371D31"/>
    <w:rsid w:val="0038334C"/>
    <w:rsid w:val="003A789A"/>
    <w:rsid w:val="003D2D76"/>
    <w:rsid w:val="003E73B9"/>
    <w:rsid w:val="0040326E"/>
    <w:rsid w:val="00416F97"/>
    <w:rsid w:val="00436FA5"/>
    <w:rsid w:val="00454C14"/>
    <w:rsid w:val="00463811"/>
    <w:rsid w:val="004E6CDD"/>
    <w:rsid w:val="004F5F4C"/>
    <w:rsid w:val="005034C1"/>
    <w:rsid w:val="00504EA0"/>
    <w:rsid w:val="00505967"/>
    <w:rsid w:val="005139FB"/>
    <w:rsid w:val="005203A8"/>
    <w:rsid w:val="00521BE5"/>
    <w:rsid w:val="00532155"/>
    <w:rsid w:val="00567958"/>
    <w:rsid w:val="005723EC"/>
    <w:rsid w:val="005A0364"/>
    <w:rsid w:val="005A5EF9"/>
    <w:rsid w:val="005C2C37"/>
    <w:rsid w:val="005D3206"/>
    <w:rsid w:val="005E6783"/>
    <w:rsid w:val="005F49D2"/>
    <w:rsid w:val="00602839"/>
    <w:rsid w:val="00612A5A"/>
    <w:rsid w:val="00617FC0"/>
    <w:rsid w:val="00636248"/>
    <w:rsid w:val="00656AFF"/>
    <w:rsid w:val="00685E06"/>
    <w:rsid w:val="006A6E46"/>
    <w:rsid w:val="006C4E34"/>
    <w:rsid w:val="006E1134"/>
    <w:rsid w:val="006E364D"/>
    <w:rsid w:val="006F15FB"/>
    <w:rsid w:val="00717B6C"/>
    <w:rsid w:val="00731FBD"/>
    <w:rsid w:val="0076508C"/>
    <w:rsid w:val="007768CA"/>
    <w:rsid w:val="007A2FFB"/>
    <w:rsid w:val="007A3291"/>
    <w:rsid w:val="007D46C5"/>
    <w:rsid w:val="007D7C28"/>
    <w:rsid w:val="007E7A57"/>
    <w:rsid w:val="0082216C"/>
    <w:rsid w:val="00826C84"/>
    <w:rsid w:val="00830C28"/>
    <w:rsid w:val="00836D37"/>
    <w:rsid w:val="00837C4C"/>
    <w:rsid w:val="00840294"/>
    <w:rsid w:val="00846397"/>
    <w:rsid w:val="008A755F"/>
    <w:rsid w:val="008C7DDE"/>
    <w:rsid w:val="008F4A36"/>
    <w:rsid w:val="008F7124"/>
    <w:rsid w:val="009408AF"/>
    <w:rsid w:val="00941B44"/>
    <w:rsid w:val="009E5225"/>
    <w:rsid w:val="00A30C6F"/>
    <w:rsid w:val="00A519B6"/>
    <w:rsid w:val="00A60C85"/>
    <w:rsid w:val="00AA511D"/>
    <w:rsid w:val="00AB1ABC"/>
    <w:rsid w:val="00AC0624"/>
    <w:rsid w:val="00AC39FA"/>
    <w:rsid w:val="00B069C3"/>
    <w:rsid w:val="00B17C98"/>
    <w:rsid w:val="00B571E7"/>
    <w:rsid w:val="00B61A16"/>
    <w:rsid w:val="00B95173"/>
    <w:rsid w:val="00BA3B62"/>
    <w:rsid w:val="00BC3CF1"/>
    <w:rsid w:val="00BD4996"/>
    <w:rsid w:val="00BE140B"/>
    <w:rsid w:val="00BF0715"/>
    <w:rsid w:val="00C04630"/>
    <w:rsid w:val="00C166DC"/>
    <w:rsid w:val="00C228D5"/>
    <w:rsid w:val="00C272B2"/>
    <w:rsid w:val="00C44656"/>
    <w:rsid w:val="00C72DB7"/>
    <w:rsid w:val="00CC1D4F"/>
    <w:rsid w:val="00CD09FA"/>
    <w:rsid w:val="00CF0849"/>
    <w:rsid w:val="00D14AD8"/>
    <w:rsid w:val="00D37924"/>
    <w:rsid w:val="00D4443F"/>
    <w:rsid w:val="00D45918"/>
    <w:rsid w:val="00D45F95"/>
    <w:rsid w:val="00D470EB"/>
    <w:rsid w:val="00DA1854"/>
    <w:rsid w:val="00DA6065"/>
    <w:rsid w:val="00DB756D"/>
    <w:rsid w:val="00DC795E"/>
    <w:rsid w:val="00DD068E"/>
    <w:rsid w:val="00DF014C"/>
    <w:rsid w:val="00E24E9D"/>
    <w:rsid w:val="00E520F5"/>
    <w:rsid w:val="00E66BF5"/>
    <w:rsid w:val="00E735C3"/>
    <w:rsid w:val="00E751BD"/>
    <w:rsid w:val="00EB2B03"/>
    <w:rsid w:val="00EC5959"/>
    <w:rsid w:val="00F34223"/>
    <w:rsid w:val="00F348CC"/>
    <w:rsid w:val="00F676D8"/>
    <w:rsid w:val="00F875B0"/>
    <w:rsid w:val="00FD147E"/>
    <w:rsid w:val="00FD4D83"/>
    <w:rsid w:val="00FD691C"/>
    <w:rsid w:val="00FF671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EE6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12A5A"/>
    <w:pPr>
      <w:spacing w:after="200" w:line="276" w:lineRule="auto"/>
      <w:jc w:val="both"/>
    </w:pPr>
    <w:rPr>
      <w:rFonts w:asciiTheme="majorHAnsi" w:eastAsia="Calibri" w:hAnsiTheme="majorHAnsi"/>
      <w:sz w:val="22"/>
    </w:rPr>
  </w:style>
  <w:style w:type="paragraph" w:styleId="Nagwek1">
    <w:name w:val="heading 1"/>
    <w:basedOn w:val="Normalny"/>
    <w:next w:val="Normalny"/>
    <w:link w:val="Nagwek1Znak"/>
    <w:uiPriority w:val="9"/>
    <w:qFormat/>
    <w:rsid w:val="00B85A95"/>
    <w:pPr>
      <w:keepNext/>
      <w:keepLines/>
      <w:spacing w:before="480" w:after="0"/>
      <w:outlineLvl w:val="0"/>
    </w:pPr>
    <w:rPr>
      <w:rFonts w:eastAsiaTheme="majorEastAsia"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B85A95"/>
    <w:pPr>
      <w:keepNext/>
      <w:keepLines/>
      <w:spacing w:before="200" w:after="0"/>
      <w:outlineLvl w:val="1"/>
    </w:pPr>
    <w:rPr>
      <w:rFonts w:eastAsiaTheme="majorEastAsia" w:cstheme="majorBidi"/>
      <w:b/>
      <w:bCs/>
      <w:color w:val="4F81BD" w:themeColor="accent1"/>
      <w:sz w:val="26"/>
      <w:szCs w:val="26"/>
    </w:rPr>
  </w:style>
  <w:style w:type="paragraph" w:styleId="Nagwek3">
    <w:name w:val="heading 3"/>
    <w:basedOn w:val="Normalny"/>
    <w:next w:val="Normalny"/>
    <w:link w:val="Nagwek3Znak"/>
    <w:uiPriority w:val="9"/>
    <w:unhideWhenUsed/>
    <w:qFormat/>
    <w:rsid w:val="00B85A95"/>
    <w:pPr>
      <w:keepNext/>
      <w:keepLines/>
      <w:spacing w:before="200" w:after="0"/>
      <w:outlineLvl w:val="2"/>
    </w:pPr>
    <w:rPr>
      <w:rFonts w:eastAsiaTheme="majorEastAsia" w:cstheme="majorBidi"/>
      <w:b/>
      <w:bCs/>
      <w:color w:val="4F81BD" w:themeColor="accent1"/>
    </w:rPr>
  </w:style>
  <w:style w:type="paragraph" w:styleId="Nagwek4">
    <w:name w:val="heading 4"/>
    <w:basedOn w:val="Normalny"/>
    <w:next w:val="Normalny"/>
    <w:link w:val="Nagwek4Znak"/>
    <w:uiPriority w:val="9"/>
    <w:unhideWhenUsed/>
    <w:qFormat/>
    <w:rsid w:val="00E72455"/>
    <w:pPr>
      <w:keepNext/>
      <w:keepLines/>
      <w:spacing w:before="200" w:after="0"/>
      <w:outlineLvl w:val="3"/>
    </w:pPr>
    <w:rPr>
      <w:rFonts w:eastAsiaTheme="majorEastAsia" w:cstheme="majorBidi"/>
      <w:b/>
      <w:bCs/>
      <w:i/>
      <w:iCs/>
      <w:color w:val="4F81BD" w:themeColor="accent1"/>
    </w:rPr>
  </w:style>
  <w:style w:type="paragraph" w:styleId="Nagwek5">
    <w:name w:val="heading 5"/>
    <w:basedOn w:val="Normalny"/>
    <w:next w:val="Normalny"/>
    <w:link w:val="Nagwek5Znak"/>
    <w:uiPriority w:val="9"/>
    <w:unhideWhenUsed/>
    <w:qFormat/>
    <w:rsid w:val="00941FAF"/>
    <w:pPr>
      <w:keepNext/>
      <w:keepLines/>
      <w:spacing w:before="200" w:after="0"/>
      <w:outlineLvl w:val="4"/>
    </w:pPr>
    <w:rPr>
      <w:rFonts w:eastAsiaTheme="majorEastAsia"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B85A95"/>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qFormat/>
    <w:rsid w:val="00B85A95"/>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qFormat/>
    <w:rsid w:val="00B85A95"/>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qFormat/>
    <w:rsid w:val="00E72455"/>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qFormat/>
    <w:rsid w:val="00941FAF"/>
    <w:rPr>
      <w:rFonts w:asciiTheme="majorHAnsi" w:eastAsiaTheme="majorEastAsia" w:hAnsiTheme="majorHAnsi" w:cstheme="majorBidi"/>
      <w:color w:val="243F60" w:themeColor="accent1" w:themeShade="7F"/>
    </w:rPr>
  </w:style>
  <w:style w:type="character" w:customStyle="1" w:styleId="TytuZnak">
    <w:name w:val="Tytuł Znak"/>
    <w:basedOn w:val="Domylnaczcionkaakapitu"/>
    <w:link w:val="Tytu"/>
    <w:uiPriority w:val="10"/>
    <w:qFormat/>
    <w:rsid w:val="00135DE3"/>
    <w:rPr>
      <w:rFonts w:asciiTheme="majorHAnsi" w:eastAsiaTheme="majorEastAsia" w:hAnsiTheme="majorHAnsi" w:cstheme="majorBidi"/>
      <w:color w:val="17365D" w:themeColor="text2" w:themeShade="BF"/>
      <w:spacing w:val="5"/>
      <w:kern w:val="2"/>
      <w:sz w:val="52"/>
      <w:szCs w:val="52"/>
    </w:rPr>
  </w:style>
  <w:style w:type="character" w:customStyle="1" w:styleId="TekstdymkaZnak">
    <w:name w:val="Tekst dymka Znak"/>
    <w:basedOn w:val="Domylnaczcionkaakapitu"/>
    <w:link w:val="Tekstdymka"/>
    <w:uiPriority w:val="99"/>
    <w:semiHidden/>
    <w:qFormat/>
    <w:rsid w:val="00135DE3"/>
    <w:rPr>
      <w:rFonts w:ascii="Tahoma" w:hAnsi="Tahoma" w:cs="Tahoma"/>
      <w:sz w:val="16"/>
      <w:szCs w:val="16"/>
    </w:rPr>
  </w:style>
  <w:style w:type="character" w:customStyle="1" w:styleId="czeinternetowe">
    <w:name w:val="Łącze internetowe"/>
    <w:basedOn w:val="Domylnaczcionkaakapitu"/>
    <w:uiPriority w:val="99"/>
    <w:unhideWhenUsed/>
    <w:qFormat/>
    <w:rsid w:val="00A21D43"/>
    <w:rPr>
      <w:color w:val="0000FF" w:themeColor="hyperlink"/>
      <w:u w:val="single"/>
    </w:rPr>
  </w:style>
  <w:style w:type="character" w:styleId="Odwoaniedokomentarza">
    <w:name w:val="annotation reference"/>
    <w:basedOn w:val="Domylnaczcionkaakapitu"/>
    <w:uiPriority w:val="99"/>
    <w:semiHidden/>
    <w:unhideWhenUsed/>
    <w:qFormat/>
    <w:rsid w:val="008E5BEE"/>
    <w:rPr>
      <w:sz w:val="16"/>
      <w:szCs w:val="16"/>
    </w:rPr>
  </w:style>
  <w:style w:type="character" w:customStyle="1" w:styleId="TekstkomentarzaZnak">
    <w:name w:val="Tekst komentarza Znak"/>
    <w:basedOn w:val="Domylnaczcionkaakapitu"/>
    <w:link w:val="Tekstkomentarza"/>
    <w:uiPriority w:val="99"/>
    <w:semiHidden/>
    <w:qFormat/>
    <w:rsid w:val="008E5BEE"/>
    <w:rPr>
      <w:sz w:val="20"/>
      <w:szCs w:val="20"/>
    </w:rPr>
  </w:style>
  <w:style w:type="character" w:customStyle="1" w:styleId="TematkomentarzaZnak">
    <w:name w:val="Temat komentarza Znak"/>
    <w:basedOn w:val="TekstkomentarzaZnak"/>
    <w:link w:val="Tematkomentarza"/>
    <w:uiPriority w:val="99"/>
    <w:semiHidden/>
    <w:qFormat/>
    <w:rsid w:val="008E5BEE"/>
    <w:rPr>
      <w:b/>
      <w:bCs/>
      <w:sz w:val="20"/>
      <w:szCs w:val="20"/>
    </w:rPr>
  </w:style>
  <w:style w:type="character" w:styleId="UyteHipercze">
    <w:name w:val="FollowedHyperlink"/>
    <w:basedOn w:val="Domylnaczcionkaakapitu"/>
    <w:uiPriority w:val="99"/>
    <w:semiHidden/>
    <w:unhideWhenUsed/>
    <w:qFormat/>
    <w:rsid w:val="00F404D7"/>
    <w:rPr>
      <w:color w:val="800080" w:themeColor="followedHyperlink"/>
      <w:u w:val="single"/>
    </w:rPr>
  </w:style>
  <w:style w:type="character" w:customStyle="1" w:styleId="NagwekZnak">
    <w:name w:val="Nagłówek Znak"/>
    <w:basedOn w:val="Domylnaczcionkaakapitu"/>
    <w:link w:val="Nagwek"/>
    <w:uiPriority w:val="99"/>
    <w:qFormat/>
    <w:rsid w:val="0021333F"/>
    <w:rPr>
      <w:rFonts w:asciiTheme="majorHAnsi" w:hAnsiTheme="majorHAnsi"/>
    </w:rPr>
  </w:style>
  <w:style w:type="character" w:customStyle="1" w:styleId="StopkaZnak">
    <w:name w:val="Stopka Znak"/>
    <w:basedOn w:val="Domylnaczcionkaakapitu"/>
    <w:link w:val="Stopka"/>
    <w:uiPriority w:val="99"/>
    <w:qFormat/>
    <w:rsid w:val="0021333F"/>
    <w:rPr>
      <w:rFonts w:asciiTheme="majorHAnsi" w:hAnsiTheme="majorHAnsi"/>
    </w:rPr>
  </w:style>
  <w:style w:type="character" w:customStyle="1" w:styleId="PunktyZnak">
    <w:name w:val="_Punkty Znak"/>
    <w:basedOn w:val="Domylnaczcionkaakapitu"/>
    <w:link w:val="Punkty"/>
    <w:qFormat/>
    <w:rsid w:val="002B0984"/>
    <w:rPr>
      <w:rFonts w:ascii="Calibri" w:eastAsia="Calibri" w:hAnsi="Calibri" w:cs="Times New Roman"/>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val="0"/>
      <w:color w:val="auto"/>
    </w:rPr>
  </w:style>
  <w:style w:type="character" w:customStyle="1" w:styleId="ListLabel5">
    <w:name w:val="ListLabel 5"/>
    <w:qFormat/>
    <w:rPr>
      <w:color w:val="auto"/>
    </w:rPr>
  </w:style>
  <w:style w:type="character" w:customStyle="1" w:styleId="ListLabel6">
    <w:name w:val="ListLabel 6"/>
    <w:qFormat/>
    <w:rPr>
      <w:color w:val="00B050"/>
    </w:rPr>
  </w:style>
  <w:style w:type="character" w:customStyle="1" w:styleId="ListLabel7">
    <w:name w:val="ListLabel 7"/>
    <w:qFormat/>
    <w:rPr>
      <w:color w:val="00B050"/>
    </w:rPr>
  </w:style>
  <w:style w:type="character" w:customStyle="1" w:styleId="ListLabel8">
    <w:name w:val="ListLabel 8"/>
    <w:qFormat/>
    <w:rPr>
      <w:b w:val="0"/>
      <w:color w:val="auto"/>
    </w:rPr>
  </w:style>
  <w:style w:type="character" w:customStyle="1" w:styleId="ListLabel9">
    <w:name w:val="ListLabel 9"/>
    <w:qFormat/>
    <w:rPr>
      <w:color w:val="auto"/>
    </w:rPr>
  </w:style>
  <w:style w:type="character" w:customStyle="1" w:styleId="ListLabel10">
    <w:name w:val="ListLabel 10"/>
    <w:qFormat/>
    <w:rPr>
      <w:color w:val="00B050"/>
    </w:rPr>
  </w:style>
  <w:style w:type="character" w:customStyle="1" w:styleId="ListLabel11">
    <w:name w:val="ListLabel 11"/>
    <w:qFormat/>
    <w:rPr>
      <w:color w:val="00B050"/>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eastAsia="Calibri" w:cs="Calibri"/>
      <w:sz w:val="20"/>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b/>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b w:val="0"/>
      <w:sz w:val="24"/>
    </w:rPr>
  </w:style>
  <w:style w:type="character" w:customStyle="1" w:styleId="ListLabel54">
    <w:name w:val="ListLabel 54"/>
    <w:qFormat/>
    <w:rPr>
      <w:b/>
    </w:rPr>
  </w:style>
  <w:style w:type="character" w:customStyle="1" w:styleId="ListLabel55">
    <w:name w:val="ListLabel 55"/>
    <w:qFormat/>
    <w:rPr>
      <w:strike w:val="0"/>
      <w:dstrike w:val="0"/>
      <w:sz w:val="24"/>
      <w:u w:val="none"/>
      <w:effect w:val="none"/>
    </w:rPr>
  </w:style>
  <w:style w:type="character" w:customStyle="1" w:styleId="ListLabel56">
    <w:name w:val="ListLabel 56"/>
    <w:qFormat/>
    <w:rPr>
      <w:strike w:val="0"/>
      <w:dstrike w:val="0"/>
      <w:u w:val="none"/>
      <w:effect w:val="none"/>
    </w:rPr>
  </w:style>
  <w:style w:type="character" w:customStyle="1" w:styleId="ListLabel57">
    <w:name w:val="ListLabel 57"/>
    <w:qFormat/>
    <w:rPr>
      <w:strike w:val="0"/>
      <w:dstrike w:val="0"/>
      <w:u w:val="none"/>
      <w:effect w:val="none"/>
    </w:rPr>
  </w:style>
  <w:style w:type="character" w:customStyle="1" w:styleId="ListLabel58">
    <w:name w:val="ListLabel 58"/>
    <w:qFormat/>
    <w:rPr>
      <w:strike w:val="0"/>
      <w:dstrike w:val="0"/>
      <w:u w:val="none"/>
      <w:effect w:val="none"/>
    </w:rPr>
  </w:style>
  <w:style w:type="character" w:customStyle="1" w:styleId="ListLabel59">
    <w:name w:val="ListLabel 59"/>
    <w:qFormat/>
    <w:rPr>
      <w:strike w:val="0"/>
      <w:dstrike w:val="0"/>
      <w:u w:val="none"/>
      <w:effect w:val="none"/>
    </w:rPr>
  </w:style>
  <w:style w:type="character" w:customStyle="1" w:styleId="ListLabel60">
    <w:name w:val="ListLabel 60"/>
    <w:qFormat/>
    <w:rPr>
      <w:strike w:val="0"/>
      <w:dstrike w:val="0"/>
      <w:u w:val="none"/>
      <w:effect w:val="none"/>
    </w:rPr>
  </w:style>
  <w:style w:type="character" w:customStyle="1" w:styleId="ListLabel61">
    <w:name w:val="ListLabel 61"/>
    <w:qFormat/>
    <w:rPr>
      <w:strike w:val="0"/>
      <w:dstrike w:val="0"/>
      <w:u w:val="none"/>
      <w:effect w:val="none"/>
    </w:rPr>
  </w:style>
  <w:style w:type="character" w:customStyle="1" w:styleId="ListLabel62">
    <w:name w:val="ListLabel 62"/>
    <w:qFormat/>
    <w:rPr>
      <w:strike w:val="0"/>
      <w:dstrike w:val="0"/>
      <w:u w:val="none"/>
      <w:effect w:val="none"/>
    </w:rPr>
  </w:style>
  <w:style w:type="character" w:customStyle="1" w:styleId="ListLabel63">
    <w:name w:val="ListLabel 63"/>
    <w:qFormat/>
    <w:rPr>
      <w:strike w:val="0"/>
      <w:dstrike w:val="0"/>
      <w:u w:val="none"/>
      <w:effect w:val="none"/>
    </w:rPr>
  </w:style>
  <w:style w:type="character" w:customStyle="1" w:styleId="ListLabel64">
    <w:name w:val="ListLabel 64"/>
    <w:qFormat/>
    <w:rPr>
      <w:strike w:val="0"/>
      <w:dstrike w:val="0"/>
      <w:sz w:val="24"/>
      <w:u w:val="none"/>
      <w:effect w:val="none"/>
    </w:rPr>
  </w:style>
  <w:style w:type="character" w:customStyle="1" w:styleId="ListLabel65">
    <w:name w:val="ListLabel 65"/>
    <w:qFormat/>
    <w:rPr>
      <w:strike w:val="0"/>
      <w:dstrike w:val="0"/>
      <w:u w:val="none"/>
      <w:effect w:val="none"/>
    </w:rPr>
  </w:style>
  <w:style w:type="character" w:customStyle="1" w:styleId="ListLabel66">
    <w:name w:val="ListLabel 66"/>
    <w:qFormat/>
    <w:rPr>
      <w:strike w:val="0"/>
      <w:dstrike w:val="0"/>
      <w:u w:val="none"/>
      <w:effect w:val="none"/>
    </w:rPr>
  </w:style>
  <w:style w:type="character" w:customStyle="1" w:styleId="ListLabel67">
    <w:name w:val="ListLabel 67"/>
    <w:qFormat/>
    <w:rPr>
      <w:strike w:val="0"/>
      <w:dstrike w:val="0"/>
      <w:u w:val="none"/>
      <w:effect w:val="none"/>
    </w:rPr>
  </w:style>
  <w:style w:type="character" w:customStyle="1" w:styleId="ListLabel68">
    <w:name w:val="ListLabel 68"/>
    <w:qFormat/>
    <w:rPr>
      <w:strike w:val="0"/>
      <w:dstrike w:val="0"/>
      <w:u w:val="none"/>
      <w:effect w:val="none"/>
    </w:rPr>
  </w:style>
  <w:style w:type="character" w:customStyle="1" w:styleId="ListLabel69">
    <w:name w:val="ListLabel 69"/>
    <w:qFormat/>
    <w:rPr>
      <w:strike w:val="0"/>
      <w:dstrike w:val="0"/>
      <w:u w:val="none"/>
      <w:effect w:val="none"/>
    </w:rPr>
  </w:style>
  <w:style w:type="character" w:customStyle="1" w:styleId="ListLabel70">
    <w:name w:val="ListLabel 70"/>
    <w:qFormat/>
    <w:rPr>
      <w:strike w:val="0"/>
      <w:dstrike w:val="0"/>
      <w:u w:val="none"/>
      <w:effect w:val="none"/>
    </w:rPr>
  </w:style>
  <w:style w:type="character" w:customStyle="1" w:styleId="ListLabel71">
    <w:name w:val="ListLabel 71"/>
    <w:qFormat/>
    <w:rPr>
      <w:strike w:val="0"/>
      <w:dstrike w:val="0"/>
      <w:u w:val="none"/>
      <w:effect w:val="none"/>
    </w:rPr>
  </w:style>
  <w:style w:type="character" w:customStyle="1" w:styleId="ListLabel72">
    <w:name w:val="ListLabel 72"/>
    <w:qFormat/>
    <w:rPr>
      <w:strike w:val="0"/>
      <w:dstrike w:val="0"/>
      <w:u w:val="none"/>
      <w:effect w:val="none"/>
    </w:rPr>
  </w:style>
  <w:style w:type="character" w:customStyle="1" w:styleId="ListLabel73">
    <w:name w:val="ListLabel 73"/>
    <w:qFormat/>
    <w:rPr>
      <w:strike w:val="0"/>
      <w:dstrike w:val="0"/>
      <w:sz w:val="24"/>
      <w:u w:val="none"/>
      <w:effect w:val="none"/>
    </w:rPr>
  </w:style>
  <w:style w:type="character" w:customStyle="1" w:styleId="ListLabel74">
    <w:name w:val="ListLabel 74"/>
    <w:qFormat/>
    <w:rPr>
      <w:strike w:val="0"/>
      <w:dstrike w:val="0"/>
      <w:sz w:val="24"/>
      <w:u w:val="none"/>
      <w:effect w:val="none"/>
    </w:rPr>
  </w:style>
  <w:style w:type="character" w:customStyle="1" w:styleId="ListLabel75">
    <w:name w:val="ListLabel 75"/>
    <w:qFormat/>
    <w:rPr>
      <w:strike w:val="0"/>
      <w:dstrike w:val="0"/>
      <w:u w:val="none"/>
      <w:effect w:val="none"/>
    </w:rPr>
  </w:style>
  <w:style w:type="character" w:customStyle="1" w:styleId="ListLabel76">
    <w:name w:val="ListLabel 76"/>
    <w:qFormat/>
    <w:rPr>
      <w:strike w:val="0"/>
      <w:dstrike w:val="0"/>
      <w:u w:val="none"/>
      <w:effect w:val="none"/>
    </w:rPr>
  </w:style>
  <w:style w:type="character" w:customStyle="1" w:styleId="ListLabel77">
    <w:name w:val="ListLabel 77"/>
    <w:qFormat/>
    <w:rPr>
      <w:strike w:val="0"/>
      <w:dstrike w:val="0"/>
      <w:u w:val="none"/>
      <w:effect w:val="none"/>
    </w:rPr>
  </w:style>
  <w:style w:type="character" w:customStyle="1" w:styleId="ListLabel78">
    <w:name w:val="ListLabel 78"/>
    <w:qFormat/>
    <w:rPr>
      <w:strike w:val="0"/>
      <w:dstrike w:val="0"/>
      <w:u w:val="none"/>
      <w:effect w:val="none"/>
    </w:rPr>
  </w:style>
  <w:style w:type="character" w:customStyle="1" w:styleId="ListLabel79">
    <w:name w:val="ListLabel 79"/>
    <w:qFormat/>
    <w:rPr>
      <w:strike w:val="0"/>
      <w:dstrike w:val="0"/>
      <w:u w:val="none"/>
      <w:effect w:val="none"/>
    </w:rPr>
  </w:style>
  <w:style w:type="character" w:customStyle="1" w:styleId="ListLabel80">
    <w:name w:val="ListLabel 80"/>
    <w:qFormat/>
    <w:rPr>
      <w:strike w:val="0"/>
      <w:dstrike w:val="0"/>
      <w:u w:val="none"/>
      <w:effect w:val="none"/>
    </w:rPr>
  </w:style>
  <w:style w:type="character" w:customStyle="1" w:styleId="ListLabel81">
    <w:name w:val="ListLabel 81"/>
    <w:qFormat/>
    <w:rPr>
      <w:strike w:val="0"/>
      <w:dstrike w:val="0"/>
      <w:u w:val="none"/>
      <w:effect w:val="none"/>
    </w:rPr>
  </w:style>
  <w:style w:type="character" w:customStyle="1" w:styleId="ListLabel82">
    <w:name w:val="ListLabel 82"/>
    <w:qFormat/>
    <w:rPr>
      <w:strike w:val="0"/>
      <w:dstrike w:val="0"/>
      <w:sz w:val="24"/>
      <w:u w:val="none"/>
      <w:effect w:val="none"/>
    </w:rPr>
  </w:style>
  <w:style w:type="character" w:customStyle="1" w:styleId="ListLabel83">
    <w:name w:val="ListLabel 83"/>
    <w:qFormat/>
    <w:rPr>
      <w:strike w:val="0"/>
      <w:dstrike w:val="0"/>
      <w:sz w:val="24"/>
      <w:u w:val="none"/>
      <w:effect w:val="none"/>
    </w:rPr>
  </w:style>
  <w:style w:type="character" w:customStyle="1" w:styleId="ListLabel84">
    <w:name w:val="ListLabel 84"/>
    <w:qFormat/>
    <w:rPr>
      <w:strike w:val="0"/>
      <w:dstrike w:val="0"/>
      <w:u w:val="none"/>
      <w:effect w:val="none"/>
    </w:rPr>
  </w:style>
  <w:style w:type="character" w:customStyle="1" w:styleId="ListLabel85">
    <w:name w:val="ListLabel 85"/>
    <w:qFormat/>
    <w:rPr>
      <w:strike w:val="0"/>
      <w:dstrike w:val="0"/>
      <w:u w:val="none"/>
      <w:effect w:val="none"/>
    </w:rPr>
  </w:style>
  <w:style w:type="character" w:customStyle="1" w:styleId="ListLabel86">
    <w:name w:val="ListLabel 86"/>
    <w:qFormat/>
    <w:rPr>
      <w:strike w:val="0"/>
      <w:dstrike w:val="0"/>
      <w:u w:val="none"/>
      <w:effect w:val="none"/>
    </w:rPr>
  </w:style>
  <w:style w:type="character" w:customStyle="1" w:styleId="ListLabel87">
    <w:name w:val="ListLabel 87"/>
    <w:qFormat/>
    <w:rPr>
      <w:strike w:val="0"/>
      <w:dstrike w:val="0"/>
      <w:u w:val="none"/>
      <w:effect w:val="none"/>
    </w:rPr>
  </w:style>
  <w:style w:type="character" w:customStyle="1" w:styleId="ListLabel88">
    <w:name w:val="ListLabel 88"/>
    <w:qFormat/>
    <w:rPr>
      <w:strike w:val="0"/>
      <w:dstrike w:val="0"/>
      <w:u w:val="none"/>
      <w:effect w:val="none"/>
    </w:rPr>
  </w:style>
  <w:style w:type="character" w:customStyle="1" w:styleId="ListLabel89">
    <w:name w:val="ListLabel 89"/>
    <w:qFormat/>
    <w:rPr>
      <w:strike w:val="0"/>
      <w:dstrike w:val="0"/>
      <w:u w:val="none"/>
      <w:effect w:val="none"/>
    </w:rPr>
  </w:style>
  <w:style w:type="character" w:customStyle="1" w:styleId="ListLabel90">
    <w:name w:val="ListLabel 90"/>
    <w:qFormat/>
    <w:rPr>
      <w:strike w:val="0"/>
      <w:dstrike w:val="0"/>
      <w:u w:val="none"/>
      <w:effect w:val="none"/>
    </w:rPr>
  </w:style>
  <w:style w:type="character" w:customStyle="1" w:styleId="ListLabel91">
    <w:name w:val="ListLabel 91"/>
    <w:qFormat/>
    <w:rPr>
      <w:b/>
      <w:strike w:val="0"/>
      <w:dstrike w:val="0"/>
      <w:sz w:val="24"/>
      <w:u w:val="none"/>
      <w:effect w:val="none"/>
    </w:rPr>
  </w:style>
  <w:style w:type="character" w:customStyle="1" w:styleId="ListLabel92">
    <w:name w:val="ListLabel 92"/>
    <w:qFormat/>
    <w:rPr>
      <w:strike w:val="0"/>
      <w:dstrike w:val="0"/>
      <w:sz w:val="24"/>
      <w:u w:val="none"/>
      <w:effect w:val="none"/>
    </w:rPr>
  </w:style>
  <w:style w:type="character" w:customStyle="1" w:styleId="ListLabel93">
    <w:name w:val="ListLabel 93"/>
    <w:qFormat/>
    <w:rPr>
      <w:strike w:val="0"/>
      <w:dstrike w:val="0"/>
      <w:u w:val="none"/>
      <w:effect w:val="none"/>
    </w:rPr>
  </w:style>
  <w:style w:type="character" w:customStyle="1" w:styleId="ListLabel94">
    <w:name w:val="ListLabel 94"/>
    <w:qFormat/>
    <w:rPr>
      <w:strike w:val="0"/>
      <w:dstrike w:val="0"/>
      <w:u w:val="none"/>
      <w:effect w:val="none"/>
    </w:rPr>
  </w:style>
  <w:style w:type="character" w:customStyle="1" w:styleId="ListLabel95">
    <w:name w:val="ListLabel 95"/>
    <w:qFormat/>
    <w:rPr>
      <w:strike w:val="0"/>
      <w:dstrike w:val="0"/>
      <w:u w:val="none"/>
      <w:effect w:val="none"/>
    </w:rPr>
  </w:style>
  <w:style w:type="character" w:customStyle="1" w:styleId="ListLabel96">
    <w:name w:val="ListLabel 96"/>
    <w:qFormat/>
    <w:rPr>
      <w:strike w:val="0"/>
      <w:dstrike w:val="0"/>
      <w:u w:val="none"/>
      <w:effect w:val="none"/>
    </w:rPr>
  </w:style>
  <w:style w:type="character" w:customStyle="1" w:styleId="ListLabel97">
    <w:name w:val="ListLabel 97"/>
    <w:qFormat/>
    <w:rPr>
      <w:strike w:val="0"/>
      <w:dstrike w:val="0"/>
      <w:u w:val="none"/>
      <w:effect w:val="none"/>
    </w:rPr>
  </w:style>
  <w:style w:type="character" w:customStyle="1" w:styleId="ListLabel98">
    <w:name w:val="ListLabel 98"/>
    <w:qFormat/>
    <w:rPr>
      <w:strike w:val="0"/>
      <w:dstrike w:val="0"/>
      <w:u w:val="none"/>
      <w:effect w:val="none"/>
    </w:rPr>
  </w:style>
  <w:style w:type="character" w:customStyle="1" w:styleId="ListLabel99">
    <w:name w:val="ListLabel 99"/>
    <w:qFormat/>
    <w:rPr>
      <w:strike w:val="0"/>
      <w:dstrike w:val="0"/>
      <w:u w:val="none"/>
      <w:effect w:val="none"/>
    </w:rPr>
  </w:style>
  <w:style w:type="character" w:customStyle="1" w:styleId="ListLabel100">
    <w:name w:val="ListLabel 100"/>
    <w:qFormat/>
    <w:rPr>
      <w:strike w:val="0"/>
      <w:dstrike w:val="0"/>
      <w:sz w:val="24"/>
      <w:u w:val="none"/>
      <w:effect w:val="none"/>
    </w:rPr>
  </w:style>
  <w:style w:type="character" w:customStyle="1" w:styleId="ListLabel101">
    <w:name w:val="ListLabel 101"/>
    <w:qFormat/>
    <w:rPr>
      <w:strike w:val="0"/>
      <w:dstrike w:val="0"/>
      <w:u w:val="none"/>
      <w:effect w:val="none"/>
    </w:rPr>
  </w:style>
  <w:style w:type="character" w:customStyle="1" w:styleId="ListLabel102">
    <w:name w:val="ListLabel 102"/>
    <w:qFormat/>
    <w:rPr>
      <w:strike w:val="0"/>
      <w:dstrike w:val="0"/>
      <w:u w:val="none"/>
      <w:effect w:val="none"/>
    </w:rPr>
  </w:style>
  <w:style w:type="character" w:customStyle="1" w:styleId="ListLabel103">
    <w:name w:val="ListLabel 103"/>
    <w:qFormat/>
    <w:rPr>
      <w:strike w:val="0"/>
      <w:dstrike w:val="0"/>
      <w:u w:val="none"/>
      <w:effect w:val="none"/>
    </w:rPr>
  </w:style>
  <w:style w:type="character" w:customStyle="1" w:styleId="ListLabel104">
    <w:name w:val="ListLabel 104"/>
    <w:qFormat/>
    <w:rPr>
      <w:strike w:val="0"/>
      <w:dstrike w:val="0"/>
      <w:u w:val="none"/>
      <w:effect w:val="none"/>
    </w:rPr>
  </w:style>
  <w:style w:type="character" w:customStyle="1" w:styleId="ListLabel105">
    <w:name w:val="ListLabel 105"/>
    <w:qFormat/>
    <w:rPr>
      <w:strike w:val="0"/>
      <w:dstrike w:val="0"/>
      <w:u w:val="none"/>
      <w:effect w:val="none"/>
    </w:rPr>
  </w:style>
  <w:style w:type="character" w:customStyle="1" w:styleId="ListLabel106">
    <w:name w:val="ListLabel 106"/>
    <w:qFormat/>
    <w:rPr>
      <w:strike w:val="0"/>
      <w:dstrike w:val="0"/>
      <w:u w:val="none"/>
      <w:effect w:val="none"/>
    </w:rPr>
  </w:style>
  <w:style w:type="character" w:customStyle="1" w:styleId="ListLabel107">
    <w:name w:val="ListLabel 107"/>
    <w:qFormat/>
    <w:rPr>
      <w:strike w:val="0"/>
      <w:dstrike w:val="0"/>
      <w:u w:val="none"/>
      <w:effect w:val="none"/>
    </w:rPr>
  </w:style>
  <w:style w:type="character" w:customStyle="1" w:styleId="ListLabel108">
    <w:name w:val="ListLabel 108"/>
    <w:qFormat/>
    <w:rPr>
      <w:strike w:val="0"/>
      <w:dstrike w:val="0"/>
      <w:u w:val="none"/>
      <w:effect w:val="none"/>
    </w:rPr>
  </w:style>
  <w:style w:type="character" w:customStyle="1" w:styleId="ListLabel109">
    <w:name w:val="ListLabel 109"/>
    <w:qFormat/>
    <w:rPr>
      <w:strike w:val="0"/>
      <w:dstrike w:val="0"/>
      <w:sz w:val="24"/>
      <w:u w:val="none"/>
      <w:effect w:val="none"/>
    </w:rPr>
  </w:style>
  <w:style w:type="character" w:customStyle="1" w:styleId="ListLabel110">
    <w:name w:val="ListLabel 110"/>
    <w:qFormat/>
    <w:rPr>
      <w:strike w:val="0"/>
      <w:dstrike w:val="0"/>
      <w:u w:val="none"/>
      <w:effect w:val="none"/>
    </w:rPr>
  </w:style>
  <w:style w:type="character" w:customStyle="1" w:styleId="ListLabel111">
    <w:name w:val="ListLabel 111"/>
    <w:qFormat/>
    <w:rPr>
      <w:strike w:val="0"/>
      <w:dstrike w:val="0"/>
      <w:u w:val="none"/>
      <w:effect w:val="none"/>
    </w:rPr>
  </w:style>
  <w:style w:type="character" w:customStyle="1" w:styleId="ListLabel112">
    <w:name w:val="ListLabel 112"/>
    <w:qFormat/>
    <w:rPr>
      <w:strike w:val="0"/>
      <w:dstrike w:val="0"/>
      <w:u w:val="none"/>
      <w:effect w:val="none"/>
    </w:rPr>
  </w:style>
  <w:style w:type="character" w:customStyle="1" w:styleId="ListLabel113">
    <w:name w:val="ListLabel 113"/>
    <w:qFormat/>
    <w:rPr>
      <w:strike w:val="0"/>
      <w:dstrike w:val="0"/>
      <w:u w:val="none"/>
      <w:effect w:val="none"/>
    </w:rPr>
  </w:style>
  <w:style w:type="character" w:customStyle="1" w:styleId="ListLabel114">
    <w:name w:val="ListLabel 114"/>
    <w:qFormat/>
    <w:rPr>
      <w:strike w:val="0"/>
      <w:dstrike w:val="0"/>
      <w:u w:val="none"/>
      <w:effect w:val="none"/>
    </w:rPr>
  </w:style>
  <w:style w:type="character" w:customStyle="1" w:styleId="ListLabel115">
    <w:name w:val="ListLabel 115"/>
    <w:qFormat/>
    <w:rPr>
      <w:strike w:val="0"/>
      <w:dstrike w:val="0"/>
      <w:u w:val="none"/>
      <w:effect w:val="none"/>
    </w:rPr>
  </w:style>
  <w:style w:type="character" w:customStyle="1" w:styleId="ListLabel116">
    <w:name w:val="ListLabel 116"/>
    <w:qFormat/>
    <w:rPr>
      <w:strike w:val="0"/>
      <w:dstrike w:val="0"/>
      <w:u w:val="none"/>
      <w:effect w:val="none"/>
    </w:rPr>
  </w:style>
  <w:style w:type="character" w:customStyle="1" w:styleId="ListLabel117">
    <w:name w:val="ListLabel 117"/>
    <w:qFormat/>
    <w:rPr>
      <w:strike w:val="0"/>
      <w:dstrike w:val="0"/>
      <w:u w:val="none"/>
      <w:effect w:val="none"/>
    </w:rPr>
  </w:style>
  <w:style w:type="character" w:customStyle="1" w:styleId="ListLabel118">
    <w:name w:val="ListLabel 118"/>
    <w:qFormat/>
    <w:rPr>
      <w:strike w:val="0"/>
      <w:dstrike w:val="0"/>
      <w:sz w:val="24"/>
      <w:szCs w:val="10"/>
      <w:u w:val="none"/>
      <w:effect w:val="none"/>
    </w:rPr>
  </w:style>
  <w:style w:type="character" w:customStyle="1" w:styleId="ListLabel119">
    <w:name w:val="ListLabel 119"/>
    <w:qFormat/>
    <w:rPr>
      <w:strike w:val="0"/>
      <w:dstrike w:val="0"/>
      <w:u w:val="none"/>
      <w:effect w:val="none"/>
    </w:rPr>
  </w:style>
  <w:style w:type="character" w:customStyle="1" w:styleId="ListLabel120">
    <w:name w:val="ListLabel 120"/>
    <w:qFormat/>
    <w:rPr>
      <w:strike w:val="0"/>
      <w:dstrike w:val="0"/>
      <w:u w:val="none"/>
      <w:effect w:val="none"/>
    </w:rPr>
  </w:style>
  <w:style w:type="character" w:customStyle="1" w:styleId="ListLabel121">
    <w:name w:val="ListLabel 121"/>
    <w:qFormat/>
    <w:rPr>
      <w:strike w:val="0"/>
      <w:dstrike w:val="0"/>
      <w:u w:val="none"/>
      <w:effect w:val="none"/>
    </w:rPr>
  </w:style>
  <w:style w:type="character" w:customStyle="1" w:styleId="ListLabel122">
    <w:name w:val="ListLabel 122"/>
    <w:qFormat/>
    <w:rPr>
      <w:strike w:val="0"/>
      <w:dstrike w:val="0"/>
      <w:u w:val="none"/>
      <w:effect w:val="none"/>
    </w:rPr>
  </w:style>
  <w:style w:type="character" w:customStyle="1" w:styleId="ListLabel123">
    <w:name w:val="ListLabel 123"/>
    <w:qFormat/>
    <w:rPr>
      <w:strike w:val="0"/>
      <w:dstrike w:val="0"/>
      <w:u w:val="none"/>
      <w:effect w:val="none"/>
    </w:rPr>
  </w:style>
  <w:style w:type="character" w:customStyle="1" w:styleId="ListLabel124">
    <w:name w:val="ListLabel 124"/>
    <w:qFormat/>
    <w:rPr>
      <w:strike w:val="0"/>
      <w:dstrike w:val="0"/>
      <w:u w:val="none"/>
      <w:effect w:val="none"/>
    </w:rPr>
  </w:style>
  <w:style w:type="character" w:customStyle="1" w:styleId="ListLabel125">
    <w:name w:val="ListLabel 125"/>
    <w:qFormat/>
    <w:rPr>
      <w:strike w:val="0"/>
      <w:dstrike w:val="0"/>
      <w:u w:val="none"/>
      <w:effect w:val="none"/>
    </w:rPr>
  </w:style>
  <w:style w:type="character" w:customStyle="1" w:styleId="ListLabel126">
    <w:name w:val="ListLabel 126"/>
    <w:qFormat/>
    <w:rPr>
      <w:strike w:val="0"/>
      <w:dstrike w:val="0"/>
      <w:u w:val="none"/>
      <w:effect w:val="none"/>
    </w:rPr>
  </w:style>
  <w:style w:type="character" w:customStyle="1" w:styleId="ListLabel127">
    <w:name w:val="ListLabel 127"/>
    <w:qFormat/>
    <w:rPr>
      <w:strike w:val="0"/>
      <w:dstrike w:val="0"/>
      <w:sz w:val="24"/>
      <w:u w:val="none"/>
      <w:effect w:val="none"/>
    </w:rPr>
  </w:style>
  <w:style w:type="character" w:customStyle="1" w:styleId="ListLabel128">
    <w:name w:val="ListLabel 128"/>
    <w:qFormat/>
    <w:rPr>
      <w:strike w:val="0"/>
      <w:dstrike w:val="0"/>
      <w:u w:val="none"/>
      <w:effect w:val="none"/>
    </w:rPr>
  </w:style>
  <w:style w:type="character" w:customStyle="1" w:styleId="ListLabel129">
    <w:name w:val="ListLabel 129"/>
    <w:qFormat/>
    <w:rPr>
      <w:strike w:val="0"/>
      <w:dstrike w:val="0"/>
      <w:u w:val="none"/>
      <w:effect w:val="none"/>
    </w:rPr>
  </w:style>
  <w:style w:type="character" w:customStyle="1" w:styleId="ListLabel130">
    <w:name w:val="ListLabel 130"/>
    <w:qFormat/>
    <w:rPr>
      <w:strike w:val="0"/>
      <w:dstrike w:val="0"/>
      <w:u w:val="none"/>
      <w:effect w:val="none"/>
    </w:rPr>
  </w:style>
  <w:style w:type="character" w:customStyle="1" w:styleId="ListLabel131">
    <w:name w:val="ListLabel 131"/>
    <w:qFormat/>
    <w:rPr>
      <w:strike w:val="0"/>
      <w:dstrike w:val="0"/>
      <w:u w:val="none"/>
      <w:effect w:val="none"/>
    </w:rPr>
  </w:style>
  <w:style w:type="character" w:customStyle="1" w:styleId="ListLabel132">
    <w:name w:val="ListLabel 132"/>
    <w:qFormat/>
    <w:rPr>
      <w:strike w:val="0"/>
      <w:dstrike w:val="0"/>
      <w:u w:val="none"/>
      <w:effect w:val="none"/>
    </w:rPr>
  </w:style>
  <w:style w:type="character" w:customStyle="1" w:styleId="ListLabel133">
    <w:name w:val="ListLabel 133"/>
    <w:qFormat/>
    <w:rPr>
      <w:strike w:val="0"/>
      <w:dstrike w:val="0"/>
      <w:u w:val="none"/>
      <w:effect w:val="none"/>
    </w:rPr>
  </w:style>
  <w:style w:type="character" w:customStyle="1" w:styleId="ListLabel134">
    <w:name w:val="ListLabel 134"/>
    <w:qFormat/>
    <w:rPr>
      <w:strike w:val="0"/>
      <w:dstrike w:val="0"/>
      <w:u w:val="none"/>
      <w:effect w:val="none"/>
    </w:rPr>
  </w:style>
  <w:style w:type="character" w:customStyle="1" w:styleId="ListLabel135">
    <w:name w:val="ListLabel 135"/>
    <w:qFormat/>
    <w:rPr>
      <w:strike w:val="0"/>
      <w:dstrike w:val="0"/>
      <w:u w:val="none"/>
      <w:effect w:val="none"/>
    </w:rPr>
  </w:style>
  <w:style w:type="character" w:customStyle="1" w:styleId="ListLabel136">
    <w:name w:val="ListLabel 136"/>
    <w:qFormat/>
    <w:rPr>
      <w:strike w:val="0"/>
      <w:dstrike w:val="0"/>
      <w:sz w:val="24"/>
      <w:szCs w:val="10"/>
      <w:u w:val="none"/>
      <w:effect w:val="none"/>
    </w:rPr>
  </w:style>
  <w:style w:type="character" w:customStyle="1" w:styleId="ListLabel137">
    <w:name w:val="ListLabel 137"/>
    <w:qFormat/>
    <w:rPr>
      <w:strike w:val="0"/>
      <w:dstrike w:val="0"/>
      <w:u w:val="none"/>
      <w:effect w:val="none"/>
    </w:rPr>
  </w:style>
  <w:style w:type="character" w:customStyle="1" w:styleId="ListLabel138">
    <w:name w:val="ListLabel 138"/>
    <w:qFormat/>
    <w:rPr>
      <w:strike w:val="0"/>
      <w:dstrike w:val="0"/>
      <w:u w:val="none"/>
      <w:effect w:val="none"/>
    </w:rPr>
  </w:style>
  <w:style w:type="character" w:customStyle="1" w:styleId="ListLabel139">
    <w:name w:val="ListLabel 139"/>
    <w:qFormat/>
    <w:rPr>
      <w:strike w:val="0"/>
      <w:dstrike w:val="0"/>
      <w:u w:val="none"/>
      <w:effect w:val="none"/>
    </w:rPr>
  </w:style>
  <w:style w:type="character" w:customStyle="1" w:styleId="ListLabel140">
    <w:name w:val="ListLabel 140"/>
    <w:qFormat/>
    <w:rPr>
      <w:strike w:val="0"/>
      <w:dstrike w:val="0"/>
      <w:u w:val="none"/>
      <w:effect w:val="none"/>
    </w:rPr>
  </w:style>
  <w:style w:type="character" w:customStyle="1" w:styleId="ListLabel141">
    <w:name w:val="ListLabel 141"/>
    <w:qFormat/>
    <w:rPr>
      <w:strike w:val="0"/>
      <w:dstrike w:val="0"/>
      <w:u w:val="none"/>
      <w:effect w:val="none"/>
    </w:rPr>
  </w:style>
  <w:style w:type="character" w:customStyle="1" w:styleId="ListLabel142">
    <w:name w:val="ListLabel 142"/>
    <w:qFormat/>
    <w:rPr>
      <w:strike w:val="0"/>
      <w:dstrike w:val="0"/>
      <w:u w:val="none"/>
      <w:effect w:val="none"/>
    </w:rPr>
  </w:style>
  <w:style w:type="character" w:customStyle="1" w:styleId="ListLabel143">
    <w:name w:val="ListLabel 143"/>
    <w:qFormat/>
    <w:rPr>
      <w:strike w:val="0"/>
      <w:dstrike w:val="0"/>
      <w:u w:val="none"/>
      <w:effect w:val="none"/>
    </w:rPr>
  </w:style>
  <w:style w:type="character" w:customStyle="1" w:styleId="ListLabel144">
    <w:name w:val="ListLabel 144"/>
    <w:qFormat/>
    <w:rPr>
      <w:strike w:val="0"/>
      <w:dstrike w:val="0"/>
      <w:u w:val="none"/>
      <w:effect w:val="none"/>
    </w:rPr>
  </w:style>
  <w:style w:type="character" w:customStyle="1" w:styleId="ListLabel145">
    <w:name w:val="ListLabel 145"/>
    <w:qFormat/>
    <w:rPr>
      <w:rFonts w:cs="Courier New"/>
    </w:rPr>
  </w:style>
  <w:style w:type="character" w:customStyle="1" w:styleId="ListLabel146">
    <w:name w:val="ListLabel 146"/>
    <w:qFormat/>
    <w:rPr>
      <w:rFonts w:cs="Courier New"/>
    </w:rPr>
  </w:style>
  <w:style w:type="character" w:customStyle="1" w:styleId="ListLabel147">
    <w:name w:val="ListLabel 147"/>
    <w:qFormat/>
    <w:rPr>
      <w:rFonts w:cs="Courier New"/>
    </w:rPr>
  </w:style>
  <w:style w:type="character" w:customStyle="1" w:styleId="ListLabel148">
    <w:name w:val="ListLabel 148"/>
    <w:qFormat/>
    <w:rPr>
      <w:rFonts w:eastAsia="Calibri" w:cs="Calibri"/>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cs="Courier New"/>
    </w:rPr>
  </w:style>
  <w:style w:type="character" w:customStyle="1" w:styleId="czeindeksu">
    <w:name w:val="Łącze indeksu"/>
    <w:qFormat/>
  </w:style>
  <w:style w:type="character" w:customStyle="1" w:styleId="ListLabel152">
    <w:name w:val="ListLabel 152"/>
    <w:qFormat/>
    <w:rPr>
      <w:rFonts w:ascii="Calibri" w:hAnsi="Calibri" w:cs="Symbol"/>
      <w:sz w:val="20"/>
    </w:rPr>
  </w:style>
  <w:style w:type="character" w:customStyle="1" w:styleId="ListLabel153">
    <w:name w:val="ListLabel 153"/>
    <w:qFormat/>
    <w:rPr>
      <w:rFonts w:cs="Courier New"/>
    </w:rPr>
  </w:style>
  <w:style w:type="character" w:customStyle="1" w:styleId="ListLabel154">
    <w:name w:val="ListLabel 154"/>
    <w:qFormat/>
    <w:rPr>
      <w:rFonts w:cs="Wingdings"/>
    </w:rPr>
  </w:style>
  <w:style w:type="character" w:customStyle="1" w:styleId="ListLabel155">
    <w:name w:val="ListLabel 155"/>
    <w:qFormat/>
    <w:rPr>
      <w:rFonts w:cs="Symbol"/>
    </w:rPr>
  </w:style>
  <w:style w:type="character" w:customStyle="1" w:styleId="ListLabel156">
    <w:name w:val="ListLabel 156"/>
    <w:qFormat/>
    <w:rPr>
      <w:rFonts w:cs="Courier New"/>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Courier New"/>
    </w:rPr>
  </w:style>
  <w:style w:type="character" w:customStyle="1" w:styleId="ListLabel160">
    <w:name w:val="ListLabel 160"/>
    <w:qFormat/>
    <w:rPr>
      <w:rFonts w:cs="Wingdings"/>
    </w:rPr>
  </w:style>
  <w:style w:type="character" w:customStyle="1" w:styleId="ListLabel161">
    <w:name w:val="ListLabel 161"/>
    <w:qFormat/>
    <w:rPr>
      <w:rFonts w:ascii="Calibri" w:hAnsi="Calibri"/>
      <w:b w:val="0"/>
      <w:color w:val="auto"/>
    </w:rPr>
  </w:style>
  <w:style w:type="character" w:customStyle="1" w:styleId="ListLabel162">
    <w:name w:val="ListLabel 162"/>
    <w:qFormat/>
    <w:rPr>
      <w:color w:val="auto"/>
    </w:rPr>
  </w:style>
  <w:style w:type="character" w:customStyle="1" w:styleId="ListLabel163">
    <w:name w:val="ListLabel 163"/>
    <w:qFormat/>
    <w:rPr>
      <w:color w:val="00B050"/>
    </w:rPr>
  </w:style>
  <w:style w:type="character" w:customStyle="1" w:styleId="ListLabel164">
    <w:name w:val="ListLabel 164"/>
    <w:qFormat/>
    <w:rPr>
      <w:color w:val="00B050"/>
    </w:rPr>
  </w:style>
  <w:style w:type="character" w:customStyle="1" w:styleId="ListLabel165">
    <w:name w:val="ListLabel 165"/>
    <w:qFormat/>
    <w:rPr>
      <w:rFonts w:ascii="Calibri" w:hAnsi="Calibri"/>
      <w:b w:val="0"/>
      <w:color w:val="auto"/>
    </w:rPr>
  </w:style>
  <w:style w:type="character" w:customStyle="1" w:styleId="ListLabel166">
    <w:name w:val="ListLabel 166"/>
    <w:qFormat/>
    <w:rPr>
      <w:color w:val="auto"/>
    </w:rPr>
  </w:style>
  <w:style w:type="character" w:customStyle="1" w:styleId="ListLabel167">
    <w:name w:val="ListLabel 167"/>
    <w:qFormat/>
    <w:rPr>
      <w:color w:val="00B050"/>
    </w:rPr>
  </w:style>
  <w:style w:type="character" w:customStyle="1" w:styleId="ListLabel168">
    <w:name w:val="ListLabel 168"/>
    <w:qFormat/>
    <w:rPr>
      <w:color w:val="00B050"/>
    </w:rPr>
  </w:style>
  <w:style w:type="character" w:customStyle="1" w:styleId="ListLabel169">
    <w:name w:val="ListLabel 169"/>
    <w:qFormat/>
    <w:rPr>
      <w:rFonts w:ascii="Calibri" w:hAnsi="Calibri" w:cs="Symbol"/>
      <w:sz w:val="20"/>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ascii="Calibri" w:hAnsi="Calibri" w:cs="Symbol"/>
      <w:sz w:val="20"/>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ascii="Calibri" w:hAnsi="Calibri" w:cs="Symbol"/>
      <w:sz w:val="20"/>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ListLabel190">
    <w:name w:val="ListLabel 190"/>
    <w:qFormat/>
    <w:rPr>
      <w:rFonts w:cs="Symbol"/>
    </w:rPr>
  </w:style>
  <w:style w:type="character" w:customStyle="1" w:styleId="ListLabel191">
    <w:name w:val="ListLabel 191"/>
    <w:qFormat/>
    <w:rPr>
      <w:rFonts w:cs="Courier New"/>
    </w:rPr>
  </w:style>
  <w:style w:type="character" w:customStyle="1" w:styleId="ListLabel192">
    <w:name w:val="ListLabel 192"/>
    <w:qFormat/>
    <w:rPr>
      <w:rFonts w:cs="Wingdings"/>
    </w:rPr>
  </w:style>
  <w:style w:type="character" w:customStyle="1" w:styleId="ListLabel193">
    <w:name w:val="ListLabel 193"/>
    <w:qFormat/>
    <w:rPr>
      <w:rFonts w:cs="Symbol"/>
    </w:rPr>
  </w:style>
  <w:style w:type="character" w:customStyle="1" w:styleId="ListLabel194">
    <w:name w:val="ListLabel 194"/>
    <w:qFormat/>
    <w:rPr>
      <w:rFonts w:cs="Courier New"/>
    </w:rPr>
  </w:style>
  <w:style w:type="character" w:customStyle="1" w:styleId="ListLabel195">
    <w:name w:val="ListLabel 195"/>
    <w:qFormat/>
    <w:rPr>
      <w:rFonts w:cs="Wingdings"/>
    </w:rPr>
  </w:style>
  <w:style w:type="character" w:customStyle="1" w:styleId="ListLabel196">
    <w:name w:val="ListLabel 196"/>
    <w:qFormat/>
    <w:rPr>
      <w:rFonts w:ascii="Calibri" w:hAnsi="Calibri" w:cs="Calibri"/>
      <w:sz w:val="20"/>
    </w:rPr>
  </w:style>
  <w:style w:type="character" w:customStyle="1" w:styleId="ListLabel197">
    <w:name w:val="ListLabel 197"/>
    <w:qFormat/>
    <w:rPr>
      <w:rFonts w:cs="Courier New"/>
    </w:rPr>
  </w:style>
  <w:style w:type="character" w:customStyle="1" w:styleId="ListLabel198">
    <w:name w:val="ListLabel 198"/>
    <w:qFormat/>
    <w:rPr>
      <w:rFonts w:cs="Wingdings"/>
    </w:rPr>
  </w:style>
  <w:style w:type="character" w:customStyle="1" w:styleId="ListLabel199">
    <w:name w:val="ListLabel 199"/>
    <w:qFormat/>
    <w:rPr>
      <w:rFonts w:cs="Symbol"/>
    </w:rPr>
  </w:style>
  <w:style w:type="character" w:customStyle="1" w:styleId="ListLabel200">
    <w:name w:val="ListLabel 200"/>
    <w:qFormat/>
    <w:rPr>
      <w:rFonts w:cs="Courier New"/>
    </w:rPr>
  </w:style>
  <w:style w:type="character" w:customStyle="1" w:styleId="ListLabel201">
    <w:name w:val="ListLabel 201"/>
    <w:qFormat/>
    <w:rPr>
      <w:rFonts w:cs="Wingdings"/>
    </w:rPr>
  </w:style>
  <w:style w:type="character" w:customStyle="1" w:styleId="ListLabel202">
    <w:name w:val="ListLabel 202"/>
    <w:qFormat/>
    <w:rPr>
      <w:rFonts w:cs="Symbol"/>
    </w:rPr>
  </w:style>
  <w:style w:type="character" w:customStyle="1" w:styleId="ListLabel203">
    <w:name w:val="ListLabel 203"/>
    <w:qFormat/>
    <w:rPr>
      <w:rFonts w:cs="Courier New"/>
    </w:rPr>
  </w:style>
  <w:style w:type="character" w:customStyle="1" w:styleId="ListLabel204">
    <w:name w:val="ListLabel 204"/>
    <w:qFormat/>
    <w:rPr>
      <w:rFonts w:cs="Wingdings"/>
    </w:rPr>
  </w:style>
  <w:style w:type="character" w:customStyle="1" w:styleId="ListLabel205">
    <w:name w:val="ListLabel 205"/>
    <w:qFormat/>
    <w:rPr>
      <w:rFonts w:ascii="Calibri" w:hAnsi="Calibri" w:cs="Symbol"/>
      <w:sz w:val="20"/>
    </w:rPr>
  </w:style>
  <w:style w:type="character" w:customStyle="1" w:styleId="ListLabel206">
    <w:name w:val="ListLabel 206"/>
    <w:qFormat/>
    <w:rPr>
      <w:rFonts w:cs="Courier New"/>
    </w:rPr>
  </w:style>
  <w:style w:type="character" w:customStyle="1" w:styleId="ListLabel207">
    <w:name w:val="ListLabel 207"/>
    <w:qFormat/>
    <w:rPr>
      <w:rFonts w:cs="Wingdings"/>
    </w:rPr>
  </w:style>
  <w:style w:type="character" w:customStyle="1" w:styleId="ListLabel208">
    <w:name w:val="ListLabel 208"/>
    <w:qFormat/>
    <w:rPr>
      <w:rFonts w:cs="Symbol"/>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ascii="Calibri" w:hAnsi="Calibri" w:cs="Symbol"/>
    </w:rPr>
  </w:style>
  <w:style w:type="character" w:customStyle="1" w:styleId="ListLabel215">
    <w:name w:val="ListLabel 215"/>
    <w:qFormat/>
    <w:rPr>
      <w:rFonts w:cs="Courier New"/>
    </w:rPr>
  </w:style>
  <w:style w:type="character" w:customStyle="1" w:styleId="ListLabel216">
    <w:name w:val="ListLabel 216"/>
    <w:qFormat/>
    <w:rPr>
      <w:rFonts w:cs="Wingdings"/>
    </w:rPr>
  </w:style>
  <w:style w:type="character" w:customStyle="1" w:styleId="ListLabel217">
    <w:name w:val="ListLabel 217"/>
    <w:qFormat/>
    <w:rPr>
      <w:rFonts w:cs="Symbol"/>
    </w:rPr>
  </w:style>
  <w:style w:type="character" w:customStyle="1" w:styleId="ListLabel218">
    <w:name w:val="ListLabel 218"/>
    <w:qFormat/>
    <w:rPr>
      <w:rFonts w:cs="Courier New"/>
    </w:rPr>
  </w:style>
  <w:style w:type="character" w:customStyle="1" w:styleId="ListLabel219">
    <w:name w:val="ListLabel 219"/>
    <w:qFormat/>
    <w:rPr>
      <w:rFonts w:cs="Wingdings"/>
    </w:rPr>
  </w:style>
  <w:style w:type="character" w:customStyle="1" w:styleId="ListLabel220">
    <w:name w:val="ListLabel 220"/>
    <w:qFormat/>
    <w:rPr>
      <w:rFonts w:cs="Symbol"/>
    </w:rPr>
  </w:style>
  <w:style w:type="character" w:customStyle="1" w:styleId="ListLabel221">
    <w:name w:val="ListLabel 221"/>
    <w:qFormat/>
    <w:rPr>
      <w:rFonts w:cs="Courier New"/>
    </w:rPr>
  </w:style>
  <w:style w:type="character" w:customStyle="1" w:styleId="ListLabel222">
    <w:name w:val="ListLabel 222"/>
    <w:qFormat/>
    <w:rPr>
      <w:rFonts w:cs="Wingdings"/>
    </w:rPr>
  </w:style>
  <w:style w:type="character" w:customStyle="1" w:styleId="ListLabel223">
    <w:name w:val="ListLabel 223"/>
    <w:qFormat/>
    <w:rPr>
      <w:rFonts w:ascii="Calibri" w:hAnsi="Calibri" w:cs="Symbol"/>
      <w:sz w:val="20"/>
    </w:rPr>
  </w:style>
  <w:style w:type="character" w:customStyle="1" w:styleId="ListLabel224">
    <w:name w:val="ListLabel 224"/>
    <w:qFormat/>
    <w:rPr>
      <w:rFonts w:cs="Courier New"/>
    </w:rPr>
  </w:style>
  <w:style w:type="character" w:customStyle="1" w:styleId="ListLabel225">
    <w:name w:val="ListLabel 225"/>
    <w:qFormat/>
    <w:rPr>
      <w:rFonts w:cs="Wingdings"/>
    </w:rPr>
  </w:style>
  <w:style w:type="character" w:customStyle="1" w:styleId="ListLabel226">
    <w:name w:val="ListLabel 226"/>
    <w:qFormat/>
    <w:rPr>
      <w:rFonts w:cs="Symbol"/>
    </w:rPr>
  </w:style>
  <w:style w:type="character" w:customStyle="1" w:styleId="ListLabel227">
    <w:name w:val="ListLabel 227"/>
    <w:qFormat/>
    <w:rPr>
      <w:rFonts w:cs="Courier New"/>
    </w:rPr>
  </w:style>
  <w:style w:type="character" w:customStyle="1" w:styleId="ListLabel228">
    <w:name w:val="ListLabel 228"/>
    <w:qFormat/>
    <w:rPr>
      <w:rFonts w:cs="Wingdings"/>
    </w:rPr>
  </w:style>
  <w:style w:type="character" w:customStyle="1" w:styleId="ListLabel229">
    <w:name w:val="ListLabel 229"/>
    <w:qFormat/>
    <w:rPr>
      <w:rFonts w:cs="Symbol"/>
    </w:rPr>
  </w:style>
  <w:style w:type="character" w:customStyle="1" w:styleId="ListLabel230">
    <w:name w:val="ListLabel 230"/>
    <w:qFormat/>
    <w:rPr>
      <w:rFonts w:cs="Courier New"/>
    </w:rPr>
  </w:style>
  <w:style w:type="character" w:customStyle="1" w:styleId="ListLabel231">
    <w:name w:val="ListLabel 231"/>
    <w:qFormat/>
    <w:rPr>
      <w:rFonts w:cs="Wingdings"/>
    </w:rPr>
  </w:style>
  <w:style w:type="character" w:customStyle="1" w:styleId="ListLabel232">
    <w:name w:val="ListLabel 232"/>
    <w:qFormat/>
    <w:rPr>
      <w:rFonts w:ascii="Calibri" w:hAnsi="Calibri" w:cs="Symbol"/>
      <w:sz w:val="20"/>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character" w:customStyle="1" w:styleId="ListLabel238">
    <w:name w:val="ListLabel 238"/>
    <w:qFormat/>
    <w:rPr>
      <w:rFonts w:cs="Symbol"/>
    </w:rPr>
  </w:style>
  <w:style w:type="character" w:customStyle="1" w:styleId="ListLabel239">
    <w:name w:val="ListLabel 239"/>
    <w:qFormat/>
    <w:rPr>
      <w:rFonts w:cs="Courier New"/>
    </w:rPr>
  </w:style>
  <w:style w:type="character" w:customStyle="1" w:styleId="ListLabel240">
    <w:name w:val="ListLabel 240"/>
    <w:qFormat/>
    <w:rPr>
      <w:rFonts w:cs="Wingdings"/>
    </w:rPr>
  </w:style>
  <w:style w:type="character" w:customStyle="1" w:styleId="ListLabel241">
    <w:name w:val="ListLabel 241"/>
    <w:qFormat/>
    <w:rPr>
      <w:rFonts w:ascii="Calibri" w:hAnsi="Calibri" w:cs="Symbol"/>
      <w:sz w:val="20"/>
    </w:rPr>
  </w:style>
  <w:style w:type="character" w:customStyle="1" w:styleId="ListLabel242">
    <w:name w:val="ListLabel 242"/>
    <w:qFormat/>
    <w:rPr>
      <w:rFonts w:ascii="Calibri" w:hAnsi="Calibri" w:cs="Symbol"/>
      <w:sz w:val="20"/>
    </w:rPr>
  </w:style>
  <w:style w:type="character" w:customStyle="1" w:styleId="ListLabel243">
    <w:name w:val="ListLabel 243"/>
    <w:qFormat/>
    <w:rPr>
      <w:rFonts w:cs="Courier New"/>
    </w:rPr>
  </w:style>
  <w:style w:type="character" w:customStyle="1" w:styleId="ListLabel244">
    <w:name w:val="ListLabel 244"/>
    <w:qFormat/>
    <w:rPr>
      <w:rFonts w:cs="Wingdings"/>
    </w:rPr>
  </w:style>
  <w:style w:type="character" w:customStyle="1" w:styleId="ListLabel245">
    <w:name w:val="ListLabel 245"/>
    <w:qFormat/>
    <w:rPr>
      <w:rFonts w:cs="Symbol"/>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Symbol"/>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ascii="Calibri" w:hAnsi="Calibri" w:cs="Symbol"/>
      <w:sz w:val="20"/>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cs="Symbol"/>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cs="Symbol"/>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ascii="Calibri" w:hAnsi="Calibri"/>
      <w:b/>
    </w:rPr>
  </w:style>
  <w:style w:type="character" w:customStyle="1" w:styleId="ListLabel261">
    <w:name w:val="ListLabel 261"/>
    <w:qFormat/>
    <w:rPr>
      <w:rFonts w:ascii="Calibri" w:hAnsi="Calibri" w:cs="Symbol"/>
    </w:rPr>
  </w:style>
  <w:style w:type="character" w:customStyle="1" w:styleId="ListLabel262">
    <w:name w:val="ListLabel 262"/>
    <w:qFormat/>
    <w:rPr>
      <w:rFonts w:cs="Courier New"/>
    </w:rPr>
  </w:style>
  <w:style w:type="character" w:customStyle="1" w:styleId="ListLabel263">
    <w:name w:val="ListLabel 263"/>
    <w:qFormat/>
    <w:rPr>
      <w:rFonts w:cs="Wingdings"/>
    </w:rPr>
  </w:style>
  <w:style w:type="character" w:customStyle="1" w:styleId="ListLabel264">
    <w:name w:val="ListLabel 264"/>
    <w:qFormat/>
    <w:rPr>
      <w:rFonts w:cs="Symbol"/>
    </w:rPr>
  </w:style>
  <w:style w:type="character" w:customStyle="1" w:styleId="ListLabel265">
    <w:name w:val="ListLabel 265"/>
    <w:qFormat/>
    <w:rPr>
      <w:rFonts w:cs="Courier New"/>
    </w:rPr>
  </w:style>
  <w:style w:type="character" w:customStyle="1" w:styleId="ListLabel266">
    <w:name w:val="ListLabel 266"/>
    <w:qFormat/>
    <w:rPr>
      <w:rFonts w:cs="Wingdings"/>
    </w:rPr>
  </w:style>
  <w:style w:type="character" w:customStyle="1" w:styleId="ListLabel267">
    <w:name w:val="ListLabel 267"/>
    <w:qFormat/>
    <w:rPr>
      <w:rFonts w:cs="Symbol"/>
    </w:rPr>
  </w:style>
  <w:style w:type="character" w:customStyle="1" w:styleId="ListLabel268">
    <w:name w:val="ListLabel 268"/>
    <w:qFormat/>
    <w:rPr>
      <w:rFonts w:cs="Courier New"/>
    </w:rPr>
  </w:style>
  <w:style w:type="character" w:customStyle="1" w:styleId="ListLabel269">
    <w:name w:val="ListLabel 269"/>
    <w:qFormat/>
    <w:rPr>
      <w:rFonts w:cs="Wingdings"/>
    </w:rPr>
  </w:style>
  <w:style w:type="character" w:customStyle="1" w:styleId="ListLabel270">
    <w:name w:val="ListLabel 270"/>
    <w:qFormat/>
    <w:rPr>
      <w:rFonts w:ascii="Calibri" w:hAnsi="Calibri" w:cs="Symbol"/>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Symbol"/>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cs="Symbol"/>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rFonts w:ascii="Calibri" w:hAnsi="Calibri" w:cs="Symbol"/>
      <w:sz w:val="20"/>
    </w:rPr>
  </w:style>
  <w:style w:type="character" w:customStyle="1" w:styleId="ListLabel280">
    <w:name w:val="ListLabel 280"/>
    <w:qFormat/>
    <w:rPr>
      <w:rFonts w:cs="Courier New"/>
    </w:rPr>
  </w:style>
  <w:style w:type="character" w:customStyle="1" w:styleId="ListLabel281">
    <w:name w:val="ListLabel 281"/>
    <w:qFormat/>
    <w:rPr>
      <w:rFonts w:cs="Wingdings"/>
    </w:rPr>
  </w:style>
  <w:style w:type="character" w:customStyle="1" w:styleId="ListLabel282">
    <w:name w:val="ListLabel 282"/>
    <w:qFormat/>
    <w:rPr>
      <w:rFonts w:cs="Symbol"/>
    </w:rPr>
  </w:style>
  <w:style w:type="character" w:customStyle="1" w:styleId="ListLabel283">
    <w:name w:val="ListLabel 283"/>
    <w:qFormat/>
    <w:rPr>
      <w:rFonts w:cs="Courier New"/>
    </w:rPr>
  </w:style>
  <w:style w:type="character" w:customStyle="1" w:styleId="ListLabel284">
    <w:name w:val="ListLabel 284"/>
    <w:qFormat/>
    <w:rPr>
      <w:rFonts w:cs="Wingdings"/>
    </w:rPr>
  </w:style>
  <w:style w:type="character" w:customStyle="1" w:styleId="ListLabel285">
    <w:name w:val="ListLabel 285"/>
    <w:qFormat/>
    <w:rPr>
      <w:rFonts w:cs="Symbol"/>
    </w:rPr>
  </w:style>
  <w:style w:type="character" w:customStyle="1" w:styleId="ListLabel286">
    <w:name w:val="ListLabel 286"/>
    <w:qFormat/>
    <w:rPr>
      <w:rFonts w:cs="Courier New"/>
    </w:rPr>
  </w:style>
  <w:style w:type="character" w:customStyle="1" w:styleId="ListLabel287">
    <w:name w:val="ListLabel 287"/>
    <w:qFormat/>
    <w:rPr>
      <w:rFonts w:cs="Wingdings"/>
    </w:rPr>
  </w:style>
  <w:style w:type="character" w:customStyle="1" w:styleId="ListLabel288">
    <w:name w:val="ListLabel 288"/>
    <w:qFormat/>
    <w:rPr>
      <w:rFonts w:ascii="Calibri" w:hAnsi="Calibri"/>
      <w:b w:val="0"/>
      <w:sz w:val="24"/>
    </w:rPr>
  </w:style>
  <w:style w:type="character" w:customStyle="1" w:styleId="ListLabel289">
    <w:name w:val="ListLabel 289"/>
    <w:qFormat/>
    <w:rPr>
      <w:b/>
    </w:rPr>
  </w:style>
  <w:style w:type="character" w:customStyle="1" w:styleId="ListLabel290">
    <w:name w:val="ListLabel 290"/>
    <w:qFormat/>
    <w:rPr>
      <w:rFonts w:ascii="Calibri" w:hAnsi="Calibri"/>
      <w:strike w:val="0"/>
      <w:dstrike w:val="0"/>
      <w:sz w:val="24"/>
      <w:u w:val="none"/>
      <w:effect w:val="none"/>
    </w:rPr>
  </w:style>
  <w:style w:type="character" w:customStyle="1" w:styleId="ListLabel291">
    <w:name w:val="ListLabel 291"/>
    <w:qFormat/>
    <w:rPr>
      <w:strike w:val="0"/>
      <w:dstrike w:val="0"/>
      <w:u w:val="none"/>
      <w:effect w:val="none"/>
    </w:rPr>
  </w:style>
  <w:style w:type="character" w:customStyle="1" w:styleId="ListLabel292">
    <w:name w:val="ListLabel 292"/>
    <w:qFormat/>
    <w:rPr>
      <w:strike w:val="0"/>
      <w:dstrike w:val="0"/>
      <w:u w:val="none"/>
      <w:effect w:val="none"/>
    </w:rPr>
  </w:style>
  <w:style w:type="character" w:customStyle="1" w:styleId="ListLabel293">
    <w:name w:val="ListLabel 293"/>
    <w:qFormat/>
    <w:rPr>
      <w:strike w:val="0"/>
      <w:dstrike w:val="0"/>
      <w:u w:val="none"/>
      <w:effect w:val="none"/>
    </w:rPr>
  </w:style>
  <w:style w:type="character" w:customStyle="1" w:styleId="ListLabel294">
    <w:name w:val="ListLabel 294"/>
    <w:qFormat/>
    <w:rPr>
      <w:strike w:val="0"/>
      <w:dstrike w:val="0"/>
      <w:u w:val="none"/>
      <w:effect w:val="none"/>
    </w:rPr>
  </w:style>
  <w:style w:type="character" w:customStyle="1" w:styleId="ListLabel295">
    <w:name w:val="ListLabel 295"/>
    <w:qFormat/>
    <w:rPr>
      <w:strike w:val="0"/>
      <w:dstrike w:val="0"/>
      <w:u w:val="none"/>
      <w:effect w:val="none"/>
    </w:rPr>
  </w:style>
  <w:style w:type="character" w:customStyle="1" w:styleId="ListLabel296">
    <w:name w:val="ListLabel 296"/>
    <w:qFormat/>
    <w:rPr>
      <w:strike w:val="0"/>
      <w:dstrike w:val="0"/>
      <w:u w:val="none"/>
      <w:effect w:val="none"/>
    </w:rPr>
  </w:style>
  <w:style w:type="character" w:customStyle="1" w:styleId="ListLabel297">
    <w:name w:val="ListLabel 297"/>
    <w:qFormat/>
    <w:rPr>
      <w:strike w:val="0"/>
      <w:dstrike w:val="0"/>
      <w:u w:val="none"/>
      <w:effect w:val="none"/>
    </w:rPr>
  </w:style>
  <w:style w:type="character" w:customStyle="1" w:styleId="ListLabel298">
    <w:name w:val="ListLabel 298"/>
    <w:qFormat/>
    <w:rPr>
      <w:strike w:val="0"/>
      <w:dstrike w:val="0"/>
      <w:u w:val="none"/>
      <w:effect w:val="none"/>
    </w:rPr>
  </w:style>
  <w:style w:type="character" w:customStyle="1" w:styleId="ListLabel299">
    <w:name w:val="ListLabel 299"/>
    <w:qFormat/>
    <w:rPr>
      <w:rFonts w:ascii="Calibri" w:hAnsi="Calibri"/>
      <w:strike w:val="0"/>
      <w:dstrike w:val="0"/>
      <w:sz w:val="24"/>
      <w:u w:val="none"/>
      <w:effect w:val="none"/>
    </w:rPr>
  </w:style>
  <w:style w:type="character" w:customStyle="1" w:styleId="ListLabel300">
    <w:name w:val="ListLabel 300"/>
    <w:qFormat/>
    <w:rPr>
      <w:strike w:val="0"/>
      <w:dstrike w:val="0"/>
      <w:u w:val="none"/>
      <w:effect w:val="none"/>
    </w:rPr>
  </w:style>
  <w:style w:type="character" w:customStyle="1" w:styleId="ListLabel301">
    <w:name w:val="ListLabel 301"/>
    <w:qFormat/>
    <w:rPr>
      <w:strike w:val="0"/>
      <w:dstrike w:val="0"/>
      <w:u w:val="none"/>
      <w:effect w:val="none"/>
    </w:rPr>
  </w:style>
  <w:style w:type="character" w:customStyle="1" w:styleId="ListLabel302">
    <w:name w:val="ListLabel 302"/>
    <w:qFormat/>
    <w:rPr>
      <w:strike w:val="0"/>
      <w:dstrike w:val="0"/>
      <w:u w:val="none"/>
      <w:effect w:val="none"/>
    </w:rPr>
  </w:style>
  <w:style w:type="character" w:customStyle="1" w:styleId="ListLabel303">
    <w:name w:val="ListLabel 303"/>
    <w:qFormat/>
    <w:rPr>
      <w:strike w:val="0"/>
      <w:dstrike w:val="0"/>
      <w:u w:val="none"/>
      <w:effect w:val="none"/>
    </w:rPr>
  </w:style>
  <w:style w:type="character" w:customStyle="1" w:styleId="ListLabel304">
    <w:name w:val="ListLabel 304"/>
    <w:qFormat/>
    <w:rPr>
      <w:strike w:val="0"/>
      <w:dstrike w:val="0"/>
      <w:u w:val="none"/>
      <w:effect w:val="none"/>
    </w:rPr>
  </w:style>
  <w:style w:type="character" w:customStyle="1" w:styleId="ListLabel305">
    <w:name w:val="ListLabel 305"/>
    <w:qFormat/>
    <w:rPr>
      <w:strike w:val="0"/>
      <w:dstrike w:val="0"/>
      <w:u w:val="none"/>
      <w:effect w:val="none"/>
    </w:rPr>
  </w:style>
  <w:style w:type="character" w:customStyle="1" w:styleId="ListLabel306">
    <w:name w:val="ListLabel 306"/>
    <w:qFormat/>
    <w:rPr>
      <w:strike w:val="0"/>
      <w:dstrike w:val="0"/>
      <w:u w:val="none"/>
      <w:effect w:val="none"/>
    </w:rPr>
  </w:style>
  <w:style w:type="character" w:customStyle="1" w:styleId="ListLabel307">
    <w:name w:val="ListLabel 307"/>
    <w:qFormat/>
    <w:rPr>
      <w:strike w:val="0"/>
      <w:dstrike w:val="0"/>
      <w:u w:val="none"/>
      <w:effect w:val="none"/>
    </w:rPr>
  </w:style>
  <w:style w:type="character" w:customStyle="1" w:styleId="ListLabel308">
    <w:name w:val="ListLabel 308"/>
    <w:qFormat/>
    <w:rPr>
      <w:rFonts w:ascii="Calibri" w:hAnsi="Calibri"/>
      <w:strike w:val="0"/>
      <w:dstrike w:val="0"/>
      <w:sz w:val="24"/>
      <w:u w:val="none"/>
      <w:effect w:val="none"/>
    </w:rPr>
  </w:style>
  <w:style w:type="character" w:customStyle="1" w:styleId="ListLabel309">
    <w:name w:val="ListLabel 309"/>
    <w:qFormat/>
    <w:rPr>
      <w:rFonts w:ascii="Calibri" w:hAnsi="Calibri"/>
      <w:strike w:val="0"/>
      <w:dstrike w:val="0"/>
      <w:sz w:val="24"/>
      <w:u w:val="none"/>
      <w:effect w:val="none"/>
    </w:rPr>
  </w:style>
  <w:style w:type="character" w:customStyle="1" w:styleId="ListLabel310">
    <w:name w:val="ListLabel 310"/>
    <w:qFormat/>
    <w:rPr>
      <w:strike w:val="0"/>
      <w:dstrike w:val="0"/>
      <w:u w:val="none"/>
      <w:effect w:val="none"/>
    </w:rPr>
  </w:style>
  <w:style w:type="character" w:customStyle="1" w:styleId="ListLabel311">
    <w:name w:val="ListLabel 311"/>
    <w:qFormat/>
    <w:rPr>
      <w:strike w:val="0"/>
      <w:dstrike w:val="0"/>
      <w:u w:val="none"/>
      <w:effect w:val="none"/>
    </w:rPr>
  </w:style>
  <w:style w:type="character" w:customStyle="1" w:styleId="ListLabel312">
    <w:name w:val="ListLabel 312"/>
    <w:qFormat/>
    <w:rPr>
      <w:strike w:val="0"/>
      <w:dstrike w:val="0"/>
      <w:u w:val="none"/>
      <w:effect w:val="none"/>
    </w:rPr>
  </w:style>
  <w:style w:type="character" w:customStyle="1" w:styleId="ListLabel313">
    <w:name w:val="ListLabel 313"/>
    <w:qFormat/>
    <w:rPr>
      <w:strike w:val="0"/>
      <w:dstrike w:val="0"/>
      <w:u w:val="none"/>
      <w:effect w:val="none"/>
    </w:rPr>
  </w:style>
  <w:style w:type="character" w:customStyle="1" w:styleId="ListLabel314">
    <w:name w:val="ListLabel 314"/>
    <w:qFormat/>
    <w:rPr>
      <w:strike w:val="0"/>
      <w:dstrike w:val="0"/>
      <w:u w:val="none"/>
      <w:effect w:val="none"/>
    </w:rPr>
  </w:style>
  <w:style w:type="character" w:customStyle="1" w:styleId="ListLabel315">
    <w:name w:val="ListLabel 315"/>
    <w:qFormat/>
    <w:rPr>
      <w:strike w:val="0"/>
      <w:dstrike w:val="0"/>
      <w:u w:val="none"/>
      <w:effect w:val="none"/>
    </w:rPr>
  </w:style>
  <w:style w:type="character" w:customStyle="1" w:styleId="ListLabel316">
    <w:name w:val="ListLabel 316"/>
    <w:qFormat/>
    <w:rPr>
      <w:strike w:val="0"/>
      <w:dstrike w:val="0"/>
      <w:u w:val="none"/>
      <w:effect w:val="none"/>
    </w:rPr>
  </w:style>
  <w:style w:type="character" w:customStyle="1" w:styleId="ListLabel317">
    <w:name w:val="ListLabel 317"/>
    <w:qFormat/>
    <w:rPr>
      <w:rFonts w:ascii="Calibri" w:hAnsi="Calibri"/>
      <w:strike w:val="0"/>
      <w:dstrike w:val="0"/>
      <w:sz w:val="24"/>
      <w:u w:val="none"/>
      <w:effect w:val="none"/>
    </w:rPr>
  </w:style>
  <w:style w:type="character" w:customStyle="1" w:styleId="ListLabel318">
    <w:name w:val="ListLabel 318"/>
    <w:qFormat/>
    <w:rPr>
      <w:rFonts w:ascii="Calibri" w:hAnsi="Calibri"/>
      <w:strike w:val="0"/>
      <w:dstrike w:val="0"/>
      <w:sz w:val="24"/>
      <w:u w:val="none"/>
      <w:effect w:val="none"/>
    </w:rPr>
  </w:style>
  <w:style w:type="character" w:customStyle="1" w:styleId="ListLabel319">
    <w:name w:val="ListLabel 319"/>
    <w:qFormat/>
    <w:rPr>
      <w:strike w:val="0"/>
      <w:dstrike w:val="0"/>
      <w:u w:val="none"/>
      <w:effect w:val="none"/>
    </w:rPr>
  </w:style>
  <w:style w:type="character" w:customStyle="1" w:styleId="ListLabel320">
    <w:name w:val="ListLabel 320"/>
    <w:qFormat/>
    <w:rPr>
      <w:strike w:val="0"/>
      <w:dstrike w:val="0"/>
      <w:u w:val="none"/>
      <w:effect w:val="none"/>
    </w:rPr>
  </w:style>
  <w:style w:type="character" w:customStyle="1" w:styleId="ListLabel321">
    <w:name w:val="ListLabel 321"/>
    <w:qFormat/>
    <w:rPr>
      <w:strike w:val="0"/>
      <w:dstrike w:val="0"/>
      <w:u w:val="none"/>
      <w:effect w:val="none"/>
    </w:rPr>
  </w:style>
  <w:style w:type="character" w:customStyle="1" w:styleId="ListLabel322">
    <w:name w:val="ListLabel 322"/>
    <w:qFormat/>
    <w:rPr>
      <w:strike w:val="0"/>
      <w:dstrike w:val="0"/>
      <w:u w:val="none"/>
      <w:effect w:val="none"/>
    </w:rPr>
  </w:style>
  <w:style w:type="character" w:customStyle="1" w:styleId="ListLabel323">
    <w:name w:val="ListLabel 323"/>
    <w:qFormat/>
    <w:rPr>
      <w:strike w:val="0"/>
      <w:dstrike w:val="0"/>
      <w:u w:val="none"/>
      <w:effect w:val="none"/>
    </w:rPr>
  </w:style>
  <w:style w:type="character" w:customStyle="1" w:styleId="ListLabel324">
    <w:name w:val="ListLabel 324"/>
    <w:qFormat/>
    <w:rPr>
      <w:strike w:val="0"/>
      <w:dstrike w:val="0"/>
      <w:u w:val="none"/>
      <w:effect w:val="none"/>
    </w:rPr>
  </w:style>
  <w:style w:type="character" w:customStyle="1" w:styleId="ListLabel325">
    <w:name w:val="ListLabel 325"/>
    <w:qFormat/>
    <w:rPr>
      <w:strike w:val="0"/>
      <w:dstrike w:val="0"/>
      <w:u w:val="none"/>
      <w:effect w:val="none"/>
    </w:rPr>
  </w:style>
  <w:style w:type="character" w:customStyle="1" w:styleId="ListLabel326">
    <w:name w:val="ListLabel 326"/>
    <w:qFormat/>
    <w:rPr>
      <w:rFonts w:ascii="Calibri" w:hAnsi="Calibri"/>
      <w:b/>
      <w:strike w:val="0"/>
      <w:dstrike w:val="0"/>
      <w:sz w:val="24"/>
      <w:u w:val="none"/>
      <w:effect w:val="none"/>
    </w:rPr>
  </w:style>
  <w:style w:type="character" w:customStyle="1" w:styleId="ListLabel327">
    <w:name w:val="ListLabel 327"/>
    <w:qFormat/>
    <w:rPr>
      <w:rFonts w:ascii="Calibri" w:hAnsi="Calibri"/>
      <w:strike w:val="0"/>
      <w:dstrike w:val="0"/>
      <w:sz w:val="24"/>
      <w:u w:val="none"/>
      <w:effect w:val="none"/>
    </w:rPr>
  </w:style>
  <w:style w:type="character" w:customStyle="1" w:styleId="ListLabel328">
    <w:name w:val="ListLabel 328"/>
    <w:qFormat/>
    <w:rPr>
      <w:strike w:val="0"/>
      <w:dstrike w:val="0"/>
      <w:u w:val="none"/>
      <w:effect w:val="none"/>
    </w:rPr>
  </w:style>
  <w:style w:type="character" w:customStyle="1" w:styleId="ListLabel329">
    <w:name w:val="ListLabel 329"/>
    <w:qFormat/>
    <w:rPr>
      <w:strike w:val="0"/>
      <w:dstrike w:val="0"/>
      <w:u w:val="none"/>
      <w:effect w:val="none"/>
    </w:rPr>
  </w:style>
  <w:style w:type="character" w:customStyle="1" w:styleId="ListLabel330">
    <w:name w:val="ListLabel 330"/>
    <w:qFormat/>
    <w:rPr>
      <w:strike w:val="0"/>
      <w:dstrike w:val="0"/>
      <w:u w:val="none"/>
      <w:effect w:val="none"/>
    </w:rPr>
  </w:style>
  <w:style w:type="character" w:customStyle="1" w:styleId="ListLabel331">
    <w:name w:val="ListLabel 331"/>
    <w:qFormat/>
    <w:rPr>
      <w:strike w:val="0"/>
      <w:dstrike w:val="0"/>
      <w:u w:val="none"/>
      <w:effect w:val="none"/>
    </w:rPr>
  </w:style>
  <w:style w:type="character" w:customStyle="1" w:styleId="ListLabel332">
    <w:name w:val="ListLabel 332"/>
    <w:qFormat/>
    <w:rPr>
      <w:strike w:val="0"/>
      <w:dstrike w:val="0"/>
      <w:u w:val="none"/>
      <w:effect w:val="none"/>
    </w:rPr>
  </w:style>
  <w:style w:type="character" w:customStyle="1" w:styleId="ListLabel333">
    <w:name w:val="ListLabel 333"/>
    <w:qFormat/>
    <w:rPr>
      <w:strike w:val="0"/>
      <w:dstrike w:val="0"/>
      <w:u w:val="none"/>
      <w:effect w:val="none"/>
    </w:rPr>
  </w:style>
  <w:style w:type="character" w:customStyle="1" w:styleId="ListLabel334">
    <w:name w:val="ListLabel 334"/>
    <w:qFormat/>
    <w:rPr>
      <w:strike w:val="0"/>
      <w:dstrike w:val="0"/>
      <w:u w:val="none"/>
      <w:effect w:val="none"/>
    </w:rPr>
  </w:style>
  <w:style w:type="character" w:customStyle="1" w:styleId="ListLabel335">
    <w:name w:val="ListLabel 335"/>
    <w:qFormat/>
    <w:rPr>
      <w:rFonts w:ascii="Calibri" w:hAnsi="Calibri"/>
      <w:strike w:val="0"/>
      <w:dstrike w:val="0"/>
      <w:sz w:val="24"/>
      <w:u w:val="none"/>
      <w:effect w:val="none"/>
    </w:rPr>
  </w:style>
  <w:style w:type="character" w:customStyle="1" w:styleId="ListLabel336">
    <w:name w:val="ListLabel 336"/>
    <w:qFormat/>
    <w:rPr>
      <w:strike w:val="0"/>
      <w:dstrike w:val="0"/>
      <w:u w:val="none"/>
      <w:effect w:val="none"/>
    </w:rPr>
  </w:style>
  <w:style w:type="character" w:customStyle="1" w:styleId="ListLabel337">
    <w:name w:val="ListLabel 337"/>
    <w:qFormat/>
    <w:rPr>
      <w:strike w:val="0"/>
      <w:dstrike w:val="0"/>
      <w:u w:val="none"/>
      <w:effect w:val="none"/>
    </w:rPr>
  </w:style>
  <w:style w:type="character" w:customStyle="1" w:styleId="ListLabel338">
    <w:name w:val="ListLabel 338"/>
    <w:qFormat/>
    <w:rPr>
      <w:strike w:val="0"/>
      <w:dstrike w:val="0"/>
      <w:u w:val="none"/>
      <w:effect w:val="none"/>
    </w:rPr>
  </w:style>
  <w:style w:type="character" w:customStyle="1" w:styleId="ListLabel339">
    <w:name w:val="ListLabel 339"/>
    <w:qFormat/>
    <w:rPr>
      <w:strike w:val="0"/>
      <w:dstrike w:val="0"/>
      <w:u w:val="none"/>
      <w:effect w:val="none"/>
    </w:rPr>
  </w:style>
  <w:style w:type="character" w:customStyle="1" w:styleId="ListLabel340">
    <w:name w:val="ListLabel 340"/>
    <w:qFormat/>
    <w:rPr>
      <w:strike w:val="0"/>
      <w:dstrike w:val="0"/>
      <w:u w:val="none"/>
      <w:effect w:val="none"/>
    </w:rPr>
  </w:style>
  <w:style w:type="character" w:customStyle="1" w:styleId="ListLabel341">
    <w:name w:val="ListLabel 341"/>
    <w:qFormat/>
    <w:rPr>
      <w:strike w:val="0"/>
      <w:dstrike w:val="0"/>
      <w:u w:val="none"/>
      <w:effect w:val="none"/>
    </w:rPr>
  </w:style>
  <w:style w:type="character" w:customStyle="1" w:styleId="ListLabel342">
    <w:name w:val="ListLabel 342"/>
    <w:qFormat/>
    <w:rPr>
      <w:strike w:val="0"/>
      <w:dstrike w:val="0"/>
      <w:u w:val="none"/>
      <w:effect w:val="none"/>
    </w:rPr>
  </w:style>
  <w:style w:type="character" w:customStyle="1" w:styleId="ListLabel343">
    <w:name w:val="ListLabel 343"/>
    <w:qFormat/>
    <w:rPr>
      <w:strike w:val="0"/>
      <w:dstrike w:val="0"/>
      <w:u w:val="none"/>
      <w:effect w:val="none"/>
    </w:rPr>
  </w:style>
  <w:style w:type="character" w:customStyle="1" w:styleId="ListLabel344">
    <w:name w:val="ListLabel 344"/>
    <w:qFormat/>
    <w:rPr>
      <w:rFonts w:ascii="Calibri" w:hAnsi="Calibri"/>
      <w:strike w:val="0"/>
      <w:dstrike w:val="0"/>
      <w:sz w:val="24"/>
      <w:u w:val="none"/>
      <w:effect w:val="none"/>
    </w:rPr>
  </w:style>
  <w:style w:type="character" w:customStyle="1" w:styleId="ListLabel345">
    <w:name w:val="ListLabel 345"/>
    <w:qFormat/>
    <w:rPr>
      <w:strike w:val="0"/>
      <w:dstrike w:val="0"/>
      <w:u w:val="none"/>
      <w:effect w:val="none"/>
    </w:rPr>
  </w:style>
  <w:style w:type="character" w:customStyle="1" w:styleId="ListLabel346">
    <w:name w:val="ListLabel 346"/>
    <w:qFormat/>
    <w:rPr>
      <w:strike w:val="0"/>
      <w:dstrike w:val="0"/>
      <w:u w:val="none"/>
      <w:effect w:val="none"/>
    </w:rPr>
  </w:style>
  <w:style w:type="character" w:customStyle="1" w:styleId="ListLabel347">
    <w:name w:val="ListLabel 347"/>
    <w:qFormat/>
    <w:rPr>
      <w:strike w:val="0"/>
      <w:dstrike w:val="0"/>
      <w:u w:val="none"/>
      <w:effect w:val="none"/>
    </w:rPr>
  </w:style>
  <w:style w:type="character" w:customStyle="1" w:styleId="ListLabel348">
    <w:name w:val="ListLabel 348"/>
    <w:qFormat/>
    <w:rPr>
      <w:strike w:val="0"/>
      <w:dstrike w:val="0"/>
      <w:u w:val="none"/>
      <w:effect w:val="none"/>
    </w:rPr>
  </w:style>
  <w:style w:type="character" w:customStyle="1" w:styleId="ListLabel349">
    <w:name w:val="ListLabel 349"/>
    <w:qFormat/>
    <w:rPr>
      <w:strike w:val="0"/>
      <w:dstrike w:val="0"/>
      <w:u w:val="none"/>
      <w:effect w:val="none"/>
    </w:rPr>
  </w:style>
  <w:style w:type="character" w:customStyle="1" w:styleId="ListLabel350">
    <w:name w:val="ListLabel 350"/>
    <w:qFormat/>
    <w:rPr>
      <w:strike w:val="0"/>
      <w:dstrike w:val="0"/>
      <w:u w:val="none"/>
      <w:effect w:val="none"/>
    </w:rPr>
  </w:style>
  <w:style w:type="character" w:customStyle="1" w:styleId="ListLabel351">
    <w:name w:val="ListLabel 351"/>
    <w:qFormat/>
    <w:rPr>
      <w:strike w:val="0"/>
      <w:dstrike w:val="0"/>
      <w:u w:val="none"/>
      <w:effect w:val="none"/>
    </w:rPr>
  </w:style>
  <w:style w:type="character" w:customStyle="1" w:styleId="ListLabel352">
    <w:name w:val="ListLabel 352"/>
    <w:qFormat/>
    <w:rPr>
      <w:strike w:val="0"/>
      <w:dstrike w:val="0"/>
      <w:u w:val="none"/>
      <w:effect w:val="none"/>
    </w:rPr>
  </w:style>
  <w:style w:type="character" w:customStyle="1" w:styleId="ListLabel353">
    <w:name w:val="ListLabel 353"/>
    <w:qFormat/>
    <w:rPr>
      <w:rFonts w:ascii="Calibri" w:hAnsi="Calibri" w:cs="Wingdings"/>
      <w:strike w:val="0"/>
      <w:dstrike w:val="0"/>
      <w:sz w:val="24"/>
      <w:szCs w:val="10"/>
      <w:u w:val="none"/>
      <w:effect w:val="none"/>
    </w:rPr>
  </w:style>
  <w:style w:type="character" w:customStyle="1" w:styleId="ListLabel354">
    <w:name w:val="ListLabel 354"/>
    <w:qFormat/>
    <w:rPr>
      <w:rFonts w:cs="Wingdings 2"/>
      <w:strike w:val="0"/>
      <w:dstrike w:val="0"/>
      <w:u w:val="none"/>
      <w:effect w:val="none"/>
    </w:rPr>
  </w:style>
  <w:style w:type="character" w:customStyle="1" w:styleId="ListLabel355">
    <w:name w:val="ListLabel 355"/>
    <w:qFormat/>
    <w:rPr>
      <w:rFonts w:cs="OpenSymbol"/>
      <w:strike w:val="0"/>
      <w:dstrike w:val="0"/>
      <w:u w:val="none"/>
      <w:effect w:val="none"/>
    </w:rPr>
  </w:style>
  <w:style w:type="character" w:customStyle="1" w:styleId="ListLabel356">
    <w:name w:val="ListLabel 356"/>
    <w:qFormat/>
    <w:rPr>
      <w:rFonts w:cs="Wingdings"/>
      <w:strike w:val="0"/>
      <w:dstrike w:val="0"/>
      <w:u w:val="none"/>
      <w:effect w:val="none"/>
    </w:rPr>
  </w:style>
  <w:style w:type="character" w:customStyle="1" w:styleId="ListLabel357">
    <w:name w:val="ListLabel 357"/>
    <w:qFormat/>
    <w:rPr>
      <w:rFonts w:cs="Wingdings 2"/>
      <w:strike w:val="0"/>
      <w:dstrike w:val="0"/>
      <w:u w:val="none"/>
      <w:effect w:val="none"/>
    </w:rPr>
  </w:style>
  <w:style w:type="character" w:customStyle="1" w:styleId="ListLabel358">
    <w:name w:val="ListLabel 358"/>
    <w:qFormat/>
    <w:rPr>
      <w:rFonts w:cs="OpenSymbol"/>
      <w:strike w:val="0"/>
      <w:dstrike w:val="0"/>
      <w:u w:val="none"/>
      <w:effect w:val="none"/>
    </w:rPr>
  </w:style>
  <w:style w:type="character" w:customStyle="1" w:styleId="ListLabel359">
    <w:name w:val="ListLabel 359"/>
    <w:qFormat/>
    <w:rPr>
      <w:rFonts w:cs="Wingdings"/>
      <w:strike w:val="0"/>
      <w:dstrike w:val="0"/>
      <w:u w:val="none"/>
      <w:effect w:val="none"/>
    </w:rPr>
  </w:style>
  <w:style w:type="character" w:customStyle="1" w:styleId="ListLabel360">
    <w:name w:val="ListLabel 360"/>
    <w:qFormat/>
    <w:rPr>
      <w:rFonts w:cs="Wingdings 2"/>
      <w:strike w:val="0"/>
      <w:dstrike w:val="0"/>
      <w:u w:val="none"/>
      <w:effect w:val="none"/>
    </w:rPr>
  </w:style>
  <w:style w:type="character" w:customStyle="1" w:styleId="ListLabel361">
    <w:name w:val="ListLabel 361"/>
    <w:qFormat/>
    <w:rPr>
      <w:rFonts w:cs="OpenSymbol"/>
      <w:strike w:val="0"/>
      <w:dstrike w:val="0"/>
      <w:u w:val="none"/>
      <w:effect w:val="none"/>
    </w:rPr>
  </w:style>
  <w:style w:type="character" w:customStyle="1" w:styleId="ListLabel362">
    <w:name w:val="ListLabel 362"/>
    <w:qFormat/>
    <w:rPr>
      <w:rFonts w:ascii="Calibri" w:hAnsi="Calibri"/>
      <w:strike w:val="0"/>
      <w:dstrike w:val="0"/>
      <w:sz w:val="24"/>
      <w:u w:val="none"/>
      <w:effect w:val="none"/>
    </w:rPr>
  </w:style>
  <w:style w:type="character" w:customStyle="1" w:styleId="ListLabel363">
    <w:name w:val="ListLabel 363"/>
    <w:qFormat/>
    <w:rPr>
      <w:strike w:val="0"/>
      <w:dstrike w:val="0"/>
      <w:u w:val="none"/>
      <w:effect w:val="none"/>
    </w:rPr>
  </w:style>
  <w:style w:type="character" w:customStyle="1" w:styleId="ListLabel364">
    <w:name w:val="ListLabel 364"/>
    <w:qFormat/>
    <w:rPr>
      <w:strike w:val="0"/>
      <w:dstrike w:val="0"/>
      <w:u w:val="none"/>
      <w:effect w:val="none"/>
    </w:rPr>
  </w:style>
  <w:style w:type="character" w:customStyle="1" w:styleId="ListLabel365">
    <w:name w:val="ListLabel 365"/>
    <w:qFormat/>
    <w:rPr>
      <w:strike w:val="0"/>
      <w:dstrike w:val="0"/>
      <w:u w:val="none"/>
      <w:effect w:val="none"/>
    </w:rPr>
  </w:style>
  <w:style w:type="character" w:customStyle="1" w:styleId="ListLabel366">
    <w:name w:val="ListLabel 366"/>
    <w:qFormat/>
    <w:rPr>
      <w:strike w:val="0"/>
      <w:dstrike w:val="0"/>
      <w:u w:val="none"/>
      <w:effect w:val="none"/>
    </w:rPr>
  </w:style>
  <w:style w:type="character" w:customStyle="1" w:styleId="ListLabel367">
    <w:name w:val="ListLabel 367"/>
    <w:qFormat/>
    <w:rPr>
      <w:strike w:val="0"/>
      <w:dstrike w:val="0"/>
      <w:u w:val="none"/>
      <w:effect w:val="none"/>
    </w:rPr>
  </w:style>
  <w:style w:type="character" w:customStyle="1" w:styleId="ListLabel368">
    <w:name w:val="ListLabel 368"/>
    <w:qFormat/>
    <w:rPr>
      <w:strike w:val="0"/>
      <w:dstrike w:val="0"/>
      <w:u w:val="none"/>
      <w:effect w:val="none"/>
    </w:rPr>
  </w:style>
  <w:style w:type="character" w:customStyle="1" w:styleId="ListLabel369">
    <w:name w:val="ListLabel 369"/>
    <w:qFormat/>
    <w:rPr>
      <w:strike w:val="0"/>
      <w:dstrike w:val="0"/>
      <w:u w:val="none"/>
      <w:effect w:val="none"/>
    </w:rPr>
  </w:style>
  <w:style w:type="character" w:customStyle="1" w:styleId="ListLabel370">
    <w:name w:val="ListLabel 370"/>
    <w:qFormat/>
    <w:rPr>
      <w:strike w:val="0"/>
      <w:dstrike w:val="0"/>
      <w:u w:val="none"/>
      <w:effect w:val="none"/>
    </w:rPr>
  </w:style>
  <w:style w:type="character" w:customStyle="1" w:styleId="ListLabel371">
    <w:name w:val="ListLabel 371"/>
    <w:qFormat/>
    <w:rPr>
      <w:rFonts w:ascii="Calibri" w:hAnsi="Calibri" w:cs="Wingdings"/>
      <w:strike w:val="0"/>
      <w:dstrike w:val="0"/>
      <w:sz w:val="24"/>
      <w:szCs w:val="10"/>
      <w:u w:val="none"/>
      <w:effect w:val="none"/>
    </w:rPr>
  </w:style>
  <w:style w:type="character" w:customStyle="1" w:styleId="ListLabel372">
    <w:name w:val="ListLabel 372"/>
    <w:qFormat/>
    <w:rPr>
      <w:rFonts w:cs="Wingdings 2"/>
      <w:strike w:val="0"/>
      <w:dstrike w:val="0"/>
      <w:u w:val="none"/>
      <w:effect w:val="none"/>
    </w:rPr>
  </w:style>
  <w:style w:type="character" w:customStyle="1" w:styleId="ListLabel373">
    <w:name w:val="ListLabel 373"/>
    <w:qFormat/>
    <w:rPr>
      <w:rFonts w:cs="OpenSymbol"/>
      <w:strike w:val="0"/>
      <w:dstrike w:val="0"/>
      <w:u w:val="none"/>
      <w:effect w:val="none"/>
    </w:rPr>
  </w:style>
  <w:style w:type="character" w:customStyle="1" w:styleId="ListLabel374">
    <w:name w:val="ListLabel 374"/>
    <w:qFormat/>
    <w:rPr>
      <w:rFonts w:cs="Wingdings"/>
      <w:strike w:val="0"/>
      <w:dstrike w:val="0"/>
      <w:u w:val="none"/>
      <w:effect w:val="none"/>
    </w:rPr>
  </w:style>
  <w:style w:type="character" w:customStyle="1" w:styleId="ListLabel375">
    <w:name w:val="ListLabel 375"/>
    <w:qFormat/>
    <w:rPr>
      <w:rFonts w:cs="Wingdings 2"/>
      <w:strike w:val="0"/>
      <w:dstrike w:val="0"/>
      <w:u w:val="none"/>
      <w:effect w:val="none"/>
    </w:rPr>
  </w:style>
  <w:style w:type="character" w:customStyle="1" w:styleId="ListLabel376">
    <w:name w:val="ListLabel 376"/>
    <w:qFormat/>
    <w:rPr>
      <w:rFonts w:cs="OpenSymbol"/>
      <w:strike w:val="0"/>
      <w:dstrike w:val="0"/>
      <w:u w:val="none"/>
      <w:effect w:val="none"/>
    </w:rPr>
  </w:style>
  <w:style w:type="character" w:customStyle="1" w:styleId="ListLabel377">
    <w:name w:val="ListLabel 377"/>
    <w:qFormat/>
    <w:rPr>
      <w:rFonts w:cs="Wingdings"/>
      <w:strike w:val="0"/>
      <w:dstrike w:val="0"/>
      <w:u w:val="none"/>
      <w:effect w:val="none"/>
    </w:rPr>
  </w:style>
  <w:style w:type="character" w:customStyle="1" w:styleId="ListLabel378">
    <w:name w:val="ListLabel 378"/>
    <w:qFormat/>
    <w:rPr>
      <w:rFonts w:cs="Wingdings 2"/>
      <w:strike w:val="0"/>
      <w:dstrike w:val="0"/>
      <w:u w:val="none"/>
      <w:effect w:val="none"/>
    </w:rPr>
  </w:style>
  <w:style w:type="character" w:customStyle="1" w:styleId="ListLabel379">
    <w:name w:val="ListLabel 379"/>
    <w:qFormat/>
    <w:rPr>
      <w:rFonts w:cs="OpenSymbol"/>
      <w:strike w:val="0"/>
      <w:dstrike w:val="0"/>
      <w:u w:val="none"/>
      <w:effect w:val="none"/>
    </w:rPr>
  </w:style>
  <w:style w:type="character" w:customStyle="1" w:styleId="ListLabel380">
    <w:name w:val="ListLabel 380"/>
    <w:qFormat/>
    <w:rPr>
      <w:rFonts w:ascii="Calibri" w:hAnsi="Calibri" w:cs="Calibri"/>
    </w:rPr>
  </w:style>
  <w:style w:type="character" w:customStyle="1" w:styleId="ListLabel381">
    <w:name w:val="ListLabel 381"/>
    <w:qFormat/>
    <w:rPr>
      <w:rFonts w:cs="Courier New"/>
    </w:rPr>
  </w:style>
  <w:style w:type="character" w:customStyle="1" w:styleId="ListLabel382">
    <w:name w:val="ListLabel 382"/>
    <w:qFormat/>
    <w:rPr>
      <w:rFonts w:cs="Wingdings"/>
    </w:rPr>
  </w:style>
  <w:style w:type="character" w:customStyle="1" w:styleId="ListLabel383">
    <w:name w:val="ListLabel 383"/>
    <w:qFormat/>
    <w:rPr>
      <w:rFonts w:cs="Symbol"/>
    </w:rPr>
  </w:style>
  <w:style w:type="character" w:customStyle="1" w:styleId="ListLabel384">
    <w:name w:val="ListLabel 384"/>
    <w:qFormat/>
    <w:rPr>
      <w:rFonts w:cs="Courier New"/>
    </w:rPr>
  </w:style>
  <w:style w:type="character" w:customStyle="1" w:styleId="ListLabel385">
    <w:name w:val="ListLabel 385"/>
    <w:qFormat/>
    <w:rPr>
      <w:rFonts w:cs="Wingdings"/>
    </w:rPr>
  </w:style>
  <w:style w:type="character" w:customStyle="1" w:styleId="ListLabel386">
    <w:name w:val="ListLabel 386"/>
    <w:qFormat/>
    <w:rPr>
      <w:rFonts w:cs="Symbol"/>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ascii="Calibri" w:hAnsi="Calibri" w:cs="Symbol"/>
      <w:sz w:val="20"/>
    </w:rPr>
  </w:style>
  <w:style w:type="character" w:customStyle="1" w:styleId="ListLabel390">
    <w:name w:val="ListLabel 390"/>
    <w:qFormat/>
    <w:rPr>
      <w:rFonts w:cs="Courier New"/>
    </w:rPr>
  </w:style>
  <w:style w:type="character" w:customStyle="1" w:styleId="ListLabel391">
    <w:name w:val="ListLabel 391"/>
    <w:qFormat/>
    <w:rPr>
      <w:rFonts w:cs="Wingdings"/>
    </w:rPr>
  </w:style>
  <w:style w:type="character" w:customStyle="1" w:styleId="ListLabel392">
    <w:name w:val="ListLabel 392"/>
    <w:qFormat/>
    <w:rPr>
      <w:rFonts w:cs="Symbol"/>
    </w:rPr>
  </w:style>
  <w:style w:type="character" w:customStyle="1" w:styleId="ListLabel393">
    <w:name w:val="ListLabel 393"/>
    <w:qFormat/>
    <w:rPr>
      <w:rFonts w:cs="Courier New"/>
    </w:rPr>
  </w:style>
  <w:style w:type="character" w:customStyle="1" w:styleId="ListLabel394">
    <w:name w:val="ListLabel 394"/>
    <w:qFormat/>
    <w:rPr>
      <w:rFonts w:cs="Wingdings"/>
    </w:rPr>
  </w:style>
  <w:style w:type="character" w:customStyle="1" w:styleId="ListLabel395">
    <w:name w:val="ListLabel 395"/>
    <w:qFormat/>
    <w:rPr>
      <w:rFonts w:cs="Symbol"/>
    </w:rPr>
  </w:style>
  <w:style w:type="character" w:customStyle="1" w:styleId="ListLabel396">
    <w:name w:val="ListLabel 396"/>
    <w:qFormat/>
    <w:rPr>
      <w:rFonts w:cs="Courier New"/>
    </w:rPr>
  </w:style>
  <w:style w:type="character" w:customStyle="1" w:styleId="ListLabel397">
    <w:name w:val="ListLabel 397"/>
    <w:qFormat/>
    <w:rPr>
      <w:rFonts w:cs="Wingdings"/>
    </w:rPr>
  </w:style>
  <w:style w:type="character" w:customStyle="1" w:styleId="ListLabel398">
    <w:name w:val="ListLabel 398"/>
    <w:qFormat/>
    <w:rPr>
      <w:rFonts w:ascii="Calibri" w:hAnsi="Calibri"/>
      <w:b w:val="0"/>
      <w:color w:val="auto"/>
    </w:rPr>
  </w:style>
  <w:style w:type="character" w:customStyle="1" w:styleId="ListLabel399">
    <w:name w:val="ListLabel 399"/>
    <w:qFormat/>
    <w:rPr>
      <w:color w:val="auto"/>
    </w:rPr>
  </w:style>
  <w:style w:type="character" w:customStyle="1" w:styleId="ListLabel400">
    <w:name w:val="ListLabel 400"/>
    <w:qFormat/>
    <w:rPr>
      <w:color w:val="00B050"/>
    </w:rPr>
  </w:style>
  <w:style w:type="character" w:customStyle="1" w:styleId="ListLabel401">
    <w:name w:val="ListLabel 401"/>
    <w:qFormat/>
    <w:rPr>
      <w:color w:val="00B050"/>
    </w:rPr>
  </w:style>
  <w:style w:type="character" w:customStyle="1" w:styleId="ListLabel402">
    <w:name w:val="ListLabel 402"/>
    <w:qFormat/>
    <w:rPr>
      <w:rFonts w:ascii="Calibri" w:hAnsi="Calibri"/>
      <w:b w:val="0"/>
      <w:color w:val="auto"/>
    </w:rPr>
  </w:style>
  <w:style w:type="character" w:customStyle="1" w:styleId="ListLabel403">
    <w:name w:val="ListLabel 403"/>
    <w:qFormat/>
    <w:rPr>
      <w:color w:val="auto"/>
    </w:rPr>
  </w:style>
  <w:style w:type="character" w:customStyle="1" w:styleId="ListLabel404">
    <w:name w:val="ListLabel 404"/>
    <w:qFormat/>
    <w:rPr>
      <w:color w:val="00B050"/>
    </w:rPr>
  </w:style>
  <w:style w:type="character" w:customStyle="1" w:styleId="ListLabel405">
    <w:name w:val="ListLabel 405"/>
    <w:qFormat/>
    <w:rPr>
      <w:color w:val="00B050"/>
    </w:rPr>
  </w:style>
  <w:style w:type="character" w:customStyle="1" w:styleId="ListLabel406">
    <w:name w:val="ListLabel 406"/>
    <w:qFormat/>
    <w:rPr>
      <w:rFonts w:ascii="Calibri" w:hAnsi="Calibri" w:cs="Symbol"/>
      <w:sz w:val="20"/>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cs="Symbol"/>
    </w:rPr>
  </w:style>
  <w:style w:type="character" w:customStyle="1" w:styleId="ListLabel413">
    <w:name w:val="ListLabel 413"/>
    <w:qFormat/>
    <w:rPr>
      <w:rFonts w:cs="Courier New"/>
    </w:rPr>
  </w:style>
  <w:style w:type="character" w:customStyle="1" w:styleId="ListLabel414">
    <w:name w:val="ListLabel 414"/>
    <w:qFormat/>
    <w:rPr>
      <w:rFonts w:cs="Wingdings"/>
    </w:rPr>
  </w:style>
  <w:style w:type="character" w:customStyle="1" w:styleId="ListLabel415">
    <w:name w:val="ListLabel 415"/>
    <w:qFormat/>
    <w:rPr>
      <w:rFonts w:ascii="Calibri" w:hAnsi="Calibri" w:cs="Symbol"/>
      <w:sz w:val="20"/>
    </w:rPr>
  </w:style>
  <w:style w:type="character" w:customStyle="1" w:styleId="ListLabel416">
    <w:name w:val="ListLabel 416"/>
    <w:qFormat/>
    <w:rPr>
      <w:rFonts w:cs="Courier New"/>
    </w:rPr>
  </w:style>
  <w:style w:type="character" w:customStyle="1" w:styleId="ListLabel417">
    <w:name w:val="ListLabel 417"/>
    <w:qFormat/>
    <w:rPr>
      <w:rFonts w:cs="Wingdings"/>
    </w:rPr>
  </w:style>
  <w:style w:type="character" w:customStyle="1" w:styleId="ListLabel418">
    <w:name w:val="ListLabel 418"/>
    <w:qFormat/>
    <w:rPr>
      <w:rFonts w:cs="Symbol"/>
    </w:rPr>
  </w:style>
  <w:style w:type="character" w:customStyle="1" w:styleId="ListLabel419">
    <w:name w:val="ListLabel 419"/>
    <w:qFormat/>
    <w:rPr>
      <w:rFonts w:cs="Courier New"/>
    </w:rPr>
  </w:style>
  <w:style w:type="character" w:customStyle="1" w:styleId="ListLabel420">
    <w:name w:val="ListLabel 420"/>
    <w:qFormat/>
    <w:rPr>
      <w:rFonts w:cs="Wingdings"/>
    </w:rPr>
  </w:style>
  <w:style w:type="character" w:customStyle="1" w:styleId="ListLabel421">
    <w:name w:val="ListLabel 421"/>
    <w:qFormat/>
    <w:rPr>
      <w:rFonts w:cs="Symbol"/>
    </w:rPr>
  </w:style>
  <w:style w:type="character" w:customStyle="1" w:styleId="ListLabel422">
    <w:name w:val="ListLabel 422"/>
    <w:qFormat/>
    <w:rPr>
      <w:rFonts w:cs="Courier New"/>
    </w:rPr>
  </w:style>
  <w:style w:type="character" w:customStyle="1" w:styleId="ListLabel423">
    <w:name w:val="ListLabel 423"/>
    <w:qFormat/>
    <w:rPr>
      <w:rFonts w:cs="Wingdings"/>
    </w:rPr>
  </w:style>
  <w:style w:type="character" w:customStyle="1" w:styleId="ListLabel424">
    <w:name w:val="ListLabel 424"/>
    <w:qFormat/>
    <w:rPr>
      <w:rFonts w:ascii="Calibri" w:hAnsi="Calibri" w:cs="Symbol"/>
      <w:sz w:val="20"/>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ascii="Calibri" w:hAnsi="Calibri" w:cs="Calibri"/>
      <w:sz w:val="20"/>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ascii="Calibri" w:hAnsi="Calibri" w:cs="Symbol"/>
      <w:sz w:val="20"/>
    </w:rPr>
  </w:style>
  <w:style w:type="character" w:customStyle="1" w:styleId="ListLabel443">
    <w:name w:val="ListLabel 443"/>
    <w:qFormat/>
    <w:rPr>
      <w:rFonts w:cs="Courier New"/>
    </w:rPr>
  </w:style>
  <w:style w:type="character" w:customStyle="1" w:styleId="ListLabel444">
    <w:name w:val="ListLabel 444"/>
    <w:qFormat/>
    <w:rPr>
      <w:rFonts w:cs="Wingdings"/>
    </w:rPr>
  </w:style>
  <w:style w:type="character" w:customStyle="1" w:styleId="ListLabel445">
    <w:name w:val="ListLabel 445"/>
    <w:qFormat/>
    <w:rPr>
      <w:rFonts w:cs="Symbol"/>
    </w:rPr>
  </w:style>
  <w:style w:type="character" w:customStyle="1" w:styleId="ListLabel446">
    <w:name w:val="ListLabel 446"/>
    <w:qFormat/>
    <w:rPr>
      <w:rFonts w:cs="Courier New"/>
    </w:rPr>
  </w:style>
  <w:style w:type="character" w:customStyle="1" w:styleId="ListLabel447">
    <w:name w:val="ListLabel 447"/>
    <w:qFormat/>
    <w:rPr>
      <w:rFonts w:cs="Wingdings"/>
    </w:rPr>
  </w:style>
  <w:style w:type="character" w:customStyle="1" w:styleId="ListLabel448">
    <w:name w:val="ListLabel 448"/>
    <w:qFormat/>
    <w:rPr>
      <w:rFonts w:cs="Symbol"/>
    </w:rPr>
  </w:style>
  <w:style w:type="character" w:customStyle="1" w:styleId="ListLabel449">
    <w:name w:val="ListLabel 449"/>
    <w:qFormat/>
    <w:rPr>
      <w:rFonts w:cs="Courier New"/>
    </w:rPr>
  </w:style>
  <w:style w:type="character" w:customStyle="1" w:styleId="ListLabel450">
    <w:name w:val="ListLabel 450"/>
    <w:qFormat/>
    <w:rPr>
      <w:rFonts w:cs="Wingdings"/>
    </w:rPr>
  </w:style>
  <w:style w:type="character" w:customStyle="1" w:styleId="ListLabel451">
    <w:name w:val="ListLabel 451"/>
    <w:qFormat/>
    <w:rPr>
      <w:rFonts w:ascii="Calibri" w:hAnsi="Calibri" w:cs="Symbol"/>
    </w:rPr>
  </w:style>
  <w:style w:type="character" w:customStyle="1" w:styleId="ListLabel452">
    <w:name w:val="ListLabel 452"/>
    <w:qFormat/>
    <w:rPr>
      <w:rFonts w:cs="Courier New"/>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ascii="Calibri" w:hAnsi="Calibri" w:cs="Symbol"/>
      <w:sz w:val="20"/>
    </w:rPr>
  </w:style>
  <w:style w:type="character" w:customStyle="1" w:styleId="ListLabel461">
    <w:name w:val="ListLabel 461"/>
    <w:qFormat/>
    <w:rPr>
      <w:rFonts w:cs="Courier New"/>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ascii="Calibri" w:hAnsi="Calibri" w:cs="Symbol"/>
      <w:sz w:val="20"/>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ascii="Calibri" w:hAnsi="Calibri" w:cs="Symbol"/>
      <w:sz w:val="20"/>
    </w:rPr>
  </w:style>
  <w:style w:type="character" w:customStyle="1" w:styleId="ListLabel479">
    <w:name w:val="ListLabel 479"/>
    <w:qFormat/>
    <w:rPr>
      <w:rFonts w:ascii="Calibri" w:hAnsi="Calibri" w:cs="Symbol"/>
      <w:sz w:val="20"/>
    </w:rPr>
  </w:style>
  <w:style w:type="character" w:customStyle="1" w:styleId="ListLabel480">
    <w:name w:val="ListLabel 480"/>
    <w:qFormat/>
    <w:rPr>
      <w:rFonts w:cs="Courier New"/>
    </w:rPr>
  </w:style>
  <w:style w:type="character" w:customStyle="1" w:styleId="ListLabel481">
    <w:name w:val="ListLabel 481"/>
    <w:qFormat/>
    <w:rPr>
      <w:rFonts w:cs="Wingdings"/>
    </w:rPr>
  </w:style>
  <w:style w:type="character" w:customStyle="1" w:styleId="ListLabel482">
    <w:name w:val="ListLabel 482"/>
    <w:qFormat/>
    <w:rPr>
      <w:rFonts w:cs="Symbol"/>
    </w:rPr>
  </w:style>
  <w:style w:type="character" w:customStyle="1" w:styleId="ListLabel483">
    <w:name w:val="ListLabel 483"/>
    <w:qFormat/>
    <w:rPr>
      <w:rFonts w:cs="Courier New"/>
    </w:rPr>
  </w:style>
  <w:style w:type="character" w:customStyle="1" w:styleId="ListLabel484">
    <w:name w:val="ListLabel 484"/>
    <w:qFormat/>
    <w:rPr>
      <w:rFonts w:cs="Wingdings"/>
    </w:rPr>
  </w:style>
  <w:style w:type="character" w:customStyle="1" w:styleId="ListLabel485">
    <w:name w:val="ListLabel 485"/>
    <w:qFormat/>
    <w:rPr>
      <w:rFonts w:cs="Symbol"/>
    </w:rPr>
  </w:style>
  <w:style w:type="character" w:customStyle="1" w:styleId="ListLabel486">
    <w:name w:val="ListLabel 486"/>
    <w:qFormat/>
    <w:rPr>
      <w:rFonts w:cs="Courier New"/>
    </w:rPr>
  </w:style>
  <w:style w:type="character" w:customStyle="1" w:styleId="ListLabel487">
    <w:name w:val="ListLabel 487"/>
    <w:qFormat/>
    <w:rPr>
      <w:rFonts w:cs="Wingdings"/>
    </w:rPr>
  </w:style>
  <w:style w:type="character" w:customStyle="1" w:styleId="ListLabel488">
    <w:name w:val="ListLabel 488"/>
    <w:qFormat/>
    <w:rPr>
      <w:rFonts w:ascii="Calibri" w:hAnsi="Calibri" w:cs="Symbol"/>
      <w:sz w:val="20"/>
    </w:rPr>
  </w:style>
  <w:style w:type="character" w:customStyle="1" w:styleId="ListLabel489">
    <w:name w:val="ListLabel 489"/>
    <w:qFormat/>
    <w:rPr>
      <w:rFonts w:cs="Courier New"/>
    </w:rPr>
  </w:style>
  <w:style w:type="character" w:customStyle="1" w:styleId="ListLabel490">
    <w:name w:val="ListLabel 490"/>
    <w:qFormat/>
    <w:rPr>
      <w:rFonts w:cs="Wingdings"/>
    </w:rPr>
  </w:style>
  <w:style w:type="character" w:customStyle="1" w:styleId="ListLabel491">
    <w:name w:val="ListLabel 491"/>
    <w:qFormat/>
    <w:rPr>
      <w:rFonts w:cs="Symbol"/>
    </w:rPr>
  </w:style>
  <w:style w:type="character" w:customStyle="1" w:styleId="ListLabel492">
    <w:name w:val="ListLabel 492"/>
    <w:qFormat/>
    <w:rPr>
      <w:rFonts w:cs="Courier New"/>
    </w:rPr>
  </w:style>
  <w:style w:type="character" w:customStyle="1" w:styleId="ListLabel493">
    <w:name w:val="ListLabel 493"/>
    <w:qFormat/>
    <w:rPr>
      <w:rFonts w:cs="Wingdings"/>
    </w:rPr>
  </w:style>
  <w:style w:type="character" w:customStyle="1" w:styleId="ListLabel494">
    <w:name w:val="ListLabel 494"/>
    <w:qFormat/>
    <w:rPr>
      <w:rFonts w:cs="Symbol"/>
    </w:rPr>
  </w:style>
  <w:style w:type="character" w:customStyle="1" w:styleId="ListLabel495">
    <w:name w:val="ListLabel 495"/>
    <w:qFormat/>
    <w:rPr>
      <w:rFonts w:cs="Courier New"/>
    </w:rPr>
  </w:style>
  <w:style w:type="character" w:customStyle="1" w:styleId="ListLabel496">
    <w:name w:val="ListLabel 496"/>
    <w:qFormat/>
    <w:rPr>
      <w:rFonts w:cs="Wingdings"/>
    </w:rPr>
  </w:style>
  <w:style w:type="character" w:customStyle="1" w:styleId="ListLabel497">
    <w:name w:val="ListLabel 497"/>
    <w:qFormat/>
    <w:rPr>
      <w:rFonts w:ascii="Calibri" w:hAnsi="Calibri"/>
      <w:b/>
    </w:rPr>
  </w:style>
  <w:style w:type="character" w:customStyle="1" w:styleId="ListLabel498">
    <w:name w:val="ListLabel 498"/>
    <w:qFormat/>
    <w:rPr>
      <w:rFonts w:ascii="Calibri" w:hAnsi="Calibri" w:cs="Symbol"/>
    </w:rPr>
  </w:style>
  <w:style w:type="character" w:customStyle="1" w:styleId="ListLabel499">
    <w:name w:val="ListLabel 499"/>
    <w:qFormat/>
    <w:rPr>
      <w:rFonts w:cs="Courier New"/>
    </w:rPr>
  </w:style>
  <w:style w:type="character" w:customStyle="1" w:styleId="ListLabel500">
    <w:name w:val="ListLabel 500"/>
    <w:qFormat/>
    <w:rPr>
      <w:rFonts w:cs="Wingdings"/>
    </w:rPr>
  </w:style>
  <w:style w:type="character" w:customStyle="1" w:styleId="ListLabel501">
    <w:name w:val="ListLabel 501"/>
    <w:qFormat/>
    <w:rPr>
      <w:rFonts w:cs="Symbol"/>
    </w:rPr>
  </w:style>
  <w:style w:type="character" w:customStyle="1" w:styleId="ListLabel502">
    <w:name w:val="ListLabel 502"/>
    <w:qFormat/>
    <w:rPr>
      <w:rFonts w:cs="Courier New"/>
    </w:rPr>
  </w:style>
  <w:style w:type="character" w:customStyle="1" w:styleId="ListLabel503">
    <w:name w:val="ListLabel 503"/>
    <w:qFormat/>
    <w:rPr>
      <w:rFonts w:cs="Wingdings"/>
    </w:rPr>
  </w:style>
  <w:style w:type="character" w:customStyle="1" w:styleId="ListLabel504">
    <w:name w:val="ListLabel 504"/>
    <w:qFormat/>
    <w:rPr>
      <w:rFonts w:cs="Symbol"/>
    </w:rPr>
  </w:style>
  <w:style w:type="character" w:customStyle="1" w:styleId="ListLabel505">
    <w:name w:val="ListLabel 505"/>
    <w:qFormat/>
    <w:rPr>
      <w:rFonts w:cs="Courier New"/>
    </w:rPr>
  </w:style>
  <w:style w:type="character" w:customStyle="1" w:styleId="ListLabel506">
    <w:name w:val="ListLabel 506"/>
    <w:qFormat/>
    <w:rPr>
      <w:rFonts w:cs="Wingdings"/>
    </w:rPr>
  </w:style>
  <w:style w:type="character" w:customStyle="1" w:styleId="ListLabel507">
    <w:name w:val="ListLabel 507"/>
    <w:qFormat/>
    <w:rPr>
      <w:rFonts w:ascii="Calibri" w:hAnsi="Calibri" w:cs="Symbol"/>
    </w:rPr>
  </w:style>
  <w:style w:type="character" w:customStyle="1" w:styleId="ListLabel508">
    <w:name w:val="ListLabel 508"/>
    <w:qFormat/>
    <w:rPr>
      <w:rFonts w:cs="Courier New"/>
    </w:rPr>
  </w:style>
  <w:style w:type="character" w:customStyle="1" w:styleId="ListLabel509">
    <w:name w:val="ListLabel 509"/>
    <w:qFormat/>
    <w:rPr>
      <w:rFonts w:cs="Wingdings"/>
    </w:rPr>
  </w:style>
  <w:style w:type="character" w:customStyle="1" w:styleId="ListLabel510">
    <w:name w:val="ListLabel 510"/>
    <w:qFormat/>
    <w:rPr>
      <w:rFonts w:cs="Symbol"/>
    </w:rPr>
  </w:style>
  <w:style w:type="character" w:customStyle="1" w:styleId="ListLabel511">
    <w:name w:val="ListLabel 511"/>
    <w:qFormat/>
    <w:rPr>
      <w:rFonts w:cs="Courier New"/>
    </w:rPr>
  </w:style>
  <w:style w:type="character" w:customStyle="1" w:styleId="ListLabel512">
    <w:name w:val="ListLabel 512"/>
    <w:qFormat/>
    <w:rPr>
      <w:rFonts w:cs="Wingdings"/>
    </w:rPr>
  </w:style>
  <w:style w:type="character" w:customStyle="1" w:styleId="ListLabel513">
    <w:name w:val="ListLabel 513"/>
    <w:qFormat/>
    <w:rPr>
      <w:rFonts w:cs="Symbol"/>
    </w:rPr>
  </w:style>
  <w:style w:type="character" w:customStyle="1" w:styleId="ListLabel514">
    <w:name w:val="ListLabel 514"/>
    <w:qFormat/>
    <w:rPr>
      <w:rFonts w:cs="Courier New"/>
    </w:rPr>
  </w:style>
  <w:style w:type="character" w:customStyle="1" w:styleId="ListLabel515">
    <w:name w:val="ListLabel 515"/>
    <w:qFormat/>
    <w:rPr>
      <w:rFonts w:cs="Wingdings"/>
    </w:rPr>
  </w:style>
  <w:style w:type="character" w:customStyle="1" w:styleId="ListLabel516">
    <w:name w:val="ListLabel 516"/>
    <w:qFormat/>
    <w:rPr>
      <w:rFonts w:ascii="Calibri" w:hAnsi="Calibri" w:cs="Symbol"/>
      <w:sz w:val="20"/>
    </w:rPr>
  </w:style>
  <w:style w:type="character" w:customStyle="1" w:styleId="ListLabel517">
    <w:name w:val="ListLabel 517"/>
    <w:qFormat/>
    <w:rPr>
      <w:rFonts w:cs="Courier New"/>
    </w:rPr>
  </w:style>
  <w:style w:type="character" w:customStyle="1" w:styleId="ListLabel518">
    <w:name w:val="ListLabel 518"/>
    <w:qFormat/>
    <w:rPr>
      <w:rFonts w:cs="Wingdings"/>
    </w:rPr>
  </w:style>
  <w:style w:type="character" w:customStyle="1" w:styleId="ListLabel519">
    <w:name w:val="ListLabel 519"/>
    <w:qFormat/>
    <w:rPr>
      <w:rFonts w:cs="Symbol"/>
    </w:rPr>
  </w:style>
  <w:style w:type="character" w:customStyle="1" w:styleId="ListLabel520">
    <w:name w:val="ListLabel 520"/>
    <w:qFormat/>
    <w:rPr>
      <w:rFonts w:cs="Courier New"/>
    </w:rPr>
  </w:style>
  <w:style w:type="character" w:customStyle="1" w:styleId="ListLabel521">
    <w:name w:val="ListLabel 521"/>
    <w:qFormat/>
    <w:rPr>
      <w:rFonts w:cs="Wingdings"/>
    </w:rPr>
  </w:style>
  <w:style w:type="character" w:customStyle="1" w:styleId="ListLabel522">
    <w:name w:val="ListLabel 522"/>
    <w:qFormat/>
    <w:rPr>
      <w:rFonts w:cs="Symbol"/>
    </w:rPr>
  </w:style>
  <w:style w:type="character" w:customStyle="1" w:styleId="ListLabel523">
    <w:name w:val="ListLabel 523"/>
    <w:qFormat/>
    <w:rPr>
      <w:rFonts w:cs="Courier New"/>
    </w:rPr>
  </w:style>
  <w:style w:type="character" w:customStyle="1" w:styleId="ListLabel524">
    <w:name w:val="ListLabel 524"/>
    <w:qFormat/>
    <w:rPr>
      <w:rFonts w:cs="Wingdings"/>
    </w:rPr>
  </w:style>
  <w:style w:type="character" w:customStyle="1" w:styleId="ListLabel525">
    <w:name w:val="ListLabel 525"/>
    <w:qFormat/>
    <w:rPr>
      <w:rFonts w:ascii="Calibri" w:hAnsi="Calibri"/>
      <w:b w:val="0"/>
      <w:sz w:val="24"/>
    </w:rPr>
  </w:style>
  <w:style w:type="character" w:customStyle="1" w:styleId="ListLabel526">
    <w:name w:val="ListLabel 526"/>
    <w:qFormat/>
    <w:rPr>
      <w:b/>
    </w:rPr>
  </w:style>
  <w:style w:type="character" w:customStyle="1" w:styleId="ListLabel527">
    <w:name w:val="ListLabel 527"/>
    <w:qFormat/>
    <w:rPr>
      <w:rFonts w:ascii="Calibri" w:hAnsi="Calibri"/>
      <w:strike w:val="0"/>
      <w:dstrike w:val="0"/>
      <w:sz w:val="24"/>
      <w:u w:val="none"/>
      <w:effect w:val="none"/>
    </w:rPr>
  </w:style>
  <w:style w:type="character" w:customStyle="1" w:styleId="ListLabel528">
    <w:name w:val="ListLabel 528"/>
    <w:qFormat/>
    <w:rPr>
      <w:strike w:val="0"/>
      <w:dstrike w:val="0"/>
      <w:u w:val="none"/>
      <w:effect w:val="none"/>
    </w:rPr>
  </w:style>
  <w:style w:type="character" w:customStyle="1" w:styleId="ListLabel529">
    <w:name w:val="ListLabel 529"/>
    <w:qFormat/>
    <w:rPr>
      <w:strike w:val="0"/>
      <w:dstrike w:val="0"/>
      <w:u w:val="none"/>
      <w:effect w:val="none"/>
    </w:rPr>
  </w:style>
  <w:style w:type="character" w:customStyle="1" w:styleId="ListLabel530">
    <w:name w:val="ListLabel 530"/>
    <w:qFormat/>
    <w:rPr>
      <w:strike w:val="0"/>
      <w:dstrike w:val="0"/>
      <w:u w:val="none"/>
      <w:effect w:val="none"/>
    </w:rPr>
  </w:style>
  <w:style w:type="character" w:customStyle="1" w:styleId="ListLabel531">
    <w:name w:val="ListLabel 531"/>
    <w:qFormat/>
    <w:rPr>
      <w:strike w:val="0"/>
      <w:dstrike w:val="0"/>
      <w:u w:val="none"/>
      <w:effect w:val="none"/>
    </w:rPr>
  </w:style>
  <w:style w:type="character" w:customStyle="1" w:styleId="ListLabel532">
    <w:name w:val="ListLabel 532"/>
    <w:qFormat/>
    <w:rPr>
      <w:strike w:val="0"/>
      <w:dstrike w:val="0"/>
      <w:u w:val="none"/>
      <w:effect w:val="none"/>
    </w:rPr>
  </w:style>
  <w:style w:type="character" w:customStyle="1" w:styleId="ListLabel533">
    <w:name w:val="ListLabel 533"/>
    <w:qFormat/>
    <w:rPr>
      <w:strike w:val="0"/>
      <w:dstrike w:val="0"/>
      <w:u w:val="none"/>
      <w:effect w:val="none"/>
    </w:rPr>
  </w:style>
  <w:style w:type="character" w:customStyle="1" w:styleId="ListLabel534">
    <w:name w:val="ListLabel 534"/>
    <w:qFormat/>
    <w:rPr>
      <w:strike w:val="0"/>
      <w:dstrike w:val="0"/>
      <w:u w:val="none"/>
      <w:effect w:val="none"/>
    </w:rPr>
  </w:style>
  <w:style w:type="character" w:customStyle="1" w:styleId="ListLabel535">
    <w:name w:val="ListLabel 535"/>
    <w:qFormat/>
    <w:rPr>
      <w:strike w:val="0"/>
      <w:dstrike w:val="0"/>
      <w:u w:val="none"/>
      <w:effect w:val="none"/>
    </w:rPr>
  </w:style>
  <w:style w:type="character" w:customStyle="1" w:styleId="ListLabel536">
    <w:name w:val="ListLabel 536"/>
    <w:qFormat/>
    <w:rPr>
      <w:rFonts w:ascii="Calibri" w:hAnsi="Calibri"/>
      <w:strike w:val="0"/>
      <w:dstrike w:val="0"/>
      <w:sz w:val="24"/>
      <w:u w:val="none"/>
      <w:effect w:val="none"/>
    </w:rPr>
  </w:style>
  <w:style w:type="character" w:customStyle="1" w:styleId="ListLabel537">
    <w:name w:val="ListLabel 537"/>
    <w:qFormat/>
    <w:rPr>
      <w:strike w:val="0"/>
      <w:dstrike w:val="0"/>
      <w:u w:val="none"/>
      <w:effect w:val="none"/>
    </w:rPr>
  </w:style>
  <w:style w:type="character" w:customStyle="1" w:styleId="ListLabel538">
    <w:name w:val="ListLabel 538"/>
    <w:qFormat/>
    <w:rPr>
      <w:strike w:val="0"/>
      <w:dstrike w:val="0"/>
      <w:u w:val="none"/>
      <w:effect w:val="none"/>
    </w:rPr>
  </w:style>
  <w:style w:type="character" w:customStyle="1" w:styleId="ListLabel539">
    <w:name w:val="ListLabel 539"/>
    <w:qFormat/>
    <w:rPr>
      <w:strike w:val="0"/>
      <w:dstrike w:val="0"/>
      <w:u w:val="none"/>
      <w:effect w:val="none"/>
    </w:rPr>
  </w:style>
  <w:style w:type="character" w:customStyle="1" w:styleId="ListLabel540">
    <w:name w:val="ListLabel 540"/>
    <w:qFormat/>
    <w:rPr>
      <w:strike w:val="0"/>
      <w:dstrike w:val="0"/>
      <w:u w:val="none"/>
      <w:effect w:val="none"/>
    </w:rPr>
  </w:style>
  <w:style w:type="character" w:customStyle="1" w:styleId="ListLabel541">
    <w:name w:val="ListLabel 541"/>
    <w:qFormat/>
    <w:rPr>
      <w:strike w:val="0"/>
      <w:dstrike w:val="0"/>
      <w:u w:val="none"/>
      <w:effect w:val="none"/>
    </w:rPr>
  </w:style>
  <w:style w:type="character" w:customStyle="1" w:styleId="ListLabel542">
    <w:name w:val="ListLabel 542"/>
    <w:qFormat/>
    <w:rPr>
      <w:strike w:val="0"/>
      <w:dstrike w:val="0"/>
      <w:u w:val="none"/>
      <w:effect w:val="none"/>
    </w:rPr>
  </w:style>
  <w:style w:type="character" w:customStyle="1" w:styleId="ListLabel543">
    <w:name w:val="ListLabel 543"/>
    <w:qFormat/>
    <w:rPr>
      <w:strike w:val="0"/>
      <w:dstrike w:val="0"/>
      <w:u w:val="none"/>
      <w:effect w:val="none"/>
    </w:rPr>
  </w:style>
  <w:style w:type="character" w:customStyle="1" w:styleId="ListLabel544">
    <w:name w:val="ListLabel 544"/>
    <w:qFormat/>
    <w:rPr>
      <w:strike w:val="0"/>
      <w:dstrike w:val="0"/>
      <w:u w:val="none"/>
      <w:effect w:val="none"/>
    </w:rPr>
  </w:style>
  <w:style w:type="character" w:customStyle="1" w:styleId="ListLabel545">
    <w:name w:val="ListLabel 545"/>
    <w:qFormat/>
    <w:rPr>
      <w:rFonts w:ascii="Calibri" w:hAnsi="Calibri"/>
      <w:strike w:val="0"/>
      <w:dstrike w:val="0"/>
      <w:sz w:val="24"/>
      <w:u w:val="none"/>
      <w:effect w:val="none"/>
    </w:rPr>
  </w:style>
  <w:style w:type="character" w:customStyle="1" w:styleId="ListLabel546">
    <w:name w:val="ListLabel 546"/>
    <w:qFormat/>
    <w:rPr>
      <w:rFonts w:ascii="Calibri" w:hAnsi="Calibri"/>
      <w:strike w:val="0"/>
      <w:dstrike w:val="0"/>
      <w:sz w:val="24"/>
      <w:u w:val="none"/>
      <w:effect w:val="none"/>
    </w:rPr>
  </w:style>
  <w:style w:type="character" w:customStyle="1" w:styleId="ListLabel547">
    <w:name w:val="ListLabel 547"/>
    <w:qFormat/>
    <w:rPr>
      <w:strike w:val="0"/>
      <w:dstrike w:val="0"/>
      <w:u w:val="none"/>
      <w:effect w:val="none"/>
    </w:rPr>
  </w:style>
  <w:style w:type="character" w:customStyle="1" w:styleId="ListLabel548">
    <w:name w:val="ListLabel 548"/>
    <w:qFormat/>
    <w:rPr>
      <w:strike w:val="0"/>
      <w:dstrike w:val="0"/>
      <w:u w:val="none"/>
      <w:effect w:val="none"/>
    </w:rPr>
  </w:style>
  <w:style w:type="character" w:customStyle="1" w:styleId="ListLabel549">
    <w:name w:val="ListLabel 549"/>
    <w:qFormat/>
    <w:rPr>
      <w:strike w:val="0"/>
      <w:dstrike w:val="0"/>
      <w:u w:val="none"/>
      <w:effect w:val="none"/>
    </w:rPr>
  </w:style>
  <w:style w:type="character" w:customStyle="1" w:styleId="ListLabel550">
    <w:name w:val="ListLabel 550"/>
    <w:qFormat/>
    <w:rPr>
      <w:strike w:val="0"/>
      <w:dstrike w:val="0"/>
      <w:u w:val="none"/>
      <w:effect w:val="none"/>
    </w:rPr>
  </w:style>
  <w:style w:type="character" w:customStyle="1" w:styleId="ListLabel551">
    <w:name w:val="ListLabel 551"/>
    <w:qFormat/>
    <w:rPr>
      <w:strike w:val="0"/>
      <w:dstrike w:val="0"/>
      <w:u w:val="none"/>
      <w:effect w:val="none"/>
    </w:rPr>
  </w:style>
  <w:style w:type="character" w:customStyle="1" w:styleId="ListLabel552">
    <w:name w:val="ListLabel 552"/>
    <w:qFormat/>
    <w:rPr>
      <w:strike w:val="0"/>
      <w:dstrike w:val="0"/>
      <w:u w:val="none"/>
      <w:effect w:val="none"/>
    </w:rPr>
  </w:style>
  <w:style w:type="character" w:customStyle="1" w:styleId="ListLabel553">
    <w:name w:val="ListLabel 553"/>
    <w:qFormat/>
    <w:rPr>
      <w:strike w:val="0"/>
      <w:dstrike w:val="0"/>
      <w:u w:val="none"/>
      <w:effect w:val="none"/>
    </w:rPr>
  </w:style>
  <w:style w:type="character" w:customStyle="1" w:styleId="ListLabel554">
    <w:name w:val="ListLabel 554"/>
    <w:qFormat/>
    <w:rPr>
      <w:rFonts w:ascii="Calibri" w:hAnsi="Calibri"/>
      <w:strike w:val="0"/>
      <w:dstrike w:val="0"/>
      <w:sz w:val="24"/>
      <w:u w:val="none"/>
      <w:effect w:val="none"/>
    </w:rPr>
  </w:style>
  <w:style w:type="character" w:customStyle="1" w:styleId="ListLabel555">
    <w:name w:val="ListLabel 555"/>
    <w:qFormat/>
    <w:rPr>
      <w:rFonts w:ascii="Calibri" w:hAnsi="Calibri"/>
      <w:strike w:val="0"/>
      <w:dstrike w:val="0"/>
      <w:sz w:val="24"/>
      <w:u w:val="none"/>
      <w:effect w:val="none"/>
    </w:rPr>
  </w:style>
  <w:style w:type="character" w:customStyle="1" w:styleId="ListLabel556">
    <w:name w:val="ListLabel 556"/>
    <w:qFormat/>
    <w:rPr>
      <w:strike w:val="0"/>
      <w:dstrike w:val="0"/>
      <w:u w:val="none"/>
      <w:effect w:val="none"/>
    </w:rPr>
  </w:style>
  <w:style w:type="character" w:customStyle="1" w:styleId="ListLabel557">
    <w:name w:val="ListLabel 557"/>
    <w:qFormat/>
    <w:rPr>
      <w:strike w:val="0"/>
      <w:dstrike w:val="0"/>
      <w:u w:val="none"/>
      <w:effect w:val="none"/>
    </w:rPr>
  </w:style>
  <w:style w:type="character" w:customStyle="1" w:styleId="ListLabel558">
    <w:name w:val="ListLabel 558"/>
    <w:qFormat/>
    <w:rPr>
      <w:strike w:val="0"/>
      <w:dstrike w:val="0"/>
      <w:u w:val="none"/>
      <w:effect w:val="none"/>
    </w:rPr>
  </w:style>
  <w:style w:type="character" w:customStyle="1" w:styleId="ListLabel559">
    <w:name w:val="ListLabel 559"/>
    <w:qFormat/>
    <w:rPr>
      <w:strike w:val="0"/>
      <w:dstrike w:val="0"/>
      <w:u w:val="none"/>
      <w:effect w:val="none"/>
    </w:rPr>
  </w:style>
  <w:style w:type="character" w:customStyle="1" w:styleId="ListLabel560">
    <w:name w:val="ListLabel 560"/>
    <w:qFormat/>
    <w:rPr>
      <w:strike w:val="0"/>
      <w:dstrike w:val="0"/>
      <w:u w:val="none"/>
      <w:effect w:val="none"/>
    </w:rPr>
  </w:style>
  <w:style w:type="character" w:customStyle="1" w:styleId="ListLabel561">
    <w:name w:val="ListLabel 561"/>
    <w:qFormat/>
    <w:rPr>
      <w:strike w:val="0"/>
      <w:dstrike w:val="0"/>
      <w:u w:val="none"/>
      <w:effect w:val="none"/>
    </w:rPr>
  </w:style>
  <w:style w:type="character" w:customStyle="1" w:styleId="ListLabel562">
    <w:name w:val="ListLabel 562"/>
    <w:qFormat/>
    <w:rPr>
      <w:strike w:val="0"/>
      <w:dstrike w:val="0"/>
      <w:u w:val="none"/>
      <w:effect w:val="none"/>
    </w:rPr>
  </w:style>
  <w:style w:type="character" w:customStyle="1" w:styleId="ListLabel563">
    <w:name w:val="ListLabel 563"/>
    <w:qFormat/>
    <w:rPr>
      <w:rFonts w:ascii="Calibri" w:hAnsi="Calibri"/>
      <w:b/>
      <w:strike w:val="0"/>
      <w:dstrike w:val="0"/>
      <w:sz w:val="24"/>
      <w:u w:val="none"/>
      <w:effect w:val="none"/>
    </w:rPr>
  </w:style>
  <w:style w:type="character" w:customStyle="1" w:styleId="ListLabel564">
    <w:name w:val="ListLabel 564"/>
    <w:qFormat/>
    <w:rPr>
      <w:rFonts w:ascii="Calibri" w:hAnsi="Calibri"/>
      <w:strike w:val="0"/>
      <w:dstrike w:val="0"/>
      <w:sz w:val="24"/>
      <w:u w:val="none"/>
      <w:effect w:val="none"/>
    </w:rPr>
  </w:style>
  <w:style w:type="character" w:customStyle="1" w:styleId="ListLabel565">
    <w:name w:val="ListLabel 565"/>
    <w:qFormat/>
    <w:rPr>
      <w:strike w:val="0"/>
      <w:dstrike w:val="0"/>
      <w:u w:val="none"/>
      <w:effect w:val="none"/>
    </w:rPr>
  </w:style>
  <w:style w:type="character" w:customStyle="1" w:styleId="ListLabel566">
    <w:name w:val="ListLabel 566"/>
    <w:qFormat/>
    <w:rPr>
      <w:strike w:val="0"/>
      <w:dstrike w:val="0"/>
      <w:u w:val="none"/>
      <w:effect w:val="none"/>
    </w:rPr>
  </w:style>
  <w:style w:type="character" w:customStyle="1" w:styleId="ListLabel567">
    <w:name w:val="ListLabel 567"/>
    <w:qFormat/>
    <w:rPr>
      <w:strike w:val="0"/>
      <w:dstrike w:val="0"/>
      <w:u w:val="none"/>
      <w:effect w:val="none"/>
    </w:rPr>
  </w:style>
  <w:style w:type="character" w:customStyle="1" w:styleId="ListLabel568">
    <w:name w:val="ListLabel 568"/>
    <w:qFormat/>
    <w:rPr>
      <w:strike w:val="0"/>
      <w:dstrike w:val="0"/>
      <w:u w:val="none"/>
      <w:effect w:val="none"/>
    </w:rPr>
  </w:style>
  <w:style w:type="character" w:customStyle="1" w:styleId="ListLabel569">
    <w:name w:val="ListLabel 569"/>
    <w:qFormat/>
    <w:rPr>
      <w:strike w:val="0"/>
      <w:dstrike w:val="0"/>
      <w:u w:val="none"/>
      <w:effect w:val="none"/>
    </w:rPr>
  </w:style>
  <w:style w:type="character" w:customStyle="1" w:styleId="ListLabel570">
    <w:name w:val="ListLabel 570"/>
    <w:qFormat/>
    <w:rPr>
      <w:strike w:val="0"/>
      <w:dstrike w:val="0"/>
      <w:u w:val="none"/>
      <w:effect w:val="none"/>
    </w:rPr>
  </w:style>
  <w:style w:type="character" w:customStyle="1" w:styleId="ListLabel571">
    <w:name w:val="ListLabel 571"/>
    <w:qFormat/>
    <w:rPr>
      <w:strike w:val="0"/>
      <w:dstrike w:val="0"/>
      <w:u w:val="none"/>
      <w:effect w:val="none"/>
    </w:rPr>
  </w:style>
  <w:style w:type="character" w:customStyle="1" w:styleId="ListLabel572">
    <w:name w:val="ListLabel 572"/>
    <w:qFormat/>
    <w:rPr>
      <w:rFonts w:ascii="Calibri" w:hAnsi="Calibri"/>
      <w:strike w:val="0"/>
      <w:dstrike w:val="0"/>
      <w:sz w:val="24"/>
      <w:u w:val="none"/>
      <w:effect w:val="none"/>
    </w:rPr>
  </w:style>
  <w:style w:type="character" w:customStyle="1" w:styleId="ListLabel573">
    <w:name w:val="ListLabel 573"/>
    <w:qFormat/>
    <w:rPr>
      <w:strike w:val="0"/>
      <w:dstrike w:val="0"/>
      <w:u w:val="none"/>
      <w:effect w:val="none"/>
    </w:rPr>
  </w:style>
  <w:style w:type="character" w:customStyle="1" w:styleId="ListLabel574">
    <w:name w:val="ListLabel 574"/>
    <w:qFormat/>
    <w:rPr>
      <w:strike w:val="0"/>
      <w:dstrike w:val="0"/>
      <w:u w:val="none"/>
      <w:effect w:val="none"/>
    </w:rPr>
  </w:style>
  <w:style w:type="character" w:customStyle="1" w:styleId="ListLabel575">
    <w:name w:val="ListLabel 575"/>
    <w:qFormat/>
    <w:rPr>
      <w:strike w:val="0"/>
      <w:dstrike w:val="0"/>
      <w:u w:val="none"/>
      <w:effect w:val="none"/>
    </w:rPr>
  </w:style>
  <w:style w:type="character" w:customStyle="1" w:styleId="ListLabel576">
    <w:name w:val="ListLabel 576"/>
    <w:qFormat/>
    <w:rPr>
      <w:strike w:val="0"/>
      <w:dstrike w:val="0"/>
      <w:u w:val="none"/>
      <w:effect w:val="none"/>
    </w:rPr>
  </w:style>
  <w:style w:type="character" w:customStyle="1" w:styleId="ListLabel577">
    <w:name w:val="ListLabel 577"/>
    <w:qFormat/>
    <w:rPr>
      <w:strike w:val="0"/>
      <w:dstrike w:val="0"/>
      <w:u w:val="none"/>
      <w:effect w:val="none"/>
    </w:rPr>
  </w:style>
  <w:style w:type="character" w:customStyle="1" w:styleId="ListLabel578">
    <w:name w:val="ListLabel 578"/>
    <w:qFormat/>
    <w:rPr>
      <w:strike w:val="0"/>
      <w:dstrike w:val="0"/>
      <w:u w:val="none"/>
      <w:effect w:val="none"/>
    </w:rPr>
  </w:style>
  <w:style w:type="character" w:customStyle="1" w:styleId="ListLabel579">
    <w:name w:val="ListLabel 579"/>
    <w:qFormat/>
    <w:rPr>
      <w:strike w:val="0"/>
      <w:dstrike w:val="0"/>
      <w:u w:val="none"/>
      <w:effect w:val="none"/>
    </w:rPr>
  </w:style>
  <w:style w:type="character" w:customStyle="1" w:styleId="ListLabel580">
    <w:name w:val="ListLabel 580"/>
    <w:qFormat/>
    <w:rPr>
      <w:strike w:val="0"/>
      <w:dstrike w:val="0"/>
      <w:u w:val="none"/>
      <w:effect w:val="none"/>
    </w:rPr>
  </w:style>
  <w:style w:type="character" w:customStyle="1" w:styleId="ListLabel581">
    <w:name w:val="ListLabel 581"/>
    <w:qFormat/>
    <w:rPr>
      <w:rFonts w:ascii="Calibri" w:hAnsi="Calibri"/>
      <w:strike w:val="0"/>
      <w:dstrike w:val="0"/>
      <w:sz w:val="24"/>
      <w:u w:val="none"/>
      <w:effect w:val="none"/>
    </w:rPr>
  </w:style>
  <w:style w:type="character" w:customStyle="1" w:styleId="ListLabel582">
    <w:name w:val="ListLabel 582"/>
    <w:qFormat/>
    <w:rPr>
      <w:strike w:val="0"/>
      <w:dstrike w:val="0"/>
      <w:u w:val="none"/>
      <w:effect w:val="none"/>
    </w:rPr>
  </w:style>
  <w:style w:type="character" w:customStyle="1" w:styleId="ListLabel583">
    <w:name w:val="ListLabel 583"/>
    <w:qFormat/>
    <w:rPr>
      <w:strike w:val="0"/>
      <w:dstrike w:val="0"/>
      <w:u w:val="none"/>
      <w:effect w:val="none"/>
    </w:rPr>
  </w:style>
  <w:style w:type="character" w:customStyle="1" w:styleId="ListLabel584">
    <w:name w:val="ListLabel 584"/>
    <w:qFormat/>
    <w:rPr>
      <w:strike w:val="0"/>
      <w:dstrike w:val="0"/>
      <w:u w:val="none"/>
      <w:effect w:val="none"/>
    </w:rPr>
  </w:style>
  <w:style w:type="character" w:customStyle="1" w:styleId="ListLabel585">
    <w:name w:val="ListLabel 585"/>
    <w:qFormat/>
    <w:rPr>
      <w:strike w:val="0"/>
      <w:dstrike w:val="0"/>
      <w:u w:val="none"/>
      <w:effect w:val="none"/>
    </w:rPr>
  </w:style>
  <w:style w:type="character" w:customStyle="1" w:styleId="ListLabel586">
    <w:name w:val="ListLabel 586"/>
    <w:qFormat/>
    <w:rPr>
      <w:strike w:val="0"/>
      <w:dstrike w:val="0"/>
      <w:u w:val="none"/>
      <w:effect w:val="none"/>
    </w:rPr>
  </w:style>
  <w:style w:type="character" w:customStyle="1" w:styleId="ListLabel587">
    <w:name w:val="ListLabel 587"/>
    <w:qFormat/>
    <w:rPr>
      <w:strike w:val="0"/>
      <w:dstrike w:val="0"/>
      <w:u w:val="none"/>
      <w:effect w:val="none"/>
    </w:rPr>
  </w:style>
  <w:style w:type="character" w:customStyle="1" w:styleId="ListLabel588">
    <w:name w:val="ListLabel 588"/>
    <w:qFormat/>
    <w:rPr>
      <w:strike w:val="0"/>
      <w:dstrike w:val="0"/>
      <w:u w:val="none"/>
      <w:effect w:val="none"/>
    </w:rPr>
  </w:style>
  <w:style w:type="character" w:customStyle="1" w:styleId="ListLabel589">
    <w:name w:val="ListLabel 589"/>
    <w:qFormat/>
    <w:rPr>
      <w:strike w:val="0"/>
      <w:dstrike w:val="0"/>
      <w:u w:val="none"/>
      <w:effect w:val="none"/>
    </w:rPr>
  </w:style>
  <w:style w:type="character" w:customStyle="1" w:styleId="ListLabel590">
    <w:name w:val="ListLabel 590"/>
    <w:qFormat/>
    <w:rPr>
      <w:rFonts w:ascii="Calibri" w:hAnsi="Calibri" w:cs="Wingdings"/>
      <w:strike w:val="0"/>
      <w:dstrike w:val="0"/>
      <w:sz w:val="24"/>
      <w:szCs w:val="10"/>
      <w:u w:val="none"/>
      <w:effect w:val="none"/>
    </w:rPr>
  </w:style>
  <w:style w:type="character" w:customStyle="1" w:styleId="ListLabel591">
    <w:name w:val="ListLabel 591"/>
    <w:qFormat/>
    <w:rPr>
      <w:rFonts w:cs="Wingdings 2"/>
      <w:strike w:val="0"/>
      <w:dstrike w:val="0"/>
      <w:u w:val="none"/>
      <w:effect w:val="none"/>
    </w:rPr>
  </w:style>
  <w:style w:type="character" w:customStyle="1" w:styleId="ListLabel592">
    <w:name w:val="ListLabel 592"/>
    <w:qFormat/>
    <w:rPr>
      <w:rFonts w:cs="OpenSymbol"/>
      <w:strike w:val="0"/>
      <w:dstrike w:val="0"/>
      <w:u w:val="none"/>
      <w:effect w:val="none"/>
    </w:rPr>
  </w:style>
  <w:style w:type="character" w:customStyle="1" w:styleId="ListLabel593">
    <w:name w:val="ListLabel 593"/>
    <w:qFormat/>
    <w:rPr>
      <w:rFonts w:cs="Wingdings"/>
      <w:strike w:val="0"/>
      <w:dstrike w:val="0"/>
      <w:u w:val="none"/>
      <w:effect w:val="none"/>
    </w:rPr>
  </w:style>
  <w:style w:type="character" w:customStyle="1" w:styleId="ListLabel594">
    <w:name w:val="ListLabel 594"/>
    <w:qFormat/>
    <w:rPr>
      <w:rFonts w:cs="Wingdings 2"/>
      <w:strike w:val="0"/>
      <w:dstrike w:val="0"/>
      <w:u w:val="none"/>
      <w:effect w:val="none"/>
    </w:rPr>
  </w:style>
  <w:style w:type="character" w:customStyle="1" w:styleId="ListLabel595">
    <w:name w:val="ListLabel 595"/>
    <w:qFormat/>
    <w:rPr>
      <w:rFonts w:cs="OpenSymbol"/>
      <w:strike w:val="0"/>
      <w:dstrike w:val="0"/>
      <w:u w:val="none"/>
      <w:effect w:val="none"/>
    </w:rPr>
  </w:style>
  <w:style w:type="character" w:customStyle="1" w:styleId="ListLabel596">
    <w:name w:val="ListLabel 596"/>
    <w:qFormat/>
    <w:rPr>
      <w:rFonts w:cs="Wingdings"/>
      <w:strike w:val="0"/>
      <w:dstrike w:val="0"/>
      <w:u w:val="none"/>
      <w:effect w:val="none"/>
    </w:rPr>
  </w:style>
  <w:style w:type="character" w:customStyle="1" w:styleId="ListLabel597">
    <w:name w:val="ListLabel 597"/>
    <w:qFormat/>
    <w:rPr>
      <w:rFonts w:cs="Wingdings 2"/>
      <w:strike w:val="0"/>
      <w:dstrike w:val="0"/>
      <w:u w:val="none"/>
      <w:effect w:val="none"/>
    </w:rPr>
  </w:style>
  <w:style w:type="character" w:customStyle="1" w:styleId="ListLabel598">
    <w:name w:val="ListLabel 598"/>
    <w:qFormat/>
    <w:rPr>
      <w:rFonts w:cs="OpenSymbol"/>
      <w:strike w:val="0"/>
      <w:dstrike w:val="0"/>
      <w:u w:val="none"/>
      <w:effect w:val="none"/>
    </w:rPr>
  </w:style>
  <w:style w:type="character" w:customStyle="1" w:styleId="ListLabel599">
    <w:name w:val="ListLabel 599"/>
    <w:qFormat/>
    <w:rPr>
      <w:rFonts w:ascii="Calibri" w:hAnsi="Calibri"/>
      <w:strike w:val="0"/>
      <w:dstrike w:val="0"/>
      <w:sz w:val="24"/>
      <w:u w:val="none"/>
      <w:effect w:val="none"/>
    </w:rPr>
  </w:style>
  <w:style w:type="character" w:customStyle="1" w:styleId="ListLabel600">
    <w:name w:val="ListLabel 600"/>
    <w:qFormat/>
    <w:rPr>
      <w:strike w:val="0"/>
      <w:dstrike w:val="0"/>
      <w:u w:val="none"/>
      <w:effect w:val="none"/>
    </w:rPr>
  </w:style>
  <w:style w:type="character" w:customStyle="1" w:styleId="ListLabel601">
    <w:name w:val="ListLabel 601"/>
    <w:qFormat/>
    <w:rPr>
      <w:strike w:val="0"/>
      <w:dstrike w:val="0"/>
      <w:u w:val="none"/>
      <w:effect w:val="none"/>
    </w:rPr>
  </w:style>
  <w:style w:type="character" w:customStyle="1" w:styleId="ListLabel602">
    <w:name w:val="ListLabel 602"/>
    <w:qFormat/>
    <w:rPr>
      <w:strike w:val="0"/>
      <w:dstrike w:val="0"/>
      <w:u w:val="none"/>
      <w:effect w:val="none"/>
    </w:rPr>
  </w:style>
  <w:style w:type="character" w:customStyle="1" w:styleId="ListLabel603">
    <w:name w:val="ListLabel 603"/>
    <w:qFormat/>
    <w:rPr>
      <w:strike w:val="0"/>
      <w:dstrike w:val="0"/>
      <w:u w:val="none"/>
      <w:effect w:val="none"/>
    </w:rPr>
  </w:style>
  <w:style w:type="character" w:customStyle="1" w:styleId="ListLabel604">
    <w:name w:val="ListLabel 604"/>
    <w:qFormat/>
    <w:rPr>
      <w:strike w:val="0"/>
      <w:dstrike w:val="0"/>
      <w:u w:val="none"/>
      <w:effect w:val="none"/>
    </w:rPr>
  </w:style>
  <w:style w:type="character" w:customStyle="1" w:styleId="ListLabel605">
    <w:name w:val="ListLabel 605"/>
    <w:qFormat/>
    <w:rPr>
      <w:strike w:val="0"/>
      <w:dstrike w:val="0"/>
      <w:u w:val="none"/>
      <w:effect w:val="none"/>
    </w:rPr>
  </w:style>
  <w:style w:type="character" w:customStyle="1" w:styleId="ListLabel606">
    <w:name w:val="ListLabel 606"/>
    <w:qFormat/>
    <w:rPr>
      <w:strike w:val="0"/>
      <w:dstrike w:val="0"/>
      <w:u w:val="none"/>
      <w:effect w:val="none"/>
    </w:rPr>
  </w:style>
  <w:style w:type="character" w:customStyle="1" w:styleId="ListLabel607">
    <w:name w:val="ListLabel 607"/>
    <w:qFormat/>
    <w:rPr>
      <w:strike w:val="0"/>
      <w:dstrike w:val="0"/>
      <w:u w:val="none"/>
      <w:effect w:val="none"/>
    </w:rPr>
  </w:style>
  <w:style w:type="character" w:customStyle="1" w:styleId="ListLabel608">
    <w:name w:val="ListLabel 608"/>
    <w:qFormat/>
    <w:rPr>
      <w:rFonts w:ascii="Calibri" w:hAnsi="Calibri" w:cs="Wingdings"/>
      <w:strike w:val="0"/>
      <w:dstrike w:val="0"/>
      <w:sz w:val="24"/>
      <w:szCs w:val="10"/>
      <w:u w:val="none"/>
      <w:effect w:val="none"/>
    </w:rPr>
  </w:style>
  <w:style w:type="character" w:customStyle="1" w:styleId="ListLabel609">
    <w:name w:val="ListLabel 609"/>
    <w:qFormat/>
    <w:rPr>
      <w:rFonts w:cs="Wingdings 2"/>
      <w:strike w:val="0"/>
      <w:dstrike w:val="0"/>
      <w:u w:val="none"/>
      <w:effect w:val="none"/>
    </w:rPr>
  </w:style>
  <w:style w:type="character" w:customStyle="1" w:styleId="ListLabel610">
    <w:name w:val="ListLabel 610"/>
    <w:qFormat/>
    <w:rPr>
      <w:rFonts w:cs="OpenSymbol"/>
      <w:strike w:val="0"/>
      <w:dstrike w:val="0"/>
      <w:u w:val="none"/>
      <w:effect w:val="none"/>
    </w:rPr>
  </w:style>
  <w:style w:type="character" w:customStyle="1" w:styleId="ListLabel611">
    <w:name w:val="ListLabel 611"/>
    <w:qFormat/>
    <w:rPr>
      <w:rFonts w:cs="Wingdings"/>
      <w:strike w:val="0"/>
      <w:dstrike w:val="0"/>
      <w:u w:val="none"/>
      <w:effect w:val="none"/>
    </w:rPr>
  </w:style>
  <w:style w:type="character" w:customStyle="1" w:styleId="ListLabel612">
    <w:name w:val="ListLabel 612"/>
    <w:qFormat/>
    <w:rPr>
      <w:rFonts w:cs="Wingdings 2"/>
      <w:strike w:val="0"/>
      <w:dstrike w:val="0"/>
      <w:u w:val="none"/>
      <w:effect w:val="none"/>
    </w:rPr>
  </w:style>
  <w:style w:type="character" w:customStyle="1" w:styleId="ListLabel613">
    <w:name w:val="ListLabel 613"/>
    <w:qFormat/>
    <w:rPr>
      <w:rFonts w:cs="OpenSymbol"/>
      <w:strike w:val="0"/>
      <w:dstrike w:val="0"/>
      <w:u w:val="none"/>
      <w:effect w:val="none"/>
    </w:rPr>
  </w:style>
  <w:style w:type="character" w:customStyle="1" w:styleId="ListLabel614">
    <w:name w:val="ListLabel 614"/>
    <w:qFormat/>
    <w:rPr>
      <w:rFonts w:cs="Wingdings"/>
      <w:strike w:val="0"/>
      <w:dstrike w:val="0"/>
      <w:u w:val="none"/>
      <w:effect w:val="none"/>
    </w:rPr>
  </w:style>
  <w:style w:type="character" w:customStyle="1" w:styleId="ListLabel615">
    <w:name w:val="ListLabel 615"/>
    <w:qFormat/>
    <w:rPr>
      <w:rFonts w:cs="Wingdings 2"/>
      <w:strike w:val="0"/>
      <w:dstrike w:val="0"/>
      <w:u w:val="none"/>
      <w:effect w:val="none"/>
    </w:rPr>
  </w:style>
  <w:style w:type="character" w:customStyle="1" w:styleId="ListLabel616">
    <w:name w:val="ListLabel 616"/>
    <w:qFormat/>
    <w:rPr>
      <w:rFonts w:cs="OpenSymbol"/>
      <w:strike w:val="0"/>
      <w:dstrike w:val="0"/>
      <w:u w:val="none"/>
      <w:effect w:val="none"/>
    </w:rPr>
  </w:style>
  <w:style w:type="character" w:customStyle="1" w:styleId="ListLabel617">
    <w:name w:val="ListLabel 617"/>
    <w:qFormat/>
    <w:rPr>
      <w:rFonts w:ascii="Calibri" w:hAnsi="Calibri" w:cs="Calibri"/>
    </w:rPr>
  </w:style>
  <w:style w:type="character" w:customStyle="1" w:styleId="ListLabel618">
    <w:name w:val="ListLabel 618"/>
    <w:qFormat/>
    <w:rPr>
      <w:rFonts w:cs="Courier New"/>
    </w:rPr>
  </w:style>
  <w:style w:type="character" w:customStyle="1" w:styleId="ListLabel619">
    <w:name w:val="ListLabel 619"/>
    <w:qFormat/>
    <w:rPr>
      <w:rFonts w:cs="Wingdings"/>
    </w:rPr>
  </w:style>
  <w:style w:type="character" w:customStyle="1" w:styleId="ListLabel620">
    <w:name w:val="ListLabel 620"/>
    <w:qFormat/>
    <w:rPr>
      <w:rFonts w:cs="Symbol"/>
    </w:rPr>
  </w:style>
  <w:style w:type="character" w:customStyle="1" w:styleId="ListLabel621">
    <w:name w:val="ListLabel 621"/>
    <w:qFormat/>
    <w:rPr>
      <w:rFonts w:cs="Courier New"/>
    </w:rPr>
  </w:style>
  <w:style w:type="character" w:customStyle="1" w:styleId="ListLabel622">
    <w:name w:val="ListLabel 622"/>
    <w:qFormat/>
    <w:rPr>
      <w:rFonts w:cs="Wingdings"/>
    </w:rPr>
  </w:style>
  <w:style w:type="character" w:customStyle="1" w:styleId="ListLabel623">
    <w:name w:val="ListLabel 623"/>
    <w:qFormat/>
    <w:rPr>
      <w:rFonts w:cs="Symbol"/>
    </w:rPr>
  </w:style>
  <w:style w:type="character" w:customStyle="1" w:styleId="ListLabel624">
    <w:name w:val="ListLabel 624"/>
    <w:qFormat/>
    <w:rPr>
      <w:rFonts w:cs="Courier New"/>
    </w:rPr>
  </w:style>
  <w:style w:type="character" w:customStyle="1" w:styleId="ListLabel625">
    <w:name w:val="ListLabel 625"/>
    <w:qFormat/>
    <w:rPr>
      <w:rFonts w:cs="Wingdings"/>
    </w:rPr>
  </w:style>
  <w:style w:type="character" w:customStyle="1" w:styleId="ListLabel626">
    <w:name w:val="ListLabel 626"/>
    <w:qFormat/>
    <w:rPr>
      <w:rFonts w:ascii="Calibri" w:hAnsi="Calibri" w:cs="Symbol"/>
      <w:sz w:val="20"/>
    </w:rPr>
  </w:style>
  <w:style w:type="character" w:customStyle="1" w:styleId="ListLabel627">
    <w:name w:val="ListLabel 627"/>
    <w:qFormat/>
    <w:rPr>
      <w:rFonts w:cs="Courier New"/>
    </w:rPr>
  </w:style>
  <w:style w:type="character" w:customStyle="1" w:styleId="ListLabel628">
    <w:name w:val="ListLabel 628"/>
    <w:qFormat/>
    <w:rPr>
      <w:rFonts w:cs="Wingdings"/>
    </w:rPr>
  </w:style>
  <w:style w:type="character" w:customStyle="1" w:styleId="ListLabel629">
    <w:name w:val="ListLabel 629"/>
    <w:qFormat/>
    <w:rPr>
      <w:rFonts w:cs="Symbol"/>
    </w:rPr>
  </w:style>
  <w:style w:type="character" w:customStyle="1" w:styleId="ListLabel630">
    <w:name w:val="ListLabel 630"/>
    <w:qFormat/>
    <w:rPr>
      <w:rFonts w:cs="Courier New"/>
    </w:rPr>
  </w:style>
  <w:style w:type="character" w:customStyle="1" w:styleId="ListLabel631">
    <w:name w:val="ListLabel 631"/>
    <w:qFormat/>
    <w:rPr>
      <w:rFonts w:cs="Wingdings"/>
    </w:rPr>
  </w:style>
  <w:style w:type="character" w:customStyle="1" w:styleId="ListLabel632">
    <w:name w:val="ListLabel 632"/>
    <w:qFormat/>
    <w:rPr>
      <w:rFonts w:cs="Symbol"/>
    </w:rPr>
  </w:style>
  <w:style w:type="character" w:customStyle="1" w:styleId="ListLabel633">
    <w:name w:val="ListLabel 633"/>
    <w:qFormat/>
    <w:rPr>
      <w:rFonts w:cs="Courier New"/>
    </w:rPr>
  </w:style>
  <w:style w:type="character" w:customStyle="1" w:styleId="ListLabel634">
    <w:name w:val="ListLabel 634"/>
    <w:qFormat/>
    <w:rPr>
      <w:rFonts w:cs="Wingdings"/>
    </w:rPr>
  </w:style>
  <w:style w:type="character" w:customStyle="1" w:styleId="ListLabel635">
    <w:name w:val="ListLabel 635"/>
    <w:qFormat/>
    <w:rPr>
      <w:rFonts w:ascii="Calibri" w:hAnsi="Calibri"/>
      <w:b w:val="0"/>
      <w:color w:val="auto"/>
    </w:rPr>
  </w:style>
  <w:style w:type="character" w:customStyle="1" w:styleId="ListLabel636">
    <w:name w:val="ListLabel 636"/>
    <w:qFormat/>
    <w:rPr>
      <w:color w:val="auto"/>
    </w:rPr>
  </w:style>
  <w:style w:type="character" w:customStyle="1" w:styleId="ListLabel637">
    <w:name w:val="ListLabel 637"/>
    <w:qFormat/>
    <w:rPr>
      <w:color w:val="00B050"/>
    </w:rPr>
  </w:style>
  <w:style w:type="character" w:customStyle="1" w:styleId="ListLabel638">
    <w:name w:val="ListLabel 638"/>
    <w:qFormat/>
    <w:rPr>
      <w:color w:val="00B050"/>
    </w:rPr>
  </w:style>
  <w:style w:type="character" w:customStyle="1" w:styleId="ListLabel639">
    <w:name w:val="ListLabel 639"/>
    <w:qFormat/>
    <w:rPr>
      <w:rFonts w:ascii="Calibri" w:hAnsi="Calibri"/>
      <w:b w:val="0"/>
      <w:color w:val="auto"/>
    </w:rPr>
  </w:style>
  <w:style w:type="character" w:customStyle="1" w:styleId="ListLabel640">
    <w:name w:val="ListLabel 640"/>
    <w:qFormat/>
    <w:rPr>
      <w:color w:val="auto"/>
    </w:rPr>
  </w:style>
  <w:style w:type="character" w:customStyle="1" w:styleId="ListLabel641">
    <w:name w:val="ListLabel 641"/>
    <w:qFormat/>
    <w:rPr>
      <w:color w:val="00B050"/>
    </w:rPr>
  </w:style>
  <w:style w:type="character" w:customStyle="1" w:styleId="ListLabel642">
    <w:name w:val="ListLabel 642"/>
    <w:qFormat/>
    <w:rPr>
      <w:color w:val="00B050"/>
    </w:rPr>
  </w:style>
  <w:style w:type="character" w:customStyle="1" w:styleId="ListLabel643">
    <w:name w:val="ListLabel 643"/>
    <w:qFormat/>
    <w:rPr>
      <w:rFonts w:ascii="Calibri" w:hAnsi="Calibri" w:cs="Symbol"/>
      <w:sz w:val="20"/>
    </w:rPr>
  </w:style>
  <w:style w:type="character" w:customStyle="1" w:styleId="ListLabel644">
    <w:name w:val="ListLabel 644"/>
    <w:qFormat/>
    <w:rPr>
      <w:rFonts w:cs="Courier New"/>
    </w:rPr>
  </w:style>
  <w:style w:type="character" w:customStyle="1" w:styleId="ListLabel645">
    <w:name w:val="ListLabel 645"/>
    <w:qFormat/>
    <w:rPr>
      <w:rFonts w:cs="Wingdings"/>
    </w:rPr>
  </w:style>
  <w:style w:type="character" w:customStyle="1" w:styleId="ListLabel646">
    <w:name w:val="ListLabel 646"/>
    <w:qFormat/>
    <w:rPr>
      <w:rFonts w:cs="Symbol"/>
    </w:rPr>
  </w:style>
  <w:style w:type="character" w:customStyle="1" w:styleId="ListLabel647">
    <w:name w:val="ListLabel 647"/>
    <w:qFormat/>
    <w:rPr>
      <w:rFonts w:cs="Courier New"/>
    </w:rPr>
  </w:style>
  <w:style w:type="character" w:customStyle="1" w:styleId="ListLabel648">
    <w:name w:val="ListLabel 648"/>
    <w:qFormat/>
    <w:rPr>
      <w:rFonts w:cs="Wingdings"/>
    </w:rPr>
  </w:style>
  <w:style w:type="character" w:customStyle="1" w:styleId="ListLabel649">
    <w:name w:val="ListLabel 649"/>
    <w:qFormat/>
    <w:rPr>
      <w:rFonts w:cs="Symbol"/>
    </w:rPr>
  </w:style>
  <w:style w:type="character" w:customStyle="1" w:styleId="ListLabel650">
    <w:name w:val="ListLabel 650"/>
    <w:qFormat/>
    <w:rPr>
      <w:rFonts w:cs="Courier New"/>
    </w:rPr>
  </w:style>
  <w:style w:type="character" w:customStyle="1" w:styleId="ListLabel651">
    <w:name w:val="ListLabel 651"/>
    <w:qFormat/>
    <w:rPr>
      <w:rFonts w:cs="Wingdings"/>
    </w:rPr>
  </w:style>
  <w:style w:type="character" w:customStyle="1" w:styleId="ListLabel652">
    <w:name w:val="ListLabel 652"/>
    <w:qFormat/>
    <w:rPr>
      <w:rFonts w:ascii="Calibri" w:hAnsi="Calibri" w:cs="Symbol"/>
      <w:sz w:val="20"/>
    </w:rPr>
  </w:style>
  <w:style w:type="character" w:customStyle="1" w:styleId="ListLabel653">
    <w:name w:val="ListLabel 653"/>
    <w:qFormat/>
    <w:rPr>
      <w:rFonts w:cs="Courier New"/>
    </w:rPr>
  </w:style>
  <w:style w:type="character" w:customStyle="1" w:styleId="ListLabel654">
    <w:name w:val="ListLabel 654"/>
    <w:qFormat/>
    <w:rPr>
      <w:rFonts w:cs="Wingdings"/>
    </w:rPr>
  </w:style>
  <w:style w:type="character" w:customStyle="1" w:styleId="ListLabel655">
    <w:name w:val="ListLabel 655"/>
    <w:qFormat/>
    <w:rPr>
      <w:rFonts w:cs="Symbol"/>
    </w:rPr>
  </w:style>
  <w:style w:type="character" w:customStyle="1" w:styleId="ListLabel656">
    <w:name w:val="ListLabel 656"/>
    <w:qFormat/>
    <w:rPr>
      <w:rFonts w:cs="Courier New"/>
    </w:rPr>
  </w:style>
  <w:style w:type="character" w:customStyle="1" w:styleId="ListLabel657">
    <w:name w:val="ListLabel 657"/>
    <w:qFormat/>
    <w:rPr>
      <w:rFonts w:cs="Wingdings"/>
    </w:rPr>
  </w:style>
  <w:style w:type="character" w:customStyle="1" w:styleId="ListLabel658">
    <w:name w:val="ListLabel 658"/>
    <w:qFormat/>
    <w:rPr>
      <w:rFonts w:cs="Symbol"/>
    </w:rPr>
  </w:style>
  <w:style w:type="character" w:customStyle="1" w:styleId="ListLabel659">
    <w:name w:val="ListLabel 659"/>
    <w:qFormat/>
    <w:rPr>
      <w:rFonts w:cs="Courier New"/>
    </w:rPr>
  </w:style>
  <w:style w:type="character" w:customStyle="1" w:styleId="ListLabel660">
    <w:name w:val="ListLabel 660"/>
    <w:qFormat/>
    <w:rPr>
      <w:rFonts w:cs="Wingdings"/>
    </w:rPr>
  </w:style>
  <w:style w:type="character" w:customStyle="1" w:styleId="ListLabel661">
    <w:name w:val="ListLabel 661"/>
    <w:qFormat/>
    <w:rPr>
      <w:rFonts w:ascii="Calibri" w:hAnsi="Calibri" w:cs="Symbol"/>
      <w:sz w:val="20"/>
    </w:rPr>
  </w:style>
  <w:style w:type="character" w:customStyle="1" w:styleId="ListLabel662">
    <w:name w:val="ListLabel 662"/>
    <w:qFormat/>
    <w:rPr>
      <w:rFonts w:cs="Courier New"/>
    </w:rPr>
  </w:style>
  <w:style w:type="character" w:customStyle="1" w:styleId="ListLabel663">
    <w:name w:val="ListLabel 663"/>
    <w:qFormat/>
    <w:rPr>
      <w:rFonts w:cs="Wingdings"/>
    </w:rPr>
  </w:style>
  <w:style w:type="character" w:customStyle="1" w:styleId="ListLabel664">
    <w:name w:val="ListLabel 664"/>
    <w:qFormat/>
    <w:rPr>
      <w:rFonts w:cs="Symbol"/>
    </w:rPr>
  </w:style>
  <w:style w:type="character" w:customStyle="1" w:styleId="ListLabel665">
    <w:name w:val="ListLabel 665"/>
    <w:qFormat/>
    <w:rPr>
      <w:rFonts w:cs="Courier New"/>
    </w:rPr>
  </w:style>
  <w:style w:type="character" w:customStyle="1" w:styleId="ListLabel666">
    <w:name w:val="ListLabel 666"/>
    <w:qFormat/>
    <w:rPr>
      <w:rFonts w:cs="Wingdings"/>
    </w:rPr>
  </w:style>
  <w:style w:type="character" w:customStyle="1" w:styleId="ListLabel667">
    <w:name w:val="ListLabel 667"/>
    <w:qFormat/>
    <w:rPr>
      <w:rFonts w:cs="Symbol"/>
    </w:rPr>
  </w:style>
  <w:style w:type="character" w:customStyle="1" w:styleId="ListLabel668">
    <w:name w:val="ListLabel 668"/>
    <w:qFormat/>
    <w:rPr>
      <w:rFonts w:cs="Courier New"/>
    </w:rPr>
  </w:style>
  <w:style w:type="character" w:customStyle="1" w:styleId="ListLabel669">
    <w:name w:val="ListLabel 669"/>
    <w:qFormat/>
    <w:rPr>
      <w:rFonts w:cs="Wingdings"/>
    </w:rPr>
  </w:style>
  <w:style w:type="character" w:customStyle="1" w:styleId="ListLabel670">
    <w:name w:val="ListLabel 670"/>
    <w:qFormat/>
    <w:rPr>
      <w:rFonts w:ascii="Calibri" w:hAnsi="Calibri" w:cs="Calibri"/>
      <w:sz w:val="20"/>
    </w:rPr>
  </w:style>
  <w:style w:type="character" w:customStyle="1" w:styleId="ListLabel671">
    <w:name w:val="ListLabel 671"/>
    <w:qFormat/>
    <w:rPr>
      <w:rFonts w:cs="Courier New"/>
    </w:rPr>
  </w:style>
  <w:style w:type="character" w:customStyle="1" w:styleId="ListLabel672">
    <w:name w:val="ListLabel 672"/>
    <w:qFormat/>
    <w:rPr>
      <w:rFonts w:cs="Wingdings"/>
    </w:rPr>
  </w:style>
  <w:style w:type="character" w:customStyle="1" w:styleId="ListLabel673">
    <w:name w:val="ListLabel 673"/>
    <w:qFormat/>
    <w:rPr>
      <w:rFonts w:cs="Symbol"/>
    </w:rPr>
  </w:style>
  <w:style w:type="character" w:customStyle="1" w:styleId="ListLabel674">
    <w:name w:val="ListLabel 674"/>
    <w:qFormat/>
    <w:rPr>
      <w:rFonts w:cs="Courier New"/>
    </w:rPr>
  </w:style>
  <w:style w:type="character" w:customStyle="1" w:styleId="ListLabel675">
    <w:name w:val="ListLabel 675"/>
    <w:qFormat/>
    <w:rPr>
      <w:rFonts w:cs="Wingdings"/>
    </w:rPr>
  </w:style>
  <w:style w:type="character" w:customStyle="1" w:styleId="ListLabel676">
    <w:name w:val="ListLabel 676"/>
    <w:qFormat/>
    <w:rPr>
      <w:rFonts w:cs="Symbol"/>
    </w:rPr>
  </w:style>
  <w:style w:type="character" w:customStyle="1" w:styleId="ListLabel677">
    <w:name w:val="ListLabel 677"/>
    <w:qFormat/>
    <w:rPr>
      <w:rFonts w:cs="Courier New"/>
    </w:rPr>
  </w:style>
  <w:style w:type="character" w:customStyle="1" w:styleId="ListLabel678">
    <w:name w:val="ListLabel 678"/>
    <w:qFormat/>
    <w:rPr>
      <w:rFonts w:cs="Wingdings"/>
    </w:rPr>
  </w:style>
  <w:style w:type="character" w:customStyle="1" w:styleId="ListLabel679">
    <w:name w:val="ListLabel 679"/>
    <w:qFormat/>
    <w:rPr>
      <w:rFonts w:ascii="Calibri" w:hAnsi="Calibri" w:cs="Symbol"/>
      <w:sz w:val="20"/>
    </w:rPr>
  </w:style>
  <w:style w:type="character" w:customStyle="1" w:styleId="ListLabel680">
    <w:name w:val="ListLabel 680"/>
    <w:qFormat/>
    <w:rPr>
      <w:rFonts w:cs="Courier New"/>
    </w:rPr>
  </w:style>
  <w:style w:type="character" w:customStyle="1" w:styleId="ListLabel681">
    <w:name w:val="ListLabel 681"/>
    <w:qFormat/>
    <w:rPr>
      <w:rFonts w:cs="Wingdings"/>
    </w:rPr>
  </w:style>
  <w:style w:type="character" w:customStyle="1" w:styleId="ListLabel682">
    <w:name w:val="ListLabel 682"/>
    <w:qFormat/>
    <w:rPr>
      <w:rFonts w:cs="Symbol"/>
    </w:rPr>
  </w:style>
  <w:style w:type="character" w:customStyle="1" w:styleId="ListLabel683">
    <w:name w:val="ListLabel 683"/>
    <w:qFormat/>
    <w:rPr>
      <w:rFonts w:cs="Courier New"/>
    </w:rPr>
  </w:style>
  <w:style w:type="character" w:customStyle="1" w:styleId="ListLabel684">
    <w:name w:val="ListLabel 684"/>
    <w:qFormat/>
    <w:rPr>
      <w:rFonts w:cs="Wingdings"/>
    </w:rPr>
  </w:style>
  <w:style w:type="character" w:customStyle="1" w:styleId="ListLabel685">
    <w:name w:val="ListLabel 685"/>
    <w:qFormat/>
    <w:rPr>
      <w:rFonts w:cs="Symbol"/>
    </w:rPr>
  </w:style>
  <w:style w:type="character" w:customStyle="1" w:styleId="ListLabel686">
    <w:name w:val="ListLabel 686"/>
    <w:qFormat/>
    <w:rPr>
      <w:rFonts w:cs="Courier New"/>
    </w:rPr>
  </w:style>
  <w:style w:type="character" w:customStyle="1" w:styleId="ListLabel687">
    <w:name w:val="ListLabel 687"/>
    <w:qFormat/>
    <w:rPr>
      <w:rFonts w:cs="Wingdings"/>
    </w:rPr>
  </w:style>
  <w:style w:type="character" w:customStyle="1" w:styleId="ListLabel688">
    <w:name w:val="ListLabel 688"/>
    <w:qFormat/>
    <w:rPr>
      <w:rFonts w:ascii="Calibri" w:hAnsi="Calibri" w:cs="Symbol"/>
    </w:rPr>
  </w:style>
  <w:style w:type="character" w:customStyle="1" w:styleId="ListLabel689">
    <w:name w:val="ListLabel 689"/>
    <w:qFormat/>
    <w:rPr>
      <w:rFonts w:cs="Courier New"/>
    </w:rPr>
  </w:style>
  <w:style w:type="character" w:customStyle="1" w:styleId="ListLabel690">
    <w:name w:val="ListLabel 690"/>
    <w:qFormat/>
    <w:rPr>
      <w:rFonts w:cs="Wingdings"/>
    </w:rPr>
  </w:style>
  <w:style w:type="character" w:customStyle="1" w:styleId="ListLabel691">
    <w:name w:val="ListLabel 691"/>
    <w:qFormat/>
    <w:rPr>
      <w:rFonts w:cs="Symbol"/>
    </w:rPr>
  </w:style>
  <w:style w:type="character" w:customStyle="1" w:styleId="ListLabel692">
    <w:name w:val="ListLabel 692"/>
    <w:qFormat/>
    <w:rPr>
      <w:rFonts w:cs="Courier New"/>
    </w:rPr>
  </w:style>
  <w:style w:type="character" w:customStyle="1" w:styleId="ListLabel693">
    <w:name w:val="ListLabel 693"/>
    <w:qFormat/>
    <w:rPr>
      <w:rFonts w:cs="Wingdings"/>
    </w:rPr>
  </w:style>
  <w:style w:type="character" w:customStyle="1" w:styleId="ListLabel694">
    <w:name w:val="ListLabel 694"/>
    <w:qFormat/>
    <w:rPr>
      <w:rFonts w:cs="Symbol"/>
    </w:rPr>
  </w:style>
  <w:style w:type="character" w:customStyle="1" w:styleId="ListLabel695">
    <w:name w:val="ListLabel 695"/>
    <w:qFormat/>
    <w:rPr>
      <w:rFonts w:cs="Courier New"/>
    </w:rPr>
  </w:style>
  <w:style w:type="character" w:customStyle="1" w:styleId="ListLabel696">
    <w:name w:val="ListLabel 696"/>
    <w:qFormat/>
    <w:rPr>
      <w:rFonts w:cs="Wingdings"/>
    </w:rPr>
  </w:style>
  <w:style w:type="character" w:customStyle="1" w:styleId="ListLabel697">
    <w:name w:val="ListLabel 697"/>
    <w:qFormat/>
    <w:rPr>
      <w:rFonts w:ascii="Calibri" w:hAnsi="Calibri" w:cs="Symbol"/>
      <w:sz w:val="20"/>
    </w:rPr>
  </w:style>
  <w:style w:type="character" w:customStyle="1" w:styleId="ListLabel698">
    <w:name w:val="ListLabel 698"/>
    <w:qFormat/>
    <w:rPr>
      <w:rFonts w:cs="Courier New"/>
    </w:rPr>
  </w:style>
  <w:style w:type="character" w:customStyle="1" w:styleId="ListLabel699">
    <w:name w:val="ListLabel 699"/>
    <w:qFormat/>
    <w:rPr>
      <w:rFonts w:cs="Wingdings"/>
    </w:rPr>
  </w:style>
  <w:style w:type="character" w:customStyle="1" w:styleId="ListLabel700">
    <w:name w:val="ListLabel 700"/>
    <w:qFormat/>
    <w:rPr>
      <w:rFonts w:cs="Symbol"/>
    </w:rPr>
  </w:style>
  <w:style w:type="character" w:customStyle="1" w:styleId="ListLabel701">
    <w:name w:val="ListLabel 701"/>
    <w:qFormat/>
    <w:rPr>
      <w:rFonts w:cs="Courier New"/>
    </w:rPr>
  </w:style>
  <w:style w:type="character" w:customStyle="1" w:styleId="ListLabel702">
    <w:name w:val="ListLabel 702"/>
    <w:qFormat/>
    <w:rPr>
      <w:rFonts w:cs="Wingdings"/>
    </w:rPr>
  </w:style>
  <w:style w:type="character" w:customStyle="1" w:styleId="ListLabel703">
    <w:name w:val="ListLabel 703"/>
    <w:qFormat/>
    <w:rPr>
      <w:rFonts w:cs="Symbol"/>
    </w:rPr>
  </w:style>
  <w:style w:type="character" w:customStyle="1" w:styleId="ListLabel704">
    <w:name w:val="ListLabel 704"/>
    <w:qFormat/>
    <w:rPr>
      <w:rFonts w:cs="Courier New"/>
    </w:rPr>
  </w:style>
  <w:style w:type="character" w:customStyle="1" w:styleId="ListLabel705">
    <w:name w:val="ListLabel 705"/>
    <w:qFormat/>
    <w:rPr>
      <w:rFonts w:cs="Wingdings"/>
    </w:rPr>
  </w:style>
  <w:style w:type="character" w:customStyle="1" w:styleId="ListLabel706">
    <w:name w:val="ListLabel 706"/>
    <w:qFormat/>
    <w:rPr>
      <w:rFonts w:ascii="Calibri" w:hAnsi="Calibri" w:cs="Symbol"/>
      <w:sz w:val="20"/>
    </w:rPr>
  </w:style>
  <w:style w:type="character" w:customStyle="1" w:styleId="ListLabel707">
    <w:name w:val="ListLabel 707"/>
    <w:qFormat/>
    <w:rPr>
      <w:rFonts w:cs="Courier New"/>
    </w:rPr>
  </w:style>
  <w:style w:type="character" w:customStyle="1" w:styleId="ListLabel708">
    <w:name w:val="ListLabel 708"/>
    <w:qFormat/>
    <w:rPr>
      <w:rFonts w:cs="Wingdings"/>
    </w:rPr>
  </w:style>
  <w:style w:type="character" w:customStyle="1" w:styleId="ListLabel709">
    <w:name w:val="ListLabel 709"/>
    <w:qFormat/>
    <w:rPr>
      <w:rFonts w:cs="Symbol"/>
    </w:rPr>
  </w:style>
  <w:style w:type="character" w:customStyle="1" w:styleId="ListLabel710">
    <w:name w:val="ListLabel 710"/>
    <w:qFormat/>
    <w:rPr>
      <w:rFonts w:cs="Courier New"/>
    </w:rPr>
  </w:style>
  <w:style w:type="character" w:customStyle="1" w:styleId="ListLabel711">
    <w:name w:val="ListLabel 711"/>
    <w:qFormat/>
    <w:rPr>
      <w:rFonts w:cs="Wingdings"/>
    </w:rPr>
  </w:style>
  <w:style w:type="character" w:customStyle="1" w:styleId="ListLabel712">
    <w:name w:val="ListLabel 712"/>
    <w:qFormat/>
    <w:rPr>
      <w:rFonts w:cs="Symbol"/>
    </w:rPr>
  </w:style>
  <w:style w:type="character" w:customStyle="1" w:styleId="ListLabel713">
    <w:name w:val="ListLabel 713"/>
    <w:qFormat/>
    <w:rPr>
      <w:rFonts w:cs="Courier New"/>
    </w:rPr>
  </w:style>
  <w:style w:type="character" w:customStyle="1" w:styleId="ListLabel714">
    <w:name w:val="ListLabel 714"/>
    <w:qFormat/>
    <w:rPr>
      <w:rFonts w:cs="Wingdings"/>
    </w:rPr>
  </w:style>
  <w:style w:type="character" w:customStyle="1" w:styleId="ListLabel715">
    <w:name w:val="ListLabel 715"/>
    <w:qFormat/>
    <w:rPr>
      <w:rFonts w:ascii="Calibri" w:hAnsi="Calibri" w:cs="Symbol"/>
      <w:sz w:val="20"/>
    </w:rPr>
  </w:style>
  <w:style w:type="character" w:customStyle="1" w:styleId="ListLabel716">
    <w:name w:val="ListLabel 716"/>
    <w:qFormat/>
    <w:rPr>
      <w:rFonts w:ascii="Calibri" w:hAnsi="Calibri" w:cs="Symbol"/>
      <w:sz w:val="20"/>
    </w:rPr>
  </w:style>
  <w:style w:type="character" w:customStyle="1" w:styleId="ListLabel717">
    <w:name w:val="ListLabel 717"/>
    <w:qFormat/>
    <w:rPr>
      <w:rFonts w:cs="Courier New"/>
    </w:rPr>
  </w:style>
  <w:style w:type="character" w:customStyle="1" w:styleId="ListLabel718">
    <w:name w:val="ListLabel 718"/>
    <w:qFormat/>
    <w:rPr>
      <w:rFonts w:cs="Wingdings"/>
    </w:rPr>
  </w:style>
  <w:style w:type="character" w:customStyle="1" w:styleId="ListLabel719">
    <w:name w:val="ListLabel 719"/>
    <w:qFormat/>
    <w:rPr>
      <w:rFonts w:cs="Symbol"/>
    </w:rPr>
  </w:style>
  <w:style w:type="character" w:customStyle="1" w:styleId="ListLabel720">
    <w:name w:val="ListLabel 720"/>
    <w:qFormat/>
    <w:rPr>
      <w:rFonts w:cs="Courier New"/>
    </w:rPr>
  </w:style>
  <w:style w:type="character" w:customStyle="1" w:styleId="ListLabel721">
    <w:name w:val="ListLabel 721"/>
    <w:qFormat/>
    <w:rPr>
      <w:rFonts w:cs="Wingdings"/>
    </w:rPr>
  </w:style>
  <w:style w:type="character" w:customStyle="1" w:styleId="ListLabel722">
    <w:name w:val="ListLabel 722"/>
    <w:qFormat/>
    <w:rPr>
      <w:rFonts w:cs="Symbol"/>
    </w:rPr>
  </w:style>
  <w:style w:type="character" w:customStyle="1" w:styleId="ListLabel723">
    <w:name w:val="ListLabel 723"/>
    <w:qFormat/>
    <w:rPr>
      <w:rFonts w:cs="Courier New"/>
    </w:rPr>
  </w:style>
  <w:style w:type="character" w:customStyle="1" w:styleId="ListLabel724">
    <w:name w:val="ListLabel 724"/>
    <w:qFormat/>
    <w:rPr>
      <w:rFonts w:cs="Wingdings"/>
    </w:rPr>
  </w:style>
  <w:style w:type="character" w:customStyle="1" w:styleId="ListLabel725">
    <w:name w:val="ListLabel 725"/>
    <w:qFormat/>
    <w:rPr>
      <w:rFonts w:ascii="Calibri" w:hAnsi="Calibri" w:cs="Symbol"/>
      <w:sz w:val="20"/>
    </w:rPr>
  </w:style>
  <w:style w:type="character" w:customStyle="1" w:styleId="ListLabel726">
    <w:name w:val="ListLabel 726"/>
    <w:qFormat/>
    <w:rPr>
      <w:rFonts w:cs="Courier New"/>
    </w:rPr>
  </w:style>
  <w:style w:type="character" w:customStyle="1" w:styleId="ListLabel727">
    <w:name w:val="ListLabel 727"/>
    <w:qFormat/>
    <w:rPr>
      <w:rFonts w:cs="Wingdings"/>
    </w:rPr>
  </w:style>
  <w:style w:type="character" w:customStyle="1" w:styleId="ListLabel728">
    <w:name w:val="ListLabel 728"/>
    <w:qFormat/>
    <w:rPr>
      <w:rFonts w:cs="Symbol"/>
    </w:rPr>
  </w:style>
  <w:style w:type="character" w:customStyle="1" w:styleId="ListLabel729">
    <w:name w:val="ListLabel 729"/>
    <w:qFormat/>
    <w:rPr>
      <w:rFonts w:cs="Courier New"/>
    </w:rPr>
  </w:style>
  <w:style w:type="character" w:customStyle="1" w:styleId="ListLabel730">
    <w:name w:val="ListLabel 730"/>
    <w:qFormat/>
    <w:rPr>
      <w:rFonts w:cs="Wingdings"/>
    </w:rPr>
  </w:style>
  <w:style w:type="character" w:customStyle="1" w:styleId="ListLabel731">
    <w:name w:val="ListLabel 731"/>
    <w:qFormat/>
    <w:rPr>
      <w:rFonts w:cs="Symbol"/>
    </w:rPr>
  </w:style>
  <w:style w:type="character" w:customStyle="1" w:styleId="ListLabel732">
    <w:name w:val="ListLabel 732"/>
    <w:qFormat/>
    <w:rPr>
      <w:rFonts w:cs="Courier New"/>
    </w:rPr>
  </w:style>
  <w:style w:type="character" w:customStyle="1" w:styleId="ListLabel733">
    <w:name w:val="ListLabel 733"/>
    <w:qFormat/>
    <w:rPr>
      <w:rFonts w:cs="Wingdings"/>
    </w:rPr>
  </w:style>
  <w:style w:type="character" w:customStyle="1" w:styleId="ListLabel734">
    <w:name w:val="ListLabel 734"/>
    <w:qFormat/>
    <w:rPr>
      <w:rFonts w:ascii="Calibri" w:hAnsi="Calibri"/>
      <w:b/>
    </w:rPr>
  </w:style>
  <w:style w:type="character" w:customStyle="1" w:styleId="ListLabel735">
    <w:name w:val="ListLabel 735"/>
    <w:qFormat/>
    <w:rPr>
      <w:rFonts w:ascii="Calibri" w:hAnsi="Calibri" w:cs="Symbol"/>
    </w:rPr>
  </w:style>
  <w:style w:type="character" w:customStyle="1" w:styleId="ListLabel736">
    <w:name w:val="ListLabel 736"/>
    <w:qFormat/>
    <w:rPr>
      <w:rFonts w:cs="Courier New"/>
    </w:rPr>
  </w:style>
  <w:style w:type="character" w:customStyle="1" w:styleId="ListLabel737">
    <w:name w:val="ListLabel 737"/>
    <w:qFormat/>
    <w:rPr>
      <w:rFonts w:cs="Wingdings"/>
    </w:rPr>
  </w:style>
  <w:style w:type="character" w:customStyle="1" w:styleId="ListLabel738">
    <w:name w:val="ListLabel 738"/>
    <w:qFormat/>
    <w:rPr>
      <w:rFonts w:cs="Symbol"/>
    </w:rPr>
  </w:style>
  <w:style w:type="character" w:customStyle="1" w:styleId="ListLabel739">
    <w:name w:val="ListLabel 739"/>
    <w:qFormat/>
    <w:rPr>
      <w:rFonts w:cs="Courier New"/>
    </w:rPr>
  </w:style>
  <w:style w:type="character" w:customStyle="1" w:styleId="ListLabel740">
    <w:name w:val="ListLabel 740"/>
    <w:qFormat/>
    <w:rPr>
      <w:rFonts w:cs="Wingdings"/>
    </w:rPr>
  </w:style>
  <w:style w:type="character" w:customStyle="1" w:styleId="ListLabel741">
    <w:name w:val="ListLabel 741"/>
    <w:qFormat/>
    <w:rPr>
      <w:rFonts w:cs="Symbol"/>
    </w:rPr>
  </w:style>
  <w:style w:type="character" w:customStyle="1" w:styleId="ListLabel742">
    <w:name w:val="ListLabel 742"/>
    <w:qFormat/>
    <w:rPr>
      <w:rFonts w:cs="Courier New"/>
    </w:rPr>
  </w:style>
  <w:style w:type="character" w:customStyle="1" w:styleId="ListLabel743">
    <w:name w:val="ListLabel 743"/>
    <w:qFormat/>
    <w:rPr>
      <w:rFonts w:cs="Wingdings"/>
    </w:rPr>
  </w:style>
  <w:style w:type="character" w:customStyle="1" w:styleId="ListLabel744">
    <w:name w:val="ListLabel 744"/>
    <w:qFormat/>
    <w:rPr>
      <w:rFonts w:ascii="Calibri" w:hAnsi="Calibri" w:cs="Symbol"/>
    </w:rPr>
  </w:style>
  <w:style w:type="character" w:customStyle="1" w:styleId="ListLabel745">
    <w:name w:val="ListLabel 745"/>
    <w:qFormat/>
    <w:rPr>
      <w:rFonts w:cs="Courier New"/>
    </w:rPr>
  </w:style>
  <w:style w:type="character" w:customStyle="1" w:styleId="ListLabel746">
    <w:name w:val="ListLabel 746"/>
    <w:qFormat/>
    <w:rPr>
      <w:rFonts w:cs="Wingdings"/>
    </w:rPr>
  </w:style>
  <w:style w:type="character" w:customStyle="1" w:styleId="ListLabel747">
    <w:name w:val="ListLabel 747"/>
    <w:qFormat/>
    <w:rPr>
      <w:rFonts w:cs="Symbol"/>
    </w:rPr>
  </w:style>
  <w:style w:type="character" w:customStyle="1" w:styleId="ListLabel748">
    <w:name w:val="ListLabel 748"/>
    <w:qFormat/>
    <w:rPr>
      <w:rFonts w:cs="Courier New"/>
    </w:rPr>
  </w:style>
  <w:style w:type="character" w:customStyle="1" w:styleId="ListLabel749">
    <w:name w:val="ListLabel 749"/>
    <w:qFormat/>
    <w:rPr>
      <w:rFonts w:cs="Wingdings"/>
    </w:rPr>
  </w:style>
  <w:style w:type="character" w:customStyle="1" w:styleId="ListLabel750">
    <w:name w:val="ListLabel 750"/>
    <w:qFormat/>
    <w:rPr>
      <w:rFonts w:cs="Symbol"/>
    </w:rPr>
  </w:style>
  <w:style w:type="character" w:customStyle="1" w:styleId="ListLabel751">
    <w:name w:val="ListLabel 751"/>
    <w:qFormat/>
    <w:rPr>
      <w:rFonts w:cs="Courier New"/>
    </w:rPr>
  </w:style>
  <w:style w:type="character" w:customStyle="1" w:styleId="ListLabel752">
    <w:name w:val="ListLabel 752"/>
    <w:qFormat/>
    <w:rPr>
      <w:rFonts w:cs="Wingdings"/>
    </w:rPr>
  </w:style>
  <w:style w:type="character" w:customStyle="1" w:styleId="ListLabel753">
    <w:name w:val="ListLabel 753"/>
    <w:qFormat/>
    <w:rPr>
      <w:rFonts w:ascii="Calibri" w:hAnsi="Calibri" w:cs="Symbol"/>
      <w:sz w:val="20"/>
    </w:rPr>
  </w:style>
  <w:style w:type="character" w:customStyle="1" w:styleId="ListLabel754">
    <w:name w:val="ListLabel 754"/>
    <w:qFormat/>
    <w:rPr>
      <w:rFonts w:cs="Courier New"/>
    </w:rPr>
  </w:style>
  <w:style w:type="character" w:customStyle="1" w:styleId="ListLabel755">
    <w:name w:val="ListLabel 755"/>
    <w:qFormat/>
    <w:rPr>
      <w:rFonts w:cs="Wingdings"/>
    </w:rPr>
  </w:style>
  <w:style w:type="character" w:customStyle="1" w:styleId="ListLabel756">
    <w:name w:val="ListLabel 756"/>
    <w:qFormat/>
    <w:rPr>
      <w:rFonts w:cs="Symbol"/>
    </w:rPr>
  </w:style>
  <w:style w:type="character" w:customStyle="1" w:styleId="ListLabel757">
    <w:name w:val="ListLabel 757"/>
    <w:qFormat/>
    <w:rPr>
      <w:rFonts w:cs="Courier New"/>
    </w:rPr>
  </w:style>
  <w:style w:type="character" w:customStyle="1" w:styleId="ListLabel758">
    <w:name w:val="ListLabel 758"/>
    <w:qFormat/>
    <w:rPr>
      <w:rFonts w:cs="Wingdings"/>
    </w:rPr>
  </w:style>
  <w:style w:type="character" w:customStyle="1" w:styleId="ListLabel759">
    <w:name w:val="ListLabel 759"/>
    <w:qFormat/>
    <w:rPr>
      <w:rFonts w:cs="Symbol"/>
    </w:rPr>
  </w:style>
  <w:style w:type="character" w:customStyle="1" w:styleId="ListLabel760">
    <w:name w:val="ListLabel 760"/>
    <w:qFormat/>
    <w:rPr>
      <w:rFonts w:cs="Courier New"/>
    </w:rPr>
  </w:style>
  <w:style w:type="character" w:customStyle="1" w:styleId="ListLabel761">
    <w:name w:val="ListLabel 761"/>
    <w:qFormat/>
    <w:rPr>
      <w:rFonts w:cs="Wingdings"/>
    </w:rPr>
  </w:style>
  <w:style w:type="character" w:customStyle="1" w:styleId="ListLabel762">
    <w:name w:val="ListLabel 762"/>
    <w:qFormat/>
    <w:rPr>
      <w:rFonts w:ascii="Calibri" w:hAnsi="Calibri"/>
      <w:b w:val="0"/>
      <w:sz w:val="24"/>
    </w:rPr>
  </w:style>
  <w:style w:type="character" w:customStyle="1" w:styleId="ListLabel763">
    <w:name w:val="ListLabel 763"/>
    <w:qFormat/>
    <w:rPr>
      <w:b/>
    </w:rPr>
  </w:style>
  <w:style w:type="character" w:customStyle="1" w:styleId="ListLabel764">
    <w:name w:val="ListLabel 764"/>
    <w:qFormat/>
    <w:rPr>
      <w:rFonts w:ascii="Calibri" w:hAnsi="Calibri"/>
      <w:strike w:val="0"/>
      <w:dstrike w:val="0"/>
      <w:sz w:val="24"/>
      <w:u w:val="none"/>
      <w:effect w:val="none"/>
    </w:rPr>
  </w:style>
  <w:style w:type="character" w:customStyle="1" w:styleId="ListLabel765">
    <w:name w:val="ListLabel 765"/>
    <w:qFormat/>
    <w:rPr>
      <w:strike w:val="0"/>
      <w:dstrike w:val="0"/>
      <w:u w:val="none"/>
      <w:effect w:val="none"/>
    </w:rPr>
  </w:style>
  <w:style w:type="character" w:customStyle="1" w:styleId="ListLabel766">
    <w:name w:val="ListLabel 766"/>
    <w:qFormat/>
    <w:rPr>
      <w:strike w:val="0"/>
      <w:dstrike w:val="0"/>
      <w:u w:val="none"/>
      <w:effect w:val="none"/>
    </w:rPr>
  </w:style>
  <w:style w:type="character" w:customStyle="1" w:styleId="ListLabel767">
    <w:name w:val="ListLabel 767"/>
    <w:qFormat/>
    <w:rPr>
      <w:strike w:val="0"/>
      <w:dstrike w:val="0"/>
      <w:u w:val="none"/>
      <w:effect w:val="none"/>
    </w:rPr>
  </w:style>
  <w:style w:type="character" w:customStyle="1" w:styleId="ListLabel768">
    <w:name w:val="ListLabel 768"/>
    <w:qFormat/>
    <w:rPr>
      <w:strike w:val="0"/>
      <w:dstrike w:val="0"/>
      <w:u w:val="none"/>
      <w:effect w:val="none"/>
    </w:rPr>
  </w:style>
  <w:style w:type="character" w:customStyle="1" w:styleId="ListLabel769">
    <w:name w:val="ListLabel 769"/>
    <w:qFormat/>
    <w:rPr>
      <w:strike w:val="0"/>
      <w:dstrike w:val="0"/>
      <w:u w:val="none"/>
      <w:effect w:val="none"/>
    </w:rPr>
  </w:style>
  <w:style w:type="character" w:customStyle="1" w:styleId="ListLabel770">
    <w:name w:val="ListLabel 770"/>
    <w:qFormat/>
    <w:rPr>
      <w:strike w:val="0"/>
      <w:dstrike w:val="0"/>
      <w:u w:val="none"/>
      <w:effect w:val="none"/>
    </w:rPr>
  </w:style>
  <w:style w:type="character" w:customStyle="1" w:styleId="ListLabel771">
    <w:name w:val="ListLabel 771"/>
    <w:qFormat/>
    <w:rPr>
      <w:strike w:val="0"/>
      <w:dstrike w:val="0"/>
      <w:u w:val="none"/>
      <w:effect w:val="none"/>
    </w:rPr>
  </w:style>
  <w:style w:type="character" w:customStyle="1" w:styleId="ListLabel772">
    <w:name w:val="ListLabel 772"/>
    <w:qFormat/>
    <w:rPr>
      <w:strike w:val="0"/>
      <w:dstrike w:val="0"/>
      <w:u w:val="none"/>
      <w:effect w:val="none"/>
    </w:rPr>
  </w:style>
  <w:style w:type="character" w:customStyle="1" w:styleId="ListLabel773">
    <w:name w:val="ListLabel 773"/>
    <w:qFormat/>
    <w:rPr>
      <w:rFonts w:ascii="Calibri" w:hAnsi="Calibri"/>
      <w:strike w:val="0"/>
      <w:dstrike w:val="0"/>
      <w:sz w:val="24"/>
      <w:u w:val="none"/>
      <w:effect w:val="none"/>
    </w:rPr>
  </w:style>
  <w:style w:type="character" w:customStyle="1" w:styleId="ListLabel774">
    <w:name w:val="ListLabel 774"/>
    <w:qFormat/>
    <w:rPr>
      <w:strike w:val="0"/>
      <w:dstrike w:val="0"/>
      <w:u w:val="none"/>
      <w:effect w:val="none"/>
    </w:rPr>
  </w:style>
  <w:style w:type="character" w:customStyle="1" w:styleId="ListLabel775">
    <w:name w:val="ListLabel 775"/>
    <w:qFormat/>
    <w:rPr>
      <w:strike w:val="0"/>
      <w:dstrike w:val="0"/>
      <w:u w:val="none"/>
      <w:effect w:val="none"/>
    </w:rPr>
  </w:style>
  <w:style w:type="character" w:customStyle="1" w:styleId="ListLabel776">
    <w:name w:val="ListLabel 776"/>
    <w:qFormat/>
    <w:rPr>
      <w:strike w:val="0"/>
      <w:dstrike w:val="0"/>
      <w:u w:val="none"/>
      <w:effect w:val="none"/>
    </w:rPr>
  </w:style>
  <w:style w:type="character" w:customStyle="1" w:styleId="ListLabel777">
    <w:name w:val="ListLabel 777"/>
    <w:qFormat/>
    <w:rPr>
      <w:strike w:val="0"/>
      <w:dstrike w:val="0"/>
      <w:u w:val="none"/>
      <w:effect w:val="none"/>
    </w:rPr>
  </w:style>
  <w:style w:type="character" w:customStyle="1" w:styleId="ListLabel778">
    <w:name w:val="ListLabel 778"/>
    <w:qFormat/>
    <w:rPr>
      <w:strike w:val="0"/>
      <w:dstrike w:val="0"/>
      <w:u w:val="none"/>
      <w:effect w:val="none"/>
    </w:rPr>
  </w:style>
  <w:style w:type="character" w:customStyle="1" w:styleId="ListLabel779">
    <w:name w:val="ListLabel 779"/>
    <w:qFormat/>
    <w:rPr>
      <w:strike w:val="0"/>
      <w:dstrike w:val="0"/>
      <w:u w:val="none"/>
      <w:effect w:val="none"/>
    </w:rPr>
  </w:style>
  <w:style w:type="character" w:customStyle="1" w:styleId="ListLabel780">
    <w:name w:val="ListLabel 780"/>
    <w:qFormat/>
    <w:rPr>
      <w:strike w:val="0"/>
      <w:dstrike w:val="0"/>
      <w:u w:val="none"/>
      <w:effect w:val="none"/>
    </w:rPr>
  </w:style>
  <w:style w:type="character" w:customStyle="1" w:styleId="ListLabel781">
    <w:name w:val="ListLabel 781"/>
    <w:qFormat/>
    <w:rPr>
      <w:strike w:val="0"/>
      <w:dstrike w:val="0"/>
      <w:u w:val="none"/>
      <w:effect w:val="none"/>
    </w:rPr>
  </w:style>
  <w:style w:type="character" w:customStyle="1" w:styleId="ListLabel782">
    <w:name w:val="ListLabel 782"/>
    <w:qFormat/>
    <w:rPr>
      <w:rFonts w:ascii="Calibri" w:hAnsi="Calibri"/>
      <w:strike w:val="0"/>
      <w:dstrike w:val="0"/>
      <w:sz w:val="24"/>
      <w:u w:val="none"/>
      <w:effect w:val="none"/>
    </w:rPr>
  </w:style>
  <w:style w:type="character" w:customStyle="1" w:styleId="ListLabel783">
    <w:name w:val="ListLabel 783"/>
    <w:qFormat/>
    <w:rPr>
      <w:rFonts w:ascii="Calibri" w:hAnsi="Calibri"/>
      <w:strike w:val="0"/>
      <w:dstrike w:val="0"/>
      <w:sz w:val="24"/>
      <w:u w:val="none"/>
      <w:effect w:val="none"/>
    </w:rPr>
  </w:style>
  <w:style w:type="character" w:customStyle="1" w:styleId="ListLabel784">
    <w:name w:val="ListLabel 784"/>
    <w:qFormat/>
    <w:rPr>
      <w:strike w:val="0"/>
      <w:dstrike w:val="0"/>
      <w:u w:val="none"/>
      <w:effect w:val="none"/>
    </w:rPr>
  </w:style>
  <w:style w:type="character" w:customStyle="1" w:styleId="ListLabel785">
    <w:name w:val="ListLabel 785"/>
    <w:qFormat/>
    <w:rPr>
      <w:strike w:val="0"/>
      <w:dstrike w:val="0"/>
      <w:u w:val="none"/>
      <w:effect w:val="none"/>
    </w:rPr>
  </w:style>
  <w:style w:type="character" w:customStyle="1" w:styleId="ListLabel786">
    <w:name w:val="ListLabel 786"/>
    <w:qFormat/>
    <w:rPr>
      <w:strike w:val="0"/>
      <w:dstrike w:val="0"/>
      <w:u w:val="none"/>
      <w:effect w:val="none"/>
    </w:rPr>
  </w:style>
  <w:style w:type="character" w:customStyle="1" w:styleId="ListLabel787">
    <w:name w:val="ListLabel 787"/>
    <w:qFormat/>
    <w:rPr>
      <w:strike w:val="0"/>
      <w:dstrike w:val="0"/>
      <w:u w:val="none"/>
      <w:effect w:val="none"/>
    </w:rPr>
  </w:style>
  <w:style w:type="character" w:customStyle="1" w:styleId="ListLabel788">
    <w:name w:val="ListLabel 788"/>
    <w:qFormat/>
    <w:rPr>
      <w:strike w:val="0"/>
      <w:dstrike w:val="0"/>
      <w:u w:val="none"/>
      <w:effect w:val="none"/>
    </w:rPr>
  </w:style>
  <w:style w:type="character" w:customStyle="1" w:styleId="ListLabel789">
    <w:name w:val="ListLabel 789"/>
    <w:qFormat/>
    <w:rPr>
      <w:strike w:val="0"/>
      <w:dstrike w:val="0"/>
      <w:u w:val="none"/>
      <w:effect w:val="none"/>
    </w:rPr>
  </w:style>
  <w:style w:type="character" w:customStyle="1" w:styleId="ListLabel790">
    <w:name w:val="ListLabel 790"/>
    <w:qFormat/>
    <w:rPr>
      <w:strike w:val="0"/>
      <w:dstrike w:val="0"/>
      <w:u w:val="none"/>
      <w:effect w:val="none"/>
    </w:rPr>
  </w:style>
  <w:style w:type="character" w:customStyle="1" w:styleId="ListLabel791">
    <w:name w:val="ListLabel 791"/>
    <w:qFormat/>
    <w:rPr>
      <w:rFonts w:ascii="Calibri" w:hAnsi="Calibri"/>
      <w:strike w:val="0"/>
      <w:dstrike w:val="0"/>
      <w:sz w:val="24"/>
      <w:u w:val="none"/>
      <w:effect w:val="none"/>
    </w:rPr>
  </w:style>
  <w:style w:type="character" w:customStyle="1" w:styleId="ListLabel792">
    <w:name w:val="ListLabel 792"/>
    <w:qFormat/>
    <w:rPr>
      <w:rFonts w:ascii="Calibri" w:hAnsi="Calibri"/>
      <w:strike w:val="0"/>
      <w:dstrike w:val="0"/>
      <w:sz w:val="24"/>
      <w:u w:val="none"/>
      <w:effect w:val="none"/>
    </w:rPr>
  </w:style>
  <w:style w:type="character" w:customStyle="1" w:styleId="ListLabel793">
    <w:name w:val="ListLabel 793"/>
    <w:qFormat/>
    <w:rPr>
      <w:strike w:val="0"/>
      <w:dstrike w:val="0"/>
      <w:u w:val="none"/>
      <w:effect w:val="none"/>
    </w:rPr>
  </w:style>
  <w:style w:type="character" w:customStyle="1" w:styleId="ListLabel794">
    <w:name w:val="ListLabel 794"/>
    <w:qFormat/>
    <w:rPr>
      <w:strike w:val="0"/>
      <w:dstrike w:val="0"/>
      <w:u w:val="none"/>
      <w:effect w:val="none"/>
    </w:rPr>
  </w:style>
  <w:style w:type="character" w:customStyle="1" w:styleId="ListLabel795">
    <w:name w:val="ListLabel 795"/>
    <w:qFormat/>
    <w:rPr>
      <w:strike w:val="0"/>
      <w:dstrike w:val="0"/>
      <w:u w:val="none"/>
      <w:effect w:val="none"/>
    </w:rPr>
  </w:style>
  <w:style w:type="character" w:customStyle="1" w:styleId="ListLabel796">
    <w:name w:val="ListLabel 796"/>
    <w:qFormat/>
    <w:rPr>
      <w:strike w:val="0"/>
      <w:dstrike w:val="0"/>
      <w:u w:val="none"/>
      <w:effect w:val="none"/>
    </w:rPr>
  </w:style>
  <w:style w:type="character" w:customStyle="1" w:styleId="ListLabel797">
    <w:name w:val="ListLabel 797"/>
    <w:qFormat/>
    <w:rPr>
      <w:strike w:val="0"/>
      <w:dstrike w:val="0"/>
      <w:u w:val="none"/>
      <w:effect w:val="none"/>
    </w:rPr>
  </w:style>
  <w:style w:type="character" w:customStyle="1" w:styleId="ListLabel798">
    <w:name w:val="ListLabel 798"/>
    <w:qFormat/>
    <w:rPr>
      <w:strike w:val="0"/>
      <w:dstrike w:val="0"/>
      <w:u w:val="none"/>
      <w:effect w:val="none"/>
    </w:rPr>
  </w:style>
  <w:style w:type="character" w:customStyle="1" w:styleId="ListLabel799">
    <w:name w:val="ListLabel 799"/>
    <w:qFormat/>
    <w:rPr>
      <w:strike w:val="0"/>
      <w:dstrike w:val="0"/>
      <w:u w:val="none"/>
      <w:effect w:val="none"/>
    </w:rPr>
  </w:style>
  <w:style w:type="character" w:customStyle="1" w:styleId="ListLabel800">
    <w:name w:val="ListLabel 800"/>
    <w:qFormat/>
    <w:rPr>
      <w:rFonts w:ascii="Calibri" w:hAnsi="Calibri"/>
      <w:b/>
      <w:strike w:val="0"/>
      <w:dstrike w:val="0"/>
      <w:sz w:val="24"/>
      <w:u w:val="none"/>
      <w:effect w:val="none"/>
    </w:rPr>
  </w:style>
  <w:style w:type="character" w:customStyle="1" w:styleId="ListLabel801">
    <w:name w:val="ListLabel 801"/>
    <w:qFormat/>
    <w:rPr>
      <w:rFonts w:ascii="Calibri" w:hAnsi="Calibri"/>
      <w:strike w:val="0"/>
      <w:dstrike w:val="0"/>
      <w:sz w:val="24"/>
      <w:u w:val="none"/>
      <w:effect w:val="none"/>
    </w:rPr>
  </w:style>
  <w:style w:type="character" w:customStyle="1" w:styleId="ListLabel802">
    <w:name w:val="ListLabel 802"/>
    <w:qFormat/>
    <w:rPr>
      <w:strike w:val="0"/>
      <w:dstrike w:val="0"/>
      <w:u w:val="none"/>
      <w:effect w:val="none"/>
    </w:rPr>
  </w:style>
  <w:style w:type="character" w:customStyle="1" w:styleId="ListLabel803">
    <w:name w:val="ListLabel 803"/>
    <w:qFormat/>
    <w:rPr>
      <w:strike w:val="0"/>
      <w:dstrike w:val="0"/>
      <w:u w:val="none"/>
      <w:effect w:val="none"/>
    </w:rPr>
  </w:style>
  <w:style w:type="character" w:customStyle="1" w:styleId="ListLabel804">
    <w:name w:val="ListLabel 804"/>
    <w:qFormat/>
    <w:rPr>
      <w:strike w:val="0"/>
      <w:dstrike w:val="0"/>
      <w:u w:val="none"/>
      <w:effect w:val="none"/>
    </w:rPr>
  </w:style>
  <w:style w:type="character" w:customStyle="1" w:styleId="ListLabel805">
    <w:name w:val="ListLabel 805"/>
    <w:qFormat/>
    <w:rPr>
      <w:strike w:val="0"/>
      <w:dstrike w:val="0"/>
      <w:u w:val="none"/>
      <w:effect w:val="none"/>
    </w:rPr>
  </w:style>
  <w:style w:type="character" w:customStyle="1" w:styleId="ListLabel806">
    <w:name w:val="ListLabel 806"/>
    <w:qFormat/>
    <w:rPr>
      <w:strike w:val="0"/>
      <w:dstrike w:val="0"/>
      <w:u w:val="none"/>
      <w:effect w:val="none"/>
    </w:rPr>
  </w:style>
  <w:style w:type="character" w:customStyle="1" w:styleId="ListLabel807">
    <w:name w:val="ListLabel 807"/>
    <w:qFormat/>
    <w:rPr>
      <w:strike w:val="0"/>
      <w:dstrike w:val="0"/>
      <w:u w:val="none"/>
      <w:effect w:val="none"/>
    </w:rPr>
  </w:style>
  <w:style w:type="character" w:customStyle="1" w:styleId="ListLabel808">
    <w:name w:val="ListLabel 808"/>
    <w:qFormat/>
    <w:rPr>
      <w:strike w:val="0"/>
      <w:dstrike w:val="0"/>
      <w:u w:val="none"/>
      <w:effect w:val="none"/>
    </w:rPr>
  </w:style>
  <w:style w:type="character" w:customStyle="1" w:styleId="ListLabel809">
    <w:name w:val="ListLabel 809"/>
    <w:qFormat/>
    <w:rPr>
      <w:rFonts w:ascii="Calibri" w:hAnsi="Calibri"/>
      <w:strike w:val="0"/>
      <w:dstrike w:val="0"/>
      <w:sz w:val="24"/>
      <w:u w:val="none"/>
      <w:effect w:val="none"/>
    </w:rPr>
  </w:style>
  <w:style w:type="character" w:customStyle="1" w:styleId="ListLabel810">
    <w:name w:val="ListLabel 810"/>
    <w:qFormat/>
    <w:rPr>
      <w:strike w:val="0"/>
      <w:dstrike w:val="0"/>
      <w:u w:val="none"/>
      <w:effect w:val="none"/>
    </w:rPr>
  </w:style>
  <w:style w:type="character" w:customStyle="1" w:styleId="ListLabel811">
    <w:name w:val="ListLabel 811"/>
    <w:qFormat/>
    <w:rPr>
      <w:strike w:val="0"/>
      <w:dstrike w:val="0"/>
      <w:u w:val="none"/>
      <w:effect w:val="none"/>
    </w:rPr>
  </w:style>
  <w:style w:type="character" w:customStyle="1" w:styleId="ListLabel812">
    <w:name w:val="ListLabel 812"/>
    <w:qFormat/>
    <w:rPr>
      <w:strike w:val="0"/>
      <w:dstrike w:val="0"/>
      <w:u w:val="none"/>
      <w:effect w:val="none"/>
    </w:rPr>
  </w:style>
  <w:style w:type="character" w:customStyle="1" w:styleId="ListLabel813">
    <w:name w:val="ListLabel 813"/>
    <w:qFormat/>
    <w:rPr>
      <w:strike w:val="0"/>
      <w:dstrike w:val="0"/>
      <w:u w:val="none"/>
      <w:effect w:val="none"/>
    </w:rPr>
  </w:style>
  <w:style w:type="character" w:customStyle="1" w:styleId="ListLabel814">
    <w:name w:val="ListLabel 814"/>
    <w:qFormat/>
    <w:rPr>
      <w:strike w:val="0"/>
      <w:dstrike w:val="0"/>
      <w:u w:val="none"/>
      <w:effect w:val="none"/>
    </w:rPr>
  </w:style>
  <w:style w:type="character" w:customStyle="1" w:styleId="ListLabel815">
    <w:name w:val="ListLabel 815"/>
    <w:qFormat/>
    <w:rPr>
      <w:strike w:val="0"/>
      <w:dstrike w:val="0"/>
      <w:u w:val="none"/>
      <w:effect w:val="none"/>
    </w:rPr>
  </w:style>
  <w:style w:type="character" w:customStyle="1" w:styleId="ListLabel816">
    <w:name w:val="ListLabel 816"/>
    <w:qFormat/>
    <w:rPr>
      <w:strike w:val="0"/>
      <w:dstrike w:val="0"/>
      <w:u w:val="none"/>
      <w:effect w:val="none"/>
    </w:rPr>
  </w:style>
  <w:style w:type="character" w:customStyle="1" w:styleId="ListLabel817">
    <w:name w:val="ListLabel 817"/>
    <w:qFormat/>
    <w:rPr>
      <w:strike w:val="0"/>
      <w:dstrike w:val="0"/>
      <w:u w:val="none"/>
      <w:effect w:val="none"/>
    </w:rPr>
  </w:style>
  <w:style w:type="character" w:customStyle="1" w:styleId="ListLabel818">
    <w:name w:val="ListLabel 818"/>
    <w:qFormat/>
    <w:rPr>
      <w:rFonts w:ascii="Calibri" w:hAnsi="Calibri"/>
      <w:strike w:val="0"/>
      <w:dstrike w:val="0"/>
      <w:sz w:val="24"/>
      <w:u w:val="none"/>
      <w:effect w:val="none"/>
    </w:rPr>
  </w:style>
  <w:style w:type="character" w:customStyle="1" w:styleId="ListLabel819">
    <w:name w:val="ListLabel 819"/>
    <w:qFormat/>
    <w:rPr>
      <w:strike w:val="0"/>
      <w:dstrike w:val="0"/>
      <w:u w:val="none"/>
      <w:effect w:val="none"/>
    </w:rPr>
  </w:style>
  <w:style w:type="character" w:customStyle="1" w:styleId="ListLabel820">
    <w:name w:val="ListLabel 820"/>
    <w:qFormat/>
    <w:rPr>
      <w:strike w:val="0"/>
      <w:dstrike w:val="0"/>
      <w:u w:val="none"/>
      <w:effect w:val="none"/>
    </w:rPr>
  </w:style>
  <w:style w:type="character" w:customStyle="1" w:styleId="ListLabel821">
    <w:name w:val="ListLabel 821"/>
    <w:qFormat/>
    <w:rPr>
      <w:strike w:val="0"/>
      <w:dstrike w:val="0"/>
      <w:u w:val="none"/>
      <w:effect w:val="none"/>
    </w:rPr>
  </w:style>
  <w:style w:type="character" w:customStyle="1" w:styleId="ListLabel822">
    <w:name w:val="ListLabel 822"/>
    <w:qFormat/>
    <w:rPr>
      <w:strike w:val="0"/>
      <w:dstrike w:val="0"/>
      <w:u w:val="none"/>
      <w:effect w:val="none"/>
    </w:rPr>
  </w:style>
  <w:style w:type="character" w:customStyle="1" w:styleId="ListLabel823">
    <w:name w:val="ListLabel 823"/>
    <w:qFormat/>
    <w:rPr>
      <w:strike w:val="0"/>
      <w:dstrike w:val="0"/>
      <w:u w:val="none"/>
      <w:effect w:val="none"/>
    </w:rPr>
  </w:style>
  <w:style w:type="character" w:customStyle="1" w:styleId="ListLabel824">
    <w:name w:val="ListLabel 824"/>
    <w:qFormat/>
    <w:rPr>
      <w:strike w:val="0"/>
      <w:dstrike w:val="0"/>
      <w:u w:val="none"/>
      <w:effect w:val="none"/>
    </w:rPr>
  </w:style>
  <w:style w:type="character" w:customStyle="1" w:styleId="ListLabel825">
    <w:name w:val="ListLabel 825"/>
    <w:qFormat/>
    <w:rPr>
      <w:strike w:val="0"/>
      <w:dstrike w:val="0"/>
      <w:u w:val="none"/>
      <w:effect w:val="none"/>
    </w:rPr>
  </w:style>
  <w:style w:type="character" w:customStyle="1" w:styleId="ListLabel826">
    <w:name w:val="ListLabel 826"/>
    <w:qFormat/>
    <w:rPr>
      <w:strike w:val="0"/>
      <w:dstrike w:val="0"/>
      <w:u w:val="none"/>
      <w:effect w:val="none"/>
    </w:rPr>
  </w:style>
  <w:style w:type="character" w:customStyle="1" w:styleId="ListLabel827">
    <w:name w:val="ListLabel 827"/>
    <w:qFormat/>
    <w:rPr>
      <w:rFonts w:ascii="Calibri" w:hAnsi="Calibri" w:cs="Wingdings"/>
      <w:strike w:val="0"/>
      <w:dstrike w:val="0"/>
      <w:sz w:val="24"/>
      <w:szCs w:val="10"/>
      <w:u w:val="none"/>
      <w:effect w:val="none"/>
    </w:rPr>
  </w:style>
  <w:style w:type="character" w:customStyle="1" w:styleId="ListLabel828">
    <w:name w:val="ListLabel 828"/>
    <w:qFormat/>
    <w:rPr>
      <w:rFonts w:cs="Wingdings 2"/>
      <w:strike w:val="0"/>
      <w:dstrike w:val="0"/>
      <w:u w:val="none"/>
      <w:effect w:val="none"/>
    </w:rPr>
  </w:style>
  <w:style w:type="character" w:customStyle="1" w:styleId="ListLabel829">
    <w:name w:val="ListLabel 829"/>
    <w:qFormat/>
    <w:rPr>
      <w:rFonts w:cs="OpenSymbol"/>
      <w:strike w:val="0"/>
      <w:dstrike w:val="0"/>
      <w:u w:val="none"/>
      <w:effect w:val="none"/>
    </w:rPr>
  </w:style>
  <w:style w:type="character" w:customStyle="1" w:styleId="ListLabel830">
    <w:name w:val="ListLabel 830"/>
    <w:qFormat/>
    <w:rPr>
      <w:rFonts w:cs="Wingdings"/>
      <w:strike w:val="0"/>
      <w:dstrike w:val="0"/>
      <w:u w:val="none"/>
      <w:effect w:val="none"/>
    </w:rPr>
  </w:style>
  <w:style w:type="character" w:customStyle="1" w:styleId="ListLabel831">
    <w:name w:val="ListLabel 831"/>
    <w:qFormat/>
    <w:rPr>
      <w:rFonts w:cs="Wingdings 2"/>
      <w:strike w:val="0"/>
      <w:dstrike w:val="0"/>
      <w:u w:val="none"/>
      <w:effect w:val="none"/>
    </w:rPr>
  </w:style>
  <w:style w:type="character" w:customStyle="1" w:styleId="ListLabel832">
    <w:name w:val="ListLabel 832"/>
    <w:qFormat/>
    <w:rPr>
      <w:rFonts w:cs="OpenSymbol"/>
      <w:strike w:val="0"/>
      <w:dstrike w:val="0"/>
      <w:u w:val="none"/>
      <w:effect w:val="none"/>
    </w:rPr>
  </w:style>
  <w:style w:type="character" w:customStyle="1" w:styleId="ListLabel833">
    <w:name w:val="ListLabel 833"/>
    <w:qFormat/>
    <w:rPr>
      <w:rFonts w:cs="Wingdings"/>
      <w:strike w:val="0"/>
      <w:dstrike w:val="0"/>
      <w:u w:val="none"/>
      <w:effect w:val="none"/>
    </w:rPr>
  </w:style>
  <w:style w:type="character" w:customStyle="1" w:styleId="ListLabel834">
    <w:name w:val="ListLabel 834"/>
    <w:qFormat/>
    <w:rPr>
      <w:rFonts w:cs="Wingdings 2"/>
      <w:strike w:val="0"/>
      <w:dstrike w:val="0"/>
      <w:u w:val="none"/>
      <w:effect w:val="none"/>
    </w:rPr>
  </w:style>
  <w:style w:type="character" w:customStyle="1" w:styleId="ListLabel835">
    <w:name w:val="ListLabel 835"/>
    <w:qFormat/>
    <w:rPr>
      <w:rFonts w:cs="OpenSymbol"/>
      <w:strike w:val="0"/>
      <w:dstrike w:val="0"/>
      <w:u w:val="none"/>
      <w:effect w:val="none"/>
    </w:rPr>
  </w:style>
  <w:style w:type="character" w:customStyle="1" w:styleId="ListLabel836">
    <w:name w:val="ListLabel 836"/>
    <w:qFormat/>
    <w:rPr>
      <w:rFonts w:ascii="Calibri" w:hAnsi="Calibri"/>
      <w:strike w:val="0"/>
      <w:dstrike w:val="0"/>
      <w:sz w:val="24"/>
      <w:u w:val="none"/>
      <w:effect w:val="none"/>
    </w:rPr>
  </w:style>
  <w:style w:type="character" w:customStyle="1" w:styleId="ListLabel837">
    <w:name w:val="ListLabel 837"/>
    <w:qFormat/>
    <w:rPr>
      <w:strike w:val="0"/>
      <w:dstrike w:val="0"/>
      <w:u w:val="none"/>
      <w:effect w:val="none"/>
    </w:rPr>
  </w:style>
  <w:style w:type="character" w:customStyle="1" w:styleId="ListLabel838">
    <w:name w:val="ListLabel 838"/>
    <w:qFormat/>
    <w:rPr>
      <w:strike w:val="0"/>
      <w:dstrike w:val="0"/>
      <w:u w:val="none"/>
      <w:effect w:val="none"/>
    </w:rPr>
  </w:style>
  <w:style w:type="character" w:customStyle="1" w:styleId="ListLabel839">
    <w:name w:val="ListLabel 839"/>
    <w:qFormat/>
    <w:rPr>
      <w:strike w:val="0"/>
      <w:dstrike w:val="0"/>
      <w:u w:val="none"/>
      <w:effect w:val="none"/>
    </w:rPr>
  </w:style>
  <w:style w:type="character" w:customStyle="1" w:styleId="ListLabel840">
    <w:name w:val="ListLabel 840"/>
    <w:qFormat/>
    <w:rPr>
      <w:strike w:val="0"/>
      <w:dstrike w:val="0"/>
      <w:u w:val="none"/>
      <w:effect w:val="none"/>
    </w:rPr>
  </w:style>
  <w:style w:type="character" w:customStyle="1" w:styleId="ListLabel841">
    <w:name w:val="ListLabel 841"/>
    <w:qFormat/>
    <w:rPr>
      <w:strike w:val="0"/>
      <w:dstrike w:val="0"/>
      <w:u w:val="none"/>
      <w:effect w:val="none"/>
    </w:rPr>
  </w:style>
  <w:style w:type="character" w:customStyle="1" w:styleId="ListLabel842">
    <w:name w:val="ListLabel 842"/>
    <w:qFormat/>
    <w:rPr>
      <w:strike w:val="0"/>
      <w:dstrike w:val="0"/>
      <w:u w:val="none"/>
      <w:effect w:val="none"/>
    </w:rPr>
  </w:style>
  <w:style w:type="character" w:customStyle="1" w:styleId="ListLabel843">
    <w:name w:val="ListLabel 843"/>
    <w:qFormat/>
    <w:rPr>
      <w:strike w:val="0"/>
      <w:dstrike w:val="0"/>
      <w:u w:val="none"/>
      <w:effect w:val="none"/>
    </w:rPr>
  </w:style>
  <w:style w:type="character" w:customStyle="1" w:styleId="ListLabel844">
    <w:name w:val="ListLabel 844"/>
    <w:qFormat/>
    <w:rPr>
      <w:strike w:val="0"/>
      <w:dstrike w:val="0"/>
      <w:u w:val="none"/>
      <w:effect w:val="none"/>
    </w:rPr>
  </w:style>
  <w:style w:type="character" w:customStyle="1" w:styleId="ListLabel845">
    <w:name w:val="ListLabel 845"/>
    <w:qFormat/>
    <w:rPr>
      <w:rFonts w:ascii="Calibri" w:hAnsi="Calibri" w:cs="Wingdings"/>
      <w:strike w:val="0"/>
      <w:dstrike w:val="0"/>
      <w:sz w:val="24"/>
      <w:szCs w:val="10"/>
      <w:u w:val="none"/>
      <w:effect w:val="none"/>
    </w:rPr>
  </w:style>
  <w:style w:type="character" w:customStyle="1" w:styleId="ListLabel846">
    <w:name w:val="ListLabel 846"/>
    <w:qFormat/>
    <w:rPr>
      <w:rFonts w:cs="Wingdings 2"/>
      <w:strike w:val="0"/>
      <w:dstrike w:val="0"/>
      <w:u w:val="none"/>
      <w:effect w:val="none"/>
    </w:rPr>
  </w:style>
  <w:style w:type="character" w:customStyle="1" w:styleId="ListLabel847">
    <w:name w:val="ListLabel 847"/>
    <w:qFormat/>
    <w:rPr>
      <w:rFonts w:cs="OpenSymbol"/>
      <w:strike w:val="0"/>
      <w:dstrike w:val="0"/>
      <w:u w:val="none"/>
      <w:effect w:val="none"/>
    </w:rPr>
  </w:style>
  <w:style w:type="character" w:customStyle="1" w:styleId="ListLabel848">
    <w:name w:val="ListLabel 848"/>
    <w:qFormat/>
    <w:rPr>
      <w:rFonts w:cs="Wingdings"/>
      <w:strike w:val="0"/>
      <w:dstrike w:val="0"/>
      <w:u w:val="none"/>
      <w:effect w:val="none"/>
    </w:rPr>
  </w:style>
  <w:style w:type="character" w:customStyle="1" w:styleId="ListLabel849">
    <w:name w:val="ListLabel 849"/>
    <w:qFormat/>
    <w:rPr>
      <w:rFonts w:cs="Wingdings 2"/>
      <w:strike w:val="0"/>
      <w:dstrike w:val="0"/>
      <w:u w:val="none"/>
      <w:effect w:val="none"/>
    </w:rPr>
  </w:style>
  <w:style w:type="character" w:customStyle="1" w:styleId="ListLabel850">
    <w:name w:val="ListLabel 850"/>
    <w:qFormat/>
    <w:rPr>
      <w:rFonts w:cs="OpenSymbol"/>
      <w:strike w:val="0"/>
      <w:dstrike w:val="0"/>
      <w:u w:val="none"/>
      <w:effect w:val="none"/>
    </w:rPr>
  </w:style>
  <w:style w:type="character" w:customStyle="1" w:styleId="ListLabel851">
    <w:name w:val="ListLabel 851"/>
    <w:qFormat/>
    <w:rPr>
      <w:rFonts w:cs="Wingdings"/>
      <w:strike w:val="0"/>
      <w:dstrike w:val="0"/>
      <w:u w:val="none"/>
      <w:effect w:val="none"/>
    </w:rPr>
  </w:style>
  <w:style w:type="character" w:customStyle="1" w:styleId="ListLabel852">
    <w:name w:val="ListLabel 852"/>
    <w:qFormat/>
    <w:rPr>
      <w:rFonts w:cs="Wingdings 2"/>
      <w:strike w:val="0"/>
      <w:dstrike w:val="0"/>
      <w:u w:val="none"/>
      <w:effect w:val="none"/>
    </w:rPr>
  </w:style>
  <w:style w:type="character" w:customStyle="1" w:styleId="ListLabel853">
    <w:name w:val="ListLabel 853"/>
    <w:qFormat/>
    <w:rPr>
      <w:rFonts w:cs="OpenSymbol"/>
      <w:strike w:val="0"/>
      <w:dstrike w:val="0"/>
      <w:u w:val="none"/>
      <w:effect w:val="none"/>
    </w:rPr>
  </w:style>
  <w:style w:type="character" w:customStyle="1" w:styleId="ListLabel854">
    <w:name w:val="ListLabel 854"/>
    <w:qFormat/>
    <w:rPr>
      <w:rFonts w:ascii="Calibri" w:hAnsi="Calibri" w:cs="Calibri"/>
    </w:rPr>
  </w:style>
  <w:style w:type="character" w:customStyle="1" w:styleId="ListLabel855">
    <w:name w:val="ListLabel 855"/>
    <w:qFormat/>
    <w:rPr>
      <w:rFonts w:cs="Courier New"/>
    </w:rPr>
  </w:style>
  <w:style w:type="character" w:customStyle="1" w:styleId="ListLabel856">
    <w:name w:val="ListLabel 856"/>
    <w:qFormat/>
    <w:rPr>
      <w:rFonts w:cs="Wingdings"/>
    </w:rPr>
  </w:style>
  <w:style w:type="character" w:customStyle="1" w:styleId="ListLabel857">
    <w:name w:val="ListLabel 857"/>
    <w:qFormat/>
    <w:rPr>
      <w:rFonts w:cs="Symbol"/>
    </w:rPr>
  </w:style>
  <w:style w:type="character" w:customStyle="1" w:styleId="ListLabel858">
    <w:name w:val="ListLabel 858"/>
    <w:qFormat/>
    <w:rPr>
      <w:rFonts w:cs="Courier New"/>
    </w:rPr>
  </w:style>
  <w:style w:type="character" w:customStyle="1" w:styleId="ListLabel859">
    <w:name w:val="ListLabel 859"/>
    <w:qFormat/>
    <w:rPr>
      <w:rFonts w:cs="Wingdings"/>
    </w:rPr>
  </w:style>
  <w:style w:type="character" w:customStyle="1" w:styleId="ListLabel860">
    <w:name w:val="ListLabel 860"/>
    <w:qFormat/>
    <w:rPr>
      <w:rFonts w:cs="Symbol"/>
    </w:rPr>
  </w:style>
  <w:style w:type="character" w:customStyle="1" w:styleId="ListLabel861">
    <w:name w:val="ListLabel 861"/>
    <w:qFormat/>
    <w:rPr>
      <w:rFonts w:cs="Courier New"/>
    </w:rPr>
  </w:style>
  <w:style w:type="character" w:customStyle="1" w:styleId="ListLabel862">
    <w:name w:val="ListLabel 862"/>
    <w:qFormat/>
    <w:rPr>
      <w:rFonts w:cs="Wingdings"/>
    </w:rPr>
  </w:style>
  <w:style w:type="character" w:customStyle="1" w:styleId="ListLabel863">
    <w:name w:val="ListLabel 863"/>
    <w:qFormat/>
    <w:rPr>
      <w:rFonts w:ascii="Calibri" w:hAnsi="Calibri" w:cs="Symbol"/>
      <w:sz w:val="20"/>
    </w:rPr>
  </w:style>
  <w:style w:type="character" w:customStyle="1" w:styleId="ListLabel864">
    <w:name w:val="ListLabel 864"/>
    <w:qFormat/>
    <w:rPr>
      <w:rFonts w:cs="Courier New"/>
    </w:rPr>
  </w:style>
  <w:style w:type="character" w:customStyle="1" w:styleId="ListLabel865">
    <w:name w:val="ListLabel 865"/>
    <w:qFormat/>
    <w:rPr>
      <w:rFonts w:cs="Wingdings"/>
    </w:rPr>
  </w:style>
  <w:style w:type="character" w:customStyle="1" w:styleId="ListLabel866">
    <w:name w:val="ListLabel 866"/>
    <w:qFormat/>
    <w:rPr>
      <w:rFonts w:cs="Symbol"/>
    </w:rPr>
  </w:style>
  <w:style w:type="character" w:customStyle="1" w:styleId="ListLabel867">
    <w:name w:val="ListLabel 867"/>
    <w:qFormat/>
    <w:rPr>
      <w:rFonts w:cs="Courier New"/>
    </w:rPr>
  </w:style>
  <w:style w:type="character" w:customStyle="1" w:styleId="ListLabel868">
    <w:name w:val="ListLabel 868"/>
    <w:qFormat/>
    <w:rPr>
      <w:rFonts w:cs="Wingdings"/>
    </w:rPr>
  </w:style>
  <w:style w:type="character" w:customStyle="1" w:styleId="ListLabel869">
    <w:name w:val="ListLabel 869"/>
    <w:qFormat/>
    <w:rPr>
      <w:rFonts w:cs="Symbol"/>
    </w:rPr>
  </w:style>
  <w:style w:type="character" w:customStyle="1" w:styleId="ListLabel870">
    <w:name w:val="ListLabel 870"/>
    <w:qFormat/>
    <w:rPr>
      <w:rFonts w:cs="Courier New"/>
    </w:rPr>
  </w:style>
  <w:style w:type="character" w:customStyle="1" w:styleId="ListLabel871">
    <w:name w:val="ListLabel 871"/>
    <w:qFormat/>
    <w:rPr>
      <w:rFonts w:cs="Wingdings"/>
    </w:rPr>
  </w:style>
  <w:style w:type="character" w:customStyle="1" w:styleId="ListLabel872">
    <w:name w:val="ListLabel 872"/>
    <w:qFormat/>
    <w:rPr>
      <w:rFonts w:ascii="Calibri" w:hAnsi="Calibri"/>
      <w:b w:val="0"/>
      <w:color w:val="auto"/>
    </w:rPr>
  </w:style>
  <w:style w:type="character" w:customStyle="1" w:styleId="ListLabel873">
    <w:name w:val="ListLabel 873"/>
    <w:qFormat/>
    <w:rPr>
      <w:color w:val="auto"/>
    </w:rPr>
  </w:style>
  <w:style w:type="character" w:customStyle="1" w:styleId="ListLabel874">
    <w:name w:val="ListLabel 874"/>
    <w:qFormat/>
    <w:rPr>
      <w:color w:val="00B050"/>
    </w:rPr>
  </w:style>
  <w:style w:type="character" w:customStyle="1" w:styleId="ListLabel875">
    <w:name w:val="ListLabel 875"/>
    <w:qFormat/>
    <w:rPr>
      <w:color w:val="00B050"/>
    </w:rPr>
  </w:style>
  <w:style w:type="character" w:customStyle="1" w:styleId="ListLabel876">
    <w:name w:val="ListLabel 876"/>
    <w:qFormat/>
    <w:rPr>
      <w:rFonts w:ascii="Calibri" w:hAnsi="Calibri"/>
      <w:b w:val="0"/>
      <w:color w:val="auto"/>
    </w:rPr>
  </w:style>
  <w:style w:type="character" w:customStyle="1" w:styleId="ListLabel877">
    <w:name w:val="ListLabel 877"/>
    <w:qFormat/>
    <w:rPr>
      <w:color w:val="auto"/>
    </w:rPr>
  </w:style>
  <w:style w:type="character" w:customStyle="1" w:styleId="ListLabel878">
    <w:name w:val="ListLabel 878"/>
    <w:qFormat/>
    <w:rPr>
      <w:color w:val="00B050"/>
    </w:rPr>
  </w:style>
  <w:style w:type="character" w:customStyle="1" w:styleId="ListLabel879">
    <w:name w:val="ListLabel 879"/>
    <w:qFormat/>
    <w:rPr>
      <w:color w:val="00B050"/>
    </w:rPr>
  </w:style>
  <w:style w:type="character" w:customStyle="1" w:styleId="ListLabel880">
    <w:name w:val="ListLabel 880"/>
    <w:qFormat/>
    <w:rPr>
      <w:rFonts w:ascii="Calibri" w:hAnsi="Calibri" w:cs="Symbol"/>
      <w:sz w:val="20"/>
    </w:rPr>
  </w:style>
  <w:style w:type="character" w:customStyle="1" w:styleId="ListLabel881">
    <w:name w:val="ListLabel 881"/>
    <w:qFormat/>
    <w:rPr>
      <w:rFonts w:cs="Courier New"/>
    </w:rPr>
  </w:style>
  <w:style w:type="character" w:customStyle="1" w:styleId="ListLabel882">
    <w:name w:val="ListLabel 882"/>
    <w:qFormat/>
    <w:rPr>
      <w:rFonts w:cs="Wingdings"/>
    </w:rPr>
  </w:style>
  <w:style w:type="character" w:customStyle="1" w:styleId="ListLabel883">
    <w:name w:val="ListLabel 883"/>
    <w:qFormat/>
    <w:rPr>
      <w:rFonts w:cs="Symbol"/>
    </w:rPr>
  </w:style>
  <w:style w:type="character" w:customStyle="1" w:styleId="ListLabel884">
    <w:name w:val="ListLabel 884"/>
    <w:qFormat/>
    <w:rPr>
      <w:rFonts w:cs="Courier New"/>
    </w:rPr>
  </w:style>
  <w:style w:type="character" w:customStyle="1" w:styleId="ListLabel885">
    <w:name w:val="ListLabel 885"/>
    <w:qFormat/>
    <w:rPr>
      <w:rFonts w:cs="Wingdings"/>
    </w:rPr>
  </w:style>
  <w:style w:type="character" w:customStyle="1" w:styleId="ListLabel886">
    <w:name w:val="ListLabel 886"/>
    <w:qFormat/>
    <w:rPr>
      <w:rFonts w:cs="Symbol"/>
    </w:rPr>
  </w:style>
  <w:style w:type="character" w:customStyle="1" w:styleId="ListLabel887">
    <w:name w:val="ListLabel 887"/>
    <w:qFormat/>
    <w:rPr>
      <w:rFonts w:cs="Courier New"/>
    </w:rPr>
  </w:style>
  <w:style w:type="character" w:customStyle="1" w:styleId="ListLabel888">
    <w:name w:val="ListLabel 888"/>
    <w:qFormat/>
    <w:rPr>
      <w:rFonts w:cs="Wingdings"/>
    </w:rPr>
  </w:style>
  <w:style w:type="character" w:customStyle="1" w:styleId="ListLabel889">
    <w:name w:val="ListLabel 889"/>
    <w:qFormat/>
    <w:rPr>
      <w:rFonts w:ascii="Calibri" w:hAnsi="Calibri" w:cs="Symbol"/>
      <w:sz w:val="20"/>
    </w:rPr>
  </w:style>
  <w:style w:type="character" w:customStyle="1" w:styleId="ListLabel890">
    <w:name w:val="ListLabel 890"/>
    <w:qFormat/>
    <w:rPr>
      <w:rFonts w:cs="Courier New"/>
    </w:rPr>
  </w:style>
  <w:style w:type="character" w:customStyle="1" w:styleId="ListLabel891">
    <w:name w:val="ListLabel 891"/>
    <w:qFormat/>
    <w:rPr>
      <w:rFonts w:cs="Wingdings"/>
    </w:rPr>
  </w:style>
  <w:style w:type="character" w:customStyle="1" w:styleId="ListLabel892">
    <w:name w:val="ListLabel 892"/>
    <w:qFormat/>
    <w:rPr>
      <w:rFonts w:cs="Symbol"/>
    </w:rPr>
  </w:style>
  <w:style w:type="character" w:customStyle="1" w:styleId="ListLabel893">
    <w:name w:val="ListLabel 893"/>
    <w:qFormat/>
    <w:rPr>
      <w:rFonts w:cs="Courier New"/>
    </w:rPr>
  </w:style>
  <w:style w:type="character" w:customStyle="1" w:styleId="ListLabel894">
    <w:name w:val="ListLabel 894"/>
    <w:qFormat/>
    <w:rPr>
      <w:rFonts w:cs="Wingdings"/>
    </w:rPr>
  </w:style>
  <w:style w:type="character" w:customStyle="1" w:styleId="ListLabel895">
    <w:name w:val="ListLabel 895"/>
    <w:qFormat/>
    <w:rPr>
      <w:rFonts w:cs="Symbol"/>
    </w:rPr>
  </w:style>
  <w:style w:type="character" w:customStyle="1" w:styleId="ListLabel896">
    <w:name w:val="ListLabel 896"/>
    <w:qFormat/>
    <w:rPr>
      <w:rFonts w:cs="Courier New"/>
    </w:rPr>
  </w:style>
  <w:style w:type="character" w:customStyle="1" w:styleId="ListLabel897">
    <w:name w:val="ListLabel 897"/>
    <w:qFormat/>
    <w:rPr>
      <w:rFonts w:cs="Wingdings"/>
    </w:rPr>
  </w:style>
  <w:style w:type="character" w:customStyle="1" w:styleId="ListLabel898">
    <w:name w:val="ListLabel 898"/>
    <w:qFormat/>
    <w:rPr>
      <w:rFonts w:ascii="Calibri" w:hAnsi="Calibri" w:cs="Symbol"/>
      <w:sz w:val="20"/>
    </w:rPr>
  </w:style>
  <w:style w:type="character" w:customStyle="1" w:styleId="ListLabel899">
    <w:name w:val="ListLabel 899"/>
    <w:qFormat/>
    <w:rPr>
      <w:rFonts w:cs="Courier New"/>
    </w:rPr>
  </w:style>
  <w:style w:type="character" w:customStyle="1" w:styleId="ListLabel900">
    <w:name w:val="ListLabel 900"/>
    <w:qFormat/>
    <w:rPr>
      <w:rFonts w:cs="Wingdings"/>
    </w:rPr>
  </w:style>
  <w:style w:type="character" w:customStyle="1" w:styleId="ListLabel901">
    <w:name w:val="ListLabel 901"/>
    <w:qFormat/>
    <w:rPr>
      <w:rFonts w:cs="Symbol"/>
    </w:rPr>
  </w:style>
  <w:style w:type="character" w:customStyle="1" w:styleId="ListLabel902">
    <w:name w:val="ListLabel 902"/>
    <w:qFormat/>
    <w:rPr>
      <w:rFonts w:cs="Courier New"/>
    </w:rPr>
  </w:style>
  <w:style w:type="character" w:customStyle="1" w:styleId="ListLabel903">
    <w:name w:val="ListLabel 903"/>
    <w:qFormat/>
    <w:rPr>
      <w:rFonts w:cs="Wingdings"/>
    </w:rPr>
  </w:style>
  <w:style w:type="character" w:customStyle="1" w:styleId="ListLabel904">
    <w:name w:val="ListLabel 904"/>
    <w:qFormat/>
    <w:rPr>
      <w:rFonts w:cs="Symbol"/>
    </w:rPr>
  </w:style>
  <w:style w:type="character" w:customStyle="1" w:styleId="ListLabel905">
    <w:name w:val="ListLabel 905"/>
    <w:qFormat/>
    <w:rPr>
      <w:rFonts w:cs="Courier New"/>
    </w:rPr>
  </w:style>
  <w:style w:type="character" w:customStyle="1" w:styleId="ListLabel906">
    <w:name w:val="ListLabel 906"/>
    <w:qFormat/>
    <w:rPr>
      <w:rFonts w:cs="Wingdings"/>
    </w:rPr>
  </w:style>
  <w:style w:type="character" w:customStyle="1" w:styleId="ListLabel907">
    <w:name w:val="ListLabel 907"/>
    <w:qFormat/>
    <w:rPr>
      <w:rFonts w:ascii="Calibri" w:hAnsi="Calibri" w:cs="Calibri"/>
      <w:sz w:val="20"/>
    </w:rPr>
  </w:style>
  <w:style w:type="character" w:customStyle="1" w:styleId="ListLabel908">
    <w:name w:val="ListLabel 908"/>
    <w:qFormat/>
    <w:rPr>
      <w:rFonts w:cs="Courier New"/>
    </w:rPr>
  </w:style>
  <w:style w:type="character" w:customStyle="1" w:styleId="ListLabel909">
    <w:name w:val="ListLabel 909"/>
    <w:qFormat/>
    <w:rPr>
      <w:rFonts w:cs="Wingdings"/>
    </w:rPr>
  </w:style>
  <w:style w:type="character" w:customStyle="1" w:styleId="ListLabel910">
    <w:name w:val="ListLabel 910"/>
    <w:qFormat/>
    <w:rPr>
      <w:rFonts w:cs="Symbol"/>
    </w:rPr>
  </w:style>
  <w:style w:type="character" w:customStyle="1" w:styleId="ListLabel911">
    <w:name w:val="ListLabel 911"/>
    <w:qFormat/>
    <w:rPr>
      <w:rFonts w:cs="Courier New"/>
    </w:rPr>
  </w:style>
  <w:style w:type="character" w:customStyle="1" w:styleId="ListLabel912">
    <w:name w:val="ListLabel 912"/>
    <w:qFormat/>
    <w:rPr>
      <w:rFonts w:cs="Wingdings"/>
    </w:rPr>
  </w:style>
  <w:style w:type="character" w:customStyle="1" w:styleId="ListLabel913">
    <w:name w:val="ListLabel 913"/>
    <w:qFormat/>
    <w:rPr>
      <w:rFonts w:cs="Symbol"/>
    </w:rPr>
  </w:style>
  <w:style w:type="character" w:customStyle="1" w:styleId="ListLabel914">
    <w:name w:val="ListLabel 914"/>
    <w:qFormat/>
    <w:rPr>
      <w:rFonts w:cs="Courier New"/>
    </w:rPr>
  </w:style>
  <w:style w:type="character" w:customStyle="1" w:styleId="ListLabel915">
    <w:name w:val="ListLabel 915"/>
    <w:qFormat/>
    <w:rPr>
      <w:rFonts w:cs="Wingdings"/>
    </w:rPr>
  </w:style>
  <w:style w:type="character" w:customStyle="1" w:styleId="ListLabel916">
    <w:name w:val="ListLabel 916"/>
    <w:qFormat/>
    <w:rPr>
      <w:rFonts w:ascii="Calibri" w:hAnsi="Calibri" w:cs="Symbol"/>
      <w:sz w:val="20"/>
    </w:rPr>
  </w:style>
  <w:style w:type="character" w:customStyle="1" w:styleId="ListLabel917">
    <w:name w:val="ListLabel 917"/>
    <w:qFormat/>
    <w:rPr>
      <w:rFonts w:cs="Courier New"/>
    </w:rPr>
  </w:style>
  <w:style w:type="character" w:customStyle="1" w:styleId="ListLabel918">
    <w:name w:val="ListLabel 918"/>
    <w:qFormat/>
    <w:rPr>
      <w:rFonts w:cs="Wingdings"/>
    </w:rPr>
  </w:style>
  <w:style w:type="character" w:customStyle="1" w:styleId="ListLabel919">
    <w:name w:val="ListLabel 919"/>
    <w:qFormat/>
    <w:rPr>
      <w:rFonts w:cs="Symbol"/>
    </w:rPr>
  </w:style>
  <w:style w:type="character" w:customStyle="1" w:styleId="ListLabel920">
    <w:name w:val="ListLabel 920"/>
    <w:qFormat/>
    <w:rPr>
      <w:rFonts w:cs="Courier New"/>
    </w:rPr>
  </w:style>
  <w:style w:type="character" w:customStyle="1" w:styleId="ListLabel921">
    <w:name w:val="ListLabel 921"/>
    <w:qFormat/>
    <w:rPr>
      <w:rFonts w:cs="Wingdings"/>
    </w:rPr>
  </w:style>
  <w:style w:type="character" w:customStyle="1" w:styleId="ListLabel922">
    <w:name w:val="ListLabel 922"/>
    <w:qFormat/>
    <w:rPr>
      <w:rFonts w:cs="Symbol"/>
    </w:rPr>
  </w:style>
  <w:style w:type="character" w:customStyle="1" w:styleId="ListLabel923">
    <w:name w:val="ListLabel 923"/>
    <w:qFormat/>
    <w:rPr>
      <w:rFonts w:cs="Courier New"/>
    </w:rPr>
  </w:style>
  <w:style w:type="character" w:customStyle="1" w:styleId="ListLabel924">
    <w:name w:val="ListLabel 924"/>
    <w:qFormat/>
    <w:rPr>
      <w:rFonts w:cs="Wingdings"/>
    </w:rPr>
  </w:style>
  <w:style w:type="character" w:customStyle="1" w:styleId="ListLabel925">
    <w:name w:val="ListLabel 925"/>
    <w:qFormat/>
    <w:rPr>
      <w:rFonts w:ascii="Calibri" w:hAnsi="Calibri" w:cs="Symbol"/>
    </w:rPr>
  </w:style>
  <w:style w:type="character" w:customStyle="1" w:styleId="ListLabel926">
    <w:name w:val="ListLabel 926"/>
    <w:qFormat/>
    <w:rPr>
      <w:rFonts w:cs="Courier New"/>
    </w:rPr>
  </w:style>
  <w:style w:type="character" w:customStyle="1" w:styleId="ListLabel927">
    <w:name w:val="ListLabel 927"/>
    <w:qFormat/>
    <w:rPr>
      <w:rFonts w:cs="Wingdings"/>
    </w:rPr>
  </w:style>
  <w:style w:type="character" w:customStyle="1" w:styleId="ListLabel928">
    <w:name w:val="ListLabel 928"/>
    <w:qFormat/>
    <w:rPr>
      <w:rFonts w:cs="Symbol"/>
    </w:rPr>
  </w:style>
  <w:style w:type="character" w:customStyle="1" w:styleId="ListLabel929">
    <w:name w:val="ListLabel 929"/>
    <w:qFormat/>
    <w:rPr>
      <w:rFonts w:cs="Courier New"/>
    </w:rPr>
  </w:style>
  <w:style w:type="character" w:customStyle="1" w:styleId="ListLabel930">
    <w:name w:val="ListLabel 930"/>
    <w:qFormat/>
    <w:rPr>
      <w:rFonts w:cs="Wingdings"/>
    </w:rPr>
  </w:style>
  <w:style w:type="character" w:customStyle="1" w:styleId="ListLabel931">
    <w:name w:val="ListLabel 931"/>
    <w:qFormat/>
    <w:rPr>
      <w:rFonts w:cs="Symbol"/>
    </w:rPr>
  </w:style>
  <w:style w:type="character" w:customStyle="1" w:styleId="ListLabel932">
    <w:name w:val="ListLabel 932"/>
    <w:qFormat/>
    <w:rPr>
      <w:rFonts w:cs="Courier New"/>
    </w:rPr>
  </w:style>
  <w:style w:type="character" w:customStyle="1" w:styleId="ListLabel933">
    <w:name w:val="ListLabel 933"/>
    <w:qFormat/>
    <w:rPr>
      <w:rFonts w:cs="Wingdings"/>
    </w:rPr>
  </w:style>
  <w:style w:type="character" w:customStyle="1" w:styleId="ListLabel934">
    <w:name w:val="ListLabel 934"/>
    <w:qFormat/>
    <w:rPr>
      <w:rFonts w:ascii="Calibri" w:hAnsi="Calibri" w:cs="Symbol"/>
      <w:sz w:val="20"/>
    </w:rPr>
  </w:style>
  <w:style w:type="character" w:customStyle="1" w:styleId="ListLabel935">
    <w:name w:val="ListLabel 935"/>
    <w:qFormat/>
    <w:rPr>
      <w:rFonts w:cs="Courier New"/>
    </w:rPr>
  </w:style>
  <w:style w:type="character" w:customStyle="1" w:styleId="ListLabel936">
    <w:name w:val="ListLabel 936"/>
    <w:qFormat/>
    <w:rPr>
      <w:rFonts w:cs="Wingdings"/>
    </w:rPr>
  </w:style>
  <w:style w:type="character" w:customStyle="1" w:styleId="ListLabel937">
    <w:name w:val="ListLabel 937"/>
    <w:qFormat/>
    <w:rPr>
      <w:rFonts w:cs="Symbol"/>
    </w:rPr>
  </w:style>
  <w:style w:type="character" w:customStyle="1" w:styleId="ListLabel938">
    <w:name w:val="ListLabel 938"/>
    <w:qFormat/>
    <w:rPr>
      <w:rFonts w:cs="Courier New"/>
    </w:rPr>
  </w:style>
  <w:style w:type="character" w:customStyle="1" w:styleId="ListLabel939">
    <w:name w:val="ListLabel 939"/>
    <w:qFormat/>
    <w:rPr>
      <w:rFonts w:cs="Wingdings"/>
    </w:rPr>
  </w:style>
  <w:style w:type="character" w:customStyle="1" w:styleId="ListLabel940">
    <w:name w:val="ListLabel 940"/>
    <w:qFormat/>
    <w:rPr>
      <w:rFonts w:cs="Symbol"/>
    </w:rPr>
  </w:style>
  <w:style w:type="character" w:customStyle="1" w:styleId="ListLabel941">
    <w:name w:val="ListLabel 941"/>
    <w:qFormat/>
    <w:rPr>
      <w:rFonts w:cs="Courier New"/>
    </w:rPr>
  </w:style>
  <w:style w:type="character" w:customStyle="1" w:styleId="ListLabel942">
    <w:name w:val="ListLabel 942"/>
    <w:qFormat/>
    <w:rPr>
      <w:rFonts w:cs="Wingdings"/>
    </w:rPr>
  </w:style>
  <w:style w:type="character" w:customStyle="1" w:styleId="ListLabel943">
    <w:name w:val="ListLabel 943"/>
    <w:qFormat/>
    <w:rPr>
      <w:rFonts w:ascii="Calibri" w:hAnsi="Calibri" w:cs="Symbol"/>
      <w:sz w:val="20"/>
    </w:rPr>
  </w:style>
  <w:style w:type="character" w:customStyle="1" w:styleId="ListLabel944">
    <w:name w:val="ListLabel 944"/>
    <w:qFormat/>
    <w:rPr>
      <w:rFonts w:cs="Courier New"/>
    </w:rPr>
  </w:style>
  <w:style w:type="character" w:customStyle="1" w:styleId="ListLabel945">
    <w:name w:val="ListLabel 945"/>
    <w:qFormat/>
    <w:rPr>
      <w:rFonts w:cs="Wingdings"/>
    </w:rPr>
  </w:style>
  <w:style w:type="character" w:customStyle="1" w:styleId="ListLabel946">
    <w:name w:val="ListLabel 946"/>
    <w:qFormat/>
    <w:rPr>
      <w:rFonts w:cs="Symbol"/>
    </w:rPr>
  </w:style>
  <w:style w:type="character" w:customStyle="1" w:styleId="ListLabel947">
    <w:name w:val="ListLabel 947"/>
    <w:qFormat/>
    <w:rPr>
      <w:rFonts w:cs="Courier New"/>
    </w:rPr>
  </w:style>
  <w:style w:type="character" w:customStyle="1" w:styleId="ListLabel948">
    <w:name w:val="ListLabel 948"/>
    <w:qFormat/>
    <w:rPr>
      <w:rFonts w:cs="Wingdings"/>
    </w:rPr>
  </w:style>
  <w:style w:type="character" w:customStyle="1" w:styleId="ListLabel949">
    <w:name w:val="ListLabel 949"/>
    <w:qFormat/>
    <w:rPr>
      <w:rFonts w:cs="Symbol"/>
    </w:rPr>
  </w:style>
  <w:style w:type="character" w:customStyle="1" w:styleId="ListLabel950">
    <w:name w:val="ListLabel 950"/>
    <w:qFormat/>
    <w:rPr>
      <w:rFonts w:cs="Courier New"/>
    </w:rPr>
  </w:style>
  <w:style w:type="character" w:customStyle="1" w:styleId="ListLabel951">
    <w:name w:val="ListLabel 951"/>
    <w:qFormat/>
    <w:rPr>
      <w:rFonts w:cs="Wingdings"/>
    </w:rPr>
  </w:style>
  <w:style w:type="character" w:customStyle="1" w:styleId="ListLabel952">
    <w:name w:val="ListLabel 952"/>
    <w:qFormat/>
    <w:rPr>
      <w:rFonts w:ascii="Calibri" w:hAnsi="Calibri" w:cs="Symbol"/>
      <w:sz w:val="20"/>
    </w:rPr>
  </w:style>
  <w:style w:type="character" w:customStyle="1" w:styleId="ListLabel953">
    <w:name w:val="ListLabel 953"/>
    <w:qFormat/>
    <w:rPr>
      <w:rFonts w:ascii="Calibri" w:hAnsi="Calibri" w:cs="Symbol"/>
      <w:sz w:val="20"/>
    </w:rPr>
  </w:style>
  <w:style w:type="character" w:customStyle="1" w:styleId="ListLabel954">
    <w:name w:val="ListLabel 954"/>
    <w:qFormat/>
    <w:rPr>
      <w:rFonts w:cs="Courier New"/>
    </w:rPr>
  </w:style>
  <w:style w:type="character" w:customStyle="1" w:styleId="ListLabel955">
    <w:name w:val="ListLabel 955"/>
    <w:qFormat/>
    <w:rPr>
      <w:rFonts w:cs="Wingdings"/>
    </w:rPr>
  </w:style>
  <w:style w:type="character" w:customStyle="1" w:styleId="ListLabel956">
    <w:name w:val="ListLabel 956"/>
    <w:qFormat/>
    <w:rPr>
      <w:rFonts w:cs="Symbol"/>
    </w:rPr>
  </w:style>
  <w:style w:type="character" w:customStyle="1" w:styleId="ListLabel957">
    <w:name w:val="ListLabel 957"/>
    <w:qFormat/>
    <w:rPr>
      <w:rFonts w:cs="Courier New"/>
    </w:rPr>
  </w:style>
  <w:style w:type="character" w:customStyle="1" w:styleId="ListLabel958">
    <w:name w:val="ListLabel 958"/>
    <w:qFormat/>
    <w:rPr>
      <w:rFonts w:cs="Wingdings"/>
    </w:rPr>
  </w:style>
  <w:style w:type="character" w:customStyle="1" w:styleId="ListLabel959">
    <w:name w:val="ListLabel 959"/>
    <w:qFormat/>
    <w:rPr>
      <w:rFonts w:cs="Symbol"/>
    </w:rPr>
  </w:style>
  <w:style w:type="character" w:customStyle="1" w:styleId="ListLabel960">
    <w:name w:val="ListLabel 960"/>
    <w:qFormat/>
    <w:rPr>
      <w:rFonts w:cs="Courier New"/>
    </w:rPr>
  </w:style>
  <w:style w:type="character" w:customStyle="1" w:styleId="ListLabel961">
    <w:name w:val="ListLabel 961"/>
    <w:qFormat/>
    <w:rPr>
      <w:rFonts w:cs="Wingdings"/>
    </w:rPr>
  </w:style>
  <w:style w:type="character" w:customStyle="1" w:styleId="ListLabel962">
    <w:name w:val="ListLabel 962"/>
    <w:qFormat/>
    <w:rPr>
      <w:rFonts w:ascii="Calibri" w:hAnsi="Calibri" w:cs="Symbol"/>
      <w:sz w:val="20"/>
    </w:rPr>
  </w:style>
  <w:style w:type="character" w:customStyle="1" w:styleId="ListLabel963">
    <w:name w:val="ListLabel 963"/>
    <w:qFormat/>
    <w:rPr>
      <w:rFonts w:cs="Courier New"/>
    </w:rPr>
  </w:style>
  <w:style w:type="character" w:customStyle="1" w:styleId="ListLabel964">
    <w:name w:val="ListLabel 964"/>
    <w:qFormat/>
    <w:rPr>
      <w:rFonts w:cs="Wingdings"/>
    </w:rPr>
  </w:style>
  <w:style w:type="character" w:customStyle="1" w:styleId="ListLabel965">
    <w:name w:val="ListLabel 965"/>
    <w:qFormat/>
    <w:rPr>
      <w:rFonts w:cs="Symbol"/>
    </w:rPr>
  </w:style>
  <w:style w:type="character" w:customStyle="1" w:styleId="ListLabel966">
    <w:name w:val="ListLabel 966"/>
    <w:qFormat/>
    <w:rPr>
      <w:rFonts w:cs="Courier New"/>
    </w:rPr>
  </w:style>
  <w:style w:type="character" w:customStyle="1" w:styleId="ListLabel967">
    <w:name w:val="ListLabel 967"/>
    <w:qFormat/>
    <w:rPr>
      <w:rFonts w:cs="Wingdings"/>
    </w:rPr>
  </w:style>
  <w:style w:type="character" w:customStyle="1" w:styleId="ListLabel968">
    <w:name w:val="ListLabel 968"/>
    <w:qFormat/>
    <w:rPr>
      <w:rFonts w:cs="Symbol"/>
    </w:rPr>
  </w:style>
  <w:style w:type="character" w:customStyle="1" w:styleId="ListLabel969">
    <w:name w:val="ListLabel 969"/>
    <w:qFormat/>
    <w:rPr>
      <w:rFonts w:cs="Courier New"/>
    </w:rPr>
  </w:style>
  <w:style w:type="character" w:customStyle="1" w:styleId="ListLabel970">
    <w:name w:val="ListLabel 970"/>
    <w:qFormat/>
    <w:rPr>
      <w:rFonts w:cs="Wingdings"/>
    </w:rPr>
  </w:style>
  <w:style w:type="character" w:customStyle="1" w:styleId="ListLabel971">
    <w:name w:val="ListLabel 971"/>
    <w:qFormat/>
    <w:rPr>
      <w:rFonts w:ascii="Calibri" w:hAnsi="Calibri"/>
      <w:b/>
    </w:rPr>
  </w:style>
  <w:style w:type="character" w:customStyle="1" w:styleId="ListLabel972">
    <w:name w:val="ListLabel 972"/>
    <w:qFormat/>
    <w:rPr>
      <w:rFonts w:ascii="Calibri" w:hAnsi="Calibri" w:cs="Symbol"/>
    </w:rPr>
  </w:style>
  <w:style w:type="character" w:customStyle="1" w:styleId="ListLabel973">
    <w:name w:val="ListLabel 973"/>
    <w:qFormat/>
    <w:rPr>
      <w:rFonts w:cs="Courier New"/>
    </w:rPr>
  </w:style>
  <w:style w:type="character" w:customStyle="1" w:styleId="ListLabel974">
    <w:name w:val="ListLabel 974"/>
    <w:qFormat/>
    <w:rPr>
      <w:rFonts w:cs="Wingdings"/>
    </w:rPr>
  </w:style>
  <w:style w:type="character" w:customStyle="1" w:styleId="ListLabel975">
    <w:name w:val="ListLabel 975"/>
    <w:qFormat/>
    <w:rPr>
      <w:rFonts w:cs="Symbol"/>
    </w:rPr>
  </w:style>
  <w:style w:type="character" w:customStyle="1" w:styleId="ListLabel976">
    <w:name w:val="ListLabel 976"/>
    <w:qFormat/>
    <w:rPr>
      <w:rFonts w:cs="Courier New"/>
    </w:rPr>
  </w:style>
  <w:style w:type="character" w:customStyle="1" w:styleId="ListLabel977">
    <w:name w:val="ListLabel 977"/>
    <w:qFormat/>
    <w:rPr>
      <w:rFonts w:cs="Wingdings"/>
    </w:rPr>
  </w:style>
  <w:style w:type="character" w:customStyle="1" w:styleId="ListLabel978">
    <w:name w:val="ListLabel 978"/>
    <w:qFormat/>
    <w:rPr>
      <w:rFonts w:cs="Symbol"/>
    </w:rPr>
  </w:style>
  <w:style w:type="character" w:customStyle="1" w:styleId="ListLabel979">
    <w:name w:val="ListLabel 979"/>
    <w:qFormat/>
    <w:rPr>
      <w:rFonts w:cs="Courier New"/>
    </w:rPr>
  </w:style>
  <w:style w:type="character" w:customStyle="1" w:styleId="ListLabel980">
    <w:name w:val="ListLabel 980"/>
    <w:qFormat/>
    <w:rPr>
      <w:rFonts w:cs="Wingdings"/>
    </w:rPr>
  </w:style>
  <w:style w:type="character" w:customStyle="1" w:styleId="ListLabel981">
    <w:name w:val="ListLabel 981"/>
    <w:qFormat/>
    <w:rPr>
      <w:rFonts w:ascii="Calibri" w:hAnsi="Calibri" w:cs="Symbol"/>
    </w:rPr>
  </w:style>
  <w:style w:type="character" w:customStyle="1" w:styleId="ListLabel982">
    <w:name w:val="ListLabel 982"/>
    <w:qFormat/>
    <w:rPr>
      <w:rFonts w:cs="Courier New"/>
    </w:rPr>
  </w:style>
  <w:style w:type="character" w:customStyle="1" w:styleId="ListLabel983">
    <w:name w:val="ListLabel 983"/>
    <w:qFormat/>
    <w:rPr>
      <w:rFonts w:cs="Wingdings"/>
    </w:rPr>
  </w:style>
  <w:style w:type="character" w:customStyle="1" w:styleId="ListLabel984">
    <w:name w:val="ListLabel 984"/>
    <w:qFormat/>
    <w:rPr>
      <w:rFonts w:cs="Symbol"/>
    </w:rPr>
  </w:style>
  <w:style w:type="character" w:customStyle="1" w:styleId="ListLabel985">
    <w:name w:val="ListLabel 985"/>
    <w:qFormat/>
    <w:rPr>
      <w:rFonts w:cs="Courier New"/>
    </w:rPr>
  </w:style>
  <w:style w:type="character" w:customStyle="1" w:styleId="ListLabel986">
    <w:name w:val="ListLabel 986"/>
    <w:qFormat/>
    <w:rPr>
      <w:rFonts w:cs="Wingdings"/>
    </w:rPr>
  </w:style>
  <w:style w:type="character" w:customStyle="1" w:styleId="ListLabel987">
    <w:name w:val="ListLabel 987"/>
    <w:qFormat/>
    <w:rPr>
      <w:rFonts w:cs="Symbol"/>
    </w:rPr>
  </w:style>
  <w:style w:type="character" w:customStyle="1" w:styleId="ListLabel988">
    <w:name w:val="ListLabel 988"/>
    <w:qFormat/>
    <w:rPr>
      <w:rFonts w:cs="Courier New"/>
    </w:rPr>
  </w:style>
  <w:style w:type="character" w:customStyle="1" w:styleId="ListLabel989">
    <w:name w:val="ListLabel 989"/>
    <w:qFormat/>
    <w:rPr>
      <w:rFonts w:cs="Wingdings"/>
    </w:rPr>
  </w:style>
  <w:style w:type="character" w:customStyle="1" w:styleId="ListLabel990">
    <w:name w:val="ListLabel 990"/>
    <w:qFormat/>
    <w:rPr>
      <w:rFonts w:ascii="Calibri" w:hAnsi="Calibri" w:cs="Symbol"/>
      <w:sz w:val="20"/>
    </w:rPr>
  </w:style>
  <w:style w:type="character" w:customStyle="1" w:styleId="ListLabel991">
    <w:name w:val="ListLabel 991"/>
    <w:qFormat/>
    <w:rPr>
      <w:rFonts w:cs="Courier New"/>
    </w:rPr>
  </w:style>
  <w:style w:type="character" w:customStyle="1" w:styleId="ListLabel992">
    <w:name w:val="ListLabel 992"/>
    <w:qFormat/>
    <w:rPr>
      <w:rFonts w:cs="Wingdings"/>
    </w:rPr>
  </w:style>
  <w:style w:type="character" w:customStyle="1" w:styleId="ListLabel993">
    <w:name w:val="ListLabel 993"/>
    <w:qFormat/>
    <w:rPr>
      <w:rFonts w:cs="Symbol"/>
    </w:rPr>
  </w:style>
  <w:style w:type="character" w:customStyle="1" w:styleId="ListLabel994">
    <w:name w:val="ListLabel 994"/>
    <w:qFormat/>
    <w:rPr>
      <w:rFonts w:cs="Courier New"/>
    </w:rPr>
  </w:style>
  <w:style w:type="character" w:customStyle="1" w:styleId="ListLabel995">
    <w:name w:val="ListLabel 995"/>
    <w:qFormat/>
    <w:rPr>
      <w:rFonts w:cs="Wingdings"/>
    </w:rPr>
  </w:style>
  <w:style w:type="character" w:customStyle="1" w:styleId="ListLabel996">
    <w:name w:val="ListLabel 996"/>
    <w:qFormat/>
    <w:rPr>
      <w:rFonts w:cs="Symbol"/>
    </w:rPr>
  </w:style>
  <w:style w:type="character" w:customStyle="1" w:styleId="ListLabel997">
    <w:name w:val="ListLabel 997"/>
    <w:qFormat/>
    <w:rPr>
      <w:rFonts w:cs="Courier New"/>
    </w:rPr>
  </w:style>
  <w:style w:type="character" w:customStyle="1" w:styleId="ListLabel998">
    <w:name w:val="ListLabel 998"/>
    <w:qFormat/>
    <w:rPr>
      <w:rFonts w:cs="Wingdings"/>
    </w:rPr>
  </w:style>
  <w:style w:type="character" w:customStyle="1" w:styleId="ListLabel999">
    <w:name w:val="ListLabel 999"/>
    <w:qFormat/>
    <w:rPr>
      <w:rFonts w:ascii="Calibri" w:hAnsi="Calibri"/>
      <w:b w:val="0"/>
      <w:sz w:val="24"/>
    </w:rPr>
  </w:style>
  <w:style w:type="character" w:customStyle="1" w:styleId="ListLabel1000">
    <w:name w:val="ListLabel 1000"/>
    <w:qFormat/>
    <w:rPr>
      <w:b/>
    </w:rPr>
  </w:style>
  <w:style w:type="character" w:customStyle="1" w:styleId="ListLabel1001">
    <w:name w:val="ListLabel 1001"/>
    <w:qFormat/>
    <w:rPr>
      <w:rFonts w:ascii="Calibri" w:hAnsi="Calibri"/>
      <w:strike w:val="0"/>
      <w:dstrike w:val="0"/>
      <w:sz w:val="24"/>
      <w:u w:val="none"/>
      <w:effect w:val="none"/>
    </w:rPr>
  </w:style>
  <w:style w:type="character" w:customStyle="1" w:styleId="ListLabel1002">
    <w:name w:val="ListLabel 1002"/>
    <w:qFormat/>
    <w:rPr>
      <w:strike w:val="0"/>
      <w:dstrike w:val="0"/>
      <w:u w:val="none"/>
      <w:effect w:val="none"/>
    </w:rPr>
  </w:style>
  <w:style w:type="character" w:customStyle="1" w:styleId="ListLabel1003">
    <w:name w:val="ListLabel 1003"/>
    <w:qFormat/>
    <w:rPr>
      <w:strike w:val="0"/>
      <w:dstrike w:val="0"/>
      <w:u w:val="none"/>
      <w:effect w:val="none"/>
    </w:rPr>
  </w:style>
  <w:style w:type="character" w:customStyle="1" w:styleId="ListLabel1004">
    <w:name w:val="ListLabel 1004"/>
    <w:qFormat/>
    <w:rPr>
      <w:strike w:val="0"/>
      <w:dstrike w:val="0"/>
      <w:u w:val="none"/>
      <w:effect w:val="none"/>
    </w:rPr>
  </w:style>
  <w:style w:type="character" w:customStyle="1" w:styleId="ListLabel1005">
    <w:name w:val="ListLabel 1005"/>
    <w:qFormat/>
    <w:rPr>
      <w:strike w:val="0"/>
      <w:dstrike w:val="0"/>
      <w:u w:val="none"/>
      <w:effect w:val="none"/>
    </w:rPr>
  </w:style>
  <w:style w:type="character" w:customStyle="1" w:styleId="ListLabel1006">
    <w:name w:val="ListLabel 1006"/>
    <w:qFormat/>
    <w:rPr>
      <w:strike w:val="0"/>
      <w:dstrike w:val="0"/>
      <w:u w:val="none"/>
      <w:effect w:val="none"/>
    </w:rPr>
  </w:style>
  <w:style w:type="character" w:customStyle="1" w:styleId="ListLabel1007">
    <w:name w:val="ListLabel 1007"/>
    <w:qFormat/>
    <w:rPr>
      <w:strike w:val="0"/>
      <w:dstrike w:val="0"/>
      <w:u w:val="none"/>
      <w:effect w:val="none"/>
    </w:rPr>
  </w:style>
  <w:style w:type="character" w:customStyle="1" w:styleId="ListLabel1008">
    <w:name w:val="ListLabel 1008"/>
    <w:qFormat/>
    <w:rPr>
      <w:strike w:val="0"/>
      <w:dstrike w:val="0"/>
      <w:u w:val="none"/>
      <w:effect w:val="none"/>
    </w:rPr>
  </w:style>
  <w:style w:type="character" w:customStyle="1" w:styleId="ListLabel1009">
    <w:name w:val="ListLabel 1009"/>
    <w:qFormat/>
    <w:rPr>
      <w:strike w:val="0"/>
      <w:dstrike w:val="0"/>
      <w:u w:val="none"/>
      <w:effect w:val="none"/>
    </w:rPr>
  </w:style>
  <w:style w:type="character" w:customStyle="1" w:styleId="ListLabel1010">
    <w:name w:val="ListLabel 1010"/>
    <w:qFormat/>
    <w:rPr>
      <w:rFonts w:ascii="Calibri" w:hAnsi="Calibri"/>
      <w:strike w:val="0"/>
      <w:dstrike w:val="0"/>
      <w:sz w:val="24"/>
      <w:u w:val="none"/>
      <w:effect w:val="none"/>
    </w:rPr>
  </w:style>
  <w:style w:type="character" w:customStyle="1" w:styleId="ListLabel1011">
    <w:name w:val="ListLabel 1011"/>
    <w:qFormat/>
    <w:rPr>
      <w:strike w:val="0"/>
      <w:dstrike w:val="0"/>
      <w:u w:val="none"/>
      <w:effect w:val="none"/>
    </w:rPr>
  </w:style>
  <w:style w:type="character" w:customStyle="1" w:styleId="ListLabel1012">
    <w:name w:val="ListLabel 1012"/>
    <w:qFormat/>
    <w:rPr>
      <w:strike w:val="0"/>
      <w:dstrike w:val="0"/>
      <w:u w:val="none"/>
      <w:effect w:val="none"/>
    </w:rPr>
  </w:style>
  <w:style w:type="character" w:customStyle="1" w:styleId="ListLabel1013">
    <w:name w:val="ListLabel 1013"/>
    <w:qFormat/>
    <w:rPr>
      <w:strike w:val="0"/>
      <w:dstrike w:val="0"/>
      <w:u w:val="none"/>
      <w:effect w:val="none"/>
    </w:rPr>
  </w:style>
  <w:style w:type="character" w:customStyle="1" w:styleId="ListLabel1014">
    <w:name w:val="ListLabel 1014"/>
    <w:qFormat/>
    <w:rPr>
      <w:strike w:val="0"/>
      <w:dstrike w:val="0"/>
      <w:u w:val="none"/>
      <w:effect w:val="none"/>
    </w:rPr>
  </w:style>
  <w:style w:type="character" w:customStyle="1" w:styleId="ListLabel1015">
    <w:name w:val="ListLabel 1015"/>
    <w:qFormat/>
    <w:rPr>
      <w:strike w:val="0"/>
      <w:dstrike w:val="0"/>
      <w:u w:val="none"/>
      <w:effect w:val="none"/>
    </w:rPr>
  </w:style>
  <w:style w:type="character" w:customStyle="1" w:styleId="ListLabel1016">
    <w:name w:val="ListLabel 1016"/>
    <w:qFormat/>
    <w:rPr>
      <w:strike w:val="0"/>
      <w:dstrike w:val="0"/>
      <w:u w:val="none"/>
      <w:effect w:val="none"/>
    </w:rPr>
  </w:style>
  <w:style w:type="character" w:customStyle="1" w:styleId="ListLabel1017">
    <w:name w:val="ListLabel 1017"/>
    <w:qFormat/>
    <w:rPr>
      <w:strike w:val="0"/>
      <w:dstrike w:val="0"/>
      <w:u w:val="none"/>
      <w:effect w:val="none"/>
    </w:rPr>
  </w:style>
  <w:style w:type="character" w:customStyle="1" w:styleId="ListLabel1018">
    <w:name w:val="ListLabel 1018"/>
    <w:qFormat/>
    <w:rPr>
      <w:strike w:val="0"/>
      <w:dstrike w:val="0"/>
      <w:u w:val="none"/>
      <w:effect w:val="none"/>
    </w:rPr>
  </w:style>
  <w:style w:type="character" w:customStyle="1" w:styleId="ListLabel1019">
    <w:name w:val="ListLabel 1019"/>
    <w:qFormat/>
    <w:rPr>
      <w:rFonts w:ascii="Calibri" w:hAnsi="Calibri"/>
      <w:strike w:val="0"/>
      <w:dstrike w:val="0"/>
      <w:sz w:val="24"/>
      <w:u w:val="none"/>
      <w:effect w:val="none"/>
    </w:rPr>
  </w:style>
  <w:style w:type="character" w:customStyle="1" w:styleId="ListLabel1020">
    <w:name w:val="ListLabel 1020"/>
    <w:qFormat/>
    <w:rPr>
      <w:rFonts w:ascii="Calibri" w:hAnsi="Calibri"/>
      <w:strike w:val="0"/>
      <w:dstrike w:val="0"/>
      <w:sz w:val="24"/>
      <w:u w:val="none"/>
      <w:effect w:val="none"/>
    </w:rPr>
  </w:style>
  <w:style w:type="character" w:customStyle="1" w:styleId="ListLabel1021">
    <w:name w:val="ListLabel 1021"/>
    <w:qFormat/>
    <w:rPr>
      <w:strike w:val="0"/>
      <w:dstrike w:val="0"/>
      <w:u w:val="none"/>
      <w:effect w:val="none"/>
    </w:rPr>
  </w:style>
  <w:style w:type="character" w:customStyle="1" w:styleId="ListLabel1022">
    <w:name w:val="ListLabel 1022"/>
    <w:qFormat/>
    <w:rPr>
      <w:strike w:val="0"/>
      <w:dstrike w:val="0"/>
      <w:u w:val="none"/>
      <w:effect w:val="none"/>
    </w:rPr>
  </w:style>
  <w:style w:type="character" w:customStyle="1" w:styleId="ListLabel1023">
    <w:name w:val="ListLabel 1023"/>
    <w:qFormat/>
    <w:rPr>
      <w:strike w:val="0"/>
      <w:dstrike w:val="0"/>
      <w:u w:val="none"/>
      <w:effect w:val="none"/>
    </w:rPr>
  </w:style>
  <w:style w:type="character" w:customStyle="1" w:styleId="ListLabel1024">
    <w:name w:val="ListLabel 1024"/>
    <w:qFormat/>
    <w:rPr>
      <w:strike w:val="0"/>
      <w:dstrike w:val="0"/>
      <w:u w:val="none"/>
      <w:effect w:val="none"/>
    </w:rPr>
  </w:style>
  <w:style w:type="character" w:customStyle="1" w:styleId="ListLabel1025">
    <w:name w:val="ListLabel 1025"/>
    <w:qFormat/>
    <w:rPr>
      <w:strike w:val="0"/>
      <w:dstrike w:val="0"/>
      <w:u w:val="none"/>
      <w:effect w:val="none"/>
    </w:rPr>
  </w:style>
  <w:style w:type="character" w:customStyle="1" w:styleId="ListLabel1026">
    <w:name w:val="ListLabel 1026"/>
    <w:qFormat/>
    <w:rPr>
      <w:strike w:val="0"/>
      <w:dstrike w:val="0"/>
      <w:u w:val="none"/>
      <w:effect w:val="none"/>
    </w:rPr>
  </w:style>
  <w:style w:type="character" w:customStyle="1" w:styleId="ListLabel1027">
    <w:name w:val="ListLabel 1027"/>
    <w:qFormat/>
    <w:rPr>
      <w:strike w:val="0"/>
      <w:dstrike w:val="0"/>
      <w:u w:val="none"/>
      <w:effect w:val="none"/>
    </w:rPr>
  </w:style>
  <w:style w:type="character" w:customStyle="1" w:styleId="ListLabel1028">
    <w:name w:val="ListLabel 1028"/>
    <w:qFormat/>
    <w:rPr>
      <w:rFonts w:ascii="Calibri" w:hAnsi="Calibri"/>
      <w:strike w:val="0"/>
      <w:dstrike w:val="0"/>
      <w:sz w:val="24"/>
      <w:u w:val="none"/>
      <w:effect w:val="none"/>
    </w:rPr>
  </w:style>
  <w:style w:type="character" w:customStyle="1" w:styleId="ListLabel1029">
    <w:name w:val="ListLabel 1029"/>
    <w:qFormat/>
    <w:rPr>
      <w:rFonts w:ascii="Calibri" w:hAnsi="Calibri"/>
      <w:strike w:val="0"/>
      <w:dstrike w:val="0"/>
      <w:sz w:val="24"/>
      <w:u w:val="none"/>
      <w:effect w:val="none"/>
    </w:rPr>
  </w:style>
  <w:style w:type="character" w:customStyle="1" w:styleId="ListLabel1030">
    <w:name w:val="ListLabel 1030"/>
    <w:qFormat/>
    <w:rPr>
      <w:strike w:val="0"/>
      <w:dstrike w:val="0"/>
      <w:u w:val="none"/>
      <w:effect w:val="none"/>
    </w:rPr>
  </w:style>
  <w:style w:type="character" w:customStyle="1" w:styleId="ListLabel1031">
    <w:name w:val="ListLabel 1031"/>
    <w:qFormat/>
    <w:rPr>
      <w:strike w:val="0"/>
      <w:dstrike w:val="0"/>
      <w:u w:val="none"/>
      <w:effect w:val="none"/>
    </w:rPr>
  </w:style>
  <w:style w:type="character" w:customStyle="1" w:styleId="ListLabel1032">
    <w:name w:val="ListLabel 1032"/>
    <w:qFormat/>
    <w:rPr>
      <w:strike w:val="0"/>
      <w:dstrike w:val="0"/>
      <w:u w:val="none"/>
      <w:effect w:val="none"/>
    </w:rPr>
  </w:style>
  <w:style w:type="character" w:customStyle="1" w:styleId="ListLabel1033">
    <w:name w:val="ListLabel 1033"/>
    <w:qFormat/>
    <w:rPr>
      <w:strike w:val="0"/>
      <w:dstrike w:val="0"/>
      <w:u w:val="none"/>
      <w:effect w:val="none"/>
    </w:rPr>
  </w:style>
  <w:style w:type="character" w:customStyle="1" w:styleId="ListLabel1034">
    <w:name w:val="ListLabel 1034"/>
    <w:qFormat/>
    <w:rPr>
      <w:strike w:val="0"/>
      <w:dstrike w:val="0"/>
      <w:u w:val="none"/>
      <w:effect w:val="none"/>
    </w:rPr>
  </w:style>
  <w:style w:type="character" w:customStyle="1" w:styleId="ListLabel1035">
    <w:name w:val="ListLabel 1035"/>
    <w:qFormat/>
    <w:rPr>
      <w:strike w:val="0"/>
      <w:dstrike w:val="0"/>
      <w:u w:val="none"/>
      <w:effect w:val="none"/>
    </w:rPr>
  </w:style>
  <w:style w:type="character" w:customStyle="1" w:styleId="ListLabel1036">
    <w:name w:val="ListLabel 1036"/>
    <w:qFormat/>
    <w:rPr>
      <w:strike w:val="0"/>
      <w:dstrike w:val="0"/>
      <w:u w:val="none"/>
      <w:effect w:val="none"/>
    </w:rPr>
  </w:style>
  <w:style w:type="character" w:customStyle="1" w:styleId="ListLabel1037">
    <w:name w:val="ListLabel 1037"/>
    <w:qFormat/>
    <w:rPr>
      <w:rFonts w:ascii="Calibri" w:hAnsi="Calibri"/>
      <w:b/>
      <w:strike w:val="0"/>
      <w:dstrike w:val="0"/>
      <w:sz w:val="24"/>
      <w:u w:val="none"/>
      <w:effect w:val="none"/>
    </w:rPr>
  </w:style>
  <w:style w:type="character" w:customStyle="1" w:styleId="ListLabel1038">
    <w:name w:val="ListLabel 1038"/>
    <w:qFormat/>
    <w:rPr>
      <w:rFonts w:ascii="Calibri" w:hAnsi="Calibri"/>
      <w:strike w:val="0"/>
      <w:dstrike w:val="0"/>
      <w:sz w:val="24"/>
      <w:u w:val="none"/>
      <w:effect w:val="none"/>
    </w:rPr>
  </w:style>
  <w:style w:type="character" w:customStyle="1" w:styleId="ListLabel1039">
    <w:name w:val="ListLabel 1039"/>
    <w:qFormat/>
    <w:rPr>
      <w:strike w:val="0"/>
      <w:dstrike w:val="0"/>
      <w:u w:val="none"/>
      <w:effect w:val="none"/>
    </w:rPr>
  </w:style>
  <w:style w:type="character" w:customStyle="1" w:styleId="ListLabel1040">
    <w:name w:val="ListLabel 1040"/>
    <w:qFormat/>
    <w:rPr>
      <w:strike w:val="0"/>
      <w:dstrike w:val="0"/>
      <w:u w:val="none"/>
      <w:effect w:val="none"/>
    </w:rPr>
  </w:style>
  <w:style w:type="character" w:customStyle="1" w:styleId="ListLabel1041">
    <w:name w:val="ListLabel 1041"/>
    <w:qFormat/>
    <w:rPr>
      <w:strike w:val="0"/>
      <w:dstrike w:val="0"/>
      <w:u w:val="none"/>
      <w:effect w:val="none"/>
    </w:rPr>
  </w:style>
  <w:style w:type="character" w:customStyle="1" w:styleId="ListLabel1042">
    <w:name w:val="ListLabel 1042"/>
    <w:qFormat/>
    <w:rPr>
      <w:strike w:val="0"/>
      <w:dstrike w:val="0"/>
      <w:u w:val="none"/>
      <w:effect w:val="none"/>
    </w:rPr>
  </w:style>
  <w:style w:type="character" w:customStyle="1" w:styleId="ListLabel1043">
    <w:name w:val="ListLabel 1043"/>
    <w:qFormat/>
    <w:rPr>
      <w:strike w:val="0"/>
      <w:dstrike w:val="0"/>
      <w:u w:val="none"/>
      <w:effect w:val="none"/>
    </w:rPr>
  </w:style>
  <w:style w:type="character" w:customStyle="1" w:styleId="ListLabel1044">
    <w:name w:val="ListLabel 1044"/>
    <w:qFormat/>
    <w:rPr>
      <w:strike w:val="0"/>
      <w:dstrike w:val="0"/>
      <w:u w:val="none"/>
      <w:effect w:val="none"/>
    </w:rPr>
  </w:style>
  <w:style w:type="character" w:customStyle="1" w:styleId="ListLabel1045">
    <w:name w:val="ListLabel 1045"/>
    <w:qFormat/>
    <w:rPr>
      <w:strike w:val="0"/>
      <w:dstrike w:val="0"/>
      <w:u w:val="none"/>
      <w:effect w:val="none"/>
    </w:rPr>
  </w:style>
  <w:style w:type="character" w:customStyle="1" w:styleId="ListLabel1046">
    <w:name w:val="ListLabel 1046"/>
    <w:qFormat/>
    <w:rPr>
      <w:rFonts w:ascii="Calibri" w:hAnsi="Calibri"/>
      <w:strike w:val="0"/>
      <w:dstrike w:val="0"/>
      <w:sz w:val="24"/>
      <w:u w:val="none"/>
      <w:effect w:val="none"/>
    </w:rPr>
  </w:style>
  <w:style w:type="character" w:customStyle="1" w:styleId="ListLabel1047">
    <w:name w:val="ListLabel 1047"/>
    <w:qFormat/>
    <w:rPr>
      <w:strike w:val="0"/>
      <w:dstrike w:val="0"/>
      <w:u w:val="none"/>
      <w:effect w:val="none"/>
    </w:rPr>
  </w:style>
  <w:style w:type="character" w:customStyle="1" w:styleId="ListLabel1048">
    <w:name w:val="ListLabel 1048"/>
    <w:qFormat/>
    <w:rPr>
      <w:strike w:val="0"/>
      <w:dstrike w:val="0"/>
      <w:u w:val="none"/>
      <w:effect w:val="none"/>
    </w:rPr>
  </w:style>
  <w:style w:type="character" w:customStyle="1" w:styleId="ListLabel1049">
    <w:name w:val="ListLabel 1049"/>
    <w:qFormat/>
    <w:rPr>
      <w:strike w:val="0"/>
      <w:dstrike w:val="0"/>
      <w:u w:val="none"/>
      <w:effect w:val="none"/>
    </w:rPr>
  </w:style>
  <w:style w:type="character" w:customStyle="1" w:styleId="ListLabel1050">
    <w:name w:val="ListLabel 1050"/>
    <w:qFormat/>
    <w:rPr>
      <w:strike w:val="0"/>
      <w:dstrike w:val="0"/>
      <w:u w:val="none"/>
      <w:effect w:val="none"/>
    </w:rPr>
  </w:style>
  <w:style w:type="character" w:customStyle="1" w:styleId="ListLabel1051">
    <w:name w:val="ListLabel 1051"/>
    <w:qFormat/>
    <w:rPr>
      <w:strike w:val="0"/>
      <w:dstrike w:val="0"/>
      <w:u w:val="none"/>
      <w:effect w:val="none"/>
    </w:rPr>
  </w:style>
  <w:style w:type="character" w:customStyle="1" w:styleId="ListLabel1052">
    <w:name w:val="ListLabel 1052"/>
    <w:qFormat/>
    <w:rPr>
      <w:strike w:val="0"/>
      <w:dstrike w:val="0"/>
      <w:u w:val="none"/>
      <w:effect w:val="none"/>
    </w:rPr>
  </w:style>
  <w:style w:type="character" w:customStyle="1" w:styleId="ListLabel1053">
    <w:name w:val="ListLabel 1053"/>
    <w:qFormat/>
    <w:rPr>
      <w:strike w:val="0"/>
      <w:dstrike w:val="0"/>
      <w:u w:val="none"/>
      <w:effect w:val="none"/>
    </w:rPr>
  </w:style>
  <w:style w:type="character" w:customStyle="1" w:styleId="ListLabel1054">
    <w:name w:val="ListLabel 1054"/>
    <w:qFormat/>
    <w:rPr>
      <w:strike w:val="0"/>
      <w:dstrike w:val="0"/>
      <w:u w:val="none"/>
      <w:effect w:val="none"/>
    </w:rPr>
  </w:style>
  <w:style w:type="character" w:customStyle="1" w:styleId="ListLabel1055">
    <w:name w:val="ListLabel 1055"/>
    <w:qFormat/>
    <w:rPr>
      <w:rFonts w:ascii="Calibri" w:hAnsi="Calibri"/>
      <w:strike w:val="0"/>
      <w:dstrike w:val="0"/>
      <w:sz w:val="24"/>
      <w:u w:val="none"/>
      <w:effect w:val="none"/>
    </w:rPr>
  </w:style>
  <w:style w:type="character" w:customStyle="1" w:styleId="ListLabel1056">
    <w:name w:val="ListLabel 1056"/>
    <w:qFormat/>
    <w:rPr>
      <w:strike w:val="0"/>
      <w:dstrike w:val="0"/>
      <w:u w:val="none"/>
      <w:effect w:val="none"/>
    </w:rPr>
  </w:style>
  <w:style w:type="character" w:customStyle="1" w:styleId="ListLabel1057">
    <w:name w:val="ListLabel 1057"/>
    <w:qFormat/>
    <w:rPr>
      <w:strike w:val="0"/>
      <w:dstrike w:val="0"/>
      <w:u w:val="none"/>
      <w:effect w:val="none"/>
    </w:rPr>
  </w:style>
  <w:style w:type="character" w:customStyle="1" w:styleId="ListLabel1058">
    <w:name w:val="ListLabel 1058"/>
    <w:qFormat/>
    <w:rPr>
      <w:strike w:val="0"/>
      <w:dstrike w:val="0"/>
      <w:u w:val="none"/>
      <w:effect w:val="none"/>
    </w:rPr>
  </w:style>
  <w:style w:type="character" w:customStyle="1" w:styleId="ListLabel1059">
    <w:name w:val="ListLabel 1059"/>
    <w:qFormat/>
    <w:rPr>
      <w:strike w:val="0"/>
      <w:dstrike w:val="0"/>
      <w:u w:val="none"/>
      <w:effect w:val="none"/>
    </w:rPr>
  </w:style>
  <w:style w:type="character" w:customStyle="1" w:styleId="ListLabel1060">
    <w:name w:val="ListLabel 1060"/>
    <w:qFormat/>
    <w:rPr>
      <w:strike w:val="0"/>
      <w:dstrike w:val="0"/>
      <w:u w:val="none"/>
      <w:effect w:val="none"/>
    </w:rPr>
  </w:style>
  <w:style w:type="character" w:customStyle="1" w:styleId="ListLabel1061">
    <w:name w:val="ListLabel 1061"/>
    <w:qFormat/>
    <w:rPr>
      <w:strike w:val="0"/>
      <w:dstrike w:val="0"/>
      <w:u w:val="none"/>
      <w:effect w:val="none"/>
    </w:rPr>
  </w:style>
  <w:style w:type="character" w:customStyle="1" w:styleId="ListLabel1062">
    <w:name w:val="ListLabel 1062"/>
    <w:qFormat/>
    <w:rPr>
      <w:strike w:val="0"/>
      <w:dstrike w:val="0"/>
      <w:u w:val="none"/>
      <w:effect w:val="none"/>
    </w:rPr>
  </w:style>
  <w:style w:type="character" w:customStyle="1" w:styleId="ListLabel1063">
    <w:name w:val="ListLabel 1063"/>
    <w:qFormat/>
    <w:rPr>
      <w:strike w:val="0"/>
      <w:dstrike w:val="0"/>
      <w:u w:val="none"/>
      <w:effect w:val="none"/>
    </w:rPr>
  </w:style>
  <w:style w:type="character" w:customStyle="1" w:styleId="ListLabel1064">
    <w:name w:val="ListLabel 1064"/>
    <w:qFormat/>
    <w:rPr>
      <w:rFonts w:ascii="Calibri" w:hAnsi="Calibri" w:cs="Wingdings"/>
      <w:strike w:val="0"/>
      <w:dstrike w:val="0"/>
      <w:sz w:val="24"/>
      <w:szCs w:val="10"/>
      <w:u w:val="none"/>
      <w:effect w:val="none"/>
    </w:rPr>
  </w:style>
  <w:style w:type="character" w:customStyle="1" w:styleId="ListLabel1065">
    <w:name w:val="ListLabel 1065"/>
    <w:qFormat/>
    <w:rPr>
      <w:rFonts w:cs="Wingdings 2"/>
      <w:strike w:val="0"/>
      <w:dstrike w:val="0"/>
      <w:u w:val="none"/>
      <w:effect w:val="none"/>
    </w:rPr>
  </w:style>
  <w:style w:type="character" w:customStyle="1" w:styleId="ListLabel1066">
    <w:name w:val="ListLabel 1066"/>
    <w:qFormat/>
    <w:rPr>
      <w:rFonts w:cs="OpenSymbol"/>
      <w:strike w:val="0"/>
      <w:dstrike w:val="0"/>
      <w:u w:val="none"/>
      <w:effect w:val="none"/>
    </w:rPr>
  </w:style>
  <w:style w:type="character" w:customStyle="1" w:styleId="ListLabel1067">
    <w:name w:val="ListLabel 1067"/>
    <w:qFormat/>
    <w:rPr>
      <w:rFonts w:cs="Wingdings"/>
      <w:strike w:val="0"/>
      <w:dstrike w:val="0"/>
      <w:u w:val="none"/>
      <w:effect w:val="none"/>
    </w:rPr>
  </w:style>
  <w:style w:type="character" w:customStyle="1" w:styleId="ListLabel1068">
    <w:name w:val="ListLabel 1068"/>
    <w:qFormat/>
    <w:rPr>
      <w:rFonts w:cs="Wingdings 2"/>
      <w:strike w:val="0"/>
      <w:dstrike w:val="0"/>
      <w:u w:val="none"/>
      <w:effect w:val="none"/>
    </w:rPr>
  </w:style>
  <w:style w:type="character" w:customStyle="1" w:styleId="ListLabel1069">
    <w:name w:val="ListLabel 1069"/>
    <w:qFormat/>
    <w:rPr>
      <w:rFonts w:cs="OpenSymbol"/>
      <w:strike w:val="0"/>
      <w:dstrike w:val="0"/>
      <w:u w:val="none"/>
      <w:effect w:val="none"/>
    </w:rPr>
  </w:style>
  <w:style w:type="character" w:customStyle="1" w:styleId="ListLabel1070">
    <w:name w:val="ListLabel 1070"/>
    <w:qFormat/>
    <w:rPr>
      <w:rFonts w:cs="Wingdings"/>
      <w:strike w:val="0"/>
      <w:dstrike w:val="0"/>
      <w:u w:val="none"/>
      <w:effect w:val="none"/>
    </w:rPr>
  </w:style>
  <w:style w:type="character" w:customStyle="1" w:styleId="ListLabel1071">
    <w:name w:val="ListLabel 1071"/>
    <w:qFormat/>
    <w:rPr>
      <w:rFonts w:cs="Wingdings 2"/>
      <w:strike w:val="0"/>
      <w:dstrike w:val="0"/>
      <w:u w:val="none"/>
      <w:effect w:val="none"/>
    </w:rPr>
  </w:style>
  <w:style w:type="character" w:customStyle="1" w:styleId="ListLabel1072">
    <w:name w:val="ListLabel 1072"/>
    <w:qFormat/>
    <w:rPr>
      <w:rFonts w:cs="OpenSymbol"/>
      <w:strike w:val="0"/>
      <w:dstrike w:val="0"/>
      <w:u w:val="none"/>
      <w:effect w:val="none"/>
    </w:rPr>
  </w:style>
  <w:style w:type="character" w:customStyle="1" w:styleId="ListLabel1073">
    <w:name w:val="ListLabel 1073"/>
    <w:qFormat/>
    <w:rPr>
      <w:rFonts w:ascii="Calibri" w:hAnsi="Calibri"/>
      <w:strike w:val="0"/>
      <w:dstrike w:val="0"/>
      <w:sz w:val="24"/>
      <w:u w:val="none"/>
      <w:effect w:val="none"/>
    </w:rPr>
  </w:style>
  <w:style w:type="character" w:customStyle="1" w:styleId="ListLabel1074">
    <w:name w:val="ListLabel 1074"/>
    <w:qFormat/>
    <w:rPr>
      <w:strike w:val="0"/>
      <w:dstrike w:val="0"/>
      <w:u w:val="none"/>
      <w:effect w:val="none"/>
    </w:rPr>
  </w:style>
  <w:style w:type="character" w:customStyle="1" w:styleId="ListLabel1075">
    <w:name w:val="ListLabel 1075"/>
    <w:qFormat/>
    <w:rPr>
      <w:strike w:val="0"/>
      <w:dstrike w:val="0"/>
      <w:u w:val="none"/>
      <w:effect w:val="none"/>
    </w:rPr>
  </w:style>
  <w:style w:type="character" w:customStyle="1" w:styleId="ListLabel1076">
    <w:name w:val="ListLabel 1076"/>
    <w:qFormat/>
    <w:rPr>
      <w:strike w:val="0"/>
      <w:dstrike w:val="0"/>
      <w:u w:val="none"/>
      <w:effect w:val="none"/>
    </w:rPr>
  </w:style>
  <w:style w:type="character" w:customStyle="1" w:styleId="ListLabel1077">
    <w:name w:val="ListLabel 1077"/>
    <w:qFormat/>
    <w:rPr>
      <w:strike w:val="0"/>
      <w:dstrike w:val="0"/>
      <w:u w:val="none"/>
      <w:effect w:val="none"/>
    </w:rPr>
  </w:style>
  <w:style w:type="character" w:customStyle="1" w:styleId="ListLabel1078">
    <w:name w:val="ListLabel 1078"/>
    <w:qFormat/>
    <w:rPr>
      <w:strike w:val="0"/>
      <w:dstrike w:val="0"/>
      <w:u w:val="none"/>
      <w:effect w:val="none"/>
    </w:rPr>
  </w:style>
  <w:style w:type="character" w:customStyle="1" w:styleId="ListLabel1079">
    <w:name w:val="ListLabel 1079"/>
    <w:qFormat/>
    <w:rPr>
      <w:strike w:val="0"/>
      <w:dstrike w:val="0"/>
      <w:u w:val="none"/>
      <w:effect w:val="none"/>
    </w:rPr>
  </w:style>
  <w:style w:type="character" w:customStyle="1" w:styleId="ListLabel1080">
    <w:name w:val="ListLabel 1080"/>
    <w:qFormat/>
    <w:rPr>
      <w:strike w:val="0"/>
      <w:dstrike w:val="0"/>
      <w:u w:val="none"/>
      <w:effect w:val="none"/>
    </w:rPr>
  </w:style>
  <w:style w:type="character" w:customStyle="1" w:styleId="ListLabel1081">
    <w:name w:val="ListLabel 1081"/>
    <w:qFormat/>
    <w:rPr>
      <w:strike w:val="0"/>
      <w:dstrike w:val="0"/>
      <w:u w:val="none"/>
      <w:effect w:val="none"/>
    </w:rPr>
  </w:style>
  <w:style w:type="character" w:customStyle="1" w:styleId="ListLabel1082">
    <w:name w:val="ListLabel 1082"/>
    <w:qFormat/>
    <w:rPr>
      <w:rFonts w:ascii="Calibri" w:hAnsi="Calibri" w:cs="Wingdings"/>
      <w:strike w:val="0"/>
      <w:dstrike w:val="0"/>
      <w:sz w:val="24"/>
      <w:szCs w:val="10"/>
      <w:u w:val="none"/>
      <w:effect w:val="none"/>
    </w:rPr>
  </w:style>
  <w:style w:type="character" w:customStyle="1" w:styleId="ListLabel1083">
    <w:name w:val="ListLabel 1083"/>
    <w:qFormat/>
    <w:rPr>
      <w:rFonts w:cs="Wingdings 2"/>
      <w:strike w:val="0"/>
      <w:dstrike w:val="0"/>
      <w:u w:val="none"/>
      <w:effect w:val="none"/>
    </w:rPr>
  </w:style>
  <w:style w:type="character" w:customStyle="1" w:styleId="ListLabel1084">
    <w:name w:val="ListLabel 1084"/>
    <w:qFormat/>
    <w:rPr>
      <w:rFonts w:cs="OpenSymbol"/>
      <w:strike w:val="0"/>
      <w:dstrike w:val="0"/>
      <w:u w:val="none"/>
      <w:effect w:val="none"/>
    </w:rPr>
  </w:style>
  <w:style w:type="character" w:customStyle="1" w:styleId="ListLabel1085">
    <w:name w:val="ListLabel 1085"/>
    <w:qFormat/>
    <w:rPr>
      <w:rFonts w:cs="Wingdings"/>
      <w:strike w:val="0"/>
      <w:dstrike w:val="0"/>
      <w:u w:val="none"/>
      <w:effect w:val="none"/>
    </w:rPr>
  </w:style>
  <w:style w:type="character" w:customStyle="1" w:styleId="ListLabel1086">
    <w:name w:val="ListLabel 1086"/>
    <w:qFormat/>
    <w:rPr>
      <w:rFonts w:cs="Wingdings 2"/>
      <w:strike w:val="0"/>
      <w:dstrike w:val="0"/>
      <w:u w:val="none"/>
      <w:effect w:val="none"/>
    </w:rPr>
  </w:style>
  <w:style w:type="character" w:customStyle="1" w:styleId="ListLabel1087">
    <w:name w:val="ListLabel 1087"/>
    <w:qFormat/>
    <w:rPr>
      <w:rFonts w:cs="OpenSymbol"/>
      <w:strike w:val="0"/>
      <w:dstrike w:val="0"/>
      <w:u w:val="none"/>
      <w:effect w:val="none"/>
    </w:rPr>
  </w:style>
  <w:style w:type="character" w:customStyle="1" w:styleId="ListLabel1088">
    <w:name w:val="ListLabel 1088"/>
    <w:qFormat/>
    <w:rPr>
      <w:rFonts w:cs="Wingdings"/>
      <w:strike w:val="0"/>
      <w:dstrike w:val="0"/>
      <w:u w:val="none"/>
      <w:effect w:val="none"/>
    </w:rPr>
  </w:style>
  <w:style w:type="character" w:customStyle="1" w:styleId="ListLabel1089">
    <w:name w:val="ListLabel 1089"/>
    <w:qFormat/>
    <w:rPr>
      <w:rFonts w:cs="Wingdings 2"/>
      <w:strike w:val="0"/>
      <w:dstrike w:val="0"/>
      <w:u w:val="none"/>
      <w:effect w:val="none"/>
    </w:rPr>
  </w:style>
  <w:style w:type="character" w:customStyle="1" w:styleId="ListLabel1090">
    <w:name w:val="ListLabel 1090"/>
    <w:qFormat/>
    <w:rPr>
      <w:rFonts w:cs="OpenSymbol"/>
      <w:strike w:val="0"/>
      <w:dstrike w:val="0"/>
      <w:u w:val="none"/>
      <w:effect w:val="none"/>
    </w:rPr>
  </w:style>
  <w:style w:type="character" w:customStyle="1" w:styleId="ListLabel1091">
    <w:name w:val="ListLabel 1091"/>
    <w:qFormat/>
    <w:rPr>
      <w:rFonts w:ascii="Calibri" w:hAnsi="Calibri" w:cs="Calibri"/>
    </w:rPr>
  </w:style>
  <w:style w:type="character" w:customStyle="1" w:styleId="ListLabel1092">
    <w:name w:val="ListLabel 1092"/>
    <w:qFormat/>
    <w:rPr>
      <w:rFonts w:cs="Courier New"/>
    </w:rPr>
  </w:style>
  <w:style w:type="character" w:customStyle="1" w:styleId="ListLabel1093">
    <w:name w:val="ListLabel 1093"/>
    <w:qFormat/>
    <w:rPr>
      <w:rFonts w:cs="Wingdings"/>
    </w:rPr>
  </w:style>
  <w:style w:type="character" w:customStyle="1" w:styleId="ListLabel1094">
    <w:name w:val="ListLabel 1094"/>
    <w:qFormat/>
    <w:rPr>
      <w:rFonts w:cs="Symbol"/>
    </w:rPr>
  </w:style>
  <w:style w:type="character" w:customStyle="1" w:styleId="ListLabel1095">
    <w:name w:val="ListLabel 1095"/>
    <w:qFormat/>
    <w:rPr>
      <w:rFonts w:cs="Courier New"/>
    </w:rPr>
  </w:style>
  <w:style w:type="character" w:customStyle="1" w:styleId="ListLabel1096">
    <w:name w:val="ListLabel 1096"/>
    <w:qFormat/>
    <w:rPr>
      <w:rFonts w:cs="Wingdings"/>
    </w:rPr>
  </w:style>
  <w:style w:type="character" w:customStyle="1" w:styleId="ListLabel1097">
    <w:name w:val="ListLabel 1097"/>
    <w:qFormat/>
    <w:rPr>
      <w:rFonts w:cs="Symbol"/>
    </w:rPr>
  </w:style>
  <w:style w:type="character" w:customStyle="1" w:styleId="ListLabel1098">
    <w:name w:val="ListLabel 1098"/>
    <w:qFormat/>
    <w:rPr>
      <w:rFonts w:cs="Courier New"/>
    </w:rPr>
  </w:style>
  <w:style w:type="character" w:customStyle="1" w:styleId="ListLabel1099">
    <w:name w:val="ListLabel 1099"/>
    <w:qFormat/>
    <w:rPr>
      <w:rFonts w:cs="Wingdings"/>
    </w:rPr>
  </w:style>
  <w:style w:type="character" w:customStyle="1" w:styleId="ListLabel1100">
    <w:name w:val="ListLabel 1100"/>
    <w:qFormat/>
    <w:rPr>
      <w:rFonts w:ascii="Calibri" w:hAnsi="Calibri" w:cs="Symbol"/>
      <w:sz w:val="20"/>
    </w:rPr>
  </w:style>
  <w:style w:type="character" w:customStyle="1" w:styleId="ListLabel1101">
    <w:name w:val="ListLabel 1101"/>
    <w:qFormat/>
    <w:rPr>
      <w:rFonts w:cs="Courier New"/>
    </w:rPr>
  </w:style>
  <w:style w:type="character" w:customStyle="1" w:styleId="ListLabel1102">
    <w:name w:val="ListLabel 1102"/>
    <w:qFormat/>
    <w:rPr>
      <w:rFonts w:cs="Wingdings"/>
    </w:rPr>
  </w:style>
  <w:style w:type="character" w:customStyle="1" w:styleId="ListLabel1103">
    <w:name w:val="ListLabel 1103"/>
    <w:qFormat/>
    <w:rPr>
      <w:rFonts w:cs="Symbol"/>
    </w:rPr>
  </w:style>
  <w:style w:type="character" w:customStyle="1" w:styleId="ListLabel1104">
    <w:name w:val="ListLabel 1104"/>
    <w:qFormat/>
    <w:rPr>
      <w:rFonts w:cs="Courier New"/>
    </w:rPr>
  </w:style>
  <w:style w:type="character" w:customStyle="1" w:styleId="ListLabel1105">
    <w:name w:val="ListLabel 1105"/>
    <w:qFormat/>
    <w:rPr>
      <w:rFonts w:cs="Wingdings"/>
    </w:rPr>
  </w:style>
  <w:style w:type="character" w:customStyle="1" w:styleId="ListLabel1106">
    <w:name w:val="ListLabel 1106"/>
    <w:qFormat/>
    <w:rPr>
      <w:rFonts w:cs="Symbol"/>
    </w:rPr>
  </w:style>
  <w:style w:type="character" w:customStyle="1" w:styleId="ListLabel1107">
    <w:name w:val="ListLabel 1107"/>
    <w:qFormat/>
    <w:rPr>
      <w:rFonts w:cs="Courier New"/>
    </w:rPr>
  </w:style>
  <w:style w:type="character" w:customStyle="1" w:styleId="ListLabel1108">
    <w:name w:val="ListLabel 1108"/>
    <w:qFormat/>
    <w:rPr>
      <w:rFonts w:cs="Wingdings"/>
    </w:rPr>
  </w:style>
  <w:style w:type="character" w:customStyle="1" w:styleId="ListLabel1109">
    <w:name w:val="ListLabel 1109"/>
    <w:qFormat/>
    <w:rPr>
      <w:rFonts w:ascii="Calibri" w:hAnsi="Calibri"/>
      <w:b w:val="0"/>
      <w:color w:val="auto"/>
    </w:rPr>
  </w:style>
  <w:style w:type="character" w:customStyle="1" w:styleId="ListLabel1110">
    <w:name w:val="ListLabel 1110"/>
    <w:qFormat/>
    <w:rPr>
      <w:color w:val="auto"/>
    </w:rPr>
  </w:style>
  <w:style w:type="character" w:customStyle="1" w:styleId="ListLabel1111">
    <w:name w:val="ListLabel 1111"/>
    <w:qFormat/>
    <w:rPr>
      <w:color w:val="00B050"/>
    </w:rPr>
  </w:style>
  <w:style w:type="character" w:customStyle="1" w:styleId="ListLabel1112">
    <w:name w:val="ListLabel 1112"/>
    <w:qFormat/>
    <w:rPr>
      <w:color w:val="00B050"/>
    </w:rPr>
  </w:style>
  <w:style w:type="character" w:customStyle="1" w:styleId="ListLabel1113">
    <w:name w:val="ListLabel 1113"/>
    <w:qFormat/>
    <w:rPr>
      <w:rFonts w:ascii="Calibri" w:hAnsi="Calibri"/>
      <w:b w:val="0"/>
      <w:color w:val="auto"/>
    </w:rPr>
  </w:style>
  <w:style w:type="character" w:customStyle="1" w:styleId="ListLabel1114">
    <w:name w:val="ListLabel 1114"/>
    <w:qFormat/>
    <w:rPr>
      <w:color w:val="auto"/>
    </w:rPr>
  </w:style>
  <w:style w:type="character" w:customStyle="1" w:styleId="ListLabel1115">
    <w:name w:val="ListLabel 1115"/>
    <w:qFormat/>
    <w:rPr>
      <w:color w:val="00B050"/>
    </w:rPr>
  </w:style>
  <w:style w:type="character" w:customStyle="1" w:styleId="ListLabel1116">
    <w:name w:val="ListLabel 1116"/>
    <w:qFormat/>
    <w:rPr>
      <w:color w:val="00B050"/>
    </w:rPr>
  </w:style>
  <w:style w:type="character" w:customStyle="1" w:styleId="ListLabel1117">
    <w:name w:val="ListLabel 1117"/>
    <w:qFormat/>
    <w:rPr>
      <w:rFonts w:ascii="Calibri" w:hAnsi="Calibri" w:cs="Symbol"/>
      <w:sz w:val="20"/>
    </w:rPr>
  </w:style>
  <w:style w:type="character" w:customStyle="1" w:styleId="ListLabel1118">
    <w:name w:val="ListLabel 1118"/>
    <w:qFormat/>
    <w:rPr>
      <w:rFonts w:cs="Courier New"/>
    </w:rPr>
  </w:style>
  <w:style w:type="character" w:customStyle="1" w:styleId="ListLabel1119">
    <w:name w:val="ListLabel 1119"/>
    <w:qFormat/>
    <w:rPr>
      <w:rFonts w:cs="Wingdings"/>
    </w:rPr>
  </w:style>
  <w:style w:type="character" w:customStyle="1" w:styleId="ListLabel1120">
    <w:name w:val="ListLabel 1120"/>
    <w:qFormat/>
    <w:rPr>
      <w:rFonts w:cs="Symbol"/>
    </w:rPr>
  </w:style>
  <w:style w:type="character" w:customStyle="1" w:styleId="ListLabel1121">
    <w:name w:val="ListLabel 1121"/>
    <w:qFormat/>
    <w:rPr>
      <w:rFonts w:cs="Courier New"/>
    </w:rPr>
  </w:style>
  <w:style w:type="character" w:customStyle="1" w:styleId="ListLabel1122">
    <w:name w:val="ListLabel 1122"/>
    <w:qFormat/>
    <w:rPr>
      <w:rFonts w:cs="Wingdings"/>
    </w:rPr>
  </w:style>
  <w:style w:type="character" w:customStyle="1" w:styleId="ListLabel1123">
    <w:name w:val="ListLabel 1123"/>
    <w:qFormat/>
    <w:rPr>
      <w:rFonts w:cs="Symbol"/>
    </w:rPr>
  </w:style>
  <w:style w:type="character" w:customStyle="1" w:styleId="ListLabel1124">
    <w:name w:val="ListLabel 1124"/>
    <w:qFormat/>
    <w:rPr>
      <w:rFonts w:cs="Courier New"/>
    </w:rPr>
  </w:style>
  <w:style w:type="character" w:customStyle="1" w:styleId="ListLabel1125">
    <w:name w:val="ListLabel 1125"/>
    <w:qFormat/>
    <w:rPr>
      <w:rFonts w:cs="Wingdings"/>
    </w:rPr>
  </w:style>
  <w:style w:type="character" w:customStyle="1" w:styleId="ListLabel1126">
    <w:name w:val="ListLabel 1126"/>
    <w:qFormat/>
    <w:rPr>
      <w:rFonts w:ascii="Calibri" w:hAnsi="Calibri" w:cs="Symbol"/>
      <w:sz w:val="20"/>
    </w:rPr>
  </w:style>
  <w:style w:type="character" w:customStyle="1" w:styleId="ListLabel1127">
    <w:name w:val="ListLabel 1127"/>
    <w:qFormat/>
    <w:rPr>
      <w:rFonts w:cs="Courier New"/>
    </w:rPr>
  </w:style>
  <w:style w:type="character" w:customStyle="1" w:styleId="ListLabel1128">
    <w:name w:val="ListLabel 1128"/>
    <w:qFormat/>
    <w:rPr>
      <w:rFonts w:cs="Wingdings"/>
    </w:rPr>
  </w:style>
  <w:style w:type="character" w:customStyle="1" w:styleId="ListLabel1129">
    <w:name w:val="ListLabel 1129"/>
    <w:qFormat/>
    <w:rPr>
      <w:rFonts w:cs="Symbol"/>
    </w:rPr>
  </w:style>
  <w:style w:type="character" w:customStyle="1" w:styleId="ListLabel1130">
    <w:name w:val="ListLabel 1130"/>
    <w:qFormat/>
    <w:rPr>
      <w:rFonts w:cs="Courier New"/>
    </w:rPr>
  </w:style>
  <w:style w:type="character" w:customStyle="1" w:styleId="ListLabel1131">
    <w:name w:val="ListLabel 1131"/>
    <w:qFormat/>
    <w:rPr>
      <w:rFonts w:cs="Wingdings"/>
    </w:rPr>
  </w:style>
  <w:style w:type="character" w:customStyle="1" w:styleId="ListLabel1132">
    <w:name w:val="ListLabel 1132"/>
    <w:qFormat/>
    <w:rPr>
      <w:rFonts w:cs="Symbol"/>
    </w:rPr>
  </w:style>
  <w:style w:type="character" w:customStyle="1" w:styleId="ListLabel1133">
    <w:name w:val="ListLabel 1133"/>
    <w:qFormat/>
    <w:rPr>
      <w:rFonts w:cs="Courier New"/>
    </w:rPr>
  </w:style>
  <w:style w:type="character" w:customStyle="1" w:styleId="ListLabel1134">
    <w:name w:val="ListLabel 1134"/>
    <w:qFormat/>
    <w:rPr>
      <w:rFonts w:cs="Wingdings"/>
    </w:rPr>
  </w:style>
  <w:style w:type="character" w:customStyle="1" w:styleId="ListLabel1135">
    <w:name w:val="ListLabel 1135"/>
    <w:qFormat/>
    <w:rPr>
      <w:rFonts w:ascii="Calibri" w:hAnsi="Calibri" w:cs="Symbol"/>
      <w:sz w:val="20"/>
    </w:rPr>
  </w:style>
  <w:style w:type="character" w:customStyle="1" w:styleId="ListLabel1136">
    <w:name w:val="ListLabel 1136"/>
    <w:qFormat/>
    <w:rPr>
      <w:rFonts w:cs="Courier New"/>
    </w:rPr>
  </w:style>
  <w:style w:type="character" w:customStyle="1" w:styleId="ListLabel1137">
    <w:name w:val="ListLabel 1137"/>
    <w:qFormat/>
    <w:rPr>
      <w:rFonts w:cs="Wingdings"/>
    </w:rPr>
  </w:style>
  <w:style w:type="character" w:customStyle="1" w:styleId="ListLabel1138">
    <w:name w:val="ListLabel 1138"/>
    <w:qFormat/>
    <w:rPr>
      <w:rFonts w:cs="Symbol"/>
    </w:rPr>
  </w:style>
  <w:style w:type="character" w:customStyle="1" w:styleId="ListLabel1139">
    <w:name w:val="ListLabel 1139"/>
    <w:qFormat/>
    <w:rPr>
      <w:rFonts w:cs="Courier New"/>
    </w:rPr>
  </w:style>
  <w:style w:type="character" w:customStyle="1" w:styleId="ListLabel1140">
    <w:name w:val="ListLabel 1140"/>
    <w:qFormat/>
    <w:rPr>
      <w:rFonts w:cs="Wingdings"/>
    </w:rPr>
  </w:style>
  <w:style w:type="character" w:customStyle="1" w:styleId="ListLabel1141">
    <w:name w:val="ListLabel 1141"/>
    <w:qFormat/>
    <w:rPr>
      <w:rFonts w:cs="Symbol"/>
    </w:rPr>
  </w:style>
  <w:style w:type="character" w:customStyle="1" w:styleId="ListLabel1142">
    <w:name w:val="ListLabel 1142"/>
    <w:qFormat/>
    <w:rPr>
      <w:rFonts w:cs="Courier New"/>
    </w:rPr>
  </w:style>
  <w:style w:type="character" w:customStyle="1" w:styleId="ListLabel1143">
    <w:name w:val="ListLabel 1143"/>
    <w:qFormat/>
    <w:rPr>
      <w:rFonts w:cs="Wingdings"/>
    </w:rPr>
  </w:style>
  <w:style w:type="character" w:customStyle="1" w:styleId="ListLabel1144">
    <w:name w:val="ListLabel 1144"/>
    <w:qFormat/>
    <w:rPr>
      <w:rFonts w:ascii="Calibri" w:hAnsi="Calibri" w:cs="Calibri"/>
      <w:sz w:val="20"/>
    </w:rPr>
  </w:style>
  <w:style w:type="character" w:customStyle="1" w:styleId="ListLabel1145">
    <w:name w:val="ListLabel 1145"/>
    <w:qFormat/>
    <w:rPr>
      <w:rFonts w:cs="Courier New"/>
    </w:rPr>
  </w:style>
  <w:style w:type="character" w:customStyle="1" w:styleId="ListLabel1146">
    <w:name w:val="ListLabel 1146"/>
    <w:qFormat/>
    <w:rPr>
      <w:rFonts w:cs="Wingdings"/>
    </w:rPr>
  </w:style>
  <w:style w:type="character" w:customStyle="1" w:styleId="ListLabel1147">
    <w:name w:val="ListLabel 1147"/>
    <w:qFormat/>
    <w:rPr>
      <w:rFonts w:cs="Symbol"/>
    </w:rPr>
  </w:style>
  <w:style w:type="character" w:customStyle="1" w:styleId="ListLabel1148">
    <w:name w:val="ListLabel 1148"/>
    <w:qFormat/>
    <w:rPr>
      <w:rFonts w:cs="Courier New"/>
    </w:rPr>
  </w:style>
  <w:style w:type="character" w:customStyle="1" w:styleId="ListLabel1149">
    <w:name w:val="ListLabel 1149"/>
    <w:qFormat/>
    <w:rPr>
      <w:rFonts w:cs="Wingdings"/>
    </w:rPr>
  </w:style>
  <w:style w:type="character" w:customStyle="1" w:styleId="ListLabel1150">
    <w:name w:val="ListLabel 1150"/>
    <w:qFormat/>
    <w:rPr>
      <w:rFonts w:cs="Symbol"/>
    </w:rPr>
  </w:style>
  <w:style w:type="character" w:customStyle="1" w:styleId="ListLabel1151">
    <w:name w:val="ListLabel 1151"/>
    <w:qFormat/>
    <w:rPr>
      <w:rFonts w:cs="Courier New"/>
    </w:rPr>
  </w:style>
  <w:style w:type="character" w:customStyle="1" w:styleId="ListLabel1152">
    <w:name w:val="ListLabel 1152"/>
    <w:qFormat/>
    <w:rPr>
      <w:rFonts w:cs="Wingdings"/>
    </w:rPr>
  </w:style>
  <w:style w:type="character" w:customStyle="1" w:styleId="ListLabel1153">
    <w:name w:val="ListLabel 1153"/>
    <w:qFormat/>
    <w:rPr>
      <w:rFonts w:ascii="Calibri" w:hAnsi="Calibri" w:cs="Symbol"/>
      <w:sz w:val="20"/>
    </w:rPr>
  </w:style>
  <w:style w:type="character" w:customStyle="1" w:styleId="ListLabel1154">
    <w:name w:val="ListLabel 1154"/>
    <w:qFormat/>
    <w:rPr>
      <w:rFonts w:cs="Courier New"/>
    </w:rPr>
  </w:style>
  <w:style w:type="character" w:customStyle="1" w:styleId="ListLabel1155">
    <w:name w:val="ListLabel 1155"/>
    <w:qFormat/>
    <w:rPr>
      <w:rFonts w:cs="Wingdings"/>
    </w:rPr>
  </w:style>
  <w:style w:type="character" w:customStyle="1" w:styleId="ListLabel1156">
    <w:name w:val="ListLabel 1156"/>
    <w:qFormat/>
    <w:rPr>
      <w:rFonts w:cs="Symbol"/>
    </w:rPr>
  </w:style>
  <w:style w:type="character" w:customStyle="1" w:styleId="ListLabel1157">
    <w:name w:val="ListLabel 1157"/>
    <w:qFormat/>
    <w:rPr>
      <w:rFonts w:cs="Courier New"/>
    </w:rPr>
  </w:style>
  <w:style w:type="character" w:customStyle="1" w:styleId="ListLabel1158">
    <w:name w:val="ListLabel 1158"/>
    <w:qFormat/>
    <w:rPr>
      <w:rFonts w:cs="Wingdings"/>
    </w:rPr>
  </w:style>
  <w:style w:type="character" w:customStyle="1" w:styleId="ListLabel1159">
    <w:name w:val="ListLabel 1159"/>
    <w:qFormat/>
    <w:rPr>
      <w:rFonts w:cs="Symbol"/>
    </w:rPr>
  </w:style>
  <w:style w:type="character" w:customStyle="1" w:styleId="ListLabel1160">
    <w:name w:val="ListLabel 1160"/>
    <w:qFormat/>
    <w:rPr>
      <w:rFonts w:cs="Courier New"/>
    </w:rPr>
  </w:style>
  <w:style w:type="character" w:customStyle="1" w:styleId="ListLabel1161">
    <w:name w:val="ListLabel 1161"/>
    <w:qFormat/>
    <w:rPr>
      <w:rFonts w:cs="Wingdings"/>
    </w:rPr>
  </w:style>
  <w:style w:type="character" w:customStyle="1" w:styleId="ListLabel1162">
    <w:name w:val="ListLabel 1162"/>
    <w:qFormat/>
    <w:rPr>
      <w:rFonts w:ascii="Calibri" w:hAnsi="Calibri" w:cs="Symbol"/>
    </w:rPr>
  </w:style>
  <w:style w:type="character" w:customStyle="1" w:styleId="ListLabel1163">
    <w:name w:val="ListLabel 1163"/>
    <w:qFormat/>
    <w:rPr>
      <w:rFonts w:cs="Courier New"/>
    </w:rPr>
  </w:style>
  <w:style w:type="character" w:customStyle="1" w:styleId="ListLabel1164">
    <w:name w:val="ListLabel 1164"/>
    <w:qFormat/>
    <w:rPr>
      <w:rFonts w:cs="Wingdings"/>
    </w:rPr>
  </w:style>
  <w:style w:type="character" w:customStyle="1" w:styleId="ListLabel1165">
    <w:name w:val="ListLabel 1165"/>
    <w:qFormat/>
    <w:rPr>
      <w:rFonts w:cs="Symbol"/>
    </w:rPr>
  </w:style>
  <w:style w:type="character" w:customStyle="1" w:styleId="ListLabel1166">
    <w:name w:val="ListLabel 1166"/>
    <w:qFormat/>
    <w:rPr>
      <w:rFonts w:cs="Courier New"/>
    </w:rPr>
  </w:style>
  <w:style w:type="character" w:customStyle="1" w:styleId="ListLabel1167">
    <w:name w:val="ListLabel 1167"/>
    <w:qFormat/>
    <w:rPr>
      <w:rFonts w:cs="Wingdings"/>
    </w:rPr>
  </w:style>
  <w:style w:type="character" w:customStyle="1" w:styleId="ListLabel1168">
    <w:name w:val="ListLabel 1168"/>
    <w:qFormat/>
    <w:rPr>
      <w:rFonts w:cs="Symbol"/>
    </w:rPr>
  </w:style>
  <w:style w:type="character" w:customStyle="1" w:styleId="ListLabel1169">
    <w:name w:val="ListLabel 1169"/>
    <w:qFormat/>
    <w:rPr>
      <w:rFonts w:cs="Courier New"/>
    </w:rPr>
  </w:style>
  <w:style w:type="character" w:customStyle="1" w:styleId="ListLabel1170">
    <w:name w:val="ListLabel 1170"/>
    <w:qFormat/>
    <w:rPr>
      <w:rFonts w:cs="Wingdings"/>
    </w:rPr>
  </w:style>
  <w:style w:type="character" w:customStyle="1" w:styleId="ListLabel1171">
    <w:name w:val="ListLabel 1171"/>
    <w:qFormat/>
    <w:rPr>
      <w:rFonts w:ascii="Calibri" w:hAnsi="Calibri" w:cs="Symbol"/>
      <w:sz w:val="20"/>
    </w:rPr>
  </w:style>
  <w:style w:type="character" w:customStyle="1" w:styleId="ListLabel1172">
    <w:name w:val="ListLabel 1172"/>
    <w:qFormat/>
    <w:rPr>
      <w:rFonts w:cs="Courier New"/>
    </w:rPr>
  </w:style>
  <w:style w:type="character" w:customStyle="1" w:styleId="ListLabel1173">
    <w:name w:val="ListLabel 1173"/>
    <w:qFormat/>
    <w:rPr>
      <w:rFonts w:cs="Wingdings"/>
    </w:rPr>
  </w:style>
  <w:style w:type="character" w:customStyle="1" w:styleId="ListLabel1174">
    <w:name w:val="ListLabel 1174"/>
    <w:qFormat/>
    <w:rPr>
      <w:rFonts w:cs="Symbol"/>
    </w:rPr>
  </w:style>
  <w:style w:type="character" w:customStyle="1" w:styleId="ListLabel1175">
    <w:name w:val="ListLabel 1175"/>
    <w:qFormat/>
    <w:rPr>
      <w:rFonts w:cs="Courier New"/>
    </w:rPr>
  </w:style>
  <w:style w:type="character" w:customStyle="1" w:styleId="ListLabel1176">
    <w:name w:val="ListLabel 1176"/>
    <w:qFormat/>
    <w:rPr>
      <w:rFonts w:cs="Wingdings"/>
    </w:rPr>
  </w:style>
  <w:style w:type="character" w:customStyle="1" w:styleId="ListLabel1177">
    <w:name w:val="ListLabel 1177"/>
    <w:qFormat/>
    <w:rPr>
      <w:rFonts w:cs="Symbol"/>
    </w:rPr>
  </w:style>
  <w:style w:type="character" w:customStyle="1" w:styleId="ListLabel1178">
    <w:name w:val="ListLabel 1178"/>
    <w:qFormat/>
    <w:rPr>
      <w:rFonts w:cs="Courier New"/>
    </w:rPr>
  </w:style>
  <w:style w:type="character" w:customStyle="1" w:styleId="ListLabel1179">
    <w:name w:val="ListLabel 1179"/>
    <w:qFormat/>
    <w:rPr>
      <w:rFonts w:cs="Wingdings"/>
    </w:rPr>
  </w:style>
  <w:style w:type="character" w:customStyle="1" w:styleId="ListLabel1180">
    <w:name w:val="ListLabel 1180"/>
    <w:qFormat/>
    <w:rPr>
      <w:rFonts w:ascii="Calibri" w:hAnsi="Calibri" w:cs="Symbol"/>
      <w:sz w:val="20"/>
    </w:rPr>
  </w:style>
  <w:style w:type="character" w:customStyle="1" w:styleId="ListLabel1181">
    <w:name w:val="ListLabel 1181"/>
    <w:qFormat/>
    <w:rPr>
      <w:rFonts w:cs="Courier New"/>
    </w:rPr>
  </w:style>
  <w:style w:type="character" w:customStyle="1" w:styleId="ListLabel1182">
    <w:name w:val="ListLabel 1182"/>
    <w:qFormat/>
    <w:rPr>
      <w:rFonts w:cs="Wingdings"/>
    </w:rPr>
  </w:style>
  <w:style w:type="character" w:customStyle="1" w:styleId="ListLabel1183">
    <w:name w:val="ListLabel 1183"/>
    <w:qFormat/>
    <w:rPr>
      <w:rFonts w:cs="Symbol"/>
    </w:rPr>
  </w:style>
  <w:style w:type="character" w:customStyle="1" w:styleId="ListLabel1184">
    <w:name w:val="ListLabel 1184"/>
    <w:qFormat/>
    <w:rPr>
      <w:rFonts w:cs="Courier New"/>
    </w:rPr>
  </w:style>
  <w:style w:type="character" w:customStyle="1" w:styleId="ListLabel1185">
    <w:name w:val="ListLabel 1185"/>
    <w:qFormat/>
    <w:rPr>
      <w:rFonts w:cs="Wingdings"/>
    </w:rPr>
  </w:style>
  <w:style w:type="character" w:customStyle="1" w:styleId="ListLabel1186">
    <w:name w:val="ListLabel 1186"/>
    <w:qFormat/>
    <w:rPr>
      <w:rFonts w:cs="Symbol"/>
    </w:rPr>
  </w:style>
  <w:style w:type="character" w:customStyle="1" w:styleId="ListLabel1187">
    <w:name w:val="ListLabel 1187"/>
    <w:qFormat/>
    <w:rPr>
      <w:rFonts w:cs="Courier New"/>
    </w:rPr>
  </w:style>
  <w:style w:type="character" w:customStyle="1" w:styleId="ListLabel1188">
    <w:name w:val="ListLabel 1188"/>
    <w:qFormat/>
    <w:rPr>
      <w:rFonts w:cs="Wingdings"/>
    </w:rPr>
  </w:style>
  <w:style w:type="character" w:customStyle="1" w:styleId="ListLabel1189">
    <w:name w:val="ListLabel 1189"/>
    <w:qFormat/>
    <w:rPr>
      <w:rFonts w:ascii="Calibri" w:hAnsi="Calibri" w:cs="Symbol"/>
      <w:sz w:val="20"/>
    </w:rPr>
  </w:style>
  <w:style w:type="character" w:customStyle="1" w:styleId="ListLabel1190">
    <w:name w:val="ListLabel 1190"/>
    <w:qFormat/>
    <w:rPr>
      <w:rFonts w:ascii="Calibri" w:hAnsi="Calibri" w:cs="Symbol"/>
      <w:sz w:val="20"/>
    </w:rPr>
  </w:style>
  <w:style w:type="character" w:customStyle="1" w:styleId="ListLabel1191">
    <w:name w:val="ListLabel 1191"/>
    <w:qFormat/>
    <w:rPr>
      <w:rFonts w:cs="Courier New"/>
    </w:rPr>
  </w:style>
  <w:style w:type="character" w:customStyle="1" w:styleId="ListLabel1192">
    <w:name w:val="ListLabel 1192"/>
    <w:qFormat/>
    <w:rPr>
      <w:rFonts w:cs="Wingdings"/>
    </w:rPr>
  </w:style>
  <w:style w:type="character" w:customStyle="1" w:styleId="ListLabel1193">
    <w:name w:val="ListLabel 1193"/>
    <w:qFormat/>
    <w:rPr>
      <w:rFonts w:cs="Symbol"/>
    </w:rPr>
  </w:style>
  <w:style w:type="character" w:customStyle="1" w:styleId="ListLabel1194">
    <w:name w:val="ListLabel 1194"/>
    <w:qFormat/>
    <w:rPr>
      <w:rFonts w:cs="Courier New"/>
    </w:rPr>
  </w:style>
  <w:style w:type="character" w:customStyle="1" w:styleId="ListLabel1195">
    <w:name w:val="ListLabel 1195"/>
    <w:qFormat/>
    <w:rPr>
      <w:rFonts w:cs="Wingdings"/>
    </w:rPr>
  </w:style>
  <w:style w:type="character" w:customStyle="1" w:styleId="ListLabel1196">
    <w:name w:val="ListLabel 1196"/>
    <w:qFormat/>
    <w:rPr>
      <w:rFonts w:cs="Symbol"/>
    </w:rPr>
  </w:style>
  <w:style w:type="character" w:customStyle="1" w:styleId="ListLabel1197">
    <w:name w:val="ListLabel 1197"/>
    <w:qFormat/>
    <w:rPr>
      <w:rFonts w:cs="Courier New"/>
    </w:rPr>
  </w:style>
  <w:style w:type="character" w:customStyle="1" w:styleId="ListLabel1198">
    <w:name w:val="ListLabel 1198"/>
    <w:qFormat/>
    <w:rPr>
      <w:rFonts w:cs="Wingdings"/>
    </w:rPr>
  </w:style>
  <w:style w:type="character" w:customStyle="1" w:styleId="ListLabel1199">
    <w:name w:val="ListLabel 1199"/>
    <w:qFormat/>
    <w:rPr>
      <w:rFonts w:ascii="Calibri" w:hAnsi="Calibri" w:cs="Symbol"/>
      <w:sz w:val="20"/>
    </w:rPr>
  </w:style>
  <w:style w:type="character" w:customStyle="1" w:styleId="ListLabel1200">
    <w:name w:val="ListLabel 1200"/>
    <w:qFormat/>
    <w:rPr>
      <w:rFonts w:cs="Courier New"/>
    </w:rPr>
  </w:style>
  <w:style w:type="character" w:customStyle="1" w:styleId="ListLabel1201">
    <w:name w:val="ListLabel 1201"/>
    <w:qFormat/>
    <w:rPr>
      <w:rFonts w:cs="Wingdings"/>
    </w:rPr>
  </w:style>
  <w:style w:type="character" w:customStyle="1" w:styleId="ListLabel1202">
    <w:name w:val="ListLabel 1202"/>
    <w:qFormat/>
    <w:rPr>
      <w:rFonts w:cs="Symbol"/>
    </w:rPr>
  </w:style>
  <w:style w:type="character" w:customStyle="1" w:styleId="ListLabel1203">
    <w:name w:val="ListLabel 1203"/>
    <w:qFormat/>
    <w:rPr>
      <w:rFonts w:cs="Courier New"/>
    </w:rPr>
  </w:style>
  <w:style w:type="character" w:customStyle="1" w:styleId="ListLabel1204">
    <w:name w:val="ListLabel 1204"/>
    <w:qFormat/>
    <w:rPr>
      <w:rFonts w:cs="Wingdings"/>
    </w:rPr>
  </w:style>
  <w:style w:type="character" w:customStyle="1" w:styleId="ListLabel1205">
    <w:name w:val="ListLabel 1205"/>
    <w:qFormat/>
    <w:rPr>
      <w:rFonts w:cs="Symbol"/>
    </w:rPr>
  </w:style>
  <w:style w:type="character" w:customStyle="1" w:styleId="ListLabel1206">
    <w:name w:val="ListLabel 1206"/>
    <w:qFormat/>
    <w:rPr>
      <w:rFonts w:cs="Courier New"/>
    </w:rPr>
  </w:style>
  <w:style w:type="character" w:customStyle="1" w:styleId="ListLabel1207">
    <w:name w:val="ListLabel 1207"/>
    <w:qFormat/>
    <w:rPr>
      <w:rFonts w:cs="Wingdings"/>
    </w:rPr>
  </w:style>
  <w:style w:type="character" w:customStyle="1" w:styleId="ListLabel1208">
    <w:name w:val="ListLabel 1208"/>
    <w:qFormat/>
    <w:rPr>
      <w:rFonts w:ascii="Calibri" w:hAnsi="Calibri"/>
      <w:b/>
    </w:rPr>
  </w:style>
  <w:style w:type="character" w:customStyle="1" w:styleId="ListLabel1209">
    <w:name w:val="ListLabel 1209"/>
    <w:qFormat/>
    <w:rPr>
      <w:rFonts w:ascii="Calibri" w:hAnsi="Calibri" w:cs="Symbol"/>
    </w:rPr>
  </w:style>
  <w:style w:type="character" w:customStyle="1" w:styleId="ListLabel1210">
    <w:name w:val="ListLabel 1210"/>
    <w:qFormat/>
    <w:rPr>
      <w:rFonts w:cs="Courier New"/>
    </w:rPr>
  </w:style>
  <w:style w:type="character" w:customStyle="1" w:styleId="ListLabel1211">
    <w:name w:val="ListLabel 1211"/>
    <w:qFormat/>
    <w:rPr>
      <w:rFonts w:cs="Wingdings"/>
    </w:rPr>
  </w:style>
  <w:style w:type="character" w:customStyle="1" w:styleId="ListLabel1212">
    <w:name w:val="ListLabel 1212"/>
    <w:qFormat/>
    <w:rPr>
      <w:rFonts w:cs="Symbol"/>
    </w:rPr>
  </w:style>
  <w:style w:type="character" w:customStyle="1" w:styleId="ListLabel1213">
    <w:name w:val="ListLabel 1213"/>
    <w:qFormat/>
    <w:rPr>
      <w:rFonts w:cs="Courier New"/>
    </w:rPr>
  </w:style>
  <w:style w:type="character" w:customStyle="1" w:styleId="ListLabel1214">
    <w:name w:val="ListLabel 1214"/>
    <w:qFormat/>
    <w:rPr>
      <w:rFonts w:cs="Wingdings"/>
    </w:rPr>
  </w:style>
  <w:style w:type="character" w:customStyle="1" w:styleId="ListLabel1215">
    <w:name w:val="ListLabel 1215"/>
    <w:qFormat/>
    <w:rPr>
      <w:rFonts w:cs="Symbol"/>
    </w:rPr>
  </w:style>
  <w:style w:type="character" w:customStyle="1" w:styleId="ListLabel1216">
    <w:name w:val="ListLabel 1216"/>
    <w:qFormat/>
    <w:rPr>
      <w:rFonts w:cs="Courier New"/>
    </w:rPr>
  </w:style>
  <w:style w:type="character" w:customStyle="1" w:styleId="ListLabel1217">
    <w:name w:val="ListLabel 1217"/>
    <w:qFormat/>
    <w:rPr>
      <w:rFonts w:cs="Wingdings"/>
    </w:rPr>
  </w:style>
  <w:style w:type="character" w:customStyle="1" w:styleId="ListLabel1218">
    <w:name w:val="ListLabel 1218"/>
    <w:qFormat/>
    <w:rPr>
      <w:rFonts w:ascii="Calibri" w:hAnsi="Calibri" w:cs="Symbol"/>
    </w:rPr>
  </w:style>
  <w:style w:type="character" w:customStyle="1" w:styleId="ListLabel1219">
    <w:name w:val="ListLabel 1219"/>
    <w:qFormat/>
    <w:rPr>
      <w:rFonts w:cs="Courier New"/>
    </w:rPr>
  </w:style>
  <w:style w:type="character" w:customStyle="1" w:styleId="ListLabel1220">
    <w:name w:val="ListLabel 1220"/>
    <w:qFormat/>
    <w:rPr>
      <w:rFonts w:cs="Wingdings"/>
    </w:rPr>
  </w:style>
  <w:style w:type="character" w:customStyle="1" w:styleId="ListLabel1221">
    <w:name w:val="ListLabel 1221"/>
    <w:qFormat/>
    <w:rPr>
      <w:rFonts w:cs="Symbol"/>
    </w:rPr>
  </w:style>
  <w:style w:type="character" w:customStyle="1" w:styleId="ListLabel1222">
    <w:name w:val="ListLabel 1222"/>
    <w:qFormat/>
    <w:rPr>
      <w:rFonts w:cs="Courier New"/>
    </w:rPr>
  </w:style>
  <w:style w:type="character" w:customStyle="1" w:styleId="ListLabel1223">
    <w:name w:val="ListLabel 1223"/>
    <w:qFormat/>
    <w:rPr>
      <w:rFonts w:cs="Wingdings"/>
    </w:rPr>
  </w:style>
  <w:style w:type="character" w:customStyle="1" w:styleId="ListLabel1224">
    <w:name w:val="ListLabel 1224"/>
    <w:qFormat/>
    <w:rPr>
      <w:rFonts w:cs="Symbol"/>
    </w:rPr>
  </w:style>
  <w:style w:type="character" w:customStyle="1" w:styleId="ListLabel1225">
    <w:name w:val="ListLabel 1225"/>
    <w:qFormat/>
    <w:rPr>
      <w:rFonts w:cs="Courier New"/>
    </w:rPr>
  </w:style>
  <w:style w:type="character" w:customStyle="1" w:styleId="ListLabel1226">
    <w:name w:val="ListLabel 1226"/>
    <w:qFormat/>
    <w:rPr>
      <w:rFonts w:cs="Wingdings"/>
    </w:rPr>
  </w:style>
  <w:style w:type="character" w:customStyle="1" w:styleId="ListLabel1227">
    <w:name w:val="ListLabel 1227"/>
    <w:qFormat/>
    <w:rPr>
      <w:rFonts w:ascii="Calibri" w:hAnsi="Calibri" w:cs="Symbol"/>
      <w:sz w:val="20"/>
    </w:rPr>
  </w:style>
  <w:style w:type="character" w:customStyle="1" w:styleId="ListLabel1228">
    <w:name w:val="ListLabel 1228"/>
    <w:qFormat/>
    <w:rPr>
      <w:rFonts w:cs="Courier New"/>
    </w:rPr>
  </w:style>
  <w:style w:type="character" w:customStyle="1" w:styleId="ListLabel1229">
    <w:name w:val="ListLabel 1229"/>
    <w:qFormat/>
    <w:rPr>
      <w:rFonts w:cs="Wingdings"/>
    </w:rPr>
  </w:style>
  <w:style w:type="character" w:customStyle="1" w:styleId="ListLabel1230">
    <w:name w:val="ListLabel 1230"/>
    <w:qFormat/>
    <w:rPr>
      <w:rFonts w:cs="Symbol"/>
    </w:rPr>
  </w:style>
  <w:style w:type="character" w:customStyle="1" w:styleId="ListLabel1231">
    <w:name w:val="ListLabel 1231"/>
    <w:qFormat/>
    <w:rPr>
      <w:rFonts w:cs="Courier New"/>
    </w:rPr>
  </w:style>
  <w:style w:type="character" w:customStyle="1" w:styleId="ListLabel1232">
    <w:name w:val="ListLabel 1232"/>
    <w:qFormat/>
    <w:rPr>
      <w:rFonts w:cs="Wingdings"/>
    </w:rPr>
  </w:style>
  <w:style w:type="character" w:customStyle="1" w:styleId="ListLabel1233">
    <w:name w:val="ListLabel 1233"/>
    <w:qFormat/>
    <w:rPr>
      <w:rFonts w:cs="Symbol"/>
    </w:rPr>
  </w:style>
  <w:style w:type="character" w:customStyle="1" w:styleId="ListLabel1234">
    <w:name w:val="ListLabel 1234"/>
    <w:qFormat/>
    <w:rPr>
      <w:rFonts w:cs="Courier New"/>
    </w:rPr>
  </w:style>
  <w:style w:type="character" w:customStyle="1" w:styleId="ListLabel1235">
    <w:name w:val="ListLabel 1235"/>
    <w:qFormat/>
    <w:rPr>
      <w:rFonts w:cs="Wingdings"/>
    </w:rPr>
  </w:style>
  <w:style w:type="character" w:customStyle="1" w:styleId="ListLabel1236">
    <w:name w:val="ListLabel 1236"/>
    <w:qFormat/>
    <w:rPr>
      <w:rFonts w:ascii="Calibri" w:hAnsi="Calibri"/>
      <w:b w:val="0"/>
      <w:sz w:val="24"/>
    </w:rPr>
  </w:style>
  <w:style w:type="character" w:customStyle="1" w:styleId="ListLabel1237">
    <w:name w:val="ListLabel 1237"/>
    <w:qFormat/>
    <w:rPr>
      <w:b/>
    </w:rPr>
  </w:style>
  <w:style w:type="character" w:customStyle="1" w:styleId="ListLabel1238">
    <w:name w:val="ListLabel 1238"/>
    <w:qFormat/>
    <w:rPr>
      <w:rFonts w:ascii="Calibri" w:hAnsi="Calibri"/>
      <w:strike w:val="0"/>
      <w:dstrike w:val="0"/>
      <w:sz w:val="24"/>
      <w:u w:val="none"/>
      <w:effect w:val="none"/>
    </w:rPr>
  </w:style>
  <w:style w:type="character" w:customStyle="1" w:styleId="ListLabel1239">
    <w:name w:val="ListLabel 1239"/>
    <w:qFormat/>
    <w:rPr>
      <w:strike w:val="0"/>
      <w:dstrike w:val="0"/>
      <w:u w:val="none"/>
      <w:effect w:val="none"/>
    </w:rPr>
  </w:style>
  <w:style w:type="character" w:customStyle="1" w:styleId="ListLabel1240">
    <w:name w:val="ListLabel 1240"/>
    <w:qFormat/>
    <w:rPr>
      <w:strike w:val="0"/>
      <w:dstrike w:val="0"/>
      <w:u w:val="none"/>
      <w:effect w:val="none"/>
    </w:rPr>
  </w:style>
  <w:style w:type="character" w:customStyle="1" w:styleId="ListLabel1241">
    <w:name w:val="ListLabel 1241"/>
    <w:qFormat/>
    <w:rPr>
      <w:strike w:val="0"/>
      <w:dstrike w:val="0"/>
      <w:u w:val="none"/>
      <w:effect w:val="none"/>
    </w:rPr>
  </w:style>
  <w:style w:type="character" w:customStyle="1" w:styleId="ListLabel1242">
    <w:name w:val="ListLabel 1242"/>
    <w:qFormat/>
    <w:rPr>
      <w:strike w:val="0"/>
      <w:dstrike w:val="0"/>
      <w:u w:val="none"/>
      <w:effect w:val="none"/>
    </w:rPr>
  </w:style>
  <w:style w:type="character" w:customStyle="1" w:styleId="ListLabel1243">
    <w:name w:val="ListLabel 1243"/>
    <w:qFormat/>
    <w:rPr>
      <w:strike w:val="0"/>
      <w:dstrike w:val="0"/>
      <w:u w:val="none"/>
      <w:effect w:val="none"/>
    </w:rPr>
  </w:style>
  <w:style w:type="character" w:customStyle="1" w:styleId="ListLabel1244">
    <w:name w:val="ListLabel 1244"/>
    <w:qFormat/>
    <w:rPr>
      <w:strike w:val="0"/>
      <w:dstrike w:val="0"/>
      <w:u w:val="none"/>
      <w:effect w:val="none"/>
    </w:rPr>
  </w:style>
  <w:style w:type="character" w:customStyle="1" w:styleId="ListLabel1245">
    <w:name w:val="ListLabel 1245"/>
    <w:qFormat/>
    <w:rPr>
      <w:strike w:val="0"/>
      <w:dstrike w:val="0"/>
      <w:u w:val="none"/>
      <w:effect w:val="none"/>
    </w:rPr>
  </w:style>
  <w:style w:type="character" w:customStyle="1" w:styleId="ListLabel1246">
    <w:name w:val="ListLabel 1246"/>
    <w:qFormat/>
    <w:rPr>
      <w:strike w:val="0"/>
      <w:dstrike w:val="0"/>
      <w:u w:val="none"/>
      <w:effect w:val="none"/>
    </w:rPr>
  </w:style>
  <w:style w:type="character" w:customStyle="1" w:styleId="ListLabel1247">
    <w:name w:val="ListLabel 1247"/>
    <w:qFormat/>
    <w:rPr>
      <w:rFonts w:ascii="Calibri" w:hAnsi="Calibri"/>
      <w:strike w:val="0"/>
      <w:dstrike w:val="0"/>
      <w:sz w:val="24"/>
      <w:u w:val="none"/>
      <w:effect w:val="none"/>
    </w:rPr>
  </w:style>
  <w:style w:type="character" w:customStyle="1" w:styleId="ListLabel1248">
    <w:name w:val="ListLabel 1248"/>
    <w:qFormat/>
    <w:rPr>
      <w:strike w:val="0"/>
      <w:dstrike w:val="0"/>
      <w:u w:val="none"/>
      <w:effect w:val="none"/>
    </w:rPr>
  </w:style>
  <w:style w:type="character" w:customStyle="1" w:styleId="ListLabel1249">
    <w:name w:val="ListLabel 1249"/>
    <w:qFormat/>
    <w:rPr>
      <w:strike w:val="0"/>
      <w:dstrike w:val="0"/>
      <w:u w:val="none"/>
      <w:effect w:val="none"/>
    </w:rPr>
  </w:style>
  <w:style w:type="character" w:customStyle="1" w:styleId="ListLabel1250">
    <w:name w:val="ListLabel 1250"/>
    <w:qFormat/>
    <w:rPr>
      <w:strike w:val="0"/>
      <w:dstrike w:val="0"/>
      <w:u w:val="none"/>
      <w:effect w:val="none"/>
    </w:rPr>
  </w:style>
  <w:style w:type="character" w:customStyle="1" w:styleId="ListLabel1251">
    <w:name w:val="ListLabel 1251"/>
    <w:qFormat/>
    <w:rPr>
      <w:strike w:val="0"/>
      <w:dstrike w:val="0"/>
      <w:u w:val="none"/>
      <w:effect w:val="none"/>
    </w:rPr>
  </w:style>
  <w:style w:type="character" w:customStyle="1" w:styleId="ListLabel1252">
    <w:name w:val="ListLabel 1252"/>
    <w:qFormat/>
    <w:rPr>
      <w:strike w:val="0"/>
      <w:dstrike w:val="0"/>
      <w:u w:val="none"/>
      <w:effect w:val="none"/>
    </w:rPr>
  </w:style>
  <w:style w:type="character" w:customStyle="1" w:styleId="ListLabel1253">
    <w:name w:val="ListLabel 1253"/>
    <w:qFormat/>
    <w:rPr>
      <w:strike w:val="0"/>
      <w:dstrike w:val="0"/>
      <w:u w:val="none"/>
      <w:effect w:val="none"/>
    </w:rPr>
  </w:style>
  <w:style w:type="character" w:customStyle="1" w:styleId="ListLabel1254">
    <w:name w:val="ListLabel 1254"/>
    <w:qFormat/>
    <w:rPr>
      <w:strike w:val="0"/>
      <w:dstrike w:val="0"/>
      <w:u w:val="none"/>
      <w:effect w:val="none"/>
    </w:rPr>
  </w:style>
  <w:style w:type="character" w:customStyle="1" w:styleId="ListLabel1255">
    <w:name w:val="ListLabel 1255"/>
    <w:qFormat/>
    <w:rPr>
      <w:strike w:val="0"/>
      <w:dstrike w:val="0"/>
      <w:u w:val="none"/>
      <w:effect w:val="none"/>
    </w:rPr>
  </w:style>
  <w:style w:type="character" w:customStyle="1" w:styleId="ListLabel1256">
    <w:name w:val="ListLabel 1256"/>
    <w:qFormat/>
    <w:rPr>
      <w:rFonts w:ascii="Calibri" w:hAnsi="Calibri"/>
      <w:strike w:val="0"/>
      <w:dstrike w:val="0"/>
      <w:sz w:val="24"/>
      <w:u w:val="none"/>
      <w:effect w:val="none"/>
    </w:rPr>
  </w:style>
  <w:style w:type="character" w:customStyle="1" w:styleId="ListLabel1257">
    <w:name w:val="ListLabel 1257"/>
    <w:qFormat/>
    <w:rPr>
      <w:rFonts w:ascii="Calibri" w:hAnsi="Calibri"/>
      <w:strike w:val="0"/>
      <w:dstrike w:val="0"/>
      <w:sz w:val="24"/>
      <w:u w:val="none"/>
      <w:effect w:val="none"/>
    </w:rPr>
  </w:style>
  <w:style w:type="character" w:customStyle="1" w:styleId="ListLabel1258">
    <w:name w:val="ListLabel 1258"/>
    <w:qFormat/>
    <w:rPr>
      <w:strike w:val="0"/>
      <w:dstrike w:val="0"/>
      <w:u w:val="none"/>
      <w:effect w:val="none"/>
    </w:rPr>
  </w:style>
  <w:style w:type="character" w:customStyle="1" w:styleId="ListLabel1259">
    <w:name w:val="ListLabel 1259"/>
    <w:qFormat/>
    <w:rPr>
      <w:strike w:val="0"/>
      <w:dstrike w:val="0"/>
      <w:u w:val="none"/>
      <w:effect w:val="none"/>
    </w:rPr>
  </w:style>
  <w:style w:type="character" w:customStyle="1" w:styleId="ListLabel1260">
    <w:name w:val="ListLabel 1260"/>
    <w:qFormat/>
    <w:rPr>
      <w:strike w:val="0"/>
      <w:dstrike w:val="0"/>
      <w:u w:val="none"/>
      <w:effect w:val="none"/>
    </w:rPr>
  </w:style>
  <w:style w:type="character" w:customStyle="1" w:styleId="ListLabel1261">
    <w:name w:val="ListLabel 1261"/>
    <w:qFormat/>
    <w:rPr>
      <w:strike w:val="0"/>
      <w:dstrike w:val="0"/>
      <w:u w:val="none"/>
      <w:effect w:val="none"/>
    </w:rPr>
  </w:style>
  <w:style w:type="character" w:customStyle="1" w:styleId="ListLabel1262">
    <w:name w:val="ListLabel 1262"/>
    <w:qFormat/>
    <w:rPr>
      <w:strike w:val="0"/>
      <w:dstrike w:val="0"/>
      <w:u w:val="none"/>
      <w:effect w:val="none"/>
    </w:rPr>
  </w:style>
  <w:style w:type="character" w:customStyle="1" w:styleId="ListLabel1263">
    <w:name w:val="ListLabel 1263"/>
    <w:qFormat/>
    <w:rPr>
      <w:strike w:val="0"/>
      <w:dstrike w:val="0"/>
      <w:u w:val="none"/>
      <w:effect w:val="none"/>
    </w:rPr>
  </w:style>
  <w:style w:type="character" w:customStyle="1" w:styleId="ListLabel1264">
    <w:name w:val="ListLabel 1264"/>
    <w:qFormat/>
    <w:rPr>
      <w:strike w:val="0"/>
      <w:dstrike w:val="0"/>
      <w:u w:val="none"/>
      <w:effect w:val="none"/>
    </w:rPr>
  </w:style>
  <w:style w:type="character" w:customStyle="1" w:styleId="ListLabel1265">
    <w:name w:val="ListLabel 1265"/>
    <w:qFormat/>
    <w:rPr>
      <w:rFonts w:ascii="Calibri" w:hAnsi="Calibri"/>
      <w:strike w:val="0"/>
      <w:dstrike w:val="0"/>
      <w:sz w:val="24"/>
      <w:u w:val="none"/>
      <w:effect w:val="none"/>
    </w:rPr>
  </w:style>
  <w:style w:type="character" w:customStyle="1" w:styleId="ListLabel1266">
    <w:name w:val="ListLabel 1266"/>
    <w:qFormat/>
    <w:rPr>
      <w:rFonts w:ascii="Calibri" w:hAnsi="Calibri"/>
      <w:strike w:val="0"/>
      <w:dstrike w:val="0"/>
      <w:sz w:val="24"/>
      <w:u w:val="none"/>
      <w:effect w:val="none"/>
    </w:rPr>
  </w:style>
  <w:style w:type="character" w:customStyle="1" w:styleId="ListLabel1267">
    <w:name w:val="ListLabel 1267"/>
    <w:qFormat/>
    <w:rPr>
      <w:strike w:val="0"/>
      <w:dstrike w:val="0"/>
      <w:u w:val="none"/>
      <w:effect w:val="none"/>
    </w:rPr>
  </w:style>
  <w:style w:type="character" w:customStyle="1" w:styleId="ListLabel1268">
    <w:name w:val="ListLabel 1268"/>
    <w:qFormat/>
    <w:rPr>
      <w:strike w:val="0"/>
      <w:dstrike w:val="0"/>
      <w:u w:val="none"/>
      <w:effect w:val="none"/>
    </w:rPr>
  </w:style>
  <w:style w:type="character" w:customStyle="1" w:styleId="ListLabel1269">
    <w:name w:val="ListLabel 1269"/>
    <w:qFormat/>
    <w:rPr>
      <w:strike w:val="0"/>
      <w:dstrike w:val="0"/>
      <w:u w:val="none"/>
      <w:effect w:val="none"/>
    </w:rPr>
  </w:style>
  <w:style w:type="character" w:customStyle="1" w:styleId="ListLabel1270">
    <w:name w:val="ListLabel 1270"/>
    <w:qFormat/>
    <w:rPr>
      <w:strike w:val="0"/>
      <w:dstrike w:val="0"/>
      <w:u w:val="none"/>
      <w:effect w:val="none"/>
    </w:rPr>
  </w:style>
  <w:style w:type="character" w:customStyle="1" w:styleId="ListLabel1271">
    <w:name w:val="ListLabel 1271"/>
    <w:qFormat/>
    <w:rPr>
      <w:strike w:val="0"/>
      <w:dstrike w:val="0"/>
      <w:u w:val="none"/>
      <w:effect w:val="none"/>
    </w:rPr>
  </w:style>
  <w:style w:type="character" w:customStyle="1" w:styleId="ListLabel1272">
    <w:name w:val="ListLabel 1272"/>
    <w:qFormat/>
    <w:rPr>
      <w:strike w:val="0"/>
      <w:dstrike w:val="0"/>
      <w:u w:val="none"/>
      <w:effect w:val="none"/>
    </w:rPr>
  </w:style>
  <w:style w:type="character" w:customStyle="1" w:styleId="ListLabel1273">
    <w:name w:val="ListLabel 1273"/>
    <w:qFormat/>
    <w:rPr>
      <w:strike w:val="0"/>
      <w:dstrike w:val="0"/>
      <w:u w:val="none"/>
      <w:effect w:val="none"/>
    </w:rPr>
  </w:style>
  <w:style w:type="character" w:customStyle="1" w:styleId="ListLabel1274">
    <w:name w:val="ListLabel 1274"/>
    <w:qFormat/>
    <w:rPr>
      <w:rFonts w:ascii="Calibri" w:hAnsi="Calibri"/>
      <w:b/>
      <w:strike w:val="0"/>
      <w:dstrike w:val="0"/>
      <w:sz w:val="24"/>
      <w:u w:val="none"/>
      <w:effect w:val="none"/>
    </w:rPr>
  </w:style>
  <w:style w:type="character" w:customStyle="1" w:styleId="ListLabel1275">
    <w:name w:val="ListLabel 1275"/>
    <w:qFormat/>
    <w:rPr>
      <w:rFonts w:ascii="Calibri" w:hAnsi="Calibri"/>
      <w:strike w:val="0"/>
      <w:dstrike w:val="0"/>
      <w:sz w:val="24"/>
      <w:u w:val="none"/>
      <w:effect w:val="none"/>
    </w:rPr>
  </w:style>
  <w:style w:type="character" w:customStyle="1" w:styleId="ListLabel1276">
    <w:name w:val="ListLabel 1276"/>
    <w:qFormat/>
    <w:rPr>
      <w:strike w:val="0"/>
      <w:dstrike w:val="0"/>
      <w:u w:val="none"/>
      <w:effect w:val="none"/>
    </w:rPr>
  </w:style>
  <w:style w:type="character" w:customStyle="1" w:styleId="ListLabel1277">
    <w:name w:val="ListLabel 1277"/>
    <w:qFormat/>
    <w:rPr>
      <w:strike w:val="0"/>
      <w:dstrike w:val="0"/>
      <w:u w:val="none"/>
      <w:effect w:val="none"/>
    </w:rPr>
  </w:style>
  <w:style w:type="character" w:customStyle="1" w:styleId="ListLabel1278">
    <w:name w:val="ListLabel 1278"/>
    <w:qFormat/>
    <w:rPr>
      <w:strike w:val="0"/>
      <w:dstrike w:val="0"/>
      <w:u w:val="none"/>
      <w:effect w:val="none"/>
    </w:rPr>
  </w:style>
  <w:style w:type="character" w:customStyle="1" w:styleId="ListLabel1279">
    <w:name w:val="ListLabel 1279"/>
    <w:qFormat/>
    <w:rPr>
      <w:strike w:val="0"/>
      <w:dstrike w:val="0"/>
      <w:u w:val="none"/>
      <w:effect w:val="none"/>
    </w:rPr>
  </w:style>
  <w:style w:type="character" w:customStyle="1" w:styleId="ListLabel1280">
    <w:name w:val="ListLabel 1280"/>
    <w:qFormat/>
    <w:rPr>
      <w:strike w:val="0"/>
      <w:dstrike w:val="0"/>
      <w:u w:val="none"/>
      <w:effect w:val="none"/>
    </w:rPr>
  </w:style>
  <w:style w:type="character" w:customStyle="1" w:styleId="ListLabel1281">
    <w:name w:val="ListLabel 1281"/>
    <w:qFormat/>
    <w:rPr>
      <w:strike w:val="0"/>
      <w:dstrike w:val="0"/>
      <w:u w:val="none"/>
      <w:effect w:val="none"/>
    </w:rPr>
  </w:style>
  <w:style w:type="character" w:customStyle="1" w:styleId="ListLabel1282">
    <w:name w:val="ListLabel 1282"/>
    <w:qFormat/>
    <w:rPr>
      <w:strike w:val="0"/>
      <w:dstrike w:val="0"/>
      <w:u w:val="none"/>
      <w:effect w:val="none"/>
    </w:rPr>
  </w:style>
  <w:style w:type="character" w:customStyle="1" w:styleId="ListLabel1283">
    <w:name w:val="ListLabel 1283"/>
    <w:qFormat/>
    <w:rPr>
      <w:rFonts w:ascii="Calibri" w:hAnsi="Calibri"/>
      <w:strike w:val="0"/>
      <w:dstrike w:val="0"/>
      <w:sz w:val="24"/>
      <w:u w:val="none"/>
      <w:effect w:val="none"/>
    </w:rPr>
  </w:style>
  <w:style w:type="character" w:customStyle="1" w:styleId="ListLabel1284">
    <w:name w:val="ListLabel 1284"/>
    <w:qFormat/>
    <w:rPr>
      <w:strike w:val="0"/>
      <w:dstrike w:val="0"/>
      <w:u w:val="none"/>
      <w:effect w:val="none"/>
    </w:rPr>
  </w:style>
  <w:style w:type="character" w:customStyle="1" w:styleId="ListLabel1285">
    <w:name w:val="ListLabel 1285"/>
    <w:qFormat/>
    <w:rPr>
      <w:strike w:val="0"/>
      <w:dstrike w:val="0"/>
      <w:u w:val="none"/>
      <w:effect w:val="none"/>
    </w:rPr>
  </w:style>
  <w:style w:type="character" w:customStyle="1" w:styleId="ListLabel1286">
    <w:name w:val="ListLabel 1286"/>
    <w:qFormat/>
    <w:rPr>
      <w:strike w:val="0"/>
      <w:dstrike w:val="0"/>
      <w:u w:val="none"/>
      <w:effect w:val="none"/>
    </w:rPr>
  </w:style>
  <w:style w:type="character" w:customStyle="1" w:styleId="ListLabel1287">
    <w:name w:val="ListLabel 1287"/>
    <w:qFormat/>
    <w:rPr>
      <w:strike w:val="0"/>
      <w:dstrike w:val="0"/>
      <w:u w:val="none"/>
      <w:effect w:val="none"/>
    </w:rPr>
  </w:style>
  <w:style w:type="character" w:customStyle="1" w:styleId="ListLabel1288">
    <w:name w:val="ListLabel 1288"/>
    <w:qFormat/>
    <w:rPr>
      <w:strike w:val="0"/>
      <w:dstrike w:val="0"/>
      <w:u w:val="none"/>
      <w:effect w:val="none"/>
    </w:rPr>
  </w:style>
  <w:style w:type="character" w:customStyle="1" w:styleId="ListLabel1289">
    <w:name w:val="ListLabel 1289"/>
    <w:qFormat/>
    <w:rPr>
      <w:strike w:val="0"/>
      <w:dstrike w:val="0"/>
      <w:u w:val="none"/>
      <w:effect w:val="none"/>
    </w:rPr>
  </w:style>
  <w:style w:type="character" w:customStyle="1" w:styleId="ListLabel1290">
    <w:name w:val="ListLabel 1290"/>
    <w:qFormat/>
    <w:rPr>
      <w:strike w:val="0"/>
      <w:dstrike w:val="0"/>
      <w:u w:val="none"/>
      <w:effect w:val="none"/>
    </w:rPr>
  </w:style>
  <w:style w:type="character" w:customStyle="1" w:styleId="ListLabel1291">
    <w:name w:val="ListLabel 1291"/>
    <w:qFormat/>
    <w:rPr>
      <w:strike w:val="0"/>
      <w:dstrike w:val="0"/>
      <w:u w:val="none"/>
      <w:effect w:val="none"/>
    </w:rPr>
  </w:style>
  <w:style w:type="character" w:customStyle="1" w:styleId="ListLabel1292">
    <w:name w:val="ListLabel 1292"/>
    <w:qFormat/>
    <w:rPr>
      <w:rFonts w:ascii="Calibri" w:hAnsi="Calibri"/>
      <w:strike w:val="0"/>
      <w:dstrike w:val="0"/>
      <w:sz w:val="24"/>
      <w:u w:val="none"/>
      <w:effect w:val="none"/>
    </w:rPr>
  </w:style>
  <w:style w:type="character" w:customStyle="1" w:styleId="ListLabel1293">
    <w:name w:val="ListLabel 1293"/>
    <w:qFormat/>
    <w:rPr>
      <w:strike w:val="0"/>
      <w:dstrike w:val="0"/>
      <w:u w:val="none"/>
      <w:effect w:val="none"/>
    </w:rPr>
  </w:style>
  <w:style w:type="character" w:customStyle="1" w:styleId="ListLabel1294">
    <w:name w:val="ListLabel 1294"/>
    <w:qFormat/>
    <w:rPr>
      <w:strike w:val="0"/>
      <w:dstrike w:val="0"/>
      <w:u w:val="none"/>
      <w:effect w:val="none"/>
    </w:rPr>
  </w:style>
  <w:style w:type="character" w:customStyle="1" w:styleId="ListLabel1295">
    <w:name w:val="ListLabel 1295"/>
    <w:qFormat/>
    <w:rPr>
      <w:strike w:val="0"/>
      <w:dstrike w:val="0"/>
      <w:u w:val="none"/>
      <w:effect w:val="none"/>
    </w:rPr>
  </w:style>
  <w:style w:type="character" w:customStyle="1" w:styleId="ListLabel1296">
    <w:name w:val="ListLabel 1296"/>
    <w:qFormat/>
    <w:rPr>
      <w:strike w:val="0"/>
      <w:dstrike w:val="0"/>
      <w:u w:val="none"/>
      <w:effect w:val="none"/>
    </w:rPr>
  </w:style>
  <w:style w:type="character" w:customStyle="1" w:styleId="ListLabel1297">
    <w:name w:val="ListLabel 1297"/>
    <w:qFormat/>
    <w:rPr>
      <w:strike w:val="0"/>
      <w:dstrike w:val="0"/>
      <w:u w:val="none"/>
      <w:effect w:val="none"/>
    </w:rPr>
  </w:style>
  <w:style w:type="character" w:customStyle="1" w:styleId="ListLabel1298">
    <w:name w:val="ListLabel 1298"/>
    <w:qFormat/>
    <w:rPr>
      <w:strike w:val="0"/>
      <w:dstrike w:val="0"/>
      <w:u w:val="none"/>
      <w:effect w:val="none"/>
    </w:rPr>
  </w:style>
  <w:style w:type="character" w:customStyle="1" w:styleId="ListLabel1299">
    <w:name w:val="ListLabel 1299"/>
    <w:qFormat/>
    <w:rPr>
      <w:strike w:val="0"/>
      <w:dstrike w:val="0"/>
      <w:u w:val="none"/>
      <w:effect w:val="none"/>
    </w:rPr>
  </w:style>
  <w:style w:type="character" w:customStyle="1" w:styleId="ListLabel1300">
    <w:name w:val="ListLabel 1300"/>
    <w:qFormat/>
    <w:rPr>
      <w:strike w:val="0"/>
      <w:dstrike w:val="0"/>
      <w:u w:val="none"/>
      <w:effect w:val="none"/>
    </w:rPr>
  </w:style>
  <w:style w:type="character" w:customStyle="1" w:styleId="ListLabel1301">
    <w:name w:val="ListLabel 1301"/>
    <w:qFormat/>
    <w:rPr>
      <w:rFonts w:ascii="Calibri" w:hAnsi="Calibri" w:cs="Wingdings"/>
      <w:strike w:val="0"/>
      <w:dstrike w:val="0"/>
      <w:sz w:val="24"/>
      <w:szCs w:val="10"/>
      <w:u w:val="none"/>
      <w:effect w:val="none"/>
    </w:rPr>
  </w:style>
  <w:style w:type="character" w:customStyle="1" w:styleId="ListLabel1302">
    <w:name w:val="ListLabel 1302"/>
    <w:qFormat/>
    <w:rPr>
      <w:rFonts w:cs="Wingdings 2"/>
      <w:strike w:val="0"/>
      <w:dstrike w:val="0"/>
      <w:u w:val="none"/>
      <w:effect w:val="none"/>
    </w:rPr>
  </w:style>
  <w:style w:type="character" w:customStyle="1" w:styleId="ListLabel1303">
    <w:name w:val="ListLabel 1303"/>
    <w:qFormat/>
    <w:rPr>
      <w:rFonts w:cs="OpenSymbol"/>
      <w:strike w:val="0"/>
      <w:dstrike w:val="0"/>
      <w:u w:val="none"/>
      <w:effect w:val="none"/>
    </w:rPr>
  </w:style>
  <w:style w:type="character" w:customStyle="1" w:styleId="ListLabel1304">
    <w:name w:val="ListLabel 1304"/>
    <w:qFormat/>
    <w:rPr>
      <w:rFonts w:cs="Wingdings"/>
      <w:strike w:val="0"/>
      <w:dstrike w:val="0"/>
      <w:u w:val="none"/>
      <w:effect w:val="none"/>
    </w:rPr>
  </w:style>
  <w:style w:type="character" w:customStyle="1" w:styleId="ListLabel1305">
    <w:name w:val="ListLabel 1305"/>
    <w:qFormat/>
    <w:rPr>
      <w:rFonts w:cs="Wingdings 2"/>
      <w:strike w:val="0"/>
      <w:dstrike w:val="0"/>
      <w:u w:val="none"/>
      <w:effect w:val="none"/>
    </w:rPr>
  </w:style>
  <w:style w:type="character" w:customStyle="1" w:styleId="ListLabel1306">
    <w:name w:val="ListLabel 1306"/>
    <w:qFormat/>
    <w:rPr>
      <w:rFonts w:cs="OpenSymbol"/>
      <w:strike w:val="0"/>
      <w:dstrike w:val="0"/>
      <w:u w:val="none"/>
      <w:effect w:val="none"/>
    </w:rPr>
  </w:style>
  <w:style w:type="character" w:customStyle="1" w:styleId="ListLabel1307">
    <w:name w:val="ListLabel 1307"/>
    <w:qFormat/>
    <w:rPr>
      <w:rFonts w:cs="Wingdings"/>
      <w:strike w:val="0"/>
      <w:dstrike w:val="0"/>
      <w:u w:val="none"/>
      <w:effect w:val="none"/>
    </w:rPr>
  </w:style>
  <w:style w:type="character" w:customStyle="1" w:styleId="ListLabel1308">
    <w:name w:val="ListLabel 1308"/>
    <w:qFormat/>
    <w:rPr>
      <w:rFonts w:cs="Wingdings 2"/>
      <w:strike w:val="0"/>
      <w:dstrike w:val="0"/>
      <w:u w:val="none"/>
      <w:effect w:val="none"/>
    </w:rPr>
  </w:style>
  <w:style w:type="character" w:customStyle="1" w:styleId="ListLabel1309">
    <w:name w:val="ListLabel 1309"/>
    <w:qFormat/>
    <w:rPr>
      <w:rFonts w:cs="OpenSymbol"/>
      <w:strike w:val="0"/>
      <w:dstrike w:val="0"/>
      <w:u w:val="none"/>
      <w:effect w:val="none"/>
    </w:rPr>
  </w:style>
  <w:style w:type="character" w:customStyle="1" w:styleId="ListLabel1310">
    <w:name w:val="ListLabel 1310"/>
    <w:qFormat/>
    <w:rPr>
      <w:rFonts w:ascii="Calibri" w:hAnsi="Calibri"/>
      <w:strike w:val="0"/>
      <w:dstrike w:val="0"/>
      <w:sz w:val="24"/>
      <w:u w:val="none"/>
      <w:effect w:val="none"/>
    </w:rPr>
  </w:style>
  <w:style w:type="character" w:customStyle="1" w:styleId="ListLabel1311">
    <w:name w:val="ListLabel 1311"/>
    <w:qFormat/>
    <w:rPr>
      <w:strike w:val="0"/>
      <w:dstrike w:val="0"/>
      <w:u w:val="none"/>
      <w:effect w:val="none"/>
    </w:rPr>
  </w:style>
  <w:style w:type="character" w:customStyle="1" w:styleId="ListLabel1312">
    <w:name w:val="ListLabel 1312"/>
    <w:qFormat/>
    <w:rPr>
      <w:strike w:val="0"/>
      <w:dstrike w:val="0"/>
      <w:u w:val="none"/>
      <w:effect w:val="none"/>
    </w:rPr>
  </w:style>
  <w:style w:type="character" w:customStyle="1" w:styleId="ListLabel1313">
    <w:name w:val="ListLabel 1313"/>
    <w:qFormat/>
    <w:rPr>
      <w:strike w:val="0"/>
      <w:dstrike w:val="0"/>
      <w:u w:val="none"/>
      <w:effect w:val="none"/>
    </w:rPr>
  </w:style>
  <w:style w:type="character" w:customStyle="1" w:styleId="ListLabel1314">
    <w:name w:val="ListLabel 1314"/>
    <w:qFormat/>
    <w:rPr>
      <w:strike w:val="0"/>
      <w:dstrike w:val="0"/>
      <w:u w:val="none"/>
      <w:effect w:val="none"/>
    </w:rPr>
  </w:style>
  <w:style w:type="character" w:customStyle="1" w:styleId="ListLabel1315">
    <w:name w:val="ListLabel 1315"/>
    <w:qFormat/>
    <w:rPr>
      <w:strike w:val="0"/>
      <w:dstrike w:val="0"/>
      <w:u w:val="none"/>
      <w:effect w:val="none"/>
    </w:rPr>
  </w:style>
  <w:style w:type="character" w:customStyle="1" w:styleId="ListLabel1316">
    <w:name w:val="ListLabel 1316"/>
    <w:qFormat/>
    <w:rPr>
      <w:strike w:val="0"/>
      <w:dstrike w:val="0"/>
      <w:u w:val="none"/>
      <w:effect w:val="none"/>
    </w:rPr>
  </w:style>
  <w:style w:type="character" w:customStyle="1" w:styleId="ListLabel1317">
    <w:name w:val="ListLabel 1317"/>
    <w:qFormat/>
    <w:rPr>
      <w:strike w:val="0"/>
      <w:dstrike w:val="0"/>
      <w:u w:val="none"/>
      <w:effect w:val="none"/>
    </w:rPr>
  </w:style>
  <w:style w:type="character" w:customStyle="1" w:styleId="ListLabel1318">
    <w:name w:val="ListLabel 1318"/>
    <w:qFormat/>
    <w:rPr>
      <w:strike w:val="0"/>
      <w:dstrike w:val="0"/>
      <w:u w:val="none"/>
      <w:effect w:val="none"/>
    </w:rPr>
  </w:style>
  <w:style w:type="character" w:customStyle="1" w:styleId="ListLabel1319">
    <w:name w:val="ListLabel 1319"/>
    <w:qFormat/>
    <w:rPr>
      <w:rFonts w:ascii="Calibri" w:hAnsi="Calibri" w:cs="Wingdings"/>
      <w:strike w:val="0"/>
      <w:dstrike w:val="0"/>
      <w:sz w:val="24"/>
      <w:szCs w:val="10"/>
      <w:u w:val="none"/>
      <w:effect w:val="none"/>
    </w:rPr>
  </w:style>
  <w:style w:type="character" w:customStyle="1" w:styleId="ListLabel1320">
    <w:name w:val="ListLabel 1320"/>
    <w:qFormat/>
    <w:rPr>
      <w:rFonts w:cs="Wingdings 2"/>
      <w:strike w:val="0"/>
      <w:dstrike w:val="0"/>
      <w:u w:val="none"/>
      <w:effect w:val="none"/>
    </w:rPr>
  </w:style>
  <w:style w:type="character" w:customStyle="1" w:styleId="ListLabel1321">
    <w:name w:val="ListLabel 1321"/>
    <w:qFormat/>
    <w:rPr>
      <w:rFonts w:cs="OpenSymbol"/>
      <w:strike w:val="0"/>
      <w:dstrike w:val="0"/>
      <w:u w:val="none"/>
      <w:effect w:val="none"/>
    </w:rPr>
  </w:style>
  <w:style w:type="character" w:customStyle="1" w:styleId="ListLabel1322">
    <w:name w:val="ListLabel 1322"/>
    <w:qFormat/>
    <w:rPr>
      <w:rFonts w:cs="Wingdings"/>
      <w:strike w:val="0"/>
      <w:dstrike w:val="0"/>
      <w:u w:val="none"/>
      <w:effect w:val="none"/>
    </w:rPr>
  </w:style>
  <w:style w:type="character" w:customStyle="1" w:styleId="ListLabel1323">
    <w:name w:val="ListLabel 1323"/>
    <w:qFormat/>
    <w:rPr>
      <w:rFonts w:cs="Wingdings 2"/>
      <w:strike w:val="0"/>
      <w:dstrike w:val="0"/>
      <w:u w:val="none"/>
      <w:effect w:val="none"/>
    </w:rPr>
  </w:style>
  <w:style w:type="character" w:customStyle="1" w:styleId="ListLabel1324">
    <w:name w:val="ListLabel 1324"/>
    <w:qFormat/>
    <w:rPr>
      <w:rFonts w:cs="OpenSymbol"/>
      <w:strike w:val="0"/>
      <w:dstrike w:val="0"/>
      <w:u w:val="none"/>
      <w:effect w:val="none"/>
    </w:rPr>
  </w:style>
  <w:style w:type="character" w:customStyle="1" w:styleId="ListLabel1325">
    <w:name w:val="ListLabel 1325"/>
    <w:qFormat/>
    <w:rPr>
      <w:rFonts w:cs="Wingdings"/>
      <w:strike w:val="0"/>
      <w:dstrike w:val="0"/>
      <w:u w:val="none"/>
      <w:effect w:val="none"/>
    </w:rPr>
  </w:style>
  <w:style w:type="character" w:customStyle="1" w:styleId="ListLabel1326">
    <w:name w:val="ListLabel 1326"/>
    <w:qFormat/>
    <w:rPr>
      <w:rFonts w:cs="Wingdings 2"/>
      <w:strike w:val="0"/>
      <w:dstrike w:val="0"/>
      <w:u w:val="none"/>
      <w:effect w:val="none"/>
    </w:rPr>
  </w:style>
  <w:style w:type="character" w:customStyle="1" w:styleId="ListLabel1327">
    <w:name w:val="ListLabel 1327"/>
    <w:qFormat/>
    <w:rPr>
      <w:rFonts w:cs="OpenSymbol"/>
      <w:strike w:val="0"/>
      <w:dstrike w:val="0"/>
      <w:u w:val="none"/>
      <w:effect w:val="none"/>
    </w:rPr>
  </w:style>
  <w:style w:type="character" w:customStyle="1" w:styleId="ListLabel1328">
    <w:name w:val="ListLabel 1328"/>
    <w:qFormat/>
    <w:rPr>
      <w:rFonts w:ascii="Calibri" w:hAnsi="Calibri" w:cs="Calibri"/>
    </w:rPr>
  </w:style>
  <w:style w:type="character" w:customStyle="1" w:styleId="ListLabel1329">
    <w:name w:val="ListLabel 1329"/>
    <w:qFormat/>
    <w:rPr>
      <w:rFonts w:cs="Courier New"/>
    </w:rPr>
  </w:style>
  <w:style w:type="character" w:customStyle="1" w:styleId="ListLabel1330">
    <w:name w:val="ListLabel 1330"/>
    <w:qFormat/>
    <w:rPr>
      <w:rFonts w:cs="Wingdings"/>
    </w:rPr>
  </w:style>
  <w:style w:type="character" w:customStyle="1" w:styleId="ListLabel1331">
    <w:name w:val="ListLabel 1331"/>
    <w:qFormat/>
    <w:rPr>
      <w:rFonts w:cs="Symbol"/>
    </w:rPr>
  </w:style>
  <w:style w:type="character" w:customStyle="1" w:styleId="ListLabel1332">
    <w:name w:val="ListLabel 1332"/>
    <w:qFormat/>
    <w:rPr>
      <w:rFonts w:cs="Courier New"/>
    </w:rPr>
  </w:style>
  <w:style w:type="character" w:customStyle="1" w:styleId="ListLabel1333">
    <w:name w:val="ListLabel 1333"/>
    <w:qFormat/>
    <w:rPr>
      <w:rFonts w:cs="Wingdings"/>
    </w:rPr>
  </w:style>
  <w:style w:type="character" w:customStyle="1" w:styleId="ListLabel1334">
    <w:name w:val="ListLabel 1334"/>
    <w:qFormat/>
    <w:rPr>
      <w:rFonts w:cs="Symbol"/>
    </w:rPr>
  </w:style>
  <w:style w:type="character" w:customStyle="1" w:styleId="ListLabel1335">
    <w:name w:val="ListLabel 1335"/>
    <w:qFormat/>
    <w:rPr>
      <w:rFonts w:cs="Courier New"/>
    </w:rPr>
  </w:style>
  <w:style w:type="character" w:customStyle="1" w:styleId="ListLabel1336">
    <w:name w:val="ListLabel 1336"/>
    <w:qFormat/>
    <w:rPr>
      <w:rFonts w:cs="Wingdings"/>
    </w:rPr>
  </w:style>
  <w:style w:type="character" w:customStyle="1" w:styleId="ListLabel1337">
    <w:name w:val="ListLabel 1337"/>
    <w:qFormat/>
    <w:rPr>
      <w:rFonts w:ascii="Calibri" w:hAnsi="Calibri" w:cs="Symbol"/>
      <w:sz w:val="20"/>
    </w:rPr>
  </w:style>
  <w:style w:type="character" w:customStyle="1" w:styleId="ListLabel1338">
    <w:name w:val="ListLabel 1338"/>
    <w:qFormat/>
    <w:rPr>
      <w:rFonts w:cs="Courier New"/>
    </w:rPr>
  </w:style>
  <w:style w:type="character" w:customStyle="1" w:styleId="ListLabel1339">
    <w:name w:val="ListLabel 1339"/>
    <w:qFormat/>
    <w:rPr>
      <w:rFonts w:cs="Wingdings"/>
    </w:rPr>
  </w:style>
  <w:style w:type="character" w:customStyle="1" w:styleId="ListLabel1340">
    <w:name w:val="ListLabel 1340"/>
    <w:qFormat/>
    <w:rPr>
      <w:rFonts w:cs="Symbol"/>
    </w:rPr>
  </w:style>
  <w:style w:type="character" w:customStyle="1" w:styleId="ListLabel1341">
    <w:name w:val="ListLabel 1341"/>
    <w:qFormat/>
    <w:rPr>
      <w:rFonts w:cs="Courier New"/>
    </w:rPr>
  </w:style>
  <w:style w:type="character" w:customStyle="1" w:styleId="ListLabel1342">
    <w:name w:val="ListLabel 1342"/>
    <w:qFormat/>
    <w:rPr>
      <w:rFonts w:cs="Wingdings"/>
    </w:rPr>
  </w:style>
  <w:style w:type="character" w:customStyle="1" w:styleId="ListLabel1343">
    <w:name w:val="ListLabel 1343"/>
    <w:qFormat/>
    <w:rPr>
      <w:rFonts w:cs="Symbol"/>
    </w:rPr>
  </w:style>
  <w:style w:type="character" w:customStyle="1" w:styleId="ListLabel1344">
    <w:name w:val="ListLabel 1344"/>
    <w:qFormat/>
    <w:rPr>
      <w:rFonts w:cs="Courier New"/>
    </w:rPr>
  </w:style>
  <w:style w:type="character" w:customStyle="1" w:styleId="ListLabel1345">
    <w:name w:val="ListLabel 1345"/>
    <w:qFormat/>
    <w:rPr>
      <w:rFonts w:cs="Wingdings"/>
    </w:rPr>
  </w:style>
  <w:style w:type="character" w:customStyle="1" w:styleId="ListLabel1346">
    <w:name w:val="ListLabel 1346"/>
    <w:qFormat/>
    <w:rPr>
      <w:rFonts w:ascii="Calibri" w:hAnsi="Calibri"/>
      <w:b w:val="0"/>
      <w:color w:val="auto"/>
    </w:rPr>
  </w:style>
  <w:style w:type="character" w:customStyle="1" w:styleId="ListLabel1347">
    <w:name w:val="ListLabel 1347"/>
    <w:qFormat/>
    <w:rPr>
      <w:color w:val="auto"/>
    </w:rPr>
  </w:style>
  <w:style w:type="character" w:customStyle="1" w:styleId="ListLabel1348">
    <w:name w:val="ListLabel 1348"/>
    <w:qFormat/>
    <w:rPr>
      <w:color w:val="00B050"/>
    </w:rPr>
  </w:style>
  <w:style w:type="character" w:customStyle="1" w:styleId="ListLabel1349">
    <w:name w:val="ListLabel 1349"/>
    <w:qFormat/>
    <w:rPr>
      <w:color w:val="00B050"/>
    </w:rPr>
  </w:style>
  <w:style w:type="character" w:customStyle="1" w:styleId="ListLabel1350">
    <w:name w:val="ListLabel 1350"/>
    <w:qFormat/>
    <w:rPr>
      <w:rFonts w:ascii="Calibri" w:hAnsi="Calibri"/>
      <w:b w:val="0"/>
      <w:color w:val="auto"/>
    </w:rPr>
  </w:style>
  <w:style w:type="character" w:customStyle="1" w:styleId="ListLabel1351">
    <w:name w:val="ListLabel 1351"/>
    <w:qFormat/>
    <w:rPr>
      <w:color w:val="auto"/>
    </w:rPr>
  </w:style>
  <w:style w:type="character" w:customStyle="1" w:styleId="ListLabel1352">
    <w:name w:val="ListLabel 1352"/>
    <w:qFormat/>
    <w:rPr>
      <w:color w:val="00B050"/>
    </w:rPr>
  </w:style>
  <w:style w:type="character" w:customStyle="1" w:styleId="ListLabel1353">
    <w:name w:val="ListLabel 1353"/>
    <w:qFormat/>
    <w:rPr>
      <w:color w:val="00B050"/>
    </w:rPr>
  </w:style>
  <w:style w:type="character" w:customStyle="1" w:styleId="ListLabel1354">
    <w:name w:val="ListLabel 1354"/>
    <w:qFormat/>
    <w:rPr>
      <w:rFonts w:ascii="Calibri" w:hAnsi="Calibri" w:cs="Symbol"/>
      <w:sz w:val="20"/>
    </w:rPr>
  </w:style>
  <w:style w:type="character" w:customStyle="1" w:styleId="ListLabel1355">
    <w:name w:val="ListLabel 1355"/>
    <w:qFormat/>
    <w:rPr>
      <w:rFonts w:cs="Courier New"/>
    </w:rPr>
  </w:style>
  <w:style w:type="character" w:customStyle="1" w:styleId="ListLabel1356">
    <w:name w:val="ListLabel 1356"/>
    <w:qFormat/>
    <w:rPr>
      <w:rFonts w:cs="Wingdings"/>
    </w:rPr>
  </w:style>
  <w:style w:type="character" w:customStyle="1" w:styleId="ListLabel1357">
    <w:name w:val="ListLabel 1357"/>
    <w:qFormat/>
    <w:rPr>
      <w:rFonts w:cs="Symbol"/>
    </w:rPr>
  </w:style>
  <w:style w:type="character" w:customStyle="1" w:styleId="ListLabel1358">
    <w:name w:val="ListLabel 1358"/>
    <w:qFormat/>
    <w:rPr>
      <w:rFonts w:cs="Courier New"/>
    </w:rPr>
  </w:style>
  <w:style w:type="character" w:customStyle="1" w:styleId="ListLabel1359">
    <w:name w:val="ListLabel 1359"/>
    <w:qFormat/>
    <w:rPr>
      <w:rFonts w:cs="Wingdings"/>
    </w:rPr>
  </w:style>
  <w:style w:type="character" w:customStyle="1" w:styleId="ListLabel1360">
    <w:name w:val="ListLabel 1360"/>
    <w:qFormat/>
    <w:rPr>
      <w:rFonts w:cs="Symbol"/>
    </w:rPr>
  </w:style>
  <w:style w:type="character" w:customStyle="1" w:styleId="ListLabel1361">
    <w:name w:val="ListLabel 1361"/>
    <w:qFormat/>
    <w:rPr>
      <w:rFonts w:cs="Courier New"/>
    </w:rPr>
  </w:style>
  <w:style w:type="character" w:customStyle="1" w:styleId="ListLabel1362">
    <w:name w:val="ListLabel 1362"/>
    <w:qFormat/>
    <w:rPr>
      <w:rFonts w:cs="Wingdings"/>
    </w:rPr>
  </w:style>
  <w:style w:type="character" w:customStyle="1" w:styleId="ListLabel1363">
    <w:name w:val="ListLabel 1363"/>
    <w:qFormat/>
    <w:rPr>
      <w:rFonts w:ascii="Calibri" w:hAnsi="Calibri" w:cs="Symbol"/>
      <w:sz w:val="20"/>
    </w:rPr>
  </w:style>
  <w:style w:type="character" w:customStyle="1" w:styleId="ListLabel1364">
    <w:name w:val="ListLabel 1364"/>
    <w:qFormat/>
    <w:rPr>
      <w:rFonts w:cs="Courier New"/>
    </w:rPr>
  </w:style>
  <w:style w:type="character" w:customStyle="1" w:styleId="ListLabel1365">
    <w:name w:val="ListLabel 1365"/>
    <w:qFormat/>
    <w:rPr>
      <w:rFonts w:cs="Wingdings"/>
    </w:rPr>
  </w:style>
  <w:style w:type="character" w:customStyle="1" w:styleId="ListLabel1366">
    <w:name w:val="ListLabel 1366"/>
    <w:qFormat/>
    <w:rPr>
      <w:rFonts w:cs="Symbol"/>
    </w:rPr>
  </w:style>
  <w:style w:type="character" w:customStyle="1" w:styleId="ListLabel1367">
    <w:name w:val="ListLabel 1367"/>
    <w:qFormat/>
    <w:rPr>
      <w:rFonts w:cs="Courier New"/>
    </w:rPr>
  </w:style>
  <w:style w:type="character" w:customStyle="1" w:styleId="ListLabel1368">
    <w:name w:val="ListLabel 1368"/>
    <w:qFormat/>
    <w:rPr>
      <w:rFonts w:cs="Wingdings"/>
    </w:rPr>
  </w:style>
  <w:style w:type="character" w:customStyle="1" w:styleId="ListLabel1369">
    <w:name w:val="ListLabel 1369"/>
    <w:qFormat/>
    <w:rPr>
      <w:rFonts w:cs="Symbol"/>
    </w:rPr>
  </w:style>
  <w:style w:type="character" w:customStyle="1" w:styleId="ListLabel1370">
    <w:name w:val="ListLabel 1370"/>
    <w:qFormat/>
    <w:rPr>
      <w:rFonts w:cs="Courier New"/>
    </w:rPr>
  </w:style>
  <w:style w:type="character" w:customStyle="1" w:styleId="ListLabel1371">
    <w:name w:val="ListLabel 1371"/>
    <w:qFormat/>
    <w:rPr>
      <w:rFonts w:cs="Wingdings"/>
    </w:rPr>
  </w:style>
  <w:style w:type="character" w:customStyle="1" w:styleId="ListLabel1372">
    <w:name w:val="ListLabel 1372"/>
    <w:qFormat/>
    <w:rPr>
      <w:rFonts w:ascii="Calibri" w:hAnsi="Calibri" w:cs="Symbol"/>
      <w:sz w:val="20"/>
    </w:rPr>
  </w:style>
  <w:style w:type="character" w:customStyle="1" w:styleId="ListLabel1373">
    <w:name w:val="ListLabel 1373"/>
    <w:qFormat/>
    <w:rPr>
      <w:rFonts w:cs="Courier New"/>
    </w:rPr>
  </w:style>
  <w:style w:type="character" w:customStyle="1" w:styleId="ListLabel1374">
    <w:name w:val="ListLabel 1374"/>
    <w:qFormat/>
    <w:rPr>
      <w:rFonts w:cs="Wingdings"/>
    </w:rPr>
  </w:style>
  <w:style w:type="character" w:customStyle="1" w:styleId="ListLabel1375">
    <w:name w:val="ListLabel 1375"/>
    <w:qFormat/>
    <w:rPr>
      <w:rFonts w:cs="Symbol"/>
    </w:rPr>
  </w:style>
  <w:style w:type="character" w:customStyle="1" w:styleId="ListLabel1376">
    <w:name w:val="ListLabel 1376"/>
    <w:qFormat/>
    <w:rPr>
      <w:rFonts w:cs="Courier New"/>
    </w:rPr>
  </w:style>
  <w:style w:type="character" w:customStyle="1" w:styleId="ListLabel1377">
    <w:name w:val="ListLabel 1377"/>
    <w:qFormat/>
    <w:rPr>
      <w:rFonts w:cs="Wingdings"/>
    </w:rPr>
  </w:style>
  <w:style w:type="character" w:customStyle="1" w:styleId="ListLabel1378">
    <w:name w:val="ListLabel 1378"/>
    <w:qFormat/>
    <w:rPr>
      <w:rFonts w:cs="Symbol"/>
    </w:rPr>
  </w:style>
  <w:style w:type="character" w:customStyle="1" w:styleId="ListLabel1379">
    <w:name w:val="ListLabel 1379"/>
    <w:qFormat/>
    <w:rPr>
      <w:rFonts w:cs="Courier New"/>
    </w:rPr>
  </w:style>
  <w:style w:type="character" w:customStyle="1" w:styleId="ListLabel1380">
    <w:name w:val="ListLabel 1380"/>
    <w:qFormat/>
    <w:rPr>
      <w:rFonts w:cs="Wingdings"/>
    </w:rPr>
  </w:style>
  <w:style w:type="character" w:customStyle="1" w:styleId="ListLabel1381">
    <w:name w:val="ListLabel 1381"/>
    <w:qFormat/>
    <w:rPr>
      <w:rFonts w:ascii="Calibri" w:hAnsi="Calibri" w:cs="Calibri"/>
      <w:sz w:val="20"/>
    </w:rPr>
  </w:style>
  <w:style w:type="character" w:customStyle="1" w:styleId="ListLabel1382">
    <w:name w:val="ListLabel 1382"/>
    <w:qFormat/>
    <w:rPr>
      <w:rFonts w:cs="Courier New"/>
    </w:rPr>
  </w:style>
  <w:style w:type="character" w:customStyle="1" w:styleId="ListLabel1383">
    <w:name w:val="ListLabel 1383"/>
    <w:qFormat/>
    <w:rPr>
      <w:rFonts w:cs="Wingdings"/>
    </w:rPr>
  </w:style>
  <w:style w:type="character" w:customStyle="1" w:styleId="ListLabel1384">
    <w:name w:val="ListLabel 1384"/>
    <w:qFormat/>
    <w:rPr>
      <w:rFonts w:cs="Symbol"/>
    </w:rPr>
  </w:style>
  <w:style w:type="character" w:customStyle="1" w:styleId="ListLabel1385">
    <w:name w:val="ListLabel 1385"/>
    <w:qFormat/>
    <w:rPr>
      <w:rFonts w:cs="Courier New"/>
    </w:rPr>
  </w:style>
  <w:style w:type="character" w:customStyle="1" w:styleId="ListLabel1386">
    <w:name w:val="ListLabel 1386"/>
    <w:qFormat/>
    <w:rPr>
      <w:rFonts w:cs="Wingdings"/>
    </w:rPr>
  </w:style>
  <w:style w:type="character" w:customStyle="1" w:styleId="ListLabel1387">
    <w:name w:val="ListLabel 1387"/>
    <w:qFormat/>
    <w:rPr>
      <w:rFonts w:cs="Symbol"/>
    </w:rPr>
  </w:style>
  <w:style w:type="character" w:customStyle="1" w:styleId="ListLabel1388">
    <w:name w:val="ListLabel 1388"/>
    <w:qFormat/>
    <w:rPr>
      <w:rFonts w:cs="Courier New"/>
    </w:rPr>
  </w:style>
  <w:style w:type="character" w:customStyle="1" w:styleId="ListLabel1389">
    <w:name w:val="ListLabel 1389"/>
    <w:qFormat/>
    <w:rPr>
      <w:rFonts w:cs="Wingdings"/>
    </w:rPr>
  </w:style>
  <w:style w:type="character" w:customStyle="1" w:styleId="ListLabel1390">
    <w:name w:val="ListLabel 1390"/>
    <w:qFormat/>
    <w:rPr>
      <w:rFonts w:ascii="Calibri" w:hAnsi="Calibri" w:cs="Symbol"/>
      <w:sz w:val="20"/>
    </w:rPr>
  </w:style>
  <w:style w:type="character" w:customStyle="1" w:styleId="ListLabel1391">
    <w:name w:val="ListLabel 1391"/>
    <w:qFormat/>
    <w:rPr>
      <w:rFonts w:cs="Courier New"/>
    </w:rPr>
  </w:style>
  <w:style w:type="character" w:customStyle="1" w:styleId="ListLabel1392">
    <w:name w:val="ListLabel 1392"/>
    <w:qFormat/>
    <w:rPr>
      <w:rFonts w:cs="Wingdings"/>
    </w:rPr>
  </w:style>
  <w:style w:type="character" w:customStyle="1" w:styleId="ListLabel1393">
    <w:name w:val="ListLabel 1393"/>
    <w:qFormat/>
    <w:rPr>
      <w:rFonts w:cs="Symbol"/>
    </w:rPr>
  </w:style>
  <w:style w:type="character" w:customStyle="1" w:styleId="ListLabel1394">
    <w:name w:val="ListLabel 1394"/>
    <w:qFormat/>
    <w:rPr>
      <w:rFonts w:cs="Courier New"/>
    </w:rPr>
  </w:style>
  <w:style w:type="character" w:customStyle="1" w:styleId="ListLabel1395">
    <w:name w:val="ListLabel 1395"/>
    <w:qFormat/>
    <w:rPr>
      <w:rFonts w:cs="Wingdings"/>
    </w:rPr>
  </w:style>
  <w:style w:type="character" w:customStyle="1" w:styleId="ListLabel1396">
    <w:name w:val="ListLabel 1396"/>
    <w:qFormat/>
    <w:rPr>
      <w:rFonts w:cs="Symbol"/>
    </w:rPr>
  </w:style>
  <w:style w:type="character" w:customStyle="1" w:styleId="ListLabel1397">
    <w:name w:val="ListLabel 1397"/>
    <w:qFormat/>
    <w:rPr>
      <w:rFonts w:cs="Courier New"/>
    </w:rPr>
  </w:style>
  <w:style w:type="character" w:customStyle="1" w:styleId="ListLabel1398">
    <w:name w:val="ListLabel 1398"/>
    <w:qFormat/>
    <w:rPr>
      <w:rFonts w:cs="Wingdings"/>
    </w:rPr>
  </w:style>
  <w:style w:type="character" w:customStyle="1" w:styleId="ListLabel1399">
    <w:name w:val="ListLabel 1399"/>
    <w:qFormat/>
    <w:rPr>
      <w:rFonts w:ascii="Calibri" w:hAnsi="Calibri" w:cs="Symbol"/>
    </w:rPr>
  </w:style>
  <w:style w:type="character" w:customStyle="1" w:styleId="ListLabel1400">
    <w:name w:val="ListLabel 1400"/>
    <w:qFormat/>
    <w:rPr>
      <w:rFonts w:cs="Courier New"/>
    </w:rPr>
  </w:style>
  <w:style w:type="character" w:customStyle="1" w:styleId="ListLabel1401">
    <w:name w:val="ListLabel 1401"/>
    <w:qFormat/>
    <w:rPr>
      <w:rFonts w:cs="Wingdings"/>
    </w:rPr>
  </w:style>
  <w:style w:type="character" w:customStyle="1" w:styleId="ListLabel1402">
    <w:name w:val="ListLabel 1402"/>
    <w:qFormat/>
    <w:rPr>
      <w:rFonts w:cs="Symbol"/>
    </w:rPr>
  </w:style>
  <w:style w:type="character" w:customStyle="1" w:styleId="ListLabel1403">
    <w:name w:val="ListLabel 1403"/>
    <w:qFormat/>
    <w:rPr>
      <w:rFonts w:cs="Courier New"/>
    </w:rPr>
  </w:style>
  <w:style w:type="character" w:customStyle="1" w:styleId="ListLabel1404">
    <w:name w:val="ListLabel 1404"/>
    <w:qFormat/>
    <w:rPr>
      <w:rFonts w:cs="Wingdings"/>
    </w:rPr>
  </w:style>
  <w:style w:type="character" w:customStyle="1" w:styleId="ListLabel1405">
    <w:name w:val="ListLabel 1405"/>
    <w:qFormat/>
    <w:rPr>
      <w:rFonts w:cs="Symbol"/>
    </w:rPr>
  </w:style>
  <w:style w:type="character" w:customStyle="1" w:styleId="ListLabel1406">
    <w:name w:val="ListLabel 1406"/>
    <w:qFormat/>
    <w:rPr>
      <w:rFonts w:cs="Courier New"/>
    </w:rPr>
  </w:style>
  <w:style w:type="character" w:customStyle="1" w:styleId="ListLabel1407">
    <w:name w:val="ListLabel 1407"/>
    <w:qFormat/>
    <w:rPr>
      <w:rFonts w:cs="Wingdings"/>
    </w:rPr>
  </w:style>
  <w:style w:type="character" w:customStyle="1" w:styleId="ListLabel1408">
    <w:name w:val="ListLabel 1408"/>
    <w:qFormat/>
    <w:rPr>
      <w:rFonts w:ascii="Calibri" w:hAnsi="Calibri" w:cs="Symbol"/>
      <w:sz w:val="20"/>
    </w:rPr>
  </w:style>
  <w:style w:type="character" w:customStyle="1" w:styleId="ListLabel1409">
    <w:name w:val="ListLabel 1409"/>
    <w:qFormat/>
    <w:rPr>
      <w:rFonts w:cs="Courier New"/>
    </w:rPr>
  </w:style>
  <w:style w:type="character" w:customStyle="1" w:styleId="ListLabel1410">
    <w:name w:val="ListLabel 1410"/>
    <w:qFormat/>
    <w:rPr>
      <w:rFonts w:cs="Wingdings"/>
    </w:rPr>
  </w:style>
  <w:style w:type="character" w:customStyle="1" w:styleId="ListLabel1411">
    <w:name w:val="ListLabel 1411"/>
    <w:qFormat/>
    <w:rPr>
      <w:rFonts w:cs="Symbol"/>
    </w:rPr>
  </w:style>
  <w:style w:type="character" w:customStyle="1" w:styleId="ListLabel1412">
    <w:name w:val="ListLabel 1412"/>
    <w:qFormat/>
    <w:rPr>
      <w:rFonts w:cs="Courier New"/>
    </w:rPr>
  </w:style>
  <w:style w:type="character" w:customStyle="1" w:styleId="ListLabel1413">
    <w:name w:val="ListLabel 1413"/>
    <w:qFormat/>
    <w:rPr>
      <w:rFonts w:cs="Wingdings"/>
    </w:rPr>
  </w:style>
  <w:style w:type="character" w:customStyle="1" w:styleId="ListLabel1414">
    <w:name w:val="ListLabel 1414"/>
    <w:qFormat/>
    <w:rPr>
      <w:rFonts w:cs="Symbol"/>
    </w:rPr>
  </w:style>
  <w:style w:type="character" w:customStyle="1" w:styleId="ListLabel1415">
    <w:name w:val="ListLabel 1415"/>
    <w:qFormat/>
    <w:rPr>
      <w:rFonts w:cs="Courier New"/>
    </w:rPr>
  </w:style>
  <w:style w:type="character" w:customStyle="1" w:styleId="ListLabel1416">
    <w:name w:val="ListLabel 1416"/>
    <w:qFormat/>
    <w:rPr>
      <w:rFonts w:cs="Wingdings"/>
    </w:rPr>
  </w:style>
  <w:style w:type="character" w:customStyle="1" w:styleId="ListLabel1417">
    <w:name w:val="ListLabel 1417"/>
    <w:qFormat/>
    <w:rPr>
      <w:rFonts w:ascii="Calibri" w:hAnsi="Calibri" w:cs="Symbol"/>
      <w:sz w:val="20"/>
    </w:rPr>
  </w:style>
  <w:style w:type="character" w:customStyle="1" w:styleId="ListLabel1418">
    <w:name w:val="ListLabel 1418"/>
    <w:qFormat/>
    <w:rPr>
      <w:rFonts w:cs="Courier New"/>
    </w:rPr>
  </w:style>
  <w:style w:type="character" w:customStyle="1" w:styleId="ListLabel1419">
    <w:name w:val="ListLabel 1419"/>
    <w:qFormat/>
    <w:rPr>
      <w:rFonts w:cs="Wingdings"/>
    </w:rPr>
  </w:style>
  <w:style w:type="character" w:customStyle="1" w:styleId="ListLabel1420">
    <w:name w:val="ListLabel 1420"/>
    <w:qFormat/>
    <w:rPr>
      <w:rFonts w:cs="Symbol"/>
    </w:rPr>
  </w:style>
  <w:style w:type="character" w:customStyle="1" w:styleId="ListLabel1421">
    <w:name w:val="ListLabel 1421"/>
    <w:qFormat/>
    <w:rPr>
      <w:rFonts w:cs="Courier New"/>
    </w:rPr>
  </w:style>
  <w:style w:type="character" w:customStyle="1" w:styleId="ListLabel1422">
    <w:name w:val="ListLabel 1422"/>
    <w:qFormat/>
    <w:rPr>
      <w:rFonts w:cs="Wingdings"/>
    </w:rPr>
  </w:style>
  <w:style w:type="character" w:customStyle="1" w:styleId="ListLabel1423">
    <w:name w:val="ListLabel 1423"/>
    <w:qFormat/>
    <w:rPr>
      <w:rFonts w:cs="Symbol"/>
    </w:rPr>
  </w:style>
  <w:style w:type="character" w:customStyle="1" w:styleId="ListLabel1424">
    <w:name w:val="ListLabel 1424"/>
    <w:qFormat/>
    <w:rPr>
      <w:rFonts w:cs="Courier New"/>
    </w:rPr>
  </w:style>
  <w:style w:type="character" w:customStyle="1" w:styleId="ListLabel1425">
    <w:name w:val="ListLabel 1425"/>
    <w:qFormat/>
    <w:rPr>
      <w:rFonts w:cs="Wingdings"/>
    </w:rPr>
  </w:style>
  <w:style w:type="character" w:customStyle="1" w:styleId="ListLabel1426">
    <w:name w:val="ListLabel 1426"/>
    <w:qFormat/>
    <w:rPr>
      <w:rFonts w:ascii="Calibri" w:hAnsi="Calibri" w:cs="Symbol"/>
      <w:sz w:val="20"/>
    </w:rPr>
  </w:style>
  <w:style w:type="character" w:customStyle="1" w:styleId="ListLabel1427">
    <w:name w:val="ListLabel 1427"/>
    <w:qFormat/>
    <w:rPr>
      <w:rFonts w:ascii="Calibri" w:hAnsi="Calibri" w:cs="Symbol"/>
      <w:sz w:val="20"/>
    </w:rPr>
  </w:style>
  <w:style w:type="character" w:customStyle="1" w:styleId="ListLabel1428">
    <w:name w:val="ListLabel 1428"/>
    <w:qFormat/>
    <w:rPr>
      <w:rFonts w:cs="Courier New"/>
    </w:rPr>
  </w:style>
  <w:style w:type="character" w:customStyle="1" w:styleId="ListLabel1429">
    <w:name w:val="ListLabel 1429"/>
    <w:qFormat/>
    <w:rPr>
      <w:rFonts w:cs="Wingdings"/>
    </w:rPr>
  </w:style>
  <w:style w:type="character" w:customStyle="1" w:styleId="ListLabel1430">
    <w:name w:val="ListLabel 1430"/>
    <w:qFormat/>
    <w:rPr>
      <w:rFonts w:cs="Symbol"/>
    </w:rPr>
  </w:style>
  <w:style w:type="character" w:customStyle="1" w:styleId="ListLabel1431">
    <w:name w:val="ListLabel 1431"/>
    <w:qFormat/>
    <w:rPr>
      <w:rFonts w:cs="Courier New"/>
    </w:rPr>
  </w:style>
  <w:style w:type="character" w:customStyle="1" w:styleId="ListLabel1432">
    <w:name w:val="ListLabel 1432"/>
    <w:qFormat/>
    <w:rPr>
      <w:rFonts w:cs="Wingdings"/>
    </w:rPr>
  </w:style>
  <w:style w:type="character" w:customStyle="1" w:styleId="ListLabel1433">
    <w:name w:val="ListLabel 1433"/>
    <w:qFormat/>
    <w:rPr>
      <w:rFonts w:cs="Symbol"/>
    </w:rPr>
  </w:style>
  <w:style w:type="character" w:customStyle="1" w:styleId="ListLabel1434">
    <w:name w:val="ListLabel 1434"/>
    <w:qFormat/>
    <w:rPr>
      <w:rFonts w:cs="Courier New"/>
    </w:rPr>
  </w:style>
  <w:style w:type="character" w:customStyle="1" w:styleId="ListLabel1435">
    <w:name w:val="ListLabel 1435"/>
    <w:qFormat/>
    <w:rPr>
      <w:rFonts w:cs="Wingdings"/>
    </w:rPr>
  </w:style>
  <w:style w:type="character" w:customStyle="1" w:styleId="ListLabel1436">
    <w:name w:val="ListLabel 1436"/>
    <w:qFormat/>
    <w:rPr>
      <w:rFonts w:ascii="Calibri" w:hAnsi="Calibri" w:cs="Symbol"/>
      <w:sz w:val="20"/>
    </w:rPr>
  </w:style>
  <w:style w:type="character" w:customStyle="1" w:styleId="ListLabel1437">
    <w:name w:val="ListLabel 1437"/>
    <w:qFormat/>
    <w:rPr>
      <w:rFonts w:cs="Courier New"/>
    </w:rPr>
  </w:style>
  <w:style w:type="character" w:customStyle="1" w:styleId="ListLabel1438">
    <w:name w:val="ListLabel 1438"/>
    <w:qFormat/>
    <w:rPr>
      <w:rFonts w:cs="Wingdings"/>
    </w:rPr>
  </w:style>
  <w:style w:type="character" w:customStyle="1" w:styleId="ListLabel1439">
    <w:name w:val="ListLabel 1439"/>
    <w:qFormat/>
    <w:rPr>
      <w:rFonts w:cs="Symbol"/>
    </w:rPr>
  </w:style>
  <w:style w:type="character" w:customStyle="1" w:styleId="ListLabel1440">
    <w:name w:val="ListLabel 1440"/>
    <w:qFormat/>
    <w:rPr>
      <w:rFonts w:cs="Courier New"/>
    </w:rPr>
  </w:style>
  <w:style w:type="character" w:customStyle="1" w:styleId="ListLabel1441">
    <w:name w:val="ListLabel 1441"/>
    <w:qFormat/>
    <w:rPr>
      <w:rFonts w:cs="Wingdings"/>
    </w:rPr>
  </w:style>
  <w:style w:type="character" w:customStyle="1" w:styleId="ListLabel1442">
    <w:name w:val="ListLabel 1442"/>
    <w:qFormat/>
    <w:rPr>
      <w:rFonts w:cs="Symbol"/>
    </w:rPr>
  </w:style>
  <w:style w:type="character" w:customStyle="1" w:styleId="ListLabel1443">
    <w:name w:val="ListLabel 1443"/>
    <w:qFormat/>
    <w:rPr>
      <w:rFonts w:cs="Courier New"/>
    </w:rPr>
  </w:style>
  <w:style w:type="character" w:customStyle="1" w:styleId="ListLabel1444">
    <w:name w:val="ListLabel 1444"/>
    <w:qFormat/>
    <w:rPr>
      <w:rFonts w:cs="Wingdings"/>
    </w:rPr>
  </w:style>
  <w:style w:type="character" w:customStyle="1" w:styleId="ListLabel1445">
    <w:name w:val="ListLabel 1445"/>
    <w:qFormat/>
    <w:rPr>
      <w:rFonts w:ascii="Calibri" w:hAnsi="Calibri"/>
      <w:b/>
    </w:rPr>
  </w:style>
  <w:style w:type="character" w:customStyle="1" w:styleId="ListLabel1446">
    <w:name w:val="ListLabel 1446"/>
    <w:qFormat/>
    <w:rPr>
      <w:rFonts w:ascii="Calibri" w:hAnsi="Calibri" w:cs="Symbol"/>
    </w:rPr>
  </w:style>
  <w:style w:type="character" w:customStyle="1" w:styleId="ListLabel1447">
    <w:name w:val="ListLabel 1447"/>
    <w:qFormat/>
    <w:rPr>
      <w:rFonts w:cs="Courier New"/>
    </w:rPr>
  </w:style>
  <w:style w:type="character" w:customStyle="1" w:styleId="ListLabel1448">
    <w:name w:val="ListLabel 1448"/>
    <w:qFormat/>
    <w:rPr>
      <w:rFonts w:cs="Wingdings"/>
    </w:rPr>
  </w:style>
  <w:style w:type="character" w:customStyle="1" w:styleId="ListLabel1449">
    <w:name w:val="ListLabel 1449"/>
    <w:qFormat/>
    <w:rPr>
      <w:rFonts w:cs="Symbol"/>
    </w:rPr>
  </w:style>
  <w:style w:type="character" w:customStyle="1" w:styleId="ListLabel1450">
    <w:name w:val="ListLabel 1450"/>
    <w:qFormat/>
    <w:rPr>
      <w:rFonts w:cs="Courier New"/>
    </w:rPr>
  </w:style>
  <w:style w:type="character" w:customStyle="1" w:styleId="ListLabel1451">
    <w:name w:val="ListLabel 1451"/>
    <w:qFormat/>
    <w:rPr>
      <w:rFonts w:cs="Wingdings"/>
    </w:rPr>
  </w:style>
  <w:style w:type="character" w:customStyle="1" w:styleId="ListLabel1452">
    <w:name w:val="ListLabel 1452"/>
    <w:qFormat/>
    <w:rPr>
      <w:rFonts w:cs="Symbol"/>
    </w:rPr>
  </w:style>
  <w:style w:type="character" w:customStyle="1" w:styleId="ListLabel1453">
    <w:name w:val="ListLabel 1453"/>
    <w:qFormat/>
    <w:rPr>
      <w:rFonts w:cs="Courier New"/>
    </w:rPr>
  </w:style>
  <w:style w:type="character" w:customStyle="1" w:styleId="ListLabel1454">
    <w:name w:val="ListLabel 1454"/>
    <w:qFormat/>
    <w:rPr>
      <w:rFonts w:cs="Wingdings"/>
    </w:rPr>
  </w:style>
  <w:style w:type="character" w:customStyle="1" w:styleId="ListLabel1455">
    <w:name w:val="ListLabel 1455"/>
    <w:qFormat/>
    <w:rPr>
      <w:rFonts w:ascii="Calibri" w:hAnsi="Calibri" w:cs="Symbol"/>
    </w:rPr>
  </w:style>
  <w:style w:type="character" w:customStyle="1" w:styleId="ListLabel1456">
    <w:name w:val="ListLabel 1456"/>
    <w:qFormat/>
    <w:rPr>
      <w:rFonts w:cs="Courier New"/>
    </w:rPr>
  </w:style>
  <w:style w:type="character" w:customStyle="1" w:styleId="ListLabel1457">
    <w:name w:val="ListLabel 1457"/>
    <w:qFormat/>
    <w:rPr>
      <w:rFonts w:cs="Wingdings"/>
    </w:rPr>
  </w:style>
  <w:style w:type="character" w:customStyle="1" w:styleId="ListLabel1458">
    <w:name w:val="ListLabel 1458"/>
    <w:qFormat/>
    <w:rPr>
      <w:rFonts w:cs="Symbol"/>
    </w:rPr>
  </w:style>
  <w:style w:type="character" w:customStyle="1" w:styleId="ListLabel1459">
    <w:name w:val="ListLabel 1459"/>
    <w:qFormat/>
    <w:rPr>
      <w:rFonts w:cs="Courier New"/>
    </w:rPr>
  </w:style>
  <w:style w:type="character" w:customStyle="1" w:styleId="ListLabel1460">
    <w:name w:val="ListLabel 1460"/>
    <w:qFormat/>
    <w:rPr>
      <w:rFonts w:cs="Wingdings"/>
    </w:rPr>
  </w:style>
  <w:style w:type="character" w:customStyle="1" w:styleId="ListLabel1461">
    <w:name w:val="ListLabel 1461"/>
    <w:qFormat/>
    <w:rPr>
      <w:rFonts w:cs="Symbol"/>
    </w:rPr>
  </w:style>
  <w:style w:type="character" w:customStyle="1" w:styleId="ListLabel1462">
    <w:name w:val="ListLabel 1462"/>
    <w:qFormat/>
    <w:rPr>
      <w:rFonts w:cs="Courier New"/>
    </w:rPr>
  </w:style>
  <w:style w:type="character" w:customStyle="1" w:styleId="ListLabel1463">
    <w:name w:val="ListLabel 1463"/>
    <w:qFormat/>
    <w:rPr>
      <w:rFonts w:cs="Wingdings"/>
    </w:rPr>
  </w:style>
  <w:style w:type="character" w:customStyle="1" w:styleId="ListLabel1464">
    <w:name w:val="ListLabel 1464"/>
    <w:qFormat/>
    <w:rPr>
      <w:rFonts w:ascii="Calibri" w:hAnsi="Calibri" w:cs="Symbol"/>
      <w:sz w:val="20"/>
    </w:rPr>
  </w:style>
  <w:style w:type="character" w:customStyle="1" w:styleId="ListLabel1465">
    <w:name w:val="ListLabel 1465"/>
    <w:qFormat/>
    <w:rPr>
      <w:rFonts w:cs="Courier New"/>
    </w:rPr>
  </w:style>
  <w:style w:type="character" w:customStyle="1" w:styleId="ListLabel1466">
    <w:name w:val="ListLabel 1466"/>
    <w:qFormat/>
    <w:rPr>
      <w:rFonts w:cs="Wingdings"/>
    </w:rPr>
  </w:style>
  <w:style w:type="character" w:customStyle="1" w:styleId="ListLabel1467">
    <w:name w:val="ListLabel 1467"/>
    <w:qFormat/>
    <w:rPr>
      <w:rFonts w:cs="Symbol"/>
    </w:rPr>
  </w:style>
  <w:style w:type="character" w:customStyle="1" w:styleId="ListLabel1468">
    <w:name w:val="ListLabel 1468"/>
    <w:qFormat/>
    <w:rPr>
      <w:rFonts w:cs="Courier New"/>
    </w:rPr>
  </w:style>
  <w:style w:type="character" w:customStyle="1" w:styleId="ListLabel1469">
    <w:name w:val="ListLabel 1469"/>
    <w:qFormat/>
    <w:rPr>
      <w:rFonts w:cs="Wingdings"/>
    </w:rPr>
  </w:style>
  <w:style w:type="character" w:customStyle="1" w:styleId="ListLabel1470">
    <w:name w:val="ListLabel 1470"/>
    <w:qFormat/>
    <w:rPr>
      <w:rFonts w:cs="Symbol"/>
    </w:rPr>
  </w:style>
  <w:style w:type="character" w:customStyle="1" w:styleId="ListLabel1471">
    <w:name w:val="ListLabel 1471"/>
    <w:qFormat/>
    <w:rPr>
      <w:rFonts w:cs="Courier New"/>
    </w:rPr>
  </w:style>
  <w:style w:type="character" w:customStyle="1" w:styleId="ListLabel1472">
    <w:name w:val="ListLabel 1472"/>
    <w:qFormat/>
    <w:rPr>
      <w:rFonts w:cs="Wingdings"/>
    </w:rPr>
  </w:style>
  <w:style w:type="character" w:customStyle="1" w:styleId="ListLabel1473">
    <w:name w:val="ListLabel 1473"/>
    <w:qFormat/>
    <w:rPr>
      <w:rFonts w:ascii="Calibri" w:hAnsi="Calibri"/>
      <w:b w:val="0"/>
      <w:sz w:val="24"/>
    </w:rPr>
  </w:style>
  <w:style w:type="character" w:customStyle="1" w:styleId="ListLabel1474">
    <w:name w:val="ListLabel 1474"/>
    <w:qFormat/>
    <w:rPr>
      <w:b/>
    </w:rPr>
  </w:style>
  <w:style w:type="character" w:customStyle="1" w:styleId="ListLabel1475">
    <w:name w:val="ListLabel 1475"/>
    <w:qFormat/>
    <w:rPr>
      <w:rFonts w:ascii="Calibri" w:hAnsi="Calibri"/>
      <w:strike w:val="0"/>
      <w:dstrike w:val="0"/>
      <w:sz w:val="24"/>
      <w:u w:val="none"/>
      <w:effect w:val="none"/>
    </w:rPr>
  </w:style>
  <w:style w:type="character" w:customStyle="1" w:styleId="ListLabel1476">
    <w:name w:val="ListLabel 1476"/>
    <w:qFormat/>
    <w:rPr>
      <w:strike w:val="0"/>
      <w:dstrike w:val="0"/>
      <w:u w:val="none"/>
      <w:effect w:val="none"/>
    </w:rPr>
  </w:style>
  <w:style w:type="character" w:customStyle="1" w:styleId="ListLabel1477">
    <w:name w:val="ListLabel 1477"/>
    <w:qFormat/>
    <w:rPr>
      <w:strike w:val="0"/>
      <w:dstrike w:val="0"/>
      <w:u w:val="none"/>
      <w:effect w:val="none"/>
    </w:rPr>
  </w:style>
  <w:style w:type="character" w:customStyle="1" w:styleId="ListLabel1478">
    <w:name w:val="ListLabel 1478"/>
    <w:qFormat/>
    <w:rPr>
      <w:strike w:val="0"/>
      <w:dstrike w:val="0"/>
      <w:u w:val="none"/>
      <w:effect w:val="none"/>
    </w:rPr>
  </w:style>
  <w:style w:type="character" w:customStyle="1" w:styleId="ListLabel1479">
    <w:name w:val="ListLabel 1479"/>
    <w:qFormat/>
    <w:rPr>
      <w:strike w:val="0"/>
      <w:dstrike w:val="0"/>
      <w:u w:val="none"/>
      <w:effect w:val="none"/>
    </w:rPr>
  </w:style>
  <w:style w:type="character" w:customStyle="1" w:styleId="ListLabel1480">
    <w:name w:val="ListLabel 1480"/>
    <w:qFormat/>
    <w:rPr>
      <w:strike w:val="0"/>
      <w:dstrike w:val="0"/>
      <w:u w:val="none"/>
      <w:effect w:val="none"/>
    </w:rPr>
  </w:style>
  <w:style w:type="character" w:customStyle="1" w:styleId="ListLabel1481">
    <w:name w:val="ListLabel 1481"/>
    <w:qFormat/>
    <w:rPr>
      <w:strike w:val="0"/>
      <w:dstrike w:val="0"/>
      <w:u w:val="none"/>
      <w:effect w:val="none"/>
    </w:rPr>
  </w:style>
  <w:style w:type="character" w:customStyle="1" w:styleId="ListLabel1482">
    <w:name w:val="ListLabel 1482"/>
    <w:qFormat/>
    <w:rPr>
      <w:strike w:val="0"/>
      <w:dstrike w:val="0"/>
      <w:u w:val="none"/>
      <w:effect w:val="none"/>
    </w:rPr>
  </w:style>
  <w:style w:type="character" w:customStyle="1" w:styleId="ListLabel1483">
    <w:name w:val="ListLabel 1483"/>
    <w:qFormat/>
    <w:rPr>
      <w:strike w:val="0"/>
      <w:dstrike w:val="0"/>
      <w:u w:val="none"/>
      <w:effect w:val="none"/>
    </w:rPr>
  </w:style>
  <w:style w:type="character" w:customStyle="1" w:styleId="ListLabel1484">
    <w:name w:val="ListLabel 1484"/>
    <w:qFormat/>
    <w:rPr>
      <w:rFonts w:ascii="Calibri" w:hAnsi="Calibri"/>
      <w:strike w:val="0"/>
      <w:dstrike w:val="0"/>
      <w:sz w:val="24"/>
      <w:u w:val="none"/>
      <w:effect w:val="none"/>
    </w:rPr>
  </w:style>
  <w:style w:type="character" w:customStyle="1" w:styleId="ListLabel1485">
    <w:name w:val="ListLabel 1485"/>
    <w:qFormat/>
    <w:rPr>
      <w:strike w:val="0"/>
      <w:dstrike w:val="0"/>
      <w:u w:val="none"/>
      <w:effect w:val="none"/>
    </w:rPr>
  </w:style>
  <w:style w:type="character" w:customStyle="1" w:styleId="ListLabel1486">
    <w:name w:val="ListLabel 1486"/>
    <w:qFormat/>
    <w:rPr>
      <w:strike w:val="0"/>
      <w:dstrike w:val="0"/>
      <w:u w:val="none"/>
      <w:effect w:val="none"/>
    </w:rPr>
  </w:style>
  <w:style w:type="character" w:customStyle="1" w:styleId="ListLabel1487">
    <w:name w:val="ListLabel 1487"/>
    <w:qFormat/>
    <w:rPr>
      <w:strike w:val="0"/>
      <w:dstrike w:val="0"/>
      <w:u w:val="none"/>
      <w:effect w:val="none"/>
    </w:rPr>
  </w:style>
  <w:style w:type="character" w:customStyle="1" w:styleId="ListLabel1488">
    <w:name w:val="ListLabel 1488"/>
    <w:qFormat/>
    <w:rPr>
      <w:strike w:val="0"/>
      <w:dstrike w:val="0"/>
      <w:u w:val="none"/>
      <w:effect w:val="none"/>
    </w:rPr>
  </w:style>
  <w:style w:type="character" w:customStyle="1" w:styleId="ListLabel1489">
    <w:name w:val="ListLabel 1489"/>
    <w:qFormat/>
    <w:rPr>
      <w:strike w:val="0"/>
      <w:dstrike w:val="0"/>
      <w:u w:val="none"/>
      <w:effect w:val="none"/>
    </w:rPr>
  </w:style>
  <w:style w:type="character" w:customStyle="1" w:styleId="ListLabel1490">
    <w:name w:val="ListLabel 1490"/>
    <w:qFormat/>
    <w:rPr>
      <w:strike w:val="0"/>
      <w:dstrike w:val="0"/>
      <w:u w:val="none"/>
      <w:effect w:val="none"/>
    </w:rPr>
  </w:style>
  <w:style w:type="character" w:customStyle="1" w:styleId="ListLabel1491">
    <w:name w:val="ListLabel 1491"/>
    <w:qFormat/>
    <w:rPr>
      <w:strike w:val="0"/>
      <w:dstrike w:val="0"/>
      <w:u w:val="none"/>
      <w:effect w:val="none"/>
    </w:rPr>
  </w:style>
  <w:style w:type="character" w:customStyle="1" w:styleId="ListLabel1492">
    <w:name w:val="ListLabel 1492"/>
    <w:qFormat/>
    <w:rPr>
      <w:strike w:val="0"/>
      <w:dstrike w:val="0"/>
      <w:u w:val="none"/>
      <w:effect w:val="none"/>
    </w:rPr>
  </w:style>
  <w:style w:type="character" w:customStyle="1" w:styleId="ListLabel1493">
    <w:name w:val="ListLabel 1493"/>
    <w:qFormat/>
    <w:rPr>
      <w:rFonts w:ascii="Calibri" w:hAnsi="Calibri"/>
      <w:strike w:val="0"/>
      <w:dstrike w:val="0"/>
      <w:sz w:val="24"/>
      <w:u w:val="none"/>
      <w:effect w:val="none"/>
    </w:rPr>
  </w:style>
  <w:style w:type="character" w:customStyle="1" w:styleId="ListLabel1494">
    <w:name w:val="ListLabel 1494"/>
    <w:qFormat/>
    <w:rPr>
      <w:rFonts w:ascii="Calibri" w:hAnsi="Calibri"/>
      <w:strike w:val="0"/>
      <w:dstrike w:val="0"/>
      <w:sz w:val="24"/>
      <w:u w:val="none"/>
      <w:effect w:val="none"/>
    </w:rPr>
  </w:style>
  <w:style w:type="character" w:customStyle="1" w:styleId="ListLabel1495">
    <w:name w:val="ListLabel 1495"/>
    <w:qFormat/>
    <w:rPr>
      <w:strike w:val="0"/>
      <w:dstrike w:val="0"/>
      <w:u w:val="none"/>
      <w:effect w:val="none"/>
    </w:rPr>
  </w:style>
  <w:style w:type="character" w:customStyle="1" w:styleId="ListLabel1496">
    <w:name w:val="ListLabel 1496"/>
    <w:qFormat/>
    <w:rPr>
      <w:strike w:val="0"/>
      <w:dstrike w:val="0"/>
      <w:u w:val="none"/>
      <w:effect w:val="none"/>
    </w:rPr>
  </w:style>
  <w:style w:type="character" w:customStyle="1" w:styleId="ListLabel1497">
    <w:name w:val="ListLabel 1497"/>
    <w:qFormat/>
    <w:rPr>
      <w:strike w:val="0"/>
      <w:dstrike w:val="0"/>
      <w:u w:val="none"/>
      <w:effect w:val="none"/>
    </w:rPr>
  </w:style>
  <w:style w:type="character" w:customStyle="1" w:styleId="ListLabel1498">
    <w:name w:val="ListLabel 1498"/>
    <w:qFormat/>
    <w:rPr>
      <w:strike w:val="0"/>
      <w:dstrike w:val="0"/>
      <w:u w:val="none"/>
      <w:effect w:val="none"/>
    </w:rPr>
  </w:style>
  <w:style w:type="character" w:customStyle="1" w:styleId="ListLabel1499">
    <w:name w:val="ListLabel 1499"/>
    <w:qFormat/>
    <w:rPr>
      <w:strike w:val="0"/>
      <w:dstrike w:val="0"/>
      <w:u w:val="none"/>
      <w:effect w:val="none"/>
    </w:rPr>
  </w:style>
  <w:style w:type="character" w:customStyle="1" w:styleId="ListLabel1500">
    <w:name w:val="ListLabel 1500"/>
    <w:qFormat/>
    <w:rPr>
      <w:strike w:val="0"/>
      <w:dstrike w:val="0"/>
      <w:u w:val="none"/>
      <w:effect w:val="none"/>
    </w:rPr>
  </w:style>
  <w:style w:type="character" w:customStyle="1" w:styleId="ListLabel1501">
    <w:name w:val="ListLabel 1501"/>
    <w:qFormat/>
    <w:rPr>
      <w:strike w:val="0"/>
      <w:dstrike w:val="0"/>
      <w:u w:val="none"/>
      <w:effect w:val="none"/>
    </w:rPr>
  </w:style>
  <w:style w:type="character" w:customStyle="1" w:styleId="ListLabel1502">
    <w:name w:val="ListLabel 1502"/>
    <w:qFormat/>
    <w:rPr>
      <w:rFonts w:ascii="Calibri" w:hAnsi="Calibri"/>
      <w:strike w:val="0"/>
      <w:dstrike w:val="0"/>
      <w:sz w:val="24"/>
      <w:u w:val="none"/>
      <w:effect w:val="none"/>
    </w:rPr>
  </w:style>
  <w:style w:type="character" w:customStyle="1" w:styleId="ListLabel1503">
    <w:name w:val="ListLabel 1503"/>
    <w:qFormat/>
    <w:rPr>
      <w:rFonts w:ascii="Calibri" w:hAnsi="Calibri"/>
      <w:strike w:val="0"/>
      <w:dstrike w:val="0"/>
      <w:sz w:val="24"/>
      <w:u w:val="none"/>
      <w:effect w:val="none"/>
    </w:rPr>
  </w:style>
  <w:style w:type="character" w:customStyle="1" w:styleId="ListLabel1504">
    <w:name w:val="ListLabel 1504"/>
    <w:qFormat/>
    <w:rPr>
      <w:strike w:val="0"/>
      <w:dstrike w:val="0"/>
      <w:u w:val="none"/>
      <w:effect w:val="none"/>
    </w:rPr>
  </w:style>
  <w:style w:type="character" w:customStyle="1" w:styleId="ListLabel1505">
    <w:name w:val="ListLabel 1505"/>
    <w:qFormat/>
    <w:rPr>
      <w:strike w:val="0"/>
      <w:dstrike w:val="0"/>
      <w:u w:val="none"/>
      <w:effect w:val="none"/>
    </w:rPr>
  </w:style>
  <w:style w:type="character" w:customStyle="1" w:styleId="ListLabel1506">
    <w:name w:val="ListLabel 1506"/>
    <w:qFormat/>
    <w:rPr>
      <w:strike w:val="0"/>
      <w:dstrike w:val="0"/>
      <w:u w:val="none"/>
      <w:effect w:val="none"/>
    </w:rPr>
  </w:style>
  <w:style w:type="character" w:customStyle="1" w:styleId="ListLabel1507">
    <w:name w:val="ListLabel 1507"/>
    <w:qFormat/>
    <w:rPr>
      <w:strike w:val="0"/>
      <w:dstrike w:val="0"/>
      <w:u w:val="none"/>
      <w:effect w:val="none"/>
    </w:rPr>
  </w:style>
  <w:style w:type="character" w:customStyle="1" w:styleId="ListLabel1508">
    <w:name w:val="ListLabel 1508"/>
    <w:qFormat/>
    <w:rPr>
      <w:strike w:val="0"/>
      <w:dstrike w:val="0"/>
      <w:u w:val="none"/>
      <w:effect w:val="none"/>
    </w:rPr>
  </w:style>
  <w:style w:type="character" w:customStyle="1" w:styleId="ListLabel1509">
    <w:name w:val="ListLabel 1509"/>
    <w:qFormat/>
    <w:rPr>
      <w:strike w:val="0"/>
      <w:dstrike w:val="0"/>
      <w:u w:val="none"/>
      <w:effect w:val="none"/>
    </w:rPr>
  </w:style>
  <w:style w:type="character" w:customStyle="1" w:styleId="ListLabel1510">
    <w:name w:val="ListLabel 1510"/>
    <w:qFormat/>
    <w:rPr>
      <w:strike w:val="0"/>
      <w:dstrike w:val="0"/>
      <w:u w:val="none"/>
      <w:effect w:val="none"/>
    </w:rPr>
  </w:style>
  <w:style w:type="character" w:customStyle="1" w:styleId="ListLabel1511">
    <w:name w:val="ListLabel 1511"/>
    <w:qFormat/>
    <w:rPr>
      <w:rFonts w:ascii="Calibri" w:hAnsi="Calibri"/>
      <w:b/>
      <w:strike w:val="0"/>
      <w:dstrike w:val="0"/>
      <w:sz w:val="24"/>
      <w:u w:val="none"/>
      <w:effect w:val="none"/>
    </w:rPr>
  </w:style>
  <w:style w:type="character" w:customStyle="1" w:styleId="ListLabel1512">
    <w:name w:val="ListLabel 1512"/>
    <w:qFormat/>
    <w:rPr>
      <w:rFonts w:ascii="Calibri" w:hAnsi="Calibri"/>
      <w:strike w:val="0"/>
      <w:dstrike w:val="0"/>
      <w:sz w:val="24"/>
      <w:u w:val="none"/>
      <w:effect w:val="none"/>
    </w:rPr>
  </w:style>
  <w:style w:type="character" w:customStyle="1" w:styleId="ListLabel1513">
    <w:name w:val="ListLabel 1513"/>
    <w:qFormat/>
    <w:rPr>
      <w:strike w:val="0"/>
      <w:dstrike w:val="0"/>
      <w:u w:val="none"/>
      <w:effect w:val="none"/>
    </w:rPr>
  </w:style>
  <w:style w:type="character" w:customStyle="1" w:styleId="ListLabel1514">
    <w:name w:val="ListLabel 1514"/>
    <w:qFormat/>
    <w:rPr>
      <w:strike w:val="0"/>
      <w:dstrike w:val="0"/>
      <w:u w:val="none"/>
      <w:effect w:val="none"/>
    </w:rPr>
  </w:style>
  <w:style w:type="character" w:customStyle="1" w:styleId="ListLabel1515">
    <w:name w:val="ListLabel 1515"/>
    <w:qFormat/>
    <w:rPr>
      <w:strike w:val="0"/>
      <w:dstrike w:val="0"/>
      <w:u w:val="none"/>
      <w:effect w:val="none"/>
    </w:rPr>
  </w:style>
  <w:style w:type="character" w:customStyle="1" w:styleId="ListLabel1516">
    <w:name w:val="ListLabel 1516"/>
    <w:qFormat/>
    <w:rPr>
      <w:strike w:val="0"/>
      <w:dstrike w:val="0"/>
      <w:u w:val="none"/>
      <w:effect w:val="none"/>
    </w:rPr>
  </w:style>
  <w:style w:type="character" w:customStyle="1" w:styleId="ListLabel1517">
    <w:name w:val="ListLabel 1517"/>
    <w:qFormat/>
    <w:rPr>
      <w:strike w:val="0"/>
      <w:dstrike w:val="0"/>
      <w:u w:val="none"/>
      <w:effect w:val="none"/>
    </w:rPr>
  </w:style>
  <w:style w:type="character" w:customStyle="1" w:styleId="ListLabel1518">
    <w:name w:val="ListLabel 1518"/>
    <w:qFormat/>
    <w:rPr>
      <w:strike w:val="0"/>
      <w:dstrike w:val="0"/>
      <w:u w:val="none"/>
      <w:effect w:val="none"/>
    </w:rPr>
  </w:style>
  <w:style w:type="character" w:customStyle="1" w:styleId="ListLabel1519">
    <w:name w:val="ListLabel 1519"/>
    <w:qFormat/>
    <w:rPr>
      <w:strike w:val="0"/>
      <w:dstrike w:val="0"/>
      <w:u w:val="none"/>
      <w:effect w:val="none"/>
    </w:rPr>
  </w:style>
  <w:style w:type="character" w:customStyle="1" w:styleId="ListLabel1520">
    <w:name w:val="ListLabel 1520"/>
    <w:qFormat/>
    <w:rPr>
      <w:rFonts w:ascii="Calibri" w:hAnsi="Calibri"/>
      <w:strike w:val="0"/>
      <w:dstrike w:val="0"/>
      <w:sz w:val="24"/>
      <w:u w:val="none"/>
      <w:effect w:val="none"/>
    </w:rPr>
  </w:style>
  <w:style w:type="character" w:customStyle="1" w:styleId="ListLabel1521">
    <w:name w:val="ListLabel 1521"/>
    <w:qFormat/>
    <w:rPr>
      <w:strike w:val="0"/>
      <w:dstrike w:val="0"/>
      <w:u w:val="none"/>
      <w:effect w:val="none"/>
    </w:rPr>
  </w:style>
  <w:style w:type="character" w:customStyle="1" w:styleId="ListLabel1522">
    <w:name w:val="ListLabel 1522"/>
    <w:qFormat/>
    <w:rPr>
      <w:strike w:val="0"/>
      <w:dstrike w:val="0"/>
      <w:u w:val="none"/>
      <w:effect w:val="none"/>
    </w:rPr>
  </w:style>
  <w:style w:type="character" w:customStyle="1" w:styleId="ListLabel1523">
    <w:name w:val="ListLabel 1523"/>
    <w:qFormat/>
    <w:rPr>
      <w:strike w:val="0"/>
      <w:dstrike w:val="0"/>
      <w:u w:val="none"/>
      <w:effect w:val="none"/>
    </w:rPr>
  </w:style>
  <w:style w:type="character" w:customStyle="1" w:styleId="ListLabel1524">
    <w:name w:val="ListLabel 1524"/>
    <w:qFormat/>
    <w:rPr>
      <w:strike w:val="0"/>
      <w:dstrike w:val="0"/>
      <w:u w:val="none"/>
      <w:effect w:val="none"/>
    </w:rPr>
  </w:style>
  <w:style w:type="character" w:customStyle="1" w:styleId="ListLabel1525">
    <w:name w:val="ListLabel 1525"/>
    <w:qFormat/>
    <w:rPr>
      <w:strike w:val="0"/>
      <w:dstrike w:val="0"/>
      <w:u w:val="none"/>
      <w:effect w:val="none"/>
    </w:rPr>
  </w:style>
  <w:style w:type="character" w:customStyle="1" w:styleId="ListLabel1526">
    <w:name w:val="ListLabel 1526"/>
    <w:qFormat/>
    <w:rPr>
      <w:strike w:val="0"/>
      <w:dstrike w:val="0"/>
      <w:u w:val="none"/>
      <w:effect w:val="none"/>
    </w:rPr>
  </w:style>
  <w:style w:type="character" w:customStyle="1" w:styleId="ListLabel1527">
    <w:name w:val="ListLabel 1527"/>
    <w:qFormat/>
    <w:rPr>
      <w:strike w:val="0"/>
      <w:dstrike w:val="0"/>
      <w:u w:val="none"/>
      <w:effect w:val="none"/>
    </w:rPr>
  </w:style>
  <w:style w:type="character" w:customStyle="1" w:styleId="ListLabel1528">
    <w:name w:val="ListLabel 1528"/>
    <w:qFormat/>
    <w:rPr>
      <w:strike w:val="0"/>
      <w:dstrike w:val="0"/>
      <w:u w:val="none"/>
      <w:effect w:val="none"/>
    </w:rPr>
  </w:style>
  <w:style w:type="character" w:customStyle="1" w:styleId="ListLabel1529">
    <w:name w:val="ListLabel 1529"/>
    <w:qFormat/>
    <w:rPr>
      <w:rFonts w:ascii="Calibri" w:hAnsi="Calibri"/>
      <w:strike w:val="0"/>
      <w:dstrike w:val="0"/>
      <w:sz w:val="24"/>
      <w:u w:val="none"/>
      <w:effect w:val="none"/>
    </w:rPr>
  </w:style>
  <w:style w:type="character" w:customStyle="1" w:styleId="ListLabel1530">
    <w:name w:val="ListLabel 1530"/>
    <w:qFormat/>
    <w:rPr>
      <w:strike w:val="0"/>
      <w:dstrike w:val="0"/>
      <w:u w:val="none"/>
      <w:effect w:val="none"/>
    </w:rPr>
  </w:style>
  <w:style w:type="character" w:customStyle="1" w:styleId="ListLabel1531">
    <w:name w:val="ListLabel 1531"/>
    <w:qFormat/>
    <w:rPr>
      <w:strike w:val="0"/>
      <w:dstrike w:val="0"/>
      <w:u w:val="none"/>
      <w:effect w:val="none"/>
    </w:rPr>
  </w:style>
  <w:style w:type="character" w:customStyle="1" w:styleId="ListLabel1532">
    <w:name w:val="ListLabel 1532"/>
    <w:qFormat/>
    <w:rPr>
      <w:strike w:val="0"/>
      <w:dstrike w:val="0"/>
      <w:u w:val="none"/>
      <w:effect w:val="none"/>
    </w:rPr>
  </w:style>
  <w:style w:type="character" w:customStyle="1" w:styleId="ListLabel1533">
    <w:name w:val="ListLabel 1533"/>
    <w:qFormat/>
    <w:rPr>
      <w:strike w:val="0"/>
      <w:dstrike w:val="0"/>
      <w:u w:val="none"/>
      <w:effect w:val="none"/>
    </w:rPr>
  </w:style>
  <w:style w:type="character" w:customStyle="1" w:styleId="ListLabel1534">
    <w:name w:val="ListLabel 1534"/>
    <w:qFormat/>
    <w:rPr>
      <w:strike w:val="0"/>
      <w:dstrike w:val="0"/>
      <w:u w:val="none"/>
      <w:effect w:val="none"/>
    </w:rPr>
  </w:style>
  <w:style w:type="character" w:customStyle="1" w:styleId="ListLabel1535">
    <w:name w:val="ListLabel 1535"/>
    <w:qFormat/>
    <w:rPr>
      <w:strike w:val="0"/>
      <w:dstrike w:val="0"/>
      <w:u w:val="none"/>
      <w:effect w:val="none"/>
    </w:rPr>
  </w:style>
  <w:style w:type="character" w:customStyle="1" w:styleId="ListLabel1536">
    <w:name w:val="ListLabel 1536"/>
    <w:qFormat/>
    <w:rPr>
      <w:strike w:val="0"/>
      <w:dstrike w:val="0"/>
      <w:u w:val="none"/>
      <w:effect w:val="none"/>
    </w:rPr>
  </w:style>
  <w:style w:type="character" w:customStyle="1" w:styleId="ListLabel1537">
    <w:name w:val="ListLabel 1537"/>
    <w:qFormat/>
    <w:rPr>
      <w:strike w:val="0"/>
      <w:dstrike w:val="0"/>
      <w:u w:val="none"/>
      <w:effect w:val="none"/>
    </w:rPr>
  </w:style>
  <w:style w:type="character" w:customStyle="1" w:styleId="ListLabel1538">
    <w:name w:val="ListLabel 1538"/>
    <w:qFormat/>
    <w:rPr>
      <w:rFonts w:ascii="Calibri" w:hAnsi="Calibri" w:cs="Wingdings"/>
      <w:strike w:val="0"/>
      <w:dstrike w:val="0"/>
      <w:sz w:val="24"/>
      <w:szCs w:val="10"/>
      <w:u w:val="none"/>
      <w:effect w:val="none"/>
    </w:rPr>
  </w:style>
  <w:style w:type="character" w:customStyle="1" w:styleId="ListLabel1539">
    <w:name w:val="ListLabel 1539"/>
    <w:qFormat/>
    <w:rPr>
      <w:rFonts w:cs="Wingdings 2"/>
      <w:strike w:val="0"/>
      <w:dstrike w:val="0"/>
      <w:u w:val="none"/>
      <w:effect w:val="none"/>
    </w:rPr>
  </w:style>
  <w:style w:type="character" w:customStyle="1" w:styleId="ListLabel1540">
    <w:name w:val="ListLabel 1540"/>
    <w:qFormat/>
    <w:rPr>
      <w:rFonts w:cs="OpenSymbol"/>
      <w:strike w:val="0"/>
      <w:dstrike w:val="0"/>
      <w:u w:val="none"/>
      <w:effect w:val="none"/>
    </w:rPr>
  </w:style>
  <w:style w:type="character" w:customStyle="1" w:styleId="ListLabel1541">
    <w:name w:val="ListLabel 1541"/>
    <w:qFormat/>
    <w:rPr>
      <w:rFonts w:cs="Wingdings"/>
      <w:strike w:val="0"/>
      <w:dstrike w:val="0"/>
      <w:u w:val="none"/>
      <w:effect w:val="none"/>
    </w:rPr>
  </w:style>
  <w:style w:type="character" w:customStyle="1" w:styleId="ListLabel1542">
    <w:name w:val="ListLabel 1542"/>
    <w:qFormat/>
    <w:rPr>
      <w:rFonts w:cs="Wingdings 2"/>
      <w:strike w:val="0"/>
      <w:dstrike w:val="0"/>
      <w:u w:val="none"/>
      <w:effect w:val="none"/>
    </w:rPr>
  </w:style>
  <w:style w:type="character" w:customStyle="1" w:styleId="ListLabel1543">
    <w:name w:val="ListLabel 1543"/>
    <w:qFormat/>
    <w:rPr>
      <w:rFonts w:cs="OpenSymbol"/>
      <w:strike w:val="0"/>
      <w:dstrike w:val="0"/>
      <w:u w:val="none"/>
      <w:effect w:val="none"/>
    </w:rPr>
  </w:style>
  <w:style w:type="character" w:customStyle="1" w:styleId="ListLabel1544">
    <w:name w:val="ListLabel 1544"/>
    <w:qFormat/>
    <w:rPr>
      <w:rFonts w:cs="Wingdings"/>
      <w:strike w:val="0"/>
      <w:dstrike w:val="0"/>
      <w:u w:val="none"/>
      <w:effect w:val="none"/>
    </w:rPr>
  </w:style>
  <w:style w:type="character" w:customStyle="1" w:styleId="ListLabel1545">
    <w:name w:val="ListLabel 1545"/>
    <w:qFormat/>
    <w:rPr>
      <w:rFonts w:cs="Wingdings 2"/>
      <w:strike w:val="0"/>
      <w:dstrike w:val="0"/>
      <w:u w:val="none"/>
      <w:effect w:val="none"/>
    </w:rPr>
  </w:style>
  <w:style w:type="character" w:customStyle="1" w:styleId="ListLabel1546">
    <w:name w:val="ListLabel 1546"/>
    <w:qFormat/>
    <w:rPr>
      <w:rFonts w:cs="OpenSymbol"/>
      <w:strike w:val="0"/>
      <w:dstrike w:val="0"/>
      <w:u w:val="none"/>
      <w:effect w:val="none"/>
    </w:rPr>
  </w:style>
  <w:style w:type="character" w:customStyle="1" w:styleId="ListLabel1547">
    <w:name w:val="ListLabel 1547"/>
    <w:qFormat/>
    <w:rPr>
      <w:rFonts w:ascii="Calibri" w:hAnsi="Calibri"/>
      <w:strike w:val="0"/>
      <w:dstrike w:val="0"/>
      <w:sz w:val="24"/>
      <w:u w:val="none"/>
      <w:effect w:val="none"/>
    </w:rPr>
  </w:style>
  <w:style w:type="character" w:customStyle="1" w:styleId="ListLabel1548">
    <w:name w:val="ListLabel 1548"/>
    <w:qFormat/>
    <w:rPr>
      <w:strike w:val="0"/>
      <w:dstrike w:val="0"/>
      <w:u w:val="none"/>
      <w:effect w:val="none"/>
    </w:rPr>
  </w:style>
  <w:style w:type="character" w:customStyle="1" w:styleId="ListLabel1549">
    <w:name w:val="ListLabel 1549"/>
    <w:qFormat/>
    <w:rPr>
      <w:strike w:val="0"/>
      <w:dstrike w:val="0"/>
      <w:u w:val="none"/>
      <w:effect w:val="none"/>
    </w:rPr>
  </w:style>
  <w:style w:type="character" w:customStyle="1" w:styleId="ListLabel1550">
    <w:name w:val="ListLabel 1550"/>
    <w:qFormat/>
    <w:rPr>
      <w:strike w:val="0"/>
      <w:dstrike w:val="0"/>
      <w:u w:val="none"/>
      <w:effect w:val="none"/>
    </w:rPr>
  </w:style>
  <w:style w:type="character" w:customStyle="1" w:styleId="ListLabel1551">
    <w:name w:val="ListLabel 1551"/>
    <w:qFormat/>
    <w:rPr>
      <w:strike w:val="0"/>
      <w:dstrike w:val="0"/>
      <w:u w:val="none"/>
      <w:effect w:val="none"/>
    </w:rPr>
  </w:style>
  <w:style w:type="character" w:customStyle="1" w:styleId="ListLabel1552">
    <w:name w:val="ListLabel 1552"/>
    <w:qFormat/>
    <w:rPr>
      <w:strike w:val="0"/>
      <w:dstrike w:val="0"/>
      <w:u w:val="none"/>
      <w:effect w:val="none"/>
    </w:rPr>
  </w:style>
  <w:style w:type="character" w:customStyle="1" w:styleId="ListLabel1553">
    <w:name w:val="ListLabel 1553"/>
    <w:qFormat/>
    <w:rPr>
      <w:strike w:val="0"/>
      <w:dstrike w:val="0"/>
      <w:u w:val="none"/>
      <w:effect w:val="none"/>
    </w:rPr>
  </w:style>
  <w:style w:type="character" w:customStyle="1" w:styleId="ListLabel1554">
    <w:name w:val="ListLabel 1554"/>
    <w:qFormat/>
    <w:rPr>
      <w:strike w:val="0"/>
      <w:dstrike w:val="0"/>
      <w:u w:val="none"/>
      <w:effect w:val="none"/>
    </w:rPr>
  </w:style>
  <w:style w:type="character" w:customStyle="1" w:styleId="ListLabel1555">
    <w:name w:val="ListLabel 1555"/>
    <w:qFormat/>
    <w:rPr>
      <w:strike w:val="0"/>
      <w:dstrike w:val="0"/>
      <w:u w:val="none"/>
      <w:effect w:val="none"/>
    </w:rPr>
  </w:style>
  <w:style w:type="character" w:customStyle="1" w:styleId="ListLabel1556">
    <w:name w:val="ListLabel 1556"/>
    <w:qFormat/>
    <w:rPr>
      <w:rFonts w:ascii="Calibri" w:hAnsi="Calibri" w:cs="Wingdings"/>
      <w:strike w:val="0"/>
      <w:dstrike w:val="0"/>
      <w:sz w:val="24"/>
      <w:szCs w:val="10"/>
      <w:u w:val="none"/>
      <w:effect w:val="none"/>
    </w:rPr>
  </w:style>
  <w:style w:type="character" w:customStyle="1" w:styleId="ListLabel1557">
    <w:name w:val="ListLabel 1557"/>
    <w:qFormat/>
    <w:rPr>
      <w:rFonts w:cs="Wingdings 2"/>
      <w:strike w:val="0"/>
      <w:dstrike w:val="0"/>
      <w:u w:val="none"/>
      <w:effect w:val="none"/>
    </w:rPr>
  </w:style>
  <w:style w:type="character" w:customStyle="1" w:styleId="ListLabel1558">
    <w:name w:val="ListLabel 1558"/>
    <w:qFormat/>
    <w:rPr>
      <w:rFonts w:cs="OpenSymbol"/>
      <w:strike w:val="0"/>
      <w:dstrike w:val="0"/>
      <w:u w:val="none"/>
      <w:effect w:val="none"/>
    </w:rPr>
  </w:style>
  <w:style w:type="character" w:customStyle="1" w:styleId="ListLabel1559">
    <w:name w:val="ListLabel 1559"/>
    <w:qFormat/>
    <w:rPr>
      <w:rFonts w:cs="Wingdings"/>
      <w:strike w:val="0"/>
      <w:dstrike w:val="0"/>
      <w:u w:val="none"/>
      <w:effect w:val="none"/>
    </w:rPr>
  </w:style>
  <w:style w:type="character" w:customStyle="1" w:styleId="ListLabel1560">
    <w:name w:val="ListLabel 1560"/>
    <w:qFormat/>
    <w:rPr>
      <w:rFonts w:cs="Wingdings 2"/>
      <w:strike w:val="0"/>
      <w:dstrike w:val="0"/>
      <w:u w:val="none"/>
      <w:effect w:val="none"/>
    </w:rPr>
  </w:style>
  <w:style w:type="character" w:customStyle="1" w:styleId="ListLabel1561">
    <w:name w:val="ListLabel 1561"/>
    <w:qFormat/>
    <w:rPr>
      <w:rFonts w:cs="OpenSymbol"/>
      <w:strike w:val="0"/>
      <w:dstrike w:val="0"/>
      <w:u w:val="none"/>
      <w:effect w:val="none"/>
    </w:rPr>
  </w:style>
  <w:style w:type="character" w:customStyle="1" w:styleId="ListLabel1562">
    <w:name w:val="ListLabel 1562"/>
    <w:qFormat/>
    <w:rPr>
      <w:rFonts w:cs="Wingdings"/>
      <w:strike w:val="0"/>
      <w:dstrike w:val="0"/>
      <w:u w:val="none"/>
      <w:effect w:val="none"/>
    </w:rPr>
  </w:style>
  <w:style w:type="character" w:customStyle="1" w:styleId="ListLabel1563">
    <w:name w:val="ListLabel 1563"/>
    <w:qFormat/>
    <w:rPr>
      <w:rFonts w:cs="Wingdings 2"/>
      <w:strike w:val="0"/>
      <w:dstrike w:val="0"/>
      <w:u w:val="none"/>
      <w:effect w:val="none"/>
    </w:rPr>
  </w:style>
  <w:style w:type="character" w:customStyle="1" w:styleId="ListLabel1564">
    <w:name w:val="ListLabel 1564"/>
    <w:qFormat/>
    <w:rPr>
      <w:rFonts w:cs="OpenSymbol"/>
      <w:strike w:val="0"/>
      <w:dstrike w:val="0"/>
      <w:u w:val="none"/>
      <w:effect w:val="none"/>
    </w:rPr>
  </w:style>
  <w:style w:type="character" w:customStyle="1" w:styleId="ListLabel1565">
    <w:name w:val="ListLabel 1565"/>
    <w:qFormat/>
    <w:rPr>
      <w:rFonts w:ascii="Calibri" w:hAnsi="Calibri" w:cs="Calibri"/>
    </w:rPr>
  </w:style>
  <w:style w:type="character" w:customStyle="1" w:styleId="ListLabel1566">
    <w:name w:val="ListLabel 1566"/>
    <w:qFormat/>
    <w:rPr>
      <w:rFonts w:cs="Courier New"/>
    </w:rPr>
  </w:style>
  <w:style w:type="character" w:customStyle="1" w:styleId="ListLabel1567">
    <w:name w:val="ListLabel 1567"/>
    <w:qFormat/>
    <w:rPr>
      <w:rFonts w:cs="Wingdings"/>
    </w:rPr>
  </w:style>
  <w:style w:type="character" w:customStyle="1" w:styleId="ListLabel1568">
    <w:name w:val="ListLabel 1568"/>
    <w:qFormat/>
    <w:rPr>
      <w:rFonts w:cs="Symbol"/>
    </w:rPr>
  </w:style>
  <w:style w:type="character" w:customStyle="1" w:styleId="ListLabel1569">
    <w:name w:val="ListLabel 1569"/>
    <w:qFormat/>
    <w:rPr>
      <w:rFonts w:cs="Courier New"/>
    </w:rPr>
  </w:style>
  <w:style w:type="character" w:customStyle="1" w:styleId="ListLabel1570">
    <w:name w:val="ListLabel 1570"/>
    <w:qFormat/>
    <w:rPr>
      <w:rFonts w:cs="Wingdings"/>
    </w:rPr>
  </w:style>
  <w:style w:type="character" w:customStyle="1" w:styleId="ListLabel1571">
    <w:name w:val="ListLabel 1571"/>
    <w:qFormat/>
    <w:rPr>
      <w:rFonts w:cs="Symbol"/>
    </w:rPr>
  </w:style>
  <w:style w:type="character" w:customStyle="1" w:styleId="ListLabel1572">
    <w:name w:val="ListLabel 1572"/>
    <w:qFormat/>
    <w:rPr>
      <w:rFonts w:cs="Courier New"/>
    </w:rPr>
  </w:style>
  <w:style w:type="character" w:customStyle="1" w:styleId="ListLabel1573">
    <w:name w:val="ListLabel 1573"/>
    <w:qFormat/>
    <w:rPr>
      <w:rFonts w:cs="Wingdings"/>
    </w:rPr>
  </w:style>
  <w:style w:type="character" w:customStyle="1" w:styleId="ListLabel1574">
    <w:name w:val="ListLabel 1574"/>
    <w:qFormat/>
    <w:rPr>
      <w:rFonts w:ascii="Calibri" w:hAnsi="Calibri" w:cs="Symbol"/>
      <w:sz w:val="20"/>
    </w:rPr>
  </w:style>
  <w:style w:type="character" w:customStyle="1" w:styleId="ListLabel1575">
    <w:name w:val="ListLabel 1575"/>
    <w:qFormat/>
    <w:rPr>
      <w:rFonts w:cs="Courier New"/>
    </w:rPr>
  </w:style>
  <w:style w:type="character" w:customStyle="1" w:styleId="ListLabel1576">
    <w:name w:val="ListLabel 1576"/>
    <w:qFormat/>
    <w:rPr>
      <w:rFonts w:cs="Wingdings"/>
    </w:rPr>
  </w:style>
  <w:style w:type="character" w:customStyle="1" w:styleId="ListLabel1577">
    <w:name w:val="ListLabel 1577"/>
    <w:qFormat/>
    <w:rPr>
      <w:rFonts w:cs="Symbol"/>
    </w:rPr>
  </w:style>
  <w:style w:type="character" w:customStyle="1" w:styleId="ListLabel1578">
    <w:name w:val="ListLabel 1578"/>
    <w:qFormat/>
    <w:rPr>
      <w:rFonts w:cs="Courier New"/>
    </w:rPr>
  </w:style>
  <w:style w:type="character" w:customStyle="1" w:styleId="ListLabel1579">
    <w:name w:val="ListLabel 1579"/>
    <w:qFormat/>
    <w:rPr>
      <w:rFonts w:cs="Wingdings"/>
    </w:rPr>
  </w:style>
  <w:style w:type="character" w:customStyle="1" w:styleId="ListLabel1580">
    <w:name w:val="ListLabel 1580"/>
    <w:qFormat/>
    <w:rPr>
      <w:rFonts w:cs="Symbol"/>
    </w:rPr>
  </w:style>
  <w:style w:type="character" w:customStyle="1" w:styleId="ListLabel1581">
    <w:name w:val="ListLabel 1581"/>
    <w:qFormat/>
    <w:rPr>
      <w:rFonts w:cs="Courier New"/>
    </w:rPr>
  </w:style>
  <w:style w:type="character" w:customStyle="1" w:styleId="ListLabel1582">
    <w:name w:val="ListLabel 1582"/>
    <w:qFormat/>
    <w:rPr>
      <w:rFonts w:cs="Wingdings"/>
    </w:rPr>
  </w:style>
  <w:style w:type="character" w:customStyle="1" w:styleId="ListLabel1583">
    <w:name w:val="ListLabel 1583"/>
    <w:qFormat/>
    <w:rPr>
      <w:rFonts w:ascii="Calibri" w:hAnsi="Calibri"/>
      <w:b w:val="0"/>
      <w:color w:val="auto"/>
    </w:rPr>
  </w:style>
  <w:style w:type="character" w:customStyle="1" w:styleId="ListLabel1584">
    <w:name w:val="ListLabel 1584"/>
    <w:qFormat/>
    <w:rPr>
      <w:color w:val="auto"/>
    </w:rPr>
  </w:style>
  <w:style w:type="character" w:customStyle="1" w:styleId="ListLabel1585">
    <w:name w:val="ListLabel 1585"/>
    <w:qFormat/>
    <w:rPr>
      <w:color w:val="00B050"/>
    </w:rPr>
  </w:style>
  <w:style w:type="character" w:customStyle="1" w:styleId="ListLabel1586">
    <w:name w:val="ListLabel 1586"/>
    <w:qFormat/>
    <w:rPr>
      <w:color w:val="00B050"/>
    </w:rPr>
  </w:style>
  <w:style w:type="character" w:customStyle="1" w:styleId="ListLabel1587">
    <w:name w:val="ListLabel 1587"/>
    <w:qFormat/>
    <w:rPr>
      <w:rFonts w:ascii="Calibri" w:hAnsi="Calibri"/>
      <w:b w:val="0"/>
      <w:color w:val="auto"/>
    </w:rPr>
  </w:style>
  <w:style w:type="character" w:customStyle="1" w:styleId="ListLabel1588">
    <w:name w:val="ListLabel 1588"/>
    <w:qFormat/>
    <w:rPr>
      <w:color w:val="auto"/>
    </w:rPr>
  </w:style>
  <w:style w:type="character" w:customStyle="1" w:styleId="ListLabel1589">
    <w:name w:val="ListLabel 1589"/>
    <w:qFormat/>
    <w:rPr>
      <w:color w:val="00B050"/>
    </w:rPr>
  </w:style>
  <w:style w:type="character" w:customStyle="1" w:styleId="ListLabel1590">
    <w:name w:val="ListLabel 1590"/>
    <w:qFormat/>
    <w:rPr>
      <w:color w:val="00B050"/>
    </w:rPr>
  </w:style>
  <w:style w:type="character" w:customStyle="1" w:styleId="ListLabel1591">
    <w:name w:val="ListLabel 1591"/>
    <w:qFormat/>
    <w:rPr>
      <w:rFonts w:ascii="Calibri" w:hAnsi="Calibri" w:cs="Symbol"/>
      <w:sz w:val="20"/>
    </w:rPr>
  </w:style>
  <w:style w:type="character" w:customStyle="1" w:styleId="ListLabel1592">
    <w:name w:val="ListLabel 1592"/>
    <w:qFormat/>
    <w:rPr>
      <w:rFonts w:cs="Courier New"/>
    </w:rPr>
  </w:style>
  <w:style w:type="character" w:customStyle="1" w:styleId="ListLabel1593">
    <w:name w:val="ListLabel 1593"/>
    <w:qFormat/>
    <w:rPr>
      <w:rFonts w:cs="Wingdings"/>
    </w:rPr>
  </w:style>
  <w:style w:type="character" w:customStyle="1" w:styleId="ListLabel1594">
    <w:name w:val="ListLabel 1594"/>
    <w:qFormat/>
    <w:rPr>
      <w:rFonts w:cs="Symbol"/>
    </w:rPr>
  </w:style>
  <w:style w:type="character" w:customStyle="1" w:styleId="ListLabel1595">
    <w:name w:val="ListLabel 1595"/>
    <w:qFormat/>
    <w:rPr>
      <w:rFonts w:cs="Courier New"/>
    </w:rPr>
  </w:style>
  <w:style w:type="character" w:customStyle="1" w:styleId="ListLabel1596">
    <w:name w:val="ListLabel 1596"/>
    <w:qFormat/>
    <w:rPr>
      <w:rFonts w:cs="Wingdings"/>
    </w:rPr>
  </w:style>
  <w:style w:type="character" w:customStyle="1" w:styleId="ListLabel1597">
    <w:name w:val="ListLabel 1597"/>
    <w:qFormat/>
    <w:rPr>
      <w:rFonts w:cs="Symbol"/>
    </w:rPr>
  </w:style>
  <w:style w:type="character" w:customStyle="1" w:styleId="ListLabel1598">
    <w:name w:val="ListLabel 1598"/>
    <w:qFormat/>
    <w:rPr>
      <w:rFonts w:cs="Courier New"/>
    </w:rPr>
  </w:style>
  <w:style w:type="character" w:customStyle="1" w:styleId="ListLabel1599">
    <w:name w:val="ListLabel 1599"/>
    <w:qFormat/>
    <w:rPr>
      <w:rFonts w:cs="Wingdings"/>
    </w:rPr>
  </w:style>
  <w:style w:type="character" w:customStyle="1" w:styleId="ListLabel1600">
    <w:name w:val="ListLabel 1600"/>
    <w:qFormat/>
    <w:rPr>
      <w:rFonts w:ascii="Calibri" w:hAnsi="Calibri" w:cs="Symbol"/>
      <w:sz w:val="20"/>
    </w:rPr>
  </w:style>
  <w:style w:type="character" w:customStyle="1" w:styleId="ListLabel1601">
    <w:name w:val="ListLabel 1601"/>
    <w:qFormat/>
    <w:rPr>
      <w:rFonts w:cs="Courier New"/>
    </w:rPr>
  </w:style>
  <w:style w:type="character" w:customStyle="1" w:styleId="ListLabel1602">
    <w:name w:val="ListLabel 1602"/>
    <w:qFormat/>
    <w:rPr>
      <w:rFonts w:cs="Wingdings"/>
    </w:rPr>
  </w:style>
  <w:style w:type="character" w:customStyle="1" w:styleId="ListLabel1603">
    <w:name w:val="ListLabel 1603"/>
    <w:qFormat/>
    <w:rPr>
      <w:rFonts w:cs="Symbol"/>
    </w:rPr>
  </w:style>
  <w:style w:type="character" w:customStyle="1" w:styleId="ListLabel1604">
    <w:name w:val="ListLabel 1604"/>
    <w:qFormat/>
    <w:rPr>
      <w:rFonts w:cs="Courier New"/>
    </w:rPr>
  </w:style>
  <w:style w:type="character" w:customStyle="1" w:styleId="ListLabel1605">
    <w:name w:val="ListLabel 1605"/>
    <w:qFormat/>
    <w:rPr>
      <w:rFonts w:cs="Wingdings"/>
    </w:rPr>
  </w:style>
  <w:style w:type="character" w:customStyle="1" w:styleId="ListLabel1606">
    <w:name w:val="ListLabel 1606"/>
    <w:qFormat/>
    <w:rPr>
      <w:rFonts w:cs="Symbol"/>
    </w:rPr>
  </w:style>
  <w:style w:type="character" w:customStyle="1" w:styleId="ListLabel1607">
    <w:name w:val="ListLabel 1607"/>
    <w:qFormat/>
    <w:rPr>
      <w:rFonts w:cs="Courier New"/>
    </w:rPr>
  </w:style>
  <w:style w:type="character" w:customStyle="1" w:styleId="ListLabel1608">
    <w:name w:val="ListLabel 1608"/>
    <w:qFormat/>
    <w:rPr>
      <w:rFonts w:cs="Wingdings"/>
    </w:rPr>
  </w:style>
  <w:style w:type="character" w:customStyle="1" w:styleId="ListLabel1609">
    <w:name w:val="ListLabel 1609"/>
    <w:qFormat/>
    <w:rPr>
      <w:rFonts w:ascii="Calibri" w:hAnsi="Calibri" w:cs="Symbol"/>
      <w:sz w:val="20"/>
    </w:rPr>
  </w:style>
  <w:style w:type="character" w:customStyle="1" w:styleId="ListLabel1610">
    <w:name w:val="ListLabel 1610"/>
    <w:qFormat/>
    <w:rPr>
      <w:rFonts w:cs="Courier New"/>
    </w:rPr>
  </w:style>
  <w:style w:type="character" w:customStyle="1" w:styleId="ListLabel1611">
    <w:name w:val="ListLabel 1611"/>
    <w:qFormat/>
    <w:rPr>
      <w:rFonts w:cs="Wingdings"/>
    </w:rPr>
  </w:style>
  <w:style w:type="character" w:customStyle="1" w:styleId="ListLabel1612">
    <w:name w:val="ListLabel 1612"/>
    <w:qFormat/>
    <w:rPr>
      <w:rFonts w:cs="Symbol"/>
    </w:rPr>
  </w:style>
  <w:style w:type="character" w:customStyle="1" w:styleId="ListLabel1613">
    <w:name w:val="ListLabel 1613"/>
    <w:qFormat/>
    <w:rPr>
      <w:rFonts w:cs="Courier New"/>
    </w:rPr>
  </w:style>
  <w:style w:type="character" w:customStyle="1" w:styleId="ListLabel1614">
    <w:name w:val="ListLabel 1614"/>
    <w:qFormat/>
    <w:rPr>
      <w:rFonts w:cs="Wingdings"/>
    </w:rPr>
  </w:style>
  <w:style w:type="character" w:customStyle="1" w:styleId="ListLabel1615">
    <w:name w:val="ListLabel 1615"/>
    <w:qFormat/>
    <w:rPr>
      <w:rFonts w:cs="Symbol"/>
    </w:rPr>
  </w:style>
  <w:style w:type="character" w:customStyle="1" w:styleId="ListLabel1616">
    <w:name w:val="ListLabel 1616"/>
    <w:qFormat/>
    <w:rPr>
      <w:rFonts w:cs="Courier New"/>
    </w:rPr>
  </w:style>
  <w:style w:type="character" w:customStyle="1" w:styleId="ListLabel1617">
    <w:name w:val="ListLabel 1617"/>
    <w:qFormat/>
    <w:rPr>
      <w:rFonts w:cs="Wingdings"/>
    </w:rPr>
  </w:style>
  <w:style w:type="character" w:customStyle="1" w:styleId="ListLabel1618">
    <w:name w:val="ListLabel 1618"/>
    <w:qFormat/>
    <w:rPr>
      <w:rFonts w:ascii="Calibri" w:hAnsi="Calibri" w:cs="Calibri"/>
      <w:sz w:val="20"/>
    </w:rPr>
  </w:style>
  <w:style w:type="character" w:customStyle="1" w:styleId="ListLabel1619">
    <w:name w:val="ListLabel 1619"/>
    <w:qFormat/>
    <w:rPr>
      <w:rFonts w:cs="Courier New"/>
    </w:rPr>
  </w:style>
  <w:style w:type="character" w:customStyle="1" w:styleId="ListLabel1620">
    <w:name w:val="ListLabel 1620"/>
    <w:qFormat/>
    <w:rPr>
      <w:rFonts w:cs="Wingdings"/>
    </w:rPr>
  </w:style>
  <w:style w:type="character" w:customStyle="1" w:styleId="ListLabel1621">
    <w:name w:val="ListLabel 1621"/>
    <w:qFormat/>
    <w:rPr>
      <w:rFonts w:cs="Symbol"/>
    </w:rPr>
  </w:style>
  <w:style w:type="character" w:customStyle="1" w:styleId="ListLabel1622">
    <w:name w:val="ListLabel 1622"/>
    <w:qFormat/>
    <w:rPr>
      <w:rFonts w:cs="Courier New"/>
    </w:rPr>
  </w:style>
  <w:style w:type="character" w:customStyle="1" w:styleId="ListLabel1623">
    <w:name w:val="ListLabel 1623"/>
    <w:qFormat/>
    <w:rPr>
      <w:rFonts w:cs="Wingdings"/>
    </w:rPr>
  </w:style>
  <w:style w:type="character" w:customStyle="1" w:styleId="ListLabel1624">
    <w:name w:val="ListLabel 1624"/>
    <w:qFormat/>
    <w:rPr>
      <w:rFonts w:cs="Symbol"/>
    </w:rPr>
  </w:style>
  <w:style w:type="character" w:customStyle="1" w:styleId="ListLabel1625">
    <w:name w:val="ListLabel 1625"/>
    <w:qFormat/>
    <w:rPr>
      <w:rFonts w:cs="Courier New"/>
    </w:rPr>
  </w:style>
  <w:style w:type="character" w:customStyle="1" w:styleId="ListLabel1626">
    <w:name w:val="ListLabel 1626"/>
    <w:qFormat/>
    <w:rPr>
      <w:rFonts w:cs="Wingdings"/>
    </w:rPr>
  </w:style>
  <w:style w:type="character" w:customStyle="1" w:styleId="ListLabel1627">
    <w:name w:val="ListLabel 1627"/>
    <w:qFormat/>
    <w:rPr>
      <w:rFonts w:ascii="Calibri" w:hAnsi="Calibri" w:cs="Symbol"/>
      <w:sz w:val="20"/>
    </w:rPr>
  </w:style>
  <w:style w:type="character" w:customStyle="1" w:styleId="ListLabel1628">
    <w:name w:val="ListLabel 1628"/>
    <w:qFormat/>
    <w:rPr>
      <w:rFonts w:cs="Courier New"/>
    </w:rPr>
  </w:style>
  <w:style w:type="character" w:customStyle="1" w:styleId="ListLabel1629">
    <w:name w:val="ListLabel 1629"/>
    <w:qFormat/>
    <w:rPr>
      <w:rFonts w:cs="Wingdings"/>
    </w:rPr>
  </w:style>
  <w:style w:type="character" w:customStyle="1" w:styleId="ListLabel1630">
    <w:name w:val="ListLabel 1630"/>
    <w:qFormat/>
    <w:rPr>
      <w:rFonts w:cs="Symbol"/>
    </w:rPr>
  </w:style>
  <w:style w:type="character" w:customStyle="1" w:styleId="ListLabel1631">
    <w:name w:val="ListLabel 1631"/>
    <w:qFormat/>
    <w:rPr>
      <w:rFonts w:cs="Courier New"/>
    </w:rPr>
  </w:style>
  <w:style w:type="character" w:customStyle="1" w:styleId="ListLabel1632">
    <w:name w:val="ListLabel 1632"/>
    <w:qFormat/>
    <w:rPr>
      <w:rFonts w:cs="Wingdings"/>
    </w:rPr>
  </w:style>
  <w:style w:type="character" w:customStyle="1" w:styleId="ListLabel1633">
    <w:name w:val="ListLabel 1633"/>
    <w:qFormat/>
    <w:rPr>
      <w:rFonts w:cs="Symbol"/>
    </w:rPr>
  </w:style>
  <w:style w:type="character" w:customStyle="1" w:styleId="ListLabel1634">
    <w:name w:val="ListLabel 1634"/>
    <w:qFormat/>
    <w:rPr>
      <w:rFonts w:cs="Courier New"/>
    </w:rPr>
  </w:style>
  <w:style w:type="character" w:customStyle="1" w:styleId="ListLabel1635">
    <w:name w:val="ListLabel 1635"/>
    <w:qFormat/>
    <w:rPr>
      <w:rFonts w:cs="Wingdings"/>
    </w:rPr>
  </w:style>
  <w:style w:type="character" w:customStyle="1" w:styleId="ListLabel1636">
    <w:name w:val="ListLabel 1636"/>
    <w:qFormat/>
    <w:rPr>
      <w:rFonts w:ascii="Calibri" w:hAnsi="Calibri" w:cs="Symbol"/>
    </w:rPr>
  </w:style>
  <w:style w:type="character" w:customStyle="1" w:styleId="ListLabel1637">
    <w:name w:val="ListLabel 1637"/>
    <w:qFormat/>
    <w:rPr>
      <w:rFonts w:cs="Courier New"/>
    </w:rPr>
  </w:style>
  <w:style w:type="character" w:customStyle="1" w:styleId="ListLabel1638">
    <w:name w:val="ListLabel 1638"/>
    <w:qFormat/>
    <w:rPr>
      <w:rFonts w:cs="Wingdings"/>
    </w:rPr>
  </w:style>
  <w:style w:type="character" w:customStyle="1" w:styleId="ListLabel1639">
    <w:name w:val="ListLabel 1639"/>
    <w:qFormat/>
    <w:rPr>
      <w:rFonts w:cs="Symbol"/>
    </w:rPr>
  </w:style>
  <w:style w:type="character" w:customStyle="1" w:styleId="ListLabel1640">
    <w:name w:val="ListLabel 1640"/>
    <w:qFormat/>
    <w:rPr>
      <w:rFonts w:cs="Courier New"/>
    </w:rPr>
  </w:style>
  <w:style w:type="character" w:customStyle="1" w:styleId="ListLabel1641">
    <w:name w:val="ListLabel 1641"/>
    <w:qFormat/>
    <w:rPr>
      <w:rFonts w:cs="Wingdings"/>
    </w:rPr>
  </w:style>
  <w:style w:type="character" w:customStyle="1" w:styleId="ListLabel1642">
    <w:name w:val="ListLabel 1642"/>
    <w:qFormat/>
    <w:rPr>
      <w:rFonts w:cs="Symbol"/>
    </w:rPr>
  </w:style>
  <w:style w:type="character" w:customStyle="1" w:styleId="ListLabel1643">
    <w:name w:val="ListLabel 1643"/>
    <w:qFormat/>
    <w:rPr>
      <w:rFonts w:cs="Courier New"/>
    </w:rPr>
  </w:style>
  <w:style w:type="character" w:customStyle="1" w:styleId="ListLabel1644">
    <w:name w:val="ListLabel 1644"/>
    <w:qFormat/>
    <w:rPr>
      <w:rFonts w:cs="Wingdings"/>
    </w:rPr>
  </w:style>
  <w:style w:type="character" w:customStyle="1" w:styleId="ListLabel1645">
    <w:name w:val="ListLabel 1645"/>
    <w:qFormat/>
    <w:rPr>
      <w:rFonts w:ascii="Calibri" w:hAnsi="Calibri" w:cs="Symbol"/>
      <w:sz w:val="20"/>
    </w:rPr>
  </w:style>
  <w:style w:type="character" w:customStyle="1" w:styleId="ListLabel1646">
    <w:name w:val="ListLabel 1646"/>
    <w:qFormat/>
    <w:rPr>
      <w:rFonts w:cs="Courier New"/>
    </w:rPr>
  </w:style>
  <w:style w:type="character" w:customStyle="1" w:styleId="ListLabel1647">
    <w:name w:val="ListLabel 1647"/>
    <w:qFormat/>
    <w:rPr>
      <w:rFonts w:cs="Wingdings"/>
    </w:rPr>
  </w:style>
  <w:style w:type="character" w:customStyle="1" w:styleId="ListLabel1648">
    <w:name w:val="ListLabel 1648"/>
    <w:qFormat/>
    <w:rPr>
      <w:rFonts w:cs="Symbol"/>
    </w:rPr>
  </w:style>
  <w:style w:type="character" w:customStyle="1" w:styleId="ListLabel1649">
    <w:name w:val="ListLabel 1649"/>
    <w:qFormat/>
    <w:rPr>
      <w:rFonts w:cs="Courier New"/>
    </w:rPr>
  </w:style>
  <w:style w:type="character" w:customStyle="1" w:styleId="ListLabel1650">
    <w:name w:val="ListLabel 1650"/>
    <w:qFormat/>
    <w:rPr>
      <w:rFonts w:cs="Wingdings"/>
    </w:rPr>
  </w:style>
  <w:style w:type="character" w:customStyle="1" w:styleId="ListLabel1651">
    <w:name w:val="ListLabel 1651"/>
    <w:qFormat/>
    <w:rPr>
      <w:rFonts w:cs="Symbol"/>
    </w:rPr>
  </w:style>
  <w:style w:type="character" w:customStyle="1" w:styleId="ListLabel1652">
    <w:name w:val="ListLabel 1652"/>
    <w:qFormat/>
    <w:rPr>
      <w:rFonts w:cs="Courier New"/>
    </w:rPr>
  </w:style>
  <w:style w:type="character" w:customStyle="1" w:styleId="ListLabel1653">
    <w:name w:val="ListLabel 1653"/>
    <w:qFormat/>
    <w:rPr>
      <w:rFonts w:cs="Wingdings"/>
    </w:rPr>
  </w:style>
  <w:style w:type="character" w:customStyle="1" w:styleId="ListLabel1654">
    <w:name w:val="ListLabel 1654"/>
    <w:qFormat/>
    <w:rPr>
      <w:rFonts w:ascii="Calibri" w:hAnsi="Calibri" w:cs="Symbol"/>
      <w:sz w:val="20"/>
    </w:rPr>
  </w:style>
  <w:style w:type="character" w:customStyle="1" w:styleId="ListLabel1655">
    <w:name w:val="ListLabel 1655"/>
    <w:qFormat/>
    <w:rPr>
      <w:rFonts w:cs="Courier New"/>
    </w:rPr>
  </w:style>
  <w:style w:type="character" w:customStyle="1" w:styleId="ListLabel1656">
    <w:name w:val="ListLabel 1656"/>
    <w:qFormat/>
    <w:rPr>
      <w:rFonts w:cs="Wingdings"/>
    </w:rPr>
  </w:style>
  <w:style w:type="character" w:customStyle="1" w:styleId="ListLabel1657">
    <w:name w:val="ListLabel 1657"/>
    <w:qFormat/>
    <w:rPr>
      <w:rFonts w:cs="Symbol"/>
    </w:rPr>
  </w:style>
  <w:style w:type="character" w:customStyle="1" w:styleId="ListLabel1658">
    <w:name w:val="ListLabel 1658"/>
    <w:qFormat/>
    <w:rPr>
      <w:rFonts w:cs="Courier New"/>
    </w:rPr>
  </w:style>
  <w:style w:type="character" w:customStyle="1" w:styleId="ListLabel1659">
    <w:name w:val="ListLabel 1659"/>
    <w:qFormat/>
    <w:rPr>
      <w:rFonts w:cs="Wingdings"/>
    </w:rPr>
  </w:style>
  <w:style w:type="character" w:customStyle="1" w:styleId="ListLabel1660">
    <w:name w:val="ListLabel 1660"/>
    <w:qFormat/>
    <w:rPr>
      <w:rFonts w:cs="Symbol"/>
    </w:rPr>
  </w:style>
  <w:style w:type="character" w:customStyle="1" w:styleId="ListLabel1661">
    <w:name w:val="ListLabel 1661"/>
    <w:qFormat/>
    <w:rPr>
      <w:rFonts w:cs="Courier New"/>
    </w:rPr>
  </w:style>
  <w:style w:type="character" w:customStyle="1" w:styleId="ListLabel1662">
    <w:name w:val="ListLabel 1662"/>
    <w:qFormat/>
    <w:rPr>
      <w:rFonts w:cs="Wingdings"/>
    </w:rPr>
  </w:style>
  <w:style w:type="character" w:customStyle="1" w:styleId="ListLabel1663">
    <w:name w:val="ListLabel 1663"/>
    <w:qFormat/>
    <w:rPr>
      <w:rFonts w:ascii="Calibri" w:hAnsi="Calibri" w:cs="Symbol"/>
      <w:sz w:val="20"/>
    </w:rPr>
  </w:style>
  <w:style w:type="character" w:customStyle="1" w:styleId="ListLabel1664">
    <w:name w:val="ListLabel 1664"/>
    <w:qFormat/>
    <w:rPr>
      <w:rFonts w:ascii="Calibri" w:hAnsi="Calibri" w:cs="Symbol"/>
      <w:sz w:val="20"/>
    </w:rPr>
  </w:style>
  <w:style w:type="character" w:customStyle="1" w:styleId="ListLabel1665">
    <w:name w:val="ListLabel 1665"/>
    <w:qFormat/>
    <w:rPr>
      <w:rFonts w:cs="Courier New"/>
    </w:rPr>
  </w:style>
  <w:style w:type="character" w:customStyle="1" w:styleId="ListLabel1666">
    <w:name w:val="ListLabel 1666"/>
    <w:qFormat/>
    <w:rPr>
      <w:rFonts w:cs="Wingdings"/>
    </w:rPr>
  </w:style>
  <w:style w:type="character" w:customStyle="1" w:styleId="ListLabel1667">
    <w:name w:val="ListLabel 1667"/>
    <w:qFormat/>
    <w:rPr>
      <w:rFonts w:cs="Symbol"/>
    </w:rPr>
  </w:style>
  <w:style w:type="character" w:customStyle="1" w:styleId="ListLabel1668">
    <w:name w:val="ListLabel 1668"/>
    <w:qFormat/>
    <w:rPr>
      <w:rFonts w:cs="Courier New"/>
    </w:rPr>
  </w:style>
  <w:style w:type="character" w:customStyle="1" w:styleId="ListLabel1669">
    <w:name w:val="ListLabel 1669"/>
    <w:qFormat/>
    <w:rPr>
      <w:rFonts w:cs="Wingdings"/>
    </w:rPr>
  </w:style>
  <w:style w:type="character" w:customStyle="1" w:styleId="ListLabel1670">
    <w:name w:val="ListLabel 1670"/>
    <w:qFormat/>
    <w:rPr>
      <w:rFonts w:cs="Symbol"/>
    </w:rPr>
  </w:style>
  <w:style w:type="character" w:customStyle="1" w:styleId="ListLabel1671">
    <w:name w:val="ListLabel 1671"/>
    <w:qFormat/>
    <w:rPr>
      <w:rFonts w:cs="Courier New"/>
    </w:rPr>
  </w:style>
  <w:style w:type="character" w:customStyle="1" w:styleId="ListLabel1672">
    <w:name w:val="ListLabel 1672"/>
    <w:qFormat/>
    <w:rPr>
      <w:rFonts w:cs="Wingdings"/>
    </w:rPr>
  </w:style>
  <w:style w:type="character" w:customStyle="1" w:styleId="ListLabel1673">
    <w:name w:val="ListLabel 1673"/>
    <w:qFormat/>
    <w:rPr>
      <w:rFonts w:ascii="Calibri" w:hAnsi="Calibri" w:cs="Symbol"/>
      <w:sz w:val="20"/>
    </w:rPr>
  </w:style>
  <w:style w:type="character" w:customStyle="1" w:styleId="ListLabel1674">
    <w:name w:val="ListLabel 1674"/>
    <w:qFormat/>
    <w:rPr>
      <w:rFonts w:cs="Courier New"/>
    </w:rPr>
  </w:style>
  <w:style w:type="character" w:customStyle="1" w:styleId="ListLabel1675">
    <w:name w:val="ListLabel 1675"/>
    <w:qFormat/>
    <w:rPr>
      <w:rFonts w:cs="Wingdings"/>
    </w:rPr>
  </w:style>
  <w:style w:type="character" w:customStyle="1" w:styleId="ListLabel1676">
    <w:name w:val="ListLabel 1676"/>
    <w:qFormat/>
    <w:rPr>
      <w:rFonts w:cs="Symbol"/>
    </w:rPr>
  </w:style>
  <w:style w:type="character" w:customStyle="1" w:styleId="ListLabel1677">
    <w:name w:val="ListLabel 1677"/>
    <w:qFormat/>
    <w:rPr>
      <w:rFonts w:cs="Courier New"/>
    </w:rPr>
  </w:style>
  <w:style w:type="character" w:customStyle="1" w:styleId="ListLabel1678">
    <w:name w:val="ListLabel 1678"/>
    <w:qFormat/>
    <w:rPr>
      <w:rFonts w:cs="Wingdings"/>
    </w:rPr>
  </w:style>
  <w:style w:type="character" w:customStyle="1" w:styleId="ListLabel1679">
    <w:name w:val="ListLabel 1679"/>
    <w:qFormat/>
    <w:rPr>
      <w:rFonts w:cs="Symbol"/>
    </w:rPr>
  </w:style>
  <w:style w:type="character" w:customStyle="1" w:styleId="ListLabel1680">
    <w:name w:val="ListLabel 1680"/>
    <w:qFormat/>
    <w:rPr>
      <w:rFonts w:cs="Courier New"/>
    </w:rPr>
  </w:style>
  <w:style w:type="character" w:customStyle="1" w:styleId="ListLabel1681">
    <w:name w:val="ListLabel 1681"/>
    <w:qFormat/>
    <w:rPr>
      <w:rFonts w:cs="Wingdings"/>
    </w:rPr>
  </w:style>
  <w:style w:type="character" w:customStyle="1" w:styleId="ListLabel1682">
    <w:name w:val="ListLabel 1682"/>
    <w:qFormat/>
    <w:rPr>
      <w:rFonts w:ascii="Calibri" w:hAnsi="Calibri"/>
      <w:b/>
    </w:rPr>
  </w:style>
  <w:style w:type="character" w:customStyle="1" w:styleId="ListLabel1683">
    <w:name w:val="ListLabel 1683"/>
    <w:qFormat/>
    <w:rPr>
      <w:rFonts w:ascii="Calibri" w:hAnsi="Calibri" w:cs="Symbol"/>
    </w:rPr>
  </w:style>
  <w:style w:type="character" w:customStyle="1" w:styleId="ListLabel1684">
    <w:name w:val="ListLabel 1684"/>
    <w:qFormat/>
    <w:rPr>
      <w:rFonts w:cs="Courier New"/>
    </w:rPr>
  </w:style>
  <w:style w:type="character" w:customStyle="1" w:styleId="ListLabel1685">
    <w:name w:val="ListLabel 1685"/>
    <w:qFormat/>
    <w:rPr>
      <w:rFonts w:cs="Wingdings"/>
    </w:rPr>
  </w:style>
  <w:style w:type="character" w:customStyle="1" w:styleId="ListLabel1686">
    <w:name w:val="ListLabel 1686"/>
    <w:qFormat/>
    <w:rPr>
      <w:rFonts w:cs="Symbol"/>
    </w:rPr>
  </w:style>
  <w:style w:type="character" w:customStyle="1" w:styleId="ListLabel1687">
    <w:name w:val="ListLabel 1687"/>
    <w:qFormat/>
    <w:rPr>
      <w:rFonts w:cs="Courier New"/>
    </w:rPr>
  </w:style>
  <w:style w:type="character" w:customStyle="1" w:styleId="ListLabel1688">
    <w:name w:val="ListLabel 1688"/>
    <w:qFormat/>
    <w:rPr>
      <w:rFonts w:cs="Wingdings"/>
    </w:rPr>
  </w:style>
  <w:style w:type="character" w:customStyle="1" w:styleId="ListLabel1689">
    <w:name w:val="ListLabel 1689"/>
    <w:qFormat/>
    <w:rPr>
      <w:rFonts w:cs="Symbol"/>
    </w:rPr>
  </w:style>
  <w:style w:type="character" w:customStyle="1" w:styleId="ListLabel1690">
    <w:name w:val="ListLabel 1690"/>
    <w:qFormat/>
    <w:rPr>
      <w:rFonts w:cs="Courier New"/>
    </w:rPr>
  </w:style>
  <w:style w:type="character" w:customStyle="1" w:styleId="ListLabel1691">
    <w:name w:val="ListLabel 1691"/>
    <w:qFormat/>
    <w:rPr>
      <w:rFonts w:cs="Wingdings"/>
    </w:rPr>
  </w:style>
  <w:style w:type="character" w:customStyle="1" w:styleId="ListLabel1692">
    <w:name w:val="ListLabel 1692"/>
    <w:qFormat/>
    <w:rPr>
      <w:rFonts w:ascii="Calibri" w:hAnsi="Calibri" w:cs="Symbol"/>
    </w:rPr>
  </w:style>
  <w:style w:type="character" w:customStyle="1" w:styleId="ListLabel1693">
    <w:name w:val="ListLabel 1693"/>
    <w:qFormat/>
    <w:rPr>
      <w:rFonts w:cs="Courier New"/>
    </w:rPr>
  </w:style>
  <w:style w:type="character" w:customStyle="1" w:styleId="ListLabel1694">
    <w:name w:val="ListLabel 1694"/>
    <w:qFormat/>
    <w:rPr>
      <w:rFonts w:cs="Wingdings"/>
    </w:rPr>
  </w:style>
  <w:style w:type="character" w:customStyle="1" w:styleId="ListLabel1695">
    <w:name w:val="ListLabel 1695"/>
    <w:qFormat/>
    <w:rPr>
      <w:rFonts w:cs="Symbol"/>
    </w:rPr>
  </w:style>
  <w:style w:type="character" w:customStyle="1" w:styleId="ListLabel1696">
    <w:name w:val="ListLabel 1696"/>
    <w:qFormat/>
    <w:rPr>
      <w:rFonts w:cs="Courier New"/>
    </w:rPr>
  </w:style>
  <w:style w:type="character" w:customStyle="1" w:styleId="ListLabel1697">
    <w:name w:val="ListLabel 1697"/>
    <w:qFormat/>
    <w:rPr>
      <w:rFonts w:cs="Wingdings"/>
    </w:rPr>
  </w:style>
  <w:style w:type="character" w:customStyle="1" w:styleId="ListLabel1698">
    <w:name w:val="ListLabel 1698"/>
    <w:qFormat/>
    <w:rPr>
      <w:rFonts w:cs="Symbol"/>
    </w:rPr>
  </w:style>
  <w:style w:type="character" w:customStyle="1" w:styleId="ListLabel1699">
    <w:name w:val="ListLabel 1699"/>
    <w:qFormat/>
    <w:rPr>
      <w:rFonts w:cs="Courier New"/>
    </w:rPr>
  </w:style>
  <w:style w:type="character" w:customStyle="1" w:styleId="ListLabel1700">
    <w:name w:val="ListLabel 1700"/>
    <w:qFormat/>
    <w:rPr>
      <w:rFonts w:cs="Wingdings"/>
    </w:rPr>
  </w:style>
  <w:style w:type="character" w:customStyle="1" w:styleId="ListLabel1701">
    <w:name w:val="ListLabel 1701"/>
    <w:qFormat/>
    <w:rPr>
      <w:rFonts w:ascii="Calibri" w:hAnsi="Calibri" w:cs="Symbol"/>
      <w:sz w:val="20"/>
    </w:rPr>
  </w:style>
  <w:style w:type="character" w:customStyle="1" w:styleId="ListLabel1702">
    <w:name w:val="ListLabel 1702"/>
    <w:qFormat/>
    <w:rPr>
      <w:rFonts w:cs="Courier New"/>
    </w:rPr>
  </w:style>
  <w:style w:type="character" w:customStyle="1" w:styleId="ListLabel1703">
    <w:name w:val="ListLabel 1703"/>
    <w:qFormat/>
    <w:rPr>
      <w:rFonts w:cs="Wingdings"/>
    </w:rPr>
  </w:style>
  <w:style w:type="character" w:customStyle="1" w:styleId="ListLabel1704">
    <w:name w:val="ListLabel 1704"/>
    <w:qFormat/>
    <w:rPr>
      <w:rFonts w:cs="Symbol"/>
    </w:rPr>
  </w:style>
  <w:style w:type="character" w:customStyle="1" w:styleId="ListLabel1705">
    <w:name w:val="ListLabel 1705"/>
    <w:qFormat/>
    <w:rPr>
      <w:rFonts w:cs="Courier New"/>
    </w:rPr>
  </w:style>
  <w:style w:type="character" w:customStyle="1" w:styleId="ListLabel1706">
    <w:name w:val="ListLabel 1706"/>
    <w:qFormat/>
    <w:rPr>
      <w:rFonts w:cs="Wingdings"/>
    </w:rPr>
  </w:style>
  <w:style w:type="character" w:customStyle="1" w:styleId="ListLabel1707">
    <w:name w:val="ListLabel 1707"/>
    <w:qFormat/>
    <w:rPr>
      <w:rFonts w:cs="Symbol"/>
    </w:rPr>
  </w:style>
  <w:style w:type="character" w:customStyle="1" w:styleId="ListLabel1708">
    <w:name w:val="ListLabel 1708"/>
    <w:qFormat/>
    <w:rPr>
      <w:rFonts w:cs="Courier New"/>
    </w:rPr>
  </w:style>
  <w:style w:type="character" w:customStyle="1" w:styleId="ListLabel1709">
    <w:name w:val="ListLabel 1709"/>
    <w:qFormat/>
    <w:rPr>
      <w:rFonts w:cs="Wingdings"/>
    </w:rPr>
  </w:style>
  <w:style w:type="character" w:customStyle="1" w:styleId="ListLabel1710">
    <w:name w:val="ListLabel 1710"/>
    <w:qFormat/>
    <w:rPr>
      <w:rFonts w:ascii="Calibri" w:hAnsi="Calibri"/>
      <w:b w:val="0"/>
      <w:sz w:val="24"/>
    </w:rPr>
  </w:style>
  <w:style w:type="character" w:customStyle="1" w:styleId="ListLabel1711">
    <w:name w:val="ListLabel 1711"/>
    <w:qFormat/>
    <w:rPr>
      <w:b/>
    </w:rPr>
  </w:style>
  <w:style w:type="character" w:customStyle="1" w:styleId="ListLabel1712">
    <w:name w:val="ListLabel 1712"/>
    <w:qFormat/>
    <w:rPr>
      <w:rFonts w:ascii="Calibri" w:hAnsi="Calibri"/>
      <w:strike w:val="0"/>
      <w:dstrike w:val="0"/>
      <w:sz w:val="24"/>
      <w:u w:val="none"/>
      <w:effect w:val="none"/>
    </w:rPr>
  </w:style>
  <w:style w:type="character" w:customStyle="1" w:styleId="ListLabel1713">
    <w:name w:val="ListLabel 1713"/>
    <w:qFormat/>
    <w:rPr>
      <w:strike w:val="0"/>
      <w:dstrike w:val="0"/>
      <w:u w:val="none"/>
      <w:effect w:val="none"/>
    </w:rPr>
  </w:style>
  <w:style w:type="character" w:customStyle="1" w:styleId="ListLabel1714">
    <w:name w:val="ListLabel 1714"/>
    <w:qFormat/>
    <w:rPr>
      <w:strike w:val="0"/>
      <w:dstrike w:val="0"/>
      <w:u w:val="none"/>
      <w:effect w:val="none"/>
    </w:rPr>
  </w:style>
  <w:style w:type="character" w:customStyle="1" w:styleId="ListLabel1715">
    <w:name w:val="ListLabel 1715"/>
    <w:qFormat/>
    <w:rPr>
      <w:strike w:val="0"/>
      <w:dstrike w:val="0"/>
      <w:u w:val="none"/>
      <w:effect w:val="none"/>
    </w:rPr>
  </w:style>
  <w:style w:type="character" w:customStyle="1" w:styleId="ListLabel1716">
    <w:name w:val="ListLabel 1716"/>
    <w:qFormat/>
    <w:rPr>
      <w:strike w:val="0"/>
      <w:dstrike w:val="0"/>
      <w:u w:val="none"/>
      <w:effect w:val="none"/>
    </w:rPr>
  </w:style>
  <w:style w:type="character" w:customStyle="1" w:styleId="ListLabel1717">
    <w:name w:val="ListLabel 1717"/>
    <w:qFormat/>
    <w:rPr>
      <w:strike w:val="0"/>
      <w:dstrike w:val="0"/>
      <w:u w:val="none"/>
      <w:effect w:val="none"/>
    </w:rPr>
  </w:style>
  <w:style w:type="character" w:customStyle="1" w:styleId="ListLabel1718">
    <w:name w:val="ListLabel 1718"/>
    <w:qFormat/>
    <w:rPr>
      <w:strike w:val="0"/>
      <w:dstrike w:val="0"/>
      <w:u w:val="none"/>
      <w:effect w:val="none"/>
    </w:rPr>
  </w:style>
  <w:style w:type="character" w:customStyle="1" w:styleId="ListLabel1719">
    <w:name w:val="ListLabel 1719"/>
    <w:qFormat/>
    <w:rPr>
      <w:strike w:val="0"/>
      <w:dstrike w:val="0"/>
      <w:u w:val="none"/>
      <w:effect w:val="none"/>
    </w:rPr>
  </w:style>
  <w:style w:type="character" w:customStyle="1" w:styleId="ListLabel1720">
    <w:name w:val="ListLabel 1720"/>
    <w:qFormat/>
    <w:rPr>
      <w:strike w:val="0"/>
      <w:dstrike w:val="0"/>
      <w:u w:val="none"/>
      <w:effect w:val="none"/>
    </w:rPr>
  </w:style>
  <w:style w:type="character" w:customStyle="1" w:styleId="ListLabel1721">
    <w:name w:val="ListLabel 1721"/>
    <w:qFormat/>
    <w:rPr>
      <w:rFonts w:ascii="Calibri" w:hAnsi="Calibri"/>
      <w:strike w:val="0"/>
      <w:dstrike w:val="0"/>
      <w:sz w:val="24"/>
      <w:u w:val="none"/>
      <w:effect w:val="none"/>
    </w:rPr>
  </w:style>
  <w:style w:type="character" w:customStyle="1" w:styleId="ListLabel1722">
    <w:name w:val="ListLabel 1722"/>
    <w:qFormat/>
    <w:rPr>
      <w:strike w:val="0"/>
      <w:dstrike w:val="0"/>
      <w:u w:val="none"/>
      <w:effect w:val="none"/>
    </w:rPr>
  </w:style>
  <w:style w:type="character" w:customStyle="1" w:styleId="ListLabel1723">
    <w:name w:val="ListLabel 1723"/>
    <w:qFormat/>
    <w:rPr>
      <w:strike w:val="0"/>
      <w:dstrike w:val="0"/>
      <w:u w:val="none"/>
      <w:effect w:val="none"/>
    </w:rPr>
  </w:style>
  <w:style w:type="character" w:customStyle="1" w:styleId="ListLabel1724">
    <w:name w:val="ListLabel 1724"/>
    <w:qFormat/>
    <w:rPr>
      <w:strike w:val="0"/>
      <w:dstrike w:val="0"/>
      <w:u w:val="none"/>
      <w:effect w:val="none"/>
    </w:rPr>
  </w:style>
  <w:style w:type="character" w:customStyle="1" w:styleId="ListLabel1725">
    <w:name w:val="ListLabel 1725"/>
    <w:qFormat/>
    <w:rPr>
      <w:strike w:val="0"/>
      <w:dstrike w:val="0"/>
      <w:u w:val="none"/>
      <w:effect w:val="none"/>
    </w:rPr>
  </w:style>
  <w:style w:type="character" w:customStyle="1" w:styleId="ListLabel1726">
    <w:name w:val="ListLabel 1726"/>
    <w:qFormat/>
    <w:rPr>
      <w:strike w:val="0"/>
      <w:dstrike w:val="0"/>
      <w:u w:val="none"/>
      <w:effect w:val="none"/>
    </w:rPr>
  </w:style>
  <w:style w:type="character" w:customStyle="1" w:styleId="ListLabel1727">
    <w:name w:val="ListLabel 1727"/>
    <w:qFormat/>
    <w:rPr>
      <w:strike w:val="0"/>
      <w:dstrike w:val="0"/>
      <w:u w:val="none"/>
      <w:effect w:val="none"/>
    </w:rPr>
  </w:style>
  <w:style w:type="character" w:customStyle="1" w:styleId="ListLabel1728">
    <w:name w:val="ListLabel 1728"/>
    <w:qFormat/>
    <w:rPr>
      <w:strike w:val="0"/>
      <w:dstrike w:val="0"/>
      <w:u w:val="none"/>
      <w:effect w:val="none"/>
    </w:rPr>
  </w:style>
  <w:style w:type="character" w:customStyle="1" w:styleId="ListLabel1729">
    <w:name w:val="ListLabel 1729"/>
    <w:qFormat/>
    <w:rPr>
      <w:strike w:val="0"/>
      <w:dstrike w:val="0"/>
      <w:u w:val="none"/>
      <w:effect w:val="none"/>
    </w:rPr>
  </w:style>
  <w:style w:type="character" w:customStyle="1" w:styleId="ListLabel1730">
    <w:name w:val="ListLabel 1730"/>
    <w:qFormat/>
    <w:rPr>
      <w:rFonts w:ascii="Calibri" w:hAnsi="Calibri"/>
      <w:strike w:val="0"/>
      <w:dstrike w:val="0"/>
      <w:sz w:val="24"/>
      <w:u w:val="none"/>
      <w:effect w:val="none"/>
    </w:rPr>
  </w:style>
  <w:style w:type="character" w:customStyle="1" w:styleId="ListLabel1731">
    <w:name w:val="ListLabel 1731"/>
    <w:qFormat/>
    <w:rPr>
      <w:rFonts w:ascii="Calibri" w:hAnsi="Calibri"/>
      <w:strike w:val="0"/>
      <w:dstrike w:val="0"/>
      <w:sz w:val="24"/>
      <w:u w:val="none"/>
      <w:effect w:val="none"/>
    </w:rPr>
  </w:style>
  <w:style w:type="character" w:customStyle="1" w:styleId="ListLabel1732">
    <w:name w:val="ListLabel 1732"/>
    <w:qFormat/>
    <w:rPr>
      <w:strike w:val="0"/>
      <w:dstrike w:val="0"/>
      <w:u w:val="none"/>
      <w:effect w:val="none"/>
    </w:rPr>
  </w:style>
  <w:style w:type="character" w:customStyle="1" w:styleId="ListLabel1733">
    <w:name w:val="ListLabel 1733"/>
    <w:qFormat/>
    <w:rPr>
      <w:strike w:val="0"/>
      <w:dstrike w:val="0"/>
      <w:u w:val="none"/>
      <w:effect w:val="none"/>
    </w:rPr>
  </w:style>
  <w:style w:type="character" w:customStyle="1" w:styleId="ListLabel1734">
    <w:name w:val="ListLabel 1734"/>
    <w:qFormat/>
    <w:rPr>
      <w:strike w:val="0"/>
      <w:dstrike w:val="0"/>
      <w:u w:val="none"/>
      <w:effect w:val="none"/>
    </w:rPr>
  </w:style>
  <w:style w:type="character" w:customStyle="1" w:styleId="ListLabel1735">
    <w:name w:val="ListLabel 1735"/>
    <w:qFormat/>
    <w:rPr>
      <w:strike w:val="0"/>
      <w:dstrike w:val="0"/>
      <w:u w:val="none"/>
      <w:effect w:val="none"/>
    </w:rPr>
  </w:style>
  <w:style w:type="character" w:customStyle="1" w:styleId="ListLabel1736">
    <w:name w:val="ListLabel 1736"/>
    <w:qFormat/>
    <w:rPr>
      <w:strike w:val="0"/>
      <w:dstrike w:val="0"/>
      <w:u w:val="none"/>
      <w:effect w:val="none"/>
    </w:rPr>
  </w:style>
  <w:style w:type="character" w:customStyle="1" w:styleId="ListLabel1737">
    <w:name w:val="ListLabel 1737"/>
    <w:qFormat/>
    <w:rPr>
      <w:strike w:val="0"/>
      <w:dstrike w:val="0"/>
      <w:u w:val="none"/>
      <w:effect w:val="none"/>
    </w:rPr>
  </w:style>
  <w:style w:type="character" w:customStyle="1" w:styleId="ListLabel1738">
    <w:name w:val="ListLabel 1738"/>
    <w:qFormat/>
    <w:rPr>
      <w:strike w:val="0"/>
      <w:dstrike w:val="0"/>
      <w:u w:val="none"/>
      <w:effect w:val="none"/>
    </w:rPr>
  </w:style>
  <w:style w:type="character" w:customStyle="1" w:styleId="ListLabel1739">
    <w:name w:val="ListLabel 1739"/>
    <w:qFormat/>
    <w:rPr>
      <w:rFonts w:ascii="Calibri" w:hAnsi="Calibri"/>
      <w:strike w:val="0"/>
      <w:dstrike w:val="0"/>
      <w:sz w:val="24"/>
      <w:u w:val="none"/>
      <w:effect w:val="none"/>
    </w:rPr>
  </w:style>
  <w:style w:type="character" w:customStyle="1" w:styleId="ListLabel1740">
    <w:name w:val="ListLabel 1740"/>
    <w:qFormat/>
    <w:rPr>
      <w:rFonts w:ascii="Calibri" w:hAnsi="Calibri"/>
      <w:strike w:val="0"/>
      <w:dstrike w:val="0"/>
      <w:sz w:val="24"/>
      <w:u w:val="none"/>
      <w:effect w:val="none"/>
    </w:rPr>
  </w:style>
  <w:style w:type="character" w:customStyle="1" w:styleId="ListLabel1741">
    <w:name w:val="ListLabel 1741"/>
    <w:qFormat/>
    <w:rPr>
      <w:strike w:val="0"/>
      <w:dstrike w:val="0"/>
      <w:u w:val="none"/>
      <w:effect w:val="none"/>
    </w:rPr>
  </w:style>
  <w:style w:type="character" w:customStyle="1" w:styleId="ListLabel1742">
    <w:name w:val="ListLabel 1742"/>
    <w:qFormat/>
    <w:rPr>
      <w:strike w:val="0"/>
      <w:dstrike w:val="0"/>
      <w:u w:val="none"/>
      <w:effect w:val="none"/>
    </w:rPr>
  </w:style>
  <w:style w:type="character" w:customStyle="1" w:styleId="ListLabel1743">
    <w:name w:val="ListLabel 1743"/>
    <w:qFormat/>
    <w:rPr>
      <w:strike w:val="0"/>
      <w:dstrike w:val="0"/>
      <w:u w:val="none"/>
      <w:effect w:val="none"/>
    </w:rPr>
  </w:style>
  <w:style w:type="character" w:customStyle="1" w:styleId="ListLabel1744">
    <w:name w:val="ListLabel 1744"/>
    <w:qFormat/>
    <w:rPr>
      <w:strike w:val="0"/>
      <w:dstrike w:val="0"/>
      <w:u w:val="none"/>
      <w:effect w:val="none"/>
    </w:rPr>
  </w:style>
  <w:style w:type="character" w:customStyle="1" w:styleId="ListLabel1745">
    <w:name w:val="ListLabel 1745"/>
    <w:qFormat/>
    <w:rPr>
      <w:strike w:val="0"/>
      <w:dstrike w:val="0"/>
      <w:u w:val="none"/>
      <w:effect w:val="none"/>
    </w:rPr>
  </w:style>
  <w:style w:type="character" w:customStyle="1" w:styleId="ListLabel1746">
    <w:name w:val="ListLabel 1746"/>
    <w:qFormat/>
    <w:rPr>
      <w:strike w:val="0"/>
      <w:dstrike w:val="0"/>
      <w:u w:val="none"/>
      <w:effect w:val="none"/>
    </w:rPr>
  </w:style>
  <w:style w:type="character" w:customStyle="1" w:styleId="ListLabel1747">
    <w:name w:val="ListLabel 1747"/>
    <w:qFormat/>
    <w:rPr>
      <w:strike w:val="0"/>
      <w:dstrike w:val="0"/>
      <w:u w:val="none"/>
      <w:effect w:val="none"/>
    </w:rPr>
  </w:style>
  <w:style w:type="character" w:customStyle="1" w:styleId="ListLabel1748">
    <w:name w:val="ListLabel 1748"/>
    <w:qFormat/>
    <w:rPr>
      <w:rFonts w:ascii="Calibri" w:hAnsi="Calibri"/>
      <w:b/>
      <w:strike w:val="0"/>
      <w:dstrike w:val="0"/>
      <w:sz w:val="24"/>
      <w:u w:val="none"/>
      <w:effect w:val="none"/>
    </w:rPr>
  </w:style>
  <w:style w:type="character" w:customStyle="1" w:styleId="ListLabel1749">
    <w:name w:val="ListLabel 1749"/>
    <w:qFormat/>
    <w:rPr>
      <w:rFonts w:ascii="Calibri" w:hAnsi="Calibri"/>
      <w:strike w:val="0"/>
      <w:dstrike w:val="0"/>
      <w:sz w:val="24"/>
      <w:u w:val="none"/>
      <w:effect w:val="none"/>
    </w:rPr>
  </w:style>
  <w:style w:type="character" w:customStyle="1" w:styleId="ListLabel1750">
    <w:name w:val="ListLabel 1750"/>
    <w:qFormat/>
    <w:rPr>
      <w:strike w:val="0"/>
      <w:dstrike w:val="0"/>
      <w:u w:val="none"/>
      <w:effect w:val="none"/>
    </w:rPr>
  </w:style>
  <w:style w:type="character" w:customStyle="1" w:styleId="ListLabel1751">
    <w:name w:val="ListLabel 1751"/>
    <w:qFormat/>
    <w:rPr>
      <w:strike w:val="0"/>
      <w:dstrike w:val="0"/>
      <w:u w:val="none"/>
      <w:effect w:val="none"/>
    </w:rPr>
  </w:style>
  <w:style w:type="character" w:customStyle="1" w:styleId="ListLabel1752">
    <w:name w:val="ListLabel 1752"/>
    <w:qFormat/>
    <w:rPr>
      <w:strike w:val="0"/>
      <w:dstrike w:val="0"/>
      <w:u w:val="none"/>
      <w:effect w:val="none"/>
    </w:rPr>
  </w:style>
  <w:style w:type="character" w:customStyle="1" w:styleId="ListLabel1753">
    <w:name w:val="ListLabel 1753"/>
    <w:qFormat/>
    <w:rPr>
      <w:strike w:val="0"/>
      <w:dstrike w:val="0"/>
      <w:u w:val="none"/>
      <w:effect w:val="none"/>
    </w:rPr>
  </w:style>
  <w:style w:type="character" w:customStyle="1" w:styleId="ListLabel1754">
    <w:name w:val="ListLabel 1754"/>
    <w:qFormat/>
    <w:rPr>
      <w:strike w:val="0"/>
      <w:dstrike w:val="0"/>
      <w:u w:val="none"/>
      <w:effect w:val="none"/>
    </w:rPr>
  </w:style>
  <w:style w:type="character" w:customStyle="1" w:styleId="ListLabel1755">
    <w:name w:val="ListLabel 1755"/>
    <w:qFormat/>
    <w:rPr>
      <w:strike w:val="0"/>
      <w:dstrike w:val="0"/>
      <w:u w:val="none"/>
      <w:effect w:val="none"/>
    </w:rPr>
  </w:style>
  <w:style w:type="character" w:customStyle="1" w:styleId="ListLabel1756">
    <w:name w:val="ListLabel 1756"/>
    <w:qFormat/>
    <w:rPr>
      <w:strike w:val="0"/>
      <w:dstrike w:val="0"/>
      <w:u w:val="none"/>
      <w:effect w:val="none"/>
    </w:rPr>
  </w:style>
  <w:style w:type="character" w:customStyle="1" w:styleId="ListLabel1757">
    <w:name w:val="ListLabel 1757"/>
    <w:qFormat/>
    <w:rPr>
      <w:rFonts w:ascii="Calibri" w:hAnsi="Calibri"/>
      <w:strike w:val="0"/>
      <w:dstrike w:val="0"/>
      <w:sz w:val="24"/>
      <w:u w:val="none"/>
      <w:effect w:val="none"/>
    </w:rPr>
  </w:style>
  <w:style w:type="character" w:customStyle="1" w:styleId="ListLabel1758">
    <w:name w:val="ListLabel 1758"/>
    <w:qFormat/>
    <w:rPr>
      <w:strike w:val="0"/>
      <w:dstrike w:val="0"/>
      <w:u w:val="none"/>
      <w:effect w:val="none"/>
    </w:rPr>
  </w:style>
  <w:style w:type="character" w:customStyle="1" w:styleId="ListLabel1759">
    <w:name w:val="ListLabel 1759"/>
    <w:qFormat/>
    <w:rPr>
      <w:strike w:val="0"/>
      <w:dstrike w:val="0"/>
      <w:u w:val="none"/>
      <w:effect w:val="none"/>
    </w:rPr>
  </w:style>
  <w:style w:type="character" w:customStyle="1" w:styleId="ListLabel1760">
    <w:name w:val="ListLabel 1760"/>
    <w:qFormat/>
    <w:rPr>
      <w:strike w:val="0"/>
      <w:dstrike w:val="0"/>
      <w:u w:val="none"/>
      <w:effect w:val="none"/>
    </w:rPr>
  </w:style>
  <w:style w:type="character" w:customStyle="1" w:styleId="ListLabel1761">
    <w:name w:val="ListLabel 1761"/>
    <w:qFormat/>
    <w:rPr>
      <w:strike w:val="0"/>
      <w:dstrike w:val="0"/>
      <w:u w:val="none"/>
      <w:effect w:val="none"/>
    </w:rPr>
  </w:style>
  <w:style w:type="character" w:customStyle="1" w:styleId="ListLabel1762">
    <w:name w:val="ListLabel 1762"/>
    <w:qFormat/>
    <w:rPr>
      <w:strike w:val="0"/>
      <w:dstrike w:val="0"/>
      <w:u w:val="none"/>
      <w:effect w:val="none"/>
    </w:rPr>
  </w:style>
  <w:style w:type="character" w:customStyle="1" w:styleId="ListLabel1763">
    <w:name w:val="ListLabel 1763"/>
    <w:qFormat/>
    <w:rPr>
      <w:strike w:val="0"/>
      <w:dstrike w:val="0"/>
      <w:u w:val="none"/>
      <w:effect w:val="none"/>
    </w:rPr>
  </w:style>
  <w:style w:type="character" w:customStyle="1" w:styleId="ListLabel1764">
    <w:name w:val="ListLabel 1764"/>
    <w:qFormat/>
    <w:rPr>
      <w:strike w:val="0"/>
      <w:dstrike w:val="0"/>
      <w:u w:val="none"/>
      <w:effect w:val="none"/>
    </w:rPr>
  </w:style>
  <w:style w:type="character" w:customStyle="1" w:styleId="ListLabel1765">
    <w:name w:val="ListLabel 1765"/>
    <w:qFormat/>
    <w:rPr>
      <w:strike w:val="0"/>
      <w:dstrike w:val="0"/>
      <w:u w:val="none"/>
      <w:effect w:val="none"/>
    </w:rPr>
  </w:style>
  <w:style w:type="character" w:customStyle="1" w:styleId="ListLabel1766">
    <w:name w:val="ListLabel 1766"/>
    <w:qFormat/>
    <w:rPr>
      <w:rFonts w:ascii="Calibri" w:hAnsi="Calibri"/>
      <w:strike w:val="0"/>
      <w:dstrike w:val="0"/>
      <w:sz w:val="24"/>
      <w:u w:val="none"/>
      <w:effect w:val="none"/>
    </w:rPr>
  </w:style>
  <w:style w:type="character" w:customStyle="1" w:styleId="ListLabel1767">
    <w:name w:val="ListLabel 1767"/>
    <w:qFormat/>
    <w:rPr>
      <w:strike w:val="0"/>
      <w:dstrike w:val="0"/>
      <w:u w:val="none"/>
      <w:effect w:val="none"/>
    </w:rPr>
  </w:style>
  <w:style w:type="character" w:customStyle="1" w:styleId="ListLabel1768">
    <w:name w:val="ListLabel 1768"/>
    <w:qFormat/>
    <w:rPr>
      <w:strike w:val="0"/>
      <w:dstrike w:val="0"/>
      <w:u w:val="none"/>
      <w:effect w:val="none"/>
    </w:rPr>
  </w:style>
  <w:style w:type="character" w:customStyle="1" w:styleId="ListLabel1769">
    <w:name w:val="ListLabel 1769"/>
    <w:qFormat/>
    <w:rPr>
      <w:strike w:val="0"/>
      <w:dstrike w:val="0"/>
      <w:u w:val="none"/>
      <w:effect w:val="none"/>
    </w:rPr>
  </w:style>
  <w:style w:type="character" w:customStyle="1" w:styleId="ListLabel1770">
    <w:name w:val="ListLabel 1770"/>
    <w:qFormat/>
    <w:rPr>
      <w:strike w:val="0"/>
      <w:dstrike w:val="0"/>
      <w:u w:val="none"/>
      <w:effect w:val="none"/>
    </w:rPr>
  </w:style>
  <w:style w:type="character" w:customStyle="1" w:styleId="ListLabel1771">
    <w:name w:val="ListLabel 1771"/>
    <w:qFormat/>
    <w:rPr>
      <w:strike w:val="0"/>
      <w:dstrike w:val="0"/>
      <w:u w:val="none"/>
      <w:effect w:val="none"/>
    </w:rPr>
  </w:style>
  <w:style w:type="character" w:customStyle="1" w:styleId="ListLabel1772">
    <w:name w:val="ListLabel 1772"/>
    <w:qFormat/>
    <w:rPr>
      <w:strike w:val="0"/>
      <w:dstrike w:val="0"/>
      <w:u w:val="none"/>
      <w:effect w:val="none"/>
    </w:rPr>
  </w:style>
  <w:style w:type="character" w:customStyle="1" w:styleId="ListLabel1773">
    <w:name w:val="ListLabel 1773"/>
    <w:qFormat/>
    <w:rPr>
      <w:strike w:val="0"/>
      <w:dstrike w:val="0"/>
      <w:u w:val="none"/>
      <w:effect w:val="none"/>
    </w:rPr>
  </w:style>
  <w:style w:type="character" w:customStyle="1" w:styleId="ListLabel1774">
    <w:name w:val="ListLabel 1774"/>
    <w:qFormat/>
    <w:rPr>
      <w:strike w:val="0"/>
      <w:dstrike w:val="0"/>
      <w:u w:val="none"/>
      <w:effect w:val="none"/>
    </w:rPr>
  </w:style>
  <w:style w:type="character" w:customStyle="1" w:styleId="ListLabel1775">
    <w:name w:val="ListLabel 1775"/>
    <w:qFormat/>
    <w:rPr>
      <w:rFonts w:ascii="Calibri" w:hAnsi="Calibri" w:cs="Wingdings"/>
      <w:strike w:val="0"/>
      <w:dstrike w:val="0"/>
      <w:sz w:val="24"/>
      <w:szCs w:val="10"/>
      <w:u w:val="none"/>
      <w:effect w:val="none"/>
    </w:rPr>
  </w:style>
  <w:style w:type="character" w:customStyle="1" w:styleId="ListLabel1776">
    <w:name w:val="ListLabel 1776"/>
    <w:qFormat/>
    <w:rPr>
      <w:rFonts w:cs="Wingdings 2"/>
      <w:strike w:val="0"/>
      <w:dstrike w:val="0"/>
      <w:u w:val="none"/>
      <w:effect w:val="none"/>
    </w:rPr>
  </w:style>
  <w:style w:type="character" w:customStyle="1" w:styleId="ListLabel1777">
    <w:name w:val="ListLabel 1777"/>
    <w:qFormat/>
    <w:rPr>
      <w:rFonts w:cs="OpenSymbol"/>
      <w:strike w:val="0"/>
      <w:dstrike w:val="0"/>
      <w:u w:val="none"/>
      <w:effect w:val="none"/>
    </w:rPr>
  </w:style>
  <w:style w:type="character" w:customStyle="1" w:styleId="ListLabel1778">
    <w:name w:val="ListLabel 1778"/>
    <w:qFormat/>
    <w:rPr>
      <w:rFonts w:cs="Wingdings"/>
      <w:strike w:val="0"/>
      <w:dstrike w:val="0"/>
      <w:u w:val="none"/>
      <w:effect w:val="none"/>
    </w:rPr>
  </w:style>
  <w:style w:type="character" w:customStyle="1" w:styleId="ListLabel1779">
    <w:name w:val="ListLabel 1779"/>
    <w:qFormat/>
    <w:rPr>
      <w:rFonts w:cs="Wingdings 2"/>
      <w:strike w:val="0"/>
      <w:dstrike w:val="0"/>
      <w:u w:val="none"/>
      <w:effect w:val="none"/>
    </w:rPr>
  </w:style>
  <w:style w:type="character" w:customStyle="1" w:styleId="ListLabel1780">
    <w:name w:val="ListLabel 1780"/>
    <w:qFormat/>
    <w:rPr>
      <w:rFonts w:cs="OpenSymbol"/>
      <w:strike w:val="0"/>
      <w:dstrike w:val="0"/>
      <w:u w:val="none"/>
      <w:effect w:val="none"/>
    </w:rPr>
  </w:style>
  <w:style w:type="character" w:customStyle="1" w:styleId="ListLabel1781">
    <w:name w:val="ListLabel 1781"/>
    <w:qFormat/>
    <w:rPr>
      <w:rFonts w:cs="Wingdings"/>
      <w:strike w:val="0"/>
      <w:dstrike w:val="0"/>
      <w:u w:val="none"/>
      <w:effect w:val="none"/>
    </w:rPr>
  </w:style>
  <w:style w:type="character" w:customStyle="1" w:styleId="ListLabel1782">
    <w:name w:val="ListLabel 1782"/>
    <w:qFormat/>
    <w:rPr>
      <w:rFonts w:cs="Wingdings 2"/>
      <w:strike w:val="0"/>
      <w:dstrike w:val="0"/>
      <w:u w:val="none"/>
      <w:effect w:val="none"/>
    </w:rPr>
  </w:style>
  <w:style w:type="character" w:customStyle="1" w:styleId="ListLabel1783">
    <w:name w:val="ListLabel 1783"/>
    <w:qFormat/>
    <w:rPr>
      <w:rFonts w:cs="OpenSymbol"/>
      <w:strike w:val="0"/>
      <w:dstrike w:val="0"/>
      <w:u w:val="none"/>
      <w:effect w:val="none"/>
    </w:rPr>
  </w:style>
  <w:style w:type="character" w:customStyle="1" w:styleId="ListLabel1784">
    <w:name w:val="ListLabel 1784"/>
    <w:qFormat/>
    <w:rPr>
      <w:rFonts w:ascii="Calibri" w:hAnsi="Calibri"/>
      <w:strike w:val="0"/>
      <w:dstrike w:val="0"/>
      <w:sz w:val="24"/>
      <w:u w:val="none"/>
      <w:effect w:val="none"/>
    </w:rPr>
  </w:style>
  <w:style w:type="character" w:customStyle="1" w:styleId="ListLabel1785">
    <w:name w:val="ListLabel 1785"/>
    <w:qFormat/>
    <w:rPr>
      <w:strike w:val="0"/>
      <w:dstrike w:val="0"/>
      <w:u w:val="none"/>
      <w:effect w:val="none"/>
    </w:rPr>
  </w:style>
  <w:style w:type="character" w:customStyle="1" w:styleId="ListLabel1786">
    <w:name w:val="ListLabel 1786"/>
    <w:qFormat/>
    <w:rPr>
      <w:strike w:val="0"/>
      <w:dstrike w:val="0"/>
      <w:u w:val="none"/>
      <w:effect w:val="none"/>
    </w:rPr>
  </w:style>
  <w:style w:type="character" w:customStyle="1" w:styleId="ListLabel1787">
    <w:name w:val="ListLabel 1787"/>
    <w:qFormat/>
    <w:rPr>
      <w:strike w:val="0"/>
      <w:dstrike w:val="0"/>
      <w:u w:val="none"/>
      <w:effect w:val="none"/>
    </w:rPr>
  </w:style>
  <w:style w:type="character" w:customStyle="1" w:styleId="ListLabel1788">
    <w:name w:val="ListLabel 1788"/>
    <w:qFormat/>
    <w:rPr>
      <w:strike w:val="0"/>
      <w:dstrike w:val="0"/>
      <w:u w:val="none"/>
      <w:effect w:val="none"/>
    </w:rPr>
  </w:style>
  <w:style w:type="character" w:customStyle="1" w:styleId="ListLabel1789">
    <w:name w:val="ListLabel 1789"/>
    <w:qFormat/>
    <w:rPr>
      <w:strike w:val="0"/>
      <w:dstrike w:val="0"/>
      <w:u w:val="none"/>
      <w:effect w:val="none"/>
    </w:rPr>
  </w:style>
  <w:style w:type="character" w:customStyle="1" w:styleId="ListLabel1790">
    <w:name w:val="ListLabel 1790"/>
    <w:qFormat/>
    <w:rPr>
      <w:strike w:val="0"/>
      <w:dstrike w:val="0"/>
      <w:u w:val="none"/>
      <w:effect w:val="none"/>
    </w:rPr>
  </w:style>
  <w:style w:type="character" w:customStyle="1" w:styleId="ListLabel1791">
    <w:name w:val="ListLabel 1791"/>
    <w:qFormat/>
    <w:rPr>
      <w:strike w:val="0"/>
      <w:dstrike w:val="0"/>
      <w:u w:val="none"/>
      <w:effect w:val="none"/>
    </w:rPr>
  </w:style>
  <w:style w:type="character" w:customStyle="1" w:styleId="ListLabel1792">
    <w:name w:val="ListLabel 1792"/>
    <w:qFormat/>
    <w:rPr>
      <w:strike w:val="0"/>
      <w:dstrike w:val="0"/>
      <w:u w:val="none"/>
      <w:effect w:val="none"/>
    </w:rPr>
  </w:style>
  <w:style w:type="character" w:customStyle="1" w:styleId="ListLabel1793">
    <w:name w:val="ListLabel 1793"/>
    <w:qFormat/>
    <w:rPr>
      <w:rFonts w:ascii="Calibri" w:hAnsi="Calibri" w:cs="Wingdings"/>
      <w:strike w:val="0"/>
      <w:dstrike w:val="0"/>
      <w:sz w:val="24"/>
      <w:szCs w:val="10"/>
      <w:u w:val="none"/>
      <w:effect w:val="none"/>
    </w:rPr>
  </w:style>
  <w:style w:type="character" w:customStyle="1" w:styleId="ListLabel1794">
    <w:name w:val="ListLabel 1794"/>
    <w:qFormat/>
    <w:rPr>
      <w:rFonts w:cs="Wingdings 2"/>
      <w:strike w:val="0"/>
      <w:dstrike w:val="0"/>
      <w:u w:val="none"/>
      <w:effect w:val="none"/>
    </w:rPr>
  </w:style>
  <w:style w:type="character" w:customStyle="1" w:styleId="ListLabel1795">
    <w:name w:val="ListLabel 1795"/>
    <w:qFormat/>
    <w:rPr>
      <w:rFonts w:cs="OpenSymbol"/>
      <w:strike w:val="0"/>
      <w:dstrike w:val="0"/>
      <w:u w:val="none"/>
      <w:effect w:val="none"/>
    </w:rPr>
  </w:style>
  <w:style w:type="character" w:customStyle="1" w:styleId="ListLabel1796">
    <w:name w:val="ListLabel 1796"/>
    <w:qFormat/>
    <w:rPr>
      <w:rFonts w:cs="Wingdings"/>
      <w:strike w:val="0"/>
      <w:dstrike w:val="0"/>
      <w:u w:val="none"/>
      <w:effect w:val="none"/>
    </w:rPr>
  </w:style>
  <w:style w:type="character" w:customStyle="1" w:styleId="ListLabel1797">
    <w:name w:val="ListLabel 1797"/>
    <w:qFormat/>
    <w:rPr>
      <w:rFonts w:cs="Wingdings 2"/>
      <w:strike w:val="0"/>
      <w:dstrike w:val="0"/>
      <w:u w:val="none"/>
      <w:effect w:val="none"/>
    </w:rPr>
  </w:style>
  <w:style w:type="character" w:customStyle="1" w:styleId="ListLabel1798">
    <w:name w:val="ListLabel 1798"/>
    <w:qFormat/>
    <w:rPr>
      <w:rFonts w:cs="OpenSymbol"/>
      <w:strike w:val="0"/>
      <w:dstrike w:val="0"/>
      <w:u w:val="none"/>
      <w:effect w:val="none"/>
    </w:rPr>
  </w:style>
  <w:style w:type="character" w:customStyle="1" w:styleId="ListLabel1799">
    <w:name w:val="ListLabel 1799"/>
    <w:qFormat/>
    <w:rPr>
      <w:rFonts w:cs="Wingdings"/>
      <w:strike w:val="0"/>
      <w:dstrike w:val="0"/>
      <w:u w:val="none"/>
      <w:effect w:val="none"/>
    </w:rPr>
  </w:style>
  <w:style w:type="character" w:customStyle="1" w:styleId="ListLabel1800">
    <w:name w:val="ListLabel 1800"/>
    <w:qFormat/>
    <w:rPr>
      <w:rFonts w:cs="Wingdings 2"/>
      <w:strike w:val="0"/>
      <w:dstrike w:val="0"/>
      <w:u w:val="none"/>
      <w:effect w:val="none"/>
    </w:rPr>
  </w:style>
  <w:style w:type="character" w:customStyle="1" w:styleId="ListLabel1801">
    <w:name w:val="ListLabel 1801"/>
    <w:qFormat/>
    <w:rPr>
      <w:rFonts w:cs="OpenSymbol"/>
      <w:strike w:val="0"/>
      <w:dstrike w:val="0"/>
      <w:u w:val="none"/>
      <w:effect w:val="none"/>
    </w:rPr>
  </w:style>
  <w:style w:type="character" w:customStyle="1" w:styleId="ListLabel1802">
    <w:name w:val="ListLabel 1802"/>
    <w:qFormat/>
    <w:rPr>
      <w:rFonts w:ascii="Calibri" w:hAnsi="Calibri" w:cs="Calibri"/>
    </w:rPr>
  </w:style>
  <w:style w:type="character" w:customStyle="1" w:styleId="ListLabel1803">
    <w:name w:val="ListLabel 1803"/>
    <w:qFormat/>
    <w:rPr>
      <w:rFonts w:cs="Courier New"/>
    </w:rPr>
  </w:style>
  <w:style w:type="character" w:customStyle="1" w:styleId="ListLabel1804">
    <w:name w:val="ListLabel 1804"/>
    <w:qFormat/>
    <w:rPr>
      <w:rFonts w:cs="Wingdings"/>
    </w:rPr>
  </w:style>
  <w:style w:type="character" w:customStyle="1" w:styleId="ListLabel1805">
    <w:name w:val="ListLabel 1805"/>
    <w:qFormat/>
    <w:rPr>
      <w:rFonts w:cs="Symbol"/>
    </w:rPr>
  </w:style>
  <w:style w:type="character" w:customStyle="1" w:styleId="ListLabel1806">
    <w:name w:val="ListLabel 1806"/>
    <w:qFormat/>
    <w:rPr>
      <w:rFonts w:cs="Courier New"/>
    </w:rPr>
  </w:style>
  <w:style w:type="character" w:customStyle="1" w:styleId="ListLabel1807">
    <w:name w:val="ListLabel 1807"/>
    <w:qFormat/>
    <w:rPr>
      <w:rFonts w:cs="Wingdings"/>
    </w:rPr>
  </w:style>
  <w:style w:type="character" w:customStyle="1" w:styleId="ListLabel1808">
    <w:name w:val="ListLabel 1808"/>
    <w:qFormat/>
    <w:rPr>
      <w:rFonts w:cs="Symbol"/>
    </w:rPr>
  </w:style>
  <w:style w:type="character" w:customStyle="1" w:styleId="ListLabel1809">
    <w:name w:val="ListLabel 1809"/>
    <w:qFormat/>
    <w:rPr>
      <w:rFonts w:cs="Courier New"/>
    </w:rPr>
  </w:style>
  <w:style w:type="character" w:customStyle="1" w:styleId="ListLabel1810">
    <w:name w:val="ListLabel 1810"/>
    <w:qFormat/>
    <w:rPr>
      <w:rFonts w:cs="Wingdings"/>
    </w:rPr>
  </w:style>
  <w:style w:type="character" w:customStyle="1" w:styleId="InternetLink">
    <w:name w:val="Internet Link"/>
    <w:qFormat/>
    <w:rPr>
      <w:color w:val="000080"/>
      <w:u w:val="single"/>
    </w:rPr>
  </w:style>
  <w:style w:type="character" w:customStyle="1" w:styleId="ListLabel1811">
    <w:name w:val="ListLabel 1811"/>
    <w:qFormat/>
    <w:rPr>
      <w:rFonts w:ascii="Calibri" w:hAnsi="Calibri" w:cs="Symbol"/>
      <w:sz w:val="20"/>
    </w:rPr>
  </w:style>
  <w:style w:type="character" w:customStyle="1" w:styleId="ListLabel1812">
    <w:name w:val="ListLabel 1812"/>
    <w:qFormat/>
    <w:rPr>
      <w:rFonts w:cs="Courier New"/>
    </w:rPr>
  </w:style>
  <w:style w:type="character" w:customStyle="1" w:styleId="ListLabel1813">
    <w:name w:val="ListLabel 1813"/>
    <w:qFormat/>
    <w:rPr>
      <w:rFonts w:cs="Wingdings"/>
    </w:rPr>
  </w:style>
  <w:style w:type="character" w:customStyle="1" w:styleId="ListLabel1814">
    <w:name w:val="ListLabel 1814"/>
    <w:qFormat/>
    <w:rPr>
      <w:rFonts w:cs="Symbol"/>
    </w:rPr>
  </w:style>
  <w:style w:type="character" w:customStyle="1" w:styleId="ListLabel1815">
    <w:name w:val="ListLabel 1815"/>
    <w:qFormat/>
    <w:rPr>
      <w:rFonts w:cs="Courier New"/>
    </w:rPr>
  </w:style>
  <w:style w:type="character" w:customStyle="1" w:styleId="ListLabel1816">
    <w:name w:val="ListLabel 1816"/>
    <w:qFormat/>
    <w:rPr>
      <w:rFonts w:cs="Wingdings"/>
    </w:rPr>
  </w:style>
  <w:style w:type="character" w:customStyle="1" w:styleId="ListLabel1817">
    <w:name w:val="ListLabel 1817"/>
    <w:qFormat/>
    <w:rPr>
      <w:rFonts w:cs="Symbol"/>
    </w:rPr>
  </w:style>
  <w:style w:type="character" w:customStyle="1" w:styleId="ListLabel1818">
    <w:name w:val="ListLabel 1818"/>
    <w:qFormat/>
    <w:rPr>
      <w:rFonts w:cs="Courier New"/>
    </w:rPr>
  </w:style>
  <w:style w:type="character" w:customStyle="1" w:styleId="ListLabel1819">
    <w:name w:val="ListLabel 1819"/>
    <w:qFormat/>
    <w:rPr>
      <w:rFonts w:cs="Wingdings"/>
    </w:rPr>
  </w:style>
  <w:style w:type="character" w:customStyle="1" w:styleId="ListLabel1820">
    <w:name w:val="ListLabel 1820"/>
    <w:qFormat/>
    <w:rPr>
      <w:rFonts w:ascii="Calibri" w:hAnsi="Calibri"/>
      <w:b w:val="0"/>
      <w:color w:val="auto"/>
    </w:rPr>
  </w:style>
  <w:style w:type="character" w:customStyle="1" w:styleId="ListLabel1821">
    <w:name w:val="ListLabel 1821"/>
    <w:qFormat/>
    <w:rPr>
      <w:color w:val="auto"/>
    </w:rPr>
  </w:style>
  <w:style w:type="character" w:customStyle="1" w:styleId="ListLabel1822">
    <w:name w:val="ListLabel 1822"/>
    <w:qFormat/>
    <w:rPr>
      <w:color w:val="00B050"/>
    </w:rPr>
  </w:style>
  <w:style w:type="character" w:customStyle="1" w:styleId="ListLabel1823">
    <w:name w:val="ListLabel 1823"/>
    <w:qFormat/>
    <w:rPr>
      <w:color w:val="00B050"/>
    </w:rPr>
  </w:style>
  <w:style w:type="character" w:customStyle="1" w:styleId="ListLabel1824">
    <w:name w:val="ListLabel 1824"/>
    <w:qFormat/>
    <w:rPr>
      <w:rFonts w:ascii="Calibri" w:hAnsi="Calibri"/>
      <w:b w:val="0"/>
      <w:color w:val="auto"/>
    </w:rPr>
  </w:style>
  <w:style w:type="character" w:customStyle="1" w:styleId="ListLabel1825">
    <w:name w:val="ListLabel 1825"/>
    <w:qFormat/>
    <w:rPr>
      <w:color w:val="auto"/>
    </w:rPr>
  </w:style>
  <w:style w:type="character" w:customStyle="1" w:styleId="ListLabel1826">
    <w:name w:val="ListLabel 1826"/>
    <w:qFormat/>
    <w:rPr>
      <w:color w:val="00B050"/>
    </w:rPr>
  </w:style>
  <w:style w:type="character" w:customStyle="1" w:styleId="ListLabel1827">
    <w:name w:val="ListLabel 1827"/>
    <w:qFormat/>
    <w:rPr>
      <w:color w:val="00B050"/>
    </w:rPr>
  </w:style>
  <w:style w:type="character" w:customStyle="1" w:styleId="ListLabel1828">
    <w:name w:val="ListLabel 1828"/>
    <w:qFormat/>
    <w:rPr>
      <w:rFonts w:ascii="Calibri" w:hAnsi="Calibri" w:cs="Symbol"/>
      <w:sz w:val="20"/>
    </w:rPr>
  </w:style>
  <w:style w:type="character" w:customStyle="1" w:styleId="ListLabel1829">
    <w:name w:val="ListLabel 1829"/>
    <w:qFormat/>
    <w:rPr>
      <w:rFonts w:cs="Courier New"/>
    </w:rPr>
  </w:style>
  <w:style w:type="character" w:customStyle="1" w:styleId="ListLabel1830">
    <w:name w:val="ListLabel 1830"/>
    <w:qFormat/>
    <w:rPr>
      <w:rFonts w:cs="Wingdings"/>
    </w:rPr>
  </w:style>
  <w:style w:type="character" w:customStyle="1" w:styleId="ListLabel1831">
    <w:name w:val="ListLabel 1831"/>
    <w:qFormat/>
    <w:rPr>
      <w:rFonts w:cs="Symbol"/>
    </w:rPr>
  </w:style>
  <w:style w:type="character" w:customStyle="1" w:styleId="ListLabel1832">
    <w:name w:val="ListLabel 1832"/>
    <w:qFormat/>
    <w:rPr>
      <w:rFonts w:cs="Courier New"/>
    </w:rPr>
  </w:style>
  <w:style w:type="character" w:customStyle="1" w:styleId="ListLabel1833">
    <w:name w:val="ListLabel 1833"/>
    <w:qFormat/>
    <w:rPr>
      <w:rFonts w:cs="Wingdings"/>
    </w:rPr>
  </w:style>
  <w:style w:type="character" w:customStyle="1" w:styleId="ListLabel1834">
    <w:name w:val="ListLabel 1834"/>
    <w:qFormat/>
    <w:rPr>
      <w:rFonts w:cs="Symbol"/>
    </w:rPr>
  </w:style>
  <w:style w:type="character" w:customStyle="1" w:styleId="ListLabel1835">
    <w:name w:val="ListLabel 1835"/>
    <w:qFormat/>
    <w:rPr>
      <w:rFonts w:cs="Courier New"/>
    </w:rPr>
  </w:style>
  <w:style w:type="character" w:customStyle="1" w:styleId="ListLabel1836">
    <w:name w:val="ListLabel 1836"/>
    <w:qFormat/>
    <w:rPr>
      <w:rFonts w:cs="Wingdings"/>
    </w:rPr>
  </w:style>
  <w:style w:type="character" w:customStyle="1" w:styleId="ListLabel1837">
    <w:name w:val="ListLabel 1837"/>
    <w:qFormat/>
    <w:rPr>
      <w:rFonts w:ascii="Calibri" w:hAnsi="Calibri" w:cs="Symbol"/>
      <w:sz w:val="20"/>
    </w:rPr>
  </w:style>
  <w:style w:type="character" w:customStyle="1" w:styleId="ListLabel1838">
    <w:name w:val="ListLabel 1838"/>
    <w:qFormat/>
    <w:rPr>
      <w:rFonts w:cs="Courier New"/>
    </w:rPr>
  </w:style>
  <w:style w:type="character" w:customStyle="1" w:styleId="ListLabel1839">
    <w:name w:val="ListLabel 1839"/>
    <w:qFormat/>
    <w:rPr>
      <w:rFonts w:cs="Wingdings"/>
    </w:rPr>
  </w:style>
  <w:style w:type="character" w:customStyle="1" w:styleId="ListLabel1840">
    <w:name w:val="ListLabel 1840"/>
    <w:qFormat/>
    <w:rPr>
      <w:rFonts w:cs="Symbol"/>
    </w:rPr>
  </w:style>
  <w:style w:type="character" w:customStyle="1" w:styleId="ListLabel1841">
    <w:name w:val="ListLabel 1841"/>
    <w:qFormat/>
    <w:rPr>
      <w:rFonts w:cs="Courier New"/>
    </w:rPr>
  </w:style>
  <w:style w:type="character" w:customStyle="1" w:styleId="ListLabel1842">
    <w:name w:val="ListLabel 1842"/>
    <w:qFormat/>
    <w:rPr>
      <w:rFonts w:cs="Wingdings"/>
    </w:rPr>
  </w:style>
  <w:style w:type="character" w:customStyle="1" w:styleId="ListLabel1843">
    <w:name w:val="ListLabel 1843"/>
    <w:qFormat/>
    <w:rPr>
      <w:rFonts w:cs="Symbol"/>
    </w:rPr>
  </w:style>
  <w:style w:type="character" w:customStyle="1" w:styleId="ListLabel1844">
    <w:name w:val="ListLabel 1844"/>
    <w:qFormat/>
    <w:rPr>
      <w:rFonts w:cs="Courier New"/>
    </w:rPr>
  </w:style>
  <w:style w:type="character" w:customStyle="1" w:styleId="ListLabel1845">
    <w:name w:val="ListLabel 1845"/>
    <w:qFormat/>
    <w:rPr>
      <w:rFonts w:cs="Wingdings"/>
    </w:rPr>
  </w:style>
  <w:style w:type="character" w:customStyle="1" w:styleId="ListLabel1846">
    <w:name w:val="ListLabel 1846"/>
    <w:qFormat/>
    <w:rPr>
      <w:rFonts w:ascii="Calibri" w:hAnsi="Calibri" w:cs="Symbol"/>
      <w:sz w:val="20"/>
    </w:rPr>
  </w:style>
  <w:style w:type="character" w:customStyle="1" w:styleId="ListLabel1847">
    <w:name w:val="ListLabel 1847"/>
    <w:qFormat/>
    <w:rPr>
      <w:rFonts w:cs="Courier New"/>
    </w:rPr>
  </w:style>
  <w:style w:type="character" w:customStyle="1" w:styleId="ListLabel1848">
    <w:name w:val="ListLabel 1848"/>
    <w:qFormat/>
    <w:rPr>
      <w:rFonts w:cs="Wingdings"/>
    </w:rPr>
  </w:style>
  <w:style w:type="character" w:customStyle="1" w:styleId="ListLabel1849">
    <w:name w:val="ListLabel 1849"/>
    <w:qFormat/>
    <w:rPr>
      <w:rFonts w:cs="Symbol"/>
    </w:rPr>
  </w:style>
  <w:style w:type="character" w:customStyle="1" w:styleId="ListLabel1850">
    <w:name w:val="ListLabel 1850"/>
    <w:qFormat/>
    <w:rPr>
      <w:rFonts w:cs="Courier New"/>
    </w:rPr>
  </w:style>
  <w:style w:type="character" w:customStyle="1" w:styleId="ListLabel1851">
    <w:name w:val="ListLabel 1851"/>
    <w:qFormat/>
    <w:rPr>
      <w:rFonts w:cs="Wingdings"/>
    </w:rPr>
  </w:style>
  <w:style w:type="character" w:customStyle="1" w:styleId="ListLabel1852">
    <w:name w:val="ListLabel 1852"/>
    <w:qFormat/>
    <w:rPr>
      <w:rFonts w:cs="Symbol"/>
    </w:rPr>
  </w:style>
  <w:style w:type="character" w:customStyle="1" w:styleId="ListLabel1853">
    <w:name w:val="ListLabel 1853"/>
    <w:qFormat/>
    <w:rPr>
      <w:rFonts w:cs="Courier New"/>
    </w:rPr>
  </w:style>
  <w:style w:type="character" w:customStyle="1" w:styleId="ListLabel1854">
    <w:name w:val="ListLabel 1854"/>
    <w:qFormat/>
    <w:rPr>
      <w:rFonts w:cs="Wingdings"/>
    </w:rPr>
  </w:style>
  <w:style w:type="character" w:customStyle="1" w:styleId="ListLabel1855">
    <w:name w:val="ListLabel 1855"/>
    <w:qFormat/>
    <w:rPr>
      <w:rFonts w:ascii="Calibri" w:hAnsi="Calibri" w:cs="Calibri"/>
      <w:sz w:val="20"/>
    </w:rPr>
  </w:style>
  <w:style w:type="character" w:customStyle="1" w:styleId="ListLabel1856">
    <w:name w:val="ListLabel 1856"/>
    <w:qFormat/>
    <w:rPr>
      <w:rFonts w:cs="Courier New"/>
    </w:rPr>
  </w:style>
  <w:style w:type="character" w:customStyle="1" w:styleId="ListLabel1857">
    <w:name w:val="ListLabel 1857"/>
    <w:qFormat/>
    <w:rPr>
      <w:rFonts w:cs="Wingdings"/>
    </w:rPr>
  </w:style>
  <w:style w:type="character" w:customStyle="1" w:styleId="ListLabel1858">
    <w:name w:val="ListLabel 1858"/>
    <w:qFormat/>
    <w:rPr>
      <w:rFonts w:cs="Symbol"/>
    </w:rPr>
  </w:style>
  <w:style w:type="character" w:customStyle="1" w:styleId="ListLabel1859">
    <w:name w:val="ListLabel 1859"/>
    <w:qFormat/>
    <w:rPr>
      <w:rFonts w:cs="Courier New"/>
    </w:rPr>
  </w:style>
  <w:style w:type="character" w:customStyle="1" w:styleId="ListLabel1860">
    <w:name w:val="ListLabel 1860"/>
    <w:qFormat/>
    <w:rPr>
      <w:rFonts w:cs="Wingdings"/>
    </w:rPr>
  </w:style>
  <w:style w:type="character" w:customStyle="1" w:styleId="ListLabel1861">
    <w:name w:val="ListLabel 1861"/>
    <w:qFormat/>
    <w:rPr>
      <w:rFonts w:cs="Symbol"/>
    </w:rPr>
  </w:style>
  <w:style w:type="character" w:customStyle="1" w:styleId="ListLabel1862">
    <w:name w:val="ListLabel 1862"/>
    <w:qFormat/>
    <w:rPr>
      <w:rFonts w:cs="Courier New"/>
    </w:rPr>
  </w:style>
  <w:style w:type="character" w:customStyle="1" w:styleId="ListLabel1863">
    <w:name w:val="ListLabel 1863"/>
    <w:qFormat/>
    <w:rPr>
      <w:rFonts w:cs="Wingdings"/>
    </w:rPr>
  </w:style>
  <w:style w:type="character" w:customStyle="1" w:styleId="ListLabel1864">
    <w:name w:val="ListLabel 1864"/>
    <w:qFormat/>
    <w:rPr>
      <w:rFonts w:ascii="Calibri" w:hAnsi="Calibri" w:cs="Symbol"/>
      <w:sz w:val="20"/>
    </w:rPr>
  </w:style>
  <w:style w:type="character" w:customStyle="1" w:styleId="ListLabel1865">
    <w:name w:val="ListLabel 1865"/>
    <w:qFormat/>
    <w:rPr>
      <w:rFonts w:cs="Courier New"/>
    </w:rPr>
  </w:style>
  <w:style w:type="character" w:customStyle="1" w:styleId="ListLabel1866">
    <w:name w:val="ListLabel 1866"/>
    <w:qFormat/>
    <w:rPr>
      <w:rFonts w:cs="Wingdings"/>
    </w:rPr>
  </w:style>
  <w:style w:type="character" w:customStyle="1" w:styleId="ListLabel1867">
    <w:name w:val="ListLabel 1867"/>
    <w:qFormat/>
    <w:rPr>
      <w:rFonts w:cs="Symbol"/>
    </w:rPr>
  </w:style>
  <w:style w:type="character" w:customStyle="1" w:styleId="ListLabel1868">
    <w:name w:val="ListLabel 1868"/>
    <w:qFormat/>
    <w:rPr>
      <w:rFonts w:cs="Courier New"/>
    </w:rPr>
  </w:style>
  <w:style w:type="character" w:customStyle="1" w:styleId="ListLabel1869">
    <w:name w:val="ListLabel 1869"/>
    <w:qFormat/>
    <w:rPr>
      <w:rFonts w:cs="Wingdings"/>
    </w:rPr>
  </w:style>
  <w:style w:type="character" w:customStyle="1" w:styleId="ListLabel1870">
    <w:name w:val="ListLabel 1870"/>
    <w:qFormat/>
    <w:rPr>
      <w:rFonts w:cs="Symbol"/>
    </w:rPr>
  </w:style>
  <w:style w:type="character" w:customStyle="1" w:styleId="ListLabel1871">
    <w:name w:val="ListLabel 1871"/>
    <w:qFormat/>
    <w:rPr>
      <w:rFonts w:cs="Courier New"/>
    </w:rPr>
  </w:style>
  <w:style w:type="character" w:customStyle="1" w:styleId="ListLabel1872">
    <w:name w:val="ListLabel 1872"/>
    <w:qFormat/>
    <w:rPr>
      <w:rFonts w:cs="Wingdings"/>
    </w:rPr>
  </w:style>
  <w:style w:type="character" w:customStyle="1" w:styleId="ListLabel1873">
    <w:name w:val="ListLabel 1873"/>
    <w:qFormat/>
    <w:rPr>
      <w:rFonts w:ascii="Calibri" w:hAnsi="Calibri" w:cs="Symbol"/>
    </w:rPr>
  </w:style>
  <w:style w:type="character" w:customStyle="1" w:styleId="ListLabel1874">
    <w:name w:val="ListLabel 1874"/>
    <w:qFormat/>
    <w:rPr>
      <w:rFonts w:cs="Courier New"/>
    </w:rPr>
  </w:style>
  <w:style w:type="character" w:customStyle="1" w:styleId="ListLabel1875">
    <w:name w:val="ListLabel 1875"/>
    <w:qFormat/>
    <w:rPr>
      <w:rFonts w:cs="Wingdings"/>
    </w:rPr>
  </w:style>
  <w:style w:type="character" w:customStyle="1" w:styleId="ListLabel1876">
    <w:name w:val="ListLabel 1876"/>
    <w:qFormat/>
    <w:rPr>
      <w:rFonts w:cs="Symbol"/>
    </w:rPr>
  </w:style>
  <w:style w:type="character" w:customStyle="1" w:styleId="ListLabel1877">
    <w:name w:val="ListLabel 1877"/>
    <w:qFormat/>
    <w:rPr>
      <w:rFonts w:cs="Courier New"/>
    </w:rPr>
  </w:style>
  <w:style w:type="character" w:customStyle="1" w:styleId="ListLabel1878">
    <w:name w:val="ListLabel 1878"/>
    <w:qFormat/>
    <w:rPr>
      <w:rFonts w:cs="Wingdings"/>
    </w:rPr>
  </w:style>
  <w:style w:type="character" w:customStyle="1" w:styleId="ListLabel1879">
    <w:name w:val="ListLabel 1879"/>
    <w:qFormat/>
    <w:rPr>
      <w:rFonts w:cs="Symbol"/>
    </w:rPr>
  </w:style>
  <w:style w:type="character" w:customStyle="1" w:styleId="ListLabel1880">
    <w:name w:val="ListLabel 1880"/>
    <w:qFormat/>
    <w:rPr>
      <w:rFonts w:cs="Courier New"/>
    </w:rPr>
  </w:style>
  <w:style w:type="character" w:customStyle="1" w:styleId="ListLabel1881">
    <w:name w:val="ListLabel 1881"/>
    <w:qFormat/>
    <w:rPr>
      <w:rFonts w:cs="Wingdings"/>
    </w:rPr>
  </w:style>
  <w:style w:type="character" w:customStyle="1" w:styleId="ListLabel1882">
    <w:name w:val="ListLabel 1882"/>
    <w:qFormat/>
    <w:rPr>
      <w:rFonts w:ascii="Calibri" w:hAnsi="Calibri" w:cs="Symbol"/>
      <w:sz w:val="20"/>
    </w:rPr>
  </w:style>
  <w:style w:type="character" w:customStyle="1" w:styleId="ListLabel1883">
    <w:name w:val="ListLabel 1883"/>
    <w:qFormat/>
    <w:rPr>
      <w:rFonts w:cs="Courier New"/>
    </w:rPr>
  </w:style>
  <w:style w:type="character" w:customStyle="1" w:styleId="ListLabel1884">
    <w:name w:val="ListLabel 1884"/>
    <w:qFormat/>
    <w:rPr>
      <w:rFonts w:cs="Wingdings"/>
    </w:rPr>
  </w:style>
  <w:style w:type="character" w:customStyle="1" w:styleId="ListLabel1885">
    <w:name w:val="ListLabel 1885"/>
    <w:qFormat/>
    <w:rPr>
      <w:rFonts w:cs="Symbol"/>
    </w:rPr>
  </w:style>
  <w:style w:type="character" w:customStyle="1" w:styleId="ListLabel1886">
    <w:name w:val="ListLabel 1886"/>
    <w:qFormat/>
    <w:rPr>
      <w:rFonts w:cs="Courier New"/>
    </w:rPr>
  </w:style>
  <w:style w:type="character" w:customStyle="1" w:styleId="ListLabel1887">
    <w:name w:val="ListLabel 1887"/>
    <w:qFormat/>
    <w:rPr>
      <w:rFonts w:cs="Wingdings"/>
    </w:rPr>
  </w:style>
  <w:style w:type="character" w:customStyle="1" w:styleId="ListLabel1888">
    <w:name w:val="ListLabel 1888"/>
    <w:qFormat/>
    <w:rPr>
      <w:rFonts w:cs="Symbol"/>
    </w:rPr>
  </w:style>
  <w:style w:type="character" w:customStyle="1" w:styleId="ListLabel1889">
    <w:name w:val="ListLabel 1889"/>
    <w:qFormat/>
    <w:rPr>
      <w:rFonts w:cs="Courier New"/>
    </w:rPr>
  </w:style>
  <w:style w:type="character" w:customStyle="1" w:styleId="ListLabel1890">
    <w:name w:val="ListLabel 1890"/>
    <w:qFormat/>
    <w:rPr>
      <w:rFonts w:cs="Wingdings"/>
    </w:rPr>
  </w:style>
  <w:style w:type="character" w:customStyle="1" w:styleId="ListLabel1891">
    <w:name w:val="ListLabel 1891"/>
    <w:qFormat/>
    <w:rPr>
      <w:rFonts w:ascii="Calibri" w:hAnsi="Calibri" w:cs="Symbol"/>
      <w:sz w:val="20"/>
    </w:rPr>
  </w:style>
  <w:style w:type="character" w:customStyle="1" w:styleId="ListLabel1892">
    <w:name w:val="ListLabel 1892"/>
    <w:qFormat/>
    <w:rPr>
      <w:rFonts w:cs="Courier New"/>
    </w:rPr>
  </w:style>
  <w:style w:type="character" w:customStyle="1" w:styleId="ListLabel1893">
    <w:name w:val="ListLabel 1893"/>
    <w:qFormat/>
    <w:rPr>
      <w:rFonts w:cs="Wingdings"/>
    </w:rPr>
  </w:style>
  <w:style w:type="character" w:customStyle="1" w:styleId="ListLabel1894">
    <w:name w:val="ListLabel 1894"/>
    <w:qFormat/>
    <w:rPr>
      <w:rFonts w:cs="Symbol"/>
    </w:rPr>
  </w:style>
  <w:style w:type="character" w:customStyle="1" w:styleId="ListLabel1895">
    <w:name w:val="ListLabel 1895"/>
    <w:qFormat/>
    <w:rPr>
      <w:rFonts w:cs="Courier New"/>
    </w:rPr>
  </w:style>
  <w:style w:type="character" w:customStyle="1" w:styleId="ListLabel1896">
    <w:name w:val="ListLabel 1896"/>
    <w:qFormat/>
    <w:rPr>
      <w:rFonts w:cs="Wingdings"/>
    </w:rPr>
  </w:style>
  <w:style w:type="character" w:customStyle="1" w:styleId="ListLabel1897">
    <w:name w:val="ListLabel 1897"/>
    <w:qFormat/>
    <w:rPr>
      <w:rFonts w:cs="Symbol"/>
    </w:rPr>
  </w:style>
  <w:style w:type="character" w:customStyle="1" w:styleId="ListLabel1898">
    <w:name w:val="ListLabel 1898"/>
    <w:qFormat/>
    <w:rPr>
      <w:rFonts w:cs="Courier New"/>
    </w:rPr>
  </w:style>
  <w:style w:type="character" w:customStyle="1" w:styleId="ListLabel1899">
    <w:name w:val="ListLabel 1899"/>
    <w:qFormat/>
    <w:rPr>
      <w:rFonts w:cs="Wingdings"/>
    </w:rPr>
  </w:style>
  <w:style w:type="character" w:customStyle="1" w:styleId="ListLabel1900">
    <w:name w:val="ListLabel 1900"/>
    <w:qFormat/>
    <w:rPr>
      <w:rFonts w:ascii="Calibri" w:hAnsi="Calibri" w:cs="Symbol"/>
      <w:sz w:val="20"/>
    </w:rPr>
  </w:style>
  <w:style w:type="character" w:customStyle="1" w:styleId="ListLabel1901">
    <w:name w:val="ListLabel 1901"/>
    <w:qFormat/>
    <w:rPr>
      <w:rFonts w:ascii="Calibri" w:hAnsi="Calibri" w:cs="Symbol"/>
      <w:sz w:val="20"/>
    </w:rPr>
  </w:style>
  <w:style w:type="character" w:customStyle="1" w:styleId="ListLabel1902">
    <w:name w:val="ListLabel 1902"/>
    <w:qFormat/>
    <w:rPr>
      <w:rFonts w:cs="Courier New"/>
    </w:rPr>
  </w:style>
  <w:style w:type="character" w:customStyle="1" w:styleId="ListLabel1903">
    <w:name w:val="ListLabel 1903"/>
    <w:qFormat/>
    <w:rPr>
      <w:rFonts w:cs="Wingdings"/>
    </w:rPr>
  </w:style>
  <w:style w:type="character" w:customStyle="1" w:styleId="ListLabel1904">
    <w:name w:val="ListLabel 1904"/>
    <w:qFormat/>
    <w:rPr>
      <w:rFonts w:cs="Symbol"/>
    </w:rPr>
  </w:style>
  <w:style w:type="character" w:customStyle="1" w:styleId="ListLabel1905">
    <w:name w:val="ListLabel 1905"/>
    <w:qFormat/>
    <w:rPr>
      <w:rFonts w:cs="Courier New"/>
    </w:rPr>
  </w:style>
  <w:style w:type="character" w:customStyle="1" w:styleId="ListLabel1906">
    <w:name w:val="ListLabel 1906"/>
    <w:qFormat/>
    <w:rPr>
      <w:rFonts w:cs="Wingdings"/>
    </w:rPr>
  </w:style>
  <w:style w:type="character" w:customStyle="1" w:styleId="ListLabel1907">
    <w:name w:val="ListLabel 1907"/>
    <w:qFormat/>
    <w:rPr>
      <w:rFonts w:cs="Symbol"/>
    </w:rPr>
  </w:style>
  <w:style w:type="character" w:customStyle="1" w:styleId="ListLabel1908">
    <w:name w:val="ListLabel 1908"/>
    <w:qFormat/>
    <w:rPr>
      <w:rFonts w:cs="Courier New"/>
    </w:rPr>
  </w:style>
  <w:style w:type="character" w:customStyle="1" w:styleId="ListLabel1909">
    <w:name w:val="ListLabel 1909"/>
    <w:qFormat/>
    <w:rPr>
      <w:rFonts w:cs="Wingdings"/>
    </w:rPr>
  </w:style>
  <w:style w:type="character" w:customStyle="1" w:styleId="ListLabel1910">
    <w:name w:val="ListLabel 1910"/>
    <w:qFormat/>
    <w:rPr>
      <w:rFonts w:ascii="Calibri" w:hAnsi="Calibri" w:cs="Symbol"/>
      <w:sz w:val="20"/>
    </w:rPr>
  </w:style>
  <w:style w:type="character" w:customStyle="1" w:styleId="ListLabel1911">
    <w:name w:val="ListLabel 1911"/>
    <w:qFormat/>
    <w:rPr>
      <w:rFonts w:cs="Courier New"/>
    </w:rPr>
  </w:style>
  <w:style w:type="character" w:customStyle="1" w:styleId="ListLabel1912">
    <w:name w:val="ListLabel 1912"/>
    <w:qFormat/>
    <w:rPr>
      <w:rFonts w:cs="Wingdings"/>
    </w:rPr>
  </w:style>
  <w:style w:type="character" w:customStyle="1" w:styleId="ListLabel1913">
    <w:name w:val="ListLabel 1913"/>
    <w:qFormat/>
    <w:rPr>
      <w:rFonts w:cs="Symbol"/>
    </w:rPr>
  </w:style>
  <w:style w:type="character" w:customStyle="1" w:styleId="ListLabel1914">
    <w:name w:val="ListLabel 1914"/>
    <w:qFormat/>
    <w:rPr>
      <w:rFonts w:cs="Courier New"/>
    </w:rPr>
  </w:style>
  <w:style w:type="character" w:customStyle="1" w:styleId="ListLabel1915">
    <w:name w:val="ListLabel 1915"/>
    <w:qFormat/>
    <w:rPr>
      <w:rFonts w:cs="Wingdings"/>
    </w:rPr>
  </w:style>
  <w:style w:type="character" w:customStyle="1" w:styleId="ListLabel1916">
    <w:name w:val="ListLabel 1916"/>
    <w:qFormat/>
    <w:rPr>
      <w:rFonts w:cs="Symbol"/>
    </w:rPr>
  </w:style>
  <w:style w:type="character" w:customStyle="1" w:styleId="ListLabel1917">
    <w:name w:val="ListLabel 1917"/>
    <w:qFormat/>
    <w:rPr>
      <w:rFonts w:cs="Courier New"/>
    </w:rPr>
  </w:style>
  <w:style w:type="character" w:customStyle="1" w:styleId="ListLabel1918">
    <w:name w:val="ListLabel 1918"/>
    <w:qFormat/>
    <w:rPr>
      <w:rFonts w:cs="Wingdings"/>
    </w:rPr>
  </w:style>
  <w:style w:type="character" w:customStyle="1" w:styleId="ListLabel1919">
    <w:name w:val="ListLabel 1919"/>
    <w:qFormat/>
    <w:rPr>
      <w:rFonts w:ascii="Calibri" w:hAnsi="Calibri"/>
      <w:b/>
    </w:rPr>
  </w:style>
  <w:style w:type="character" w:customStyle="1" w:styleId="ListLabel1920">
    <w:name w:val="ListLabel 1920"/>
    <w:qFormat/>
    <w:rPr>
      <w:rFonts w:ascii="Calibri" w:hAnsi="Calibri" w:cs="Symbol"/>
    </w:rPr>
  </w:style>
  <w:style w:type="character" w:customStyle="1" w:styleId="ListLabel1921">
    <w:name w:val="ListLabel 1921"/>
    <w:qFormat/>
    <w:rPr>
      <w:rFonts w:cs="Courier New"/>
    </w:rPr>
  </w:style>
  <w:style w:type="character" w:customStyle="1" w:styleId="ListLabel1922">
    <w:name w:val="ListLabel 1922"/>
    <w:qFormat/>
    <w:rPr>
      <w:rFonts w:cs="Wingdings"/>
    </w:rPr>
  </w:style>
  <w:style w:type="character" w:customStyle="1" w:styleId="ListLabel1923">
    <w:name w:val="ListLabel 1923"/>
    <w:qFormat/>
    <w:rPr>
      <w:rFonts w:cs="Symbol"/>
    </w:rPr>
  </w:style>
  <w:style w:type="character" w:customStyle="1" w:styleId="ListLabel1924">
    <w:name w:val="ListLabel 1924"/>
    <w:qFormat/>
    <w:rPr>
      <w:rFonts w:cs="Courier New"/>
    </w:rPr>
  </w:style>
  <w:style w:type="character" w:customStyle="1" w:styleId="ListLabel1925">
    <w:name w:val="ListLabel 1925"/>
    <w:qFormat/>
    <w:rPr>
      <w:rFonts w:cs="Wingdings"/>
    </w:rPr>
  </w:style>
  <w:style w:type="character" w:customStyle="1" w:styleId="ListLabel1926">
    <w:name w:val="ListLabel 1926"/>
    <w:qFormat/>
    <w:rPr>
      <w:rFonts w:cs="Symbol"/>
    </w:rPr>
  </w:style>
  <w:style w:type="character" w:customStyle="1" w:styleId="ListLabel1927">
    <w:name w:val="ListLabel 1927"/>
    <w:qFormat/>
    <w:rPr>
      <w:rFonts w:cs="Courier New"/>
    </w:rPr>
  </w:style>
  <w:style w:type="character" w:customStyle="1" w:styleId="ListLabel1928">
    <w:name w:val="ListLabel 1928"/>
    <w:qFormat/>
    <w:rPr>
      <w:rFonts w:cs="Wingdings"/>
    </w:rPr>
  </w:style>
  <w:style w:type="character" w:customStyle="1" w:styleId="ListLabel1929">
    <w:name w:val="ListLabel 1929"/>
    <w:qFormat/>
    <w:rPr>
      <w:rFonts w:ascii="Calibri" w:hAnsi="Calibri" w:cs="Symbol"/>
    </w:rPr>
  </w:style>
  <w:style w:type="character" w:customStyle="1" w:styleId="ListLabel1930">
    <w:name w:val="ListLabel 1930"/>
    <w:qFormat/>
    <w:rPr>
      <w:rFonts w:cs="Courier New"/>
    </w:rPr>
  </w:style>
  <w:style w:type="character" w:customStyle="1" w:styleId="ListLabel1931">
    <w:name w:val="ListLabel 1931"/>
    <w:qFormat/>
    <w:rPr>
      <w:rFonts w:cs="Wingdings"/>
    </w:rPr>
  </w:style>
  <w:style w:type="character" w:customStyle="1" w:styleId="ListLabel1932">
    <w:name w:val="ListLabel 1932"/>
    <w:qFormat/>
    <w:rPr>
      <w:rFonts w:cs="Symbol"/>
    </w:rPr>
  </w:style>
  <w:style w:type="character" w:customStyle="1" w:styleId="ListLabel1933">
    <w:name w:val="ListLabel 1933"/>
    <w:qFormat/>
    <w:rPr>
      <w:rFonts w:cs="Courier New"/>
    </w:rPr>
  </w:style>
  <w:style w:type="character" w:customStyle="1" w:styleId="ListLabel1934">
    <w:name w:val="ListLabel 1934"/>
    <w:qFormat/>
    <w:rPr>
      <w:rFonts w:cs="Wingdings"/>
    </w:rPr>
  </w:style>
  <w:style w:type="character" w:customStyle="1" w:styleId="ListLabel1935">
    <w:name w:val="ListLabel 1935"/>
    <w:qFormat/>
    <w:rPr>
      <w:rFonts w:cs="Symbol"/>
    </w:rPr>
  </w:style>
  <w:style w:type="character" w:customStyle="1" w:styleId="ListLabel1936">
    <w:name w:val="ListLabel 1936"/>
    <w:qFormat/>
    <w:rPr>
      <w:rFonts w:cs="Courier New"/>
    </w:rPr>
  </w:style>
  <w:style w:type="character" w:customStyle="1" w:styleId="ListLabel1937">
    <w:name w:val="ListLabel 1937"/>
    <w:qFormat/>
    <w:rPr>
      <w:rFonts w:cs="Wingdings"/>
    </w:rPr>
  </w:style>
  <w:style w:type="character" w:customStyle="1" w:styleId="ListLabel1938">
    <w:name w:val="ListLabel 1938"/>
    <w:qFormat/>
    <w:rPr>
      <w:rFonts w:ascii="Calibri" w:hAnsi="Calibri" w:cs="Symbol"/>
      <w:sz w:val="20"/>
    </w:rPr>
  </w:style>
  <w:style w:type="character" w:customStyle="1" w:styleId="ListLabel1939">
    <w:name w:val="ListLabel 1939"/>
    <w:qFormat/>
    <w:rPr>
      <w:rFonts w:cs="Courier New"/>
    </w:rPr>
  </w:style>
  <w:style w:type="character" w:customStyle="1" w:styleId="ListLabel1940">
    <w:name w:val="ListLabel 1940"/>
    <w:qFormat/>
    <w:rPr>
      <w:rFonts w:cs="Wingdings"/>
    </w:rPr>
  </w:style>
  <w:style w:type="character" w:customStyle="1" w:styleId="ListLabel1941">
    <w:name w:val="ListLabel 1941"/>
    <w:qFormat/>
    <w:rPr>
      <w:rFonts w:cs="Symbol"/>
    </w:rPr>
  </w:style>
  <w:style w:type="character" w:customStyle="1" w:styleId="ListLabel1942">
    <w:name w:val="ListLabel 1942"/>
    <w:qFormat/>
    <w:rPr>
      <w:rFonts w:cs="Courier New"/>
    </w:rPr>
  </w:style>
  <w:style w:type="character" w:customStyle="1" w:styleId="ListLabel1943">
    <w:name w:val="ListLabel 1943"/>
    <w:qFormat/>
    <w:rPr>
      <w:rFonts w:cs="Wingdings"/>
    </w:rPr>
  </w:style>
  <w:style w:type="character" w:customStyle="1" w:styleId="ListLabel1944">
    <w:name w:val="ListLabel 1944"/>
    <w:qFormat/>
    <w:rPr>
      <w:rFonts w:cs="Symbol"/>
    </w:rPr>
  </w:style>
  <w:style w:type="character" w:customStyle="1" w:styleId="ListLabel1945">
    <w:name w:val="ListLabel 1945"/>
    <w:qFormat/>
    <w:rPr>
      <w:rFonts w:cs="Courier New"/>
    </w:rPr>
  </w:style>
  <w:style w:type="character" w:customStyle="1" w:styleId="ListLabel1946">
    <w:name w:val="ListLabel 1946"/>
    <w:qFormat/>
    <w:rPr>
      <w:rFonts w:cs="Wingdings"/>
    </w:rPr>
  </w:style>
  <w:style w:type="character" w:customStyle="1" w:styleId="ListLabel1947">
    <w:name w:val="ListLabel 1947"/>
    <w:qFormat/>
    <w:rPr>
      <w:rFonts w:ascii="Calibri" w:hAnsi="Calibri"/>
      <w:b w:val="0"/>
      <w:sz w:val="24"/>
    </w:rPr>
  </w:style>
  <w:style w:type="character" w:customStyle="1" w:styleId="ListLabel1948">
    <w:name w:val="ListLabel 1948"/>
    <w:qFormat/>
    <w:rPr>
      <w:b/>
    </w:rPr>
  </w:style>
  <w:style w:type="character" w:customStyle="1" w:styleId="ListLabel1949">
    <w:name w:val="ListLabel 1949"/>
    <w:qFormat/>
    <w:rPr>
      <w:rFonts w:ascii="Calibri" w:hAnsi="Calibri"/>
      <w:strike w:val="0"/>
      <w:dstrike w:val="0"/>
      <w:sz w:val="24"/>
      <w:u w:val="none"/>
      <w:effect w:val="none"/>
    </w:rPr>
  </w:style>
  <w:style w:type="character" w:customStyle="1" w:styleId="ListLabel1950">
    <w:name w:val="ListLabel 1950"/>
    <w:qFormat/>
    <w:rPr>
      <w:strike w:val="0"/>
      <w:dstrike w:val="0"/>
      <w:u w:val="none"/>
      <w:effect w:val="none"/>
    </w:rPr>
  </w:style>
  <w:style w:type="character" w:customStyle="1" w:styleId="ListLabel1951">
    <w:name w:val="ListLabel 1951"/>
    <w:qFormat/>
    <w:rPr>
      <w:strike w:val="0"/>
      <w:dstrike w:val="0"/>
      <w:u w:val="none"/>
      <w:effect w:val="none"/>
    </w:rPr>
  </w:style>
  <w:style w:type="character" w:customStyle="1" w:styleId="ListLabel1952">
    <w:name w:val="ListLabel 1952"/>
    <w:qFormat/>
    <w:rPr>
      <w:strike w:val="0"/>
      <w:dstrike w:val="0"/>
      <w:u w:val="none"/>
      <w:effect w:val="none"/>
    </w:rPr>
  </w:style>
  <w:style w:type="character" w:customStyle="1" w:styleId="ListLabel1953">
    <w:name w:val="ListLabel 1953"/>
    <w:qFormat/>
    <w:rPr>
      <w:strike w:val="0"/>
      <w:dstrike w:val="0"/>
      <w:u w:val="none"/>
      <w:effect w:val="none"/>
    </w:rPr>
  </w:style>
  <w:style w:type="character" w:customStyle="1" w:styleId="ListLabel1954">
    <w:name w:val="ListLabel 1954"/>
    <w:qFormat/>
    <w:rPr>
      <w:strike w:val="0"/>
      <w:dstrike w:val="0"/>
      <w:u w:val="none"/>
      <w:effect w:val="none"/>
    </w:rPr>
  </w:style>
  <w:style w:type="character" w:customStyle="1" w:styleId="ListLabel1955">
    <w:name w:val="ListLabel 1955"/>
    <w:qFormat/>
    <w:rPr>
      <w:strike w:val="0"/>
      <w:dstrike w:val="0"/>
      <w:u w:val="none"/>
      <w:effect w:val="none"/>
    </w:rPr>
  </w:style>
  <w:style w:type="character" w:customStyle="1" w:styleId="ListLabel1956">
    <w:name w:val="ListLabel 1956"/>
    <w:qFormat/>
    <w:rPr>
      <w:strike w:val="0"/>
      <w:dstrike w:val="0"/>
      <w:u w:val="none"/>
      <w:effect w:val="none"/>
    </w:rPr>
  </w:style>
  <w:style w:type="character" w:customStyle="1" w:styleId="ListLabel1957">
    <w:name w:val="ListLabel 1957"/>
    <w:qFormat/>
    <w:rPr>
      <w:strike w:val="0"/>
      <w:dstrike w:val="0"/>
      <w:u w:val="none"/>
      <w:effect w:val="none"/>
    </w:rPr>
  </w:style>
  <w:style w:type="character" w:customStyle="1" w:styleId="ListLabel1958">
    <w:name w:val="ListLabel 1958"/>
    <w:qFormat/>
    <w:rPr>
      <w:rFonts w:ascii="Calibri" w:hAnsi="Calibri"/>
      <w:strike w:val="0"/>
      <w:dstrike w:val="0"/>
      <w:sz w:val="24"/>
      <w:u w:val="none"/>
      <w:effect w:val="none"/>
    </w:rPr>
  </w:style>
  <w:style w:type="character" w:customStyle="1" w:styleId="ListLabel1959">
    <w:name w:val="ListLabel 1959"/>
    <w:qFormat/>
    <w:rPr>
      <w:strike w:val="0"/>
      <w:dstrike w:val="0"/>
      <w:u w:val="none"/>
      <w:effect w:val="none"/>
    </w:rPr>
  </w:style>
  <w:style w:type="character" w:customStyle="1" w:styleId="ListLabel1960">
    <w:name w:val="ListLabel 1960"/>
    <w:qFormat/>
    <w:rPr>
      <w:strike w:val="0"/>
      <w:dstrike w:val="0"/>
      <w:u w:val="none"/>
      <w:effect w:val="none"/>
    </w:rPr>
  </w:style>
  <w:style w:type="character" w:customStyle="1" w:styleId="ListLabel1961">
    <w:name w:val="ListLabel 1961"/>
    <w:qFormat/>
    <w:rPr>
      <w:strike w:val="0"/>
      <w:dstrike w:val="0"/>
      <w:u w:val="none"/>
      <w:effect w:val="none"/>
    </w:rPr>
  </w:style>
  <w:style w:type="character" w:customStyle="1" w:styleId="ListLabel1962">
    <w:name w:val="ListLabel 1962"/>
    <w:qFormat/>
    <w:rPr>
      <w:strike w:val="0"/>
      <w:dstrike w:val="0"/>
      <w:u w:val="none"/>
      <w:effect w:val="none"/>
    </w:rPr>
  </w:style>
  <w:style w:type="character" w:customStyle="1" w:styleId="ListLabel1963">
    <w:name w:val="ListLabel 1963"/>
    <w:qFormat/>
    <w:rPr>
      <w:strike w:val="0"/>
      <w:dstrike w:val="0"/>
      <w:u w:val="none"/>
      <w:effect w:val="none"/>
    </w:rPr>
  </w:style>
  <w:style w:type="character" w:customStyle="1" w:styleId="ListLabel1964">
    <w:name w:val="ListLabel 1964"/>
    <w:qFormat/>
    <w:rPr>
      <w:strike w:val="0"/>
      <w:dstrike w:val="0"/>
      <w:u w:val="none"/>
      <w:effect w:val="none"/>
    </w:rPr>
  </w:style>
  <w:style w:type="character" w:customStyle="1" w:styleId="ListLabel1965">
    <w:name w:val="ListLabel 1965"/>
    <w:qFormat/>
    <w:rPr>
      <w:strike w:val="0"/>
      <w:dstrike w:val="0"/>
      <w:u w:val="none"/>
      <w:effect w:val="none"/>
    </w:rPr>
  </w:style>
  <w:style w:type="character" w:customStyle="1" w:styleId="ListLabel1966">
    <w:name w:val="ListLabel 1966"/>
    <w:qFormat/>
    <w:rPr>
      <w:strike w:val="0"/>
      <w:dstrike w:val="0"/>
      <w:u w:val="none"/>
      <w:effect w:val="none"/>
    </w:rPr>
  </w:style>
  <w:style w:type="character" w:customStyle="1" w:styleId="ListLabel1967">
    <w:name w:val="ListLabel 1967"/>
    <w:qFormat/>
    <w:rPr>
      <w:rFonts w:ascii="Calibri" w:hAnsi="Calibri"/>
      <w:strike w:val="0"/>
      <w:dstrike w:val="0"/>
      <w:sz w:val="24"/>
      <w:u w:val="none"/>
      <w:effect w:val="none"/>
    </w:rPr>
  </w:style>
  <w:style w:type="character" w:customStyle="1" w:styleId="ListLabel1968">
    <w:name w:val="ListLabel 1968"/>
    <w:qFormat/>
    <w:rPr>
      <w:rFonts w:ascii="Calibri" w:hAnsi="Calibri"/>
      <w:strike w:val="0"/>
      <w:dstrike w:val="0"/>
      <w:sz w:val="24"/>
      <w:u w:val="none"/>
      <w:effect w:val="none"/>
    </w:rPr>
  </w:style>
  <w:style w:type="character" w:customStyle="1" w:styleId="ListLabel1969">
    <w:name w:val="ListLabel 1969"/>
    <w:qFormat/>
    <w:rPr>
      <w:strike w:val="0"/>
      <w:dstrike w:val="0"/>
      <w:u w:val="none"/>
      <w:effect w:val="none"/>
    </w:rPr>
  </w:style>
  <w:style w:type="character" w:customStyle="1" w:styleId="ListLabel1970">
    <w:name w:val="ListLabel 1970"/>
    <w:qFormat/>
    <w:rPr>
      <w:strike w:val="0"/>
      <w:dstrike w:val="0"/>
      <w:u w:val="none"/>
      <w:effect w:val="none"/>
    </w:rPr>
  </w:style>
  <w:style w:type="character" w:customStyle="1" w:styleId="ListLabel1971">
    <w:name w:val="ListLabel 1971"/>
    <w:qFormat/>
    <w:rPr>
      <w:strike w:val="0"/>
      <w:dstrike w:val="0"/>
      <w:u w:val="none"/>
      <w:effect w:val="none"/>
    </w:rPr>
  </w:style>
  <w:style w:type="character" w:customStyle="1" w:styleId="ListLabel1972">
    <w:name w:val="ListLabel 1972"/>
    <w:qFormat/>
    <w:rPr>
      <w:strike w:val="0"/>
      <w:dstrike w:val="0"/>
      <w:u w:val="none"/>
      <w:effect w:val="none"/>
    </w:rPr>
  </w:style>
  <w:style w:type="character" w:customStyle="1" w:styleId="ListLabel1973">
    <w:name w:val="ListLabel 1973"/>
    <w:qFormat/>
    <w:rPr>
      <w:strike w:val="0"/>
      <w:dstrike w:val="0"/>
      <w:u w:val="none"/>
      <w:effect w:val="none"/>
    </w:rPr>
  </w:style>
  <w:style w:type="character" w:customStyle="1" w:styleId="ListLabel1974">
    <w:name w:val="ListLabel 1974"/>
    <w:qFormat/>
    <w:rPr>
      <w:strike w:val="0"/>
      <w:dstrike w:val="0"/>
      <w:u w:val="none"/>
      <w:effect w:val="none"/>
    </w:rPr>
  </w:style>
  <w:style w:type="character" w:customStyle="1" w:styleId="ListLabel1975">
    <w:name w:val="ListLabel 1975"/>
    <w:qFormat/>
    <w:rPr>
      <w:strike w:val="0"/>
      <w:dstrike w:val="0"/>
      <w:u w:val="none"/>
      <w:effect w:val="none"/>
    </w:rPr>
  </w:style>
  <w:style w:type="character" w:customStyle="1" w:styleId="ListLabel1976">
    <w:name w:val="ListLabel 1976"/>
    <w:qFormat/>
    <w:rPr>
      <w:rFonts w:ascii="Calibri" w:hAnsi="Calibri"/>
      <w:strike w:val="0"/>
      <w:dstrike w:val="0"/>
      <w:sz w:val="24"/>
      <w:u w:val="none"/>
      <w:effect w:val="none"/>
    </w:rPr>
  </w:style>
  <w:style w:type="character" w:customStyle="1" w:styleId="ListLabel1977">
    <w:name w:val="ListLabel 1977"/>
    <w:qFormat/>
    <w:rPr>
      <w:rFonts w:ascii="Calibri" w:hAnsi="Calibri"/>
      <w:strike w:val="0"/>
      <w:dstrike w:val="0"/>
      <w:sz w:val="24"/>
      <w:u w:val="none"/>
      <w:effect w:val="none"/>
    </w:rPr>
  </w:style>
  <w:style w:type="character" w:customStyle="1" w:styleId="ListLabel1978">
    <w:name w:val="ListLabel 1978"/>
    <w:qFormat/>
    <w:rPr>
      <w:strike w:val="0"/>
      <w:dstrike w:val="0"/>
      <w:u w:val="none"/>
      <w:effect w:val="none"/>
    </w:rPr>
  </w:style>
  <w:style w:type="character" w:customStyle="1" w:styleId="ListLabel1979">
    <w:name w:val="ListLabel 1979"/>
    <w:qFormat/>
    <w:rPr>
      <w:strike w:val="0"/>
      <w:dstrike w:val="0"/>
      <w:u w:val="none"/>
      <w:effect w:val="none"/>
    </w:rPr>
  </w:style>
  <w:style w:type="character" w:customStyle="1" w:styleId="ListLabel1980">
    <w:name w:val="ListLabel 1980"/>
    <w:qFormat/>
    <w:rPr>
      <w:strike w:val="0"/>
      <w:dstrike w:val="0"/>
      <w:u w:val="none"/>
      <w:effect w:val="none"/>
    </w:rPr>
  </w:style>
  <w:style w:type="character" w:customStyle="1" w:styleId="ListLabel1981">
    <w:name w:val="ListLabel 1981"/>
    <w:qFormat/>
    <w:rPr>
      <w:strike w:val="0"/>
      <w:dstrike w:val="0"/>
      <w:u w:val="none"/>
      <w:effect w:val="none"/>
    </w:rPr>
  </w:style>
  <w:style w:type="character" w:customStyle="1" w:styleId="ListLabel1982">
    <w:name w:val="ListLabel 1982"/>
    <w:qFormat/>
    <w:rPr>
      <w:strike w:val="0"/>
      <w:dstrike w:val="0"/>
      <w:u w:val="none"/>
      <w:effect w:val="none"/>
    </w:rPr>
  </w:style>
  <w:style w:type="character" w:customStyle="1" w:styleId="ListLabel1983">
    <w:name w:val="ListLabel 1983"/>
    <w:qFormat/>
    <w:rPr>
      <w:strike w:val="0"/>
      <w:dstrike w:val="0"/>
      <w:u w:val="none"/>
      <w:effect w:val="none"/>
    </w:rPr>
  </w:style>
  <w:style w:type="character" w:customStyle="1" w:styleId="ListLabel1984">
    <w:name w:val="ListLabel 1984"/>
    <w:qFormat/>
    <w:rPr>
      <w:strike w:val="0"/>
      <w:dstrike w:val="0"/>
      <w:u w:val="none"/>
      <w:effect w:val="none"/>
    </w:rPr>
  </w:style>
  <w:style w:type="character" w:customStyle="1" w:styleId="ListLabel1985">
    <w:name w:val="ListLabel 1985"/>
    <w:qFormat/>
    <w:rPr>
      <w:rFonts w:ascii="Calibri" w:hAnsi="Calibri"/>
      <w:b/>
      <w:strike w:val="0"/>
      <w:dstrike w:val="0"/>
      <w:sz w:val="24"/>
      <w:u w:val="none"/>
      <w:effect w:val="none"/>
    </w:rPr>
  </w:style>
  <w:style w:type="character" w:customStyle="1" w:styleId="ListLabel1986">
    <w:name w:val="ListLabel 1986"/>
    <w:qFormat/>
    <w:rPr>
      <w:rFonts w:ascii="Calibri" w:hAnsi="Calibri"/>
      <w:strike w:val="0"/>
      <w:dstrike w:val="0"/>
      <w:sz w:val="24"/>
      <w:u w:val="none"/>
      <w:effect w:val="none"/>
    </w:rPr>
  </w:style>
  <w:style w:type="character" w:customStyle="1" w:styleId="ListLabel1987">
    <w:name w:val="ListLabel 1987"/>
    <w:qFormat/>
    <w:rPr>
      <w:strike w:val="0"/>
      <w:dstrike w:val="0"/>
      <w:u w:val="none"/>
      <w:effect w:val="none"/>
    </w:rPr>
  </w:style>
  <w:style w:type="character" w:customStyle="1" w:styleId="ListLabel1988">
    <w:name w:val="ListLabel 1988"/>
    <w:qFormat/>
    <w:rPr>
      <w:strike w:val="0"/>
      <w:dstrike w:val="0"/>
      <w:u w:val="none"/>
      <w:effect w:val="none"/>
    </w:rPr>
  </w:style>
  <w:style w:type="character" w:customStyle="1" w:styleId="ListLabel1989">
    <w:name w:val="ListLabel 1989"/>
    <w:qFormat/>
    <w:rPr>
      <w:strike w:val="0"/>
      <w:dstrike w:val="0"/>
      <w:u w:val="none"/>
      <w:effect w:val="none"/>
    </w:rPr>
  </w:style>
  <w:style w:type="character" w:customStyle="1" w:styleId="ListLabel1990">
    <w:name w:val="ListLabel 1990"/>
    <w:qFormat/>
    <w:rPr>
      <w:strike w:val="0"/>
      <w:dstrike w:val="0"/>
      <w:u w:val="none"/>
      <w:effect w:val="none"/>
    </w:rPr>
  </w:style>
  <w:style w:type="character" w:customStyle="1" w:styleId="ListLabel1991">
    <w:name w:val="ListLabel 1991"/>
    <w:qFormat/>
    <w:rPr>
      <w:strike w:val="0"/>
      <w:dstrike w:val="0"/>
      <w:u w:val="none"/>
      <w:effect w:val="none"/>
    </w:rPr>
  </w:style>
  <w:style w:type="character" w:customStyle="1" w:styleId="ListLabel1992">
    <w:name w:val="ListLabel 1992"/>
    <w:qFormat/>
    <w:rPr>
      <w:strike w:val="0"/>
      <w:dstrike w:val="0"/>
      <w:u w:val="none"/>
      <w:effect w:val="none"/>
    </w:rPr>
  </w:style>
  <w:style w:type="character" w:customStyle="1" w:styleId="ListLabel1993">
    <w:name w:val="ListLabel 1993"/>
    <w:qFormat/>
    <w:rPr>
      <w:strike w:val="0"/>
      <w:dstrike w:val="0"/>
      <w:u w:val="none"/>
      <w:effect w:val="none"/>
    </w:rPr>
  </w:style>
  <w:style w:type="character" w:customStyle="1" w:styleId="ListLabel1994">
    <w:name w:val="ListLabel 1994"/>
    <w:qFormat/>
    <w:rPr>
      <w:rFonts w:ascii="Calibri" w:hAnsi="Calibri"/>
      <w:strike w:val="0"/>
      <w:dstrike w:val="0"/>
      <w:sz w:val="24"/>
      <w:u w:val="none"/>
      <w:effect w:val="none"/>
    </w:rPr>
  </w:style>
  <w:style w:type="character" w:customStyle="1" w:styleId="ListLabel1995">
    <w:name w:val="ListLabel 1995"/>
    <w:qFormat/>
    <w:rPr>
      <w:strike w:val="0"/>
      <w:dstrike w:val="0"/>
      <w:u w:val="none"/>
      <w:effect w:val="none"/>
    </w:rPr>
  </w:style>
  <w:style w:type="character" w:customStyle="1" w:styleId="ListLabel1996">
    <w:name w:val="ListLabel 1996"/>
    <w:qFormat/>
    <w:rPr>
      <w:strike w:val="0"/>
      <w:dstrike w:val="0"/>
      <w:u w:val="none"/>
      <w:effect w:val="none"/>
    </w:rPr>
  </w:style>
  <w:style w:type="character" w:customStyle="1" w:styleId="ListLabel1997">
    <w:name w:val="ListLabel 1997"/>
    <w:qFormat/>
    <w:rPr>
      <w:strike w:val="0"/>
      <w:dstrike w:val="0"/>
      <w:u w:val="none"/>
      <w:effect w:val="none"/>
    </w:rPr>
  </w:style>
  <w:style w:type="character" w:customStyle="1" w:styleId="ListLabel1998">
    <w:name w:val="ListLabel 1998"/>
    <w:qFormat/>
    <w:rPr>
      <w:strike w:val="0"/>
      <w:dstrike w:val="0"/>
      <w:u w:val="none"/>
      <w:effect w:val="none"/>
    </w:rPr>
  </w:style>
  <w:style w:type="character" w:customStyle="1" w:styleId="ListLabel1999">
    <w:name w:val="ListLabel 1999"/>
    <w:qFormat/>
    <w:rPr>
      <w:strike w:val="0"/>
      <w:dstrike w:val="0"/>
      <w:u w:val="none"/>
      <w:effect w:val="none"/>
    </w:rPr>
  </w:style>
  <w:style w:type="character" w:customStyle="1" w:styleId="ListLabel2000">
    <w:name w:val="ListLabel 2000"/>
    <w:qFormat/>
    <w:rPr>
      <w:strike w:val="0"/>
      <w:dstrike w:val="0"/>
      <w:u w:val="none"/>
      <w:effect w:val="none"/>
    </w:rPr>
  </w:style>
  <w:style w:type="character" w:customStyle="1" w:styleId="ListLabel2001">
    <w:name w:val="ListLabel 2001"/>
    <w:qFormat/>
    <w:rPr>
      <w:strike w:val="0"/>
      <w:dstrike w:val="0"/>
      <w:u w:val="none"/>
      <w:effect w:val="none"/>
    </w:rPr>
  </w:style>
  <w:style w:type="character" w:customStyle="1" w:styleId="ListLabel2002">
    <w:name w:val="ListLabel 2002"/>
    <w:qFormat/>
    <w:rPr>
      <w:strike w:val="0"/>
      <w:dstrike w:val="0"/>
      <w:u w:val="none"/>
      <w:effect w:val="none"/>
    </w:rPr>
  </w:style>
  <w:style w:type="character" w:customStyle="1" w:styleId="ListLabel2003">
    <w:name w:val="ListLabel 2003"/>
    <w:qFormat/>
    <w:rPr>
      <w:rFonts w:ascii="Calibri" w:hAnsi="Calibri"/>
      <w:strike w:val="0"/>
      <w:dstrike w:val="0"/>
      <w:sz w:val="24"/>
      <w:u w:val="none"/>
      <w:effect w:val="none"/>
    </w:rPr>
  </w:style>
  <w:style w:type="character" w:customStyle="1" w:styleId="ListLabel2004">
    <w:name w:val="ListLabel 2004"/>
    <w:qFormat/>
    <w:rPr>
      <w:strike w:val="0"/>
      <w:dstrike w:val="0"/>
      <w:u w:val="none"/>
      <w:effect w:val="none"/>
    </w:rPr>
  </w:style>
  <w:style w:type="character" w:customStyle="1" w:styleId="ListLabel2005">
    <w:name w:val="ListLabel 2005"/>
    <w:qFormat/>
    <w:rPr>
      <w:strike w:val="0"/>
      <w:dstrike w:val="0"/>
      <w:u w:val="none"/>
      <w:effect w:val="none"/>
    </w:rPr>
  </w:style>
  <w:style w:type="character" w:customStyle="1" w:styleId="ListLabel2006">
    <w:name w:val="ListLabel 2006"/>
    <w:qFormat/>
    <w:rPr>
      <w:strike w:val="0"/>
      <w:dstrike w:val="0"/>
      <w:u w:val="none"/>
      <w:effect w:val="none"/>
    </w:rPr>
  </w:style>
  <w:style w:type="character" w:customStyle="1" w:styleId="ListLabel2007">
    <w:name w:val="ListLabel 2007"/>
    <w:qFormat/>
    <w:rPr>
      <w:strike w:val="0"/>
      <w:dstrike w:val="0"/>
      <w:u w:val="none"/>
      <w:effect w:val="none"/>
    </w:rPr>
  </w:style>
  <w:style w:type="character" w:customStyle="1" w:styleId="ListLabel2008">
    <w:name w:val="ListLabel 2008"/>
    <w:qFormat/>
    <w:rPr>
      <w:strike w:val="0"/>
      <w:dstrike w:val="0"/>
      <w:u w:val="none"/>
      <w:effect w:val="none"/>
    </w:rPr>
  </w:style>
  <w:style w:type="character" w:customStyle="1" w:styleId="ListLabel2009">
    <w:name w:val="ListLabel 2009"/>
    <w:qFormat/>
    <w:rPr>
      <w:strike w:val="0"/>
      <w:dstrike w:val="0"/>
      <w:u w:val="none"/>
      <w:effect w:val="none"/>
    </w:rPr>
  </w:style>
  <w:style w:type="character" w:customStyle="1" w:styleId="ListLabel2010">
    <w:name w:val="ListLabel 2010"/>
    <w:qFormat/>
    <w:rPr>
      <w:strike w:val="0"/>
      <w:dstrike w:val="0"/>
      <w:u w:val="none"/>
      <w:effect w:val="none"/>
    </w:rPr>
  </w:style>
  <w:style w:type="character" w:customStyle="1" w:styleId="ListLabel2011">
    <w:name w:val="ListLabel 2011"/>
    <w:qFormat/>
    <w:rPr>
      <w:strike w:val="0"/>
      <w:dstrike w:val="0"/>
      <w:u w:val="none"/>
      <w:effect w:val="none"/>
    </w:rPr>
  </w:style>
  <w:style w:type="character" w:customStyle="1" w:styleId="ListLabel2012">
    <w:name w:val="ListLabel 2012"/>
    <w:qFormat/>
    <w:rPr>
      <w:rFonts w:ascii="Calibri" w:hAnsi="Calibri" w:cs="Wingdings"/>
      <w:strike w:val="0"/>
      <w:dstrike w:val="0"/>
      <w:sz w:val="24"/>
      <w:szCs w:val="10"/>
      <w:u w:val="none"/>
      <w:effect w:val="none"/>
    </w:rPr>
  </w:style>
  <w:style w:type="character" w:customStyle="1" w:styleId="ListLabel2013">
    <w:name w:val="ListLabel 2013"/>
    <w:qFormat/>
    <w:rPr>
      <w:rFonts w:cs="Wingdings 2"/>
      <w:strike w:val="0"/>
      <w:dstrike w:val="0"/>
      <w:u w:val="none"/>
      <w:effect w:val="none"/>
    </w:rPr>
  </w:style>
  <w:style w:type="character" w:customStyle="1" w:styleId="ListLabel2014">
    <w:name w:val="ListLabel 2014"/>
    <w:qFormat/>
    <w:rPr>
      <w:rFonts w:cs="OpenSymbol"/>
      <w:strike w:val="0"/>
      <w:dstrike w:val="0"/>
      <w:u w:val="none"/>
      <w:effect w:val="none"/>
    </w:rPr>
  </w:style>
  <w:style w:type="character" w:customStyle="1" w:styleId="ListLabel2015">
    <w:name w:val="ListLabel 2015"/>
    <w:qFormat/>
    <w:rPr>
      <w:rFonts w:cs="Wingdings"/>
      <w:strike w:val="0"/>
      <w:dstrike w:val="0"/>
      <w:u w:val="none"/>
      <w:effect w:val="none"/>
    </w:rPr>
  </w:style>
  <w:style w:type="character" w:customStyle="1" w:styleId="ListLabel2016">
    <w:name w:val="ListLabel 2016"/>
    <w:qFormat/>
    <w:rPr>
      <w:rFonts w:cs="Wingdings 2"/>
      <w:strike w:val="0"/>
      <w:dstrike w:val="0"/>
      <w:u w:val="none"/>
      <w:effect w:val="none"/>
    </w:rPr>
  </w:style>
  <w:style w:type="character" w:customStyle="1" w:styleId="ListLabel2017">
    <w:name w:val="ListLabel 2017"/>
    <w:qFormat/>
    <w:rPr>
      <w:rFonts w:cs="OpenSymbol"/>
      <w:strike w:val="0"/>
      <w:dstrike w:val="0"/>
      <w:u w:val="none"/>
      <w:effect w:val="none"/>
    </w:rPr>
  </w:style>
  <w:style w:type="character" w:customStyle="1" w:styleId="ListLabel2018">
    <w:name w:val="ListLabel 2018"/>
    <w:qFormat/>
    <w:rPr>
      <w:rFonts w:cs="Wingdings"/>
      <w:strike w:val="0"/>
      <w:dstrike w:val="0"/>
      <w:u w:val="none"/>
      <w:effect w:val="none"/>
    </w:rPr>
  </w:style>
  <w:style w:type="character" w:customStyle="1" w:styleId="ListLabel2019">
    <w:name w:val="ListLabel 2019"/>
    <w:qFormat/>
    <w:rPr>
      <w:rFonts w:cs="Wingdings 2"/>
      <w:strike w:val="0"/>
      <w:dstrike w:val="0"/>
      <w:u w:val="none"/>
      <w:effect w:val="none"/>
    </w:rPr>
  </w:style>
  <w:style w:type="character" w:customStyle="1" w:styleId="ListLabel2020">
    <w:name w:val="ListLabel 2020"/>
    <w:qFormat/>
    <w:rPr>
      <w:rFonts w:cs="OpenSymbol"/>
      <w:strike w:val="0"/>
      <w:dstrike w:val="0"/>
      <w:u w:val="none"/>
      <w:effect w:val="none"/>
    </w:rPr>
  </w:style>
  <w:style w:type="character" w:customStyle="1" w:styleId="ListLabel2021">
    <w:name w:val="ListLabel 2021"/>
    <w:qFormat/>
    <w:rPr>
      <w:rFonts w:ascii="Calibri" w:hAnsi="Calibri"/>
      <w:strike w:val="0"/>
      <w:dstrike w:val="0"/>
      <w:sz w:val="24"/>
      <w:u w:val="none"/>
      <w:effect w:val="none"/>
    </w:rPr>
  </w:style>
  <w:style w:type="character" w:customStyle="1" w:styleId="ListLabel2022">
    <w:name w:val="ListLabel 2022"/>
    <w:qFormat/>
    <w:rPr>
      <w:strike w:val="0"/>
      <w:dstrike w:val="0"/>
      <w:u w:val="none"/>
      <w:effect w:val="none"/>
    </w:rPr>
  </w:style>
  <w:style w:type="character" w:customStyle="1" w:styleId="ListLabel2023">
    <w:name w:val="ListLabel 2023"/>
    <w:qFormat/>
    <w:rPr>
      <w:strike w:val="0"/>
      <w:dstrike w:val="0"/>
      <w:u w:val="none"/>
      <w:effect w:val="none"/>
    </w:rPr>
  </w:style>
  <w:style w:type="character" w:customStyle="1" w:styleId="ListLabel2024">
    <w:name w:val="ListLabel 2024"/>
    <w:qFormat/>
    <w:rPr>
      <w:strike w:val="0"/>
      <w:dstrike w:val="0"/>
      <w:u w:val="none"/>
      <w:effect w:val="none"/>
    </w:rPr>
  </w:style>
  <w:style w:type="character" w:customStyle="1" w:styleId="ListLabel2025">
    <w:name w:val="ListLabel 2025"/>
    <w:qFormat/>
    <w:rPr>
      <w:strike w:val="0"/>
      <w:dstrike w:val="0"/>
      <w:u w:val="none"/>
      <w:effect w:val="none"/>
    </w:rPr>
  </w:style>
  <w:style w:type="character" w:customStyle="1" w:styleId="ListLabel2026">
    <w:name w:val="ListLabel 2026"/>
    <w:qFormat/>
    <w:rPr>
      <w:strike w:val="0"/>
      <w:dstrike w:val="0"/>
      <w:u w:val="none"/>
      <w:effect w:val="none"/>
    </w:rPr>
  </w:style>
  <w:style w:type="character" w:customStyle="1" w:styleId="ListLabel2027">
    <w:name w:val="ListLabel 2027"/>
    <w:qFormat/>
    <w:rPr>
      <w:strike w:val="0"/>
      <w:dstrike w:val="0"/>
      <w:u w:val="none"/>
      <w:effect w:val="none"/>
    </w:rPr>
  </w:style>
  <w:style w:type="character" w:customStyle="1" w:styleId="ListLabel2028">
    <w:name w:val="ListLabel 2028"/>
    <w:qFormat/>
    <w:rPr>
      <w:strike w:val="0"/>
      <w:dstrike w:val="0"/>
      <w:u w:val="none"/>
      <w:effect w:val="none"/>
    </w:rPr>
  </w:style>
  <w:style w:type="character" w:customStyle="1" w:styleId="ListLabel2029">
    <w:name w:val="ListLabel 2029"/>
    <w:qFormat/>
    <w:rPr>
      <w:strike w:val="0"/>
      <w:dstrike w:val="0"/>
      <w:u w:val="none"/>
      <w:effect w:val="none"/>
    </w:rPr>
  </w:style>
  <w:style w:type="character" w:customStyle="1" w:styleId="ListLabel2030">
    <w:name w:val="ListLabel 2030"/>
    <w:qFormat/>
    <w:rPr>
      <w:rFonts w:ascii="Calibri" w:hAnsi="Calibri" w:cs="Wingdings"/>
      <w:strike w:val="0"/>
      <w:dstrike w:val="0"/>
      <w:sz w:val="24"/>
      <w:szCs w:val="10"/>
      <w:u w:val="none"/>
      <w:effect w:val="none"/>
    </w:rPr>
  </w:style>
  <w:style w:type="character" w:customStyle="1" w:styleId="ListLabel2031">
    <w:name w:val="ListLabel 2031"/>
    <w:qFormat/>
    <w:rPr>
      <w:rFonts w:cs="Wingdings 2"/>
      <w:strike w:val="0"/>
      <w:dstrike w:val="0"/>
      <w:u w:val="none"/>
      <w:effect w:val="none"/>
    </w:rPr>
  </w:style>
  <w:style w:type="character" w:customStyle="1" w:styleId="ListLabel2032">
    <w:name w:val="ListLabel 2032"/>
    <w:qFormat/>
    <w:rPr>
      <w:rFonts w:cs="OpenSymbol"/>
      <w:strike w:val="0"/>
      <w:dstrike w:val="0"/>
      <w:u w:val="none"/>
      <w:effect w:val="none"/>
    </w:rPr>
  </w:style>
  <w:style w:type="character" w:customStyle="1" w:styleId="ListLabel2033">
    <w:name w:val="ListLabel 2033"/>
    <w:qFormat/>
    <w:rPr>
      <w:rFonts w:cs="Wingdings"/>
      <w:strike w:val="0"/>
      <w:dstrike w:val="0"/>
      <w:u w:val="none"/>
      <w:effect w:val="none"/>
    </w:rPr>
  </w:style>
  <w:style w:type="character" w:customStyle="1" w:styleId="ListLabel2034">
    <w:name w:val="ListLabel 2034"/>
    <w:qFormat/>
    <w:rPr>
      <w:rFonts w:cs="Wingdings 2"/>
      <w:strike w:val="0"/>
      <w:dstrike w:val="0"/>
      <w:u w:val="none"/>
      <w:effect w:val="none"/>
    </w:rPr>
  </w:style>
  <w:style w:type="character" w:customStyle="1" w:styleId="ListLabel2035">
    <w:name w:val="ListLabel 2035"/>
    <w:qFormat/>
    <w:rPr>
      <w:rFonts w:cs="OpenSymbol"/>
      <w:strike w:val="0"/>
      <w:dstrike w:val="0"/>
      <w:u w:val="none"/>
      <w:effect w:val="none"/>
    </w:rPr>
  </w:style>
  <w:style w:type="character" w:customStyle="1" w:styleId="ListLabel2036">
    <w:name w:val="ListLabel 2036"/>
    <w:qFormat/>
    <w:rPr>
      <w:rFonts w:cs="Wingdings"/>
      <w:strike w:val="0"/>
      <w:dstrike w:val="0"/>
      <w:u w:val="none"/>
      <w:effect w:val="none"/>
    </w:rPr>
  </w:style>
  <w:style w:type="character" w:customStyle="1" w:styleId="ListLabel2037">
    <w:name w:val="ListLabel 2037"/>
    <w:qFormat/>
    <w:rPr>
      <w:rFonts w:cs="Wingdings 2"/>
      <w:strike w:val="0"/>
      <w:dstrike w:val="0"/>
      <w:u w:val="none"/>
      <w:effect w:val="none"/>
    </w:rPr>
  </w:style>
  <w:style w:type="character" w:customStyle="1" w:styleId="ListLabel2038">
    <w:name w:val="ListLabel 2038"/>
    <w:qFormat/>
    <w:rPr>
      <w:rFonts w:cs="OpenSymbol"/>
      <w:strike w:val="0"/>
      <w:dstrike w:val="0"/>
      <w:u w:val="none"/>
      <w:effect w:val="none"/>
    </w:rPr>
  </w:style>
  <w:style w:type="character" w:customStyle="1" w:styleId="ListLabel2039">
    <w:name w:val="ListLabel 2039"/>
    <w:qFormat/>
    <w:rPr>
      <w:rFonts w:ascii="Calibri" w:hAnsi="Calibri" w:cs="Calibri"/>
    </w:rPr>
  </w:style>
  <w:style w:type="character" w:customStyle="1" w:styleId="ListLabel2040">
    <w:name w:val="ListLabel 2040"/>
    <w:qFormat/>
    <w:rPr>
      <w:rFonts w:cs="Courier New"/>
    </w:rPr>
  </w:style>
  <w:style w:type="character" w:customStyle="1" w:styleId="ListLabel2041">
    <w:name w:val="ListLabel 2041"/>
    <w:qFormat/>
    <w:rPr>
      <w:rFonts w:cs="Wingdings"/>
    </w:rPr>
  </w:style>
  <w:style w:type="character" w:customStyle="1" w:styleId="ListLabel2042">
    <w:name w:val="ListLabel 2042"/>
    <w:qFormat/>
    <w:rPr>
      <w:rFonts w:cs="Symbol"/>
    </w:rPr>
  </w:style>
  <w:style w:type="character" w:customStyle="1" w:styleId="ListLabel2043">
    <w:name w:val="ListLabel 2043"/>
    <w:qFormat/>
    <w:rPr>
      <w:rFonts w:cs="Courier New"/>
    </w:rPr>
  </w:style>
  <w:style w:type="character" w:customStyle="1" w:styleId="ListLabel2044">
    <w:name w:val="ListLabel 2044"/>
    <w:qFormat/>
    <w:rPr>
      <w:rFonts w:cs="Wingdings"/>
    </w:rPr>
  </w:style>
  <w:style w:type="character" w:customStyle="1" w:styleId="ListLabel2045">
    <w:name w:val="ListLabel 2045"/>
    <w:qFormat/>
    <w:rPr>
      <w:rFonts w:cs="Symbol"/>
    </w:rPr>
  </w:style>
  <w:style w:type="character" w:customStyle="1" w:styleId="ListLabel2046">
    <w:name w:val="ListLabel 2046"/>
    <w:qFormat/>
    <w:rPr>
      <w:rFonts w:cs="Courier New"/>
    </w:rPr>
  </w:style>
  <w:style w:type="character" w:customStyle="1" w:styleId="ListLabel2047">
    <w:name w:val="ListLabel 2047"/>
    <w:qFormat/>
    <w:rPr>
      <w:rFonts w:cs="Wingdings"/>
    </w:rPr>
  </w:style>
  <w:style w:type="character" w:customStyle="1" w:styleId="ListLabel2048">
    <w:name w:val="ListLabel 2048"/>
    <w:qFormat/>
    <w:rPr>
      <w:rFonts w:ascii="Calibri" w:hAnsi="Calibri" w:cs="Symbol"/>
      <w:sz w:val="20"/>
    </w:rPr>
  </w:style>
  <w:style w:type="character" w:customStyle="1" w:styleId="ListLabel2049">
    <w:name w:val="ListLabel 2049"/>
    <w:qFormat/>
    <w:rPr>
      <w:rFonts w:cs="Courier New"/>
    </w:rPr>
  </w:style>
  <w:style w:type="character" w:customStyle="1" w:styleId="ListLabel2050">
    <w:name w:val="ListLabel 2050"/>
    <w:qFormat/>
    <w:rPr>
      <w:rFonts w:cs="Wingdings"/>
    </w:rPr>
  </w:style>
  <w:style w:type="character" w:customStyle="1" w:styleId="ListLabel2051">
    <w:name w:val="ListLabel 2051"/>
    <w:qFormat/>
    <w:rPr>
      <w:rFonts w:cs="Symbol"/>
    </w:rPr>
  </w:style>
  <w:style w:type="character" w:customStyle="1" w:styleId="ListLabel2052">
    <w:name w:val="ListLabel 2052"/>
    <w:qFormat/>
    <w:rPr>
      <w:rFonts w:cs="Courier New"/>
    </w:rPr>
  </w:style>
  <w:style w:type="character" w:customStyle="1" w:styleId="ListLabel2053">
    <w:name w:val="ListLabel 2053"/>
    <w:qFormat/>
    <w:rPr>
      <w:rFonts w:cs="Wingdings"/>
    </w:rPr>
  </w:style>
  <w:style w:type="character" w:customStyle="1" w:styleId="ListLabel2054">
    <w:name w:val="ListLabel 2054"/>
    <w:qFormat/>
    <w:rPr>
      <w:rFonts w:cs="Symbol"/>
    </w:rPr>
  </w:style>
  <w:style w:type="character" w:customStyle="1" w:styleId="ListLabel2055">
    <w:name w:val="ListLabel 2055"/>
    <w:qFormat/>
    <w:rPr>
      <w:rFonts w:cs="Courier New"/>
    </w:rPr>
  </w:style>
  <w:style w:type="character" w:customStyle="1" w:styleId="ListLabel2056">
    <w:name w:val="ListLabel 2056"/>
    <w:qFormat/>
    <w:rPr>
      <w:rFonts w:cs="Wingdings"/>
    </w:rPr>
  </w:style>
  <w:style w:type="character" w:customStyle="1" w:styleId="ListLabel2057">
    <w:name w:val="ListLabel 2057"/>
    <w:qFormat/>
    <w:rPr>
      <w:rFonts w:ascii="Calibri" w:hAnsi="Calibri"/>
      <w:b w:val="0"/>
      <w:color w:val="auto"/>
    </w:rPr>
  </w:style>
  <w:style w:type="character" w:customStyle="1" w:styleId="ListLabel2058">
    <w:name w:val="ListLabel 2058"/>
    <w:qFormat/>
    <w:rPr>
      <w:color w:val="auto"/>
    </w:rPr>
  </w:style>
  <w:style w:type="character" w:customStyle="1" w:styleId="ListLabel2059">
    <w:name w:val="ListLabel 2059"/>
    <w:qFormat/>
    <w:rPr>
      <w:color w:val="00B050"/>
    </w:rPr>
  </w:style>
  <w:style w:type="character" w:customStyle="1" w:styleId="ListLabel2060">
    <w:name w:val="ListLabel 2060"/>
    <w:qFormat/>
    <w:rPr>
      <w:color w:val="00B050"/>
    </w:rPr>
  </w:style>
  <w:style w:type="character" w:customStyle="1" w:styleId="ListLabel2061">
    <w:name w:val="ListLabel 2061"/>
    <w:qFormat/>
    <w:rPr>
      <w:rFonts w:ascii="Calibri" w:hAnsi="Calibri"/>
      <w:b w:val="0"/>
      <w:color w:val="auto"/>
    </w:rPr>
  </w:style>
  <w:style w:type="character" w:customStyle="1" w:styleId="ListLabel2062">
    <w:name w:val="ListLabel 2062"/>
    <w:qFormat/>
    <w:rPr>
      <w:color w:val="auto"/>
    </w:rPr>
  </w:style>
  <w:style w:type="character" w:customStyle="1" w:styleId="ListLabel2063">
    <w:name w:val="ListLabel 2063"/>
    <w:qFormat/>
    <w:rPr>
      <w:color w:val="00B050"/>
    </w:rPr>
  </w:style>
  <w:style w:type="character" w:customStyle="1" w:styleId="ListLabel2064">
    <w:name w:val="ListLabel 2064"/>
    <w:qFormat/>
    <w:rPr>
      <w:color w:val="00B050"/>
    </w:rPr>
  </w:style>
  <w:style w:type="character" w:customStyle="1" w:styleId="ListLabel2065">
    <w:name w:val="ListLabel 2065"/>
    <w:qFormat/>
    <w:rPr>
      <w:rFonts w:ascii="Calibri" w:hAnsi="Calibri" w:cs="Symbol"/>
      <w:sz w:val="20"/>
    </w:rPr>
  </w:style>
  <w:style w:type="character" w:customStyle="1" w:styleId="ListLabel2066">
    <w:name w:val="ListLabel 2066"/>
    <w:qFormat/>
    <w:rPr>
      <w:rFonts w:cs="Courier New"/>
    </w:rPr>
  </w:style>
  <w:style w:type="character" w:customStyle="1" w:styleId="ListLabel2067">
    <w:name w:val="ListLabel 2067"/>
    <w:qFormat/>
    <w:rPr>
      <w:rFonts w:cs="Wingdings"/>
    </w:rPr>
  </w:style>
  <w:style w:type="character" w:customStyle="1" w:styleId="ListLabel2068">
    <w:name w:val="ListLabel 2068"/>
    <w:qFormat/>
    <w:rPr>
      <w:rFonts w:cs="Symbol"/>
    </w:rPr>
  </w:style>
  <w:style w:type="character" w:customStyle="1" w:styleId="ListLabel2069">
    <w:name w:val="ListLabel 2069"/>
    <w:qFormat/>
    <w:rPr>
      <w:rFonts w:cs="Courier New"/>
    </w:rPr>
  </w:style>
  <w:style w:type="character" w:customStyle="1" w:styleId="ListLabel2070">
    <w:name w:val="ListLabel 2070"/>
    <w:qFormat/>
    <w:rPr>
      <w:rFonts w:cs="Wingdings"/>
    </w:rPr>
  </w:style>
  <w:style w:type="character" w:customStyle="1" w:styleId="ListLabel2071">
    <w:name w:val="ListLabel 2071"/>
    <w:qFormat/>
    <w:rPr>
      <w:rFonts w:cs="Symbol"/>
    </w:rPr>
  </w:style>
  <w:style w:type="character" w:customStyle="1" w:styleId="ListLabel2072">
    <w:name w:val="ListLabel 2072"/>
    <w:qFormat/>
    <w:rPr>
      <w:rFonts w:cs="Courier New"/>
    </w:rPr>
  </w:style>
  <w:style w:type="character" w:customStyle="1" w:styleId="ListLabel2073">
    <w:name w:val="ListLabel 2073"/>
    <w:qFormat/>
    <w:rPr>
      <w:rFonts w:cs="Wingdings"/>
    </w:rPr>
  </w:style>
  <w:style w:type="character" w:customStyle="1" w:styleId="ListLabel2074">
    <w:name w:val="ListLabel 2074"/>
    <w:qFormat/>
    <w:rPr>
      <w:rFonts w:ascii="Calibri" w:hAnsi="Calibri" w:cs="Symbol"/>
      <w:sz w:val="20"/>
    </w:rPr>
  </w:style>
  <w:style w:type="character" w:customStyle="1" w:styleId="ListLabel2075">
    <w:name w:val="ListLabel 2075"/>
    <w:qFormat/>
    <w:rPr>
      <w:rFonts w:cs="Courier New"/>
    </w:rPr>
  </w:style>
  <w:style w:type="character" w:customStyle="1" w:styleId="ListLabel2076">
    <w:name w:val="ListLabel 2076"/>
    <w:qFormat/>
    <w:rPr>
      <w:rFonts w:cs="Wingdings"/>
    </w:rPr>
  </w:style>
  <w:style w:type="character" w:customStyle="1" w:styleId="ListLabel2077">
    <w:name w:val="ListLabel 2077"/>
    <w:qFormat/>
    <w:rPr>
      <w:rFonts w:cs="Symbol"/>
    </w:rPr>
  </w:style>
  <w:style w:type="character" w:customStyle="1" w:styleId="ListLabel2078">
    <w:name w:val="ListLabel 2078"/>
    <w:qFormat/>
    <w:rPr>
      <w:rFonts w:cs="Courier New"/>
    </w:rPr>
  </w:style>
  <w:style w:type="character" w:customStyle="1" w:styleId="ListLabel2079">
    <w:name w:val="ListLabel 2079"/>
    <w:qFormat/>
    <w:rPr>
      <w:rFonts w:cs="Wingdings"/>
    </w:rPr>
  </w:style>
  <w:style w:type="character" w:customStyle="1" w:styleId="ListLabel2080">
    <w:name w:val="ListLabel 2080"/>
    <w:qFormat/>
    <w:rPr>
      <w:rFonts w:cs="Symbol"/>
    </w:rPr>
  </w:style>
  <w:style w:type="character" w:customStyle="1" w:styleId="ListLabel2081">
    <w:name w:val="ListLabel 2081"/>
    <w:qFormat/>
    <w:rPr>
      <w:rFonts w:cs="Courier New"/>
    </w:rPr>
  </w:style>
  <w:style w:type="character" w:customStyle="1" w:styleId="ListLabel2082">
    <w:name w:val="ListLabel 2082"/>
    <w:qFormat/>
    <w:rPr>
      <w:rFonts w:cs="Wingdings"/>
    </w:rPr>
  </w:style>
  <w:style w:type="character" w:customStyle="1" w:styleId="ListLabel2083">
    <w:name w:val="ListLabel 2083"/>
    <w:qFormat/>
    <w:rPr>
      <w:rFonts w:ascii="Calibri" w:hAnsi="Calibri" w:cs="Symbol"/>
      <w:sz w:val="20"/>
    </w:rPr>
  </w:style>
  <w:style w:type="character" w:customStyle="1" w:styleId="ListLabel2084">
    <w:name w:val="ListLabel 2084"/>
    <w:qFormat/>
    <w:rPr>
      <w:rFonts w:cs="Courier New"/>
    </w:rPr>
  </w:style>
  <w:style w:type="character" w:customStyle="1" w:styleId="ListLabel2085">
    <w:name w:val="ListLabel 2085"/>
    <w:qFormat/>
    <w:rPr>
      <w:rFonts w:cs="Wingdings"/>
    </w:rPr>
  </w:style>
  <w:style w:type="character" w:customStyle="1" w:styleId="ListLabel2086">
    <w:name w:val="ListLabel 2086"/>
    <w:qFormat/>
    <w:rPr>
      <w:rFonts w:cs="Symbol"/>
    </w:rPr>
  </w:style>
  <w:style w:type="character" w:customStyle="1" w:styleId="ListLabel2087">
    <w:name w:val="ListLabel 2087"/>
    <w:qFormat/>
    <w:rPr>
      <w:rFonts w:cs="Courier New"/>
    </w:rPr>
  </w:style>
  <w:style w:type="character" w:customStyle="1" w:styleId="ListLabel2088">
    <w:name w:val="ListLabel 2088"/>
    <w:qFormat/>
    <w:rPr>
      <w:rFonts w:cs="Wingdings"/>
    </w:rPr>
  </w:style>
  <w:style w:type="character" w:customStyle="1" w:styleId="ListLabel2089">
    <w:name w:val="ListLabel 2089"/>
    <w:qFormat/>
    <w:rPr>
      <w:rFonts w:cs="Symbol"/>
    </w:rPr>
  </w:style>
  <w:style w:type="character" w:customStyle="1" w:styleId="ListLabel2090">
    <w:name w:val="ListLabel 2090"/>
    <w:qFormat/>
    <w:rPr>
      <w:rFonts w:cs="Courier New"/>
    </w:rPr>
  </w:style>
  <w:style w:type="character" w:customStyle="1" w:styleId="ListLabel2091">
    <w:name w:val="ListLabel 2091"/>
    <w:qFormat/>
    <w:rPr>
      <w:rFonts w:cs="Wingdings"/>
    </w:rPr>
  </w:style>
  <w:style w:type="character" w:customStyle="1" w:styleId="ListLabel2092">
    <w:name w:val="ListLabel 2092"/>
    <w:qFormat/>
    <w:rPr>
      <w:rFonts w:ascii="Calibri" w:hAnsi="Calibri" w:cs="Calibri"/>
      <w:sz w:val="20"/>
    </w:rPr>
  </w:style>
  <w:style w:type="character" w:customStyle="1" w:styleId="ListLabel2093">
    <w:name w:val="ListLabel 2093"/>
    <w:qFormat/>
    <w:rPr>
      <w:rFonts w:cs="Courier New"/>
    </w:rPr>
  </w:style>
  <w:style w:type="character" w:customStyle="1" w:styleId="ListLabel2094">
    <w:name w:val="ListLabel 2094"/>
    <w:qFormat/>
    <w:rPr>
      <w:rFonts w:cs="Wingdings"/>
    </w:rPr>
  </w:style>
  <w:style w:type="character" w:customStyle="1" w:styleId="ListLabel2095">
    <w:name w:val="ListLabel 2095"/>
    <w:qFormat/>
    <w:rPr>
      <w:rFonts w:cs="Symbol"/>
    </w:rPr>
  </w:style>
  <w:style w:type="character" w:customStyle="1" w:styleId="ListLabel2096">
    <w:name w:val="ListLabel 2096"/>
    <w:qFormat/>
    <w:rPr>
      <w:rFonts w:cs="Courier New"/>
    </w:rPr>
  </w:style>
  <w:style w:type="character" w:customStyle="1" w:styleId="ListLabel2097">
    <w:name w:val="ListLabel 2097"/>
    <w:qFormat/>
    <w:rPr>
      <w:rFonts w:cs="Wingdings"/>
    </w:rPr>
  </w:style>
  <w:style w:type="character" w:customStyle="1" w:styleId="ListLabel2098">
    <w:name w:val="ListLabel 2098"/>
    <w:qFormat/>
    <w:rPr>
      <w:rFonts w:cs="Symbol"/>
    </w:rPr>
  </w:style>
  <w:style w:type="character" w:customStyle="1" w:styleId="ListLabel2099">
    <w:name w:val="ListLabel 2099"/>
    <w:qFormat/>
    <w:rPr>
      <w:rFonts w:cs="Courier New"/>
    </w:rPr>
  </w:style>
  <w:style w:type="character" w:customStyle="1" w:styleId="ListLabel2100">
    <w:name w:val="ListLabel 2100"/>
    <w:qFormat/>
    <w:rPr>
      <w:rFonts w:cs="Wingdings"/>
    </w:rPr>
  </w:style>
  <w:style w:type="character" w:customStyle="1" w:styleId="ListLabel2101">
    <w:name w:val="ListLabel 2101"/>
    <w:qFormat/>
    <w:rPr>
      <w:rFonts w:ascii="Calibri" w:hAnsi="Calibri" w:cs="Symbol"/>
      <w:sz w:val="20"/>
    </w:rPr>
  </w:style>
  <w:style w:type="character" w:customStyle="1" w:styleId="ListLabel2102">
    <w:name w:val="ListLabel 2102"/>
    <w:qFormat/>
    <w:rPr>
      <w:rFonts w:cs="Courier New"/>
    </w:rPr>
  </w:style>
  <w:style w:type="character" w:customStyle="1" w:styleId="ListLabel2103">
    <w:name w:val="ListLabel 2103"/>
    <w:qFormat/>
    <w:rPr>
      <w:rFonts w:cs="Wingdings"/>
    </w:rPr>
  </w:style>
  <w:style w:type="character" w:customStyle="1" w:styleId="ListLabel2104">
    <w:name w:val="ListLabel 2104"/>
    <w:qFormat/>
    <w:rPr>
      <w:rFonts w:cs="Symbol"/>
    </w:rPr>
  </w:style>
  <w:style w:type="character" w:customStyle="1" w:styleId="ListLabel2105">
    <w:name w:val="ListLabel 2105"/>
    <w:qFormat/>
    <w:rPr>
      <w:rFonts w:cs="Courier New"/>
    </w:rPr>
  </w:style>
  <w:style w:type="character" w:customStyle="1" w:styleId="ListLabel2106">
    <w:name w:val="ListLabel 2106"/>
    <w:qFormat/>
    <w:rPr>
      <w:rFonts w:cs="Wingdings"/>
    </w:rPr>
  </w:style>
  <w:style w:type="character" w:customStyle="1" w:styleId="ListLabel2107">
    <w:name w:val="ListLabel 2107"/>
    <w:qFormat/>
    <w:rPr>
      <w:rFonts w:cs="Symbol"/>
    </w:rPr>
  </w:style>
  <w:style w:type="character" w:customStyle="1" w:styleId="ListLabel2108">
    <w:name w:val="ListLabel 2108"/>
    <w:qFormat/>
    <w:rPr>
      <w:rFonts w:cs="Courier New"/>
    </w:rPr>
  </w:style>
  <w:style w:type="character" w:customStyle="1" w:styleId="ListLabel2109">
    <w:name w:val="ListLabel 2109"/>
    <w:qFormat/>
    <w:rPr>
      <w:rFonts w:cs="Wingdings"/>
    </w:rPr>
  </w:style>
  <w:style w:type="character" w:customStyle="1" w:styleId="ListLabel2110">
    <w:name w:val="ListLabel 2110"/>
    <w:qFormat/>
    <w:rPr>
      <w:rFonts w:ascii="Calibri" w:hAnsi="Calibri" w:cs="Symbol"/>
    </w:rPr>
  </w:style>
  <w:style w:type="character" w:customStyle="1" w:styleId="ListLabel2111">
    <w:name w:val="ListLabel 2111"/>
    <w:qFormat/>
    <w:rPr>
      <w:rFonts w:cs="Courier New"/>
    </w:rPr>
  </w:style>
  <w:style w:type="character" w:customStyle="1" w:styleId="ListLabel2112">
    <w:name w:val="ListLabel 2112"/>
    <w:qFormat/>
    <w:rPr>
      <w:rFonts w:cs="Wingdings"/>
    </w:rPr>
  </w:style>
  <w:style w:type="character" w:customStyle="1" w:styleId="ListLabel2113">
    <w:name w:val="ListLabel 2113"/>
    <w:qFormat/>
    <w:rPr>
      <w:rFonts w:cs="Symbol"/>
    </w:rPr>
  </w:style>
  <w:style w:type="character" w:customStyle="1" w:styleId="ListLabel2114">
    <w:name w:val="ListLabel 2114"/>
    <w:qFormat/>
    <w:rPr>
      <w:rFonts w:cs="Courier New"/>
    </w:rPr>
  </w:style>
  <w:style w:type="character" w:customStyle="1" w:styleId="ListLabel2115">
    <w:name w:val="ListLabel 2115"/>
    <w:qFormat/>
    <w:rPr>
      <w:rFonts w:cs="Wingdings"/>
    </w:rPr>
  </w:style>
  <w:style w:type="character" w:customStyle="1" w:styleId="ListLabel2116">
    <w:name w:val="ListLabel 2116"/>
    <w:qFormat/>
    <w:rPr>
      <w:rFonts w:cs="Symbol"/>
    </w:rPr>
  </w:style>
  <w:style w:type="character" w:customStyle="1" w:styleId="ListLabel2117">
    <w:name w:val="ListLabel 2117"/>
    <w:qFormat/>
    <w:rPr>
      <w:rFonts w:cs="Courier New"/>
    </w:rPr>
  </w:style>
  <w:style w:type="character" w:customStyle="1" w:styleId="ListLabel2118">
    <w:name w:val="ListLabel 2118"/>
    <w:qFormat/>
    <w:rPr>
      <w:rFonts w:cs="Wingdings"/>
    </w:rPr>
  </w:style>
  <w:style w:type="character" w:customStyle="1" w:styleId="ListLabel2119">
    <w:name w:val="ListLabel 2119"/>
    <w:qFormat/>
    <w:rPr>
      <w:rFonts w:ascii="Calibri" w:hAnsi="Calibri" w:cs="Symbol"/>
      <w:sz w:val="20"/>
    </w:rPr>
  </w:style>
  <w:style w:type="character" w:customStyle="1" w:styleId="ListLabel2120">
    <w:name w:val="ListLabel 2120"/>
    <w:qFormat/>
    <w:rPr>
      <w:rFonts w:cs="Courier New"/>
    </w:rPr>
  </w:style>
  <w:style w:type="character" w:customStyle="1" w:styleId="ListLabel2121">
    <w:name w:val="ListLabel 2121"/>
    <w:qFormat/>
    <w:rPr>
      <w:rFonts w:cs="Wingdings"/>
    </w:rPr>
  </w:style>
  <w:style w:type="character" w:customStyle="1" w:styleId="ListLabel2122">
    <w:name w:val="ListLabel 2122"/>
    <w:qFormat/>
    <w:rPr>
      <w:rFonts w:cs="Symbol"/>
    </w:rPr>
  </w:style>
  <w:style w:type="character" w:customStyle="1" w:styleId="ListLabel2123">
    <w:name w:val="ListLabel 2123"/>
    <w:qFormat/>
    <w:rPr>
      <w:rFonts w:cs="Courier New"/>
    </w:rPr>
  </w:style>
  <w:style w:type="character" w:customStyle="1" w:styleId="ListLabel2124">
    <w:name w:val="ListLabel 2124"/>
    <w:qFormat/>
    <w:rPr>
      <w:rFonts w:cs="Wingdings"/>
    </w:rPr>
  </w:style>
  <w:style w:type="character" w:customStyle="1" w:styleId="ListLabel2125">
    <w:name w:val="ListLabel 2125"/>
    <w:qFormat/>
    <w:rPr>
      <w:rFonts w:cs="Symbol"/>
    </w:rPr>
  </w:style>
  <w:style w:type="character" w:customStyle="1" w:styleId="ListLabel2126">
    <w:name w:val="ListLabel 2126"/>
    <w:qFormat/>
    <w:rPr>
      <w:rFonts w:cs="Courier New"/>
    </w:rPr>
  </w:style>
  <w:style w:type="character" w:customStyle="1" w:styleId="ListLabel2127">
    <w:name w:val="ListLabel 2127"/>
    <w:qFormat/>
    <w:rPr>
      <w:rFonts w:cs="Wingdings"/>
    </w:rPr>
  </w:style>
  <w:style w:type="character" w:customStyle="1" w:styleId="ListLabel2128">
    <w:name w:val="ListLabel 2128"/>
    <w:qFormat/>
    <w:rPr>
      <w:rFonts w:ascii="Calibri" w:hAnsi="Calibri" w:cs="Symbol"/>
      <w:sz w:val="20"/>
    </w:rPr>
  </w:style>
  <w:style w:type="character" w:customStyle="1" w:styleId="ListLabel2129">
    <w:name w:val="ListLabel 2129"/>
    <w:qFormat/>
    <w:rPr>
      <w:rFonts w:cs="Courier New"/>
    </w:rPr>
  </w:style>
  <w:style w:type="character" w:customStyle="1" w:styleId="ListLabel2130">
    <w:name w:val="ListLabel 2130"/>
    <w:qFormat/>
    <w:rPr>
      <w:rFonts w:cs="Wingdings"/>
    </w:rPr>
  </w:style>
  <w:style w:type="character" w:customStyle="1" w:styleId="ListLabel2131">
    <w:name w:val="ListLabel 2131"/>
    <w:qFormat/>
    <w:rPr>
      <w:rFonts w:cs="Symbol"/>
    </w:rPr>
  </w:style>
  <w:style w:type="character" w:customStyle="1" w:styleId="ListLabel2132">
    <w:name w:val="ListLabel 2132"/>
    <w:qFormat/>
    <w:rPr>
      <w:rFonts w:cs="Courier New"/>
    </w:rPr>
  </w:style>
  <w:style w:type="character" w:customStyle="1" w:styleId="ListLabel2133">
    <w:name w:val="ListLabel 2133"/>
    <w:qFormat/>
    <w:rPr>
      <w:rFonts w:cs="Wingdings"/>
    </w:rPr>
  </w:style>
  <w:style w:type="character" w:customStyle="1" w:styleId="ListLabel2134">
    <w:name w:val="ListLabel 2134"/>
    <w:qFormat/>
    <w:rPr>
      <w:rFonts w:cs="Symbol"/>
    </w:rPr>
  </w:style>
  <w:style w:type="character" w:customStyle="1" w:styleId="ListLabel2135">
    <w:name w:val="ListLabel 2135"/>
    <w:qFormat/>
    <w:rPr>
      <w:rFonts w:cs="Courier New"/>
    </w:rPr>
  </w:style>
  <w:style w:type="character" w:customStyle="1" w:styleId="ListLabel2136">
    <w:name w:val="ListLabel 2136"/>
    <w:qFormat/>
    <w:rPr>
      <w:rFonts w:cs="Wingdings"/>
    </w:rPr>
  </w:style>
  <w:style w:type="character" w:customStyle="1" w:styleId="ListLabel2137">
    <w:name w:val="ListLabel 2137"/>
    <w:qFormat/>
    <w:rPr>
      <w:rFonts w:ascii="Calibri" w:hAnsi="Calibri" w:cs="Symbol"/>
      <w:sz w:val="20"/>
    </w:rPr>
  </w:style>
  <w:style w:type="character" w:customStyle="1" w:styleId="ListLabel2138">
    <w:name w:val="ListLabel 2138"/>
    <w:qFormat/>
    <w:rPr>
      <w:rFonts w:ascii="Calibri" w:hAnsi="Calibri" w:cs="Symbol"/>
      <w:sz w:val="20"/>
    </w:rPr>
  </w:style>
  <w:style w:type="character" w:customStyle="1" w:styleId="ListLabel2139">
    <w:name w:val="ListLabel 2139"/>
    <w:qFormat/>
    <w:rPr>
      <w:rFonts w:cs="Courier New"/>
    </w:rPr>
  </w:style>
  <w:style w:type="character" w:customStyle="1" w:styleId="ListLabel2140">
    <w:name w:val="ListLabel 2140"/>
    <w:qFormat/>
    <w:rPr>
      <w:rFonts w:cs="Wingdings"/>
    </w:rPr>
  </w:style>
  <w:style w:type="character" w:customStyle="1" w:styleId="ListLabel2141">
    <w:name w:val="ListLabel 2141"/>
    <w:qFormat/>
    <w:rPr>
      <w:rFonts w:cs="Symbol"/>
    </w:rPr>
  </w:style>
  <w:style w:type="character" w:customStyle="1" w:styleId="ListLabel2142">
    <w:name w:val="ListLabel 2142"/>
    <w:qFormat/>
    <w:rPr>
      <w:rFonts w:cs="Courier New"/>
    </w:rPr>
  </w:style>
  <w:style w:type="character" w:customStyle="1" w:styleId="ListLabel2143">
    <w:name w:val="ListLabel 2143"/>
    <w:qFormat/>
    <w:rPr>
      <w:rFonts w:cs="Wingdings"/>
    </w:rPr>
  </w:style>
  <w:style w:type="character" w:customStyle="1" w:styleId="ListLabel2144">
    <w:name w:val="ListLabel 2144"/>
    <w:qFormat/>
    <w:rPr>
      <w:rFonts w:cs="Symbol"/>
    </w:rPr>
  </w:style>
  <w:style w:type="character" w:customStyle="1" w:styleId="ListLabel2145">
    <w:name w:val="ListLabel 2145"/>
    <w:qFormat/>
    <w:rPr>
      <w:rFonts w:cs="Courier New"/>
    </w:rPr>
  </w:style>
  <w:style w:type="character" w:customStyle="1" w:styleId="ListLabel2146">
    <w:name w:val="ListLabel 2146"/>
    <w:qFormat/>
    <w:rPr>
      <w:rFonts w:cs="Wingdings"/>
    </w:rPr>
  </w:style>
  <w:style w:type="character" w:customStyle="1" w:styleId="ListLabel2147">
    <w:name w:val="ListLabel 2147"/>
    <w:qFormat/>
    <w:rPr>
      <w:rFonts w:ascii="Calibri" w:hAnsi="Calibri" w:cs="Symbol"/>
      <w:sz w:val="20"/>
    </w:rPr>
  </w:style>
  <w:style w:type="character" w:customStyle="1" w:styleId="ListLabel2148">
    <w:name w:val="ListLabel 2148"/>
    <w:qFormat/>
    <w:rPr>
      <w:rFonts w:cs="Courier New"/>
    </w:rPr>
  </w:style>
  <w:style w:type="character" w:customStyle="1" w:styleId="ListLabel2149">
    <w:name w:val="ListLabel 2149"/>
    <w:qFormat/>
    <w:rPr>
      <w:rFonts w:cs="Wingdings"/>
    </w:rPr>
  </w:style>
  <w:style w:type="character" w:customStyle="1" w:styleId="ListLabel2150">
    <w:name w:val="ListLabel 2150"/>
    <w:qFormat/>
    <w:rPr>
      <w:rFonts w:cs="Symbol"/>
    </w:rPr>
  </w:style>
  <w:style w:type="character" w:customStyle="1" w:styleId="ListLabel2151">
    <w:name w:val="ListLabel 2151"/>
    <w:qFormat/>
    <w:rPr>
      <w:rFonts w:cs="Courier New"/>
    </w:rPr>
  </w:style>
  <w:style w:type="character" w:customStyle="1" w:styleId="ListLabel2152">
    <w:name w:val="ListLabel 2152"/>
    <w:qFormat/>
    <w:rPr>
      <w:rFonts w:cs="Wingdings"/>
    </w:rPr>
  </w:style>
  <w:style w:type="character" w:customStyle="1" w:styleId="ListLabel2153">
    <w:name w:val="ListLabel 2153"/>
    <w:qFormat/>
    <w:rPr>
      <w:rFonts w:cs="Symbol"/>
    </w:rPr>
  </w:style>
  <w:style w:type="character" w:customStyle="1" w:styleId="ListLabel2154">
    <w:name w:val="ListLabel 2154"/>
    <w:qFormat/>
    <w:rPr>
      <w:rFonts w:cs="Courier New"/>
    </w:rPr>
  </w:style>
  <w:style w:type="character" w:customStyle="1" w:styleId="ListLabel2155">
    <w:name w:val="ListLabel 2155"/>
    <w:qFormat/>
    <w:rPr>
      <w:rFonts w:cs="Wingdings"/>
    </w:rPr>
  </w:style>
  <w:style w:type="character" w:customStyle="1" w:styleId="ListLabel2156">
    <w:name w:val="ListLabel 2156"/>
    <w:qFormat/>
    <w:rPr>
      <w:rFonts w:ascii="Calibri" w:hAnsi="Calibri"/>
      <w:b/>
    </w:rPr>
  </w:style>
  <w:style w:type="character" w:customStyle="1" w:styleId="ListLabel2157">
    <w:name w:val="ListLabel 2157"/>
    <w:qFormat/>
    <w:rPr>
      <w:rFonts w:ascii="Calibri" w:hAnsi="Calibri" w:cs="Symbol"/>
    </w:rPr>
  </w:style>
  <w:style w:type="character" w:customStyle="1" w:styleId="ListLabel2158">
    <w:name w:val="ListLabel 2158"/>
    <w:qFormat/>
    <w:rPr>
      <w:rFonts w:cs="Courier New"/>
    </w:rPr>
  </w:style>
  <w:style w:type="character" w:customStyle="1" w:styleId="ListLabel2159">
    <w:name w:val="ListLabel 2159"/>
    <w:qFormat/>
    <w:rPr>
      <w:rFonts w:cs="Wingdings"/>
    </w:rPr>
  </w:style>
  <w:style w:type="character" w:customStyle="1" w:styleId="ListLabel2160">
    <w:name w:val="ListLabel 2160"/>
    <w:qFormat/>
    <w:rPr>
      <w:rFonts w:cs="Symbol"/>
    </w:rPr>
  </w:style>
  <w:style w:type="character" w:customStyle="1" w:styleId="ListLabel2161">
    <w:name w:val="ListLabel 2161"/>
    <w:qFormat/>
    <w:rPr>
      <w:rFonts w:cs="Courier New"/>
    </w:rPr>
  </w:style>
  <w:style w:type="character" w:customStyle="1" w:styleId="ListLabel2162">
    <w:name w:val="ListLabel 2162"/>
    <w:qFormat/>
    <w:rPr>
      <w:rFonts w:cs="Wingdings"/>
    </w:rPr>
  </w:style>
  <w:style w:type="character" w:customStyle="1" w:styleId="ListLabel2163">
    <w:name w:val="ListLabel 2163"/>
    <w:qFormat/>
    <w:rPr>
      <w:rFonts w:cs="Symbol"/>
    </w:rPr>
  </w:style>
  <w:style w:type="character" w:customStyle="1" w:styleId="ListLabel2164">
    <w:name w:val="ListLabel 2164"/>
    <w:qFormat/>
    <w:rPr>
      <w:rFonts w:cs="Courier New"/>
    </w:rPr>
  </w:style>
  <w:style w:type="character" w:customStyle="1" w:styleId="ListLabel2165">
    <w:name w:val="ListLabel 2165"/>
    <w:qFormat/>
    <w:rPr>
      <w:rFonts w:cs="Wingdings"/>
    </w:rPr>
  </w:style>
  <w:style w:type="character" w:customStyle="1" w:styleId="ListLabel2166">
    <w:name w:val="ListLabel 2166"/>
    <w:qFormat/>
    <w:rPr>
      <w:rFonts w:ascii="Calibri" w:hAnsi="Calibri" w:cs="Symbol"/>
    </w:rPr>
  </w:style>
  <w:style w:type="character" w:customStyle="1" w:styleId="ListLabel2167">
    <w:name w:val="ListLabel 2167"/>
    <w:qFormat/>
    <w:rPr>
      <w:rFonts w:cs="Courier New"/>
    </w:rPr>
  </w:style>
  <w:style w:type="character" w:customStyle="1" w:styleId="ListLabel2168">
    <w:name w:val="ListLabel 2168"/>
    <w:qFormat/>
    <w:rPr>
      <w:rFonts w:cs="Wingdings"/>
    </w:rPr>
  </w:style>
  <w:style w:type="character" w:customStyle="1" w:styleId="ListLabel2169">
    <w:name w:val="ListLabel 2169"/>
    <w:qFormat/>
    <w:rPr>
      <w:rFonts w:cs="Symbol"/>
    </w:rPr>
  </w:style>
  <w:style w:type="character" w:customStyle="1" w:styleId="ListLabel2170">
    <w:name w:val="ListLabel 2170"/>
    <w:qFormat/>
    <w:rPr>
      <w:rFonts w:cs="Courier New"/>
    </w:rPr>
  </w:style>
  <w:style w:type="character" w:customStyle="1" w:styleId="ListLabel2171">
    <w:name w:val="ListLabel 2171"/>
    <w:qFormat/>
    <w:rPr>
      <w:rFonts w:cs="Wingdings"/>
    </w:rPr>
  </w:style>
  <w:style w:type="character" w:customStyle="1" w:styleId="ListLabel2172">
    <w:name w:val="ListLabel 2172"/>
    <w:qFormat/>
    <w:rPr>
      <w:rFonts w:cs="Symbol"/>
    </w:rPr>
  </w:style>
  <w:style w:type="character" w:customStyle="1" w:styleId="ListLabel2173">
    <w:name w:val="ListLabel 2173"/>
    <w:qFormat/>
    <w:rPr>
      <w:rFonts w:cs="Courier New"/>
    </w:rPr>
  </w:style>
  <w:style w:type="character" w:customStyle="1" w:styleId="ListLabel2174">
    <w:name w:val="ListLabel 2174"/>
    <w:qFormat/>
    <w:rPr>
      <w:rFonts w:cs="Wingdings"/>
    </w:rPr>
  </w:style>
  <w:style w:type="character" w:customStyle="1" w:styleId="ListLabel2175">
    <w:name w:val="ListLabel 2175"/>
    <w:qFormat/>
    <w:rPr>
      <w:rFonts w:ascii="Calibri" w:hAnsi="Calibri" w:cs="Symbol"/>
      <w:sz w:val="20"/>
    </w:rPr>
  </w:style>
  <w:style w:type="character" w:customStyle="1" w:styleId="ListLabel2176">
    <w:name w:val="ListLabel 2176"/>
    <w:qFormat/>
    <w:rPr>
      <w:rFonts w:cs="Courier New"/>
    </w:rPr>
  </w:style>
  <w:style w:type="character" w:customStyle="1" w:styleId="ListLabel2177">
    <w:name w:val="ListLabel 2177"/>
    <w:qFormat/>
    <w:rPr>
      <w:rFonts w:cs="Wingdings"/>
    </w:rPr>
  </w:style>
  <w:style w:type="character" w:customStyle="1" w:styleId="ListLabel2178">
    <w:name w:val="ListLabel 2178"/>
    <w:qFormat/>
    <w:rPr>
      <w:rFonts w:cs="Symbol"/>
    </w:rPr>
  </w:style>
  <w:style w:type="character" w:customStyle="1" w:styleId="ListLabel2179">
    <w:name w:val="ListLabel 2179"/>
    <w:qFormat/>
    <w:rPr>
      <w:rFonts w:cs="Courier New"/>
    </w:rPr>
  </w:style>
  <w:style w:type="character" w:customStyle="1" w:styleId="ListLabel2180">
    <w:name w:val="ListLabel 2180"/>
    <w:qFormat/>
    <w:rPr>
      <w:rFonts w:cs="Wingdings"/>
    </w:rPr>
  </w:style>
  <w:style w:type="character" w:customStyle="1" w:styleId="ListLabel2181">
    <w:name w:val="ListLabel 2181"/>
    <w:qFormat/>
    <w:rPr>
      <w:rFonts w:cs="Symbol"/>
    </w:rPr>
  </w:style>
  <w:style w:type="character" w:customStyle="1" w:styleId="ListLabel2182">
    <w:name w:val="ListLabel 2182"/>
    <w:qFormat/>
    <w:rPr>
      <w:rFonts w:cs="Courier New"/>
    </w:rPr>
  </w:style>
  <w:style w:type="character" w:customStyle="1" w:styleId="ListLabel2183">
    <w:name w:val="ListLabel 2183"/>
    <w:qFormat/>
    <w:rPr>
      <w:rFonts w:cs="Wingdings"/>
    </w:rPr>
  </w:style>
  <w:style w:type="character" w:customStyle="1" w:styleId="ListLabel2184">
    <w:name w:val="ListLabel 2184"/>
    <w:qFormat/>
    <w:rPr>
      <w:rFonts w:ascii="Calibri" w:hAnsi="Calibri"/>
      <w:b w:val="0"/>
      <w:sz w:val="24"/>
    </w:rPr>
  </w:style>
  <w:style w:type="character" w:customStyle="1" w:styleId="ListLabel2185">
    <w:name w:val="ListLabel 2185"/>
    <w:qFormat/>
    <w:rPr>
      <w:b/>
    </w:rPr>
  </w:style>
  <w:style w:type="character" w:customStyle="1" w:styleId="ListLabel2186">
    <w:name w:val="ListLabel 2186"/>
    <w:qFormat/>
    <w:rPr>
      <w:rFonts w:ascii="Calibri" w:hAnsi="Calibri"/>
      <w:strike w:val="0"/>
      <w:dstrike w:val="0"/>
      <w:sz w:val="24"/>
      <w:u w:val="none"/>
      <w:effect w:val="none"/>
    </w:rPr>
  </w:style>
  <w:style w:type="character" w:customStyle="1" w:styleId="ListLabel2187">
    <w:name w:val="ListLabel 2187"/>
    <w:qFormat/>
    <w:rPr>
      <w:strike w:val="0"/>
      <w:dstrike w:val="0"/>
      <w:u w:val="none"/>
      <w:effect w:val="none"/>
    </w:rPr>
  </w:style>
  <w:style w:type="character" w:customStyle="1" w:styleId="ListLabel2188">
    <w:name w:val="ListLabel 2188"/>
    <w:qFormat/>
    <w:rPr>
      <w:strike w:val="0"/>
      <w:dstrike w:val="0"/>
      <w:u w:val="none"/>
      <w:effect w:val="none"/>
    </w:rPr>
  </w:style>
  <w:style w:type="character" w:customStyle="1" w:styleId="ListLabel2189">
    <w:name w:val="ListLabel 2189"/>
    <w:qFormat/>
    <w:rPr>
      <w:strike w:val="0"/>
      <w:dstrike w:val="0"/>
      <w:u w:val="none"/>
      <w:effect w:val="none"/>
    </w:rPr>
  </w:style>
  <w:style w:type="character" w:customStyle="1" w:styleId="ListLabel2190">
    <w:name w:val="ListLabel 2190"/>
    <w:qFormat/>
    <w:rPr>
      <w:strike w:val="0"/>
      <w:dstrike w:val="0"/>
      <w:u w:val="none"/>
      <w:effect w:val="none"/>
    </w:rPr>
  </w:style>
  <w:style w:type="character" w:customStyle="1" w:styleId="ListLabel2191">
    <w:name w:val="ListLabel 2191"/>
    <w:qFormat/>
    <w:rPr>
      <w:strike w:val="0"/>
      <w:dstrike w:val="0"/>
      <w:u w:val="none"/>
      <w:effect w:val="none"/>
    </w:rPr>
  </w:style>
  <w:style w:type="character" w:customStyle="1" w:styleId="ListLabel2192">
    <w:name w:val="ListLabel 2192"/>
    <w:qFormat/>
    <w:rPr>
      <w:strike w:val="0"/>
      <w:dstrike w:val="0"/>
      <w:u w:val="none"/>
      <w:effect w:val="none"/>
    </w:rPr>
  </w:style>
  <w:style w:type="character" w:customStyle="1" w:styleId="ListLabel2193">
    <w:name w:val="ListLabel 2193"/>
    <w:qFormat/>
    <w:rPr>
      <w:strike w:val="0"/>
      <w:dstrike w:val="0"/>
      <w:u w:val="none"/>
      <w:effect w:val="none"/>
    </w:rPr>
  </w:style>
  <w:style w:type="character" w:customStyle="1" w:styleId="ListLabel2194">
    <w:name w:val="ListLabel 2194"/>
    <w:qFormat/>
    <w:rPr>
      <w:strike w:val="0"/>
      <w:dstrike w:val="0"/>
      <w:u w:val="none"/>
      <w:effect w:val="none"/>
    </w:rPr>
  </w:style>
  <w:style w:type="character" w:customStyle="1" w:styleId="ListLabel2195">
    <w:name w:val="ListLabel 2195"/>
    <w:qFormat/>
    <w:rPr>
      <w:rFonts w:ascii="Calibri" w:hAnsi="Calibri"/>
      <w:strike w:val="0"/>
      <w:dstrike w:val="0"/>
      <w:sz w:val="24"/>
      <w:u w:val="none"/>
      <w:effect w:val="none"/>
    </w:rPr>
  </w:style>
  <w:style w:type="character" w:customStyle="1" w:styleId="ListLabel2196">
    <w:name w:val="ListLabel 2196"/>
    <w:qFormat/>
    <w:rPr>
      <w:strike w:val="0"/>
      <w:dstrike w:val="0"/>
      <w:u w:val="none"/>
      <w:effect w:val="none"/>
    </w:rPr>
  </w:style>
  <w:style w:type="character" w:customStyle="1" w:styleId="ListLabel2197">
    <w:name w:val="ListLabel 2197"/>
    <w:qFormat/>
    <w:rPr>
      <w:strike w:val="0"/>
      <w:dstrike w:val="0"/>
      <w:u w:val="none"/>
      <w:effect w:val="none"/>
    </w:rPr>
  </w:style>
  <w:style w:type="character" w:customStyle="1" w:styleId="ListLabel2198">
    <w:name w:val="ListLabel 2198"/>
    <w:qFormat/>
    <w:rPr>
      <w:strike w:val="0"/>
      <w:dstrike w:val="0"/>
      <w:u w:val="none"/>
      <w:effect w:val="none"/>
    </w:rPr>
  </w:style>
  <w:style w:type="character" w:customStyle="1" w:styleId="ListLabel2199">
    <w:name w:val="ListLabel 2199"/>
    <w:qFormat/>
    <w:rPr>
      <w:strike w:val="0"/>
      <w:dstrike w:val="0"/>
      <w:u w:val="none"/>
      <w:effect w:val="none"/>
    </w:rPr>
  </w:style>
  <w:style w:type="character" w:customStyle="1" w:styleId="ListLabel2200">
    <w:name w:val="ListLabel 2200"/>
    <w:qFormat/>
    <w:rPr>
      <w:strike w:val="0"/>
      <w:dstrike w:val="0"/>
      <w:u w:val="none"/>
      <w:effect w:val="none"/>
    </w:rPr>
  </w:style>
  <w:style w:type="character" w:customStyle="1" w:styleId="ListLabel2201">
    <w:name w:val="ListLabel 2201"/>
    <w:qFormat/>
    <w:rPr>
      <w:strike w:val="0"/>
      <w:dstrike w:val="0"/>
      <w:u w:val="none"/>
      <w:effect w:val="none"/>
    </w:rPr>
  </w:style>
  <w:style w:type="character" w:customStyle="1" w:styleId="ListLabel2202">
    <w:name w:val="ListLabel 2202"/>
    <w:qFormat/>
    <w:rPr>
      <w:strike w:val="0"/>
      <w:dstrike w:val="0"/>
      <w:u w:val="none"/>
      <w:effect w:val="none"/>
    </w:rPr>
  </w:style>
  <w:style w:type="character" w:customStyle="1" w:styleId="ListLabel2203">
    <w:name w:val="ListLabel 2203"/>
    <w:qFormat/>
    <w:rPr>
      <w:strike w:val="0"/>
      <w:dstrike w:val="0"/>
      <w:u w:val="none"/>
      <w:effect w:val="none"/>
    </w:rPr>
  </w:style>
  <w:style w:type="character" w:customStyle="1" w:styleId="ListLabel2204">
    <w:name w:val="ListLabel 2204"/>
    <w:qFormat/>
    <w:rPr>
      <w:rFonts w:ascii="Calibri" w:hAnsi="Calibri"/>
      <w:strike w:val="0"/>
      <w:dstrike w:val="0"/>
      <w:sz w:val="24"/>
      <w:u w:val="none"/>
      <w:effect w:val="none"/>
    </w:rPr>
  </w:style>
  <w:style w:type="character" w:customStyle="1" w:styleId="ListLabel2205">
    <w:name w:val="ListLabel 2205"/>
    <w:qFormat/>
    <w:rPr>
      <w:rFonts w:ascii="Calibri" w:hAnsi="Calibri"/>
      <w:strike w:val="0"/>
      <w:dstrike w:val="0"/>
      <w:sz w:val="24"/>
      <w:u w:val="none"/>
      <w:effect w:val="none"/>
    </w:rPr>
  </w:style>
  <w:style w:type="character" w:customStyle="1" w:styleId="ListLabel2206">
    <w:name w:val="ListLabel 2206"/>
    <w:qFormat/>
    <w:rPr>
      <w:strike w:val="0"/>
      <w:dstrike w:val="0"/>
      <w:u w:val="none"/>
      <w:effect w:val="none"/>
    </w:rPr>
  </w:style>
  <w:style w:type="character" w:customStyle="1" w:styleId="ListLabel2207">
    <w:name w:val="ListLabel 2207"/>
    <w:qFormat/>
    <w:rPr>
      <w:strike w:val="0"/>
      <w:dstrike w:val="0"/>
      <w:u w:val="none"/>
      <w:effect w:val="none"/>
    </w:rPr>
  </w:style>
  <w:style w:type="character" w:customStyle="1" w:styleId="ListLabel2208">
    <w:name w:val="ListLabel 2208"/>
    <w:qFormat/>
    <w:rPr>
      <w:strike w:val="0"/>
      <w:dstrike w:val="0"/>
      <w:u w:val="none"/>
      <w:effect w:val="none"/>
    </w:rPr>
  </w:style>
  <w:style w:type="character" w:customStyle="1" w:styleId="ListLabel2209">
    <w:name w:val="ListLabel 2209"/>
    <w:qFormat/>
    <w:rPr>
      <w:strike w:val="0"/>
      <w:dstrike w:val="0"/>
      <w:u w:val="none"/>
      <w:effect w:val="none"/>
    </w:rPr>
  </w:style>
  <w:style w:type="character" w:customStyle="1" w:styleId="ListLabel2210">
    <w:name w:val="ListLabel 2210"/>
    <w:qFormat/>
    <w:rPr>
      <w:strike w:val="0"/>
      <w:dstrike w:val="0"/>
      <w:u w:val="none"/>
      <w:effect w:val="none"/>
    </w:rPr>
  </w:style>
  <w:style w:type="character" w:customStyle="1" w:styleId="ListLabel2211">
    <w:name w:val="ListLabel 2211"/>
    <w:qFormat/>
    <w:rPr>
      <w:strike w:val="0"/>
      <w:dstrike w:val="0"/>
      <w:u w:val="none"/>
      <w:effect w:val="none"/>
    </w:rPr>
  </w:style>
  <w:style w:type="character" w:customStyle="1" w:styleId="ListLabel2212">
    <w:name w:val="ListLabel 2212"/>
    <w:qFormat/>
    <w:rPr>
      <w:strike w:val="0"/>
      <w:dstrike w:val="0"/>
      <w:u w:val="none"/>
      <w:effect w:val="none"/>
    </w:rPr>
  </w:style>
  <w:style w:type="character" w:customStyle="1" w:styleId="ListLabel2213">
    <w:name w:val="ListLabel 2213"/>
    <w:qFormat/>
    <w:rPr>
      <w:rFonts w:ascii="Calibri" w:hAnsi="Calibri"/>
      <w:strike w:val="0"/>
      <w:dstrike w:val="0"/>
      <w:sz w:val="24"/>
      <w:u w:val="none"/>
      <w:effect w:val="none"/>
    </w:rPr>
  </w:style>
  <w:style w:type="character" w:customStyle="1" w:styleId="ListLabel2214">
    <w:name w:val="ListLabel 2214"/>
    <w:qFormat/>
    <w:rPr>
      <w:rFonts w:ascii="Calibri" w:hAnsi="Calibri"/>
      <w:strike w:val="0"/>
      <w:dstrike w:val="0"/>
      <w:sz w:val="24"/>
      <w:u w:val="none"/>
      <w:effect w:val="none"/>
    </w:rPr>
  </w:style>
  <w:style w:type="character" w:customStyle="1" w:styleId="ListLabel2215">
    <w:name w:val="ListLabel 2215"/>
    <w:qFormat/>
    <w:rPr>
      <w:strike w:val="0"/>
      <w:dstrike w:val="0"/>
      <w:u w:val="none"/>
      <w:effect w:val="none"/>
    </w:rPr>
  </w:style>
  <w:style w:type="character" w:customStyle="1" w:styleId="ListLabel2216">
    <w:name w:val="ListLabel 2216"/>
    <w:qFormat/>
    <w:rPr>
      <w:strike w:val="0"/>
      <w:dstrike w:val="0"/>
      <w:u w:val="none"/>
      <w:effect w:val="none"/>
    </w:rPr>
  </w:style>
  <w:style w:type="character" w:customStyle="1" w:styleId="ListLabel2217">
    <w:name w:val="ListLabel 2217"/>
    <w:qFormat/>
    <w:rPr>
      <w:strike w:val="0"/>
      <w:dstrike w:val="0"/>
      <w:u w:val="none"/>
      <w:effect w:val="none"/>
    </w:rPr>
  </w:style>
  <w:style w:type="character" w:customStyle="1" w:styleId="ListLabel2218">
    <w:name w:val="ListLabel 2218"/>
    <w:qFormat/>
    <w:rPr>
      <w:strike w:val="0"/>
      <w:dstrike w:val="0"/>
      <w:u w:val="none"/>
      <w:effect w:val="none"/>
    </w:rPr>
  </w:style>
  <w:style w:type="character" w:customStyle="1" w:styleId="ListLabel2219">
    <w:name w:val="ListLabel 2219"/>
    <w:qFormat/>
    <w:rPr>
      <w:strike w:val="0"/>
      <w:dstrike w:val="0"/>
      <w:u w:val="none"/>
      <w:effect w:val="none"/>
    </w:rPr>
  </w:style>
  <w:style w:type="character" w:customStyle="1" w:styleId="ListLabel2220">
    <w:name w:val="ListLabel 2220"/>
    <w:qFormat/>
    <w:rPr>
      <w:strike w:val="0"/>
      <w:dstrike w:val="0"/>
      <w:u w:val="none"/>
      <w:effect w:val="none"/>
    </w:rPr>
  </w:style>
  <w:style w:type="character" w:customStyle="1" w:styleId="ListLabel2221">
    <w:name w:val="ListLabel 2221"/>
    <w:qFormat/>
    <w:rPr>
      <w:strike w:val="0"/>
      <w:dstrike w:val="0"/>
      <w:u w:val="none"/>
      <w:effect w:val="none"/>
    </w:rPr>
  </w:style>
  <w:style w:type="character" w:customStyle="1" w:styleId="ListLabel2222">
    <w:name w:val="ListLabel 2222"/>
    <w:qFormat/>
    <w:rPr>
      <w:rFonts w:ascii="Calibri" w:hAnsi="Calibri"/>
      <w:b/>
      <w:strike w:val="0"/>
      <w:dstrike w:val="0"/>
      <w:sz w:val="24"/>
      <w:u w:val="none"/>
      <w:effect w:val="none"/>
    </w:rPr>
  </w:style>
  <w:style w:type="character" w:customStyle="1" w:styleId="ListLabel2223">
    <w:name w:val="ListLabel 2223"/>
    <w:qFormat/>
    <w:rPr>
      <w:rFonts w:ascii="Calibri" w:hAnsi="Calibri"/>
      <w:strike w:val="0"/>
      <w:dstrike w:val="0"/>
      <w:sz w:val="24"/>
      <w:u w:val="none"/>
      <w:effect w:val="none"/>
    </w:rPr>
  </w:style>
  <w:style w:type="character" w:customStyle="1" w:styleId="ListLabel2224">
    <w:name w:val="ListLabel 2224"/>
    <w:qFormat/>
    <w:rPr>
      <w:strike w:val="0"/>
      <w:dstrike w:val="0"/>
      <w:u w:val="none"/>
      <w:effect w:val="none"/>
    </w:rPr>
  </w:style>
  <w:style w:type="character" w:customStyle="1" w:styleId="ListLabel2225">
    <w:name w:val="ListLabel 2225"/>
    <w:qFormat/>
    <w:rPr>
      <w:strike w:val="0"/>
      <w:dstrike w:val="0"/>
      <w:u w:val="none"/>
      <w:effect w:val="none"/>
    </w:rPr>
  </w:style>
  <w:style w:type="character" w:customStyle="1" w:styleId="ListLabel2226">
    <w:name w:val="ListLabel 2226"/>
    <w:qFormat/>
    <w:rPr>
      <w:strike w:val="0"/>
      <w:dstrike w:val="0"/>
      <w:u w:val="none"/>
      <w:effect w:val="none"/>
    </w:rPr>
  </w:style>
  <w:style w:type="character" w:customStyle="1" w:styleId="ListLabel2227">
    <w:name w:val="ListLabel 2227"/>
    <w:qFormat/>
    <w:rPr>
      <w:strike w:val="0"/>
      <w:dstrike w:val="0"/>
      <w:u w:val="none"/>
      <w:effect w:val="none"/>
    </w:rPr>
  </w:style>
  <w:style w:type="character" w:customStyle="1" w:styleId="ListLabel2228">
    <w:name w:val="ListLabel 2228"/>
    <w:qFormat/>
    <w:rPr>
      <w:strike w:val="0"/>
      <w:dstrike w:val="0"/>
      <w:u w:val="none"/>
      <w:effect w:val="none"/>
    </w:rPr>
  </w:style>
  <w:style w:type="character" w:customStyle="1" w:styleId="ListLabel2229">
    <w:name w:val="ListLabel 2229"/>
    <w:qFormat/>
    <w:rPr>
      <w:strike w:val="0"/>
      <w:dstrike w:val="0"/>
      <w:u w:val="none"/>
      <w:effect w:val="none"/>
    </w:rPr>
  </w:style>
  <w:style w:type="character" w:customStyle="1" w:styleId="ListLabel2230">
    <w:name w:val="ListLabel 2230"/>
    <w:qFormat/>
    <w:rPr>
      <w:strike w:val="0"/>
      <w:dstrike w:val="0"/>
      <w:u w:val="none"/>
      <w:effect w:val="none"/>
    </w:rPr>
  </w:style>
  <w:style w:type="character" w:customStyle="1" w:styleId="ListLabel2231">
    <w:name w:val="ListLabel 2231"/>
    <w:qFormat/>
    <w:rPr>
      <w:rFonts w:ascii="Calibri" w:hAnsi="Calibri"/>
      <w:strike w:val="0"/>
      <w:dstrike w:val="0"/>
      <w:sz w:val="24"/>
      <w:u w:val="none"/>
      <w:effect w:val="none"/>
    </w:rPr>
  </w:style>
  <w:style w:type="character" w:customStyle="1" w:styleId="ListLabel2232">
    <w:name w:val="ListLabel 2232"/>
    <w:qFormat/>
    <w:rPr>
      <w:strike w:val="0"/>
      <w:dstrike w:val="0"/>
      <w:u w:val="none"/>
      <w:effect w:val="none"/>
    </w:rPr>
  </w:style>
  <w:style w:type="character" w:customStyle="1" w:styleId="ListLabel2233">
    <w:name w:val="ListLabel 2233"/>
    <w:qFormat/>
    <w:rPr>
      <w:strike w:val="0"/>
      <w:dstrike w:val="0"/>
      <w:u w:val="none"/>
      <w:effect w:val="none"/>
    </w:rPr>
  </w:style>
  <w:style w:type="character" w:customStyle="1" w:styleId="ListLabel2234">
    <w:name w:val="ListLabel 2234"/>
    <w:qFormat/>
    <w:rPr>
      <w:strike w:val="0"/>
      <w:dstrike w:val="0"/>
      <w:u w:val="none"/>
      <w:effect w:val="none"/>
    </w:rPr>
  </w:style>
  <w:style w:type="character" w:customStyle="1" w:styleId="ListLabel2235">
    <w:name w:val="ListLabel 2235"/>
    <w:qFormat/>
    <w:rPr>
      <w:strike w:val="0"/>
      <w:dstrike w:val="0"/>
      <w:u w:val="none"/>
      <w:effect w:val="none"/>
    </w:rPr>
  </w:style>
  <w:style w:type="character" w:customStyle="1" w:styleId="ListLabel2236">
    <w:name w:val="ListLabel 2236"/>
    <w:qFormat/>
    <w:rPr>
      <w:strike w:val="0"/>
      <w:dstrike w:val="0"/>
      <w:u w:val="none"/>
      <w:effect w:val="none"/>
    </w:rPr>
  </w:style>
  <w:style w:type="character" w:customStyle="1" w:styleId="ListLabel2237">
    <w:name w:val="ListLabel 2237"/>
    <w:qFormat/>
    <w:rPr>
      <w:strike w:val="0"/>
      <w:dstrike w:val="0"/>
      <w:u w:val="none"/>
      <w:effect w:val="none"/>
    </w:rPr>
  </w:style>
  <w:style w:type="character" w:customStyle="1" w:styleId="ListLabel2238">
    <w:name w:val="ListLabel 2238"/>
    <w:qFormat/>
    <w:rPr>
      <w:strike w:val="0"/>
      <w:dstrike w:val="0"/>
      <w:u w:val="none"/>
      <w:effect w:val="none"/>
    </w:rPr>
  </w:style>
  <w:style w:type="character" w:customStyle="1" w:styleId="ListLabel2239">
    <w:name w:val="ListLabel 2239"/>
    <w:qFormat/>
    <w:rPr>
      <w:strike w:val="0"/>
      <w:dstrike w:val="0"/>
      <w:u w:val="none"/>
      <w:effect w:val="none"/>
    </w:rPr>
  </w:style>
  <w:style w:type="character" w:customStyle="1" w:styleId="ListLabel2240">
    <w:name w:val="ListLabel 2240"/>
    <w:qFormat/>
    <w:rPr>
      <w:rFonts w:ascii="Calibri" w:hAnsi="Calibri"/>
      <w:strike w:val="0"/>
      <w:dstrike w:val="0"/>
      <w:sz w:val="24"/>
      <w:u w:val="none"/>
      <w:effect w:val="none"/>
    </w:rPr>
  </w:style>
  <w:style w:type="character" w:customStyle="1" w:styleId="ListLabel2241">
    <w:name w:val="ListLabel 2241"/>
    <w:qFormat/>
    <w:rPr>
      <w:strike w:val="0"/>
      <w:dstrike w:val="0"/>
      <w:u w:val="none"/>
      <w:effect w:val="none"/>
    </w:rPr>
  </w:style>
  <w:style w:type="character" w:customStyle="1" w:styleId="ListLabel2242">
    <w:name w:val="ListLabel 2242"/>
    <w:qFormat/>
    <w:rPr>
      <w:strike w:val="0"/>
      <w:dstrike w:val="0"/>
      <w:u w:val="none"/>
      <w:effect w:val="none"/>
    </w:rPr>
  </w:style>
  <w:style w:type="character" w:customStyle="1" w:styleId="ListLabel2243">
    <w:name w:val="ListLabel 2243"/>
    <w:qFormat/>
    <w:rPr>
      <w:strike w:val="0"/>
      <w:dstrike w:val="0"/>
      <w:u w:val="none"/>
      <w:effect w:val="none"/>
    </w:rPr>
  </w:style>
  <w:style w:type="character" w:customStyle="1" w:styleId="ListLabel2244">
    <w:name w:val="ListLabel 2244"/>
    <w:qFormat/>
    <w:rPr>
      <w:strike w:val="0"/>
      <w:dstrike w:val="0"/>
      <w:u w:val="none"/>
      <w:effect w:val="none"/>
    </w:rPr>
  </w:style>
  <w:style w:type="character" w:customStyle="1" w:styleId="ListLabel2245">
    <w:name w:val="ListLabel 2245"/>
    <w:qFormat/>
    <w:rPr>
      <w:strike w:val="0"/>
      <w:dstrike w:val="0"/>
      <w:u w:val="none"/>
      <w:effect w:val="none"/>
    </w:rPr>
  </w:style>
  <w:style w:type="character" w:customStyle="1" w:styleId="ListLabel2246">
    <w:name w:val="ListLabel 2246"/>
    <w:qFormat/>
    <w:rPr>
      <w:strike w:val="0"/>
      <w:dstrike w:val="0"/>
      <w:u w:val="none"/>
      <w:effect w:val="none"/>
    </w:rPr>
  </w:style>
  <w:style w:type="character" w:customStyle="1" w:styleId="ListLabel2247">
    <w:name w:val="ListLabel 2247"/>
    <w:qFormat/>
    <w:rPr>
      <w:strike w:val="0"/>
      <w:dstrike w:val="0"/>
      <w:u w:val="none"/>
      <w:effect w:val="none"/>
    </w:rPr>
  </w:style>
  <w:style w:type="character" w:customStyle="1" w:styleId="ListLabel2248">
    <w:name w:val="ListLabel 2248"/>
    <w:qFormat/>
    <w:rPr>
      <w:strike w:val="0"/>
      <w:dstrike w:val="0"/>
      <w:u w:val="none"/>
      <w:effect w:val="none"/>
    </w:rPr>
  </w:style>
  <w:style w:type="character" w:customStyle="1" w:styleId="ListLabel2249">
    <w:name w:val="ListLabel 2249"/>
    <w:qFormat/>
    <w:rPr>
      <w:rFonts w:ascii="Calibri" w:hAnsi="Calibri" w:cs="Wingdings"/>
      <w:strike w:val="0"/>
      <w:dstrike w:val="0"/>
      <w:sz w:val="24"/>
      <w:szCs w:val="10"/>
      <w:u w:val="none"/>
      <w:effect w:val="none"/>
    </w:rPr>
  </w:style>
  <w:style w:type="character" w:customStyle="1" w:styleId="ListLabel2250">
    <w:name w:val="ListLabel 2250"/>
    <w:qFormat/>
    <w:rPr>
      <w:rFonts w:cs="Wingdings 2"/>
      <w:strike w:val="0"/>
      <w:dstrike w:val="0"/>
      <w:u w:val="none"/>
      <w:effect w:val="none"/>
    </w:rPr>
  </w:style>
  <w:style w:type="character" w:customStyle="1" w:styleId="ListLabel2251">
    <w:name w:val="ListLabel 2251"/>
    <w:qFormat/>
    <w:rPr>
      <w:rFonts w:cs="OpenSymbol"/>
      <w:strike w:val="0"/>
      <w:dstrike w:val="0"/>
      <w:u w:val="none"/>
      <w:effect w:val="none"/>
    </w:rPr>
  </w:style>
  <w:style w:type="character" w:customStyle="1" w:styleId="ListLabel2252">
    <w:name w:val="ListLabel 2252"/>
    <w:qFormat/>
    <w:rPr>
      <w:rFonts w:cs="Wingdings"/>
      <w:strike w:val="0"/>
      <w:dstrike w:val="0"/>
      <w:u w:val="none"/>
      <w:effect w:val="none"/>
    </w:rPr>
  </w:style>
  <w:style w:type="character" w:customStyle="1" w:styleId="ListLabel2253">
    <w:name w:val="ListLabel 2253"/>
    <w:qFormat/>
    <w:rPr>
      <w:rFonts w:cs="Wingdings 2"/>
      <w:strike w:val="0"/>
      <w:dstrike w:val="0"/>
      <w:u w:val="none"/>
      <w:effect w:val="none"/>
    </w:rPr>
  </w:style>
  <w:style w:type="character" w:customStyle="1" w:styleId="ListLabel2254">
    <w:name w:val="ListLabel 2254"/>
    <w:qFormat/>
    <w:rPr>
      <w:rFonts w:cs="OpenSymbol"/>
      <w:strike w:val="0"/>
      <w:dstrike w:val="0"/>
      <w:u w:val="none"/>
      <w:effect w:val="none"/>
    </w:rPr>
  </w:style>
  <w:style w:type="character" w:customStyle="1" w:styleId="ListLabel2255">
    <w:name w:val="ListLabel 2255"/>
    <w:qFormat/>
    <w:rPr>
      <w:rFonts w:cs="Wingdings"/>
      <w:strike w:val="0"/>
      <w:dstrike w:val="0"/>
      <w:u w:val="none"/>
      <w:effect w:val="none"/>
    </w:rPr>
  </w:style>
  <w:style w:type="character" w:customStyle="1" w:styleId="ListLabel2256">
    <w:name w:val="ListLabel 2256"/>
    <w:qFormat/>
    <w:rPr>
      <w:rFonts w:cs="Wingdings 2"/>
      <w:strike w:val="0"/>
      <w:dstrike w:val="0"/>
      <w:u w:val="none"/>
      <w:effect w:val="none"/>
    </w:rPr>
  </w:style>
  <w:style w:type="character" w:customStyle="1" w:styleId="ListLabel2257">
    <w:name w:val="ListLabel 2257"/>
    <w:qFormat/>
    <w:rPr>
      <w:rFonts w:cs="OpenSymbol"/>
      <w:strike w:val="0"/>
      <w:dstrike w:val="0"/>
      <w:u w:val="none"/>
      <w:effect w:val="none"/>
    </w:rPr>
  </w:style>
  <w:style w:type="character" w:customStyle="1" w:styleId="ListLabel2258">
    <w:name w:val="ListLabel 2258"/>
    <w:qFormat/>
    <w:rPr>
      <w:rFonts w:ascii="Calibri" w:hAnsi="Calibri"/>
      <w:strike w:val="0"/>
      <w:dstrike w:val="0"/>
      <w:sz w:val="24"/>
      <w:u w:val="none"/>
      <w:effect w:val="none"/>
    </w:rPr>
  </w:style>
  <w:style w:type="character" w:customStyle="1" w:styleId="ListLabel2259">
    <w:name w:val="ListLabel 2259"/>
    <w:qFormat/>
    <w:rPr>
      <w:strike w:val="0"/>
      <w:dstrike w:val="0"/>
      <w:u w:val="none"/>
      <w:effect w:val="none"/>
    </w:rPr>
  </w:style>
  <w:style w:type="character" w:customStyle="1" w:styleId="ListLabel2260">
    <w:name w:val="ListLabel 2260"/>
    <w:qFormat/>
    <w:rPr>
      <w:strike w:val="0"/>
      <w:dstrike w:val="0"/>
      <w:u w:val="none"/>
      <w:effect w:val="none"/>
    </w:rPr>
  </w:style>
  <w:style w:type="character" w:customStyle="1" w:styleId="ListLabel2261">
    <w:name w:val="ListLabel 2261"/>
    <w:qFormat/>
    <w:rPr>
      <w:strike w:val="0"/>
      <w:dstrike w:val="0"/>
      <w:u w:val="none"/>
      <w:effect w:val="none"/>
    </w:rPr>
  </w:style>
  <w:style w:type="character" w:customStyle="1" w:styleId="ListLabel2262">
    <w:name w:val="ListLabel 2262"/>
    <w:qFormat/>
    <w:rPr>
      <w:strike w:val="0"/>
      <w:dstrike w:val="0"/>
      <w:u w:val="none"/>
      <w:effect w:val="none"/>
    </w:rPr>
  </w:style>
  <w:style w:type="character" w:customStyle="1" w:styleId="ListLabel2263">
    <w:name w:val="ListLabel 2263"/>
    <w:qFormat/>
    <w:rPr>
      <w:strike w:val="0"/>
      <w:dstrike w:val="0"/>
      <w:u w:val="none"/>
      <w:effect w:val="none"/>
    </w:rPr>
  </w:style>
  <w:style w:type="character" w:customStyle="1" w:styleId="ListLabel2264">
    <w:name w:val="ListLabel 2264"/>
    <w:qFormat/>
    <w:rPr>
      <w:strike w:val="0"/>
      <w:dstrike w:val="0"/>
      <w:u w:val="none"/>
      <w:effect w:val="none"/>
    </w:rPr>
  </w:style>
  <w:style w:type="character" w:customStyle="1" w:styleId="ListLabel2265">
    <w:name w:val="ListLabel 2265"/>
    <w:qFormat/>
    <w:rPr>
      <w:strike w:val="0"/>
      <w:dstrike w:val="0"/>
      <w:u w:val="none"/>
      <w:effect w:val="none"/>
    </w:rPr>
  </w:style>
  <w:style w:type="character" w:customStyle="1" w:styleId="ListLabel2266">
    <w:name w:val="ListLabel 2266"/>
    <w:qFormat/>
    <w:rPr>
      <w:strike w:val="0"/>
      <w:dstrike w:val="0"/>
      <w:u w:val="none"/>
      <w:effect w:val="none"/>
    </w:rPr>
  </w:style>
  <w:style w:type="character" w:customStyle="1" w:styleId="ListLabel2267">
    <w:name w:val="ListLabel 2267"/>
    <w:qFormat/>
    <w:rPr>
      <w:rFonts w:ascii="Calibri" w:hAnsi="Calibri" w:cs="Wingdings"/>
      <w:strike w:val="0"/>
      <w:dstrike w:val="0"/>
      <w:sz w:val="24"/>
      <w:szCs w:val="10"/>
      <w:u w:val="none"/>
      <w:effect w:val="none"/>
    </w:rPr>
  </w:style>
  <w:style w:type="character" w:customStyle="1" w:styleId="ListLabel2268">
    <w:name w:val="ListLabel 2268"/>
    <w:qFormat/>
    <w:rPr>
      <w:rFonts w:cs="Wingdings 2"/>
      <w:strike w:val="0"/>
      <w:dstrike w:val="0"/>
      <w:u w:val="none"/>
      <w:effect w:val="none"/>
    </w:rPr>
  </w:style>
  <w:style w:type="character" w:customStyle="1" w:styleId="ListLabel2269">
    <w:name w:val="ListLabel 2269"/>
    <w:qFormat/>
    <w:rPr>
      <w:rFonts w:cs="OpenSymbol"/>
      <w:strike w:val="0"/>
      <w:dstrike w:val="0"/>
      <w:u w:val="none"/>
      <w:effect w:val="none"/>
    </w:rPr>
  </w:style>
  <w:style w:type="character" w:customStyle="1" w:styleId="ListLabel2270">
    <w:name w:val="ListLabel 2270"/>
    <w:qFormat/>
    <w:rPr>
      <w:rFonts w:cs="Wingdings"/>
      <w:strike w:val="0"/>
      <w:dstrike w:val="0"/>
      <w:u w:val="none"/>
      <w:effect w:val="none"/>
    </w:rPr>
  </w:style>
  <w:style w:type="character" w:customStyle="1" w:styleId="ListLabel2271">
    <w:name w:val="ListLabel 2271"/>
    <w:qFormat/>
    <w:rPr>
      <w:rFonts w:cs="Wingdings 2"/>
      <w:strike w:val="0"/>
      <w:dstrike w:val="0"/>
      <w:u w:val="none"/>
      <w:effect w:val="none"/>
    </w:rPr>
  </w:style>
  <w:style w:type="character" w:customStyle="1" w:styleId="ListLabel2272">
    <w:name w:val="ListLabel 2272"/>
    <w:qFormat/>
    <w:rPr>
      <w:rFonts w:cs="OpenSymbol"/>
      <w:strike w:val="0"/>
      <w:dstrike w:val="0"/>
      <w:u w:val="none"/>
      <w:effect w:val="none"/>
    </w:rPr>
  </w:style>
  <w:style w:type="character" w:customStyle="1" w:styleId="ListLabel2273">
    <w:name w:val="ListLabel 2273"/>
    <w:qFormat/>
    <w:rPr>
      <w:rFonts w:cs="Wingdings"/>
      <w:strike w:val="0"/>
      <w:dstrike w:val="0"/>
      <w:u w:val="none"/>
      <w:effect w:val="none"/>
    </w:rPr>
  </w:style>
  <w:style w:type="character" w:customStyle="1" w:styleId="ListLabel2274">
    <w:name w:val="ListLabel 2274"/>
    <w:qFormat/>
    <w:rPr>
      <w:rFonts w:cs="Wingdings 2"/>
      <w:strike w:val="0"/>
      <w:dstrike w:val="0"/>
      <w:u w:val="none"/>
      <w:effect w:val="none"/>
    </w:rPr>
  </w:style>
  <w:style w:type="character" w:customStyle="1" w:styleId="ListLabel2275">
    <w:name w:val="ListLabel 2275"/>
    <w:qFormat/>
    <w:rPr>
      <w:rFonts w:cs="OpenSymbol"/>
      <w:strike w:val="0"/>
      <w:dstrike w:val="0"/>
      <w:u w:val="none"/>
      <w:effect w:val="none"/>
    </w:rPr>
  </w:style>
  <w:style w:type="character" w:customStyle="1" w:styleId="ListLabel2276">
    <w:name w:val="ListLabel 2276"/>
    <w:qFormat/>
    <w:rPr>
      <w:rFonts w:ascii="Calibri" w:hAnsi="Calibri" w:cs="Calibri"/>
    </w:rPr>
  </w:style>
  <w:style w:type="character" w:customStyle="1" w:styleId="ListLabel2277">
    <w:name w:val="ListLabel 2277"/>
    <w:qFormat/>
    <w:rPr>
      <w:rFonts w:cs="Courier New"/>
    </w:rPr>
  </w:style>
  <w:style w:type="character" w:customStyle="1" w:styleId="ListLabel2278">
    <w:name w:val="ListLabel 2278"/>
    <w:qFormat/>
    <w:rPr>
      <w:rFonts w:cs="Wingdings"/>
    </w:rPr>
  </w:style>
  <w:style w:type="character" w:customStyle="1" w:styleId="ListLabel2279">
    <w:name w:val="ListLabel 2279"/>
    <w:qFormat/>
    <w:rPr>
      <w:rFonts w:cs="Symbol"/>
    </w:rPr>
  </w:style>
  <w:style w:type="character" w:customStyle="1" w:styleId="ListLabel2280">
    <w:name w:val="ListLabel 2280"/>
    <w:qFormat/>
    <w:rPr>
      <w:rFonts w:cs="Courier New"/>
    </w:rPr>
  </w:style>
  <w:style w:type="character" w:customStyle="1" w:styleId="ListLabel2281">
    <w:name w:val="ListLabel 2281"/>
    <w:qFormat/>
    <w:rPr>
      <w:rFonts w:cs="Wingdings"/>
    </w:rPr>
  </w:style>
  <w:style w:type="character" w:customStyle="1" w:styleId="ListLabel2282">
    <w:name w:val="ListLabel 2282"/>
    <w:qFormat/>
    <w:rPr>
      <w:rFonts w:cs="Symbol"/>
    </w:rPr>
  </w:style>
  <w:style w:type="character" w:customStyle="1" w:styleId="ListLabel2283">
    <w:name w:val="ListLabel 2283"/>
    <w:qFormat/>
    <w:rPr>
      <w:rFonts w:cs="Courier New"/>
    </w:rPr>
  </w:style>
  <w:style w:type="character" w:customStyle="1" w:styleId="ListLabel2284">
    <w:name w:val="ListLabel 2284"/>
    <w:qFormat/>
    <w:rPr>
      <w:rFonts w:cs="Wingdings"/>
    </w:rPr>
  </w:style>
  <w:style w:type="paragraph" w:styleId="Nagwek">
    <w:name w:val="header"/>
    <w:basedOn w:val="Normalny"/>
    <w:next w:val="Tekstpodstawowy"/>
    <w:link w:val="NagwekZnak"/>
    <w:uiPriority w:val="99"/>
    <w:unhideWhenUsed/>
    <w:rsid w:val="0021333F"/>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Noto Sans Devanagari"/>
    </w:rPr>
  </w:style>
  <w:style w:type="paragraph" w:styleId="Legenda">
    <w:name w:val="caption"/>
    <w:basedOn w:val="Normalny"/>
    <w:next w:val="Normalny"/>
    <w:uiPriority w:val="35"/>
    <w:semiHidden/>
    <w:unhideWhenUsed/>
    <w:qFormat/>
    <w:rsid w:val="00135DE3"/>
    <w:pPr>
      <w:spacing w:line="240" w:lineRule="auto"/>
    </w:pPr>
    <w:rPr>
      <w:b/>
      <w:bCs/>
      <w:color w:val="000000" w:themeColor="text1"/>
      <w:sz w:val="18"/>
      <w:szCs w:val="18"/>
    </w:rPr>
  </w:style>
  <w:style w:type="paragraph" w:customStyle="1" w:styleId="Indeks">
    <w:name w:val="Indeks"/>
    <w:basedOn w:val="Normalny"/>
    <w:qFormat/>
    <w:pPr>
      <w:suppressLineNumbers/>
    </w:pPr>
    <w:rPr>
      <w:rFonts w:cs="Noto Sans Devanagari"/>
    </w:rPr>
  </w:style>
  <w:style w:type="paragraph" w:styleId="Tytu">
    <w:name w:val="Title"/>
    <w:basedOn w:val="Normalny"/>
    <w:next w:val="Normalny"/>
    <w:link w:val="TytuZnak"/>
    <w:uiPriority w:val="10"/>
    <w:qFormat/>
    <w:rsid w:val="00135DE3"/>
    <w:pPr>
      <w:pBdr>
        <w:bottom w:val="single" w:sz="8" w:space="4" w:color="4F81BD"/>
      </w:pBdr>
      <w:spacing w:after="300" w:line="240" w:lineRule="auto"/>
      <w:contextualSpacing/>
    </w:pPr>
    <w:rPr>
      <w:rFonts w:eastAsiaTheme="majorEastAsia" w:cstheme="majorBidi"/>
      <w:color w:val="17365D" w:themeColor="text2" w:themeShade="BF"/>
      <w:spacing w:val="5"/>
      <w:kern w:val="2"/>
      <w:sz w:val="52"/>
      <w:szCs w:val="52"/>
    </w:rPr>
  </w:style>
  <w:style w:type="paragraph" w:styleId="Tekstdymka">
    <w:name w:val="Balloon Text"/>
    <w:basedOn w:val="Normalny"/>
    <w:link w:val="TekstdymkaZnak"/>
    <w:uiPriority w:val="99"/>
    <w:semiHidden/>
    <w:unhideWhenUsed/>
    <w:qFormat/>
    <w:rsid w:val="00135DE3"/>
    <w:pPr>
      <w:spacing w:after="0" w:line="240" w:lineRule="auto"/>
    </w:pPr>
    <w:rPr>
      <w:rFonts w:ascii="Tahoma" w:hAnsi="Tahoma" w:cs="Tahoma"/>
      <w:sz w:val="16"/>
      <w:szCs w:val="16"/>
    </w:rPr>
  </w:style>
  <w:style w:type="paragraph" w:styleId="Akapitzlist">
    <w:name w:val="List Paragraph"/>
    <w:aliases w:val="Numerowanie,Akapit z listą BS,List Paragraph,List Paragraph1,T_SZ_List Paragraph"/>
    <w:basedOn w:val="Normalny"/>
    <w:link w:val="AkapitzlistZnak"/>
    <w:uiPriority w:val="34"/>
    <w:qFormat/>
    <w:rsid w:val="00E72455"/>
    <w:pPr>
      <w:ind w:left="720"/>
      <w:contextualSpacing/>
    </w:pPr>
    <w:rPr>
      <w:rFonts w:ascii="Cambria" w:hAnsi="Cambria"/>
    </w:rPr>
  </w:style>
  <w:style w:type="paragraph" w:styleId="Nagwekspisutreci">
    <w:name w:val="TOC Heading"/>
    <w:basedOn w:val="Nagwek1"/>
    <w:next w:val="Normalny"/>
    <w:uiPriority w:val="39"/>
    <w:unhideWhenUsed/>
    <w:qFormat/>
    <w:rsid w:val="001A3592"/>
    <w:rPr>
      <w:lang w:eastAsia="pl-PL"/>
    </w:rPr>
  </w:style>
  <w:style w:type="paragraph" w:styleId="Spistreci1">
    <w:name w:val="toc 1"/>
    <w:basedOn w:val="Normalny"/>
    <w:next w:val="Normalny"/>
    <w:autoRedefine/>
    <w:uiPriority w:val="39"/>
    <w:unhideWhenUsed/>
    <w:rsid w:val="001A3592"/>
    <w:pPr>
      <w:spacing w:after="100"/>
    </w:pPr>
  </w:style>
  <w:style w:type="paragraph" w:styleId="Spistreci2">
    <w:name w:val="toc 2"/>
    <w:basedOn w:val="Normalny"/>
    <w:next w:val="Normalny"/>
    <w:autoRedefine/>
    <w:uiPriority w:val="39"/>
    <w:unhideWhenUsed/>
    <w:rsid w:val="001A3592"/>
    <w:pPr>
      <w:spacing w:after="100"/>
      <w:ind w:left="220"/>
    </w:pPr>
  </w:style>
  <w:style w:type="paragraph" w:styleId="Spistreci3">
    <w:name w:val="toc 3"/>
    <w:basedOn w:val="Normalny"/>
    <w:next w:val="Normalny"/>
    <w:autoRedefine/>
    <w:uiPriority w:val="39"/>
    <w:unhideWhenUsed/>
    <w:rsid w:val="001A3592"/>
    <w:pPr>
      <w:spacing w:after="100"/>
      <w:ind w:left="440"/>
    </w:pPr>
  </w:style>
  <w:style w:type="paragraph" w:styleId="Tekstkomentarza">
    <w:name w:val="annotation text"/>
    <w:basedOn w:val="Normalny"/>
    <w:link w:val="TekstkomentarzaZnak"/>
    <w:uiPriority w:val="99"/>
    <w:semiHidden/>
    <w:unhideWhenUsed/>
    <w:qFormat/>
    <w:rsid w:val="008E5BEE"/>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8E5BEE"/>
    <w:rPr>
      <w:b/>
      <w:bCs/>
    </w:rPr>
  </w:style>
  <w:style w:type="paragraph" w:styleId="Stopka">
    <w:name w:val="footer"/>
    <w:basedOn w:val="Normalny"/>
    <w:link w:val="StopkaZnak"/>
    <w:uiPriority w:val="99"/>
    <w:unhideWhenUsed/>
    <w:rsid w:val="0021333F"/>
    <w:pPr>
      <w:tabs>
        <w:tab w:val="center" w:pos="4536"/>
        <w:tab w:val="right" w:pos="9072"/>
      </w:tabs>
      <w:spacing w:after="0" w:line="240" w:lineRule="auto"/>
    </w:pPr>
  </w:style>
  <w:style w:type="paragraph" w:styleId="Spistreci4">
    <w:name w:val="toc 4"/>
    <w:basedOn w:val="Normalny"/>
    <w:next w:val="Normalny"/>
    <w:autoRedefine/>
    <w:uiPriority w:val="39"/>
    <w:unhideWhenUsed/>
    <w:rsid w:val="00994D71"/>
    <w:pPr>
      <w:spacing w:after="100"/>
      <w:ind w:left="660"/>
    </w:pPr>
  </w:style>
  <w:style w:type="paragraph" w:styleId="Spistreci5">
    <w:name w:val="toc 5"/>
    <w:basedOn w:val="Normalny"/>
    <w:next w:val="Normalny"/>
    <w:autoRedefine/>
    <w:uiPriority w:val="39"/>
    <w:unhideWhenUsed/>
    <w:rsid w:val="00994D71"/>
    <w:pPr>
      <w:spacing w:after="100"/>
      <w:ind w:left="880"/>
      <w:jc w:val="left"/>
    </w:pPr>
    <w:rPr>
      <w:rFonts w:asciiTheme="minorHAnsi" w:eastAsiaTheme="minorEastAsia" w:hAnsiTheme="minorHAnsi"/>
      <w:lang w:eastAsia="pl-PL"/>
    </w:rPr>
  </w:style>
  <w:style w:type="paragraph" w:styleId="Spistreci6">
    <w:name w:val="toc 6"/>
    <w:basedOn w:val="Normalny"/>
    <w:next w:val="Normalny"/>
    <w:autoRedefine/>
    <w:uiPriority w:val="39"/>
    <w:unhideWhenUsed/>
    <w:rsid w:val="00994D71"/>
    <w:pPr>
      <w:spacing w:after="100"/>
      <w:ind w:left="1100"/>
      <w:jc w:val="left"/>
    </w:pPr>
    <w:rPr>
      <w:rFonts w:asciiTheme="minorHAnsi" w:eastAsiaTheme="minorEastAsia" w:hAnsiTheme="minorHAnsi"/>
      <w:lang w:eastAsia="pl-PL"/>
    </w:rPr>
  </w:style>
  <w:style w:type="paragraph" w:styleId="Spistreci7">
    <w:name w:val="toc 7"/>
    <w:basedOn w:val="Normalny"/>
    <w:next w:val="Normalny"/>
    <w:autoRedefine/>
    <w:uiPriority w:val="39"/>
    <w:unhideWhenUsed/>
    <w:rsid w:val="00994D71"/>
    <w:pPr>
      <w:spacing w:after="100"/>
      <w:ind w:left="1320"/>
      <w:jc w:val="left"/>
    </w:pPr>
    <w:rPr>
      <w:rFonts w:asciiTheme="minorHAnsi" w:eastAsiaTheme="minorEastAsia" w:hAnsiTheme="minorHAnsi"/>
      <w:lang w:eastAsia="pl-PL"/>
    </w:rPr>
  </w:style>
  <w:style w:type="paragraph" w:styleId="Spistreci8">
    <w:name w:val="toc 8"/>
    <w:basedOn w:val="Normalny"/>
    <w:next w:val="Normalny"/>
    <w:autoRedefine/>
    <w:uiPriority w:val="39"/>
    <w:unhideWhenUsed/>
    <w:rsid w:val="00994D71"/>
    <w:pPr>
      <w:spacing w:after="100"/>
      <w:ind w:left="1540"/>
      <w:jc w:val="left"/>
    </w:pPr>
    <w:rPr>
      <w:rFonts w:asciiTheme="minorHAnsi" w:eastAsiaTheme="minorEastAsia" w:hAnsiTheme="minorHAnsi"/>
      <w:lang w:eastAsia="pl-PL"/>
    </w:rPr>
  </w:style>
  <w:style w:type="paragraph" w:styleId="Spistreci9">
    <w:name w:val="toc 9"/>
    <w:basedOn w:val="Normalny"/>
    <w:next w:val="Normalny"/>
    <w:autoRedefine/>
    <w:uiPriority w:val="39"/>
    <w:unhideWhenUsed/>
    <w:rsid w:val="00994D71"/>
    <w:pPr>
      <w:spacing w:after="100"/>
      <w:ind w:left="1760"/>
      <w:jc w:val="left"/>
    </w:pPr>
    <w:rPr>
      <w:rFonts w:asciiTheme="minorHAnsi" w:eastAsiaTheme="minorEastAsia" w:hAnsiTheme="minorHAnsi"/>
      <w:lang w:eastAsia="pl-PL"/>
    </w:rPr>
  </w:style>
  <w:style w:type="paragraph" w:styleId="Poprawka">
    <w:name w:val="Revision"/>
    <w:uiPriority w:val="99"/>
    <w:semiHidden/>
    <w:qFormat/>
    <w:rsid w:val="00676822"/>
    <w:rPr>
      <w:rFonts w:asciiTheme="majorHAnsi" w:eastAsia="Calibri" w:hAnsiTheme="majorHAnsi"/>
      <w:sz w:val="22"/>
    </w:rPr>
  </w:style>
  <w:style w:type="paragraph" w:customStyle="1" w:styleId="Punkty">
    <w:name w:val="_Punkty"/>
    <w:basedOn w:val="Normalny"/>
    <w:link w:val="PunktyZnak"/>
    <w:qFormat/>
    <w:rsid w:val="002B0984"/>
    <w:pPr>
      <w:spacing w:after="0" w:line="240" w:lineRule="auto"/>
    </w:pPr>
    <w:rPr>
      <w:rFonts w:ascii="Calibri" w:hAnsi="Calibri" w:cs="Times New Roman"/>
    </w:rPr>
  </w:style>
  <w:style w:type="paragraph" w:customStyle="1" w:styleId="DocumentMap">
    <w:name w:val="DocumentMap"/>
    <w:qFormat/>
    <w:pPr>
      <w:spacing w:after="200" w:line="276" w:lineRule="auto"/>
    </w:pPr>
    <w:rPr>
      <w:rFonts w:cs="Times New Roman"/>
      <w:sz w:val="22"/>
    </w:rPr>
  </w:style>
  <w:style w:type="table" w:styleId="Tabela-Siatka">
    <w:name w:val="Table Grid"/>
    <w:basedOn w:val="Standardowy"/>
    <w:uiPriority w:val="59"/>
    <w:rsid w:val="00135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C72DB7"/>
    <w:rPr>
      <w:color w:val="0000FF" w:themeColor="hyperlink"/>
      <w:u w:val="single"/>
    </w:rPr>
  </w:style>
  <w:style w:type="paragraph" w:styleId="Tekstpodstawowy2">
    <w:name w:val="Body Text 2"/>
    <w:basedOn w:val="Normalny"/>
    <w:link w:val="Tekstpodstawowy2Znak"/>
    <w:uiPriority w:val="99"/>
    <w:semiHidden/>
    <w:unhideWhenUsed/>
    <w:rsid w:val="00C228D5"/>
    <w:pPr>
      <w:spacing w:after="120" w:line="480" w:lineRule="auto"/>
    </w:pPr>
  </w:style>
  <w:style w:type="character" w:customStyle="1" w:styleId="Tekstpodstawowy2Znak">
    <w:name w:val="Tekst podstawowy 2 Znak"/>
    <w:basedOn w:val="Domylnaczcionkaakapitu"/>
    <w:link w:val="Tekstpodstawowy2"/>
    <w:uiPriority w:val="99"/>
    <w:semiHidden/>
    <w:rsid w:val="00C228D5"/>
    <w:rPr>
      <w:rFonts w:asciiTheme="majorHAnsi" w:eastAsia="Calibri" w:hAnsiTheme="majorHAnsi"/>
      <w:sz w:val="22"/>
    </w:rPr>
  </w:style>
  <w:style w:type="character" w:customStyle="1" w:styleId="AkapitzlistZnak">
    <w:name w:val="Akapit z listą Znak"/>
    <w:aliases w:val="Numerowanie Znak,Akapit z listą BS Znak,List Paragraph Znak,List Paragraph1 Znak,T_SZ_List Paragraph Znak"/>
    <w:link w:val="Akapitzlist"/>
    <w:uiPriority w:val="34"/>
    <w:qFormat/>
    <w:rsid w:val="00C228D5"/>
    <w:rPr>
      <w:rFonts w:ascii="Cambria" w:eastAsia="Calibri" w:hAnsi="Cambria"/>
      <w:sz w:val="22"/>
    </w:rPr>
  </w:style>
  <w:style w:type="paragraph" w:styleId="Bezodstpw">
    <w:name w:val="No Spacing"/>
    <w:uiPriority w:val="1"/>
    <w:qFormat/>
    <w:rsid w:val="00C228D5"/>
    <w:rPr>
      <w:rFonts w:ascii="Calibri" w:eastAsia="Calibri" w:hAnsi="Calibri" w:cs="Calibri"/>
      <w:sz w:val="22"/>
    </w:rPr>
  </w:style>
  <w:style w:type="character" w:customStyle="1" w:styleId="ng-star-inserted">
    <w:name w:val="ng-star-inserted"/>
    <w:basedOn w:val="Domylnaczcionkaakapitu"/>
    <w:rsid w:val="00C228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image" Target="media/image2.wmf"/><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37476FE-A163-4C10-ACAC-A881876B7BE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pl-PL"/>
        </a:p>
      </dgm:t>
    </dgm:pt>
    <dgm:pt modelId="{5AAA051E-2E1C-428C-BC0C-AABAB5E10C02}">
      <dgm:prSet phldrT="[Tekst]" custT="1"/>
      <dgm:spPr/>
      <dgm:t>
        <a:bodyPr/>
        <a:lstStyle/>
        <a:p>
          <a:pPr algn="ctr"/>
          <a:r>
            <a:rPr lang="pl-PL" sz="800">
              <a:latin typeface="+mn-lt"/>
            </a:rPr>
            <a:t>Kurs</a:t>
          </a:r>
        </a:p>
      </dgm:t>
    </dgm:pt>
    <dgm:pt modelId="{56535756-D10F-4FE3-A97C-99D14F6CED88}" type="parTrans" cxnId="{CCB6C77C-D331-4497-9C3E-3DFF8AB89727}">
      <dgm:prSet/>
      <dgm:spPr/>
      <dgm:t>
        <a:bodyPr/>
        <a:lstStyle/>
        <a:p>
          <a:pPr algn="ctr"/>
          <a:endParaRPr lang="pl-PL" sz="800">
            <a:latin typeface="+mn-lt"/>
          </a:endParaRPr>
        </a:p>
      </dgm:t>
    </dgm:pt>
    <dgm:pt modelId="{51174C4D-C150-424D-8CBE-EA4AF8721318}" type="sibTrans" cxnId="{CCB6C77C-D331-4497-9C3E-3DFF8AB89727}">
      <dgm:prSet/>
      <dgm:spPr/>
      <dgm:t>
        <a:bodyPr/>
        <a:lstStyle/>
        <a:p>
          <a:pPr algn="ctr"/>
          <a:endParaRPr lang="pl-PL" sz="800">
            <a:latin typeface="+mn-lt"/>
          </a:endParaRPr>
        </a:p>
      </dgm:t>
    </dgm:pt>
    <dgm:pt modelId="{C232F445-1576-4C20-8232-EF90D8C6ABE5}">
      <dgm:prSet phldrT="[Tekst]" custT="1"/>
      <dgm:spPr/>
      <dgm:t>
        <a:bodyPr/>
        <a:lstStyle/>
        <a:p>
          <a:pPr algn="ctr"/>
          <a:r>
            <a:rPr lang="pl-PL" sz="800">
              <a:latin typeface="+mn-lt"/>
            </a:rPr>
            <a:t>Temat 1</a:t>
          </a:r>
        </a:p>
      </dgm:t>
    </dgm:pt>
    <dgm:pt modelId="{19868CD2-1489-463A-B335-F706A47A1275}" type="parTrans" cxnId="{00829BBC-15A3-4CD3-9685-63BC9429E7E4}">
      <dgm:prSet/>
      <dgm:spPr/>
      <dgm:t>
        <a:bodyPr/>
        <a:lstStyle/>
        <a:p>
          <a:pPr algn="ctr"/>
          <a:endParaRPr lang="pl-PL" sz="800">
            <a:latin typeface="+mn-lt"/>
          </a:endParaRPr>
        </a:p>
      </dgm:t>
    </dgm:pt>
    <dgm:pt modelId="{2A2925FA-E749-4275-B9A4-ED2B8C9C2990}" type="sibTrans" cxnId="{00829BBC-15A3-4CD3-9685-63BC9429E7E4}">
      <dgm:prSet/>
      <dgm:spPr/>
      <dgm:t>
        <a:bodyPr/>
        <a:lstStyle/>
        <a:p>
          <a:pPr algn="ctr"/>
          <a:endParaRPr lang="pl-PL" sz="800">
            <a:latin typeface="+mn-lt"/>
          </a:endParaRPr>
        </a:p>
      </dgm:t>
    </dgm:pt>
    <dgm:pt modelId="{17908CAE-FC48-4F38-952D-54DED38BA3BE}">
      <dgm:prSet phldrT="[Tekst]" custT="1"/>
      <dgm:spPr/>
      <dgm:t>
        <a:bodyPr/>
        <a:lstStyle/>
        <a:p>
          <a:pPr algn="ctr"/>
          <a:r>
            <a:rPr lang="pl-PL" sz="800">
              <a:latin typeface="+mn-lt"/>
            </a:rPr>
            <a:t>Temat 2</a:t>
          </a:r>
        </a:p>
      </dgm:t>
    </dgm:pt>
    <dgm:pt modelId="{148FCE6D-3BAD-413B-A694-D277F6B01DAB}" type="parTrans" cxnId="{B42A02B6-11BD-4876-A885-D65E831BB610}">
      <dgm:prSet/>
      <dgm:spPr/>
      <dgm:t>
        <a:bodyPr/>
        <a:lstStyle/>
        <a:p>
          <a:endParaRPr lang="pl-PL" sz="800">
            <a:latin typeface="+mn-lt"/>
          </a:endParaRPr>
        </a:p>
      </dgm:t>
    </dgm:pt>
    <dgm:pt modelId="{C15ABAD8-8DB5-49A4-9A01-798398677BA7}" type="sibTrans" cxnId="{B42A02B6-11BD-4876-A885-D65E831BB610}">
      <dgm:prSet/>
      <dgm:spPr/>
      <dgm:t>
        <a:bodyPr/>
        <a:lstStyle/>
        <a:p>
          <a:endParaRPr lang="pl-PL" sz="800">
            <a:latin typeface="+mn-lt"/>
          </a:endParaRPr>
        </a:p>
      </dgm:t>
    </dgm:pt>
    <dgm:pt modelId="{0D19BDD6-6D91-4483-AA4E-B5972A66B999}">
      <dgm:prSet phldrT="[Tekst]" custT="1"/>
      <dgm:spPr/>
      <dgm:t>
        <a:bodyPr/>
        <a:lstStyle/>
        <a:p>
          <a:pPr algn="ctr"/>
          <a:r>
            <a:rPr lang="pl-PL" sz="800">
              <a:latin typeface="+mn-lt"/>
            </a:rPr>
            <a:t>Zagadnienie1</a:t>
          </a:r>
        </a:p>
      </dgm:t>
    </dgm:pt>
    <dgm:pt modelId="{8670C7F1-FE9E-489B-9DD4-1D68573353CC}" type="parTrans" cxnId="{0A2E78FE-3597-46A6-B301-75A8B32A5F21}">
      <dgm:prSet/>
      <dgm:spPr/>
      <dgm:t>
        <a:bodyPr/>
        <a:lstStyle/>
        <a:p>
          <a:endParaRPr lang="pl-PL" sz="800">
            <a:latin typeface="+mn-lt"/>
          </a:endParaRPr>
        </a:p>
      </dgm:t>
    </dgm:pt>
    <dgm:pt modelId="{2C66B02D-B9A3-46B3-AEAD-338A3FCD0C12}" type="sibTrans" cxnId="{0A2E78FE-3597-46A6-B301-75A8B32A5F21}">
      <dgm:prSet/>
      <dgm:spPr/>
      <dgm:t>
        <a:bodyPr/>
        <a:lstStyle/>
        <a:p>
          <a:endParaRPr lang="pl-PL" sz="800">
            <a:latin typeface="+mn-lt"/>
          </a:endParaRPr>
        </a:p>
      </dgm:t>
    </dgm:pt>
    <dgm:pt modelId="{4D477FDF-727B-491A-B683-2AC6FAD28874}">
      <dgm:prSet phldrT="[Tekst]" custT="1"/>
      <dgm:spPr/>
      <dgm:t>
        <a:bodyPr/>
        <a:lstStyle/>
        <a:p>
          <a:pPr algn="ctr"/>
          <a:r>
            <a:rPr lang="pl-PL" sz="800">
              <a:latin typeface="+mn-lt"/>
            </a:rPr>
            <a:t>Zagadnienie 2</a:t>
          </a:r>
        </a:p>
      </dgm:t>
    </dgm:pt>
    <dgm:pt modelId="{6FC31A3D-3290-4C74-BE3B-E9E970C4A109}" type="parTrans" cxnId="{E346B7FE-698E-4517-8320-D34092FA0F4B}">
      <dgm:prSet/>
      <dgm:spPr/>
      <dgm:t>
        <a:bodyPr/>
        <a:lstStyle/>
        <a:p>
          <a:endParaRPr lang="pl-PL" sz="800">
            <a:latin typeface="+mn-lt"/>
          </a:endParaRPr>
        </a:p>
      </dgm:t>
    </dgm:pt>
    <dgm:pt modelId="{D711226B-6253-4645-89B4-7C101452FD83}" type="sibTrans" cxnId="{E346B7FE-698E-4517-8320-D34092FA0F4B}">
      <dgm:prSet/>
      <dgm:spPr/>
      <dgm:t>
        <a:bodyPr/>
        <a:lstStyle/>
        <a:p>
          <a:endParaRPr lang="pl-PL" sz="800">
            <a:latin typeface="+mn-lt"/>
          </a:endParaRPr>
        </a:p>
      </dgm:t>
    </dgm:pt>
    <dgm:pt modelId="{9AEFE143-0C81-4C22-AD52-289CE96B19D4}">
      <dgm:prSet phldrT="[Tekst]" custT="1"/>
      <dgm:spPr/>
      <dgm:t>
        <a:bodyPr/>
        <a:lstStyle/>
        <a:p>
          <a:pPr algn="ctr"/>
          <a:r>
            <a:rPr lang="pl-PL" sz="800">
              <a:latin typeface="+mn-lt"/>
            </a:rPr>
            <a:t>Ćwiczenie</a:t>
          </a:r>
        </a:p>
      </dgm:t>
    </dgm:pt>
    <dgm:pt modelId="{3DE7BBA0-F539-4832-A3DB-3BF32B97855E}" type="parTrans" cxnId="{F691D6FB-0FC3-45BC-9369-68A35240B15D}">
      <dgm:prSet/>
      <dgm:spPr/>
      <dgm:t>
        <a:bodyPr/>
        <a:lstStyle/>
        <a:p>
          <a:endParaRPr lang="pl-PL" sz="800">
            <a:latin typeface="+mn-lt"/>
          </a:endParaRPr>
        </a:p>
      </dgm:t>
    </dgm:pt>
    <dgm:pt modelId="{5AC1CF78-64FE-47FD-9FEA-BDDBA2A0EFEC}" type="sibTrans" cxnId="{F691D6FB-0FC3-45BC-9369-68A35240B15D}">
      <dgm:prSet/>
      <dgm:spPr/>
      <dgm:t>
        <a:bodyPr/>
        <a:lstStyle/>
        <a:p>
          <a:endParaRPr lang="pl-PL" sz="800">
            <a:latin typeface="+mn-lt"/>
          </a:endParaRPr>
        </a:p>
      </dgm:t>
    </dgm:pt>
    <dgm:pt modelId="{52B47559-9E3B-4F25-97FC-86DEE0F76D4C}">
      <dgm:prSet phldrT="[Tekst]" custT="1"/>
      <dgm:spPr/>
      <dgm:t>
        <a:bodyPr/>
        <a:lstStyle/>
        <a:p>
          <a:pPr algn="ctr"/>
          <a:r>
            <a:rPr lang="pl-PL" sz="800">
              <a:latin typeface="+mn-lt"/>
            </a:rPr>
            <a:t>Zagadnienie 3</a:t>
          </a:r>
        </a:p>
      </dgm:t>
    </dgm:pt>
    <dgm:pt modelId="{DE53099F-8A76-41AB-9DFB-4CA34BB43889}" type="parTrans" cxnId="{5CF8127D-B537-422E-BC71-800F8E3AAFDB}">
      <dgm:prSet/>
      <dgm:spPr/>
      <dgm:t>
        <a:bodyPr/>
        <a:lstStyle/>
        <a:p>
          <a:endParaRPr lang="pl-PL" sz="800">
            <a:latin typeface="+mn-lt"/>
          </a:endParaRPr>
        </a:p>
      </dgm:t>
    </dgm:pt>
    <dgm:pt modelId="{5A60C2E2-D38E-4261-99DA-8627DF1D188A}" type="sibTrans" cxnId="{5CF8127D-B537-422E-BC71-800F8E3AAFDB}">
      <dgm:prSet/>
      <dgm:spPr/>
      <dgm:t>
        <a:bodyPr/>
        <a:lstStyle/>
        <a:p>
          <a:endParaRPr lang="pl-PL" sz="800">
            <a:latin typeface="+mn-lt"/>
          </a:endParaRPr>
        </a:p>
      </dgm:t>
    </dgm:pt>
    <dgm:pt modelId="{D0E50CEA-C349-4B4F-BB82-2078127A85A7}">
      <dgm:prSet phldrT="[Tekst]" custT="1"/>
      <dgm:spPr/>
      <dgm:t>
        <a:bodyPr/>
        <a:lstStyle/>
        <a:p>
          <a:pPr algn="ctr"/>
          <a:r>
            <a:rPr lang="pl-PL" sz="800">
              <a:latin typeface="+mn-lt"/>
            </a:rPr>
            <a:t>Zagadnienie 1</a:t>
          </a:r>
        </a:p>
      </dgm:t>
    </dgm:pt>
    <dgm:pt modelId="{11553E91-5967-404C-B96D-AF825039A6E7}" type="parTrans" cxnId="{B6B98493-2FAD-4A7E-8BFD-3623182AFDDA}">
      <dgm:prSet/>
      <dgm:spPr/>
      <dgm:t>
        <a:bodyPr/>
        <a:lstStyle/>
        <a:p>
          <a:endParaRPr lang="pl-PL" sz="800">
            <a:latin typeface="+mn-lt"/>
          </a:endParaRPr>
        </a:p>
      </dgm:t>
    </dgm:pt>
    <dgm:pt modelId="{36F1A4FD-3E61-4887-B7D2-CF1BAD9C4F11}" type="sibTrans" cxnId="{B6B98493-2FAD-4A7E-8BFD-3623182AFDDA}">
      <dgm:prSet/>
      <dgm:spPr/>
      <dgm:t>
        <a:bodyPr/>
        <a:lstStyle/>
        <a:p>
          <a:endParaRPr lang="pl-PL" sz="800">
            <a:latin typeface="+mn-lt"/>
          </a:endParaRPr>
        </a:p>
      </dgm:t>
    </dgm:pt>
    <dgm:pt modelId="{A8430734-7190-4332-B099-C4A832BE2D88}">
      <dgm:prSet phldrT="[Tekst]" custT="1"/>
      <dgm:spPr/>
      <dgm:t>
        <a:bodyPr/>
        <a:lstStyle/>
        <a:p>
          <a:pPr algn="ctr"/>
          <a:r>
            <a:rPr lang="pl-PL" sz="800">
              <a:latin typeface="+mn-lt"/>
            </a:rPr>
            <a:t>Zagadnienie 2</a:t>
          </a:r>
        </a:p>
      </dgm:t>
    </dgm:pt>
    <dgm:pt modelId="{5405B4F2-445A-46A6-8493-222A225376AA}" type="parTrans" cxnId="{17FC01D7-4A5B-4EC7-BC1A-4861580BA907}">
      <dgm:prSet/>
      <dgm:spPr/>
      <dgm:t>
        <a:bodyPr/>
        <a:lstStyle/>
        <a:p>
          <a:endParaRPr lang="pl-PL" sz="800">
            <a:latin typeface="+mn-lt"/>
          </a:endParaRPr>
        </a:p>
      </dgm:t>
    </dgm:pt>
    <dgm:pt modelId="{2A96FB24-4214-41AA-850C-35F357FE7984}" type="sibTrans" cxnId="{17FC01D7-4A5B-4EC7-BC1A-4861580BA907}">
      <dgm:prSet/>
      <dgm:spPr/>
      <dgm:t>
        <a:bodyPr/>
        <a:lstStyle/>
        <a:p>
          <a:endParaRPr lang="pl-PL" sz="800">
            <a:latin typeface="+mn-lt"/>
          </a:endParaRPr>
        </a:p>
      </dgm:t>
    </dgm:pt>
    <dgm:pt modelId="{48439C47-8F8C-46DF-90BA-8E4C5C4B0115}">
      <dgm:prSet phldrT="[Tekst]" custT="1"/>
      <dgm:spPr/>
      <dgm:t>
        <a:bodyPr/>
        <a:lstStyle/>
        <a:p>
          <a:pPr algn="ctr"/>
          <a:r>
            <a:rPr lang="pl-PL" sz="800">
              <a:latin typeface="+mn-lt"/>
            </a:rPr>
            <a:t>Zagadnienie 3</a:t>
          </a:r>
        </a:p>
      </dgm:t>
    </dgm:pt>
    <dgm:pt modelId="{A790C6F5-F4B4-4FB1-BCEE-884A7440272C}" type="parTrans" cxnId="{4EF2A255-3687-481A-AE08-E808F483D76D}">
      <dgm:prSet/>
      <dgm:spPr/>
      <dgm:t>
        <a:bodyPr/>
        <a:lstStyle/>
        <a:p>
          <a:endParaRPr lang="pl-PL" sz="800">
            <a:latin typeface="+mn-lt"/>
          </a:endParaRPr>
        </a:p>
      </dgm:t>
    </dgm:pt>
    <dgm:pt modelId="{05BBB3CF-9CDD-43E2-A87E-94335F8E1EA7}" type="sibTrans" cxnId="{4EF2A255-3687-481A-AE08-E808F483D76D}">
      <dgm:prSet/>
      <dgm:spPr/>
      <dgm:t>
        <a:bodyPr/>
        <a:lstStyle/>
        <a:p>
          <a:endParaRPr lang="pl-PL" sz="800">
            <a:latin typeface="+mn-lt"/>
          </a:endParaRPr>
        </a:p>
      </dgm:t>
    </dgm:pt>
    <dgm:pt modelId="{B4E48E0E-4642-4909-9BCB-6CF3A75C034D}">
      <dgm:prSet phldrT="[Tekst]" custT="1"/>
      <dgm:spPr/>
      <dgm:t>
        <a:bodyPr/>
        <a:lstStyle/>
        <a:p>
          <a:pPr algn="ctr"/>
          <a:r>
            <a:rPr lang="pl-PL" sz="800">
              <a:latin typeface="+mn-lt"/>
            </a:rPr>
            <a:t>Ćwiczenie 1</a:t>
          </a:r>
        </a:p>
      </dgm:t>
    </dgm:pt>
    <dgm:pt modelId="{EC1EE1C4-D345-42D0-AA7F-714828242F93}" type="parTrans" cxnId="{BA2E8CED-2157-400E-8B58-A03214106EF4}">
      <dgm:prSet/>
      <dgm:spPr/>
      <dgm:t>
        <a:bodyPr/>
        <a:lstStyle/>
        <a:p>
          <a:endParaRPr lang="pl-PL" sz="800">
            <a:latin typeface="+mn-lt"/>
          </a:endParaRPr>
        </a:p>
      </dgm:t>
    </dgm:pt>
    <dgm:pt modelId="{68794BE3-8909-4523-81D3-AFF5268C55B2}" type="sibTrans" cxnId="{BA2E8CED-2157-400E-8B58-A03214106EF4}">
      <dgm:prSet/>
      <dgm:spPr/>
      <dgm:t>
        <a:bodyPr/>
        <a:lstStyle/>
        <a:p>
          <a:endParaRPr lang="pl-PL" sz="800">
            <a:latin typeface="+mn-lt"/>
          </a:endParaRPr>
        </a:p>
      </dgm:t>
    </dgm:pt>
    <dgm:pt modelId="{3F240D6B-5E43-4197-B200-7C4F05EA94EF}">
      <dgm:prSet phldrT="[Tekst]" custT="1"/>
      <dgm:spPr/>
      <dgm:t>
        <a:bodyPr/>
        <a:lstStyle/>
        <a:p>
          <a:pPr algn="ctr"/>
          <a:r>
            <a:rPr lang="pl-PL" sz="800">
              <a:latin typeface="+mn-lt"/>
            </a:rPr>
            <a:t>Temat 3</a:t>
          </a:r>
        </a:p>
      </dgm:t>
    </dgm:pt>
    <dgm:pt modelId="{B1A026FF-06DF-46E0-BA31-08493365722C}" type="parTrans" cxnId="{009D7EE9-1BF5-4A60-8209-486CEB4AFFBE}">
      <dgm:prSet/>
      <dgm:spPr/>
      <dgm:t>
        <a:bodyPr/>
        <a:lstStyle/>
        <a:p>
          <a:endParaRPr lang="pl-PL" sz="800">
            <a:latin typeface="+mn-lt"/>
          </a:endParaRPr>
        </a:p>
      </dgm:t>
    </dgm:pt>
    <dgm:pt modelId="{68B78BD7-4067-4773-BFED-3830CA2914FE}" type="sibTrans" cxnId="{009D7EE9-1BF5-4A60-8209-486CEB4AFFBE}">
      <dgm:prSet/>
      <dgm:spPr/>
      <dgm:t>
        <a:bodyPr/>
        <a:lstStyle/>
        <a:p>
          <a:endParaRPr lang="pl-PL" sz="800">
            <a:latin typeface="+mn-lt"/>
          </a:endParaRPr>
        </a:p>
      </dgm:t>
    </dgm:pt>
    <dgm:pt modelId="{B3DF1718-C26D-4A93-B387-B8EE8EE1313D}">
      <dgm:prSet phldrT="[Tekst]" custT="1"/>
      <dgm:spPr/>
      <dgm:t>
        <a:bodyPr/>
        <a:lstStyle/>
        <a:p>
          <a:pPr algn="ctr"/>
          <a:r>
            <a:rPr lang="pl-PL" sz="800">
              <a:latin typeface="+mn-lt"/>
            </a:rPr>
            <a:t>Zagadnienie 1</a:t>
          </a:r>
        </a:p>
      </dgm:t>
    </dgm:pt>
    <dgm:pt modelId="{858E62A8-4FE4-4351-AAF9-4BC555420657}" type="parTrans" cxnId="{481067E1-D4DD-4351-B7E2-74BE87942244}">
      <dgm:prSet/>
      <dgm:spPr/>
      <dgm:t>
        <a:bodyPr/>
        <a:lstStyle/>
        <a:p>
          <a:endParaRPr lang="pl-PL" sz="800">
            <a:latin typeface="+mn-lt"/>
          </a:endParaRPr>
        </a:p>
      </dgm:t>
    </dgm:pt>
    <dgm:pt modelId="{A89C06E2-FBC2-492D-A287-AAB42027D5E3}" type="sibTrans" cxnId="{481067E1-D4DD-4351-B7E2-74BE87942244}">
      <dgm:prSet/>
      <dgm:spPr/>
      <dgm:t>
        <a:bodyPr/>
        <a:lstStyle/>
        <a:p>
          <a:endParaRPr lang="pl-PL" sz="800">
            <a:latin typeface="+mn-lt"/>
          </a:endParaRPr>
        </a:p>
      </dgm:t>
    </dgm:pt>
    <dgm:pt modelId="{6C29A0E2-531B-451F-8393-F9748556216D}">
      <dgm:prSet phldrT="[Tekst]" custT="1"/>
      <dgm:spPr/>
      <dgm:t>
        <a:bodyPr/>
        <a:lstStyle/>
        <a:p>
          <a:pPr algn="ctr"/>
          <a:r>
            <a:rPr lang="pl-PL" sz="800">
              <a:latin typeface="+mn-lt"/>
            </a:rPr>
            <a:t>Zagadnienie 2</a:t>
          </a:r>
        </a:p>
      </dgm:t>
    </dgm:pt>
    <dgm:pt modelId="{7A63BB30-EFB9-4C1F-8851-45DEBAEAE934}" type="parTrans" cxnId="{0CAAEA29-4ECF-4A20-B8E4-2BE14D07A316}">
      <dgm:prSet/>
      <dgm:spPr/>
      <dgm:t>
        <a:bodyPr/>
        <a:lstStyle/>
        <a:p>
          <a:endParaRPr lang="pl-PL" sz="800">
            <a:latin typeface="+mn-lt"/>
          </a:endParaRPr>
        </a:p>
      </dgm:t>
    </dgm:pt>
    <dgm:pt modelId="{9BC7544E-38C7-4E2D-8BEF-6178334B912C}" type="sibTrans" cxnId="{0CAAEA29-4ECF-4A20-B8E4-2BE14D07A316}">
      <dgm:prSet/>
      <dgm:spPr/>
      <dgm:t>
        <a:bodyPr/>
        <a:lstStyle/>
        <a:p>
          <a:endParaRPr lang="pl-PL" sz="800">
            <a:latin typeface="+mn-lt"/>
          </a:endParaRPr>
        </a:p>
      </dgm:t>
    </dgm:pt>
    <dgm:pt modelId="{E9104B55-1C89-41F0-ABEF-4D7BE39F5A52}">
      <dgm:prSet phldrT="[Tekst]" custT="1"/>
      <dgm:spPr/>
      <dgm:t>
        <a:bodyPr/>
        <a:lstStyle/>
        <a:p>
          <a:pPr algn="ctr"/>
          <a:r>
            <a:rPr lang="pl-PL" sz="800">
              <a:latin typeface="+mn-lt"/>
            </a:rPr>
            <a:t>Zagadnienie 3</a:t>
          </a:r>
        </a:p>
      </dgm:t>
    </dgm:pt>
    <dgm:pt modelId="{21C7DA9B-FA00-41B7-A227-B7360228C87E}" type="parTrans" cxnId="{7311F8F6-6CF0-4AC8-99EC-ABC4725B075C}">
      <dgm:prSet/>
      <dgm:spPr/>
      <dgm:t>
        <a:bodyPr/>
        <a:lstStyle/>
        <a:p>
          <a:endParaRPr lang="pl-PL" sz="800">
            <a:latin typeface="+mn-lt"/>
          </a:endParaRPr>
        </a:p>
      </dgm:t>
    </dgm:pt>
    <dgm:pt modelId="{4235C7F5-AAA7-4C16-B93B-D6DED2F5BB4E}" type="sibTrans" cxnId="{7311F8F6-6CF0-4AC8-99EC-ABC4725B075C}">
      <dgm:prSet/>
      <dgm:spPr/>
      <dgm:t>
        <a:bodyPr/>
        <a:lstStyle/>
        <a:p>
          <a:endParaRPr lang="pl-PL" sz="800">
            <a:latin typeface="+mn-lt"/>
          </a:endParaRPr>
        </a:p>
      </dgm:t>
    </dgm:pt>
    <dgm:pt modelId="{3703AD13-E18D-4870-B825-DBE833F26F7D}">
      <dgm:prSet phldrT="[Tekst]" custT="1"/>
      <dgm:spPr/>
      <dgm:t>
        <a:bodyPr/>
        <a:lstStyle/>
        <a:p>
          <a:pPr algn="ctr"/>
          <a:r>
            <a:rPr lang="pl-PL" sz="800">
              <a:latin typeface="+mn-lt"/>
            </a:rPr>
            <a:t>Ćwiczenie 2</a:t>
          </a:r>
        </a:p>
      </dgm:t>
    </dgm:pt>
    <dgm:pt modelId="{0FD04467-F275-46CE-9160-F83233A10D8A}" type="parTrans" cxnId="{C5944930-20B0-4034-A2D8-A3C83D9726FF}">
      <dgm:prSet/>
      <dgm:spPr/>
      <dgm:t>
        <a:bodyPr/>
        <a:lstStyle/>
        <a:p>
          <a:endParaRPr lang="pl-PL"/>
        </a:p>
      </dgm:t>
    </dgm:pt>
    <dgm:pt modelId="{CF69FC19-3901-4AA4-98CA-A591AD2E5749}" type="sibTrans" cxnId="{C5944930-20B0-4034-A2D8-A3C83D9726FF}">
      <dgm:prSet/>
      <dgm:spPr/>
      <dgm:t>
        <a:bodyPr/>
        <a:lstStyle/>
        <a:p>
          <a:endParaRPr lang="pl-PL"/>
        </a:p>
      </dgm:t>
    </dgm:pt>
    <dgm:pt modelId="{D1265187-4EA1-4795-8972-868F984DA420}" type="pres">
      <dgm:prSet presAssocID="{A37476FE-A163-4C10-ACAC-A881876B7BEF}" presName="hierChild1" presStyleCnt="0">
        <dgm:presLayoutVars>
          <dgm:orgChart val="1"/>
          <dgm:chPref val="1"/>
          <dgm:dir/>
          <dgm:animOne val="branch"/>
          <dgm:animLvl val="lvl"/>
          <dgm:resizeHandles/>
        </dgm:presLayoutVars>
      </dgm:prSet>
      <dgm:spPr/>
      <dgm:t>
        <a:bodyPr/>
        <a:lstStyle/>
        <a:p>
          <a:endParaRPr lang="pl-PL"/>
        </a:p>
      </dgm:t>
    </dgm:pt>
    <dgm:pt modelId="{652B68B7-04D5-481D-A0DC-5D9DFF379C44}" type="pres">
      <dgm:prSet presAssocID="{5AAA051E-2E1C-428C-BC0C-AABAB5E10C02}" presName="hierRoot1" presStyleCnt="0">
        <dgm:presLayoutVars>
          <dgm:hierBranch val="init"/>
        </dgm:presLayoutVars>
      </dgm:prSet>
      <dgm:spPr/>
    </dgm:pt>
    <dgm:pt modelId="{010D705F-1951-4A0D-81D2-DD2F6757E2BA}" type="pres">
      <dgm:prSet presAssocID="{5AAA051E-2E1C-428C-BC0C-AABAB5E10C02}" presName="rootComposite1" presStyleCnt="0"/>
      <dgm:spPr/>
    </dgm:pt>
    <dgm:pt modelId="{ECDC7BE4-8ABA-471F-B53C-8CCB16C467CE}" type="pres">
      <dgm:prSet presAssocID="{5AAA051E-2E1C-428C-BC0C-AABAB5E10C02}" presName="rootText1" presStyleLbl="node0" presStyleIdx="0" presStyleCnt="1" custScaleX="140742" custScaleY="119030">
        <dgm:presLayoutVars>
          <dgm:chPref val="3"/>
        </dgm:presLayoutVars>
      </dgm:prSet>
      <dgm:spPr/>
      <dgm:t>
        <a:bodyPr/>
        <a:lstStyle/>
        <a:p>
          <a:endParaRPr lang="pl-PL"/>
        </a:p>
      </dgm:t>
    </dgm:pt>
    <dgm:pt modelId="{FCEA405A-C4BE-4179-B27D-CE5A0DE9DF07}" type="pres">
      <dgm:prSet presAssocID="{5AAA051E-2E1C-428C-BC0C-AABAB5E10C02}" presName="rootConnector1" presStyleLbl="node1" presStyleIdx="0" presStyleCnt="0"/>
      <dgm:spPr/>
      <dgm:t>
        <a:bodyPr/>
        <a:lstStyle/>
        <a:p>
          <a:endParaRPr lang="pl-PL"/>
        </a:p>
      </dgm:t>
    </dgm:pt>
    <dgm:pt modelId="{5493F9BC-2538-4189-94E3-61B1965226CB}" type="pres">
      <dgm:prSet presAssocID="{5AAA051E-2E1C-428C-BC0C-AABAB5E10C02}" presName="hierChild2" presStyleCnt="0"/>
      <dgm:spPr/>
    </dgm:pt>
    <dgm:pt modelId="{33F165FE-3AF5-4447-A24B-5091C23830FF}" type="pres">
      <dgm:prSet presAssocID="{19868CD2-1489-463A-B335-F706A47A1275}" presName="Name37" presStyleLbl="parChTrans1D2" presStyleIdx="0" presStyleCnt="3" custSzX="773162" custSzY="113484"/>
      <dgm:spPr/>
      <dgm:t>
        <a:bodyPr/>
        <a:lstStyle/>
        <a:p>
          <a:endParaRPr lang="pl-PL"/>
        </a:p>
      </dgm:t>
    </dgm:pt>
    <dgm:pt modelId="{0C36D144-F363-49F5-9BFA-14E3F8076E85}" type="pres">
      <dgm:prSet presAssocID="{C232F445-1576-4C20-8232-EF90D8C6ABE5}" presName="hierRoot2" presStyleCnt="0">
        <dgm:presLayoutVars>
          <dgm:hierBranch val="init"/>
        </dgm:presLayoutVars>
      </dgm:prSet>
      <dgm:spPr/>
    </dgm:pt>
    <dgm:pt modelId="{F5A4E14A-FE91-494D-93A1-13934A92D502}" type="pres">
      <dgm:prSet presAssocID="{C232F445-1576-4C20-8232-EF90D8C6ABE5}" presName="rootComposite" presStyleCnt="0"/>
      <dgm:spPr/>
    </dgm:pt>
    <dgm:pt modelId="{5AF1B1EE-2BBF-439D-B0E7-D9AB6FAE65E4}" type="pres">
      <dgm:prSet presAssocID="{C232F445-1576-4C20-8232-EF90D8C6ABE5}" presName="rootText" presStyleLbl="node2" presStyleIdx="0" presStyleCnt="3" custScaleX="140742" custScaleY="119030" custLinFactNeighborX="-95640">
        <dgm:presLayoutVars>
          <dgm:chPref val="3"/>
        </dgm:presLayoutVars>
      </dgm:prSet>
      <dgm:spPr/>
      <dgm:t>
        <a:bodyPr/>
        <a:lstStyle/>
        <a:p>
          <a:endParaRPr lang="pl-PL"/>
        </a:p>
      </dgm:t>
    </dgm:pt>
    <dgm:pt modelId="{4829CCE7-1224-4585-8230-38E8A18C45DF}" type="pres">
      <dgm:prSet presAssocID="{C232F445-1576-4C20-8232-EF90D8C6ABE5}" presName="rootConnector" presStyleLbl="node2" presStyleIdx="0" presStyleCnt="3"/>
      <dgm:spPr/>
      <dgm:t>
        <a:bodyPr/>
        <a:lstStyle/>
        <a:p>
          <a:endParaRPr lang="pl-PL"/>
        </a:p>
      </dgm:t>
    </dgm:pt>
    <dgm:pt modelId="{E9C52F02-0468-42CF-92DC-2BC42AB65BBF}" type="pres">
      <dgm:prSet presAssocID="{C232F445-1576-4C20-8232-EF90D8C6ABE5}" presName="hierChild4" presStyleCnt="0"/>
      <dgm:spPr/>
    </dgm:pt>
    <dgm:pt modelId="{51F2C33F-1687-40F0-8F5E-E6C2E946ADC3}" type="pres">
      <dgm:prSet presAssocID="{8670C7F1-FE9E-489B-9DD4-1D68573353CC}" presName="Name37" presStyleLbl="parChTrans1D3" presStyleIdx="0" presStyleCnt="12" custSzX="128694" custSzY="248584"/>
      <dgm:spPr/>
      <dgm:t>
        <a:bodyPr/>
        <a:lstStyle/>
        <a:p>
          <a:endParaRPr lang="pl-PL"/>
        </a:p>
      </dgm:t>
    </dgm:pt>
    <dgm:pt modelId="{51EC9538-4F61-4AB6-9EB2-4F6D75A44CDB}" type="pres">
      <dgm:prSet presAssocID="{0D19BDD6-6D91-4483-AA4E-B5972A66B999}" presName="hierRoot2" presStyleCnt="0">
        <dgm:presLayoutVars>
          <dgm:hierBranch val="init"/>
        </dgm:presLayoutVars>
      </dgm:prSet>
      <dgm:spPr/>
    </dgm:pt>
    <dgm:pt modelId="{D814C42D-E521-45B4-9A75-4F8A802A7444}" type="pres">
      <dgm:prSet presAssocID="{0D19BDD6-6D91-4483-AA4E-B5972A66B999}" presName="rootComposite" presStyleCnt="0"/>
      <dgm:spPr/>
    </dgm:pt>
    <dgm:pt modelId="{1CE7E2E7-F335-475A-8A43-068C6E935374}" type="pres">
      <dgm:prSet presAssocID="{0D19BDD6-6D91-4483-AA4E-B5972A66B999}" presName="rootText" presStyleLbl="node3" presStyleIdx="0" presStyleCnt="12" custScaleX="198354" custScaleY="119030" custLinFactNeighborX="-95640">
        <dgm:presLayoutVars>
          <dgm:chPref val="3"/>
        </dgm:presLayoutVars>
      </dgm:prSet>
      <dgm:spPr/>
      <dgm:t>
        <a:bodyPr/>
        <a:lstStyle/>
        <a:p>
          <a:endParaRPr lang="pl-PL"/>
        </a:p>
      </dgm:t>
    </dgm:pt>
    <dgm:pt modelId="{A59CE834-1742-4AD8-8CAC-426DC7C5C13B}" type="pres">
      <dgm:prSet presAssocID="{0D19BDD6-6D91-4483-AA4E-B5972A66B999}" presName="rootConnector" presStyleLbl="node3" presStyleIdx="0" presStyleCnt="12"/>
      <dgm:spPr/>
      <dgm:t>
        <a:bodyPr/>
        <a:lstStyle/>
        <a:p>
          <a:endParaRPr lang="pl-PL"/>
        </a:p>
      </dgm:t>
    </dgm:pt>
    <dgm:pt modelId="{82F73886-AF2F-4D3C-9EE2-57CF514CF6B7}" type="pres">
      <dgm:prSet presAssocID="{0D19BDD6-6D91-4483-AA4E-B5972A66B999}" presName="hierChild4" presStyleCnt="0"/>
      <dgm:spPr/>
    </dgm:pt>
    <dgm:pt modelId="{1880FD4D-189B-4051-99F9-97523037187C}" type="pres">
      <dgm:prSet presAssocID="{0D19BDD6-6D91-4483-AA4E-B5972A66B999}" presName="hierChild5" presStyleCnt="0"/>
      <dgm:spPr/>
    </dgm:pt>
    <dgm:pt modelId="{A9D619F3-8CA8-4D67-A8C7-F0EB9C8FBC9E}" type="pres">
      <dgm:prSet presAssocID="{6FC31A3D-3290-4C74-BE3B-E9E970C4A109}" presName="Name37" presStyleLbl="parChTrans1D3" presStyleIdx="1" presStyleCnt="12" custSzX="128694" custSzY="632270"/>
      <dgm:spPr/>
      <dgm:t>
        <a:bodyPr/>
        <a:lstStyle/>
        <a:p>
          <a:endParaRPr lang="pl-PL"/>
        </a:p>
      </dgm:t>
    </dgm:pt>
    <dgm:pt modelId="{77F320A4-7DA1-486B-A7ED-D5D9E1C66AC6}" type="pres">
      <dgm:prSet presAssocID="{4D477FDF-727B-491A-B683-2AC6FAD28874}" presName="hierRoot2" presStyleCnt="0">
        <dgm:presLayoutVars>
          <dgm:hierBranch val="init"/>
        </dgm:presLayoutVars>
      </dgm:prSet>
      <dgm:spPr/>
    </dgm:pt>
    <dgm:pt modelId="{2F715C16-3B0C-4458-A439-1A2F91D75747}" type="pres">
      <dgm:prSet presAssocID="{4D477FDF-727B-491A-B683-2AC6FAD28874}" presName="rootComposite" presStyleCnt="0"/>
      <dgm:spPr/>
    </dgm:pt>
    <dgm:pt modelId="{9BEC1C80-3900-4629-BD2A-941F1DC4582D}" type="pres">
      <dgm:prSet presAssocID="{4D477FDF-727B-491A-B683-2AC6FAD28874}" presName="rootText" presStyleLbl="node3" presStyleIdx="1" presStyleCnt="12" custScaleX="198354" custScaleY="119030" custLinFactNeighborX="-95640">
        <dgm:presLayoutVars>
          <dgm:chPref val="3"/>
        </dgm:presLayoutVars>
      </dgm:prSet>
      <dgm:spPr/>
      <dgm:t>
        <a:bodyPr/>
        <a:lstStyle/>
        <a:p>
          <a:endParaRPr lang="pl-PL"/>
        </a:p>
      </dgm:t>
    </dgm:pt>
    <dgm:pt modelId="{96934E19-CDBE-45F1-9DC0-884F2A1F8115}" type="pres">
      <dgm:prSet presAssocID="{4D477FDF-727B-491A-B683-2AC6FAD28874}" presName="rootConnector" presStyleLbl="node3" presStyleIdx="1" presStyleCnt="12"/>
      <dgm:spPr/>
      <dgm:t>
        <a:bodyPr/>
        <a:lstStyle/>
        <a:p>
          <a:endParaRPr lang="pl-PL"/>
        </a:p>
      </dgm:t>
    </dgm:pt>
    <dgm:pt modelId="{9495B1DA-09C2-440E-A9A8-AC540FCE3C35}" type="pres">
      <dgm:prSet presAssocID="{4D477FDF-727B-491A-B683-2AC6FAD28874}" presName="hierChild4" presStyleCnt="0"/>
      <dgm:spPr/>
    </dgm:pt>
    <dgm:pt modelId="{2E4BE1C9-4B7F-42D3-BAEF-2E9ACA30AAB2}" type="pres">
      <dgm:prSet presAssocID="{4D477FDF-727B-491A-B683-2AC6FAD28874}" presName="hierChild5" presStyleCnt="0"/>
      <dgm:spPr/>
    </dgm:pt>
    <dgm:pt modelId="{7834BEB7-525B-4333-9F97-3A97576A2047}" type="pres">
      <dgm:prSet presAssocID="{3DE7BBA0-F539-4832-A3DB-3BF32B97855E}" presName="Name37" presStyleLbl="parChTrans1D3" presStyleIdx="2" presStyleCnt="12" custSzX="128694" custSzY="1015955"/>
      <dgm:spPr/>
      <dgm:t>
        <a:bodyPr/>
        <a:lstStyle/>
        <a:p>
          <a:endParaRPr lang="pl-PL"/>
        </a:p>
      </dgm:t>
    </dgm:pt>
    <dgm:pt modelId="{10C5E5AA-3E7D-4915-A813-1418DDED0DAA}" type="pres">
      <dgm:prSet presAssocID="{9AEFE143-0C81-4C22-AD52-289CE96B19D4}" presName="hierRoot2" presStyleCnt="0">
        <dgm:presLayoutVars>
          <dgm:hierBranch val="init"/>
        </dgm:presLayoutVars>
      </dgm:prSet>
      <dgm:spPr/>
    </dgm:pt>
    <dgm:pt modelId="{0739E9CF-CB76-4C8D-8A18-44C37AA9714B}" type="pres">
      <dgm:prSet presAssocID="{9AEFE143-0C81-4C22-AD52-289CE96B19D4}" presName="rootComposite" presStyleCnt="0"/>
      <dgm:spPr/>
    </dgm:pt>
    <dgm:pt modelId="{76EACD99-9684-4476-B36E-FF7C228AE416}" type="pres">
      <dgm:prSet presAssocID="{9AEFE143-0C81-4C22-AD52-289CE96B19D4}" presName="rootText" presStyleLbl="node3" presStyleIdx="2" presStyleCnt="12" custScaleX="198354" custScaleY="119030" custLinFactNeighborX="-95640">
        <dgm:presLayoutVars>
          <dgm:chPref val="3"/>
        </dgm:presLayoutVars>
      </dgm:prSet>
      <dgm:spPr/>
      <dgm:t>
        <a:bodyPr/>
        <a:lstStyle/>
        <a:p>
          <a:endParaRPr lang="pl-PL"/>
        </a:p>
      </dgm:t>
    </dgm:pt>
    <dgm:pt modelId="{A61BDFD9-48D0-4B3D-8EA9-9765F8F6467F}" type="pres">
      <dgm:prSet presAssocID="{9AEFE143-0C81-4C22-AD52-289CE96B19D4}" presName="rootConnector" presStyleLbl="node3" presStyleIdx="2" presStyleCnt="12"/>
      <dgm:spPr/>
      <dgm:t>
        <a:bodyPr/>
        <a:lstStyle/>
        <a:p>
          <a:endParaRPr lang="pl-PL"/>
        </a:p>
      </dgm:t>
    </dgm:pt>
    <dgm:pt modelId="{ABC575BC-9FC1-490F-A58F-5A9A552D52FE}" type="pres">
      <dgm:prSet presAssocID="{9AEFE143-0C81-4C22-AD52-289CE96B19D4}" presName="hierChild4" presStyleCnt="0"/>
      <dgm:spPr/>
    </dgm:pt>
    <dgm:pt modelId="{604E5D7E-C74B-4411-BFD3-D520DD27681A}" type="pres">
      <dgm:prSet presAssocID="{9AEFE143-0C81-4C22-AD52-289CE96B19D4}" presName="hierChild5" presStyleCnt="0"/>
      <dgm:spPr/>
    </dgm:pt>
    <dgm:pt modelId="{46C02FE1-7846-4595-9362-AD85E8A3E2CC}" type="pres">
      <dgm:prSet presAssocID="{DE53099F-8A76-41AB-9DFB-4CA34BB43889}" presName="Name37" presStyleLbl="parChTrans1D3" presStyleIdx="3" presStyleCnt="12" custSzX="128694" custSzY="1399641"/>
      <dgm:spPr/>
      <dgm:t>
        <a:bodyPr/>
        <a:lstStyle/>
        <a:p>
          <a:endParaRPr lang="pl-PL"/>
        </a:p>
      </dgm:t>
    </dgm:pt>
    <dgm:pt modelId="{578E11D2-EF29-4050-A72B-5DF62636FA87}" type="pres">
      <dgm:prSet presAssocID="{52B47559-9E3B-4F25-97FC-86DEE0F76D4C}" presName="hierRoot2" presStyleCnt="0">
        <dgm:presLayoutVars>
          <dgm:hierBranch val="init"/>
        </dgm:presLayoutVars>
      </dgm:prSet>
      <dgm:spPr/>
    </dgm:pt>
    <dgm:pt modelId="{83602E6E-0FB4-40A0-9FE9-28D45570A990}" type="pres">
      <dgm:prSet presAssocID="{52B47559-9E3B-4F25-97FC-86DEE0F76D4C}" presName="rootComposite" presStyleCnt="0"/>
      <dgm:spPr/>
    </dgm:pt>
    <dgm:pt modelId="{A2C3ECB6-B97F-4080-AD4A-3E138397416D}" type="pres">
      <dgm:prSet presAssocID="{52B47559-9E3B-4F25-97FC-86DEE0F76D4C}" presName="rootText" presStyleLbl="node3" presStyleIdx="3" presStyleCnt="12" custScaleX="198354" custScaleY="119030" custLinFactNeighborX="-95640">
        <dgm:presLayoutVars>
          <dgm:chPref val="3"/>
        </dgm:presLayoutVars>
      </dgm:prSet>
      <dgm:spPr/>
      <dgm:t>
        <a:bodyPr/>
        <a:lstStyle/>
        <a:p>
          <a:endParaRPr lang="pl-PL"/>
        </a:p>
      </dgm:t>
    </dgm:pt>
    <dgm:pt modelId="{C156F73A-8975-4298-B097-144EA07C351B}" type="pres">
      <dgm:prSet presAssocID="{52B47559-9E3B-4F25-97FC-86DEE0F76D4C}" presName="rootConnector" presStyleLbl="node3" presStyleIdx="3" presStyleCnt="12"/>
      <dgm:spPr/>
      <dgm:t>
        <a:bodyPr/>
        <a:lstStyle/>
        <a:p>
          <a:endParaRPr lang="pl-PL"/>
        </a:p>
      </dgm:t>
    </dgm:pt>
    <dgm:pt modelId="{EA8FD9C5-73AC-48EE-9553-3E932061C658}" type="pres">
      <dgm:prSet presAssocID="{52B47559-9E3B-4F25-97FC-86DEE0F76D4C}" presName="hierChild4" presStyleCnt="0"/>
      <dgm:spPr/>
    </dgm:pt>
    <dgm:pt modelId="{852AC44D-78F4-4730-B297-1143277DB9D2}" type="pres">
      <dgm:prSet presAssocID="{52B47559-9E3B-4F25-97FC-86DEE0F76D4C}" presName="hierChild5" presStyleCnt="0"/>
      <dgm:spPr/>
    </dgm:pt>
    <dgm:pt modelId="{14B4D884-0205-4672-94F6-F4CD8275EA79}" type="pres">
      <dgm:prSet presAssocID="{C232F445-1576-4C20-8232-EF90D8C6ABE5}" presName="hierChild5" presStyleCnt="0"/>
      <dgm:spPr/>
    </dgm:pt>
    <dgm:pt modelId="{88101C47-479E-4E7A-847B-F47E62203CF1}" type="pres">
      <dgm:prSet presAssocID="{148FCE6D-3BAD-413B-A694-D277F6B01DAB}" presName="Name37" presStyleLbl="parChTrans1D2" presStyleIdx="1" presStyleCnt="3" custSzX="128694" custSzY="113484"/>
      <dgm:spPr/>
      <dgm:t>
        <a:bodyPr/>
        <a:lstStyle/>
        <a:p>
          <a:endParaRPr lang="pl-PL"/>
        </a:p>
      </dgm:t>
    </dgm:pt>
    <dgm:pt modelId="{49533829-36CF-4712-8EE1-C8D09431DC3B}" type="pres">
      <dgm:prSet presAssocID="{17908CAE-FC48-4F38-952D-54DED38BA3BE}" presName="hierRoot2" presStyleCnt="0">
        <dgm:presLayoutVars>
          <dgm:hierBranch val="init"/>
        </dgm:presLayoutVars>
      </dgm:prSet>
      <dgm:spPr/>
    </dgm:pt>
    <dgm:pt modelId="{9718950E-793D-46ED-BF1F-6A41D6F45E65}" type="pres">
      <dgm:prSet presAssocID="{17908CAE-FC48-4F38-952D-54DED38BA3BE}" presName="rootComposite" presStyleCnt="0"/>
      <dgm:spPr/>
    </dgm:pt>
    <dgm:pt modelId="{BFCA588B-26CD-4DF7-AE57-151A89E0044F}" type="pres">
      <dgm:prSet presAssocID="{17908CAE-FC48-4F38-952D-54DED38BA3BE}" presName="rootText" presStyleLbl="node2" presStyleIdx="1" presStyleCnt="3" custScaleX="140742" custScaleY="119030">
        <dgm:presLayoutVars>
          <dgm:chPref val="3"/>
        </dgm:presLayoutVars>
      </dgm:prSet>
      <dgm:spPr/>
      <dgm:t>
        <a:bodyPr/>
        <a:lstStyle/>
        <a:p>
          <a:endParaRPr lang="pl-PL"/>
        </a:p>
      </dgm:t>
    </dgm:pt>
    <dgm:pt modelId="{1CB0D005-3EFF-4884-93F6-D69F8CF9785C}" type="pres">
      <dgm:prSet presAssocID="{17908CAE-FC48-4F38-952D-54DED38BA3BE}" presName="rootConnector" presStyleLbl="node2" presStyleIdx="1" presStyleCnt="3"/>
      <dgm:spPr/>
      <dgm:t>
        <a:bodyPr/>
        <a:lstStyle/>
        <a:p>
          <a:endParaRPr lang="pl-PL"/>
        </a:p>
      </dgm:t>
    </dgm:pt>
    <dgm:pt modelId="{88CB8F3E-BA56-4EF9-B650-D820A5EFBA38}" type="pres">
      <dgm:prSet presAssocID="{17908CAE-FC48-4F38-952D-54DED38BA3BE}" presName="hierChild4" presStyleCnt="0"/>
      <dgm:spPr/>
    </dgm:pt>
    <dgm:pt modelId="{46E4F64B-E607-4AE1-A508-E582CBE8CA69}" type="pres">
      <dgm:prSet presAssocID="{11553E91-5967-404C-B96D-AF825039A6E7}" presName="Name37" presStyleLbl="parChTrans1D3" presStyleIdx="4" presStyleCnt="12" custSzX="128694" custSzY="248584"/>
      <dgm:spPr/>
      <dgm:t>
        <a:bodyPr/>
        <a:lstStyle/>
        <a:p>
          <a:endParaRPr lang="pl-PL"/>
        </a:p>
      </dgm:t>
    </dgm:pt>
    <dgm:pt modelId="{2FD3E5AC-A342-49FE-A831-70937F0E3B4E}" type="pres">
      <dgm:prSet presAssocID="{D0E50CEA-C349-4B4F-BB82-2078127A85A7}" presName="hierRoot2" presStyleCnt="0">
        <dgm:presLayoutVars>
          <dgm:hierBranch val="init"/>
        </dgm:presLayoutVars>
      </dgm:prSet>
      <dgm:spPr/>
    </dgm:pt>
    <dgm:pt modelId="{DAAC242D-2FCB-49E9-AD2F-E2DBF27F4F92}" type="pres">
      <dgm:prSet presAssocID="{D0E50CEA-C349-4B4F-BB82-2078127A85A7}" presName="rootComposite" presStyleCnt="0"/>
      <dgm:spPr/>
    </dgm:pt>
    <dgm:pt modelId="{9BA5A94F-F624-4DC6-A460-0C7E49CC377D}" type="pres">
      <dgm:prSet presAssocID="{D0E50CEA-C349-4B4F-BB82-2078127A85A7}" presName="rootText" presStyleLbl="node3" presStyleIdx="4" presStyleCnt="12" custScaleX="198354" custScaleY="119030">
        <dgm:presLayoutVars>
          <dgm:chPref val="3"/>
        </dgm:presLayoutVars>
      </dgm:prSet>
      <dgm:spPr/>
      <dgm:t>
        <a:bodyPr/>
        <a:lstStyle/>
        <a:p>
          <a:endParaRPr lang="pl-PL"/>
        </a:p>
      </dgm:t>
    </dgm:pt>
    <dgm:pt modelId="{4C60DDFA-C028-4B01-9EE1-83AB3D373F87}" type="pres">
      <dgm:prSet presAssocID="{D0E50CEA-C349-4B4F-BB82-2078127A85A7}" presName="rootConnector" presStyleLbl="node3" presStyleIdx="4" presStyleCnt="12"/>
      <dgm:spPr/>
      <dgm:t>
        <a:bodyPr/>
        <a:lstStyle/>
        <a:p>
          <a:endParaRPr lang="pl-PL"/>
        </a:p>
      </dgm:t>
    </dgm:pt>
    <dgm:pt modelId="{0A960607-AE53-4E51-9BA9-87D8DA049CF2}" type="pres">
      <dgm:prSet presAssocID="{D0E50CEA-C349-4B4F-BB82-2078127A85A7}" presName="hierChild4" presStyleCnt="0"/>
      <dgm:spPr/>
    </dgm:pt>
    <dgm:pt modelId="{CA5ABB3B-5079-43CF-B398-4CB675486F5A}" type="pres">
      <dgm:prSet presAssocID="{D0E50CEA-C349-4B4F-BB82-2078127A85A7}" presName="hierChild5" presStyleCnt="0"/>
      <dgm:spPr/>
    </dgm:pt>
    <dgm:pt modelId="{646DA56C-A4D4-4FD4-AD9F-E7D783F0D2F2}" type="pres">
      <dgm:prSet presAssocID="{5405B4F2-445A-46A6-8493-222A225376AA}" presName="Name37" presStyleLbl="parChTrans1D3" presStyleIdx="5" presStyleCnt="12" custSzX="128694" custSzY="632270"/>
      <dgm:spPr/>
      <dgm:t>
        <a:bodyPr/>
        <a:lstStyle/>
        <a:p>
          <a:endParaRPr lang="pl-PL"/>
        </a:p>
      </dgm:t>
    </dgm:pt>
    <dgm:pt modelId="{D16ED84D-E298-41BE-9A2B-98C11B42073A}" type="pres">
      <dgm:prSet presAssocID="{A8430734-7190-4332-B099-C4A832BE2D88}" presName="hierRoot2" presStyleCnt="0">
        <dgm:presLayoutVars>
          <dgm:hierBranch val="init"/>
        </dgm:presLayoutVars>
      </dgm:prSet>
      <dgm:spPr/>
    </dgm:pt>
    <dgm:pt modelId="{76AA949C-DB69-468B-8433-10BEBD340D6D}" type="pres">
      <dgm:prSet presAssocID="{A8430734-7190-4332-B099-C4A832BE2D88}" presName="rootComposite" presStyleCnt="0"/>
      <dgm:spPr/>
    </dgm:pt>
    <dgm:pt modelId="{358A1246-9EE4-4C0F-B609-5CFD5F279146}" type="pres">
      <dgm:prSet presAssocID="{A8430734-7190-4332-B099-C4A832BE2D88}" presName="rootText" presStyleLbl="node3" presStyleIdx="5" presStyleCnt="12" custScaleX="198354" custScaleY="119030">
        <dgm:presLayoutVars>
          <dgm:chPref val="3"/>
        </dgm:presLayoutVars>
      </dgm:prSet>
      <dgm:spPr/>
      <dgm:t>
        <a:bodyPr/>
        <a:lstStyle/>
        <a:p>
          <a:endParaRPr lang="pl-PL"/>
        </a:p>
      </dgm:t>
    </dgm:pt>
    <dgm:pt modelId="{4AC13310-3640-4208-9B62-6D6F1BD5429C}" type="pres">
      <dgm:prSet presAssocID="{A8430734-7190-4332-B099-C4A832BE2D88}" presName="rootConnector" presStyleLbl="node3" presStyleIdx="5" presStyleCnt="12"/>
      <dgm:spPr/>
      <dgm:t>
        <a:bodyPr/>
        <a:lstStyle/>
        <a:p>
          <a:endParaRPr lang="pl-PL"/>
        </a:p>
      </dgm:t>
    </dgm:pt>
    <dgm:pt modelId="{1A626BB5-FED9-486E-A72C-C42AA0DF56FC}" type="pres">
      <dgm:prSet presAssocID="{A8430734-7190-4332-B099-C4A832BE2D88}" presName="hierChild4" presStyleCnt="0"/>
      <dgm:spPr/>
    </dgm:pt>
    <dgm:pt modelId="{97D9B382-CB03-4C6D-91F9-62DEB8074118}" type="pres">
      <dgm:prSet presAssocID="{A8430734-7190-4332-B099-C4A832BE2D88}" presName="hierChild5" presStyleCnt="0"/>
      <dgm:spPr/>
    </dgm:pt>
    <dgm:pt modelId="{A7D82E79-D33E-4FB5-B9E0-00C7730DDB0E}" type="pres">
      <dgm:prSet presAssocID="{A790C6F5-F4B4-4FB1-BCEE-884A7440272C}" presName="Name37" presStyleLbl="parChTrans1D3" presStyleIdx="6" presStyleCnt="12" custSzX="128694" custSzY="1015955"/>
      <dgm:spPr/>
      <dgm:t>
        <a:bodyPr/>
        <a:lstStyle/>
        <a:p>
          <a:endParaRPr lang="pl-PL"/>
        </a:p>
      </dgm:t>
    </dgm:pt>
    <dgm:pt modelId="{90328D5B-B200-45A8-90F3-AA88EA2359C9}" type="pres">
      <dgm:prSet presAssocID="{48439C47-8F8C-46DF-90BA-8E4C5C4B0115}" presName="hierRoot2" presStyleCnt="0">
        <dgm:presLayoutVars>
          <dgm:hierBranch val="init"/>
        </dgm:presLayoutVars>
      </dgm:prSet>
      <dgm:spPr/>
    </dgm:pt>
    <dgm:pt modelId="{DABDD147-9EB5-4903-B82F-81DDF4C525F0}" type="pres">
      <dgm:prSet presAssocID="{48439C47-8F8C-46DF-90BA-8E4C5C4B0115}" presName="rootComposite" presStyleCnt="0"/>
      <dgm:spPr/>
    </dgm:pt>
    <dgm:pt modelId="{8DDCE5E7-1F0E-4894-B63B-7C7989EB53DC}" type="pres">
      <dgm:prSet presAssocID="{48439C47-8F8C-46DF-90BA-8E4C5C4B0115}" presName="rootText" presStyleLbl="node3" presStyleIdx="6" presStyleCnt="12" custScaleX="198354" custScaleY="119030">
        <dgm:presLayoutVars>
          <dgm:chPref val="3"/>
        </dgm:presLayoutVars>
      </dgm:prSet>
      <dgm:spPr/>
      <dgm:t>
        <a:bodyPr/>
        <a:lstStyle/>
        <a:p>
          <a:endParaRPr lang="pl-PL"/>
        </a:p>
      </dgm:t>
    </dgm:pt>
    <dgm:pt modelId="{15A14212-C140-44AF-8134-7EA14429DF00}" type="pres">
      <dgm:prSet presAssocID="{48439C47-8F8C-46DF-90BA-8E4C5C4B0115}" presName="rootConnector" presStyleLbl="node3" presStyleIdx="6" presStyleCnt="12"/>
      <dgm:spPr/>
      <dgm:t>
        <a:bodyPr/>
        <a:lstStyle/>
        <a:p>
          <a:endParaRPr lang="pl-PL"/>
        </a:p>
      </dgm:t>
    </dgm:pt>
    <dgm:pt modelId="{6542A417-B084-46C6-A068-07C444D0705F}" type="pres">
      <dgm:prSet presAssocID="{48439C47-8F8C-46DF-90BA-8E4C5C4B0115}" presName="hierChild4" presStyleCnt="0"/>
      <dgm:spPr/>
    </dgm:pt>
    <dgm:pt modelId="{3C25E595-9742-4939-AF56-8C931ECB9E0E}" type="pres">
      <dgm:prSet presAssocID="{48439C47-8F8C-46DF-90BA-8E4C5C4B0115}" presName="hierChild5" presStyleCnt="0"/>
      <dgm:spPr/>
    </dgm:pt>
    <dgm:pt modelId="{F5598AD1-AF6D-44D1-A17F-B18F8174D6FB}" type="pres">
      <dgm:prSet presAssocID="{EC1EE1C4-D345-42D0-AA7F-714828242F93}" presName="Name37" presStyleLbl="parChTrans1D3" presStyleIdx="7" presStyleCnt="12" custSzX="128694" custSzY="1399641"/>
      <dgm:spPr/>
      <dgm:t>
        <a:bodyPr/>
        <a:lstStyle/>
        <a:p>
          <a:endParaRPr lang="pl-PL"/>
        </a:p>
      </dgm:t>
    </dgm:pt>
    <dgm:pt modelId="{25C73A39-9B77-4DCC-BCDC-C6E7163A79EB}" type="pres">
      <dgm:prSet presAssocID="{B4E48E0E-4642-4909-9BCB-6CF3A75C034D}" presName="hierRoot2" presStyleCnt="0">
        <dgm:presLayoutVars>
          <dgm:hierBranch val="init"/>
        </dgm:presLayoutVars>
      </dgm:prSet>
      <dgm:spPr/>
    </dgm:pt>
    <dgm:pt modelId="{4A7D44B8-5B76-4739-902C-8F64FA945D0C}" type="pres">
      <dgm:prSet presAssocID="{B4E48E0E-4642-4909-9BCB-6CF3A75C034D}" presName="rootComposite" presStyleCnt="0"/>
      <dgm:spPr/>
    </dgm:pt>
    <dgm:pt modelId="{ED495115-DEF1-45AB-9688-97BD5F79F500}" type="pres">
      <dgm:prSet presAssocID="{B4E48E0E-4642-4909-9BCB-6CF3A75C034D}" presName="rootText" presStyleLbl="node3" presStyleIdx="7" presStyleCnt="12" custScaleX="198354" custScaleY="119030">
        <dgm:presLayoutVars>
          <dgm:chPref val="3"/>
        </dgm:presLayoutVars>
      </dgm:prSet>
      <dgm:spPr/>
      <dgm:t>
        <a:bodyPr/>
        <a:lstStyle/>
        <a:p>
          <a:endParaRPr lang="pl-PL"/>
        </a:p>
      </dgm:t>
    </dgm:pt>
    <dgm:pt modelId="{F674F9D3-3336-4AFE-95F4-CCE1BC9126FD}" type="pres">
      <dgm:prSet presAssocID="{B4E48E0E-4642-4909-9BCB-6CF3A75C034D}" presName="rootConnector" presStyleLbl="node3" presStyleIdx="7" presStyleCnt="12"/>
      <dgm:spPr/>
      <dgm:t>
        <a:bodyPr/>
        <a:lstStyle/>
        <a:p>
          <a:endParaRPr lang="pl-PL"/>
        </a:p>
      </dgm:t>
    </dgm:pt>
    <dgm:pt modelId="{3955D20A-AEF6-4682-B841-0F769B9A7FE9}" type="pres">
      <dgm:prSet presAssocID="{B4E48E0E-4642-4909-9BCB-6CF3A75C034D}" presName="hierChild4" presStyleCnt="0"/>
      <dgm:spPr/>
    </dgm:pt>
    <dgm:pt modelId="{1CE5B122-9B14-48C3-80A4-3F3A48035A0E}" type="pres">
      <dgm:prSet presAssocID="{B4E48E0E-4642-4909-9BCB-6CF3A75C034D}" presName="hierChild5" presStyleCnt="0"/>
      <dgm:spPr/>
    </dgm:pt>
    <dgm:pt modelId="{63FF1788-D85B-4073-9E7C-4947D5FBD5E5}" type="pres">
      <dgm:prSet presAssocID="{0FD04467-F275-46CE-9160-F83233A10D8A}" presName="Name37" presStyleLbl="parChTrans1D3" presStyleIdx="8" presStyleCnt="12" custSzX="128694" custSzY="1783326"/>
      <dgm:spPr/>
      <dgm:t>
        <a:bodyPr/>
        <a:lstStyle/>
        <a:p>
          <a:endParaRPr lang="pl-PL"/>
        </a:p>
      </dgm:t>
    </dgm:pt>
    <dgm:pt modelId="{4AA64F1E-63B1-4AE0-9389-A6BE9443E6EB}" type="pres">
      <dgm:prSet presAssocID="{3703AD13-E18D-4870-B825-DBE833F26F7D}" presName="hierRoot2" presStyleCnt="0">
        <dgm:presLayoutVars>
          <dgm:hierBranch val="init"/>
        </dgm:presLayoutVars>
      </dgm:prSet>
      <dgm:spPr/>
    </dgm:pt>
    <dgm:pt modelId="{9EEA01E3-A117-43C7-906D-DEFF21B70FB1}" type="pres">
      <dgm:prSet presAssocID="{3703AD13-E18D-4870-B825-DBE833F26F7D}" presName="rootComposite" presStyleCnt="0"/>
      <dgm:spPr/>
    </dgm:pt>
    <dgm:pt modelId="{77E72349-9916-481C-A50A-5AAB7DF2F808}" type="pres">
      <dgm:prSet presAssocID="{3703AD13-E18D-4870-B825-DBE833F26F7D}" presName="rootText" presStyleLbl="node3" presStyleIdx="8" presStyleCnt="12" custScaleX="198354" custScaleY="119030">
        <dgm:presLayoutVars>
          <dgm:chPref val="3"/>
        </dgm:presLayoutVars>
      </dgm:prSet>
      <dgm:spPr/>
      <dgm:t>
        <a:bodyPr/>
        <a:lstStyle/>
        <a:p>
          <a:endParaRPr lang="pl-PL"/>
        </a:p>
      </dgm:t>
    </dgm:pt>
    <dgm:pt modelId="{035F497E-A3FD-42F4-92CF-7DAB8DA739E1}" type="pres">
      <dgm:prSet presAssocID="{3703AD13-E18D-4870-B825-DBE833F26F7D}" presName="rootConnector" presStyleLbl="node3" presStyleIdx="8" presStyleCnt="12"/>
      <dgm:spPr/>
      <dgm:t>
        <a:bodyPr/>
        <a:lstStyle/>
        <a:p>
          <a:endParaRPr lang="pl-PL"/>
        </a:p>
      </dgm:t>
    </dgm:pt>
    <dgm:pt modelId="{7F6EE572-0B9E-47CB-BFCC-E8BD698B9EAD}" type="pres">
      <dgm:prSet presAssocID="{3703AD13-E18D-4870-B825-DBE833F26F7D}" presName="hierChild4" presStyleCnt="0"/>
      <dgm:spPr/>
    </dgm:pt>
    <dgm:pt modelId="{EA0D4F2C-534C-4C21-820A-86D513CE1804}" type="pres">
      <dgm:prSet presAssocID="{3703AD13-E18D-4870-B825-DBE833F26F7D}" presName="hierChild5" presStyleCnt="0"/>
      <dgm:spPr/>
    </dgm:pt>
    <dgm:pt modelId="{21A56475-6FA4-4486-922D-012C3A917936}" type="pres">
      <dgm:prSet presAssocID="{17908CAE-FC48-4F38-952D-54DED38BA3BE}" presName="hierChild5" presStyleCnt="0"/>
      <dgm:spPr/>
    </dgm:pt>
    <dgm:pt modelId="{43F513E9-4FBC-49C2-A60D-9CB06DF9B6C4}" type="pres">
      <dgm:prSet presAssocID="{B1A026FF-06DF-46E0-BA31-08493365722C}" presName="Name37" presStyleLbl="parChTrans1D2" presStyleIdx="2" presStyleCnt="3" custSzX="773162" custSzY="113484"/>
      <dgm:spPr/>
      <dgm:t>
        <a:bodyPr/>
        <a:lstStyle/>
        <a:p>
          <a:endParaRPr lang="pl-PL"/>
        </a:p>
      </dgm:t>
    </dgm:pt>
    <dgm:pt modelId="{5060FDBD-E85E-4FB9-886F-CBD4C7A55713}" type="pres">
      <dgm:prSet presAssocID="{3F240D6B-5E43-4197-B200-7C4F05EA94EF}" presName="hierRoot2" presStyleCnt="0">
        <dgm:presLayoutVars>
          <dgm:hierBranch val="init"/>
        </dgm:presLayoutVars>
      </dgm:prSet>
      <dgm:spPr/>
    </dgm:pt>
    <dgm:pt modelId="{71762979-A75B-4F38-BE70-ECD4104BCD1C}" type="pres">
      <dgm:prSet presAssocID="{3F240D6B-5E43-4197-B200-7C4F05EA94EF}" presName="rootComposite" presStyleCnt="0"/>
      <dgm:spPr/>
    </dgm:pt>
    <dgm:pt modelId="{D1B30B48-35F3-432C-B18D-64F8E36C36DB}" type="pres">
      <dgm:prSet presAssocID="{3F240D6B-5E43-4197-B200-7C4F05EA94EF}" presName="rootText" presStyleLbl="node2" presStyleIdx="2" presStyleCnt="3" custScaleX="140742" custScaleY="119030" custLinFactNeighborX="81294">
        <dgm:presLayoutVars>
          <dgm:chPref val="3"/>
        </dgm:presLayoutVars>
      </dgm:prSet>
      <dgm:spPr/>
      <dgm:t>
        <a:bodyPr/>
        <a:lstStyle/>
        <a:p>
          <a:endParaRPr lang="pl-PL"/>
        </a:p>
      </dgm:t>
    </dgm:pt>
    <dgm:pt modelId="{0AB3D44D-D840-47BE-925B-2CDB6AC0BBF6}" type="pres">
      <dgm:prSet presAssocID="{3F240D6B-5E43-4197-B200-7C4F05EA94EF}" presName="rootConnector" presStyleLbl="node2" presStyleIdx="2" presStyleCnt="3"/>
      <dgm:spPr/>
      <dgm:t>
        <a:bodyPr/>
        <a:lstStyle/>
        <a:p>
          <a:endParaRPr lang="pl-PL"/>
        </a:p>
      </dgm:t>
    </dgm:pt>
    <dgm:pt modelId="{74A9422F-87FD-4414-9ADA-B7C08FD46CF3}" type="pres">
      <dgm:prSet presAssocID="{3F240D6B-5E43-4197-B200-7C4F05EA94EF}" presName="hierChild4" presStyleCnt="0"/>
      <dgm:spPr/>
    </dgm:pt>
    <dgm:pt modelId="{8EFFAF21-E9BD-44F3-9E8E-507779731950}" type="pres">
      <dgm:prSet presAssocID="{858E62A8-4FE4-4351-AAF9-4BC555420657}" presName="Name37" presStyleLbl="parChTrans1D3" presStyleIdx="9" presStyleCnt="12" custSzX="128694" custSzY="248584"/>
      <dgm:spPr/>
      <dgm:t>
        <a:bodyPr/>
        <a:lstStyle/>
        <a:p>
          <a:endParaRPr lang="pl-PL"/>
        </a:p>
      </dgm:t>
    </dgm:pt>
    <dgm:pt modelId="{09C9DED7-C0D3-4C1A-888B-1BAE68227D07}" type="pres">
      <dgm:prSet presAssocID="{B3DF1718-C26D-4A93-B387-B8EE8EE1313D}" presName="hierRoot2" presStyleCnt="0">
        <dgm:presLayoutVars>
          <dgm:hierBranch val="init"/>
        </dgm:presLayoutVars>
      </dgm:prSet>
      <dgm:spPr/>
    </dgm:pt>
    <dgm:pt modelId="{4C87122A-BC42-4615-8827-F3F882B41D79}" type="pres">
      <dgm:prSet presAssocID="{B3DF1718-C26D-4A93-B387-B8EE8EE1313D}" presName="rootComposite" presStyleCnt="0"/>
      <dgm:spPr/>
    </dgm:pt>
    <dgm:pt modelId="{AF8DBBBF-6F12-4313-9A99-E2973C27AA8B}" type="pres">
      <dgm:prSet presAssocID="{B3DF1718-C26D-4A93-B387-B8EE8EE1313D}" presName="rootText" presStyleLbl="node3" presStyleIdx="9" presStyleCnt="12" custScaleX="198354" custScaleY="119030" custLinFactNeighborX="81294">
        <dgm:presLayoutVars>
          <dgm:chPref val="3"/>
        </dgm:presLayoutVars>
      </dgm:prSet>
      <dgm:spPr/>
      <dgm:t>
        <a:bodyPr/>
        <a:lstStyle/>
        <a:p>
          <a:endParaRPr lang="pl-PL"/>
        </a:p>
      </dgm:t>
    </dgm:pt>
    <dgm:pt modelId="{738C7258-847D-487A-A31B-DCDDB5BBB6A3}" type="pres">
      <dgm:prSet presAssocID="{B3DF1718-C26D-4A93-B387-B8EE8EE1313D}" presName="rootConnector" presStyleLbl="node3" presStyleIdx="9" presStyleCnt="12"/>
      <dgm:spPr/>
      <dgm:t>
        <a:bodyPr/>
        <a:lstStyle/>
        <a:p>
          <a:endParaRPr lang="pl-PL"/>
        </a:p>
      </dgm:t>
    </dgm:pt>
    <dgm:pt modelId="{3DDB6C1B-D7DA-41E3-A4C2-504F0A720447}" type="pres">
      <dgm:prSet presAssocID="{B3DF1718-C26D-4A93-B387-B8EE8EE1313D}" presName="hierChild4" presStyleCnt="0"/>
      <dgm:spPr/>
    </dgm:pt>
    <dgm:pt modelId="{7AEADA2E-7B6B-4D57-B357-8542595E8150}" type="pres">
      <dgm:prSet presAssocID="{B3DF1718-C26D-4A93-B387-B8EE8EE1313D}" presName="hierChild5" presStyleCnt="0"/>
      <dgm:spPr/>
    </dgm:pt>
    <dgm:pt modelId="{67055730-CBFE-4725-B891-9EA060953157}" type="pres">
      <dgm:prSet presAssocID="{7A63BB30-EFB9-4C1F-8851-45DEBAEAE934}" presName="Name37" presStyleLbl="parChTrans1D3" presStyleIdx="10" presStyleCnt="12" custSzX="128694" custSzY="632270"/>
      <dgm:spPr/>
      <dgm:t>
        <a:bodyPr/>
        <a:lstStyle/>
        <a:p>
          <a:endParaRPr lang="pl-PL"/>
        </a:p>
      </dgm:t>
    </dgm:pt>
    <dgm:pt modelId="{CDE9C719-CC2D-46D3-9C79-D15C4A7C12E5}" type="pres">
      <dgm:prSet presAssocID="{6C29A0E2-531B-451F-8393-F9748556216D}" presName="hierRoot2" presStyleCnt="0">
        <dgm:presLayoutVars>
          <dgm:hierBranch val="init"/>
        </dgm:presLayoutVars>
      </dgm:prSet>
      <dgm:spPr/>
    </dgm:pt>
    <dgm:pt modelId="{37A7C127-FF9C-41FF-A1FF-2703009F2176}" type="pres">
      <dgm:prSet presAssocID="{6C29A0E2-531B-451F-8393-F9748556216D}" presName="rootComposite" presStyleCnt="0"/>
      <dgm:spPr/>
    </dgm:pt>
    <dgm:pt modelId="{BD7FB18E-B6B5-43A0-90A0-2932F2476203}" type="pres">
      <dgm:prSet presAssocID="{6C29A0E2-531B-451F-8393-F9748556216D}" presName="rootText" presStyleLbl="node3" presStyleIdx="10" presStyleCnt="12" custScaleX="198354" custScaleY="119030" custLinFactNeighborX="81294">
        <dgm:presLayoutVars>
          <dgm:chPref val="3"/>
        </dgm:presLayoutVars>
      </dgm:prSet>
      <dgm:spPr/>
      <dgm:t>
        <a:bodyPr/>
        <a:lstStyle/>
        <a:p>
          <a:endParaRPr lang="pl-PL"/>
        </a:p>
      </dgm:t>
    </dgm:pt>
    <dgm:pt modelId="{2DDED39E-242F-4C19-8230-4A9CC9B2C50A}" type="pres">
      <dgm:prSet presAssocID="{6C29A0E2-531B-451F-8393-F9748556216D}" presName="rootConnector" presStyleLbl="node3" presStyleIdx="10" presStyleCnt="12"/>
      <dgm:spPr/>
      <dgm:t>
        <a:bodyPr/>
        <a:lstStyle/>
        <a:p>
          <a:endParaRPr lang="pl-PL"/>
        </a:p>
      </dgm:t>
    </dgm:pt>
    <dgm:pt modelId="{31C5BFFF-1CA7-41F9-9905-DDD13CE8940F}" type="pres">
      <dgm:prSet presAssocID="{6C29A0E2-531B-451F-8393-F9748556216D}" presName="hierChild4" presStyleCnt="0"/>
      <dgm:spPr/>
    </dgm:pt>
    <dgm:pt modelId="{E51F8010-B017-4EF0-B31C-9DE0A852DC9F}" type="pres">
      <dgm:prSet presAssocID="{6C29A0E2-531B-451F-8393-F9748556216D}" presName="hierChild5" presStyleCnt="0"/>
      <dgm:spPr/>
    </dgm:pt>
    <dgm:pt modelId="{0F6283AB-341A-46F6-8E1E-989510BCE490}" type="pres">
      <dgm:prSet presAssocID="{21C7DA9B-FA00-41B7-A227-B7360228C87E}" presName="Name37" presStyleLbl="parChTrans1D3" presStyleIdx="11" presStyleCnt="12" custSzX="128694" custSzY="1015955"/>
      <dgm:spPr/>
      <dgm:t>
        <a:bodyPr/>
        <a:lstStyle/>
        <a:p>
          <a:endParaRPr lang="pl-PL"/>
        </a:p>
      </dgm:t>
    </dgm:pt>
    <dgm:pt modelId="{9F629DD8-E455-4656-B6B1-F958FD56893E}" type="pres">
      <dgm:prSet presAssocID="{E9104B55-1C89-41F0-ABEF-4D7BE39F5A52}" presName="hierRoot2" presStyleCnt="0">
        <dgm:presLayoutVars>
          <dgm:hierBranch val="init"/>
        </dgm:presLayoutVars>
      </dgm:prSet>
      <dgm:spPr/>
    </dgm:pt>
    <dgm:pt modelId="{FFD2BF48-9C2F-4647-85E0-015AF64A5C03}" type="pres">
      <dgm:prSet presAssocID="{E9104B55-1C89-41F0-ABEF-4D7BE39F5A52}" presName="rootComposite" presStyleCnt="0"/>
      <dgm:spPr/>
    </dgm:pt>
    <dgm:pt modelId="{32E7D5C8-E164-4084-B594-6E0E6A48FAE7}" type="pres">
      <dgm:prSet presAssocID="{E9104B55-1C89-41F0-ABEF-4D7BE39F5A52}" presName="rootText" presStyleLbl="node3" presStyleIdx="11" presStyleCnt="12" custScaleX="198354" custScaleY="119030" custLinFactNeighborX="81294">
        <dgm:presLayoutVars>
          <dgm:chPref val="3"/>
        </dgm:presLayoutVars>
      </dgm:prSet>
      <dgm:spPr/>
      <dgm:t>
        <a:bodyPr/>
        <a:lstStyle/>
        <a:p>
          <a:endParaRPr lang="pl-PL"/>
        </a:p>
      </dgm:t>
    </dgm:pt>
    <dgm:pt modelId="{47F04646-23D1-43DC-9BF6-15202AC12908}" type="pres">
      <dgm:prSet presAssocID="{E9104B55-1C89-41F0-ABEF-4D7BE39F5A52}" presName="rootConnector" presStyleLbl="node3" presStyleIdx="11" presStyleCnt="12"/>
      <dgm:spPr/>
      <dgm:t>
        <a:bodyPr/>
        <a:lstStyle/>
        <a:p>
          <a:endParaRPr lang="pl-PL"/>
        </a:p>
      </dgm:t>
    </dgm:pt>
    <dgm:pt modelId="{62E19C96-0219-4749-B0B1-8602F2FC572F}" type="pres">
      <dgm:prSet presAssocID="{E9104B55-1C89-41F0-ABEF-4D7BE39F5A52}" presName="hierChild4" presStyleCnt="0"/>
      <dgm:spPr/>
    </dgm:pt>
    <dgm:pt modelId="{A47C64B6-07E3-41B6-917F-EE5F8F609DA4}" type="pres">
      <dgm:prSet presAssocID="{E9104B55-1C89-41F0-ABEF-4D7BE39F5A52}" presName="hierChild5" presStyleCnt="0"/>
      <dgm:spPr/>
    </dgm:pt>
    <dgm:pt modelId="{C37DC950-792A-46FF-AAC4-0DBBEF074009}" type="pres">
      <dgm:prSet presAssocID="{3F240D6B-5E43-4197-B200-7C4F05EA94EF}" presName="hierChild5" presStyleCnt="0"/>
      <dgm:spPr/>
    </dgm:pt>
    <dgm:pt modelId="{371474DC-3ECD-4107-AF9F-F723C1D0FB6A}" type="pres">
      <dgm:prSet presAssocID="{5AAA051E-2E1C-428C-BC0C-AABAB5E10C02}" presName="hierChild3" presStyleCnt="0"/>
      <dgm:spPr/>
    </dgm:pt>
  </dgm:ptLst>
  <dgm:cxnLst>
    <dgm:cxn modelId="{E5537418-BB6A-435B-B321-71C613D42A37}" type="presOf" srcId="{6FC31A3D-3290-4C74-BE3B-E9E970C4A109}" destId="{A9D619F3-8CA8-4D67-A8C7-F0EB9C8FBC9E}" srcOrd="0" destOrd="0" presId="urn:microsoft.com/office/officeart/2005/8/layout/orgChart1"/>
    <dgm:cxn modelId="{77A0A40C-8003-476F-91E5-D3452C046D2F}" type="presOf" srcId="{EC1EE1C4-D345-42D0-AA7F-714828242F93}" destId="{F5598AD1-AF6D-44D1-A17F-B18F8174D6FB}" srcOrd="0" destOrd="0" presId="urn:microsoft.com/office/officeart/2005/8/layout/orgChart1"/>
    <dgm:cxn modelId="{94A500C7-B9A1-4723-9391-CC48EDE02F0A}" type="presOf" srcId="{3703AD13-E18D-4870-B825-DBE833F26F7D}" destId="{035F497E-A3FD-42F4-92CF-7DAB8DA739E1}" srcOrd="1" destOrd="0" presId="urn:microsoft.com/office/officeart/2005/8/layout/orgChart1"/>
    <dgm:cxn modelId="{726FE358-67B8-46F7-A717-CD6D4BEC3925}" type="presOf" srcId="{6C29A0E2-531B-451F-8393-F9748556216D}" destId="{BD7FB18E-B6B5-43A0-90A0-2932F2476203}" srcOrd="0" destOrd="0" presId="urn:microsoft.com/office/officeart/2005/8/layout/orgChart1"/>
    <dgm:cxn modelId="{A8A14565-4A61-44DD-AE22-92288B089AF3}" type="presOf" srcId="{D0E50CEA-C349-4B4F-BB82-2078127A85A7}" destId="{4C60DDFA-C028-4B01-9EE1-83AB3D373F87}" srcOrd="1" destOrd="0" presId="urn:microsoft.com/office/officeart/2005/8/layout/orgChart1"/>
    <dgm:cxn modelId="{BA2E8CED-2157-400E-8B58-A03214106EF4}" srcId="{17908CAE-FC48-4F38-952D-54DED38BA3BE}" destId="{B4E48E0E-4642-4909-9BCB-6CF3A75C034D}" srcOrd="3" destOrd="0" parTransId="{EC1EE1C4-D345-42D0-AA7F-714828242F93}" sibTransId="{68794BE3-8909-4523-81D3-AFF5268C55B2}"/>
    <dgm:cxn modelId="{9B88FCBF-F122-43EB-95F4-C4D893728257}" type="presOf" srcId="{B3DF1718-C26D-4A93-B387-B8EE8EE1313D}" destId="{AF8DBBBF-6F12-4313-9A99-E2973C27AA8B}" srcOrd="0" destOrd="0" presId="urn:microsoft.com/office/officeart/2005/8/layout/orgChart1"/>
    <dgm:cxn modelId="{2F7BE3E3-9083-408A-8765-D35BAED14048}" type="presOf" srcId="{4D477FDF-727B-491A-B683-2AC6FAD28874}" destId="{96934E19-CDBE-45F1-9DC0-884F2A1F8115}" srcOrd="1" destOrd="0" presId="urn:microsoft.com/office/officeart/2005/8/layout/orgChart1"/>
    <dgm:cxn modelId="{6934E919-C6AC-4127-B2D3-3B1249BEFCE9}" type="presOf" srcId="{17908CAE-FC48-4F38-952D-54DED38BA3BE}" destId="{1CB0D005-3EFF-4884-93F6-D69F8CF9785C}" srcOrd="1" destOrd="0" presId="urn:microsoft.com/office/officeart/2005/8/layout/orgChart1"/>
    <dgm:cxn modelId="{B42A02B6-11BD-4876-A885-D65E831BB610}" srcId="{5AAA051E-2E1C-428C-BC0C-AABAB5E10C02}" destId="{17908CAE-FC48-4F38-952D-54DED38BA3BE}" srcOrd="1" destOrd="0" parTransId="{148FCE6D-3BAD-413B-A694-D277F6B01DAB}" sibTransId="{C15ABAD8-8DB5-49A4-9A01-798398677BA7}"/>
    <dgm:cxn modelId="{F691D6FB-0FC3-45BC-9369-68A35240B15D}" srcId="{C232F445-1576-4C20-8232-EF90D8C6ABE5}" destId="{9AEFE143-0C81-4C22-AD52-289CE96B19D4}" srcOrd="2" destOrd="0" parTransId="{3DE7BBA0-F539-4832-A3DB-3BF32B97855E}" sibTransId="{5AC1CF78-64FE-47FD-9FEA-BDDBA2A0EFEC}"/>
    <dgm:cxn modelId="{4EF2A255-3687-481A-AE08-E808F483D76D}" srcId="{17908CAE-FC48-4F38-952D-54DED38BA3BE}" destId="{48439C47-8F8C-46DF-90BA-8E4C5C4B0115}" srcOrd="2" destOrd="0" parTransId="{A790C6F5-F4B4-4FB1-BCEE-884A7440272C}" sibTransId="{05BBB3CF-9CDD-43E2-A87E-94335F8E1EA7}"/>
    <dgm:cxn modelId="{3C23713B-F5F2-4C9E-AA7C-920E9C447E06}" type="presOf" srcId="{148FCE6D-3BAD-413B-A694-D277F6B01DAB}" destId="{88101C47-479E-4E7A-847B-F47E62203CF1}" srcOrd="0" destOrd="0" presId="urn:microsoft.com/office/officeart/2005/8/layout/orgChart1"/>
    <dgm:cxn modelId="{74B56A03-6AA3-4D53-A464-FF20D8C67702}" type="presOf" srcId="{7A63BB30-EFB9-4C1F-8851-45DEBAEAE934}" destId="{67055730-CBFE-4725-B891-9EA060953157}" srcOrd="0" destOrd="0" presId="urn:microsoft.com/office/officeart/2005/8/layout/orgChart1"/>
    <dgm:cxn modelId="{4246B7CD-8289-4F2B-AA33-E1A2C62CDF38}" type="presOf" srcId="{4D477FDF-727B-491A-B683-2AC6FAD28874}" destId="{9BEC1C80-3900-4629-BD2A-941F1DC4582D}" srcOrd="0" destOrd="0" presId="urn:microsoft.com/office/officeart/2005/8/layout/orgChart1"/>
    <dgm:cxn modelId="{103C8FF2-6451-4F88-A851-10A30C0F2B8A}" type="presOf" srcId="{E9104B55-1C89-41F0-ABEF-4D7BE39F5A52}" destId="{32E7D5C8-E164-4084-B594-6E0E6A48FAE7}" srcOrd="0" destOrd="0" presId="urn:microsoft.com/office/officeart/2005/8/layout/orgChart1"/>
    <dgm:cxn modelId="{115C957A-C699-4F1B-A61F-C6600038ED41}" type="presOf" srcId="{17908CAE-FC48-4F38-952D-54DED38BA3BE}" destId="{BFCA588B-26CD-4DF7-AE57-151A89E0044F}" srcOrd="0" destOrd="0" presId="urn:microsoft.com/office/officeart/2005/8/layout/orgChart1"/>
    <dgm:cxn modelId="{17FC01D7-4A5B-4EC7-BC1A-4861580BA907}" srcId="{17908CAE-FC48-4F38-952D-54DED38BA3BE}" destId="{A8430734-7190-4332-B099-C4A832BE2D88}" srcOrd="1" destOrd="0" parTransId="{5405B4F2-445A-46A6-8493-222A225376AA}" sibTransId="{2A96FB24-4214-41AA-850C-35F357FE7984}"/>
    <dgm:cxn modelId="{930D32E3-2082-44EF-9BD7-041E8D17278D}" type="presOf" srcId="{E9104B55-1C89-41F0-ABEF-4D7BE39F5A52}" destId="{47F04646-23D1-43DC-9BF6-15202AC12908}" srcOrd="1" destOrd="0" presId="urn:microsoft.com/office/officeart/2005/8/layout/orgChart1"/>
    <dgm:cxn modelId="{6B8AFEFA-057A-4E88-ABBB-8767F751C7EC}" type="presOf" srcId="{48439C47-8F8C-46DF-90BA-8E4C5C4B0115}" destId="{8DDCE5E7-1F0E-4894-B63B-7C7989EB53DC}" srcOrd="0" destOrd="0" presId="urn:microsoft.com/office/officeart/2005/8/layout/orgChart1"/>
    <dgm:cxn modelId="{0A2E78FE-3597-46A6-B301-75A8B32A5F21}" srcId="{C232F445-1576-4C20-8232-EF90D8C6ABE5}" destId="{0D19BDD6-6D91-4483-AA4E-B5972A66B999}" srcOrd="0" destOrd="0" parTransId="{8670C7F1-FE9E-489B-9DD4-1D68573353CC}" sibTransId="{2C66B02D-B9A3-46B3-AEAD-338A3FCD0C12}"/>
    <dgm:cxn modelId="{B6175CD7-DE16-44C8-978B-9529FDBCC0EE}" type="presOf" srcId="{3F240D6B-5E43-4197-B200-7C4F05EA94EF}" destId="{D1B30B48-35F3-432C-B18D-64F8E36C36DB}" srcOrd="0" destOrd="0" presId="urn:microsoft.com/office/officeart/2005/8/layout/orgChart1"/>
    <dgm:cxn modelId="{F2ACD9AE-7D2E-4452-8C71-60092361C079}" type="presOf" srcId="{3DE7BBA0-F539-4832-A3DB-3BF32B97855E}" destId="{7834BEB7-525B-4333-9F97-3A97576A2047}" srcOrd="0" destOrd="0" presId="urn:microsoft.com/office/officeart/2005/8/layout/orgChart1"/>
    <dgm:cxn modelId="{EA1BA277-15B8-4B6C-89FA-F651A60652C8}" type="presOf" srcId="{3F240D6B-5E43-4197-B200-7C4F05EA94EF}" destId="{0AB3D44D-D840-47BE-925B-2CDB6AC0BBF6}" srcOrd="1" destOrd="0" presId="urn:microsoft.com/office/officeart/2005/8/layout/orgChart1"/>
    <dgm:cxn modelId="{693AE3DF-270E-4362-9BB3-B12B6DED161D}" type="presOf" srcId="{B3DF1718-C26D-4A93-B387-B8EE8EE1313D}" destId="{738C7258-847D-487A-A31B-DCDDB5BBB6A3}" srcOrd="1" destOrd="0" presId="urn:microsoft.com/office/officeart/2005/8/layout/orgChart1"/>
    <dgm:cxn modelId="{F62C1032-3247-4F70-8CC4-990F7552493E}" type="presOf" srcId="{5405B4F2-445A-46A6-8493-222A225376AA}" destId="{646DA56C-A4D4-4FD4-AD9F-E7D783F0D2F2}" srcOrd="0" destOrd="0" presId="urn:microsoft.com/office/officeart/2005/8/layout/orgChart1"/>
    <dgm:cxn modelId="{D4D84BFB-762C-4DD6-9909-CC867D1E64A5}" type="presOf" srcId="{52B47559-9E3B-4F25-97FC-86DEE0F76D4C}" destId="{C156F73A-8975-4298-B097-144EA07C351B}" srcOrd="1" destOrd="0" presId="urn:microsoft.com/office/officeart/2005/8/layout/orgChart1"/>
    <dgm:cxn modelId="{0CAAEA29-4ECF-4A20-B8E4-2BE14D07A316}" srcId="{3F240D6B-5E43-4197-B200-7C4F05EA94EF}" destId="{6C29A0E2-531B-451F-8393-F9748556216D}" srcOrd="1" destOrd="0" parTransId="{7A63BB30-EFB9-4C1F-8851-45DEBAEAE934}" sibTransId="{9BC7544E-38C7-4E2D-8BEF-6178334B912C}"/>
    <dgm:cxn modelId="{B6B98493-2FAD-4A7E-8BFD-3623182AFDDA}" srcId="{17908CAE-FC48-4F38-952D-54DED38BA3BE}" destId="{D0E50CEA-C349-4B4F-BB82-2078127A85A7}" srcOrd="0" destOrd="0" parTransId="{11553E91-5967-404C-B96D-AF825039A6E7}" sibTransId="{36F1A4FD-3E61-4887-B7D2-CF1BAD9C4F11}"/>
    <dgm:cxn modelId="{A7D1D165-711A-4521-A0A1-6E4902E7299A}" type="presOf" srcId="{11553E91-5967-404C-B96D-AF825039A6E7}" destId="{46E4F64B-E607-4AE1-A508-E582CBE8CA69}" srcOrd="0" destOrd="0" presId="urn:microsoft.com/office/officeart/2005/8/layout/orgChart1"/>
    <dgm:cxn modelId="{592E59B1-AEF8-47E5-ADA3-B089DE3E74BD}" type="presOf" srcId="{0D19BDD6-6D91-4483-AA4E-B5972A66B999}" destId="{1CE7E2E7-F335-475A-8A43-068C6E935374}" srcOrd="0" destOrd="0" presId="urn:microsoft.com/office/officeart/2005/8/layout/orgChart1"/>
    <dgm:cxn modelId="{1E0E570D-1448-42A7-A36F-FC2553E97C69}" type="presOf" srcId="{C232F445-1576-4C20-8232-EF90D8C6ABE5}" destId="{4829CCE7-1224-4585-8230-38E8A18C45DF}" srcOrd="1" destOrd="0" presId="urn:microsoft.com/office/officeart/2005/8/layout/orgChart1"/>
    <dgm:cxn modelId="{19CD699B-5A8D-473D-A8CC-F50FB997D7FC}" type="presOf" srcId="{8670C7F1-FE9E-489B-9DD4-1D68573353CC}" destId="{51F2C33F-1687-40F0-8F5E-E6C2E946ADC3}" srcOrd="0" destOrd="0" presId="urn:microsoft.com/office/officeart/2005/8/layout/orgChart1"/>
    <dgm:cxn modelId="{AB66DC07-1D13-435B-B1B4-B00033C70E7D}" type="presOf" srcId="{9AEFE143-0C81-4C22-AD52-289CE96B19D4}" destId="{A61BDFD9-48D0-4B3D-8EA9-9765F8F6467F}" srcOrd="1" destOrd="0" presId="urn:microsoft.com/office/officeart/2005/8/layout/orgChart1"/>
    <dgm:cxn modelId="{853E05CD-5AD6-4959-899B-D02D643F3F96}" type="presOf" srcId="{D0E50CEA-C349-4B4F-BB82-2078127A85A7}" destId="{9BA5A94F-F624-4DC6-A460-0C7E49CC377D}" srcOrd="0" destOrd="0" presId="urn:microsoft.com/office/officeart/2005/8/layout/orgChart1"/>
    <dgm:cxn modelId="{C5944930-20B0-4034-A2D8-A3C83D9726FF}" srcId="{17908CAE-FC48-4F38-952D-54DED38BA3BE}" destId="{3703AD13-E18D-4870-B825-DBE833F26F7D}" srcOrd="4" destOrd="0" parTransId="{0FD04467-F275-46CE-9160-F83233A10D8A}" sibTransId="{CF69FC19-3901-4AA4-98CA-A591AD2E5749}"/>
    <dgm:cxn modelId="{B8901010-4E10-43B0-9B5E-661F051840AA}" type="presOf" srcId="{DE53099F-8A76-41AB-9DFB-4CA34BB43889}" destId="{46C02FE1-7846-4595-9362-AD85E8A3E2CC}" srcOrd="0" destOrd="0" presId="urn:microsoft.com/office/officeart/2005/8/layout/orgChart1"/>
    <dgm:cxn modelId="{34040131-BB31-4EEF-AB4D-583ECC2B4B6F}" type="presOf" srcId="{5AAA051E-2E1C-428C-BC0C-AABAB5E10C02}" destId="{ECDC7BE4-8ABA-471F-B53C-8CCB16C467CE}" srcOrd="0" destOrd="0" presId="urn:microsoft.com/office/officeart/2005/8/layout/orgChart1"/>
    <dgm:cxn modelId="{10668247-008B-402B-88FF-8244EADBABA5}" type="presOf" srcId="{A8430734-7190-4332-B099-C4A832BE2D88}" destId="{358A1246-9EE4-4C0F-B609-5CFD5F279146}" srcOrd="0" destOrd="0" presId="urn:microsoft.com/office/officeart/2005/8/layout/orgChart1"/>
    <dgm:cxn modelId="{CCB6C77C-D331-4497-9C3E-3DFF8AB89727}" srcId="{A37476FE-A163-4C10-ACAC-A881876B7BEF}" destId="{5AAA051E-2E1C-428C-BC0C-AABAB5E10C02}" srcOrd="0" destOrd="0" parTransId="{56535756-D10F-4FE3-A97C-99D14F6CED88}" sibTransId="{51174C4D-C150-424D-8CBE-EA4AF8721318}"/>
    <dgm:cxn modelId="{80BE4DBB-F2DB-4E3C-97C5-899007B03D50}" type="presOf" srcId="{A8430734-7190-4332-B099-C4A832BE2D88}" destId="{4AC13310-3640-4208-9B62-6D6F1BD5429C}" srcOrd="1" destOrd="0" presId="urn:microsoft.com/office/officeart/2005/8/layout/orgChart1"/>
    <dgm:cxn modelId="{481067E1-D4DD-4351-B7E2-74BE87942244}" srcId="{3F240D6B-5E43-4197-B200-7C4F05EA94EF}" destId="{B3DF1718-C26D-4A93-B387-B8EE8EE1313D}" srcOrd="0" destOrd="0" parTransId="{858E62A8-4FE4-4351-AAF9-4BC555420657}" sibTransId="{A89C06E2-FBC2-492D-A287-AAB42027D5E3}"/>
    <dgm:cxn modelId="{8807AB9F-F952-4EAC-A041-1AA7D5FE1C3B}" type="presOf" srcId="{C232F445-1576-4C20-8232-EF90D8C6ABE5}" destId="{5AF1B1EE-2BBF-439D-B0E7-D9AB6FAE65E4}" srcOrd="0" destOrd="0" presId="urn:microsoft.com/office/officeart/2005/8/layout/orgChart1"/>
    <dgm:cxn modelId="{E346B7FE-698E-4517-8320-D34092FA0F4B}" srcId="{C232F445-1576-4C20-8232-EF90D8C6ABE5}" destId="{4D477FDF-727B-491A-B683-2AC6FAD28874}" srcOrd="1" destOrd="0" parTransId="{6FC31A3D-3290-4C74-BE3B-E9E970C4A109}" sibTransId="{D711226B-6253-4645-89B4-7C101452FD83}"/>
    <dgm:cxn modelId="{EF1109D5-AF80-4C3E-8D64-801FABE3F848}" type="presOf" srcId="{48439C47-8F8C-46DF-90BA-8E4C5C4B0115}" destId="{15A14212-C140-44AF-8134-7EA14429DF00}" srcOrd="1" destOrd="0" presId="urn:microsoft.com/office/officeart/2005/8/layout/orgChart1"/>
    <dgm:cxn modelId="{68F9ACA0-8B03-4C43-9101-F0E341847EEA}" type="presOf" srcId="{19868CD2-1489-463A-B335-F706A47A1275}" destId="{33F165FE-3AF5-4447-A24B-5091C23830FF}" srcOrd="0" destOrd="0" presId="urn:microsoft.com/office/officeart/2005/8/layout/orgChart1"/>
    <dgm:cxn modelId="{9FE60494-A111-4B43-81E0-EFB793BA8DFF}" type="presOf" srcId="{858E62A8-4FE4-4351-AAF9-4BC555420657}" destId="{8EFFAF21-E9BD-44F3-9E8E-507779731950}" srcOrd="0" destOrd="0" presId="urn:microsoft.com/office/officeart/2005/8/layout/orgChart1"/>
    <dgm:cxn modelId="{C29C351C-FD4B-495D-8499-C1B0938A7B34}" type="presOf" srcId="{52B47559-9E3B-4F25-97FC-86DEE0F76D4C}" destId="{A2C3ECB6-B97F-4080-AD4A-3E138397416D}" srcOrd="0" destOrd="0" presId="urn:microsoft.com/office/officeart/2005/8/layout/orgChart1"/>
    <dgm:cxn modelId="{009D7EE9-1BF5-4A60-8209-486CEB4AFFBE}" srcId="{5AAA051E-2E1C-428C-BC0C-AABAB5E10C02}" destId="{3F240D6B-5E43-4197-B200-7C4F05EA94EF}" srcOrd="2" destOrd="0" parTransId="{B1A026FF-06DF-46E0-BA31-08493365722C}" sibTransId="{68B78BD7-4067-4773-BFED-3830CA2914FE}"/>
    <dgm:cxn modelId="{68C49FE0-091F-4EC1-B2EF-1454971777FA}" type="presOf" srcId="{9AEFE143-0C81-4C22-AD52-289CE96B19D4}" destId="{76EACD99-9684-4476-B36E-FF7C228AE416}" srcOrd="0" destOrd="0" presId="urn:microsoft.com/office/officeart/2005/8/layout/orgChart1"/>
    <dgm:cxn modelId="{8815E556-6891-4DFC-987D-4218C84D2290}" type="presOf" srcId="{A37476FE-A163-4C10-ACAC-A881876B7BEF}" destId="{D1265187-4EA1-4795-8972-868F984DA420}" srcOrd="0" destOrd="0" presId="urn:microsoft.com/office/officeart/2005/8/layout/orgChart1"/>
    <dgm:cxn modelId="{36F99DFE-EF73-4FA7-81CF-E6353BEC65D6}" type="presOf" srcId="{5AAA051E-2E1C-428C-BC0C-AABAB5E10C02}" destId="{FCEA405A-C4BE-4179-B27D-CE5A0DE9DF07}" srcOrd="1" destOrd="0" presId="urn:microsoft.com/office/officeart/2005/8/layout/orgChart1"/>
    <dgm:cxn modelId="{5CF8127D-B537-422E-BC71-800F8E3AAFDB}" srcId="{C232F445-1576-4C20-8232-EF90D8C6ABE5}" destId="{52B47559-9E3B-4F25-97FC-86DEE0F76D4C}" srcOrd="3" destOrd="0" parTransId="{DE53099F-8A76-41AB-9DFB-4CA34BB43889}" sibTransId="{5A60C2E2-D38E-4261-99DA-8627DF1D188A}"/>
    <dgm:cxn modelId="{F2C0E612-1206-45B4-860D-1DB9358CF1C2}" type="presOf" srcId="{6C29A0E2-531B-451F-8393-F9748556216D}" destId="{2DDED39E-242F-4C19-8230-4A9CC9B2C50A}" srcOrd="1" destOrd="0" presId="urn:microsoft.com/office/officeart/2005/8/layout/orgChart1"/>
    <dgm:cxn modelId="{56FA5C33-B764-4740-94EC-885688CD1166}" type="presOf" srcId="{A790C6F5-F4B4-4FB1-BCEE-884A7440272C}" destId="{A7D82E79-D33E-4FB5-B9E0-00C7730DDB0E}" srcOrd="0" destOrd="0" presId="urn:microsoft.com/office/officeart/2005/8/layout/orgChart1"/>
    <dgm:cxn modelId="{210C89EC-78BE-47E4-B0D7-E8163CA3E971}" type="presOf" srcId="{3703AD13-E18D-4870-B825-DBE833F26F7D}" destId="{77E72349-9916-481C-A50A-5AAB7DF2F808}" srcOrd="0" destOrd="0" presId="urn:microsoft.com/office/officeart/2005/8/layout/orgChart1"/>
    <dgm:cxn modelId="{8996F5E2-7A5C-4C8B-A504-6EB92BDBD515}" type="presOf" srcId="{B1A026FF-06DF-46E0-BA31-08493365722C}" destId="{43F513E9-4FBC-49C2-A60D-9CB06DF9B6C4}" srcOrd="0" destOrd="0" presId="urn:microsoft.com/office/officeart/2005/8/layout/orgChart1"/>
    <dgm:cxn modelId="{96CA0391-C0D4-4E5C-9396-49039047B2C0}" type="presOf" srcId="{21C7DA9B-FA00-41B7-A227-B7360228C87E}" destId="{0F6283AB-341A-46F6-8E1E-989510BCE490}" srcOrd="0" destOrd="0" presId="urn:microsoft.com/office/officeart/2005/8/layout/orgChart1"/>
    <dgm:cxn modelId="{2AC9A3B3-596C-4940-B838-C07405EF013B}" type="presOf" srcId="{B4E48E0E-4642-4909-9BCB-6CF3A75C034D}" destId="{ED495115-DEF1-45AB-9688-97BD5F79F500}" srcOrd="0" destOrd="0" presId="urn:microsoft.com/office/officeart/2005/8/layout/orgChart1"/>
    <dgm:cxn modelId="{FF9532CB-96CC-4FD3-AAC6-96A15A712930}" type="presOf" srcId="{0D19BDD6-6D91-4483-AA4E-B5972A66B999}" destId="{A59CE834-1742-4AD8-8CAC-426DC7C5C13B}" srcOrd="1" destOrd="0" presId="urn:microsoft.com/office/officeart/2005/8/layout/orgChart1"/>
    <dgm:cxn modelId="{7311F8F6-6CF0-4AC8-99EC-ABC4725B075C}" srcId="{3F240D6B-5E43-4197-B200-7C4F05EA94EF}" destId="{E9104B55-1C89-41F0-ABEF-4D7BE39F5A52}" srcOrd="2" destOrd="0" parTransId="{21C7DA9B-FA00-41B7-A227-B7360228C87E}" sibTransId="{4235C7F5-AAA7-4C16-B93B-D6DED2F5BB4E}"/>
    <dgm:cxn modelId="{00829BBC-15A3-4CD3-9685-63BC9429E7E4}" srcId="{5AAA051E-2E1C-428C-BC0C-AABAB5E10C02}" destId="{C232F445-1576-4C20-8232-EF90D8C6ABE5}" srcOrd="0" destOrd="0" parTransId="{19868CD2-1489-463A-B335-F706A47A1275}" sibTransId="{2A2925FA-E749-4275-B9A4-ED2B8C9C2990}"/>
    <dgm:cxn modelId="{466A1E4C-D7EE-449E-BAEB-23C5C0E8D759}" type="presOf" srcId="{0FD04467-F275-46CE-9160-F83233A10D8A}" destId="{63FF1788-D85B-4073-9E7C-4947D5FBD5E5}" srcOrd="0" destOrd="0" presId="urn:microsoft.com/office/officeart/2005/8/layout/orgChart1"/>
    <dgm:cxn modelId="{DE4A00F0-93CD-4972-A91A-2F4840F5639F}" type="presOf" srcId="{B4E48E0E-4642-4909-9BCB-6CF3A75C034D}" destId="{F674F9D3-3336-4AFE-95F4-CCE1BC9126FD}" srcOrd="1" destOrd="0" presId="urn:microsoft.com/office/officeart/2005/8/layout/orgChart1"/>
    <dgm:cxn modelId="{200A33CF-D601-417F-B471-B371B431E850}" type="presParOf" srcId="{D1265187-4EA1-4795-8972-868F984DA420}" destId="{652B68B7-04D5-481D-A0DC-5D9DFF379C44}" srcOrd="0" destOrd="0" presId="urn:microsoft.com/office/officeart/2005/8/layout/orgChart1"/>
    <dgm:cxn modelId="{D8240C71-DFB2-4FE3-997D-7E43E3096C8D}" type="presParOf" srcId="{652B68B7-04D5-481D-A0DC-5D9DFF379C44}" destId="{010D705F-1951-4A0D-81D2-DD2F6757E2BA}" srcOrd="0" destOrd="0" presId="urn:microsoft.com/office/officeart/2005/8/layout/orgChart1"/>
    <dgm:cxn modelId="{2B1D5C28-3897-463E-8877-2B11BF4EFFD4}" type="presParOf" srcId="{010D705F-1951-4A0D-81D2-DD2F6757E2BA}" destId="{ECDC7BE4-8ABA-471F-B53C-8CCB16C467CE}" srcOrd="0" destOrd="0" presId="urn:microsoft.com/office/officeart/2005/8/layout/orgChart1"/>
    <dgm:cxn modelId="{926FA4B6-D70B-4900-9ECD-72DF05BD3E92}" type="presParOf" srcId="{010D705F-1951-4A0D-81D2-DD2F6757E2BA}" destId="{FCEA405A-C4BE-4179-B27D-CE5A0DE9DF07}" srcOrd="1" destOrd="0" presId="urn:microsoft.com/office/officeart/2005/8/layout/orgChart1"/>
    <dgm:cxn modelId="{A05248A6-EDC8-4F87-BEF1-34B1D716A3A8}" type="presParOf" srcId="{652B68B7-04D5-481D-A0DC-5D9DFF379C44}" destId="{5493F9BC-2538-4189-94E3-61B1965226CB}" srcOrd="1" destOrd="0" presId="urn:microsoft.com/office/officeart/2005/8/layout/orgChart1"/>
    <dgm:cxn modelId="{ACBC5F36-C6DF-4F39-9FE3-FA2FE6CAFD63}" type="presParOf" srcId="{5493F9BC-2538-4189-94E3-61B1965226CB}" destId="{33F165FE-3AF5-4447-A24B-5091C23830FF}" srcOrd="0" destOrd="0" presId="urn:microsoft.com/office/officeart/2005/8/layout/orgChart1"/>
    <dgm:cxn modelId="{41F13496-09AB-4667-8AB6-8E31434EEFE1}" type="presParOf" srcId="{5493F9BC-2538-4189-94E3-61B1965226CB}" destId="{0C36D144-F363-49F5-9BFA-14E3F8076E85}" srcOrd="1" destOrd="0" presId="urn:microsoft.com/office/officeart/2005/8/layout/orgChart1"/>
    <dgm:cxn modelId="{F932974D-BC23-407A-8EB9-2A20226A36A1}" type="presParOf" srcId="{0C36D144-F363-49F5-9BFA-14E3F8076E85}" destId="{F5A4E14A-FE91-494D-93A1-13934A92D502}" srcOrd="0" destOrd="0" presId="urn:microsoft.com/office/officeart/2005/8/layout/orgChart1"/>
    <dgm:cxn modelId="{9AE68FE2-E58D-4FBF-A61A-182A861DA7D8}" type="presParOf" srcId="{F5A4E14A-FE91-494D-93A1-13934A92D502}" destId="{5AF1B1EE-2BBF-439D-B0E7-D9AB6FAE65E4}" srcOrd="0" destOrd="0" presId="urn:microsoft.com/office/officeart/2005/8/layout/orgChart1"/>
    <dgm:cxn modelId="{26C89736-B89A-413C-A8B8-6209A4AD6828}" type="presParOf" srcId="{F5A4E14A-FE91-494D-93A1-13934A92D502}" destId="{4829CCE7-1224-4585-8230-38E8A18C45DF}" srcOrd="1" destOrd="0" presId="urn:microsoft.com/office/officeart/2005/8/layout/orgChart1"/>
    <dgm:cxn modelId="{014CB328-2F6A-4621-A46F-440658D87EE2}" type="presParOf" srcId="{0C36D144-F363-49F5-9BFA-14E3F8076E85}" destId="{E9C52F02-0468-42CF-92DC-2BC42AB65BBF}" srcOrd="1" destOrd="0" presId="urn:microsoft.com/office/officeart/2005/8/layout/orgChart1"/>
    <dgm:cxn modelId="{BDED6693-DC71-4F59-8D6E-F3B96EAAB4DB}" type="presParOf" srcId="{E9C52F02-0468-42CF-92DC-2BC42AB65BBF}" destId="{51F2C33F-1687-40F0-8F5E-E6C2E946ADC3}" srcOrd="0" destOrd="0" presId="urn:microsoft.com/office/officeart/2005/8/layout/orgChart1"/>
    <dgm:cxn modelId="{389C35B4-4AC2-4C9C-9953-A9C26683C25B}" type="presParOf" srcId="{E9C52F02-0468-42CF-92DC-2BC42AB65BBF}" destId="{51EC9538-4F61-4AB6-9EB2-4F6D75A44CDB}" srcOrd="1" destOrd="0" presId="urn:microsoft.com/office/officeart/2005/8/layout/orgChart1"/>
    <dgm:cxn modelId="{99ECF76F-D168-4723-AB65-D361D3054386}" type="presParOf" srcId="{51EC9538-4F61-4AB6-9EB2-4F6D75A44CDB}" destId="{D814C42D-E521-45B4-9A75-4F8A802A7444}" srcOrd="0" destOrd="0" presId="urn:microsoft.com/office/officeart/2005/8/layout/orgChart1"/>
    <dgm:cxn modelId="{4B4DFA34-B3DF-4DF2-87D5-5D88D854CB16}" type="presParOf" srcId="{D814C42D-E521-45B4-9A75-4F8A802A7444}" destId="{1CE7E2E7-F335-475A-8A43-068C6E935374}" srcOrd="0" destOrd="0" presId="urn:microsoft.com/office/officeart/2005/8/layout/orgChart1"/>
    <dgm:cxn modelId="{9AC81B93-22E1-4505-9B2F-7DD6849EA454}" type="presParOf" srcId="{D814C42D-E521-45B4-9A75-4F8A802A7444}" destId="{A59CE834-1742-4AD8-8CAC-426DC7C5C13B}" srcOrd="1" destOrd="0" presId="urn:microsoft.com/office/officeart/2005/8/layout/orgChart1"/>
    <dgm:cxn modelId="{89CBC3E3-15E8-46B3-8D3B-4E80D6B79A31}" type="presParOf" srcId="{51EC9538-4F61-4AB6-9EB2-4F6D75A44CDB}" destId="{82F73886-AF2F-4D3C-9EE2-57CF514CF6B7}" srcOrd="1" destOrd="0" presId="urn:microsoft.com/office/officeart/2005/8/layout/orgChart1"/>
    <dgm:cxn modelId="{9BB99BA0-7459-4F32-A93D-A2EB5C6CEB8B}" type="presParOf" srcId="{51EC9538-4F61-4AB6-9EB2-4F6D75A44CDB}" destId="{1880FD4D-189B-4051-99F9-97523037187C}" srcOrd="2" destOrd="0" presId="urn:microsoft.com/office/officeart/2005/8/layout/orgChart1"/>
    <dgm:cxn modelId="{200B14F3-3E16-42C9-9252-98D9A356BD23}" type="presParOf" srcId="{E9C52F02-0468-42CF-92DC-2BC42AB65BBF}" destId="{A9D619F3-8CA8-4D67-A8C7-F0EB9C8FBC9E}" srcOrd="2" destOrd="0" presId="urn:microsoft.com/office/officeart/2005/8/layout/orgChart1"/>
    <dgm:cxn modelId="{DF374598-C9E8-4315-AB9C-64D6D1071A34}" type="presParOf" srcId="{E9C52F02-0468-42CF-92DC-2BC42AB65BBF}" destId="{77F320A4-7DA1-486B-A7ED-D5D9E1C66AC6}" srcOrd="3" destOrd="0" presId="urn:microsoft.com/office/officeart/2005/8/layout/orgChart1"/>
    <dgm:cxn modelId="{2A5F67D1-77AA-45F1-B7B2-C99417232CD2}" type="presParOf" srcId="{77F320A4-7DA1-486B-A7ED-D5D9E1C66AC6}" destId="{2F715C16-3B0C-4458-A439-1A2F91D75747}" srcOrd="0" destOrd="0" presId="urn:microsoft.com/office/officeart/2005/8/layout/orgChart1"/>
    <dgm:cxn modelId="{4EE0D94B-5C33-44DE-9585-E2AC297B1F40}" type="presParOf" srcId="{2F715C16-3B0C-4458-A439-1A2F91D75747}" destId="{9BEC1C80-3900-4629-BD2A-941F1DC4582D}" srcOrd="0" destOrd="0" presId="urn:microsoft.com/office/officeart/2005/8/layout/orgChart1"/>
    <dgm:cxn modelId="{B4ED4F18-79B4-4023-ACB2-526E5AF279E5}" type="presParOf" srcId="{2F715C16-3B0C-4458-A439-1A2F91D75747}" destId="{96934E19-CDBE-45F1-9DC0-884F2A1F8115}" srcOrd="1" destOrd="0" presId="urn:microsoft.com/office/officeart/2005/8/layout/orgChart1"/>
    <dgm:cxn modelId="{E5EDD64B-C8C6-4EC1-B141-2BBB3B06E1E4}" type="presParOf" srcId="{77F320A4-7DA1-486B-A7ED-D5D9E1C66AC6}" destId="{9495B1DA-09C2-440E-A9A8-AC540FCE3C35}" srcOrd="1" destOrd="0" presId="urn:microsoft.com/office/officeart/2005/8/layout/orgChart1"/>
    <dgm:cxn modelId="{4D05AE10-0C49-40D2-A375-66637D5C6FB3}" type="presParOf" srcId="{77F320A4-7DA1-486B-A7ED-D5D9E1C66AC6}" destId="{2E4BE1C9-4B7F-42D3-BAEF-2E9ACA30AAB2}" srcOrd="2" destOrd="0" presId="urn:microsoft.com/office/officeart/2005/8/layout/orgChart1"/>
    <dgm:cxn modelId="{CA7D4556-5879-446B-ABDC-DC48312AA955}" type="presParOf" srcId="{E9C52F02-0468-42CF-92DC-2BC42AB65BBF}" destId="{7834BEB7-525B-4333-9F97-3A97576A2047}" srcOrd="4" destOrd="0" presId="urn:microsoft.com/office/officeart/2005/8/layout/orgChart1"/>
    <dgm:cxn modelId="{B5B08D63-DDD2-44B5-9065-90EC4A2E430B}" type="presParOf" srcId="{E9C52F02-0468-42CF-92DC-2BC42AB65BBF}" destId="{10C5E5AA-3E7D-4915-A813-1418DDED0DAA}" srcOrd="5" destOrd="0" presId="urn:microsoft.com/office/officeart/2005/8/layout/orgChart1"/>
    <dgm:cxn modelId="{72F3ED21-DFB9-487A-9928-3EF1151DF792}" type="presParOf" srcId="{10C5E5AA-3E7D-4915-A813-1418DDED0DAA}" destId="{0739E9CF-CB76-4C8D-8A18-44C37AA9714B}" srcOrd="0" destOrd="0" presId="urn:microsoft.com/office/officeart/2005/8/layout/orgChart1"/>
    <dgm:cxn modelId="{37E7E952-9B9E-4C1C-AB3F-7E27E8EB04A0}" type="presParOf" srcId="{0739E9CF-CB76-4C8D-8A18-44C37AA9714B}" destId="{76EACD99-9684-4476-B36E-FF7C228AE416}" srcOrd="0" destOrd="0" presId="urn:microsoft.com/office/officeart/2005/8/layout/orgChart1"/>
    <dgm:cxn modelId="{7CDFC567-2AB9-44C6-B4E8-E18BEF261AA5}" type="presParOf" srcId="{0739E9CF-CB76-4C8D-8A18-44C37AA9714B}" destId="{A61BDFD9-48D0-4B3D-8EA9-9765F8F6467F}" srcOrd="1" destOrd="0" presId="urn:microsoft.com/office/officeart/2005/8/layout/orgChart1"/>
    <dgm:cxn modelId="{EA2A2207-1EEE-4B0E-BE36-732BB28754FB}" type="presParOf" srcId="{10C5E5AA-3E7D-4915-A813-1418DDED0DAA}" destId="{ABC575BC-9FC1-490F-A58F-5A9A552D52FE}" srcOrd="1" destOrd="0" presId="urn:microsoft.com/office/officeart/2005/8/layout/orgChart1"/>
    <dgm:cxn modelId="{23DB8078-7EA6-4893-84BF-234A3E2C836A}" type="presParOf" srcId="{10C5E5AA-3E7D-4915-A813-1418DDED0DAA}" destId="{604E5D7E-C74B-4411-BFD3-D520DD27681A}" srcOrd="2" destOrd="0" presId="urn:microsoft.com/office/officeart/2005/8/layout/orgChart1"/>
    <dgm:cxn modelId="{6327E152-80E3-489D-B74D-69219ABD6834}" type="presParOf" srcId="{E9C52F02-0468-42CF-92DC-2BC42AB65BBF}" destId="{46C02FE1-7846-4595-9362-AD85E8A3E2CC}" srcOrd="6" destOrd="0" presId="urn:microsoft.com/office/officeart/2005/8/layout/orgChart1"/>
    <dgm:cxn modelId="{2E03B627-DE3E-49E4-A9C7-8CFE8307F06A}" type="presParOf" srcId="{E9C52F02-0468-42CF-92DC-2BC42AB65BBF}" destId="{578E11D2-EF29-4050-A72B-5DF62636FA87}" srcOrd="7" destOrd="0" presId="urn:microsoft.com/office/officeart/2005/8/layout/orgChart1"/>
    <dgm:cxn modelId="{E6DEBFFF-5B71-4BFE-89B2-2480619A3F11}" type="presParOf" srcId="{578E11D2-EF29-4050-A72B-5DF62636FA87}" destId="{83602E6E-0FB4-40A0-9FE9-28D45570A990}" srcOrd="0" destOrd="0" presId="urn:microsoft.com/office/officeart/2005/8/layout/orgChart1"/>
    <dgm:cxn modelId="{A9B65748-8017-4634-B87B-2C4AF7A0AFCC}" type="presParOf" srcId="{83602E6E-0FB4-40A0-9FE9-28D45570A990}" destId="{A2C3ECB6-B97F-4080-AD4A-3E138397416D}" srcOrd="0" destOrd="0" presId="urn:microsoft.com/office/officeart/2005/8/layout/orgChart1"/>
    <dgm:cxn modelId="{BBDBF72E-8904-4820-934F-1A612BA5B1C1}" type="presParOf" srcId="{83602E6E-0FB4-40A0-9FE9-28D45570A990}" destId="{C156F73A-8975-4298-B097-144EA07C351B}" srcOrd="1" destOrd="0" presId="urn:microsoft.com/office/officeart/2005/8/layout/orgChart1"/>
    <dgm:cxn modelId="{D733DB5F-B08B-4AD8-A347-2238BA67F3F4}" type="presParOf" srcId="{578E11D2-EF29-4050-A72B-5DF62636FA87}" destId="{EA8FD9C5-73AC-48EE-9553-3E932061C658}" srcOrd="1" destOrd="0" presId="urn:microsoft.com/office/officeart/2005/8/layout/orgChart1"/>
    <dgm:cxn modelId="{192A7CB5-E41C-4104-A1B8-BD84273D431E}" type="presParOf" srcId="{578E11D2-EF29-4050-A72B-5DF62636FA87}" destId="{852AC44D-78F4-4730-B297-1143277DB9D2}" srcOrd="2" destOrd="0" presId="urn:microsoft.com/office/officeart/2005/8/layout/orgChart1"/>
    <dgm:cxn modelId="{FBEE19EC-440A-480E-9C22-ACE9E1747227}" type="presParOf" srcId="{0C36D144-F363-49F5-9BFA-14E3F8076E85}" destId="{14B4D884-0205-4672-94F6-F4CD8275EA79}" srcOrd="2" destOrd="0" presId="urn:microsoft.com/office/officeart/2005/8/layout/orgChart1"/>
    <dgm:cxn modelId="{791CA652-4158-4D94-ACA3-85A1EEBEA63C}" type="presParOf" srcId="{5493F9BC-2538-4189-94E3-61B1965226CB}" destId="{88101C47-479E-4E7A-847B-F47E62203CF1}" srcOrd="2" destOrd="0" presId="urn:microsoft.com/office/officeart/2005/8/layout/orgChart1"/>
    <dgm:cxn modelId="{71133E82-46F2-407B-8514-1EC47D0284A9}" type="presParOf" srcId="{5493F9BC-2538-4189-94E3-61B1965226CB}" destId="{49533829-36CF-4712-8EE1-C8D09431DC3B}" srcOrd="3" destOrd="0" presId="urn:microsoft.com/office/officeart/2005/8/layout/orgChart1"/>
    <dgm:cxn modelId="{8E99C947-A6CF-4355-9A35-C9648CDC3148}" type="presParOf" srcId="{49533829-36CF-4712-8EE1-C8D09431DC3B}" destId="{9718950E-793D-46ED-BF1F-6A41D6F45E65}" srcOrd="0" destOrd="0" presId="urn:microsoft.com/office/officeart/2005/8/layout/orgChart1"/>
    <dgm:cxn modelId="{E5CA7CEC-0B1C-4314-9CE3-CAF33B338310}" type="presParOf" srcId="{9718950E-793D-46ED-BF1F-6A41D6F45E65}" destId="{BFCA588B-26CD-4DF7-AE57-151A89E0044F}" srcOrd="0" destOrd="0" presId="urn:microsoft.com/office/officeart/2005/8/layout/orgChart1"/>
    <dgm:cxn modelId="{244D6980-5552-44AF-81CA-AFD2B6D0509D}" type="presParOf" srcId="{9718950E-793D-46ED-BF1F-6A41D6F45E65}" destId="{1CB0D005-3EFF-4884-93F6-D69F8CF9785C}" srcOrd="1" destOrd="0" presId="urn:microsoft.com/office/officeart/2005/8/layout/orgChart1"/>
    <dgm:cxn modelId="{3C5806C1-FE95-456F-A39E-4B6D7C8FC7B2}" type="presParOf" srcId="{49533829-36CF-4712-8EE1-C8D09431DC3B}" destId="{88CB8F3E-BA56-4EF9-B650-D820A5EFBA38}" srcOrd="1" destOrd="0" presId="urn:microsoft.com/office/officeart/2005/8/layout/orgChart1"/>
    <dgm:cxn modelId="{7C58FA92-2A9D-409C-A397-222A68863ADD}" type="presParOf" srcId="{88CB8F3E-BA56-4EF9-B650-D820A5EFBA38}" destId="{46E4F64B-E607-4AE1-A508-E582CBE8CA69}" srcOrd="0" destOrd="0" presId="urn:microsoft.com/office/officeart/2005/8/layout/orgChart1"/>
    <dgm:cxn modelId="{20591523-BFD4-43E8-99C2-6A03E15ED5AF}" type="presParOf" srcId="{88CB8F3E-BA56-4EF9-B650-D820A5EFBA38}" destId="{2FD3E5AC-A342-49FE-A831-70937F0E3B4E}" srcOrd="1" destOrd="0" presId="urn:microsoft.com/office/officeart/2005/8/layout/orgChart1"/>
    <dgm:cxn modelId="{3113C801-87E2-48D1-B3E6-5C61A46947FA}" type="presParOf" srcId="{2FD3E5AC-A342-49FE-A831-70937F0E3B4E}" destId="{DAAC242D-2FCB-49E9-AD2F-E2DBF27F4F92}" srcOrd="0" destOrd="0" presId="urn:microsoft.com/office/officeart/2005/8/layout/orgChart1"/>
    <dgm:cxn modelId="{60BD3249-7AE2-4409-BDF3-6EACF4D2EF21}" type="presParOf" srcId="{DAAC242D-2FCB-49E9-AD2F-E2DBF27F4F92}" destId="{9BA5A94F-F624-4DC6-A460-0C7E49CC377D}" srcOrd="0" destOrd="0" presId="urn:microsoft.com/office/officeart/2005/8/layout/orgChart1"/>
    <dgm:cxn modelId="{0FC191BD-DFA7-49F0-8B2A-36272CD04673}" type="presParOf" srcId="{DAAC242D-2FCB-49E9-AD2F-E2DBF27F4F92}" destId="{4C60DDFA-C028-4B01-9EE1-83AB3D373F87}" srcOrd="1" destOrd="0" presId="urn:microsoft.com/office/officeart/2005/8/layout/orgChart1"/>
    <dgm:cxn modelId="{79EF1D45-71B1-4DEE-AAD2-5B0EB9E7E1D3}" type="presParOf" srcId="{2FD3E5AC-A342-49FE-A831-70937F0E3B4E}" destId="{0A960607-AE53-4E51-9BA9-87D8DA049CF2}" srcOrd="1" destOrd="0" presId="urn:microsoft.com/office/officeart/2005/8/layout/orgChart1"/>
    <dgm:cxn modelId="{7BF05F1C-F60E-4C1D-BA79-B44E2AF8DDEE}" type="presParOf" srcId="{2FD3E5AC-A342-49FE-A831-70937F0E3B4E}" destId="{CA5ABB3B-5079-43CF-B398-4CB675486F5A}" srcOrd="2" destOrd="0" presId="urn:microsoft.com/office/officeart/2005/8/layout/orgChart1"/>
    <dgm:cxn modelId="{8EF48711-73B0-472A-8F22-5E0031089819}" type="presParOf" srcId="{88CB8F3E-BA56-4EF9-B650-D820A5EFBA38}" destId="{646DA56C-A4D4-4FD4-AD9F-E7D783F0D2F2}" srcOrd="2" destOrd="0" presId="urn:microsoft.com/office/officeart/2005/8/layout/orgChart1"/>
    <dgm:cxn modelId="{2EC5EFB2-24C1-40F8-9D07-AC677EEDC785}" type="presParOf" srcId="{88CB8F3E-BA56-4EF9-B650-D820A5EFBA38}" destId="{D16ED84D-E298-41BE-9A2B-98C11B42073A}" srcOrd="3" destOrd="0" presId="urn:microsoft.com/office/officeart/2005/8/layout/orgChart1"/>
    <dgm:cxn modelId="{C982AAA1-5D75-4E60-BB8A-0D74E42A9EFB}" type="presParOf" srcId="{D16ED84D-E298-41BE-9A2B-98C11B42073A}" destId="{76AA949C-DB69-468B-8433-10BEBD340D6D}" srcOrd="0" destOrd="0" presId="urn:microsoft.com/office/officeart/2005/8/layout/orgChart1"/>
    <dgm:cxn modelId="{E836382E-A665-4523-BCDA-3E5B7AE7843C}" type="presParOf" srcId="{76AA949C-DB69-468B-8433-10BEBD340D6D}" destId="{358A1246-9EE4-4C0F-B609-5CFD5F279146}" srcOrd="0" destOrd="0" presId="urn:microsoft.com/office/officeart/2005/8/layout/orgChart1"/>
    <dgm:cxn modelId="{1E286740-BBC3-42FD-82C0-383EA2307D28}" type="presParOf" srcId="{76AA949C-DB69-468B-8433-10BEBD340D6D}" destId="{4AC13310-3640-4208-9B62-6D6F1BD5429C}" srcOrd="1" destOrd="0" presId="urn:microsoft.com/office/officeart/2005/8/layout/orgChart1"/>
    <dgm:cxn modelId="{F2E40E1C-B0F1-4AF3-9088-1885B6BE4ECE}" type="presParOf" srcId="{D16ED84D-E298-41BE-9A2B-98C11B42073A}" destId="{1A626BB5-FED9-486E-A72C-C42AA0DF56FC}" srcOrd="1" destOrd="0" presId="urn:microsoft.com/office/officeart/2005/8/layout/orgChart1"/>
    <dgm:cxn modelId="{596332C2-0F7F-404B-97C0-07BEF45F9617}" type="presParOf" srcId="{D16ED84D-E298-41BE-9A2B-98C11B42073A}" destId="{97D9B382-CB03-4C6D-91F9-62DEB8074118}" srcOrd="2" destOrd="0" presId="urn:microsoft.com/office/officeart/2005/8/layout/orgChart1"/>
    <dgm:cxn modelId="{C824A814-B34D-4DF6-81AC-7F5FA260404B}" type="presParOf" srcId="{88CB8F3E-BA56-4EF9-B650-D820A5EFBA38}" destId="{A7D82E79-D33E-4FB5-B9E0-00C7730DDB0E}" srcOrd="4" destOrd="0" presId="urn:microsoft.com/office/officeart/2005/8/layout/orgChart1"/>
    <dgm:cxn modelId="{4091D1DB-B5FD-4ECD-A448-C034734862DF}" type="presParOf" srcId="{88CB8F3E-BA56-4EF9-B650-D820A5EFBA38}" destId="{90328D5B-B200-45A8-90F3-AA88EA2359C9}" srcOrd="5" destOrd="0" presId="urn:microsoft.com/office/officeart/2005/8/layout/orgChart1"/>
    <dgm:cxn modelId="{874EF581-BC71-4D87-8032-A85A56E8B902}" type="presParOf" srcId="{90328D5B-B200-45A8-90F3-AA88EA2359C9}" destId="{DABDD147-9EB5-4903-B82F-81DDF4C525F0}" srcOrd="0" destOrd="0" presId="urn:microsoft.com/office/officeart/2005/8/layout/orgChart1"/>
    <dgm:cxn modelId="{C79EC5E9-9F54-4DC7-91E9-F3671DF4BEFB}" type="presParOf" srcId="{DABDD147-9EB5-4903-B82F-81DDF4C525F0}" destId="{8DDCE5E7-1F0E-4894-B63B-7C7989EB53DC}" srcOrd="0" destOrd="0" presId="urn:microsoft.com/office/officeart/2005/8/layout/orgChart1"/>
    <dgm:cxn modelId="{34DF8D8B-5DEF-41AD-B045-C62EC56C30A6}" type="presParOf" srcId="{DABDD147-9EB5-4903-B82F-81DDF4C525F0}" destId="{15A14212-C140-44AF-8134-7EA14429DF00}" srcOrd="1" destOrd="0" presId="urn:microsoft.com/office/officeart/2005/8/layout/orgChart1"/>
    <dgm:cxn modelId="{D4A7E123-4AC8-4BA1-83F8-8D459CB952A3}" type="presParOf" srcId="{90328D5B-B200-45A8-90F3-AA88EA2359C9}" destId="{6542A417-B084-46C6-A068-07C444D0705F}" srcOrd="1" destOrd="0" presId="urn:microsoft.com/office/officeart/2005/8/layout/orgChart1"/>
    <dgm:cxn modelId="{FCFC7FF9-7C50-47CC-9B1E-D48780CC7C42}" type="presParOf" srcId="{90328D5B-B200-45A8-90F3-AA88EA2359C9}" destId="{3C25E595-9742-4939-AF56-8C931ECB9E0E}" srcOrd="2" destOrd="0" presId="urn:microsoft.com/office/officeart/2005/8/layout/orgChart1"/>
    <dgm:cxn modelId="{BC6DFD6B-91DD-4E8A-AE41-87E65DEF0A4F}" type="presParOf" srcId="{88CB8F3E-BA56-4EF9-B650-D820A5EFBA38}" destId="{F5598AD1-AF6D-44D1-A17F-B18F8174D6FB}" srcOrd="6" destOrd="0" presId="urn:microsoft.com/office/officeart/2005/8/layout/orgChart1"/>
    <dgm:cxn modelId="{3F8E22AE-4775-42BD-8418-4E26E3227393}" type="presParOf" srcId="{88CB8F3E-BA56-4EF9-B650-D820A5EFBA38}" destId="{25C73A39-9B77-4DCC-BCDC-C6E7163A79EB}" srcOrd="7" destOrd="0" presId="urn:microsoft.com/office/officeart/2005/8/layout/orgChart1"/>
    <dgm:cxn modelId="{AE2F9921-FA56-48C9-94E8-1308CDFD0DB6}" type="presParOf" srcId="{25C73A39-9B77-4DCC-BCDC-C6E7163A79EB}" destId="{4A7D44B8-5B76-4739-902C-8F64FA945D0C}" srcOrd="0" destOrd="0" presId="urn:microsoft.com/office/officeart/2005/8/layout/orgChart1"/>
    <dgm:cxn modelId="{F4F41AE2-164B-4A44-9594-FE2A7F9F7893}" type="presParOf" srcId="{4A7D44B8-5B76-4739-902C-8F64FA945D0C}" destId="{ED495115-DEF1-45AB-9688-97BD5F79F500}" srcOrd="0" destOrd="0" presId="urn:microsoft.com/office/officeart/2005/8/layout/orgChart1"/>
    <dgm:cxn modelId="{6BCBFF05-BE84-4CE3-99B0-115B114EAFBE}" type="presParOf" srcId="{4A7D44B8-5B76-4739-902C-8F64FA945D0C}" destId="{F674F9D3-3336-4AFE-95F4-CCE1BC9126FD}" srcOrd="1" destOrd="0" presId="urn:microsoft.com/office/officeart/2005/8/layout/orgChart1"/>
    <dgm:cxn modelId="{C27E7DB8-0F3E-4F89-8A8C-16156FA11668}" type="presParOf" srcId="{25C73A39-9B77-4DCC-BCDC-C6E7163A79EB}" destId="{3955D20A-AEF6-4682-B841-0F769B9A7FE9}" srcOrd="1" destOrd="0" presId="urn:microsoft.com/office/officeart/2005/8/layout/orgChart1"/>
    <dgm:cxn modelId="{61FA89CE-DABC-4AFB-8CCE-2D4920A91B70}" type="presParOf" srcId="{25C73A39-9B77-4DCC-BCDC-C6E7163A79EB}" destId="{1CE5B122-9B14-48C3-80A4-3F3A48035A0E}" srcOrd="2" destOrd="0" presId="urn:microsoft.com/office/officeart/2005/8/layout/orgChart1"/>
    <dgm:cxn modelId="{B85129F8-4BE0-41CD-9248-CB0F47939FA8}" type="presParOf" srcId="{88CB8F3E-BA56-4EF9-B650-D820A5EFBA38}" destId="{63FF1788-D85B-4073-9E7C-4947D5FBD5E5}" srcOrd="8" destOrd="0" presId="urn:microsoft.com/office/officeart/2005/8/layout/orgChart1"/>
    <dgm:cxn modelId="{D2FC6126-DD14-4863-A98C-68C0ADBEF376}" type="presParOf" srcId="{88CB8F3E-BA56-4EF9-B650-D820A5EFBA38}" destId="{4AA64F1E-63B1-4AE0-9389-A6BE9443E6EB}" srcOrd="9" destOrd="0" presId="urn:microsoft.com/office/officeart/2005/8/layout/orgChart1"/>
    <dgm:cxn modelId="{55A5CEDF-4477-4249-9EF5-ADC7447E8DC5}" type="presParOf" srcId="{4AA64F1E-63B1-4AE0-9389-A6BE9443E6EB}" destId="{9EEA01E3-A117-43C7-906D-DEFF21B70FB1}" srcOrd="0" destOrd="0" presId="urn:microsoft.com/office/officeart/2005/8/layout/orgChart1"/>
    <dgm:cxn modelId="{F412960D-118B-4253-89C0-FB63130391EA}" type="presParOf" srcId="{9EEA01E3-A117-43C7-906D-DEFF21B70FB1}" destId="{77E72349-9916-481C-A50A-5AAB7DF2F808}" srcOrd="0" destOrd="0" presId="urn:microsoft.com/office/officeart/2005/8/layout/orgChart1"/>
    <dgm:cxn modelId="{DBE537B3-822D-4153-8933-627BA6F17287}" type="presParOf" srcId="{9EEA01E3-A117-43C7-906D-DEFF21B70FB1}" destId="{035F497E-A3FD-42F4-92CF-7DAB8DA739E1}" srcOrd="1" destOrd="0" presId="urn:microsoft.com/office/officeart/2005/8/layout/orgChart1"/>
    <dgm:cxn modelId="{03FD1B4A-D538-4B7A-A154-3E6799F3712E}" type="presParOf" srcId="{4AA64F1E-63B1-4AE0-9389-A6BE9443E6EB}" destId="{7F6EE572-0B9E-47CB-BFCC-E8BD698B9EAD}" srcOrd="1" destOrd="0" presId="urn:microsoft.com/office/officeart/2005/8/layout/orgChart1"/>
    <dgm:cxn modelId="{C9BFFA87-86DA-47B2-8211-5993B455B26D}" type="presParOf" srcId="{4AA64F1E-63B1-4AE0-9389-A6BE9443E6EB}" destId="{EA0D4F2C-534C-4C21-820A-86D513CE1804}" srcOrd="2" destOrd="0" presId="urn:microsoft.com/office/officeart/2005/8/layout/orgChart1"/>
    <dgm:cxn modelId="{5FC1A517-B96F-4CC9-A2FD-C5C230DC9D1F}" type="presParOf" srcId="{49533829-36CF-4712-8EE1-C8D09431DC3B}" destId="{21A56475-6FA4-4486-922D-012C3A917936}" srcOrd="2" destOrd="0" presId="urn:microsoft.com/office/officeart/2005/8/layout/orgChart1"/>
    <dgm:cxn modelId="{4D3CC6F0-1C3D-46A8-80B9-CB82A369AC83}" type="presParOf" srcId="{5493F9BC-2538-4189-94E3-61B1965226CB}" destId="{43F513E9-4FBC-49C2-A60D-9CB06DF9B6C4}" srcOrd="4" destOrd="0" presId="urn:microsoft.com/office/officeart/2005/8/layout/orgChart1"/>
    <dgm:cxn modelId="{488AABF6-A886-46D0-9173-7A2238677DA2}" type="presParOf" srcId="{5493F9BC-2538-4189-94E3-61B1965226CB}" destId="{5060FDBD-E85E-4FB9-886F-CBD4C7A55713}" srcOrd="5" destOrd="0" presId="urn:microsoft.com/office/officeart/2005/8/layout/orgChart1"/>
    <dgm:cxn modelId="{232021C9-D5AC-4E1D-BA22-57DFC588A3B0}" type="presParOf" srcId="{5060FDBD-E85E-4FB9-886F-CBD4C7A55713}" destId="{71762979-A75B-4F38-BE70-ECD4104BCD1C}" srcOrd="0" destOrd="0" presId="urn:microsoft.com/office/officeart/2005/8/layout/orgChart1"/>
    <dgm:cxn modelId="{985968A1-8091-4F38-AF55-34E1EBDDBBB4}" type="presParOf" srcId="{71762979-A75B-4F38-BE70-ECD4104BCD1C}" destId="{D1B30B48-35F3-432C-B18D-64F8E36C36DB}" srcOrd="0" destOrd="0" presId="urn:microsoft.com/office/officeart/2005/8/layout/orgChart1"/>
    <dgm:cxn modelId="{69CE2F87-5A4A-4022-915D-6F60B6DFEBA3}" type="presParOf" srcId="{71762979-A75B-4F38-BE70-ECD4104BCD1C}" destId="{0AB3D44D-D840-47BE-925B-2CDB6AC0BBF6}" srcOrd="1" destOrd="0" presId="urn:microsoft.com/office/officeart/2005/8/layout/orgChart1"/>
    <dgm:cxn modelId="{9F92E304-36E2-49A7-9B09-76559C1834F1}" type="presParOf" srcId="{5060FDBD-E85E-4FB9-886F-CBD4C7A55713}" destId="{74A9422F-87FD-4414-9ADA-B7C08FD46CF3}" srcOrd="1" destOrd="0" presId="urn:microsoft.com/office/officeart/2005/8/layout/orgChart1"/>
    <dgm:cxn modelId="{E9F56ACE-96AA-4433-B48D-846282A9A31F}" type="presParOf" srcId="{74A9422F-87FD-4414-9ADA-B7C08FD46CF3}" destId="{8EFFAF21-E9BD-44F3-9E8E-507779731950}" srcOrd="0" destOrd="0" presId="urn:microsoft.com/office/officeart/2005/8/layout/orgChart1"/>
    <dgm:cxn modelId="{E5877C60-1D20-4916-8DEB-5CF3A28EE016}" type="presParOf" srcId="{74A9422F-87FD-4414-9ADA-B7C08FD46CF3}" destId="{09C9DED7-C0D3-4C1A-888B-1BAE68227D07}" srcOrd="1" destOrd="0" presId="urn:microsoft.com/office/officeart/2005/8/layout/orgChart1"/>
    <dgm:cxn modelId="{71DC1814-2E2E-4A20-82CD-61EC6F9925F9}" type="presParOf" srcId="{09C9DED7-C0D3-4C1A-888B-1BAE68227D07}" destId="{4C87122A-BC42-4615-8827-F3F882B41D79}" srcOrd="0" destOrd="0" presId="urn:microsoft.com/office/officeart/2005/8/layout/orgChart1"/>
    <dgm:cxn modelId="{EF99D1D2-5FBA-41A0-A801-D0B69F790A44}" type="presParOf" srcId="{4C87122A-BC42-4615-8827-F3F882B41D79}" destId="{AF8DBBBF-6F12-4313-9A99-E2973C27AA8B}" srcOrd="0" destOrd="0" presId="urn:microsoft.com/office/officeart/2005/8/layout/orgChart1"/>
    <dgm:cxn modelId="{24E2D15C-1E15-4C92-BB89-A8B202B743B4}" type="presParOf" srcId="{4C87122A-BC42-4615-8827-F3F882B41D79}" destId="{738C7258-847D-487A-A31B-DCDDB5BBB6A3}" srcOrd="1" destOrd="0" presId="urn:microsoft.com/office/officeart/2005/8/layout/orgChart1"/>
    <dgm:cxn modelId="{9BD07243-31B3-4B39-BB58-E32019F1231A}" type="presParOf" srcId="{09C9DED7-C0D3-4C1A-888B-1BAE68227D07}" destId="{3DDB6C1B-D7DA-41E3-A4C2-504F0A720447}" srcOrd="1" destOrd="0" presId="urn:microsoft.com/office/officeart/2005/8/layout/orgChart1"/>
    <dgm:cxn modelId="{1761B006-8C50-46D4-BA2D-3C907743B324}" type="presParOf" srcId="{09C9DED7-C0D3-4C1A-888B-1BAE68227D07}" destId="{7AEADA2E-7B6B-4D57-B357-8542595E8150}" srcOrd="2" destOrd="0" presId="urn:microsoft.com/office/officeart/2005/8/layout/orgChart1"/>
    <dgm:cxn modelId="{17AAC797-4844-4AA7-A106-978198D8AB48}" type="presParOf" srcId="{74A9422F-87FD-4414-9ADA-B7C08FD46CF3}" destId="{67055730-CBFE-4725-B891-9EA060953157}" srcOrd="2" destOrd="0" presId="urn:microsoft.com/office/officeart/2005/8/layout/orgChart1"/>
    <dgm:cxn modelId="{C024B580-4DB4-4751-994B-A087B6894CDD}" type="presParOf" srcId="{74A9422F-87FD-4414-9ADA-B7C08FD46CF3}" destId="{CDE9C719-CC2D-46D3-9C79-D15C4A7C12E5}" srcOrd="3" destOrd="0" presId="urn:microsoft.com/office/officeart/2005/8/layout/orgChart1"/>
    <dgm:cxn modelId="{212246C8-ED48-4F4C-9286-40F05BF4D81E}" type="presParOf" srcId="{CDE9C719-CC2D-46D3-9C79-D15C4A7C12E5}" destId="{37A7C127-FF9C-41FF-A1FF-2703009F2176}" srcOrd="0" destOrd="0" presId="urn:microsoft.com/office/officeart/2005/8/layout/orgChart1"/>
    <dgm:cxn modelId="{4B8128AE-1662-4D42-9D3E-785F7A23C0E9}" type="presParOf" srcId="{37A7C127-FF9C-41FF-A1FF-2703009F2176}" destId="{BD7FB18E-B6B5-43A0-90A0-2932F2476203}" srcOrd="0" destOrd="0" presId="urn:microsoft.com/office/officeart/2005/8/layout/orgChart1"/>
    <dgm:cxn modelId="{79CCADF4-A0CE-4F7E-9160-D4DB2C7E7BB1}" type="presParOf" srcId="{37A7C127-FF9C-41FF-A1FF-2703009F2176}" destId="{2DDED39E-242F-4C19-8230-4A9CC9B2C50A}" srcOrd="1" destOrd="0" presId="urn:microsoft.com/office/officeart/2005/8/layout/orgChart1"/>
    <dgm:cxn modelId="{982DE77F-CA27-4784-83EC-1BB44F5AD855}" type="presParOf" srcId="{CDE9C719-CC2D-46D3-9C79-D15C4A7C12E5}" destId="{31C5BFFF-1CA7-41F9-9905-DDD13CE8940F}" srcOrd="1" destOrd="0" presId="urn:microsoft.com/office/officeart/2005/8/layout/orgChart1"/>
    <dgm:cxn modelId="{5D886622-B7D4-4A57-A3CF-D94D96493304}" type="presParOf" srcId="{CDE9C719-CC2D-46D3-9C79-D15C4A7C12E5}" destId="{E51F8010-B017-4EF0-B31C-9DE0A852DC9F}" srcOrd="2" destOrd="0" presId="urn:microsoft.com/office/officeart/2005/8/layout/orgChart1"/>
    <dgm:cxn modelId="{B470C422-1A0C-4FF1-805D-08501C249EFF}" type="presParOf" srcId="{74A9422F-87FD-4414-9ADA-B7C08FD46CF3}" destId="{0F6283AB-341A-46F6-8E1E-989510BCE490}" srcOrd="4" destOrd="0" presId="urn:microsoft.com/office/officeart/2005/8/layout/orgChart1"/>
    <dgm:cxn modelId="{314AE823-D739-4B01-9040-F5BC445534CD}" type="presParOf" srcId="{74A9422F-87FD-4414-9ADA-B7C08FD46CF3}" destId="{9F629DD8-E455-4656-B6B1-F958FD56893E}" srcOrd="5" destOrd="0" presId="urn:microsoft.com/office/officeart/2005/8/layout/orgChart1"/>
    <dgm:cxn modelId="{E8B81ED4-2135-4C23-9212-B01B2752B834}" type="presParOf" srcId="{9F629DD8-E455-4656-B6B1-F958FD56893E}" destId="{FFD2BF48-9C2F-4647-85E0-015AF64A5C03}" srcOrd="0" destOrd="0" presId="urn:microsoft.com/office/officeart/2005/8/layout/orgChart1"/>
    <dgm:cxn modelId="{C4458703-DD3D-428C-8DB4-09BB6DCD67CD}" type="presParOf" srcId="{FFD2BF48-9C2F-4647-85E0-015AF64A5C03}" destId="{32E7D5C8-E164-4084-B594-6E0E6A48FAE7}" srcOrd="0" destOrd="0" presId="urn:microsoft.com/office/officeart/2005/8/layout/orgChart1"/>
    <dgm:cxn modelId="{DA58F320-9314-40B9-BF94-0CD8BD59E0B7}" type="presParOf" srcId="{FFD2BF48-9C2F-4647-85E0-015AF64A5C03}" destId="{47F04646-23D1-43DC-9BF6-15202AC12908}" srcOrd="1" destOrd="0" presId="urn:microsoft.com/office/officeart/2005/8/layout/orgChart1"/>
    <dgm:cxn modelId="{5C37A45A-F3B7-4BE5-A038-B88DD5E13194}" type="presParOf" srcId="{9F629DD8-E455-4656-B6B1-F958FD56893E}" destId="{62E19C96-0219-4749-B0B1-8602F2FC572F}" srcOrd="1" destOrd="0" presId="urn:microsoft.com/office/officeart/2005/8/layout/orgChart1"/>
    <dgm:cxn modelId="{276353EC-9BFE-4A5D-946A-4DCCA88930BC}" type="presParOf" srcId="{9F629DD8-E455-4656-B6B1-F958FD56893E}" destId="{A47C64B6-07E3-41B6-917F-EE5F8F609DA4}" srcOrd="2" destOrd="0" presId="urn:microsoft.com/office/officeart/2005/8/layout/orgChart1"/>
    <dgm:cxn modelId="{0BB1AAA3-3A02-44E7-A11D-F82E8FFFC1B6}" type="presParOf" srcId="{5060FDBD-E85E-4FB9-886F-CBD4C7A55713}" destId="{C37DC950-792A-46FF-AAC4-0DBBEF074009}" srcOrd="2" destOrd="0" presId="urn:microsoft.com/office/officeart/2005/8/layout/orgChart1"/>
    <dgm:cxn modelId="{326BAE96-A23C-4553-83DA-DD38F2F42D07}" type="presParOf" srcId="{652B68B7-04D5-481D-A0DC-5D9DFF379C44}" destId="{371474DC-3ECD-4107-AF9F-F723C1D0FB6A}"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F6283AB-341A-46F6-8E1E-989510BCE490}">
      <dsp:nvSpPr>
        <dsp:cNvPr id="0" name=""/>
        <dsp:cNvSpPr/>
      </dsp:nvSpPr>
      <dsp:spPr>
        <a:xfrm>
          <a:off x="2771423" y="560435"/>
          <a:ext cx="91440" cy="845112"/>
        </a:xfrm>
        <a:custGeom>
          <a:avLst/>
          <a:gdLst/>
          <a:ahLst/>
          <a:cxnLst/>
          <a:rect l="0" t="0" r="0" b="0"/>
          <a:pathLst>
            <a:path>
              <a:moveTo>
                <a:pt x="45720" y="0"/>
              </a:moveTo>
              <a:lnTo>
                <a:pt x="45720" y="845112"/>
              </a:lnTo>
              <a:lnTo>
                <a:pt x="129962" y="84511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055730-CBFE-4725-B891-9EA060953157}">
      <dsp:nvSpPr>
        <dsp:cNvPr id="0" name=""/>
        <dsp:cNvSpPr/>
      </dsp:nvSpPr>
      <dsp:spPr>
        <a:xfrm>
          <a:off x="2771423" y="560435"/>
          <a:ext cx="91440" cy="523827"/>
        </a:xfrm>
        <a:custGeom>
          <a:avLst/>
          <a:gdLst/>
          <a:ahLst/>
          <a:cxnLst/>
          <a:rect l="0" t="0" r="0" b="0"/>
          <a:pathLst>
            <a:path>
              <a:moveTo>
                <a:pt x="45720" y="0"/>
              </a:moveTo>
              <a:lnTo>
                <a:pt x="45720" y="523827"/>
              </a:lnTo>
              <a:lnTo>
                <a:pt x="129962" y="52382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EFFAF21-E9BD-44F3-9E8E-507779731950}">
      <dsp:nvSpPr>
        <dsp:cNvPr id="0" name=""/>
        <dsp:cNvSpPr/>
      </dsp:nvSpPr>
      <dsp:spPr>
        <a:xfrm>
          <a:off x="2771423" y="560435"/>
          <a:ext cx="91440" cy="202541"/>
        </a:xfrm>
        <a:custGeom>
          <a:avLst/>
          <a:gdLst/>
          <a:ahLst/>
          <a:cxnLst/>
          <a:rect l="0" t="0" r="0" b="0"/>
          <a:pathLst>
            <a:path>
              <a:moveTo>
                <a:pt x="45720" y="0"/>
              </a:moveTo>
              <a:lnTo>
                <a:pt x="45720" y="202541"/>
              </a:lnTo>
              <a:lnTo>
                <a:pt x="129962" y="20254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F513E9-4FBC-49C2-A60D-9CB06DF9B6C4}">
      <dsp:nvSpPr>
        <dsp:cNvPr id="0" name=""/>
        <dsp:cNvSpPr/>
      </dsp:nvSpPr>
      <dsp:spPr>
        <a:xfrm>
          <a:off x="1842088" y="193429"/>
          <a:ext cx="1199700" cy="91440"/>
        </a:xfrm>
        <a:custGeom>
          <a:avLst/>
          <a:gdLst/>
          <a:ahLst/>
          <a:cxnLst/>
          <a:rect l="0" t="0" r="0" b="0"/>
          <a:pathLst>
            <a:path>
              <a:moveTo>
                <a:pt x="0" y="45720"/>
              </a:moveTo>
              <a:lnTo>
                <a:pt x="0" y="87619"/>
              </a:lnTo>
              <a:lnTo>
                <a:pt x="1199700" y="87619"/>
              </a:lnTo>
              <a:lnTo>
                <a:pt x="1199700" y="12951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3FF1788-D85B-4073-9E7C-4947D5FBD5E5}">
      <dsp:nvSpPr>
        <dsp:cNvPr id="0" name=""/>
        <dsp:cNvSpPr/>
      </dsp:nvSpPr>
      <dsp:spPr>
        <a:xfrm>
          <a:off x="1571723" y="560435"/>
          <a:ext cx="91440" cy="1487684"/>
        </a:xfrm>
        <a:custGeom>
          <a:avLst/>
          <a:gdLst/>
          <a:ahLst/>
          <a:cxnLst/>
          <a:rect l="0" t="0" r="0" b="0"/>
          <a:pathLst>
            <a:path>
              <a:moveTo>
                <a:pt x="45720" y="0"/>
              </a:moveTo>
              <a:lnTo>
                <a:pt x="45720" y="1487684"/>
              </a:lnTo>
              <a:lnTo>
                <a:pt x="129962" y="148768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5598AD1-AF6D-44D1-A17F-B18F8174D6FB}">
      <dsp:nvSpPr>
        <dsp:cNvPr id="0" name=""/>
        <dsp:cNvSpPr/>
      </dsp:nvSpPr>
      <dsp:spPr>
        <a:xfrm>
          <a:off x="1571723" y="560435"/>
          <a:ext cx="91440" cy="1166398"/>
        </a:xfrm>
        <a:custGeom>
          <a:avLst/>
          <a:gdLst/>
          <a:ahLst/>
          <a:cxnLst/>
          <a:rect l="0" t="0" r="0" b="0"/>
          <a:pathLst>
            <a:path>
              <a:moveTo>
                <a:pt x="45720" y="0"/>
              </a:moveTo>
              <a:lnTo>
                <a:pt x="45720" y="1166398"/>
              </a:lnTo>
              <a:lnTo>
                <a:pt x="129962" y="116639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D82E79-D33E-4FB5-B9E0-00C7730DDB0E}">
      <dsp:nvSpPr>
        <dsp:cNvPr id="0" name=""/>
        <dsp:cNvSpPr/>
      </dsp:nvSpPr>
      <dsp:spPr>
        <a:xfrm>
          <a:off x="1571723" y="560435"/>
          <a:ext cx="91440" cy="845112"/>
        </a:xfrm>
        <a:custGeom>
          <a:avLst/>
          <a:gdLst/>
          <a:ahLst/>
          <a:cxnLst/>
          <a:rect l="0" t="0" r="0" b="0"/>
          <a:pathLst>
            <a:path>
              <a:moveTo>
                <a:pt x="45720" y="0"/>
              </a:moveTo>
              <a:lnTo>
                <a:pt x="45720" y="845112"/>
              </a:lnTo>
              <a:lnTo>
                <a:pt x="129962" y="84511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6DA56C-A4D4-4FD4-AD9F-E7D783F0D2F2}">
      <dsp:nvSpPr>
        <dsp:cNvPr id="0" name=""/>
        <dsp:cNvSpPr/>
      </dsp:nvSpPr>
      <dsp:spPr>
        <a:xfrm>
          <a:off x="1571723" y="560435"/>
          <a:ext cx="91440" cy="523827"/>
        </a:xfrm>
        <a:custGeom>
          <a:avLst/>
          <a:gdLst/>
          <a:ahLst/>
          <a:cxnLst/>
          <a:rect l="0" t="0" r="0" b="0"/>
          <a:pathLst>
            <a:path>
              <a:moveTo>
                <a:pt x="45720" y="0"/>
              </a:moveTo>
              <a:lnTo>
                <a:pt x="45720" y="523827"/>
              </a:lnTo>
              <a:lnTo>
                <a:pt x="129962" y="52382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6E4F64B-E607-4AE1-A508-E582CBE8CA69}">
      <dsp:nvSpPr>
        <dsp:cNvPr id="0" name=""/>
        <dsp:cNvSpPr/>
      </dsp:nvSpPr>
      <dsp:spPr>
        <a:xfrm>
          <a:off x="1571723" y="560435"/>
          <a:ext cx="91440" cy="202541"/>
        </a:xfrm>
        <a:custGeom>
          <a:avLst/>
          <a:gdLst/>
          <a:ahLst/>
          <a:cxnLst/>
          <a:rect l="0" t="0" r="0" b="0"/>
          <a:pathLst>
            <a:path>
              <a:moveTo>
                <a:pt x="45720" y="0"/>
              </a:moveTo>
              <a:lnTo>
                <a:pt x="45720" y="202541"/>
              </a:lnTo>
              <a:lnTo>
                <a:pt x="129962" y="20254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8101C47-479E-4E7A-847B-F47E62203CF1}">
      <dsp:nvSpPr>
        <dsp:cNvPr id="0" name=""/>
        <dsp:cNvSpPr/>
      </dsp:nvSpPr>
      <dsp:spPr>
        <a:xfrm>
          <a:off x="1796368" y="193429"/>
          <a:ext cx="91440" cy="91440"/>
        </a:xfrm>
        <a:custGeom>
          <a:avLst/>
          <a:gdLst/>
          <a:ahLst/>
          <a:cxnLst/>
          <a:rect l="0" t="0" r="0" b="0"/>
          <a:pathLst>
            <a:path>
              <a:moveTo>
                <a:pt x="45720" y="45720"/>
              </a:moveTo>
              <a:lnTo>
                <a:pt x="45720" y="12951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6C02FE1-7846-4595-9362-AD85E8A3E2CC}">
      <dsp:nvSpPr>
        <dsp:cNvPr id="0" name=""/>
        <dsp:cNvSpPr/>
      </dsp:nvSpPr>
      <dsp:spPr>
        <a:xfrm>
          <a:off x="314776" y="560435"/>
          <a:ext cx="91440" cy="1166398"/>
        </a:xfrm>
        <a:custGeom>
          <a:avLst/>
          <a:gdLst/>
          <a:ahLst/>
          <a:cxnLst/>
          <a:rect l="0" t="0" r="0" b="0"/>
          <a:pathLst>
            <a:path>
              <a:moveTo>
                <a:pt x="45720" y="0"/>
              </a:moveTo>
              <a:lnTo>
                <a:pt x="45720" y="1166398"/>
              </a:lnTo>
              <a:lnTo>
                <a:pt x="129962" y="116639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34BEB7-525B-4333-9F97-3A97576A2047}">
      <dsp:nvSpPr>
        <dsp:cNvPr id="0" name=""/>
        <dsp:cNvSpPr/>
      </dsp:nvSpPr>
      <dsp:spPr>
        <a:xfrm>
          <a:off x="314776" y="560435"/>
          <a:ext cx="91440" cy="845112"/>
        </a:xfrm>
        <a:custGeom>
          <a:avLst/>
          <a:gdLst/>
          <a:ahLst/>
          <a:cxnLst/>
          <a:rect l="0" t="0" r="0" b="0"/>
          <a:pathLst>
            <a:path>
              <a:moveTo>
                <a:pt x="45720" y="0"/>
              </a:moveTo>
              <a:lnTo>
                <a:pt x="45720" y="845112"/>
              </a:lnTo>
              <a:lnTo>
                <a:pt x="129962" y="84511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9D619F3-8CA8-4D67-A8C7-F0EB9C8FBC9E}">
      <dsp:nvSpPr>
        <dsp:cNvPr id="0" name=""/>
        <dsp:cNvSpPr/>
      </dsp:nvSpPr>
      <dsp:spPr>
        <a:xfrm>
          <a:off x="314776" y="560435"/>
          <a:ext cx="91440" cy="523827"/>
        </a:xfrm>
        <a:custGeom>
          <a:avLst/>
          <a:gdLst/>
          <a:ahLst/>
          <a:cxnLst/>
          <a:rect l="0" t="0" r="0" b="0"/>
          <a:pathLst>
            <a:path>
              <a:moveTo>
                <a:pt x="45720" y="0"/>
              </a:moveTo>
              <a:lnTo>
                <a:pt x="45720" y="523827"/>
              </a:lnTo>
              <a:lnTo>
                <a:pt x="129962" y="52382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1F2C33F-1687-40F0-8F5E-E6C2E946ADC3}">
      <dsp:nvSpPr>
        <dsp:cNvPr id="0" name=""/>
        <dsp:cNvSpPr/>
      </dsp:nvSpPr>
      <dsp:spPr>
        <a:xfrm>
          <a:off x="314776" y="560435"/>
          <a:ext cx="91440" cy="202541"/>
        </a:xfrm>
        <a:custGeom>
          <a:avLst/>
          <a:gdLst/>
          <a:ahLst/>
          <a:cxnLst/>
          <a:rect l="0" t="0" r="0" b="0"/>
          <a:pathLst>
            <a:path>
              <a:moveTo>
                <a:pt x="45720" y="0"/>
              </a:moveTo>
              <a:lnTo>
                <a:pt x="45720" y="202541"/>
              </a:lnTo>
              <a:lnTo>
                <a:pt x="129962" y="20254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3F165FE-3AF5-4447-A24B-5091C23830FF}">
      <dsp:nvSpPr>
        <dsp:cNvPr id="0" name=""/>
        <dsp:cNvSpPr/>
      </dsp:nvSpPr>
      <dsp:spPr>
        <a:xfrm>
          <a:off x="585142" y="193429"/>
          <a:ext cx="1256946" cy="91440"/>
        </a:xfrm>
        <a:custGeom>
          <a:avLst/>
          <a:gdLst/>
          <a:ahLst/>
          <a:cxnLst/>
          <a:rect l="0" t="0" r="0" b="0"/>
          <a:pathLst>
            <a:path>
              <a:moveTo>
                <a:pt x="1256946" y="45720"/>
              </a:moveTo>
              <a:lnTo>
                <a:pt x="1256946" y="87619"/>
              </a:lnTo>
              <a:lnTo>
                <a:pt x="0" y="87619"/>
              </a:lnTo>
              <a:lnTo>
                <a:pt x="0" y="12951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DC7BE4-8ABA-471F-B53C-8CCB16C467CE}">
      <dsp:nvSpPr>
        <dsp:cNvPr id="0" name=""/>
        <dsp:cNvSpPr/>
      </dsp:nvSpPr>
      <dsp:spPr>
        <a:xfrm>
          <a:off x="1561281" y="1662"/>
          <a:ext cx="561614" cy="23748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pl-PL" sz="800" kern="1200">
              <a:latin typeface="+mn-lt"/>
            </a:rPr>
            <a:t>Kurs</a:t>
          </a:r>
        </a:p>
      </dsp:txBody>
      <dsp:txXfrm>
        <a:off x="1561281" y="1662"/>
        <a:ext cx="561614" cy="237487"/>
      </dsp:txXfrm>
    </dsp:sp>
    <dsp:sp modelId="{5AF1B1EE-2BBF-439D-B0E7-D9AB6FAE65E4}">
      <dsp:nvSpPr>
        <dsp:cNvPr id="0" name=""/>
        <dsp:cNvSpPr/>
      </dsp:nvSpPr>
      <dsp:spPr>
        <a:xfrm>
          <a:off x="304335" y="322947"/>
          <a:ext cx="561614" cy="23748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pl-PL" sz="800" kern="1200">
              <a:latin typeface="+mn-lt"/>
            </a:rPr>
            <a:t>Temat 1</a:t>
          </a:r>
        </a:p>
      </dsp:txBody>
      <dsp:txXfrm>
        <a:off x="304335" y="322947"/>
        <a:ext cx="561614" cy="237487"/>
      </dsp:txXfrm>
    </dsp:sp>
    <dsp:sp modelId="{1CE7E2E7-F335-475A-8A43-068C6E935374}">
      <dsp:nvSpPr>
        <dsp:cNvPr id="0" name=""/>
        <dsp:cNvSpPr/>
      </dsp:nvSpPr>
      <dsp:spPr>
        <a:xfrm>
          <a:off x="444739" y="644233"/>
          <a:ext cx="791508" cy="23748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pl-PL" sz="800" kern="1200">
              <a:latin typeface="+mn-lt"/>
            </a:rPr>
            <a:t>Zagadnienie1</a:t>
          </a:r>
        </a:p>
      </dsp:txBody>
      <dsp:txXfrm>
        <a:off x="444739" y="644233"/>
        <a:ext cx="791508" cy="237487"/>
      </dsp:txXfrm>
    </dsp:sp>
    <dsp:sp modelId="{9BEC1C80-3900-4629-BD2A-941F1DC4582D}">
      <dsp:nvSpPr>
        <dsp:cNvPr id="0" name=""/>
        <dsp:cNvSpPr/>
      </dsp:nvSpPr>
      <dsp:spPr>
        <a:xfrm>
          <a:off x="444739" y="965518"/>
          <a:ext cx="791508" cy="23748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pl-PL" sz="800" kern="1200">
              <a:latin typeface="+mn-lt"/>
            </a:rPr>
            <a:t>Zagadnienie 2</a:t>
          </a:r>
        </a:p>
      </dsp:txBody>
      <dsp:txXfrm>
        <a:off x="444739" y="965518"/>
        <a:ext cx="791508" cy="237487"/>
      </dsp:txXfrm>
    </dsp:sp>
    <dsp:sp modelId="{76EACD99-9684-4476-B36E-FF7C228AE416}">
      <dsp:nvSpPr>
        <dsp:cNvPr id="0" name=""/>
        <dsp:cNvSpPr/>
      </dsp:nvSpPr>
      <dsp:spPr>
        <a:xfrm>
          <a:off x="444739" y="1286804"/>
          <a:ext cx="791508" cy="23748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pl-PL" sz="800" kern="1200">
              <a:latin typeface="+mn-lt"/>
            </a:rPr>
            <a:t>Ćwiczenie</a:t>
          </a:r>
        </a:p>
      </dsp:txBody>
      <dsp:txXfrm>
        <a:off x="444739" y="1286804"/>
        <a:ext cx="791508" cy="237487"/>
      </dsp:txXfrm>
    </dsp:sp>
    <dsp:sp modelId="{A2C3ECB6-B97F-4080-AD4A-3E138397416D}">
      <dsp:nvSpPr>
        <dsp:cNvPr id="0" name=""/>
        <dsp:cNvSpPr/>
      </dsp:nvSpPr>
      <dsp:spPr>
        <a:xfrm>
          <a:off x="444739" y="1608089"/>
          <a:ext cx="791508" cy="23748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pl-PL" sz="800" kern="1200">
              <a:latin typeface="+mn-lt"/>
            </a:rPr>
            <a:t>Zagadnienie 3</a:t>
          </a:r>
        </a:p>
      </dsp:txBody>
      <dsp:txXfrm>
        <a:off x="444739" y="1608089"/>
        <a:ext cx="791508" cy="237487"/>
      </dsp:txXfrm>
    </dsp:sp>
    <dsp:sp modelId="{BFCA588B-26CD-4DF7-AE57-151A89E0044F}">
      <dsp:nvSpPr>
        <dsp:cNvPr id="0" name=""/>
        <dsp:cNvSpPr/>
      </dsp:nvSpPr>
      <dsp:spPr>
        <a:xfrm>
          <a:off x="1561281" y="322947"/>
          <a:ext cx="561614" cy="23748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pl-PL" sz="800" kern="1200">
              <a:latin typeface="+mn-lt"/>
            </a:rPr>
            <a:t>Temat 2</a:t>
          </a:r>
        </a:p>
      </dsp:txBody>
      <dsp:txXfrm>
        <a:off x="1561281" y="322947"/>
        <a:ext cx="561614" cy="237487"/>
      </dsp:txXfrm>
    </dsp:sp>
    <dsp:sp modelId="{9BA5A94F-F624-4DC6-A460-0C7E49CC377D}">
      <dsp:nvSpPr>
        <dsp:cNvPr id="0" name=""/>
        <dsp:cNvSpPr/>
      </dsp:nvSpPr>
      <dsp:spPr>
        <a:xfrm>
          <a:off x="1701685" y="644233"/>
          <a:ext cx="791508" cy="23748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pl-PL" sz="800" kern="1200">
              <a:latin typeface="+mn-lt"/>
            </a:rPr>
            <a:t>Zagadnienie 1</a:t>
          </a:r>
        </a:p>
      </dsp:txBody>
      <dsp:txXfrm>
        <a:off x="1701685" y="644233"/>
        <a:ext cx="791508" cy="237487"/>
      </dsp:txXfrm>
    </dsp:sp>
    <dsp:sp modelId="{358A1246-9EE4-4C0F-B609-5CFD5F279146}">
      <dsp:nvSpPr>
        <dsp:cNvPr id="0" name=""/>
        <dsp:cNvSpPr/>
      </dsp:nvSpPr>
      <dsp:spPr>
        <a:xfrm>
          <a:off x="1701685" y="965518"/>
          <a:ext cx="791508" cy="23748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pl-PL" sz="800" kern="1200">
              <a:latin typeface="+mn-lt"/>
            </a:rPr>
            <a:t>Zagadnienie 2</a:t>
          </a:r>
        </a:p>
      </dsp:txBody>
      <dsp:txXfrm>
        <a:off x="1701685" y="965518"/>
        <a:ext cx="791508" cy="237487"/>
      </dsp:txXfrm>
    </dsp:sp>
    <dsp:sp modelId="{8DDCE5E7-1F0E-4894-B63B-7C7989EB53DC}">
      <dsp:nvSpPr>
        <dsp:cNvPr id="0" name=""/>
        <dsp:cNvSpPr/>
      </dsp:nvSpPr>
      <dsp:spPr>
        <a:xfrm>
          <a:off x="1701685" y="1286804"/>
          <a:ext cx="791508" cy="23748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pl-PL" sz="800" kern="1200">
              <a:latin typeface="+mn-lt"/>
            </a:rPr>
            <a:t>Zagadnienie 3</a:t>
          </a:r>
        </a:p>
      </dsp:txBody>
      <dsp:txXfrm>
        <a:off x="1701685" y="1286804"/>
        <a:ext cx="791508" cy="237487"/>
      </dsp:txXfrm>
    </dsp:sp>
    <dsp:sp modelId="{ED495115-DEF1-45AB-9688-97BD5F79F500}">
      <dsp:nvSpPr>
        <dsp:cNvPr id="0" name=""/>
        <dsp:cNvSpPr/>
      </dsp:nvSpPr>
      <dsp:spPr>
        <a:xfrm>
          <a:off x="1701685" y="1608089"/>
          <a:ext cx="791508" cy="23748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pl-PL" sz="800" kern="1200">
              <a:latin typeface="+mn-lt"/>
            </a:rPr>
            <a:t>Ćwiczenie 1</a:t>
          </a:r>
        </a:p>
      </dsp:txBody>
      <dsp:txXfrm>
        <a:off x="1701685" y="1608089"/>
        <a:ext cx="791508" cy="237487"/>
      </dsp:txXfrm>
    </dsp:sp>
    <dsp:sp modelId="{77E72349-9916-481C-A50A-5AAB7DF2F808}">
      <dsp:nvSpPr>
        <dsp:cNvPr id="0" name=""/>
        <dsp:cNvSpPr/>
      </dsp:nvSpPr>
      <dsp:spPr>
        <a:xfrm>
          <a:off x="1701685" y="1929375"/>
          <a:ext cx="791508" cy="23748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pl-PL" sz="800" kern="1200">
              <a:latin typeface="+mn-lt"/>
            </a:rPr>
            <a:t>Ćwiczenie 2</a:t>
          </a:r>
        </a:p>
      </dsp:txBody>
      <dsp:txXfrm>
        <a:off x="1701685" y="1929375"/>
        <a:ext cx="791508" cy="237487"/>
      </dsp:txXfrm>
    </dsp:sp>
    <dsp:sp modelId="{D1B30B48-35F3-432C-B18D-64F8E36C36DB}">
      <dsp:nvSpPr>
        <dsp:cNvPr id="0" name=""/>
        <dsp:cNvSpPr/>
      </dsp:nvSpPr>
      <dsp:spPr>
        <a:xfrm>
          <a:off x="2760981" y="322947"/>
          <a:ext cx="561614" cy="23748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pl-PL" sz="800" kern="1200">
              <a:latin typeface="+mn-lt"/>
            </a:rPr>
            <a:t>Temat 3</a:t>
          </a:r>
        </a:p>
      </dsp:txBody>
      <dsp:txXfrm>
        <a:off x="2760981" y="322947"/>
        <a:ext cx="561614" cy="237487"/>
      </dsp:txXfrm>
    </dsp:sp>
    <dsp:sp modelId="{AF8DBBBF-6F12-4313-9A99-E2973C27AA8B}">
      <dsp:nvSpPr>
        <dsp:cNvPr id="0" name=""/>
        <dsp:cNvSpPr/>
      </dsp:nvSpPr>
      <dsp:spPr>
        <a:xfrm>
          <a:off x="2901385" y="644233"/>
          <a:ext cx="791508" cy="23748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pl-PL" sz="800" kern="1200">
              <a:latin typeface="+mn-lt"/>
            </a:rPr>
            <a:t>Zagadnienie 1</a:t>
          </a:r>
        </a:p>
      </dsp:txBody>
      <dsp:txXfrm>
        <a:off x="2901385" y="644233"/>
        <a:ext cx="791508" cy="237487"/>
      </dsp:txXfrm>
    </dsp:sp>
    <dsp:sp modelId="{BD7FB18E-B6B5-43A0-90A0-2932F2476203}">
      <dsp:nvSpPr>
        <dsp:cNvPr id="0" name=""/>
        <dsp:cNvSpPr/>
      </dsp:nvSpPr>
      <dsp:spPr>
        <a:xfrm>
          <a:off x="2901385" y="965518"/>
          <a:ext cx="791508" cy="23748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pl-PL" sz="800" kern="1200">
              <a:latin typeface="+mn-lt"/>
            </a:rPr>
            <a:t>Zagadnienie 2</a:t>
          </a:r>
        </a:p>
      </dsp:txBody>
      <dsp:txXfrm>
        <a:off x="2901385" y="965518"/>
        <a:ext cx="791508" cy="237487"/>
      </dsp:txXfrm>
    </dsp:sp>
    <dsp:sp modelId="{32E7D5C8-E164-4084-B594-6E0E6A48FAE7}">
      <dsp:nvSpPr>
        <dsp:cNvPr id="0" name=""/>
        <dsp:cNvSpPr/>
      </dsp:nvSpPr>
      <dsp:spPr>
        <a:xfrm>
          <a:off x="2901385" y="1286804"/>
          <a:ext cx="791508" cy="23748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pl-PL" sz="800" kern="1200">
              <a:latin typeface="+mn-lt"/>
            </a:rPr>
            <a:t>Zagadnienie 3</a:t>
          </a:r>
        </a:p>
      </dsp:txBody>
      <dsp:txXfrm>
        <a:off x="2901385" y="1286804"/>
        <a:ext cx="791508" cy="23748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C2C8E665-6696-408F-A297-9CAF7C3B9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13363</Words>
  <Characters>80183</Characters>
  <Application>Microsoft Office Word</Application>
  <DocSecurity>0</DocSecurity>
  <Lines>668</Lines>
  <Paragraphs>186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2022-04-20T05:09:00Z</dcterms:created>
  <dcterms:modified xsi:type="dcterms:W3CDTF">2022-06-03T08:30:00Z</dcterms:modified>
  <dc:language/>
</cp:coreProperties>
</file>