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CE" w:rsidRDefault="000C793A">
      <w:pPr>
        <w:rPr>
          <w:rFonts w:ascii="Calibri" w:eastAsia="Calibri" w:hAnsi="Calibri" w:cs="Calibri"/>
          <w:b/>
          <w:color w:val="000000"/>
          <w:sz w:val="22"/>
          <w:szCs w:val="22"/>
        </w:rPr>
      </w:pPr>
      <w:r>
        <w:rPr>
          <w:rFonts w:ascii="Calibri" w:eastAsia="Calibri" w:hAnsi="Calibri" w:cs="Calibri"/>
          <w:b/>
          <w:color w:val="000000"/>
          <w:sz w:val="22"/>
          <w:szCs w:val="22"/>
        </w:rPr>
        <w:t>Białystok</w:t>
      </w:r>
      <w:r w:rsidR="00D85C6E">
        <w:rPr>
          <w:rFonts w:ascii="Calibri" w:eastAsia="Calibri" w:hAnsi="Calibri" w:cs="Calibri"/>
          <w:b/>
          <w:color w:val="000000"/>
          <w:sz w:val="22"/>
          <w:szCs w:val="22"/>
        </w:rPr>
        <w:t xml:space="preserve"> </w:t>
      </w:r>
      <w:r w:rsidR="00E55545">
        <w:rPr>
          <w:rFonts w:ascii="Calibri" w:eastAsia="Calibri" w:hAnsi="Calibri" w:cs="Calibri"/>
          <w:b/>
          <w:color w:val="000000"/>
          <w:sz w:val="22"/>
          <w:szCs w:val="22"/>
        </w:rPr>
        <w:t>01.06</w:t>
      </w:r>
      <w:r>
        <w:rPr>
          <w:rFonts w:ascii="Calibri" w:eastAsia="Calibri" w:hAnsi="Calibri" w:cs="Calibri"/>
          <w:b/>
          <w:color w:val="000000"/>
          <w:sz w:val="22"/>
          <w:szCs w:val="22"/>
        </w:rPr>
        <w:t>.2022r</w:t>
      </w:r>
    </w:p>
    <w:p w:rsidR="00B115CE" w:rsidRDefault="000C793A">
      <w:pPr>
        <w:keepNext/>
        <w:pBdr>
          <w:top w:val="nil"/>
          <w:left w:val="nil"/>
          <w:bottom w:val="nil"/>
          <w:right w:val="nil"/>
          <w:between w:val="nil"/>
        </w:pBdr>
        <w:spacing w:before="100"/>
        <w:ind w:left="720" w:hanging="36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Zapytanie ofertowe nr </w:t>
      </w:r>
      <w:r w:rsidR="00BE4EE6">
        <w:rPr>
          <w:rFonts w:ascii="Calibri" w:eastAsia="Calibri" w:hAnsi="Calibri" w:cs="Calibri"/>
          <w:b/>
          <w:color w:val="000000"/>
          <w:sz w:val="22"/>
          <w:szCs w:val="22"/>
        </w:rPr>
        <w:t>2</w:t>
      </w:r>
      <w:r>
        <w:rPr>
          <w:rFonts w:ascii="Calibri" w:eastAsia="Calibri" w:hAnsi="Calibri" w:cs="Calibri"/>
          <w:b/>
          <w:color w:val="000000"/>
          <w:sz w:val="22"/>
          <w:szCs w:val="22"/>
        </w:rPr>
        <w:t>/0</w:t>
      </w:r>
      <w:r w:rsidR="00E55545">
        <w:rPr>
          <w:rFonts w:ascii="Calibri" w:eastAsia="Calibri" w:hAnsi="Calibri" w:cs="Calibri"/>
          <w:b/>
          <w:color w:val="000000"/>
          <w:sz w:val="22"/>
          <w:szCs w:val="22"/>
        </w:rPr>
        <w:t>6</w:t>
      </w:r>
      <w:r>
        <w:rPr>
          <w:rFonts w:ascii="Calibri" w:eastAsia="Calibri" w:hAnsi="Calibri" w:cs="Calibri"/>
          <w:b/>
          <w:color w:val="000000"/>
          <w:sz w:val="22"/>
          <w:szCs w:val="22"/>
        </w:rPr>
        <w:t>/2022</w:t>
      </w:r>
      <w:r w:rsidR="00223A0F">
        <w:rPr>
          <w:rFonts w:ascii="Calibri" w:eastAsia="Calibri" w:hAnsi="Calibri" w:cs="Calibri"/>
          <w:b/>
          <w:color w:val="000000"/>
          <w:sz w:val="22"/>
          <w:szCs w:val="22"/>
        </w:rPr>
        <w:t>/</w:t>
      </w:r>
      <w:r w:rsidR="008F53E5">
        <w:rPr>
          <w:rFonts w:ascii="Calibri" w:eastAsia="Calibri" w:hAnsi="Calibri" w:cs="Calibri"/>
          <w:b/>
          <w:color w:val="000000"/>
          <w:sz w:val="22"/>
          <w:szCs w:val="22"/>
        </w:rPr>
        <w:t>1.1.1</w:t>
      </w:r>
    </w:p>
    <w:p w:rsidR="00B115CE" w:rsidRDefault="00B115CE">
      <w:pPr>
        <w:keepNext/>
        <w:keepLines/>
        <w:pBdr>
          <w:top w:val="nil"/>
          <w:left w:val="nil"/>
          <w:bottom w:val="nil"/>
          <w:right w:val="nil"/>
          <w:between w:val="nil"/>
        </w:pBdr>
        <w:spacing w:before="200"/>
        <w:rPr>
          <w:rFonts w:ascii="Calibri" w:eastAsia="Calibri" w:hAnsi="Calibri" w:cs="Calibri"/>
          <w:b/>
          <w:color w:val="000000"/>
          <w:sz w:val="22"/>
          <w:szCs w:val="22"/>
        </w:rPr>
      </w:pPr>
    </w:p>
    <w:p w:rsidR="00223A0F" w:rsidRPr="00223A0F" w:rsidRDefault="00223A0F" w:rsidP="00223A0F">
      <w:pPr>
        <w:keepNext/>
        <w:keepLines/>
        <w:pBdr>
          <w:top w:val="nil"/>
          <w:left w:val="nil"/>
          <w:bottom w:val="nil"/>
          <w:right w:val="nil"/>
          <w:between w:val="nil"/>
        </w:pBdr>
        <w:spacing w:before="200"/>
        <w:rPr>
          <w:rFonts w:ascii="Calibri" w:eastAsia="Calibri" w:hAnsi="Calibri" w:cs="Calibri"/>
          <w:b/>
          <w:color w:val="000000"/>
          <w:sz w:val="22"/>
          <w:szCs w:val="22"/>
        </w:rPr>
      </w:pPr>
      <w:r w:rsidRPr="00223A0F">
        <w:rPr>
          <w:rFonts w:ascii="Calibri" w:eastAsia="Calibri" w:hAnsi="Calibri" w:cs="Calibri"/>
          <w:b/>
          <w:color w:val="000000"/>
          <w:sz w:val="22"/>
          <w:szCs w:val="22"/>
        </w:rPr>
        <w:t xml:space="preserve">dotyczące zadania pn.„ </w:t>
      </w:r>
      <w:r w:rsidR="00425D3B">
        <w:rPr>
          <w:rFonts w:ascii="Calibri" w:eastAsia="Calibri" w:hAnsi="Calibri" w:cs="Calibri"/>
          <w:b/>
          <w:color w:val="000000"/>
          <w:sz w:val="22"/>
          <w:szCs w:val="22"/>
        </w:rPr>
        <w:t xml:space="preserve">Koszt korzystania ze zdjęć </w:t>
      </w:r>
      <w:r w:rsidR="00BE4EE6">
        <w:rPr>
          <w:rFonts w:ascii="Calibri" w:eastAsia="Calibri" w:hAnsi="Calibri" w:cs="Calibri"/>
          <w:b/>
          <w:color w:val="000000"/>
          <w:sz w:val="22"/>
          <w:szCs w:val="22"/>
        </w:rPr>
        <w:t xml:space="preserve">typu </w:t>
      </w:r>
      <w:proofErr w:type="spellStart"/>
      <w:r w:rsidR="00BE4EE6">
        <w:rPr>
          <w:rFonts w:ascii="Calibri" w:eastAsia="Calibri" w:hAnsi="Calibri" w:cs="Calibri"/>
          <w:b/>
          <w:color w:val="000000"/>
          <w:sz w:val="22"/>
          <w:szCs w:val="22"/>
        </w:rPr>
        <w:t>oblique</w:t>
      </w:r>
      <w:proofErr w:type="spellEnd"/>
      <w:r w:rsidRPr="00223A0F">
        <w:rPr>
          <w:rFonts w:ascii="Calibri" w:eastAsia="Calibri" w:hAnsi="Calibri" w:cs="Calibri"/>
          <w:b/>
          <w:color w:val="000000"/>
          <w:sz w:val="22"/>
          <w:szCs w:val="22"/>
        </w:rPr>
        <w:t xml:space="preserve">” w ramach projektu pt. „Skalowalne i natychmiastowe narzędzie do automatycznego szacowania kosztów odbudowy nieruchomości” nr  POIR.01.01.01-00-1136/21, współfinansowanego w ramach Programu Operacyjnego Inteligentny Rozwój, 1.1.1 Projekty </w:t>
      </w:r>
      <w:proofErr w:type="spellStart"/>
      <w:r w:rsidRPr="00223A0F">
        <w:rPr>
          <w:rFonts w:ascii="Calibri" w:eastAsia="Calibri" w:hAnsi="Calibri" w:cs="Calibri"/>
          <w:b/>
          <w:color w:val="000000"/>
          <w:sz w:val="22"/>
          <w:szCs w:val="22"/>
        </w:rPr>
        <w:t>B+R</w:t>
      </w:r>
      <w:proofErr w:type="spellEnd"/>
      <w:r w:rsidRPr="00223A0F">
        <w:rPr>
          <w:rFonts w:ascii="Calibri" w:eastAsia="Calibri" w:hAnsi="Calibri" w:cs="Calibri"/>
          <w:b/>
          <w:color w:val="000000"/>
          <w:sz w:val="22"/>
          <w:szCs w:val="22"/>
        </w:rPr>
        <w:t xml:space="preserve"> przedsiębiorstw, Badania przemysłowe i prace rozwojowe realizowane przez przedsiębiorstwa.</w:t>
      </w:r>
    </w:p>
    <w:p w:rsidR="00223A0F" w:rsidRPr="00223A0F" w:rsidRDefault="00223A0F" w:rsidP="00223A0F">
      <w:pPr>
        <w:keepNext/>
        <w:keepLines/>
        <w:pBdr>
          <w:top w:val="nil"/>
          <w:left w:val="nil"/>
          <w:bottom w:val="nil"/>
          <w:right w:val="nil"/>
          <w:between w:val="nil"/>
        </w:pBdr>
        <w:spacing w:before="200"/>
        <w:rPr>
          <w:rFonts w:ascii="Calibri" w:eastAsia="Calibri" w:hAnsi="Calibri" w:cs="Calibri"/>
          <w:b/>
          <w:color w:val="000000"/>
          <w:sz w:val="22"/>
          <w:szCs w:val="22"/>
        </w:rPr>
      </w:pPr>
      <w:r w:rsidRPr="00223A0F">
        <w:rPr>
          <w:rFonts w:ascii="Calibri" w:eastAsia="Calibri" w:hAnsi="Calibri" w:cs="Calibri"/>
          <w:b/>
          <w:color w:val="000000"/>
          <w:sz w:val="22"/>
          <w:szCs w:val="22"/>
        </w:rPr>
        <w:t xml:space="preserve">Podstawa prawna: Postępowanie o udzielenie zamówienia prowadzone jest z zachowaniem wymogów dotyczących przejrzystości oraz zachowania uczciwej konkurencji i równego traktowania Wykonawców w drodze stosowania zasady konkurencyjności określonej w Wytycznych w zakresie </w:t>
      </w:r>
      <w:proofErr w:type="spellStart"/>
      <w:r w:rsidRPr="00223A0F">
        <w:rPr>
          <w:rFonts w:ascii="Calibri" w:eastAsia="Calibri" w:hAnsi="Calibri" w:cs="Calibri"/>
          <w:b/>
          <w:color w:val="000000"/>
          <w:sz w:val="22"/>
          <w:szCs w:val="22"/>
        </w:rPr>
        <w:t>kwalifikowalności</w:t>
      </w:r>
      <w:proofErr w:type="spellEnd"/>
      <w:r w:rsidRPr="00223A0F">
        <w:rPr>
          <w:rFonts w:ascii="Calibri" w:eastAsia="Calibri" w:hAnsi="Calibri" w:cs="Calibri"/>
          <w:b/>
          <w:color w:val="000000"/>
          <w:sz w:val="22"/>
          <w:szCs w:val="22"/>
        </w:rPr>
        <w:t xml:space="preserve"> wydatków w ramach Europejskiego Funduszu Rozwoju Regionalnego, Europejskiego Funduszu Społecznego oraz Funduszu Spójności na lata 2014 – 2020 wydanych przez Ministra Inwestycji i Rozwoju z dnia 21 grudnia 2020 r.</w:t>
      </w:r>
    </w:p>
    <w:p w:rsidR="00B115CE" w:rsidRDefault="00B115CE">
      <w:pPr>
        <w:keepNext/>
        <w:keepLines/>
        <w:pBdr>
          <w:top w:val="nil"/>
          <w:left w:val="nil"/>
          <w:bottom w:val="nil"/>
          <w:right w:val="nil"/>
          <w:between w:val="nil"/>
        </w:pBdr>
        <w:spacing w:before="200"/>
        <w:jc w:val="center"/>
        <w:rPr>
          <w:rFonts w:ascii="Arial" w:eastAsia="Arial" w:hAnsi="Arial" w:cs="Arial"/>
          <w:b/>
          <w:color w:val="000000"/>
          <w:sz w:val="24"/>
          <w:szCs w:val="24"/>
        </w:rPr>
      </w:pPr>
    </w:p>
    <w:p w:rsidR="00B115CE" w:rsidRDefault="00B115CE">
      <w:pPr>
        <w:rPr>
          <w:rFonts w:ascii="Calibri" w:eastAsia="Calibri" w:hAnsi="Calibri" w:cs="Calibri"/>
          <w:b/>
          <w:color w:val="000000"/>
          <w:sz w:val="22"/>
          <w:szCs w:val="22"/>
        </w:rPr>
      </w:pPr>
    </w:p>
    <w:p w:rsidR="00B115CE" w:rsidRDefault="000C793A">
      <w:pPr>
        <w:numPr>
          <w:ilvl w:val="0"/>
          <w:numId w:val="2"/>
        </w:numPr>
        <w:rPr>
          <w:rFonts w:ascii="Calibri" w:eastAsia="Calibri" w:hAnsi="Calibri" w:cs="Calibri"/>
          <w:b/>
          <w:sz w:val="22"/>
          <w:szCs w:val="22"/>
        </w:rPr>
      </w:pPr>
      <w:r>
        <w:rPr>
          <w:rFonts w:ascii="Calibri" w:eastAsia="Calibri" w:hAnsi="Calibri" w:cs="Calibri"/>
          <w:b/>
          <w:sz w:val="22"/>
          <w:szCs w:val="22"/>
        </w:rPr>
        <w:t>Dane Zamawiającego:</w:t>
      </w:r>
    </w:p>
    <w:tbl>
      <w:tblPr>
        <w:tblStyle w:val="a"/>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81"/>
        <w:gridCol w:w="6520"/>
      </w:tblGrid>
      <w:tr w:rsidR="00B115CE">
        <w:trPr>
          <w:trHeight w:val="464"/>
        </w:trPr>
        <w:tc>
          <w:tcPr>
            <w:tcW w:w="2581"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Nazwa Zamawiającego</w:t>
            </w:r>
          </w:p>
        </w:tc>
        <w:tc>
          <w:tcPr>
            <w:tcW w:w="6520" w:type="dxa"/>
          </w:tcPr>
          <w:p w:rsidR="00B115CE" w:rsidRDefault="000C793A">
            <w:pPr>
              <w:ind w:left="30"/>
              <w:rPr>
                <w:rFonts w:ascii="Calibri" w:eastAsia="Calibri" w:hAnsi="Calibri" w:cs="Calibri"/>
                <w:sz w:val="22"/>
                <w:szCs w:val="22"/>
              </w:rPr>
            </w:pPr>
            <w:proofErr w:type="spellStart"/>
            <w:r>
              <w:rPr>
                <w:rFonts w:ascii="Calibri" w:eastAsia="Calibri" w:hAnsi="Calibri" w:cs="Calibri"/>
                <w:sz w:val="22"/>
                <w:szCs w:val="22"/>
              </w:rPr>
              <w:t>Tensorflight</w:t>
            </w:r>
            <w:proofErr w:type="spellEnd"/>
            <w:r>
              <w:rPr>
                <w:rFonts w:ascii="Calibri" w:eastAsia="Calibri" w:hAnsi="Calibri" w:cs="Calibri"/>
                <w:sz w:val="22"/>
                <w:szCs w:val="22"/>
              </w:rPr>
              <w:t xml:space="preserve"> Poland Sp. z o.o.</w:t>
            </w:r>
          </w:p>
        </w:tc>
      </w:tr>
      <w:tr w:rsidR="00B115CE">
        <w:trPr>
          <w:trHeight w:val="1563"/>
        </w:trPr>
        <w:tc>
          <w:tcPr>
            <w:tcW w:w="2581"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Adres siedziby</w:t>
            </w:r>
          </w:p>
        </w:tc>
        <w:tc>
          <w:tcPr>
            <w:tcW w:w="6520" w:type="dxa"/>
          </w:tcPr>
          <w:p w:rsidR="00B115CE" w:rsidRDefault="000C793A">
            <w:pPr>
              <w:ind w:left="30"/>
              <w:jc w:val="both"/>
              <w:rPr>
                <w:rFonts w:ascii="Calibri" w:eastAsia="Calibri" w:hAnsi="Calibri" w:cs="Calibri"/>
                <w:sz w:val="22"/>
                <w:szCs w:val="22"/>
              </w:rPr>
            </w:pPr>
            <w:r>
              <w:rPr>
                <w:rFonts w:ascii="Calibri" w:eastAsia="Calibri" w:hAnsi="Calibri" w:cs="Calibri"/>
                <w:sz w:val="22"/>
                <w:szCs w:val="22"/>
              </w:rPr>
              <w:t>Ulica:  Elektryczna</w:t>
            </w:r>
          </w:p>
          <w:p w:rsidR="00B115CE" w:rsidRDefault="000C793A">
            <w:pPr>
              <w:ind w:left="30"/>
              <w:jc w:val="both"/>
              <w:rPr>
                <w:rFonts w:ascii="Calibri" w:eastAsia="Calibri" w:hAnsi="Calibri" w:cs="Calibri"/>
                <w:sz w:val="22"/>
                <w:szCs w:val="22"/>
              </w:rPr>
            </w:pPr>
            <w:r>
              <w:rPr>
                <w:rFonts w:ascii="Calibri" w:eastAsia="Calibri" w:hAnsi="Calibri" w:cs="Calibri"/>
                <w:sz w:val="22"/>
                <w:szCs w:val="22"/>
              </w:rPr>
              <w:t>Nr domu:  1/3</w:t>
            </w:r>
          </w:p>
          <w:p w:rsidR="00B115CE" w:rsidRDefault="000C793A">
            <w:pPr>
              <w:ind w:left="30"/>
              <w:jc w:val="both"/>
              <w:rPr>
                <w:rFonts w:ascii="Calibri" w:eastAsia="Calibri" w:hAnsi="Calibri" w:cs="Calibri"/>
                <w:sz w:val="22"/>
                <w:szCs w:val="22"/>
              </w:rPr>
            </w:pPr>
            <w:r>
              <w:rPr>
                <w:rFonts w:ascii="Calibri" w:eastAsia="Calibri" w:hAnsi="Calibri" w:cs="Calibri"/>
                <w:sz w:val="22"/>
                <w:szCs w:val="22"/>
              </w:rPr>
              <w:t>Nr lokalu: 216</w:t>
            </w:r>
          </w:p>
          <w:p w:rsidR="00B115CE" w:rsidRDefault="000C793A">
            <w:pPr>
              <w:ind w:left="30"/>
              <w:jc w:val="both"/>
              <w:rPr>
                <w:rFonts w:ascii="Calibri" w:eastAsia="Calibri" w:hAnsi="Calibri" w:cs="Calibri"/>
                <w:sz w:val="22"/>
                <w:szCs w:val="22"/>
              </w:rPr>
            </w:pPr>
            <w:r>
              <w:rPr>
                <w:rFonts w:ascii="Calibri" w:eastAsia="Calibri" w:hAnsi="Calibri" w:cs="Calibri"/>
                <w:sz w:val="22"/>
                <w:szCs w:val="22"/>
              </w:rPr>
              <w:t>Kod pocztowy:  15-080</w:t>
            </w:r>
          </w:p>
          <w:p w:rsidR="00B115CE" w:rsidRDefault="000C793A">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Miejscowość:  Białystok</w:t>
            </w:r>
          </w:p>
        </w:tc>
      </w:tr>
      <w:tr w:rsidR="00B115CE">
        <w:trPr>
          <w:trHeight w:val="536"/>
        </w:trPr>
        <w:tc>
          <w:tcPr>
            <w:tcW w:w="2581"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NIP</w:t>
            </w:r>
          </w:p>
        </w:tc>
        <w:tc>
          <w:tcPr>
            <w:tcW w:w="6520" w:type="dxa"/>
          </w:tcPr>
          <w:p w:rsidR="00B115CE" w:rsidRDefault="000C793A">
            <w:pPr>
              <w:ind w:left="30"/>
              <w:jc w:val="both"/>
              <w:rPr>
                <w:rFonts w:ascii="Calibri" w:eastAsia="Calibri" w:hAnsi="Calibri" w:cs="Calibri"/>
                <w:sz w:val="22"/>
                <w:szCs w:val="22"/>
              </w:rPr>
            </w:pPr>
            <w:r>
              <w:rPr>
                <w:rFonts w:ascii="Calibri" w:eastAsia="Calibri" w:hAnsi="Calibri" w:cs="Calibri"/>
                <w:sz w:val="22"/>
                <w:szCs w:val="22"/>
              </w:rPr>
              <w:t>NIP:  9662113245</w:t>
            </w:r>
          </w:p>
        </w:tc>
      </w:tr>
      <w:tr w:rsidR="00B115CE">
        <w:tc>
          <w:tcPr>
            <w:tcW w:w="2581"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Osoba do kontaktu w sprawie ogłoszenia </w:t>
            </w:r>
          </w:p>
        </w:tc>
        <w:tc>
          <w:tcPr>
            <w:tcW w:w="6520" w:type="dxa"/>
          </w:tcPr>
          <w:p w:rsidR="00B115CE" w:rsidRDefault="000C793A">
            <w:pPr>
              <w:ind w:left="30"/>
              <w:jc w:val="both"/>
              <w:rPr>
                <w:rFonts w:ascii="Calibri" w:eastAsia="Calibri" w:hAnsi="Calibri" w:cs="Calibri"/>
                <w:sz w:val="22"/>
                <w:szCs w:val="22"/>
              </w:rPr>
            </w:pPr>
            <w:r>
              <w:rPr>
                <w:rFonts w:ascii="Calibri" w:eastAsia="Calibri" w:hAnsi="Calibri" w:cs="Calibri"/>
                <w:sz w:val="22"/>
                <w:szCs w:val="22"/>
              </w:rPr>
              <w:t xml:space="preserve">Imię i nazwisko: Władysław </w:t>
            </w:r>
            <w:proofErr w:type="spellStart"/>
            <w:r>
              <w:rPr>
                <w:rFonts w:ascii="Calibri" w:eastAsia="Calibri" w:hAnsi="Calibri" w:cs="Calibri"/>
                <w:sz w:val="22"/>
                <w:szCs w:val="22"/>
              </w:rPr>
              <w:t>Surała</w:t>
            </w:r>
            <w:proofErr w:type="spellEnd"/>
          </w:p>
        </w:tc>
      </w:tr>
      <w:tr w:rsidR="00B115CE">
        <w:trPr>
          <w:trHeight w:val="332"/>
        </w:trPr>
        <w:tc>
          <w:tcPr>
            <w:tcW w:w="2581"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Nr telefonu </w:t>
            </w:r>
          </w:p>
        </w:tc>
        <w:tc>
          <w:tcPr>
            <w:tcW w:w="6520" w:type="dxa"/>
          </w:tcPr>
          <w:p w:rsidR="00B115CE" w:rsidRDefault="000C793A">
            <w:pPr>
              <w:ind w:left="30"/>
              <w:jc w:val="both"/>
              <w:rPr>
                <w:rFonts w:ascii="Calibri" w:eastAsia="Calibri" w:hAnsi="Calibri" w:cs="Calibri"/>
                <w:sz w:val="22"/>
                <w:szCs w:val="22"/>
              </w:rPr>
            </w:pPr>
            <w:r>
              <w:rPr>
                <w:rFonts w:ascii="Calibri" w:eastAsia="Calibri" w:hAnsi="Calibri" w:cs="Calibri"/>
                <w:sz w:val="22"/>
                <w:szCs w:val="22"/>
              </w:rPr>
              <w:t>503731794</w:t>
            </w:r>
          </w:p>
        </w:tc>
      </w:tr>
      <w:tr w:rsidR="00B115CE">
        <w:trPr>
          <w:trHeight w:val="281"/>
        </w:trPr>
        <w:tc>
          <w:tcPr>
            <w:tcW w:w="2581"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Adres e-mail </w:t>
            </w:r>
          </w:p>
        </w:tc>
        <w:tc>
          <w:tcPr>
            <w:tcW w:w="6520" w:type="dxa"/>
          </w:tcPr>
          <w:p w:rsidR="00B115CE" w:rsidRDefault="000C793A">
            <w:pPr>
              <w:ind w:left="30"/>
              <w:jc w:val="both"/>
              <w:rPr>
                <w:rFonts w:ascii="Calibri" w:eastAsia="Calibri" w:hAnsi="Calibri" w:cs="Calibri"/>
                <w:sz w:val="22"/>
                <w:szCs w:val="22"/>
              </w:rPr>
            </w:pPr>
            <w:r>
              <w:rPr>
                <w:rFonts w:ascii="Calibri" w:eastAsia="Calibri" w:hAnsi="Calibri" w:cs="Calibri"/>
                <w:sz w:val="22"/>
                <w:szCs w:val="22"/>
              </w:rPr>
              <w:t>wladek@tensorflight.com</w:t>
            </w:r>
          </w:p>
        </w:tc>
      </w:tr>
    </w:tbl>
    <w:p w:rsidR="00B115CE" w:rsidRDefault="00B115CE">
      <w:pPr>
        <w:rPr>
          <w:rFonts w:ascii="Calibri" w:eastAsia="Calibri" w:hAnsi="Calibri" w:cs="Calibri"/>
          <w:color w:val="000000"/>
          <w:sz w:val="22"/>
          <w:szCs w:val="22"/>
        </w:rPr>
      </w:pPr>
    </w:p>
    <w:p w:rsidR="00B115CE" w:rsidRDefault="000C793A">
      <w:pPr>
        <w:numPr>
          <w:ilvl w:val="0"/>
          <w:numId w:val="2"/>
        </w:numPr>
        <w:rPr>
          <w:rFonts w:ascii="Calibri" w:eastAsia="Calibri" w:hAnsi="Calibri" w:cs="Calibri"/>
          <w:sz w:val="22"/>
          <w:szCs w:val="22"/>
        </w:rPr>
      </w:pPr>
      <w:r>
        <w:rPr>
          <w:rFonts w:ascii="Calibri" w:eastAsia="Calibri" w:hAnsi="Calibri" w:cs="Calibri"/>
          <w:b/>
          <w:sz w:val="22"/>
          <w:szCs w:val="22"/>
        </w:rPr>
        <w:t>Dane dotyczące zamówienia:</w:t>
      </w:r>
    </w:p>
    <w:tbl>
      <w:tblPr>
        <w:tblStyle w:val="a0"/>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6549"/>
      </w:tblGrid>
      <w:tr w:rsidR="00223A0F" w:rsidTr="00223A0F">
        <w:trPr>
          <w:trHeight w:val="660"/>
        </w:trPr>
        <w:tc>
          <w:tcPr>
            <w:tcW w:w="2552" w:type="dxa"/>
            <w:shd w:val="clear" w:color="auto" w:fill="D9D9D9"/>
            <w:vAlign w:val="center"/>
          </w:tcPr>
          <w:p w:rsidR="00223A0F" w:rsidRDefault="00223A0F">
            <w:pPr>
              <w:rPr>
                <w:rFonts w:ascii="Calibri" w:eastAsia="Calibri" w:hAnsi="Calibri" w:cs="Calibri"/>
                <w:b/>
                <w:sz w:val="22"/>
                <w:szCs w:val="22"/>
              </w:rPr>
            </w:pPr>
            <w:r>
              <w:rPr>
                <w:rFonts w:ascii="Calibri" w:eastAsia="Calibri" w:hAnsi="Calibri" w:cs="Calibri"/>
                <w:b/>
                <w:color w:val="000000"/>
                <w:sz w:val="22"/>
                <w:szCs w:val="22"/>
              </w:rPr>
              <w:t xml:space="preserve">Przedmiot zamówienia  </w:t>
            </w:r>
          </w:p>
        </w:tc>
        <w:tc>
          <w:tcPr>
            <w:tcW w:w="6549" w:type="dxa"/>
          </w:tcPr>
          <w:p w:rsidR="00223A0F" w:rsidRDefault="00223A0F" w:rsidP="00223A0F">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Zakup wartości niematerialnej i prawnej –</w:t>
            </w:r>
            <w:r w:rsidR="00A47F8E">
              <w:rPr>
                <w:rFonts w:ascii="Calibri" w:eastAsia="Calibri" w:hAnsi="Calibri" w:cs="Calibri"/>
                <w:b/>
                <w:sz w:val="22"/>
                <w:szCs w:val="22"/>
              </w:rPr>
              <w:t xml:space="preserve"> </w:t>
            </w:r>
            <w:r w:rsidR="000B48FF">
              <w:rPr>
                <w:rFonts w:ascii="Calibri" w:eastAsia="Calibri" w:hAnsi="Calibri" w:cs="Calibri"/>
                <w:b/>
                <w:sz w:val="22"/>
                <w:szCs w:val="22"/>
              </w:rPr>
              <w:t>licencj</w:t>
            </w:r>
            <w:r w:rsidR="00A47F8E">
              <w:rPr>
                <w:rFonts w:ascii="Calibri" w:eastAsia="Calibri" w:hAnsi="Calibri" w:cs="Calibri"/>
                <w:b/>
                <w:sz w:val="22"/>
                <w:szCs w:val="22"/>
              </w:rPr>
              <w:t>a na dostęp</w:t>
            </w:r>
            <w:r w:rsidR="000B48FF">
              <w:rPr>
                <w:rFonts w:ascii="Calibri" w:eastAsia="Calibri" w:hAnsi="Calibri" w:cs="Calibri"/>
                <w:b/>
                <w:sz w:val="22"/>
                <w:szCs w:val="22"/>
              </w:rPr>
              <w:t xml:space="preserve"> do</w:t>
            </w:r>
            <w:r w:rsidR="00425D3B">
              <w:rPr>
                <w:rFonts w:ascii="Calibri" w:eastAsia="Calibri" w:hAnsi="Calibri" w:cs="Calibri"/>
                <w:b/>
                <w:sz w:val="22"/>
                <w:szCs w:val="22"/>
              </w:rPr>
              <w:t xml:space="preserve"> zdjęć </w:t>
            </w:r>
            <w:r w:rsidR="00BE4EE6">
              <w:rPr>
                <w:rFonts w:ascii="Calibri" w:eastAsia="Calibri" w:hAnsi="Calibri" w:cs="Calibri"/>
                <w:b/>
                <w:sz w:val="22"/>
                <w:szCs w:val="22"/>
              </w:rPr>
              <w:t xml:space="preserve">typu </w:t>
            </w:r>
            <w:proofErr w:type="spellStart"/>
            <w:r w:rsidR="00BE4EE6">
              <w:rPr>
                <w:rFonts w:ascii="Calibri" w:eastAsia="Calibri" w:hAnsi="Calibri" w:cs="Calibri"/>
                <w:b/>
                <w:sz w:val="22"/>
                <w:szCs w:val="22"/>
              </w:rPr>
              <w:t>oblique</w:t>
            </w:r>
            <w:proofErr w:type="spellEnd"/>
          </w:p>
          <w:p w:rsidR="00223A0F" w:rsidRDefault="00223A0F" w:rsidP="008D49A6">
            <w:pPr>
              <w:pBdr>
                <w:top w:val="nil"/>
                <w:left w:val="nil"/>
                <w:bottom w:val="nil"/>
                <w:right w:val="nil"/>
                <w:between w:val="nil"/>
              </w:pBdr>
              <w:rPr>
                <w:rFonts w:ascii="Calibri" w:eastAsia="Calibri" w:hAnsi="Calibri" w:cs="Calibri"/>
                <w:b/>
                <w:sz w:val="22"/>
                <w:szCs w:val="22"/>
              </w:rPr>
            </w:pPr>
          </w:p>
        </w:tc>
      </w:tr>
      <w:tr w:rsidR="00223A0F" w:rsidTr="004C6526">
        <w:trPr>
          <w:trHeight w:val="983"/>
        </w:trPr>
        <w:tc>
          <w:tcPr>
            <w:tcW w:w="2552" w:type="dxa"/>
            <w:shd w:val="clear" w:color="auto" w:fill="D9D9D9"/>
            <w:vAlign w:val="center"/>
          </w:tcPr>
          <w:p w:rsidR="00223A0F" w:rsidRDefault="00223A0F">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Opis przedmiotu zamówienia</w:t>
            </w:r>
          </w:p>
        </w:tc>
        <w:tc>
          <w:tcPr>
            <w:tcW w:w="6549" w:type="dxa"/>
            <w:shd w:val="clear" w:color="auto" w:fill="auto"/>
          </w:tcPr>
          <w:p w:rsidR="001206F5" w:rsidRDefault="00223A0F" w:rsidP="00223A0F">
            <w:pPr>
              <w:rPr>
                <w:rFonts w:asciiTheme="minorHAnsi" w:eastAsia="Calibri" w:hAnsiTheme="minorHAnsi" w:cstheme="minorHAnsi"/>
                <w:sz w:val="22"/>
                <w:szCs w:val="22"/>
              </w:rPr>
            </w:pPr>
            <w:r w:rsidRPr="004C6526">
              <w:rPr>
                <w:rFonts w:asciiTheme="minorHAnsi" w:eastAsia="Calibri" w:hAnsiTheme="minorHAnsi" w:cstheme="minorHAnsi"/>
                <w:sz w:val="22"/>
                <w:szCs w:val="22"/>
              </w:rPr>
              <w:t xml:space="preserve">Przedmiotem </w:t>
            </w:r>
            <w:r w:rsidR="00E00BD5" w:rsidRPr="004C6526">
              <w:rPr>
                <w:rFonts w:asciiTheme="minorHAnsi" w:eastAsia="Calibri" w:hAnsiTheme="minorHAnsi" w:cstheme="minorHAnsi"/>
                <w:sz w:val="22"/>
                <w:szCs w:val="22"/>
              </w:rPr>
              <w:t>zapytania</w:t>
            </w:r>
            <w:r w:rsidRPr="004C6526">
              <w:rPr>
                <w:rFonts w:asciiTheme="minorHAnsi" w:eastAsia="Calibri" w:hAnsiTheme="minorHAnsi" w:cstheme="minorHAnsi"/>
                <w:sz w:val="22"/>
                <w:szCs w:val="22"/>
              </w:rPr>
              <w:t xml:space="preserve"> jest </w:t>
            </w:r>
            <w:r w:rsidR="00A47F8E">
              <w:rPr>
                <w:rFonts w:asciiTheme="minorHAnsi" w:eastAsia="Calibri" w:hAnsiTheme="minorHAnsi" w:cstheme="minorHAnsi"/>
                <w:sz w:val="22"/>
                <w:szCs w:val="22"/>
              </w:rPr>
              <w:t xml:space="preserve">zakup </w:t>
            </w:r>
            <w:r w:rsidR="00A47F8E" w:rsidRPr="00A47F8E">
              <w:rPr>
                <w:rFonts w:ascii="Calibri" w:eastAsia="Calibri" w:hAnsi="Calibri" w:cs="Calibri"/>
                <w:sz w:val="22"/>
                <w:szCs w:val="22"/>
              </w:rPr>
              <w:t>licencj</w:t>
            </w:r>
            <w:r w:rsidR="00A47F8E">
              <w:rPr>
                <w:rFonts w:ascii="Calibri" w:eastAsia="Calibri" w:hAnsi="Calibri" w:cs="Calibri"/>
                <w:sz w:val="22"/>
                <w:szCs w:val="22"/>
              </w:rPr>
              <w:t>i</w:t>
            </w:r>
            <w:r w:rsidR="00A47F8E" w:rsidRPr="00A47F8E">
              <w:rPr>
                <w:rFonts w:ascii="Calibri" w:eastAsia="Calibri" w:hAnsi="Calibri" w:cs="Calibri"/>
                <w:sz w:val="22"/>
                <w:szCs w:val="22"/>
              </w:rPr>
              <w:t xml:space="preserve"> na dostęp do zdjęć </w:t>
            </w:r>
            <w:r w:rsidR="00BE4EE6">
              <w:rPr>
                <w:rFonts w:ascii="Calibri" w:eastAsia="Calibri" w:hAnsi="Calibri" w:cs="Calibri"/>
                <w:sz w:val="22"/>
                <w:szCs w:val="22"/>
              </w:rPr>
              <w:t xml:space="preserve">typu </w:t>
            </w:r>
            <w:proofErr w:type="spellStart"/>
            <w:r w:rsidR="00BE4EE6">
              <w:rPr>
                <w:rFonts w:ascii="Calibri" w:eastAsia="Calibri" w:hAnsi="Calibri" w:cs="Calibri"/>
                <w:sz w:val="22"/>
                <w:szCs w:val="22"/>
              </w:rPr>
              <w:t>oblique</w:t>
            </w:r>
            <w:proofErr w:type="spellEnd"/>
            <w:r w:rsidR="00A47F8E">
              <w:rPr>
                <w:rFonts w:asciiTheme="minorHAnsi" w:eastAsia="Calibri" w:hAnsiTheme="minorHAnsi" w:cstheme="minorHAnsi"/>
                <w:sz w:val="22"/>
                <w:szCs w:val="22"/>
              </w:rPr>
              <w:t xml:space="preserve"> </w:t>
            </w:r>
            <w:r w:rsidR="001206F5">
              <w:rPr>
                <w:rFonts w:asciiTheme="minorHAnsi" w:eastAsia="Calibri" w:hAnsiTheme="minorHAnsi" w:cstheme="minorHAnsi"/>
                <w:sz w:val="22"/>
                <w:szCs w:val="22"/>
              </w:rPr>
              <w:t>w okresie od 06.2022 do 31.05.</w:t>
            </w:r>
            <w:r w:rsidR="00B60094">
              <w:rPr>
                <w:rFonts w:asciiTheme="minorHAnsi" w:eastAsia="Calibri" w:hAnsiTheme="minorHAnsi" w:cstheme="minorHAnsi"/>
                <w:sz w:val="22"/>
                <w:szCs w:val="22"/>
              </w:rPr>
              <w:t xml:space="preserve">2023 </w:t>
            </w:r>
            <w:r w:rsidR="001206F5">
              <w:rPr>
                <w:rFonts w:asciiTheme="minorHAnsi" w:eastAsia="Calibri" w:hAnsiTheme="minorHAnsi" w:cstheme="minorHAnsi"/>
                <w:sz w:val="22"/>
                <w:szCs w:val="22"/>
              </w:rPr>
              <w:t xml:space="preserve">na 2 początkowych etapach realizacji projektu. </w:t>
            </w:r>
          </w:p>
          <w:p w:rsidR="001206F5" w:rsidRDefault="001206F5" w:rsidP="00223A0F">
            <w:pPr>
              <w:rPr>
                <w:rFonts w:asciiTheme="minorHAnsi" w:eastAsia="Calibri" w:hAnsiTheme="minorHAnsi" w:cstheme="minorHAnsi"/>
                <w:sz w:val="22"/>
                <w:szCs w:val="22"/>
              </w:rPr>
            </w:pPr>
            <w:r>
              <w:rPr>
                <w:rFonts w:asciiTheme="minorHAnsi" w:eastAsia="Calibri" w:hAnsiTheme="minorHAnsi" w:cstheme="minorHAnsi"/>
                <w:sz w:val="22"/>
                <w:szCs w:val="22"/>
              </w:rPr>
              <w:t xml:space="preserve">Usługa jest niezbędna do realizacji etapu ze względu na potrzebę wykorzystania danych wizualnych, które muszą zostać zakupione na adekwatnej licencji. </w:t>
            </w:r>
          </w:p>
          <w:p w:rsidR="001206F5" w:rsidRDefault="001206F5" w:rsidP="00223A0F">
            <w:pPr>
              <w:rPr>
                <w:rFonts w:asciiTheme="minorHAnsi" w:eastAsia="Calibri" w:hAnsiTheme="minorHAnsi" w:cstheme="minorHAnsi"/>
                <w:sz w:val="22"/>
                <w:szCs w:val="22"/>
              </w:rPr>
            </w:pPr>
            <w:r>
              <w:rPr>
                <w:rFonts w:asciiTheme="minorHAnsi" w:eastAsia="Calibri" w:hAnsiTheme="minorHAnsi" w:cstheme="minorHAnsi"/>
                <w:sz w:val="22"/>
                <w:szCs w:val="22"/>
              </w:rPr>
              <w:t xml:space="preserve">Dane będą wykorzystywane do stworzenia zbiorów treningowych i testowych oraz </w:t>
            </w:r>
            <w:r w:rsidR="00BE4EE6">
              <w:rPr>
                <w:rFonts w:asciiTheme="minorHAnsi" w:eastAsia="Calibri" w:hAnsiTheme="minorHAnsi" w:cstheme="minorHAnsi"/>
                <w:sz w:val="22"/>
                <w:szCs w:val="22"/>
              </w:rPr>
              <w:t xml:space="preserve">do </w:t>
            </w:r>
            <w:r>
              <w:rPr>
                <w:rFonts w:asciiTheme="minorHAnsi" w:eastAsia="Calibri" w:hAnsiTheme="minorHAnsi" w:cstheme="minorHAnsi"/>
                <w:sz w:val="22"/>
                <w:szCs w:val="22"/>
              </w:rPr>
              <w:t xml:space="preserve">budowy i trenowania modelu analizy zdjęć </w:t>
            </w:r>
            <w:r w:rsidR="00BE4EE6">
              <w:rPr>
                <w:rFonts w:asciiTheme="minorHAnsi" w:eastAsia="Calibri" w:hAnsiTheme="minorHAnsi" w:cstheme="minorHAnsi"/>
                <w:sz w:val="22"/>
                <w:szCs w:val="22"/>
              </w:rPr>
              <w:t xml:space="preserve">w celu zapewnienia wysokiego stopnia dokładności modelu analizy zdjęć dla </w:t>
            </w:r>
            <w:r w:rsidR="00BE4EE6">
              <w:rPr>
                <w:rFonts w:asciiTheme="minorHAnsi" w:eastAsia="Calibri" w:hAnsiTheme="minorHAnsi" w:cstheme="minorHAnsi"/>
                <w:sz w:val="22"/>
                <w:szCs w:val="22"/>
              </w:rPr>
              <w:lastRenderedPageBreak/>
              <w:t xml:space="preserve">właściwego </w:t>
            </w:r>
            <w:r w:rsidR="0067627D">
              <w:rPr>
                <w:rFonts w:asciiTheme="minorHAnsi" w:eastAsia="Calibri" w:hAnsiTheme="minorHAnsi" w:cstheme="minorHAnsi"/>
                <w:sz w:val="22"/>
                <w:szCs w:val="22"/>
              </w:rPr>
              <w:t>rozpoznawania cech budynków (prace badawcze Etapu 1 i 2)</w:t>
            </w:r>
            <w:r>
              <w:rPr>
                <w:rFonts w:asciiTheme="minorHAnsi" w:eastAsia="Calibri" w:hAnsiTheme="minorHAnsi" w:cstheme="minorHAnsi"/>
                <w:sz w:val="22"/>
                <w:szCs w:val="22"/>
              </w:rPr>
              <w:t xml:space="preserve">. </w:t>
            </w:r>
          </w:p>
          <w:p w:rsidR="001206F5" w:rsidRDefault="001206F5" w:rsidP="00223A0F">
            <w:pPr>
              <w:rPr>
                <w:rFonts w:asciiTheme="minorHAnsi" w:eastAsia="Calibri" w:hAnsiTheme="minorHAnsi" w:cstheme="minorHAnsi"/>
                <w:sz w:val="22"/>
                <w:szCs w:val="22"/>
              </w:rPr>
            </w:pPr>
            <w:r>
              <w:rPr>
                <w:rFonts w:asciiTheme="minorHAnsi" w:eastAsia="Calibri" w:hAnsiTheme="minorHAnsi" w:cstheme="minorHAnsi"/>
                <w:sz w:val="22"/>
                <w:szCs w:val="22"/>
              </w:rPr>
              <w:t xml:space="preserve">Do należytego wykonania zadania potrzebne jest ok. 160 tys. Zdjęć, aby wybrać ok. 120 tys. Zdjęć dobrej jakości – 4 na jedną nieruchomość. </w:t>
            </w:r>
          </w:p>
          <w:p w:rsidR="001206F5" w:rsidRDefault="001206F5" w:rsidP="00223A0F">
            <w:pPr>
              <w:rPr>
                <w:rFonts w:asciiTheme="minorHAnsi" w:eastAsia="Calibri" w:hAnsiTheme="minorHAnsi" w:cstheme="minorHAnsi"/>
                <w:sz w:val="22"/>
                <w:szCs w:val="22"/>
              </w:rPr>
            </w:pPr>
            <w:r>
              <w:rPr>
                <w:rFonts w:asciiTheme="minorHAnsi" w:eastAsia="Calibri" w:hAnsiTheme="minorHAnsi" w:cstheme="minorHAnsi"/>
                <w:sz w:val="22"/>
                <w:szCs w:val="22"/>
              </w:rPr>
              <w:t xml:space="preserve">Dostęp do zdjęć wymaga zakupu licencji </w:t>
            </w:r>
            <w:r w:rsidR="001F7CDC">
              <w:rPr>
                <w:rFonts w:asciiTheme="minorHAnsi" w:eastAsia="Calibri" w:hAnsiTheme="minorHAnsi" w:cstheme="minorHAnsi"/>
                <w:sz w:val="22"/>
                <w:szCs w:val="22"/>
              </w:rPr>
              <w:t>na okres:</w:t>
            </w:r>
          </w:p>
          <w:p w:rsidR="001F7CDC" w:rsidRDefault="001F7CDC" w:rsidP="00223A0F">
            <w:pPr>
              <w:rPr>
                <w:rFonts w:asciiTheme="minorHAnsi" w:eastAsia="Calibri" w:hAnsiTheme="minorHAnsi" w:cstheme="minorHAnsi"/>
                <w:sz w:val="22"/>
                <w:szCs w:val="22"/>
              </w:rPr>
            </w:pPr>
            <w:r>
              <w:rPr>
                <w:rFonts w:asciiTheme="minorHAnsi" w:eastAsia="Calibri" w:hAnsiTheme="minorHAnsi" w:cstheme="minorHAnsi"/>
                <w:sz w:val="22"/>
                <w:szCs w:val="22"/>
              </w:rPr>
              <w:t>- 06.2022-08.2022 – Etap 1</w:t>
            </w:r>
          </w:p>
          <w:p w:rsidR="001F7CDC" w:rsidRDefault="001F7CDC" w:rsidP="00223A0F">
            <w:pPr>
              <w:rPr>
                <w:rFonts w:asciiTheme="minorHAnsi" w:eastAsia="Calibri" w:hAnsiTheme="minorHAnsi" w:cstheme="minorHAnsi"/>
                <w:sz w:val="22"/>
                <w:szCs w:val="22"/>
              </w:rPr>
            </w:pPr>
            <w:r>
              <w:rPr>
                <w:rFonts w:asciiTheme="minorHAnsi" w:eastAsia="Calibri" w:hAnsiTheme="minorHAnsi" w:cstheme="minorHAnsi"/>
                <w:sz w:val="22"/>
                <w:szCs w:val="22"/>
              </w:rPr>
              <w:t>- 09.2022-05.2023 – Etap 2</w:t>
            </w:r>
          </w:p>
          <w:p w:rsidR="00223A0F" w:rsidRPr="004C6526" w:rsidRDefault="001F7CDC" w:rsidP="004C6526">
            <w:pPr>
              <w:rPr>
                <w:rFonts w:asciiTheme="minorHAnsi" w:eastAsia="Calibri" w:hAnsiTheme="minorHAnsi" w:cstheme="minorHAnsi"/>
                <w:sz w:val="22"/>
                <w:szCs w:val="22"/>
              </w:rPr>
            </w:pPr>
            <w:r>
              <w:rPr>
                <w:rFonts w:asciiTheme="minorHAnsi" w:eastAsia="Calibri" w:hAnsiTheme="minorHAnsi" w:cstheme="minorHAnsi"/>
                <w:sz w:val="22"/>
                <w:szCs w:val="22"/>
              </w:rPr>
              <w:t>Licencja powinna dawać dostęp do bazy danych i możliwość pobierania wyżej ok</w:t>
            </w:r>
            <w:r w:rsidR="000B48FF">
              <w:rPr>
                <w:rFonts w:asciiTheme="minorHAnsi" w:eastAsia="Calibri" w:hAnsiTheme="minorHAnsi" w:cstheme="minorHAnsi"/>
                <w:sz w:val="22"/>
                <w:szCs w:val="22"/>
              </w:rPr>
              <w:t>reślonej ilości zdjęć.</w:t>
            </w:r>
          </w:p>
        </w:tc>
      </w:tr>
      <w:tr w:rsidR="00C6579E">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lastRenderedPageBreak/>
              <w:t xml:space="preserve">Nr i nazwa kodu CPV wg Wspólnego Słownika Zamówień </w:t>
            </w:r>
          </w:p>
        </w:tc>
        <w:tc>
          <w:tcPr>
            <w:tcW w:w="6549" w:type="dxa"/>
          </w:tcPr>
          <w:p w:rsidR="00223A0F" w:rsidRPr="000B48FF" w:rsidRDefault="00223A0F" w:rsidP="000B48F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48614000-5 System pozyskiwania danych</w:t>
            </w:r>
          </w:p>
          <w:p w:rsidR="00223A0F" w:rsidRPr="000B48FF" w:rsidRDefault="00223A0F" w:rsidP="000B48F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48820000-2 Serwery</w:t>
            </w:r>
          </w:p>
          <w:p w:rsidR="00223A0F" w:rsidRPr="000B48FF" w:rsidRDefault="00223A0F" w:rsidP="000B48F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72317000-0 Usługi przechowywania danych</w:t>
            </w:r>
          </w:p>
          <w:p w:rsidR="00223A0F" w:rsidRPr="000B48FF" w:rsidRDefault="00223A0F" w:rsidP="000B48F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72700000-7 Usługi w zakresie sieci komputerowej</w:t>
            </w:r>
          </w:p>
          <w:p w:rsidR="00C6579E" w:rsidRDefault="00223A0F" w:rsidP="000B48FF">
            <w:pPr>
              <w:pBdr>
                <w:top w:val="nil"/>
                <w:left w:val="nil"/>
                <w:bottom w:val="nil"/>
                <w:right w:val="nil"/>
                <w:between w:val="nil"/>
              </w:pBdr>
              <w:rPr>
                <w:rFonts w:ascii="Calibri" w:eastAsia="Calibri" w:hAnsi="Calibri" w:cs="Calibri"/>
                <w:b/>
                <w:i/>
                <w:color w:val="000000"/>
                <w:sz w:val="22"/>
                <w:szCs w:val="22"/>
              </w:rPr>
            </w:pPr>
            <w:r w:rsidRPr="000B48FF">
              <w:rPr>
                <w:rFonts w:asciiTheme="minorHAnsi" w:hAnsiTheme="minorHAnsi" w:cstheme="minorHAnsi"/>
                <w:sz w:val="22"/>
                <w:szCs w:val="22"/>
              </w:rPr>
              <w:t>72000000-5 Usługi informatyczne: konsultacyjne, opracowywania oprogramowania, internetowe i wsparcia</w:t>
            </w:r>
          </w:p>
        </w:tc>
      </w:tr>
      <w:tr w:rsidR="00C6579E">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Harmonogram realizacji zamówienia</w:t>
            </w:r>
          </w:p>
        </w:tc>
        <w:tc>
          <w:tcPr>
            <w:tcW w:w="6549" w:type="dxa"/>
          </w:tcPr>
          <w:p w:rsidR="00C6579E" w:rsidRDefault="00C6579E" w:rsidP="00FE238B">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Realizacja </w:t>
            </w:r>
            <w:r w:rsidR="00FE238B">
              <w:rPr>
                <w:rFonts w:ascii="Calibri" w:eastAsia="Calibri" w:hAnsi="Calibri" w:cs="Calibri"/>
                <w:sz w:val="22"/>
                <w:szCs w:val="22"/>
              </w:rPr>
              <w:t xml:space="preserve">dostawy </w:t>
            </w:r>
            <w:r>
              <w:rPr>
                <w:rFonts w:ascii="Calibri" w:eastAsia="Calibri" w:hAnsi="Calibri" w:cs="Calibri"/>
                <w:sz w:val="22"/>
                <w:szCs w:val="22"/>
              </w:rPr>
              <w:t>powinna rozpocząć się niezwłocznie po podpisaniu umowy z Wykonawcą w terminie wskazanym w ofercie.</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Termin składania ofert</w:t>
            </w:r>
          </w:p>
        </w:tc>
        <w:tc>
          <w:tcPr>
            <w:tcW w:w="6549" w:type="dxa"/>
          </w:tcPr>
          <w:p w:rsidR="00C6579E" w:rsidRDefault="00D85C6E" w:rsidP="000B48F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od dnia </w:t>
            </w:r>
            <w:r w:rsidR="000B48FF">
              <w:rPr>
                <w:rFonts w:ascii="Calibri" w:eastAsia="Calibri" w:hAnsi="Calibri" w:cs="Calibri"/>
                <w:color w:val="000000"/>
                <w:sz w:val="22"/>
                <w:szCs w:val="22"/>
              </w:rPr>
              <w:t>01</w:t>
            </w:r>
            <w:r>
              <w:rPr>
                <w:rFonts w:ascii="Calibri" w:eastAsia="Calibri" w:hAnsi="Calibri" w:cs="Calibri"/>
                <w:color w:val="000000"/>
                <w:sz w:val="22"/>
                <w:szCs w:val="22"/>
              </w:rPr>
              <w:t>.0</w:t>
            </w:r>
            <w:r w:rsidR="000B48FF">
              <w:rPr>
                <w:rFonts w:ascii="Calibri" w:eastAsia="Calibri" w:hAnsi="Calibri" w:cs="Calibri"/>
                <w:color w:val="000000"/>
                <w:sz w:val="22"/>
                <w:szCs w:val="22"/>
              </w:rPr>
              <w:t>6</w:t>
            </w:r>
            <w:r>
              <w:rPr>
                <w:rFonts w:ascii="Calibri" w:eastAsia="Calibri" w:hAnsi="Calibri" w:cs="Calibri"/>
                <w:color w:val="000000"/>
                <w:sz w:val="22"/>
                <w:szCs w:val="22"/>
              </w:rPr>
              <w:t xml:space="preserve">.2022r do dnia </w:t>
            </w:r>
            <w:r w:rsidR="000B48FF">
              <w:rPr>
                <w:rFonts w:ascii="Calibri" w:eastAsia="Calibri" w:hAnsi="Calibri" w:cs="Calibri"/>
                <w:color w:val="000000"/>
                <w:sz w:val="22"/>
                <w:szCs w:val="22"/>
              </w:rPr>
              <w:t>10</w:t>
            </w:r>
            <w:r w:rsidR="00C6579E">
              <w:rPr>
                <w:rFonts w:ascii="Calibri" w:eastAsia="Calibri" w:hAnsi="Calibri" w:cs="Calibri"/>
                <w:color w:val="000000"/>
                <w:sz w:val="22"/>
                <w:szCs w:val="22"/>
              </w:rPr>
              <w:t>.0</w:t>
            </w:r>
            <w:r w:rsidR="00223A0F">
              <w:rPr>
                <w:rFonts w:ascii="Calibri" w:eastAsia="Calibri" w:hAnsi="Calibri" w:cs="Calibri"/>
                <w:color w:val="000000"/>
                <w:sz w:val="22"/>
                <w:szCs w:val="22"/>
              </w:rPr>
              <w:t>6</w:t>
            </w:r>
            <w:r w:rsidR="00C6579E">
              <w:rPr>
                <w:rFonts w:ascii="Calibri" w:eastAsia="Calibri" w:hAnsi="Calibri" w:cs="Calibri"/>
                <w:color w:val="000000"/>
                <w:sz w:val="22"/>
                <w:szCs w:val="22"/>
              </w:rPr>
              <w:t>.2022r.</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Możliwość płatności częściowej</w:t>
            </w:r>
          </w:p>
        </w:tc>
        <w:tc>
          <w:tcPr>
            <w:tcW w:w="6549" w:type="dxa"/>
          </w:tcPr>
          <w:p w:rsidR="00C6579E" w:rsidRDefault="00C6579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TAK</w:t>
            </w:r>
          </w:p>
          <w:p w:rsidR="00C6579E" w:rsidRDefault="00C6579E">
            <w:pPr>
              <w:pBdr>
                <w:top w:val="nil"/>
                <w:left w:val="nil"/>
                <w:bottom w:val="nil"/>
                <w:right w:val="nil"/>
                <w:between w:val="nil"/>
              </w:pBdr>
              <w:rPr>
                <w:rFonts w:ascii="Calibri" w:eastAsia="Calibri" w:hAnsi="Calibri" w:cs="Calibri"/>
                <w:color w:val="FF0000"/>
                <w:sz w:val="22"/>
                <w:szCs w:val="22"/>
              </w:rPr>
            </w:pPr>
          </w:p>
          <w:p w:rsidR="00C6579E" w:rsidRDefault="00C6579E">
            <w:pPr>
              <w:pBdr>
                <w:top w:val="nil"/>
                <w:left w:val="nil"/>
                <w:bottom w:val="nil"/>
                <w:right w:val="nil"/>
                <w:between w:val="nil"/>
              </w:pBdr>
              <w:rPr>
                <w:rFonts w:ascii="Calibri" w:eastAsia="Calibri" w:hAnsi="Calibri" w:cs="Calibri"/>
                <w:sz w:val="22"/>
                <w:szCs w:val="22"/>
              </w:rPr>
            </w:pP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Załączniki niezbędne do prawidłowego złożenia oferty</w:t>
            </w:r>
          </w:p>
        </w:tc>
        <w:tc>
          <w:tcPr>
            <w:tcW w:w="6549" w:type="dxa"/>
          </w:tcPr>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Załącznik nr 1 – wzór oferty wraz z oświadczeniami</w:t>
            </w:r>
          </w:p>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Załącznik nr 2 – wzór protokołu wyboru</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Zamówienie dodatkowe</w:t>
            </w:r>
          </w:p>
        </w:tc>
        <w:tc>
          <w:tcPr>
            <w:tcW w:w="6549" w:type="dxa"/>
          </w:tcPr>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Zamawiający przewiduje udzielenie wykonawcy wybranemu zgodnie z zasadą konkurencyjności zamówień na dodatkowe </w:t>
            </w:r>
            <w:r>
              <w:rPr>
                <w:rFonts w:ascii="Calibri" w:eastAsia="Calibri" w:hAnsi="Calibri" w:cs="Calibri"/>
                <w:color w:val="000000"/>
                <w:sz w:val="22"/>
                <w:szCs w:val="22"/>
              </w:rPr>
              <w:t>dostawy w uzasadnionych okolicznościach w wysokości nie przekraczającej 50% pierwotnego zamówienia w zakresie wskazanym w zapytaniu ofertowym w terminie realizacji pierwotnego zamówienia.</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Miejsce dostawy sprzętu</w:t>
            </w:r>
          </w:p>
        </w:tc>
        <w:tc>
          <w:tcPr>
            <w:tcW w:w="6549" w:type="dxa"/>
          </w:tcPr>
          <w:p w:rsidR="00C6579E" w:rsidRDefault="00C6579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Licencja będzie wykorzystywana w siedzibie zamawiającego lub w miejscu przeznaczonym do realizacji projektu:</w:t>
            </w:r>
          </w:p>
          <w:p w:rsidR="00C6579E" w:rsidRDefault="00C6579E">
            <w:pPr>
              <w:ind w:left="30"/>
              <w:jc w:val="both"/>
              <w:rPr>
                <w:rFonts w:ascii="Calibri" w:eastAsia="Calibri" w:hAnsi="Calibri" w:cs="Calibri"/>
                <w:color w:val="000000"/>
                <w:sz w:val="22"/>
                <w:szCs w:val="22"/>
              </w:rPr>
            </w:pPr>
            <w:r>
              <w:rPr>
                <w:rFonts w:ascii="Calibri" w:eastAsia="Calibri" w:hAnsi="Calibri" w:cs="Calibri"/>
                <w:color w:val="000000"/>
                <w:sz w:val="22"/>
                <w:szCs w:val="22"/>
              </w:rPr>
              <w:t>Ulica:  Elektryczna</w:t>
            </w:r>
          </w:p>
          <w:p w:rsidR="00C6579E" w:rsidRDefault="00C6579E">
            <w:pPr>
              <w:ind w:left="30"/>
              <w:jc w:val="both"/>
              <w:rPr>
                <w:rFonts w:ascii="Calibri" w:eastAsia="Calibri" w:hAnsi="Calibri" w:cs="Calibri"/>
                <w:color w:val="000000"/>
                <w:sz w:val="22"/>
                <w:szCs w:val="22"/>
              </w:rPr>
            </w:pPr>
            <w:r>
              <w:rPr>
                <w:rFonts w:ascii="Calibri" w:eastAsia="Calibri" w:hAnsi="Calibri" w:cs="Calibri"/>
                <w:color w:val="000000"/>
                <w:sz w:val="22"/>
                <w:szCs w:val="22"/>
              </w:rPr>
              <w:t>Nr domu:  1/3</w:t>
            </w:r>
          </w:p>
          <w:p w:rsidR="00C6579E" w:rsidRDefault="00C6579E">
            <w:pPr>
              <w:ind w:left="30"/>
              <w:jc w:val="both"/>
              <w:rPr>
                <w:rFonts w:ascii="Calibri" w:eastAsia="Calibri" w:hAnsi="Calibri" w:cs="Calibri"/>
                <w:color w:val="000000"/>
                <w:sz w:val="22"/>
                <w:szCs w:val="22"/>
              </w:rPr>
            </w:pPr>
            <w:r>
              <w:rPr>
                <w:rFonts w:ascii="Calibri" w:eastAsia="Calibri" w:hAnsi="Calibri" w:cs="Calibri"/>
                <w:color w:val="000000"/>
                <w:sz w:val="22"/>
                <w:szCs w:val="22"/>
              </w:rPr>
              <w:t>Nr lokalu: 216</w:t>
            </w:r>
          </w:p>
          <w:p w:rsidR="00C6579E" w:rsidRDefault="00C6579E">
            <w:pPr>
              <w:ind w:left="30"/>
              <w:jc w:val="both"/>
              <w:rPr>
                <w:rFonts w:ascii="Calibri" w:eastAsia="Calibri" w:hAnsi="Calibri" w:cs="Calibri"/>
                <w:color w:val="000000"/>
                <w:sz w:val="22"/>
                <w:szCs w:val="22"/>
              </w:rPr>
            </w:pPr>
            <w:r>
              <w:rPr>
                <w:rFonts w:ascii="Calibri" w:eastAsia="Calibri" w:hAnsi="Calibri" w:cs="Calibri"/>
                <w:color w:val="000000"/>
                <w:sz w:val="22"/>
                <w:szCs w:val="22"/>
              </w:rPr>
              <w:t>Kod pocztowy:  15-080</w:t>
            </w:r>
          </w:p>
          <w:p w:rsidR="00C6579E" w:rsidRDefault="00C6579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Miejscowość:  Białystok</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Oferty wariantowe</w:t>
            </w:r>
          </w:p>
        </w:tc>
        <w:tc>
          <w:tcPr>
            <w:tcW w:w="6549" w:type="dxa"/>
          </w:tcPr>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Zamawiający nie dopuszcza składania ofert wariantowych.</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Oferty częściowe</w:t>
            </w:r>
          </w:p>
        </w:tc>
        <w:tc>
          <w:tcPr>
            <w:tcW w:w="6549" w:type="dxa"/>
          </w:tcPr>
          <w:p w:rsidR="00C6579E" w:rsidRDefault="00C6579E" w:rsidP="008D49A6">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Zamawiający </w:t>
            </w:r>
            <w:r w:rsidR="00223A0F">
              <w:rPr>
                <w:rFonts w:ascii="Calibri" w:eastAsia="Calibri" w:hAnsi="Calibri" w:cs="Calibri"/>
                <w:sz w:val="22"/>
                <w:szCs w:val="22"/>
              </w:rPr>
              <w:t xml:space="preserve">nie </w:t>
            </w:r>
            <w:r>
              <w:rPr>
                <w:rFonts w:ascii="Calibri" w:eastAsia="Calibri" w:hAnsi="Calibri" w:cs="Calibri"/>
                <w:sz w:val="22"/>
                <w:szCs w:val="22"/>
              </w:rPr>
              <w:t>dopuszcza możliwoś</w:t>
            </w:r>
            <w:r w:rsidR="00223A0F">
              <w:rPr>
                <w:rFonts w:ascii="Calibri" w:eastAsia="Calibri" w:hAnsi="Calibri" w:cs="Calibri"/>
                <w:sz w:val="22"/>
                <w:szCs w:val="22"/>
              </w:rPr>
              <w:t>ci</w:t>
            </w:r>
            <w:r>
              <w:rPr>
                <w:rFonts w:ascii="Calibri" w:eastAsia="Calibri" w:hAnsi="Calibri" w:cs="Calibri"/>
                <w:sz w:val="22"/>
                <w:szCs w:val="22"/>
              </w:rPr>
              <w:t xml:space="preserve"> składania ofert częściowych</w:t>
            </w:r>
            <w:r w:rsidR="00223A0F">
              <w:rPr>
                <w:rFonts w:ascii="Calibri" w:eastAsia="Calibri" w:hAnsi="Calibri" w:cs="Calibri"/>
                <w:sz w:val="22"/>
                <w:szCs w:val="22"/>
              </w:rPr>
              <w:t>.</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Miejsce, gdzie opublikowano niniejsze zapytanie ofertowe</w:t>
            </w:r>
          </w:p>
        </w:tc>
        <w:tc>
          <w:tcPr>
            <w:tcW w:w="6549" w:type="dxa"/>
          </w:tcPr>
          <w:p w:rsidR="00C6579E" w:rsidRDefault="001A0BD4">
            <w:pPr>
              <w:rPr>
                <w:rFonts w:ascii="Calibri" w:eastAsia="Calibri" w:hAnsi="Calibri" w:cs="Calibri"/>
                <w:sz w:val="22"/>
                <w:szCs w:val="22"/>
              </w:rPr>
            </w:pPr>
            <w:hyperlink r:id="rId9">
              <w:r w:rsidR="00C6579E">
                <w:rPr>
                  <w:rFonts w:ascii="Calibri" w:eastAsia="Calibri" w:hAnsi="Calibri" w:cs="Calibri"/>
                  <w:color w:val="0000FF"/>
                  <w:sz w:val="22"/>
                  <w:szCs w:val="22"/>
                  <w:u w:val="single"/>
                </w:rPr>
                <w:t>https://bazakonkurencyjnosci.funduszeeuropejskie.gov.pl</w:t>
              </w:r>
            </w:hyperlink>
          </w:p>
          <w:p w:rsidR="00C6579E" w:rsidRDefault="00C6579E">
            <w:pPr>
              <w:rPr>
                <w:rFonts w:ascii="Calibri" w:eastAsia="Calibri" w:hAnsi="Calibri" w:cs="Calibri"/>
                <w:sz w:val="22"/>
                <w:szCs w:val="22"/>
              </w:rPr>
            </w:pP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 xml:space="preserve">Zmiany zapytania </w:t>
            </w:r>
            <w:r>
              <w:rPr>
                <w:rFonts w:ascii="Calibri" w:eastAsia="Calibri" w:hAnsi="Calibri" w:cs="Calibri"/>
                <w:b/>
                <w:sz w:val="22"/>
                <w:szCs w:val="22"/>
              </w:rPr>
              <w:lastRenderedPageBreak/>
              <w:t>ofertowego</w:t>
            </w:r>
          </w:p>
        </w:tc>
        <w:tc>
          <w:tcPr>
            <w:tcW w:w="6549" w:type="dxa"/>
          </w:tcPr>
          <w:p w:rsidR="00C6579E" w:rsidRDefault="00C6579E">
            <w:pPr>
              <w:rPr>
                <w:rFonts w:ascii="Calibri" w:eastAsia="Calibri" w:hAnsi="Calibri" w:cs="Calibri"/>
                <w:sz w:val="22"/>
                <w:szCs w:val="22"/>
              </w:rPr>
            </w:pPr>
            <w:r>
              <w:rPr>
                <w:rFonts w:ascii="Calibri" w:eastAsia="Calibri" w:hAnsi="Calibri" w:cs="Calibri"/>
                <w:sz w:val="22"/>
                <w:szCs w:val="22"/>
              </w:rPr>
              <w:lastRenderedPageBreak/>
              <w:t xml:space="preserve">W szczególnie uzasadnionych przypadkach Zamawiający ma prawo do zmiany treści zamówienia, z wyłączeniem kryteriów oceny ofert, </w:t>
            </w:r>
            <w:r>
              <w:rPr>
                <w:rFonts w:ascii="Calibri" w:eastAsia="Calibri" w:hAnsi="Calibri" w:cs="Calibri"/>
                <w:sz w:val="22"/>
                <w:szCs w:val="22"/>
              </w:rPr>
              <w:lastRenderedPageBreak/>
              <w:t>warunków udziału w postępowaniu oraz sposobu oceny ich spełniania. Zmiana może nastąpić w każdym czasie, przed upływem terminu składania ofert. W przypadku wprowadzenia takiej zmiany, informacja o tym zostanie niezwłocznie przekazana wszystkim podmiotom, które złożyły ofertę na zapytanie przed datą zmiany zapytania i będzie dla nich wiążąca. Termin ulegnie wydłużeniu o czas stosowny na przygotowanie oferty.</w:t>
            </w:r>
          </w:p>
        </w:tc>
      </w:tr>
      <w:tr w:rsidR="00C6579E">
        <w:trPr>
          <w:trHeight w:val="488"/>
        </w:trPr>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lastRenderedPageBreak/>
              <w:t>Unieważnienie zapytania ofertowego</w:t>
            </w:r>
          </w:p>
        </w:tc>
        <w:tc>
          <w:tcPr>
            <w:tcW w:w="6549" w:type="dxa"/>
          </w:tcPr>
          <w:p w:rsidR="00C6579E" w:rsidRDefault="00C6579E">
            <w:pPr>
              <w:rPr>
                <w:rFonts w:ascii="Calibri" w:eastAsia="Calibri" w:hAnsi="Calibri" w:cs="Calibri"/>
                <w:sz w:val="22"/>
                <w:szCs w:val="22"/>
              </w:rPr>
            </w:pPr>
            <w:r>
              <w:rPr>
                <w:rFonts w:ascii="Calibri" w:eastAsia="Calibri" w:hAnsi="Calibri" w:cs="Calibri"/>
                <w:sz w:val="22"/>
                <w:szCs w:val="22"/>
              </w:rPr>
              <w:t>Zamawiający zastrzega sobie prawo do unieważnienia zapytania ofertowego z przyczyn organizacyjnych, technicznych i/lub prawnych.</w:t>
            </w:r>
          </w:p>
          <w:p w:rsidR="00C6579E" w:rsidRDefault="00C6579E">
            <w:pPr>
              <w:rPr>
                <w:rFonts w:ascii="Calibri" w:eastAsia="Calibri" w:hAnsi="Calibri" w:cs="Calibri"/>
                <w:sz w:val="22"/>
                <w:szCs w:val="22"/>
              </w:rPr>
            </w:pPr>
            <w:r>
              <w:rPr>
                <w:rFonts w:ascii="Calibri" w:eastAsia="Calibri" w:hAnsi="Calibri" w:cs="Calibri"/>
                <w:sz w:val="22"/>
                <w:szCs w:val="22"/>
              </w:rPr>
              <w:t>Zamawiający zastrzega sobie możliwość anulowania ogłoszenia bez podania przyczyny na każdym etapie.</w:t>
            </w:r>
          </w:p>
        </w:tc>
      </w:tr>
      <w:tr w:rsidR="00C6579E">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Termin związania ofertą</w:t>
            </w:r>
          </w:p>
        </w:tc>
        <w:tc>
          <w:tcPr>
            <w:tcW w:w="6549" w:type="dxa"/>
          </w:tcPr>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90 dni</w:t>
            </w:r>
          </w:p>
        </w:tc>
      </w:tr>
      <w:tr w:rsidR="00C6579E">
        <w:tc>
          <w:tcPr>
            <w:tcW w:w="2552" w:type="dxa"/>
            <w:shd w:val="clear" w:color="auto" w:fill="D9D9D9"/>
            <w:vAlign w:val="center"/>
          </w:tcPr>
          <w:p w:rsidR="00C6579E" w:rsidRDefault="00C6579E">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Miejsce i sposób składania ofert</w:t>
            </w:r>
          </w:p>
        </w:tc>
        <w:tc>
          <w:tcPr>
            <w:tcW w:w="6549" w:type="dxa"/>
          </w:tcPr>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Oferty należy składać na wzorze stanowiącym załącznik nr 1 do zapytania ofertowego.</w:t>
            </w:r>
          </w:p>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Ofertę należy złożyć do </w:t>
            </w:r>
            <w:r>
              <w:rPr>
                <w:rFonts w:ascii="Calibri" w:eastAsia="Calibri" w:hAnsi="Calibri" w:cs="Calibri"/>
                <w:color w:val="000000"/>
                <w:sz w:val="22"/>
                <w:szCs w:val="22"/>
              </w:rPr>
              <w:t xml:space="preserve">dnia </w:t>
            </w:r>
            <w:r w:rsidR="000B48FF">
              <w:rPr>
                <w:rFonts w:ascii="Calibri" w:eastAsia="Calibri" w:hAnsi="Calibri" w:cs="Calibri"/>
                <w:color w:val="000000"/>
                <w:sz w:val="22"/>
                <w:szCs w:val="22"/>
              </w:rPr>
              <w:t>10</w:t>
            </w:r>
            <w:r w:rsidR="00BB6DDF">
              <w:rPr>
                <w:rFonts w:ascii="Calibri" w:eastAsia="Calibri" w:hAnsi="Calibri" w:cs="Calibri"/>
                <w:color w:val="000000"/>
                <w:sz w:val="22"/>
                <w:szCs w:val="22"/>
              </w:rPr>
              <w:t>.06</w:t>
            </w:r>
            <w:r>
              <w:rPr>
                <w:rFonts w:ascii="Calibri" w:eastAsia="Calibri" w:hAnsi="Calibri" w:cs="Calibri"/>
                <w:color w:val="000000"/>
                <w:sz w:val="22"/>
                <w:szCs w:val="22"/>
              </w:rPr>
              <w:t>.2022r.</w:t>
            </w:r>
            <w:r>
              <w:rPr>
                <w:rFonts w:ascii="Calibri" w:eastAsia="Calibri" w:hAnsi="Calibri" w:cs="Calibri"/>
                <w:sz w:val="22"/>
                <w:szCs w:val="22"/>
              </w:rPr>
              <w:t xml:space="preserve"> w jeden z poniższych sposobów:</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 osobiście w biurze firmy: Ulica:  Elektryczna</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Nr domu:  1/3</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Nr lokalu: 216</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Kod pocztowy:  15-080</w:t>
            </w:r>
          </w:p>
          <w:p w:rsidR="00C6579E" w:rsidRDefault="00C6579E">
            <w:pPr>
              <w:ind w:left="30"/>
              <w:rPr>
                <w:rFonts w:ascii="Calibri" w:eastAsia="Calibri" w:hAnsi="Calibri" w:cs="Calibri"/>
                <w:sz w:val="22"/>
                <w:szCs w:val="22"/>
              </w:rPr>
            </w:pPr>
            <w:r>
              <w:rPr>
                <w:rFonts w:ascii="Calibri" w:eastAsia="Calibri" w:hAnsi="Calibri" w:cs="Calibri"/>
                <w:sz w:val="22"/>
                <w:szCs w:val="22"/>
              </w:rPr>
              <w:t>Miejscowość:  Białystok</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 pocztą, listem poleconym, kurierem na adres firmy: Ulica:  Elektryczna</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Nr domu:  1/3</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Nr lokalu: 216</w:t>
            </w:r>
          </w:p>
          <w:p w:rsidR="00C6579E" w:rsidRDefault="00C6579E">
            <w:pPr>
              <w:ind w:left="30"/>
              <w:jc w:val="both"/>
              <w:rPr>
                <w:rFonts w:ascii="Calibri" w:eastAsia="Calibri" w:hAnsi="Calibri" w:cs="Calibri"/>
                <w:sz w:val="22"/>
                <w:szCs w:val="22"/>
              </w:rPr>
            </w:pPr>
            <w:r>
              <w:rPr>
                <w:rFonts w:ascii="Calibri" w:eastAsia="Calibri" w:hAnsi="Calibri" w:cs="Calibri"/>
                <w:sz w:val="22"/>
                <w:szCs w:val="22"/>
              </w:rPr>
              <w:t>Kod pocztowy:  15-080</w:t>
            </w:r>
          </w:p>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Miejscowość:  Białystok </w:t>
            </w:r>
          </w:p>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pocztą elektroniczną na adres mailowy wladek@tensorflight.com</w:t>
            </w:r>
          </w:p>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 za pomocą  platformy Baza Konkurencyjności </w:t>
            </w:r>
          </w:p>
          <w:p w:rsidR="00C6579E" w:rsidRDefault="00C6579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 przypadku przesłania oferty pocztą lub przesyłką kurierską do Zamawiającego, należy wziąć pod uwagę, że terminem jej dostarczenia (złożenia) Zamawiającemu jest jej wpływ do miejsca oznaczonego przez Zamawiającego jako miejsce składania ofert.</w:t>
            </w:r>
            <w:r>
              <w:rPr>
                <w:rFonts w:ascii="Calibri" w:eastAsia="Calibri" w:hAnsi="Calibri" w:cs="Calibri"/>
                <w:sz w:val="22"/>
                <w:szCs w:val="22"/>
              </w:rPr>
              <w:br/>
              <w:t>Zaleca się, aby wszystkie strony oferty ponumerować kolejno i trwale spiąć (w przypadku dostarczenia w formie papierowej).</w:t>
            </w:r>
            <w:r>
              <w:rPr>
                <w:rFonts w:ascii="Calibri" w:eastAsia="Calibri" w:hAnsi="Calibri" w:cs="Calibri"/>
                <w:sz w:val="22"/>
                <w:szCs w:val="22"/>
              </w:rPr>
              <w:br/>
              <w:t>Za dostarczenie oferty w inne miejsce niż wskazane powyżej lub pozostawienie awizo i związanego z tym terminem odbioru, Zamawiający nie ponosi odpowiedzialności.</w:t>
            </w:r>
          </w:p>
        </w:tc>
      </w:tr>
    </w:tbl>
    <w:p w:rsidR="00B115CE" w:rsidRDefault="00B115CE">
      <w:pPr>
        <w:rPr>
          <w:rFonts w:ascii="Calibri" w:eastAsia="Calibri" w:hAnsi="Calibri" w:cs="Calibri"/>
          <w:color w:val="000000"/>
          <w:sz w:val="22"/>
          <w:szCs w:val="22"/>
        </w:rPr>
      </w:pPr>
    </w:p>
    <w:p w:rsidR="00B115CE" w:rsidRDefault="000C793A">
      <w:pPr>
        <w:numPr>
          <w:ilvl w:val="0"/>
          <w:numId w:val="2"/>
        </w:numPr>
        <w:spacing w:after="120"/>
        <w:rPr>
          <w:rFonts w:ascii="Calibri" w:eastAsia="Calibri" w:hAnsi="Calibri" w:cs="Calibri"/>
          <w:b/>
          <w:sz w:val="22"/>
          <w:szCs w:val="22"/>
        </w:rPr>
      </w:pPr>
      <w:r>
        <w:rPr>
          <w:rFonts w:ascii="Calibri" w:eastAsia="Calibri" w:hAnsi="Calibri" w:cs="Calibri"/>
          <w:b/>
          <w:sz w:val="22"/>
          <w:szCs w:val="22"/>
        </w:rPr>
        <w:t>Warunki udziału podmiotu w postępowaniu oraz opis sposobu dokonywania oceny spełnienia tych warunków</w:t>
      </w:r>
      <w:r>
        <w:rPr>
          <w:rFonts w:ascii="Calibri" w:eastAsia="Calibri" w:hAnsi="Calibri" w:cs="Calibri"/>
        </w:rPr>
        <w:t xml:space="preserve"> o</w:t>
      </w:r>
      <w:r>
        <w:rPr>
          <w:rFonts w:ascii="Calibri" w:eastAsia="Calibri" w:hAnsi="Calibri" w:cs="Calibri"/>
          <w:b/>
          <w:sz w:val="22"/>
          <w:szCs w:val="22"/>
        </w:rPr>
        <w:t>ferent musi spełniać wszystkie wyżej wymienione warunki udziału w postępowaniu, które oceniane są według formuły: spełnia – nie spełnia (1-0). Nie spełnienie któregokolwiek z w/w warunków udziału w postępowaniu będzie skutkowało odrzuceniem oferty):</w:t>
      </w:r>
    </w:p>
    <w:tbl>
      <w:tblPr>
        <w:tblStyle w:val="a1"/>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6"/>
        <w:gridCol w:w="3712"/>
        <w:gridCol w:w="4813"/>
      </w:tblGrid>
      <w:tr w:rsidR="00B115CE">
        <w:tc>
          <w:tcPr>
            <w:tcW w:w="576" w:type="dxa"/>
            <w:shd w:val="clear" w:color="auto" w:fill="D9D9D9"/>
          </w:tcPr>
          <w:p w:rsidR="00B115CE" w:rsidRDefault="000C793A">
            <w:pP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Lp.</w:t>
            </w:r>
          </w:p>
        </w:tc>
        <w:tc>
          <w:tcPr>
            <w:tcW w:w="3712" w:type="dxa"/>
            <w:shd w:val="clear" w:color="auto" w:fill="D9D9D9"/>
          </w:tcPr>
          <w:p w:rsidR="00B115CE" w:rsidRDefault="000C793A">
            <w:pPr>
              <w:rPr>
                <w:rFonts w:ascii="Calibri" w:eastAsia="Calibri" w:hAnsi="Calibri" w:cs="Calibri"/>
                <w:b/>
                <w:sz w:val="22"/>
                <w:szCs w:val="22"/>
              </w:rPr>
            </w:pPr>
            <w:r>
              <w:rPr>
                <w:rFonts w:ascii="Calibri" w:eastAsia="Calibri" w:hAnsi="Calibri" w:cs="Calibri"/>
                <w:b/>
                <w:sz w:val="22"/>
                <w:szCs w:val="22"/>
              </w:rPr>
              <w:t>Warunki udziału podmiotu w postępowaniu</w:t>
            </w:r>
          </w:p>
        </w:tc>
        <w:tc>
          <w:tcPr>
            <w:tcW w:w="4813" w:type="dxa"/>
            <w:shd w:val="clear" w:color="auto" w:fill="D9D9D9"/>
          </w:tcPr>
          <w:p w:rsidR="00B115CE" w:rsidRDefault="000C793A">
            <w:pPr>
              <w:rPr>
                <w:rFonts w:ascii="Calibri" w:eastAsia="Calibri" w:hAnsi="Calibri" w:cs="Calibri"/>
                <w:b/>
                <w:sz w:val="22"/>
                <w:szCs w:val="22"/>
              </w:rPr>
            </w:pPr>
            <w:r>
              <w:rPr>
                <w:rFonts w:ascii="Calibri" w:eastAsia="Calibri" w:hAnsi="Calibri" w:cs="Calibri"/>
                <w:b/>
                <w:sz w:val="22"/>
                <w:szCs w:val="22"/>
              </w:rPr>
              <w:t>Opis w jaki sposób Zamawiający będzie dokonywał oceny spełnienia warunku</w:t>
            </w:r>
          </w:p>
        </w:tc>
      </w:tr>
      <w:tr w:rsidR="008D49A6">
        <w:trPr>
          <w:trHeight w:val="624"/>
        </w:trPr>
        <w:tc>
          <w:tcPr>
            <w:tcW w:w="576" w:type="dxa"/>
            <w:shd w:val="clear" w:color="auto" w:fill="D9D9D9"/>
          </w:tcPr>
          <w:p w:rsidR="008D49A6" w:rsidRDefault="008D49A6">
            <w:pPr>
              <w:rPr>
                <w:rFonts w:ascii="Calibri" w:eastAsia="Calibri" w:hAnsi="Calibri" w:cs="Calibri"/>
                <w:b/>
                <w:sz w:val="22"/>
                <w:szCs w:val="22"/>
              </w:rPr>
            </w:pPr>
            <w:r>
              <w:rPr>
                <w:rFonts w:ascii="Calibri" w:eastAsia="Calibri" w:hAnsi="Calibri" w:cs="Calibri"/>
                <w:b/>
                <w:sz w:val="22"/>
                <w:szCs w:val="22"/>
              </w:rPr>
              <w:lastRenderedPageBreak/>
              <w:t>1.</w:t>
            </w:r>
          </w:p>
        </w:tc>
        <w:tc>
          <w:tcPr>
            <w:tcW w:w="3712" w:type="dxa"/>
            <w:shd w:val="clear" w:color="auto" w:fill="D9D9D9"/>
          </w:tcPr>
          <w:p w:rsidR="008D49A6" w:rsidRDefault="008D49A6">
            <w:pPr>
              <w:rPr>
                <w:rFonts w:ascii="Calibri" w:eastAsia="Calibri" w:hAnsi="Calibri" w:cs="Calibri"/>
                <w:b/>
                <w:color w:val="000000"/>
                <w:sz w:val="22"/>
                <w:szCs w:val="22"/>
              </w:rPr>
            </w:pPr>
            <w:r>
              <w:rPr>
                <w:rFonts w:ascii="Calibri" w:eastAsia="Calibri" w:hAnsi="Calibri" w:cs="Calibri"/>
                <w:b/>
                <w:color w:val="000000"/>
                <w:sz w:val="22"/>
                <w:szCs w:val="22"/>
              </w:rPr>
              <w:t xml:space="preserve">Posiadają wiedzę i doświadczenie – warunek konieczny do udziału  w postępowaniu </w:t>
            </w:r>
          </w:p>
        </w:tc>
        <w:tc>
          <w:tcPr>
            <w:tcW w:w="4813" w:type="dxa"/>
            <w:tcBorders>
              <w:bottom w:val="single" w:sz="4" w:space="0" w:color="000000"/>
            </w:tcBorders>
          </w:tcPr>
          <w:p w:rsidR="008D49A6" w:rsidRDefault="008D49A6" w:rsidP="00482759">
            <w:pPr>
              <w:rPr>
                <w:rFonts w:ascii="Calibri" w:eastAsia="Calibri" w:hAnsi="Calibri" w:cs="Calibri"/>
                <w:sz w:val="22"/>
                <w:szCs w:val="22"/>
              </w:rPr>
            </w:pPr>
            <w:r>
              <w:rPr>
                <w:rFonts w:ascii="Calibri" w:eastAsia="Calibri" w:hAnsi="Calibri" w:cs="Calibri"/>
                <w:sz w:val="22"/>
                <w:szCs w:val="22"/>
              </w:rPr>
              <w:t xml:space="preserve">Wykonawcy którzy </w:t>
            </w:r>
            <w:r w:rsidR="00482759">
              <w:rPr>
                <w:rFonts w:ascii="Calibri" w:eastAsia="Calibri" w:hAnsi="Calibri" w:cs="Calibri"/>
                <w:sz w:val="22"/>
                <w:szCs w:val="22"/>
              </w:rPr>
              <w:t xml:space="preserve">posiadają wiedzę i doświadczenie </w:t>
            </w:r>
            <w:r>
              <w:rPr>
                <w:rFonts w:ascii="Calibri" w:eastAsia="Calibri" w:hAnsi="Calibri" w:cs="Calibri"/>
                <w:sz w:val="22"/>
                <w:szCs w:val="22"/>
              </w:rPr>
              <w:t>– weryfikacja na podstawie oświadczenia</w:t>
            </w:r>
          </w:p>
        </w:tc>
      </w:tr>
      <w:tr w:rsidR="008D49A6">
        <w:trPr>
          <w:trHeight w:val="64"/>
        </w:trPr>
        <w:tc>
          <w:tcPr>
            <w:tcW w:w="576" w:type="dxa"/>
            <w:shd w:val="clear" w:color="auto" w:fill="D9D9D9"/>
          </w:tcPr>
          <w:p w:rsidR="008D49A6" w:rsidRDefault="008D49A6">
            <w:pPr>
              <w:rPr>
                <w:rFonts w:ascii="Calibri" w:eastAsia="Calibri" w:hAnsi="Calibri" w:cs="Calibri"/>
                <w:b/>
                <w:sz w:val="22"/>
                <w:szCs w:val="22"/>
              </w:rPr>
            </w:pPr>
            <w:r>
              <w:rPr>
                <w:rFonts w:ascii="Calibri" w:eastAsia="Calibri" w:hAnsi="Calibri" w:cs="Calibri"/>
                <w:b/>
                <w:sz w:val="22"/>
                <w:szCs w:val="22"/>
              </w:rPr>
              <w:t>2.</w:t>
            </w:r>
          </w:p>
        </w:tc>
        <w:tc>
          <w:tcPr>
            <w:tcW w:w="3712" w:type="dxa"/>
            <w:shd w:val="clear" w:color="auto" w:fill="D9D9D9"/>
          </w:tcPr>
          <w:p w:rsidR="008D49A6" w:rsidRDefault="008D49A6">
            <w:pPr>
              <w:rPr>
                <w:rFonts w:ascii="Calibri" w:eastAsia="Calibri" w:hAnsi="Calibri" w:cs="Calibri"/>
                <w:b/>
                <w:color w:val="000000"/>
                <w:sz w:val="22"/>
                <w:szCs w:val="22"/>
              </w:rPr>
            </w:pPr>
            <w:r>
              <w:rPr>
                <w:rFonts w:ascii="Calibri" w:eastAsia="Calibri" w:hAnsi="Calibri" w:cs="Calibri"/>
                <w:b/>
                <w:color w:val="000000"/>
                <w:sz w:val="22"/>
                <w:szCs w:val="22"/>
              </w:rPr>
              <w:t>Sytuacja ekonomiczna i finansowa</w:t>
            </w:r>
          </w:p>
        </w:tc>
        <w:tc>
          <w:tcPr>
            <w:tcW w:w="4813" w:type="dxa"/>
          </w:tcPr>
          <w:p w:rsidR="008D49A6" w:rsidRDefault="008D49A6">
            <w:pPr>
              <w:pBdr>
                <w:top w:val="nil"/>
                <w:left w:val="nil"/>
                <w:bottom w:val="nil"/>
                <w:right w:val="nil"/>
                <w:between w:val="nil"/>
              </w:pBdr>
              <w:rPr>
                <w:rFonts w:ascii="Calibri" w:eastAsia="Calibri" w:hAnsi="Calibri" w:cs="Calibri"/>
                <w:i/>
                <w:sz w:val="22"/>
                <w:szCs w:val="22"/>
              </w:rPr>
            </w:pPr>
            <w:r>
              <w:rPr>
                <w:rFonts w:ascii="Calibri" w:eastAsia="Calibri" w:hAnsi="Calibri" w:cs="Calibri"/>
                <w:sz w:val="22"/>
                <w:szCs w:val="22"/>
              </w:rPr>
              <w:t xml:space="preserve">W ubieganiu się o udzielenie zamówienia mogą uczestniczyć Wykonawcy, którzy znajdują się w sytuacji ekonomicznej i finansowej pozwalającej na realizację zamówienia  - weryfikacja spełnienia warunku na podstawie oświadczenia </w:t>
            </w:r>
          </w:p>
        </w:tc>
      </w:tr>
      <w:tr w:rsidR="008D49A6">
        <w:trPr>
          <w:trHeight w:val="64"/>
        </w:trPr>
        <w:tc>
          <w:tcPr>
            <w:tcW w:w="576" w:type="dxa"/>
            <w:shd w:val="clear" w:color="auto" w:fill="D9D9D9"/>
          </w:tcPr>
          <w:p w:rsidR="008D49A6" w:rsidRDefault="008D49A6">
            <w:pPr>
              <w:rPr>
                <w:rFonts w:ascii="Calibri" w:eastAsia="Calibri" w:hAnsi="Calibri" w:cs="Calibri"/>
                <w:b/>
                <w:sz w:val="22"/>
                <w:szCs w:val="22"/>
              </w:rPr>
            </w:pPr>
            <w:r>
              <w:rPr>
                <w:rFonts w:ascii="Calibri" w:eastAsia="Calibri" w:hAnsi="Calibri" w:cs="Calibri"/>
                <w:b/>
                <w:sz w:val="22"/>
                <w:szCs w:val="22"/>
              </w:rPr>
              <w:t>3.</w:t>
            </w:r>
          </w:p>
        </w:tc>
        <w:tc>
          <w:tcPr>
            <w:tcW w:w="3712" w:type="dxa"/>
            <w:shd w:val="clear" w:color="auto" w:fill="D9D9D9"/>
          </w:tcPr>
          <w:p w:rsidR="008D49A6" w:rsidRDefault="008D49A6">
            <w:pPr>
              <w:rPr>
                <w:rFonts w:ascii="Calibri" w:eastAsia="Calibri" w:hAnsi="Calibri" w:cs="Calibri"/>
                <w:b/>
                <w:color w:val="000000"/>
                <w:sz w:val="22"/>
                <w:szCs w:val="22"/>
              </w:rPr>
            </w:pPr>
            <w:r>
              <w:rPr>
                <w:rFonts w:ascii="Calibri" w:eastAsia="Calibri" w:hAnsi="Calibri" w:cs="Calibri"/>
                <w:b/>
                <w:color w:val="000000"/>
                <w:sz w:val="22"/>
                <w:szCs w:val="22"/>
              </w:rPr>
              <w:t>Nie są powiązane osobowo lub kapitałowo z Zamawiającym.</w:t>
            </w:r>
          </w:p>
        </w:tc>
        <w:tc>
          <w:tcPr>
            <w:tcW w:w="4813" w:type="dxa"/>
          </w:tcPr>
          <w:p w:rsidR="008D49A6" w:rsidRDefault="008D49A6">
            <w:pPr>
              <w:rPr>
                <w:rFonts w:ascii="Calibri" w:eastAsia="Calibri" w:hAnsi="Calibri" w:cs="Calibri"/>
                <w:sz w:val="22"/>
                <w:szCs w:val="22"/>
              </w:rPr>
            </w:pPr>
            <w:r>
              <w:rPr>
                <w:rFonts w:ascii="Calibri" w:eastAsia="Calibri" w:hAnsi="Calibri" w:cs="Calibri"/>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8D49A6" w:rsidRDefault="008D49A6">
            <w:pPr>
              <w:rPr>
                <w:rFonts w:ascii="Calibri" w:eastAsia="Calibri" w:hAnsi="Calibri" w:cs="Calibri"/>
                <w:sz w:val="22"/>
                <w:szCs w:val="22"/>
              </w:rPr>
            </w:pPr>
            <w:r>
              <w:rPr>
                <w:rFonts w:ascii="Calibri" w:eastAsia="Calibri" w:hAnsi="Calibri" w:cs="Calibri"/>
                <w:sz w:val="22"/>
                <w:szCs w:val="22"/>
              </w:rPr>
              <w:t>a) uczestniczeniu w spółce jako wspólnik spółki cywilnej lub spółki osobowej,</w:t>
            </w:r>
          </w:p>
          <w:p w:rsidR="008D49A6" w:rsidRDefault="008D49A6">
            <w:pPr>
              <w:rPr>
                <w:rFonts w:ascii="Calibri" w:eastAsia="Calibri" w:hAnsi="Calibri" w:cs="Calibri"/>
                <w:sz w:val="22"/>
                <w:szCs w:val="22"/>
              </w:rPr>
            </w:pPr>
            <w:r>
              <w:rPr>
                <w:rFonts w:ascii="Calibri" w:eastAsia="Calibri" w:hAnsi="Calibri" w:cs="Calibri"/>
                <w:sz w:val="22"/>
                <w:szCs w:val="22"/>
              </w:rPr>
              <w:t>b) posiadaniu co najmniej 10% udziałów lub akcji, o ile niższy próg nie wynika z przepisów prawa lub nie został określony przez IZ PO,</w:t>
            </w:r>
          </w:p>
          <w:p w:rsidR="008D49A6" w:rsidRDefault="008D49A6">
            <w:pPr>
              <w:rPr>
                <w:rFonts w:ascii="Calibri" w:eastAsia="Calibri" w:hAnsi="Calibri" w:cs="Calibri"/>
                <w:sz w:val="22"/>
                <w:szCs w:val="22"/>
              </w:rPr>
            </w:pPr>
            <w:r>
              <w:rPr>
                <w:rFonts w:ascii="Calibri" w:eastAsia="Calibri" w:hAnsi="Calibri" w:cs="Calibri"/>
                <w:sz w:val="22"/>
                <w:szCs w:val="22"/>
              </w:rPr>
              <w:t>c) pełnieniu funkcji członka organu nadzorczego lub zarządzającego, prokurenta, pełnomocnika,</w:t>
            </w:r>
          </w:p>
          <w:p w:rsidR="008D49A6" w:rsidRDefault="008D49A6">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pozostawaniu w związku małżeńskim, w stosunku pokrewieństwa lub powinowactwa w linii prostej, pokrewieństwa drugiego stopnia lub powinowactwa drugiego stopnia w linii bocznej lub w stosunku przysposobienia, opieki lub kurateli.</w:t>
            </w:r>
          </w:p>
        </w:tc>
      </w:tr>
      <w:tr w:rsidR="008D49A6">
        <w:trPr>
          <w:trHeight w:val="64"/>
        </w:trPr>
        <w:tc>
          <w:tcPr>
            <w:tcW w:w="576" w:type="dxa"/>
            <w:shd w:val="clear" w:color="auto" w:fill="D9D9D9"/>
          </w:tcPr>
          <w:p w:rsidR="008D49A6" w:rsidRDefault="008D49A6">
            <w:pPr>
              <w:rPr>
                <w:rFonts w:ascii="Calibri" w:eastAsia="Calibri" w:hAnsi="Calibri" w:cs="Calibri"/>
                <w:b/>
                <w:sz w:val="22"/>
                <w:szCs w:val="22"/>
              </w:rPr>
            </w:pPr>
            <w:r>
              <w:rPr>
                <w:rFonts w:ascii="Calibri" w:eastAsia="Calibri" w:hAnsi="Calibri" w:cs="Calibri"/>
                <w:b/>
                <w:sz w:val="22"/>
                <w:szCs w:val="22"/>
              </w:rPr>
              <w:t>4.</w:t>
            </w:r>
          </w:p>
        </w:tc>
        <w:tc>
          <w:tcPr>
            <w:tcW w:w="3712" w:type="dxa"/>
            <w:shd w:val="clear" w:color="auto" w:fill="D9D9D9"/>
          </w:tcPr>
          <w:p w:rsidR="008D49A6" w:rsidRDefault="008D49A6">
            <w:pPr>
              <w:rPr>
                <w:rFonts w:ascii="Calibri" w:eastAsia="Calibri" w:hAnsi="Calibri" w:cs="Calibri"/>
                <w:b/>
                <w:color w:val="000000"/>
                <w:sz w:val="22"/>
                <w:szCs w:val="22"/>
              </w:rPr>
            </w:pPr>
            <w:r>
              <w:rPr>
                <w:rFonts w:ascii="Calibri" w:eastAsia="Calibri" w:hAnsi="Calibri" w:cs="Calibri"/>
                <w:b/>
                <w:sz w:val="22"/>
                <w:szCs w:val="22"/>
              </w:rPr>
              <w:t>Posiadają uprawnienia do wykonywania działalności określonej w przedmiocie zamówienia, jeżeli przepisy prawa nakładają obowiązek ich posiadania.</w:t>
            </w:r>
          </w:p>
        </w:tc>
        <w:tc>
          <w:tcPr>
            <w:tcW w:w="4813" w:type="dxa"/>
          </w:tcPr>
          <w:p w:rsidR="008D49A6" w:rsidRDefault="008D49A6">
            <w:pPr>
              <w:rPr>
                <w:rFonts w:ascii="Calibri" w:eastAsia="Calibri" w:hAnsi="Calibri" w:cs="Calibri"/>
                <w:sz w:val="22"/>
                <w:szCs w:val="22"/>
              </w:rPr>
            </w:pPr>
            <w:r>
              <w:rPr>
                <w:rFonts w:ascii="Calibri" w:eastAsia="Calibri" w:hAnsi="Calibri" w:cs="Calibri"/>
                <w:sz w:val="22"/>
                <w:szCs w:val="22"/>
              </w:rPr>
              <w:t>Wykonawcy, którzy posiadają uprawnienia do wykonywania określonej działalności lub czynności, jeżeli ustawy nakładają obowiązek posiadania takich uprawnień do wykonania przedmiotu zamówienia – weryfikacja na podstawie oświadczenia</w:t>
            </w:r>
          </w:p>
        </w:tc>
      </w:tr>
      <w:tr w:rsidR="008D49A6">
        <w:trPr>
          <w:trHeight w:val="64"/>
        </w:trPr>
        <w:tc>
          <w:tcPr>
            <w:tcW w:w="576" w:type="dxa"/>
            <w:shd w:val="clear" w:color="auto" w:fill="D9D9D9"/>
          </w:tcPr>
          <w:p w:rsidR="008D49A6" w:rsidRDefault="008D49A6">
            <w:pPr>
              <w:rPr>
                <w:rFonts w:ascii="Calibri" w:eastAsia="Calibri" w:hAnsi="Calibri" w:cs="Calibri"/>
                <w:b/>
                <w:sz w:val="22"/>
                <w:szCs w:val="22"/>
              </w:rPr>
            </w:pPr>
            <w:r>
              <w:rPr>
                <w:rFonts w:ascii="Calibri" w:eastAsia="Calibri" w:hAnsi="Calibri" w:cs="Calibri"/>
                <w:b/>
                <w:sz w:val="22"/>
                <w:szCs w:val="22"/>
              </w:rPr>
              <w:t>5.</w:t>
            </w:r>
          </w:p>
        </w:tc>
        <w:tc>
          <w:tcPr>
            <w:tcW w:w="3712" w:type="dxa"/>
            <w:shd w:val="clear" w:color="auto" w:fill="D9D9D9"/>
          </w:tcPr>
          <w:p w:rsidR="008D49A6" w:rsidRDefault="008D49A6">
            <w:pPr>
              <w:rPr>
                <w:rFonts w:ascii="Calibri" w:eastAsia="Calibri" w:hAnsi="Calibri" w:cs="Calibri"/>
                <w:b/>
                <w:sz w:val="22"/>
                <w:szCs w:val="22"/>
              </w:rPr>
            </w:pPr>
            <w:r>
              <w:rPr>
                <w:rFonts w:ascii="Calibri" w:eastAsia="Calibri" w:hAnsi="Calibri" w:cs="Calibri"/>
                <w:b/>
                <w:sz w:val="22"/>
                <w:szCs w:val="22"/>
              </w:rPr>
              <w:t>Dysponują odpowiednim potencjałem technicznym niezbędnym do wykonania zamówienia.</w:t>
            </w:r>
          </w:p>
        </w:tc>
        <w:tc>
          <w:tcPr>
            <w:tcW w:w="4813" w:type="dxa"/>
          </w:tcPr>
          <w:p w:rsidR="008D49A6" w:rsidRDefault="008D49A6">
            <w:pPr>
              <w:rPr>
                <w:rFonts w:ascii="Calibri" w:eastAsia="Calibri" w:hAnsi="Calibri" w:cs="Calibri"/>
                <w:sz w:val="22"/>
                <w:szCs w:val="22"/>
              </w:rPr>
            </w:pPr>
            <w:r>
              <w:rPr>
                <w:rFonts w:ascii="Calibri" w:eastAsia="Calibri" w:hAnsi="Calibri" w:cs="Calibri"/>
                <w:sz w:val="22"/>
                <w:szCs w:val="22"/>
              </w:rPr>
              <w:t>Wykonawcy którzy dysponują potencjałem technicznym odpowiednim do wykonania przedmiotu zamówienia – weryfikacja na podstawie oświadczenia</w:t>
            </w:r>
          </w:p>
        </w:tc>
      </w:tr>
    </w:tbl>
    <w:p w:rsidR="00B115CE" w:rsidRDefault="00B115CE">
      <w:pPr>
        <w:rPr>
          <w:ins w:id="1" w:author="DELL_ID_17" w:date="2021-08-20T13:54:00Z"/>
          <w:rFonts w:ascii="Calibri" w:eastAsia="Calibri" w:hAnsi="Calibri" w:cs="Calibri"/>
          <w:b/>
          <w:color w:val="000000"/>
          <w:sz w:val="22"/>
          <w:szCs w:val="22"/>
        </w:rPr>
      </w:pPr>
    </w:p>
    <w:p w:rsidR="00B115CE" w:rsidRDefault="000C793A">
      <w:pPr>
        <w:numPr>
          <w:ilvl w:val="0"/>
          <w:numId w:val="2"/>
        </w:numPr>
        <w:rPr>
          <w:rFonts w:ascii="Calibri" w:eastAsia="Calibri" w:hAnsi="Calibri" w:cs="Calibri"/>
          <w:b/>
          <w:sz w:val="22"/>
          <w:szCs w:val="22"/>
        </w:rPr>
      </w:pPr>
      <w:r>
        <w:rPr>
          <w:rFonts w:ascii="Calibri" w:eastAsia="Calibri" w:hAnsi="Calibri" w:cs="Calibri"/>
          <w:b/>
          <w:sz w:val="22"/>
          <w:szCs w:val="22"/>
        </w:rPr>
        <w:t xml:space="preserve">Kryteria oceny i opisu sposobu przyznawania punktacji: </w:t>
      </w:r>
    </w:p>
    <w:tbl>
      <w:tblPr>
        <w:tblStyle w:val="a2"/>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6974"/>
      </w:tblGrid>
      <w:tr w:rsidR="00B115CE">
        <w:tc>
          <w:tcPr>
            <w:tcW w:w="9101" w:type="dxa"/>
            <w:gridSpan w:val="2"/>
            <w:shd w:val="clear" w:color="auto" w:fill="D9D9D9"/>
          </w:tcPr>
          <w:p w:rsidR="00B115CE" w:rsidRDefault="000C793A">
            <w:pPr>
              <w:ind w:left="51"/>
              <w:rPr>
                <w:rFonts w:ascii="Calibri" w:eastAsia="Calibri" w:hAnsi="Calibri" w:cs="Calibri"/>
                <w:b/>
                <w:sz w:val="22"/>
                <w:szCs w:val="22"/>
              </w:rPr>
            </w:pPr>
            <w:r>
              <w:rPr>
                <w:rFonts w:ascii="Calibri" w:eastAsia="Calibri" w:hAnsi="Calibri" w:cs="Calibri"/>
                <w:b/>
                <w:sz w:val="22"/>
                <w:szCs w:val="22"/>
              </w:rPr>
              <w:t>Kryterium obligatoryjne cena</w:t>
            </w:r>
          </w:p>
        </w:tc>
      </w:tr>
      <w:tr w:rsidR="00B115CE">
        <w:tc>
          <w:tcPr>
            <w:tcW w:w="2127" w:type="dxa"/>
            <w:shd w:val="clear" w:color="auto" w:fill="D9D9D9"/>
          </w:tcPr>
          <w:p w:rsidR="00B115CE" w:rsidRDefault="000C793A">
            <w:pPr>
              <w:ind w:left="51"/>
              <w:rPr>
                <w:rFonts w:ascii="Calibri" w:eastAsia="Calibri" w:hAnsi="Calibri" w:cs="Calibri"/>
                <w:sz w:val="22"/>
                <w:szCs w:val="22"/>
              </w:rPr>
            </w:pPr>
            <w:r>
              <w:rPr>
                <w:rFonts w:ascii="Calibri" w:eastAsia="Calibri" w:hAnsi="Calibri" w:cs="Calibri"/>
                <w:sz w:val="22"/>
                <w:szCs w:val="22"/>
              </w:rPr>
              <w:t>Liczba punktów, którą można zdobyć za kryterium cena</w:t>
            </w:r>
          </w:p>
        </w:tc>
        <w:tc>
          <w:tcPr>
            <w:tcW w:w="6974" w:type="dxa"/>
            <w:shd w:val="clear" w:color="auto" w:fill="D9D9D9"/>
          </w:tcPr>
          <w:p w:rsidR="00B115CE" w:rsidRDefault="000C793A">
            <w:pPr>
              <w:ind w:left="51"/>
              <w:rPr>
                <w:rFonts w:ascii="Calibri" w:eastAsia="Calibri" w:hAnsi="Calibri" w:cs="Calibri"/>
                <w:sz w:val="22"/>
                <w:szCs w:val="22"/>
              </w:rPr>
            </w:pPr>
            <w:r>
              <w:rPr>
                <w:rFonts w:ascii="Calibri" w:eastAsia="Calibri" w:hAnsi="Calibri" w:cs="Calibri"/>
                <w:color w:val="000000"/>
                <w:sz w:val="22"/>
                <w:szCs w:val="22"/>
              </w:rPr>
              <w:t>Opis sposobu przyznawania punktacji za spełnienie kryterium cena</w:t>
            </w:r>
          </w:p>
        </w:tc>
      </w:tr>
      <w:tr w:rsidR="00B115CE">
        <w:tc>
          <w:tcPr>
            <w:tcW w:w="2127" w:type="dxa"/>
          </w:tcPr>
          <w:p w:rsidR="00B115CE" w:rsidRDefault="000C793A">
            <w:pPr>
              <w:jc w:val="center"/>
              <w:rPr>
                <w:rFonts w:ascii="Calibri" w:eastAsia="Calibri" w:hAnsi="Calibri" w:cs="Calibri"/>
                <w:b/>
                <w:sz w:val="22"/>
                <w:szCs w:val="22"/>
              </w:rPr>
            </w:pPr>
            <w:r>
              <w:rPr>
                <w:rFonts w:ascii="Calibri" w:eastAsia="Calibri" w:hAnsi="Calibri" w:cs="Calibri"/>
                <w:b/>
                <w:i/>
                <w:sz w:val="22"/>
                <w:szCs w:val="22"/>
              </w:rPr>
              <w:t>100</w:t>
            </w:r>
          </w:p>
        </w:tc>
        <w:tc>
          <w:tcPr>
            <w:tcW w:w="6974" w:type="dxa"/>
            <w:shd w:val="clear" w:color="auto" w:fill="D9D9D9"/>
          </w:tcPr>
          <w:p w:rsidR="00B115CE" w:rsidRDefault="000C793A">
            <w:pPr>
              <w:rPr>
                <w:rFonts w:ascii="Calibri" w:eastAsia="Calibri" w:hAnsi="Calibri" w:cs="Calibri"/>
                <w:b/>
                <w:color w:val="000000"/>
                <w:sz w:val="22"/>
                <w:szCs w:val="22"/>
              </w:rPr>
            </w:pPr>
            <w:proofErr w:type="spellStart"/>
            <w:r>
              <w:rPr>
                <w:rFonts w:ascii="Calibri" w:eastAsia="Calibri" w:hAnsi="Calibri" w:cs="Calibri"/>
                <w:b/>
                <w:color w:val="000000"/>
                <w:sz w:val="22"/>
                <w:szCs w:val="22"/>
              </w:rPr>
              <w:t>Pc</w:t>
            </w:r>
            <w:proofErr w:type="spellEnd"/>
            <w:r>
              <w:rPr>
                <w:rFonts w:ascii="Calibri" w:eastAsia="Calibri" w:hAnsi="Calibri" w:cs="Calibri"/>
                <w:b/>
                <w:color w:val="000000"/>
                <w:sz w:val="22"/>
                <w:szCs w:val="22"/>
              </w:rPr>
              <w:t>=(</w:t>
            </w:r>
            <w:proofErr w:type="spellStart"/>
            <w:r>
              <w:rPr>
                <w:rFonts w:ascii="Calibri" w:eastAsia="Calibri" w:hAnsi="Calibri" w:cs="Calibri"/>
                <w:b/>
                <w:color w:val="000000"/>
                <w:sz w:val="22"/>
                <w:szCs w:val="22"/>
              </w:rPr>
              <w:t>Cmin</w:t>
            </w:r>
            <w:proofErr w:type="spellEnd"/>
            <w:r>
              <w:rPr>
                <w:rFonts w:ascii="Calibri" w:eastAsia="Calibri" w:hAnsi="Calibri" w:cs="Calibri"/>
                <w:b/>
                <w:color w:val="000000"/>
                <w:sz w:val="22"/>
                <w:szCs w:val="22"/>
              </w:rPr>
              <w:t>/Cc) x Pkt. max</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gdzie:</w:t>
            </w:r>
          </w:p>
          <w:p w:rsidR="00B115CE" w:rsidRDefault="000C793A">
            <w:pPr>
              <w:rPr>
                <w:rFonts w:ascii="Calibri" w:eastAsia="Calibri" w:hAnsi="Calibri" w:cs="Calibri"/>
                <w:color w:val="000000"/>
                <w:sz w:val="22"/>
                <w:szCs w:val="22"/>
              </w:rPr>
            </w:pPr>
            <w:proofErr w:type="spellStart"/>
            <w:r>
              <w:rPr>
                <w:rFonts w:ascii="Calibri" w:eastAsia="Calibri" w:hAnsi="Calibri" w:cs="Calibri"/>
                <w:color w:val="000000"/>
                <w:sz w:val="22"/>
                <w:szCs w:val="22"/>
              </w:rPr>
              <w:t>Pc</w:t>
            </w:r>
            <w:proofErr w:type="spellEnd"/>
            <w:r>
              <w:rPr>
                <w:rFonts w:ascii="Calibri" w:eastAsia="Calibri" w:hAnsi="Calibri" w:cs="Calibri"/>
                <w:color w:val="000000"/>
                <w:sz w:val="22"/>
                <w:szCs w:val="22"/>
              </w:rPr>
              <w:t xml:space="preserve"> – ilość punktów, jakie otrzyma badana oferta za kryterium cena</w:t>
            </w:r>
          </w:p>
          <w:p w:rsidR="00B115CE" w:rsidRDefault="000C793A">
            <w:pPr>
              <w:rPr>
                <w:rFonts w:ascii="Calibri" w:eastAsia="Calibri" w:hAnsi="Calibri" w:cs="Calibri"/>
                <w:color w:val="000000"/>
                <w:sz w:val="22"/>
                <w:szCs w:val="22"/>
              </w:rPr>
            </w:pPr>
            <w:proofErr w:type="spellStart"/>
            <w:r>
              <w:rPr>
                <w:rFonts w:ascii="Calibri" w:eastAsia="Calibri" w:hAnsi="Calibri" w:cs="Calibri"/>
                <w:color w:val="000000"/>
                <w:sz w:val="22"/>
                <w:szCs w:val="22"/>
              </w:rPr>
              <w:t>Cmin</w:t>
            </w:r>
            <w:proofErr w:type="spellEnd"/>
            <w:r>
              <w:rPr>
                <w:rFonts w:ascii="Calibri" w:eastAsia="Calibri" w:hAnsi="Calibri" w:cs="Calibri"/>
                <w:color w:val="000000"/>
                <w:sz w:val="22"/>
                <w:szCs w:val="22"/>
              </w:rPr>
              <w:t xml:space="preserve"> – najniższa cena netto spośród wszystkich badanych ofert</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Cc – cena netto oferty badanej</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lastRenderedPageBreak/>
              <w:t>Pkt. max– maksymalna ilość punktów, jakie można otrzymać za kryterium cena. W tym przypadku maksymalna ilość punktów wynosi 100.</w:t>
            </w:r>
          </w:p>
        </w:tc>
      </w:tr>
      <w:tr w:rsidR="00B115CE">
        <w:tc>
          <w:tcPr>
            <w:tcW w:w="9101" w:type="dxa"/>
            <w:gridSpan w:val="2"/>
            <w:shd w:val="clear" w:color="auto" w:fill="D9D9D9"/>
          </w:tcPr>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lastRenderedPageBreak/>
              <w:t>Ocena obejmie punkty uzyskane w wymienionym kryterium. Punkty będą liczone z dokładnością do dwóch miejsc po przecinku, stosując powszechne zasady zaokrąglania.</w:t>
            </w:r>
          </w:p>
          <w:p w:rsidR="00B115CE" w:rsidRDefault="000C793A" w:rsidP="00482759">
            <w:pPr>
              <w:rPr>
                <w:rFonts w:ascii="Calibri" w:eastAsia="Calibri" w:hAnsi="Calibri" w:cs="Calibri"/>
                <w:color w:val="000000"/>
                <w:sz w:val="22"/>
                <w:szCs w:val="22"/>
              </w:rPr>
            </w:pPr>
            <w:r>
              <w:rPr>
                <w:rFonts w:ascii="Calibri" w:eastAsia="Calibri" w:hAnsi="Calibri" w:cs="Calibri"/>
                <w:color w:val="000000"/>
                <w:sz w:val="22"/>
                <w:szCs w:val="22"/>
              </w:rPr>
              <w:t xml:space="preserve">Zamawiający udzieli zamówienia Wykonawcy, którego oferta odpowiada wszystkim wymogom zawartym w zapytaniu ofertowym i zostanie oceniona w podanych kryteriach wyboru jako najkorzystniejsza – uzyskując najwyższą liczbę punktów.  </w:t>
            </w:r>
          </w:p>
        </w:tc>
      </w:tr>
    </w:tbl>
    <w:p w:rsidR="00B115CE" w:rsidRDefault="00B115CE">
      <w:pPr>
        <w:rPr>
          <w:rFonts w:ascii="Calibri" w:eastAsia="Calibri" w:hAnsi="Calibri" w:cs="Calibri"/>
          <w:b/>
          <w:color w:val="000000"/>
          <w:sz w:val="22"/>
          <w:szCs w:val="22"/>
        </w:rPr>
      </w:pPr>
    </w:p>
    <w:p w:rsidR="00B115CE" w:rsidRDefault="000C793A">
      <w:pPr>
        <w:numPr>
          <w:ilvl w:val="0"/>
          <w:numId w:val="2"/>
        </w:numPr>
        <w:rPr>
          <w:rFonts w:ascii="Calibri" w:eastAsia="Calibri" w:hAnsi="Calibri" w:cs="Calibri"/>
          <w:b/>
          <w:sz w:val="22"/>
          <w:szCs w:val="22"/>
        </w:rPr>
      </w:pPr>
      <w:r>
        <w:rPr>
          <w:rFonts w:ascii="Calibri" w:eastAsia="Calibri" w:hAnsi="Calibri" w:cs="Calibri"/>
          <w:b/>
          <w:sz w:val="22"/>
          <w:szCs w:val="22"/>
        </w:rPr>
        <w:t>Informacje dodatkowe:</w:t>
      </w: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41"/>
        <w:gridCol w:w="7268"/>
      </w:tblGrid>
      <w:tr w:rsidR="00B115CE">
        <w:tc>
          <w:tcPr>
            <w:tcW w:w="1941" w:type="dxa"/>
            <w:shd w:val="clear" w:color="auto" w:fill="D9D9D9"/>
            <w:vAlign w:val="center"/>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Wytyczne do przygotowania ofert</w:t>
            </w:r>
          </w:p>
        </w:tc>
        <w:tc>
          <w:tcPr>
            <w:tcW w:w="7268" w:type="dxa"/>
            <w:shd w:val="clear" w:color="auto" w:fill="D9D9D9"/>
          </w:tcPr>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Zamawiający nie przewiduje składania ofert wariantowych.</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Zamawiający przewiduje składanie ofert w ramach konsorcjum. </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Każdy Wykonawca może złożyć jedną ofertę </w:t>
            </w:r>
            <w:r w:rsidR="00482759">
              <w:rPr>
                <w:rFonts w:ascii="Calibri" w:eastAsia="Calibri" w:hAnsi="Calibri" w:cs="Calibri"/>
                <w:color w:val="000000"/>
                <w:sz w:val="22"/>
                <w:szCs w:val="22"/>
              </w:rPr>
              <w:t xml:space="preserve">tylko na jedną część </w:t>
            </w:r>
            <w:r>
              <w:rPr>
                <w:rFonts w:ascii="Calibri" w:eastAsia="Calibri" w:hAnsi="Calibri" w:cs="Calibri"/>
                <w:color w:val="000000"/>
                <w:sz w:val="22"/>
                <w:szCs w:val="22"/>
              </w:rPr>
              <w:t>i zaproponować tylko jedną cenę całkowitą netto oraz brutto wyrażoną w PLN, z dokładnością do dwóch miejsc po przecinku.</w:t>
            </w:r>
            <w:r w:rsidR="00FE238B">
              <w:rPr>
                <w:rFonts w:ascii="Calibri" w:eastAsia="Calibri" w:hAnsi="Calibri" w:cs="Calibri"/>
                <w:color w:val="000000"/>
                <w:sz w:val="22"/>
                <w:szCs w:val="22"/>
              </w:rPr>
              <w:t xml:space="preserve"> Zamawiający w celu poprawy predykacji planuje zakup licencji na zdjęcia satelitarne lub lotnicze od 2 różnych źródeł stąd konieczność zakupu licencji na materiał fotograficznych od dwóch niezależnych dostawców. </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Cena podana w ofercie winna obejmować wszystkie koszty i składniki związane z wykonaniem zamówienia oraz warunkami stawianymi przez Zamawiającego.</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Wykonawca ponosi wszelkie koszty związane z przygotowaniem i złożeniem oferty.</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Złożenie przez Wykonawcę więcej niż jednej oferty lub oferty zawierającej rozwiązania wariantowe lub alternatywne spowoduje jej odrzucenie. </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Oferty, które wpłyną po terminie zostaną odrzucone.</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Oferty składane są z zachowaniem formy pisemnej, na formularzu stanowiącym załącznik nr 1</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Wykonawca może przed upływem terminu składania ofert zmienić lub wycofać ofertę. </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Zamawiający zastrzega sobie prawo do odstąpienia od procedury wyboru oferenta, unieważnienia zapytania, uznania, że postępowanie nie przyniosło oczekiwanego rezultatu bez podania przyczyny i konsekwencji prawnych i finansowych z tego wynikających, na każdym etapie.</w:t>
            </w:r>
          </w:p>
          <w:p w:rsidR="00B115CE" w:rsidRDefault="000C793A">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Zamawiający może unieważnić postępowanie w przypadku, gdy składana oferta przekroczy dostępny budżet. </w:t>
            </w:r>
          </w:p>
        </w:tc>
      </w:tr>
      <w:tr w:rsidR="00B115CE">
        <w:tc>
          <w:tcPr>
            <w:tcW w:w="1941" w:type="dxa"/>
            <w:shd w:val="clear" w:color="auto" w:fill="D9D9D9"/>
            <w:vAlign w:val="center"/>
          </w:tcPr>
          <w:p w:rsidR="00B115CE" w:rsidRDefault="000C793A">
            <w:pPr>
              <w:rPr>
                <w:rFonts w:ascii="Calibri" w:eastAsia="Calibri" w:hAnsi="Calibri" w:cs="Calibri"/>
                <w:color w:val="000000"/>
                <w:sz w:val="22"/>
                <w:szCs w:val="22"/>
              </w:rPr>
            </w:pPr>
            <w:r>
              <w:rPr>
                <w:rFonts w:ascii="Calibri" w:eastAsia="Calibri" w:hAnsi="Calibri" w:cs="Calibri"/>
                <w:b/>
                <w:sz w:val="22"/>
                <w:szCs w:val="22"/>
              </w:rPr>
              <w:t>Wykluczenia</w:t>
            </w:r>
          </w:p>
        </w:tc>
        <w:tc>
          <w:tcPr>
            <w:tcW w:w="7268" w:type="dxa"/>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t xml:space="preserve">W celu uniknięcia konfliktu interesów zamówienie, udzielane przez Zamawiającego, </w:t>
            </w:r>
            <w:r>
              <w:rPr>
                <w:rFonts w:ascii="Calibri" w:eastAsia="Calibri" w:hAnsi="Calibri" w:cs="Calibri"/>
                <w:b/>
                <w:sz w:val="22"/>
                <w:szCs w:val="22"/>
              </w:rPr>
              <w:t>nie mogą być udzielane podmiotom powiązanym z nim osobowo lub kapitałowo.</w:t>
            </w:r>
            <w:r>
              <w:rPr>
                <w:rFonts w:ascii="Calibri" w:eastAsia="Calibri" w:hAnsi="Calibri" w:cs="Calibri"/>
                <w:sz w:val="22"/>
                <w:szCs w:val="22"/>
              </w:rPr>
              <w:t xml:space="preserve">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115CE" w:rsidRDefault="000C793A">
            <w:pPr>
              <w:numPr>
                <w:ilvl w:val="0"/>
                <w:numId w:val="1"/>
              </w:numPr>
              <w:pBdr>
                <w:top w:val="nil"/>
                <w:left w:val="nil"/>
                <w:bottom w:val="nil"/>
                <w:right w:val="nil"/>
                <w:between w:val="nil"/>
              </w:pBdr>
              <w:ind w:left="0" w:firstLine="0"/>
              <w:rPr>
                <w:rFonts w:ascii="Calibri" w:eastAsia="Calibri" w:hAnsi="Calibri" w:cs="Calibri"/>
                <w:sz w:val="22"/>
                <w:szCs w:val="22"/>
              </w:rPr>
            </w:pPr>
            <w:r>
              <w:rPr>
                <w:rFonts w:ascii="Calibri" w:eastAsia="Calibri" w:hAnsi="Calibri" w:cs="Calibri"/>
                <w:sz w:val="22"/>
                <w:szCs w:val="22"/>
              </w:rPr>
              <w:t>uczestniczeniu w spółce jako wspólnik spółki cywilnej lub spółki osobowej,</w:t>
            </w:r>
          </w:p>
          <w:p w:rsidR="00B115CE" w:rsidRDefault="000C793A">
            <w:pPr>
              <w:numPr>
                <w:ilvl w:val="0"/>
                <w:numId w:val="1"/>
              </w:numPr>
              <w:pBdr>
                <w:top w:val="nil"/>
                <w:left w:val="nil"/>
                <w:bottom w:val="nil"/>
                <w:right w:val="nil"/>
                <w:between w:val="nil"/>
              </w:pBdr>
              <w:ind w:left="0" w:firstLine="0"/>
              <w:rPr>
                <w:rFonts w:ascii="Calibri" w:eastAsia="Calibri" w:hAnsi="Calibri" w:cs="Calibri"/>
                <w:sz w:val="22"/>
                <w:szCs w:val="22"/>
              </w:rPr>
            </w:pPr>
            <w:r>
              <w:rPr>
                <w:rFonts w:ascii="Calibri" w:eastAsia="Calibri" w:hAnsi="Calibri" w:cs="Calibri"/>
                <w:sz w:val="22"/>
                <w:szCs w:val="22"/>
              </w:rPr>
              <w:t>posiadaniu co najmniej 10 % udziałów lub akcji,</w:t>
            </w:r>
            <w:r>
              <w:rPr>
                <w:rFonts w:ascii="Calibri" w:eastAsia="Calibri" w:hAnsi="Calibri" w:cs="Calibri"/>
                <w:b/>
                <w:sz w:val="22"/>
                <w:szCs w:val="22"/>
              </w:rPr>
              <w:t xml:space="preserve"> </w:t>
            </w:r>
            <w:r>
              <w:rPr>
                <w:rFonts w:ascii="Calibri" w:eastAsia="Calibri" w:hAnsi="Calibri" w:cs="Calibri"/>
                <w:sz w:val="22"/>
                <w:szCs w:val="22"/>
              </w:rPr>
              <w:t>o ile niższy próg nie wynika z przepisów prawa lub nie został określony przez IZ PO</w:t>
            </w:r>
          </w:p>
          <w:p w:rsidR="00B115CE" w:rsidRDefault="000C793A">
            <w:pPr>
              <w:numPr>
                <w:ilvl w:val="0"/>
                <w:numId w:val="1"/>
              </w:numPr>
              <w:pBdr>
                <w:top w:val="nil"/>
                <w:left w:val="nil"/>
                <w:bottom w:val="nil"/>
                <w:right w:val="nil"/>
                <w:between w:val="nil"/>
              </w:pBdr>
              <w:ind w:left="0" w:firstLine="0"/>
              <w:rPr>
                <w:rFonts w:ascii="Calibri" w:eastAsia="Calibri" w:hAnsi="Calibri" w:cs="Calibri"/>
                <w:sz w:val="22"/>
                <w:szCs w:val="22"/>
              </w:rPr>
            </w:pPr>
            <w:r>
              <w:rPr>
                <w:rFonts w:ascii="Calibri" w:eastAsia="Calibri" w:hAnsi="Calibri" w:cs="Calibri"/>
                <w:sz w:val="22"/>
                <w:szCs w:val="22"/>
              </w:rPr>
              <w:t>pełnieniu funkcji członka organu nadzorczego lub zarządzającego, prokurenta, pełnomocnika,</w:t>
            </w:r>
          </w:p>
          <w:p w:rsidR="00B115CE" w:rsidRDefault="000C793A">
            <w:pPr>
              <w:numPr>
                <w:ilvl w:val="0"/>
                <w:numId w:val="1"/>
              </w:numPr>
              <w:pBdr>
                <w:top w:val="nil"/>
                <w:left w:val="nil"/>
                <w:bottom w:val="nil"/>
                <w:right w:val="nil"/>
                <w:between w:val="nil"/>
              </w:pBdr>
              <w:ind w:left="0" w:firstLine="0"/>
              <w:rPr>
                <w:rFonts w:ascii="Calibri" w:eastAsia="Calibri" w:hAnsi="Calibri" w:cs="Calibri"/>
                <w:sz w:val="22"/>
                <w:szCs w:val="22"/>
              </w:rPr>
            </w:pPr>
            <w:r>
              <w:rPr>
                <w:rFonts w:ascii="Calibri" w:eastAsia="Calibri" w:hAnsi="Calibri" w:cs="Calibri"/>
                <w:sz w:val="22"/>
                <w:szCs w:val="22"/>
              </w:rPr>
              <w:lastRenderedPageBreak/>
              <w:t xml:space="preserve">pozostawaniu w związku małżeńskim, w stosunku pokrewieństwa lub powinowactwa w linii prostej, pokrewieństwa drugiego stopnia lub powinowactwa drugiego stopnia w linii bocznej lub w stosunku przysposobienia, opieki lub kurateli.  </w:t>
            </w:r>
          </w:p>
        </w:tc>
      </w:tr>
      <w:tr w:rsidR="00B115CE">
        <w:tc>
          <w:tcPr>
            <w:tcW w:w="1941" w:type="dxa"/>
            <w:shd w:val="clear" w:color="auto" w:fill="D9D9D9"/>
            <w:vAlign w:val="center"/>
          </w:tcPr>
          <w:p w:rsidR="00B115CE" w:rsidRDefault="000C793A">
            <w:pPr>
              <w:rPr>
                <w:rFonts w:ascii="Calibri" w:eastAsia="Calibri" w:hAnsi="Calibri" w:cs="Calibri"/>
                <w:b/>
                <w:sz w:val="22"/>
                <w:szCs w:val="22"/>
              </w:rPr>
            </w:pPr>
            <w:r>
              <w:rPr>
                <w:rFonts w:ascii="Calibri" w:eastAsia="Calibri" w:hAnsi="Calibri" w:cs="Calibri"/>
                <w:b/>
                <w:sz w:val="22"/>
                <w:szCs w:val="22"/>
              </w:rPr>
              <w:lastRenderedPageBreak/>
              <w:t>Inne warunki</w:t>
            </w:r>
          </w:p>
        </w:tc>
        <w:tc>
          <w:tcPr>
            <w:tcW w:w="7268" w:type="dxa"/>
            <w:shd w:val="clear" w:color="auto" w:fill="D9D9D9"/>
          </w:tcPr>
          <w:p w:rsidR="00B115CE" w:rsidRDefault="000C793A">
            <w:pPr>
              <w:numPr>
                <w:ilvl w:val="0"/>
                <w:numId w:val="5"/>
              </w:numPr>
              <w:pBdr>
                <w:top w:val="nil"/>
                <w:left w:val="nil"/>
                <w:bottom w:val="nil"/>
                <w:right w:val="nil"/>
                <w:between w:val="nil"/>
              </w:pBdr>
              <w:ind w:left="327" w:hanging="327"/>
              <w:rPr>
                <w:rFonts w:ascii="Calibri" w:eastAsia="Calibri" w:hAnsi="Calibri" w:cs="Calibri"/>
                <w:color w:val="000000"/>
                <w:sz w:val="22"/>
                <w:szCs w:val="22"/>
              </w:rPr>
            </w:pPr>
            <w:r>
              <w:rPr>
                <w:rFonts w:ascii="Calibri" w:eastAsia="Calibri" w:hAnsi="Calibri" w:cs="Calibri"/>
                <w:color w:val="000000"/>
                <w:sz w:val="22"/>
                <w:szCs w:val="22"/>
              </w:rPr>
              <w:t>Wykonawca zobowiązuje się do zachowała pełnej poufności w związku z przykazywanymi przez Zamawiającego informacjami, materiałami stanowiącymi tajemnicę handlową spółki oraz w związku z rezultatami z przeprowadzonej usługi.</w:t>
            </w:r>
          </w:p>
          <w:p w:rsidR="00B115CE" w:rsidRDefault="000C793A">
            <w:pPr>
              <w:numPr>
                <w:ilvl w:val="0"/>
                <w:numId w:val="5"/>
              </w:numPr>
              <w:pBdr>
                <w:top w:val="nil"/>
                <w:left w:val="nil"/>
                <w:bottom w:val="nil"/>
                <w:right w:val="nil"/>
                <w:between w:val="nil"/>
              </w:pBdr>
              <w:ind w:left="327" w:hanging="327"/>
              <w:rPr>
                <w:rFonts w:ascii="Calibri" w:eastAsia="Calibri" w:hAnsi="Calibri" w:cs="Calibri"/>
                <w:color w:val="000000"/>
                <w:sz w:val="22"/>
                <w:szCs w:val="22"/>
              </w:rPr>
            </w:pPr>
            <w:r>
              <w:rPr>
                <w:rFonts w:ascii="Calibri" w:eastAsia="Calibri" w:hAnsi="Calibri" w:cs="Calibri"/>
                <w:sz w:val="22"/>
                <w:szCs w:val="22"/>
              </w:rPr>
              <w:t>W toku badania i oceny ofert Beneficjent Dopuszcza możliwość wyjaśnienia oraz uzupełnienia treści dotyczących złożonych ofert od oferentów w terminie związania ofertą.</w:t>
            </w:r>
          </w:p>
        </w:tc>
      </w:tr>
      <w:tr w:rsidR="00B115CE">
        <w:tc>
          <w:tcPr>
            <w:tcW w:w="1941" w:type="dxa"/>
            <w:shd w:val="clear" w:color="auto" w:fill="D9D9D9"/>
            <w:vAlign w:val="center"/>
          </w:tcPr>
          <w:p w:rsidR="00B115CE" w:rsidRDefault="000C793A">
            <w:pPr>
              <w:rPr>
                <w:rFonts w:ascii="Calibri" w:eastAsia="Calibri" w:hAnsi="Calibri" w:cs="Calibri"/>
                <w:b/>
                <w:sz w:val="22"/>
                <w:szCs w:val="22"/>
              </w:rPr>
            </w:pPr>
            <w:r>
              <w:rPr>
                <w:rFonts w:ascii="Calibri" w:eastAsia="Calibri" w:hAnsi="Calibri" w:cs="Calibri"/>
                <w:b/>
                <w:sz w:val="22"/>
                <w:szCs w:val="22"/>
              </w:rPr>
              <w:t>Warunki zmiany umowy</w:t>
            </w:r>
          </w:p>
        </w:tc>
        <w:tc>
          <w:tcPr>
            <w:tcW w:w="7268" w:type="dxa"/>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t xml:space="preserve">Zamawiający przewiduje możliwość wprowadzenia istotnych zmian postanowień zawartej umowy z wybranym Wykonawcą w stosunku do treści oferty, na podstawie której dokonano wyboru Wykonawcy. </w:t>
            </w:r>
          </w:p>
          <w:p w:rsidR="00B115CE" w:rsidRDefault="00B115CE">
            <w:pPr>
              <w:rPr>
                <w:rFonts w:ascii="Calibri" w:eastAsia="Calibri" w:hAnsi="Calibri" w:cs="Calibri"/>
                <w:sz w:val="22"/>
                <w:szCs w:val="22"/>
              </w:rPr>
            </w:pPr>
          </w:p>
          <w:p w:rsidR="00B115CE" w:rsidRDefault="000C793A">
            <w:pPr>
              <w:rPr>
                <w:rFonts w:ascii="Calibri" w:eastAsia="Calibri" w:hAnsi="Calibri" w:cs="Calibri"/>
                <w:sz w:val="22"/>
                <w:szCs w:val="22"/>
              </w:rPr>
            </w:pPr>
            <w:r>
              <w:rPr>
                <w:rFonts w:ascii="Calibri" w:eastAsia="Calibri" w:hAnsi="Calibri" w:cs="Calibri"/>
                <w:sz w:val="22"/>
                <w:szCs w:val="22"/>
              </w:rPr>
              <w:t xml:space="preserve">Dopuszczalny zakres zmian obejmuje </w:t>
            </w:r>
            <w:proofErr w:type="spellStart"/>
            <w:r>
              <w:rPr>
                <w:rFonts w:ascii="Calibri" w:eastAsia="Calibri" w:hAnsi="Calibri" w:cs="Calibri"/>
                <w:sz w:val="22"/>
                <w:szCs w:val="22"/>
              </w:rPr>
              <w:t>m.in</w:t>
            </w:r>
            <w:proofErr w:type="spellEnd"/>
            <w:r>
              <w:rPr>
                <w:rFonts w:ascii="Calibri" w:eastAsia="Calibri" w:hAnsi="Calibri" w:cs="Calibri"/>
                <w:sz w:val="22"/>
                <w:szCs w:val="22"/>
              </w:rPr>
              <w:t>:</w:t>
            </w:r>
          </w:p>
          <w:p w:rsidR="00B115CE" w:rsidRDefault="000C793A">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zmiany wynikające z przepisów prawa mających wpływ na realizację umowy;</w:t>
            </w:r>
          </w:p>
          <w:p w:rsidR="00B115CE" w:rsidRDefault="000C793A">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zmiany terminu realizacji przedmiotu zamówienia z uzasadnionych, niezależnych od Wykonawcy przyczyn;</w:t>
            </w:r>
          </w:p>
          <w:p w:rsidR="00B115CE" w:rsidRDefault="000C793A">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zmiany terminu realizacji przedmiotu zamówienia z uzasadnionych, niezależnych od Zamawiającego przyczyn;</w:t>
            </w:r>
          </w:p>
          <w:p w:rsidR="00B115CE" w:rsidRDefault="000C793A">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zmiany organizacyjne polegające na aktualizacji nazwy, adresu siedziby, formy prawnej Wykonawcy, zmianie osób kierujących wykonywaniem przedmiotu zamówienia, podwykonawców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rsidR="00B115CE" w:rsidRDefault="000C793A">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zmiany wysokości wynagrodzenia w przypadku zmiany urzędowej stawki podatku VAT;</w:t>
            </w:r>
          </w:p>
          <w:p w:rsidR="00B115CE" w:rsidRDefault="000C793A">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zmiany umówionego zakresu przedmiotu zamówienia, w przypadku koniecznych lub uzasadnionych zmian w projekcie powstałych z przyczyn niemożliwych do przewidzenia, techniczno - ekonomicznej zasadności zastosowania materiałów i urządzeń równoważnych, konieczności wykonania rozwiązań równoważnych wynikających z uwarunkowań technologicznych lub użytkowych.</w:t>
            </w:r>
          </w:p>
          <w:p w:rsidR="00B115CE" w:rsidRDefault="000C793A">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zmiany umówionego zakresu przedmiotu zamówienia, w przypadku koniecznych lub uzasadnionych zmian w projekcie powstałych w wyniku wstąpienia pandemii COVID-19 </w:t>
            </w:r>
          </w:p>
          <w:p w:rsidR="00B115CE" w:rsidRDefault="000C793A">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zmiany umówionego zakresu przedmiotu zamówienia, w przypadku koniecznych lub uzasadnionych zmian w projekcie powstałych w wyniku wstąpienia </w:t>
            </w:r>
            <w:r>
              <w:rPr>
                <w:rFonts w:ascii="Calibri" w:eastAsia="Calibri" w:hAnsi="Calibri" w:cs="Calibri"/>
                <w:sz w:val="22"/>
                <w:szCs w:val="22"/>
              </w:rPr>
              <w:t>zaburzenia łańcucha dostaw i utrudnień logistycznych w związku z sytuacją geopolityczną i konfliktem zbrojnym na Ukrainie</w:t>
            </w:r>
          </w:p>
          <w:p w:rsidR="00B115CE" w:rsidRDefault="000C793A">
            <w:pPr>
              <w:rPr>
                <w:rFonts w:ascii="Calibri" w:eastAsia="Calibri" w:hAnsi="Calibri" w:cs="Calibri"/>
                <w:sz w:val="22"/>
                <w:szCs w:val="22"/>
              </w:rPr>
            </w:pPr>
            <w:r>
              <w:rPr>
                <w:rFonts w:ascii="Calibri" w:eastAsia="Calibri" w:hAnsi="Calibri" w:cs="Calibri"/>
                <w:sz w:val="22"/>
                <w:szCs w:val="22"/>
              </w:rPr>
              <w:t xml:space="preserve">Wszelkie zmiany i uzupełnia do umowy z Wykonawcą dokonywane będą w formie pisemnej, pod rygorem nieważności . </w:t>
            </w:r>
          </w:p>
        </w:tc>
      </w:tr>
    </w:tbl>
    <w:p w:rsidR="00B115CE" w:rsidRDefault="00B115CE">
      <w:pPr>
        <w:rPr>
          <w:rFonts w:ascii="Calibri" w:eastAsia="Calibri" w:hAnsi="Calibri" w:cs="Calibri"/>
          <w:b/>
          <w:color w:val="000000"/>
          <w:sz w:val="22"/>
          <w:szCs w:val="22"/>
        </w:rPr>
      </w:pPr>
    </w:p>
    <w:p w:rsidR="00B115CE" w:rsidRDefault="000C793A">
      <w:pPr>
        <w:ind w:left="3540" w:firstLine="708"/>
        <w:rPr>
          <w:rFonts w:ascii="Calibri" w:eastAsia="Calibri" w:hAnsi="Calibri" w:cs="Calibri"/>
          <w:color w:val="000000"/>
          <w:sz w:val="22"/>
          <w:szCs w:val="22"/>
        </w:rPr>
      </w:pPr>
      <w:r>
        <w:rPr>
          <w:rFonts w:ascii="Calibri" w:eastAsia="Calibri" w:hAnsi="Calibri" w:cs="Calibri"/>
          <w:color w:val="000000"/>
          <w:sz w:val="22"/>
          <w:szCs w:val="22"/>
        </w:rPr>
        <w:t>……………………………………………………</w:t>
      </w:r>
    </w:p>
    <w:p w:rsidR="00B115CE" w:rsidRDefault="000C793A">
      <w:pPr>
        <w:ind w:left="4248" w:firstLine="708"/>
        <w:rPr>
          <w:rFonts w:ascii="Calibri" w:eastAsia="Calibri" w:hAnsi="Calibri" w:cs="Calibri"/>
          <w:color w:val="000000"/>
          <w:sz w:val="22"/>
          <w:szCs w:val="22"/>
        </w:rPr>
        <w:sectPr w:rsidR="00B115CE">
          <w:headerReference w:type="default" r:id="rId10"/>
          <w:headerReference w:type="first" r:id="rId11"/>
          <w:pgSz w:w="11906" w:h="16838"/>
          <w:pgMar w:top="1417" w:right="1417" w:bottom="1417" w:left="1417" w:header="708" w:footer="708" w:gutter="0"/>
          <w:pgNumType w:start="1"/>
          <w:cols w:space="708"/>
          <w:titlePg/>
        </w:sectPr>
      </w:pPr>
      <w:r>
        <w:rPr>
          <w:rFonts w:ascii="Calibri" w:eastAsia="Calibri" w:hAnsi="Calibri" w:cs="Calibri"/>
          <w:color w:val="000000"/>
          <w:sz w:val="22"/>
          <w:szCs w:val="22"/>
        </w:rPr>
        <w:t>(data i podpis Zamawiającego)</w:t>
      </w:r>
    </w:p>
    <w:p w:rsidR="00B115CE" w:rsidRDefault="00B115CE">
      <w:pPr>
        <w:rPr>
          <w:rFonts w:ascii="Calibri" w:eastAsia="Calibri" w:hAnsi="Calibri" w:cs="Calibri"/>
          <w:b/>
          <w:color w:val="000000"/>
          <w:sz w:val="22"/>
          <w:szCs w:val="22"/>
        </w:rPr>
      </w:pPr>
    </w:p>
    <w:p w:rsidR="00B115CE" w:rsidRDefault="000C793A">
      <w:pPr>
        <w:rPr>
          <w:rFonts w:ascii="Calibri" w:eastAsia="Calibri" w:hAnsi="Calibri" w:cs="Calibri"/>
          <w:i/>
          <w:color w:val="000000"/>
          <w:sz w:val="22"/>
          <w:szCs w:val="22"/>
        </w:rPr>
      </w:pPr>
      <w:r>
        <w:rPr>
          <w:rFonts w:ascii="Calibri" w:eastAsia="Calibri" w:hAnsi="Calibri" w:cs="Calibri"/>
          <w:i/>
          <w:color w:val="000000"/>
          <w:sz w:val="22"/>
          <w:szCs w:val="22"/>
        </w:rPr>
        <w:t>Zał</w:t>
      </w:r>
      <w:r w:rsidR="008F53E5">
        <w:rPr>
          <w:rFonts w:ascii="Calibri" w:eastAsia="Calibri" w:hAnsi="Calibri" w:cs="Calibri"/>
          <w:i/>
          <w:color w:val="000000"/>
          <w:sz w:val="22"/>
          <w:szCs w:val="22"/>
        </w:rPr>
        <w:t xml:space="preserve">ącznik nr 1 do zapytania nr </w:t>
      </w:r>
      <w:r w:rsidR="0067627D">
        <w:rPr>
          <w:rFonts w:ascii="Calibri" w:eastAsia="Calibri" w:hAnsi="Calibri" w:cs="Calibri"/>
          <w:i/>
          <w:color w:val="000000"/>
          <w:sz w:val="22"/>
          <w:szCs w:val="22"/>
        </w:rPr>
        <w:t>2</w:t>
      </w:r>
      <w:r w:rsidR="00482759">
        <w:rPr>
          <w:rFonts w:ascii="Calibri" w:eastAsia="Calibri" w:hAnsi="Calibri" w:cs="Calibri"/>
          <w:i/>
          <w:color w:val="000000"/>
          <w:sz w:val="22"/>
          <w:szCs w:val="22"/>
        </w:rPr>
        <w:t>/0</w:t>
      </w:r>
      <w:r w:rsidR="000B48FF">
        <w:rPr>
          <w:rFonts w:ascii="Calibri" w:eastAsia="Calibri" w:hAnsi="Calibri" w:cs="Calibri"/>
          <w:i/>
          <w:color w:val="000000"/>
          <w:sz w:val="22"/>
          <w:szCs w:val="22"/>
        </w:rPr>
        <w:t>6</w:t>
      </w:r>
      <w:r>
        <w:rPr>
          <w:rFonts w:ascii="Calibri" w:eastAsia="Calibri" w:hAnsi="Calibri" w:cs="Calibri"/>
          <w:i/>
          <w:color w:val="000000"/>
          <w:sz w:val="22"/>
          <w:szCs w:val="22"/>
        </w:rPr>
        <w:t>/2022/</w:t>
      </w:r>
      <w:r w:rsidR="008F53E5">
        <w:rPr>
          <w:rFonts w:ascii="Calibri" w:eastAsia="Calibri" w:hAnsi="Calibri" w:cs="Calibri"/>
          <w:i/>
          <w:color w:val="000000"/>
          <w:sz w:val="22"/>
          <w:szCs w:val="22"/>
        </w:rPr>
        <w:t>1.1.1</w:t>
      </w:r>
      <w:r>
        <w:rPr>
          <w:rFonts w:ascii="Calibri" w:eastAsia="Calibri" w:hAnsi="Calibri" w:cs="Calibri"/>
          <w:i/>
          <w:color w:val="000000"/>
          <w:sz w:val="22"/>
          <w:szCs w:val="22"/>
        </w:rPr>
        <w:t xml:space="preserve"> - formularz oferty wraz z oświadczeniami</w:t>
      </w:r>
    </w:p>
    <w:p w:rsidR="00B115CE" w:rsidRDefault="00B115CE">
      <w:pPr>
        <w:rPr>
          <w:rFonts w:ascii="Calibri" w:eastAsia="Calibri" w:hAnsi="Calibri" w:cs="Calibri"/>
          <w:i/>
          <w:color w:val="000000"/>
          <w:sz w:val="22"/>
          <w:szCs w:val="22"/>
        </w:rPr>
      </w:pPr>
    </w:p>
    <w:p w:rsidR="00B115CE" w:rsidRDefault="000C793A">
      <w:pPr>
        <w:keepNext/>
        <w:keepLines/>
        <w:pBdr>
          <w:top w:val="nil"/>
          <w:left w:val="nil"/>
          <w:bottom w:val="nil"/>
          <w:right w:val="nil"/>
          <w:between w:val="nil"/>
        </w:pBdr>
        <w:spacing w:before="200"/>
        <w:jc w:val="center"/>
        <w:rPr>
          <w:rFonts w:ascii="Calibri" w:eastAsia="Calibri" w:hAnsi="Calibri" w:cs="Calibri"/>
          <w:b/>
          <w:color w:val="000000"/>
          <w:sz w:val="22"/>
          <w:szCs w:val="22"/>
        </w:rPr>
      </w:pPr>
      <w:r>
        <w:rPr>
          <w:rFonts w:ascii="Calibri" w:eastAsia="Calibri" w:hAnsi="Calibri" w:cs="Calibri"/>
          <w:b/>
          <w:color w:val="000000"/>
          <w:sz w:val="22"/>
          <w:szCs w:val="22"/>
        </w:rPr>
        <w:t>Wzór oferty</w:t>
      </w:r>
    </w:p>
    <w:p w:rsidR="00B115CE" w:rsidRDefault="000C793A">
      <w:pPr>
        <w:numPr>
          <w:ilvl w:val="0"/>
          <w:numId w:val="3"/>
        </w:num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Dane oferenta:</w:t>
      </w:r>
    </w:p>
    <w:tbl>
      <w:tblPr>
        <w:tblStyle w:val="a4"/>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24"/>
      </w:tblGrid>
      <w:tr w:rsidR="00B115CE">
        <w:trPr>
          <w:trHeight w:val="494"/>
        </w:trPr>
        <w:tc>
          <w:tcPr>
            <w:tcW w:w="2835"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Nazwa oferenta</w:t>
            </w:r>
          </w:p>
        </w:tc>
        <w:tc>
          <w:tcPr>
            <w:tcW w:w="6124" w:type="dxa"/>
          </w:tcPr>
          <w:p w:rsidR="00B115CE" w:rsidRDefault="00B115CE">
            <w:pPr>
              <w:pBdr>
                <w:top w:val="nil"/>
                <w:left w:val="nil"/>
                <w:bottom w:val="nil"/>
                <w:right w:val="nil"/>
                <w:between w:val="nil"/>
              </w:pBdr>
              <w:rPr>
                <w:rFonts w:ascii="Calibri" w:eastAsia="Calibri" w:hAnsi="Calibri" w:cs="Calibri"/>
                <w:b/>
                <w:sz w:val="22"/>
                <w:szCs w:val="22"/>
              </w:rPr>
            </w:pPr>
          </w:p>
        </w:tc>
      </w:tr>
      <w:tr w:rsidR="00B115CE">
        <w:trPr>
          <w:trHeight w:val="494"/>
        </w:trPr>
        <w:tc>
          <w:tcPr>
            <w:tcW w:w="2835"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Adres siedziby</w:t>
            </w:r>
          </w:p>
        </w:tc>
        <w:tc>
          <w:tcPr>
            <w:tcW w:w="6124" w:type="dxa"/>
          </w:tcPr>
          <w:p w:rsidR="00B115CE" w:rsidRDefault="00B115CE">
            <w:pPr>
              <w:pBdr>
                <w:top w:val="nil"/>
                <w:left w:val="nil"/>
                <w:bottom w:val="nil"/>
                <w:right w:val="nil"/>
                <w:between w:val="nil"/>
              </w:pBdr>
              <w:rPr>
                <w:rFonts w:ascii="Calibri" w:eastAsia="Calibri" w:hAnsi="Calibri" w:cs="Calibri"/>
                <w:b/>
                <w:sz w:val="22"/>
                <w:szCs w:val="22"/>
              </w:rPr>
            </w:pPr>
          </w:p>
        </w:tc>
      </w:tr>
      <w:tr w:rsidR="00B115CE">
        <w:trPr>
          <w:trHeight w:val="494"/>
        </w:trPr>
        <w:tc>
          <w:tcPr>
            <w:tcW w:w="2835"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NIP/numer równoważny</w:t>
            </w:r>
          </w:p>
        </w:tc>
        <w:tc>
          <w:tcPr>
            <w:tcW w:w="6124" w:type="dxa"/>
          </w:tcPr>
          <w:p w:rsidR="00B115CE" w:rsidRDefault="00B115CE">
            <w:pPr>
              <w:pBdr>
                <w:top w:val="nil"/>
                <w:left w:val="nil"/>
                <w:bottom w:val="nil"/>
                <w:right w:val="nil"/>
                <w:between w:val="nil"/>
              </w:pBdr>
              <w:rPr>
                <w:rFonts w:ascii="Calibri" w:eastAsia="Calibri" w:hAnsi="Calibri" w:cs="Calibri"/>
                <w:b/>
                <w:sz w:val="22"/>
                <w:szCs w:val="22"/>
              </w:rPr>
            </w:pPr>
          </w:p>
        </w:tc>
      </w:tr>
      <w:tr w:rsidR="00B115CE">
        <w:trPr>
          <w:trHeight w:val="494"/>
        </w:trPr>
        <w:tc>
          <w:tcPr>
            <w:tcW w:w="2835"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Osoba do kontaktu</w:t>
            </w:r>
          </w:p>
        </w:tc>
        <w:tc>
          <w:tcPr>
            <w:tcW w:w="6124" w:type="dxa"/>
          </w:tcPr>
          <w:p w:rsidR="00B115CE" w:rsidRDefault="00B115CE">
            <w:pPr>
              <w:pBdr>
                <w:top w:val="nil"/>
                <w:left w:val="nil"/>
                <w:bottom w:val="nil"/>
                <w:right w:val="nil"/>
                <w:between w:val="nil"/>
              </w:pBdr>
              <w:rPr>
                <w:rFonts w:ascii="Calibri" w:eastAsia="Calibri" w:hAnsi="Calibri" w:cs="Calibri"/>
                <w:b/>
                <w:sz w:val="22"/>
                <w:szCs w:val="22"/>
              </w:rPr>
            </w:pPr>
          </w:p>
        </w:tc>
      </w:tr>
      <w:tr w:rsidR="00B115CE">
        <w:trPr>
          <w:trHeight w:val="494"/>
        </w:trPr>
        <w:tc>
          <w:tcPr>
            <w:tcW w:w="2835"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Nr telefonu</w:t>
            </w:r>
          </w:p>
        </w:tc>
        <w:tc>
          <w:tcPr>
            <w:tcW w:w="6124" w:type="dxa"/>
          </w:tcPr>
          <w:p w:rsidR="00B115CE" w:rsidRDefault="00B115CE">
            <w:pPr>
              <w:pBdr>
                <w:top w:val="nil"/>
                <w:left w:val="nil"/>
                <w:bottom w:val="nil"/>
                <w:right w:val="nil"/>
                <w:between w:val="nil"/>
              </w:pBdr>
              <w:rPr>
                <w:rFonts w:ascii="Calibri" w:eastAsia="Calibri" w:hAnsi="Calibri" w:cs="Calibri"/>
                <w:b/>
                <w:sz w:val="22"/>
                <w:szCs w:val="22"/>
              </w:rPr>
            </w:pPr>
          </w:p>
        </w:tc>
      </w:tr>
      <w:tr w:rsidR="00B115CE">
        <w:trPr>
          <w:trHeight w:val="494"/>
        </w:trPr>
        <w:tc>
          <w:tcPr>
            <w:tcW w:w="2835" w:type="dxa"/>
            <w:shd w:val="clear" w:color="auto" w:fill="D9D9D9"/>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Adres e-mail</w:t>
            </w:r>
          </w:p>
        </w:tc>
        <w:tc>
          <w:tcPr>
            <w:tcW w:w="6124" w:type="dxa"/>
          </w:tcPr>
          <w:p w:rsidR="00B115CE" w:rsidRDefault="00B115CE">
            <w:pPr>
              <w:pBdr>
                <w:top w:val="nil"/>
                <w:left w:val="nil"/>
                <w:bottom w:val="nil"/>
                <w:right w:val="nil"/>
                <w:between w:val="nil"/>
              </w:pBdr>
              <w:rPr>
                <w:rFonts w:ascii="Calibri" w:eastAsia="Calibri" w:hAnsi="Calibri" w:cs="Calibri"/>
                <w:b/>
                <w:sz w:val="22"/>
                <w:szCs w:val="22"/>
              </w:rPr>
            </w:pPr>
          </w:p>
        </w:tc>
      </w:tr>
    </w:tbl>
    <w:p w:rsidR="00B115CE" w:rsidRDefault="00B115CE">
      <w:pPr>
        <w:rPr>
          <w:rFonts w:ascii="Calibri" w:eastAsia="Calibri" w:hAnsi="Calibri" w:cs="Calibri"/>
          <w:sz w:val="22"/>
          <w:szCs w:val="22"/>
        </w:rPr>
      </w:pPr>
    </w:p>
    <w:p w:rsidR="00B115CE" w:rsidRDefault="000C793A">
      <w:pPr>
        <w:numPr>
          <w:ilvl w:val="0"/>
          <w:numId w:val="3"/>
        </w:numPr>
        <w:pBdr>
          <w:top w:val="nil"/>
          <w:left w:val="nil"/>
          <w:bottom w:val="nil"/>
          <w:right w:val="nil"/>
          <w:between w:val="nil"/>
        </w:pBdr>
        <w:spacing w:after="200"/>
        <w:rPr>
          <w:rFonts w:ascii="Calibri" w:eastAsia="Calibri" w:hAnsi="Calibri" w:cs="Calibri"/>
          <w:sz w:val="22"/>
          <w:szCs w:val="22"/>
        </w:rPr>
      </w:pPr>
      <w:r>
        <w:rPr>
          <w:rFonts w:ascii="Calibri" w:eastAsia="Calibri" w:hAnsi="Calibri" w:cs="Calibri"/>
          <w:b/>
          <w:sz w:val="22"/>
          <w:szCs w:val="22"/>
        </w:rPr>
        <w:t>Dane dotyczące zamówienia:</w:t>
      </w:r>
    </w:p>
    <w:tbl>
      <w:tblPr>
        <w:tblStyle w:val="a5"/>
        <w:tblW w:w="8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18"/>
        <w:gridCol w:w="6134"/>
      </w:tblGrid>
      <w:tr w:rsidR="0067627D">
        <w:trPr>
          <w:trHeight w:val="1327"/>
        </w:trPr>
        <w:tc>
          <w:tcPr>
            <w:tcW w:w="2818" w:type="dxa"/>
            <w:shd w:val="clear" w:color="auto" w:fill="D9D9D9"/>
            <w:vAlign w:val="center"/>
          </w:tcPr>
          <w:p w:rsidR="0067627D" w:rsidRDefault="0067627D">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Opis przedmiotu zamówienia/zakres oferty/specyfikacja urządzenia</w:t>
            </w:r>
          </w:p>
        </w:tc>
        <w:tc>
          <w:tcPr>
            <w:tcW w:w="6134" w:type="dxa"/>
          </w:tcPr>
          <w:p w:rsidR="0067627D" w:rsidRDefault="0067627D" w:rsidP="00D27A01">
            <w:pPr>
              <w:rPr>
                <w:rFonts w:asciiTheme="minorHAnsi" w:eastAsia="Calibri" w:hAnsiTheme="minorHAnsi" w:cstheme="minorHAnsi"/>
                <w:sz w:val="22"/>
                <w:szCs w:val="22"/>
              </w:rPr>
            </w:pPr>
            <w:r w:rsidRPr="004C6526">
              <w:rPr>
                <w:rFonts w:asciiTheme="minorHAnsi" w:eastAsia="Calibri" w:hAnsiTheme="minorHAnsi" w:cstheme="minorHAnsi"/>
                <w:sz w:val="22"/>
                <w:szCs w:val="22"/>
              </w:rPr>
              <w:t xml:space="preserve">Przedmiotem zapytania jest </w:t>
            </w:r>
            <w:r>
              <w:rPr>
                <w:rFonts w:asciiTheme="minorHAnsi" w:eastAsia="Calibri" w:hAnsiTheme="minorHAnsi" w:cstheme="minorHAnsi"/>
                <w:sz w:val="22"/>
                <w:szCs w:val="22"/>
              </w:rPr>
              <w:t xml:space="preserve">zakup </w:t>
            </w:r>
            <w:r w:rsidRPr="00A47F8E">
              <w:rPr>
                <w:rFonts w:ascii="Calibri" w:eastAsia="Calibri" w:hAnsi="Calibri" w:cs="Calibri"/>
                <w:sz w:val="22"/>
                <w:szCs w:val="22"/>
              </w:rPr>
              <w:t>licencj</w:t>
            </w:r>
            <w:r>
              <w:rPr>
                <w:rFonts w:ascii="Calibri" w:eastAsia="Calibri" w:hAnsi="Calibri" w:cs="Calibri"/>
                <w:sz w:val="22"/>
                <w:szCs w:val="22"/>
              </w:rPr>
              <w:t>i</w:t>
            </w:r>
            <w:r w:rsidRPr="00A47F8E">
              <w:rPr>
                <w:rFonts w:ascii="Calibri" w:eastAsia="Calibri" w:hAnsi="Calibri" w:cs="Calibri"/>
                <w:sz w:val="22"/>
                <w:szCs w:val="22"/>
              </w:rPr>
              <w:t xml:space="preserve"> na dostęp do zdjęć </w:t>
            </w:r>
            <w:r>
              <w:rPr>
                <w:rFonts w:ascii="Calibri" w:eastAsia="Calibri" w:hAnsi="Calibri" w:cs="Calibri"/>
                <w:sz w:val="22"/>
                <w:szCs w:val="22"/>
              </w:rPr>
              <w:t xml:space="preserve">typu </w:t>
            </w:r>
            <w:proofErr w:type="spellStart"/>
            <w:r>
              <w:rPr>
                <w:rFonts w:ascii="Calibri" w:eastAsia="Calibri" w:hAnsi="Calibri" w:cs="Calibri"/>
                <w:sz w:val="22"/>
                <w:szCs w:val="22"/>
              </w:rPr>
              <w:t>oblique</w:t>
            </w:r>
            <w:proofErr w:type="spellEnd"/>
            <w:r>
              <w:rPr>
                <w:rFonts w:asciiTheme="minorHAnsi" w:eastAsia="Calibri" w:hAnsiTheme="minorHAnsi" w:cstheme="minorHAnsi"/>
                <w:sz w:val="22"/>
                <w:szCs w:val="22"/>
              </w:rPr>
              <w:t xml:space="preserve"> w okresie od 06.2022 do 31.05.2023 na 2 początkowych etapach realizacji projektu.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xml:space="preserve">Usługa jest niezbędna do realizacji etapu ze względu na potrzebę wykorzystania danych wizualnych, które muszą zostać zakupione na adekwatnej licencji.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xml:space="preserve">Dane będą wykorzystywane do stworzenia zbiorów treningowych i testowych oraz do budowy i trenowania modelu analizy zdjęć w celu zapewnienia wysokiego stopnia dokładności modelu analizy zdjęć dla właściwego rozpoznawania cech budynków (prace badawcze Etapu 1 i 2).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xml:space="preserve">Do należytego wykonania zadania potrzebne jest ok. 160 tys. Zdjęć, aby wybrać ok. 120 tys. Zdjęć dobrej jakości – 4 na jedną nieruchomość.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Dostęp do zdjęć wymaga zakupu licencji na okres:</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- 06.2022-08.2022 – Etap 1</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- 09.2022-05.2023 – Etap 2</w:t>
            </w:r>
          </w:p>
          <w:p w:rsidR="0067627D" w:rsidRPr="004C6526"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Licencja powinna dawać dostęp do bazy danych i możliwość pobierania wyżej określonej ilości zdjęć.</w:t>
            </w:r>
          </w:p>
        </w:tc>
      </w:tr>
      <w:tr w:rsidR="00B115CE">
        <w:trPr>
          <w:trHeight w:val="411"/>
        </w:trPr>
        <w:tc>
          <w:tcPr>
            <w:tcW w:w="2818" w:type="dxa"/>
            <w:shd w:val="clear" w:color="auto" w:fill="D9D9D9"/>
            <w:vAlign w:val="center"/>
          </w:tcPr>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Kod CPV </w:t>
            </w:r>
          </w:p>
        </w:tc>
        <w:tc>
          <w:tcPr>
            <w:tcW w:w="6134" w:type="dxa"/>
          </w:tcPr>
          <w:p w:rsidR="00BB6DDF" w:rsidRPr="000B48FF" w:rsidRDefault="00BB6DDF" w:rsidP="00BB6DD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48614000-5 System pozyskiwania danych</w:t>
            </w:r>
          </w:p>
          <w:p w:rsidR="00BB6DDF" w:rsidRPr="000B48FF" w:rsidRDefault="00BB6DDF" w:rsidP="00BB6DD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48820000-2 Serwery</w:t>
            </w:r>
          </w:p>
          <w:p w:rsidR="00BB6DDF" w:rsidRPr="000B48FF" w:rsidRDefault="00BB6DDF" w:rsidP="00BB6DD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72317000-0 Usługi przechowywania danych</w:t>
            </w:r>
          </w:p>
          <w:p w:rsidR="00BB6DDF" w:rsidRPr="000B48FF" w:rsidRDefault="00BB6DDF" w:rsidP="00BB6DDF">
            <w:pPr>
              <w:pBdr>
                <w:top w:val="nil"/>
                <w:left w:val="nil"/>
                <w:bottom w:val="nil"/>
                <w:right w:val="nil"/>
                <w:between w:val="nil"/>
              </w:pBdr>
              <w:rPr>
                <w:rFonts w:asciiTheme="minorHAnsi" w:hAnsiTheme="minorHAnsi" w:cstheme="minorHAnsi"/>
                <w:sz w:val="22"/>
                <w:szCs w:val="22"/>
              </w:rPr>
            </w:pPr>
            <w:r w:rsidRPr="000B48FF">
              <w:rPr>
                <w:rFonts w:asciiTheme="minorHAnsi" w:hAnsiTheme="minorHAnsi" w:cstheme="minorHAnsi"/>
                <w:sz w:val="22"/>
                <w:szCs w:val="22"/>
              </w:rPr>
              <w:t>72700000-7 Usługi w zakresie sieci komputerowej</w:t>
            </w:r>
          </w:p>
          <w:p w:rsidR="00B115CE" w:rsidRPr="000B48FF" w:rsidRDefault="00BB6DDF" w:rsidP="00BB6DDF">
            <w:pPr>
              <w:pBdr>
                <w:top w:val="nil"/>
                <w:left w:val="nil"/>
                <w:bottom w:val="nil"/>
                <w:right w:val="nil"/>
                <w:between w:val="nil"/>
              </w:pBdr>
              <w:rPr>
                <w:rFonts w:ascii="Calibri" w:eastAsia="Calibri" w:hAnsi="Calibri" w:cs="Calibri"/>
                <w:color w:val="000000"/>
                <w:sz w:val="22"/>
                <w:szCs w:val="22"/>
              </w:rPr>
            </w:pPr>
            <w:r w:rsidRPr="000B48FF">
              <w:rPr>
                <w:rFonts w:asciiTheme="minorHAnsi" w:hAnsiTheme="minorHAnsi" w:cstheme="minorHAnsi"/>
                <w:sz w:val="22"/>
                <w:szCs w:val="22"/>
              </w:rPr>
              <w:t>72000000-5 Usługi informatyczne: konsultacyjne, opracowywania oprogramowania, internetowe i wsparcia</w:t>
            </w:r>
          </w:p>
        </w:tc>
      </w:tr>
      <w:tr w:rsidR="00B115CE">
        <w:trPr>
          <w:trHeight w:val="1010"/>
        </w:trPr>
        <w:tc>
          <w:tcPr>
            <w:tcW w:w="2818" w:type="dxa"/>
            <w:shd w:val="clear" w:color="auto" w:fill="D9D9D9"/>
            <w:vAlign w:val="center"/>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Cena netto zamówienia w PLN/cena netto zamówienia słownie w PLN</w:t>
            </w:r>
          </w:p>
        </w:tc>
        <w:tc>
          <w:tcPr>
            <w:tcW w:w="6134" w:type="dxa"/>
            <w:shd w:val="clear" w:color="auto" w:fill="FFFFFF"/>
          </w:tcPr>
          <w:p w:rsidR="00B115CE" w:rsidRDefault="00B115CE">
            <w:pPr>
              <w:pBdr>
                <w:top w:val="nil"/>
                <w:left w:val="nil"/>
                <w:bottom w:val="nil"/>
                <w:right w:val="nil"/>
                <w:between w:val="nil"/>
              </w:pBdr>
              <w:spacing w:after="200"/>
              <w:rPr>
                <w:rFonts w:ascii="Calibri" w:eastAsia="Calibri" w:hAnsi="Calibri" w:cs="Calibri"/>
                <w:sz w:val="22"/>
                <w:szCs w:val="22"/>
              </w:rPr>
            </w:pPr>
          </w:p>
        </w:tc>
      </w:tr>
      <w:tr w:rsidR="00B115CE">
        <w:trPr>
          <w:trHeight w:val="1124"/>
        </w:trPr>
        <w:tc>
          <w:tcPr>
            <w:tcW w:w="2818" w:type="dxa"/>
            <w:tcBorders>
              <w:bottom w:val="single" w:sz="4" w:space="0" w:color="000000"/>
            </w:tcBorders>
            <w:shd w:val="clear" w:color="auto" w:fill="D9D9D9"/>
            <w:vAlign w:val="center"/>
          </w:tcPr>
          <w:p w:rsidR="00B115CE" w:rsidRDefault="000C793A">
            <w:pPr>
              <w:pBdr>
                <w:top w:val="nil"/>
                <w:left w:val="nil"/>
                <w:bottom w:val="nil"/>
                <w:right w:val="nil"/>
                <w:between w:val="nil"/>
              </w:pBdr>
              <w:spacing w:after="120"/>
              <w:rPr>
                <w:rFonts w:ascii="Calibri" w:eastAsia="Calibri" w:hAnsi="Calibri" w:cs="Calibri"/>
                <w:b/>
                <w:sz w:val="22"/>
                <w:szCs w:val="22"/>
              </w:rPr>
            </w:pPr>
            <w:r>
              <w:rPr>
                <w:rFonts w:ascii="Calibri" w:eastAsia="Calibri" w:hAnsi="Calibri" w:cs="Calibri"/>
                <w:b/>
                <w:sz w:val="22"/>
                <w:szCs w:val="22"/>
              </w:rPr>
              <w:t>Cena brutto zamówienia w PLN/cena brutto zamówienia słownie w PLN</w:t>
            </w:r>
          </w:p>
        </w:tc>
        <w:tc>
          <w:tcPr>
            <w:tcW w:w="6134" w:type="dxa"/>
            <w:shd w:val="clear" w:color="auto" w:fill="FFFFFF"/>
          </w:tcPr>
          <w:p w:rsidR="00B115CE" w:rsidRDefault="00B115CE">
            <w:pPr>
              <w:pBdr>
                <w:top w:val="nil"/>
                <w:left w:val="nil"/>
                <w:bottom w:val="nil"/>
                <w:right w:val="nil"/>
                <w:between w:val="nil"/>
              </w:pBdr>
              <w:spacing w:after="200"/>
              <w:rPr>
                <w:rFonts w:ascii="Calibri" w:eastAsia="Calibri" w:hAnsi="Calibri" w:cs="Calibri"/>
                <w:sz w:val="22"/>
                <w:szCs w:val="22"/>
              </w:rPr>
            </w:pPr>
          </w:p>
        </w:tc>
      </w:tr>
      <w:tr w:rsidR="00B115CE">
        <w:tc>
          <w:tcPr>
            <w:tcW w:w="2818" w:type="dxa"/>
            <w:shd w:val="clear" w:color="auto" w:fill="D9D9D9"/>
            <w:vAlign w:val="center"/>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lastRenderedPageBreak/>
              <w:t>Termin realizacji zamówienia</w:t>
            </w:r>
          </w:p>
        </w:tc>
        <w:tc>
          <w:tcPr>
            <w:tcW w:w="6134" w:type="dxa"/>
          </w:tcPr>
          <w:p w:rsidR="00B115CE" w:rsidRDefault="00B115CE">
            <w:pPr>
              <w:pBdr>
                <w:top w:val="nil"/>
                <w:left w:val="nil"/>
                <w:bottom w:val="nil"/>
                <w:right w:val="nil"/>
                <w:between w:val="nil"/>
              </w:pBdr>
              <w:spacing w:after="200"/>
              <w:rPr>
                <w:rFonts w:ascii="Calibri" w:eastAsia="Calibri" w:hAnsi="Calibri" w:cs="Calibri"/>
                <w:sz w:val="22"/>
                <w:szCs w:val="22"/>
              </w:rPr>
            </w:pPr>
          </w:p>
        </w:tc>
      </w:tr>
      <w:tr w:rsidR="00B115CE">
        <w:tc>
          <w:tcPr>
            <w:tcW w:w="2818" w:type="dxa"/>
            <w:shd w:val="clear" w:color="auto" w:fill="D9D9D9"/>
            <w:vAlign w:val="center"/>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Termin związania ofertą</w:t>
            </w:r>
          </w:p>
        </w:tc>
        <w:tc>
          <w:tcPr>
            <w:tcW w:w="6134" w:type="dxa"/>
          </w:tcPr>
          <w:p w:rsidR="00B115CE" w:rsidRDefault="000C793A">
            <w:pPr>
              <w:pBdr>
                <w:top w:val="nil"/>
                <w:left w:val="nil"/>
                <w:bottom w:val="nil"/>
                <w:right w:val="nil"/>
                <w:between w:val="nil"/>
              </w:pBdr>
              <w:spacing w:after="200"/>
              <w:rPr>
                <w:rFonts w:ascii="Calibri" w:eastAsia="Calibri" w:hAnsi="Calibri" w:cs="Calibri"/>
                <w:sz w:val="22"/>
                <w:szCs w:val="22"/>
              </w:rPr>
            </w:pPr>
            <w:r>
              <w:rPr>
                <w:rFonts w:ascii="Calibri" w:eastAsia="Calibri" w:hAnsi="Calibri" w:cs="Calibri"/>
                <w:sz w:val="22"/>
                <w:szCs w:val="22"/>
              </w:rPr>
              <w:t>90 dni</w:t>
            </w:r>
          </w:p>
        </w:tc>
      </w:tr>
    </w:tbl>
    <w:p w:rsidR="00B115CE" w:rsidRDefault="00B115CE">
      <w:pPr>
        <w:pBdr>
          <w:top w:val="nil"/>
          <w:left w:val="nil"/>
          <w:bottom w:val="nil"/>
          <w:right w:val="nil"/>
          <w:between w:val="nil"/>
        </w:pBdr>
        <w:ind w:left="720"/>
        <w:rPr>
          <w:rFonts w:ascii="Calibri" w:eastAsia="Calibri" w:hAnsi="Calibri" w:cs="Calibri"/>
          <w:sz w:val="22"/>
          <w:szCs w:val="22"/>
        </w:rPr>
      </w:pPr>
    </w:p>
    <w:p w:rsidR="00B115CE" w:rsidRDefault="00B115CE">
      <w:pPr>
        <w:pBdr>
          <w:top w:val="nil"/>
          <w:left w:val="nil"/>
          <w:bottom w:val="nil"/>
          <w:right w:val="nil"/>
          <w:between w:val="nil"/>
        </w:pBdr>
        <w:ind w:left="720"/>
        <w:rPr>
          <w:rFonts w:ascii="Calibri" w:eastAsia="Calibri" w:hAnsi="Calibri" w:cs="Calibri"/>
          <w:sz w:val="22"/>
          <w:szCs w:val="22"/>
        </w:rPr>
      </w:pPr>
    </w:p>
    <w:p w:rsidR="00B115CE" w:rsidRDefault="000C793A">
      <w:pPr>
        <w:numPr>
          <w:ilvl w:val="0"/>
          <w:numId w:val="3"/>
        </w:num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Oświadczenia/zobowiązania Wykonawcy:</w:t>
      </w:r>
    </w:p>
    <w:tbl>
      <w:tblPr>
        <w:tblStyle w:val="a6"/>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2"/>
        <w:gridCol w:w="2717"/>
        <w:gridCol w:w="3544"/>
        <w:gridCol w:w="2126"/>
      </w:tblGrid>
      <w:tr w:rsidR="00B115CE">
        <w:tc>
          <w:tcPr>
            <w:tcW w:w="572"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Lp.</w:t>
            </w:r>
          </w:p>
        </w:tc>
        <w:tc>
          <w:tcPr>
            <w:tcW w:w="2717"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Warunki udziału podmiotu w postępowaniu</w:t>
            </w:r>
          </w:p>
        </w:tc>
        <w:tc>
          <w:tcPr>
            <w:tcW w:w="3544"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Opis w jaki sposób Zamawiający będzie dokonywał oceny spełnienia warunku</w:t>
            </w:r>
          </w:p>
        </w:tc>
        <w:tc>
          <w:tcPr>
            <w:tcW w:w="2126"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SPEŁNIA/NIE SPEŁNIA</w:t>
            </w:r>
          </w:p>
        </w:tc>
      </w:tr>
      <w:tr w:rsidR="00B115CE">
        <w:tc>
          <w:tcPr>
            <w:tcW w:w="572"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 xml:space="preserve">1. </w:t>
            </w:r>
          </w:p>
        </w:tc>
        <w:tc>
          <w:tcPr>
            <w:tcW w:w="2717"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 xml:space="preserve">Posiadają wiedzę i doświadczenie </w:t>
            </w:r>
          </w:p>
        </w:tc>
        <w:tc>
          <w:tcPr>
            <w:tcW w:w="3544" w:type="dxa"/>
            <w:shd w:val="clear" w:color="auto" w:fill="auto"/>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Wykonawca oświadcza, że posiada niezbędną wiedzę i doświadczenie.</w:t>
            </w:r>
          </w:p>
        </w:tc>
        <w:tc>
          <w:tcPr>
            <w:tcW w:w="2126" w:type="dxa"/>
            <w:shd w:val="clear" w:color="auto" w:fill="auto"/>
          </w:tcPr>
          <w:p w:rsidR="00B115CE" w:rsidRDefault="00B115CE">
            <w:pPr>
              <w:spacing w:after="200"/>
              <w:rPr>
                <w:rFonts w:ascii="Calibri" w:eastAsia="Calibri" w:hAnsi="Calibri" w:cs="Calibri"/>
                <w:b/>
                <w:sz w:val="22"/>
                <w:szCs w:val="22"/>
              </w:rPr>
            </w:pPr>
          </w:p>
        </w:tc>
      </w:tr>
      <w:tr w:rsidR="00B115CE">
        <w:trPr>
          <w:trHeight w:val="64"/>
        </w:trPr>
        <w:tc>
          <w:tcPr>
            <w:tcW w:w="572"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2.</w:t>
            </w:r>
          </w:p>
        </w:tc>
        <w:tc>
          <w:tcPr>
            <w:tcW w:w="2717"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Sytuacja ekonomiczna i finansowa</w:t>
            </w:r>
          </w:p>
        </w:tc>
        <w:tc>
          <w:tcPr>
            <w:tcW w:w="3544" w:type="dxa"/>
          </w:tcPr>
          <w:p w:rsidR="00B115CE" w:rsidRDefault="000C793A">
            <w:pPr>
              <w:spacing w:after="200"/>
              <w:rPr>
                <w:rFonts w:ascii="Calibri" w:eastAsia="Calibri" w:hAnsi="Calibri" w:cs="Calibri"/>
                <w:b/>
                <w:i/>
                <w:sz w:val="22"/>
                <w:szCs w:val="22"/>
              </w:rPr>
            </w:pPr>
            <w:r>
              <w:rPr>
                <w:rFonts w:ascii="Calibri" w:eastAsia="Calibri" w:hAnsi="Calibri" w:cs="Calibri"/>
                <w:b/>
                <w:sz w:val="22"/>
                <w:szCs w:val="22"/>
              </w:rPr>
              <w:t>Oświadczam,  że znajduję się w sytuacji ekonomicznej i finansowej pozwalającej na realizację zamówienia.</w:t>
            </w:r>
          </w:p>
        </w:tc>
        <w:tc>
          <w:tcPr>
            <w:tcW w:w="2126" w:type="dxa"/>
          </w:tcPr>
          <w:p w:rsidR="00B115CE" w:rsidRDefault="00B115CE">
            <w:pPr>
              <w:spacing w:after="200"/>
              <w:rPr>
                <w:rFonts w:ascii="Calibri" w:eastAsia="Calibri" w:hAnsi="Calibri" w:cs="Calibri"/>
                <w:b/>
                <w:sz w:val="22"/>
                <w:szCs w:val="22"/>
              </w:rPr>
            </w:pPr>
          </w:p>
        </w:tc>
      </w:tr>
      <w:tr w:rsidR="00B115CE">
        <w:trPr>
          <w:trHeight w:val="64"/>
        </w:trPr>
        <w:tc>
          <w:tcPr>
            <w:tcW w:w="572"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3.</w:t>
            </w:r>
          </w:p>
        </w:tc>
        <w:tc>
          <w:tcPr>
            <w:tcW w:w="2717"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Nie są powiązane osobowo lub kapitałowo z Zamawiającym.</w:t>
            </w:r>
          </w:p>
        </w:tc>
        <w:tc>
          <w:tcPr>
            <w:tcW w:w="3544" w:type="dxa"/>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Oświadczam, że nie jestem powiązany kapitałowo i osobowo z Zamawiającym.</w:t>
            </w:r>
          </w:p>
          <w:p w:rsidR="00B115CE" w:rsidRDefault="000C793A">
            <w:pPr>
              <w:spacing w:after="200"/>
              <w:rPr>
                <w:rFonts w:ascii="Calibri" w:eastAsia="Calibri" w:hAnsi="Calibri" w:cs="Calibri"/>
                <w:b/>
                <w:sz w:val="22"/>
                <w:szCs w:val="22"/>
              </w:rPr>
            </w:pPr>
            <w:r>
              <w:rPr>
                <w:rFonts w:ascii="Calibri" w:eastAsia="Calibri" w:hAnsi="Calibri" w:cs="Calibri"/>
                <w:b/>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115CE" w:rsidRDefault="000C793A">
            <w:pPr>
              <w:spacing w:after="200"/>
              <w:rPr>
                <w:rFonts w:ascii="Calibri" w:eastAsia="Calibri" w:hAnsi="Calibri" w:cs="Calibri"/>
                <w:b/>
                <w:sz w:val="22"/>
                <w:szCs w:val="22"/>
              </w:rPr>
            </w:pPr>
            <w:r>
              <w:rPr>
                <w:rFonts w:ascii="Calibri" w:eastAsia="Calibri" w:hAnsi="Calibri" w:cs="Calibri"/>
                <w:b/>
                <w:sz w:val="22"/>
                <w:szCs w:val="22"/>
              </w:rPr>
              <w:t>a) uczestniczeniu w spółce jako wspólnik spółki cywilnej lub spółki osobowej,</w:t>
            </w:r>
          </w:p>
          <w:p w:rsidR="00B115CE" w:rsidRDefault="000C793A">
            <w:pPr>
              <w:spacing w:after="200"/>
              <w:rPr>
                <w:rFonts w:ascii="Calibri" w:eastAsia="Calibri" w:hAnsi="Calibri" w:cs="Calibri"/>
                <w:b/>
                <w:sz w:val="22"/>
                <w:szCs w:val="22"/>
              </w:rPr>
            </w:pPr>
            <w:r>
              <w:rPr>
                <w:rFonts w:ascii="Calibri" w:eastAsia="Calibri" w:hAnsi="Calibri" w:cs="Calibri"/>
                <w:b/>
                <w:sz w:val="22"/>
                <w:szCs w:val="22"/>
              </w:rPr>
              <w:t>b) posiadaniu co najmniej 10% udziałów lub akcji, o ile niższy próg nie wynika z przepisów prawa lub nie został określony przez IZ PO,</w:t>
            </w:r>
          </w:p>
          <w:p w:rsidR="00B115CE" w:rsidRDefault="000C793A">
            <w:pPr>
              <w:spacing w:after="200"/>
              <w:rPr>
                <w:rFonts w:ascii="Calibri" w:eastAsia="Calibri" w:hAnsi="Calibri" w:cs="Calibri"/>
                <w:b/>
                <w:sz w:val="22"/>
                <w:szCs w:val="22"/>
              </w:rPr>
            </w:pPr>
            <w:r>
              <w:rPr>
                <w:rFonts w:ascii="Calibri" w:eastAsia="Calibri" w:hAnsi="Calibri" w:cs="Calibri"/>
                <w:b/>
                <w:sz w:val="22"/>
                <w:szCs w:val="22"/>
              </w:rPr>
              <w:t>c) pełnieniu funkcji członka organu nadzorczego lub zarządzającego, prokurenta, pełnomocnika,</w:t>
            </w:r>
          </w:p>
          <w:p w:rsidR="00B115CE" w:rsidRDefault="000C793A">
            <w:pPr>
              <w:spacing w:after="200"/>
              <w:rPr>
                <w:rFonts w:ascii="Calibri" w:eastAsia="Calibri" w:hAnsi="Calibri" w:cs="Calibri"/>
                <w:b/>
                <w:sz w:val="22"/>
                <w:szCs w:val="22"/>
              </w:rPr>
            </w:pPr>
            <w:r>
              <w:rPr>
                <w:rFonts w:ascii="Calibri" w:eastAsia="Calibri" w:hAnsi="Calibri" w:cs="Calibri"/>
                <w:b/>
                <w:sz w:val="22"/>
                <w:szCs w:val="22"/>
              </w:rPr>
              <w:t xml:space="preserve">d) pozostawaniu w związku małżeńskim, w stosunku pokrewieństwa lub powinowactwa w linii prostej, pokrewieństwa drugiego stopnia lub </w:t>
            </w:r>
            <w:r>
              <w:rPr>
                <w:rFonts w:ascii="Calibri" w:eastAsia="Calibri" w:hAnsi="Calibri" w:cs="Calibri"/>
                <w:b/>
                <w:sz w:val="22"/>
                <w:szCs w:val="22"/>
              </w:rPr>
              <w:lastRenderedPageBreak/>
              <w:t>powinowactwa drugiego stopnia w linii bocznej lub w stosunku przysposobienia, opieki lub kurateli.</w:t>
            </w:r>
          </w:p>
        </w:tc>
        <w:tc>
          <w:tcPr>
            <w:tcW w:w="2126" w:type="dxa"/>
          </w:tcPr>
          <w:p w:rsidR="00B115CE" w:rsidRDefault="00B115CE">
            <w:pPr>
              <w:spacing w:after="200"/>
              <w:rPr>
                <w:rFonts w:ascii="Calibri" w:eastAsia="Calibri" w:hAnsi="Calibri" w:cs="Calibri"/>
                <w:b/>
                <w:sz w:val="22"/>
                <w:szCs w:val="22"/>
              </w:rPr>
            </w:pPr>
          </w:p>
        </w:tc>
      </w:tr>
      <w:tr w:rsidR="00B115CE">
        <w:trPr>
          <w:trHeight w:val="64"/>
        </w:trPr>
        <w:tc>
          <w:tcPr>
            <w:tcW w:w="572" w:type="dxa"/>
            <w:shd w:val="clear" w:color="auto" w:fill="D9D9D9"/>
          </w:tcPr>
          <w:p w:rsidR="00B115CE" w:rsidRDefault="000C793A">
            <w:pPr>
              <w:spacing w:after="200"/>
              <w:rPr>
                <w:rFonts w:ascii="Calibri" w:eastAsia="Calibri" w:hAnsi="Calibri" w:cs="Calibri"/>
                <w:b/>
                <w:sz w:val="22"/>
                <w:szCs w:val="22"/>
              </w:rPr>
            </w:pPr>
            <w:bookmarkStart w:id="2" w:name="_heading=h.30j0zll" w:colFirst="0" w:colLast="0"/>
            <w:bookmarkEnd w:id="2"/>
            <w:r>
              <w:rPr>
                <w:rFonts w:ascii="Calibri" w:eastAsia="Calibri" w:hAnsi="Calibri" w:cs="Calibri"/>
                <w:b/>
                <w:sz w:val="22"/>
                <w:szCs w:val="22"/>
              </w:rPr>
              <w:lastRenderedPageBreak/>
              <w:t>4.</w:t>
            </w:r>
          </w:p>
        </w:tc>
        <w:tc>
          <w:tcPr>
            <w:tcW w:w="2717"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Posiadają uprawnienia do wykonywania działalności określonej w przedmiocie zamówienia, jeżeli przepisy prawa nakładają obowiązek ich posiadania.</w:t>
            </w:r>
          </w:p>
        </w:tc>
        <w:tc>
          <w:tcPr>
            <w:tcW w:w="3544" w:type="dxa"/>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 xml:space="preserve">Oświadczam, że posiadam uprawnienia do wykonywania określonej działalności lub czynności, jeżeli ustawy nakładają obowiązek posiadania takich uprawnień do wykonania przedmiotu zamówienia. </w:t>
            </w:r>
          </w:p>
        </w:tc>
        <w:tc>
          <w:tcPr>
            <w:tcW w:w="2126" w:type="dxa"/>
          </w:tcPr>
          <w:p w:rsidR="00B115CE" w:rsidRDefault="00B115CE">
            <w:pPr>
              <w:spacing w:after="200"/>
              <w:rPr>
                <w:rFonts w:ascii="Calibri" w:eastAsia="Calibri" w:hAnsi="Calibri" w:cs="Calibri"/>
                <w:b/>
                <w:sz w:val="22"/>
                <w:szCs w:val="22"/>
              </w:rPr>
            </w:pPr>
          </w:p>
        </w:tc>
      </w:tr>
      <w:tr w:rsidR="00B115CE">
        <w:trPr>
          <w:trHeight w:val="64"/>
        </w:trPr>
        <w:tc>
          <w:tcPr>
            <w:tcW w:w="572"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5.</w:t>
            </w:r>
          </w:p>
        </w:tc>
        <w:tc>
          <w:tcPr>
            <w:tcW w:w="2717" w:type="dxa"/>
            <w:shd w:val="clear" w:color="auto" w:fill="D9D9D9"/>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Dysponują odpowiednim potencjałem technicznym niezbędnym do wykonania zamówienia.</w:t>
            </w:r>
          </w:p>
        </w:tc>
        <w:tc>
          <w:tcPr>
            <w:tcW w:w="3544" w:type="dxa"/>
          </w:tcPr>
          <w:p w:rsidR="00B115CE" w:rsidRDefault="000C793A">
            <w:pPr>
              <w:spacing w:after="200"/>
              <w:rPr>
                <w:rFonts w:ascii="Calibri" w:eastAsia="Calibri" w:hAnsi="Calibri" w:cs="Calibri"/>
                <w:b/>
                <w:sz w:val="22"/>
                <w:szCs w:val="22"/>
              </w:rPr>
            </w:pPr>
            <w:r>
              <w:rPr>
                <w:rFonts w:ascii="Calibri" w:eastAsia="Calibri" w:hAnsi="Calibri" w:cs="Calibri"/>
                <w:b/>
                <w:sz w:val="22"/>
                <w:szCs w:val="22"/>
              </w:rPr>
              <w:t xml:space="preserve">Oświadczam, że dysponuję potencjałem technicznym odpowiednim do wykonania przedmiotu zamówienia. </w:t>
            </w:r>
          </w:p>
        </w:tc>
        <w:tc>
          <w:tcPr>
            <w:tcW w:w="2126" w:type="dxa"/>
          </w:tcPr>
          <w:p w:rsidR="00B115CE" w:rsidRDefault="00B115CE">
            <w:pPr>
              <w:spacing w:after="200"/>
              <w:rPr>
                <w:rFonts w:ascii="Calibri" w:eastAsia="Calibri" w:hAnsi="Calibri" w:cs="Calibri"/>
                <w:b/>
                <w:sz w:val="22"/>
                <w:szCs w:val="22"/>
              </w:rPr>
            </w:pPr>
          </w:p>
        </w:tc>
      </w:tr>
    </w:tbl>
    <w:p w:rsidR="00B115CE" w:rsidRDefault="00B115CE">
      <w:pPr>
        <w:spacing w:after="200"/>
        <w:rPr>
          <w:rFonts w:ascii="Calibri" w:eastAsia="Calibri" w:hAnsi="Calibri" w:cs="Calibri"/>
          <w:b/>
          <w:sz w:val="22"/>
          <w:szCs w:val="22"/>
        </w:rPr>
      </w:pPr>
    </w:p>
    <w:p w:rsidR="00B115CE" w:rsidRDefault="00B115CE">
      <w:pPr>
        <w:spacing w:after="200"/>
        <w:rPr>
          <w:rFonts w:ascii="Calibri" w:eastAsia="Calibri" w:hAnsi="Calibri" w:cs="Calibri"/>
          <w:b/>
          <w:sz w:val="22"/>
          <w:szCs w:val="22"/>
        </w:rPr>
      </w:pPr>
    </w:p>
    <w:p w:rsidR="00B115CE" w:rsidRDefault="000C793A">
      <w:pPr>
        <w:numPr>
          <w:ilvl w:val="0"/>
          <w:numId w:val="3"/>
        </w:num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Dodatkowe informacje/załączniki (jeśli dotyczy):</w:t>
      </w:r>
    </w:p>
    <w:tbl>
      <w:tblPr>
        <w:tblStyle w:val="a7"/>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6407"/>
      </w:tblGrid>
      <w:tr w:rsidR="00B115CE">
        <w:tc>
          <w:tcPr>
            <w:tcW w:w="2552" w:type="dxa"/>
            <w:shd w:val="clear" w:color="auto" w:fill="D9D9D9"/>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Dodatkowe informacje</w:t>
            </w:r>
          </w:p>
        </w:tc>
        <w:tc>
          <w:tcPr>
            <w:tcW w:w="6407" w:type="dxa"/>
          </w:tcPr>
          <w:p w:rsidR="00B115CE" w:rsidRDefault="00B115CE">
            <w:pPr>
              <w:pBdr>
                <w:top w:val="nil"/>
                <w:left w:val="nil"/>
                <w:bottom w:val="nil"/>
                <w:right w:val="nil"/>
                <w:between w:val="nil"/>
              </w:pBdr>
              <w:spacing w:after="200"/>
              <w:rPr>
                <w:rFonts w:ascii="Calibri" w:eastAsia="Calibri" w:hAnsi="Calibri" w:cs="Calibri"/>
                <w:b/>
                <w:sz w:val="22"/>
                <w:szCs w:val="22"/>
              </w:rPr>
            </w:pPr>
          </w:p>
        </w:tc>
      </w:tr>
      <w:tr w:rsidR="00B115CE">
        <w:tc>
          <w:tcPr>
            <w:tcW w:w="2552" w:type="dxa"/>
            <w:shd w:val="clear" w:color="auto" w:fill="D9D9D9"/>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Nazwa załącznika</w:t>
            </w:r>
          </w:p>
        </w:tc>
        <w:tc>
          <w:tcPr>
            <w:tcW w:w="6407" w:type="dxa"/>
          </w:tcPr>
          <w:p w:rsidR="00B115CE" w:rsidRDefault="00B115CE">
            <w:pPr>
              <w:pBdr>
                <w:top w:val="nil"/>
                <w:left w:val="nil"/>
                <w:bottom w:val="nil"/>
                <w:right w:val="nil"/>
                <w:between w:val="nil"/>
              </w:pBdr>
              <w:spacing w:after="200"/>
              <w:rPr>
                <w:rFonts w:ascii="Calibri" w:eastAsia="Calibri" w:hAnsi="Calibri" w:cs="Calibri"/>
                <w:b/>
                <w:sz w:val="22"/>
                <w:szCs w:val="22"/>
              </w:rPr>
            </w:pPr>
          </w:p>
        </w:tc>
      </w:tr>
    </w:tbl>
    <w:p w:rsidR="00B115CE" w:rsidRDefault="00B115CE">
      <w:pPr>
        <w:rPr>
          <w:rFonts w:ascii="Calibri" w:eastAsia="Calibri" w:hAnsi="Calibri" w:cs="Calibri"/>
          <w:sz w:val="22"/>
          <w:szCs w:val="22"/>
        </w:rPr>
      </w:pPr>
    </w:p>
    <w:p w:rsidR="00B115CE" w:rsidRDefault="00B115CE">
      <w:pPr>
        <w:rPr>
          <w:rFonts w:ascii="Calibri" w:eastAsia="Calibri" w:hAnsi="Calibri" w:cs="Calibri"/>
          <w:sz w:val="22"/>
          <w:szCs w:val="22"/>
        </w:rPr>
      </w:pPr>
    </w:p>
    <w:p w:rsidR="00B115CE" w:rsidRDefault="000C793A">
      <w:pPr>
        <w:pBdr>
          <w:top w:val="nil"/>
          <w:left w:val="nil"/>
          <w:bottom w:val="nil"/>
          <w:right w:val="nil"/>
          <w:between w:val="nil"/>
        </w:pBdr>
        <w:ind w:left="3540" w:firstLine="708"/>
        <w:rPr>
          <w:rFonts w:ascii="Calibri" w:eastAsia="Calibri" w:hAnsi="Calibri" w:cs="Calibri"/>
          <w:sz w:val="22"/>
          <w:szCs w:val="22"/>
        </w:rPr>
      </w:pPr>
      <w:r>
        <w:rPr>
          <w:rFonts w:ascii="Calibri" w:eastAsia="Calibri" w:hAnsi="Calibri" w:cs="Calibri"/>
          <w:sz w:val="22"/>
          <w:szCs w:val="22"/>
        </w:rPr>
        <w:t>…………………………………………………………………………</w:t>
      </w:r>
    </w:p>
    <w:p w:rsidR="00B115CE" w:rsidRDefault="000C793A">
      <w:pPr>
        <w:pBdr>
          <w:top w:val="nil"/>
          <w:left w:val="nil"/>
          <w:bottom w:val="nil"/>
          <w:right w:val="nil"/>
          <w:between w:val="nil"/>
        </w:pBdr>
        <w:ind w:left="3540" w:firstLine="708"/>
        <w:rPr>
          <w:rFonts w:ascii="Calibri" w:eastAsia="Calibri" w:hAnsi="Calibri" w:cs="Calibri"/>
          <w:sz w:val="22"/>
          <w:szCs w:val="22"/>
        </w:rPr>
        <w:sectPr w:rsidR="00B115CE">
          <w:pgSz w:w="11906" w:h="16838"/>
          <w:pgMar w:top="1418" w:right="1418" w:bottom="289" w:left="1418" w:header="709" w:footer="709" w:gutter="0"/>
          <w:cols w:space="708"/>
          <w:titlePg/>
        </w:sectPr>
      </w:pPr>
      <w:r>
        <w:rPr>
          <w:rFonts w:ascii="Calibri" w:eastAsia="Calibri" w:hAnsi="Calibri" w:cs="Calibri"/>
          <w:sz w:val="22"/>
          <w:szCs w:val="22"/>
        </w:rPr>
        <w:t>data, pieczęć oraz czytelny podpis wykonawcy</w:t>
      </w:r>
    </w:p>
    <w:p w:rsidR="00B115CE" w:rsidRDefault="00B115CE">
      <w:pPr>
        <w:rPr>
          <w:rFonts w:ascii="Calibri" w:eastAsia="Calibri" w:hAnsi="Calibri" w:cs="Calibri"/>
          <w:sz w:val="22"/>
          <w:szCs w:val="22"/>
        </w:rPr>
      </w:pPr>
    </w:p>
    <w:p w:rsidR="00B115CE" w:rsidRDefault="000C793A">
      <w:pPr>
        <w:rPr>
          <w:rFonts w:ascii="Calibri" w:eastAsia="Calibri" w:hAnsi="Calibri" w:cs="Calibri"/>
          <w:i/>
          <w:color w:val="000000"/>
          <w:sz w:val="22"/>
          <w:szCs w:val="22"/>
        </w:rPr>
      </w:pPr>
      <w:r>
        <w:rPr>
          <w:rFonts w:ascii="Calibri" w:eastAsia="Calibri" w:hAnsi="Calibri" w:cs="Calibri"/>
          <w:i/>
          <w:color w:val="000000"/>
          <w:sz w:val="22"/>
          <w:szCs w:val="22"/>
        </w:rPr>
        <w:t>Załączni</w:t>
      </w:r>
      <w:r w:rsidR="0067627D">
        <w:rPr>
          <w:rFonts w:ascii="Calibri" w:eastAsia="Calibri" w:hAnsi="Calibri" w:cs="Calibri"/>
          <w:i/>
          <w:color w:val="000000"/>
          <w:sz w:val="22"/>
          <w:szCs w:val="22"/>
        </w:rPr>
        <w:t>k nr 2 do zapytania ofertowego 2</w:t>
      </w:r>
      <w:r w:rsidR="000B48FF">
        <w:rPr>
          <w:rFonts w:ascii="Calibri" w:eastAsia="Calibri" w:hAnsi="Calibri" w:cs="Calibri"/>
          <w:i/>
          <w:color w:val="000000"/>
          <w:sz w:val="22"/>
          <w:szCs w:val="22"/>
        </w:rPr>
        <w:t>/06</w:t>
      </w:r>
      <w:r>
        <w:rPr>
          <w:rFonts w:ascii="Calibri" w:eastAsia="Calibri" w:hAnsi="Calibri" w:cs="Calibri"/>
          <w:i/>
          <w:color w:val="000000"/>
          <w:sz w:val="22"/>
          <w:szCs w:val="22"/>
        </w:rPr>
        <w:t>/2022/</w:t>
      </w:r>
      <w:r w:rsidR="008F53E5">
        <w:rPr>
          <w:rFonts w:ascii="Calibri" w:eastAsia="Calibri" w:hAnsi="Calibri" w:cs="Calibri"/>
          <w:i/>
          <w:color w:val="000000"/>
          <w:sz w:val="22"/>
          <w:szCs w:val="22"/>
        </w:rPr>
        <w:t xml:space="preserve">1.1.1 </w:t>
      </w:r>
      <w:r>
        <w:rPr>
          <w:rFonts w:ascii="Calibri" w:eastAsia="Calibri" w:hAnsi="Calibri" w:cs="Calibri"/>
          <w:i/>
          <w:color w:val="000000"/>
          <w:sz w:val="22"/>
          <w:szCs w:val="22"/>
        </w:rPr>
        <w:t>– wzór protokołu wyboru</w:t>
      </w:r>
    </w:p>
    <w:p w:rsidR="00B115CE" w:rsidRDefault="00B115CE">
      <w:pPr>
        <w:keepNext/>
        <w:keepLines/>
        <w:pBdr>
          <w:top w:val="nil"/>
          <w:left w:val="nil"/>
          <w:bottom w:val="nil"/>
          <w:right w:val="nil"/>
          <w:between w:val="nil"/>
        </w:pBdr>
        <w:spacing w:before="200"/>
        <w:jc w:val="center"/>
        <w:rPr>
          <w:rFonts w:ascii="Calibri" w:eastAsia="Calibri" w:hAnsi="Calibri" w:cs="Calibri"/>
          <w:b/>
          <w:color w:val="000000"/>
          <w:sz w:val="22"/>
          <w:szCs w:val="22"/>
        </w:rPr>
      </w:pPr>
    </w:p>
    <w:p w:rsidR="00B115CE" w:rsidRDefault="000C793A">
      <w:pPr>
        <w:keepNext/>
        <w:keepLines/>
        <w:pBdr>
          <w:top w:val="nil"/>
          <w:left w:val="nil"/>
          <w:bottom w:val="nil"/>
          <w:right w:val="nil"/>
          <w:between w:val="nil"/>
        </w:pBdr>
        <w:spacing w:before="20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Wzór protokołu postępowania o udzielenie zamówienia publicznego przeprowadzonego w formie zapytania ofertowego </w:t>
      </w:r>
      <w:r>
        <w:rPr>
          <w:rFonts w:ascii="Calibri" w:eastAsia="Calibri" w:hAnsi="Calibri" w:cs="Calibri"/>
          <w:b/>
          <w:color w:val="000000"/>
          <w:sz w:val="22"/>
          <w:szCs w:val="22"/>
        </w:rPr>
        <w:br/>
        <w:t>o wartości powyżej 50 000 zł netto</w:t>
      </w:r>
    </w:p>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0C793A">
      <w:pPr>
        <w:numPr>
          <w:ilvl w:val="0"/>
          <w:numId w:val="4"/>
        </w:numPr>
        <w:rPr>
          <w:rFonts w:ascii="Calibri" w:eastAsia="Calibri" w:hAnsi="Calibri" w:cs="Calibri"/>
          <w:sz w:val="22"/>
          <w:szCs w:val="22"/>
        </w:rPr>
      </w:pPr>
      <w:r>
        <w:rPr>
          <w:rFonts w:ascii="Calibri" w:eastAsia="Calibri" w:hAnsi="Calibri" w:cs="Calibri"/>
          <w:b/>
          <w:sz w:val="22"/>
          <w:szCs w:val="22"/>
        </w:rPr>
        <w:t>Dane dotyczące zamówienia:</w:t>
      </w:r>
    </w:p>
    <w:tbl>
      <w:tblPr>
        <w:tblStyle w:val="a8"/>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91"/>
        <w:gridCol w:w="6310"/>
      </w:tblGrid>
      <w:tr w:rsidR="0067627D">
        <w:trPr>
          <w:trHeight w:val="1522"/>
        </w:trPr>
        <w:tc>
          <w:tcPr>
            <w:tcW w:w="2791" w:type="dxa"/>
            <w:shd w:val="clear" w:color="auto" w:fill="D9D9D9"/>
            <w:vAlign w:val="center"/>
          </w:tcPr>
          <w:p w:rsidR="0067627D" w:rsidRDefault="0067627D">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Przedmiot zamówienia</w:t>
            </w:r>
          </w:p>
        </w:tc>
        <w:tc>
          <w:tcPr>
            <w:tcW w:w="6310" w:type="dxa"/>
          </w:tcPr>
          <w:p w:rsidR="0067627D" w:rsidRDefault="0067627D" w:rsidP="00D27A01">
            <w:pPr>
              <w:rPr>
                <w:rFonts w:asciiTheme="minorHAnsi" w:eastAsia="Calibri" w:hAnsiTheme="minorHAnsi" w:cstheme="minorHAnsi"/>
                <w:sz w:val="22"/>
                <w:szCs w:val="22"/>
              </w:rPr>
            </w:pPr>
            <w:r w:rsidRPr="004C6526">
              <w:rPr>
                <w:rFonts w:asciiTheme="minorHAnsi" w:eastAsia="Calibri" w:hAnsiTheme="minorHAnsi" w:cstheme="minorHAnsi"/>
                <w:sz w:val="22"/>
                <w:szCs w:val="22"/>
              </w:rPr>
              <w:t xml:space="preserve">Przedmiotem zapytania jest </w:t>
            </w:r>
            <w:r>
              <w:rPr>
                <w:rFonts w:asciiTheme="minorHAnsi" w:eastAsia="Calibri" w:hAnsiTheme="minorHAnsi" w:cstheme="minorHAnsi"/>
                <w:sz w:val="22"/>
                <w:szCs w:val="22"/>
              </w:rPr>
              <w:t xml:space="preserve">zakup </w:t>
            </w:r>
            <w:r w:rsidRPr="00A47F8E">
              <w:rPr>
                <w:rFonts w:ascii="Calibri" w:eastAsia="Calibri" w:hAnsi="Calibri" w:cs="Calibri"/>
                <w:sz w:val="22"/>
                <w:szCs w:val="22"/>
              </w:rPr>
              <w:t>licencj</w:t>
            </w:r>
            <w:r>
              <w:rPr>
                <w:rFonts w:ascii="Calibri" w:eastAsia="Calibri" w:hAnsi="Calibri" w:cs="Calibri"/>
                <w:sz w:val="22"/>
                <w:szCs w:val="22"/>
              </w:rPr>
              <w:t>i</w:t>
            </w:r>
            <w:r w:rsidRPr="00A47F8E">
              <w:rPr>
                <w:rFonts w:ascii="Calibri" w:eastAsia="Calibri" w:hAnsi="Calibri" w:cs="Calibri"/>
                <w:sz w:val="22"/>
                <w:szCs w:val="22"/>
              </w:rPr>
              <w:t xml:space="preserve"> na dostęp do zdjęć </w:t>
            </w:r>
            <w:r>
              <w:rPr>
                <w:rFonts w:ascii="Calibri" w:eastAsia="Calibri" w:hAnsi="Calibri" w:cs="Calibri"/>
                <w:sz w:val="22"/>
                <w:szCs w:val="22"/>
              </w:rPr>
              <w:t xml:space="preserve">typu </w:t>
            </w:r>
            <w:proofErr w:type="spellStart"/>
            <w:r>
              <w:rPr>
                <w:rFonts w:ascii="Calibri" w:eastAsia="Calibri" w:hAnsi="Calibri" w:cs="Calibri"/>
                <w:sz w:val="22"/>
                <w:szCs w:val="22"/>
              </w:rPr>
              <w:t>oblique</w:t>
            </w:r>
            <w:proofErr w:type="spellEnd"/>
            <w:r>
              <w:rPr>
                <w:rFonts w:asciiTheme="minorHAnsi" w:eastAsia="Calibri" w:hAnsiTheme="minorHAnsi" w:cstheme="minorHAnsi"/>
                <w:sz w:val="22"/>
                <w:szCs w:val="22"/>
              </w:rPr>
              <w:t xml:space="preserve"> w okresie od 06.2022 do 31.05.2023 na 2 początkowych etapach realizacji projektu.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xml:space="preserve">Usługa jest niezbędna do realizacji etapu ze względu na potrzebę wykorzystania danych wizualnych, które muszą zostać zakupione na adekwatnej licencji.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xml:space="preserve">Dane będą wykorzystywane do stworzenia zbiorów treningowych i testowych oraz do budowy i trenowania modelu analizy zdjęć w celu zapewnienia wysokiego stopnia dokładności modelu analizy zdjęć dla właściwego rozpoznawania cech budynków (prace badawcze Etapu 1 i 2).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xml:space="preserve">Do należytego wykonania zadania potrzebne jest ok. 160 tys. Zdjęć, aby wybrać ok. 120 tys. Zdjęć dobrej jakości – 4 na jedną nieruchomość. </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Dostęp do zdjęć wymaga zakupu licencji na okres:</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- 06.2022-08.2022 – Etap 1</w:t>
            </w:r>
          </w:p>
          <w:p w:rsidR="0067627D"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- 09.2022-05.2023 – Etap 2</w:t>
            </w:r>
          </w:p>
          <w:p w:rsidR="0067627D" w:rsidRPr="004C6526" w:rsidRDefault="0067627D" w:rsidP="00D27A01">
            <w:pPr>
              <w:rPr>
                <w:rFonts w:asciiTheme="minorHAnsi" w:eastAsia="Calibri" w:hAnsiTheme="minorHAnsi" w:cstheme="minorHAnsi"/>
                <w:sz w:val="22"/>
                <w:szCs w:val="22"/>
              </w:rPr>
            </w:pPr>
            <w:r>
              <w:rPr>
                <w:rFonts w:asciiTheme="minorHAnsi" w:eastAsia="Calibri" w:hAnsiTheme="minorHAnsi" w:cstheme="minorHAnsi"/>
                <w:sz w:val="22"/>
                <w:szCs w:val="22"/>
              </w:rPr>
              <w:t>Licencja powinna dawać dostęp do bazy danych i możliwość pobierania wyżej określonej ilości zdjęć.</w:t>
            </w:r>
          </w:p>
        </w:tc>
      </w:tr>
    </w:tbl>
    <w:p w:rsidR="00B115CE" w:rsidRDefault="00B115CE">
      <w:pPr>
        <w:rPr>
          <w:rFonts w:ascii="Calibri" w:eastAsia="Calibri" w:hAnsi="Calibri" w:cs="Calibri"/>
          <w:color w:val="000000"/>
          <w:sz w:val="22"/>
          <w:szCs w:val="22"/>
        </w:rPr>
      </w:pPr>
    </w:p>
    <w:p w:rsidR="00B115CE" w:rsidRDefault="00B115CE">
      <w:pPr>
        <w:rPr>
          <w:rFonts w:ascii="Calibri" w:eastAsia="Calibri" w:hAnsi="Calibri" w:cs="Calibri"/>
          <w:color w:val="000000"/>
          <w:sz w:val="22"/>
          <w:szCs w:val="22"/>
        </w:rPr>
      </w:pPr>
    </w:p>
    <w:p w:rsidR="00B115CE" w:rsidRDefault="00B115CE">
      <w:pPr>
        <w:rPr>
          <w:rFonts w:ascii="Calibri" w:eastAsia="Calibri" w:hAnsi="Calibri" w:cs="Calibri"/>
          <w:color w:val="000000"/>
          <w:sz w:val="22"/>
          <w:szCs w:val="22"/>
        </w:rPr>
      </w:pPr>
    </w:p>
    <w:p w:rsidR="00B115CE" w:rsidRDefault="000C793A">
      <w:pPr>
        <w:numPr>
          <w:ilvl w:val="0"/>
          <w:numId w:val="4"/>
        </w:numPr>
        <w:rPr>
          <w:rFonts w:ascii="Calibri" w:eastAsia="Calibri" w:hAnsi="Calibri" w:cs="Calibri"/>
          <w:b/>
          <w:sz w:val="22"/>
          <w:szCs w:val="22"/>
        </w:rPr>
      </w:pPr>
      <w:r>
        <w:rPr>
          <w:rFonts w:ascii="Calibri" w:eastAsia="Calibri" w:hAnsi="Calibri" w:cs="Calibri"/>
          <w:b/>
          <w:sz w:val="22"/>
          <w:szCs w:val="22"/>
        </w:rPr>
        <w:t xml:space="preserve">Dane dotyczące upublicznienia zapytania ofertowego: </w:t>
      </w:r>
    </w:p>
    <w:tbl>
      <w:tblPr>
        <w:tblStyle w:val="a9"/>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345"/>
      </w:tblGrid>
      <w:tr w:rsidR="00B115CE">
        <w:tc>
          <w:tcPr>
            <w:tcW w:w="9180" w:type="dxa"/>
            <w:gridSpan w:val="2"/>
            <w:shd w:val="clear" w:color="auto" w:fill="D9D9D9"/>
          </w:tcPr>
          <w:p w:rsidR="00B115CE" w:rsidRDefault="000C793A">
            <w:pPr>
              <w:ind w:left="51"/>
              <w:rPr>
                <w:rFonts w:ascii="Calibri" w:eastAsia="Calibri" w:hAnsi="Calibri" w:cs="Calibri"/>
                <w:b/>
                <w:sz w:val="22"/>
                <w:szCs w:val="22"/>
              </w:rPr>
            </w:pPr>
            <w:r>
              <w:rPr>
                <w:rFonts w:ascii="Calibri" w:eastAsia="Calibri" w:hAnsi="Calibri" w:cs="Calibri"/>
                <w:b/>
                <w:sz w:val="22"/>
                <w:szCs w:val="22"/>
              </w:rPr>
              <w:t>Strona, na której zamieszczono zapytanie ofertowe</w:t>
            </w:r>
          </w:p>
        </w:tc>
      </w:tr>
      <w:tr w:rsidR="00B115CE">
        <w:tc>
          <w:tcPr>
            <w:tcW w:w="2835" w:type="dxa"/>
            <w:shd w:val="clear" w:color="auto" w:fill="D9D9D9"/>
          </w:tcPr>
          <w:p w:rsidR="00B115CE" w:rsidRDefault="000C793A">
            <w:pPr>
              <w:ind w:left="51"/>
              <w:rPr>
                <w:rFonts w:ascii="Calibri" w:eastAsia="Calibri" w:hAnsi="Calibri" w:cs="Calibri"/>
                <w:sz w:val="22"/>
                <w:szCs w:val="22"/>
              </w:rPr>
            </w:pPr>
            <w:r>
              <w:rPr>
                <w:rFonts w:ascii="Calibri" w:eastAsia="Calibri" w:hAnsi="Calibri" w:cs="Calibri"/>
                <w:sz w:val="22"/>
                <w:szCs w:val="22"/>
              </w:rPr>
              <w:t>Adres strony</w:t>
            </w:r>
          </w:p>
        </w:tc>
        <w:tc>
          <w:tcPr>
            <w:tcW w:w="6345" w:type="dxa"/>
            <w:shd w:val="clear" w:color="auto" w:fill="D9D9D9"/>
          </w:tcPr>
          <w:p w:rsidR="00B115CE" w:rsidRDefault="000C793A">
            <w:pPr>
              <w:ind w:left="51"/>
              <w:rPr>
                <w:rFonts w:ascii="Calibri" w:eastAsia="Calibri" w:hAnsi="Calibri" w:cs="Calibri"/>
                <w:sz w:val="22"/>
                <w:szCs w:val="22"/>
              </w:rPr>
            </w:pPr>
            <w:r>
              <w:rPr>
                <w:rFonts w:ascii="Calibri" w:eastAsia="Calibri" w:hAnsi="Calibri" w:cs="Calibri"/>
                <w:color w:val="000000"/>
                <w:sz w:val="22"/>
                <w:szCs w:val="22"/>
              </w:rPr>
              <w:t>Okres w jakim zamieszczono zapytanie na stronie</w:t>
            </w:r>
          </w:p>
        </w:tc>
      </w:tr>
      <w:tr w:rsidR="00B115CE">
        <w:tc>
          <w:tcPr>
            <w:tcW w:w="2835" w:type="dxa"/>
          </w:tcPr>
          <w:p w:rsidR="00B115CE" w:rsidRDefault="001A0BD4">
            <w:pPr>
              <w:spacing w:after="200"/>
              <w:ind w:left="49"/>
              <w:rPr>
                <w:rFonts w:ascii="Calibri" w:eastAsia="Calibri" w:hAnsi="Calibri" w:cs="Calibri"/>
                <w:sz w:val="22"/>
                <w:szCs w:val="22"/>
              </w:rPr>
            </w:pPr>
            <w:hyperlink r:id="rId12">
              <w:r w:rsidR="000C793A">
                <w:rPr>
                  <w:rFonts w:ascii="Calibri" w:eastAsia="Calibri" w:hAnsi="Calibri" w:cs="Calibri"/>
                  <w:color w:val="0000FF"/>
                  <w:sz w:val="22"/>
                  <w:szCs w:val="22"/>
                  <w:u w:val="single"/>
                </w:rPr>
                <w:t>baza konkurencyjności</w:t>
              </w:r>
            </w:hyperlink>
            <w:r w:rsidR="000C793A">
              <w:rPr>
                <w:rFonts w:ascii="Calibri" w:eastAsia="Calibri" w:hAnsi="Calibri" w:cs="Calibri"/>
                <w:color w:val="0000FF"/>
                <w:sz w:val="22"/>
                <w:szCs w:val="22"/>
                <w:u w:val="single"/>
                <w:vertAlign w:val="superscript"/>
              </w:rPr>
              <w:footnoteReference w:id="1"/>
            </w:r>
          </w:p>
        </w:tc>
        <w:tc>
          <w:tcPr>
            <w:tcW w:w="6345" w:type="dxa"/>
            <w:shd w:val="clear" w:color="auto" w:fill="auto"/>
          </w:tcPr>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od dnia … do dnia …</w:t>
            </w:r>
          </w:p>
        </w:tc>
      </w:tr>
    </w:tbl>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0C793A">
      <w:pPr>
        <w:numPr>
          <w:ilvl w:val="0"/>
          <w:numId w:val="4"/>
        </w:numPr>
        <w:rPr>
          <w:rFonts w:ascii="Calibri" w:eastAsia="Calibri" w:hAnsi="Calibri" w:cs="Calibri"/>
          <w:b/>
          <w:color w:val="000000"/>
          <w:sz w:val="22"/>
          <w:szCs w:val="22"/>
        </w:rPr>
      </w:pPr>
      <w:r>
        <w:rPr>
          <w:rFonts w:ascii="Calibri" w:eastAsia="Calibri" w:hAnsi="Calibri" w:cs="Calibri"/>
          <w:b/>
          <w:color w:val="000000"/>
          <w:sz w:val="22"/>
          <w:szCs w:val="22"/>
        </w:rPr>
        <w:t>Dane dotyczące złożonych ofert do przedmiotu zapytania:</w:t>
      </w:r>
    </w:p>
    <w:tbl>
      <w:tblPr>
        <w:tblStyle w:val="aa"/>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1276"/>
        <w:gridCol w:w="708"/>
        <w:gridCol w:w="993"/>
        <w:gridCol w:w="1446"/>
        <w:gridCol w:w="2664"/>
        <w:gridCol w:w="1305"/>
      </w:tblGrid>
      <w:tr w:rsidR="00B115CE">
        <w:trPr>
          <w:trHeight w:val="994"/>
        </w:trPr>
        <w:tc>
          <w:tcPr>
            <w:tcW w:w="851" w:type="dxa"/>
            <w:vMerge w:val="restart"/>
            <w:tcBorders>
              <w:top w:val="single" w:sz="4" w:space="0" w:color="000000"/>
              <w:left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t xml:space="preserve">1. </w:t>
            </w:r>
          </w:p>
          <w:p w:rsidR="00B115CE" w:rsidRDefault="000C793A">
            <w:pPr>
              <w:rPr>
                <w:rFonts w:ascii="Calibri" w:eastAsia="Calibri" w:hAnsi="Calibri" w:cs="Calibri"/>
                <w:sz w:val="22"/>
                <w:szCs w:val="22"/>
              </w:rPr>
            </w:pPr>
            <w:r>
              <w:rPr>
                <w:rFonts w:ascii="Calibri" w:eastAsia="Calibri" w:hAnsi="Calibri" w:cs="Calibri"/>
                <w:sz w:val="22"/>
                <w:szCs w:val="22"/>
              </w:rPr>
              <w:t>Numer oferty</w:t>
            </w:r>
          </w:p>
        </w:tc>
        <w:tc>
          <w:tcPr>
            <w:tcW w:w="1276" w:type="dxa"/>
            <w:vMerge w:val="restart"/>
            <w:tcBorders>
              <w:top w:val="single" w:sz="4" w:space="0" w:color="000000"/>
              <w:left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t>2.</w:t>
            </w:r>
          </w:p>
          <w:p w:rsidR="00B115CE" w:rsidRDefault="000C793A">
            <w:pPr>
              <w:rPr>
                <w:rFonts w:ascii="Calibri" w:eastAsia="Calibri" w:hAnsi="Calibri" w:cs="Calibri"/>
                <w:sz w:val="22"/>
                <w:szCs w:val="22"/>
              </w:rPr>
            </w:pPr>
            <w:r>
              <w:rPr>
                <w:rFonts w:ascii="Calibri" w:eastAsia="Calibri" w:hAnsi="Calibri" w:cs="Calibri"/>
                <w:sz w:val="22"/>
                <w:szCs w:val="22"/>
              </w:rPr>
              <w:t>Nazwa wykonawcy</w:t>
            </w:r>
          </w:p>
          <w:p w:rsidR="00B115CE" w:rsidRDefault="00B115CE">
            <w:pPr>
              <w:rPr>
                <w:rFonts w:ascii="Calibri" w:eastAsia="Calibri" w:hAnsi="Calibri" w:cs="Calibri"/>
                <w:sz w:val="22"/>
                <w:szCs w:val="22"/>
              </w:rPr>
            </w:pPr>
          </w:p>
        </w:tc>
        <w:tc>
          <w:tcPr>
            <w:tcW w:w="708" w:type="dxa"/>
            <w:vMerge w:val="restart"/>
            <w:tcBorders>
              <w:top w:val="single" w:sz="4" w:space="0" w:color="000000"/>
              <w:left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lastRenderedPageBreak/>
              <w:t>3.</w:t>
            </w:r>
          </w:p>
          <w:p w:rsidR="00B115CE" w:rsidRDefault="000C793A">
            <w:pPr>
              <w:rPr>
                <w:rFonts w:ascii="Calibri" w:eastAsia="Calibri" w:hAnsi="Calibri" w:cs="Calibri"/>
                <w:sz w:val="22"/>
                <w:szCs w:val="22"/>
                <w:vertAlign w:val="superscript"/>
              </w:rPr>
            </w:pPr>
            <w:r>
              <w:rPr>
                <w:rFonts w:ascii="Calibri" w:eastAsia="Calibri" w:hAnsi="Calibri" w:cs="Calibri"/>
                <w:sz w:val="22"/>
                <w:szCs w:val="22"/>
              </w:rPr>
              <w:t>Cena nett</w:t>
            </w:r>
            <w:r>
              <w:rPr>
                <w:rFonts w:ascii="Calibri" w:eastAsia="Calibri" w:hAnsi="Calibri" w:cs="Calibri"/>
                <w:sz w:val="22"/>
                <w:szCs w:val="22"/>
              </w:rPr>
              <w:lastRenderedPageBreak/>
              <w:t>o</w:t>
            </w:r>
            <w:r>
              <w:rPr>
                <w:rFonts w:ascii="Calibri" w:eastAsia="Calibri" w:hAnsi="Calibri" w:cs="Calibri"/>
                <w:sz w:val="22"/>
                <w:szCs w:val="22"/>
              </w:rPr>
              <w:br/>
              <w:t>/brutto</w:t>
            </w:r>
          </w:p>
          <w:p w:rsidR="00B115CE" w:rsidRDefault="00B115CE">
            <w:pPr>
              <w:rPr>
                <w:rFonts w:ascii="Calibri" w:eastAsia="Calibri" w:hAnsi="Calibri" w:cs="Calibri"/>
                <w:sz w:val="22"/>
                <w:szCs w:val="22"/>
              </w:rPr>
            </w:pPr>
          </w:p>
          <w:p w:rsidR="00B115CE" w:rsidRDefault="00B115CE">
            <w:pPr>
              <w:rPr>
                <w:rFonts w:ascii="Calibri" w:eastAsia="Calibri" w:hAnsi="Calibri" w:cs="Calibri"/>
                <w:sz w:val="22"/>
                <w:szCs w:val="22"/>
              </w:rPr>
            </w:pPr>
          </w:p>
        </w:tc>
        <w:tc>
          <w:tcPr>
            <w:tcW w:w="993" w:type="dxa"/>
            <w:vMerge w:val="restart"/>
            <w:tcBorders>
              <w:top w:val="single" w:sz="4" w:space="0" w:color="000000"/>
              <w:left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lastRenderedPageBreak/>
              <w:t>4.</w:t>
            </w:r>
          </w:p>
          <w:p w:rsidR="00B115CE" w:rsidRDefault="000C793A">
            <w:pPr>
              <w:rPr>
                <w:rFonts w:ascii="Calibri" w:eastAsia="Calibri" w:hAnsi="Calibri" w:cs="Calibri"/>
                <w:sz w:val="22"/>
                <w:szCs w:val="22"/>
              </w:rPr>
            </w:pPr>
            <w:r>
              <w:rPr>
                <w:rFonts w:ascii="Calibri" w:eastAsia="Calibri" w:hAnsi="Calibri" w:cs="Calibri"/>
                <w:sz w:val="22"/>
                <w:szCs w:val="22"/>
              </w:rPr>
              <w:t xml:space="preserve">Data wpływu </w:t>
            </w:r>
            <w:r>
              <w:rPr>
                <w:rFonts w:ascii="Calibri" w:eastAsia="Calibri" w:hAnsi="Calibri" w:cs="Calibri"/>
                <w:sz w:val="22"/>
                <w:szCs w:val="22"/>
              </w:rPr>
              <w:lastRenderedPageBreak/>
              <w:t>oferty</w:t>
            </w:r>
          </w:p>
        </w:tc>
        <w:tc>
          <w:tcPr>
            <w:tcW w:w="1446" w:type="dxa"/>
            <w:vMerge w:val="restart"/>
            <w:tcBorders>
              <w:top w:val="single" w:sz="4" w:space="0" w:color="000000"/>
              <w:left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lastRenderedPageBreak/>
              <w:t>5.</w:t>
            </w:r>
          </w:p>
          <w:p w:rsidR="00B115CE" w:rsidRDefault="000C793A">
            <w:pPr>
              <w:rPr>
                <w:rFonts w:ascii="Calibri" w:eastAsia="Calibri" w:hAnsi="Calibri" w:cs="Calibri"/>
                <w:sz w:val="22"/>
                <w:szCs w:val="22"/>
              </w:rPr>
            </w:pPr>
            <w:r>
              <w:rPr>
                <w:rFonts w:ascii="Calibri" w:eastAsia="Calibri" w:hAnsi="Calibri" w:cs="Calibri"/>
                <w:sz w:val="22"/>
                <w:szCs w:val="22"/>
              </w:rPr>
              <w:t xml:space="preserve">Informacja o spełnieniu </w:t>
            </w:r>
            <w:r>
              <w:rPr>
                <w:rFonts w:ascii="Calibri" w:eastAsia="Calibri" w:hAnsi="Calibri" w:cs="Calibri"/>
                <w:sz w:val="22"/>
                <w:szCs w:val="22"/>
              </w:rPr>
              <w:lastRenderedPageBreak/>
              <w:t xml:space="preserve">lub nie  warunków udziału w postępowaniu (0-1) </w:t>
            </w:r>
          </w:p>
        </w:tc>
        <w:tc>
          <w:tcPr>
            <w:tcW w:w="2664" w:type="dxa"/>
            <w:tcBorders>
              <w:top w:val="single" w:sz="4" w:space="0" w:color="000000"/>
              <w:left w:val="single" w:sz="4" w:space="0" w:color="000000"/>
              <w:bottom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lastRenderedPageBreak/>
              <w:t>6.</w:t>
            </w:r>
          </w:p>
          <w:p w:rsidR="00B115CE" w:rsidRDefault="000C793A">
            <w:pPr>
              <w:rPr>
                <w:rFonts w:ascii="Calibri" w:eastAsia="Calibri" w:hAnsi="Calibri" w:cs="Calibri"/>
                <w:sz w:val="22"/>
                <w:szCs w:val="22"/>
              </w:rPr>
            </w:pPr>
            <w:r>
              <w:rPr>
                <w:rFonts w:ascii="Calibri" w:eastAsia="Calibri" w:hAnsi="Calibri" w:cs="Calibri"/>
                <w:sz w:val="22"/>
                <w:szCs w:val="22"/>
              </w:rPr>
              <w:t>Liczba przyznanych punktów</w:t>
            </w:r>
          </w:p>
        </w:tc>
        <w:tc>
          <w:tcPr>
            <w:tcW w:w="1305" w:type="dxa"/>
            <w:tcBorders>
              <w:top w:val="single" w:sz="4" w:space="0" w:color="000000"/>
              <w:left w:val="single" w:sz="4" w:space="0" w:color="000000"/>
              <w:right w:val="single" w:sz="4" w:space="0" w:color="000000"/>
            </w:tcBorders>
            <w:shd w:val="clear" w:color="auto" w:fill="D9D9D9"/>
          </w:tcPr>
          <w:p w:rsidR="00B115CE" w:rsidRDefault="000C793A">
            <w:pPr>
              <w:rPr>
                <w:rFonts w:ascii="Calibri" w:eastAsia="Calibri" w:hAnsi="Calibri" w:cs="Calibri"/>
                <w:sz w:val="22"/>
                <w:szCs w:val="22"/>
              </w:rPr>
            </w:pPr>
            <w:r>
              <w:rPr>
                <w:rFonts w:ascii="Calibri" w:eastAsia="Calibri" w:hAnsi="Calibri" w:cs="Calibri"/>
                <w:sz w:val="22"/>
                <w:szCs w:val="22"/>
              </w:rPr>
              <w:t>7. Uwagi</w:t>
            </w:r>
          </w:p>
        </w:tc>
      </w:tr>
      <w:tr w:rsidR="00B115CE">
        <w:trPr>
          <w:cantSplit/>
          <w:trHeight w:val="1973"/>
        </w:trPr>
        <w:tc>
          <w:tcPr>
            <w:tcW w:w="851" w:type="dxa"/>
            <w:vMerge/>
            <w:tcBorders>
              <w:top w:val="single" w:sz="4" w:space="0" w:color="000000"/>
              <w:left w:val="single" w:sz="4" w:space="0" w:color="000000"/>
              <w:right w:val="single" w:sz="4" w:space="0" w:color="000000"/>
            </w:tcBorders>
            <w:shd w:val="clear" w:color="auto" w:fill="D9D9D9"/>
          </w:tcPr>
          <w:p w:rsidR="00B115CE" w:rsidRDefault="00B115CE">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vMerge/>
            <w:tcBorders>
              <w:top w:val="single" w:sz="4" w:space="0" w:color="000000"/>
              <w:left w:val="single" w:sz="4" w:space="0" w:color="000000"/>
              <w:right w:val="single" w:sz="4" w:space="0" w:color="000000"/>
            </w:tcBorders>
            <w:shd w:val="clear" w:color="auto" w:fill="D9D9D9"/>
          </w:tcPr>
          <w:p w:rsidR="00B115CE" w:rsidRDefault="00B115CE">
            <w:pPr>
              <w:widowControl w:val="0"/>
              <w:pBdr>
                <w:top w:val="nil"/>
                <w:left w:val="nil"/>
                <w:bottom w:val="nil"/>
                <w:right w:val="nil"/>
                <w:between w:val="nil"/>
              </w:pBdr>
              <w:spacing w:line="276" w:lineRule="auto"/>
              <w:rPr>
                <w:rFonts w:ascii="Calibri" w:eastAsia="Calibri" w:hAnsi="Calibri" w:cs="Calibri"/>
                <w:sz w:val="22"/>
                <w:szCs w:val="22"/>
              </w:rPr>
            </w:pPr>
          </w:p>
        </w:tc>
        <w:tc>
          <w:tcPr>
            <w:tcW w:w="708" w:type="dxa"/>
            <w:vMerge/>
            <w:tcBorders>
              <w:top w:val="single" w:sz="4" w:space="0" w:color="000000"/>
              <w:left w:val="single" w:sz="4" w:space="0" w:color="000000"/>
              <w:right w:val="single" w:sz="4" w:space="0" w:color="000000"/>
            </w:tcBorders>
            <w:shd w:val="clear" w:color="auto" w:fill="D9D9D9"/>
          </w:tcPr>
          <w:p w:rsidR="00B115CE" w:rsidRDefault="00B115CE">
            <w:pPr>
              <w:widowControl w:val="0"/>
              <w:pBdr>
                <w:top w:val="nil"/>
                <w:left w:val="nil"/>
                <w:bottom w:val="nil"/>
                <w:right w:val="nil"/>
                <w:between w:val="nil"/>
              </w:pBdr>
              <w:spacing w:line="276" w:lineRule="auto"/>
              <w:rPr>
                <w:rFonts w:ascii="Calibri" w:eastAsia="Calibri" w:hAnsi="Calibri" w:cs="Calibri"/>
                <w:sz w:val="22"/>
                <w:szCs w:val="22"/>
              </w:rPr>
            </w:pPr>
          </w:p>
        </w:tc>
        <w:tc>
          <w:tcPr>
            <w:tcW w:w="993" w:type="dxa"/>
            <w:vMerge/>
            <w:tcBorders>
              <w:top w:val="single" w:sz="4" w:space="0" w:color="000000"/>
              <w:left w:val="single" w:sz="4" w:space="0" w:color="000000"/>
              <w:right w:val="single" w:sz="4" w:space="0" w:color="000000"/>
            </w:tcBorders>
            <w:shd w:val="clear" w:color="auto" w:fill="D9D9D9"/>
          </w:tcPr>
          <w:p w:rsidR="00B115CE" w:rsidRDefault="00B115CE">
            <w:pPr>
              <w:widowControl w:val="0"/>
              <w:pBdr>
                <w:top w:val="nil"/>
                <w:left w:val="nil"/>
                <w:bottom w:val="nil"/>
                <w:right w:val="nil"/>
                <w:between w:val="nil"/>
              </w:pBdr>
              <w:spacing w:line="276" w:lineRule="auto"/>
              <w:rPr>
                <w:rFonts w:ascii="Calibri" w:eastAsia="Calibri" w:hAnsi="Calibri" w:cs="Calibri"/>
                <w:sz w:val="22"/>
                <w:szCs w:val="22"/>
              </w:rPr>
            </w:pPr>
          </w:p>
        </w:tc>
        <w:tc>
          <w:tcPr>
            <w:tcW w:w="1446" w:type="dxa"/>
            <w:vMerge/>
            <w:tcBorders>
              <w:top w:val="single" w:sz="4" w:space="0" w:color="000000"/>
              <w:left w:val="single" w:sz="4" w:space="0" w:color="000000"/>
              <w:right w:val="single" w:sz="4" w:space="0" w:color="000000"/>
            </w:tcBorders>
            <w:shd w:val="clear" w:color="auto" w:fill="D9D9D9"/>
          </w:tcPr>
          <w:p w:rsidR="00B115CE" w:rsidRDefault="00B115CE">
            <w:pPr>
              <w:widowControl w:val="0"/>
              <w:pBdr>
                <w:top w:val="nil"/>
                <w:left w:val="nil"/>
                <w:bottom w:val="nil"/>
                <w:right w:val="nil"/>
                <w:between w:val="nil"/>
              </w:pBdr>
              <w:spacing w:line="276" w:lineRule="auto"/>
              <w:rPr>
                <w:rFonts w:ascii="Calibri" w:eastAsia="Calibri" w:hAnsi="Calibri" w:cs="Calibri"/>
                <w:sz w:val="22"/>
                <w:szCs w:val="22"/>
              </w:rPr>
            </w:pPr>
          </w:p>
        </w:tc>
        <w:tc>
          <w:tcPr>
            <w:tcW w:w="2664" w:type="dxa"/>
            <w:tcBorders>
              <w:top w:val="single" w:sz="4" w:space="0" w:color="000000"/>
              <w:left w:val="single" w:sz="4" w:space="0" w:color="000000"/>
              <w:bottom w:val="single" w:sz="4" w:space="0" w:color="000000"/>
              <w:right w:val="single" w:sz="4" w:space="0" w:color="000000"/>
            </w:tcBorders>
            <w:shd w:val="clear" w:color="auto" w:fill="D9D9D9"/>
          </w:tcPr>
          <w:p w:rsidR="00B115CE" w:rsidRDefault="000C793A">
            <w:pPr>
              <w:ind w:left="113" w:right="113"/>
              <w:rPr>
                <w:rFonts w:ascii="Calibri" w:eastAsia="Calibri" w:hAnsi="Calibri" w:cs="Calibri"/>
                <w:sz w:val="22"/>
                <w:szCs w:val="22"/>
              </w:rPr>
            </w:pPr>
            <w:r>
              <w:rPr>
                <w:rFonts w:ascii="Calibri" w:eastAsia="Calibri" w:hAnsi="Calibri" w:cs="Calibri"/>
                <w:sz w:val="22"/>
                <w:szCs w:val="22"/>
              </w:rPr>
              <w:t>Uzyskana liczba pkt. za kryterium cena</w:t>
            </w:r>
          </w:p>
          <w:p w:rsidR="00B115CE" w:rsidRDefault="000C793A">
            <w:pPr>
              <w:ind w:left="113" w:right="113"/>
              <w:rPr>
                <w:rFonts w:ascii="Calibri" w:eastAsia="Calibri" w:hAnsi="Calibri" w:cs="Calibri"/>
                <w:sz w:val="22"/>
                <w:szCs w:val="22"/>
              </w:rPr>
            </w:pPr>
            <w:r>
              <w:rPr>
                <w:rFonts w:ascii="Calibri" w:eastAsia="Calibri" w:hAnsi="Calibri" w:cs="Calibri"/>
                <w:sz w:val="22"/>
                <w:szCs w:val="22"/>
              </w:rPr>
              <w:t xml:space="preserve"> (max 100 </w:t>
            </w:r>
            <w:proofErr w:type="spellStart"/>
            <w:r>
              <w:rPr>
                <w:rFonts w:ascii="Calibri" w:eastAsia="Calibri" w:hAnsi="Calibri" w:cs="Calibri"/>
                <w:sz w:val="22"/>
                <w:szCs w:val="22"/>
              </w:rPr>
              <w:t>pkt</w:t>
            </w:r>
            <w:proofErr w:type="spellEnd"/>
            <w:r>
              <w:rPr>
                <w:rFonts w:ascii="Calibri" w:eastAsia="Calibri" w:hAnsi="Calibri" w:cs="Calibri"/>
                <w:sz w:val="22"/>
                <w:szCs w:val="22"/>
              </w:rPr>
              <w:t>)</w:t>
            </w:r>
          </w:p>
        </w:tc>
        <w:tc>
          <w:tcPr>
            <w:tcW w:w="1305" w:type="dxa"/>
            <w:tcBorders>
              <w:left w:val="single" w:sz="4" w:space="0" w:color="000000"/>
              <w:bottom w:val="single" w:sz="4" w:space="0" w:color="000000"/>
              <w:right w:val="single" w:sz="4" w:space="0" w:color="000000"/>
            </w:tcBorders>
            <w:shd w:val="clear" w:color="auto" w:fill="D9D9D9"/>
          </w:tcPr>
          <w:p w:rsidR="00B115CE" w:rsidRDefault="00B115CE">
            <w:pPr>
              <w:rPr>
                <w:rFonts w:ascii="Calibri" w:eastAsia="Calibri" w:hAnsi="Calibri" w:cs="Calibri"/>
                <w:sz w:val="22"/>
                <w:szCs w:val="22"/>
              </w:rPr>
            </w:pPr>
          </w:p>
        </w:tc>
      </w:tr>
      <w:tr w:rsidR="00B115CE">
        <w:tc>
          <w:tcPr>
            <w:tcW w:w="851" w:type="dxa"/>
            <w:tcBorders>
              <w:top w:val="single" w:sz="4" w:space="0" w:color="000000"/>
              <w:left w:val="single" w:sz="4" w:space="0" w:color="000000"/>
              <w:bottom w:val="single" w:sz="4" w:space="0" w:color="000000"/>
              <w:right w:val="single" w:sz="4" w:space="0" w:color="000000"/>
            </w:tcBorders>
          </w:tcPr>
          <w:p w:rsidR="00B115CE" w:rsidRDefault="000C793A">
            <w:pPr>
              <w:rPr>
                <w:rFonts w:ascii="Calibri" w:eastAsia="Calibri" w:hAnsi="Calibri" w:cs="Calibri"/>
                <w:sz w:val="22"/>
                <w:szCs w:val="22"/>
              </w:rPr>
            </w:pPr>
            <w:r>
              <w:rPr>
                <w:rFonts w:ascii="Calibri" w:eastAsia="Calibri" w:hAnsi="Calibri" w:cs="Calibri"/>
                <w:sz w:val="22"/>
                <w:szCs w:val="22"/>
              </w:rPr>
              <w:lastRenderedPageBreak/>
              <w:t>1.</w:t>
            </w:r>
          </w:p>
          <w:p w:rsidR="00B115CE" w:rsidRDefault="00B115CE">
            <w:pPr>
              <w:rPr>
                <w:rFonts w:ascii="Calibri" w:eastAsia="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2664"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1305"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r>
      <w:tr w:rsidR="00B115CE">
        <w:tc>
          <w:tcPr>
            <w:tcW w:w="851" w:type="dxa"/>
            <w:tcBorders>
              <w:top w:val="single" w:sz="4" w:space="0" w:color="000000"/>
              <w:left w:val="single" w:sz="4" w:space="0" w:color="000000"/>
              <w:bottom w:val="single" w:sz="4" w:space="0" w:color="000000"/>
              <w:right w:val="single" w:sz="4" w:space="0" w:color="000000"/>
            </w:tcBorders>
          </w:tcPr>
          <w:p w:rsidR="00B115CE" w:rsidRDefault="000C793A">
            <w:pPr>
              <w:rPr>
                <w:rFonts w:ascii="Calibri" w:eastAsia="Calibri" w:hAnsi="Calibri" w:cs="Calibri"/>
                <w:sz w:val="22"/>
                <w:szCs w:val="22"/>
              </w:rPr>
            </w:pPr>
            <w:r>
              <w:rPr>
                <w:rFonts w:ascii="Calibri" w:eastAsia="Calibri" w:hAnsi="Calibri" w:cs="Calibri"/>
                <w:sz w:val="22"/>
                <w:szCs w:val="22"/>
              </w:rPr>
              <w:t>2.</w:t>
            </w:r>
          </w:p>
          <w:p w:rsidR="00B115CE" w:rsidRDefault="00B115CE">
            <w:pPr>
              <w:rPr>
                <w:rFonts w:ascii="Calibri" w:eastAsia="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2664"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1305"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r>
      <w:tr w:rsidR="00B115CE">
        <w:tc>
          <w:tcPr>
            <w:tcW w:w="851" w:type="dxa"/>
            <w:tcBorders>
              <w:top w:val="single" w:sz="4" w:space="0" w:color="000000"/>
              <w:left w:val="single" w:sz="4" w:space="0" w:color="000000"/>
              <w:bottom w:val="single" w:sz="4" w:space="0" w:color="000000"/>
              <w:right w:val="single" w:sz="4" w:space="0" w:color="000000"/>
            </w:tcBorders>
          </w:tcPr>
          <w:p w:rsidR="00B115CE" w:rsidRDefault="000C793A">
            <w:pPr>
              <w:rPr>
                <w:rFonts w:ascii="Calibri" w:eastAsia="Calibri" w:hAnsi="Calibri" w:cs="Calibri"/>
                <w:sz w:val="22"/>
                <w:szCs w:val="22"/>
              </w:rPr>
            </w:pPr>
            <w:r>
              <w:rPr>
                <w:rFonts w:ascii="Calibri" w:eastAsia="Calibri" w:hAnsi="Calibri" w:cs="Calibri"/>
                <w:sz w:val="22"/>
                <w:szCs w:val="22"/>
              </w:rPr>
              <w:t>3.</w:t>
            </w:r>
          </w:p>
          <w:p w:rsidR="00B115CE" w:rsidRDefault="00B115CE">
            <w:pPr>
              <w:rPr>
                <w:rFonts w:ascii="Calibri" w:eastAsia="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2664"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c>
          <w:tcPr>
            <w:tcW w:w="1305" w:type="dxa"/>
            <w:tcBorders>
              <w:top w:val="single" w:sz="4" w:space="0" w:color="000000"/>
              <w:left w:val="single" w:sz="4" w:space="0" w:color="000000"/>
              <w:bottom w:val="single" w:sz="4" w:space="0" w:color="000000"/>
              <w:right w:val="single" w:sz="4" w:space="0" w:color="000000"/>
            </w:tcBorders>
          </w:tcPr>
          <w:p w:rsidR="00B115CE" w:rsidRDefault="00B115CE">
            <w:pPr>
              <w:rPr>
                <w:rFonts w:ascii="Calibri" w:eastAsia="Calibri" w:hAnsi="Calibri" w:cs="Calibri"/>
                <w:sz w:val="22"/>
                <w:szCs w:val="22"/>
              </w:rPr>
            </w:pPr>
          </w:p>
        </w:tc>
      </w:tr>
    </w:tbl>
    <w:p w:rsidR="00B115CE" w:rsidRDefault="00B115CE">
      <w:pPr>
        <w:ind w:left="360"/>
        <w:rPr>
          <w:rFonts w:ascii="Calibri" w:eastAsia="Calibri" w:hAnsi="Calibri" w:cs="Calibri"/>
          <w:b/>
          <w:color w:val="000000"/>
          <w:sz w:val="22"/>
          <w:szCs w:val="22"/>
        </w:rPr>
      </w:pPr>
    </w:p>
    <w:p w:rsidR="00B115CE" w:rsidRDefault="00B115CE">
      <w:pPr>
        <w:rPr>
          <w:rFonts w:ascii="Calibri" w:eastAsia="Calibri" w:hAnsi="Calibri" w:cs="Calibri"/>
          <w:color w:val="000000"/>
          <w:sz w:val="22"/>
          <w:szCs w:val="22"/>
        </w:rPr>
      </w:pPr>
    </w:p>
    <w:p w:rsidR="00B115CE" w:rsidRDefault="00B115CE">
      <w:pPr>
        <w:rPr>
          <w:rFonts w:ascii="Calibri" w:eastAsia="Calibri" w:hAnsi="Calibri" w:cs="Calibri"/>
          <w:color w:val="000000"/>
          <w:sz w:val="22"/>
          <w:szCs w:val="22"/>
        </w:rPr>
      </w:pPr>
    </w:p>
    <w:p w:rsidR="00B115CE" w:rsidRDefault="000C793A">
      <w:pPr>
        <w:numPr>
          <w:ilvl w:val="0"/>
          <w:numId w:val="4"/>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Dane dotyczące wybranej oferty przedmiotu 1 zapytania:</w:t>
      </w:r>
    </w:p>
    <w:tbl>
      <w:tblPr>
        <w:tblStyle w:val="ab"/>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6662"/>
      </w:tblGrid>
      <w:tr w:rsidR="00B115CE">
        <w:tc>
          <w:tcPr>
            <w:tcW w:w="2552" w:type="dxa"/>
            <w:shd w:val="clear" w:color="auto" w:fill="D9D9D9"/>
            <w:vAlign w:val="center"/>
          </w:tcPr>
          <w:p w:rsidR="00B115CE" w:rsidRDefault="00B115CE">
            <w:pPr>
              <w:rPr>
                <w:rFonts w:ascii="Calibri" w:eastAsia="Calibri" w:hAnsi="Calibri" w:cs="Calibri"/>
                <w:b/>
                <w:color w:val="000000"/>
                <w:sz w:val="22"/>
                <w:szCs w:val="22"/>
              </w:rPr>
            </w:pPr>
          </w:p>
          <w:p w:rsidR="00B115CE" w:rsidRDefault="000C793A">
            <w:pPr>
              <w:rPr>
                <w:rFonts w:ascii="Calibri" w:eastAsia="Calibri" w:hAnsi="Calibri" w:cs="Calibri"/>
                <w:b/>
                <w:color w:val="000000"/>
                <w:sz w:val="22"/>
                <w:szCs w:val="22"/>
              </w:rPr>
            </w:pPr>
            <w:r>
              <w:rPr>
                <w:rFonts w:ascii="Calibri" w:eastAsia="Calibri" w:hAnsi="Calibri" w:cs="Calibri"/>
                <w:b/>
                <w:color w:val="000000"/>
                <w:sz w:val="22"/>
                <w:szCs w:val="22"/>
              </w:rPr>
              <w:t>Nr oferty 1</w:t>
            </w:r>
          </w:p>
          <w:p w:rsidR="00B115CE" w:rsidRDefault="00B115CE">
            <w:pPr>
              <w:rPr>
                <w:rFonts w:ascii="Calibri" w:eastAsia="Calibri" w:hAnsi="Calibri" w:cs="Calibri"/>
                <w:b/>
                <w:color w:val="000000"/>
                <w:sz w:val="22"/>
                <w:szCs w:val="22"/>
              </w:rPr>
            </w:pPr>
          </w:p>
        </w:tc>
        <w:tc>
          <w:tcPr>
            <w:tcW w:w="6662" w:type="dxa"/>
          </w:tcPr>
          <w:p w:rsidR="00B115CE" w:rsidRDefault="00B115CE">
            <w:pPr>
              <w:rPr>
                <w:rFonts w:ascii="Calibri" w:eastAsia="Calibri" w:hAnsi="Calibri" w:cs="Calibri"/>
                <w:b/>
                <w:color w:val="000000"/>
                <w:sz w:val="22"/>
                <w:szCs w:val="22"/>
              </w:rPr>
            </w:pPr>
          </w:p>
        </w:tc>
      </w:tr>
      <w:tr w:rsidR="00B115CE">
        <w:tc>
          <w:tcPr>
            <w:tcW w:w="2552" w:type="dxa"/>
            <w:shd w:val="clear" w:color="auto" w:fill="D9D9D9"/>
            <w:vAlign w:val="center"/>
          </w:tcPr>
          <w:p w:rsidR="00B115CE" w:rsidRDefault="00B115CE">
            <w:pPr>
              <w:rPr>
                <w:rFonts w:ascii="Calibri" w:eastAsia="Calibri" w:hAnsi="Calibri" w:cs="Calibri"/>
                <w:b/>
                <w:color w:val="000000"/>
                <w:sz w:val="22"/>
                <w:szCs w:val="22"/>
              </w:rPr>
            </w:pPr>
          </w:p>
          <w:p w:rsidR="00B115CE" w:rsidRDefault="000C793A">
            <w:pPr>
              <w:rPr>
                <w:rFonts w:ascii="Calibri" w:eastAsia="Calibri" w:hAnsi="Calibri" w:cs="Calibri"/>
                <w:b/>
                <w:color w:val="000000"/>
                <w:sz w:val="22"/>
                <w:szCs w:val="22"/>
              </w:rPr>
            </w:pPr>
            <w:r>
              <w:rPr>
                <w:rFonts w:ascii="Calibri" w:eastAsia="Calibri" w:hAnsi="Calibri" w:cs="Calibri"/>
                <w:b/>
                <w:color w:val="000000"/>
                <w:sz w:val="22"/>
                <w:szCs w:val="22"/>
              </w:rPr>
              <w:t>Nazwa Wykonawcy</w:t>
            </w:r>
          </w:p>
          <w:p w:rsidR="00B115CE" w:rsidRDefault="00B115CE">
            <w:pPr>
              <w:rPr>
                <w:rFonts w:ascii="Calibri" w:eastAsia="Calibri" w:hAnsi="Calibri" w:cs="Calibri"/>
                <w:b/>
                <w:color w:val="000000"/>
                <w:sz w:val="22"/>
                <w:szCs w:val="22"/>
              </w:rPr>
            </w:pPr>
          </w:p>
        </w:tc>
        <w:tc>
          <w:tcPr>
            <w:tcW w:w="6662" w:type="dxa"/>
          </w:tcPr>
          <w:p w:rsidR="00B115CE" w:rsidRDefault="00B115CE">
            <w:pPr>
              <w:rPr>
                <w:rFonts w:ascii="Calibri" w:eastAsia="Calibri" w:hAnsi="Calibri" w:cs="Calibri"/>
                <w:b/>
                <w:color w:val="000000"/>
                <w:sz w:val="22"/>
                <w:szCs w:val="22"/>
              </w:rPr>
            </w:pPr>
          </w:p>
        </w:tc>
      </w:tr>
      <w:tr w:rsidR="00B115CE">
        <w:trPr>
          <w:trHeight w:val="719"/>
        </w:trPr>
        <w:tc>
          <w:tcPr>
            <w:tcW w:w="2552" w:type="dxa"/>
            <w:shd w:val="clear" w:color="auto" w:fill="D9D9D9"/>
            <w:vAlign w:val="center"/>
          </w:tcPr>
          <w:p w:rsidR="00B115CE" w:rsidRDefault="000C793A">
            <w:pPr>
              <w:rPr>
                <w:rFonts w:ascii="Calibri" w:eastAsia="Calibri" w:hAnsi="Calibri" w:cs="Calibri"/>
                <w:b/>
                <w:color w:val="000000"/>
                <w:sz w:val="22"/>
                <w:szCs w:val="22"/>
              </w:rPr>
            </w:pPr>
            <w:r>
              <w:rPr>
                <w:rFonts w:ascii="Calibri" w:eastAsia="Calibri" w:hAnsi="Calibri" w:cs="Calibri"/>
                <w:b/>
                <w:color w:val="000000"/>
                <w:sz w:val="22"/>
                <w:szCs w:val="22"/>
              </w:rPr>
              <w:t>Uzasadnienie wyboru</w:t>
            </w:r>
          </w:p>
        </w:tc>
        <w:tc>
          <w:tcPr>
            <w:tcW w:w="6662" w:type="dxa"/>
          </w:tcPr>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p w:rsidR="00B115CE" w:rsidRDefault="00B115CE">
            <w:pPr>
              <w:rPr>
                <w:rFonts w:ascii="Calibri" w:eastAsia="Calibri" w:hAnsi="Calibri" w:cs="Calibri"/>
                <w:b/>
                <w:color w:val="000000"/>
                <w:sz w:val="22"/>
                <w:szCs w:val="22"/>
              </w:rPr>
            </w:pPr>
          </w:p>
        </w:tc>
      </w:tr>
    </w:tbl>
    <w:p w:rsidR="00B115CE" w:rsidRDefault="00B115CE">
      <w:pPr>
        <w:pBdr>
          <w:top w:val="nil"/>
          <w:left w:val="nil"/>
          <w:bottom w:val="nil"/>
          <w:right w:val="nil"/>
          <w:between w:val="nil"/>
        </w:pBdr>
        <w:ind w:left="720"/>
        <w:rPr>
          <w:rFonts w:ascii="Calibri" w:eastAsia="Calibri" w:hAnsi="Calibri" w:cs="Calibri"/>
          <w:b/>
          <w:color w:val="000000"/>
          <w:sz w:val="22"/>
          <w:szCs w:val="22"/>
        </w:rPr>
      </w:pPr>
    </w:p>
    <w:p w:rsidR="00B115CE" w:rsidRDefault="00B115CE">
      <w:pPr>
        <w:pBdr>
          <w:top w:val="nil"/>
          <w:left w:val="nil"/>
          <w:bottom w:val="nil"/>
          <w:right w:val="nil"/>
          <w:between w:val="nil"/>
        </w:pBdr>
        <w:ind w:left="360"/>
        <w:rPr>
          <w:rFonts w:ascii="Calibri" w:eastAsia="Calibri" w:hAnsi="Calibri" w:cs="Calibri"/>
          <w:b/>
          <w:sz w:val="22"/>
          <w:szCs w:val="22"/>
        </w:rPr>
      </w:pPr>
    </w:p>
    <w:p w:rsidR="00B115CE" w:rsidRDefault="000C793A">
      <w:pPr>
        <w:numPr>
          <w:ilvl w:val="0"/>
          <w:numId w:val="4"/>
        </w:num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Oświadczenie Zamawiającego:</w:t>
      </w:r>
    </w:p>
    <w:tbl>
      <w:tblPr>
        <w:tblStyle w:val="ac"/>
        <w:tblW w:w="92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115CE">
        <w:tc>
          <w:tcPr>
            <w:tcW w:w="9215" w:type="dxa"/>
            <w:shd w:val="clear" w:color="auto" w:fill="D9D9D9"/>
          </w:tcPr>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Oświadczam o braku powiązań kapitałowych lub osobowych pomiędzy oferentami, którzy złożyli oferty, a Zamawiającym.</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a) uczestniczeniu w spółce jako wspólnik spółki cywilnej lub spółki osobowej,</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b) posiadaniu co najmniej 10 % udziałów lub akcji,</w:t>
            </w:r>
            <w:r>
              <w:rPr>
                <w:rFonts w:ascii="Calibri" w:eastAsia="Calibri" w:hAnsi="Calibri" w:cs="Calibri"/>
                <w:b/>
                <w:sz w:val="22"/>
                <w:szCs w:val="22"/>
              </w:rPr>
              <w:t xml:space="preserve"> </w:t>
            </w:r>
            <w:r>
              <w:rPr>
                <w:rFonts w:ascii="Calibri" w:eastAsia="Calibri" w:hAnsi="Calibri" w:cs="Calibri"/>
                <w:sz w:val="22"/>
                <w:szCs w:val="22"/>
              </w:rPr>
              <w:t>o ile niższy próg nie wynika z przepisów prawa lub nie został określony przez IZ PO</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c) pełnieniu funkcji członka organu nadzorczego lub zarządzającego, prokurenta, pełnomocnika,</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 xml:space="preserve">d) pozostawaniu w związku małżeńskim, w stosunku pokrewieństwa lub powinowactwa w linii prostej, pokrewieństwa drugiego stopnia lub powinowactwa drugiego stopnia w linii bocznej lub  w stosunku przysposobienia, opieki lub kurateli.  </w:t>
            </w:r>
          </w:p>
        </w:tc>
      </w:tr>
    </w:tbl>
    <w:p w:rsidR="00B115CE" w:rsidRDefault="00B115CE">
      <w:pPr>
        <w:rPr>
          <w:rFonts w:ascii="Calibri" w:eastAsia="Calibri" w:hAnsi="Calibri" w:cs="Calibri"/>
          <w:color w:val="000000"/>
          <w:sz w:val="22"/>
          <w:szCs w:val="22"/>
        </w:rPr>
      </w:pPr>
    </w:p>
    <w:p w:rsidR="00B115CE" w:rsidRDefault="00B115CE">
      <w:pPr>
        <w:spacing w:after="200"/>
        <w:rPr>
          <w:rFonts w:ascii="Calibri" w:eastAsia="Calibri" w:hAnsi="Calibri" w:cs="Calibri"/>
          <w:b/>
          <w:sz w:val="22"/>
          <w:szCs w:val="22"/>
        </w:rPr>
      </w:pPr>
    </w:p>
    <w:p w:rsidR="00B115CE" w:rsidRDefault="00B115CE">
      <w:pPr>
        <w:spacing w:after="200"/>
        <w:rPr>
          <w:rFonts w:ascii="Calibri" w:eastAsia="Calibri" w:hAnsi="Calibri" w:cs="Calibri"/>
          <w:b/>
          <w:sz w:val="22"/>
          <w:szCs w:val="22"/>
        </w:rPr>
      </w:pPr>
    </w:p>
    <w:p w:rsidR="00B115CE" w:rsidRDefault="000C793A">
      <w:pPr>
        <w:numPr>
          <w:ilvl w:val="0"/>
          <w:numId w:val="4"/>
        </w:num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lastRenderedPageBreak/>
        <w:t>Załączniki do protokołu:</w:t>
      </w:r>
    </w:p>
    <w:tbl>
      <w:tblPr>
        <w:tblStyle w:val="ad"/>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7229"/>
      </w:tblGrid>
      <w:tr w:rsidR="00B115CE">
        <w:tc>
          <w:tcPr>
            <w:tcW w:w="1985" w:type="dxa"/>
            <w:shd w:val="clear" w:color="auto" w:fill="D9D9D9"/>
            <w:vAlign w:val="center"/>
          </w:tcPr>
          <w:p w:rsidR="00B115CE" w:rsidRDefault="000C793A">
            <w:pPr>
              <w:pBdr>
                <w:top w:val="nil"/>
                <w:left w:val="nil"/>
                <w:bottom w:val="nil"/>
                <w:right w:val="nil"/>
                <w:between w:val="nil"/>
              </w:pBdr>
              <w:spacing w:after="200"/>
              <w:rPr>
                <w:rFonts w:ascii="Calibri" w:eastAsia="Calibri" w:hAnsi="Calibri" w:cs="Calibri"/>
                <w:b/>
                <w:sz w:val="22"/>
                <w:szCs w:val="22"/>
              </w:rPr>
            </w:pPr>
            <w:r>
              <w:rPr>
                <w:rFonts w:ascii="Calibri" w:eastAsia="Calibri" w:hAnsi="Calibri" w:cs="Calibri"/>
                <w:b/>
                <w:sz w:val="22"/>
                <w:szCs w:val="22"/>
              </w:rPr>
              <w:t>Nazwa załącznika</w:t>
            </w:r>
          </w:p>
        </w:tc>
        <w:tc>
          <w:tcPr>
            <w:tcW w:w="7229" w:type="dxa"/>
            <w:shd w:val="clear" w:color="auto" w:fill="D9D9D9"/>
          </w:tcPr>
          <w:p w:rsidR="00B115CE" w:rsidRDefault="000C793A">
            <w:pPr>
              <w:rPr>
                <w:rFonts w:ascii="Calibri" w:eastAsia="Calibri" w:hAnsi="Calibri" w:cs="Calibri"/>
                <w:b/>
                <w:color w:val="0000FF"/>
                <w:sz w:val="22"/>
                <w:szCs w:val="22"/>
                <w:u w:val="single"/>
              </w:rPr>
            </w:pPr>
            <w:r>
              <w:rPr>
                <w:rFonts w:ascii="Calibri" w:eastAsia="Calibri" w:hAnsi="Calibri" w:cs="Calibri"/>
                <w:color w:val="000000"/>
                <w:sz w:val="22"/>
                <w:szCs w:val="22"/>
              </w:rPr>
              <w:t>1.Wydruk (</w:t>
            </w:r>
            <w:proofErr w:type="spellStart"/>
            <w:r>
              <w:rPr>
                <w:rFonts w:ascii="Calibri" w:eastAsia="Calibri" w:hAnsi="Calibri" w:cs="Calibri"/>
                <w:color w:val="000000"/>
                <w:sz w:val="22"/>
                <w:szCs w:val="22"/>
              </w:rPr>
              <w:t>PrintScreen</w:t>
            </w:r>
            <w:proofErr w:type="spellEnd"/>
            <w:r>
              <w:rPr>
                <w:rFonts w:ascii="Calibri" w:eastAsia="Calibri" w:hAnsi="Calibri" w:cs="Calibri"/>
                <w:color w:val="000000"/>
                <w:sz w:val="22"/>
                <w:szCs w:val="22"/>
              </w:rPr>
              <w:t xml:space="preserve">) stanowiący potwierdzenie umieszczenia zapytania ofertowego na stronie internetowej </w:t>
            </w:r>
            <w:hyperlink r:id="rId13">
              <w:r>
                <w:rPr>
                  <w:rFonts w:ascii="Calibri" w:eastAsia="Calibri" w:hAnsi="Calibri" w:cs="Calibri"/>
                  <w:color w:val="0000FF"/>
                  <w:sz w:val="22"/>
                  <w:szCs w:val="22"/>
                  <w:u w:val="single"/>
                </w:rPr>
                <w:t>baza konkurencyjności</w:t>
              </w:r>
            </w:hyperlink>
            <w:r>
              <w:rPr>
                <w:rFonts w:ascii="Calibri" w:eastAsia="Calibri" w:hAnsi="Calibri" w:cs="Calibri"/>
                <w:color w:val="0000FF"/>
                <w:sz w:val="22"/>
                <w:szCs w:val="22"/>
                <w:u w:val="single"/>
                <w:vertAlign w:val="superscript"/>
              </w:rPr>
              <w:footnoteReference w:id="2"/>
            </w:r>
            <w:r>
              <w:rPr>
                <w:rFonts w:ascii="Calibri" w:eastAsia="Calibri" w:hAnsi="Calibri" w:cs="Calibri"/>
                <w:color w:val="000000"/>
                <w:sz w:val="22"/>
                <w:szCs w:val="22"/>
              </w:rPr>
              <w:t xml:space="preserve"> zawierający potwierdzenie upublicznienia wyniku postępowania o udzielenie zamówienia publicznego, </w:t>
            </w:r>
          </w:p>
          <w:p w:rsidR="00B115CE" w:rsidRDefault="000C793A">
            <w:pPr>
              <w:rPr>
                <w:rFonts w:ascii="Calibri" w:eastAsia="Calibri" w:hAnsi="Calibri" w:cs="Calibri"/>
                <w:color w:val="000000"/>
                <w:sz w:val="22"/>
                <w:szCs w:val="22"/>
              </w:rPr>
            </w:pPr>
            <w:r>
              <w:rPr>
                <w:rFonts w:ascii="Calibri" w:eastAsia="Calibri" w:hAnsi="Calibri" w:cs="Calibri"/>
                <w:color w:val="000000"/>
                <w:sz w:val="22"/>
                <w:szCs w:val="22"/>
              </w:rPr>
              <w:t>2.Złożone oferty</w:t>
            </w:r>
          </w:p>
          <w:p w:rsidR="00B115CE" w:rsidRDefault="000C793A">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 Informacja o historii zmian w zapytaniu ofertowym jeśli zmiany miały miejsce  wraz z potwierdzeniem poinformowania o dokonanych zmianach potencjalnych wykonawców, którzy w odpowiedzi na zamieszczone zapytanie ofertowe przesłali ofertę</w:t>
            </w:r>
          </w:p>
          <w:p w:rsidR="00B115CE" w:rsidRDefault="000C793A">
            <w:pPr>
              <w:pBdr>
                <w:top w:val="nil"/>
                <w:left w:val="nil"/>
                <w:bottom w:val="nil"/>
                <w:right w:val="nil"/>
                <w:between w:val="nil"/>
              </w:pBdr>
              <w:rPr>
                <w:rFonts w:ascii="Calibri" w:eastAsia="Calibri" w:hAnsi="Calibri" w:cs="Calibri"/>
                <w:b/>
                <w:sz w:val="22"/>
                <w:szCs w:val="22"/>
              </w:rPr>
            </w:pPr>
            <w:r>
              <w:rPr>
                <w:rFonts w:ascii="Calibri" w:eastAsia="Calibri" w:hAnsi="Calibri" w:cs="Calibri"/>
                <w:color w:val="000000"/>
                <w:sz w:val="22"/>
                <w:szCs w:val="22"/>
              </w:rPr>
              <w:t>4.Inne (jeśli dotyczy).</w:t>
            </w:r>
          </w:p>
        </w:tc>
      </w:tr>
    </w:tbl>
    <w:p w:rsidR="00B115CE" w:rsidRDefault="00B115CE">
      <w:pPr>
        <w:rPr>
          <w:rFonts w:ascii="Calibri" w:eastAsia="Calibri" w:hAnsi="Calibri" w:cs="Calibri"/>
          <w:color w:val="000000"/>
          <w:sz w:val="22"/>
          <w:szCs w:val="22"/>
        </w:rPr>
      </w:pPr>
    </w:p>
    <w:p w:rsidR="00B115CE" w:rsidRDefault="00B115CE">
      <w:pPr>
        <w:rPr>
          <w:rFonts w:ascii="Calibri" w:eastAsia="Calibri" w:hAnsi="Calibri" w:cs="Calibri"/>
          <w:color w:val="000000"/>
          <w:sz w:val="22"/>
          <w:szCs w:val="22"/>
        </w:rPr>
      </w:pPr>
    </w:p>
    <w:p w:rsidR="00B115CE" w:rsidRDefault="000C793A">
      <w:pPr>
        <w:ind w:left="4248" w:firstLine="708"/>
        <w:rPr>
          <w:rFonts w:ascii="Calibri" w:eastAsia="Calibri" w:hAnsi="Calibri" w:cs="Calibri"/>
          <w:color w:val="000000"/>
          <w:sz w:val="22"/>
          <w:szCs w:val="22"/>
        </w:rPr>
      </w:pPr>
      <w:r>
        <w:rPr>
          <w:rFonts w:ascii="Calibri" w:eastAsia="Calibri" w:hAnsi="Calibri" w:cs="Calibri"/>
          <w:color w:val="000000"/>
          <w:sz w:val="22"/>
          <w:szCs w:val="22"/>
        </w:rPr>
        <w:t>……………………………………………………</w:t>
      </w:r>
    </w:p>
    <w:p w:rsidR="00B115CE" w:rsidRDefault="000C793A">
      <w:pPr>
        <w:ind w:left="4248" w:firstLine="708"/>
        <w:jc w:val="both"/>
        <w:rPr>
          <w:rFonts w:ascii="Calibri" w:eastAsia="Calibri" w:hAnsi="Calibri" w:cs="Calibri"/>
          <w:sz w:val="22"/>
          <w:szCs w:val="22"/>
        </w:rPr>
      </w:pPr>
      <w:r>
        <w:rPr>
          <w:rFonts w:ascii="Calibri" w:eastAsia="Calibri" w:hAnsi="Calibri" w:cs="Calibri"/>
          <w:color w:val="000000"/>
          <w:sz w:val="22"/>
          <w:szCs w:val="22"/>
        </w:rPr>
        <w:t>data i podpis Zamawiającego</w:t>
      </w:r>
    </w:p>
    <w:sectPr w:rsidR="00B115CE" w:rsidSect="00B115CE">
      <w:headerReference w:type="first" r:id="rId14"/>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E8D" w:rsidRDefault="00491E8D" w:rsidP="00B115CE">
      <w:r>
        <w:separator/>
      </w:r>
    </w:p>
  </w:endnote>
  <w:endnote w:type="continuationSeparator" w:id="0">
    <w:p w:rsidR="00491E8D" w:rsidRDefault="00491E8D" w:rsidP="00B11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E8D" w:rsidRDefault="00491E8D" w:rsidP="00B115CE">
      <w:r>
        <w:separator/>
      </w:r>
    </w:p>
  </w:footnote>
  <w:footnote w:type="continuationSeparator" w:id="0">
    <w:p w:rsidR="00491E8D" w:rsidRDefault="00491E8D" w:rsidP="00B115CE">
      <w:r>
        <w:continuationSeparator/>
      </w:r>
    </w:p>
  </w:footnote>
  <w:footnote w:id="1">
    <w:p w:rsidR="00B115CE" w:rsidRDefault="000C793A">
      <w:pPr>
        <w:pBdr>
          <w:top w:val="nil"/>
          <w:left w:val="nil"/>
          <w:bottom w:val="nil"/>
          <w:right w:val="nil"/>
          <w:between w:val="nil"/>
        </w:pBdr>
        <w:rPr>
          <w:color w:val="000000"/>
        </w:rPr>
      </w:pPr>
      <w:r>
        <w:rPr>
          <w:vertAlign w:val="superscript"/>
        </w:rPr>
        <w:footnoteRef/>
      </w:r>
      <w:hyperlink r:id="rId1">
        <w:r>
          <w:rPr>
            <w:rFonts w:ascii="Arial" w:eastAsia="Arial" w:hAnsi="Arial" w:cs="Arial"/>
            <w:color w:val="0000FF"/>
            <w:u w:val="single"/>
          </w:rPr>
          <w:t>https://bazakonkurencyjnosci.funduszeeuropejskie.gov.pl</w:t>
        </w:r>
      </w:hyperlink>
    </w:p>
  </w:footnote>
  <w:footnote w:id="2">
    <w:p w:rsidR="00B115CE" w:rsidRDefault="000C793A">
      <w:pPr>
        <w:pBdr>
          <w:top w:val="nil"/>
          <w:left w:val="nil"/>
          <w:bottom w:val="nil"/>
          <w:right w:val="nil"/>
          <w:between w:val="nil"/>
        </w:pBdr>
        <w:rPr>
          <w:color w:val="000000"/>
        </w:rPr>
      </w:pPr>
      <w:r>
        <w:rPr>
          <w:vertAlign w:val="superscript"/>
        </w:rPr>
        <w:footnoteRef/>
      </w:r>
      <w:hyperlink r:id="rId2">
        <w:r>
          <w:rPr>
            <w:rFonts w:ascii="Arial" w:eastAsia="Arial" w:hAnsi="Arial" w:cs="Arial"/>
            <w:color w:val="0000FF"/>
            <w:u w:val="single"/>
          </w:rPr>
          <w:t>https://bazakonkurencyjnosci.funduszeeuropejskie.gov.pl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CE" w:rsidRDefault="000C793A">
    <w:pPr>
      <w:keepNext/>
      <w:pBdr>
        <w:top w:val="nil"/>
        <w:left w:val="nil"/>
        <w:bottom w:val="nil"/>
        <w:right w:val="nil"/>
        <w:between w:val="nil"/>
      </w:pBdr>
      <w:spacing w:before="240" w:after="12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5755005" cy="6889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5005" cy="688975"/>
                  </a:xfrm>
                  <a:prstGeom prst="rect">
                    <a:avLst/>
                  </a:prstGeom>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CE" w:rsidRDefault="000C793A">
    <w:pPr>
      <w:keepNext/>
      <w:pBdr>
        <w:top w:val="nil"/>
        <w:left w:val="nil"/>
        <w:bottom w:val="nil"/>
        <w:right w:val="nil"/>
        <w:between w:val="nil"/>
      </w:pBdr>
      <w:spacing w:before="240" w:after="120"/>
      <w:rPr>
        <w:rFonts w:ascii="Calibri" w:eastAsia="Calibri" w:hAnsi="Calibri" w:cs="Calibri"/>
        <w:color w:val="000000"/>
        <w:sz w:val="2"/>
        <w:szCs w:val="2"/>
      </w:rPr>
    </w:pPr>
    <w:r>
      <w:rPr>
        <w:rFonts w:ascii="Calibri" w:eastAsia="Calibri" w:hAnsi="Calibri" w:cs="Calibri"/>
        <w:noProof/>
        <w:color w:val="000000"/>
        <w:sz w:val="22"/>
        <w:szCs w:val="22"/>
      </w:rPr>
      <w:drawing>
        <wp:inline distT="0" distB="0" distL="0" distR="0">
          <wp:extent cx="5751830" cy="6858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1830" cy="685800"/>
                  </a:xfrm>
                  <a:prstGeom prst="rect">
                    <a:avLst/>
                  </a:prstGeom>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CE" w:rsidRDefault="000C793A">
    <w:pPr>
      <w:keepNext/>
      <w:pBdr>
        <w:top w:val="nil"/>
        <w:left w:val="nil"/>
        <w:bottom w:val="nil"/>
        <w:right w:val="nil"/>
        <w:between w:val="nil"/>
      </w:pBdr>
      <w:spacing w:before="240" w:after="120"/>
      <w:rPr>
        <w:rFonts w:ascii="Calibri" w:eastAsia="Calibri" w:hAnsi="Calibri" w:cs="Calibri"/>
        <w:color w:val="000000"/>
        <w:sz w:val="2"/>
        <w:szCs w:val="2"/>
      </w:rPr>
    </w:pPr>
    <w:r>
      <w:rPr>
        <w:rFonts w:ascii="Calibri" w:eastAsia="Calibri" w:hAnsi="Calibri" w:cs="Calibri"/>
        <w:noProof/>
        <w:color w:val="000000"/>
        <w:sz w:val="22"/>
        <w:szCs w:val="22"/>
      </w:rPr>
      <w:drawing>
        <wp:inline distT="0" distB="0" distL="0" distR="0">
          <wp:extent cx="5751830" cy="6858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1830" cy="6858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B78"/>
    <w:multiLevelType w:val="multilevel"/>
    <w:tmpl w:val="91E6935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CD1B1E"/>
    <w:multiLevelType w:val="multilevel"/>
    <w:tmpl w:val="0016A13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8B7487"/>
    <w:multiLevelType w:val="multilevel"/>
    <w:tmpl w:val="80D035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9A1E39"/>
    <w:multiLevelType w:val="multilevel"/>
    <w:tmpl w:val="611E3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AB6418"/>
    <w:multiLevelType w:val="multilevel"/>
    <w:tmpl w:val="EFE01876"/>
    <w:lvl w:ilvl="0">
      <w:start w:val="1"/>
      <w:numFmt w:val="lowerLetter"/>
      <w:pStyle w:val="rozdzi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B686888"/>
    <w:multiLevelType w:val="multilevel"/>
    <w:tmpl w:val="CC009B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0E60272"/>
    <w:multiLevelType w:val="multilevel"/>
    <w:tmpl w:val="E5F2178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B115CE"/>
    <w:rsid w:val="0002617B"/>
    <w:rsid w:val="00085B98"/>
    <w:rsid w:val="000B48FF"/>
    <w:rsid w:val="000C793A"/>
    <w:rsid w:val="001206F5"/>
    <w:rsid w:val="0012371B"/>
    <w:rsid w:val="001A0BD4"/>
    <w:rsid w:val="001F7CDC"/>
    <w:rsid w:val="00223A0F"/>
    <w:rsid w:val="00291975"/>
    <w:rsid w:val="00425D3B"/>
    <w:rsid w:val="004342A2"/>
    <w:rsid w:val="00482759"/>
    <w:rsid w:val="00491E8D"/>
    <w:rsid w:val="004C090F"/>
    <w:rsid w:val="004C6526"/>
    <w:rsid w:val="005B0E15"/>
    <w:rsid w:val="0063537A"/>
    <w:rsid w:val="006377BE"/>
    <w:rsid w:val="0067627D"/>
    <w:rsid w:val="00682F15"/>
    <w:rsid w:val="007346BD"/>
    <w:rsid w:val="00756703"/>
    <w:rsid w:val="008D49A6"/>
    <w:rsid w:val="008F53E5"/>
    <w:rsid w:val="00A47F8E"/>
    <w:rsid w:val="00B115CE"/>
    <w:rsid w:val="00B60094"/>
    <w:rsid w:val="00BB6DDF"/>
    <w:rsid w:val="00BE4EE6"/>
    <w:rsid w:val="00C3101A"/>
    <w:rsid w:val="00C6579E"/>
    <w:rsid w:val="00C90DB0"/>
    <w:rsid w:val="00CE6802"/>
    <w:rsid w:val="00CF1B3E"/>
    <w:rsid w:val="00D85C6E"/>
    <w:rsid w:val="00DB4C42"/>
    <w:rsid w:val="00E00BD5"/>
    <w:rsid w:val="00E55545"/>
    <w:rsid w:val="00F05B06"/>
    <w:rsid w:val="00F96822"/>
    <w:rsid w:val="00FE23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A"/>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54"/>
    <w:pPr>
      <w:suppressAutoHyphens/>
    </w:pPr>
  </w:style>
  <w:style w:type="paragraph" w:styleId="Nagwek1">
    <w:name w:val="heading 1"/>
    <w:basedOn w:val="Normalny"/>
    <w:link w:val="Nagwek1Znak"/>
    <w:qFormat/>
    <w:rsid w:val="00A55677"/>
    <w:pPr>
      <w:keepNext/>
      <w:spacing w:before="100"/>
      <w:jc w:val="center"/>
      <w:outlineLvl w:val="0"/>
    </w:pPr>
    <w:rPr>
      <w:b/>
      <w:i/>
      <w:sz w:val="18"/>
    </w:rPr>
  </w:style>
  <w:style w:type="paragraph" w:styleId="Nagwek2">
    <w:name w:val="heading 2"/>
    <w:basedOn w:val="Normalny"/>
    <w:next w:val="Normalny"/>
    <w:link w:val="Nagwek2Znak"/>
    <w:uiPriority w:val="9"/>
    <w:semiHidden/>
    <w:unhideWhenUsed/>
    <w:qFormat/>
    <w:rsid w:val="00A556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1"/>
    <w:next w:val="Normalny1"/>
    <w:rsid w:val="00B115CE"/>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rsid w:val="002774DF"/>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1"/>
    <w:next w:val="Normalny1"/>
    <w:rsid w:val="00B115CE"/>
    <w:pPr>
      <w:keepNext/>
      <w:keepLines/>
      <w:spacing w:before="220" w:after="40"/>
      <w:outlineLvl w:val="4"/>
    </w:pPr>
    <w:rPr>
      <w:b/>
      <w:sz w:val="22"/>
      <w:szCs w:val="22"/>
    </w:rPr>
  </w:style>
  <w:style w:type="paragraph" w:styleId="Nagwek6">
    <w:name w:val="heading 6"/>
    <w:basedOn w:val="Normalny1"/>
    <w:next w:val="Normalny1"/>
    <w:rsid w:val="00B115CE"/>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B115CE"/>
  </w:style>
  <w:style w:type="table" w:customStyle="1" w:styleId="TableNormal">
    <w:name w:val="Table Normal"/>
    <w:rsid w:val="00B115CE"/>
    <w:tblPr>
      <w:tblCellMar>
        <w:top w:w="0" w:type="dxa"/>
        <w:left w:w="0" w:type="dxa"/>
        <w:bottom w:w="0" w:type="dxa"/>
        <w:right w:w="0" w:type="dxa"/>
      </w:tblCellMar>
    </w:tblPr>
  </w:style>
  <w:style w:type="paragraph" w:styleId="Tytu">
    <w:name w:val="Title"/>
    <w:basedOn w:val="Normalny1"/>
    <w:next w:val="Normalny1"/>
    <w:rsid w:val="00B115CE"/>
    <w:pPr>
      <w:keepNext/>
      <w:keepLines/>
      <w:spacing w:before="480" w:after="120"/>
    </w:pPr>
    <w:rPr>
      <w:b/>
      <w:sz w:val="72"/>
      <w:szCs w:val="72"/>
    </w:rPr>
  </w:style>
  <w:style w:type="character" w:customStyle="1" w:styleId="Nagwek1Znak">
    <w:name w:val="Nagłówek 1 Znak"/>
    <w:basedOn w:val="Domylnaczcionkaakapitu"/>
    <w:link w:val="Nagwek1"/>
    <w:rsid w:val="00A55677"/>
    <w:rPr>
      <w:rFonts w:ascii="Times New Roman" w:eastAsia="Times New Roman" w:hAnsi="Times New Roman" w:cs="Times New Roman"/>
      <w:b/>
      <w:i/>
      <w:color w:val="00000A"/>
      <w:sz w:val="18"/>
      <w:szCs w:val="20"/>
      <w:lang w:eastAsia="pl-PL"/>
    </w:rPr>
  </w:style>
  <w:style w:type="character" w:customStyle="1" w:styleId="NagwekZnak">
    <w:name w:val="Nagłówek Znak"/>
    <w:basedOn w:val="Domylnaczcionkaakapitu"/>
    <w:link w:val="Nagwek"/>
    <w:uiPriority w:val="99"/>
    <w:locked/>
    <w:rsid w:val="00A55677"/>
  </w:style>
  <w:style w:type="character" w:customStyle="1" w:styleId="TekstprzypisudolnegoZnak">
    <w:name w:val="Tekst przypisu dolnego Znak"/>
    <w:link w:val="Tekstprzypisudolnego"/>
    <w:uiPriority w:val="99"/>
    <w:semiHidden/>
    <w:rsid w:val="00A55677"/>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A55677"/>
    <w:rPr>
      <w:vertAlign w:val="superscript"/>
    </w:rPr>
  </w:style>
  <w:style w:type="paragraph" w:styleId="Nagwek">
    <w:name w:val="header"/>
    <w:basedOn w:val="Normalny"/>
    <w:next w:val="Normalny"/>
    <w:link w:val="NagwekZnak"/>
    <w:uiPriority w:val="99"/>
    <w:rsid w:val="00A55677"/>
    <w:pPr>
      <w:keepNext/>
      <w:spacing w:before="240" w:after="120"/>
    </w:pPr>
    <w:rPr>
      <w:rFonts w:asciiTheme="minorHAnsi" w:eastAsiaTheme="minorHAnsi" w:hAnsiTheme="minorHAnsi" w:cstheme="minorBidi"/>
      <w:color w:val="auto"/>
      <w:sz w:val="22"/>
      <w:szCs w:val="22"/>
      <w:lang w:eastAsia="en-US"/>
    </w:rPr>
  </w:style>
  <w:style w:type="character" w:customStyle="1" w:styleId="NagwekZnak1">
    <w:name w:val="Nagłówek Znak1"/>
    <w:basedOn w:val="Domylnaczcionkaakapitu"/>
    <w:uiPriority w:val="99"/>
    <w:semiHidden/>
    <w:rsid w:val="00A55677"/>
    <w:rPr>
      <w:rFonts w:ascii="Times New Roman" w:eastAsia="Times New Roman" w:hAnsi="Times New Roman" w:cs="Times New Roman"/>
      <w:color w:val="00000A"/>
      <w:sz w:val="20"/>
      <w:szCs w:val="20"/>
      <w:lang w:eastAsia="pl-PL"/>
    </w:rPr>
  </w:style>
  <w:style w:type="paragraph" w:styleId="Akapitzlist">
    <w:name w:val="List Paragraph"/>
    <w:basedOn w:val="Normalny"/>
    <w:link w:val="AkapitzlistZnak"/>
    <w:uiPriority w:val="99"/>
    <w:qFormat/>
    <w:rsid w:val="00A55677"/>
    <w:pPr>
      <w:ind w:left="720"/>
      <w:contextualSpacing/>
    </w:pPr>
  </w:style>
  <w:style w:type="paragraph" w:styleId="Tekstprzypisudolnego">
    <w:name w:val="footnote text"/>
    <w:basedOn w:val="Normalny"/>
    <w:link w:val="TekstprzypisudolnegoZnak"/>
    <w:uiPriority w:val="99"/>
    <w:semiHidden/>
    <w:unhideWhenUsed/>
    <w:rsid w:val="00A55677"/>
    <w:rPr>
      <w:color w:val="auto"/>
    </w:rPr>
  </w:style>
  <w:style w:type="character" w:customStyle="1" w:styleId="TekstprzypisudolnegoZnak1">
    <w:name w:val="Tekst przypisu dolnego Znak1"/>
    <w:basedOn w:val="Domylnaczcionkaakapitu"/>
    <w:uiPriority w:val="99"/>
    <w:semiHidden/>
    <w:rsid w:val="00A55677"/>
    <w:rPr>
      <w:rFonts w:ascii="Times New Roman" w:eastAsia="Times New Roman" w:hAnsi="Times New Roman" w:cs="Times New Roman"/>
      <w:color w:val="00000A"/>
      <w:sz w:val="20"/>
      <w:szCs w:val="20"/>
      <w:lang w:eastAsia="pl-PL"/>
    </w:rPr>
  </w:style>
  <w:style w:type="character" w:styleId="Hipercze">
    <w:name w:val="Hyperlink"/>
    <w:uiPriority w:val="99"/>
    <w:unhideWhenUsed/>
    <w:rsid w:val="00A55677"/>
    <w:rPr>
      <w:color w:val="0000FF"/>
      <w:u w:val="single"/>
    </w:rPr>
  </w:style>
  <w:style w:type="paragraph" w:customStyle="1" w:styleId="rozdzia">
    <w:name w:val="rozdział"/>
    <w:basedOn w:val="Nagwek1"/>
    <w:next w:val="podrozdzia"/>
    <w:link w:val="rozdziaZnak"/>
    <w:qFormat/>
    <w:rsid w:val="00A55677"/>
    <w:pPr>
      <w:numPr>
        <w:numId w:val="1"/>
      </w:numPr>
    </w:pPr>
    <w:rPr>
      <w:rFonts w:ascii="Arial" w:hAnsi="Arial" w:cs="Arial"/>
      <w:i w:val="0"/>
      <w:color w:val="auto"/>
      <w:sz w:val="24"/>
      <w:lang w:eastAsia="zh-CN"/>
    </w:rPr>
  </w:style>
  <w:style w:type="character" w:customStyle="1" w:styleId="rozdziaZnak">
    <w:name w:val="rozdział Znak"/>
    <w:link w:val="rozdzia"/>
    <w:rsid w:val="00A55677"/>
    <w:rPr>
      <w:rFonts w:ascii="Arial" w:eastAsia="Times New Roman" w:hAnsi="Arial" w:cs="Arial"/>
      <w:b/>
      <w:sz w:val="24"/>
      <w:szCs w:val="20"/>
      <w:lang w:eastAsia="zh-CN"/>
    </w:rPr>
  </w:style>
  <w:style w:type="paragraph" w:customStyle="1" w:styleId="podrozdzia">
    <w:name w:val="podrozdział"/>
    <w:basedOn w:val="Nagwek2"/>
    <w:link w:val="podrozdziaZnak"/>
    <w:qFormat/>
    <w:rsid w:val="00A55677"/>
    <w:pPr>
      <w:spacing w:before="200"/>
      <w:jc w:val="center"/>
    </w:pPr>
    <w:rPr>
      <w:rFonts w:ascii="Arial" w:eastAsia="Times New Roman" w:hAnsi="Arial" w:cs="Arial"/>
      <w:b/>
      <w:bCs/>
      <w:color w:val="auto"/>
      <w:sz w:val="24"/>
      <w:szCs w:val="24"/>
    </w:rPr>
  </w:style>
  <w:style w:type="character" w:customStyle="1" w:styleId="podrozdziaZnak">
    <w:name w:val="podrozdział Znak"/>
    <w:link w:val="podrozdzia"/>
    <w:rsid w:val="00A55677"/>
    <w:rPr>
      <w:rFonts w:ascii="Arial" w:eastAsia="Times New Roman" w:hAnsi="Arial" w:cs="Arial"/>
      <w:b/>
      <w:bCs/>
      <w:sz w:val="24"/>
      <w:szCs w:val="24"/>
      <w:lang w:eastAsia="pl-PL"/>
    </w:rPr>
  </w:style>
  <w:style w:type="paragraph" w:customStyle="1" w:styleId="font-medium">
    <w:name w:val="font-medium"/>
    <w:basedOn w:val="Normalny"/>
    <w:rsid w:val="00A55677"/>
    <w:pPr>
      <w:suppressAutoHyphens w:val="0"/>
      <w:spacing w:before="100" w:beforeAutospacing="1" w:after="100" w:afterAutospacing="1"/>
    </w:pPr>
    <w:rPr>
      <w:color w:val="auto"/>
      <w:sz w:val="24"/>
      <w:szCs w:val="24"/>
    </w:rPr>
  </w:style>
  <w:style w:type="paragraph" w:styleId="NormalnyWeb">
    <w:name w:val="Normal (Web)"/>
    <w:basedOn w:val="Normalny"/>
    <w:uiPriority w:val="99"/>
    <w:unhideWhenUsed/>
    <w:qFormat/>
    <w:rsid w:val="00A55677"/>
    <w:pPr>
      <w:suppressAutoHyphens w:val="0"/>
      <w:spacing w:before="100" w:beforeAutospacing="1" w:after="100" w:afterAutospacing="1"/>
    </w:pPr>
    <w:rPr>
      <w:color w:val="auto"/>
      <w:sz w:val="24"/>
      <w:szCs w:val="24"/>
    </w:rPr>
  </w:style>
  <w:style w:type="character" w:customStyle="1" w:styleId="Nagwek2Znak">
    <w:name w:val="Nagłówek 2 Znak"/>
    <w:basedOn w:val="Domylnaczcionkaakapitu"/>
    <w:link w:val="Nagwek2"/>
    <w:uiPriority w:val="9"/>
    <w:semiHidden/>
    <w:rsid w:val="00A55677"/>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A55677"/>
    <w:pPr>
      <w:tabs>
        <w:tab w:val="center" w:pos="4536"/>
        <w:tab w:val="right" w:pos="9072"/>
      </w:tabs>
    </w:pPr>
  </w:style>
  <w:style w:type="character" w:customStyle="1" w:styleId="StopkaZnak">
    <w:name w:val="Stopka Znak"/>
    <w:basedOn w:val="Domylnaczcionkaakapitu"/>
    <w:link w:val="Stopka"/>
    <w:uiPriority w:val="99"/>
    <w:rsid w:val="00A55677"/>
    <w:rPr>
      <w:rFonts w:ascii="Times New Roman" w:eastAsia="Times New Roman" w:hAnsi="Times New Roman" w:cs="Times New Roman"/>
      <w:color w:val="00000A"/>
      <w:sz w:val="20"/>
      <w:szCs w:val="20"/>
      <w:lang w:eastAsia="pl-PL"/>
    </w:rPr>
  </w:style>
  <w:style w:type="character" w:customStyle="1" w:styleId="Nagwek4Znak">
    <w:name w:val="Nagłówek 4 Znak"/>
    <w:basedOn w:val="Domylnaczcionkaakapitu"/>
    <w:link w:val="Nagwek4"/>
    <w:uiPriority w:val="9"/>
    <w:semiHidden/>
    <w:rsid w:val="002774DF"/>
    <w:rPr>
      <w:rFonts w:asciiTheme="majorHAnsi" w:eastAsiaTheme="majorEastAsia" w:hAnsiTheme="majorHAnsi" w:cstheme="majorBidi"/>
      <w:i/>
      <w:iCs/>
      <w:color w:val="2F5496" w:themeColor="accent1" w:themeShade="BF"/>
      <w:sz w:val="20"/>
      <w:szCs w:val="20"/>
      <w:lang w:eastAsia="pl-PL"/>
    </w:rPr>
  </w:style>
  <w:style w:type="character" w:styleId="Odwoaniedokomentarza">
    <w:name w:val="annotation reference"/>
    <w:basedOn w:val="Domylnaczcionkaakapitu"/>
    <w:uiPriority w:val="99"/>
    <w:semiHidden/>
    <w:unhideWhenUsed/>
    <w:rsid w:val="0029189C"/>
    <w:rPr>
      <w:sz w:val="16"/>
      <w:szCs w:val="16"/>
    </w:rPr>
  </w:style>
  <w:style w:type="paragraph" w:styleId="Tekstkomentarza">
    <w:name w:val="annotation text"/>
    <w:basedOn w:val="Normalny"/>
    <w:link w:val="TekstkomentarzaZnak"/>
    <w:uiPriority w:val="99"/>
    <w:unhideWhenUsed/>
    <w:rsid w:val="0029189C"/>
  </w:style>
  <w:style w:type="character" w:customStyle="1" w:styleId="TekstkomentarzaZnak">
    <w:name w:val="Tekst komentarza Znak"/>
    <w:basedOn w:val="Domylnaczcionkaakapitu"/>
    <w:link w:val="Tekstkomentarza"/>
    <w:uiPriority w:val="99"/>
    <w:rsid w:val="0029189C"/>
    <w:rPr>
      <w:rFonts w:ascii="Times New Roman" w:eastAsia="Times New Roman" w:hAnsi="Times New Roman" w:cs="Times New Roman"/>
      <w:color w:val="00000A"/>
      <w:sz w:val="20"/>
      <w:szCs w:val="20"/>
      <w:lang w:eastAsia="pl-PL"/>
    </w:rPr>
  </w:style>
  <w:style w:type="paragraph" w:styleId="Tematkomentarza">
    <w:name w:val="annotation subject"/>
    <w:basedOn w:val="Tekstkomentarza"/>
    <w:next w:val="Tekstkomentarza"/>
    <w:link w:val="TematkomentarzaZnak"/>
    <w:uiPriority w:val="99"/>
    <w:semiHidden/>
    <w:unhideWhenUsed/>
    <w:rsid w:val="0029189C"/>
    <w:rPr>
      <w:b/>
      <w:bCs/>
    </w:rPr>
  </w:style>
  <w:style w:type="character" w:customStyle="1" w:styleId="TematkomentarzaZnak">
    <w:name w:val="Temat komentarza Znak"/>
    <w:basedOn w:val="TekstkomentarzaZnak"/>
    <w:link w:val="Tematkomentarza"/>
    <w:uiPriority w:val="99"/>
    <w:semiHidden/>
    <w:rsid w:val="0029189C"/>
    <w:rPr>
      <w:rFonts w:ascii="Times New Roman" w:eastAsia="Times New Roman" w:hAnsi="Times New Roman" w:cs="Times New Roman"/>
      <w:b/>
      <w:bCs/>
      <w:color w:val="00000A"/>
      <w:sz w:val="20"/>
      <w:szCs w:val="20"/>
      <w:lang w:eastAsia="pl-PL"/>
    </w:rPr>
  </w:style>
  <w:style w:type="paragraph" w:styleId="Tekstdymka">
    <w:name w:val="Balloon Text"/>
    <w:basedOn w:val="Normalny"/>
    <w:link w:val="TekstdymkaZnak"/>
    <w:uiPriority w:val="99"/>
    <w:semiHidden/>
    <w:unhideWhenUsed/>
    <w:rsid w:val="002918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89C"/>
    <w:rPr>
      <w:rFonts w:ascii="Segoe UI" w:eastAsia="Times New Roman" w:hAnsi="Segoe UI" w:cs="Segoe UI"/>
      <w:color w:val="00000A"/>
      <w:sz w:val="18"/>
      <w:szCs w:val="18"/>
      <w:lang w:eastAsia="pl-PL"/>
    </w:rPr>
  </w:style>
  <w:style w:type="paragraph" w:styleId="HTML-wstpniesformatowany">
    <w:name w:val="HTML Preformatted"/>
    <w:basedOn w:val="Normalny"/>
    <w:link w:val="HTML-wstpniesformatowanyZnak"/>
    <w:uiPriority w:val="99"/>
    <w:unhideWhenUsed/>
    <w:rsid w:val="00B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rPr>
  </w:style>
  <w:style w:type="character" w:customStyle="1" w:styleId="HTML-wstpniesformatowanyZnak">
    <w:name w:val="HTML - wstępnie sformatowany Znak"/>
    <w:basedOn w:val="Domylnaczcionkaakapitu"/>
    <w:link w:val="HTML-wstpniesformatowany"/>
    <w:uiPriority w:val="99"/>
    <w:rsid w:val="00B36A4D"/>
    <w:rPr>
      <w:rFonts w:ascii="Courier New" w:eastAsia="Times New Roman" w:hAnsi="Courier New" w:cs="Courier New"/>
      <w:sz w:val="20"/>
      <w:szCs w:val="20"/>
      <w:lang w:eastAsia="pl-PL"/>
    </w:rPr>
  </w:style>
  <w:style w:type="character" w:customStyle="1" w:styleId="AkapitzlistZnak">
    <w:name w:val="Akapit z listą Znak"/>
    <w:link w:val="Akapitzlist"/>
    <w:uiPriority w:val="99"/>
    <w:qFormat/>
    <w:rsid w:val="0089093A"/>
    <w:rPr>
      <w:rFonts w:ascii="Times New Roman" w:eastAsia="Times New Roman" w:hAnsi="Times New Roman" w:cs="Times New Roman"/>
      <w:color w:val="00000A"/>
      <w:sz w:val="20"/>
      <w:szCs w:val="20"/>
      <w:lang w:eastAsia="pl-PL"/>
    </w:rPr>
  </w:style>
  <w:style w:type="paragraph" w:customStyle="1" w:styleId="label">
    <w:name w:val="label"/>
    <w:basedOn w:val="Normalny"/>
    <w:rsid w:val="001F39B2"/>
    <w:pPr>
      <w:suppressAutoHyphens w:val="0"/>
      <w:spacing w:before="100" w:beforeAutospacing="1" w:after="100" w:afterAutospacing="1"/>
    </w:pPr>
    <w:rPr>
      <w:color w:val="auto"/>
      <w:sz w:val="24"/>
      <w:szCs w:val="24"/>
    </w:rPr>
  </w:style>
  <w:style w:type="paragraph" w:customStyle="1" w:styleId="text">
    <w:name w:val="text"/>
    <w:basedOn w:val="Normalny"/>
    <w:rsid w:val="001F39B2"/>
    <w:pPr>
      <w:suppressAutoHyphens w:val="0"/>
      <w:spacing w:before="100" w:beforeAutospacing="1" w:after="100" w:afterAutospacing="1"/>
    </w:pPr>
    <w:rPr>
      <w:color w:val="auto"/>
      <w:sz w:val="24"/>
      <w:szCs w:val="24"/>
    </w:rPr>
  </w:style>
  <w:style w:type="paragraph" w:styleId="Poprawka">
    <w:name w:val="Revision"/>
    <w:hidden/>
    <w:uiPriority w:val="99"/>
    <w:semiHidden/>
    <w:rsid w:val="00806D8E"/>
  </w:style>
  <w:style w:type="character" w:customStyle="1" w:styleId="ListLabel77">
    <w:name w:val="ListLabel 77"/>
    <w:qFormat/>
    <w:rsid w:val="00383A30"/>
    <w:rPr>
      <w:color w:val="000000"/>
      <w:sz w:val="20"/>
    </w:rPr>
  </w:style>
  <w:style w:type="paragraph" w:styleId="Podtytu">
    <w:name w:val="Subtitle"/>
    <w:basedOn w:val="Normalny1"/>
    <w:next w:val="Normalny1"/>
    <w:rsid w:val="00B115CE"/>
    <w:pPr>
      <w:keepNext/>
      <w:keepLines/>
      <w:spacing w:before="360" w:after="80"/>
    </w:pPr>
    <w:rPr>
      <w:rFonts w:ascii="Georgia" w:eastAsia="Georgia" w:hAnsi="Georgia" w:cs="Georgia"/>
      <w:i/>
      <w:color w:val="666666"/>
      <w:sz w:val="48"/>
      <w:szCs w:val="48"/>
    </w:rPr>
  </w:style>
  <w:style w:type="table" w:customStyle="1" w:styleId="a">
    <w:basedOn w:val="TableNormal"/>
    <w:rsid w:val="00B115CE"/>
    <w:tblPr>
      <w:tblStyleRowBandSize w:val="1"/>
      <w:tblStyleColBandSize w:val="1"/>
      <w:tblCellMar>
        <w:top w:w="0" w:type="dxa"/>
        <w:left w:w="115" w:type="dxa"/>
        <w:bottom w:w="0" w:type="dxa"/>
        <w:right w:w="115" w:type="dxa"/>
      </w:tblCellMar>
    </w:tblPr>
  </w:style>
  <w:style w:type="table" w:customStyle="1" w:styleId="a0">
    <w:basedOn w:val="TableNormal"/>
    <w:rsid w:val="00B115CE"/>
    <w:tblPr>
      <w:tblStyleRowBandSize w:val="1"/>
      <w:tblStyleColBandSize w:val="1"/>
      <w:tblCellMar>
        <w:top w:w="0" w:type="dxa"/>
        <w:left w:w="115" w:type="dxa"/>
        <w:bottom w:w="0" w:type="dxa"/>
        <w:right w:w="115" w:type="dxa"/>
      </w:tblCellMar>
    </w:tblPr>
  </w:style>
  <w:style w:type="table" w:customStyle="1" w:styleId="a1">
    <w:basedOn w:val="TableNormal"/>
    <w:rsid w:val="00B115CE"/>
    <w:tblPr>
      <w:tblStyleRowBandSize w:val="1"/>
      <w:tblStyleColBandSize w:val="1"/>
      <w:tblCellMar>
        <w:top w:w="0" w:type="dxa"/>
        <w:left w:w="115" w:type="dxa"/>
        <w:bottom w:w="0" w:type="dxa"/>
        <w:right w:w="115" w:type="dxa"/>
      </w:tblCellMar>
    </w:tblPr>
  </w:style>
  <w:style w:type="table" w:customStyle="1" w:styleId="a2">
    <w:basedOn w:val="TableNormal"/>
    <w:rsid w:val="00B115CE"/>
    <w:tblPr>
      <w:tblStyleRowBandSize w:val="1"/>
      <w:tblStyleColBandSize w:val="1"/>
      <w:tblCellMar>
        <w:top w:w="0" w:type="dxa"/>
        <w:left w:w="115" w:type="dxa"/>
        <w:bottom w:w="0" w:type="dxa"/>
        <w:right w:w="115" w:type="dxa"/>
      </w:tblCellMar>
    </w:tblPr>
  </w:style>
  <w:style w:type="table" w:customStyle="1" w:styleId="a3">
    <w:basedOn w:val="TableNormal"/>
    <w:rsid w:val="00B115CE"/>
    <w:tblPr>
      <w:tblStyleRowBandSize w:val="1"/>
      <w:tblStyleColBandSize w:val="1"/>
      <w:tblCellMar>
        <w:top w:w="0" w:type="dxa"/>
        <w:left w:w="115" w:type="dxa"/>
        <w:bottom w:w="0" w:type="dxa"/>
        <w:right w:w="115" w:type="dxa"/>
      </w:tblCellMar>
    </w:tblPr>
  </w:style>
  <w:style w:type="table" w:customStyle="1" w:styleId="a4">
    <w:basedOn w:val="TableNormal"/>
    <w:rsid w:val="00B115CE"/>
    <w:tblPr>
      <w:tblStyleRowBandSize w:val="1"/>
      <w:tblStyleColBandSize w:val="1"/>
      <w:tblCellMar>
        <w:top w:w="0" w:type="dxa"/>
        <w:left w:w="115" w:type="dxa"/>
        <w:bottom w:w="0" w:type="dxa"/>
        <w:right w:w="115" w:type="dxa"/>
      </w:tblCellMar>
    </w:tblPr>
  </w:style>
  <w:style w:type="table" w:customStyle="1" w:styleId="a5">
    <w:basedOn w:val="TableNormal"/>
    <w:rsid w:val="00B115CE"/>
    <w:tblPr>
      <w:tblStyleRowBandSize w:val="1"/>
      <w:tblStyleColBandSize w:val="1"/>
      <w:tblCellMar>
        <w:top w:w="0" w:type="dxa"/>
        <w:left w:w="115" w:type="dxa"/>
        <w:bottom w:w="0" w:type="dxa"/>
        <w:right w:w="115" w:type="dxa"/>
      </w:tblCellMar>
    </w:tblPr>
  </w:style>
  <w:style w:type="table" w:customStyle="1" w:styleId="a6">
    <w:basedOn w:val="TableNormal"/>
    <w:rsid w:val="00B115CE"/>
    <w:tblPr>
      <w:tblStyleRowBandSize w:val="1"/>
      <w:tblStyleColBandSize w:val="1"/>
      <w:tblCellMar>
        <w:top w:w="0" w:type="dxa"/>
        <w:left w:w="115" w:type="dxa"/>
        <w:bottom w:w="0" w:type="dxa"/>
        <w:right w:w="115" w:type="dxa"/>
      </w:tblCellMar>
    </w:tblPr>
  </w:style>
  <w:style w:type="table" w:customStyle="1" w:styleId="a7">
    <w:basedOn w:val="TableNormal"/>
    <w:rsid w:val="00B115CE"/>
    <w:tblPr>
      <w:tblStyleRowBandSize w:val="1"/>
      <w:tblStyleColBandSize w:val="1"/>
      <w:tblCellMar>
        <w:top w:w="0" w:type="dxa"/>
        <w:left w:w="115" w:type="dxa"/>
        <w:bottom w:w="0" w:type="dxa"/>
        <w:right w:w="115" w:type="dxa"/>
      </w:tblCellMar>
    </w:tblPr>
  </w:style>
  <w:style w:type="table" w:customStyle="1" w:styleId="a8">
    <w:basedOn w:val="TableNormal"/>
    <w:rsid w:val="00B115CE"/>
    <w:tblPr>
      <w:tblStyleRowBandSize w:val="1"/>
      <w:tblStyleColBandSize w:val="1"/>
      <w:tblCellMar>
        <w:top w:w="0" w:type="dxa"/>
        <w:left w:w="115" w:type="dxa"/>
        <w:bottom w:w="0" w:type="dxa"/>
        <w:right w:w="115" w:type="dxa"/>
      </w:tblCellMar>
    </w:tblPr>
  </w:style>
  <w:style w:type="table" w:customStyle="1" w:styleId="a9">
    <w:basedOn w:val="TableNormal"/>
    <w:rsid w:val="00B115CE"/>
    <w:tblPr>
      <w:tblStyleRowBandSize w:val="1"/>
      <w:tblStyleColBandSize w:val="1"/>
      <w:tblCellMar>
        <w:top w:w="0" w:type="dxa"/>
        <w:left w:w="115" w:type="dxa"/>
        <w:bottom w:w="0" w:type="dxa"/>
        <w:right w:w="115" w:type="dxa"/>
      </w:tblCellMar>
    </w:tblPr>
  </w:style>
  <w:style w:type="table" w:customStyle="1" w:styleId="aa">
    <w:basedOn w:val="TableNormal"/>
    <w:rsid w:val="00B115CE"/>
    <w:tblPr>
      <w:tblStyleRowBandSize w:val="1"/>
      <w:tblStyleColBandSize w:val="1"/>
      <w:tblCellMar>
        <w:top w:w="0" w:type="dxa"/>
        <w:left w:w="115" w:type="dxa"/>
        <w:bottom w:w="0" w:type="dxa"/>
        <w:right w:w="115" w:type="dxa"/>
      </w:tblCellMar>
    </w:tblPr>
  </w:style>
  <w:style w:type="table" w:customStyle="1" w:styleId="ab">
    <w:basedOn w:val="TableNormal"/>
    <w:rsid w:val="00B115CE"/>
    <w:tblPr>
      <w:tblStyleRowBandSize w:val="1"/>
      <w:tblStyleColBandSize w:val="1"/>
      <w:tblCellMar>
        <w:top w:w="0" w:type="dxa"/>
        <w:left w:w="115" w:type="dxa"/>
        <w:bottom w:w="0" w:type="dxa"/>
        <w:right w:w="115" w:type="dxa"/>
      </w:tblCellMar>
    </w:tblPr>
  </w:style>
  <w:style w:type="table" w:customStyle="1" w:styleId="ac">
    <w:basedOn w:val="TableNormal"/>
    <w:rsid w:val="00B115CE"/>
    <w:tblPr>
      <w:tblStyleRowBandSize w:val="1"/>
      <w:tblStyleColBandSize w:val="1"/>
      <w:tblCellMar>
        <w:top w:w="0" w:type="dxa"/>
        <w:left w:w="115" w:type="dxa"/>
        <w:bottom w:w="0" w:type="dxa"/>
        <w:right w:w="115" w:type="dxa"/>
      </w:tblCellMar>
    </w:tblPr>
  </w:style>
  <w:style w:type="table" w:customStyle="1" w:styleId="ad">
    <w:basedOn w:val="TableNormal"/>
    <w:rsid w:val="00B115CE"/>
    <w:tblPr>
      <w:tblStyleRowBandSize w:val="1"/>
      <w:tblStyleColBandSize w:val="1"/>
      <w:tblCellMar>
        <w:top w:w="0" w:type="dxa"/>
        <w:left w:w="115" w:type="dxa"/>
        <w:bottom w:w="0" w:type="dxa"/>
        <w:right w:w="115" w:type="dxa"/>
      </w:tblCellMar>
    </w:tblPr>
  </w:style>
  <w:style w:type="character" w:customStyle="1" w:styleId="y2iqfc">
    <w:name w:val="y2iqfc"/>
    <w:basedOn w:val="Domylnaczcionkaakapitu"/>
    <w:rsid w:val="004C6526"/>
  </w:style>
</w:styles>
</file>

<file path=word/webSettings.xml><?xml version="1.0" encoding="utf-8"?>
<w:webSettings xmlns:r="http://schemas.openxmlformats.org/officeDocument/2006/relationships" xmlns:w="http://schemas.openxmlformats.org/wordprocessingml/2006/main">
  <w:divs>
    <w:div w:id="1161770417">
      <w:bodyDiv w:val="1"/>
      <w:marLeft w:val="0"/>
      <w:marRight w:val="0"/>
      <w:marTop w:val="0"/>
      <w:marBottom w:val="0"/>
      <w:divBdr>
        <w:top w:val="none" w:sz="0" w:space="0" w:color="auto"/>
        <w:left w:val="none" w:sz="0" w:space="0" w:color="auto"/>
        <w:bottom w:val="none" w:sz="0" w:space="0" w:color="auto"/>
        <w:right w:val="none" w:sz="0" w:space="0" w:color="auto"/>
      </w:divBdr>
    </w:div>
    <w:div w:id="164357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bazakonkurencyjnosci.funduszeeuropejskie.gov.pl" TargetMode="External"/><Relationship Id="rId1"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QFletu74aEIvGT+3RC0iTkJ4Dg==">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</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7E2463-EDB9-4207-B785-1D3BF40F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3131</Words>
  <Characters>18791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dc:creator>
  <cp:lastModifiedBy>DELL_ID_17</cp:lastModifiedBy>
  <cp:revision>8</cp:revision>
  <dcterms:created xsi:type="dcterms:W3CDTF">2022-05-31T07:25:00Z</dcterms:created>
  <dcterms:modified xsi:type="dcterms:W3CDTF">2022-06-01T11:40:00Z</dcterms:modified>
</cp:coreProperties>
</file>