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5E4A" w14:textId="77777777" w:rsidR="00FA2117" w:rsidRDefault="00FA2117">
      <w:pPr>
        <w:jc w:val="center"/>
        <w:rPr>
          <w:rFonts w:ascii="Times New Roman" w:eastAsia="Times New Roman" w:hAnsi="Times New Roman" w:cs="Times New Roman"/>
          <w:b/>
        </w:rPr>
      </w:pPr>
    </w:p>
    <w:p w14:paraId="6C702661" w14:textId="77777777" w:rsidR="00FA2117" w:rsidRDefault="00FA2117">
      <w:pPr>
        <w:jc w:val="center"/>
        <w:rPr>
          <w:rFonts w:ascii="Times New Roman" w:eastAsia="Times New Roman" w:hAnsi="Times New Roman" w:cs="Times New Roman"/>
          <w:b/>
        </w:rPr>
      </w:pPr>
    </w:p>
    <w:p w14:paraId="257D4DDA" w14:textId="77777777" w:rsidR="00FA2117" w:rsidRDefault="00FA2117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3206C5A" w14:textId="77777777" w:rsidR="00FA2117" w:rsidRDefault="00C352F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Załącznik cz. 1b</w:t>
      </w:r>
    </w:p>
    <w:p w14:paraId="1DE98F77" w14:textId="77777777" w:rsidR="00FA2117" w:rsidRDefault="00FA2117">
      <w:pPr>
        <w:rPr>
          <w:rFonts w:ascii="Times New Roman" w:eastAsia="Times New Roman" w:hAnsi="Times New Roman" w:cs="Times New Roman"/>
        </w:rPr>
      </w:pPr>
    </w:p>
    <w:p w14:paraId="243188BF" w14:textId="77777777" w:rsidR="00FA2117" w:rsidRPr="00002BA1" w:rsidRDefault="00C352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Formularz ofertowy – część 1 b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do zapytania </w:t>
      </w:r>
      <w:r w:rsidRPr="00002BA1">
        <w:rPr>
          <w:rFonts w:ascii="Times New Roman" w:eastAsia="Times New Roman" w:hAnsi="Times New Roman" w:cs="Times New Roman"/>
          <w:b/>
          <w:sz w:val="32"/>
          <w:szCs w:val="32"/>
        </w:rPr>
        <w:t>ofertowego nr [</w:t>
      </w:r>
      <w:r w:rsidR="00002BA1" w:rsidRPr="00002BA1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Pr="00002BA1">
        <w:rPr>
          <w:rFonts w:ascii="Times New Roman" w:eastAsia="Times New Roman" w:hAnsi="Times New Roman" w:cs="Times New Roman"/>
          <w:b/>
          <w:sz w:val="32"/>
          <w:szCs w:val="32"/>
        </w:rPr>
        <w:t>_202</w:t>
      </w:r>
      <w:r w:rsidR="00746298" w:rsidRPr="00002BA1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002BA1">
        <w:rPr>
          <w:rFonts w:ascii="Times New Roman" w:eastAsia="Times New Roman" w:hAnsi="Times New Roman" w:cs="Times New Roman"/>
          <w:b/>
          <w:sz w:val="32"/>
          <w:szCs w:val="32"/>
        </w:rPr>
        <w:t xml:space="preserve">] </w:t>
      </w:r>
    </w:p>
    <w:p w14:paraId="1B57C9ED" w14:textId="77777777" w:rsidR="00FA2117" w:rsidRDefault="00C352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02BA1">
        <w:rPr>
          <w:rFonts w:ascii="Times New Roman" w:eastAsia="Times New Roman" w:hAnsi="Times New Roman" w:cs="Times New Roman"/>
          <w:b/>
          <w:sz w:val="32"/>
          <w:szCs w:val="32"/>
        </w:rPr>
        <w:t>dotyczącego [</w:t>
      </w:r>
      <w:r w:rsidR="00002BA1" w:rsidRPr="00002BA1">
        <w:rPr>
          <w:rFonts w:ascii="Times New Roman" w:eastAsia="Arial" w:hAnsi="Times New Roman" w:cs="Times New Roman"/>
          <w:b/>
          <w:sz w:val="32"/>
          <w:szCs w:val="24"/>
        </w:rPr>
        <w:t>zakup i dostawa odczynników chemicznych</w:t>
      </w:r>
      <w:r w:rsidR="00002BA1" w:rsidRPr="002E19E3">
        <w:rPr>
          <w:rFonts w:ascii="Times New Roman" w:eastAsia="Arial" w:hAnsi="Times New Roman" w:cs="Times New Roman"/>
          <w:b/>
          <w:sz w:val="32"/>
          <w:szCs w:val="24"/>
        </w:rPr>
        <w:t xml:space="preserve"> i plastików laboratoryjnych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]</w:t>
      </w:r>
    </w:p>
    <w:p w14:paraId="11EA47F7" w14:textId="77777777" w:rsidR="00FA2117" w:rsidRDefault="00FA2117">
      <w:pPr>
        <w:rPr>
          <w:rFonts w:ascii="Times New Roman" w:eastAsia="Times New Roman" w:hAnsi="Times New Roman" w:cs="Times New Roman"/>
        </w:rPr>
      </w:pPr>
    </w:p>
    <w:p w14:paraId="63D7916A" w14:textId="77777777" w:rsidR="00FA2117" w:rsidRDefault="00FA2117">
      <w:pPr>
        <w:rPr>
          <w:rFonts w:ascii="Times New Roman" w:eastAsia="Times New Roman" w:hAnsi="Times New Roman" w:cs="Times New Roman"/>
        </w:rPr>
      </w:pPr>
    </w:p>
    <w:tbl>
      <w:tblPr>
        <w:tblStyle w:val="aa"/>
        <w:tblW w:w="1616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993"/>
        <w:gridCol w:w="3260"/>
        <w:gridCol w:w="3118"/>
        <w:gridCol w:w="1560"/>
        <w:gridCol w:w="1560"/>
        <w:gridCol w:w="1560"/>
        <w:gridCol w:w="1560"/>
      </w:tblGrid>
      <w:tr w:rsidR="00FA2117" w14:paraId="689FCEF4" w14:textId="77777777">
        <w:tc>
          <w:tcPr>
            <w:tcW w:w="567" w:type="dxa"/>
          </w:tcPr>
          <w:p w14:paraId="5FF282AC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Nr</w:t>
            </w:r>
          </w:p>
        </w:tc>
        <w:tc>
          <w:tcPr>
            <w:tcW w:w="1985" w:type="dxa"/>
          </w:tcPr>
          <w:p w14:paraId="758BE14A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Nazwa elementu</w:t>
            </w:r>
          </w:p>
        </w:tc>
        <w:tc>
          <w:tcPr>
            <w:tcW w:w="993" w:type="dxa"/>
          </w:tcPr>
          <w:p w14:paraId="124EC7CD" w14:textId="77777777" w:rsidR="00FA2117" w:rsidRDefault="00002BA1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Ilość</w:t>
            </w:r>
          </w:p>
        </w:tc>
        <w:tc>
          <w:tcPr>
            <w:tcW w:w="3260" w:type="dxa"/>
          </w:tcPr>
          <w:p w14:paraId="7353B6F2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Specyfikacja (minimalne wymagania techniczne)</w:t>
            </w:r>
          </w:p>
        </w:tc>
        <w:tc>
          <w:tcPr>
            <w:tcW w:w="3118" w:type="dxa"/>
          </w:tcPr>
          <w:p w14:paraId="6D9E59F2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Zaoferowany produkt - nazwa, typ, model, ewentualnie numer katalogowy, oznaczenie producenta</w:t>
            </w:r>
          </w:p>
        </w:tc>
        <w:tc>
          <w:tcPr>
            <w:tcW w:w="1560" w:type="dxa"/>
          </w:tcPr>
          <w:p w14:paraId="6EED98D0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  <w:t>Cena jedn. NETTO</w:t>
            </w:r>
          </w:p>
          <w:p w14:paraId="2C0C662A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  <w:t>PLN</w:t>
            </w:r>
          </w:p>
        </w:tc>
        <w:tc>
          <w:tcPr>
            <w:tcW w:w="1560" w:type="dxa"/>
          </w:tcPr>
          <w:p w14:paraId="72B823CF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  <w:t>Cena NETTO</w:t>
            </w:r>
          </w:p>
          <w:p w14:paraId="1D42B224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  <w:t>(= 3 x 6)</w:t>
            </w:r>
          </w:p>
        </w:tc>
        <w:tc>
          <w:tcPr>
            <w:tcW w:w="1560" w:type="dxa"/>
          </w:tcPr>
          <w:p w14:paraId="22B8BEF6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  <w:t>% VAT</w:t>
            </w:r>
          </w:p>
          <w:p w14:paraId="24829978" w14:textId="77777777" w:rsidR="00FA2117" w:rsidRDefault="00FA211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</w:tcPr>
          <w:p w14:paraId="4146499D" w14:textId="77777777" w:rsidR="00FA2117" w:rsidRDefault="00FA2117">
            <w:pPr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</w:pPr>
          </w:p>
          <w:p w14:paraId="4082EEA4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  <w:t>Kwota VAT</w:t>
            </w:r>
          </w:p>
          <w:p w14:paraId="7A09E4EA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z w:val="21"/>
                <w:szCs w:val="21"/>
              </w:rPr>
              <w:t>(=7 x 8)</w:t>
            </w:r>
          </w:p>
        </w:tc>
      </w:tr>
      <w:tr w:rsidR="00FA2117" w14:paraId="3073E276" w14:textId="77777777">
        <w:trPr>
          <w:trHeight w:val="523"/>
        </w:trPr>
        <w:tc>
          <w:tcPr>
            <w:tcW w:w="6805" w:type="dxa"/>
            <w:gridSpan w:val="4"/>
            <w:shd w:val="clear" w:color="auto" w:fill="BFBFBF"/>
          </w:tcPr>
          <w:p w14:paraId="55D360D9" w14:textId="77777777" w:rsidR="00FA2117" w:rsidRDefault="00FA211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</w:pPr>
          </w:p>
        </w:tc>
        <w:tc>
          <w:tcPr>
            <w:tcW w:w="7798" w:type="dxa"/>
            <w:gridSpan w:val="4"/>
          </w:tcPr>
          <w:p w14:paraId="2937487D" w14:textId="77777777" w:rsidR="00FA2117" w:rsidRDefault="00FA211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14:paraId="48E4AD37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Proszę wypełnić kolumny 5, 6, 7, 8, 9</w:t>
            </w:r>
          </w:p>
          <w:p w14:paraId="07D5ED9A" w14:textId="77777777" w:rsidR="00FA2117" w:rsidRDefault="00FA211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</w:pPr>
          </w:p>
        </w:tc>
        <w:tc>
          <w:tcPr>
            <w:tcW w:w="1560" w:type="dxa"/>
          </w:tcPr>
          <w:p w14:paraId="3508DF86" w14:textId="77777777" w:rsidR="00FA2117" w:rsidRDefault="00FA211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</w:pPr>
          </w:p>
        </w:tc>
      </w:tr>
      <w:tr w:rsidR="00FA2117" w14:paraId="6B60210B" w14:textId="77777777">
        <w:tc>
          <w:tcPr>
            <w:tcW w:w="567" w:type="dxa"/>
          </w:tcPr>
          <w:p w14:paraId="68C386FB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(1)</w:t>
            </w:r>
          </w:p>
        </w:tc>
        <w:tc>
          <w:tcPr>
            <w:tcW w:w="1985" w:type="dxa"/>
          </w:tcPr>
          <w:p w14:paraId="301E3B47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(2)</w:t>
            </w:r>
          </w:p>
        </w:tc>
        <w:tc>
          <w:tcPr>
            <w:tcW w:w="993" w:type="dxa"/>
          </w:tcPr>
          <w:p w14:paraId="12D4E272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(3)</w:t>
            </w:r>
          </w:p>
        </w:tc>
        <w:tc>
          <w:tcPr>
            <w:tcW w:w="3260" w:type="dxa"/>
          </w:tcPr>
          <w:p w14:paraId="0BFFE61D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(4)</w:t>
            </w:r>
          </w:p>
        </w:tc>
        <w:tc>
          <w:tcPr>
            <w:tcW w:w="3118" w:type="dxa"/>
          </w:tcPr>
          <w:p w14:paraId="732BB0F0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(5)</w:t>
            </w:r>
          </w:p>
        </w:tc>
        <w:tc>
          <w:tcPr>
            <w:tcW w:w="1560" w:type="dxa"/>
          </w:tcPr>
          <w:p w14:paraId="6E2FCF2F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(6)</w:t>
            </w:r>
          </w:p>
        </w:tc>
        <w:tc>
          <w:tcPr>
            <w:tcW w:w="1560" w:type="dxa"/>
          </w:tcPr>
          <w:p w14:paraId="3B2C42C6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(7)</w:t>
            </w:r>
          </w:p>
        </w:tc>
        <w:tc>
          <w:tcPr>
            <w:tcW w:w="1560" w:type="dxa"/>
          </w:tcPr>
          <w:p w14:paraId="2C0A73C8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(8)</w:t>
            </w:r>
          </w:p>
        </w:tc>
        <w:tc>
          <w:tcPr>
            <w:tcW w:w="1560" w:type="dxa"/>
          </w:tcPr>
          <w:p w14:paraId="28088EEF" w14:textId="77777777" w:rsidR="00FA2117" w:rsidRDefault="00C352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(9)</w:t>
            </w:r>
          </w:p>
        </w:tc>
      </w:tr>
      <w:tr w:rsidR="00002BA1" w14:paraId="1EF71C93" w14:textId="77777777" w:rsidTr="00245202">
        <w:trPr>
          <w:trHeight w:val="45"/>
        </w:trPr>
        <w:tc>
          <w:tcPr>
            <w:tcW w:w="567" w:type="dxa"/>
          </w:tcPr>
          <w:p w14:paraId="61E08201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CE8467D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A20639">
              <w:rPr>
                <w:rFonts w:ascii="Times New Roman" w:eastAsia="Times New Roman" w:hAnsi="Times New Roman" w:cs="Times New Roman"/>
                <w:bCs/>
              </w:rPr>
              <w:t>Płodowa surowica bydlęca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(FBS)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5E5195A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A20639">
              <w:rPr>
                <w:rFonts w:ascii="Times New Roman" w:eastAsia="Times New Roman" w:hAnsi="Times New Roman" w:cs="Times New Roman"/>
                <w:bCs/>
              </w:rPr>
              <w:t>500 ml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10A79E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pochodzenie biologiczne: </w:t>
            </w:r>
            <w:r w:rsidRPr="00C6439C">
              <w:rPr>
                <w:rFonts w:ascii="Times New Roman" w:eastAsia="Times New Roman" w:hAnsi="Times New Roman" w:cs="Times New Roman"/>
                <w:bCs/>
              </w:rPr>
              <w:t>płód bydlęcy</w:t>
            </w:r>
          </w:p>
          <w:p w14:paraId="39F41FB0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sterylnie filtrowane</w:t>
            </w:r>
          </w:p>
          <w:p w14:paraId="65706B64" w14:textId="27BF2CA1" w:rsidR="00002BA1" w:rsidDel="00C458C2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del w:id="2" w:author="Anna Mazurkiewicz" w:date="2022-05-13T14:21:00Z"/>
                <w:rFonts w:ascii="Times New Roman" w:eastAsia="Times New Roman" w:hAnsi="Times New Roman" w:cs="Times New Roman"/>
                <w:bCs/>
              </w:rPr>
            </w:pPr>
            <w:del w:id="3" w:author="Anna Mazurkiewicz" w:date="2022-05-13T14:21:00Z">
              <w:r w:rsidDel="00C458C2">
                <w:rPr>
                  <w:rFonts w:ascii="Times New Roman" w:eastAsia="Times New Roman" w:hAnsi="Times New Roman" w:cs="Times New Roman"/>
                  <w:bCs/>
                </w:rPr>
                <w:delText xml:space="preserve">skład: Hemoglobina, </w:delText>
              </w:r>
              <w:r w:rsidRPr="005B16B3" w:rsidDel="00C458C2">
                <w:rPr>
                  <w:rFonts w:ascii="Times New Roman" w:eastAsia="Times New Roman" w:hAnsi="Times New Roman" w:cs="Times New Roman"/>
                  <w:bCs/>
                </w:rPr>
                <w:delText>≤25 mg/dL</w:delText>
              </w:r>
            </w:del>
          </w:p>
          <w:p w14:paraId="24D4CDF8" w14:textId="77777777" w:rsidR="00002BA1" w:rsidRPr="00C057D6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right="-5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zanieczyszczenia endotoksynami  </w:t>
            </w:r>
            <w:r w:rsidRPr="00C057D6">
              <w:rPr>
                <w:rFonts w:ascii="Times New Roman" w:eastAsia="Times New Roman" w:hAnsi="Times New Roman" w:cs="Times New Roman"/>
                <w:bCs/>
              </w:rPr>
              <w:t>≤10 EU/mL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2EE797D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1B7747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5FB108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BB6FAF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5C5C3D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28A907E7" w14:textId="77777777" w:rsidTr="00245202">
        <w:trPr>
          <w:trHeight w:val="45"/>
        </w:trPr>
        <w:tc>
          <w:tcPr>
            <w:tcW w:w="567" w:type="dxa"/>
          </w:tcPr>
          <w:p w14:paraId="090FE47C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BD1B8C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Surowica końska (DHS)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D6B409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500 ml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C57F81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sterylnie filtrowane</w:t>
            </w:r>
          </w:p>
          <w:p w14:paraId="7CB96794" w14:textId="11A53946" w:rsidR="00002BA1" w:rsidDel="00C458C2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del w:id="4" w:author="Anna Mazurkiewicz" w:date="2022-05-13T14:21:00Z"/>
                <w:rFonts w:ascii="Times New Roman" w:eastAsia="Times New Roman" w:hAnsi="Times New Roman" w:cs="Times New Roman"/>
                <w:bCs/>
              </w:rPr>
            </w:pPr>
            <w:del w:id="5" w:author="Anna Mazurkiewicz" w:date="2022-05-13T14:21:00Z">
              <w:r w:rsidDel="00C458C2">
                <w:rPr>
                  <w:rFonts w:ascii="Times New Roman" w:eastAsia="Times New Roman" w:hAnsi="Times New Roman" w:cs="Times New Roman"/>
                  <w:bCs/>
                </w:rPr>
                <w:delText xml:space="preserve">skład: Hemoglobina, </w:delText>
              </w:r>
              <w:r w:rsidRPr="005B16B3" w:rsidDel="00C458C2">
                <w:rPr>
                  <w:rFonts w:ascii="Times New Roman" w:eastAsia="Times New Roman" w:hAnsi="Times New Roman" w:cs="Times New Roman"/>
                  <w:bCs/>
                </w:rPr>
                <w:delText>≤2</w:delText>
              </w:r>
              <w:r w:rsidDel="00C458C2">
                <w:rPr>
                  <w:rFonts w:ascii="Times New Roman" w:eastAsia="Times New Roman" w:hAnsi="Times New Roman" w:cs="Times New Roman"/>
                  <w:bCs/>
                </w:rPr>
                <w:delText>0</w:delText>
              </w:r>
              <w:r w:rsidRPr="005B16B3" w:rsidDel="00C458C2">
                <w:rPr>
                  <w:rFonts w:ascii="Times New Roman" w:eastAsia="Times New Roman" w:hAnsi="Times New Roman" w:cs="Times New Roman"/>
                  <w:bCs/>
                </w:rPr>
                <w:delText xml:space="preserve"> mg/dL</w:delText>
              </w:r>
            </w:del>
          </w:p>
          <w:p w14:paraId="6FC7924C" w14:textId="77777777" w:rsidR="00002BA1" w:rsidRPr="00A20639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zanieczyszczenia endotoksynami  </w:t>
            </w:r>
            <w:r w:rsidRPr="00C057D6">
              <w:rPr>
                <w:rFonts w:ascii="Times New Roman" w:eastAsia="Times New Roman" w:hAnsi="Times New Roman" w:cs="Times New Roman"/>
                <w:bCs/>
              </w:rPr>
              <w:t>≤10 EU/mL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445F6D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0DAF2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04CA0C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C823A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B6ED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7DFA14F4" w14:textId="77777777" w:rsidTr="00245202">
        <w:trPr>
          <w:trHeight w:val="4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A0E6CE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985" w:type="dxa"/>
          </w:tcPr>
          <w:p w14:paraId="72C36E62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2B6059">
              <w:rPr>
                <w:rFonts w:ascii="Times New Roman" w:eastAsia="Times New Roman" w:hAnsi="Times New Roman" w:cs="Times New Roman"/>
                <w:bCs/>
              </w:rPr>
              <w:t>Penicylina-Streptomycyna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6EA80D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 ml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31DDB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2A31B7">
              <w:rPr>
                <w:rFonts w:ascii="Times New Roman" w:eastAsia="Times New Roman" w:hAnsi="Times New Roman" w:cs="Times New Roman"/>
                <w:bCs/>
              </w:rPr>
              <w:t>Stabilizowany roztwór, z 10 000 jednostek penicyliny i 10 mg streptomycyny/ml,</w:t>
            </w:r>
          </w:p>
          <w:p w14:paraId="42131A3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2A31B7">
              <w:rPr>
                <w:rFonts w:ascii="Times New Roman" w:eastAsia="Times New Roman" w:hAnsi="Times New Roman" w:cs="Times New Roman"/>
                <w:bCs/>
              </w:rPr>
              <w:t xml:space="preserve">filtrowany 0,1 μm, </w:t>
            </w:r>
          </w:p>
          <w:p w14:paraId="71E13898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2A31B7">
              <w:rPr>
                <w:rFonts w:ascii="Times New Roman" w:eastAsia="Times New Roman" w:hAnsi="Times New Roman" w:cs="Times New Roman"/>
                <w:bCs/>
              </w:rPr>
              <w:t xml:space="preserve">BioReagent, </w:t>
            </w:r>
          </w:p>
          <w:p w14:paraId="68451B26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2A31B7">
              <w:rPr>
                <w:rFonts w:ascii="Times New Roman" w:eastAsia="Times New Roman" w:hAnsi="Times New Roman" w:cs="Times New Roman"/>
                <w:bCs/>
              </w:rPr>
              <w:t>odpowiedni do hodowli komórkowych</w:t>
            </w:r>
          </w:p>
          <w:p w14:paraId="3E2F6B6E" w14:textId="77777777" w:rsidR="00002BA1" w:rsidRPr="008D0BAA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stężenie 100 x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3920A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A630E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B0163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52250F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6496C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09BE5A34" w14:textId="77777777" w:rsidTr="00245202">
        <w:trPr>
          <w:trHeight w:val="45"/>
        </w:trPr>
        <w:tc>
          <w:tcPr>
            <w:tcW w:w="567" w:type="dxa"/>
          </w:tcPr>
          <w:p w14:paraId="7E02D6B6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F410E8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Trypsyny EDTA roztwór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3979D0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 ml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02D8C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roztwór </w:t>
            </w:r>
            <w:r w:rsidRPr="000163FE">
              <w:rPr>
                <w:rFonts w:ascii="Times New Roman" w:eastAsia="Times New Roman" w:hAnsi="Times New Roman" w:cs="Times New Roman"/>
                <w:bCs/>
              </w:rPr>
              <w:t xml:space="preserve">0,25%, </w:t>
            </w:r>
          </w:p>
          <w:p w14:paraId="7F426D2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0163FE">
              <w:rPr>
                <w:rFonts w:ascii="Times New Roman" w:eastAsia="Times New Roman" w:hAnsi="Times New Roman" w:cs="Times New Roman"/>
                <w:bCs/>
              </w:rPr>
              <w:t xml:space="preserve">sterylnie filtrowany, </w:t>
            </w:r>
          </w:p>
          <w:p w14:paraId="326279D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0163FE">
              <w:rPr>
                <w:rFonts w:ascii="Times New Roman" w:eastAsia="Times New Roman" w:hAnsi="Times New Roman" w:cs="Times New Roman"/>
                <w:bCs/>
              </w:rPr>
              <w:t xml:space="preserve">BioReagent, </w:t>
            </w:r>
          </w:p>
          <w:p w14:paraId="06E8EC9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0163FE">
              <w:rPr>
                <w:rFonts w:ascii="Times New Roman" w:eastAsia="Times New Roman" w:hAnsi="Times New Roman" w:cs="Times New Roman"/>
                <w:bCs/>
              </w:rPr>
              <w:t xml:space="preserve">odpowiedni do hodowli komórkowych, </w:t>
            </w:r>
          </w:p>
          <w:p w14:paraId="30C8711C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0163FE">
              <w:rPr>
                <w:rFonts w:ascii="Times New Roman" w:eastAsia="Times New Roman" w:hAnsi="Times New Roman" w:cs="Times New Roman"/>
                <w:bCs/>
              </w:rPr>
              <w:t>2,5 g trypsyny wieprzowej i 0,2 g EDTA • 4Na na litr zrównoważonego roztworu soli Hanks′ z czerwienią fenolową</w:t>
            </w:r>
          </w:p>
          <w:p w14:paraId="14A8115F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cząsteczkowa 23,4 kDa</w:t>
            </w:r>
          </w:p>
          <w:p w14:paraId="0EAF26F5" w14:textId="77777777" w:rsidR="00002BA1" w:rsidRPr="00A20639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pH 7,0-7,6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76366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111BFB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6B1FA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AA681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67449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42985D37" w14:textId="77777777" w:rsidTr="00245202">
        <w:trPr>
          <w:trHeight w:val="4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97232D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</w:tcPr>
          <w:p w14:paraId="4F2D6E95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Sodu chlorek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F81FED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kg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ED79BF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CD2BBD">
              <w:rPr>
                <w:rFonts w:ascii="Times New Roman" w:eastAsia="Times New Roman" w:hAnsi="Times New Roman" w:cs="Times New Roman"/>
                <w:bCs/>
              </w:rPr>
              <w:t>odpowiedni do hodowli komórkowej</w:t>
            </w:r>
          </w:p>
          <w:p w14:paraId="32648C7F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czystość </w:t>
            </w:r>
            <w:r w:rsidRPr="00CD2BBD">
              <w:rPr>
                <w:rFonts w:ascii="Times New Roman" w:eastAsia="Times New Roman" w:hAnsi="Times New Roman" w:cs="Times New Roman"/>
                <w:bCs/>
              </w:rPr>
              <w:t>≥99%</w:t>
            </w:r>
          </w:p>
          <w:p w14:paraId="566EC492" w14:textId="77777777" w:rsidR="00002BA1" w:rsidRPr="008E027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pH 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77E61C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C3AE8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BD36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B9E63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C1B70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0C2EC55D" w14:textId="77777777" w:rsidTr="00245202">
        <w:trPr>
          <w:trHeight w:val="45"/>
        </w:trPr>
        <w:tc>
          <w:tcPr>
            <w:tcW w:w="567" w:type="dxa"/>
          </w:tcPr>
          <w:p w14:paraId="6A3CEB9B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279757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Potasu chlorek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E5AC04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500 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04CCE6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do badań w transporcie jonów w kanałach potasowych</w:t>
            </w:r>
          </w:p>
          <w:p w14:paraId="48357D4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stosowany w krystalizacji oktamerów rdzenia histonowego</w:t>
            </w:r>
          </w:p>
          <w:p w14:paraId="4713F20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czystość </w:t>
            </w:r>
            <w:r w:rsidRPr="00CB0A73">
              <w:rPr>
                <w:rFonts w:ascii="Times New Roman" w:eastAsia="Times New Roman" w:hAnsi="Times New Roman" w:cs="Times New Roman"/>
                <w:bCs/>
              </w:rPr>
              <w:t>≥99.0%</w:t>
            </w:r>
          </w:p>
          <w:p w14:paraId="633892DD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cząst. 74,55</w:t>
            </w:r>
          </w:p>
          <w:p w14:paraId="0C671B74" w14:textId="77777777" w:rsidR="00002BA1" w:rsidRPr="00CB0A73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7447-40-7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94EB9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1EA70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FB2AC3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A445B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1282C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4AFA7FBF" w14:textId="77777777" w:rsidTr="00245202">
        <w:trPr>
          <w:trHeight w:val="4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562A71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</w:tcPr>
          <w:p w14:paraId="79A730F3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Fluorek cezu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0DDCE1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 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DF6E4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EC5927">
              <w:rPr>
                <w:rFonts w:ascii="Times New Roman" w:eastAsia="Times New Roman" w:hAnsi="Times New Roman" w:cs="Times New Roman"/>
                <w:bCs/>
              </w:rPr>
              <w:t xml:space="preserve">99,9% w oparciu o metale </w:t>
            </w:r>
            <w:r w:rsidRPr="00EC5927">
              <w:rPr>
                <w:rFonts w:ascii="Times New Roman" w:eastAsia="Times New Roman" w:hAnsi="Times New Roman" w:cs="Times New Roman"/>
                <w:bCs/>
              </w:rPr>
              <w:lastRenderedPageBreak/>
              <w:t>śladowe</w:t>
            </w:r>
          </w:p>
          <w:p w14:paraId="5A9702D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13400-13-0</w:t>
            </w:r>
          </w:p>
          <w:p w14:paraId="6E540861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cząst. 151,90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D2662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A4C14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96961C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096C3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885A3C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43D76CC7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070394F6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</w:tcPr>
          <w:p w14:paraId="2F765B4A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Cezu wodorotlenek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98E904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 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0351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próba </w:t>
            </w:r>
            <w:r w:rsidRPr="0018144F">
              <w:rPr>
                <w:rFonts w:ascii="Times New Roman" w:eastAsia="Times New Roman" w:hAnsi="Times New Roman" w:cs="Times New Roman"/>
                <w:bCs/>
              </w:rPr>
              <w:t>≥90%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18144F">
              <w:rPr>
                <w:rFonts w:ascii="Times New Roman" w:eastAsia="Times New Roman" w:hAnsi="Times New Roman" w:cs="Times New Roman"/>
                <w:bCs/>
              </w:rPr>
              <w:t xml:space="preserve">≥99.5% </w:t>
            </w:r>
            <w:r>
              <w:rPr>
                <w:rFonts w:ascii="Times New Roman" w:eastAsia="Times New Roman" w:hAnsi="Times New Roman" w:cs="Times New Roman"/>
                <w:bCs/>
              </w:rPr>
              <w:t>(w parciu o metale śladowe</w:t>
            </w:r>
            <w:r w:rsidRPr="0018144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F709541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zanieczyszczenia </w:t>
            </w:r>
            <w:r w:rsidRPr="008C7FC0">
              <w:rPr>
                <w:rFonts w:ascii="Times New Roman" w:eastAsia="Times New Roman" w:hAnsi="Times New Roman" w:cs="Times New Roman"/>
                <w:bCs/>
              </w:rPr>
              <w:t>≤5% Cs</w:t>
            </w:r>
            <w:r w:rsidRPr="008C7FC0">
              <w:rPr>
                <w:rFonts w:ascii="Times New Roman" w:eastAsia="Times New Roman" w:hAnsi="Times New Roman" w:cs="Times New Roman"/>
                <w:bCs/>
                <w:vertAlign w:val="subscript"/>
              </w:rPr>
              <w:t>2</w:t>
            </w:r>
            <w:r w:rsidRPr="008C7FC0">
              <w:rPr>
                <w:rFonts w:ascii="Times New Roman" w:eastAsia="Times New Roman" w:hAnsi="Times New Roman" w:cs="Times New Roman"/>
                <w:bCs/>
              </w:rPr>
              <w:t>CO</w:t>
            </w:r>
            <w:r w:rsidRPr="008C7FC0">
              <w:rPr>
                <w:rFonts w:ascii="Times New Roman" w:eastAsia="Times New Roman" w:hAnsi="Times New Roman" w:cs="Times New Roman"/>
                <w:bCs/>
                <w:vertAlign w:val="subscript"/>
              </w:rPr>
              <w:t>3</w:t>
            </w:r>
          </w:p>
          <w:p w14:paraId="7D1AD4C6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12260-45-6</w:t>
            </w:r>
          </w:p>
          <w:p w14:paraId="09619AEE" w14:textId="77777777" w:rsidR="00002BA1" w:rsidRPr="0018144F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cząst. 149,91 (bezw.)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815EA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17E28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5992E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64BEA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F291F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333E4D0E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3A74EE47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</w:tcPr>
          <w:p w14:paraId="32E5E76B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Magnezu chlorek bezw.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EBD49B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 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804E4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580963">
              <w:rPr>
                <w:rFonts w:ascii="Times New Roman" w:eastAsia="Times New Roman" w:hAnsi="Times New Roman" w:cs="Times New Roman"/>
                <w:bCs/>
              </w:rPr>
              <w:t>nadaje się do hodowli komóre</w:t>
            </w:r>
            <w:r>
              <w:rPr>
                <w:rFonts w:ascii="Times New Roman" w:eastAsia="Times New Roman" w:hAnsi="Times New Roman" w:cs="Times New Roman"/>
                <w:bCs/>
              </w:rPr>
              <w:t>k</w:t>
            </w:r>
            <w:r w:rsidRPr="00580963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14:paraId="47F07CB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580963">
              <w:rPr>
                <w:rFonts w:ascii="Times New Roman" w:eastAsia="Times New Roman" w:hAnsi="Times New Roman" w:cs="Times New Roman"/>
                <w:bCs/>
              </w:rPr>
              <w:t>BioReagent,</w:t>
            </w:r>
          </w:p>
          <w:p w14:paraId="6FED42CF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czystość </w:t>
            </w:r>
            <w:r w:rsidRPr="00580963">
              <w:rPr>
                <w:rFonts w:ascii="Times New Roman" w:eastAsia="Times New Roman" w:hAnsi="Times New Roman" w:cs="Times New Roman"/>
                <w:bCs/>
              </w:rPr>
              <w:t xml:space="preserve"> ≥97,0%</w:t>
            </w:r>
          </w:p>
          <w:p w14:paraId="7C28E03A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7786-30-3</w:t>
            </w:r>
          </w:p>
          <w:p w14:paraId="472F19F7" w14:textId="77777777" w:rsidR="00002BA1" w:rsidRPr="00580963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cząst. 95,21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03ED2C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AEA60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240387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8399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B65743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206A79CB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781ECFE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</w:tcPr>
          <w:p w14:paraId="511AA523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Chlorek wapnia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3E0FDA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 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F2D366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4851D3">
              <w:rPr>
                <w:rFonts w:ascii="Times New Roman" w:eastAsia="Times New Roman" w:hAnsi="Times New Roman" w:cs="Times New Roman"/>
                <w:bCs/>
              </w:rPr>
              <w:t xml:space="preserve">bezwodny, </w:t>
            </w:r>
          </w:p>
          <w:p w14:paraId="1FA4A22F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4851D3">
              <w:rPr>
                <w:rFonts w:ascii="Times New Roman" w:eastAsia="Times New Roman" w:hAnsi="Times New Roman" w:cs="Times New Roman"/>
                <w:bCs/>
              </w:rPr>
              <w:t xml:space="preserve">BioReagent, </w:t>
            </w:r>
          </w:p>
          <w:p w14:paraId="09EEAC69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4851D3">
              <w:rPr>
                <w:rFonts w:ascii="Times New Roman" w:eastAsia="Times New Roman" w:hAnsi="Times New Roman" w:cs="Times New Roman"/>
                <w:bCs/>
              </w:rPr>
              <w:t>odpowiedni do hodowli komórek,</w:t>
            </w:r>
          </w:p>
          <w:p w14:paraId="2458E8A0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czystość </w:t>
            </w:r>
            <w:r w:rsidRPr="004851D3">
              <w:rPr>
                <w:rFonts w:ascii="Times New Roman" w:eastAsia="Times New Roman" w:hAnsi="Times New Roman" w:cs="Times New Roman"/>
                <w:bCs/>
              </w:rPr>
              <w:t xml:space="preserve"> ≥96,0%</w:t>
            </w:r>
          </w:p>
          <w:p w14:paraId="01E1099C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10043-52-4</w:t>
            </w:r>
          </w:p>
          <w:p w14:paraId="313A641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cząst. 110,98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1E859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F814C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40DF3F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C1310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2BBC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43945003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2FCF1293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85" w:type="dxa"/>
          </w:tcPr>
          <w:p w14:paraId="3608633A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EGTA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D36908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 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714441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B62EF4">
              <w:rPr>
                <w:rFonts w:ascii="Times New Roman" w:eastAsia="Times New Roman" w:hAnsi="Times New Roman" w:cs="Times New Roman"/>
                <w:bCs/>
              </w:rPr>
              <w:t xml:space="preserve">BioUltra, </w:t>
            </w:r>
          </w:p>
          <w:p w14:paraId="63543E4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B62EF4">
              <w:rPr>
                <w:rFonts w:ascii="Times New Roman" w:eastAsia="Times New Roman" w:hAnsi="Times New Roman" w:cs="Times New Roman"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</w:rPr>
              <w:t>o</w:t>
            </w:r>
            <w:r w:rsidRPr="00B62EF4">
              <w:rPr>
                <w:rFonts w:ascii="Times New Roman" w:eastAsia="Times New Roman" w:hAnsi="Times New Roman" w:cs="Times New Roman"/>
                <w:bCs/>
              </w:rPr>
              <w:t xml:space="preserve"> biologii molekularnej,</w:t>
            </w:r>
          </w:p>
          <w:p w14:paraId="31E5899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czystość </w:t>
            </w:r>
            <w:r w:rsidRPr="00B62EF4">
              <w:rPr>
                <w:rFonts w:ascii="Times New Roman" w:eastAsia="Times New Roman" w:hAnsi="Times New Roman" w:cs="Times New Roman"/>
                <w:bCs/>
              </w:rPr>
              <w:t xml:space="preserve"> ≥99,0% (T)</w:t>
            </w:r>
          </w:p>
          <w:p w14:paraId="4DDBA23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67-42-5</w:t>
            </w:r>
          </w:p>
          <w:p w14:paraId="7DEA312D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cząst. 380,35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6D837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58FFF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5F6B4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A2B15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7A6C2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248BA036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2BCE6B3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85" w:type="dxa"/>
          </w:tcPr>
          <w:p w14:paraId="28F4EF6F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DMSO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923ADB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 x 5 ml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E8D2F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3972CA">
              <w:rPr>
                <w:rFonts w:ascii="Times New Roman" w:eastAsia="Times New Roman" w:hAnsi="Times New Roman" w:cs="Times New Roman"/>
                <w:bCs/>
              </w:rPr>
              <w:t xml:space="preserve">sterylnie filtrowany, </w:t>
            </w:r>
          </w:p>
          <w:p w14:paraId="41F29E7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3972CA">
              <w:rPr>
                <w:rFonts w:ascii="Times New Roman" w:eastAsia="Times New Roman" w:hAnsi="Times New Roman" w:cs="Times New Roman"/>
                <w:bCs/>
              </w:rPr>
              <w:t xml:space="preserve">BioReagent, </w:t>
            </w:r>
          </w:p>
          <w:p w14:paraId="13B6B079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3972CA">
              <w:rPr>
                <w:rFonts w:ascii="Times New Roman" w:eastAsia="Times New Roman" w:hAnsi="Times New Roman" w:cs="Times New Roman"/>
                <w:bCs/>
              </w:rPr>
              <w:t>odpowiedni dla hybrydom</w:t>
            </w: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3972C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14:paraId="629CD8FD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czystość </w:t>
            </w:r>
            <w:r w:rsidRPr="003972CA">
              <w:rPr>
                <w:rFonts w:ascii="Times New Roman" w:eastAsia="Times New Roman" w:hAnsi="Times New Roman" w:cs="Times New Roman"/>
                <w:bCs/>
              </w:rPr>
              <w:t>≥99,7%</w:t>
            </w:r>
          </w:p>
          <w:p w14:paraId="363D433E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67-68-5</w:t>
            </w:r>
          </w:p>
          <w:p w14:paraId="6749797D" w14:textId="77777777" w:rsidR="00002BA1" w:rsidRPr="00B62EF4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Masa cząst. 78,13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C693B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1CBAA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0775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5F686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34ED97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5FD68D7B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1B8DEFB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985" w:type="dxa"/>
          </w:tcPr>
          <w:p w14:paraId="2F330160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HEPES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C87FF0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500 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E0FFA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do biologii molekularnej</w:t>
            </w:r>
          </w:p>
          <w:p w14:paraId="02BC0E2C" w14:textId="77777777" w:rsidR="00002BA1" w:rsidRPr="00B801D2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nr CAS 7365-45-9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786E8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33E70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33407D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3DF27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8BD77D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20830C44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44FE94E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85" w:type="dxa"/>
          </w:tcPr>
          <w:p w14:paraId="75A441DA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D73917">
              <w:rPr>
                <w:rFonts w:ascii="Times New Roman" w:eastAsia="Times New Roman" w:hAnsi="Times New Roman" w:cs="Times New Roman"/>
                <w:bCs/>
              </w:rPr>
              <w:t>Tetrodotoksyna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(TTx)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7F4EC4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mg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FD97B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cytrynian</w:t>
            </w:r>
          </w:p>
          <w:p w14:paraId="12B2DBA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641C33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Fugu sp.</w:t>
            </w:r>
            <w:r w:rsidRPr="00641C33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  <w:p w14:paraId="72A1F6D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60A62">
              <w:rPr>
                <w:rFonts w:ascii="Times New Roman" w:eastAsia="Times New Roman" w:hAnsi="Times New Roman" w:cs="Times New Roman"/>
                <w:bCs/>
              </w:rPr>
              <w:t>czystość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D60A62">
              <w:rPr>
                <w:rFonts w:ascii="Times New Roman" w:eastAsia="Times New Roman" w:hAnsi="Times New Roman" w:cs="Times New Roman"/>
                <w:bCs/>
                <w:lang w:val="en-US"/>
              </w:rPr>
              <w:t>≥98%</w:t>
            </w:r>
          </w:p>
          <w:p w14:paraId="4A86F656" w14:textId="77777777" w:rsidR="00002BA1" w:rsidRPr="00D60A62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rozpuszczalność </w:t>
            </w:r>
            <w:r w:rsidRPr="006861FE">
              <w:rPr>
                <w:rFonts w:ascii="Times New Roman" w:eastAsia="Times New Roman" w:hAnsi="Times New Roman" w:cs="Times New Roman"/>
                <w:bCs/>
                <w:lang w:val="en-US"/>
              </w:rPr>
              <w:t>H</w:t>
            </w:r>
            <w:r w:rsidRPr="006861FE">
              <w:rPr>
                <w:rFonts w:ascii="Times New Roman" w:eastAsia="Times New Roman" w:hAnsi="Times New Roman" w:cs="Times New Roman"/>
                <w:bCs/>
                <w:vertAlign w:val="subscript"/>
                <w:lang w:val="en-US"/>
              </w:rPr>
              <w:t>2</w:t>
            </w:r>
            <w:r w:rsidRPr="006861FE">
              <w:rPr>
                <w:rFonts w:ascii="Times New Roman" w:eastAsia="Times New Roman" w:hAnsi="Times New Roman" w:cs="Times New Roman"/>
                <w:bCs/>
                <w:lang w:val="en-US"/>
              </w:rPr>
              <w:t>O: 1 mg/mL</w:t>
            </w:r>
          </w:p>
          <w:p w14:paraId="36A51A7C" w14:textId="77777777" w:rsidR="00002BA1" w:rsidRPr="00641C33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641C33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CAS 18660-81-6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F5C75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ED023C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7BA977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2102C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73C61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24B7DEE5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5E7A511C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15869928" w14:textId="77777777" w:rsidR="00002BA1" w:rsidRPr="00D73917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Medium hodowlane DMEM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AE6247" w14:textId="77777777" w:rsidR="00002BA1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 x 500 ml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FD3A5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</w:t>
            </w:r>
            <w:r w:rsidRPr="002E388D">
              <w:rPr>
                <w:rFonts w:ascii="Times New Roman" w:eastAsia="Times New Roman" w:hAnsi="Times New Roman" w:cs="Times New Roman"/>
                <w:bCs/>
              </w:rPr>
              <w:t xml:space="preserve"> glukozą 4500 mg/L, L-glutaminą, pirogronianem sodu i wodorowęglanem sodu,</w:t>
            </w:r>
          </w:p>
          <w:p w14:paraId="38B357A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2E388D">
              <w:rPr>
                <w:rFonts w:ascii="Times New Roman" w:eastAsia="Times New Roman" w:hAnsi="Times New Roman" w:cs="Times New Roman"/>
                <w:bCs/>
              </w:rPr>
              <w:t xml:space="preserve">płynna, </w:t>
            </w:r>
          </w:p>
          <w:p w14:paraId="5336387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2E388D">
              <w:rPr>
                <w:rFonts w:ascii="Times New Roman" w:eastAsia="Times New Roman" w:hAnsi="Times New Roman" w:cs="Times New Roman"/>
                <w:bCs/>
              </w:rPr>
              <w:t xml:space="preserve">sterylnie filtrowana, </w:t>
            </w:r>
          </w:p>
          <w:p w14:paraId="62204FA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2E388D">
              <w:rPr>
                <w:rFonts w:ascii="Times New Roman" w:eastAsia="Times New Roman" w:hAnsi="Times New Roman" w:cs="Times New Roman"/>
                <w:bCs/>
              </w:rPr>
              <w:t>odpowiednia do hodowli komórkowych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9C4BC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14CFA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6F7E9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57DB1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7CEDB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7B285CCC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3CEEBC2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DB3F5A9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Pipety serologiczne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E42CA8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 szt.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922830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wykonane z PS</w:t>
            </w:r>
          </w:p>
          <w:p w14:paraId="211C765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pojemność 10 ml</w:t>
            </w:r>
          </w:p>
          <w:p w14:paraId="5BF54E6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podziałka [ml] 1/10</w:t>
            </w:r>
          </w:p>
          <w:p w14:paraId="6CCCF0D2" w14:textId="77777777" w:rsidR="00002BA1" w:rsidRPr="00003700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3FA5B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C5606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0F4F9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6D325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310F6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0AD55289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567CE66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10A01DFE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Probówki typu Falcon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AB5690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 szt.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24C27A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objętość 50 ml</w:t>
            </w:r>
          </w:p>
          <w:p w14:paraId="3645BF4D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sterylne</w:t>
            </w:r>
          </w:p>
          <w:p w14:paraId="2CC8C5EA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niepirogenne</w:t>
            </w:r>
          </w:p>
          <w:p w14:paraId="2D5D6CCA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wolne od RNAz i DNAz</w:t>
            </w:r>
          </w:p>
          <w:p w14:paraId="74233F7F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płaska nakrętka </w:t>
            </w:r>
          </w:p>
          <w:p w14:paraId="0747DB3C" w14:textId="77777777" w:rsidR="00002BA1" w:rsidRPr="00A20639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w statywach po 25 szt.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B2361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D1A0B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0E70B4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069164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0487A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1D7120A9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34CC1A14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2F9C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Szalki 12-dołkowe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BF1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 szt.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634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do hodowli komórkowych</w:t>
            </w:r>
          </w:p>
          <w:p w14:paraId="330AD0B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sterylne</w:t>
            </w:r>
          </w:p>
          <w:p w14:paraId="40F5BC52" w14:textId="77777777" w:rsidR="00002BA1" w:rsidRPr="00A20639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 pokrywką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466657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D0D53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8FC4D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7F589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76E66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69C5C210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17FEABD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4226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Szalki do hodowli kultur tkankowych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1BF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 szt.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635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wymiar (śr.</w:t>
            </w:r>
            <w:r w:rsidRPr="004E4CEB">
              <w:rPr>
                <w:rFonts w:ascii="Times New Roman" w:eastAsia="Times New Roman" w:hAnsi="Times New Roman" w:cs="Times New Roman"/>
                <w:bCs/>
              </w:rPr>
              <w:t xml:space="preserve"> × </w:t>
            </w:r>
            <w:r>
              <w:rPr>
                <w:rFonts w:ascii="Times New Roman" w:eastAsia="Times New Roman" w:hAnsi="Times New Roman" w:cs="Times New Roman"/>
                <w:bCs/>
              </w:rPr>
              <w:t>wys.)</w:t>
            </w:r>
            <w:r w:rsidRPr="004E4CEB">
              <w:rPr>
                <w:rFonts w:ascii="Times New Roman" w:eastAsia="Times New Roman" w:hAnsi="Times New Roman" w:cs="Times New Roman"/>
                <w:bCs/>
              </w:rPr>
              <w:t xml:space="preserve"> 100 mm × 20 mm</w:t>
            </w:r>
          </w:p>
          <w:p w14:paraId="1535CA4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okrągłe wykonane z polistyrenu</w:t>
            </w:r>
          </w:p>
          <w:p w14:paraId="4B9D350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sterylne</w:t>
            </w:r>
          </w:p>
          <w:p w14:paraId="6907E1FF" w14:textId="77777777" w:rsidR="00002BA1" w:rsidRPr="00F451E3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powierzchnia 55 cm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75E407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B9CC1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D674D3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4CBBE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0C942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37275BA5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62B2DEE4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AD12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Końcówki do pipet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2FA8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op.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08A4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poj. 200 µl</w:t>
            </w:r>
          </w:p>
          <w:p w14:paraId="2B92466F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 pudełkach pakowanych po 10x96 szt.</w:t>
            </w:r>
          </w:p>
          <w:p w14:paraId="25A4D569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niskoretencyjne</w:t>
            </w:r>
          </w:p>
          <w:p w14:paraId="3F9BE2C1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sterylne</w:t>
            </w:r>
          </w:p>
          <w:p w14:paraId="5A56D62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bezbarwne</w:t>
            </w:r>
          </w:p>
          <w:p w14:paraId="5061D641" w14:textId="77777777" w:rsidR="00002BA1" w:rsidRPr="00A20639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kompatybilne z pipetami Eppendorf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6557C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E530C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8E1B9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C43D2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6AD2D7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5305E4AE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7BF3A51A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C052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Końcówki do pipet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D697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op.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3FAB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poj. 1000 µl</w:t>
            </w:r>
          </w:p>
          <w:p w14:paraId="117B2A50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 filtrem</w:t>
            </w:r>
          </w:p>
          <w:p w14:paraId="3D12F27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 pudełkach pakowanych po 8x96 szt.</w:t>
            </w:r>
          </w:p>
          <w:p w14:paraId="1AEC89F0" w14:textId="77777777" w:rsidR="00002BA1" w:rsidRPr="000D49F4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niskoretencyjne</w:t>
            </w:r>
          </w:p>
          <w:p w14:paraId="7F74735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sterylne</w:t>
            </w:r>
          </w:p>
          <w:p w14:paraId="31797818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bezbarwne</w:t>
            </w:r>
          </w:p>
          <w:p w14:paraId="1C010012" w14:textId="77777777" w:rsidR="00002BA1" w:rsidRPr="006B7EB7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6B7EB7">
              <w:rPr>
                <w:rFonts w:ascii="Times New Roman" w:eastAsia="Times New Roman" w:hAnsi="Times New Roman" w:cs="Times New Roman"/>
                <w:bCs/>
              </w:rPr>
              <w:t>kompatybilne z pipetami Eppendorf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6C73B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A0817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34C15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A8EBB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A27240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608012A0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2422C27A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7EEF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Końcówki do pipet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9501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op.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1CB5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poj. 10 µl</w:t>
            </w:r>
          </w:p>
          <w:p w14:paraId="7A70215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 pudełkach pakowanych po 10x96 szt.</w:t>
            </w:r>
          </w:p>
          <w:p w14:paraId="3ABB3143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niskoretencyjne</w:t>
            </w:r>
          </w:p>
          <w:p w14:paraId="3A5DB586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sterylne</w:t>
            </w:r>
          </w:p>
          <w:p w14:paraId="3809BBE2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bezbarwne</w:t>
            </w:r>
          </w:p>
          <w:p w14:paraId="68799DA6" w14:textId="77777777" w:rsidR="00002BA1" w:rsidRPr="00E92EB4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E92EB4">
              <w:rPr>
                <w:rFonts w:ascii="Times New Roman" w:eastAsia="Times New Roman" w:hAnsi="Times New Roman" w:cs="Times New Roman"/>
                <w:bCs/>
              </w:rPr>
              <w:t>kompatybilne z pipetami Eppendorf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A1CD43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4C42A8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A5ED2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883EB3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DA15B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209A8256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2C577BB6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CB10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Szkiełka nakrywkowe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E567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 szt.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69ED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okrągłe</w:t>
            </w:r>
          </w:p>
          <w:p w14:paraId="244463D8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 mm</w:t>
            </w:r>
          </w:p>
          <w:p w14:paraId="6EB71887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 w:rsidRPr="00153867">
              <w:rPr>
                <w:rFonts w:ascii="Times New Roman" w:eastAsia="Times New Roman" w:hAnsi="Times New Roman" w:cs="Times New Roman"/>
                <w:bCs/>
              </w:rPr>
              <w:t>wykonane ze szkła borokrzemowego</w:t>
            </w:r>
          </w:p>
          <w:p w14:paraId="0134E2B1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</w:t>
            </w:r>
            <w:r w:rsidRPr="008E5113">
              <w:rPr>
                <w:rFonts w:ascii="Times New Roman" w:eastAsia="Times New Roman" w:hAnsi="Times New Roman" w:cs="Times New Roman"/>
                <w:bCs/>
              </w:rPr>
              <w:t>osiadają</w:t>
            </w:r>
            <w:r>
              <w:rPr>
                <w:rFonts w:ascii="Times New Roman" w:eastAsia="Times New Roman" w:hAnsi="Times New Roman" w:cs="Times New Roman"/>
                <w:bCs/>
              </w:rPr>
              <w:t>ce</w:t>
            </w:r>
            <w:r w:rsidRPr="008E5113">
              <w:rPr>
                <w:rFonts w:ascii="Times New Roman" w:eastAsia="Times New Roman" w:hAnsi="Times New Roman" w:cs="Times New Roman"/>
                <w:bCs/>
              </w:rPr>
              <w:t xml:space="preserve"> znak CE</w:t>
            </w:r>
          </w:p>
          <w:p w14:paraId="64E9464A" w14:textId="77777777" w:rsidR="00002BA1" w:rsidRPr="00A20639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</w:t>
            </w:r>
            <w:r w:rsidRPr="008E5113">
              <w:rPr>
                <w:rFonts w:ascii="Times New Roman" w:eastAsia="Times New Roman" w:hAnsi="Times New Roman" w:cs="Times New Roman"/>
                <w:bCs/>
              </w:rPr>
              <w:t xml:space="preserve">godne z normą DIN ISO </w:t>
            </w:r>
            <w:r w:rsidRPr="008E5113">
              <w:rPr>
                <w:rFonts w:ascii="Times New Roman" w:eastAsia="Times New Roman" w:hAnsi="Times New Roman" w:cs="Times New Roman"/>
                <w:bCs/>
              </w:rPr>
              <w:lastRenderedPageBreak/>
              <w:t>8255-1.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3A623E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D7D644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43BE34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E4A004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DB8C1A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6ADBAE45" w14:textId="77777777">
        <w:trPr>
          <w:trHeight w:val="45"/>
        </w:trPr>
        <w:tc>
          <w:tcPr>
            <w:tcW w:w="567" w:type="dxa"/>
            <w:tcBorders>
              <w:right w:val="single" w:sz="4" w:space="0" w:color="000000"/>
            </w:tcBorders>
          </w:tcPr>
          <w:p w14:paraId="6286DC41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A099" w14:textId="77777777" w:rsidR="00002BA1" w:rsidRPr="00A20639" w:rsidRDefault="00002BA1" w:rsidP="00002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Kapilary szklane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881" w14:textId="77777777" w:rsidR="00002BA1" w:rsidRDefault="00002BA1" w:rsidP="00002B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10op. po 100 szt.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E6C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wykonane ze szkła bromokrzemowego</w:t>
            </w:r>
          </w:p>
          <w:p w14:paraId="7E204BBD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średnica zewnętrzna 1,50 mm</w:t>
            </w:r>
          </w:p>
          <w:p w14:paraId="38068EF1" w14:textId="77777777" w:rsidR="00002BA1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średnica wewnętrzna 0,86 mm</w:t>
            </w:r>
          </w:p>
          <w:p w14:paraId="6EA68200" w14:textId="77777777" w:rsidR="00002BA1" w:rsidRPr="00A20639" w:rsidRDefault="00002BA1" w:rsidP="00002BA1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długość 100 mm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D61AA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C9852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063F7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DED09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3B3136" w14:textId="77777777" w:rsidR="00002BA1" w:rsidRDefault="00002BA1" w:rsidP="0000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02BA1" w14:paraId="437F5FEF" w14:textId="77777777">
        <w:trPr>
          <w:trHeight w:val="578"/>
        </w:trPr>
        <w:tc>
          <w:tcPr>
            <w:tcW w:w="11483" w:type="dxa"/>
            <w:gridSpan w:val="6"/>
            <w:tcBorders>
              <w:right w:val="single" w:sz="4" w:space="0" w:color="000000"/>
            </w:tcBorders>
          </w:tcPr>
          <w:p w14:paraId="08B97C1D" w14:textId="77777777" w:rsidR="00002BA1" w:rsidRDefault="00002BA1" w:rsidP="00002BA1">
            <w:pPr>
              <w:ind w:left="-100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highlight w:val="white"/>
              </w:rPr>
              <w:t>RAZEM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DB1F81" w14:textId="77777777" w:rsidR="00002BA1" w:rsidRDefault="00002BA1" w:rsidP="00002BA1">
            <w:pPr>
              <w:ind w:left="-100"/>
              <w:rPr>
                <w:rFonts w:ascii="Times New Roman" w:eastAsia="Times New Roman" w:hAnsi="Times New Roman" w:cs="Times New Roman"/>
                <w:b/>
                <w:sz w:val="25"/>
                <w:szCs w:val="25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14:paraId="47546FD4" w14:textId="77777777" w:rsidR="00002BA1" w:rsidRDefault="00002BA1" w:rsidP="00002BA1">
            <w:pP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D52FB4D" w14:textId="77777777" w:rsidR="00002BA1" w:rsidRDefault="00002BA1" w:rsidP="00002BA1">
            <w:pPr>
              <w:ind w:left="-100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</w:tr>
    </w:tbl>
    <w:p w14:paraId="08903F0D" w14:textId="77777777" w:rsidR="00FA2117" w:rsidRDefault="00FA2117">
      <w:pPr>
        <w:rPr>
          <w:rFonts w:ascii="Times New Roman" w:eastAsia="Times New Roman" w:hAnsi="Times New Roman" w:cs="Times New Roman"/>
        </w:rPr>
      </w:pPr>
    </w:p>
    <w:p w14:paraId="20CF866E" w14:textId="77777777" w:rsidR="00FA2117" w:rsidRDefault="00FA2117">
      <w:pPr>
        <w:rPr>
          <w:rFonts w:ascii="Times New Roman" w:eastAsia="Times New Roman" w:hAnsi="Times New Roman" w:cs="Times New Roman"/>
        </w:rPr>
      </w:pPr>
    </w:p>
    <w:p w14:paraId="5464DFFC" w14:textId="77777777" w:rsidR="00FA2117" w:rsidRDefault="00FA2117">
      <w:pPr>
        <w:rPr>
          <w:rFonts w:ascii="Times New Roman" w:eastAsia="Times New Roman" w:hAnsi="Times New Roman" w:cs="Times New Roman"/>
        </w:rPr>
      </w:pPr>
    </w:p>
    <w:p w14:paraId="3CF19EF6" w14:textId="77777777" w:rsidR="00FA2117" w:rsidRDefault="00C352F9">
      <w:pPr>
        <w:ind w:righ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b"/>
        <w:tblW w:w="122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35"/>
        <w:gridCol w:w="4890"/>
      </w:tblGrid>
      <w:tr w:rsidR="00FA2117" w14:paraId="187AFF70" w14:textId="77777777">
        <w:tc>
          <w:tcPr>
            <w:tcW w:w="7335" w:type="dxa"/>
          </w:tcPr>
          <w:p w14:paraId="1C6C2A19" w14:textId="77777777" w:rsidR="00245202" w:rsidRDefault="00245202">
            <w:pPr>
              <w:ind w:right="-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97B5AE" w14:textId="77777777" w:rsidR="00245202" w:rsidRDefault="00245202">
            <w:pPr>
              <w:ind w:right="-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21C1AE" w14:textId="77777777" w:rsidR="00FA2117" w:rsidRDefault="00C352F9">
            <w:pPr>
              <w:ind w:right="-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</w:t>
            </w:r>
          </w:p>
          <w:p w14:paraId="21101897" w14:textId="77777777" w:rsidR="00FA2117" w:rsidRDefault="00C352F9">
            <w:pPr>
              <w:tabs>
                <w:tab w:val="left" w:pos="6020"/>
                <w:tab w:val="center" w:pos="7691"/>
              </w:tabs>
              <w:spacing w:line="360" w:lineRule="auto"/>
              <w:ind w:left="34" w:right="142" w:firstLine="3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4890" w:type="dxa"/>
          </w:tcPr>
          <w:p w14:paraId="018C0D4F" w14:textId="77777777" w:rsidR="00245202" w:rsidRDefault="00245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E748DE" w14:textId="77777777" w:rsidR="00FA2117" w:rsidRDefault="00C352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...................................................................</w:t>
            </w:r>
          </w:p>
          <w:p w14:paraId="67E35D31" w14:textId="77777777" w:rsidR="00FA2117" w:rsidRDefault="00C352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right="-3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(podpis osoby uprawnionej do reprezentacji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Oferenta)</w:t>
            </w:r>
          </w:p>
        </w:tc>
      </w:tr>
    </w:tbl>
    <w:p w14:paraId="41A62EF9" w14:textId="77777777" w:rsidR="00FA2117" w:rsidRDefault="00FA2117">
      <w:pPr>
        <w:rPr>
          <w:rFonts w:ascii="Times New Roman" w:eastAsia="Times New Roman" w:hAnsi="Times New Roman" w:cs="Times New Roman"/>
        </w:rPr>
      </w:pPr>
    </w:p>
    <w:sectPr w:rsidR="00FA2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440" w:bottom="1080" w:left="144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5747" w14:textId="77777777" w:rsidR="00F00A8B" w:rsidRDefault="00F00A8B">
      <w:r>
        <w:separator/>
      </w:r>
    </w:p>
  </w:endnote>
  <w:endnote w:type="continuationSeparator" w:id="0">
    <w:p w14:paraId="61AB277D" w14:textId="77777777" w:rsidR="00F00A8B" w:rsidRDefault="00F0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7AF7" w14:textId="77777777" w:rsidR="00FA2117" w:rsidRDefault="00FA211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C6F4" w14:textId="77777777" w:rsidR="00FA2117" w:rsidRDefault="00C352F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bookmarkStart w:id="6" w:name="_heading=h.30j0zll" w:colFirst="0" w:colLast="0"/>
    <w:bookmarkEnd w:id="6"/>
    <w:r>
      <w:rPr>
        <w:rFonts w:ascii="Times New Roman" w:eastAsia="Times New Roman" w:hAnsi="Times New Roman" w:cs="Times New Roman"/>
        <w:color w:val="000000"/>
        <w:sz w:val="20"/>
        <w:szCs w:val="20"/>
      </w:rPr>
      <w:t>„Conocream - nowa generacja kosmeceutyku o działaniu miorelaksacyjnym”</w:t>
    </w:r>
  </w:p>
  <w:p w14:paraId="780A4C1D" w14:textId="77777777" w:rsidR="00FA2117" w:rsidRDefault="00C352F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POIR.01.01.01-00-0490/20-00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A21F" w14:textId="77777777" w:rsidR="00FA2117" w:rsidRDefault="00FA211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EA45" w14:textId="77777777" w:rsidR="00F00A8B" w:rsidRDefault="00F00A8B">
      <w:r>
        <w:separator/>
      </w:r>
    </w:p>
  </w:footnote>
  <w:footnote w:type="continuationSeparator" w:id="0">
    <w:p w14:paraId="29966BFB" w14:textId="77777777" w:rsidR="00F00A8B" w:rsidRDefault="00F0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E7CF" w14:textId="77777777" w:rsidR="00FA2117" w:rsidRDefault="00FA21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CB1A" w14:textId="77777777" w:rsidR="00FA2117" w:rsidRDefault="00C352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E33317" wp14:editId="162BD54C">
          <wp:extent cx="7166135" cy="677909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6135" cy="677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4174D9" w14:textId="77777777" w:rsidR="00FA2117" w:rsidRDefault="00FA21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9491" w14:textId="77777777" w:rsidR="00FA2117" w:rsidRDefault="00FA21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3529E"/>
    <w:multiLevelType w:val="multilevel"/>
    <w:tmpl w:val="73089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owany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402489"/>
    <w:multiLevelType w:val="hybridMultilevel"/>
    <w:tmpl w:val="B3382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81596"/>
    <w:multiLevelType w:val="multilevel"/>
    <w:tmpl w:val="917E3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803251"/>
    <w:multiLevelType w:val="multilevel"/>
    <w:tmpl w:val="2A3CB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408A2"/>
    <w:multiLevelType w:val="multilevel"/>
    <w:tmpl w:val="9B0A4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036FD6"/>
    <w:multiLevelType w:val="hybridMultilevel"/>
    <w:tmpl w:val="598C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B62A6"/>
    <w:multiLevelType w:val="hybridMultilevel"/>
    <w:tmpl w:val="916A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0337">
    <w:abstractNumId w:val="0"/>
  </w:num>
  <w:num w:numId="2" w16cid:durableId="774833049">
    <w:abstractNumId w:val="4"/>
  </w:num>
  <w:num w:numId="3" w16cid:durableId="1557472893">
    <w:abstractNumId w:val="2"/>
  </w:num>
  <w:num w:numId="4" w16cid:durableId="429855067">
    <w:abstractNumId w:val="3"/>
  </w:num>
  <w:num w:numId="5" w16cid:durableId="605381472">
    <w:abstractNumId w:val="1"/>
  </w:num>
  <w:num w:numId="6" w16cid:durableId="203717350">
    <w:abstractNumId w:val="6"/>
  </w:num>
  <w:num w:numId="7" w16cid:durableId="5801371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Mazurkiewicz">
    <w15:presenceInfo w15:providerId="None" w15:userId="Anna Mazur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17"/>
    <w:rsid w:val="00002BA1"/>
    <w:rsid w:val="00211CAB"/>
    <w:rsid w:val="00245202"/>
    <w:rsid w:val="00326D85"/>
    <w:rsid w:val="003E3102"/>
    <w:rsid w:val="00746298"/>
    <w:rsid w:val="008846E7"/>
    <w:rsid w:val="00C352F9"/>
    <w:rsid w:val="00C458C2"/>
    <w:rsid w:val="00F00A8B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DE12"/>
  <w15:docId w15:val="{3E22FFF6-5233-2249-90B5-C945A6C1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2F3"/>
    <w:rPr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4B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702F3"/>
    <w:pPr>
      <w:tabs>
        <w:tab w:val="center" w:pos="4536"/>
        <w:tab w:val="right" w:pos="9072"/>
      </w:tabs>
      <w:jc w:val="both"/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4702F3"/>
    <w:rPr>
      <w:rFonts w:ascii="Calibri" w:eastAsia="Calibri" w:hAnsi="Calibri" w:cs="Times New Roman"/>
    </w:rPr>
  </w:style>
  <w:style w:type="paragraph" w:customStyle="1" w:styleId="Default">
    <w:name w:val="Default"/>
    <w:qFormat/>
    <w:rsid w:val="00646D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B33BFA"/>
    <w:pPr>
      <w:spacing w:line="276" w:lineRule="auto"/>
      <w:ind w:left="720"/>
      <w:contextualSpacing/>
      <w:jc w:val="both"/>
    </w:pPr>
    <w:rPr>
      <w:rFonts w:cs="Times New Roman"/>
    </w:rPr>
  </w:style>
  <w:style w:type="paragraph" w:styleId="Stopka">
    <w:name w:val="footer"/>
    <w:aliases w:val="Znak4 Znak"/>
    <w:basedOn w:val="Normalny"/>
    <w:link w:val="StopkaZnak"/>
    <w:uiPriority w:val="99"/>
    <w:unhideWhenUsed/>
    <w:rsid w:val="002545FC"/>
    <w:pPr>
      <w:tabs>
        <w:tab w:val="center" w:pos="4703"/>
        <w:tab w:val="right" w:pos="9406"/>
      </w:tabs>
    </w:pPr>
  </w:style>
  <w:style w:type="character" w:customStyle="1" w:styleId="StopkaZnak">
    <w:name w:val="Stopka Znak"/>
    <w:aliases w:val="Znak4 Znak Znak"/>
    <w:link w:val="Stopka"/>
    <w:uiPriority w:val="99"/>
    <w:rsid w:val="002545FC"/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semiHidden/>
    <w:rsid w:val="006F77A2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6F77A2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77A2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uiPriority w:val="99"/>
    <w:semiHidden/>
    <w:rsid w:val="006F77A2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A8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27A85"/>
    <w:rPr>
      <w:rFonts w:ascii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27A85"/>
    <w:rPr>
      <w:vertAlign w:val="superscript"/>
    </w:rPr>
  </w:style>
  <w:style w:type="table" w:styleId="Tabela-Siatka">
    <w:name w:val="Table Grid"/>
    <w:basedOn w:val="Standardowy"/>
    <w:uiPriority w:val="59"/>
    <w:rsid w:val="0082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8924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umerowany">
    <w:name w:val="Numerowany"/>
    <w:basedOn w:val="Normalny"/>
    <w:uiPriority w:val="99"/>
    <w:rsid w:val="008924BC"/>
    <w:pPr>
      <w:numPr>
        <w:ilvl w:val="1"/>
        <w:numId w:val="1"/>
      </w:numPr>
      <w:spacing w:before="2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1">
    <w:name w:val="Domyślna czcionka akapitu1"/>
    <w:uiPriority w:val="99"/>
    <w:rsid w:val="008924BC"/>
  </w:style>
  <w:style w:type="character" w:styleId="Hipercze">
    <w:name w:val="Hyperlink"/>
    <w:uiPriority w:val="99"/>
    <w:unhideWhenUsed/>
    <w:rsid w:val="00537E45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37E45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</w:tblPr>
  </w:style>
  <w:style w:type="character" w:styleId="Odwoaniedokomentarza">
    <w:name w:val="annotation reference"/>
    <w:uiPriority w:val="99"/>
    <w:semiHidden/>
    <w:unhideWhenUsed/>
    <w:rsid w:val="00D307C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7C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D307C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7C2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D307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7C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07C2"/>
    <w:rPr>
      <w:rFonts w:ascii="Times New Roman" w:hAnsi="Times New Roman" w:cs="Times New Roman"/>
      <w:sz w:val="18"/>
      <w:szCs w:val="18"/>
    </w:rPr>
  </w:style>
  <w:style w:type="character" w:customStyle="1" w:styleId="Nierozpoznanawzmianka2">
    <w:name w:val="Nierozpoznana wzmianka2"/>
    <w:uiPriority w:val="99"/>
    <w:rsid w:val="00DB5775"/>
    <w:rPr>
      <w:color w:val="808080"/>
      <w:shd w:val="clear" w:color="auto" w:fill="E6E6E6"/>
    </w:rPr>
  </w:style>
  <w:style w:type="paragraph" w:styleId="Akapitzlist">
    <w:name w:val="List Paragraph"/>
    <w:basedOn w:val="Normalny"/>
    <w:link w:val="AkapitzlistZnak"/>
    <w:uiPriority w:val="34"/>
    <w:qFormat/>
    <w:rsid w:val="00207569"/>
    <w:pPr>
      <w:ind w:left="720"/>
      <w:contextualSpacing/>
    </w:pPr>
  </w:style>
  <w:style w:type="character" w:customStyle="1" w:styleId="acopre">
    <w:name w:val="acopre"/>
    <w:basedOn w:val="Domylnaczcionkaakapitu"/>
    <w:rsid w:val="00CF7056"/>
  </w:style>
  <w:style w:type="character" w:customStyle="1" w:styleId="hgkelc">
    <w:name w:val="hgkelc"/>
    <w:basedOn w:val="Domylnaczcionkaakapitu"/>
    <w:rsid w:val="00CF7056"/>
  </w:style>
  <w:style w:type="character" w:customStyle="1" w:styleId="AkapitzlistZnak">
    <w:name w:val="Akapit z listą Znak"/>
    <w:link w:val="Akapitzlist"/>
    <w:locked/>
    <w:rsid w:val="00720915"/>
    <w:rPr>
      <w:sz w:val="22"/>
      <w:szCs w:val="22"/>
      <w:lang w:eastAsia="en-GB"/>
    </w:rPr>
  </w:style>
  <w:style w:type="character" w:styleId="Pogrubienie">
    <w:name w:val="Strong"/>
    <w:basedOn w:val="Domylnaczcionkaakapitu"/>
    <w:uiPriority w:val="22"/>
    <w:qFormat/>
    <w:rsid w:val="00760199"/>
    <w:rPr>
      <w:b/>
      <w:bCs/>
    </w:rPr>
  </w:style>
  <w:style w:type="character" w:customStyle="1" w:styleId="price">
    <w:name w:val="price"/>
    <w:basedOn w:val="Domylnaczcionkaakapitu"/>
    <w:rsid w:val="00BF6B58"/>
  </w:style>
  <w:style w:type="character" w:customStyle="1" w:styleId="woocommerce-price-amount">
    <w:name w:val="woocommerce-price-amount"/>
    <w:basedOn w:val="Domylnaczcionkaakapitu"/>
    <w:rsid w:val="00BF6B58"/>
  </w:style>
  <w:style w:type="character" w:customStyle="1" w:styleId="woocommerce-price-currencysymbol">
    <w:name w:val="woocommerce-price-currencysymbol"/>
    <w:basedOn w:val="Domylnaczcionkaakapitu"/>
    <w:rsid w:val="00BF6B58"/>
  </w:style>
  <w:style w:type="paragraph" w:styleId="NormalnyWeb">
    <w:name w:val="Normal (Web)"/>
    <w:basedOn w:val="Normalny"/>
    <w:uiPriority w:val="99"/>
    <w:semiHidden/>
    <w:unhideWhenUsed/>
    <w:rsid w:val="00BF6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71"/>
    <w:unhideWhenUsed/>
    <w:rsid w:val="008F059F"/>
    <w:rPr>
      <w:lang w:eastAsia="en-GB"/>
    </w:r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JV0OiBeNy9rjlh9qLzKZbwQIrQ==">AMUW2mW2AaZ04sRIO3ns1xfRabW+EmBV6l+g99vEiArEkNYnc41blIVOhD8D4zi/sDT+TNSc+sujpdJFcAtzub7bhMMkTTTEHfQ4MFhbuI/f3a0CjbUpYiPLmVdsx+O7otLc3sswstz3XUg8Xz8KS0IELh5BFSNP9g==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Wąsowski</dc:creator>
  <cp:lastModifiedBy>Anna Mazurkiewicz</cp:lastModifiedBy>
  <cp:revision>6</cp:revision>
  <dcterms:created xsi:type="dcterms:W3CDTF">2021-07-20T07:18:00Z</dcterms:created>
  <dcterms:modified xsi:type="dcterms:W3CDTF">2022-05-13T12:21:00Z</dcterms:modified>
</cp:coreProperties>
</file>