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F199C" w:rsidRPr="004B3263" w:rsidRDefault="00F85A8A" w:rsidP="009C71B8">
      <w:pPr>
        <w:tabs>
          <w:tab w:val="left" w:pos="4120"/>
          <w:tab w:val="center" w:pos="5256"/>
        </w:tabs>
        <w:spacing w:after="0"/>
        <w:jc w:val="center"/>
        <w:rPr>
          <w:rFonts w:asciiTheme="minorHAnsi" w:eastAsia="Arial Unicode MS" w:hAnsiTheme="minorHAnsi" w:cstheme="minorHAnsi"/>
          <w:b/>
          <w:bCs/>
          <w:lang w:eastAsia="ar-SA"/>
        </w:rPr>
      </w:pPr>
      <w:r w:rsidRPr="004B3263">
        <w:rPr>
          <w:rFonts w:asciiTheme="minorHAnsi" w:eastAsia="Arial Unicode MS" w:hAnsiTheme="minorHAnsi" w:cstheme="minorHAnsi"/>
          <w:b/>
          <w:bCs/>
          <w:lang w:eastAsia="ar-SA"/>
        </w:rPr>
        <w:t xml:space="preserve">Umowa nr </w:t>
      </w:r>
      <w:del w:id="0" w:author="kkosowska" w:date="2022-04-07T08:40:00Z">
        <w:r w:rsidR="008F401C" w:rsidRPr="004B3263" w:rsidDel="001B5D5B">
          <w:rPr>
            <w:rFonts w:asciiTheme="minorHAnsi" w:eastAsia="Arial Unicode MS" w:hAnsiTheme="minorHAnsi" w:cstheme="minorHAnsi"/>
            <w:b/>
            <w:bCs/>
            <w:lang w:eastAsia="ar-SA"/>
          </w:rPr>
          <w:delText>1/0</w:delText>
        </w:r>
        <w:r w:rsidR="004B3263" w:rsidDel="001B5D5B">
          <w:rPr>
            <w:rFonts w:asciiTheme="minorHAnsi" w:eastAsia="Arial Unicode MS" w:hAnsiTheme="minorHAnsi" w:cstheme="minorHAnsi"/>
            <w:b/>
            <w:bCs/>
            <w:lang w:eastAsia="ar-SA"/>
          </w:rPr>
          <w:delText>4</w:delText>
        </w:r>
        <w:r w:rsidR="008F401C" w:rsidRPr="004B3263" w:rsidDel="001B5D5B">
          <w:rPr>
            <w:rFonts w:asciiTheme="minorHAnsi" w:eastAsia="Arial Unicode MS" w:hAnsiTheme="minorHAnsi" w:cstheme="minorHAnsi"/>
            <w:b/>
            <w:bCs/>
            <w:lang w:eastAsia="ar-SA"/>
          </w:rPr>
          <w:delText>/ZPUR</w:delText>
        </w:r>
      </w:del>
      <w:ins w:id="1" w:author="kkosowska" w:date="2022-04-07T08:40:00Z">
        <w:r w:rsidR="001B5D5B">
          <w:rPr>
            <w:rFonts w:asciiTheme="minorHAnsi" w:eastAsia="Arial Unicode MS" w:hAnsiTheme="minorHAnsi" w:cstheme="minorHAnsi"/>
            <w:b/>
            <w:bCs/>
            <w:lang w:eastAsia="ar-SA"/>
          </w:rPr>
          <w:t>………..</w:t>
        </w:r>
      </w:ins>
      <w:r w:rsidR="008F401C" w:rsidRPr="004B3263">
        <w:rPr>
          <w:rFonts w:asciiTheme="minorHAnsi" w:eastAsia="Arial Unicode MS" w:hAnsiTheme="minorHAnsi" w:cstheme="minorHAnsi"/>
          <w:b/>
          <w:bCs/>
          <w:lang w:eastAsia="ar-SA"/>
        </w:rPr>
        <w:t>/2022</w:t>
      </w:r>
    </w:p>
    <w:p w:rsidR="008F401C" w:rsidRPr="004B3263" w:rsidRDefault="008F401C" w:rsidP="00584798">
      <w:pPr>
        <w:tabs>
          <w:tab w:val="left" w:pos="4120"/>
          <w:tab w:val="center" w:pos="5256"/>
        </w:tabs>
        <w:spacing w:after="0"/>
        <w:jc w:val="center"/>
        <w:rPr>
          <w:rFonts w:asciiTheme="minorHAnsi" w:eastAsia="Arial Unicode MS" w:hAnsiTheme="minorHAnsi" w:cstheme="minorHAnsi"/>
          <w:lang w:eastAsia="ar-SA"/>
        </w:rPr>
      </w:pPr>
    </w:p>
    <w:p w:rsidR="00AF5703" w:rsidRPr="004B3263" w:rsidRDefault="00AF5703" w:rsidP="00584798">
      <w:pPr>
        <w:tabs>
          <w:tab w:val="center" w:pos="5256"/>
        </w:tabs>
        <w:spacing w:after="0"/>
        <w:rPr>
          <w:rFonts w:asciiTheme="minorHAnsi" w:eastAsia="Arial Unicode MS" w:hAnsiTheme="minorHAnsi" w:cstheme="minorHAnsi"/>
          <w:lang w:eastAsia="ar-SA"/>
        </w:rPr>
      </w:pPr>
      <w:r w:rsidRPr="004B3263">
        <w:rPr>
          <w:rFonts w:asciiTheme="minorHAnsi" w:eastAsia="Arial Unicode MS" w:hAnsiTheme="minorHAnsi" w:cstheme="minorHAnsi"/>
          <w:lang w:eastAsia="ar-SA"/>
        </w:rPr>
        <w:t>zawarta w</w:t>
      </w:r>
      <w:r w:rsidR="008675F2" w:rsidRPr="004B3263">
        <w:rPr>
          <w:rFonts w:asciiTheme="minorHAnsi" w:eastAsia="Arial Unicode MS" w:hAnsiTheme="minorHAnsi" w:cstheme="minorHAnsi"/>
          <w:lang w:eastAsia="ar-SA"/>
        </w:rPr>
        <w:t>e</w:t>
      </w:r>
      <w:r w:rsidRPr="004B3263">
        <w:rPr>
          <w:rFonts w:asciiTheme="minorHAnsi" w:eastAsia="Arial Unicode MS" w:hAnsiTheme="minorHAnsi" w:cstheme="minorHAnsi"/>
          <w:lang w:eastAsia="ar-SA"/>
        </w:rPr>
        <w:t xml:space="preserve"> </w:t>
      </w:r>
      <w:r w:rsidR="008675F2" w:rsidRPr="004B3263">
        <w:rPr>
          <w:rFonts w:asciiTheme="minorHAnsi" w:eastAsia="Arial Unicode MS" w:hAnsiTheme="minorHAnsi" w:cstheme="minorHAnsi"/>
          <w:lang w:eastAsia="ar-SA"/>
        </w:rPr>
        <w:t>Wrocławiu</w:t>
      </w:r>
      <w:r w:rsidR="003F4C79" w:rsidRPr="004B3263">
        <w:rPr>
          <w:rFonts w:asciiTheme="minorHAnsi" w:eastAsia="Arial Unicode MS" w:hAnsiTheme="minorHAnsi" w:cstheme="minorHAnsi"/>
          <w:lang w:eastAsia="ar-SA"/>
        </w:rPr>
        <w:t>,</w:t>
      </w:r>
      <w:r w:rsidRPr="004B3263">
        <w:rPr>
          <w:rFonts w:asciiTheme="minorHAnsi" w:eastAsia="Arial Unicode MS" w:hAnsiTheme="minorHAnsi" w:cstheme="minorHAnsi"/>
          <w:lang w:eastAsia="ar-SA"/>
        </w:rPr>
        <w:t xml:space="preserve"> dnia</w:t>
      </w:r>
      <w:r w:rsidR="00F85A8A" w:rsidRPr="004B3263">
        <w:rPr>
          <w:rFonts w:asciiTheme="minorHAnsi" w:eastAsia="Arial Unicode MS" w:hAnsiTheme="minorHAnsi" w:cstheme="minorHAnsi"/>
          <w:lang w:eastAsia="ar-SA"/>
        </w:rPr>
        <w:t xml:space="preserve"> </w:t>
      </w:r>
      <w:del w:id="2" w:author="kkosowska" w:date="2022-04-07T08:40:00Z">
        <w:r w:rsidR="00B050E1" w:rsidRPr="004B3263" w:rsidDel="001B5D5B">
          <w:rPr>
            <w:rFonts w:asciiTheme="minorHAnsi" w:eastAsia="Arial Unicode MS" w:hAnsiTheme="minorHAnsi" w:cstheme="minorHAnsi"/>
            <w:lang w:eastAsia="ar-SA"/>
          </w:rPr>
          <w:delText>01</w:delText>
        </w:r>
        <w:r w:rsidR="008F401C" w:rsidRPr="004B3263" w:rsidDel="001B5D5B">
          <w:rPr>
            <w:rFonts w:asciiTheme="minorHAnsi" w:eastAsia="Arial Unicode MS" w:hAnsiTheme="minorHAnsi" w:cstheme="minorHAnsi"/>
            <w:lang w:eastAsia="ar-SA"/>
          </w:rPr>
          <w:delText>.0</w:delText>
        </w:r>
        <w:r w:rsidR="00B050E1" w:rsidRPr="004B3263" w:rsidDel="001B5D5B">
          <w:rPr>
            <w:rFonts w:asciiTheme="minorHAnsi" w:eastAsia="Arial Unicode MS" w:hAnsiTheme="minorHAnsi" w:cstheme="minorHAnsi"/>
            <w:lang w:eastAsia="ar-SA"/>
          </w:rPr>
          <w:delText>4</w:delText>
        </w:r>
      </w:del>
      <w:ins w:id="3" w:author="kkosowska" w:date="2022-04-07T08:40:00Z">
        <w:r w:rsidR="001B5D5B">
          <w:rPr>
            <w:rFonts w:asciiTheme="minorHAnsi" w:eastAsia="Arial Unicode MS" w:hAnsiTheme="minorHAnsi" w:cstheme="minorHAnsi"/>
            <w:lang w:eastAsia="ar-SA"/>
          </w:rPr>
          <w:t>………………</w:t>
        </w:r>
      </w:ins>
      <w:r w:rsidR="008F401C" w:rsidRPr="004B3263">
        <w:rPr>
          <w:rFonts w:asciiTheme="minorHAnsi" w:eastAsia="Arial Unicode MS" w:hAnsiTheme="minorHAnsi" w:cstheme="minorHAnsi"/>
          <w:lang w:eastAsia="ar-SA"/>
        </w:rPr>
        <w:t>.</w:t>
      </w:r>
      <w:ins w:id="4" w:author="kkosowska" w:date="2022-04-07T08:48:00Z">
        <w:r w:rsidR="00436936">
          <w:rPr>
            <w:rFonts w:asciiTheme="minorHAnsi" w:eastAsia="Arial Unicode MS" w:hAnsiTheme="minorHAnsi" w:cstheme="minorHAnsi"/>
            <w:lang w:eastAsia="ar-SA"/>
          </w:rPr>
          <w:t xml:space="preserve"> </w:t>
        </w:r>
      </w:ins>
      <w:r w:rsidR="008F401C" w:rsidRPr="004B3263">
        <w:rPr>
          <w:rFonts w:asciiTheme="minorHAnsi" w:eastAsia="Arial Unicode MS" w:hAnsiTheme="minorHAnsi" w:cstheme="minorHAnsi"/>
          <w:lang w:eastAsia="ar-SA"/>
        </w:rPr>
        <w:t>2022</w:t>
      </w:r>
      <w:r w:rsidRPr="004B3263">
        <w:rPr>
          <w:rFonts w:asciiTheme="minorHAnsi" w:eastAsia="Arial Unicode MS" w:hAnsiTheme="minorHAnsi" w:cstheme="minorHAnsi"/>
          <w:lang w:eastAsia="ar-SA"/>
        </w:rPr>
        <w:t xml:space="preserve"> roku pomiędzy:</w:t>
      </w:r>
    </w:p>
    <w:p w:rsidR="00BF199C" w:rsidRPr="004B3263" w:rsidRDefault="00BF199C" w:rsidP="00584798">
      <w:pPr>
        <w:tabs>
          <w:tab w:val="center" w:pos="5256"/>
        </w:tabs>
        <w:spacing w:after="0"/>
        <w:rPr>
          <w:rFonts w:asciiTheme="minorHAnsi" w:eastAsia="Arial Unicode MS" w:hAnsiTheme="minorHAnsi" w:cstheme="minorHAnsi"/>
          <w:b/>
          <w:bCs/>
          <w:lang w:eastAsia="ar-SA"/>
        </w:rPr>
      </w:pPr>
    </w:p>
    <w:p w:rsidR="004F4754" w:rsidRPr="004B3263" w:rsidRDefault="00893353" w:rsidP="00584798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4B3263">
        <w:rPr>
          <w:rFonts w:asciiTheme="minorHAnsi" w:hAnsiTheme="minorHAnsi" w:cstheme="minorHAnsi"/>
          <w:sz w:val="22"/>
          <w:szCs w:val="22"/>
        </w:rPr>
        <w:t xml:space="preserve">Międzynarodową Wyższą Szkołą Logistyki i Transportu we Wrocławiu,  adres: ul. Sołtysowicka 19B, 51-168 Wrocław, NIP: 8951749782, REGON: 932668452, reprezentowaną przez </w:t>
      </w:r>
      <w:r w:rsidR="00584798" w:rsidRPr="004B3263">
        <w:rPr>
          <w:rFonts w:asciiTheme="minorHAnsi" w:hAnsiTheme="minorHAnsi" w:cstheme="minorHAnsi"/>
          <w:sz w:val="22"/>
          <w:szCs w:val="22"/>
        </w:rPr>
        <w:t xml:space="preserve">dr </w:t>
      </w:r>
      <w:r w:rsidR="0041465B" w:rsidRPr="004B3263">
        <w:rPr>
          <w:rFonts w:asciiTheme="minorHAnsi" w:hAnsiTheme="minorHAnsi" w:cstheme="minorHAnsi"/>
          <w:sz w:val="22"/>
          <w:szCs w:val="22"/>
        </w:rPr>
        <w:t>Marcina</w:t>
      </w:r>
      <w:r w:rsidRPr="004B3263">
        <w:rPr>
          <w:rFonts w:asciiTheme="minorHAnsi" w:hAnsiTheme="minorHAnsi" w:cstheme="minorHAnsi"/>
          <w:sz w:val="22"/>
          <w:szCs w:val="22"/>
        </w:rPr>
        <w:t xml:space="preserve"> Pawęska – </w:t>
      </w:r>
      <w:r w:rsidR="0041465B" w:rsidRPr="004B3263">
        <w:rPr>
          <w:rFonts w:asciiTheme="minorHAnsi" w:hAnsiTheme="minorHAnsi" w:cstheme="minorHAnsi"/>
          <w:sz w:val="22"/>
          <w:szCs w:val="22"/>
        </w:rPr>
        <w:t>Rektora</w:t>
      </w:r>
      <w:r w:rsidRPr="004B3263">
        <w:rPr>
          <w:rFonts w:asciiTheme="minorHAnsi" w:hAnsiTheme="minorHAnsi" w:cstheme="minorHAnsi"/>
          <w:sz w:val="22"/>
          <w:szCs w:val="22"/>
        </w:rPr>
        <w:t>.</w:t>
      </w:r>
      <w:r w:rsidR="009A2234" w:rsidRPr="004B3263">
        <w:rPr>
          <w:rFonts w:asciiTheme="minorHAnsi" w:hAnsiTheme="minorHAnsi" w:cstheme="minorHAnsi"/>
          <w:sz w:val="22"/>
          <w:szCs w:val="22"/>
        </w:rPr>
        <w:t xml:space="preserve"> </w:t>
      </w:r>
      <w:r w:rsidR="00191B49" w:rsidRPr="004B3263">
        <w:rPr>
          <w:rFonts w:asciiTheme="minorHAnsi" w:hAnsiTheme="minorHAnsi" w:cstheme="minorHAnsi"/>
          <w:sz w:val="22"/>
          <w:szCs w:val="22"/>
        </w:rPr>
        <w:br/>
      </w:r>
    </w:p>
    <w:p w:rsidR="00B552DE" w:rsidRPr="004B3263" w:rsidRDefault="00AF5703" w:rsidP="00584798">
      <w:pPr>
        <w:tabs>
          <w:tab w:val="center" w:pos="5256"/>
        </w:tabs>
        <w:spacing w:after="0"/>
        <w:jc w:val="both"/>
        <w:rPr>
          <w:rFonts w:asciiTheme="minorHAnsi" w:eastAsia="Arial Unicode MS" w:hAnsiTheme="minorHAnsi" w:cstheme="minorHAnsi"/>
          <w:lang w:eastAsia="ar-SA"/>
        </w:rPr>
      </w:pPr>
      <w:r w:rsidRPr="004B3263">
        <w:rPr>
          <w:rFonts w:asciiTheme="minorHAnsi" w:eastAsia="Arial Unicode MS" w:hAnsiTheme="minorHAnsi" w:cstheme="minorHAnsi"/>
          <w:lang w:eastAsia="ar-SA"/>
        </w:rPr>
        <w:t>zwan</w:t>
      </w:r>
      <w:r w:rsidR="004F4754" w:rsidRPr="004B3263">
        <w:rPr>
          <w:rFonts w:asciiTheme="minorHAnsi" w:eastAsia="Arial Unicode MS" w:hAnsiTheme="minorHAnsi" w:cstheme="minorHAnsi"/>
          <w:lang w:eastAsia="ar-SA"/>
        </w:rPr>
        <w:t>ą</w:t>
      </w:r>
      <w:r w:rsidRPr="004B3263">
        <w:rPr>
          <w:rFonts w:asciiTheme="minorHAnsi" w:eastAsia="Arial Unicode MS" w:hAnsiTheme="minorHAnsi" w:cstheme="minorHAnsi"/>
          <w:lang w:eastAsia="ar-SA"/>
        </w:rPr>
        <w:t xml:space="preserve"> dalej </w:t>
      </w:r>
      <w:r w:rsidR="00B552DE" w:rsidRPr="004B3263">
        <w:rPr>
          <w:rFonts w:asciiTheme="minorHAnsi" w:eastAsia="Arial Unicode MS" w:hAnsiTheme="minorHAnsi" w:cstheme="minorHAnsi"/>
          <w:lang w:eastAsia="ar-SA"/>
        </w:rPr>
        <w:t>„</w:t>
      </w:r>
      <w:r w:rsidRPr="004B3263">
        <w:rPr>
          <w:rFonts w:asciiTheme="minorHAnsi" w:eastAsia="Arial Unicode MS" w:hAnsiTheme="minorHAnsi" w:cstheme="minorHAnsi"/>
          <w:b/>
          <w:bCs/>
          <w:lang w:eastAsia="ar-SA"/>
        </w:rPr>
        <w:t>Zamawiającym</w:t>
      </w:r>
      <w:r w:rsidR="00B552DE" w:rsidRPr="004B3263">
        <w:rPr>
          <w:rFonts w:asciiTheme="minorHAnsi" w:eastAsia="Arial Unicode MS" w:hAnsiTheme="minorHAnsi" w:cstheme="minorHAnsi"/>
          <w:b/>
          <w:bCs/>
          <w:lang w:eastAsia="ar-SA"/>
        </w:rPr>
        <w:t>”</w:t>
      </w:r>
      <w:r w:rsidRPr="004B3263">
        <w:rPr>
          <w:rFonts w:asciiTheme="minorHAnsi" w:eastAsia="Arial Unicode MS" w:hAnsiTheme="minorHAnsi" w:cstheme="minorHAnsi"/>
          <w:lang w:eastAsia="ar-SA"/>
        </w:rPr>
        <w:t xml:space="preserve">, </w:t>
      </w:r>
    </w:p>
    <w:p w:rsidR="002B7255" w:rsidRPr="004B3263" w:rsidRDefault="00C57C3F" w:rsidP="00584798">
      <w:pPr>
        <w:tabs>
          <w:tab w:val="center" w:pos="5256"/>
        </w:tabs>
        <w:spacing w:after="0"/>
        <w:rPr>
          <w:rFonts w:asciiTheme="minorHAnsi" w:eastAsia="Arial Unicode MS" w:hAnsiTheme="minorHAnsi" w:cstheme="minorHAnsi"/>
          <w:lang w:eastAsia="ar-SA"/>
        </w:rPr>
      </w:pPr>
      <w:r w:rsidRPr="004B3263">
        <w:rPr>
          <w:rFonts w:asciiTheme="minorHAnsi" w:eastAsia="Arial Unicode MS" w:hAnsiTheme="minorHAnsi" w:cstheme="minorHAnsi"/>
          <w:lang w:eastAsia="ar-SA"/>
        </w:rPr>
        <w:br/>
      </w:r>
      <w:r w:rsidR="00BD267A" w:rsidRPr="004B3263">
        <w:rPr>
          <w:rFonts w:asciiTheme="minorHAnsi" w:eastAsia="Arial Unicode MS" w:hAnsiTheme="minorHAnsi" w:cstheme="minorHAnsi"/>
          <w:lang w:eastAsia="ar-SA"/>
        </w:rPr>
        <w:t>a</w:t>
      </w:r>
      <w:r w:rsidR="008675F2" w:rsidRPr="004B3263">
        <w:rPr>
          <w:rFonts w:asciiTheme="minorHAnsi" w:eastAsia="Arial Unicode MS" w:hAnsiTheme="minorHAnsi" w:cstheme="minorHAnsi"/>
          <w:lang w:eastAsia="ar-SA"/>
        </w:rPr>
        <w:t xml:space="preserve"> firmą</w:t>
      </w:r>
    </w:p>
    <w:p w:rsidR="008F401C" w:rsidRPr="004B3263" w:rsidDel="001B5D5B" w:rsidRDefault="008F401C" w:rsidP="00584798">
      <w:pPr>
        <w:tabs>
          <w:tab w:val="center" w:pos="5256"/>
        </w:tabs>
        <w:spacing w:after="0"/>
        <w:rPr>
          <w:del w:id="5" w:author="kkosowska" w:date="2022-04-07T08:40:00Z"/>
          <w:rFonts w:cs="Calibri"/>
          <w:bCs/>
        </w:rPr>
      </w:pPr>
      <w:del w:id="6" w:author="kkosowska" w:date="2022-04-07T08:40:00Z">
        <w:r w:rsidRPr="004B3263" w:rsidDel="001B5D5B">
          <w:rPr>
            <w:rFonts w:cs="Calibri"/>
            <w:bCs/>
          </w:rPr>
          <w:delText>SOFTBOOKS S.C., Grażyna Górska-Janik, Fabian Sojka</w:delText>
        </w:r>
      </w:del>
    </w:p>
    <w:p w:rsidR="008F401C" w:rsidRPr="004B3263" w:rsidDel="001B5D5B" w:rsidRDefault="008F401C" w:rsidP="00584798">
      <w:pPr>
        <w:tabs>
          <w:tab w:val="center" w:pos="5256"/>
        </w:tabs>
        <w:spacing w:after="0"/>
        <w:rPr>
          <w:del w:id="7" w:author="kkosowska" w:date="2022-04-07T08:40:00Z"/>
          <w:rFonts w:cs="Calibri"/>
          <w:bCs/>
        </w:rPr>
      </w:pPr>
      <w:del w:id="8" w:author="kkosowska" w:date="2022-04-07T08:40:00Z">
        <w:r w:rsidRPr="004B3263" w:rsidDel="001B5D5B">
          <w:rPr>
            <w:rFonts w:cs="Calibri"/>
            <w:bCs/>
          </w:rPr>
          <w:delText>ul. Pszona 3/69</w:delText>
        </w:r>
      </w:del>
    </w:p>
    <w:p w:rsidR="008F401C" w:rsidRDefault="008F401C" w:rsidP="00584798">
      <w:pPr>
        <w:tabs>
          <w:tab w:val="center" w:pos="5256"/>
        </w:tabs>
        <w:spacing w:after="0"/>
        <w:rPr>
          <w:ins w:id="9" w:author="kkosowska" w:date="2022-04-07T08:40:00Z"/>
          <w:rFonts w:cs="Calibri"/>
          <w:bCs/>
        </w:rPr>
      </w:pPr>
      <w:del w:id="10" w:author="kkosowska" w:date="2022-04-07T08:40:00Z">
        <w:r w:rsidRPr="004B3263" w:rsidDel="001B5D5B">
          <w:rPr>
            <w:rFonts w:cs="Calibri"/>
            <w:bCs/>
          </w:rPr>
          <w:delText xml:space="preserve">31-462 Kraków </w:delText>
        </w:r>
      </w:del>
      <w:ins w:id="11" w:author="kkosowska" w:date="2022-04-07T08:40:00Z">
        <w:r w:rsidR="001B5D5B">
          <w:rPr>
            <w:rFonts w:cs="Calibri"/>
            <w:bCs/>
          </w:rPr>
          <w:t>…………………………………………………..</w:t>
        </w:r>
      </w:ins>
    </w:p>
    <w:p w:rsidR="001B5D5B" w:rsidRDefault="001B5D5B" w:rsidP="00584798">
      <w:pPr>
        <w:tabs>
          <w:tab w:val="center" w:pos="5256"/>
        </w:tabs>
        <w:spacing w:after="0"/>
        <w:rPr>
          <w:ins w:id="12" w:author="kkosowska" w:date="2022-04-07T08:40:00Z"/>
          <w:rFonts w:cs="Calibri"/>
          <w:bCs/>
        </w:rPr>
      </w:pPr>
      <w:ins w:id="13" w:author="kkosowska" w:date="2022-04-07T08:40:00Z">
        <w:r>
          <w:rPr>
            <w:rFonts w:cs="Calibri"/>
            <w:bCs/>
          </w:rPr>
          <w:t>…………………………………………………..</w:t>
        </w:r>
      </w:ins>
    </w:p>
    <w:p w:rsidR="001B5D5B" w:rsidRPr="004B3263" w:rsidRDefault="001B5D5B" w:rsidP="00584798">
      <w:pPr>
        <w:tabs>
          <w:tab w:val="center" w:pos="5256"/>
        </w:tabs>
        <w:spacing w:after="0"/>
        <w:rPr>
          <w:rFonts w:cs="Calibri"/>
          <w:bCs/>
        </w:rPr>
      </w:pPr>
      <w:ins w:id="14" w:author="kkosowska" w:date="2022-04-07T08:40:00Z">
        <w:r>
          <w:rPr>
            <w:rFonts w:cs="Calibri"/>
            <w:bCs/>
          </w:rPr>
          <w:t>…………………………………………………..</w:t>
        </w:r>
      </w:ins>
    </w:p>
    <w:p w:rsidR="008F401C" w:rsidRPr="004B3263" w:rsidRDefault="00714205" w:rsidP="00584798">
      <w:pPr>
        <w:tabs>
          <w:tab w:val="center" w:pos="5256"/>
        </w:tabs>
        <w:spacing w:after="0"/>
        <w:rPr>
          <w:rFonts w:asciiTheme="minorHAnsi" w:eastAsia="Arial Unicode MS" w:hAnsiTheme="minorHAnsi" w:cstheme="minorHAnsi"/>
          <w:lang w:eastAsia="ar-SA"/>
        </w:rPr>
      </w:pPr>
      <w:r w:rsidRPr="004B3263">
        <w:rPr>
          <w:rFonts w:asciiTheme="minorHAnsi" w:eastAsia="Arial Unicode MS" w:hAnsiTheme="minorHAnsi" w:cstheme="minorHAnsi"/>
          <w:lang w:eastAsia="ar-SA"/>
        </w:rPr>
        <w:t>NIP</w:t>
      </w:r>
      <w:r w:rsidR="00EA5DC6" w:rsidRPr="004B3263">
        <w:rPr>
          <w:rFonts w:asciiTheme="minorHAnsi" w:eastAsia="Arial Unicode MS" w:hAnsiTheme="minorHAnsi" w:cstheme="minorHAnsi"/>
          <w:lang w:eastAsia="ar-SA"/>
        </w:rPr>
        <w:t>:</w:t>
      </w:r>
      <w:r w:rsidR="00F85A8A" w:rsidRPr="004B3263">
        <w:rPr>
          <w:rFonts w:asciiTheme="minorHAnsi" w:eastAsia="Arial Unicode MS" w:hAnsiTheme="minorHAnsi" w:cstheme="minorHAnsi"/>
          <w:lang w:eastAsia="ar-SA"/>
        </w:rPr>
        <w:t xml:space="preserve"> </w:t>
      </w:r>
      <w:del w:id="15" w:author="kkosowska" w:date="2022-04-07T08:40:00Z">
        <w:r w:rsidR="00892664" w:rsidRPr="004B3263" w:rsidDel="001B5D5B">
          <w:rPr>
            <w:rFonts w:asciiTheme="minorHAnsi" w:eastAsia="Arial Unicode MS" w:hAnsiTheme="minorHAnsi" w:cstheme="minorHAnsi"/>
            <w:lang w:eastAsia="ar-SA"/>
          </w:rPr>
          <w:delText>918-185-29-28</w:delText>
        </w:r>
      </w:del>
    </w:p>
    <w:p w:rsidR="00D93E53" w:rsidRPr="004B3263" w:rsidRDefault="00714205" w:rsidP="00584798">
      <w:pPr>
        <w:tabs>
          <w:tab w:val="center" w:pos="5256"/>
        </w:tabs>
        <w:spacing w:after="0"/>
        <w:rPr>
          <w:rFonts w:asciiTheme="minorHAnsi" w:eastAsia="Arial Unicode MS" w:hAnsiTheme="minorHAnsi" w:cstheme="minorHAnsi"/>
          <w:lang w:eastAsia="ar-SA"/>
        </w:rPr>
      </w:pPr>
      <w:r w:rsidRPr="004B3263">
        <w:rPr>
          <w:rFonts w:asciiTheme="minorHAnsi" w:eastAsia="Arial Unicode MS" w:hAnsiTheme="minorHAnsi" w:cstheme="minorHAnsi"/>
          <w:lang w:eastAsia="ar-SA"/>
        </w:rPr>
        <w:t>REGON</w:t>
      </w:r>
      <w:r w:rsidR="00EA5DC6" w:rsidRPr="004B3263">
        <w:rPr>
          <w:rFonts w:asciiTheme="minorHAnsi" w:eastAsia="Arial Unicode MS" w:hAnsiTheme="minorHAnsi" w:cstheme="minorHAnsi"/>
          <w:lang w:eastAsia="ar-SA"/>
        </w:rPr>
        <w:t>:</w:t>
      </w:r>
      <w:r w:rsidR="00F85A8A" w:rsidRPr="004B3263">
        <w:rPr>
          <w:rFonts w:asciiTheme="minorHAnsi" w:eastAsia="Arial Unicode MS" w:hAnsiTheme="minorHAnsi" w:cstheme="minorHAnsi"/>
          <w:lang w:eastAsia="ar-SA"/>
        </w:rPr>
        <w:t xml:space="preserve"> </w:t>
      </w:r>
      <w:del w:id="16" w:author="kkosowska" w:date="2022-04-07T08:40:00Z">
        <w:r w:rsidR="00892664" w:rsidRPr="004B3263" w:rsidDel="001B5D5B">
          <w:rPr>
            <w:rFonts w:asciiTheme="minorHAnsi" w:eastAsia="Arial Unicode MS" w:hAnsiTheme="minorHAnsi" w:cstheme="minorHAnsi"/>
            <w:lang w:eastAsia="ar-SA"/>
          </w:rPr>
          <w:delText>060521070</w:delText>
        </w:r>
      </w:del>
    </w:p>
    <w:p w:rsidR="0041465B" w:rsidRPr="004B3263" w:rsidRDefault="00BD267A" w:rsidP="00584798">
      <w:pPr>
        <w:tabs>
          <w:tab w:val="center" w:pos="5256"/>
        </w:tabs>
        <w:spacing w:after="0"/>
        <w:rPr>
          <w:rFonts w:asciiTheme="minorHAnsi" w:eastAsia="Arial Unicode MS" w:hAnsiTheme="minorHAnsi" w:cstheme="minorHAnsi"/>
          <w:lang w:eastAsia="ar-SA"/>
        </w:rPr>
      </w:pPr>
      <w:r w:rsidRPr="004B3263">
        <w:rPr>
          <w:rFonts w:asciiTheme="minorHAnsi" w:eastAsia="Arial Unicode MS" w:hAnsiTheme="minorHAnsi" w:cstheme="minorHAnsi"/>
          <w:lang w:eastAsia="ar-SA"/>
        </w:rPr>
        <w:t>reprezentowan</w:t>
      </w:r>
      <w:r w:rsidR="00D93E53" w:rsidRPr="004B3263">
        <w:rPr>
          <w:rFonts w:asciiTheme="minorHAnsi" w:eastAsia="Arial Unicode MS" w:hAnsiTheme="minorHAnsi" w:cstheme="minorHAnsi"/>
          <w:lang w:eastAsia="ar-SA"/>
        </w:rPr>
        <w:t>ą</w:t>
      </w:r>
      <w:r w:rsidRPr="004B3263">
        <w:rPr>
          <w:rFonts w:asciiTheme="minorHAnsi" w:eastAsia="Arial Unicode MS" w:hAnsiTheme="minorHAnsi" w:cstheme="minorHAnsi"/>
          <w:lang w:eastAsia="ar-SA"/>
        </w:rPr>
        <w:t xml:space="preserve"> przez:</w:t>
      </w:r>
      <w:r w:rsidR="004432AD" w:rsidRPr="004B3263">
        <w:rPr>
          <w:rFonts w:asciiTheme="minorHAnsi" w:eastAsia="Arial Unicode MS" w:hAnsiTheme="minorHAnsi" w:cstheme="minorHAnsi"/>
          <w:lang w:eastAsia="ar-SA"/>
        </w:rPr>
        <w:t xml:space="preserve"> </w:t>
      </w:r>
      <w:r w:rsidR="00892664" w:rsidRPr="004B3263">
        <w:rPr>
          <w:rFonts w:asciiTheme="minorHAnsi" w:eastAsia="Arial Unicode MS" w:hAnsiTheme="minorHAnsi" w:cstheme="minorHAnsi"/>
          <w:lang w:eastAsia="ar-SA"/>
        </w:rPr>
        <w:t xml:space="preserve"> </w:t>
      </w:r>
      <w:r w:rsidR="008F401C" w:rsidRPr="004B3263">
        <w:rPr>
          <w:rFonts w:asciiTheme="minorHAnsi" w:eastAsia="Arial Unicode MS" w:hAnsiTheme="minorHAnsi" w:cstheme="minorHAnsi"/>
          <w:lang w:eastAsia="ar-SA"/>
        </w:rPr>
        <w:t>…………………………..</w:t>
      </w:r>
      <w:r w:rsidR="00191B49" w:rsidRPr="004B3263">
        <w:rPr>
          <w:rFonts w:asciiTheme="minorHAnsi" w:eastAsia="Arial Unicode MS" w:hAnsiTheme="minorHAnsi" w:cstheme="minorHAnsi"/>
          <w:lang w:eastAsia="ar-SA"/>
        </w:rPr>
        <w:br/>
      </w:r>
    </w:p>
    <w:p w:rsidR="00B552DE" w:rsidRPr="004B3263" w:rsidRDefault="00AC31F8" w:rsidP="00584798">
      <w:pPr>
        <w:tabs>
          <w:tab w:val="center" w:pos="5256"/>
        </w:tabs>
        <w:spacing w:after="0"/>
        <w:rPr>
          <w:rFonts w:asciiTheme="minorHAnsi" w:eastAsia="Arial Unicode MS" w:hAnsiTheme="minorHAnsi" w:cstheme="minorHAnsi"/>
          <w:b/>
          <w:bCs/>
          <w:lang w:eastAsia="ar-SA"/>
        </w:rPr>
      </w:pPr>
      <w:r w:rsidRPr="004B3263">
        <w:rPr>
          <w:rFonts w:asciiTheme="minorHAnsi" w:eastAsia="Arial Unicode MS" w:hAnsiTheme="minorHAnsi" w:cstheme="minorHAnsi"/>
          <w:lang w:eastAsia="ar-SA"/>
        </w:rPr>
        <w:t>zwaną</w:t>
      </w:r>
      <w:r w:rsidR="00AF5703" w:rsidRPr="004B3263">
        <w:rPr>
          <w:rFonts w:asciiTheme="minorHAnsi" w:eastAsia="Arial Unicode MS" w:hAnsiTheme="minorHAnsi" w:cstheme="minorHAnsi"/>
          <w:lang w:eastAsia="ar-SA"/>
        </w:rPr>
        <w:t xml:space="preserve"> dalej </w:t>
      </w:r>
      <w:r w:rsidR="00B552DE" w:rsidRPr="004B3263">
        <w:rPr>
          <w:rFonts w:asciiTheme="minorHAnsi" w:eastAsia="Arial Unicode MS" w:hAnsiTheme="minorHAnsi" w:cstheme="minorHAnsi"/>
          <w:lang w:eastAsia="ar-SA"/>
        </w:rPr>
        <w:t>„</w:t>
      </w:r>
      <w:r w:rsidR="0008123F" w:rsidRPr="004B3263">
        <w:rPr>
          <w:rFonts w:asciiTheme="minorHAnsi" w:eastAsia="Arial Unicode MS" w:hAnsiTheme="minorHAnsi" w:cstheme="minorHAnsi"/>
          <w:b/>
          <w:bCs/>
          <w:lang w:eastAsia="ar-SA"/>
        </w:rPr>
        <w:t>Dostawcą</w:t>
      </w:r>
      <w:r w:rsidR="00B552DE" w:rsidRPr="004B3263">
        <w:rPr>
          <w:rFonts w:asciiTheme="minorHAnsi" w:eastAsia="Arial Unicode MS" w:hAnsiTheme="minorHAnsi" w:cstheme="minorHAnsi"/>
          <w:b/>
          <w:bCs/>
          <w:lang w:eastAsia="ar-SA"/>
        </w:rPr>
        <w:t>”,</w:t>
      </w:r>
    </w:p>
    <w:p w:rsidR="00D94317" w:rsidRPr="004B3263" w:rsidRDefault="00D94317" w:rsidP="00584798">
      <w:pPr>
        <w:tabs>
          <w:tab w:val="left" w:pos="567"/>
        </w:tabs>
        <w:spacing w:after="0"/>
        <w:jc w:val="center"/>
        <w:rPr>
          <w:rFonts w:asciiTheme="minorHAnsi" w:hAnsiTheme="minorHAnsi" w:cstheme="minorHAnsi"/>
          <w:b/>
          <w:lang w:eastAsia="ar-SA"/>
        </w:rPr>
      </w:pPr>
    </w:p>
    <w:p w:rsidR="00AF5703" w:rsidRPr="004B3263" w:rsidRDefault="00AF5703" w:rsidP="00584798">
      <w:pPr>
        <w:tabs>
          <w:tab w:val="left" w:pos="567"/>
        </w:tabs>
        <w:spacing w:after="0"/>
        <w:jc w:val="center"/>
        <w:rPr>
          <w:rFonts w:asciiTheme="minorHAnsi" w:hAnsiTheme="minorHAnsi" w:cstheme="minorHAnsi"/>
          <w:b/>
          <w:lang w:eastAsia="ar-SA"/>
        </w:rPr>
      </w:pPr>
      <w:r w:rsidRPr="004B3263">
        <w:rPr>
          <w:rFonts w:asciiTheme="minorHAnsi" w:hAnsiTheme="minorHAnsi" w:cstheme="minorHAnsi"/>
          <w:b/>
          <w:lang w:eastAsia="ar-SA"/>
        </w:rPr>
        <w:t>§ 1</w:t>
      </w:r>
    </w:p>
    <w:p w:rsidR="00EF05ED" w:rsidRPr="004B3263" w:rsidRDefault="00EF05ED" w:rsidP="00584798">
      <w:pPr>
        <w:tabs>
          <w:tab w:val="left" w:pos="567"/>
        </w:tabs>
        <w:spacing w:after="0"/>
        <w:jc w:val="center"/>
        <w:rPr>
          <w:rFonts w:asciiTheme="minorHAnsi" w:hAnsiTheme="minorHAnsi" w:cstheme="minorHAnsi"/>
          <w:b/>
          <w:lang w:eastAsia="ar-SA"/>
        </w:rPr>
      </w:pPr>
      <w:r w:rsidRPr="004B3263">
        <w:rPr>
          <w:rFonts w:asciiTheme="minorHAnsi" w:eastAsia="Times New Roman" w:hAnsiTheme="minorHAnsi" w:cstheme="minorHAnsi"/>
          <w:b/>
          <w:bCs/>
          <w:kern w:val="0"/>
          <w:lang w:eastAsia="pl-PL"/>
        </w:rPr>
        <w:t>Przedmiot umowy</w:t>
      </w:r>
    </w:p>
    <w:p w:rsidR="009F217D" w:rsidRPr="004B3263" w:rsidRDefault="00832EDF" w:rsidP="009F217D">
      <w:pPr>
        <w:numPr>
          <w:ilvl w:val="0"/>
          <w:numId w:val="1"/>
        </w:numPr>
        <w:tabs>
          <w:tab w:val="clear" w:pos="720"/>
          <w:tab w:val="num" w:pos="851"/>
        </w:tabs>
        <w:suppressAutoHyphens w:val="0"/>
        <w:spacing w:before="240" w:after="0" w:line="240" w:lineRule="auto"/>
        <w:ind w:left="426"/>
        <w:contextualSpacing/>
        <w:jc w:val="both"/>
        <w:rPr>
          <w:rFonts w:asciiTheme="minorHAnsi" w:hAnsiTheme="minorHAnsi" w:cstheme="minorHAnsi"/>
          <w:lang w:eastAsia="ar-SA"/>
        </w:rPr>
      </w:pPr>
      <w:r w:rsidRPr="004B3263">
        <w:rPr>
          <w:rFonts w:asciiTheme="minorHAnsi" w:hAnsiTheme="minorHAnsi" w:cstheme="minorHAnsi"/>
          <w:lang w:eastAsia="ar-SA"/>
        </w:rPr>
        <w:t>Przedmiotem umowy jest zakup i</w:t>
      </w:r>
      <w:r w:rsidR="00083B99" w:rsidRPr="004B3263">
        <w:rPr>
          <w:rFonts w:asciiTheme="minorHAnsi" w:hAnsiTheme="minorHAnsi" w:cstheme="minorHAnsi"/>
          <w:lang w:eastAsia="ar-SA"/>
        </w:rPr>
        <w:t xml:space="preserve"> dostawa</w:t>
      </w:r>
      <w:r w:rsidR="00EE6EA9" w:rsidRPr="004B3263">
        <w:rPr>
          <w:rFonts w:asciiTheme="minorHAnsi" w:hAnsiTheme="minorHAnsi" w:cstheme="minorHAnsi"/>
          <w:lang w:eastAsia="ar-SA"/>
        </w:rPr>
        <w:t xml:space="preserve"> </w:t>
      </w:r>
      <w:r w:rsidR="00083B99" w:rsidRPr="004B3263">
        <w:rPr>
          <w:rFonts w:asciiTheme="minorHAnsi" w:hAnsiTheme="minorHAnsi" w:cstheme="minorHAnsi"/>
          <w:lang w:eastAsia="ar-SA"/>
        </w:rPr>
        <w:t xml:space="preserve">do siedziby </w:t>
      </w:r>
      <w:r w:rsidR="00083B99" w:rsidRPr="004B3263">
        <w:rPr>
          <w:rFonts w:asciiTheme="minorHAnsi" w:hAnsiTheme="minorHAnsi" w:cstheme="minorHAnsi"/>
          <w:b/>
          <w:lang w:eastAsia="ar-SA"/>
        </w:rPr>
        <w:t>Zamawiającego</w:t>
      </w:r>
      <w:r w:rsidR="00EE6EA9" w:rsidRPr="004B3263">
        <w:rPr>
          <w:rFonts w:asciiTheme="minorHAnsi" w:hAnsiTheme="minorHAnsi" w:cstheme="minorHAnsi"/>
          <w:b/>
          <w:lang w:eastAsia="ar-SA"/>
        </w:rPr>
        <w:t xml:space="preserve"> </w:t>
      </w:r>
      <w:r w:rsidR="00854087" w:rsidRPr="004B3263">
        <w:rPr>
          <w:rFonts w:asciiTheme="minorHAnsi" w:hAnsiTheme="minorHAnsi" w:cstheme="minorHAnsi"/>
          <w:lang w:eastAsia="ar-SA"/>
        </w:rPr>
        <w:t xml:space="preserve">we Wrocławiu, przy ul. </w:t>
      </w:r>
      <w:proofErr w:type="spellStart"/>
      <w:r w:rsidR="00854087" w:rsidRPr="004B3263">
        <w:rPr>
          <w:rFonts w:asciiTheme="minorHAnsi" w:hAnsiTheme="minorHAnsi" w:cstheme="minorHAnsi"/>
          <w:lang w:eastAsia="ar-SA"/>
        </w:rPr>
        <w:t>Sołtysowickiej</w:t>
      </w:r>
      <w:proofErr w:type="spellEnd"/>
      <w:r w:rsidR="00854087" w:rsidRPr="004B3263">
        <w:rPr>
          <w:rFonts w:asciiTheme="minorHAnsi" w:hAnsiTheme="minorHAnsi" w:cstheme="minorHAnsi"/>
          <w:lang w:eastAsia="ar-SA"/>
        </w:rPr>
        <w:t xml:space="preserve"> 19B </w:t>
      </w:r>
      <w:r w:rsidR="00854087" w:rsidRPr="004B3263">
        <w:rPr>
          <w:rFonts w:cs="Calibri"/>
        </w:rPr>
        <w:t xml:space="preserve">oprogramowania </w:t>
      </w:r>
      <w:del w:id="17" w:author="kkosowska" w:date="2022-04-07T08:41:00Z">
        <w:r w:rsidR="00854087" w:rsidRPr="004B3263" w:rsidDel="001B5D5B">
          <w:rPr>
            <w:rFonts w:cs="Calibri"/>
          </w:rPr>
          <w:delText>do edycji i montażu filmów - Movavi Video Editor Plus 2022 na 21 stanowisk</w:delText>
        </w:r>
      </w:del>
      <w:ins w:id="18" w:author="kkosowska" w:date="2022-04-07T08:41:00Z">
        <w:r w:rsidR="001B5D5B">
          <w:rPr>
            <w:rFonts w:cs="Calibri"/>
          </w:rPr>
          <w:t>………………………………..</w:t>
        </w:r>
      </w:ins>
      <w:r w:rsidR="00854087" w:rsidRPr="004B3263">
        <w:rPr>
          <w:rFonts w:cs="Calibri"/>
        </w:rPr>
        <w:t xml:space="preserve">, </w:t>
      </w:r>
      <w:del w:id="19" w:author="kkosowska" w:date="2022-04-07T08:45:00Z">
        <w:r w:rsidR="00083B99" w:rsidRPr="004B3263" w:rsidDel="00436936">
          <w:rPr>
            <w:rFonts w:asciiTheme="minorHAnsi" w:hAnsiTheme="minorHAnsi" w:cstheme="minorHAnsi"/>
            <w:lang w:eastAsia="ar-SA"/>
          </w:rPr>
          <w:delText>wymienion</w:delText>
        </w:r>
        <w:r w:rsidR="009D1262" w:rsidRPr="004B3263" w:rsidDel="00436936">
          <w:rPr>
            <w:rFonts w:asciiTheme="minorHAnsi" w:hAnsiTheme="minorHAnsi" w:cstheme="minorHAnsi"/>
            <w:lang w:eastAsia="ar-SA"/>
          </w:rPr>
          <w:delText>ych</w:delText>
        </w:r>
        <w:r w:rsidR="00083B99" w:rsidRPr="004B3263" w:rsidDel="00436936">
          <w:rPr>
            <w:rFonts w:asciiTheme="minorHAnsi" w:hAnsiTheme="minorHAnsi" w:cstheme="minorHAnsi"/>
            <w:lang w:eastAsia="ar-SA"/>
          </w:rPr>
          <w:delText xml:space="preserve"> </w:delText>
        </w:r>
      </w:del>
      <w:ins w:id="20" w:author="kkosowska" w:date="2022-04-07T08:45:00Z">
        <w:r w:rsidR="00436936" w:rsidRPr="004B3263">
          <w:rPr>
            <w:rFonts w:asciiTheme="minorHAnsi" w:hAnsiTheme="minorHAnsi" w:cstheme="minorHAnsi"/>
            <w:lang w:eastAsia="ar-SA"/>
          </w:rPr>
          <w:t>wymienio</w:t>
        </w:r>
        <w:r w:rsidR="00436936">
          <w:rPr>
            <w:rFonts w:asciiTheme="minorHAnsi" w:hAnsiTheme="minorHAnsi" w:cstheme="minorHAnsi"/>
            <w:lang w:eastAsia="ar-SA"/>
          </w:rPr>
          <w:t>nego</w:t>
        </w:r>
        <w:r w:rsidR="00436936" w:rsidRPr="004B3263">
          <w:rPr>
            <w:rFonts w:asciiTheme="minorHAnsi" w:hAnsiTheme="minorHAnsi" w:cstheme="minorHAnsi"/>
            <w:lang w:eastAsia="ar-SA"/>
          </w:rPr>
          <w:t xml:space="preserve"> </w:t>
        </w:r>
      </w:ins>
      <w:r w:rsidR="00083B99" w:rsidRPr="004B3263">
        <w:rPr>
          <w:rFonts w:asciiTheme="minorHAnsi" w:hAnsiTheme="minorHAnsi" w:cstheme="minorHAnsi"/>
          <w:lang w:eastAsia="ar-SA"/>
        </w:rPr>
        <w:t xml:space="preserve">w ofercie złożonej przez </w:t>
      </w:r>
      <w:r w:rsidR="003F4C79" w:rsidRPr="004B3263">
        <w:rPr>
          <w:rFonts w:asciiTheme="minorHAnsi" w:hAnsiTheme="minorHAnsi" w:cstheme="minorHAnsi"/>
          <w:b/>
          <w:lang w:eastAsia="ar-SA"/>
        </w:rPr>
        <w:t>Dostawcę</w:t>
      </w:r>
      <w:r w:rsidR="006F7F12" w:rsidRPr="004B3263">
        <w:rPr>
          <w:rFonts w:asciiTheme="minorHAnsi" w:hAnsiTheme="minorHAnsi" w:cstheme="minorHAnsi"/>
          <w:b/>
          <w:lang w:eastAsia="ar-SA"/>
        </w:rPr>
        <w:t xml:space="preserve"> (stanowiącej zał</w:t>
      </w:r>
      <w:r w:rsidR="00584798" w:rsidRPr="004B3263">
        <w:rPr>
          <w:rFonts w:asciiTheme="minorHAnsi" w:hAnsiTheme="minorHAnsi" w:cstheme="minorHAnsi"/>
          <w:b/>
          <w:lang w:eastAsia="ar-SA"/>
        </w:rPr>
        <w:t>. nr 1 do umowy</w:t>
      </w:r>
      <w:r w:rsidR="00854087" w:rsidRPr="004B3263">
        <w:rPr>
          <w:rFonts w:asciiTheme="minorHAnsi" w:hAnsiTheme="minorHAnsi" w:cstheme="minorHAnsi"/>
          <w:b/>
          <w:lang w:eastAsia="ar-SA"/>
        </w:rPr>
        <w:t>)</w:t>
      </w:r>
      <w:r w:rsidR="00060DC1" w:rsidRPr="004B3263">
        <w:rPr>
          <w:rFonts w:asciiTheme="minorHAnsi" w:hAnsiTheme="minorHAnsi" w:cstheme="minorHAnsi"/>
          <w:lang w:eastAsia="ar-SA"/>
        </w:rPr>
        <w:t xml:space="preserve"> </w:t>
      </w:r>
      <w:r w:rsidR="009D1262" w:rsidRPr="004B3263">
        <w:rPr>
          <w:rFonts w:asciiTheme="minorHAnsi" w:hAnsiTheme="minorHAnsi" w:cstheme="minorHAnsi"/>
          <w:lang w:eastAsia="ar-SA"/>
        </w:rPr>
        <w:t>na </w:t>
      </w:r>
      <w:r w:rsidR="00175FC9" w:rsidRPr="004B3263">
        <w:rPr>
          <w:rFonts w:asciiTheme="minorHAnsi" w:hAnsiTheme="minorHAnsi" w:cstheme="minorHAnsi"/>
          <w:lang w:eastAsia="ar-SA"/>
        </w:rPr>
        <w:t>warunkach określonych w niniejszej umowie</w:t>
      </w:r>
      <w:r w:rsidR="009D1262" w:rsidRPr="004B3263">
        <w:rPr>
          <w:rFonts w:asciiTheme="minorHAnsi" w:hAnsiTheme="minorHAnsi" w:cstheme="minorHAnsi"/>
          <w:lang w:eastAsia="ar-SA"/>
        </w:rPr>
        <w:t xml:space="preserve"> oraz zapytaniu </w:t>
      </w:r>
      <w:r w:rsidR="009D1262" w:rsidRPr="004B3263">
        <w:rPr>
          <w:rFonts w:asciiTheme="minorHAnsi" w:hAnsiTheme="minorHAnsi" w:cstheme="minorHAnsi"/>
          <w:b/>
          <w:lang w:eastAsia="ar-SA"/>
        </w:rPr>
        <w:t>Zamawiającego</w:t>
      </w:r>
      <w:r w:rsidR="00EE6EA9" w:rsidRPr="004B3263">
        <w:rPr>
          <w:rFonts w:asciiTheme="minorHAnsi" w:hAnsiTheme="minorHAnsi" w:cstheme="minorHAnsi"/>
          <w:b/>
          <w:lang w:eastAsia="ar-SA"/>
        </w:rPr>
        <w:t xml:space="preserve"> (</w:t>
      </w:r>
      <w:r w:rsidR="001C7ABF" w:rsidRPr="004B3263">
        <w:rPr>
          <w:rFonts w:asciiTheme="minorHAnsi" w:hAnsiTheme="minorHAnsi" w:cstheme="minorHAnsi"/>
          <w:b/>
        </w:rPr>
        <w:t>nr zapytania</w:t>
      </w:r>
      <w:r w:rsidR="004D0B77" w:rsidRPr="004B3263">
        <w:rPr>
          <w:rFonts w:cstheme="minorHAnsi"/>
          <w:b/>
        </w:rPr>
        <w:t xml:space="preserve"> </w:t>
      </w:r>
      <w:del w:id="21" w:author="kkosowska" w:date="2022-04-07T08:41:00Z">
        <w:r w:rsidR="009F217D" w:rsidRPr="004B3263" w:rsidDel="001B5D5B">
          <w:rPr>
            <w:rFonts w:asciiTheme="minorHAnsi" w:hAnsiTheme="minorHAnsi" w:cstheme="minorHAnsi"/>
            <w:b/>
            <w:lang w:eastAsia="ar-SA"/>
          </w:rPr>
          <w:delText>3/</w:delText>
        </w:r>
        <w:r w:rsidR="00854087" w:rsidRPr="004B3263" w:rsidDel="001B5D5B">
          <w:rPr>
            <w:rFonts w:asciiTheme="minorHAnsi" w:hAnsiTheme="minorHAnsi" w:cstheme="minorHAnsi"/>
            <w:b/>
            <w:lang w:eastAsia="ar-SA"/>
          </w:rPr>
          <w:delText>03</w:delText>
        </w:r>
        <w:r w:rsidR="009F217D" w:rsidRPr="004B3263" w:rsidDel="001B5D5B">
          <w:rPr>
            <w:rFonts w:asciiTheme="minorHAnsi" w:hAnsiTheme="minorHAnsi" w:cstheme="minorHAnsi"/>
            <w:b/>
            <w:lang w:eastAsia="ar-SA"/>
          </w:rPr>
          <w:delText>/ZPUR/202</w:delText>
        </w:r>
        <w:r w:rsidR="00854087" w:rsidRPr="004B3263" w:rsidDel="001B5D5B">
          <w:rPr>
            <w:rFonts w:asciiTheme="minorHAnsi" w:hAnsiTheme="minorHAnsi" w:cstheme="minorHAnsi"/>
            <w:b/>
            <w:lang w:eastAsia="ar-SA"/>
          </w:rPr>
          <w:delText>2</w:delText>
        </w:r>
      </w:del>
      <w:ins w:id="22" w:author="kkosowska" w:date="2022-04-07T08:41:00Z">
        <w:r w:rsidR="001B5D5B">
          <w:rPr>
            <w:rFonts w:asciiTheme="minorHAnsi" w:hAnsiTheme="minorHAnsi" w:cstheme="minorHAnsi"/>
            <w:b/>
            <w:lang w:eastAsia="ar-SA"/>
          </w:rPr>
          <w:t>………………………………………….</w:t>
        </w:r>
      </w:ins>
      <w:r w:rsidR="009F217D" w:rsidRPr="004B3263">
        <w:rPr>
          <w:rFonts w:asciiTheme="minorHAnsi" w:hAnsiTheme="minorHAnsi" w:cstheme="minorHAnsi"/>
          <w:b/>
          <w:lang w:eastAsia="ar-SA"/>
        </w:rPr>
        <w:t>).</w:t>
      </w:r>
    </w:p>
    <w:p w:rsidR="00F30406" w:rsidRPr="004B3263" w:rsidRDefault="00FA5337" w:rsidP="00584798">
      <w:pPr>
        <w:numPr>
          <w:ilvl w:val="0"/>
          <w:numId w:val="1"/>
        </w:numPr>
        <w:tabs>
          <w:tab w:val="clear" w:pos="720"/>
        </w:tabs>
        <w:spacing w:after="0"/>
        <w:ind w:left="360" w:hanging="357"/>
        <w:contextualSpacing/>
        <w:jc w:val="both"/>
        <w:rPr>
          <w:rFonts w:asciiTheme="minorHAnsi" w:hAnsiTheme="minorHAnsi" w:cstheme="minorHAnsi"/>
          <w:lang w:eastAsia="ar-SA"/>
        </w:rPr>
      </w:pPr>
      <w:r w:rsidRPr="004B3263">
        <w:rPr>
          <w:rFonts w:asciiTheme="minorHAnsi" w:hAnsiTheme="minorHAnsi" w:cstheme="minorHAnsi"/>
          <w:lang w:eastAsia="ar-SA"/>
        </w:rPr>
        <w:t>Na mocy niniejszej u</w:t>
      </w:r>
      <w:r w:rsidR="00F30406" w:rsidRPr="004B3263">
        <w:rPr>
          <w:rFonts w:asciiTheme="minorHAnsi" w:hAnsiTheme="minorHAnsi" w:cstheme="minorHAnsi"/>
          <w:lang w:eastAsia="ar-SA"/>
        </w:rPr>
        <w:t xml:space="preserve">mowy </w:t>
      </w:r>
      <w:r w:rsidR="00F30406" w:rsidRPr="004B3263">
        <w:rPr>
          <w:rFonts w:asciiTheme="minorHAnsi" w:hAnsiTheme="minorHAnsi" w:cstheme="minorHAnsi"/>
          <w:b/>
          <w:lang w:eastAsia="ar-SA"/>
        </w:rPr>
        <w:t>Zamawiający</w:t>
      </w:r>
      <w:r w:rsidR="00F30406" w:rsidRPr="004B3263">
        <w:rPr>
          <w:rFonts w:asciiTheme="minorHAnsi" w:hAnsiTheme="minorHAnsi" w:cstheme="minorHAnsi"/>
          <w:lang w:eastAsia="ar-SA"/>
        </w:rPr>
        <w:t xml:space="preserve"> nabywa, zaś </w:t>
      </w:r>
      <w:r w:rsidR="000B0803" w:rsidRPr="004B3263">
        <w:rPr>
          <w:rFonts w:asciiTheme="minorHAnsi" w:hAnsiTheme="minorHAnsi" w:cstheme="minorHAnsi"/>
          <w:b/>
          <w:lang w:eastAsia="ar-SA"/>
        </w:rPr>
        <w:t>Dostawca</w:t>
      </w:r>
      <w:r w:rsidR="00F30406" w:rsidRPr="004B3263">
        <w:rPr>
          <w:rFonts w:asciiTheme="minorHAnsi" w:hAnsiTheme="minorHAnsi" w:cstheme="minorHAnsi"/>
          <w:lang w:eastAsia="ar-SA"/>
        </w:rPr>
        <w:t xml:space="preserve"> sprzedaje </w:t>
      </w:r>
      <w:r w:rsidR="00F30406" w:rsidRPr="004B3263">
        <w:rPr>
          <w:rFonts w:asciiTheme="minorHAnsi" w:hAnsiTheme="minorHAnsi" w:cstheme="minorHAnsi"/>
          <w:b/>
          <w:lang w:eastAsia="ar-SA"/>
        </w:rPr>
        <w:t>Zamawiającemu</w:t>
      </w:r>
      <w:r w:rsidR="00960DB7" w:rsidRPr="004B3263">
        <w:rPr>
          <w:rFonts w:asciiTheme="minorHAnsi" w:hAnsiTheme="minorHAnsi" w:cstheme="minorHAnsi"/>
          <w:lang w:eastAsia="ar-SA"/>
        </w:rPr>
        <w:t xml:space="preserve"> </w:t>
      </w:r>
      <w:r w:rsidR="00854087" w:rsidRPr="004B3263">
        <w:rPr>
          <w:rFonts w:cs="Calibri"/>
        </w:rPr>
        <w:t xml:space="preserve">oprogramowanie </w:t>
      </w:r>
      <w:del w:id="23" w:author="kkosowska" w:date="2022-04-07T08:41:00Z">
        <w:r w:rsidR="00854087" w:rsidRPr="004B3263" w:rsidDel="001B5D5B">
          <w:rPr>
            <w:rFonts w:cs="Calibri"/>
          </w:rPr>
          <w:delText>do edycji i montażu filmów - Movavi Video Editor Plus 2022 na 21 stanowisk</w:delText>
        </w:r>
      </w:del>
      <w:ins w:id="24" w:author="kkosowska" w:date="2022-04-07T08:41:00Z">
        <w:r w:rsidR="001B5D5B">
          <w:rPr>
            <w:rFonts w:cs="Calibri"/>
          </w:rPr>
          <w:t>………………………………………………………………………………………………</w:t>
        </w:r>
      </w:ins>
      <w:r w:rsidR="00AE3F09" w:rsidRPr="004B3263">
        <w:rPr>
          <w:rFonts w:asciiTheme="minorHAnsi" w:hAnsiTheme="minorHAnsi" w:cstheme="minorHAnsi"/>
          <w:lang w:eastAsia="ar-SA"/>
        </w:rPr>
        <w:t xml:space="preserve">, </w:t>
      </w:r>
      <w:r w:rsidR="00F30406" w:rsidRPr="004B3263">
        <w:rPr>
          <w:rFonts w:asciiTheme="minorHAnsi" w:hAnsiTheme="minorHAnsi" w:cstheme="minorHAnsi"/>
          <w:lang w:eastAsia="ar-SA"/>
        </w:rPr>
        <w:t xml:space="preserve">zgodnie z jej warunkami oraz </w:t>
      </w:r>
      <w:r w:rsidR="009D1262" w:rsidRPr="004B3263">
        <w:rPr>
          <w:rFonts w:asciiTheme="minorHAnsi" w:hAnsiTheme="minorHAnsi" w:cstheme="minorHAnsi"/>
          <w:lang w:eastAsia="ar-SA"/>
        </w:rPr>
        <w:t xml:space="preserve">zapytaniem </w:t>
      </w:r>
      <w:r w:rsidR="009D1262" w:rsidRPr="004B3263">
        <w:rPr>
          <w:rFonts w:asciiTheme="minorHAnsi" w:hAnsiTheme="minorHAnsi" w:cstheme="minorHAnsi"/>
          <w:b/>
          <w:lang w:eastAsia="ar-SA"/>
        </w:rPr>
        <w:t>Zamawiającego</w:t>
      </w:r>
      <w:r w:rsidR="000B0803" w:rsidRPr="004B3263">
        <w:rPr>
          <w:rFonts w:asciiTheme="minorHAnsi" w:hAnsiTheme="minorHAnsi" w:cstheme="minorHAnsi"/>
          <w:lang w:eastAsia="ar-SA"/>
        </w:rPr>
        <w:t xml:space="preserve"> i ofertą </w:t>
      </w:r>
      <w:r w:rsidR="000B0803" w:rsidRPr="004B3263">
        <w:rPr>
          <w:rFonts w:asciiTheme="minorHAnsi" w:hAnsiTheme="minorHAnsi" w:cstheme="minorHAnsi"/>
          <w:b/>
          <w:lang w:eastAsia="ar-SA"/>
        </w:rPr>
        <w:t>Dostawcy</w:t>
      </w:r>
      <w:r w:rsidR="00893353" w:rsidRPr="004B3263">
        <w:rPr>
          <w:rFonts w:asciiTheme="minorHAnsi" w:hAnsiTheme="minorHAnsi" w:cstheme="minorHAnsi"/>
          <w:lang w:eastAsia="ar-SA"/>
        </w:rPr>
        <w:t>, które stanowią załączniki do niniejszej umowy.</w:t>
      </w:r>
    </w:p>
    <w:p w:rsidR="00AC31F8" w:rsidRPr="004B3263" w:rsidRDefault="000B0803" w:rsidP="00584798">
      <w:pPr>
        <w:numPr>
          <w:ilvl w:val="0"/>
          <w:numId w:val="1"/>
        </w:numPr>
        <w:tabs>
          <w:tab w:val="clear" w:pos="720"/>
        </w:tabs>
        <w:spacing w:after="0"/>
        <w:ind w:left="360" w:hanging="357"/>
        <w:contextualSpacing/>
        <w:jc w:val="both"/>
        <w:rPr>
          <w:rFonts w:asciiTheme="minorHAnsi" w:hAnsiTheme="minorHAnsi" w:cstheme="minorHAnsi"/>
          <w:lang w:eastAsia="ar-SA"/>
        </w:rPr>
      </w:pPr>
      <w:r w:rsidRPr="004B3263">
        <w:rPr>
          <w:rFonts w:asciiTheme="minorHAnsi" w:hAnsiTheme="minorHAnsi" w:cstheme="minorHAnsi"/>
          <w:b/>
          <w:lang w:eastAsia="ar-SA"/>
        </w:rPr>
        <w:t>Dostawca</w:t>
      </w:r>
      <w:r w:rsidRPr="004B3263">
        <w:rPr>
          <w:rFonts w:asciiTheme="minorHAnsi" w:hAnsiTheme="minorHAnsi" w:cstheme="minorHAnsi"/>
          <w:lang w:eastAsia="ar-SA"/>
        </w:rPr>
        <w:t xml:space="preserve"> zobowiązany jest dostarczyć p</w:t>
      </w:r>
      <w:r w:rsidR="00F30406" w:rsidRPr="004B3263">
        <w:rPr>
          <w:rFonts w:asciiTheme="minorHAnsi" w:hAnsiTheme="minorHAnsi" w:cstheme="minorHAnsi"/>
          <w:lang w:eastAsia="ar-SA"/>
        </w:rPr>
        <w:t xml:space="preserve">rzedmiot umowy do siedziby </w:t>
      </w:r>
      <w:r w:rsidR="00F30406" w:rsidRPr="004B3263">
        <w:rPr>
          <w:rFonts w:asciiTheme="minorHAnsi" w:hAnsiTheme="minorHAnsi" w:cstheme="minorHAnsi"/>
          <w:b/>
          <w:lang w:eastAsia="ar-SA"/>
        </w:rPr>
        <w:t xml:space="preserve">Zamawiającego </w:t>
      </w:r>
      <w:r w:rsidR="00F30406" w:rsidRPr="004B3263">
        <w:rPr>
          <w:rFonts w:asciiTheme="minorHAnsi" w:hAnsiTheme="minorHAnsi" w:cstheme="minorHAnsi"/>
          <w:lang w:eastAsia="ar-SA"/>
        </w:rPr>
        <w:t>w terminie wskazanym w §2.</w:t>
      </w:r>
      <w:r w:rsidR="00DE02DB" w:rsidRPr="004B3263">
        <w:rPr>
          <w:rFonts w:asciiTheme="minorHAnsi" w:hAnsiTheme="minorHAnsi" w:cstheme="minorHAnsi"/>
          <w:lang w:eastAsia="ar-SA"/>
        </w:rPr>
        <w:tab/>
      </w:r>
    </w:p>
    <w:p w:rsidR="00AF5703" w:rsidRPr="004B3263" w:rsidRDefault="0008123F" w:rsidP="00F0788F">
      <w:pPr>
        <w:numPr>
          <w:ilvl w:val="0"/>
          <w:numId w:val="1"/>
        </w:numPr>
        <w:tabs>
          <w:tab w:val="clear" w:pos="720"/>
        </w:tabs>
        <w:spacing w:after="0"/>
        <w:ind w:left="360" w:hanging="357"/>
        <w:contextualSpacing/>
        <w:jc w:val="both"/>
        <w:rPr>
          <w:rFonts w:asciiTheme="minorHAnsi" w:hAnsiTheme="minorHAnsi" w:cstheme="minorHAnsi"/>
          <w:lang w:eastAsia="ar-SA"/>
        </w:rPr>
      </w:pPr>
      <w:r w:rsidRPr="004B3263">
        <w:rPr>
          <w:rFonts w:asciiTheme="minorHAnsi" w:hAnsiTheme="minorHAnsi" w:cstheme="minorHAnsi"/>
          <w:b/>
          <w:lang w:eastAsia="ar-SA"/>
        </w:rPr>
        <w:t>Dostawca</w:t>
      </w:r>
      <w:r w:rsidR="00714205" w:rsidRPr="004B3263">
        <w:rPr>
          <w:rFonts w:asciiTheme="minorHAnsi" w:hAnsiTheme="minorHAnsi" w:cstheme="minorHAnsi"/>
          <w:lang w:eastAsia="ar-SA"/>
        </w:rPr>
        <w:t xml:space="preserve"> oświadcza, że</w:t>
      </w:r>
      <w:r w:rsidR="00F0788F" w:rsidRPr="004B3263">
        <w:t>, jest podmiotem uprawnionym do udz</w:t>
      </w:r>
      <w:r w:rsidR="009C71B8" w:rsidRPr="004B3263">
        <w:t>ielania licencji i dostawy ww. o</w:t>
      </w:r>
      <w:r w:rsidR="00F0788F" w:rsidRPr="004B3263">
        <w:t>programowania</w:t>
      </w:r>
      <w:r w:rsidR="009C71B8" w:rsidRPr="004B3263">
        <w:t>,</w:t>
      </w:r>
      <w:r w:rsidR="00F0788F" w:rsidRPr="004B3263">
        <w:t xml:space="preserve"> a </w:t>
      </w:r>
      <w:r w:rsidR="00714205" w:rsidRPr="004B3263">
        <w:rPr>
          <w:rFonts w:asciiTheme="minorHAnsi" w:hAnsiTheme="minorHAnsi" w:cstheme="minorHAnsi"/>
          <w:lang w:eastAsia="ar-SA"/>
        </w:rPr>
        <w:t>dostarczony przedmiot umowy:</w:t>
      </w:r>
    </w:p>
    <w:p w:rsidR="00AF5703" w:rsidRPr="004B3263" w:rsidRDefault="005C4DFD" w:rsidP="00584798">
      <w:pPr>
        <w:numPr>
          <w:ilvl w:val="1"/>
          <w:numId w:val="1"/>
        </w:numPr>
        <w:tabs>
          <w:tab w:val="clear" w:pos="1440"/>
        </w:tabs>
        <w:spacing w:after="0"/>
        <w:ind w:left="720" w:hanging="357"/>
        <w:contextualSpacing/>
        <w:jc w:val="both"/>
        <w:rPr>
          <w:rFonts w:asciiTheme="minorHAnsi" w:hAnsiTheme="minorHAnsi" w:cstheme="minorHAnsi"/>
          <w:lang w:eastAsia="ar-SA"/>
        </w:rPr>
      </w:pPr>
      <w:r w:rsidRPr="004B3263">
        <w:rPr>
          <w:rFonts w:asciiTheme="minorHAnsi" w:hAnsiTheme="minorHAnsi" w:cstheme="minorHAnsi"/>
          <w:lang w:eastAsia="ar-SA"/>
        </w:rPr>
        <w:t>jest</w:t>
      </w:r>
      <w:r w:rsidR="00714205" w:rsidRPr="004B3263">
        <w:rPr>
          <w:rFonts w:asciiTheme="minorHAnsi" w:hAnsiTheme="minorHAnsi" w:cstheme="minorHAnsi"/>
          <w:lang w:eastAsia="ar-SA"/>
        </w:rPr>
        <w:t xml:space="preserve"> fabrycznie nowy, wolny od wad i objęty gwarancją</w:t>
      </w:r>
      <w:r w:rsidR="007A7AB4" w:rsidRPr="004B3263">
        <w:rPr>
          <w:rFonts w:asciiTheme="minorHAnsi" w:hAnsiTheme="minorHAnsi" w:cstheme="minorHAnsi"/>
          <w:lang w:eastAsia="ar-SA"/>
        </w:rPr>
        <w:t xml:space="preserve"> producenta</w:t>
      </w:r>
      <w:r w:rsidR="00714205" w:rsidRPr="004B3263">
        <w:rPr>
          <w:rFonts w:asciiTheme="minorHAnsi" w:hAnsiTheme="minorHAnsi" w:cstheme="minorHAnsi"/>
          <w:lang w:eastAsia="ar-SA"/>
        </w:rPr>
        <w:t>,</w:t>
      </w:r>
    </w:p>
    <w:p w:rsidR="00AF5703" w:rsidRPr="004B3263" w:rsidRDefault="005C4DFD" w:rsidP="00584798">
      <w:pPr>
        <w:numPr>
          <w:ilvl w:val="1"/>
          <w:numId w:val="1"/>
        </w:numPr>
        <w:tabs>
          <w:tab w:val="clear" w:pos="1440"/>
        </w:tabs>
        <w:spacing w:after="0"/>
        <w:ind w:left="720" w:hanging="357"/>
        <w:contextualSpacing/>
        <w:jc w:val="both"/>
        <w:rPr>
          <w:rFonts w:asciiTheme="minorHAnsi" w:hAnsiTheme="minorHAnsi" w:cstheme="minorHAnsi"/>
          <w:lang w:eastAsia="ar-SA"/>
        </w:rPr>
      </w:pPr>
      <w:r w:rsidRPr="004B3263">
        <w:rPr>
          <w:rFonts w:asciiTheme="minorHAnsi" w:hAnsiTheme="minorHAnsi" w:cstheme="minorHAnsi"/>
          <w:lang w:eastAsia="ar-SA"/>
        </w:rPr>
        <w:t xml:space="preserve">posiada </w:t>
      </w:r>
      <w:r w:rsidR="00EE40D2" w:rsidRPr="004B3263">
        <w:rPr>
          <w:rFonts w:asciiTheme="minorHAnsi" w:hAnsiTheme="minorHAnsi" w:cstheme="minorHAnsi"/>
          <w:lang w:eastAsia="ar-SA"/>
        </w:rPr>
        <w:t>wszelkie wymagane prawe</w:t>
      </w:r>
      <w:r w:rsidR="00175FC9" w:rsidRPr="004B3263">
        <w:rPr>
          <w:rFonts w:asciiTheme="minorHAnsi" w:hAnsiTheme="minorHAnsi" w:cstheme="minorHAnsi"/>
          <w:lang w:eastAsia="ar-SA"/>
        </w:rPr>
        <w:t>m</w:t>
      </w:r>
      <w:r w:rsidR="00EE40D2" w:rsidRPr="004B3263">
        <w:rPr>
          <w:rFonts w:asciiTheme="minorHAnsi" w:hAnsiTheme="minorHAnsi" w:cstheme="minorHAnsi"/>
          <w:lang w:eastAsia="ar-SA"/>
        </w:rPr>
        <w:t xml:space="preserve"> certyfikaty, atesty</w:t>
      </w:r>
      <w:r w:rsidR="00175FC9" w:rsidRPr="004B3263">
        <w:rPr>
          <w:rFonts w:asciiTheme="minorHAnsi" w:hAnsiTheme="minorHAnsi" w:cstheme="minorHAnsi"/>
          <w:lang w:eastAsia="ar-SA"/>
        </w:rPr>
        <w:t>,</w:t>
      </w:r>
      <w:r w:rsidR="00EE40D2" w:rsidRPr="004B3263">
        <w:rPr>
          <w:rFonts w:asciiTheme="minorHAnsi" w:hAnsiTheme="minorHAnsi" w:cstheme="minorHAnsi"/>
          <w:lang w:eastAsia="ar-SA"/>
        </w:rPr>
        <w:t xml:space="preserve"> etc</w:t>
      </w:r>
      <w:r w:rsidR="00AF5703" w:rsidRPr="004B3263">
        <w:rPr>
          <w:rFonts w:asciiTheme="minorHAnsi" w:hAnsiTheme="minorHAnsi" w:cstheme="minorHAnsi"/>
          <w:lang w:eastAsia="ar-SA"/>
        </w:rPr>
        <w:t>.</w:t>
      </w:r>
    </w:p>
    <w:p w:rsidR="00F737AC" w:rsidRPr="004B3263" w:rsidRDefault="00714205" w:rsidP="00584798">
      <w:pPr>
        <w:numPr>
          <w:ilvl w:val="1"/>
          <w:numId w:val="1"/>
        </w:numPr>
        <w:tabs>
          <w:tab w:val="clear" w:pos="1440"/>
        </w:tabs>
        <w:spacing w:after="0"/>
        <w:ind w:left="720" w:hanging="357"/>
        <w:contextualSpacing/>
        <w:jc w:val="both"/>
        <w:rPr>
          <w:rFonts w:asciiTheme="minorHAnsi" w:hAnsiTheme="minorHAnsi" w:cstheme="minorHAnsi"/>
          <w:lang w:eastAsia="ar-SA"/>
        </w:rPr>
      </w:pPr>
      <w:r w:rsidRPr="004B3263">
        <w:rPr>
          <w:rFonts w:asciiTheme="minorHAnsi" w:hAnsiTheme="minorHAnsi" w:cstheme="minorHAnsi"/>
          <w:lang w:eastAsia="ar-SA"/>
        </w:rPr>
        <w:t xml:space="preserve">pochodzi z legalnego kanału sprzedaży na rynek </w:t>
      </w:r>
      <w:r w:rsidR="007A7AB4" w:rsidRPr="004B3263">
        <w:rPr>
          <w:rFonts w:asciiTheme="minorHAnsi" w:hAnsiTheme="minorHAnsi" w:cstheme="minorHAnsi"/>
          <w:lang w:eastAsia="ar-SA"/>
        </w:rPr>
        <w:t>Polski</w:t>
      </w:r>
      <w:r w:rsidRPr="004B3263">
        <w:rPr>
          <w:rFonts w:asciiTheme="minorHAnsi" w:hAnsiTheme="minorHAnsi" w:cstheme="minorHAnsi"/>
          <w:lang w:eastAsia="ar-SA"/>
        </w:rPr>
        <w:t>.</w:t>
      </w:r>
    </w:p>
    <w:p w:rsidR="009C71B8" w:rsidRPr="004B3263" w:rsidDel="0038194F" w:rsidRDefault="00F737AC" w:rsidP="00584798">
      <w:pPr>
        <w:spacing w:after="0"/>
        <w:contextualSpacing/>
        <w:jc w:val="both"/>
        <w:rPr>
          <w:del w:id="25" w:author="kkosowska" w:date="2022-04-07T08:52:00Z"/>
          <w:rFonts w:asciiTheme="minorHAnsi" w:hAnsiTheme="minorHAnsi" w:cstheme="minorHAnsi"/>
          <w:lang w:eastAsia="ar-SA"/>
        </w:rPr>
      </w:pPr>
      <w:r w:rsidRPr="004B3263">
        <w:rPr>
          <w:rFonts w:asciiTheme="minorHAnsi" w:hAnsiTheme="minorHAnsi" w:cstheme="minorHAnsi"/>
          <w:lang w:eastAsia="ar-SA"/>
        </w:rPr>
        <w:t xml:space="preserve">Umowa zawierana jest w </w:t>
      </w:r>
      <w:r w:rsidRPr="0038194F">
        <w:rPr>
          <w:rFonts w:asciiTheme="minorHAnsi" w:hAnsiTheme="minorHAnsi" w:cstheme="minorHAnsi"/>
          <w:lang w:eastAsia="ar-SA"/>
        </w:rPr>
        <w:t>ramach realizacji projektu</w:t>
      </w:r>
      <w:r w:rsidR="00584798" w:rsidRPr="0038194F">
        <w:rPr>
          <w:rFonts w:asciiTheme="minorHAnsi" w:hAnsiTheme="minorHAnsi" w:cstheme="minorHAnsi"/>
          <w:lang w:eastAsia="ar-SA"/>
        </w:rPr>
        <w:t xml:space="preserve">: </w:t>
      </w:r>
      <w:ins w:id="26" w:author="kkosowska" w:date="2022-04-07T08:52:00Z">
        <w:r w:rsidR="0038194F" w:rsidRPr="0038194F">
          <w:rPr>
            <w:rFonts w:asciiTheme="minorHAnsi" w:hAnsiTheme="minorHAnsi" w:cstheme="minorHAnsi"/>
            <w:rPrChange w:id="27" w:author="kkosowska" w:date="2022-04-07T08:52:00Z">
              <w:rPr>
                <w:rFonts w:asciiTheme="minorHAnsi" w:hAnsiTheme="minorHAnsi" w:cstheme="minorHAnsi"/>
                <w:sz w:val="24"/>
                <w:szCs w:val="24"/>
              </w:rPr>
            </w:rPrChange>
          </w:rPr>
          <w:t>"Zintegrowany program rozwoju uczelni gwarancją sukcesu studentów" nr POWR.03.05.00-00-Z225/18</w:t>
        </w:r>
        <w:r w:rsidR="0038194F" w:rsidRPr="0038194F">
          <w:rPr>
            <w:rFonts w:asciiTheme="minorHAnsi" w:hAnsiTheme="minorHAnsi" w:cstheme="minorHAnsi"/>
            <w:lang w:eastAsia="ar-SA"/>
            <w:rPrChange w:id="28" w:author="kkosowska" w:date="2022-04-07T08:52:00Z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rPrChange>
          </w:rPr>
          <w:t>. Projekt jest współfinansowany ze środków Unii Europejskiej w ramach Europejskiego Funduszu Społecznego.</w:t>
        </w:r>
        <w:r w:rsidR="0038194F" w:rsidRPr="004E4E2E">
          <w:rPr>
            <w:rFonts w:asciiTheme="minorHAnsi" w:hAnsiTheme="minorHAnsi" w:cstheme="minorHAnsi"/>
            <w:sz w:val="24"/>
            <w:szCs w:val="24"/>
            <w:lang w:eastAsia="ar-SA"/>
          </w:rPr>
          <w:t xml:space="preserve"> </w:t>
        </w:r>
      </w:ins>
      <w:del w:id="29" w:author="kkosowska" w:date="2022-04-07T08:52:00Z">
        <w:r w:rsidR="00612C3A" w:rsidRPr="004B3263" w:rsidDel="0038194F">
          <w:rPr>
            <w:rFonts w:asciiTheme="minorHAnsi" w:hAnsiTheme="minorHAnsi" w:cstheme="minorHAnsi"/>
          </w:rPr>
          <w:delText>„Wykwalifikowane kadry dla branży automotive na Dolnym Śląsku” o numerze POWR.03.05.00-00-ZR45/18</w:delText>
        </w:r>
        <w:r w:rsidR="00612C3A" w:rsidRPr="004B3263" w:rsidDel="0038194F">
          <w:rPr>
            <w:rFonts w:asciiTheme="minorHAnsi" w:hAnsiTheme="minorHAnsi" w:cstheme="minorHAnsi"/>
            <w:lang w:eastAsia="ar-SA"/>
          </w:rPr>
          <w:delText xml:space="preserve"> Projekt jest współfinansowany ze środków Unii Europejskiej w ramach Europejskiego Funduszu Społecznego.</w:delText>
        </w:r>
      </w:del>
    </w:p>
    <w:p w:rsidR="00B050E1" w:rsidRPr="004B3263" w:rsidRDefault="00B050E1" w:rsidP="00584798">
      <w:pPr>
        <w:spacing w:after="0"/>
        <w:contextualSpacing/>
        <w:jc w:val="both"/>
        <w:rPr>
          <w:rFonts w:asciiTheme="minorHAnsi" w:hAnsiTheme="minorHAnsi" w:cstheme="minorHAnsi"/>
          <w:lang w:eastAsia="ar-SA"/>
        </w:rPr>
      </w:pPr>
    </w:p>
    <w:p w:rsidR="0038194F" w:rsidRDefault="0038194F" w:rsidP="00584798">
      <w:pPr>
        <w:spacing w:after="0"/>
        <w:jc w:val="center"/>
        <w:rPr>
          <w:ins w:id="30" w:author="kkosowska" w:date="2022-04-07T08:52:00Z"/>
          <w:rFonts w:asciiTheme="minorHAnsi" w:hAnsiTheme="minorHAnsi" w:cstheme="minorHAnsi"/>
          <w:b/>
          <w:lang w:eastAsia="ar-SA"/>
        </w:rPr>
      </w:pPr>
    </w:p>
    <w:p w:rsidR="00AF5703" w:rsidRPr="004B3263" w:rsidRDefault="00AF5703" w:rsidP="00584798">
      <w:pPr>
        <w:spacing w:after="0"/>
        <w:jc w:val="center"/>
        <w:rPr>
          <w:rFonts w:asciiTheme="minorHAnsi" w:hAnsiTheme="minorHAnsi" w:cstheme="minorHAnsi"/>
          <w:b/>
          <w:lang w:eastAsia="ar-SA"/>
        </w:rPr>
      </w:pPr>
      <w:r w:rsidRPr="004B3263">
        <w:rPr>
          <w:rFonts w:asciiTheme="minorHAnsi" w:hAnsiTheme="minorHAnsi" w:cstheme="minorHAnsi"/>
          <w:b/>
          <w:lang w:eastAsia="ar-SA"/>
        </w:rPr>
        <w:t>§ 2</w:t>
      </w:r>
    </w:p>
    <w:p w:rsidR="00EF05ED" w:rsidRPr="004B3263" w:rsidRDefault="00EF05ED" w:rsidP="00584798">
      <w:pPr>
        <w:spacing w:after="0"/>
        <w:jc w:val="center"/>
        <w:rPr>
          <w:rFonts w:asciiTheme="minorHAnsi" w:hAnsiTheme="minorHAnsi" w:cstheme="minorHAnsi"/>
        </w:rPr>
      </w:pPr>
      <w:r w:rsidRPr="004B3263">
        <w:rPr>
          <w:rFonts w:asciiTheme="minorHAnsi" w:eastAsia="Times New Roman" w:hAnsiTheme="minorHAnsi" w:cstheme="minorHAnsi"/>
          <w:b/>
          <w:bCs/>
          <w:kern w:val="0"/>
          <w:lang w:eastAsia="pl-PL"/>
        </w:rPr>
        <w:t>Termin wykonania i warunki odbioru przedmiotu umowy</w:t>
      </w:r>
    </w:p>
    <w:p w:rsidR="00E4409D" w:rsidRPr="004B3263" w:rsidRDefault="00E4409D" w:rsidP="00584798">
      <w:pPr>
        <w:pStyle w:val="Teksttreci1"/>
        <w:numPr>
          <w:ilvl w:val="0"/>
          <w:numId w:val="2"/>
        </w:numPr>
        <w:tabs>
          <w:tab w:val="clear" w:pos="720"/>
        </w:tabs>
        <w:spacing w:before="0" w:line="276" w:lineRule="auto"/>
        <w:ind w:left="357" w:hanging="357"/>
        <w:rPr>
          <w:rFonts w:asciiTheme="minorHAnsi" w:hAnsiTheme="minorHAnsi" w:cstheme="minorHAnsi"/>
          <w:b/>
          <w:sz w:val="22"/>
          <w:szCs w:val="22"/>
        </w:rPr>
      </w:pPr>
      <w:r w:rsidRPr="004B3263">
        <w:rPr>
          <w:rFonts w:asciiTheme="minorHAnsi" w:hAnsiTheme="minorHAnsi" w:cstheme="minorHAnsi"/>
          <w:sz w:val="22"/>
          <w:szCs w:val="22"/>
        </w:rPr>
        <w:t>Dostawa</w:t>
      </w:r>
      <w:r w:rsidR="005807C8" w:rsidRPr="004B3263">
        <w:rPr>
          <w:rFonts w:asciiTheme="minorHAnsi" w:hAnsiTheme="minorHAnsi" w:cstheme="minorHAnsi"/>
          <w:sz w:val="22"/>
          <w:szCs w:val="22"/>
        </w:rPr>
        <w:t xml:space="preserve"> </w:t>
      </w:r>
      <w:r w:rsidR="005C4DFD" w:rsidRPr="004B3263">
        <w:rPr>
          <w:rFonts w:asciiTheme="minorHAnsi" w:hAnsiTheme="minorHAnsi" w:cstheme="minorHAnsi"/>
          <w:sz w:val="22"/>
          <w:szCs w:val="22"/>
        </w:rPr>
        <w:t xml:space="preserve">przedmiotu umowy nastąpi </w:t>
      </w:r>
      <w:r w:rsidR="00D42290" w:rsidRPr="004B3263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5C4DFD" w:rsidRPr="004B3263">
        <w:rPr>
          <w:rFonts w:asciiTheme="minorHAnsi" w:hAnsiTheme="minorHAnsi" w:cstheme="minorHAnsi"/>
          <w:sz w:val="22"/>
          <w:szCs w:val="22"/>
        </w:rPr>
        <w:t xml:space="preserve">do </w:t>
      </w:r>
      <w:r w:rsidR="00D903F3" w:rsidRPr="004B3263">
        <w:rPr>
          <w:rFonts w:asciiTheme="minorHAnsi" w:hAnsiTheme="minorHAnsi" w:cstheme="minorHAnsi"/>
          <w:b/>
          <w:sz w:val="22"/>
          <w:szCs w:val="22"/>
        </w:rPr>
        <w:t>4</w:t>
      </w:r>
      <w:r w:rsidR="000945D9" w:rsidRPr="004B3263">
        <w:rPr>
          <w:rFonts w:asciiTheme="minorHAnsi" w:hAnsiTheme="minorHAnsi" w:cstheme="minorHAnsi"/>
          <w:b/>
          <w:sz w:val="22"/>
          <w:szCs w:val="22"/>
        </w:rPr>
        <w:t xml:space="preserve"> tygodni od daty podpisania umowy</w:t>
      </w:r>
      <w:r w:rsidR="00584798" w:rsidRPr="004B3263">
        <w:rPr>
          <w:rFonts w:asciiTheme="minorHAnsi" w:hAnsiTheme="minorHAnsi" w:cstheme="minorHAnsi"/>
          <w:b/>
          <w:sz w:val="22"/>
          <w:szCs w:val="22"/>
        </w:rPr>
        <w:t>.</w:t>
      </w:r>
    </w:p>
    <w:p w:rsidR="00AF5703" w:rsidRPr="004B3263" w:rsidRDefault="00AF5703" w:rsidP="00584798">
      <w:pPr>
        <w:pStyle w:val="Teksttreci1"/>
        <w:numPr>
          <w:ilvl w:val="0"/>
          <w:numId w:val="2"/>
        </w:numPr>
        <w:tabs>
          <w:tab w:val="clear" w:pos="720"/>
        </w:tabs>
        <w:spacing w:before="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4B3263">
        <w:rPr>
          <w:rFonts w:asciiTheme="minorHAnsi" w:hAnsiTheme="minorHAnsi" w:cstheme="minorHAnsi"/>
          <w:sz w:val="22"/>
          <w:szCs w:val="22"/>
        </w:rPr>
        <w:lastRenderedPageBreak/>
        <w:t>Miejscem dostawy</w:t>
      </w:r>
      <w:r w:rsidR="00551DB8" w:rsidRPr="004B3263">
        <w:rPr>
          <w:rFonts w:asciiTheme="minorHAnsi" w:hAnsiTheme="minorHAnsi" w:cstheme="minorHAnsi"/>
          <w:sz w:val="22"/>
          <w:szCs w:val="22"/>
        </w:rPr>
        <w:t xml:space="preserve"> </w:t>
      </w:r>
      <w:r w:rsidRPr="004B3263">
        <w:rPr>
          <w:rFonts w:asciiTheme="minorHAnsi" w:hAnsiTheme="minorHAnsi" w:cstheme="minorHAnsi"/>
          <w:sz w:val="22"/>
          <w:szCs w:val="22"/>
        </w:rPr>
        <w:t>przedmiotu umowy jest</w:t>
      </w:r>
      <w:r w:rsidR="005C4DFD" w:rsidRPr="004B3263">
        <w:rPr>
          <w:rFonts w:asciiTheme="minorHAnsi" w:hAnsiTheme="minorHAnsi" w:cstheme="minorHAnsi"/>
          <w:sz w:val="22"/>
          <w:szCs w:val="22"/>
        </w:rPr>
        <w:t xml:space="preserve"> siedziba </w:t>
      </w:r>
      <w:r w:rsidR="005C4DFD" w:rsidRPr="004B3263">
        <w:rPr>
          <w:rFonts w:asciiTheme="minorHAnsi" w:hAnsiTheme="minorHAnsi" w:cstheme="minorHAnsi"/>
          <w:b/>
          <w:sz w:val="22"/>
          <w:szCs w:val="22"/>
        </w:rPr>
        <w:t>Zamawiającego</w:t>
      </w:r>
      <w:r w:rsidR="005C4DFD" w:rsidRPr="004B3263">
        <w:rPr>
          <w:rFonts w:asciiTheme="minorHAnsi" w:hAnsiTheme="minorHAnsi" w:cstheme="minorHAnsi"/>
          <w:sz w:val="22"/>
          <w:szCs w:val="22"/>
        </w:rPr>
        <w:t>.</w:t>
      </w:r>
    </w:p>
    <w:p w:rsidR="00A50992" w:rsidRPr="004B3263" w:rsidRDefault="00551DB8" w:rsidP="00584798">
      <w:pPr>
        <w:pStyle w:val="Teksttreci1"/>
        <w:numPr>
          <w:ilvl w:val="0"/>
          <w:numId w:val="2"/>
        </w:numPr>
        <w:tabs>
          <w:tab w:val="clear" w:pos="720"/>
        </w:tabs>
        <w:spacing w:before="0" w:line="276" w:lineRule="auto"/>
        <w:ind w:left="357" w:hanging="357"/>
        <w:jc w:val="left"/>
        <w:rPr>
          <w:rFonts w:asciiTheme="minorHAnsi" w:hAnsiTheme="minorHAnsi" w:cstheme="minorHAnsi"/>
          <w:sz w:val="22"/>
          <w:szCs w:val="22"/>
        </w:rPr>
      </w:pPr>
      <w:r w:rsidRPr="004B3263">
        <w:rPr>
          <w:rFonts w:asciiTheme="minorHAnsi" w:hAnsiTheme="minorHAnsi" w:cstheme="minorHAnsi"/>
          <w:sz w:val="22"/>
          <w:szCs w:val="22"/>
        </w:rPr>
        <w:t>Koszty transportu</w:t>
      </w:r>
      <w:r w:rsidR="00060DC1" w:rsidRPr="004B3263">
        <w:rPr>
          <w:rFonts w:asciiTheme="minorHAnsi" w:hAnsiTheme="minorHAnsi" w:cstheme="minorHAnsi"/>
          <w:sz w:val="22"/>
          <w:szCs w:val="22"/>
        </w:rPr>
        <w:t xml:space="preserve"> </w:t>
      </w:r>
      <w:r w:rsidR="0074238A" w:rsidRPr="004B3263">
        <w:rPr>
          <w:rFonts w:asciiTheme="minorHAnsi" w:hAnsiTheme="minorHAnsi" w:cstheme="minorHAnsi"/>
          <w:sz w:val="22"/>
          <w:szCs w:val="22"/>
        </w:rPr>
        <w:t xml:space="preserve">przedmiotu umowy </w:t>
      </w:r>
      <w:r w:rsidR="00AF5703" w:rsidRPr="004B3263">
        <w:rPr>
          <w:rFonts w:asciiTheme="minorHAnsi" w:hAnsiTheme="minorHAnsi" w:cstheme="minorHAnsi"/>
          <w:sz w:val="22"/>
          <w:szCs w:val="22"/>
        </w:rPr>
        <w:t xml:space="preserve">ponosi </w:t>
      </w:r>
      <w:r w:rsidR="00A50992" w:rsidRPr="004B3263">
        <w:rPr>
          <w:rFonts w:asciiTheme="minorHAnsi" w:hAnsiTheme="minorHAnsi" w:cstheme="minorHAnsi"/>
          <w:b/>
          <w:sz w:val="22"/>
          <w:szCs w:val="22"/>
        </w:rPr>
        <w:t>Dostawca</w:t>
      </w:r>
      <w:r w:rsidR="00AF5703" w:rsidRPr="004B3263">
        <w:rPr>
          <w:rFonts w:asciiTheme="minorHAnsi" w:hAnsiTheme="minorHAnsi" w:cstheme="minorHAnsi"/>
          <w:sz w:val="22"/>
          <w:szCs w:val="22"/>
        </w:rPr>
        <w:t>.</w:t>
      </w:r>
    </w:p>
    <w:p w:rsidR="00A50992" w:rsidRPr="004B3263" w:rsidRDefault="00A50992" w:rsidP="00584798">
      <w:pPr>
        <w:pStyle w:val="Teksttreci1"/>
        <w:numPr>
          <w:ilvl w:val="0"/>
          <w:numId w:val="2"/>
        </w:numPr>
        <w:tabs>
          <w:tab w:val="clear" w:pos="720"/>
        </w:tabs>
        <w:spacing w:before="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4B3263">
        <w:rPr>
          <w:rFonts w:asciiTheme="minorHAnsi" w:hAnsiTheme="minorHAnsi" w:cstheme="minorHAnsi"/>
          <w:b/>
          <w:sz w:val="22"/>
          <w:szCs w:val="22"/>
        </w:rPr>
        <w:t>Dostawca</w:t>
      </w:r>
      <w:r w:rsidR="00AF5703" w:rsidRPr="004B3263">
        <w:rPr>
          <w:rFonts w:asciiTheme="minorHAnsi" w:hAnsiTheme="minorHAnsi" w:cstheme="minorHAnsi"/>
          <w:sz w:val="22"/>
          <w:szCs w:val="22"/>
        </w:rPr>
        <w:t xml:space="preserve"> powiadomi </w:t>
      </w:r>
      <w:r w:rsidRPr="004B3263">
        <w:rPr>
          <w:rFonts w:asciiTheme="minorHAnsi" w:hAnsiTheme="minorHAnsi" w:cstheme="minorHAnsi"/>
          <w:b/>
          <w:sz w:val="22"/>
          <w:szCs w:val="22"/>
        </w:rPr>
        <w:t>Zamawiającego</w:t>
      </w:r>
      <w:r w:rsidR="00AF5703" w:rsidRPr="004B3263">
        <w:rPr>
          <w:rFonts w:asciiTheme="minorHAnsi" w:hAnsiTheme="minorHAnsi" w:cstheme="minorHAnsi"/>
          <w:sz w:val="22"/>
          <w:szCs w:val="22"/>
        </w:rPr>
        <w:t xml:space="preserve"> </w:t>
      </w:r>
      <w:r w:rsidR="003660A8" w:rsidRPr="004B3263">
        <w:rPr>
          <w:rFonts w:asciiTheme="minorHAnsi" w:hAnsiTheme="minorHAnsi" w:cstheme="minorHAnsi"/>
          <w:sz w:val="22"/>
          <w:szCs w:val="22"/>
        </w:rPr>
        <w:t xml:space="preserve">drogą elektroniczną </w:t>
      </w:r>
      <w:r w:rsidR="00E35CE0" w:rsidRPr="004B3263">
        <w:rPr>
          <w:rFonts w:asciiTheme="minorHAnsi" w:hAnsiTheme="minorHAnsi" w:cstheme="minorHAnsi"/>
          <w:sz w:val="22"/>
          <w:szCs w:val="22"/>
        </w:rPr>
        <w:t xml:space="preserve">lub telefoniczną </w:t>
      </w:r>
      <w:r w:rsidR="00AF5703" w:rsidRPr="004B3263">
        <w:rPr>
          <w:rFonts w:asciiTheme="minorHAnsi" w:hAnsiTheme="minorHAnsi" w:cstheme="minorHAnsi"/>
          <w:sz w:val="22"/>
          <w:szCs w:val="22"/>
        </w:rPr>
        <w:t>o terminie dostarczenia</w:t>
      </w:r>
      <w:r w:rsidR="00E85D5F" w:rsidRPr="004B3263">
        <w:rPr>
          <w:rFonts w:asciiTheme="minorHAnsi" w:hAnsiTheme="minorHAnsi" w:cstheme="minorHAnsi"/>
          <w:sz w:val="22"/>
          <w:szCs w:val="22"/>
        </w:rPr>
        <w:t xml:space="preserve"> </w:t>
      </w:r>
      <w:r w:rsidR="0074238A" w:rsidRPr="004B3263">
        <w:rPr>
          <w:rFonts w:asciiTheme="minorHAnsi" w:hAnsiTheme="minorHAnsi" w:cstheme="minorHAnsi"/>
          <w:sz w:val="22"/>
          <w:szCs w:val="22"/>
        </w:rPr>
        <w:t xml:space="preserve">przedmiotu umowy </w:t>
      </w:r>
      <w:r w:rsidR="00584798" w:rsidRPr="004B3263">
        <w:rPr>
          <w:rFonts w:asciiTheme="minorHAnsi" w:hAnsiTheme="minorHAnsi" w:cstheme="minorHAnsi"/>
          <w:sz w:val="22"/>
          <w:szCs w:val="22"/>
        </w:rPr>
        <w:t>co najmniej na 2</w:t>
      </w:r>
      <w:r w:rsidR="003A3AB0" w:rsidRPr="004B3263">
        <w:rPr>
          <w:rFonts w:asciiTheme="minorHAnsi" w:hAnsiTheme="minorHAnsi" w:cstheme="minorHAnsi"/>
          <w:sz w:val="22"/>
          <w:szCs w:val="22"/>
        </w:rPr>
        <w:t xml:space="preserve"> dni robocze</w:t>
      </w:r>
      <w:r w:rsidR="00AF5703" w:rsidRPr="004B3263">
        <w:rPr>
          <w:rFonts w:asciiTheme="minorHAnsi" w:hAnsiTheme="minorHAnsi" w:cstheme="minorHAnsi"/>
          <w:sz w:val="22"/>
          <w:szCs w:val="22"/>
        </w:rPr>
        <w:t xml:space="preserve"> przed planowanym dostarczeniem.</w:t>
      </w:r>
    </w:p>
    <w:p w:rsidR="00156D1F" w:rsidRPr="004B3263" w:rsidRDefault="00AF5703" w:rsidP="00584798">
      <w:pPr>
        <w:pStyle w:val="Teksttreci1"/>
        <w:numPr>
          <w:ilvl w:val="0"/>
          <w:numId w:val="2"/>
        </w:numPr>
        <w:tabs>
          <w:tab w:val="clear" w:pos="720"/>
        </w:tabs>
        <w:spacing w:before="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4B3263">
        <w:rPr>
          <w:rFonts w:asciiTheme="minorHAnsi" w:hAnsiTheme="minorHAnsi" w:cstheme="minorHAnsi"/>
          <w:sz w:val="22"/>
          <w:szCs w:val="22"/>
        </w:rPr>
        <w:t xml:space="preserve">Odbiór </w:t>
      </w:r>
      <w:r w:rsidR="0074238A" w:rsidRPr="004B3263">
        <w:rPr>
          <w:rFonts w:asciiTheme="minorHAnsi" w:hAnsiTheme="minorHAnsi" w:cstheme="minorHAnsi"/>
          <w:sz w:val="22"/>
          <w:szCs w:val="22"/>
        </w:rPr>
        <w:t>przedmiotu zamówienia</w:t>
      </w:r>
      <w:r w:rsidRPr="004B3263">
        <w:rPr>
          <w:rFonts w:asciiTheme="minorHAnsi" w:hAnsiTheme="minorHAnsi" w:cstheme="minorHAnsi"/>
          <w:sz w:val="22"/>
          <w:szCs w:val="22"/>
        </w:rPr>
        <w:t xml:space="preserve"> dokonany </w:t>
      </w:r>
      <w:r w:rsidR="00D42290" w:rsidRPr="004B3263">
        <w:rPr>
          <w:rFonts w:asciiTheme="minorHAnsi" w:hAnsiTheme="minorHAnsi" w:cstheme="minorHAnsi"/>
          <w:sz w:val="22"/>
          <w:szCs w:val="22"/>
        </w:rPr>
        <w:t xml:space="preserve">zostanie </w:t>
      </w:r>
      <w:r w:rsidRPr="004B3263">
        <w:rPr>
          <w:rFonts w:asciiTheme="minorHAnsi" w:hAnsiTheme="minorHAnsi" w:cstheme="minorHAnsi"/>
          <w:sz w:val="22"/>
          <w:szCs w:val="22"/>
        </w:rPr>
        <w:t xml:space="preserve">przez przedstawicieli </w:t>
      </w:r>
      <w:r w:rsidR="00A50992" w:rsidRPr="004B3263">
        <w:rPr>
          <w:rFonts w:asciiTheme="minorHAnsi" w:hAnsiTheme="minorHAnsi" w:cstheme="minorHAnsi"/>
          <w:b/>
          <w:sz w:val="22"/>
          <w:szCs w:val="22"/>
        </w:rPr>
        <w:t>Zamawiającego</w:t>
      </w:r>
      <w:r w:rsidR="00D22182" w:rsidRPr="004B3263">
        <w:rPr>
          <w:rFonts w:asciiTheme="minorHAnsi" w:hAnsiTheme="minorHAnsi" w:cstheme="minorHAnsi"/>
          <w:sz w:val="22"/>
          <w:szCs w:val="22"/>
        </w:rPr>
        <w:t xml:space="preserve"> w </w:t>
      </w:r>
      <w:r w:rsidRPr="004B3263">
        <w:rPr>
          <w:rFonts w:asciiTheme="minorHAnsi" w:hAnsiTheme="minorHAnsi" w:cstheme="minorHAnsi"/>
          <w:sz w:val="22"/>
          <w:szCs w:val="22"/>
        </w:rPr>
        <w:t xml:space="preserve">obecności osoby upoważnionej przez </w:t>
      </w:r>
      <w:r w:rsidR="00156D1F" w:rsidRPr="004B3263">
        <w:rPr>
          <w:rFonts w:asciiTheme="minorHAnsi" w:hAnsiTheme="minorHAnsi" w:cstheme="minorHAnsi"/>
          <w:b/>
          <w:sz w:val="22"/>
          <w:szCs w:val="22"/>
        </w:rPr>
        <w:t>Dostawcę</w:t>
      </w:r>
      <w:r w:rsidRPr="004B3263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56D1F" w:rsidRPr="004B3263" w:rsidRDefault="00AF5703" w:rsidP="00584798">
      <w:pPr>
        <w:pStyle w:val="Teksttreci1"/>
        <w:numPr>
          <w:ilvl w:val="0"/>
          <w:numId w:val="2"/>
        </w:numPr>
        <w:tabs>
          <w:tab w:val="clear" w:pos="720"/>
        </w:tabs>
        <w:spacing w:before="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4B3263">
        <w:rPr>
          <w:rFonts w:asciiTheme="minorHAnsi" w:hAnsiTheme="minorHAnsi" w:cstheme="minorHAnsi"/>
          <w:sz w:val="22"/>
          <w:szCs w:val="22"/>
        </w:rPr>
        <w:t>Z czynności odbioru</w:t>
      </w:r>
      <w:r w:rsidR="00584798" w:rsidRPr="004B3263">
        <w:rPr>
          <w:rFonts w:asciiTheme="minorHAnsi" w:hAnsiTheme="minorHAnsi" w:cstheme="minorHAnsi"/>
          <w:sz w:val="22"/>
          <w:szCs w:val="22"/>
        </w:rPr>
        <w:t xml:space="preserve"> </w:t>
      </w:r>
      <w:r w:rsidR="00E35CE0" w:rsidRPr="004B3263">
        <w:rPr>
          <w:rFonts w:asciiTheme="minorHAnsi" w:hAnsiTheme="minorHAnsi" w:cstheme="minorHAnsi"/>
          <w:sz w:val="22"/>
          <w:szCs w:val="22"/>
        </w:rPr>
        <w:t xml:space="preserve">dostarczonego </w:t>
      </w:r>
      <w:r w:rsidRPr="004B3263">
        <w:rPr>
          <w:rFonts w:asciiTheme="minorHAnsi" w:hAnsiTheme="minorHAnsi" w:cstheme="minorHAnsi"/>
          <w:sz w:val="22"/>
          <w:szCs w:val="22"/>
        </w:rPr>
        <w:t>przedmiotu umowy</w:t>
      </w:r>
      <w:r w:rsidR="007B531E" w:rsidRPr="004B3263">
        <w:rPr>
          <w:rFonts w:asciiTheme="minorHAnsi" w:hAnsiTheme="minorHAnsi" w:cstheme="minorHAnsi"/>
          <w:sz w:val="22"/>
          <w:szCs w:val="22"/>
        </w:rPr>
        <w:t>,</w:t>
      </w:r>
      <w:r w:rsidR="005C7B76" w:rsidRPr="004B3263">
        <w:rPr>
          <w:rFonts w:asciiTheme="minorHAnsi" w:hAnsiTheme="minorHAnsi" w:cstheme="minorHAnsi"/>
          <w:sz w:val="22"/>
          <w:szCs w:val="22"/>
        </w:rPr>
        <w:t xml:space="preserve"> Strony sporządzą</w:t>
      </w:r>
      <w:r w:rsidRPr="004B3263">
        <w:rPr>
          <w:rFonts w:asciiTheme="minorHAnsi" w:hAnsiTheme="minorHAnsi" w:cstheme="minorHAnsi"/>
          <w:sz w:val="22"/>
          <w:szCs w:val="22"/>
        </w:rPr>
        <w:t xml:space="preserve"> protokół odbioru, któ</w:t>
      </w:r>
      <w:r w:rsidR="00987CF6" w:rsidRPr="004B3263">
        <w:rPr>
          <w:rFonts w:asciiTheme="minorHAnsi" w:hAnsiTheme="minorHAnsi" w:cstheme="minorHAnsi"/>
          <w:sz w:val="22"/>
          <w:szCs w:val="22"/>
        </w:rPr>
        <w:t xml:space="preserve">rego wzór określa załącznik nr </w:t>
      </w:r>
      <w:r w:rsidR="006F7F12" w:rsidRPr="004B3263">
        <w:rPr>
          <w:rFonts w:asciiTheme="minorHAnsi" w:hAnsiTheme="minorHAnsi" w:cstheme="minorHAnsi"/>
          <w:sz w:val="22"/>
          <w:szCs w:val="22"/>
        </w:rPr>
        <w:t xml:space="preserve">2 </w:t>
      </w:r>
      <w:r w:rsidRPr="004B3263">
        <w:rPr>
          <w:rFonts w:asciiTheme="minorHAnsi" w:hAnsiTheme="minorHAnsi" w:cstheme="minorHAnsi"/>
          <w:sz w:val="22"/>
          <w:szCs w:val="22"/>
        </w:rPr>
        <w:t>do umowy.</w:t>
      </w:r>
    </w:p>
    <w:p w:rsidR="00156D1F" w:rsidRPr="004B3263" w:rsidRDefault="00763AF7" w:rsidP="00584798">
      <w:pPr>
        <w:pStyle w:val="Teksttreci1"/>
        <w:numPr>
          <w:ilvl w:val="0"/>
          <w:numId w:val="2"/>
        </w:numPr>
        <w:tabs>
          <w:tab w:val="clear" w:pos="720"/>
        </w:tabs>
        <w:spacing w:before="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4B3263">
        <w:rPr>
          <w:rFonts w:asciiTheme="minorHAnsi" w:hAnsiTheme="minorHAnsi" w:cstheme="minorHAnsi"/>
          <w:sz w:val="22"/>
          <w:szCs w:val="22"/>
        </w:rPr>
        <w:t xml:space="preserve">Protokół, o którym mowa w ust. </w:t>
      </w:r>
      <w:r w:rsidR="0074238A" w:rsidRPr="004B3263">
        <w:rPr>
          <w:rFonts w:asciiTheme="minorHAnsi" w:hAnsiTheme="minorHAnsi" w:cstheme="minorHAnsi"/>
          <w:sz w:val="22"/>
          <w:szCs w:val="22"/>
        </w:rPr>
        <w:t>6</w:t>
      </w:r>
      <w:r w:rsidR="00AF5703" w:rsidRPr="004B3263">
        <w:rPr>
          <w:rFonts w:asciiTheme="minorHAnsi" w:hAnsiTheme="minorHAnsi" w:cstheme="minorHAnsi"/>
          <w:sz w:val="22"/>
          <w:szCs w:val="22"/>
        </w:rPr>
        <w:t xml:space="preserve">, </w:t>
      </w:r>
      <w:r w:rsidR="005807C8" w:rsidRPr="004B3263">
        <w:rPr>
          <w:rFonts w:asciiTheme="minorHAnsi" w:hAnsiTheme="minorHAnsi" w:cstheme="minorHAnsi"/>
          <w:sz w:val="22"/>
          <w:szCs w:val="22"/>
        </w:rPr>
        <w:t>podpisany bez uwag</w:t>
      </w:r>
      <w:r w:rsidR="00AF5703" w:rsidRPr="004B3263">
        <w:rPr>
          <w:rFonts w:asciiTheme="minorHAnsi" w:hAnsiTheme="minorHAnsi" w:cstheme="minorHAnsi"/>
          <w:sz w:val="22"/>
          <w:szCs w:val="22"/>
        </w:rPr>
        <w:t xml:space="preserve"> </w:t>
      </w:r>
      <w:r w:rsidR="00B16B04" w:rsidRPr="004B3263">
        <w:rPr>
          <w:rFonts w:asciiTheme="minorHAnsi" w:hAnsiTheme="minorHAnsi" w:cstheme="minorHAnsi"/>
          <w:sz w:val="22"/>
          <w:szCs w:val="22"/>
        </w:rPr>
        <w:t>przez obie S</w:t>
      </w:r>
      <w:r w:rsidR="005C7B76" w:rsidRPr="004B3263">
        <w:rPr>
          <w:rFonts w:asciiTheme="minorHAnsi" w:hAnsiTheme="minorHAnsi" w:cstheme="minorHAnsi"/>
          <w:sz w:val="22"/>
          <w:szCs w:val="22"/>
        </w:rPr>
        <w:t>trony</w:t>
      </w:r>
      <w:r w:rsidR="00B16B04" w:rsidRPr="004B3263">
        <w:rPr>
          <w:rFonts w:asciiTheme="minorHAnsi" w:hAnsiTheme="minorHAnsi" w:cstheme="minorHAnsi"/>
          <w:sz w:val="22"/>
          <w:szCs w:val="22"/>
        </w:rPr>
        <w:t>,</w:t>
      </w:r>
      <w:r w:rsidR="005C7B76" w:rsidRPr="004B3263">
        <w:rPr>
          <w:rFonts w:asciiTheme="minorHAnsi" w:hAnsiTheme="minorHAnsi" w:cstheme="minorHAnsi"/>
          <w:sz w:val="22"/>
          <w:szCs w:val="22"/>
        </w:rPr>
        <w:t xml:space="preserve"> </w:t>
      </w:r>
      <w:r w:rsidR="00F7519D" w:rsidRPr="004B3263">
        <w:rPr>
          <w:rFonts w:asciiTheme="minorHAnsi" w:hAnsiTheme="minorHAnsi" w:cstheme="minorHAnsi"/>
          <w:sz w:val="22"/>
          <w:szCs w:val="22"/>
        </w:rPr>
        <w:t>stanowi dla </w:t>
      </w:r>
      <w:r w:rsidR="003A3AB0" w:rsidRPr="004B3263">
        <w:rPr>
          <w:rFonts w:asciiTheme="minorHAnsi" w:hAnsiTheme="minorHAnsi" w:cstheme="minorHAnsi"/>
          <w:b/>
          <w:sz w:val="22"/>
          <w:szCs w:val="22"/>
        </w:rPr>
        <w:t>Dostawcy</w:t>
      </w:r>
      <w:r w:rsidR="00AF5703" w:rsidRPr="004B3263">
        <w:rPr>
          <w:rFonts w:asciiTheme="minorHAnsi" w:hAnsiTheme="minorHAnsi" w:cstheme="minorHAnsi"/>
          <w:sz w:val="22"/>
          <w:szCs w:val="22"/>
        </w:rPr>
        <w:t xml:space="preserve"> podstawę do wystawienia faktury</w:t>
      </w:r>
      <w:r w:rsidR="003A3AB0" w:rsidRPr="004B3263">
        <w:rPr>
          <w:rFonts w:asciiTheme="minorHAnsi" w:hAnsiTheme="minorHAnsi" w:cstheme="minorHAnsi"/>
          <w:sz w:val="22"/>
          <w:szCs w:val="22"/>
        </w:rPr>
        <w:t>.</w:t>
      </w:r>
    </w:p>
    <w:p w:rsidR="00E636BD" w:rsidRPr="004B3263" w:rsidRDefault="00E636BD" w:rsidP="00584798">
      <w:pPr>
        <w:pStyle w:val="Teksttreci1"/>
        <w:numPr>
          <w:ilvl w:val="0"/>
          <w:numId w:val="2"/>
        </w:numPr>
        <w:tabs>
          <w:tab w:val="clear" w:pos="720"/>
        </w:tabs>
        <w:spacing w:before="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4B3263">
        <w:rPr>
          <w:rFonts w:asciiTheme="minorHAnsi" w:hAnsiTheme="minorHAnsi" w:cstheme="minorHAnsi"/>
          <w:sz w:val="22"/>
          <w:szCs w:val="22"/>
        </w:rPr>
        <w:t xml:space="preserve">Niebezpieczeństwo utraty lub uszkodzenia </w:t>
      </w:r>
      <w:r w:rsidR="00551DB8" w:rsidRPr="004B3263">
        <w:rPr>
          <w:rFonts w:asciiTheme="minorHAnsi" w:hAnsiTheme="minorHAnsi" w:cstheme="minorHAnsi"/>
          <w:sz w:val="22"/>
          <w:szCs w:val="22"/>
        </w:rPr>
        <w:t>przedmiotu umowy</w:t>
      </w:r>
      <w:r w:rsidR="0074238A" w:rsidRPr="004B3263">
        <w:rPr>
          <w:rFonts w:asciiTheme="minorHAnsi" w:hAnsiTheme="minorHAnsi" w:cstheme="minorHAnsi"/>
          <w:sz w:val="22"/>
          <w:szCs w:val="22"/>
        </w:rPr>
        <w:t xml:space="preserve"> przechodzi </w:t>
      </w:r>
      <w:r w:rsidR="00F7519D" w:rsidRPr="004B3263">
        <w:rPr>
          <w:rFonts w:asciiTheme="minorHAnsi" w:hAnsiTheme="minorHAnsi" w:cstheme="minorHAnsi"/>
          <w:sz w:val="22"/>
          <w:szCs w:val="22"/>
        </w:rPr>
        <w:t>na </w:t>
      </w:r>
      <w:r w:rsidRPr="004B3263">
        <w:rPr>
          <w:rFonts w:asciiTheme="minorHAnsi" w:hAnsiTheme="minorHAnsi" w:cstheme="minorHAnsi"/>
          <w:b/>
          <w:sz w:val="22"/>
          <w:szCs w:val="22"/>
        </w:rPr>
        <w:t>Zama</w:t>
      </w:r>
      <w:r w:rsidR="0074238A" w:rsidRPr="004B3263">
        <w:rPr>
          <w:rFonts w:asciiTheme="minorHAnsi" w:hAnsiTheme="minorHAnsi" w:cstheme="minorHAnsi"/>
          <w:b/>
          <w:sz w:val="22"/>
          <w:szCs w:val="22"/>
        </w:rPr>
        <w:t>wiającego</w:t>
      </w:r>
      <w:r w:rsidR="0074238A" w:rsidRPr="004B3263">
        <w:rPr>
          <w:rFonts w:asciiTheme="minorHAnsi" w:hAnsiTheme="minorHAnsi" w:cstheme="minorHAnsi"/>
          <w:sz w:val="22"/>
          <w:szCs w:val="22"/>
        </w:rPr>
        <w:t xml:space="preserve"> z </w:t>
      </w:r>
      <w:r w:rsidRPr="004B3263">
        <w:rPr>
          <w:rFonts w:asciiTheme="minorHAnsi" w:hAnsiTheme="minorHAnsi" w:cstheme="minorHAnsi"/>
          <w:sz w:val="22"/>
          <w:szCs w:val="22"/>
        </w:rPr>
        <w:t xml:space="preserve">chwilą </w:t>
      </w:r>
      <w:r w:rsidR="00551DB8" w:rsidRPr="004B3263">
        <w:rPr>
          <w:rFonts w:asciiTheme="minorHAnsi" w:hAnsiTheme="minorHAnsi" w:cstheme="minorHAnsi"/>
          <w:sz w:val="22"/>
          <w:szCs w:val="22"/>
        </w:rPr>
        <w:t>jego</w:t>
      </w:r>
      <w:r w:rsidRPr="004B3263">
        <w:rPr>
          <w:rFonts w:asciiTheme="minorHAnsi" w:hAnsiTheme="minorHAnsi" w:cstheme="minorHAnsi"/>
          <w:sz w:val="22"/>
          <w:szCs w:val="22"/>
        </w:rPr>
        <w:t xml:space="preserve"> odbioru i podpisania p</w:t>
      </w:r>
      <w:r w:rsidR="00551DB8" w:rsidRPr="004B3263">
        <w:rPr>
          <w:rFonts w:asciiTheme="minorHAnsi" w:hAnsiTheme="minorHAnsi" w:cstheme="minorHAnsi"/>
          <w:sz w:val="22"/>
          <w:szCs w:val="22"/>
        </w:rPr>
        <w:t>rotokołu, o którym mowa w ust. </w:t>
      </w:r>
      <w:r w:rsidR="0074238A" w:rsidRPr="004B3263">
        <w:rPr>
          <w:rFonts w:asciiTheme="minorHAnsi" w:hAnsiTheme="minorHAnsi" w:cstheme="minorHAnsi"/>
          <w:sz w:val="22"/>
          <w:szCs w:val="22"/>
        </w:rPr>
        <w:t>6</w:t>
      </w:r>
      <w:r w:rsidRPr="004B3263">
        <w:rPr>
          <w:rFonts w:asciiTheme="minorHAnsi" w:hAnsiTheme="minorHAnsi" w:cstheme="minorHAnsi"/>
          <w:sz w:val="22"/>
          <w:szCs w:val="22"/>
        </w:rPr>
        <w:t>.</w:t>
      </w:r>
    </w:p>
    <w:p w:rsidR="00F0788F" w:rsidRPr="004B3263" w:rsidRDefault="00F0788F" w:rsidP="00F0788F">
      <w:pPr>
        <w:jc w:val="center"/>
        <w:rPr>
          <w:b/>
        </w:rPr>
      </w:pPr>
    </w:p>
    <w:p w:rsidR="00F0788F" w:rsidRPr="004B3263" w:rsidRDefault="009C71B8" w:rsidP="00F0788F">
      <w:pPr>
        <w:jc w:val="center"/>
      </w:pPr>
      <w:r w:rsidRPr="004B3263">
        <w:rPr>
          <w:b/>
        </w:rPr>
        <w:t>§ 3</w:t>
      </w:r>
    </w:p>
    <w:p w:rsidR="00F0788F" w:rsidRPr="004B3263" w:rsidRDefault="00F0788F" w:rsidP="00F0788F">
      <w:pPr>
        <w:jc w:val="center"/>
      </w:pPr>
      <w:r w:rsidRPr="004B3263">
        <w:rPr>
          <w:b/>
        </w:rPr>
        <w:t>Czas trwania licencji</w:t>
      </w:r>
    </w:p>
    <w:p w:rsidR="0095446F" w:rsidRDefault="00F0788F" w:rsidP="00785D87">
      <w:pPr>
        <w:numPr>
          <w:ilvl w:val="0"/>
          <w:numId w:val="24"/>
        </w:numPr>
        <w:suppressAutoHyphens w:val="0"/>
        <w:spacing w:after="0"/>
        <w:ind w:hanging="360"/>
        <w:contextualSpacing/>
        <w:jc w:val="both"/>
        <w:rPr>
          <w:ins w:id="31" w:author="dmajcherek" w:date="2022-04-06T15:34:00Z"/>
        </w:rPr>
      </w:pPr>
      <w:r w:rsidRPr="004B3263">
        <w:t>Licencja zostaje udzielona</w:t>
      </w:r>
      <w:del w:id="32" w:author="dmajcherek" w:date="2022-04-06T15:37:00Z">
        <w:r w:rsidRPr="004B3263" w:rsidDel="00F913E3">
          <w:delText xml:space="preserve"> </w:delText>
        </w:r>
      </w:del>
      <w:ins w:id="33" w:author="dmajcherek" w:date="2022-04-06T15:37:00Z">
        <w:r w:rsidR="00F913E3">
          <w:t xml:space="preserve"> bezterminowo</w:t>
        </w:r>
      </w:ins>
      <w:ins w:id="34" w:author="dmajcherek" w:date="2022-04-06T15:25:00Z">
        <w:r w:rsidR="0095446F">
          <w:t>.</w:t>
        </w:r>
      </w:ins>
      <w:ins w:id="35" w:author="dmajcherek" w:date="2022-04-06T15:34:00Z">
        <w:r w:rsidR="0095446F">
          <w:t xml:space="preserve"> </w:t>
        </w:r>
      </w:ins>
      <w:ins w:id="36" w:author="dmajcherek" w:date="2022-04-06T15:53:00Z">
        <w:r w:rsidR="00FC4E87">
          <w:t>W</w:t>
        </w:r>
      </w:ins>
      <w:ins w:id="37" w:author="dmajcherek" w:date="2022-04-06T15:52:00Z">
        <w:r w:rsidR="00FC4E87" w:rsidRPr="00FC4E87">
          <w:t xml:space="preserve"> przypadku rażącego naruszenia warunków korzystania z licencji</w:t>
        </w:r>
      </w:ins>
      <w:ins w:id="38" w:author="dmajcherek" w:date="2022-04-06T15:53:00Z">
        <w:r w:rsidR="00FC4E87">
          <w:t xml:space="preserve">, </w:t>
        </w:r>
      </w:ins>
      <w:ins w:id="39" w:author="dmajcherek" w:date="2022-04-06T15:33:00Z">
        <w:r w:rsidR="0095446F" w:rsidRPr="0095446F">
          <w:t>Licencjodawca może wypowiedzieć Licencję Licencjobiorcy na</w:t>
        </w:r>
      </w:ins>
      <w:ins w:id="40" w:author="dmajcherek" w:date="2022-04-06T15:34:00Z">
        <w:r w:rsidR="0095446F">
          <w:t xml:space="preserve"> 5 </w:t>
        </w:r>
      </w:ins>
      <w:ins w:id="41" w:author="dmajcherek" w:date="2022-04-06T15:33:00Z">
        <w:r w:rsidR="0095446F" w:rsidRPr="0095446F">
          <w:t>lat naprzód, na koniec roku kalendarzowego</w:t>
        </w:r>
      </w:ins>
      <w:ins w:id="42" w:author="dmajcherek" w:date="2022-04-06T15:51:00Z">
        <w:r w:rsidR="00FC4E87">
          <w:t xml:space="preserve">. </w:t>
        </w:r>
      </w:ins>
    </w:p>
    <w:p w:rsidR="00F0788F" w:rsidDel="00730300" w:rsidRDefault="0095446F" w:rsidP="00730300">
      <w:pPr>
        <w:numPr>
          <w:ilvl w:val="0"/>
          <w:numId w:val="24"/>
        </w:numPr>
        <w:suppressAutoHyphens w:val="0"/>
        <w:spacing w:after="0"/>
        <w:ind w:hanging="360"/>
        <w:contextualSpacing/>
        <w:jc w:val="both"/>
        <w:rPr>
          <w:del w:id="43" w:author="dmajcherek" w:date="2022-04-06T15:08:00Z"/>
        </w:rPr>
      </w:pPr>
      <w:ins w:id="44" w:author="dmajcherek" w:date="2022-04-06T15:33:00Z">
        <w:r w:rsidRPr="0095446F">
          <w:t xml:space="preserve"> </w:t>
        </w:r>
      </w:ins>
      <w:ins w:id="45" w:author="dmajcherek" w:date="2022-04-06T15:23:00Z">
        <w:r w:rsidR="00730300" w:rsidRPr="00730300">
          <w:t xml:space="preserve">Licencja obejmuje </w:t>
        </w:r>
      </w:ins>
      <w:ins w:id="46" w:author="dmajcherek" w:date="2022-04-06T15:39:00Z">
        <w:r w:rsidR="00F913E3">
          <w:t xml:space="preserve">w szczególności </w:t>
        </w:r>
      </w:ins>
      <w:ins w:id="47" w:author="dmajcherek" w:date="2022-04-06T15:23:00Z">
        <w:r w:rsidR="00730300" w:rsidRPr="00730300">
          <w:t>prawo do zainstalowania Programu w pamięci masowej komputera, załadowanie w pamięci RAM komputera i korzystania zgodnie z przeznaczeniem Programu i jego dokumentacją.</w:t>
        </w:r>
      </w:ins>
      <w:del w:id="48" w:author="dmajcherek" w:date="2022-04-06T15:08:00Z">
        <w:r w:rsidR="00B050E1" w:rsidRPr="004B3263" w:rsidDel="00DD7CC5">
          <w:delText>dożywotnio</w:delText>
        </w:r>
        <w:r w:rsidR="00F0788F" w:rsidRPr="004B3263" w:rsidDel="00DD7CC5">
          <w:delText>.</w:delText>
        </w:r>
      </w:del>
    </w:p>
    <w:p w:rsidR="00730300" w:rsidRDefault="00730300" w:rsidP="00785D87">
      <w:pPr>
        <w:numPr>
          <w:ilvl w:val="0"/>
          <w:numId w:val="24"/>
        </w:numPr>
        <w:suppressAutoHyphens w:val="0"/>
        <w:spacing w:after="0"/>
        <w:ind w:hanging="360"/>
        <w:contextualSpacing/>
        <w:jc w:val="both"/>
        <w:rPr>
          <w:ins w:id="49" w:author="dmajcherek" w:date="2022-04-06T15:24:00Z"/>
        </w:rPr>
      </w:pPr>
    </w:p>
    <w:p w:rsidR="00730300" w:rsidRPr="004A5DF6" w:rsidRDefault="00730300" w:rsidP="00730300">
      <w:pPr>
        <w:numPr>
          <w:ilvl w:val="0"/>
          <w:numId w:val="24"/>
        </w:numPr>
        <w:suppressAutoHyphens w:val="0"/>
        <w:spacing w:after="0"/>
        <w:ind w:hanging="360"/>
        <w:contextualSpacing/>
        <w:jc w:val="both"/>
        <w:rPr>
          <w:ins w:id="50" w:author="dmajcherek" w:date="2022-04-06T15:31:00Z"/>
        </w:rPr>
      </w:pPr>
      <w:ins w:id="51" w:author="dmajcherek" w:date="2022-04-06T15:24:00Z">
        <w:r w:rsidRPr="00730300">
          <w:rPr>
            <w:bCs/>
          </w:rPr>
          <w:t>Zakres terytorialny Licencji jest nieograniczony</w:t>
        </w:r>
        <w:r>
          <w:rPr>
            <w:bCs/>
          </w:rPr>
          <w:t>.</w:t>
        </w:r>
      </w:ins>
    </w:p>
    <w:p w:rsidR="0095446F" w:rsidRDefault="0095446F">
      <w:pPr>
        <w:suppressAutoHyphens w:val="0"/>
        <w:spacing w:after="0"/>
        <w:contextualSpacing/>
        <w:jc w:val="both"/>
        <w:rPr>
          <w:ins w:id="52" w:author="kkosowska" w:date="2022-04-07T13:34:00Z"/>
        </w:rPr>
        <w:pPrChange w:id="53" w:author="dmajcherek" w:date="2022-04-06T15:34:00Z">
          <w:pPr>
            <w:numPr>
              <w:numId w:val="24"/>
            </w:numPr>
            <w:suppressAutoHyphens w:val="0"/>
            <w:spacing w:after="0"/>
            <w:ind w:left="360" w:hanging="360"/>
            <w:contextualSpacing/>
            <w:jc w:val="both"/>
          </w:pPr>
        </w:pPrChange>
      </w:pPr>
    </w:p>
    <w:p w:rsidR="00D94317" w:rsidRDefault="00D94317">
      <w:pPr>
        <w:suppressAutoHyphens w:val="0"/>
        <w:spacing w:after="0"/>
        <w:contextualSpacing/>
        <w:jc w:val="both"/>
        <w:rPr>
          <w:ins w:id="54" w:author="dmajcherek" w:date="2022-04-06T15:17:00Z"/>
        </w:rPr>
        <w:pPrChange w:id="55" w:author="dmajcherek" w:date="2022-04-06T15:34:00Z">
          <w:pPr>
            <w:numPr>
              <w:numId w:val="24"/>
            </w:numPr>
            <w:suppressAutoHyphens w:val="0"/>
            <w:spacing w:after="0"/>
            <w:ind w:left="360" w:hanging="360"/>
            <w:contextualSpacing/>
            <w:jc w:val="both"/>
          </w:pPr>
        </w:pPrChange>
      </w:pPr>
    </w:p>
    <w:p w:rsidR="00AF5703" w:rsidRPr="00730300" w:rsidDel="0095446F" w:rsidRDefault="00AF5703">
      <w:pPr>
        <w:numPr>
          <w:ilvl w:val="0"/>
          <w:numId w:val="24"/>
        </w:numPr>
        <w:suppressAutoHyphens w:val="0"/>
        <w:spacing w:after="0"/>
        <w:contextualSpacing/>
        <w:jc w:val="both"/>
        <w:rPr>
          <w:del w:id="56" w:author="dmajcherek" w:date="2022-04-06T15:25:00Z"/>
          <w:rFonts w:asciiTheme="minorHAnsi" w:hAnsiTheme="minorHAnsi" w:cstheme="minorHAnsi"/>
          <w:bCs/>
          <w:lang w:eastAsia="ar-SA"/>
        </w:rPr>
        <w:pPrChange w:id="57" w:author="dmajcherek" w:date="2022-04-06T15:08:00Z">
          <w:pPr>
            <w:spacing w:after="0"/>
            <w:jc w:val="both"/>
          </w:pPr>
        </w:pPrChange>
      </w:pPr>
    </w:p>
    <w:p w:rsidR="00AF5703" w:rsidRPr="004B3263" w:rsidRDefault="00AF5703" w:rsidP="00584798">
      <w:pPr>
        <w:spacing w:after="0"/>
        <w:jc w:val="center"/>
        <w:rPr>
          <w:rFonts w:asciiTheme="minorHAnsi" w:hAnsiTheme="minorHAnsi" w:cstheme="minorHAnsi"/>
          <w:b/>
          <w:bCs/>
          <w:lang w:eastAsia="ar-SA"/>
        </w:rPr>
      </w:pPr>
      <w:r w:rsidRPr="004B3263">
        <w:rPr>
          <w:rFonts w:asciiTheme="minorHAnsi" w:hAnsiTheme="minorHAnsi" w:cstheme="minorHAnsi"/>
          <w:b/>
          <w:bCs/>
          <w:lang w:eastAsia="ar-SA"/>
        </w:rPr>
        <w:t xml:space="preserve">§ </w:t>
      </w:r>
      <w:r w:rsidR="009C71B8" w:rsidRPr="004B3263">
        <w:rPr>
          <w:rFonts w:asciiTheme="minorHAnsi" w:hAnsiTheme="minorHAnsi" w:cstheme="minorHAnsi"/>
          <w:b/>
          <w:bCs/>
          <w:lang w:eastAsia="ar-SA"/>
        </w:rPr>
        <w:t>4</w:t>
      </w:r>
    </w:p>
    <w:p w:rsidR="00EF05ED" w:rsidRPr="004B3263" w:rsidRDefault="00EF05ED" w:rsidP="00584798">
      <w:pPr>
        <w:spacing w:after="0"/>
        <w:jc w:val="center"/>
        <w:rPr>
          <w:rFonts w:asciiTheme="minorHAnsi" w:hAnsiTheme="minorHAnsi" w:cstheme="minorHAnsi"/>
          <w:b/>
          <w:bCs/>
          <w:lang w:eastAsia="ar-SA"/>
        </w:rPr>
      </w:pPr>
      <w:r w:rsidRPr="004B3263">
        <w:rPr>
          <w:rFonts w:asciiTheme="minorHAnsi" w:hAnsiTheme="minorHAnsi" w:cstheme="minorHAnsi"/>
          <w:b/>
          <w:bCs/>
          <w:lang w:eastAsia="ar-SA"/>
        </w:rPr>
        <w:t>Warunki gwarancji</w:t>
      </w:r>
    </w:p>
    <w:p w:rsidR="00501EFF" w:rsidRPr="004B3263" w:rsidRDefault="00501EFF" w:rsidP="00501EFF">
      <w:pPr>
        <w:numPr>
          <w:ilvl w:val="1"/>
          <w:numId w:val="2"/>
        </w:numPr>
        <w:tabs>
          <w:tab w:val="clear" w:pos="1440"/>
        </w:tabs>
        <w:spacing w:after="0"/>
        <w:ind w:left="357" w:hanging="357"/>
        <w:jc w:val="both"/>
        <w:rPr>
          <w:rFonts w:asciiTheme="minorHAnsi" w:hAnsiTheme="minorHAnsi" w:cstheme="minorHAnsi"/>
          <w:bCs/>
          <w:lang w:eastAsia="ar-SA"/>
        </w:rPr>
      </w:pPr>
      <w:r w:rsidRPr="004B3263">
        <w:rPr>
          <w:rFonts w:asciiTheme="minorHAnsi" w:hAnsiTheme="minorHAnsi" w:cstheme="minorHAnsi"/>
          <w:bCs/>
          <w:lang w:eastAsia="ar-SA"/>
        </w:rPr>
        <w:t xml:space="preserve">Oprogramowanie będące przedmiotem umowy jest objęte gwarancją producenta, która </w:t>
      </w:r>
      <w:r w:rsidRPr="004B3263">
        <w:rPr>
          <w:rFonts w:asciiTheme="minorHAnsi" w:hAnsiTheme="minorHAnsi" w:cstheme="minorHAnsi"/>
          <w:spacing w:val="5"/>
          <w:shd w:val="clear" w:color="auto" w:fill="FFFFFF"/>
        </w:rPr>
        <w:t>zapewnia zgodność działania oprogramowania ze specyfikacją tego oprogramowania i usunięcie błędów, które utrudniają lub uniemożliwiają jego efektywne wykorzystywanie.</w:t>
      </w:r>
    </w:p>
    <w:p w:rsidR="00501EFF" w:rsidRPr="004B3263" w:rsidRDefault="00501EFF" w:rsidP="00501EFF">
      <w:pPr>
        <w:numPr>
          <w:ilvl w:val="1"/>
          <w:numId w:val="2"/>
        </w:numPr>
        <w:tabs>
          <w:tab w:val="clear" w:pos="1440"/>
        </w:tabs>
        <w:spacing w:after="0"/>
        <w:ind w:left="357" w:hanging="357"/>
        <w:jc w:val="both"/>
        <w:rPr>
          <w:rFonts w:asciiTheme="minorHAnsi" w:hAnsiTheme="minorHAnsi" w:cstheme="minorHAnsi"/>
          <w:bCs/>
          <w:lang w:eastAsia="ar-SA"/>
        </w:rPr>
      </w:pPr>
      <w:r w:rsidRPr="004B3263">
        <w:rPr>
          <w:rFonts w:asciiTheme="minorHAnsi" w:hAnsiTheme="minorHAnsi" w:cstheme="minorHAnsi"/>
          <w:bCs/>
          <w:lang w:eastAsia="ar-SA"/>
        </w:rPr>
        <w:t xml:space="preserve">Okres gwarancji wynosi </w:t>
      </w:r>
      <w:r w:rsidRPr="004B3263">
        <w:rPr>
          <w:rFonts w:asciiTheme="minorHAnsi" w:hAnsiTheme="minorHAnsi" w:cstheme="minorHAnsi"/>
          <w:b/>
          <w:bCs/>
          <w:lang w:eastAsia="ar-SA"/>
        </w:rPr>
        <w:t>36 miesięcy</w:t>
      </w:r>
      <w:r w:rsidRPr="004B3263">
        <w:rPr>
          <w:rFonts w:asciiTheme="minorHAnsi" w:hAnsiTheme="minorHAnsi" w:cstheme="minorHAnsi"/>
          <w:bCs/>
          <w:lang w:eastAsia="ar-SA"/>
        </w:rPr>
        <w:t xml:space="preserve"> od dnia dostawy, potwierdzonego w protokole odbioru, o którym mowa w § 2 ust. 6.</w:t>
      </w:r>
    </w:p>
    <w:p w:rsidR="00501EFF" w:rsidRPr="004B3263" w:rsidRDefault="00501EFF" w:rsidP="00501EFF">
      <w:pPr>
        <w:numPr>
          <w:ilvl w:val="1"/>
          <w:numId w:val="2"/>
        </w:numPr>
        <w:tabs>
          <w:tab w:val="clear" w:pos="1440"/>
        </w:tabs>
        <w:spacing w:after="0"/>
        <w:ind w:left="357" w:hanging="357"/>
        <w:jc w:val="both"/>
        <w:rPr>
          <w:rFonts w:asciiTheme="minorHAnsi" w:hAnsiTheme="minorHAnsi" w:cstheme="minorHAnsi"/>
          <w:bCs/>
          <w:lang w:eastAsia="ar-SA"/>
        </w:rPr>
      </w:pPr>
      <w:r w:rsidRPr="004B3263">
        <w:rPr>
          <w:rFonts w:asciiTheme="minorHAnsi" w:hAnsiTheme="minorHAnsi" w:cstheme="minorHAnsi"/>
          <w:bCs/>
          <w:lang w:eastAsia="ar-SA"/>
        </w:rPr>
        <w:t>W ramach udzielonej gwarancji</w:t>
      </w:r>
      <w:r w:rsidRPr="004B326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Pr="004B3263">
        <w:rPr>
          <w:rFonts w:asciiTheme="minorHAnsi" w:hAnsiTheme="minorHAnsi" w:cstheme="minorHAnsi"/>
          <w:bCs/>
          <w:lang w:eastAsia="ar-SA"/>
        </w:rPr>
        <w:t>serwis usunie błędy oprogramowania albo dostarczy Zamawiającemu pakiet aktualizacji lub – za zwrotem kopii wadliwej wersji oprogramowania - wolną od tych błędów wersję oprogramowania.</w:t>
      </w:r>
    </w:p>
    <w:p w:rsidR="00501EFF" w:rsidRPr="004B3263" w:rsidRDefault="00501EFF" w:rsidP="00501EFF">
      <w:pPr>
        <w:numPr>
          <w:ilvl w:val="1"/>
          <w:numId w:val="2"/>
        </w:numPr>
        <w:tabs>
          <w:tab w:val="clear" w:pos="1440"/>
        </w:tabs>
        <w:spacing w:after="0"/>
        <w:ind w:left="357" w:hanging="357"/>
        <w:jc w:val="both"/>
        <w:rPr>
          <w:rFonts w:asciiTheme="minorHAnsi" w:hAnsiTheme="minorHAnsi" w:cstheme="minorHAnsi"/>
          <w:bCs/>
          <w:lang w:eastAsia="ar-SA"/>
        </w:rPr>
      </w:pPr>
      <w:r w:rsidRPr="004B3263">
        <w:rPr>
          <w:rFonts w:asciiTheme="minorHAnsi" w:hAnsiTheme="minorHAnsi" w:cstheme="minorHAnsi"/>
          <w:spacing w:val="5"/>
          <w:shd w:val="clear" w:color="auto" w:fill="FFFFFF"/>
        </w:rPr>
        <w:t>Gwarancja nie obejmuje obowiązku usunięcia błędów oprogramowania spowodowanych:</w:t>
      </w:r>
      <w:r w:rsidRPr="004B3263">
        <w:rPr>
          <w:rFonts w:asciiTheme="minorHAnsi" w:hAnsiTheme="minorHAnsi" w:cstheme="minorHAnsi"/>
          <w:spacing w:val="5"/>
        </w:rPr>
        <w:br/>
      </w:r>
      <w:r w:rsidRPr="004B3263">
        <w:rPr>
          <w:rFonts w:asciiTheme="minorHAnsi" w:hAnsiTheme="minorHAnsi" w:cstheme="minorHAnsi"/>
          <w:spacing w:val="5"/>
          <w:shd w:val="clear" w:color="auto" w:fill="FFFFFF"/>
        </w:rPr>
        <w:t>a) nieprawidłowym używaniem oprogramowania przez Zamawiającego, w tym jego niewłaściwą instalacją przez Zamawiającego lub niedochowaniem przez Zamawiającego minimalnych wymogów technicznych i systemowych dla korzystania z oprogramowania;</w:t>
      </w:r>
    </w:p>
    <w:p w:rsidR="00501EFF" w:rsidRPr="004B3263" w:rsidRDefault="00501EFF" w:rsidP="00501EFF">
      <w:pPr>
        <w:spacing w:after="0"/>
        <w:ind w:left="357"/>
        <w:jc w:val="both"/>
        <w:rPr>
          <w:rFonts w:asciiTheme="minorHAnsi" w:hAnsiTheme="minorHAnsi" w:cstheme="minorHAnsi"/>
          <w:spacing w:val="5"/>
        </w:rPr>
      </w:pPr>
      <w:r w:rsidRPr="004B3263">
        <w:rPr>
          <w:rFonts w:asciiTheme="minorHAnsi" w:hAnsiTheme="minorHAnsi" w:cstheme="minorHAnsi"/>
          <w:spacing w:val="5"/>
          <w:shd w:val="clear" w:color="auto" w:fill="FFFFFF"/>
        </w:rPr>
        <w:t>b) użytkowaniem oprogramowania przez Zamawiającego w warunkach do tego nie przewidzianych w specyfikacji oprogramowania;</w:t>
      </w:r>
    </w:p>
    <w:p w:rsidR="00501EFF" w:rsidRPr="004B3263" w:rsidRDefault="00501EFF" w:rsidP="00501EFF">
      <w:pPr>
        <w:spacing w:after="0"/>
        <w:ind w:left="357"/>
        <w:jc w:val="both"/>
        <w:rPr>
          <w:rFonts w:asciiTheme="minorHAnsi" w:hAnsiTheme="minorHAnsi" w:cstheme="minorHAnsi"/>
          <w:spacing w:val="5"/>
        </w:rPr>
      </w:pPr>
      <w:r w:rsidRPr="004B3263">
        <w:rPr>
          <w:rFonts w:asciiTheme="minorHAnsi" w:hAnsiTheme="minorHAnsi" w:cstheme="minorHAnsi"/>
          <w:spacing w:val="5"/>
          <w:shd w:val="clear" w:color="auto" w:fill="FFFFFF"/>
        </w:rPr>
        <w:lastRenderedPageBreak/>
        <w:t>c) wadliwym działaniem sprzętu lub innego oprogramowania komputerowego Zamawiającego, w tym wynikających z ich personalizacji;</w:t>
      </w:r>
    </w:p>
    <w:p w:rsidR="00501EFF" w:rsidRPr="004B3263" w:rsidRDefault="00501EFF" w:rsidP="00501EFF">
      <w:pPr>
        <w:spacing w:after="0"/>
        <w:ind w:left="357"/>
        <w:jc w:val="both"/>
        <w:rPr>
          <w:rFonts w:asciiTheme="minorHAnsi" w:hAnsiTheme="minorHAnsi" w:cstheme="minorHAnsi"/>
          <w:bCs/>
          <w:lang w:eastAsia="ar-SA"/>
        </w:rPr>
      </w:pPr>
      <w:r w:rsidRPr="004B3263">
        <w:rPr>
          <w:rFonts w:asciiTheme="minorHAnsi" w:hAnsiTheme="minorHAnsi" w:cstheme="minorHAnsi"/>
          <w:spacing w:val="5"/>
          <w:shd w:val="clear" w:color="auto" w:fill="FFFFFF"/>
        </w:rPr>
        <w:t>d) wadliwym współdziałaniem oprogramowania z zewnętrznymi systemami informatycznymi w przypadku nieskorzystania przez Zamawiającego z kompatybilnych wersji oprogramowania;</w:t>
      </w:r>
      <w:r w:rsidRPr="004B3263">
        <w:rPr>
          <w:rFonts w:asciiTheme="minorHAnsi" w:hAnsiTheme="minorHAnsi" w:cstheme="minorHAnsi"/>
          <w:spacing w:val="5"/>
        </w:rPr>
        <w:br/>
      </w:r>
      <w:r w:rsidRPr="004B3263">
        <w:rPr>
          <w:rFonts w:asciiTheme="minorHAnsi" w:hAnsiTheme="minorHAnsi" w:cstheme="minorHAnsi"/>
          <w:spacing w:val="5"/>
          <w:shd w:val="clear" w:color="auto" w:fill="FFFFFF"/>
        </w:rPr>
        <w:t>e) działaniem siły wyższej lub osób trzecich, w tym dokonaną modyfikacją kodu źródłowego oprogramowania.</w:t>
      </w:r>
    </w:p>
    <w:p w:rsidR="00501EFF" w:rsidRPr="004B3263" w:rsidRDefault="00501EFF" w:rsidP="00501EFF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Theme="minorHAnsi" w:hAnsiTheme="minorHAnsi" w:cstheme="minorHAnsi"/>
          <w:bCs/>
          <w:lang w:eastAsia="ar-SA"/>
        </w:rPr>
      </w:pPr>
      <w:r w:rsidRPr="004B3263">
        <w:rPr>
          <w:rFonts w:asciiTheme="minorHAnsi" w:hAnsiTheme="minorHAnsi" w:cstheme="minorHAnsi"/>
          <w:bCs/>
          <w:lang w:eastAsia="ar-SA"/>
        </w:rPr>
        <w:t xml:space="preserve">Zgłoszenia błędów w oprogramowaniu w ramach niniejszej umowy przyjmowane będą w dni robocze w godz. __–__ na adres e-mail: </w:t>
      </w:r>
      <w:hyperlink r:id="rId9" w:history="1">
        <w:r w:rsidRPr="004B3263">
          <w:rPr>
            <w:rStyle w:val="Hipercze"/>
            <w:rFonts w:asciiTheme="minorHAnsi" w:hAnsiTheme="minorHAnsi" w:cstheme="minorHAnsi"/>
            <w:bCs/>
            <w:color w:val="auto"/>
            <w:u w:val="none"/>
            <w:lang w:eastAsia="ar-SA"/>
          </w:rPr>
          <w:t>_______________</w:t>
        </w:r>
      </w:hyperlink>
      <w:r w:rsidRPr="004B3263">
        <w:rPr>
          <w:rFonts w:asciiTheme="minorHAnsi" w:hAnsiTheme="minorHAnsi" w:cstheme="minorHAnsi"/>
          <w:bCs/>
          <w:lang w:eastAsia="ar-SA"/>
        </w:rPr>
        <w:t xml:space="preserve"> lub pod nr tel.: ________________.</w:t>
      </w:r>
    </w:p>
    <w:p w:rsidR="00501EFF" w:rsidRPr="004B3263" w:rsidRDefault="00501EFF" w:rsidP="00501EFF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Theme="minorHAnsi" w:hAnsiTheme="minorHAnsi" w:cstheme="minorHAnsi"/>
          <w:bCs/>
          <w:lang w:eastAsia="ar-SA"/>
        </w:rPr>
      </w:pPr>
      <w:r w:rsidRPr="004B3263">
        <w:rPr>
          <w:rFonts w:asciiTheme="minorHAnsi" w:hAnsiTheme="minorHAnsi" w:cstheme="minorHAnsi"/>
          <w:bCs/>
          <w:lang w:eastAsia="ar-SA"/>
        </w:rPr>
        <w:t xml:space="preserve">Alternatywnie </w:t>
      </w:r>
      <w:r w:rsidRPr="004B3263">
        <w:rPr>
          <w:rFonts w:asciiTheme="minorHAnsi" w:hAnsiTheme="minorHAnsi" w:cstheme="minorHAnsi"/>
          <w:b/>
          <w:bCs/>
          <w:lang w:eastAsia="ar-SA"/>
        </w:rPr>
        <w:t xml:space="preserve">Zamawiający </w:t>
      </w:r>
      <w:r w:rsidRPr="004B3263">
        <w:rPr>
          <w:rFonts w:asciiTheme="minorHAnsi" w:hAnsiTheme="minorHAnsi" w:cstheme="minorHAnsi"/>
          <w:bCs/>
          <w:lang w:eastAsia="ar-SA"/>
        </w:rPr>
        <w:t>może zgłosić błędy przez stronę _______________.</w:t>
      </w:r>
    </w:p>
    <w:p w:rsidR="00501EFF" w:rsidRPr="004B3263" w:rsidRDefault="00501EFF" w:rsidP="00501EFF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Theme="minorHAnsi" w:hAnsiTheme="minorHAnsi" w:cstheme="minorHAnsi"/>
          <w:bCs/>
          <w:lang w:eastAsia="ar-SA"/>
        </w:rPr>
      </w:pPr>
      <w:r w:rsidRPr="004B3263">
        <w:rPr>
          <w:rFonts w:asciiTheme="minorHAnsi" w:hAnsiTheme="minorHAnsi" w:cstheme="minorHAnsi"/>
          <w:bCs/>
          <w:lang w:eastAsia="ar-SA"/>
        </w:rPr>
        <w:t xml:space="preserve">Reakcja serwisu na zgłoszenie nastąpi nie  później niż następnego dnia roboczego po zgłoszeniu wady, chyba że Strony ustalą zgodnie inny termin. </w:t>
      </w:r>
    </w:p>
    <w:p w:rsidR="00DD7CC5" w:rsidRDefault="00501EFF" w:rsidP="00DD7CC5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ins w:id="58" w:author="dmajcherek" w:date="2022-04-06T15:04:00Z"/>
          <w:rFonts w:asciiTheme="minorHAnsi" w:hAnsiTheme="minorHAnsi" w:cstheme="minorHAnsi"/>
          <w:bCs/>
          <w:lang w:eastAsia="ar-SA"/>
        </w:rPr>
      </w:pPr>
      <w:r w:rsidRPr="004B3263">
        <w:rPr>
          <w:rFonts w:asciiTheme="minorHAnsi" w:hAnsiTheme="minorHAnsi" w:cstheme="minorHAnsi"/>
          <w:bCs/>
          <w:lang w:eastAsia="ar-SA"/>
        </w:rPr>
        <w:t>Po usunięciu błędów oprogramowanie zostanie przywrócone do stanu wolnego od wad.</w:t>
      </w:r>
    </w:p>
    <w:p w:rsidR="00FC4E87" w:rsidRDefault="00DD7CC5" w:rsidP="00FC4E87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ins w:id="59" w:author="dmajcherek" w:date="2022-04-06T15:47:00Z"/>
          <w:rFonts w:asciiTheme="minorHAnsi" w:hAnsiTheme="minorHAnsi" w:cstheme="minorHAnsi"/>
          <w:bCs/>
          <w:lang w:eastAsia="ar-SA"/>
        </w:rPr>
      </w:pPr>
      <w:ins w:id="60" w:author="dmajcherek" w:date="2022-04-06T15:04:00Z">
        <w:r w:rsidRPr="00DD7CC5">
          <w:rPr>
            <w:rFonts w:asciiTheme="minorHAnsi" w:hAnsiTheme="minorHAnsi" w:cstheme="minorHAnsi"/>
            <w:bCs/>
            <w:lang w:eastAsia="ar-SA"/>
            <w:rPrChange w:id="61" w:author="dmajcherek" w:date="2022-04-06T15:04:00Z">
              <w:rPr>
                <w:lang w:eastAsia="ar-SA"/>
              </w:rPr>
            </w:rPrChange>
          </w:rPr>
          <w:t xml:space="preserve">Uprawnienia z tytułu rękojmi za wady fizyczne </w:t>
        </w:r>
      </w:ins>
      <w:ins w:id="62" w:author="dmajcherek" w:date="2022-04-06T15:07:00Z">
        <w:r>
          <w:rPr>
            <w:rFonts w:asciiTheme="minorHAnsi" w:hAnsiTheme="minorHAnsi" w:cstheme="minorHAnsi"/>
            <w:bCs/>
            <w:lang w:eastAsia="ar-SA"/>
          </w:rPr>
          <w:t xml:space="preserve">i prawne </w:t>
        </w:r>
      </w:ins>
      <w:ins w:id="63" w:author="dmajcherek" w:date="2022-04-06T15:05:00Z">
        <w:r>
          <w:rPr>
            <w:rFonts w:asciiTheme="minorHAnsi" w:hAnsiTheme="minorHAnsi" w:cstheme="minorHAnsi"/>
            <w:bCs/>
            <w:lang w:eastAsia="ar-SA"/>
          </w:rPr>
          <w:t xml:space="preserve">przedmiotu umowy </w:t>
        </w:r>
      </w:ins>
      <w:ins w:id="64" w:author="dmajcherek" w:date="2022-04-06T15:04:00Z">
        <w:r w:rsidRPr="00DD7CC5">
          <w:rPr>
            <w:rFonts w:asciiTheme="minorHAnsi" w:hAnsiTheme="minorHAnsi" w:cstheme="minorHAnsi"/>
            <w:bCs/>
            <w:lang w:eastAsia="ar-SA"/>
            <w:rPrChange w:id="65" w:author="dmajcherek" w:date="2022-04-06T15:04:00Z">
              <w:rPr>
                <w:lang w:eastAsia="ar-SA"/>
              </w:rPr>
            </w:rPrChange>
          </w:rPr>
          <w:t>wygasają z upływem okresu gwarancyjnego</w:t>
        </w:r>
      </w:ins>
      <w:ins w:id="66" w:author="dmajcherek" w:date="2022-04-06T15:05:00Z">
        <w:r>
          <w:rPr>
            <w:rFonts w:asciiTheme="minorHAnsi" w:hAnsiTheme="minorHAnsi" w:cstheme="minorHAnsi"/>
            <w:bCs/>
            <w:lang w:eastAsia="ar-SA"/>
          </w:rPr>
          <w:t xml:space="preserve"> </w:t>
        </w:r>
      </w:ins>
      <w:ins w:id="67" w:author="dmajcherek" w:date="2022-04-06T15:04:00Z">
        <w:r w:rsidRPr="004A5DF6">
          <w:rPr>
            <w:rFonts w:asciiTheme="minorHAnsi" w:hAnsiTheme="minorHAnsi" w:cstheme="minorHAnsi"/>
            <w:bCs/>
            <w:lang w:eastAsia="ar-SA"/>
          </w:rPr>
          <w:t>określonego w</w:t>
        </w:r>
      </w:ins>
      <w:ins w:id="68" w:author="dmajcherek" w:date="2022-04-06T15:05:00Z">
        <w:r>
          <w:rPr>
            <w:rFonts w:asciiTheme="minorHAnsi" w:hAnsiTheme="minorHAnsi" w:cstheme="minorHAnsi"/>
            <w:bCs/>
            <w:lang w:eastAsia="ar-SA"/>
          </w:rPr>
          <w:t xml:space="preserve"> ust. 2 powyżej</w:t>
        </w:r>
      </w:ins>
      <w:ins w:id="69" w:author="dmajcherek" w:date="2022-04-06T15:04:00Z">
        <w:r w:rsidRPr="004A5DF6">
          <w:rPr>
            <w:rFonts w:asciiTheme="minorHAnsi" w:hAnsiTheme="minorHAnsi" w:cstheme="minorHAnsi"/>
            <w:bCs/>
            <w:lang w:eastAsia="ar-SA"/>
          </w:rPr>
          <w:t>.</w:t>
        </w:r>
      </w:ins>
    </w:p>
    <w:p w:rsidR="00FC4E87" w:rsidRDefault="00FC4E87" w:rsidP="00FC4E87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ins w:id="70" w:author="dmajcherek" w:date="2022-04-06T15:47:00Z"/>
          <w:rFonts w:asciiTheme="minorHAnsi" w:hAnsiTheme="minorHAnsi" w:cstheme="minorHAnsi"/>
          <w:bCs/>
          <w:lang w:eastAsia="ar-SA"/>
        </w:rPr>
      </w:pPr>
      <w:ins w:id="71" w:author="dmajcherek" w:date="2022-04-06T15:48:00Z">
        <w:r>
          <w:t xml:space="preserve">Dostawca </w:t>
        </w:r>
      </w:ins>
      <w:ins w:id="72" w:author="dmajcherek" w:date="2022-04-06T15:47:00Z">
        <w:r w:rsidRPr="00DB40CA">
          <w:t>jest odpowiedzialny względem Zamawiającego za wszelkie wady prawne</w:t>
        </w:r>
        <w:r>
          <w:t xml:space="preserve"> przedmiotu umowy</w:t>
        </w:r>
        <w:r w:rsidRPr="00DB40CA">
          <w:t>,</w:t>
        </w:r>
        <w:r>
          <w:t xml:space="preserve"> </w:t>
        </w:r>
        <w:r w:rsidRPr="00DB40CA">
          <w:t>w tym również za ewentualne roszczenia osób trzecich wynikające z naruszenia praw własności</w:t>
        </w:r>
        <w:r>
          <w:t xml:space="preserve"> i</w:t>
        </w:r>
        <w:r w:rsidRPr="00DB40CA">
          <w:t>ntelektualnej lub przemysłowej, w tym praw autorskich, patentów, praw ochronnych na znaki</w:t>
        </w:r>
        <w:r>
          <w:t xml:space="preserve"> </w:t>
        </w:r>
        <w:r w:rsidRPr="00DB40CA">
          <w:t>towarowe oraz praw z rejestracji na wzory użytkowe i przemysłowe, pozostające w związku</w:t>
        </w:r>
        <w:r>
          <w:t xml:space="preserve"> </w:t>
        </w:r>
        <w:r w:rsidRPr="00DB40CA">
          <w:t>z wprowadzeniem urządzeń do obrotu na terytorium Rzeczypospolitej Polskiej.</w:t>
        </w:r>
      </w:ins>
    </w:p>
    <w:p w:rsidR="00FC4E87" w:rsidRDefault="00FC4E87" w:rsidP="00FC4E87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ins w:id="73" w:author="dmajcherek" w:date="2022-04-06T15:47:00Z"/>
          <w:rFonts w:asciiTheme="minorHAnsi" w:hAnsiTheme="minorHAnsi" w:cstheme="minorHAnsi"/>
          <w:bCs/>
          <w:lang w:eastAsia="ar-SA"/>
        </w:rPr>
      </w:pPr>
      <w:ins w:id="74" w:author="dmajcherek" w:date="2022-04-06T15:48:00Z">
        <w:r>
          <w:t xml:space="preserve">Dostawca </w:t>
        </w:r>
      </w:ins>
      <w:ins w:id="75" w:author="dmajcherek" w:date="2022-04-06T15:47:00Z">
        <w:r w:rsidRPr="00DB40CA">
          <w:t>zwalnia Zamawiającego od ewentualnych roszczeń osób trzecich wynikających</w:t>
        </w:r>
        <w:r>
          <w:t xml:space="preserve"> </w:t>
        </w:r>
        <w:r w:rsidRPr="00DB40CA">
          <w:t>z naruszenia praw własności intelektualnej lub przemysłowej, w tym praw autorskich, patentów,</w:t>
        </w:r>
        <w:r>
          <w:t xml:space="preserve"> </w:t>
        </w:r>
        <w:r w:rsidRPr="00DB40CA">
          <w:t>praw ochronnych na znaki towarowe oraz praw z rejestracji na wzory użytkowe i przemysłowe,</w:t>
        </w:r>
        <w:r>
          <w:t xml:space="preserve"> </w:t>
        </w:r>
        <w:r w:rsidRPr="00DB40CA">
          <w:t>pozostające w związku z wprowadzeniem</w:t>
        </w:r>
        <w:r>
          <w:t xml:space="preserve"> sprzętu</w:t>
        </w:r>
        <w:r w:rsidRPr="00DB40CA">
          <w:t xml:space="preserve"> do obrotu na terytorium Rzeczypospolitej</w:t>
        </w:r>
        <w:r>
          <w:t xml:space="preserve"> </w:t>
        </w:r>
        <w:r w:rsidRPr="00DB40CA">
          <w:t>Polski</w:t>
        </w:r>
        <w:r>
          <w:t>.</w:t>
        </w:r>
      </w:ins>
    </w:p>
    <w:p w:rsidR="00FC4E87" w:rsidRPr="004A5DF6" w:rsidRDefault="00FC4E87">
      <w:pPr>
        <w:numPr>
          <w:ilvl w:val="1"/>
          <w:numId w:val="2"/>
        </w:numPr>
        <w:tabs>
          <w:tab w:val="clear" w:pos="1440"/>
        </w:tabs>
        <w:spacing w:after="0"/>
        <w:ind w:left="360"/>
        <w:jc w:val="both"/>
        <w:rPr>
          <w:rFonts w:asciiTheme="minorHAnsi" w:hAnsiTheme="minorHAnsi" w:cstheme="minorHAnsi"/>
          <w:bCs/>
          <w:lang w:eastAsia="ar-SA"/>
        </w:rPr>
        <w:pPrChange w:id="76" w:author="dmajcherek" w:date="2022-04-06T15:50:00Z">
          <w:pPr>
            <w:numPr>
              <w:ilvl w:val="1"/>
              <w:numId w:val="2"/>
            </w:numPr>
            <w:tabs>
              <w:tab w:val="num" w:pos="1440"/>
            </w:tabs>
            <w:spacing w:after="0"/>
            <w:ind w:left="1440" w:hanging="360"/>
            <w:jc w:val="both"/>
          </w:pPr>
        </w:pPrChange>
      </w:pPr>
      <w:ins w:id="77" w:author="dmajcherek" w:date="2022-04-06T15:47:00Z">
        <w:r w:rsidRPr="00DB40CA">
          <w:t xml:space="preserve">Zamawiający zastrzega </w:t>
        </w:r>
        <w:r>
          <w:t xml:space="preserve">sobie </w:t>
        </w:r>
        <w:r w:rsidRPr="00DB40CA">
          <w:t>prawo do kontroli legalności oprogramowania oraz jego zgodności</w:t>
        </w:r>
        <w:r>
          <w:t xml:space="preserve"> z</w:t>
        </w:r>
      </w:ins>
      <w:ins w:id="78" w:author="dmajcherek" w:date="2022-04-06T15:49:00Z">
        <w:r>
          <w:t> </w:t>
        </w:r>
      </w:ins>
      <w:ins w:id="79" w:author="dmajcherek" w:date="2022-04-06T15:47:00Z">
        <w:r>
          <w:t xml:space="preserve">opisem przedmiotu zamówienia </w:t>
        </w:r>
        <w:r w:rsidRPr="00DB40CA">
          <w:t>na etapie odbioru oprogramowania oraz</w:t>
        </w:r>
        <w:r>
          <w:t xml:space="preserve"> </w:t>
        </w:r>
        <w:r w:rsidRPr="00DB40CA">
          <w:t>w czasie trwania gwarancji. W przypadku stwierdzenia, że oprogramowanie dostarczone</w:t>
        </w:r>
        <w:r>
          <w:t xml:space="preserve"> </w:t>
        </w:r>
        <w:r w:rsidRPr="00DB40CA">
          <w:t>przez</w:t>
        </w:r>
      </w:ins>
      <w:ins w:id="80" w:author="dmajcherek" w:date="2022-04-06T15:48:00Z">
        <w:r>
          <w:t xml:space="preserve"> Dostawcę </w:t>
        </w:r>
      </w:ins>
      <w:ins w:id="81" w:author="dmajcherek" w:date="2022-04-06T15:47:00Z">
        <w:r w:rsidRPr="00DB40CA">
          <w:t xml:space="preserve">jest nielegalne lub niezgodne ze </w:t>
        </w:r>
        <w:r>
          <w:t xml:space="preserve">specyfikacją, Zamawiający może odstąpić od umowy z przyczyn leżących po stronie </w:t>
        </w:r>
      </w:ins>
      <w:ins w:id="82" w:author="dmajcherek" w:date="2022-04-06T15:49:00Z">
        <w:r>
          <w:t xml:space="preserve">Dostawcy </w:t>
        </w:r>
      </w:ins>
      <w:ins w:id="83" w:author="dmajcherek" w:date="2022-04-06T15:47:00Z">
        <w:r>
          <w:t xml:space="preserve">w terminie 7 dni od powzięcia informacji o okolicznościach uzasadniających odstąpienie. </w:t>
        </w:r>
      </w:ins>
    </w:p>
    <w:p w:rsidR="004B3263" w:rsidRPr="004B3263" w:rsidRDefault="004B3263" w:rsidP="004B3263">
      <w:pPr>
        <w:spacing w:after="0"/>
        <w:ind w:left="360"/>
        <w:jc w:val="both"/>
        <w:rPr>
          <w:rFonts w:asciiTheme="minorHAnsi" w:hAnsiTheme="minorHAnsi" w:cstheme="minorHAnsi"/>
          <w:bCs/>
          <w:lang w:eastAsia="ar-SA"/>
        </w:rPr>
      </w:pPr>
    </w:p>
    <w:p w:rsidR="00AF5703" w:rsidRPr="004B3263" w:rsidRDefault="00AF5703" w:rsidP="00584798">
      <w:pPr>
        <w:spacing w:before="120" w:after="0"/>
        <w:jc w:val="center"/>
        <w:rPr>
          <w:rFonts w:asciiTheme="minorHAnsi" w:hAnsiTheme="minorHAnsi" w:cstheme="minorHAnsi"/>
          <w:b/>
          <w:bCs/>
          <w:lang w:eastAsia="ar-SA"/>
        </w:rPr>
      </w:pPr>
      <w:r w:rsidRPr="004B3263">
        <w:rPr>
          <w:rFonts w:asciiTheme="minorHAnsi" w:hAnsiTheme="minorHAnsi" w:cstheme="minorHAnsi"/>
          <w:b/>
          <w:bCs/>
          <w:lang w:eastAsia="ar-SA"/>
        </w:rPr>
        <w:t xml:space="preserve">§ </w:t>
      </w:r>
      <w:r w:rsidR="009C71B8" w:rsidRPr="004B3263">
        <w:rPr>
          <w:rFonts w:asciiTheme="minorHAnsi" w:hAnsiTheme="minorHAnsi" w:cstheme="minorHAnsi"/>
          <w:b/>
          <w:bCs/>
          <w:lang w:eastAsia="ar-SA"/>
        </w:rPr>
        <w:t>5</w:t>
      </w:r>
    </w:p>
    <w:p w:rsidR="00EF05ED" w:rsidRPr="004B3263" w:rsidRDefault="00EF05ED" w:rsidP="00584798">
      <w:pPr>
        <w:spacing w:after="0"/>
        <w:jc w:val="center"/>
        <w:rPr>
          <w:rFonts w:asciiTheme="minorHAnsi" w:hAnsiTheme="minorHAnsi" w:cstheme="minorHAnsi"/>
        </w:rPr>
      </w:pPr>
      <w:r w:rsidRPr="004B3263">
        <w:rPr>
          <w:rFonts w:asciiTheme="minorHAnsi" w:hAnsiTheme="minorHAnsi" w:cstheme="minorHAnsi"/>
          <w:b/>
          <w:bCs/>
          <w:lang w:eastAsia="ar-SA"/>
        </w:rPr>
        <w:t>Wynagrodzenie</w:t>
      </w:r>
    </w:p>
    <w:p w:rsidR="00D01FC6" w:rsidRPr="004B3263" w:rsidRDefault="00A65950" w:rsidP="00F85A8A">
      <w:pPr>
        <w:pStyle w:val="Teksttreci20"/>
        <w:numPr>
          <w:ilvl w:val="0"/>
          <w:numId w:val="18"/>
        </w:numPr>
        <w:shd w:val="clear" w:color="auto" w:fill="auto"/>
        <w:tabs>
          <w:tab w:val="left" w:pos="426"/>
        </w:tabs>
        <w:spacing w:before="0" w:after="0"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4B3263">
        <w:rPr>
          <w:rFonts w:asciiTheme="minorHAnsi" w:hAnsiTheme="minorHAnsi" w:cstheme="minorHAnsi"/>
          <w:sz w:val="22"/>
          <w:szCs w:val="22"/>
        </w:rPr>
        <w:t>Z tytułu dostawy</w:t>
      </w:r>
      <w:r w:rsidR="00551DB8" w:rsidRPr="004B3263">
        <w:rPr>
          <w:rFonts w:asciiTheme="minorHAnsi" w:hAnsiTheme="minorHAnsi" w:cstheme="minorHAnsi"/>
          <w:sz w:val="22"/>
          <w:szCs w:val="22"/>
        </w:rPr>
        <w:t xml:space="preserve"> </w:t>
      </w:r>
      <w:r w:rsidRPr="004B3263">
        <w:rPr>
          <w:rFonts w:asciiTheme="minorHAnsi" w:hAnsiTheme="minorHAnsi" w:cstheme="minorHAnsi"/>
          <w:sz w:val="22"/>
          <w:szCs w:val="22"/>
        </w:rPr>
        <w:t xml:space="preserve">przedmiotu umowy </w:t>
      </w:r>
      <w:r w:rsidRPr="004B3263">
        <w:rPr>
          <w:rFonts w:asciiTheme="minorHAnsi" w:hAnsiTheme="minorHAnsi" w:cstheme="minorHAnsi"/>
          <w:b/>
          <w:sz w:val="22"/>
          <w:szCs w:val="22"/>
        </w:rPr>
        <w:t>Zamawiający</w:t>
      </w:r>
      <w:r w:rsidR="00D01FC6" w:rsidRPr="004B3263">
        <w:rPr>
          <w:rFonts w:asciiTheme="minorHAnsi" w:hAnsiTheme="minorHAnsi" w:cstheme="minorHAnsi"/>
          <w:sz w:val="22"/>
          <w:szCs w:val="22"/>
        </w:rPr>
        <w:t xml:space="preserve"> </w:t>
      </w:r>
      <w:r w:rsidRPr="004B3263">
        <w:rPr>
          <w:rFonts w:asciiTheme="minorHAnsi" w:hAnsiTheme="minorHAnsi" w:cstheme="minorHAnsi"/>
          <w:sz w:val="22"/>
          <w:szCs w:val="22"/>
        </w:rPr>
        <w:t xml:space="preserve">zapłaci na rzecz </w:t>
      </w:r>
      <w:r w:rsidRPr="004B3263">
        <w:rPr>
          <w:rFonts w:asciiTheme="minorHAnsi" w:hAnsiTheme="minorHAnsi" w:cstheme="minorHAnsi"/>
          <w:b/>
          <w:sz w:val="22"/>
          <w:szCs w:val="22"/>
        </w:rPr>
        <w:t>Dostawcy</w:t>
      </w:r>
      <w:r w:rsidRPr="004B3263">
        <w:rPr>
          <w:rFonts w:asciiTheme="minorHAnsi" w:hAnsiTheme="minorHAnsi" w:cstheme="minorHAnsi"/>
          <w:sz w:val="22"/>
          <w:szCs w:val="22"/>
        </w:rPr>
        <w:t xml:space="preserve"> cenę umowną w wysokości:</w:t>
      </w:r>
      <w:r w:rsidR="00D01FC6" w:rsidRPr="004B3263">
        <w:rPr>
          <w:rFonts w:asciiTheme="minorHAnsi" w:hAnsiTheme="minorHAnsi" w:cstheme="minorHAnsi"/>
          <w:sz w:val="22"/>
          <w:szCs w:val="22"/>
        </w:rPr>
        <w:t xml:space="preserve"> </w:t>
      </w:r>
      <w:del w:id="84" w:author="kkosowska" w:date="2022-04-07T08:43:00Z">
        <w:r w:rsidR="00854087" w:rsidRPr="004B3263" w:rsidDel="001B5D5B">
          <w:rPr>
            <w:rFonts w:asciiTheme="minorHAnsi" w:hAnsiTheme="minorHAnsi" w:cstheme="minorHAnsi"/>
            <w:b/>
            <w:sz w:val="22"/>
            <w:szCs w:val="22"/>
          </w:rPr>
          <w:delText>2 996,28</w:delText>
        </w:r>
      </w:del>
      <w:ins w:id="85" w:author="kkosowska" w:date="2022-04-07T08:43:00Z">
        <w:r w:rsidR="001B5D5B">
          <w:rPr>
            <w:rFonts w:asciiTheme="minorHAnsi" w:hAnsiTheme="minorHAnsi" w:cstheme="minorHAnsi"/>
            <w:b/>
            <w:sz w:val="22"/>
            <w:szCs w:val="22"/>
          </w:rPr>
          <w:t>……………….</w:t>
        </w:r>
      </w:ins>
      <w:r w:rsidR="00D93E53" w:rsidRPr="004B326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01FC6" w:rsidRPr="004B3263">
        <w:rPr>
          <w:rFonts w:asciiTheme="minorHAnsi" w:hAnsiTheme="minorHAnsi" w:cstheme="minorHAnsi"/>
          <w:sz w:val="22"/>
          <w:szCs w:val="22"/>
        </w:rPr>
        <w:t>brutto (słownie:</w:t>
      </w:r>
      <w:r w:rsidR="00D93E53" w:rsidRPr="004B3263">
        <w:rPr>
          <w:rFonts w:asciiTheme="minorHAnsi" w:hAnsiTheme="minorHAnsi" w:cstheme="minorHAnsi"/>
          <w:sz w:val="22"/>
          <w:szCs w:val="22"/>
        </w:rPr>
        <w:t xml:space="preserve"> </w:t>
      </w:r>
      <w:del w:id="86" w:author="kkosowska" w:date="2022-04-07T08:43:00Z">
        <w:r w:rsidR="00854087" w:rsidRPr="004B3263" w:rsidDel="001B5D5B">
          <w:rPr>
            <w:rFonts w:asciiTheme="minorHAnsi" w:hAnsiTheme="minorHAnsi" w:cstheme="minorHAnsi"/>
            <w:sz w:val="22"/>
            <w:szCs w:val="22"/>
          </w:rPr>
          <w:delText>dwa tysiące dziewięćset dziewięćdziesiąt sześć</w:delText>
        </w:r>
      </w:del>
      <w:ins w:id="87" w:author="kkosowska" w:date="2022-04-07T08:43:00Z">
        <w:r w:rsidR="001B5D5B">
          <w:rPr>
            <w:rFonts w:asciiTheme="minorHAnsi" w:hAnsiTheme="minorHAnsi" w:cstheme="minorHAnsi"/>
            <w:sz w:val="22"/>
            <w:szCs w:val="22"/>
          </w:rPr>
          <w:t>…………………………………………………………….</w:t>
        </w:r>
      </w:ins>
      <w:r w:rsidR="00854087" w:rsidRPr="004B3263">
        <w:rPr>
          <w:rFonts w:asciiTheme="minorHAnsi" w:hAnsiTheme="minorHAnsi" w:cstheme="minorHAnsi"/>
          <w:sz w:val="22"/>
          <w:szCs w:val="22"/>
        </w:rPr>
        <w:t xml:space="preserve"> </w:t>
      </w:r>
      <w:r w:rsidR="00960DB7" w:rsidRPr="004B3263">
        <w:rPr>
          <w:rFonts w:asciiTheme="minorHAnsi" w:hAnsiTheme="minorHAnsi" w:cstheme="minorHAnsi"/>
          <w:sz w:val="22"/>
          <w:szCs w:val="22"/>
        </w:rPr>
        <w:t xml:space="preserve"> </w:t>
      </w:r>
      <w:del w:id="88" w:author="kkosowska" w:date="2022-04-07T08:43:00Z">
        <w:r w:rsidR="00854087" w:rsidRPr="004B3263" w:rsidDel="001B5D5B">
          <w:rPr>
            <w:rFonts w:asciiTheme="minorHAnsi" w:hAnsiTheme="minorHAnsi" w:cstheme="minorHAnsi"/>
            <w:sz w:val="22"/>
            <w:szCs w:val="22"/>
          </w:rPr>
          <w:delText>28</w:delText>
        </w:r>
      </w:del>
      <w:ins w:id="89" w:author="kkosowska" w:date="2022-04-07T08:43:00Z">
        <w:r w:rsidR="001B5D5B">
          <w:rPr>
            <w:rFonts w:asciiTheme="minorHAnsi" w:hAnsiTheme="minorHAnsi" w:cstheme="minorHAnsi"/>
            <w:sz w:val="22"/>
            <w:szCs w:val="22"/>
          </w:rPr>
          <w:t>00</w:t>
        </w:r>
      </w:ins>
      <w:r w:rsidR="00533890" w:rsidRPr="004B3263">
        <w:rPr>
          <w:rFonts w:asciiTheme="minorHAnsi" w:hAnsiTheme="minorHAnsi" w:cstheme="minorHAnsi"/>
          <w:sz w:val="22"/>
          <w:szCs w:val="22"/>
        </w:rPr>
        <w:t>/100</w:t>
      </w:r>
      <w:r w:rsidR="00D01FC6" w:rsidRPr="004B3263">
        <w:rPr>
          <w:rFonts w:asciiTheme="minorHAnsi" w:hAnsiTheme="minorHAnsi" w:cstheme="minorHAnsi"/>
          <w:sz w:val="22"/>
          <w:szCs w:val="22"/>
        </w:rPr>
        <w:t>).</w:t>
      </w:r>
    </w:p>
    <w:p w:rsidR="00A34976" w:rsidRPr="004B3263" w:rsidRDefault="00AF5703" w:rsidP="00584798">
      <w:pPr>
        <w:pStyle w:val="Teksttreci1"/>
        <w:numPr>
          <w:ilvl w:val="0"/>
          <w:numId w:val="18"/>
        </w:numPr>
        <w:spacing w:before="0" w:line="276" w:lineRule="auto"/>
        <w:ind w:left="426" w:right="80"/>
        <w:rPr>
          <w:rFonts w:asciiTheme="minorHAnsi" w:hAnsiTheme="minorHAnsi" w:cstheme="minorHAnsi"/>
          <w:sz w:val="22"/>
          <w:szCs w:val="22"/>
        </w:rPr>
      </w:pPr>
      <w:r w:rsidRPr="004B3263">
        <w:rPr>
          <w:rFonts w:asciiTheme="minorHAnsi" w:hAnsiTheme="minorHAnsi" w:cstheme="minorHAnsi"/>
          <w:sz w:val="22"/>
          <w:szCs w:val="22"/>
        </w:rPr>
        <w:t>W kwocie, o której mowa w ust.</w:t>
      </w:r>
      <w:r w:rsidR="00B71242" w:rsidRPr="004B3263">
        <w:rPr>
          <w:rFonts w:asciiTheme="minorHAnsi" w:hAnsiTheme="minorHAnsi" w:cstheme="minorHAnsi"/>
          <w:sz w:val="22"/>
          <w:szCs w:val="22"/>
        </w:rPr>
        <w:t xml:space="preserve"> </w:t>
      </w:r>
      <w:r w:rsidRPr="004B3263">
        <w:rPr>
          <w:rFonts w:asciiTheme="minorHAnsi" w:hAnsiTheme="minorHAnsi" w:cstheme="minorHAnsi"/>
          <w:sz w:val="22"/>
          <w:szCs w:val="22"/>
        </w:rPr>
        <w:t xml:space="preserve">1, zawarte są wszelkie koszty </w:t>
      </w:r>
      <w:r w:rsidR="009A2EC5" w:rsidRPr="004B3263">
        <w:rPr>
          <w:rFonts w:asciiTheme="minorHAnsi" w:hAnsiTheme="minorHAnsi" w:cstheme="minorHAnsi"/>
          <w:b/>
          <w:sz w:val="22"/>
          <w:szCs w:val="22"/>
        </w:rPr>
        <w:t xml:space="preserve">Dostawcy </w:t>
      </w:r>
      <w:r w:rsidR="00F7519D" w:rsidRPr="004B3263">
        <w:rPr>
          <w:rFonts w:asciiTheme="minorHAnsi" w:hAnsiTheme="minorHAnsi" w:cstheme="minorHAnsi"/>
          <w:sz w:val="22"/>
          <w:szCs w:val="22"/>
        </w:rPr>
        <w:t>związane z </w:t>
      </w:r>
      <w:r w:rsidRPr="004B3263">
        <w:rPr>
          <w:rFonts w:asciiTheme="minorHAnsi" w:hAnsiTheme="minorHAnsi" w:cstheme="minorHAnsi"/>
          <w:sz w:val="22"/>
          <w:szCs w:val="22"/>
        </w:rPr>
        <w:t>realizacją przedmiotu umowy, w tym</w:t>
      </w:r>
      <w:r w:rsidR="005631E5" w:rsidRPr="004B3263">
        <w:rPr>
          <w:rFonts w:asciiTheme="minorHAnsi" w:hAnsiTheme="minorHAnsi" w:cstheme="minorHAnsi"/>
          <w:sz w:val="22"/>
          <w:szCs w:val="22"/>
        </w:rPr>
        <w:t xml:space="preserve"> m.in.</w:t>
      </w:r>
      <w:r w:rsidR="00AB0C35" w:rsidRPr="004B3263">
        <w:rPr>
          <w:rFonts w:asciiTheme="minorHAnsi" w:hAnsiTheme="minorHAnsi" w:cstheme="minorHAnsi"/>
          <w:sz w:val="22"/>
          <w:szCs w:val="22"/>
        </w:rPr>
        <w:t>:</w:t>
      </w:r>
      <w:r w:rsidRPr="004B3263">
        <w:rPr>
          <w:rFonts w:asciiTheme="minorHAnsi" w:hAnsiTheme="minorHAnsi" w:cstheme="minorHAnsi"/>
          <w:sz w:val="22"/>
          <w:szCs w:val="22"/>
        </w:rPr>
        <w:t xml:space="preserve"> wynagrodzenie za </w:t>
      </w:r>
      <w:r w:rsidR="00EA46BD" w:rsidRPr="004B3263">
        <w:rPr>
          <w:rFonts w:asciiTheme="minorHAnsi" w:hAnsiTheme="minorHAnsi" w:cstheme="minorHAnsi"/>
          <w:sz w:val="22"/>
          <w:szCs w:val="22"/>
        </w:rPr>
        <w:t xml:space="preserve">transport </w:t>
      </w:r>
      <w:r w:rsidR="00A07F28" w:rsidRPr="004B3263">
        <w:rPr>
          <w:rFonts w:asciiTheme="minorHAnsi" w:hAnsiTheme="minorHAnsi" w:cstheme="minorHAnsi"/>
          <w:sz w:val="22"/>
          <w:szCs w:val="22"/>
        </w:rPr>
        <w:t>przedmiotu umowy</w:t>
      </w:r>
      <w:r w:rsidR="00AB0C35" w:rsidRPr="004B3263">
        <w:rPr>
          <w:rFonts w:asciiTheme="minorHAnsi" w:hAnsiTheme="minorHAnsi" w:cstheme="minorHAnsi"/>
          <w:sz w:val="22"/>
          <w:szCs w:val="22"/>
        </w:rPr>
        <w:t xml:space="preserve"> oraz </w:t>
      </w:r>
      <w:r w:rsidR="00EF48E6" w:rsidRPr="004B3263">
        <w:rPr>
          <w:rFonts w:asciiTheme="minorHAnsi" w:hAnsiTheme="minorHAnsi" w:cstheme="minorHAnsi"/>
          <w:sz w:val="22"/>
          <w:szCs w:val="22"/>
        </w:rPr>
        <w:t>podatek VAT w </w:t>
      </w:r>
      <w:r w:rsidRPr="004B3263">
        <w:rPr>
          <w:rFonts w:asciiTheme="minorHAnsi" w:hAnsiTheme="minorHAnsi" w:cstheme="minorHAnsi"/>
          <w:sz w:val="22"/>
          <w:szCs w:val="22"/>
        </w:rPr>
        <w:t xml:space="preserve">kwocie obliczonej </w:t>
      </w:r>
      <w:r w:rsidR="009A2EC5" w:rsidRPr="004B3263">
        <w:rPr>
          <w:rFonts w:asciiTheme="minorHAnsi" w:hAnsiTheme="minorHAnsi" w:cstheme="minorHAnsi"/>
          <w:sz w:val="22"/>
          <w:szCs w:val="22"/>
        </w:rPr>
        <w:t>wg ustalonych ustawowo stawek</w:t>
      </w:r>
      <w:r w:rsidR="00A12835" w:rsidRPr="004B3263">
        <w:rPr>
          <w:rFonts w:asciiTheme="minorHAnsi" w:hAnsiTheme="minorHAnsi" w:cstheme="minorHAnsi"/>
          <w:sz w:val="22"/>
          <w:szCs w:val="22"/>
        </w:rPr>
        <w:t xml:space="preserve"> i </w:t>
      </w:r>
      <w:r w:rsidRPr="004B3263">
        <w:rPr>
          <w:rFonts w:asciiTheme="minorHAnsi" w:hAnsiTheme="minorHAnsi" w:cstheme="minorHAnsi"/>
          <w:sz w:val="22"/>
          <w:szCs w:val="22"/>
        </w:rPr>
        <w:t>zasad.</w:t>
      </w:r>
    </w:p>
    <w:p w:rsidR="00AF5703" w:rsidRPr="004B3263" w:rsidRDefault="00AF5703" w:rsidP="00584798">
      <w:pPr>
        <w:pStyle w:val="Teksttreci1"/>
        <w:numPr>
          <w:ilvl w:val="0"/>
          <w:numId w:val="18"/>
        </w:numPr>
        <w:spacing w:before="0" w:line="276" w:lineRule="auto"/>
        <w:ind w:left="426" w:right="80"/>
        <w:rPr>
          <w:rFonts w:asciiTheme="minorHAnsi" w:hAnsiTheme="minorHAnsi" w:cstheme="minorHAnsi"/>
          <w:sz w:val="22"/>
          <w:szCs w:val="22"/>
        </w:rPr>
      </w:pPr>
      <w:r w:rsidRPr="004B3263">
        <w:rPr>
          <w:rFonts w:asciiTheme="minorHAnsi" w:hAnsiTheme="minorHAnsi" w:cstheme="minorHAnsi"/>
          <w:sz w:val="22"/>
          <w:szCs w:val="22"/>
        </w:rPr>
        <w:t>Płatność</w:t>
      </w:r>
      <w:r w:rsidR="00A07F28" w:rsidRPr="004B3263">
        <w:rPr>
          <w:rFonts w:asciiTheme="minorHAnsi" w:hAnsiTheme="minorHAnsi" w:cstheme="minorHAnsi"/>
          <w:sz w:val="22"/>
          <w:szCs w:val="22"/>
        </w:rPr>
        <w:t xml:space="preserve"> z tytułu dostarczon</w:t>
      </w:r>
      <w:r w:rsidR="00A65950" w:rsidRPr="004B3263">
        <w:rPr>
          <w:rFonts w:asciiTheme="minorHAnsi" w:hAnsiTheme="minorHAnsi" w:cstheme="minorHAnsi"/>
          <w:sz w:val="22"/>
          <w:szCs w:val="22"/>
        </w:rPr>
        <w:t>ego</w:t>
      </w:r>
      <w:r w:rsidR="00A07F28" w:rsidRPr="004B3263">
        <w:rPr>
          <w:rFonts w:asciiTheme="minorHAnsi" w:hAnsiTheme="minorHAnsi" w:cstheme="minorHAnsi"/>
          <w:sz w:val="22"/>
          <w:szCs w:val="22"/>
        </w:rPr>
        <w:t xml:space="preserve"> przez </w:t>
      </w:r>
      <w:r w:rsidR="00A07F28" w:rsidRPr="004B3263">
        <w:rPr>
          <w:rFonts w:asciiTheme="minorHAnsi" w:hAnsiTheme="minorHAnsi" w:cstheme="minorHAnsi"/>
          <w:b/>
          <w:sz w:val="22"/>
          <w:szCs w:val="22"/>
        </w:rPr>
        <w:t xml:space="preserve">Dostawcę </w:t>
      </w:r>
      <w:r w:rsidR="00A65950" w:rsidRPr="004B3263">
        <w:rPr>
          <w:rFonts w:asciiTheme="minorHAnsi" w:hAnsiTheme="minorHAnsi" w:cstheme="minorHAnsi"/>
          <w:sz w:val="22"/>
          <w:szCs w:val="22"/>
        </w:rPr>
        <w:t>przedmiotu umowy zostanie</w:t>
      </w:r>
      <w:r w:rsidRPr="004B3263">
        <w:rPr>
          <w:rFonts w:asciiTheme="minorHAnsi" w:hAnsiTheme="minorHAnsi" w:cstheme="minorHAnsi"/>
          <w:sz w:val="22"/>
          <w:szCs w:val="22"/>
        </w:rPr>
        <w:t xml:space="preserve"> zrealizowana</w:t>
      </w:r>
      <w:r w:rsidR="00A65950" w:rsidRPr="004B3263">
        <w:rPr>
          <w:rFonts w:asciiTheme="minorHAnsi" w:hAnsiTheme="minorHAnsi" w:cstheme="minorHAnsi"/>
          <w:sz w:val="22"/>
          <w:szCs w:val="22"/>
        </w:rPr>
        <w:t xml:space="preserve"> w </w:t>
      </w:r>
      <w:r w:rsidR="00763AF7" w:rsidRPr="004B3263">
        <w:rPr>
          <w:rFonts w:asciiTheme="minorHAnsi" w:hAnsiTheme="minorHAnsi" w:cstheme="minorHAnsi"/>
          <w:sz w:val="22"/>
          <w:szCs w:val="22"/>
        </w:rPr>
        <w:t>terminie</w:t>
      </w:r>
      <w:r w:rsidR="00A65950" w:rsidRPr="004B3263">
        <w:rPr>
          <w:rFonts w:asciiTheme="minorHAnsi" w:hAnsiTheme="minorHAnsi" w:cstheme="minorHAnsi"/>
          <w:sz w:val="22"/>
          <w:szCs w:val="22"/>
        </w:rPr>
        <w:t xml:space="preserve"> </w:t>
      </w:r>
      <w:r w:rsidR="00DE02DB" w:rsidRPr="004B3263">
        <w:rPr>
          <w:rFonts w:asciiTheme="minorHAnsi" w:hAnsiTheme="minorHAnsi" w:cstheme="minorHAnsi"/>
          <w:sz w:val="22"/>
          <w:szCs w:val="22"/>
        </w:rPr>
        <w:t>14</w:t>
      </w:r>
      <w:r w:rsidR="00F7519D" w:rsidRPr="004B3263">
        <w:rPr>
          <w:rFonts w:asciiTheme="minorHAnsi" w:hAnsiTheme="minorHAnsi" w:cstheme="minorHAnsi"/>
          <w:sz w:val="22"/>
          <w:szCs w:val="22"/>
        </w:rPr>
        <w:t xml:space="preserve"> </w:t>
      </w:r>
      <w:r w:rsidR="00E85D5F" w:rsidRPr="004B3263">
        <w:rPr>
          <w:rFonts w:asciiTheme="minorHAnsi" w:hAnsiTheme="minorHAnsi" w:cstheme="minorHAnsi"/>
          <w:sz w:val="22"/>
          <w:szCs w:val="22"/>
        </w:rPr>
        <w:t xml:space="preserve">dni </w:t>
      </w:r>
      <w:r w:rsidR="005631E5" w:rsidRPr="004B3263">
        <w:rPr>
          <w:rFonts w:asciiTheme="minorHAnsi" w:hAnsiTheme="minorHAnsi" w:cstheme="minorHAnsi"/>
          <w:sz w:val="22"/>
          <w:szCs w:val="22"/>
        </w:rPr>
        <w:t>od dnia doręczenia</w:t>
      </w:r>
      <w:r w:rsidR="00763AF7" w:rsidRPr="004B3263">
        <w:rPr>
          <w:rFonts w:asciiTheme="minorHAnsi" w:hAnsiTheme="minorHAnsi" w:cstheme="minorHAnsi"/>
          <w:sz w:val="22"/>
          <w:szCs w:val="22"/>
        </w:rPr>
        <w:t xml:space="preserve"> faktury VAT wystawionej na</w:t>
      </w:r>
      <w:r w:rsidR="00D22182" w:rsidRPr="004B3263">
        <w:rPr>
          <w:rFonts w:asciiTheme="minorHAnsi" w:hAnsiTheme="minorHAnsi" w:cstheme="minorHAnsi"/>
          <w:sz w:val="22"/>
          <w:szCs w:val="22"/>
        </w:rPr>
        <w:t> </w:t>
      </w:r>
      <w:r w:rsidR="009F4F1E" w:rsidRPr="004B3263">
        <w:rPr>
          <w:rFonts w:asciiTheme="minorHAnsi" w:hAnsiTheme="minorHAnsi" w:cstheme="minorHAnsi"/>
          <w:sz w:val="22"/>
          <w:szCs w:val="22"/>
        </w:rPr>
        <w:t>podstawie protokołu odbioru, o </w:t>
      </w:r>
      <w:r w:rsidR="009A2EC5" w:rsidRPr="004B3263">
        <w:rPr>
          <w:rFonts w:asciiTheme="minorHAnsi" w:hAnsiTheme="minorHAnsi" w:cstheme="minorHAnsi"/>
          <w:sz w:val="22"/>
          <w:szCs w:val="22"/>
        </w:rPr>
        <w:t>którym mowa w §</w:t>
      </w:r>
      <w:r w:rsidR="0095517B" w:rsidRPr="004B3263">
        <w:rPr>
          <w:rFonts w:asciiTheme="minorHAnsi" w:hAnsiTheme="minorHAnsi" w:cstheme="minorHAnsi"/>
          <w:sz w:val="22"/>
          <w:szCs w:val="22"/>
        </w:rPr>
        <w:t xml:space="preserve"> </w:t>
      </w:r>
      <w:r w:rsidR="004C0398" w:rsidRPr="004B3263">
        <w:rPr>
          <w:rFonts w:asciiTheme="minorHAnsi" w:hAnsiTheme="minorHAnsi" w:cstheme="minorHAnsi"/>
          <w:sz w:val="22"/>
          <w:szCs w:val="22"/>
        </w:rPr>
        <w:t xml:space="preserve">2 ust. </w:t>
      </w:r>
      <w:r w:rsidR="00A65950" w:rsidRPr="004B3263">
        <w:rPr>
          <w:rFonts w:asciiTheme="minorHAnsi" w:hAnsiTheme="minorHAnsi" w:cstheme="minorHAnsi"/>
          <w:sz w:val="22"/>
          <w:szCs w:val="22"/>
        </w:rPr>
        <w:t>6</w:t>
      </w:r>
      <w:r w:rsidR="00763AF7" w:rsidRPr="004B3263">
        <w:rPr>
          <w:rFonts w:asciiTheme="minorHAnsi" w:hAnsiTheme="minorHAnsi" w:cstheme="minorHAnsi"/>
          <w:sz w:val="22"/>
          <w:szCs w:val="22"/>
        </w:rPr>
        <w:t xml:space="preserve"> umowy,</w:t>
      </w:r>
      <w:r w:rsidR="00A07F28" w:rsidRPr="004B3263">
        <w:rPr>
          <w:rFonts w:asciiTheme="minorHAnsi" w:hAnsiTheme="minorHAnsi" w:cstheme="minorHAnsi"/>
          <w:sz w:val="22"/>
          <w:szCs w:val="22"/>
        </w:rPr>
        <w:t xml:space="preserve"> </w:t>
      </w:r>
      <w:r w:rsidR="00D22182" w:rsidRPr="004B3263">
        <w:rPr>
          <w:rFonts w:asciiTheme="minorHAnsi" w:hAnsiTheme="minorHAnsi" w:cstheme="minorHAnsi"/>
          <w:sz w:val="22"/>
          <w:szCs w:val="22"/>
        </w:rPr>
        <w:t>przelewem na </w:t>
      </w:r>
      <w:r w:rsidRPr="004B3263">
        <w:rPr>
          <w:rFonts w:asciiTheme="minorHAnsi" w:hAnsiTheme="minorHAnsi" w:cstheme="minorHAnsi"/>
          <w:sz w:val="22"/>
          <w:szCs w:val="22"/>
        </w:rPr>
        <w:t xml:space="preserve">rachunek bankowy </w:t>
      </w:r>
      <w:r w:rsidR="00156D1F" w:rsidRPr="004B3263">
        <w:rPr>
          <w:rFonts w:asciiTheme="minorHAnsi" w:hAnsiTheme="minorHAnsi" w:cstheme="minorHAnsi"/>
          <w:b/>
          <w:sz w:val="22"/>
          <w:szCs w:val="22"/>
        </w:rPr>
        <w:t>Dostawcy</w:t>
      </w:r>
      <w:r w:rsidR="00A07F28" w:rsidRPr="004B3263">
        <w:rPr>
          <w:rFonts w:asciiTheme="minorHAnsi" w:hAnsiTheme="minorHAnsi" w:cstheme="minorHAnsi"/>
          <w:sz w:val="22"/>
          <w:szCs w:val="22"/>
        </w:rPr>
        <w:t xml:space="preserve"> wskazany na </w:t>
      </w:r>
      <w:r w:rsidRPr="004B3263">
        <w:rPr>
          <w:rFonts w:asciiTheme="minorHAnsi" w:hAnsiTheme="minorHAnsi" w:cstheme="minorHAnsi"/>
          <w:sz w:val="22"/>
          <w:szCs w:val="22"/>
        </w:rPr>
        <w:t>fakturze</w:t>
      </w:r>
      <w:r w:rsidR="005631E5" w:rsidRPr="004B3263">
        <w:rPr>
          <w:rFonts w:asciiTheme="minorHAnsi" w:hAnsiTheme="minorHAnsi" w:cstheme="minorHAnsi"/>
          <w:sz w:val="22"/>
          <w:szCs w:val="22"/>
        </w:rPr>
        <w:t>.</w:t>
      </w:r>
    </w:p>
    <w:p w:rsidR="00AF5703" w:rsidRPr="004B3263" w:rsidRDefault="004720AF" w:rsidP="00584798">
      <w:pPr>
        <w:pStyle w:val="Teksttreci1"/>
        <w:numPr>
          <w:ilvl w:val="0"/>
          <w:numId w:val="18"/>
        </w:numPr>
        <w:spacing w:before="0" w:line="276" w:lineRule="auto"/>
        <w:ind w:left="426" w:right="80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4B3263">
        <w:rPr>
          <w:rFonts w:asciiTheme="minorHAnsi" w:hAnsiTheme="minorHAnsi" w:cstheme="minorHAnsi"/>
          <w:sz w:val="22"/>
          <w:szCs w:val="22"/>
        </w:rPr>
        <w:lastRenderedPageBreak/>
        <w:t xml:space="preserve">Za dzień dokonania zapłaty uznaje się dzień obciążenia rachunku bankowego </w:t>
      </w:r>
      <w:r w:rsidRPr="004B3263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4B3263">
        <w:rPr>
          <w:rFonts w:asciiTheme="minorHAnsi" w:hAnsiTheme="minorHAnsi" w:cstheme="minorHAnsi"/>
          <w:sz w:val="22"/>
          <w:szCs w:val="22"/>
        </w:rPr>
        <w:t xml:space="preserve"> kwotą należnej </w:t>
      </w:r>
      <w:r w:rsidR="00A65950" w:rsidRPr="004B3263">
        <w:rPr>
          <w:rFonts w:asciiTheme="minorHAnsi" w:hAnsiTheme="minorHAnsi" w:cstheme="minorHAnsi"/>
          <w:b/>
          <w:sz w:val="22"/>
          <w:szCs w:val="22"/>
        </w:rPr>
        <w:t>Dostawcy</w:t>
      </w:r>
      <w:r w:rsidRPr="004B3263">
        <w:rPr>
          <w:rFonts w:asciiTheme="minorHAnsi" w:hAnsiTheme="minorHAnsi" w:cstheme="minorHAnsi"/>
          <w:sz w:val="22"/>
          <w:szCs w:val="22"/>
        </w:rPr>
        <w:t xml:space="preserve"> płatności.</w:t>
      </w:r>
    </w:p>
    <w:p w:rsidR="00A61F32" w:rsidRPr="004B3263" w:rsidRDefault="00A61F32" w:rsidP="00584798">
      <w:pPr>
        <w:pStyle w:val="Teksttreci1"/>
        <w:spacing w:line="276" w:lineRule="auto"/>
        <w:ind w:left="426" w:right="80"/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4B3263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 xml:space="preserve">§ </w:t>
      </w:r>
      <w:r w:rsidR="009C71B8" w:rsidRPr="004B3263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6</w:t>
      </w:r>
    </w:p>
    <w:p w:rsidR="00A61F32" w:rsidRPr="004B3263" w:rsidRDefault="00A61F32" w:rsidP="00584798">
      <w:pPr>
        <w:pStyle w:val="Teksttreci1"/>
        <w:spacing w:before="0" w:line="276" w:lineRule="auto"/>
        <w:ind w:left="425" w:right="79" w:hanging="357"/>
        <w:jc w:val="center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  <w:r w:rsidRPr="004B3263">
        <w:rPr>
          <w:rFonts w:asciiTheme="minorHAnsi" w:hAnsiTheme="minorHAnsi" w:cstheme="minorHAnsi"/>
          <w:b/>
          <w:bCs/>
          <w:sz w:val="22"/>
          <w:szCs w:val="22"/>
          <w:lang w:eastAsia="ar-SA"/>
        </w:rPr>
        <w:t>Kary umowne</w:t>
      </w:r>
    </w:p>
    <w:p w:rsidR="00A61F32" w:rsidRPr="004B3263" w:rsidRDefault="00A61F32" w:rsidP="00584798">
      <w:pPr>
        <w:pStyle w:val="Teksttreci1"/>
        <w:spacing w:before="0" w:line="276" w:lineRule="auto"/>
        <w:ind w:left="425" w:right="79" w:hanging="357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4B3263">
        <w:rPr>
          <w:rFonts w:asciiTheme="minorHAnsi" w:hAnsiTheme="minorHAnsi" w:cstheme="minorHAnsi"/>
          <w:bCs/>
          <w:sz w:val="22"/>
          <w:szCs w:val="22"/>
          <w:lang w:eastAsia="ar-SA"/>
        </w:rPr>
        <w:t>1. W przypadku opóźnienia Dostawcy w wykonaniu przedmiotu umowy, w tym również opóźnienia w wykonaniu obowiązków z tytułu gwarancji lub rękojmi (w stosunku do terminu wyznaczonego przez Zamawiającego), Zamawiający uprawniony jest do naliczenia kary umownej w wysokości 0,</w:t>
      </w:r>
      <w:r w:rsidR="008D163C" w:rsidRPr="004B3263">
        <w:rPr>
          <w:rFonts w:asciiTheme="minorHAnsi" w:hAnsiTheme="minorHAnsi" w:cstheme="minorHAnsi"/>
          <w:bCs/>
          <w:sz w:val="22"/>
          <w:szCs w:val="22"/>
          <w:lang w:eastAsia="ar-SA"/>
        </w:rPr>
        <w:t>0</w:t>
      </w:r>
      <w:r w:rsidRPr="004B3263">
        <w:rPr>
          <w:rFonts w:asciiTheme="minorHAnsi" w:hAnsiTheme="minorHAnsi" w:cstheme="minorHAnsi"/>
          <w:bCs/>
          <w:sz w:val="22"/>
          <w:szCs w:val="22"/>
          <w:lang w:eastAsia="ar-SA"/>
        </w:rPr>
        <w:t>5 % wartości umowy brutto za każdy dzień opóźnienia, z zastrzeżeniem możliwości dochodzenia przez Zamawiającego odszkodowania uzupełniającego na zasadach ogólnych.</w:t>
      </w:r>
    </w:p>
    <w:p w:rsidR="00A61F32" w:rsidRPr="004B3263" w:rsidRDefault="00A61F32" w:rsidP="00674EC9">
      <w:pPr>
        <w:pStyle w:val="Teksttreci1"/>
        <w:spacing w:before="0" w:line="276" w:lineRule="auto"/>
        <w:ind w:left="426" w:right="80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4B3263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2. W przypadku niezrealizowania umowy przez Dostawcę do dnia </w:t>
      </w:r>
      <w:del w:id="90" w:author="kkosowska" w:date="2022-04-07T08:44:00Z">
        <w:r w:rsidR="009C71B8" w:rsidRPr="004B3263" w:rsidDel="001B5D5B">
          <w:rPr>
            <w:rFonts w:asciiTheme="minorHAnsi" w:hAnsiTheme="minorHAnsi" w:cstheme="minorHAnsi"/>
            <w:bCs/>
            <w:sz w:val="22"/>
            <w:szCs w:val="22"/>
            <w:lang w:eastAsia="ar-SA"/>
          </w:rPr>
          <w:delText>2</w:delText>
        </w:r>
        <w:r w:rsidR="004B3E4E" w:rsidDel="001B5D5B">
          <w:rPr>
            <w:rFonts w:asciiTheme="minorHAnsi" w:hAnsiTheme="minorHAnsi" w:cstheme="minorHAnsi"/>
            <w:bCs/>
            <w:sz w:val="22"/>
            <w:szCs w:val="22"/>
            <w:lang w:eastAsia="ar-SA"/>
          </w:rPr>
          <w:delText>9</w:delText>
        </w:r>
        <w:r w:rsidR="009C71B8" w:rsidRPr="004B3263" w:rsidDel="001B5D5B">
          <w:rPr>
            <w:rFonts w:asciiTheme="minorHAnsi" w:hAnsiTheme="minorHAnsi" w:cstheme="minorHAnsi"/>
            <w:bCs/>
            <w:sz w:val="22"/>
            <w:szCs w:val="22"/>
            <w:lang w:eastAsia="ar-SA"/>
          </w:rPr>
          <w:delText>.04</w:delText>
        </w:r>
      </w:del>
      <w:ins w:id="91" w:author="kkosowska" w:date="2022-04-07T08:44:00Z">
        <w:r w:rsidR="001B5D5B">
          <w:rPr>
            <w:rFonts w:asciiTheme="minorHAnsi" w:hAnsiTheme="minorHAnsi" w:cstheme="minorHAnsi"/>
            <w:bCs/>
            <w:sz w:val="22"/>
            <w:szCs w:val="22"/>
            <w:lang w:eastAsia="ar-SA"/>
          </w:rPr>
          <w:t>……………………….</w:t>
        </w:r>
      </w:ins>
      <w:r w:rsidR="009C71B8" w:rsidRPr="004B3263">
        <w:rPr>
          <w:rFonts w:asciiTheme="minorHAnsi" w:hAnsiTheme="minorHAnsi" w:cstheme="minorHAnsi"/>
          <w:bCs/>
          <w:sz w:val="22"/>
          <w:szCs w:val="22"/>
          <w:lang w:eastAsia="ar-SA"/>
        </w:rPr>
        <w:t>.</w:t>
      </w:r>
      <w:ins w:id="92" w:author="kkosowska" w:date="2022-04-07T08:48:00Z">
        <w:r w:rsidR="00436936">
          <w:rPr>
            <w:rFonts w:asciiTheme="minorHAnsi" w:hAnsiTheme="minorHAnsi" w:cstheme="minorHAnsi"/>
            <w:bCs/>
            <w:sz w:val="22"/>
            <w:szCs w:val="22"/>
            <w:lang w:eastAsia="ar-SA"/>
          </w:rPr>
          <w:t xml:space="preserve"> </w:t>
        </w:r>
      </w:ins>
      <w:r w:rsidR="00960DB7" w:rsidRPr="004B3263">
        <w:rPr>
          <w:rFonts w:asciiTheme="minorHAnsi" w:hAnsiTheme="minorHAnsi" w:cstheme="minorHAnsi"/>
          <w:bCs/>
          <w:sz w:val="22"/>
          <w:szCs w:val="22"/>
          <w:lang w:eastAsia="ar-SA"/>
        </w:rPr>
        <w:t>2022</w:t>
      </w:r>
      <w:r w:rsidR="004B3263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</w:t>
      </w:r>
      <w:r w:rsidR="00960DB7" w:rsidRPr="004B3263">
        <w:rPr>
          <w:rFonts w:asciiTheme="minorHAnsi" w:hAnsiTheme="minorHAnsi" w:cstheme="minorHAnsi"/>
          <w:bCs/>
          <w:sz w:val="22"/>
          <w:szCs w:val="22"/>
          <w:lang w:eastAsia="ar-SA"/>
        </w:rPr>
        <w:t>r.</w:t>
      </w:r>
      <w:r w:rsidR="00F17B71" w:rsidRPr="004B3263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</w:t>
      </w:r>
      <w:r w:rsidRPr="004B3263">
        <w:rPr>
          <w:rFonts w:asciiTheme="minorHAnsi" w:hAnsiTheme="minorHAnsi" w:cstheme="minorHAnsi"/>
          <w:bCs/>
          <w:sz w:val="22"/>
          <w:szCs w:val="22"/>
          <w:lang w:eastAsia="ar-SA"/>
        </w:rPr>
        <w:t>Zamawiający jest uprawniony do odstąpienia od umowy i obciążenia</w:t>
      </w:r>
      <w:r w:rsidR="009A2234" w:rsidRPr="004B3263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Wykonawcy karą umowną w wys. 5</w:t>
      </w:r>
      <w:r w:rsidRPr="004B3263">
        <w:rPr>
          <w:rFonts w:asciiTheme="minorHAnsi" w:hAnsiTheme="minorHAnsi" w:cstheme="minorHAnsi"/>
          <w:bCs/>
          <w:sz w:val="22"/>
          <w:szCs w:val="22"/>
          <w:lang w:eastAsia="ar-SA"/>
        </w:rPr>
        <w:t>% zamówienia, niezależnie od kar umownych określonych w ust. 1, z zastrzeżeniem możliwości dochodzenia przez Zamawiającego odszkodowania uzupełniającego na zasadach ogólnych.</w:t>
      </w:r>
      <w:r w:rsidR="006F7F12" w:rsidRPr="004B3263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 Oświadczenie o odstąpieniu od umowy musi nastąpić na piśmie, nie później niż w terminie dwóch miesięcy od wskazanego wyżej terminu. </w:t>
      </w:r>
    </w:p>
    <w:p w:rsidR="00B53EAD" w:rsidRDefault="00A61F32" w:rsidP="00B53EAD">
      <w:pPr>
        <w:pStyle w:val="Teksttreci1"/>
        <w:spacing w:before="0" w:line="276" w:lineRule="auto"/>
        <w:ind w:left="426" w:right="80"/>
        <w:rPr>
          <w:ins w:id="93" w:author="dmajcherek" w:date="2022-04-06T16:11:00Z"/>
          <w:rFonts w:asciiTheme="minorHAnsi" w:hAnsiTheme="minorHAnsi" w:cstheme="minorHAnsi"/>
          <w:bCs/>
          <w:sz w:val="22"/>
          <w:szCs w:val="22"/>
          <w:lang w:eastAsia="ar-SA"/>
        </w:rPr>
      </w:pPr>
      <w:r w:rsidRPr="004B3263">
        <w:rPr>
          <w:rFonts w:asciiTheme="minorHAnsi" w:hAnsiTheme="minorHAnsi" w:cstheme="minorHAnsi"/>
          <w:bCs/>
          <w:sz w:val="22"/>
          <w:szCs w:val="22"/>
          <w:lang w:eastAsia="ar-SA"/>
        </w:rPr>
        <w:t>3. W przypadku ponadmiesięcznego opóźnienia Dostawcy w wykonaniu przedmiotu umowy, niezależnie od uprawnienia wskazanego w ust. 1 i innych uprawnień wynikających z obowiązujących przepisów, Zamawiający będzie również uprawniony do odstąpienia od umowy bez wyznaczania dodatkowego terminu i bez obowiązku zapłaty jakiejkolwiek należności na rzecz Dostawcy. Oświadczenie o odstąpieniu od umowy musi nastąpić na piśmie, nie później niż w terminie dwóch miesięcy od upływu ostatecznego terminu wykonania umowy.</w:t>
      </w:r>
    </w:p>
    <w:p w:rsidR="00B53EAD" w:rsidRPr="004B3263" w:rsidDel="00D94317" w:rsidRDefault="00B53EAD" w:rsidP="00674EC9">
      <w:pPr>
        <w:pStyle w:val="Teksttreci1"/>
        <w:spacing w:before="0" w:line="276" w:lineRule="auto"/>
        <w:ind w:left="426" w:right="80"/>
        <w:rPr>
          <w:del w:id="94" w:author="kkosowska" w:date="2022-04-07T13:34:00Z"/>
          <w:rFonts w:asciiTheme="minorHAnsi" w:hAnsiTheme="minorHAnsi" w:cstheme="minorHAnsi"/>
          <w:bCs/>
          <w:sz w:val="22"/>
          <w:szCs w:val="22"/>
          <w:lang w:eastAsia="ar-SA"/>
        </w:rPr>
      </w:pPr>
    </w:p>
    <w:p w:rsidR="00486D95" w:rsidRPr="004B3263" w:rsidRDefault="00486D95" w:rsidP="00D94317">
      <w:pPr>
        <w:pStyle w:val="Teksttreci1"/>
        <w:spacing w:line="276" w:lineRule="auto"/>
        <w:ind w:right="80" w:firstLine="0"/>
        <w:rPr>
          <w:rFonts w:asciiTheme="minorHAnsi" w:hAnsiTheme="minorHAnsi" w:cstheme="minorHAnsi"/>
          <w:bCs/>
          <w:sz w:val="22"/>
          <w:szCs w:val="22"/>
          <w:lang w:eastAsia="ar-SA"/>
        </w:rPr>
        <w:pPrChange w:id="95" w:author="kkosowska" w:date="2022-04-07T13:34:00Z">
          <w:pPr>
            <w:pStyle w:val="Teksttreci1"/>
            <w:spacing w:line="276" w:lineRule="auto"/>
            <w:ind w:left="426" w:right="80"/>
          </w:pPr>
        </w:pPrChange>
      </w:pPr>
    </w:p>
    <w:p w:rsidR="00486D95" w:rsidRDefault="00486D95" w:rsidP="00584798">
      <w:pPr>
        <w:tabs>
          <w:tab w:val="left" w:pos="567"/>
        </w:tabs>
        <w:spacing w:after="0"/>
        <w:ind w:left="357" w:hanging="357"/>
        <w:jc w:val="center"/>
        <w:rPr>
          <w:rFonts w:asciiTheme="minorHAnsi" w:hAnsiTheme="minorHAnsi" w:cstheme="minorHAnsi"/>
          <w:b/>
          <w:lang w:eastAsia="ar-SA"/>
        </w:rPr>
      </w:pPr>
      <w:r w:rsidRPr="004B3263">
        <w:rPr>
          <w:rFonts w:asciiTheme="minorHAnsi" w:hAnsiTheme="minorHAnsi" w:cstheme="minorHAnsi"/>
          <w:b/>
          <w:lang w:eastAsia="ar-SA"/>
        </w:rPr>
        <w:t xml:space="preserve">§ </w:t>
      </w:r>
      <w:r w:rsidR="009C71B8" w:rsidRPr="004B3263">
        <w:rPr>
          <w:rFonts w:asciiTheme="minorHAnsi" w:hAnsiTheme="minorHAnsi" w:cstheme="minorHAnsi"/>
          <w:b/>
          <w:lang w:eastAsia="ar-SA"/>
        </w:rPr>
        <w:t>7</w:t>
      </w:r>
    </w:p>
    <w:p w:rsidR="004B3263" w:rsidRPr="004B3263" w:rsidRDefault="004B3263" w:rsidP="00584798">
      <w:pPr>
        <w:tabs>
          <w:tab w:val="left" w:pos="567"/>
        </w:tabs>
        <w:spacing w:after="0"/>
        <w:ind w:left="357" w:hanging="357"/>
        <w:jc w:val="center"/>
        <w:rPr>
          <w:rFonts w:asciiTheme="minorHAnsi" w:hAnsiTheme="minorHAnsi" w:cstheme="minorHAnsi"/>
          <w:b/>
          <w:lang w:eastAsia="ar-SA"/>
        </w:rPr>
      </w:pPr>
      <w:r>
        <w:rPr>
          <w:rFonts w:asciiTheme="minorHAnsi" w:hAnsiTheme="minorHAnsi" w:cstheme="minorHAnsi"/>
          <w:b/>
          <w:lang w:eastAsia="ar-SA"/>
        </w:rPr>
        <w:t>Zachowanie poufności</w:t>
      </w:r>
    </w:p>
    <w:p w:rsidR="00893353" w:rsidRPr="004B3263" w:rsidRDefault="00893353" w:rsidP="001C7ABF">
      <w:pPr>
        <w:pStyle w:val="Teksttreci1"/>
        <w:numPr>
          <w:ilvl w:val="0"/>
          <w:numId w:val="21"/>
        </w:numPr>
        <w:spacing w:line="276" w:lineRule="auto"/>
        <w:ind w:right="80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4B3263">
        <w:rPr>
          <w:rFonts w:asciiTheme="minorHAnsi" w:hAnsiTheme="minorHAnsi" w:cstheme="minorHAnsi"/>
          <w:bCs/>
          <w:sz w:val="22"/>
          <w:szCs w:val="22"/>
          <w:lang w:eastAsia="ar-SA"/>
        </w:rPr>
        <w:t>Wykonawca zobowiązuje się do zachowania w ścisłej tajemnicy faktów i informacji, które mogą dojść do jego wiadomości w trakcie realizacji niniejszej umowy i w związku lub przy okazji jej wykonywania, chyba że:</w:t>
      </w:r>
    </w:p>
    <w:p w:rsidR="00893353" w:rsidRPr="004B3263" w:rsidRDefault="00893353" w:rsidP="00EE29FB">
      <w:pPr>
        <w:pStyle w:val="Teksttreci1"/>
        <w:spacing w:line="276" w:lineRule="auto"/>
        <w:ind w:right="80" w:firstLine="282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4B3263">
        <w:rPr>
          <w:rFonts w:asciiTheme="minorHAnsi" w:hAnsiTheme="minorHAnsi" w:cstheme="minorHAnsi"/>
          <w:bCs/>
          <w:sz w:val="22"/>
          <w:szCs w:val="22"/>
          <w:lang w:eastAsia="ar-SA"/>
        </w:rPr>
        <w:t>a) są to informacje powszechnie znane;</w:t>
      </w:r>
    </w:p>
    <w:p w:rsidR="00893353" w:rsidRPr="004B3263" w:rsidRDefault="00893353" w:rsidP="00EE29FB">
      <w:pPr>
        <w:pStyle w:val="Teksttreci1"/>
        <w:spacing w:line="276" w:lineRule="auto"/>
        <w:ind w:left="282" w:right="80" w:firstLine="0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4B3263">
        <w:rPr>
          <w:rFonts w:asciiTheme="minorHAnsi" w:hAnsiTheme="minorHAnsi" w:cstheme="minorHAnsi"/>
          <w:bCs/>
          <w:sz w:val="22"/>
          <w:szCs w:val="22"/>
          <w:lang w:eastAsia="ar-SA"/>
        </w:rPr>
        <w:t>b) ich ujawnienie następuje w wykonaniu obowiązku nałożonego przez powszechnie obowiązujące przepisy prawa, a Wykonawca przed dokonaniem takiego ujawnienia zawiadomił Zamawiającego o otrzymaniu wezwania do wykonania w/w obowiązku.</w:t>
      </w:r>
    </w:p>
    <w:p w:rsidR="00151DEE" w:rsidRPr="004B3263" w:rsidRDefault="00151DEE" w:rsidP="00584798">
      <w:pPr>
        <w:tabs>
          <w:tab w:val="left" w:pos="567"/>
        </w:tabs>
        <w:spacing w:after="0"/>
        <w:ind w:left="357" w:hanging="357"/>
        <w:jc w:val="both"/>
        <w:rPr>
          <w:rFonts w:asciiTheme="minorHAnsi" w:hAnsiTheme="minorHAnsi" w:cstheme="minorHAnsi"/>
          <w:b/>
          <w:lang w:eastAsia="ar-SA"/>
        </w:rPr>
      </w:pPr>
    </w:p>
    <w:p w:rsidR="00AF5703" w:rsidRPr="004B3263" w:rsidRDefault="00A61F32" w:rsidP="00584798">
      <w:pPr>
        <w:tabs>
          <w:tab w:val="left" w:pos="567"/>
        </w:tabs>
        <w:spacing w:after="0"/>
        <w:ind w:left="357" w:hanging="357"/>
        <w:jc w:val="center"/>
        <w:rPr>
          <w:rFonts w:asciiTheme="minorHAnsi" w:hAnsiTheme="minorHAnsi" w:cstheme="minorHAnsi"/>
          <w:b/>
          <w:lang w:eastAsia="ar-SA"/>
        </w:rPr>
      </w:pPr>
      <w:r w:rsidRPr="004B3263">
        <w:rPr>
          <w:rFonts w:asciiTheme="minorHAnsi" w:hAnsiTheme="minorHAnsi" w:cstheme="minorHAnsi"/>
          <w:b/>
          <w:lang w:eastAsia="ar-SA"/>
        </w:rPr>
        <w:t xml:space="preserve">§ </w:t>
      </w:r>
      <w:r w:rsidR="009C71B8" w:rsidRPr="004B3263">
        <w:rPr>
          <w:rFonts w:asciiTheme="minorHAnsi" w:hAnsiTheme="minorHAnsi" w:cstheme="minorHAnsi"/>
          <w:b/>
          <w:lang w:eastAsia="ar-SA"/>
        </w:rPr>
        <w:t>8</w:t>
      </w:r>
    </w:p>
    <w:p w:rsidR="00EF05ED" w:rsidRPr="004B3263" w:rsidRDefault="00EF05ED" w:rsidP="00584798">
      <w:pPr>
        <w:tabs>
          <w:tab w:val="left" w:pos="567"/>
        </w:tabs>
        <w:spacing w:after="0"/>
        <w:ind w:left="357" w:hanging="357"/>
        <w:jc w:val="center"/>
        <w:rPr>
          <w:rFonts w:asciiTheme="minorHAnsi" w:hAnsiTheme="minorHAnsi" w:cstheme="minorHAnsi"/>
          <w:lang w:eastAsia="ar-SA"/>
        </w:rPr>
      </w:pPr>
      <w:r w:rsidRPr="004B3263">
        <w:rPr>
          <w:rFonts w:asciiTheme="minorHAnsi" w:hAnsiTheme="minorHAnsi" w:cstheme="minorHAnsi"/>
          <w:b/>
          <w:lang w:eastAsia="ar-SA"/>
        </w:rPr>
        <w:t>Forma zmiany umowy</w:t>
      </w:r>
    </w:p>
    <w:p w:rsidR="00AF5703" w:rsidRPr="004B3263" w:rsidRDefault="00AF5703" w:rsidP="00584798">
      <w:pPr>
        <w:spacing w:after="0"/>
        <w:jc w:val="both"/>
        <w:rPr>
          <w:rFonts w:asciiTheme="minorHAnsi" w:hAnsiTheme="minorHAnsi" w:cstheme="minorHAnsi"/>
          <w:lang w:eastAsia="ar-SA"/>
        </w:rPr>
      </w:pPr>
      <w:r w:rsidRPr="004B3263">
        <w:rPr>
          <w:rFonts w:asciiTheme="minorHAnsi" w:hAnsiTheme="minorHAnsi" w:cstheme="minorHAnsi"/>
          <w:lang w:eastAsia="ar-SA"/>
        </w:rPr>
        <w:t xml:space="preserve">Jakakolwiek zmiana umowy może nastąpić jedynie za zgodą obu </w:t>
      </w:r>
      <w:r w:rsidR="006A1AD6" w:rsidRPr="004B3263">
        <w:rPr>
          <w:rFonts w:asciiTheme="minorHAnsi" w:hAnsiTheme="minorHAnsi" w:cstheme="minorHAnsi"/>
          <w:lang w:eastAsia="ar-SA"/>
        </w:rPr>
        <w:t>S</w:t>
      </w:r>
      <w:r w:rsidRPr="004B3263">
        <w:rPr>
          <w:rFonts w:asciiTheme="minorHAnsi" w:hAnsiTheme="minorHAnsi" w:cstheme="minorHAnsi"/>
          <w:lang w:eastAsia="ar-SA"/>
        </w:rPr>
        <w:t>tron</w:t>
      </w:r>
      <w:r w:rsidR="00356158" w:rsidRPr="004B3263">
        <w:rPr>
          <w:rFonts w:asciiTheme="minorHAnsi" w:hAnsiTheme="minorHAnsi" w:cstheme="minorHAnsi"/>
          <w:lang w:eastAsia="ar-SA"/>
        </w:rPr>
        <w:t>,</w:t>
      </w:r>
      <w:r w:rsidRPr="004B3263">
        <w:rPr>
          <w:rFonts w:asciiTheme="minorHAnsi" w:hAnsiTheme="minorHAnsi" w:cstheme="minorHAnsi"/>
          <w:lang w:eastAsia="ar-SA"/>
        </w:rPr>
        <w:t xml:space="preserve"> wyrażoną w formie pisemnego aneksu</w:t>
      </w:r>
      <w:r w:rsidR="00356158" w:rsidRPr="004B3263">
        <w:rPr>
          <w:rFonts w:asciiTheme="minorHAnsi" w:hAnsiTheme="minorHAnsi" w:cstheme="minorHAnsi"/>
          <w:lang w:eastAsia="ar-SA"/>
        </w:rPr>
        <w:t>,</w:t>
      </w:r>
      <w:r w:rsidRPr="004B3263">
        <w:rPr>
          <w:rFonts w:asciiTheme="minorHAnsi" w:hAnsiTheme="minorHAnsi" w:cstheme="minorHAnsi"/>
          <w:lang w:eastAsia="ar-SA"/>
        </w:rPr>
        <w:t xml:space="preserve"> pod rygorem nieważności</w:t>
      </w:r>
      <w:r w:rsidR="00D22182" w:rsidRPr="004B3263">
        <w:rPr>
          <w:rFonts w:asciiTheme="minorHAnsi" w:hAnsiTheme="minorHAnsi" w:cstheme="minorHAnsi"/>
          <w:lang w:eastAsia="ar-SA"/>
        </w:rPr>
        <w:t>.</w:t>
      </w:r>
    </w:p>
    <w:p w:rsidR="00151DEE" w:rsidRDefault="00151DEE" w:rsidP="00584798">
      <w:pPr>
        <w:tabs>
          <w:tab w:val="left" w:pos="567"/>
        </w:tabs>
        <w:spacing w:after="0"/>
        <w:ind w:left="357" w:hanging="357"/>
        <w:jc w:val="center"/>
        <w:rPr>
          <w:ins w:id="96" w:author="kkosowska" w:date="2022-04-07T13:34:00Z"/>
          <w:rFonts w:asciiTheme="minorHAnsi" w:hAnsiTheme="minorHAnsi" w:cstheme="minorHAnsi"/>
          <w:b/>
          <w:lang w:eastAsia="ar-SA"/>
        </w:rPr>
      </w:pPr>
    </w:p>
    <w:p w:rsidR="00D94317" w:rsidRDefault="00D94317" w:rsidP="00584798">
      <w:pPr>
        <w:tabs>
          <w:tab w:val="left" w:pos="567"/>
        </w:tabs>
        <w:spacing w:after="0"/>
        <w:ind w:left="357" w:hanging="357"/>
        <w:jc w:val="center"/>
        <w:rPr>
          <w:ins w:id="97" w:author="kkosowska" w:date="2022-04-07T13:34:00Z"/>
          <w:rFonts w:asciiTheme="minorHAnsi" w:hAnsiTheme="minorHAnsi" w:cstheme="minorHAnsi"/>
          <w:b/>
          <w:lang w:eastAsia="ar-SA"/>
        </w:rPr>
      </w:pPr>
    </w:p>
    <w:p w:rsidR="00D94317" w:rsidRDefault="00D94317" w:rsidP="00584798">
      <w:pPr>
        <w:tabs>
          <w:tab w:val="left" w:pos="567"/>
        </w:tabs>
        <w:spacing w:after="0"/>
        <w:ind w:left="357" w:hanging="357"/>
        <w:jc w:val="center"/>
        <w:rPr>
          <w:ins w:id="98" w:author="kkosowska" w:date="2022-04-07T13:34:00Z"/>
          <w:rFonts w:asciiTheme="minorHAnsi" w:hAnsiTheme="minorHAnsi" w:cstheme="minorHAnsi"/>
          <w:b/>
          <w:lang w:eastAsia="ar-SA"/>
        </w:rPr>
      </w:pPr>
    </w:p>
    <w:p w:rsidR="00D94317" w:rsidRPr="004B3263" w:rsidRDefault="00D94317" w:rsidP="00584798">
      <w:pPr>
        <w:tabs>
          <w:tab w:val="left" w:pos="567"/>
        </w:tabs>
        <w:spacing w:after="0"/>
        <w:ind w:left="357" w:hanging="357"/>
        <w:jc w:val="center"/>
        <w:rPr>
          <w:rFonts w:asciiTheme="minorHAnsi" w:hAnsiTheme="minorHAnsi" w:cstheme="minorHAnsi"/>
          <w:b/>
          <w:lang w:eastAsia="ar-SA"/>
        </w:rPr>
      </w:pPr>
    </w:p>
    <w:p w:rsidR="00AF5703" w:rsidRPr="004B3263" w:rsidRDefault="00EB5635" w:rsidP="00584798">
      <w:pPr>
        <w:tabs>
          <w:tab w:val="left" w:pos="567"/>
        </w:tabs>
        <w:spacing w:after="0"/>
        <w:ind w:left="357" w:hanging="357"/>
        <w:jc w:val="center"/>
        <w:rPr>
          <w:rFonts w:asciiTheme="minorHAnsi" w:hAnsiTheme="minorHAnsi" w:cstheme="minorHAnsi"/>
          <w:b/>
          <w:lang w:eastAsia="ar-SA"/>
        </w:rPr>
      </w:pPr>
      <w:r w:rsidRPr="004B3263">
        <w:rPr>
          <w:rFonts w:asciiTheme="minorHAnsi" w:hAnsiTheme="minorHAnsi" w:cstheme="minorHAnsi"/>
          <w:b/>
          <w:lang w:eastAsia="ar-SA"/>
        </w:rPr>
        <w:lastRenderedPageBreak/>
        <w:t xml:space="preserve">§ </w:t>
      </w:r>
      <w:r w:rsidR="009C71B8" w:rsidRPr="004B3263">
        <w:rPr>
          <w:rFonts w:asciiTheme="minorHAnsi" w:hAnsiTheme="minorHAnsi" w:cstheme="minorHAnsi"/>
          <w:b/>
          <w:lang w:eastAsia="ar-SA"/>
        </w:rPr>
        <w:t>9</w:t>
      </w:r>
    </w:p>
    <w:p w:rsidR="00EF05ED" w:rsidRPr="004B3263" w:rsidRDefault="00EF05ED" w:rsidP="00584798">
      <w:pPr>
        <w:tabs>
          <w:tab w:val="left" w:pos="567"/>
        </w:tabs>
        <w:spacing w:after="0"/>
        <w:ind w:left="357" w:hanging="357"/>
        <w:jc w:val="center"/>
        <w:rPr>
          <w:rFonts w:asciiTheme="minorHAnsi" w:hAnsiTheme="minorHAnsi" w:cstheme="minorHAnsi"/>
          <w:lang w:eastAsia="ar-SA"/>
        </w:rPr>
      </w:pPr>
      <w:r w:rsidRPr="004B3263">
        <w:rPr>
          <w:rFonts w:asciiTheme="minorHAnsi" w:hAnsiTheme="minorHAnsi" w:cstheme="minorHAnsi"/>
          <w:b/>
          <w:lang w:eastAsia="ar-SA"/>
        </w:rPr>
        <w:t>Sąd właściwy dla umowy</w:t>
      </w:r>
    </w:p>
    <w:p w:rsidR="00AF5703" w:rsidRPr="004B3263" w:rsidRDefault="00AF5703" w:rsidP="00584798">
      <w:pPr>
        <w:spacing w:after="0"/>
        <w:jc w:val="both"/>
        <w:rPr>
          <w:rFonts w:asciiTheme="minorHAnsi" w:hAnsiTheme="minorHAnsi" w:cstheme="minorHAnsi"/>
          <w:lang w:eastAsia="ar-SA"/>
        </w:rPr>
      </w:pPr>
      <w:r w:rsidRPr="004B3263">
        <w:rPr>
          <w:rFonts w:asciiTheme="minorHAnsi" w:hAnsiTheme="minorHAnsi" w:cstheme="minorHAnsi"/>
          <w:lang w:eastAsia="ar-SA"/>
        </w:rPr>
        <w:t xml:space="preserve">Spory wynikłe w związku z realizacją umowy będzie rozstrzygał sąd właściwy </w:t>
      </w:r>
      <w:r w:rsidR="00356158" w:rsidRPr="004B3263">
        <w:rPr>
          <w:rFonts w:asciiTheme="minorHAnsi" w:hAnsiTheme="minorHAnsi" w:cstheme="minorHAnsi"/>
          <w:lang w:eastAsia="ar-SA"/>
        </w:rPr>
        <w:t xml:space="preserve">miejscowo </w:t>
      </w:r>
      <w:r w:rsidR="00987CF6" w:rsidRPr="004B3263">
        <w:rPr>
          <w:rFonts w:asciiTheme="minorHAnsi" w:hAnsiTheme="minorHAnsi" w:cstheme="minorHAnsi"/>
          <w:lang w:eastAsia="ar-SA"/>
        </w:rPr>
        <w:t>dla </w:t>
      </w:r>
      <w:r w:rsidRPr="004B3263">
        <w:rPr>
          <w:rFonts w:asciiTheme="minorHAnsi" w:hAnsiTheme="minorHAnsi" w:cstheme="minorHAnsi"/>
          <w:lang w:eastAsia="ar-SA"/>
        </w:rPr>
        <w:t xml:space="preserve">siedziby </w:t>
      </w:r>
      <w:r w:rsidRPr="004B3263">
        <w:rPr>
          <w:rFonts w:asciiTheme="minorHAnsi" w:hAnsiTheme="minorHAnsi" w:cstheme="minorHAnsi"/>
          <w:b/>
          <w:lang w:eastAsia="ar-SA"/>
        </w:rPr>
        <w:t>Zamawiającego.</w:t>
      </w:r>
    </w:p>
    <w:p w:rsidR="00151DEE" w:rsidRDefault="00151DEE" w:rsidP="00584798">
      <w:pPr>
        <w:spacing w:after="0"/>
        <w:jc w:val="center"/>
        <w:rPr>
          <w:ins w:id="99" w:author="kkosowska" w:date="2022-04-07T13:34:00Z"/>
          <w:rFonts w:asciiTheme="minorHAnsi" w:hAnsiTheme="minorHAnsi" w:cstheme="minorHAnsi"/>
          <w:b/>
          <w:lang w:eastAsia="ar-SA"/>
        </w:rPr>
      </w:pPr>
    </w:p>
    <w:p w:rsidR="00D94317" w:rsidRPr="004B3263" w:rsidRDefault="00D94317" w:rsidP="00584798">
      <w:pPr>
        <w:spacing w:after="0"/>
        <w:jc w:val="center"/>
        <w:rPr>
          <w:rFonts w:asciiTheme="minorHAnsi" w:hAnsiTheme="minorHAnsi" w:cstheme="minorHAnsi"/>
          <w:b/>
          <w:lang w:eastAsia="ar-SA"/>
        </w:rPr>
      </w:pPr>
      <w:bookmarkStart w:id="100" w:name="_GoBack"/>
      <w:bookmarkEnd w:id="100"/>
    </w:p>
    <w:p w:rsidR="00AF5703" w:rsidRPr="004B3263" w:rsidRDefault="00EB5635" w:rsidP="00584798">
      <w:pPr>
        <w:spacing w:after="0"/>
        <w:jc w:val="center"/>
        <w:rPr>
          <w:rFonts w:asciiTheme="minorHAnsi" w:hAnsiTheme="minorHAnsi" w:cstheme="minorHAnsi"/>
          <w:b/>
          <w:lang w:eastAsia="ar-SA"/>
        </w:rPr>
      </w:pPr>
      <w:r w:rsidRPr="004B3263">
        <w:rPr>
          <w:rFonts w:asciiTheme="minorHAnsi" w:hAnsiTheme="minorHAnsi" w:cstheme="minorHAnsi"/>
          <w:b/>
          <w:lang w:eastAsia="ar-SA"/>
        </w:rPr>
        <w:t xml:space="preserve">§ </w:t>
      </w:r>
      <w:r w:rsidR="009C71B8" w:rsidRPr="004B3263">
        <w:rPr>
          <w:rFonts w:asciiTheme="minorHAnsi" w:hAnsiTheme="minorHAnsi" w:cstheme="minorHAnsi"/>
          <w:b/>
          <w:lang w:eastAsia="ar-SA"/>
        </w:rPr>
        <w:t>10</w:t>
      </w:r>
    </w:p>
    <w:p w:rsidR="00987CF6" w:rsidRPr="004B3263" w:rsidRDefault="00AF5703" w:rsidP="00584798">
      <w:pPr>
        <w:numPr>
          <w:ilvl w:val="3"/>
          <w:numId w:val="5"/>
        </w:numPr>
        <w:tabs>
          <w:tab w:val="clear" w:pos="2880"/>
        </w:tabs>
        <w:spacing w:after="0"/>
        <w:ind w:left="426"/>
        <w:jc w:val="both"/>
        <w:rPr>
          <w:rFonts w:asciiTheme="minorHAnsi" w:hAnsiTheme="minorHAnsi" w:cstheme="minorHAnsi"/>
          <w:lang w:eastAsia="ar-SA"/>
        </w:rPr>
      </w:pPr>
      <w:r w:rsidRPr="004B3263">
        <w:rPr>
          <w:rFonts w:asciiTheme="minorHAnsi" w:hAnsiTheme="minorHAnsi" w:cstheme="minorHAnsi"/>
          <w:lang w:eastAsia="ar-SA"/>
        </w:rPr>
        <w:t>W sprawach nieuregulowanych niniejszą umową stosuje się przepisy Kodeksu cywiln</w:t>
      </w:r>
      <w:r w:rsidR="00F4763E" w:rsidRPr="004B3263">
        <w:rPr>
          <w:rFonts w:asciiTheme="minorHAnsi" w:hAnsiTheme="minorHAnsi" w:cstheme="minorHAnsi"/>
          <w:lang w:eastAsia="ar-SA"/>
        </w:rPr>
        <w:t>ego</w:t>
      </w:r>
      <w:r w:rsidR="00987CF6" w:rsidRPr="004B3263">
        <w:rPr>
          <w:rFonts w:asciiTheme="minorHAnsi" w:hAnsiTheme="minorHAnsi" w:cstheme="minorHAnsi"/>
          <w:lang w:eastAsia="ar-SA"/>
        </w:rPr>
        <w:t>.</w:t>
      </w:r>
    </w:p>
    <w:p w:rsidR="00432519" w:rsidRPr="004B3263" w:rsidRDefault="00AF5703" w:rsidP="00354675">
      <w:pPr>
        <w:numPr>
          <w:ilvl w:val="3"/>
          <w:numId w:val="5"/>
        </w:numPr>
        <w:tabs>
          <w:tab w:val="clear" w:pos="2880"/>
        </w:tabs>
        <w:spacing w:after="0"/>
        <w:ind w:left="426"/>
        <w:jc w:val="both"/>
        <w:rPr>
          <w:rFonts w:asciiTheme="minorHAnsi" w:hAnsiTheme="minorHAnsi" w:cstheme="minorHAnsi"/>
          <w:lang w:eastAsia="ar-SA"/>
        </w:rPr>
      </w:pPr>
      <w:r w:rsidRPr="004B3263">
        <w:rPr>
          <w:rFonts w:asciiTheme="minorHAnsi" w:hAnsiTheme="minorHAnsi" w:cstheme="minorHAnsi"/>
          <w:lang w:eastAsia="ar-SA"/>
        </w:rPr>
        <w:t>Umowę niniejszą sporządzono w dwóch jednobrzmiących egzempl</w:t>
      </w:r>
      <w:r w:rsidR="006E7E9B" w:rsidRPr="004B3263">
        <w:rPr>
          <w:rFonts w:asciiTheme="minorHAnsi" w:hAnsiTheme="minorHAnsi" w:cstheme="minorHAnsi"/>
          <w:lang w:eastAsia="ar-SA"/>
        </w:rPr>
        <w:t>arza</w:t>
      </w:r>
      <w:r w:rsidR="00D22182" w:rsidRPr="004B3263">
        <w:rPr>
          <w:rFonts w:asciiTheme="minorHAnsi" w:hAnsiTheme="minorHAnsi" w:cstheme="minorHAnsi"/>
          <w:lang w:eastAsia="ar-SA"/>
        </w:rPr>
        <w:t>ch, po jednym dla </w:t>
      </w:r>
      <w:r w:rsidR="006E7E9B" w:rsidRPr="004B3263">
        <w:rPr>
          <w:rFonts w:asciiTheme="minorHAnsi" w:hAnsiTheme="minorHAnsi" w:cstheme="minorHAnsi"/>
          <w:lang w:eastAsia="ar-SA"/>
        </w:rPr>
        <w:t>każdej ze </w:t>
      </w:r>
      <w:r w:rsidRPr="004B3263">
        <w:rPr>
          <w:rFonts w:asciiTheme="minorHAnsi" w:hAnsiTheme="minorHAnsi" w:cstheme="minorHAnsi"/>
          <w:lang w:eastAsia="ar-SA"/>
        </w:rPr>
        <w:t>stron umowy.</w:t>
      </w:r>
      <w:r w:rsidRPr="004B3263">
        <w:rPr>
          <w:rFonts w:asciiTheme="minorHAnsi" w:hAnsiTheme="minorHAnsi" w:cstheme="minorHAnsi"/>
          <w:b/>
          <w:lang w:eastAsia="ar-SA"/>
        </w:rPr>
        <w:t xml:space="preserve">                    </w:t>
      </w:r>
    </w:p>
    <w:p w:rsidR="0066226A" w:rsidRPr="004B3263" w:rsidRDefault="0066226A" w:rsidP="00584798">
      <w:pPr>
        <w:spacing w:after="0"/>
        <w:rPr>
          <w:rFonts w:asciiTheme="minorHAnsi" w:hAnsiTheme="minorHAnsi" w:cstheme="minorHAnsi"/>
          <w:b/>
          <w:lang w:eastAsia="ar-SA"/>
        </w:rPr>
      </w:pPr>
    </w:p>
    <w:p w:rsidR="001C7ABF" w:rsidRPr="004B3263" w:rsidRDefault="001C7ABF" w:rsidP="00584798">
      <w:pPr>
        <w:spacing w:after="0"/>
        <w:rPr>
          <w:rFonts w:asciiTheme="minorHAnsi" w:hAnsiTheme="minorHAnsi" w:cstheme="minorHAnsi"/>
          <w:b/>
          <w:lang w:eastAsia="ar-SA"/>
        </w:rPr>
      </w:pPr>
    </w:p>
    <w:p w:rsidR="001C7ABF" w:rsidRPr="004B3263" w:rsidRDefault="001C7ABF" w:rsidP="00584798">
      <w:pPr>
        <w:spacing w:after="0"/>
        <w:rPr>
          <w:rFonts w:asciiTheme="minorHAnsi" w:hAnsiTheme="minorHAnsi" w:cstheme="minorHAnsi"/>
          <w:b/>
          <w:lang w:eastAsia="ar-SA"/>
        </w:rPr>
      </w:pPr>
    </w:p>
    <w:p w:rsidR="00E557AE" w:rsidRPr="004B3263" w:rsidRDefault="0068222E" w:rsidP="001C7ABF">
      <w:pPr>
        <w:spacing w:after="0"/>
        <w:jc w:val="center"/>
        <w:rPr>
          <w:rFonts w:asciiTheme="minorHAnsi" w:hAnsiTheme="minorHAnsi" w:cstheme="minorHAnsi"/>
          <w:b/>
          <w:lang w:eastAsia="ar-SA"/>
        </w:rPr>
      </w:pPr>
      <w:r w:rsidRPr="004B3263">
        <w:rPr>
          <w:rFonts w:asciiTheme="minorHAnsi" w:hAnsiTheme="minorHAnsi" w:cstheme="minorHAnsi"/>
          <w:b/>
          <w:lang w:eastAsia="ar-SA"/>
        </w:rPr>
        <w:t>ZAMAWIAJĄCY</w:t>
      </w:r>
      <w:r w:rsidR="00AF5703" w:rsidRPr="004B3263">
        <w:rPr>
          <w:rFonts w:asciiTheme="minorHAnsi" w:hAnsiTheme="minorHAnsi" w:cstheme="minorHAnsi"/>
          <w:b/>
          <w:lang w:eastAsia="ar-SA"/>
        </w:rPr>
        <w:t xml:space="preserve">:                              </w:t>
      </w:r>
      <w:r w:rsidR="00AA35DD" w:rsidRPr="004B3263">
        <w:rPr>
          <w:rFonts w:asciiTheme="minorHAnsi" w:hAnsiTheme="minorHAnsi" w:cstheme="minorHAnsi"/>
          <w:b/>
          <w:lang w:eastAsia="ar-SA"/>
        </w:rPr>
        <w:t xml:space="preserve"> </w:t>
      </w:r>
      <w:r w:rsidR="00AF5703" w:rsidRPr="004B3263">
        <w:rPr>
          <w:rFonts w:asciiTheme="minorHAnsi" w:hAnsiTheme="minorHAnsi" w:cstheme="minorHAnsi"/>
          <w:b/>
          <w:lang w:eastAsia="ar-SA"/>
        </w:rPr>
        <w:t xml:space="preserve">   </w:t>
      </w:r>
      <w:r w:rsidR="00151DEE" w:rsidRPr="004B3263">
        <w:rPr>
          <w:rFonts w:asciiTheme="minorHAnsi" w:hAnsiTheme="minorHAnsi" w:cstheme="minorHAnsi"/>
          <w:b/>
          <w:lang w:eastAsia="ar-SA"/>
        </w:rPr>
        <w:tab/>
      </w:r>
      <w:r w:rsidR="00151DEE" w:rsidRPr="004B3263">
        <w:rPr>
          <w:rFonts w:asciiTheme="minorHAnsi" w:hAnsiTheme="minorHAnsi" w:cstheme="minorHAnsi"/>
          <w:b/>
          <w:lang w:eastAsia="ar-SA"/>
        </w:rPr>
        <w:tab/>
      </w:r>
      <w:r w:rsidR="00151DEE" w:rsidRPr="004B3263">
        <w:rPr>
          <w:rFonts w:asciiTheme="minorHAnsi" w:hAnsiTheme="minorHAnsi" w:cstheme="minorHAnsi"/>
          <w:b/>
          <w:lang w:eastAsia="ar-SA"/>
        </w:rPr>
        <w:tab/>
      </w:r>
      <w:r w:rsidR="00151DEE" w:rsidRPr="004B3263">
        <w:rPr>
          <w:rFonts w:asciiTheme="minorHAnsi" w:hAnsiTheme="minorHAnsi" w:cstheme="minorHAnsi"/>
          <w:b/>
          <w:lang w:eastAsia="ar-SA"/>
        </w:rPr>
        <w:tab/>
      </w:r>
      <w:r w:rsidR="00151DEE" w:rsidRPr="004B3263">
        <w:rPr>
          <w:rFonts w:asciiTheme="minorHAnsi" w:hAnsiTheme="minorHAnsi" w:cstheme="minorHAnsi"/>
          <w:b/>
          <w:lang w:eastAsia="ar-SA"/>
        </w:rPr>
        <w:tab/>
      </w:r>
      <w:r w:rsidR="00AF5703" w:rsidRPr="004B3263">
        <w:rPr>
          <w:rFonts w:asciiTheme="minorHAnsi" w:hAnsiTheme="minorHAnsi" w:cstheme="minorHAnsi"/>
          <w:b/>
          <w:lang w:eastAsia="ar-SA"/>
        </w:rPr>
        <w:t>DOSTAWCA:</w:t>
      </w:r>
    </w:p>
    <w:sectPr w:rsidR="00E557AE" w:rsidRPr="004B3263" w:rsidSect="00EE29FB">
      <w:headerReference w:type="default" r:id="rId10"/>
      <w:footerReference w:type="default" r:id="rId11"/>
      <w:headerReference w:type="first" r:id="rId12"/>
      <w:footerReference w:type="first" r:id="rId13"/>
      <w:pgSz w:w="11905" w:h="16837"/>
      <w:pgMar w:top="1417" w:right="1417" w:bottom="1417" w:left="1417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B46" w:rsidRDefault="00042B46">
      <w:r>
        <w:separator/>
      </w:r>
    </w:p>
  </w:endnote>
  <w:endnote w:type="continuationSeparator" w:id="0">
    <w:p w:rsidR="00042B46" w:rsidRDefault="0004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8E6" w:rsidRPr="00EF48E6" w:rsidRDefault="00EF48E6">
    <w:pPr>
      <w:pStyle w:val="Stopka"/>
      <w:jc w:val="right"/>
      <w:rPr>
        <w:rFonts w:ascii="Arial" w:hAnsi="Arial" w:cs="Arial"/>
        <w:sz w:val="20"/>
        <w:szCs w:val="20"/>
      </w:rPr>
    </w:pPr>
    <w:r w:rsidRPr="00EF48E6">
      <w:rPr>
        <w:rFonts w:ascii="Arial" w:hAnsi="Arial" w:cs="Arial"/>
        <w:sz w:val="20"/>
        <w:szCs w:val="20"/>
      </w:rPr>
      <w:t xml:space="preserve">Strona </w:t>
    </w:r>
    <w:r w:rsidR="00D2690C" w:rsidRPr="00EF48E6">
      <w:rPr>
        <w:rFonts w:ascii="Arial" w:hAnsi="Arial" w:cs="Arial"/>
        <w:b/>
        <w:bCs/>
        <w:sz w:val="20"/>
        <w:szCs w:val="20"/>
      </w:rPr>
      <w:fldChar w:fldCharType="begin"/>
    </w:r>
    <w:r w:rsidRPr="00EF48E6">
      <w:rPr>
        <w:rFonts w:ascii="Arial" w:hAnsi="Arial" w:cs="Arial"/>
        <w:b/>
        <w:bCs/>
        <w:sz w:val="20"/>
        <w:szCs w:val="20"/>
      </w:rPr>
      <w:instrText>PAGE</w:instrText>
    </w:r>
    <w:r w:rsidR="00D2690C" w:rsidRPr="00EF48E6">
      <w:rPr>
        <w:rFonts w:ascii="Arial" w:hAnsi="Arial" w:cs="Arial"/>
        <w:b/>
        <w:bCs/>
        <w:sz w:val="20"/>
        <w:szCs w:val="20"/>
      </w:rPr>
      <w:fldChar w:fldCharType="separate"/>
    </w:r>
    <w:r w:rsidR="00D94317">
      <w:rPr>
        <w:rFonts w:ascii="Arial" w:hAnsi="Arial" w:cs="Arial"/>
        <w:b/>
        <w:bCs/>
        <w:noProof/>
        <w:sz w:val="20"/>
        <w:szCs w:val="20"/>
      </w:rPr>
      <w:t>5</w:t>
    </w:r>
    <w:r w:rsidR="00D2690C" w:rsidRPr="00EF48E6">
      <w:rPr>
        <w:rFonts w:ascii="Arial" w:hAnsi="Arial" w:cs="Arial"/>
        <w:b/>
        <w:bCs/>
        <w:sz w:val="20"/>
        <w:szCs w:val="20"/>
      </w:rPr>
      <w:fldChar w:fldCharType="end"/>
    </w:r>
    <w:r w:rsidRPr="00EF48E6">
      <w:rPr>
        <w:rFonts w:ascii="Arial" w:hAnsi="Arial" w:cs="Arial"/>
        <w:sz w:val="20"/>
        <w:szCs w:val="20"/>
      </w:rPr>
      <w:t xml:space="preserve"> z </w:t>
    </w:r>
    <w:r w:rsidR="00D2690C" w:rsidRPr="00EF48E6">
      <w:rPr>
        <w:rFonts w:ascii="Arial" w:hAnsi="Arial" w:cs="Arial"/>
        <w:b/>
        <w:bCs/>
        <w:sz w:val="20"/>
        <w:szCs w:val="20"/>
      </w:rPr>
      <w:fldChar w:fldCharType="begin"/>
    </w:r>
    <w:r w:rsidRPr="00EF48E6">
      <w:rPr>
        <w:rFonts w:ascii="Arial" w:hAnsi="Arial" w:cs="Arial"/>
        <w:b/>
        <w:bCs/>
        <w:sz w:val="20"/>
        <w:szCs w:val="20"/>
      </w:rPr>
      <w:instrText>NUMPAGES</w:instrText>
    </w:r>
    <w:r w:rsidR="00D2690C" w:rsidRPr="00EF48E6">
      <w:rPr>
        <w:rFonts w:ascii="Arial" w:hAnsi="Arial" w:cs="Arial"/>
        <w:b/>
        <w:bCs/>
        <w:sz w:val="20"/>
        <w:szCs w:val="20"/>
      </w:rPr>
      <w:fldChar w:fldCharType="separate"/>
    </w:r>
    <w:r w:rsidR="00D94317">
      <w:rPr>
        <w:rFonts w:ascii="Arial" w:hAnsi="Arial" w:cs="Arial"/>
        <w:b/>
        <w:bCs/>
        <w:noProof/>
        <w:sz w:val="20"/>
        <w:szCs w:val="20"/>
      </w:rPr>
      <w:t>5</w:t>
    </w:r>
    <w:r w:rsidR="00D2690C" w:rsidRPr="00EF48E6">
      <w:rPr>
        <w:rFonts w:ascii="Arial" w:hAnsi="Arial" w:cs="Arial"/>
        <w:b/>
        <w:bCs/>
        <w:sz w:val="20"/>
        <w:szCs w:val="20"/>
      </w:rPr>
      <w:fldChar w:fldCharType="end"/>
    </w:r>
  </w:p>
  <w:p w:rsidR="006847A8" w:rsidRDefault="006847A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DC6" w:rsidRDefault="00EA5DC6">
    <w:pPr>
      <w:pStyle w:val="Stopka"/>
      <w:jc w:val="right"/>
    </w:pPr>
    <w:r>
      <w:t xml:space="preserve">Strona </w:t>
    </w:r>
    <w:r w:rsidR="00D2690C">
      <w:rPr>
        <w:b/>
        <w:bCs/>
      </w:rPr>
      <w:fldChar w:fldCharType="begin"/>
    </w:r>
    <w:r>
      <w:rPr>
        <w:b/>
        <w:bCs/>
      </w:rPr>
      <w:instrText>PAGE</w:instrText>
    </w:r>
    <w:r w:rsidR="00D2690C">
      <w:rPr>
        <w:b/>
        <w:bCs/>
      </w:rPr>
      <w:fldChar w:fldCharType="separate"/>
    </w:r>
    <w:r w:rsidR="00F737AC">
      <w:rPr>
        <w:b/>
        <w:bCs/>
        <w:noProof/>
      </w:rPr>
      <w:t>1</w:t>
    </w:r>
    <w:r w:rsidR="00D2690C">
      <w:rPr>
        <w:b/>
        <w:bCs/>
      </w:rPr>
      <w:fldChar w:fldCharType="end"/>
    </w:r>
    <w:r>
      <w:t xml:space="preserve"> z </w:t>
    </w:r>
    <w:r w:rsidR="00D2690C">
      <w:rPr>
        <w:b/>
        <w:bCs/>
      </w:rPr>
      <w:fldChar w:fldCharType="begin"/>
    </w:r>
    <w:r>
      <w:rPr>
        <w:b/>
        <w:bCs/>
      </w:rPr>
      <w:instrText>NUMPAGES</w:instrText>
    </w:r>
    <w:r w:rsidR="00D2690C">
      <w:rPr>
        <w:b/>
        <w:bCs/>
      </w:rPr>
      <w:fldChar w:fldCharType="separate"/>
    </w:r>
    <w:r w:rsidR="00B62462">
      <w:rPr>
        <w:b/>
        <w:bCs/>
        <w:noProof/>
      </w:rPr>
      <w:t>3</w:t>
    </w:r>
    <w:r w:rsidR="00D2690C">
      <w:rPr>
        <w:b/>
        <w:bCs/>
      </w:rPr>
      <w:fldChar w:fldCharType="end"/>
    </w:r>
  </w:p>
  <w:p w:rsidR="00EA5DC6" w:rsidRDefault="00EA5D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B46" w:rsidRDefault="00042B46">
      <w:r>
        <w:separator/>
      </w:r>
    </w:p>
  </w:footnote>
  <w:footnote w:type="continuationSeparator" w:id="0">
    <w:p w:rsidR="00042B46" w:rsidRDefault="00042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AC" w:rsidRDefault="00B45A07" w:rsidP="00F737A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628BC76" wp14:editId="03D2C1AE">
          <wp:extent cx="6300470" cy="12331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WER_poziom_pl-2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1233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AC" w:rsidRDefault="00F737AC" w:rsidP="00F737AC">
    <w:pPr>
      <w:pStyle w:val="Nagwek"/>
      <w:jc w:val="center"/>
    </w:pPr>
    <w:r>
      <w:rPr>
        <w:rFonts w:eastAsia="Calibri"/>
        <w:noProof/>
        <w:lang w:eastAsia="pl-PL"/>
      </w:rPr>
      <w:drawing>
        <wp:inline distT="0" distB="0" distL="0" distR="0" wp14:anchorId="3C66310D" wp14:editId="377488B4">
          <wp:extent cx="3790950" cy="762000"/>
          <wp:effectExtent l="19050" t="0" r="0" b="0"/>
          <wp:docPr id="1" name="Obraz 2" descr="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9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4FEF8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1794FE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C1E288E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3"/>
    <w:multiLevelType w:val="multilevel"/>
    <w:tmpl w:val="00000003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5">
    <w:nsid w:val="00000004"/>
    <w:multiLevelType w:val="multilevel"/>
    <w:tmpl w:val="00000004"/>
    <w:name w:val="WW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05"/>
    <w:multiLevelType w:val="multilevel"/>
    <w:tmpl w:val="F422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0000006"/>
    <w:multiLevelType w:val="multilevel"/>
    <w:tmpl w:val="00000006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8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06C72924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EEF5BD4"/>
    <w:multiLevelType w:val="multilevel"/>
    <w:tmpl w:val="42FA077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9D05B2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41266F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6395697"/>
    <w:multiLevelType w:val="hybridMultilevel"/>
    <w:tmpl w:val="4C0CF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DD6D9A"/>
    <w:multiLevelType w:val="multilevel"/>
    <w:tmpl w:val="F7E47BA0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47F6E51"/>
    <w:multiLevelType w:val="hybridMultilevel"/>
    <w:tmpl w:val="E6584E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A0B3DA7"/>
    <w:multiLevelType w:val="hybridMultilevel"/>
    <w:tmpl w:val="BC8AA1B2"/>
    <w:name w:val="WWNum1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272C31"/>
    <w:multiLevelType w:val="hybridMultilevel"/>
    <w:tmpl w:val="54800504"/>
    <w:lvl w:ilvl="0" w:tplc="A6FE09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173755"/>
    <w:multiLevelType w:val="multilevel"/>
    <w:tmpl w:val="0E705E00"/>
    <w:lvl w:ilvl="0">
      <w:start w:val="1"/>
      <w:numFmt w:val="decimal"/>
      <w:lvlText w:val="%1."/>
      <w:lvlJc w:val="left"/>
      <w:pPr>
        <w:ind w:left="36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firstLine="6120"/>
      </w:pPr>
      <w:rPr>
        <w:u w:val="none"/>
      </w:rPr>
    </w:lvl>
  </w:abstractNum>
  <w:abstractNum w:abstractNumId="19">
    <w:nsid w:val="50BB501F"/>
    <w:multiLevelType w:val="hybridMultilevel"/>
    <w:tmpl w:val="F61E62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A20188"/>
    <w:multiLevelType w:val="hybridMultilevel"/>
    <w:tmpl w:val="A030EB32"/>
    <w:lvl w:ilvl="0" w:tplc="80EEAB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5806EE"/>
    <w:multiLevelType w:val="multilevel"/>
    <w:tmpl w:val="662E7DCA"/>
    <w:lvl w:ilvl="0">
      <w:start w:val="1"/>
      <w:numFmt w:val="decimal"/>
      <w:lvlText w:val="%1."/>
      <w:lvlJc w:val="left"/>
      <w:rPr>
        <w:rFonts w:ascii="Verdana" w:hAnsi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ED653B8"/>
    <w:multiLevelType w:val="multilevel"/>
    <w:tmpl w:val="145A1EE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3"/>
        <w:u w:val="none"/>
      </w:rPr>
    </w:lvl>
    <w:lvl w:ilvl="3">
      <w:start w:val="1"/>
      <w:numFmt w:val="decimal"/>
      <w:lvlText w:val="%4)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25747A6"/>
    <w:multiLevelType w:val="hybridMultilevel"/>
    <w:tmpl w:val="09F42506"/>
    <w:lvl w:ilvl="0" w:tplc="A11063FA">
      <w:start w:val="1"/>
      <w:numFmt w:val="lowerLetter"/>
      <w:lvlText w:val="%1)"/>
      <w:lvlJc w:val="left"/>
      <w:pPr>
        <w:ind w:left="762" w:hanging="360"/>
      </w:pPr>
      <w:rPr>
        <w:rFonts w:asciiTheme="minorHAnsi" w:eastAsia="Calibri" w:hAnsiTheme="minorHAnsi" w:cs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4">
    <w:nsid w:val="7BEF534D"/>
    <w:multiLevelType w:val="hybridMultilevel"/>
    <w:tmpl w:val="D054C3C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C092D05"/>
    <w:multiLevelType w:val="multilevel"/>
    <w:tmpl w:val="5EE61D1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14"/>
  </w:num>
  <w:num w:numId="11">
    <w:abstractNumId w:val="16"/>
  </w:num>
  <w:num w:numId="12">
    <w:abstractNumId w:val="19"/>
  </w:num>
  <w:num w:numId="13">
    <w:abstractNumId w:val="0"/>
  </w:num>
  <w:num w:numId="14">
    <w:abstractNumId w:val="25"/>
  </w:num>
  <w:num w:numId="15">
    <w:abstractNumId w:val="17"/>
  </w:num>
  <w:num w:numId="16">
    <w:abstractNumId w:val="21"/>
  </w:num>
  <w:num w:numId="17">
    <w:abstractNumId w:val="22"/>
  </w:num>
  <w:num w:numId="18">
    <w:abstractNumId w:val="20"/>
  </w:num>
  <w:num w:numId="19">
    <w:abstractNumId w:val="15"/>
  </w:num>
  <w:num w:numId="20">
    <w:abstractNumId w:val="24"/>
  </w:num>
  <w:num w:numId="21">
    <w:abstractNumId w:val="12"/>
  </w:num>
  <w:num w:numId="22">
    <w:abstractNumId w:val="23"/>
  </w:num>
  <w:num w:numId="23">
    <w:abstractNumId w:val="11"/>
  </w:num>
  <w:num w:numId="24">
    <w:abstractNumId w:val="18"/>
  </w:num>
  <w:num w:numId="25">
    <w:abstractNumId w:val="13"/>
  </w:num>
  <w:num w:numId="2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majcherek">
    <w15:presenceInfo w15:providerId="None" w15:userId="dmajcher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activeWritingStyle w:appName="MSWord" w:lang="pl-PL" w:vendorID="12" w:dllVersion="512" w:checkStyle="1"/>
  <w:proofState w:spelling="clean"/>
  <w:revisionView w:markup="0"/>
  <w:trackRevisions/>
  <w:defaultTabStop w:val="708"/>
  <w:hyphenationZone w:val="425"/>
  <w:defaultTableStyle w:val="Normalny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24"/>
    <w:rsid w:val="00000AFD"/>
    <w:rsid w:val="00017DD0"/>
    <w:rsid w:val="00023E0A"/>
    <w:rsid w:val="000313CD"/>
    <w:rsid w:val="000329C9"/>
    <w:rsid w:val="00033342"/>
    <w:rsid w:val="00033723"/>
    <w:rsid w:val="00042B46"/>
    <w:rsid w:val="00050413"/>
    <w:rsid w:val="00060DC1"/>
    <w:rsid w:val="00070ACC"/>
    <w:rsid w:val="0008123F"/>
    <w:rsid w:val="00083B99"/>
    <w:rsid w:val="00085E6F"/>
    <w:rsid w:val="000870E7"/>
    <w:rsid w:val="00087F4E"/>
    <w:rsid w:val="000945D9"/>
    <w:rsid w:val="000B0803"/>
    <w:rsid w:val="000C1357"/>
    <w:rsid w:val="000C38C2"/>
    <w:rsid w:val="000D4607"/>
    <w:rsid w:val="000E2D1A"/>
    <w:rsid w:val="000F2F0A"/>
    <w:rsid w:val="00102844"/>
    <w:rsid w:val="00104B00"/>
    <w:rsid w:val="00121D78"/>
    <w:rsid w:val="00122783"/>
    <w:rsid w:val="00122B9C"/>
    <w:rsid w:val="00124BAF"/>
    <w:rsid w:val="0013090C"/>
    <w:rsid w:val="00131193"/>
    <w:rsid w:val="00136E6C"/>
    <w:rsid w:val="00137219"/>
    <w:rsid w:val="00151DEE"/>
    <w:rsid w:val="00156D1F"/>
    <w:rsid w:val="00160199"/>
    <w:rsid w:val="0016795E"/>
    <w:rsid w:val="00175FC9"/>
    <w:rsid w:val="0018519C"/>
    <w:rsid w:val="00187456"/>
    <w:rsid w:val="00191B49"/>
    <w:rsid w:val="00193EB9"/>
    <w:rsid w:val="001A3187"/>
    <w:rsid w:val="001B120F"/>
    <w:rsid w:val="001B5D5B"/>
    <w:rsid w:val="001B5EF8"/>
    <w:rsid w:val="001C2B52"/>
    <w:rsid w:val="001C3408"/>
    <w:rsid w:val="001C7ABF"/>
    <w:rsid w:val="001D327C"/>
    <w:rsid w:val="001D5A50"/>
    <w:rsid w:val="001F01DC"/>
    <w:rsid w:val="001F6DD5"/>
    <w:rsid w:val="00202201"/>
    <w:rsid w:val="00220AE9"/>
    <w:rsid w:val="00225E24"/>
    <w:rsid w:val="00230ECD"/>
    <w:rsid w:val="00232932"/>
    <w:rsid w:val="00232B06"/>
    <w:rsid w:val="0023584F"/>
    <w:rsid w:val="00245705"/>
    <w:rsid w:val="00253FA5"/>
    <w:rsid w:val="00265158"/>
    <w:rsid w:val="002759CC"/>
    <w:rsid w:val="0028155F"/>
    <w:rsid w:val="00281568"/>
    <w:rsid w:val="002843F8"/>
    <w:rsid w:val="00285B11"/>
    <w:rsid w:val="00290622"/>
    <w:rsid w:val="002935DE"/>
    <w:rsid w:val="002A2B02"/>
    <w:rsid w:val="002B45C0"/>
    <w:rsid w:val="002B5E24"/>
    <w:rsid w:val="002B6208"/>
    <w:rsid w:val="002B7255"/>
    <w:rsid w:val="002C6BEC"/>
    <w:rsid w:val="002F2A76"/>
    <w:rsid w:val="002F32BA"/>
    <w:rsid w:val="0030338F"/>
    <w:rsid w:val="00320902"/>
    <w:rsid w:val="00327BE6"/>
    <w:rsid w:val="00346524"/>
    <w:rsid w:val="003514CE"/>
    <w:rsid w:val="00354675"/>
    <w:rsid w:val="00356158"/>
    <w:rsid w:val="003603C4"/>
    <w:rsid w:val="00361195"/>
    <w:rsid w:val="003660A8"/>
    <w:rsid w:val="00376B0C"/>
    <w:rsid w:val="003779D5"/>
    <w:rsid w:val="0038194F"/>
    <w:rsid w:val="00391F71"/>
    <w:rsid w:val="003A3393"/>
    <w:rsid w:val="003A3AB0"/>
    <w:rsid w:val="003A3ABF"/>
    <w:rsid w:val="003B3CBD"/>
    <w:rsid w:val="003C18FA"/>
    <w:rsid w:val="003C6E1D"/>
    <w:rsid w:val="003C7020"/>
    <w:rsid w:val="003D5B5D"/>
    <w:rsid w:val="003D79EC"/>
    <w:rsid w:val="003E1784"/>
    <w:rsid w:val="003F46E9"/>
    <w:rsid w:val="003F4C79"/>
    <w:rsid w:val="003F5472"/>
    <w:rsid w:val="00403EDB"/>
    <w:rsid w:val="00405F4E"/>
    <w:rsid w:val="0041073B"/>
    <w:rsid w:val="0041465B"/>
    <w:rsid w:val="0042272B"/>
    <w:rsid w:val="0042302D"/>
    <w:rsid w:val="004279B9"/>
    <w:rsid w:val="00432519"/>
    <w:rsid w:val="00436936"/>
    <w:rsid w:val="00440936"/>
    <w:rsid w:val="004432AD"/>
    <w:rsid w:val="0045516C"/>
    <w:rsid w:val="00460C70"/>
    <w:rsid w:val="0046133D"/>
    <w:rsid w:val="00461BF6"/>
    <w:rsid w:val="004720AF"/>
    <w:rsid w:val="004864AE"/>
    <w:rsid w:val="00486D95"/>
    <w:rsid w:val="004A5DF6"/>
    <w:rsid w:val="004A64C8"/>
    <w:rsid w:val="004B0D61"/>
    <w:rsid w:val="004B3263"/>
    <w:rsid w:val="004B33B7"/>
    <w:rsid w:val="004B3E4E"/>
    <w:rsid w:val="004C0398"/>
    <w:rsid w:val="004C1692"/>
    <w:rsid w:val="004D0B77"/>
    <w:rsid w:val="004D0FB8"/>
    <w:rsid w:val="004D181D"/>
    <w:rsid w:val="004E5E1D"/>
    <w:rsid w:val="004F2CA9"/>
    <w:rsid w:val="004F4754"/>
    <w:rsid w:val="00501EFF"/>
    <w:rsid w:val="005220E9"/>
    <w:rsid w:val="00525D04"/>
    <w:rsid w:val="005265B2"/>
    <w:rsid w:val="00533890"/>
    <w:rsid w:val="00551DB8"/>
    <w:rsid w:val="005554B2"/>
    <w:rsid w:val="00557FA5"/>
    <w:rsid w:val="005631E5"/>
    <w:rsid w:val="00565282"/>
    <w:rsid w:val="00575CC1"/>
    <w:rsid w:val="005807C8"/>
    <w:rsid w:val="005814B7"/>
    <w:rsid w:val="00584798"/>
    <w:rsid w:val="005A642C"/>
    <w:rsid w:val="005B46B9"/>
    <w:rsid w:val="005C1A23"/>
    <w:rsid w:val="005C2DF3"/>
    <w:rsid w:val="005C4DFD"/>
    <w:rsid w:val="005C7632"/>
    <w:rsid w:val="005C7B76"/>
    <w:rsid w:val="005D05F1"/>
    <w:rsid w:val="00612781"/>
    <w:rsid w:val="00612C3A"/>
    <w:rsid w:val="00620D4D"/>
    <w:rsid w:val="00623A6A"/>
    <w:rsid w:val="00633CC1"/>
    <w:rsid w:val="00637EF8"/>
    <w:rsid w:val="006424C4"/>
    <w:rsid w:val="00654AAA"/>
    <w:rsid w:val="0066226A"/>
    <w:rsid w:val="00674EC9"/>
    <w:rsid w:val="00675791"/>
    <w:rsid w:val="00676C1F"/>
    <w:rsid w:val="006803CC"/>
    <w:rsid w:val="0068222E"/>
    <w:rsid w:val="00683061"/>
    <w:rsid w:val="00684355"/>
    <w:rsid w:val="006847A8"/>
    <w:rsid w:val="006932B7"/>
    <w:rsid w:val="006A1AD6"/>
    <w:rsid w:val="006B524F"/>
    <w:rsid w:val="006B7A5D"/>
    <w:rsid w:val="006C0CB7"/>
    <w:rsid w:val="006C562E"/>
    <w:rsid w:val="006D5FA2"/>
    <w:rsid w:val="006E01D4"/>
    <w:rsid w:val="006E4863"/>
    <w:rsid w:val="006E7E9B"/>
    <w:rsid w:val="006F1BE4"/>
    <w:rsid w:val="006F7F12"/>
    <w:rsid w:val="00702DBE"/>
    <w:rsid w:val="007110A4"/>
    <w:rsid w:val="00711300"/>
    <w:rsid w:val="007125E1"/>
    <w:rsid w:val="00714205"/>
    <w:rsid w:val="0072297C"/>
    <w:rsid w:val="0072391F"/>
    <w:rsid w:val="00730300"/>
    <w:rsid w:val="00735FA9"/>
    <w:rsid w:val="0074238A"/>
    <w:rsid w:val="00753B5E"/>
    <w:rsid w:val="00763AF7"/>
    <w:rsid w:val="00765073"/>
    <w:rsid w:val="00766D5D"/>
    <w:rsid w:val="00783A02"/>
    <w:rsid w:val="00787766"/>
    <w:rsid w:val="00796504"/>
    <w:rsid w:val="00796B81"/>
    <w:rsid w:val="007A54CC"/>
    <w:rsid w:val="007A67F9"/>
    <w:rsid w:val="007A71E0"/>
    <w:rsid w:val="007A7AB4"/>
    <w:rsid w:val="007B152E"/>
    <w:rsid w:val="007B2D65"/>
    <w:rsid w:val="007B3A88"/>
    <w:rsid w:val="007B531E"/>
    <w:rsid w:val="007C1AC5"/>
    <w:rsid w:val="007C7DCE"/>
    <w:rsid w:val="007D25A8"/>
    <w:rsid w:val="007E3988"/>
    <w:rsid w:val="007E60D2"/>
    <w:rsid w:val="007E6506"/>
    <w:rsid w:val="007F488B"/>
    <w:rsid w:val="007F682E"/>
    <w:rsid w:val="00800C3C"/>
    <w:rsid w:val="00804A34"/>
    <w:rsid w:val="0081108A"/>
    <w:rsid w:val="00824323"/>
    <w:rsid w:val="00824C14"/>
    <w:rsid w:val="00832EDF"/>
    <w:rsid w:val="00833DDC"/>
    <w:rsid w:val="0084465E"/>
    <w:rsid w:val="00844FC8"/>
    <w:rsid w:val="0084564F"/>
    <w:rsid w:val="00850122"/>
    <w:rsid w:val="00850417"/>
    <w:rsid w:val="00850EED"/>
    <w:rsid w:val="00854087"/>
    <w:rsid w:val="00861989"/>
    <w:rsid w:val="008623B5"/>
    <w:rsid w:val="00862427"/>
    <w:rsid w:val="008675F2"/>
    <w:rsid w:val="0088125A"/>
    <w:rsid w:val="008910AE"/>
    <w:rsid w:val="00892664"/>
    <w:rsid w:val="00892C9E"/>
    <w:rsid w:val="00893353"/>
    <w:rsid w:val="00896108"/>
    <w:rsid w:val="008A675D"/>
    <w:rsid w:val="008A67D7"/>
    <w:rsid w:val="008B083C"/>
    <w:rsid w:val="008B4B30"/>
    <w:rsid w:val="008B6496"/>
    <w:rsid w:val="008C4783"/>
    <w:rsid w:val="008D163C"/>
    <w:rsid w:val="008D17A1"/>
    <w:rsid w:val="008D21E3"/>
    <w:rsid w:val="008D4CCB"/>
    <w:rsid w:val="008E534B"/>
    <w:rsid w:val="008F401C"/>
    <w:rsid w:val="008F4734"/>
    <w:rsid w:val="008F704D"/>
    <w:rsid w:val="00903797"/>
    <w:rsid w:val="0090452C"/>
    <w:rsid w:val="00912893"/>
    <w:rsid w:val="00922B0F"/>
    <w:rsid w:val="00923576"/>
    <w:rsid w:val="00932FD7"/>
    <w:rsid w:val="00935F19"/>
    <w:rsid w:val="00940FA0"/>
    <w:rsid w:val="009426EF"/>
    <w:rsid w:val="009428C7"/>
    <w:rsid w:val="00950FDE"/>
    <w:rsid w:val="0095446F"/>
    <w:rsid w:val="0095517B"/>
    <w:rsid w:val="00960DB7"/>
    <w:rsid w:val="00967587"/>
    <w:rsid w:val="00974DC3"/>
    <w:rsid w:val="00975FF9"/>
    <w:rsid w:val="00985D55"/>
    <w:rsid w:val="00987CF6"/>
    <w:rsid w:val="009A2234"/>
    <w:rsid w:val="009A2EC5"/>
    <w:rsid w:val="009C60ED"/>
    <w:rsid w:val="009C6CE3"/>
    <w:rsid w:val="009C71B8"/>
    <w:rsid w:val="009D1262"/>
    <w:rsid w:val="009D536E"/>
    <w:rsid w:val="009D5F1D"/>
    <w:rsid w:val="009F217D"/>
    <w:rsid w:val="009F4370"/>
    <w:rsid w:val="009F4921"/>
    <w:rsid w:val="009F4F1E"/>
    <w:rsid w:val="009F57B9"/>
    <w:rsid w:val="00A0333B"/>
    <w:rsid w:val="00A062D0"/>
    <w:rsid w:val="00A07F28"/>
    <w:rsid w:val="00A12835"/>
    <w:rsid w:val="00A15567"/>
    <w:rsid w:val="00A25C42"/>
    <w:rsid w:val="00A26E4C"/>
    <w:rsid w:val="00A34632"/>
    <w:rsid w:val="00A34976"/>
    <w:rsid w:val="00A50992"/>
    <w:rsid w:val="00A56CD3"/>
    <w:rsid w:val="00A61F32"/>
    <w:rsid w:val="00A620FB"/>
    <w:rsid w:val="00A65230"/>
    <w:rsid w:val="00A65950"/>
    <w:rsid w:val="00AA35DD"/>
    <w:rsid w:val="00AB0C35"/>
    <w:rsid w:val="00AB79DB"/>
    <w:rsid w:val="00AC31F8"/>
    <w:rsid w:val="00AC3640"/>
    <w:rsid w:val="00AC3D2B"/>
    <w:rsid w:val="00AD0F72"/>
    <w:rsid w:val="00AD1117"/>
    <w:rsid w:val="00AE3F09"/>
    <w:rsid w:val="00AF1B9E"/>
    <w:rsid w:val="00AF2F00"/>
    <w:rsid w:val="00AF4FD3"/>
    <w:rsid w:val="00AF5703"/>
    <w:rsid w:val="00B050E1"/>
    <w:rsid w:val="00B119CD"/>
    <w:rsid w:val="00B15E1A"/>
    <w:rsid w:val="00B16B04"/>
    <w:rsid w:val="00B234BC"/>
    <w:rsid w:val="00B2448F"/>
    <w:rsid w:val="00B3289D"/>
    <w:rsid w:val="00B353E7"/>
    <w:rsid w:val="00B353F2"/>
    <w:rsid w:val="00B3548F"/>
    <w:rsid w:val="00B37E2E"/>
    <w:rsid w:val="00B41F82"/>
    <w:rsid w:val="00B4232E"/>
    <w:rsid w:val="00B45625"/>
    <w:rsid w:val="00B45A07"/>
    <w:rsid w:val="00B53EAD"/>
    <w:rsid w:val="00B552DE"/>
    <w:rsid w:val="00B61322"/>
    <w:rsid w:val="00B6145E"/>
    <w:rsid w:val="00B62462"/>
    <w:rsid w:val="00B64293"/>
    <w:rsid w:val="00B71242"/>
    <w:rsid w:val="00B811F3"/>
    <w:rsid w:val="00B851A0"/>
    <w:rsid w:val="00B87234"/>
    <w:rsid w:val="00B97240"/>
    <w:rsid w:val="00BA347E"/>
    <w:rsid w:val="00BA4F23"/>
    <w:rsid w:val="00BA5BCB"/>
    <w:rsid w:val="00BB4967"/>
    <w:rsid w:val="00BB601E"/>
    <w:rsid w:val="00BB6803"/>
    <w:rsid w:val="00BC04EF"/>
    <w:rsid w:val="00BD267A"/>
    <w:rsid w:val="00BF199C"/>
    <w:rsid w:val="00BF7E2D"/>
    <w:rsid w:val="00C22727"/>
    <w:rsid w:val="00C242E7"/>
    <w:rsid w:val="00C24484"/>
    <w:rsid w:val="00C251BB"/>
    <w:rsid w:val="00C348A4"/>
    <w:rsid w:val="00C410BC"/>
    <w:rsid w:val="00C5012B"/>
    <w:rsid w:val="00C50502"/>
    <w:rsid w:val="00C56BAB"/>
    <w:rsid w:val="00C57A02"/>
    <w:rsid w:val="00C57C3F"/>
    <w:rsid w:val="00C643C3"/>
    <w:rsid w:val="00C926FF"/>
    <w:rsid w:val="00CA60B8"/>
    <w:rsid w:val="00CC2E5B"/>
    <w:rsid w:val="00CC781A"/>
    <w:rsid w:val="00CF1FEE"/>
    <w:rsid w:val="00CF5752"/>
    <w:rsid w:val="00D0027E"/>
    <w:rsid w:val="00D01FC6"/>
    <w:rsid w:val="00D15311"/>
    <w:rsid w:val="00D22182"/>
    <w:rsid w:val="00D23CE1"/>
    <w:rsid w:val="00D2690C"/>
    <w:rsid w:val="00D27B23"/>
    <w:rsid w:val="00D27C0F"/>
    <w:rsid w:val="00D32253"/>
    <w:rsid w:val="00D35265"/>
    <w:rsid w:val="00D352C7"/>
    <w:rsid w:val="00D37C4B"/>
    <w:rsid w:val="00D42290"/>
    <w:rsid w:val="00D42DD5"/>
    <w:rsid w:val="00D469B4"/>
    <w:rsid w:val="00D54938"/>
    <w:rsid w:val="00D67349"/>
    <w:rsid w:val="00D67CE2"/>
    <w:rsid w:val="00D71088"/>
    <w:rsid w:val="00D820E3"/>
    <w:rsid w:val="00D90213"/>
    <w:rsid w:val="00D903F3"/>
    <w:rsid w:val="00D90794"/>
    <w:rsid w:val="00D93E53"/>
    <w:rsid w:val="00D94317"/>
    <w:rsid w:val="00D97F7A"/>
    <w:rsid w:val="00DA440F"/>
    <w:rsid w:val="00DC15CB"/>
    <w:rsid w:val="00DC3F20"/>
    <w:rsid w:val="00DD7CC5"/>
    <w:rsid w:val="00DE02DB"/>
    <w:rsid w:val="00DE0C61"/>
    <w:rsid w:val="00DE1399"/>
    <w:rsid w:val="00DF7458"/>
    <w:rsid w:val="00E1235B"/>
    <w:rsid w:val="00E30CA5"/>
    <w:rsid w:val="00E35CE0"/>
    <w:rsid w:val="00E4409D"/>
    <w:rsid w:val="00E45770"/>
    <w:rsid w:val="00E46C56"/>
    <w:rsid w:val="00E5197A"/>
    <w:rsid w:val="00E557AE"/>
    <w:rsid w:val="00E56776"/>
    <w:rsid w:val="00E56BEC"/>
    <w:rsid w:val="00E56D63"/>
    <w:rsid w:val="00E57919"/>
    <w:rsid w:val="00E57973"/>
    <w:rsid w:val="00E609AB"/>
    <w:rsid w:val="00E636BD"/>
    <w:rsid w:val="00E82D87"/>
    <w:rsid w:val="00E85D5F"/>
    <w:rsid w:val="00E9337D"/>
    <w:rsid w:val="00EA2173"/>
    <w:rsid w:val="00EA46BD"/>
    <w:rsid w:val="00EA5DC6"/>
    <w:rsid w:val="00EB01BF"/>
    <w:rsid w:val="00EB2018"/>
    <w:rsid w:val="00EB5635"/>
    <w:rsid w:val="00EB6564"/>
    <w:rsid w:val="00EC489C"/>
    <w:rsid w:val="00EC773D"/>
    <w:rsid w:val="00EC7E22"/>
    <w:rsid w:val="00EC7F2A"/>
    <w:rsid w:val="00EE01DB"/>
    <w:rsid w:val="00EE29FB"/>
    <w:rsid w:val="00EE40D2"/>
    <w:rsid w:val="00EE6EA9"/>
    <w:rsid w:val="00EF05ED"/>
    <w:rsid w:val="00EF4898"/>
    <w:rsid w:val="00EF48E6"/>
    <w:rsid w:val="00EF5F3C"/>
    <w:rsid w:val="00F049B9"/>
    <w:rsid w:val="00F052F0"/>
    <w:rsid w:val="00F0788F"/>
    <w:rsid w:val="00F15D34"/>
    <w:rsid w:val="00F17B71"/>
    <w:rsid w:val="00F21B4E"/>
    <w:rsid w:val="00F30406"/>
    <w:rsid w:val="00F33525"/>
    <w:rsid w:val="00F413C6"/>
    <w:rsid w:val="00F4763E"/>
    <w:rsid w:val="00F47FBC"/>
    <w:rsid w:val="00F55E87"/>
    <w:rsid w:val="00F62984"/>
    <w:rsid w:val="00F64F6E"/>
    <w:rsid w:val="00F737AC"/>
    <w:rsid w:val="00F7519D"/>
    <w:rsid w:val="00F77439"/>
    <w:rsid w:val="00F85A8A"/>
    <w:rsid w:val="00F913E3"/>
    <w:rsid w:val="00F920C8"/>
    <w:rsid w:val="00F97D53"/>
    <w:rsid w:val="00FA5337"/>
    <w:rsid w:val="00FA7FD1"/>
    <w:rsid w:val="00FB2BEA"/>
    <w:rsid w:val="00FC4E87"/>
    <w:rsid w:val="00FC71BF"/>
    <w:rsid w:val="00FD0041"/>
    <w:rsid w:val="00FD7A3D"/>
    <w:rsid w:val="00FD7FE1"/>
    <w:rsid w:val="00FF0991"/>
    <w:rsid w:val="00FF412E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 w:qFormat="1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99" w:unhideWhenUsed="0"/>
    <w:lsdException w:name="Medium Grid 1 Accent 2" w:semiHidden="0" w:uiPriority="99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Normalny">
    <w:name w:val="Normal"/>
    <w:qFormat/>
    <w:rsid w:val="00D2690C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D2690C"/>
  </w:style>
  <w:style w:type="character" w:customStyle="1" w:styleId="FooterChar">
    <w:name w:val="Footer Char"/>
    <w:rsid w:val="00D2690C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HeaderChar">
    <w:name w:val="Header Char"/>
    <w:rsid w:val="00D2690C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Odwoaniedokomentarza1">
    <w:name w:val="Odwołanie do komentarza1"/>
    <w:rsid w:val="00D2690C"/>
    <w:rPr>
      <w:rFonts w:cs="Times New Roman"/>
      <w:sz w:val="16"/>
      <w:szCs w:val="16"/>
    </w:rPr>
  </w:style>
  <w:style w:type="character" w:customStyle="1" w:styleId="CommentTextChar">
    <w:name w:val="Comment Text Char"/>
    <w:rsid w:val="00D2690C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BalloonTextChar">
    <w:name w:val="Balloon Text Char"/>
    <w:rsid w:val="00D2690C"/>
    <w:rPr>
      <w:rFonts w:ascii="Tahoma" w:hAnsi="Tahoma" w:cs="Tahoma"/>
      <w:sz w:val="16"/>
      <w:szCs w:val="16"/>
    </w:rPr>
  </w:style>
  <w:style w:type="character" w:customStyle="1" w:styleId="Teksttreci">
    <w:name w:val="Tekst treści_"/>
    <w:rsid w:val="00D2690C"/>
    <w:rPr>
      <w:rFonts w:cs="Times New Roman"/>
      <w:sz w:val="23"/>
      <w:szCs w:val="23"/>
      <w:lang w:bidi="ar-SA"/>
    </w:rPr>
  </w:style>
  <w:style w:type="character" w:customStyle="1" w:styleId="TeksttreciPogrubienie">
    <w:name w:val="Tekst treści + Pogrubienie"/>
    <w:rsid w:val="00D2690C"/>
    <w:rPr>
      <w:rFonts w:cs="Times New Roman"/>
      <w:b/>
      <w:bCs/>
      <w:sz w:val="23"/>
      <w:szCs w:val="23"/>
      <w:lang w:bidi="ar-SA"/>
    </w:rPr>
  </w:style>
  <w:style w:type="character" w:customStyle="1" w:styleId="Nagwek3">
    <w:name w:val="Nagłówek #3_"/>
    <w:rsid w:val="00D2690C"/>
    <w:rPr>
      <w:rFonts w:cs="Times New Roman"/>
      <w:sz w:val="23"/>
      <w:szCs w:val="23"/>
      <w:lang w:bidi="ar-SA"/>
    </w:rPr>
  </w:style>
  <w:style w:type="character" w:customStyle="1" w:styleId="ListLabel1">
    <w:name w:val="ListLabel 1"/>
    <w:rsid w:val="00D2690C"/>
    <w:rPr>
      <w:rFonts w:eastAsia="Times New Roman" w:cs="Times New Roman"/>
    </w:rPr>
  </w:style>
  <w:style w:type="character" w:customStyle="1" w:styleId="ListLabel2">
    <w:name w:val="ListLabel 2"/>
    <w:rsid w:val="00D2690C"/>
    <w:rPr>
      <w:rFonts w:cs="Times New Roman"/>
    </w:rPr>
  </w:style>
  <w:style w:type="character" w:customStyle="1" w:styleId="ListLabel3">
    <w:name w:val="ListLabel 3"/>
    <w:rsid w:val="00D2690C"/>
    <w:rPr>
      <w:rFonts w:cs="Times New Roman"/>
      <w:b w:val="0"/>
    </w:rPr>
  </w:style>
  <w:style w:type="character" w:customStyle="1" w:styleId="ListLabel4">
    <w:name w:val="ListLabel 4"/>
    <w:rsid w:val="00D2690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5">
    <w:name w:val="ListLabel 5"/>
    <w:rsid w:val="00D2690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paragraph" w:customStyle="1" w:styleId="Nagwek1">
    <w:name w:val="Nagłówek1"/>
    <w:basedOn w:val="Normalny"/>
    <w:next w:val="Tekstpodstawowy"/>
    <w:rsid w:val="00D2690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2690C"/>
    <w:pPr>
      <w:spacing w:after="120"/>
    </w:pPr>
  </w:style>
  <w:style w:type="paragraph" w:styleId="Lista">
    <w:name w:val="List"/>
    <w:basedOn w:val="Tekstpodstawowy"/>
    <w:rsid w:val="00D2690C"/>
    <w:rPr>
      <w:rFonts w:cs="Mangal"/>
    </w:rPr>
  </w:style>
  <w:style w:type="paragraph" w:styleId="Legenda">
    <w:name w:val="caption"/>
    <w:basedOn w:val="Normalny"/>
    <w:qFormat/>
    <w:rsid w:val="00D2690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D2690C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D2690C"/>
    <w:pPr>
      <w:tabs>
        <w:tab w:val="center" w:pos="4536"/>
        <w:tab w:val="right" w:pos="9072"/>
      </w:tabs>
      <w:spacing w:after="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">
    <w:name w:val="header"/>
    <w:basedOn w:val="Normalny"/>
    <w:rsid w:val="00D2690C"/>
    <w:pPr>
      <w:tabs>
        <w:tab w:val="center" w:pos="4536"/>
        <w:tab w:val="right" w:pos="9072"/>
      </w:tabs>
      <w:spacing w:after="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D2690C"/>
    <w:pPr>
      <w:spacing w:after="0" w:line="100" w:lineRule="atLeast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ekstdymka1">
    <w:name w:val="Tekst dymka1"/>
    <w:basedOn w:val="Normalny"/>
    <w:rsid w:val="00D2690C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2690C"/>
    <w:pPr>
      <w:ind w:left="720"/>
      <w:contextualSpacing/>
    </w:pPr>
  </w:style>
  <w:style w:type="paragraph" w:customStyle="1" w:styleId="Teksttreci1">
    <w:name w:val="Tekst treści1"/>
    <w:basedOn w:val="Normalny"/>
    <w:rsid w:val="00D2690C"/>
    <w:pPr>
      <w:shd w:val="clear" w:color="auto" w:fill="FFFFFF"/>
      <w:spacing w:before="180" w:after="0" w:line="274" w:lineRule="exact"/>
      <w:ind w:hanging="360"/>
      <w:jc w:val="both"/>
    </w:pPr>
    <w:rPr>
      <w:rFonts w:ascii="Times New Roman" w:hAnsi="Times New Roman"/>
      <w:sz w:val="23"/>
      <w:szCs w:val="23"/>
      <w:lang w:eastAsia="pl-PL"/>
    </w:rPr>
  </w:style>
  <w:style w:type="paragraph" w:customStyle="1" w:styleId="Nagwek30">
    <w:name w:val="Nagłówek #3"/>
    <w:basedOn w:val="Normalny"/>
    <w:rsid w:val="00D2690C"/>
    <w:pPr>
      <w:shd w:val="clear" w:color="auto" w:fill="FFFFFF"/>
      <w:spacing w:before="180" w:after="60" w:line="240" w:lineRule="atLeast"/>
      <w:jc w:val="center"/>
    </w:pPr>
    <w:rPr>
      <w:rFonts w:ascii="Times New Roman" w:hAnsi="Times New Roman"/>
      <w:sz w:val="23"/>
      <w:szCs w:val="23"/>
      <w:lang w:eastAsia="pl-PL"/>
    </w:rPr>
  </w:style>
  <w:style w:type="paragraph" w:styleId="Listapunktowana">
    <w:name w:val="List Bullet"/>
    <w:basedOn w:val="Normalny"/>
    <w:rsid w:val="006932B7"/>
    <w:pPr>
      <w:numPr>
        <w:numId w:val="9"/>
      </w:numPr>
    </w:pPr>
  </w:style>
  <w:style w:type="character" w:customStyle="1" w:styleId="Stopka0">
    <w:name w:val="Stopka_"/>
    <w:link w:val="Stopka1"/>
    <w:locked/>
    <w:rsid w:val="00974DC3"/>
    <w:rPr>
      <w:sz w:val="23"/>
      <w:szCs w:val="23"/>
      <w:lang w:bidi="ar-SA"/>
    </w:rPr>
  </w:style>
  <w:style w:type="paragraph" w:customStyle="1" w:styleId="Stopka1">
    <w:name w:val="Stopka1"/>
    <w:basedOn w:val="Normalny"/>
    <w:link w:val="Stopka0"/>
    <w:rsid w:val="00974DC3"/>
    <w:pPr>
      <w:shd w:val="clear" w:color="auto" w:fill="FFFFFF"/>
      <w:suppressAutoHyphens w:val="0"/>
      <w:spacing w:after="0" w:line="379" w:lineRule="exact"/>
    </w:pPr>
    <w:rPr>
      <w:rFonts w:ascii="Times New Roman" w:eastAsia="Times New Roman" w:hAnsi="Times New Roman"/>
      <w:kern w:val="0"/>
      <w:sz w:val="23"/>
      <w:szCs w:val="23"/>
      <w:lang w:eastAsia="pl-PL"/>
    </w:rPr>
  </w:style>
  <w:style w:type="paragraph" w:customStyle="1" w:styleId="Kolorowecieniowanieakcent31">
    <w:name w:val="Kolorowe cieniowanie — akcent 31"/>
    <w:basedOn w:val="Normalny"/>
    <w:uiPriority w:val="99"/>
    <w:qFormat/>
    <w:rsid w:val="007E60D2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5158"/>
    <w:rPr>
      <w:kern w:val="1"/>
      <w:sz w:val="24"/>
      <w:szCs w:val="24"/>
      <w:lang w:eastAsia="ar-SA"/>
    </w:rPr>
  </w:style>
  <w:style w:type="character" w:styleId="Uwydatnienie">
    <w:name w:val="Emphasis"/>
    <w:uiPriority w:val="20"/>
    <w:qFormat/>
    <w:rsid w:val="000313CD"/>
    <w:rPr>
      <w:i/>
      <w:iCs/>
    </w:rPr>
  </w:style>
  <w:style w:type="paragraph" w:styleId="Tekstdymka">
    <w:name w:val="Balloon Text"/>
    <w:basedOn w:val="Normalny"/>
    <w:link w:val="TekstdymkaZnak"/>
    <w:rsid w:val="005A6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A642C"/>
    <w:rPr>
      <w:rFonts w:ascii="Segoe UI" w:eastAsia="Calibri" w:hAnsi="Segoe UI" w:cs="Segoe UI"/>
      <w:kern w:val="1"/>
      <w:sz w:val="18"/>
      <w:szCs w:val="18"/>
      <w:lang w:eastAsia="en-US"/>
    </w:rPr>
  </w:style>
  <w:style w:type="character" w:styleId="Odwoaniedokomentarza">
    <w:name w:val="annotation reference"/>
    <w:rsid w:val="005A642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A642C"/>
    <w:rPr>
      <w:sz w:val="20"/>
      <w:szCs w:val="20"/>
    </w:rPr>
  </w:style>
  <w:style w:type="character" w:customStyle="1" w:styleId="TekstkomentarzaZnak">
    <w:name w:val="Tekst komentarza Znak"/>
    <w:link w:val="Tekstkomentarza"/>
    <w:rsid w:val="005A642C"/>
    <w:rPr>
      <w:rFonts w:ascii="Calibri" w:eastAsia="Calibri" w:hAnsi="Calibri"/>
      <w:kern w:val="1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5A642C"/>
    <w:rPr>
      <w:b/>
      <w:bCs/>
    </w:rPr>
  </w:style>
  <w:style w:type="character" w:customStyle="1" w:styleId="TematkomentarzaZnak">
    <w:name w:val="Temat komentarza Znak"/>
    <w:link w:val="Tematkomentarza"/>
    <w:rsid w:val="005A642C"/>
    <w:rPr>
      <w:rFonts w:ascii="Calibri" w:eastAsia="Calibri" w:hAnsi="Calibri"/>
      <w:b/>
      <w:bCs/>
      <w:kern w:val="1"/>
      <w:lang w:eastAsia="en-US"/>
    </w:rPr>
  </w:style>
  <w:style w:type="character" w:customStyle="1" w:styleId="Teksttreci2">
    <w:name w:val="Tekst treści (2)_"/>
    <w:link w:val="Teksttreci20"/>
    <w:rsid w:val="00D01FC6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1FC6"/>
    <w:pPr>
      <w:widowControl w:val="0"/>
      <w:shd w:val="clear" w:color="auto" w:fill="FFFFFF"/>
      <w:suppressAutoHyphens w:val="0"/>
      <w:spacing w:before="780" w:after="420" w:line="0" w:lineRule="atLeast"/>
      <w:ind w:hanging="380"/>
      <w:jc w:val="both"/>
    </w:pPr>
    <w:rPr>
      <w:rFonts w:ascii="Palatino Linotype" w:eastAsia="Palatino Linotype" w:hAnsi="Palatino Linotype" w:cs="Palatino Linotype"/>
      <w:kern w:val="0"/>
      <w:sz w:val="20"/>
      <w:szCs w:val="20"/>
      <w:lang w:eastAsia="pl-PL"/>
    </w:rPr>
  </w:style>
  <w:style w:type="character" w:customStyle="1" w:styleId="Nagwek22">
    <w:name w:val="Nagłówek #2 (2)_"/>
    <w:link w:val="Nagwek220"/>
    <w:rsid w:val="008B6496"/>
    <w:rPr>
      <w:sz w:val="27"/>
      <w:szCs w:val="27"/>
      <w:shd w:val="clear" w:color="auto" w:fill="FFFFFF"/>
    </w:rPr>
  </w:style>
  <w:style w:type="paragraph" w:customStyle="1" w:styleId="Nagwek220">
    <w:name w:val="Nagłówek #2 (2)"/>
    <w:basedOn w:val="Normalny"/>
    <w:link w:val="Nagwek22"/>
    <w:rsid w:val="008B6496"/>
    <w:pPr>
      <w:shd w:val="clear" w:color="auto" w:fill="FFFFFF"/>
      <w:suppressAutoHyphens w:val="0"/>
      <w:spacing w:before="60" w:after="60" w:line="0" w:lineRule="atLeast"/>
      <w:outlineLvl w:val="1"/>
    </w:pPr>
    <w:rPr>
      <w:rFonts w:ascii="Times New Roman" w:eastAsia="Times New Roman" w:hAnsi="Times New Roman"/>
      <w:kern w:val="0"/>
      <w:sz w:val="27"/>
      <w:szCs w:val="27"/>
      <w:lang w:eastAsia="pl-PL"/>
    </w:rPr>
  </w:style>
  <w:style w:type="paragraph" w:customStyle="1" w:styleId="redniasiatka1akcent21">
    <w:name w:val="Średnia siatka 1 — akcent 21"/>
    <w:basedOn w:val="Normalny"/>
    <w:uiPriority w:val="99"/>
    <w:qFormat/>
    <w:rsid w:val="00D22182"/>
    <w:pPr>
      <w:ind w:left="708"/>
    </w:pPr>
  </w:style>
  <w:style w:type="paragraph" w:styleId="NormalnyWeb">
    <w:name w:val="Normal (Web)"/>
    <w:basedOn w:val="Normalny"/>
    <w:uiPriority w:val="99"/>
    <w:unhideWhenUsed/>
    <w:rsid w:val="004F475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apple-converted-space">
    <w:name w:val="apple-converted-space"/>
    <w:rsid w:val="004F4754"/>
  </w:style>
  <w:style w:type="character" w:styleId="Hipercze">
    <w:name w:val="Hyperlink"/>
    <w:rsid w:val="009D5F1D"/>
    <w:rPr>
      <w:color w:val="0563C1"/>
      <w:u w:val="single"/>
    </w:rPr>
  </w:style>
  <w:style w:type="character" w:customStyle="1" w:styleId="Wzmianka1">
    <w:name w:val="Wzmianka1"/>
    <w:uiPriority w:val="99"/>
    <w:semiHidden/>
    <w:unhideWhenUsed/>
    <w:rsid w:val="009D5F1D"/>
    <w:rPr>
      <w:color w:val="2B579A"/>
      <w:shd w:val="clear" w:color="auto" w:fill="E6E6E6"/>
    </w:rPr>
  </w:style>
  <w:style w:type="paragraph" w:styleId="Akapitzlist">
    <w:name w:val="List Paragraph"/>
    <w:basedOn w:val="Normalny"/>
    <w:link w:val="AkapitzlistZnak"/>
    <w:uiPriority w:val="34"/>
    <w:qFormat/>
    <w:rsid w:val="00F737A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FC4E87"/>
    <w:rPr>
      <w:rFonts w:ascii="Calibri" w:eastAsia="Calibri" w:hAnsi="Calibri"/>
      <w:kern w:val="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 w:qFormat="1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99" w:unhideWhenUsed="0"/>
    <w:lsdException w:name="Medium Grid 1 Accent 2" w:semiHidden="0" w:uiPriority="99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Normalny">
    <w:name w:val="Normal"/>
    <w:qFormat/>
    <w:rsid w:val="00D2690C"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D2690C"/>
  </w:style>
  <w:style w:type="character" w:customStyle="1" w:styleId="FooterChar">
    <w:name w:val="Footer Char"/>
    <w:rsid w:val="00D2690C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HeaderChar">
    <w:name w:val="Header Char"/>
    <w:rsid w:val="00D2690C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Odwoaniedokomentarza1">
    <w:name w:val="Odwołanie do komentarza1"/>
    <w:rsid w:val="00D2690C"/>
    <w:rPr>
      <w:rFonts w:cs="Times New Roman"/>
      <w:sz w:val="16"/>
      <w:szCs w:val="16"/>
    </w:rPr>
  </w:style>
  <w:style w:type="character" w:customStyle="1" w:styleId="CommentTextChar">
    <w:name w:val="Comment Text Char"/>
    <w:rsid w:val="00D2690C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BalloonTextChar">
    <w:name w:val="Balloon Text Char"/>
    <w:rsid w:val="00D2690C"/>
    <w:rPr>
      <w:rFonts w:ascii="Tahoma" w:hAnsi="Tahoma" w:cs="Tahoma"/>
      <w:sz w:val="16"/>
      <w:szCs w:val="16"/>
    </w:rPr>
  </w:style>
  <w:style w:type="character" w:customStyle="1" w:styleId="Teksttreci">
    <w:name w:val="Tekst treści_"/>
    <w:rsid w:val="00D2690C"/>
    <w:rPr>
      <w:rFonts w:cs="Times New Roman"/>
      <w:sz w:val="23"/>
      <w:szCs w:val="23"/>
      <w:lang w:bidi="ar-SA"/>
    </w:rPr>
  </w:style>
  <w:style w:type="character" w:customStyle="1" w:styleId="TeksttreciPogrubienie">
    <w:name w:val="Tekst treści + Pogrubienie"/>
    <w:rsid w:val="00D2690C"/>
    <w:rPr>
      <w:rFonts w:cs="Times New Roman"/>
      <w:b/>
      <w:bCs/>
      <w:sz w:val="23"/>
      <w:szCs w:val="23"/>
      <w:lang w:bidi="ar-SA"/>
    </w:rPr>
  </w:style>
  <w:style w:type="character" w:customStyle="1" w:styleId="Nagwek3">
    <w:name w:val="Nagłówek #3_"/>
    <w:rsid w:val="00D2690C"/>
    <w:rPr>
      <w:rFonts w:cs="Times New Roman"/>
      <w:sz w:val="23"/>
      <w:szCs w:val="23"/>
      <w:lang w:bidi="ar-SA"/>
    </w:rPr>
  </w:style>
  <w:style w:type="character" w:customStyle="1" w:styleId="ListLabel1">
    <w:name w:val="ListLabel 1"/>
    <w:rsid w:val="00D2690C"/>
    <w:rPr>
      <w:rFonts w:eastAsia="Times New Roman" w:cs="Times New Roman"/>
    </w:rPr>
  </w:style>
  <w:style w:type="character" w:customStyle="1" w:styleId="ListLabel2">
    <w:name w:val="ListLabel 2"/>
    <w:rsid w:val="00D2690C"/>
    <w:rPr>
      <w:rFonts w:cs="Times New Roman"/>
    </w:rPr>
  </w:style>
  <w:style w:type="character" w:customStyle="1" w:styleId="ListLabel3">
    <w:name w:val="ListLabel 3"/>
    <w:rsid w:val="00D2690C"/>
    <w:rPr>
      <w:rFonts w:cs="Times New Roman"/>
      <w:b w:val="0"/>
    </w:rPr>
  </w:style>
  <w:style w:type="character" w:customStyle="1" w:styleId="ListLabel4">
    <w:name w:val="ListLabel 4"/>
    <w:rsid w:val="00D2690C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character" w:customStyle="1" w:styleId="ListLabel5">
    <w:name w:val="ListLabel 5"/>
    <w:rsid w:val="00D2690C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</w:rPr>
  </w:style>
  <w:style w:type="paragraph" w:customStyle="1" w:styleId="Nagwek1">
    <w:name w:val="Nagłówek1"/>
    <w:basedOn w:val="Normalny"/>
    <w:next w:val="Tekstpodstawowy"/>
    <w:rsid w:val="00D2690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2690C"/>
    <w:pPr>
      <w:spacing w:after="120"/>
    </w:pPr>
  </w:style>
  <w:style w:type="paragraph" w:styleId="Lista">
    <w:name w:val="List"/>
    <w:basedOn w:val="Tekstpodstawowy"/>
    <w:rsid w:val="00D2690C"/>
    <w:rPr>
      <w:rFonts w:cs="Mangal"/>
    </w:rPr>
  </w:style>
  <w:style w:type="paragraph" w:styleId="Legenda">
    <w:name w:val="caption"/>
    <w:basedOn w:val="Normalny"/>
    <w:qFormat/>
    <w:rsid w:val="00D2690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D2690C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D2690C"/>
    <w:pPr>
      <w:tabs>
        <w:tab w:val="center" w:pos="4536"/>
        <w:tab w:val="right" w:pos="9072"/>
      </w:tabs>
      <w:spacing w:after="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">
    <w:name w:val="header"/>
    <w:basedOn w:val="Normalny"/>
    <w:rsid w:val="00D2690C"/>
    <w:pPr>
      <w:tabs>
        <w:tab w:val="center" w:pos="4536"/>
        <w:tab w:val="right" w:pos="9072"/>
      </w:tabs>
      <w:spacing w:after="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D2690C"/>
    <w:pPr>
      <w:spacing w:after="0" w:line="100" w:lineRule="atLeast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ekstdymka1">
    <w:name w:val="Tekst dymka1"/>
    <w:basedOn w:val="Normalny"/>
    <w:rsid w:val="00D2690C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2690C"/>
    <w:pPr>
      <w:ind w:left="720"/>
      <w:contextualSpacing/>
    </w:pPr>
  </w:style>
  <w:style w:type="paragraph" w:customStyle="1" w:styleId="Teksttreci1">
    <w:name w:val="Tekst treści1"/>
    <w:basedOn w:val="Normalny"/>
    <w:rsid w:val="00D2690C"/>
    <w:pPr>
      <w:shd w:val="clear" w:color="auto" w:fill="FFFFFF"/>
      <w:spacing w:before="180" w:after="0" w:line="274" w:lineRule="exact"/>
      <w:ind w:hanging="360"/>
      <w:jc w:val="both"/>
    </w:pPr>
    <w:rPr>
      <w:rFonts w:ascii="Times New Roman" w:hAnsi="Times New Roman"/>
      <w:sz w:val="23"/>
      <w:szCs w:val="23"/>
      <w:lang w:eastAsia="pl-PL"/>
    </w:rPr>
  </w:style>
  <w:style w:type="paragraph" w:customStyle="1" w:styleId="Nagwek30">
    <w:name w:val="Nagłówek #3"/>
    <w:basedOn w:val="Normalny"/>
    <w:rsid w:val="00D2690C"/>
    <w:pPr>
      <w:shd w:val="clear" w:color="auto" w:fill="FFFFFF"/>
      <w:spacing w:before="180" w:after="60" w:line="240" w:lineRule="atLeast"/>
      <w:jc w:val="center"/>
    </w:pPr>
    <w:rPr>
      <w:rFonts w:ascii="Times New Roman" w:hAnsi="Times New Roman"/>
      <w:sz w:val="23"/>
      <w:szCs w:val="23"/>
      <w:lang w:eastAsia="pl-PL"/>
    </w:rPr>
  </w:style>
  <w:style w:type="paragraph" w:styleId="Listapunktowana">
    <w:name w:val="List Bullet"/>
    <w:basedOn w:val="Normalny"/>
    <w:rsid w:val="006932B7"/>
    <w:pPr>
      <w:numPr>
        <w:numId w:val="9"/>
      </w:numPr>
    </w:pPr>
  </w:style>
  <w:style w:type="character" w:customStyle="1" w:styleId="Stopka0">
    <w:name w:val="Stopka_"/>
    <w:link w:val="Stopka1"/>
    <w:locked/>
    <w:rsid w:val="00974DC3"/>
    <w:rPr>
      <w:sz w:val="23"/>
      <w:szCs w:val="23"/>
      <w:lang w:bidi="ar-SA"/>
    </w:rPr>
  </w:style>
  <w:style w:type="paragraph" w:customStyle="1" w:styleId="Stopka1">
    <w:name w:val="Stopka1"/>
    <w:basedOn w:val="Normalny"/>
    <w:link w:val="Stopka0"/>
    <w:rsid w:val="00974DC3"/>
    <w:pPr>
      <w:shd w:val="clear" w:color="auto" w:fill="FFFFFF"/>
      <w:suppressAutoHyphens w:val="0"/>
      <w:spacing w:after="0" w:line="379" w:lineRule="exact"/>
    </w:pPr>
    <w:rPr>
      <w:rFonts w:ascii="Times New Roman" w:eastAsia="Times New Roman" w:hAnsi="Times New Roman"/>
      <w:kern w:val="0"/>
      <w:sz w:val="23"/>
      <w:szCs w:val="23"/>
      <w:lang w:eastAsia="pl-PL"/>
    </w:rPr>
  </w:style>
  <w:style w:type="paragraph" w:customStyle="1" w:styleId="Kolorowecieniowanieakcent31">
    <w:name w:val="Kolorowe cieniowanie — akcent 31"/>
    <w:basedOn w:val="Normalny"/>
    <w:uiPriority w:val="99"/>
    <w:qFormat/>
    <w:rsid w:val="007E60D2"/>
    <w:pPr>
      <w:spacing w:after="0" w:line="240" w:lineRule="auto"/>
      <w:ind w:left="720"/>
      <w:contextualSpacing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5158"/>
    <w:rPr>
      <w:kern w:val="1"/>
      <w:sz w:val="24"/>
      <w:szCs w:val="24"/>
      <w:lang w:eastAsia="ar-SA"/>
    </w:rPr>
  </w:style>
  <w:style w:type="character" w:styleId="Uwydatnienie">
    <w:name w:val="Emphasis"/>
    <w:uiPriority w:val="20"/>
    <w:qFormat/>
    <w:rsid w:val="000313CD"/>
    <w:rPr>
      <w:i/>
      <w:iCs/>
    </w:rPr>
  </w:style>
  <w:style w:type="paragraph" w:styleId="Tekstdymka">
    <w:name w:val="Balloon Text"/>
    <w:basedOn w:val="Normalny"/>
    <w:link w:val="TekstdymkaZnak"/>
    <w:rsid w:val="005A6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A642C"/>
    <w:rPr>
      <w:rFonts w:ascii="Segoe UI" w:eastAsia="Calibri" w:hAnsi="Segoe UI" w:cs="Segoe UI"/>
      <w:kern w:val="1"/>
      <w:sz w:val="18"/>
      <w:szCs w:val="18"/>
      <w:lang w:eastAsia="en-US"/>
    </w:rPr>
  </w:style>
  <w:style w:type="character" w:styleId="Odwoaniedokomentarza">
    <w:name w:val="annotation reference"/>
    <w:rsid w:val="005A642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A642C"/>
    <w:rPr>
      <w:sz w:val="20"/>
      <w:szCs w:val="20"/>
    </w:rPr>
  </w:style>
  <w:style w:type="character" w:customStyle="1" w:styleId="TekstkomentarzaZnak">
    <w:name w:val="Tekst komentarza Znak"/>
    <w:link w:val="Tekstkomentarza"/>
    <w:rsid w:val="005A642C"/>
    <w:rPr>
      <w:rFonts w:ascii="Calibri" w:eastAsia="Calibri" w:hAnsi="Calibri"/>
      <w:kern w:val="1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5A642C"/>
    <w:rPr>
      <w:b/>
      <w:bCs/>
    </w:rPr>
  </w:style>
  <w:style w:type="character" w:customStyle="1" w:styleId="TematkomentarzaZnak">
    <w:name w:val="Temat komentarza Znak"/>
    <w:link w:val="Tematkomentarza"/>
    <w:rsid w:val="005A642C"/>
    <w:rPr>
      <w:rFonts w:ascii="Calibri" w:eastAsia="Calibri" w:hAnsi="Calibri"/>
      <w:b/>
      <w:bCs/>
      <w:kern w:val="1"/>
      <w:lang w:eastAsia="en-US"/>
    </w:rPr>
  </w:style>
  <w:style w:type="character" w:customStyle="1" w:styleId="Teksttreci2">
    <w:name w:val="Tekst treści (2)_"/>
    <w:link w:val="Teksttreci20"/>
    <w:rsid w:val="00D01FC6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1FC6"/>
    <w:pPr>
      <w:widowControl w:val="0"/>
      <w:shd w:val="clear" w:color="auto" w:fill="FFFFFF"/>
      <w:suppressAutoHyphens w:val="0"/>
      <w:spacing w:before="780" w:after="420" w:line="0" w:lineRule="atLeast"/>
      <w:ind w:hanging="380"/>
      <w:jc w:val="both"/>
    </w:pPr>
    <w:rPr>
      <w:rFonts w:ascii="Palatino Linotype" w:eastAsia="Palatino Linotype" w:hAnsi="Palatino Linotype" w:cs="Palatino Linotype"/>
      <w:kern w:val="0"/>
      <w:sz w:val="20"/>
      <w:szCs w:val="20"/>
      <w:lang w:eastAsia="pl-PL"/>
    </w:rPr>
  </w:style>
  <w:style w:type="character" w:customStyle="1" w:styleId="Nagwek22">
    <w:name w:val="Nagłówek #2 (2)_"/>
    <w:link w:val="Nagwek220"/>
    <w:rsid w:val="008B6496"/>
    <w:rPr>
      <w:sz w:val="27"/>
      <w:szCs w:val="27"/>
      <w:shd w:val="clear" w:color="auto" w:fill="FFFFFF"/>
    </w:rPr>
  </w:style>
  <w:style w:type="paragraph" w:customStyle="1" w:styleId="Nagwek220">
    <w:name w:val="Nagłówek #2 (2)"/>
    <w:basedOn w:val="Normalny"/>
    <w:link w:val="Nagwek22"/>
    <w:rsid w:val="008B6496"/>
    <w:pPr>
      <w:shd w:val="clear" w:color="auto" w:fill="FFFFFF"/>
      <w:suppressAutoHyphens w:val="0"/>
      <w:spacing w:before="60" w:after="60" w:line="0" w:lineRule="atLeast"/>
      <w:outlineLvl w:val="1"/>
    </w:pPr>
    <w:rPr>
      <w:rFonts w:ascii="Times New Roman" w:eastAsia="Times New Roman" w:hAnsi="Times New Roman"/>
      <w:kern w:val="0"/>
      <w:sz w:val="27"/>
      <w:szCs w:val="27"/>
      <w:lang w:eastAsia="pl-PL"/>
    </w:rPr>
  </w:style>
  <w:style w:type="paragraph" w:customStyle="1" w:styleId="redniasiatka1akcent21">
    <w:name w:val="Średnia siatka 1 — akcent 21"/>
    <w:basedOn w:val="Normalny"/>
    <w:uiPriority w:val="99"/>
    <w:qFormat/>
    <w:rsid w:val="00D22182"/>
    <w:pPr>
      <w:ind w:left="708"/>
    </w:pPr>
  </w:style>
  <w:style w:type="paragraph" w:styleId="NormalnyWeb">
    <w:name w:val="Normal (Web)"/>
    <w:basedOn w:val="Normalny"/>
    <w:uiPriority w:val="99"/>
    <w:unhideWhenUsed/>
    <w:rsid w:val="004F475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apple-converted-space">
    <w:name w:val="apple-converted-space"/>
    <w:rsid w:val="004F4754"/>
  </w:style>
  <w:style w:type="character" w:styleId="Hipercze">
    <w:name w:val="Hyperlink"/>
    <w:rsid w:val="009D5F1D"/>
    <w:rPr>
      <w:color w:val="0563C1"/>
      <w:u w:val="single"/>
    </w:rPr>
  </w:style>
  <w:style w:type="character" w:customStyle="1" w:styleId="Wzmianka1">
    <w:name w:val="Wzmianka1"/>
    <w:uiPriority w:val="99"/>
    <w:semiHidden/>
    <w:unhideWhenUsed/>
    <w:rsid w:val="009D5F1D"/>
    <w:rPr>
      <w:color w:val="2B579A"/>
      <w:shd w:val="clear" w:color="auto" w:fill="E6E6E6"/>
    </w:rPr>
  </w:style>
  <w:style w:type="paragraph" w:styleId="Akapitzlist">
    <w:name w:val="List Paragraph"/>
    <w:basedOn w:val="Normalny"/>
    <w:link w:val="AkapitzlistZnak"/>
    <w:uiPriority w:val="34"/>
    <w:qFormat/>
    <w:rsid w:val="00F737A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FC4E87"/>
    <w:rPr>
      <w:rFonts w:ascii="Calibri" w:eastAsia="Calibri" w:hAnsi="Calibri"/>
      <w:kern w:val="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rwis@lsb.com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6E890-0145-4083-8AC5-D82C01382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1497</Words>
  <Characters>8987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4 - do SIWZ oraz oferty</vt:lpstr>
    </vt:vector>
  </TitlesOfParts>
  <Company>HP</Company>
  <LinksUpToDate>false</LinksUpToDate>
  <CharactersWithSpaces>10464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4 - do SIWZ oraz oferty</dc:title>
  <dc:creator>Jakub Matan</dc:creator>
  <cp:lastModifiedBy>kkosowska</cp:lastModifiedBy>
  <cp:revision>4</cp:revision>
  <cp:lastPrinted>2021-11-19T08:08:00Z</cp:lastPrinted>
  <dcterms:created xsi:type="dcterms:W3CDTF">2022-04-07T06:52:00Z</dcterms:created>
  <dcterms:modified xsi:type="dcterms:W3CDTF">2022-04-07T11:35:00Z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