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D374" w14:textId="035217AB" w:rsidR="00B41167" w:rsidRPr="00857950" w:rsidRDefault="00B41167" w:rsidP="00B41167">
      <w:pPr>
        <w:spacing w:before="60" w:after="60" w:line="276" w:lineRule="auto"/>
        <w:jc w:val="both"/>
        <w:rPr>
          <w:rFonts w:ascii="Cambria" w:hAnsi="Cambria" w:cs="Arial"/>
          <w:b/>
          <w:color w:val="000000" w:themeColor="text1"/>
        </w:rPr>
      </w:pPr>
    </w:p>
    <w:p w14:paraId="320AC82F" w14:textId="5581C6C3" w:rsidR="00923103" w:rsidRDefault="00923103" w:rsidP="00923103">
      <w:pPr>
        <w:spacing w:before="60" w:after="60" w:line="276" w:lineRule="auto"/>
        <w:jc w:val="both"/>
        <w:rPr>
          <w:rFonts w:ascii="Cambria" w:hAnsi="Cambria" w:cs="Arial"/>
          <w:b/>
          <w:bCs/>
          <w:color w:val="000000" w:themeColor="text1"/>
        </w:rPr>
      </w:pPr>
    </w:p>
    <w:p w14:paraId="1A9BF123" w14:textId="77777777" w:rsidR="008E6C60" w:rsidRPr="008A1D7B" w:rsidRDefault="008E6C60" w:rsidP="008E6C60">
      <w:pPr>
        <w:tabs>
          <w:tab w:val="right" w:pos="9072"/>
        </w:tabs>
        <w:spacing w:line="280" w:lineRule="exact"/>
        <w:ind w:left="5670"/>
        <w:jc w:val="both"/>
        <w:rPr>
          <w:rFonts w:ascii="Cambria" w:hAnsi="Cambria" w:cstheme="minorHAnsi"/>
          <w:b/>
          <w:bCs/>
          <w:sz w:val="24"/>
          <w:szCs w:val="24"/>
          <w:u w:val="single"/>
          <w:lang w:eastAsia="en-US"/>
        </w:rPr>
      </w:pPr>
      <w:r w:rsidRPr="008A1D7B">
        <w:rPr>
          <w:rFonts w:ascii="Cambria" w:hAnsi="Cambria" w:cstheme="minorHAnsi"/>
          <w:b/>
          <w:bCs/>
          <w:sz w:val="24"/>
          <w:szCs w:val="24"/>
          <w:u w:val="single"/>
          <w:lang w:eastAsia="en-US"/>
        </w:rPr>
        <w:t>ZAMAWIAJĄCY:</w:t>
      </w:r>
      <w:bookmarkStart w:id="0" w:name="_Hlk34813859"/>
      <w:bookmarkEnd w:id="0"/>
    </w:p>
    <w:p w14:paraId="6B7E9930" w14:textId="77777777" w:rsidR="008E6C60" w:rsidRPr="008A1D7B" w:rsidRDefault="008E6C60" w:rsidP="008E6C60">
      <w:pPr>
        <w:spacing w:line="280" w:lineRule="exact"/>
        <w:ind w:left="5670"/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8A1D7B">
        <w:rPr>
          <w:rFonts w:ascii="Cambria" w:hAnsi="Cambria" w:cstheme="minorHAnsi"/>
          <w:color w:val="000000"/>
          <w:sz w:val="24"/>
          <w:szCs w:val="24"/>
        </w:rPr>
        <w:t xml:space="preserve">US Pharmacia Sp. z o.o. </w:t>
      </w:r>
    </w:p>
    <w:p w14:paraId="34BB608E" w14:textId="77777777" w:rsidR="008E6C60" w:rsidRDefault="008E6C60" w:rsidP="008E6C60">
      <w:pPr>
        <w:spacing w:line="280" w:lineRule="exact"/>
        <w:ind w:left="5670"/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8A1D7B">
        <w:rPr>
          <w:rFonts w:ascii="Cambria" w:hAnsi="Cambria" w:cstheme="minorHAnsi"/>
          <w:color w:val="000000"/>
          <w:sz w:val="24"/>
          <w:szCs w:val="24"/>
        </w:rPr>
        <w:t>ul. Ziębicka 40</w:t>
      </w:r>
    </w:p>
    <w:p w14:paraId="6EB307CB" w14:textId="3AFA7085" w:rsidR="008E6C60" w:rsidRDefault="008E6C60" w:rsidP="008E6C60">
      <w:pPr>
        <w:spacing w:line="280" w:lineRule="exact"/>
        <w:ind w:left="5670"/>
        <w:jc w:val="both"/>
        <w:rPr>
          <w:rFonts w:ascii="Cambria" w:hAnsi="Cambria" w:cs="Arial"/>
          <w:b/>
          <w:bCs/>
          <w:color w:val="000000" w:themeColor="text1"/>
        </w:rPr>
      </w:pPr>
      <w:r w:rsidRPr="008A1D7B">
        <w:rPr>
          <w:rFonts w:ascii="Cambria" w:hAnsi="Cambria" w:cstheme="minorHAnsi"/>
          <w:color w:val="000000"/>
          <w:sz w:val="24"/>
          <w:szCs w:val="24"/>
        </w:rPr>
        <w:t>50-507 Wrocław</w:t>
      </w:r>
    </w:p>
    <w:p w14:paraId="3BD3D72E" w14:textId="48F2D222" w:rsidR="008E6C60" w:rsidRDefault="008E6C60" w:rsidP="00923103">
      <w:pPr>
        <w:spacing w:before="60" w:after="60" w:line="276" w:lineRule="auto"/>
        <w:jc w:val="both"/>
        <w:rPr>
          <w:rFonts w:ascii="Cambria" w:hAnsi="Cambria" w:cs="Arial"/>
          <w:b/>
          <w:bCs/>
          <w:color w:val="000000" w:themeColor="text1"/>
        </w:rPr>
      </w:pPr>
    </w:p>
    <w:p w14:paraId="267434B3" w14:textId="53168268" w:rsidR="008E6C60" w:rsidRDefault="008E6C60" w:rsidP="00923103">
      <w:pPr>
        <w:spacing w:before="60" w:after="60" w:line="276" w:lineRule="auto"/>
        <w:jc w:val="both"/>
        <w:rPr>
          <w:rFonts w:ascii="Cambria" w:hAnsi="Cambria" w:cs="Arial"/>
          <w:b/>
          <w:bCs/>
          <w:color w:val="000000" w:themeColor="text1"/>
        </w:rPr>
      </w:pPr>
    </w:p>
    <w:p w14:paraId="62AE84AB" w14:textId="47733F4C" w:rsidR="00923103" w:rsidRPr="00857950" w:rsidRDefault="00C351D6" w:rsidP="00C351D6">
      <w:pPr>
        <w:tabs>
          <w:tab w:val="left" w:pos="6420"/>
        </w:tabs>
        <w:spacing w:before="60" w:after="60" w:line="276" w:lineRule="auto"/>
        <w:rPr>
          <w:rFonts w:ascii="Cambria" w:hAnsi="Cambria" w:cs="Arial"/>
          <w:b/>
          <w:bCs/>
          <w:color w:val="000000" w:themeColor="text1"/>
        </w:rPr>
      </w:pPr>
      <w:r w:rsidRPr="00857950">
        <w:rPr>
          <w:rFonts w:ascii="Cambria" w:hAnsi="Cambria" w:cs="Arial"/>
          <w:b/>
          <w:bCs/>
          <w:color w:val="000000" w:themeColor="text1"/>
        </w:rPr>
        <w:tab/>
      </w:r>
    </w:p>
    <w:p w14:paraId="0B82F7D4" w14:textId="3CB03CB9" w:rsidR="00DA06AD" w:rsidRPr="00F062F3" w:rsidRDefault="00DA06AD" w:rsidP="00DA06AD">
      <w:pPr>
        <w:spacing w:before="60" w:after="60" w:line="276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F062F3">
        <w:rPr>
          <w:rFonts w:ascii="Cambria" w:hAnsi="Cambria" w:cs="Arial"/>
          <w:b/>
          <w:bCs/>
          <w:sz w:val="24"/>
          <w:szCs w:val="24"/>
        </w:rPr>
        <w:t xml:space="preserve">WYKAZ </w:t>
      </w:r>
      <w:r w:rsidR="00032207" w:rsidRPr="00F062F3">
        <w:rPr>
          <w:rFonts w:ascii="Cambria" w:hAnsi="Cambria" w:cs="Arial"/>
          <w:b/>
          <w:bCs/>
          <w:sz w:val="24"/>
          <w:szCs w:val="24"/>
        </w:rPr>
        <w:t>OSÓB</w:t>
      </w:r>
      <w:r w:rsidR="00D975E8" w:rsidRPr="00F062F3">
        <w:rPr>
          <w:rFonts w:ascii="Cambria" w:hAnsi="Cambria" w:cs="Arial"/>
          <w:b/>
          <w:bCs/>
          <w:sz w:val="24"/>
          <w:szCs w:val="24"/>
        </w:rPr>
        <w:t xml:space="preserve"> </w:t>
      </w:r>
    </w:p>
    <w:p w14:paraId="3A6A37D6" w14:textId="77777777" w:rsidR="00DA06AD" w:rsidRPr="00694E70" w:rsidRDefault="00DA06AD" w:rsidP="00694E70">
      <w:pPr>
        <w:spacing w:line="300" w:lineRule="exact"/>
        <w:jc w:val="center"/>
        <w:rPr>
          <w:rFonts w:ascii="Cambria" w:hAnsi="Cambria"/>
          <w:sz w:val="22"/>
          <w:szCs w:val="22"/>
        </w:rPr>
      </w:pPr>
    </w:p>
    <w:p w14:paraId="3AC902BA" w14:textId="338569B4" w:rsidR="00D539F7" w:rsidRPr="00694E70" w:rsidRDefault="00A734A8" w:rsidP="00694E70">
      <w:pPr>
        <w:spacing w:line="30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694E70">
        <w:rPr>
          <w:rFonts w:ascii="Cambria" w:hAnsi="Cambria"/>
          <w:color w:val="000000" w:themeColor="text1"/>
          <w:sz w:val="22"/>
          <w:szCs w:val="22"/>
        </w:rPr>
        <w:t>Przystępując do udziału w postępowaniu o udzielenie zamówienia w ramach Zapytania ofertowego nr 5/1.1.1./1418/20, którego przedmiotem jest dostawa, montaż oraz uruchomienie układu przecierającego oświadczam, że</w:t>
      </w:r>
      <w:r w:rsidR="00D539F7" w:rsidRPr="00694E70">
        <w:rPr>
          <w:rFonts w:ascii="Cambria" w:hAnsi="Cambria"/>
          <w:color w:val="000000" w:themeColor="text1"/>
          <w:sz w:val="22"/>
          <w:szCs w:val="22"/>
        </w:rPr>
        <w:t xml:space="preserve"> w wykonywaniu zamówienia będzie uczestniczył </w:t>
      </w:r>
      <w:r w:rsidRPr="00694E70">
        <w:rPr>
          <w:rFonts w:ascii="Cambria" w:hAnsi="Cambria"/>
          <w:color w:val="000000" w:themeColor="text1"/>
          <w:sz w:val="22"/>
          <w:szCs w:val="22"/>
        </w:rPr>
        <w:t>K</w:t>
      </w:r>
      <w:r w:rsidR="00D539F7" w:rsidRPr="00694E70">
        <w:rPr>
          <w:rFonts w:ascii="Cambria" w:hAnsi="Cambria"/>
          <w:color w:val="000000" w:themeColor="text1"/>
          <w:sz w:val="22"/>
          <w:szCs w:val="22"/>
        </w:rPr>
        <w:t xml:space="preserve">oordynator robót instalacyjnych tj. </w:t>
      </w:r>
      <w:r w:rsidRPr="00694E70">
        <w:rPr>
          <w:rFonts w:ascii="Cambria" w:hAnsi="Cambria"/>
          <w:color w:val="000000" w:themeColor="text1"/>
          <w:sz w:val="22"/>
          <w:szCs w:val="22"/>
        </w:rPr>
        <w:t xml:space="preserve">Pani/ Pan </w:t>
      </w:r>
      <w:r w:rsidR="00D539F7" w:rsidRPr="00694E70">
        <w:rPr>
          <w:rFonts w:ascii="Cambria" w:hAnsi="Cambria"/>
          <w:color w:val="000000" w:themeColor="text1"/>
          <w:sz w:val="22"/>
          <w:szCs w:val="22"/>
        </w:rPr>
        <w:t>………………………………………………</w:t>
      </w:r>
      <w:r w:rsidR="00685462">
        <w:rPr>
          <w:rFonts w:ascii="Cambria" w:hAnsi="Cambria"/>
          <w:color w:val="000000" w:themeColor="text1"/>
          <w:sz w:val="22"/>
          <w:szCs w:val="22"/>
        </w:rPr>
        <w:t>……………</w:t>
      </w:r>
      <w:r w:rsidR="00D539F7" w:rsidRPr="00694E70">
        <w:rPr>
          <w:rFonts w:ascii="Cambria" w:hAnsi="Cambria"/>
          <w:color w:val="000000" w:themeColor="text1"/>
          <w:sz w:val="22"/>
          <w:szCs w:val="22"/>
        </w:rPr>
        <w:t>…</w:t>
      </w:r>
      <w:r w:rsidR="00AA137D">
        <w:rPr>
          <w:rFonts w:ascii="Cambria" w:hAnsi="Cambria"/>
          <w:color w:val="000000" w:themeColor="text1"/>
          <w:sz w:val="22"/>
          <w:szCs w:val="22"/>
        </w:rPr>
        <w:t>……….</w:t>
      </w:r>
      <w:r w:rsidR="00D539F7" w:rsidRPr="00694E70">
        <w:rPr>
          <w:rFonts w:ascii="Cambria" w:hAnsi="Cambria"/>
          <w:color w:val="000000" w:themeColor="text1"/>
          <w:sz w:val="22"/>
          <w:szCs w:val="22"/>
        </w:rPr>
        <w:t>… (imię i nazwisko) posiadając</w:t>
      </w:r>
      <w:r w:rsidR="0084140F">
        <w:rPr>
          <w:rFonts w:ascii="Cambria" w:hAnsi="Cambria"/>
          <w:color w:val="000000" w:themeColor="text1"/>
          <w:sz w:val="22"/>
          <w:szCs w:val="22"/>
        </w:rPr>
        <w:t>a/</w:t>
      </w:r>
      <w:r w:rsidR="00D539F7" w:rsidRPr="00694E70">
        <w:rPr>
          <w:rFonts w:ascii="Cambria" w:hAnsi="Cambria"/>
          <w:color w:val="000000" w:themeColor="text1"/>
          <w:sz w:val="22"/>
          <w:szCs w:val="22"/>
        </w:rPr>
        <w:t>y</w:t>
      </w:r>
      <w:r w:rsidR="003D0D8F" w:rsidRPr="00694E70">
        <w:rPr>
          <w:rStyle w:val="Odwoanieprzypisudolnego"/>
          <w:rFonts w:ascii="Cambria" w:hAnsi="Cambria"/>
          <w:color w:val="000000" w:themeColor="text1"/>
          <w:sz w:val="22"/>
          <w:szCs w:val="22"/>
        </w:rPr>
        <w:footnoteReference w:id="1"/>
      </w:r>
      <w:r w:rsidR="00D539F7" w:rsidRPr="00694E70">
        <w:rPr>
          <w:rFonts w:ascii="Cambria" w:hAnsi="Cambria"/>
          <w:color w:val="000000" w:themeColor="text1"/>
          <w:sz w:val="22"/>
          <w:szCs w:val="22"/>
        </w:rPr>
        <w:t>:</w:t>
      </w:r>
    </w:p>
    <w:p w14:paraId="6A4B0E60" w14:textId="09D6A5C9" w:rsidR="00D539F7" w:rsidRPr="00814722" w:rsidRDefault="00D539F7" w:rsidP="00685462">
      <w:pPr>
        <w:pStyle w:val="Akapitzlist"/>
        <w:numPr>
          <w:ilvl w:val="0"/>
          <w:numId w:val="4"/>
        </w:numPr>
        <w:spacing w:line="300" w:lineRule="exact"/>
        <w:ind w:left="1134" w:hanging="567"/>
        <w:contextualSpacing w:val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694E70">
        <w:rPr>
          <w:rFonts w:ascii="Cambria" w:hAnsi="Cambria"/>
          <w:color w:val="000000" w:themeColor="text1"/>
          <w:sz w:val="22"/>
          <w:szCs w:val="22"/>
        </w:rPr>
        <w:t xml:space="preserve">uprawnienia Stowarzyszenia Elektryków Polskich </w:t>
      </w:r>
      <w:r w:rsidR="0055786B">
        <w:rPr>
          <w:rFonts w:ascii="Cambria" w:hAnsi="Cambria"/>
          <w:color w:val="000000" w:themeColor="text1"/>
          <w:sz w:val="22"/>
          <w:szCs w:val="22"/>
        </w:rPr>
        <w:t xml:space="preserve">(SEP) </w:t>
      </w:r>
      <w:r w:rsidR="003F1FE8" w:rsidRPr="003F1FE8">
        <w:rPr>
          <w:rFonts w:ascii="Cambria" w:hAnsi="Cambria"/>
          <w:color w:val="000000" w:themeColor="text1"/>
          <w:sz w:val="22"/>
          <w:szCs w:val="22"/>
        </w:rPr>
        <w:t>do eksploatacji instalacji, sieci oraz urządzeń elektroenergetycznych o napięciu maksymalnym 1kV</w:t>
      </w:r>
      <w:r w:rsidR="00814722">
        <w:rPr>
          <w:rFonts w:ascii="Cambria" w:hAnsi="Cambria"/>
          <w:color w:val="000000" w:themeColor="text1"/>
          <w:sz w:val="22"/>
          <w:szCs w:val="22"/>
        </w:rPr>
        <w:t xml:space="preserve">, co potwierdza </w:t>
      </w:r>
      <w:r w:rsidRPr="00814722">
        <w:rPr>
          <w:rFonts w:ascii="Cambria" w:hAnsi="Cambria"/>
          <w:color w:val="000000" w:themeColor="text1"/>
          <w:sz w:val="22"/>
          <w:szCs w:val="22"/>
        </w:rPr>
        <w:t>świadectw</w:t>
      </w:r>
      <w:r w:rsidR="00814722">
        <w:rPr>
          <w:rFonts w:ascii="Cambria" w:hAnsi="Cambria"/>
          <w:color w:val="000000" w:themeColor="text1"/>
          <w:sz w:val="22"/>
          <w:szCs w:val="22"/>
        </w:rPr>
        <w:t>o</w:t>
      </w:r>
      <w:r w:rsidRPr="00814722">
        <w:rPr>
          <w:rFonts w:ascii="Cambria" w:hAnsi="Cambria"/>
          <w:color w:val="000000" w:themeColor="text1"/>
          <w:sz w:val="22"/>
          <w:szCs w:val="22"/>
        </w:rPr>
        <w:t xml:space="preserve"> kwalifikacyj</w:t>
      </w:r>
      <w:r w:rsidR="00814722">
        <w:rPr>
          <w:rFonts w:ascii="Cambria" w:hAnsi="Cambria"/>
          <w:color w:val="000000" w:themeColor="text1"/>
          <w:sz w:val="22"/>
          <w:szCs w:val="22"/>
        </w:rPr>
        <w:t>ne</w:t>
      </w:r>
      <w:r w:rsidRPr="00814722">
        <w:rPr>
          <w:rFonts w:ascii="Cambria" w:hAnsi="Cambria"/>
          <w:color w:val="000000" w:themeColor="text1"/>
          <w:sz w:val="22"/>
          <w:szCs w:val="22"/>
        </w:rPr>
        <w:t xml:space="preserve"> n</w:t>
      </w:r>
      <w:r w:rsidR="003D0D8F" w:rsidRPr="00814722">
        <w:rPr>
          <w:rFonts w:ascii="Cambria" w:hAnsi="Cambria"/>
          <w:color w:val="000000" w:themeColor="text1"/>
          <w:sz w:val="22"/>
          <w:szCs w:val="22"/>
        </w:rPr>
        <w:t>r ……………………………………………………;</w:t>
      </w:r>
    </w:p>
    <w:p w14:paraId="4570EB1A" w14:textId="0AA2D51B" w:rsidR="00D539F7" w:rsidRPr="00575D06" w:rsidRDefault="003D0D8F" w:rsidP="00685462">
      <w:pPr>
        <w:pStyle w:val="Akapitzlist"/>
        <w:numPr>
          <w:ilvl w:val="0"/>
          <w:numId w:val="4"/>
        </w:numPr>
        <w:spacing w:line="300" w:lineRule="exact"/>
        <w:ind w:left="1134" w:hanging="567"/>
        <w:contextualSpacing w:val="0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694E70">
        <w:rPr>
          <w:rFonts w:ascii="Cambria" w:hAnsi="Cambria"/>
          <w:color w:val="000000" w:themeColor="text1"/>
          <w:sz w:val="22"/>
          <w:szCs w:val="22"/>
        </w:rPr>
        <w:t xml:space="preserve">inne </w:t>
      </w:r>
      <w:r w:rsidR="00125D71">
        <w:rPr>
          <w:rFonts w:ascii="Cambria" w:hAnsi="Cambria"/>
          <w:color w:val="000000" w:themeColor="text1"/>
          <w:sz w:val="22"/>
          <w:szCs w:val="22"/>
        </w:rPr>
        <w:t xml:space="preserve">uprawnienia, </w:t>
      </w:r>
      <w:r w:rsidR="00D539F7" w:rsidRPr="00694E70">
        <w:rPr>
          <w:rFonts w:ascii="Cambria" w:hAnsi="Cambria"/>
          <w:color w:val="000000" w:themeColor="text1"/>
          <w:sz w:val="22"/>
          <w:szCs w:val="22"/>
        </w:rPr>
        <w:t xml:space="preserve">równoważne </w:t>
      </w:r>
      <w:r w:rsidR="00125D71">
        <w:rPr>
          <w:rFonts w:ascii="Cambria" w:hAnsi="Cambria"/>
          <w:color w:val="000000" w:themeColor="text1"/>
          <w:sz w:val="22"/>
          <w:szCs w:val="22"/>
        </w:rPr>
        <w:t>do uprawnień wskazanych w pkt a) upoważniające d</w:t>
      </w:r>
      <w:r w:rsidR="00125D71" w:rsidRPr="00125D71">
        <w:rPr>
          <w:rFonts w:ascii="Cambria" w:hAnsi="Cambria"/>
          <w:color w:val="000000" w:themeColor="text1"/>
          <w:sz w:val="22"/>
          <w:szCs w:val="22"/>
        </w:rPr>
        <w:t xml:space="preserve">o eksploatacji instalacji, sieci oraz urządzeń elektroenergetycznych </w:t>
      </w:r>
      <w:r w:rsidR="0084140F">
        <w:rPr>
          <w:rFonts w:ascii="Cambria" w:hAnsi="Cambria"/>
          <w:color w:val="000000" w:themeColor="text1"/>
          <w:sz w:val="22"/>
          <w:szCs w:val="22"/>
        </w:rPr>
        <w:br/>
      </w:r>
      <w:r w:rsidR="00125D71" w:rsidRPr="00125D71">
        <w:rPr>
          <w:rFonts w:ascii="Cambria" w:hAnsi="Cambria"/>
          <w:color w:val="000000" w:themeColor="text1"/>
          <w:sz w:val="22"/>
          <w:szCs w:val="22"/>
        </w:rPr>
        <w:t>o napięciu maksymalnym 1kV,</w:t>
      </w:r>
      <w:r w:rsidR="00575D06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D539F7" w:rsidRPr="00575D06">
        <w:rPr>
          <w:rFonts w:ascii="Cambria" w:hAnsi="Cambria"/>
          <w:color w:val="000000" w:themeColor="text1"/>
          <w:sz w:val="22"/>
          <w:szCs w:val="22"/>
        </w:rPr>
        <w:t>wydane w Unii Europejskiej, zgodne z przepisami ustawy z dnia 22 grudnia 2015 r. o zasadach uznawania kwalifikacji zawodowych nabytych w państwach członkowskich Unii Europejskiej (Dz. U. z 2020 r., poz. 220 z późn. zm.)</w:t>
      </w:r>
      <w:r w:rsidR="00575D06">
        <w:rPr>
          <w:rFonts w:ascii="Cambria" w:hAnsi="Cambria"/>
          <w:color w:val="000000" w:themeColor="text1"/>
          <w:sz w:val="22"/>
          <w:szCs w:val="22"/>
        </w:rPr>
        <w:t>, co potwierdza</w:t>
      </w:r>
      <w:r w:rsidR="00D126C7">
        <w:rPr>
          <w:rFonts w:ascii="Cambria" w:hAnsi="Cambria"/>
          <w:color w:val="000000" w:themeColor="text1"/>
          <w:sz w:val="22"/>
          <w:szCs w:val="22"/>
        </w:rPr>
        <w:t xml:space="preserve"> dokument nr </w:t>
      </w:r>
      <w:r w:rsidRPr="00575D06">
        <w:rPr>
          <w:rFonts w:ascii="Cambria" w:hAnsi="Cambria"/>
          <w:color w:val="000000" w:themeColor="text1"/>
          <w:sz w:val="22"/>
          <w:szCs w:val="22"/>
        </w:rPr>
        <w:t xml:space="preserve"> ……………………………………………………….. .</w:t>
      </w:r>
    </w:p>
    <w:p w14:paraId="254CC115" w14:textId="77777777" w:rsidR="00D539F7" w:rsidRPr="00694E70" w:rsidRDefault="00D539F7" w:rsidP="00694E70">
      <w:pPr>
        <w:spacing w:line="30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3D3F162E" w14:textId="77777777" w:rsidR="00D539F7" w:rsidRPr="00694E70" w:rsidRDefault="00D539F7" w:rsidP="00694E70">
      <w:pPr>
        <w:spacing w:line="300" w:lineRule="exact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ABEA5AE" w14:textId="25FE4113" w:rsidR="00DA06AD" w:rsidRDefault="00DA06AD" w:rsidP="00DA06AD">
      <w:pPr>
        <w:rPr>
          <w:rFonts w:ascii="Calibri" w:hAnsi="Calibri" w:cs="Calibri"/>
        </w:rPr>
      </w:pPr>
    </w:p>
    <w:p w14:paraId="261333F2" w14:textId="49BC8DAD" w:rsidR="00260348" w:rsidRDefault="00260348" w:rsidP="00DA06AD">
      <w:pPr>
        <w:rPr>
          <w:rFonts w:ascii="Calibri" w:hAnsi="Calibri" w:cs="Calibri"/>
        </w:rPr>
      </w:pPr>
    </w:p>
    <w:p w14:paraId="6193F99E" w14:textId="04DBFF17" w:rsidR="00260348" w:rsidRDefault="00260348" w:rsidP="00DA06AD">
      <w:pPr>
        <w:rPr>
          <w:rFonts w:ascii="Calibri" w:hAnsi="Calibri" w:cs="Calibri"/>
        </w:rPr>
      </w:pPr>
    </w:p>
    <w:p w14:paraId="06D5BCEC" w14:textId="50BD599D" w:rsidR="00260348" w:rsidRDefault="00260348" w:rsidP="00DA06AD">
      <w:pPr>
        <w:rPr>
          <w:rFonts w:ascii="Calibri" w:hAnsi="Calibri" w:cs="Calibri"/>
        </w:rPr>
      </w:pPr>
    </w:p>
    <w:p w14:paraId="0B23B880" w14:textId="7469BF84" w:rsidR="00260348" w:rsidRDefault="00260348" w:rsidP="00DA06AD">
      <w:pPr>
        <w:rPr>
          <w:rFonts w:ascii="Calibri" w:hAnsi="Calibri" w:cs="Calibri"/>
        </w:rPr>
      </w:pPr>
    </w:p>
    <w:p w14:paraId="17E533ED" w14:textId="4F05C012" w:rsidR="00260348" w:rsidRDefault="00260348" w:rsidP="00DA06AD">
      <w:pPr>
        <w:rPr>
          <w:rFonts w:ascii="Calibri" w:hAnsi="Calibri" w:cs="Calibri"/>
        </w:rPr>
      </w:pPr>
    </w:p>
    <w:p w14:paraId="2AA65C7D" w14:textId="77777777" w:rsidR="00260348" w:rsidRPr="00857950" w:rsidRDefault="00260348" w:rsidP="00DA06AD">
      <w:pPr>
        <w:rPr>
          <w:rFonts w:ascii="Calibri" w:hAnsi="Calibri" w:cs="Calibri"/>
        </w:rPr>
      </w:pPr>
    </w:p>
    <w:p w14:paraId="2B0EBBCD" w14:textId="77777777" w:rsidR="006536D4" w:rsidRPr="00857950" w:rsidRDefault="006536D4" w:rsidP="00DA06AD">
      <w:pPr>
        <w:rPr>
          <w:rFonts w:ascii="Calibri" w:hAnsi="Calibri" w:cs="Calibri"/>
        </w:rPr>
      </w:pPr>
    </w:p>
    <w:p w14:paraId="5F69BDDD" w14:textId="77777777" w:rsidR="00260348" w:rsidRPr="00260348" w:rsidRDefault="00260348" w:rsidP="00260348">
      <w:pPr>
        <w:suppressAutoHyphens/>
        <w:spacing w:line="280" w:lineRule="exact"/>
        <w:rPr>
          <w:rFonts w:ascii="Cambria" w:hAnsi="Cambria" w:cstheme="minorHAnsi"/>
          <w:sz w:val="22"/>
          <w:szCs w:val="22"/>
        </w:rPr>
      </w:pPr>
      <w:r w:rsidRPr="00260348">
        <w:rPr>
          <w:rFonts w:ascii="Cambria" w:hAnsi="Cambria" w:cstheme="minorHAnsi"/>
          <w:sz w:val="22"/>
          <w:szCs w:val="22"/>
        </w:rPr>
        <w:t>…………………………………………..</w:t>
      </w:r>
      <w:r w:rsidRPr="00260348">
        <w:rPr>
          <w:rFonts w:ascii="Cambria" w:hAnsi="Cambria" w:cstheme="minorHAnsi"/>
          <w:sz w:val="22"/>
          <w:szCs w:val="22"/>
        </w:rPr>
        <w:tab/>
      </w:r>
      <w:r w:rsidRPr="00260348">
        <w:rPr>
          <w:rFonts w:ascii="Cambria" w:hAnsi="Cambria" w:cstheme="minorHAnsi"/>
          <w:sz w:val="22"/>
          <w:szCs w:val="22"/>
        </w:rPr>
        <w:tab/>
      </w:r>
      <w:r w:rsidRPr="00260348">
        <w:rPr>
          <w:rFonts w:ascii="Cambria" w:hAnsi="Cambria" w:cstheme="minorHAnsi"/>
          <w:sz w:val="22"/>
          <w:szCs w:val="22"/>
        </w:rPr>
        <w:tab/>
        <w:t xml:space="preserve">      ………….………….………………………………………………</w:t>
      </w:r>
    </w:p>
    <w:p w14:paraId="76A5AE02" w14:textId="263659C4" w:rsidR="00260348" w:rsidRPr="00260348" w:rsidRDefault="00260348" w:rsidP="00260348">
      <w:pPr>
        <w:suppressAutoHyphens/>
        <w:ind w:left="4956" w:hanging="4956"/>
        <w:jc w:val="center"/>
        <w:rPr>
          <w:rFonts w:ascii="Cambria" w:hAnsi="Cambria" w:cstheme="minorHAnsi"/>
          <w:i/>
          <w:iCs/>
          <w:sz w:val="18"/>
          <w:szCs w:val="18"/>
        </w:rPr>
      </w:pPr>
      <w:r w:rsidRPr="00260348">
        <w:rPr>
          <w:rFonts w:ascii="Cambria" w:hAnsi="Cambria" w:cstheme="minorHAnsi"/>
          <w:i/>
          <w:iCs/>
          <w:sz w:val="18"/>
          <w:szCs w:val="18"/>
        </w:rPr>
        <w:t>Miejsc</w:t>
      </w:r>
      <w:r w:rsidR="001E4982">
        <w:rPr>
          <w:rFonts w:ascii="Cambria" w:hAnsi="Cambria" w:cstheme="minorHAnsi"/>
          <w:i/>
          <w:iCs/>
          <w:sz w:val="18"/>
          <w:szCs w:val="18"/>
        </w:rPr>
        <w:t>owość</w:t>
      </w:r>
      <w:r w:rsidRPr="00260348">
        <w:rPr>
          <w:rFonts w:ascii="Cambria" w:hAnsi="Cambria" w:cstheme="minorHAnsi"/>
          <w:i/>
          <w:iCs/>
          <w:sz w:val="18"/>
          <w:szCs w:val="18"/>
        </w:rPr>
        <w:t xml:space="preserve"> i data</w:t>
      </w:r>
      <w:r w:rsidRPr="00260348">
        <w:rPr>
          <w:rFonts w:ascii="Cambria" w:hAnsi="Cambria" w:cstheme="minorHAnsi"/>
          <w:i/>
          <w:iCs/>
          <w:sz w:val="18"/>
          <w:szCs w:val="18"/>
        </w:rPr>
        <w:tab/>
      </w:r>
      <w:bookmarkStart w:id="1" w:name="_Hlk32273933"/>
      <w:r w:rsidRPr="00260348">
        <w:rPr>
          <w:rFonts w:ascii="Cambria" w:hAnsi="Cambria" w:cstheme="minorHAnsi"/>
          <w:i/>
          <w:iCs/>
          <w:sz w:val="18"/>
          <w:szCs w:val="18"/>
        </w:rPr>
        <w:t>(czytelny podpis Wykonawcy)</w:t>
      </w:r>
      <w:bookmarkEnd w:id="1"/>
    </w:p>
    <w:p w14:paraId="4D11840D" w14:textId="77777777" w:rsidR="00260348" w:rsidRPr="00260348" w:rsidRDefault="00260348" w:rsidP="00260348">
      <w:pPr>
        <w:suppressAutoHyphens/>
        <w:ind w:left="4956" w:hanging="4956"/>
        <w:rPr>
          <w:rFonts w:ascii="Cambria" w:hAnsi="Cambria" w:cstheme="minorHAnsi"/>
          <w:b/>
          <w:i/>
          <w:iCs/>
          <w:color w:val="000000" w:themeColor="text1"/>
          <w:sz w:val="18"/>
          <w:szCs w:val="18"/>
        </w:rPr>
      </w:pPr>
    </w:p>
    <w:p w14:paraId="2437944E" w14:textId="77777777" w:rsidR="002F3539" w:rsidRPr="002F3539" w:rsidRDefault="002F3539" w:rsidP="002F3539">
      <w:pPr>
        <w:ind w:left="4956" w:hanging="4956"/>
        <w:jc w:val="center"/>
        <w:rPr>
          <w:rFonts w:ascii="Calibri" w:hAnsi="Calibri" w:cs="Calibri"/>
          <w:sz w:val="16"/>
          <w:szCs w:val="16"/>
        </w:rPr>
      </w:pPr>
    </w:p>
    <w:p w14:paraId="520BAF9B" w14:textId="255CAECB" w:rsidR="00262EAA" w:rsidRPr="00857950" w:rsidRDefault="00262EAA" w:rsidP="00262EAA">
      <w:pPr>
        <w:ind w:left="4956" w:hanging="4956"/>
        <w:jc w:val="center"/>
        <w:rPr>
          <w:rFonts w:ascii="Calibri" w:hAnsi="Calibri" w:cs="Calibri"/>
          <w:sz w:val="16"/>
          <w:szCs w:val="16"/>
        </w:rPr>
      </w:pPr>
    </w:p>
    <w:p w14:paraId="07BE8D68" w14:textId="344384CE" w:rsidR="00262EAA" w:rsidRPr="00857950" w:rsidRDefault="00262EAA" w:rsidP="00262EAA">
      <w:pPr>
        <w:ind w:left="4956" w:hanging="4956"/>
        <w:jc w:val="center"/>
        <w:rPr>
          <w:rFonts w:ascii="Calibri" w:hAnsi="Calibri" w:cs="Calibri"/>
          <w:sz w:val="16"/>
          <w:szCs w:val="16"/>
        </w:rPr>
      </w:pPr>
    </w:p>
    <w:p w14:paraId="7DCAFDC8" w14:textId="6F76CF20" w:rsidR="00262EAA" w:rsidRPr="00857950" w:rsidRDefault="00262EAA" w:rsidP="00262EAA">
      <w:pPr>
        <w:ind w:left="4956" w:hanging="4956"/>
        <w:jc w:val="center"/>
        <w:rPr>
          <w:rFonts w:ascii="Cambria" w:hAnsi="Cambria" w:cs="Arial"/>
          <w:iCs/>
          <w:color w:val="000000" w:themeColor="text1"/>
          <w:szCs w:val="16"/>
        </w:rPr>
      </w:pPr>
    </w:p>
    <w:p w14:paraId="46FD7966" w14:textId="05272649" w:rsidR="00262EAA" w:rsidRPr="00857950" w:rsidRDefault="00262EAA" w:rsidP="00262EAA">
      <w:pPr>
        <w:ind w:left="4956" w:hanging="4956"/>
        <w:jc w:val="center"/>
        <w:rPr>
          <w:rFonts w:ascii="Cambria" w:hAnsi="Cambria" w:cs="Arial"/>
          <w:iCs/>
          <w:color w:val="000000" w:themeColor="text1"/>
          <w:szCs w:val="16"/>
        </w:rPr>
      </w:pPr>
    </w:p>
    <w:p w14:paraId="49F46508" w14:textId="3FD4CBAF" w:rsidR="00262EAA" w:rsidRPr="00857950" w:rsidRDefault="00262EAA" w:rsidP="00262EAA">
      <w:pPr>
        <w:ind w:left="4956" w:hanging="4956"/>
        <w:jc w:val="center"/>
        <w:rPr>
          <w:rFonts w:ascii="Cambria" w:hAnsi="Cambria" w:cs="Arial"/>
          <w:iCs/>
          <w:color w:val="000000" w:themeColor="text1"/>
          <w:szCs w:val="16"/>
        </w:rPr>
      </w:pPr>
    </w:p>
    <w:sectPr w:rsidR="00262EAA" w:rsidRPr="00857950" w:rsidSect="00164F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9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69E0" w14:textId="77777777" w:rsidR="00EE6D93" w:rsidRDefault="00EE6D93" w:rsidP="00C351D6">
      <w:r>
        <w:separator/>
      </w:r>
    </w:p>
  </w:endnote>
  <w:endnote w:type="continuationSeparator" w:id="0">
    <w:p w14:paraId="7040227F" w14:textId="77777777" w:rsidR="00EE6D93" w:rsidRDefault="00EE6D93" w:rsidP="00C3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AA67" w14:textId="77777777" w:rsidR="00482596" w:rsidRDefault="004825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18757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CC8C98" w14:textId="6E9D119B" w:rsidR="00B55916" w:rsidRDefault="00B5591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C79CDE" w14:textId="77777777" w:rsidR="00B55916" w:rsidRDefault="00B559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59D4" w14:textId="77777777" w:rsidR="00482596" w:rsidRDefault="00482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8090" w14:textId="77777777" w:rsidR="00EE6D93" w:rsidRDefault="00EE6D93" w:rsidP="00C351D6">
      <w:r>
        <w:separator/>
      </w:r>
    </w:p>
  </w:footnote>
  <w:footnote w:type="continuationSeparator" w:id="0">
    <w:p w14:paraId="64C3F36D" w14:textId="77777777" w:rsidR="00EE6D93" w:rsidRDefault="00EE6D93" w:rsidP="00C351D6">
      <w:r>
        <w:continuationSeparator/>
      </w:r>
    </w:p>
  </w:footnote>
  <w:footnote w:id="1">
    <w:p w14:paraId="5C1CF5CA" w14:textId="75A84FF6" w:rsidR="003D0D8F" w:rsidRDefault="003D0D8F" w:rsidP="0068546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B6414">
        <w:rPr>
          <w:rFonts w:ascii="Calibri" w:hAnsi="Calibri" w:cs="Calibri"/>
          <w:i/>
          <w:iCs/>
          <w:sz w:val="16"/>
          <w:szCs w:val="16"/>
        </w:rPr>
        <w:t>Należy wypełnić pkt. a lub b tj. wskazać rodzaj posiadanych uprawnień oraz numer świadectwa kwalifikacyjnego lub innego,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6E4E" w14:textId="77777777" w:rsidR="00482596" w:rsidRDefault="004825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328B" w14:textId="64FE46CC" w:rsidR="00B86D27" w:rsidRDefault="00681B0A" w:rsidP="00D25C7E">
    <w:pPr>
      <w:pStyle w:val="Nagwek"/>
    </w:pPr>
    <w:ins w:id="2" w:author="Anna Smolarek" w:date="2022-03-07T12:28:00Z">
      <w:r>
        <w:rPr>
          <w:noProof/>
        </w:rPr>
        <w:drawing>
          <wp:inline distT="0" distB="0" distL="0" distR="0" wp14:anchorId="6243D8F0" wp14:editId="5327C76B">
            <wp:extent cx="5759450" cy="341517"/>
            <wp:effectExtent l="0" t="0" r="0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1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ins>
  </w:p>
  <w:p w14:paraId="4BE3ADEB" w14:textId="77777777" w:rsidR="00681B0A" w:rsidRDefault="00681B0A" w:rsidP="00D25C7E">
    <w:pPr>
      <w:spacing w:before="60" w:after="60"/>
      <w:jc w:val="right"/>
      <w:rPr>
        <w:rFonts w:ascii="Cambria" w:hAnsi="Cambria" w:cs="Arial"/>
        <w:bCs/>
        <w:i/>
        <w:iCs/>
        <w:color w:val="000000" w:themeColor="text1"/>
      </w:rPr>
    </w:pPr>
  </w:p>
  <w:p w14:paraId="2F9E5DBD" w14:textId="5692F693" w:rsidR="00681B0A" w:rsidRPr="00681B0A" w:rsidRDefault="00681B0A" w:rsidP="00D25C7E">
    <w:pPr>
      <w:jc w:val="right"/>
      <w:rPr>
        <w:rFonts w:ascii="Cambria" w:hAnsi="Cambria" w:cs="Arial"/>
        <w:bCs/>
        <w:i/>
        <w:iCs/>
        <w:color w:val="A6A6A6" w:themeColor="background1" w:themeShade="A6"/>
      </w:rPr>
    </w:pPr>
    <w:r w:rsidRPr="00681B0A">
      <w:rPr>
        <w:rFonts w:ascii="Cambria" w:hAnsi="Cambria" w:cs="Arial"/>
        <w:bCs/>
        <w:i/>
        <w:iCs/>
        <w:color w:val="A6A6A6" w:themeColor="background1" w:themeShade="A6"/>
      </w:rPr>
      <w:t xml:space="preserve">Załącznik nr 7 do Zapytania ofertowego nr </w:t>
    </w:r>
    <w:r w:rsidRPr="00681B0A">
      <w:rPr>
        <w:rFonts w:ascii="Cambria" w:hAnsi="Cambria"/>
        <w:bCs/>
        <w:i/>
        <w:iCs/>
        <w:color w:val="A6A6A6" w:themeColor="background1" w:themeShade="A6"/>
      </w:rPr>
      <w:t xml:space="preserve">5/1.1.1./1418/20 </w:t>
    </w:r>
    <w:r w:rsidRPr="00681B0A">
      <w:rPr>
        <w:rFonts w:ascii="Cambria" w:hAnsi="Cambria" w:cs="Arial"/>
        <w:bCs/>
        <w:i/>
        <w:iCs/>
        <w:color w:val="A6A6A6" w:themeColor="background1" w:themeShade="A6"/>
      </w:rPr>
      <w:br/>
      <w:t>Wykaz osób</w:t>
    </w:r>
    <w:r w:rsidR="00482596">
      <w:rPr>
        <w:rFonts w:ascii="Cambria" w:hAnsi="Cambria" w:cs="Arial"/>
        <w:bCs/>
        <w:i/>
        <w:iCs/>
        <w:color w:val="A6A6A6" w:themeColor="background1" w:themeShade="A6"/>
      </w:rPr>
      <w:t>,</w:t>
    </w:r>
    <w:r w:rsidRPr="00681B0A">
      <w:rPr>
        <w:rFonts w:ascii="Cambria" w:hAnsi="Cambria" w:cs="Arial"/>
        <w:bCs/>
        <w:i/>
        <w:iCs/>
        <w:color w:val="A6A6A6" w:themeColor="background1" w:themeShade="A6"/>
        <w:sz w:val="24"/>
        <w:szCs w:val="24"/>
      </w:rPr>
      <w:t xml:space="preserve"> </w:t>
    </w:r>
    <w:r w:rsidRPr="00681B0A">
      <w:rPr>
        <w:rFonts w:ascii="Cambria" w:hAnsi="Cambria" w:cs="Arial"/>
        <w:bCs/>
        <w:i/>
        <w:iCs/>
        <w:color w:val="A6A6A6" w:themeColor="background1" w:themeShade="A6"/>
      </w:rPr>
      <w:t>które będą uczestniczyć w wykonywaniu zamówienia</w:t>
    </w:r>
  </w:p>
  <w:p w14:paraId="437265A4" w14:textId="77777777" w:rsidR="00681B0A" w:rsidRPr="00D83C23" w:rsidRDefault="00681B0A" w:rsidP="00D83C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FB1C" w14:textId="77777777" w:rsidR="00482596" w:rsidRDefault="004825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7677"/>
    <w:multiLevelType w:val="hybridMultilevel"/>
    <w:tmpl w:val="F16EB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91365"/>
    <w:multiLevelType w:val="hybridMultilevel"/>
    <w:tmpl w:val="034E05F2"/>
    <w:lvl w:ilvl="0" w:tplc="2DDCCED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3B7A7AAB"/>
    <w:multiLevelType w:val="hybridMultilevel"/>
    <w:tmpl w:val="57223656"/>
    <w:lvl w:ilvl="0" w:tplc="1D06E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FED3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6164D248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FB1B5F"/>
    <w:multiLevelType w:val="hybridMultilevel"/>
    <w:tmpl w:val="66A65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Smolarek">
    <w15:presenceInfo w15:providerId="AD" w15:userId="S::a.smolarek@usp.pl::a72d7b81-7133-45e1-9906-b957b2ef9c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73"/>
    <w:rsid w:val="00025815"/>
    <w:rsid w:val="00032207"/>
    <w:rsid w:val="00060464"/>
    <w:rsid w:val="000933B8"/>
    <w:rsid w:val="000C3439"/>
    <w:rsid w:val="000C7888"/>
    <w:rsid w:val="000C7C79"/>
    <w:rsid w:val="000D78C4"/>
    <w:rsid w:val="000E4436"/>
    <w:rsid w:val="000E6F4B"/>
    <w:rsid w:val="0011237F"/>
    <w:rsid w:val="0012593E"/>
    <w:rsid w:val="00125D71"/>
    <w:rsid w:val="001425AE"/>
    <w:rsid w:val="00160E02"/>
    <w:rsid w:val="00164F58"/>
    <w:rsid w:val="001700D6"/>
    <w:rsid w:val="00170502"/>
    <w:rsid w:val="00186C88"/>
    <w:rsid w:val="00190582"/>
    <w:rsid w:val="001930F7"/>
    <w:rsid w:val="00195A36"/>
    <w:rsid w:val="00196803"/>
    <w:rsid w:val="001A00B7"/>
    <w:rsid w:val="001A4556"/>
    <w:rsid w:val="001B1A4A"/>
    <w:rsid w:val="001B7C5D"/>
    <w:rsid w:val="001C44BB"/>
    <w:rsid w:val="001C639C"/>
    <w:rsid w:val="001E4982"/>
    <w:rsid w:val="0023031C"/>
    <w:rsid w:val="002348B7"/>
    <w:rsid w:val="00237480"/>
    <w:rsid w:val="0025436F"/>
    <w:rsid w:val="00260348"/>
    <w:rsid w:val="00262EAA"/>
    <w:rsid w:val="0027028D"/>
    <w:rsid w:val="002B697E"/>
    <w:rsid w:val="002F3539"/>
    <w:rsid w:val="003428A5"/>
    <w:rsid w:val="003656E0"/>
    <w:rsid w:val="00370322"/>
    <w:rsid w:val="00372807"/>
    <w:rsid w:val="00390A92"/>
    <w:rsid w:val="00392A84"/>
    <w:rsid w:val="00395D73"/>
    <w:rsid w:val="003B3B3B"/>
    <w:rsid w:val="003D0D8F"/>
    <w:rsid w:val="003D1E56"/>
    <w:rsid w:val="003F1019"/>
    <w:rsid w:val="003F1FE8"/>
    <w:rsid w:val="004140C4"/>
    <w:rsid w:val="004226B1"/>
    <w:rsid w:val="00430DDB"/>
    <w:rsid w:val="00472CF0"/>
    <w:rsid w:val="00482596"/>
    <w:rsid w:val="00492F8C"/>
    <w:rsid w:val="004B5E2A"/>
    <w:rsid w:val="004C48B8"/>
    <w:rsid w:val="0055786B"/>
    <w:rsid w:val="00575D06"/>
    <w:rsid w:val="00591929"/>
    <w:rsid w:val="005A369E"/>
    <w:rsid w:val="005C08B5"/>
    <w:rsid w:val="005D4133"/>
    <w:rsid w:val="005E7D21"/>
    <w:rsid w:val="005F1051"/>
    <w:rsid w:val="00641AFF"/>
    <w:rsid w:val="006536D4"/>
    <w:rsid w:val="00666468"/>
    <w:rsid w:val="00681B0A"/>
    <w:rsid w:val="00685462"/>
    <w:rsid w:val="00694E70"/>
    <w:rsid w:val="006A4A29"/>
    <w:rsid w:val="006B3DEE"/>
    <w:rsid w:val="006D0103"/>
    <w:rsid w:val="00735A73"/>
    <w:rsid w:val="00745AC8"/>
    <w:rsid w:val="00793FEE"/>
    <w:rsid w:val="007A666E"/>
    <w:rsid w:val="007A7556"/>
    <w:rsid w:val="007C3A30"/>
    <w:rsid w:val="00803C65"/>
    <w:rsid w:val="00814722"/>
    <w:rsid w:val="0084140F"/>
    <w:rsid w:val="00851EA7"/>
    <w:rsid w:val="00857950"/>
    <w:rsid w:val="00857EDB"/>
    <w:rsid w:val="0087380D"/>
    <w:rsid w:val="008B56CB"/>
    <w:rsid w:val="008C01FD"/>
    <w:rsid w:val="008D00DF"/>
    <w:rsid w:val="008D5856"/>
    <w:rsid w:val="008E6C60"/>
    <w:rsid w:val="009075D6"/>
    <w:rsid w:val="009164C6"/>
    <w:rsid w:val="00923103"/>
    <w:rsid w:val="00963B85"/>
    <w:rsid w:val="0096403F"/>
    <w:rsid w:val="00966C25"/>
    <w:rsid w:val="009C45D3"/>
    <w:rsid w:val="009D175C"/>
    <w:rsid w:val="009D61E9"/>
    <w:rsid w:val="009F0644"/>
    <w:rsid w:val="00A01BF8"/>
    <w:rsid w:val="00A143C3"/>
    <w:rsid w:val="00A16D57"/>
    <w:rsid w:val="00A21718"/>
    <w:rsid w:val="00A355CA"/>
    <w:rsid w:val="00A512C3"/>
    <w:rsid w:val="00A55791"/>
    <w:rsid w:val="00A577B0"/>
    <w:rsid w:val="00A729FB"/>
    <w:rsid w:val="00A734A8"/>
    <w:rsid w:val="00A74C72"/>
    <w:rsid w:val="00A82417"/>
    <w:rsid w:val="00A830A9"/>
    <w:rsid w:val="00A872B8"/>
    <w:rsid w:val="00AA137D"/>
    <w:rsid w:val="00AE5692"/>
    <w:rsid w:val="00B0495A"/>
    <w:rsid w:val="00B05763"/>
    <w:rsid w:val="00B247FE"/>
    <w:rsid w:val="00B41167"/>
    <w:rsid w:val="00B438F9"/>
    <w:rsid w:val="00B55916"/>
    <w:rsid w:val="00B62010"/>
    <w:rsid w:val="00B74C66"/>
    <w:rsid w:val="00B86D27"/>
    <w:rsid w:val="00BC7119"/>
    <w:rsid w:val="00C06B38"/>
    <w:rsid w:val="00C24C38"/>
    <w:rsid w:val="00C351D6"/>
    <w:rsid w:val="00C727B6"/>
    <w:rsid w:val="00C80E29"/>
    <w:rsid w:val="00C9356E"/>
    <w:rsid w:val="00CA4EC6"/>
    <w:rsid w:val="00CB0E9E"/>
    <w:rsid w:val="00CB6414"/>
    <w:rsid w:val="00CC1B6F"/>
    <w:rsid w:val="00CD3FB0"/>
    <w:rsid w:val="00CF23DC"/>
    <w:rsid w:val="00CF3775"/>
    <w:rsid w:val="00CF50A6"/>
    <w:rsid w:val="00D126C7"/>
    <w:rsid w:val="00D25C7E"/>
    <w:rsid w:val="00D44C54"/>
    <w:rsid w:val="00D539F7"/>
    <w:rsid w:val="00D64279"/>
    <w:rsid w:val="00D700D7"/>
    <w:rsid w:val="00D81A8E"/>
    <w:rsid w:val="00D83C23"/>
    <w:rsid w:val="00D9340A"/>
    <w:rsid w:val="00D975E8"/>
    <w:rsid w:val="00DA0441"/>
    <w:rsid w:val="00DA06AD"/>
    <w:rsid w:val="00DD016D"/>
    <w:rsid w:val="00DD6157"/>
    <w:rsid w:val="00DE6169"/>
    <w:rsid w:val="00DE7B8C"/>
    <w:rsid w:val="00E10FDA"/>
    <w:rsid w:val="00E24A75"/>
    <w:rsid w:val="00E60828"/>
    <w:rsid w:val="00E73637"/>
    <w:rsid w:val="00EE16C4"/>
    <w:rsid w:val="00EE6D93"/>
    <w:rsid w:val="00F062F3"/>
    <w:rsid w:val="00F07A42"/>
    <w:rsid w:val="00F24E77"/>
    <w:rsid w:val="00F41F8C"/>
    <w:rsid w:val="00F645F6"/>
    <w:rsid w:val="00F72E61"/>
    <w:rsid w:val="00F92618"/>
    <w:rsid w:val="00FA21D6"/>
    <w:rsid w:val="00FA7583"/>
    <w:rsid w:val="00FD0A2A"/>
    <w:rsid w:val="00FD29F2"/>
    <w:rsid w:val="00F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5EBF0"/>
  <w15:docId w15:val="{6FB5596B-FC0F-4C1A-86FC-4B753E4F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1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2310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10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10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10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1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10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A35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35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1D6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1D6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CM41">
    <w:name w:val="CM41"/>
    <w:basedOn w:val="Normalny"/>
    <w:next w:val="Normalny"/>
    <w:rsid w:val="00DA06AD"/>
    <w:pPr>
      <w:widowControl w:val="0"/>
      <w:autoSpaceDE w:val="0"/>
      <w:autoSpaceDN w:val="0"/>
      <w:adjustRightInd w:val="0"/>
      <w:spacing w:after="268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0D8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0D8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0D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3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6C8AB604B2AD44AD37EB3B3E2ADDBB" ma:contentTypeVersion="11" ma:contentTypeDescription="Utwórz nowy dokument." ma:contentTypeScope="" ma:versionID="3580a137b8bc2613acc85d1552483fb8">
  <xsd:schema xmlns:xsd="http://www.w3.org/2001/XMLSchema" xmlns:xs="http://www.w3.org/2001/XMLSchema" xmlns:p="http://schemas.microsoft.com/office/2006/metadata/properties" xmlns:ns2="8a13b4c2-0817-4a29-a396-84712d09b20c" xmlns:ns3="de7596e4-cefb-400d-8766-d8c164649b37" targetNamespace="http://schemas.microsoft.com/office/2006/metadata/properties" ma:root="true" ma:fieldsID="373a7f17124162e88b72b141ef119204" ns2:_="" ns3:_="">
    <xsd:import namespace="8a13b4c2-0817-4a29-a396-84712d09b20c"/>
    <xsd:import namespace="de7596e4-cefb-400d-8766-d8c164649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3b4c2-0817-4a29-a396-84712d09b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596e4-cefb-400d-8766-d8c164649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E609A-589F-42B4-A7B6-70E99B474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EAB27-BE91-4EC8-B648-3757BB945D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B92626-190E-4813-B211-A3D01A60C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3b4c2-0817-4a29-a396-84712d09b20c"/>
    <ds:schemaRef ds:uri="de7596e4-cefb-400d-8766-d8c16464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Mroczkowska</dc:creator>
  <cp:keywords/>
  <dc:description/>
  <cp:lastModifiedBy>Magdalena Hyska</cp:lastModifiedBy>
  <cp:revision>37</cp:revision>
  <cp:lastPrinted>2022-03-09T11:48:00Z</cp:lastPrinted>
  <dcterms:created xsi:type="dcterms:W3CDTF">2021-07-23T11:14:00Z</dcterms:created>
  <dcterms:modified xsi:type="dcterms:W3CDTF">2022-03-17T13:54:00Z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0x010100416C8AB604B2AD44AD37EB3B3E2ADDBB</vt:lpwstr>
  </property>
</Properties>
</file>