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16304" w14:textId="77777777" w:rsidR="00266461" w:rsidRPr="004D018B" w:rsidRDefault="00266461" w:rsidP="00517777">
      <w:pPr>
        <w:pStyle w:val="Tytu"/>
        <w:widowControl w:val="0"/>
        <w:suppressAutoHyphens/>
        <w:spacing w:line="276" w:lineRule="auto"/>
        <w:rPr>
          <w:rFonts w:ascii="Times New Roman" w:hAnsi="Times New Roman"/>
          <w:b w:val="0"/>
          <w:bCs/>
          <w:sz w:val="22"/>
          <w:szCs w:val="22"/>
        </w:rPr>
      </w:pPr>
    </w:p>
    <w:p w14:paraId="475077C7" w14:textId="4CE2A97D" w:rsidR="00156D0A" w:rsidRPr="00517777" w:rsidRDefault="00266461" w:rsidP="00517777">
      <w:pPr>
        <w:widowControl w:val="0"/>
        <w:suppressAutoHyphens/>
        <w:spacing w:line="276" w:lineRule="auto"/>
        <w:jc w:val="center"/>
        <w:rPr>
          <w:b/>
          <w:bCs/>
          <w:sz w:val="22"/>
          <w:szCs w:val="22"/>
        </w:rPr>
      </w:pPr>
      <w:r w:rsidRPr="00517777">
        <w:rPr>
          <w:b/>
          <w:bCs/>
          <w:sz w:val="22"/>
          <w:szCs w:val="22"/>
        </w:rPr>
        <w:t xml:space="preserve">UMOWA NA ŚWIADCZENIE USŁU </w:t>
      </w:r>
      <w:r w:rsidR="006548CB" w:rsidRPr="00517777">
        <w:rPr>
          <w:b/>
          <w:bCs/>
          <w:sz w:val="22"/>
          <w:szCs w:val="22"/>
        </w:rPr>
        <w:t>PSYCHOLOGA</w:t>
      </w:r>
    </w:p>
    <w:p w14:paraId="750FF9A3" w14:textId="77777777" w:rsidR="00266461" w:rsidRPr="00517777" w:rsidRDefault="00266461" w:rsidP="00517777">
      <w:pPr>
        <w:widowControl w:val="0"/>
        <w:suppressAutoHyphens/>
        <w:spacing w:line="276" w:lineRule="auto"/>
        <w:jc w:val="center"/>
        <w:rPr>
          <w:b/>
          <w:bCs/>
          <w:sz w:val="22"/>
          <w:szCs w:val="22"/>
        </w:rPr>
      </w:pPr>
      <w:r w:rsidRPr="00517777">
        <w:rPr>
          <w:b/>
          <w:bCs/>
          <w:sz w:val="22"/>
          <w:szCs w:val="22"/>
        </w:rPr>
        <w:t>(dalej Umowa)</w:t>
      </w:r>
    </w:p>
    <w:p w14:paraId="00E8D516" w14:textId="77777777" w:rsidR="00266461" w:rsidRPr="004D018B" w:rsidRDefault="00266461" w:rsidP="00517777">
      <w:pPr>
        <w:widowControl w:val="0"/>
        <w:suppressAutoHyphens/>
        <w:spacing w:line="276" w:lineRule="auto"/>
        <w:jc w:val="center"/>
        <w:rPr>
          <w:bCs/>
          <w:sz w:val="22"/>
          <w:szCs w:val="22"/>
        </w:rPr>
      </w:pPr>
    </w:p>
    <w:p w14:paraId="7F434BA2" w14:textId="77777777" w:rsidR="00287918" w:rsidRPr="004D018B" w:rsidRDefault="00287918" w:rsidP="00517777">
      <w:pPr>
        <w:widowControl w:val="0"/>
        <w:suppressAutoHyphens/>
        <w:spacing w:line="276" w:lineRule="auto"/>
        <w:jc w:val="both"/>
        <w:rPr>
          <w:bCs/>
          <w:sz w:val="22"/>
          <w:szCs w:val="22"/>
        </w:rPr>
      </w:pPr>
      <w:r w:rsidRPr="004D018B">
        <w:rPr>
          <w:bCs/>
          <w:sz w:val="22"/>
          <w:szCs w:val="22"/>
        </w:rPr>
        <w:t>zawarta w dniu ……………… r. w Krakowie, pomiędzy:</w:t>
      </w:r>
    </w:p>
    <w:p w14:paraId="53B99138" w14:textId="77777777" w:rsidR="00287918" w:rsidRPr="004D018B" w:rsidRDefault="00287918" w:rsidP="00517777">
      <w:pPr>
        <w:widowControl w:val="0"/>
        <w:suppressAutoHyphens/>
        <w:spacing w:line="276" w:lineRule="auto"/>
        <w:jc w:val="both"/>
        <w:rPr>
          <w:bCs/>
          <w:sz w:val="22"/>
          <w:szCs w:val="22"/>
        </w:rPr>
      </w:pPr>
    </w:p>
    <w:p w14:paraId="1104F108" w14:textId="77777777" w:rsidR="00287918" w:rsidRPr="004D018B" w:rsidRDefault="00287918" w:rsidP="00517777">
      <w:pPr>
        <w:widowControl w:val="0"/>
        <w:suppressAutoHyphens/>
        <w:spacing w:line="276" w:lineRule="auto"/>
        <w:jc w:val="both"/>
        <w:rPr>
          <w:bCs/>
          <w:sz w:val="22"/>
          <w:szCs w:val="22"/>
        </w:rPr>
      </w:pPr>
      <w:r w:rsidRPr="004D018B">
        <w:rPr>
          <w:b/>
          <w:sz w:val="22"/>
          <w:szCs w:val="22"/>
        </w:rPr>
        <w:t>Szpitalem Specjalistycznym im. J. Dietla w Krakowie</w:t>
      </w:r>
      <w:r w:rsidR="00A73722" w:rsidRPr="004D018B">
        <w:rPr>
          <w:b/>
          <w:sz w:val="22"/>
          <w:szCs w:val="22"/>
        </w:rPr>
        <w:t>,</w:t>
      </w:r>
      <w:r w:rsidRPr="004D018B">
        <w:rPr>
          <w:b/>
          <w:sz w:val="22"/>
          <w:szCs w:val="22"/>
        </w:rPr>
        <w:t xml:space="preserve"> ul. Skarbowa 4, 31-121 Kraków</w:t>
      </w:r>
      <w:r w:rsidR="00A73722" w:rsidRPr="004D018B">
        <w:rPr>
          <w:bCs/>
          <w:sz w:val="22"/>
          <w:szCs w:val="22"/>
        </w:rPr>
        <w:t>,</w:t>
      </w:r>
      <w:r w:rsidRPr="004D018B">
        <w:rPr>
          <w:bCs/>
          <w:sz w:val="22"/>
          <w:szCs w:val="22"/>
        </w:rPr>
        <w:t xml:space="preserve"> wpis do rejestru sądowego pod nr KRS 0000032179, NIP 676-20-83-306, REGON 351564179.</w:t>
      </w:r>
    </w:p>
    <w:p w14:paraId="059F71AA" w14:textId="77777777" w:rsidR="00287918" w:rsidRPr="004D018B" w:rsidRDefault="00287918" w:rsidP="00517777">
      <w:pPr>
        <w:widowControl w:val="0"/>
        <w:suppressAutoHyphens/>
        <w:spacing w:line="276" w:lineRule="auto"/>
        <w:jc w:val="both"/>
        <w:rPr>
          <w:bCs/>
          <w:sz w:val="22"/>
          <w:szCs w:val="22"/>
        </w:rPr>
      </w:pPr>
      <w:r w:rsidRPr="004D018B">
        <w:rPr>
          <w:bCs/>
          <w:sz w:val="22"/>
          <w:szCs w:val="22"/>
        </w:rPr>
        <w:t xml:space="preserve">reprezentowanym przez: </w:t>
      </w:r>
      <w:r w:rsidR="00330C99" w:rsidRPr="004D018B">
        <w:rPr>
          <w:bCs/>
          <w:sz w:val="22"/>
          <w:szCs w:val="22"/>
        </w:rPr>
        <w:t>……………………</w:t>
      </w:r>
      <w:r w:rsidR="009B5D1A" w:rsidRPr="004D018B">
        <w:rPr>
          <w:bCs/>
          <w:sz w:val="22"/>
          <w:szCs w:val="22"/>
        </w:rPr>
        <w:t>………………………………………</w:t>
      </w:r>
      <w:r w:rsidR="00330C99" w:rsidRPr="004D018B">
        <w:rPr>
          <w:bCs/>
          <w:sz w:val="22"/>
          <w:szCs w:val="22"/>
        </w:rPr>
        <w:t>.</w:t>
      </w:r>
    </w:p>
    <w:p w14:paraId="50D82B3F" w14:textId="77777777" w:rsidR="00287918" w:rsidRPr="004D018B" w:rsidRDefault="00287918" w:rsidP="00517777">
      <w:pPr>
        <w:widowControl w:val="0"/>
        <w:suppressAutoHyphens/>
        <w:spacing w:line="276" w:lineRule="auto"/>
        <w:jc w:val="both"/>
        <w:rPr>
          <w:bCs/>
          <w:sz w:val="22"/>
          <w:szCs w:val="22"/>
        </w:rPr>
      </w:pPr>
      <w:r w:rsidRPr="004D018B">
        <w:rPr>
          <w:bCs/>
          <w:sz w:val="22"/>
          <w:szCs w:val="22"/>
        </w:rPr>
        <w:t xml:space="preserve">zwanym dalej </w:t>
      </w:r>
      <w:r w:rsidR="00266461" w:rsidRPr="004D018B">
        <w:rPr>
          <w:bCs/>
          <w:i/>
          <w:sz w:val="22"/>
          <w:szCs w:val="22"/>
        </w:rPr>
        <w:t>Zamawiającym</w:t>
      </w:r>
      <w:r w:rsidRPr="004D018B">
        <w:rPr>
          <w:bCs/>
          <w:i/>
          <w:sz w:val="22"/>
          <w:szCs w:val="22"/>
        </w:rPr>
        <w:t xml:space="preserve"> </w:t>
      </w:r>
    </w:p>
    <w:p w14:paraId="0FFFFB56" w14:textId="77777777" w:rsidR="00287918" w:rsidRPr="004D018B" w:rsidRDefault="00287918" w:rsidP="00517777">
      <w:pPr>
        <w:widowControl w:val="0"/>
        <w:suppressAutoHyphens/>
        <w:spacing w:line="276" w:lineRule="auto"/>
        <w:jc w:val="both"/>
        <w:rPr>
          <w:bCs/>
          <w:sz w:val="22"/>
          <w:szCs w:val="22"/>
        </w:rPr>
      </w:pPr>
      <w:r w:rsidRPr="004D018B">
        <w:rPr>
          <w:bCs/>
          <w:sz w:val="22"/>
          <w:szCs w:val="22"/>
        </w:rPr>
        <w:t xml:space="preserve">a </w:t>
      </w:r>
    </w:p>
    <w:p w14:paraId="6A59D7D9" w14:textId="77777777" w:rsidR="00287918" w:rsidRPr="004D018B" w:rsidRDefault="00287918" w:rsidP="00517777">
      <w:pPr>
        <w:widowControl w:val="0"/>
        <w:suppressAutoHyphens/>
        <w:spacing w:line="276" w:lineRule="auto"/>
        <w:jc w:val="both"/>
        <w:rPr>
          <w:bCs/>
          <w:spacing w:val="-4"/>
          <w:sz w:val="22"/>
          <w:szCs w:val="22"/>
        </w:rPr>
      </w:pPr>
      <w:r w:rsidRPr="004D018B">
        <w:rPr>
          <w:bCs/>
          <w:spacing w:val="-4"/>
          <w:sz w:val="22"/>
          <w:szCs w:val="22"/>
        </w:rPr>
        <w:t>………………………………..</w:t>
      </w:r>
    </w:p>
    <w:p w14:paraId="13BA9639" w14:textId="7BE3BC57" w:rsidR="00287918" w:rsidRPr="004D018B" w:rsidRDefault="00287918" w:rsidP="00517777">
      <w:pPr>
        <w:widowControl w:val="0"/>
        <w:suppressAutoHyphens/>
        <w:spacing w:line="276" w:lineRule="auto"/>
        <w:jc w:val="both"/>
        <w:rPr>
          <w:bCs/>
          <w:i/>
          <w:sz w:val="22"/>
          <w:szCs w:val="22"/>
        </w:rPr>
      </w:pPr>
      <w:r w:rsidRPr="004D018B">
        <w:rPr>
          <w:bCs/>
          <w:spacing w:val="-4"/>
          <w:sz w:val="22"/>
          <w:szCs w:val="22"/>
        </w:rPr>
        <w:t xml:space="preserve">zwanym w dalszej części umowy </w:t>
      </w:r>
      <w:r w:rsidR="004208A3" w:rsidRPr="004D018B">
        <w:rPr>
          <w:bCs/>
          <w:i/>
          <w:sz w:val="22"/>
          <w:szCs w:val="22"/>
        </w:rPr>
        <w:t>Przyjmującym zamówienie</w:t>
      </w:r>
    </w:p>
    <w:p w14:paraId="6ABD4A6B" w14:textId="77777777" w:rsidR="004D018B" w:rsidRPr="004D018B" w:rsidRDefault="004D018B" w:rsidP="00517777">
      <w:pPr>
        <w:widowControl w:val="0"/>
        <w:suppressAutoHyphens/>
        <w:spacing w:line="276" w:lineRule="auto"/>
        <w:jc w:val="both"/>
        <w:rPr>
          <w:bCs/>
          <w:sz w:val="22"/>
          <w:szCs w:val="22"/>
        </w:rPr>
      </w:pPr>
    </w:p>
    <w:p w14:paraId="7821BBE1" w14:textId="77777777" w:rsidR="00DA5A88" w:rsidRPr="00517777" w:rsidRDefault="00DA5A88" w:rsidP="00517777">
      <w:pPr>
        <w:widowControl w:val="0"/>
        <w:suppressAutoHyphens/>
        <w:spacing w:line="276" w:lineRule="auto"/>
        <w:jc w:val="both"/>
        <w:rPr>
          <w:spacing w:val="-6"/>
          <w:sz w:val="22"/>
          <w:szCs w:val="22"/>
        </w:rPr>
      </w:pPr>
    </w:p>
    <w:p w14:paraId="2937595D" w14:textId="6A8D944E" w:rsidR="00266461" w:rsidRPr="00517777" w:rsidRDefault="00DA5A88" w:rsidP="00517777">
      <w:pPr>
        <w:widowControl w:val="0"/>
        <w:suppressAutoHyphens/>
        <w:spacing w:line="276" w:lineRule="auto"/>
        <w:jc w:val="both"/>
        <w:rPr>
          <w:sz w:val="22"/>
          <w:szCs w:val="22"/>
        </w:rPr>
      </w:pPr>
      <w:r w:rsidRPr="004D018B">
        <w:rPr>
          <w:b/>
          <w:sz w:val="22"/>
          <w:szCs w:val="22"/>
        </w:rPr>
        <w:t xml:space="preserve">Umowa została zawarta po przeprowadzeniu konkursu </w:t>
      </w:r>
      <w:r w:rsidR="0011078A" w:rsidRPr="004D018B">
        <w:rPr>
          <w:b/>
          <w:sz w:val="22"/>
          <w:szCs w:val="22"/>
        </w:rPr>
        <w:t xml:space="preserve">ofert </w:t>
      </w:r>
      <w:r w:rsidRPr="004D018B">
        <w:rPr>
          <w:b/>
          <w:sz w:val="22"/>
          <w:szCs w:val="22"/>
        </w:rPr>
        <w:t>(nr sprawy: K</w:t>
      </w:r>
      <w:r w:rsidR="007C6286">
        <w:rPr>
          <w:b/>
          <w:sz w:val="22"/>
          <w:szCs w:val="22"/>
        </w:rPr>
        <w:t>/6/</w:t>
      </w:r>
      <w:r w:rsidR="00B46342" w:rsidRPr="004D018B">
        <w:rPr>
          <w:b/>
          <w:sz w:val="22"/>
          <w:szCs w:val="22"/>
        </w:rPr>
        <w:t>SOO/202</w:t>
      </w:r>
      <w:r w:rsidR="002B62C7" w:rsidRPr="004D018B">
        <w:rPr>
          <w:b/>
          <w:sz w:val="22"/>
          <w:szCs w:val="22"/>
        </w:rPr>
        <w:t>2</w:t>
      </w:r>
      <w:r w:rsidR="00B46342" w:rsidRPr="004D018B">
        <w:rPr>
          <w:b/>
          <w:sz w:val="22"/>
          <w:szCs w:val="22"/>
        </w:rPr>
        <w:t>/SZP</w:t>
      </w:r>
      <w:r w:rsidRPr="004D018B">
        <w:rPr>
          <w:b/>
          <w:sz w:val="22"/>
          <w:szCs w:val="22"/>
        </w:rPr>
        <w:t>)</w:t>
      </w:r>
      <w:r w:rsidRPr="004D018B">
        <w:rPr>
          <w:b/>
          <w:bCs/>
          <w:spacing w:val="-6"/>
          <w:sz w:val="22"/>
          <w:szCs w:val="22"/>
        </w:rPr>
        <w:t xml:space="preserve"> </w:t>
      </w:r>
      <w:r w:rsidR="00DD41A4" w:rsidRPr="004D018B">
        <w:rPr>
          <w:b/>
          <w:bCs/>
          <w:sz w:val="22"/>
          <w:szCs w:val="22"/>
        </w:rPr>
        <w:t xml:space="preserve">przy zastosowaniu zasady konkurencyjności, </w:t>
      </w:r>
      <w:r w:rsidRPr="004D018B">
        <w:rPr>
          <w:b/>
          <w:sz w:val="22"/>
          <w:szCs w:val="22"/>
        </w:rPr>
        <w:t>prze</w:t>
      </w:r>
      <w:r w:rsidR="00266461" w:rsidRPr="004D018B">
        <w:rPr>
          <w:bCs/>
          <w:sz w:val="22"/>
          <w:szCs w:val="22"/>
        </w:rPr>
        <w:t>prowadzonego w związku z realizacją Projektu: „Dom Seniora Św. Eliasza”</w:t>
      </w:r>
      <w:r w:rsidR="009E330D" w:rsidRPr="004D018B">
        <w:rPr>
          <w:bCs/>
          <w:sz w:val="22"/>
          <w:szCs w:val="22"/>
        </w:rPr>
        <w:t xml:space="preserve"> (dalej Projekt)</w:t>
      </w:r>
      <w:r w:rsidR="00266461" w:rsidRPr="004D018B">
        <w:rPr>
          <w:bCs/>
          <w:sz w:val="22"/>
          <w:szCs w:val="22"/>
        </w:rPr>
        <w:t xml:space="preserve">, współfinansowanego ze środków Europejskiego Funduszu Społecznego w ramach Osi Priorytetowej 9 Działania 9.2 Poddziałania 9.2.2 Regionalnego Programu Operacyjnego Województwa Małopolskiego na lata 2014-2020. Postępowanie było upublicznione na portalu </w:t>
      </w:r>
      <w:hyperlink r:id="rId8" w:history="1">
        <w:r w:rsidR="00266461" w:rsidRPr="004D018B">
          <w:rPr>
            <w:rStyle w:val="Hipercze"/>
            <w:bCs/>
            <w:color w:val="auto"/>
            <w:sz w:val="22"/>
            <w:szCs w:val="22"/>
          </w:rPr>
          <w:t>https://bazakonkurencyjnosci.funduszeeuropejskie.gov.pl/</w:t>
        </w:r>
      </w:hyperlink>
      <w:r w:rsidR="00266461" w:rsidRPr="004D018B">
        <w:rPr>
          <w:bCs/>
          <w:sz w:val="22"/>
          <w:szCs w:val="22"/>
        </w:rPr>
        <w:t xml:space="preserve"> pod </w:t>
      </w:r>
      <w:r w:rsidR="00517777">
        <w:rPr>
          <w:bCs/>
          <w:sz w:val="22"/>
          <w:szCs w:val="22"/>
        </w:rPr>
        <w:t>numerem……</w:t>
      </w:r>
      <w:proofErr w:type="gramStart"/>
      <w:r w:rsidR="00517777">
        <w:rPr>
          <w:bCs/>
          <w:sz w:val="22"/>
          <w:szCs w:val="22"/>
        </w:rPr>
        <w:t>…….</w:t>
      </w:r>
      <w:proofErr w:type="gramEnd"/>
      <w:r w:rsidR="00517777">
        <w:rPr>
          <w:bCs/>
          <w:sz w:val="22"/>
          <w:szCs w:val="22"/>
        </w:rPr>
        <w:t>.</w:t>
      </w:r>
    </w:p>
    <w:p w14:paraId="037BBFE5" w14:textId="77777777" w:rsidR="004D018B" w:rsidRPr="004D018B" w:rsidRDefault="004D018B" w:rsidP="00517777">
      <w:pPr>
        <w:widowControl w:val="0"/>
        <w:suppressAutoHyphens/>
        <w:spacing w:line="276" w:lineRule="auto"/>
        <w:jc w:val="both"/>
        <w:rPr>
          <w:bCs/>
          <w:sz w:val="22"/>
          <w:szCs w:val="22"/>
        </w:rPr>
      </w:pPr>
    </w:p>
    <w:p w14:paraId="4B6C1F73" w14:textId="77777777" w:rsidR="00287918" w:rsidRPr="004D018B" w:rsidRDefault="00287918" w:rsidP="00517777">
      <w:pPr>
        <w:widowControl w:val="0"/>
        <w:suppressAutoHyphens/>
        <w:spacing w:line="276" w:lineRule="auto"/>
        <w:jc w:val="center"/>
        <w:rPr>
          <w:bCs/>
          <w:sz w:val="22"/>
          <w:szCs w:val="22"/>
        </w:rPr>
      </w:pPr>
      <w:r w:rsidRPr="004D018B">
        <w:rPr>
          <w:bCs/>
          <w:sz w:val="22"/>
          <w:szCs w:val="22"/>
        </w:rPr>
        <w:t xml:space="preserve">§ 1 </w:t>
      </w:r>
    </w:p>
    <w:p w14:paraId="0DFF5061" w14:textId="1019EB0D" w:rsidR="004208A3" w:rsidRPr="004D018B" w:rsidRDefault="00DD41A4" w:rsidP="00517777">
      <w:pPr>
        <w:pStyle w:val="Tekstpodstawowy2"/>
        <w:widowControl w:val="0"/>
        <w:numPr>
          <w:ilvl w:val="0"/>
          <w:numId w:val="3"/>
        </w:numPr>
        <w:suppressAutoHyphens/>
        <w:spacing w:line="276" w:lineRule="auto"/>
        <w:ind w:left="426" w:right="1" w:hanging="426"/>
        <w:jc w:val="both"/>
        <w:rPr>
          <w:bCs/>
          <w:spacing w:val="-4"/>
          <w:sz w:val="22"/>
          <w:szCs w:val="22"/>
        </w:rPr>
      </w:pPr>
      <w:r w:rsidRPr="004D018B">
        <w:rPr>
          <w:bCs/>
          <w:spacing w:val="-4"/>
          <w:sz w:val="22"/>
          <w:szCs w:val="22"/>
        </w:rPr>
        <w:t>Przyjmujący zamówienie</w:t>
      </w:r>
      <w:r w:rsidR="004208A3" w:rsidRPr="004D018B">
        <w:rPr>
          <w:bCs/>
          <w:spacing w:val="-4"/>
          <w:sz w:val="22"/>
          <w:szCs w:val="22"/>
        </w:rPr>
        <w:t xml:space="preserve"> oświadcza, iż dysponuj</w:t>
      </w:r>
      <w:r w:rsidR="0099500D" w:rsidRPr="004D018B">
        <w:rPr>
          <w:bCs/>
          <w:spacing w:val="-4"/>
          <w:sz w:val="22"/>
          <w:szCs w:val="22"/>
        </w:rPr>
        <w:t>ą</w:t>
      </w:r>
      <w:r w:rsidR="004208A3" w:rsidRPr="004D018B">
        <w:rPr>
          <w:bCs/>
          <w:spacing w:val="-4"/>
          <w:sz w:val="22"/>
          <w:szCs w:val="22"/>
        </w:rPr>
        <w:t xml:space="preserve"> </w:t>
      </w:r>
      <w:r w:rsidR="0099500D" w:rsidRPr="004D018B">
        <w:rPr>
          <w:bCs/>
          <w:spacing w:val="-4"/>
          <w:sz w:val="22"/>
          <w:szCs w:val="22"/>
        </w:rPr>
        <w:t xml:space="preserve">osobami posiadającymi </w:t>
      </w:r>
      <w:r w:rsidR="004208A3" w:rsidRPr="004D018B">
        <w:rPr>
          <w:bCs/>
          <w:spacing w:val="-4"/>
          <w:sz w:val="22"/>
          <w:szCs w:val="22"/>
        </w:rPr>
        <w:t>wiedz</w:t>
      </w:r>
      <w:r w:rsidR="0099500D" w:rsidRPr="004D018B">
        <w:rPr>
          <w:bCs/>
          <w:spacing w:val="-4"/>
          <w:sz w:val="22"/>
          <w:szCs w:val="22"/>
        </w:rPr>
        <w:t>ę</w:t>
      </w:r>
      <w:r w:rsidR="004208A3" w:rsidRPr="004D018B">
        <w:rPr>
          <w:bCs/>
          <w:spacing w:val="-4"/>
          <w:sz w:val="22"/>
          <w:szCs w:val="22"/>
        </w:rPr>
        <w:t>, doświadczeni</w:t>
      </w:r>
      <w:r w:rsidR="0099500D" w:rsidRPr="004D018B">
        <w:rPr>
          <w:bCs/>
          <w:spacing w:val="-4"/>
          <w:sz w:val="22"/>
          <w:szCs w:val="22"/>
        </w:rPr>
        <w:t>e</w:t>
      </w:r>
      <w:r w:rsidR="004208A3" w:rsidRPr="004D018B">
        <w:rPr>
          <w:bCs/>
          <w:spacing w:val="-4"/>
          <w:sz w:val="22"/>
          <w:szCs w:val="22"/>
        </w:rPr>
        <w:t xml:space="preserve"> i uprawnienia nie</w:t>
      </w:r>
      <w:ins w:id="0" w:author="Użytkownik" w:date="2022-02-24T10:59:00Z">
        <w:r w:rsidR="00517777">
          <w:rPr>
            <w:bCs/>
            <w:spacing w:val="-4"/>
            <w:sz w:val="22"/>
            <w:szCs w:val="22"/>
          </w:rPr>
          <w:t xml:space="preserve"> </w:t>
        </w:r>
      </w:ins>
      <w:r w:rsidR="004208A3" w:rsidRPr="004D018B">
        <w:rPr>
          <w:bCs/>
          <w:spacing w:val="-4"/>
          <w:sz w:val="22"/>
          <w:szCs w:val="22"/>
        </w:rPr>
        <w:t>zb</w:t>
      </w:r>
      <w:ins w:id="1" w:author="Użytkownik" w:date="2022-02-24T11:00:00Z">
        <w:r w:rsidR="00517777">
          <w:rPr>
            <w:bCs/>
            <w:spacing w:val="-4"/>
            <w:sz w:val="22"/>
            <w:szCs w:val="22"/>
          </w:rPr>
          <w:t>ęd</w:t>
        </w:r>
      </w:ins>
      <w:r w:rsidR="004208A3" w:rsidRPr="004D018B">
        <w:rPr>
          <w:bCs/>
          <w:spacing w:val="-4"/>
          <w:sz w:val="22"/>
          <w:szCs w:val="22"/>
        </w:rPr>
        <w:t>n</w:t>
      </w:r>
      <w:ins w:id="2" w:author="Użytkownik" w:date="2022-02-24T11:00:00Z">
        <w:r w:rsidR="00517777">
          <w:rPr>
            <w:bCs/>
            <w:spacing w:val="-4"/>
            <w:sz w:val="22"/>
            <w:szCs w:val="22"/>
          </w:rPr>
          <w:t>e</w:t>
        </w:r>
      </w:ins>
      <w:r w:rsidR="004208A3" w:rsidRPr="004D018B">
        <w:rPr>
          <w:bCs/>
          <w:spacing w:val="-4"/>
          <w:sz w:val="22"/>
          <w:szCs w:val="22"/>
        </w:rPr>
        <w:t xml:space="preserve"> do należytego wykonania zamówienia i nie istnieją żadne przeszkody prawne i faktyczne, ani zdrowotne uniemożliwiające lub utrudniające mu wykonanie obowiązków. </w:t>
      </w:r>
      <w:r w:rsidR="0099500D" w:rsidRPr="004D018B">
        <w:rPr>
          <w:bCs/>
          <w:spacing w:val="-4"/>
          <w:sz w:val="22"/>
          <w:szCs w:val="22"/>
        </w:rPr>
        <w:t xml:space="preserve">Przyjmujący zamówienie </w:t>
      </w:r>
      <w:r w:rsidR="004208A3" w:rsidRPr="004D018B">
        <w:rPr>
          <w:bCs/>
          <w:spacing w:val="-4"/>
          <w:sz w:val="22"/>
          <w:szCs w:val="22"/>
        </w:rPr>
        <w:t>jest niezależny od Zamawiającego i ponosi wyłączną odpowiedzialność za podejmowane przez siebie opisan</w:t>
      </w:r>
      <w:r w:rsidR="0099500D" w:rsidRPr="004D018B">
        <w:rPr>
          <w:bCs/>
          <w:spacing w:val="-4"/>
          <w:sz w:val="22"/>
          <w:szCs w:val="22"/>
        </w:rPr>
        <w:t>e</w:t>
      </w:r>
      <w:r w:rsidR="004208A3" w:rsidRPr="004D018B">
        <w:rPr>
          <w:bCs/>
          <w:spacing w:val="-4"/>
          <w:sz w:val="22"/>
          <w:szCs w:val="22"/>
        </w:rPr>
        <w:t xml:space="preserve"> w tym paragrafie czynności</w:t>
      </w:r>
      <w:r w:rsidR="00832AE1" w:rsidRPr="004D018B">
        <w:rPr>
          <w:bCs/>
          <w:spacing w:val="-4"/>
          <w:sz w:val="22"/>
          <w:szCs w:val="22"/>
        </w:rPr>
        <w:t>.</w:t>
      </w:r>
    </w:p>
    <w:p w14:paraId="16BB454D" w14:textId="580249AC" w:rsidR="00DA5A88" w:rsidRPr="004D018B" w:rsidRDefault="00287918" w:rsidP="00517777">
      <w:pPr>
        <w:pStyle w:val="Tekstpodstawowy2"/>
        <w:widowControl w:val="0"/>
        <w:numPr>
          <w:ilvl w:val="0"/>
          <w:numId w:val="3"/>
        </w:numPr>
        <w:suppressAutoHyphens/>
        <w:spacing w:line="276" w:lineRule="auto"/>
        <w:ind w:right="1"/>
        <w:jc w:val="both"/>
        <w:rPr>
          <w:bCs/>
          <w:spacing w:val="-4"/>
          <w:sz w:val="22"/>
          <w:szCs w:val="22"/>
        </w:rPr>
      </w:pPr>
      <w:r w:rsidRPr="004D018B">
        <w:rPr>
          <w:bCs/>
          <w:spacing w:val="-4"/>
          <w:sz w:val="22"/>
          <w:szCs w:val="22"/>
        </w:rPr>
        <w:t xml:space="preserve">Niniejszą umową </w:t>
      </w:r>
      <w:r w:rsidR="00266461" w:rsidRPr="004D018B">
        <w:rPr>
          <w:bCs/>
          <w:spacing w:val="-4"/>
          <w:sz w:val="22"/>
          <w:szCs w:val="22"/>
        </w:rPr>
        <w:t>Zamawiający</w:t>
      </w:r>
      <w:r w:rsidRPr="004D018B">
        <w:rPr>
          <w:bCs/>
          <w:spacing w:val="-4"/>
          <w:sz w:val="22"/>
          <w:szCs w:val="22"/>
        </w:rPr>
        <w:t xml:space="preserve"> zleca, a </w:t>
      </w:r>
      <w:r w:rsidR="004208A3" w:rsidRPr="004D018B">
        <w:rPr>
          <w:bCs/>
          <w:spacing w:val="-4"/>
          <w:sz w:val="22"/>
          <w:szCs w:val="22"/>
        </w:rPr>
        <w:t>Przyjmujący Zamówienie</w:t>
      </w:r>
      <w:r w:rsidR="00266461" w:rsidRPr="004D018B">
        <w:rPr>
          <w:bCs/>
          <w:spacing w:val="-4"/>
          <w:sz w:val="22"/>
          <w:szCs w:val="22"/>
        </w:rPr>
        <w:t xml:space="preserve"> </w:t>
      </w:r>
      <w:r w:rsidRPr="004D018B">
        <w:rPr>
          <w:bCs/>
          <w:spacing w:val="-4"/>
          <w:sz w:val="22"/>
          <w:szCs w:val="22"/>
        </w:rPr>
        <w:t xml:space="preserve">zobowiązuje się, </w:t>
      </w:r>
      <w:r w:rsidR="00DC6CA2" w:rsidRPr="004D018B">
        <w:rPr>
          <w:bCs/>
          <w:spacing w:val="-4"/>
          <w:sz w:val="22"/>
          <w:szCs w:val="22"/>
        </w:rPr>
        <w:t xml:space="preserve">dysponując osobami posiadającymi </w:t>
      </w:r>
      <w:r w:rsidR="00136D06" w:rsidRPr="004D018B">
        <w:rPr>
          <w:bCs/>
          <w:spacing w:val="-4"/>
          <w:sz w:val="22"/>
          <w:szCs w:val="22"/>
        </w:rPr>
        <w:t>wymagane</w:t>
      </w:r>
      <w:ins w:id="3" w:author="Użytkownik" w:date="2022-02-24T10:59:00Z">
        <w:r w:rsidR="00517777">
          <w:rPr>
            <w:bCs/>
            <w:spacing w:val="-4"/>
            <w:sz w:val="22"/>
            <w:szCs w:val="22"/>
          </w:rPr>
          <w:t xml:space="preserve"> </w:t>
        </w:r>
      </w:ins>
      <w:r w:rsidRPr="004D018B">
        <w:rPr>
          <w:bCs/>
          <w:spacing w:val="-4"/>
          <w:sz w:val="22"/>
          <w:szCs w:val="22"/>
        </w:rPr>
        <w:t xml:space="preserve">uprawnienia i kwalifikacje zawodowe, do </w:t>
      </w:r>
      <w:r w:rsidR="004D018B" w:rsidRPr="004D018B">
        <w:rPr>
          <w:rStyle w:val="Pogrubienie"/>
          <w:b w:val="0"/>
          <w:sz w:val="22"/>
          <w:szCs w:val="22"/>
          <w:shd w:val="clear" w:color="auto" w:fill="FFFFFF"/>
        </w:rPr>
        <w:t xml:space="preserve">świadczenia usług psychologicznych </w:t>
      </w:r>
      <w:r w:rsidR="00354485" w:rsidRPr="004D018B">
        <w:rPr>
          <w:rStyle w:val="Pogrubienie"/>
          <w:b w:val="0"/>
          <w:sz w:val="22"/>
          <w:szCs w:val="22"/>
          <w:shd w:val="clear" w:color="auto" w:fill="FFFFFF"/>
        </w:rPr>
        <w:t xml:space="preserve"> realizowanych</w:t>
      </w:r>
      <w:r w:rsidR="00354485" w:rsidRPr="00517777">
        <w:rPr>
          <w:rStyle w:val="Pogrubienie"/>
          <w:sz w:val="22"/>
          <w:szCs w:val="22"/>
          <w:shd w:val="clear" w:color="auto" w:fill="FFFFFF"/>
        </w:rPr>
        <w:t xml:space="preserve"> </w:t>
      </w:r>
      <w:r w:rsidR="00DA5A88" w:rsidRPr="004D018B">
        <w:rPr>
          <w:bCs/>
          <w:spacing w:val="-4"/>
          <w:sz w:val="22"/>
          <w:szCs w:val="22"/>
        </w:rPr>
        <w:t xml:space="preserve">w ramach </w:t>
      </w:r>
      <w:r w:rsidR="00DA5A88" w:rsidRPr="004D018B">
        <w:rPr>
          <w:bCs/>
          <w:sz w:val="22"/>
          <w:szCs w:val="22"/>
        </w:rPr>
        <w:t xml:space="preserve">Projektu: „Dom Seniora Św. Eliasza” (dalej Projekt), współfinansowanego ze środków Europejskiego Funduszu Społecznego w ramach Osi Priorytetowej 9 Działania 9.2 Poddziałania 9.2.2 Regionalnego Programu Operacyjnego Województwa Małopolskiego na lata 2014-2020 </w:t>
      </w:r>
      <w:r w:rsidR="00266461" w:rsidRPr="004D018B">
        <w:rPr>
          <w:bCs/>
          <w:spacing w:val="-4"/>
          <w:sz w:val="22"/>
          <w:szCs w:val="22"/>
        </w:rPr>
        <w:t>na rzecz uczestników Domu Seniora Św. Eliasza (osoby 60+)</w:t>
      </w:r>
      <w:r w:rsidR="00136D06" w:rsidRPr="004D018B">
        <w:rPr>
          <w:bCs/>
          <w:spacing w:val="-4"/>
          <w:sz w:val="22"/>
          <w:szCs w:val="22"/>
        </w:rPr>
        <w:t>.</w:t>
      </w:r>
    </w:p>
    <w:p w14:paraId="1FE274E2" w14:textId="21D4E810" w:rsidR="00136D06" w:rsidRPr="004D018B" w:rsidRDefault="004D018B" w:rsidP="00517777">
      <w:pPr>
        <w:pStyle w:val="Tekstpodstawowy2"/>
        <w:widowControl w:val="0"/>
        <w:numPr>
          <w:ilvl w:val="0"/>
          <w:numId w:val="3"/>
        </w:numPr>
        <w:suppressAutoHyphens/>
        <w:spacing w:line="276" w:lineRule="auto"/>
        <w:ind w:right="1"/>
        <w:jc w:val="both"/>
        <w:rPr>
          <w:bCs/>
          <w:spacing w:val="-4"/>
          <w:sz w:val="22"/>
          <w:szCs w:val="22"/>
        </w:rPr>
      </w:pPr>
      <w:r w:rsidRPr="004D018B">
        <w:rPr>
          <w:bCs/>
          <w:spacing w:val="-4"/>
          <w:sz w:val="22"/>
          <w:szCs w:val="22"/>
        </w:rPr>
        <w:t>Świadczenie usług psychologicznych,</w:t>
      </w:r>
      <w:r w:rsidR="00136D06" w:rsidRPr="004D018B">
        <w:rPr>
          <w:bCs/>
          <w:spacing w:val="-4"/>
          <w:sz w:val="22"/>
          <w:szCs w:val="22"/>
        </w:rPr>
        <w:t xml:space="preserve"> o których mowa w ust. 2 realizowane będzie przez ………</w:t>
      </w:r>
      <w:proofErr w:type="gramStart"/>
      <w:r w:rsidR="00136D06" w:rsidRPr="004D018B">
        <w:rPr>
          <w:bCs/>
          <w:spacing w:val="-4"/>
          <w:sz w:val="22"/>
          <w:szCs w:val="22"/>
        </w:rPr>
        <w:t>…….</w:t>
      </w:r>
      <w:proofErr w:type="gramEnd"/>
      <w:r w:rsidR="00136D06" w:rsidRPr="004D018B">
        <w:rPr>
          <w:bCs/>
          <w:spacing w:val="-4"/>
          <w:sz w:val="22"/>
          <w:szCs w:val="22"/>
        </w:rPr>
        <w:t>. posiadając</w:t>
      </w:r>
      <w:r w:rsidR="004E4B97" w:rsidRPr="004D018B">
        <w:rPr>
          <w:bCs/>
          <w:spacing w:val="-4"/>
          <w:sz w:val="22"/>
          <w:szCs w:val="22"/>
        </w:rPr>
        <w:t>ą</w:t>
      </w:r>
      <w:r w:rsidR="00136D06" w:rsidRPr="004D018B">
        <w:rPr>
          <w:bCs/>
          <w:spacing w:val="-4"/>
          <w:sz w:val="22"/>
          <w:szCs w:val="22"/>
        </w:rPr>
        <w:t xml:space="preserve"> tytuł magistra psychologii, potwierdzony uzyskanym na polskiej uczelni dyplomem magistra psychologii.</w:t>
      </w:r>
    </w:p>
    <w:p w14:paraId="7D8E7FFE" w14:textId="1B66D799" w:rsidR="00DD41A4" w:rsidRPr="004D018B" w:rsidRDefault="00354485" w:rsidP="00517777">
      <w:pPr>
        <w:pStyle w:val="Tekstpodstawowy2"/>
        <w:widowControl w:val="0"/>
        <w:numPr>
          <w:ilvl w:val="0"/>
          <w:numId w:val="3"/>
        </w:numPr>
        <w:suppressAutoHyphens/>
        <w:spacing w:line="276" w:lineRule="auto"/>
        <w:ind w:right="1"/>
        <w:jc w:val="both"/>
        <w:rPr>
          <w:bCs/>
          <w:spacing w:val="-4"/>
          <w:sz w:val="22"/>
          <w:szCs w:val="22"/>
        </w:rPr>
      </w:pPr>
      <w:r w:rsidRPr="004D018B">
        <w:rPr>
          <w:bCs/>
          <w:spacing w:val="-4"/>
          <w:sz w:val="22"/>
          <w:szCs w:val="22"/>
        </w:rPr>
        <w:t xml:space="preserve">Świadczenia </w:t>
      </w:r>
      <w:r w:rsidR="00E60073" w:rsidRPr="004D018B">
        <w:rPr>
          <w:bCs/>
          <w:spacing w:val="-4"/>
          <w:sz w:val="22"/>
          <w:szCs w:val="22"/>
        </w:rPr>
        <w:t>psychologa</w:t>
      </w:r>
      <w:r w:rsidRPr="004D018B">
        <w:rPr>
          <w:bCs/>
          <w:spacing w:val="-4"/>
          <w:sz w:val="22"/>
          <w:szCs w:val="22"/>
        </w:rPr>
        <w:t xml:space="preserve"> </w:t>
      </w:r>
      <w:r w:rsidR="00DA5A88" w:rsidRPr="004D018B">
        <w:rPr>
          <w:bCs/>
          <w:spacing w:val="-4"/>
          <w:sz w:val="22"/>
          <w:szCs w:val="22"/>
        </w:rPr>
        <w:t xml:space="preserve">wykonywane będą </w:t>
      </w:r>
      <w:r w:rsidR="00266461" w:rsidRPr="004D018B">
        <w:rPr>
          <w:bCs/>
          <w:spacing w:val="-4"/>
          <w:sz w:val="22"/>
          <w:szCs w:val="22"/>
        </w:rPr>
        <w:t xml:space="preserve">w wymiarze </w:t>
      </w:r>
      <w:r w:rsidR="00832AE1" w:rsidRPr="004D018B">
        <w:rPr>
          <w:bCs/>
          <w:spacing w:val="-4"/>
          <w:sz w:val="22"/>
          <w:szCs w:val="22"/>
        </w:rPr>
        <w:t>……….</w:t>
      </w:r>
      <w:r w:rsidR="00266461" w:rsidRPr="004D018B">
        <w:rPr>
          <w:bCs/>
          <w:spacing w:val="-4"/>
          <w:sz w:val="22"/>
          <w:szCs w:val="22"/>
        </w:rPr>
        <w:t xml:space="preserve"> godzin miesięcznie w </w:t>
      </w:r>
      <w:r w:rsidR="00DA5A88" w:rsidRPr="004D018B">
        <w:rPr>
          <w:bCs/>
          <w:spacing w:val="-4"/>
          <w:sz w:val="22"/>
          <w:szCs w:val="22"/>
        </w:rPr>
        <w:t>czasie</w:t>
      </w:r>
      <w:r w:rsidR="00266461" w:rsidRPr="004D018B">
        <w:rPr>
          <w:bCs/>
          <w:spacing w:val="-4"/>
          <w:sz w:val="22"/>
          <w:szCs w:val="22"/>
        </w:rPr>
        <w:t xml:space="preserve"> od </w:t>
      </w:r>
      <w:r w:rsidR="00266461" w:rsidRPr="004D018B">
        <w:rPr>
          <w:bCs/>
          <w:spacing w:val="-4"/>
          <w:sz w:val="22"/>
          <w:szCs w:val="22"/>
          <w:highlight w:val="yellow"/>
        </w:rPr>
        <w:t>………….</w:t>
      </w:r>
      <w:r w:rsidR="00266461" w:rsidRPr="004D018B">
        <w:rPr>
          <w:bCs/>
          <w:spacing w:val="-4"/>
          <w:sz w:val="22"/>
          <w:szCs w:val="22"/>
        </w:rPr>
        <w:t xml:space="preserve"> do 30 czerwca 2023 roku, od poniedziałku do piątku (w dni robocze), w godzinach </w:t>
      </w:r>
      <w:r w:rsidR="00832AE1" w:rsidRPr="004D018B">
        <w:rPr>
          <w:bCs/>
          <w:spacing w:val="-4"/>
          <w:sz w:val="22"/>
          <w:szCs w:val="22"/>
        </w:rPr>
        <w:t>pomiędzy</w:t>
      </w:r>
      <w:r w:rsidR="00266461" w:rsidRPr="004D018B">
        <w:rPr>
          <w:bCs/>
          <w:spacing w:val="-4"/>
          <w:sz w:val="22"/>
          <w:szCs w:val="22"/>
        </w:rPr>
        <w:t xml:space="preserve"> 8.00 </w:t>
      </w:r>
      <w:r w:rsidR="00832AE1" w:rsidRPr="004D018B">
        <w:rPr>
          <w:bCs/>
          <w:spacing w:val="-4"/>
          <w:sz w:val="22"/>
          <w:szCs w:val="22"/>
        </w:rPr>
        <w:t>a</w:t>
      </w:r>
      <w:r w:rsidR="00266461" w:rsidRPr="004D018B">
        <w:rPr>
          <w:bCs/>
          <w:spacing w:val="-4"/>
          <w:sz w:val="22"/>
          <w:szCs w:val="22"/>
        </w:rPr>
        <w:t xml:space="preserve"> 16.00 w Domu Seniora Św. Eliasza</w:t>
      </w:r>
      <w:r w:rsidR="00A73722" w:rsidRPr="004D018B">
        <w:rPr>
          <w:bCs/>
          <w:spacing w:val="-4"/>
          <w:sz w:val="22"/>
          <w:szCs w:val="22"/>
        </w:rPr>
        <w:t xml:space="preserve"> </w:t>
      </w:r>
      <w:r w:rsidR="00266461" w:rsidRPr="004D018B">
        <w:rPr>
          <w:bCs/>
          <w:spacing w:val="-4"/>
          <w:sz w:val="22"/>
          <w:szCs w:val="22"/>
        </w:rPr>
        <w:t>(30-608 Kraków, ul. Porucznika Wąchały 5), zgodnie z harmonogramem, uzgodnionym z Zamawiającym.</w:t>
      </w:r>
    </w:p>
    <w:p w14:paraId="20D4F062" w14:textId="0E1DC82E" w:rsidR="00266461" w:rsidRPr="004D018B" w:rsidRDefault="00266461" w:rsidP="00517777">
      <w:pPr>
        <w:pStyle w:val="Tekstpodstawowy2"/>
        <w:widowControl w:val="0"/>
        <w:numPr>
          <w:ilvl w:val="0"/>
          <w:numId w:val="3"/>
        </w:numPr>
        <w:suppressAutoHyphens/>
        <w:spacing w:line="276" w:lineRule="auto"/>
        <w:ind w:right="1"/>
        <w:jc w:val="both"/>
        <w:rPr>
          <w:bCs/>
          <w:spacing w:val="-4"/>
          <w:sz w:val="22"/>
          <w:szCs w:val="22"/>
        </w:rPr>
      </w:pPr>
      <w:r w:rsidRPr="004D018B">
        <w:rPr>
          <w:bCs/>
          <w:spacing w:val="-4"/>
          <w:sz w:val="22"/>
          <w:szCs w:val="22"/>
        </w:rPr>
        <w:t xml:space="preserve">Do zadań </w:t>
      </w:r>
      <w:r w:rsidR="00136D06" w:rsidRPr="004D018B">
        <w:rPr>
          <w:bCs/>
          <w:spacing w:val="-4"/>
          <w:sz w:val="22"/>
          <w:szCs w:val="22"/>
        </w:rPr>
        <w:t xml:space="preserve">psychologa </w:t>
      </w:r>
      <w:r w:rsidRPr="004D018B">
        <w:rPr>
          <w:bCs/>
          <w:spacing w:val="-4"/>
          <w:sz w:val="22"/>
          <w:szCs w:val="22"/>
        </w:rPr>
        <w:t>będzie należeć m.in.:</w:t>
      </w:r>
    </w:p>
    <w:p w14:paraId="521AEA4F" w14:textId="3EA56060" w:rsidR="009B7D72" w:rsidRPr="004D018B" w:rsidRDefault="009B7D72" w:rsidP="00517777">
      <w:pPr>
        <w:pStyle w:val="Tekstpodstawowy2"/>
        <w:widowControl w:val="0"/>
        <w:numPr>
          <w:ilvl w:val="0"/>
          <w:numId w:val="10"/>
        </w:numPr>
        <w:suppressAutoHyphens/>
        <w:spacing w:line="276" w:lineRule="auto"/>
        <w:ind w:right="1"/>
        <w:jc w:val="both"/>
        <w:rPr>
          <w:bCs/>
          <w:spacing w:val="-4"/>
          <w:sz w:val="22"/>
          <w:szCs w:val="22"/>
        </w:rPr>
      </w:pPr>
      <w:r w:rsidRPr="004D018B">
        <w:rPr>
          <w:bCs/>
          <w:sz w:val="22"/>
          <w:szCs w:val="22"/>
        </w:rPr>
        <w:t xml:space="preserve">udział w rekrutacji ustalającej prawo dziennego pobytu w Domu Seniora Św. Eliasza, </w:t>
      </w:r>
    </w:p>
    <w:p w14:paraId="6D9BBE86" w14:textId="1A2CD4A5" w:rsidR="009B7D72" w:rsidRPr="004D018B" w:rsidRDefault="009B7D72" w:rsidP="00517777">
      <w:pPr>
        <w:pStyle w:val="Tekstpodstawowy2"/>
        <w:widowControl w:val="0"/>
        <w:numPr>
          <w:ilvl w:val="0"/>
          <w:numId w:val="10"/>
        </w:numPr>
        <w:suppressAutoHyphens/>
        <w:spacing w:line="276" w:lineRule="auto"/>
        <w:ind w:right="1"/>
        <w:jc w:val="both"/>
        <w:rPr>
          <w:bCs/>
          <w:spacing w:val="-4"/>
          <w:sz w:val="22"/>
          <w:szCs w:val="22"/>
        </w:rPr>
      </w:pPr>
      <w:r w:rsidRPr="004D018B">
        <w:rPr>
          <w:bCs/>
          <w:sz w:val="22"/>
          <w:szCs w:val="22"/>
        </w:rPr>
        <w:t>udział w czynnościach związanych z cykliczną weryfikacją prawa dziennego pobytu w Domu Seniora Św. Eliasza;</w:t>
      </w:r>
    </w:p>
    <w:p w14:paraId="0AE9151E" w14:textId="101CD4EF" w:rsidR="009B7D72" w:rsidRPr="004D018B" w:rsidRDefault="009B7D72" w:rsidP="00517777">
      <w:pPr>
        <w:pStyle w:val="Tekstpodstawowy2"/>
        <w:widowControl w:val="0"/>
        <w:numPr>
          <w:ilvl w:val="0"/>
          <w:numId w:val="10"/>
        </w:numPr>
        <w:suppressAutoHyphens/>
        <w:spacing w:line="276" w:lineRule="auto"/>
        <w:ind w:right="1"/>
        <w:jc w:val="both"/>
        <w:rPr>
          <w:bCs/>
          <w:spacing w:val="-4"/>
          <w:sz w:val="22"/>
          <w:szCs w:val="22"/>
        </w:rPr>
      </w:pPr>
      <w:r w:rsidRPr="004D018B">
        <w:rPr>
          <w:bCs/>
          <w:sz w:val="22"/>
          <w:szCs w:val="22"/>
        </w:rPr>
        <w:t>udział w opracowywaniu indywidualnych planów działań uczestników Domu Seniora Św. Eliasza;</w:t>
      </w:r>
    </w:p>
    <w:p w14:paraId="2ADBCBE2" w14:textId="3F39DED3" w:rsidR="009B7D72" w:rsidRPr="004D018B" w:rsidRDefault="009B7D72" w:rsidP="00517777">
      <w:pPr>
        <w:pStyle w:val="Tekstpodstawowy2"/>
        <w:widowControl w:val="0"/>
        <w:numPr>
          <w:ilvl w:val="0"/>
          <w:numId w:val="10"/>
        </w:numPr>
        <w:suppressAutoHyphens/>
        <w:spacing w:line="276" w:lineRule="auto"/>
        <w:ind w:right="1"/>
        <w:jc w:val="both"/>
        <w:rPr>
          <w:bCs/>
          <w:spacing w:val="-4"/>
          <w:sz w:val="22"/>
          <w:szCs w:val="22"/>
        </w:rPr>
      </w:pPr>
      <w:r w:rsidRPr="004D018B">
        <w:rPr>
          <w:bCs/>
          <w:sz w:val="22"/>
          <w:szCs w:val="22"/>
        </w:rPr>
        <w:t>świadczenie usług wparcia psychologicznego na rzecz uczestników Domu Seniora Św. Eliasza, zgodnie z potrzebami;</w:t>
      </w:r>
    </w:p>
    <w:p w14:paraId="3EEA6BD4" w14:textId="097E0EF4" w:rsidR="009B7D72" w:rsidRPr="004D018B" w:rsidRDefault="009B7D72" w:rsidP="00517777">
      <w:pPr>
        <w:pStyle w:val="Tekstpodstawowy2"/>
        <w:widowControl w:val="0"/>
        <w:numPr>
          <w:ilvl w:val="0"/>
          <w:numId w:val="10"/>
        </w:numPr>
        <w:suppressAutoHyphens/>
        <w:spacing w:line="276" w:lineRule="auto"/>
        <w:ind w:right="1"/>
        <w:jc w:val="both"/>
        <w:rPr>
          <w:bCs/>
          <w:spacing w:val="-4"/>
          <w:sz w:val="22"/>
          <w:szCs w:val="22"/>
        </w:rPr>
      </w:pPr>
      <w:r w:rsidRPr="004D018B">
        <w:rPr>
          <w:bCs/>
          <w:sz w:val="22"/>
          <w:szCs w:val="22"/>
        </w:rPr>
        <w:lastRenderedPageBreak/>
        <w:t>prowadzenie terapii indywidualnej oraz grupowej (w tym reminiscencyjnej) – zgodnie ze zdiagnozowanymi indywidualnymi potrzebami uczestników Domu Seniora Św. Eliasza oraz założeniami projektu Dom Seniora Św. Eliasza;</w:t>
      </w:r>
    </w:p>
    <w:p w14:paraId="44105984" w14:textId="12D10B5C" w:rsidR="00DD41A4" w:rsidRPr="00517777" w:rsidRDefault="00DD41A4" w:rsidP="00517777">
      <w:pPr>
        <w:widowControl w:val="0"/>
        <w:numPr>
          <w:ilvl w:val="0"/>
          <w:numId w:val="10"/>
        </w:numPr>
        <w:suppressAutoHyphens/>
        <w:spacing w:line="276" w:lineRule="auto"/>
        <w:contextualSpacing/>
        <w:jc w:val="both"/>
        <w:rPr>
          <w:bCs/>
          <w:sz w:val="22"/>
          <w:szCs w:val="22"/>
        </w:rPr>
      </w:pPr>
      <w:r w:rsidRPr="00517777">
        <w:rPr>
          <w:bCs/>
          <w:sz w:val="22"/>
          <w:szCs w:val="22"/>
        </w:rPr>
        <w:t>prowadzenie dokumentacji związanej ze świadczonymi usługami, a wymaganej przez instytucje nadzorujące realizację projektu Dom Seniora Św. Eliasza (w szczególności karty działania, dzienniki, sprawozdania);</w:t>
      </w:r>
    </w:p>
    <w:p w14:paraId="276A1208" w14:textId="77777777" w:rsidR="00354485" w:rsidRPr="004D018B" w:rsidRDefault="004208A3" w:rsidP="00517777">
      <w:pPr>
        <w:pStyle w:val="Tekstpodstawowy2"/>
        <w:widowControl w:val="0"/>
        <w:numPr>
          <w:ilvl w:val="0"/>
          <w:numId w:val="3"/>
        </w:numPr>
        <w:suppressAutoHyphens/>
        <w:spacing w:line="276" w:lineRule="auto"/>
        <w:ind w:right="1"/>
        <w:jc w:val="both"/>
        <w:rPr>
          <w:bCs/>
          <w:spacing w:val="-4"/>
          <w:sz w:val="22"/>
          <w:szCs w:val="22"/>
        </w:rPr>
      </w:pPr>
      <w:r w:rsidRPr="004D018B">
        <w:rPr>
          <w:bCs/>
          <w:spacing w:val="-4"/>
          <w:sz w:val="22"/>
          <w:szCs w:val="22"/>
        </w:rPr>
        <w:t xml:space="preserve">Przyjmujący zamówienie zobowiązany jest wykonywać swoje zadania: </w:t>
      </w:r>
    </w:p>
    <w:p w14:paraId="2B428D88" w14:textId="77777777" w:rsidR="00266461" w:rsidRPr="004D018B" w:rsidRDefault="00266461" w:rsidP="00517777">
      <w:pPr>
        <w:pStyle w:val="Tekstpodstawowy2"/>
        <w:widowControl w:val="0"/>
        <w:numPr>
          <w:ilvl w:val="0"/>
          <w:numId w:val="18"/>
        </w:numPr>
        <w:suppressAutoHyphens/>
        <w:spacing w:line="276" w:lineRule="auto"/>
        <w:ind w:right="1"/>
        <w:jc w:val="both"/>
        <w:rPr>
          <w:bCs/>
          <w:spacing w:val="-4"/>
          <w:sz w:val="22"/>
          <w:szCs w:val="22"/>
        </w:rPr>
      </w:pPr>
      <w:r w:rsidRPr="004D018B">
        <w:rPr>
          <w:bCs/>
          <w:spacing w:val="-4"/>
          <w:sz w:val="22"/>
          <w:szCs w:val="22"/>
        </w:rPr>
        <w:t>z należytą starannością;</w:t>
      </w:r>
    </w:p>
    <w:p w14:paraId="333C5EF7" w14:textId="18DDBD4F" w:rsidR="00266461" w:rsidRPr="004D018B" w:rsidRDefault="00266461" w:rsidP="00517777">
      <w:pPr>
        <w:pStyle w:val="Tekstpodstawowy2"/>
        <w:widowControl w:val="0"/>
        <w:numPr>
          <w:ilvl w:val="0"/>
          <w:numId w:val="18"/>
        </w:numPr>
        <w:suppressAutoHyphens/>
        <w:spacing w:line="276" w:lineRule="auto"/>
        <w:ind w:right="1"/>
        <w:jc w:val="both"/>
        <w:rPr>
          <w:bCs/>
          <w:spacing w:val="-4"/>
          <w:sz w:val="22"/>
          <w:szCs w:val="22"/>
        </w:rPr>
      </w:pPr>
      <w:r w:rsidRPr="004D018B">
        <w:rPr>
          <w:bCs/>
          <w:spacing w:val="-4"/>
          <w:sz w:val="22"/>
          <w:szCs w:val="22"/>
        </w:rPr>
        <w:t xml:space="preserve">zgodnie z harmonogramem, uzgadnianym z Zamawiającym do 20 dnia miesiąca poprzedzającego miesiąc świadczenia usługi (wyjątkiem jest termin ustalanie harmonogramu na pierwszy miesiąc świadczenia usługi </w:t>
      </w:r>
      <w:r w:rsidR="006306E3" w:rsidRPr="004D018B">
        <w:rPr>
          <w:bCs/>
          <w:spacing w:val="-4"/>
          <w:sz w:val="22"/>
          <w:szCs w:val="22"/>
        </w:rPr>
        <w:t>tj.</w:t>
      </w:r>
      <w:r w:rsidRPr="004D018B">
        <w:rPr>
          <w:bCs/>
          <w:spacing w:val="-4"/>
          <w:sz w:val="22"/>
          <w:szCs w:val="22"/>
        </w:rPr>
        <w:t xml:space="preserve"> </w:t>
      </w:r>
      <w:r w:rsidR="007C6286">
        <w:rPr>
          <w:bCs/>
          <w:spacing w:val="-4"/>
          <w:sz w:val="22"/>
          <w:szCs w:val="22"/>
        </w:rPr>
        <w:t>marzec</w:t>
      </w:r>
      <w:r w:rsidRPr="004D018B">
        <w:rPr>
          <w:bCs/>
          <w:spacing w:val="-4"/>
          <w:sz w:val="22"/>
          <w:szCs w:val="22"/>
        </w:rPr>
        <w:t xml:space="preserve"> 202</w:t>
      </w:r>
      <w:r w:rsidR="00306026" w:rsidRPr="004D018B">
        <w:rPr>
          <w:bCs/>
          <w:spacing w:val="-4"/>
          <w:sz w:val="22"/>
          <w:szCs w:val="22"/>
        </w:rPr>
        <w:t>2</w:t>
      </w:r>
      <w:r w:rsidRPr="004D018B">
        <w:rPr>
          <w:bCs/>
          <w:spacing w:val="-4"/>
          <w:sz w:val="22"/>
          <w:szCs w:val="22"/>
        </w:rPr>
        <w:t xml:space="preserve"> – harmonogram powinien zostać ustalony do 2 dni roboczych od dnia podpisania Umowy);</w:t>
      </w:r>
    </w:p>
    <w:p w14:paraId="2E140B4A" w14:textId="77777777" w:rsidR="004208A3" w:rsidRPr="004D018B" w:rsidRDefault="004208A3" w:rsidP="00517777">
      <w:pPr>
        <w:pStyle w:val="Tekstpodstawowy2"/>
        <w:widowControl w:val="0"/>
        <w:numPr>
          <w:ilvl w:val="0"/>
          <w:numId w:val="3"/>
        </w:numPr>
        <w:suppressAutoHyphens/>
        <w:spacing w:line="276" w:lineRule="auto"/>
        <w:ind w:right="1"/>
        <w:jc w:val="both"/>
        <w:rPr>
          <w:bCs/>
          <w:spacing w:val="-4"/>
          <w:sz w:val="22"/>
          <w:szCs w:val="22"/>
        </w:rPr>
      </w:pPr>
      <w:r w:rsidRPr="004D018B">
        <w:rPr>
          <w:bCs/>
          <w:spacing w:val="-4"/>
          <w:sz w:val="22"/>
          <w:szCs w:val="22"/>
        </w:rPr>
        <w:t xml:space="preserve">Przyjmujący zamówienia jest zobowiązany do: </w:t>
      </w:r>
    </w:p>
    <w:p w14:paraId="5201DC64" w14:textId="05E45EA3" w:rsidR="00266461" w:rsidRPr="004D018B" w:rsidRDefault="00266461" w:rsidP="00517777">
      <w:pPr>
        <w:pStyle w:val="Tekstpodstawowy2"/>
        <w:widowControl w:val="0"/>
        <w:numPr>
          <w:ilvl w:val="0"/>
          <w:numId w:val="19"/>
        </w:numPr>
        <w:suppressAutoHyphens/>
        <w:spacing w:line="276" w:lineRule="auto"/>
        <w:ind w:right="1"/>
        <w:jc w:val="both"/>
        <w:rPr>
          <w:bCs/>
          <w:spacing w:val="-4"/>
          <w:sz w:val="22"/>
          <w:szCs w:val="22"/>
        </w:rPr>
      </w:pPr>
      <w:r w:rsidRPr="004D018B">
        <w:rPr>
          <w:bCs/>
          <w:spacing w:val="-4"/>
          <w:sz w:val="22"/>
          <w:szCs w:val="22"/>
        </w:rPr>
        <w:t xml:space="preserve">przedkładania do ostatniego dnia roboczego miesiąca zestawienia ze zrealizowanych usług zawierającego liczbę wykonanych godzin usług </w:t>
      </w:r>
      <w:r w:rsidR="00197397" w:rsidRPr="004D018B">
        <w:rPr>
          <w:bCs/>
          <w:spacing w:val="-4"/>
          <w:sz w:val="22"/>
          <w:szCs w:val="22"/>
        </w:rPr>
        <w:t>psychologa</w:t>
      </w:r>
      <w:r w:rsidRPr="004D018B">
        <w:rPr>
          <w:bCs/>
          <w:spacing w:val="-4"/>
          <w:sz w:val="22"/>
          <w:szCs w:val="22"/>
        </w:rPr>
        <w:t>;</w:t>
      </w:r>
    </w:p>
    <w:p w14:paraId="53CBA967" w14:textId="62992FED" w:rsidR="00DD41A4" w:rsidRPr="004D018B" w:rsidRDefault="00DD41A4" w:rsidP="00517777">
      <w:pPr>
        <w:pStyle w:val="Bezodstpw"/>
        <w:widowControl w:val="0"/>
        <w:numPr>
          <w:ilvl w:val="0"/>
          <w:numId w:val="19"/>
        </w:numPr>
        <w:suppressAutoHyphens/>
        <w:spacing w:line="276" w:lineRule="auto"/>
        <w:jc w:val="both"/>
        <w:rPr>
          <w:bCs/>
          <w:sz w:val="22"/>
          <w:szCs w:val="22"/>
        </w:rPr>
      </w:pPr>
      <w:r w:rsidRPr="004D018B">
        <w:rPr>
          <w:bCs/>
          <w:sz w:val="22"/>
          <w:szCs w:val="22"/>
        </w:rPr>
        <w:t>zachowania zgodnie z ustawą z dnia 8 czerwca 2001 r. o zawodzie psychologa i samorządzie zawodowym psychologów (tj. Dz. U. z 2019 r. poz. 1026) w tajemnicy informacji związanych z klientami, uzyskanych w związku z wykonywaniem usługi.</w:t>
      </w:r>
    </w:p>
    <w:p w14:paraId="26E71128" w14:textId="2D1CCD49" w:rsidR="00266461" w:rsidRPr="004D018B" w:rsidRDefault="009556C0" w:rsidP="00517777">
      <w:pPr>
        <w:pStyle w:val="Tekstpodstawowy2"/>
        <w:widowControl w:val="0"/>
        <w:numPr>
          <w:ilvl w:val="0"/>
          <w:numId w:val="3"/>
        </w:numPr>
        <w:suppressAutoHyphens/>
        <w:spacing w:line="276" w:lineRule="auto"/>
        <w:jc w:val="both"/>
        <w:rPr>
          <w:spacing w:val="-4"/>
          <w:sz w:val="22"/>
          <w:szCs w:val="22"/>
        </w:rPr>
      </w:pPr>
      <w:r w:rsidRPr="004D018B">
        <w:rPr>
          <w:spacing w:val="-4"/>
          <w:sz w:val="22"/>
          <w:szCs w:val="22"/>
        </w:rPr>
        <w:t xml:space="preserve">Przyjmujący zamówienie nie może bez zgody Szpitala powierzyć wykonywania realizowanych na podstawie niniejszej umowy czynności innej osobie. </w:t>
      </w:r>
    </w:p>
    <w:p w14:paraId="0B5F48D4" w14:textId="50E6DF17" w:rsidR="00287918" w:rsidRPr="004D018B" w:rsidRDefault="00287918" w:rsidP="00517777">
      <w:pPr>
        <w:pStyle w:val="Tekstpodstawowy2"/>
        <w:widowControl w:val="0"/>
        <w:numPr>
          <w:ilvl w:val="0"/>
          <w:numId w:val="3"/>
        </w:numPr>
        <w:suppressAutoHyphens/>
        <w:spacing w:line="276" w:lineRule="auto"/>
        <w:jc w:val="both"/>
        <w:rPr>
          <w:bCs/>
          <w:spacing w:val="-4"/>
          <w:sz w:val="22"/>
          <w:szCs w:val="22"/>
        </w:rPr>
      </w:pPr>
      <w:r w:rsidRPr="004D018B">
        <w:rPr>
          <w:bCs/>
          <w:spacing w:val="-4"/>
          <w:sz w:val="22"/>
          <w:szCs w:val="22"/>
        </w:rPr>
        <w:t xml:space="preserve">Świadcząc wymienione w ustępie </w:t>
      </w:r>
      <w:r w:rsidR="009E330D" w:rsidRPr="004D018B">
        <w:rPr>
          <w:bCs/>
          <w:spacing w:val="-4"/>
          <w:sz w:val="22"/>
          <w:szCs w:val="22"/>
        </w:rPr>
        <w:t xml:space="preserve">pierwszym </w:t>
      </w:r>
      <w:r w:rsidRPr="004D018B">
        <w:rPr>
          <w:bCs/>
          <w:spacing w:val="-4"/>
          <w:sz w:val="22"/>
          <w:szCs w:val="22"/>
        </w:rPr>
        <w:t xml:space="preserve">usługi </w:t>
      </w:r>
      <w:r w:rsidR="009556C0" w:rsidRPr="004D018B">
        <w:rPr>
          <w:bCs/>
          <w:spacing w:val="-4"/>
          <w:sz w:val="22"/>
          <w:szCs w:val="22"/>
        </w:rPr>
        <w:t>Przyjmujący Zamówienie</w:t>
      </w:r>
      <w:r w:rsidRPr="004D018B">
        <w:rPr>
          <w:bCs/>
          <w:spacing w:val="-4"/>
          <w:sz w:val="22"/>
          <w:szCs w:val="22"/>
        </w:rPr>
        <w:t xml:space="preserve"> wykonuje zobowiązania </w:t>
      </w:r>
      <w:r w:rsidR="009E330D" w:rsidRPr="004D018B">
        <w:rPr>
          <w:bCs/>
          <w:spacing w:val="-4"/>
          <w:sz w:val="22"/>
          <w:szCs w:val="22"/>
        </w:rPr>
        <w:t>Zamawiającego</w:t>
      </w:r>
      <w:r w:rsidRPr="004D018B">
        <w:rPr>
          <w:bCs/>
          <w:spacing w:val="-4"/>
          <w:sz w:val="22"/>
          <w:szCs w:val="22"/>
        </w:rPr>
        <w:t xml:space="preserve"> wobec </w:t>
      </w:r>
      <w:r w:rsidR="009E330D" w:rsidRPr="004D018B">
        <w:rPr>
          <w:bCs/>
          <w:spacing w:val="-4"/>
          <w:sz w:val="22"/>
          <w:szCs w:val="22"/>
        </w:rPr>
        <w:t>uczestników Domu Seniora Św. Eliasza</w:t>
      </w:r>
      <w:r w:rsidRPr="004D018B">
        <w:rPr>
          <w:bCs/>
          <w:spacing w:val="-4"/>
          <w:sz w:val="22"/>
          <w:szCs w:val="22"/>
        </w:rPr>
        <w:t xml:space="preserve">, co nie wyklucza odpowiedzialności </w:t>
      </w:r>
      <w:r w:rsidR="009E330D" w:rsidRPr="004D018B">
        <w:rPr>
          <w:bCs/>
          <w:spacing w:val="-4"/>
          <w:sz w:val="22"/>
          <w:szCs w:val="22"/>
        </w:rPr>
        <w:t>Wykonawcy</w:t>
      </w:r>
      <w:r w:rsidRPr="004D018B">
        <w:rPr>
          <w:bCs/>
          <w:spacing w:val="-4"/>
          <w:sz w:val="22"/>
          <w:szCs w:val="22"/>
        </w:rPr>
        <w:t xml:space="preserve"> wobec </w:t>
      </w:r>
      <w:r w:rsidR="009E330D" w:rsidRPr="004D018B">
        <w:rPr>
          <w:bCs/>
          <w:spacing w:val="-4"/>
          <w:sz w:val="22"/>
          <w:szCs w:val="22"/>
        </w:rPr>
        <w:t>uczestników Domu Seniora Św. Eliasza</w:t>
      </w:r>
      <w:r w:rsidRPr="004D018B">
        <w:rPr>
          <w:bCs/>
          <w:spacing w:val="-4"/>
          <w:sz w:val="22"/>
          <w:szCs w:val="22"/>
        </w:rPr>
        <w:t xml:space="preserve"> i osób trzecich za wyrządzone im szkody w trakcie lub przy okazji świadczenia usług na podstawie </w:t>
      </w:r>
      <w:r w:rsidR="009E330D" w:rsidRPr="004D018B">
        <w:rPr>
          <w:bCs/>
          <w:spacing w:val="-4"/>
          <w:sz w:val="22"/>
          <w:szCs w:val="22"/>
        </w:rPr>
        <w:t>U</w:t>
      </w:r>
      <w:r w:rsidRPr="004D018B">
        <w:rPr>
          <w:bCs/>
          <w:spacing w:val="-4"/>
          <w:sz w:val="22"/>
          <w:szCs w:val="22"/>
        </w:rPr>
        <w:t>mowy.</w:t>
      </w:r>
    </w:p>
    <w:p w14:paraId="44095C75" w14:textId="77777777" w:rsidR="00005A13" w:rsidRPr="004D018B" w:rsidRDefault="00005A13" w:rsidP="00517777">
      <w:pPr>
        <w:pStyle w:val="Tekstpodstawowy2"/>
        <w:widowControl w:val="0"/>
        <w:suppressAutoHyphens/>
        <w:spacing w:line="276" w:lineRule="auto"/>
        <w:ind w:left="420"/>
        <w:jc w:val="both"/>
        <w:rPr>
          <w:bCs/>
          <w:spacing w:val="-4"/>
          <w:sz w:val="22"/>
          <w:szCs w:val="22"/>
        </w:rPr>
      </w:pPr>
    </w:p>
    <w:p w14:paraId="6179B6AB" w14:textId="77777777" w:rsidR="00CC6F55" w:rsidRPr="004D018B" w:rsidRDefault="00CC6F55" w:rsidP="00517777">
      <w:pPr>
        <w:pStyle w:val="Tekstpodstawowy2"/>
        <w:widowControl w:val="0"/>
        <w:suppressAutoHyphens/>
        <w:spacing w:line="276" w:lineRule="auto"/>
        <w:jc w:val="center"/>
        <w:rPr>
          <w:bCs/>
          <w:spacing w:val="-4"/>
          <w:sz w:val="22"/>
          <w:szCs w:val="22"/>
        </w:rPr>
      </w:pPr>
      <w:r w:rsidRPr="004D018B">
        <w:rPr>
          <w:bCs/>
          <w:spacing w:val="-4"/>
          <w:sz w:val="22"/>
          <w:szCs w:val="22"/>
        </w:rPr>
        <w:t xml:space="preserve">§ </w:t>
      </w:r>
      <w:r w:rsidR="009E330D" w:rsidRPr="004D018B">
        <w:rPr>
          <w:bCs/>
          <w:spacing w:val="-4"/>
          <w:sz w:val="22"/>
          <w:szCs w:val="22"/>
        </w:rPr>
        <w:t>2</w:t>
      </w:r>
    </w:p>
    <w:p w14:paraId="5DE142D3" w14:textId="1BC894A3" w:rsidR="008128BA" w:rsidRPr="004D018B" w:rsidRDefault="009556C0" w:rsidP="00517777">
      <w:pPr>
        <w:pStyle w:val="Tekstpodstawowy2"/>
        <w:widowControl w:val="0"/>
        <w:numPr>
          <w:ilvl w:val="0"/>
          <w:numId w:val="1"/>
        </w:numPr>
        <w:tabs>
          <w:tab w:val="clear" w:pos="360"/>
          <w:tab w:val="num" w:pos="-284"/>
        </w:tabs>
        <w:suppressAutoHyphens/>
        <w:spacing w:line="276" w:lineRule="auto"/>
        <w:ind w:left="426" w:hanging="426"/>
        <w:jc w:val="both"/>
        <w:rPr>
          <w:bCs/>
          <w:spacing w:val="-4"/>
          <w:sz w:val="22"/>
          <w:szCs w:val="22"/>
        </w:rPr>
      </w:pPr>
      <w:r w:rsidRPr="004D018B">
        <w:rPr>
          <w:bCs/>
          <w:spacing w:val="-4"/>
          <w:sz w:val="22"/>
          <w:szCs w:val="22"/>
        </w:rPr>
        <w:t>Przyjmujący Zamówienie</w:t>
      </w:r>
      <w:r w:rsidR="00BE59A8" w:rsidRPr="004D018B">
        <w:rPr>
          <w:bCs/>
          <w:spacing w:val="-4"/>
          <w:sz w:val="22"/>
          <w:szCs w:val="22"/>
        </w:rPr>
        <w:t xml:space="preserve"> oraz/lub psycholog</w:t>
      </w:r>
      <w:r w:rsidR="004E4B97" w:rsidRPr="004D018B">
        <w:rPr>
          <w:bCs/>
          <w:spacing w:val="-4"/>
          <w:sz w:val="22"/>
          <w:szCs w:val="22"/>
        </w:rPr>
        <w:t>, o którym mowa w § 1 ust. 3</w:t>
      </w:r>
      <w:r w:rsidR="00287918" w:rsidRPr="004D018B">
        <w:rPr>
          <w:bCs/>
          <w:spacing w:val="-4"/>
          <w:sz w:val="22"/>
          <w:szCs w:val="22"/>
        </w:rPr>
        <w:t xml:space="preserve">dla uznania, że </w:t>
      </w:r>
      <w:r w:rsidR="004E4B97" w:rsidRPr="004D018B">
        <w:rPr>
          <w:bCs/>
          <w:spacing w:val="-4"/>
          <w:sz w:val="22"/>
          <w:szCs w:val="22"/>
        </w:rPr>
        <w:t xml:space="preserve">Przyjmujący zamówienie </w:t>
      </w:r>
      <w:r w:rsidR="00287918" w:rsidRPr="004D018B">
        <w:rPr>
          <w:bCs/>
          <w:spacing w:val="-4"/>
          <w:sz w:val="22"/>
          <w:szCs w:val="22"/>
        </w:rPr>
        <w:t xml:space="preserve">powierzone mu do wykonywania </w:t>
      </w:r>
      <w:r w:rsidR="004D018B" w:rsidRPr="004D018B">
        <w:rPr>
          <w:bCs/>
          <w:spacing w:val="-4"/>
          <w:sz w:val="22"/>
          <w:szCs w:val="22"/>
        </w:rPr>
        <w:t>usługi</w:t>
      </w:r>
      <w:r w:rsidR="009E330D" w:rsidRPr="004D018B">
        <w:rPr>
          <w:bCs/>
          <w:spacing w:val="-4"/>
          <w:sz w:val="22"/>
          <w:szCs w:val="22"/>
        </w:rPr>
        <w:t>,</w:t>
      </w:r>
      <w:r w:rsidR="00385445" w:rsidRPr="004D018B">
        <w:rPr>
          <w:bCs/>
          <w:spacing w:val="-4"/>
          <w:sz w:val="22"/>
          <w:szCs w:val="22"/>
        </w:rPr>
        <w:t xml:space="preserve"> </w:t>
      </w:r>
      <w:r w:rsidR="00287918" w:rsidRPr="004D018B">
        <w:rPr>
          <w:bCs/>
          <w:spacing w:val="-4"/>
          <w:sz w:val="22"/>
          <w:szCs w:val="22"/>
        </w:rPr>
        <w:t>wykonuje prawidłowo, jest zobowiązany</w:t>
      </w:r>
      <w:r w:rsidR="00A45AA4" w:rsidRPr="004D018B">
        <w:rPr>
          <w:bCs/>
          <w:spacing w:val="-4"/>
          <w:sz w:val="22"/>
          <w:szCs w:val="22"/>
        </w:rPr>
        <w:t xml:space="preserve"> m.in.</w:t>
      </w:r>
      <w:r w:rsidR="00287918" w:rsidRPr="004D018B">
        <w:rPr>
          <w:bCs/>
          <w:spacing w:val="-4"/>
          <w:sz w:val="22"/>
          <w:szCs w:val="22"/>
        </w:rPr>
        <w:t xml:space="preserve"> do:</w:t>
      </w:r>
    </w:p>
    <w:p w14:paraId="63E6ABFA" w14:textId="77777777" w:rsidR="008128BA" w:rsidRPr="004D018B" w:rsidRDefault="008128BA" w:rsidP="00517777">
      <w:pPr>
        <w:pStyle w:val="Tekstpodstawowy2"/>
        <w:widowControl w:val="0"/>
        <w:numPr>
          <w:ilvl w:val="0"/>
          <w:numId w:val="13"/>
        </w:numPr>
        <w:suppressAutoHyphens/>
        <w:spacing w:line="276" w:lineRule="auto"/>
        <w:jc w:val="both"/>
        <w:rPr>
          <w:bCs/>
          <w:spacing w:val="-4"/>
          <w:sz w:val="22"/>
          <w:szCs w:val="22"/>
        </w:rPr>
      </w:pPr>
      <w:r w:rsidRPr="004D018B">
        <w:rPr>
          <w:bCs/>
          <w:spacing w:val="-4"/>
          <w:sz w:val="22"/>
          <w:szCs w:val="22"/>
        </w:rPr>
        <w:t>współdziałania z Zamawiającym oraz personelem Domu Seniora Św. Eliasza;</w:t>
      </w:r>
    </w:p>
    <w:p w14:paraId="236087A3" w14:textId="77777777" w:rsidR="008128BA" w:rsidRPr="004D018B" w:rsidRDefault="008128BA" w:rsidP="00517777">
      <w:pPr>
        <w:pStyle w:val="Tekstpodstawowy2"/>
        <w:widowControl w:val="0"/>
        <w:numPr>
          <w:ilvl w:val="0"/>
          <w:numId w:val="13"/>
        </w:numPr>
        <w:suppressAutoHyphens/>
        <w:spacing w:line="276" w:lineRule="auto"/>
        <w:jc w:val="both"/>
        <w:rPr>
          <w:bCs/>
          <w:spacing w:val="-4"/>
          <w:sz w:val="22"/>
          <w:szCs w:val="22"/>
        </w:rPr>
      </w:pPr>
      <w:r w:rsidRPr="004D018B">
        <w:rPr>
          <w:bCs/>
          <w:spacing w:val="-4"/>
          <w:sz w:val="22"/>
          <w:szCs w:val="22"/>
        </w:rPr>
        <w:t>prowadzenia w sposób dokładny i systematycznie niezbędnej dokumentacji uczestników Domu Seniora Św. Eliasza, którym będą świadczone usługi przez Wykonawcę, według zasad obowiązujących przy realizacji Projektu i wynikających z powszechnie obowiązujących przepisów prawa.</w:t>
      </w:r>
    </w:p>
    <w:p w14:paraId="49404EAF" w14:textId="78FAEEBA" w:rsidR="008128BA" w:rsidRPr="004D018B" w:rsidRDefault="008128BA" w:rsidP="00517777">
      <w:pPr>
        <w:pStyle w:val="Tekstpodstawowy2"/>
        <w:widowControl w:val="0"/>
        <w:numPr>
          <w:ilvl w:val="0"/>
          <w:numId w:val="13"/>
        </w:numPr>
        <w:suppressAutoHyphens/>
        <w:spacing w:line="276" w:lineRule="auto"/>
        <w:jc w:val="both"/>
        <w:rPr>
          <w:bCs/>
          <w:spacing w:val="-4"/>
          <w:sz w:val="22"/>
          <w:szCs w:val="22"/>
        </w:rPr>
      </w:pPr>
      <w:r w:rsidRPr="004D018B">
        <w:rPr>
          <w:bCs/>
          <w:spacing w:val="-4"/>
          <w:sz w:val="22"/>
          <w:szCs w:val="22"/>
        </w:rPr>
        <w:t xml:space="preserve">wykonywania </w:t>
      </w:r>
      <w:r w:rsidR="004D018B" w:rsidRPr="004D018B">
        <w:rPr>
          <w:bCs/>
          <w:spacing w:val="-4"/>
          <w:sz w:val="22"/>
          <w:szCs w:val="22"/>
        </w:rPr>
        <w:t>usług</w:t>
      </w:r>
      <w:r w:rsidRPr="004D018B">
        <w:rPr>
          <w:bCs/>
          <w:spacing w:val="-4"/>
          <w:sz w:val="22"/>
          <w:szCs w:val="22"/>
        </w:rPr>
        <w:t xml:space="preserve"> określonych w § 1 Umowy, w terminie określonym w harmonogramie przyjętym na podstawie Umowy, zgodnie z wiedzą specjalistyczną i kodeksem etyki </w:t>
      </w:r>
      <w:r w:rsidR="00DF7C0C" w:rsidRPr="004D018B">
        <w:rPr>
          <w:bCs/>
          <w:spacing w:val="-4"/>
          <w:sz w:val="22"/>
          <w:szCs w:val="22"/>
        </w:rPr>
        <w:t>psychologa</w:t>
      </w:r>
      <w:r w:rsidRPr="004D018B">
        <w:rPr>
          <w:bCs/>
          <w:spacing w:val="-4"/>
          <w:sz w:val="22"/>
          <w:szCs w:val="22"/>
        </w:rPr>
        <w:t>;</w:t>
      </w:r>
    </w:p>
    <w:p w14:paraId="43175A94" w14:textId="69CA3F89" w:rsidR="008128BA" w:rsidRPr="004D018B" w:rsidRDefault="008128BA" w:rsidP="00517777">
      <w:pPr>
        <w:pStyle w:val="Tekstpodstawowy2"/>
        <w:widowControl w:val="0"/>
        <w:numPr>
          <w:ilvl w:val="0"/>
          <w:numId w:val="13"/>
        </w:numPr>
        <w:suppressAutoHyphens/>
        <w:spacing w:line="276" w:lineRule="auto"/>
        <w:jc w:val="both"/>
        <w:rPr>
          <w:bCs/>
          <w:spacing w:val="-4"/>
          <w:sz w:val="22"/>
          <w:szCs w:val="22"/>
        </w:rPr>
      </w:pPr>
      <w:r w:rsidRPr="004D018B">
        <w:rPr>
          <w:bCs/>
          <w:spacing w:val="-4"/>
          <w:sz w:val="22"/>
          <w:szCs w:val="22"/>
        </w:rPr>
        <w:t xml:space="preserve">udzielania pomocy </w:t>
      </w:r>
      <w:r w:rsidR="00ED0294" w:rsidRPr="004D018B">
        <w:rPr>
          <w:bCs/>
          <w:spacing w:val="-4"/>
          <w:sz w:val="22"/>
          <w:szCs w:val="22"/>
        </w:rPr>
        <w:t>psychologa</w:t>
      </w:r>
      <w:r w:rsidRPr="004D018B">
        <w:rPr>
          <w:bCs/>
          <w:spacing w:val="-4"/>
          <w:sz w:val="22"/>
          <w:szCs w:val="22"/>
        </w:rPr>
        <w:t xml:space="preserve"> w każdym przypadku nie cierpiącym zwłoki, który zdarzy się na terenie Domu seniora Św. Eliasza;</w:t>
      </w:r>
    </w:p>
    <w:p w14:paraId="71FAB2C9" w14:textId="77777777" w:rsidR="008128BA" w:rsidRPr="004D018B" w:rsidRDefault="008128BA" w:rsidP="00517777">
      <w:pPr>
        <w:pStyle w:val="Tekstpodstawowy2"/>
        <w:widowControl w:val="0"/>
        <w:numPr>
          <w:ilvl w:val="0"/>
          <w:numId w:val="13"/>
        </w:numPr>
        <w:suppressAutoHyphens/>
        <w:spacing w:line="276" w:lineRule="auto"/>
        <w:jc w:val="both"/>
        <w:rPr>
          <w:bCs/>
          <w:spacing w:val="-4"/>
          <w:sz w:val="22"/>
          <w:szCs w:val="22"/>
        </w:rPr>
      </w:pPr>
      <w:r w:rsidRPr="004D018B">
        <w:rPr>
          <w:bCs/>
          <w:spacing w:val="-4"/>
          <w:sz w:val="22"/>
          <w:szCs w:val="22"/>
        </w:rPr>
        <w:t>przestrzegania statutu, regulaminów,</w:t>
      </w:r>
      <w:r w:rsidRPr="004D018B">
        <w:rPr>
          <w:bCs/>
          <w:sz w:val="22"/>
          <w:szCs w:val="22"/>
        </w:rPr>
        <w:t xml:space="preserve"> </w:t>
      </w:r>
      <w:r w:rsidRPr="004D018B">
        <w:rPr>
          <w:bCs/>
          <w:spacing w:val="-4"/>
          <w:sz w:val="22"/>
          <w:szCs w:val="22"/>
        </w:rPr>
        <w:t xml:space="preserve">wewnętrznych aktów normatywnych, systemu zarządzania jakością, obowiązujących u Zamawiającego oraz w Domu Seniora Św. Eliasza, które zostały Wykonawcy udostępnione; </w:t>
      </w:r>
    </w:p>
    <w:p w14:paraId="39A9ACC0" w14:textId="77777777" w:rsidR="008128BA" w:rsidRPr="004D018B" w:rsidRDefault="008128BA" w:rsidP="00517777">
      <w:pPr>
        <w:pStyle w:val="Tekstpodstawowy2"/>
        <w:widowControl w:val="0"/>
        <w:numPr>
          <w:ilvl w:val="0"/>
          <w:numId w:val="13"/>
        </w:numPr>
        <w:suppressAutoHyphens/>
        <w:spacing w:line="276" w:lineRule="auto"/>
        <w:jc w:val="both"/>
        <w:rPr>
          <w:bCs/>
          <w:spacing w:val="-4"/>
          <w:sz w:val="22"/>
          <w:szCs w:val="22"/>
        </w:rPr>
      </w:pPr>
      <w:r w:rsidRPr="004D018B">
        <w:rPr>
          <w:bCs/>
          <w:spacing w:val="-4"/>
          <w:sz w:val="22"/>
          <w:szCs w:val="22"/>
        </w:rPr>
        <w:t>przestrzegania przepisów dotyczących ochrony danych osobowych uczestników Domu Seniora Św. Eliasza;</w:t>
      </w:r>
    </w:p>
    <w:p w14:paraId="3D551299" w14:textId="77777777" w:rsidR="008128BA" w:rsidRPr="004D018B" w:rsidRDefault="008128BA" w:rsidP="00517777">
      <w:pPr>
        <w:pStyle w:val="Tekstpodstawowy2"/>
        <w:widowControl w:val="0"/>
        <w:numPr>
          <w:ilvl w:val="0"/>
          <w:numId w:val="13"/>
        </w:numPr>
        <w:suppressAutoHyphens/>
        <w:spacing w:line="276" w:lineRule="auto"/>
        <w:jc w:val="both"/>
        <w:rPr>
          <w:bCs/>
          <w:spacing w:val="-4"/>
          <w:sz w:val="22"/>
          <w:szCs w:val="22"/>
        </w:rPr>
      </w:pPr>
      <w:r w:rsidRPr="004D018B">
        <w:rPr>
          <w:bCs/>
          <w:spacing w:val="-4"/>
          <w:sz w:val="22"/>
          <w:szCs w:val="22"/>
        </w:rPr>
        <w:t>podnoszenia kwalifikacji i aktualizowania wiedzy w zakresie wymaganym przez obowiązujące przepisy prawa;</w:t>
      </w:r>
    </w:p>
    <w:p w14:paraId="03B7510D" w14:textId="77777777" w:rsidR="008128BA" w:rsidRPr="004D018B" w:rsidRDefault="008128BA" w:rsidP="00517777">
      <w:pPr>
        <w:pStyle w:val="Tekstpodstawowy2"/>
        <w:widowControl w:val="0"/>
        <w:numPr>
          <w:ilvl w:val="0"/>
          <w:numId w:val="13"/>
        </w:numPr>
        <w:suppressAutoHyphens/>
        <w:spacing w:line="276" w:lineRule="auto"/>
        <w:jc w:val="both"/>
        <w:rPr>
          <w:bCs/>
          <w:spacing w:val="-4"/>
          <w:sz w:val="22"/>
          <w:szCs w:val="22"/>
        </w:rPr>
      </w:pPr>
      <w:r w:rsidRPr="004D018B">
        <w:rPr>
          <w:bCs/>
          <w:spacing w:val="-4"/>
          <w:sz w:val="22"/>
          <w:szCs w:val="22"/>
        </w:rPr>
        <w:t>prowadzenia sprawozdawczości zgodnie z zasadami związanymi z realizacją Projektu;</w:t>
      </w:r>
    </w:p>
    <w:p w14:paraId="2AAD0E8E" w14:textId="4DA55AA4" w:rsidR="008128BA" w:rsidRPr="004D018B" w:rsidRDefault="008128BA" w:rsidP="00517777">
      <w:pPr>
        <w:pStyle w:val="Tekstpodstawowy2"/>
        <w:widowControl w:val="0"/>
        <w:numPr>
          <w:ilvl w:val="0"/>
          <w:numId w:val="13"/>
        </w:numPr>
        <w:suppressAutoHyphens/>
        <w:spacing w:line="276" w:lineRule="auto"/>
        <w:jc w:val="both"/>
        <w:rPr>
          <w:bCs/>
          <w:spacing w:val="-4"/>
          <w:sz w:val="22"/>
          <w:szCs w:val="22"/>
        </w:rPr>
      </w:pPr>
      <w:r w:rsidRPr="004D018B">
        <w:rPr>
          <w:bCs/>
          <w:spacing w:val="-4"/>
          <w:sz w:val="22"/>
          <w:szCs w:val="22"/>
        </w:rPr>
        <w:t xml:space="preserve">udokumentowania warunków zdrowotnych do udzielania świadczeń zdrowotnych objętych niniejszą umową. </w:t>
      </w:r>
      <w:r w:rsidR="00BE59A8" w:rsidRPr="004D018B">
        <w:rPr>
          <w:bCs/>
          <w:spacing w:val="-4"/>
          <w:sz w:val="22"/>
          <w:szCs w:val="22"/>
        </w:rPr>
        <w:t xml:space="preserve">Przyjmujący zamówienie </w:t>
      </w:r>
      <w:r w:rsidRPr="004D018B">
        <w:rPr>
          <w:bCs/>
          <w:spacing w:val="-4"/>
          <w:sz w:val="22"/>
          <w:szCs w:val="22"/>
        </w:rPr>
        <w:t xml:space="preserve">oświadcza, że </w:t>
      </w:r>
      <w:r w:rsidR="00BE59A8" w:rsidRPr="004D018B">
        <w:rPr>
          <w:bCs/>
          <w:spacing w:val="-4"/>
          <w:sz w:val="22"/>
          <w:szCs w:val="22"/>
        </w:rPr>
        <w:t xml:space="preserve">psycholog, o którym mowa w § 1 ust. 3 </w:t>
      </w:r>
      <w:r w:rsidRPr="004D018B">
        <w:rPr>
          <w:bCs/>
          <w:spacing w:val="-4"/>
          <w:sz w:val="22"/>
          <w:szCs w:val="22"/>
        </w:rPr>
        <w:t xml:space="preserve">posiada aktualne badania lekarskie wynikające z przepisów powszechnie obowiązującego prawa dopuszczającego go do udzielania świadczeń zdrowotnych wystawione dla Szpitala </w:t>
      </w:r>
      <w:r w:rsidRPr="004D018B">
        <w:rPr>
          <w:bCs/>
          <w:spacing w:val="-4"/>
          <w:sz w:val="22"/>
          <w:szCs w:val="22"/>
        </w:rPr>
        <w:lastRenderedPageBreak/>
        <w:t xml:space="preserve">Specjalistycznego im. J. Dietla w Krakowie; </w:t>
      </w:r>
    </w:p>
    <w:p w14:paraId="4C142538" w14:textId="5B933632" w:rsidR="008128BA" w:rsidRPr="004D018B" w:rsidRDefault="008128BA" w:rsidP="00517777">
      <w:pPr>
        <w:pStyle w:val="Tekstpodstawowy2"/>
        <w:widowControl w:val="0"/>
        <w:numPr>
          <w:ilvl w:val="0"/>
          <w:numId w:val="13"/>
        </w:numPr>
        <w:suppressAutoHyphens/>
        <w:spacing w:line="276" w:lineRule="auto"/>
        <w:jc w:val="both"/>
        <w:rPr>
          <w:bCs/>
          <w:spacing w:val="-4"/>
          <w:sz w:val="22"/>
          <w:szCs w:val="22"/>
        </w:rPr>
      </w:pPr>
      <w:r w:rsidRPr="004D018B">
        <w:rPr>
          <w:bCs/>
          <w:spacing w:val="-4"/>
          <w:sz w:val="22"/>
          <w:szCs w:val="22"/>
        </w:rPr>
        <w:t>posiadania aktualnych szczepień WZW typu B</w:t>
      </w:r>
      <w:r w:rsidR="00EA680C" w:rsidRPr="004D018B">
        <w:rPr>
          <w:bCs/>
          <w:spacing w:val="-4"/>
          <w:sz w:val="22"/>
          <w:szCs w:val="22"/>
        </w:rPr>
        <w:t>;</w:t>
      </w:r>
    </w:p>
    <w:p w14:paraId="49C1DDFD" w14:textId="11326612" w:rsidR="008128BA" w:rsidRPr="004D018B" w:rsidRDefault="008128BA" w:rsidP="00517777">
      <w:pPr>
        <w:pStyle w:val="Tekstpodstawowy2"/>
        <w:widowControl w:val="0"/>
        <w:numPr>
          <w:ilvl w:val="0"/>
          <w:numId w:val="13"/>
        </w:numPr>
        <w:suppressAutoHyphens/>
        <w:spacing w:line="276" w:lineRule="auto"/>
        <w:jc w:val="both"/>
        <w:rPr>
          <w:bCs/>
          <w:spacing w:val="-4"/>
          <w:sz w:val="22"/>
          <w:szCs w:val="22"/>
        </w:rPr>
      </w:pPr>
      <w:r w:rsidRPr="004D018B">
        <w:rPr>
          <w:bCs/>
          <w:spacing w:val="-4"/>
          <w:sz w:val="22"/>
          <w:szCs w:val="22"/>
        </w:rPr>
        <w:t>posiadania aktualnych wymaganych na danym stanowisku szkoleń w okresie obowiązywania umowy w szczególności okresowych szkoleń BHP wraz z oceną stanowiskowego ryzyka zawodowego;</w:t>
      </w:r>
    </w:p>
    <w:p w14:paraId="38528925" w14:textId="149DF30F" w:rsidR="002E7899" w:rsidRDefault="002E7899" w:rsidP="004D018B">
      <w:pPr>
        <w:pStyle w:val="Tekstpodstawowy2"/>
        <w:widowControl w:val="0"/>
        <w:numPr>
          <w:ilvl w:val="0"/>
          <w:numId w:val="13"/>
        </w:numPr>
        <w:suppressAutoHyphens/>
        <w:spacing w:line="276" w:lineRule="auto"/>
        <w:jc w:val="both"/>
        <w:rPr>
          <w:bCs/>
          <w:spacing w:val="-4"/>
          <w:sz w:val="22"/>
          <w:szCs w:val="22"/>
        </w:rPr>
      </w:pPr>
      <w:r w:rsidRPr="004D018B">
        <w:rPr>
          <w:bCs/>
          <w:spacing w:val="-4"/>
          <w:sz w:val="22"/>
          <w:szCs w:val="22"/>
        </w:rPr>
        <w:t xml:space="preserve">znajomości i przestrzegania przepisów prawa mających zastosowanie do usług świadczonych na podstawie niniejszej umowy, w szczególności ustawy z dnia 15 kwietnia 2011 r. o działalności leczniczej (Dz. U. z 2021 r., poz. 711), oraz ustawy z dnia 8 czerwca 2001 r. o zawodzie psychologa i samorządzie zawodowym psychologów (Dz. U. z </w:t>
      </w:r>
      <w:del w:id="4" w:author="Szpital im. J. Dietla w Krakowie" w:date="2022-02-28T09:30:00Z">
        <w:r w:rsidRPr="004D018B" w:rsidDel="00571558">
          <w:rPr>
            <w:bCs/>
            <w:spacing w:val="-4"/>
            <w:sz w:val="22"/>
            <w:szCs w:val="22"/>
          </w:rPr>
          <w:delText xml:space="preserve"> </w:delText>
        </w:r>
      </w:del>
      <w:r w:rsidRPr="004D018B">
        <w:rPr>
          <w:bCs/>
          <w:spacing w:val="-4"/>
          <w:sz w:val="22"/>
          <w:szCs w:val="22"/>
        </w:rPr>
        <w:t>2019 r. poz. 763)</w:t>
      </w:r>
      <w:r w:rsidR="004D018B">
        <w:rPr>
          <w:bCs/>
          <w:spacing w:val="-4"/>
          <w:sz w:val="22"/>
          <w:szCs w:val="22"/>
        </w:rPr>
        <w:t>.</w:t>
      </w:r>
    </w:p>
    <w:p w14:paraId="0A825102" w14:textId="77777777" w:rsidR="004D018B" w:rsidRPr="004D018B" w:rsidRDefault="004D018B" w:rsidP="00517777">
      <w:pPr>
        <w:pStyle w:val="Tekstpodstawowy2"/>
        <w:widowControl w:val="0"/>
        <w:suppressAutoHyphens/>
        <w:spacing w:line="276" w:lineRule="auto"/>
        <w:ind w:left="720"/>
        <w:jc w:val="both"/>
        <w:rPr>
          <w:bCs/>
          <w:spacing w:val="-4"/>
          <w:sz w:val="22"/>
          <w:szCs w:val="22"/>
        </w:rPr>
      </w:pPr>
    </w:p>
    <w:p w14:paraId="605728FB" w14:textId="77B4F2BD" w:rsidR="00287918" w:rsidRPr="004D018B" w:rsidRDefault="00CC6F55" w:rsidP="00517777">
      <w:pPr>
        <w:pStyle w:val="Tekstpodstawowy2"/>
        <w:widowControl w:val="0"/>
        <w:suppressAutoHyphens/>
        <w:spacing w:line="276" w:lineRule="auto"/>
        <w:jc w:val="center"/>
        <w:rPr>
          <w:bCs/>
          <w:spacing w:val="-4"/>
          <w:sz w:val="22"/>
          <w:szCs w:val="22"/>
        </w:rPr>
      </w:pPr>
      <w:r w:rsidRPr="004D018B">
        <w:rPr>
          <w:bCs/>
          <w:spacing w:val="-4"/>
          <w:sz w:val="22"/>
          <w:szCs w:val="22"/>
        </w:rPr>
        <w:t xml:space="preserve">§ </w:t>
      </w:r>
      <w:r w:rsidR="004162D1" w:rsidRPr="004D018B">
        <w:rPr>
          <w:bCs/>
          <w:spacing w:val="-4"/>
          <w:sz w:val="22"/>
          <w:szCs w:val="22"/>
        </w:rPr>
        <w:t>3</w:t>
      </w:r>
    </w:p>
    <w:p w14:paraId="0ACBFC67" w14:textId="54F9161F" w:rsidR="00287918" w:rsidRPr="004D018B" w:rsidRDefault="00287918" w:rsidP="00517777">
      <w:pPr>
        <w:widowControl w:val="0"/>
        <w:numPr>
          <w:ilvl w:val="0"/>
          <w:numId w:val="2"/>
        </w:numPr>
        <w:suppressAutoHyphens/>
        <w:spacing w:line="276" w:lineRule="auto"/>
        <w:jc w:val="both"/>
        <w:rPr>
          <w:bCs/>
          <w:spacing w:val="-4"/>
          <w:sz w:val="22"/>
          <w:szCs w:val="22"/>
        </w:rPr>
      </w:pPr>
      <w:r w:rsidRPr="004D018B">
        <w:rPr>
          <w:bCs/>
          <w:spacing w:val="-4"/>
          <w:sz w:val="22"/>
          <w:szCs w:val="22"/>
        </w:rPr>
        <w:t xml:space="preserve">Strony ustalają odpowiedzialność za niewykonanie lub nienależyte wykonanie niniejszej umowy przez </w:t>
      </w:r>
      <w:r w:rsidR="00EA680C" w:rsidRPr="004D018B">
        <w:rPr>
          <w:bCs/>
          <w:spacing w:val="-4"/>
          <w:sz w:val="22"/>
          <w:szCs w:val="22"/>
        </w:rPr>
        <w:t xml:space="preserve">Przyjmującego zamówienie przez </w:t>
      </w:r>
      <w:r w:rsidRPr="004D018B">
        <w:rPr>
          <w:bCs/>
          <w:spacing w:val="-4"/>
          <w:sz w:val="22"/>
          <w:szCs w:val="22"/>
        </w:rPr>
        <w:t>zapłatę kar umownych w wysokościach i przypadkach określonych poniżej:</w:t>
      </w:r>
    </w:p>
    <w:p w14:paraId="4E9EBF61" w14:textId="2886078B" w:rsidR="00287918" w:rsidRPr="004D018B" w:rsidRDefault="00287918" w:rsidP="00517777">
      <w:pPr>
        <w:widowControl w:val="0"/>
        <w:numPr>
          <w:ilvl w:val="0"/>
          <w:numId w:val="14"/>
        </w:numPr>
        <w:suppressAutoHyphens/>
        <w:spacing w:line="276" w:lineRule="auto"/>
        <w:jc w:val="both"/>
        <w:rPr>
          <w:bCs/>
          <w:spacing w:val="-4"/>
          <w:sz w:val="22"/>
          <w:szCs w:val="22"/>
        </w:rPr>
      </w:pPr>
      <w:r w:rsidRPr="004D018B">
        <w:rPr>
          <w:bCs/>
          <w:spacing w:val="-4"/>
          <w:sz w:val="22"/>
          <w:szCs w:val="22"/>
        </w:rPr>
        <w:t>z powodu nieprzybycia w celu świadczenia usług bez usprawiedliwienia – 10% wynagrodzenia za miesiąc, w którym odnotowano nieobecność</w:t>
      </w:r>
      <w:r w:rsidR="00832AE1" w:rsidRPr="004D018B">
        <w:rPr>
          <w:bCs/>
          <w:spacing w:val="-4"/>
          <w:sz w:val="22"/>
          <w:szCs w:val="22"/>
        </w:rPr>
        <w:t xml:space="preserve"> – liczone za każdy przypadek</w:t>
      </w:r>
      <w:r w:rsidRPr="004D018B">
        <w:rPr>
          <w:bCs/>
          <w:spacing w:val="-4"/>
          <w:sz w:val="22"/>
          <w:szCs w:val="22"/>
        </w:rPr>
        <w:t xml:space="preserve">; </w:t>
      </w:r>
    </w:p>
    <w:p w14:paraId="3B20BC6A" w14:textId="6468AE54" w:rsidR="00CA797C" w:rsidRPr="004D018B" w:rsidRDefault="00287918" w:rsidP="00517777">
      <w:pPr>
        <w:widowControl w:val="0"/>
        <w:numPr>
          <w:ilvl w:val="0"/>
          <w:numId w:val="14"/>
        </w:numPr>
        <w:suppressAutoHyphens/>
        <w:spacing w:line="276" w:lineRule="auto"/>
        <w:jc w:val="both"/>
        <w:rPr>
          <w:bCs/>
          <w:spacing w:val="-4"/>
          <w:sz w:val="22"/>
          <w:szCs w:val="22"/>
        </w:rPr>
      </w:pPr>
      <w:r w:rsidRPr="004D018B">
        <w:rPr>
          <w:bCs/>
          <w:spacing w:val="-4"/>
          <w:sz w:val="22"/>
          <w:szCs w:val="22"/>
        </w:rPr>
        <w:t xml:space="preserve">w przypadku nieprowadzenia bądź nierzetelnego prowadzenia dokumentacji </w:t>
      </w:r>
      <w:r w:rsidR="004162D1" w:rsidRPr="004D018B">
        <w:rPr>
          <w:bCs/>
          <w:spacing w:val="-4"/>
          <w:sz w:val="22"/>
          <w:szCs w:val="22"/>
        </w:rPr>
        <w:t>niezbędnej do prawidłowej realizacji Projektu</w:t>
      </w:r>
      <w:r w:rsidRPr="004D018B">
        <w:rPr>
          <w:bCs/>
          <w:spacing w:val="-4"/>
          <w:sz w:val="22"/>
          <w:szCs w:val="22"/>
        </w:rPr>
        <w:t xml:space="preserve"> – 10% wynagrodzenia za miesiąc, w którym zdarzenie takie miało miejsce</w:t>
      </w:r>
      <w:r w:rsidR="00832AE1" w:rsidRPr="004D018B">
        <w:rPr>
          <w:bCs/>
          <w:spacing w:val="-4"/>
          <w:sz w:val="22"/>
          <w:szCs w:val="22"/>
        </w:rPr>
        <w:t xml:space="preserve"> – liczone za każdy przypadek</w:t>
      </w:r>
      <w:r w:rsidRPr="004D018B">
        <w:rPr>
          <w:bCs/>
          <w:spacing w:val="-4"/>
          <w:sz w:val="22"/>
          <w:szCs w:val="22"/>
        </w:rPr>
        <w:t>;</w:t>
      </w:r>
    </w:p>
    <w:p w14:paraId="71E8EF9E" w14:textId="5C21FB95" w:rsidR="00B258B9" w:rsidRPr="004D018B" w:rsidRDefault="004162D1" w:rsidP="00517777">
      <w:pPr>
        <w:widowControl w:val="0"/>
        <w:numPr>
          <w:ilvl w:val="0"/>
          <w:numId w:val="14"/>
        </w:numPr>
        <w:suppressAutoHyphens/>
        <w:spacing w:line="276" w:lineRule="auto"/>
        <w:jc w:val="both"/>
        <w:rPr>
          <w:bCs/>
          <w:spacing w:val="-4"/>
          <w:sz w:val="22"/>
          <w:szCs w:val="22"/>
        </w:rPr>
      </w:pPr>
      <w:r w:rsidRPr="004D018B">
        <w:rPr>
          <w:bCs/>
          <w:spacing w:val="-4"/>
          <w:sz w:val="22"/>
          <w:szCs w:val="22"/>
        </w:rPr>
        <w:t xml:space="preserve">w przypadku </w:t>
      </w:r>
      <w:r w:rsidR="00CA797C" w:rsidRPr="004D018B">
        <w:rPr>
          <w:bCs/>
          <w:spacing w:val="-4"/>
          <w:sz w:val="22"/>
          <w:szCs w:val="22"/>
        </w:rPr>
        <w:t xml:space="preserve">pobierania przez </w:t>
      </w:r>
      <w:r w:rsidR="009556C0" w:rsidRPr="004D018B">
        <w:rPr>
          <w:bCs/>
          <w:spacing w:val="-4"/>
          <w:sz w:val="22"/>
          <w:szCs w:val="22"/>
        </w:rPr>
        <w:t>Przyjmującego Zamówienie</w:t>
      </w:r>
      <w:r w:rsidR="00CA797C" w:rsidRPr="004D018B">
        <w:rPr>
          <w:bCs/>
          <w:spacing w:val="-4"/>
          <w:sz w:val="22"/>
          <w:szCs w:val="22"/>
        </w:rPr>
        <w:t xml:space="preserve"> nienależnych opłat od </w:t>
      </w:r>
      <w:r w:rsidRPr="004D018B">
        <w:rPr>
          <w:bCs/>
          <w:spacing w:val="-4"/>
          <w:sz w:val="22"/>
          <w:szCs w:val="22"/>
        </w:rPr>
        <w:t>uczestników Domu Seniora Św. Eliasza</w:t>
      </w:r>
      <w:r w:rsidR="00CA797C" w:rsidRPr="004D018B">
        <w:rPr>
          <w:bCs/>
          <w:spacing w:val="-4"/>
          <w:sz w:val="22"/>
          <w:szCs w:val="22"/>
        </w:rPr>
        <w:t xml:space="preserve"> za </w:t>
      </w:r>
      <w:r w:rsidRPr="004D018B">
        <w:rPr>
          <w:bCs/>
          <w:spacing w:val="-4"/>
          <w:sz w:val="22"/>
          <w:szCs w:val="22"/>
        </w:rPr>
        <w:t>usługi</w:t>
      </w:r>
      <w:r w:rsidR="00CA797C" w:rsidRPr="004D018B">
        <w:rPr>
          <w:bCs/>
          <w:spacing w:val="-4"/>
          <w:sz w:val="22"/>
          <w:szCs w:val="22"/>
        </w:rPr>
        <w:t xml:space="preserve"> będące przedmiotem </w:t>
      </w:r>
      <w:r w:rsidRPr="004D018B">
        <w:rPr>
          <w:bCs/>
          <w:spacing w:val="-4"/>
          <w:sz w:val="22"/>
          <w:szCs w:val="22"/>
        </w:rPr>
        <w:t>U</w:t>
      </w:r>
      <w:r w:rsidR="00CA797C" w:rsidRPr="004D018B">
        <w:rPr>
          <w:bCs/>
          <w:spacing w:val="-4"/>
          <w:sz w:val="22"/>
          <w:szCs w:val="22"/>
        </w:rPr>
        <w:t>mowy</w:t>
      </w:r>
      <w:r w:rsidRPr="004D018B">
        <w:rPr>
          <w:bCs/>
          <w:spacing w:val="-4"/>
          <w:sz w:val="22"/>
          <w:szCs w:val="22"/>
        </w:rPr>
        <w:t xml:space="preserve"> – 10% wynagrodzenia za miesiąc, w którym zdarzenie takie miało miejsce</w:t>
      </w:r>
      <w:r w:rsidR="00832AE1" w:rsidRPr="004D018B">
        <w:rPr>
          <w:bCs/>
          <w:spacing w:val="-4"/>
          <w:sz w:val="22"/>
          <w:szCs w:val="22"/>
        </w:rPr>
        <w:t xml:space="preserve"> – liczone za każdy przypadek</w:t>
      </w:r>
      <w:r w:rsidR="00B258B9" w:rsidRPr="004D018B">
        <w:rPr>
          <w:bCs/>
          <w:spacing w:val="-4"/>
          <w:sz w:val="22"/>
          <w:szCs w:val="22"/>
        </w:rPr>
        <w:t xml:space="preserve">; </w:t>
      </w:r>
    </w:p>
    <w:p w14:paraId="21984FD6" w14:textId="77777777" w:rsidR="00330C99" w:rsidRPr="004D018B" w:rsidRDefault="00330C99" w:rsidP="00517777">
      <w:pPr>
        <w:widowControl w:val="0"/>
        <w:numPr>
          <w:ilvl w:val="0"/>
          <w:numId w:val="2"/>
        </w:numPr>
        <w:suppressAutoHyphens/>
        <w:spacing w:line="276" w:lineRule="auto"/>
        <w:jc w:val="both"/>
        <w:rPr>
          <w:bCs/>
          <w:spacing w:val="-4"/>
          <w:sz w:val="22"/>
          <w:szCs w:val="22"/>
        </w:rPr>
      </w:pPr>
      <w:r w:rsidRPr="004D018B">
        <w:rPr>
          <w:bCs/>
          <w:spacing w:val="-4"/>
          <w:sz w:val="22"/>
          <w:szCs w:val="22"/>
        </w:rPr>
        <w:t xml:space="preserve">Kary umowne wymienione w niniejszym paragrafie podlegają sumowaniu, w przypadku jednoczesnego zaistnienia kilku okoliczności uzasadniających ich nałożenie. </w:t>
      </w:r>
    </w:p>
    <w:p w14:paraId="6B3B8A6C" w14:textId="775C6DF9" w:rsidR="00287918" w:rsidRPr="004D018B" w:rsidRDefault="00287918" w:rsidP="00517777">
      <w:pPr>
        <w:widowControl w:val="0"/>
        <w:numPr>
          <w:ilvl w:val="0"/>
          <w:numId w:val="2"/>
        </w:numPr>
        <w:suppressAutoHyphens/>
        <w:spacing w:line="276" w:lineRule="auto"/>
        <w:jc w:val="both"/>
        <w:rPr>
          <w:bCs/>
          <w:spacing w:val="-4"/>
          <w:sz w:val="22"/>
          <w:szCs w:val="22"/>
        </w:rPr>
      </w:pPr>
      <w:r w:rsidRPr="004D018B">
        <w:rPr>
          <w:bCs/>
          <w:spacing w:val="-4"/>
          <w:sz w:val="22"/>
          <w:szCs w:val="22"/>
        </w:rPr>
        <w:t xml:space="preserve">Przedmiotowym karom umownym </w:t>
      </w:r>
      <w:r w:rsidR="004162D1" w:rsidRPr="004D018B">
        <w:rPr>
          <w:bCs/>
          <w:spacing w:val="-4"/>
          <w:sz w:val="22"/>
          <w:szCs w:val="22"/>
        </w:rPr>
        <w:t>S</w:t>
      </w:r>
      <w:r w:rsidRPr="004D018B">
        <w:rPr>
          <w:bCs/>
          <w:spacing w:val="-4"/>
          <w:sz w:val="22"/>
          <w:szCs w:val="22"/>
        </w:rPr>
        <w:t>trony nadają charakter „</w:t>
      </w:r>
      <w:proofErr w:type="spellStart"/>
      <w:r w:rsidRPr="004D018B">
        <w:rPr>
          <w:bCs/>
          <w:spacing w:val="-4"/>
          <w:sz w:val="22"/>
          <w:szCs w:val="22"/>
        </w:rPr>
        <w:t>zaliczalny</w:t>
      </w:r>
      <w:proofErr w:type="spellEnd"/>
      <w:r w:rsidRPr="004D018B">
        <w:rPr>
          <w:bCs/>
          <w:spacing w:val="-4"/>
          <w:sz w:val="22"/>
          <w:szCs w:val="22"/>
        </w:rPr>
        <w:t xml:space="preserve">”, to znaczy, że w </w:t>
      </w:r>
      <w:r w:rsidR="00CB32F3" w:rsidRPr="004D018B">
        <w:rPr>
          <w:bCs/>
          <w:spacing w:val="-4"/>
          <w:sz w:val="22"/>
          <w:szCs w:val="22"/>
        </w:rPr>
        <w:t>przypadku,</w:t>
      </w:r>
      <w:r w:rsidRPr="004D018B">
        <w:rPr>
          <w:bCs/>
          <w:spacing w:val="-4"/>
          <w:sz w:val="22"/>
          <w:szCs w:val="22"/>
        </w:rPr>
        <w:t xml:space="preserve"> </w:t>
      </w:r>
      <w:r w:rsidR="00B621F7" w:rsidRPr="004D018B">
        <w:rPr>
          <w:bCs/>
          <w:spacing w:val="-4"/>
          <w:sz w:val="22"/>
          <w:szCs w:val="22"/>
        </w:rPr>
        <w:t>gdy</w:t>
      </w:r>
      <w:r w:rsidRPr="004D018B">
        <w:rPr>
          <w:bCs/>
          <w:spacing w:val="-4"/>
          <w:sz w:val="22"/>
          <w:szCs w:val="22"/>
        </w:rPr>
        <w:t xml:space="preserve"> wysokość szkody przekroczy wysokość kary umownej, </w:t>
      </w:r>
      <w:r w:rsidR="004162D1" w:rsidRPr="004D018B">
        <w:rPr>
          <w:bCs/>
          <w:spacing w:val="-4"/>
          <w:sz w:val="22"/>
          <w:szCs w:val="22"/>
        </w:rPr>
        <w:t>Zamawiający</w:t>
      </w:r>
      <w:r w:rsidRPr="004D018B">
        <w:rPr>
          <w:bCs/>
          <w:spacing w:val="-4"/>
          <w:sz w:val="22"/>
          <w:szCs w:val="22"/>
        </w:rPr>
        <w:t xml:space="preserve"> może dochodzić odszkodowania uzupełniającego; </w:t>
      </w:r>
    </w:p>
    <w:p w14:paraId="3956D95B" w14:textId="77777777" w:rsidR="002E7899" w:rsidRPr="004D018B" w:rsidRDefault="002E7899" w:rsidP="00517777">
      <w:pPr>
        <w:widowControl w:val="0"/>
        <w:numPr>
          <w:ilvl w:val="0"/>
          <w:numId w:val="2"/>
        </w:numPr>
        <w:suppressAutoHyphens/>
        <w:spacing w:line="276" w:lineRule="auto"/>
        <w:jc w:val="both"/>
        <w:rPr>
          <w:bCs/>
          <w:spacing w:val="-4"/>
          <w:sz w:val="22"/>
          <w:szCs w:val="22"/>
        </w:rPr>
      </w:pPr>
      <w:r w:rsidRPr="004D018B">
        <w:rPr>
          <w:bCs/>
          <w:spacing w:val="-4"/>
          <w:sz w:val="22"/>
          <w:szCs w:val="22"/>
        </w:rPr>
        <w:t>Kary umowne o których mowa w ust.1 płatne będą w terminie 7 dni od dnia zaistnienia podstaw do ich naliczenia.</w:t>
      </w:r>
    </w:p>
    <w:p w14:paraId="53DD5A70" w14:textId="77777777" w:rsidR="002E7899" w:rsidRPr="004D018B" w:rsidRDefault="002E7899" w:rsidP="00517777">
      <w:pPr>
        <w:widowControl w:val="0"/>
        <w:numPr>
          <w:ilvl w:val="0"/>
          <w:numId w:val="2"/>
        </w:numPr>
        <w:suppressAutoHyphens/>
        <w:spacing w:line="276" w:lineRule="auto"/>
        <w:jc w:val="both"/>
        <w:rPr>
          <w:bCs/>
          <w:spacing w:val="-4"/>
          <w:sz w:val="22"/>
          <w:szCs w:val="22"/>
        </w:rPr>
      </w:pPr>
      <w:r w:rsidRPr="004D018B">
        <w:rPr>
          <w:bCs/>
          <w:spacing w:val="-4"/>
          <w:sz w:val="22"/>
          <w:szCs w:val="22"/>
        </w:rPr>
        <w:t>Zamawiający ma prawo potrącać kwoty kar umownych, o których mowa w ust. 1 z wynagrodzenia Przyjmującego zamówienie.</w:t>
      </w:r>
    </w:p>
    <w:p w14:paraId="2FF3DC79" w14:textId="77777777" w:rsidR="003662D3" w:rsidRPr="004D018B" w:rsidRDefault="003662D3" w:rsidP="00517777">
      <w:pPr>
        <w:widowControl w:val="0"/>
        <w:suppressAutoHyphens/>
        <w:spacing w:line="276" w:lineRule="auto"/>
        <w:ind w:left="360"/>
        <w:jc w:val="both"/>
        <w:rPr>
          <w:bCs/>
          <w:spacing w:val="-4"/>
          <w:sz w:val="22"/>
          <w:szCs w:val="22"/>
        </w:rPr>
      </w:pPr>
    </w:p>
    <w:p w14:paraId="663A4E96" w14:textId="77777777" w:rsidR="00287918" w:rsidRPr="004D018B" w:rsidRDefault="00287918" w:rsidP="00517777">
      <w:pPr>
        <w:widowControl w:val="0"/>
        <w:suppressAutoHyphens/>
        <w:spacing w:line="276" w:lineRule="auto"/>
        <w:jc w:val="center"/>
        <w:rPr>
          <w:bCs/>
          <w:spacing w:val="-4"/>
          <w:sz w:val="22"/>
          <w:szCs w:val="22"/>
        </w:rPr>
      </w:pPr>
      <w:r w:rsidRPr="004D018B">
        <w:rPr>
          <w:bCs/>
          <w:spacing w:val="-4"/>
          <w:sz w:val="22"/>
          <w:szCs w:val="22"/>
        </w:rPr>
        <w:t>§</w:t>
      </w:r>
      <w:r w:rsidR="000E621F" w:rsidRPr="004D018B">
        <w:rPr>
          <w:bCs/>
          <w:spacing w:val="-4"/>
          <w:sz w:val="22"/>
          <w:szCs w:val="22"/>
        </w:rPr>
        <w:t xml:space="preserve"> </w:t>
      </w:r>
      <w:r w:rsidR="004162D1" w:rsidRPr="004D018B">
        <w:rPr>
          <w:bCs/>
          <w:spacing w:val="-4"/>
          <w:sz w:val="22"/>
          <w:szCs w:val="22"/>
        </w:rPr>
        <w:t>4</w:t>
      </w:r>
    </w:p>
    <w:p w14:paraId="677D817F" w14:textId="749136F3" w:rsidR="00832AE1" w:rsidRPr="00517777" w:rsidRDefault="002E7899" w:rsidP="00517777">
      <w:pPr>
        <w:pStyle w:val="Akapitzlist"/>
        <w:widowControl w:val="0"/>
        <w:numPr>
          <w:ilvl w:val="0"/>
          <w:numId w:val="35"/>
        </w:numPr>
        <w:suppressAutoHyphens/>
        <w:spacing w:line="276" w:lineRule="auto"/>
        <w:jc w:val="both"/>
        <w:rPr>
          <w:rFonts w:eastAsia="Calibri"/>
          <w:sz w:val="22"/>
          <w:szCs w:val="22"/>
          <w:lang w:eastAsia="ar-SA"/>
        </w:rPr>
      </w:pPr>
      <w:r w:rsidRPr="00517777">
        <w:rPr>
          <w:rFonts w:eastAsia="Calibri"/>
          <w:sz w:val="22"/>
          <w:szCs w:val="22"/>
          <w:lang w:eastAsia="ar-SA"/>
        </w:rPr>
        <w:t>Przyjmujący zamówienie</w:t>
      </w:r>
      <w:r w:rsidR="00832AE1" w:rsidRPr="00517777">
        <w:rPr>
          <w:rFonts w:eastAsia="Calibri"/>
          <w:sz w:val="22"/>
          <w:szCs w:val="22"/>
          <w:lang w:eastAsia="ar-SA"/>
        </w:rPr>
        <w:t xml:space="preserve"> przez cały okres trwania niniejszej umowy musi posiadać ubezpieczenie od odpowiedzialności cywilnej </w:t>
      </w:r>
      <w:bookmarkStart w:id="5" w:name="_Hlk93613203"/>
      <w:r w:rsidR="00832AE1" w:rsidRPr="00517777">
        <w:rPr>
          <w:rFonts w:eastAsia="Calibri"/>
          <w:sz w:val="22"/>
          <w:szCs w:val="22"/>
          <w:lang w:eastAsia="ar-SA"/>
        </w:rPr>
        <w:t>w zakresie prowadzonej działalności związanej z przedmiotem umowy, na kwotę gwarantowaną w wysokości nie niższej niż wynikająca z rozporządzenia Ministra Finansów w sprawie obowiązkowego ubezpieczenia odpowiedzialności cywilnej podmiotu wykonującego działalność leczniczą z dnia 29 kwietnia 2019 r.</w:t>
      </w:r>
      <w:r w:rsidR="0017264E" w:rsidRPr="00517777">
        <w:rPr>
          <w:rFonts w:eastAsia="Calibri"/>
          <w:sz w:val="22"/>
          <w:szCs w:val="22"/>
          <w:lang w:eastAsia="ar-SA"/>
        </w:rPr>
        <w:t xml:space="preserve"> (dotyczy tylko podmiotów prowadzących działalność leczniczą</w:t>
      </w:r>
      <w:r w:rsidR="00E046CB" w:rsidRPr="00517777">
        <w:rPr>
          <w:rFonts w:eastAsia="Calibri"/>
          <w:sz w:val="22"/>
          <w:szCs w:val="22"/>
          <w:lang w:eastAsia="ar-SA"/>
        </w:rPr>
        <w:t xml:space="preserve">. </w:t>
      </w:r>
    </w:p>
    <w:bookmarkEnd w:id="5"/>
    <w:p w14:paraId="54DDD5D4" w14:textId="42F2BE04" w:rsidR="00832AE1" w:rsidRPr="00517777" w:rsidRDefault="00E046CB" w:rsidP="00517777">
      <w:pPr>
        <w:pStyle w:val="Akapitzlist"/>
        <w:widowControl w:val="0"/>
        <w:numPr>
          <w:ilvl w:val="0"/>
          <w:numId w:val="35"/>
        </w:numPr>
        <w:suppressAutoHyphens/>
        <w:spacing w:line="276" w:lineRule="auto"/>
        <w:jc w:val="both"/>
        <w:rPr>
          <w:rFonts w:eastAsia="Calibri"/>
          <w:sz w:val="22"/>
          <w:szCs w:val="22"/>
          <w:lang w:eastAsia="ar-SA"/>
        </w:rPr>
      </w:pPr>
      <w:r w:rsidRPr="00517777">
        <w:rPr>
          <w:rFonts w:eastAsia="Calibri"/>
          <w:sz w:val="22"/>
          <w:szCs w:val="22"/>
          <w:lang w:eastAsia="en-US"/>
        </w:rPr>
        <w:t xml:space="preserve">Przyjmujący zamówienie </w:t>
      </w:r>
      <w:r w:rsidR="00832AE1" w:rsidRPr="00517777">
        <w:rPr>
          <w:rFonts w:eastAsia="Calibri"/>
          <w:sz w:val="22"/>
          <w:szCs w:val="22"/>
          <w:lang w:eastAsia="en-US"/>
        </w:rPr>
        <w:t>przekaże Zamawiającemu dokument ubezpieczenia, o którym mowa powyżej, wraz z dokumentem potwierdzającym opłacenie polisy (ew. dowodem opłacenia raty składki) przed podpisaniem niniejszej umowy.</w:t>
      </w:r>
      <w:r w:rsidR="00832AE1" w:rsidRPr="00517777">
        <w:rPr>
          <w:rFonts w:eastAsia="Calibri"/>
          <w:sz w:val="22"/>
          <w:szCs w:val="22"/>
          <w:lang w:eastAsia="ar-SA"/>
        </w:rPr>
        <w:t xml:space="preserve"> W przypadku wygaśnięcia umowy ubezpieczenia w trakcie obowiązywania niniejszej umowy </w:t>
      </w:r>
      <w:r w:rsidRPr="00517777">
        <w:rPr>
          <w:rFonts w:eastAsia="Calibri"/>
          <w:sz w:val="22"/>
          <w:szCs w:val="22"/>
          <w:lang w:eastAsia="ar-SA"/>
        </w:rPr>
        <w:t xml:space="preserve">Przyjmujący zamówienie </w:t>
      </w:r>
      <w:r w:rsidR="00832AE1" w:rsidRPr="00517777">
        <w:rPr>
          <w:rFonts w:eastAsia="Calibri"/>
          <w:sz w:val="22"/>
          <w:szCs w:val="22"/>
          <w:lang w:eastAsia="ar-SA"/>
        </w:rPr>
        <w:t>jest zobowiązany do doręczenia Zamawiającemu kserokopii dokumentu ubezpieczenia (wraz z dowodem opłacenia składki bądź raty składki) na kolejny okres, nie później niż na 5 dni przed datą wygaśnięcia dotychczasowej umowy ubezpieczenia.</w:t>
      </w:r>
    </w:p>
    <w:p w14:paraId="3499B0E9" w14:textId="77777777" w:rsidR="002D1852" w:rsidRPr="004D018B" w:rsidRDefault="002D1852" w:rsidP="00517777">
      <w:pPr>
        <w:widowControl w:val="0"/>
        <w:suppressAutoHyphens/>
        <w:spacing w:line="276" w:lineRule="auto"/>
        <w:jc w:val="center"/>
        <w:rPr>
          <w:bCs/>
          <w:color w:val="FF0000"/>
          <w:spacing w:val="-4"/>
          <w:sz w:val="22"/>
          <w:szCs w:val="22"/>
        </w:rPr>
      </w:pPr>
    </w:p>
    <w:p w14:paraId="7A213350" w14:textId="33A74F4B" w:rsidR="00287918" w:rsidRPr="004D018B" w:rsidRDefault="00287918" w:rsidP="00517777">
      <w:pPr>
        <w:widowControl w:val="0"/>
        <w:suppressAutoHyphens/>
        <w:spacing w:line="276" w:lineRule="auto"/>
        <w:jc w:val="center"/>
        <w:rPr>
          <w:bCs/>
          <w:spacing w:val="-4"/>
          <w:sz w:val="22"/>
          <w:szCs w:val="22"/>
        </w:rPr>
      </w:pPr>
      <w:r w:rsidRPr="004D018B">
        <w:rPr>
          <w:bCs/>
          <w:spacing w:val="-4"/>
          <w:sz w:val="22"/>
          <w:szCs w:val="22"/>
        </w:rPr>
        <w:t>§</w:t>
      </w:r>
      <w:r w:rsidR="00696039" w:rsidRPr="004D018B">
        <w:rPr>
          <w:bCs/>
          <w:spacing w:val="-4"/>
          <w:sz w:val="22"/>
          <w:szCs w:val="22"/>
        </w:rPr>
        <w:t xml:space="preserve"> </w:t>
      </w:r>
      <w:r w:rsidR="004162D1" w:rsidRPr="004D018B">
        <w:rPr>
          <w:bCs/>
          <w:spacing w:val="-4"/>
          <w:sz w:val="22"/>
          <w:szCs w:val="22"/>
        </w:rPr>
        <w:t>5</w:t>
      </w:r>
    </w:p>
    <w:p w14:paraId="66BA829D" w14:textId="77473689" w:rsidR="00287918" w:rsidRPr="004D018B" w:rsidRDefault="00287918" w:rsidP="00517777">
      <w:pPr>
        <w:widowControl w:val="0"/>
        <w:numPr>
          <w:ilvl w:val="0"/>
          <w:numId w:val="7"/>
        </w:numPr>
        <w:suppressAutoHyphens/>
        <w:spacing w:line="276" w:lineRule="auto"/>
        <w:jc w:val="both"/>
        <w:rPr>
          <w:bCs/>
          <w:spacing w:val="-4"/>
          <w:sz w:val="22"/>
          <w:szCs w:val="22"/>
        </w:rPr>
      </w:pPr>
      <w:r w:rsidRPr="004D018B">
        <w:rPr>
          <w:bCs/>
          <w:spacing w:val="-4"/>
          <w:sz w:val="22"/>
          <w:szCs w:val="22"/>
        </w:rPr>
        <w:t xml:space="preserve">Wynagrodzenie z tytułu realizacji świadczeń objętych umową będzie </w:t>
      </w:r>
      <w:r w:rsidR="00235398" w:rsidRPr="004D018B">
        <w:rPr>
          <w:bCs/>
          <w:spacing w:val="-4"/>
          <w:sz w:val="22"/>
          <w:szCs w:val="22"/>
        </w:rPr>
        <w:t>stanowić</w:t>
      </w:r>
      <w:r w:rsidR="004C7584" w:rsidRPr="004D018B">
        <w:rPr>
          <w:bCs/>
          <w:spacing w:val="-4"/>
          <w:sz w:val="22"/>
          <w:szCs w:val="22"/>
        </w:rPr>
        <w:t xml:space="preserve"> </w:t>
      </w:r>
      <w:r w:rsidR="00025714" w:rsidRPr="004D018B">
        <w:rPr>
          <w:bCs/>
          <w:spacing w:val="-4"/>
          <w:sz w:val="22"/>
          <w:szCs w:val="22"/>
        </w:rPr>
        <w:t xml:space="preserve">iloczyn </w:t>
      </w:r>
      <w:r w:rsidR="0027596E" w:rsidRPr="004D018B">
        <w:rPr>
          <w:bCs/>
          <w:spacing w:val="-4"/>
          <w:sz w:val="22"/>
          <w:szCs w:val="22"/>
        </w:rPr>
        <w:t>liczby</w:t>
      </w:r>
      <w:r w:rsidR="001E417C" w:rsidRPr="004D018B">
        <w:rPr>
          <w:bCs/>
          <w:spacing w:val="-4"/>
          <w:sz w:val="22"/>
          <w:szCs w:val="22"/>
        </w:rPr>
        <w:t xml:space="preserve"> </w:t>
      </w:r>
      <w:r w:rsidR="00235398" w:rsidRPr="004D018B">
        <w:rPr>
          <w:bCs/>
          <w:spacing w:val="-4"/>
          <w:sz w:val="22"/>
          <w:szCs w:val="22"/>
        </w:rPr>
        <w:t xml:space="preserve">godzin świadczenia usług miesięcznie przez </w:t>
      </w:r>
      <w:r w:rsidR="0011078A" w:rsidRPr="004D018B">
        <w:rPr>
          <w:bCs/>
          <w:spacing w:val="-4"/>
          <w:sz w:val="22"/>
          <w:szCs w:val="22"/>
        </w:rPr>
        <w:t>Przyjmującego zamówienie</w:t>
      </w:r>
      <w:r w:rsidR="00235398" w:rsidRPr="004D018B">
        <w:rPr>
          <w:bCs/>
          <w:spacing w:val="-4"/>
          <w:sz w:val="22"/>
          <w:szCs w:val="22"/>
        </w:rPr>
        <w:t xml:space="preserve"> i stawki </w:t>
      </w:r>
      <w:r w:rsidR="00235398" w:rsidRPr="004D018B">
        <w:rPr>
          <w:bCs/>
          <w:spacing w:val="-4"/>
          <w:sz w:val="22"/>
          <w:szCs w:val="22"/>
          <w:highlight w:val="yellow"/>
        </w:rPr>
        <w:t>….</w:t>
      </w:r>
      <w:r w:rsidR="00235398" w:rsidRPr="004D018B">
        <w:rPr>
          <w:bCs/>
          <w:spacing w:val="-4"/>
          <w:sz w:val="22"/>
          <w:szCs w:val="22"/>
        </w:rPr>
        <w:t xml:space="preserve">  brutto za 1 godzinę </w:t>
      </w:r>
      <w:r w:rsidR="00235398" w:rsidRPr="004D018B">
        <w:rPr>
          <w:bCs/>
          <w:spacing w:val="-4"/>
          <w:sz w:val="22"/>
          <w:szCs w:val="22"/>
        </w:rPr>
        <w:lastRenderedPageBreak/>
        <w:t xml:space="preserve">zegarową świadczenia usługi. </w:t>
      </w:r>
      <w:r w:rsidR="00832AE1" w:rsidRPr="004D018B">
        <w:rPr>
          <w:bCs/>
          <w:spacing w:val="-4"/>
          <w:sz w:val="22"/>
          <w:szCs w:val="22"/>
        </w:rPr>
        <w:t>W</w:t>
      </w:r>
      <w:r w:rsidR="00235398" w:rsidRPr="004D018B">
        <w:rPr>
          <w:bCs/>
          <w:spacing w:val="-4"/>
          <w:sz w:val="22"/>
          <w:szCs w:val="22"/>
        </w:rPr>
        <w:t xml:space="preserve"> żadnym miesiącu liczba godzin nie może przekroczyć </w:t>
      </w:r>
      <w:r w:rsidR="008D0CEC" w:rsidRPr="004D018B">
        <w:rPr>
          <w:bCs/>
          <w:spacing w:val="-4"/>
          <w:sz w:val="22"/>
          <w:szCs w:val="22"/>
        </w:rPr>
        <w:t>80</w:t>
      </w:r>
      <w:r w:rsidR="004C7584" w:rsidRPr="004D018B">
        <w:rPr>
          <w:bCs/>
          <w:spacing w:val="-4"/>
          <w:sz w:val="22"/>
          <w:szCs w:val="22"/>
        </w:rPr>
        <w:t>.</w:t>
      </w:r>
    </w:p>
    <w:p w14:paraId="1C31B94C" w14:textId="07A1EC10" w:rsidR="0027596E" w:rsidRPr="004D018B" w:rsidRDefault="0027596E" w:rsidP="00517777">
      <w:pPr>
        <w:widowControl w:val="0"/>
        <w:numPr>
          <w:ilvl w:val="0"/>
          <w:numId w:val="7"/>
        </w:numPr>
        <w:suppressAutoHyphens/>
        <w:spacing w:line="276" w:lineRule="auto"/>
        <w:jc w:val="both"/>
        <w:rPr>
          <w:bCs/>
          <w:spacing w:val="-4"/>
          <w:sz w:val="22"/>
          <w:szCs w:val="22"/>
        </w:rPr>
      </w:pPr>
      <w:r w:rsidRPr="004D018B">
        <w:rPr>
          <w:bCs/>
          <w:spacing w:val="-4"/>
          <w:sz w:val="22"/>
          <w:szCs w:val="22"/>
        </w:rPr>
        <w:t xml:space="preserve">Liczba wykazanych godzin przez </w:t>
      </w:r>
      <w:r w:rsidR="0011078A" w:rsidRPr="004D018B">
        <w:rPr>
          <w:bCs/>
          <w:spacing w:val="-4"/>
          <w:sz w:val="22"/>
          <w:szCs w:val="22"/>
        </w:rPr>
        <w:t>Przyjmującego</w:t>
      </w:r>
      <w:r w:rsidRPr="004D018B">
        <w:rPr>
          <w:bCs/>
          <w:spacing w:val="-4"/>
          <w:sz w:val="22"/>
          <w:szCs w:val="22"/>
        </w:rPr>
        <w:t xml:space="preserve"> </w:t>
      </w:r>
      <w:r w:rsidR="00E046CB" w:rsidRPr="004D018B">
        <w:rPr>
          <w:bCs/>
          <w:spacing w:val="-4"/>
          <w:sz w:val="22"/>
          <w:szCs w:val="22"/>
        </w:rPr>
        <w:t xml:space="preserve">zamówienie </w:t>
      </w:r>
      <w:r w:rsidRPr="004D018B">
        <w:rPr>
          <w:bCs/>
          <w:spacing w:val="-4"/>
          <w:sz w:val="22"/>
          <w:szCs w:val="22"/>
        </w:rPr>
        <w:t>będzie podlegała sprawdzeniu i po</w:t>
      </w:r>
      <w:r w:rsidR="00B80A98" w:rsidRPr="004D018B">
        <w:rPr>
          <w:bCs/>
          <w:spacing w:val="-4"/>
          <w:sz w:val="22"/>
          <w:szCs w:val="22"/>
        </w:rPr>
        <w:t>twierdzeniu na fakturze</w:t>
      </w:r>
      <w:r w:rsidR="00F824C8" w:rsidRPr="004D018B">
        <w:rPr>
          <w:bCs/>
          <w:spacing w:val="-4"/>
          <w:sz w:val="22"/>
          <w:szCs w:val="22"/>
        </w:rPr>
        <w:t xml:space="preserve"> </w:t>
      </w:r>
      <w:r w:rsidR="00235398" w:rsidRPr="004D018B">
        <w:rPr>
          <w:bCs/>
          <w:spacing w:val="-4"/>
          <w:sz w:val="22"/>
          <w:szCs w:val="22"/>
        </w:rPr>
        <w:t>przez Zamawiającego</w:t>
      </w:r>
      <w:r w:rsidR="00F824C8" w:rsidRPr="004D018B">
        <w:rPr>
          <w:bCs/>
          <w:spacing w:val="-4"/>
          <w:sz w:val="22"/>
          <w:szCs w:val="22"/>
        </w:rPr>
        <w:t>, c</w:t>
      </w:r>
      <w:r w:rsidR="008264A3" w:rsidRPr="004D018B">
        <w:rPr>
          <w:bCs/>
          <w:spacing w:val="-4"/>
          <w:sz w:val="22"/>
          <w:szCs w:val="22"/>
        </w:rPr>
        <w:t>o do zgodności z rozliczeniem.</w:t>
      </w:r>
    </w:p>
    <w:p w14:paraId="3A9E608B" w14:textId="77777777" w:rsidR="00287918" w:rsidRPr="004D018B" w:rsidRDefault="00287918" w:rsidP="00517777">
      <w:pPr>
        <w:widowControl w:val="0"/>
        <w:numPr>
          <w:ilvl w:val="0"/>
          <w:numId w:val="7"/>
        </w:numPr>
        <w:suppressAutoHyphens/>
        <w:spacing w:line="276" w:lineRule="auto"/>
        <w:jc w:val="both"/>
        <w:rPr>
          <w:bCs/>
          <w:spacing w:val="-4"/>
          <w:sz w:val="22"/>
          <w:szCs w:val="22"/>
        </w:rPr>
      </w:pPr>
      <w:r w:rsidRPr="004D018B">
        <w:rPr>
          <w:bCs/>
          <w:spacing w:val="-4"/>
          <w:sz w:val="22"/>
          <w:szCs w:val="22"/>
        </w:rPr>
        <w:t>Rozliczenia będą dokonywane w cyklach miesięcznych.</w:t>
      </w:r>
    </w:p>
    <w:p w14:paraId="68EA765B" w14:textId="45A8AFDE" w:rsidR="00601793" w:rsidRPr="004D018B" w:rsidRDefault="00235398" w:rsidP="00517777">
      <w:pPr>
        <w:widowControl w:val="0"/>
        <w:numPr>
          <w:ilvl w:val="0"/>
          <w:numId w:val="7"/>
        </w:numPr>
        <w:suppressAutoHyphens/>
        <w:spacing w:line="276" w:lineRule="auto"/>
        <w:jc w:val="both"/>
        <w:rPr>
          <w:bCs/>
          <w:spacing w:val="-4"/>
          <w:sz w:val="22"/>
          <w:szCs w:val="22"/>
        </w:rPr>
      </w:pPr>
      <w:r w:rsidRPr="004D018B">
        <w:rPr>
          <w:bCs/>
          <w:spacing w:val="-4"/>
          <w:sz w:val="22"/>
          <w:szCs w:val="22"/>
        </w:rPr>
        <w:t>Zamawiający</w:t>
      </w:r>
      <w:r w:rsidR="00287918" w:rsidRPr="004D018B">
        <w:rPr>
          <w:bCs/>
          <w:spacing w:val="-4"/>
          <w:sz w:val="22"/>
          <w:szCs w:val="22"/>
        </w:rPr>
        <w:t xml:space="preserve"> będzie dokonywał zapłaty za zrealizowane </w:t>
      </w:r>
      <w:r w:rsidRPr="004D018B">
        <w:rPr>
          <w:bCs/>
          <w:spacing w:val="-4"/>
          <w:sz w:val="22"/>
          <w:szCs w:val="22"/>
        </w:rPr>
        <w:t>usługi</w:t>
      </w:r>
      <w:r w:rsidR="00287918" w:rsidRPr="004D018B">
        <w:rPr>
          <w:bCs/>
          <w:spacing w:val="-4"/>
          <w:sz w:val="22"/>
          <w:szCs w:val="22"/>
        </w:rPr>
        <w:t xml:space="preserve">, </w:t>
      </w:r>
      <w:r w:rsidRPr="004D018B">
        <w:rPr>
          <w:bCs/>
          <w:spacing w:val="-4"/>
          <w:sz w:val="22"/>
          <w:szCs w:val="22"/>
        </w:rPr>
        <w:t>wyświadczone</w:t>
      </w:r>
      <w:r w:rsidR="00287918" w:rsidRPr="004D018B">
        <w:rPr>
          <w:bCs/>
          <w:spacing w:val="-4"/>
          <w:sz w:val="22"/>
          <w:szCs w:val="22"/>
        </w:rPr>
        <w:t xml:space="preserve"> w danym miesiącu kalendarzowym w terminie do </w:t>
      </w:r>
      <w:r w:rsidR="004C7584" w:rsidRPr="004D018B">
        <w:rPr>
          <w:bCs/>
          <w:spacing w:val="-4"/>
          <w:sz w:val="22"/>
          <w:szCs w:val="22"/>
        </w:rPr>
        <w:t>14</w:t>
      </w:r>
      <w:r w:rsidR="00287918" w:rsidRPr="004D018B">
        <w:rPr>
          <w:bCs/>
          <w:spacing w:val="-4"/>
          <w:sz w:val="22"/>
          <w:szCs w:val="22"/>
        </w:rPr>
        <w:t xml:space="preserve"> dni od daty otrzymania prawidł</w:t>
      </w:r>
      <w:r w:rsidR="00B80A98" w:rsidRPr="004D018B">
        <w:rPr>
          <w:bCs/>
          <w:spacing w:val="-4"/>
          <w:sz w:val="22"/>
          <w:szCs w:val="22"/>
        </w:rPr>
        <w:t>owo wystawionej faktury</w:t>
      </w:r>
      <w:r w:rsidR="00287918" w:rsidRPr="004D018B">
        <w:rPr>
          <w:bCs/>
          <w:spacing w:val="-4"/>
          <w:sz w:val="22"/>
          <w:szCs w:val="22"/>
        </w:rPr>
        <w:t xml:space="preserve"> na konto bankowe </w:t>
      </w:r>
      <w:r w:rsidR="0011078A" w:rsidRPr="004D018B">
        <w:rPr>
          <w:bCs/>
          <w:spacing w:val="-4"/>
          <w:sz w:val="22"/>
          <w:szCs w:val="22"/>
        </w:rPr>
        <w:t>Przyjmującego Zamówienie</w:t>
      </w:r>
      <w:r w:rsidR="00287918" w:rsidRPr="004D018B">
        <w:rPr>
          <w:bCs/>
          <w:spacing w:val="-4"/>
          <w:sz w:val="22"/>
          <w:szCs w:val="22"/>
        </w:rPr>
        <w:t xml:space="preserve"> </w:t>
      </w:r>
      <w:r w:rsidR="0011078A" w:rsidRPr="004D018B">
        <w:rPr>
          <w:bCs/>
          <w:spacing w:val="-4"/>
          <w:sz w:val="22"/>
          <w:szCs w:val="22"/>
        </w:rPr>
        <w:t xml:space="preserve">……………………………………………………… </w:t>
      </w:r>
      <w:r w:rsidR="00287918" w:rsidRPr="004D018B">
        <w:rPr>
          <w:bCs/>
          <w:spacing w:val="-4"/>
          <w:sz w:val="22"/>
          <w:szCs w:val="22"/>
        </w:rPr>
        <w:t>w złotych.</w:t>
      </w:r>
    </w:p>
    <w:p w14:paraId="05CB744D" w14:textId="5A901B98" w:rsidR="0027596E" w:rsidRPr="004D018B" w:rsidRDefault="0011078A" w:rsidP="00517777">
      <w:pPr>
        <w:widowControl w:val="0"/>
        <w:numPr>
          <w:ilvl w:val="0"/>
          <w:numId w:val="7"/>
        </w:numPr>
        <w:suppressAutoHyphens/>
        <w:spacing w:line="276" w:lineRule="auto"/>
        <w:jc w:val="both"/>
        <w:rPr>
          <w:bCs/>
          <w:spacing w:val="-4"/>
          <w:sz w:val="22"/>
          <w:szCs w:val="22"/>
        </w:rPr>
      </w:pPr>
      <w:r w:rsidRPr="004D018B">
        <w:rPr>
          <w:bCs/>
          <w:spacing w:val="-4"/>
          <w:sz w:val="22"/>
          <w:szCs w:val="22"/>
        </w:rPr>
        <w:t xml:space="preserve">Przyjmujący Zamówienie </w:t>
      </w:r>
      <w:r w:rsidR="00287918" w:rsidRPr="004D018B">
        <w:rPr>
          <w:bCs/>
          <w:spacing w:val="-4"/>
          <w:sz w:val="22"/>
          <w:szCs w:val="22"/>
        </w:rPr>
        <w:t xml:space="preserve">zobowiązany jest wystawić fakturę </w:t>
      </w:r>
      <w:r w:rsidR="00235398" w:rsidRPr="004D018B">
        <w:rPr>
          <w:bCs/>
          <w:spacing w:val="-4"/>
          <w:sz w:val="22"/>
          <w:szCs w:val="22"/>
        </w:rPr>
        <w:t xml:space="preserve">najpóźniej </w:t>
      </w:r>
      <w:r w:rsidR="00832AE1" w:rsidRPr="004D018B">
        <w:rPr>
          <w:bCs/>
          <w:spacing w:val="-4"/>
          <w:sz w:val="22"/>
          <w:szCs w:val="22"/>
        </w:rPr>
        <w:t>do 7</w:t>
      </w:r>
      <w:r w:rsidR="00235398" w:rsidRPr="004D018B">
        <w:rPr>
          <w:bCs/>
          <w:spacing w:val="-4"/>
          <w:sz w:val="22"/>
          <w:szCs w:val="22"/>
        </w:rPr>
        <w:t xml:space="preserve"> dnia roboczego</w:t>
      </w:r>
      <w:r w:rsidR="00287918" w:rsidRPr="004D018B">
        <w:rPr>
          <w:bCs/>
          <w:spacing w:val="-4"/>
          <w:sz w:val="22"/>
          <w:szCs w:val="22"/>
        </w:rPr>
        <w:t xml:space="preserve"> miesiąca</w:t>
      </w:r>
      <w:r w:rsidR="00235398" w:rsidRPr="004D018B">
        <w:rPr>
          <w:bCs/>
          <w:spacing w:val="-4"/>
          <w:sz w:val="22"/>
          <w:szCs w:val="22"/>
        </w:rPr>
        <w:t xml:space="preserve">, </w:t>
      </w:r>
      <w:r w:rsidR="00832AE1" w:rsidRPr="004D018B">
        <w:rPr>
          <w:bCs/>
          <w:spacing w:val="-4"/>
          <w:sz w:val="22"/>
          <w:szCs w:val="22"/>
        </w:rPr>
        <w:t xml:space="preserve">następującego po </w:t>
      </w:r>
      <w:r w:rsidR="005025CB" w:rsidRPr="004D018B">
        <w:rPr>
          <w:bCs/>
          <w:spacing w:val="-4"/>
          <w:sz w:val="22"/>
          <w:szCs w:val="22"/>
        </w:rPr>
        <w:t>miesiącu,</w:t>
      </w:r>
      <w:r w:rsidR="00832AE1" w:rsidRPr="004D018B">
        <w:rPr>
          <w:bCs/>
          <w:spacing w:val="-4"/>
          <w:sz w:val="22"/>
          <w:szCs w:val="22"/>
        </w:rPr>
        <w:t xml:space="preserve"> </w:t>
      </w:r>
      <w:r w:rsidR="00235398" w:rsidRPr="004D018B">
        <w:rPr>
          <w:bCs/>
          <w:spacing w:val="-4"/>
          <w:sz w:val="22"/>
          <w:szCs w:val="22"/>
        </w:rPr>
        <w:t>którego faktura dotyczy</w:t>
      </w:r>
      <w:r w:rsidR="00287918" w:rsidRPr="004D018B">
        <w:rPr>
          <w:bCs/>
          <w:spacing w:val="-4"/>
          <w:sz w:val="22"/>
          <w:szCs w:val="22"/>
        </w:rPr>
        <w:t>.</w:t>
      </w:r>
    </w:p>
    <w:p w14:paraId="4C54AB85" w14:textId="77777777" w:rsidR="006E3181" w:rsidRPr="004D018B" w:rsidRDefault="006E3181" w:rsidP="00517777">
      <w:pPr>
        <w:widowControl w:val="0"/>
        <w:suppressAutoHyphens/>
        <w:spacing w:line="276" w:lineRule="auto"/>
        <w:jc w:val="center"/>
        <w:rPr>
          <w:bCs/>
          <w:color w:val="FF0000"/>
          <w:spacing w:val="-4"/>
          <w:sz w:val="22"/>
          <w:szCs w:val="22"/>
        </w:rPr>
      </w:pPr>
    </w:p>
    <w:p w14:paraId="76A194AD" w14:textId="50428FD7" w:rsidR="00E046CB" w:rsidRPr="004D018B" w:rsidRDefault="00CC6F55" w:rsidP="00517777">
      <w:pPr>
        <w:widowControl w:val="0"/>
        <w:suppressAutoHyphens/>
        <w:spacing w:line="276" w:lineRule="auto"/>
        <w:jc w:val="center"/>
        <w:rPr>
          <w:b/>
          <w:bCs/>
          <w:spacing w:val="-4"/>
          <w:sz w:val="22"/>
          <w:szCs w:val="22"/>
        </w:rPr>
      </w:pPr>
      <w:r w:rsidRPr="004D018B">
        <w:rPr>
          <w:bCs/>
          <w:spacing w:val="-4"/>
          <w:sz w:val="22"/>
          <w:szCs w:val="22"/>
        </w:rPr>
        <w:t xml:space="preserve">§ </w:t>
      </w:r>
      <w:r w:rsidR="00235398" w:rsidRPr="004D018B">
        <w:rPr>
          <w:bCs/>
          <w:spacing w:val="-4"/>
          <w:sz w:val="22"/>
          <w:szCs w:val="22"/>
        </w:rPr>
        <w:t>6</w:t>
      </w:r>
      <w:r w:rsidR="00E046CB" w:rsidRPr="004D018B">
        <w:rPr>
          <w:b/>
          <w:bCs/>
          <w:spacing w:val="-4"/>
          <w:sz w:val="22"/>
          <w:szCs w:val="22"/>
        </w:rPr>
        <w:t xml:space="preserve"> </w:t>
      </w:r>
    </w:p>
    <w:p w14:paraId="2FD1981A" w14:textId="77777777" w:rsidR="00E046CB" w:rsidRPr="004D018B" w:rsidRDefault="00E046CB" w:rsidP="00517777">
      <w:pPr>
        <w:widowControl w:val="0"/>
        <w:suppressAutoHyphens/>
        <w:spacing w:line="276" w:lineRule="auto"/>
        <w:jc w:val="both"/>
        <w:rPr>
          <w:bCs/>
          <w:spacing w:val="-4"/>
          <w:sz w:val="22"/>
          <w:szCs w:val="22"/>
        </w:rPr>
      </w:pPr>
      <w:r w:rsidRPr="004D018B">
        <w:rPr>
          <w:bCs/>
          <w:spacing w:val="-4"/>
          <w:sz w:val="22"/>
          <w:szCs w:val="22"/>
        </w:rPr>
        <w:t>Udzielającemu zamówienia lub osobie przez niego upoważnionej przysługuje prawo kontroli Przyjmującego zamówienie w zakresie niezbędnym dla ustalenia prawidłowości wykonywania niniejszej umowy.</w:t>
      </w:r>
    </w:p>
    <w:p w14:paraId="69396F62" w14:textId="644A77B8" w:rsidR="00287918" w:rsidRPr="004D018B" w:rsidRDefault="00287918" w:rsidP="00517777">
      <w:pPr>
        <w:widowControl w:val="0"/>
        <w:suppressAutoHyphens/>
        <w:spacing w:line="276" w:lineRule="auto"/>
        <w:jc w:val="both"/>
        <w:rPr>
          <w:bCs/>
          <w:spacing w:val="-4"/>
          <w:sz w:val="22"/>
          <w:szCs w:val="22"/>
        </w:rPr>
      </w:pPr>
    </w:p>
    <w:p w14:paraId="2085472F" w14:textId="6EBE004E" w:rsidR="00E046CB" w:rsidRPr="004D018B" w:rsidRDefault="00E046CB" w:rsidP="00517777">
      <w:pPr>
        <w:widowControl w:val="0"/>
        <w:suppressAutoHyphens/>
        <w:spacing w:line="276" w:lineRule="auto"/>
        <w:jc w:val="center"/>
        <w:rPr>
          <w:b/>
          <w:bCs/>
          <w:spacing w:val="-4"/>
          <w:sz w:val="22"/>
          <w:szCs w:val="22"/>
        </w:rPr>
      </w:pPr>
      <w:r w:rsidRPr="004D018B">
        <w:rPr>
          <w:bCs/>
          <w:spacing w:val="-4"/>
          <w:sz w:val="22"/>
          <w:szCs w:val="22"/>
        </w:rPr>
        <w:t>§ 7</w:t>
      </w:r>
      <w:r w:rsidRPr="004D018B">
        <w:rPr>
          <w:b/>
          <w:bCs/>
          <w:spacing w:val="-4"/>
          <w:sz w:val="22"/>
          <w:szCs w:val="22"/>
        </w:rPr>
        <w:t xml:space="preserve"> </w:t>
      </w:r>
    </w:p>
    <w:p w14:paraId="2DA5E03D" w14:textId="7D403248" w:rsidR="00462B55" w:rsidRPr="004D018B" w:rsidRDefault="00287918" w:rsidP="00517777">
      <w:pPr>
        <w:pStyle w:val="Tekstpodstawowy2"/>
        <w:widowControl w:val="0"/>
        <w:numPr>
          <w:ilvl w:val="0"/>
          <w:numId w:val="6"/>
        </w:numPr>
        <w:suppressAutoHyphens/>
        <w:spacing w:line="276" w:lineRule="auto"/>
        <w:ind w:left="360"/>
        <w:jc w:val="both"/>
        <w:rPr>
          <w:bCs/>
          <w:spacing w:val="-4"/>
          <w:sz w:val="22"/>
          <w:szCs w:val="22"/>
        </w:rPr>
      </w:pPr>
      <w:r w:rsidRPr="004D018B">
        <w:rPr>
          <w:bCs/>
          <w:spacing w:val="-4"/>
          <w:sz w:val="22"/>
          <w:szCs w:val="22"/>
        </w:rPr>
        <w:t xml:space="preserve">Umowę zawiera się na czas określony od dnia </w:t>
      </w:r>
      <w:r w:rsidR="00235398" w:rsidRPr="004D018B">
        <w:rPr>
          <w:bCs/>
          <w:spacing w:val="-4"/>
          <w:sz w:val="22"/>
          <w:szCs w:val="22"/>
          <w:highlight w:val="yellow"/>
        </w:rPr>
        <w:t>………</w:t>
      </w:r>
      <w:r w:rsidR="009826C1" w:rsidRPr="004D018B">
        <w:rPr>
          <w:bCs/>
          <w:spacing w:val="-4"/>
          <w:sz w:val="22"/>
          <w:szCs w:val="22"/>
        </w:rPr>
        <w:t xml:space="preserve"> </w:t>
      </w:r>
      <w:r w:rsidR="00B80A98" w:rsidRPr="004D018B">
        <w:rPr>
          <w:bCs/>
          <w:spacing w:val="-4"/>
          <w:sz w:val="22"/>
          <w:szCs w:val="22"/>
        </w:rPr>
        <w:t>r. do dnia 3</w:t>
      </w:r>
      <w:r w:rsidR="009F59B4" w:rsidRPr="004D018B">
        <w:rPr>
          <w:bCs/>
          <w:spacing w:val="-4"/>
          <w:sz w:val="22"/>
          <w:szCs w:val="22"/>
        </w:rPr>
        <w:t>0</w:t>
      </w:r>
      <w:r w:rsidR="0012326F" w:rsidRPr="004D018B">
        <w:rPr>
          <w:bCs/>
          <w:spacing w:val="-4"/>
          <w:sz w:val="22"/>
          <w:szCs w:val="22"/>
        </w:rPr>
        <w:t>.</w:t>
      </w:r>
      <w:r w:rsidR="009F59B4" w:rsidRPr="004D018B">
        <w:rPr>
          <w:bCs/>
          <w:spacing w:val="-4"/>
          <w:sz w:val="22"/>
          <w:szCs w:val="22"/>
        </w:rPr>
        <w:t>0</w:t>
      </w:r>
      <w:r w:rsidR="00235398" w:rsidRPr="004D018B">
        <w:rPr>
          <w:bCs/>
          <w:spacing w:val="-4"/>
          <w:sz w:val="22"/>
          <w:szCs w:val="22"/>
        </w:rPr>
        <w:t>6</w:t>
      </w:r>
      <w:r w:rsidR="0012326F" w:rsidRPr="004D018B">
        <w:rPr>
          <w:bCs/>
          <w:spacing w:val="-4"/>
          <w:sz w:val="22"/>
          <w:szCs w:val="22"/>
        </w:rPr>
        <w:t>.</w:t>
      </w:r>
      <w:r w:rsidR="009F59B4" w:rsidRPr="004D018B">
        <w:rPr>
          <w:bCs/>
          <w:spacing w:val="-4"/>
          <w:sz w:val="22"/>
          <w:szCs w:val="22"/>
        </w:rPr>
        <w:t xml:space="preserve">2023 </w:t>
      </w:r>
      <w:r w:rsidRPr="004D018B">
        <w:rPr>
          <w:bCs/>
          <w:spacing w:val="-4"/>
          <w:sz w:val="22"/>
          <w:szCs w:val="22"/>
        </w:rPr>
        <w:t xml:space="preserve">r. </w:t>
      </w:r>
    </w:p>
    <w:p w14:paraId="22D5F5C9" w14:textId="77777777" w:rsidR="00462B55" w:rsidRPr="004D018B" w:rsidRDefault="00462B55" w:rsidP="00517777">
      <w:pPr>
        <w:widowControl w:val="0"/>
        <w:suppressAutoHyphens/>
        <w:spacing w:line="276" w:lineRule="auto"/>
        <w:jc w:val="center"/>
        <w:rPr>
          <w:bCs/>
          <w:spacing w:val="-4"/>
          <w:sz w:val="22"/>
          <w:szCs w:val="22"/>
        </w:rPr>
      </w:pPr>
    </w:p>
    <w:p w14:paraId="53A9408F" w14:textId="38582129" w:rsidR="00287918" w:rsidRPr="004D018B" w:rsidRDefault="00CC6F55" w:rsidP="00517777">
      <w:pPr>
        <w:widowControl w:val="0"/>
        <w:suppressAutoHyphens/>
        <w:spacing w:line="276" w:lineRule="auto"/>
        <w:jc w:val="center"/>
        <w:rPr>
          <w:bCs/>
          <w:spacing w:val="-4"/>
          <w:sz w:val="22"/>
          <w:szCs w:val="22"/>
        </w:rPr>
      </w:pPr>
      <w:r w:rsidRPr="004D018B">
        <w:rPr>
          <w:bCs/>
          <w:spacing w:val="-4"/>
          <w:sz w:val="22"/>
          <w:szCs w:val="22"/>
        </w:rPr>
        <w:t xml:space="preserve">§ </w:t>
      </w:r>
      <w:r w:rsidR="00E046CB" w:rsidRPr="004D018B">
        <w:rPr>
          <w:bCs/>
          <w:spacing w:val="-4"/>
          <w:sz w:val="22"/>
          <w:szCs w:val="22"/>
        </w:rPr>
        <w:t>8</w:t>
      </w:r>
    </w:p>
    <w:p w14:paraId="1F1E9D38" w14:textId="6B0FF246" w:rsidR="00722CF7" w:rsidRPr="004D018B" w:rsidRDefault="00722CF7" w:rsidP="00517777">
      <w:pPr>
        <w:widowControl w:val="0"/>
        <w:suppressAutoHyphens/>
        <w:spacing w:line="276" w:lineRule="auto"/>
        <w:jc w:val="both"/>
        <w:rPr>
          <w:bCs/>
          <w:sz w:val="22"/>
          <w:szCs w:val="22"/>
        </w:rPr>
      </w:pPr>
      <w:r w:rsidRPr="004D018B">
        <w:rPr>
          <w:bCs/>
          <w:sz w:val="22"/>
          <w:szCs w:val="22"/>
        </w:rPr>
        <w:t>Zasady przetwarzania danych osobowych określone są w załączniku nr 3 do Umowy, pn. Zasady przetwarzania danych osobowych.</w:t>
      </w:r>
    </w:p>
    <w:p w14:paraId="5DCE5353" w14:textId="77777777" w:rsidR="00E748F4" w:rsidRPr="004D018B" w:rsidRDefault="00E748F4" w:rsidP="00517777">
      <w:pPr>
        <w:widowControl w:val="0"/>
        <w:suppressAutoHyphens/>
        <w:spacing w:line="276" w:lineRule="auto"/>
        <w:jc w:val="both"/>
        <w:rPr>
          <w:bCs/>
          <w:color w:val="FF0000"/>
          <w:sz w:val="22"/>
          <w:szCs w:val="22"/>
        </w:rPr>
      </w:pPr>
    </w:p>
    <w:p w14:paraId="74823D11" w14:textId="27FCF092" w:rsidR="00302678" w:rsidRPr="004D018B" w:rsidRDefault="00302678" w:rsidP="00517777">
      <w:pPr>
        <w:widowControl w:val="0"/>
        <w:suppressAutoHyphens/>
        <w:spacing w:line="276" w:lineRule="auto"/>
        <w:jc w:val="center"/>
        <w:rPr>
          <w:bCs/>
          <w:spacing w:val="-4"/>
          <w:sz w:val="22"/>
          <w:szCs w:val="22"/>
        </w:rPr>
      </w:pPr>
      <w:r w:rsidRPr="004D018B">
        <w:rPr>
          <w:bCs/>
          <w:spacing w:val="-4"/>
          <w:sz w:val="22"/>
          <w:szCs w:val="22"/>
        </w:rPr>
        <w:t xml:space="preserve">§ </w:t>
      </w:r>
      <w:r w:rsidR="00E046CB" w:rsidRPr="004D018B">
        <w:rPr>
          <w:bCs/>
          <w:spacing w:val="-4"/>
          <w:sz w:val="22"/>
          <w:szCs w:val="22"/>
        </w:rPr>
        <w:t>9</w:t>
      </w:r>
    </w:p>
    <w:p w14:paraId="5B6229C1" w14:textId="2ECC129F" w:rsidR="00E046CB" w:rsidRPr="004D018B" w:rsidRDefault="00E046CB" w:rsidP="00517777">
      <w:pPr>
        <w:widowControl w:val="0"/>
        <w:numPr>
          <w:ilvl w:val="0"/>
          <w:numId w:val="4"/>
        </w:numPr>
        <w:suppressAutoHyphens/>
        <w:spacing w:line="276" w:lineRule="auto"/>
        <w:ind w:left="360" w:hanging="360"/>
        <w:jc w:val="both"/>
        <w:rPr>
          <w:bCs/>
          <w:spacing w:val="-4"/>
          <w:sz w:val="22"/>
          <w:szCs w:val="22"/>
        </w:rPr>
      </w:pPr>
      <w:r w:rsidRPr="004D018B">
        <w:rPr>
          <w:bCs/>
          <w:spacing w:val="-4"/>
          <w:sz w:val="22"/>
          <w:szCs w:val="22"/>
        </w:rPr>
        <w:t xml:space="preserve">Każda ze Stron może wypowiedzieć Umowę z zachowaniem 3 miesięcznego okresu </w:t>
      </w:r>
      <w:proofErr w:type="gramStart"/>
      <w:r w:rsidRPr="004D018B">
        <w:rPr>
          <w:bCs/>
          <w:spacing w:val="-4"/>
          <w:sz w:val="22"/>
          <w:szCs w:val="22"/>
        </w:rPr>
        <w:t>wypowiedzenia</w:t>
      </w:r>
      <w:r w:rsidR="004D018B" w:rsidRPr="004D018B">
        <w:rPr>
          <w:bCs/>
          <w:spacing w:val="-4"/>
          <w:sz w:val="22"/>
          <w:szCs w:val="22"/>
        </w:rPr>
        <w:t>.</w:t>
      </w:r>
      <w:r w:rsidRPr="004D018B">
        <w:rPr>
          <w:bCs/>
          <w:spacing w:val="-4"/>
          <w:sz w:val="22"/>
          <w:szCs w:val="22"/>
        </w:rPr>
        <w:t>.</w:t>
      </w:r>
      <w:proofErr w:type="gramEnd"/>
    </w:p>
    <w:p w14:paraId="5FE8ABED" w14:textId="77777777" w:rsidR="00E046CB" w:rsidRPr="004D018B" w:rsidRDefault="00E046CB" w:rsidP="00517777">
      <w:pPr>
        <w:widowControl w:val="0"/>
        <w:numPr>
          <w:ilvl w:val="0"/>
          <w:numId w:val="4"/>
        </w:numPr>
        <w:tabs>
          <w:tab w:val="num" w:pos="680"/>
        </w:tabs>
        <w:suppressAutoHyphens/>
        <w:spacing w:line="276" w:lineRule="auto"/>
        <w:ind w:left="360" w:hanging="360"/>
        <w:jc w:val="both"/>
        <w:rPr>
          <w:bCs/>
          <w:spacing w:val="-4"/>
          <w:sz w:val="22"/>
          <w:szCs w:val="22"/>
        </w:rPr>
      </w:pPr>
      <w:bookmarkStart w:id="6" w:name="mip58597467"/>
      <w:bookmarkStart w:id="7" w:name="mip58597469"/>
      <w:bookmarkStart w:id="8" w:name="mip58597470"/>
      <w:bookmarkStart w:id="9" w:name="mip58597471"/>
      <w:bookmarkStart w:id="10" w:name="mip58597472"/>
      <w:bookmarkEnd w:id="6"/>
      <w:bookmarkEnd w:id="7"/>
      <w:bookmarkEnd w:id="8"/>
      <w:bookmarkEnd w:id="9"/>
      <w:bookmarkEnd w:id="10"/>
      <w:r w:rsidRPr="004D018B">
        <w:rPr>
          <w:bCs/>
          <w:spacing w:val="-4"/>
          <w:sz w:val="22"/>
          <w:szCs w:val="22"/>
        </w:rPr>
        <w:t>Umowa ulega rozwiązaniu:</w:t>
      </w:r>
    </w:p>
    <w:p w14:paraId="7C1882A1" w14:textId="77777777" w:rsidR="00E046CB" w:rsidRPr="004D018B" w:rsidRDefault="00E046CB" w:rsidP="00517777">
      <w:pPr>
        <w:widowControl w:val="0"/>
        <w:numPr>
          <w:ilvl w:val="0"/>
          <w:numId w:val="38"/>
        </w:numPr>
        <w:suppressAutoHyphens/>
        <w:spacing w:line="276" w:lineRule="auto"/>
        <w:jc w:val="both"/>
        <w:rPr>
          <w:bCs/>
          <w:spacing w:val="-4"/>
          <w:sz w:val="22"/>
          <w:szCs w:val="22"/>
        </w:rPr>
      </w:pPr>
      <w:r w:rsidRPr="004D018B">
        <w:rPr>
          <w:bCs/>
          <w:spacing w:val="-4"/>
          <w:sz w:val="22"/>
          <w:szCs w:val="22"/>
        </w:rPr>
        <w:t xml:space="preserve">z upływem </w:t>
      </w:r>
      <w:proofErr w:type="gramStart"/>
      <w:r w:rsidRPr="004D018B">
        <w:rPr>
          <w:bCs/>
          <w:spacing w:val="-4"/>
          <w:sz w:val="22"/>
          <w:szCs w:val="22"/>
        </w:rPr>
        <w:t>czasu</w:t>
      </w:r>
      <w:proofErr w:type="gramEnd"/>
      <w:r w:rsidRPr="004D018B">
        <w:rPr>
          <w:bCs/>
          <w:spacing w:val="-4"/>
          <w:sz w:val="22"/>
          <w:szCs w:val="22"/>
        </w:rPr>
        <w:t xml:space="preserve"> na który byłą zawarta, </w:t>
      </w:r>
    </w:p>
    <w:p w14:paraId="53584B08" w14:textId="65F338A6" w:rsidR="00E046CB" w:rsidRPr="004D018B" w:rsidRDefault="00E046CB" w:rsidP="00517777">
      <w:pPr>
        <w:widowControl w:val="0"/>
        <w:numPr>
          <w:ilvl w:val="0"/>
          <w:numId w:val="38"/>
        </w:numPr>
        <w:suppressAutoHyphens/>
        <w:spacing w:line="276" w:lineRule="auto"/>
        <w:jc w:val="both"/>
        <w:rPr>
          <w:bCs/>
          <w:spacing w:val="-4"/>
          <w:sz w:val="22"/>
          <w:szCs w:val="22"/>
        </w:rPr>
      </w:pPr>
      <w:r w:rsidRPr="004D018B">
        <w:rPr>
          <w:bCs/>
          <w:spacing w:val="-4"/>
          <w:sz w:val="22"/>
          <w:szCs w:val="22"/>
        </w:rPr>
        <w:t xml:space="preserve">z dniem zakończenia udzielania usług </w:t>
      </w:r>
      <w:r w:rsidR="00EA680C" w:rsidRPr="004D018B">
        <w:rPr>
          <w:bCs/>
          <w:spacing w:val="-4"/>
          <w:sz w:val="22"/>
          <w:szCs w:val="22"/>
        </w:rPr>
        <w:t>psychologa</w:t>
      </w:r>
      <w:r w:rsidRPr="004D018B">
        <w:rPr>
          <w:bCs/>
          <w:spacing w:val="-4"/>
          <w:sz w:val="22"/>
          <w:szCs w:val="22"/>
        </w:rPr>
        <w:t>;</w:t>
      </w:r>
    </w:p>
    <w:p w14:paraId="7D434526" w14:textId="77777777" w:rsidR="00E046CB" w:rsidRPr="004D018B" w:rsidRDefault="00E046CB" w:rsidP="00517777">
      <w:pPr>
        <w:widowControl w:val="0"/>
        <w:numPr>
          <w:ilvl w:val="0"/>
          <w:numId w:val="38"/>
        </w:numPr>
        <w:suppressAutoHyphens/>
        <w:spacing w:line="276" w:lineRule="auto"/>
        <w:jc w:val="both"/>
        <w:rPr>
          <w:bCs/>
          <w:spacing w:val="-4"/>
          <w:sz w:val="22"/>
          <w:szCs w:val="22"/>
        </w:rPr>
      </w:pPr>
      <w:r w:rsidRPr="004D018B">
        <w:rPr>
          <w:bCs/>
          <w:spacing w:val="-4"/>
          <w:sz w:val="22"/>
          <w:szCs w:val="22"/>
        </w:rPr>
        <w:t>wskutek oświadczenia jednej ze Stron, z zachowaniem okresu wypowiedzenia, o którym mowa w ust. 1 powyżej,</w:t>
      </w:r>
    </w:p>
    <w:p w14:paraId="18C0BB71" w14:textId="3ED11ECF" w:rsidR="00E046CB" w:rsidRPr="004D018B" w:rsidRDefault="00E046CB" w:rsidP="00517777">
      <w:pPr>
        <w:widowControl w:val="0"/>
        <w:numPr>
          <w:ilvl w:val="0"/>
          <w:numId w:val="38"/>
        </w:numPr>
        <w:suppressAutoHyphens/>
        <w:spacing w:line="276" w:lineRule="auto"/>
        <w:jc w:val="both"/>
        <w:rPr>
          <w:bCs/>
          <w:spacing w:val="-4"/>
          <w:sz w:val="22"/>
          <w:szCs w:val="22"/>
        </w:rPr>
      </w:pPr>
      <w:r w:rsidRPr="004D018B">
        <w:rPr>
          <w:bCs/>
          <w:spacing w:val="-4"/>
          <w:sz w:val="22"/>
          <w:szCs w:val="22"/>
        </w:rPr>
        <w:t xml:space="preserve">wskutek oświadczenia jednej ze stron, bez zachowania okresu wypowiedzenia w przypadku, gdy druga Strona rażąco narusza istotne postanowienia Umowy. </w:t>
      </w:r>
    </w:p>
    <w:p w14:paraId="34E3A29C" w14:textId="3C23BA23" w:rsidR="00E046CB" w:rsidRPr="004D018B" w:rsidRDefault="00E046CB" w:rsidP="00517777">
      <w:pPr>
        <w:widowControl w:val="0"/>
        <w:numPr>
          <w:ilvl w:val="0"/>
          <w:numId w:val="4"/>
        </w:numPr>
        <w:tabs>
          <w:tab w:val="num" w:pos="680"/>
        </w:tabs>
        <w:suppressAutoHyphens/>
        <w:spacing w:line="276" w:lineRule="auto"/>
        <w:ind w:left="360" w:hanging="360"/>
        <w:jc w:val="both"/>
        <w:rPr>
          <w:bCs/>
          <w:spacing w:val="-4"/>
          <w:sz w:val="22"/>
          <w:szCs w:val="22"/>
        </w:rPr>
      </w:pPr>
      <w:r w:rsidRPr="004D018B">
        <w:rPr>
          <w:bCs/>
          <w:spacing w:val="-4"/>
          <w:sz w:val="22"/>
          <w:szCs w:val="22"/>
        </w:rPr>
        <w:t xml:space="preserve">Strony Umowy ustalają, że w szczególności przez rażące naruszenie istotnych postanowień Umowy Strony rozumieją: </w:t>
      </w:r>
    </w:p>
    <w:p w14:paraId="30FA79C2" w14:textId="77777777" w:rsidR="00E046CB" w:rsidRPr="004D018B" w:rsidRDefault="00E046CB" w:rsidP="00517777">
      <w:pPr>
        <w:widowControl w:val="0"/>
        <w:numPr>
          <w:ilvl w:val="0"/>
          <w:numId w:val="39"/>
        </w:numPr>
        <w:suppressAutoHyphens/>
        <w:spacing w:line="276" w:lineRule="auto"/>
        <w:jc w:val="both"/>
        <w:rPr>
          <w:bCs/>
          <w:spacing w:val="-4"/>
          <w:sz w:val="22"/>
          <w:szCs w:val="22"/>
        </w:rPr>
      </w:pPr>
      <w:r w:rsidRPr="004D018B">
        <w:rPr>
          <w:bCs/>
          <w:spacing w:val="-4"/>
          <w:sz w:val="22"/>
          <w:szCs w:val="22"/>
        </w:rPr>
        <w:t>niezapłacenie przez Zamawiającego należnego Przyjmującemu zamówienie wynagrodzenia przez okres dłuższy niż 60 dni licząc od upływu terminu zapłaty;</w:t>
      </w:r>
    </w:p>
    <w:p w14:paraId="141DD1F5" w14:textId="77777777" w:rsidR="00E046CB" w:rsidRPr="004D018B" w:rsidRDefault="00E046CB" w:rsidP="00517777">
      <w:pPr>
        <w:widowControl w:val="0"/>
        <w:numPr>
          <w:ilvl w:val="0"/>
          <w:numId w:val="39"/>
        </w:numPr>
        <w:suppressAutoHyphens/>
        <w:spacing w:line="276" w:lineRule="auto"/>
        <w:jc w:val="both"/>
        <w:rPr>
          <w:bCs/>
          <w:spacing w:val="-4"/>
          <w:sz w:val="22"/>
          <w:szCs w:val="22"/>
        </w:rPr>
      </w:pPr>
      <w:r w:rsidRPr="004D018B">
        <w:rPr>
          <w:bCs/>
          <w:spacing w:val="-4"/>
          <w:sz w:val="22"/>
          <w:szCs w:val="22"/>
        </w:rPr>
        <w:t>okoliczności, które stanowią przyczyny do nałożenia kary umownej przez Zmawiającego;</w:t>
      </w:r>
    </w:p>
    <w:p w14:paraId="013E1A30" w14:textId="444F70BE" w:rsidR="00EA680C" w:rsidRPr="004D018B" w:rsidRDefault="00E046CB" w:rsidP="00517777">
      <w:pPr>
        <w:widowControl w:val="0"/>
        <w:numPr>
          <w:ilvl w:val="0"/>
          <w:numId w:val="39"/>
        </w:numPr>
        <w:suppressAutoHyphens/>
        <w:spacing w:line="276" w:lineRule="auto"/>
        <w:jc w:val="both"/>
        <w:rPr>
          <w:bCs/>
          <w:spacing w:val="-4"/>
          <w:sz w:val="22"/>
          <w:szCs w:val="22"/>
        </w:rPr>
      </w:pPr>
      <w:r w:rsidRPr="004D018B">
        <w:rPr>
          <w:bCs/>
          <w:spacing w:val="-4"/>
          <w:sz w:val="22"/>
          <w:szCs w:val="22"/>
        </w:rPr>
        <w:t xml:space="preserve">niewykonywanie przez </w:t>
      </w:r>
      <w:r w:rsidR="00EA680C" w:rsidRPr="004D018B">
        <w:rPr>
          <w:bCs/>
          <w:spacing w:val="-4"/>
          <w:sz w:val="22"/>
          <w:szCs w:val="22"/>
        </w:rPr>
        <w:t xml:space="preserve">Przyjmującego zamówienie </w:t>
      </w:r>
      <w:r w:rsidRPr="004D018B">
        <w:rPr>
          <w:bCs/>
          <w:spacing w:val="-4"/>
          <w:sz w:val="22"/>
          <w:szCs w:val="22"/>
        </w:rPr>
        <w:t xml:space="preserve">obowiązków określonych w Umowie, przy czym za niewykonanie rozumie się niewykonanie chociaż jednego z przyjętych przez </w:t>
      </w:r>
      <w:r w:rsidR="00EA680C" w:rsidRPr="004D018B">
        <w:rPr>
          <w:bCs/>
          <w:spacing w:val="-4"/>
          <w:sz w:val="22"/>
          <w:szCs w:val="22"/>
        </w:rPr>
        <w:t xml:space="preserve">Przyjmującego zamówienie </w:t>
      </w:r>
      <w:r w:rsidRPr="004D018B">
        <w:rPr>
          <w:bCs/>
          <w:spacing w:val="-4"/>
          <w:sz w:val="22"/>
          <w:szCs w:val="22"/>
        </w:rPr>
        <w:t>obowiązków</w:t>
      </w:r>
      <w:r w:rsidR="00462B55" w:rsidRPr="004D018B">
        <w:rPr>
          <w:bCs/>
          <w:spacing w:val="-4"/>
          <w:sz w:val="22"/>
          <w:szCs w:val="22"/>
        </w:rPr>
        <w:t xml:space="preserve">  </w:t>
      </w:r>
    </w:p>
    <w:p w14:paraId="570C6C9C" w14:textId="24AC4E21" w:rsidR="00E046CB" w:rsidRPr="004D018B" w:rsidRDefault="00E046CB" w:rsidP="00517777">
      <w:pPr>
        <w:widowControl w:val="0"/>
        <w:numPr>
          <w:ilvl w:val="0"/>
          <w:numId w:val="39"/>
        </w:numPr>
        <w:suppressAutoHyphens/>
        <w:spacing w:line="276" w:lineRule="auto"/>
        <w:jc w:val="both"/>
        <w:rPr>
          <w:bCs/>
          <w:spacing w:val="-4"/>
          <w:sz w:val="22"/>
          <w:szCs w:val="22"/>
        </w:rPr>
      </w:pPr>
      <w:proofErr w:type="gramStart"/>
      <w:r w:rsidRPr="004D018B">
        <w:rPr>
          <w:bCs/>
          <w:spacing w:val="-4"/>
          <w:sz w:val="22"/>
          <w:szCs w:val="22"/>
        </w:rPr>
        <w:t>nie przedstawienie</w:t>
      </w:r>
      <w:proofErr w:type="gramEnd"/>
      <w:r w:rsidRPr="004D018B">
        <w:rPr>
          <w:bCs/>
          <w:spacing w:val="-4"/>
          <w:sz w:val="22"/>
          <w:szCs w:val="22"/>
        </w:rPr>
        <w:t xml:space="preserve"> przez Przyjmującego zamówienie dokumentu potwierdzającego zawarcie umowy ubezpieczenia z tytułu odpowiedzialności cywilnej w zakresie prowadzonej działalności leczniczej bądź dokumentu potwierdzającego opłacenie polisy bądź raty składki, </w:t>
      </w:r>
    </w:p>
    <w:p w14:paraId="12AF76E3" w14:textId="77777777" w:rsidR="00E046CB" w:rsidRPr="004D018B" w:rsidRDefault="00E046CB" w:rsidP="00517777">
      <w:pPr>
        <w:widowControl w:val="0"/>
        <w:numPr>
          <w:ilvl w:val="0"/>
          <w:numId w:val="39"/>
        </w:numPr>
        <w:suppressAutoHyphens/>
        <w:spacing w:line="276" w:lineRule="auto"/>
        <w:jc w:val="both"/>
        <w:rPr>
          <w:bCs/>
          <w:spacing w:val="-4"/>
          <w:sz w:val="22"/>
          <w:szCs w:val="22"/>
        </w:rPr>
      </w:pPr>
      <w:r w:rsidRPr="004D018B">
        <w:rPr>
          <w:bCs/>
          <w:spacing w:val="-4"/>
          <w:sz w:val="22"/>
          <w:szCs w:val="22"/>
        </w:rPr>
        <w:t xml:space="preserve">odmowę przez Przyjmującego zamówienie bez uzasadnionej przyczyny poddania się kontroli, do której Udzielający zamówienia i NFZ są uprawnione na podstawie niniejszej umowy lub wykonania zaleceń pokontrolnych. </w:t>
      </w:r>
    </w:p>
    <w:p w14:paraId="2E34622F" w14:textId="36A4EF02" w:rsidR="00E046CB" w:rsidRPr="004D018B" w:rsidRDefault="00E046CB" w:rsidP="00517777">
      <w:pPr>
        <w:widowControl w:val="0"/>
        <w:numPr>
          <w:ilvl w:val="0"/>
          <w:numId w:val="39"/>
        </w:numPr>
        <w:suppressAutoHyphens/>
        <w:spacing w:line="276" w:lineRule="auto"/>
        <w:jc w:val="both"/>
        <w:rPr>
          <w:bCs/>
          <w:spacing w:val="-4"/>
          <w:sz w:val="22"/>
          <w:szCs w:val="22"/>
        </w:rPr>
      </w:pPr>
      <w:r w:rsidRPr="004D018B">
        <w:rPr>
          <w:bCs/>
          <w:spacing w:val="-4"/>
          <w:sz w:val="22"/>
          <w:szCs w:val="22"/>
        </w:rPr>
        <w:t xml:space="preserve">brak reakcji na uzasadnione skargi uczestników Domu Seniora Św. Eliasza dotyczące sposobu i okoliczności udzielania świadczeń zdrowotnych oraz zachowania się </w:t>
      </w:r>
      <w:r w:rsidR="00EA680C" w:rsidRPr="004D018B">
        <w:rPr>
          <w:bCs/>
          <w:spacing w:val="-4"/>
          <w:sz w:val="22"/>
          <w:szCs w:val="22"/>
        </w:rPr>
        <w:t xml:space="preserve">psychologa, o którym mowa w § 1 ust. 3 umowy </w:t>
      </w:r>
      <w:r w:rsidRPr="004D018B">
        <w:rPr>
          <w:bCs/>
          <w:spacing w:val="-4"/>
          <w:sz w:val="22"/>
          <w:szCs w:val="22"/>
        </w:rPr>
        <w:t>lub stwierdzenia przez Zamawiającego zasadności skargi.</w:t>
      </w:r>
    </w:p>
    <w:p w14:paraId="2AA77553" w14:textId="4475265C" w:rsidR="00E046CB" w:rsidRPr="004D018B" w:rsidRDefault="00E046CB" w:rsidP="00517777">
      <w:pPr>
        <w:pStyle w:val="Akapitzlist"/>
        <w:widowControl w:val="0"/>
        <w:numPr>
          <w:ilvl w:val="0"/>
          <w:numId w:val="4"/>
        </w:numPr>
        <w:suppressAutoHyphens/>
        <w:spacing w:line="276" w:lineRule="auto"/>
        <w:jc w:val="both"/>
        <w:rPr>
          <w:bCs/>
          <w:spacing w:val="-4"/>
          <w:sz w:val="22"/>
          <w:szCs w:val="22"/>
        </w:rPr>
      </w:pPr>
      <w:r w:rsidRPr="004D018B">
        <w:rPr>
          <w:bCs/>
          <w:spacing w:val="-4"/>
          <w:sz w:val="22"/>
          <w:szCs w:val="22"/>
        </w:rPr>
        <w:t xml:space="preserve">Umowa może zostać rozwiązana w razie nieobecności Przyjmującego zamówienie trwającej </w:t>
      </w:r>
      <w:r w:rsidRPr="004D018B">
        <w:rPr>
          <w:bCs/>
          <w:spacing w:val="-4"/>
          <w:sz w:val="22"/>
          <w:szCs w:val="22"/>
        </w:rPr>
        <w:lastRenderedPageBreak/>
        <w:t xml:space="preserve">dłużej niż 1 miesiąc. </w:t>
      </w:r>
    </w:p>
    <w:p w14:paraId="1D3C161A" w14:textId="6EC37682" w:rsidR="00287918" w:rsidRPr="004D018B" w:rsidRDefault="00CC6F55" w:rsidP="00517777">
      <w:pPr>
        <w:widowControl w:val="0"/>
        <w:suppressAutoHyphens/>
        <w:spacing w:line="276" w:lineRule="auto"/>
        <w:jc w:val="center"/>
        <w:rPr>
          <w:bCs/>
          <w:spacing w:val="-4"/>
          <w:sz w:val="22"/>
          <w:szCs w:val="22"/>
        </w:rPr>
      </w:pPr>
      <w:r w:rsidRPr="004D018B">
        <w:rPr>
          <w:bCs/>
          <w:spacing w:val="-4"/>
          <w:sz w:val="22"/>
          <w:szCs w:val="22"/>
        </w:rPr>
        <w:t xml:space="preserve">§ </w:t>
      </w:r>
      <w:r w:rsidR="00E046CB" w:rsidRPr="004D018B">
        <w:rPr>
          <w:bCs/>
          <w:spacing w:val="-4"/>
          <w:sz w:val="22"/>
          <w:szCs w:val="22"/>
        </w:rPr>
        <w:t>10</w:t>
      </w:r>
    </w:p>
    <w:p w14:paraId="2528A562" w14:textId="604AB81A" w:rsidR="00287918" w:rsidRPr="004D018B" w:rsidRDefault="004D3E5F" w:rsidP="00517777">
      <w:pPr>
        <w:widowControl w:val="0"/>
        <w:suppressAutoHyphens/>
        <w:autoSpaceDE w:val="0"/>
        <w:spacing w:line="276" w:lineRule="auto"/>
        <w:jc w:val="both"/>
        <w:rPr>
          <w:bCs/>
          <w:spacing w:val="-4"/>
          <w:sz w:val="22"/>
          <w:szCs w:val="22"/>
        </w:rPr>
      </w:pPr>
      <w:r w:rsidRPr="004D018B">
        <w:rPr>
          <w:bCs/>
          <w:spacing w:val="-4"/>
          <w:sz w:val="22"/>
          <w:szCs w:val="22"/>
        </w:rPr>
        <w:t>Przyjmujący zamówienie</w:t>
      </w:r>
      <w:r w:rsidR="00287918" w:rsidRPr="004D018B">
        <w:rPr>
          <w:bCs/>
          <w:spacing w:val="-4"/>
          <w:sz w:val="22"/>
          <w:szCs w:val="22"/>
        </w:rPr>
        <w:t xml:space="preserve"> nie może przenieść na osobę trzecią praw i obowiązków wynikających z </w:t>
      </w:r>
      <w:r w:rsidR="00266DF6" w:rsidRPr="004D018B">
        <w:rPr>
          <w:bCs/>
          <w:spacing w:val="-4"/>
          <w:sz w:val="22"/>
          <w:szCs w:val="22"/>
        </w:rPr>
        <w:t>U</w:t>
      </w:r>
      <w:r w:rsidR="00287918" w:rsidRPr="004D018B">
        <w:rPr>
          <w:bCs/>
          <w:spacing w:val="-4"/>
          <w:sz w:val="22"/>
          <w:szCs w:val="22"/>
        </w:rPr>
        <w:t xml:space="preserve">mowy. </w:t>
      </w:r>
    </w:p>
    <w:p w14:paraId="2D85AA51" w14:textId="77777777" w:rsidR="004D018B" w:rsidRPr="004D018B" w:rsidRDefault="004D018B" w:rsidP="00517777">
      <w:pPr>
        <w:widowControl w:val="0"/>
        <w:suppressAutoHyphens/>
        <w:autoSpaceDE w:val="0"/>
        <w:spacing w:line="276" w:lineRule="auto"/>
        <w:jc w:val="both"/>
        <w:rPr>
          <w:bCs/>
          <w:spacing w:val="-4"/>
          <w:sz w:val="22"/>
          <w:szCs w:val="22"/>
        </w:rPr>
      </w:pPr>
    </w:p>
    <w:p w14:paraId="235D7473" w14:textId="20550410" w:rsidR="00287918" w:rsidRPr="004D018B" w:rsidRDefault="00CC6F55" w:rsidP="00517777">
      <w:pPr>
        <w:widowControl w:val="0"/>
        <w:suppressAutoHyphens/>
        <w:autoSpaceDE w:val="0"/>
        <w:spacing w:line="276" w:lineRule="auto"/>
        <w:jc w:val="center"/>
        <w:rPr>
          <w:bCs/>
          <w:spacing w:val="-4"/>
          <w:sz w:val="22"/>
          <w:szCs w:val="22"/>
        </w:rPr>
      </w:pPr>
      <w:r w:rsidRPr="004D018B">
        <w:rPr>
          <w:bCs/>
          <w:spacing w:val="-4"/>
          <w:sz w:val="22"/>
          <w:szCs w:val="22"/>
        </w:rPr>
        <w:t>§ 1</w:t>
      </w:r>
      <w:r w:rsidR="00E046CB" w:rsidRPr="004D018B">
        <w:rPr>
          <w:bCs/>
          <w:spacing w:val="-4"/>
          <w:sz w:val="22"/>
          <w:szCs w:val="22"/>
        </w:rPr>
        <w:t>1</w:t>
      </w:r>
    </w:p>
    <w:p w14:paraId="0B57175B" w14:textId="1EEF7EE7" w:rsidR="00E046CB" w:rsidRPr="004D018B" w:rsidRDefault="00E046CB" w:rsidP="00517777">
      <w:pPr>
        <w:pStyle w:val="Tekstpodstawowy31"/>
        <w:widowControl w:val="0"/>
        <w:numPr>
          <w:ilvl w:val="0"/>
          <w:numId w:val="8"/>
        </w:numPr>
        <w:spacing w:line="276" w:lineRule="auto"/>
        <w:jc w:val="both"/>
        <w:rPr>
          <w:bCs/>
          <w:spacing w:val="-4"/>
          <w:sz w:val="22"/>
          <w:szCs w:val="22"/>
        </w:rPr>
      </w:pPr>
      <w:r w:rsidRPr="004D018B">
        <w:rPr>
          <w:bCs/>
          <w:spacing w:val="-4"/>
          <w:sz w:val="22"/>
          <w:szCs w:val="22"/>
        </w:rPr>
        <w:t xml:space="preserve">Nieważna jest zmiana postanowień Umowy niekorzystnych dla Zamawiającego, jeżeli przy ich uwzględnieniu zachodziłaby konieczność zmiany treści oferty, na podstawie której dokonano wyboru Przyjmującego zamówienie, chyba, że konieczność wprowadzenia takich zmian wynika z okoliczności, których nie można było przewidzieć w chwili zawarcia umowy w szczególności w przypadku zmiany określonej w niniejszej umowie stawki za 1 godzinę zegarową świadczenia usług, ustalonej w wysokości równej minimalnej stawce godzinowej, o której mowa w ustawie z dnia 10 października 2002 r. (tekst jednolity Dz. U. z  2020 r. poz. 2207)  </w:t>
      </w:r>
      <w:r w:rsidRPr="004D018B">
        <w:rPr>
          <w:rFonts w:eastAsia="Calibri"/>
          <w:bCs/>
          <w:sz w:val="22"/>
          <w:szCs w:val="22"/>
          <w:lang w:eastAsia="en-US"/>
        </w:rPr>
        <w:t>do wysokości nowej minimalnej stawki godzinowej, w razie zmiany minimalnej stawki godzinowej.</w:t>
      </w:r>
    </w:p>
    <w:p w14:paraId="2727C145" w14:textId="77777777" w:rsidR="00E046CB" w:rsidRPr="004D018B" w:rsidRDefault="00E046CB" w:rsidP="00517777">
      <w:pPr>
        <w:pStyle w:val="Tekstpodstawowy31"/>
        <w:widowControl w:val="0"/>
        <w:numPr>
          <w:ilvl w:val="0"/>
          <w:numId w:val="8"/>
        </w:numPr>
        <w:spacing w:line="276" w:lineRule="auto"/>
        <w:jc w:val="both"/>
        <w:rPr>
          <w:bCs/>
          <w:spacing w:val="-4"/>
          <w:sz w:val="22"/>
          <w:szCs w:val="22"/>
        </w:rPr>
      </w:pPr>
      <w:r w:rsidRPr="004D018B">
        <w:rPr>
          <w:bCs/>
          <w:spacing w:val="-4"/>
          <w:sz w:val="22"/>
          <w:szCs w:val="22"/>
        </w:rPr>
        <w:t>W przypadku braku możliwości realizacji Przedmiotu Umowy w ustalonym terminie spowodowanej przyczynami pozostającymi w związku z występowaniem wirusa SARS-CoV-2, jego rozprzestrzenianiem, lub w związku z ograniczeniami nałożonymi przez administrację publiczną na terytorium Rzeczypospolitej Polskiej (w tym, w wyniku poleceń wydanych przez uprawnione organy), Strona dotknięta przyczynami niezwłocznie powiadomi o nich drugą Stronę umowy, a Strony przystąpią do próby uzgodnienia zakresu zmian w Umowie niezbędnych w celu jej realizacji lub postanowią o całkowitym lub częściowym rozwiązaniu Umowy. W przypadku rozwiązania Umowy Przyjmującemu zamówienie przysługuje wynagrodzenie za część Umowy już wykonaną do chwili rozwiązania Umowy.</w:t>
      </w:r>
    </w:p>
    <w:p w14:paraId="3B2E4B49" w14:textId="77777777" w:rsidR="00E046CB" w:rsidRPr="004D018B" w:rsidRDefault="00E046CB" w:rsidP="00517777">
      <w:pPr>
        <w:pStyle w:val="Tekstpodstawowy31"/>
        <w:numPr>
          <w:ilvl w:val="0"/>
          <w:numId w:val="8"/>
        </w:numPr>
        <w:spacing w:line="276" w:lineRule="auto"/>
        <w:jc w:val="both"/>
        <w:rPr>
          <w:bCs/>
          <w:spacing w:val="-4"/>
          <w:sz w:val="22"/>
          <w:szCs w:val="22"/>
        </w:rPr>
      </w:pPr>
      <w:r w:rsidRPr="004D018B">
        <w:rPr>
          <w:bCs/>
          <w:spacing w:val="-4"/>
          <w:sz w:val="22"/>
          <w:szCs w:val="22"/>
        </w:rPr>
        <w:t>Wszelkie zmiany powyższej umowy wymagają formy pisemnej pod rygorem nieważności.</w:t>
      </w:r>
      <w:r w:rsidRPr="00517777">
        <w:rPr>
          <w:noProof/>
          <w:sz w:val="22"/>
          <w:szCs w:val="22"/>
        </w:rPr>
        <w:t xml:space="preserve"> </w:t>
      </w:r>
    </w:p>
    <w:p w14:paraId="184CFB6B" w14:textId="77777777" w:rsidR="00B03ACB" w:rsidRPr="004D018B" w:rsidRDefault="00B03ACB" w:rsidP="00517777">
      <w:pPr>
        <w:widowControl w:val="0"/>
        <w:suppressAutoHyphens/>
        <w:spacing w:line="276" w:lineRule="auto"/>
        <w:jc w:val="center"/>
        <w:rPr>
          <w:bCs/>
          <w:spacing w:val="-4"/>
          <w:sz w:val="22"/>
          <w:szCs w:val="22"/>
        </w:rPr>
      </w:pPr>
    </w:p>
    <w:p w14:paraId="0AAA631B" w14:textId="526B059F" w:rsidR="00287918" w:rsidRPr="004D018B" w:rsidRDefault="00CC6F55" w:rsidP="00517777">
      <w:pPr>
        <w:widowControl w:val="0"/>
        <w:suppressAutoHyphens/>
        <w:spacing w:line="276" w:lineRule="auto"/>
        <w:jc w:val="center"/>
        <w:rPr>
          <w:bCs/>
          <w:spacing w:val="-4"/>
          <w:sz w:val="22"/>
          <w:szCs w:val="22"/>
        </w:rPr>
      </w:pPr>
      <w:r w:rsidRPr="004D018B">
        <w:rPr>
          <w:bCs/>
          <w:spacing w:val="-4"/>
          <w:sz w:val="22"/>
          <w:szCs w:val="22"/>
        </w:rPr>
        <w:t>§ 1</w:t>
      </w:r>
      <w:r w:rsidR="00E046CB" w:rsidRPr="004D018B">
        <w:rPr>
          <w:bCs/>
          <w:spacing w:val="-4"/>
          <w:sz w:val="22"/>
          <w:szCs w:val="22"/>
        </w:rPr>
        <w:t>2</w:t>
      </w:r>
    </w:p>
    <w:p w14:paraId="7F614FE4" w14:textId="496F401B" w:rsidR="00266DF6" w:rsidRPr="004D018B" w:rsidRDefault="00287918" w:rsidP="00517777">
      <w:pPr>
        <w:widowControl w:val="0"/>
        <w:numPr>
          <w:ilvl w:val="3"/>
          <w:numId w:val="5"/>
        </w:numPr>
        <w:tabs>
          <w:tab w:val="clear" w:pos="2880"/>
        </w:tabs>
        <w:suppressAutoHyphens/>
        <w:spacing w:line="276" w:lineRule="auto"/>
        <w:ind w:left="284" w:hanging="284"/>
        <w:jc w:val="both"/>
        <w:rPr>
          <w:bCs/>
          <w:spacing w:val="-4"/>
          <w:sz w:val="22"/>
          <w:szCs w:val="22"/>
        </w:rPr>
      </w:pPr>
      <w:r w:rsidRPr="004D018B">
        <w:rPr>
          <w:bCs/>
          <w:spacing w:val="-4"/>
          <w:sz w:val="22"/>
          <w:szCs w:val="22"/>
        </w:rPr>
        <w:t>Integralną część n</w:t>
      </w:r>
      <w:r w:rsidR="008264A3" w:rsidRPr="004D018B">
        <w:rPr>
          <w:bCs/>
          <w:spacing w:val="-4"/>
          <w:sz w:val="22"/>
          <w:szCs w:val="22"/>
        </w:rPr>
        <w:t>iniejszej</w:t>
      </w:r>
      <w:r w:rsidR="00266DF6" w:rsidRPr="004D018B">
        <w:rPr>
          <w:bCs/>
          <w:spacing w:val="-4"/>
          <w:sz w:val="22"/>
          <w:szCs w:val="22"/>
        </w:rPr>
        <w:t xml:space="preserve"> U</w:t>
      </w:r>
      <w:r w:rsidRPr="004D018B">
        <w:rPr>
          <w:bCs/>
          <w:spacing w:val="-4"/>
          <w:sz w:val="22"/>
          <w:szCs w:val="22"/>
        </w:rPr>
        <w:t xml:space="preserve">mowy stanowi </w:t>
      </w:r>
      <w:r w:rsidR="00266DF6" w:rsidRPr="004D018B">
        <w:rPr>
          <w:bCs/>
          <w:spacing w:val="-4"/>
          <w:sz w:val="22"/>
          <w:szCs w:val="22"/>
        </w:rPr>
        <w:t>załącznik</w:t>
      </w:r>
      <w:r w:rsidR="005025CB" w:rsidRPr="004D018B">
        <w:rPr>
          <w:bCs/>
          <w:spacing w:val="-4"/>
          <w:sz w:val="22"/>
          <w:szCs w:val="22"/>
        </w:rPr>
        <w:t xml:space="preserve"> nr 1 z</w:t>
      </w:r>
      <w:r w:rsidR="00722CF7" w:rsidRPr="004D018B">
        <w:rPr>
          <w:bCs/>
          <w:sz w:val="22"/>
          <w:szCs w:val="22"/>
        </w:rPr>
        <w:t>asady przetwarzania danych osobowych</w:t>
      </w:r>
      <w:r w:rsidR="005025CB" w:rsidRPr="004D018B">
        <w:rPr>
          <w:bCs/>
          <w:sz w:val="22"/>
          <w:szCs w:val="22"/>
        </w:rPr>
        <w:t>.</w:t>
      </w:r>
    </w:p>
    <w:p w14:paraId="0A3A8278" w14:textId="77777777" w:rsidR="004A02EE" w:rsidRPr="004D018B" w:rsidRDefault="009826C1" w:rsidP="00517777">
      <w:pPr>
        <w:widowControl w:val="0"/>
        <w:numPr>
          <w:ilvl w:val="3"/>
          <w:numId w:val="5"/>
        </w:numPr>
        <w:tabs>
          <w:tab w:val="clear" w:pos="2880"/>
        </w:tabs>
        <w:suppressAutoHyphens/>
        <w:spacing w:line="276" w:lineRule="auto"/>
        <w:ind w:left="284" w:hanging="284"/>
        <w:jc w:val="both"/>
        <w:rPr>
          <w:bCs/>
          <w:spacing w:val="-4"/>
          <w:sz w:val="22"/>
          <w:szCs w:val="22"/>
        </w:rPr>
      </w:pPr>
      <w:r w:rsidRPr="004D018B">
        <w:rPr>
          <w:bCs/>
          <w:spacing w:val="-4"/>
          <w:sz w:val="22"/>
          <w:szCs w:val="22"/>
        </w:rPr>
        <w:t xml:space="preserve">W sprawach nie uregulowanych </w:t>
      </w:r>
      <w:r w:rsidR="00266DF6" w:rsidRPr="004D018B">
        <w:rPr>
          <w:bCs/>
          <w:spacing w:val="-4"/>
          <w:sz w:val="22"/>
          <w:szCs w:val="22"/>
        </w:rPr>
        <w:t>U</w:t>
      </w:r>
      <w:r w:rsidRPr="004D018B">
        <w:rPr>
          <w:bCs/>
          <w:spacing w:val="-4"/>
          <w:sz w:val="22"/>
          <w:szCs w:val="22"/>
        </w:rPr>
        <w:t>mową stosuje się przepisy Kodeks</w:t>
      </w:r>
      <w:r w:rsidR="00A41F29" w:rsidRPr="004D018B">
        <w:rPr>
          <w:bCs/>
          <w:spacing w:val="-4"/>
          <w:sz w:val="22"/>
          <w:szCs w:val="22"/>
        </w:rPr>
        <w:t>u</w:t>
      </w:r>
      <w:r w:rsidRPr="004D018B">
        <w:rPr>
          <w:bCs/>
          <w:spacing w:val="-4"/>
          <w:sz w:val="22"/>
          <w:szCs w:val="22"/>
        </w:rPr>
        <w:t xml:space="preserve"> Cywiln</w:t>
      </w:r>
      <w:r w:rsidR="00A41F29" w:rsidRPr="004D018B">
        <w:rPr>
          <w:bCs/>
          <w:spacing w:val="-4"/>
          <w:sz w:val="22"/>
          <w:szCs w:val="22"/>
        </w:rPr>
        <w:t xml:space="preserve">ego </w:t>
      </w:r>
      <w:r w:rsidR="00DC09BE" w:rsidRPr="004D018B">
        <w:rPr>
          <w:bCs/>
          <w:spacing w:val="-4"/>
          <w:sz w:val="22"/>
          <w:szCs w:val="22"/>
        </w:rPr>
        <w:t xml:space="preserve">oraz przepisy </w:t>
      </w:r>
      <w:r w:rsidR="004A02EE" w:rsidRPr="004D018B">
        <w:rPr>
          <w:bCs/>
          <w:spacing w:val="-4"/>
          <w:sz w:val="22"/>
          <w:szCs w:val="22"/>
        </w:rPr>
        <w:t>Ustawy z dnia 27 sierpnia 2004 r. o świadczeniach opieki zdrowotnej finansowanych ze środków publicznych.</w:t>
      </w:r>
    </w:p>
    <w:p w14:paraId="6B26597B" w14:textId="01ABE5C7" w:rsidR="00B03ACB" w:rsidRPr="004D018B" w:rsidRDefault="00B03ACB" w:rsidP="00517777">
      <w:pPr>
        <w:widowControl w:val="0"/>
        <w:suppressAutoHyphens/>
        <w:spacing w:line="276" w:lineRule="auto"/>
        <w:ind w:left="284"/>
        <w:rPr>
          <w:bCs/>
          <w:spacing w:val="-4"/>
          <w:sz w:val="22"/>
          <w:szCs w:val="22"/>
        </w:rPr>
      </w:pPr>
    </w:p>
    <w:p w14:paraId="4607D957" w14:textId="5BA63995" w:rsidR="00CD6082" w:rsidRPr="004D018B" w:rsidRDefault="00CD6082" w:rsidP="00517777">
      <w:pPr>
        <w:widowControl w:val="0"/>
        <w:suppressAutoHyphens/>
        <w:spacing w:line="276" w:lineRule="auto"/>
        <w:jc w:val="center"/>
        <w:rPr>
          <w:bCs/>
          <w:spacing w:val="-4"/>
          <w:sz w:val="22"/>
          <w:szCs w:val="22"/>
        </w:rPr>
      </w:pPr>
      <w:r w:rsidRPr="004D018B">
        <w:rPr>
          <w:bCs/>
          <w:spacing w:val="-4"/>
          <w:sz w:val="22"/>
          <w:szCs w:val="22"/>
        </w:rPr>
        <w:t>§ 1</w:t>
      </w:r>
      <w:r w:rsidR="00E046CB" w:rsidRPr="004D018B">
        <w:rPr>
          <w:bCs/>
          <w:spacing w:val="-4"/>
          <w:sz w:val="22"/>
          <w:szCs w:val="22"/>
        </w:rPr>
        <w:t>3</w:t>
      </w:r>
    </w:p>
    <w:p w14:paraId="3629CB41" w14:textId="77777777" w:rsidR="00330C99" w:rsidRPr="004D018B" w:rsidRDefault="004D3E5F" w:rsidP="00517777">
      <w:pPr>
        <w:pStyle w:val="Akapitzlist"/>
        <w:widowControl w:val="0"/>
        <w:numPr>
          <w:ilvl w:val="0"/>
          <w:numId w:val="16"/>
        </w:numPr>
        <w:suppressAutoHyphens/>
        <w:spacing w:line="276" w:lineRule="auto"/>
        <w:contextualSpacing w:val="0"/>
        <w:jc w:val="both"/>
        <w:rPr>
          <w:sz w:val="22"/>
          <w:szCs w:val="22"/>
        </w:rPr>
      </w:pPr>
      <w:r w:rsidRPr="004D018B">
        <w:rPr>
          <w:bCs/>
          <w:spacing w:val="-4"/>
          <w:sz w:val="22"/>
          <w:szCs w:val="22"/>
        </w:rPr>
        <w:t>Przyjmujący zamówienie</w:t>
      </w:r>
      <w:r w:rsidR="00330C99" w:rsidRPr="004D018B">
        <w:rPr>
          <w:sz w:val="22"/>
          <w:szCs w:val="22"/>
        </w:rPr>
        <w:t xml:space="preserve"> zobowiązany jest do zachowania w tajemnicy wszelkich informacji uzyskanych w związku z realizacją niniejszej umowy, stanowiących tajemnicę służbową lub inną informację prawnie chronioną dotyczącą Zamawiającego. </w:t>
      </w:r>
    </w:p>
    <w:p w14:paraId="7C673E9F" w14:textId="77777777" w:rsidR="00330C99" w:rsidRPr="004D018B" w:rsidRDefault="00330C99" w:rsidP="00517777">
      <w:pPr>
        <w:pStyle w:val="Tekstpodstawowy31"/>
        <w:widowControl w:val="0"/>
        <w:numPr>
          <w:ilvl w:val="0"/>
          <w:numId w:val="16"/>
        </w:numPr>
        <w:spacing w:line="276" w:lineRule="auto"/>
        <w:jc w:val="both"/>
        <w:rPr>
          <w:bCs/>
          <w:strike/>
          <w:spacing w:val="-4"/>
          <w:sz w:val="22"/>
          <w:szCs w:val="22"/>
        </w:rPr>
      </w:pPr>
      <w:r w:rsidRPr="004D018B">
        <w:rPr>
          <w:bCs/>
          <w:spacing w:val="-4"/>
          <w:sz w:val="22"/>
          <w:szCs w:val="22"/>
        </w:rPr>
        <w:t xml:space="preserve">Kwestie sporne powstałe w związku z realizacją umowy Strony zobowiązują się rozstrzygać na drodze polubownej, a w przypadku braku porozumienia rozstrzygać w drodze postępowania sądowego </w:t>
      </w:r>
      <w:r w:rsidRPr="004D018B">
        <w:rPr>
          <w:bCs/>
          <w:spacing w:val="-4"/>
          <w:sz w:val="22"/>
          <w:szCs w:val="22"/>
        </w:rPr>
        <w:br/>
        <w:t>w sądzie powszechnym właściwym dla siedziby Zamawiającego.</w:t>
      </w:r>
    </w:p>
    <w:p w14:paraId="7301A3C9" w14:textId="77777777" w:rsidR="00B03ACB" w:rsidRPr="004D018B" w:rsidRDefault="00B03ACB" w:rsidP="00517777">
      <w:pPr>
        <w:widowControl w:val="0"/>
        <w:suppressAutoHyphens/>
        <w:spacing w:line="276" w:lineRule="auto"/>
        <w:jc w:val="center"/>
        <w:rPr>
          <w:bCs/>
          <w:spacing w:val="-4"/>
          <w:sz w:val="22"/>
          <w:szCs w:val="22"/>
        </w:rPr>
      </w:pPr>
    </w:p>
    <w:p w14:paraId="1FDA5AF1" w14:textId="12FBF9C0" w:rsidR="00287918" w:rsidRPr="004D018B" w:rsidRDefault="00CC6F55" w:rsidP="00517777">
      <w:pPr>
        <w:widowControl w:val="0"/>
        <w:suppressAutoHyphens/>
        <w:spacing w:line="276" w:lineRule="auto"/>
        <w:jc w:val="center"/>
        <w:rPr>
          <w:bCs/>
          <w:spacing w:val="-4"/>
          <w:sz w:val="22"/>
          <w:szCs w:val="22"/>
        </w:rPr>
      </w:pPr>
      <w:r w:rsidRPr="004D018B">
        <w:rPr>
          <w:bCs/>
          <w:spacing w:val="-4"/>
          <w:sz w:val="22"/>
          <w:szCs w:val="22"/>
        </w:rPr>
        <w:t>§ 1</w:t>
      </w:r>
      <w:r w:rsidR="00E046CB" w:rsidRPr="004D018B">
        <w:rPr>
          <w:bCs/>
          <w:spacing w:val="-4"/>
          <w:sz w:val="22"/>
          <w:szCs w:val="22"/>
        </w:rPr>
        <w:t>4</w:t>
      </w:r>
    </w:p>
    <w:p w14:paraId="16DF88B9" w14:textId="77777777" w:rsidR="00287918" w:rsidRPr="004D018B" w:rsidRDefault="00287918" w:rsidP="00517777">
      <w:pPr>
        <w:widowControl w:val="0"/>
        <w:suppressAutoHyphens/>
        <w:spacing w:line="276" w:lineRule="auto"/>
        <w:jc w:val="both"/>
        <w:rPr>
          <w:bCs/>
          <w:spacing w:val="-4"/>
          <w:sz w:val="22"/>
          <w:szCs w:val="22"/>
        </w:rPr>
      </w:pPr>
      <w:r w:rsidRPr="004D018B">
        <w:rPr>
          <w:bCs/>
          <w:spacing w:val="-4"/>
          <w:sz w:val="22"/>
          <w:szCs w:val="22"/>
        </w:rPr>
        <w:t xml:space="preserve">Umowę sporządzono w dwóch jednobrzmiących egzemplarzach, po jednym dla każdej ze Stron. </w:t>
      </w:r>
    </w:p>
    <w:p w14:paraId="188CEB64" w14:textId="77777777" w:rsidR="00287918" w:rsidRPr="004D018B" w:rsidRDefault="00287918" w:rsidP="00517777">
      <w:pPr>
        <w:pStyle w:val="Nagwek4"/>
        <w:keepNext w:val="0"/>
        <w:widowControl w:val="0"/>
        <w:numPr>
          <w:ilvl w:val="3"/>
          <w:numId w:val="0"/>
        </w:numPr>
        <w:tabs>
          <w:tab w:val="left" w:pos="720"/>
          <w:tab w:val="num" w:pos="864"/>
        </w:tabs>
        <w:suppressAutoHyphens/>
        <w:spacing w:before="0" w:after="0" w:line="276" w:lineRule="auto"/>
        <w:ind w:left="720" w:hanging="720"/>
        <w:jc w:val="both"/>
        <w:rPr>
          <w:rFonts w:ascii="Times New Roman" w:hAnsi="Times New Roman"/>
          <w:b w:val="0"/>
          <w:sz w:val="22"/>
          <w:szCs w:val="22"/>
        </w:rPr>
      </w:pPr>
    </w:p>
    <w:p w14:paraId="712F080F" w14:textId="77777777" w:rsidR="00696039" w:rsidRPr="004D018B" w:rsidRDefault="00696039" w:rsidP="00517777">
      <w:pPr>
        <w:widowControl w:val="0"/>
        <w:suppressAutoHyphens/>
        <w:spacing w:line="276" w:lineRule="auto"/>
        <w:ind w:firstLine="708"/>
        <w:rPr>
          <w:bCs/>
          <w:sz w:val="22"/>
          <w:szCs w:val="22"/>
        </w:rPr>
      </w:pPr>
    </w:p>
    <w:p w14:paraId="34551226" w14:textId="77777777" w:rsidR="00287918" w:rsidRPr="004D018B" w:rsidRDefault="00DC09BE" w:rsidP="00517777">
      <w:pPr>
        <w:widowControl w:val="0"/>
        <w:suppressAutoHyphens/>
        <w:spacing w:line="276" w:lineRule="auto"/>
        <w:ind w:firstLine="708"/>
        <w:rPr>
          <w:bCs/>
          <w:sz w:val="22"/>
          <w:szCs w:val="22"/>
        </w:rPr>
      </w:pPr>
      <w:r w:rsidRPr="004D018B">
        <w:rPr>
          <w:bCs/>
          <w:sz w:val="22"/>
          <w:szCs w:val="22"/>
        </w:rPr>
        <w:t>Zamawiający</w:t>
      </w:r>
      <w:r w:rsidR="00287918" w:rsidRPr="004D018B">
        <w:rPr>
          <w:bCs/>
          <w:sz w:val="22"/>
          <w:szCs w:val="22"/>
        </w:rPr>
        <w:t xml:space="preserve">                                                          </w:t>
      </w:r>
      <w:r w:rsidR="004D3E5F" w:rsidRPr="004D018B">
        <w:rPr>
          <w:bCs/>
          <w:sz w:val="22"/>
          <w:szCs w:val="22"/>
        </w:rPr>
        <w:t>Przyjmujący zamówienie</w:t>
      </w:r>
    </w:p>
    <w:p w14:paraId="092D6378" w14:textId="77777777" w:rsidR="00330C99" w:rsidRPr="004D018B" w:rsidRDefault="00330C99" w:rsidP="00517777">
      <w:pPr>
        <w:widowControl w:val="0"/>
        <w:suppressAutoHyphens/>
        <w:spacing w:line="276" w:lineRule="auto"/>
        <w:rPr>
          <w:bCs/>
          <w:color w:val="FF0000"/>
          <w:sz w:val="22"/>
          <w:szCs w:val="22"/>
        </w:rPr>
      </w:pPr>
    </w:p>
    <w:p w14:paraId="2D4DA386" w14:textId="77777777" w:rsidR="00330C99" w:rsidRPr="004D018B" w:rsidRDefault="00330C99" w:rsidP="00517777">
      <w:pPr>
        <w:widowControl w:val="0"/>
        <w:suppressAutoHyphens/>
        <w:spacing w:line="276" w:lineRule="auto"/>
        <w:rPr>
          <w:bCs/>
          <w:sz w:val="22"/>
          <w:szCs w:val="22"/>
        </w:rPr>
      </w:pPr>
      <w:r w:rsidRPr="004D018B">
        <w:rPr>
          <w:bCs/>
          <w:sz w:val="22"/>
          <w:szCs w:val="22"/>
        </w:rPr>
        <w:t>Załączniki do umowy:</w:t>
      </w:r>
    </w:p>
    <w:p w14:paraId="746D86D8" w14:textId="29B443C8" w:rsidR="0069372D" w:rsidRPr="004D018B" w:rsidDel="00517777" w:rsidRDefault="005025CB" w:rsidP="00517777">
      <w:pPr>
        <w:widowControl w:val="0"/>
        <w:suppressAutoHyphens/>
        <w:spacing w:line="276" w:lineRule="auto"/>
        <w:rPr>
          <w:del w:id="11" w:author="Użytkownik" w:date="2022-02-24T11:02:00Z"/>
          <w:sz w:val="22"/>
          <w:szCs w:val="22"/>
        </w:rPr>
      </w:pPr>
      <w:r w:rsidRPr="004D018B">
        <w:rPr>
          <w:bCs/>
          <w:spacing w:val="-4"/>
          <w:sz w:val="22"/>
          <w:szCs w:val="22"/>
        </w:rPr>
        <w:t>z</w:t>
      </w:r>
      <w:r w:rsidRPr="004D018B">
        <w:rPr>
          <w:bCs/>
          <w:sz w:val="22"/>
          <w:szCs w:val="22"/>
        </w:rPr>
        <w:t>asady przetwarzania danych osobowych</w:t>
      </w:r>
      <w:del w:id="12" w:author="Użytkownik" w:date="2022-02-24T11:02:00Z">
        <w:r w:rsidRPr="004D018B" w:rsidDel="00517777">
          <w:rPr>
            <w:bCs/>
            <w:sz w:val="22"/>
            <w:szCs w:val="22"/>
          </w:rPr>
          <w:delText>.</w:delText>
        </w:r>
      </w:del>
    </w:p>
    <w:p w14:paraId="28DB08DA" w14:textId="039921DB" w:rsidR="0069372D" w:rsidRPr="004D018B" w:rsidDel="00517777" w:rsidRDefault="0069372D" w:rsidP="00517777">
      <w:pPr>
        <w:widowControl w:val="0"/>
        <w:suppressAutoHyphens/>
        <w:spacing w:line="276" w:lineRule="auto"/>
        <w:rPr>
          <w:del w:id="13" w:author="Użytkownik" w:date="2022-02-24T11:02:00Z"/>
          <w:color w:val="FF0000"/>
          <w:sz w:val="22"/>
          <w:szCs w:val="22"/>
        </w:rPr>
      </w:pPr>
    </w:p>
    <w:p w14:paraId="75EF5AC0" w14:textId="24B48C00" w:rsidR="0069372D" w:rsidRPr="004D018B" w:rsidDel="00517777" w:rsidRDefault="0069372D" w:rsidP="00517777">
      <w:pPr>
        <w:widowControl w:val="0"/>
        <w:suppressAutoHyphens/>
        <w:spacing w:line="276" w:lineRule="auto"/>
        <w:rPr>
          <w:del w:id="14" w:author="Użytkownik" w:date="2022-02-24T11:02:00Z"/>
          <w:color w:val="FF0000"/>
          <w:sz w:val="22"/>
          <w:szCs w:val="22"/>
        </w:rPr>
      </w:pPr>
    </w:p>
    <w:p w14:paraId="7A79637E" w14:textId="3D6BB3BE" w:rsidR="0069372D" w:rsidRPr="004D018B" w:rsidDel="00517777" w:rsidRDefault="0069372D" w:rsidP="00517777">
      <w:pPr>
        <w:widowControl w:val="0"/>
        <w:suppressAutoHyphens/>
        <w:spacing w:line="276" w:lineRule="auto"/>
        <w:rPr>
          <w:del w:id="15" w:author="Użytkownik" w:date="2022-02-24T11:02:00Z"/>
          <w:color w:val="FF0000"/>
          <w:sz w:val="22"/>
          <w:szCs w:val="22"/>
        </w:rPr>
      </w:pPr>
    </w:p>
    <w:p w14:paraId="1DEAE0C5" w14:textId="4D5B1322" w:rsidR="0069372D" w:rsidRPr="004D018B" w:rsidDel="00517777" w:rsidRDefault="0069372D" w:rsidP="00517777">
      <w:pPr>
        <w:widowControl w:val="0"/>
        <w:suppressAutoHyphens/>
        <w:spacing w:line="276" w:lineRule="auto"/>
        <w:rPr>
          <w:del w:id="16" w:author="Użytkownik" w:date="2022-02-24T11:01:00Z"/>
          <w:color w:val="FF0000"/>
          <w:sz w:val="22"/>
          <w:szCs w:val="22"/>
        </w:rPr>
      </w:pPr>
    </w:p>
    <w:p w14:paraId="56BDB31E" w14:textId="39F9EF25" w:rsidR="0069372D" w:rsidRPr="004D018B" w:rsidDel="00517777" w:rsidRDefault="0069372D" w:rsidP="00517777">
      <w:pPr>
        <w:widowControl w:val="0"/>
        <w:suppressAutoHyphens/>
        <w:spacing w:line="276" w:lineRule="auto"/>
        <w:rPr>
          <w:del w:id="17" w:author="Użytkownik" w:date="2022-02-24T11:01:00Z"/>
          <w:color w:val="FF0000"/>
          <w:sz w:val="22"/>
          <w:szCs w:val="22"/>
        </w:rPr>
      </w:pPr>
    </w:p>
    <w:p w14:paraId="389BC776" w14:textId="01C16AE3" w:rsidR="0069372D" w:rsidRPr="004D018B" w:rsidRDefault="0069372D" w:rsidP="00517777">
      <w:pPr>
        <w:widowControl w:val="0"/>
        <w:suppressAutoHyphens/>
        <w:spacing w:line="276" w:lineRule="auto"/>
        <w:rPr>
          <w:bCs/>
          <w:sz w:val="22"/>
          <w:szCs w:val="22"/>
        </w:rPr>
      </w:pPr>
      <w:del w:id="18" w:author="Użytkownik" w:date="2022-02-24T11:01:00Z">
        <w:r w:rsidRPr="004D018B" w:rsidDel="00517777">
          <w:rPr>
            <w:bCs/>
            <w:color w:val="FF0000"/>
            <w:sz w:val="22"/>
            <w:szCs w:val="22"/>
          </w:rPr>
          <w:br w:type="page"/>
        </w:r>
        <w:r w:rsidRPr="004D018B" w:rsidDel="00517777">
          <w:rPr>
            <w:bCs/>
            <w:sz w:val="22"/>
            <w:szCs w:val="22"/>
          </w:rPr>
          <w:delText xml:space="preserve">Załącznik </w:delText>
        </w:r>
        <w:r w:rsidR="005025CB" w:rsidRPr="004D018B" w:rsidDel="00517777">
          <w:rPr>
            <w:bCs/>
            <w:sz w:val="22"/>
            <w:szCs w:val="22"/>
          </w:rPr>
          <w:delText>1</w:delText>
        </w:r>
        <w:r w:rsidRPr="004D018B" w:rsidDel="00517777">
          <w:rPr>
            <w:bCs/>
            <w:sz w:val="22"/>
            <w:szCs w:val="22"/>
          </w:rPr>
          <w:delText xml:space="preserve"> -</w:delText>
        </w:r>
      </w:del>
      <w:r w:rsidRPr="004D018B">
        <w:rPr>
          <w:bCs/>
          <w:sz w:val="22"/>
          <w:szCs w:val="22"/>
        </w:rPr>
        <w:t xml:space="preserve"> Zasady przetwarzania danych osobowych</w:t>
      </w:r>
    </w:p>
    <w:p w14:paraId="4B3FD761" w14:textId="77777777" w:rsidR="0069372D" w:rsidRPr="004D018B" w:rsidRDefault="0069372D" w:rsidP="00517777">
      <w:pPr>
        <w:widowControl w:val="0"/>
        <w:suppressAutoHyphens/>
        <w:spacing w:line="276" w:lineRule="auto"/>
        <w:rPr>
          <w:bCs/>
          <w:sz w:val="22"/>
          <w:szCs w:val="22"/>
        </w:rPr>
      </w:pPr>
    </w:p>
    <w:p w14:paraId="6B367216" w14:textId="77777777" w:rsidR="0069372D" w:rsidRPr="004D018B" w:rsidRDefault="0069372D" w:rsidP="00517777">
      <w:pPr>
        <w:widowControl w:val="0"/>
        <w:suppressAutoHyphens/>
        <w:spacing w:line="276" w:lineRule="auto"/>
        <w:rPr>
          <w:rFonts w:eastAsia="Arial"/>
          <w:bCs/>
          <w:sz w:val="22"/>
          <w:szCs w:val="22"/>
        </w:rPr>
      </w:pPr>
      <w:r w:rsidRPr="004D018B">
        <w:rPr>
          <w:rFonts w:eastAsia="Arial"/>
          <w:bCs/>
          <w:sz w:val="22"/>
          <w:szCs w:val="22"/>
        </w:rPr>
        <w:t>Słownik:</w:t>
      </w:r>
    </w:p>
    <w:p w14:paraId="22C3ABA2" w14:textId="77777777" w:rsidR="0069372D" w:rsidRPr="004D018B" w:rsidRDefault="0069372D" w:rsidP="00517777">
      <w:pPr>
        <w:widowControl w:val="0"/>
        <w:numPr>
          <w:ilvl w:val="0"/>
          <w:numId w:val="20"/>
        </w:numPr>
        <w:suppressAutoHyphens/>
        <w:spacing w:line="276" w:lineRule="auto"/>
        <w:ind w:left="360"/>
        <w:jc w:val="both"/>
        <w:rPr>
          <w:rFonts w:eastAsia="Arial"/>
          <w:bCs/>
          <w:sz w:val="22"/>
          <w:szCs w:val="22"/>
        </w:rPr>
      </w:pPr>
      <w:r w:rsidRPr="004D018B">
        <w:rPr>
          <w:rFonts w:eastAsia="Arial"/>
          <w:bCs/>
          <w:sz w:val="22"/>
          <w:szCs w:val="22"/>
        </w:rPr>
        <w:t>RODO - Rozporządzenie Parlamentu Europejskiego i Rady (UE)</w:t>
      </w:r>
      <w:r w:rsidRPr="004D018B">
        <w:rPr>
          <w:bCs/>
          <w:sz w:val="22"/>
          <w:szCs w:val="22"/>
        </w:rPr>
        <w:t xml:space="preserve"> </w:t>
      </w:r>
      <w:r w:rsidRPr="004D018B">
        <w:rPr>
          <w:rFonts w:eastAsia="Arial"/>
          <w:bCs/>
          <w:sz w:val="22"/>
          <w:szCs w:val="22"/>
        </w:rPr>
        <w:t xml:space="preserve">2016/679 z dnia 27 kwietnia </w:t>
      </w:r>
      <w:r w:rsidRPr="004D018B">
        <w:rPr>
          <w:rFonts w:eastAsia="Arial"/>
          <w:bCs/>
          <w:sz w:val="22"/>
          <w:szCs w:val="22"/>
        </w:rPr>
        <w:lastRenderedPageBreak/>
        <w:t>2016 r. w sprawie ochrony osób fizycznych w związku z przetwarzaniem danych osobowych i w sprawie swobodnego przepływu takich</w:t>
      </w:r>
      <w:r w:rsidRPr="004D018B">
        <w:rPr>
          <w:bCs/>
          <w:sz w:val="22"/>
          <w:szCs w:val="22"/>
        </w:rPr>
        <w:t xml:space="preserve"> </w:t>
      </w:r>
      <w:r w:rsidRPr="004D018B">
        <w:rPr>
          <w:rFonts w:eastAsia="Arial"/>
          <w:bCs/>
          <w:sz w:val="22"/>
          <w:szCs w:val="22"/>
        </w:rPr>
        <w:t>danych oraz uchylenia dyrektywy 95/46/WE (ogólne</w:t>
      </w:r>
      <w:r w:rsidRPr="004D018B">
        <w:rPr>
          <w:bCs/>
          <w:sz w:val="22"/>
          <w:szCs w:val="22"/>
        </w:rPr>
        <w:t xml:space="preserve"> </w:t>
      </w:r>
      <w:r w:rsidRPr="004D018B">
        <w:rPr>
          <w:rFonts w:eastAsia="Arial"/>
          <w:bCs/>
          <w:sz w:val="22"/>
          <w:szCs w:val="22"/>
        </w:rPr>
        <w:t>rozporządzenie o ochronie danych),</w:t>
      </w:r>
    </w:p>
    <w:p w14:paraId="479C2038" w14:textId="77777777" w:rsidR="0069372D" w:rsidRPr="004D018B" w:rsidRDefault="0069372D" w:rsidP="00517777">
      <w:pPr>
        <w:widowControl w:val="0"/>
        <w:numPr>
          <w:ilvl w:val="0"/>
          <w:numId w:val="20"/>
        </w:numPr>
        <w:suppressAutoHyphens/>
        <w:spacing w:line="276" w:lineRule="auto"/>
        <w:ind w:left="360"/>
        <w:jc w:val="both"/>
        <w:rPr>
          <w:rFonts w:eastAsia="Arial"/>
          <w:bCs/>
          <w:sz w:val="22"/>
          <w:szCs w:val="22"/>
        </w:rPr>
      </w:pPr>
      <w:r w:rsidRPr="004D018B">
        <w:rPr>
          <w:rFonts w:eastAsia="Arial"/>
          <w:bCs/>
          <w:sz w:val="22"/>
          <w:szCs w:val="22"/>
        </w:rPr>
        <w:t>dane osobowe</w:t>
      </w:r>
      <w:r w:rsidRPr="004D018B">
        <w:rPr>
          <w:bCs/>
          <w:sz w:val="22"/>
          <w:szCs w:val="22"/>
        </w:rPr>
        <w:t xml:space="preserve"> - </w:t>
      </w:r>
      <w:r w:rsidRPr="004D018B">
        <w:rPr>
          <w:rFonts w:eastAsia="Arial"/>
          <w:bCs/>
          <w:sz w:val="22"/>
          <w:szCs w:val="22"/>
        </w:rPr>
        <w:t>dane osobowe, w rozumieniu art. 4 pkt. 1) RODO,</w:t>
      </w:r>
      <w:r w:rsidRPr="004D018B">
        <w:rPr>
          <w:bCs/>
          <w:sz w:val="22"/>
          <w:szCs w:val="22"/>
        </w:rPr>
        <w:t xml:space="preserve"> </w:t>
      </w:r>
      <w:r w:rsidRPr="004D018B">
        <w:rPr>
          <w:rFonts w:eastAsia="Arial"/>
          <w:bCs/>
          <w:sz w:val="22"/>
          <w:szCs w:val="22"/>
        </w:rPr>
        <w:t>dotyczące m. in.:</w:t>
      </w:r>
      <w:r w:rsidRPr="004D018B">
        <w:rPr>
          <w:bCs/>
          <w:sz w:val="22"/>
          <w:szCs w:val="22"/>
        </w:rPr>
        <w:t xml:space="preserve"> </w:t>
      </w:r>
      <w:r w:rsidRPr="004D018B">
        <w:rPr>
          <w:rFonts w:eastAsia="Arial"/>
          <w:bCs/>
          <w:sz w:val="22"/>
          <w:szCs w:val="22"/>
        </w:rPr>
        <w:t>pracowników</w:t>
      </w:r>
      <w:r w:rsidRPr="004D018B">
        <w:rPr>
          <w:bCs/>
          <w:sz w:val="22"/>
          <w:szCs w:val="22"/>
        </w:rPr>
        <w:t xml:space="preserve"> </w:t>
      </w:r>
      <w:r w:rsidRPr="004D018B">
        <w:rPr>
          <w:rFonts w:eastAsia="Arial"/>
          <w:bCs/>
          <w:sz w:val="22"/>
          <w:szCs w:val="22"/>
        </w:rPr>
        <w:t>osób których dane są przetwarzane w związku</w:t>
      </w:r>
      <w:r w:rsidRPr="004D018B">
        <w:rPr>
          <w:bCs/>
          <w:sz w:val="22"/>
          <w:szCs w:val="22"/>
        </w:rPr>
        <w:t xml:space="preserve"> z badaniem kwalifikowalności wydatków w Projekcie,</w:t>
      </w:r>
      <w:r w:rsidRPr="004D018B">
        <w:rPr>
          <w:rFonts w:eastAsia="Arial"/>
          <w:bCs/>
          <w:sz w:val="22"/>
          <w:szCs w:val="22"/>
        </w:rPr>
        <w:t xml:space="preserve"> w tym w szczególności Personelu Projektu, a także oferentów, uczestników komisji przetargowych i wykonawców, przetwarzane przez Zamawiającego w celu realizacji Projektu;</w:t>
      </w:r>
    </w:p>
    <w:p w14:paraId="4B8CF14A" w14:textId="77777777" w:rsidR="0069372D" w:rsidRPr="004D018B" w:rsidRDefault="0069372D" w:rsidP="00517777">
      <w:pPr>
        <w:widowControl w:val="0"/>
        <w:numPr>
          <w:ilvl w:val="0"/>
          <w:numId w:val="20"/>
        </w:numPr>
        <w:suppressAutoHyphens/>
        <w:spacing w:line="276" w:lineRule="auto"/>
        <w:ind w:left="360"/>
        <w:jc w:val="both"/>
        <w:rPr>
          <w:rFonts w:eastAsia="Arial"/>
          <w:bCs/>
          <w:sz w:val="22"/>
          <w:szCs w:val="22"/>
        </w:rPr>
      </w:pPr>
      <w:r w:rsidRPr="004D018B">
        <w:rPr>
          <w:rFonts w:eastAsia="Arial"/>
          <w:bCs/>
          <w:sz w:val="22"/>
          <w:szCs w:val="22"/>
        </w:rPr>
        <w:t>Administratorzy danych osobowych - Instytucja Zarządzająca - Zarząd Województwa</w:t>
      </w:r>
      <w:r w:rsidRPr="004D018B">
        <w:rPr>
          <w:bCs/>
          <w:sz w:val="22"/>
          <w:szCs w:val="22"/>
        </w:rPr>
        <w:t xml:space="preserve"> </w:t>
      </w:r>
      <w:r w:rsidRPr="004D018B">
        <w:rPr>
          <w:rFonts w:eastAsia="Arial"/>
          <w:bCs/>
          <w:sz w:val="22"/>
          <w:szCs w:val="22"/>
        </w:rPr>
        <w:t>Małopolskiego/minister właściwy do spraw rozwoju regionalnego/Zamawiający</w:t>
      </w:r>
    </w:p>
    <w:p w14:paraId="791181C4" w14:textId="77777777" w:rsidR="0069372D" w:rsidRPr="004D018B" w:rsidRDefault="0069372D" w:rsidP="00517777">
      <w:pPr>
        <w:widowControl w:val="0"/>
        <w:numPr>
          <w:ilvl w:val="0"/>
          <w:numId w:val="20"/>
        </w:numPr>
        <w:suppressAutoHyphens/>
        <w:spacing w:line="276" w:lineRule="auto"/>
        <w:ind w:left="360"/>
        <w:jc w:val="both"/>
        <w:rPr>
          <w:bCs/>
          <w:sz w:val="22"/>
          <w:szCs w:val="22"/>
        </w:rPr>
      </w:pPr>
      <w:r w:rsidRPr="004D018B">
        <w:rPr>
          <w:rFonts w:eastAsia="Arial"/>
          <w:bCs/>
          <w:sz w:val="22"/>
          <w:szCs w:val="22"/>
        </w:rPr>
        <w:t>przetwarzanie danych osobowych - przetwarzanie w rozumieniu art. 4 pkt 2) RODO, tj.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zakresie niezbędnym do realizacji Umowy</w:t>
      </w:r>
    </w:p>
    <w:p w14:paraId="2FAC2CE6" w14:textId="77777777" w:rsidR="0069372D" w:rsidRPr="004D018B" w:rsidRDefault="0069372D" w:rsidP="00517777">
      <w:pPr>
        <w:widowControl w:val="0"/>
        <w:numPr>
          <w:ilvl w:val="0"/>
          <w:numId w:val="20"/>
        </w:numPr>
        <w:suppressAutoHyphens/>
        <w:spacing w:line="276" w:lineRule="auto"/>
        <w:ind w:left="360" w:right="1146"/>
        <w:jc w:val="both"/>
        <w:rPr>
          <w:rFonts w:eastAsia="Arial"/>
          <w:bCs/>
          <w:sz w:val="22"/>
          <w:szCs w:val="22"/>
        </w:rPr>
      </w:pPr>
      <w:r w:rsidRPr="004D018B">
        <w:rPr>
          <w:rFonts w:eastAsia="Arial"/>
          <w:bCs/>
          <w:sz w:val="22"/>
          <w:szCs w:val="22"/>
        </w:rPr>
        <w:t>dokument</w:t>
      </w:r>
      <w:r w:rsidRPr="004D018B">
        <w:rPr>
          <w:bCs/>
          <w:sz w:val="22"/>
          <w:szCs w:val="22"/>
        </w:rPr>
        <w:t xml:space="preserve"> - </w:t>
      </w:r>
      <w:r w:rsidRPr="004D018B">
        <w:rPr>
          <w:rFonts w:eastAsia="Arial"/>
          <w:bCs/>
          <w:sz w:val="22"/>
          <w:szCs w:val="22"/>
        </w:rPr>
        <w:t>dowolny nośnik, tradycyjny lub elektroniczny, na którym są zapisane dane osobowe;</w:t>
      </w:r>
    </w:p>
    <w:p w14:paraId="7B432E38" w14:textId="77777777" w:rsidR="0069372D" w:rsidRPr="004D018B" w:rsidRDefault="0069372D" w:rsidP="00517777">
      <w:pPr>
        <w:widowControl w:val="0"/>
        <w:numPr>
          <w:ilvl w:val="0"/>
          <w:numId w:val="20"/>
        </w:numPr>
        <w:suppressAutoHyphens/>
        <w:spacing w:line="276" w:lineRule="auto"/>
        <w:ind w:left="360" w:right="109"/>
        <w:jc w:val="both"/>
        <w:rPr>
          <w:rFonts w:eastAsia="Arial"/>
          <w:bCs/>
          <w:sz w:val="22"/>
          <w:szCs w:val="22"/>
        </w:rPr>
      </w:pPr>
      <w:r w:rsidRPr="004D018B">
        <w:rPr>
          <w:rFonts w:eastAsia="Arial"/>
          <w:bCs/>
          <w:sz w:val="22"/>
          <w:szCs w:val="22"/>
        </w:rPr>
        <w:t>e-RPO</w:t>
      </w:r>
      <w:r w:rsidRPr="004D018B">
        <w:rPr>
          <w:bCs/>
          <w:sz w:val="22"/>
          <w:szCs w:val="22"/>
        </w:rPr>
        <w:t xml:space="preserve"> - </w:t>
      </w:r>
      <w:r w:rsidRPr="004D018B">
        <w:rPr>
          <w:rFonts w:eastAsia="Arial"/>
          <w:bCs/>
          <w:sz w:val="22"/>
          <w:szCs w:val="22"/>
        </w:rPr>
        <w:t>oznacza to lokalny system teleinformatyczny umożliwiający wymianę danych z SL2014 i zapewniający obsługę procesów związanych z wyborem projektów, zawieraniem umów i ich aneksowaniem;</w:t>
      </w:r>
    </w:p>
    <w:p w14:paraId="5B512329" w14:textId="77777777" w:rsidR="0069372D" w:rsidRPr="004D018B" w:rsidRDefault="0069372D" w:rsidP="00517777">
      <w:pPr>
        <w:widowControl w:val="0"/>
        <w:numPr>
          <w:ilvl w:val="0"/>
          <w:numId w:val="20"/>
        </w:numPr>
        <w:suppressAutoHyphens/>
        <w:spacing w:line="276" w:lineRule="auto"/>
        <w:ind w:left="360" w:right="109"/>
        <w:jc w:val="both"/>
        <w:rPr>
          <w:rFonts w:eastAsia="Arial"/>
          <w:bCs/>
          <w:sz w:val="22"/>
          <w:szCs w:val="22"/>
        </w:rPr>
      </w:pPr>
      <w:r w:rsidRPr="004D018B">
        <w:rPr>
          <w:rFonts w:eastAsia="Arial"/>
          <w:bCs/>
          <w:sz w:val="22"/>
          <w:szCs w:val="22"/>
        </w:rPr>
        <w:t>Centralny system</w:t>
      </w:r>
      <w:r w:rsidRPr="004D018B">
        <w:rPr>
          <w:bCs/>
          <w:sz w:val="22"/>
          <w:szCs w:val="22"/>
        </w:rPr>
        <w:t xml:space="preserve"> </w:t>
      </w:r>
      <w:r w:rsidRPr="004D018B">
        <w:rPr>
          <w:rFonts w:eastAsia="Arial"/>
          <w:bCs/>
          <w:sz w:val="22"/>
          <w:szCs w:val="22"/>
        </w:rPr>
        <w:t>teleinformatyczny (CST) - jest to system, o którym mowa w Rozdziale 16. ustawy</w:t>
      </w:r>
      <w:r w:rsidRPr="004D018B">
        <w:rPr>
          <w:bCs/>
          <w:sz w:val="22"/>
          <w:szCs w:val="22"/>
        </w:rPr>
        <w:t xml:space="preserve"> </w:t>
      </w:r>
      <w:r w:rsidRPr="004D018B">
        <w:rPr>
          <w:rFonts w:eastAsia="Arial"/>
          <w:bCs/>
          <w:sz w:val="22"/>
          <w:szCs w:val="22"/>
        </w:rPr>
        <w:t>z dnia 11 lipca 2014 r. o zasadach realizacji programów w zakresie polityki spójności finansowanych w perspektywie finansowej 2014–2020, który służy do wspierania procesów związanych z obsługą projektu od momentu podpisania umowy o dofinansowanie projektu, albo podjęcia decyzji o dofinansowaniu projektu, jak również do ewidencjonowania danych dotyczących realizacji programów operacyjnych, a także obsługi certyfikacji wydatków;</w:t>
      </w:r>
    </w:p>
    <w:p w14:paraId="52BECFCF" w14:textId="77777777" w:rsidR="0069372D" w:rsidRPr="004D018B" w:rsidRDefault="0069372D" w:rsidP="00517777">
      <w:pPr>
        <w:widowControl w:val="0"/>
        <w:numPr>
          <w:ilvl w:val="0"/>
          <w:numId w:val="20"/>
        </w:numPr>
        <w:suppressAutoHyphens/>
        <w:spacing w:line="276" w:lineRule="auto"/>
        <w:ind w:left="360" w:right="109"/>
        <w:jc w:val="both"/>
        <w:rPr>
          <w:rFonts w:eastAsia="Arial"/>
          <w:bCs/>
          <w:sz w:val="22"/>
          <w:szCs w:val="22"/>
        </w:rPr>
      </w:pPr>
      <w:r w:rsidRPr="004D018B">
        <w:rPr>
          <w:rFonts w:eastAsia="Arial"/>
          <w:bCs/>
          <w:sz w:val="22"/>
          <w:szCs w:val="22"/>
        </w:rPr>
        <w:t>SL2014 - aplikacja główna Centralnego systemu teleinformatycznego (CST) administrowanego przez ministra właściwego do spraw rozwoju regionalnego.</w:t>
      </w:r>
    </w:p>
    <w:p w14:paraId="7D3711F6" w14:textId="77777777" w:rsidR="0069372D" w:rsidRPr="004D018B" w:rsidRDefault="0069372D" w:rsidP="00517777">
      <w:pPr>
        <w:widowControl w:val="0"/>
        <w:suppressAutoHyphens/>
        <w:spacing w:line="276" w:lineRule="auto"/>
        <w:ind w:left="2800" w:right="1146"/>
        <w:jc w:val="both"/>
        <w:rPr>
          <w:rFonts w:eastAsia="Arial"/>
          <w:bCs/>
          <w:sz w:val="22"/>
          <w:szCs w:val="22"/>
        </w:rPr>
      </w:pPr>
    </w:p>
    <w:p w14:paraId="44B8FB6F" w14:textId="77777777" w:rsidR="0069372D" w:rsidRPr="004D018B" w:rsidRDefault="0069372D" w:rsidP="00517777">
      <w:pPr>
        <w:widowControl w:val="0"/>
        <w:suppressAutoHyphens/>
        <w:spacing w:line="276" w:lineRule="auto"/>
        <w:rPr>
          <w:bCs/>
          <w:sz w:val="22"/>
          <w:szCs w:val="22"/>
        </w:rPr>
      </w:pPr>
    </w:p>
    <w:p w14:paraId="0792AEEA" w14:textId="77777777" w:rsidR="00347ED1" w:rsidRDefault="00347ED1" w:rsidP="00517777">
      <w:pPr>
        <w:widowControl w:val="0"/>
        <w:suppressAutoHyphens/>
        <w:spacing w:line="276" w:lineRule="auto"/>
        <w:rPr>
          <w:rFonts w:eastAsia="Arial"/>
          <w:bCs/>
          <w:sz w:val="22"/>
          <w:szCs w:val="22"/>
        </w:rPr>
        <w:sectPr w:rsidR="00347ED1">
          <w:pgSz w:w="11900" w:h="16838"/>
          <w:pgMar w:top="1413" w:right="1440" w:bottom="892" w:left="1420" w:header="0" w:footer="0" w:gutter="0"/>
          <w:cols w:space="708"/>
        </w:sectPr>
      </w:pPr>
    </w:p>
    <w:p w14:paraId="214CF577" w14:textId="5D80585E" w:rsidR="0069372D" w:rsidRPr="004D018B" w:rsidDel="00517777" w:rsidRDefault="0069372D" w:rsidP="00517777">
      <w:pPr>
        <w:widowControl w:val="0"/>
        <w:suppressAutoHyphens/>
        <w:spacing w:line="276" w:lineRule="auto"/>
        <w:rPr>
          <w:del w:id="19" w:author="Użytkownik" w:date="2022-02-24T10:58:00Z"/>
          <w:bCs/>
          <w:sz w:val="22"/>
          <w:szCs w:val="22"/>
        </w:rPr>
      </w:pPr>
    </w:p>
    <w:p w14:paraId="2071A163" w14:textId="1FCAEC30" w:rsidR="0069372D" w:rsidRPr="004D018B" w:rsidDel="00517777" w:rsidRDefault="0069372D" w:rsidP="00517777">
      <w:pPr>
        <w:widowControl w:val="0"/>
        <w:suppressAutoHyphens/>
        <w:spacing w:line="276" w:lineRule="auto"/>
        <w:rPr>
          <w:del w:id="20" w:author="Użytkownik" w:date="2022-02-24T10:58:00Z"/>
          <w:bCs/>
          <w:sz w:val="22"/>
          <w:szCs w:val="22"/>
        </w:rPr>
      </w:pPr>
    </w:p>
    <w:p w14:paraId="42490D8F" w14:textId="77777777" w:rsidR="0069372D" w:rsidRPr="004D018B" w:rsidRDefault="0069372D" w:rsidP="00517777">
      <w:pPr>
        <w:widowControl w:val="0"/>
        <w:suppressAutoHyphens/>
        <w:spacing w:line="276" w:lineRule="auto"/>
        <w:ind w:left="4"/>
        <w:rPr>
          <w:rFonts w:eastAsia="Arial"/>
          <w:bCs/>
          <w:sz w:val="22"/>
          <w:szCs w:val="22"/>
        </w:rPr>
      </w:pPr>
      <w:r w:rsidRPr="004D018B">
        <w:rPr>
          <w:rFonts w:eastAsia="Arial"/>
          <w:bCs/>
          <w:sz w:val="22"/>
          <w:szCs w:val="22"/>
        </w:rPr>
        <w:t>Obowiązek informacyjny realizowany w związku z art. 13 i 14 RODO</w:t>
      </w:r>
    </w:p>
    <w:p w14:paraId="079A0271" w14:textId="77777777" w:rsidR="0069372D" w:rsidRPr="004D018B" w:rsidRDefault="0069372D" w:rsidP="00517777">
      <w:pPr>
        <w:widowControl w:val="0"/>
        <w:suppressAutoHyphens/>
        <w:spacing w:line="276" w:lineRule="auto"/>
        <w:rPr>
          <w:bCs/>
          <w:sz w:val="22"/>
          <w:szCs w:val="22"/>
        </w:rPr>
      </w:pPr>
    </w:p>
    <w:p w14:paraId="3A5C5436" w14:textId="77777777" w:rsidR="00835656" w:rsidRPr="004D018B" w:rsidRDefault="0069372D" w:rsidP="00517777">
      <w:pPr>
        <w:widowControl w:val="0"/>
        <w:numPr>
          <w:ilvl w:val="0"/>
          <w:numId w:val="22"/>
        </w:numPr>
        <w:tabs>
          <w:tab w:val="left" w:pos="284"/>
        </w:tabs>
        <w:suppressAutoHyphens/>
        <w:spacing w:line="276" w:lineRule="auto"/>
        <w:jc w:val="both"/>
        <w:rPr>
          <w:rFonts w:eastAsia="Arial"/>
          <w:bCs/>
          <w:sz w:val="22"/>
          <w:szCs w:val="22"/>
        </w:rPr>
      </w:pPr>
      <w:r w:rsidRPr="004D018B">
        <w:rPr>
          <w:rFonts w:eastAsia="Arial"/>
          <w:bCs/>
          <w:sz w:val="22"/>
          <w:szCs w:val="22"/>
        </w:rPr>
        <w:t>Administratorem danych osobowych przetwarzanych w ramach zbioru danych „Regionalny Program Operacyjny Województwa Małopolskiego 2014–2020”, jest Zarząd Województwa Małopolskiego stanowiący Instytucję Zarządzającą dla Regionalnego Programu Operacyjnego Województwa Małopolskiego na lata 2014-2020 z siedzibą w Krakowie przy ul. Basztowej 22, 31-156 Kraków, adres do korespondencji ul. Racławicka 56, 30-017 Kraków (dalej zwanym IZ).</w:t>
      </w:r>
    </w:p>
    <w:p w14:paraId="03176713" w14:textId="77777777" w:rsidR="00835656" w:rsidRPr="004D018B" w:rsidRDefault="0069372D" w:rsidP="00517777">
      <w:pPr>
        <w:widowControl w:val="0"/>
        <w:numPr>
          <w:ilvl w:val="0"/>
          <w:numId w:val="22"/>
        </w:numPr>
        <w:tabs>
          <w:tab w:val="left" w:pos="284"/>
        </w:tabs>
        <w:suppressAutoHyphens/>
        <w:spacing w:line="276" w:lineRule="auto"/>
        <w:jc w:val="both"/>
        <w:rPr>
          <w:rFonts w:eastAsia="Arial"/>
          <w:bCs/>
          <w:sz w:val="22"/>
          <w:szCs w:val="22"/>
        </w:rPr>
      </w:pPr>
      <w:r w:rsidRPr="004D018B">
        <w:rPr>
          <w:rFonts w:eastAsia="Arial"/>
          <w:bCs/>
          <w:sz w:val="22"/>
          <w:szCs w:val="22"/>
        </w:rPr>
        <w:t>Administratorem danych osobowych przetwarzanych w ramach zbioru danych</w:t>
      </w:r>
      <w:r w:rsidR="00835656" w:rsidRPr="004D018B">
        <w:rPr>
          <w:rFonts w:eastAsia="Arial"/>
          <w:bCs/>
          <w:sz w:val="22"/>
          <w:szCs w:val="22"/>
        </w:rPr>
        <w:t xml:space="preserve"> </w:t>
      </w:r>
      <w:r w:rsidRPr="004D018B">
        <w:rPr>
          <w:rFonts w:eastAsia="Arial"/>
          <w:bCs/>
          <w:sz w:val="22"/>
          <w:szCs w:val="22"/>
        </w:rPr>
        <w:t>„Centralny system teleinformatyczny wspierający realizację programów operacyjnych” jest minister właściwy do spraw rozwoju z siedzibą w Warszawie przy ul. Wspólnej 2/4, 00-926 Warszawa (dalej zwanym Ministrem).</w:t>
      </w:r>
    </w:p>
    <w:p w14:paraId="33D9F402" w14:textId="77777777" w:rsidR="00835656" w:rsidRPr="004D018B" w:rsidRDefault="0069372D" w:rsidP="00517777">
      <w:pPr>
        <w:widowControl w:val="0"/>
        <w:numPr>
          <w:ilvl w:val="0"/>
          <w:numId w:val="22"/>
        </w:numPr>
        <w:tabs>
          <w:tab w:val="left" w:pos="284"/>
        </w:tabs>
        <w:suppressAutoHyphens/>
        <w:spacing w:line="276" w:lineRule="auto"/>
        <w:jc w:val="both"/>
        <w:rPr>
          <w:rFonts w:eastAsia="Arial"/>
          <w:bCs/>
          <w:sz w:val="22"/>
          <w:szCs w:val="22"/>
        </w:rPr>
      </w:pPr>
      <w:proofErr w:type="spellStart"/>
      <w:r w:rsidRPr="004D018B">
        <w:rPr>
          <w:rFonts w:eastAsia="Arial"/>
          <w:bCs/>
          <w:sz w:val="22"/>
          <w:szCs w:val="22"/>
        </w:rPr>
        <w:t>Współadministratorem</w:t>
      </w:r>
      <w:proofErr w:type="spellEnd"/>
      <w:r w:rsidRPr="004D018B">
        <w:rPr>
          <w:rFonts w:eastAsia="Arial"/>
          <w:bCs/>
          <w:sz w:val="22"/>
          <w:szCs w:val="22"/>
        </w:rPr>
        <w:t xml:space="preserve"> danych osobowych jest Szpital specjalistyczny im. J. Dietla w Krakowie z siedzibą przy ul. Skarbowej 4, 30-121 Kraków</w:t>
      </w:r>
    </w:p>
    <w:p w14:paraId="4B72BBBB" w14:textId="77777777" w:rsidR="0069372D" w:rsidRPr="004D018B" w:rsidRDefault="0069372D" w:rsidP="00517777">
      <w:pPr>
        <w:widowControl w:val="0"/>
        <w:numPr>
          <w:ilvl w:val="0"/>
          <w:numId w:val="22"/>
        </w:numPr>
        <w:tabs>
          <w:tab w:val="left" w:pos="284"/>
        </w:tabs>
        <w:suppressAutoHyphens/>
        <w:spacing w:line="276" w:lineRule="auto"/>
        <w:jc w:val="both"/>
        <w:rPr>
          <w:rFonts w:eastAsia="Arial"/>
          <w:bCs/>
          <w:sz w:val="22"/>
          <w:szCs w:val="22"/>
        </w:rPr>
      </w:pPr>
      <w:r w:rsidRPr="004D018B">
        <w:rPr>
          <w:rFonts w:eastAsia="Arial"/>
          <w:bCs/>
          <w:sz w:val="22"/>
          <w:szCs w:val="22"/>
        </w:rPr>
        <w:t>Przetwarzanie danych osobowych w zakresie wskazanym w pkt. 1, pkt 2 i pkt 3 jest zgodne z prawem i spełnia warunki, o których mowa w art. 6 ust. 1 lit. c), art. 9 ust. 2 lit g), oraz art.26 pkt 1-3 RODO – dane osobowe są niezbędne dla realizacji Regionalnego Programu</w:t>
      </w:r>
    </w:p>
    <w:p w14:paraId="0B98DEF6" w14:textId="77777777" w:rsidR="0069372D" w:rsidRPr="004D018B" w:rsidRDefault="0069372D" w:rsidP="00517777">
      <w:pPr>
        <w:widowControl w:val="0"/>
        <w:suppressAutoHyphens/>
        <w:spacing w:line="276" w:lineRule="auto"/>
        <w:ind w:left="284"/>
        <w:rPr>
          <w:rFonts w:eastAsia="Arial"/>
          <w:bCs/>
          <w:sz w:val="22"/>
          <w:szCs w:val="22"/>
        </w:rPr>
      </w:pPr>
      <w:r w:rsidRPr="004D018B">
        <w:rPr>
          <w:rFonts w:eastAsia="Arial"/>
          <w:bCs/>
          <w:sz w:val="22"/>
          <w:szCs w:val="22"/>
        </w:rPr>
        <w:t>Operacyjnego Województwa Małopolskiego na lata 2014-2020 na podstawie:</w:t>
      </w:r>
    </w:p>
    <w:p w14:paraId="02AE37AC" w14:textId="77777777" w:rsidR="00835656" w:rsidRPr="004D018B" w:rsidRDefault="0069372D" w:rsidP="00517777">
      <w:pPr>
        <w:widowControl w:val="0"/>
        <w:numPr>
          <w:ilvl w:val="0"/>
          <w:numId w:val="23"/>
        </w:numPr>
        <w:tabs>
          <w:tab w:val="left" w:pos="564"/>
        </w:tabs>
        <w:suppressAutoHyphens/>
        <w:spacing w:line="276" w:lineRule="auto"/>
        <w:jc w:val="both"/>
        <w:rPr>
          <w:rFonts w:eastAsia="Arial"/>
          <w:bCs/>
          <w:sz w:val="22"/>
          <w:szCs w:val="22"/>
        </w:rPr>
      </w:pPr>
      <w:r w:rsidRPr="004D018B">
        <w:rPr>
          <w:rFonts w:eastAsia="Arial"/>
          <w:bCs/>
          <w:sz w:val="22"/>
          <w:szCs w:val="22"/>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w:t>
      </w:r>
      <w:r w:rsidR="00835656" w:rsidRPr="004D018B">
        <w:rPr>
          <w:rFonts w:eastAsia="Arial"/>
          <w:bCs/>
          <w:sz w:val="22"/>
          <w:szCs w:val="22"/>
        </w:rPr>
        <w:t xml:space="preserve"> </w:t>
      </w:r>
      <w:r w:rsidRPr="004D018B">
        <w:rPr>
          <w:rFonts w:eastAsia="Arial"/>
          <w:bCs/>
          <w:sz w:val="22"/>
          <w:szCs w:val="22"/>
        </w:rPr>
        <w:t>Regionalnego, Europejskiego Funduszu Społecznego, Funduszu Spójności i Europejskiego Funduszu Morskiego i Rybackiego oraz uchylającego rozporządzenie Rady (WE) nr 1083/2006;</w:t>
      </w:r>
    </w:p>
    <w:p w14:paraId="709A6CB7" w14:textId="77777777" w:rsidR="00835656" w:rsidRPr="004D018B" w:rsidRDefault="0069372D" w:rsidP="00517777">
      <w:pPr>
        <w:widowControl w:val="0"/>
        <w:numPr>
          <w:ilvl w:val="0"/>
          <w:numId w:val="23"/>
        </w:numPr>
        <w:tabs>
          <w:tab w:val="left" w:pos="564"/>
        </w:tabs>
        <w:suppressAutoHyphens/>
        <w:spacing w:line="276" w:lineRule="auto"/>
        <w:jc w:val="both"/>
        <w:rPr>
          <w:rFonts w:eastAsia="Arial"/>
          <w:bCs/>
          <w:sz w:val="22"/>
          <w:szCs w:val="22"/>
        </w:rPr>
      </w:pPr>
      <w:r w:rsidRPr="004D018B">
        <w:rPr>
          <w:rFonts w:eastAsia="Arial"/>
          <w:bCs/>
          <w:sz w:val="22"/>
          <w:szCs w:val="22"/>
        </w:rPr>
        <w:t>rozporządzenia Parlamentu Europejskiego i Rady (UE) Nr 1304/2013 z dnia 17 grudnia 2013 r. w sprawie Europejskiego Funduszu Społecznego i uchylające rozporządzenie Rady (WE) nr 1081/2006;</w:t>
      </w:r>
    </w:p>
    <w:p w14:paraId="6F49A144" w14:textId="77777777" w:rsidR="00835656" w:rsidRPr="004D018B" w:rsidRDefault="0069372D" w:rsidP="00517777">
      <w:pPr>
        <w:widowControl w:val="0"/>
        <w:numPr>
          <w:ilvl w:val="0"/>
          <w:numId w:val="23"/>
        </w:numPr>
        <w:tabs>
          <w:tab w:val="left" w:pos="564"/>
        </w:tabs>
        <w:suppressAutoHyphens/>
        <w:spacing w:line="276" w:lineRule="auto"/>
        <w:jc w:val="both"/>
        <w:rPr>
          <w:rFonts w:eastAsia="Arial"/>
          <w:bCs/>
          <w:sz w:val="22"/>
          <w:szCs w:val="22"/>
        </w:rPr>
      </w:pPr>
      <w:r w:rsidRPr="004D018B">
        <w:rPr>
          <w:rFonts w:eastAsia="Arial"/>
          <w:bCs/>
          <w:sz w:val="22"/>
          <w:szCs w:val="22"/>
        </w:rPr>
        <w:t>ustawy z dnia 11 lipca 2014 r. o zasadach realizacji programów w zakresie polityki spójności finansowanych w perspektywie finansowej 2014–2020;</w:t>
      </w:r>
    </w:p>
    <w:p w14:paraId="76BC9720" w14:textId="77777777" w:rsidR="00835656" w:rsidRPr="004D018B" w:rsidRDefault="0069372D" w:rsidP="00517777">
      <w:pPr>
        <w:widowControl w:val="0"/>
        <w:numPr>
          <w:ilvl w:val="0"/>
          <w:numId w:val="23"/>
        </w:numPr>
        <w:tabs>
          <w:tab w:val="left" w:pos="564"/>
        </w:tabs>
        <w:suppressAutoHyphens/>
        <w:spacing w:line="276" w:lineRule="auto"/>
        <w:jc w:val="both"/>
        <w:rPr>
          <w:rFonts w:eastAsia="Arial"/>
          <w:bCs/>
          <w:sz w:val="22"/>
          <w:szCs w:val="22"/>
        </w:rPr>
      </w:pPr>
      <w:r w:rsidRPr="004D018B">
        <w:rPr>
          <w:rFonts w:eastAsia="Arial"/>
          <w:bCs/>
          <w:sz w:val="22"/>
          <w:szCs w:val="22"/>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3BFE9658" w14:textId="77777777" w:rsidR="0069372D" w:rsidRPr="004D018B" w:rsidRDefault="0069372D" w:rsidP="00517777">
      <w:pPr>
        <w:widowControl w:val="0"/>
        <w:numPr>
          <w:ilvl w:val="0"/>
          <w:numId w:val="23"/>
        </w:numPr>
        <w:tabs>
          <w:tab w:val="left" w:pos="564"/>
        </w:tabs>
        <w:suppressAutoHyphens/>
        <w:spacing w:line="276" w:lineRule="auto"/>
        <w:jc w:val="both"/>
        <w:rPr>
          <w:rFonts w:eastAsia="Arial"/>
          <w:bCs/>
          <w:sz w:val="22"/>
          <w:szCs w:val="22"/>
        </w:rPr>
      </w:pPr>
      <w:r w:rsidRPr="004D018B">
        <w:rPr>
          <w:rFonts w:eastAsia="Arial"/>
          <w:bCs/>
          <w:sz w:val="22"/>
          <w:szCs w:val="22"/>
        </w:rPr>
        <w:t>RODO - Rozporządzenie Parlamentu Europejskiego i Rady (UE)</w:t>
      </w:r>
      <w:r w:rsidRPr="004D018B">
        <w:rPr>
          <w:bCs/>
          <w:sz w:val="22"/>
          <w:szCs w:val="22"/>
        </w:rPr>
        <w:t xml:space="preserve"> </w:t>
      </w:r>
      <w:r w:rsidRPr="004D018B">
        <w:rPr>
          <w:rFonts w:eastAsia="Arial"/>
          <w:bCs/>
          <w:sz w:val="22"/>
          <w:szCs w:val="22"/>
        </w:rPr>
        <w:t>2016/679 z dnia 27 kwietnia 2016 r. w sprawie ochrony osób fizycznych w związku z przetwarzaniem danych osobowych i w sprawie swobodnego przepływu takich</w:t>
      </w:r>
      <w:r w:rsidRPr="004D018B">
        <w:rPr>
          <w:bCs/>
          <w:sz w:val="22"/>
          <w:szCs w:val="22"/>
        </w:rPr>
        <w:t xml:space="preserve"> </w:t>
      </w:r>
      <w:r w:rsidRPr="004D018B">
        <w:rPr>
          <w:rFonts w:eastAsia="Arial"/>
          <w:bCs/>
          <w:sz w:val="22"/>
          <w:szCs w:val="22"/>
        </w:rPr>
        <w:t>danych oraz uchylenia dyrektywy 95/46/WE (ogólne</w:t>
      </w:r>
      <w:r w:rsidRPr="004D018B">
        <w:rPr>
          <w:bCs/>
          <w:sz w:val="22"/>
          <w:szCs w:val="22"/>
        </w:rPr>
        <w:t xml:space="preserve"> </w:t>
      </w:r>
      <w:r w:rsidRPr="004D018B">
        <w:rPr>
          <w:rFonts w:eastAsia="Arial"/>
          <w:bCs/>
          <w:sz w:val="22"/>
          <w:szCs w:val="22"/>
        </w:rPr>
        <w:t>rozporządzenie o ochronie danych),</w:t>
      </w:r>
    </w:p>
    <w:p w14:paraId="30DA8137" w14:textId="77777777" w:rsidR="00835656" w:rsidRPr="004D018B" w:rsidRDefault="0069372D" w:rsidP="00517777">
      <w:pPr>
        <w:widowControl w:val="0"/>
        <w:numPr>
          <w:ilvl w:val="0"/>
          <w:numId w:val="22"/>
        </w:numPr>
        <w:tabs>
          <w:tab w:val="left" w:pos="425"/>
        </w:tabs>
        <w:suppressAutoHyphens/>
        <w:spacing w:line="276" w:lineRule="auto"/>
        <w:ind w:right="20"/>
        <w:jc w:val="both"/>
        <w:rPr>
          <w:rFonts w:eastAsia="Arial"/>
          <w:bCs/>
          <w:sz w:val="22"/>
          <w:szCs w:val="22"/>
        </w:rPr>
      </w:pPr>
      <w:r w:rsidRPr="004D018B">
        <w:rPr>
          <w:rFonts w:eastAsia="Arial"/>
          <w:bCs/>
          <w:sz w:val="22"/>
          <w:szCs w:val="22"/>
        </w:rPr>
        <w:t>Dane osobowe w zakresie wskazanym w pkt. 1, pkt. 2 i pkt 3 będą przetwarzane wyłącznie w celu realizacji Programu, w szczególności potwierdzenia kwalifikowalności wydatków, udzielenia wsparcia, monitoringu, ewaluacji, kontroli, audytu</w:t>
      </w:r>
      <w:r w:rsidR="00835656" w:rsidRPr="004D018B">
        <w:rPr>
          <w:rFonts w:eastAsia="Arial"/>
          <w:bCs/>
          <w:sz w:val="22"/>
          <w:szCs w:val="22"/>
        </w:rPr>
        <w:t xml:space="preserve"> </w:t>
      </w:r>
      <w:r w:rsidRPr="004D018B">
        <w:rPr>
          <w:rFonts w:eastAsia="Arial"/>
          <w:bCs/>
          <w:sz w:val="22"/>
          <w:szCs w:val="22"/>
        </w:rPr>
        <w:t>i sprawozdawczości oraz działań informacyjno-promocyjnych w ramach Regionalnego Programu Operacyjnego Województwa Małopolskiego na lata 2014-2020 (RPO WM).</w:t>
      </w:r>
    </w:p>
    <w:p w14:paraId="499BED40" w14:textId="77777777" w:rsidR="00835656" w:rsidRPr="004D018B" w:rsidRDefault="0069372D" w:rsidP="00517777">
      <w:pPr>
        <w:widowControl w:val="0"/>
        <w:numPr>
          <w:ilvl w:val="0"/>
          <w:numId w:val="22"/>
        </w:numPr>
        <w:tabs>
          <w:tab w:val="left" w:pos="425"/>
        </w:tabs>
        <w:suppressAutoHyphens/>
        <w:spacing w:line="276" w:lineRule="auto"/>
        <w:ind w:right="20"/>
        <w:jc w:val="both"/>
        <w:rPr>
          <w:rFonts w:eastAsia="Arial"/>
          <w:bCs/>
          <w:sz w:val="22"/>
          <w:szCs w:val="22"/>
        </w:rPr>
      </w:pPr>
      <w:r w:rsidRPr="004D018B">
        <w:rPr>
          <w:rFonts w:eastAsia="Arial"/>
          <w:bCs/>
          <w:sz w:val="22"/>
          <w:szCs w:val="22"/>
        </w:rPr>
        <w:t>Dane osobowe będą przechowywane do momentu zakończenia realizacji Projektu</w:t>
      </w:r>
      <w:r w:rsidR="00835656" w:rsidRPr="004D018B">
        <w:rPr>
          <w:rFonts w:eastAsia="Arial"/>
          <w:bCs/>
          <w:sz w:val="22"/>
          <w:szCs w:val="22"/>
        </w:rPr>
        <w:t xml:space="preserve"> </w:t>
      </w:r>
      <w:r w:rsidRPr="004D018B">
        <w:rPr>
          <w:rFonts w:eastAsia="Arial"/>
          <w:bCs/>
          <w:sz w:val="22"/>
          <w:szCs w:val="22"/>
        </w:rPr>
        <w:t>i jego rozliczenia oraz do momentu zamknięcia i rozliczenia Regionalnego Programu Operacyjnego Województwa Małopolskiego 2014-2020 oraz zakończenia okresu trwałości dla projektu i okresu archiwizacyjnego w zależności od tego, która z tych dat nastąpi później</w:t>
      </w:r>
      <w:r w:rsidRPr="004D018B">
        <w:rPr>
          <w:rFonts w:eastAsia="Arial"/>
          <w:bCs/>
          <w:sz w:val="22"/>
          <w:szCs w:val="22"/>
          <w:vertAlign w:val="superscript"/>
        </w:rPr>
        <w:t>1</w:t>
      </w:r>
      <w:r w:rsidRPr="004D018B">
        <w:rPr>
          <w:rFonts w:eastAsia="Arial"/>
          <w:bCs/>
          <w:sz w:val="22"/>
          <w:szCs w:val="22"/>
        </w:rPr>
        <w:t>.</w:t>
      </w:r>
    </w:p>
    <w:p w14:paraId="7DE99B05" w14:textId="77777777" w:rsidR="00835656" w:rsidRPr="004D018B" w:rsidRDefault="0069372D" w:rsidP="00517777">
      <w:pPr>
        <w:widowControl w:val="0"/>
        <w:numPr>
          <w:ilvl w:val="0"/>
          <w:numId w:val="22"/>
        </w:numPr>
        <w:tabs>
          <w:tab w:val="left" w:pos="425"/>
        </w:tabs>
        <w:suppressAutoHyphens/>
        <w:spacing w:line="276" w:lineRule="auto"/>
        <w:ind w:right="20"/>
        <w:jc w:val="both"/>
        <w:rPr>
          <w:rFonts w:eastAsia="Arial"/>
          <w:bCs/>
          <w:sz w:val="22"/>
          <w:szCs w:val="22"/>
        </w:rPr>
      </w:pPr>
      <w:r w:rsidRPr="004D018B">
        <w:rPr>
          <w:rFonts w:eastAsia="Arial"/>
          <w:bCs/>
          <w:sz w:val="22"/>
          <w:szCs w:val="22"/>
        </w:rPr>
        <w:t xml:space="preserve">Podanie danych ma charakter dobrowolny, aczkolwiek jest wymogiem ustawowym, a </w:t>
      </w:r>
      <w:r w:rsidRPr="004D018B">
        <w:rPr>
          <w:rFonts w:eastAsia="Arial"/>
          <w:bCs/>
          <w:sz w:val="22"/>
          <w:szCs w:val="22"/>
        </w:rPr>
        <w:lastRenderedPageBreak/>
        <w:t>konsekwencją odmowy ich podania jest brak możliwości udzielenia wsparcia</w:t>
      </w:r>
      <w:r w:rsidR="00835656" w:rsidRPr="004D018B">
        <w:rPr>
          <w:rFonts w:eastAsia="Arial"/>
          <w:bCs/>
          <w:sz w:val="22"/>
          <w:szCs w:val="22"/>
        </w:rPr>
        <w:t xml:space="preserve"> </w:t>
      </w:r>
      <w:r w:rsidRPr="004D018B">
        <w:rPr>
          <w:rFonts w:eastAsia="Arial"/>
          <w:bCs/>
          <w:sz w:val="22"/>
          <w:szCs w:val="22"/>
        </w:rPr>
        <w:t>w ramach projektu.</w:t>
      </w:r>
    </w:p>
    <w:p w14:paraId="05ED08CE" w14:textId="77777777" w:rsidR="00835656" w:rsidRPr="004D018B" w:rsidRDefault="0069372D" w:rsidP="00517777">
      <w:pPr>
        <w:widowControl w:val="0"/>
        <w:numPr>
          <w:ilvl w:val="0"/>
          <w:numId w:val="22"/>
        </w:numPr>
        <w:tabs>
          <w:tab w:val="left" w:pos="425"/>
        </w:tabs>
        <w:suppressAutoHyphens/>
        <w:spacing w:line="276" w:lineRule="auto"/>
        <w:ind w:right="20"/>
        <w:jc w:val="both"/>
        <w:rPr>
          <w:rFonts w:eastAsia="Arial"/>
          <w:bCs/>
          <w:sz w:val="22"/>
          <w:szCs w:val="22"/>
        </w:rPr>
      </w:pPr>
      <w:r w:rsidRPr="004D018B">
        <w:rPr>
          <w:rFonts w:eastAsia="Arial"/>
          <w:bCs/>
          <w:sz w:val="22"/>
          <w:szCs w:val="22"/>
        </w:rPr>
        <w:t>Osoba, której dane dotyczą posiada prawo dostępu do treści swoich danych oraz prawo ich: sprostowania, ograniczenia przetwarzania, prawo do przenoszenia danych zgodnie z art. 15-20 RODO.</w:t>
      </w:r>
    </w:p>
    <w:p w14:paraId="71776F38" w14:textId="77777777" w:rsidR="00835656" w:rsidRPr="004D018B" w:rsidRDefault="0069372D" w:rsidP="00517777">
      <w:pPr>
        <w:widowControl w:val="0"/>
        <w:numPr>
          <w:ilvl w:val="0"/>
          <w:numId w:val="22"/>
        </w:numPr>
        <w:tabs>
          <w:tab w:val="left" w:pos="425"/>
        </w:tabs>
        <w:suppressAutoHyphens/>
        <w:spacing w:line="276" w:lineRule="auto"/>
        <w:ind w:right="20"/>
        <w:jc w:val="both"/>
        <w:rPr>
          <w:rFonts w:eastAsia="Arial"/>
          <w:bCs/>
          <w:sz w:val="22"/>
          <w:szCs w:val="22"/>
        </w:rPr>
      </w:pPr>
      <w:r w:rsidRPr="004D018B">
        <w:rPr>
          <w:rFonts w:eastAsia="Arial"/>
          <w:bCs/>
          <w:sz w:val="22"/>
          <w:szCs w:val="22"/>
        </w:rPr>
        <w:t>Osoba, której dane dotyczą ma prawo do wniesienia skargi do Prezesa Urzędu Ochrony Danych Osobowych, gdy uzna, iż przetwarzanie jej danych osobowych narusza przepisy RODO.</w:t>
      </w:r>
    </w:p>
    <w:p w14:paraId="0DF2B3E1" w14:textId="77777777" w:rsidR="0069372D" w:rsidRPr="004D018B" w:rsidRDefault="0069372D" w:rsidP="00517777">
      <w:pPr>
        <w:widowControl w:val="0"/>
        <w:numPr>
          <w:ilvl w:val="0"/>
          <w:numId w:val="22"/>
        </w:numPr>
        <w:tabs>
          <w:tab w:val="left" w:pos="425"/>
        </w:tabs>
        <w:suppressAutoHyphens/>
        <w:spacing w:line="276" w:lineRule="auto"/>
        <w:ind w:right="20"/>
        <w:jc w:val="both"/>
        <w:rPr>
          <w:rFonts w:eastAsia="Arial"/>
          <w:bCs/>
          <w:sz w:val="22"/>
          <w:szCs w:val="22"/>
        </w:rPr>
      </w:pPr>
      <w:r w:rsidRPr="004D018B">
        <w:rPr>
          <w:rFonts w:eastAsia="Arial"/>
          <w:bCs/>
          <w:sz w:val="22"/>
          <w:szCs w:val="22"/>
        </w:rPr>
        <w:t>Dane osobowe mogą zostać ujawnione innym podmiotom upoważnionym na podstawie przepisów prawa.</w:t>
      </w:r>
    </w:p>
    <w:p w14:paraId="32EB6E05" w14:textId="77777777" w:rsidR="0069372D" w:rsidRPr="004D018B" w:rsidRDefault="0069372D" w:rsidP="00517777">
      <w:pPr>
        <w:widowControl w:val="0"/>
        <w:numPr>
          <w:ilvl w:val="0"/>
          <w:numId w:val="21"/>
        </w:numPr>
        <w:tabs>
          <w:tab w:val="left" w:pos="425"/>
        </w:tabs>
        <w:suppressAutoHyphens/>
        <w:spacing w:line="276" w:lineRule="auto"/>
        <w:ind w:left="425" w:right="420" w:hanging="425"/>
        <w:jc w:val="both"/>
        <w:rPr>
          <w:rFonts w:eastAsia="Arial"/>
          <w:bCs/>
          <w:sz w:val="22"/>
          <w:szCs w:val="22"/>
        </w:rPr>
      </w:pPr>
      <w:r w:rsidRPr="004D018B">
        <w:rPr>
          <w:rFonts w:eastAsia="Arial"/>
          <w:bCs/>
          <w:sz w:val="22"/>
          <w:szCs w:val="22"/>
        </w:rPr>
        <w:t>Dane osobowe nie będą przetwarzane w sposób zautomatyzowany, w tym również profilowane.</w:t>
      </w:r>
    </w:p>
    <w:p w14:paraId="0CE880E6" w14:textId="77777777" w:rsidR="00835656" w:rsidRPr="004D018B" w:rsidRDefault="0069372D" w:rsidP="00517777">
      <w:pPr>
        <w:widowControl w:val="0"/>
        <w:numPr>
          <w:ilvl w:val="0"/>
          <w:numId w:val="21"/>
        </w:numPr>
        <w:tabs>
          <w:tab w:val="left" w:pos="425"/>
        </w:tabs>
        <w:suppressAutoHyphens/>
        <w:spacing w:line="276" w:lineRule="auto"/>
        <w:ind w:left="425" w:right="300" w:hanging="425"/>
        <w:jc w:val="both"/>
        <w:rPr>
          <w:rFonts w:eastAsia="Arial"/>
          <w:bCs/>
          <w:sz w:val="22"/>
          <w:szCs w:val="22"/>
        </w:rPr>
      </w:pPr>
      <w:r w:rsidRPr="004D018B">
        <w:rPr>
          <w:rFonts w:eastAsia="Arial"/>
          <w:bCs/>
          <w:sz w:val="22"/>
          <w:szCs w:val="22"/>
        </w:rPr>
        <w:t xml:space="preserve">Osoba, której dane dotyczą może skontaktować się z Inspektorem Ochrony Danych: </w:t>
      </w:r>
    </w:p>
    <w:p w14:paraId="4EA5AB2E" w14:textId="77777777" w:rsidR="00835656" w:rsidRPr="004D018B" w:rsidRDefault="0069372D" w:rsidP="00517777">
      <w:pPr>
        <w:widowControl w:val="0"/>
        <w:numPr>
          <w:ilvl w:val="0"/>
          <w:numId w:val="24"/>
        </w:numPr>
        <w:tabs>
          <w:tab w:val="left" w:pos="425"/>
        </w:tabs>
        <w:suppressAutoHyphens/>
        <w:spacing w:line="276" w:lineRule="auto"/>
        <w:ind w:right="300"/>
        <w:jc w:val="both"/>
        <w:rPr>
          <w:rFonts w:eastAsia="Arial"/>
          <w:bCs/>
          <w:sz w:val="22"/>
          <w:szCs w:val="22"/>
        </w:rPr>
      </w:pPr>
      <w:r w:rsidRPr="004D018B">
        <w:rPr>
          <w:rFonts w:eastAsia="Arial"/>
          <w:bCs/>
          <w:sz w:val="22"/>
          <w:szCs w:val="22"/>
        </w:rPr>
        <w:t>wyznaczonym przez ADO wskazanym w ust. 1, wysyłając wiadomość na adres poczty elektronicznej: iodo@umwm.malopolska.pl lub pisemnie na adres: Inspektor</w:t>
      </w:r>
      <w:r w:rsidR="00835656" w:rsidRPr="004D018B">
        <w:rPr>
          <w:rFonts w:eastAsia="Arial"/>
          <w:bCs/>
          <w:sz w:val="22"/>
          <w:szCs w:val="22"/>
        </w:rPr>
        <w:t xml:space="preserve"> </w:t>
      </w:r>
      <w:r w:rsidRPr="004D018B">
        <w:rPr>
          <w:rFonts w:eastAsia="Arial"/>
          <w:bCs/>
          <w:sz w:val="22"/>
          <w:szCs w:val="22"/>
        </w:rPr>
        <w:t>Ochrony Danych Osobowych UMWM, Urząd Marszałkowski Województwa Małopolskiego ul. Racławicka 56, 30-017 Kraków;</w:t>
      </w:r>
    </w:p>
    <w:p w14:paraId="44A4E352" w14:textId="77777777" w:rsidR="00835656" w:rsidRPr="004D018B" w:rsidRDefault="0069372D" w:rsidP="00517777">
      <w:pPr>
        <w:widowControl w:val="0"/>
        <w:numPr>
          <w:ilvl w:val="0"/>
          <w:numId w:val="24"/>
        </w:numPr>
        <w:tabs>
          <w:tab w:val="left" w:pos="425"/>
        </w:tabs>
        <w:suppressAutoHyphens/>
        <w:spacing w:line="276" w:lineRule="auto"/>
        <w:ind w:right="300"/>
        <w:jc w:val="both"/>
        <w:rPr>
          <w:rFonts w:eastAsia="Arial"/>
          <w:bCs/>
          <w:sz w:val="22"/>
          <w:szCs w:val="22"/>
        </w:rPr>
      </w:pPr>
      <w:r w:rsidRPr="004D018B">
        <w:rPr>
          <w:rFonts w:eastAsia="Arial"/>
          <w:bCs/>
          <w:sz w:val="22"/>
          <w:szCs w:val="22"/>
        </w:rPr>
        <w:t xml:space="preserve">wyznaczonym przez ADO wskazanym w ust. 2, wysyłając wiadomość na adres poczty elektronicznej: </w:t>
      </w:r>
      <w:hyperlink r:id="rId9" w:history="1">
        <w:r w:rsidR="00835656" w:rsidRPr="004D018B">
          <w:rPr>
            <w:rStyle w:val="Hipercze"/>
            <w:rFonts w:eastAsia="Arial"/>
            <w:bCs/>
            <w:color w:val="auto"/>
            <w:sz w:val="22"/>
            <w:szCs w:val="22"/>
          </w:rPr>
          <w:t>iod@miir.gov.pl</w:t>
        </w:r>
      </w:hyperlink>
      <w:r w:rsidRPr="004D018B">
        <w:rPr>
          <w:rFonts w:eastAsia="Arial"/>
          <w:bCs/>
          <w:sz w:val="22"/>
          <w:szCs w:val="22"/>
        </w:rPr>
        <w:t>;</w:t>
      </w:r>
    </w:p>
    <w:p w14:paraId="04B191F1" w14:textId="77777777" w:rsidR="00835656" w:rsidRPr="004D018B" w:rsidRDefault="0069372D" w:rsidP="00517777">
      <w:pPr>
        <w:widowControl w:val="0"/>
        <w:numPr>
          <w:ilvl w:val="0"/>
          <w:numId w:val="24"/>
        </w:numPr>
        <w:tabs>
          <w:tab w:val="left" w:pos="425"/>
        </w:tabs>
        <w:suppressAutoHyphens/>
        <w:spacing w:line="276" w:lineRule="auto"/>
        <w:ind w:right="300"/>
        <w:jc w:val="both"/>
        <w:rPr>
          <w:rFonts w:eastAsia="Arial"/>
          <w:bCs/>
          <w:sz w:val="22"/>
          <w:szCs w:val="22"/>
        </w:rPr>
      </w:pPr>
      <w:r w:rsidRPr="004D018B">
        <w:rPr>
          <w:rFonts w:eastAsia="Arial"/>
          <w:bCs/>
          <w:sz w:val="22"/>
          <w:szCs w:val="22"/>
        </w:rPr>
        <w:t xml:space="preserve">działającym </w:t>
      </w:r>
      <w:proofErr w:type="gramStart"/>
      <w:r w:rsidRPr="004D018B">
        <w:rPr>
          <w:rFonts w:eastAsia="Arial"/>
          <w:bCs/>
          <w:sz w:val="22"/>
          <w:szCs w:val="22"/>
        </w:rPr>
        <w:t xml:space="preserve">w  </w:t>
      </w:r>
      <w:r w:rsidRPr="004D018B">
        <w:rPr>
          <w:rFonts w:eastAsia="Arial"/>
          <w:bCs/>
          <w:sz w:val="22"/>
          <w:szCs w:val="22"/>
          <w:highlight w:val="yellow"/>
        </w:rPr>
        <w:t>…</w:t>
      </w:r>
      <w:proofErr w:type="gramEnd"/>
      <w:r w:rsidRPr="004D018B">
        <w:rPr>
          <w:rFonts w:eastAsia="Arial"/>
          <w:bCs/>
          <w:sz w:val="22"/>
          <w:szCs w:val="22"/>
          <w:highlight w:val="yellow"/>
        </w:rPr>
        <w:t>………………………………..</w:t>
      </w:r>
    </w:p>
    <w:p w14:paraId="2B38732A" w14:textId="77777777" w:rsidR="0069372D" w:rsidRPr="004D018B" w:rsidRDefault="0069372D" w:rsidP="00517777">
      <w:pPr>
        <w:widowControl w:val="0"/>
        <w:numPr>
          <w:ilvl w:val="0"/>
          <w:numId w:val="24"/>
        </w:numPr>
        <w:tabs>
          <w:tab w:val="left" w:pos="425"/>
        </w:tabs>
        <w:suppressAutoHyphens/>
        <w:spacing w:line="276" w:lineRule="auto"/>
        <w:ind w:right="300"/>
        <w:jc w:val="both"/>
        <w:rPr>
          <w:rFonts w:eastAsia="Arial"/>
          <w:bCs/>
          <w:sz w:val="22"/>
          <w:szCs w:val="22"/>
        </w:rPr>
      </w:pPr>
      <w:r w:rsidRPr="004D018B">
        <w:rPr>
          <w:rFonts w:eastAsia="Arial"/>
          <w:bCs/>
          <w:sz w:val="22"/>
          <w:szCs w:val="22"/>
        </w:rPr>
        <w:t>Wyznaczonego przez Dyrektora Szpitala Specjalistycznego im. J. Dietla w Krakowie iodo@dietl.krakow.pl</w:t>
      </w:r>
    </w:p>
    <w:p w14:paraId="2FA6D6F8" w14:textId="77777777" w:rsidR="0069372D" w:rsidRPr="004D018B" w:rsidRDefault="0069372D" w:rsidP="00517777">
      <w:pPr>
        <w:widowControl w:val="0"/>
        <w:suppressAutoHyphens/>
        <w:spacing w:line="276" w:lineRule="auto"/>
        <w:ind w:firstLine="708"/>
        <w:rPr>
          <w:bCs/>
          <w:sz w:val="22"/>
          <w:szCs w:val="22"/>
        </w:rPr>
      </w:pPr>
    </w:p>
    <w:p w14:paraId="2E91B13A" w14:textId="77777777" w:rsidR="0069372D" w:rsidRPr="004D018B" w:rsidRDefault="0069372D" w:rsidP="00517777">
      <w:pPr>
        <w:widowControl w:val="0"/>
        <w:suppressAutoHyphens/>
        <w:spacing w:line="276" w:lineRule="auto"/>
        <w:ind w:firstLine="708"/>
        <w:rPr>
          <w:bCs/>
          <w:sz w:val="22"/>
          <w:szCs w:val="22"/>
        </w:rPr>
      </w:pPr>
    </w:p>
    <w:p w14:paraId="2648BC56" w14:textId="77777777" w:rsidR="0069372D" w:rsidRPr="004D018B" w:rsidRDefault="0069372D" w:rsidP="00517777">
      <w:pPr>
        <w:widowControl w:val="0"/>
        <w:suppressAutoHyphens/>
        <w:spacing w:line="276" w:lineRule="auto"/>
        <w:rPr>
          <w:bCs/>
          <w:sz w:val="22"/>
          <w:szCs w:val="22"/>
        </w:rPr>
      </w:pPr>
      <w:r w:rsidRPr="004D018B">
        <w:rPr>
          <w:bCs/>
          <w:sz w:val="22"/>
          <w:szCs w:val="22"/>
        </w:rPr>
        <w:t>Integralną część niniejszych zasad stanowią:</w:t>
      </w:r>
    </w:p>
    <w:p w14:paraId="4F6E06E8" w14:textId="77777777" w:rsidR="0069372D" w:rsidRPr="004D018B" w:rsidRDefault="0069372D" w:rsidP="00517777">
      <w:pPr>
        <w:widowControl w:val="0"/>
        <w:suppressAutoHyphens/>
        <w:spacing w:line="276" w:lineRule="auto"/>
        <w:ind w:firstLine="708"/>
        <w:rPr>
          <w:bCs/>
          <w:sz w:val="22"/>
          <w:szCs w:val="22"/>
        </w:rPr>
      </w:pPr>
    </w:p>
    <w:p w14:paraId="219F3089" w14:textId="19CC2C04" w:rsidR="0069372D" w:rsidRPr="004D018B" w:rsidRDefault="0069372D" w:rsidP="00517777">
      <w:pPr>
        <w:widowControl w:val="0"/>
        <w:suppressAutoHyphens/>
        <w:spacing w:line="276" w:lineRule="auto"/>
        <w:ind w:firstLine="708"/>
        <w:rPr>
          <w:bCs/>
          <w:sz w:val="22"/>
          <w:szCs w:val="22"/>
        </w:rPr>
      </w:pPr>
      <w:r w:rsidRPr="004D018B">
        <w:rPr>
          <w:bCs/>
          <w:sz w:val="22"/>
          <w:szCs w:val="22"/>
        </w:rPr>
        <w:t>1)</w:t>
      </w:r>
      <w:r w:rsidRPr="004D018B">
        <w:rPr>
          <w:bCs/>
          <w:sz w:val="22"/>
          <w:szCs w:val="22"/>
        </w:rPr>
        <w:tab/>
        <w:t>załącznik A: Wzór upoważnienia do przetwarzania danych osobowych;</w:t>
      </w:r>
    </w:p>
    <w:p w14:paraId="7315BB21" w14:textId="3E33B4CD" w:rsidR="0069372D" w:rsidRPr="004D018B" w:rsidRDefault="0069372D" w:rsidP="00517777">
      <w:pPr>
        <w:widowControl w:val="0"/>
        <w:suppressAutoHyphens/>
        <w:spacing w:line="276" w:lineRule="auto"/>
        <w:ind w:firstLine="708"/>
        <w:rPr>
          <w:bCs/>
          <w:sz w:val="22"/>
          <w:szCs w:val="22"/>
        </w:rPr>
      </w:pPr>
      <w:r w:rsidRPr="004D018B">
        <w:rPr>
          <w:bCs/>
          <w:sz w:val="22"/>
          <w:szCs w:val="22"/>
        </w:rPr>
        <w:t>3)</w:t>
      </w:r>
      <w:r w:rsidRPr="004D018B">
        <w:rPr>
          <w:bCs/>
          <w:sz w:val="22"/>
          <w:szCs w:val="22"/>
        </w:rPr>
        <w:tab/>
        <w:t xml:space="preserve">załącznik </w:t>
      </w:r>
      <w:r w:rsidR="005025CB" w:rsidRPr="004D018B">
        <w:rPr>
          <w:bCs/>
          <w:sz w:val="22"/>
          <w:szCs w:val="22"/>
        </w:rPr>
        <w:t>B</w:t>
      </w:r>
      <w:r w:rsidRPr="004D018B">
        <w:rPr>
          <w:bCs/>
          <w:sz w:val="22"/>
          <w:szCs w:val="22"/>
        </w:rPr>
        <w:t>: Zakres danych osobowych przetwarzanych.</w:t>
      </w:r>
    </w:p>
    <w:p w14:paraId="23B8C625" w14:textId="77777777" w:rsidR="0069372D" w:rsidRPr="004D018B" w:rsidRDefault="0069372D" w:rsidP="00517777">
      <w:pPr>
        <w:widowControl w:val="0"/>
        <w:suppressAutoHyphens/>
        <w:spacing w:line="276" w:lineRule="auto"/>
        <w:rPr>
          <w:bCs/>
          <w:color w:val="FF0000"/>
          <w:sz w:val="22"/>
          <w:szCs w:val="22"/>
        </w:rPr>
      </w:pPr>
      <w:r w:rsidRPr="004D018B">
        <w:rPr>
          <w:bCs/>
          <w:color w:val="FF0000"/>
          <w:sz w:val="22"/>
          <w:szCs w:val="22"/>
        </w:rPr>
        <w:br w:type="page"/>
      </w:r>
    </w:p>
    <w:p w14:paraId="02963550" w14:textId="77777777" w:rsidR="0069372D" w:rsidRPr="004D018B" w:rsidRDefault="0069372D" w:rsidP="00517777">
      <w:pPr>
        <w:widowControl w:val="0"/>
        <w:suppressAutoHyphens/>
        <w:spacing w:line="276" w:lineRule="auto"/>
        <w:jc w:val="right"/>
        <w:rPr>
          <w:rFonts w:eastAsia="Arial"/>
          <w:bCs/>
          <w:sz w:val="22"/>
          <w:szCs w:val="22"/>
        </w:rPr>
      </w:pPr>
      <w:r w:rsidRPr="004D018B">
        <w:rPr>
          <w:rFonts w:eastAsia="Arial"/>
          <w:bCs/>
          <w:sz w:val="22"/>
          <w:szCs w:val="22"/>
        </w:rPr>
        <w:lastRenderedPageBreak/>
        <w:t>Załącznik A:</w:t>
      </w:r>
    </w:p>
    <w:p w14:paraId="5787F68F" w14:textId="77777777" w:rsidR="0069372D" w:rsidRPr="004D018B" w:rsidRDefault="0069372D" w:rsidP="00517777">
      <w:pPr>
        <w:widowControl w:val="0"/>
        <w:suppressAutoHyphens/>
        <w:spacing w:line="276" w:lineRule="auto"/>
        <w:jc w:val="right"/>
        <w:rPr>
          <w:rFonts w:eastAsia="Arial"/>
          <w:bCs/>
          <w:sz w:val="22"/>
          <w:szCs w:val="22"/>
        </w:rPr>
      </w:pPr>
      <w:r w:rsidRPr="004D018B">
        <w:rPr>
          <w:rFonts w:eastAsia="Arial"/>
          <w:bCs/>
          <w:sz w:val="22"/>
          <w:szCs w:val="22"/>
        </w:rPr>
        <w:t>Wzór upoważnienia</w:t>
      </w:r>
      <w:r w:rsidR="00835656" w:rsidRPr="004D018B">
        <w:rPr>
          <w:rFonts w:eastAsia="Arial"/>
          <w:bCs/>
          <w:sz w:val="22"/>
          <w:szCs w:val="22"/>
        </w:rPr>
        <w:t xml:space="preserve"> </w:t>
      </w:r>
      <w:r w:rsidRPr="004D018B">
        <w:rPr>
          <w:rFonts w:eastAsia="Arial"/>
          <w:bCs/>
          <w:sz w:val="22"/>
          <w:szCs w:val="22"/>
        </w:rPr>
        <w:t>do przetwarzania danych osobowych</w:t>
      </w:r>
    </w:p>
    <w:p w14:paraId="160AA425" w14:textId="77777777" w:rsidR="0069372D" w:rsidRPr="004D018B" w:rsidRDefault="0069372D" w:rsidP="00517777">
      <w:pPr>
        <w:widowControl w:val="0"/>
        <w:suppressAutoHyphens/>
        <w:spacing w:line="276" w:lineRule="auto"/>
        <w:rPr>
          <w:bCs/>
          <w:sz w:val="22"/>
          <w:szCs w:val="22"/>
        </w:rPr>
      </w:pPr>
    </w:p>
    <w:p w14:paraId="3147E1E7" w14:textId="77777777" w:rsidR="0069372D" w:rsidRPr="004D018B" w:rsidRDefault="0069372D" w:rsidP="00517777">
      <w:pPr>
        <w:widowControl w:val="0"/>
        <w:suppressAutoHyphens/>
        <w:spacing w:line="276" w:lineRule="auto"/>
        <w:rPr>
          <w:bCs/>
          <w:sz w:val="22"/>
          <w:szCs w:val="22"/>
        </w:rPr>
      </w:pPr>
    </w:p>
    <w:p w14:paraId="2DB2392E" w14:textId="77777777" w:rsidR="0069372D" w:rsidRPr="004D018B" w:rsidRDefault="0069372D" w:rsidP="00517777">
      <w:pPr>
        <w:widowControl w:val="0"/>
        <w:suppressAutoHyphens/>
        <w:spacing w:line="276" w:lineRule="auto"/>
        <w:rPr>
          <w:bCs/>
          <w:sz w:val="22"/>
          <w:szCs w:val="22"/>
        </w:rPr>
      </w:pPr>
    </w:p>
    <w:p w14:paraId="29486085" w14:textId="77777777" w:rsidR="0069372D" w:rsidRPr="004D018B" w:rsidRDefault="0069372D" w:rsidP="00517777">
      <w:pPr>
        <w:widowControl w:val="0"/>
        <w:suppressAutoHyphens/>
        <w:spacing w:line="276" w:lineRule="auto"/>
        <w:jc w:val="center"/>
        <w:rPr>
          <w:rFonts w:eastAsia="Arial"/>
          <w:bCs/>
          <w:sz w:val="22"/>
          <w:szCs w:val="22"/>
        </w:rPr>
      </w:pPr>
      <w:r w:rsidRPr="004D018B">
        <w:rPr>
          <w:rFonts w:eastAsia="Arial"/>
          <w:bCs/>
          <w:sz w:val="22"/>
          <w:szCs w:val="22"/>
        </w:rPr>
        <w:t>UPOWAŻNIENIE Nr______</w:t>
      </w:r>
    </w:p>
    <w:p w14:paraId="58AB9ABE" w14:textId="77777777" w:rsidR="0069372D" w:rsidRPr="004D018B" w:rsidRDefault="0069372D" w:rsidP="00517777">
      <w:pPr>
        <w:widowControl w:val="0"/>
        <w:suppressAutoHyphens/>
        <w:spacing w:line="276" w:lineRule="auto"/>
        <w:jc w:val="center"/>
        <w:rPr>
          <w:bCs/>
          <w:sz w:val="22"/>
          <w:szCs w:val="22"/>
        </w:rPr>
      </w:pPr>
    </w:p>
    <w:p w14:paraId="4A5C4F5A" w14:textId="77777777" w:rsidR="0069372D" w:rsidRPr="004D018B" w:rsidRDefault="0069372D" w:rsidP="00517777">
      <w:pPr>
        <w:widowControl w:val="0"/>
        <w:suppressAutoHyphens/>
        <w:spacing w:line="276" w:lineRule="auto"/>
        <w:jc w:val="center"/>
        <w:rPr>
          <w:rFonts w:eastAsia="Arial"/>
          <w:bCs/>
          <w:sz w:val="22"/>
          <w:szCs w:val="22"/>
        </w:rPr>
      </w:pPr>
      <w:r w:rsidRPr="004D018B">
        <w:rPr>
          <w:rFonts w:eastAsia="Arial"/>
          <w:bCs/>
          <w:sz w:val="22"/>
          <w:szCs w:val="22"/>
        </w:rPr>
        <w:t>DO PRZETWARZANIA DANYCH OSOBOWYCH</w:t>
      </w:r>
    </w:p>
    <w:p w14:paraId="525D11DA" w14:textId="77777777" w:rsidR="0069372D" w:rsidRPr="004D018B" w:rsidRDefault="0069372D" w:rsidP="00517777">
      <w:pPr>
        <w:widowControl w:val="0"/>
        <w:suppressAutoHyphens/>
        <w:spacing w:line="276" w:lineRule="auto"/>
        <w:rPr>
          <w:bCs/>
          <w:sz w:val="22"/>
          <w:szCs w:val="22"/>
        </w:rPr>
      </w:pPr>
    </w:p>
    <w:p w14:paraId="5782B016" w14:textId="77777777" w:rsidR="0069372D" w:rsidRPr="004D018B" w:rsidRDefault="0069372D" w:rsidP="00517777">
      <w:pPr>
        <w:widowControl w:val="0"/>
        <w:suppressAutoHyphens/>
        <w:spacing w:line="276" w:lineRule="auto"/>
        <w:rPr>
          <w:rFonts w:eastAsia="Arial"/>
          <w:bCs/>
          <w:sz w:val="22"/>
          <w:szCs w:val="22"/>
        </w:rPr>
      </w:pPr>
      <w:r w:rsidRPr="004D018B">
        <w:rPr>
          <w:rFonts w:eastAsia="Arial"/>
          <w:bCs/>
          <w:sz w:val="22"/>
          <w:szCs w:val="22"/>
        </w:rPr>
        <w:t>Z dniem _________________________ r., na podstawie art. 29 w związku z art. 28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upoważniam Pana/Panią*</w:t>
      </w:r>
    </w:p>
    <w:p w14:paraId="4BAA184E" w14:textId="77777777" w:rsidR="0069372D" w:rsidRPr="004D018B" w:rsidRDefault="0069372D" w:rsidP="00517777">
      <w:pPr>
        <w:widowControl w:val="0"/>
        <w:suppressAutoHyphens/>
        <w:spacing w:line="276" w:lineRule="auto"/>
        <w:rPr>
          <w:bCs/>
          <w:sz w:val="22"/>
          <w:szCs w:val="22"/>
        </w:rPr>
      </w:pPr>
    </w:p>
    <w:p w14:paraId="577339C8" w14:textId="77777777" w:rsidR="0069372D" w:rsidRPr="004D018B" w:rsidRDefault="0069372D" w:rsidP="00517777">
      <w:pPr>
        <w:widowControl w:val="0"/>
        <w:suppressAutoHyphens/>
        <w:spacing w:line="276" w:lineRule="auto"/>
        <w:rPr>
          <w:rFonts w:eastAsia="Arial"/>
          <w:bCs/>
          <w:sz w:val="22"/>
          <w:szCs w:val="22"/>
        </w:rPr>
      </w:pPr>
      <w:r w:rsidRPr="004D018B">
        <w:rPr>
          <w:rFonts w:eastAsia="Arial"/>
          <w:bCs/>
          <w:sz w:val="22"/>
          <w:szCs w:val="22"/>
        </w:rPr>
        <w:t>_____________________________________</w:t>
      </w:r>
    </w:p>
    <w:p w14:paraId="7A7C9880" w14:textId="77777777" w:rsidR="0069372D" w:rsidRPr="004D018B" w:rsidRDefault="0069372D" w:rsidP="00517777">
      <w:pPr>
        <w:widowControl w:val="0"/>
        <w:suppressAutoHyphens/>
        <w:spacing w:line="276" w:lineRule="auto"/>
        <w:rPr>
          <w:rFonts w:eastAsia="Arial"/>
          <w:bCs/>
          <w:sz w:val="22"/>
          <w:szCs w:val="22"/>
        </w:rPr>
      </w:pPr>
      <w:r w:rsidRPr="004D018B">
        <w:rPr>
          <w:rFonts w:eastAsia="Arial"/>
          <w:bCs/>
          <w:sz w:val="22"/>
          <w:szCs w:val="22"/>
        </w:rPr>
        <w:t>do przetwarzania danych osobowych w zbiorze danych ____________-</w:t>
      </w:r>
    </w:p>
    <w:p w14:paraId="18F36774" w14:textId="77777777" w:rsidR="0069372D" w:rsidRPr="004D018B" w:rsidRDefault="0069372D" w:rsidP="00517777">
      <w:pPr>
        <w:widowControl w:val="0"/>
        <w:suppressAutoHyphens/>
        <w:spacing w:line="276" w:lineRule="auto"/>
        <w:rPr>
          <w:bCs/>
          <w:sz w:val="22"/>
          <w:szCs w:val="22"/>
        </w:rPr>
      </w:pPr>
    </w:p>
    <w:p w14:paraId="4CD497D8" w14:textId="77777777" w:rsidR="0069372D" w:rsidRPr="004D018B" w:rsidRDefault="0069372D" w:rsidP="00517777">
      <w:pPr>
        <w:widowControl w:val="0"/>
        <w:suppressAutoHyphens/>
        <w:spacing w:line="276" w:lineRule="auto"/>
        <w:rPr>
          <w:rFonts w:eastAsia="Arial"/>
          <w:bCs/>
          <w:sz w:val="22"/>
          <w:szCs w:val="22"/>
        </w:rPr>
      </w:pPr>
      <w:r w:rsidRPr="004D018B">
        <w:rPr>
          <w:rFonts w:eastAsia="Arial"/>
          <w:bCs/>
          <w:sz w:val="22"/>
          <w:szCs w:val="22"/>
        </w:rPr>
        <w:t>_________________________</w:t>
      </w:r>
    </w:p>
    <w:p w14:paraId="12D216FB" w14:textId="77777777" w:rsidR="0069372D" w:rsidRPr="004D018B" w:rsidRDefault="0069372D" w:rsidP="00517777">
      <w:pPr>
        <w:widowControl w:val="0"/>
        <w:suppressAutoHyphens/>
        <w:spacing w:line="276" w:lineRule="auto"/>
        <w:rPr>
          <w:bCs/>
          <w:sz w:val="22"/>
          <w:szCs w:val="22"/>
        </w:rPr>
      </w:pPr>
    </w:p>
    <w:p w14:paraId="20C86909" w14:textId="77777777" w:rsidR="0069372D" w:rsidRPr="004D018B" w:rsidRDefault="0069372D" w:rsidP="00517777">
      <w:pPr>
        <w:widowControl w:val="0"/>
        <w:suppressAutoHyphens/>
        <w:spacing w:line="276" w:lineRule="auto"/>
        <w:rPr>
          <w:rFonts w:eastAsia="Arial"/>
          <w:bCs/>
          <w:sz w:val="22"/>
          <w:szCs w:val="22"/>
        </w:rPr>
      </w:pPr>
      <w:r w:rsidRPr="004D018B">
        <w:rPr>
          <w:rFonts w:eastAsia="Arial"/>
          <w:bCs/>
          <w:sz w:val="22"/>
          <w:szCs w:val="22"/>
        </w:rPr>
        <w:t>Upoważnienie wygasa z chwilą ustania Pana/Pani* stosunku prawnego z</w:t>
      </w:r>
    </w:p>
    <w:p w14:paraId="43724D8B" w14:textId="77777777" w:rsidR="0069372D" w:rsidRPr="004D018B" w:rsidRDefault="0069372D" w:rsidP="00517777">
      <w:pPr>
        <w:widowControl w:val="0"/>
        <w:suppressAutoHyphens/>
        <w:spacing w:line="276" w:lineRule="auto"/>
        <w:rPr>
          <w:bCs/>
          <w:sz w:val="22"/>
          <w:szCs w:val="22"/>
        </w:rPr>
      </w:pPr>
    </w:p>
    <w:p w14:paraId="1315AE15" w14:textId="77777777" w:rsidR="0069372D" w:rsidRPr="004D018B" w:rsidRDefault="0069372D" w:rsidP="00517777">
      <w:pPr>
        <w:widowControl w:val="0"/>
        <w:suppressAutoHyphens/>
        <w:spacing w:line="276" w:lineRule="auto"/>
        <w:rPr>
          <w:rFonts w:eastAsia="Arial"/>
          <w:bCs/>
          <w:sz w:val="22"/>
          <w:szCs w:val="22"/>
        </w:rPr>
      </w:pPr>
      <w:r w:rsidRPr="004D018B">
        <w:rPr>
          <w:rFonts w:eastAsia="Arial"/>
          <w:bCs/>
          <w:sz w:val="22"/>
          <w:szCs w:val="22"/>
        </w:rPr>
        <w:t>_______________</w:t>
      </w:r>
    </w:p>
    <w:p w14:paraId="41C41446" w14:textId="77777777" w:rsidR="0069372D" w:rsidRPr="004D018B" w:rsidRDefault="0069372D" w:rsidP="00517777">
      <w:pPr>
        <w:widowControl w:val="0"/>
        <w:suppressAutoHyphens/>
        <w:spacing w:line="276" w:lineRule="auto"/>
        <w:rPr>
          <w:bCs/>
          <w:sz w:val="22"/>
          <w:szCs w:val="22"/>
        </w:rPr>
      </w:pPr>
    </w:p>
    <w:p w14:paraId="1A4AA78F" w14:textId="77777777" w:rsidR="0069372D" w:rsidRPr="004D018B" w:rsidRDefault="0069372D" w:rsidP="00517777">
      <w:pPr>
        <w:widowControl w:val="0"/>
        <w:suppressAutoHyphens/>
        <w:spacing w:line="276" w:lineRule="auto"/>
        <w:rPr>
          <w:bCs/>
          <w:sz w:val="22"/>
          <w:szCs w:val="22"/>
        </w:rPr>
      </w:pPr>
    </w:p>
    <w:p w14:paraId="3D0AE288" w14:textId="77777777" w:rsidR="0069372D" w:rsidRPr="004D018B" w:rsidRDefault="0069372D" w:rsidP="00517777">
      <w:pPr>
        <w:widowControl w:val="0"/>
        <w:suppressAutoHyphens/>
        <w:spacing w:line="276" w:lineRule="auto"/>
        <w:rPr>
          <w:bCs/>
          <w:sz w:val="22"/>
          <w:szCs w:val="22"/>
        </w:rPr>
      </w:pPr>
    </w:p>
    <w:p w14:paraId="65A13D1E" w14:textId="77777777" w:rsidR="0069372D" w:rsidRPr="004D018B" w:rsidRDefault="0069372D" w:rsidP="00517777">
      <w:pPr>
        <w:widowControl w:val="0"/>
        <w:suppressAutoHyphens/>
        <w:spacing w:line="276" w:lineRule="auto"/>
        <w:rPr>
          <w:rFonts w:eastAsia="Arial"/>
          <w:bCs/>
          <w:sz w:val="22"/>
          <w:szCs w:val="22"/>
        </w:rPr>
      </w:pPr>
      <w:r w:rsidRPr="004D018B">
        <w:rPr>
          <w:rFonts w:eastAsia="Arial"/>
          <w:bCs/>
          <w:sz w:val="22"/>
          <w:szCs w:val="22"/>
        </w:rPr>
        <w:t>_____________________________</w:t>
      </w:r>
    </w:p>
    <w:p w14:paraId="75B28D33" w14:textId="77777777" w:rsidR="0069372D" w:rsidRPr="004D018B" w:rsidRDefault="0069372D" w:rsidP="00517777">
      <w:pPr>
        <w:widowControl w:val="0"/>
        <w:suppressAutoHyphens/>
        <w:spacing w:line="276" w:lineRule="auto"/>
        <w:rPr>
          <w:bCs/>
          <w:sz w:val="22"/>
          <w:szCs w:val="22"/>
        </w:rPr>
      </w:pPr>
    </w:p>
    <w:p w14:paraId="5DDFCD8B" w14:textId="77777777" w:rsidR="0069372D" w:rsidRPr="004D018B" w:rsidRDefault="0069372D" w:rsidP="00517777">
      <w:pPr>
        <w:widowControl w:val="0"/>
        <w:suppressAutoHyphens/>
        <w:spacing w:line="276" w:lineRule="auto"/>
        <w:rPr>
          <w:rFonts w:eastAsia="Arial"/>
          <w:bCs/>
          <w:sz w:val="22"/>
          <w:szCs w:val="22"/>
        </w:rPr>
      </w:pPr>
      <w:r w:rsidRPr="004D018B">
        <w:rPr>
          <w:rFonts w:eastAsia="Arial"/>
          <w:bCs/>
          <w:sz w:val="22"/>
          <w:szCs w:val="22"/>
        </w:rPr>
        <w:t>Czytelny podpis osoby upoważnionej</w:t>
      </w:r>
    </w:p>
    <w:p w14:paraId="6DDD3C9D" w14:textId="77777777" w:rsidR="0069372D" w:rsidRPr="004D018B" w:rsidRDefault="0069372D" w:rsidP="00517777">
      <w:pPr>
        <w:widowControl w:val="0"/>
        <w:suppressAutoHyphens/>
        <w:spacing w:line="276" w:lineRule="auto"/>
        <w:rPr>
          <w:bCs/>
          <w:sz w:val="22"/>
          <w:szCs w:val="22"/>
        </w:rPr>
      </w:pPr>
    </w:p>
    <w:p w14:paraId="5B6B3B2F" w14:textId="77777777" w:rsidR="0069372D" w:rsidRPr="004D018B" w:rsidRDefault="0069372D" w:rsidP="00517777">
      <w:pPr>
        <w:widowControl w:val="0"/>
        <w:suppressAutoHyphens/>
        <w:spacing w:line="276" w:lineRule="auto"/>
        <w:rPr>
          <w:rFonts w:eastAsia="Arial"/>
          <w:bCs/>
          <w:sz w:val="22"/>
          <w:szCs w:val="22"/>
        </w:rPr>
      </w:pPr>
      <w:r w:rsidRPr="004D018B">
        <w:rPr>
          <w:rFonts w:eastAsia="Arial"/>
          <w:bCs/>
          <w:sz w:val="22"/>
          <w:szCs w:val="22"/>
        </w:rPr>
        <w:t>do wydawania i odwoływania upoważnień.</w:t>
      </w:r>
    </w:p>
    <w:p w14:paraId="3BCA667F" w14:textId="77777777" w:rsidR="0069372D" w:rsidRPr="004D018B" w:rsidRDefault="0069372D" w:rsidP="00517777">
      <w:pPr>
        <w:widowControl w:val="0"/>
        <w:suppressAutoHyphens/>
        <w:spacing w:line="276" w:lineRule="auto"/>
        <w:rPr>
          <w:bCs/>
          <w:sz w:val="22"/>
          <w:szCs w:val="22"/>
        </w:rPr>
      </w:pPr>
    </w:p>
    <w:p w14:paraId="5ECAE99B" w14:textId="77777777" w:rsidR="0069372D" w:rsidRPr="004D018B" w:rsidRDefault="0069372D" w:rsidP="00517777">
      <w:pPr>
        <w:widowControl w:val="0"/>
        <w:suppressAutoHyphens/>
        <w:spacing w:line="276" w:lineRule="auto"/>
        <w:rPr>
          <w:rFonts w:eastAsia="Arial"/>
          <w:bCs/>
          <w:sz w:val="22"/>
          <w:szCs w:val="22"/>
        </w:rPr>
      </w:pPr>
      <w:r w:rsidRPr="004D018B">
        <w:rPr>
          <w:rFonts w:eastAsia="Arial"/>
          <w:bCs/>
          <w:sz w:val="22"/>
          <w:szCs w:val="22"/>
        </w:rPr>
        <w:t>Upoważnienie otrzymałem</w:t>
      </w:r>
    </w:p>
    <w:p w14:paraId="2970C67D" w14:textId="77777777" w:rsidR="0069372D" w:rsidRPr="004D018B" w:rsidRDefault="0069372D" w:rsidP="00517777">
      <w:pPr>
        <w:widowControl w:val="0"/>
        <w:suppressAutoHyphens/>
        <w:spacing w:line="276" w:lineRule="auto"/>
        <w:rPr>
          <w:bCs/>
          <w:sz w:val="22"/>
          <w:szCs w:val="22"/>
        </w:rPr>
      </w:pPr>
    </w:p>
    <w:p w14:paraId="667B6174" w14:textId="77777777" w:rsidR="0069372D" w:rsidRPr="004D018B" w:rsidRDefault="0069372D" w:rsidP="00517777">
      <w:pPr>
        <w:widowControl w:val="0"/>
        <w:suppressAutoHyphens/>
        <w:spacing w:line="276" w:lineRule="auto"/>
        <w:rPr>
          <w:bCs/>
          <w:sz w:val="22"/>
          <w:szCs w:val="22"/>
        </w:rPr>
      </w:pPr>
    </w:p>
    <w:p w14:paraId="26569A40" w14:textId="77777777" w:rsidR="0069372D" w:rsidRPr="004D018B" w:rsidRDefault="0069372D" w:rsidP="00517777">
      <w:pPr>
        <w:widowControl w:val="0"/>
        <w:suppressAutoHyphens/>
        <w:spacing w:line="276" w:lineRule="auto"/>
        <w:rPr>
          <w:rFonts w:eastAsia="Arial"/>
          <w:bCs/>
          <w:sz w:val="22"/>
          <w:szCs w:val="22"/>
        </w:rPr>
      </w:pPr>
      <w:r w:rsidRPr="004D018B">
        <w:rPr>
          <w:rFonts w:eastAsia="Arial"/>
          <w:bCs/>
          <w:sz w:val="22"/>
          <w:szCs w:val="22"/>
        </w:rPr>
        <w:t>_________________________</w:t>
      </w:r>
    </w:p>
    <w:p w14:paraId="63684D6F" w14:textId="77777777" w:rsidR="0069372D" w:rsidRPr="004D018B" w:rsidRDefault="0069372D" w:rsidP="00517777">
      <w:pPr>
        <w:widowControl w:val="0"/>
        <w:suppressAutoHyphens/>
        <w:spacing w:line="276" w:lineRule="auto"/>
        <w:rPr>
          <w:bCs/>
          <w:sz w:val="22"/>
          <w:szCs w:val="22"/>
        </w:rPr>
      </w:pPr>
    </w:p>
    <w:p w14:paraId="336F8067" w14:textId="77777777" w:rsidR="0069372D" w:rsidRPr="004D018B" w:rsidRDefault="0069372D" w:rsidP="00517777">
      <w:pPr>
        <w:widowControl w:val="0"/>
        <w:suppressAutoHyphens/>
        <w:spacing w:line="276" w:lineRule="auto"/>
        <w:rPr>
          <w:rFonts w:eastAsia="Arial"/>
          <w:bCs/>
          <w:sz w:val="22"/>
          <w:szCs w:val="22"/>
        </w:rPr>
      </w:pPr>
      <w:r w:rsidRPr="004D018B">
        <w:rPr>
          <w:rFonts w:eastAsia="Arial"/>
          <w:bCs/>
          <w:sz w:val="22"/>
          <w:szCs w:val="22"/>
        </w:rPr>
        <w:t>miejscowość, data, podpis</w:t>
      </w:r>
    </w:p>
    <w:p w14:paraId="579DCA88" w14:textId="77777777" w:rsidR="0069372D" w:rsidRPr="004D018B" w:rsidRDefault="0069372D" w:rsidP="00517777">
      <w:pPr>
        <w:widowControl w:val="0"/>
        <w:suppressAutoHyphens/>
        <w:spacing w:line="276" w:lineRule="auto"/>
        <w:rPr>
          <w:bCs/>
          <w:sz w:val="22"/>
          <w:szCs w:val="22"/>
        </w:rPr>
      </w:pPr>
    </w:p>
    <w:p w14:paraId="5B6F9873" w14:textId="77777777" w:rsidR="0069372D" w:rsidRPr="004D018B" w:rsidRDefault="0069372D" w:rsidP="00517777">
      <w:pPr>
        <w:widowControl w:val="0"/>
        <w:suppressAutoHyphens/>
        <w:spacing w:line="276" w:lineRule="auto"/>
        <w:rPr>
          <w:bCs/>
          <w:sz w:val="22"/>
          <w:szCs w:val="22"/>
        </w:rPr>
      </w:pPr>
    </w:p>
    <w:p w14:paraId="633853D5" w14:textId="77777777" w:rsidR="0069372D" w:rsidRPr="004D018B" w:rsidRDefault="0069372D" w:rsidP="00517777">
      <w:pPr>
        <w:widowControl w:val="0"/>
        <w:suppressAutoHyphens/>
        <w:spacing w:line="276" w:lineRule="auto"/>
        <w:rPr>
          <w:bCs/>
          <w:sz w:val="22"/>
          <w:szCs w:val="22"/>
        </w:rPr>
      </w:pPr>
    </w:p>
    <w:p w14:paraId="02F50D57" w14:textId="77777777" w:rsidR="0069372D" w:rsidRPr="004D018B" w:rsidRDefault="0069372D" w:rsidP="00517777">
      <w:pPr>
        <w:widowControl w:val="0"/>
        <w:suppressAutoHyphens/>
        <w:spacing w:line="276" w:lineRule="auto"/>
        <w:ind w:right="586"/>
        <w:jc w:val="both"/>
        <w:rPr>
          <w:rFonts w:eastAsia="Arial"/>
          <w:bCs/>
          <w:sz w:val="22"/>
          <w:szCs w:val="22"/>
        </w:rPr>
      </w:pPr>
      <w:r w:rsidRPr="004D018B">
        <w:rPr>
          <w:rFonts w:eastAsia="Arial"/>
          <w:bCs/>
          <w:sz w:val="22"/>
          <w:szCs w:val="22"/>
        </w:rPr>
        <w:t>Oświadczam, że zapoznałem/</w:t>
      </w:r>
      <w:proofErr w:type="spellStart"/>
      <w:r w:rsidRPr="004D018B">
        <w:rPr>
          <w:rFonts w:eastAsia="Arial"/>
          <w:bCs/>
          <w:sz w:val="22"/>
          <w:szCs w:val="22"/>
        </w:rPr>
        <w:t>am</w:t>
      </w:r>
      <w:proofErr w:type="spellEnd"/>
      <w:r w:rsidRPr="004D018B">
        <w:rPr>
          <w:rFonts w:eastAsia="Arial"/>
          <w:bCs/>
          <w:sz w:val="22"/>
          <w:szCs w:val="22"/>
        </w:rPr>
        <w:t xml:space="preserve"> się z przepisami obowiązującymi dotyczącymi ochrony</w:t>
      </w:r>
      <w:r w:rsidR="00926A2E" w:rsidRPr="004D018B">
        <w:rPr>
          <w:rFonts w:eastAsia="Arial"/>
          <w:bCs/>
          <w:sz w:val="22"/>
          <w:szCs w:val="22"/>
        </w:rPr>
        <w:t xml:space="preserve"> </w:t>
      </w:r>
      <w:r w:rsidRPr="004D018B">
        <w:rPr>
          <w:rFonts w:eastAsia="Arial"/>
          <w:bCs/>
          <w:sz w:val="22"/>
          <w:szCs w:val="22"/>
        </w:rPr>
        <w:t>danych osobowych, w tym z RODO, a także z obowiązującymi w __________________________ opisem technicznych i organizacyjnych środków zapewniających ochronę i bezpieczeństwo przetwarzania danych osobowych i zobowiązuję się do przestrzegania zasad przetwarzania danych osobowych określonych w tych dokumentach.</w:t>
      </w:r>
    </w:p>
    <w:p w14:paraId="0E0D78DB" w14:textId="77777777" w:rsidR="0069372D" w:rsidRPr="004D018B" w:rsidRDefault="0069372D" w:rsidP="00517777">
      <w:pPr>
        <w:widowControl w:val="0"/>
        <w:suppressAutoHyphens/>
        <w:spacing w:line="276" w:lineRule="auto"/>
        <w:jc w:val="both"/>
        <w:rPr>
          <w:bCs/>
          <w:sz w:val="22"/>
          <w:szCs w:val="22"/>
        </w:rPr>
      </w:pPr>
    </w:p>
    <w:p w14:paraId="35E23085" w14:textId="77777777" w:rsidR="0069372D" w:rsidRPr="004D018B" w:rsidRDefault="0069372D" w:rsidP="00517777">
      <w:pPr>
        <w:widowControl w:val="0"/>
        <w:suppressAutoHyphens/>
        <w:spacing w:line="276" w:lineRule="auto"/>
        <w:jc w:val="both"/>
        <w:rPr>
          <w:rFonts w:eastAsia="Arial"/>
          <w:bCs/>
          <w:sz w:val="22"/>
          <w:szCs w:val="22"/>
        </w:rPr>
      </w:pPr>
      <w:r w:rsidRPr="004D018B">
        <w:rPr>
          <w:rFonts w:eastAsia="Arial"/>
          <w:bCs/>
          <w:sz w:val="22"/>
          <w:szCs w:val="22"/>
        </w:rPr>
        <w:t>Zobowiązuję się do zachowania w tajemnicy przetwarzanych danych osobowych, z którymi zapoznałem/</w:t>
      </w:r>
      <w:proofErr w:type="spellStart"/>
      <w:r w:rsidRPr="004D018B">
        <w:rPr>
          <w:rFonts w:eastAsia="Arial"/>
          <w:bCs/>
          <w:sz w:val="22"/>
          <w:szCs w:val="22"/>
        </w:rPr>
        <w:t>am</w:t>
      </w:r>
      <w:proofErr w:type="spellEnd"/>
      <w:r w:rsidRPr="004D018B">
        <w:rPr>
          <w:rFonts w:eastAsia="Arial"/>
          <w:bCs/>
          <w:sz w:val="22"/>
          <w:szCs w:val="22"/>
        </w:rPr>
        <w:t xml:space="preserve"> się oraz sposobów ich zabezpieczania, zarówno w okresie trwania umowy jak również po ustania stosunku prawnego łączącego mnie z _________________________</w:t>
      </w:r>
    </w:p>
    <w:p w14:paraId="416C2952" w14:textId="77777777" w:rsidR="0069372D" w:rsidRPr="004D018B" w:rsidRDefault="0069372D" w:rsidP="00517777">
      <w:pPr>
        <w:widowControl w:val="0"/>
        <w:suppressAutoHyphens/>
        <w:spacing w:line="276" w:lineRule="auto"/>
        <w:rPr>
          <w:bCs/>
          <w:sz w:val="22"/>
          <w:szCs w:val="22"/>
        </w:rPr>
      </w:pPr>
    </w:p>
    <w:p w14:paraId="6D7A01CF" w14:textId="77777777" w:rsidR="0069372D" w:rsidRPr="004D018B" w:rsidRDefault="0069372D" w:rsidP="00517777">
      <w:pPr>
        <w:widowControl w:val="0"/>
        <w:suppressAutoHyphens/>
        <w:spacing w:line="276" w:lineRule="auto"/>
        <w:rPr>
          <w:bCs/>
          <w:sz w:val="22"/>
          <w:szCs w:val="22"/>
        </w:rPr>
      </w:pPr>
    </w:p>
    <w:p w14:paraId="7CA445ED" w14:textId="77777777" w:rsidR="0069372D" w:rsidRPr="004D018B" w:rsidRDefault="0069372D" w:rsidP="00517777">
      <w:pPr>
        <w:widowControl w:val="0"/>
        <w:suppressAutoHyphens/>
        <w:spacing w:line="276" w:lineRule="auto"/>
        <w:ind w:left="1440"/>
        <w:rPr>
          <w:rFonts w:eastAsia="Arial"/>
          <w:bCs/>
          <w:sz w:val="22"/>
          <w:szCs w:val="22"/>
        </w:rPr>
      </w:pPr>
      <w:r w:rsidRPr="004D018B">
        <w:rPr>
          <w:rFonts w:eastAsia="Arial"/>
          <w:bCs/>
          <w:sz w:val="22"/>
          <w:szCs w:val="22"/>
        </w:rPr>
        <w:t>_________________________</w:t>
      </w:r>
    </w:p>
    <w:p w14:paraId="451B8C4F" w14:textId="77777777" w:rsidR="0069372D" w:rsidRPr="004D018B" w:rsidRDefault="0069372D" w:rsidP="00517777">
      <w:pPr>
        <w:widowControl w:val="0"/>
        <w:suppressAutoHyphens/>
        <w:spacing w:line="276" w:lineRule="auto"/>
        <w:rPr>
          <w:bCs/>
          <w:sz w:val="22"/>
          <w:szCs w:val="22"/>
        </w:rPr>
      </w:pPr>
    </w:p>
    <w:p w14:paraId="4CE28C3D" w14:textId="77777777" w:rsidR="0069372D" w:rsidRPr="004D018B" w:rsidRDefault="0069372D" w:rsidP="00517777">
      <w:pPr>
        <w:widowControl w:val="0"/>
        <w:suppressAutoHyphens/>
        <w:spacing w:line="276" w:lineRule="auto"/>
        <w:rPr>
          <w:bCs/>
          <w:sz w:val="22"/>
          <w:szCs w:val="22"/>
        </w:rPr>
      </w:pPr>
      <w:r w:rsidRPr="004D018B">
        <w:rPr>
          <w:rFonts w:eastAsia="Arial"/>
          <w:bCs/>
          <w:sz w:val="22"/>
          <w:szCs w:val="22"/>
        </w:rPr>
        <w:t>Czytelny podpis osoby składającej oświadczenie</w:t>
      </w:r>
    </w:p>
    <w:p w14:paraId="2A2ADC53" w14:textId="77777777" w:rsidR="0069372D" w:rsidRPr="004D018B" w:rsidRDefault="0069372D" w:rsidP="00517777">
      <w:pPr>
        <w:widowControl w:val="0"/>
        <w:suppressAutoHyphens/>
        <w:spacing w:line="276" w:lineRule="auto"/>
        <w:rPr>
          <w:rFonts w:eastAsia="Arial"/>
          <w:bCs/>
          <w:sz w:val="22"/>
          <w:szCs w:val="22"/>
        </w:rPr>
      </w:pPr>
    </w:p>
    <w:p w14:paraId="49531FAA" w14:textId="77777777" w:rsidR="0069372D" w:rsidRPr="004D018B" w:rsidRDefault="0069372D" w:rsidP="00517777">
      <w:pPr>
        <w:widowControl w:val="0"/>
        <w:suppressAutoHyphens/>
        <w:spacing w:line="276" w:lineRule="auto"/>
        <w:ind w:left="5103"/>
        <w:rPr>
          <w:rFonts w:eastAsia="Arial"/>
          <w:bCs/>
          <w:sz w:val="22"/>
          <w:szCs w:val="22"/>
        </w:rPr>
      </w:pPr>
      <w:r w:rsidRPr="004D018B">
        <w:rPr>
          <w:bCs/>
          <w:sz w:val="22"/>
          <w:szCs w:val="22"/>
        </w:rPr>
        <w:br w:type="page"/>
      </w:r>
      <w:r w:rsidRPr="004D018B">
        <w:rPr>
          <w:rFonts w:eastAsia="Arial"/>
          <w:bCs/>
          <w:sz w:val="22"/>
          <w:szCs w:val="22"/>
        </w:rPr>
        <w:lastRenderedPageBreak/>
        <w:t>Załącznik B:</w:t>
      </w:r>
    </w:p>
    <w:p w14:paraId="211AC397" w14:textId="77777777" w:rsidR="0069372D" w:rsidRPr="004D018B" w:rsidRDefault="0069372D" w:rsidP="00517777">
      <w:pPr>
        <w:widowControl w:val="0"/>
        <w:suppressAutoHyphens/>
        <w:spacing w:line="276" w:lineRule="auto"/>
        <w:ind w:left="5103"/>
        <w:rPr>
          <w:bCs/>
          <w:sz w:val="22"/>
          <w:szCs w:val="22"/>
        </w:rPr>
      </w:pPr>
      <w:r w:rsidRPr="004D018B">
        <w:rPr>
          <w:bCs/>
          <w:sz w:val="22"/>
          <w:szCs w:val="22"/>
        </w:rPr>
        <w:t xml:space="preserve">Zakres danych osobowych przetwarzanych </w:t>
      </w:r>
    </w:p>
    <w:p w14:paraId="1ACE373F" w14:textId="77777777" w:rsidR="0069372D" w:rsidRPr="004D018B" w:rsidRDefault="0069372D" w:rsidP="00517777">
      <w:pPr>
        <w:widowControl w:val="0"/>
        <w:suppressAutoHyphens/>
        <w:spacing w:line="276" w:lineRule="auto"/>
        <w:rPr>
          <w:bCs/>
          <w:sz w:val="22"/>
          <w:szCs w:val="22"/>
        </w:rPr>
      </w:pPr>
    </w:p>
    <w:p w14:paraId="742A38FC" w14:textId="77777777" w:rsidR="0069372D" w:rsidRPr="004D018B" w:rsidRDefault="0069372D" w:rsidP="00517777">
      <w:pPr>
        <w:widowControl w:val="0"/>
        <w:suppressAutoHyphens/>
        <w:spacing w:line="276" w:lineRule="auto"/>
        <w:rPr>
          <w:bCs/>
          <w:sz w:val="22"/>
          <w:szCs w:val="22"/>
        </w:rPr>
      </w:pPr>
    </w:p>
    <w:p w14:paraId="12D9183B" w14:textId="77777777" w:rsidR="0069372D" w:rsidRPr="004D018B" w:rsidRDefault="0069372D" w:rsidP="00517777">
      <w:pPr>
        <w:widowControl w:val="0"/>
        <w:suppressAutoHyphens/>
        <w:spacing w:line="276" w:lineRule="auto"/>
        <w:rPr>
          <w:bCs/>
          <w:sz w:val="22"/>
          <w:szCs w:val="22"/>
        </w:rPr>
      </w:pPr>
      <w:r w:rsidRPr="004D018B">
        <w:rPr>
          <w:bCs/>
          <w:sz w:val="22"/>
          <w:szCs w:val="22"/>
        </w:rPr>
        <w:t>Dane dotyczące personelu projektu.</w:t>
      </w:r>
    </w:p>
    <w:p w14:paraId="2D834C80" w14:textId="77777777" w:rsidR="0069372D" w:rsidRPr="004D018B" w:rsidRDefault="0069372D" w:rsidP="00517777">
      <w:pPr>
        <w:widowControl w:val="0"/>
        <w:suppressAutoHyphens/>
        <w:spacing w:line="276" w:lineRule="auto"/>
        <w:ind w:firstLine="708"/>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2"/>
        <w:gridCol w:w="7293"/>
      </w:tblGrid>
      <w:tr w:rsidR="00091CC6" w:rsidRPr="004D018B" w14:paraId="7E36AC1A" w14:textId="77777777" w:rsidTr="00926A2E">
        <w:trPr>
          <w:trHeight w:val="112"/>
        </w:trPr>
        <w:tc>
          <w:tcPr>
            <w:tcW w:w="1462" w:type="dxa"/>
            <w:hideMark/>
          </w:tcPr>
          <w:p w14:paraId="211AA5C4"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Lp. </w:t>
            </w:r>
          </w:p>
        </w:tc>
        <w:tc>
          <w:tcPr>
            <w:tcW w:w="7293" w:type="dxa"/>
            <w:hideMark/>
          </w:tcPr>
          <w:p w14:paraId="16560CD3"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Nazwa </w:t>
            </w:r>
          </w:p>
        </w:tc>
      </w:tr>
      <w:tr w:rsidR="00091CC6" w:rsidRPr="004D018B" w14:paraId="3D71D4A4" w14:textId="77777777" w:rsidTr="00926A2E">
        <w:trPr>
          <w:trHeight w:val="112"/>
        </w:trPr>
        <w:tc>
          <w:tcPr>
            <w:tcW w:w="1462" w:type="dxa"/>
            <w:hideMark/>
          </w:tcPr>
          <w:p w14:paraId="12755D28"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1 </w:t>
            </w:r>
          </w:p>
        </w:tc>
        <w:tc>
          <w:tcPr>
            <w:tcW w:w="7293" w:type="dxa"/>
            <w:hideMark/>
          </w:tcPr>
          <w:p w14:paraId="3B8376D0"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Imię </w:t>
            </w:r>
          </w:p>
        </w:tc>
      </w:tr>
      <w:tr w:rsidR="00091CC6" w:rsidRPr="004D018B" w14:paraId="3B3A6CAB" w14:textId="77777777" w:rsidTr="00926A2E">
        <w:trPr>
          <w:trHeight w:val="112"/>
        </w:trPr>
        <w:tc>
          <w:tcPr>
            <w:tcW w:w="1462" w:type="dxa"/>
            <w:hideMark/>
          </w:tcPr>
          <w:p w14:paraId="52F77191"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2 </w:t>
            </w:r>
          </w:p>
        </w:tc>
        <w:tc>
          <w:tcPr>
            <w:tcW w:w="7293" w:type="dxa"/>
            <w:hideMark/>
          </w:tcPr>
          <w:p w14:paraId="79CCA748"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Nazwisko </w:t>
            </w:r>
          </w:p>
        </w:tc>
      </w:tr>
      <w:tr w:rsidR="00091CC6" w:rsidRPr="004D018B" w14:paraId="248778C5" w14:textId="77777777" w:rsidTr="00926A2E">
        <w:trPr>
          <w:trHeight w:val="112"/>
        </w:trPr>
        <w:tc>
          <w:tcPr>
            <w:tcW w:w="1462" w:type="dxa"/>
            <w:hideMark/>
          </w:tcPr>
          <w:p w14:paraId="4B67AB2C"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3 </w:t>
            </w:r>
          </w:p>
        </w:tc>
        <w:tc>
          <w:tcPr>
            <w:tcW w:w="7293" w:type="dxa"/>
            <w:hideMark/>
          </w:tcPr>
          <w:p w14:paraId="631E82A9"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Kraj </w:t>
            </w:r>
          </w:p>
        </w:tc>
      </w:tr>
      <w:tr w:rsidR="00091CC6" w:rsidRPr="004D018B" w14:paraId="3FAE6F4B" w14:textId="77777777" w:rsidTr="00926A2E">
        <w:trPr>
          <w:trHeight w:val="112"/>
        </w:trPr>
        <w:tc>
          <w:tcPr>
            <w:tcW w:w="1462" w:type="dxa"/>
            <w:hideMark/>
          </w:tcPr>
          <w:p w14:paraId="7C30DC34"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4 </w:t>
            </w:r>
          </w:p>
        </w:tc>
        <w:tc>
          <w:tcPr>
            <w:tcW w:w="7293" w:type="dxa"/>
            <w:hideMark/>
          </w:tcPr>
          <w:p w14:paraId="797CB165"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PESEL </w:t>
            </w:r>
          </w:p>
        </w:tc>
      </w:tr>
      <w:tr w:rsidR="00091CC6" w:rsidRPr="004D018B" w14:paraId="25A33B58" w14:textId="77777777" w:rsidTr="00926A2E">
        <w:trPr>
          <w:trHeight w:val="112"/>
        </w:trPr>
        <w:tc>
          <w:tcPr>
            <w:tcW w:w="1462" w:type="dxa"/>
            <w:hideMark/>
          </w:tcPr>
          <w:p w14:paraId="21F076FA"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5 </w:t>
            </w:r>
          </w:p>
        </w:tc>
        <w:tc>
          <w:tcPr>
            <w:tcW w:w="7293" w:type="dxa"/>
            <w:hideMark/>
          </w:tcPr>
          <w:p w14:paraId="2111096C"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Forma zaangażowania </w:t>
            </w:r>
          </w:p>
        </w:tc>
      </w:tr>
      <w:tr w:rsidR="00091CC6" w:rsidRPr="004D018B" w14:paraId="2C7F4749" w14:textId="77777777" w:rsidTr="00926A2E">
        <w:trPr>
          <w:trHeight w:val="112"/>
        </w:trPr>
        <w:tc>
          <w:tcPr>
            <w:tcW w:w="1462" w:type="dxa"/>
            <w:hideMark/>
          </w:tcPr>
          <w:p w14:paraId="022860E9"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6 </w:t>
            </w:r>
          </w:p>
        </w:tc>
        <w:tc>
          <w:tcPr>
            <w:tcW w:w="7293" w:type="dxa"/>
            <w:hideMark/>
          </w:tcPr>
          <w:p w14:paraId="621A7820"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Okres zaangażowania w projekcie </w:t>
            </w:r>
          </w:p>
        </w:tc>
      </w:tr>
      <w:tr w:rsidR="00091CC6" w:rsidRPr="004D018B" w14:paraId="48416DEC" w14:textId="77777777" w:rsidTr="00926A2E">
        <w:trPr>
          <w:trHeight w:val="112"/>
        </w:trPr>
        <w:tc>
          <w:tcPr>
            <w:tcW w:w="1462" w:type="dxa"/>
            <w:hideMark/>
          </w:tcPr>
          <w:p w14:paraId="29DE75F7"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7 </w:t>
            </w:r>
          </w:p>
        </w:tc>
        <w:tc>
          <w:tcPr>
            <w:tcW w:w="7293" w:type="dxa"/>
            <w:hideMark/>
          </w:tcPr>
          <w:p w14:paraId="56605248"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Wymiar czasu pracy </w:t>
            </w:r>
          </w:p>
        </w:tc>
      </w:tr>
      <w:tr w:rsidR="00091CC6" w:rsidRPr="004D018B" w14:paraId="77444960" w14:textId="77777777" w:rsidTr="00926A2E">
        <w:trPr>
          <w:trHeight w:val="112"/>
        </w:trPr>
        <w:tc>
          <w:tcPr>
            <w:tcW w:w="1462" w:type="dxa"/>
            <w:hideMark/>
          </w:tcPr>
          <w:p w14:paraId="1122C171"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8 </w:t>
            </w:r>
          </w:p>
        </w:tc>
        <w:tc>
          <w:tcPr>
            <w:tcW w:w="7293" w:type="dxa"/>
            <w:hideMark/>
          </w:tcPr>
          <w:p w14:paraId="7D63C332"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Stanowisko </w:t>
            </w:r>
          </w:p>
        </w:tc>
      </w:tr>
      <w:tr w:rsidR="00091CC6" w:rsidRPr="004D018B" w14:paraId="33CE921E" w14:textId="77777777" w:rsidTr="00926A2E">
        <w:trPr>
          <w:trHeight w:val="112"/>
        </w:trPr>
        <w:tc>
          <w:tcPr>
            <w:tcW w:w="1462" w:type="dxa"/>
            <w:hideMark/>
          </w:tcPr>
          <w:p w14:paraId="11BFDD97"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9 </w:t>
            </w:r>
          </w:p>
        </w:tc>
        <w:tc>
          <w:tcPr>
            <w:tcW w:w="7293" w:type="dxa"/>
            <w:hideMark/>
          </w:tcPr>
          <w:p w14:paraId="08A4AB1F"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Adres: </w:t>
            </w:r>
          </w:p>
          <w:p w14:paraId="30457FC2"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Ulica </w:t>
            </w:r>
          </w:p>
          <w:p w14:paraId="7542F17E"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Nr budynku </w:t>
            </w:r>
          </w:p>
          <w:p w14:paraId="24375B92"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Nr lokalu </w:t>
            </w:r>
          </w:p>
          <w:p w14:paraId="7AC0BFFC"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Kod pocztowy </w:t>
            </w:r>
          </w:p>
          <w:p w14:paraId="4F921F7B"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Miejscowość </w:t>
            </w:r>
          </w:p>
        </w:tc>
      </w:tr>
      <w:tr w:rsidR="00091CC6" w:rsidRPr="004D018B" w14:paraId="1FE43710" w14:textId="77777777" w:rsidTr="00926A2E">
        <w:trPr>
          <w:trHeight w:val="112"/>
        </w:trPr>
        <w:tc>
          <w:tcPr>
            <w:tcW w:w="1462" w:type="dxa"/>
            <w:hideMark/>
          </w:tcPr>
          <w:p w14:paraId="16C859F9"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10 </w:t>
            </w:r>
          </w:p>
        </w:tc>
        <w:tc>
          <w:tcPr>
            <w:tcW w:w="7293" w:type="dxa"/>
            <w:hideMark/>
          </w:tcPr>
          <w:p w14:paraId="1F306D77"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Nr rachunku bankowego </w:t>
            </w:r>
          </w:p>
        </w:tc>
      </w:tr>
      <w:tr w:rsidR="0069372D" w:rsidRPr="004D018B" w14:paraId="201B95ED" w14:textId="77777777" w:rsidTr="00926A2E">
        <w:trPr>
          <w:trHeight w:val="112"/>
        </w:trPr>
        <w:tc>
          <w:tcPr>
            <w:tcW w:w="1462" w:type="dxa"/>
            <w:hideMark/>
          </w:tcPr>
          <w:p w14:paraId="11212992"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11 </w:t>
            </w:r>
          </w:p>
        </w:tc>
        <w:tc>
          <w:tcPr>
            <w:tcW w:w="7293" w:type="dxa"/>
            <w:hideMark/>
          </w:tcPr>
          <w:p w14:paraId="404487D4"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Kwota wynagrodzenia </w:t>
            </w:r>
          </w:p>
        </w:tc>
      </w:tr>
    </w:tbl>
    <w:p w14:paraId="5D536AA1" w14:textId="77777777" w:rsidR="0069372D" w:rsidRPr="004D018B" w:rsidRDefault="0069372D" w:rsidP="00517777">
      <w:pPr>
        <w:widowControl w:val="0"/>
        <w:suppressAutoHyphens/>
        <w:spacing w:line="276" w:lineRule="auto"/>
        <w:ind w:firstLine="708"/>
        <w:rPr>
          <w:bCs/>
          <w:sz w:val="22"/>
          <w:szCs w:val="22"/>
        </w:rPr>
      </w:pPr>
    </w:p>
    <w:p w14:paraId="642E91E8" w14:textId="77777777" w:rsidR="0069372D" w:rsidRPr="004D018B" w:rsidRDefault="0069372D" w:rsidP="00517777">
      <w:pPr>
        <w:widowControl w:val="0"/>
        <w:suppressAutoHyphens/>
        <w:spacing w:line="276" w:lineRule="auto"/>
        <w:rPr>
          <w:bCs/>
          <w:sz w:val="22"/>
          <w:szCs w:val="22"/>
        </w:rPr>
      </w:pPr>
      <w:r w:rsidRPr="004D018B">
        <w:rPr>
          <w:bCs/>
          <w:sz w:val="22"/>
          <w:szCs w:val="22"/>
        </w:rPr>
        <w:t>Osoby fizyczne i osoby prowadzące działalność gospodarczą, których dane będą przetwarzane w związku z badaniem kwalifikowalności środków w projekcie</w:t>
      </w:r>
    </w:p>
    <w:p w14:paraId="69A04EF0" w14:textId="77777777" w:rsidR="0069372D" w:rsidRPr="004D018B" w:rsidRDefault="0069372D" w:rsidP="00517777">
      <w:pPr>
        <w:widowControl w:val="0"/>
        <w:suppressAutoHyphens/>
        <w:spacing w:line="276" w:lineRule="auto"/>
        <w:ind w:firstLine="708"/>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69"/>
        <w:gridCol w:w="7371"/>
      </w:tblGrid>
      <w:tr w:rsidR="00091CC6" w:rsidRPr="004D018B" w14:paraId="27BFE58C" w14:textId="77777777" w:rsidTr="00926A2E">
        <w:trPr>
          <w:trHeight w:val="112"/>
        </w:trPr>
        <w:tc>
          <w:tcPr>
            <w:tcW w:w="1315" w:type="dxa"/>
            <w:hideMark/>
          </w:tcPr>
          <w:p w14:paraId="46014F57"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Lp. </w:t>
            </w:r>
          </w:p>
        </w:tc>
        <w:tc>
          <w:tcPr>
            <w:tcW w:w="7440" w:type="dxa"/>
            <w:gridSpan w:val="2"/>
            <w:hideMark/>
          </w:tcPr>
          <w:p w14:paraId="3B4D83A3"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Nazwa </w:t>
            </w:r>
          </w:p>
        </w:tc>
      </w:tr>
      <w:tr w:rsidR="00091CC6" w:rsidRPr="004D018B" w14:paraId="79C0D626" w14:textId="77777777" w:rsidTr="00926A2E">
        <w:trPr>
          <w:trHeight w:val="112"/>
        </w:trPr>
        <w:tc>
          <w:tcPr>
            <w:tcW w:w="1315" w:type="dxa"/>
            <w:hideMark/>
          </w:tcPr>
          <w:p w14:paraId="07D603D4"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1 </w:t>
            </w:r>
          </w:p>
        </w:tc>
        <w:tc>
          <w:tcPr>
            <w:tcW w:w="7440" w:type="dxa"/>
            <w:gridSpan w:val="2"/>
            <w:hideMark/>
          </w:tcPr>
          <w:p w14:paraId="385D98EF"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Nazwa wykonawcy </w:t>
            </w:r>
          </w:p>
        </w:tc>
      </w:tr>
      <w:tr w:rsidR="00091CC6" w:rsidRPr="004D018B" w14:paraId="0B5F0702" w14:textId="77777777" w:rsidTr="00926A2E">
        <w:trPr>
          <w:trHeight w:val="112"/>
        </w:trPr>
        <w:tc>
          <w:tcPr>
            <w:tcW w:w="1315" w:type="dxa"/>
            <w:hideMark/>
          </w:tcPr>
          <w:p w14:paraId="75E45B06"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2 </w:t>
            </w:r>
          </w:p>
        </w:tc>
        <w:tc>
          <w:tcPr>
            <w:tcW w:w="7440" w:type="dxa"/>
            <w:gridSpan w:val="2"/>
            <w:hideMark/>
          </w:tcPr>
          <w:p w14:paraId="5484F2AF"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Imię </w:t>
            </w:r>
          </w:p>
        </w:tc>
      </w:tr>
      <w:tr w:rsidR="00091CC6" w:rsidRPr="004D018B" w14:paraId="418918A0" w14:textId="77777777" w:rsidTr="00926A2E">
        <w:trPr>
          <w:trHeight w:val="112"/>
        </w:trPr>
        <w:tc>
          <w:tcPr>
            <w:tcW w:w="1315" w:type="dxa"/>
            <w:hideMark/>
          </w:tcPr>
          <w:p w14:paraId="579C8CA0"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3 </w:t>
            </w:r>
          </w:p>
        </w:tc>
        <w:tc>
          <w:tcPr>
            <w:tcW w:w="7440" w:type="dxa"/>
            <w:gridSpan w:val="2"/>
            <w:hideMark/>
          </w:tcPr>
          <w:p w14:paraId="2BCBB91B"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Nazwisko </w:t>
            </w:r>
          </w:p>
        </w:tc>
      </w:tr>
      <w:tr w:rsidR="00091CC6" w:rsidRPr="004D018B" w14:paraId="2071FB5F" w14:textId="77777777" w:rsidTr="00926A2E">
        <w:trPr>
          <w:trHeight w:val="112"/>
        </w:trPr>
        <w:tc>
          <w:tcPr>
            <w:tcW w:w="1315" w:type="dxa"/>
            <w:hideMark/>
          </w:tcPr>
          <w:p w14:paraId="43828778"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4 </w:t>
            </w:r>
          </w:p>
        </w:tc>
        <w:tc>
          <w:tcPr>
            <w:tcW w:w="7440" w:type="dxa"/>
            <w:gridSpan w:val="2"/>
            <w:hideMark/>
          </w:tcPr>
          <w:p w14:paraId="0193DC2A"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Kraj </w:t>
            </w:r>
          </w:p>
        </w:tc>
      </w:tr>
      <w:tr w:rsidR="00091CC6" w:rsidRPr="004D018B" w14:paraId="1EA47A79" w14:textId="77777777" w:rsidTr="00926A2E">
        <w:trPr>
          <w:trHeight w:val="112"/>
        </w:trPr>
        <w:tc>
          <w:tcPr>
            <w:tcW w:w="1315" w:type="dxa"/>
            <w:hideMark/>
          </w:tcPr>
          <w:p w14:paraId="4FC52342"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5 </w:t>
            </w:r>
          </w:p>
        </w:tc>
        <w:tc>
          <w:tcPr>
            <w:tcW w:w="7440" w:type="dxa"/>
            <w:gridSpan w:val="2"/>
            <w:hideMark/>
          </w:tcPr>
          <w:p w14:paraId="58E685B6"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NIP </w:t>
            </w:r>
          </w:p>
        </w:tc>
      </w:tr>
      <w:tr w:rsidR="00091CC6" w:rsidRPr="004D018B" w14:paraId="206DA224" w14:textId="77777777" w:rsidTr="00926A2E">
        <w:trPr>
          <w:trHeight w:val="112"/>
        </w:trPr>
        <w:tc>
          <w:tcPr>
            <w:tcW w:w="1315" w:type="dxa"/>
            <w:hideMark/>
          </w:tcPr>
          <w:p w14:paraId="26FB4841"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6 </w:t>
            </w:r>
          </w:p>
        </w:tc>
        <w:tc>
          <w:tcPr>
            <w:tcW w:w="7440" w:type="dxa"/>
            <w:gridSpan w:val="2"/>
            <w:hideMark/>
          </w:tcPr>
          <w:p w14:paraId="110FA65B"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PESEL </w:t>
            </w:r>
          </w:p>
        </w:tc>
      </w:tr>
      <w:tr w:rsidR="00091CC6" w:rsidRPr="004D018B" w14:paraId="14D9FCED" w14:textId="77777777" w:rsidTr="00926A2E">
        <w:trPr>
          <w:trHeight w:val="1147"/>
        </w:trPr>
        <w:tc>
          <w:tcPr>
            <w:tcW w:w="1315" w:type="dxa"/>
            <w:hideMark/>
          </w:tcPr>
          <w:p w14:paraId="28F1F195"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7 </w:t>
            </w:r>
          </w:p>
        </w:tc>
        <w:tc>
          <w:tcPr>
            <w:tcW w:w="7440" w:type="dxa"/>
            <w:gridSpan w:val="2"/>
            <w:hideMark/>
          </w:tcPr>
          <w:p w14:paraId="64CDA4F0"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Adres: </w:t>
            </w:r>
          </w:p>
          <w:p w14:paraId="403D73CA"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Ulica </w:t>
            </w:r>
          </w:p>
          <w:p w14:paraId="108FD5BE"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Nr budynku </w:t>
            </w:r>
          </w:p>
          <w:p w14:paraId="790786D4"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Nr lokalu </w:t>
            </w:r>
          </w:p>
          <w:p w14:paraId="30CC64AF"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Kod pocztowy </w:t>
            </w:r>
          </w:p>
          <w:p w14:paraId="2C3F562E"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Miejscowość</w:t>
            </w:r>
          </w:p>
        </w:tc>
      </w:tr>
      <w:tr w:rsidR="00091CC6" w:rsidRPr="004D018B" w14:paraId="6071E35E" w14:textId="77777777" w:rsidTr="00926A2E">
        <w:trPr>
          <w:trHeight w:val="112"/>
        </w:trPr>
        <w:tc>
          <w:tcPr>
            <w:tcW w:w="1384" w:type="dxa"/>
            <w:gridSpan w:val="2"/>
            <w:hideMark/>
          </w:tcPr>
          <w:p w14:paraId="09C8DE40"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8 </w:t>
            </w:r>
          </w:p>
        </w:tc>
        <w:tc>
          <w:tcPr>
            <w:tcW w:w="7371" w:type="dxa"/>
            <w:hideMark/>
          </w:tcPr>
          <w:p w14:paraId="7A030208"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Nr rachunku bankowego </w:t>
            </w:r>
          </w:p>
        </w:tc>
      </w:tr>
      <w:tr w:rsidR="0069372D" w:rsidRPr="004D018B" w14:paraId="393E6CAE" w14:textId="77777777" w:rsidTr="00926A2E">
        <w:trPr>
          <w:trHeight w:val="112"/>
        </w:trPr>
        <w:tc>
          <w:tcPr>
            <w:tcW w:w="1384" w:type="dxa"/>
            <w:gridSpan w:val="2"/>
            <w:hideMark/>
          </w:tcPr>
          <w:p w14:paraId="0C2C6DBC"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9 </w:t>
            </w:r>
          </w:p>
        </w:tc>
        <w:tc>
          <w:tcPr>
            <w:tcW w:w="7371" w:type="dxa"/>
            <w:hideMark/>
          </w:tcPr>
          <w:p w14:paraId="1F7A7DF2" w14:textId="77777777" w:rsidR="0069372D" w:rsidRPr="004D018B" w:rsidRDefault="0069372D" w:rsidP="00517777">
            <w:pPr>
              <w:pStyle w:val="Default"/>
              <w:widowControl w:val="0"/>
              <w:suppressAutoHyphens/>
              <w:spacing w:line="276" w:lineRule="auto"/>
              <w:rPr>
                <w:rFonts w:ascii="Times New Roman" w:hAnsi="Times New Roman" w:cs="Times New Roman"/>
                <w:bCs/>
                <w:color w:val="auto"/>
                <w:sz w:val="22"/>
                <w:szCs w:val="22"/>
              </w:rPr>
            </w:pPr>
            <w:r w:rsidRPr="004D018B">
              <w:rPr>
                <w:rFonts w:ascii="Times New Roman" w:hAnsi="Times New Roman" w:cs="Times New Roman"/>
                <w:bCs/>
                <w:color w:val="auto"/>
                <w:sz w:val="22"/>
                <w:szCs w:val="22"/>
              </w:rPr>
              <w:t xml:space="preserve">Kwota wynagrodzenia </w:t>
            </w:r>
          </w:p>
        </w:tc>
      </w:tr>
    </w:tbl>
    <w:p w14:paraId="2ADC18CB" w14:textId="77777777" w:rsidR="00183B3E" w:rsidRPr="004D018B" w:rsidRDefault="00183B3E" w:rsidP="00517777">
      <w:pPr>
        <w:widowControl w:val="0"/>
        <w:suppressAutoHyphens/>
        <w:spacing w:line="276" w:lineRule="auto"/>
        <w:rPr>
          <w:bCs/>
          <w:sz w:val="22"/>
          <w:szCs w:val="22"/>
        </w:rPr>
      </w:pPr>
      <w:bookmarkStart w:id="21" w:name="page2"/>
      <w:bookmarkStart w:id="22" w:name="page4"/>
      <w:bookmarkStart w:id="23" w:name="page5"/>
      <w:bookmarkEnd w:id="21"/>
      <w:bookmarkEnd w:id="22"/>
      <w:bookmarkEnd w:id="23"/>
    </w:p>
    <w:sectPr w:rsidR="00183B3E" w:rsidRPr="004D018B" w:rsidSect="00835656">
      <w:headerReference w:type="default" r:id="rId10"/>
      <w:footerReference w:type="even" r:id="rId11"/>
      <w:footerReference w:type="default" r:id="rId12"/>
      <w:pgSz w:w="11900" w:h="16838"/>
      <w:pgMar w:top="1413" w:right="1440" w:bottom="892" w:left="1420" w:header="0" w:footer="0" w:gutter="0"/>
      <w:cols w:space="0" w:equalWidth="0">
        <w:col w:w="904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FBB8B" w14:textId="77777777" w:rsidR="008F0584" w:rsidRDefault="008F0584">
      <w:r>
        <w:separator/>
      </w:r>
    </w:p>
  </w:endnote>
  <w:endnote w:type="continuationSeparator" w:id="0">
    <w:p w14:paraId="019CD8D1" w14:textId="77777777" w:rsidR="008F0584" w:rsidRDefault="008F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6715" w14:textId="77777777" w:rsidR="002F5799" w:rsidRDefault="002F5799" w:rsidP="0060179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E518359" w14:textId="77777777" w:rsidR="002F5799" w:rsidRDefault="002F5799" w:rsidP="0060179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510CA" w14:textId="77777777" w:rsidR="002F5799" w:rsidRPr="005025CB" w:rsidRDefault="002F5799" w:rsidP="00601793">
    <w:pPr>
      <w:pStyle w:val="Stopka"/>
      <w:framePr w:wrap="around" w:vAnchor="text" w:hAnchor="margin" w:xAlign="right" w:y="1"/>
      <w:rPr>
        <w:rStyle w:val="Numerstrony"/>
        <w:sz w:val="20"/>
        <w:szCs w:val="20"/>
      </w:rPr>
    </w:pPr>
    <w:r w:rsidRPr="005025CB">
      <w:rPr>
        <w:rStyle w:val="Numerstrony"/>
        <w:sz w:val="20"/>
        <w:szCs w:val="20"/>
      </w:rPr>
      <w:fldChar w:fldCharType="begin"/>
    </w:r>
    <w:r w:rsidRPr="005025CB">
      <w:rPr>
        <w:rStyle w:val="Numerstrony"/>
        <w:sz w:val="20"/>
        <w:szCs w:val="20"/>
      </w:rPr>
      <w:instrText xml:space="preserve">PAGE  </w:instrText>
    </w:r>
    <w:r w:rsidRPr="005025CB">
      <w:rPr>
        <w:rStyle w:val="Numerstrony"/>
        <w:sz w:val="20"/>
        <w:szCs w:val="20"/>
      </w:rPr>
      <w:fldChar w:fldCharType="separate"/>
    </w:r>
    <w:r w:rsidR="00517777">
      <w:rPr>
        <w:rStyle w:val="Numerstrony"/>
        <w:noProof/>
        <w:sz w:val="20"/>
        <w:szCs w:val="20"/>
      </w:rPr>
      <w:t>9</w:t>
    </w:r>
    <w:r w:rsidRPr="005025CB">
      <w:rPr>
        <w:rStyle w:val="Numerstrony"/>
        <w:sz w:val="20"/>
        <w:szCs w:val="20"/>
      </w:rPr>
      <w:fldChar w:fldCharType="end"/>
    </w:r>
  </w:p>
  <w:p w14:paraId="60D21343" w14:textId="77777777" w:rsidR="002F5799" w:rsidRDefault="002F5799" w:rsidP="00DC09BE">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C8732" w14:textId="77777777" w:rsidR="008F0584" w:rsidRDefault="008F0584">
      <w:r>
        <w:separator/>
      </w:r>
    </w:p>
  </w:footnote>
  <w:footnote w:type="continuationSeparator" w:id="0">
    <w:p w14:paraId="44206958" w14:textId="77777777" w:rsidR="008F0584" w:rsidRDefault="008F0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11AFA" w14:textId="301E3649" w:rsidR="002F5799" w:rsidRDefault="00832AE1" w:rsidP="00EB0243">
    <w:pPr>
      <w:pStyle w:val="Nagwek"/>
      <w:jc w:val="center"/>
    </w:pPr>
    <w:r w:rsidRPr="0057606B">
      <w:rPr>
        <w:noProof/>
      </w:rPr>
      <w:drawing>
        <wp:inline distT="0" distB="0" distL="0" distR="0" wp14:anchorId="04F58877" wp14:editId="6945A6D5">
          <wp:extent cx="5772150" cy="4953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150"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2CA88610"/>
    <w:lvl w:ilvl="0" w:tplc="FFFFFFFF">
      <w:start w:val="10"/>
      <w:numFmt w:val="decimal"/>
      <w:lvlText w:val="%1."/>
      <w:lvlJc w:val="left"/>
    </w:lvl>
    <w:lvl w:ilvl="1" w:tplc="FFFFFFFF">
      <w:numFmt w:val="decimal"/>
      <w:lvlText w:val="%2"/>
      <w:lvlJc w:val="left"/>
    </w:lvl>
    <w:lvl w:ilvl="2" w:tplc="FFFFFFFF">
      <w:start w:val="1"/>
      <w:numFmt w:val="decimal"/>
      <w:lvlText w:val="%3"/>
      <w:lvlJc w:val="left"/>
    </w:lvl>
    <w:lvl w:ilvl="3" w:tplc="FFFFFFFF">
      <w:start w:val="2"/>
      <w:numFmt w:val="low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0"/>
    <w:multiLevelType w:val="multilevel"/>
    <w:tmpl w:val="9184E5F4"/>
    <w:name w:val="WWNum5"/>
    <w:lvl w:ilvl="0">
      <w:start w:val="1"/>
      <w:numFmt w:val="decimal"/>
      <w:lvlText w:val="%1."/>
      <w:lvlJc w:val="left"/>
      <w:pPr>
        <w:tabs>
          <w:tab w:val="num" w:pos="0"/>
        </w:tabs>
        <w:ind w:left="360" w:hanging="360"/>
      </w:pPr>
      <w:rPr>
        <w:rFonts w:cs="Tahoma"/>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934E26"/>
    <w:multiLevelType w:val="hybridMultilevel"/>
    <w:tmpl w:val="56544DEE"/>
    <w:lvl w:ilvl="0" w:tplc="0415000F">
      <w:start w:val="1"/>
      <w:numFmt w:val="decimal"/>
      <w:lvlText w:val="%1."/>
      <w:lvlJc w:val="left"/>
      <w:pPr>
        <w:tabs>
          <w:tab w:val="num" w:pos="360"/>
        </w:tabs>
        <w:ind w:left="360" w:hanging="360"/>
      </w:pPr>
    </w:lvl>
    <w:lvl w:ilvl="1" w:tplc="C7606790">
      <w:start w:val="1"/>
      <w:numFmt w:val="decimal"/>
      <w:lvlText w:val="%2)"/>
      <w:lvlJc w:val="left"/>
      <w:pPr>
        <w:tabs>
          <w:tab w:val="num" w:pos="1080"/>
        </w:tabs>
        <w:ind w:left="1080" w:hanging="360"/>
      </w:pPr>
      <w:rPr>
        <w:rFonts w:ascii="Times New Roman" w:eastAsia="Times New Roman" w:hAnsi="Times New Roman"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3F046C8"/>
    <w:multiLevelType w:val="hybridMultilevel"/>
    <w:tmpl w:val="4AF632E6"/>
    <w:lvl w:ilvl="0" w:tplc="8B2EDD8E">
      <w:start w:val="1"/>
      <w:numFmt w:val="bullet"/>
      <w:lvlText w:val=""/>
      <w:lvlJc w:val="left"/>
      <w:pPr>
        <w:ind w:left="1152" w:hanging="360"/>
      </w:pPr>
      <w:rPr>
        <w:rFonts w:ascii="Symbol" w:hAnsi="Symbol" w:hint="default"/>
      </w:rPr>
    </w:lvl>
    <w:lvl w:ilvl="1" w:tplc="FFFFFFFF">
      <w:start w:val="1"/>
      <w:numFmt w:val="bullet"/>
      <w:lvlText w:val="o"/>
      <w:lvlJc w:val="left"/>
      <w:pPr>
        <w:ind w:left="1872" w:hanging="360"/>
      </w:pPr>
      <w:rPr>
        <w:rFonts w:ascii="Courier New" w:hAnsi="Courier New" w:cs="Courier New" w:hint="default"/>
      </w:rPr>
    </w:lvl>
    <w:lvl w:ilvl="2" w:tplc="FFFFFFFF">
      <w:start w:val="1"/>
      <w:numFmt w:val="bullet"/>
      <w:lvlText w:val=""/>
      <w:lvlJc w:val="left"/>
      <w:pPr>
        <w:ind w:left="2592" w:hanging="360"/>
      </w:pPr>
      <w:rPr>
        <w:rFonts w:ascii="Wingdings" w:hAnsi="Wingdings" w:hint="default"/>
      </w:rPr>
    </w:lvl>
    <w:lvl w:ilvl="3" w:tplc="FFFFFFFF">
      <w:start w:val="1"/>
      <w:numFmt w:val="bullet"/>
      <w:lvlText w:val=""/>
      <w:lvlJc w:val="left"/>
      <w:pPr>
        <w:ind w:left="3312" w:hanging="360"/>
      </w:pPr>
      <w:rPr>
        <w:rFonts w:ascii="Symbol" w:hAnsi="Symbol" w:hint="default"/>
      </w:rPr>
    </w:lvl>
    <w:lvl w:ilvl="4" w:tplc="FFFFFFFF">
      <w:start w:val="1"/>
      <w:numFmt w:val="bullet"/>
      <w:lvlText w:val="o"/>
      <w:lvlJc w:val="left"/>
      <w:pPr>
        <w:ind w:left="4032" w:hanging="360"/>
      </w:pPr>
      <w:rPr>
        <w:rFonts w:ascii="Courier New" w:hAnsi="Courier New" w:cs="Courier New" w:hint="default"/>
      </w:rPr>
    </w:lvl>
    <w:lvl w:ilvl="5" w:tplc="FFFFFFFF">
      <w:start w:val="1"/>
      <w:numFmt w:val="bullet"/>
      <w:lvlText w:val=""/>
      <w:lvlJc w:val="left"/>
      <w:pPr>
        <w:ind w:left="4752" w:hanging="360"/>
      </w:pPr>
      <w:rPr>
        <w:rFonts w:ascii="Wingdings" w:hAnsi="Wingdings" w:hint="default"/>
      </w:rPr>
    </w:lvl>
    <w:lvl w:ilvl="6" w:tplc="FFFFFFFF">
      <w:start w:val="1"/>
      <w:numFmt w:val="bullet"/>
      <w:lvlText w:val=""/>
      <w:lvlJc w:val="left"/>
      <w:pPr>
        <w:ind w:left="5472" w:hanging="360"/>
      </w:pPr>
      <w:rPr>
        <w:rFonts w:ascii="Symbol" w:hAnsi="Symbol" w:hint="default"/>
      </w:rPr>
    </w:lvl>
    <w:lvl w:ilvl="7" w:tplc="FFFFFFFF">
      <w:start w:val="1"/>
      <w:numFmt w:val="bullet"/>
      <w:lvlText w:val="o"/>
      <w:lvlJc w:val="left"/>
      <w:pPr>
        <w:ind w:left="6192" w:hanging="360"/>
      </w:pPr>
      <w:rPr>
        <w:rFonts w:ascii="Courier New" w:hAnsi="Courier New" w:cs="Courier New" w:hint="default"/>
      </w:rPr>
    </w:lvl>
    <w:lvl w:ilvl="8" w:tplc="FFFFFFFF">
      <w:start w:val="1"/>
      <w:numFmt w:val="bullet"/>
      <w:lvlText w:val=""/>
      <w:lvlJc w:val="left"/>
      <w:pPr>
        <w:ind w:left="6912" w:hanging="360"/>
      </w:pPr>
      <w:rPr>
        <w:rFonts w:ascii="Wingdings" w:hAnsi="Wingdings" w:hint="default"/>
      </w:rPr>
    </w:lvl>
  </w:abstractNum>
  <w:abstractNum w:abstractNumId="4" w15:restartNumberingAfterBreak="0">
    <w:nsid w:val="0A4A60CB"/>
    <w:multiLevelType w:val="hybridMultilevel"/>
    <w:tmpl w:val="B8202F08"/>
    <w:name w:val="WW8Num2222"/>
    <w:lvl w:ilvl="0" w:tplc="615EAAEC">
      <w:start w:val="1"/>
      <w:numFmt w:val="decimal"/>
      <w:lvlText w:val="%1."/>
      <w:lvlJc w:val="left"/>
      <w:pPr>
        <w:ind w:left="680" w:hanging="396"/>
      </w:pPr>
      <w:rPr>
        <w:rFonts w:cs="Times New Roman" w:hint="default"/>
      </w:rPr>
    </w:lvl>
    <w:lvl w:ilvl="1" w:tplc="04150019" w:tentative="1">
      <w:start w:val="1"/>
      <w:numFmt w:val="lowerLetter"/>
      <w:lvlText w:val="%2."/>
      <w:lvlJc w:val="left"/>
      <w:pPr>
        <w:ind w:left="1890" w:hanging="360"/>
      </w:pPr>
      <w:rPr>
        <w:rFonts w:cs="Times New Roman"/>
      </w:rPr>
    </w:lvl>
    <w:lvl w:ilvl="2" w:tplc="0415001B" w:tentative="1">
      <w:start w:val="1"/>
      <w:numFmt w:val="lowerRoman"/>
      <w:lvlText w:val="%3."/>
      <w:lvlJc w:val="right"/>
      <w:pPr>
        <w:ind w:left="2610" w:hanging="180"/>
      </w:pPr>
      <w:rPr>
        <w:rFonts w:cs="Times New Roman"/>
      </w:rPr>
    </w:lvl>
    <w:lvl w:ilvl="3" w:tplc="0415000F" w:tentative="1">
      <w:start w:val="1"/>
      <w:numFmt w:val="decimal"/>
      <w:lvlText w:val="%4."/>
      <w:lvlJc w:val="left"/>
      <w:pPr>
        <w:ind w:left="3330" w:hanging="360"/>
      </w:pPr>
      <w:rPr>
        <w:rFonts w:cs="Times New Roman"/>
      </w:rPr>
    </w:lvl>
    <w:lvl w:ilvl="4" w:tplc="04150019" w:tentative="1">
      <w:start w:val="1"/>
      <w:numFmt w:val="lowerLetter"/>
      <w:lvlText w:val="%5."/>
      <w:lvlJc w:val="left"/>
      <w:pPr>
        <w:ind w:left="4050" w:hanging="360"/>
      </w:pPr>
      <w:rPr>
        <w:rFonts w:cs="Times New Roman"/>
      </w:rPr>
    </w:lvl>
    <w:lvl w:ilvl="5" w:tplc="0415001B" w:tentative="1">
      <w:start w:val="1"/>
      <w:numFmt w:val="lowerRoman"/>
      <w:lvlText w:val="%6."/>
      <w:lvlJc w:val="right"/>
      <w:pPr>
        <w:ind w:left="4770" w:hanging="180"/>
      </w:pPr>
      <w:rPr>
        <w:rFonts w:cs="Times New Roman"/>
      </w:rPr>
    </w:lvl>
    <w:lvl w:ilvl="6" w:tplc="0415000F" w:tentative="1">
      <w:start w:val="1"/>
      <w:numFmt w:val="decimal"/>
      <w:lvlText w:val="%7."/>
      <w:lvlJc w:val="left"/>
      <w:pPr>
        <w:ind w:left="5490" w:hanging="360"/>
      </w:pPr>
      <w:rPr>
        <w:rFonts w:cs="Times New Roman"/>
      </w:rPr>
    </w:lvl>
    <w:lvl w:ilvl="7" w:tplc="04150019" w:tentative="1">
      <w:start w:val="1"/>
      <w:numFmt w:val="lowerLetter"/>
      <w:lvlText w:val="%8."/>
      <w:lvlJc w:val="left"/>
      <w:pPr>
        <w:ind w:left="6210" w:hanging="360"/>
      </w:pPr>
      <w:rPr>
        <w:rFonts w:cs="Times New Roman"/>
      </w:rPr>
    </w:lvl>
    <w:lvl w:ilvl="8" w:tplc="0415001B" w:tentative="1">
      <w:start w:val="1"/>
      <w:numFmt w:val="lowerRoman"/>
      <w:lvlText w:val="%9."/>
      <w:lvlJc w:val="right"/>
      <w:pPr>
        <w:ind w:left="6930" w:hanging="180"/>
      </w:pPr>
      <w:rPr>
        <w:rFonts w:cs="Times New Roman"/>
      </w:rPr>
    </w:lvl>
  </w:abstractNum>
  <w:abstractNum w:abstractNumId="5" w15:restartNumberingAfterBreak="0">
    <w:nsid w:val="0A564035"/>
    <w:multiLevelType w:val="hybridMultilevel"/>
    <w:tmpl w:val="9364D1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755F7D"/>
    <w:multiLevelType w:val="hybridMultilevel"/>
    <w:tmpl w:val="261ED0C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306D18"/>
    <w:multiLevelType w:val="hybridMultilevel"/>
    <w:tmpl w:val="22126D20"/>
    <w:lvl w:ilvl="0" w:tplc="0415000B">
      <w:start w:val="1"/>
      <w:numFmt w:val="bullet"/>
      <w:lvlText w:val=""/>
      <w:lvlJc w:val="left"/>
      <w:pPr>
        <w:ind w:left="1152" w:hanging="360"/>
      </w:pPr>
      <w:rPr>
        <w:rFonts w:ascii="Wingdings" w:hAnsi="Wingdings" w:hint="default"/>
      </w:rPr>
    </w:lvl>
    <w:lvl w:ilvl="1" w:tplc="04150003">
      <w:start w:val="1"/>
      <w:numFmt w:val="bullet"/>
      <w:lvlText w:val="o"/>
      <w:lvlJc w:val="left"/>
      <w:pPr>
        <w:ind w:left="1872" w:hanging="360"/>
      </w:pPr>
      <w:rPr>
        <w:rFonts w:ascii="Courier New" w:hAnsi="Courier New" w:cs="Courier New" w:hint="default"/>
      </w:rPr>
    </w:lvl>
    <w:lvl w:ilvl="2" w:tplc="04150005">
      <w:start w:val="1"/>
      <w:numFmt w:val="bullet"/>
      <w:lvlText w:val=""/>
      <w:lvlJc w:val="left"/>
      <w:pPr>
        <w:ind w:left="2592" w:hanging="360"/>
      </w:pPr>
      <w:rPr>
        <w:rFonts w:ascii="Wingdings" w:hAnsi="Wingdings" w:hint="default"/>
      </w:rPr>
    </w:lvl>
    <w:lvl w:ilvl="3" w:tplc="04150001">
      <w:start w:val="1"/>
      <w:numFmt w:val="bullet"/>
      <w:lvlText w:val=""/>
      <w:lvlJc w:val="left"/>
      <w:pPr>
        <w:ind w:left="3312" w:hanging="360"/>
      </w:pPr>
      <w:rPr>
        <w:rFonts w:ascii="Symbol" w:hAnsi="Symbol" w:hint="default"/>
      </w:rPr>
    </w:lvl>
    <w:lvl w:ilvl="4" w:tplc="04150003">
      <w:start w:val="1"/>
      <w:numFmt w:val="bullet"/>
      <w:lvlText w:val="o"/>
      <w:lvlJc w:val="left"/>
      <w:pPr>
        <w:ind w:left="4032" w:hanging="360"/>
      </w:pPr>
      <w:rPr>
        <w:rFonts w:ascii="Courier New" w:hAnsi="Courier New" w:cs="Courier New" w:hint="default"/>
      </w:rPr>
    </w:lvl>
    <w:lvl w:ilvl="5" w:tplc="04150005">
      <w:start w:val="1"/>
      <w:numFmt w:val="bullet"/>
      <w:lvlText w:val=""/>
      <w:lvlJc w:val="left"/>
      <w:pPr>
        <w:ind w:left="4752" w:hanging="360"/>
      </w:pPr>
      <w:rPr>
        <w:rFonts w:ascii="Wingdings" w:hAnsi="Wingdings" w:hint="default"/>
      </w:rPr>
    </w:lvl>
    <w:lvl w:ilvl="6" w:tplc="04150001">
      <w:start w:val="1"/>
      <w:numFmt w:val="bullet"/>
      <w:lvlText w:val=""/>
      <w:lvlJc w:val="left"/>
      <w:pPr>
        <w:ind w:left="5472" w:hanging="360"/>
      </w:pPr>
      <w:rPr>
        <w:rFonts w:ascii="Symbol" w:hAnsi="Symbol" w:hint="default"/>
      </w:rPr>
    </w:lvl>
    <w:lvl w:ilvl="7" w:tplc="04150003">
      <w:start w:val="1"/>
      <w:numFmt w:val="bullet"/>
      <w:lvlText w:val="o"/>
      <w:lvlJc w:val="left"/>
      <w:pPr>
        <w:ind w:left="6192" w:hanging="360"/>
      </w:pPr>
      <w:rPr>
        <w:rFonts w:ascii="Courier New" w:hAnsi="Courier New" w:cs="Courier New" w:hint="default"/>
      </w:rPr>
    </w:lvl>
    <w:lvl w:ilvl="8" w:tplc="04150005">
      <w:start w:val="1"/>
      <w:numFmt w:val="bullet"/>
      <w:lvlText w:val=""/>
      <w:lvlJc w:val="left"/>
      <w:pPr>
        <w:ind w:left="6912" w:hanging="360"/>
      </w:pPr>
      <w:rPr>
        <w:rFonts w:ascii="Wingdings" w:hAnsi="Wingdings" w:hint="default"/>
      </w:rPr>
    </w:lvl>
  </w:abstractNum>
  <w:abstractNum w:abstractNumId="8" w15:restartNumberingAfterBreak="0">
    <w:nsid w:val="0D47201E"/>
    <w:multiLevelType w:val="hybridMultilevel"/>
    <w:tmpl w:val="AAAAC7B6"/>
    <w:lvl w:ilvl="0" w:tplc="0415000F">
      <w:start w:val="1"/>
      <w:numFmt w:val="decimal"/>
      <w:lvlText w:val="%1."/>
      <w:lvlJc w:val="left"/>
      <w:pPr>
        <w:ind w:left="364" w:hanging="360"/>
      </w:pPr>
    </w:lvl>
    <w:lvl w:ilvl="1" w:tplc="04150019">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9" w15:restartNumberingAfterBreak="0">
    <w:nsid w:val="0EC25756"/>
    <w:multiLevelType w:val="hybridMultilevel"/>
    <w:tmpl w:val="9DF40D24"/>
    <w:lvl w:ilvl="0" w:tplc="BE0E9AC0">
      <w:start w:val="1"/>
      <w:numFmt w:val="decimal"/>
      <w:lvlText w:val="%1."/>
      <w:lvlJc w:val="left"/>
      <w:pPr>
        <w:ind w:left="36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4A10B0"/>
    <w:multiLevelType w:val="hybridMultilevel"/>
    <w:tmpl w:val="B5004E8A"/>
    <w:name w:val="WW8Num4022332"/>
    <w:lvl w:ilvl="0" w:tplc="B2A604EA">
      <w:start w:val="1"/>
      <w:numFmt w:val="decimal"/>
      <w:lvlText w:val="%1."/>
      <w:lvlJc w:val="left"/>
      <w:pPr>
        <w:tabs>
          <w:tab w:val="num" w:pos="357"/>
        </w:tabs>
        <w:ind w:left="357" w:hanging="357"/>
      </w:pPr>
      <w:rPr>
        <w:rFonts w:ascii="Times New Roman" w:hAnsi="Times New Roman" w:cs="Times New Roman" w:hint="default"/>
        <w:color w:val="auto"/>
      </w:rPr>
    </w:lvl>
    <w:lvl w:ilvl="1" w:tplc="DCA2E8BE">
      <w:start w:val="1"/>
      <w:numFmt w:val="decimal"/>
      <w:lvlText w:val="%2)"/>
      <w:lvlJc w:val="left"/>
      <w:pPr>
        <w:tabs>
          <w:tab w:val="num" w:pos="786"/>
        </w:tabs>
        <w:ind w:left="786" w:hanging="360"/>
      </w:pPr>
      <w:rPr>
        <w:rFonts w:ascii="Times New Roman" w:hAnsi="Times New Roman" w:cs="Times New Roman" w:hint="default"/>
        <w:b w:val="0"/>
        <w:bCs w:val="0"/>
        <w:i w:val="0"/>
        <w:iCs w:val="0"/>
        <w:color w:val="000000"/>
        <w:sz w:val="24"/>
        <w:szCs w:val="24"/>
      </w:rPr>
    </w:lvl>
    <w:lvl w:ilvl="2" w:tplc="0415001B">
      <w:start w:val="1"/>
      <w:numFmt w:val="lowerRoman"/>
      <w:lvlText w:val="%3."/>
      <w:lvlJc w:val="right"/>
      <w:pPr>
        <w:tabs>
          <w:tab w:val="num" w:pos="1916"/>
        </w:tabs>
        <w:ind w:left="1916" w:hanging="180"/>
      </w:pPr>
      <w:rPr>
        <w:rFonts w:ascii="Times New Roman" w:hAnsi="Times New Roman" w:cs="Times New Roman"/>
      </w:rPr>
    </w:lvl>
    <w:lvl w:ilvl="3" w:tplc="0415000F">
      <w:start w:val="1"/>
      <w:numFmt w:val="decimal"/>
      <w:lvlText w:val="%4."/>
      <w:lvlJc w:val="left"/>
      <w:pPr>
        <w:tabs>
          <w:tab w:val="num" w:pos="2636"/>
        </w:tabs>
        <w:ind w:left="2636" w:hanging="360"/>
      </w:pPr>
      <w:rPr>
        <w:rFonts w:ascii="Times New Roman" w:hAnsi="Times New Roman" w:cs="Times New Roman"/>
      </w:rPr>
    </w:lvl>
    <w:lvl w:ilvl="4" w:tplc="04150019">
      <w:start w:val="1"/>
      <w:numFmt w:val="lowerLetter"/>
      <w:lvlText w:val="%5."/>
      <w:lvlJc w:val="left"/>
      <w:pPr>
        <w:tabs>
          <w:tab w:val="num" w:pos="3356"/>
        </w:tabs>
        <w:ind w:left="3356" w:hanging="360"/>
      </w:pPr>
      <w:rPr>
        <w:rFonts w:ascii="Times New Roman" w:hAnsi="Times New Roman" w:cs="Times New Roman"/>
      </w:rPr>
    </w:lvl>
    <w:lvl w:ilvl="5" w:tplc="0415001B">
      <w:start w:val="1"/>
      <w:numFmt w:val="lowerRoman"/>
      <w:lvlText w:val="%6."/>
      <w:lvlJc w:val="right"/>
      <w:pPr>
        <w:tabs>
          <w:tab w:val="num" w:pos="4076"/>
        </w:tabs>
        <w:ind w:left="4076" w:hanging="180"/>
      </w:pPr>
      <w:rPr>
        <w:rFonts w:ascii="Times New Roman" w:hAnsi="Times New Roman" w:cs="Times New Roman"/>
      </w:rPr>
    </w:lvl>
    <w:lvl w:ilvl="6" w:tplc="0415000F">
      <w:start w:val="1"/>
      <w:numFmt w:val="decimal"/>
      <w:lvlText w:val="%7."/>
      <w:lvlJc w:val="left"/>
      <w:pPr>
        <w:tabs>
          <w:tab w:val="num" w:pos="4796"/>
        </w:tabs>
        <w:ind w:left="4796" w:hanging="360"/>
      </w:pPr>
      <w:rPr>
        <w:rFonts w:ascii="Times New Roman" w:hAnsi="Times New Roman" w:cs="Times New Roman"/>
      </w:rPr>
    </w:lvl>
    <w:lvl w:ilvl="7" w:tplc="04150019">
      <w:start w:val="1"/>
      <w:numFmt w:val="lowerLetter"/>
      <w:lvlText w:val="%8."/>
      <w:lvlJc w:val="left"/>
      <w:pPr>
        <w:tabs>
          <w:tab w:val="num" w:pos="5516"/>
        </w:tabs>
        <w:ind w:left="5516" w:hanging="360"/>
      </w:pPr>
      <w:rPr>
        <w:rFonts w:ascii="Times New Roman" w:hAnsi="Times New Roman" w:cs="Times New Roman"/>
      </w:rPr>
    </w:lvl>
    <w:lvl w:ilvl="8" w:tplc="0415001B">
      <w:start w:val="1"/>
      <w:numFmt w:val="lowerRoman"/>
      <w:lvlText w:val="%9."/>
      <w:lvlJc w:val="right"/>
      <w:pPr>
        <w:tabs>
          <w:tab w:val="num" w:pos="6236"/>
        </w:tabs>
        <w:ind w:left="6236" w:hanging="180"/>
      </w:pPr>
      <w:rPr>
        <w:rFonts w:ascii="Times New Roman" w:hAnsi="Times New Roman" w:cs="Times New Roman"/>
      </w:rPr>
    </w:lvl>
  </w:abstractNum>
  <w:abstractNum w:abstractNumId="11" w15:restartNumberingAfterBreak="0">
    <w:nsid w:val="17292593"/>
    <w:multiLevelType w:val="singleLevel"/>
    <w:tmpl w:val="00C496EC"/>
    <w:lvl w:ilvl="0">
      <w:start w:val="1"/>
      <w:numFmt w:val="decimal"/>
      <w:lvlText w:val="%1."/>
      <w:lvlJc w:val="left"/>
      <w:pPr>
        <w:tabs>
          <w:tab w:val="num" w:pos="360"/>
        </w:tabs>
        <w:ind w:left="360" w:hanging="360"/>
      </w:pPr>
      <w:rPr>
        <w:rFonts w:hint="default"/>
        <w:b w:val="0"/>
      </w:rPr>
    </w:lvl>
  </w:abstractNum>
  <w:abstractNum w:abstractNumId="12" w15:restartNumberingAfterBreak="0">
    <w:nsid w:val="17F076F5"/>
    <w:multiLevelType w:val="hybridMultilevel"/>
    <w:tmpl w:val="B136184E"/>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A5D0A82"/>
    <w:multiLevelType w:val="singleLevel"/>
    <w:tmpl w:val="712283AA"/>
    <w:lvl w:ilvl="0">
      <w:start w:val="1"/>
      <w:numFmt w:val="decimal"/>
      <w:lvlText w:val="%1."/>
      <w:lvlJc w:val="left"/>
      <w:pPr>
        <w:tabs>
          <w:tab w:val="num" w:pos="420"/>
        </w:tabs>
        <w:ind w:left="420" w:hanging="420"/>
      </w:pPr>
      <w:rPr>
        <w:rFonts w:hint="default"/>
        <w:i w:val="0"/>
        <w:iCs/>
        <w:strike w:val="0"/>
      </w:rPr>
    </w:lvl>
  </w:abstractNum>
  <w:abstractNum w:abstractNumId="14" w15:restartNumberingAfterBreak="0">
    <w:nsid w:val="1D0A2EF3"/>
    <w:multiLevelType w:val="hybridMultilevel"/>
    <w:tmpl w:val="DCC4D17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992CD8"/>
    <w:multiLevelType w:val="hybridMultilevel"/>
    <w:tmpl w:val="E1041A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1A74485"/>
    <w:multiLevelType w:val="hybridMultilevel"/>
    <w:tmpl w:val="2082A5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801DC5"/>
    <w:multiLevelType w:val="hybridMultilevel"/>
    <w:tmpl w:val="9E0E00BC"/>
    <w:lvl w:ilvl="0" w:tplc="FFFFFFF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71050AF"/>
    <w:multiLevelType w:val="hybridMultilevel"/>
    <w:tmpl w:val="34E0EB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1A782C"/>
    <w:multiLevelType w:val="hybridMultilevel"/>
    <w:tmpl w:val="4D8A28F8"/>
    <w:lvl w:ilvl="0" w:tplc="E220A292">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3D3319F0"/>
    <w:multiLevelType w:val="hybridMultilevel"/>
    <w:tmpl w:val="2CF073CA"/>
    <w:lvl w:ilvl="0" w:tplc="AE5A4FFA">
      <w:start w:val="1"/>
      <w:numFmt w:val="decimal"/>
      <w:lvlText w:val="%1."/>
      <w:lvlJc w:val="left"/>
      <w:pPr>
        <w:ind w:left="7023" w:hanging="360"/>
      </w:pPr>
      <w:rPr>
        <w:rFonts w:ascii="Times New Roman" w:eastAsia="Times New Roman" w:hAnsi="Times New Roman" w:cs="Times New Roman"/>
        <w:b w:val="0"/>
      </w:rPr>
    </w:lvl>
    <w:lvl w:ilvl="1" w:tplc="04150019" w:tentative="1">
      <w:start w:val="1"/>
      <w:numFmt w:val="lowerLetter"/>
      <w:lvlText w:val="%2."/>
      <w:lvlJc w:val="left"/>
      <w:pPr>
        <w:ind w:left="7743" w:hanging="360"/>
      </w:pPr>
    </w:lvl>
    <w:lvl w:ilvl="2" w:tplc="0415001B" w:tentative="1">
      <w:start w:val="1"/>
      <w:numFmt w:val="lowerRoman"/>
      <w:lvlText w:val="%3."/>
      <w:lvlJc w:val="right"/>
      <w:pPr>
        <w:ind w:left="8463" w:hanging="180"/>
      </w:pPr>
    </w:lvl>
    <w:lvl w:ilvl="3" w:tplc="0415000F" w:tentative="1">
      <w:start w:val="1"/>
      <w:numFmt w:val="decimal"/>
      <w:lvlText w:val="%4."/>
      <w:lvlJc w:val="left"/>
      <w:pPr>
        <w:ind w:left="9183" w:hanging="360"/>
      </w:pPr>
    </w:lvl>
    <w:lvl w:ilvl="4" w:tplc="04150019" w:tentative="1">
      <w:start w:val="1"/>
      <w:numFmt w:val="lowerLetter"/>
      <w:lvlText w:val="%5."/>
      <w:lvlJc w:val="left"/>
      <w:pPr>
        <w:ind w:left="9903" w:hanging="360"/>
      </w:pPr>
    </w:lvl>
    <w:lvl w:ilvl="5" w:tplc="0415001B" w:tentative="1">
      <w:start w:val="1"/>
      <w:numFmt w:val="lowerRoman"/>
      <w:lvlText w:val="%6."/>
      <w:lvlJc w:val="right"/>
      <w:pPr>
        <w:ind w:left="10623" w:hanging="180"/>
      </w:pPr>
    </w:lvl>
    <w:lvl w:ilvl="6" w:tplc="0415000F" w:tentative="1">
      <w:start w:val="1"/>
      <w:numFmt w:val="decimal"/>
      <w:lvlText w:val="%7."/>
      <w:lvlJc w:val="left"/>
      <w:pPr>
        <w:ind w:left="11343" w:hanging="360"/>
      </w:pPr>
    </w:lvl>
    <w:lvl w:ilvl="7" w:tplc="04150019" w:tentative="1">
      <w:start w:val="1"/>
      <w:numFmt w:val="lowerLetter"/>
      <w:lvlText w:val="%8."/>
      <w:lvlJc w:val="left"/>
      <w:pPr>
        <w:ind w:left="12063" w:hanging="360"/>
      </w:pPr>
    </w:lvl>
    <w:lvl w:ilvl="8" w:tplc="0415001B" w:tentative="1">
      <w:start w:val="1"/>
      <w:numFmt w:val="lowerRoman"/>
      <w:lvlText w:val="%9."/>
      <w:lvlJc w:val="right"/>
      <w:pPr>
        <w:ind w:left="12783" w:hanging="180"/>
      </w:pPr>
    </w:lvl>
  </w:abstractNum>
  <w:abstractNum w:abstractNumId="21" w15:restartNumberingAfterBreak="0">
    <w:nsid w:val="48A81677"/>
    <w:multiLevelType w:val="hybridMultilevel"/>
    <w:tmpl w:val="0276A8F6"/>
    <w:lvl w:ilvl="0" w:tplc="30CEDFAA">
      <w:start w:val="1"/>
      <w:numFmt w:val="bullet"/>
      <w:lvlText w:val="­"/>
      <w:lvlJc w:val="left"/>
      <w:pPr>
        <w:ind w:left="680" w:hanging="396"/>
      </w:pPr>
      <w:rPr>
        <w:rFonts w:ascii="Calibri" w:hAnsi="Calibri" w:hint="default"/>
      </w:rPr>
    </w:lvl>
    <w:lvl w:ilvl="1" w:tplc="04150019" w:tentative="1">
      <w:start w:val="1"/>
      <w:numFmt w:val="lowerLetter"/>
      <w:lvlText w:val="%2."/>
      <w:lvlJc w:val="left"/>
      <w:pPr>
        <w:ind w:left="1890" w:hanging="360"/>
      </w:pPr>
      <w:rPr>
        <w:rFonts w:cs="Times New Roman"/>
      </w:rPr>
    </w:lvl>
    <w:lvl w:ilvl="2" w:tplc="0415001B" w:tentative="1">
      <w:start w:val="1"/>
      <w:numFmt w:val="lowerRoman"/>
      <w:lvlText w:val="%3."/>
      <w:lvlJc w:val="right"/>
      <w:pPr>
        <w:ind w:left="2610" w:hanging="180"/>
      </w:pPr>
      <w:rPr>
        <w:rFonts w:cs="Times New Roman"/>
      </w:rPr>
    </w:lvl>
    <w:lvl w:ilvl="3" w:tplc="0415000F" w:tentative="1">
      <w:start w:val="1"/>
      <w:numFmt w:val="decimal"/>
      <w:lvlText w:val="%4."/>
      <w:lvlJc w:val="left"/>
      <w:pPr>
        <w:ind w:left="3330" w:hanging="360"/>
      </w:pPr>
      <w:rPr>
        <w:rFonts w:cs="Times New Roman"/>
      </w:rPr>
    </w:lvl>
    <w:lvl w:ilvl="4" w:tplc="04150019" w:tentative="1">
      <w:start w:val="1"/>
      <w:numFmt w:val="lowerLetter"/>
      <w:lvlText w:val="%5."/>
      <w:lvlJc w:val="left"/>
      <w:pPr>
        <w:ind w:left="4050" w:hanging="360"/>
      </w:pPr>
      <w:rPr>
        <w:rFonts w:cs="Times New Roman"/>
      </w:rPr>
    </w:lvl>
    <w:lvl w:ilvl="5" w:tplc="0415001B" w:tentative="1">
      <w:start w:val="1"/>
      <w:numFmt w:val="lowerRoman"/>
      <w:lvlText w:val="%6."/>
      <w:lvlJc w:val="right"/>
      <w:pPr>
        <w:ind w:left="4770" w:hanging="180"/>
      </w:pPr>
      <w:rPr>
        <w:rFonts w:cs="Times New Roman"/>
      </w:rPr>
    </w:lvl>
    <w:lvl w:ilvl="6" w:tplc="0415000F" w:tentative="1">
      <w:start w:val="1"/>
      <w:numFmt w:val="decimal"/>
      <w:lvlText w:val="%7."/>
      <w:lvlJc w:val="left"/>
      <w:pPr>
        <w:ind w:left="5490" w:hanging="360"/>
      </w:pPr>
      <w:rPr>
        <w:rFonts w:cs="Times New Roman"/>
      </w:rPr>
    </w:lvl>
    <w:lvl w:ilvl="7" w:tplc="04150019" w:tentative="1">
      <w:start w:val="1"/>
      <w:numFmt w:val="lowerLetter"/>
      <w:lvlText w:val="%8."/>
      <w:lvlJc w:val="left"/>
      <w:pPr>
        <w:ind w:left="6210" w:hanging="360"/>
      </w:pPr>
      <w:rPr>
        <w:rFonts w:cs="Times New Roman"/>
      </w:rPr>
    </w:lvl>
    <w:lvl w:ilvl="8" w:tplc="0415001B" w:tentative="1">
      <w:start w:val="1"/>
      <w:numFmt w:val="lowerRoman"/>
      <w:lvlText w:val="%9."/>
      <w:lvlJc w:val="right"/>
      <w:pPr>
        <w:ind w:left="6930" w:hanging="180"/>
      </w:pPr>
      <w:rPr>
        <w:rFonts w:cs="Times New Roman"/>
      </w:rPr>
    </w:lvl>
  </w:abstractNum>
  <w:abstractNum w:abstractNumId="22" w15:restartNumberingAfterBreak="0">
    <w:nsid w:val="4EEB4F7B"/>
    <w:multiLevelType w:val="hybridMultilevel"/>
    <w:tmpl w:val="2A509D02"/>
    <w:lvl w:ilvl="0" w:tplc="BE0E9AC0">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5B41C71"/>
    <w:multiLevelType w:val="multilevel"/>
    <w:tmpl w:val="C2245E46"/>
    <w:name w:val="WW8Num192"/>
    <w:lvl w:ilvl="0">
      <w:start w:val="2"/>
      <w:numFmt w:val="decimal"/>
      <w:lvlText w:val="%1."/>
      <w:lvlJc w:val="left"/>
      <w:pPr>
        <w:tabs>
          <w:tab w:val="num" w:pos="680"/>
        </w:tabs>
        <w:ind w:left="680" w:hanging="396"/>
      </w:pPr>
      <w:rPr>
        <w:rFonts w:cs="Times New Roman" w:hint="default"/>
      </w:rPr>
    </w:lvl>
    <w:lvl w:ilvl="1">
      <w:start w:val="1"/>
      <w:numFmt w:val="lowerLetter"/>
      <w:lvlText w:val="%2)"/>
      <w:lvlJc w:val="left"/>
      <w:pPr>
        <w:tabs>
          <w:tab w:val="num" w:pos="1134"/>
        </w:tabs>
        <w:ind w:left="1134" w:hanging="454"/>
      </w:pPr>
      <w:rPr>
        <w:rFonts w:cs="Times New Roman" w:hint="default"/>
      </w:rPr>
    </w:lvl>
    <w:lvl w:ilvl="2">
      <w:start w:val="1"/>
      <w:numFmt w:val="lowerLetter"/>
      <w:lvlText w:val="%3)"/>
      <w:lvlJc w:val="left"/>
      <w:pPr>
        <w:tabs>
          <w:tab w:val="num" w:pos="2340"/>
        </w:tabs>
        <w:ind w:left="2340" w:hanging="360"/>
      </w:pPr>
      <w:rPr>
        <w:rFonts w:ascii="Tahoma" w:eastAsia="Times New Roman" w:hAnsi="Tahoma" w:cs="Tahoma"/>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4" w15:restartNumberingAfterBreak="0">
    <w:nsid w:val="584D4A53"/>
    <w:multiLevelType w:val="hybridMultilevel"/>
    <w:tmpl w:val="1654E91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90F63F1"/>
    <w:multiLevelType w:val="hybridMultilevel"/>
    <w:tmpl w:val="BF04A358"/>
    <w:lvl w:ilvl="0" w:tplc="39946A12">
      <w:start w:val="1"/>
      <w:numFmt w:val="bullet"/>
      <w:lvlText w:val="-"/>
      <w:lvlJc w:val="left"/>
      <w:pPr>
        <w:ind w:left="1429" w:hanging="360"/>
      </w:pPr>
      <w:rPr>
        <w:rFonts w:ascii="Courier New" w:hAnsi="Courier New" w:cs="Times New Roman"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26" w15:restartNumberingAfterBreak="0">
    <w:nsid w:val="5CCF40C4"/>
    <w:multiLevelType w:val="hybridMultilevel"/>
    <w:tmpl w:val="95266678"/>
    <w:lvl w:ilvl="0" w:tplc="889A0E52">
      <w:start w:val="1"/>
      <w:numFmt w:val="decimal"/>
      <w:lvlText w:val="%1."/>
      <w:lvlJc w:val="left"/>
      <w:pPr>
        <w:ind w:left="360" w:hanging="360"/>
      </w:pPr>
      <w:rPr>
        <w:rFonts w:ascii="Times New Roman" w:eastAsia="Calibri" w:hAnsi="Times New Roman" w:cs="Calibri"/>
        <w:strike w:val="0"/>
        <w:dstrike w:val="0"/>
        <w:color w:val="auto"/>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646A7FB2"/>
    <w:multiLevelType w:val="hybridMultilevel"/>
    <w:tmpl w:val="1A5ED6C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BD67EB"/>
    <w:multiLevelType w:val="hybridMultilevel"/>
    <w:tmpl w:val="DD8269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903F13"/>
    <w:multiLevelType w:val="hybridMultilevel"/>
    <w:tmpl w:val="F0CA39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8D835EF"/>
    <w:multiLevelType w:val="hybridMultilevel"/>
    <w:tmpl w:val="AE4C24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8DC5F0F"/>
    <w:multiLevelType w:val="hybridMultilevel"/>
    <w:tmpl w:val="3D80E58A"/>
    <w:lvl w:ilvl="0" w:tplc="04150019">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7C923CFC"/>
    <w:multiLevelType w:val="hybridMultilevel"/>
    <w:tmpl w:val="AF84F13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3" w15:restartNumberingAfterBreak="0">
    <w:nsid w:val="7D382323"/>
    <w:multiLevelType w:val="hybridMultilevel"/>
    <w:tmpl w:val="B554D5BE"/>
    <w:lvl w:ilvl="0" w:tplc="5FB646DA">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F9718F3"/>
    <w:multiLevelType w:val="singleLevel"/>
    <w:tmpl w:val="E752FA2E"/>
    <w:lvl w:ilvl="0">
      <w:start w:val="1"/>
      <w:numFmt w:val="decimal"/>
      <w:lvlText w:val="%1."/>
      <w:lvlJc w:val="left"/>
      <w:pPr>
        <w:tabs>
          <w:tab w:val="num" w:pos="360"/>
        </w:tabs>
        <w:ind w:left="360" w:hanging="360"/>
      </w:pPr>
      <w:rPr>
        <w:rFonts w:hint="default"/>
      </w:rPr>
    </w:lvl>
  </w:abstractNum>
  <w:num w:numId="1">
    <w:abstractNumId w:val="34"/>
  </w:num>
  <w:num w:numId="2">
    <w:abstractNumId w:val="11"/>
  </w:num>
  <w:num w:numId="3">
    <w:abstractNumId w:val="13"/>
  </w:num>
  <w:num w:numId="4">
    <w:abstractNumId w:val="4"/>
  </w:num>
  <w:num w:numId="5">
    <w:abstractNumId w:val="23"/>
  </w:num>
  <w:num w:numId="6">
    <w:abstractNumId w:val="2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32"/>
  </w:num>
  <w:num w:numId="10">
    <w:abstractNumId w:val="12"/>
  </w:num>
  <w:num w:numId="11">
    <w:abstractNumId w:val="14"/>
  </w:num>
  <w:num w:numId="12">
    <w:abstractNumId w:val="33"/>
  </w:num>
  <w:num w:numId="13">
    <w:abstractNumId w:val="27"/>
  </w:num>
  <w:num w:numId="14">
    <w:abstractNumId w:val="17"/>
  </w:num>
  <w:num w:numId="15">
    <w:abstractNumId w:val="6"/>
  </w:num>
  <w:num w:numId="16">
    <w:abstractNumId w:val="22"/>
  </w:num>
  <w:num w:numId="17">
    <w:abstractNumId w:val="9"/>
  </w:num>
  <w:num w:numId="18">
    <w:abstractNumId w:val="16"/>
  </w:num>
  <w:num w:numId="19">
    <w:abstractNumId w:val="5"/>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0"/>
    </w:lvlOverride>
    <w:lvlOverride w:ilvl="1"/>
    <w:lvlOverride w:ilvl="2">
      <w:startOverride w:val="1"/>
    </w:lvlOverride>
    <w:lvlOverride w:ilvl="3">
      <w:startOverride w:val="2"/>
    </w:lvlOverride>
    <w:lvlOverride w:ilvl="4"/>
    <w:lvlOverride w:ilvl="5"/>
    <w:lvlOverride w:ilvl="6"/>
    <w:lvlOverride w:ilvl="7"/>
    <w:lvlOverride w:ilvl="8"/>
  </w:num>
  <w:num w:numId="22">
    <w:abstractNumId w:val="8"/>
  </w:num>
  <w:num w:numId="23">
    <w:abstractNumId w:val="18"/>
  </w:num>
  <w:num w:numId="24">
    <w:abstractNumId w:val="28"/>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30"/>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num>
  <w:num w:numId="3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3"/>
  </w:num>
  <w:num w:numId="34">
    <w:abstractNumId w:val="11"/>
    <w:lvlOverride w:ilvl="0">
      <w:startOverride w:val="1"/>
    </w:lvlOverride>
  </w:num>
  <w:num w:numId="35">
    <w:abstractNumId w:val="15"/>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zpital im. J. Dietla w Krakowie">
    <w15:presenceInfo w15:providerId="Windows Live" w15:userId="fbe04d15e4052b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918"/>
    <w:rsid w:val="00005A13"/>
    <w:rsid w:val="00013D1D"/>
    <w:rsid w:val="00025714"/>
    <w:rsid w:val="00035B40"/>
    <w:rsid w:val="00055030"/>
    <w:rsid w:val="0006689A"/>
    <w:rsid w:val="00071CD6"/>
    <w:rsid w:val="00086AFA"/>
    <w:rsid w:val="00090542"/>
    <w:rsid w:val="00091CC6"/>
    <w:rsid w:val="000B0596"/>
    <w:rsid w:val="000C3A11"/>
    <w:rsid w:val="000D6D64"/>
    <w:rsid w:val="000E621F"/>
    <w:rsid w:val="0010229F"/>
    <w:rsid w:val="0011078A"/>
    <w:rsid w:val="0012326F"/>
    <w:rsid w:val="00136D06"/>
    <w:rsid w:val="00142791"/>
    <w:rsid w:val="00154E52"/>
    <w:rsid w:val="00156D0A"/>
    <w:rsid w:val="0016054A"/>
    <w:rsid w:val="0017264E"/>
    <w:rsid w:val="00172DE1"/>
    <w:rsid w:val="001745E0"/>
    <w:rsid w:val="001779AA"/>
    <w:rsid w:val="00183B3E"/>
    <w:rsid w:val="001859BA"/>
    <w:rsid w:val="00197397"/>
    <w:rsid w:val="00197EF4"/>
    <w:rsid w:val="001C053A"/>
    <w:rsid w:val="001D26C6"/>
    <w:rsid w:val="001D35F8"/>
    <w:rsid w:val="001E1B1F"/>
    <w:rsid w:val="001E417C"/>
    <w:rsid w:val="0020635A"/>
    <w:rsid w:val="00220EAB"/>
    <w:rsid w:val="00231BD5"/>
    <w:rsid w:val="00235398"/>
    <w:rsid w:val="002371EB"/>
    <w:rsid w:val="002375D9"/>
    <w:rsid w:val="002376DC"/>
    <w:rsid w:val="00252D6C"/>
    <w:rsid w:val="00261CDF"/>
    <w:rsid w:val="00266461"/>
    <w:rsid w:val="00266DF6"/>
    <w:rsid w:val="0027596E"/>
    <w:rsid w:val="00275DAC"/>
    <w:rsid w:val="002816BB"/>
    <w:rsid w:val="00287918"/>
    <w:rsid w:val="00295A9C"/>
    <w:rsid w:val="002B62C7"/>
    <w:rsid w:val="002D1852"/>
    <w:rsid w:val="002E1229"/>
    <w:rsid w:val="002E6550"/>
    <w:rsid w:val="002E7899"/>
    <w:rsid w:val="002F5799"/>
    <w:rsid w:val="00302678"/>
    <w:rsid w:val="00306026"/>
    <w:rsid w:val="003146A0"/>
    <w:rsid w:val="0032310C"/>
    <w:rsid w:val="00330C99"/>
    <w:rsid w:val="00340252"/>
    <w:rsid w:val="00347ED1"/>
    <w:rsid w:val="00351672"/>
    <w:rsid w:val="00354485"/>
    <w:rsid w:val="00361DD0"/>
    <w:rsid w:val="00363E96"/>
    <w:rsid w:val="003662D3"/>
    <w:rsid w:val="00377F73"/>
    <w:rsid w:val="00381B8D"/>
    <w:rsid w:val="00385445"/>
    <w:rsid w:val="003863BC"/>
    <w:rsid w:val="00390EF5"/>
    <w:rsid w:val="003A6251"/>
    <w:rsid w:val="003A6D5F"/>
    <w:rsid w:val="003B3BCF"/>
    <w:rsid w:val="00410E5B"/>
    <w:rsid w:val="004162D1"/>
    <w:rsid w:val="0042062B"/>
    <w:rsid w:val="004208A3"/>
    <w:rsid w:val="00432ACE"/>
    <w:rsid w:val="004378CA"/>
    <w:rsid w:val="00440CEA"/>
    <w:rsid w:val="00462B55"/>
    <w:rsid w:val="00471CA6"/>
    <w:rsid w:val="0049649A"/>
    <w:rsid w:val="004A001C"/>
    <w:rsid w:val="004A02EE"/>
    <w:rsid w:val="004C490E"/>
    <w:rsid w:val="004C7584"/>
    <w:rsid w:val="004D018B"/>
    <w:rsid w:val="004D3E5F"/>
    <w:rsid w:val="004D4CAE"/>
    <w:rsid w:val="004E4B97"/>
    <w:rsid w:val="005025CB"/>
    <w:rsid w:val="00517777"/>
    <w:rsid w:val="00535249"/>
    <w:rsid w:val="00552658"/>
    <w:rsid w:val="00555EA4"/>
    <w:rsid w:val="00564E41"/>
    <w:rsid w:val="00571558"/>
    <w:rsid w:val="00596086"/>
    <w:rsid w:val="005E0426"/>
    <w:rsid w:val="005E4521"/>
    <w:rsid w:val="00601793"/>
    <w:rsid w:val="0060481D"/>
    <w:rsid w:val="006306E3"/>
    <w:rsid w:val="0064178E"/>
    <w:rsid w:val="00646E19"/>
    <w:rsid w:val="006548CB"/>
    <w:rsid w:val="00665726"/>
    <w:rsid w:val="00676437"/>
    <w:rsid w:val="00686471"/>
    <w:rsid w:val="0069372D"/>
    <w:rsid w:val="00695A63"/>
    <w:rsid w:val="00696039"/>
    <w:rsid w:val="006C2FAF"/>
    <w:rsid w:val="006D0EFC"/>
    <w:rsid w:val="006D6C3C"/>
    <w:rsid w:val="006E3181"/>
    <w:rsid w:val="00701B16"/>
    <w:rsid w:val="0071708F"/>
    <w:rsid w:val="00722CF7"/>
    <w:rsid w:val="0074747B"/>
    <w:rsid w:val="007477C5"/>
    <w:rsid w:val="007506E9"/>
    <w:rsid w:val="007B0E1C"/>
    <w:rsid w:val="007B165E"/>
    <w:rsid w:val="007C0FD3"/>
    <w:rsid w:val="007C6286"/>
    <w:rsid w:val="007D0966"/>
    <w:rsid w:val="007E1984"/>
    <w:rsid w:val="007E5E71"/>
    <w:rsid w:val="007E6B94"/>
    <w:rsid w:val="008128BA"/>
    <w:rsid w:val="00817E79"/>
    <w:rsid w:val="008264A3"/>
    <w:rsid w:val="00832AE1"/>
    <w:rsid w:val="00834D61"/>
    <w:rsid w:val="00835656"/>
    <w:rsid w:val="00837A6F"/>
    <w:rsid w:val="0085155D"/>
    <w:rsid w:val="00855E61"/>
    <w:rsid w:val="00863216"/>
    <w:rsid w:val="00892D8A"/>
    <w:rsid w:val="00893B8D"/>
    <w:rsid w:val="008A1283"/>
    <w:rsid w:val="008B40A9"/>
    <w:rsid w:val="008D0CEC"/>
    <w:rsid w:val="008D6806"/>
    <w:rsid w:val="008E3F03"/>
    <w:rsid w:val="008F0584"/>
    <w:rsid w:val="00926A2E"/>
    <w:rsid w:val="009507D6"/>
    <w:rsid w:val="00954017"/>
    <w:rsid w:val="009556C0"/>
    <w:rsid w:val="009667D8"/>
    <w:rsid w:val="009826C1"/>
    <w:rsid w:val="00982863"/>
    <w:rsid w:val="0099500D"/>
    <w:rsid w:val="00996784"/>
    <w:rsid w:val="009B5D1A"/>
    <w:rsid w:val="009B7D72"/>
    <w:rsid w:val="009D3919"/>
    <w:rsid w:val="009E2C45"/>
    <w:rsid w:val="009E330D"/>
    <w:rsid w:val="009F59B4"/>
    <w:rsid w:val="00A30387"/>
    <w:rsid w:val="00A41F29"/>
    <w:rsid w:val="00A45AA4"/>
    <w:rsid w:val="00A508FE"/>
    <w:rsid w:val="00A73722"/>
    <w:rsid w:val="00A743DB"/>
    <w:rsid w:val="00A85338"/>
    <w:rsid w:val="00AA23BB"/>
    <w:rsid w:val="00AA7DFD"/>
    <w:rsid w:val="00AB4B92"/>
    <w:rsid w:val="00AC056B"/>
    <w:rsid w:val="00AC7863"/>
    <w:rsid w:val="00AE5F80"/>
    <w:rsid w:val="00B03ACB"/>
    <w:rsid w:val="00B255D3"/>
    <w:rsid w:val="00B258B9"/>
    <w:rsid w:val="00B35FF8"/>
    <w:rsid w:val="00B40CE6"/>
    <w:rsid w:val="00B46342"/>
    <w:rsid w:val="00B621F7"/>
    <w:rsid w:val="00B80A98"/>
    <w:rsid w:val="00B84501"/>
    <w:rsid w:val="00BC46D8"/>
    <w:rsid w:val="00BE59A8"/>
    <w:rsid w:val="00C43C33"/>
    <w:rsid w:val="00C62C1A"/>
    <w:rsid w:val="00C7531D"/>
    <w:rsid w:val="00C85833"/>
    <w:rsid w:val="00CA1487"/>
    <w:rsid w:val="00CA797C"/>
    <w:rsid w:val="00CB32F3"/>
    <w:rsid w:val="00CC6F55"/>
    <w:rsid w:val="00CD6082"/>
    <w:rsid w:val="00CE7063"/>
    <w:rsid w:val="00CF142A"/>
    <w:rsid w:val="00D10474"/>
    <w:rsid w:val="00D31F02"/>
    <w:rsid w:val="00D61705"/>
    <w:rsid w:val="00D67D8B"/>
    <w:rsid w:val="00D81533"/>
    <w:rsid w:val="00DA2BF6"/>
    <w:rsid w:val="00DA5A88"/>
    <w:rsid w:val="00DB197D"/>
    <w:rsid w:val="00DB33F8"/>
    <w:rsid w:val="00DC09BE"/>
    <w:rsid w:val="00DC68FE"/>
    <w:rsid w:val="00DC6CA2"/>
    <w:rsid w:val="00DD2D99"/>
    <w:rsid w:val="00DD41A4"/>
    <w:rsid w:val="00DF3026"/>
    <w:rsid w:val="00DF3EA5"/>
    <w:rsid w:val="00DF7C0C"/>
    <w:rsid w:val="00E046CB"/>
    <w:rsid w:val="00E17279"/>
    <w:rsid w:val="00E175CB"/>
    <w:rsid w:val="00E33371"/>
    <w:rsid w:val="00E515FF"/>
    <w:rsid w:val="00E5415A"/>
    <w:rsid w:val="00E60073"/>
    <w:rsid w:val="00E63725"/>
    <w:rsid w:val="00E748F4"/>
    <w:rsid w:val="00E93794"/>
    <w:rsid w:val="00EA680C"/>
    <w:rsid w:val="00EB0243"/>
    <w:rsid w:val="00EB0535"/>
    <w:rsid w:val="00ED0294"/>
    <w:rsid w:val="00EF38D5"/>
    <w:rsid w:val="00EF3D81"/>
    <w:rsid w:val="00F02712"/>
    <w:rsid w:val="00F06E51"/>
    <w:rsid w:val="00F32308"/>
    <w:rsid w:val="00F36D04"/>
    <w:rsid w:val="00F44367"/>
    <w:rsid w:val="00F52EFB"/>
    <w:rsid w:val="00F70470"/>
    <w:rsid w:val="00F824C8"/>
    <w:rsid w:val="00F86C68"/>
    <w:rsid w:val="00F87F67"/>
    <w:rsid w:val="00FA3C87"/>
    <w:rsid w:val="00FC09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D2F375"/>
  <w15:docId w15:val="{B8633F97-735C-4C49-9601-CF2C1921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6082"/>
    <w:rPr>
      <w:sz w:val="24"/>
      <w:szCs w:val="24"/>
    </w:rPr>
  </w:style>
  <w:style w:type="paragraph" w:styleId="Nagwek1">
    <w:name w:val="heading 1"/>
    <w:basedOn w:val="Normalny"/>
    <w:next w:val="Normalny"/>
    <w:link w:val="Nagwek1Znak"/>
    <w:qFormat/>
    <w:rsid w:val="004C490E"/>
    <w:pPr>
      <w:keepNext/>
      <w:keepLines/>
      <w:spacing w:before="240"/>
      <w:outlineLvl w:val="0"/>
    </w:pPr>
    <w:rPr>
      <w:rFonts w:ascii="Calibri Light" w:hAnsi="Calibri Light"/>
      <w:color w:val="2F5496"/>
      <w:sz w:val="32"/>
      <w:szCs w:val="32"/>
    </w:rPr>
  </w:style>
  <w:style w:type="paragraph" w:styleId="Nagwek4">
    <w:name w:val="heading 4"/>
    <w:basedOn w:val="Normalny"/>
    <w:next w:val="Normalny"/>
    <w:link w:val="Nagwek4Znak"/>
    <w:qFormat/>
    <w:rsid w:val="00287918"/>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rsid w:val="00287918"/>
    <w:rPr>
      <w:szCs w:val="20"/>
    </w:rPr>
  </w:style>
  <w:style w:type="character" w:customStyle="1" w:styleId="Tekstpodstawowy2Znak">
    <w:name w:val="Tekst podstawowy 2 Znak"/>
    <w:link w:val="Tekstpodstawowy2"/>
    <w:rsid w:val="00287918"/>
    <w:rPr>
      <w:sz w:val="24"/>
      <w:lang w:val="pl-PL" w:eastAsia="pl-PL" w:bidi="ar-SA"/>
    </w:rPr>
  </w:style>
  <w:style w:type="paragraph" w:styleId="Tekstpodstawowy3">
    <w:name w:val="Body Text 3"/>
    <w:basedOn w:val="Normalny"/>
    <w:link w:val="Tekstpodstawowy3Znak"/>
    <w:rsid w:val="00287918"/>
    <w:pPr>
      <w:ind w:right="-142"/>
    </w:pPr>
    <w:rPr>
      <w:szCs w:val="20"/>
    </w:rPr>
  </w:style>
  <w:style w:type="character" w:customStyle="1" w:styleId="Tekstpodstawowy3Znak">
    <w:name w:val="Tekst podstawowy 3 Znak"/>
    <w:link w:val="Tekstpodstawowy3"/>
    <w:rsid w:val="00287918"/>
    <w:rPr>
      <w:sz w:val="24"/>
      <w:lang w:val="pl-PL" w:eastAsia="pl-PL" w:bidi="ar-SA"/>
    </w:rPr>
  </w:style>
  <w:style w:type="paragraph" w:styleId="Akapitzlist">
    <w:name w:val="List Paragraph"/>
    <w:aliases w:val="CW_Lista"/>
    <w:basedOn w:val="Normalny"/>
    <w:uiPriority w:val="99"/>
    <w:qFormat/>
    <w:rsid w:val="00287918"/>
    <w:pPr>
      <w:ind w:left="720"/>
      <w:contextualSpacing/>
    </w:pPr>
  </w:style>
  <w:style w:type="character" w:customStyle="1" w:styleId="Nagwek4Znak">
    <w:name w:val="Nagłówek 4 Znak"/>
    <w:link w:val="Nagwek4"/>
    <w:semiHidden/>
    <w:rsid w:val="00287918"/>
    <w:rPr>
      <w:rFonts w:ascii="Calibri" w:hAnsi="Calibri"/>
      <w:b/>
      <w:bCs/>
      <w:sz w:val="28"/>
      <w:szCs w:val="28"/>
      <w:lang w:val="pl-PL" w:eastAsia="pl-PL" w:bidi="ar-SA"/>
    </w:rPr>
  </w:style>
  <w:style w:type="paragraph" w:customStyle="1" w:styleId="Tekstpodstawowy31">
    <w:name w:val="Tekst podstawowy 31"/>
    <w:basedOn w:val="Normalny"/>
    <w:rsid w:val="00287918"/>
    <w:pPr>
      <w:suppressAutoHyphens/>
    </w:pPr>
    <w:rPr>
      <w:szCs w:val="20"/>
      <w:lang w:eastAsia="ar-SA"/>
    </w:rPr>
  </w:style>
  <w:style w:type="character" w:styleId="Pogrubienie">
    <w:name w:val="Strong"/>
    <w:uiPriority w:val="22"/>
    <w:qFormat/>
    <w:rsid w:val="00287918"/>
    <w:rPr>
      <w:b/>
      <w:bCs/>
    </w:rPr>
  </w:style>
  <w:style w:type="paragraph" w:styleId="Stopka">
    <w:name w:val="footer"/>
    <w:basedOn w:val="Normalny"/>
    <w:rsid w:val="00287918"/>
    <w:pPr>
      <w:tabs>
        <w:tab w:val="center" w:pos="4536"/>
        <w:tab w:val="right" w:pos="9072"/>
      </w:tabs>
    </w:pPr>
  </w:style>
  <w:style w:type="character" w:styleId="Numerstrony">
    <w:name w:val="page number"/>
    <w:basedOn w:val="Domylnaczcionkaakapitu"/>
    <w:rsid w:val="00287918"/>
  </w:style>
  <w:style w:type="paragraph" w:styleId="Tytu">
    <w:name w:val="Title"/>
    <w:basedOn w:val="Normalny"/>
    <w:qFormat/>
    <w:rsid w:val="00287918"/>
    <w:pPr>
      <w:jc w:val="center"/>
    </w:pPr>
    <w:rPr>
      <w:rFonts w:ascii="Courier New" w:hAnsi="Courier New"/>
      <w:b/>
      <w:sz w:val="32"/>
      <w:szCs w:val="20"/>
    </w:rPr>
  </w:style>
  <w:style w:type="paragraph" w:styleId="Tekstpodstawowy">
    <w:name w:val="Body Text"/>
    <w:basedOn w:val="Normalny"/>
    <w:rsid w:val="00287918"/>
    <w:pPr>
      <w:spacing w:after="120"/>
    </w:pPr>
  </w:style>
  <w:style w:type="paragraph" w:styleId="Tekstpodstawowywcity">
    <w:name w:val="Body Text Indent"/>
    <w:basedOn w:val="Normalny"/>
    <w:rsid w:val="003863BC"/>
    <w:pPr>
      <w:spacing w:after="120"/>
      <w:ind w:left="283"/>
    </w:pPr>
  </w:style>
  <w:style w:type="character" w:styleId="Hipercze">
    <w:name w:val="Hyperlink"/>
    <w:rsid w:val="00CC6F55"/>
    <w:rPr>
      <w:color w:val="0000FF"/>
      <w:u w:val="single"/>
    </w:rPr>
  </w:style>
  <w:style w:type="paragraph" w:customStyle="1" w:styleId="ZnakZnakZnakZnakZnakZnakZnakZnakZnak">
    <w:name w:val="Znak Znak Znak Znak Znak Znak Znak Znak Znak"/>
    <w:basedOn w:val="Normalny"/>
    <w:rsid w:val="0060481D"/>
    <w:rPr>
      <w:rFonts w:ascii="Arial" w:hAnsi="Arial" w:cs="Arial"/>
    </w:rPr>
  </w:style>
  <w:style w:type="paragraph" w:styleId="Nagwek">
    <w:name w:val="header"/>
    <w:basedOn w:val="Normalny"/>
    <w:rsid w:val="00EB0243"/>
    <w:pPr>
      <w:tabs>
        <w:tab w:val="center" w:pos="4536"/>
        <w:tab w:val="right" w:pos="9072"/>
      </w:tabs>
    </w:pPr>
  </w:style>
  <w:style w:type="character" w:customStyle="1" w:styleId="ZnakZnak3">
    <w:name w:val="Znak Znak3"/>
    <w:rsid w:val="00DB197D"/>
    <w:rPr>
      <w:rFonts w:ascii="Times New Roman" w:eastAsia="Times New Roman" w:hAnsi="Times New Roman" w:cs="Times New Roman"/>
      <w:sz w:val="24"/>
      <w:szCs w:val="20"/>
      <w:lang w:eastAsia="pl-PL"/>
    </w:rPr>
  </w:style>
  <w:style w:type="character" w:styleId="Odwoaniedokomentarza">
    <w:name w:val="annotation reference"/>
    <w:semiHidden/>
    <w:rsid w:val="0049649A"/>
    <w:rPr>
      <w:sz w:val="16"/>
      <w:szCs w:val="16"/>
    </w:rPr>
  </w:style>
  <w:style w:type="paragraph" w:styleId="Tekstkomentarza">
    <w:name w:val="annotation text"/>
    <w:basedOn w:val="Normalny"/>
    <w:link w:val="TekstkomentarzaZnak"/>
    <w:semiHidden/>
    <w:rsid w:val="0049649A"/>
    <w:rPr>
      <w:sz w:val="20"/>
      <w:szCs w:val="20"/>
    </w:rPr>
  </w:style>
  <w:style w:type="paragraph" w:styleId="Tematkomentarza">
    <w:name w:val="annotation subject"/>
    <w:basedOn w:val="Tekstkomentarza"/>
    <w:next w:val="Tekstkomentarza"/>
    <w:semiHidden/>
    <w:rsid w:val="0049649A"/>
    <w:rPr>
      <w:b/>
      <w:bCs/>
    </w:rPr>
  </w:style>
  <w:style w:type="paragraph" w:styleId="Tekstdymka">
    <w:name w:val="Balloon Text"/>
    <w:basedOn w:val="Normalny"/>
    <w:semiHidden/>
    <w:rsid w:val="0049649A"/>
    <w:rPr>
      <w:rFonts w:ascii="Tahoma" w:hAnsi="Tahoma" w:cs="Tahoma"/>
      <w:sz w:val="16"/>
      <w:szCs w:val="16"/>
    </w:rPr>
  </w:style>
  <w:style w:type="paragraph" w:customStyle="1" w:styleId="ZnakZnakZnakZnakZnakZnakZnakZnakZnak0">
    <w:name w:val="Znak Znak Znak Znak Znak Znak Znak Znak Znak"/>
    <w:basedOn w:val="Normalny"/>
    <w:rsid w:val="00DD2D99"/>
    <w:rPr>
      <w:rFonts w:ascii="Arial" w:hAnsi="Arial" w:cs="Arial"/>
    </w:rPr>
  </w:style>
  <w:style w:type="character" w:customStyle="1" w:styleId="Nierozpoznanawzmianka1">
    <w:name w:val="Nierozpoznana wzmianka1"/>
    <w:uiPriority w:val="99"/>
    <w:semiHidden/>
    <w:unhideWhenUsed/>
    <w:rsid w:val="00266461"/>
    <w:rPr>
      <w:color w:val="605E5C"/>
      <w:shd w:val="clear" w:color="auto" w:fill="E1DFDD"/>
    </w:rPr>
  </w:style>
  <w:style w:type="paragraph" w:customStyle="1" w:styleId="Default">
    <w:name w:val="Default"/>
    <w:rsid w:val="00183B3E"/>
    <w:pPr>
      <w:autoSpaceDE w:val="0"/>
      <w:autoSpaceDN w:val="0"/>
      <w:adjustRightInd w:val="0"/>
    </w:pPr>
    <w:rPr>
      <w:rFonts w:ascii="Arial" w:hAnsi="Arial" w:cs="Arial"/>
      <w:color w:val="000000"/>
      <w:sz w:val="24"/>
      <w:szCs w:val="24"/>
    </w:rPr>
  </w:style>
  <w:style w:type="character" w:customStyle="1" w:styleId="Nagwek1Znak">
    <w:name w:val="Nagłówek 1 Znak"/>
    <w:link w:val="Nagwek1"/>
    <w:rsid w:val="004C490E"/>
    <w:rPr>
      <w:rFonts w:ascii="Calibri Light" w:eastAsia="Times New Roman" w:hAnsi="Calibri Light" w:cs="Times New Roman"/>
      <w:color w:val="2F5496"/>
      <w:sz w:val="32"/>
      <w:szCs w:val="32"/>
    </w:rPr>
  </w:style>
  <w:style w:type="character" w:styleId="Uwydatnienie">
    <w:name w:val="Emphasis"/>
    <w:uiPriority w:val="20"/>
    <w:qFormat/>
    <w:rsid w:val="00197EF4"/>
    <w:rPr>
      <w:i/>
      <w:iCs/>
    </w:rPr>
  </w:style>
  <w:style w:type="character" w:customStyle="1" w:styleId="TekstkomentarzaZnak">
    <w:name w:val="Tekst komentarza Znak"/>
    <w:basedOn w:val="Domylnaczcionkaakapitu"/>
    <w:link w:val="Tekstkomentarza"/>
    <w:semiHidden/>
    <w:rsid w:val="0069372D"/>
  </w:style>
  <w:style w:type="character" w:customStyle="1" w:styleId="Nierozpoznanawzmianka2">
    <w:name w:val="Nierozpoznana wzmianka2"/>
    <w:uiPriority w:val="99"/>
    <w:semiHidden/>
    <w:unhideWhenUsed/>
    <w:rsid w:val="00835656"/>
    <w:rPr>
      <w:color w:val="605E5C"/>
      <w:shd w:val="clear" w:color="auto" w:fill="E1DFDD"/>
    </w:rPr>
  </w:style>
  <w:style w:type="paragraph" w:styleId="Poprawka">
    <w:name w:val="Revision"/>
    <w:hidden/>
    <w:uiPriority w:val="99"/>
    <w:semiHidden/>
    <w:rsid w:val="00CD6082"/>
    <w:rPr>
      <w:sz w:val="24"/>
      <w:szCs w:val="24"/>
    </w:rPr>
  </w:style>
  <w:style w:type="paragraph" w:styleId="Bezodstpw">
    <w:name w:val="No Spacing"/>
    <w:uiPriority w:val="1"/>
    <w:qFormat/>
    <w:rsid w:val="00DD4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1440">
      <w:bodyDiv w:val="1"/>
      <w:marLeft w:val="0"/>
      <w:marRight w:val="0"/>
      <w:marTop w:val="0"/>
      <w:marBottom w:val="0"/>
      <w:divBdr>
        <w:top w:val="none" w:sz="0" w:space="0" w:color="auto"/>
        <w:left w:val="none" w:sz="0" w:space="0" w:color="auto"/>
        <w:bottom w:val="none" w:sz="0" w:space="0" w:color="auto"/>
        <w:right w:val="none" w:sz="0" w:space="0" w:color="auto"/>
      </w:divBdr>
    </w:div>
    <w:div w:id="158278658">
      <w:bodyDiv w:val="1"/>
      <w:marLeft w:val="0"/>
      <w:marRight w:val="0"/>
      <w:marTop w:val="0"/>
      <w:marBottom w:val="0"/>
      <w:divBdr>
        <w:top w:val="none" w:sz="0" w:space="0" w:color="auto"/>
        <w:left w:val="none" w:sz="0" w:space="0" w:color="auto"/>
        <w:bottom w:val="none" w:sz="0" w:space="0" w:color="auto"/>
        <w:right w:val="none" w:sz="0" w:space="0" w:color="auto"/>
      </w:divBdr>
    </w:div>
    <w:div w:id="177474450">
      <w:bodyDiv w:val="1"/>
      <w:marLeft w:val="0"/>
      <w:marRight w:val="0"/>
      <w:marTop w:val="0"/>
      <w:marBottom w:val="0"/>
      <w:divBdr>
        <w:top w:val="none" w:sz="0" w:space="0" w:color="auto"/>
        <w:left w:val="none" w:sz="0" w:space="0" w:color="auto"/>
        <w:bottom w:val="none" w:sz="0" w:space="0" w:color="auto"/>
        <w:right w:val="none" w:sz="0" w:space="0" w:color="auto"/>
      </w:divBdr>
    </w:div>
    <w:div w:id="201207787">
      <w:bodyDiv w:val="1"/>
      <w:marLeft w:val="0"/>
      <w:marRight w:val="0"/>
      <w:marTop w:val="0"/>
      <w:marBottom w:val="0"/>
      <w:divBdr>
        <w:top w:val="none" w:sz="0" w:space="0" w:color="auto"/>
        <w:left w:val="none" w:sz="0" w:space="0" w:color="auto"/>
        <w:bottom w:val="none" w:sz="0" w:space="0" w:color="auto"/>
        <w:right w:val="none" w:sz="0" w:space="0" w:color="auto"/>
      </w:divBdr>
    </w:div>
    <w:div w:id="216355021">
      <w:bodyDiv w:val="1"/>
      <w:marLeft w:val="0"/>
      <w:marRight w:val="0"/>
      <w:marTop w:val="0"/>
      <w:marBottom w:val="0"/>
      <w:divBdr>
        <w:top w:val="none" w:sz="0" w:space="0" w:color="auto"/>
        <w:left w:val="none" w:sz="0" w:space="0" w:color="auto"/>
        <w:bottom w:val="none" w:sz="0" w:space="0" w:color="auto"/>
        <w:right w:val="none" w:sz="0" w:space="0" w:color="auto"/>
      </w:divBdr>
    </w:div>
    <w:div w:id="249193160">
      <w:bodyDiv w:val="1"/>
      <w:marLeft w:val="0"/>
      <w:marRight w:val="0"/>
      <w:marTop w:val="0"/>
      <w:marBottom w:val="0"/>
      <w:divBdr>
        <w:top w:val="none" w:sz="0" w:space="0" w:color="auto"/>
        <w:left w:val="none" w:sz="0" w:space="0" w:color="auto"/>
        <w:bottom w:val="none" w:sz="0" w:space="0" w:color="auto"/>
        <w:right w:val="none" w:sz="0" w:space="0" w:color="auto"/>
      </w:divBdr>
    </w:div>
    <w:div w:id="322395822">
      <w:bodyDiv w:val="1"/>
      <w:marLeft w:val="0"/>
      <w:marRight w:val="0"/>
      <w:marTop w:val="0"/>
      <w:marBottom w:val="0"/>
      <w:divBdr>
        <w:top w:val="none" w:sz="0" w:space="0" w:color="auto"/>
        <w:left w:val="none" w:sz="0" w:space="0" w:color="auto"/>
        <w:bottom w:val="none" w:sz="0" w:space="0" w:color="auto"/>
        <w:right w:val="none" w:sz="0" w:space="0" w:color="auto"/>
      </w:divBdr>
    </w:div>
    <w:div w:id="398140972">
      <w:bodyDiv w:val="1"/>
      <w:marLeft w:val="0"/>
      <w:marRight w:val="0"/>
      <w:marTop w:val="0"/>
      <w:marBottom w:val="0"/>
      <w:divBdr>
        <w:top w:val="none" w:sz="0" w:space="0" w:color="auto"/>
        <w:left w:val="none" w:sz="0" w:space="0" w:color="auto"/>
        <w:bottom w:val="none" w:sz="0" w:space="0" w:color="auto"/>
        <w:right w:val="none" w:sz="0" w:space="0" w:color="auto"/>
      </w:divBdr>
      <w:divsChild>
        <w:div w:id="1882934571">
          <w:marLeft w:val="0"/>
          <w:marRight w:val="0"/>
          <w:marTop w:val="0"/>
          <w:marBottom w:val="0"/>
          <w:divBdr>
            <w:top w:val="none" w:sz="0" w:space="0" w:color="auto"/>
            <w:left w:val="none" w:sz="0" w:space="0" w:color="auto"/>
            <w:bottom w:val="none" w:sz="0" w:space="0" w:color="auto"/>
            <w:right w:val="none" w:sz="0" w:space="0" w:color="auto"/>
          </w:divBdr>
        </w:div>
      </w:divsChild>
    </w:div>
    <w:div w:id="418523161">
      <w:bodyDiv w:val="1"/>
      <w:marLeft w:val="0"/>
      <w:marRight w:val="0"/>
      <w:marTop w:val="0"/>
      <w:marBottom w:val="0"/>
      <w:divBdr>
        <w:top w:val="none" w:sz="0" w:space="0" w:color="auto"/>
        <w:left w:val="none" w:sz="0" w:space="0" w:color="auto"/>
        <w:bottom w:val="none" w:sz="0" w:space="0" w:color="auto"/>
        <w:right w:val="none" w:sz="0" w:space="0" w:color="auto"/>
      </w:divBdr>
    </w:div>
    <w:div w:id="426393095">
      <w:bodyDiv w:val="1"/>
      <w:marLeft w:val="0"/>
      <w:marRight w:val="0"/>
      <w:marTop w:val="0"/>
      <w:marBottom w:val="0"/>
      <w:divBdr>
        <w:top w:val="none" w:sz="0" w:space="0" w:color="auto"/>
        <w:left w:val="none" w:sz="0" w:space="0" w:color="auto"/>
        <w:bottom w:val="none" w:sz="0" w:space="0" w:color="auto"/>
        <w:right w:val="none" w:sz="0" w:space="0" w:color="auto"/>
      </w:divBdr>
    </w:div>
    <w:div w:id="596594332">
      <w:bodyDiv w:val="1"/>
      <w:marLeft w:val="0"/>
      <w:marRight w:val="0"/>
      <w:marTop w:val="0"/>
      <w:marBottom w:val="0"/>
      <w:divBdr>
        <w:top w:val="none" w:sz="0" w:space="0" w:color="auto"/>
        <w:left w:val="none" w:sz="0" w:space="0" w:color="auto"/>
        <w:bottom w:val="none" w:sz="0" w:space="0" w:color="auto"/>
        <w:right w:val="none" w:sz="0" w:space="0" w:color="auto"/>
      </w:divBdr>
    </w:div>
    <w:div w:id="955912550">
      <w:bodyDiv w:val="1"/>
      <w:marLeft w:val="0"/>
      <w:marRight w:val="0"/>
      <w:marTop w:val="0"/>
      <w:marBottom w:val="0"/>
      <w:divBdr>
        <w:top w:val="none" w:sz="0" w:space="0" w:color="auto"/>
        <w:left w:val="none" w:sz="0" w:space="0" w:color="auto"/>
        <w:bottom w:val="none" w:sz="0" w:space="0" w:color="auto"/>
        <w:right w:val="none" w:sz="0" w:space="0" w:color="auto"/>
      </w:divBdr>
    </w:div>
    <w:div w:id="967978647">
      <w:bodyDiv w:val="1"/>
      <w:marLeft w:val="0"/>
      <w:marRight w:val="0"/>
      <w:marTop w:val="0"/>
      <w:marBottom w:val="0"/>
      <w:divBdr>
        <w:top w:val="none" w:sz="0" w:space="0" w:color="auto"/>
        <w:left w:val="none" w:sz="0" w:space="0" w:color="auto"/>
        <w:bottom w:val="none" w:sz="0" w:space="0" w:color="auto"/>
        <w:right w:val="none" w:sz="0" w:space="0" w:color="auto"/>
      </w:divBdr>
    </w:div>
    <w:div w:id="969478546">
      <w:bodyDiv w:val="1"/>
      <w:marLeft w:val="0"/>
      <w:marRight w:val="0"/>
      <w:marTop w:val="0"/>
      <w:marBottom w:val="0"/>
      <w:divBdr>
        <w:top w:val="none" w:sz="0" w:space="0" w:color="auto"/>
        <w:left w:val="none" w:sz="0" w:space="0" w:color="auto"/>
        <w:bottom w:val="none" w:sz="0" w:space="0" w:color="auto"/>
        <w:right w:val="none" w:sz="0" w:space="0" w:color="auto"/>
      </w:divBdr>
    </w:div>
    <w:div w:id="1082602018">
      <w:bodyDiv w:val="1"/>
      <w:marLeft w:val="0"/>
      <w:marRight w:val="0"/>
      <w:marTop w:val="0"/>
      <w:marBottom w:val="0"/>
      <w:divBdr>
        <w:top w:val="none" w:sz="0" w:space="0" w:color="auto"/>
        <w:left w:val="none" w:sz="0" w:space="0" w:color="auto"/>
        <w:bottom w:val="none" w:sz="0" w:space="0" w:color="auto"/>
        <w:right w:val="none" w:sz="0" w:space="0" w:color="auto"/>
      </w:divBdr>
    </w:div>
    <w:div w:id="1094328095">
      <w:bodyDiv w:val="1"/>
      <w:marLeft w:val="0"/>
      <w:marRight w:val="0"/>
      <w:marTop w:val="0"/>
      <w:marBottom w:val="0"/>
      <w:divBdr>
        <w:top w:val="none" w:sz="0" w:space="0" w:color="auto"/>
        <w:left w:val="none" w:sz="0" w:space="0" w:color="auto"/>
        <w:bottom w:val="none" w:sz="0" w:space="0" w:color="auto"/>
        <w:right w:val="none" w:sz="0" w:space="0" w:color="auto"/>
      </w:divBdr>
    </w:div>
    <w:div w:id="1154225427">
      <w:bodyDiv w:val="1"/>
      <w:marLeft w:val="0"/>
      <w:marRight w:val="0"/>
      <w:marTop w:val="0"/>
      <w:marBottom w:val="0"/>
      <w:divBdr>
        <w:top w:val="none" w:sz="0" w:space="0" w:color="auto"/>
        <w:left w:val="none" w:sz="0" w:space="0" w:color="auto"/>
        <w:bottom w:val="none" w:sz="0" w:space="0" w:color="auto"/>
        <w:right w:val="none" w:sz="0" w:space="0" w:color="auto"/>
      </w:divBdr>
    </w:div>
    <w:div w:id="1261641744">
      <w:bodyDiv w:val="1"/>
      <w:marLeft w:val="0"/>
      <w:marRight w:val="0"/>
      <w:marTop w:val="0"/>
      <w:marBottom w:val="0"/>
      <w:divBdr>
        <w:top w:val="none" w:sz="0" w:space="0" w:color="auto"/>
        <w:left w:val="none" w:sz="0" w:space="0" w:color="auto"/>
        <w:bottom w:val="none" w:sz="0" w:space="0" w:color="auto"/>
        <w:right w:val="none" w:sz="0" w:space="0" w:color="auto"/>
      </w:divBdr>
    </w:div>
    <w:div w:id="1411541894">
      <w:bodyDiv w:val="1"/>
      <w:marLeft w:val="0"/>
      <w:marRight w:val="0"/>
      <w:marTop w:val="0"/>
      <w:marBottom w:val="0"/>
      <w:divBdr>
        <w:top w:val="none" w:sz="0" w:space="0" w:color="auto"/>
        <w:left w:val="none" w:sz="0" w:space="0" w:color="auto"/>
        <w:bottom w:val="none" w:sz="0" w:space="0" w:color="auto"/>
        <w:right w:val="none" w:sz="0" w:space="0" w:color="auto"/>
      </w:divBdr>
    </w:div>
    <w:div w:id="1530605420">
      <w:bodyDiv w:val="1"/>
      <w:marLeft w:val="0"/>
      <w:marRight w:val="0"/>
      <w:marTop w:val="0"/>
      <w:marBottom w:val="0"/>
      <w:divBdr>
        <w:top w:val="none" w:sz="0" w:space="0" w:color="auto"/>
        <w:left w:val="none" w:sz="0" w:space="0" w:color="auto"/>
        <w:bottom w:val="none" w:sz="0" w:space="0" w:color="auto"/>
        <w:right w:val="none" w:sz="0" w:space="0" w:color="auto"/>
      </w:divBdr>
    </w:div>
    <w:div w:id="1535388565">
      <w:bodyDiv w:val="1"/>
      <w:marLeft w:val="0"/>
      <w:marRight w:val="0"/>
      <w:marTop w:val="0"/>
      <w:marBottom w:val="0"/>
      <w:divBdr>
        <w:top w:val="none" w:sz="0" w:space="0" w:color="auto"/>
        <w:left w:val="none" w:sz="0" w:space="0" w:color="auto"/>
        <w:bottom w:val="none" w:sz="0" w:space="0" w:color="auto"/>
        <w:right w:val="none" w:sz="0" w:space="0" w:color="auto"/>
      </w:divBdr>
    </w:div>
    <w:div w:id="1587224689">
      <w:bodyDiv w:val="1"/>
      <w:marLeft w:val="0"/>
      <w:marRight w:val="0"/>
      <w:marTop w:val="0"/>
      <w:marBottom w:val="0"/>
      <w:divBdr>
        <w:top w:val="none" w:sz="0" w:space="0" w:color="auto"/>
        <w:left w:val="none" w:sz="0" w:space="0" w:color="auto"/>
        <w:bottom w:val="none" w:sz="0" w:space="0" w:color="auto"/>
        <w:right w:val="none" w:sz="0" w:space="0" w:color="auto"/>
      </w:divBdr>
    </w:div>
    <w:div w:id="1632517912">
      <w:bodyDiv w:val="1"/>
      <w:marLeft w:val="0"/>
      <w:marRight w:val="0"/>
      <w:marTop w:val="0"/>
      <w:marBottom w:val="0"/>
      <w:divBdr>
        <w:top w:val="none" w:sz="0" w:space="0" w:color="auto"/>
        <w:left w:val="none" w:sz="0" w:space="0" w:color="auto"/>
        <w:bottom w:val="none" w:sz="0" w:space="0" w:color="auto"/>
        <w:right w:val="none" w:sz="0" w:space="0" w:color="auto"/>
      </w:divBdr>
    </w:div>
    <w:div w:id="1687514647">
      <w:bodyDiv w:val="1"/>
      <w:marLeft w:val="0"/>
      <w:marRight w:val="0"/>
      <w:marTop w:val="0"/>
      <w:marBottom w:val="0"/>
      <w:divBdr>
        <w:top w:val="none" w:sz="0" w:space="0" w:color="auto"/>
        <w:left w:val="none" w:sz="0" w:space="0" w:color="auto"/>
        <w:bottom w:val="none" w:sz="0" w:space="0" w:color="auto"/>
        <w:right w:val="none" w:sz="0" w:space="0" w:color="auto"/>
      </w:divBdr>
    </w:div>
    <w:div w:id="1877959415">
      <w:bodyDiv w:val="1"/>
      <w:marLeft w:val="0"/>
      <w:marRight w:val="0"/>
      <w:marTop w:val="0"/>
      <w:marBottom w:val="0"/>
      <w:divBdr>
        <w:top w:val="none" w:sz="0" w:space="0" w:color="auto"/>
        <w:left w:val="none" w:sz="0" w:space="0" w:color="auto"/>
        <w:bottom w:val="none" w:sz="0" w:space="0" w:color="auto"/>
        <w:right w:val="none" w:sz="0" w:space="0" w:color="auto"/>
      </w:divBdr>
      <w:divsChild>
        <w:div w:id="554196372">
          <w:marLeft w:val="0"/>
          <w:marRight w:val="0"/>
          <w:marTop w:val="0"/>
          <w:marBottom w:val="0"/>
          <w:divBdr>
            <w:top w:val="none" w:sz="0" w:space="0" w:color="auto"/>
            <w:left w:val="none" w:sz="0" w:space="0" w:color="auto"/>
            <w:bottom w:val="none" w:sz="0" w:space="0" w:color="auto"/>
            <w:right w:val="none" w:sz="0" w:space="0" w:color="auto"/>
          </w:divBdr>
        </w:div>
        <w:div w:id="2043632255">
          <w:marLeft w:val="0"/>
          <w:marRight w:val="0"/>
          <w:marTop w:val="0"/>
          <w:marBottom w:val="0"/>
          <w:divBdr>
            <w:top w:val="none" w:sz="0" w:space="0" w:color="auto"/>
            <w:left w:val="none" w:sz="0" w:space="0" w:color="auto"/>
            <w:bottom w:val="none" w:sz="0" w:space="0" w:color="auto"/>
            <w:right w:val="none" w:sz="0" w:space="0" w:color="auto"/>
          </w:divBdr>
          <w:divsChild>
            <w:div w:id="808472074">
              <w:marLeft w:val="0"/>
              <w:marRight w:val="0"/>
              <w:marTop w:val="0"/>
              <w:marBottom w:val="0"/>
              <w:divBdr>
                <w:top w:val="none" w:sz="0" w:space="0" w:color="auto"/>
                <w:left w:val="none" w:sz="0" w:space="0" w:color="auto"/>
                <w:bottom w:val="none" w:sz="0" w:space="0" w:color="auto"/>
                <w:right w:val="none" w:sz="0" w:space="0" w:color="auto"/>
              </w:divBdr>
              <w:divsChild>
                <w:div w:id="51978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6068">
      <w:bodyDiv w:val="1"/>
      <w:marLeft w:val="0"/>
      <w:marRight w:val="0"/>
      <w:marTop w:val="0"/>
      <w:marBottom w:val="0"/>
      <w:divBdr>
        <w:top w:val="none" w:sz="0" w:space="0" w:color="auto"/>
        <w:left w:val="none" w:sz="0" w:space="0" w:color="auto"/>
        <w:bottom w:val="none" w:sz="0" w:space="0" w:color="auto"/>
        <w:right w:val="none" w:sz="0" w:space="0" w:color="auto"/>
      </w:divBdr>
    </w:div>
    <w:div w:id="1938713144">
      <w:bodyDiv w:val="1"/>
      <w:marLeft w:val="0"/>
      <w:marRight w:val="0"/>
      <w:marTop w:val="0"/>
      <w:marBottom w:val="0"/>
      <w:divBdr>
        <w:top w:val="none" w:sz="0" w:space="0" w:color="auto"/>
        <w:left w:val="none" w:sz="0" w:space="0" w:color="auto"/>
        <w:bottom w:val="none" w:sz="0" w:space="0" w:color="auto"/>
        <w:right w:val="none" w:sz="0" w:space="0" w:color="auto"/>
      </w:divBdr>
    </w:div>
    <w:div w:id="1942832960">
      <w:bodyDiv w:val="1"/>
      <w:marLeft w:val="0"/>
      <w:marRight w:val="0"/>
      <w:marTop w:val="0"/>
      <w:marBottom w:val="0"/>
      <w:divBdr>
        <w:top w:val="none" w:sz="0" w:space="0" w:color="auto"/>
        <w:left w:val="none" w:sz="0" w:space="0" w:color="auto"/>
        <w:bottom w:val="none" w:sz="0" w:space="0" w:color="auto"/>
        <w:right w:val="none" w:sz="0" w:space="0" w:color="auto"/>
      </w:divBdr>
    </w:div>
    <w:div w:id="1945919877">
      <w:bodyDiv w:val="1"/>
      <w:marLeft w:val="0"/>
      <w:marRight w:val="0"/>
      <w:marTop w:val="0"/>
      <w:marBottom w:val="0"/>
      <w:divBdr>
        <w:top w:val="none" w:sz="0" w:space="0" w:color="auto"/>
        <w:left w:val="none" w:sz="0" w:space="0" w:color="auto"/>
        <w:bottom w:val="none" w:sz="0" w:space="0" w:color="auto"/>
        <w:right w:val="none" w:sz="0" w:space="0" w:color="auto"/>
      </w:divBdr>
    </w:div>
    <w:div w:id="2124422735">
      <w:bodyDiv w:val="1"/>
      <w:marLeft w:val="0"/>
      <w:marRight w:val="0"/>
      <w:marTop w:val="0"/>
      <w:marBottom w:val="0"/>
      <w:divBdr>
        <w:top w:val="none" w:sz="0" w:space="0" w:color="auto"/>
        <w:left w:val="none" w:sz="0" w:space="0" w:color="auto"/>
        <w:bottom w:val="none" w:sz="0" w:space="0" w:color="auto"/>
        <w:right w:val="none" w:sz="0" w:space="0" w:color="auto"/>
      </w:divBdr>
      <w:divsChild>
        <w:div w:id="1848324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miir.gov.pl"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BFC4D-6E90-4694-B14A-0F0CDC406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3607</Words>
  <Characters>21645</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UMOWA NA UDZIELANIE ŚWIADCZEŃ ZDROWOTNYCH</vt:lpstr>
    </vt:vector>
  </TitlesOfParts>
  <Company/>
  <LinksUpToDate>false</LinksUpToDate>
  <CharactersWithSpaces>25202</CharactersWithSpaces>
  <SharedDoc>false</SharedDoc>
  <HLinks>
    <vt:vector size="24" baseType="variant">
      <vt:variant>
        <vt:i4>6815775</vt:i4>
      </vt:variant>
      <vt:variant>
        <vt:i4>3</vt:i4>
      </vt:variant>
      <vt:variant>
        <vt:i4>0</vt:i4>
      </vt:variant>
      <vt:variant>
        <vt:i4>5</vt:i4>
      </vt:variant>
      <vt:variant>
        <vt:lpwstr>mailto:iod@miir.gov.pl</vt:lpwstr>
      </vt:variant>
      <vt:variant>
        <vt:lpwstr/>
      </vt:variant>
      <vt:variant>
        <vt:i4>5111815</vt:i4>
      </vt:variant>
      <vt:variant>
        <vt:i4>0</vt:i4>
      </vt:variant>
      <vt:variant>
        <vt:i4>0</vt:i4>
      </vt:variant>
      <vt:variant>
        <vt:i4>5</vt:i4>
      </vt:variant>
      <vt:variant>
        <vt:lpwstr>https://bazakonkurencyjnosci.funduszeeuropejskie.gov.pl/</vt:lpwstr>
      </vt:variant>
      <vt:variant>
        <vt:lpwstr/>
      </vt:variant>
      <vt:variant>
        <vt:i4>5111812</vt:i4>
      </vt:variant>
      <vt:variant>
        <vt:i4>3</vt:i4>
      </vt:variant>
      <vt:variant>
        <vt:i4>0</vt:i4>
      </vt:variant>
      <vt:variant>
        <vt:i4>5</vt:i4>
      </vt:variant>
      <vt:variant>
        <vt:lpwstr>https://sip.legalis.pl/document-view.seam?documentId=mfrxilrxgazdmobwgu3a</vt:lpwstr>
      </vt:variant>
      <vt:variant>
        <vt:lpwstr/>
      </vt:variant>
      <vt:variant>
        <vt:i4>6291511</vt:i4>
      </vt:variant>
      <vt:variant>
        <vt:i4>0</vt:i4>
      </vt:variant>
      <vt:variant>
        <vt:i4>0</vt:i4>
      </vt:variant>
      <vt:variant>
        <vt:i4>5</vt:i4>
      </vt:variant>
      <vt:variant>
        <vt:lpwstr>https://sip.legalis.pl/document-view.seam?documentId=mfrxilrsgy2tmojrg42to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NA UDZIELANIE ŚWIADCZEŃ ZDROWOTNYCH</dc:title>
  <dc:creator>Szpital Spec. im. J. Dietla</dc:creator>
  <cp:lastModifiedBy>Szpital im. J. Dietla w Krakowie</cp:lastModifiedBy>
  <cp:revision>5</cp:revision>
  <cp:lastPrinted>2013-02-19T14:08:00Z</cp:lastPrinted>
  <dcterms:created xsi:type="dcterms:W3CDTF">2022-02-24T10:03:00Z</dcterms:created>
  <dcterms:modified xsi:type="dcterms:W3CDTF">2022-02-28T08:32:00Z</dcterms:modified>
</cp:coreProperties>
</file>