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0C1A" w14:textId="51467288" w:rsidR="00BD51A7" w:rsidRPr="009A493C" w:rsidRDefault="002D2DD7" w:rsidP="00AD061B">
      <w:pPr>
        <w:rPr>
          <w:rFonts w:ascii="Times New Roman" w:hAnsi="Times New Roman"/>
          <w:b/>
          <w:sz w:val="22"/>
        </w:rPr>
      </w:pPr>
      <w:bookmarkStart w:id="0" w:name="_Hlk57978993"/>
      <w:r w:rsidRPr="009A493C">
        <w:rPr>
          <w:rFonts w:ascii="Times New Roman" w:hAnsi="Times New Roman"/>
          <w:b/>
          <w:sz w:val="22"/>
        </w:rPr>
        <w:t>ZAPYTANIE OFERTOWE</w:t>
      </w:r>
      <w:r w:rsidR="00AD061B" w:rsidRPr="009A493C">
        <w:rPr>
          <w:rFonts w:ascii="Times New Roman" w:hAnsi="Times New Roman"/>
          <w:b/>
          <w:sz w:val="22"/>
        </w:rPr>
        <w:t xml:space="preserve"> </w:t>
      </w:r>
      <w:bookmarkStart w:id="1" w:name="_Hlk78366385"/>
      <w:bookmarkStart w:id="2" w:name="_Hlk57984911"/>
      <w:r w:rsidR="00AD061B" w:rsidRPr="009A493C">
        <w:rPr>
          <w:rFonts w:ascii="Times New Roman" w:hAnsi="Times New Roman"/>
          <w:b/>
          <w:sz w:val="22"/>
        </w:rPr>
        <w:t>n</w:t>
      </w:r>
      <w:r w:rsidR="00CA3305" w:rsidRPr="009A493C">
        <w:rPr>
          <w:rFonts w:ascii="Times New Roman" w:hAnsi="Times New Roman"/>
          <w:b/>
          <w:sz w:val="22"/>
        </w:rPr>
        <w:t>r</w:t>
      </w:r>
      <w:r w:rsidR="00FC6281" w:rsidRPr="009A493C">
        <w:rPr>
          <w:rFonts w:ascii="Times New Roman" w:hAnsi="Times New Roman"/>
          <w:b/>
          <w:sz w:val="22"/>
        </w:rPr>
        <w:t xml:space="preserve"> </w:t>
      </w:r>
      <w:bookmarkEnd w:id="0"/>
      <w:r w:rsidR="00EF129C" w:rsidRPr="009A493C">
        <w:rPr>
          <w:rFonts w:ascii="Times New Roman" w:hAnsi="Times New Roman"/>
          <w:b/>
          <w:sz w:val="22"/>
        </w:rPr>
        <w:t xml:space="preserve">1/BIO/WE </w:t>
      </w:r>
      <w:bookmarkEnd w:id="1"/>
      <w:r w:rsidR="00ED113C" w:rsidRPr="009A493C">
        <w:rPr>
          <w:rFonts w:ascii="Times New Roman" w:hAnsi="Times New Roman"/>
          <w:b/>
          <w:sz w:val="22"/>
        </w:rPr>
        <w:t xml:space="preserve">z </w:t>
      </w:r>
      <w:r w:rsidR="009235CB" w:rsidRPr="009A493C">
        <w:rPr>
          <w:rFonts w:ascii="Times New Roman" w:hAnsi="Times New Roman"/>
          <w:b/>
          <w:sz w:val="22"/>
        </w:rPr>
        <w:t xml:space="preserve">dnia </w:t>
      </w:r>
      <w:bookmarkEnd w:id="2"/>
      <w:r w:rsidR="00CC0B4E" w:rsidRPr="009A493C">
        <w:rPr>
          <w:rFonts w:ascii="Times New Roman" w:hAnsi="Times New Roman"/>
          <w:b/>
          <w:sz w:val="22"/>
        </w:rPr>
        <w:t>2</w:t>
      </w:r>
      <w:r w:rsidR="00E30752">
        <w:rPr>
          <w:rFonts w:ascii="Times New Roman" w:hAnsi="Times New Roman"/>
          <w:b/>
          <w:sz w:val="22"/>
        </w:rPr>
        <w:t>4</w:t>
      </w:r>
      <w:r w:rsidR="00CC0B4E" w:rsidRPr="009A493C">
        <w:rPr>
          <w:rFonts w:ascii="Times New Roman" w:hAnsi="Times New Roman"/>
          <w:b/>
          <w:sz w:val="22"/>
        </w:rPr>
        <w:t>.01.2022 r.</w:t>
      </w:r>
    </w:p>
    <w:p w14:paraId="328E0B7A" w14:textId="63F6B01C" w:rsidR="006A1064" w:rsidRPr="009A493C" w:rsidRDefault="0096777C" w:rsidP="006A1064">
      <w:pPr>
        <w:pStyle w:val="Default"/>
        <w:jc w:val="both"/>
        <w:rPr>
          <w:rFonts w:ascii="Times New Roman" w:hAnsi="Times New Roman" w:cs="Times New Roman"/>
          <w:b/>
          <w:bCs/>
          <w:color w:val="auto"/>
          <w:sz w:val="22"/>
          <w:szCs w:val="22"/>
          <w:lang w:eastAsia="en-US"/>
        </w:rPr>
      </w:pPr>
      <w:r w:rsidRPr="009A493C">
        <w:rPr>
          <w:rFonts w:ascii="Times New Roman" w:hAnsi="Times New Roman" w:cs="Times New Roman"/>
          <w:b/>
          <w:bCs/>
          <w:color w:val="auto"/>
          <w:sz w:val="22"/>
          <w:szCs w:val="22"/>
          <w:lang w:eastAsia="en-US"/>
        </w:rPr>
        <w:t xml:space="preserve">Dotyczy </w:t>
      </w:r>
      <w:r w:rsidR="008744CC" w:rsidRPr="009A493C">
        <w:rPr>
          <w:rFonts w:ascii="Times New Roman" w:hAnsi="Times New Roman" w:cs="Times New Roman"/>
          <w:b/>
          <w:bCs/>
          <w:color w:val="auto"/>
          <w:sz w:val="22"/>
          <w:szCs w:val="22"/>
          <w:lang w:eastAsia="en-US"/>
        </w:rPr>
        <w:t>projektu</w:t>
      </w:r>
      <w:r w:rsidR="006001FA" w:rsidRPr="009A493C">
        <w:rPr>
          <w:rFonts w:ascii="Times New Roman" w:hAnsi="Times New Roman" w:cs="Times New Roman"/>
          <w:b/>
          <w:bCs/>
          <w:color w:val="auto"/>
          <w:sz w:val="22"/>
          <w:szCs w:val="22"/>
          <w:lang w:eastAsia="en-US"/>
        </w:rPr>
        <w:t xml:space="preserve"> </w:t>
      </w:r>
      <w:r w:rsidR="00FC6281" w:rsidRPr="009A493C">
        <w:rPr>
          <w:rFonts w:ascii="Times New Roman" w:hAnsi="Times New Roman" w:cs="Times New Roman"/>
          <w:b/>
          <w:bCs/>
          <w:color w:val="auto"/>
          <w:sz w:val="22"/>
          <w:szCs w:val="22"/>
          <w:lang w:eastAsia="en-US"/>
        </w:rPr>
        <w:t xml:space="preserve">nr </w:t>
      </w:r>
      <w:r w:rsidR="007B0A29" w:rsidRPr="009A493C">
        <w:rPr>
          <w:rFonts w:ascii="Times New Roman" w:hAnsi="Times New Roman" w:cs="Times New Roman"/>
          <w:b/>
          <w:bCs/>
          <w:color w:val="auto"/>
          <w:sz w:val="22"/>
          <w:szCs w:val="22"/>
          <w:lang w:eastAsia="en-US"/>
        </w:rPr>
        <w:t>RPDS.03.05.00-02-0016/18 p</w:t>
      </w:r>
      <w:r w:rsidRPr="009A493C">
        <w:rPr>
          <w:rFonts w:ascii="Times New Roman" w:hAnsi="Times New Roman" w:cs="Times New Roman"/>
          <w:b/>
          <w:bCs/>
          <w:color w:val="auto"/>
          <w:sz w:val="22"/>
          <w:szCs w:val="22"/>
          <w:lang w:eastAsia="en-US"/>
        </w:rPr>
        <w:t xml:space="preserve">t. </w:t>
      </w:r>
      <w:r w:rsidR="007B0A29" w:rsidRPr="009A493C">
        <w:rPr>
          <w:rFonts w:ascii="Times New Roman" w:hAnsi="Times New Roman" w:cs="Times New Roman"/>
          <w:b/>
          <w:bCs/>
          <w:color w:val="auto"/>
          <w:sz w:val="22"/>
          <w:szCs w:val="22"/>
          <w:lang w:eastAsia="en-US"/>
        </w:rPr>
        <w:t>„Budowa biogazowni rolnicze</w:t>
      </w:r>
      <w:r w:rsidR="00086AAB" w:rsidRPr="009A493C">
        <w:rPr>
          <w:rFonts w:ascii="Times New Roman" w:hAnsi="Times New Roman" w:cs="Times New Roman"/>
          <w:b/>
          <w:bCs/>
          <w:color w:val="auto"/>
          <w:sz w:val="22"/>
          <w:szCs w:val="22"/>
          <w:lang w:eastAsia="en-US"/>
        </w:rPr>
        <w:t>j</w:t>
      </w:r>
      <w:r w:rsidR="007B0A29" w:rsidRPr="009A493C">
        <w:rPr>
          <w:rFonts w:ascii="Times New Roman" w:hAnsi="Times New Roman" w:cs="Times New Roman"/>
          <w:b/>
          <w:bCs/>
          <w:color w:val="auto"/>
          <w:sz w:val="22"/>
          <w:szCs w:val="22"/>
          <w:lang w:eastAsia="en-US"/>
        </w:rPr>
        <w:t xml:space="preserve"> o mocy 499 kW w miejscowości Węgrzynów” realizowanego w ramach</w:t>
      </w:r>
      <w:r w:rsidR="00FC6281" w:rsidRPr="009A493C">
        <w:rPr>
          <w:rFonts w:ascii="Times New Roman" w:hAnsi="Times New Roman" w:cs="Times New Roman"/>
          <w:b/>
          <w:bCs/>
          <w:color w:val="auto"/>
          <w:sz w:val="22"/>
          <w:szCs w:val="22"/>
          <w:lang w:eastAsia="en-US"/>
        </w:rPr>
        <w:t xml:space="preserve"> Poddziałania 3.</w:t>
      </w:r>
      <w:r w:rsidR="007B0A29" w:rsidRPr="009A493C">
        <w:rPr>
          <w:rFonts w:ascii="Times New Roman" w:hAnsi="Times New Roman" w:cs="Times New Roman"/>
          <w:b/>
          <w:bCs/>
          <w:color w:val="auto"/>
          <w:sz w:val="22"/>
          <w:szCs w:val="22"/>
          <w:lang w:eastAsia="en-US"/>
        </w:rPr>
        <w:t xml:space="preserve">5 </w:t>
      </w:r>
      <w:r w:rsidR="00FC6281" w:rsidRPr="009A493C">
        <w:rPr>
          <w:rFonts w:ascii="Times New Roman" w:hAnsi="Times New Roman" w:cs="Times New Roman"/>
          <w:b/>
          <w:bCs/>
          <w:color w:val="auto"/>
          <w:sz w:val="22"/>
          <w:szCs w:val="22"/>
          <w:lang w:eastAsia="en-US"/>
        </w:rPr>
        <w:t>„</w:t>
      </w:r>
      <w:r w:rsidR="007B0A29" w:rsidRPr="009A493C">
        <w:rPr>
          <w:rFonts w:ascii="Times New Roman" w:hAnsi="Times New Roman" w:cs="Times New Roman"/>
          <w:b/>
          <w:bCs/>
          <w:color w:val="auto"/>
          <w:sz w:val="22"/>
          <w:szCs w:val="22"/>
          <w:lang w:eastAsia="en-US"/>
        </w:rPr>
        <w:t>Wysokosprawna kogeneracja – konkurs horyzontalny</w:t>
      </w:r>
      <w:r w:rsidR="00FC6281" w:rsidRPr="009A493C">
        <w:rPr>
          <w:rFonts w:ascii="Times New Roman" w:hAnsi="Times New Roman" w:cs="Times New Roman"/>
          <w:b/>
          <w:bCs/>
          <w:color w:val="auto"/>
          <w:sz w:val="22"/>
          <w:szCs w:val="22"/>
          <w:lang w:eastAsia="en-US"/>
        </w:rPr>
        <w:t xml:space="preserve">" Regionalnego Programu Operacyjnego </w:t>
      </w:r>
      <w:r w:rsidR="007B0A29" w:rsidRPr="009A493C">
        <w:rPr>
          <w:rFonts w:ascii="Times New Roman" w:hAnsi="Times New Roman" w:cs="Times New Roman"/>
          <w:b/>
          <w:bCs/>
          <w:color w:val="auto"/>
          <w:sz w:val="22"/>
          <w:szCs w:val="22"/>
          <w:lang w:eastAsia="en-US"/>
        </w:rPr>
        <w:t xml:space="preserve">Województwa Dolnośląskiego </w:t>
      </w:r>
      <w:r w:rsidR="00FC6281" w:rsidRPr="009A493C">
        <w:rPr>
          <w:rFonts w:ascii="Times New Roman" w:hAnsi="Times New Roman" w:cs="Times New Roman"/>
          <w:b/>
          <w:bCs/>
          <w:color w:val="auto"/>
          <w:sz w:val="22"/>
          <w:szCs w:val="22"/>
          <w:lang w:eastAsia="en-US"/>
        </w:rPr>
        <w:t>2014-2020</w:t>
      </w:r>
    </w:p>
    <w:p w14:paraId="0E5B0C7C" w14:textId="77777777" w:rsidR="0096777C" w:rsidRPr="009A493C" w:rsidRDefault="0096777C" w:rsidP="006A1064">
      <w:pPr>
        <w:pStyle w:val="Default"/>
        <w:jc w:val="both"/>
        <w:rPr>
          <w:rFonts w:ascii="Times New Roman" w:hAnsi="Times New Roman" w:cs="Times New Roman"/>
          <w:b/>
          <w:color w:val="1D1B11"/>
          <w:sz w:val="22"/>
          <w:szCs w:val="22"/>
        </w:rPr>
      </w:pPr>
    </w:p>
    <w:p w14:paraId="7F07C908" w14:textId="2B93DE6A" w:rsidR="007B0A29" w:rsidRPr="009A493C" w:rsidRDefault="006A1064" w:rsidP="006A1064">
      <w:pPr>
        <w:pStyle w:val="Default"/>
        <w:jc w:val="both"/>
        <w:rPr>
          <w:rFonts w:ascii="Times New Roman" w:hAnsi="Times New Roman" w:cs="Times New Roman"/>
          <w:sz w:val="22"/>
          <w:szCs w:val="22"/>
          <w:u w:val="single"/>
        </w:rPr>
      </w:pPr>
      <w:r w:rsidRPr="009A493C">
        <w:rPr>
          <w:rFonts w:ascii="Times New Roman" w:hAnsi="Times New Roman" w:cs="Times New Roman"/>
          <w:b/>
          <w:color w:val="1D1B11"/>
          <w:sz w:val="22"/>
          <w:szCs w:val="22"/>
          <w:u w:val="single"/>
        </w:rPr>
        <w:t xml:space="preserve">I. ZAMAWIAJĄCY </w:t>
      </w:r>
    </w:p>
    <w:p w14:paraId="72F3667F" w14:textId="77777777" w:rsidR="007B0A29" w:rsidRPr="009A493C" w:rsidRDefault="007B0A29" w:rsidP="007B0A29">
      <w:pPr>
        <w:pStyle w:val="Default"/>
        <w:rPr>
          <w:rFonts w:ascii="Times New Roman" w:hAnsi="Times New Roman" w:cs="Times New Roman"/>
          <w:b/>
          <w:bCs/>
          <w:sz w:val="22"/>
          <w:szCs w:val="22"/>
        </w:rPr>
      </w:pPr>
      <w:proofErr w:type="spellStart"/>
      <w:r w:rsidRPr="009A493C">
        <w:rPr>
          <w:rFonts w:ascii="Times New Roman" w:hAnsi="Times New Roman" w:cs="Times New Roman"/>
          <w:b/>
          <w:bCs/>
          <w:sz w:val="22"/>
          <w:szCs w:val="22"/>
        </w:rPr>
        <w:t>Agroferm</w:t>
      </w:r>
      <w:proofErr w:type="spellEnd"/>
      <w:r w:rsidRPr="009A493C">
        <w:rPr>
          <w:rFonts w:ascii="Times New Roman" w:hAnsi="Times New Roman" w:cs="Times New Roman"/>
          <w:b/>
          <w:bCs/>
          <w:sz w:val="22"/>
          <w:szCs w:val="22"/>
        </w:rPr>
        <w:t xml:space="preserve"> Sp. z o.o.</w:t>
      </w:r>
    </w:p>
    <w:p w14:paraId="7EB00E3E" w14:textId="77777777" w:rsidR="007B0A29" w:rsidRPr="009A493C" w:rsidRDefault="007B0A29" w:rsidP="007B0A29">
      <w:pPr>
        <w:pStyle w:val="Default"/>
        <w:rPr>
          <w:rFonts w:ascii="Times New Roman" w:hAnsi="Times New Roman" w:cs="Times New Roman"/>
          <w:sz w:val="22"/>
          <w:szCs w:val="22"/>
        </w:rPr>
      </w:pPr>
      <w:bookmarkStart w:id="3" w:name="_Hlk78366348"/>
      <w:r w:rsidRPr="009A493C">
        <w:rPr>
          <w:rFonts w:ascii="Times New Roman" w:hAnsi="Times New Roman" w:cs="Times New Roman"/>
          <w:sz w:val="22"/>
          <w:szCs w:val="22"/>
        </w:rPr>
        <w:t>Adres siedziby: Grąbkowo 73, 63-930 Jutrosin</w:t>
      </w:r>
    </w:p>
    <w:bookmarkEnd w:id="3"/>
    <w:p w14:paraId="431F6752" w14:textId="77777777" w:rsidR="007B0A29" w:rsidRPr="009A493C" w:rsidRDefault="007B0A29" w:rsidP="007B0A29">
      <w:pPr>
        <w:pStyle w:val="Default"/>
        <w:rPr>
          <w:rFonts w:ascii="Times New Roman" w:hAnsi="Times New Roman" w:cs="Times New Roman"/>
          <w:sz w:val="22"/>
          <w:szCs w:val="22"/>
        </w:rPr>
      </w:pPr>
      <w:r w:rsidRPr="009A493C">
        <w:rPr>
          <w:rFonts w:ascii="Times New Roman" w:hAnsi="Times New Roman" w:cs="Times New Roman"/>
          <w:sz w:val="22"/>
          <w:szCs w:val="22"/>
        </w:rPr>
        <w:t>NIP:  6991907571</w:t>
      </w:r>
    </w:p>
    <w:p w14:paraId="26CB85F0" w14:textId="77777777" w:rsidR="007B0A29" w:rsidRPr="009A493C" w:rsidRDefault="007B0A29" w:rsidP="007B0A29">
      <w:pPr>
        <w:pStyle w:val="Default"/>
        <w:rPr>
          <w:rFonts w:ascii="Times New Roman" w:hAnsi="Times New Roman" w:cs="Times New Roman"/>
          <w:sz w:val="22"/>
          <w:szCs w:val="22"/>
        </w:rPr>
      </w:pPr>
      <w:r w:rsidRPr="009A493C">
        <w:rPr>
          <w:rFonts w:ascii="Times New Roman" w:hAnsi="Times New Roman" w:cs="Times New Roman"/>
          <w:sz w:val="22"/>
          <w:szCs w:val="22"/>
        </w:rPr>
        <w:t>KRS: 0000286302</w:t>
      </w:r>
    </w:p>
    <w:p w14:paraId="78B1A1C9" w14:textId="2118A689" w:rsidR="009235CB" w:rsidRPr="009A493C" w:rsidRDefault="007B0A29" w:rsidP="006A1064">
      <w:pPr>
        <w:spacing w:after="0" w:line="240" w:lineRule="auto"/>
        <w:rPr>
          <w:rFonts w:ascii="Times New Roman" w:hAnsi="Times New Roman"/>
          <w:sz w:val="22"/>
        </w:rPr>
      </w:pPr>
      <w:r w:rsidRPr="009A493C">
        <w:rPr>
          <w:rFonts w:ascii="Times New Roman" w:hAnsi="Times New Roman"/>
          <w:sz w:val="22"/>
        </w:rPr>
        <w:t>REGON: 300613526</w:t>
      </w:r>
    </w:p>
    <w:p w14:paraId="49B98712" w14:textId="77777777" w:rsidR="003A402C" w:rsidRPr="009A493C" w:rsidRDefault="003A402C" w:rsidP="006A1064">
      <w:pPr>
        <w:spacing w:after="0" w:line="240" w:lineRule="auto"/>
        <w:rPr>
          <w:rFonts w:ascii="Times New Roman" w:hAnsi="Times New Roman"/>
          <w:sz w:val="22"/>
        </w:rPr>
      </w:pPr>
    </w:p>
    <w:p w14:paraId="4679131E" w14:textId="40ABFD13" w:rsidR="007B0A29" w:rsidRPr="009A493C" w:rsidRDefault="006A1064" w:rsidP="00ED1414">
      <w:pPr>
        <w:spacing w:after="0" w:line="240" w:lineRule="auto"/>
        <w:rPr>
          <w:rFonts w:ascii="Times New Roman" w:hAnsi="Times New Roman"/>
        </w:rPr>
      </w:pPr>
      <w:r w:rsidRPr="009A493C">
        <w:rPr>
          <w:rFonts w:ascii="Times New Roman" w:hAnsi="Times New Roman"/>
          <w:b/>
          <w:color w:val="1D1B11"/>
          <w:sz w:val="22"/>
          <w:u w:val="single"/>
          <w:lang w:eastAsia="pl-PL"/>
        </w:rPr>
        <w:t xml:space="preserve">II. </w:t>
      </w:r>
      <w:r w:rsidR="00280062" w:rsidRPr="009A493C">
        <w:rPr>
          <w:rFonts w:ascii="Times New Roman" w:hAnsi="Times New Roman"/>
          <w:b/>
          <w:color w:val="1D1B11"/>
          <w:sz w:val="22"/>
          <w:u w:val="single"/>
          <w:lang w:eastAsia="pl-PL"/>
        </w:rPr>
        <w:t>OPIS PRZEDMIOTU ZAMÓWIENIA</w:t>
      </w:r>
      <w:r w:rsidR="008552BB" w:rsidRPr="009A493C">
        <w:rPr>
          <w:rFonts w:ascii="Times New Roman" w:hAnsi="Times New Roman"/>
          <w:b/>
          <w:color w:val="1D1B11"/>
          <w:sz w:val="22"/>
          <w:u w:val="single"/>
          <w:lang w:eastAsia="pl-PL"/>
        </w:rPr>
        <w:t xml:space="preserve"> </w:t>
      </w:r>
      <w:bookmarkStart w:id="4" w:name="_Hlk68169067"/>
      <w:bookmarkStart w:id="5" w:name="_Hlk59185691"/>
      <w:bookmarkStart w:id="6" w:name="_Hlk57985002"/>
      <w:bookmarkStart w:id="7" w:name="_Hlk59026536"/>
    </w:p>
    <w:p w14:paraId="52B566BD" w14:textId="78C096C7"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1. Przedmiot zamówienia stanowi budow</w:t>
      </w:r>
      <w:r w:rsidR="00E54791" w:rsidRPr="009A493C">
        <w:rPr>
          <w:rFonts w:ascii="Times New Roman" w:hAnsi="Times New Roman" w:cs="Times New Roman"/>
          <w:bCs/>
          <w:sz w:val="22"/>
          <w:szCs w:val="22"/>
        </w:rPr>
        <w:t>a</w:t>
      </w:r>
      <w:r w:rsidRPr="009A493C">
        <w:rPr>
          <w:rFonts w:ascii="Times New Roman" w:hAnsi="Times New Roman" w:cs="Times New Roman"/>
          <w:bCs/>
          <w:sz w:val="22"/>
          <w:szCs w:val="22"/>
        </w:rPr>
        <w:t xml:space="preserve"> i uruchomienie elektrociepłowni na biogaz w miejscowości Węgrzynów, gmina Milicz o mocy 0,499 MW</w:t>
      </w:r>
      <w:r w:rsidR="00E54791" w:rsidRPr="009A493C">
        <w:rPr>
          <w:rFonts w:ascii="Times New Roman" w:hAnsi="Times New Roman" w:cs="Times New Roman"/>
          <w:bCs/>
          <w:sz w:val="22"/>
          <w:szCs w:val="22"/>
        </w:rPr>
        <w:t xml:space="preserve"> wraz z niezbędną dokumentacją w przedmiotowym zakresie</w:t>
      </w:r>
      <w:r w:rsidR="003F78B8" w:rsidRPr="009A493C">
        <w:rPr>
          <w:rFonts w:ascii="Times New Roman" w:hAnsi="Times New Roman" w:cs="Times New Roman"/>
          <w:bCs/>
          <w:sz w:val="22"/>
          <w:szCs w:val="22"/>
        </w:rPr>
        <w:t xml:space="preserve">: </w:t>
      </w:r>
      <w:r w:rsidR="00E54791" w:rsidRPr="009A493C">
        <w:rPr>
          <w:rFonts w:ascii="Times New Roman" w:hAnsi="Times New Roman" w:cs="Times New Roman"/>
          <w:bCs/>
          <w:sz w:val="22"/>
          <w:szCs w:val="22"/>
        </w:rPr>
        <w:t>projekty wykonawcze, instrukcje, zgłoszenia do służb odbiorowych</w:t>
      </w:r>
      <w:r w:rsidR="003F78B8" w:rsidRPr="009A493C">
        <w:rPr>
          <w:rFonts w:ascii="Times New Roman" w:hAnsi="Times New Roman" w:cs="Times New Roman"/>
          <w:bCs/>
          <w:sz w:val="22"/>
          <w:szCs w:val="22"/>
        </w:rPr>
        <w:t>, dostarczenie dokumentów koniecznych do uzyskania ostatecznego pozwolenia na użytkowanie, uzyskanie ostatecznego pozwolenia na użytkowanie na rzecz Zamawiającego</w:t>
      </w:r>
      <w:r w:rsidRPr="009A493C">
        <w:rPr>
          <w:rFonts w:ascii="Times New Roman" w:hAnsi="Times New Roman" w:cs="Times New Roman"/>
          <w:bCs/>
          <w:sz w:val="22"/>
          <w:szCs w:val="22"/>
        </w:rPr>
        <w:t>. Urządzenia techniczne do</w:t>
      </w:r>
      <w:r w:rsidR="00E30752">
        <w:rPr>
          <w:rFonts w:ascii="Times New Roman" w:hAnsi="Times New Roman" w:cs="Times New Roman"/>
          <w:bCs/>
          <w:sz w:val="22"/>
          <w:szCs w:val="22"/>
        </w:rPr>
        <w:t> </w:t>
      </w:r>
      <w:r w:rsidRPr="009A493C">
        <w:rPr>
          <w:rFonts w:ascii="Times New Roman" w:hAnsi="Times New Roman" w:cs="Times New Roman"/>
          <w:bCs/>
          <w:sz w:val="22"/>
          <w:szCs w:val="22"/>
        </w:rPr>
        <w:t>wytwarzania energii składają się na instalację odnawialnego źródła energii w rozumieniu art. 2 pkt. 13</w:t>
      </w:r>
      <w:r w:rsidR="00E30752">
        <w:rPr>
          <w:rFonts w:ascii="Times New Roman" w:hAnsi="Times New Roman" w:cs="Times New Roman"/>
          <w:bCs/>
          <w:sz w:val="22"/>
          <w:szCs w:val="22"/>
        </w:rPr>
        <w:t> </w:t>
      </w:r>
      <w:r w:rsidRPr="009A493C">
        <w:rPr>
          <w:rFonts w:ascii="Times New Roman" w:hAnsi="Times New Roman" w:cs="Times New Roman"/>
          <w:bCs/>
          <w:sz w:val="22"/>
          <w:szCs w:val="22"/>
        </w:rPr>
        <w:t>ustawy z dnia 20 lutego 2015 r. o odnawialnych źródłach energii (Dz.U. 2015 poz. 478 z</w:t>
      </w:r>
      <w:r w:rsidR="00E30752">
        <w:rPr>
          <w:rFonts w:ascii="Times New Roman" w:hAnsi="Times New Roman" w:cs="Times New Roman"/>
          <w:bCs/>
          <w:sz w:val="22"/>
          <w:szCs w:val="22"/>
        </w:rPr>
        <w:t> </w:t>
      </w:r>
      <w:r w:rsidRPr="009A493C">
        <w:rPr>
          <w:rFonts w:ascii="Times New Roman" w:hAnsi="Times New Roman" w:cs="Times New Roman"/>
          <w:bCs/>
          <w:sz w:val="22"/>
          <w:szCs w:val="22"/>
        </w:rPr>
        <w:t>późniejszymi zmianami, tekst jednolity Dz.U. z 2017 r. poz. 1148, 1213).</w:t>
      </w:r>
      <w:r w:rsidR="003F78B8" w:rsidRPr="009A493C">
        <w:rPr>
          <w:rFonts w:ascii="Times New Roman" w:hAnsi="Times New Roman" w:cs="Times New Roman"/>
          <w:bCs/>
          <w:sz w:val="22"/>
          <w:szCs w:val="22"/>
        </w:rPr>
        <w:t xml:space="preserve"> </w:t>
      </w:r>
      <w:r w:rsidR="00E30752">
        <w:rPr>
          <w:rFonts w:ascii="Times New Roman" w:hAnsi="Times New Roman" w:cs="Times New Roman"/>
          <w:bCs/>
          <w:sz w:val="22"/>
          <w:szCs w:val="22"/>
        </w:rPr>
        <w:t> </w:t>
      </w:r>
      <w:r w:rsidRPr="009A493C">
        <w:rPr>
          <w:rFonts w:ascii="Times New Roman" w:hAnsi="Times New Roman" w:cs="Times New Roman"/>
          <w:bCs/>
          <w:sz w:val="22"/>
          <w:szCs w:val="22"/>
        </w:rPr>
        <w:t>2. Przedmiot zamówienia w zakresie budowy elektrociepłowni na biogaz w miejscowości Węgrzynów obejmuje wykonanie w</w:t>
      </w:r>
      <w:r w:rsidR="00E30752">
        <w:rPr>
          <w:rFonts w:ascii="Times New Roman" w:hAnsi="Times New Roman" w:cs="Times New Roman"/>
          <w:bCs/>
          <w:sz w:val="22"/>
          <w:szCs w:val="22"/>
        </w:rPr>
        <w:t> </w:t>
      </w:r>
      <w:r w:rsidRPr="009A493C">
        <w:rPr>
          <w:rFonts w:ascii="Times New Roman" w:hAnsi="Times New Roman" w:cs="Times New Roman"/>
          <w:bCs/>
          <w:sz w:val="22"/>
          <w:szCs w:val="22"/>
        </w:rPr>
        <w:t xml:space="preserve">oparciu o projekt budowlany:  </w:t>
      </w:r>
    </w:p>
    <w:p w14:paraId="143336E8" w14:textId="7C95DD67"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komory fermentacyjnej 1 - zbiornik żelbetonowy o wymiarach: wysokość wewnętrzna ściany 8</w:t>
      </w:r>
      <w:r w:rsidR="00E30752">
        <w:rPr>
          <w:rFonts w:ascii="Times New Roman" w:hAnsi="Times New Roman" w:cs="Times New Roman"/>
          <w:bCs/>
          <w:sz w:val="22"/>
          <w:szCs w:val="22"/>
        </w:rPr>
        <w:t> </w:t>
      </w:r>
      <w:r w:rsidRPr="009A493C">
        <w:rPr>
          <w:rFonts w:ascii="Times New Roman" w:hAnsi="Times New Roman" w:cs="Times New Roman"/>
          <w:bCs/>
          <w:sz w:val="22"/>
          <w:szCs w:val="22"/>
        </w:rPr>
        <w:t xml:space="preserve">m, średnica wewnętrzna 26 m, przykryty dachem membranowym, </w:t>
      </w:r>
    </w:p>
    <w:p w14:paraId="0BCE1862" w14:textId="0350F9C3"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komory fermentacyjnej 2 - zbiornik żelbetonowy o wymiarach: wysokość wewnętrzna ściany 8</w:t>
      </w:r>
      <w:r w:rsidR="00E30752">
        <w:rPr>
          <w:rFonts w:ascii="Times New Roman" w:hAnsi="Times New Roman" w:cs="Times New Roman"/>
          <w:bCs/>
          <w:sz w:val="22"/>
          <w:szCs w:val="22"/>
        </w:rPr>
        <w:t> </w:t>
      </w:r>
      <w:r w:rsidRPr="009A493C">
        <w:rPr>
          <w:rFonts w:ascii="Times New Roman" w:hAnsi="Times New Roman" w:cs="Times New Roman"/>
          <w:bCs/>
          <w:sz w:val="22"/>
          <w:szCs w:val="22"/>
        </w:rPr>
        <w:t>m, średnica zewnętrzna 26 mm, przykryty dachem membranowym,</w:t>
      </w:r>
    </w:p>
    <w:p w14:paraId="7C8A209E" w14:textId="3C893E59"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zbiornika magazynowego nawozu pofermentacyjnego - zbiornik żelbetonowy o wymiarach: wysokość wewnętrzna ściany 8 m, średnica wewnętrzna 36 m, przykryty dachem PCV,</w:t>
      </w:r>
    </w:p>
    <w:p w14:paraId="5A12565E" w14:textId="7829ACBA"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zasobnika substratów stałych - urządzenie technologiczne posadowione na fundamencie, </w:t>
      </w:r>
    </w:p>
    <w:p w14:paraId="0C882F7D" w14:textId="71D457F3"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jednostki kogeneracji – urządzenie technologiczne posadowione na fundamencie,</w:t>
      </w:r>
    </w:p>
    <w:p w14:paraId="5F9291FE" w14:textId="7A3EF332"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pochodnej biogazu – urządzenie technologiczne posadowione na fundamencie, </w:t>
      </w:r>
    </w:p>
    <w:p w14:paraId="14F7B756" w14:textId="5C04B0FC"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stacji przygotowania biogazu – urządzenia technologiczne posadowione na fundamencie,</w:t>
      </w:r>
    </w:p>
    <w:p w14:paraId="7E410D98" w14:textId="3B069C13"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silosu magazynowego substratu – obiekt żelbetonowy prefabrykowany z płytą denną;</w:t>
      </w:r>
    </w:p>
    <w:p w14:paraId="20B378A1" w14:textId="079E474B"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stacji transformatorowej – urządzenie technologiczne posadowione na fundamencie,</w:t>
      </w:r>
    </w:p>
    <w:p w14:paraId="20278E6F" w14:textId="5E21B92C"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sterowni – obiekt technologiczny w zabudowie kontenerowej posadowiony na fundamencie, </w:t>
      </w:r>
    </w:p>
    <w:p w14:paraId="288FF8EA" w14:textId="4EC9BE46"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pompowni - obiekt technologiczny w zabudowie kontenerowej posadowiony na fundamencie, </w:t>
      </w:r>
    </w:p>
    <w:p w14:paraId="364CF283" w14:textId="2C9575D9"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rozdzielni ciepła - obiekt technologiczny w zabudowie kontenerowej posadowiony na fundamencie,</w:t>
      </w:r>
    </w:p>
    <w:p w14:paraId="41006CB2" w14:textId="7CD6C751" w:rsidR="007B0A29"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studni kondensatu, </w:t>
      </w:r>
    </w:p>
    <w:p w14:paraId="6117335C" w14:textId="77777777" w:rsidR="00F84290" w:rsidRPr="009A493C" w:rsidRDefault="007B0A29"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studni zbiorczej odcieków,</w:t>
      </w:r>
    </w:p>
    <w:p w14:paraId="2381B8D0" w14:textId="15423126" w:rsidR="00F84290" w:rsidRPr="009A493C" w:rsidRDefault="00F84290"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stanowiska odbioru nawozu pofermentacyjnego płynnego,</w:t>
      </w:r>
    </w:p>
    <w:p w14:paraId="4856D217" w14:textId="6ABD217B" w:rsidR="007B0A29" w:rsidRPr="009A493C" w:rsidRDefault="00F84290"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wagi samochodowej.</w:t>
      </w:r>
      <w:r w:rsidR="007B0A29" w:rsidRPr="009A493C">
        <w:rPr>
          <w:rFonts w:ascii="Times New Roman" w:hAnsi="Times New Roman" w:cs="Times New Roman"/>
          <w:bCs/>
          <w:sz w:val="22"/>
          <w:szCs w:val="22"/>
        </w:rPr>
        <w:t xml:space="preserve"> </w:t>
      </w:r>
    </w:p>
    <w:p w14:paraId="74BA5CBF" w14:textId="6C9AE1D3" w:rsidR="00E618E6" w:rsidRPr="009A493C" w:rsidRDefault="00E618E6" w:rsidP="007B0A29">
      <w:pPr>
        <w:pStyle w:val="Default"/>
        <w:numPr>
          <w:ilvl w:val="0"/>
          <w:numId w:val="20"/>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dostawa ładowarki czołowej. </w:t>
      </w:r>
    </w:p>
    <w:p w14:paraId="5AFC68F2" w14:textId="2052F63D" w:rsidR="00E618E6" w:rsidRPr="009A493C" w:rsidRDefault="00E618E6" w:rsidP="00E618E6">
      <w:pPr>
        <w:pStyle w:val="Default"/>
        <w:jc w:val="both"/>
        <w:rPr>
          <w:rFonts w:ascii="Times New Roman" w:hAnsi="Times New Roman" w:cs="Times New Roman"/>
          <w:bCs/>
          <w:sz w:val="22"/>
          <w:szCs w:val="22"/>
        </w:rPr>
      </w:pPr>
    </w:p>
    <w:p w14:paraId="5F0C6E5A" w14:textId="7C8AEC1F" w:rsidR="00E618E6" w:rsidRPr="009A493C" w:rsidRDefault="009A493C" w:rsidP="00321E89">
      <w:pPr>
        <w:pStyle w:val="Default"/>
        <w:jc w:val="both"/>
        <w:rPr>
          <w:rFonts w:ascii="Times New Roman" w:hAnsi="Times New Roman" w:cs="Times New Roman"/>
          <w:bCs/>
          <w:sz w:val="22"/>
          <w:szCs w:val="22"/>
        </w:rPr>
      </w:pPr>
      <w:r>
        <w:rPr>
          <w:rFonts w:ascii="Times New Roman" w:hAnsi="Times New Roman" w:cs="Times New Roman"/>
          <w:bCs/>
          <w:sz w:val="22"/>
          <w:szCs w:val="22"/>
        </w:rPr>
        <w:br w:type="column"/>
      </w:r>
      <w:r w:rsidR="00E618E6" w:rsidRPr="009A493C">
        <w:rPr>
          <w:rFonts w:ascii="Times New Roman" w:hAnsi="Times New Roman" w:cs="Times New Roman"/>
          <w:bCs/>
          <w:sz w:val="22"/>
          <w:szCs w:val="22"/>
        </w:rPr>
        <w:lastRenderedPageBreak/>
        <w:t>Zamawiający nie dopuszcza ofert:</w:t>
      </w:r>
    </w:p>
    <w:p w14:paraId="7AF26CFA" w14:textId="37BEFA17" w:rsidR="00E618E6" w:rsidRPr="009A493C" w:rsidRDefault="00E618E6" w:rsidP="00321E89">
      <w:pPr>
        <w:pStyle w:val="Default"/>
        <w:numPr>
          <w:ilvl w:val="0"/>
          <w:numId w:val="26"/>
        </w:numPr>
        <w:jc w:val="both"/>
        <w:rPr>
          <w:rFonts w:ascii="Times New Roman" w:hAnsi="Times New Roman" w:cs="Times New Roman"/>
          <w:bCs/>
          <w:sz w:val="22"/>
          <w:szCs w:val="22"/>
        </w:rPr>
      </w:pPr>
      <w:r w:rsidRPr="009A493C">
        <w:rPr>
          <w:rFonts w:ascii="Times New Roman" w:hAnsi="Times New Roman" w:cs="Times New Roman"/>
          <w:bCs/>
          <w:sz w:val="22"/>
          <w:szCs w:val="22"/>
        </w:rPr>
        <w:t>zawierających więcej niż 1 jednostkę kogeneracji opalanej biogazem rolniczym,</w:t>
      </w:r>
    </w:p>
    <w:p w14:paraId="348D0B04" w14:textId="76EAC891" w:rsidR="00321E89" w:rsidRPr="009A493C" w:rsidRDefault="00321E89" w:rsidP="00321E89">
      <w:pPr>
        <w:pStyle w:val="Default"/>
        <w:numPr>
          <w:ilvl w:val="0"/>
          <w:numId w:val="26"/>
        </w:numPr>
        <w:jc w:val="both"/>
        <w:rPr>
          <w:rFonts w:ascii="Times New Roman" w:hAnsi="Times New Roman" w:cs="Times New Roman"/>
          <w:bCs/>
          <w:sz w:val="22"/>
          <w:szCs w:val="22"/>
        </w:rPr>
      </w:pPr>
      <w:r w:rsidRPr="009A493C">
        <w:rPr>
          <w:rFonts w:ascii="Times New Roman" w:hAnsi="Times New Roman" w:cs="Times New Roman"/>
          <w:bCs/>
          <w:sz w:val="22"/>
          <w:szCs w:val="22"/>
        </w:rPr>
        <w:t>zawierających jednostkę kogeneracji o sprawności elektrycznej mniejszej niż 40 % według ISO 3046,</w:t>
      </w:r>
    </w:p>
    <w:p w14:paraId="414B9D72" w14:textId="77777777" w:rsidR="00E618E6" w:rsidRPr="009A493C" w:rsidRDefault="00E618E6" w:rsidP="00321E89">
      <w:pPr>
        <w:pStyle w:val="Default"/>
        <w:numPr>
          <w:ilvl w:val="0"/>
          <w:numId w:val="26"/>
        </w:numPr>
        <w:jc w:val="both"/>
        <w:rPr>
          <w:rFonts w:ascii="Times New Roman" w:hAnsi="Times New Roman" w:cs="Times New Roman"/>
          <w:bCs/>
          <w:sz w:val="22"/>
          <w:szCs w:val="22"/>
        </w:rPr>
      </w:pPr>
      <w:r w:rsidRPr="009A493C">
        <w:rPr>
          <w:rFonts w:ascii="Times New Roman" w:hAnsi="Times New Roman" w:cs="Times New Roman"/>
          <w:bCs/>
          <w:sz w:val="22"/>
          <w:szCs w:val="22"/>
        </w:rPr>
        <w:t>zawierającej jednostkę kogeneracji o mocy elektrycznej zainstalowanej innej niż 499 kW oraz mocy cieplnej projektowanej innej niż 510 kW</w:t>
      </w:r>
    </w:p>
    <w:p w14:paraId="0CE3E42D" w14:textId="77777777" w:rsidR="00E618E6" w:rsidRPr="009A493C" w:rsidRDefault="00E618E6" w:rsidP="00321E89">
      <w:pPr>
        <w:pStyle w:val="Default"/>
        <w:numPr>
          <w:ilvl w:val="0"/>
          <w:numId w:val="26"/>
        </w:numPr>
        <w:jc w:val="both"/>
        <w:rPr>
          <w:rFonts w:ascii="Times New Roman" w:hAnsi="Times New Roman" w:cs="Times New Roman"/>
          <w:bCs/>
          <w:sz w:val="22"/>
          <w:szCs w:val="22"/>
        </w:rPr>
      </w:pPr>
      <w:r w:rsidRPr="009A493C">
        <w:rPr>
          <w:rFonts w:ascii="Times New Roman" w:hAnsi="Times New Roman" w:cs="Times New Roman"/>
          <w:bCs/>
          <w:sz w:val="22"/>
          <w:szCs w:val="22"/>
        </w:rPr>
        <w:t>z okresem gwarancji na jednostkę kogeneracji krótszą niż 24 miesiące od dnia podjęcia protokołu końcowego</w:t>
      </w:r>
    </w:p>
    <w:p w14:paraId="1DB549F2" w14:textId="77777777" w:rsidR="00E618E6" w:rsidRPr="009A493C" w:rsidRDefault="00E618E6" w:rsidP="00321E89">
      <w:pPr>
        <w:pStyle w:val="Default"/>
        <w:numPr>
          <w:ilvl w:val="0"/>
          <w:numId w:val="26"/>
        </w:numPr>
        <w:jc w:val="both"/>
        <w:rPr>
          <w:rFonts w:ascii="Times New Roman" w:hAnsi="Times New Roman" w:cs="Times New Roman"/>
          <w:bCs/>
          <w:sz w:val="22"/>
          <w:szCs w:val="22"/>
        </w:rPr>
      </w:pPr>
      <w:r w:rsidRPr="009A493C">
        <w:rPr>
          <w:rFonts w:ascii="Times New Roman" w:hAnsi="Times New Roman" w:cs="Times New Roman"/>
          <w:bCs/>
          <w:sz w:val="22"/>
          <w:szCs w:val="22"/>
        </w:rPr>
        <w:t>wymagającą powierzchni zabudowy tj. podlegającej przekształceniu w rozumieniu przepisów z zakresu oceny oddziaływania na środowisko większej niż 5.000 m2 (słownie pięć tysięcy metrów kwadratowych).</w:t>
      </w:r>
    </w:p>
    <w:p w14:paraId="4EE29A36" w14:textId="77777777" w:rsidR="00E618E6" w:rsidRPr="009A493C" w:rsidRDefault="00E618E6" w:rsidP="00321E89">
      <w:pPr>
        <w:pStyle w:val="Default"/>
        <w:ind w:left="720"/>
        <w:jc w:val="both"/>
        <w:rPr>
          <w:rFonts w:ascii="Times New Roman" w:hAnsi="Times New Roman" w:cs="Times New Roman"/>
          <w:bCs/>
          <w:sz w:val="22"/>
          <w:szCs w:val="22"/>
        </w:rPr>
      </w:pPr>
    </w:p>
    <w:p w14:paraId="6642E687" w14:textId="2E893212" w:rsidR="00E618E6" w:rsidRPr="009A493C" w:rsidRDefault="00E618E6" w:rsidP="00321E8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 xml:space="preserve">Więcej szczegółów dotyczących wymogów technicznych zawarto w załączniku nr </w:t>
      </w:r>
      <w:r w:rsidR="0040470E" w:rsidRPr="009A493C">
        <w:rPr>
          <w:rFonts w:ascii="Times New Roman" w:hAnsi="Times New Roman" w:cs="Times New Roman"/>
          <w:bCs/>
          <w:sz w:val="22"/>
          <w:szCs w:val="22"/>
        </w:rPr>
        <w:t>2.7.</w:t>
      </w:r>
      <w:r w:rsidRPr="009A493C">
        <w:rPr>
          <w:rFonts w:ascii="Times New Roman" w:hAnsi="Times New Roman" w:cs="Times New Roman"/>
          <w:bCs/>
          <w:sz w:val="22"/>
          <w:szCs w:val="22"/>
        </w:rPr>
        <w:t xml:space="preserve"> pn. „Minimalne wymagania techniczne”.</w:t>
      </w:r>
    </w:p>
    <w:p w14:paraId="29BD5256" w14:textId="77777777" w:rsidR="00E618E6" w:rsidRPr="009A493C" w:rsidRDefault="00E618E6" w:rsidP="00321E89">
      <w:pPr>
        <w:pStyle w:val="Default"/>
        <w:jc w:val="both"/>
        <w:rPr>
          <w:rFonts w:ascii="Times New Roman" w:hAnsi="Times New Roman" w:cs="Times New Roman"/>
          <w:bCs/>
          <w:sz w:val="22"/>
          <w:szCs w:val="22"/>
        </w:rPr>
      </w:pPr>
    </w:p>
    <w:p w14:paraId="22B9FDC4" w14:textId="7045250E"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3. Lokalizacja przedsięwzięcia</w:t>
      </w:r>
    </w:p>
    <w:p w14:paraId="54491EF8" w14:textId="1A0BF2A1"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 xml:space="preserve">Działka inwestycyjna znajduje się w województwie dolnośląskim, powiat milicki, gmina Milicz, miejscowość Węgrzynów, numer ewidencyjny 97/5, obręb 0041 Węgrzynów. Jej powierzchnia wynosi 41,49 ha. Zgodnie z miejscowym planem zagospodarowania przestrzennego działka 97/5 znajduje się na terenie oznaczanymi symbolami: </w:t>
      </w:r>
    </w:p>
    <w:p w14:paraId="1435F6F9" w14:textId="08ECB6DA" w:rsidR="007B0A29" w:rsidRPr="009A493C" w:rsidRDefault="007B0A29" w:rsidP="007B0A29">
      <w:pPr>
        <w:pStyle w:val="Default"/>
        <w:numPr>
          <w:ilvl w:val="0"/>
          <w:numId w:val="22"/>
        </w:numPr>
        <w:jc w:val="both"/>
        <w:rPr>
          <w:rFonts w:ascii="Times New Roman" w:hAnsi="Times New Roman" w:cs="Times New Roman"/>
          <w:bCs/>
          <w:sz w:val="22"/>
          <w:szCs w:val="22"/>
        </w:rPr>
      </w:pPr>
      <w:r w:rsidRPr="009A493C">
        <w:rPr>
          <w:rFonts w:ascii="Times New Roman" w:hAnsi="Times New Roman" w:cs="Times New Roman"/>
          <w:bCs/>
          <w:sz w:val="22"/>
          <w:szCs w:val="22"/>
        </w:rPr>
        <w:t>MN,RM – tereny zabudowy mieszkaniowej i zagrodowej;</w:t>
      </w:r>
    </w:p>
    <w:p w14:paraId="755070FE" w14:textId="7C2F855C" w:rsidR="007B0A29" w:rsidRPr="009A493C" w:rsidRDefault="007B0A29" w:rsidP="007B0A29">
      <w:pPr>
        <w:pStyle w:val="Default"/>
        <w:numPr>
          <w:ilvl w:val="0"/>
          <w:numId w:val="22"/>
        </w:numPr>
        <w:jc w:val="both"/>
        <w:rPr>
          <w:rFonts w:ascii="Times New Roman" w:hAnsi="Times New Roman" w:cs="Times New Roman"/>
          <w:bCs/>
          <w:sz w:val="22"/>
          <w:szCs w:val="22"/>
        </w:rPr>
      </w:pPr>
      <w:r w:rsidRPr="009A493C">
        <w:rPr>
          <w:rFonts w:ascii="Times New Roman" w:hAnsi="Times New Roman" w:cs="Times New Roman"/>
          <w:bCs/>
          <w:sz w:val="22"/>
          <w:szCs w:val="22"/>
        </w:rPr>
        <w:t>RU - tereny obsługi produkcji rolnej;</w:t>
      </w:r>
    </w:p>
    <w:p w14:paraId="2A0BA581" w14:textId="461C1528" w:rsidR="007B0A29" w:rsidRPr="009A493C" w:rsidRDefault="007B0A29" w:rsidP="007B0A29">
      <w:pPr>
        <w:pStyle w:val="Default"/>
        <w:numPr>
          <w:ilvl w:val="0"/>
          <w:numId w:val="22"/>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R – tereny rolnicze; </w:t>
      </w:r>
    </w:p>
    <w:p w14:paraId="1BD908A0" w14:textId="3E646763" w:rsidR="007B0A29" w:rsidRPr="009A493C" w:rsidRDefault="007B0A29" w:rsidP="007B0A29">
      <w:pPr>
        <w:pStyle w:val="Default"/>
        <w:numPr>
          <w:ilvl w:val="0"/>
          <w:numId w:val="22"/>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O,E,C – tereny infrastruktury technicznej (gospodarowanie odpadami, elektroenergetyka, ciepłownictwo). </w:t>
      </w:r>
    </w:p>
    <w:p w14:paraId="702CB5E4" w14:textId="617D504E"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 xml:space="preserve">Łączna powierzchnia zabudowy wynosi 0,48 ha powierzchni. </w:t>
      </w:r>
    </w:p>
    <w:p w14:paraId="6F585EF1" w14:textId="7AF330DF"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Działka należy do Wnioskodawcy, na której prowadzona jest działalność gospodarcza - hodowla trzody chlewnej. Jest częściowo zabudowana (budynki inwentarskie do hodowli trzody chlewnej). Pozostałą część stanowią grunty orne. Planowane przedsięwzięcie zaplanowane jest w miejscu, w którym obecnie znajduje się niskopienna szata roślinna.</w:t>
      </w:r>
    </w:p>
    <w:p w14:paraId="5EA6C5B5" w14:textId="77777777" w:rsidR="00E618E6" w:rsidRPr="009A493C" w:rsidRDefault="00E618E6" w:rsidP="007B0A29">
      <w:pPr>
        <w:pStyle w:val="Default"/>
        <w:jc w:val="both"/>
        <w:rPr>
          <w:rFonts w:ascii="Times New Roman" w:hAnsi="Times New Roman" w:cs="Times New Roman"/>
          <w:bCs/>
          <w:sz w:val="22"/>
          <w:szCs w:val="22"/>
        </w:rPr>
      </w:pPr>
    </w:p>
    <w:p w14:paraId="0C996E6E" w14:textId="17538A74"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 xml:space="preserve">4. Obszary podlegające ochronie na podstawie ustawy z dnia 16 kwietnia 2004 r. o ochronie przyrody Obszar planowanej inwestycji znajduje się w granicach Parku Krajobrazowego Dolina Baryczy (nr rej. CRFOP: PL.ZIPOP.1393.PK.137) oraz na terenie Natura 2000 – obszary siedliskowe Ostoja nad Baryczą (nr rej. CRFOP: PL.ZIPOP.1393.N2K.PLH020041.H). </w:t>
      </w:r>
    </w:p>
    <w:p w14:paraId="08BAB034" w14:textId="3C6CBC66" w:rsidR="007B0A29" w:rsidRPr="009A493C" w:rsidRDefault="007B0A29" w:rsidP="007B0A29">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 xml:space="preserve">Ze względu na planowaną moc zainstalowanej instalacji (0,499 MW) oraz powierzchnię zabudowy poniżej 0,5 ha planowana inwestycja nie kwalifikuje się do przedsięwzięć, o których mowa w art. 71 ust. 2 ustawy z dnia 3 października 2008 r. o udostępnianiu informacji o środowisku, jego ochronie, udziale społeczeństwa w ochronie środowiska oraz o ocenach oddziaływania na środowisko, czyli dla jego realizacji nie jest wymagane uzyskanie decyzji o środowiskowych uwarunkowaniach.  </w:t>
      </w:r>
    </w:p>
    <w:p w14:paraId="56C68F70" w14:textId="77777777" w:rsidR="00E618E6" w:rsidRPr="009A493C" w:rsidRDefault="00E618E6" w:rsidP="00E5469B">
      <w:pPr>
        <w:pStyle w:val="Default"/>
        <w:jc w:val="both"/>
        <w:rPr>
          <w:rFonts w:ascii="Times New Roman" w:hAnsi="Times New Roman" w:cs="Times New Roman"/>
          <w:bCs/>
          <w:sz w:val="22"/>
          <w:szCs w:val="22"/>
        </w:rPr>
      </w:pPr>
    </w:p>
    <w:p w14:paraId="315E24BD" w14:textId="3EFBA3C5" w:rsidR="00E5469B" w:rsidRPr="009A493C" w:rsidRDefault="00E5469B" w:rsidP="00E5469B">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t>5. Rodzaje wprowadzanych substratów:</w:t>
      </w:r>
    </w:p>
    <w:p w14:paraId="03B427ED" w14:textId="77777777" w:rsidR="00E5469B" w:rsidRPr="009A493C" w:rsidRDefault="00E5469B" w:rsidP="00E5469B">
      <w:pPr>
        <w:pStyle w:val="Default"/>
        <w:numPr>
          <w:ilvl w:val="0"/>
          <w:numId w:val="24"/>
        </w:numPr>
        <w:jc w:val="both"/>
        <w:rPr>
          <w:rFonts w:ascii="Times New Roman" w:hAnsi="Times New Roman" w:cs="Times New Roman"/>
          <w:bCs/>
          <w:sz w:val="22"/>
          <w:szCs w:val="22"/>
        </w:rPr>
      </w:pPr>
      <w:r w:rsidRPr="009A493C">
        <w:rPr>
          <w:rFonts w:ascii="Times New Roman" w:hAnsi="Times New Roman" w:cs="Times New Roman"/>
          <w:bCs/>
          <w:sz w:val="22"/>
          <w:szCs w:val="22"/>
        </w:rPr>
        <w:t>Gnojowica świńska</w:t>
      </w:r>
    </w:p>
    <w:p w14:paraId="316C6A98" w14:textId="77777777" w:rsidR="00E5469B" w:rsidRPr="009A493C" w:rsidRDefault="00E5469B" w:rsidP="00E5469B">
      <w:pPr>
        <w:pStyle w:val="Default"/>
        <w:numPr>
          <w:ilvl w:val="0"/>
          <w:numId w:val="24"/>
        </w:numPr>
        <w:jc w:val="both"/>
        <w:rPr>
          <w:rFonts w:ascii="Times New Roman" w:hAnsi="Times New Roman" w:cs="Times New Roman"/>
          <w:bCs/>
          <w:sz w:val="22"/>
          <w:szCs w:val="22"/>
        </w:rPr>
      </w:pPr>
      <w:r w:rsidRPr="009A493C">
        <w:rPr>
          <w:rFonts w:ascii="Times New Roman" w:hAnsi="Times New Roman" w:cs="Times New Roman"/>
          <w:bCs/>
          <w:sz w:val="22"/>
          <w:szCs w:val="22"/>
        </w:rPr>
        <w:t>Kiszonki roślin energetycznych (np. kukurydza, trawa, słonecznik, itp.)</w:t>
      </w:r>
    </w:p>
    <w:p w14:paraId="2742053D" w14:textId="77777777" w:rsidR="00E5469B" w:rsidRPr="009A493C" w:rsidRDefault="00E5469B" w:rsidP="00E5469B">
      <w:pPr>
        <w:pStyle w:val="Default"/>
        <w:numPr>
          <w:ilvl w:val="0"/>
          <w:numId w:val="24"/>
        </w:numPr>
        <w:jc w:val="both"/>
        <w:rPr>
          <w:rFonts w:ascii="Times New Roman" w:hAnsi="Times New Roman" w:cs="Times New Roman"/>
          <w:bCs/>
          <w:sz w:val="22"/>
          <w:szCs w:val="22"/>
        </w:rPr>
      </w:pPr>
      <w:r w:rsidRPr="009A493C">
        <w:rPr>
          <w:rFonts w:ascii="Times New Roman" w:hAnsi="Times New Roman" w:cs="Times New Roman"/>
          <w:bCs/>
          <w:sz w:val="22"/>
          <w:szCs w:val="22"/>
        </w:rPr>
        <w:t>Pomiot kurzy</w:t>
      </w:r>
    </w:p>
    <w:p w14:paraId="2ACFBB98" w14:textId="77777777" w:rsidR="00E5469B" w:rsidRPr="009A493C" w:rsidRDefault="00E5469B" w:rsidP="00E5469B">
      <w:pPr>
        <w:pStyle w:val="Default"/>
        <w:numPr>
          <w:ilvl w:val="0"/>
          <w:numId w:val="24"/>
        </w:numPr>
        <w:jc w:val="both"/>
        <w:rPr>
          <w:rFonts w:ascii="Times New Roman" w:hAnsi="Times New Roman" w:cs="Times New Roman"/>
          <w:bCs/>
          <w:sz w:val="22"/>
          <w:szCs w:val="22"/>
        </w:rPr>
      </w:pPr>
      <w:r w:rsidRPr="009A493C">
        <w:rPr>
          <w:rFonts w:ascii="Times New Roman" w:hAnsi="Times New Roman" w:cs="Times New Roman"/>
          <w:bCs/>
          <w:sz w:val="22"/>
          <w:szCs w:val="22"/>
        </w:rPr>
        <w:t>Produkty rolnicze (np. ziemniaki, buraki, słoma, cebula. itp.)</w:t>
      </w:r>
    </w:p>
    <w:p w14:paraId="7D2860F7" w14:textId="77777777" w:rsidR="003A402C" w:rsidRPr="009A493C" w:rsidRDefault="00E5469B" w:rsidP="003A402C">
      <w:pPr>
        <w:pStyle w:val="Default"/>
        <w:numPr>
          <w:ilvl w:val="0"/>
          <w:numId w:val="24"/>
        </w:numPr>
        <w:jc w:val="both"/>
        <w:rPr>
          <w:rFonts w:ascii="Times New Roman" w:hAnsi="Times New Roman" w:cs="Times New Roman"/>
          <w:bCs/>
          <w:sz w:val="22"/>
          <w:szCs w:val="22"/>
        </w:rPr>
      </w:pPr>
      <w:r w:rsidRPr="009A493C">
        <w:rPr>
          <w:rFonts w:ascii="Times New Roman" w:hAnsi="Times New Roman" w:cs="Times New Roman"/>
          <w:bCs/>
          <w:sz w:val="22"/>
          <w:szCs w:val="22"/>
        </w:rPr>
        <w:t>Pozostałości z przetwórstwa produktów pochodzenia rolniczego (np.  pulpa ziemniaczana, pozostałości po produkcji oleju roślinnego, wysłodki, pozostałość po produkcji pasz roślinnych, korzonki buraczane, syrop paszowy)</w:t>
      </w:r>
    </w:p>
    <w:p w14:paraId="44CEF4B3" w14:textId="5C023D3E" w:rsidR="00E618E6" w:rsidRPr="009A493C" w:rsidRDefault="00E5469B" w:rsidP="00E618E6">
      <w:pPr>
        <w:pStyle w:val="Default"/>
        <w:numPr>
          <w:ilvl w:val="0"/>
          <w:numId w:val="24"/>
        </w:numPr>
        <w:jc w:val="both"/>
        <w:rPr>
          <w:rFonts w:ascii="Times New Roman" w:hAnsi="Times New Roman" w:cs="Times New Roman"/>
          <w:bCs/>
          <w:sz w:val="22"/>
          <w:szCs w:val="22"/>
        </w:rPr>
      </w:pPr>
      <w:r w:rsidRPr="009A493C">
        <w:rPr>
          <w:rFonts w:ascii="Times New Roman" w:hAnsi="Times New Roman" w:cs="Times New Roman"/>
          <w:bCs/>
          <w:sz w:val="22"/>
          <w:szCs w:val="22"/>
        </w:rPr>
        <w:t>Odpady z przetwórstwa produktów pochodzenia rolniczego</w:t>
      </w:r>
    </w:p>
    <w:p w14:paraId="5CF45DEC" w14:textId="77777777" w:rsidR="00E618E6" w:rsidRPr="009A493C" w:rsidRDefault="00E618E6" w:rsidP="00321E89">
      <w:pPr>
        <w:pStyle w:val="Default"/>
        <w:jc w:val="both"/>
        <w:rPr>
          <w:rFonts w:ascii="Times New Roman" w:hAnsi="Times New Roman" w:cs="Times New Roman"/>
          <w:bCs/>
          <w:sz w:val="22"/>
          <w:szCs w:val="22"/>
        </w:rPr>
      </w:pPr>
    </w:p>
    <w:p w14:paraId="15D6A0B8" w14:textId="77777777" w:rsidR="00C562C5" w:rsidRPr="009A493C" w:rsidRDefault="00C562C5">
      <w:pPr>
        <w:spacing w:after="0" w:line="240" w:lineRule="auto"/>
        <w:jc w:val="left"/>
        <w:rPr>
          <w:rFonts w:ascii="Times New Roman" w:hAnsi="Times New Roman"/>
          <w:bCs/>
          <w:color w:val="000000"/>
          <w:sz w:val="22"/>
          <w:lang w:eastAsia="pl-PL"/>
        </w:rPr>
      </w:pPr>
      <w:r w:rsidRPr="009A493C">
        <w:rPr>
          <w:rFonts w:ascii="Times New Roman" w:hAnsi="Times New Roman"/>
          <w:bCs/>
          <w:sz w:val="22"/>
        </w:rPr>
        <w:br w:type="page"/>
      </w:r>
    </w:p>
    <w:p w14:paraId="6AD9BB04" w14:textId="379C3188" w:rsidR="00E5469B" w:rsidRDefault="00E5469B" w:rsidP="00ED1414">
      <w:pPr>
        <w:pStyle w:val="Default"/>
        <w:jc w:val="both"/>
        <w:rPr>
          <w:rFonts w:ascii="Times New Roman" w:hAnsi="Times New Roman" w:cs="Times New Roman"/>
          <w:bCs/>
          <w:sz w:val="22"/>
          <w:szCs w:val="22"/>
        </w:rPr>
      </w:pPr>
      <w:r w:rsidRPr="009A493C">
        <w:rPr>
          <w:rFonts w:ascii="Times New Roman" w:hAnsi="Times New Roman" w:cs="Times New Roman"/>
          <w:bCs/>
          <w:sz w:val="22"/>
          <w:szCs w:val="22"/>
        </w:rPr>
        <w:lastRenderedPageBreak/>
        <w:t>Zamawiający planuje stosować oprócz gnojowicy z własnej fermy również sypkie i stałe substraty pozyskane na rynku. W poniższej tabeli przedstawione są planowane do przetwarzania substraty i ich rodzaj sucha masa oraz miejsce ich magazynowania.</w:t>
      </w:r>
    </w:p>
    <w:p w14:paraId="7E2512A8" w14:textId="77777777" w:rsidR="00611A14" w:rsidRPr="009A493C" w:rsidRDefault="00611A14" w:rsidP="00ED1414">
      <w:pPr>
        <w:pStyle w:val="Default"/>
        <w:jc w:val="both"/>
        <w:rPr>
          <w:rFonts w:ascii="Times New Roman" w:hAnsi="Times New Roman" w:cs="Times New Roman"/>
        </w:rPr>
      </w:pPr>
    </w:p>
    <w:tbl>
      <w:tblPr>
        <w:tblStyle w:val="Tabela-Siatka"/>
        <w:tblW w:w="8925" w:type="dxa"/>
        <w:jc w:val="center"/>
        <w:tblLayout w:type="fixed"/>
        <w:tblLook w:val="04A0" w:firstRow="1" w:lastRow="0" w:firstColumn="1" w:lastColumn="0" w:noHBand="0" w:noVBand="1"/>
      </w:tblPr>
      <w:tblGrid>
        <w:gridCol w:w="1559"/>
        <w:gridCol w:w="1251"/>
        <w:gridCol w:w="1039"/>
        <w:gridCol w:w="960"/>
        <w:gridCol w:w="1251"/>
        <w:gridCol w:w="1448"/>
        <w:gridCol w:w="1417"/>
      </w:tblGrid>
      <w:tr w:rsidR="00E5469B" w:rsidRPr="009A493C" w14:paraId="5D48FCA5" w14:textId="77777777" w:rsidTr="000541CF">
        <w:trPr>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E877A6" w14:textId="77777777" w:rsidR="00E5469B" w:rsidRPr="009A493C" w:rsidRDefault="00E5469B">
            <w:pPr>
              <w:pStyle w:val="11"/>
              <w:numPr>
                <w:ilvl w:val="0"/>
                <w:numId w:val="0"/>
              </w:numPr>
              <w:spacing w:after="0" w:line="240" w:lineRule="auto"/>
              <w:jc w:val="center"/>
              <w:rPr>
                <w:rFonts w:ascii="Times New Roman" w:hAnsi="Times New Roman" w:cs="Times New Roman"/>
                <w:b/>
                <w:bCs/>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42E410" w14:textId="068E4635" w:rsidR="00E5469B" w:rsidRPr="009A493C" w:rsidRDefault="00E618E6">
            <w:pPr>
              <w:pStyle w:val="11"/>
              <w:numPr>
                <w:ilvl w:val="0"/>
                <w:numId w:val="0"/>
              </w:numPr>
              <w:spacing w:after="0" w:line="240" w:lineRule="auto"/>
              <w:jc w:val="center"/>
              <w:rPr>
                <w:rFonts w:ascii="Times New Roman" w:hAnsi="Times New Roman" w:cs="Times New Roman"/>
                <w:b/>
                <w:bCs/>
                <w:sz w:val="18"/>
                <w:szCs w:val="18"/>
              </w:rPr>
            </w:pPr>
            <w:r w:rsidRPr="009A493C">
              <w:rPr>
                <w:rFonts w:ascii="Times New Roman" w:hAnsi="Times New Roman" w:cs="Times New Roman"/>
                <w:b/>
                <w:bCs/>
                <w:sz w:val="18"/>
                <w:szCs w:val="18"/>
              </w:rPr>
              <w:t>Gnojowica świńska</w:t>
            </w:r>
          </w:p>
        </w:tc>
        <w:tc>
          <w:tcPr>
            <w:tcW w:w="1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33FB9A" w14:textId="1B280638" w:rsidR="00E5469B" w:rsidRPr="009A493C" w:rsidRDefault="00E618E6">
            <w:pPr>
              <w:pStyle w:val="11"/>
              <w:numPr>
                <w:ilvl w:val="0"/>
                <w:numId w:val="0"/>
              </w:numPr>
              <w:spacing w:after="0" w:line="240" w:lineRule="auto"/>
              <w:jc w:val="center"/>
              <w:rPr>
                <w:rFonts w:ascii="Times New Roman" w:hAnsi="Times New Roman" w:cs="Times New Roman"/>
                <w:b/>
                <w:bCs/>
                <w:sz w:val="18"/>
                <w:szCs w:val="18"/>
              </w:rPr>
            </w:pPr>
            <w:r w:rsidRPr="009A493C">
              <w:rPr>
                <w:rFonts w:ascii="Times New Roman" w:hAnsi="Times New Roman" w:cs="Times New Roman"/>
                <w:b/>
                <w:bCs/>
                <w:sz w:val="18"/>
                <w:szCs w:val="18"/>
              </w:rPr>
              <w:t>Kiszonka roślin energetycznych</w:t>
            </w: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4808DA" w14:textId="69835733" w:rsidR="00E5469B" w:rsidRPr="009A493C" w:rsidRDefault="00E618E6">
            <w:pPr>
              <w:pStyle w:val="11"/>
              <w:numPr>
                <w:ilvl w:val="0"/>
                <w:numId w:val="0"/>
              </w:numPr>
              <w:spacing w:after="0" w:line="240" w:lineRule="auto"/>
              <w:jc w:val="center"/>
              <w:rPr>
                <w:rFonts w:ascii="Times New Roman" w:hAnsi="Times New Roman" w:cs="Times New Roman"/>
                <w:b/>
                <w:bCs/>
                <w:sz w:val="18"/>
                <w:szCs w:val="18"/>
              </w:rPr>
            </w:pPr>
            <w:r w:rsidRPr="009A493C">
              <w:rPr>
                <w:rFonts w:ascii="Times New Roman" w:hAnsi="Times New Roman" w:cs="Times New Roman"/>
                <w:b/>
                <w:bCs/>
                <w:sz w:val="18"/>
                <w:szCs w:val="18"/>
              </w:rPr>
              <w:t>Pomiot kurzy</w:t>
            </w:r>
          </w:p>
        </w:tc>
        <w:tc>
          <w:tcPr>
            <w:tcW w:w="12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887F19" w14:textId="6EB53CF4" w:rsidR="00E5469B" w:rsidRPr="009A493C" w:rsidRDefault="00E618E6">
            <w:pPr>
              <w:pStyle w:val="11"/>
              <w:numPr>
                <w:ilvl w:val="0"/>
                <w:numId w:val="0"/>
              </w:numPr>
              <w:spacing w:after="0" w:line="240" w:lineRule="auto"/>
              <w:jc w:val="center"/>
              <w:rPr>
                <w:rFonts w:ascii="Times New Roman" w:hAnsi="Times New Roman" w:cs="Times New Roman"/>
                <w:b/>
                <w:bCs/>
                <w:sz w:val="18"/>
                <w:szCs w:val="18"/>
              </w:rPr>
            </w:pPr>
            <w:r w:rsidRPr="009A493C">
              <w:rPr>
                <w:rFonts w:ascii="Times New Roman" w:hAnsi="Times New Roman" w:cs="Times New Roman"/>
                <w:b/>
                <w:bCs/>
                <w:sz w:val="18"/>
                <w:szCs w:val="18"/>
              </w:rPr>
              <w:t>Produkty rolnicze</w:t>
            </w:r>
          </w:p>
        </w:tc>
        <w:tc>
          <w:tcPr>
            <w:tcW w:w="14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8084C6" w14:textId="39F05F64" w:rsidR="00E5469B" w:rsidRPr="009A493C" w:rsidRDefault="00E618E6">
            <w:pPr>
              <w:pStyle w:val="11"/>
              <w:numPr>
                <w:ilvl w:val="0"/>
                <w:numId w:val="0"/>
              </w:numPr>
              <w:spacing w:after="0" w:line="240" w:lineRule="auto"/>
              <w:jc w:val="center"/>
              <w:rPr>
                <w:rFonts w:ascii="Times New Roman" w:hAnsi="Times New Roman" w:cs="Times New Roman"/>
                <w:b/>
                <w:bCs/>
                <w:sz w:val="18"/>
                <w:szCs w:val="18"/>
              </w:rPr>
            </w:pPr>
            <w:r w:rsidRPr="009A493C">
              <w:rPr>
                <w:rFonts w:ascii="Times New Roman" w:hAnsi="Times New Roman" w:cs="Times New Roman"/>
                <w:b/>
                <w:bCs/>
                <w:sz w:val="18"/>
                <w:szCs w:val="18"/>
              </w:rPr>
              <w:t>Pozostałości z przetwórstwa produktów pochodzenia rolniczego</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727D97" w14:textId="558857D1" w:rsidR="00E5469B" w:rsidRPr="009A493C" w:rsidRDefault="00E618E6">
            <w:pPr>
              <w:pStyle w:val="11"/>
              <w:numPr>
                <w:ilvl w:val="0"/>
                <w:numId w:val="0"/>
              </w:numPr>
              <w:spacing w:after="0" w:line="240" w:lineRule="auto"/>
              <w:jc w:val="center"/>
              <w:rPr>
                <w:rFonts w:ascii="Times New Roman" w:hAnsi="Times New Roman" w:cs="Times New Roman"/>
                <w:b/>
                <w:bCs/>
                <w:sz w:val="18"/>
                <w:szCs w:val="18"/>
              </w:rPr>
            </w:pPr>
            <w:r w:rsidRPr="009A493C">
              <w:rPr>
                <w:rFonts w:ascii="Times New Roman" w:hAnsi="Times New Roman" w:cs="Times New Roman"/>
                <w:b/>
                <w:bCs/>
                <w:sz w:val="18"/>
                <w:szCs w:val="18"/>
              </w:rPr>
              <w:t>Odpady z przetwórstwa produktów pochodzenia rolniczego</w:t>
            </w:r>
          </w:p>
        </w:tc>
      </w:tr>
      <w:tr w:rsidR="00E5469B" w:rsidRPr="009A493C" w14:paraId="00B9120D"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12A45"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Dostawy</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8F7B39"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cykliczne</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71199"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sezonowe</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AF6E5"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cykliczne</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0E80A3"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sezonowe</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69D810"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cykliczne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2B866"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cykliczne</w:t>
            </w:r>
          </w:p>
        </w:tc>
      </w:tr>
      <w:tr w:rsidR="00E5469B" w:rsidRPr="009A493C" w14:paraId="17EE22A9"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62CE7"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Miejsce magazynowania</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56BE4"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Istniejące zbiorniki na gnojowicę</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A8E431"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silos</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707E3"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silos</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6725E"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silos</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5E775B"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silos/zbiornik wstępny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5DDE3"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silos/zbiornik wstępny</w:t>
            </w:r>
          </w:p>
        </w:tc>
      </w:tr>
      <w:tr w:rsidR="00E5469B" w:rsidRPr="009A493C" w14:paraId="2199A504"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47507"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Odpad</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A59E6"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57838E"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5E9E80"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36C04"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3B549"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E9792"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TAK</w:t>
            </w:r>
          </w:p>
        </w:tc>
      </w:tr>
      <w:tr w:rsidR="00E5469B" w:rsidRPr="009A493C" w14:paraId="399E3217"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5C504A"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Rodzaj</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0E572"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płynne</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EF39F5"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stałe</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F22ED"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stałe</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3BBD68"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stałe</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DE1A6C"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stałe/półpłynne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85A55"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stałe/półpłynne</w:t>
            </w:r>
          </w:p>
        </w:tc>
      </w:tr>
      <w:tr w:rsidR="00E5469B" w:rsidRPr="009A493C" w14:paraId="0A52A934"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47393"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UPPZ</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2925D"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TAK</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5C9F5"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11A37B"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TAK</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9799B"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AF392"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NIE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EEDB9"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TAK/NIE</w:t>
            </w:r>
          </w:p>
        </w:tc>
      </w:tr>
      <w:tr w:rsidR="00E5469B" w:rsidRPr="009A493C" w14:paraId="29F0AED1"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031DEF3"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Ilość, [Mg/rok]</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442C674"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50.000</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0C41022" w14:textId="4DB132A8" w:rsidR="00E5469B" w:rsidRPr="009A493C" w:rsidRDefault="000541CF">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 xml:space="preserve">do </w:t>
            </w:r>
            <w:r w:rsidR="00E5469B" w:rsidRPr="009A493C">
              <w:rPr>
                <w:rFonts w:ascii="Times New Roman" w:hAnsi="Times New Roman" w:cs="Times New Roman"/>
                <w:sz w:val="18"/>
                <w:szCs w:val="18"/>
              </w:rPr>
              <w:t>1.000</w:t>
            </w:r>
            <w:r w:rsidRPr="009A493C">
              <w:rPr>
                <w:rFonts w:ascii="Times New Roman" w:hAnsi="Times New Roman" w:cs="Times New Roman"/>
                <w:sz w:val="18"/>
                <w:szCs w:val="18"/>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ABA078" w14:textId="270D05D3" w:rsidR="00E5469B" w:rsidRPr="009A493C" w:rsidRDefault="000541CF">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 xml:space="preserve">do </w:t>
            </w:r>
            <w:r w:rsidR="00E5469B" w:rsidRPr="009A493C">
              <w:rPr>
                <w:rFonts w:ascii="Times New Roman" w:hAnsi="Times New Roman" w:cs="Times New Roman"/>
                <w:sz w:val="18"/>
                <w:szCs w:val="18"/>
              </w:rPr>
              <w:t>3.700</w:t>
            </w:r>
            <w:r w:rsidRPr="009A493C">
              <w:rPr>
                <w:rFonts w:ascii="Times New Roman" w:hAnsi="Times New Roman" w:cs="Times New Roman"/>
                <w:sz w:val="18"/>
                <w:szCs w:val="18"/>
              </w:rPr>
              <w:t>*</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F381DAB" w14:textId="72B993A8" w:rsidR="00E5469B" w:rsidRPr="009A493C" w:rsidRDefault="000541CF">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 xml:space="preserve">do </w:t>
            </w:r>
            <w:r w:rsidR="00E5469B" w:rsidRPr="009A493C">
              <w:rPr>
                <w:rFonts w:ascii="Times New Roman" w:hAnsi="Times New Roman" w:cs="Times New Roman"/>
                <w:sz w:val="18"/>
                <w:szCs w:val="18"/>
              </w:rPr>
              <w:t>1.200</w:t>
            </w:r>
            <w:r w:rsidRPr="009A493C">
              <w:rPr>
                <w:rFonts w:ascii="Times New Roman" w:hAnsi="Times New Roman" w:cs="Times New Roman"/>
                <w:sz w:val="18"/>
                <w:szCs w:val="18"/>
              </w:rPr>
              <w:t>*</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6D71B17" w14:textId="0763B69A" w:rsidR="00E5469B" w:rsidRPr="009A493C" w:rsidRDefault="000541CF">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 xml:space="preserve">do </w:t>
            </w:r>
            <w:r w:rsidR="00E5469B" w:rsidRPr="009A493C">
              <w:rPr>
                <w:rFonts w:ascii="Times New Roman" w:hAnsi="Times New Roman" w:cs="Times New Roman"/>
                <w:sz w:val="18"/>
                <w:szCs w:val="18"/>
              </w:rPr>
              <w:t>2.000</w:t>
            </w:r>
            <w:r w:rsidRPr="009A493C">
              <w:rPr>
                <w:rFonts w:ascii="Times New Roman" w:hAnsi="Times New Roman" w:cs="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36FF66" w14:textId="3135CF8E" w:rsidR="00E5469B" w:rsidRPr="009A493C" w:rsidRDefault="000541CF">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 xml:space="preserve">do </w:t>
            </w:r>
            <w:r w:rsidR="00E5469B" w:rsidRPr="009A493C">
              <w:rPr>
                <w:rFonts w:ascii="Times New Roman" w:hAnsi="Times New Roman" w:cs="Times New Roman"/>
                <w:sz w:val="18"/>
                <w:szCs w:val="18"/>
              </w:rPr>
              <w:t>7.500</w:t>
            </w:r>
            <w:r w:rsidRPr="009A493C">
              <w:rPr>
                <w:rFonts w:ascii="Times New Roman" w:hAnsi="Times New Roman" w:cs="Times New Roman"/>
                <w:sz w:val="18"/>
                <w:szCs w:val="18"/>
              </w:rPr>
              <w:t>*</w:t>
            </w:r>
          </w:p>
        </w:tc>
      </w:tr>
      <w:tr w:rsidR="00E5469B" w:rsidRPr="009A493C" w14:paraId="09D5CB7F"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116F5BB3"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Ilość, [Mg/doba]</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81D9859"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135-150</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26A829F"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5-10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21E400"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10-15</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E34D6D4"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3-6</w:t>
            </w:r>
          </w:p>
        </w:tc>
        <w:tc>
          <w:tcPr>
            <w:tcW w:w="1448" w:type="dxa"/>
            <w:tcBorders>
              <w:top w:val="single" w:sz="4" w:space="0" w:color="auto"/>
              <w:left w:val="single" w:sz="4" w:space="0" w:color="auto"/>
              <w:bottom w:val="single" w:sz="4" w:space="0" w:color="auto"/>
              <w:right w:val="single" w:sz="4" w:space="0" w:color="auto"/>
            </w:tcBorders>
            <w:vAlign w:val="center"/>
            <w:hideMark/>
          </w:tcPr>
          <w:p w14:paraId="1C223C30"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5-10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BC79D"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20-30</w:t>
            </w:r>
          </w:p>
        </w:tc>
      </w:tr>
      <w:tr w:rsidR="00E5469B" w:rsidRPr="009A493C" w14:paraId="70768AED"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69EC8B78"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Sucha masa, [%]</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2AF6D9C"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4—4,5</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F0CCC8C"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29-32</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0FC649"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27</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D36DDE5"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20</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CEB924D"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15-30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587468"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15-35</w:t>
            </w:r>
          </w:p>
        </w:tc>
      </w:tr>
      <w:tr w:rsidR="00E5469B" w:rsidRPr="009A493C" w14:paraId="41C8B1CA" w14:textId="77777777" w:rsidTr="000541CF">
        <w:trPr>
          <w:trHeight w:val="359"/>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0EBC9B70" w14:textId="77777777" w:rsidR="00E5469B" w:rsidRPr="009A493C" w:rsidRDefault="00E5469B">
            <w:pPr>
              <w:pStyle w:val="11"/>
              <w:numPr>
                <w:ilvl w:val="0"/>
                <w:numId w:val="0"/>
              </w:numPr>
              <w:spacing w:after="0" w:line="240" w:lineRule="auto"/>
              <w:rPr>
                <w:rFonts w:ascii="Times New Roman" w:hAnsi="Times New Roman" w:cs="Times New Roman"/>
                <w:sz w:val="18"/>
                <w:szCs w:val="18"/>
              </w:rPr>
            </w:pPr>
            <w:r w:rsidRPr="009A493C">
              <w:rPr>
                <w:rFonts w:ascii="Times New Roman" w:hAnsi="Times New Roman" w:cs="Times New Roman"/>
                <w:sz w:val="18"/>
                <w:szCs w:val="18"/>
              </w:rPr>
              <w:t>Ilość biogazu, [Nm</w:t>
            </w:r>
            <w:r w:rsidRPr="009A493C">
              <w:rPr>
                <w:rFonts w:ascii="Times New Roman" w:hAnsi="Times New Roman" w:cs="Times New Roman"/>
                <w:sz w:val="18"/>
                <w:szCs w:val="18"/>
                <w:vertAlign w:val="superscript"/>
              </w:rPr>
              <w:t>3</w:t>
            </w:r>
            <w:r w:rsidRPr="009A493C">
              <w:rPr>
                <w:rFonts w:ascii="Times New Roman" w:hAnsi="Times New Roman" w:cs="Times New Roman"/>
                <w:sz w:val="18"/>
                <w:szCs w:val="18"/>
              </w:rPr>
              <w:t>/</w:t>
            </w:r>
            <w:proofErr w:type="spellStart"/>
            <w:r w:rsidRPr="009A493C">
              <w:rPr>
                <w:rFonts w:ascii="Times New Roman" w:hAnsi="Times New Roman" w:cs="Times New Roman"/>
                <w:sz w:val="18"/>
                <w:szCs w:val="18"/>
              </w:rPr>
              <w:t>Mg</w:t>
            </w:r>
            <w:r w:rsidRPr="009A493C">
              <w:rPr>
                <w:rFonts w:ascii="Times New Roman" w:hAnsi="Times New Roman" w:cs="Times New Roman"/>
                <w:sz w:val="18"/>
                <w:szCs w:val="18"/>
                <w:vertAlign w:val="subscript"/>
              </w:rPr>
              <w:t>śm</w:t>
            </w:r>
            <w:proofErr w:type="spellEnd"/>
            <w:r w:rsidRPr="009A493C">
              <w:rPr>
                <w:rFonts w:ascii="Times New Roman" w:hAnsi="Times New Roman" w:cs="Times New Roman"/>
                <w:sz w:val="18"/>
                <w:szCs w:val="18"/>
              </w:rPr>
              <w:t>]</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4A3DC8B"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14-16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D50BDED"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130-200</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9309A3"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90-100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CE57233"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70-80</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95B1361"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90-110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325AB" w14:textId="77777777" w:rsidR="00E5469B" w:rsidRPr="009A493C" w:rsidRDefault="00E5469B">
            <w:pPr>
              <w:pStyle w:val="11"/>
              <w:numPr>
                <w:ilvl w:val="0"/>
                <w:numId w:val="0"/>
              </w:numPr>
              <w:spacing w:after="0" w:line="240" w:lineRule="auto"/>
              <w:jc w:val="center"/>
              <w:rPr>
                <w:rFonts w:ascii="Times New Roman" w:hAnsi="Times New Roman" w:cs="Times New Roman"/>
                <w:sz w:val="18"/>
                <w:szCs w:val="18"/>
              </w:rPr>
            </w:pPr>
            <w:r w:rsidRPr="009A493C">
              <w:rPr>
                <w:rFonts w:ascii="Times New Roman" w:hAnsi="Times New Roman" w:cs="Times New Roman"/>
                <w:sz w:val="18"/>
                <w:szCs w:val="18"/>
              </w:rPr>
              <w:t>80-150</w:t>
            </w:r>
          </w:p>
        </w:tc>
      </w:tr>
    </w:tbl>
    <w:bookmarkEnd w:id="4"/>
    <w:bookmarkEnd w:id="5"/>
    <w:bookmarkEnd w:id="6"/>
    <w:bookmarkEnd w:id="7"/>
    <w:p w14:paraId="2C7AEABB" w14:textId="3F47F7D0" w:rsidR="007B0A29" w:rsidRPr="009A493C" w:rsidRDefault="000541CF" w:rsidP="00ED1414">
      <w:pPr>
        <w:pStyle w:val="Default"/>
        <w:jc w:val="both"/>
        <w:rPr>
          <w:rFonts w:ascii="Times New Roman" w:hAnsi="Times New Roman" w:cs="Times New Roman"/>
          <w:sz w:val="22"/>
          <w:szCs w:val="22"/>
        </w:rPr>
      </w:pPr>
      <w:r w:rsidRPr="009A493C">
        <w:rPr>
          <w:rFonts w:ascii="Times New Roman" w:hAnsi="Times New Roman" w:cs="Times New Roman"/>
          <w:sz w:val="22"/>
          <w:szCs w:val="22"/>
        </w:rPr>
        <w:t>* - wartości o łącznej wartości do 7.000 ton rocznie</w:t>
      </w:r>
    </w:p>
    <w:p w14:paraId="1A6E11E7" w14:textId="77777777" w:rsidR="000541CF" w:rsidRPr="009A493C" w:rsidRDefault="000541CF" w:rsidP="007B0A29">
      <w:pPr>
        <w:spacing w:after="0" w:line="240" w:lineRule="auto"/>
        <w:textAlignment w:val="baseline"/>
        <w:rPr>
          <w:rFonts w:ascii="Times New Roman" w:hAnsi="Times New Roman"/>
          <w:sz w:val="22"/>
        </w:rPr>
      </w:pPr>
    </w:p>
    <w:p w14:paraId="37E4F445" w14:textId="7B522BFA" w:rsidR="0090654A" w:rsidRPr="009A493C" w:rsidRDefault="005E4FFC" w:rsidP="007B0A29">
      <w:pPr>
        <w:spacing w:after="0" w:line="240" w:lineRule="auto"/>
        <w:textAlignment w:val="baseline"/>
        <w:rPr>
          <w:rFonts w:ascii="Times New Roman" w:hAnsi="Times New Roman"/>
          <w:sz w:val="22"/>
        </w:rPr>
      </w:pPr>
      <w:r w:rsidRPr="009A493C">
        <w:rPr>
          <w:rFonts w:ascii="Times New Roman" w:hAnsi="Times New Roman"/>
          <w:sz w:val="22"/>
        </w:rPr>
        <w:t xml:space="preserve">Oferent zobowiązany jest przedstawić wycenę przedmiotu zamówienia w sposób dookreślony w Załączniku nr 5 Specyfikacja ceny. </w:t>
      </w:r>
    </w:p>
    <w:p w14:paraId="7129A41E" w14:textId="77777777" w:rsidR="005F3538" w:rsidRPr="009A493C" w:rsidRDefault="005F3538" w:rsidP="007B0A29">
      <w:pPr>
        <w:spacing w:after="0" w:line="240" w:lineRule="auto"/>
        <w:textAlignment w:val="baseline"/>
        <w:rPr>
          <w:rFonts w:ascii="Times New Roman" w:hAnsi="Times New Roman"/>
          <w:sz w:val="22"/>
        </w:rPr>
      </w:pPr>
    </w:p>
    <w:p w14:paraId="3B4A0B84" w14:textId="1360756C" w:rsidR="004D2E73" w:rsidRPr="009A493C" w:rsidRDefault="0069619B" w:rsidP="007B0A29">
      <w:pPr>
        <w:spacing w:after="0" w:line="240" w:lineRule="auto"/>
        <w:textAlignment w:val="baseline"/>
        <w:rPr>
          <w:rFonts w:ascii="Times New Roman" w:hAnsi="Times New Roman"/>
          <w:sz w:val="22"/>
          <w:highlight w:val="yellow"/>
        </w:rPr>
      </w:pPr>
      <w:r w:rsidRPr="009A493C">
        <w:rPr>
          <w:rFonts w:ascii="Times New Roman" w:hAnsi="Times New Roman"/>
          <w:sz w:val="22"/>
        </w:rPr>
        <w:t>Zamawiający posiada aktualne pozwolenie na budowę na cele Projektu</w:t>
      </w:r>
      <w:r w:rsidR="00696C8D" w:rsidRPr="009A493C">
        <w:rPr>
          <w:rFonts w:ascii="Times New Roman" w:hAnsi="Times New Roman"/>
          <w:sz w:val="22"/>
        </w:rPr>
        <w:t>:</w:t>
      </w:r>
      <w:r w:rsidR="00B2283E" w:rsidRPr="009A493C">
        <w:rPr>
          <w:rFonts w:ascii="Times New Roman" w:hAnsi="Times New Roman"/>
          <w:sz w:val="22"/>
        </w:rPr>
        <w:t xml:space="preserve"> </w:t>
      </w:r>
      <w:r w:rsidR="005F3538" w:rsidRPr="009A493C">
        <w:rPr>
          <w:rFonts w:ascii="Times New Roman" w:hAnsi="Times New Roman"/>
          <w:sz w:val="22"/>
        </w:rPr>
        <w:t xml:space="preserve">Decyzja Starosty Milickiego Nr 187/2019 </w:t>
      </w:r>
      <w:r w:rsidR="00FE70EE" w:rsidRPr="009A493C">
        <w:rPr>
          <w:rFonts w:ascii="Times New Roman" w:hAnsi="Times New Roman"/>
          <w:sz w:val="22"/>
        </w:rPr>
        <w:t xml:space="preserve">z dnia 17.07.2019, która stała się ostateczna z dniem 16.08.2019. </w:t>
      </w:r>
      <w:r w:rsidR="00B31340" w:rsidRPr="009A493C">
        <w:rPr>
          <w:rFonts w:ascii="Times New Roman" w:hAnsi="Times New Roman"/>
          <w:sz w:val="22"/>
        </w:rPr>
        <w:t>Zadanie należy wykona</w:t>
      </w:r>
      <w:r w:rsidR="00801694" w:rsidRPr="009A493C">
        <w:rPr>
          <w:rFonts w:ascii="Times New Roman" w:hAnsi="Times New Roman"/>
          <w:sz w:val="22"/>
        </w:rPr>
        <w:t xml:space="preserve">ć zgodnie z </w:t>
      </w:r>
      <w:r w:rsidR="00E806A8" w:rsidRPr="009A493C">
        <w:rPr>
          <w:rFonts w:ascii="Times New Roman" w:hAnsi="Times New Roman"/>
          <w:sz w:val="22"/>
        </w:rPr>
        <w:t>dokumentacją projektową, która</w:t>
      </w:r>
      <w:r w:rsidR="00B31340" w:rsidRPr="009A493C">
        <w:rPr>
          <w:rFonts w:ascii="Times New Roman" w:hAnsi="Times New Roman"/>
          <w:sz w:val="22"/>
        </w:rPr>
        <w:t xml:space="preserve"> jest</w:t>
      </w:r>
      <w:r w:rsidR="00E806A8" w:rsidRPr="009A493C">
        <w:rPr>
          <w:rFonts w:ascii="Times New Roman" w:hAnsi="Times New Roman"/>
          <w:sz w:val="22"/>
        </w:rPr>
        <w:t xml:space="preserve"> dostępna</w:t>
      </w:r>
      <w:r w:rsidR="00B31340" w:rsidRPr="009A493C">
        <w:rPr>
          <w:rFonts w:ascii="Times New Roman" w:hAnsi="Times New Roman"/>
          <w:sz w:val="22"/>
        </w:rPr>
        <w:t xml:space="preserve"> w </w:t>
      </w:r>
      <w:r w:rsidR="0015466B" w:rsidRPr="009A493C">
        <w:rPr>
          <w:rFonts w:ascii="Times New Roman" w:hAnsi="Times New Roman"/>
          <w:sz w:val="22"/>
        </w:rPr>
        <w:t>Załączniku nr</w:t>
      </w:r>
      <w:r w:rsidR="00D55AD3" w:rsidRPr="009A493C">
        <w:rPr>
          <w:rFonts w:ascii="Times New Roman" w:hAnsi="Times New Roman"/>
          <w:sz w:val="22"/>
        </w:rPr>
        <w:t xml:space="preserve"> </w:t>
      </w:r>
      <w:r w:rsidR="0015466B" w:rsidRPr="009A493C">
        <w:rPr>
          <w:rFonts w:ascii="Times New Roman" w:hAnsi="Times New Roman"/>
          <w:sz w:val="22"/>
        </w:rPr>
        <w:t>2 do niniejszego Zapytania ofertowego</w:t>
      </w:r>
      <w:r w:rsidR="00E806A8" w:rsidRPr="009A493C">
        <w:rPr>
          <w:rFonts w:ascii="Times New Roman" w:hAnsi="Times New Roman"/>
          <w:sz w:val="22"/>
        </w:rPr>
        <w:t xml:space="preserve"> i określa</w:t>
      </w:r>
      <w:r w:rsidR="00383980" w:rsidRPr="009A493C">
        <w:rPr>
          <w:rFonts w:ascii="Times New Roman" w:hAnsi="Times New Roman"/>
          <w:sz w:val="22"/>
        </w:rPr>
        <w:t xml:space="preserve"> </w:t>
      </w:r>
      <w:r w:rsidR="00E806A8" w:rsidRPr="009A493C">
        <w:rPr>
          <w:rFonts w:ascii="Times New Roman" w:hAnsi="Times New Roman"/>
          <w:sz w:val="22"/>
        </w:rPr>
        <w:t>w</w:t>
      </w:r>
      <w:r w:rsidR="00B31340" w:rsidRPr="009A493C">
        <w:rPr>
          <w:rFonts w:ascii="Times New Roman" w:hAnsi="Times New Roman"/>
          <w:sz w:val="22"/>
        </w:rPr>
        <w:t>ymagania minimalne dotyczące adekwatności do wymagań projektu. Oferent może zaproponować parametry równoważn</w:t>
      </w:r>
      <w:r w:rsidR="000E30B7" w:rsidRPr="009A493C">
        <w:rPr>
          <w:rFonts w:ascii="Times New Roman" w:hAnsi="Times New Roman"/>
          <w:sz w:val="22"/>
        </w:rPr>
        <w:t>e, zgodne z projektem</w:t>
      </w:r>
      <w:r w:rsidR="00B31340" w:rsidRPr="009A493C">
        <w:rPr>
          <w:rFonts w:ascii="Times New Roman" w:hAnsi="Times New Roman"/>
          <w:sz w:val="22"/>
        </w:rPr>
        <w:t>. Oferent musi zaproponować parametry zgodne z obowiązującymi przepisami prawa.</w:t>
      </w:r>
      <w:r w:rsidR="00BF6163" w:rsidRPr="009A493C">
        <w:rPr>
          <w:rFonts w:ascii="Times New Roman" w:hAnsi="Times New Roman"/>
        </w:rPr>
        <w:t xml:space="preserve"> </w:t>
      </w:r>
      <w:r w:rsidR="00BF6163" w:rsidRPr="009A493C">
        <w:rPr>
          <w:rFonts w:ascii="Times New Roman" w:hAnsi="Times New Roman"/>
          <w:sz w:val="22"/>
        </w:rPr>
        <w:t>Zadanie należy wykonać zgodnie z obowiązującymi procedurami, normami, przepisami oraz sztuką budowlaną. Zastosowane wyroby budowlane muszą spełniać wszelkie wymogi wynikające z przepisów ustawy Prawo Budowlane.</w:t>
      </w:r>
      <w:r w:rsidR="00103950" w:rsidRPr="009A493C">
        <w:rPr>
          <w:rFonts w:ascii="Times New Roman" w:hAnsi="Times New Roman"/>
          <w:sz w:val="22"/>
        </w:rPr>
        <w:t xml:space="preserve"> </w:t>
      </w:r>
      <w:r w:rsidR="004D2E73" w:rsidRPr="009A493C">
        <w:rPr>
          <w:rFonts w:ascii="Times New Roman" w:hAnsi="Times New Roman"/>
          <w:sz w:val="22"/>
        </w:rPr>
        <w:t>Ilekroć w treści</w:t>
      </w:r>
      <w:r w:rsidR="00103950" w:rsidRPr="009A493C">
        <w:rPr>
          <w:rFonts w:ascii="Times New Roman" w:hAnsi="Times New Roman"/>
          <w:sz w:val="22"/>
        </w:rPr>
        <w:t xml:space="preserve"> dokumentów w ramach przedmiotowego Zapytania ofertowego lub </w:t>
      </w:r>
      <w:r w:rsidR="004D2E73" w:rsidRPr="009A493C">
        <w:rPr>
          <w:rFonts w:ascii="Times New Roman" w:hAnsi="Times New Roman"/>
          <w:sz w:val="22"/>
        </w:rPr>
        <w:t>opis</w:t>
      </w:r>
      <w:r w:rsidR="00103950" w:rsidRPr="009A493C">
        <w:rPr>
          <w:rFonts w:ascii="Times New Roman" w:hAnsi="Times New Roman"/>
          <w:sz w:val="22"/>
        </w:rPr>
        <w:t>u przedmiotu zamówienia</w:t>
      </w:r>
      <w:r w:rsidR="004D2E73" w:rsidRPr="009A493C">
        <w:rPr>
          <w:rFonts w:ascii="Times New Roman" w:hAnsi="Times New Roman"/>
          <w:sz w:val="22"/>
        </w:rPr>
        <w:t xml:space="preserve"> użyte są znaki towarowe, patenty lub pochodzenie, Zamawiający dopuszcza rozwiązania równoważne, tj. zastosowanie innych materiałów i urządzeń niż podane w dokumentacji projektowej, pod warun</w:t>
      </w:r>
      <w:r w:rsidR="00103950" w:rsidRPr="009A493C">
        <w:rPr>
          <w:rFonts w:ascii="Times New Roman" w:hAnsi="Times New Roman"/>
          <w:sz w:val="22"/>
        </w:rPr>
        <w:t>kiem zapewnienia parametrów nie</w:t>
      </w:r>
      <w:r w:rsidR="00D82924" w:rsidRPr="009A493C">
        <w:rPr>
          <w:rFonts w:ascii="Times New Roman" w:hAnsi="Times New Roman"/>
          <w:sz w:val="22"/>
        </w:rPr>
        <w:t xml:space="preserve"> </w:t>
      </w:r>
      <w:r w:rsidR="004D2E73" w:rsidRPr="009A493C">
        <w:rPr>
          <w:rFonts w:ascii="Times New Roman" w:hAnsi="Times New Roman"/>
          <w:sz w:val="22"/>
        </w:rPr>
        <w:t xml:space="preserve">gorszych niż określone w dokumentacji (materiały i urządzenia równoważne, w sposób zgodny z zapisami Zapytaniu Ofertowym i jego Załącznikach). </w:t>
      </w:r>
      <w:r w:rsidR="00103950" w:rsidRPr="009A493C">
        <w:rPr>
          <w:rFonts w:ascii="Times New Roman" w:hAnsi="Times New Roman"/>
          <w:sz w:val="22"/>
        </w:rPr>
        <w:t>Oferent</w:t>
      </w:r>
      <w:r w:rsidR="004D2E73" w:rsidRPr="009A493C">
        <w:rPr>
          <w:rFonts w:ascii="Times New Roman" w:hAnsi="Times New Roman"/>
          <w:sz w:val="22"/>
        </w:rPr>
        <w:t xml:space="preserve">, który powołuje się na rozwiązania równoważne do opisywanych przez Zamawiającego, jest </w:t>
      </w:r>
      <w:r w:rsidR="00103950" w:rsidRPr="009A493C">
        <w:rPr>
          <w:rFonts w:ascii="Times New Roman" w:hAnsi="Times New Roman"/>
          <w:sz w:val="22"/>
        </w:rPr>
        <w:t>z</w:t>
      </w:r>
      <w:r w:rsidR="004D2E73" w:rsidRPr="009A493C">
        <w:rPr>
          <w:rFonts w:ascii="Times New Roman" w:hAnsi="Times New Roman"/>
          <w:sz w:val="22"/>
        </w:rPr>
        <w:t>obowiązany wykazać, że oferowany przez niego przedmiot zamówienia spełnia wymagania określone przez Zamawiającego oraz obowiązujące prawo.</w:t>
      </w:r>
    </w:p>
    <w:p w14:paraId="3A559B9C" w14:textId="77777777" w:rsidR="00704DAD" w:rsidRPr="009A493C" w:rsidRDefault="00704DAD" w:rsidP="007B0A29">
      <w:pPr>
        <w:spacing w:after="0" w:line="240" w:lineRule="auto"/>
        <w:rPr>
          <w:rFonts w:ascii="Times New Roman" w:hAnsi="Times New Roman"/>
          <w:sz w:val="22"/>
        </w:rPr>
      </w:pPr>
    </w:p>
    <w:p w14:paraId="013F75BC" w14:textId="0A42F59D" w:rsidR="00704DAD" w:rsidRPr="009A493C" w:rsidRDefault="00E21CFB" w:rsidP="007B0A29">
      <w:pPr>
        <w:spacing w:after="0" w:line="240" w:lineRule="auto"/>
        <w:rPr>
          <w:rFonts w:ascii="Times New Roman" w:hAnsi="Times New Roman"/>
          <w:b/>
          <w:bCs/>
          <w:color w:val="000000"/>
          <w:sz w:val="22"/>
          <w:u w:val="single"/>
        </w:rPr>
      </w:pPr>
      <w:r>
        <w:rPr>
          <w:rFonts w:ascii="Times New Roman" w:hAnsi="Times New Roman"/>
          <w:b/>
          <w:bCs/>
          <w:color w:val="000000"/>
          <w:sz w:val="22"/>
          <w:u w:val="single"/>
        </w:rPr>
        <w:br w:type="column"/>
      </w:r>
      <w:r w:rsidR="00704DAD" w:rsidRPr="009A493C">
        <w:rPr>
          <w:rFonts w:ascii="Times New Roman" w:hAnsi="Times New Roman"/>
          <w:b/>
          <w:bCs/>
          <w:color w:val="000000"/>
          <w:sz w:val="22"/>
          <w:u w:val="single"/>
        </w:rPr>
        <w:lastRenderedPageBreak/>
        <w:t xml:space="preserve">III. </w:t>
      </w:r>
      <w:r w:rsidR="002D55B9" w:rsidRPr="009A493C">
        <w:rPr>
          <w:rFonts w:ascii="Times New Roman" w:hAnsi="Times New Roman"/>
          <w:b/>
          <w:bCs/>
          <w:color w:val="000000"/>
          <w:sz w:val="22"/>
          <w:u w:val="single"/>
        </w:rPr>
        <w:t>WARUNKI</w:t>
      </w:r>
      <w:r w:rsidR="00350BEA" w:rsidRPr="009A493C">
        <w:rPr>
          <w:rFonts w:ascii="Times New Roman" w:hAnsi="Times New Roman"/>
          <w:b/>
          <w:bCs/>
          <w:color w:val="000000"/>
          <w:sz w:val="22"/>
          <w:u w:val="single"/>
        </w:rPr>
        <w:t xml:space="preserve"> REALIZACJI ZAMÓWIENIA</w:t>
      </w:r>
    </w:p>
    <w:p w14:paraId="7A945A67" w14:textId="7895BB42" w:rsidR="00FB2CD4" w:rsidRPr="009A493C" w:rsidRDefault="00FB2CD4" w:rsidP="007B0A29">
      <w:pPr>
        <w:pStyle w:val="Akapitzlist"/>
        <w:numPr>
          <w:ilvl w:val="0"/>
          <w:numId w:val="7"/>
        </w:numPr>
        <w:ind w:left="0" w:firstLine="0"/>
        <w:jc w:val="both"/>
        <w:rPr>
          <w:snapToGrid w:val="0"/>
          <w:sz w:val="22"/>
        </w:rPr>
      </w:pPr>
      <w:r w:rsidRPr="009A493C">
        <w:rPr>
          <w:snapToGrid w:val="0"/>
          <w:sz w:val="22"/>
        </w:rPr>
        <w:t xml:space="preserve">Wykonanie przedmiotu zamówienia </w:t>
      </w:r>
      <w:r w:rsidR="00BB1466" w:rsidRPr="009A493C">
        <w:rPr>
          <w:snapToGrid w:val="0"/>
          <w:sz w:val="22"/>
        </w:rPr>
        <w:t>uwzględniające przeprowadzenie rozruchu biotechnologicznego umożl</w:t>
      </w:r>
      <w:r w:rsidR="00C7175F" w:rsidRPr="009A493C">
        <w:rPr>
          <w:snapToGrid w:val="0"/>
          <w:sz w:val="22"/>
        </w:rPr>
        <w:t>i</w:t>
      </w:r>
      <w:r w:rsidR="00BB1466" w:rsidRPr="009A493C">
        <w:rPr>
          <w:snapToGrid w:val="0"/>
          <w:sz w:val="22"/>
        </w:rPr>
        <w:t xml:space="preserve">wiającego rozpoczęcie wytwarzania energii elektrycznej z biogazu rolniczego </w:t>
      </w:r>
      <w:r w:rsidRPr="009A493C">
        <w:rPr>
          <w:snapToGrid w:val="0"/>
          <w:sz w:val="22"/>
        </w:rPr>
        <w:t xml:space="preserve">musi nastąpić w terminie </w:t>
      </w:r>
      <w:r w:rsidRPr="009A493C">
        <w:rPr>
          <w:b/>
          <w:snapToGrid w:val="0"/>
          <w:sz w:val="22"/>
        </w:rPr>
        <w:t xml:space="preserve">nie później </w:t>
      </w:r>
      <w:r w:rsidR="006631B6" w:rsidRPr="009A493C">
        <w:rPr>
          <w:b/>
          <w:snapToGrid w:val="0"/>
          <w:sz w:val="22"/>
        </w:rPr>
        <w:t xml:space="preserve">21 października 2022 r. </w:t>
      </w:r>
      <w:r w:rsidRPr="009A493C">
        <w:rPr>
          <w:snapToGrid w:val="0"/>
          <w:sz w:val="22"/>
        </w:rPr>
        <w:t>z zastrzeżeniem pkt 2 poniżej. Oferty wskazujące termin wykraczający poza ww. wymagany termin zakończenia będą odrzucane.</w:t>
      </w:r>
    </w:p>
    <w:p w14:paraId="285D0899" w14:textId="131FB613" w:rsidR="00FB2CD4" w:rsidRPr="009A493C" w:rsidRDefault="00FB2CD4" w:rsidP="007B0A29">
      <w:pPr>
        <w:pStyle w:val="Akapitzlist"/>
        <w:numPr>
          <w:ilvl w:val="0"/>
          <w:numId w:val="7"/>
        </w:numPr>
        <w:ind w:left="0" w:firstLine="0"/>
        <w:jc w:val="both"/>
        <w:rPr>
          <w:snapToGrid w:val="0"/>
          <w:sz w:val="22"/>
        </w:rPr>
      </w:pPr>
      <w:r w:rsidRPr="009A493C">
        <w:rPr>
          <w:snapToGrid w:val="0"/>
          <w:sz w:val="22"/>
        </w:rPr>
        <w:t xml:space="preserve">Wybrany Wykonawca realizujący zamówienie zobowiązany będzie do uzyskania w imieniu Zamawiającego </w:t>
      </w:r>
      <w:bookmarkStart w:id="8" w:name="__DdeLink__2906_665983238"/>
      <w:r w:rsidRPr="009A493C">
        <w:rPr>
          <w:snapToGrid w:val="0"/>
          <w:sz w:val="22"/>
        </w:rPr>
        <w:t>ostatecznej decyzji pozwolenia na użytkowanie</w:t>
      </w:r>
      <w:bookmarkEnd w:id="8"/>
      <w:r w:rsidRPr="009A493C">
        <w:rPr>
          <w:snapToGrid w:val="0"/>
          <w:sz w:val="22"/>
        </w:rPr>
        <w:t>, będącego przedmiotem niniejszego zamówienia. Termin uzyskania pozwolenia na użytkowanie wlicza się do terminu wykonania przedmiotu zamówienia. Wykonawca złoży wniosek o pozwolenie na użytkowanie do odpowiedniego organu nadzoru budowlanego najpóźniej 7 dni od daty podpisania bezusterkowego protokołu zdawczo – odbiorczego końcowego.</w:t>
      </w:r>
      <w:r w:rsidRPr="009A493C">
        <w:t xml:space="preserve"> </w:t>
      </w:r>
    </w:p>
    <w:p w14:paraId="141F993F" w14:textId="77777777" w:rsidR="00FB2CD4" w:rsidRPr="009A493C" w:rsidRDefault="00FB2CD4" w:rsidP="007B0A29">
      <w:pPr>
        <w:pStyle w:val="Akapitzlist"/>
        <w:numPr>
          <w:ilvl w:val="0"/>
          <w:numId w:val="7"/>
        </w:numPr>
        <w:ind w:left="0" w:firstLine="0"/>
        <w:jc w:val="both"/>
        <w:rPr>
          <w:snapToGrid w:val="0"/>
          <w:sz w:val="22"/>
        </w:rPr>
      </w:pPr>
      <w:r w:rsidRPr="009A493C">
        <w:rPr>
          <w:snapToGrid w:val="0"/>
          <w:sz w:val="22"/>
        </w:rPr>
        <w:t>Harmonogram realizacji zamówienia:</w:t>
      </w:r>
    </w:p>
    <w:p w14:paraId="1B46BA30" w14:textId="48890F59" w:rsidR="00FB2CD4" w:rsidRPr="009A493C" w:rsidRDefault="00FB2CD4" w:rsidP="0075794B">
      <w:pPr>
        <w:spacing w:after="0" w:line="240" w:lineRule="auto"/>
        <w:ind w:left="708"/>
        <w:rPr>
          <w:rFonts w:ascii="Times New Roman" w:hAnsi="Times New Roman"/>
          <w:snapToGrid w:val="0"/>
          <w:sz w:val="22"/>
        </w:rPr>
      </w:pPr>
      <w:r w:rsidRPr="009A493C">
        <w:rPr>
          <w:rFonts w:ascii="Times New Roman" w:hAnsi="Times New Roman"/>
          <w:snapToGrid w:val="0"/>
          <w:sz w:val="22"/>
        </w:rPr>
        <w:t xml:space="preserve">od </w:t>
      </w:r>
      <w:r w:rsidR="003B7CF2" w:rsidRPr="009A493C">
        <w:rPr>
          <w:rFonts w:ascii="Times New Roman" w:hAnsi="Times New Roman"/>
          <w:snapToGrid w:val="0"/>
          <w:sz w:val="22"/>
        </w:rPr>
        <w:t>2</w:t>
      </w:r>
      <w:r w:rsidR="00E30752">
        <w:rPr>
          <w:rFonts w:ascii="Times New Roman" w:hAnsi="Times New Roman"/>
          <w:snapToGrid w:val="0"/>
          <w:sz w:val="22"/>
        </w:rPr>
        <w:t>4</w:t>
      </w:r>
      <w:r w:rsidR="003B7CF2" w:rsidRPr="009A493C">
        <w:rPr>
          <w:rFonts w:ascii="Times New Roman" w:hAnsi="Times New Roman"/>
          <w:snapToGrid w:val="0"/>
          <w:sz w:val="22"/>
        </w:rPr>
        <w:t>.01.2022 r.</w:t>
      </w:r>
      <w:r w:rsidR="006E2D8A" w:rsidRPr="009A493C">
        <w:rPr>
          <w:rFonts w:ascii="Times New Roman" w:hAnsi="Times New Roman"/>
          <w:snapToGrid w:val="0"/>
          <w:sz w:val="22"/>
        </w:rPr>
        <w:t xml:space="preserve"> </w:t>
      </w:r>
      <w:r w:rsidRPr="009A493C">
        <w:rPr>
          <w:rFonts w:ascii="Times New Roman" w:hAnsi="Times New Roman"/>
          <w:snapToGrid w:val="0"/>
          <w:sz w:val="22"/>
        </w:rPr>
        <w:t>do</w:t>
      </w:r>
      <w:r w:rsidR="00777607" w:rsidRPr="009A493C">
        <w:rPr>
          <w:rFonts w:ascii="Times New Roman" w:hAnsi="Times New Roman"/>
          <w:snapToGrid w:val="0"/>
          <w:sz w:val="22"/>
        </w:rPr>
        <w:t xml:space="preserve"> 1</w:t>
      </w:r>
      <w:r w:rsidR="003B7CF2" w:rsidRPr="009A493C">
        <w:rPr>
          <w:rFonts w:ascii="Times New Roman" w:hAnsi="Times New Roman"/>
          <w:snapToGrid w:val="0"/>
          <w:sz w:val="22"/>
        </w:rPr>
        <w:t>5.03.2022 r.</w:t>
      </w:r>
      <w:r w:rsidR="006E2D8A" w:rsidRPr="009A493C">
        <w:rPr>
          <w:rFonts w:ascii="Times New Roman" w:hAnsi="Times New Roman"/>
          <w:snapToGrid w:val="0"/>
          <w:sz w:val="22"/>
        </w:rPr>
        <w:t xml:space="preserve">: </w:t>
      </w:r>
      <w:r w:rsidRPr="009A493C">
        <w:rPr>
          <w:rFonts w:ascii="Times New Roman" w:hAnsi="Times New Roman"/>
          <w:snapToGrid w:val="0"/>
          <w:sz w:val="22"/>
        </w:rPr>
        <w:t>termin składania ofert przez Oferentów,</w:t>
      </w:r>
    </w:p>
    <w:p w14:paraId="0361950A" w14:textId="2AE2669B" w:rsidR="00FB2CD4" w:rsidRPr="009A493C" w:rsidRDefault="00FB2CD4" w:rsidP="0075794B">
      <w:pPr>
        <w:spacing w:after="0" w:line="240" w:lineRule="auto"/>
        <w:ind w:left="708"/>
        <w:rPr>
          <w:rFonts w:ascii="Times New Roman" w:hAnsi="Times New Roman"/>
          <w:snapToGrid w:val="0"/>
          <w:sz w:val="22"/>
        </w:rPr>
      </w:pPr>
      <w:r w:rsidRPr="009A493C">
        <w:rPr>
          <w:rFonts w:ascii="Times New Roman" w:hAnsi="Times New Roman"/>
          <w:snapToGrid w:val="0"/>
          <w:sz w:val="22"/>
        </w:rPr>
        <w:t xml:space="preserve">od </w:t>
      </w:r>
      <w:r w:rsidR="00777607" w:rsidRPr="009A493C">
        <w:rPr>
          <w:rFonts w:ascii="Times New Roman" w:hAnsi="Times New Roman"/>
          <w:snapToGrid w:val="0"/>
          <w:sz w:val="22"/>
        </w:rPr>
        <w:t>1</w:t>
      </w:r>
      <w:r w:rsidR="003B7CF2" w:rsidRPr="009A493C">
        <w:rPr>
          <w:rFonts w:ascii="Times New Roman" w:hAnsi="Times New Roman"/>
          <w:snapToGrid w:val="0"/>
          <w:sz w:val="22"/>
        </w:rPr>
        <w:t>5.03.2022 r.</w:t>
      </w:r>
      <w:r w:rsidR="006E2D8A" w:rsidRPr="009A493C">
        <w:rPr>
          <w:rFonts w:ascii="Times New Roman" w:hAnsi="Times New Roman"/>
          <w:snapToGrid w:val="0"/>
          <w:sz w:val="22"/>
        </w:rPr>
        <w:t xml:space="preserve"> </w:t>
      </w:r>
      <w:r w:rsidRPr="009A493C">
        <w:rPr>
          <w:rFonts w:ascii="Times New Roman" w:hAnsi="Times New Roman"/>
          <w:snapToGrid w:val="0"/>
          <w:sz w:val="22"/>
        </w:rPr>
        <w:t>do</w:t>
      </w:r>
      <w:r w:rsidR="009A493C" w:rsidRPr="009A493C">
        <w:rPr>
          <w:rFonts w:ascii="Times New Roman" w:hAnsi="Times New Roman"/>
          <w:snapToGrid w:val="0"/>
          <w:sz w:val="22"/>
        </w:rPr>
        <w:t xml:space="preserve"> 2</w:t>
      </w:r>
      <w:r w:rsidR="00E30752">
        <w:rPr>
          <w:rFonts w:ascii="Times New Roman" w:hAnsi="Times New Roman"/>
          <w:snapToGrid w:val="0"/>
          <w:sz w:val="22"/>
        </w:rPr>
        <w:t>4</w:t>
      </w:r>
      <w:r w:rsidR="006631B6" w:rsidRPr="009A493C">
        <w:rPr>
          <w:rFonts w:ascii="Times New Roman" w:hAnsi="Times New Roman"/>
          <w:snapToGrid w:val="0"/>
          <w:sz w:val="22"/>
        </w:rPr>
        <w:t>.03</w:t>
      </w:r>
      <w:r w:rsidR="006E2D8A" w:rsidRPr="009A493C">
        <w:rPr>
          <w:rFonts w:ascii="Times New Roman" w:hAnsi="Times New Roman"/>
          <w:snapToGrid w:val="0"/>
          <w:sz w:val="22"/>
        </w:rPr>
        <w:t>.202</w:t>
      </w:r>
      <w:r w:rsidR="006631B6" w:rsidRPr="009A493C">
        <w:rPr>
          <w:rFonts w:ascii="Times New Roman" w:hAnsi="Times New Roman"/>
          <w:snapToGrid w:val="0"/>
          <w:sz w:val="22"/>
        </w:rPr>
        <w:t>2</w:t>
      </w:r>
      <w:r w:rsidR="006E2D8A" w:rsidRPr="009A493C">
        <w:rPr>
          <w:rFonts w:ascii="Times New Roman" w:hAnsi="Times New Roman"/>
          <w:snapToGrid w:val="0"/>
          <w:sz w:val="22"/>
        </w:rPr>
        <w:t xml:space="preserve">: </w:t>
      </w:r>
      <w:r w:rsidRPr="009A493C">
        <w:rPr>
          <w:rFonts w:ascii="Times New Roman" w:hAnsi="Times New Roman"/>
          <w:snapToGrid w:val="0"/>
          <w:sz w:val="22"/>
        </w:rPr>
        <w:t>analiza ofert przedstawionych przez Oferentów, wybór najkorzystniejszej oferty pod względem ekonomicznym,</w:t>
      </w:r>
    </w:p>
    <w:p w14:paraId="1FCC7AAF" w14:textId="4ABD08E8" w:rsidR="00B2283E" w:rsidRPr="009A493C" w:rsidRDefault="006631B6" w:rsidP="00ED1414">
      <w:pPr>
        <w:spacing w:after="0" w:line="240" w:lineRule="auto"/>
        <w:ind w:left="708"/>
        <w:rPr>
          <w:rFonts w:ascii="Times New Roman" w:hAnsi="Times New Roman"/>
          <w:b/>
          <w:color w:val="000000"/>
          <w:sz w:val="22"/>
        </w:rPr>
      </w:pPr>
      <w:r w:rsidRPr="009A493C">
        <w:rPr>
          <w:rFonts w:ascii="Times New Roman" w:hAnsi="Times New Roman"/>
          <w:snapToGrid w:val="0"/>
          <w:sz w:val="22"/>
        </w:rPr>
        <w:t>01.04.2022 r.</w:t>
      </w:r>
      <w:r w:rsidR="006E2D8A" w:rsidRPr="009A493C">
        <w:rPr>
          <w:rFonts w:ascii="Times New Roman" w:hAnsi="Times New Roman"/>
          <w:snapToGrid w:val="0"/>
          <w:sz w:val="22"/>
        </w:rPr>
        <w:t xml:space="preserve">: </w:t>
      </w:r>
      <w:r w:rsidR="00FB2CD4" w:rsidRPr="009A493C">
        <w:rPr>
          <w:rFonts w:ascii="Times New Roman" w:hAnsi="Times New Roman"/>
          <w:snapToGrid w:val="0"/>
          <w:sz w:val="22"/>
        </w:rPr>
        <w:t>przewidywany najpóźniejszy termin podpisania umowy z wybranym Oferentem - Wykonawcą.</w:t>
      </w:r>
      <w:r w:rsidR="002B4822" w:rsidRPr="009A493C">
        <w:rPr>
          <w:rFonts w:ascii="Times New Roman" w:hAnsi="Times New Roman"/>
          <w:snapToGrid w:val="0"/>
          <w:sz w:val="22"/>
        </w:rPr>
        <w:t xml:space="preserve"> </w:t>
      </w:r>
    </w:p>
    <w:p w14:paraId="6AEF5DBA" w14:textId="77777777" w:rsidR="00E618E6" w:rsidRPr="009A493C" w:rsidRDefault="00E618E6" w:rsidP="0009515D">
      <w:pPr>
        <w:spacing w:after="0" w:line="240" w:lineRule="auto"/>
        <w:rPr>
          <w:rFonts w:ascii="Times New Roman" w:hAnsi="Times New Roman"/>
          <w:b/>
          <w:color w:val="000000"/>
          <w:sz w:val="22"/>
        </w:rPr>
      </w:pPr>
    </w:p>
    <w:p w14:paraId="78B7FDCF" w14:textId="25C3FDE1" w:rsidR="003D2988" w:rsidRPr="009A493C" w:rsidRDefault="00280062" w:rsidP="0009515D">
      <w:pPr>
        <w:spacing w:after="0" w:line="240" w:lineRule="auto"/>
        <w:rPr>
          <w:rFonts w:ascii="Times New Roman" w:hAnsi="Times New Roman"/>
          <w:sz w:val="22"/>
        </w:rPr>
      </w:pPr>
      <w:r w:rsidRPr="009A493C">
        <w:rPr>
          <w:rFonts w:ascii="Times New Roman" w:hAnsi="Times New Roman"/>
          <w:b/>
          <w:color w:val="000000"/>
          <w:sz w:val="22"/>
        </w:rPr>
        <w:t>Warunki płatności:</w:t>
      </w:r>
      <w:r w:rsidR="009E0E01" w:rsidRPr="009A493C">
        <w:rPr>
          <w:rFonts w:ascii="Times New Roman" w:hAnsi="Times New Roman"/>
          <w:b/>
          <w:color w:val="000000"/>
          <w:sz w:val="22"/>
        </w:rPr>
        <w:t xml:space="preserve"> </w:t>
      </w:r>
    </w:p>
    <w:p w14:paraId="3285645E" w14:textId="4FEB5C4C" w:rsidR="003D2988" w:rsidRPr="009A493C" w:rsidRDefault="003D2988" w:rsidP="003D2988">
      <w:pPr>
        <w:spacing w:after="0" w:line="240" w:lineRule="auto"/>
        <w:rPr>
          <w:rFonts w:ascii="Times New Roman" w:hAnsi="Times New Roman"/>
          <w:sz w:val="22"/>
        </w:rPr>
      </w:pPr>
      <w:r w:rsidRPr="009A493C">
        <w:rPr>
          <w:rFonts w:ascii="Times New Roman" w:hAnsi="Times New Roman"/>
          <w:sz w:val="22"/>
        </w:rPr>
        <w:t xml:space="preserve">Przewiduje się, że wynagrodzenie za wykonanie przedmiotu zamówienia będzie płatne w formie płatności częściowych oraz płatności końcowej, z zastrzeżeniami: </w:t>
      </w:r>
    </w:p>
    <w:p w14:paraId="1340B285" w14:textId="3B2F9C45" w:rsidR="00B70B1D" w:rsidRPr="009A493C" w:rsidRDefault="00B70B1D" w:rsidP="003D2988">
      <w:pPr>
        <w:spacing w:after="0" w:line="240" w:lineRule="auto"/>
        <w:rPr>
          <w:rFonts w:ascii="Times New Roman" w:hAnsi="Times New Roman"/>
          <w:sz w:val="22"/>
        </w:rPr>
      </w:pPr>
      <w:r w:rsidRPr="009A493C">
        <w:rPr>
          <w:rFonts w:ascii="Times New Roman" w:hAnsi="Times New Roman"/>
          <w:sz w:val="22"/>
        </w:rPr>
        <w:t>- Zamawiający dopuszcza płatność zaliczkową w wysokości nieprzekraczaj</w:t>
      </w:r>
      <w:r w:rsidR="00D74ECE" w:rsidRPr="009A493C">
        <w:rPr>
          <w:rFonts w:ascii="Times New Roman" w:hAnsi="Times New Roman"/>
          <w:sz w:val="22"/>
        </w:rPr>
        <w:t>ą</w:t>
      </w:r>
      <w:r w:rsidRPr="009A493C">
        <w:rPr>
          <w:rFonts w:ascii="Times New Roman" w:hAnsi="Times New Roman"/>
          <w:sz w:val="22"/>
        </w:rPr>
        <w:t>cej 10% wartości wynagrodzenia za wykonanie przedmiotu zamówienia,</w:t>
      </w:r>
    </w:p>
    <w:p w14:paraId="4660C53D" w14:textId="432C0BA1" w:rsidR="003D2988" w:rsidRPr="009A493C" w:rsidRDefault="003D2988" w:rsidP="003D2988">
      <w:pPr>
        <w:spacing w:after="0" w:line="240" w:lineRule="auto"/>
        <w:rPr>
          <w:rFonts w:ascii="Times New Roman" w:hAnsi="Times New Roman"/>
          <w:sz w:val="22"/>
        </w:rPr>
      </w:pPr>
      <w:r w:rsidRPr="009A493C">
        <w:rPr>
          <w:rFonts w:ascii="Times New Roman" w:hAnsi="Times New Roman"/>
          <w:sz w:val="22"/>
        </w:rPr>
        <w:t xml:space="preserve">- wysokość wynagrodzenia częściowego nie może przekroczyć </w:t>
      </w:r>
      <w:r w:rsidR="00B70B1D" w:rsidRPr="009A493C">
        <w:rPr>
          <w:rFonts w:ascii="Times New Roman" w:hAnsi="Times New Roman"/>
          <w:sz w:val="22"/>
        </w:rPr>
        <w:t>8</w:t>
      </w:r>
      <w:r w:rsidR="00EB441C" w:rsidRPr="009A493C">
        <w:rPr>
          <w:rFonts w:ascii="Times New Roman" w:hAnsi="Times New Roman"/>
          <w:sz w:val="22"/>
        </w:rPr>
        <w:t>0</w:t>
      </w:r>
      <w:r w:rsidRPr="009A493C">
        <w:rPr>
          <w:rFonts w:ascii="Times New Roman" w:hAnsi="Times New Roman"/>
          <w:sz w:val="22"/>
        </w:rPr>
        <w:t xml:space="preserve">% wysokości </w:t>
      </w:r>
      <w:bookmarkStart w:id="9" w:name="_Hlk78362259"/>
      <w:r w:rsidRPr="009A493C">
        <w:rPr>
          <w:rFonts w:ascii="Times New Roman" w:hAnsi="Times New Roman"/>
          <w:sz w:val="22"/>
        </w:rPr>
        <w:t xml:space="preserve">wynagrodzenia za wykonanie przedmiotu zamówienia, </w:t>
      </w:r>
    </w:p>
    <w:bookmarkEnd w:id="9"/>
    <w:p w14:paraId="524676A6" w14:textId="75CF0EDC" w:rsidR="003D2988" w:rsidRPr="009A493C" w:rsidRDefault="003D2988" w:rsidP="003D2988">
      <w:pPr>
        <w:spacing w:after="0" w:line="240" w:lineRule="auto"/>
        <w:rPr>
          <w:rFonts w:ascii="Times New Roman" w:hAnsi="Times New Roman"/>
          <w:sz w:val="22"/>
        </w:rPr>
      </w:pPr>
      <w:r w:rsidRPr="009A493C">
        <w:rPr>
          <w:rFonts w:ascii="Times New Roman" w:hAnsi="Times New Roman"/>
          <w:sz w:val="22"/>
        </w:rPr>
        <w:t>- warunkiem wypłaty częściowego wynagrodzenia będzie podpisanie częściowego protokołu odbioru prac objętych określoną transzą wynagrodzenia częściowego</w:t>
      </w:r>
      <w:r w:rsidR="008E3185" w:rsidRPr="009A493C">
        <w:rPr>
          <w:rFonts w:ascii="Times New Roman" w:hAnsi="Times New Roman"/>
          <w:sz w:val="22"/>
        </w:rPr>
        <w:t xml:space="preserve"> (przewiduje się </w:t>
      </w:r>
      <w:r w:rsidR="00562A4E" w:rsidRPr="009A493C">
        <w:rPr>
          <w:rFonts w:ascii="Times New Roman" w:hAnsi="Times New Roman"/>
          <w:sz w:val="22"/>
        </w:rPr>
        <w:t>transze nie częściej niż raz na miesiąc</w:t>
      </w:r>
      <w:r w:rsidR="008E3185" w:rsidRPr="009A493C">
        <w:rPr>
          <w:rFonts w:ascii="Times New Roman" w:hAnsi="Times New Roman"/>
          <w:sz w:val="22"/>
        </w:rPr>
        <w:t>)</w:t>
      </w:r>
      <w:r w:rsidRPr="009A493C">
        <w:rPr>
          <w:rFonts w:ascii="Times New Roman" w:hAnsi="Times New Roman"/>
          <w:sz w:val="22"/>
        </w:rPr>
        <w:t>,</w:t>
      </w:r>
    </w:p>
    <w:p w14:paraId="5745EC3E" w14:textId="7185F87A" w:rsidR="00571EAE" w:rsidRPr="009A493C" w:rsidRDefault="003D2988" w:rsidP="003D2988">
      <w:pPr>
        <w:spacing w:after="0" w:line="240" w:lineRule="auto"/>
        <w:rPr>
          <w:rFonts w:ascii="Times New Roman" w:hAnsi="Times New Roman"/>
          <w:sz w:val="22"/>
        </w:rPr>
      </w:pPr>
      <w:r w:rsidRPr="009A493C">
        <w:rPr>
          <w:rFonts w:ascii="Times New Roman" w:hAnsi="Times New Roman"/>
          <w:sz w:val="22"/>
        </w:rPr>
        <w:t xml:space="preserve">- płatność końcowa w wysokości </w:t>
      </w:r>
      <w:r w:rsidR="00EB441C" w:rsidRPr="009A493C">
        <w:rPr>
          <w:rFonts w:ascii="Times New Roman" w:hAnsi="Times New Roman"/>
          <w:sz w:val="22"/>
        </w:rPr>
        <w:t xml:space="preserve">nie przekraczającej </w:t>
      </w:r>
      <w:r w:rsidR="00562A4E" w:rsidRPr="009A493C">
        <w:rPr>
          <w:rFonts w:ascii="Times New Roman" w:hAnsi="Times New Roman"/>
          <w:sz w:val="22"/>
        </w:rPr>
        <w:t>1</w:t>
      </w:r>
      <w:r w:rsidR="00EB5D16" w:rsidRPr="009A493C">
        <w:rPr>
          <w:rFonts w:ascii="Times New Roman" w:hAnsi="Times New Roman"/>
          <w:sz w:val="22"/>
        </w:rPr>
        <w:t>0</w:t>
      </w:r>
      <w:r w:rsidRPr="009A493C">
        <w:rPr>
          <w:rFonts w:ascii="Times New Roman" w:hAnsi="Times New Roman"/>
          <w:sz w:val="22"/>
        </w:rPr>
        <w:t>% wynagrodzenia za wykonanie przedmiotu zamówienia zostanie dokonana po podpisaniu bezusterkowego protokołu odbioru</w:t>
      </w:r>
      <w:r w:rsidR="00D5097E" w:rsidRPr="009A493C">
        <w:rPr>
          <w:rFonts w:ascii="Times New Roman" w:hAnsi="Times New Roman"/>
          <w:sz w:val="22"/>
        </w:rPr>
        <w:t>, w szczególności potwierdzającego osiągnięcie pełnej mocy wytwórczej</w:t>
      </w:r>
      <w:r w:rsidR="008923BC" w:rsidRPr="009A493C">
        <w:rPr>
          <w:rFonts w:ascii="Times New Roman" w:hAnsi="Times New Roman"/>
          <w:sz w:val="22"/>
        </w:rPr>
        <w:t xml:space="preserve"> 0,499 MW</w:t>
      </w:r>
      <w:r w:rsidR="00D5097E" w:rsidRPr="009A493C">
        <w:rPr>
          <w:rFonts w:ascii="Times New Roman" w:hAnsi="Times New Roman"/>
          <w:sz w:val="22"/>
        </w:rPr>
        <w:t xml:space="preserve"> w trybie ciągłym,</w:t>
      </w:r>
      <w:r w:rsidR="006606CC" w:rsidRPr="009A493C">
        <w:rPr>
          <w:rFonts w:ascii="Times New Roman" w:hAnsi="Times New Roman"/>
          <w:sz w:val="22"/>
        </w:rPr>
        <w:t xml:space="preserve"> </w:t>
      </w:r>
      <w:r w:rsidR="00D5097E" w:rsidRPr="009A493C">
        <w:rPr>
          <w:rFonts w:ascii="Times New Roman" w:hAnsi="Times New Roman"/>
          <w:sz w:val="22"/>
        </w:rPr>
        <w:t>a także</w:t>
      </w:r>
      <w:r w:rsidR="006606CC" w:rsidRPr="009A493C">
        <w:rPr>
          <w:rFonts w:ascii="Times New Roman" w:hAnsi="Times New Roman"/>
          <w:sz w:val="22"/>
        </w:rPr>
        <w:t xml:space="preserve"> uzyskaniu na rzecz Zamawiającego pozwolenia na użytkowanie</w:t>
      </w:r>
      <w:r w:rsidR="00571EAE" w:rsidRPr="009A493C">
        <w:rPr>
          <w:rFonts w:ascii="Times New Roman" w:hAnsi="Times New Roman"/>
          <w:sz w:val="22"/>
        </w:rPr>
        <w:t>,</w:t>
      </w:r>
    </w:p>
    <w:p w14:paraId="5A9B3FE7" w14:textId="77777777" w:rsidR="00571EAE" w:rsidRPr="009A493C" w:rsidRDefault="00571EAE" w:rsidP="003D2988">
      <w:pPr>
        <w:spacing w:after="0" w:line="240" w:lineRule="auto"/>
        <w:rPr>
          <w:rFonts w:ascii="Times New Roman" w:hAnsi="Times New Roman"/>
          <w:sz w:val="22"/>
        </w:rPr>
      </w:pPr>
      <w:r w:rsidRPr="009A493C">
        <w:rPr>
          <w:rFonts w:ascii="Times New Roman" w:hAnsi="Times New Roman"/>
          <w:sz w:val="22"/>
        </w:rPr>
        <w:t xml:space="preserve">- </w:t>
      </w:r>
      <w:r w:rsidR="003D2988" w:rsidRPr="009A493C">
        <w:rPr>
          <w:rFonts w:ascii="Times New Roman" w:hAnsi="Times New Roman"/>
          <w:sz w:val="22"/>
        </w:rPr>
        <w:t>Wykonawcy przysługiwać będzie wynagrodzenie jedynie z tytułu faktycznie wykonanych prac</w:t>
      </w:r>
      <w:r w:rsidRPr="009A493C">
        <w:rPr>
          <w:rFonts w:ascii="Times New Roman" w:hAnsi="Times New Roman"/>
          <w:sz w:val="22"/>
        </w:rPr>
        <w:t>.</w:t>
      </w:r>
    </w:p>
    <w:p w14:paraId="547684D9" w14:textId="77777777" w:rsidR="00571EAE" w:rsidRPr="009A493C" w:rsidRDefault="003D2988" w:rsidP="003D2988">
      <w:pPr>
        <w:spacing w:after="0" w:line="240" w:lineRule="auto"/>
        <w:rPr>
          <w:rFonts w:ascii="Times New Roman" w:hAnsi="Times New Roman"/>
          <w:sz w:val="22"/>
        </w:rPr>
      </w:pPr>
      <w:r w:rsidRPr="009A493C">
        <w:rPr>
          <w:rFonts w:ascii="Times New Roman" w:hAnsi="Times New Roman"/>
          <w:sz w:val="22"/>
        </w:rPr>
        <w:t>W przypadku niewykonania jakiejkolwiek części przedmiotu umowy przez Wykonawcę, niezależnie od przyczyny niewykonania części przedmiotu umowy, wynagrodzenie przysługujące wykonawcy zostanie proporcjonalnie umniejszone. Umniejszenie wynagrodzenia nastąpi na podstawie obliczeń dokonanych z uwzględnieniem treści przedmiaru, harmonogramu rzeczowo-finansowego, a także innych dokumentów, o ile Zamawiający uzna, że wynikające z nich kwoty czy roszczenia są uzasadnione okolicznościami sprawy i odzwierciedlają realnie wykonanie przez Wykonawcę prace.</w:t>
      </w:r>
    </w:p>
    <w:p w14:paraId="73513026" w14:textId="1DEAE7C8" w:rsidR="00AE069D" w:rsidRPr="009A493C" w:rsidRDefault="003D2988" w:rsidP="00ED1414">
      <w:pPr>
        <w:spacing w:after="0" w:line="240" w:lineRule="auto"/>
        <w:rPr>
          <w:rFonts w:ascii="Times New Roman" w:hAnsi="Times New Roman"/>
        </w:rPr>
      </w:pPr>
      <w:r w:rsidRPr="009A493C">
        <w:rPr>
          <w:rFonts w:ascii="Times New Roman" w:hAnsi="Times New Roman"/>
          <w:sz w:val="22"/>
        </w:rPr>
        <w:t>Wykonawca wystawi fakturę VAT w terminie do 14 dni od dnia wykonania przedmiotu/części przedmiotu Umowy zgodnie z Harmonogramem.</w:t>
      </w:r>
      <w:r w:rsidR="00571EAE" w:rsidRPr="009A493C">
        <w:rPr>
          <w:rFonts w:ascii="Times New Roman" w:hAnsi="Times New Roman"/>
          <w:sz w:val="22"/>
        </w:rPr>
        <w:t xml:space="preserve"> </w:t>
      </w:r>
      <w:r w:rsidRPr="009A493C">
        <w:rPr>
          <w:rFonts w:ascii="Times New Roman" w:hAnsi="Times New Roman"/>
          <w:sz w:val="22"/>
        </w:rPr>
        <w:t>Podstawą zapłaty wynagrodzenia jest podpisanie przez Strony protokołu odbioru bez zastrzeżeń, wystawienie i doręczenie Zamawiającemu faktury VAT.</w:t>
      </w:r>
      <w:r w:rsidR="00571EAE" w:rsidRPr="009A493C">
        <w:rPr>
          <w:rFonts w:ascii="Times New Roman" w:hAnsi="Times New Roman"/>
          <w:sz w:val="22"/>
        </w:rPr>
        <w:t xml:space="preserve"> </w:t>
      </w:r>
      <w:r w:rsidRPr="009A493C">
        <w:rPr>
          <w:rFonts w:ascii="Times New Roman" w:hAnsi="Times New Roman"/>
          <w:sz w:val="22"/>
        </w:rPr>
        <w:t>Zamawiający zobowiązuje się do zapłaty należnego wynagrodzenia w terminie do 14 dni od otrzymania faktury VAT przelewem na wskazany rachunek bankowy.</w:t>
      </w:r>
      <w:r w:rsidR="00571EAE" w:rsidRPr="009A493C">
        <w:rPr>
          <w:rFonts w:ascii="Times New Roman" w:hAnsi="Times New Roman"/>
          <w:sz w:val="22"/>
        </w:rPr>
        <w:t xml:space="preserve"> </w:t>
      </w:r>
      <w:r w:rsidRPr="009A493C">
        <w:rPr>
          <w:rFonts w:ascii="Times New Roman" w:hAnsi="Times New Roman"/>
          <w:sz w:val="22"/>
        </w:rPr>
        <w:t>Za dzień zapłaty wynagrodzenia uznaje się dzień obciążenia konta bankowego Zamawiającego.</w:t>
      </w:r>
      <w:r w:rsidR="003120D6" w:rsidRPr="009A493C">
        <w:rPr>
          <w:rFonts w:ascii="Times New Roman" w:hAnsi="Times New Roman"/>
          <w:sz w:val="22"/>
        </w:rPr>
        <w:t xml:space="preserve"> </w:t>
      </w:r>
      <w:r w:rsidR="00B44599" w:rsidRPr="009A493C">
        <w:rPr>
          <w:rFonts w:ascii="Times New Roman" w:hAnsi="Times New Roman"/>
          <w:color w:val="00000A"/>
          <w:sz w:val="22"/>
        </w:rPr>
        <w:t>Zamawiający i Wykonawca mogą ustalić inne warunki płatności</w:t>
      </w:r>
      <w:r w:rsidR="00E0107D" w:rsidRPr="009A493C">
        <w:rPr>
          <w:rFonts w:ascii="Times New Roman" w:hAnsi="Times New Roman"/>
          <w:color w:val="00000A"/>
          <w:sz w:val="22"/>
        </w:rPr>
        <w:t>,</w:t>
      </w:r>
      <w:r w:rsidR="00B44599" w:rsidRPr="009A493C">
        <w:rPr>
          <w:rFonts w:ascii="Times New Roman" w:hAnsi="Times New Roman"/>
          <w:color w:val="00000A"/>
          <w:sz w:val="22"/>
        </w:rPr>
        <w:t xml:space="preserve"> za obopólną zgodą i zamieścić </w:t>
      </w:r>
      <w:r w:rsidR="008226C3" w:rsidRPr="009A493C">
        <w:rPr>
          <w:rFonts w:ascii="Times New Roman" w:hAnsi="Times New Roman"/>
          <w:color w:val="00000A"/>
          <w:sz w:val="22"/>
        </w:rPr>
        <w:t xml:space="preserve">je </w:t>
      </w:r>
      <w:r w:rsidR="00B44599" w:rsidRPr="009A493C">
        <w:rPr>
          <w:rFonts w:ascii="Times New Roman" w:hAnsi="Times New Roman"/>
          <w:color w:val="00000A"/>
          <w:sz w:val="22"/>
        </w:rPr>
        <w:t xml:space="preserve">w umowie. </w:t>
      </w:r>
    </w:p>
    <w:p w14:paraId="2A3F7FFB" w14:textId="77777777" w:rsidR="008923BC" w:rsidRPr="009A493C" w:rsidRDefault="008923BC" w:rsidP="00A57020">
      <w:pPr>
        <w:pStyle w:val="Default"/>
        <w:jc w:val="both"/>
        <w:rPr>
          <w:rFonts w:ascii="Times New Roman" w:hAnsi="Times New Roman" w:cs="Times New Roman"/>
          <w:b/>
          <w:color w:val="00000A"/>
          <w:sz w:val="22"/>
          <w:szCs w:val="22"/>
        </w:rPr>
      </w:pPr>
    </w:p>
    <w:p w14:paraId="4B462883" w14:textId="45D53E5C" w:rsidR="0090654A" w:rsidRPr="009A493C" w:rsidRDefault="00E21CFB" w:rsidP="00A57020">
      <w:pPr>
        <w:pStyle w:val="Default"/>
        <w:jc w:val="both"/>
        <w:rPr>
          <w:rFonts w:ascii="Times New Roman" w:hAnsi="Times New Roman" w:cs="Times New Roman"/>
          <w:sz w:val="22"/>
          <w:szCs w:val="22"/>
        </w:rPr>
      </w:pPr>
      <w:r>
        <w:rPr>
          <w:rFonts w:ascii="Times New Roman" w:hAnsi="Times New Roman" w:cs="Times New Roman"/>
          <w:b/>
          <w:color w:val="00000A"/>
          <w:sz w:val="22"/>
          <w:szCs w:val="22"/>
        </w:rPr>
        <w:br w:type="column"/>
      </w:r>
      <w:r w:rsidR="009E0E01" w:rsidRPr="009A493C">
        <w:rPr>
          <w:rFonts w:ascii="Times New Roman" w:hAnsi="Times New Roman" w:cs="Times New Roman"/>
          <w:b/>
          <w:color w:val="00000A"/>
          <w:sz w:val="22"/>
          <w:szCs w:val="22"/>
        </w:rPr>
        <w:lastRenderedPageBreak/>
        <w:t>Gwarancja</w:t>
      </w:r>
      <w:r w:rsidR="009E0E01" w:rsidRPr="009A493C">
        <w:rPr>
          <w:rFonts w:ascii="Times New Roman" w:hAnsi="Times New Roman" w:cs="Times New Roman"/>
          <w:color w:val="00000A"/>
          <w:sz w:val="22"/>
          <w:szCs w:val="22"/>
        </w:rPr>
        <w:t>:</w:t>
      </w:r>
    </w:p>
    <w:p w14:paraId="498B88CF" w14:textId="647650EB" w:rsidR="002F2E9F" w:rsidRPr="009A493C" w:rsidRDefault="00F66AB3" w:rsidP="002F2E9F">
      <w:pPr>
        <w:pStyle w:val="Default"/>
        <w:jc w:val="both"/>
        <w:rPr>
          <w:rFonts w:ascii="Times New Roman" w:hAnsi="Times New Roman" w:cs="Times New Roman"/>
          <w:color w:val="00000A"/>
          <w:sz w:val="22"/>
          <w:szCs w:val="22"/>
        </w:rPr>
      </w:pPr>
      <w:r w:rsidRPr="009A493C">
        <w:rPr>
          <w:rFonts w:ascii="Times New Roman" w:hAnsi="Times New Roman" w:cs="Times New Roman"/>
          <w:color w:val="00000A"/>
          <w:sz w:val="22"/>
          <w:szCs w:val="22"/>
        </w:rPr>
        <w:t>Minimalny wymagany przez Zamawiającego okres gwarancji na prace budowlane i montażowe obiektów</w:t>
      </w:r>
      <w:r w:rsidR="00281752" w:rsidRPr="009A493C">
        <w:rPr>
          <w:rFonts w:ascii="Times New Roman" w:hAnsi="Times New Roman" w:cs="Times New Roman"/>
          <w:color w:val="00000A"/>
          <w:sz w:val="22"/>
          <w:szCs w:val="22"/>
        </w:rPr>
        <w:t xml:space="preserve"> 5 lat</w:t>
      </w:r>
      <w:r w:rsidR="00852D03" w:rsidRPr="009A493C">
        <w:rPr>
          <w:rFonts w:ascii="Times New Roman" w:hAnsi="Times New Roman" w:cs="Times New Roman"/>
          <w:color w:val="00000A"/>
          <w:sz w:val="22"/>
          <w:szCs w:val="22"/>
        </w:rPr>
        <w:t>, urządzeń</w:t>
      </w:r>
      <w:r w:rsidRPr="009A493C">
        <w:rPr>
          <w:rFonts w:ascii="Times New Roman" w:hAnsi="Times New Roman" w:cs="Times New Roman"/>
          <w:color w:val="00000A"/>
          <w:sz w:val="22"/>
          <w:szCs w:val="22"/>
        </w:rPr>
        <w:t xml:space="preserve"> </w:t>
      </w:r>
      <w:r w:rsidR="005E4861" w:rsidRPr="009A493C">
        <w:rPr>
          <w:rFonts w:ascii="Times New Roman" w:hAnsi="Times New Roman" w:cs="Times New Roman"/>
          <w:color w:val="00000A"/>
          <w:sz w:val="22"/>
          <w:szCs w:val="22"/>
        </w:rPr>
        <w:t>oraz wyposażenia technologicznego</w:t>
      </w:r>
      <w:r w:rsidRPr="009A493C">
        <w:rPr>
          <w:rFonts w:ascii="Times New Roman" w:hAnsi="Times New Roman" w:cs="Times New Roman"/>
          <w:color w:val="00000A"/>
          <w:sz w:val="22"/>
          <w:szCs w:val="22"/>
        </w:rPr>
        <w:t xml:space="preserve"> to </w:t>
      </w:r>
      <w:r w:rsidR="00281752" w:rsidRPr="009A493C">
        <w:rPr>
          <w:rFonts w:ascii="Times New Roman" w:hAnsi="Times New Roman" w:cs="Times New Roman"/>
          <w:color w:val="00000A"/>
          <w:sz w:val="22"/>
          <w:szCs w:val="22"/>
        </w:rPr>
        <w:t>2 lata</w:t>
      </w:r>
      <w:r w:rsidRPr="009A493C">
        <w:rPr>
          <w:rFonts w:ascii="Times New Roman" w:hAnsi="Times New Roman" w:cs="Times New Roman"/>
          <w:color w:val="00000A"/>
          <w:sz w:val="22"/>
          <w:szCs w:val="22"/>
        </w:rPr>
        <w:t xml:space="preserve"> licząc od dnia podpisania bezusterkowego protokołu odbioru końcowego</w:t>
      </w:r>
      <w:r w:rsidR="002F2E9F" w:rsidRPr="009A493C">
        <w:rPr>
          <w:rFonts w:ascii="Times New Roman" w:hAnsi="Times New Roman" w:cs="Times New Roman"/>
          <w:color w:val="00000A"/>
          <w:sz w:val="22"/>
          <w:szCs w:val="22"/>
        </w:rPr>
        <w:t xml:space="preserve">. Zamawiający zapewni </w:t>
      </w:r>
      <w:r w:rsidRPr="009A493C">
        <w:rPr>
          <w:rFonts w:ascii="Times New Roman" w:hAnsi="Times New Roman" w:cs="Times New Roman"/>
          <w:color w:val="00000A"/>
          <w:sz w:val="22"/>
          <w:szCs w:val="22"/>
        </w:rPr>
        <w:t>prowadzeni</w:t>
      </w:r>
      <w:r w:rsidR="002F2E9F" w:rsidRPr="009A493C">
        <w:rPr>
          <w:rFonts w:ascii="Times New Roman" w:hAnsi="Times New Roman" w:cs="Times New Roman"/>
          <w:color w:val="00000A"/>
          <w:sz w:val="22"/>
          <w:szCs w:val="22"/>
        </w:rPr>
        <w:t>e</w:t>
      </w:r>
      <w:r w:rsidRPr="009A493C">
        <w:rPr>
          <w:rFonts w:ascii="Times New Roman" w:hAnsi="Times New Roman" w:cs="Times New Roman"/>
          <w:color w:val="00000A"/>
          <w:sz w:val="22"/>
          <w:szCs w:val="22"/>
        </w:rPr>
        <w:t xml:space="preserve"> eksploatacji biogazowni zgodnie z </w:t>
      </w:r>
      <w:r w:rsidR="002F2E9F" w:rsidRPr="009A493C">
        <w:rPr>
          <w:rFonts w:ascii="Times New Roman" w:hAnsi="Times New Roman" w:cs="Times New Roman"/>
          <w:color w:val="00000A"/>
          <w:sz w:val="22"/>
          <w:szCs w:val="22"/>
        </w:rPr>
        <w:t xml:space="preserve">dokumentacją powykonawczą i instrukcją eksploatacji przekazaną przez Wykonawcę. </w:t>
      </w:r>
    </w:p>
    <w:p w14:paraId="54E144F5" w14:textId="536C3CFA" w:rsidR="00E25FFD" w:rsidRPr="009A493C" w:rsidRDefault="00545414" w:rsidP="00ED1414">
      <w:pPr>
        <w:pStyle w:val="Default"/>
        <w:jc w:val="both"/>
        <w:rPr>
          <w:rFonts w:ascii="Times New Roman" w:hAnsi="Times New Roman" w:cs="Times New Roman"/>
          <w:color w:val="00000A"/>
          <w:sz w:val="22"/>
          <w:szCs w:val="22"/>
        </w:rPr>
      </w:pPr>
      <w:r w:rsidRPr="009A493C">
        <w:rPr>
          <w:rFonts w:ascii="Times New Roman" w:hAnsi="Times New Roman" w:cs="Times New Roman"/>
          <w:color w:val="00000A"/>
          <w:sz w:val="22"/>
          <w:szCs w:val="22"/>
        </w:rPr>
        <w:t xml:space="preserve">Zamawiający przewiduje konieczność </w:t>
      </w:r>
      <w:r w:rsidR="00F66AB3" w:rsidRPr="009A493C">
        <w:rPr>
          <w:rFonts w:ascii="Times New Roman" w:hAnsi="Times New Roman" w:cs="Times New Roman"/>
          <w:color w:val="00000A"/>
          <w:sz w:val="22"/>
          <w:szCs w:val="22"/>
        </w:rPr>
        <w:t>udziel</w:t>
      </w:r>
      <w:r w:rsidRPr="009A493C">
        <w:rPr>
          <w:rFonts w:ascii="Times New Roman" w:hAnsi="Times New Roman" w:cs="Times New Roman"/>
          <w:color w:val="00000A"/>
          <w:sz w:val="22"/>
          <w:szCs w:val="22"/>
        </w:rPr>
        <w:t>enia</w:t>
      </w:r>
      <w:r w:rsidR="00F66AB3" w:rsidRPr="009A493C">
        <w:rPr>
          <w:rFonts w:ascii="Times New Roman" w:hAnsi="Times New Roman" w:cs="Times New Roman"/>
          <w:color w:val="00000A"/>
          <w:sz w:val="22"/>
          <w:szCs w:val="22"/>
        </w:rPr>
        <w:t xml:space="preserve"> zabezpieczenia</w:t>
      </w:r>
      <w:r w:rsidR="003A0EC1" w:rsidRPr="009A493C">
        <w:rPr>
          <w:rFonts w:ascii="Times New Roman" w:hAnsi="Times New Roman" w:cs="Times New Roman"/>
          <w:color w:val="00000A"/>
          <w:sz w:val="22"/>
          <w:szCs w:val="22"/>
        </w:rPr>
        <w:t xml:space="preserve"> </w:t>
      </w:r>
      <w:r w:rsidR="00F66AB3" w:rsidRPr="009A493C">
        <w:rPr>
          <w:rFonts w:ascii="Times New Roman" w:hAnsi="Times New Roman" w:cs="Times New Roman"/>
          <w:color w:val="00000A"/>
          <w:sz w:val="22"/>
          <w:szCs w:val="22"/>
        </w:rPr>
        <w:t xml:space="preserve">na poczet udzielonej </w:t>
      </w:r>
      <w:r w:rsidRPr="009A493C">
        <w:rPr>
          <w:rFonts w:ascii="Times New Roman" w:hAnsi="Times New Roman" w:cs="Times New Roman"/>
          <w:color w:val="00000A"/>
          <w:sz w:val="22"/>
          <w:szCs w:val="22"/>
        </w:rPr>
        <w:t xml:space="preserve">przez Wykonawcę </w:t>
      </w:r>
      <w:r w:rsidR="00F66AB3" w:rsidRPr="009A493C">
        <w:rPr>
          <w:rFonts w:ascii="Times New Roman" w:hAnsi="Times New Roman" w:cs="Times New Roman"/>
          <w:color w:val="00000A"/>
          <w:sz w:val="22"/>
          <w:szCs w:val="22"/>
        </w:rPr>
        <w:t xml:space="preserve">gwarancji jakości na </w:t>
      </w:r>
      <w:r w:rsidR="00EE672D" w:rsidRPr="009A493C">
        <w:rPr>
          <w:rFonts w:ascii="Times New Roman" w:hAnsi="Times New Roman" w:cs="Times New Roman"/>
          <w:color w:val="00000A"/>
          <w:sz w:val="22"/>
          <w:szCs w:val="22"/>
        </w:rPr>
        <w:t>należyte wykonanie umowy</w:t>
      </w:r>
      <w:r w:rsidRPr="009A493C">
        <w:rPr>
          <w:rFonts w:ascii="Times New Roman" w:hAnsi="Times New Roman" w:cs="Times New Roman"/>
          <w:color w:val="00000A"/>
          <w:sz w:val="22"/>
          <w:szCs w:val="22"/>
        </w:rPr>
        <w:t xml:space="preserve"> </w:t>
      </w:r>
      <w:r w:rsidR="00F66AB3" w:rsidRPr="009A493C">
        <w:rPr>
          <w:rFonts w:ascii="Times New Roman" w:hAnsi="Times New Roman" w:cs="Times New Roman"/>
          <w:color w:val="00000A"/>
          <w:sz w:val="22"/>
          <w:szCs w:val="22"/>
        </w:rPr>
        <w:t xml:space="preserve">w wysokości </w:t>
      </w:r>
      <w:r w:rsidR="00316053" w:rsidRPr="009A493C">
        <w:rPr>
          <w:rFonts w:ascii="Times New Roman" w:hAnsi="Times New Roman" w:cs="Times New Roman"/>
          <w:color w:val="00000A"/>
          <w:sz w:val="22"/>
          <w:szCs w:val="22"/>
        </w:rPr>
        <w:t>5</w:t>
      </w:r>
      <w:r w:rsidR="00F66AB3" w:rsidRPr="009A493C">
        <w:rPr>
          <w:rFonts w:ascii="Times New Roman" w:hAnsi="Times New Roman" w:cs="Times New Roman"/>
          <w:color w:val="00000A"/>
          <w:sz w:val="22"/>
          <w:szCs w:val="22"/>
        </w:rPr>
        <w:t>% wartości wynagrodzenia</w:t>
      </w:r>
      <w:r w:rsidR="005C1D9D" w:rsidRPr="009A493C">
        <w:rPr>
          <w:rFonts w:ascii="Times New Roman" w:hAnsi="Times New Roman" w:cs="Times New Roman"/>
          <w:color w:val="00000A"/>
          <w:sz w:val="22"/>
          <w:szCs w:val="22"/>
        </w:rPr>
        <w:t xml:space="preserve"> </w:t>
      </w:r>
      <w:r w:rsidR="00E25FFD" w:rsidRPr="009A493C">
        <w:rPr>
          <w:rFonts w:ascii="Times New Roman" w:hAnsi="Times New Roman" w:cs="Times New Roman"/>
          <w:color w:val="00000A"/>
          <w:sz w:val="22"/>
          <w:szCs w:val="22"/>
        </w:rPr>
        <w:t>ryczałtowego netto w formie kaucji gwarancyjnej na okres gwarancji i rękojmi przewidziany w docelowej umowie. Kaucja gwarancyjna będzie mogła być zamieniona na gwarancję ubezpieczeniową lub bankową. Zabezpieczenie należytej realizacji Umowy posłuży do pokrycia wszelkich roszczeń wynikających z nie zrealizowania lub nienależytego zrealizowania Umowy.</w:t>
      </w:r>
    </w:p>
    <w:p w14:paraId="3EDF7959" w14:textId="489CCD24" w:rsidR="00E25FFD" w:rsidRPr="009A493C" w:rsidRDefault="00E25FFD" w:rsidP="00ED1414">
      <w:pPr>
        <w:pStyle w:val="Default"/>
        <w:jc w:val="both"/>
        <w:rPr>
          <w:rFonts w:ascii="Times New Roman" w:hAnsi="Times New Roman" w:cs="Times New Roman"/>
          <w:color w:val="00000A"/>
          <w:sz w:val="22"/>
          <w:szCs w:val="22"/>
        </w:rPr>
      </w:pPr>
      <w:r w:rsidRPr="009A493C">
        <w:rPr>
          <w:rFonts w:ascii="Times New Roman" w:hAnsi="Times New Roman" w:cs="Times New Roman"/>
          <w:color w:val="00000A"/>
          <w:sz w:val="22"/>
          <w:szCs w:val="22"/>
        </w:rPr>
        <w:t>Zabezpieczenie wniesione w formie gwarancji bankowych lub ubezpieczeniowych będzie musiało zawierać deklarację o nieodwołalnej i bezwarunkowej zapłacie na pierwsze pisemne wezwanie Zamawiającego kwoty zabezpieczenia.</w:t>
      </w:r>
      <w:r w:rsidR="002C7213" w:rsidRPr="009A493C">
        <w:rPr>
          <w:rFonts w:ascii="Times New Roman" w:hAnsi="Times New Roman" w:cs="Times New Roman"/>
          <w:color w:val="00000A"/>
          <w:sz w:val="22"/>
          <w:szCs w:val="22"/>
        </w:rPr>
        <w:t xml:space="preserve"> </w:t>
      </w:r>
      <w:r w:rsidRPr="009A493C">
        <w:rPr>
          <w:rFonts w:ascii="Times New Roman" w:hAnsi="Times New Roman" w:cs="Times New Roman"/>
          <w:color w:val="00000A"/>
          <w:sz w:val="22"/>
          <w:szCs w:val="22"/>
        </w:rPr>
        <w:t>Zmiany formy gwarancyjnej należytego zrealizowania Umowy mogą być dokonywane z zachowaniem ciągłości i bez zmniejszania wysokości, za zgodą Zamawiającego.</w:t>
      </w:r>
    </w:p>
    <w:p w14:paraId="4490BC13" w14:textId="059352D3" w:rsidR="00DA1BAA" w:rsidRPr="009A493C" w:rsidRDefault="00BD51A7" w:rsidP="00704DAD">
      <w:pPr>
        <w:spacing w:after="0" w:line="240" w:lineRule="auto"/>
        <w:rPr>
          <w:rFonts w:ascii="Times New Roman" w:hAnsi="Times New Roman"/>
          <w:color w:val="000000"/>
          <w:sz w:val="22"/>
        </w:rPr>
      </w:pPr>
      <w:r w:rsidRPr="009A493C">
        <w:rPr>
          <w:rFonts w:ascii="Times New Roman" w:hAnsi="Times New Roman"/>
          <w:b/>
          <w:color w:val="000000"/>
          <w:sz w:val="22"/>
        </w:rPr>
        <w:t xml:space="preserve">Kategoria ogłoszenia: </w:t>
      </w:r>
      <w:r w:rsidR="001E1237" w:rsidRPr="009A493C">
        <w:rPr>
          <w:rFonts w:ascii="Times New Roman" w:hAnsi="Times New Roman"/>
          <w:color w:val="000000"/>
          <w:sz w:val="22"/>
        </w:rPr>
        <w:t>Roboty budowlane</w:t>
      </w:r>
      <w:r w:rsidR="00B4056F" w:rsidRPr="009A493C">
        <w:rPr>
          <w:rFonts w:ascii="Times New Roman" w:hAnsi="Times New Roman"/>
          <w:color w:val="000000"/>
          <w:sz w:val="22"/>
        </w:rPr>
        <w:t xml:space="preserve"> </w:t>
      </w:r>
    </w:p>
    <w:p w14:paraId="7F8BF406" w14:textId="0A5B543A" w:rsidR="00DA1BAA" w:rsidRPr="009A493C" w:rsidRDefault="00BD51A7" w:rsidP="00B44599">
      <w:pPr>
        <w:spacing w:after="0" w:line="240" w:lineRule="auto"/>
        <w:rPr>
          <w:rFonts w:ascii="Times New Roman" w:hAnsi="Times New Roman"/>
          <w:color w:val="000000"/>
          <w:sz w:val="22"/>
        </w:rPr>
      </w:pPr>
      <w:r w:rsidRPr="009A493C">
        <w:rPr>
          <w:rFonts w:ascii="Times New Roman" w:hAnsi="Times New Roman"/>
          <w:b/>
          <w:color w:val="000000"/>
          <w:sz w:val="22"/>
        </w:rPr>
        <w:t>Miejsce realizacji zamówienia:</w:t>
      </w:r>
      <w:r w:rsidRPr="009A493C">
        <w:rPr>
          <w:rFonts w:ascii="Times New Roman" w:hAnsi="Times New Roman"/>
          <w:color w:val="000000"/>
          <w:sz w:val="22"/>
        </w:rPr>
        <w:t xml:space="preserve"> </w:t>
      </w:r>
      <w:r w:rsidR="0030375A" w:rsidRPr="009A493C">
        <w:rPr>
          <w:rFonts w:ascii="Times New Roman" w:hAnsi="Times New Roman"/>
          <w:bCs/>
          <w:sz w:val="22"/>
        </w:rPr>
        <w:t>województwo dolnośląsk</w:t>
      </w:r>
      <w:r w:rsidR="009F4068" w:rsidRPr="009A493C">
        <w:rPr>
          <w:rFonts w:ascii="Times New Roman" w:hAnsi="Times New Roman"/>
          <w:bCs/>
          <w:sz w:val="22"/>
        </w:rPr>
        <w:t>i</w:t>
      </w:r>
      <w:r w:rsidR="0030375A" w:rsidRPr="009A493C">
        <w:rPr>
          <w:rFonts w:ascii="Times New Roman" w:hAnsi="Times New Roman"/>
          <w:bCs/>
          <w:sz w:val="22"/>
        </w:rPr>
        <w:t>e, powiat milicki, gmina Milicz, miejscowość Węgrzynów, numer ewidencyjny 97/5, obręb 0041 Węgrzynów</w:t>
      </w:r>
    </w:p>
    <w:p w14:paraId="371D8331" w14:textId="77777777" w:rsidR="00C976CD" w:rsidRPr="009A493C" w:rsidRDefault="00C976CD" w:rsidP="00DA1BAA">
      <w:pPr>
        <w:spacing w:after="0" w:line="276" w:lineRule="auto"/>
        <w:rPr>
          <w:rFonts w:ascii="Times New Roman" w:hAnsi="Times New Roman"/>
          <w:color w:val="000000"/>
          <w:sz w:val="22"/>
        </w:rPr>
      </w:pPr>
    </w:p>
    <w:p w14:paraId="023EAFC5" w14:textId="77777777" w:rsidR="00DE2ECE" w:rsidRPr="009A493C" w:rsidRDefault="00A05EA3" w:rsidP="00A05EA3">
      <w:pPr>
        <w:spacing w:after="0" w:line="240" w:lineRule="auto"/>
        <w:rPr>
          <w:rFonts w:ascii="Times New Roman" w:hAnsi="Times New Roman"/>
          <w:b/>
          <w:bCs/>
          <w:color w:val="000000"/>
          <w:sz w:val="22"/>
          <w:u w:val="single"/>
        </w:rPr>
      </w:pPr>
      <w:r w:rsidRPr="009A493C">
        <w:rPr>
          <w:rFonts w:ascii="Times New Roman" w:hAnsi="Times New Roman"/>
          <w:b/>
          <w:bCs/>
          <w:color w:val="000000"/>
          <w:sz w:val="22"/>
          <w:u w:val="single"/>
        </w:rPr>
        <w:t xml:space="preserve">IV. </w:t>
      </w:r>
      <w:r w:rsidR="00F827F9" w:rsidRPr="009A493C">
        <w:rPr>
          <w:rFonts w:ascii="Times New Roman" w:hAnsi="Times New Roman"/>
          <w:b/>
          <w:bCs/>
          <w:color w:val="000000"/>
          <w:sz w:val="22"/>
          <w:u w:val="single"/>
        </w:rPr>
        <w:t>KOD CPV</w:t>
      </w:r>
    </w:p>
    <w:p w14:paraId="39E9B830" w14:textId="77777777" w:rsidR="00A05EA3" w:rsidRPr="009A493C" w:rsidRDefault="00DE2ECE" w:rsidP="00A57020">
      <w:pPr>
        <w:spacing w:after="0" w:line="240" w:lineRule="auto"/>
        <w:jc w:val="left"/>
        <w:rPr>
          <w:rStyle w:val="Pogrubienie"/>
          <w:rFonts w:ascii="Times New Roman" w:eastAsia="Times New Roman" w:hAnsi="Times New Roman"/>
          <w:b w:val="0"/>
          <w:bCs w:val="0"/>
          <w:sz w:val="22"/>
          <w:lang w:eastAsia="pl-PL"/>
        </w:rPr>
      </w:pPr>
      <w:r w:rsidRPr="009A493C">
        <w:rPr>
          <w:rFonts w:ascii="Times New Roman" w:eastAsia="Times New Roman" w:hAnsi="Times New Roman"/>
          <w:b/>
          <w:sz w:val="22"/>
          <w:lang w:eastAsia="pl-PL"/>
        </w:rPr>
        <w:t>Kod CPV:</w:t>
      </w:r>
      <w:r w:rsidRPr="009A493C">
        <w:rPr>
          <w:rFonts w:ascii="Times New Roman" w:eastAsia="Times New Roman" w:hAnsi="Times New Roman"/>
          <w:sz w:val="22"/>
          <w:lang w:eastAsia="pl-PL"/>
        </w:rPr>
        <w:t xml:space="preserve">  </w:t>
      </w:r>
      <w:r w:rsidR="001E1237" w:rsidRPr="009A493C">
        <w:rPr>
          <w:rFonts w:ascii="Times New Roman" w:eastAsia="Times New Roman" w:hAnsi="Times New Roman"/>
          <w:bCs/>
          <w:sz w:val="22"/>
          <w:lang w:eastAsia="pl-PL"/>
        </w:rPr>
        <w:t>45000000-7</w:t>
      </w:r>
      <w:r w:rsidR="00C400BE" w:rsidRPr="009A493C">
        <w:rPr>
          <w:rFonts w:ascii="Times New Roman" w:eastAsia="Times New Roman" w:hAnsi="Times New Roman"/>
          <w:sz w:val="22"/>
          <w:lang w:eastAsia="pl-PL"/>
        </w:rPr>
        <w:tab/>
      </w:r>
      <w:r w:rsidRPr="009A493C">
        <w:rPr>
          <w:rFonts w:ascii="Times New Roman" w:eastAsia="Times New Roman" w:hAnsi="Times New Roman"/>
          <w:b/>
          <w:sz w:val="22"/>
          <w:lang w:eastAsia="pl-PL"/>
        </w:rPr>
        <w:t>Pełna nazwa:</w:t>
      </w:r>
      <w:r w:rsidRPr="009A493C">
        <w:rPr>
          <w:rFonts w:ascii="Times New Roman" w:eastAsia="Times New Roman" w:hAnsi="Times New Roman"/>
          <w:sz w:val="22"/>
          <w:lang w:eastAsia="pl-PL"/>
        </w:rPr>
        <w:t xml:space="preserve"> </w:t>
      </w:r>
      <w:r w:rsidR="001E1237" w:rsidRPr="009A493C">
        <w:rPr>
          <w:rStyle w:val="Pogrubienie"/>
          <w:rFonts w:ascii="Times New Roman" w:hAnsi="Times New Roman"/>
          <w:b w:val="0"/>
          <w:sz w:val="22"/>
        </w:rPr>
        <w:t>Roboty budowlane</w:t>
      </w:r>
    </w:p>
    <w:p w14:paraId="564BD5F1" w14:textId="77777777" w:rsidR="0009515D" w:rsidRPr="009A493C" w:rsidRDefault="0009515D" w:rsidP="00A57020">
      <w:pPr>
        <w:spacing w:after="0" w:line="240" w:lineRule="auto"/>
        <w:jc w:val="left"/>
        <w:rPr>
          <w:rStyle w:val="Pogrubienie"/>
          <w:rFonts w:ascii="Times New Roman" w:hAnsi="Times New Roman"/>
          <w:b w:val="0"/>
          <w:sz w:val="22"/>
        </w:rPr>
      </w:pPr>
      <w:r w:rsidRPr="009A493C">
        <w:rPr>
          <w:rStyle w:val="Pogrubienie"/>
          <w:rFonts w:ascii="Times New Roman" w:hAnsi="Times New Roman"/>
          <w:b w:val="0"/>
          <w:sz w:val="22"/>
        </w:rPr>
        <w:t>Uzupełniające kody CPV:</w:t>
      </w:r>
    </w:p>
    <w:p w14:paraId="68FBDF67"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45111200-0 Roboty w zakresie przygotowania terenu pod budowę i roboty ziemne</w:t>
      </w:r>
    </w:p>
    <w:p w14:paraId="21B65FD1" w14:textId="6A8B80E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45220000-5 Roboty inżynieryjne i budowlane</w:t>
      </w:r>
    </w:p>
    <w:p w14:paraId="04DD0E17" w14:textId="5ED5673C" w:rsidR="005D7BD6" w:rsidRPr="009A493C" w:rsidRDefault="005D7BD6"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45223210-1 Roboty konstrukcyjne z wykorzystaniem stali</w:t>
      </w:r>
    </w:p>
    <w:p w14:paraId="6C868FE4"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45311200-2 Roboty w zakresie instalacji elektrycznych</w:t>
      </w:r>
    </w:p>
    <w:p w14:paraId="014B1C29"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45233140-2 Roboty drogowe</w:t>
      </w:r>
    </w:p>
    <w:p w14:paraId="39840DF6" w14:textId="77777777" w:rsidR="00EC0BE3" w:rsidRPr="009A493C" w:rsidRDefault="00EC0BE3" w:rsidP="00ED47B1">
      <w:pPr>
        <w:spacing w:after="0" w:line="240" w:lineRule="auto"/>
        <w:rPr>
          <w:rFonts w:ascii="Times New Roman" w:eastAsia="Times New Roman" w:hAnsi="Times New Roman"/>
          <w:sz w:val="22"/>
          <w:lang w:eastAsia="pl-PL"/>
        </w:rPr>
      </w:pPr>
      <w:r w:rsidRPr="009A493C">
        <w:rPr>
          <w:rFonts w:ascii="Times New Roman" w:eastAsia="Times New Roman" w:hAnsi="Times New Roman"/>
          <w:sz w:val="22"/>
          <w:lang w:eastAsia="pl-PL"/>
        </w:rPr>
        <w:t>45231300-8 Roboty budowalne w zakresie budowy wodociągów i rurociągów do odprowadzania ścieków</w:t>
      </w:r>
    </w:p>
    <w:p w14:paraId="1A1871A2"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45312310-3 Ochrona odgromowa</w:t>
      </w:r>
    </w:p>
    <w:p w14:paraId="36CC1BEF"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45311100-1 Roboty w zakresie okablowania elektrycznego</w:t>
      </w:r>
    </w:p>
    <w:p w14:paraId="4F586F9F"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45316100-6 Instalowanie urządzeń oświetlania zewnętrznego</w:t>
      </w:r>
    </w:p>
    <w:p w14:paraId="0EBF11C3"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42100000-0 Maszyny do wytwarzania i wykorzystywania mocy mechanicznej</w:t>
      </w:r>
    </w:p>
    <w:p w14:paraId="53192800"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31122000-7 Jednostki prądotwórcze</w:t>
      </w:r>
    </w:p>
    <w:p w14:paraId="072070C1"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31172000-2 Transformatory napięciowe</w:t>
      </w:r>
    </w:p>
    <w:p w14:paraId="02924D0C" w14:textId="77777777"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42511000-1 Wymienniki ciepła i maszyny do skraplania powietrza lub innych gazów</w:t>
      </w:r>
    </w:p>
    <w:p w14:paraId="41A269ED" w14:textId="65F9ECA9" w:rsidR="00EC0BE3" w:rsidRPr="009A493C" w:rsidRDefault="00EC0BE3" w:rsidP="00EC0BE3">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 xml:space="preserve">42514000-2 Maszyny i aparatura </w:t>
      </w:r>
      <w:r w:rsidR="00C552B1" w:rsidRPr="009A493C">
        <w:rPr>
          <w:rFonts w:ascii="Times New Roman" w:eastAsia="Times New Roman" w:hAnsi="Times New Roman"/>
          <w:sz w:val="22"/>
          <w:lang w:eastAsia="pl-PL"/>
        </w:rPr>
        <w:t xml:space="preserve">do </w:t>
      </w:r>
      <w:r w:rsidRPr="009A493C">
        <w:rPr>
          <w:rFonts w:ascii="Times New Roman" w:eastAsia="Times New Roman" w:hAnsi="Times New Roman"/>
          <w:sz w:val="22"/>
          <w:lang w:eastAsia="pl-PL"/>
        </w:rPr>
        <w:t>filtrowania lub oczyszczania gazów</w:t>
      </w:r>
    </w:p>
    <w:p w14:paraId="6B49A938" w14:textId="63525DB1" w:rsidR="00CD1CFE" w:rsidRPr="009A493C" w:rsidRDefault="00EC0BE3" w:rsidP="00A57020">
      <w:pPr>
        <w:spacing w:after="0" w:line="240" w:lineRule="auto"/>
        <w:jc w:val="left"/>
        <w:rPr>
          <w:rFonts w:ascii="Times New Roman" w:eastAsia="Times New Roman" w:hAnsi="Times New Roman"/>
          <w:sz w:val="22"/>
          <w:lang w:eastAsia="pl-PL"/>
        </w:rPr>
      </w:pPr>
      <w:r w:rsidRPr="009A493C">
        <w:rPr>
          <w:rFonts w:ascii="Times New Roman" w:eastAsia="Times New Roman" w:hAnsi="Times New Roman"/>
          <w:sz w:val="22"/>
          <w:lang w:eastAsia="pl-PL"/>
        </w:rPr>
        <w:t>38810000-6 Urządzenia sterujące procesem przemysłowym</w:t>
      </w:r>
    </w:p>
    <w:p w14:paraId="2A99003A" w14:textId="77777777" w:rsidR="001C3703" w:rsidRPr="009A493C" w:rsidRDefault="001C3703" w:rsidP="00A05EA3">
      <w:pPr>
        <w:spacing w:after="0" w:line="240" w:lineRule="auto"/>
        <w:rPr>
          <w:rFonts w:ascii="Times New Roman" w:hAnsi="Times New Roman"/>
          <w:b/>
          <w:bCs/>
          <w:color w:val="000000"/>
          <w:sz w:val="22"/>
          <w:u w:val="single"/>
        </w:rPr>
      </w:pPr>
    </w:p>
    <w:p w14:paraId="46D6AD70" w14:textId="20C61D59" w:rsidR="00374E3D" w:rsidRPr="009A493C" w:rsidRDefault="00E21CFB" w:rsidP="00A05EA3">
      <w:pPr>
        <w:spacing w:after="0" w:line="240" w:lineRule="auto"/>
        <w:rPr>
          <w:rFonts w:ascii="Times New Roman" w:hAnsi="Times New Roman"/>
          <w:b/>
          <w:bCs/>
          <w:color w:val="000000"/>
          <w:sz w:val="22"/>
          <w:u w:val="single"/>
        </w:rPr>
      </w:pPr>
      <w:r>
        <w:rPr>
          <w:rFonts w:ascii="Times New Roman" w:hAnsi="Times New Roman"/>
          <w:b/>
          <w:bCs/>
          <w:color w:val="000000"/>
          <w:sz w:val="22"/>
          <w:u w:val="single"/>
        </w:rPr>
        <w:br w:type="column"/>
      </w:r>
      <w:r w:rsidR="00A05EA3" w:rsidRPr="009A493C">
        <w:rPr>
          <w:rFonts w:ascii="Times New Roman" w:hAnsi="Times New Roman"/>
          <w:b/>
          <w:bCs/>
          <w:color w:val="000000"/>
          <w:sz w:val="22"/>
          <w:u w:val="single"/>
        </w:rPr>
        <w:lastRenderedPageBreak/>
        <w:t xml:space="preserve">V. </w:t>
      </w:r>
      <w:r w:rsidR="00967E18" w:rsidRPr="009A493C">
        <w:rPr>
          <w:rFonts w:ascii="Times New Roman" w:hAnsi="Times New Roman"/>
          <w:b/>
          <w:bCs/>
          <w:color w:val="000000"/>
          <w:sz w:val="22"/>
          <w:u w:val="single"/>
        </w:rPr>
        <w:t>WARUNKI UDZIAŁU W POSTĘPOWANIU</w:t>
      </w:r>
    </w:p>
    <w:p w14:paraId="34C87CA7" w14:textId="77777777" w:rsidR="008C0828" w:rsidRPr="009A493C" w:rsidRDefault="008C0828" w:rsidP="008C0828">
      <w:pPr>
        <w:autoSpaceDE w:val="0"/>
        <w:autoSpaceDN w:val="0"/>
        <w:adjustRightInd w:val="0"/>
        <w:spacing w:after="0" w:line="240" w:lineRule="auto"/>
        <w:jc w:val="left"/>
        <w:rPr>
          <w:rFonts w:ascii="Times New Roman" w:hAnsi="Times New Roman"/>
          <w:color w:val="000000"/>
          <w:sz w:val="22"/>
          <w:lang w:eastAsia="pl-PL"/>
        </w:rPr>
      </w:pPr>
      <w:r w:rsidRPr="009A493C">
        <w:rPr>
          <w:rFonts w:ascii="Times New Roman" w:hAnsi="Times New Roman"/>
          <w:b/>
          <w:bCs/>
          <w:color w:val="000000"/>
          <w:sz w:val="22"/>
          <w:lang w:eastAsia="pl-PL"/>
        </w:rPr>
        <w:t xml:space="preserve">Uprawnienia do wykonywania określonej działalności lub czynności: </w:t>
      </w:r>
    </w:p>
    <w:p w14:paraId="5674DCF7" w14:textId="69E13726" w:rsidR="0088318A" w:rsidRPr="009A493C" w:rsidRDefault="00541607" w:rsidP="00275E2A">
      <w:pPr>
        <w:autoSpaceDE w:val="0"/>
        <w:autoSpaceDN w:val="0"/>
        <w:adjustRightInd w:val="0"/>
        <w:spacing w:after="0" w:line="240" w:lineRule="auto"/>
        <w:rPr>
          <w:rFonts w:ascii="Times New Roman" w:hAnsi="Times New Roman"/>
          <w:color w:val="000000"/>
          <w:sz w:val="22"/>
          <w:lang w:eastAsia="pl-PL"/>
        </w:rPr>
      </w:pPr>
      <w:r w:rsidRPr="009A493C">
        <w:rPr>
          <w:rFonts w:ascii="Times New Roman" w:hAnsi="Times New Roman"/>
          <w:color w:val="000000"/>
          <w:sz w:val="22"/>
          <w:lang w:eastAsia="pl-PL"/>
        </w:rPr>
        <w:t>Oferent powinien posiadać na moment realizacji zamówienia uprawnienia do prawidłowego wykonywania określonej działalności lub czynności, jeżeli przepisy prawa nakładają obowiązek ich posiadania. Warunek ten uważa się za spełniony, jeśli Oferent złoży stosowne oświadczenie w przedmiotowym zakresie zawarte w treści formularza oferty, stanowiącego załącznik nr 4 do niniejszego Zapytania Ofertowego.</w:t>
      </w:r>
    </w:p>
    <w:p w14:paraId="7E749375" w14:textId="77777777" w:rsidR="001C2F8D" w:rsidRDefault="001C2F8D" w:rsidP="008C0828">
      <w:pPr>
        <w:autoSpaceDE w:val="0"/>
        <w:autoSpaceDN w:val="0"/>
        <w:adjustRightInd w:val="0"/>
        <w:spacing w:after="0" w:line="240" w:lineRule="auto"/>
        <w:jc w:val="left"/>
        <w:rPr>
          <w:rFonts w:ascii="Times New Roman" w:hAnsi="Times New Roman"/>
          <w:b/>
          <w:bCs/>
          <w:color w:val="000000"/>
          <w:sz w:val="22"/>
          <w:lang w:eastAsia="pl-PL"/>
        </w:rPr>
      </w:pPr>
    </w:p>
    <w:p w14:paraId="0D49693C" w14:textId="719BBB7D" w:rsidR="008C0828" w:rsidRPr="009A493C" w:rsidRDefault="008C0828" w:rsidP="008C0828">
      <w:pPr>
        <w:autoSpaceDE w:val="0"/>
        <w:autoSpaceDN w:val="0"/>
        <w:adjustRightInd w:val="0"/>
        <w:spacing w:after="0" w:line="240" w:lineRule="auto"/>
        <w:jc w:val="left"/>
        <w:rPr>
          <w:rFonts w:ascii="Times New Roman" w:hAnsi="Times New Roman"/>
          <w:color w:val="000000"/>
          <w:sz w:val="22"/>
          <w:lang w:eastAsia="pl-PL"/>
        </w:rPr>
      </w:pPr>
      <w:r w:rsidRPr="009A493C">
        <w:rPr>
          <w:rFonts w:ascii="Times New Roman" w:hAnsi="Times New Roman"/>
          <w:b/>
          <w:bCs/>
          <w:color w:val="000000"/>
          <w:sz w:val="22"/>
          <w:lang w:eastAsia="pl-PL"/>
        </w:rPr>
        <w:t xml:space="preserve">Wiedza i doświadczenie: </w:t>
      </w:r>
    </w:p>
    <w:p w14:paraId="1FF21E5B" w14:textId="77777777" w:rsidR="001960EC" w:rsidRPr="009A493C" w:rsidRDefault="008C0828" w:rsidP="00DA70A8">
      <w:pPr>
        <w:autoSpaceDE w:val="0"/>
        <w:autoSpaceDN w:val="0"/>
        <w:adjustRightInd w:val="0"/>
        <w:spacing w:after="0" w:line="240" w:lineRule="auto"/>
        <w:rPr>
          <w:rFonts w:ascii="Times New Roman" w:hAnsi="Times New Roman"/>
          <w:color w:val="000000"/>
          <w:sz w:val="22"/>
          <w:lang w:eastAsia="pl-PL"/>
        </w:rPr>
      </w:pPr>
      <w:r w:rsidRPr="009A493C">
        <w:rPr>
          <w:rFonts w:ascii="Times New Roman" w:hAnsi="Times New Roman"/>
          <w:color w:val="000000"/>
          <w:sz w:val="22"/>
          <w:lang w:eastAsia="pl-PL"/>
        </w:rPr>
        <w:t xml:space="preserve">Oferent powinien posiadać </w:t>
      </w:r>
      <w:r w:rsidR="00D46C08" w:rsidRPr="009A493C">
        <w:rPr>
          <w:rFonts w:ascii="Times New Roman" w:eastAsia="Times New Roman" w:hAnsi="Times New Roman"/>
          <w:snapToGrid w:val="0"/>
          <w:sz w:val="22"/>
        </w:rPr>
        <w:t xml:space="preserve">na moment realizacji zamówienia </w:t>
      </w:r>
      <w:r w:rsidRPr="009A493C">
        <w:rPr>
          <w:rFonts w:ascii="Times New Roman" w:hAnsi="Times New Roman"/>
          <w:color w:val="000000"/>
          <w:sz w:val="22"/>
          <w:lang w:eastAsia="pl-PL"/>
        </w:rPr>
        <w:t>wiedzę i doświadczenie umożliwiające prawidłowe wykonanie przedmiotu zamówienia. Warunek ten uważa się za spełniony, jeśli Oferent</w:t>
      </w:r>
      <w:r w:rsidR="009203DF" w:rsidRPr="009A493C">
        <w:rPr>
          <w:rFonts w:ascii="Times New Roman" w:hAnsi="Times New Roman"/>
          <w:color w:val="000000"/>
          <w:sz w:val="22"/>
          <w:lang w:eastAsia="pl-PL"/>
        </w:rPr>
        <w:t xml:space="preserve"> </w:t>
      </w:r>
      <w:r w:rsidR="001960EC" w:rsidRPr="009A493C">
        <w:rPr>
          <w:rFonts w:ascii="Times New Roman" w:hAnsi="Times New Roman"/>
          <w:color w:val="000000"/>
          <w:sz w:val="22"/>
          <w:lang w:eastAsia="pl-PL"/>
        </w:rPr>
        <w:t>łącznie:</w:t>
      </w:r>
    </w:p>
    <w:p w14:paraId="5456D047" w14:textId="728A6A82" w:rsidR="007D72C7" w:rsidRPr="009A493C" w:rsidRDefault="001960EC" w:rsidP="00DA70A8">
      <w:pPr>
        <w:autoSpaceDE w:val="0"/>
        <w:autoSpaceDN w:val="0"/>
        <w:adjustRightInd w:val="0"/>
        <w:spacing w:after="0" w:line="240" w:lineRule="auto"/>
        <w:rPr>
          <w:rFonts w:ascii="Times New Roman" w:hAnsi="Times New Roman"/>
          <w:color w:val="000000"/>
          <w:sz w:val="22"/>
          <w:lang w:eastAsia="pl-PL"/>
        </w:rPr>
      </w:pPr>
      <w:r w:rsidRPr="009A493C">
        <w:rPr>
          <w:rFonts w:ascii="Times New Roman" w:hAnsi="Times New Roman"/>
          <w:color w:val="000000"/>
          <w:sz w:val="22"/>
          <w:lang w:eastAsia="pl-PL"/>
        </w:rPr>
        <w:t xml:space="preserve">- </w:t>
      </w:r>
      <w:r w:rsidR="00986E2D" w:rsidRPr="009A493C">
        <w:rPr>
          <w:rFonts w:ascii="Times New Roman" w:hAnsi="Times New Roman"/>
          <w:color w:val="000000"/>
          <w:sz w:val="22"/>
          <w:lang w:eastAsia="pl-PL"/>
        </w:rPr>
        <w:t>złoży stosowne oświadczenie, iż posiada wiedzę i doświadczenie umożliwiające prawidłowe wykonanie przedmiotu zamówienia, zawarte w treści formularza oferty, stanowiącego załącznik 4 do niniejszego Zapytania Ofertowego</w:t>
      </w:r>
      <w:r w:rsidR="00AE50D6" w:rsidRPr="009A493C">
        <w:rPr>
          <w:rFonts w:ascii="Times New Roman" w:hAnsi="Times New Roman"/>
          <w:color w:val="000000"/>
          <w:sz w:val="22"/>
          <w:lang w:eastAsia="pl-PL"/>
        </w:rPr>
        <w:t>,</w:t>
      </w:r>
    </w:p>
    <w:p w14:paraId="5B9F3A27" w14:textId="1620252E" w:rsidR="00D26C2A" w:rsidRPr="009A493C" w:rsidRDefault="00C37A58" w:rsidP="00C37A58">
      <w:pPr>
        <w:autoSpaceDE w:val="0"/>
        <w:autoSpaceDN w:val="0"/>
        <w:adjustRightInd w:val="0"/>
        <w:spacing w:after="0" w:line="240" w:lineRule="auto"/>
        <w:rPr>
          <w:rFonts w:ascii="Times New Roman" w:hAnsi="Times New Roman"/>
          <w:color w:val="000000"/>
          <w:sz w:val="22"/>
          <w:lang w:eastAsia="pl-PL"/>
        </w:rPr>
      </w:pPr>
      <w:bookmarkStart w:id="10" w:name="_Hlk61250791"/>
      <w:bookmarkStart w:id="11" w:name="_Hlk57985944"/>
      <w:r w:rsidRPr="009A493C">
        <w:rPr>
          <w:rFonts w:ascii="Times New Roman" w:hAnsi="Times New Roman"/>
          <w:color w:val="000000"/>
          <w:sz w:val="22"/>
          <w:lang w:eastAsia="pl-PL"/>
        </w:rPr>
        <w:t xml:space="preserve">- oferent wykaże wykonanie </w:t>
      </w:r>
      <w:bookmarkStart w:id="12" w:name="_Hlk61265015"/>
      <w:r w:rsidRPr="009A493C">
        <w:rPr>
          <w:rFonts w:ascii="Times New Roman" w:hAnsi="Times New Roman"/>
          <w:color w:val="000000"/>
          <w:sz w:val="22"/>
          <w:lang w:eastAsia="pl-PL"/>
        </w:rPr>
        <w:t>w okresie ostatnich 5 lat przed upływem terminu składania ofert, a jeżeli okres prowadzenia działalności jest krótszy – to w tym okresi</w:t>
      </w:r>
      <w:r w:rsidR="00D26C2A" w:rsidRPr="009A493C">
        <w:rPr>
          <w:rFonts w:ascii="Times New Roman" w:hAnsi="Times New Roman"/>
          <w:color w:val="000000"/>
          <w:sz w:val="22"/>
          <w:lang w:eastAsia="pl-PL"/>
        </w:rPr>
        <w:t>e:</w:t>
      </w:r>
      <w:r w:rsidRPr="009A493C">
        <w:rPr>
          <w:rFonts w:ascii="Times New Roman" w:hAnsi="Times New Roman"/>
          <w:color w:val="000000"/>
          <w:sz w:val="22"/>
          <w:lang w:eastAsia="pl-PL"/>
        </w:rPr>
        <w:t xml:space="preserve"> </w:t>
      </w:r>
    </w:p>
    <w:p w14:paraId="653B7C78" w14:textId="028F5AC0" w:rsidR="001A0C62" w:rsidRPr="009A493C" w:rsidRDefault="0044719D" w:rsidP="0044719D">
      <w:pPr>
        <w:spacing w:after="160" w:line="252" w:lineRule="auto"/>
        <w:rPr>
          <w:rFonts w:ascii="Times New Roman" w:hAnsi="Times New Roman"/>
          <w:sz w:val="22"/>
        </w:rPr>
      </w:pPr>
      <w:r w:rsidRPr="009A493C">
        <w:rPr>
          <w:rFonts w:ascii="Times New Roman" w:hAnsi="Times New Roman"/>
          <w:sz w:val="22"/>
        </w:rPr>
        <w:t>(</w:t>
      </w:r>
      <w:r w:rsidR="005F4EDA" w:rsidRPr="009A493C">
        <w:rPr>
          <w:rFonts w:ascii="Times New Roman" w:hAnsi="Times New Roman"/>
          <w:sz w:val="22"/>
        </w:rPr>
        <w:t>1</w:t>
      </w:r>
      <w:r w:rsidRPr="009A493C">
        <w:rPr>
          <w:rFonts w:ascii="Times New Roman" w:hAnsi="Times New Roman"/>
          <w:sz w:val="22"/>
        </w:rPr>
        <w:t xml:space="preserve">) </w:t>
      </w:r>
      <w:r w:rsidR="001C2F8D">
        <w:rPr>
          <w:rFonts w:ascii="Times New Roman" w:hAnsi="Times New Roman"/>
          <w:sz w:val="22"/>
        </w:rPr>
        <w:t>c</w:t>
      </w:r>
      <w:r w:rsidRPr="009A493C">
        <w:rPr>
          <w:rFonts w:ascii="Times New Roman" w:hAnsi="Times New Roman"/>
          <w:sz w:val="22"/>
        </w:rPr>
        <w:t>o najmniej</w:t>
      </w:r>
      <w:r w:rsidR="005F4EDA" w:rsidRPr="009A493C">
        <w:rPr>
          <w:rFonts w:ascii="Times New Roman" w:hAnsi="Times New Roman"/>
          <w:sz w:val="22"/>
        </w:rPr>
        <w:t xml:space="preserve"> dwóch</w:t>
      </w:r>
      <w:r w:rsidRPr="009A493C">
        <w:rPr>
          <w:rFonts w:ascii="Times New Roman" w:hAnsi="Times New Roman"/>
          <w:sz w:val="22"/>
        </w:rPr>
        <w:t xml:space="preserve"> przedsięwzięć polegających na budowie instalacji odnawialnego źródła energii do produkcji energii elektrycznej z biogazu, każda o mocy co najmniej 499 kW w kogeneracji, w tym</w:t>
      </w:r>
      <w:r w:rsidR="001A0C62" w:rsidRPr="009A493C">
        <w:rPr>
          <w:rFonts w:ascii="Times New Roman" w:hAnsi="Times New Roman"/>
          <w:sz w:val="22"/>
        </w:rPr>
        <w:t>:</w:t>
      </w:r>
    </w:p>
    <w:p w14:paraId="19A0175A" w14:textId="77777777" w:rsidR="001A0C62" w:rsidRPr="009A493C" w:rsidRDefault="001A0C62" w:rsidP="001A0C62">
      <w:pPr>
        <w:spacing w:after="160" w:line="252" w:lineRule="auto"/>
        <w:rPr>
          <w:rFonts w:ascii="Times New Roman" w:hAnsi="Times New Roman"/>
          <w:sz w:val="22"/>
        </w:rPr>
      </w:pPr>
      <w:r w:rsidRPr="009A493C">
        <w:rPr>
          <w:rFonts w:ascii="Times New Roman" w:hAnsi="Times New Roman"/>
          <w:sz w:val="22"/>
        </w:rPr>
        <w:t>a)</w:t>
      </w:r>
      <w:r w:rsidR="0044719D" w:rsidRPr="009A493C">
        <w:rPr>
          <w:rFonts w:ascii="Times New Roman" w:hAnsi="Times New Roman"/>
          <w:sz w:val="22"/>
        </w:rPr>
        <w:t xml:space="preserve"> jedna oparta o przetwarzanie produktów</w:t>
      </w:r>
      <w:r w:rsidR="005F4EDA" w:rsidRPr="009A493C">
        <w:rPr>
          <w:rFonts w:ascii="Times New Roman" w:hAnsi="Times New Roman"/>
          <w:sz w:val="22"/>
        </w:rPr>
        <w:t xml:space="preserve"> ubocznych</w:t>
      </w:r>
      <w:r w:rsidR="0044719D" w:rsidRPr="009A493C">
        <w:rPr>
          <w:rFonts w:ascii="Times New Roman" w:hAnsi="Times New Roman"/>
          <w:sz w:val="22"/>
        </w:rPr>
        <w:t xml:space="preserve"> pochodzenia zwierzęcego, </w:t>
      </w:r>
    </w:p>
    <w:p w14:paraId="533A5D4F" w14:textId="1D13D928" w:rsidR="0044719D" w:rsidRPr="009A493C" w:rsidRDefault="001A0C62" w:rsidP="001A0C62">
      <w:pPr>
        <w:spacing w:after="160" w:line="252" w:lineRule="auto"/>
        <w:rPr>
          <w:rFonts w:ascii="Times New Roman" w:hAnsi="Times New Roman"/>
          <w:sz w:val="22"/>
        </w:rPr>
      </w:pPr>
      <w:r w:rsidRPr="009A493C">
        <w:rPr>
          <w:rFonts w:ascii="Times New Roman" w:hAnsi="Times New Roman"/>
          <w:sz w:val="22"/>
        </w:rPr>
        <w:t xml:space="preserve">b) </w:t>
      </w:r>
      <w:r w:rsidR="0044719D" w:rsidRPr="009A493C">
        <w:rPr>
          <w:rFonts w:ascii="Times New Roman" w:hAnsi="Times New Roman"/>
          <w:sz w:val="22"/>
        </w:rPr>
        <w:t>jedna posiada</w:t>
      </w:r>
      <w:r w:rsidRPr="009A493C">
        <w:rPr>
          <w:rFonts w:ascii="Times New Roman" w:hAnsi="Times New Roman"/>
          <w:sz w:val="22"/>
        </w:rPr>
        <w:t>jąca</w:t>
      </w:r>
      <w:r w:rsidR="0044719D" w:rsidRPr="009A493C">
        <w:rPr>
          <w:rFonts w:ascii="Times New Roman" w:hAnsi="Times New Roman"/>
          <w:sz w:val="22"/>
        </w:rPr>
        <w:t xml:space="preserve"> udokumentowaną liczbę godzin pracy </w:t>
      </w:r>
      <w:r w:rsidRPr="009A493C">
        <w:rPr>
          <w:rFonts w:ascii="Times New Roman" w:hAnsi="Times New Roman"/>
          <w:sz w:val="22"/>
        </w:rPr>
        <w:t>jednostki kogeneracyjnej</w:t>
      </w:r>
      <w:r w:rsidR="0044719D" w:rsidRPr="009A493C">
        <w:rPr>
          <w:rFonts w:ascii="Times New Roman" w:hAnsi="Times New Roman"/>
          <w:sz w:val="22"/>
        </w:rPr>
        <w:t xml:space="preserve"> minimum 8.300 godzin w okresie 12 miesięcy</w:t>
      </w:r>
      <w:r w:rsidRPr="009A493C">
        <w:rPr>
          <w:rFonts w:ascii="Times New Roman" w:hAnsi="Times New Roman"/>
          <w:sz w:val="22"/>
        </w:rPr>
        <w:t xml:space="preserve"> (udokumentowanie w postaci zaświadczenia autoryzowanego serwisu lub oświadczenia wytwórcy)</w:t>
      </w:r>
      <w:r w:rsidR="001C2F8D">
        <w:rPr>
          <w:rFonts w:ascii="Times New Roman" w:hAnsi="Times New Roman"/>
          <w:sz w:val="22"/>
        </w:rPr>
        <w:t>.</w:t>
      </w:r>
    </w:p>
    <w:bookmarkEnd w:id="10"/>
    <w:bookmarkEnd w:id="12"/>
    <w:p w14:paraId="087FB310" w14:textId="7F28FCB7" w:rsidR="0075794B" w:rsidRPr="009A493C" w:rsidRDefault="001960EC" w:rsidP="00F63447">
      <w:pPr>
        <w:autoSpaceDE w:val="0"/>
        <w:autoSpaceDN w:val="0"/>
        <w:adjustRightInd w:val="0"/>
        <w:spacing w:after="0" w:line="240" w:lineRule="auto"/>
        <w:rPr>
          <w:rFonts w:ascii="Times New Roman" w:hAnsi="Times New Roman"/>
          <w:color w:val="000000"/>
          <w:sz w:val="22"/>
          <w:lang w:eastAsia="pl-PL"/>
        </w:rPr>
      </w:pPr>
      <w:r w:rsidRPr="009A493C">
        <w:rPr>
          <w:rFonts w:ascii="Times New Roman" w:hAnsi="Times New Roman"/>
          <w:color w:val="000000"/>
          <w:sz w:val="22"/>
          <w:lang w:eastAsia="pl-PL"/>
        </w:rPr>
        <w:t>Wykonanie należy rozumieć jako zakończenie we wskazanym okresie, rozpoczęcie mogło nastąpić wcześniej. Na potwierdzenie należy przedstawić dowody należytego wykonania zamówienia</w:t>
      </w:r>
      <w:r w:rsidR="00F63447" w:rsidRPr="009A493C">
        <w:rPr>
          <w:rFonts w:ascii="Times New Roman" w:hAnsi="Times New Roman"/>
          <w:color w:val="000000"/>
          <w:sz w:val="22"/>
          <w:lang w:eastAsia="pl-PL"/>
        </w:rPr>
        <w:t>, zawierające</w:t>
      </w:r>
      <w:r w:rsidRPr="009A493C">
        <w:rPr>
          <w:rFonts w:ascii="Times New Roman" w:hAnsi="Times New Roman"/>
          <w:color w:val="000000"/>
          <w:sz w:val="22"/>
          <w:lang w:eastAsia="pl-PL"/>
        </w:rPr>
        <w:t xml:space="preserve"> </w:t>
      </w:r>
      <w:r w:rsidR="00F63447" w:rsidRPr="009A493C">
        <w:rPr>
          <w:rFonts w:ascii="Times New Roman" w:hAnsi="Times New Roman"/>
          <w:color w:val="000000"/>
          <w:sz w:val="22"/>
          <w:lang w:eastAsia="pl-PL"/>
        </w:rPr>
        <w:t>w szczególności informacje o tym, czy roboty zostały wykonane zgodnie z przepisami prawa budowlanego</w:t>
      </w:r>
      <w:r w:rsidR="000B36B1" w:rsidRPr="009A493C">
        <w:rPr>
          <w:rFonts w:ascii="Times New Roman" w:hAnsi="Times New Roman"/>
          <w:color w:val="000000"/>
          <w:sz w:val="22"/>
          <w:lang w:eastAsia="pl-PL"/>
        </w:rPr>
        <w:t xml:space="preserve">, </w:t>
      </w:r>
      <w:r w:rsidR="00F63447" w:rsidRPr="009A493C">
        <w:rPr>
          <w:rFonts w:ascii="Times New Roman" w:hAnsi="Times New Roman"/>
          <w:color w:val="000000"/>
          <w:sz w:val="22"/>
          <w:lang w:eastAsia="pl-PL"/>
        </w:rPr>
        <w:t>prawidłowo ukończone</w:t>
      </w:r>
      <w:r w:rsidR="000B36B1" w:rsidRPr="009A493C">
        <w:rPr>
          <w:rFonts w:ascii="Times New Roman" w:hAnsi="Times New Roman"/>
          <w:sz w:val="22"/>
        </w:rPr>
        <w:t xml:space="preserve"> </w:t>
      </w:r>
      <w:r w:rsidR="000B36B1" w:rsidRPr="009A493C">
        <w:rPr>
          <w:rFonts w:ascii="Times New Roman" w:hAnsi="Times New Roman"/>
          <w:color w:val="000000"/>
          <w:sz w:val="22"/>
          <w:lang w:eastAsia="pl-PL"/>
        </w:rPr>
        <w:t>i dopuszczone do użytkowania</w:t>
      </w:r>
      <w:r w:rsidR="00F63447" w:rsidRPr="009A493C">
        <w:rPr>
          <w:rFonts w:ascii="Times New Roman" w:hAnsi="Times New Roman"/>
          <w:color w:val="000000"/>
          <w:sz w:val="22"/>
          <w:lang w:eastAsia="pl-PL"/>
        </w:rPr>
        <w:t>. Dowodami, o których mowa powyżej są: referencje</w:t>
      </w:r>
      <w:r w:rsidR="00FF58F8" w:rsidRPr="009A493C">
        <w:rPr>
          <w:rFonts w:ascii="Times New Roman" w:hAnsi="Times New Roman"/>
          <w:color w:val="000000"/>
          <w:sz w:val="22"/>
          <w:lang w:eastAsia="pl-PL"/>
        </w:rPr>
        <w:t>/poświadczenia</w:t>
      </w:r>
      <w:r w:rsidR="00F63447" w:rsidRPr="009A493C">
        <w:rPr>
          <w:rFonts w:ascii="Times New Roman" w:hAnsi="Times New Roman"/>
          <w:color w:val="000000"/>
          <w:sz w:val="22"/>
          <w:lang w:eastAsia="pl-PL"/>
        </w:rPr>
        <w:t xml:space="preserve"> bądź dokumenty</w:t>
      </w:r>
      <w:r w:rsidR="00113D21" w:rsidRPr="009A493C">
        <w:rPr>
          <w:rFonts w:ascii="Times New Roman" w:hAnsi="Times New Roman"/>
          <w:color w:val="000000"/>
          <w:sz w:val="22"/>
          <w:lang w:eastAsia="pl-PL"/>
        </w:rPr>
        <w:t xml:space="preserve"> równoważne</w:t>
      </w:r>
      <w:r w:rsidR="00F63447" w:rsidRPr="009A493C">
        <w:rPr>
          <w:rFonts w:ascii="Times New Roman" w:hAnsi="Times New Roman"/>
          <w:color w:val="000000"/>
          <w:sz w:val="22"/>
          <w:lang w:eastAsia="pl-PL"/>
        </w:rPr>
        <w:t xml:space="preserve"> wystawione przez podmiot, na rzecz którego roboty były wykonane. </w:t>
      </w:r>
      <w:r w:rsidRPr="009A493C">
        <w:rPr>
          <w:rFonts w:ascii="Times New Roman" w:hAnsi="Times New Roman"/>
          <w:color w:val="000000"/>
          <w:sz w:val="22"/>
          <w:lang w:eastAsia="pl-PL"/>
        </w:rPr>
        <w:t>W razie konieczności</w:t>
      </w:r>
      <w:r w:rsidR="00F93C8C" w:rsidRPr="009A493C">
        <w:rPr>
          <w:rFonts w:ascii="Times New Roman" w:hAnsi="Times New Roman"/>
          <w:color w:val="000000"/>
          <w:sz w:val="22"/>
          <w:lang w:eastAsia="pl-PL"/>
        </w:rPr>
        <w:t>,</w:t>
      </w:r>
      <w:r w:rsidRPr="009A493C">
        <w:rPr>
          <w:rFonts w:ascii="Times New Roman" w:hAnsi="Times New Roman"/>
          <w:color w:val="000000"/>
          <w:sz w:val="22"/>
          <w:lang w:eastAsia="pl-PL"/>
        </w:rPr>
        <w:t xml:space="preserve"> szczególnie gdy wykaz lub dowody, o których mowa powyżej</w:t>
      </w:r>
      <w:r w:rsidR="00113D21" w:rsidRPr="009A493C">
        <w:rPr>
          <w:rFonts w:ascii="Times New Roman" w:hAnsi="Times New Roman"/>
          <w:color w:val="000000"/>
          <w:sz w:val="22"/>
          <w:lang w:eastAsia="pl-PL"/>
        </w:rPr>
        <w:t xml:space="preserve">, </w:t>
      </w:r>
      <w:r w:rsidRPr="009A493C">
        <w:rPr>
          <w:rFonts w:ascii="Times New Roman" w:hAnsi="Times New Roman"/>
          <w:color w:val="000000"/>
          <w:sz w:val="22"/>
          <w:lang w:eastAsia="pl-PL"/>
        </w:rPr>
        <w:t>budzą wątpliwości Zamawiającego lub gdy z poświadczenia albo innego dokumentu wynika, że zamówienie nie zostało wykonane lub wykonane nienależycie, Zamawiający może zwrócić się o przedłożenie dodatkowych informacji lub dokumentów.</w:t>
      </w:r>
    </w:p>
    <w:bookmarkEnd w:id="11"/>
    <w:p w14:paraId="7822A4DC" w14:textId="77777777" w:rsidR="00E21CFB" w:rsidRDefault="00E21CFB" w:rsidP="008C0828">
      <w:pPr>
        <w:autoSpaceDE w:val="0"/>
        <w:autoSpaceDN w:val="0"/>
        <w:adjustRightInd w:val="0"/>
        <w:spacing w:after="0" w:line="240" w:lineRule="auto"/>
        <w:jc w:val="left"/>
        <w:rPr>
          <w:rFonts w:ascii="Times New Roman" w:hAnsi="Times New Roman"/>
          <w:b/>
          <w:bCs/>
          <w:sz w:val="22"/>
          <w:lang w:eastAsia="pl-PL"/>
        </w:rPr>
      </w:pPr>
    </w:p>
    <w:p w14:paraId="6FBDAF2D" w14:textId="6B60B592" w:rsidR="006C211D" w:rsidRPr="009A493C" w:rsidRDefault="008C0828" w:rsidP="008C0828">
      <w:pPr>
        <w:autoSpaceDE w:val="0"/>
        <w:autoSpaceDN w:val="0"/>
        <w:adjustRightInd w:val="0"/>
        <w:spacing w:after="0" w:line="240" w:lineRule="auto"/>
        <w:jc w:val="left"/>
        <w:rPr>
          <w:rFonts w:ascii="Times New Roman" w:hAnsi="Times New Roman"/>
          <w:b/>
          <w:bCs/>
          <w:sz w:val="22"/>
          <w:lang w:eastAsia="pl-PL"/>
        </w:rPr>
      </w:pPr>
      <w:r w:rsidRPr="009A493C">
        <w:rPr>
          <w:rFonts w:ascii="Times New Roman" w:hAnsi="Times New Roman"/>
          <w:b/>
          <w:bCs/>
          <w:sz w:val="22"/>
          <w:lang w:eastAsia="pl-PL"/>
        </w:rPr>
        <w:t>Potencjał techniczny:</w:t>
      </w:r>
    </w:p>
    <w:p w14:paraId="03BA7482" w14:textId="1DED7B2A" w:rsidR="006C211D" w:rsidRPr="009A493C" w:rsidRDefault="005B5EA5" w:rsidP="005B5EA5">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Oferent powinien dysponować odpowiednim potencjałem technicznym do prawidłowego wykonania zamówienia. Warunek ten uważa się za spełniony, jeśli Oferent</w:t>
      </w:r>
      <w:r w:rsidR="00AE50D6" w:rsidRPr="009A493C">
        <w:rPr>
          <w:rFonts w:ascii="Times New Roman" w:hAnsi="Times New Roman"/>
          <w:sz w:val="22"/>
          <w:lang w:eastAsia="pl-PL"/>
        </w:rPr>
        <w:t xml:space="preserve"> </w:t>
      </w:r>
      <w:r w:rsidRPr="009A493C">
        <w:rPr>
          <w:rFonts w:ascii="Times New Roman" w:hAnsi="Times New Roman"/>
          <w:sz w:val="22"/>
          <w:lang w:eastAsia="pl-PL"/>
        </w:rPr>
        <w:t>złoży stosowne oświadczenie, iż na moment realizacji zamówienia dysponuje odpowiednim potencjałem technicznym do prawidłowego wykonania przedmiotu zamówienia, zawarte</w:t>
      </w:r>
      <w:r w:rsidR="00A864C6" w:rsidRPr="009A493C">
        <w:rPr>
          <w:rFonts w:ascii="Times New Roman" w:hAnsi="Times New Roman"/>
          <w:sz w:val="22"/>
          <w:lang w:eastAsia="pl-PL"/>
        </w:rPr>
        <w:t>go</w:t>
      </w:r>
      <w:r w:rsidRPr="009A493C">
        <w:rPr>
          <w:rFonts w:ascii="Times New Roman" w:hAnsi="Times New Roman"/>
          <w:sz w:val="22"/>
          <w:lang w:eastAsia="pl-PL"/>
        </w:rPr>
        <w:t xml:space="preserve"> w treści formularza oferty, stanowiącego załącznik nr 4 do niniejszego Zapytania Ofertowego</w:t>
      </w:r>
      <w:r w:rsidR="006F5CF2" w:rsidRPr="009A493C">
        <w:rPr>
          <w:rFonts w:ascii="Times New Roman" w:hAnsi="Times New Roman"/>
          <w:sz w:val="22"/>
          <w:lang w:eastAsia="pl-PL"/>
        </w:rPr>
        <w:t>.</w:t>
      </w:r>
    </w:p>
    <w:p w14:paraId="10B5EF8C" w14:textId="77777777" w:rsidR="00E21CFB" w:rsidRDefault="00E21CFB" w:rsidP="008C0828">
      <w:pPr>
        <w:autoSpaceDE w:val="0"/>
        <w:autoSpaceDN w:val="0"/>
        <w:adjustRightInd w:val="0"/>
        <w:spacing w:after="0" w:line="240" w:lineRule="auto"/>
        <w:jc w:val="left"/>
        <w:rPr>
          <w:rFonts w:ascii="Times New Roman" w:hAnsi="Times New Roman"/>
          <w:b/>
          <w:bCs/>
          <w:sz w:val="22"/>
          <w:lang w:eastAsia="pl-PL"/>
        </w:rPr>
      </w:pPr>
    </w:p>
    <w:p w14:paraId="2F1F0ABF" w14:textId="641B91D1" w:rsidR="008C0828" w:rsidRPr="009A493C" w:rsidRDefault="006C211D" w:rsidP="008C0828">
      <w:pPr>
        <w:autoSpaceDE w:val="0"/>
        <w:autoSpaceDN w:val="0"/>
        <w:adjustRightInd w:val="0"/>
        <w:spacing w:after="0" w:line="240" w:lineRule="auto"/>
        <w:jc w:val="left"/>
        <w:rPr>
          <w:rFonts w:ascii="Times New Roman" w:hAnsi="Times New Roman"/>
          <w:sz w:val="22"/>
          <w:lang w:eastAsia="pl-PL"/>
        </w:rPr>
      </w:pPr>
      <w:r w:rsidRPr="009A493C">
        <w:rPr>
          <w:rFonts w:ascii="Times New Roman" w:hAnsi="Times New Roman"/>
          <w:b/>
          <w:bCs/>
          <w:sz w:val="22"/>
          <w:lang w:eastAsia="pl-PL"/>
        </w:rPr>
        <w:t>Osoby zdolne do prawidłowego wykonania zamówienia:</w:t>
      </w:r>
      <w:r w:rsidR="008C0828" w:rsidRPr="009A493C">
        <w:rPr>
          <w:rFonts w:ascii="Times New Roman" w:hAnsi="Times New Roman"/>
          <w:b/>
          <w:bCs/>
          <w:sz w:val="22"/>
          <w:lang w:eastAsia="pl-PL"/>
        </w:rPr>
        <w:t xml:space="preserve"> </w:t>
      </w:r>
    </w:p>
    <w:p w14:paraId="0FC5E6E0" w14:textId="77777777" w:rsidR="00C01202" w:rsidRPr="009A493C" w:rsidRDefault="008C0828" w:rsidP="00566484">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Oferent powinien dysponować osobami zdolnymi do prawidłowego wykonania zamówienia. Warunek ten uważa się za spełniony, jeśli Oferent</w:t>
      </w:r>
      <w:r w:rsidR="00BF5FEE" w:rsidRPr="009A493C">
        <w:rPr>
          <w:rFonts w:ascii="Times New Roman" w:hAnsi="Times New Roman"/>
          <w:sz w:val="22"/>
          <w:lang w:eastAsia="pl-PL"/>
        </w:rPr>
        <w:t xml:space="preserve"> </w:t>
      </w:r>
      <w:r w:rsidRPr="009A493C">
        <w:rPr>
          <w:rFonts w:ascii="Times New Roman" w:hAnsi="Times New Roman"/>
          <w:sz w:val="22"/>
          <w:lang w:eastAsia="pl-PL"/>
        </w:rPr>
        <w:t xml:space="preserve">złoży stosowne oświadczenie, iż </w:t>
      </w:r>
      <w:r w:rsidR="009203DF" w:rsidRPr="009A493C">
        <w:rPr>
          <w:rFonts w:ascii="Times New Roman" w:eastAsia="Times New Roman" w:hAnsi="Times New Roman"/>
          <w:snapToGrid w:val="0"/>
          <w:sz w:val="22"/>
          <w:szCs w:val="20"/>
        </w:rPr>
        <w:t xml:space="preserve">na moment realizacji zamówienia </w:t>
      </w:r>
      <w:r w:rsidRPr="009A493C">
        <w:rPr>
          <w:rFonts w:ascii="Times New Roman" w:hAnsi="Times New Roman"/>
          <w:sz w:val="22"/>
          <w:lang w:eastAsia="pl-PL"/>
        </w:rPr>
        <w:t>dysponuje osobami zdolnymi do prawidłowego wykonania przedmiotu zamówienia</w:t>
      </w:r>
      <w:r w:rsidR="00C01202" w:rsidRPr="009A493C">
        <w:rPr>
          <w:rFonts w:ascii="Times New Roman" w:hAnsi="Times New Roman"/>
          <w:sz w:val="22"/>
          <w:lang w:eastAsia="pl-PL"/>
        </w:rPr>
        <w:t xml:space="preserve">, </w:t>
      </w:r>
      <w:proofErr w:type="spellStart"/>
      <w:r w:rsidR="00C01202" w:rsidRPr="009A493C">
        <w:rPr>
          <w:rFonts w:ascii="Times New Roman" w:hAnsi="Times New Roman"/>
          <w:sz w:val="22"/>
          <w:lang w:eastAsia="pl-PL"/>
        </w:rPr>
        <w:t>t.j</w:t>
      </w:r>
      <w:proofErr w:type="spellEnd"/>
      <w:r w:rsidR="00C01202" w:rsidRPr="009A493C">
        <w:rPr>
          <w:rFonts w:ascii="Times New Roman" w:hAnsi="Times New Roman"/>
          <w:sz w:val="22"/>
          <w:lang w:eastAsia="pl-PL"/>
        </w:rPr>
        <w:t>.:</w:t>
      </w:r>
    </w:p>
    <w:p w14:paraId="61A0A41A" w14:textId="689AD3CB" w:rsidR="00C01202" w:rsidRPr="009A493C" w:rsidRDefault="00C01202" w:rsidP="00C01202">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a.</w:t>
      </w:r>
      <w:r w:rsidRPr="009A493C">
        <w:rPr>
          <w:rFonts w:ascii="Times New Roman" w:hAnsi="Times New Roman"/>
          <w:sz w:val="22"/>
          <w:lang w:eastAsia="pl-PL"/>
        </w:rPr>
        <w:tab/>
        <w:t xml:space="preserve">Kierownik Budowy - posiadający minimum pięcioletnie doświadczenie zawodowe na stanowisku kierownika budowy oraz wykazać się doświadczeniem w zakresie pełnienia funkcji kierownika budowy lub inspektora nadzoru przy realizacji minimum </w:t>
      </w:r>
      <w:r w:rsidR="00034724" w:rsidRPr="009A493C">
        <w:rPr>
          <w:rFonts w:ascii="Times New Roman" w:hAnsi="Times New Roman"/>
          <w:sz w:val="22"/>
          <w:lang w:eastAsia="pl-PL"/>
        </w:rPr>
        <w:t>1</w:t>
      </w:r>
      <w:r w:rsidRPr="009A493C">
        <w:rPr>
          <w:rFonts w:ascii="Times New Roman" w:hAnsi="Times New Roman"/>
          <w:sz w:val="22"/>
          <w:lang w:eastAsia="pl-PL"/>
        </w:rPr>
        <w:t xml:space="preserve"> (</w:t>
      </w:r>
      <w:r w:rsidR="00034724" w:rsidRPr="009A493C">
        <w:rPr>
          <w:rFonts w:ascii="Times New Roman" w:hAnsi="Times New Roman"/>
          <w:sz w:val="22"/>
          <w:lang w:eastAsia="pl-PL"/>
        </w:rPr>
        <w:t>jednej</w:t>
      </w:r>
      <w:r w:rsidRPr="009A493C">
        <w:rPr>
          <w:rFonts w:ascii="Times New Roman" w:hAnsi="Times New Roman"/>
          <w:sz w:val="22"/>
          <w:lang w:eastAsia="pl-PL"/>
        </w:rPr>
        <w:t>) inwestycji polegając</w:t>
      </w:r>
      <w:r w:rsidR="00034724" w:rsidRPr="009A493C">
        <w:rPr>
          <w:rFonts w:ascii="Times New Roman" w:hAnsi="Times New Roman"/>
          <w:sz w:val="22"/>
          <w:lang w:eastAsia="pl-PL"/>
        </w:rPr>
        <w:t>ej</w:t>
      </w:r>
      <w:r w:rsidRPr="009A493C">
        <w:rPr>
          <w:rFonts w:ascii="Times New Roman" w:hAnsi="Times New Roman"/>
          <w:sz w:val="22"/>
          <w:lang w:eastAsia="pl-PL"/>
        </w:rPr>
        <w:t xml:space="preserve"> na wybudowaniu biogazowni</w:t>
      </w:r>
      <w:r w:rsidR="00034724" w:rsidRPr="009A493C">
        <w:rPr>
          <w:rFonts w:ascii="Times New Roman" w:hAnsi="Times New Roman"/>
          <w:sz w:val="22"/>
          <w:lang w:eastAsia="pl-PL"/>
        </w:rPr>
        <w:t xml:space="preserve"> w kogeneracji </w:t>
      </w:r>
      <w:r w:rsidRPr="009A493C">
        <w:rPr>
          <w:rFonts w:ascii="Times New Roman" w:hAnsi="Times New Roman"/>
          <w:sz w:val="22"/>
          <w:lang w:eastAsia="pl-PL"/>
        </w:rPr>
        <w:t xml:space="preserve">o mocy elektrycznej nie mniejszej niż 499 kW </w:t>
      </w:r>
    </w:p>
    <w:p w14:paraId="242D8EAE" w14:textId="190BDAB5" w:rsidR="00C01202" w:rsidRPr="009A493C" w:rsidRDefault="00C01202" w:rsidP="00C01202">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b.</w:t>
      </w:r>
      <w:r w:rsidRPr="009A493C">
        <w:rPr>
          <w:rFonts w:ascii="Times New Roman" w:hAnsi="Times New Roman"/>
          <w:sz w:val="22"/>
          <w:lang w:eastAsia="pl-PL"/>
        </w:rPr>
        <w:tab/>
        <w:t xml:space="preserve">Technolog -posiadający minimum pięcioletnie doświadczenie zawodowe na stanowisku technologa oraz wykazać się doświadczeniem w pełnieniu funkcji głównego technologa przy rozruchu </w:t>
      </w:r>
      <w:r w:rsidRPr="009A493C">
        <w:rPr>
          <w:rFonts w:ascii="Times New Roman" w:hAnsi="Times New Roman"/>
          <w:sz w:val="22"/>
          <w:lang w:eastAsia="pl-PL"/>
        </w:rPr>
        <w:lastRenderedPageBreak/>
        <w:t xml:space="preserve">co najmniej </w:t>
      </w:r>
      <w:r w:rsidR="00034724" w:rsidRPr="009A493C">
        <w:rPr>
          <w:rFonts w:ascii="Times New Roman" w:hAnsi="Times New Roman"/>
          <w:sz w:val="22"/>
          <w:lang w:eastAsia="pl-PL"/>
        </w:rPr>
        <w:t>1</w:t>
      </w:r>
      <w:r w:rsidRPr="009A493C">
        <w:rPr>
          <w:rFonts w:ascii="Times New Roman" w:hAnsi="Times New Roman"/>
          <w:sz w:val="22"/>
          <w:lang w:eastAsia="pl-PL"/>
        </w:rPr>
        <w:t xml:space="preserve"> (</w:t>
      </w:r>
      <w:r w:rsidR="00034724" w:rsidRPr="009A493C">
        <w:rPr>
          <w:rFonts w:ascii="Times New Roman" w:hAnsi="Times New Roman"/>
          <w:sz w:val="22"/>
          <w:lang w:eastAsia="pl-PL"/>
        </w:rPr>
        <w:t>jednej</w:t>
      </w:r>
      <w:r w:rsidRPr="009A493C">
        <w:rPr>
          <w:rFonts w:ascii="Times New Roman" w:hAnsi="Times New Roman"/>
          <w:sz w:val="22"/>
          <w:lang w:eastAsia="pl-PL"/>
        </w:rPr>
        <w:t>) biogazowni rolnicz</w:t>
      </w:r>
      <w:r w:rsidR="00034724" w:rsidRPr="009A493C">
        <w:rPr>
          <w:rFonts w:ascii="Times New Roman" w:hAnsi="Times New Roman"/>
          <w:sz w:val="22"/>
          <w:lang w:eastAsia="pl-PL"/>
        </w:rPr>
        <w:t>ej</w:t>
      </w:r>
      <w:r w:rsidRPr="009A493C">
        <w:rPr>
          <w:rFonts w:ascii="Times New Roman" w:hAnsi="Times New Roman"/>
          <w:sz w:val="22"/>
          <w:lang w:eastAsia="pl-PL"/>
        </w:rPr>
        <w:t xml:space="preserve"> o mocy</w:t>
      </w:r>
      <w:r w:rsidR="00034724" w:rsidRPr="009A493C">
        <w:rPr>
          <w:rFonts w:ascii="Times New Roman" w:hAnsi="Times New Roman"/>
          <w:sz w:val="22"/>
          <w:lang w:eastAsia="pl-PL"/>
        </w:rPr>
        <w:t xml:space="preserve"> elektrycznej w kogeneracji</w:t>
      </w:r>
      <w:r w:rsidRPr="009A493C">
        <w:rPr>
          <w:rFonts w:ascii="Times New Roman" w:hAnsi="Times New Roman"/>
          <w:sz w:val="22"/>
          <w:lang w:eastAsia="pl-PL"/>
        </w:rPr>
        <w:t xml:space="preserve"> nie mniejszej niż 499kW</w:t>
      </w:r>
      <w:r w:rsidR="00441C74" w:rsidRPr="009A493C">
        <w:rPr>
          <w:rFonts w:ascii="Times New Roman" w:hAnsi="Times New Roman"/>
          <w:sz w:val="22"/>
          <w:lang w:eastAsia="pl-PL"/>
        </w:rPr>
        <w:t>.</w:t>
      </w:r>
    </w:p>
    <w:p w14:paraId="084E42EB" w14:textId="4C294571" w:rsidR="0075794B" w:rsidRPr="009A493C" w:rsidRDefault="00441C74" w:rsidP="00C01202">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 xml:space="preserve">Wymagania </w:t>
      </w:r>
      <w:r w:rsidR="008C0828" w:rsidRPr="009A493C">
        <w:rPr>
          <w:rFonts w:ascii="Times New Roman" w:hAnsi="Times New Roman"/>
          <w:sz w:val="22"/>
          <w:lang w:eastAsia="pl-PL"/>
        </w:rPr>
        <w:t>zawarte</w:t>
      </w:r>
      <w:r w:rsidRPr="009A493C">
        <w:rPr>
          <w:rFonts w:ascii="Times New Roman" w:hAnsi="Times New Roman"/>
          <w:sz w:val="22"/>
          <w:lang w:eastAsia="pl-PL"/>
        </w:rPr>
        <w:t xml:space="preserve"> są</w:t>
      </w:r>
      <w:r w:rsidR="008C0828" w:rsidRPr="009A493C">
        <w:rPr>
          <w:rFonts w:ascii="Times New Roman" w:hAnsi="Times New Roman"/>
          <w:sz w:val="22"/>
          <w:lang w:eastAsia="pl-PL"/>
        </w:rPr>
        <w:t xml:space="preserve"> w treści formularza oferty, stanowiącego załącznik</w:t>
      </w:r>
      <w:r w:rsidR="00B22A23" w:rsidRPr="009A493C">
        <w:rPr>
          <w:rFonts w:ascii="Times New Roman" w:hAnsi="Times New Roman"/>
          <w:sz w:val="22"/>
          <w:lang w:eastAsia="pl-PL"/>
        </w:rPr>
        <w:t xml:space="preserve"> nr 4</w:t>
      </w:r>
      <w:r w:rsidR="008C0828" w:rsidRPr="009A493C">
        <w:rPr>
          <w:rFonts w:ascii="Times New Roman" w:hAnsi="Times New Roman"/>
          <w:sz w:val="22"/>
          <w:lang w:eastAsia="pl-PL"/>
        </w:rPr>
        <w:t xml:space="preserve"> do niniejszego Zapytania Ofertowego</w:t>
      </w:r>
      <w:bookmarkStart w:id="13" w:name="_Hlk68169405"/>
      <w:bookmarkStart w:id="14" w:name="_Hlk61265134"/>
      <w:r w:rsidR="00C01202" w:rsidRPr="009A493C">
        <w:rPr>
          <w:rFonts w:ascii="Times New Roman" w:hAnsi="Times New Roman"/>
          <w:sz w:val="22"/>
          <w:lang w:eastAsia="pl-PL"/>
        </w:rPr>
        <w:t xml:space="preserve"> </w:t>
      </w:r>
    </w:p>
    <w:bookmarkEnd w:id="13"/>
    <w:bookmarkEnd w:id="14"/>
    <w:p w14:paraId="377E3187" w14:textId="77777777" w:rsidR="00E21CFB" w:rsidRDefault="00E21CFB" w:rsidP="008C0828">
      <w:pPr>
        <w:autoSpaceDE w:val="0"/>
        <w:autoSpaceDN w:val="0"/>
        <w:adjustRightInd w:val="0"/>
        <w:spacing w:after="0" w:line="240" w:lineRule="auto"/>
        <w:jc w:val="left"/>
        <w:rPr>
          <w:rFonts w:ascii="Times New Roman" w:hAnsi="Times New Roman"/>
          <w:b/>
          <w:bCs/>
          <w:sz w:val="22"/>
          <w:lang w:eastAsia="pl-PL"/>
        </w:rPr>
      </w:pPr>
    </w:p>
    <w:p w14:paraId="00BAD34C" w14:textId="2EB38190" w:rsidR="008C0828" w:rsidRPr="009A493C" w:rsidRDefault="008C0828" w:rsidP="008C0828">
      <w:pPr>
        <w:autoSpaceDE w:val="0"/>
        <w:autoSpaceDN w:val="0"/>
        <w:adjustRightInd w:val="0"/>
        <w:spacing w:after="0" w:line="240" w:lineRule="auto"/>
        <w:jc w:val="left"/>
        <w:rPr>
          <w:rFonts w:ascii="Times New Roman" w:hAnsi="Times New Roman"/>
          <w:b/>
          <w:bCs/>
          <w:sz w:val="22"/>
          <w:lang w:eastAsia="pl-PL"/>
        </w:rPr>
      </w:pPr>
      <w:r w:rsidRPr="009A493C">
        <w:rPr>
          <w:rFonts w:ascii="Times New Roman" w:hAnsi="Times New Roman"/>
          <w:b/>
          <w:bCs/>
          <w:sz w:val="22"/>
          <w:lang w:eastAsia="pl-PL"/>
        </w:rPr>
        <w:t xml:space="preserve">Sytuacja ekonomiczna i finansowa: </w:t>
      </w:r>
    </w:p>
    <w:p w14:paraId="459B9A4A" w14:textId="77777777" w:rsidR="00420A0E" w:rsidRPr="009A493C" w:rsidRDefault="00420A0E" w:rsidP="00420A0E">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Oferent powinien znajdować się w sytuacji ekonomicznej i finansowej umożliwiającej prawidłowe wykonanie przedmiotu zamówienia. Warunek ten uważa się za spełniony, jeśli Oferent łącznie:</w:t>
      </w:r>
    </w:p>
    <w:p w14:paraId="7D7AF513" w14:textId="1A3C2755" w:rsidR="00420A0E" w:rsidRPr="009A493C" w:rsidRDefault="00420A0E" w:rsidP="00420A0E">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 złoży stosowne oświadczenie, iż na moment realizacji zamówienia jego sytuacja ekonomiczna i</w:t>
      </w:r>
      <w:r w:rsidR="001C2F8D">
        <w:rPr>
          <w:rFonts w:ascii="Times New Roman" w:hAnsi="Times New Roman"/>
          <w:sz w:val="22"/>
          <w:lang w:eastAsia="pl-PL"/>
        </w:rPr>
        <w:t> </w:t>
      </w:r>
      <w:r w:rsidRPr="009A493C">
        <w:rPr>
          <w:rFonts w:ascii="Times New Roman" w:hAnsi="Times New Roman"/>
          <w:sz w:val="22"/>
          <w:lang w:eastAsia="pl-PL"/>
        </w:rPr>
        <w:t>finansowa umożliwia prawidłowe wykonanie przedmiotu zamówienia, zawarte w treści formularza oferty, stanowiącego załącznik nr 4 do niniejszego Zapytania Ofertowego,</w:t>
      </w:r>
    </w:p>
    <w:p w14:paraId="18B8CD23" w14:textId="0C0C790C" w:rsidR="006F5CF2" w:rsidRPr="009A493C" w:rsidRDefault="00FE61EF" w:rsidP="00EE4D31">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 xml:space="preserve">- </w:t>
      </w:r>
      <w:r w:rsidR="00C97881" w:rsidRPr="009A493C">
        <w:rPr>
          <w:rFonts w:ascii="Times New Roman" w:hAnsi="Times New Roman"/>
          <w:sz w:val="22"/>
          <w:lang w:eastAsia="pl-PL"/>
        </w:rPr>
        <w:t>dokument potwierdzając</w:t>
      </w:r>
      <w:r w:rsidR="00626615" w:rsidRPr="009A493C">
        <w:rPr>
          <w:rFonts w:ascii="Times New Roman" w:hAnsi="Times New Roman"/>
          <w:sz w:val="22"/>
          <w:lang w:eastAsia="pl-PL"/>
        </w:rPr>
        <w:t>y</w:t>
      </w:r>
      <w:r w:rsidR="00C97881" w:rsidRPr="009A493C">
        <w:rPr>
          <w:rFonts w:ascii="Times New Roman" w:hAnsi="Times New Roman"/>
          <w:sz w:val="22"/>
          <w:lang w:eastAsia="pl-PL"/>
        </w:rPr>
        <w:t xml:space="preserve"> </w:t>
      </w:r>
      <w:r w:rsidR="00FF58F8" w:rsidRPr="009A493C">
        <w:rPr>
          <w:rFonts w:ascii="Times New Roman" w:hAnsi="Times New Roman"/>
          <w:sz w:val="22"/>
          <w:lang w:eastAsia="pl-PL"/>
        </w:rPr>
        <w:t>p</w:t>
      </w:r>
      <w:r w:rsidR="001E292A" w:rsidRPr="009A493C">
        <w:rPr>
          <w:rFonts w:ascii="Times New Roman" w:hAnsi="Times New Roman"/>
          <w:sz w:val="22"/>
          <w:lang w:eastAsia="pl-PL"/>
        </w:rPr>
        <w:t xml:space="preserve">osiadanie </w:t>
      </w:r>
      <w:r w:rsidR="00420A0E" w:rsidRPr="009A493C">
        <w:rPr>
          <w:rFonts w:ascii="Times New Roman" w:hAnsi="Times New Roman"/>
          <w:sz w:val="22"/>
          <w:lang w:eastAsia="pl-PL"/>
        </w:rPr>
        <w:t>ubezpieczeni</w:t>
      </w:r>
      <w:r w:rsidR="001E292A" w:rsidRPr="009A493C">
        <w:rPr>
          <w:rFonts w:ascii="Times New Roman" w:hAnsi="Times New Roman"/>
          <w:sz w:val="22"/>
          <w:lang w:eastAsia="pl-PL"/>
        </w:rPr>
        <w:t>a</w:t>
      </w:r>
      <w:r w:rsidR="00420A0E" w:rsidRPr="009A493C">
        <w:rPr>
          <w:rFonts w:ascii="Times New Roman" w:hAnsi="Times New Roman"/>
          <w:sz w:val="22"/>
          <w:lang w:eastAsia="pl-PL"/>
        </w:rPr>
        <w:t xml:space="preserve"> od odpowiedzialności cywilnej w zakresie prowadzonej działalności związanej z przedmiotem zamówienia, na sum</w:t>
      </w:r>
      <w:r w:rsidR="006F5CF2" w:rsidRPr="009A493C">
        <w:rPr>
          <w:rFonts w:ascii="Times New Roman" w:hAnsi="Times New Roman"/>
          <w:sz w:val="22"/>
          <w:lang w:eastAsia="pl-PL"/>
        </w:rPr>
        <w:t>ę gwarancyjną nie mniejszą niż 5</w:t>
      </w:r>
      <w:r w:rsidR="00420A0E" w:rsidRPr="009A493C">
        <w:rPr>
          <w:rFonts w:ascii="Times New Roman" w:hAnsi="Times New Roman"/>
          <w:sz w:val="22"/>
          <w:lang w:eastAsia="pl-PL"/>
        </w:rPr>
        <w:t>.000.000,00 PLN (</w:t>
      </w:r>
      <w:r w:rsidR="00281752" w:rsidRPr="009A493C">
        <w:rPr>
          <w:rFonts w:ascii="Times New Roman" w:hAnsi="Times New Roman"/>
          <w:sz w:val="22"/>
          <w:lang w:eastAsia="pl-PL"/>
        </w:rPr>
        <w:t xml:space="preserve">pięć </w:t>
      </w:r>
      <w:r w:rsidR="00420A0E" w:rsidRPr="009A493C">
        <w:rPr>
          <w:rFonts w:ascii="Times New Roman" w:hAnsi="Times New Roman"/>
          <w:sz w:val="22"/>
          <w:lang w:eastAsia="pl-PL"/>
        </w:rPr>
        <w:t>milion</w:t>
      </w:r>
      <w:r w:rsidR="00235A77" w:rsidRPr="009A493C">
        <w:rPr>
          <w:rFonts w:ascii="Times New Roman" w:hAnsi="Times New Roman"/>
          <w:sz w:val="22"/>
          <w:lang w:eastAsia="pl-PL"/>
        </w:rPr>
        <w:t>ów</w:t>
      </w:r>
      <w:r w:rsidR="00420A0E" w:rsidRPr="009A493C">
        <w:rPr>
          <w:rFonts w:ascii="Times New Roman" w:hAnsi="Times New Roman"/>
          <w:sz w:val="22"/>
          <w:lang w:eastAsia="pl-PL"/>
        </w:rPr>
        <w:t xml:space="preserve"> złotych 00/100)</w:t>
      </w:r>
      <w:r w:rsidR="001E292A" w:rsidRPr="009A493C">
        <w:rPr>
          <w:rFonts w:ascii="Times New Roman" w:hAnsi="Times New Roman"/>
          <w:sz w:val="22"/>
          <w:lang w:eastAsia="pl-PL"/>
        </w:rPr>
        <w:t xml:space="preserve">; </w:t>
      </w:r>
      <w:r w:rsidR="002E0952" w:rsidRPr="009A493C">
        <w:rPr>
          <w:rFonts w:ascii="Times New Roman" w:hAnsi="Times New Roman"/>
          <w:sz w:val="22"/>
          <w:lang w:eastAsia="pl-PL"/>
        </w:rPr>
        <w:t xml:space="preserve">należy złożyć </w:t>
      </w:r>
      <w:r w:rsidR="001E292A" w:rsidRPr="009A493C">
        <w:rPr>
          <w:rFonts w:ascii="Times New Roman" w:hAnsi="Times New Roman"/>
          <w:sz w:val="22"/>
          <w:lang w:eastAsia="pl-PL"/>
        </w:rPr>
        <w:t xml:space="preserve">wymagany dokument </w:t>
      </w:r>
      <w:r w:rsidR="002E0952" w:rsidRPr="009A493C">
        <w:rPr>
          <w:rFonts w:ascii="Times New Roman" w:hAnsi="Times New Roman"/>
          <w:sz w:val="22"/>
          <w:lang w:eastAsia="pl-PL"/>
        </w:rPr>
        <w:t>w postaci opłaconej oraz ważnej polisy ubezpieczenia od odpowiedzialności cywilnej z tytułu prowadzonej działalności gospodarczej za szkody powstałe w związku z wykonaniem działalności związanej z r</w:t>
      </w:r>
      <w:r w:rsidR="006F5CF2" w:rsidRPr="009A493C">
        <w:rPr>
          <w:rFonts w:ascii="Times New Roman" w:hAnsi="Times New Roman"/>
          <w:sz w:val="22"/>
          <w:lang w:eastAsia="pl-PL"/>
        </w:rPr>
        <w:t>ealizacją przedmiotu zamówienia</w:t>
      </w:r>
      <w:r w:rsidR="008B472D" w:rsidRPr="009A493C">
        <w:rPr>
          <w:rFonts w:ascii="Times New Roman" w:hAnsi="Times New Roman"/>
          <w:sz w:val="22"/>
          <w:lang w:eastAsia="pl-PL"/>
        </w:rPr>
        <w:t>, oraz:</w:t>
      </w:r>
    </w:p>
    <w:p w14:paraId="478D1B26" w14:textId="36AB48C0" w:rsidR="007C1910" w:rsidRPr="009A493C" w:rsidRDefault="00FE61EF">
      <w:pPr>
        <w:autoSpaceDE w:val="0"/>
        <w:autoSpaceDN w:val="0"/>
        <w:adjustRightInd w:val="0"/>
        <w:spacing w:after="0" w:line="240" w:lineRule="auto"/>
        <w:rPr>
          <w:rFonts w:ascii="Times New Roman" w:hAnsi="Times New Roman"/>
          <w:sz w:val="22"/>
          <w:lang w:eastAsia="pl-PL"/>
        </w:rPr>
      </w:pPr>
      <w:r w:rsidRPr="009A493C">
        <w:rPr>
          <w:rFonts w:ascii="Times New Roman" w:hAnsi="Times New Roman"/>
          <w:sz w:val="22"/>
          <w:lang w:eastAsia="pl-PL"/>
        </w:rPr>
        <w:t>-</w:t>
      </w:r>
      <w:r w:rsidR="00441C74" w:rsidRPr="009A493C">
        <w:rPr>
          <w:rFonts w:ascii="Times New Roman" w:hAnsi="Times New Roman"/>
          <w:sz w:val="22"/>
          <w:lang w:eastAsia="pl-PL"/>
        </w:rPr>
        <w:t xml:space="preserve"> złoży</w:t>
      </w:r>
      <w:r w:rsidRPr="009A493C">
        <w:rPr>
          <w:rFonts w:ascii="Times New Roman" w:hAnsi="Times New Roman"/>
          <w:sz w:val="22"/>
          <w:lang w:eastAsia="pl-PL"/>
        </w:rPr>
        <w:t xml:space="preserve"> </w:t>
      </w:r>
      <w:r w:rsidR="007C1910" w:rsidRPr="009A493C">
        <w:rPr>
          <w:rFonts w:ascii="Times New Roman" w:hAnsi="Times New Roman"/>
          <w:sz w:val="22"/>
          <w:lang w:eastAsia="pl-PL"/>
        </w:rPr>
        <w:t xml:space="preserve">dokument </w:t>
      </w:r>
      <w:bookmarkStart w:id="15" w:name="_Hlk58487939"/>
      <w:r w:rsidR="007C1910" w:rsidRPr="009A493C">
        <w:rPr>
          <w:rFonts w:ascii="Times New Roman" w:hAnsi="Times New Roman"/>
          <w:sz w:val="22"/>
          <w:lang w:eastAsia="pl-PL"/>
        </w:rPr>
        <w:t xml:space="preserve">potwierdzający posiadanie środków finansowych lub zdolności kredytowej w łącznej kwocie </w:t>
      </w:r>
      <w:bookmarkStart w:id="16" w:name="_Hlk57977727"/>
      <w:r w:rsidR="007C1910" w:rsidRPr="009A493C">
        <w:rPr>
          <w:rFonts w:ascii="Times New Roman" w:hAnsi="Times New Roman"/>
          <w:sz w:val="22"/>
          <w:lang w:eastAsia="pl-PL"/>
        </w:rPr>
        <w:t>co najmniej 2.000.000,00 PLN (dwa miliony złotych 00/100)</w:t>
      </w:r>
      <w:bookmarkEnd w:id="16"/>
      <w:r w:rsidR="007C1910" w:rsidRPr="009A493C">
        <w:rPr>
          <w:rFonts w:ascii="Times New Roman" w:hAnsi="Times New Roman"/>
          <w:sz w:val="22"/>
          <w:lang w:eastAsia="pl-PL"/>
        </w:rPr>
        <w:t xml:space="preserve"> wystawiony nie wcześniej niż 1 miesiąc przed upływem terminu składania ofert. Należy złożyć minimum jeden ze wskazanych dokumentów: informacja z banku lub SKOK potwierdzająca wysokość posiadanych środków finansowych lub zdolność kredytową Oferenta wystawiona nie wcześniej niż 1 miesiąc przed upływem terminu składania ofert; zaświadczenie z banku o posiadaniu środków na koncie Oferenta wystawione nie wcześniej niż 1 miesiąc przed upływem terminu składania ofert; opinia bankowa, wystawiona nie wcześniej niż 1 miesiąc przed upływem terminu składania ofert; wyciąg z rachunku bankowego potwierdzający posiadanie środków finansowych na rachunku bankowym na dzień złożenia oferty zawierający datę sporządzenia oraz opatrzony klauzulą „Dokument związany z czynnością bankową, sporządzony na elektronicznym nośniku informacji na podstawie art. 7 Ustawy z dnia 29 sierpnia 1997 r. Prawo bankowe nie wymaga podpisu ani stempla”.</w:t>
      </w:r>
      <w:bookmarkEnd w:id="15"/>
    </w:p>
    <w:p w14:paraId="485BCB8D" w14:textId="77777777" w:rsidR="00EE4D31" w:rsidRPr="009A493C" w:rsidRDefault="00EE4D31" w:rsidP="00F6135D">
      <w:pPr>
        <w:pStyle w:val="NormalnyWeb"/>
        <w:shd w:val="clear" w:color="auto" w:fill="FFFFFF"/>
        <w:spacing w:before="0" w:beforeAutospacing="0" w:after="0" w:afterAutospacing="0"/>
        <w:rPr>
          <w:sz w:val="22"/>
          <w:szCs w:val="22"/>
        </w:rPr>
      </w:pPr>
    </w:p>
    <w:p w14:paraId="4E37FA45" w14:textId="3FF8EDBB" w:rsidR="0071530B" w:rsidRPr="009A493C" w:rsidRDefault="00D743B8" w:rsidP="0071530B">
      <w:pPr>
        <w:autoSpaceDE w:val="0"/>
        <w:autoSpaceDN w:val="0"/>
        <w:adjustRightInd w:val="0"/>
        <w:spacing w:after="0" w:line="240" w:lineRule="auto"/>
        <w:rPr>
          <w:rFonts w:ascii="Times New Roman" w:hAnsi="Times New Roman"/>
          <w:b/>
          <w:sz w:val="22"/>
          <w:lang w:eastAsia="pl-PL"/>
        </w:rPr>
      </w:pPr>
      <w:r w:rsidRPr="009A493C">
        <w:rPr>
          <w:rFonts w:ascii="Times New Roman" w:hAnsi="Times New Roman"/>
          <w:b/>
          <w:sz w:val="22"/>
          <w:lang w:eastAsia="pl-PL"/>
        </w:rPr>
        <w:t xml:space="preserve">Wykaz oświadczeń i dokumentów, jakie mają dostarczyć Oferenci w celu potwierdzenia spełniania warunków udziału w postępowaniu: </w:t>
      </w:r>
    </w:p>
    <w:p w14:paraId="54891856" w14:textId="77777777" w:rsidR="0071530B" w:rsidRPr="009A493C" w:rsidRDefault="00D743B8" w:rsidP="00757E4E">
      <w:pPr>
        <w:pStyle w:val="Akapitzlist"/>
        <w:numPr>
          <w:ilvl w:val="3"/>
          <w:numId w:val="4"/>
        </w:numPr>
        <w:autoSpaceDE w:val="0"/>
        <w:autoSpaceDN w:val="0"/>
        <w:adjustRightInd w:val="0"/>
        <w:ind w:left="709" w:hanging="283"/>
        <w:rPr>
          <w:sz w:val="22"/>
        </w:rPr>
      </w:pPr>
      <w:r w:rsidRPr="009A493C">
        <w:rPr>
          <w:sz w:val="22"/>
        </w:rPr>
        <w:t>Wypełniony Formularz Oferty, stanowiący załącznik nr 1 do Zapytania Ofertowego.</w:t>
      </w:r>
    </w:p>
    <w:p w14:paraId="2A776AF8" w14:textId="77777777" w:rsidR="0071530B" w:rsidRPr="009A493C" w:rsidRDefault="00D743B8" w:rsidP="00757E4E">
      <w:pPr>
        <w:pStyle w:val="Akapitzlist"/>
        <w:numPr>
          <w:ilvl w:val="3"/>
          <w:numId w:val="4"/>
        </w:numPr>
        <w:autoSpaceDE w:val="0"/>
        <w:autoSpaceDN w:val="0"/>
        <w:adjustRightInd w:val="0"/>
        <w:ind w:left="709" w:hanging="283"/>
        <w:jc w:val="both"/>
        <w:rPr>
          <w:sz w:val="22"/>
        </w:rPr>
      </w:pPr>
      <w:r w:rsidRPr="009A493C">
        <w:rPr>
          <w:sz w:val="22"/>
          <w:szCs w:val="22"/>
        </w:rPr>
        <w:t xml:space="preserve">Wypełnione Oświadczenie o braku powiązań osobowych i kapitałowych, stanowiące załącznik nr 3 do Zapytania Ofertowego. </w:t>
      </w:r>
    </w:p>
    <w:p w14:paraId="51524879" w14:textId="2212CF60" w:rsidR="00B2283E" w:rsidRPr="009A493C" w:rsidRDefault="00D743B8" w:rsidP="00757E4E">
      <w:pPr>
        <w:pStyle w:val="Akapitzlist"/>
        <w:numPr>
          <w:ilvl w:val="3"/>
          <w:numId w:val="4"/>
        </w:numPr>
        <w:autoSpaceDE w:val="0"/>
        <w:autoSpaceDN w:val="0"/>
        <w:adjustRightInd w:val="0"/>
        <w:ind w:left="709" w:hanging="283"/>
        <w:jc w:val="both"/>
        <w:rPr>
          <w:sz w:val="22"/>
        </w:rPr>
      </w:pPr>
      <w:r w:rsidRPr="009A493C">
        <w:rPr>
          <w:sz w:val="22"/>
          <w:szCs w:val="22"/>
        </w:rPr>
        <w:t>Wypełnione Oświadczenie o spełnieniu warunków udziału w postępowaniu, stanowiące załącznik nr 4 do Zapytania Ofertowego</w:t>
      </w:r>
      <w:r w:rsidR="00D614BA" w:rsidRPr="009A493C">
        <w:rPr>
          <w:sz w:val="22"/>
          <w:szCs w:val="22"/>
        </w:rPr>
        <w:t xml:space="preserve"> wraz z </w:t>
      </w:r>
      <w:r w:rsidR="001E3B3C" w:rsidRPr="009A493C">
        <w:rPr>
          <w:sz w:val="22"/>
          <w:szCs w:val="22"/>
        </w:rPr>
        <w:t>dokumentami potwierdzającymi Spełnienie warunków udziału w postępowaniu</w:t>
      </w:r>
      <w:r w:rsidR="00D614BA" w:rsidRPr="009A493C">
        <w:rPr>
          <w:sz w:val="22"/>
          <w:szCs w:val="22"/>
        </w:rPr>
        <w:t>.</w:t>
      </w:r>
    </w:p>
    <w:p w14:paraId="411AF472" w14:textId="15892B7B" w:rsidR="00B2283E" w:rsidRPr="009A493C" w:rsidRDefault="0088318A" w:rsidP="00ED1414">
      <w:pPr>
        <w:pStyle w:val="Akapitzlist"/>
        <w:numPr>
          <w:ilvl w:val="3"/>
          <w:numId w:val="4"/>
        </w:numPr>
        <w:autoSpaceDE w:val="0"/>
        <w:autoSpaceDN w:val="0"/>
        <w:adjustRightInd w:val="0"/>
        <w:ind w:left="709" w:hanging="283"/>
        <w:jc w:val="both"/>
      </w:pPr>
      <w:r w:rsidRPr="009A493C">
        <w:rPr>
          <w:sz w:val="22"/>
        </w:rPr>
        <w:t>Wypełnion</w:t>
      </w:r>
      <w:r w:rsidR="00B2283E" w:rsidRPr="009A493C">
        <w:rPr>
          <w:sz w:val="22"/>
        </w:rPr>
        <w:t>a</w:t>
      </w:r>
      <w:r w:rsidRPr="009A493C">
        <w:rPr>
          <w:sz w:val="22"/>
        </w:rPr>
        <w:t xml:space="preserve"> </w:t>
      </w:r>
      <w:r w:rsidR="00734C9B" w:rsidRPr="009A493C">
        <w:rPr>
          <w:sz w:val="22"/>
        </w:rPr>
        <w:t>Specyfikacj</w:t>
      </w:r>
      <w:r w:rsidR="00B2283E" w:rsidRPr="009A493C">
        <w:rPr>
          <w:sz w:val="22"/>
        </w:rPr>
        <w:t>a</w:t>
      </w:r>
      <w:r w:rsidR="00B22A23" w:rsidRPr="009A493C">
        <w:rPr>
          <w:sz w:val="22"/>
        </w:rPr>
        <w:t xml:space="preserve"> cen</w:t>
      </w:r>
      <w:r w:rsidRPr="009A493C">
        <w:rPr>
          <w:sz w:val="22"/>
        </w:rPr>
        <w:t>y</w:t>
      </w:r>
      <w:r w:rsidR="00B22A23" w:rsidRPr="009A493C">
        <w:rPr>
          <w:sz w:val="22"/>
        </w:rPr>
        <w:t>, stanowiącą załącznik nr 5</w:t>
      </w:r>
      <w:r w:rsidR="00734C9B" w:rsidRPr="009A493C">
        <w:rPr>
          <w:sz w:val="22"/>
        </w:rPr>
        <w:t xml:space="preserve"> do Zapytania Ofertowego.</w:t>
      </w:r>
    </w:p>
    <w:p w14:paraId="234A5CF3" w14:textId="77777777" w:rsidR="00D614BA" w:rsidRPr="009A493C" w:rsidRDefault="00D614BA">
      <w:pPr>
        <w:pStyle w:val="Akapitzlist"/>
        <w:autoSpaceDE w:val="0"/>
        <w:autoSpaceDN w:val="0"/>
        <w:adjustRightInd w:val="0"/>
        <w:ind w:left="709"/>
      </w:pPr>
    </w:p>
    <w:p w14:paraId="6B8E974C" w14:textId="77777777" w:rsidR="00C562C5" w:rsidRPr="009A493C" w:rsidRDefault="00C562C5">
      <w:pPr>
        <w:spacing w:after="0" w:line="240" w:lineRule="auto"/>
        <w:jc w:val="left"/>
        <w:rPr>
          <w:rFonts w:ascii="Times New Roman" w:hAnsi="Times New Roman"/>
          <w:b/>
          <w:bCs/>
          <w:color w:val="000000"/>
          <w:sz w:val="22"/>
          <w:u w:val="single"/>
          <w:lang w:eastAsia="pl-PL"/>
        </w:rPr>
      </w:pPr>
      <w:r w:rsidRPr="009A493C">
        <w:rPr>
          <w:rFonts w:ascii="Times New Roman" w:hAnsi="Times New Roman"/>
          <w:b/>
          <w:bCs/>
          <w:sz w:val="22"/>
          <w:u w:val="single"/>
        </w:rPr>
        <w:br w:type="page"/>
      </w:r>
    </w:p>
    <w:p w14:paraId="7A3B0836" w14:textId="45B708F6" w:rsidR="00611A14" w:rsidRPr="00611A14" w:rsidRDefault="000B0033" w:rsidP="000B0033">
      <w:pPr>
        <w:pStyle w:val="Default"/>
        <w:rPr>
          <w:rFonts w:ascii="Times New Roman" w:hAnsi="Times New Roman" w:cs="Times New Roman"/>
          <w:b/>
          <w:bCs/>
          <w:sz w:val="22"/>
          <w:szCs w:val="22"/>
          <w:u w:val="single"/>
        </w:rPr>
      </w:pPr>
      <w:r w:rsidRPr="009A493C">
        <w:rPr>
          <w:rFonts w:ascii="Times New Roman" w:hAnsi="Times New Roman" w:cs="Times New Roman"/>
          <w:b/>
          <w:bCs/>
          <w:sz w:val="22"/>
          <w:szCs w:val="22"/>
          <w:u w:val="single"/>
        </w:rPr>
        <w:lastRenderedPageBreak/>
        <w:t xml:space="preserve">VI. </w:t>
      </w:r>
      <w:r w:rsidR="00F827F9" w:rsidRPr="009A493C">
        <w:rPr>
          <w:rFonts w:ascii="Times New Roman" w:hAnsi="Times New Roman" w:cs="Times New Roman"/>
          <w:b/>
          <w:bCs/>
          <w:sz w:val="22"/>
          <w:szCs w:val="22"/>
          <w:u w:val="single"/>
        </w:rPr>
        <w:t xml:space="preserve">OPIS SPOSOBU PRZYGOTOWANIA OFERTY </w:t>
      </w:r>
    </w:p>
    <w:p w14:paraId="086679B8" w14:textId="77777777" w:rsidR="00897B80" w:rsidRPr="009A493C" w:rsidRDefault="00266AAE" w:rsidP="00757E4E">
      <w:pPr>
        <w:pStyle w:val="Default"/>
        <w:numPr>
          <w:ilvl w:val="0"/>
          <w:numId w:val="5"/>
        </w:numPr>
        <w:spacing w:after="18"/>
        <w:jc w:val="both"/>
        <w:rPr>
          <w:rFonts w:ascii="Times New Roman" w:hAnsi="Times New Roman" w:cs="Times New Roman"/>
          <w:sz w:val="22"/>
          <w:szCs w:val="22"/>
        </w:rPr>
      </w:pPr>
      <w:r w:rsidRPr="009A493C">
        <w:rPr>
          <w:rFonts w:ascii="Times New Roman" w:hAnsi="Times New Roman" w:cs="Times New Roman"/>
          <w:sz w:val="22"/>
          <w:szCs w:val="22"/>
        </w:rPr>
        <w:t xml:space="preserve">Oferta musi zawierać wszelkie informacje zawarte we wzorze oferty stanowiącej załącznik nr 1 do Zapytania Ofertowego. </w:t>
      </w:r>
      <w:r w:rsidR="0013513B" w:rsidRPr="009A493C">
        <w:rPr>
          <w:rFonts w:ascii="Times New Roman" w:hAnsi="Times New Roman" w:cs="Times New Roman"/>
          <w:sz w:val="22"/>
          <w:szCs w:val="22"/>
        </w:rPr>
        <w:t xml:space="preserve">Wymagane </w:t>
      </w:r>
      <w:r w:rsidRPr="009A493C">
        <w:rPr>
          <w:rFonts w:ascii="Times New Roman" w:hAnsi="Times New Roman" w:cs="Times New Roman"/>
          <w:sz w:val="22"/>
          <w:szCs w:val="22"/>
        </w:rPr>
        <w:t>jest przygotowanie oferty na Formularzu Oferty stanowiącym załącznik nr 1 do Zapytania Ofertowego zgodnie z wymogami zawartymi w niniejszym Zapytaniu Ofertowym. Oferta powinna być sporządzona w języku polskim lub angielskim.</w:t>
      </w:r>
      <w:r w:rsidR="00BF50E9" w:rsidRPr="009A493C">
        <w:rPr>
          <w:rFonts w:ascii="Times New Roman" w:hAnsi="Times New Roman" w:cs="Times New Roman"/>
          <w:sz w:val="22"/>
          <w:szCs w:val="22"/>
        </w:rPr>
        <w:t xml:space="preserve"> </w:t>
      </w:r>
      <w:r w:rsidR="007F3A36" w:rsidRPr="009A493C">
        <w:rPr>
          <w:rFonts w:ascii="Times New Roman" w:hAnsi="Times New Roman" w:cs="Times New Roman"/>
          <w:sz w:val="22"/>
          <w:szCs w:val="22"/>
        </w:rPr>
        <w:t>Oferta powinna być sporządzona czytelnym pismem. Zaleca się sporządzenie oferty na komputerze. Oferta powinna być podpisana przez upoważnionego przedstawiciela Wykonawcy.</w:t>
      </w:r>
    </w:p>
    <w:p w14:paraId="5E583FAA" w14:textId="77777777" w:rsidR="00897B80" w:rsidRPr="009A493C" w:rsidRDefault="00F827F9" w:rsidP="00757E4E">
      <w:pPr>
        <w:pStyle w:val="Default"/>
        <w:numPr>
          <w:ilvl w:val="0"/>
          <w:numId w:val="5"/>
        </w:numPr>
        <w:jc w:val="both"/>
        <w:rPr>
          <w:rFonts w:ascii="Times New Roman" w:hAnsi="Times New Roman" w:cs="Times New Roman"/>
          <w:sz w:val="22"/>
          <w:szCs w:val="22"/>
        </w:rPr>
      </w:pPr>
      <w:r w:rsidRPr="009A493C">
        <w:rPr>
          <w:rFonts w:ascii="Times New Roman" w:hAnsi="Times New Roman" w:cs="Times New Roman"/>
          <w:sz w:val="22"/>
          <w:szCs w:val="22"/>
        </w:rPr>
        <w:t xml:space="preserve">Oferta musi: </w:t>
      </w:r>
    </w:p>
    <w:p w14:paraId="7A8F42F5" w14:textId="77777777" w:rsidR="00897B80" w:rsidRPr="009A493C" w:rsidRDefault="00897B80" w:rsidP="00897B80">
      <w:pPr>
        <w:pStyle w:val="Default"/>
        <w:ind w:left="720"/>
        <w:jc w:val="both"/>
        <w:rPr>
          <w:rFonts w:ascii="Times New Roman" w:hAnsi="Times New Roman" w:cs="Times New Roman"/>
          <w:sz w:val="22"/>
          <w:szCs w:val="22"/>
        </w:rPr>
      </w:pPr>
      <w:r w:rsidRPr="009A493C">
        <w:rPr>
          <w:rFonts w:ascii="Times New Roman" w:hAnsi="Times New Roman" w:cs="Times New Roman"/>
          <w:sz w:val="22"/>
          <w:szCs w:val="22"/>
        </w:rPr>
        <w:t xml:space="preserve">- </w:t>
      </w:r>
      <w:r w:rsidR="00F827F9" w:rsidRPr="009A493C">
        <w:rPr>
          <w:rFonts w:ascii="Times New Roman" w:hAnsi="Times New Roman" w:cs="Times New Roman"/>
          <w:bCs/>
          <w:sz w:val="22"/>
          <w:szCs w:val="22"/>
        </w:rPr>
        <w:t>Zawierać nazwę Oferenta, dane kontaktowe</w:t>
      </w:r>
      <w:r w:rsidR="00B134DD" w:rsidRPr="009A493C">
        <w:rPr>
          <w:rFonts w:ascii="Times New Roman" w:hAnsi="Times New Roman" w:cs="Times New Roman"/>
          <w:sz w:val="22"/>
          <w:szCs w:val="22"/>
        </w:rPr>
        <w:t>,</w:t>
      </w:r>
      <w:r w:rsidR="00F827F9" w:rsidRPr="009A493C">
        <w:rPr>
          <w:rFonts w:ascii="Times New Roman" w:hAnsi="Times New Roman" w:cs="Times New Roman"/>
          <w:sz w:val="22"/>
          <w:szCs w:val="22"/>
        </w:rPr>
        <w:t xml:space="preserve"> </w:t>
      </w:r>
    </w:p>
    <w:p w14:paraId="181EA00A" w14:textId="04F033A3" w:rsidR="00897B80" w:rsidRPr="009A493C" w:rsidRDefault="00897B80" w:rsidP="00A52B80">
      <w:pPr>
        <w:pStyle w:val="Default"/>
        <w:ind w:left="720"/>
        <w:jc w:val="both"/>
        <w:rPr>
          <w:rFonts w:ascii="Times New Roman" w:hAnsi="Times New Roman" w:cs="Times New Roman"/>
          <w:sz w:val="22"/>
          <w:szCs w:val="22"/>
        </w:rPr>
      </w:pPr>
      <w:r w:rsidRPr="009A493C">
        <w:rPr>
          <w:rFonts w:ascii="Times New Roman" w:hAnsi="Times New Roman" w:cs="Times New Roman"/>
          <w:sz w:val="22"/>
          <w:szCs w:val="22"/>
        </w:rPr>
        <w:t xml:space="preserve">- </w:t>
      </w:r>
      <w:r w:rsidR="00F827F9" w:rsidRPr="009A493C">
        <w:rPr>
          <w:rFonts w:ascii="Times New Roman" w:hAnsi="Times New Roman" w:cs="Times New Roman"/>
          <w:bCs/>
          <w:sz w:val="22"/>
          <w:szCs w:val="22"/>
        </w:rPr>
        <w:t>Zawierać, co najmniej cenę netto w EUR</w:t>
      </w:r>
      <w:r w:rsidR="00696429" w:rsidRPr="009A493C">
        <w:rPr>
          <w:rFonts w:ascii="Times New Roman" w:hAnsi="Times New Roman" w:cs="Times New Roman"/>
          <w:bCs/>
          <w:sz w:val="22"/>
          <w:szCs w:val="22"/>
        </w:rPr>
        <w:t>, USD</w:t>
      </w:r>
      <w:r w:rsidR="000461CB" w:rsidRPr="009A493C">
        <w:rPr>
          <w:rFonts w:ascii="Times New Roman" w:hAnsi="Times New Roman" w:cs="Times New Roman"/>
          <w:sz w:val="22"/>
          <w:szCs w:val="22"/>
        </w:rPr>
        <w:t xml:space="preserve"> lub PLN</w:t>
      </w:r>
      <w:r w:rsidR="00EC4730" w:rsidRPr="009A493C">
        <w:rPr>
          <w:rFonts w:ascii="Times New Roman" w:hAnsi="Times New Roman" w:cs="Times New Roman"/>
          <w:bCs/>
          <w:color w:val="auto"/>
          <w:sz w:val="22"/>
          <w:szCs w:val="22"/>
        </w:rPr>
        <w:t>,</w:t>
      </w:r>
    </w:p>
    <w:p w14:paraId="69EE65EA" w14:textId="77777777" w:rsidR="005235B8" w:rsidRPr="009A493C" w:rsidRDefault="00B21403" w:rsidP="00897B80">
      <w:pPr>
        <w:pStyle w:val="Default"/>
        <w:ind w:left="720"/>
        <w:jc w:val="both"/>
        <w:rPr>
          <w:rFonts w:ascii="Times New Roman" w:hAnsi="Times New Roman" w:cs="Times New Roman"/>
          <w:bCs/>
          <w:sz w:val="22"/>
          <w:szCs w:val="22"/>
        </w:rPr>
      </w:pPr>
      <w:r w:rsidRPr="009A493C">
        <w:rPr>
          <w:rFonts w:ascii="Times New Roman" w:hAnsi="Times New Roman" w:cs="Times New Roman"/>
          <w:sz w:val="22"/>
          <w:szCs w:val="22"/>
        </w:rPr>
        <w:t xml:space="preserve">- </w:t>
      </w:r>
      <w:r w:rsidR="00F827F9" w:rsidRPr="009A493C">
        <w:rPr>
          <w:rFonts w:ascii="Times New Roman" w:hAnsi="Times New Roman" w:cs="Times New Roman"/>
          <w:bCs/>
          <w:sz w:val="22"/>
          <w:szCs w:val="22"/>
        </w:rPr>
        <w:t xml:space="preserve">Zawierać </w:t>
      </w:r>
      <w:r w:rsidR="005235B8" w:rsidRPr="009A493C">
        <w:rPr>
          <w:rFonts w:ascii="Times New Roman" w:hAnsi="Times New Roman" w:cs="Times New Roman"/>
          <w:bCs/>
          <w:sz w:val="22"/>
          <w:szCs w:val="22"/>
        </w:rPr>
        <w:t>spójne dane,</w:t>
      </w:r>
    </w:p>
    <w:p w14:paraId="79C8AA61" w14:textId="77777777" w:rsidR="00897B80" w:rsidRPr="009A493C" w:rsidRDefault="005235B8" w:rsidP="00897B80">
      <w:pPr>
        <w:pStyle w:val="Default"/>
        <w:ind w:left="720"/>
        <w:jc w:val="both"/>
        <w:rPr>
          <w:rFonts w:ascii="Times New Roman" w:hAnsi="Times New Roman" w:cs="Times New Roman"/>
          <w:bCs/>
          <w:sz w:val="22"/>
          <w:szCs w:val="22"/>
        </w:rPr>
      </w:pPr>
      <w:r w:rsidRPr="009A493C">
        <w:rPr>
          <w:rFonts w:ascii="Times New Roman" w:hAnsi="Times New Roman" w:cs="Times New Roman"/>
          <w:bCs/>
          <w:sz w:val="22"/>
          <w:szCs w:val="22"/>
        </w:rPr>
        <w:t xml:space="preserve">- Zawierać </w:t>
      </w:r>
      <w:r w:rsidR="00F827F9" w:rsidRPr="009A493C">
        <w:rPr>
          <w:rFonts w:ascii="Times New Roman" w:hAnsi="Times New Roman" w:cs="Times New Roman"/>
          <w:bCs/>
          <w:sz w:val="22"/>
          <w:szCs w:val="22"/>
        </w:rPr>
        <w:t>wszystkie wymagan</w:t>
      </w:r>
      <w:r w:rsidR="00F52589" w:rsidRPr="009A493C">
        <w:rPr>
          <w:rFonts w:ascii="Times New Roman" w:hAnsi="Times New Roman" w:cs="Times New Roman"/>
          <w:bCs/>
          <w:sz w:val="22"/>
          <w:szCs w:val="22"/>
        </w:rPr>
        <w:t>e załącznik</w:t>
      </w:r>
      <w:r w:rsidR="00897B80" w:rsidRPr="009A493C">
        <w:rPr>
          <w:rFonts w:ascii="Times New Roman" w:hAnsi="Times New Roman" w:cs="Times New Roman"/>
          <w:bCs/>
          <w:sz w:val="22"/>
          <w:szCs w:val="22"/>
        </w:rPr>
        <w:t>i,</w:t>
      </w:r>
    </w:p>
    <w:p w14:paraId="223D4C6B" w14:textId="77777777" w:rsidR="00897B80" w:rsidRPr="009A493C" w:rsidRDefault="00B21403" w:rsidP="00897B80">
      <w:pPr>
        <w:pStyle w:val="Default"/>
        <w:ind w:left="720"/>
        <w:jc w:val="both"/>
        <w:rPr>
          <w:rFonts w:ascii="Times New Roman" w:hAnsi="Times New Roman" w:cs="Times New Roman"/>
          <w:bCs/>
          <w:sz w:val="22"/>
          <w:szCs w:val="22"/>
        </w:rPr>
      </w:pPr>
      <w:r w:rsidRPr="009A493C">
        <w:rPr>
          <w:rFonts w:ascii="Times New Roman" w:hAnsi="Times New Roman" w:cs="Times New Roman"/>
          <w:sz w:val="22"/>
          <w:szCs w:val="22"/>
        </w:rPr>
        <w:t xml:space="preserve">- </w:t>
      </w:r>
      <w:r w:rsidR="00F827F9" w:rsidRPr="009A493C">
        <w:rPr>
          <w:rFonts w:ascii="Times New Roman" w:hAnsi="Times New Roman" w:cs="Times New Roman"/>
          <w:bCs/>
          <w:sz w:val="22"/>
          <w:szCs w:val="22"/>
        </w:rPr>
        <w:t xml:space="preserve">Powoływać się na numer </w:t>
      </w:r>
      <w:r w:rsidR="00897B80" w:rsidRPr="009A493C">
        <w:rPr>
          <w:rFonts w:ascii="Times New Roman" w:hAnsi="Times New Roman" w:cs="Times New Roman"/>
          <w:bCs/>
          <w:sz w:val="22"/>
          <w:szCs w:val="22"/>
        </w:rPr>
        <w:t xml:space="preserve">zapytania ofertowego. </w:t>
      </w:r>
    </w:p>
    <w:p w14:paraId="68FE1C05" w14:textId="77777777" w:rsidR="00A52B80" w:rsidRPr="009A493C" w:rsidRDefault="00F827F9" w:rsidP="00757E4E">
      <w:pPr>
        <w:pStyle w:val="Default"/>
        <w:numPr>
          <w:ilvl w:val="0"/>
          <w:numId w:val="5"/>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Brak jakiegokolwiek z wyżej wymienionych elementów skutkować będzie odrzuceniem oferty z przyczyn formalnych. </w:t>
      </w:r>
    </w:p>
    <w:p w14:paraId="24A95E0B" w14:textId="795D33D1" w:rsidR="00295959" w:rsidRPr="009A493C" w:rsidRDefault="00CD1BA8" w:rsidP="00757E4E">
      <w:pPr>
        <w:pStyle w:val="Default"/>
        <w:numPr>
          <w:ilvl w:val="0"/>
          <w:numId w:val="5"/>
        </w:numPr>
        <w:jc w:val="both"/>
        <w:rPr>
          <w:rFonts w:ascii="Times New Roman" w:hAnsi="Times New Roman" w:cs="Times New Roman"/>
          <w:bCs/>
          <w:sz w:val="22"/>
          <w:szCs w:val="22"/>
        </w:rPr>
      </w:pPr>
      <w:r w:rsidRPr="009A493C">
        <w:rPr>
          <w:rFonts w:ascii="Times New Roman" w:hAnsi="Times New Roman" w:cs="Times New Roman"/>
          <w:bCs/>
          <w:sz w:val="22"/>
          <w:szCs w:val="22"/>
        </w:rPr>
        <w:t xml:space="preserve">W toku badania i oceny ofert Zamawiający może żądać od Oferentów wyjaśnień dotyczących treści złożonych ofert. Zamawiający zastrzega sobie prawo do wezwania Oferentów do złożenie wyjaśnień treści wniesionej oferty. </w:t>
      </w:r>
    </w:p>
    <w:p w14:paraId="1089962E" w14:textId="77777777" w:rsidR="00295959" w:rsidRPr="009A493C" w:rsidRDefault="00295959" w:rsidP="00757E4E">
      <w:pPr>
        <w:pStyle w:val="Default"/>
        <w:numPr>
          <w:ilvl w:val="0"/>
          <w:numId w:val="5"/>
        </w:numPr>
        <w:jc w:val="both"/>
        <w:rPr>
          <w:rFonts w:ascii="Times New Roman" w:hAnsi="Times New Roman" w:cs="Times New Roman"/>
          <w:bCs/>
          <w:sz w:val="22"/>
          <w:szCs w:val="22"/>
        </w:rPr>
      </w:pPr>
      <w:r w:rsidRPr="009A493C">
        <w:rPr>
          <w:rFonts w:ascii="Times New Roman" w:hAnsi="Times New Roman" w:cs="Times New Roman"/>
          <w:sz w:val="22"/>
          <w:szCs w:val="22"/>
        </w:rPr>
        <w:t>Zamawiający nie dopuszcza składania ofert częściowych lub wariantowych.</w:t>
      </w:r>
    </w:p>
    <w:p w14:paraId="0D8E2087" w14:textId="4A55C009" w:rsidR="004F6099" w:rsidRPr="009A493C" w:rsidRDefault="005D240A" w:rsidP="00321E89">
      <w:pPr>
        <w:pStyle w:val="Default"/>
        <w:numPr>
          <w:ilvl w:val="0"/>
          <w:numId w:val="5"/>
        </w:numPr>
        <w:jc w:val="both"/>
        <w:rPr>
          <w:rFonts w:ascii="Times New Roman" w:hAnsi="Times New Roman" w:cs="Times New Roman"/>
          <w:bCs/>
          <w:sz w:val="22"/>
          <w:szCs w:val="22"/>
        </w:rPr>
      </w:pPr>
      <w:r w:rsidRPr="009A493C">
        <w:rPr>
          <w:rFonts w:ascii="Times New Roman" w:hAnsi="Times New Roman" w:cs="Times New Roman"/>
          <w:sz w:val="22"/>
        </w:rPr>
        <w:t xml:space="preserve">Zamawiający </w:t>
      </w:r>
      <w:r w:rsidR="004F6099" w:rsidRPr="009A493C">
        <w:rPr>
          <w:rFonts w:ascii="Times New Roman" w:hAnsi="Times New Roman" w:cs="Times New Roman"/>
          <w:sz w:val="22"/>
          <w:szCs w:val="22"/>
        </w:rPr>
        <w:t xml:space="preserve">przewiduje możliwość udzielenia zamówień uzupełniających do 10% wartości zamówienia. </w:t>
      </w:r>
    </w:p>
    <w:p w14:paraId="0D63D4ED" w14:textId="77777777" w:rsidR="00EE4D31" w:rsidRPr="009A493C" w:rsidRDefault="00EE4D31">
      <w:pPr>
        <w:pStyle w:val="Default"/>
        <w:ind w:left="720"/>
        <w:jc w:val="both"/>
        <w:rPr>
          <w:rFonts w:ascii="Times New Roman" w:hAnsi="Times New Roman" w:cs="Times New Roman"/>
          <w:bCs/>
          <w:sz w:val="22"/>
          <w:szCs w:val="22"/>
        </w:rPr>
      </w:pPr>
    </w:p>
    <w:p w14:paraId="38812E67" w14:textId="77777777" w:rsidR="00AF10E8" w:rsidRPr="009A493C" w:rsidRDefault="0034425E" w:rsidP="00897B80">
      <w:pPr>
        <w:pStyle w:val="Default"/>
        <w:rPr>
          <w:rFonts w:ascii="Times New Roman" w:hAnsi="Times New Roman" w:cs="Times New Roman"/>
          <w:color w:val="auto"/>
          <w:sz w:val="22"/>
          <w:szCs w:val="22"/>
          <w:u w:val="single"/>
        </w:rPr>
      </w:pPr>
      <w:r w:rsidRPr="009A493C">
        <w:rPr>
          <w:rFonts w:ascii="Times New Roman" w:hAnsi="Times New Roman" w:cs="Times New Roman"/>
          <w:b/>
          <w:bCs/>
          <w:color w:val="auto"/>
          <w:sz w:val="22"/>
          <w:szCs w:val="22"/>
          <w:u w:val="single"/>
        </w:rPr>
        <w:t xml:space="preserve">VII. </w:t>
      </w:r>
      <w:r w:rsidR="00AF10E8" w:rsidRPr="009A493C">
        <w:rPr>
          <w:rFonts w:ascii="Times New Roman" w:hAnsi="Times New Roman" w:cs="Times New Roman"/>
          <w:b/>
          <w:bCs/>
          <w:color w:val="auto"/>
          <w:sz w:val="22"/>
          <w:szCs w:val="22"/>
          <w:u w:val="single"/>
        </w:rPr>
        <w:t xml:space="preserve">KRYTERIA OCENY OFERT </w:t>
      </w:r>
    </w:p>
    <w:p w14:paraId="4EDDF84A" w14:textId="77777777" w:rsidR="00AF10E8" w:rsidRPr="009A493C" w:rsidRDefault="00AF10E8" w:rsidP="00757E4E">
      <w:pPr>
        <w:pStyle w:val="Default"/>
        <w:numPr>
          <w:ilvl w:val="1"/>
          <w:numId w:val="2"/>
        </w:numPr>
        <w:ind w:left="426" w:hanging="426"/>
        <w:rPr>
          <w:rFonts w:ascii="Times New Roman" w:hAnsi="Times New Roman" w:cs="Times New Roman"/>
          <w:b/>
          <w:color w:val="auto"/>
          <w:sz w:val="22"/>
          <w:szCs w:val="22"/>
        </w:rPr>
      </w:pPr>
      <w:r w:rsidRPr="009A493C">
        <w:rPr>
          <w:rFonts w:ascii="Times New Roman" w:hAnsi="Times New Roman" w:cs="Times New Roman"/>
          <w:b/>
          <w:color w:val="auto"/>
          <w:sz w:val="22"/>
          <w:szCs w:val="22"/>
        </w:rPr>
        <w:t xml:space="preserve">Zamawiający dokona oceny ważnych ofert na podstawie następujących kryteriów: </w:t>
      </w:r>
    </w:p>
    <w:p w14:paraId="348B04AD" w14:textId="77777777" w:rsidR="00AF10E8" w:rsidRPr="009A493C" w:rsidRDefault="00AF10E8" w:rsidP="0034425E">
      <w:pPr>
        <w:pStyle w:val="Default"/>
        <w:ind w:firstLine="708"/>
        <w:rPr>
          <w:rFonts w:ascii="Times New Roman" w:hAnsi="Times New Roman" w:cs="Times New Roman"/>
          <w:color w:val="auto"/>
          <w:sz w:val="22"/>
          <w:szCs w:val="22"/>
        </w:rPr>
      </w:pPr>
      <w:r w:rsidRPr="009A493C">
        <w:rPr>
          <w:rFonts w:ascii="Times New Roman" w:hAnsi="Times New Roman" w:cs="Times New Roman"/>
          <w:color w:val="auto"/>
          <w:sz w:val="22"/>
          <w:szCs w:val="22"/>
        </w:rPr>
        <w:t xml:space="preserve">1.1. </w:t>
      </w:r>
      <w:r w:rsidRPr="009A493C">
        <w:rPr>
          <w:rFonts w:ascii="Times New Roman" w:hAnsi="Times New Roman" w:cs="Times New Roman"/>
          <w:iCs/>
          <w:color w:val="auto"/>
          <w:sz w:val="22"/>
          <w:szCs w:val="22"/>
        </w:rPr>
        <w:t xml:space="preserve">złożenie oferty w terminie; </w:t>
      </w:r>
    </w:p>
    <w:p w14:paraId="543F39DD" w14:textId="77777777" w:rsidR="00AF10E8" w:rsidRPr="009A493C" w:rsidRDefault="00AF10E8" w:rsidP="0034425E">
      <w:pPr>
        <w:pStyle w:val="Default"/>
        <w:ind w:left="720"/>
        <w:rPr>
          <w:rFonts w:ascii="Times New Roman" w:hAnsi="Times New Roman" w:cs="Times New Roman"/>
          <w:color w:val="auto"/>
          <w:sz w:val="22"/>
          <w:szCs w:val="22"/>
        </w:rPr>
      </w:pPr>
      <w:r w:rsidRPr="009A493C">
        <w:rPr>
          <w:rFonts w:ascii="Times New Roman" w:hAnsi="Times New Roman" w:cs="Times New Roman"/>
          <w:color w:val="auto"/>
          <w:sz w:val="22"/>
          <w:szCs w:val="22"/>
        </w:rPr>
        <w:t xml:space="preserve">1.2.  </w:t>
      </w:r>
      <w:r w:rsidRPr="009A493C">
        <w:rPr>
          <w:rFonts w:ascii="Times New Roman" w:hAnsi="Times New Roman" w:cs="Times New Roman"/>
          <w:iCs/>
          <w:color w:val="auto"/>
          <w:sz w:val="22"/>
          <w:szCs w:val="22"/>
        </w:rPr>
        <w:t xml:space="preserve">przygotowanie oferty zgodnie z wymogami określonymi w części VI; </w:t>
      </w:r>
    </w:p>
    <w:p w14:paraId="189BA509" w14:textId="77777777" w:rsidR="0034425E" w:rsidRPr="009A493C" w:rsidRDefault="001E1237" w:rsidP="0034425E">
      <w:pPr>
        <w:pStyle w:val="Default"/>
        <w:ind w:left="720"/>
        <w:jc w:val="both"/>
        <w:rPr>
          <w:rFonts w:ascii="Times New Roman" w:hAnsi="Times New Roman" w:cs="Times New Roman"/>
          <w:iCs/>
          <w:color w:val="auto"/>
          <w:sz w:val="22"/>
          <w:szCs w:val="22"/>
        </w:rPr>
      </w:pPr>
      <w:r w:rsidRPr="009A493C">
        <w:rPr>
          <w:rFonts w:ascii="Times New Roman" w:hAnsi="Times New Roman" w:cs="Times New Roman"/>
          <w:iCs/>
          <w:color w:val="auto"/>
          <w:sz w:val="22"/>
          <w:szCs w:val="22"/>
        </w:rPr>
        <w:t>1.3</w:t>
      </w:r>
      <w:r w:rsidR="00AF10E8" w:rsidRPr="009A493C">
        <w:rPr>
          <w:rFonts w:ascii="Times New Roman" w:hAnsi="Times New Roman" w:cs="Times New Roman"/>
          <w:iCs/>
          <w:color w:val="auto"/>
          <w:sz w:val="22"/>
          <w:szCs w:val="22"/>
        </w:rPr>
        <w:t xml:space="preserve">. dołączenie do oferty oświadczenia o braku powiązania osobowego i kapitałowego z zamawiającym (załącznik nr </w:t>
      </w:r>
      <w:r w:rsidR="00897B80" w:rsidRPr="009A493C">
        <w:rPr>
          <w:rFonts w:ascii="Times New Roman" w:hAnsi="Times New Roman" w:cs="Times New Roman"/>
          <w:iCs/>
          <w:color w:val="auto"/>
          <w:sz w:val="22"/>
          <w:szCs w:val="22"/>
        </w:rPr>
        <w:t>3</w:t>
      </w:r>
      <w:r w:rsidR="009314B5" w:rsidRPr="009A493C">
        <w:rPr>
          <w:rFonts w:ascii="Times New Roman" w:hAnsi="Times New Roman" w:cs="Times New Roman"/>
          <w:iCs/>
          <w:color w:val="auto"/>
          <w:sz w:val="22"/>
          <w:szCs w:val="22"/>
        </w:rPr>
        <w:t>)</w:t>
      </w:r>
      <w:r w:rsidR="00AF10E8" w:rsidRPr="009A493C">
        <w:rPr>
          <w:rFonts w:ascii="Times New Roman" w:hAnsi="Times New Roman" w:cs="Times New Roman"/>
          <w:iCs/>
          <w:color w:val="auto"/>
          <w:sz w:val="22"/>
          <w:szCs w:val="22"/>
        </w:rPr>
        <w:t xml:space="preserve">. </w:t>
      </w:r>
    </w:p>
    <w:p w14:paraId="26170444" w14:textId="77777777" w:rsidR="00AF10E8" w:rsidRPr="009A493C" w:rsidRDefault="00AF10E8" w:rsidP="0034425E">
      <w:pPr>
        <w:pStyle w:val="Default"/>
        <w:ind w:left="720"/>
        <w:jc w:val="both"/>
        <w:rPr>
          <w:rFonts w:ascii="Times New Roman" w:hAnsi="Times New Roman" w:cs="Times New Roman"/>
          <w:i/>
          <w:iCs/>
          <w:color w:val="auto"/>
          <w:sz w:val="22"/>
          <w:szCs w:val="22"/>
        </w:rPr>
      </w:pPr>
      <w:r w:rsidRPr="009A493C">
        <w:rPr>
          <w:rFonts w:ascii="Times New Roman" w:hAnsi="Times New Roman" w:cs="Times New Roman"/>
          <w: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5C0B6ECE" w14:textId="77777777" w:rsidR="00AF10E8" w:rsidRPr="009A493C" w:rsidRDefault="00AF10E8" w:rsidP="0034425E">
      <w:pPr>
        <w:pStyle w:val="Default"/>
        <w:ind w:firstLine="709"/>
        <w:jc w:val="both"/>
        <w:rPr>
          <w:rFonts w:ascii="Times New Roman" w:hAnsi="Times New Roman" w:cs="Times New Roman"/>
          <w:i/>
          <w:sz w:val="22"/>
          <w:szCs w:val="22"/>
        </w:rPr>
      </w:pPr>
      <w:r w:rsidRPr="009A493C">
        <w:rPr>
          <w:rFonts w:ascii="Times New Roman" w:hAnsi="Times New Roman" w:cs="Times New Roman"/>
          <w:i/>
          <w:sz w:val="22"/>
          <w:szCs w:val="22"/>
        </w:rPr>
        <w:t xml:space="preserve"> a. uczestniczeniu w spółce, jako wspólnik spółki cywilnej lub spółki osobowej; </w:t>
      </w:r>
    </w:p>
    <w:p w14:paraId="3DA6C754" w14:textId="77777777" w:rsidR="00AF10E8" w:rsidRPr="009A493C" w:rsidRDefault="00AF10E8" w:rsidP="0034425E">
      <w:pPr>
        <w:pStyle w:val="Default"/>
        <w:ind w:firstLine="709"/>
        <w:jc w:val="both"/>
        <w:rPr>
          <w:rFonts w:ascii="Times New Roman" w:hAnsi="Times New Roman" w:cs="Times New Roman"/>
          <w:i/>
          <w:sz w:val="22"/>
          <w:szCs w:val="22"/>
        </w:rPr>
      </w:pPr>
      <w:r w:rsidRPr="009A493C">
        <w:rPr>
          <w:rFonts w:ascii="Times New Roman" w:hAnsi="Times New Roman" w:cs="Times New Roman"/>
          <w:i/>
          <w:sz w:val="22"/>
          <w:szCs w:val="22"/>
        </w:rPr>
        <w:t xml:space="preserve"> b.  posiadaniu co najmniej 10 % udziałów lub akcji; </w:t>
      </w:r>
    </w:p>
    <w:p w14:paraId="4239A9F9" w14:textId="77777777" w:rsidR="00AF10E8" w:rsidRPr="009A493C" w:rsidRDefault="00D743B8" w:rsidP="0034425E">
      <w:pPr>
        <w:pStyle w:val="Default"/>
        <w:ind w:left="708" w:firstLine="1"/>
        <w:jc w:val="both"/>
        <w:rPr>
          <w:rFonts w:ascii="Times New Roman" w:hAnsi="Times New Roman" w:cs="Times New Roman"/>
          <w:i/>
          <w:sz w:val="22"/>
          <w:szCs w:val="22"/>
        </w:rPr>
      </w:pPr>
      <w:r w:rsidRPr="009A493C">
        <w:rPr>
          <w:rFonts w:ascii="Times New Roman" w:hAnsi="Times New Roman" w:cs="Times New Roman"/>
          <w:i/>
          <w:sz w:val="22"/>
          <w:szCs w:val="22"/>
        </w:rPr>
        <w:t xml:space="preserve"> </w:t>
      </w:r>
      <w:r w:rsidR="00AF10E8" w:rsidRPr="009A493C">
        <w:rPr>
          <w:rFonts w:ascii="Times New Roman" w:hAnsi="Times New Roman" w:cs="Times New Roman"/>
          <w:i/>
          <w:sz w:val="22"/>
          <w:szCs w:val="22"/>
        </w:rPr>
        <w:t xml:space="preserve">c. </w:t>
      </w:r>
      <w:r w:rsidRPr="009A493C">
        <w:rPr>
          <w:rFonts w:ascii="Times New Roman" w:hAnsi="Times New Roman" w:cs="Times New Roman"/>
          <w:i/>
          <w:sz w:val="22"/>
          <w:szCs w:val="22"/>
        </w:rPr>
        <w:t xml:space="preserve"> </w:t>
      </w:r>
      <w:r w:rsidR="00AF10E8" w:rsidRPr="009A493C">
        <w:rPr>
          <w:rFonts w:ascii="Times New Roman" w:hAnsi="Times New Roman" w:cs="Times New Roman"/>
          <w:i/>
          <w:sz w:val="22"/>
          <w:szCs w:val="22"/>
        </w:rPr>
        <w:t xml:space="preserve">pełnieniu funkcji członka organu nadzorczego </w:t>
      </w:r>
      <w:r w:rsidR="0034425E" w:rsidRPr="009A493C">
        <w:rPr>
          <w:rFonts w:ascii="Times New Roman" w:hAnsi="Times New Roman" w:cs="Times New Roman"/>
          <w:i/>
          <w:sz w:val="22"/>
          <w:szCs w:val="22"/>
        </w:rPr>
        <w:t xml:space="preserve">lub zarządzającego, prokurenta, </w:t>
      </w:r>
      <w:r w:rsidR="00AF10E8" w:rsidRPr="009A493C">
        <w:rPr>
          <w:rFonts w:ascii="Times New Roman" w:hAnsi="Times New Roman" w:cs="Times New Roman"/>
          <w:i/>
          <w:sz w:val="22"/>
          <w:szCs w:val="22"/>
        </w:rPr>
        <w:t xml:space="preserve">pełnomocnika; </w:t>
      </w:r>
    </w:p>
    <w:p w14:paraId="393A81BC" w14:textId="77777777" w:rsidR="00AF10E8" w:rsidRPr="009A493C" w:rsidRDefault="00D743B8" w:rsidP="00897B80">
      <w:pPr>
        <w:pStyle w:val="Default"/>
        <w:ind w:left="709" w:hanging="142"/>
        <w:jc w:val="both"/>
        <w:rPr>
          <w:rFonts w:ascii="Times New Roman" w:hAnsi="Times New Roman" w:cs="Times New Roman"/>
          <w:i/>
          <w:sz w:val="22"/>
          <w:szCs w:val="22"/>
        </w:rPr>
      </w:pPr>
      <w:r w:rsidRPr="009A493C">
        <w:rPr>
          <w:rFonts w:ascii="Times New Roman" w:hAnsi="Times New Roman" w:cs="Times New Roman"/>
          <w:i/>
          <w:sz w:val="22"/>
          <w:szCs w:val="22"/>
        </w:rPr>
        <w:t xml:space="preserve">   d. </w:t>
      </w:r>
      <w:r w:rsidR="00AF10E8" w:rsidRPr="009A493C">
        <w:rPr>
          <w:rFonts w:ascii="Times New Roman" w:hAnsi="Times New Roman" w:cs="Times New Roman"/>
          <w:i/>
          <w:sz w:val="22"/>
          <w:szCs w:val="22"/>
        </w:rPr>
        <w:t xml:space="preserve">pozostawaniu w związku małżeńskim, w stosunku pokrewieństwa lub </w:t>
      </w:r>
      <w:r w:rsidRPr="009A493C">
        <w:rPr>
          <w:rFonts w:ascii="Times New Roman" w:hAnsi="Times New Roman" w:cs="Times New Roman"/>
          <w:i/>
          <w:sz w:val="22"/>
          <w:szCs w:val="22"/>
        </w:rPr>
        <w:t xml:space="preserve"> </w:t>
      </w:r>
      <w:r w:rsidR="00AF10E8" w:rsidRPr="009A493C">
        <w:rPr>
          <w:rFonts w:ascii="Times New Roman" w:hAnsi="Times New Roman" w:cs="Times New Roman"/>
          <w:i/>
          <w:sz w:val="22"/>
          <w:szCs w:val="22"/>
        </w:rPr>
        <w:t>powinowactwa w linii prostej, pokrewieństwa drugiego stopnia lub powinowactwa drugiego stopnia w linii bocznej lub w stosunku przysposobienia, opieki lub kurateli.</w:t>
      </w:r>
    </w:p>
    <w:p w14:paraId="148FDFB1" w14:textId="686125DC" w:rsidR="00897B80" w:rsidRPr="009A493C" w:rsidRDefault="001E1237" w:rsidP="00897B80">
      <w:pPr>
        <w:pStyle w:val="Nagwek1"/>
        <w:ind w:left="720"/>
        <w:jc w:val="both"/>
        <w:rPr>
          <w:rFonts w:ascii="Times New Roman" w:hAnsi="Times New Roman"/>
          <w:sz w:val="22"/>
          <w:szCs w:val="22"/>
        </w:rPr>
      </w:pPr>
      <w:r w:rsidRPr="009A493C">
        <w:rPr>
          <w:rFonts w:ascii="Times New Roman" w:hAnsi="Times New Roman"/>
          <w:sz w:val="22"/>
          <w:szCs w:val="22"/>
        </w:rPr>
        <w:t>1.4</w:t>
      </w:r>
      <w:r w:rsidR="00AF10E8" w:rsidRPr="009A493C">
        <w:rPr>
          <w:rFonts w:ascii="Times New Roman" w:hAnsi="Times New Roman"/>
          <w:sz w:val="22"/>
          <w:szCs w:val="22"/>
        </w:rPr>
        <w:t xml:space="preserve">. </w:t>
      </w:r>
      <w:r w:rsidR="00AF10E8" w:rsidRPr="009A493C">
        <w:rPr>
          <w:rFonts w:ascii="Times New Roman" w:hAnsi="Times New Roman"/>
          <w:iCs/>
          <w:sz w:val="22"/>
          <w:szCs w:val="22"/>
        </w:rPr>
        <w:t xml:space="preserve">dołączenie do oferty oświadczenia o spełnianiu warunków udziału w postępowaniu </w:t>
      </w:r>
      <w:r w:rsidR="00915B38" w:rsidRPr="009A493C">
        <w:rPr>
          <w:rFonts w:ascii="Times New Roman" w:hAnsi="Times New Roman"/>
          <w:iCs/>
          <w:sz w:val="22"/>
          <w:szCs w:val="22"/>
        </w:rPr>
        <w:t xml:space="preserve">wraz </w:t>
      </w:r>
      <w:r w:rsidR="00957CFA" w:rsidRPr="009A493C">
        <w:rPr>
          <w:rFonts w:ascii="Times New Roman" w:hAnsi="Times New Roman"/>
          <w:iCs/>
          <w:sz w:val="22"/>
          <w:szCs w:val="22"/>
        </w:rPr>
        <w:t xml:space="preserve">z dokumentami potwierdzającymi </w:t>
      </w:r>
      <w:r w:rsidR="00275E2A" w:rsidRPr="009A493C">
        <w:rPr>
          <w:rFonts w:ascii="Times New Roman" w:hAnsi="Times New Roman"/>
          <w:iCs/>
          <w:sz w:val="22"/>
          <w:szCs w:val="22"/>
        </w:rPr>
        <w:t>s</w:t>
      </w:r>
      <w:r w:rsidR="00957CFA" w:rsidRPr="009A493C">
        <w:rPr>
          <w:rFonts w:ascii="Times New Roman" w:hAnsi="Times New Roman"/>
          <w:iCs/>
          <w:sz w:val="22"/>
          <w:szCs w:val="22"/>
        </w:rPr>
        <w:t xml:space="preserve">pełnienie </w:t>
      </w:r>
      <w:r w:rsidR="00275E2A" w:rsidRPr="009A493C">
        <w:rPr>
          <w:rFonts w:ascii="Times New Roman" w:hAnsi="Times New Roman"/>
          <w:iCs/>
          <w:sz w:val="22"/>
          <w:szCs w:val="22"/>
        </w:rPr>
        <w:t xml:space="preserve">ww. </w:t>
      </w:r>
      <w:r w:rsidR="00957CFA" w:rsidRPr="009A493C">
        <w:rPr>
          <w:rFonts w:ascii="Times New Roman" w:hAnsi="Times New Roman"/>
          <w:iCs/>
          <w:sz w:val="22"/>
          <w:szCs w:val="22"/>
        </w:rPr>
        <w:t xml:space="preserve">warunków </w:t>
      </w:r>
      <w:r w:rsidR="00AF10E8" w:rsidRPr="009A493C">
        <w:rPr>
          <w:rFonts w:ascii="Times New Roman" w:hAnsi="Times New Roman"/>
          <w:iCs/>
          <w:sz w:val="22"/>
          <w:szCs w:val="22"/>
        </w:rPr>
        <w:t xml:space="preserve">(załącznik </w:t>
      </w:r>
      <w:r w:rsidR="00897B80" w:rsidRPr="009A493C">
        <w:rPr>
          <w:rFonts w:ascii="Times New Roman" w:hAnsi="Times New Roman"/>
          <w:iCs/>
          <w:sz w:val="22"/>
          <w:szCs w:val="22"/>
        </w:rPr>
        <w:t>4</w:t>
      </w:r>
      <w:r w:rsidR="009314B5" w:rsidRPr="009A493C">
        <w:rPr>
          <w:rFonts w:ascii="Times New Roman" w:hAnsi="Times New Roman"/>
          <w:iCs/>
          <w:sz w:val="22"/>
          <w:szCs w:val="22"/>
        </w:rPr>
        <w:t>)</w:t>
      </w:r>
      <w:r w:rsidR="00AF10E8" w:rsidRPr="009A493C">
        <w:rPr>
          <w:rFonts w:ascii="Times New Roman" w:hAnsi="Times New Roman"/>
          <w:iCs/>
          <w:sz w:val="22"/>
          <w:szCs w:val="22"/>
        </w:rPr>
        <w:t>,</w:t>
      </w:r>
      <w:r w:rsidR="00897B80" w:rsidRPr="009A493C">
        <w:rPr>
          <w:rFonts w:ascii="Times New Roman" w:hAnsi="Times New Roman"/>
          <w:sz w:val="22"/>
          <w:szCs w:val="22"/>
        </w:rPr>
        <w:t xml:space="preserve"> </w:t>
      </w:r>
    </w:p>
    <w:p w14:paraId="6E854D55" w14:textId="7C0E5872" w:rsidR="00897B80" w:rsidRPr="009A493C" w:rsidRDefault="00946F24" w:rsidP="00897B80">
      <w:pPr>
        <w:pStyle w:val="Nagwek1"/>
        <w:ind w:left="720"/>
        <w:jc w:val="both"/>
        <w:rPr>
          <w:rFonts w:ascii="Times New Roman" w:hAnsi="Times New Roman"/>
          <w:sz w:val="22"/>
          <w:szCs w:val="22"/>
          <w:lang w:eastAsia="pl-PL"/>
        </w:rPr>
      </w:pPr>
      <w:r w:rsidRPr="009A493C">
        <w:rPr>
          <w:rFonts w:ascii="Times New Roman" w:hAnsi="Times New Roman"/>
          <w:sz w:val="22"/>
          <w:szCs w:val="22"/>
          <w:lang w:eastAsia="pl-PL"/>
        </w:rPr>
        <w:t>1.5</w:t>
      </w:r>
      <w:r w:rsidR="00897B80" w:rsidRPr="009A493C">
        <w:rPr>
          <w:rFonts w:ascii="Times New Roman" w:hAnsi="Times New Roman"/>
          <w:sz w:val="22"/>
          <w:szCs w:val="22"/>
          <w:lang w:eastAsia="pl-PL"/>
        </w:rPr>
        <w:t xml:space="preserve"> dołączenie do oferty Specyfikacji cen, stanowiącej</w:t>
      </w:r>
      <w:r w:rsidR="00915B38" w:rsidRPr="009A493C">
        <w:rPr>
          <w:rFonts w:ascii="Times New Roman" w:hAnsi="Times New Roman"/>
          <w:sz w:val="22"/>
          <w:szCs w:val="22"/>
          <w:lang w:eastAsia="pl-PL"/>
        </w:rPr>
        <w:t xml:space="preserve"> załącznik nr 5</w:t>
      </w:r>
      <w:r w:rsidRPr="009A493C">
        <w:rPr>
          <w:rFonts w:ascii="Times New Roman" w:hAnsi="Times New Roman"/>
          <w:sz w:val="22"/>
          <w:szCs w:val="22"/>
          <w:lang w:eastAsia="pl-PL"/>
        </w:rPr>
        <w:t xml:space="preserve"> do Zapytania</w:t>
      </w:r>
      <w:r w:rsidR="008923BC" w:rsidRPr="009A493C">
        <w:rPr>
          <w:rFonts w:ascii="Times New Roman" w:hAnsi="Times New Roman"/>
          <w:sz w:val="22"/>
          <w:szCs w:val="22"/>
          <w:lang w:eastAsia="pl-PL"/>
        </w:rPr>
        <w:t>.</w:t>
      </w:r>
    </w:p>
    <w:p w14:paraId="68929A07" w14:textId="36134BDB" w:rsidR="00E0415A" w:rsidRPr="009A493C" w:rsidRDefault="00E0415A" w:rsidP="00E0415A">
      <w:pPr>
        <w:pStyle w:val="Akapitzlist"/>
        <w:autoSpaceDE w:val="0"/>
        <w:autoSpaceDN w:val="0"/>
        <w:adjustRightInd w:val="0"/>
        <w:ind w:left="709"/>
        <w:rPr>
          <w:sz w:val="22"/>
        </w:rPr>
      </w:pPr>
    </w:p>
    <w:p w14:paraId="420F549A" w14:textId="670A1940" w:rsidR="00897B80" w:rsidRPr="009A493C" w:rsidRDefault="00B33C81" w:rsidP="00F6135D">
      <w:pPr>
        <w:tabs>
          <w:tab w:val="left" w:pos="735"/>
          <w:tab w:val="left" w:pos="900"/>
        </w:tabs>
        <w:spacing w:after="0" w:line="240" w:lineRule="auto"/>
        <w:rPr>
          <w:rFonts w:ascii="Times New Roman" w:eastAsia="Times New Roman" w:hAnsi="Times New Roman"/>
          <w:bCs/>
          <w:iCs/>
          <w:sz w:val="22"/>
        </w:rPr>
      </w:pPr>
      <w:r w:rsidRPr="009A493C">
        <w:rPr>
          <w:rFonts w:ascii="Times New Roman" w:eastAsia="Times New Roman" w:hAnsi="Times New Roman"/>
          <w:bCs/>
          <w:iCs/>
          <w:sz w:val="22"/>
        </w:rPr>
        <w:t>Zamawiający dokonywać będzie oceny spełnienia przez Wykonawców warunków udziału w postępowaniu na podstawie informacji zawartych w dokumentach i oświadczeniach wymienionych w Zapytaniu Ofertowym (Wykaz oświadczeń i dokumentów, jakie mają dostarczyć Wykonawcy w celu potwierdzenia spełniania warunków udziału w postępowaniu), zgodnie z formułą „spełnia – nie spełnia”. Wykonawca, który nie spełnia warunków udziału w postępowaniu określonych powyżej, podlegać będzie wykluczeniu z udziału w postępowaniu, a złożona przez niego oferta zostanie uznana za odrzuconą.</w:t>
      </w:r>
    </w:p>
    <w:p w14:paraId="506F3C6F" w14:textId="77777777" w:rsidR="00C562C5" w:rsidRPr="009A493C" w:rsidRDefault="00897B80" w:rsidP="00C41A1F">
      <w:pPr>
        <w:pStyle w:val="Default"/>
        <w:rPr>
          <w:rFonts w:ascii="Times New Roman" w:hAnsi="Times New Roman" w:cs="Times New Roman"/>
          <w:b/>
          <w:color w:val="auto"/>
          <w:sz w:val="22"/>
          <w:szCs w:val="22"/>
        </w:rPr>
      </w:pPr>
      <w:r w:rsidRPr="009A493C">
        <w:rPr>
          <w:rFonts w:ascii="Times New Roman" w:hAnsi="Times New Roman" w:cs="Times New Roman"/>
          <w:b/>
          <w:color w:val="auto"/>
          <w:sz w:val="22"/>
          <w:szCs w:val="22"/>
        </w:rPr>
        <w:t xml:space="preserve"> </w:t>
      </w:r>
    </w:p>
    <w:p w14:paraId="612D6FC2" w14:textId="53DFEC0B" w:rsidR="00C41A1F" w:rsidRPr="009A493C" w:rsidRDefault="00897B80" w:rsidP="00C41A1F">
      <w:pPr>
        <w:pStyle w:val="Default"/>
        <w:rPr>
          <w:rFonts w:ascii="Times New Roman" w:hAnsi="Times New Roman" w:cs="Times New Roman"/>
          <w:color w:val="auto"/>
          <w:sz w:val="22"/>
          <w:szCs w:val="22"/>
        </w:rPr>
      </w:pPr>
      <w:r w:rsidRPr="009A493C">
        <w:rPr>
          <w:rFonts w:ascii="Times New Roman" w:hAnsi="Times New Roman" w:cs="Times New Roman"/>
          <w:b/>
          <w:color w:val="auto"/>
          <w:sz w:val="22"/>
          <w:szCs w:val="22"/>
        </w:rPr>
        <w:lastRenderedPageBreak/>
        <w:t xml:space="preserve"> 2.     </w:t>
      </w:r>
      <w:r w:rsidR="000C3358" w:rsidRPr="009A493C">
        <w:rPr>
          <w:rFonts w:ascii="Times New Roman" w:hAnsi="Times New Roman" w:cs="Times New Roman"/>
          <w:b/>
          <w:color w:val="auto"/>
          <w:sz w:val="22"/>
          <w:szCs w:val="22"/>
        </w:rPr>
        <w:t>Kryteria</w:t>
      </w:r>
      <w:r w:rsidR="00C41A1F" w:rsidRPr="009A493C">
        <w:rPr>
          <w:rFonts w:ascii="Times New Roman" w:hAnsi="Times New Roman" w:cs="Times New Roman"/>
          <w:b/>
          <w:color w:val="auto"/>
          <w:sz w:val="22"/>
          <w:szCs w:val="22"/>
        </w:rPr>
        <w:t xml:space="preserve"> oceny ofert oraz sposób dokonywania oceny</w:t>
      </w:r>
      <w:r w:rsidR="00C41A1F" w:rsidRPr="009A493C">
        <w:rPr>
          <w:rFonts w:ascii="Times New Roman" w:hAnsi="Times New Roman" w:cs="Times New Roman"/>
          <w:color w:val="auto"/>
          <w:sz w:val="22"/>
          <w:szCs w:val="22"/>
        </w:rPr>
        <w:t>:</w:t>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5934"/>
        <w:gridCol w:w="1025"/>
      </w:tblGrid>
      <w:tr w:rsidR="00A33315" w:rsidRPr="009A493C" w14:paraId="01DF5BD6" w14:textId="77777777" w:rsidTr="007C47C5">
        <w:trPr>
          <w:trHeight w:val="200"/>
          <w:jc w:val="center"/>
        </w:trPr>
        <w:tc>
          <w:tcPr>
            <w:tcW w:w="866" w:type="pct"/>
          </w:tcPr>
          <w:p w14:paraId="2725612F" w14:textId="77777777" w:rsidR="00A33315" w:rsidRPr="009A493C" w:rsidRDefault="00A33315" w:rsidP="00463383">
            <w:pPr>
              <w:pStyle w:val="Default"/>
              <w:rPr>
                <w:rFonts w:ascii="Times New Roman" w:hAnsi="Times New Roman" w:cs="Times New Roman"/>
                <w:b/>
                <w:iCs/>
                <w:sz w:val="20"/>
                <w:szCs w:val="20"/>
              </w:rPr>
            </w:pPr>
            <w:r w:rsidRPr="009A493C">
              <w:rPr>
                <w:rFonts w:ascii="Times New Roman" w:hAnsi="Times New Roman" w:cs="Times New Roman"/>
                <w:b/>
                <w:iCs/>
                <w:sz w:val="20"/>
                <w:szCs w:val="20"/>
              </w:rPr>
              <w:t>Kryterium 1</w:t>
            </w:r>
          </w:p>
        </w:tc>
        <w:tc>
          <w:tcPr>
            <w:tcW w:w="3525" w:type="pct"/>
          </w:tcPr>
          <w:p w14:paraId="600E1DA4" w14:textId="77777777" w:rsidR="00A33315" w:rsidRPr="009A493C" w:rsidRDefault="00A33315" w:rsidP="00463383">
            <w:pPr>
              <w:pStyle w:val="Default"/>
              <w:ind w:right="-1485"/>
              <w:rPr>
                <w:rFonts w:ascii="Times New Roman" w:hAnsi="Times New Roman" w:cs="Times New Roman"/>
                <w:sz w:val="20"/>
                <w:szCs w:val="20"/>
              </w:rPr>
            </w:pPr>
            <w:r w:rsidRPr="009A493C">
              <w:rPr>
                <w:rFonts w:ascii="Times New Roman" w:hAnsi="Times New Roman" w:cs="Times New Roman"/>
                <w:sz w:val="20"/>
                <w:szCs w:val="20"/>
              </w:rPr>
              <w:t>Cena netto</w:t>
            </w:r>
          </w:p>
        </w:tc>
        <w:tc>
          <w:tcPr>
            <w:tcW w:w="609" w:type="pct"/>
          </w:tcPr>
          <w:p w14:paraId="1894070E" w14:textId="58BCE85F" w:rsidR="00A33315" w:rsidRPr="009A493C" w:rsidRDefault="00A33315" w:rsidP="00A770F0">
            <w:pPr>
              <w:pStyle w:val="Default"/>
              <w:rPr>
                <w:rFonts w:ascii="Times New Roman" w:hAnsi="Times New Roman" w:cs="Times New Roman"/>
                <w:sz w:val="20"/>
                <w:szCs w:val="20"/>
              </w:rPr>
            </w:pPr>
            <w:r w:rsidRPr="009A493C">
              <w:rPr>
                <w:rFonts w:ascii="Times New Roman" w:hAnsi="Times New Roman" w:cs="Times New Roman"/>
                <w:i/>
                <w:iCs/>
                <w:sz w:val="20"/>
                <w:szCs w:val="20"/>
              </w:rPr>
              <w:t>0-</w:t>
            </w:r>
            <w:r w:rsidR="002722D2" w:rsidRPr="009A493C">
              <w:rPr>
                <w:rFonts w:ascii="Times New Roman" w:hAnsi="Times New Roman" w:cs="Times New Roman"/>
                <w:i/>
                <w:iCs/>
                <w:sz w:val="20"/>
                <w:szCs w:val="20"/>
              </w:rPr>
              <w:t xml:space="preserve">85 </w:t>
            </w:r>
            <w:r w:rsidRPr="009A493C">
              <w:rPr>
                <w:rFonts w:ascii="Times New Roman" w:hAnsi="Times New Roman" w:cs="Times New Roman"/>
                <w:i/>
                <w:iCs/>
                <w:sz w:val="20"/>
                <w:szCs w:val="20"/>
              </w:rPr>
              <w:t xml:space="preserve">pkt </w:t>
            </w:r>
          </w:p>
        </w:tc>
      </w:tr>
      <w:tr w:rsidR="00EE4D31" w:rsidRPr="009A493C" w14:paraId="25967E73" w14:textId="77777777" w:rsidTr="007C47C5">
        <w:trPr>
          <w:trHeight w:val="200"/>
          <w:jc w:val="center"/>
        </w:trPr>
        <w:tc>
          <w:tcPr>
            <w:tcW w:w="866" w:type="pct"/>
          </w:tcPr>
          <w:p w14:paraId="2CEEEBD8" w14:textId="1A8ACE84" w:rsidR="00EE4D31" w:rsidRPr="009A493C" w:rsidRDefault="00EE4D31" w:rsidP="00463383">
            <w:pPr>
              <w:pStyle w:val="Default"/>
              <w:rPr>
                <w:rFonts w:ascii="Times New Roman" w:hAnsi="Times New Roman" w:cs="Times New Roman"/>
                <w:b/>
                <w:iCs/>
                <w:sz w:val="20"/>
                <w:szCs w:val="20"/>
              </w:rPr>
            </w:pPr>
            <w:r w:rsidRPr="009A493C">
              <w:rPr>
                <w:rFonts w:ascii="Times New Roman" w:hAnsi="Times New Roman" w:cs="Times New Roman"/>
                <w:b/>
                <w:iCs/>
                <w:sz w:val="20"/>
                <w:szCs w:val="20"/>
              </w:rPr>
              <w:t>Kryterium 2</w:t>
            </w:r>
          </w:p>
        </w:tc>
        <w:tc>
          <w:tcPr>
            <w:tcW w:w="3525" w:type="pct"/>
          </w:tcPr>
          <w:p w14:paraId="64DA7AD5" w14:textId="5F32B9A5" w:rsidR="00EE4D31" w:rsidRPr="009A493C" w:rsidRDefault="00EE4D31" w:rsidP="00463383">
            <w:pPr>
              <w:pStyle w:val="Default"/>
              <w:ind w:right="-1485"/>
              <w:rPr>
                <w:rFonts w:ascii="Times New Roman" w:hAnsi="Times New Roman" w:cs="Times New Roman"/>
                <w:sz w:val="20"/>
                <w:szCs w:val="20"/>
              </w:rPr>
            </w:pPr>
            <w:r w:rsidRPr="009A493C">
              <w:rPr>
                <w:rFonts w:ascii="Times New Roman" w:hAnsi="Times New Roman" w:cs="Times New Roman"/>
                <w:sz w:val="20"/>
                <w:szCs w:val="20"/>
              </w:rPr>
              <w:t>Cena serwisu w okresie gwarancji</w:t>
            </w:r>
          </w:p>
        </w:tc>
        <w:tc>
          <w:tcPr>
            <w:tcW w:w="609" w:type="pct"/>
          </w:tcPr>
          <w:p w14:paraId="2CA73484" w14:textId="6AB817B6" w:rsidR="00EE4D31" w:rsidRPr="009A493C" w:rsidRDefault="00EE4D31" w:rsidP="00A770F0">
            <w:pPr>
              <w:pStyle w:val="Default"/>
              <w:rPr>
                <w:rFonts w:ascii="Times New Roman" w:hAnsi="Times New Roman" w:cs="Times New Roman"/>
                <w:i/>
                <w:iCs/>
                <w:sz w:val="20"/>
                <w:szCs w:val="20"/>
              </w:rPr>
            </w:pPr>
            <w:r w:rsidRPr="009A493C">
              <w:rPr>
                <w:rFonts w:ascii="Times New Roman" w:hAnsi="Times New Roman" w:cs="Times New Roman"/>
                <w:i/>
                <w:iCs/>
                <w:sz w:val="20"/>
                <w:szCs w:val="20"/>
              </w:rPr>
              <w:t>0-5 pkt.</w:t>
            </w:r>
          </w:p>
        </w:tc>
      </w:tr>
      <w:tr w:rsidR="00EE4D31" w:rsidRPr="009A493C" w14:paraId="52DC0257" w14:textId="77777777" w:rsidTr="007C47C5">
        <w:trPr>
          <w:trHeight w:val="200"/>
          <w:jc w:val="center"/>
        </w:trPr>
        <w:tc>
          <w:tcPr>
            <w:tcW w:w="866" w:type="pct"/>
          </w:tcPr>
          <w:p w14:paraId="397B83F1" w14:textId="6CE70FD3" w:rsidR="00EE4D31" w:rsidRPr="009A493C" w:rsidRDefault="00EE4D31" w:rsidP="00EE4D31">
            <w:pPr>
              <w:pStyle w:val="Default"/>
              <w:rPr>
                <w:rFonts w:ascii="Times New Roman" w:hAnsi="Times New Roman" w:cs="Times New Roman"/>
                <w:b/>
                <w:iCs/>
                <w:sz w:val="20"/>
                <w:szCs w:val="20"/>
              </w:rPr>
            </w:pPr>
            <w:r w:rsidRPr="009A493C">
              <w:rPr>
                <w:rFonts w:ascii="Times New Roman" w:hAnsi="Times New Roman" w:cs="Times New Roman"/>
                <w:b/>
                <w:iCs/>
                <w:sz w:val="20"/>
                <w:szCs w:val="20"/>
              </w:rPr>
              <w:t>Kryterium 3</w:t>
            </w:r>
          </w:p>
        </w:tc>
        <w:tc>
          <w:tcPr>
            <w:tcW w:w="3525" w:type="pct"/>
          </w:tcPr>
          <w:p w14:paraId="52818C5E" w14:textId="7D5A787E" w:rsidR="00EE4D31" w:rsidRPr="009A493C" w:rsidRDefault="007C47C5" w:rsidP="00EE4D31">
            <w:pPr>
              <w:pStyle w:val="Default"/>
              <w:ind w:right="-1485"/>
              <w:rPr>
                <w:rFonts w:ascii="Times New Roman" w:hAnsi="Times New Roman" w:cs="Times New Roman"/>
                <w:sz w:val="20"/>
                <w:szCs w:val="20"/>
              </w:rPr>
            </w:pPr>
            <w:r w:rsidRPr="009A493C">
              <w:rPr>
                <w:rFonts w:ascii="Times New Roman" w:hAnsi="Times New Roman" w:cs="Times New Roman"/>
                <w:sz w:val="20"/>
                <w:szCs w:val="20"/>
              </w:rPr>
              <w:t>Czas dyspozycyjności rocznej</w:t>
            </w:r>
          </w:p>
        </w:tc>
        <w:tc>
          <w:tcPr>
            <w:tcW w:w="609" w:type="pct"/>
          </w:tcPr>
          <w:p w14:paraId="4EF2C77E" w14:textId="464E2A59" w:rsidR="00EE4D31" w:rsidRPr="009A493C" w:rsidRDefault="00EE4D31" w:rsidP="00EE4D31">
            <w:pPr>
              <w:pStyle w:val="Default"/>
              <w:rPr>
                <w:rFonts w:ascii="Times New Roman" w:hAnsi="Times New Roman" w:cs="Times New Roman"/>
                <w:i/>
                <w:iCs/>
                <w:sz w:val="20"/>
                <w:szCs w:val="20"/>
              </w:rPr>
            </w:pPr>
            <w:r w:rsidRPr="009A493C">
              <w:rPr>
                <w:rFonts w:ascii="Times New Roman" w:hAnsi="Times New Roman" w:cs="Times New Roman"/>
                <w:i/>
                <w:iCs/>
                <w:sz w:val="20"/>
                <w:szCs w:val="20"/>
              </w:rPr>
              <w:t>0-5 pkt.</w:t>
            </w:r>
          </w:p>
        </w:tc>
      </w:tr>
      <w:tr w:rsidR="00EE4D31" w:rsidRPr="009A493C" w14:paraId="3B2B0776" w14:textId="77777777" w:rsidTr="007C47C5">
        <w:trPr>
          <w:trHeight w:val="99"/>
          <w:jc w:val="center"/>
        </w:trPr>
        <w:tc>
          <w:tcPr>
            <w:tcW w:w="866" w:type="pct"/>
          </w:tcPr>
          <w:p w14:paraId="70D2D99C" w14:textId="6BC63E31" w:rsidR="00EE4D31" w:rsidRPr="009A493C" w:rsidRDefault="00EE4D31" w:rsidP="00EE4D31">
            <w:pPr>
              <w:pStyle w:val="Default"/>
              <w:rPr>
                <w:rFonts w:ascii="Times New Roman" w:hAnsi="Times New Roman" w:cs="Times New Roman"/>
                <w:b/>
                <w:iCs/>
                <w:sz w:val="20"/>
                <w:szCs w:val="20"/>
              </w:rPr>
            </w:pPr>
            <w:r w:rsidRPr="009A493C">
              <w:rPr>
                <w:rFonts w:ascii="Times New Roman" w:hAnsi="Times New Roman" w:cs="Times New Roman"/>
                <w:b/>
                <w:iCs/>
                <w:sz w:val="20"/>
                <w:szCs w:val="20"/>
              </w:rPr>
              <w:t>Kryterium 4</w:t>
            </w:r>
          </w:p>
        </w:tc>
        <w:tc>
          <w:tcPr>
            <w:tcW w:w="3525" w:type="pct"/>
          </w:tcPr>
          <w:p w14:paraId="63F330B4" w14:textId="01E1DEEE" w:rsidR="00EE4D31" w:rsidRPr="009A493C" w:rsidRDefault="00EE4D31" w:rsidP="007C47C5">
            <w:pPr>
              <w:pStyle w:val="Default"/>
              <w:ind w:right="-1485"/>
              <w:rPr>
                <w:rFonts w:ascii="Times New Roman" w:hAnsi="Times New Roman" w:cs="Times New Roman"/>
                <w:sz w:val="20"/>
                <w:szCs w:val="20"/>
              </w:rPr>
            </w:pPr>
            <w:r w:rsidRPr="009A493C">
              <w:rPr>
                <w:rFonts w:ascii="Times New Roman" w:hAnsi="Times New Roman" w:cs="Times New Roman"/>
                <w:sz w:val="20"/>
                <w:szCs w:val="20"/>
              </w:rPr>
              <w:t>Sprawność elektryczna agregatu prądotwórczego jednostki kogeneracji</w:t>
            </w:r>
          </w:p>
        </w:tc>
        <w:tc>
          <w:tcPr>
            <w:tcW w:w="609" w:type="pct"/>
          </w:tcPr>
          <w:p w14:paraId="03A0640D" w14:textId="1265F2B3" w:rsidR="00EE4D31" w:rsidRPr="009A493C" w:rsidRDefault="00EE4D31" w:rsidP="00EE4D31">
            <w:pPr>
              <w:pStyle w:val="Default"/>
              <w:rPr>
                <w:rFonts w:ascii="Times New Roman" w:hAnsi="Times New Roman" w:cs="Times New Roman"/>
                <w:sz w:val="20"/>
                <w:szCs w:val="20"/>
              </w:rPr>
            </w:pPr>
            <w:r w:rsidRPr="009A493C">
              <w:rPr>
                <w:rFonts w:ascii="Times New Roman" w:hAnsi="Times New Roman" w:cs="Times New Roman"/>
                <w:i/>
                <w:iCs/>
                <w:sz w:val="20"/>
                <w:szCs w:val="20"/>
              </w:rPr>
              <w:t>0-5 pkt.</w:t>
            </w:r>
          </w:p>
        </w:tc>
      </w:tr>
    </w:tbl>
    <w:p w14:paraId="6B8F1283" w14:textId="1820EA33" w:rsidR="00C41A1F" w:rsidRPr="009A493C" w:rsidRDefault="00C41A1F" w:rsidP="007D1C62">
      <w:pPr>
        <w:pStyle w:val="Default"/>
        <w:rPr>
          <w:rFonts w:ascii="Times New Roman" w:hAnsi="Times New Roman" w:cs="Times New Roman"/>
          <w:color w:val="auto"/>
          <w:sz w:val="22"/>
          <w:szCs w:val="22"/>
        </w:rPr>
      </w:pPr>
    </w:p>
    <w:p w14:paraId="52DF9A5C" w14:textId="4594E6AC" w:rsidR="002B7937" w:rsidRPr="009A493C" w:rsidRDefault="002B7937" w:rsidP="00C728BB">
      <w:pPr>
        <w:pStyle w:val="Default"/>
        <w:jc w:val="both"/>
        <w:rPr>
          <w:rFonts w:ascii="Times New Roman" w:hAnsi="Times New Roman" w:cs="Times New Roman"/>
          <w:sz w:val="22"/>
          <w:u w:val="single"/>
        </w:rPr>
      </w:pPr>
      <w:r w:rsidRPr="009A493C">
        <w:rPr>
          <w:rFonts w:ascii="Times New Roman" w:hAnsi="Times New Roman" w:cs="Times New Roman"/>
          <w:sz w:val="22"/>
          <w:u w:val="single"/>
        </w:rPr>
        <w:t>Kryterium 1</w:t>
      </w:r>
    </w:p>
    <w:p w14:paraId="05354C8F" w14:textId="33552D75" w:rsidR="00C728BB" w:rsidRPr="009A493C" w:rsidRDefault="00C728BB" w:rsidP="00C728BB">
      <w:pPr>
        <w:pStyle w:val="Default"/>
        <w:jc w:val="both"/>
        <w:rPr>
          <w:rFonts w:ascii="Times New Roman" w:hAnsi="Times New Roman" w:cs="Times New Roman"/>
          <w:sz w:val="22"/>
        </w:rPr>
      </w:pPr>
      <w:r w:rsidRPr="009A493C">
        <w:rPr>
          <w:rFonts w:ascii="Times New Roman" w:hAnsi="Times New Roman" w:cs="Times New Roman"/>
          <w:sz w:val="22"/>
        </w:rPr>
        <w:t>W kryterium „Cena netto” najwyższą liczbę punktów (</w:t>
      </w:r>
      <w:r w:rsidR="002722D2" w:rsidRPr="009A493C">
        <w:rPr>
          <w:rFonts w:ascii="Times New Roman" w:hAnsi="Times New Roman" w:cs="Times New Roman"/>
          <w:sz w:val="22"/>
        </w:rPr>
        <w:t>85</w:t>
      </w:r>
      <w:r w:rsidRPr="009A493C">
        <w:rPr>
          <w:rFonts w:ascii="Times New Roman" w:hAnsi="Times New Roman" w:cs="Times New Roman"/>
          <w:sz w:val="22"/>
        </w:rPr>
        <w:t>) otrzyma oferta zawierająca najniższą cenę PLN netto, a każda następna odpowiednio zgodnie ze wzorem:</w:t>
      </w:r>
    </w:p>
    <w:tbl>
      <w:tblPr>
        <w:tblW w:w="0" w:type="auto"/>
        <w:jc w:val="center"/>
        <w:tblLook w:val="01E0" w:firstRow="1" w:lastRow="1" w:firstColumn="1" w:lastColumn="1" w:noHBand="0" w:noVBand="0"/>
      </w:tblPr>
      <w:tblGrid>
        <w:gridCol w:w="1477"/>
        <w:gridCol w:w="4254"/>
      </w:tblGrid>
      <w:tr w:rsidR="00C728BB" w:rsidRPr="009A493C" w14:paraId="06124D42" w14:textId="77777777" w:rsidTr="00D73D2E">
        <w:trPr>
          <w:trHeight w:val="413"/>
          <w:jc w:val="center"/>
        </w:trPr>
        <w:tc>
          <w:tcPr>
            <w:tcW w:w="0" w:type="auto"/>
            <w:vMerge w:val="restart"/>
            <w:vAlign w:val="center"/>
            <w:hideMark/>
          </w:tcPr>
          <w:p w14:paraId="68C6BE3F" w14:textId="77777777" w:rsidR="00C728BB" w:rsidRPr="009A493C" w:rsidRDefault="00C728BB" w:rsidP="00C728BB">
            <w:pPr>
              <w:pStyle w:val="Default"/>
              <w:rPr>
                <w:rFonts w:ascii="Times New Roman" w:hAnsi="Times New Roman" w:cs="Times New Roman"/>
                <w:sz w:val="22"/>
              </w:rPr>
            </w:pPr>
            <w:r w:rsidRPr="009A493C">
              <w:rPr>
                <w:rFonts w:ascii="Times New Roman" w:hAnsi="Times New Roman" w:cs="Times New Roman"/>
                <w:sz w:val="22"/>
              </w:rPr>
              <w:t xml:space="preserve">Kryterium 1 = </w:t>
            </w:r>
          </w:p>
        </w:tc>
        <w:tc>
          <w:tcPr>
            <w:tcW w:w="0" w:type="auto"/>
            <w:tcBorders>
              <w:top w:val="nil"/>
              <w:left w:val="nil"/>
              <w:bottom w:val="single" w:sz="4" w:space="0" w:color="auto"/>
              <w:right w:val="nil"/>
            </w:tcBorders>
            <w:vAlign w:val="center"/>
            <w:hideMark/>
          </w:tcPr>
          <w:p w14:paraId="2B7D6ED9" w14:textId="3B026E0E" w:rsidR="00C728BB" w:rsidRPr="009A493C" w:rsidRDefault="00C728BB" w:rsidP="00C728BB">
            <w:pPr>
              <w:pStyle w:val="Default"/>
              <w:jc w:val="both"/>
              <w:rPr>
                <w:rFonts w:ascii="Times New Roman" w:hAnsi="Times New Roman" w:cs="Times New Roman"/>
                <w:sz w:val="22"/>
              </w:rPr>
            </w:pPr>
            <w:r w:rsidRPr="009A493C">
              <w:rPr>
                <w:rFonts w:ascii="Times New Roman" w:hAnsi="Times New Roman" w:cs="Times New Roman"/>
                <w:sz w:val="22"/>
              </w:rPr>
              <w:t xml:space="preserve">cena </w:t>
            </w:r>
            <w:r w:rsidR="00E014AC" w:rsidRPr="009A493C">
              <w:rPr>
                <w:rFonts w:ascii="Times New Roman" w:hAnsi="Times New Roman" w:cs="Times New Roman"/>
                <w:sz w:val="22"/>
              </w:rPr>
              <w:t xml:space="preserve">z </w:t>
            </w:r>
            <w:r w:rsidRPr="009A493C">
              <w:rPr>
                <w:rFonts w:ascii="Times New Roman" w:hAnsi="Times New Roman" w:cs="Times New Roman"/>
                <w:sz w:val="22"/>
              </w:rPr>
              <w:t>oferty</w:t>
            </w:r>
            <w:r w:rsidR="00E014AC" w:rsidRPr="009A493C">
              <w:rPr>
                <w:rFonts w:ascii="Times New Roman" w:hAnsi="Times New Roman" w:cs="Times New Roman"/>
                <w:sz w:val="22"/>
              </w:rPr>
              <w:t xml:space="preserve"> wskazującej najniższą cenę</w:t>
            </w:r>
            <w:r w:rsidRPr="009A493C">
              <w:rPr>
                <w:rFonts w:ascii="Times New Roman" w:hAnsi="Times New Roman" w:cs="Times New Roman"/>
                <w:sz w:val="22"/>
              </w:rPr>
              <w:t xml:space="preserve"> x </w:t>
            </w:r>
            <w:r w:rsidR="002722D2" w:rsidRPr="009A493C">
              <w:rPr>
                <w:rFonts w:ascii="Times New Roman" w:hAnsi="Times New Roman" w:cs="Times New Roman"/>
                <w:sz w:val="22"/>
              </w:rPr>
              <w:t>85</w:t>
            </w:r>
          </w:p>
        </w:tc>
      </w:tr>
      <w:tr w:rsidR="00C728BB" w:rsidRPr="009A493C" w14:paraId="59F03EE2" w14:textId="77777777" w:rsidTr="00D73D2E">
        <w:trPr>
          <w:trHeight w:val="171"/>
          <w:jc w:val="center"/>
        </w:trPr>
        <w:tc>
          <w:tcPr>
            <w:tcW w:w="0" w:type="auto"/>
            <w:vMerge/>
            <w:vAlign w:val="center"/>
            <w:hideMark/>
          </w:tcPr>
          <w:p w14:paraId="072A88F7" w14:textId="77777777" w:rsidR="00C728BB" w:rsidRPr="009A493C" w:rsidRDefault="00C728BB" w:rsidP="00C728BB">
            <w:pPr>
              <w:pStyle w:val="Default"/>
              <w:rPr>
                <w:rFonts w:ascii="Times New Roman" w:hAnsi="Times New Roman" w:cs="Times New Roman"/>
                <w:sz w:val="22"/>
              </w:rPr>
            </w:pPr>
          </w:p>
        </w:tc>
        <w:tc>
          <w:tcPr>
            <w:tcW w:w="0" w:type="auto"/>
            <w:tcBorders>
              <w:top w:val="single" w:sz="4" w:space="0" w:color="auto"/>
              <w:left w:val="nil"/>
              <w:bottom w:val="nil"/>
              <w:right w:val="nil"/>
            </w:tcBorders>
            <w:vAlign w:val="center"/>
            <w:hideMark/>
          </w:tcPr>
          <w:p w14:paraId="05D510C0" w14:textId="1A9068B6" w:rsidR="00C728BB" w:rsidRPr="009A493C" w:rsidRDefault="00C728BB" w:rsidP="00C728BB">
            <w:pPr>
              <w:pStyle w:val="Default"/>
              <w:jc w:val="both"/>
              <w:rPr>
                <w:rFonts w:ascii="Times New Roman" w:hAnsi="Times New Roman" w:cs="Times New Roman"/>
                <w:sz w:val="22"/>
              </w:rPr>
            </w:pPr>
            <w:r w:rsidRPr="009A493C">
              <w:rPr>
                <w:rFonts w:ascii="Times New Roman" w:hAnsi="Times New Roman" w:cs="Times New Roman"/>
                <w:sz w:val="22"/>
              </w:rPr>
              <w:t xml:space="preserve">cena </w:t>
            </w:r>
            <w:r w:rsidR="00E014AC" w:rsidRPr="009A493C">
              <w:rPr>
                <w:rFonts w:ascii="Times New Roman" w:hAnsi="Times New Roman" w:cs="Times New Roman"/>
                <w:sz w:val="22"/>
              </w:rPr>
              <w:t xml:space="preserve">z </w:t>
            </w:r>
            <w:r w:rsidRPr="009A493C">
              <w:rPr>
                <w:rFonts w:ascii="Times New Roman" w:hAnsi="Times New Roman" w:cs="Times New Roman"/>
                <w:sz w:val="22"/>
              </w:rPr>
              <w:t>oferty ocenianej</w:t>
            </w:r>
          </w:p>
        </w:tc>
      </w:tr>
    </w:tbl>
    <w:p w14:paraId="2880E2E4" w14:textId="77777777" w:rsidR="00E21CFB" w:rsidRDefault="00E21CFB" w:rsidP="00C728BB">
      <w:pPr>
        <w:pStyle w:val="Default"/>
        <w:rPr>
          <w:rFonts w:ascii="Times New Roman" w:hAnsi="Times New Roman" w:cs="Times New Roman"/>
          <w:bCs/>
          <w:sz w:val="22"/>
        </w:rPr>
      </w:pPr>
    </w:p>
    <w:p w14:paraId="70A95996" w14:textId="7F3ED511" w:rsidR="00C728BB" w:rsidRPr="009A493C" w:rsidRDefault="00C728BB" w:rsidP="00C728BB">
      <w:pPr>
        <w:pStyle w:val="Default"/>
        <w:rPr>
          <w:rFonts w:ascii="Times New Roman" w:hAnsi="Times New Roman" w:cs="Times New Roman"/>
          <w:bCs/>
          <w:sz w:val="22"/>
        </w:rPr>
      </w:pPr>
      <w:r w:rsidRPr="009A493C">
        <w:rPr>
          <w:rFonts w:ascii="Times New Roman" w:hAnsi="Times New Roman" w:cs="Times New Roman"/>
          <w:bCs/>
          <w:sz w:val="22"/>
        </w:rPr>
        <w:t>Wartość ofert wyrażonych w walucie obcej zostanie ustalona z wykorzystaniem aktualnego średniego kursu NBP dostępnego na dzień otwarcia ofert.</w:t>
      </w:r>
    </w:p>
    <w:p w14:paraId="2BDEC881" w14:textId="77777777" w:rsidR="00C728BB" w:rsidRPr="009A493C" w:rsidRDefault="00C728BB" w:rsidP="00C728BB">
      <w:pPr>
        <w:pStyle w:val="Default"/>
        <w:jc w:val="both"/>
        <w:rPr>
          <w:rFonts w:ascii="Times New Roman" w:hAnsi="Times New Roman" w:cs="Times New Roman"/>
          <w:sz w:val="22"/>
        </w:rPr>
      </w:pPr>
    </w:p>
    <w:p w14:paraId="525D3C94" w14:textId="2B8F6095" w:rsidR="002B7937" w:rsidRPr="009A493C" w:rsidRDefault="002B7937" w:rsidP="002B7937">
      <w:pPr>
        <w:pStyle w:val="Default"/>
        <w:jc w:val="both"/>
        <w:rPr>
          <w:rFonts w:ascii="Times New Roman" w:hAnsi="Times New Roman" w:cs="Times New Roman"/>
          <w:sz w:val="22"/>
          <w:szCs w:val="22"/>
          <w:u w:val="single"/>
        </w:rPr>
      </w:pPr>
      <w:r w:rsidRPr="009A493C">
        <w:rPr>
          <w:rFonts w:ascii="Times New Roman" w:hAnsi="Times New Roman" w:cs="Times New Roman"/>
          <w:sz w:val="22"/>
          <w:szCs w:val="22"/>
          <w:u w:val="single"/>
        </w:rPr>
        <w:t>Kryterium 2</w:t>
      </w:r>
    </w:p>
    <w:p w14:paraId="282FF625" w14:textId="091D586B" w:rsidR="007C47C5" w:rsidRPr="009A493C" w:rsidRDefault="008923BC" w:rsidP="002B7937">
      <w:pPr>
        <w:pStyle w:val="Default"/>
        <w:jc w:val="both"/>
        <w:rPr>
          <w:rFonts w:ascii="Times New Roman" w:hAnsi="Times New Roman" w:cs="Times New Roman"/>
          <w:sz w:val="22"/>
          <w:szCs w:val="22"/>
        </w:rPr>
      </w:pPr>
      <w:bookmarkStart w:id="17" w:name="_Hlk78364224"/>
      <w:r w:rsidRPr="009A493C">
        <w:rPr>
          <w:rFonts w:ascii="Times New Roman" w:hAnsi="Times New Roman" w:cs="Times New Roman"/>
          <w:sz w:val="22"/>
          <w:szCs w:val="22"/>
        </w:rPr>
        <w:t xml:space="preserve"> W kryterium „Cena serwisu kompletnej jednostki kogeneracji w okresie gwarancji” należy uwzględnić wszystkie koszty serwisowania </w:t>
      </w:r>
      <w:r w:rsidRPr="009A493C">
        <w:rPr>
          <w:rFonts w:ascii="Times New Roman" w:hAnsi="Times New Roman" w:cs="Times New Roman"/>
          <w:sz w:val="22"/>
        </w:rPr>
        <w:t xml:space="preserve">ograniczone do jednostki kogeneracji </w:t>
      </w:r>
      <w:r w:rsidRPr="009A493C">
        <w:rPr>
          <w:rFonts w:ascii="Times New Roman" w:hAnsi="Times New Roman" w:cs="Times New Roman"/>
          <w:sz w:val="22"/>
          <w:szCs w:val="22"/>
        </w:rPr>
        <w:t>zgodn</w:t>
      </w:r>
      <w:r w:rsidRPr="009A493C">
        <w:rPr>
          <w:rFonts w:ascii="Times New Roman" w:hAnsi="Times New Roman" w:cs="Times New Roman"/>
          <w:sz w:val="22"/>
        </w:rPr>
        <w:t>e</w:t>
      </w:r>
      <w:r w:rsidRPr="009A493C">
        <w:rPr>
          <w:rFonts w:ascii="Times New Roman" w:hAnsi="Times New Roman" w:cs="Times New Roman"/>
          <w:sz w:val="22"/>
          <w:szCs w:val="22"/>
        </w:rPr>
        <w:t xml:space="preserve"> z DTR producenta tj. 2 lat od dnia podjęcia protokołu odbioru końcowego z dochowaniem deklarowanego czasu dyspozycyjności pracy średniorocznie, w tym koszty zdalnego nadzoru, koszt części zamiennych, koszt materiałów i płynów eksploatacyjnych, pracy serwisantów, dojazd i akomodacja ekip serwisowych kompletnej jednostki kogeneracji, jednakże bez kosztów mediów oraz biogazu i innych kosztów stałych i zmiennych spoczywających po stronie Zamawiającego. </w:t>
      </w:r>
      <w:r w:rsidR="007C47C5" w:rsidRPr="009A493C">
        <w:rPr>
          <w:rFonts w:ascii="Times New Roman" w:hAnsi="Times New Roman" w:cs="Times New Roman"/>
          <w:sz w:val="22"/>
          <w:szCs w:val="22"/>
        </w:rPr>
        <w:t xml:space="preserve">Należy przyjąć założenie, że roczne należne wynagrodzenie za usługę serwisowania jest w każdym roku równe. Należy przyjąć, że rozliczenie ceny serwisu będzie mieć miejsce po wykonanych przeglądach w uzgodnionym między stronami harmonogramie proporcjonalnie do przepracowanych motogodzin jednostki wytwórczej. </w:t>
      </w:r>
      <w:bookmarkEnd w:id="17"/>
    </w:p>
    <w:p w14:paraId="05B004E0" w14:textId="183FCB3D" w:rsidR="002B7937" w:rsidRPr="009A493C" w:rsidRDefault="007C47C5" w:rsidP="002B7937">
      <w:pPr>
        <w:pStyle w:val="Default"/>
        <w:jc w:val="both"/>
        <w:rPr>
          <w:rFonts w:ascii="Times New Roman" w:hAnsi="Times New Roman" w:cs="Times New Roman"/>
          <w:sz w:val="22"/>
          <w:szCs w:val="22"/>
        </w:rPr>
      </w:pPr>
      <w:r w:rsidRPr="009A493C">
        <w:rPr>
          <w:rFonts w:ascii="Times New Roman" w:hAnsi="Times New Roman" w:cs="Times New Roman"/>
          <w:sz w:val="22"/>
          <w:szCs w:val="22"/>
        </w:rPr>
        <w:t xml:space="preserve">W kryterium „Cena serwisu </w:t>
      </w:r>
      <w:r w:rsidR="008923BC" w:rsidRPr="009A493C">
        <w:rPr>
          <w:rFonts w:ascii="Times New Roman" w:hAnsi="Times New Roman" w:cs="Times New Roman"/>
          <w:sz w:val="22"/>
          <w:szCs w:val="22"/>
        </w:rPr>
        <w:t xml:space="preserve">kompletnej jednostki kogeneracji </w:t>
      </w:r>
      <w:r w:rsidRPr="009A493C">
        <w:rPr>
          <w:rFonts w:ascii="Times New Roman" w:hAnsi="Times New Roman" w:cs="Times New Roman"/>
          <w:sz w:val="22"/>
          <w:szCs w:val="22"/>
        </w:rPr>
        <w:t>w okresie gwarancji” najwyższą liczbę punktów (5) otrzyma oferta zawierająca najniższą cenę w PLN netto, a każda następna odpowiednio ze wzorem:</w:t>
      </w:r>
    </w:p>
    <w:tbl>
      <w:tblPr>
        <w:tblW w:w="0" w:type="auto"/>
        <w:jc w:val="center"/>
        <w:tblLook w:val="01E0" w:firstRow="1" w:lastRow="1" w:firstColumn="1" w:lastColumn="1" w:noHBand="0" w:noVBand="0"/>
      </w:tblPr>
      <w:tblGrid>
        <w:gridCol w:w="1477"/>
        <w:gridCol w:w="4144"/>
      </w:tblGrid>
      <w:tr w:rsidR="002B7937" w:rsidRPr="009A493C" w14:paraId="141F6C8F" w14:textId="77777777" w:rsidTr="006F5CF2">
        <w:trPr>
          <w:trHeight w:val="413"/>
          <w:jc w:val="center"/>
        </w:trPr>
        <w:tc>
          <w:tcPr>
            <w:tcW w:w="0" w:type="auto"/>
            <w:vMerge w:val="restart"/>
            <w:vAlign w:val="center"/>
            <w:hideMark/>
          </w:tcPr>
          <w:p w14:paraId="68268871" w14:textId="438F74AA" w:rsidR="002B7937" w:rsidRPr="009A493C" w:rsidRDefault="002B7937" w:rsidP="006F5CF2">
            <w:pPr>
              <w:pStyle w:val="Default"/>
              <w:rPr>
                <w:rFonts w:ascii="Times New Roman" w:hAnsi="Times New Roman" w:cs="Times New Roman"/>
                <w:sz w:val="22"/>
              </w:rPr>
            </w:pPr>
            <w:r w:rsidRPr="009A493C">
              <w:rPr>
                <w:rFonts w:ascii="Times New Roman" w:hAnsi="Times New Roman" w:cs="Times New Roman"/>
                <w:sz w:val="22"/>
              </w:rPr>
              <w:t xml:space="preserve">Kryterium 2 = </w:t>
            </w:r>
          </w:p>
        </w:tc>
        <w:tc>
          <w:tcPr>
            <w:tcW w:w="0" w:type="auto"/>
            <w:tcBorders>
              <w:top w:val="nil"/>
              <w:left w:val="nil"/>
              <w:bottom w:val="single" w:sz="4" w:space="0" w:color="auto"/>
              <w:right w:val="nil"/>
            </w:tcBorders>
            <w:vAlign w:val="center"/>
            <w:hideMark/>
          </w:tcPr>
          <w:p w14:paraId="294D4366" w14:textId="717B641D" w:rsidR="002B7937" w:rsidRPr="009A493C" w:rsidRDefault="002B7937" w:rsidP="006F5CF2">
            <w:pPr>
              <w:pStyle w:val="Default"/>
              <w:jc w:val="both"/>
              <w:rPr>
                <w:rFonts w:ascii="Times New Roman" w:hAnsi="Times New Roman" w:cs="Times New Roman"/>
                <w:sz w:val="22"/>
              </w:rPr>
            </w:pPr>
            <w:r w:rsidRPr="009A493C">
              <w:rPr>
                <w:rFonts w:ascii="Times New Roman" w:hAnsi="Times New Roman" w:cs="Times New Roman"/>
                <w:sz w:val="22"/>
              </w:rPr>
              <w:t>cena z oferty wskazującej najniższą cenę x 5</w:t>
            </w:r>
          </w:p>
        </w:tc>
      </w:tr>
      <w:tr w:rsidR="002B7937" w:rsidRPr="009A493C" w14:paraId="3AB4C0FB" w14:textId="77777777" w:rsidTr="006F5CF2">
        <w:trPr>
          <w:trHeight w:val="171"/>
          <w:jc w:val="center"/>
        </w:trPr>
        <w:tc>
          <w:tcPr>
            <w:tcW w:w="0" w:type="auto"/>
            <w:vMerge/>
            <w:vAlign w:val="center"/>
            <w:hideMark/>
          </w:tcPr>
          <w:p w14:paraId="14946EE3" w14:textId="77777777" w:rsidR="002B7937" w:rsidRPr="009A493C" w:rsidRDefault="002B7937" w:rsidP="006F5CF2">
            <w:pPr>
              <w:pStyle w:val="Default"/>
              <w:rPr>
                <w:rFonts w:ascii="Times New Roman" w:hAnsi="Times New Roman" w:cs="Times New Roman"/>
                <w:sz w:val="22"/>
              </w:rPr>
            </w:pPr>
          </w:p>
        </w:tc>
        <w:tc>
          <w:tcPr>
            <w:tcW w:w="0" w:type="auto"/>
            <w:tcBorders>
              <w:top w:val="single" w:sz="4" w:space="0" w:color="auto"/>
              <w:left w:val="nil"/>
              <w:bottom w:val="nil"/>
              <w:right w:val="nil"/>
            </w:tcBorders>
            <w:vAlign w:val="center"/>
            <w:hideMark/>
          </w:tcPr>
          <w:p w14:paraId="1D6EB224" w14:textId="77777777" w:rsidR="002B7937" w:rsidRPr="009A493C" w:rsidRDefault="002B7937" w:rsidP="006F5CF2">
            <w:pPr>
              <w:pStyle w:val="Default"/>
              <w:jc w:val="both"/>
              <w:rPr>
                <w:rFonts w:ascii="Times New Roman" w:hAnsi="Times New Roman" w:cs="Times New Roman"/>
                <w:sz w:val="22"/>
              </w:rPr>
            </w:pPr>
            <w:r w:rsidRPr="009A493C">
              <w:rPr>
                <w:rFonts w:ascii="Times New Roman" w:hAnsi="Times New Roman" w:cs="Times New Roman"/>
                <w:sz w:val="22"/>
              </w:rPr>
              <w:t>cena z oferty ocenianej</w:t>
            </w:r>
          </w:p>
        </w:tc>
      </w:tr>
    </w:tbl>
    <w:p w14:paraId="568A71E2" w14:textId="77777777" w:rsidR="001C2F8D" w:rsidRDefault="001C2F8D" w:rsidP="00565323">
      <w:pPr>
        <w:pStyle w:val="Default"/>
        <w:rPr>
          <w:rFonts w:ascii="Times New Roman" w:hAnsi="Times New Roman" w:cs="Times New Roman"/>
          <w:bCs/>
          <w:sz w:val="22"/>
        </w:rPr>
      </w:pPr>
    </w:p>
    <w:p w14:paraId="79773463" w14:textId="10BDA5B3" w:rsidR="00565323" w:rsidRPr="009A493C" w:rsidRDefault="00565323" w:rsidP="00565323">
      <w:pPr>
        <w:pStyle w:val="Default"/>
        <w:rPr>
          <w:rFonts w:ascii="Times New Roman" w:hAnsi="Times New Roman" w:cs="Times New Roman"/>
          <w:bCs/>
          <w:sz w:val="22"/>
        </w:rPr>
      </w:pPr>
      <w:r w:rsidRPr="009A493C">
        <w:rPr>
          <w:rFonts w:ascii="Times New Roman" w:hAnsi="Times New Roman" w:cs="Times New Roman"/>
          <w:bCs/>
          <w:sz w:val="22"/>
        </w:rPr>
        <w:t>Wartość ceny serwisu wyrażonej w walucie obcej zostanie ustalona z wykorzystaniem aktualnego średniego kursu NBP dostępnego na dzień otwarcia ofert.</w:t>
      </w:r>
    </w:p>
    <w:p w14:paraId="3EFC17B6" w14:textId="77777777" w:rsidR="002B7937" w:rsidRPr="009A493C" w:rsidRDefault="002B7937" w:rsidP="002B7937">
      <w:pPr>
        <w:pStyle w:val="Default"/>
        <w:jc w:val="both"/>
        <w:rPr>
          <w:rFonts w:ascii="Times New Roman" w:hAnsi="Times New Roman" w:cs="Times New Roman"/>
          <w:sz w:val="22"/>
          <w:szCs w:val="22"/>
        </w:rPr>
      </w:pPr>
    </w:p>
    <w:p w14:paraId="2383416C" w14:textId="2D983D05" w:rsidR="002B7937" w:rsidRPr="009A493C" w:rsidRDefault="002B7937" w:rsidP="002B7937">
      <w:pPr>
        <w:pStyle w:val="Default"/>
        <w:jc w:val="both"/>
        <w:rPr>
          <w:rFonts w:ascii="Times New Roman" w:hAnsi="Times New Roman" w:cs="Times New Roman"/>
          <w:sz w:val="22"/>
          <w:szCs w:val="22"/>
          <w:u w:val="single"/>
        </w:rPr>
      </w:pPr>
      <w:r w:rsidRPr="009A493C">
        <w:rPr>
          <w:rFonts w:ascii="Times New Roman" w:hAnsi="Times New Roman" w:cs="Times New Roman"/>
          <w:sz w:val="22"/>
          <w:szCs w:val="22"/>
          <w:u w:val="single"/>
        </w:rPr>
        <w:t>Kryterium 3</w:t>
      </w:r>
    </w:p>
    <w:p w14:paraId="75547D15" w14:textId="77777777" w:rsidR="008923BC" w:rsidRPr="009A493C" w:rsidRDefault="00565323" w:rsidP="00B60D5B">
      <w:pPr>
        <w:pStyle w:val="Default"/>
        <w:jc w:val="both"/>
        <w:rPr>
          <w:rFonts w:ascii="Times New Roman" w:hAnsi="Times New Roman" w:cs="Times New Roman"/>
          <w:sz w:val="22"/>
          <w:szCs w:val="22"/>
        </w:rPr>
      </w:pPr>
      <w:r w:rsidRPr="009A493C">
        <w:rPr>
          <w:rFonts w:ascii="Times New Roman" w:hAnsi="Times New Roman" w:cs="Times New Roman"/>
          <w:sz w:val="22"/>
          <w:szCs w:val="22"/>
        </w:rPr>
        <w:t>W kryterium „</w:t>
      </w:r>
      <w:r w:rsidR="00EE4D31" w:rsidRPr="009A493C">
        <w:rPr>
          <w:rFonts w:ascii="Times New Roman" w:hAnsi="Times New Roman" w:cs="Times New Roman"/>
          <w:sz w:val="22"/>
          <w:szCs w:val="22"/>
        </w:rPr>
        <w:t xml:space="preserve">Czas dyspozycyjności rocznej </w:t>
      </w:r>
      <w:r w:rsidR="00900E63" w:rsidRPr="009A493C">
        <w:rPr>
          <w:rFonts w:ascii="Times New Roman" w:hAnsi="Times New Roman" w:cs="Times New Roman"/>
          <w:sz w:val="22"/>
          <w:szCs w:val="22"/>
        </w:rPr>
        <w:t>pracy jednostki kogeneracji</w:t>
      </w:r>
      <w:r w:rsidRPr="009A493C">
        <w:rPr>
          <w:rFonts w:ascii="Times New Roman" w:hAnsi="Times New Roman" w:cs="Times New Roman"/>
          <w:sz w:val="22"/>
          <w:szCs w:val="22"/>
        </w:rPr>
        <w:t>” zostanie uwzględniony czas dyspozycyjności wyrażony w motogodzinach średnio z dwóch lat okresu gwarancyjnego</w:t>
      </w:r>
      <w:r w:rsidR="00C27C91" w:rsidRPr="009A493C">
        <w:rPr>
          <w:rFonts w:ascii="Times New Roman" w:hAnsi="Times New Roman" w:cs="Times New Roman"/>
          <w:sz w:val="22"/>
          <w:szCs w:val="22"/>
        </w:rPr>
        <w:t xml:space="preserve"> w zakresie technicznym (50% sumy dyspozycyjności pierwszego i drugiego roku)</w:t>
      </w:r>
      <w:r w:rsidRPr="009A493C">
        <w:rPr>
          <w:rFonts w:ascii="Times New Roman" w:hAnsi="Times New Roman" w:cs="Times New Roman"/>
          <w:sz w:val="22"/>
          <w:szCs w:val="22"/>
        </w:rPr>
        <w:t xml:space="preserve">. </w:t>
      </w:r>
    </w:p>
    <w:p w14:paraId="44C30BE0" w14:textId="458CA616" w:rsidR="00B60D5B" w:rsidRPr="009A493C" w:rsidRDefault="00565323" w:rsidP="00B60D5B">
      <w:pPr>
        <w:pStyle w:val="Default"/>
        <w:jc w:val="both"/>
        <w:rPr>
          <w:rFonts w:ascii="Times New Roman" w:hAnsi="Times New Roman" w:cs="Times New Roman"/>
          <w:sz w:val="22"/>
          <w:szCs w:val="22"/>
        </w:rPr>
      </w:pPr>
      <w:r w:rsidRPr="009A493C">
        <w:rPr>
          <w:rFonts w:ascii="Times New Roman" w:hAnsi="Times New Roman" w:cs="Times New Roman"/>
          <w:sz w:val="22"/>
          <w:szCs w:val="22"/>
        </w:rPr>
        <w:t xml:space="preserve">W kryterium „Czas dyspozycyjności rocznej pracy jednostki kogeneracji” najwyższą liczbę punktów (5) otrzyma oferta zawierająca najwyższą dyspozycyjność </w:t>
      </w:r>
      <w:r w:rsidR="00B60D5B" w:rsidRPr="009A493C">
        <w:rPr>
          <w:rFonts w:ascii="Times New Roman" w:hAnsi="Times New Roman" w:cs="Times New Roman"/>
          <w:sz w:val="22"/>
          <w:szCs w:val="22"/>
        </w:rPr>
        <w:t>roczną</w:t>
      </w:r>
      <w:r w:rsidRPr="009A493C">
        <w:rPr>
          <w:rFonts w:ascii="Times New Roman" w:hAnsi="Times New Roman" w:cs="Times New Roman"/>
          <w:sz w:val="22"/>
          <w:szCs w:val="22"/>
        </w:rPr>
        <w:t>, a każda następna odpowiednio ze wzorem:</w:t>
      </w:r>
    </w:p>
    <w:tbl>
      <w:tblPr>
        <w:tblW w:w="0" w:type="auto"/>
        <w:jc w:val="center"/>
        <w:tblLook w:val="01E0" w:firstRow="1" w:lastRow="1" w:firstColumn="1" w:lastColumn="1" w:noHBand="0" w:noVBand="0"/>
      </w:tblPr>
      <w:tblGrid>
        <w:gridCol w:w="1477"/>
        <w:gridCol w:w="4218"/>
      </w:tblGrid>
      <w:tr w:rsidR="00B60D5B" w:rsidRPr="009A493C" w14:paraId="6ABC2A30" w14:textId="77777777" w:rsidTr="006F5CF2">
        <w:trPr>
          <w:trHeight w:val="413"/>
          <w:jc w:val="center"/>
        </w:trPr>
        <w:tc>
          <w:tcPr>
            <w:tcW w:w="0" w:type="auto"/>
            <w:vMerge w:val="restart"/>
            <w:vAlign w:val="center"/>
            <w:hideMark/>
          </w:tcPr>
          <w:p w14:paraId="09AB5D1B" w14:textId="39C9C1BB" w:rsidR="00B60D5B" w:rsidRPr="009A493C" w:rsidRDefault="00B60D5B" w:rsidP="006F5CF2">
            <w:pPr>
              <w:pStyle w:val="Default"/>
              <w:rPr>
                <w:rFonts w:ascii="Times New Roman" w:hAnsi="Times New Roman" w:cs="Times New Roman"/>
                <w:sz w:val="22"/>
              </w:rPr>
            </w:pPr>
            <w:r w:rsidRPr="009A493C">
              <w:rPr>
                <w:rFonts w:ascii="Times New Roman" w:hAnsi="Times New Roman" w:cs="Times New Roman"/>
                <w:sz w:val="22"/>
              </w:rPr>
              <w:t xml:space="preserve">Kryterium </w:t>
            </w:r>
            <w:r w:rsidR="0057135D" w:rsidRPr="009A493C">
              <w:rPr>
                <w:rFonts w:ascii="Times New Roman" w:hAnsi="Times New Roman" w:cs="Times New Roman"/>
                <w:sz w:val="22"/>
              </w:rPr>
              <w:t>3</w:t>
            </w:r>
            <w:r w:rsidRPr="009A493C">
              <w:rPr>
                <w:rFonts w:ascii="Times New Roman" w:hAnsi="Times New Roman" w:cs="Times New Roman"/>
                <w:sz w:val="22"/>
              </w:rPr>
              <w:t xml:space="preserve"> = </w:t>
            </w:r>
          </w:p>
        </w:tc>
        <w:tc>
          <w:tcPr>
            <w:tcW w:w="0" w:type="auto"/>
            <w:tcBorders>
              <w:top w:val="nil"/>
              <w:left w:val="nil"/>
              <w:bottom w:val="single" w:sz="4" w:space="0" w:color="auto"/>
              <w:right w:val="nil"/>
            </w:tcBorders>
            <w:vAlign w:val="center"/>
            <w:hideMark/>
          </w:tcPr>
          <w:p w14:paraId="0E1F884A" w14:textId="6E1C5359" w:rsidR="00B60D5B" w:rsidRPr="009A493C" w:rsidRDefault="00B60D5B" w:rsidP="006F5CF2">
            <w:pPr>
              <w:pStyle w:val="Default"/>
              <w:jc w:val="both"/>
              <w:rPr>
                <w:rFonts w:ascii="Times New Roman" w:hAnsi="Times New Roman" w:cs="Times New Roman"/>
                <w:sz w:val="22"/>
              </w:rPr>
            </w:pPr>
            <w:r w:rsidRPr="009A493C">
              <w:rPr>
                <w:rFonts w:ascii="Times New Roman" w:hAnsi="Times New Roman" w:cs="Times New Roman"/>
                <w:sz w:val="22"/>
              </w:rPr>
              <w:t>Czas dyspozycyjności z oferty ocenianej x 5</w:t>
            </w:r>
          </w:p>
        </w:tc>
      </w:tr>
      <w:tr w:rsidR="00B60D5B" w:rsidRPr="009A493C" w14:paraId="5D87F14B" w14:textId="77777777" w:rsidTr="006F5CF2">
        <w:trPr>
          <w:trHeight w:val="171"/>
          <w:jc w:val="center"/>
        </w:trPr>
        <w:tc>
          <w:tcPr>
            <w:tcW w:w="0" w:type="auto"/>
            <w:vMerge/>
            <w:vAlign w:val="center"/>
            <w:hideMark/>
          </w:tcPr>
          <w:p w14:paraId="4FAB7331" w14:textId="77777777" w:rsidR="00B60D5B" w:rsidRPr="009A493C" w:rsidRDefault="00B60D5B" w:rsidP="006F5CF2">
            <w:pPr>
              <w:pStyle w:val="Default"/>
              <w:rPr>
                <w:rFonts w:ascii="Times New Roman" w:hAnsi="Times New Roman" w:cs="Times New Roman"/>
                <w:sz w:val="22"/>
              </w:rPr>
            </w:pPr>
          </w:p>
        </w:tc>
        <w:tc>
          <w:tcPr>
            <w:tcW w:w="0" w:type="auto"/>
            <w:tcBorders>
              <w:top w:val="single" w:sz="4" w:space="0" w:color="auto"/>
              <w:left w:val="nil"/>
              <w:bottom w:val="nil"/>
              <w:right w:val="nil"/>
            </w:tcBorders>
            <w:vAlign w:val="center"/>
            <w:hideMark/>
          </w:tcPr>
          <w:p w14:paraId="7F6EED06" w14:textId="745CBF25" w:rsidR="00B60D5B" w:rsidRPr="009A493C" w:rsidRDefault="00B60D5B" w:rsidP="006F5CF2">
            <w:pPr>
              <w:pStyle w:val="Default"/>
              <w:jc w:val="both"/>
              <w:rPr>
                <w:rFonts w:ascii="Times New Roman" w:hAnsi="Times New Roman" w:cs="Times New Roman"/>
                <w:sz w:val="22"/>
              </w:rPr>
            </w:pPr>
            <w:r w:rsidRPr="009A493C">
              <w:rPr>
                <w:rFonts w:ascii="Times New Roman" w:hAnsi="Times New Roman" w:cs="Times New Roman"/>
                <w:sz w:val="22"/>
              </w:rPr>
              <w:t xml:space="preserve">Czas dyspozycyjności </w:t>
            </w:r>
            <w:r w:rsidR="0057135D" w:rsidRPr="009A493C">
              <w:rPr>
                <w:rFonts w:ascii="Times New Roman" w:hAnsi="Times New Roman" w:cs="Times New Roman"/>
                <w:sz w:val="22"/>
              </w:rPr>
              <w:t>z oferty z najdłuższym</w:t>
            </w:r>
            <w:r w:rsidR="0057135D" w:rsidRPr="009A493C">
              <w:rPr>
                <w:rFonts w:ascii="Times New Roman" w:hAnsi="Times New Roman" w:cs="Times New Roman"/>
                <w:sz w:val="22"/>
              </w:rPr>
              <w:br/>
              <w:t>czasem dyspozycyjności</w:t>
            </w:r>
          </w:p>
        </w:tc>
      </w:tr>
    </w:tbl>
    <w:p w14:paraId="17015824" w14:textId="77777777" w:rsidR="00B60D5B" w:rsidRPr="009A493C" w:rsidRDefault="00B60D5B" w:rsidP="002B7937">
      <w:pPr>
        <w:pStyle w:val="Default"/>
        <w:jc w:val="both"/>
        <w:rPr>
          <w:rFonts w:ascii="Times New Roman" w:hAnsi="Times New Roman" w:cs="Times New Roman"/>
          <w:sz w:val="22"/>
          <w:szCs w:val="22"/>
        </w:rPr>
      </w:pPr>
    </w:p>
    <w:p w14:paraId="37A96653" w14:textId="738D0616" w:rsidR="006F5CF2" w:rsidRPr="009A493C" w:rsidRDefault="00E21CFB" w:rsidP="002B7937">
      <w:pPr>
        <w:pStyle w:val="Default"/>
        <w:jc w:val="both"/>
        <w:rPr>
          <w:rFonts w:ascii="Times New Roman" w:hAnsi="Times New Roman" w:cs="Times New Roman"/>
          <w:sz w:val="22"/>
          <w:szCs w:val="22"/>
        </w:rPr>
      </w:pPr>
      <w:r>
        <w:rPr>
          <w:rFonts w:ascii="Times New Roman" w:hAnsi="Times New Roman" w:cs="Times New Roman"/>
          <w:sz w:val="22"/>
          <w:szCs w:val="22"/>
        </w:rPr>
        <w:br w:type="column"/>
      </w:r>
      <w:r w:rsidR="006F5CF2" w:rsidRPr="009A493C">
        <w:rPr>
          <w:rFonts w:ascii="Times New Roman" w:hAnsi="Times New Roman" w:cs="Times New Roman"/>
          <w:sz w:val="22"/>
          <w:szCs w:val="22"/>
        </w:rPr>
        <w:lastRenderedPageBreak/>
        <w:t>Kryterium 4</w:t>
      </w:r>
    </w:p>
    <w:p w14:paraId="2F9687C1" w14:textId="56B4F581" w:rsidR="00900E63" w:rsidRPr="009A493C" w:rsidRDefault="00565323" w:rsidP="002B7937">
      <w:pPr>
        <w:pStyle w:val="Default"/>
        <w:jc w:val="both"/>
        <w:rPr>
          <w:rFonts w:ascii="Times New Roman" w:hAnsi="Times New Roman" w:cs="Times New Roman"/>
          <w:sz w:val="22"/>
          <w:szCs w:val="22"/>
        </w:rPr>
      </w:pPr>
      <w:r w:rsidRPr="009A493C">
        <w:rPr>
          <w:rFonts w:ascii="Times New Roman" w:hAnsi="Times New Roman" w:cs="Times New Roman"/>
          <w:sz w:val="22"/>
          <w:szCs w:val="22"/>
        </w:rPr>
        <w:t>W Kryterium „Sprawność elektryczna agregatu prądotwórczego jednostki kogeneracji” uwzględniona zostanie s</w:t>
      </w:r>
      <w:r w:rsidR="00EE4D31" w:rsidRPr="009A493C">
        <w:rPr>
          <w:rFonts w:ascii="Times New Roman" w:hAnsi="Times New Roman" w:cs="Times New Roman"/>
          <w:sz w:val="22"/>
          <w:szCs w:val="22"/>
        </w:rPr>
        <w:t>prawn</w:t>
      </w:r>
      <w:r w:rsidR="00900E63" w:rsidRPr="009A493C">
        <w:rPr>
          <w:rFonts w:ascii="Times New Roman" w:hAnsi="Times New Roman" w:cs="Times New Roman"/>
          <w:sz w:val="22"/>
          <w:szCs w:val="22"/>
        </w:rPr>
        <w:t>ość elektryczna wg. ISO 3046</w:t>
      </w:r>
      <w:r w:rsidRPr="009A493C">
        <w:rPr>
          <w:rFonts w:ascii="Times New Roman" w:hAnsi="Times New Roman" w:cs="Times New Roman"/>
          <w:sz w:val="22"/>
          <w:szCs w:val="22"/>
        </w:rPr>
        <w:t>.</w:t>
      </w:r>
      <w:r w:rsidR="00B2283E" w:rsidRPr="009A493C">
        <w:rPr>
          <w:rFonts w:ascii="Times New Roman" w:hAnsi="Times New Roman" w:cs="Times New Roman"/>
          <w:sz w:val="22"/>
          <w:szCs w:val="22"/>
        </w:rPr>
        <w:t xml:space="preserve"> </w:t>
      </w:r>
      <w:r w:rsidR="00F521DD" w:rsidRPr="009A493C">
        <w:rPr>
          <w:rFonts w:ascii="Times New Roman" w:hAnsi="Times New Roman" w:cs="Times New Roman"/>
          <w:sz w:val="22"/>
          <w:szCs w:val="22"/>
        </w:rPr>
        <w:t xml:space="preserve">Zamawiający nie dopuszcza ofert ze sprawnością poniżej 40%. </w:t>
      </w:r>
      <w:r w:rsidR="00900E63" w:rsidRPr="009A493C">
        <w:rPr>
          <w:rFonts w:ascii="Times New Roman" w:hAnsi="Times New Roman" w:cs="Times New Roman"/>
          <w:sz w:val="22"/>
          <w:szCs w:val="22"/>
        </w:rPr>
        <w:t>Sposób przyznawania punktacji:</w:t>
      </w:r>
    </w:p>
    <w:p w14:paraId="54631375" w14:textId="77777777" w:rsidR="00900E63" w:rsidRPr="009A493C" w:rsidRDefault="00900E63" w:rsidP="002B7937">
      <w:pPr>
        <w:pStyle w:val="Default"/>
        <w:jc w:val="both"/>
        <w:rPr>
          <w:rFonts w:ascii="Times New Roman" w:hAnsi="Times New Roman" w:cs="Times New Roman"/>
          <w:sz w:val="22"/>
          <w:szCs w:val="22"/>
        </w:rPr>
      </w:pPr>
    </w:p>
    <w:tbl>
      <w:tblPr>
        <w:tblStyle w:val="Tabela-Siatka"/>
        <w:tblW w:w="0" w:type="auto"/>
        <w:tblInd w:w="2518" w:type="dxa"/>
        <w:tblLook w:val="04A0" w:firstRow="1" w:lastRow="0" w:firstColumn="1" w:lastColumn="0" w:noHBand="0" w:noVBand="1"/>
      </w:tblPr>
      <w:tblGrid>
        <w:gridCol w:w="3009"/>
        <w:gridCol w:w="1669"/>
      </w:tblGrid>
      <w:tr w:rsidR="00900E63" w:rsidRPr="009A493C" w14:paraId="478EC48F" w14:textId="77777777" w:rsidTr="007A20AB">
        <w:tc>
          <w:tcPr>
            <w:tcW w:w="3009" w:type="dxa"/>
          </w:tcPr>
          <w:p w14:paraId="419FAC8F" w14:textId="77777777" w:rsidR="00900E63" w:rsidRPr="009A493C" w:rsidRDefault="00900E63" w:rsidP="007A20AB">
            <w:pPr>
              <w:spacing w:after="0" w:line="240" w:lineRule="auto"/>
              <w:ind w:right="493"/>
              <w:jc w:val="center"/>
              <w:rPr>
                <w:rFonts w:ascii="Times New Roman" w:hAnsi="Times New Roman"/>
                <w:b/>
                <w:bCs/>
              </w:rPr>
            </w:pPr>
            <w:r w:rsidRPr="009A493C">
              <w:rPr>
                <w:rFonts w:ascii="Times New Roman" w:hAnsi="Times New Roman"/>
                <w:b/>
                <w:bCs/>
              </w:rPr>
              <w:t>Sprawność elektryczna</w:t>
            </w:r>
          </w:p>
        </w:tc>
        <w:tc>
          <w:tcPr>
            <w:tcW w:w="1669" w:type="dxa"/>
          </w:tcPr>
          <w:p w14:paraId="25ABB6C1" w14:textId="58D85651" w:rsidR="00900E63" w:rsidRPr="009A493C" w:rsidRDefault="007A20AB" w:rsidP="007A20AB">
            <w:pPr>
              <w:spacing w:after="0" w:line="240" w:lineRule="auto"/>
              <w:ind w:right="493"/>
              <w:jc w:val="center"/>
              <w:rPr>
                <w:rFonts w:ascii="Times New Roman" w:hAnsi="Times New Roman"/>
                <w:b/>
                <w:bCs/>
              </w:rPr>
            </w:pPr>
            <w:r w:rsidRPr="009A493C">
              <w:rPr>
                <w:rFonts w:ascii="Times New Roman" w:hAnsi="Times New Roman"/>
                <w:b/>
                <w:bCs/>
              </w:rPr>
              <w:t>Liczba p</w:t>
            </w:r>
            <w:r w:rsidR="00900E63" w:rsidRPr="009A493C">
              <w:rPr>
                <w:rFonts w:ascii="Times New Roman" w:hAnsi="Times New Roman"/>
                <w:b/>
                <w:bCs/>
              </w:rPr>
              <w:t>unktów</w:t>
            </w:r>
          </w:p>
        </w:tc>
      </w:tr>
      <w:tr w:rsidR="00900E63" w:rsidRPr="009A493C" w14:paraId="4A430A68" w14:textId="77777777" w:rsidTr="007A20AB">
        <w:tc>
          <w:tcPr>
            <w:tcW w:w="3009" w:type="dxa"/>
          </w:tcPr>
          <w:p w14:paraId="4B176F80"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40,00% - 40,49%</w:t>
            </w:r>
          </w:p>
        </w:tc>
        <w:tc>
          <w:tcPr>
            <w:tcW w:w="1669" w:type="dxa"/>
          </w:tcPr>
          <w:p w14:paraId="5D1D5B43"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0</w:t>
            </w:r>
          </w:p>
        </w:tc>
      </w:tr>
      <w:tr w:rsidR="00900E63" w:rsidRPr="009A493C" w14:paraId="2CCB0A5C" w14:textId="77777777" w:rsidTr="007A20AB">
        <w:tc>
          <w:tcPr>
            <w:tcW w:w="3009" w:type="dxa"/>
          </w:tcPr>
          <w:p w14:paraId="08F3154C"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40,50% - 40,99%</w:t>
            </w:r>
          </w:p>
        </w:tc>
        <w:tc>
          <w:tcPr>
            <w:tcW w:w="1669" w:type="dxa"/>
          </w:tcPr>
          <w:p w14:paraId="7084AC18"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1</w:t>
            </w:r>
          </w:p>
        </w:tc>
      </w:tr>
      <w:tr w:rsidR="00900E63" w:rsidRPr="009A493C" w14:paraId="3885AB67" w14:textId="77777777" w:rsidTr="007A20AB">
        <w:tc>
          <w:tcPr>
            <w:tcW w:w="3009" w:type="dxa"/>
          </w:tcPr>
          <w:p w14:paraId="045925CC"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41,00% - 41,49%</w:t>
            </w:r>
          </w:p>
        </w:tc>
        <w:tc>
          <w:tcPr>
            <w:tcW w:w="1669" w:type="dxa"/>
          </w:tcPr>
          <w:p w14:paraId="6B0BA354"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2</w:t>
            </w:r>
          </w:p>
        </w:tc>
      </w:tr>
      <w:tr w:rsidR="00900E63" w:rsidRPr="009A493C" w14:paraId="2FE8ED38" w14:textId="77777777" w:rsidTr="007A20AB">
        <w:tc>
          <w:tcPr>
            <w:tcW w:w="3009" w:type="dxa"/>
          </w:tcPr>
          <w:p w14:paraId="7B0D58D2"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41,50% - 41,99%</w:t>
            </w:r>
          </w:p>
        </w:tc>
        <w:tc>
          <w:tcPr>
            <w:tcW w:w="1669" w:type="dxa"/>
          </w:tcPr>
          <w:p w14:paraId="4A15584A"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3</w:t>
            </w:r>
          </w:p>
        </w:tc>
      </w:tr>
      <w:tr w:rsidR="00900E63" w:rsidRPr="009A493C" w14:paraId="7DE81B60" w14:textId="77777777" w:rsidTr="007A20AB">
        <w:tc>
          <w:tcPr>
            <w:tcW w:w="3009" w:type="dxa"/>
          </w:tcPr>
          <w:p w14:paraId="15E14B1F"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42,00% - 42,49%</w:t>
            </w:r>
          </w:p>
        </w:tc>
        <w:tc>
          <w:tcPr>
            <w:tcW w:w="1669" w:type="dxa"/>
          </w:tcPr>
          <w:p w14:paraId="7F0BAC90"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w:t>
            </w:r>
          </w:p>
        </w:tc>
      </w:tr>
      <w:tr w:rsidR="00900E63" w:rsidRPr="009A493C" w14:paraId="43A4FB73" w14:textId="77777777" w:rsidTr="007A20AB">
        <w:tc>
          <w:tcPr>
            <w:tcW w:w="3009" w:type="dxa"/>
          </w:tcPr>
          <w:p w14:paraId="4C6F36DF"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42,50% i więcej</w:t>
            </w:r>
          </w:p>
        </w:tc>
        <w:tc>
          <w:tcPr>
            <w:tcW w:w="1669" w:type="dxa"/>
          </w:tcPr>
          <w:p w14:paraId="6198F2BC" w14:textId="77777777" w:rsidR="00900E63" w:rsidRPr="009A493C" w:rsidRDefault="00900E63" w:rsidP="007A20AB">
            <w:pPr>
              <w:spacing w:after="0" w:line="240" w:lineRule="auto"/>
              <w:ind w:right="493"/>
              <w:jc w:val="center"/>
              <w:rPr>
                <w:rFonts w:ascii="Times New Roman" w:hAnsi="Times New Roman"/>
                <w:bCs/>
              </w:rPr>
            </w:pPr>
            <w:r w:rsidRPr="009A493C">
              <w:rPr>
                <w:rFonts w:ascii="Times New Roman" w:hAnsi="Times New Roman"/>
                <w:bCs/>
              </w:rPr>
              <w:t>5</w:t>
            </w:r>
          </w:p>
        </w:tc>
      </w:tr>
    </w:tbl>
    <w:p w14:paraId="187E556B" w14:textId="77777777" w:rsidR="00900E63" w:rsidRPr="009A493C" w:rsidRDefault="00900E63" w:rsidP="007A20AB">
      <w:pPr>
        <w:pStyle w:val="Default"/>
        <w:jc w:val="center"/>
        <w:rPr>
          <w:rFonts w:ascii="Times New Roman" w:hAnsi="Times New Roman" w:cs="Times New Roman"/>
          <w:sz w:val="22"/>
          <w:szCs w:val="22"/>
        </w:rPr>
      </w:pPr>
    </w:p>
    <w:p w14:paraId="44F6199B" w14:textId="3BF225AE" w:rsidR="00F521DD" w:rsidRPr="009A493C" w:rsidRDefault="00F521DD" w:rsidP="002B7937">
      <w:pPr>
        <w:pStyle w:val="Default"/>
        <w:jc w:val="both"/>
        <w:rPr>
          <w:rFonts w:ascii="Times New Roman" w:hAnsi="Times New Roman" w:cs="Times New Roman"/>
          <w:sz w:val="22"/>
          <w:szCs w:val="22"/>
        </w:rPr>
      </w:pPr>
      <w:r w:rsidRPr="009A493C">
        <w:rPr>
          <w:rFonts w:ascii="Times New Roman" w:hAnsi="Times New Roman" w:cs="Times New Roman"/>
          <w:sz w:val="22"/>
          <w:szCs w:val="22"/>
        </w:rPr>
        <w:t xml:space="preserve">Sposób wyliczenia punktacji: PKT = Kryterium 1 + Kryterium 2 + Kryterium 3 + Kryterium 4, max: 100 pkt. Jako najkorzystniejsza zostanie wybrana oferta z największą liczbą punktów, z uwzględnieniem powyższej </w:t>
      </w:r>
      <w:r w:rsidR="008F234A" w:rsidRPr="009A493C">
        <w:rPr>
          <w:rFonts w:ascii="Times New Roman" w:hAnsi="Times New Roman" w:cs="Times New Roman"/>
          <w:sz w:val="22"/>
          <w:szCs w:val="22"/>
        </w:rPr>
        <w:t>metodyki</w:t>
      </w:r>
      <w:r w:rsidRPr="009A493C">
        <w:rPr>
          <w:rFonts w:ascii="Times New Roman" w:hAnsi="Times New Roman" w:cs="Times New Roman"/>
          <w:sz w:val="22"/>
          <w:szCs w:val="22"/>
        </w:rPr>
        <w:t>.</w:t>
      </w:r>
    </w:p>
    <w:p w14:paraId="190C8749" w14:textId="77777777" w:rsidR="008A75B0" w:rsidRPr="009A493C" w:rsidRDefault="008A75B0" w:rsidP="002B7937">
      <w:pPr>
        <w:pStyle w:val="Default"/>
        <w:jc w:val="both"/>
        <w:rPr>
          <w:rFonts w:ascii="Times New Roman" w:hAnsi="Times New Roman" w:cs="Times New Roman"/>
          <w:sz w:val="22"/>
          <w:szCs w:val="22"/>
        </w:rPr>
      </w:pPr>
    </w:p>
    <w:p w14:paraId="2AFC1BD2" w14:textId="77777777" w:rsidR="00C41A1F" w:rsidRPr="009A493C" w:rsidRDefault="00C976CD" w:rsidP="002B7937">
      <w:pPr>
        <w:pStyle w:val="Default"/>
        <w:jc w:val="both"/>
        <w:rPr>
          <w:rFonts w:ascii="Times New Roman" w:hAnsi="Times New Roman" w:cs="Times New Roman"/>
          <w:b/>
          <w:bCs/>
          <w:sz w:val="22"/>
          <w:szCs w:val="22"/>
          <w:u w:val="single"/>
        </w:rPr>
      </w:pPr>
      <w:r w:rsidRPr="009A493C">
        <w:rPr>
          <w:rFonts w:ascii="Times New Roman" w:hAnsi="Times New Roman" w:cs="Times New Roman"/>
          <w:b/>
          <w:bCs/>
          <w:sz w:val="22"/>
          <w:szCs w:val="22"/>
          <w:u w:val="single"/>
        </w:rPr>
        <w:t>VIII.</w:t>
      </w:r>
      <w:r w:rsidR="00E04F57" w:rsidRPr="009A493C">
        <w:rPr>
          <w:rFonts w:ascii="Times New Roman" w:hAnsi="Times New Roman" w:cs="Times New Roman"/>
          <w:b/>
          <w:bCs/>
          <w:sz w:val="22"/>
          <w:szCs w:val="22"/>
          <w:u w:val="single"/>
        </w:rPr>
        <w:t xml:space="preserve"> </w:t>
      </w:r>
      <w:r w:rsidR="00D5577E" w:rsidRPr="009A493C">
        <w:rPr>
          <w:rFonts w:ascii="Times New Roman" w:hAnsi="Times New Roman" w:cs="Times New Roman"/>
          <w:b/>
          <w:bCs/>
          <w:sz w:val="22"/>
          <w:szCs w:val="22"/>
          <w:u w:val="single"/>
        </w:rPr>
        <w:t xml:space="preserve"> </w:t>
      </w:r>
      <w:r w:rsidR="00C41A1F" w:rsidRPr="009A493C">
        <w:rPr>
          <w:rFonts w:ascii="Times New Roman" w:hAnsi="Times New Roman" w:cs="Times New Roman"/>
          <w:b/>
          <w:bCs/>
          <w:sz w:val="22"/>
          <w:szCs w:val="22"/>
          <w:u w:val="single"/>
        </w:rPr>
        <w:t xml:space="preserve">MIEJSCE ORAZ TERMIN SKŁADANIA OFERT </w:t>
      </w:r>
    </w:p>
    <w:p w14:paraId="24C41631" w14:textId="5CE48300" w:rsidR="007D1C62" w:rsidRPr="009A493C" w:rsidRDefault="00C41A1F" w:rsidP="002B7937">
      <w:pPr>
        <w:pStyle w:val="Default"/>
        <w:jc w:val="both"/>
        <w:rPr>
          <w:rFonts w:ascii="Times New Roman" w:hAnsi="Times New Roman" w:cs="Times New Roman"/>
          <w:b/>
          <w:bCs/>
          <w:sz w:val="22"/>
          <w:szCs w:val="22"/>
        </w:rPr>
      </w:pPr>
      <w:r w:rsidRPr="009A493C">
        <w:rPr>
          <w:rFonts w:ascii="Times New Roman" w:hAnsi="Times New Roman" w:cs="Times New Roman"/>
          <w:b/>
          <w:bCs/>
          <w:sz w:val="22"/>
          <w:szCs w:val="22"/>
        </w:rPr>
        <w:t>-</w:t>
      </w:r>
      <w:r w:rsidRPr="009A493C">
        <w:rPr>
          <w:rFonts w:ascii="Times New Roman" w:hAnsi="Times New Roman" w:cs="Times New Roman"/>
          <w:sz w:val="22"/>
          <w:szCs w:val="22"/>
        </w:rPr>
        <w:t xml:space="preserve"> </w:t>
      </w:r>
      <w:r w:rsidRPr="009A493C">
        <w:rPr>
          <w:rFonts w:ascii="Times New Roman" w:hAnsi="Times New Roman" w:cs="Times New Roman"/>
          <w:b/>
          <w:sz w:val="22"/>
          <w:szCs w:val="22"/>
        </w:rPr>
        <w:t>Termin składania ofert</w:t>
      </w:r>
      <w:r w:rsidRPr="009A493C">
        <w:rPr>
          <w:rFonts w:ascii="Times New Roman" w:hAnsi="Times New Roman" w:cs="Times New Roman"/>
          <w:sz w:val="22"/>
          <w:szCs w:val="22"/>
        </w:rPr>
        <w:t xml:space="preserve">: </w:t>
      </w:r>
      <w:r w:rsidR="000160CE" w:rsidRPr="009A493C">
        <w:rPr>
          <w:rFonts w:ascii="Times New Roman" w:hAnsi="Times New Roman" w:cs="Times New Roman"/>
          <w:b/>
          <w:sz w:val="22"/>
          <w:szCs w:val="22"/>
        </w:rPr>
        <w:t>15.03.2022 r</w:t>
      </w:r>
      <w:r w:rsidR="000160CE" w:rsidRPr="009A493C">
        <w:rPr>
          <w:rFonts w:ascii="Times New Roman" w:hAnsi="Times New Roman" w:cs="Times New Roman"/>
          <w:b/>
          <w:bCs/>
          <w:sz w:val="22"/>
          <w:szCs w:val="22"/>
        </w:rPr>
        <w:t>.</w:t>
      </w:r>
      <w:r w:rsidR="00D1764F" w:rsidRPr="009A493C">
        <w:rPr>
          <w:rFonts w:ascii="Times New Roman" w:hAnsi="Times New Roman" w:cs="Times New Roman"/>
          <w:b/>
          <w:bCs/>
          <w:sz w:val="22"/>
          <w:szCs w:val="22"/>
        </w:rPr>
        <w:t xml:space="preserve"> </w:t>
      </w:r>
      <w:r w:rsidR="00BF0420" w:rsidRPr="009A493C">
        <w:rPr>
          <w:rFonts w:ascii="Times New Roman" w:hAnsi="Times New Roman" w:cs="Times New Roman"/>
          <w:b/>
          <w:bCs/>
          <w:sz w:val="22"/>
          <w:szCs w:val="22"/>
        </w:rPr>
        <w:t xml:space="preserve">godz. </w:t>
      </w:r>
      <w:r w:rsidR="00D1764F" w:rsidRPr="009A493C">
        <w:rPr>
          <w:rFonts w:ascii="Times New Roman" w:hAnsi="Times New Roman" w:cs="Times New Roman"/>
          <w:b/>
          <w:bCs/>
          <w:sz w:val="22"/>
          <w:szCs w:val="22"/>
        </w:rPr>
        <w:t xml:space="preserve">10:00 </w:t>
      </w:r>
      <w:r w:rsidR="003918AF" w:rsidRPr="009A493C">
        <w:rPr>
          <w:rFonts w:ascii="Times New Roman" w:hAnsi="Times New Roman" w:cs="Times New Roman"/>
          <w:b/>
          <w:bCs/>
          <w:sz w:val="22"/>
          <w:szCs w:val="22"/>
        </w:rPr>
        <w:t>CE</w:t>
      </w:r>
      <w:r w:rsidR="00BF5734" w:rsidRPr="009A493C">
        <w:rPr>
          <w:rFonts w:ascii="Times New Roman" w:hAnsi="Times New Roman" w:cs="Times New Roman"/>
          <w:b/>
          <w:bCs/>
          <w:sz w:val="22"/>
          <w:szCs w:val="22"/>
        </w:rPr>
        <w:t>S</w:t>
      </w:r>
      <w:r w:rsidR="003918AF" w:rsidRPr="009A493C">
        <w:rPr>
          <w:rFonts w:ascii="Times New Roman" w:hAnsi="Times New Roman" w:cs="Times New Roman"/>
          <w:b/>
          <w:bCs/>
          <w:sz w:val="22"/>
          <w:szCs w:val="22"/>
        </w:rPr>
        <w:t>T,</w:t>
      </w:r>
      <w:r w:rsidR="00BF0420" w:rsidRPr="009A493C">
        <w:rPr>
          <w:rFonts w:ascii="Times New Roman" w:hAnsi="Times New Roman" w:cs="Times New Roman"/>
          <w:b/>
          <w:bCs/>
          <w:sz w:val="22"/>
          <w:szCs w:val="22"/>
        </w:rPr>
        <w:t xml:space="preserve"> </w:t>
      </w:r>
    </w:p>
    <w:p w14:paraId="1194138B" w14:textId="77777777" w:rsidR="00C41A1F" w:rsidRPr="009A493C" w:rsidRDefault="007D1C62" w:rsidP="002B7937">
      <w:pPr>
        <w:pStyle w:val="Default"/>
        <w:jc w:val="both"/>
        <w:rPr>
          <w:rFonts w:ascii="Times New Roman" w:hAnsi="Times New Roman" w:cs="Times New Roman"/>
          <w:sz w:val="22"/>
          <w:szCs w:val="22"/>
        </w:rPr>
      </w:pPr>
      <w:r w:rsidRPr="009A493C">
        <w:rPr>
          <w:rFonts w:ascii="Times New Roman" w:hAnsi="Times New Roman" w:cs="Times New Roman"/>
          <w:b/>
          <w:bCs/>
          <w:sz w:val="22"/>
          <w:szCs w:val="22"/>
        </w:rPr>
        <w:t xml:space="preserve">- </w:t>
      </w:r>
      <w:r w:rsidRPr="009A493C">
        <w:rPr>
          <w:rFonts w:ascii="Times New Roman" w:hAnsi="Times New Roman" w:cs="Times New Roman"/>
          <w:bCs/>
          <w:sz w:val="22"/>
          <w:szCs w:val="22"/>
        </w:rPr>
        <w:t>Ważność oferty</w:t>
      </w:r>
      <w:r w:rsidRPr="009A493C">
        <w:rPr>
          <w:rFonts w:ascii="Times New Roman" w:hAnsi="Times New Roman" w:cs="Times New Roman"/>
          <w:b/>
          <w:bCs/>
          <w:sz w:val="22"/>
          <w:szCs w:val="22"/>
        </w:rPr>
        <w:t xml:space="preserve">:  min. </w:t>
      </w:r>
      <w:r w:rsidR="008C6E08" w:rsidRPr="009A493C">
        <w:rPr>
          <w:rFonts w:ascii="Times New Roman" w:hAnsi="Times New Roman" w:cs="Times New Roman"/>
          <w:b/>
          <w:bCs/>
          <w:sz w:val="22"/>
          <w:szCs w:val="22"/>
        </w:rPr>
        <w:t>3</w:t>
      </w:r>
      <w:r w:rsidR="00277F7C" w:rsidRPr="009A493C">
        <w:rPr>
          <w:rFonts w:ascii="Times New Roman" w:hAnsi="Times New Roman" w:cs="Times New Roman"/>
          <w:b/>
          <w:bCs/>
          <w:sz w:val="22"/>
          <w:szCs w:val="22"/>
        </w:rPr>
        <w:t>0</w:t>
      </w:r>
      <w:r w:rsidR="004B6874" w:rsidRPr="009A493C">
        <w:rPr>
          <w:rFonts w:ascii="Times New Roman" w:hAnsi="Times New Roman" w:cs="Times New Roman"/>
          <w:b/>
          <w:bCs/>
          <w:sz w:val="22"/>
          <w:szCs w:val="22"/>
        </w:rPr>
        <w:t xml:space="preserve"> dni</w:t>
      </w:r>
      <w:r w:rsidR="00277F7C" w:rsidRPr="009A493C">
        <w:rPr>
          <w:rFonts w:ascii="Times New Roman" w:hAnsi="Times New Roman" w:cs="Times New Roman"/>
          <w:b/>
          <w:bCs/>
          <w:sz w:val="22"/>
          <w:szCs w:val="22"/>
        </w:rPr>
        <w:t xml:space="preserve"> od daty otwarcia ofert</w:t>
      </w:r>
      <w:r w:rsidR="003918AF" w:rsidRPr="009A493C">
        <w:rPr>
          <w:rFonts w:ascii="Times New Roman" w:hAnsi="Times New Roman" w:cs="Times New Roman"/>
          <w:b/>
          <w:bCs/>
          <w:sz w:val="22"/>
          <w:szCs w:val="22"/>
        </w:rPr>
        <w:t>,</w:t>
      </w:r>
      <w:r w:rsidR="00C41A1F" w:rsidRPr="009A493C">
        <w:rPr>
          <w:rFonts w:ascii="Times New Roman" w:hAnsi="Times New Roman" w:cs="Times New Roman"/>
          <w:b/>
          <w:bCs/>
          <w:sz w:val="22"/>
          <w:szCs w:val="22"/>
        </w:rPr>
        <w:t xml:space="preserve"> </w:t>
      </w:r>
    </w:p>
    <w:p w14:paraId="78BE88BE" w14:textId="77777777" w:rsidR="00BF0420" w:rsidRPr="009A493C" w:rsidRDefault="00BF0420" w:rsidP="002B7937">
      <w:pPr>
        <w:pStyle w:val="Default"/>
        <w:numPr>
          <w:ilvl w:val="0"/>
          <w:numId w:val="11"/>
        </w:numPr>
        <w:jc w:val="both"/>
        <w:rPr>
          <w:rFonts w:ascii="Times New Roman" w:hAnsi="Times New Roman" w:cs="Times New Roman"/>
          <w:b/>
          <w:bCs/>
          <w:sz w:val="22"/>
          <w:szCs w:val="22"/>
        </w:rPr>
      </w:pPr>
      <w:r w:rsidRPr="009A493C">
        <w:rPr>
          <w:rFonts w:ascii="Times New Roman" w:hAnsi="Times New Roman" w:cs="Times New Roman"/>
          <w:bCs/>
          <w:sz w:val="22"/>
        </w:rPr>
        <w:t>Ofertę wraz z załącznikami należy składać na jeden z wybranych sposobów:</w:t>
      </w:r>
    </w:p>
    <w:p w14:paraId="4090EBA4" w14:textId="3FCC7F5F" w:rsidR="00BF0420" w:rsidRPr="009A493C" w:rsidRDefault="00BF0420" w:rsidP="002B7937">
      <w:pPr>
        <w:pStyle w:val="Default"/>
        <w:ind w:left="720"/>
        <w:jc w:val="both"/>
        <w:rPr>
          <w:rFonts w:ascii="Times New Roman" w:hAnsi="Times New Roman" w:cs="Times New Roman"/>
          <w:bCs/>
          <w:sz w:val="22"/>
        </w:rPr>
      </w:pPr>
      <w:r w:rsidRPr="009A493C">
        <w:rPr>
          <w:rFonts w:ascii="Times New Roman" w:hAnsi="Times New Roman" w:cs="Times New Roman"/>
          <w:bCs/>
          <w:sz w:val="22"/>
        </w:rPr>
        <w:t xml:space="preserve">- w formie pisemnej osobiście </w:t>
      </w:r>
      <w:r w:rsidR="00D1764F" w:rsidRPr="009A493C">
        <w:rPr>
          <w:rFonts w:ascii="Times New Roman" w:hAnsi="Times New Roman" w:cs="Times New Roman"/>
          <w:bCs/>
          <w:sz w:val="22"/>
        </w:rPr>
        <w:t>siedzibie Zamawiającego, adres siedziby: Grąbkowo 73, 63-930 Jutrosin</w:t>
      </w:r>
      <w:r w:rsidRPr="009A493C">
        <w:rPr>
          <w:rFonts w:ascii="Times New Roman" w:hAnsi="Times New Roman" w:cs="Times New Roman"/>
          <w:bCs/>
          <w:sz w:val="22"/>
        </w:rPr>
        <w:t xml:space="preserve"> w zamkniętej kopercie zawierającej: pełną nazwę i adres Oferenta, nazwę i adres Zamawiającego oraz zapis: </w:t>
      </w:r>
      <w:r w:rsidRPr="009A493C">
        <w:rPr>
          <w:rFonts w:ascii="Times New Roman" w:hAnsi="Times New Roman" w:cs="Times New Roman"/>
          <w:b/>
          <w:bCs/>
          <w:sz w:val="22"/>
        </w:rPr>
        <w:t>„OFERTA</w:t>
      </w:r>
      <w:r w:rsidR="00D1764F" w:rsidRPr="009A493C">
        <w:rPr>
          <w:rFonts w:ascii="Times New Roman" w:hAnsi="Times New Roman" w:cs="Times New Roman"/>
          <w:b/>
          <w:sz w:val="22"/>
        </w:rPr>
        <w:t xml:space="preserve"> nr 1/BIO/WE </w:t>
      </w:r>
      <w:r w:rsidR="001E6691" w:rsidRPr="009A493C">
        <w:rPr>
          <w:rFonts w:ascii="Times New Roman" w:hAnsi="Times New Roman" w:cs="Times New Roman"/>
          <w:b/>
          <w:sz w:val="22"/>
        </w:rPr>
        <w:t>”</w:t>
      </w:r>
      <w:r w:rsidRPr="009A493C">
        <w:rPr>
          <w:rFonts w:ascii="Times New Roman" w:hAnsi="Times New Roman" w:cs="Times New Roman"/>
          <w:b/>
          <w:bCs/>
          <w:sz w:val="22"/>
        </w:rPr>
        <w:t xml:space="preserve">, </w:t>
      </w:r>
      <w:r w:rsidRPr="009A493C">
        <w:rPr>
          <w:rFonts w:ascii="Times New Roman" w:hAnsi="Times New Roman" w:cs="Times New Roman"/>
          <w:bCs/>
          <w:sz w:val="22"/>
        </w:rPr>
        <w:t>lub:</w:t>
      </w:r>
    </w:p>
    <w:p w14:paraId="12ACCDEB" w14:textId="02C3BFFE" w:rsidR="00BF0420" w:rsidRPr="009A493C" w:rsidRDefault="00BF0420" w:rsidP="002B7937">
      <w:pPr>
        <w:pStyle w:val="Default"/>
        <w:ind w:left="720"/>
        <w:jc w:val="both"/>
        <w:rPr>
          <w:rFonts w:ascii="Times New Roman" w:hAnsi="Times New Roman" w:cs="Times New Roman"/>
          <w:bCs/>
          <w:sz w:val="22"/>
          <w:szCs w:val="22"/>
        </w:rPr>
      </w:pPr>
      <w:r w:rsidRPr="009A493C">
        <w:rPr>
          <w:rFonts w:ascii="Times New Roman" w:hAnsi="Times New Roman" w:cs="Times New Roman"/>
          <w:bCs/>
          <w:sz w:val="22"/>
        </w:rPr>
        <w:t xml:space="preserve">-  w formie pisemnej przesyłką pocztową / </w:t>
      </w:r>
      <w:r w:rsidRPr="009A493C">
        <w:rPr>
          <w:rFonts w:ascii="Times New Roman" w:hAnsi="Times New Roman" w:cs="Times New Roman"/>
          <w:bCs/>
          <w:sz w:val="22"/>
          <w:szCs w:val="22"/>
        </w:rPr>
        <w:t>kurierską na adres</w:t>
      </w:r>
      <w:r w:rsidR="00D1764F" w:rsidRPr="009A493C">
        <w:rPr>
          <w:rFonts w:ascii="Times New Roman" w:hAnsi="Times New Roman" w:cs="Times New Roman"/>
          <w:sz w:val="22"/>
          <w:szCs w:val="22"/>
        </w:rPr>
        <w:t xml:space="preserve"> </w:t>
      </w:r>
      <w:r w:rsidR="00D1764F" w:rsidRPr="009A493C">
        <w:rPr>
          <w:rFonts w:ascii="Times New Roman" w:hAnsi="Times New Roman" w:cs="Times New Roman"/>
          <w:bCs/>
          <w:sz w:val="22"/>
          <w:szCs w:val="22"/>
        </w:rPr>
        <w:t>siedziby: Grąbkowo 73, 63-930 Jutrosin</w:t>
      </w:r>
      <w:r w:rsidRPr="009A493C">
        <w:rPr>
          <w:rFonts w:ascii="Times New Roman" w:hAnsi="Times New Roman" w:cs="Times New Roman"/>
          <w:bCs/>
          <w:sz w:val="22"/>
          <w:szCs w:val="22"/>
        </w:rPr>
        <w:t xml:space="preserve">, w zamkniętej kopercie zawierającej: pełną nazwę i adres Oferenta, nazwę i adres Zamawiającego oraz zapis: </w:t>
      </w:r>
      <w:r w:rsidRPr="009A493C">
        <w:rPr>
          <w:rFonts w:ascii="Times New Roman" w:hAnsi="Times New Roman" w:cs="Times New Roman"/>
          <w:b/>
          <w:bCs/>
          <w:sz w:val="22"/>
          <w:szCs w:val="22"/>
        </w:rPr>
        <w:t>„OFERTA</w:t>
      </w:r>
      <w:r w:rsidR="00D1764F" w:rsidRPr="009A493C">
        <w:rPr>
          <w:rFonts w:ascii="Times New Roman" w:hAnsi="Times New Roman" w:cs="Times New Roman"/>
          <w:b/>
          <w:sz w:val="22"/>
          <w:szCs w:val="22"/>
        </w:rPr>
        <w:t xml:space="preserve"> nr 1/BIO/WE”</w:t>
      </w:r>
      <w:r w:rsidRPr="009A493C">
        <w:rPr>
          <w:rFonts w:ascii="Times New Roman" w:hAnsi="Times New Roman" w:cs="Times New Roman"/>
          <w:b/>
          <w:sz w:val="22"/>
          <w:szCs w:val="22"/>
        </w:rPr>
        <w:t xml:space="preserve"> </w:t>
      </w:r>
      <w:r w:rsidRPr="009A493C">
        <w:rPr>
          <w:rFonts w:ascii="Times New Roman" w:hAnsi="Times New Roman" w:cs="Times New Roman"/>
          <w:bCs/>
          <w:sz w:val="22"/>
          <w:szCs w:val="22"/>
        </w:rPr>
        <w:t>lub:</w:t>
      </w:r>
    </w:p>
    <w:p w14:paraId="62BBF680" w14:textId="233F3023" w:rsidR="00900E63" w:rsidRPr="009A493C" w:rsidRDefault="00BF0420" w:rsidP="002B7937">
      <w:pPr>
        <w:pStyle w:val="Default"/>
        <w:ind w:left="720"/>
        <w:jc w:val="both"/>
        <w:rPr>
          <w:rFonts w:ascii="Times New Roman" w:hAnsi="Times New Roman" w:cs="Times New Roman"/>
          <w:sz w:val="22"/>
          <w:szCs w:val="22"/>
        </w:rPr>
      </w:pPr>
      <w:r w:rsidRPr="009A493C">
        <w:rPr>
          <w:rFonts w:ascii="Times New Roman" w:hAnsi="Times New Roman" w:cs="Times New Roman"/>
          <w:bCs/>
          <w:sz w:val="22"/>
          <w:szCs w:val="22"/>
        </w:rPr>
        <w:t>- w formie pisemnej drogą elektroniczną na adres</w:t>
      </w:r>
      <w:r w:rsidR="001E6691" w:rsidRPr="009A493C">
        <w:rPr>
          <w:rFonts w:ascii="Times New Roman" w:hAnsi="Times New Roman" w:cs="Times New Roman"/>
          <w:bCs/>
          <w:sz w:val="22"/>
          <w:szCs w:val="22"/>
        </w:rPr>
        <w:t xml:space="preserve"> e-mail</w:t>
      </w:r>
      <w:r w:rsidR="002722D2" w:rsidRPr="009A493C">
        <w:rPr>
          <w:rFonts w:ascii="Times New Roman" w:hAnsi="Times New Roman" w:cs="Times New Roman"/>
          <w:sz w:val="22"/>
          <w:szCs w:val="22"/>
        </w:rPr>
        <w:t xml:space="preserve"> </w:t>
      </w:r>
      <w:hyperlink r:id="rId8" w:history="1">
        <w:r w:rsidR="002722D2" w:rsidRPr="009A493C">
          <w:rPr>
            <w:rStyle w:val="Hipercze"/>
            <w:rFonts w:ascii="Times New Roman" w:hAnsi="Times New Roman" w:cs="Times New Roman"/>
            <w:sz w:val="22"/>
            <w:szCs w:val="22"/>
          </w:rPr>
          <w:t>inwestycje@im-zakupy.pl</w:t>
        </w:r>
      </w:hyperlink>
    </w:p>
    <w:p w14:paraId="0A6473F6" w14:textId="7C2A0B12" w:rsidR="00BF0420" w:rsidRPr="009A493C" w:rsidRDefault="0076447D" w:rsidP="002B7937">
      <w:pPr>
        <w:pStyle w:val="Default"/>
        <w:ind w:left="720"/>
        <w:jc w:val="both"/>
        <w:rPr>
          <w:rFonts w:ascii="Times New Roman" w:hAnsi="Times New Roman" w:cs="Times New Roman"/>
          <w:bCs/>
          <w:sz w:val="22"/>
          <w:szCs w:val="22"/>
        </w:rPr>
      </w:pPr>
      <w:r w:rsidRPr="009A493C">
        <w:rPr>
          <w:rFonts w:ascii="Times New Roman" w:hAnsi="Times New Roman" w:cs="Times New Roman"/>
          <w:bCs/>
          <w:sz w:val="22"/>
          <w:szCs w:val="22"/>
        </w:rPr>
        <w:t xml:space="preserve"> </w:t>
      </w:r>
      <w:r w:rsidR="001E6691" w:rsidRPr="009A493C">
        <w:rPr>
          <w:rFonts w:ascii="Times New Roman" w:hAnsi="Times New Roman" w:cs="Times New Roman"/>
          <w:sz w:val="22"/>
          <w:szCs w:val="22"/>
        </w:rPr>
        <w:t xml:space="preserve"> </w:t>
      </w:r>
      <w:r w:rsidR="00BF0420" w:rsidRPr="009A493C">
        <w:rPr>
          <w:rFonts w:ascii="Times New Roman" w:hAnsi="Times New Roman" w:cs="Times New Roman"/>
          <w:sz w:val="22"/>
          <w:szCs w:val="22"/>
        </w:rPr>
        <w:t xml:space="preserve">Oferty składane drogą elektroniczną winny posiadać tytuł wiadomości: </w:t>
      </w:r>
      <w:r w:rsidR="00BF0420" w:rsidRPr="009A493C">
        <w:rPr>
          <w:rFonts w:ascii="Times New Roman" w:hAnsi="Times New Roman" w:cs="Times New Roman"/>
          <w:b/>
          <w:bCs/>
          <w:sz w:val="22"/>
          <w:szCs w:val="22"/>
        </w:rPr>
        <w:t>„OFERTA</w:t>
      </w:r>
      <w:r w:rsidR="00BF0420" w:rsidRPr="009A493C">
        <w:rPr>
          <w:rFonts w:ascii="Times New Roman" w:hAnsi="Times New Roman" w:cs="Times New Roman"/>
          <w:b/>
          <w:sz w:val="22"/>
          <w:szCs w:val="22"/>
        </w:rPr>
        <w:t xml:space="preserve"> </w:t>
      </w:r>
      <w:r w:rsidR="001E6691" w:rsidRPr="009A493C">
        <w:rPr>
          <w:rFonts w:ascii="Times New Roman" w:hAnsi="Times New Roman" w:cs="Times New Roman"/>
          <w:b/>
          <w:sz w:val="22"/>
          <w:szCs w:val="22"/>
        </w:rPr>
        <w:t>nr</w:t>
      </w:r>
      <w:r w:rsidR="00BF0420" w:rsidRPr="009A493C">
        <w:rPr>
          <w:rFonts w:ascii="Times New Roman" w:hAnsi="Times New Roman" w:cs="Times New Roman"/>
          <w:b/>
          <w:sz w:val="22"/>
          <w:szCs w:val="22"/>
        </w:rPr>
        <w:t xml:space="preserve"> </w:t>
      </w:r>
      <w:r w:rsidR="002722D2" w:rsidRPr="009A493C">
        <w:rPr>
          <w:rFonts w:ascii="Times New Roman" w:hAnsi="Times New Roman" w:cs="Times New Roman"/>
          <w:b/>
          <w:sz w:val="22"/>
          <w:szCs w:val="22"/>
        </w:rPr>
        <w:t>1/BIO/WE</w:t>
      </w:r>
      <w:r w:rsidR="002722D2" w:rsidRPr="009A493C">
        <w:rPr>
          <w:rFonts w:ascii="Times New Roman" w:hAnsi="Times New Roman" w:cs="Times New Roman"/>
          <w:b/>
          <w:bCs/>
          <w:sz w:val="22"/>
          <w:szCs w:val="22"/>
        </w:rPr>
        <w:t xml:space="preserve">”, </w:t>
      </w:r>
      <w:r w:rsidR="00BF0420" w:rsidRPr="009A493C">
        <w:rPr>
          <w:rFonts w:ascii="Times New Roman" w:hAnsi="Times New Roman" w:cs="Times New Roman"/>
          <w:bCs/>
          <w:sz w:val="22"/>
          <w:szCs w:val="22"/>
        </w:rPr>
        <w:t>lub:</w:t>
      </w:r>
    </w:p>
    <w:p w14:paraId="4AC151B3" w14:textId="77777777" w:rsidR="00BF0420" w:rsidRPr="009A493C" w:rsidRDefault="00BF0420" w:rsidP="002B7937">
      <w:pPr>
        <w:pStyle w:val="Default"/>
        <w:ind w:left="720"/>
        <w:jc w:val="both"/>
        <w:rPr>
          <w:rFonts w:ascii="Times New Roman" w:hAnsi="Times New Roman" w:cs="Times New Roman"/>
          <w:bCs/>
          <w:sz w:val="22"/>
          <w:szCs w:val="22"/>
        </w:rPr>
      </w:pPr>
      <w:r w:rsidRPr="009A493C">
        <w:rPr>
          <w:rFonts w:ascii="Times New Roman" w:hAnsi="Times New Roman" w:cs="Times New Roman"/>
          <w:b/>
          <w:bCs/>
          <w:sz w:val="22"/>
          <w:szCs w:val="22"/>
        </w:rPr>
        <w:t xml:space="preserve">- </w:t>
      </w:r>
      <w:r w:rsidRPr="009A493C">
        <w:rPr>
          <w:rFonts w:ascii="Times New Roman" w:hAnsi="Times New Roman" w:cs="Times New Roman"/>
          <w:bCs/>
          <w:sz w:val="22"/>
          <w:szCs w:val="22"/>
        </w:rPr>
        <w:t>w formie pisemnej drogą elektroniczną w odpowiedzi na niniejsze Zapytanie ofertowe za pośrednictwem odnośnej funkcjonalności Bazy konkurencyjności.</w:t>
      </w:r>
      <w:r w:rsidRPr="009A493C">
        <w:rPr>
          <w:rFonts w:ascii="Times New Roman" w:hAnsi="Times New Roman" w:cs="Times New Roman"/>
          <w:b/>
          <w:bCs/>
          <w:sz w:val="22"/>
          <w:szCs w:val="22"/>
        </w:rPr>
        <w:t xml:space="preserve"> </w:t>
      </w:r>
    </w:p>
    <w:p w14:paraId="756815BE" w14:textId="77777777" w:rsidR="00BF0420" w:rsidRPr="009A493C" w:rsidRDefault="00BF0420" w:rsidP="002B7937">
      <w:pPr>
        <w:pStyle w:val="Default"/>
        <w:numPr>
          <w:ilvl w:val="0"/>
          <w:numId w:val="11"/>
        </w:numPr>
        <w:jc w:val="both"/>
        <w:rPr>
          <w:rFonts w:ascii="Times New Roman" w:hAnsi="Times New Roman" w:cs="Times New Roman"/>
          <w:sz w:val="22"/>
          <w:szCs w:val="22"/>
        </w:rPr>
      </w:pPr>
      <w:r w:rsidRPr="009A493C">
        <w:rPr>
          <w:rFonts w:ascii="Times New Roman" w:hAnsi="Times New Roman" w:cs="Times New Roman"/>
          <w:sz w:val="22"/>
          <w:szCs w:val="22"/>
        </w:rPr>
        <w:t xml:space="preserve">Oferty złożone po terminie nie będą rozpatrywane. Decyduje data i godzina wpłynięcia oferty do Zamawiającego. </w:t>
      </w:r>
    </w:p>
    <w:p w14:paraId="3517126F" w14:textId="77777777" w:rsidR="00BF0420" w:rsidRPr="009A493C" w:rsidRDefault="00BF0420" w:rsidP="002B7937">
      <w:pPr>
        <w:pStyle w:val="Default"/>
        <w:numPr>
          <w:ilvl w:val="0"/>
          <w:numId w:val="11"/>
        </w:numPr>
        <w:jc w:val="both"/>
        <w:rPr>
          <w:rFonts w:ascii="Times New Roman" w:hAnsi="Times New Roman" w:cs="Times New Roman"/>
          <w:sz w:val="22"/>
          <w:szCs w:val="22"/>
        </w:rPr>
      </w:pPr>
      <w:r w:rsidRPr="009A493C">
        <w:rPr>
          <w:rFonts w:ascii="Times New Roman" w:hAnsi="Times New Roman" w:cs="Times New Roman"/>
          <w:sz w:val="22"/>
          <w:szCs w:val="22"/>
        </w:rPr>
        <w:t>Oferent może przed upływem terminu składania ofert zmienić lub wycofać swoją ofertę.</w:t>
      </w:r>
    </w:p>
    <w:p w14:paraId="512B0244" w14:textId="77777777" w:rsidR="00BF0420" w:rsidRPr="009A493C" w:rsidRDefault="00BF0420" w:rsidP="002B7937">
      <w:pPr>
        <w:pStyle w:val="Default"/>
        <w:numPr>
          <w:ilvl w:val="0"/>
          <w:numId w:val="11"/>
        </w:numPr>
        <w:jc w:val="both"/>
        <w:rPr>
          <w:rFonts w:ascii="Times New Roman" w:hAnsi="Times New Roman" w:cs="Times New Roman"/>
          <w:sz w:val="22"/>
          <w:szCs w:val="22"/>
        </w:rPr>
      </w:pPr>
      <w:r w:rsidRPr="009A493C">
        <w:rPr>
          <w:rFonts w:ascii="Times New Roman" w:hAnsi="Times New Roman" w:cs="Times New Roman"/>
          <w:sz w:val="22"/>
          <w:szCs w:val="22"/>
        </w:rPr>
        <w:t>W toku porównywania i oceny ofert Zamawiający może żądać od Oferentów wyjaśnień dotyczących treści złożonych ofert.</w:t>
      </w:r>
    </w:p>
    <w:p w14:paraId="7A02D1A7" w14:textId="77777777" w:rsidR="00BF0420" w:rsidRPr="009A493C" w:rsidRDefault="00BF0420" w:rsidP="00757E4E">
      <w:pPr>
        <w:pStyle w:val="Default"/>
        <w:numPr>
          <w:ilvl w:val="0"/>
          <w:numId w:val="11"/>
        </w:numPr>
        <w:jc w:val="both"/>
        <w:rPr>
          <w:rFonts w:ascii="Times New Roman" w:hAnsi="Times New Roman" w:cs="Times New Roman"/>
          <w:sz w:val="22"/>
          <w:szCs w:val="22"/>
        </w:rPr>
      </w:pPr>
      <w:r w:rsidRPr="009A493C">
        <w:rPr>
          <w:rFonts w:ascii="Times New Roman" w:hAnsi="Times New Roman" w:cs="Times New Roman"/>
          <w:sz w:val="22"/>
          <w:szCs w:val="22"/>
        </w:rPr>
        <w:t>Wykonawca ponosi wszystkie koszty związane z przygotowaniem i złożeniem oferty, niezależnie od wyniku postępowania. Zamawiający nie odpowiada za koszty poniesione przez Wykonawcę w związku z przygotowaniem i złożeniem oferty.</w:t>
      </w:r>
    </w:p>
    <w:p w14:paraId="5931E389" w14:textId="5CFF1AA9" w:rsidR="00BF0420" w:rsidRPr="009A493C" w:rsidRDefault="00BF0420" w:rsidP="00757E4E">
      <w:pPr>
        <w:pStyle w:val="Default"/>
        <w:numPr>
          <w:ilvl w:val="0"/>
          <w:numId w:val="11"/>
        </w:numPr>
        <w:jc w:val="both"/>
        <w:rPr>
          <w:rFonts w:ascii="Times New Roman" w:hAnsi="Times New Roman" w:cs="Times New Roman"/>
          <w:sz w:val="22"/>
          <w:szCs w:val="22"/>
        </w:rPr>
      </w:pPr>
      <w:r w:rsidRPr="009A493C">
        <w:rPr>
          <w:rFonts w:ascii="Times New Roman" w:hAnsi="Times New Roman" w:cs="Times New Roman"/>
          <w:sz w:val="22"/>
          <w:szCs w:val="22"/>
        </w:rPr>
        <w:t>Zapytanie ofertowe zamieszczono na stronie internetowej</w:t>
      </w:r>
      <w:r w:rsidR="001E6691" w:rsidRPr="009A493C">
        <w:rPr>
          <w:rFonts w:ascii="Times New Roman" w:hAnsi="Times New Roman" w:cs="Times New Roman"/>
          <w:sz w:val="22"/>
          <w:szCs w:val="22"/>
        </w:rPr>
        <w:t xml:space="preserve"> Bazy konkurencyjności</w:t>
      </w:r>
      <w:r w:rsidRPr="009A493C">
        <w:rPr>
          <w:rFonts w:ascii="Times New Roman" w:hAnsi="Times New Roman" w:cs="Times New Roman"/>
          <w:sz w:val="22"/>
          <w:szCs w:val="22"/>
        </w:rPr>
        <w:t xml:space="preserve">: </w:t>
      </w:r>
    </w:p>
    <w:p w14:paraId="69F2DFF3" w14:textId="77777777" w:rsidR="00BF0420" w:rsidRPr="009A493C" w:rsidRDefault="00611A14" w:rsidP="00BF0420">
      <w:pPr>
        <w:pStyle w:val="Default"/>
        <w:ind w:firstLine="708"/>
        <w:rPr>
          <w:rFonts w:ascii="Times New Roman" w:hAnsi="Times New Roman" w:cs="Times New Roman"/>
          <w:color w:val="000000" w:themeColor="text1"/>
          <w:sz w:val="22"/>
          <w:szCs w:val="22"/>
        </w:rPr>
      </w:pPr>
      <w:hyperlink r:id="rId9" w:history="1">
        <w:r w:rsidR="00BF0420" w:rsidRPr="009A493C">
          <w:rPr>
            <w:rStyle w:val="Hipercze"/>
            <w:rFonts w:ascii="Times New Roman" w:hAnsi="Times New Roman" w:cs="Times New Roman"/>
            <w:sz w:val="22"/>
            <w:szCs w:val="22"/>
          </w:rPr>
          <w:t>https://bazakonkurencyjnosci.funduszeeuropejskie.gov.pl/</w:t>
        </w:r>
      </w:hyperlink>
    </w:p>
    <w:p w14:paraId="2EC454A5" w14:textId="0D95FBDB" w:rsidR="00BF0420" w:rsidRPr="009A493C" w:rsidRDefault="00BF0420" w:rsidP="00A10352">
      <w:pPr>
        <w:pStyle w:val="Default"/>
        <w:numPr>
          <w:ilvl w:val="0"/>
          <w:numId w:val="11"/>
        </w:numPr>
        <w:rPr>
          <w:rFonts w:ascii="Times New Roman" w:hAnsi="Times New Roman" w:cs="Times New Roman"/>
          <w:sz w:val="22"/>
          <w:szCs w:val="22"/>
        </w:rPr>
      </w:pPr>
      <w:r w:rsidRPr="009A493C">
        <w:rPr>
          <w:rFonts w:ascii="Times New Roman" w:hAnsi="Times New Roman" w:cs="Times New Roman"/>
          <w:sz w:val="22"/>
          <w:szCs w:val="22"/>
        </w:rPr>
        <w:t>Osoba do kontaktu w sprawie zapytania:</w:t>
      </w:r>
      <w:r w:rsidR="00872BFC" w:rsidRPr="009A493C">
        <w:rPr>
          <w:rFonts w:ascii="Times New Roman" w:hAnsi="Times New Roman" w:cs="Times New Roman"/>
          <w:sz w:val="22"/>
          <w:szCs w:val="22"/>
        </w:rPr>
        <w:t xml:space="preserve"> </w:t>
      </w:r>
      <w:r w:rsidR="00776D79" w:rsidRPr="009A493C">
        <w:rPr>
          <w:rFonts w:ascii="Times New Roman" w:hAnsi="Times New Roman" w:cs="Times New Roman"/>
          <w:sz w:val="22"/>
          <w:szCs w:val="22"/>
        </w:rPr>
        <w:t xml:space="preserve">Michał Ćwil, </w:t>
      </w:r>
      <w:hyperlink r:id="rId10" w:history="1">
        <w:r w:rsidR="00776D79" w:rsidRPr="009A493C">
          <w:rPr>
            <w:rStyle w:val="Hipercze"/>
            <w:rFonts w:ascii="Times New Roman" w:hAnsi="Times New Roman" w:cs="Times New Roman"/>
            <w:sz w:val="22"/>
            <w:szCs w:val="22"/>
          </w:rPr>
          <w:t>michal.cwil@gobarto.pl</w:t>
        </w:r>
      </w:hyperlink>
      <w:r w:rsidR="00776D79" w:rsidRPr="009A493C">
        <w:rPr>
          <w:rFonts w:ascii="Times New Roman" w:hAnsi="Times New Roman" w:cs="Times New Roman"/>
          <w:sz w:val="22"/>
          <w:szCs w:val="22"/>
        </w:rPr>
        <w:t xml:space="preserve">, tel. </w:t>
      </w:r>
      <w:r w:rsidR="001E1667" w:rsidRPr="009A493C">
        <w:rPr>
          <w:rFonts w:ascii="Times New Roman" w:hAnsi="Times New Roman" w:cs="Times New Roman"/>
          <w:sz w:val="22"/>
          <w:szCs w:val="22"/>
        </w:rPr>
        <w:t xml:space="preserve">+48 661 807 614 </w:t>
      </w:r>
    </w:p>
    <w:p w14:paraId="3CF00A85" w14:textId="77777777" w:rsidR="00730482" w:rsidRPr="009A493C" w:rsidRDefault="00730482" w:rsidP="005750B2">
      <w:pPr>
        <w:pStyle w:val="Default"/>
        <w:rPr>
          <w:rFonts w:ascii="Times New Roman" w:hAnsi="Times New Roman" w:cs="Times New Roman"/>
          <w:b/>
          <w:sz w:val="22"/>
          <w:szCs w:val="22"/>
        </w:rPr>
      </w:pPr>
    </w:p>
    <w:p w14:paraId="5FD05C38" w14:textId="77777777" w:rsidR="00B73E8C" w:rsidRPr="009A493C" w:rsidRDefault="00E04F57" w:rsidP="00E04F57">
      <w:pPr>
        <w:pStyle w:val="Default"/>
        <w:rPr>
          <w:rFonts w:ascii="Times New Roman" w:hAnsi="Times New Roman" w:cs="Times New Roman"/>
          <w:sz w:val="22"/>
          <w:szCs w:val="22"/>
          <w:u w:val="single"/>
        </w:rPr>
      </w:pPr>
      <w:r w:rsidRPr="009A493C">
        <w:rPr>
          <w:rFonts w:ascii="Times New Roman" w:hAnsi="Times New Roman" w:cs="Times New Roman"/>
          <w:b/>
          <w:bCs/>
          <w:sz w:val="22"/>
          <w:szCs w:val="22"/>
          <w:u w:val="single"/>
        </w:rPr>
        <w:t xml:space="preserve">IX. </w:t>
      </w:r>
      <w:r w:rsidR="00B73E8C" w:rsidRPr="009A493C">
        <w:rPr>
          <w:rFonts w:ascii="Times New Roman" w:hAnsi="Times New Roman" w:cs="Times New Roman"/>
          <w:b/>
          <w:bCs/>
          <w:sz w:val="22"/>
          <w:szCs w:val="22"/>
          <w:u w:val="single"/>
        </w:rPr>
        <w:t xml:space="preserve">INFORMACJE DOTYCZĄCE WYBORU NAJKORZYSTNIEJSZEJ OFERTY </w:t>
      </w:r>
    </w:p>
    <w:p w14:paraId="576EAA42" w14:textId="77777777" w:rsidR="00D5577E" w:rsidRPr="009A493C" w:rsidRDefault="00D5577E" w:rsidP="00D5577E">
      <w:pPr>
        <w:pStyle w:val="Default"/>
        <w:jc w:val="both"/>
        <w:rPr>
          <w:rFonts w:ascii="Times New Roman" w:hAnsi="Times New Roman" w:cs="Times New Roman"/>
          <w:sz w:val="22"/>
          <w:szCs w:val="22"/>
        </w:rPr>
      </w:pPr>
      <w:r w:rsidRPr="009A493C">
        <w:rPr>
          <w:rFonts w:ascii="Times New Roman" w:hAnsi="Times New Roman" w:cs="Times New Roman"/>
          <w:sz w:val="22"/>
          <w:szCs w:val="22"/>
        </w:rPr>
        <w:t xml:space="preserve">Zamawiający sporządzi Protokół z procedury wyboru Wykonawcy. </w:t>
      </w:r>
    </w:p>
    <w:p w14:paraId="01B448AC" w14:textId="30FF49EF" w:rsidR="006562EE" w:rsidRPr="009A493C" w:rsidRDefault="00D5577E" w:rsidP="00F6135D">
      <w:pPr>
        <w:pStyle w:val="Default"/>
        <w:jc w:val="both"/>
        <w:rPr>
          <w:rFonts w:ascii="Times New Roman" w:hAnsi="Times New Roman" w:cs="Times New Roman"/>
          <w:sz w:val="22"/>
          <w:szCs w:val="22"/>
        </w:rPr>
      </w:pPr>
      <w:r w:rsidRPr="009A493C">
        <w:rPr>
          <w:rFonts w:ascii="Times New Roman" w:hAnsi="Times New Roman" w:cs="Times New Roman"/>
          <w:sz w:val="22"/>
          <w:szCs w:val="22"/>
        </w:rPr>
        <w:t>Informacja o wyniku postępowania zostanie umieszczona na stronie internetowej ogło</w:t>
      </w:r>
      <w:r w:rsidR="00AE593D" w:rsidRPr="009A493C">
        <w:rPr>
          <w:rFonts w:ascii="Times New Roman" w:hAnsi="Times New Roman" w:cs="Times New Roman"/>
          <w:sz w:val="22"/>
          <w:szCs w:val="22"/>
        </w:rPr>
        <w:t>szenia w Bazie Konkurencyjności.</w:t>
      </w:r>
    </w:p>
    <w:p w14:paraId="4CC41058" w14:textId="77777777" w:rsidR="008A4A86" w:rsidRPr="009A493C" w:rsidRDefault="008A4A86" w:rsidP="00F6135D">
      <w:pPr>
        <w:pStyle w:val="Default"/>
        <w:jc w:val="both"/>
        <w:rPr>
          <w:rFonts w:ascii="Times New Roman" w:hAnsi="Times New Roman" w:cs="Times New Roman"/>
          <w:sz w:val="22"/>
          <w:szCs w:val="22"/>
        </w:rPr>
      </w:pPr>
    </w:p>
    <w:p w14:paraId="7C5496B8" w14:textId="042F8237" w:rsidR="00B73E8C" w:rsidRPr="009A493C" w:rsidRDefault="00E21CFB" w:rsidP="00E04F57">
      <w:pPr>
        <w:pStyle w:val="Default"/>
        <w:rPr>
          <w:rFonts w:ascii="Times New Roman" w:hAnsi="Times New Roman" w:cs="Times New Roman"/>
          <w:sz w:val="22"/>
          <w:szCs w:val="22"/>
          <w:u w:val="single"/>
        </w:rPr>
      </w:pPr>
      <w:r>
        <w:rPr>
          <w:rFonts w:ascii="Times New Roman" w:hAnsi="Times New Roman" w:cs="Times New Roman"/>
          <w:b/>
          <w:bCs/>
          <w:sz w:val="22"/>
          <w:szCs w:val="22"/>
          <w:u w:val="single"/>
        </w:rPr>
        <w:br w:type="column"/>
      </w:r>
      <w:r w:rsidR="00E04F57" w:rsidRPr="009A493C">
        <w:rPr>
          <w:rFonts w:ascii="Times New Roman" w:hAnsi="Times New Roman" w:cs="Times New Roman"/>
          <w:b/>
          <w:bCs/>
          <w:sz w:val="22"/>
          <w:szCs w:val="22"/>
          <w:u w:val="single"/>
        </w:rPr>
        <w:lastRenderedPageBreak/>
        <w:t xml:space="preserve">X. </w:t>
      </w:r>
      <w:r w:rsidR="00B73E8C" w:rsidRPr="009A493C">
        <w:rPr>
          <w:rFonts w:ascii="Times New Roman" w:hAnsi="Times New Roman" w:cs="Times New Roman"/>
          <w:b/>
          <w:bCs/>
          <w:sz w:val="22"/>
          <w:szCs w:val="22"/>
          <w:u w:val="single"/>
        </w:rPr>
        <w:t xml:space="preserve">ZAWARCIE UMOWY </w:t>
      </w:r>
    </w:p>
    <w:p w14:paraId="5426FF70" w14:textId="23A65945" w:rsidR="00B73E8C" w:rsidRPr="009A493C" w:rsidRDefault="00B73E8C" w:rsidP="00757E4E">
      <w:pPr>
        <w:pStyle w:val="Default"/>
        <w:numPr>
          <w:ilvl w:val="0"/>
          <w:numId w:val="12"/>
        </w:numPr>
        <w:jc w:val="both"/>
        <w:rPr>
          <w:rFonts w:ascii="Times New Roman" w:hAnsi="Times New Roman" w:cs="Times New Roman"/>
          <w:sz w:val="22"/>
          <w:szCs w:val="22"/>
        </w:rPr>
      </w:pPr>
      <w:r w:rsidRPr="009A493C">
        <w:rPr>
          <w:rFonts w:ascii="Times New Roman" w:hAnsi="Times New Roman" w:cs="Times New Roman"/>
          <w:sz w:val="22"/>
          <w:szCs w:val="22"/>
        </w:rPr>
        <w:t>Oferent, którego oferta zostanie oceniona, jako najkorzystniejsza zobowiązany jest do zawarcia umowy z Zamawiającym w termin</w:t>
      </w:r>
      <w:r w:rsidR="00782845" w:rsidRPr="009A493C">
        <w:rPr>
          <w:rFonts w:ascii="Times New Roman" w:hAnsi="Times New Roman" w:cs="Times New Roman"/>
          <w:sz w:val="22"/>
          <w:szCs w:val="22"/>
        </w:rPr>
        <w:t>ie do</w:t>
      </w:r>
      <w:r w:rsidR="000160CE" w:rsidRPr="009A493C">
        <w:rPr>
          <w:rFonts w:ascii="Times New Roman" w:hAnsi="Times New Roman" w:cs="Times New Roman"/>
          <w:sz w:val="22"/>
          <w:szCs w:val="22"/>
        </w:rPr>
        <w:t xml:space="preserve"> </w:t>
      </w:r>
      <w:r w:rsidR="000160CE" w:rsidRPr="009A493C">
        <w:rPr>
          <w:rFonts w:ascii="Times New Roman" w:hAnsi="Times New Roman" w:cs="Times New Roman"/>
          <w:snapToGrid w:val="0"/>
          <w:sz w:val="22"/>
        </w:rPr>
        <w:t>01.04.2022</w:t>
      </w:r>
      <w:r w:rsidR="008A4A86" w:rsidRPr="009A493C">
        <w:rPr>
          <w:rFonts w:ascii="Times New Roman" w:hAnsi="Times New Roman" w:cs="Times New Roman"/>
          <w:color w:val="auto"/>
          <w:sz w:val="22"/>
          <w:szCs w:val="22"/>
        </w:rPr>
        <w:t xml:space="preserve">. </w:t>
      </w:r>
      <w:r w:rsidRPr="009A493C">
        <w:rPr>
          <w:rFonts w:ascii="Times New Roman" w:hAnsi="Times New Roman" w:cs="Times New Roman"/>
          <w:color w:val="auto"/>
          <w:sz w:val="22"/>
          <w:szCs w:val="22"/>
        </w:rPr>
        <w:t xml:space="preserve">Jeżeli Wykonawca, którego oferta została </w:t>
      </w:r>
      <w:r w:rsidRPr="009A493C">
        <w:rPr>
          <w:rFonts w:ascii="Times New Roman" w:hAnsi="Times New Roman" w:cs="Times New Roman"/>
          <w:sz w:val="22"/>
          <w:szCs w:val="22"/>
        </w:rPr>
        <w:t>wybrana, będzie uchylał się od zawarcia umowy we wskazanym wyżej terminie</w:t>
      </w:r>
      <w:r w:rsidR="00E0107D" w:rsidRPr="009A493C">
        <w:rPr>
          <w:rFonts w:ascii="Times New Roman" w:hAnsi="Times New Roman" w:cs="Times New Roman"/>
          <w:sz w:val="22"/>
          <w:szCs w:val="22"/>
        </w:rPr>
        <w:t>,</w:t>
      </w:r>
      <w:r w:rsidRPr="009A493C">
        <w:rPr>
          <w:rFonts w:ascii="Times New Roman" w:hAnsi="Times New Roman" w:cs="Times New Roman"/>
          <w:sz w:val="22"/>
          <w:szCs w:val="22"/>
        </w:rPr>
        <w:t xml:space="preserve"> Zamawiający może wybrać ofertę najkorzystniejszą spośród pozostałych ofert. </w:t>
      </w:r>
    </w:p>
    <w:p w14:paraId="7CDCEF27" w14:textId="77777777" w:rsidR="00BF0420" w:rsidRPr="009A493C" w:rsidRDefault="00BF0420" w:rsidP="00757E4E">
      <w:pPr>
        <w:pStyle w:val="Default"/>
        <w:numPr>
          <w:ilvl w:val="0"/>
          <w:numId w:val="12"/>
        </w:numPr>
        <w:jc w:val="both"/>
        <w:rPr>
          <w:rFonts w:ascii="Times New Roman" w:hAnsi="Times New Roman" w:cs="Times New Roman"/>
          <w:sz w:val="22"/>
          <w:szCs w:val="22"/>
        </w:rPr>
      </w:pPr>
      <w:r w:rsidRPr="009A493C">
        <w:rPr>
          <w:rFonts w:ascii="Times New Roman" w:hAnsi="Times New Roman" w:cs="Times New Roman"/>
          <w:sz w:val="22"/>
          <w:szCs w:val="22"/>
        </w:rPr>
        <w:t xml:space="preserve">Wybrany Wykonawca nie później niż w dniu podpisania </w:t>
      </w:r>
      <w:r w:rsidR="00D14311" w:rsidRPr="009A493C">
        <w:rPr>
          <w:rFonts w:ascii="Times New Roman" w:hAnsi="Times New Roman" w:cs="Times New Roman"/>
          <w:sz w:val="22"/>
          <w:szCs w:val="22"/>
        </w:rPr>
        <w:t xml:space="preserve">końcowego </w:t>
      </w:r>
      <w:r w:rsidRPr="009A493C">
        <w:rPr>
          <w:rFonts w:ascii="Times New Roman" w:hAnsi="Times New Roman" w:cs="Times New Roman"/>
          <w:sz w:val="22"/>
          <w:szCs w:val="22"/>
        </w:rPr>
        <w:t>bezusterkowego protokołu zdawczo – odbiorczego jest zobowiązany do dostarczenia projektu powykonawczego - dokumentacji powykonawczej.</w:t>
      </w:r>
    </w:p>
    <w:p w14:paraId="42CFB7A9" w14:textId="77777777" w:rsidR="00660EA9" w:rsidRPr="009A493C" w:rsidRDefault="00660EA9" w:rsidP="00A77FE3">
      <w:pPr>
        <w:pStyle w:val="Default"/>
        <w:jc w:val="both"/>
        <w:rPr>
          <w:rFonts w:ascii="Times New Roman" w:hAnsi="Times New Roman" w:cs="Times New Roman"/>
          <w:sz w:val="22"/>
          <w:szCs w:val="22"/>
        </w:rPr>
      </w:pPr>
    </w:p>
    <w:p w14:paraId="35C5980D" w14:textId="77777777" w:rsidR="00CC0403" w:rsidRPr="009A493C" w:rsidRDefault="00E04F57" w:rsidP="00E04F57">
      <w:pPr>
        <w:pStyle w:val="Default"/>
        <w:rPr>
          <w:rFonts w:ascii="Times New Roman" w:hAnsi="Times New Roman" w:cs="Times New Roman"/>
          <w:b/>
          <w:bCs/>
          <w:sz w:val="22"/>
          <w:szCs w:val="22"/>
          <w:u w:val="single"/>
        </w:rPr>
      </w:pPr>
      <w:r w:rsidRPr="009A493C">
        <w:rPr>
          <w:rFonts w:ascii="Times New Roman" w:hAnsi="Times New Roman" w:cs="Times New Roman"/>
          <w:b/>
          <w:bCs/>
          <w:sz w:val="22"/>
          <w:szCs w:val="22"/>
          <w:u w:val="single"/>
        </w:rPr>
        <w:t xml:space="preserve">XI. </w:t>
      </w:r>
      <w:r w:rsidR="00B73E8C" w:rsidRPr="009A493C">
        <w:rPr>
          <w:rFonts w:ascii="Times New Roman" w:hAnsi="Times New Roman" w:cs="Times New Roman"/>
          <w:b/>
          <w:bCs/>
          <w:sz w:val="22"/>
          <w:szCs w:val="22"/>
          <w:u w:val="single"/>
        </w:rPr>
        <w:t xml:space="preserve">DODATKOWE INFORMACJE </w:t>
      </w:r>
    </w:p>
    <w:p w14:paraId="7866F366" w14:textId="77777777" w:rsidR="00CC0403" w:rsidRPr="009A493C" w:rsidRDefault="00754FF1"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 xml:space="preserve">Przez zakończenie postępowania ofertowego Zamawiający rozumie zawarcie Umowy z oferentem, który złożył ofertę najkorzystniejszą pod względem ekonomicznym, z uwzględnieniem kryteriów oceny ofert. </w:t>
      </w:r>
      <w:r w:rsidR="009B78A6" w:rsidRPr="009A493C">
        <w:rPr>
          <w:rFonts w:ascii="Times New Roman" w:hAnsi="Times New Roman" w:cs="Times New Roman"/>
          <w:sz w:val="22"/>
          <w:szCs w:val="22"/>
        </w:rPr>
        <w:t>Zamawiający zastrzega sobie prawo do unieważnienia niniejszego postępowania bez podania uzasadnienia, odwołać lub zmienić jego treść, a także do pozostawienia postępowania bez wyboru oferty. W przypadku zaistnienia takich okoliczności oferentom nie przysługują żadne roszczenia w stosunku do Zamawiającego. Jeżeli zmiany będą miały wpływ na treść ofert składanych w toku postępowania, Zamawiający przedłuży termin składania ofert.</w:t>
      </w:r>
      <w:r w:rsidR="005A5992" w:rsidRPr="009A493C">
        <w:rPr>
          <w:rFonts w:ascii="Times New Roman" w:hAnsi="Times New Roman" w:cs="Times New Roman"/>
          <w:sz w:val="22"/>
          <w:szCs w:val="22"/>
        </w:rPr>
        <w:t xml:space="preserve"> Dokonane zmiany zostaną przekazane niezwłocznie wszystkim oferentom, do których zostało wystosowane zaproszenie ofertowe i będzie ono dla nich wiążące. </w:t>
      </w:r>
    </w:p>
    <w:p w14:paraId="2094979A" w14:textId="77777777" w:rsidR="00CC0403" w:rsidRPr="009A493C"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 xml:space="preserve">Szczegółowych informacji odnośnie wymagań dotyczących zamówienia udziela Osoba do kontaktu </w:t>
      </w:r>
      <w:proofErr w:type="spellStart"/>
      <w:r w:rsidRPr="009A493C">
        <w:rPr>
          <w:rFonts w:ascii="Times New Roman" w:hAnsi="Times New Roman" w:cs="Times New Roman"/>
          <w:sz w:val="22"/>
          <w:szCs w:val="22"/>
        </w:rPr>
        <w:t>ws</w:t>
      </w:r>
      <w:proofErr w:type="spellEnd"/>
      <w:r w:rsidRPr="009A493C">
        <w:rPr>
          <w:rFonts w:ascii="Times New Roman" w:hAnsi="Times New Roman" w:cs="Times New Roman"/>
          <w:sz w:val="22"/>
          <w:szCs w:val="22"/>
        </w:rPr>
        <w:t>. zapytania.</w:t>
      </w:r>
    </w:p>
    <w:p w14:paraId="7F88B90C" w14:textId="532FB658" w:rsidR="00CC0403" w:rsidRPr="009A493C"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Oferent może zwrócić się do Zamawiającego</w:t>
      </w:r>
      <w:r w:rsidR="003F09DF" w:rsidRPr="009A493C">
        <w:rPr>
          <w:rFonts w:ascii="Times New Roman" w:hAnsi="Times New Roman" w:cs="Times New Roman"/>
          <w:sz w:val="22"/>
          <w:szCs w:val="22"/>
        </w:rPr>
        <w:t xml:space="preserve"> za pośrednictwem Bazy konkurencyjności zakładka Pytania</w:t>
      </w:r>
      <w:r w:rsidRPr="009A493C">
        <w:rPr>
          <w:rFonts w:ascii="Times New Roman" w:hAnsi="Times New Roman" w:cs="Times New Roman"/>
          <w:sz w:val="22"/>
          <w:szCs w:val="22"/>
        </w:rPr>
        <w:t xml:space="preserve"> o wyjaśnienie treści Zapytania Ofertowego, a Zamawiający zobowiązany jest do udzielenia wyjaśnień</w:t>
      </w:r>
      <w:r w:rsidR="003F09DF" w:rsidRPr="009A493C">
        <w:rPr>
          <w:rFonts w:ascii="Times New Roman" w:hAnsi="Times New Roman" w:cs="Times New Roman"/>
          <w:sz w:val="22"/>
          <w:szCs w:val="22"/>
        </w:rPr>
        <w:t xml:space="preserve"> w Bazie konkurencyjności</w:t>
      </w:r>
      <w:r w:rsidRPr="009A493C">
        <w:rPr>
          <w:rFonts w:ascii="Times New Roman" w:hAnsi="Times New Roman" w:cs="Times New Roman"/>
          <w:sz w:val="22"/>
          <w:szCs w:val="22"/>
        </w:rPr>
        <w:t>. Zamawiający niezwłocznie udzieli wyjaśnień, pod warunkiem, że wniosek o wyjaśnienie treści Zapytania Ofertowego wpłynął do Zamawiającego nie później niż do końca dnia, w którym upływa połowa terminu wyznaczonego na składanie ofert w przedmiotowym postępowaniu. Treść wyjaśnień Zamawiającego zostanie zamieszczona na stronie internetowej</w:t>
      </w:r>
      <w:r w:rsidR="005A5992" w:rsidRPr="009A493C">
        <w:rPr>
          <w:rFonts w:ascii="Times New Roman" w:hAnsi="Times New Roman" w:cs="Times New Roman"/>
          <w:sz w:val="22"/>
          <w:szCs w:val="22"/>
        </w:rPr>
        <w:t xml:space="preserve"> publikacji ogłoszenia</w:t>
      </w:r>
      <w:r w:rsidRPr="009A493C">
        <w:rPr>
          <w:rFonts w:ascii="Times New Roman" w:hAnsi="Times New Roman" w:cs="Times New Roman"/>
          <w:sz w:val="22"/>
          <w:szCs w:val="22"/>
        </w:rPr>
        <w:t>.</w:t>
      </w:r>
    </w:p>
    <w:p w14:paraId="3B2FF3DA" w14:textId="77777777" w:rsidR="00CC0403" w:rsidRPr="009A493C"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Składający ofertę przyjmuje do wiadomości, że wymagany wzór formularza oferty prze</w:t>
      </w:r>
      <w:r w:rsidR="005A5992" w:rsidRPr="009A493C">
        <w:rPr>
          <w:rFonts w:ascii="Times New Roman" w:hAnsi="Times New Roman" w:cs="Times New Roman"/>
          <w:sz w:val="22"/>
          <w:szCs w:val="22"/>
        </w:rPr>
        <w:t>dstawiony jest w Załączniku nr 1</w:t>
      </w:r>
      <w:r w:rsidRPr="009A493C">
        <w:rPr>
          <w:rFonts w:ascii="Times New Roman" w:hAnsi="Times New Roman" w:cs="Times New Roman"/>
          <w:sz w:val="22"/>
          <w:szCs w:val="22"/>
        </w:rPr>
        <w:t xml:space="preserve"> do Zapytania ofertowego.</w:t>
      </w:r>
    </w:p>
    <w:p w14:paraId="39AABAA7" w14:textId="77777777" w:rsidR="007F3A36" w:rsidRPr="009A493C" w:rsidRDefault="00CC0403"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Zamawiający ubiega się o współfinansowanie Projektu przez Unię Europejską z Europejskiego Funduszu Rozwoju Regionalnego. W związku z tym, wybrany Oferent zobowiązuje się do archiwizowania dokumentacji, związanej z zamówieniem w okresie wymaganym przez obowiązując</w:t>
      </w:r>
      <w:r w:rsidR="00F6636E" w:rsidRPr="009A493C">
        <w:rPr>
          <w:rFonts w:ascii="Times New Roman" w:hAnsi="Times New Roman" w:cs="Times New Roman"/>
          <w:sz w:val="22"/>
          <w:szCs w:val="22"/>
        </w:rPr>
        <w:t>e w tym zakresie przepisy prawa</w:t>
      </w:r>
      <w:r w:rsidRPr="009A493C">
        <w:rPr>
          <w:rFonts w:ascii="Times New Roman" w:hAnsi="Times New Roman" w:cs="Times New Roman"/>
          <w:sz w:val="22"/>
          <w:szCs w:val="22"/>
        </w:rPr>
        <w:t xml:space="preserve">, w szczególności dotyczy to: przedstawionych ofert, faktur, protokołów </w:t>
      </w:r>
      <w:r w:rsidR="00F6636E" w:rsidRPr="009A493C">
        <w:rPr>
          <w:rFonts w:ascii="Times New Roman" w:hAnsi="Times New Roman" w:cs="Times New Roman"/>
          <w:sz w:val="22"/>
          <w:szCs w:val="22"/>
        </w:rPr>
        <w:t>zdawczo - odbiorczych</w:t>
      </w:r>
      <w:r w:rsidRPr="009A493C">
        <w:rPr>
          <w:rFonts w:ascii="Times New Roman" w:hAnsi="Times New Roman" w:cs="Times New Roman"/>
          <w:sz w:val="22"/>
          <w:szCs w:val="22"/>
        </w:rPr>
        <w:t>, udzielonych gwarancji i certyfikatów, dokumentów równoważnych.</w:t>
      </w:r>
      <w:r w:rsidR="00F6636E" w:rsidRPr="009A493C">
        <w:rPr>
          <w:rFonts w:ascii="Times New Roman" w:hAnsi="Times New Roman" w:cs="Times New Roman"/>
          <w:sz w:val="22"/>
          <w:szCs w:val="22"/>
        </w:rPr>
        <w:t xml:space="preserve"> </w:t>
      </w:r>
      <w:r w:rsidRPr="009A493C">
        <w:rPr>
          <w:rFonts w:ascii="Times New Roman" w:hAnsi="Times New Roman" w:cs="Times New Roman"/>
          <w:sz w:val="22"/>
          <w:szCs w:val="22"/>
        </w:rPr>
        <w:t>Firmy oferentów mogą być poddane w okresie obowiązkowej archiwizacji kontrolom instytucji udzielającej ich klientowi dotacji na realizację projektu.</w:t>
      </w:r>
    </w:p>
    <w:p w14:paraId="439DD108" w14:textId="77777777" w:rsidR="00BA60EE" w:rsidRPr="009A493C" w:rsidRDefault="00F6636E" w:rsidP="00D3579D">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 xml:space="preserve">W sytuacji wyboru konkretnej oferty i zaakceptowaniu jej warunków przewiduje się stosowanie </w:t>
      </w:r>
      <w:r w:rsidRPr="009A493C">
        <w:rPr>
          <w:rFonts w:ascii="Times New Roman" w:hAnsi="Times New Roman" w:cs="Times New Roman"/>
          <w:b/>
          <w:bCs/>
          <w:sz w:val="22"/>
          <w:szCs w:val="22"/>
        </w:rPr>
        <w:t>kar umownych</w:t>
      </w:r>
      <w:r w:rsidR="00021A8B" w:rsidRPr="009A493C">
        <w:rPr>
          <w:rFonts w:ascii="Times New Roman" w:hAnsi="Times New Roman" w:cs="Times New Roman"/>
          <w:sz w:val="22"/>
          <w:szCs w:val="22"/>
        </w:rPr>
        <w:t>:</w:t>
      </w:r>
      <w:r w:rsidR="00B16546" w:rsidRPr="009A493C">
        <w:rPr>
          <w:rFonts w:ascii="Times New Roman" w:hAnsi="Times New Roman" w:cs="Times New Roman"/>
          <w:sz w:val="22"/>
          <w:szCs w:val="22"/>
        </w:rPr>
        <w:t xml:space="preserve"> </w:t>
      </w:r>
    </w:p>
    <w:p w14:paraId="28B1F533" w14:textId="229EDD55" w:rsidR="00021A8B" w:rsidRPr="009A493C" w:rsidRDefault="00021A8B" w:rsidP="00BA60EE">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Wykonawca zobowiązany jest do zapłacenia na żądanie Zamawiającego kar umownych na rzecz Zamawiającego w następujących przypadkach: przekroczenia terminu końcowego realizacji Umowy w wysokości 0,05% wynagrodzenia brutto z Umowy za każdy dzień zwłoki; zwłoki w usunięciu wad lub usterek stwierdzonych przy odbiorze oraz w okresie gwarancji i rękojmi, w wysokości 0,05% wynagrodzenia brutto z Umowy za każdy dzień zwłoki; odstąpienia od umowy przez Wykonawcę z przyczyn leżących po jego stronie w wysokości 10% wynagrodzenia brutto określonego w Umowie.</w:t>
      </w:r>
    </w:p>
    <w:p w14:paraId="4E185F99" w14:textId="6DCEB6B1" w:rsidR="00021A8B" w:rsidRPr="009A493C" w:rsidRDefault="00021A8B" w:rsidP="00021A8B">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W przypadku, gdy zastrzeżone powyżej kary umowne nie pokryją poniesionej szkody, Zamawiający zastrzega sobie prawo dochodzenia dalszego odszkodowania na zasadach ogólnych.</w:t>
      </w:r>
    </w:p>
    <w:p w14:paraId="181841A8" w14:textId="76CEE9F9" w:rsidR="00021A8B" w:rsidRPr="009A493C" w:rsidRDefault="00021A8B" w:rsidP="00021A8B">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Zamawiający ma prawo do potrącenia kar umownych z należnego Wykonawcy wynagrodzenia.</w:t>
      </w:r>
    </w:p>
    <w:p w14:paraId="2D786E4F" w14:textId="343CF0B2" w:rsidR="00F6636E" w:rsidRPr="009A493C" w:rsidRDefault="00021A8B" w:rsidP="00021A8B">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xml:space="preserve">- Zamawiający dopuszcza zobowiązanie do zapłacenia kar umownych na rzecz Wykonawcy w następujących przypadkach: odstąpienia od umowy przez Zamawiającego z przyczyn leżących po jego stronie w wysokości 10% wynagrodzenia brutto określonego w Umowie z dopuszczeniem zastrzeżenia, że w przypadku, gdy wskazane powyżej kary umowne nie pokryją poniesionej szkody, </w:t>
      </w:r>
      <w:r w:rsidRPr="009A493C">
        <w:rPr>
          <w:rFonts w:ascii="Times New Roman" w:hAnsi="Times New Roman" w:cs="Times New Roman"/>
          <w:sz w:val="22"/>
          <w:szCs w:val="22"/>
        </w:rPr>
        <w:lastRenderedPageBreak/>
        <w:t>Wykonawca będzie mógł zastrzec sobie prawo dochodzenia dalszego odszkodowania na zasadach ogólnych.</w:t>
      </w:r>
    </w:p>
    <w:p w14:paraId="3859DB64" w14:textId="77777777" w:rsidR="00946365" w:rsidRPr="009A493C" w:rsidRDefault="003D7DEF"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 xml:space="preserve">Zamawiający </w:t>
      </w:r>
      <w:r w:rsidRPr="009A493C">
        <w:rPr>
          <w:rFonts w:ascii="Times New Roman" w:hAnsi="Times New Roman" w:cs="Times New Roman"/>
          <w:b/>
          <w:bCs/>
          <w:sz w:val="22"/>
          <w:szCs w:val="22"/>
        </w:rPr>
        <w:t>przewiduje możliwość dokonania istotnych zmian w Umowie</w:t>
      </w:r>
      <w:r w:rsidR="00946365" w:rsidRPr="009A493C">
        <w:rPr>
          <w:rFonts w:ascii="Times New Roman" w:hAnsi="Times New Roman" w:cs="Times New Roman"/>
          <w:sz w:val="22"/>
          <w:szCs w:val="22"/>
        </w:rPr>
        <w:t>:</w:t>
      </w:r>
    </w:p>
    <w:p w14:paraId="505879E6" w14:textId="2136A947" w:rsidR="00946365" w:rsidRPr="009A493C" w:rsidRDefault="00946365" w:rsidP="00946365">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xml:space="preserve">- </w:t>
      </w:r>
      <w:r w:rsidR="007524A8" w:rsidRPr="009A493C">
        <w:rPr>
          <w:rFonts w:ascii="Times New Roman" w:hAnsi="Times New Roman" w:cs="Times New Roman"/>
          <w:sz w:val="22"/>
          <w:szCs w:val="22"/>
        </w:rPr>
        <w:t>z</w:t>
      </w:r>
      <w:r w:rsidRPr="009A493C">
        <w:rPr>
          <w:rFonts w:ascii="Times New Roman" w:hAnsi="Times New Roman" w:cs="Times New Roman"/>
          <w:sz w:val="22"/>
          <w:szCs w:val="22"/>
        </w:rPr>
        <w:t>miany postanowień Umowy wymagają formy pisemnej w postaci aneksu pod rygorem nieważności,</w:t>
      </w:r>
    </w:p>
    <w:p w14:paraId="2695F21A" w14:textId="77777777" w:rsidR="00946365" w:rsidRPr="009A493C" w:rsidRDefault="00946365" w:rsidP="00946365">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przewiduje się możliwość zmiany umowy, w szczególności w zakresie zmian będących następstwem działania organów administracji, w szczególności takich jak  opóźnienie lub odmowa wydania przez organy administracji lub inne podmioty wymaganych decyzji, zezwoleń, uzgodnień z przyczyn niezawinionych przez Wykonawcę, zmian będących skutkiem działania Siły wyższej.</w:t>
      </w:r>
    </w:p>
    <w:p w14:paraId="6886F8A5" w14:textId="040452EC" w:rsidR="00946365" w:rsidRPr="009A493C" w:rsidRDefault="00946365" w:rsidP="00946365">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xml:space="preserve">- </w:t>
      </w:r>
      <w:r w:rsidR="007524A8" w:rsidRPr="009A493C">
        <w:rPr>
          <w:rFonts w:ascii="Times New Roman" w:hAnsi="Times New Roman" w:cs="Times New Roman"/>
          <w:sz w:val="22"/>
          <w:szCs w:val="22"/>
        </w:rPr>
        <w:t>t</w:t>
      </w:r>
      <w:r w:rsidRPr="009A493C">
        <w:rPr>
          <w:rFonts w:ascii="Times New Roman" w:hAnsi="Times New Roman" w:cs="Times New Roman"/>
          <w:sz w:val="22"/>
          <w:szCs w:val="22"/>
        </w:rPr>
        <w:t xml:space="preserve">erminy realizacji mogą ulec zmianie w przypadku zagrożenia epidemiologicznego z powodu COVID 19 uniemożliwiającego prowadzenie prac montażowych lub wyprodukowanie urządzeń biogazowni. O zaistniałej sytuacji musi być niezwłocznie poinformowany Zamawiający. </w:t>
      </w:r>
    </w:p>
    <w:p w14:paraId="03718800" w14:textId="0A1CC033" w:rsidR="00946365" w:rsidRPr="009A493C" w:rsidRDefault="00946365" w:rsidP="00946365">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xml:space="preserve">- </w:t>
      </w:r>
      <w:r w:rsidR="007524A8" w:rsidRPr="009A493C">
        <w:rPr>
          <w:rFonts w:ascii="Times New Roman" w:hAnsi="Times New Roman" w:cs="Times New Roman"/>
          <w:sz w:val="22"/>
          <w:szCs w:val="22"/>
        </w:rPr>
        <w:t>t</w:t>
      </w:r>
      <w:r w:rsidRPr="009A493C">
        <w:rPr>
          <w:rFonts w:ascii="Times New Roman" w:hAnsi="Times New Roman" w:cs="Times New Roman"/>
          <w:sz w:val="22"/>
          <w:szCs w:val="22"/>
        </w:rPr>
        <w:t>ermin realizacji Umowy może wówczas ulec odpowiedniej zmianie o czas niezbędny do zakończenia wykonywania jej przedmiotu w sposób należyty, nie dłużej jednak niż o okres trwania tych okoliczności.</w:t>
      </w:r>
    </w:p>
    <w:p w14:paraId="7895F436" w14:textId="608333A8" w:rsidR="00E45F69" w:rsidRPr="009A493C" w:rsidRDefault="00946365" w:rsidP="00946365">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 xml:space="preserve">- </w:t>
      </w:r>
      <w:r w:rsidR="007524A8" w:rsidRPr="009A493C">
        <w:rPr>
          <w:rFonts w:ascii="Times New Roman" w:hAnsi="Times New Roman" w:cs="Times New Roman"/>
          <w:sz w:val="22"/>
          <w:szCs w:val="22"/>
        </w:rPr>
        <w:t>z</w:t>
      </w:r>
      <w:r w:rsidRPr="009A493C">
        <w:rPr>
          <w:rFonts w:ascii="Times New Roman" w:hAnsi="Times New Roman" w:cs="Times New Roman"/>
          <w:sz w:val="22"/>
          <w:szCs w:val="22"/>
        </w:rPr>
        <w:t>miany</w:t>
      </w:r>
      <w:r w:rsidR="001F142E" w:rsidRPr="009A493C">
        <w:rPr>
          <w:rFonts w:ascii="Times New Roman" w:hAnsi="Times New Roman" w:cs="Times New Roman"/>
          <w:sz w:val="22"/>
          <w:szCs w:val="22"/>
        </w:rPr>
        <w:t xml:space="preserve"> dookreślone </w:t>
      </w:r>
      <w:r w:rsidRPr="009A493C">
        <w:rPr>
          <w:rFonts w:ascii="Times New Roman" w:hAnsi="Times New Roman" w:cs="Times New Roman"/>
          <w:sz w:val="22"/>
          <w:szCs w:val="22"/>
        </w:rPr>
        <w:t>powyżej stanowią przykład zmian, na które Strony mogą wyrazić zgodę. Postanowienia te nie stanowią jednocześnie zobowiązania do wyrażenia takiej zgody.</w:t>
      </w:r>
    </w:p>
    <w:p w14:paraId="002C90BD" w14:textId="0C0377D8" w:rsidR="00A02C1A" w:rsidRPr="009A493C" w:rsidRDefault="00F6636E" w:rsidP="00E45F69">
      <w:pPr>
        <w:pStyle w:val="Default"/>
        <w:spacing w:after="15"/>
        <w:ind w:left="284"/>
        <w:jc w:val="both"/>
        <w:rPr>
          <w:rFonts w:ascii="Times New Roman" w:hAnsi="Times New Roman" w:cs="Times New Roman"/>
          <w:sz w:val="22"/>
          <w:szCs w:val="22"/>
        </w:rPr>
      </w:pPr>
      <w:r w:rsidRPr="009A493C">
        <w:rPr>
          <w:rFonts w:ascii="Times New Roman" w:hAnsi="Times New Roman" w:cs="Times New Roman"/>
          <w:sz w:val="22"/>
          <w:szCs w:val="22"/>
        </w:rPr>
        <w:t>W kwestiach dotyczących pozostałych warunków realizacji zamówienia, zmiany zapisów umowy innych niż zapisy wynikające z oferty, a także w odniesieniu do powszechnie obowiązujących przepisów prawa w zakresie mającym wpływ na realizację przedmiotu umowy, Zamawiający dopuszcza możliwość uwzględnienia stanu faktycznego realizacji w formie aneksu do umowy, w tym również po jej zrealizowaniu</w:t>
      </w:r>
      <w:r w:rsidR="007C661B" w:rsidRPr="009A493C">
        <w:rPr>
          <w:rFonts w:ascii="Times New Roman" w:hAnsi="Times New Roman" w:cs="Times New Roman"/>
          <w:sz w:val="22"/>
          <w:szCs w:val="22"/>
        </w:rPr>
        <w:t>.</w:t>
      </w:r>
    </w:p>
    <w:p w14:paraId="388DF690" w14:textId="77777777" w:rsidR="00246C03" w:rsidRPr="009A493C" w:rsidRDefault="00A02C1A" w:rsidP="00246C03">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Zamawiający dopuszcza możliwość powierzenia przez Wykonawcę części lub całości zamówienia podwykonawcom.</w:t>
      </w:r>
    </w:p>
    <w:p w14:paraId="08C2D30C" w14:textId="77777777" w:rsidR="00F6636E" w:rsidRPr="009A493C" w:rsidRDefault="00F6636E" w:rsidP="00757E4E">
      <w:pPr>
        <w:pStyle w:val="Default"/>
        <w:numPr>
          <w:ilvl w:val="1"/>
          <w:numId w:val="3"/>
        </w:numPr>
        <w:spacing w:after="15"/>
        <w:ind w:left="284" w:hanging="284"/>
        <w:jc w:val="both"/>
        <w:rPr>
          <w:rFonts w:ascii="Times New Roman" w:hAnsi="Times New Roman" w:cs="Times New Roman"/>
          <w:sz w:val="22"/>
          <w:szCs w:val="22"/>
        </w:rPr>
      </w:pPr>
      <w:r w:rsidRPr="009A493C">
        <w:rPr>
          <w:rFonts w:ascii="Times New Roman" w:hAnsi="Times New Roman" w:cs="Times New Roman"/>
          <w:sz w:val="22"/>
          <w:szCs w:val="22"/>
        </w:rPr>
        <w:t>Postępowanie o udzielenie zamówienia prowadzone jest w trybie zasady konkurencyjności, zgodnie z Wytycznymi w zakresie kwalifikowalności wydatków w ramach Europejskiego Funduszu Rozwoju Regionalnego, Europejskiego Funduszu Społecznego i Funduszu Spójności na lata 2014-2020.</w:t>
      </w:r>
    </w:p>
    <w:p w14:paraId="35272FAD" w14:textId="77777777" w:rsidR="00F01E5A" w:rsidRPr="009A493C" w:rsidRDefault="00CC0403" w:rsidP="00757E4E">
      <w:pPr>
        <w:pStyle w:val="Default"/>
        <w:numPr>
          <w:ilvl w:val="1"/>
          <w:numId w:val="3"/>
        </w:numPr>
        <w:spacing w:after="15"/>
        <w:ind w:left="284" w:hanging="284"/>
        <w:jc w:val="both"/>
        <w:rPr>
          <w:rStyle w:val="Pogrubienie"/>
          <w:rFonts w:ascii="Times New Roman" w:hAnsi="Times New Roman" w:cs="Times New Roman"/>
          <w:b w:val="0"/>
          <w:bCs w:val="0"/>
          <w:sz w:val="22"/>
          <w:szCs w:val="22"/>
        </w:rPr>
      </w:pPr>
      <w:r w:rsidRPr="009A493C">
        <w:rPr>
          <w:rFonts w:ascii="Times New Roman" w:hAnsi="Times New Roman" w:cs="Times New Roman"/>
          <w:sz w:val="22"/>
          <w:szCs w:val="22"/>
        </w:rPr>
        <w:t>Złożenie oferty oznacza, że oferent zrozumiał i akceptuje powyższe warunki.</w:t>
      </w:r>
    </w:p>
    <w:p w14:paraId="6EB05882" w14:textId="7E4054DB" w:rsidR="008C0837" w:rsidRPr="009A493C" w:rsidRDefault="008C0837" w:rsidP="00EA64FD">
      <w:pPr>
        <w:pStyle w:val="Default"/>
        <w:spacing w:after="15"/>
        <w:jc w:val="both"/>
        <w:rPr>
          <w:rStyle w:val="Pogrubienie"/>
          <w:rFonts w:ascii="Times New Roman" w:hAnsi="Times New Roman" w:cs="Times New Roman"/>
          <w:bCs w:val="0"/>
          <w:sz w:val="22"/>
          <w:szCs w:val="22"/>
          <w:u w:val="single"/>
        </w:rPr>
      </w:pPr>
    </w:p>
    <w:p w14:paraId="755CD7FE" w14:textId="77777777" w:rsidR="0035295A" w:rsidRPr="009A493C" w:rsidRDefault="0035295A" w:rsidP="00EA64FD">
      <w:pPr>
        <w:pStyle w:val="Default"/>
        <w:spacing w:after="15"/>
        <w:jc w:val="both"/>
        <w:rPr>
          <w:rStyle w:val="Pogrubienie"/>
          <w:rFonts w:ascii="Times New Roman" w:hAnsi="Times New Roman" w:cs="Times New Roman"/>
          <w:bCs w:val="0"/>
          <w:sz w:val="22"/>
          <w:szCs w:val="22"/>
          <w:u w:val="single"/>
        </w:rPr>
      </w:pPr>
      <w:r w:rsidRPr="009A493C">
        <w:rPr>
          <w:rStyle w:val="Pogrubienie"/>
          <w:rFonts w:ascii="Times New Roman" w:hAnsi="Times New Roman" w:cs="Times New Roman"/>
          <w:bCs w:val="0"/>
          <w:sz w:val="22"/>
          <w:szCs w:val="22"/>
          <w:u w:val="single"/>
        </w:rPr>
        <w:t>XII</w:t>
      </w:r>
      <w:r w:rsidR="00660EA9" w:rsidRPr="009A493C">
        <w:rPr>
          <w:rStyle w:val="Pogrubienie"/>
          <w:rFonts w:ascii="Times New Roman" w:hAnsi="Times New Roman" w:cs="Times New Roman"/>
          <w:bCs w:val="0"/>
          <w:sz w:val="22"/>
          <w:szCs w:val="22"/>
          <w:u w:val="single"/>
        </w:rPr>
        <w:t>.</w:t>
      </w:r>
      <w:r w:rsidRPr="009A493C">
        <w:rPr>
          <w:rStyle w:val="Pogrubienie"/>
          <w:rFonts w:ascii="Times New Roman" w:hAnsi="Times New Roman" w:cs="Times New Roman"/>
          <w:bCs w:val="0"/>
          <w:sz w:val="22"/>
          <w:szCs w:val="22"/>
          <w:u w:val="single"/>
        </w:rPr>
        <w:t xml:space="preserve"> ZAŁĄCZNIKI</w:t>
      </w:r>
      <w:r w:rsidR="000B3389" w:rsidRPr="009A493C">
        <w:rPr>
          <w:rStyle w:val="Pogrubienie"/>
          <w:rFonts w:ascii="Times New Roman" w:hAnsi="Times New Roman" w:cs="Times New Roman"/>
          <w:bCs w:val="0"/>
          <w:sz w:val="22"/>
          <w:szCs w:val="22"/>
          <w:u w:val="single"/>
        </w:rPr>
        <w:t xml:space="preserve"> DO ZAPYTANIA OFERTOWEGO</w:t>
      </w:r>
    </w:p>
    <w:p w14:paraId="05D725B6" w14:textId="77777777" w:rsidR="00EA64FD" w:rsidRPr="009A493C" w:rsidRDefault="0035295A" w:rsidP="00757E4E">
      <w:pPr>
        <w:pStyle w:val="Default"/>
        <w:numPr>
          <w:ilvl w:val="0"/>
          <w:numId w:val="6"/>
        </w:numPr>
        <w:jc w:val="both"/>
        <w:rPr>
          <w:rFonts w:ascii="Times New Roman" w:hAnsi="Times New Roman" w:cs="Times New Roman"/>
          <w:sz w:val="22"/>
          <w:szCs w:val="22"/>
        </w:rPr>
      </w:pPr>
      <w:r w:rsidRPr="009A493C">
        <w:rPr>
          <w:rFonts w:ascii="Times New Roman" w:hAnsi="Times New Roman" w:cs="Times New Roman"/>
          <w:sz w:val="22"/>
          <w:szCs w:val="22"/>
        </w:rPr>
        <w:t>Formularz oferty</w:t>
      </w:r>
      <w:r w:rsidR="007D72C7" w:rsidRPr="009A493C">
        <w:rPr>
          <w:rFonts w:ascii="Times New Roman" w:hAnsi="Times New Roman" w:cs="Times New Roman"/>
          <w:sz w:val="22"/>
          <w:szCs w:val="22"/>
        </w:rPr>
        <w:t>.</w:t>
      </w:r>
    </w:p>
    <w:p w14:paraId="29CE631A" w14:textId="77777777" w:rsidR="0015466B" w:rsidRPr="009A493C" w:rsidRDefault="0015466B" w:rsidP="00757E4E">
      <w:pPr>
        <w:pStyle w:val="Default"/>
        <w:numPr>
          <w:ilvl w:val="0"/>
          <w:numId w:val="6"/>
        </w:numPr>
        <w:jc w:val="both"/>
        <w:rPr>
          <w:rFonts w:ascii="Times New Roman" w:hAnsi="Times New Roman" w:cs="Times New Roman"/>
          <w:sz w:val="22"/>
          <w:szCs w:val="22"/>
        </w:rPr>
      </w:pPr>
      <w:r w:rsidRPr="009A493C">
        <w:rPr>
          <w:rFonts w:ascii="Times New Roman" w:hAnsi="Times New Roman" w:cs="Times New Roman"/>
          <w:sz w:val="22"/>
          <w:szCs w:val="22"/>
        </w:rPr>
        <w:t>Dokumentacj</w:t>
      </w:r>
      <w:r w:rsidR="00BA5455" w:rsidRPr="009A493C">
        <w:rPr>
          <w:rFonts w:ascii="Times New Roman" w:hAnsi="Times New Roman" w:cs="Times New Roman"/>
          <w:sz w:val="22"/>
          <w:szCs w:val="22"/>
        </w:rPr>
        <w:t>a projektowa</w:t>
      </w:r>
      <w:r w:rsidRPr="009A493C">
        <w:rPr>
          <w:rFonts w:ascii="Times New Roman" w:hAnsi="Times New Roman" w:cs="Times New Roman"/>
          <w:sz w:val="22"/>
          <w:szCs w:val="22"/>
        </w:rPr>
        <w:t>.</w:t>
      </w:r>
    </w:p>
    <w:p w14:paraId="6DBCA7D2" w14:textId="77777777" w:rsidR="00EA64FD" w:rsidRPr="009A493C" w:rsidRDefault="0035295A" w:rsidP="00757E4E">
      <w:pPr>
        <w:pStyle w:val="Default"/>
        <w:numPr>
          <w:ilvl w:val="0"/>
          <w:numId w:val="6"/>
        </w:numPr>
        <w:jc w:val="both"/>
        <w:rPr>
          <w:rFonts w:ascii="Times New Roman" w:hAnsi="Times New Roman" w:cs="Times New Roman"/>
          <w:sz w:val="22"/>
          <w:szCs w:val="22"/>
        </w:rPr>
      </w:pPr>
      <w:r w:rsidRPr="009A493C">
        <w:rPr>
          <w:rFonts w:ascii="Times New Roman" w:hAnsi="Times New Roman" w:cs="Times New Roman"/>
          <w:sz w:val="22"/>
          <w:szCs w:val="22"/>
        </w:rPr>
        <w:t>Oświadczenie o braku powiązań osobowych / kapitałowych z Zamawiającym</w:t>
      </w:r>
      <w:r w:rsidR="007D72C7" w:rsidRPr="009A493C">
        <w:rPr>
          <w:rFonts w:ascii="Times New Roman" w:hAnsi="Times New Roman" w:cs="Times New Roman"/>
          <w:sz w:val="22"/>
          <w:szCs w:val="22"/>
        </w:rPr>
        <w:t>.</w:t>
      </w:r>
    </w:p>
    <w:p w14:paraId="797F1926" w14:textId="775F490B" w:rsidR="00EA64FD" w:rsidRPr="009A493C" w:rsidRDefault="0035295A" w:rsidP="00757E4E">
      <w:pPr>
        <w:pStyle w:val="Default"/>
        <w:numPr>
          <w:ilvl w:val="0"/>
          <w:numId w:val="6"/>
        </w:numPr>
        <w:jc w:val="both"/>
        <w:rPr>
          <w:rFonts w:ascii="Times New Roman" w:hAnsi="Times New Roman" w:cs="Times New Roman"/>
          <w:sz w:val="22"/>
          <w:szCs w:val="22"/>
        </w:rPr>
      </w:pPr>
      <w:r w:rsidRPr="009A493C">
        <w:rPr>
          <w:rFonts w:ascii="Times New Roman" w:hAnsi="Times New Roman" w:cs="Times New Roman"/>
          <w:sz w:val="22"/>
          <w:szCs w:val="22"/>
        </w:rPr>
        <w:t>Oświadczenie o spełnieniu warunków udziału w postępowaniu</w:t>
      </w:r>
      <w:r w:rsidR="007D72C7" w:rsidRPr="009A493C">
        <w:rPr>
          <w:rFonts w:ascii="Times New Roman" w:hAnsi="Times New Roman" w:cs="Times New Roman"/>
          <w:sz w:val="22"/>
          <w:szCs w:val="22"/>
        </w:rPr>
        <w:t>.</w:t>
      </w:r>
    </w:p>
    <w:p w14:paraId="5EA28402" w14:textId="4A267346" w:rsidR="00900E63" w:rsidRPr="009A493C" w:rsidRDefault="00660EA9" w:rsidP="00C562C5">
      <w:pPr>
        <w:pStyle w:val="Akapitzlist"/>
        <w:numPr>
          <w:ilvl w:val="0"/>
          <w:numId w:val="6"/>
        </w:numPr>
        <w:rPr>
          <w:sz w:val="22"/>
        </w:rPr>
      </w:pPr>
      <w:r w:rsidRPr="009A493C">
        <w:rPr>
          <w:sz w:val="22"/>
        </w:rPr>
        <w:t>Specyfikacja cen</w:t>
      </w:r>
      <w:r w:rsidR="00A62052" w:rsidRPr="009A493C">
        <w:rPr>
          <w:sz w:val="22"/>
        </w:rPr>
        <w:t>y</w:t>
      </w:r>
      <w:r w:rsidR="007D72C7" w:rsidRPr="009A493C">
        <w:rPr>
          <w:sz w:val="22"/>
        </w:rPr>
        <w:t>.</w:t>
      </w:r>
    </w:p>
    <w:p w14:paraId="098BF03B" w14:textId="77777777" w:rsidR="00DD13D0" w:rsidRPr="009A493C" w:rsidRDefault="00DD13D0">
      <w:pPr>
        <w:spacing w:after="0" w:line="240" w:lineRule="auto"/>
        <w:jc w:val="left"/>
        <w:rPr>
          <w:rFonts w:ascii="Times New Roman" w:hAnsi="Times New Roman"/>
          <w:sz w:val="22"/>
        </w:rPr>
      </w:pPr>
      <w:r w:rsidRPr="009A493C">
        <w:rPr>
          <w:rFonts w:ascii="Times New Roman" w:hAnsi="Times New Roman"/>
          <w:sz w:val="22"/>
        </w:rPr>
        <w:br w:type="page"/>
      </w:r>
    </w:p>
    <w:p w14:paraId="59636AD7" w14:textId="3CCE6222" w:rsidR="00852FF7" w:rsidRPr="009A493C" w:rsidRDefault="00852FF7" w:rsidP="00852FF7">
      <w:pPr>
        <w:pStyle w:val="Default"/>
        <w:spacing w:after="15"/>
        <w:jc w:val="both"/>
        <w:rPr>
          <w:rFonts w:ascii="Times New Roman" w:hAnsi="Times New Roman" w:cs="Times New Roman"/>
          <w:b/>
          <w:color w:val="auto"/>
          <w:sz w:val="22"/>
          <w:szCs w:val="22"/>
          <w:lang w:eastAsia="en-US"/>
        </w:rPr>
      </w:pPr>
      <w:r w:rsidRPr="009A493C">
        <w:rPr>
          <w:rFonts w:ascii="Times New Roman" w:hAnsi="Times New Roman" w:cs="Times New Roman"/>
          <w:b/>
          <w:color w:val="auto"/>
          <w:sz w:val="22"/>
          <w:szCs w:val="22"/>
          <w:lang w:eastAsia="en-US"/>
        </w:rPr>
        <w:lastRenderedPageBreak/>
        <w:t xml:space="preserve">Załącznik nr 1 do Zapytania ofertowego </w:t>
      </w:r>
      <w:r w:rsidR="00B07D30" w:rsidRPr="009A493C">
        <w:rPr>
          <w:rFonts w:ascii="Times New Roman" w:hAnsi="Times New Roman" w:cs="Times New Roman"/>
          <w:b/>
          <w:color w:val="auto"/>
          <w:sz w:val="22"/>
          <w:szCs w:val="22"/>
          <w:lang w:eastAsia="en-US"/>
        </w:rPr>
        <w:t xml:space="preserve">1/BIO/WE z dnia </w:t>
      </w:r>
      <w:r w:rsidR="000160CE" w:rsidRPr="009A493C">
        <w:rPr>
          <w:rFonts w:ascii="Times New Roman" w:hAnsi="Times New Roman" w:cs="Times New Roman"/>
          <w:b/>
          <w:color w:val="auto"/>
          <w:sz w:val="22"/>
          <w:szCs w:val="22"/>
          <w:lang w:eastAsia="en-US"/>
        </w:rPr>
        <w:t>2</w:t>
      </w:r>
      <w:r w:rsidR="00E30752">
        <w:rPr>
          <w:rFonts w:ascii="Times New Roman" w:hAnsi="Times New Roman" w:cs="Times New Roman"/>
          <w:b/>
          <w:color w:val="auto"/>
          <w:sz w:val="22"/>
          <w:szCs w:val="22"/>
          <w:lang w:eastAsia="en-US"/>
        </w:rPr>
        <w:t>4</w:t>
      </w:r>
      <w:r w:rsidR="000160CE" w:rsidRPr="009A493C">
        <w:rPr>
          <w:rFonts w:ascii="Times New Roman" w:hAnsi="Times New Roman" w:cs="Times New Roman"/>
          <w:b/>
          <w:color w:val="auto"/>
          <w:sz w:val="22"/>
          <w:szCs w:val="22"/>
          <w:lang w:eastAsia="en-US"/>
        </w:rPr>
        <w:t>.01.2022 r.</w:t>
      </w:r>
      <w:r w:rsidR="00B07D30" w:rsidRPr="009A493C">
        <w:rPr>
          <w:rFonts w:ascii="Times New Roman" w:hAnsi="Times New Roman" w:cs="Times New Roman"/>
          <w:b/>
          <w:color w:val="auto"/>
          <w:sz w:val="22"/>
          <w:szCs w:val="22"/>
          <w:lang w:eastAsia="en-US"/>
        </w:rPr>
        <w:t xml:space="preserve"> </w:t>
      </w:r>
    </w:p>
    <w:p w14:paraId="56069BBC" w14:textId="77777777" w:rsidR="0015466B" w:rsidRPr="009A493C" w:rsidRDefault="0015466B" w:rsidP="00852FF7">
      <w:pPr>
        <w:pStyle w:val="Default"/>
        <w:spacing w:after="15"/>
        <w:jc w:val="both"/>
        <w:rPr>
          <w:rFonts w:ascii="Times New Roman" w:hAnsi="Times New Roman" w:cs="Times New Roman"/>
          <w:b/>
          <w:color w:val="auto"/>
          <w:sz w:val="22"/>
          <w:szCs w:val="22"/>
          <w:u w:val="single"/>
          <w:lang w:eastAsia="en-US"/>
        </w:rPr>
      </w:pPr>
      <w:r w:rsidRPr="009A493C">
        <w:rPr>
          <w:rFonts w:ascii="Times New Roman" w:hAnsi="Times New Roman" w:cs="Times New Roman"/>
          <w:b/>
          <w:color w:val="auto"/>
          <w:sz w:val="22"/>
          <w:szCs w:val="22"/>
          <w:u w:val="single"/>
          <w:lang w:eastAsia="en-US"/>
        </w:rPr>
        <w:t>Formularz oferty</w:t>
      </w:r>
    </w:p>
    <w:p w14:paraId="56916F23" w14:textId="77777777" w:rsidR="002C0585" w:rsidRPr="009A493C" w:rsidRDefault="002C0585" w:rsidP="001941E2">
      <w:pPr>
        <w:spacing w:after="0" w:line="240" w:lineRule="auto"/>
        <w:rPr>
          <w:rFonts w:ascii="Times New Roman" w:hAnsi="Times New Roman"/>
          <w:b/>
          <w:color w:val="FF0000"/>
          <w:sz w:val="22"/>
        </w:rPr>
      </w:pPr>
    </w:p>
    <w:p w14:paraId="38F584F2" w14:textId="77777777" w:rsidR="00B07D30" w:rsidRPr="009A493C" w:rsidRDefault="00852FF7" w:rsidP="00B07D30">
      <w:pPr>
        <w:spacing w:after="0" w:line="240" w:lineRule="auto"/>
        <w:rPr>
          <w:rFonts w:ascii="Times New Roman" w:hAnsi="Times New Roman"/>
          <w:b/>
          <w:sz w:val="22"/>
        </w:rPr>
      </w:pPr>
      <w:r w:rsidRPr="009A493C">
        <w:rPr>
          <w:rFonts w:ascii="Times New Roman" w:hAnsi="Times New Roman"/>
          <w:b/>
          <w:sz w:val="22"/>
        </w:rPr>
        <w:t xml:space="preserve">Dla: </w:t>
      </w:r>
      <w:r w:rsidR="002C0585" w:rsidRPr="009A493C">
        <w:rPr>
          <w:rFonts w:ascii="Times New Roman" w:hAnsi="Times New Roman"/>
          <w:b/>
          <w:sz w:val="22"/>
        </w:rPr>
        <w:tab/>
      </w:r>
      <w:proofErr w:type="spellStart"/>
      <w:r w:rsidR="00B07D30" w:rsidRPr="009A493C">
        <w:rPr>
          <w:rFonts w:ascii="Times New Roman" w:hAnsi="Times New Roman"/>
          <w:b/>
          <w:sz w:val="22"/>
        </w:rPr>
        <w:t>Agroferm</w:t>
      </w:r>
      <w:proofErr w:type="spellEnd"/>
      <w:r w:rsidR="00B07D30" w:rsidRPr="009A493C">
        <w:rPr>
          <w:rFonts w:ascii="Times New Roman" w:hAnsi="Times New Roman"/>
          <w:b/>
          <w:sz w:val="22"/>
        </w:rPr>
        <w:t xml:space="preserve"> Sp. z o.o.</w:t>
      </w:r>
    </w:p>
    <w:p w14:paraId="24616483" w14:textId="554364C5" w:rsidR="00D2148C" w:rsidRPr="009A493C" w:rsidRDefault="00B07D30" w:rsidP="00A10352">
      <w:pPr>
        <w:spacing w:after="0" w:line="240" w:lineRule="auto"/>
        <w:ind w:firstLine="708"/>
        <w:rPr>
          <w:rFonts w:ascii="Times New Roman" w:hAnsi="Times New Roman"/>
          <w:bCs/>
          <w:sz w:val="22"/>
        </w:rPr>
      </w:pPr>
      <w:r w:rsidRPr="009A493C">
        <w:rPr>
          <w:rFonts w:ascii="Times New Roman" w:hAnsi="Times New Roman"/>
          <w:b/>
          <w:sz w:val="22"/>
        </w:rPr>
        <w:t>Grąbkowo 73, 63-930 Jutrosin</w:t>
      </w:r>
    </w:p>
    <w:p w14:paraId="4759C46A" w14:textId="77777777" w:rsidR="002C0585" w:rsidRPr="009A493C" w:rsidRDefault="002C0585" w:rsidP="00D2148C">
      <w:pPr>
        <w:spacing w:after="0" w:line="240" w:lineRule="auto"/>
        <w:rPr>
          <w:rFonts w:ascii="Times New Roman" w:hAnsi="Times New Roman"/>
          <w:b/>
          <w:sz w:val="22"/>
        </w:rPr>
      </w:pPr>
    </w:p>
    <w:p w14:paraId="3B258381" w14:textId="54154F0B" w:rsidR="00852FF7" w:rsidRPr="009A493C" w:rsidRDefault="00852FF7" w:rsidP="00E07340">
      <w:pPr>
        <w:pStyle w:val="Default"/>
        <w:jc w:val="both"/>
        <w:rPr>
          <w:rFonts w:ascii="Times New Roman" w:hAnsi="Times New Roman" w:cs="Times New Roman"/>
          <w:bCs/>
          <w:sz w:val="22"/>
          <w:szCs w:val="22"/>
        </w:rPr>
      </w:pPr>
      <w:bookmarkStart w:id="18" w:name="_Hlk58489234"/>
      <w:r w:rsidRPr="009A493C">
        <w:rPr>
          <w:rFonts w:ascii="Times New Roman" w:hAnsi="Times New Roman" w:cs="Times New Roman"/>
          <w:sz w:val="22"/>
        </w:rPr>
        <w:t>W odpowiedzi na Zapytanie Ofertowe</w:t>
      </w:r>
      <w:r w:rsidR="00D2148C" w:rsidRPr="009A493C">
        <w:rPr>
          <w:rFonts w:ascii="Times New Roman" w:hAnsi="Times New Roman" w:cs="Times New Roman"/>
          <w:b/>
          <w:color w:val="auto"/>
          <w:sz w:val="22"/>
          <w:szCs w:val="22"/>
          <w:lang w:eastAsia="en-US"/>
        </w:rPr>
        <w:t xml:space="preserve"> </w:t>
      </w:r>
      <w:r w:rsidR="00E07340" w:rsidRPr="009A493C">
        <w:rPr>
          <w:rFonts w:ascii="Times New Roman" w:hAnsi="Times New Roman" w:cs="Times New Roman"/>
          <w:b/>
          <w:color w:val="auto"/>
          <w:sz w:val="22"/>
          <w:szCs w:val="22"/>
          <w:lang w:eastAsia="en-US"/>
        </w:rPr>
        <w:t>nr</w:t>
      </w:r>
      <w:r w:rsidR="00B07D30" w:rsidRPr="009A493C">
        <w:rPr>
          <w:rFonts w:ascii="Times New Roman" w:hAnsi="Times New Roman" w:cs="Times New Roman"/>
          <w:b/>
          <w:color w:val="auto"/>
          <w:sz w:val="22"/>
          <w:szCs w:val="22"/>
          <w:lang w:eastAsia="en-US"/>
        </w:rPr>
        <w:t xml:space="preserve"> 1/BIO/WE</w:t>
      </w:r>
      <w:r w:rsidR="00E07340" w:rsidRPr="009A493C">
        <w:rPr>
          <w:rFonts w:ascii="Times New Roman" w:hAnsi="Times New Roman" w:cs="Times New Roman"/>
          <w:b/>
          <w:color w:val="auto"/>
          <w:sz w:val="22"/>
          <w:szCs w:val="22"/>
          <w:lang w:eastAsia="en-US"/>
        </w:rPr>
        <w:t xml:space="preserve"> z dnia </w:t>
      </w:r>
      <w:r w:rsidR="000160CE" w:rsidRPr="009A493C">
        <w:rPr>
          <w:rFonts w:ascii="Times New Roman" w:hAnsi="Times New Roman" w:cs="Times New Roman"/>
          <w:b/>
          <w:color w:val="auto"/>
          <w:sz w:val="22"/>
          <w:szCs w:val="22"/>
          <w:lang w:eastAsia="en-US"/>
        </w:rPr>
        <w:t>2</w:t>
      </w:r>
      <w:r w:rsidR="00E30752">
        <w:rPr>
          <w:rFonts w:ascii="Times New Roman" w:hAnsi="Times New Roman" w:cs="Times New Roman"/>
          <w:b/>
          <w:color w:val="auto"/>
          <w:sz w:val="22"/>
          <w:szCs w:val="22"/>
          <w:lang w:eastAsia="en-US"/>
        </w:rPr>
        <w:t>4</w:t>
      </w:r>
      <w:r w:rsidR="000160CE" w:rsidRPr="009A493C">
        <w:rPr>
          <w:rFonts w:ascii="Times New Roman" w:hAnsi="Times New Roman" w:cs="Times New Roman"/>
          <w:b/>
          <w:color w:val="auto"/>
          <w:sz w:val="22"/>
          <w:szCs w:val="22"/>
          <w:lang w:eastAsia="en-US"/>
        </w:rPr>
        <w:t>.01.2022 r.</w:t>
      </w:r>
      <w:r w:rsidR="00B07D30" w:rsidRPr="009A493C">
        <w:rPr>
          <w:rFonts w:ascii="Times New Roman" w:hAnsi="Times New Roman" w:cs="Times New Roman"/>
          <w:b/>
          <w:color w:val="auto"/>
          <w:sz w:val="22"/>
          <w:szCs w:val="22"/>
          <w:lang w:eastAsia="en-US"/>
        </w:rPr>
        <w:t xml:space="preserve"> </w:t>
      </w:r>
      <w:r w:rsidR="002C0585" w:rsidRPr="009A493C">
        <w:rPr>
          <w:rFonts w:ascii="Times New Roman" w:hAnsi="Times New Roman" w:cs="Times New Roman"/>
          <w:sz w:val="22"/>
        </w:rPr>
        <w:t>dotyczące</w:t>
      </w:r>
      <w:r w:rsidR="001941E2" w:rsidRPr="009A493C">
        <w:rPr>
          <w:rFonts w:ascii="Times New Roman" w:hAnsi="Times New Roman" w:cs="Times New Roman"/>
          <w:sz w:val="22"/>
        </w:rPr>
        <w:t xml:space="preserve"> </w:t>
      </w:r>
      <w:bookmarkStart w:id="19" w:name="_Hlk78453115"/>
      <w:r w:rsidR="001941E2" w:rsidRPr="009A493C">
        <w:rPr>
          <w:rFonts w:ascii="Times New Roman" w:hAnsi="Times New Roman" w:cs="Times New Roman"/>
          <w:sz w:val="22"/>
        </w:rPr>
        <w:t>przedmiotu zamówienia:</w:t>
      </w:r>
      <w:r w:rsidR="00B07D30" w:rsidRPr="009A493C">
        <w:rPr>
          <w:rFonts w:ascii="Times New Roman" w:hAnsi="Times New Roman" w:cs="Times New Roman"/>
          <w:sz w:val="22"/>
        </w:rPr>
        <w:t xml:space="preserve"> </w:t>
      </w:r>
      <w:r w:rsidR="001941E2" w:rsidRPr="009A493C">
        <w:rPr>
          <w:rFonts w:ascii="Times New Roman" w:hAnsi="Times New Roman" w:cs="Times New Roman"/>
          <w:sz w:val="22"/>
        </w:rPr>
        <w:t>budowa i uruchomienie elektrociepłowni na biogaz w miejscowości Węgrzynów, gmina Milicz o mocy 0,499 MW wraz z niezbędną dokumentacją w przedmiotowym zakresie: projekty wykonawcze, instrukcje, zgłoszenia do służb odbiorowych, dostarczenie dokumentów koniecznych do uzyskania ostatecznego pozwolenia na użytkowanie, uzyskanie ostatecznego pozwolenia na użytkowanie na rzecz Zamawiającego. Urządzenia techniczne do wytwarzania energii składają się na instalację odnawialnego źródła energii w rozumieniu art. 2 pkt. 13 ustawy z dnia 20 lutego 2015 r. o odnawialnych źródłach energii (Dz.U. 2015 poz. 478 z późniejszymi zmianami, tekst jednolity Dz.U. z 2017 r. poz. 1148, 1213).</w:t>
      </w:r>
      <w:bookmarkEnd w:id="19"/>
      <w:r w:rsidR="009259EE" w:rsidRPr="009A493C">
        <w:rPr>
          <w:rFonts w:ascii="Times New Roman" w:hAnsi="Times New Roman" w:cs="Times New Roman"/>
          <w:sz w:val="22"/>
        </w:rPr>
        <w:t xml:space="preserve">, </w:t>
      </w:r>
      <w:bookmarkEnd w:id="18"/>
      <w:r w:rsidRPr="009A493C">
        <w:rPr>
          <w:rFonts w:ascii="Times New Roman" w:hAnsi="Times New Roman" w:cs="Times New Roman"/>
          <w:color w:val="auto"/>
          <w:sz w:val="22"/>
          <w:szCs w:val="22"/>
          <w:lang w:eastAsia="en-US"/>
        </w:rPr>
        <w:t>składamy poniższą ofertę:</w:t>
      </w:r>
    </w:p>
    <w:p w14:paraId="2932AD0D" w14:textId="77777777" w:rsidR="00852FF7" w:rsidRPr="009A493C" w:rsidRDefault="00852FF7" w:rsidP="00852FF7">
      <w:pPr>
        <w:pStyle w:val="NormalnyWeb"/>
        <w:spacing w:before="0" w:beforeAutospacing="0" w:after="0" w:afterAutospacing="0"/>
        <w:rPr>
          <w:b/>
          <w:sz w:val="22"/>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981"/>
        <w:gridCol w:w="2865"/>
        <w:gridCol w:w="3210"/>
      </w:tblGrid>
      <w:tr w:rsidR="00852FF7" w:rsidRPr="009A493C" w14:paraId="7775952C"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825A69D"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b/>
                <w:bCs/>
                <w:sz w:val="22"/>
              </w:rPr>
              <w:t>Dane Wykonawcy:</w:t>
            </w:r>
          </w:p>
        </w:tc>
      </w:tr>
      <w:tr w:rsidR="00852FF7" w:rsidRPr="009A493C" w14:paraId="598CEDC4" w14:textId="77777777" w:rsidTr="003773D1">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4E8A567"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Nazwa</w:t>
            </w:r>
          </w:p>
          <w:p w14:paraId="1C1E5A54" w14:textId="77777777" w:rsidR="00852FF7" w:rsidRPr="009A493C" w:rsidRDefault="00852FF7" w:rsidP="00956810">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37C105F"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657DDDC7" w14:textId="77777777" w:rsidTr="003773D1">
        <w:trPr>
          <w:trHeight w:val="445"/>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E8A6F91"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Adres</w:t>
            </w:r>
          </w:p>
          <w:p w14:paraId="6FE6CEB6" w14:textId="77777777" w:rsidR="00852FF7" w:rsidRPr="009A493C" w:rsidRDefault="00852FF7" w:rsidP="00956810">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4950F70"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4EF10861" w14:textId="77777777" w:rsidTr="003773D1">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8B20DEF"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NIP</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1CD6037"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15755F84" w14:textId="77777777" w:rsidTr="003773D1">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FDB4862"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Nr KRS / REGON (dla CEIDG)</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6A749497"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2B735CBE"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52DE0BB1"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b/>
                <w:bCs/>
                <w:sz w:val="22"/>
              </w:rPr>
              <w:t>Dane Osoby Kontaktowej:</w:t>
            </w:r>
          </w:p>
        </w:tc>
      </w:tr>
      <w:tr w:rsidR="00852FF7" w:rsidRPr="009A493C" w14:paraId="02E430D2" w14:textId="77777777" w:rsidTr="003773D1">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3B9BDE4"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Imię i Nazwisko</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7B697A4"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6280A4CF" w14:textId="77777777" w:rsidTr="003773D1">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7318B49"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Adres e-mail</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2B91C55"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11E59B92" w14:textId="77777777" w:rsidTr="003773D1">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C3F9624"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Telefon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E6FCBAE"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3335D33F"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308DDCD9" w14:textId="77777777" w:rsidR="00852FF7" w:rsidRPr="009A493C" w:rsidRDefault="00852FF7" w:rsidP="00956810">
            <w:pPr>
              <w:spacing w:after="0" w:line="240" w:lineRule="auto"/>
              <w:rPr>
                <w:rFonts w:ascii="Times New Roman" w:hAnsi="Times New Roman"/>
                <w:b/>
                <w:bCs/>
                <w:sz w:val="22"/>
              </w:rPr>
            </w:pPr>
            <w:r w:rsidRPr="009A493C">
              <w:rPr>
                <w:rFonts w:ascii="Times New Roman" w:hAnsi="Times New Roman"/>
                <w:b/>
                <w:bCs/>
                <w:sz w:val="22"/>
              </w:rPr>
              <w:t>Dokumenty potwierdzające spełnienie warunków udziału w postępowaniu - autokontrola:</w:t>
            </w:r>
          </w:p>
          <w:p w14:paraId="4D5E3C22"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b/>
                <w:bCs/>
                <w:sz w:val="22"/>
              </w:rPr>
              <w:t>*</w:t>
            </w:r>
            <w:r w:rsidRPr="009A493C">
              <w:rPr>
                <w:rFonts w:ascii="Times New Roman" w:hAnsi="Times New Roman"/>
                <w:b/>
                <w:bCs/>
                <w:i/>
                <w:sz w:val="22"/>
              </w:rPr>
              <w:t>zaznaczyć właściwe</w:t>
            </w:r>
          </w:p>
        </w:tc>
      </w:tr>
      <w:tr w:rsidR="00852FF7" w:rsidRPr="009A493C" w14:paraId="7FF74388" w14:textId="77777777" w:rsidTr="003773D1">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32F5EB22" w14:textId="77777777" w:rsidR="00852FF7" w:rsidRPr="009A493C" w:rsidRDefault="00852FF7" w:rsidP="002C0585">
            <w:pPr>
              <w:spacing w:after="0" w:line="240" w:lineRule="auto"/>
              <w:rPr>
                <w:rFonts w:ascii="Times New Roman" w:hAnsi="Times New Roman"/>
                <w:sz w:val="22"/>
              </w:rPr>
            </w:pPr>
            <w:r w:rsidRPr="009A493C">
              <w:rPr>
                <w:rFonts w:ascii="Times New Roman" w:hAnsi="Times New Roman"/>
                <w:sz w:val="22"/>
              </w:rPr>
              <w:t xml:space="preserve">Podmiot spełnienia warunki udziału w postępowaniu: Dołączono Załącznik nr 3 – Oświadczenie o </w:t>
            </w:r>
            <w:r w:rsidR="002C0585" w:rsidRPr="009A493C">
              <w:rPr>
                <w:rFonts w:ascii="Times New Roman" w:hAnsi="Times New Roman"/>
                <w:sz w:val="22"/>
              </w:rPr>
              <w:t>braku powiązań osobowych/kapitałowych z Zamawiającym</w:t>
            </w:r>
          </w:p>
        </w:tc>
        <w:tc>
          <w:tcPr>
            <w:tcW w:w="1772"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F4A49A0" w14:textId="77777777" w:rsidR="00852FF7" w:rsidRPr="009A493C" w:rsidRDefault="00852FF7" w:rsidP="00956810">
            <w:pPr>
              <w:spacing w:after="0" w:line="240" w:lineRule="auto"/>
              <w:jc w:val="center"/>
              <w:rPr>
                <w:rFonts w:ascii="Times New Roman" w:hAnsi="Times New Roman"/>
                <w:sz w:val="22"/>
              </w:rPr>
            </w:pPr>
            <w:r w:rsidRPr="009A493C">
              <w:rPr>
                <w:rFonts w:ascii="Times New Roman" w:hAnsi="Times New Roman"/>
                <w:sz w:val="22"/>
              </w:rPr>
              <w:t>TAK / NIE*</w:t>
            </w:r>
          </w:p>
        </w:tc>
      </w:tr>
      <w:tr w:rsidR="00852FF7" w:rsidRPr="009A493C" w14:paraId="4BD6566F" w14:textId="77777777" w:rsidTr="003773D1">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BE6B264" w14:textId="77777777" w:rsidR="00852FF7" w:rsidRPr="009A493C" w:rsidRDefault="00852FF7" w:rsidP="002C0585">
            <w:pPr>
              <w:spacing w:after="0" w:line="240" w:lineRule="auto"/>
              <w:rPr>
                <w:rFonts w:ascii="Times New Roman" w:hAnsi="Times New Roman"/>
                <w:sz w:val="22"/>
              </w:rPr>
            </w:pPr>
            <w:r w:rsidRPr="009A493C">
              <w:rPr>
                <w:rFonts w:ascii="Times New Roman" w:hAnsi="Times New Roman"/>
                <w:sz w:val="22"/>
              </w:rPr>
              <w:t xml:space="preserve">Podmiot spełnienia warunki udziału w postępowaniu: Dołączono Załącznik nr 4 </w:t>
            </w:r>
            <w:r w:rsidR="002C0585" w:rsidRPr="009A493C">
              <w:rPr>
                <w:rFonts w:ascii="Times New Roman" w:hAnsi="Times New Roman"/>
                <w:sz w:val="22"/>
              </w:rPr>
              <w:t>–</w:t>
            </w:r>
            <w:r w:rsidRPr="009A493C">
              <w:rPr>
                <w:rFonts w:ascii="Times New Roman" w:hAnsi="Times New Roman"/>
                <w:sz w:val="22"/>
              </w:rPr>
              <w:t xml:space="preserve"> </w:t>
            </w:r>
            <w:r w:rsidR="002C0585" w:rsidRPr="009A493C">
              <w:rPr>
                <w:rFonts w:ascii="Times New Roman" w:hAnsi="Times New Roman"/>
                <w:sz w:val="22"/>
              </w:rPr>
              <w:t>Oświadczenie o spełnieniu warunków udziału w postępowaniu wraz z wymaganymi załącznikami</w:t>
            </w:r>
          </w:p>
        </w:tc>
        <w:tc>
          <w:tcPr>
            <w:tcW w:w="1772"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6C567513" w14:textId="77777777" w:rsidR="00852FF7" w:rsidRPr="009A493C" w:rsidRDefault="00852FF7" w:rsidP="00956810">
            <w:pPr>
              <w:spacing w:after="0" w:line="240" w:lineRule="auto"/>
              <w:jc w:val="center"/>
              <w:rPr>
                <w:rFonts w:ascii="Times New Roman" w:hAnsi="Times New Roman"/>
                <w:sz w:val="22"/>
              </w:rPr>
            </w:pPr>
            <w:r w:rsidRPr="009A493C">
              <w:rPr>
                <w:rFonts w:ascii="Times New Roman" w:hAnsi="Times New Roman"/>
                <w:sz w:val="22"/>
              </w:rPr>
              <w:t>TAK / NIE*</w:t>
            </w:r>
          </w:p>
        </w:tc>
      </w:tr>
      <w:tr w:rsidR="00852FF7" w:rsidRPr="009A493C" w14:paraId="0AF49020" w14:textId="77777777" w:rsidTr="003773D1">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8BEB5F7" w14:textId="77777777" w:rsidR="00852FF7" w:rsidRPr="009A493C" w:rsidRDefault="00852FF7" w:rsidP="002C0585">
            <w:pPr>
              <w:spacing w:after="0" w:line="240" w:lineRule="auto"/>
              <w:rPr>
                <w:rFonts w:ascii="Times New Roman" w:hAnsi="Times New Roman"/>
                <w:sz w:val="22"/>
              </w:rPr>
            </w:pPr>
            <w:r w:rsidRPr="009A493C">
              <w:rPr>
                <w:rFonts w:ascii="Times New Roman" w:hAnsi="Times New Roman"/>
                <w:sz w:val="22"/>
              </w:rPr>
              <w:t xml:space="preserve">Podmiot spełnienia warunki udziału w postępowaniu: Dołączono Załącznik nr 5 – </w:t>
            </w:r>
            <w:r w:rsidR="002C0585" w:rsidRPr="009A493C">
              <w:rPr>
                <w:rFonts w:ascii="Times New Roman" w:hAnsi="Times New Roman"/>
                <w:sz w:val="22"/>
              </w:rPr>
              <w:t>Specyfikacja ceny</w:t>
            </w:r>
          </w:p>
        </w:tc>
        <w:tc>
          <w:tcPr>
            <w:tcW w:w="1772"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757B62C" w14:textId="77777777" w:rsidR="00852FF7" w:rsidRPr="009A493C" w:rsidRDefault="00852FF7" w:rsidP="00956810">
            <w:pPr>
              <w:spacing w:after="0" w:line="240" w:lineRule="auto"/>
              <w:jc w:val="center"/>
              <w:rPr>
                <w:rFonts w:ascii="Times New Roman" w:hAnsi="Times New Roman"/>
                <w:sz w:val="22"/>
              </w:rPr>
            </w:pPr>
            <w:r w:rsidRPr="009A493C">
              <w:rPr>
                <w:rFonts w:ascii="Times New Roman" w:hAnsi="Times New Roman"/>
                <w:sz w:val="22"/>
              </w:rPr>
              <w:t>TAK / NIE*</w:t>
            </w:r>
          </w:p>
        </w:tc>
      </w:tr>
      <w:tr w:rsidR="00852FF7" w:rsidRPr="009A493C" w14:paraId="1A01D751"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920CA69"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b/>
                <w:bCs/>
                <w:sz w:val="22"/>
              </w:rPr>
              <w:t>Parametry oferty:</w:t>
            </w:r>
          </w:p>
        </w:tc>
      </w:tr>
      <w:tr w:rsidR="00852FF7" w:rsidRPr="009A493C" w14:paraId="78AF5B1D" w14:textId="77777777" w:rsidTr="003773D1">
        <w:trPr>
          <w:trHeight w:val="15"/>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3AE089B" w14:textId="77777777" w:rsidR="00852FF7" w:rsidRPr="009A493C" w:rsidRDefault="00852FF7" w:rsidP="00956810">
            <w:pPr>
              <w:spacing w:after="0" w:line="240" w:lineRule="auto"/>
              <w:rPr>
                <w:rFonts w:ascii="Times New Roman" w:hAnsi="Times New Roman"/>
                <w:b/>
                <w:bCs/>
                <w:sz w:val="22"/>
              </w:rPr>
            </w:pPr>
            <w:r w:rsidRPr="009A493C">
              <w:rPr>
                <w:rFonts w:ascii="Times New Roman" w:hAnsi="Times New Roman"/>
                <w:b/>
                <w:bCs/>
                <w:sz w:val="22"/>
              </w:rPr>
              <w:lastRenderedPageBreak/>
              <w:t>Okres ważności oferty</w:t>
            </w:r>
          </w:p>
        </w:tc>
        <w:tc>
          <w:tcPr>
            <w:tcW w:w="1772"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68CF567" w14:textId="77777777" w:rsidR="00852FF7" w:rsidRPr="009A493C" w:rsidRDefault="00852FF7" w:rsidP="00956810">
            <w:pPr>
              <w:spacing w:after="0" w:line="240" w:lineRule="auto"/>
              <w:jc w:val="center"/>
              <w:rPr>
                <w:rFonts w:ascii="Times New Roman" w:hAnsi="Times New Roman"/>
                <w:sz w:val="22"/>
              </w:rPr>
            </w:pPr>
          </w:p>
        </w:tc>
      </w:tr>
      <w:tr w:rsidR="002C0585" w:rsidRPr="009A493C" w14:paraId="0937105F" w14:textId="77777777" w:rsidTr="003773D1">
        <w:trPr>
          <w:trHeight w:val="15"/>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A475A8C" w14:textId="77777777" w:rsidR="00BE0C0D" w:rsidRPr="009A493C" w:rsidRDefault="00E94171" w:rsidP="00BE0C0D">
            <w:pPr>
              <w:spacing w:after="0" w:line="240" w:lineRule="auto"/>
              <w:rPr>
                <w:rFonts w:ascii="Times New Roman" w:hAnsi="Times New Roman"/>
                <w:snapToGrid w:val="0"/>
                <w:sz w:val="22"/>
              </w:rPr>
            </w:pPr>
            <w:r w:rsidRPr="009A493C">
              <w:rPr>
                <w:rFonts w:ascii="Times New Roman" w:hAnsi="Times New Roman"/>
                <w:b/>
                <w:bCs/>
                <w:sz w:val="22"/>
              </w:rPr>
              <w:t>Termin realizacji – liczba dni kalendarzowych</w:t>
            </w:r>
            <w:r w:rsidR="002C0585" w:rsidRPr="009A493C">
              <w:rPr>
                <w:rFonts w:ascii="Times New Roman" w:hAnsi="Times New Roman"/>
                <w:b/>
                <w:bCs/>
                <w:sz w:val="22"/>
              </w:rPr>
              <w:t xml:space="preserve"> realizacji przedmiotu zamówienia</w:t>
            </w:r>
            <w:r w:rsidR="00BE0C0D" w:rsidRPr="009A493C">
              <w:rPr>
                <w:rFonts w:ascii="Times New Roman" w:hAnsi="Times New Roman"/>
                <w:sz w:val="22"/>
              </w:rPr>
              <w:t>*</w:t>
            </w:r>
            <w:r w:rsidR="00BE0C0D" w:rsidRPr="009A493C">
              <w:rPr>
                <w:rFonts w:ascii="Times New Roman" w:hAnsi="Times New Roman"/>
                <w:snapToGrid w:val="0"/>
                <w:sz w:val="22"/>
              </w:rPr>
              <w:t xml:space="preserve"> </w:t>
            </w:r>
          </w:p>
          <w:p w14:paraId="1E69A62C" w14:textId="52C6DABB" w:rsidR="002C0585" w:rsidRPr="009A493C" w:rsidRDefault="00144A17" w:rsidP="005B2A93">
            <w:pPr>
              <w:spacing w:after="0" w:line="240" w:lineRule="auto"/>
              <w:rPr>
                <w:rFonts w:ascii="Times New Roman" w:hAnsi="Times New Roman"/>
                <w:i/>
                <w:snapToGrid w:val="0"/>
                <w:sz w:val="22"/>
              </w:rPr>
            </w:pPr>
            <w:r w:rsidRPr="009A493C">
              <w:rPr>
                <w:rFonts w:ascii="Times New Roman" w:hAnsi="Times New Roman"/>
                <w:i/>
                <w:sz w:val="22"/>
              </w:rPr>
              <w:t>*</w:t>
            </w:r>
            <w:r w:rsidR="00BE0C0D" w:rsidRPr="009A493C">
              <w:rPr>
                <w:rFonts w:ascii="Times New Roman" w:hAnsi="Times New Roman"/>
                <w:i/>
                <w:sz w:val="22"/>
              </w:rPr>
              <w:t>Zgodnie z p</w:t>
            </w:r>
            <w:r w:rsidRPr="009A493C">
              <w:rPr>
                <w:rFonts w:ascii="Times New Roman" w:hAnsi="Times New Roman"/>
                <w:i/>
                <w:sz w:val="22"/>
              </w:rPr>
              <w:t>kt</w:t>
            </w:r>
            <w:r w:rsidR="00BE0C0D" w:rsidRPr="009A493C">
              <w:rPr>
                <w:rFonts w:ascii="Times New Roman" w:hAnsi="Times New Roman"/>
                <w:i/>
                <w:sz w:val="22"/>
              </w:rPr>
              <w:t xml:space="preserve"> III.</w:t>
            </w:r>
            <w:r w:rsidR="005B2A93" w:rsidRPr="009A493C">
              <w:rPr>
                <w:rFonts w:ascii="Times New Roman" w:hAnsi="Times New Roman"/>
                <w:i/>
                <w:sz w:val="22"/>
              </w:rPr>
              <w:t>3 rozpoczęcie realizacji zamówienia należy przyjąć jako dzień zawarcia umowy. Wykonawca realizujący zamówienie zobowiązany jest do uzyskania w imieniu Zamawiającego ostatecznej decyzji pozwolenia na użytkowanie</w:t>
            </w:r>
            <w:r w:rsidR="00937164" w:rsidRPr="009A493C">
              <w:rPr>
                <w:rFonts w:ascii="Times New Roman" w:hAnsi="Times New Roman"/>
                <w:i/>
                <w:sz w:val="22"/>
              </w:rPr>
              <w:t xml:space="preserve"> biogazowni</w:t>
            </w:r>
            <w:r w:rsidR="005B2A93" w:rsidRPr="009A493C">
              <w:rPr>
                <w:rFonts w:ascii="Times New Roman" w:hAnsi="Times New Roman"/>
                <w:i/>
                <w:sz w:val="22"/>
              </w:rPr>
              <w:t>. Termin uzyskania pozwolenia na użytkowanie wlicza się do terminu wykonania przedmiotu zamówienia. Termin realizacji liczony od dnia następnego po dniu zawarcia umowy.</w:t>
            </w:r>
          </w:p>
        </w:tc>
        <w:tc>
          <w:tcPr>
            <w:tcW w:w="1772"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6189C75" w14:textId="77777777" w:rsidR="002C0585" w:rsidRPr="009A493C" w:rsidRDefault="002C0585" w:rsidP="00956810">
            <w:pPr>
              <w:spacing w:after="0" w:line="240" w:lineRule="auto"/>
              <w:jc w:val="center"/>
              <w:rPr>
                <w:rFonts w:ascii="Times New Roman" w:hAnsi="Times New Roman"/>
                <w:sz w:val="22"/>
              </w:rPr>
            </w:pPr>
          </w:p>
        </w:tc>
      </w:tr>
      <w:tr w:rsidR="00E94171" w:rsidRPr="009A493C" w14:paraId="37032381" w14:textId="77777777" w:rsidTr="003773D1">
        <w:trPr>
          <w:trHeight w:val="15"/>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07BB427" w14:textId="77777777" w:rsidR="00E94171" w:rsidRPr="009A493C" w:rsidRDefault="00E94171" w:rsidP="00E94171">
            <w:pPr>
              <w:spacing w:after="0" w:line="240" w:lineRule="auto"/>
              <w:rPr>
                <w:rFonts w:ascii="Times New Roman" w:hAnsi="Times New Roman"/>
                <w:snapToGrid w:val="0"/>
                <w:sz w:val="22"/>
              </w:rPr>
            </w:pPr>
            <w:r w:rsidRPr="009A493C">
              <w:rPr>
                <w:rFonts w:ascii="Times New Roman" w:hAnsi="Times New Roman"/>
                <w:b/>
                <w:bCs/>
                <w:sz w:val="22"/>
              </w:rPr>
              <w:t>Termin realizacji - Data dzienna zakończenia realizacji przedmiotu zamówienia</w:t>
            </w:r>
            <w:r w:rsidRPr="009A493C">
              <w:rPr>
                <w:rFonts w:ascii="Times New Roman" w:hAnsi="Times New Roman"/>
                <w:sz w:val="22"/>
              </w:rPr>
              <w:t>*</w:t>
            </w:r>
            <w:r w:rsidRPr="009A493C">
              <w:rPr>
                <w:rFonts w:ascii="Times New Roman" w:hAnsi="Times New Roman"/>
                <w:snapToGrid w:val="0"/>
                <w:sz w:val="22"/>
              </w:rPr>
              <w:t xml:space="preserve"> </w:t>
            </w:r>
          </w:p>
          <w:p w14:paraId="44BAF304" w14:textId="77777777" w:rsidR="00E94171" w:rsidRPr="009A493C" w:rsidRDefault="00E94171" w:rsidP="005B2A93">
            <w:pPr>
              <w:spacing w:after="0" w:line="240" w:lineRule="auto"/>
              <w:rPr>
                <w:rFonts w:ascii="Times New Roman" w:hAnsi="Times New Roman"/>
                <w:sz w:val="22"/>
              </w:rPr>
            </w:pPr>
            <w:r w:rsidRPr="009A493C">
              <w:rPr>
                <w:rFonts w:ascii="Times New Roman" w:hAnsi="Times New Roman"/>
                <w:i/>
                <w:sz w:val="22"/>
              </w:rPr>
              <w:t>*</w:t>
            </w:r>
            <w:r w:rsidR="005B2A93" w:rsidRPr="009A493C">
              <w:rPr>
                <w:rFonts w:ascii="Times New Roman" w:hAnsi="Times New Roman"/>
                <w:i/>
                <w:sz w:val="22"/>
              </w:rPr>
              <w:t>jak wyżej; podana data musi korespondować z podanym powyżej terminem realizacji w dniach kalendarzowych</w:t>
            </w:r>
            <w:r w:rsidRPr="009A493C">
              <w:rPr>
                <w:rFonts w:ascii="Times New Roman" w:hAnsi="Times New Roman"/>
                <w:i/>
                <w:sz w:val="22"/>
              </w:rPr>
              <w:t xml:space="preserve">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309B8CB" w14:textId="77777777" w:rsidR="00E94171" w:rsidRPr="009A493C" w:rsidRDefault="00E94171" w:rsidP="00956810">
            <w:pPr>
              <w:spacing w:after="0" w:line="240" w:lineRule="auto"/>
              <w:jc w:val="center"/>
              <w:rPr>
                <w:rFonts w:ascii="Times New Roman" w:hAnsi="Times New Roman"/>
                <w:sz w:val="22"/>
              </w:rPr>
            </w:pPr>
          </w:p>
        </w:tc>
      </w:tr>
      <w:tr w:rsidR="00852FF7" w:rsidRPr="009A493C" w14:paraId="4788BF8C"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E75EAF3" w14:textId="77777777" w:rsidR="00852FF7" w:rsidRPr="009A493C" w:rsidRDefault="00852FF7" w:rsidP="00956810">
            <w:pPr>
              <w:spacing w:after="0" w:line="240" w:lineRule="auto"/>
              <w:rPr>
                <w:rFonts w:ascii="Times New Roman" w:hAnsi="Times New Roman"/>
                <w:b/>
                <w:bCs/>
                <w:sz w:val="22"/>
              </w:rPr>
            </w:pPr>
            <w:r w:rsidRPr="009A493C">
              <w:rPr>
                <w:rFonts w:ascii="Times New Roman" w:hAnsi="Times New Roman"/>
                <w:b/>
                <w:bCs/>
                <w:sz w:val="22"/>
              </w:rPr>
              <w:t>Określenie przedmiotu oferty (zakres i szczegółowy opis):</w:t>
            </w:r>
          </w:p>
          <w:p w14:paraId="5CC33302" w14:textId="77777777" w:rsidR="00852FF7" w:rsidRPr="009A493C" w:rsidRDefault="00852FF7" w:rsidP="00956810">
            <w:pPr>
              <w:spacing w:after="0" w:line="240" w:lineRule="auto"/>
              <w:rPr>
                <w:rFonts w:ascii="Times New Roman" w:hAnsi="Times New Roman"/>
                <w:b/>
                <w:bCs/>
                <w:i/>
                <w:sz w:val="22"/>
              </w:rPr>
            </w:pPr>
            <w:r w:rsidRPr="009A493C">
              <w:rPr>
                <w:rFonts w:ascii="Times New Roman" w:hAnsi="Times New Roman"/>
                <w:b/>
                <w:bCs/>
                <w:i/>
                <w:sz w:val="22"/>
              </w:rPr>
              <w:t>- do tego punktu można dodać załącznik własny Oferenta</w:t>
            </w:r>
          </w:p>
        </w:tc>
      </w:tr>
      <w:tr w:rsidR="00852FF7" w:rsidRPr="009A493C" w14:paraId="75801818" w14:textId="77777777" w:rsidTr="00956810">
        <w:trPr>
          <w:trHeight w:val="126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6429464F" w14:textId="77777777" w:rsidR="00852FF7" w:rsidRPr="009A493C" w:rsidRDefault="00852FF7" w:rsidP="00956810">
            <w:pPr>
              <w:spacing w:after="0" w:line="240" w:lineRule="auto"/>
              <w:rPr>
                <w:rFonts w:ascii="Times New Roman" w:hAnsi="Times New Roman"/>
                <w:sz w:val="22"/>
              </w:rPr>
            </w:pPr>
          </w:p>
          <w:p w14:paraId="768E7C13" w14:textId="77777777" w:rsidR="005B2A93" w:rsidRPr="009A493C" w:rsidRDefault="005B2A93" w:rsidP="00956810">
            <w:pPr>
              <w:spacing w:after="0" w:line="240" w:lineRule="auto"/>
              <w:rPr>
                <w:rFonts w:ascii="Times New Roman" w:hAnsi="Times New Roman"/>
                <w:sz w:val="22"/>
              </w:rPr>
            </w:pPr>
          </w:p>
          <w:p w14:paraId="5C68150F" w14:textId="77777777" w:rsidR="00D86F49" w:rsidRPr="009A493C" w:rsidRDefault="00D86F49" w:rsidP="00956810">
            <w:pPr>
              <w:spacing w:after="0" w:line="240" w:lineRule="auto"/>
              <w:rPr>
                <w:rFonts w:ascii="Times New Roman" w:hAnsi="Times New Roman"/>
                <w:sz w:val="22"/>
              </w:rPr>
            </w:pPr>
          </w:p>
          <w:p w14:paraId="5FF37DFA" w14:textId="77777777" w:rsidR="00D86F49" w:rsidRPr="009A493C" w:rsidRDefault="00D86F49" w:rsidP="00956810">
            <w:pPr>
              <w:spacing w:after="0" w:line="240" w:lineRule="auto"/>
              <w:rPr>
                <w:rFonts w:ascii="Times New Roman" w:hAnsi="Times New Roman"/>
                <w:sz w:val="22"/>
              </w:rPr>
            </w:pPr>
          </w:p>
          <w:p w14:paraId="53024033" w14:textId="77777777" w:rsidR="001A798E" w:rsidRPr="009A493C" w:rsidRDefault="001A798E" w:rsidP="00956810">
            <w:pPr>
              <w:spacing w:after="0" w:line="240" w:lineRule="auto"/>
              <w:rPr>
                <w:rFonts w:ascii="Times New Roman" w:hAnsi="Times New Roman"/>
                <w:sz w:val="22"/>
              </w:rPr>
            </w:pPr>
          </w:p>
          <w:p w14:paraId="152A8C75" w14:textId="77777777" w:rsidR="001A798E" w:rsidRPr="009A493C" w:rsidRDefault="001A798E" w:rsidP="00956810">
            <w:pPr>
              <w:spacing w:after="0" w:line="240" w:lineRule="auto"/>
              <w:rPr>
                <w:rFonts w:ascii="Times New Roman" w:hAnsi="Times New Roman"/>
                <w:sz w:val="22"/>
              </w:rPr>
            </w:pPr>
          </w:p>
          <w:p w14:paraId="6F4637BF" w14:textId="77777777" w:rsidR="001A798E" w:rsidRPr="009A493C" w:rsidRDefault="001A798E" w:rsidP="00956810">
            <w:pPr>
              <w:spacing w:after="0" w:line="240" w:lineRule="auto"/>
              <w:rPr>
                <w:rFonts w:ascii="Times New Roman" w:hAnsi="Times New Roman"/>
                <w:sz w:val="22"/>
              </w:rPr>
            </w:pPr>
          </w:p>
          <w:p w14:paraId="1E7B267C" w14:textId="1C5B2279" w:rsidR="001A798E" w:rsidRPr="009A493C" w:rsidRDefault="001A798E" w:rsidP="00956810">
            <w:pPr>
              <w:spacing w:after="0" w:line="240" w:lineRule="auto"/>
              <w:rPr>
                <w:rFonts w:ascii="Times New Roman" w:hAnsi="Times New Roman"/>
                <w:sz w:val="22"/>
              </w:rPr>
            </w:pPr>
          </w:p>
        </w:tc>
      </w:tr>
      <w:tr w:rsidR="00852FF7" w:rsidRPr="009A493C" w14:paraId="1FC7D9DE" w14:textId="77777777" w:rsidTr="00956810">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4E2941A3"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b/>
                <w:bCs/>
                <w:sz w:val="22"/>
              </w:rPr>
              <w:t>Odniesienie do Kryteriów wyboru oferty:</w:t>
            </w:r>
          </w:p>
        </w:tc>
      </w:tr>
      <w:tr w:rsidR="00852FF7" w:rsidRPr="009A493C" w14:paraId="6FE6787A" w14:textId="77777777" w:rsidTr="003773D1">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0FDD058" w14:textId="77777777" w:rsidR="00852FF7" w:rsidRPr="009A493C" w:rsidRDefault="00852FF7" w:rsidP="00956810">
            <w:pPr>
              <w:spacing w:after="0" w:line="240" w:lineRule="auto"/>
              <w:rPr>
                <w:rFonts w:ascii="Times New Roman" w:hAnsi="Times New Roman"/>
                <w:b/>
                <w:sz w:val="22"/>
              </w:rPr>
            </w:pPr>
            <w:r w:rsidRPr="009A493C">
              <w:rPr>
                <w:rFonts w:ascii="Times New Roman" w:hAnsi="Times New Roman"/>
                <w:b/>
                <w:sz w:val="22"/>
              </w:rPr>
              <w:t>Cena netto (PLN)</w:t>
            </w:r>
          </w:p>
          <w:p w14:paraId="342EB0BD"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i/>
                <w:iCs/>
                <w:sz w:val="22"/>
              </w:rPr>
              <w:t>*w przypadku wyrażenia ceny w walucie innej niż PLN, należy dodać symbol waluty, zostanie ona przeliczona na PLN wg średniego kursu NBP dostępnego w dniu otwarcia ofert.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hideMark/>
          </w:tcPr>
          <w:p w14:paraId="7E3F044B"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Oświadczamy, że wykonamy całość przedmiotu zamówienia za cenę netto SUMA:</w:t>
            </w:r>
          </w:p>
          <w:p w14:paraId="5294B5F1" w14:textId="77777777" w:rsidR="00852FF7" w:rsidRPr="009A493C" w:rsidRDefault="00852FF7" w:rsidP="00956810">
            <w:pPr>
              <w:spacing w:after="0" w:line="240" w:lineRule="auto"/>
              <w:rPr>
                <w:rFonts w:ascii="Times New Roman" w:hAnsi="Times New Roman"/>
                <w:sz w:val="22"/>
              </w:rPr>
            </w:pPr>
          </w:p>
          <w:p w14:paraId="2E14D2C4"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___________________________</w:t>
            </w:r>
          </w:p>
        </w:tc>
      </w:tr>
      <w:tr w:rsidR="00852FF7" w:rsidRPr="009A493C" w14:paraId="6A310E4B" w14:textId="77777777" w:rsidTr="003773D1">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7A8C0E6" w14:textId="77777777" w:rsidR="00852FF7" w:rsidRPr="009A493C" w:rsidRDefault="00852FF7" w:rsidP="00956810">
            <w:pPr>
              <w:spacing w:after="0" w:line="240" w:lineRule="auto"/>
              <w:rPr>
                <w:rFonts w:ascii="Times New Roman" w:hAnsi="Times New Roman"/>
                <w:b/>
                <w:sz w:val="22"/>
              </w:rPr>
            </w:pPr>
            <w:r w:rsidRPr="009A493C">
              <w:rPr>
                <w:rFonts w:ascii="Times New Roman" w:hAnsi="Times New Roman"/>
                <w:b/>
                <w:sz w:val="22"/>
              </w:rPr>
              <w:t>Kwota podatku od towarów i usług VAT*</w:t>
            </w:r>
          </w:p>
          <w:p w14:paraId="1FFD3D01"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i/>
                <w:iCs/>
                <w:sz w:val="22"/>
              </w:rPr>
              <w:t>*w przypadku wyrażenia ceny z walucie innej niż PLN, należy dodać symbol waluty, zostanie ona przeliczona na PLN wg średniego kursu NBP dostępnego w dniu otwarcia ofert.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hideMark/>
          </w:tcPr>
          <w:p w14:paraId="511A162B"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SUMA podatku VAT:</w:t>
            </w:r>
          </w:p>
          <w:p w14:paraId="70D16269" w14:textId="77777777" w:rsidR="00852FF7" w:rsidRPr="009A493C" w:rsidRDefault="00852FF7" w:rsidP="00956810">
            <w:pPr>
              <w:spacing w:after="0" w:line="240" w:lineRule="auto"/>
              <w:rPr>
                <w:rFonts w:ascii="Times New Roman" w:hAnsi="Times New Roman"/>
                <w:sz w:val="22"/>
              </w:rPr>
            </w:pPr>
          </w:p>
          <w:p w14:paraId="2BB93A7A" w14:textId="77777777" w:rsidR="00852FF7" w:rsidRPr="009A493C" w:rsidRDefault="00852FF7" w:rsidP="00956810">
            <w:pPr>
              <w:spacing w:after="0" w:line="240" w:lineRule="auto"/>
              <w:rPr>
                <w:rFonts w:ascii="Times New Roman" w:hAnsi="Times New Roman"/>
                <w:sz w:val="22"/>
              </w:rPr>
            </w:pPr>
          </w:p>
          <w:p w14:paraId="7C05162F"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___________________________</w:t>
            </w:r>
          </w:p>
        </w:tc>
      </w:tr>
      <w:tr w:rsidR="00852FF7" w:rsidRPr="009A493C" w14:paraId="15E2D07E" w14:textId="77777777" w:rsidTr="003773D1">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6FE51F2" w14:textId="77777777" w:rsidR="00852FF7" w:rsidRPr="009A493C" w:rsidRDefault="00852FF7" w:rsidP="00956810">
            <w:pPr>
              <w:spacing w:after="0" w:line="240" w:lineRule="auto"/>
              <w:rPr>
                <w:rFonts w:ascii="Times New Roman" w:hAnsi="Times New Roman"/>
                <w:b/>
                <w:sz w:val="22"/>
              </w:rPr>
            </w:pPr>
            <w:r w:rsidRPr="009A493C">
              <w:rPr>
                <w:rFonts w:ascii="Times New Roman" w:hAnsi="Times New Roman"/>
                <w:b/>
                <w:sz w:val="22"/>
              </w:rPr>
              <w:t>Cena brutto (PLN)</w:t>
            </w:r>
          </w:p>
          <w:p w14:paraId="159AB70A" w14:textId="77777777" w:rsidR="00852FF7" w:rsidRPr="009A493C" w:rsidRDefault="00852FF7" w:rsidP="00956810">
            <w:pPr>
              <w:spacing w:after="0" w:line="240" w:lineRule="auto"/>
              <w:rPr>
                <w:rFonts w:ascii="Times New Roman" w:hAnsi="Times New Roman"/>
                <w:b/>
                <w:sz w:val="22"/>
              </w:rPr>
            </w:pPr>
            <w:r w:rsidRPr="009A493C">
              <w:rPr>
                <w:rFonts w:ascii="Times New Roman" w:hAnsi="Times New Roman"/>
                <w:i/>
                <w:iCs/>
                <w:sz w:val="22"/>
              </w:rPr>
              <w:t>*w przypadku wyrażenia ceny w walucie innej niż PLN, należy dodać symbol waluty, zostanie ona przeliczona na PLN wg średniego kursu NBP dostępnego w dniu otwarcia ofert.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hideMark/>
          </w:tcPr>
          <w:p w14:paraId="6B6CB380"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Oświadczamy, że wykonamy całość przedmiotu zamówienia za cenę brutto SUMA:</w:t>
            </w:r>
          </w:p>
          <w:p w14:paraId="442F3088" w14:textId="77777777" w:rsidR="00852FF7" w:rsidRPr="009A493C" w:rsidRDefault="00852FF7" w:rsidP="00956810">
            <w:pPr>
              <w:spacing w:after="0" w:line="240" w:lineRule="auto"/>
              <w:rPr>
                <w:rFonts w:ascii="Times New Roman" w:hAnsi="Times New Roman"/>
                <w:sz w:val="22"/>
              </w:rPr>
            </w:pPr>
          </w:p>
          <w:p w14:paraId="6165B522"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_________________________</w:t>
            </w:r>
          </w:p>
        </w:tc>
      </w:tr>
      <w:tr w:rsidR="00852FF7" w:rsidRPr="009A493C" w14:paraId="0FFB3E78" w14:textId="77777777" w:rsidTr="003773D1">
        <w:trPr>
          <w:trHeight w:val="350"/>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9651DE8" w14:textId="3A55327C" w:rsidR="00852FF7" w:rsidRPr="009A493C" w:rsidRDefault="00900E63" w:rsidP="00956810">
            <w:pPr>
              <w:spacing w:after="0" w:line="240" w:lineRule="auto"/>
              <w:rPr>
                <w:rFonts w:ascii="Times New Roman" w:hAnsi="Times New Roman"/>
                <w:b/>
                <w:sz w:val="22"/>
              </w:rPr>
            </w:pPr>
            <w:r w:rsidRPr="009A493C">
              <w:rPr>
                <w:rFonts w:ascii="Times New Roman" w:hAnsi="Times New Roman"/>
                <w:b/>
                <w:sz w:val="22"/>
              </w:rPr>
              <w:t xml:space="preserve">Cena serwisu </w:t>
            </w:r>
            <w:r w:rsidR="00DD13D0" w:rsidRPr="009A493C">
              <w:rPr>
                <w:rFonts w:ascii="Times New Roman" w:hAnsi="Times New Roman"/>
                <w:b/>
                <w:sz w:val="22"/>
              </w:rPr>
              <w:t xml:space="preserve">kompletnej jednostki kogeneracji </w:t>
            </w:r>
            <w:r w:rsidRPr="009A493C">
              <w:rPr>
                <w:rFonts w:ascii="Times New Roman" w:hAnsi="Times New Roman"/>
                <w:b/>
                <w:sz w:val="22"/>
              </w:rPr>
              <w:t>w okresie gwarancji</w:t>
            </w:r>
            <w:r w:rsidR="00852FF7" w:rsidRPr="009A493C">
              <w:rPr>
                <w:rFonts w:ascii="Times New Roman" w:hAnsi="Times New Roman"/>
                <w:b/>
                <w:sz w:val="22"/>
              </w:rPr>
              <w:t>*</w:t>
            </w:r>
          </w:p>
          <w:p w14:paraId="77392698" w14:textId="18EF4451" w:rsidR="00852FF7" w:rsidRPr="009A493C" w:rsidRDefault="00852FF7" w:rsidP="00956810">
            <w:pPr>
              <w:spacing w:after="0" w:line="240" w:lineRule="auto"/>
              <w:rPr>
                <w:rFonts w:ascii="Times New Roman" w:hAnsi="Times New Roman"/>
                <w:i/>
                <w:sz w:val="22"/>
              </w:rPr>
            </w:pPr>
            <w:r w:rsidRPr="009A493C">
              <w:rPr>
                <w:rFonts w:ascii="Times New Roman" w:hAnsi="Times New Roman"/>
                <w:i/>
                <w:sz w:val="22"/>
              </w:rPr>
              <w:t xml:space="preserve">* </w:t>
            </w:r>
            <w:r w:rsidR="00DD13D0" w:rsidRPr="009A493C">
              <w:rPr>
                <w:rFonts w:ascii="Times New Roman" w:hAnsi="Times New Roman"/>
                <w:sz w:val="22"/>
              </w:rPr>
              <w:t xml:space="preserve">W kryterium „Cena serwisu kompletnej jednostki kogeneracji w okresie gwarancji” należy uwzględnić wszystkie koszty </w:t>
            </w:r>
            <w:r w:rsidR="00DD13D0" w:rsidRPr="009A493C">
              <w:rPr>
                <w:rFonts w:ascii="Times New Roman" w:hAnsi="Times New Roman"/>
                <w:sz w:val="22"/>
              </w:rPr>
              <w:lastRenderedPageBreak/>
              <w:t>serwisowania ograniczone do jednostki kogeneracji zgodne z DTR producenta tj. 2 lat od dnia podjęcia protokołu odbioru końcowego z dochowaniem deklarowanego czasu dyspozycyjności pracy średniorocznie, w tym koszty zdalnego nadzoru, koszt części zamiennych, koszt materiałów i płynów eksploatacyjnych, pracy serwisantów, dojazd i akomodacja ekip serwisowych kompletnej jednostki kogeneracji, jednakże bez kosztów mediów oraz biogazu i innych kosztów stałych i zmiennych spoczywających po stronie Zamawiającego.</w:t>
            </w:r>
          </w:p>
        </w:tc>
        <w:tc>
          <w:tcPr>
            <w:tcW w:w="1772" w:type="pct"/>
            <w:tcBorders>
              <w:top w:val="outset" w:sz="6" w:space="0" w:color="00000A"/>
              <w:left w:val="outset" w:sz="6" w:space="0" w:color="00000A"/>
              <w:bottom w:val="outset" w:sz="6" w:space="0" w:color="00000A"/>
              <w:right w:val="outset" w:sz="6" w:space="0" w:color="00000A"/>
            </w:tcBorders>
          </w:tcPr>
          <w:p w14:paraId="668A82D6" w14:textId="77777777" w:rsidR="00852FF7" w:rsidRPr="009A493C" w:rsidRDefault="00852FF7" w:rsidP="00956810">
            <w:pPr>
              <w:spacing w:after="0" w:line="240" w:lineRule="auto"/>
              <w:rPr>
                <w:rFonts w:ascii="Times New Roman" w:hAnsi="Times New Roman"/>
                <w:sz w:val="22"/>
              </w:rPr>
            </w:pPr>
          </w:p>
          <w:p w14:paraId="3BABC44C" w14:textId="77777777" w:rsidR="002C0E9B" w:rsidRPr="009A493C" w:rsidRDefault="002C0E9B" w:rsidP="008843B5">
            <w:pPr>
              <w:spacing w:after="0" w:line="240" w:lineRule="auto"/>
              <w:jc w:val="center"/>
              <w:rPr>
                <w:rFonts w:ascii="Times New Roman" w:hAnsi="Times New Roman"/>
                <w:sz w:val="22"/>
              </w:rPr>
            </w:pPr>
          </w:p>
          <w:p w14:paraId="6C54E5A8" w14:textId="1A48E23B" w:rsidR="00852FF7" w:rsidRPr="009A493C" w:rsidRDefault="00852FF7" w:rsidP="008843B5">
            <w:pPr>
              <w:spacing w:after="0" w:line="240" w:lineRule="auto"/>
              <w:jc w:val="center"/>
              <w:rPr>
                <w:rFonts w:ascii="Times New Roman" w:hAnsi="Times New Roman"/>
                <w:sz w:val="22"/>
              </w:rPr>
            </w:pPr>
            <w:r w:rsidRPr="009A493C">
              <w:rPr>
                <w:rFonts w:ascii="Times New Roman" w:hAnsi="Times New Roman"/>
                <w:sz w:val="22"/>
              </w:rPr>
              <w:t xml:space="preserve">…………… </w:t>
            </w:r>
            <w:r w:rsidR="00542331" w:rsidRPr="009A493C">
              <w:rPr>
                <w:rFonts w:ascii="Times New Roman" w:hAnsi="Times New Roman"/>
                <w:sz w:val="22"/>
              </w:rPr>
              <w:t>PLN</w:t>
            </w:r>
          </w:p>
        </w:tc>
      </w:tr>
      <w:tr w:rsidR="002951B0" w:rsidRPr="009A493C" w14:paraId="246B7CAF" w14:textId="77777777" w:rsidTr="003773D1">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3EADDAE" w14:textId="7F5680F8" w:rsidR="00682527" w:rsidRPr="009A493C" w:rsidRDefault="00900E63" w:rsidP="004231A4">
            <w:pPr>
              <w:spacing w:after="0" w:line="240" w:lineRule="auto"/>
              <w:rPr>
                <w:rFonts w:ascii="Times New Roman" w:hAnsi="Times New Roman"/>
              </w:rPr>
            </w:pPr>
            <w:r w:rsidRPr="009A493C">
              <w:rPr>
                <w:rFonts w:ascii="Times New Roman" w:hAnsi="Times New Roman"/>
                <w:b/>
                <w:sz w:val="22"/>
              </w:rPr>
              <w:t>Czas dyspozycyjności rocznej</w:t>
            </w:r>
            <w:r w:rsidR="00682527" w:rsidRPr="009A493C">
              <w:rPr>
                <w:rFonts w:ascii="Times New Roman" w:hAnsi="Times New Roman"/>
              </w:rPr>
              <w:t xml:space="preserve"> </w:t>
            </w:r>
            <w:r w:rsidR="00DD13D0" w:rsidRPr="009A493C">
              <w:rPr>
                <w:rFonts w:ascii="Times New Roman" w:hAnsi="Times New Roman"/>
              </w:rPr>
              <w:t>(Średnia z dwóch lat)</w:t>
            </w:r>
          </w:p>
          <w:p w14:paraId="59AE6637" w14:textId="70C94317" w:rsidR="007844F7" w:rsidRPr="009A493C" w:rsidRDefault="00DD13D0" w:rsidP="004231A4">
            <w:pPr>
              <w:spacing w:after="0" w:line="240" w:lineRule="auto"/>
              <w:rPr>
                <w:rFonts w:ascii="Times New Roman" w:hAnsi="Times New Roman"/>
                <w:i/>
                <w:iCs/>
                <w:sz w:val="22"/>
              </w:rPr>
            </w:pPr>
            <w:r w:rsidRPr="009A493C">
              <w:rPr>
                <w:rFonts w:ascii="Times New Roman" w:hAnsi="Times New Roman"/>
                <w:b/>
                <w:bCs/>
                <w:i/>
                <w:iCs/>
                <w:sz w:val="22"/>
              </w:rPr>
              <w:t>*</w:t>
            </w:r>
            <w:r w:rsidRPr="009A493C">
              <w:rPr>
                <w:rFonts w:ascii="Times New Roman" w:hAnsi="Times New Roman"/>
                <w:sz w:val="22"/>
              </w:rPr>
              <w:t xml:space="preserve"> W kryterium „Czas dyspozycyjności rocznej pracy jednostki kogeneracji” zostanie uwzględniony czas dyspozycyjności wyrażony w motogodzinach średnio z dwóch lat okresu gwarancyjnego w zakresie technicznym (50% sumy dyspozycyjności pierwszego i drugiego roku). </w:t>
            </w:r>
          </w:p>
          <w:p w14:paraId="19B7A0BA" w14:textId="1D30AE98" w:rsidR="000559F1" w:rsidRPr="009A493C" w:rsidRDefault="000559F1" w:rsidP="004231A4">
            <w:pPr>
              <w:spacing w:after="0" w:line="240" w:lineRule="auto"/>
              <w:rPr>
                <w:rFonts w:ascii="Times New Roman" w:hAnsi="Times New Roman"/>
                <w:bCs/>
                <w:i/>
                <w:iCs/>
                <w:sz w:val="22"/>
              </w:rPr>
            </w:pPr>
          </w:p>
        </w:tc>
        <w:tc>
          <w:tcPr>
            <w:tcW w:w="1772" w:type="pct"/>
            <w:tcBorders>
              <w:top w:val="outset" w:sz="6" w:space="0" w:color="00000A"/>
              <w:left w:val="outset" w:sz="6" w:space="0" w:color="00000A"/>
              <w:bottom w:val="outset" w:sz="6" w:space="0" w:color="00000A"/>
              <w:right w:val="outset" w:sz="6" w:space="0" w:color="00000A"/>
            </w:tcBorders>
            <w:vAlign w:val="center"/>
          </w:tcPr>
          <w:p w14:paraId="349DCA6D" w14:textId="252CFA22" w:rsidR="002951B0" w:rsidRPr="009A493C" w:rsidRDefault="00900E63" w:rsidP="00647483">
            <w:pPr>
              <w:spacing w:after="0" w:line="240" w:lineRule="auto"/>
              <w:jc w:val="center"/>
              <w:rPr>
                <w:rFonts w:ascii="Times New Roman" w:hAnsi="Times New Roman"/>
                <w:sz w:val="22"/>
              </w:rPr>
            </w:pPr>
            <w:r w:rsidRPr="009A493C">
              <w:rPr>
                <w:rFonts w:ascii="Times New Roman" w:hAnsi="Times New Roman"/>
                <w:sz w:val="22"/>
              </w:rPr>
              <w:t>……………… h</w:t>
            </w:r>
          </w:p>
        </w:tc>
      </w:tr>
      <w:tr w:rsidR="00900E63" w:rsidRPr="009A493C" w14:paraId="4416686D" w14:textId="77777777" w:rsidTr="003773D1">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182D607E" w14:textId="7CD95ED2" w:rsidR="00900E63" w:rsidRPr="009A493C" w:rsidRDefault="00900E63" w:rsidP="004231A4">
            <w:pPr>
              <w:spacing w:after="0" w:line="240" w:lineRule="auto"/>
              <w:rPr>
                <w:rFonts w:ascii="Times New Roman" w:hAnsi="Times New Roman"/>
                <w:b/>
                <w:sz w:val="22"/>
              </w:rPr>
            </w:pPr>
            <w:r w:rsidRPr="009A493C">
              <w:rPr>
                <w:rFonts w:ascii="Times New Roman" w:hAnsi="Times New Roman"/>
                <w:b/>
                <w:sz w:val="22"/>
              </w:rPr>
              <w:t>Sprawność elektryczna agregatu prądotwórczego jednostki kogeneracji</w:t>
            </w:r>
          </w:p>
        </w:tc>
        <w:tc>
          <w:tcPr>
            <w:tcW w:w="1772" w:type="pct"/>
            <w:tcBorders>
              <w:top w:val="outset" w:sz="6" w:space="0" w:color="00000A"/>
              <w:left w:val="outset" w:sz="6" w:space="0" w:color="00000A"/>
              <w:bottom w:val="outset" w:sz="6" w:space="0" w:color="00000A"/>
              <w:right w:val="outset" w:sz="6" w:space="0" w:color="00000A"/>
            </w:tcBorders>
            <w:vAlign w:val="center"/>
          </w:tcPr>
          <w:p w14:paraId="1FDB88A8" w14:textId="68781AF4" w:rsidR="00900E63" w:rsidRPr="009A493C" w:rsidRDefault="00900E63" w:rsidP="00647483">
            <w:pPr>
              <w:spacing w:after="0" w:line="240" w:lineRule="auto"/>
              <w:jc w:val="center"/>
              <w:rPr>
                <w:rFonts w:ascii="Times New Roman" w:hAnsi="Times New Roman"/>
                <w:sz w:val="22"/>
              </w:rPr>
            </w:pPr>
            <w:r w:rsidRPr="009A493C">
              <w:rPr>
                <w:rFonts w:ascii="Times New Roman" w:hAnsi="Times New Roman"/>
                <w:sz w:val="22"/>
              </w:rPr>
              <w:t>……………..….. %</w:t>
            </w:r>
          </w:p>
        </w:tc>
      </w:tr>
    </w:tbl>
    <w:p w14:paraId="0CCD0AD6" w14:textId="77777777" w:rsidR="002951B0" w:rsidRPr="009A493C" w:rsidRDefault="002951B0" w:rsidP="00852FF7">
      <w:pPr>
        <w:shd w:val="clear" w:color="auto" w:fill="FFFFFF"/>
        <w:spacing w:after="0" w:line="240" w:lineRule="auto"/>
        <w:rPr>
          <w:rFonts w:ascii="Times New Roman" w:hAnsi="Times New Roman"/>
          <w:sz w:val="22"/>
        </w:rPr>
      </w:pPr>
    </w:p>
    <w:p w14:paraId="585867E0" w14:textId="77777777" w:rsidR="00852FF7" w:rsidRPr="009A493C" w:rsidRDefault="00852FF7" w:rsidP="00852FF7">
      <w:pPr>
        <w:pStyle w:val="Nagwek2"/>
        <w:spacing w:before="0" w:after="0" w:line="240" w:lineRule="auto"/>
        <w:rPr>
          <w:rFonts w:ascii="Times New Roman" w:hAnsi="Times New Roman"/>
          <w:bCs w:val="0"/>
          <w:i w:val="0"/>
          <w:iCs w:val="0"/>
          <w:sz w:val="22"/>
          <w:szCs w:val="22"/>
          <w:lang w:eastAsia="pl-PL"/>
        </w:rPr>
      </w:pPr>
      <w:r w:rsidRPr="009A493C">
        <w:rPr>
          <w:rFonts w:ascii="Times New Roman" w:hAnsi="Times New Roman"/>
          <w:bCs w:val="0"/>
          <w:i w:val="0"/>
          <w:iCs w:val="0"/>
          <w:sz w:val="22"/>
          <w:szCs w:val="22"/>
          <w:lang w:eastAsia="pl-PL"/>
        </w:rPr>
        <w:t>Oświadczenie Wykonawcy:</w:t>
      </w:r>
    </w:p>
    <w:p w14:paraId="5B6CD4F3" w14:textId="15C6B974" w:rsidR="00852FF7" w:rsidRPr="009A493C" w:rsidRDefault="00852FF7" w:rsidP="00C562C5">
      <w:pPr>
        <w:pStyle w:val="Default"/>
        <w:jc w:val="both"/>
        <w:rPr>
          <w:rFonts w:ascii="Times New Roman" w:eastAsia="Times New Roman" w:hAnsi="Times New Roman" w:cs="Times New Roman"/>
          <w:color w:val="auto"/>
          <w:sz w:val="22"/>
          <w:szCs w:val="22"/>
        </w:rPr>
      </w:pPr>
      <w:r w:rsidRPr="009A493C">
        <w:rPr>
          <w:rFonts w:ascii="Times New Roman" w:eastAsia="Times New Roman" w:hAnsi="Times New Roman" w:cs="Times New Roman"/>
          <w:color w:val="auto"/>
          <w:sz w:val="22"/>
          <w:szCs w:val="22"/>
        </w:rPr>
        <w:t>Oświadczamy, że zapoznaliśmy się z Zapytaniem Ofertowym oraz Załącznikami do Zapytania Ofertowego i nie wnosimy do nich zastrzeżeń. Składana przez nas Oferta zawiera wszystkie elementy określone w Zapytaniu Ofertowym.</w:t>
      </w:r>
      <w:r w:rsidR="00956810" w:rsidRPr="009A493C">
        <w:rPr>
          <w:rFonts w:ascii="Times New Roman" w:eastAsia="Times New Roman" w:hAnsi="Times New Roman" w:cs="Times New Roman"/>
          <w:color w:val="auto"/>
          <w:sz w:val="22"/>
          <w:szCs w:val="22"/>
        </w:rPr>
        <w:t xml:space="preserve"> </w:t>
      </w:r>
      <w:r w:rsidR="00956810" w:rsidRPr="009A493C">
        <w:rPr>
          <w:rFonts w:ascii="Times New Roman" w:eastAsia="Times New Roman" w:hAnsi="Times New Roman" w:cs="Times New Roman"/>
          <w:color w:val="auto"/>
          <w:sz w:val="22"/>
          <w:szCs w:val="22"/>
          <w:u w:val="single"/>
        </w:rPr>
        <w:t>W szczególności oświadczamy, że zapoznaliśmy się z dokumentacją projektow</w:t>
      </w:r>
      <w:r w:rsidR="004A7F37" w:rsidRPr="009A493C">
        <w:rPr>
          <w:rFonts w:ascii="Times New Roman" w:eastAsia="Times New Roman" w:hAnsi="Times New Roman" w:cs="Times New Roman"/>
          <w:color w:val="auto"/>
          <w:sz w:val="22"/>
          <w:szCs w:val="22"/>
          <w:u w:val="single"/>
        </w:rPr>
        <w:t>ą, stanowiącą</w:t>
      </w:r>
      <w:r w:rsidR="00956810" w:rsidRPr="009A493C">
        <w:rPr>
          <w:rFonts w:ascii="Times New Roman" w:eastAsia="Times New Roman" w:hAnsi="Times New Roman" w:cs="Times New Roman"/>
          <w:color w:val="auto"/>
          <w:sz w:val="22"/>
          <w:szCs w:val="22"/>
          <w:u w:val="single"/>
        </w:rPr>
        <w:t xml:space="preserve"> załącznik </w:t>
      </w:r>
      <w:r w:rsidR="00A07B00" w:rsidRPr="009A493C">
        <w:rPr>
          <w:rFonts w:ascii="Times New Roman" w:eastAsia="Times New Roman" w:hAnsi="Times New Roman" w:cs="Times New Roman"/>
          <w:color w:val="auto"/>
          <w:sz w:val="22"/>
          <w:szCs w:val="22"/>
          <w:u w:val="single"/>
        </w:rPr>
        <w:t xml:space="preserve">nr 2 </w:t>
      </w:r>
      <w:r w:rsidR="00956810" w:rsidRPr="009A493C">
        <w:rPr>
          <w:rFonts w:ascii="Times New Roman" w:eastAsia="Times New Roman" w:hAnsi="Times New Roman" w:cs="Times New Roman"/>
          <w:color w:val="auto"/>
          <w:sz w:val="22"/>
          <w:szCs w:val="22"/>
          <w:u w:val="single"/>
        </w:rPr>
        <w:t>do niniejszego Zapytania ofertowego</w:t>
      </w:r>
      <w:r w:rsidR="00956810" w:rsidRPr="009A493C">
        <w:rPr>
          <w:rFonts w:ascii="Times New Roman" w:eastAsia="Times New Roman" w:hAnsi="Times New Roman" w:cs="Times New Roman"/>
          <w:color w:val="auto"/>
          <w:sz w:val="22"/>
          <w:szCs w:val="22"/>
        </w:rPr>
        <w:t xml:space="preserve">. </w:t>
      </w:r>
      <w:r w:rsidRPr="009A493C">
        <w:rPr>
          <w:rFonts w:ascii="Times New Roman" w:eastAsia="Times New Roman" w:hAnsi="Times New Roman" w:cs="Times New Roman"/>
          <w:color w:val="auto"/>
          <w:sz w:val="22"/>
          <w:szCs w:val="22"/>
        </w:rPr>
        <w:t>Gwarantujemy wykonanie całości niniejszego zamówienia zgodnie z wymogami zawartymi w Zapytaniu Ofertowym i w Załąc</w:t>
      </w:r>
      <w:r w:rsidR="00DE5C55" w:rsidRPr="009A493C">
        <w:rPr>
          <w:rFonts w:ascii="Times New Roman" w:eastAsia="Times New Roman" w:hAnsi="Times New Roman" w:cs="Times New Roman"/>
          <w:color w:val="auto"/>
          <w:sz w:val="22"/>
          <w:szCs w:val="22"/>
        </w:rPr>
        <w:t>znikach do Zapytania Ofertowego</w:t>
      </w:r>
      <w:r w:rsidRPr="009A493C">
        <w:rPr>
          <w:rFonts w:ascii="Times New Roman" w:eastAsia="Times New Roman" w:hAnsi="Times New Roman" w:cs="Times New Roman"/>
          <w:color w:val="auto"/>
          <w:sz w:val="22"/>
          <w:szCs w:val="22"/>
        </w:rPr>
        <w:t>.</w:t>
      </w:r>
      <w:r w:rsidR="00956810" w:rsidRPr="009A493C">
        <w:rPr>
          <w:rFonts w:ascii="Times New Roman" w:eastAsia="Times New Roman" w:hAnsi="Times New Roman" w:cs="Times New Roman"/>
          <w:color w:val="auto"/>
          <w:sz w:val="22"/>
          <w:szCs w:val="22"/>
        </w:rPr>
        <w:t xml:space="preserve"> </w:t>
      </w:r>
      <w:r w:rsidR="00937164" w:rsidRPr="009A493C">
        <w:rPr>
          <w:rFonts w:ascii="Times New Roman" w:eastAsia="Times New Roman" w:hAnsi="Times New Roman" w:cs="Times New Roman"/>
          <w:color w:val="auto"/>
          <w:sz w:val="22"/>
          <w:szCs w:val="22"/>
        </w:rPr>
        <w:t xml:space="preserve">oświadczamy, że wykonamy całość przedmiotu zamówienia zgodnie z zapisami niniejszej oferty. </w:t>
      </w:r>
      <w:r w:rsidRPr="009A493C">
        <w:rPr>
          <w:rFonts w:ascii="Times New Roman" w:eastAsia="Times New Roman" w:hAnsi="Times New Roman" w:cs="Times New Roman"/>
          <w:color w:val="auto"/>
          <w:sz w:val="22"/>
          <w:szCs w:val="22"/>
        </w:rPr>
        <w:t>W przypadku uznania naszej oferty za najkorzystniejszą zobowiązujemy się zawrzeć umowę w miejscu i terminie wskazanym przez Zamawiającego</w:t>
      </w:r>
    </w:p>
    <w:p w14:paraId="79325A2C" w14:textId="77777777" w:rsidR="00852FF7" w:rsidRPr="009A493C" w:rsidRDefault="00852FF7" w:rsidP="00852FF7">
      <w:pPr>
        <w:pStyle w:val="NormalnyWeb"/>
        <w:spacing w:before="0" w:beforeAutospacing="0" w:after="0" w:afterAutospacing="0"/>
        <w:rPr>
          <w:b/>
          <w:bCs/>
          <w:sz w:val="22"/>
          <w:szCs w:val="22"/>
        </w:rPr>
      </w:pPr>
      <w:r w:rsidRPr="009A493C">
        <w:rPr>
          <w:b/>
          <w:bCs/>
          <w:sz w:val="22"/>
          <w:szCs w:val="22"/>
        </w:rPr>
        <w:t>Załączniki:</w:t>
      </w:r>
    </w:p>
    <w:p w14:paraId="1BBA3968" w14:textId="77777777" w:rsidR="00852FF7" w:rsidRPr="009A493C" w:rsidRDefault="00852FF7" w:rsidP="00757E4E">
      <w:pPr>
        <w:pStyle w:val="NormalnyWeb"/>
        <w:numPr>
          <w:ilvl w:val="0"/>
          <w:numId w:val="8"/>
        </w:numPr>
        <w:spacing w:before="0" w:beforeAutospacing="0" w:after="0" w:afterAutospacing="0"/>
        <w:ind w:left="426"/>
        <w:rPr>
          <w:sz w:val="22"/>
          <w:szCs w:val="22"/>
        </w:rPr>
      </w:pPr>
      <w:r w:rsidRPr="009A493C">
        <w:rPr>
          <w:sz w:val="22"/>
          <w:szCs w:val="22"/>
        </w:rPr>
        <w:t>Wypełnione, podpisane i opieczętowane Oświadczenie o braku powiązań osobowych / kapitałowych z Zamawiającym</w:t>
      </w:r>
    </w:p>
    <w:p w14:paraId="52390227" w14:textId="02B8451A" w:rsidR="00852FF7" w:rsidRPr="009A493C" w:rsidRDefault="00852FF7" w:rsidP="00757E4E">
      <w:pPr>
        <w:pStyle w:val="NormalnyWeb"/>
        <w:numPr>
          <w:ilvl w:val="0"/>
          <w:numId w:val="8"/>
        </w:numPr>
        <w:spacing w:before="0" w:beforeAutospacing="0" w:after="0" w:afterAutospacing="0"/>
        <w:ind w:left="426"/>
        <w:rPr>
          <w:sz w:val="22"/>
          <w:szCs w:val="22"/>
        </w:rPr>
      </w:pPr>
      <w:r w:rsidRPr="009A493C">
        <w:rPr>
          <w:sz w:val="22"/>
          <w:szCs w:val="22"/>
        </w:rPr>
        <w:t xml:space="preserve">Wypełnione, podpisane i opieczętowane Oświadczenie o spełnieniu warunków udziału w postępowaniu wraz z </w:t>
      </w:r>
      <w:r w:rsidR="0001753F" w:rsidRPr="009A493C">
        <w:rPr>
          <w:sz w:val="22"/>
          <w:szCs w:val="22"/>
        </w:rPr>
        <w:t>wymaganymi</w:t>
      </w:r>
      <w:r w:rsidR="00610EAC" w:rsidRPr="009A493C">
        <w:rPr>
          <w:sz w:val="22"/>
          <w:szCs w:val="22"/>
        </w:rPr>
        <w:t xml:space="preserve"> załącznikami</w:t>
      </w:r>
    </w:p>
    <w:p w14:paraId="701474EC" w14:textId="77777777" w:rsidR="00852FF7" w:rsidRPr="009A493C" w:rsidRDefault="00852FF7" w:rsidP="00757E4E">
      <w:pPr>
        <w:pStyle w:val="NormalnyWeb"/>
        <w:numPr>
          <w:ilvl w:val="0"/>
          <w:numId w:val="8"/>
        </w:numPr>
        <w:spacing w:before="0" w:beforeAutospacing="0" w:after="0" w:afterAutospacing="0"/>
        <w:ind w:left="426"/>
        <w:rPr>
          <w:sz w:val="22"/>
          <w:szCs w:val="22"/>
        </w:rPr>
      </w:pPr>
      <w:r w:rsidRPr="009A493C">
        <w:rPr>
          <w:sz w:val="22"/>
          <w:szCs w:val="22"/>
        </w:rPr>
        <w:t xml:space="preserve">Wypełniony, podpisany i opieczętowany </w:t>
      </w:r>
      <w:r w:rsidR="00BE3577" w:rsidRPr="009A493C">
        <w:rPr>
          <w:sz w:val="22"/>
          <w:szCs w:val="22"/>
        </w:rPr>
        <w:t>załącznik Specyfikacja ceny</w:t>
      </w:r>
    </w:p>
    <w:p w14:paraId="21170FA4" w14:textId="77777777" w:rsidR="00852FF7" w:rsidRPr="009A493C" w:rsidRDefault="00852FF7" w:rsidP="00757E4E">
      <w:pPr>
        <w:pStyle w:val="NormalnyWeb"/>
        <w:numPr>
          <w:ilvl w:val="0"/>
          <w:numId w:val="8"/>
        </w:numPr>
        <w:spacing w:before="0" w:beforeAutospacing="0" w:after="0" w:afterAutospacing="0"/>
        <w:ind w:left="426"/>
        <w:rPr>
          <w:sz w:val="22"/>
          <w:szCs w:val="22"/>
        </w:rPr>
      </w:pPr>
      <w:r w:rsidRPr="009A493C">
        <w:rPr>
          <w:sz w:val="22"/>
          <w:szCs w:val="22"/>
        </w:rPr>
        <w:t>Podpisany i opieczętowany Załącznik własny Oferenta do Określenia przedmiotu oferty (jeśli dotyczy)</w:t>
      </w:r>
    </w:p>
    <w:p w14:paraId="35C6D4ED" w14:textId="4F19B637" w:rsidR="00852FF7" w:rsidRPr="009A493C" w:rsidRDefault="00852FF7" w:rsidP="00C562C5">
      <w:pPr>
        <w:pStyle w:val="NormalnyWeb"/>
        <w:numPr>
          <w:ilvl w:val="0"/>
          <w:numId w:val="8"/>
        </w:numPr>
        <w:spacing w:before="0" w:beforeAutospacing="0" w:after="0" w:afterAutospacing="0"/>
        <w:ind w:left="426"/>
        <w:rPr>
          <w:sz w:val="22"/>
          <w:szCs w:val="22"/>
        </w:rPr>
      </w:pPr>
      <w:r w:rsidRPr="009A493C">
        <w:rPr>
          <w:sz w:val="22"/>
          <w:szCs w:val="22"/>
        </w:rPr>
        <w:t>Inne, np. pełnomocnictwo do reprezentacji Oferenta (jeśli dotyczy)</w:t>
      </w:r>
    </w:p>
    <w:tbl>
      <w:tblPr>
        <w:tblW w:w="9212" w:type="dxa"/>
        <w:tblCellMar>
          <w:left w:w="10" w:type="dxa"/>
          <w:right w:w="10" w:type="dxa"/>
        </w:tblCellMar>
        <w:tblLook w:val="0000" w:firstRow="0" w:lastRow="0" w:firstColumn="0" w:lastColumn="0" w:noHBand="0" w:noVBand="0"/>
      </w:tblPr>
      <w:tblGrid>
        <w:gridCol w:w="3936"/>
        <w:gridCol w:w="5276"/>
      </w:tblGrid>
      <w:tr w:rsidR="00852FF7" w:rsidRPr="009A493C" w14:paraId="23F0CEDF" w14:textId="77777777" w:rsidTr="0095681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5E31"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 xml:space="preserve">Imię i nazwisko osoby </w:t>
            </w:r>
          </w:p>
          <w:p w14:paraId="58A14C53"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 xml:space="preserve">upoważnionej do złożenia oferty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9F3C7" w14:textId="77777777" w:rsidR="00852FF7" w:rsidRPr="009A493C" w:rsidRDefault="00852FF7" w:rsidP="00956810">
            <w:pPr>
              <w:spacing w:after="0" w:line="240" w:lineRule="auto"/>
              <w:jc w:val="center"/>
              <w:rPr>
                <w:rFonts w:ascii="Times New Roman" w:hAnsi="Times New Roman"/>
                <w:sz w:val="22"/>
              </w:rPr>
            </w:pPr>
          </w:p>
          <w:p w14:paraId="1609FB27" w14:textId="77777777" w:rsidR="00852FF7" w:rsidRPr="009A493C" w:rsidRDefault="00852FF7" w:rsidP="00956810">
            <w:pPr>
              <w:spacing w:after="0" w:line="240" w:lineRule="auto"/>
              <w:jc w:val="center"/>
              <w:rPr>
                <w:rFonts w:ascii="Times New Roman" w:hAnsi="Times New Roman"/>
                <w:sz w:val="22"/>
              </w:rPr>
            </w:pPr>
          </w:p>
          <w:p w14:paraId="17F4C330" w14:textId="77777777" w:rsidR="00852FF7" w:rsidRPr="009A493C" w:rsidRDefault="00852FF7" w:rsidP="00956810">
            <w:pPr>
              <w:spacing w:after="0" w:line="240" w:lineRule="auto"/>
              <w:jc w:val="center"/>
              <w:rPr>
                <w:rFonts w:ascii="Times New Roman" w:hAnsi="Times New Roman"/>
                <w:sz w:val="22"/>
              </w:rPr>
            </w:pPr>
          </w:p>
        </w:tc>
      </w:tr>
      <w:tr w:rsidR="00852FF7" w:rsidRPr="009A493C" w14:paraId="42ADB718" w14:textId="77777777" w:rsidTr="00956810">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D10F5"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07FF1" w14:textId="77777777" w:rsidR="00852FF7" w:rsidRPr="009A493C" w:rsidRDefault="00852FF7" w:rsidP="00956810">
            <w:pPr>
              <w:spacing w:after="0" w:line="240" w:lineRule="auto"/>
              <w:jc w:val="center"/>
              <w:rPr>
                <w:rFonts w:ascii="Times New Roman" w:hAnsi="Times New Roman"/>
                <w:sz w:val="22"/>
              </w:rPr>
            </w:pPr>
          </w:p>
          <w:p w14:paraId="38F8FA79" w14:textId="77777777" w:rsidR="00852FF7" w:rsidRPr="009A493C" w:rsidRDefault="00852FF7" w:rsidP="00956810">
            <w:pPr>
              <w:spacing w:after="0" w:line="240" w:lineRule="auto"/>
              <w:rPr>
                <w:rFonts w:ascii="Times New Roman" w:hAnsi="Times New Roman"/>
                <w:sz w:val="22"/>
              </w:rPr>
            </w:pPr>
          </w:p>
        </w:tc>
      </w:tr>
      <w:tr w:rsidR="00852FF7" w:rsidRPr="009A493C" w14:paraId="6D9753DF" w14:textId="77777777" w:rsidTr="00C562C5">
        <w:trPr>
          <w:trHeight w:val="8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5E3F8" w14:textId="77777777" w:rsidR="00852FF7" w:rsidRPr="009A493C" w:rsidRDefault="00852FF7" w:rsidP="00956810">
            <w:pPr>
              <w:spacing w:after="0" w:line="240" w:lineRule="auto"/>
              <w:rPr>
                <w:rFonts w:ascii="Times New Roman" w:hAnsi="Times New Roman"/>
                <w:sz w:val="22"/>
              </w:rPr>
            </w:pPr>
          </w:p>
          <w:p w14:paraId="0317692E" w14:textId="77777777" w:rsidR="00852FF7" w:rsidRPr="009A493C" w:rsidRDefault="00852FF7" w:rsidP="00956810">
            <w:pPr>
              <w:spacing w:after="0" w:line="240" w:lineRule="auto"/>
              <w:rPr>
                <w:rFonts w:ascii="Times New Roman" w:hAnsi="Times New Roman"/>
                <w:sz w:val="22"/>
              </w:rPr>
            </w:pPr>
            <w:r w:rsidRPr="009A493C">
              <w:rPr>
                <w:rFonts w:ascii="Times New Roman" w:hAnsi="Times New Roman"/>
                <w:sz w:val="22"/>
              </w:rPr>
              <w:t>Data i podpis</w:t>
            </w:r>
          </w:p>
          <w:p w14:paraId="342AB326" w14:textId="77777777" w:rsidR="00852FF7" w:rsidRPr="009A493C" w:rsidRDefault="00852FF7" w:rsidP="00956810">
            <w:pPr>
              <w:spacing w:after="0" w:line="240" w:lineRule="auto"/>
              <w:rPr>
                <w:rFonts w:ascii="Times New Roman" w:hAnsi="Times New Roman"/>
                <w:sz w:val="22"/>
              </w:rPr>
            </w:pP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77D70" w14:textId="77777777" w:rsidR="00852FF7" w:rsidRPr="009A493C" w:rsidRDefault="00852FF7" w:rsidP="00956810">
            <w:pPr>
              <w:spacing w:after="0" w:line="240" w:lineRule="auto"/>
              <w:rPr>
                <w:rFonts w:ascii="Times New Roman" w:hAnsi="Times New Roman"/>
                <w:sz w:val="22"/>
              </w:rPr>
            </w:pPr>
          </w:p>
          <w:p w14:paraId="5AEB85B5" w14:textId="640F55A4" w:rsidR="004A7F37" w:rsidRPr="009A493C" w:rsidRDefault="004A7F37" w:rsidP="00956810">
            <w:pPr>
              <w:spacing w:after="0" w:line="240" w:lineRule="auto"/>
              <w:rPr>
                <w:rFonts w:ascii="Times New Roman" w:hAnsi="Times New Roman"/>
                <w:sz w:val="22"/>
              </w:rPr>
            </w:pPr>
          </w:p>
          <w:p w14:paraId="3B556353" w14:textId="55D02C76" w:rsidR="00A07B00" w:rsidRPr="009A493C" w:rsidRDefault="00A07B00" w:rsidP="00956810">
            <w:pPr>
              <w:spacing w:after="0" w:line="240" w:lineRule="auto"/>
              <w:rPr>
                <w:rFonts w:ascii="Times New Roman" w:hAnsi="Times New Roman"/>
                <w:sz w:val="22"/>
              </w:rPr>
            </w:pPr>
          </w:p>
          <w:p w14:paraId="2E468562" w14:textId="77777777" w:rsidR="00A07B00" w:rsidRPr="009A493C" w:rsidRDefault="00A07B00" w:rsidP="00956810">
            <w:pPr>
              <w:spacing w:after="0" w:line="240" w:lineRule="auto"/>
              <w:rPr>
                <w:rFonts w:ascii="Times New Roman" w:hAnsi="Times New Roman"/>
                <w:sz w:val="22"/>
              </w:rPr>
            </w:pPr>
          </w:p>
          <w:p w14:paraId="36E0EAAA" w14:textId="14F01F40" w:rsidR="006B13FE" w:rsidRPr="009A493C" w:rsidRDefault="006B13FE" w:rsidP="00956810">
            <w:pPr>
              <w:spacing w:after="0" w:line="240" w:lineRule="auto"/>
              <w:rPr>
                <w:rFonts w:ascii="Times New Roman" w:hAnsi="Times New Roman"/>
                <w:sz w:val="22"/>
              </w:rPr>
            </w:pPr>
          </w:p>
        </w:tc>
      </w:tr>
    </w:tbl>
    <w:p w14:paraId="6179833A" w14:textId="77777777" w:rsidR="00C65B39" w:rsidRPr="009A493C" w:rsidRDefault="00C65B39" w:rsidP="00C65B39">
      <w:pPr>
        <w:rPr>
          <w:rFonts w:ascii="Times New Roman" w:hAnsi="Times New Roman"/>
          <w:b/>
          <w:sz w:val="22"/>
        </w:rPr>
      </w:pPr>
    </w:p>
    <w:p w14:paraId="0DAC3399" w14:textId="46FD118D" w:rsidR="00150301" w:rsidRPr="009A493C" w:rsidRDefault="00150301" w:rsidP="00150301">
      <w:pPr>
        <w:pStyle w:val="NormalnyWeb"/>
        <w:pageBreakBefore/>
        <w:spacing w:before="0" w:beforeAutospacing="0" w:after="0" w:afterAutospacing="0"/>
        <w:rPr>
          <w:sz w:val="22"/>
          <w:szCs w:val="22"/>
        </w:rPr>
      </w:pPr>
      <w:r w:rsidRPr="009A493C">
        <w:rPr>
          <w:b/>
          <w:bCs/>
          <w:sz w:val="22"/>
          <w:szCs w:val="22"/>
        </w:rPr>
        <w:lastRenderedPageBreak/>
        <w:t xml:space="preserve">Załącznik nr 2 do Zapytania ofertowego </w:t>
      </w:r>
      <w:r w:rsidR="00CB1D73" w:rsidRPr="009A493C">
        <w:rPr>
          <w:b/>
          <w:bCs/>
          <w:sz w:val="22"/>
          <w:szCs w:val="22"/>
        </w:rPr>
        <w:t xml:space="preserve">nr </w:t>
      </w:r>
      <w:r w:rsidR="007E3C7E" w:rsidRPr="009A493C">
        <w:rPr>
          <w:b/>
          <w:bCs/>
          <w:sz w:val="22"/>
          <w:szCs w:val="22"/>
        </w:rPr>
        <w:t xml:space="preserve">1/BIO/WE z dnia </w:t>
      </w:r>
      <w:r w:rsidR="000160CE" w:rsidRPr="009A493C">
        <w:rPr>
          <w:b/>
          <w:sz w:val="22"/>
          <w:szCs w:val="22"/>
          <w:lang w:eastAsia="en-US"/>
        </w:rPr>
        <w:t>2</w:t>
      </w:r>
      <w:r w:rsidR="00E30752">
        <w:rPr>
          <w:b/>
          <w:sz w:val="22"/>
          <w:szCs w:val="22"/>
          <w:lang w:eastAsia="en-US"/>
        </w:rPr>
        <w:t>4</w:t>
      </w:r>
      <w:r w:rsidR="000160CE" w:rsidRPr="009A493C">
        <w:rPr>
          <w:b/>
          <w:sz w:val="22"/>
          <w:szCs w:val="22"/>
          <w:lang w:eastAsia="en-US"/>
        </w:rPr>
        <w:t>.01.2022 r.</w:t>
      </w:r>
    </w:p>
    <w:p w14:paraId="288E1B48" w14:textId="77777777" w:rsidR="00CB0A6D" w:rsidRPr="009A493C" w:rsidRDefault="00CB0A6D" w:rsidP="00150301">
      <w:pPr>
        <w:rPr>
          <w:rFonts w:ascii="Times New Roman" w:hAnsi="Times New Roman"/>
          <w:b/>
          <w:sz w:val="22"/>
          <w:u w:val="single"/>
        </w:rPr>
      </w:pPr>
    </w:p>
    <w:p w14:paraId="22441ACC" w14:textId="77777777" w:rsidR="00C65B39" w:rsidRPr="009A493C" w:rsidRDefault="00150301" w:rsidP="00150301">
      <w:pPr>
        <w:rPr>
          <w:rFonts w:ascii="Times New Roman" w:hAnsi="Times New Roman"/>
          <w:b/>
          <w:sz w:val="22"/>
        </w:rPr>
      </w:pPr>
      <w:r w:rsidRPr="009A493C">
        <w:rPr>
          <w:rFonts w:ascii="Times New Roman" w:hAnsi="Times New Roman"/>
          <w:b/>
          <w:sz w:val="22"/>
          <w:u w:val="single"/>
        </w:rPr>
        <w:t>Dokumentacja projektowa</w:t>
      </w:r>
    </w:p>
    <w:p w14:paraId="0FA30F84" w14:textId="52808F5E" w:rsidR="004B19DB" w:rsidRPr="009A493C" w:rsidRDefault="00150301" w:rsidP="004B19DB">
      <w:pPr>
        <w:pStyle w:val="Default"/>
        <w:jc w:val="both"/>
        <w:rPr>
          <w:rFonts w:ascii="Times New Roman" w:hAnsi="Times New Roman" w:cs="Times New Roman"/>
          <w:sz w:val="22"/>
        </w:rPr>
      </w:pPr>
      <w:bookmarkStart w:id="20" w:name="_Hlk59026595"/>
      <w:r w:rsidRPr="009A493C">
        <w:rPr>
          <w:rFonts w:ascii="Times New Roman" w:hAnsi="Times New Roman" w:cs="Times New Roman"/>
          <w:sz w:val="22"/>
        </w:rPr>
        <w:t>Z</w:t>
      </w:r>
      <w:r w:rsidR="00B93952" w:rsidRPr="009A493C">
        <w:rPr>
          <w:rFonts w:ascii="Times New Roman" w:hAnsi="Times New Roman" w:cs="Times New Roman"/>
          <w:sz w:val="22"/>
        </w:rPr>
        <w:t>ałącznik</w:t>
      </w:r>
      <w:r w:rsidR="003848CE" w:rsidRPr="009A493C">
        <w:rPr>
          <w:rFonts w:ascii="Times New Roman" w:hAnsi="Times New Roman" w:cs="Times New Roman"/>
          <w:sz w:val="22"/>
        </w:rPr>
        <w:t>i</w:t>
      </w:r>
      <w:r w:rsidR="00B93952" w:rsidRPr="009A493C">
        <w:rPr>
          <w:rFonts w:ascii="Times New Roman" w:hAnsi="Times New Roman" w:cs="Times New Roman"/>
          <w:sz w:val="22"/>
        </w:rPr>
        <w:t xml:space="preserve"> zamieszczono</w:t>
      </w:r>
      <w:r w:rsidRPr="009A493C">
        <w:rPr>
          <w:rFonts w:ascii="Times New Roman" w:hAnsi="Times New Roman" w:cs="Times New Roman"/>
          <w:sz w:val="22"/>
        </w:rPr>
        <w:t xml:space="preserve"> do pobrania</w:t>
      </w:r>
      <w:r w:rsidR="005440D0" w:rsidRPr="009A493C">
        <w:rPr>
          <w:rFonts w:ascii="Times New Roman" w:hAnsi="Times New Roman" w:cs="Times New Roman"/>
          <w:sz w:val="22"/>
        </w:rPr>
        <w:t xml:space="preserve"> ze strony</w:t>
      </w:r>
      <w:r w:rsidR="003848CE" w:rsidRPr="009A493C">
        <w:rPr>
          <w:rFonts w:ascii="Times New Roman" w:hAnsi="Times New Roman" w:cs="Times New Roman"/>
          <w:sz w:val="22"/>
        </w:rPr>
        <w:t xml:space="preserve"> Bazy konkurencyjności</w:t>
      </w:r>
      <w:r w:rsidR="00C51975" w:rsidRPr="009A493C">
        <w:rPr>
          <w:rFonts w:ascii="Times New Roman" w:hAnsi="Times New Roman" w:cs="Times New Roman"/>
          <w:sz w:val="22"/>
        </w:rPr>
        <w:t>:</w:t>
      </w:r>
    </w:p>
    <w:p w14:paraId="15197334" w14:textId="4DB35A33"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w:t>
      </w:r>
      <w:r w:rsidR="00C562C5" w:rsidRPr="009A493C">
        <w:rPr>
          <w:rFonts w:ascii="Times New Roman" w:hAnsi="Times New Roman" w:cs="Times New Roman"/>
          <w:sz w:val="22"/>
        </w:rPr>
        <w:t xml:space="preserve"> </w:t>
      </w:r>
      <w:r w:rsidRPr="009A493C">
        <w:rPr>
          <w:rFonts w:ascii="Times New Roman" w:hAnsi="Times New Roman" w:cs="Times New Roman"/>
          <w:sz w:val="22"/>
        </w:rPr>
        <w:t xml:space="preserve">Załącznik 2.1. Zaświadczenie gminy Milicz o braku konieczności wydawania decyzji o środowiskowych uwarunkowaniach. </w:t>
      </w:r>
    </w:p>
    <w:p w14:paraId="0C655122" w14:textId="4A176A37"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 xml:space="preserve">- Załącznik 2.2. Wypis i </w:t>
      </w:r>
      <w:proofErr w:type="spellStart"/>
      <w:r w:rsidRPr="009A493C">
        <w:rPr>
          <w:rFonts w:ascii="Times New Roman" w:hAnsi="Times New Roman" w:cs="Times New Roman"/>
          <w:sz w:val="22"/>
        </w:rPr>
        <w:t>wyrys</w:t>
      </w:r>
      <w:proofErr w:type="spellEnd"/>
      <w:r w:rsidRPr="009A493C">
        <w:rPr>
          <w:rFonts w:ascii="Times New Roman" w:hAnsi="Times New Roman" w:cs="Times New Roman"/>
          <w:sz w:val="22"/>
        </w:rPr>
        <w:t xml:space="preserve"> z Miejscowego Planu Zagospodarowania Przestrzennego,</w:t>
      </w:r>
    </w:p>
    <w:p w14:paraId="25E64485" w14:textId="77777777"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 Załącznik 2.3. Pozwolenie na budowę,</w:t>
      </w:r>
    </w:p>
    <w:p w14:paraId="0DDF5A84" w14:textId="77777777"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 Załącznik 2.4. Projekt budowalny,</w:t>
      </w:r>
    </w:p>
    <w:p w14:paraId="4CA03645" w14:textId="77777777"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 xml:space="preserve">- Załącznik 2.5. Umowa o przyłączenie do sieci, </w:t>
      </w:r>
    </w:p>
    <w:p w14:paraId="394ED760" w14:textId="77777777"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 xml:space="preserve">- Załącznik 2.6. Warunki przyłączenia, </w:t>
      </w:r>
    </w:p>
    <w:p w14:paraId="20A93D57" w14:textId="77777777" w:rsidR="00DD13D0" w:rsidRPr="009A493C" w:rsidRDefault="00DD13D0" w:rsidP="00DD13D0">
      <w:pPr>
        <w:pStyle w:val="Default"/>
        <w:jc w:val="both"/>
        <w:rPr>
          <w:rFonts w:ascii="Times New Roman" w:hAnsi="Times New Roman" w:cs="Times New Roman"/>
          <w:sz w:val="22"/>
        </w:rPr>
      </w:pPr>
      <w:r w:rsidRPr="009A493C">
        <w:rPr>
          <w:rFonts w:ascii="Times New Roman" w:hAnsi="Times New Roman" w:cs="Times New Roman"/>
          <w:sz w:val="22"/>
        </w:rPr>
        <w:t>- Załącznik 2.7. Minimalne wymagania techniczne.</w:t>
      </w:r>
    </w:p>
    <w:bookmarkEnd w:id="20"/>
    <w:p w14:paraId="3E50443B" w14:textId="77777777" w:rsidR="004B19DB" w:rsidRPr="009A493C" w:rsidRDefault="004B19DB" w:rsidP="004B19DB">
      <w:pPr>
        <w:pStyle w:val="Default"/>
        <w:ind w:left="360"/>
        <w:jc w:val="both"/>
        <w:rPr>
          <w:rFonts w:ascii="Times New Roman" w:hAnsi="Times New Roman" w:cs="Times New Roman"/>
          <w:sz w:val="22"/>
        </w:rPr>
      </w:pPr>
    </w:p>
    <w:p w14:paraId="355EA3E0" w14:textId="77777777" w:rsidR="004B19DB" w:rsidRPr="009A493C" w:rsidRDefault="004B19DB" w:rsidP="00150301">
      <w:pPr>
        <w:pStyle w:val="Default"/>
        <w:jc w:val="both"/>
        <w:rPr>
          <w:rFonts w:ascii="Times New Roman" w:hAnsi="Times New Roman" w:cs="Times New Roman"/>
          <w:sz w:val="22"/>
        </w:rPr>
      </w:pPr>
    </w:p>
    <w:p w14:paraId="7E6CDD00" w14:textId="4D82EA54" w:rsidR="00C51975" w:rsidRPr="009A493C" w:rsidRDefault="00C51975" w:rsidP="00150301">
      <w:pPr>
        <w:pStyle w:val="Default"/>
        <w:jc w:val="both"/>
        <w:rPr>
          <w:rFonts w:ascii="Times New Roman" w:hAnsi="Times New Roman" w:cs="Times New Roman"/>
          <w:sz w:val="22"/>
        </w:rPr>
      </w:pPr>
    </w:p>
    <w:p w14:paraId="31674801" w14:textId="77777777" w:rsidR="00C51975" w:rsidRPr="009A493C" w:rsidRDefault="00C51975" w:rsidP="00150301">
      <w:pPr>
        <w:pStyle w:val="Default"/>
        <w:jc w:val="both"/>
        <w:rPr>
          <w:rFonts w:ascii="Times New Roman" w:hAnsi="Times New Roman" w:cs="Times New Roman"/>
          <w:sz w:val="22"/>
        </w:rPr>
      </w:pPr>
    </w:p>
    <w:p w14:paraId="624223B4" w14:textId="77777777" w:rsidR="00F66948" w:rsidRPr="009A493C" w:rsidRDefault="00F66948" w:rsidP="00F66948">
      <w:pPr>
        <w:pStyle w:val="NormalnyWeb"/>
        <w:spacing w:before="0" w:beforeAutospacing="0" w:after="0" w:afterAutospacing="0"/>
        <w:rPr>
          <w:bCs/>
          <w:sz w:val="22"/>
        </w:rPr>
      </w:pPr>
    </w:p>
    <w:p w14:paraId="1E60AC53" w14:textId="77777777" w:rsidR="006C7517" w:rsidRPr="009A493C" w:rsidRDefault="006C7517" w:rsidP="00AE52B8">
      <w:pPr>
        <w:pStyle w:val="NormalnyWeb"/>
        <w:spacing w:before="0" w:beforeAutospacing="0" w:after="0" w:afterAutospacing="0"/>
        <w:rPr>
          <w:bCs/>
          <w:sz w:val="22"/>
        </w:rPr>
      </w:pPr>
    </w:p>
    <w:p w14:paraId="7DBFB042" w14:textId="77777777" w:rsidR="006C7517" w:rsidRPr="009A493C" w:rsidRDefault="006C7517" w:rsidP="00AE52B8">
      <w:pPr>
        <w:pStyle w:val="NormalnyWeb"/>
        <w:spacing w:before="0" w:beforeAutospacing="0" w:after="0" w:afterAutospacing="0"/>
        <w:rPr>
          <w:bCs/>
          <w:sz w:val="22"/>
        </w:rPr>
      </w:pPr>
    </w:p>
    <w:p w14:paraId="3DD9D873" w14:textId="77777777" w:rsidR="006C7517" w:rsidRPr="009A493C" w:rsidRDefault="006C7517" w:rsidP="00AE52B8">
      <w:pPr>
        <w:pStyle w:val="NormalnyWeb"/>
        <w:spacing w:before="0" w:beforeAutospacing="0" w:after="0" w:afterAutospacing="0"/>
        <w:rPr>
          <w:bCs/>
          <w:sz w:val="22"/>
        </w:rPr>
      </w:pPr>
    </w:p>
    <w:p w14:paraId="69519302" w14:textId="77777777" w:rsidR="006C7517" w:rsidRPr="009A493C" w:rsidRDefault="006C7517" w:rsidP="00AE52B8">
      <w:pPr>
        <w:pStyle w:val="NormalnyWeb"/>
        <w:spacing w:before="0" w:beforeAutospacing="0" w:after="0" w:afterAutospacing="0"/>
        <w:rPr>
          <w:bCs/>
          <w:sz w:val="22"/>
        </w:rPr>
      </w:pPr>
    </w:p>
    <w:p w14:paraId="7981AEC1" w14:textId="77777777" w:rsidR="006C7517" w:rsidRPr="009A493C" w:rsidRDefault="006C7517" w:rsidP="00AE52B8">
      <w:pPr>
        <w:pStyle w:val="NormalnyWeb"/>
        <w:spacing w:before="0" w:beforeAutospacing="0" w:after="0" w:afterAutospacing="0"/>
        <w:rPr>
          <w:bCs/>
          <w:sz w:val="22"/>
        </w:rPr>
      </w:pPr>
    </w:p>
    <w:p w14:paraId="7F1A2C0E" w14:textId="77777777" w:rsidR="006C7517" w:rsidRPr="009A493C" w:rsidRDefault="006C7517" w:rsidP="00AE52B8">
      <w:pPr>
        <w:pStyle w:val="NormalnyWeb"/>
        <w:spacing w:before="0" w:beforeAutospacing="0" w:after="0" w:afterAutospacing="0"/>
        <w:rPr>
          <w:bCs/>
          <w:sz w:val="22"/>
        </w:rPr>
      </w:pPr>
    </w:p>
    <w:p w14:paraId="2A18FE5D" w14:textId="77777777" w:rsidR="006C7517" w:rsidRPr="009A493C" w:rsidRDefault="006C7517" w:rsidP="00AE52B8">
      <w:pPr>
        <w:pStyle w:val="NormalnyWeb"/>
        <w:spacing w:before="0" w:beforeAutospacing="0" w:after="0" w:afterAutospacing="0"/>
        <w:rPr>
          <w:bCs/>
          <w:sz w:val="22"/>
        </w:rPr>
      </w:pPr>
    </w:p>
    <w:p w14:paraId="1BE2F135" w14:textId="77777777" w:rsidR="006C7517" w:rsidRPr="009A493C" w:rsidRDefault="006C7517" w:rsidP="00AE52B8">
      <w:pPr>
        <w:pStyle w:val="NormalnyWeb"/>
        <w:spacing w:before="0" w:beforeAutospacing="0" w:after="0" w:afterAutospacing="0"/>
        <w:rPr>
          <w:bCs/>
          <w:sz w:val="22"/>
        </w:rPr>
      </w:pPr>
    </w:p>
    <w:p w14:paraId="6C4C334D" w14:textId="77777777" w:rsidR="006C7517" w:rsidRPr="009A493C" w:rsidRDefault="006C7517" w:rsidP="00AE52B8">
      <w:pPr>
        <w:pStyle w:val="NormalnyWeb"/>
        <w:spacing w:before="0" w:beforeAutospacing="0" w:after="0" w:afterAutospacing="0"/>
        <w:rPr>
          <w:bCs/>
          <w:sz w:val="22"/>
        </w:rPr>
      </w:pPr>
    </w:p>
    <w:p w14:paraId="425901E4" w14:textId="77777777" w:rsidR="006C7517" w:rsidRPr="009A493C" w:rsidRDefault="006C7517" w:rsidP="00AE52B8">
      <w:pPr>
        <w:pStyle w:val="NormalnyWeb"/>
        <w:spacing w:before="0" w:beforeAutospacing="0" w:after="0" w:afterAutospacing="0"/>
        <w:rPr>
          <w:bCs/>
          <w:sz w:val="22"/>
        </w:rPr>
      </w:pPr>
    </w:p>
    <w:p w14:paraId="6BAA5779" w14:textId="77777777" w:rsidR="006C7517" w:rsidRPr="009A493C" w:rsidRDefault="006C7517" w:rsidP="00AE52B8">
      <w:pPr>
        <w:pStyle w:val="NormalnyWeb"/>
        <w:spacing w:before="0" w:beforeAutospacing="0" w:after="0" w:afterAutospacing="0"/>
        <w:rPr>
          <w:bCs/>
          <w:sz w:val="22"/>
        </w:rPr>
      </w:pPr>
    </w:p>
    <w:p w14:paraId="00EAC063" w14:textId="77777777" w:rsidR="006C7517" w:rsidRPr="009A493C" w:rsidRDefault="006C7517" w:rsidP="00AE52B8">
      <w:pPr>
        <w:pStyle w:val="NormalnyWeb"/>
        <w:spacing w:before="0" w:beforeAutospacing="0" w:after="0" w:afterAutospacing="0"/>
        <w:rPr>
          <w:bCs/>
          <w:sz w:val="22"/>
        </w:rPr>
      </w:pPr>
    </w:p>
    <w:p w14:paraId="48E33A28" w14:textId="77777777" w:rsidR="006C7517" w:rsidRPr="009A493C" w:rsidRDefault="006C7517" w:rsidP="00AE52B8">
      <w:pPr>
        <w:pStyle w:val="NormalnyWeb"/>
        <w:spacing w:before="0" w:beforeAutospacing="0" w:after="0" w:afterAutospacing="0"/>
        <w:rPr>
          <w:bCs/>
          <w:sz w:val="22"/>
        </w:rPr>
      </w:pPr>
    </w:p>
    <w:p w14:paraId="503AE01B" w14:textId="77777777" w:rsidR="006C7517" w:rsidRPr="009A493C" w:rsidRDefault="006C7517" w:rsidP="00AE52B8">
      <w:pPr>
        <w:pStyle w:val="NormalnyWeb"/>
        <w:spacing w:before="0" w:beforeAutospacing="0" w:after="0" w:afterAutospacing="0"/>
        <w:rPr>
          <w:bCs/>
          <w:sz w:val="22"/>
        </w:rPr>
      </w:pPr>
    </w:p>
    <w:p w14:paraId="7DB44D5D" w14:textId="77777777" w:rsidR="006C7517" w:rsidRPr="009A493C" w:rsidRDefault="006C7517" w:rsidP="00AE52B8">
      <w:pPr>
        <w:pStyle w:val="NormalnyWeb"/>
        <w:spacing w:before="0" w:beforeAutospacing="0" w:after="0" w:afterAutospacing="0"/>
        <w:rPr>
          <w:bCs/>
          <w:sz w:val="22"/>
        </w:rPr>
      </w:pPr>
    </w:p>
    <w:p w14:paraId="0908D5A9" w14:textId="77777777" w:rsidR="006C7517" w:rsidRPr="009A493C" w:rsidRDefault="006C7517" w:rsidP="00AE52B8">
      <w:pPr>
        <w:pStyle w:val="NormalnyWeb"/>
        <w:spacing w:before="0" w:beforeAutospacing="0" w:after="0" w:afterAutospacing="0"/>
        <w:rPr>
          <w:bCs/>
          <w:sz w:val="22"/>
        </w:rPr>
      </w:pPr>
    </w:p>
    <w:p w14:paraId="32F96506" w14:textId="77777777" w:rsidR="006C7517" w:rsidRPr="009A493C" w:rsidRDefault="006C7517" w:rsidP="00AE52B8">
      <w:pPr>
        <w:pStyle w:val="NormalnyWeb"/>
        <w:spacing w:before="0" w:beforeAutospacing="0" w:after="0" w:afterAutospacing="0"/>
        <w:rPr>
          <w:bCs/>
          <w:sz w:val="22"/>
        </w:rPr>
      </w:pPr>
    </w:p>
    <w:p w14:paraId="24A56C9A" w14:textId="77777777" w:rsidR="006C7517" w:rsidRPr="009A493C" w:rsidRDefault="006C7517" w:rsidP="00AE52B8">
      <w:pPr>
        <w:pStyle w:val="NormalnyWeb"/>
        <w:spacing w:before="0" w:beforeAutospacing="0" w:after="0" w:afterAutospacing="0"/>
        <w:rPr>
          <w:bCs/>
          <w:sz w:val="22"/>
        </w:rPr>
      </w:pPr>
    </w:p>
    <w:p w14:paraId="7944061E" w14:textId="77777777" w:rsidR="006C7517" w:rsidRPr="009A493C" w:rsidRDefault="006C7517" w:rsidP="00AE52B8">
      <w:pPr>
        <w:pStyle w:val="NormalnyWeb"/>
        <w:spacing w:before="0" w:beforeAutospacing="0" w:after="0" w:afterAutospacing="0"/>
        <w:rPr>
          <w:bCs/>
          <w:sz w:val="22"/>
        </w:rPr>
      </w:pPr>
    </w:p>
    <w:p w14:paraId="4633A252" w14:textId="1A2480D1" w:rsidR="00900E63" w:rsidRPr="009A493C" w:rsidRDefault="00900E63">
      <w:pPr>
        <w:spacing w:after="0" w:line="240" w:lineRule="auto"/>
        <w:jc w:val="left"/>
        <w:rPr>
          <w:rFonts w:ascii="Times New Roman" w:eastAsia="Times New Roman" w:hAnsi="Times New Roman"/>
          <w:bCs/>
          <w:sz w:val="22"/>
          <w:szCs w:val="24"/>
          <w:lang w:eastAsia="pl-PL"/>
        </w:rPr>
      </w:pPr>
    </w:p>
    <w:p w14:paraId="74F73EF2" w14:textId="77777777" w:rsidR="00DD13D0" w:rsidRPr="009A493C" w:rsidRDefault="00DD13D0">
      <w:pPr>
        <w:spacing w:after="0" w:line="240" w:lineRule="auto"/>
        <w:jc w:val="left"/>
        <w:rPr>
          <w:rFonts w:ascii="Times New Roman" w:eastAsia="Times New Roman" w:hAnsi="Times New Roman"/>
          <w:b/>
          <w:bCs/>
          <w:sz w:val="22"/>
          <w:szCs w:val="24"/>
          <w:lang w:eastAsia="pl-PL"/>
        </w:rPr>
      </w:pPr>
      <w:r w:rsidRPr="009A493C">
        <w:rPr>
          <w:rFonts w:ascii="Times New Roman" w:hAnsi="Times New Roman"/>
          <w:b/>
          <w:bCs/>
          <w:sz w:val="22"/>
        </w:rPr>
        <w:br w:type="page"/>
      </w:r>
    </w:p>
    <w:p w14:paraId="456EECF1" w14:textId="455B634B" w:rsidR="00AE52B8" w:rsidRPr="009A493C" w:rsidRDefault="006C7517" w:rsidP="00AE52B8">
      <w:pPr>
        <w:pStyle w:val="NormalnyWeb"/>
        <w:spacing w:before="0" w:beforeAutospacing="0" w:after="0" w:afterAutospacing="0"/>
        <w:rPr>
          <w:b/>
          <w:bCs/>
          <w:sz w:val="22"/>
        </w:rPr>
      </w:pPr>
      <w:r w:rsidRPr="009A493C">
        <w:rPr>
          <w:b/>
          <w:bCs/>
          <w:sz w:val="22"/>
        </w:rPr>
        <w:lastRenderedPageBreak/>
        <w:t xml:space="preserve">Załącznik nr 3 do Zapytania ofertowego </w:t>
      </w:r>
      <w:r w:rsidR="00FA07A1" w:rsidRPr="009A493C">
        <w:rPr>
          <w:b/>
          <w:bCs/>
          <w:sz w:val="22"/>
        </w:rPr>
        <w:t xml:space="preserve">nr </w:t>
      </w:r>
      <w:r w:rsidR="00AC3E89" w:rsidRPr="009A493C">
        <w:rPr>
          <w:b/>
          <w:bCs/>
          <w:sz w:val="22"/>
        </w:rPr>
        <w:t xml:space="preserve">1/BIO/WE z dnia </w:t>
      </w:r>
      <w:r w:rsidR="000160CE" w:rsidRPr="009A493C">
        <w:rPr>
          <w:b/>
          <w:sz w:val="22"/>
          <w:szCs w:val="22"/>
          <w:lang w:eastAsia="en-US"/>
        </w:rPr>
        <w:t>2</w:t>
      </w:r>
      <w:r w:rsidR="00E30752">
        <w:rPr>
          <w:b/>
          <w:sz w:val="22"/>
          <w:szCs w:val="22"/>
          <w:lang w:eastAsia="en-US"/>
        </w:rPr>
        <w:t>4</w:t>
      </w:r>
      <w:r w:rsidR="000160CE" w:rsidRPr="009A493C">
        <w:rPr>
          <w:b/>
          <w:sz w:val="22"/>
          <w:szCs w:val="22"/>
          <w:lang w:eastAsia="en-US"/>
        </w:rPr>
        <w:t>.01.2022 r.</w:t>
      </w:r>
    </w:p>
    <w:p w14:paraId="4B84B530" w14:textId="77777777" w:rsidR="00911BE3" w:rsidRPr="009A493C" w:rsidRDefault="00911BE3" w:rsidP="00AE52B8">
      <w:pPr>
        <w:pStyle w:val="NormalnyWeb"/>
        <w:spacing w:before="0" w:beforeAutospacing="0" w:after="0" w:afterAutospacing="0"/>
        <w:rPr>
          <w:b/>
          <w:bCs/>
          <w:sz w:val="22"/>
          <w:u w:val="single"/>
        </w:rPr>
      </w:pPr>
      <w:r w:rsidRPr="009A493C">
        <w:rPr>
          <w:b/>
          <w:bCs/>
          <w:sz w:val="22"/>
          <w:u w:val="single"/>
        </w:rPr>
        <w:t>Oświadczenie o braku powiązań osobowych / kapitałowych z Zamawiającym</w:t>
      </w:r>
    </w:p>
    <w:p w14:paraId="3D27D1E6" w14:textId="77777777" w:rsidR="00911BE3" w:rsidRPr="009A493C" w:rsidRDefault="00911BE3" w:rsidP="00911BE3">
      <w:pPr>
        <w:spacing w:after="0" w:line="276" w:lineRule="auto"/>
        <w:rPr>
          <w:rFonts w:ascii="Times New Roman" w:hAnsi="Times New Roman"/>
          <w:b/>
          <w:sz w:val="22"/>
        </w:rPr>
      </w:pPr>
    </w:p>
    <w:p w14:paraId="20562DAA" w14:textId="77777777" w:rsidR="00AC3E89" w:rsidRPr="009A493C" w:rsidRDefault="004C4834" w:rsidP="00AC3E89">
      <w:pPr>
        <w:spacing w:after="0" w:line="240" w:lineRule="auto"/>
        <w:rPr>
          <w:rFonts w:ascii="Times New Roman" w:hAnsi="Times New Roman"/>
          <w:b/>
          <w:sz w:val="22"/>
        </w:rPr>
      </w:pPr>
      <w:r w:rsidRPr="009A493C">
        <w:rPr>
          <w:rFonts w:ascii="Times New Roman" w:hAnsi="Times New Roman"/>
          <w:b/>
          <w:sz w:val="22"/>
        </w:rPr>
        <w:t xml:space="preserve">Dla: </w:t>
      </w:r>
      <w:r w:rsidR="00FA07A1" w:rsidRPr="009A493C">
        <w:rPr>
          <w:rFonts w:ascii="Times New Roman" w:hAnsi="Times New Roman"/>
          <w:b/>
          <w:sz w:val="22"/>
        </w:rPr>
        <w:tab/>
      </w:r>
      <w:proofErr w:type="spellStart"/>
      <w:r w:rsidR="00AC3E89" w:rsidRPr="009A493C">
        <w:rPr>
          <w:rFonts w:ascii="Times New Roman" w:hAnsi="Times New Roman"/>
          <w:b/>
          <w:sz w:val="22"/>
        </w:rPr>
        <w:t>Agroferm</w:t>
      </w:r>
      <w:proofErr w:type="spellEnd"/>
      <w:r w:rsidR="00AC3E89" w:rsidRPr="009A493C">
        <w:rPr>
          <w:rFonts w:ascii="Times New Roman" w:hAnsi="Times New Roman"/>
          <w:b/>
          <w:sz w:val="22"/>
        </w:rPr>
        <w:t xml:space="preserve"> Sp. z o.o.</w:t>
      </w:r>
    </w:p>
    <w:p w14:paraId="3BAC27C4" w14:textId="635948E3" w:rsidR="00911BE3" w:rsidRPr="009A493C" w:rsidRDefault="00AC3E89" w:rsidP="0033771D">
      <w:pPr>
        <w:spacing w:after="0" w:line="240" w:lineRule="auto"/>
        <w:ind w:firstLine="708"/>
        <w:rPr>
          <w:rFonts w:ascii="Times New Roman" w:hAnsi="Times New Roman"/>
          <w:bCs/>
          <w:sz w:val="22"/>
        </w:rPr>
      </w:pPr>
      <w:r w:rsidRPr="009A493C">
        <w:rPr>
          <w:rFonts w:ascii="Times New Roman" w:hAnsi="Times New Roman"/>
          <w:b/>
          <w:sz w:val="22"/>
        </w:rPr>
        <w:t>Grąbkowo 73, 63-930 Jutrosin</w:t>
      </w:r>
      <w:r w:rsidRPr="009A493C" w:rsidDel="00AC3E89">
        <w:rPr>
          <w:rFonts w:ascii="Times New Roman" w:hAnsi="Times New Roman"/>
          <w:b/>
          <w:sz w:val="22"/>
        </w:rPr>
        <w:t xml:space="preserve"> </w:t>
      </w:r>
    </w:p>
    <w:p w14:paraId="567E616B" w14:textId="77777777" w:rsidR="004C4834" w:rsidRPr="009A493C" w:rsidRDefault="004C4834" w:rsidP="00911BE3">
      <w:pPr>
        <w:spacing w:after="0" w:line="276" w:lineRule="auto"/>
        <w:rPr>
          <w:rFonts w:ascii="Times New Roman" w:hAnsi="Times New Roman"/>
          <w:b/>
          <w:sz w:val="22"/>
        </w:rPr>
      </w:pPr>
    </w:p>
    <w:p w14:paraId="496C3032" w14:textId="77777777" w:rsidR="004C4834" w:rsidRPr="009A493C" w:rsidRDefault="004C4834" w:rsidP="00911BE3">
      <w:pPr>
        <w:spacing w:after="0" w:line="276" w:lineRule="auto"/>
        <w:rPr>
          <w:rFonts w:ascii="Times New Roman" w:hAnsi="Times New Roman"/>
          <w:b/>
          <w:sz w:val="22"/>
        </w:rPr>
      </w:pPr>
    </w:p>
    <w:p w14:paraId="5681BE56" w14:textId="77777777" w:rsidR="00911BE3" w:rsidRPr="009A493C" w:rsidRDefault="00911BE3" w:rsidP="00911BE3">
      <w:pPr>
        <w:spacing w:after="0" w:line="276" w:lineRule="auto"/>
        <w:rPr>
          <w:rFonts w:ascii="Times New Roman" w:hAnsi="Times New Roman"/>
          <w:b/>
          <w:sz w:val="22"/>
        </w:rPr>
      </w:pPr>
      <w:r w:rsidRPr="009A493C">
        <w:rPr>
          <w:rFonts w:ascii="Times New Roman" w:hAnsi="Times New Roman"/>
          <w:b/>
          <w:sz w:val="22"/>
        </w:rPr>
        <w:t xml:space="preserve">Nazwa Wykonawcy </w:t>
      </w:r>
      <w:r w:rsidRPr="009A493C">
        <w:rPr>
          <w:rFonts w:ascii="Times New Roman" w:hAnsi="Times New Roman"/>
          <w:b/>
          <w:sz w:val="22"/>
        </w:rPr>
        <w:tab/>
        <w:t>……………………………………………………………..</w:t>
      </w:r>
    </w:p>
    <w:p w14:paraId="4A6FD0B8" w14:textId="77777777" w:rsidR="00911BE3" w:rsidRPr="009A493C" w:rsidRDefault="00911BE3" w:rsidP="00911BE3">
      <w:pPr>
        <w:spacing w:after="0" w:line="276" w:lineRule="auto"/>
        <w:rPr>
          <w:rFonts w:ascii="Times New Roman" w:hAnsi="Times New Roman"/>
          <w:b/>
          <w:sz w:val="22"/>
        </w:rPr>
      </w:pPr>
    </w:p>
    <w:p w14:paraId="3EA6F6C4" w14:textId="77777777" w:rsidR="00911BE3" w:rsidRPr="009A493C" w:rsidRDefault="00911BE3" w:rsidP="00911BE3">
      <w:pPr>
        <w:spacing w:after="0" w:line="276" w:lineRule="auto"/>
        <w:rPr>
          <w:rFonts w:ascii="Times New Roman" w:hAnsi="Times New Roman"/>
          <w:b/>
          <w:sz w:val="22"/>
        </w:rPr>
      </w:pPr>
      <w:r w:rsidRPr="009A493C">
        <w:rPr>
          <w:rFonts w:ascii="Times New Roman" w:hAnsi="Times New Roman"/>
          <w:b/>
          <w:sz w:val="22"/>
        </w:rPr>
        <w:t xml:space="preserve">Adres Wykonawcy </w:t>
      </w:r>
      <w:r w:rsidRPr="009A493C">
        <w:rPr>
          <w:rFonts w:ascii="Times New Roman" w:hAnsi="Times New Roman"/>
          <w:b/>
          <w:sz w:val="22"/>
        </w:rPr>
        <w:tab/>
        <w:t>……………………………………………………………..</w:t>
      </w:r>
    </w:p>
    <w:p w14:paraId="26558177" w14:textId="77777777" w:rsidR="00911BE3" w:rsidRPr="009A493C" w:rsidRDefault="00911BE3" w:rsidP="00911BE3">
      <w:pPr>
        <w:spacing w:after="0" w:line="276" w:lineRule="auto"/>
        <w:rPr>
          <w:rFonts w:ascii="Times New Roman" w:hAnsi="Times New Roman"/>
          <w:b/>
          <w:sz w:val="22"/>
        </w:rPr>
      </w:pPr>
    </w:p>
    <w:p w14:paraId="395477EA" w14:textId="77777777" w:rsidR="00911BE3" w:rsidRPr="009A493C" w:rsidRDefault="00911BE3" w:rsidP="00911BE3">
      <w:pPr>
        <w:spacing w:after="0" w:line="276" w:lineRule="auto"/>
        <w:rPr>
          <w:rFonts w:ascii="Times New Roman" w:hAnsi="Times New Roman"/>
          <w:b/>
          <w:sz w:val="22"/>
        </w:rPr>
      </w:pPr>
      <w:r w:rsidRPr="009A493C">
        <w:rPr>
          <w:rFonts w:ascii="Times New Roman" w:hAnsi="Times New Roman"/>
          <w:b/>
          <w:sz w:val="22"/>
        </w:rPr>
        <w:t xml:space="preserve">Miejscowość </w:t>
      </w:r>
      <w:r w:rsidRPr="009A493C">
        <w:rPr>
          <w:rFonts w:ascii="Times New Roman" w:hAnsi="Times New Roman"/>
          <w:b/>
          <w:sz w:val="22"/>
        </w:rPr>
        <w:tab/>
      </w:r>
      <w:r w:rsidRPr="009A493C">
        <w:rPr>
          <w:rFonts w:ascii="Times New Roman" w:hAnsi="Times New Roman"/>
          <w:b/>
          <w:sz w:val="22"/>
        </w:rPr>
        <w:tab/>
        <w:t>……………………….</w:t>
      </w:r>
      <w:r w:rsidRPr="009A493C">
        <w:rPr>
          <w:rFonts w:ascii="Times New Roman" w:hAnsi="Times New Roman"/>
          <w:b/>
          <w:sz w:val="22"/>
        </w:rPr>
        <w:tab/>
      </w:r>
      <w:r w:rsidRPr="009A493C">
        <w:rPr>
          <w:rFonts w:ascii="Times New Roman" w:hAnsi="Times New Roman"/>
          <w:b/>
          <w:sz w:val="22"/>
        </w:rPr>
        <w:tab/>
        <w:t>Data ………………….</w:t>
      </w:r>
    </w:p>
    <w:p w14:paraId="485BD9B5" w14:textId="77777777" w:rsidR="00CE57F4" w:rsidRPr="009A493C" w:rsidRDefault="00CE57F4" w:rsidP="00CE57F4">
      <w:pPr>
        <w:pStyle w:val="Default"/>
        <w:jc w:val="both"/>
        <w:rPr>
          <w:rFonts w:ascii="Times New Roman" w:hAnsi="Times New Roman" w:cs="Times New Roman"/>
          <w:color w:val="auto"/>
          <w:sz w:val="22"/>
          <w:szCs w:val="22"/>
          <w:lang w:eastAsia="en-US"/>
        </w:rPr>
      </w:pPr>
      <w:bookmarkStart w:id="21" w:name="_Hlk58489468"/>
    </w:p>
    <w:p w14:paraId="70C5E54D" w14:textId="77777777" w:rsidR="00CE57F4" w:rsidRPr="009A493C" w:rsidRDefault="00CE57F4" w:rsidP="00CE57F4">
      <w:pPr>
        <w:pStyle w:val="Default"/>
        <w:jc w:val="both"/>
        <w:rPr>
          <w:rFonts w:ascii="Times New Roman" w:hAnsi="Times New Roman" w:cs="Times New Roman"/>
          <w:color w:val="auto"/>
          <w:sz w:val="22"/>
          <w:szCs w:val="22"/>
          <w:lang w:eastAsia="en-US"/>
        </w:rPr>
      </w:pPr>
    </w:p>
    <w:p w14:paraId="45E18D94" w14:textId="4D99D01D" w:rsidR="006C7517" w:rsidRPr="009A493C" w:rsidRDefault="002C0E9B" w:rsidP="00CE57F4">
      <w:pPr>
        <w:pStyle w:val="Default"/>
        <w:jc w:val="both"/>
        <w:rPr>
          <w:rFonts w:ascii="Times New Roman" w:hAnsi="Times New Roman" w:cs="Times New Roman"/>
          <w:color w:val="auto"/>
          <w:sz w:val="22"/>
          <w:szCs w:val="22"/>
          <w:lang w:eastAsia="en-US"/>
        </w:rPr>
      </w:pPr>
      <w:r w:rsidRPr="009A493C">
        <w:rPr>
          <w:rFonts w:ascii="Times New Roman" w:hAnsi="Times New Roman" w:cs="Times New Roman"/>
          <w:color w:val="auto"/>
          <w:sz w:val="22"/>
          <w:szCs w:val="22"/>
          <w:lang w:eastAsia="en-US"/>
        </w:rPr>
        <w:t xml:space="preserve">W odpowiedzi na </w:t>
      </w:r>
      <w:r w:rsidRPr="009A493C">
        <w:rPr>
          <w:rFonts w:ascii="Times New Roman" w:hAnsi="Times New Roman" w:cs="Times New Roman"/>
          <w:b/>
          <w:bCs/>
          <w:color w:val="auto"/>
          <w:sz w:val="22"/>
          <w:szCs w:val="22"/>
          <w:lang w:eastAsia="en-US"/>
        </w:rPr>
        <w:t xml:space="preserve">Zapytanie Ofertowe nr </w:t>
      </w:r>
      <w:r w:rsidR="00AC3E89" w:rsidRPr="009A493C">
        <w:rPr>
          <w:rFonts w:ascii="Times New Roman" w:hAnsi="Times New Roman" w:cs="Times New Roman"/>
          <w:b/>
          <w:bCs/>
          <w:color w:val="auto"/>
          <w:sz w:val="22"/>
          <w:szCs w:val="22"/>
          <w:lang w:eastAsia="en-US"/>
        </w:rPr>
        <w:t xml:space="preserve">1/BIO/WE z dnia </w:t>
      </w:r>
      <w:r w:rsidR="000160CE" w:rsidRPr="009A493C">
        <w:rPr>
          <w:rFonts w:ascii="Times New Roman" w:hAnsi="Times New Roman" w:cs="Times New Roman"/>
          <w:b/>
          <w:color w:val="auto"/>
          <w:sz w:val="22"/>
          <w:szCs w:val="22"/>
          <w:lang w:eastAsia="en-US"/>
        </w:rPr>
        <w:t>2</w:t>
      </w:r>
      <w:r w:rsidR="00E30752">
        <w:rPr>
          <w:rFonts w:ascii="Times New Roman" w:hAnsi="Times New Roman" w:cs="Times New Roman"/>
          <w:b/>
          <w:color w:val="auto"/>
          <w:sz w:val="22"/>
          <w:szCs w:val="22"/>
          <w:lang w:eastAsia="en-US"/>
        </w:rPr>
        <w:t>4</w:t>
      </w:r>
      <w:r w:rsidR="000160CE" w:rsidRPr="009A493C">
        <w:rPr>
          <w:rFonts w:ascii="Times New Roman" w:hAnsi="Times New Roman" w:cs="Times New Roman"/>
          <w:b/>
          <w:color w:val="auto"/>
          <w:sz w:val="22"/>
          <w:szCs w:val="22"/>
          <w:lang w:eastAsia="en-US"/>
        </w:rPr>
        <w:t xml:space="preserve">.01.2022 r. </w:t>
      </w:r>
      <w:r w:rsidRPr="009A493C">
        <w:rPr>
          <w:rFonts w:ascii="Times New Roman" w:hAnsi="Times New Roman" w:cs="Times New Roman"/>
          <w:color w:val="auto"/>
          <w:sz w:val="22"/>
          <w:szCs w:val="22"/>
          <w:lang w:eastAsia="en-US"/>
        </w:rPr>
        <w:t xml:space="preserve">dotyczące </w:t>
      </w:r>
      <w:r w:rsidR="00F84290" w:rsidRPr="009A493C">
        <w:rPr>
          <w:rFonts w:ascii="Times New Roman" w:hAnsi="Times New Roman" w:cs="Times New Roman"/>
          <w:color w:val="auto"/>
          <w:sz w:val="22"/>
          <w:szCs w:val="22"/>
          <w:lang w:eastAsia="en-US"/>
        </w:rPr>
        <w:t>przedmiotu zamówienia: budowa i uruchomienie elektrociepłowni na biogaz w miejscowości Węgrzynów, gmina Milicz o mocy 0,499 MW wraz z niezbędną dokumentacją w przedmiotowym zakresie: projekty wykonawcze, instrukcje, zgłoszenia do służb odbiorowych, dostarczenie dokumentów koniecznych do uzyskania ostatecznego pozwolenia na użytkowanie, uzyskanie ostatecznego pozwolenia na użytkowanie na rzecz Zamawiającego. Urządzenia techniczne do wytwarzania energii składają się na instalację odnawialnego źródła energii w rozumieniu art. 2 pkt. 13 ustawy z dnia 20 lutego 2015 r. o odnawialnych źródłach energii (Dz.U. 2015 poz. 478 z późniejszymi zmianami, tekst jednolity Dz.U. z 2017 r. poz. 1148, 1213).</w:t>
      </w:r>
    </w:p>
    <w:bookmarkEnd w:id="21"/>
    <w:p w14:paraId="79014D90" w14:textId="77777777" w:rsidR="006C7517" w:rsidRPr="009A493C" w:rsidRDefault="006C7517" w:rsidP="00911BE3">
      <w:pPr>
        <w:pStyle w:val="NormalnyWeb"/>
        <w:spacing w:before="0" w:beforeAutospacing="0" w:after="0" w:afterAutospacing="0"/>
        <w:rPr>
          <w:bCs/>
          <w:sz w:val="22"/>
        </w:rPr>
      </w:pPr>
    </w:p>
    <w:p w14:paraId="4209959B" w14:textId="77777777" w:rsidR="00852FF7" w:rsidRPr="009A493C" w:rsidRDefault="00852FF7" w:rsidP="00911BE3">
      <w:pPr>
        <w:pStyle w:val="NormalnyWeb"/>
        <w:spacing w:before="0" w:beforeAutospacing="0" w:after="0" w:afterAutospacing="0"/>
        <w:rPr>
          <w:sz w:val="22"/>
          <w:lang w:eastAsia="en-US"/>
        </w:rPr>
      </w:pPr>
      <w:r w:rsidRPr="009A493C">
        <w:rPr>
          <w:b/>
          <w:sz w:val="22"/>
        </w:rPr>
        <w:t>oświadczam(y), że nie jestem(</w:t>
      </w:r>
      <w:proofErr w:type="spellStart"/>
      <w:r w:rsidRPr="009A493C">
        <w:rPr>
          <w:b/>
          <w:sz w:val="22"/>
        </w:rPr>
        <w:t>eśmy</w:t>
      </w:r>
      <w:proofErr w:type="spellEnd"/>
      <w:r w:rsidRPr="009A493C">
        <w:rPr>
          <w:b/>
          <w:sz w:val="22"/>
        </w:rPr>
        <w:t>) powiązani z Zamawiającym osobowo lub kapitałowo</w:t>
      </w:r>
      <w:r w:rsidRPr="009A493C">
        <w:rPr>
          <w:sz w:val="22"/>
        </w:rPr>
        <w:t xml:space="preserve">. </w:t>
      </w:r>
    </w:p>
    <w:p w14:paraId="04BD44BD" w14:textId="77777777" w:rsidR="00852FF7" w:rsidRPr="009A493C" w:rsidRDefault="00852FF7" w:rsidP="00AE52B8">
      <w:pPr>
        <w:spacing w:after="0" w:line="240" w:lineRule="auto"/>
        <w:jc w:val="left"/>
        <w:rPr>
          <w:rFonts w:ascii="Times New Roman" w:hAnsi="Times New Roman"/>
          <w:b/>
          <w:sz w:val="22"/>
        </w:rPr>
      </w:pPr>
    </w:p>
    <w:p w14:paraId="6C02A993" w14:textId="77777777" w:rsidR="00852FF7" w:rsidRPr="009A493C" w:rsidRDefault="00852FF7" w:rsidP="00852FF7">
      <w:pPr>
        <w:spacing w:after="0" w:line="240" w:lineRule="auto"/>
        <w:rPr>
          <w:rFonts w:ascii="Times New Roman" w:hAnsi="Times New Roman"/>
          <w:sz w:val="22"/>
        </w:rPr>
      </w:pPr>
      <w:r w:rsidRPr="009A493C">
        <w:rPr>
          <w:rFonts w:ascii="Times New Roman" w:hAnsi="Times New Roman"/>
          <w:sz w:val="22"/>
        </w:rPr>
        <w:t>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w:t>
      </w:r>
    </w:p>
    <w:p w14:paraId="3D305EF8" w14:textId="77777777" w:rsidR="00852FF7" w:rsidRPr="009A493C" w:rsidRDefault="00852FF7" w:rsidP="00757E4E">
      <w:pPr>
        <w:pStyle w:val="Akapitzlist"/>
        <w:numPr>
          <w:ilvl w:val="0"/>
          <w:numId w:val="9"/>
        </w:numPr>
        <w:contextualSpacing w:val="0"/>
        <w:rPr>
          <w:sz w:val="22"/>
          <w:szCs w:val="22"/>
        </w:rPr>
      </w:pPr>
      <w:r w:rsidRPr="009A493C">
        <w:rPr>
          <w:sz w:val="22"/>
          <w:szCs w:val="22"/>
        </w:rPr>
        <w:t>uczestniczeniu w spółce, jako wspólnik spółki cywilnej lub spółki osobowej,</w:t>
      </w:r>
    </w:p>
    <w:p w14:paraId="03B81F99" w14:textId="77777777" w:rsidR="00852FF7" w:rsidRPr="009A493C" w:rsidRDefault="00852FF7" w:rsidP="00757E4E">
      <w:pPr>
        <w:pStyle w:val="Akapitzlist"/>
        <w:numPr>
          <w:ilvl w:val="0"/>
          <w:numId w:val="9"/>
        </w:numPr>
        <w:contextualSpacing w:val="0"/>
        <w:rPr>
          <w:sz w:val="22"/>
          <w:szCs w:val="22"/>
        </w:rPr>
      </w:pPr>
      <w:r w:rsidRPr="009A493C">
        <w:rPr>
          <w:sz w:val="22"/>
          <w:szCs w:val="22"/>
        </w:rPr>
        <w:t>posiadaniu co najmniej 10 % udziałów lub akcji,</w:t>
      </w:r>
    </w:p>
    <w:p w14:paraId="49A0D958" w14:textId="77777777" w:rsidR="00852FF7" w:rsidRPr="009A493C" w:rsidRDefault="00852FF7" w:rsidP="00757E4E">
      <w:pPr>
        <w:pStyle w:val="Akapitzlist"/>
        <w:numPr>
          <w:ilvl w:val="0"/>
          <w:numId w:val="9"/>
        </w:numPr>
        <w:contextualSpacing w:val="0"/>
        <w:rPr>
          <w:sz w:val="22"/>
          <w:szCs w:val="22"/>
        </w:rPr>
      </w:pPr>
      <w:r w:rsidRPr="009A493C">
        <w:rPr>
          <w:sz w:val="22"/>
          <w:szCs w:val="22"/>
        </w:rPr>
        <w:t>pełnieniu funkcji członka organu nadzorczego lub zarządzającego, prokurenta, pełnomocnika,</w:t>
      </w:r>
    </w:p>
    <w:p w14:paraId="3ABED79E" w14:textId="77777777" w:rsidR="00852FF7" w:rsidRPr="009A493C" w:rsidRDefault="00852FF7" w:rsidP="00757E4E">
      <w:pPr>
        <w:pStyle w:val="Akapitzlist"/>
        <w:numPr>
          <w:ilvl w:val="0"/>
          <w:numId w:val="9"/>
        </w:numPr>
        <w:contextualSpacing w:val="0"/>
        <w:jc w:val="both"/>
        <w:rPr>
          <w:sz w:val="22"/>
          <w:szCs w:val="22"/>
        </w:rPr>
      </w:pPr>
      <w:r w:rsidRPr="009A493C">
        <w:rPr>
          <w:sz w:val="22"/>
          <w:szCs w:val="22"/>
        </w:rPr>
        <w:t xml:space="preserve">pozostawaniu w związku małżeńskim, w stosunku pokrewieństwa lub powinowactwa w linii prostej, pokrewieństwa drugiego stopnia lub powinowactwa drugiego stopnia </w:t>
      </w:r>
      <w:r w:rsidRPr="009A493C">
        <w:rPr>
          <w:sz w:val="22"/>
          <w:szCs w:val="22"/>
        </w:rPr>
        <w:br/>
        <w:t>w linii bocznej lub w stosunku przysposobienia, opieki lub kurateli.</w:t>
      </w:r>
    </w:p>
    <w:p w14:paraId="46628949" w14:textId="77777777" w:rsidR="00852FF7" w:rsidRPr="009A493C" w:rsidRDefault="00852FF7" w:rsidP="00852FF7">
      <w:pPr>
        <w:suppressAutoHyphens/>
        <w:spacing w:after="0" w:line="276" w:lineRule="auto"/>
        <w:ind w:left="4248"/>
        <w:rPr>
          <w:rFonts w:ascii="Times New Roman" w:hAnsi="Times New Roman"/>
          <w:sz w:val="20"/>
          <w:szCs w:val="20"/>
          <w:lang w:eastAsia="ar-SA"/>
        </w:rPr>
      </w:pPr>
    </w:p>
    <w:p w14:paraId="4D399AE6" w14:textId="77777777" w:rsidR="00AE52B8" w:rsidRPr="009A493C" w:rsidRDefault="00AE52B8" w:rsidP="00852FF7">
      <w:pPr>
        <w:suppressAutoHyphens/>
        <w:ind w:left="4248"/>
        <w:rPr>
          <w:rFonts w:ascii="Times New Roman" w:hAnsi="Times New Roman"/>
          <w:sz w:val="20"/>
          <w:szCs w:val="20"/>
          <w:lang w:eastAsia="ar-SA"/>
        </w:rPr>
      </w:pPr>
    </w:p>
    <w:p w14:paraId="35F83A2E" w14:textId="77777777" w:rsidR="00852FF7" w:rsidRPr="009A493C" w:rsidRDefault="00852FF7" w:rsidP="00852FF7">
      <w:pPr>
        <w:spacing w:after="0" w:line="240" w:lineRule="auto"/>
        <w:jc w:val="right"/>
        <w:rPr>
          <w:rFonts w:ascii="Times New Roman" w:hAnsi="Times New Roman"/>
          <w:sz w:val="20"/>
          <w:szCs w:val="20"/>
          <w:lang w:eastAsia="ar-SA"/>
        </w:rPr>
      </w:pPr>
      <w:r w:rsidRPr="009A493C">
        <w:rPr>
          <w:rFonts w:ascii="Times New Roman" w:hAnsi="Times New Roman"/>
          <w:sz w:val="20"/>
          <w:szCs w:val="20"/>
          <w:lang w:eastAsia="ar-SA"/>
        </w:rPr>
        <w:t xml:space="preserve">…………………………………………………… </w:t>
      </w:r>
    </w:p>
    <w:p w14:paraId="0EDCBB46" w14:textId="77777777" w:rsidR="00852FF7" w:rsidRPr="009A493C" w:rsidRDefault="00852FF7" w:rsidP="00852FF7">
      <w:pPr>
        <w:spacing w:after="0" w:line="240" w:lineRule="auto"/>
        <w:jc w:val="right"/>
        <w:rPr>
          <w:rFonts w:ascii="Times New Roman" w:hAnsi="Times New Roman"/>
          <w:sz w:val="20"/>
          <w:szCs w:val="20"/>
        </w:rPr>
      </w:pPr>
      <w:r w:rsidRPr="009A493C">
        <w:rPr>
          <w:rFonts w:ascii="Times New Roman" w:hAnsi="Times New Roman"/>
          <w:sz w:val="20"/>
          <w:szCs w:val="20"/>
          <w:lang w:eastAsia="ar-SA"/>
        </w:rPr>
        <w:t>(data i podpis upoważnionego  przedstawiciela Oferenta)</w:t>
      </w:r>
    </w:p>
    <w:p w14:paraId="450927A0" w14:textId="77777777" w:rsidR="00852FF7" w:rsidRPr="009A493C" w:rsidRDefault="00852FF7" w:rsidP="00852FF7">
      <w:pPr>
        <w:spacing w:after="0" w:line="240" w:lineRule="auto"/>
        <w:rPr>
          <w:rFonts w:ascii="Times New Roman" w:hAnsi="Times New Roman"/>
          <w:sz w:val="22"/>
        </w:rPr>
      </w:pPr>
    </w:p>
    <w:p w14:paraId="0B41EBA3" w14:textId="77777777" w:rsidR="00852FF7" w:rsidRPr="009A493C" w:rsidRDefault="00852FF7" w:rsidP="00852FF7">
      <w:pPr>
        <w:spacing w:after="0"/>
        <w:rPr>
          <w:rFonts w:ascii="Times New Roman" w:hAnsi="Times New Roman"/>
          <w:lang w:eastAsia="pl-PL"/>
        </w:rPr>
      </w:pPr>
    </w:p>
    <w:p w14:paraId="7AF97CC4" w14:textId="77777777" w:rsidR="00852FF7" w:rsidRPr="009A493C" w:rsidRDefault="00852FF7" w:rsidP="00852FF7">
      <w:pPr>
        <w:spacing w:after="0"/>
        <w:rPr>
          <w:rFonts w:ascii="Times New Roman" w:hAnsi="Times New Roman"/>
          <w:lang w:eastAsia="pl-PL"/>
        </w:rPr>
      </w:pPr>
    </w:p>
    <w:p w14:paraId="50346004" w14:textId="77777777" w:rsidR="00852FF7" w:rsidRPr="009A493C" w:rsidRDefault="00852FF7" w:rsidP="00852FF7">
      <w:pPr>
        <w:suppressAutoHyphens/>
        <w:ind w:left="4248"/>
        <w:rPr>
          <w:rFonts w:ascii="Times New Roman" w:hAnsi="Times New Roman"/>
          <w:sz w:val="20"/>
          <w:szCs w:val="20"/>
          <w:lang w:eastAsia="ar-SA"/>
        </w:rPr>
      </w:pPr>
    </w:p>
    <w:p w14:paraId="04545A31" w14:textId="77777777" w:rsidR="00852FF7" w:rsidRPr="009A493C" w:rsidRDefault="00852FF7" w:rsidP="00852FF7">
      <w:pPr>
        <w:spacing w:after="0" w:line="240" w:lineRule="auto"/>
        <w:jc w:val="right"/>
        <w:rPr>
          <w:rFonts w:ascii="Times New Roman" w:hAnsi="Times New Roman"/>
          <w:sz w:val="20"/>
          <w:szCs w:val="20"/>
          <w:lang w:eastAsia="ar-SA"/>
        </w:rPr>
      </w:pPr>
      <w:r w:rsidRPr="009A493C">
        <w:rPr>
          <w:rFonts w:ascii="Times New Roman" w:hAnsi="Times New Roman"/>
          <w:sz w:val="20"/>
          <w:szCs w:val="20"/>
          <w:lang w:eastAsia="ar-SA"/>
        </w:rPr>
        <w:t xml:space="preserve">…………………………………………………… </w:t>
      </w:r>
    </w:p>
    <w:p w14:paraId="3314AA05" w14:textId="77777777" w:rsidR="006C7517" w:rsidRPr="009A493C" w:rsidRDefault="00852FF7" w:rsidP="006C7517">
      <w:pPr>
        <w:spacing w:after="0" w:line="240" w:lineRule="auto"/>
        <w:jc w:val="right"/>
        <w:rPr>
          <w:rFonts w:ascii="Times New Roman" w:hAnsi="Times New Roman"/>
          <w:b/>
          <w:bCs/>
          <w:sz w:val="22"/>
        </w:rPr>
      </w:pPr>
      <w:r w:rsidRPr="009A493C">
        <w:rPr>
          <w:rFonts w:ascii="Times New Roman" w:hAnsi="Times New Roman"/>
          <w:sz w:val="20"/>
          <w:szCs w:val="20"/>
          <w:lang w:eastAsia="ar-SA"/>
        </w:rPr>
        <w:t>(pieczęć firmowa Oferenta)</w:t>
      </w:r>
      <w:r w:rsidR="006C7517" w:rsidRPr="009A493C">
        <w:rPr>
          <w:rFonts w:ascii="Times New Roman" w:hAnsi="Times New Roman"/>
          <w:b/>
          <w:bCs/>
          <w:sz w:val="22"/>
        </w:rPr>
        <w:t xml:space="preserve"> </w:t>
      </w:r>
    </w:p>
    <w:p w14:paraId="3ACB5FB4" w14:textId="2DACC56C" w:rsidR="00852FF7" w:rsidRPr="009A493C" w:rsidRDefault="003E07CD" w:rsidP="003E07CD">
      <w:pPr>
        <w:pStyle w:val="NormalnyWeb"/>
        <w:pageBreakBefore/>
        <w:spacing w:before="0" w:beforeAutospacing="0" w:after="0" w:afterAutospacing="0"/>
        <w:rPr>
          <w:b/>
          <w:color w:val="FF0000"/>
          <w:sz w:val="22"/>
        </w:rPr>
      </w:pPr>
      <w:r w:rsidRPr="009A493C">
        <w:rPr>
          <w:b/>
          <w:bCs/>
          <w:sz w:val="22"/>
          <w:szCs w:val="22"/>
        </w:rPr>
        <w:lastRenderedPageBreak/>
        <w:t>Załącznik nr 4</w:t>
      </w:r>
      <w:r w:rsidR="00852FF7" w:rsidRPr="009A493C">
        <w:rPr>
          <w:b/>
          <w:bCs/>
          <w:sz w:val="22"/>
          <w:szCs w:val="22"/>
        </w:rPr>
        <w:t xml:space="preserve"> do Zapytania ofertowego </w:t>
      </w:r>
      <w:r w:rsidR="008832FF" w:rsidRPr="009A493C">
        <w:rPr>
          <w:b/>
          <w:bCs/>
          <w:sz w:val="22"/>
          <w:szCs w:val="22"/>
        </w:rPr>
        <w:t xml:space="preserve">nr </w:t>
      </w:r>
      <w:r w:rsidR="00AC3E89" w:rsidRPr="009A493C">
        <w:rPr>
          <w:b/>
          <w:bCs/>
          <w:sz w:val="22"/>
          <w:szCs w:val="22"/>
        </w:rPr>
        <w:t xml:space="preserve">1/BIO/WE z dnia </w:t>
      </w:r>
      <w:r w:rsidR="000160CE" w:rsidRPr="009A493C">
        <w:rPr>
          <w:b/>
          <w:sz w:val="22"/>
          <w:szCs w:val="22"/>
          <w:lang w:eastAsia="en-US"/>
        </w:rPr>
        <w:t>2</w:t>
      </w:r>
      <w:r w:rsidR="00E30752">
        <w:rPr>
          <w:b/>
          <w:sz w:val="22"/>
          <w:szCs w:val="22"/>
          <w:lang w:eastAsia="en-US"/>
        </w:rPr>
        <w:t>4</w:t>
      </w:r>
      <w:r w:rsidR="000160CE" w:rsidRPr="009A493C">
        <w:rPr>
          <w:b/>
          <w:sz w:val="22"/>
          <w:szCs w:val="22"/>
          <w:lang w:eastAsia="en-US"/>
        </w:rPr>
        <w:t>.01.2022 r.</w:t>
      </w:r>
    </w:p>
    <w:p w14:paraId="272346B9" w14:textId="77777777" w:rsidR="00852FF7" w:rsidRPr="009A493C" w:rsidRDefault="00852FF7" w:rsidP="00852FF7">
      <w:pPr>
        <w:rPr>
          <w:rFonts w:ascii="Times New Roman" w:eastAsia="Times New Roman" w:hAnsi="Times New Roman"/>
          <w:b/>
          <w:bCs/>
          <w:sz w:val="22"/>
          <w:u w:val="single"/>
          <w:lang w:eastAsia="pl-PL"/>
        </w:rPr>
      </w:pPr>
      <w:r w:rsidRPr="009A493C">
        <w:rPr>
          <w:rFonts w:ascii="Times New Roman" w:eastAsia="Times New Roman" w:hAnsi="Times New Roman"/>
          <w:b/>
          <w:bCs/>
          <w:sz w:val="22"/>
          <w:u w:val="single"/>
          <w:lang w:eastAsia="pl-PL"/>
        </w:rPr>
        <w:t>Oświadczenie o spełnianiu warunków udziału w postępowaniu</w:t>
      </w:r>
    </w:p>
    <w:p w14:paraId="25E339C6" w14:textId="77777777" w:rsidR="00AC3E89" w:rsidRPr="009A493C" w:rsidRDefault="00852FF7" w:rsidP="00AC3E89">
      <w:pPr>
        <w:spacing w:after="0" w:line="240" w:lineRule="auto"/>
        <w:rPr>
          <w:rFonts w:ascii="Times New Roman" w:hAnsi="Times New Roman"/>
          <w:b/>
          <w:sz w:val="22"/>
        </w:rPr>
      </w:pPr>
      <w:r w:rsidRPr="009A493C">
        <w:rPr>
          <w:rFonts w:ascii="Times New Roman" w:hAnsi="Times New Roman"/>
          <w:b/>
          <w:sz w:val="22"/>
        </w:rPr>
        <w:t xml:space="preserve">Dla: </w:t>
      </w:r>
      <w:r w:rsidR="004C4834" w:rsidRPr="009A493C">
        <w:rPr>
          <w:rFonts w:ascii="Times New Roman" w:hAnsi="Times New Roman"/>
          <w:b/>
          <w:sz w:val="22"/>
        </w:rPr>
        <w:tab/>
      </w:r>
      <w:bookmarkStart w:id="22" w:name="_Hlk57989663"/>
      <w:proofErr w:type="spellStart"/>
      <w:r w:rsidR="00AC3E89" w:rsidRPr="009A493C">
        <w:rPr>
          <w:rFonts w:ascii="Times New Roman" w:hAnsi="Times New Roman"/>
          <w:b/>
          <w:sz w:val="22"/>
        </w:rPr>
        <w:t>Agroferm</w:t>
      </w:r>
      <w:proofErr w:type="spellEnd"/>
      <w:r w:rsidR="00AC3E89" w:rsidRPr="009A493C">
        <w:rPr>
          <w:rFonts w:ascii="Times New Roman" w:hAnsi="Times New Roman"/>
          <w:b/>
          <w:sz w:val="22"/>
        </w:rPr>
        <w:t xml:space="preserve"> Sp. z o.o.</w:t>
      </w:r>
    </w:p>
    <w:p w14:paraId="0F5CE1E1" w14:textId="57A10998" w:rsidR="004C4834" w:rsidRPr="009A493C" w:rsidRDefault="00AC3E89" w:rsidP="0033771D">
      <w:pPr>
        <w:spacing w:after="0" w:line="240" w:lineRule="auto"/>
        <w:ind w:firstLine="708"/>
        <w:rPr>
          <w:rFonts w:ascii="Times New Roman" w:hAnsi="Times New Roman"/>
          <w:bCs/>
          <w:sz w:val="22"/>
        </w:rPr>
      </w:pPr>
      <w:r w:rsidRPr="009A493C">
        <w:rPr>
          <w:rFonts w:ascii="Times New Roman" w:hAnsi="Times New Roman"/>
          <w:b/>
          <w:sz w:val="22"/>
        </w:rPr>
        <w:t xml:space="preserve">Grąbkowo 73, 63-930 Jutrosin </w:t>
      </w:r>
    </w:p>
    <w:bookmarkEnd w:id="22"/>
    <w:p w14:paraId="795230D4" w14:textId="77777777" w:rsidR="003E07CD" w:rsidRPr="009A493C" w:rsidRDefault="003E07CD" w:rsidP="004C4834">
      <w:pPr>
        <w:spacing w:after="0" w:line="240" w:lineRule="auto"/>
        <w:rPr>
          <w:rFonts w:ascii="Times New Roman" w:hAnsi="Times New Roman"/>
          <w:b/>
          <w:sz w:val="22"/>
        </w:rPr>
      </w:pPr>
    </w:p>
    <w:p w14:paraId="612828C7" w14:textId="77777777" w:rsidR="00852FF7" w:rsidRPr="009A493C" w:rsidRDefault="00852FF7" w:rsidP="00852FF7">
      <w:pPr>
        <w:spacing w:after="0" w:line="276" w:lineRule="auto"/>
        <w:rPr>
          <w:rFonts w:ascii="Times New Roman" w:hAnsi="Times New Roman"/>
          <w:b/>
          <w:sz w:val="20"/>
          <w:szCs w:val="20"/>
        </w:rPr>
      </w:pPr>
    </w:p>
    <w:p w14:paraId="5CB14C8F" w14:textId="77777777" w:rsidR="00852FF7" w:rsidRPr="009A493C" w:rsidRDefault="00852FF7" w:rsidP="00852FF7">
      <w:pPr>
        <w:spacing w:after="0" w:line="276" w:lineRule="auto"/>
        <w:rPr>
          <w:rFonts w:ascii="Times New Roman" w:hAnsi="Times New Roman"/>
          <w:b/>
          <w:sz w:val="22"/>
        </w:rPr>
      </w:pPr>
      <w:r w:rsidRPr="009A493C">
        <w:rPr>
          <w:rFonts w:ascii="Times New Roman" w:hAnsi="Times New Roman"/>
          <w:b/>
          <w:sz w:val="22"/>
        </w:rPr>
        <w:t xml:space="preserve">Nazwa Wykonawcy </w:t>
      </w:r>
      <w:r w:rsidRPr="009A493C">
        <w:rPr>
          <w:rFonts w:ascii="Times New Roman" w:hAnsi="Times New Roman"/>
          <w:b/>
          <w:sz w:val="22"/>
        </w:rPr>
        <w:tab/>
        <w:t>……………………………………………………………..</w:t>
      </w:r>
    </w:p>
    <w:p w14:paraId="18D2E3DE" w14:textId="77777777" w:rsidR="00852FF7" w:rsidRPr="009A493C" w:rsidRDefault="00852FF7" w:rsidP="00852FF7">
      <w:pPr>
        <w:spacing w:after="0" w:line="276" w:lineRule="auto"/>
        <w:rPr>
          <w:rFonts w:ascii="Times New Roman" w:hAnsi="Times New Roman"/>
          <w:b/>
          <w:sz w:val="22"/>
        </w:rPr>
      </w:pPr>
    </w:p>
    <w:p w14:paraId="6D7C6DEC" w14:textId="77777777" w:rsidR="00852FF7" w:rsidRPr="009A493C" w:rsidRDefault="00852FF7" w:rsidP="00852FF7">
      <w:pPr>
        <w:spacing w:after="0" w:line="276" w:lineRule="auto"/>
        <w:rPr>
          <w:rFonts w:ascii="Times New Roman" w:hAnsi="Times New Roman"/>
          <w:b/>
          <w:sz w:val="22"/>
        </w:rPr>
      </w:pPr>
      <w:r w:rsidRPr="009A493C">
        <w:rPr>
          <w:rFonts w:ascii="Times New Roman" w:hAnsi="Times New Roman"/>
          <w:b/>
          <w:sz w:val="22"/>
        </w:rPr>
        <w:t xml:space="preserve">Adres Wykonawcy </w:t>
      </w:r>
      <w:r w:rsidRPr="009A493C">
        <w:rPr>
          <w:rFonts w:ascii="Times New Roman" w:hAnsi="Times New Roman"/>
          <w:b/>
          <w:sz w:val="22"/>
        </w:rPr>
        <w:tab/>
        <w:t>……………………………………………………………..</w:t>
      </w:r>
    </w:p>
    <w:p w14:paraId="5991F25D" w14:textId="77777777" w:rsidR="00852FF7" w:rsidRPr="009A493C" w:rsidRDefault="00852FF7" w:rsidP="00852FF7">
      <w:pPr>
        <w:spacing w:after="0" w:line="276" w:lineRule="auto"/>
        <w:rPr>
          <w:rFonts w:ascii="Times New Roman" w:hAnsi="Times New Roman"/>
          <w:b/>
          <w:sz w:val="22"/>
        </w:rPr>
      </w:pPr>
    </w:p>
    <w:p w14:paraId="4F0BCEE6" w14:textId="77777777" w:rsidR="00852FF7" w:rsidRPr="009A493C" w:rsidRDefault="00852FF7" w:rsidP="00852FF7">
      <w:pPr>
        <w:spacing w:after="0" w:line="276" w:lineRule="auto"/>
        <w:rPr>
          <w:rFonts w:ascii="Times New Roman" w:hAnsi="Times New Roman"/>
          <w:b/>
          <w:sz w:val="22"/>
        </w:rPr>
      </w:pPr>
      <w:r w:rsidRPr="009A493C">
        <w:rPr>
          <w:rFonts w:ascii="Times New Roman" w:hAnsi="Times New Roman"/>
          <w:b/>
          <w:sz w:val="22"/>
        </w:rPr>
        <w:t xml:space="preserve">Miejscowość </w:t>
      </w:r>
      <w:r w:rsidRPr="009A493C">
        <w:rPr>
          <w:rFonts w:ascii="Times New Roman" w:hAnsi="Times New Roman"/>
          <w:b/>
          <w:sz w:val="22"/>
        </w:rPr>
        <w:tab/>
      </w:r>
      <w:r w:rsidRPr="009A493C">
        <w:rPr>
          <w:rFonts w:ascii="Times New Roman" w:hAnsi="Times New Roman"/>
          <w:b/>
          <w:sz w:val="22"/>
        </w:rPr>
        <w:tab/>
        <w:t>……………………….</w:t>
      </w:r>
      <w:r w:rsidRPr="009A493C">
        <w:rPr>
          <w:rFonts w:ascii="Times New Roman" w:hAnsi="Times New Roman"/>
          <w:b/>
          <w:sz w:val="22"/>
        </w:rPr>
        <w:tab/>
      </w:r>
      <w:r w:rsidRPr="009A493C">
        <w:rPr>
          <w:rFonts w:ascii="Times New Roman" w:hAnsi="Times New Roman"/>
          <w:b/>
          <w:sz w:val="22"/>
        </w:rPr>
        <w:tab/>
        <w:t>Data ………………….</w:t>
      </w:r>
    </w:p>
    <w:p w14:paraId="130D23BA" w14:textId="77777777" w:rsidR="00852FF7" w:rsidRPr="009A493C" w:rsidRDefault="00852FF7" w:rsidP="00852FF7">
      <w:pPr>
        <w:spacing w:after="0" w:line="276" w:lineRule="auto"/>
        <w:jc w:val="center"/>
        <w:rPr>
          <w:rFonts w:ascii="Times New Roman" w:hAnsi="Times New Roman"/>
          <w:b/>
          <w:sz w:val="22"/>
        </w:rPr>
      </w:pPr>
    </w:p>
    <w:p w14:paraId="398ACB18" w14:textId="280CA7F5" w:rsidR="004C4834" w:rsidRPr="009A493C" w:rsidRDefault="002C0E9B" w:rsidP="00CE57F4">
      <w:pPr>
        <w:pStyle w:val="Default"/>
        <w:jc w:val="both"/>
        <w:rPr>
          <w:rFonts w:ascii="Times New Roman" w:eastAsia="Times New Roman" w:hAnsi="Times New Roman" w:cs="Times New Roman"/>
          <w:color w:val="auto"/>
          <w:sz w:val="22"/>
          <w:szCs w:val="20"/>
        </w:rPr>
      </w:pPr>
      <w:r w:rsidRPr="009A493C">
        <w:rPr>
          <w:rFonts w:ascii="Times New Roman" w:eastAsia="Times New Roman" w:hAnsi="Times New Roman" w:cs="Times New Roman"/>
          <w:color w:val="auto"/>
          <w:sz w:val="22"/>
          <w:szCs w:val="20"/>
        </w:rPr>
        <w:t xml:space="preserve">W odpowiedzi na </w:t>
      </w:r>
      <w:r w:rsidRPr="009A493C">
        <w:rPr>
          <w:rFonts w:ascii="Times New Roman" w:eastAsia="Times New Roman" w:hAnsi="Times New Roman" w:cs="Times New Roman"/>
          <w:b/>
          <w:bCs/>
          <w:color w:val="auto"/>
          <w:sz w:val="22"/>
          <w:szCs w:val="20"/>
        </w:rPr>
        <w:t xml:space="preserve">Zapytanie Ofertowe nr </w:t>
      </w:r>
      <w:r w:rsidR="00AC3E89" w:rsidRPr="009A493C">
        <w:rPr>
          <w:rFonts w:ascii="Times New Roman" w:eastAsia="Times New Roman" w:hAnsi="Times New Roman" w:cs="Times New Roman"/>
          <w:b/>
          <w:bCs/>
          <w:color w:val="auto"/>
          <w:sz w:val="22"/>
          <w:szCs w:val="20"/>
        </w:rPr>
        <w:t xml:space="preserve">1/BIO/WE z dnia </w:t>
      </w:r>
      <w:r w:rsidR="000160CE" w:rsidRPr="009A493C">
        <w:rPr>
          <w:rFonts w:ascii="Times New Roman" w:hAnsi="Times New Roman" w:cs="Times New Roman"/>
          <w:b/>
          <w:color w:val="auto"/>
          <w:sz w:val="22"/>
          <w:szCs w:val="22"/>
          <w:lang w:eastAsia="en-US"/>
        </w:rPr>
        <w:t>2</w:t>
      </w:r>
      <w:r w:rsidR="00E30752">
        <w:rPr>
          <w:rFonts w:ascii="Times New Roman" w:hAnsi="Times New Roman" w:cs="Times New Roman"/>
          <w:b/>
          <w:color w:val="auto"/>
          <w:sz w:val="22"/>
          <w:szCs w:val="22"/>
          <w:lang w:eastAsia="en-US"/>
        </w:rPr>
        <w:t>4</w:t>
      </w:r>
      <w:r w:rsidR="000160CE" w:rsidRPr="009A493C">
        <w:rPr>
          <w:rFonts w:ascii="Times New Roman" w:hAnsi="Times New Roman" w:cs="Times New Roman"/>
          <w:b/>
          <w:color w:val="auto"/>
          <w:sz w:val="22"/>
          <w:szCs w:val="22"/>
          <w:lang w:eastAsia="en-US"/>
        </w:rPr>
        <w:t xml:space="preserve">.01.2022 r. </w:t>
      </w:r>
      <w:r w:rsidR="00AC3E89" w:rsidRPr="009A493C">
        <w:rPr>
          <w:rFonts w:ascii="Times New Roman" w:eastAsia="Times New Roman" w:hAnsi="Times New Roman" w:cs="Times New Roman"/>
          <w:color w:val="auto"/>
          <w:sz w:val="22"/>
          <w:szCs w:val="20"/>
        </w:rPr>
        <w:t xml:space="preserve">dotyczące </w:t>
      </w:r>
      <w:r w:rsidR="00F84290" w:rsidRPr="009A493C">
        <w:rPr>
          <w:rFonts w:ascii="Times New Roman" w:eastAsia="Times New Roman" w:hAnsi="Times New Roman" w:cs="Times New Roman"/>
          <w:color w:val="auto"/>
          <w:sz w:val="22"/>
          <w:szCs w:val="20"/>
        </w:rPr>
        <w:t>przedmiotu zamówienia: budowa i uruchomienie elektrociepłowni na biogaz w miejscowości Węgrzynów, gmina Milicz o mocy 0,499 MW wraz z niezbędną dokumentacją w przedmiotowym zakresie: projekty wykonawcze, instrukcje, zgłoszenia do służb odbiorowych, dostarczenie dokumentów koniecznych do uzyskania ostatecznego pozwolenia na użytkowanie, uzyskanie ostatecznego pozwolenia na użytkowanie na rzecz Zamawiającego. Urządzenia techniczne do wytwarzania energii składają się na instalację odnawialnego źródła energii w rozumieniu art. 2 pkt. 13 ustawy z dnia 20 lutego 2015 r. o odnawialnych źródłach energii (Dz.U. 2015 poz. 478 z późniejszymi zmianami, tekst jednolity Dz.U. z 2017 r. poz. 1148, 1213).</w:t>
      </w:r>
    </w:p>
    <w:p w14:paraId="1C9E298B" w14:textId="77777777" w:rsidR="00E83090" w:rsidRPr="009A493C" w:rsidRDefault="00E83090" w:rsidP="00E83090">
      <w:pPr>
        <w:pStyle w:val="NormalnyWeb"/>
        <w:spacing w:before="0" w:beforeAutospacing="0" w:after="0" w:afterAutospacing="0"/>
        <w:rPr>
          <w:bCs/>
          <w:sz w:val="22"/>
        </w:rPr>
      </w:pPr>
    </w:p>
    <w:p w14:paraId="7AAC7A75" w14:textId="77777777" w:rsidR="00852FF7" w:rsidRPr="009A493C" w:rsidRDefault="00852FF7" w:rsidP="00852FF7">
      <w:pPr>
        <w:pStyle w:val="NormalnyWeb"/>
        <w:spacing w:before="0" w:beforeAutospacing="0" w:after="0" w:afterAutospacing="0"/>
        <w:rPr>
          <w:sz w:val="22"/>
        </w:rPr>
      </w:pPr>
      <w:r w:rsidRPr="009A493C">
        <w:rPr>
          <w:b/>
          <w:sz w:val="22"/>
        </w:rPr>
        <w:t>oświadczam(y), że spełniam(y) warunki udziału w postępowaniu umożliwiające prawidłowe wykonanie przedmiotu zamówienia</w:t>
      </w:r>
      <w:r w:rsidR="00F06557" w:rsidRPr="009A493C">
        <w:rPr>
          <w:b/>
          <w:sz w:val="22"/>
        </w:rPr>
        <w:t>, określone w pkt V Zapytania ofertowego</w:t>
      </w:r>
      <w:r w:rsidRPr="009A493C">
        <w:rPr>
          <w:sz w:val="22"/>
        </w:rPr>
        <w:t>, dotyczące:</w:t>
      </w:r>
    </w:p>
    <w:p w14:paraId="45E2C6DA" w14:textId="77777777" w:rsidR="00852FF7" w:rsidRPr="009A493C" w:rsidRDefault="00852FF7" w:rsidP="00757E4E">
      <w:pPr>
        <w:pStyle w:val="Akapitzlist"/>
        <w:numPr>
          <w:ilvl w:val="0"/>
          <w:numId w:val="10"/>
        </w:numPr>
        <w:rPr>
          <w:sz w:val="22"/>
        </w:rPr>
      </w:pPr>
      <w:r w:rsidRPr="009A493C">
        <w:rPr>
          <w:sz w:val="22"/>
        </w:rPr>
        <w:t>posiadania uprawnień do wykonywania określonej działalności lub czynności, jeżeli przepisy prawa nakładają obowiązek ich posiadania,</w:t>
      </w:r>
    </w:p>
    <w:p w14:paraId="27F365D9" w14:textId="77777777" w:rsidR="00852FF7" w:rsidRPr="009A493C" w:rsidRDefault="00852FF7" w:rsidP="00757E4E">
      <w:pPr>
        <w:pStyle w:val="Akapitzlist"/>
        <w:numPr>
          <w:ilvl w:val="0"/>
          <w:numId w:val="10"/>
        </w:numPr>
        <w:rPr>
          <w:sz w:val="22"/>
        </w:rPr>
      </w:pPr>
      <w:r w:rsidRPr="009A493C">
        <w:rPr>
          <w:sz w:val="22"/>
          <w:szCs w:val="22"/>
        </w:rPr>
        <w:t>posiadania wiedzy i doświadczenia,</w:t>
      </w:r>
    </w:p>
    <w:p w14:paraId="02A15CF3" w14:textId="77777777" w:rsidR="00A864C6" w:rsidRPr="009A493C" w:rsidRDefault="00852FF7" w:rsidP="00757E4E">
      <w:pPr>
        <w:pStyle w:val="Akapitzlist"/>
        <w:numPr>
          <w:ilvl w:val="0"/>
          <w:numId w:val="10"/>
        </w:numPr>
        <w:rPr>
          <w:sz w:val="22"/>
        </w:rPr>
      </w:pPr>
      <w:r w:rsidRPr="009A493C">
        <w:rPr>
          <w:sz w:val="22"/>
          <w:szCs w:val="22"/>
        </w:rPr>
        <w:t>dysponowania odpowiednim potencjałem technicznym oraz osobami zdolnymi do wykonania zamówienia</w:t>
      </w:r>
      <w:r w:rsidR="00A864C6" w:rsidRPr="009A493C">
        <w:rPr>
          <w:sz w:val="22"/>
          <w:szCs w:val="22"/>
        </w:rPr>
        <w:t xml:space="preserve">, </w:t>
      </w:r>
      <w:proofErr w:type="spellStart"/>
      <w:r w:rsidR="00A864C6" w:rsidRPr="009A493C">
        <w:rPr>
          <w:sz w:val="22"/>
          <w:szCs w:val="22"/>
        </w:rPr>
        <w:t>t.j</w:t>
      </w:r>
      <w:proofErr w:type="spellEnd"/>
      <w:r w:rsidR="00A864C6" w:rsidRPr="009A493C">
        <w:rPr>
          <w:sz w:val="22"/>
          <w:szCs w:val="22"/>
        </w:rPr>
        <w:t xml:space="preserve">. </w:t>
      </w:r>
    </w:p>
    <w:p w14:paraId="13D5D0B8" w14:textId="77777777" w:rsidR="00034724" w:rsidRPr="009A493C" w:rsidRDefault="00034724" w:rsidP="00E21CFB">
      <w:pPr>
        <w:pStyle w:val="Akapitzlist"/>
        <w:autoSpaceDE w:val="0"/>
        <w:autoSpaceDN w:val="0"/>
        <w:adjustRightInd w:val="0"/>
        <w:rPr>
          <w:sz w:val="22"/>
        </w:rPr>
      </w:pPr>
      <w:r w:rsidRPr="009A493C">
        <w:rPr>
          <w:sz w:val="22"/>
        </w:rPr>
        <w:t>a.</w:t>
      </w:r>
      <w:r w:rsidRPr="009A493C">
        <w:rPr>
          <w:sz w:val="22"/>
        </w:rPr>
        <w:tab/>
        <w:t xml:space="preserve">Kierownik Budowy - posiadający minimum pięcioletnie doświadczenie zawodowe na stanowisku kierownika budowy oraz wykazać się doświadczeniem w zakresie pełnienia funkcji kierownika budowy lub inspektora nadzoru przy realizacji minimum 1 (jednej) inwestycji polegającej na wybudowaniu biogazowni w kogeneracji o mocy elektrycznej nie mniejszej niż 499 kW </w:t>
      </w:r>
    </w:p>
    <w:p w14:paraId="0CB4D93F" w14:textId="77777777" w:rsidR="00034724" w:rsidRPr="009A493C" w:rsidRDefault="00034724" w:rsidP="009A493C">
      <w:pPr>
        <w:pStyle w:val="Akapitzlist"/>
        <w:autoSpaceDE w:val="0"/>
        <w:autoSpaceDN w:val="0"/>
        <w:adjustRightInd w:val="0"/>
        <w:rPr>
          <w:ins w:id="23" w:author="Ostrowska, Olga" w:date="2022-01-21T15:47:00Z"/>
          <w:sz w:val="22"/>
        </w:rPr>
      </w:pPr>
      <w:r w:rsidRPr="009A493C">
        <w:rPr>
          <w:sz w:val="22"/>
        </w:rPr>
        <w:t>b.</w:t>
      </w:r>
      <w:r w:rsidRPr="009A493C">
        <w:rPr>
          <w:sz w:val="22"/>
        </w:rPr>
        <w:tab/>
        <w:t>Technolog -posiadający minimum pięcioletnie doświadczenie zawodowe na stanowisku technologa oraz wykazać się doświadczeniem w pełnieniu funkcji głównego technologa przy rozruchu co najmniej 1 (jednej) biogazowni rolniczej o mocy elektrycznej w kogeneracji nie mniejszej niż 499kW.</w:t>
      </w:r>
    </w:p>
    <w:p w14:paraId="2035B730" w14:textId="77777777" w:rsidR="00EA3A62" w:rsidRPr="009A493C" w:rsidRDefault="00852FF7" w:rsidP="00757E4E">
      <w:pPr>
        <w:pStyle w:val="Akapitzlist"/>
        <w:numPr>
          <w:ilvl w:val="0"/>
          <w:numId w:val="10"/>
        </w:numPr>
        <w:rPr>
          <w:sz w:val="22"/>
        </w:rPr>
      </w:pPr>
      <w:r w:rsidRPr="009A493C">
        <w:rPr>
          <w:sz w:val="22"/>
          <w:szCs w:val="22"/>
        </w:rPr>
        <w:t>sytuacji ekonomicznej i finansowej.</w:t>
      </w:r>
    </w:p>
    <w:p w14:paraId="47C15F17" w14:textId="77777777" w:rsidR="00E83090" w:rsidRPr="009A493C" w:rsidRDefault="00E83090" w:rsidP="00E83090">
      <w:pPr>
        <w:pStyle w:val="Akapitzlist"/>
        <w:rPr>
          <w:sz w:val="22"/>
        </w:rPr>
      </w:pPr>
    </w:p>
    <w:p w14:paraId="550810CD" w14:textId="5D36D222" w:rsidR="00E83090" w:rsidRPr="009A493C" w:rsidRDefault="00852FF7" w:rsidP="00CF3193">
      <w:pPr>
        <w:spacing w:after="0" w:line="240" w:lineRule="auto"/>
        <w:rPr>
          <w:rFonts w:ascii="Times New Roman" w:eastAsia="Times New Roman" w:hAnsi="Times New Roman"/>
          <w:snapToGrid w:val="0"/>
          <w:sz w:val="22"/>
          <w:szCs w:val="20"/>
        </w:rPr>
      </w:pPr>
      <w:r w:rsidRPr="009A493C">
        <w:rPr>
          <w:rFonts w:ascii="Times New Roman" w:hAnsi="Times New Roman"/>
          <w:sz w:val="22"/>
        </w:rPr>
        <w:t xml:space="preserve">Ponadto, w związku z wymogiem wskazanym w Zapytaniu ofertowym przestawiamy </w:t>
      </w:r>
      <w:r w:rsidR="00F06557" w:rsidRPr="009A493C">
        <w:rPr>
          <w:rFonts w:ascii="Times New Roman" w:eastAsia="Times New Roman" w:hAnsi="Times New Roman"/>
          <w:snapToGrid w:val="0"/>
          <w:sz w:val="22"/>
          <w:szCs w:val="20"/>
        </w:rPr>
        <w:t>dokument</w:t>
      </w:r>
      <w:r w:rsidR="00F332CE" w:rsidRPr="009A493C">
        <w:rPr>
          <w:rFonts w:ascii="Times New Roman" w:eastAsia="Times New Roman" w:hAnsi="Times New Roman"/>
          <w:snapToGrid w:val="0"/>
          <w:sz w:val="22"/>
          <w:szCs w:val="20"/>
        </w:rPr>
        <w:t>y</w:t>
      </w:r>
      <w:r w:rsidR="00F06557" w:rsidRPr="009A493C">
        <w:rPr>
          <w:rFonts w:ascii="Times New Roman" w:eastAsia="Times New Roman" w:hAnsi="Times New Roman"/>
          <w:snapToGrid w:val="0"/>
          <w:sz w:val="22"/>
          <w:szCs w:val="20"/>
        </w:rPr>
        <w:t xml:space="preserve"> w formie oryginału/kopii poświadczonej przez Wykonawcę „za zgodność z oryginałem”* (*</w:t>
      </w:r>
      <w:r w:rsidR="00F06557" w:rsidRPr="009A493C">
        <w:rPr>
          <w:rFonts w:ascii="Times New Roman" w:eastAsia="Times New Roman" w:hAnsi="Times New Roman"/>
          <w:i/>
          <w:snapToGrid w:val="0"/>
          <w:sz w:val="22"/>
          <w:szCs w:val="20"/>
        </w:rPr>
        <w:t>niepotrzebne skreślić</w:t>
      </w:r>
      <w:r w:rsidR="00F06557" w:rsidRPr="009A493C">
        <w:rPr>
          <w:rFonts w:ascii="Times New Roman" w:eastAsia="Times New Roman" w:hAnsi="Times New Roman"/>
          <w:snapToGrid w:val="0"/>
          <w:sz w:val="22"/>
          <w:szCs w:val="20"/>
        </w:rPr>
        <w:t>)</w:t>
      </w:r>
      <w:r w:rsidR="00240442" w:rsidRPr="009A493C">
        <w:rPr>
          <w:rFonts w:ascii="Times New Roman" w:eastAsia="Times New Roman" w:hAnsi="Times New Roman"/>
          <w:snapToGrid w:val="0"/>
          <w:sz w:val="22"/>
          <w:szCs w:val="20"/>
        </w:rPr>
        <w:t>, tj.</w:t>
      </w:r>
      <w:r w:rsidR="00F332CE" w:rsidRPr="009A493C">
        <w:rPr>
          <w:rFonts w:ascii="Times New Roman" w:eastAsia="Times New Roman" w:hAnsi="Times New Roman"/>
          <w:snapToGrid w:val="0"/>
          <w:sz w:val="22"/>
          <w:szCs w:val="20"/>
        </w:rPr>
        <w:t>:</w:t>
      </w:r>
    </w:p>
    <w:p w14:paraId="4C883989" w14:textId="28CE9098" w:rsidR="00900E63" w:rsidRPr="009A493C" w:rsidRDefault="005E2ED6" w:rsidP="00CF3193">
      <w:pPr>
        <w:spacing w:after="0" w:line="240" w:lineRule="auto"/>
        <w:rPr>
          <w:rFonts w:ascii="Times New Roman" w:eastAsia="Times New Roman" w:hAnsi="Times New Roman"/>
          <w:snapToGrid w:val="0"/>
          <w:sz w:val="22"/>
          <w:szCs w:val="20"/>
        </w:rPr>
      </w:pPr>
      <w:r w:rsidRPr="009A493C">
        <w:rPr>
          <w:rFonts w:ascii="Times New Roman" w:eastAsia="Times New Roman" w:hAnsi="Times New Roman"/>
          <w:snapToGrid w:val="0"/>
          <w:sz w:val="22"/>
          <w:szCs w:val="20"/>
        </w:rPr>
        <w:t>- w zakresie Wiedza i doświadczenie:</w:t>
      </w:r>
    </w:p>
    <w:p w14:paraId="20521060" w14:textId="7E798AAB" w:rsidR="009262EE" w:rsidRPr="009A493C" w:rsidRDefault="00240442" w:rsidP="00CF3193">
      <w:pPr>
        <w:pStyle w:val="Akapitzlist"/>
        <w:numPr>
          <w:ilvl w:val="0"/>
          <w:numId w:val="13"/>
        </w:numPr>
        <w:rPr>
          <w:snapToGrid w:val="0"/>
          <w:sz w:val="22"/>
        </w:rPr>
      </w:pPr>
      <w:bookmarkStart w:id="24" w:name="_Hlk57988920"/>
      <w:r w:rsidRPr="009A493C">
        <w:rPr>
          <w:snapToGrid w:val="0"/>
          <w:sz w:val="22"/>
        </w:rPr>
        <w:t>Nazwa i data załączanych dokumentów</w:t>
      </w:r>
      <w:r w:rsidR="00737DC4" w:rsidRPr="009A493C">
        <w:rPr>
          <w:snapToGrid w:val="0"/>
          <w:sz w:val="22"/>
        </w:rPr>
        <w:t xml:space="preserve"> potwierdzających powyższe </w:t>
      </w:r>
      <w:r w:rsidR="00737DC4" w:rsidRPr="009A493C">
        <w:rPr>
          <w:i/>
          <w:iCs/>
          <w:snapToGrid w:val="0"/>
          <w:sz w:val="22"/>
        </w:rPr>
        <w:t>(uzupełnić)</w:t>
      </w:r>
      <w:r w:rsidRPr="009A493C">
        <w:rPr>
          <w:snapToGrid w:val="0"/>
          <w:sz w:val="22"/>
        </w:rPr>
        <w:t>: …………………………………………..</w:t>
      </w:r>
    </w:p>
    <w:p w14:paraId="5FB039A6" w14:textId="45D7DE81" w:rsidR="009262EE" w:rsidRPr="009A493C" w:rsidRDefault="0004431A" w:rsidP="009262EE">
      <w:pPr>
        <w:pStyle w:val="Akapitzlist"/>
        <w:numPr>
          <w:ilvl w:val="0"/>
          <w:numId w:val="13"/>
        </w:numPr>
        <w:rPr>
          <w:b/>
        </w:rPr>
      </w:pPr>
      <w:r w:rsidRPr="009A493C">
        <w:rPr>
          <w:snapToGrid w:val="0"/>
          <w:sz w:val="22"/>
        </w:rPr>
        <w:t>Zestawienie tabelaryczne odnośne do załączanych dokumentów:</w:t>
      </w:r>
      <w:bookmarkEnd w:id="24"/>
    </w:p>
    <w:tbl>
      <w:tblPr>
        <w:tblW w:w="4961" w:type="pct"/>
        <w:jc w:val="center"/>
        <w:tblCellMar>
          <w:left w:w="0" w:type="dxa"/>
          <w:right w:w="0" w:type="dxa"/>
        </w:tblCellMar>
        <w:tblLook w:val="0000" w:firstRow="0" w:lastRow="0" w:firstColumn="0" w:lastColumn="0" w:noHBand="0" w:noVBand="0"/>
      </w:tblPr>
      <w:tblGrid>
        <w:gridCol w:w="392"/>
        <w:gridCol w:w="1430"/>
        <w:gridCol w:w="1434"/>
        <w:gridCol w:w="2738"/>
        <w:gridCol w:w="1812"/>
        <w:gridCol w:w="1189"/>
      </w:tblGrid>
      <w:tr w:rsidR="00EB44AC" w:rsidRPr="009A493C" w14:paraId="7C123462" w14:textId="4FC58E97" w:rsidTr="009262EE">
        <w:trPr>
          <w:cantSplit/>
          <w:trHeight w:val="1259"/>
          <w:jc w:val="center"/>
        </w:trPr>
        <w:tc>
          <w:tcPr>
            <w:tcW w:w="218" w:type="pct"/>
            <w:tcBorders>
              <w:top w:val="single" w:sz="1" w:space="0" w:color="000000"/>
              <w:left w:val="single" w:sz="1" w:space="0" w:color="000000"/>
              <w:bottom w:val="single" w:sz="1" w:space="0" w:color="000000"/>
            </w:tcBorders>
            <w:shd w:val="clear" w:color="auto" w:fill="D9D9D9" w:themeFill="background1" w:themeFillShade="D9"/>
          </w:tcPr>
          <w:p w14:paraId="48CDD292" w14:textId="77777777" w:rsidR="00EB44AC" w:rsidRPr="009A493C" w:rsidRDefault="00EB44AC" w:rsidP="0004431A">
            <w:pPr>
              <w:spacing w:after="0" w:line="240" w:lineRule="auto"/>
              <w:rPr>
                <w:rFonts w:ascii="Times New Roman" w:hAnsi="Times New Roman"/>
                <w:szCs w:val="18"/>
              </w:rPr>
            </w:pPr>
          </w:p>
          <w:p w14:paraId="1B13FA04" w14:textId="77777777" w:rsidR="00EB44AC" w:rsidRPr="009A493C" w:rsidRDefault="00EB44AC" w:rsidP="0004431A">
            <w:pPr>
              <w:spacing w:after="0" w:line="240" w:lineRule="auto"/>
              <w:rPr>
                <w:rFonts w:ascii="Times New Roman" w:hAnsi="Times New Roman"/>
                <w:szCs w:val="18"/>
              </w:rPr>
            </w:pPr>
          </w:p>
          <w:p w14:paraId="686B3029" w14:textId="77777777" w:rsidR="00EB44AC" w:rsidRPr="009A493C" w:rsidRDefault="00EB44AC" w:rsidP="0004431A">
            <w:pPr>
              <w:spacing w:after="0" w:line="240" w:lineRule="auto"/>
              <w:rPr>
                <w:rFonts w:ascii="Times New Roman" w:hAnsi="Times New Roman"/>
                <w:szCs w:val="18"/>
              </w:rPr>
            </w:pPr>
            <w:r w:rsidRPr="009A493C">
              <w:rPr>
                <w:rFonts w:ascii="Times New Roman" w:hAnsi="Times New Roman"/>
                <w:szCs w:val="18"/>
              </w:rPr>
              <w:t>Lp.</w:t>
            </w:r>
          </w:p>
        </w:tc>
        <w:tc>
          <w:tcPr>
            <w:tcW w:w="795" w:type="pct"/>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73238463" w14:textId="77777777" w:rsidR="00EB44AC" w:rsidRPr="009A493C" w:rsidRDefault="00EB44AC" w:rsidP="0004431A">
            <w:pPr>
              <w:spacing w:after="0" w:line="240" w:lineRule="auto"/>
              <w:ind w:left="113" w:right="113"/>
              <w:jc w:val="center"/>
              <w:rPr>
                <w:rFonts w:ascii="Times New Roman" w:hAnsi="Times New Roman"/>
                <w:szCs w:val="18"/>
              </w:rPr>
            </w:pPr>
            <w:r w:rsidRPr="009A493C">
              <w:rPr>
                <w:rFonts w:ascii="Times New Roman" w:hAnsi="Times New Roman"/>
                <w:b/>
                <w:szCs w:val="18"/>
              </w:rPr>
              <w:t xml:space="preserve">Podmiot na rzecz którego roboty zostały wykonane </w:t>
            </w:r>
            <w:r w:rsidRPr="009A493C">
              <w:rPr>
                <w:rFonts w:ascii="Times New Roman" w:hAnsi="Times New Roman"/>
                <w:b/>
                <w:szCs w:val="18"/>
              </w:rPr>
              <w:br/>
            </w:r>
            <w:r w:rsidRPr="009A493C">
              <w:rPr>
                <w:rFonts w:ascii="Times New Roman" w:hAnsi="Times New Roman"/>
                <w:szCs w:val="18"/>
              </w:rPr>
              <w:t>(pełna nazwa i adres,</w:t>
            </w:r>
          </w:p>
          <w:p w14:paraId="349AAE98" w14:textId="77777777" w:rsidR="00EB44AC" w:rsidRPr="009A493C" w:rsidRDefault="00EB44AC" w:rsidP="0004431A">
            <w:pPr>
              <w:spacing w:after="0" w:line="240" w:lineRule="auto"/>
              <w:ind w:left="113" w:right="113"/>
              <w:jc w:val="center"/>
              <w:rPr>
                <w:rFonts w:ascii="Times New Roman" w:hAnsi="Times New Roman"/>
                <w:b/>
                <w:szCs w:val="18"/>
              </w:rPr>
            </w:pPr>
            <w:r w:rsidRPr="009A493C">
              <w:rPr>
                <w:rFonts w:ascii="Times New Roman" w:hAnsi="Times New Roman"/>
                <w:b/>
                <w:szCs w:val="18"/>
              </w:rPr>
              <w:t>numer telefonu kontaktowego)</w:t>
            </w:r>
          </w:p>
        </w:tc>
        <w:tc>
          <w:tcPr>
            <w:tcW w:w="797" w:type="pct"/>
            <w:tcBorders>
              <w:top w:val="single" w:sz="1" w:space="0" w:color="000000"/>
              <w:left w:val="single" w:sz="1" w:space="0" w:color="000000"/>
              <w:bottom w:val="single" w:sz="1" w:space="0" w:color="000000"/>
            </w:tcBorders>
            <w:shd w:val="clear" w:color="auto" w:fill="D9D9D9" w:themeFill="background1" w:themeFillShade="D9"/>
            <w:vAlign w:val="center"/>
          </w:tcPr>
          <w:p w14:paraId="2D28D4F6" w14:textId="77777777" w:rsidR="00EB44AC" w:rsidRPr="009A493C" w:rsidRDefault="00EB44AC" w:rsidP="0004431A">
            <w:pPr>
              <w:spacing w:after="0" w:line="240" w:lineRule="auto"/>
              <w:ind w:left="113" w:right="113"/>
              <w:jc w:val="center"/>
              <w:rPr>
                <w:rFonts w:ascii="Times New Roman" w:hAnsi="Times New Roman"/>
                <w:b/>
                <w:szCs w:val="18"/>
              </w:rPr>
            </w:pPr>
            <w:r w:rsidRPr="009A493C">
              <w:rPr>
                <w:rFonts w:ascii="Times New Roman" w:hAnsi="Times New Roman"/>
                <w:b/>
                <w:szCs w:val="18"/>
              </w:rPr>
              <w:t xml:space="preserve">Wartość wykonanych </w:t>
            </w:r>
          </w:p>
          <w:p w14:paraId="127EAFBF" w14:textId="77777777" w:rsidR="00EB44AC" w:rsidRPr="009A493C" w:rsidRDefault="00EB44AC" w:rsidP="0004431A">
            <w:pPr>
              <w:spacing w:after="0" w:line="240" w:lineRule="auto"/>
              <w:ind w:left="113" w:right="113"/>
              <w:jc w:val="center"/>
              <w:rPr>
                <w:rFonts w:ascii="Times New Roman" w:hAnsi="Times New Roman"/>
                <w:b/>
                <w:szCs w:val="18"/>
              </w:rPr>
            </w:pPr>
            <w:r w:rsidRPr="009A493C">
              <w:rPr>
                <w:rFonts w:ascii="Times New Roman" w:hAnsi="Times New Roman"/>
                <w:b/>
                <w:szCs w:val="18"/>
              </w:rPr>
              <w:t>prac (robót)</w:t>
            </w:r>
          </w:p>
        </w:tc>
        <w:tc>
          <w:tcPr>
            <w:tcW w:w="1522" w:type="pct"/>
            <w:tcBorders>
              <w:top w:val="single" w:sz="1" w:space="0" w:color="000000"/>
              <w:left w:val="single" w:sz="1" w:space="0" w:color="000000"/>
              <w:bottom w:val="single" w:sz="1" w:space="0" w:color="000000"/>
              <w:right w:val="single" w:sz="2" w:space="0" w:color="000000"/>
            </w:tcBorders>
            <w:shd w:val="clear" w:color="auto" w:fill="D9D9D9" w:themeFill="background1" w:themeFillShade="D9"/>
          </w:tcPr>
          <w:p w14:paraId="2128E5B7" w14:textId="7319ED81" w:rsidR="00EB44AC" w:rsidRPr="009A493C" w:rsidRDefault="00EB44AC" w:rsidP="0004431A">
            <w:pPr>
              <w:spacing w:before="120" w:after="0" w:line="240" w:lineRule="auto"/>
              <w:ind w:left="113" w:right="113"/>
              <w:jc w:val="center"/>
              <w:rPr>
                <w:rFonts w:ascii="Times New Roman" w:hAnsi="Times New Roman"/>
                <w:b/>
                <w:szCs w:val="18"/>
              </w:rPr>
            </w:pPr>
            <w:r w:rsidRPr="009A493C">
              <w:rPr>
                <w:rFonts w:ascii="Times New Roman" w:hAnsi="Times New Roman"/>
                <w:b/>
                <w:bCs/>
                <w:szCs w:val="18"/>
              </w:rPr>
              <w:t>Wykaz robót z podaniem nazwy przedsięwzięcia, miejsca oraz rodzaju wykonanych robót</w:t>
            </w:r>
            <w:r w:rsidRPr="009A493C">
              <w:rPr>
                <w:rFonts w:ascii="Times New Roman" w:hAnsi="Times New Roman"/>
                <w:szCs w:val="18"/>
              </w:rPr>
              <w:t xml:space="preserve"> </w:t>
            </w:r>
            <w:r w:rsidRPr="009A493C">
              <w:rPr>
                <w:rFonts w:ascii="Times New Roman" w:hAnsi="Times New Roman"/>
                <w:b/>
                <w:szCs w:val="18"/>
              </w:rPr>
              <w:t>z takim zastrzeżeniem iż wykonawca bezwzględnie jest zobowiązany podać: moc wybudowanej biogazowni rolniczej i rodzaj technologii,  w celu wykazania spełniania warunku udziału w postępowaniu</w:t>
            </w:r>
          </w:p>
        </w:tc>
        <w:tc>
          <w:tcPr>
            <w:tcW w:w="1007" w:type="pct"/>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39016137" w14:textId="77777777" w:rsidR="00EB44AC" w:rsidRPr="009A493C" w:rsidRDefault="00EB44AC" w:rsidP="0004431A">
            <w:pPr>
              <w:spacing w:after="0" w:line="240" w:lineRule="auto"/>
              <w:ind w:left="113" w:right="113"/>
              <w:jc w:val="center"/>
              <w:rPr>
                <w:rFonts w:ascii="Times New Roman" w:hAnsi="Times New Roman"/>
                <w:b/>
                <w:bCs/>
                <w:szCs w:val="18"/>
              </w:rPr>
            </w:pPr>
          </w:p>
          <w:p w14:paraId="04FB5C9E" w14:textId="77777777" w:rsidR="00EB44AC" w:rsidRPr="009A493C" w:rsidRDefault="00EB44AC" w:rsidP="0004431A">
            <w:pPr>
              <w:spacing w:after="0" w:line="240" w:lineRule="auto"/>
              <w:ind w:left="113" w:right="113"/>
              <w:jc w:val="center"/>
              <w:rPr>
                <w:rFonts w:ascii="Times New Roman" w:hAnsi="Times New Roman"/>
                <w:b/>
                <w:szCs w:val="18"/>
              </w:rPr>
            </w:pPr>
            <w:r w:rsidRPr="009A493C">
              <w:rPr>
                <w:rFonts w:ascii="Times New Roman" w:hAnsi="Times New Roman"/>
                <w:b/>
                <w:szCs w:val="18"/>
              </w:rPr>
              <w:t>Data wykonania (okres obowiązywania umowy</w:t>
            </w:r>
          </w:p>
          <w:p w14:paraId="3A1CC083" w14:textId="77777777" w:rsidR="00EB44AC" w:rsidRPr="009A493C" w:rsidRDefault="00EB44AC" w:rsidP="0004431A">
            <w:pPr>
              <w:spacing w:after="0" w:line="240" w:lineRule="auto"/>
              <w:ind w:left="113" w:right="113"/>
              <w:jc w:val="center"/>
              <w:rPr>
                <w:rFonts w:ascii="Times New Roman" w:hAnsi="Times New Roman"/>
                <w:b/>
                <w:bCs/>
                <w:szCs w:val="18"/>
              </w:rPr>
            </w:pPr>
            <w:r w:rsidRPr="009A493C">
              <w:rPr>
                <w:rFonts w:ascii="Times New Roman" w:hAnsi="Times New Roman"/>
                <w:b/>
                <w:szCs w:val="18"/>
              </w:rPr>
              <w:t>od......../do.......)</w:t>
            </w:r>
          </w:p>
        </w:tc>
        <w:tc>
          <w:tcPr>
            <w:tcW w:w="661" w:type="pct"/>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5F9C429D" w14:textId="77777777" w:rsidR="00EB44AC" w:rsidRPr="009A493C" w:rsidRDefault="00EB44AC" w:rsidP="0004431A">
            <w:pPr>
              <w:spacing w:after="0" w:line="240" w:lineRule="auto"/>
              <w:ind w:left="113" w:right="113"/>
              <w:jc w:val="center"/>
              <w:rPr>
                <w:rFonts w:ascii="Times New Roman" w:hAnsi="Times New Roman"/>
                <w:b/>
                <w:bCs/>
                <w:szCs w:val="18"/>
              </w:rPr>
            </w:pPr>
          </w:p>
          <w:p w14:paraId="0E8FC131" w14:textId="77777777" w:rsidR="00EB44AC" w:rsidRPr="009A493C" w:rsidRDefault="00EB44AC" w:rsidP="00EB44AC">
            <w:pPr>
              <w:rPr>
                <w:rFonts w:ascii="Times New Roman" w:hAnsi="Times New Roman"/>
                <w:b/>
                <w:bCs/>
                <w:szCs w:val="18"/>
              </w:rPr>
            </w:pPr>
          </w:p>
          <w:p w14:paraId="68FC261F" w14:textId="0FEE23F1" w:rsidR="00EB44AC" w:rsidRPr="009A493C" w:rsidRDefault="00EB44AC" w:rsidP="00EB44AC">
            <w:pPr>
              <w:spacing w:line="240" w:lineRule="auto"/>
              <w:jc w:val="center"/>
              <w:rPr>
                <w:rFonts w:ascii="Times New Roman" w:hAnsi="Times New Roman"/>
                <w:b/>
                <w:bCs/>
                <w:szCs w:val="18"/>
              </w:rPr>
            </w:pPr>
            <w:r w:rsidRPr="009A493C">
              <w:rPr>
                <w:rFonts w:ascii="Times New Roman" w:hAnsi="Times New Roman"/>
                <w:b/>
                <w:bCs/>
                <w:szCs w:val="18"/>
              </w:rPr>
              <w:t>Nazwa wykonawcy*</w:t>
            </w:r>
          </w:p>
        </w:tc>
      </w:tr>
      <w:tr w:rsidR="00EB44AC" w:rsidRPr="009A493C" w14:paraId="1D2DE9A2" w14:textId="2C4F695A" w:rsidTr="009262EE">
        <w:trPr>
          <w:cantSplit/>
          <w:trHeight w:val="157"/>
          <w:jc w:val="center"/>
        </w:trPr>
        <w:tc>
          <w:tcPr>
            <w:tcW w:w="218" w:type="pct"/>
            <w:tcBorders>
              <w:top w:val="single" w:sz="4" w:space="0" w:color="auto"/>
              <w:left w:val="single" w:sz="4" w:space="0" w:color="auto"/>
              <w:right w:val="single" w:sz="4" w:space="0" w:color="auto"/>
            </w:tcBorders>
          </w:tcPr>
          <w:p w14:paraId="5B4AEA8C" w14:textId="77777777" w:rsidR="00EB44AC" w:rsidRPr="009A493C" w:rsidRDefault="00EB44AC" w:rsidP="0004431A">
            <w:pPr>
              <w:spacing w:after="0" w:line="240" w:lineRule="auto"/>
              <w:jc w:val="center"/>
              <w:rPr>
                <w:rFonts w:ascii="Times New Roman" w:hAnsi="Times New Roman"/>
                <w:szCs w:val="18"/>
              </w:rPr>
            </w:pPr>
          </w:p>
        </w:tc>
        <w:tc>
          <w:tcPr>
            <w:tcW w:w="795" w:type="pct"/>
            <w:vMerge w:val="restart"/>
            <w:tcBorders>
              <w:left w:val="single" w:sz="4" w:space="0" w:color="auto"/>
              <w:right w:val="single" w:sz="4" w:space="0" w:color="auto"/>
            </w:tcBorders>
          </w:tcPr>
          <w:p w14:paraId="10774BF1" w14:textId="77777777" w:rsidR="00EB44AC" w:rsidRPr="009A493C" w:rsidRDefault="00EB44AC" w:rsidP="00CF3193">
            <w:pPr>
              <w:spacing w:after="0" w:line="240" w:lineRule="auto"/>
              <w:rPr>
                <w:rFonts w:ascii="Times New Roman" w:hAnsi="Times New Roman"/>
                <w:szCs w:val="18"/>
              </w:rPr>
            </w:pPr>
          </w:p>
          <w:p w14:paraId="305168C9" w14:textId="7ADF9B8B" w:rsidR="00EB44AC" w:rsidRPr="009A493C" w:rsidRDefault="00EB44AC" w:rsidP="00CF3193">
            <w:pPr>
              <w:spacing w:after="0" w:line="240" w:lineRule="auto"/>
              <w:jc w:val="center"/>
              <w:rPr>
                <w:rFonts w:ascii="Times New Roman" w:hAnsi="Times New Roman"/>
                <w:szCs w:val="18"/>
              </w:rPr>
            </w:pPr>
            <w:r w:rsidRPr="009A493C">
              <w:rPr>
                <w:rFonts w:ascii="Times New Roman" w:hAnsi="Times New Roman"/>
                <w:szCs w:val="18"/>
              </w:rPr>
              <w:t>(…)</w:t>
            </w:r>
          </w:p>
        </w:tc>
        <w:tc>
          <w:tcPr>
            <w:tcW w:w="797" w:type="pct"/>
            <w:vMerge w:val="restart"/>
            <w:tcBorders>
              <w:left w:val="single" w:sz="4" w:space="0" w:color="auto"/>
              <w:right w:val="single" w:sz="4" w:space="0" w:color="auto"/>
            </w:tcBorders>
          </w:tcPr>
          <w:p w14:paraId="3E2DACC7" w14:textId="77777777" w:rsidR="00EB44AC" w:rsidRPr="009A493C" w:rsidRDefault="00EB44AC" w:rsidP="0004431A">
            <w:pPr>
              <w:spacing w:after="0" w:line="240" w:lineRule="auto"/>
              <w:jc w:val="center"/>
              <w:rPr>
                <w:rFonts w:ascii="Times New Roman" w:hAnsi="Times New Roman"/>
                <w:szCs w:val="18"/>
              </w:rPr>
            </w:pPr>
          </w:p>
        </w:tc>
        <w:tc>
          <w:tcPr>
            <w:tcW w:w="1522" w:type="pct"/>
            <w:vMerge w:val="restart"/>
            <w:tcBorders>
              <w:left w:val="single" w:sz="4" w:space="0" w:color="auto"/>
              <w:right w:val="single" w:sz="4" w:space="0" w:color="auto"/>
            </w:tcBorders>
          </w:tcPr>
          <w:p w14:paraId="794A2C40" w14:textId="77777777" w:rsidR="00EB44AC" w:rsidRPr="009A493C" w:rsidRDefault="00EB44AC" w:rsidP="0004431A">
            <w:pPr>
              <w:spacing w:after="0" w:line="240" w:lineRule="auto"/>
              <w:jc w:val="center"/>
              <w:rPr>
                <w:rFonts w:ascii="Times New Roman" w:hAnsi="Times New Roman"/>
                <w:szCs w:val="18"/>
              </w:rPr>
            </w:pPr>
          </w:p>
        </w:tc>
        <w:tc>
          <w:tcPr>
            <w:tcW w:w="1007" w:type="pct"/>
            <w:vMerge w:val="restart"/>
            <w:tcBorders>
              <w:left w:val="single" w:sz="4" w:space="0" w:color="auto"/>
              <w:right w:val="single" w:sz="4" w:space="0" w:color="auto"/>
            </w:tcBorders>
          </w:tcPr>
          <w:p w14:paraId="2D908AE9" w14:textId="77777777" w:rsidR="00EB44AC" w:rsidRPr="009A493C" w:rsidRDefault="00EB44AC" w:rsidP="0004431A">
            <w:pPr>
              <w:spacing w:after="0" w:line="240" w:lineRule="auto"/>
              <w:jc w:val="center"/>
              <w:rPr>
                <w:rFonts w:ascii="Times New Roman" w:hAnsi="Times New Roman"/>
                <w:szCs w:val="18"/>
              </w:rPr>
            </w:pPr>
          </w:p>
        </w:tc>
        <w:tc>
          <w:tcPr>
            <w:tcW w:w="661" w:type="pct"/>
            <w:tcBorders>
              <w:left w:val="single" w:sz="4" w:space="0" w:color="auto"/>
              <w:right w:val="single" w:sz="4" w:space="0" w:color="auto"/>
            </w:tcBorders>
          </w:tcPr>
          <w:p w14:paraId="7D895F5C" w14:textId="77777777" w:rsidR="00EB44AC" w:rsidRPr="009A493C" w:rsidRDefault="00EB44AC" w:rsidP="0004431A">
            <w:pPr>
              <w:spacing w:after="0" w:line="240" w:lineRule="auto"/>
              <w:jc w:val="center"/>
              <w:rPr>
                <w:rFonts w:ascii="Times New Roman" w:hAnsi="Times New Roman"/>
                <w:szCs w:val="18"/>
              </w:rPr>
            </w:pPr>
          </w:p>
        </w:tc>
      </w:tr>
      <w:tr w:rsidR="00EB44AC" w:rsidRPr="009A493C" w14:paraId="1066D0D8" w14:textId="1A1C3912" w:rsidTr="009262EE">
        <w:trPr>
          <w:cantSplit/>
          <w:trHeight w:val="96"/>
          <w:jc w:val="center"/>
        </w:trPr>
        <w:tc>
          <w:tcPr>
            <w:tcW w:w="218" w:type="pct"/>
            <w:tcBorders>
              <w:left w:val="single" w:sz="4" w:space="0" w:color="auto"/>
              <w:bottom w:val="single" w:sz="4" w:space="0" w:color="auto"/>
              <w:right w:val="single" w:sz="4" w:space="0" w:color="auto"/>
            </w:tcBorders>
          </w:tcPr>
          <w:p w14:paraId="0568AF4A" w14:textId="77777777" w:rsidR="00EB44AC" w:rsidRPr="009A493C" w:rsidRDefault="00EB44AC" w:rsidP="0004431A">
            <w:pPr>
              <w:spacing w:after="0" w:line="240" w:lineRule="auto"/>
              <w:jc w:val="center"/>
              <w:rPr>
                <w:rFonts w:ascii="Times New Roman" w:hAnsi="Times New Roman"/>
                <w:szCs w:val="18"/>
              </w:rPr>
            </w:pPr>
          </w:p>
        </w:tc>
        <w:tc>
          <w:tcPr>
            <w:tcW w:w="795" w:type="pct"/>
            <w:vMerge/>
            <w:tcBorders>
              <w:left w:val="single" w:sz="4" w:space="0" w:color="auto"/>
              <w:bottom w:val="single" w:sz="4" w:space="0" w:color="auto"/>
              <w:right w:val="single" w:sz="4" w:space="0" w:color="auto"/>
            </w:tcBorders>
          </w:tcPr>
          <w:p w14:paraId="1C196FA5" w14:textId="77777777" w:rsidR="00EB44AC" w:rsidRPr="009A493C" w:rsidRDefault="00EB44AC" w:rsidP="0004431A">
            <w:pPr>
              <w:spacing w:after="0" w:line="240" w:lineRule="auto"/>
              <w:jc w:val="center"/>
              <w:rPr>
                <w:rFonts w:ascii="Times New Roman" w:hAnsi="Times New Roman"/>
                <w:szCs w:val="18"/>
              </w:rPr>
            </w:pPr>
          </w:p>
        </w:tc>
        <w:tc>
          <w:tcPr>
            <w:tcW w:w="797" w:type="pct"/>
            <w:vMerge/>
            <w:tcBorders>
              <w:left w:val="single" w:sz="4" w:space="0" w:color="auto"/>
              <w:bottom w:val="single" w:sz="4" w:space="0" w:color="auto"/>
              <w:right w:val="single" w:sz="4" w:space="0" w:color="auto"/>
            </w:tcBorders>
          </w:tcPr>
          <w:p w14:paraId="16DCC48B" w14:textId="77777777" w:rsidR="00EB44AC" w:rsidRPr="009A493C" w:rsidRDefault="00EB44AC" w:rsidP="0004431A">
            <w:pPr>
              <w:spacing w:after="0" w:line="240" w:lineRule="auto"/>
              <w:jc w:val="center"/>
              <w:rPr>
                <w:rFonts w:ascii="Times New Roman" w:hAnsi="Times New Roman"/>
                <w:szCs w:val="18"/>
              </w:rPr>
            </w:pPr>
          </w:p>
        </w:tc>
        <w:tc>
          <w:tcPr>
            <w:tcW w:w="1522" w:type="pct"/>
            <w:vMerge/>
            <w:tcBorders>
              <w:left w:val="single" w:sz="4" w:space="0" w:color="auto"/>
              <w:bottom w:val="single" w:sz="4" w:space="0" w:color="auto"/>
              <w:right w:val="single" w:sz="4" w:space="0" w:color="auto"/>
            </w:tcBorders>
          </w:tcPr>
          <w:p w14:paraId="2E6CB36E" w14:textId="77777777" w:rsidR="00EB44AC" w:rsidRPr="009A493C" w:rsidRDefault="00EB44AC" w:rsidP="0004431A">
            <w:pPr>
              <w:spacing w:after="0" w:line="240" w:lineRule="auto"/>
              <w:jc w:val="center"/>
              <w:rPr>
                <w:rFonts w:ascii="Times New Roman" w:hAnsi="Times New Roman"/>
                <w:szCs w:val="18"/>
              </w:rPr>
            </w:pPr>
          </w:p>
        </w:tc>
        <w:tc>
          <w:tcPr>
            <w:tcW w:w="1007" w:type="pct"/>
            <w:vMerge/>
            <w:tcBorders>
              <w:left w:val="single" w:sz="4" w:space="0" w:color="auto"/>
              <w:bottom w:val="single" w:sz="4" w:space="0" w:color="auto"/>
              <w:right w:val="single" w:sz="4" w:space="0" w:color="auto"/>
            </w:tcBorders>
          </w:tcPr>
          <w:p w14:paraId="1B2C5FE0" w14:textId="77777777" w:rsidR="00EB44AC" w:rsidRPr="009A493C" w:rsidRDefault="00EB44AC" w:rsidP="0004431A">
            <w:pPr>
              <w:spacing w:after="0" w:line="240" w:lineRule="auto"/>
              <w:jc w:val="center"/>
              <w:rPr>
                <w:rFonts w:ascii="Times New Roman" w:hAnsi="Times New Roman"/>
                <w:szCs w:val="18"/>
              </w:rPr>
            </w:pPr>
          </w:p>
        </w:tc>
        <w:tc>
          <w:tcPr>
            <w:tcW w:w="661" w:type="pct"/>
            <w:tcBorders>
              <w:left w:val="single" w:sz="4" w:space="0" w:color="auto"/>
              <w:bottom w:val="single" w:sz="4" w:space="0" w:color="auto"/>
              <w:right w:val="single" w:sz="4" w:space="0" w:color="auto"/>
            </w:tcBorders>
          </w:tcPr>
          <w:p w14:paraId="47C629B3" w14:textId="77777777" w:rsidR="00EB44AC" w:rsidRPr="009A493C" w:rsidRDefault="00EB44AC" w:rsidP="0004431A">
            <w:pPr>
              <w:spacing w:after="0" w:line="240" w:lineRule="auto"/>
              <w:jc w:val="center"/>
              <w:rPr>
                <w:rFonts w:ascii="Times New Roman" w:hAnsi="Times New Roman"/>
                <w:szCs w:val="18"/>
              </w:rPr>
            </w:pPr>
          </w:p>
        </w:tc>
      </w:tr>
    </w:tbl>
    <w:p w14:paraId="07DCAEAF" w14:textId="72982047" w:rsidR="00EB44AC" w:rsidRPr="009A493C" w:rsidRDefault="00DB21C9" w:rsidP="00DB21C9">
      <w:pPr>
        <w:spacing w:before="60" w:after="0" w:line="240" w:lineRule="auto"/>
        <w:ind w:left="142" w:right="-1"/>
        <w:rPr>
          <w:rFonts w:ascii="Times New Roman" w:hAnsi="Times New Roman"/>
          <w:color w:val="000000"/>
          <w:szCs w:val="18"/>
        </w:rPr>
      </w:pPr>
      <w:r w:rsidRPr="009A493C">
        <w:rPr>
          <w:rFonts w:ascii="Times New Roman" w:hAnsi="Times New Roman"/>
          <w:color w:val="000000"/>
          <w:szCs w:val="18"/>
        </w:rPr>
        <w:t xml:space="preserve">Wykonawca jest zobowiązany załączyć dokumenty potwierdzające wykonanie zgodnie z zasadami sztuki budowlanej i prawidłowe ukończenie wskazanych w tabeli powyżej </w:t>
      </w:r>
      <w:r w:rsidR="00E33147" w:rsidRPr="009A493C">
        <w:rPr>
          <w:rFonts w:ascii="Times New Roman" w:hAnsi="Times New Roman"/>
          <w:color w:val="000000"/>
          <w:szCs w:val="18"/>
        </w:rPr>
        <w:t>r</w:t>
      </w:r>
      <w:r w:rsidRPr="009A493C">
        <w:rPr>
          <w:rFonts w:ascii="Times New Roman" w:hAnsi="Times New Roman"/>
          <w:color w:val="000000"/>
          <w:szCs w:val="18"/>
        </w:rPr>
        <w:t xml:space="preserve">obót. Dowodami tymi są: referencje bądź inne dokumenty wystawione przez podmiot, na rzecz którego </w:t>
      </w:r>
      <w:r w:rsidR="00E33147" w:rsidRPr="009A493C">
        <w:rPr>
          <w:rFonts w:ascii="Times New Roman" w:hAnsi="Times New Roman"/>
          <w:color w:val="000000"/>
          <w:szCs w:val="18"/>
        </w:rPr>
        <w:t>r</w:t>
      </w:r>
      <w:r w:rsidRPr="009A493C">
        <w:rPr>
          <w:rFonts w:ascii="Times New Roman" w:hAnsi="Times New Roman"/>
          <w:color w:val="000000"/>
          <w:szCs w:val="18"/>
        </w:rPr>
        <w:t>oboty były wykonywane bądź inne dokumenty jeżeli z uzasadnionej przyczyny o obiektywnym charakterze Wykonawca nie jest w stanie uzyskać dokumentów, o których mowa powyżej.</w:t>
      </w:r>
    </w:p>
    <w:p w14:paraId="7B8AAEBF" w14:textId="4396AB3C" w:rsidR="00EB44AC" w:rsidRPr="009A493C" w:rsidRDefault="00EB44AC" w:rsidP="00EB44AC">
      <w:pPr>
        <w:spacing w:before="60" w:after="0" w:line="240" w:lineRule="auto"/>
        <w:ind w:left="142" w:right="-1"/>
        <w:rPr>
          <w:rFonts w:ascii="Times New Roman" w:hAnsi="Times New Roman"/>
          <w:bCs/>
          <w:szCs w:val="18"/>
        </w:rPr>
      </w:pPr>
      <w:r w:rsidRPr="009A493C">
        <w:rPr>
          <w:rFonts w:ascii="Times New Roman" w:hAnsi="Times New Roman"/>
          <w:b/>
          <w:bCs/>
          <w:color w:val="000000"/>
          <w:szCs w:val="18"/>
        </w:rPr>
        <w:t>*</w:t>
      </w:r>
      <w:r w:rsidRPr="009A493C">
        <w:rPr>
          <w:rFonts w:ascii="Times New Roman" w:hAnsi="Times New Roman"/>
          <w:bCs/>
          <w:szCs w:val="18"/>
        </w:rPr>
        <w:t>wypełniają wykonawcy wspólnie ubiegający się o udzielenie niniejszego zamówienia</w:t>
      </w:r>
    </w:p>
    <w:p w14:paraId="43DBF827" w14:textId="77777777" w:rsidR="00D73D2E" w:rsidRPr="009A493C" w:rsidRDefault="00D73D2E" w:rsidP="00D73D2E">
      <w:pPr>
        <w:spacing w:before="60" w:after="0" w:line="240" w:lineRule="auto"/>
        <w:ind w:left="142" w:right="-1"/>
        <w:rPr>
          <w:rFonts w:ascii="Times New Roman" w:hAnsi="Times New Roman"/>
          <w:b/>
          <w:bCs/>
          <w:color w:val="000000"/>
          <w:szCs w:val="18"/>
        </w:rPr>
      </w:pPr>
    </w:p>
    <w:p w14:paraId="27A7158F" w14:textId="0DC948D8" w:rsidR="004E5964" w:rsidRPr="009A493C" w:rsidRDefault="005E2ED6" w:rsidP="0033771D">
      <w:pPr>
        <w:spacing w:after="0" w:line="240" w:lineRule="auto"/>
        <w:rPr>
          <w:rFonts w:ascii="Times New Roman" w:hAnsi="Times New Roman"/>
          <w:snapToGrid w:val="0"/>
          <w:sz w:val="22"/>
        </w:rPr>
      </w:pPr>
      <w:r w:rsidRPr="009A493C">
        <w:rPr>
          <w:rFonts w:ascii="Times New Roman" w:eastAsia="Times New Roman" w:hAnsi="Times New Roman"/>
          <w:snapToGrid w:val="0"/>
          <w:sz w:val="22"/>
          <w:szCs w:val="20"/>
        </w:rPr>
        <w:t>- w zakresie S</w:t>
      </w:r>
      <w:r w:rsidR="00833D6C" w:rsidRPr="009A493C">
        <w:rPr>
          <w:rFonts w:ascii="Times New Roman" w:eastAsia="Times New Roman" w:hAnsi="Times New Roman"/>
          <w:snapToGrid w:val="0"/>
          <w:sz w:val="22"/>
          <w:szCs w:val="20"/>
        </w:rPr>
        <w:t>ytuacji ekonomicznej i finansowej umożliwiającej prawidłowe wykonanie przedmiotu zamówienia</w:t>
      </w:r>
      <w:r w:rsidR="004E5964" w:rsidRPr="009A493C">
        <w:rPr>
          <w:rFonts w:ascii="Times New Roman" w:eastAsia="Times New Roman" w:hAnsi="Times New Roman"/>
          <w:snapToGrid w:val="0"/>
          <w:sz w:val="22"/>
          <w:szCs w:val="20"/>
        </w:rPr>
        <w:t>:</w:t>
      </w:r>
    </w:p>
    <w:p w14:paraId="087A5D17" w14:textId="542B70FF" w:rsidR="004E5964" w:rsidRPr="009A493C" w:rsidRDefault="00833D6C" w:rsidP="00757E4E">
      <w:pPr>
        <w:pStyle w:val="Akapitzlist"/>
        <w:numPr>
          <w:ilvl w:val="3"/>
          <w:numId w:val="3"/>
        </w:numPr>
        <w:ind w:left="709" w:hanging="283"/>
        <w:jc w:val="both"/>
        <w:rPr>
          <w:snapToGrid w:val="0"/>
          <w:sz w:val="22"/>
        </w:rPr>
      </w:pPr>
      <w:r w:rsidRPr="009A493C">
        <w:rPr>
          <w:snapToGrid w:val="0"/>
          <w:sz w:val="22"/>
        </w:rPr>
        <w:t>dokument potwierdzając</w:t>
      </w:r>
      <w:r w:rsidR="0082765D" w:rsidRPr="009A493C">
        <w:rPr>
          <w:snapToGrid w:val="0"/>
          <w:sz w:val="22"/>
        </w:rPr>
        <w:t>y</w:t>
      </w:r>
      <w:r w:rsidRPr="009A493C">
        <w:rPr>
          <w:snapToGrid w:val="0"/>
          <w:sz w:val="22"/>
        </w:rPr>
        <w:t xml:space="preserve"> posiadanie ubezpieczenia od odpowiedzialności cywilnej w zakresie prowadzonej działalności związanej z przedmiotem zamówienia, na sum</w:t>
      </w:r>
      <w:r w:rsidR="00900E63" w:rsidRPr="009A493C">
        <w:rPr>
          <w:snapToGrid w:val="0"/>
          <w:sz w:val="22"/>
        </w:rPr>
        <w:t>ę gwarancyjną nie mniejszą niż 5</w:t>
      </w:r>
      <w:r w:rsidRPr="009A493C">
        <w:rPr>
          <w:snapToGrid w:val="0"/>
          <w:sz w:val="22"/>
        </w:rPr>
        <w:t>.000.000,00 PLN (</w:t>
      </w:r>
      <w:r w:rsidR="00AC3E89" w:rsidRPr="009A493C">
        <w:rPr>
          <w:snapToGrid w:val="0"/>
          <w:sz w:val="22"/>
        </w:rPr>
        <w:t>pięć</w:t>
      </w:r>
      <w:r w:rsidRPr="009A493C">
        <w:rPr>
          <w:snapToGrid w:val="0"/>
          <w:sz w:val="22"/>
        </w:rPr>
        <w:t xml:space="preserve"> milion</w:t>
      </w:r>
      <w:r w:rsidR="0036184A" w:rsidRPr="009A493C">
        <w:rPr>
          <w:snapToGrid w:val="0"/>
          <w:sz w:val="22"/>
        </w:rPr>
        <w:t>ów</w:t>
      </w:r>
      <w:r w:rsidRPr="009A493C">
        <w:rPr>
          <w:snapToGrid w:val="0"/>
          <w:sz w:val="22"/>
        </w:rPr>
        <w:t xml:space="preserve"> złotych 00/100); należy złożyć wymagany dokument w postaci opłaconej oraz ważnej polisy ubezpieczenia od odpowiedzialności cywilnej z tytułu prowadzonej działalności gospodarczej za szkody powstałe w związku z wykonaniem działalności związanej z realizacją przedmiotu zamówienia</w:t>
      </w:r>
      <w:r w:rsidR="004E5964" w:rsidRPr="009A493C">
        <w:rPr>
          <w:snapToGrid w:val="0"/>
          <w:sz w:val="22"/>
        </w:rPr>
        <w:t>:</w:t>
      </w:r>
    </w:p>
    <w:p w14:paraId="39E94999" w14:textId="6F68CDBE" w:rsidR="0082765D" w:rsidRPr="009A493C" w:rsidRDefault="004E5964" w:rsidP="009262EE">
      <w:pPr>
        <w:pStyle w:val="Akapitzlist"/>
        <w:numPr>
          <w:ilvl w:val="0"/>
          <w:numId w:val="15"/>
        </w:numPr>
        <w:jc w:val="both"/>
        <w:rPr>
          <w:snapToGrid w:val="0"/>
          <w:sz w:val="22"/>
        </w:rPr>
      </w:pPr>
      <w:bookmarkStart w:id="25" w:name="_Hlk57989413"/>
      <w:r w:rsidRPr="009A493C">
        <w:rPr>
          <w:snapToGrid w:val="0"/>
          <w:sz w:val="22"/>
        </w:rPr>
        <w:t>Nazwa i data załączanych dokumentów potwierdzających powyższe (uzupełnić):……………………….</w:t>
      </w:r>
      <w:bookmarkEnd w:id="25"/>
    </w:p>
    <w:p w14:paraId="43195EA3" w14:textId="77777777" w:rsidR="009262EE" w:rsidRPr="009A493C" w:rsidRDefault="009262EE" w:rsidP="009262EE">
      <w:pPr>
        <w:pStyle w:val="Akapitzlist"/>
        <w:ind w:left="1429"/>
        <w:jc w:val="both"/>
        <w:rPr>
          <w:snapToGrid w:val="0"/>
          <w:sz w:val="22"/>
        </w:rPr>
      </w:pPr>
    </w:p>
    <w:p w14:paraId="30D95809" w14:textId="37B14222" w:rsidR="0082765D" w:rsidRPr="009A493C" w:rsidRDefault="0082765D" w:rsidP="00757E4E">
      <w:pPr>
        <w:pStyle w:val="Akapitzlist"/>
        <w:numPr>
          <w:ilvl w:val="3"/>
          <w:numId w:val="3"/>
        </w:numPr>
        <w:ind w:left="851" w:hanging="284"/>
        <w:jc w:val="both"/>
        <w:rPr>
          <w:snapToGrid w:val="0"/>
          <w:sz w:val="22"/>
        </w:rPr>
      </w:pPr>
      <w:r w:rsidRPr="009A493C">
        <w:rPr>
          <w:snapToGrid w:val="0"/>
          <w:sz w:val="22"/>
        </w:rPr>
        <w:t>d</w:t>
      </w:r>
      <w:r w:rsidR="00833D6C" w:rsidRPr="009A493C">
        <w:rPr>
          <w:snapToGrid w:val="0"/>
          <w:sz w:val="22"/>
        </w:rPr>
        <w:t>o</w:t>
      </w:r>
      <w:r w:rsidRPr="009A493C">
        <w:rPr>
          <w:snapToGrid w:val="0"/>
          <w:sz w:val="22"/>
        </w:rPr>
        <w:t>kument</w:t>
      </w:r>
      <w:r w:rsidRPr="009A493C">
        <w:t xml:space="preserve"> </w:t>
      </w:r>
      <w:r w:rsidRPr="009A493C">
        <w:rPr>
          <w:snapToGrid w:val="0"/>
          <w:sz w:val="22"/>
        </w:rPr>
        <w:t xml:space="preserve">potwierdzający posiadanie środków finansowych lub zdolności kredytowej w łącznej kwocie co najmniej </w:t>
      </w:r>
      <w:r w:rsidR="00C11A91" w:rsidRPr="009A493C">
        <w:rPr>
          <w:snapToGrid w:val="0"/>
          <w:sz w:val="22"/>
        </w:rPr>
        <w:t>2.000</w:t>
      </w:r>
      <w:r w:rsidRPr="009A493C">
        <w:rPr>
          <w:snapToGrid w:val="0"/>
          <w:sz w:val="22"/>
        </w:rPr>
        <w:t>.000,00 PLN (</w:t>
      </w:r>
      <w:r w:rsidR="00C11A91" w:rsidRPr="009A493C">
        <w:rPr>
          <w:snapToGrid w:val="0"/>
          <w:sz w:val="22"/>
        </w:rPr>
        <w:t>dwa miliony</w:t>
      </w:r>
      <w:r w:rsidRPr="009A493C">
        <w:rPr>
          <w:snapToGrid w:val="0"/>
          <w:sz w:val="22"/>
        </w:rPr>
        <w:t xml:space="preserve"> złotych 00/100) wystawiony nie wcześniej niż 1 miesiąc przed upływem terminu składania ofert. Należy złożyć min. jeden ze wskazanych dokumentów: informacja z banku lub SKOK potwierdzająca wysokość posiadanych środków finansowych lub zdolność kredytową Oferenta wystawiona nie wcześniej niż 1 miesiąc przed upływem terminu składania ofert; zaświadczenie z banku o posiadaniu środków na koncie Oferenta wystawione nie wcześniej niż 1 miesiąc przed upływem terminu składania ofert; opinia bankowa, wystawiona nie wcześniej niż 1 miesiąc przed upływem terminu składania ofert; wyciąg z rachunku bankowego potwierdzający posiadanie środków finansowych na rachunku bankowym na dzień złożenia oferty zawierający datę sporządzenia oraz opatrzony klauzulą „Dokument związany z czynnością bankową, sporządzony na elektronicznym nośniku informacji na podstawie art. 7 Ustawy z dnia 29 sierpnia 1997 r. Prawo bankowe nie wymaga podpisu ani stempla”.</w:t>
      </w:r>
    </w:p>
    <w:p w14:paraId="100C26E2" w14:textId="058FBA00" w:rsidR="009C7672" w:rsidRPr="009A493C" w:rsidRDefault="0082765D" w:rsidP="00852FF7">
      <w:pPr>
        <w:pStyle w:val="Akapitzlist"/>
        <w:numPr>
          <w:ilvl w:val="0"/>
          <w:numId w:val="15"/>
        </w:numPr>
        <w:jc w:val="both"/>
        <w:rPr>
          <w:snapToGrid w:val="0"/>
          <w:sz w:val="22"/>
        </w:rPr>
      </w:pPr>
      <w:r w:rsidRPr="009A493C">
        <w:rPr>
          <w:snapToGrid w:val="0"/>
          <w:sz w:val="22"/>
        </w:rPr>
        <w:t>Nazwa i data załączanych dokumentów potwierdzających powyższe (uzupełnić):…………………………………</w:t>
      </w:r>
    </w:p>
    <w:p w14:paraId="4F6AB9A0" w14:textId="77777777" w:rsidR="00CF3193" w:rsidRPr="009A493C" w:rsidRDefault="00CF3193" w:rsidP="00852FF7">
      <w:pPr>
        <w:spacing w:line="240" w:lineRule="auto"/>
        <w:rPr>
          <w:rFonts w:ascii="Times New Roman" w:eastAsia="Times New Roman" w:hAnsi="Times New Roman"/>
          <w:snapToGrid w:val="0"/>
          <w:sz w:val="22"/>
          <w:szCs w:val="20"/>
        </w:rPr>
      </w:pPr>
    </w:p>
    <w:p w14:paraId="317978F1" w14:textId="77777777" w:rsidR="00852FF7" w:rsidRPr="009A493C" w:rsidRDefault="00852FF7" w:rsidP="00852FF7">
      <w:pPr>
        <w:spacing w:after="0" w:line="240" w:lineRule="auto"/>
        <w:jc w:val="right"/>
        <w:rPr>
          <w:rFonts w:ascii="Times New Roman" w:hAnsi="Times New Roman"/>
          <w:b/>
          <w:sz w:val="20"/>
          <w:szCs w:val="20"/>
        </w:rPr>
      </w:pPr>
      <w:r w:rsidRPr="009A493C">
        <w:rPr>
          <w:rFonts w:ascii="Times New Roman" w:hAnsi="Times New Roman"/>
          <w:b/>
          <w:sz w:val="20"/>
          <w:szCs w:val="20"/>
        </w:rPr>
        <w:t>….…………………………………………….</w:t>
      </w:r>
    </w:p>
    <w:p w14:paraId="1C2181AE" w14:textId="77777777" w:rsidR="00852FF7" w:rsidRPr="009A493C" w:rsidRDefault="00852FF7" w:rsidP="00852FF7">
      <w:pPr>
        <w:spacing w:after="0" w:line="240" w:lineRule="auto"/>
        <w:jc w:val="right"/>
        <w:rPr>
          <w:rFonts w:ascii="Times New Roman" w:hAnsi="Times New Roman"/>
          <w:sz w:val="20"/>
          <w:szCs w:val="20"/>
        </w:rPr>
      </w:pPr>
      <w:r w:rsidRPr="009A493C">
        <w:rPr>
          <w:rFonts w:ascii="Times New Roman" w:hAnsi="Times New Roman"/>
          <w:sz w:val="20"/>
          <w:szCs w:val="20"/>
          <w:lang w:eastAsia="ar-SA"/>
        </w:rPr>
        <w:t>(data i podpis upoważnionego  przedstawiciela Oferenta)</w:t>
      </w:r>
    </w:p>
    <w:p w14:paraId="4E514466" w14:textId="77777777" w:rsidR="00852FF7" w:rsidRPr="009A493C" w:rsidRDefault="00852FF7" w:rsidP="00AE52B8">
      <w:pPr>
        <w:suppressAutoHyphens/>
        <w:rPr>
          <w:rFonts w:ascii="Times New Roman" w:hAnsi="Times New Roman"/>
          <w:sz w:val="20"/>
          <w:szCs w:val="20"/>
          <w:lang w:eastAsia="ar-SA"/>
        </w:rPr>
      </w:pPr>
    </w:p>
    <w:p w14:paraId="1EB9D373" w14:textId="77777777" w:rsidR="00852FF7" w:rsidRPr="009A493C" w:rsidRDefault="00852FF7" w:rsidP="00CF3193">
      <w:pPr>
        <w:spacing w:after="0" w:line="240" w:lineRule="auto"/>
        <w:jc w:val="left"/>
        <w:rPr>
          <w:rFonts w:ascii="Times New Roman" w:hAnsi="Times New Roman"/>
          <w:sz w:val="20"/>
          <w:szCs w:val="20"/>
          <w:lang w:eastAsia="ar-SA"/>
        </w:rPr>
      </w:pPr>
      <w:r w:rsidRPr="009A493C">
        <w:rPr>
          <w:rFonts w:ascii="Times New Roman" w:hAnsi="Times New Roman"/>
          <w:sz w:val="20"/>
          <w:szCs w:val="20"/>
          <w:lang w:eastAsia="ar-SA"/>
        </w:rPr>
        <w:t xml:space="preserve">…………………………………………………… </w:t>
      </w:r>
    </w:p>
    <w:p w14:paraId="6A731F64" w14:textId="3DF39B64" w:rsidR="00900E63" w:rsidRPr="009A493C" w:rsidRDefault="00852FF7">
      <w:pPr>
        <w:spacing w:after="0" w:line="240" w:lineRule="auto"/>
        <w:jc w:val="left"/>
        <w:rPr>
          <w:rFonts w:ascii="Times New Roman" w:hAnsi="Times New Roman"/>
          <w:sz w:val="20"/>
          <w:szCs w:val="20"/>
          <w:lang w:eastAsia="ar-SA"/>
        </w:rPr>
      </w:pPr>
      <w:r w:rsidRPr="009A493C">
        <w:rPr>
          <w:rFonts w:ascii="Times New Roman" w:hAnsi="Times New Roman"/>
          <w:sz w:val="20"/>
          <w:szCs w:val="20"/>
          <w:lang w:eastAsia="ar-SA"/>
        </w:rPr>
        <w:t>(pieczęć firmowa Oferenta)</w:t>
      </w:r>
    </w:p>
    <w:p w14:paraId="62B9ECBE" w14:textId="36928421" w:rsidR="00C65B39" w:rsidRPr="009A493C" w:rsidRDefault="009A493C" w:rsidP="00C65B39">
      <w:pPr>
        <w:spacing w:after="0" w:line="240" w:lineRule="auto"/>
        <w:rPr>
          <w:rFonts w:ascii="Times New Roman" w:hAnsi="Times New Roman"/>
          <w:b/>
          <w:sz w:val="22"/>
        </w:rPr>
      </w:pPr>
      <w:r w:rsidRPr="009A493C">
        <w:rPr>
          <w:rFonts w:ascii="Times New Roman" w:hAnsi="Times New Roman"/>
          <w:b/>
          <w:sz w:val="22"/>
        </w:rPr>
        <w:br w:type="column"/>
      </w:r>
      <w:r w:rsidR="003E07CD" w:rsidRPr="009A493C">
        <w:rPr>
          <w:rFonts w:ascii="Times New Roman" w:hAnsi="Times New Roman"/>
          <w:b/>
          <w:sz w:val="22"/>
        </w:rPr>
        <w:lastRenderedPageBreak/>
        <w:t>Załącznik nr 5</w:t>
      </w:r>
      <w:r w:rsidR="00C65B39" w:rsidRPr="009A493C">
        <w:rPr>
          <w:rFonts w:ascii="Times New Roman" w:hAnsi="Times New Roman"/>
          <w:b/>
          <w:sz w:val="22"/>
        </w:rPr>
        <w:t xml:space="preserve"> </w:t>
      </w:r>
      <w:r w:rsidR="00C65B39" w:rsidRPr="009A493C">
        <w:rPr>
          <w:rFonts w:ascii="Times New Roman" w:hAnsi="Times New Roman"/>
          <w:b/>
          <w:bCs/>
          <w:sz w:val="22"/>
        </w:rPr>
        <w:t xml:space="preserve">do Zapytania Ofertowego nr </w:t>
      </w:r>
      <w:r w:rsidR="005E2ED6" w:rsidRPr="009A493C">
        <w:rPr>
          <w:rFonts w:ascii="Times New Roman" w:hAnsi="Times New Roman"/>
          <w:b/>
          <w:bCs/>
          <w:sz w:val="22"/>
        </w:rPr>
        <w:t xml:space="preserve">1/BIO/WE z dnia </w:t>
      </w:r>
      <w:r w:rsidR="000160CE" w:rsidRPr="009A493C">
        <w:rPr>
          <w:rFonts w:ascii="Times New Roman" w:hAnsi="Times New Roman"/>
          <w:b/>
          <w:sz w:val="22"/>
        </w:rPr>
        <w:t>2</w:t>
      </w:r>
      <w:r w:rsidR="00E30752">
        <w:rPr>
          <w:rFonts w:ascii="Times New Roman" w:hAnsi="Times New Roman"/>
          <w:b/>
          <w:sz w:val="22"/>
        </w:rPr>
        <w:t>4</w:t>
      </w:r>
      <w:r w:rsidR="000160CE" w:rsidRPr="009A493C">
        <w:rPr>
          <w:rFonts w:ascii="Times New Roman" w:hAnsi="Times New Roman"/>
          <w:b/>
          <w:sz w:val="22"/>
        </w:rPr>
        <w:t>.01.2022 r.</w:t>
      </w:r>
    </w:p>
    <w:p w14:paraId="11BC2FAF" w14:textId="77777777" w:rsidR="00C65B39" w:rsidRPr="009A493C" w:rsidRDefault="003E07CD" w:rsidP="00C65B39">
      <w:pPr>
        <w:spacing w:after="0" w:line="240" w:lineRule="auto"/>
        <w:rPr>
          <w:rFonts w:ascii="Times New Roman" w:hAnsi="Times New Roman"/>
          <w:b/>
          <w:sz w:val="22"/>
          <w:u w:val="single"/>
        </w:rPr>
      </w:pPr>
      <w:r w:rsidRPr="009A493C">
        <w:rPr>
          <w:rFonts w:ascii="Times New Roman" w:hAnsi="Times New Roman"/>
          <w:b/>
          <w:sz w:val="22"/>
          <w:u w:val="single"/>
        </w:rPr>
        <w:t>Specyfikacja ceny</w:t>
      </w:r>
    </w:p>
    <w:p w14:paraId="7B7E0D4F" w14:textId="77777777" w:rsidR="003E07CD" w:rsidRPr="009A493C" w:rsidRDefault="003E07CD" w:rsidP="00C65B39">
      <w:pPr>
        <w:spacing w:after="0" w:line="240" w:lineRule="auto"/>
        <w:rPr>
          <w:rFonts w:ascii="Times New Roman" w:hAnsi="Times New Roman"/>
          <w:b/>
          <w:sz w:val="22"/>
        </w:rPr>
      </w:pPr>
    </w:p>
    <w:p w14:paraId="1DFF2EB6" w14:textId="77777777" w:rsidR="005E2ED6" w:rsidRPr="009A493C" w:rsidRDefault="003E07CD" w:rsidP="005E2ED6">
      <w:pPr>
        <w:spacing w:after="0" w:line="240" w:lineRule="auto"/>
        <w:rPr>
          <w:rFonts w:ascii="Times New Roman" w:hAnsi="Times New Roman"/>
          <w:b/>
          <w:sz w:val="22"/>
        </w:rPr>
      </w:pPr>
      <w:r w:rsidRPr="009A493C">
        <w:rPr>
          <w:rFonts w:ascii="Times New Roman" w:hAnsi="Times New Roman"/>
          <w:b/>
          <w:sz w:val="22"/>
        </w:rPr>
        <w:t xml:space="preserve">Dla: </w:t>
      </w:r>
      <w:r w:rsidRPr="009A493C">
        <w:rPr>
          <w:rFonts w:ascii="Times New Roman" w:hAnsi="Times New Roman"/>
          <w:b/>
          <w:sz w:val="22"/>
        </w:rPr>
        <w:tab/>
      </w:r>
      <w:proofErr w:type="spellStart"/>
      <w:r w:rsidR="005E2ED6" w:rsidRPr="009A493C">
        <w:rPr>
          <w:rFonts w:ascii="Times New Roman" w:hAnsi="Times New Roman"/>
          <w:b/>
          <w:sz w:val="22"/>
        </w:rPr>
        <w:t>Agroferm</w:t>
      </w:r>
      <w:proofErr w:type="spellEnd"/>
      <w:r w:rsidR="005E2ED6" w:rsidRPr="009A493C">
        <w:rPr>
          <w:rFonts w:ascii="Times New Roman" w:hAnsi="Times New Roman"/>
          <w:b/>
          <w:sz w:val="22"/>
        </w:rPr>
        <w:t xml:space="preserve"> Sp. z o.o.</w:t>
      </w:r>
    </w:p>
    <w:p w14:paraId="2DD18D81" w14:textId="4DBC6AD2" w:rsidR="00C20B5E" w:rsidRPr="009A493C" w:rsidRDefault="005E2ED6" w:rsidP="0033771D">
      <w:pPr>
        <w:spacing w:after="0" w:line="240" w:lineRule="auto"/>
        <w:ind w:firstLine="708"/>
        <w:rPr>
          <w:rFonts w:ascii="Times New Roman" w:hAnsi="Times New Roman"/>
          <w:bCs/>
          <w:sz w:val="22"/>
        </w:rPr>
      </w:pPr>
      <w:r w:rsidRPr="009A493C">
        <w:rPr>
          <w:rFonts w:ascii="Times New Roman" w:hAnsi="Times New Roman"/>
          <w:b/>
          <w:sz w:val="22"/>
        </w:rPr>
        <w:t xml:space="preserve">Grąbkowo 73, 63-930 Jutrosin </w:t>
      </w:r>
    </w:p>
    <w:p w14:paraId="5B2E66CD" w14:textId="77777777" w:rsidR="00C20B5E" w:rsidRPr="009A493C" w:rsidRDefault="00C20B5E" w:rsidP="00C20B5E">
      <w:pPr>
        <w:spacing w:after="0" w:line="240" w:lineRule="auto"/>
        <w:rPr>
          <w:rFonts w:ascii="Times New Roman" w:hAnsi="Times New Roman"/>
          <w:b/>
          <w:sz w:val="22"/>
        </w:rPr>
      </w:pPr>
    </w:p>
    <w:p w14:paraId="1E2AB79E" w14:textId="77777777" w:rsidR="00C20B5E" w:rsidRPr="009A493C" w:rsidRDefault="00C20B5E" w:rsidP="00C20B5E">
      <w:pPr>
        <w:spacing w:after="0" w:line="276" w:lineRule="auto"/>
        <w:rPr>
          <w:rFonts w:ascii="Times New Roman" w:hAnsi="Times New Roman"/>
          <w:b/>
          <w:sz w:val="20"/>
          <w:szCs w:val="20"/>
        </w:rPr>
      </w:pPr>
    </w:p>
    <w:p w14:paraId="67D2E683" w14:textId="77777777" w:rsidR="00C20B5E" w:rsidRPr="009A493C" w:rsidRDefault="00C20B5E" w:rsidP="00C20B5E">
      <w:pPr>
        <w:spacing w:after="0" w:line="276" w:lineRule="auto"/>
        <w:rPr>
          <w:rFonts w:ascii="Times New Roman" w:hAnsi="Times New Roman"/>
          <w:b/>
          <w:sz w:val="22"/>
        </w:rPr>
      </w:pPr>
      <w:r w:rsidRPr="009A493C">
        <w:rPr>
          <w:rFonts w:ascii="Times New Roman" w:hAnsi="Times New Roman"/>
          <w:b/>
          <w:sz w:val="22"/>
        </w:rPr>
        <w:t xml:space="preserve">Nazwa Wykonawcy </w:t>
      </w:r>
      <w:r w:rsidRPr="009A493C">
        <w:rPr>
          <w:rFonts w:ascii="Times New Roman" w:hAnsi="Times New Roman"/>
          <w:b/>
          <w:sz w:val="22"/>
        </w:rPr>
        <w:tab/>
        <w:t>……………………………………………………………..</w:t>
      </w:r>
    </w:p>
    <w:p w14:paraId="20E21FAF" w14:textId="77777777" w:rsidR="00C20B5E" w:rsidRPr="009A493C" w:rsidRDefault="00C20B5E" w:rsidP="00C20B5E">
      <w:pPr>
        <w:spacing w:after="0" w:line="276" w:lineRule="auto"/>
        <w:rPr>
          <w:rFonts w:ascii="Times New Roman" w:hAnsi="Times New Roman"/>
          <w:b/>
          <w:sz w:val="22"/>
        </w:rPr>
      </w:pPr>
    </w:p>
    <w:p w14:paraId="1DE64C3A" w14:textId="77777777" w:rsidR="00C20B5E" w:rsidRPr="009A493C" w:rsidRDefault="00C20B5E" w:rsidP="00C20B5E">
      <w:pPr>
        <w:spacing w:after="0" w:line="276" w:lineRule="auto"/>
        <w:rPr>
          <w:rFonts w:ascii="Times New Roman" w:hAnsi="Times New Roman"/>
          <w:b/>
          <w:sz w:val="22"/>
        </w:rPr>
      </w:pPr>
      <w:r w:rsidRPr="009A493C">
        <w:rPr>
          <w:rFonts w:ascii="Times New Roman" w:hAnsi="Times New Roman"/>
          <w:b/>
          <w:sz w:val="22"/>
        </w:rPr>
        <w:t xml:space="preserve">Adres Wykonawcy </w:t>
      </w:r>
      <w:r w:rsidRPr="009A493C">
        <w:rPr>
          <w:rFonts w:ascii="Times New Roman" w:hAnsi="Times New Roman"/>
          <w:b/>
          <w:sz w:val="22"/>
        </w:rPr>
        <w:tab/>
        <w:t>……………………………………………………………..</w:t>
      </w:r>
    </w:p>
    <w:p w14:paraId="270703C5" w14:textId="77777777" w:rsidR="00C20B5E" w:rsidRPr="009A493C" w:rsidRDefault="00C20B5E" w:rsidP="00C20B5E">
      <w:pPr>
        <w:spacing w:after="0" w:line="276" w:lineRule="auto"/>
        <w:rPr>
          <w:rFonts w:ascii="Times New Roman" w:hAnsi="Times New Roman"/>
          <w:b/>
          <w:sz w:val="22"/>
        </w:rPr>
      </w:pPr>
    </w:p>
    <w:p w14:paraId="532866F8" w14:textId="77777777" w:rsidR="00C20B5E" w:rsidRPr="009A493C" w:rsidRDefault="00C20B5E" w:rsidP="00C20B5E">
      <w:pPr>
        <w:spacing w:after="0" w:line="276" w:lineRule="auto"/>
        <w:rPr>
          <w:rFonts w:ascii="Times New Roman" w:hAnsi="Times New Roman"/>
          <w:b/>
          <w:sz w:val="22"/>
        </w:rPr>
      </w:pPr>
      <w:r w:rsidRPr="009A493C">
        <w:rPr>
          <w:rFonts w:ascii="Times New Roman" w:hAnsi="Times New Roman"/>
          <w:b/>
          <w:sz w:val="22"/>
        </w:rPr>
        <w:t xml:space="preserve">Miejscowość </w:t>
      </w:r>
      <w:r w:rsidRPr="009A493C">
        <w:rPr>
          <w:rFonts w:ascii="Times New Roman" w:hAnsi="Times New Roman"/>
          <w:b/>
          <w:sz w:val="22"/>
        </w:rPr>
        <w:tab/>
      </w:r>
      <w:r w:rsidRPr="009A493C">
        <w:rPr>
          <w:rFonts w:ascii="Times New Roman" w:hAnsi="Times New Roman"/>
          <w:b/>
          <w:sz w:val="22"/>
        </w:rPr>
        <w:tab/>
        <w:t>……………………….</w:t>
      </w:r>
      <w:r w:rsidRPr="009A493C">
        <w:rPr>
          <w:rFonts w:ascii="Times New Roman" w:hAnsi="Times New Roman"/>
          <w:b/>
          <w:sz w:val="22"/>
        </w:rPr>
        <w:tab/>
      </w:r>
      <w:r w:rsidRPr="009A493C">
        <w:rPr>
          <w:rFonts w:ascii="Times New Roman" w:hAnsi="Times New Roman"/>
          <w:b/>
          <w:sz w:val="22"/>
        </w:rPr>
        <w:tab/>
        <w:t>Data ………………….</w:t>
      </w:r>
    </w:p>
    <w:p w14:paraId="50032018" w14:textId="77777777" w:rsidR="00C20B5E" w:rsidRPr="009A493C" w:rsidRDefault="00C20B5E" w:rsidP="00C20B5E">
      <w:pPr>
        <w:spacing w:after="0" w:line="276" w:lineRule="auto"/>
        <w:jc w:val="center"/>
        <w:rPr>
          <w:rFonts w:ascii="Times New Roman" w:hAnsi="Times New Roman"/>
          <w:b/>
          <w:sz w:val="22"/>
        </w:rPr>
      </w:pPr>
    </w:p>
    <w:p w14:paraId="613775C7" w14:textId="77777777" w:rsidR="002C0E9B" w:rsidRPr="009A493C" w:rsidRDefault="002C0E9B" w:rsidP="001B0DCF">
      <w:pPr>
        <w:pStyle w:val="NormalnyWeb"/>
        <w:spacing w:before="0" w:beforeAutospacing="0" w:after="0" w:afterAutospacing="0"/>
        <w:rPr>
          <w:bCs/>
          <w:sz w:val="22"/>
        </w:rPr>
      </w:pPr>
    </w:p>
    <w:p w14:paraId="1E2ED5C8" w14:textId="6264985C" w:rsidR="00C65B39" w:rsidRDefault="002C0E9B" w:rsidP="001B0DCF">
      <w:pPr>
        <w:pStyle w:val="NormalnyWeb"/>
        <w:spacing w:before="0" w:beforeAutospacing="0" w:after="0" w:afterAutospacing="0"/>
        <w:rPr>
          <w:b/>
          <w:bCs/>
          <w:color w:val="000000"/>
          <w:sz w:val="22"/>
        </w:rPr>
      </w:pPr>
      <w:r w:rsidRPr="009A493C">
        <w:rPr>
          <w:color w:val="000000"/>
          <w:sz w:val="22"/>
        </w:rPr>
        <w:t xml:space="preserve">W odpowiedzi na </w:t>
      </w:r>
      <w:r w:rsidRPr="009A493C">
        <w:rPr>
          <w:b/>
          <w:bCs/>
          <w:color w:val="000000"/>
          <w:sz w:val="22"/>
        </w:rPr>
        <w:t xml:space="preserve">Zapytanie Ofertowe nr </w:t>
      </w:r>
      <w:r w:rsidR="005E2ED6" w:rsidRPr="009A493C">
        <w:rPr>
          <w:b/>
          <w:bCs/>
          <w:color w:val="000000"/>
          <w:sz w:val="22"/>
        </w:rPr>
        <w:t xml:space="preserve">1/BIO/WE z dnia </w:t>
      </w:r>
      <w:r w:rsidR="000160CE" w:rsidRPr="009A493C">
        <w:rPr>
          <w:b/>
          <w:sz w:val="22"/>
          <w:szCs w:val="22"/>
          <w:lang w:eastAsia="en-US"/>
        </w:rPr>
        <w:t>2</w:t>
      </w:r>
      <w:r w:rsidR="00E30752">
        <w:rPr>
          <w:b/>
          <w:sz w:val="22"/>
          <w:szCs w:val="22"/>
          <w:lang w:eastAsia="en-US"/>
        </w:rPr>
        <w:t>4</w:t>
      </w:r>
      <w:r w:rsidR="000160CE" w:rsidRPr="009A493C">
        <w:rPr>
          <w:b/>
          <w:sz w:val="22"/>
          <w:szCs w:val="22"/>
          <w:lang w:eastAsia="en-US"/>
        </w:rPr>
        <w:t xml:space="preserve">.01.2022 r. </w:t>
      </w:r>
      <w:r w:rsidR="005E2ED6" w:rsidRPr="009A493C">
        <w:rPr>
          <w:color w:val="000000"/>
          <w:sz w:val="22"/>
        </w:rPr>
        <w:t xml:space="preserve">dotyczące </w:t>
      </w:r>
      <w:r w:rsidR="00F84290" w:rsidRPr="009A493C">
        <w:rPr>
          <w:color w:val="000000"/>
          <w:sz w:val="22"/>
        </w:rPr>
        <w:t>przedmiotu zamówienia: budowa i uruchomienie elektrociepłowni na biogaz w miejscowości Węgrzynów, gmina Milicz o mocy 0,499 MW wraz z niezbędną dokumentacją w przedmiotowym zakresie: projekty wykonawcze, instrukcje, zgłoszenia do służb odbiorowych, dostarczenie dokumentów koniecznych do uzyskania ostatecznego pozwolenia na użytkowanie, uzyskanie ostatecznego pozwolenia na użytkowanie na rzecz Zamawiającego. Urządzenia techniczne do wytwarzania energii składają się na instalację odnawialnego źródła energii w rozumieniu art. 2 pkt. 13 ustawy z dnia 20 lutego 2015 r. o odnawialnych źródłach energii (Dz.U. 2015 poz. 478 z późniejszymi zmianami, tekst jednolity Dz.U. z 2017 r. poz. 1148, 1213)</w:t>
      </w:r>
      <w:r w:rsidR="00F84290" w:rsidRPr="009A493C">
        <w:rPr>
          <w:b/>
          <w:bCs/>
          <w:color w:val="000000"/>
          <w:sz w:val="22"/>
        </w:rPr>
        <w:t>.</w:t>
      </w:r>
      <w:r w:rsidRPr="009A493C">
        <w:rPr>
          <w:color w:val="000000"/>
          <w:sz w:val="22"/>
        </w:rPr>
        <w:t>p</w:t>
      </w:r>
      <w:r w:rsidR="00AE52B8" w:rsidRPr="009A493C">
        <w:rPr>
          <w:b/>
          <w:bCs/>
          <w:color w:val="000000"/>
          <w:sz w:val="22"/>
        </w:rPr>
        <w:t>rzedstawiamy specyfikację ceny:</w:t>
      </w:r>
    </w:p>
    <w:p w14:paraId="4835D9E9" w14:textId="77777777" w:rsidR="001C2F8D" w:rsidRPr="009A493C" w:rsidRDefault="001C2F8D" w:rsidP="001B0DCF">
      <w:pPr>
        <w:pStyle w:val="NormalnyWeb"/>
        <w:spacing w:before="0" w:beforeAutospacing="0" w:after="0" w:afterAutospacing="0"/>
        <w:rPr>
          <w:color w:val="000000"/>
          <w:sz w:val="22"/>
        </w:rPr>
      </w:pPr>
    </w:p>
    <w:tbl>
      <w:tblPr>
        <w:tblStyle w:val="Tabela-Siatka1"/>
        <w:tblW w:w="8707" w:type="dxa"/>
        <w:tblInd w:w="473" w:type="dxa"/>
        <w:tblLook w:val="04A0" w:firstRow="1" w:lastRow="0" w:firstColumn="1" w:lastColumn="0" w:noHBand="0" w:noVBand="1"/>
      </w:tblPr>
      <w:tblGrid>
        <w:gridCol w:w="510"/>
        <w:gridCol w:w="6356"/>
        <w:gridCol w:w="1841"/>
      </w:tblGrid>
      <w:tr w:rsidR="005E2ED6" w:rsidRPr="009A493C" w14:paraId="0BA7865C" w14:textId="77777777" w:rsidTr="005E2ED6">
        <w:trPr>
          <w:trHeight w:val="295"/>
        </w:trPr>
        <w:tc>
          <w:tcPr>
            <w:tcW w:w="0" w:type="auto"/>
          </w:tcPr>
          <w:p w14:paraId="352CDC23"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l.p.</w:t>
            </w:r>
          </w:p>
        </w:tc>
        <w:tc>
          <w:tcPr>
            <w:tcW w:w="6356" w:type="dxa"/>
          </w:tcPr>
          <w:p w14:paraId="1505EE61"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Planowane wydatki (zakres wymagany)</w:t>
            </w:r>
          </w:p>
        </w:tc>
        <w:tc>
          <w:tcPr>
            <w:tcW w:w="1841" w:type="dxa"/>
          </w:tcPr>
          <w:p w14:paraId="1F96B38A" w14:textId="743AEB14"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Cena netto*</w:t>
            </w:r>
          </w:p>
          <w:p w14:paraId="737286BA" w14:textId="6215AA80"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29B66DD1" w14:textId="77777777" w:rsidTr="005E2ED6">
        <w:trPr>
          <w:trHeight w:val="284"/>
        </w:trPr>
        <w:tc>
          <w:tcPr>
            <w:tcW w:w="0" w:type="auto"/>
          </w:tcPr>
          <w:p w14:paraId="34DA2368"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 xml:space="preserve">1 </w:t>
            </w:r>
          </w:p>
        </w:tc>
        <w:tc>
          <w:tcPr>
            <w:tcW w:w="6356" w:type="dxa"/>
          </w:tcPr>
          <w:p w14:paraId="2F8D1829" w14:textId="056E8541"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 xml:space="preserve">Roboty budowlane, w tym </w:t>
            </w:r>
            <w:r w:rsidRPr="009A493C">
              <w:rPr>
                <w:rFonts w:ascii="Times New Roman" w:hAnsi="Times New Roman" w:cs="Times New Roman"/>
              </w:rPr>
              <w:t>Roboty ziemne, Konstrukcje stalowe,  Konstrukcje żelbetowe wraz z izolacją i ochroną, Fundamenty pod osprzęt i kontenery</w:t>
            </w:r>
            <w:r w:rsidR="00DD13D0" w:rsidRPr="009A493C">
              <w:rPr>
                <w:rFonts w:ascii="Times New Roman" w:hAnsi="Times New Roman" w:cs="Times New Roman"/>
              </w:rPr>
              <w:t xml:space="preserve">, </w:t>
            </w:r>
            <w:r w:rsidR="00DD13D0" w:rsidRPr="009A493C">
              <w:rPr>
                <w:rFonts w:ascii="Times New Roman" w:hAnsi="Times New Roman" w:cs="Times New Roman"/>
                <w:bCs/>
              </w:rPr>
              <w:t>komory fermentacyjnej 1 - zbiornik żelbetonowy o wymiarach: wysokość wewnętrzna ściany 8 m, średnica wewnętrzna 26 m, przykryty dachem membranowym (cena dachu w technologii), komory fermentacyjnej 2 - zbiornik żelbetonowy o wymiarach: wysokość wewnętrzna ściany 8 m, średnica zewnętrzna 26 mm, przykryty dachem membranowym (cena dachu w technologii), zbiornika magazynowego nawozu pofermentacyjnego (pełniący funkcję jednocześnie fermentacji wtórnej) - zbiornik żelbetonowy o wymiarach: wysokość wewnętrzna ściany 8 m, średnica wewnętrzna 36 m, przykryty dachem PCV (cena dachu w technologii), silosu magazynowego substratu – obiekt żelbetonowy prefabrykowany z płytą denną, studnia kondensatu, studnia zbiorcza odcieków, stanowiska odbioru nawozu pofermentacyjnego płynnego</w:t>
            </w:r>
          </w:p>
        </w:tc>
        <w:tc>
          <w:tcPr>
            <w:tcW w:w="1841" w:type="dxa"/>
          </w:tcPr>
          <w:p w14:paraId="52E4AC65"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79F31FF6" w14:textId="77777777" w:rsidTr="005E2ED6">
        <w:trPr>
          <w:trHeight w:val="284"/>
        </w:trPr>
        <w:tc>
          <w:tcPr>
            <w:tcW w:w="0" w:type="auto"/>
          </w:tcPr>
          <w:p w14:paraId="569FBD92"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 xml:space="preserve">2 </w:t>
            </w:r>
          </w:p>
        </w:tc>
        <w:tc>
          <w:tcPr>
            <w:tcW w:w="6356" w:type="dxa"/>
          </w:tcPr>
          <w:p w14:paraId="4938714A" w14:textId="04897714"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 xml:space="preserve">Budynki techniczne, w tym: </w:t>
            </w:r>
            <w:r w:rsidRPr="009A493C">
              <w:rPr>
                <w:rFonts w:ascii="Times New Roman" w:hAnsi="Times New Roman" w:cs="Times New Roman"/>
              </w:rPr>
              <w:t>Kontener techniczny</w:t>
            </w:r>
            <w:r w:rsidR="00DD13D0" w:rsidRPr="009A493C">
              <w:rPr>
                <w:rFonts w:ascii="Times New Roman" w:hAnsi="Times New Roman" w:cs="Times New Roman"/>
              </w:rPr>
              <w:t xml:space="preserve"> sterowni</w:t>
            </w:r>
            <w:r w:rsidRPr="009A493C">
              <w:rPr>
                <w:rFonts w:ascii="Times New Roman" w:hAnsi="Times New Roman" w:cs="Times New Roman"/>
              </w:rPr>
              <w:t xml:space="preserve"> </w:t>
            </w:r>
            <w:proofErr w:type="spellStart"/>
            <w:r w:rsidRPr="009A493C">
              <w:rPr>
                <w:rFonts w:ascii="Times New Roman" w:hAnsi="Times New Roman" w:cs="Times New Roman"/>
              </w:rPr>
              <w:t>AKPiA</w:t>
            </w:r>
            <w:proofErr w:type="spellEnd"/>
            <w:r w:rsidRPr="009A493C">
              <w:rPr>
                <w:rFonts w:ascii="Times New Roman" w:hAnsi="Times New Roman" w:cs="Times New Roman"/>
              </w:rPr>
              <w:t>, Budynek techniczny rozdziału ciepła i pomp</w:t>
            </w:r>
            <w:r w:rsidR="0040470E" w:rsidRPr="009A493C">
              <w:rPr>
                <w:rFonts w:ascii="Times New Roman" w:hAnsi="Times New Roman" w:cs="Times New Roman"/>
              </w:rPr>
              <w:t xml:space="preserve"> (budynki bez wyposażenia, wyposażenie w technologii)</w:t>
            </w:r>
          </w:p>
        </w:tc>
        <w:tc>
          <w:tcPr>
            <w:tcW w:w="1841" w:type="dxa"/>
          </w:tcPr>
          <w:p w14:paraId="155F0944"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512C3EA0" w14:textId="77777777" w:rsidTr="005E2ED6">
        <w:trPr>
          <w:trHeight w:val="284"/>
        </w:trPr>
        <w:tc>
          <w:tcPr>
            <w:tcW w:w="0" w:type="auto"/>
          </w:tcPr>
          <w:p w14:paraId="7F1E0B49"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3</w:t>
            </w:r>
          </w:p>
        </w:tc>
        <w:tc>
          <w:tcPr>
            <w:tcW w:w="6356" w:type="dxa"/>
          </w:tcPr>
          <w:p w14:paraId="3EA3F784" w14:textId="2FD51D9A"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 xml:space="preserve">Technologia, w tym: </w:t>
            </w:r>
            <w:r w:rsidRPr="009A493C">
              <w:rPr>
                <w:rFonts w:ascii="Times New Roman" w:hAnsi="Times New Roman" w:cs="Times New Roman"/>
              </w:rPr>
              <w:t xml:space="preserve">System dozowania substratów sypkich, </w:t>
            </w:r>
            <w:r w:rsidR="0040470E" w:rsidRPr="009A493C">
              <w:rPr>
                <w:rFonts w:ascii="Times New Roman" w:hAnsi="Times New Roman" w:cs="Times New Roman"/>
              </w:rPr>
              <w:t>(</w:t>
            </w:r>
            <w:r w:rsidR="0040470E" w:rsidRPr="009A493C">
              <w:rPr>
                <w:rFonts w:ascii="Times New Roman" w:hAnsi="Times New Roman" w:cs="Times New Roman"/>
                <w:bCs/>
              </w:rPr>
              <w:t>zasobnika substratów stałych - urządzenie technologiczne posadowione na fundamencie)</w:t>
            </w:r>
            <w:r w:rsidR="0040470E" w:rsidRPr="009A493C">
              <w:rPr>
                <w:rFonts w:ascii="Times New Roman" w:hAnsi="Times New Roman" w:cs="Times New Roman"/>
              </w:rPr>
              <w:t xml:space="preserve">, </w:t>
            </w:r>
            <w:r w:rsidRPr="009A493C">
              <w:rPr>
                <w:rFonts w:ascii="Times New Roman" w:hAnsi="Times New Roman" w:cs="Times New Roman"/>
              </w:rPr>
              <w:t>Mieszadła dla zbiorników</w:t>
            </w:r>
            <w:r w:rsidR="0040470E" w:rsidRPr="009A493C">
              <w:rPr>
                <w:rFonts w:ascii="Times New Roman" w:hAnsi="Times New Roman" w:cs="Times New Roman"/>
              </w:rPr>
              <w:t xml:space="preserve"> i inne kompletne wyposażenie zbiorników i sprzęt, urządzenia i systemy,</w:t>
            </w:r>
            <w:r w:rsidRPr="009A493C">
              <w:rPr>
                <w:rFonts w:ascii="Times New Roman" w:hAnsi="Times New Roman" w:cs="Times New Roman"/>
              </w:rPr>
              <w:t xml:space="preserve">, Instalacje technologiczne do dozowania biomasy i rozdziału ciepła, </w:t>
            </w:r>
            <w:r w:rsidRPr="009A493C">
              <w:rPr>
                <w:rFonts w:ascii="Times New Roman" w:hAnsi="Times New Roman" w:cs="Times New Roman"/>
              </w:rPr>
              <w:lastRenderedPageBreak/>
              <w:t>Technika gazowa (w tym magazyny) i stacja przygotowania biogazu</w:t>
            </w:r>
            <w:r w:rsidR="0040470E" w:rsidRPr="009A493C">
              <w:rPr>
                <w:rFonts w:ascii="Times New Roman" w:hAnsi="Times New Roman" w:cs="Times New Roman"/>
              </w:rPr>
              <w:t>, pochodnia biogazu</w:t>
            </w:r>
          </w:p>
        </w:tc>
        <w:tc>
          <w:tcPr>
            <w:tcW w:w="1841" w:type="dxa"/>
          </w:tcPr>
          <w:p w14:paraId="335B5081"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3C8D1448" w14:textId="77777777" w:rsidTr="005E2ED6">
        <w:trPr>
          <w:trHeight w:val="284"/>
        </w:trPr>
        <w:tc>
          <w:tcPr>
            <w:tcW w:w="0" w:type="auto"/>
          </w:tcPr>
          <w:p w14:paraId="296B7132"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4</w:t>
            </w:r>
          </w:p>
        </w:tc>
        <w:tc>
          <w:tcPr>
            <w:tcW w:w="6356" w:type="dxa"/>
          </w:tcPr>
          <w:p w14:paraId="19E24250"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Jednostka CHP w zabudowie kontenerowej wraz z niezbędnym wyposażeniem, w tym licznikami energii elektrycznej i ciepła</w:t>
            </w:r>
          </w:p>
        </w:tc>
        <w:tc>
          <w:tcPr>
            <w:tcW w:w="1841" w:type="dxa"/>
          </w:tcPr>
          <w:p w14:paraId="1816C4EA" w14:textId="77777777" w:rsidR="005E2ED6" w:rsidRPr="009A493C" w:rsidRDefault="005E2ED6" w:rsidP="004D2BAB">
            <w:pPr>
              <w:pStyle w:val="11"/>
              <w:numPr>
                <w:ilvl w:val="0"/>
                <w:numId w:val="0"/>
              </w:numPr>
              <w:jc w:val="center"/>
              <w:rPr>
                <w:rFonts w:ascii="Times New Roman" w:hAnsi="Times New Roman" w:cs="Times New Roman"/>
              </w:rPr>
            </w:pPr>
          </w:p>
        </w:tc>
      </w:tr>
      <w:tr w:rsidR="005E2ED6" w:rsidRPr="009A493C" w14:paraId="4FFD2DD4" w14:textId="77777777" w:rsidTr="005E2ED6">
        <w:trPr>
          <w:trHeight w:val="289"/>
        </w:trPr>
        <w:tc>
          <w:tcPr>
            <w:tcW w:w="0" w:type="auto"/>
          </w:tcPr>
          <w:p w14:paraId="0B4FEEBE"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5</w:t>
            </w:r>
          </w:p>
        </w:tc>
        <w:tc>
          <w:tcPr>
            <w:tcW w:w="6356" w:type="dxa"/>
          </w:tcPr>
          <w:p w14:paraId="1486A7AC" w14:textId="78E8D16E"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 xml:space="preserve">Instalacje, w tym: </w:t>
            </w:r>
            <w:r w:rsidRPr="009A493C">
              <w:rPr>
                <w:rFonts w:ascii="Times New Roman" w:hAnsi="Times New Roman" w:cs="Times New Roman"/>
              </w:rPr>
              <w:t>Instalacja sanitarna, sieć wodociągowa, sieci elektryczne i sygnałowe, stacja transformatorowa</w:t>
            </w:r>
            <w:r w:rsidR="0040470E" w:rsidRPr="009A493C">
              <w:rPr>
                <w:rFonts w:ascii="Times New Roman" w:hAnsi="Times New Roman" w:cs="Times New Roman"/>
              </w:rPr>
              <w:t xml:space="preserve"> prefabrykowana na fundamencie</w:t>
            </w:r>
          </w:p>
        </w:tc>
        <w:tc>
          <w:tcPr>
            <w:tcW w:w="1841" w:type="dxa"/>
          </w:tcPr>
          <w:p w14:paraId="0CDB3140"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2A18B168" w14:textId="77777777" w:rsidTr="005E2ED6">
        <w:trPr>
          <w:trHeight w:val="274"/>
        </w:trPr>
        <w:tc>
          <w:tcPr>
            <w:tcW w:w="0" w:type="auto"/>
          </w:tcPr>
          <w:p w14:paraId="3ED40617"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6</w:t>
            </w:r>
          </w:p>
        </w:tc>
        <w:tc>
          <w:tcPr>
            <w:tcW w:w="6356" w:type="dxa"/>
          </w:tcPr>
          <w:p w14:paraId="66FA85A8"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 xml:space="preserve">Przyłącze mediów, w tym: </w:t>
            </w:r>
            <w:r w:rsidRPr="009A493C">
              <w:rPr>
                <w:rFonts w:ascii="Times New Roman" w:hAnsi="Times New Roman" w:cs="Times New Roman"/>
              </w:rPr>
              <w:t>Przyłącze SN, Przyłącze wody (do punktu poboru wody przez Zamawiającego na potrzeby fermy)</w:t>
            </w:r>
          </w:p>
        </w:tc>
        <w:tc>
          <w:tcPr>
            <w:tcW w:w="1841" w:type="dxa"/>
          </w:tcPr>
          <w:p w14:paraId="33E66E0D"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20F26ED6" w14:textId="77777777" w:rsidTr="005E2ED6">
        <w:trPr>
          <w:trHeight w:val="244"/>
        </w:trPr>
        <w:tc>
          <w:tcPr>
            <w:tcW w:w="0" w:type="auto"/>
          </w:tcPr>
          <w:p w14:paraId="105A9D9A"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7</w:t>
            </w:r>
          </w:p>
        </w:tc>
        <w:tc>
          <w:tcPr>
            <w:tcW w:w="6356" w:type="dxa"/>
          </w:tcPr>
          <w:p w14:paraId="7F5CE6F9"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Ładowarka teleskopowa do załadunku substratów sypkich</w:t>
            </w:r>
          </w:p>
        </w:tc>
        <w:tc>
          <w:tcPr>
            <w:tcW w:w="1841" w:type="dxa"/>
          </w:tcPr>
          <w:p w14:paraId="2A15C9FB"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1B5DE8A8" w14:textId="77777777" w:rsidTr="005E2ED6">
        <w:trPr>
          <w:trHeight w:val="244"/>
        </w:trPr>
        <w:tc>
          <w:tcPr>
            <w:tcW w:w="0" w:type="auto"/>
          </w:tcPr>
          <w:p w14:paraId="0F92DA9E"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8</w:t>
            </w:r>
          </w:p>
        </w:tc>
        <w:tc>
          <w:tcPr>
            <w:tcW w:w="6356" w:type="dxa"/>
          </w:tcPr>
          <w:p w14:paraId="0FD98ED5"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Waga samochodowa</w:t>
            </w:r>
          </w:p>
        </w:tc>
        <w:tc>
          <w:tcPr>
            <w:tcW w:w="1841" w:type="dxa"/>
          </w:tcPr>
          <w:p w14:paraId="28493408"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576AB7A7" w14:textId="77777777" w:rsidTr="005E2ED6">
        <w:trPr>
          <w:trHeight w:val="244"/>
        </w:trPr>
        <w:tc>
          <w:tcPr>
            <w:tcW w:w="0" w:type="auto"/>
          </w:tcPr>
          <w:p w14:paraId="7CB32F06"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9</w:t>
            </w:r>
          </w:p>
        </w:tc>
        <w:tc>
          <w:tcPr>
            <w:tcW w:w="6356" w:type="dxa"/>
          </w:tcPr>
          <w:p w14:paraId="011FE9A7"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Sieć oświetlenia terenu</w:t>
            </w:r>
          </w:p>
        </w:tc>
        <w:tc>
          <w:tcPr>
            <w:tcW w:w="1841" w:type="dxa"/>
          </w:tcPr>
          <w:p w14:paraId="40535182"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34789450" w14:textId="77777777" w:rsidTr="005E2ED6">
        <w:trPr>
          <w:trHeight w:val="244"/>
        </w:trPr>
        <w:tc>
          <w:tcPr>
            <w:tcW w:w="0" w:type="auto"/>
          </w:tcPr>
          <w:p w14:paraId="3414554A"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10</w:t>
            </w:r>
          </w:p>
        </w:tc>
        <w:tc>
          <w:tcPr>
            <w:tcW w:w="6356" w:type="dxa"/>
          </w:tcPr>
          <w:p w14:paraId="0B18C6A3"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Sieć kanalizacji deszczowej</w:t>
            </w:r>
          </w:p>
        </w:tc>
        <w:tc>
          <w:tcPr>
            <w:tcW w:w="1841" w:type="dxa"/>
          </w:tcPr>
          <w:p w14:paraId="50890B05"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24C3BC74" w14:textId="77777777" w:rsidTr="005E2ED6">
        <w:trPr>
          <w:trHeight w:val="244"/>
        </w:trPr>
        <w:tc>
          <w:tcPr>
            <w:tcW w:w="0" w:type="auto"/>
          </w:tcPr>
          <w:p w14:paraId="10DE7E35"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11</w:t>
            </w:r>
          </w:p>
        </w:tc>
        <w:tc>
          <w:tcPr>
            <w:tcW w:w="6356" w:type="dxa"/>
          </w:tcPr>
          <w:p w14:paraId="429C731F"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Drogi wewnętrzne i parkingi</w:t>
            </w:r>
          </w:p>
        </w:tc>
        <w:tc>
          <w:tcPr>
            <w:tcW w:w="1841" w:type="dxa"/>
          </w:tcPr>
          <w:p w14:paraId="06F94B20"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140C75CF" w14:textId="77777777" w:rsidTr="005E2ED6">
        <w:trPr>
          <w:trHeight w:val="244"/>
        </w:trPr>
        <w:tc>
          <w:tcPr>
            <w:tcW w:w="0" w:type="auto"/>
          </w:tcPr>
          <w:p w14:paraId="04217FF7"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12</w:t>
            </w:r>
          </w:p>
        </w:tc>
        <w:tc>
          <w:tcPr>
            <w:tcW w:w="6356" w:type="dxa"/>
          </w:tcPr>
          <w:p w14:paraId="1436E7B2"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Ogrodzenie terenu i mała architektura (zieleń)</w:t>
            </w:r>
          </w:p>
        </w:tc>
        <w:tc>
          <w:tcPr>
            <w:tcW w:w="1841" w:type="dxa"/>
          </w:tcPr>
          <w:p w14:paraId="19635DA6"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5A998339" w14:textId="77777777" w:rsidTr="005E2ED6">
        <w:trPr>
          <w:trHeight w:val="244"/>
        </w:trPr>
        <w:tc>
          <w:tcPr>
            <w:tcW w:w="0" w:type="auto"/>
          </w:tcPr>
          <w:p w14:paraId="3D104B22" w14:textId="77777777" w:rsidR="005E2ED6" w:rsidRPr="009A493C" w:rsidRDefault="005E2ED6" w:rsidP="004D2BAB">
            <w:pPr>
              <w:pStyle w:val="11"/>
              <w:numPr>
                <w:ilvl w:val="0"/>
                <w:numId w:val="0"/>
              </w:numPr>
              <w:jc w:val="center"/>
              <w:rPr>
                <w:rFonts w:ascii="Times New Roman" w:hAnsi="Times New Roman" w:cs="Times New Roman"/>
                <w:b/>
                <w:bCs/>
              </w:rPr>
            </w:pPr>
            <w:r w:rsidRPr="009A493C">
              <w:rPr>
                <w:rFonts w:ascii="Times New Roman" w:hAnsi="Times New Roman" w:cs="Times New Roman"/>
                <w:b/>
                <w:bCs/>
              </w:rPr>
              <w:t>13</w:t>
            </w:r>
          </w:p>
        </w:tc>
        <w:tc>
          <w:tcPr>
            <w:tcW w:w="6356" w:type="dxa"/>
          </w:tcPr>
          <w:p w14:paraId="351F3563" w14:textId="77777777" w:rsidR="005E2ED6" w:rsidRPr="009A493C" w:rsidRDefault="005E2ED6" w:rsidP="004D2BAB">
            <w:pPr>
              <w:pStyle w:val="11"/>
              <w:numPr>
                <w:ilvl w:val="0"/>
                <w:numId w:val="0"/>
              </w:numPr>
              <w:rPr>
                <w:rFonts w:ascii="Times New Roman" w:hAnsi="Times New Roman" w:cs="Times New Roman"/>
                <w:b/>
                <w:bCs/>
              </w:rPr>
            </w:pPr>
            <w:r w:rsidRPr="009A493C">
              <w:rPr>
                <w:rFonts w:ascii="Times New Roman" w:hAnsi="Times New Roman" w:cs="Times New Roman"/>
                <w:b/>
                <w:bCs/>
              </w:rPr>
              <w:t>Ciepłociąg do istniejącego budynku biurowo-socjalnego fermy</w:t>
            </w:r>
          </w:p>
        </w:tc>
        <w:tc>
          <w:tcPr>
            <w:tcW w:w="1841" w:type="dxa"/>
          </w:tcPr>
          <w:p w14:paraId="094FEF3C" w14:textId="77777777" w:rsidR="005E2ED6" w:rsidRPr="009A493C" w:rsidRDefault="005E2ED6" w:rsidP="004D2BAB">
            <w:pPr>
              <w:pStyle w:val="11"/>
              <w:numPr>
                <w:ilvl w:val="0"/>
                <w:numId w:val="0"/>
              </w:numPr>
              <w:jc w:val="center"/>
              <w:rPr>
                <w:rFonts w:ascii="Times New Roman" w:hAnsi="Times New Roman" w:cs="Times New Roman"/>
                <w:b/>
                <w:bCs/>
              </w:rPr>
            </w:pPr>
          </w:p>
        </w:tc>
      </w:tr>
      <w:tr w:rsidR="005E2ED6" w:rsidRPr="009A493C" w14:paraId="11737348" w14:textId="77777777" w:rsidTr="005E2ED6">
        <w:trPr>
          <w:trHeight w:val="244"/>
        </w:trPr>
        <w:tc>
          <w:tcPr>
            <w:tcW w:w="6866" w:type="dxa"/>
            <w:gridSpan w:val="2"/>
          </w:tcPr>
          <w:p w14:paraId="058550EC" w14:textId="677B687A" w:rsidR="005E2ED6" w:rsidRPr="009A493C" w:rsidRDefault="005E2ED6" w:rsidP="0033771D">
            <w:pPr>
              <w:pStyle w:val="11"/>
              <w:numPr>
                <w:ilvl w:val="0"/>
                <w:numId w:val="0"/>
              </w:numPr>
              <w:jc w:val="right"/>
              <w:rPr>
                <w:rFonts w:ascii="Times New Roman" w:hAnsi="Times New Roman" w:cs="Times New Roman"/>
                <w:b/>
                <w:bCs/>
              </w:rPr>
            </w:pPr>
            <w:r w:rsidRPr="009A493C">
              <w:rPr>
                <w:rFonts w:ascii="Times New Roman" w:hAnsi="Times New Roman" w:cs="Times New Roman"/>
                <w:b/>
                <w:bCs/>
              </w:rPr>
              <w:t>RAZEM*</w:t>
            </w:r>
          </w:p>
        </w:tc>
        <w:tc>
          <w:tcPr>
            <w:tcW w:w="1841" w:type="dxa"/>
          </w:tcPr>
          <w:p w14:paraId="667E2C39" w14:textId="77777777" w:rsidR="005E2ED6" w:rsidRPr="009A493C" w:rsidRDefault="005E2ED6" w:rsidP="004D2BAB">
            <w:pPr>
              <w:pStyle w:val="11"/>
              <w:numPr>
                <w:ilvl w:val="0"/>
                <w:numId w:val="0"/>
              </w:numPr>
              <w:jc w:val="center"/>
              <w:rPr>
                <w:rFonts w:ascii="Times New Roman" w:hAnsi="Times New Roman" w:cs="Times New Roman"/>
                <w:b/>
                <w:bCs/>
              </w:rPr>
            </w:pPr>
          </w:p>
        </w:tc>
      </w:tr>
    </w:tbl>
    <w:p w14:paraId="5F2DF337" w14:textId="77777777" w:rsidR="005E4D06" w:rsidRPr="009A493C" w:rsidRDefault="005E4D06" w:rsidP="00AE52B8">
      <w:pPr>
        <w:autoSpaceDE w:val="0"/>
        <w:autoSpaceDN w:val="0"/>
        <w:adjustRightInd w:val="0"/>
        <w:spacing w:after="0" w:line="240" w:lineRule="auto"/>
        <w:rPr>
          <w:rFonts w:ascii="Times New Roman" w:hAnsi="Times New Roman"/>
          <w:b/>
          <w:bCs/>
          <w:color w:val="000000"/>
          <w:sz w:val="22"/>
          <w:lang w:eastAsia="pl-PL"/>
        </w:rPr>
      </w:pPr>
    </w:p>
    <w:p w14:paraId="5C35E2DD" w14:textId="77777777" w:rsidR="0040470E" w:rsidRPr="009A493C" w:rsidRDefault="0040470E" w:rsidP="00EC547B">
      <w:pPr>
        <w:spacing w:after="0" w:line="240" w:lineRule="auto"/>
        <w:rPr>
          <w:rFonts w:ascii="Times New Roman" w:hAnsi="Times New Roman"/>
          <w:sz w:val="22"/>
        </w:rPr>
      </w:pPr>
    </w:p>
    <w:p w14:paraId="2F6B202F" w14:textId="6FA78F33" w:rsidR="00A03D80" w:rsidRPr="009A493C" w:rsidRDefault="00C65B39" w:rsidP="00EC547B">
      <w:pPr>
        <w:spacing w:after="0" w:line="240" w:lineRule="auto"/>
        <w:rPr>
          <w:rFonts w:ascii="Times New Roman" w:hAnsi="Times New Roman"/>
          <w:sz w:val="22"/>
        </w:rPr>
      </w:pPr>
      <w:r w:rsidRPr="009A493C">
        <w:rPr>
          <w:rFonts w:ascii="Times New Roman" w:hAnsi="Times New Roman"/>
          <w:sz w:val="22"/>
        </w:rPr>
        <w:t>*Wartość winna być równa wartości łącznej wynikającej z Formularza oferty, stanowiącego Załącznik nr 1 do Zapytania Ofertowego.</w:t>
      </w:r>
      <w:r w:rsidR="005E2ED6" w:rsidRPr="009A493C">
        <w:rPr>
          <w:rFonts w:ascii="Times New Roman" w:hAnsi="Times New Roman"/>
          <w:sz w:val="22"/>
        </w:rPr>
        <w:t xml:space="preserve"> </w:t>
      </w:r>
    </w:p>
    <w:p w14:paraId="1FB802E9" w14:textId="77777777" w:rsidR="0040470E" w:rsidRPr="009A493C" w:rsidRDefault="0040470E" w:rsidP="0040470E">
      <w:pPr>
        <w:spacing w:after="0" w:line="240" w:lineRule="auto"/>
        <w:rPr>
          <w:rFonts w:ascii="Times New Roman" w:hAnsi="Times New Roman"/>
          <w:sz w:val="22"/>
        </w:rPr>
      </w:pPr>
    </w:p>
    <w:p w14:paraId="4F626D1C" w14:textId="4577CB1D" w:rsidR="0040470E" w:rsidRPr="009A493C" w:rsidRDefault="0040470E" w:rsidP="0040470E">
      <w:pPr>
        <w:spacing w:after="0" w:line="240" w:lineRule="auto"/>
        <w:rPr>
          <w:rFonts w:ascii="Times New Roman" w:hAnsi="Times New Roman"/>
          <w:sz w:val="22"/>
        </w:rPr>
      </w:pPr>
      <w:r w:rsidRPr="009A493C">
        <w:rPr>
          <w:rFonts w:ascii="Times New Roman" w:hAnsi="Times New Roman"/>
          <w:sz w:val="22"/>
        </w:rPr>
        <w:t>Zamawiający dopuszcza żądanie doprecyzowanie kosztów ceny oferty w umowie.</w:t>
      </w:r>
    </w:p>
    <w:p w14:paraId="4BBA913B" w14:textId="1F394200" w:rsidR="0040470E" w:rsidRPr="009A493C" w:rsidRDefault="0040470E" w:rsidP="00EC547B">
      <w:pPr>
        <w:spacing w:after="0" w:line="240" w:lineRule="auto"/>
        <w:rPr>
          <w:rFonts w:ascii="Times New Roman" w:hAnsi="Times New Roman"/>
          <w:sz w:val="22"/>
        </w:rPr>
      </w:pPr>
    </w:p>
    <w:p w14:paraId="5AE87CE0" w14:textId="77777777" w:rsidR="0040470E" w:rsidRPr="009A493C" w:rsidRDefault="0040470E" w:rsidP="0040470E">
      <w:pPr>
        <w:spacing w:after="0" w:line="240" w:lineRule="auto"/>
        <w:rPr>
          <w:rFonts w:ascii="Times New Roman" w:hAnsi="Times New Roman"/>
          <w:sz w:val="22"/>
        </w:rPr>
      </w:pPr>
      <w:r w:rsidRPr="009A493C">
        <w:rPr>
          <w:rFonts w:ascii="Times New Roman" w:hAnsi="Times New Roman"/>
          <w:sz w:val="22"/>
        </w:rPr>
        <w:t xml:space="preserve">Oferent niniejszym oświadcza, że podane powyżej wartości specyfikacji ceny wyrażono w walucie …………… (podać symbol waluty). </w:t>
      </w:r>
    </w:p>
    <w:p w14:paraId="72A5BA49" w14:textId="77777777" w:rsidR="0040470E" w:rsidRPr="009A493C" w:rsidRDefault="0040470E" w:rsidP="00EC547B">
      <w:pPr>
        <w:spacing w:after="0" w:line="240" w:lineRule="auto"/>
        <w:rPr>
          <w:rFonts w:ascii="Times New Roman" w:hAnsi="Times New Roman"/>
          <w:sz w:val="22"/>
        </w:rPr>
      </w:pPr>
    </w:p>
    <w:p w14:paraId="5B1FEDD4" w14:textId="77777777" w:rsidR="00500033" w:rsidRPr="009A493C" w:rsidRDefault="00500033" w:rsidP="00C65B39">
      <w:pPr>
        <w:spacing w:after="0" w:line="240" w:lineRule="auto"/>
        <w:rPr>
          <w:rFonts w:ascii="Times New Roman" w:hAnsi="Times New Roman"/>
          <w:sz w:val="22"/>
          <w:highlight w:val="yellow"/>
        </w:rPr>
      </w:pPr>
    </w:p>
    <w:p w14:paraId="333E1C3B" w14:textId="5EFE91A2" w:rsidR="00EC547B" w:rsidRPr="009A493C" w:rsidRDefault="00EC547B" w:rsidP="00C65B39">
      <w:pPr>
        <w:spacing w:after="0" w:line="240" w:lineRule="auto"/>
        <w:rPr>
          <w:rFonts w:ascii="Times New Roman" w:hAnsi="Times New Roman"/>
          <w:sz w:val="22"/>
        </w:rPr>
      </w:pPr>
    </w:p>
    <w:p w14:paraId="6725D149" w14:textId="77777777" w:rsidR="002C0E9B" w:rsidRPr="009A493C" w:rsidRDefault="002C0E9B" w:rsidP="00C65B39">
      <w:pPr>
        <w:spacing w:after="0" w:line="240" w:lineRule="auto"/>
        <w:rPr>
          <w:rFonts w:ascii="Times New Roman" w:hAnsi="Times New Roman"/>
          <w:sz w:val="22"/>
        </w:rPr>
      </w:pPr>
    </w:p>
    <w:p w14:paraId="70CDCB70" w14:textId="77777777" w:rsidR="00C65B39" w:rsidRPr="009A493C" w:rsidRDefault="00C65B39" w:rsidP="00C65B39">
      <w:pPr>
        <w:spacing w:after="0" w:line="240" w:lineRule="auto"/>
        <w:rPr>
          <w:rFonts w:ascii="Times New Roman" w:hAnsi="Times New Roman"/>
          <w:sz w:val="22"/>
        </w:rPr>
      </w:pPr>
    </w:p>
    <w:p w14:paraId="220276E2" w14:textId="77777777" w:rsidR="009F5A7B" w:rsidRPr="009A493C" w:rsidRDefault="009F5A7B" w:rsidP="00C65B39">
      <w:pPr>
        <w:spacing w:after="0" w:line="240" w:lineRule="auto"/>
        <w:rPr>
          <w:rFonts w:ascii="Times New Roman" w:hAnsi="Times New Roman"/>
          <w:sz w:val="22"/>
        </w:rPr>
      </w:pPr>
    </w:p>
    <w:p w14:paraId="539784DB" w14:textId="77777777" w:rsidR="00C65B39" w:rsidRPr="009A493C" w:rsidRDefault="00C65B39" w:rsidP="00EC547B">
      <w:pPr>
        <w:spacing w:after="0" w:line="240" w:lineRule="auto"/>
        <w:jc w:val="right"/>
        <w:rPr>
          <w:rFonts w:ascii="Times New Roman" w:hAnsi="Times New Roman"/>
          <w:sz w:val="20"/>
          <w:szCs w:val="20"/>
          <w:lang w:eastAsia="ar-SA"/>
        </w:rPr>
      </w:pPr>
      <w:r w:rsidRPr="009A493C">
        <w:rPr>
          <w:rFonts w:ascii="Times New Roman" w:hAnsi="Times New Roman"/>
          <w:sz w:val="20"/>
          <w:szCs w:val="20"/>
          <w:lang w:eastAsia="ar-SA"/>
        </w:rPr>
        <w:t>….…………………………………………….</w:t>
      </w:r>
    </w:p>
    <w:p w14:paraId="76D0ADB5" w14:textId="77777777" w:rsidR="00EC547B" w:rsidRPr="009A493C" w:rsidRDefault="00C65B39" w:rsidP="00EC547B">
      <w:pPr>
        <w:spacing w:after="0" w:line="240" w:lineRule="auto"/>
        <w:jc w:val="right"/>
        <w:rPr>
          <w:rFonts w:ascii="Times New Roman" w:hAnsi="Times New Roman"/>
          <w:sz w:val="20"/>
          <w:szCs w:val="20"/>
          <w:lang w:eastAsia="ar-SA"/>
        </w:rPr>
      </w:pPr>
      <w:r w:rsidRPr="009A493C">
        <w:rPr>
          <w:rFonts w:ascii="Times New Roman" w:hAnsi="Times New Roman"/>
          <w:sz w:val="20"/>
          <w:szCs w:val="20"/>
          <w:lang w:eastAsia="ar-SA"/>
        </w:rPr>
        <w:t>(data i podpis upoważnionego  przedstawiciela Wykonawcy)</w:t>
      </w:r>
    </w:p>
    <w:p w14:paraId="3EA4E507" w14:textId="77777777" w:rsidR="00C20B5E" w:rsidRPr="009A493C" w:rsidRDefault="00C20B5E" w:rsidP="00EC547B">
      <w:pPr>
        <w:spacing w:after="0" w:line="240" w:lineRule="auto"/>
        <w:jc w:val="left"/>
        <w:rPr>
          <w:rFonts w:ascii="Times New Roman" w:hAnsi="Times New Roman"/>
          <w:sz w:val="20"/>
          <w:szCs w:val="20"/>
          <w:lang w:eastAsia="ar-SA"/>
        </w:rPr>
      </w:pPr>
    </w:p>
    <w:p w14:paraId="56F30326" w14:textId="77777777" w:rsidR="00C20B5E" w:rsidRPr="009A493C" w:rsidRDefault="00C20B5E" w:rsidP="00EC547B">
      <w:pPr>
        <w:spacing w:after="0" w:line="240" w:lineRule="auto"/>
        <w:jc w:val="left"/>
        <w:rPr>
          <w:rFonts w:ascii="Times New Roman" w:hAnsi="Times New Roman"/>
          <w:sz w:val="20"/>
          <w:szCs w:val="20"/>
          <w:lang w:eastAsia="ar-SA"/>
        </w:rPr>
      </w:pPr>
    </w:p>
    <w:p w14:paraId="43CCBF31" w14:textId="77777777" w:rsidR="00C20B5E" w:rsidRPr="009A493C" w:rsidRDefault="00C20B5E" w:rsidP="00EC547B">
      <w:pPr>
        <w:spacing w:after="0" w:line="240" w:lineRule="auto"/>
        <w:jc w:val="left"/>
        <w:rPr>
          <w:rFonts w:ascii="Times New Roman" w:hAnsi="Times New Roman"/>
          <w:sz w:val="20"/>
          <w:szCs w:val="20"/>
          <w:lang w:eastAsia="ar-SA"/>
        </w:rPr>
      </w:pPr>
    </w:p>
    <w:p w14:paraId="20CF9458" w14:textId="77777777" w:rsidR="00C20B5E" w:rsidRPr="009A493C" w:rsidRDefault="00EC547B" w:rsidP="00EC547B">
      <w:pPr>
        <w:spacing w:after="0" w:line="240" w:lineRule="auto"/>
        <w:jc w:val="left"/>
        <w:rPr>
          <w:rFonts w:ascii="Times New Roman" w:hAnsi="Times New Roman"/>
          <w:sz w:val="20"/>
          <w:szCs w:val="20"/>
          <w:lang w:eastAsia="ar-SA"/>
        </w:rPr>
      </w:pPr>
      <w:r w:rsidRPr="009A493C">
        <w:rPr>
          <w:rFonts w:ascii="Times New Roman" w:hAnsi="Times New Roman"/>
          <w:sz w:val="20"/>
          <w:szCs w:val="20"/>
          <w:lang w:eastAsia="ar-SA"/>
        </w:rPr>
        <w:t xml:space="preserve">…………………………………………………… </w:t>
      </w:r>
    </w:p>
    <w:p w14:paraId="567AA9C4" w14:textId="77777777" w:rsidR="00EC547B" w:rsidRPr="009A493C" w:rsidRDefault="00EC547B" w:rsidP="00EC547B">
      <w:pPr>
        <w:spacing w:after="0" w:line="240" w:lineRule="auto"/>
        <w:jc w:val="left"/>
        <w:rPr>
          <w:rFonts w:ascii="Times New Roman" w:hAnsi="Times New Roman"/>
          <w:sz w:val="20"/>
          <w:szCs w:val="20"/>
          <w:lang w:eastAsia="ar-SA"/>
        </w:rPr>
      </w:pPr>
      <w:r w:rsidRPr="009A493C">
        <w:rPr>
          <w:rFonts w:ascii="Times New Roman" w:hAnsi="Times New Roman"/>
          <w:sz w:val="20"/>
          <w:szCs w:val="20"/>
          <w:lang w:eastAsia="ar-SA"/>
        </w:rPr>
        <w:t>(pieczęć firmowa Oferenta)</w:t>
      </w:r>
    </w:p>
    <w:p w14:paraId="3ACFAE14" w14:textId="77777777" w:rsidR="00EC547B" w:rsidRPr="009A493C" w:rsidRDefault="00EC547B" w:rsidP="00EC547B">
      <w:pPr>
        <w:spacing w:after="0" w:line="240" w:lineRule="auto"/>
        <w:jc w:val="right"/>
        <w:rPr>
          <w:rFonts w:ascii="Times New Roman" w:hAnsi="Times New Roman"/>
          <w:sz w:val="20"/>
          <w:szCs w:val="20"/>
          <w:lang w:eastAsia="ar-SA"/>
        </w:rPr>
      </w:pPr>
    </w:p>
    <w:p w14:paraId="4C5601FE" w14:textId="77777777" w:rsidR="00F70ACE" w:rsidRPr="009A493C" w:rsidRDefault="00F70ACE" w:rsidP="00C20B5E">
      <w:pPr>
        <w:spacing w:after="0" w:line="240" w:lineRule="auto"/>
        <w:rPr>
          <w:rFonts w:ascii="Times New Roman" w:hAnsi="Times New Roman"/>
          <w:b/>
          <w:sz w:val="22"/>
        </w:rPr>
      </w:pPr>
    </w:p>
    <w:p w14:paraId="1A97471D" w14:textId="77777777" w:rsidR="009F5A7B" w:rsidRPr="009A493C" w:rsidRDefault="009F5A7B" w:rsidP="00C20B5E">
      <w:pPr>
        <w:spacing w:after="0" w:line="240" w:lineRule="auto"/>
        <w:rPr>
          <w:rFonts w:ascii="Times New Roman" w:hAnsi="Times New Roman"/>
          <w:b/>
          <w:sz w:val="22"/>
        </w:rPr>
      </w:pPr>
    </w:p>
    <w:p w14:paraId="388FF535" w14:textId="77777777" w:rsidR="009F5A7B" w:rsidRPr="009A493C" w:rsidRDefault="009F5A7B" w:rsidP="00C20B5E">
      <w:pPr>
        <w:spacing w:after="0" w:line="240" w:lineRule="auto"/>
        <w:rPr>
          <w:rFonts w:ascii="Times New Roman" w:hAnsi="Times New Roman"/>
          <w:b/>
          <w:sz w:val="22"/>
        </w:rPr>
      </w:pPr>
    </w:p>
    <w:p w14:paraId="41F802D9" w14:textId="77777777" w:rsidR="009F5A7B" w:rsidRPr="009A493C" w:rsidRDefault="009F5A7B" w:rsidP="00C20B5E">
      <w:pPr>
        <w:spacing w:after="0" w:line="240" w:lineRule="auto"/>
        <w:rPr>
          <w:rFonts w:ascii="Times New Roman" w:hAnsi="Times New Roman"/>
          <w:b/>
          <w:sz w:val="22"/>
        </w:rPr>
      </w:pPr>
    </w:p>
    <w:p w14:paraId="62920A48" w14:textId="77777777" w:rsidR="009F5A7B" w:rsidRPr="009A493C" w:rsidRDefault="009F5A7B" w:rsidP="00C20B5E">
      <w:pPr>
        <w:spacing w:after="0" w:line="240" w:lineRule="auto"/>
        <w:rPr>
          <w:rFonts w:ascii="Times New Roman" w:hAnsi="Times New Roman"/>
          <w:b/>
          <w:sz w:val="22"/>
        </w:rPr>
      </w:pPr>
    </w:p>
    <w:p w14:paraId="7CB6DFB6" w14:textId="12A4D34E" w:rsidR="00C65B39" w:rsidRPr="009A493C" w:rsidRDefault="00C65B39" w:rsidP="003B19D6">
      <w:pPr>
        <w:pStyle w:val="Default"/>
        <w:spacing w:after="15"/>
        <w:jc w:val="both"/>
        <w:rPr>
          <w:rFonts w:ascii="Times New Roman" w:eastAsia="Times New Roman" w:hAnsi="Times New Roman" w:cs="Times New Roman"/>
          <w:color w:val="auto"/>
          <w:sz w:val="22"/>
          <w:szCs w:val="22"/>
          <w:lang w:eastAsia="en-US"/>
        </w:rPr>
      </w:pPr>
    </w:p>
    <w:sectPr w:rsidR="00C65B39" w:rsidRPr="009A493C" w:rsidSect="00A865DC">
      <w:headerReference w:type="default" r:id="rId11"/>
      <w:footerReference w:type="even" r:id="rId12"/>
      <w:footerReference w:type="default" r:id="rId13"/>
      <w:footerReference w:type="first" r:id="rId14"/>
      <w:pgSz w:w="11906" w:h="16838" w:code="9"/>
      <w:pgMar w:top="1183" w:right="1274" w:bottom="851" w:left="1560" w:header="142"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3337" w14:textId="77777777" w:rsidR="002112C6" w:rsidRDefault="002112C6">
      <w:pPr>
        <w:spacing w:after="0" w:line="240" w:lineRule="auto"/>
      </w:pPr>
      <w:r>
        <w:separator/>
      </w:r>
    </w:p>
  </w:endnote>
  <w:endnote w:type="continuationSeparator" w:id="0">
    <w:p w14:paraId="7E388252" w14:textId="77777777" w:rsidR="002112C6" w:rsidRDefault="0021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A47E" w14:textId="77777777" w:rsidR="006F5CF2" w:rsidRDefault="006F5CF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6977"/>
      <w:docPartObj>
        <w:docPartGallery w:val="Page Numbers (Bottom of Page)"/>
        <w:docPartUnique/>
      </w:docPartObj>
    </w:sdtPr>
    <w:sdtEndPr/>
    <w:sdtContent>
      <w:p w14:paraId="029ECE9D" w14:textId="77777777" w:rsidR="006F5CF2" w:rsidRDefault="006F5CF2">
        <w:pPr>
          <w:pStyle w:val="Stopka"/>
          <w:jc w:val="right"/>
        </w:pPr>
        <w:r w:rsidRPr="00E26101">
          <w:rPr>
            <w:rFonts w:ascii="Times New Roman" w:hAnsi="Times New Roman"/>
            <w:sz w:val="22"/>
          </w:rPr>
          <w:fldChar w:fldCharType="begin"/>
        </w:r>
        <w:r w:rsidRPr="00E26101">
          <w:rPr>
            <w:rFonts w:ascii="Times New Roman" w:hAnsi="Times New Roman"/>
            <w:sz w:val="22"/>
          </w:rPr>
          <w:instrText xml:space="preserve"> PAGE   \* MERGEFORMAT </w:instrText>
        </w:r>
        <w:r w:rsidRPr="00E26101">
          <w:rPr>
            <w:rFonts w:ascii="Times New Roman" w:hAnsi="Times New Roman"/>
            <w:sz w:val="22"/>
          </w:rPr>
          <w:fldChar w:fldCharType="separate"/>
        </w:r>
        <w:r w:rsidR="009B5D33">
          <w:rPr>
            <w:rFonts w:ascii="Times New Roman" w:hAnsi="Times New Roman"/>
            <w:noProof/>
            <w:sz w:val="22"/>
          </w:rPr>
          <w:t>1</w:t>
        </w:r>
        <w:r w:rsidRPr="00E26101">
          <w:rPr>
            <w:rFonts w:ascii="Times New Roman" w:hAnsi="Times New Roman"/>
            <w:noProof/>
            <w:sz w:val="22"/>
          </w:rPr>
          <w:fldChar w:fldCharType="end"/>
        </w:r>
      </w:p>
    </w:sdtContent>
  </w:sdt>
  <w:p w14:paraId="2169098B" w14:textId="77777777" w:rsidR="006F5CF2" w:rsidRDefault="006F5CF2" w:rsidP="00B77C37">
    <w:pPr>
      <w:pStyle w:val="Stopka"/>
      <w:ind w:left="142"/>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3DEB" w14:textId="77777777" w:rsidR="006F5CF2" w:rsidRDefault="006F5CF2">
    <w:pPr>
      <w:pStyle w:val="Stopka"/>
      <w:jc w:val="right"/>
      <w:rPr>
        <w:rStyle w:val="Wyrnieniedelikatne"/>
        <w:i w:val="0"/>
        <w:sz w:val="14"/>
        <w:szCs w:val="14"/>
        <w:lang w:val="en-US"/>
      </w:rPr>
    </w:pPr>
  </w:p>
  <w:p w14:paraId="172E11FA" w14:textId="77777777" w:rsidR="006F5CF2" w:rsidRDefault="006F5CF2">
    <w:pPr>
      <w:pStyle w:val="Stopka"/>
      <w:jc w:val="right"/>
      <w:rPr>
        <w:rStyle w:val="Wyrnieniedelikatne"/>
        <w:i w:val="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BB1F" w14:textId="77777777" w:rsidR="002112C6" w:rsidRDefault="002112C6">
      <w:pPr>
        <w:spacing w:after="0" w:line="240" w:lineRule="auto"/>
      </w:pPr>
      <w:r>
        <w:separator/>
      </w:r>
    </w:p>
  </w:footnote>
  <w:footnote w:type="continuationSeparator" w:id="0">
    <w:p w14:paraId="5F00021F" w14:textId="77777777" w:rsidR="002112C6" w:rsidRDefault="0021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BA8C" w14:textId="77777777" w:rsidR="006F5CF2" w:rsidRDefault="006F5CF2" w:rsidP="00327BC4">
    <w:pPr>
      <w:pStyle w:val="Nagwek"/>
      <w:ind w:left="912" w:right="-5"/>
    </w:pPr>
  </w:p>
  <w:p w14:paraId="4BD84EDF" w14:textId="77777777" w:rsidR="006F5CF2" w:rsidRDefault="006F5CF2" w:rsidP="00757FD7">
    <w:pPr>
      <w:pStyle w:val="Nagwek"/>
      <w:ind w:left="912"/>
    </w:pPr>
  </w:p>
  <w:p w14:paraId="44569BD3" w14:textId="401F651D" w:rsidR="006F5CF2" w:rsidRDefault="006F5CF2" w:rsidP="00ED1414">
    <w:pPr>
      <w:pStyle w:val="Nagwek"/>
    </w:pPr>
    <w:r>
      <w:rPr>
        <w:noProof/>
        <w:lang w:eastAsia="pl-PL"/>
      </w:rPr>
      <w:drawing>
        <wp:inline distT="0" distB="0" distL="0" distR="0" wp14:anchorId="22A0BA0E" wp14:editId="45C104DF">
          <wp:extent cx="5760720" cy="9423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42340"/>
                  </a:xfrm>
                  <a:prstGeom prst="rect">
                    <a:avLst/>
                  </a:prstGeom>
                  <a:noFill/>
                  <a:ln>
                    <a:noFill/>
                  </a:ln>
                </pic:spPr>
              </pic:pic>
            </a:graphicData>
          </a:graphic>
        </wp:inline>
      </w:drawing>
    </w:r>
  </w:p>
  <w:p w14:paraId="49A4CD30" w14:textId="77777777" w:rsidR="006F5CF2" w:rsidRDefault="006F5CF2" w:rsidP="00757FD7">
    <w:pPr>
      <w:pStyle w:val="Nagwek"/>
      <w:ind w:left="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65CA"/>
    <w:multiLevelType w:val="hybridMultilevel"/>
    <w:tmpl w:val="F94097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DB62868"/>
    <w:multiLevelType w:val="multilevel"/>
    <w:tmpl w:val="CA42F3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46E3AFD"/>
    <w:multiLevelType w:val="hybridMultilevel"/>
    <w:tmpl w:val="9C1E9F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756321"/>
    <w:multiLevelType w:val="multilevel"/>
    <w:tmpl w:val="A82E5AB4"/>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7CF4EA5"/>
    <w:multiLevelType w:val="hybridMultilevel"/>
    <w:tmpl w:val="A4ACD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DB6B1B"/>
    <w:multiLevelType w:val="multilevel"/>
    <w:tmpl w:val="2098AF18"/>
    <w:lvl w:ilvl="0">
      <w:start w:val="1"/>
      <w:numFmt w:val="decimal"/>
      <w:lvlText w:val="%1."/>
      <w:lvlJc w:val="left"/>
      <w:pPr>
        <w:ind w:left="720" w:hanging="360"/>
      </w:pPr>
      <w:rPr>
        <w:i w:val="0"/>
        <w:iCs w:val="0"/>
      </w:rPr>
    </w:lvl>
    <w:lvl w:ilvl="1">
      <w:start w:val="1"/>
      <w:numFmt w:val="decimal"/>
      <w:pStyle w:val="11"/>
      <w:isLgl/>
      <w:lvlText w:val="%1.%2."/>
      <w:lvlJc w:val="left"/>
      <w:pPr>
        <w:ind w:left="720" w:hanging="360"/>
      </w:pPr>
      <w:rPr>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A1A41DF"/>
    <w:multiLevelType w:val="hybridMultilevel"/>
    <w:tmpl w:val="87762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9B3EB7"/>
    <w:multiLevelType w:val="multilevel"/>
    <w:tmpl w:val="80FCAF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FF2817"/>
    <w:multiLevelType w:val="hybridMultilevel"/>
    <w:tmpl w:val="78FE1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156902"/>
    <w:multiLevelType w:val="hybridMultilevel"/>
    <w:tmpl w:val="9F504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964AEB"/>
    <w:multiLevelType w:val="hybridMultilevel"/>
    <w:tmpl w:val="6B7E3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7212A8"/>
    <w:multiLevelType w:val="hybridMultilevel"/>
    <w:tmpl w:val="291A2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B46C6B"/>
    <w:multiLevelType w:val="hybridMultilevel"/>
    <w:tmpl w:val="ACDAC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6708FC"/>
    <w:multiLevelType w:val="hybridMultilevel"/>
    <w:tmpl w:val="BA5E30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3D7F29"/>
    <w:multiLevelType w:val="hybridMultilevel"/>
    <w:tmpl w:val="73E0B610"/>
    <w:lvl w:ilvl="0" w:tplc="15F49B74">
      <w:start w:val="1"/>
      <w:numFmt w:val="bullet"/>
      <w:pStyle w:val="Wy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674666"/>
    <w:multiLevelType w:val="hybridMultilevel"/>
    <w:tmpl w:val="1A92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EC306D"/>
    <w:multiLevelType w:val="multilevel"/>
    <w:tmpl w:val="8C2E32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1E0CFC"/>
    <w:multiLevelType w:val="hybridMultilevel"/>
    <w:tmpl w:val="A866F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51391E"/>
    <w:multiLevelType w:val="hybridMultilevel"/>
    <w:tmpl w:val="3A24028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5CDE0DE5"/>
    <w:multiLevelType w:val="hybridMultilevel"/>
    <w:tmpl w:val="32AA0F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9E25BC5"/>
    <w:multiLevelType w:val="hybridMultilevel"/>
    <w:tmpl w:val="BDC48B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117BD4"/>
    <w:multiLevelType w:val="hybridMultilevel"/>
    <w:tmpl w:val="20B056E4"/>
    <w:lvl w:ilvl="0" w:tplc="0415000F">
      <w:start w:val="1"/>
      <w:numFmt w:val="decimal"/>
      <w:lvlText w:val="%1."/>
      <w:lvlJc w:val="left"/>
      <w:pPr>
        <w:ind w:left="720" w:hanging="360"/>
      </w:pPr>
    </w:lvl>
    <w:lvl w:ilvl="1" w:tplc="054467C8">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6631A3"/>
    <w:multiLevelType w:val="hybridMultilevel"/>
    <w:tmpl w:val="7B6C77B2"/>
    <w:lvl w:ilvl="0" w:tplc="C7D014AE">
      <w:start w:val="9"/>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8D208AE6">
      <w:start w:val="1"/>
      <w:numFmt w:val="decimal"/>
      <w:lvlText w:val="%3."/>
      <w:lvlJc w:val="left"/>
      <w:pPr>
        <w:ind w:left="2340" w:hanging="360"/>
      </w:pPr>
      <w:rPr>
        <w:rFonts w:hint="default"/>
      </w:rPr>
    </w:lvl>
    <w:lvl w:ilvl="3" w:tplc="87D09E0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EC4CC4"/>
    <w:multiLevelType w:val="hybridMultilevel"/>
    <w:tmpl w:val="E3B67B56"/>
    <w:lvl w:ilvl="0" w:tplc="44A6E8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1D3542"/>
    <w:multiLevelType w:val="hybridMultilevel"/>
    <w:tmpl w:val="C27A7034"/>
    <w:lvl w:ilvl="0" w:tplc="0218B984">
      <w:start w:val="6"/>
      <w:numFmt w:val="upperRoman"/>
      <w:lvlText w:val="%1."/>
      <w:lvlJc w:val="left"/>
      <w:pPr>
        <w:ind w:left="1288" w:hanging="720"/>
      </w:pPr>
      <w:rPr>
        <w:rFonts w:hint="default"/>
        <w:b/>
      </w:rPr>
    </w:lvl>
    <w:lvl w:ilvl="1" w:tplc="19147F00">
      <w:start w:val="1"/>
      <w:numFmt w:val="decimal"/>
      <w:lvlText w:val="%2."/>
      <w:lvlJc w:val="left"/>
      <w:pPr>
        <w:ind w:left="1440" w:hanging="360"/>
      </w:pPr>
      <w:rPr>
        <w:rFonts w:ascii="Times New Roman" w:eastAsia="Calibri"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6"/>
  </w:num>
  <w:num w:numId="3">
    <w:abstractNumId w:val="24"/>
  </w:num>
  <w:num w:numId="4">
    <w:abstractNumId w:val="12"/>
  </w:num>
  <w:num w:numId="5">
    <w:abstractNumId w:val="5"/>
  </w:num>
  <w:num w:numId="6">
    <w:abstractNumId w:val="13"/>
  </w:num>
  <w:num w:numId="7">
    <w:abstractNumId w:val="1"/>
  </w:num>
  <w:num w:numId="8">
    <w:abstractNumId w:val="15"/>
  </w:num>
  <w:num w:numId="9">
    <w:abstractNumId w:val="3"/>
  </w:num>
  <w:num w:numId="10">
    <w:abstractNumId w:val="2"/>
  </w:num>
  <w:num w:numId="11">
    <w:abstractNumId w:val="25"/>
  </w:num>
  <w:num w:numId="12">
    <w:abstractNumId w:val="4"/>
  </w:num>
  <w:num w:numId="13">
    <w:abstractNumId w:val="11"/>
  </w:num>
  <w:num w:numId="14">
    <w:abstractNumId w:val="18"/>
  </w:num>
  <w:num w:numId="15">
    <w:abstractNumId w:val="20"/>
  </w:num>
  <w:num w:numId="16">
    <w:abstractNumId w:val="8"/>
  </w:num>
  <w:num w:numId="17">
    <w:abstractNumId w:val="23"/>
  </w:num>
  <w:num w:numId="18">
    <w:abstractNumId w:val="14"/>
  </w:num>
  <w:num w:numId="19">
    <w:abstractNumId w:val="19"/>
  </w:num>
  <w:num w:numId="20">
    <w:abstractNumId w:val="7"/>
  </w:num>
  <w:num w:numId="21">
    <w:abstractNumId w:val="17"/>
  </w:num>
  <w:num w:numId="22">
    <w:abstractNumId w:val="2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trowska, Olga">
    <w15:presenceInfo w15:providerId="AD" w15:userId="S::olga.ostrowska@gobarto.pl::fb4673c9-ba56-4e8d-bb72-fca5b0df1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8"/>
  <w:hyphenationZone w:val="425"/>
  <w:drawingGridHorizontalSpacing w:val="90"/>
  <w:drawingGridVerticalSpacing w:val="113"/>
  <w:displayHorizontalDrawingGridEvery w:val="2"/>
  <w:characterSpacingControl w:val="doNotCompress"/>
  <w:hdrShapeDefaults>
    <o:shapedefaults v:ext="edit" spidmax="6145" fillcolor="none [2404]" stroke="f">
      <v:fill color="none [240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96"/>
    <w:rsid w:val="00002935"/>
    <w:rsid w:val="00004A5E"/>
    <w:rsid w:val="000062A6"/>
    <w:rsid w:val="000122AD"/>
    <w:rsid w:val="000129F3"/>
    <w:rsid w:val="00013E3F"/>
    <w:rsid w:val="000160CE"/>
    <w:rsid w:val="00016147"/>
    <w:rsid w:val="000162D2"/>
    <w:rsid w:val="0001753F"/>
    <w:rsid w:val="000205BD"/>
    <w:rsid w:val="00021A8B"/>
    <w:rsid w:val="000246DA"/>
    <w:rsid w:val="000259FF"/>
    <w:rsid w:val="000262FE"/>
    <w:rsid w:val="00034724"/>
    <w:rsid w:val="00034E54"/>
    <w:rsid w:val="0003530F"/>
    <w:rsid w:val="00036353"/>
    <w:rsid w:val="00037BE8"/>
    <w:rsid w:val="00040CED"/>
    <w:rsid w:val="000416D4"/>
    <w:rsid w:val="0004233E"/>
    <w:rsid w:val="0004431A"/>
    <w:rsid w:val="00044976"/>
    <w:rsid w:val="00044E03"/>
    <w:rsid w:val="00044E34"/>
    <w:rsid w:val="000461CB"/>
    <w:rsid w:val="00047285"/>
    <w:rsid w:val="00052786"/>
    <w:rsid w:val="000541CF"/>
    <w:rsid w:val="000559F1"/>
    <w:rsid w:val="000634F6"/>
    <w:rsid w:val="00064B7C"/>
    <w:rsid w:val="000658E3"/>
    <w:rsid w:val="00065DC8"/>
    <w:rsid w:val="000677C1"/>
    <w:rsid w:val="00072A13"/>
    <w:rsid w:val="00072CF1"/>
    <w:rsid w:val="00076954"/>
    <w:rsid w:val="00077E4E"/>
    <w:rsid w:val="00077EC5"/>
    <w:rsid w:val="00080A8B"/>
    <w:rsid w:val="000821E9"/>
    <w:rsid w:val="00086AAB"/>
    <w:rsid w:val="00091AF7"/>
    <w:rsid w:val="00093CF0"/>
    <w:rsid w:val="0009447B"/>
    <w:rsid w:val="000944AE"/>
    <w:rsid w:val="0009515D"/>
    <w:rsid w:val="000966AA"/>
    <w:rsid w:val="000976A3"/>
    <w:rsid w:val="000A0645"/>
    <w:rsid w:val="000A079A"/>
    <w:rsid w:val="000A0C9D"/>
    <w:rsid w:val="000A1F03"/>
    <w:rsid w:val="000A2B47"/>
    <w:rsid w:val="000A3DCB"/>
    <w:rsid w:val="000A469F"/>
    <w:rsid w:val="000A57FF"/>
    <w:rsid w:val="000A6461"/>
    <w:rsid w:val="000A6AA4"/>
    <w:rsid w:val="000B0033"/>
    <w:rsid w:val="000B09D0"/>
    <w:rsid w:val="000B2C32"/>
    <w:rsid w:val="000B3389"/>
    <w:rsid w:val="000B36B1"/>
    <w:rsid w:val="000B6395"/>
    <w:rsid w:val="000B6528"/>
    <w:rsid w:val="000B6C87"/>
    <w:rsid w:val="000B75B6"/>
    <w:rsid w:val="000B78C7"/>
    <w:rsid w:val="000C3358"/>
    <w:rsid w:val="000C5464"/>
    <w:rsid w:val="000C6970"/>
    <w:rsid w:val="000C6C18"/>
    <w:rsid w:val="000D224A"/>
    <w:rsid w:val="000D6BBC"/>
    <w:rsid w:val="000E0D31"/>
    <w:rsid w:val="000E1808"/>
    <w:rsid w:val="000E28B0"/>
    <w:rsid w:val="000E2FC5"/>
    <w:rsid w:val="000E30B7"/>
    <w:rsid w:val="000E32AC"/>
    <w:rsid w:val="000E7144"/>
    <w:rsid w:val="000F09C0"/>
    <w:rsid w:val="000F0AC4"/>
    <w:rsid w:val="000F3B83"/>
    <w:rsid w:val="000F4ED0"/>
    <w:rsid w:val="000F58C2"/>
    <w:rsid w:val="000F6B93"/>
    <w:rsid w:val="000F6D51"/>
    <w:rsid w:val="000F7ECF"/>
    <w:rsid w:val="00103950"/>
    <w:rsid w:val="00106A0B"/>
    <w:rsid w:val="00107079"/>
    <w:rsid w:val="00110E22"/>
    <w:rsid w:val="001115E9"/>
    <w:rsid w:val="00111B9C"/>
    <w:rsid w:val="00113D21"/>
    <w:rsid w:val="00113ECD"/>
    <w:rsid w:val="001150FF"/>
    <w:rsid w:val="00115224"/>
    <w:rsid w:val="001229DB"/>
    <w:rsid w:val="00124BF0"/>
    <w:rsid w:val="001306B7"/>
    <w:rsid w:val="00130D48"/>
    <w:rsid w:val="00131C92"/>
    <w:rsid w:val="00131DD4"/>
    <w:rsid w:val="001326A8"/>
    <w:rsid w:val="00133E95"/>
    <w:rsid w:val="001345C1"/>
    <w:rsid w:val="0013513B"/>
    <w:rsid w:val="00135987"/>
    <w:rsid w:val="0013599B"/>
    <w:rsid w:val="0014054B"/>
    <w:rsid w:val="0014092D"/>
    <w:rsid w:val="001417F0"/>
    <w:rsid w:val="00141CAF"/>
    <w:rsid w:val="00143073"/>
    <w:rsid w:val="00144A17"/>
    <w:rsid w:val="00144C13"/>
    <w:rsid w:val="00150301"/>
    <w:rsid w:val="00150661"/>
    <w:rsid w:val="00151978"/>
    <w:rsid w:val="00151B66"/>
    <w:rsid w:val="001524ED"/>
    <w:rsid w:val="0015386C"/>
    <w:rsid w:val="0015466B"/>
    <w:rsid w:val="00155368"/>
    <w:rsid w:val="001561CE"/>
    <w:rsid w:val="00157242"/>
    <w:rsid w:val="00157320"/>
    <w:rsid w:val="001601A4"/>
    <w:rsid w:val="0016194D"/>
    <w:rsid w:val="00161E74"/>
    <w:rsid w:val="001630AF"/>
    <w:rsid w:val="00163999"/>
    <w:rsid w:val="00164660"/>
    <w:rsid w:val="00164B1B"/>
    <w:rsid w:val="00165BF9"/>
    <w:rsid w:val="00167874"/>
    <w:rsid w:val="0017018D"/>
    <w:rsid w:val="001702CF"/>
    <w:rsid w:val="00170C9D"/>
    <w:rsid w:val="00172C83"/>
    <w:rsid w:val="001740CE"/>
    <w:rsid w:val="001764EE"/>
    <w:rsid w:val="00176A83"/>
    <w:rsid w:val="00177F68"/>
    <w:rsid w:val="00181229"/>
    <w:rsid w:val="001838A8"/>
    <w:rsid w:val="00184A9D"/>
    <w:rsid w:val="001871B9"/>
    <w:rsid w:val="00191EE3"/>
    <w:rsid w:val="00192630"/>
    <w:rsid w:val="001941E2"/>
    <w:rsid w:val="001960EC"/>
    <w:rsid w:val="00196C2D"/>
    <w:rsid w:val="00197993"/>
    <w:rsid w:val="001A0C62"/>
    <w:rsid w:val="001A7250"/>
    <w:rsid w:val="001A798E"/>
    <w:rsid w:val="001B0DCF"/>
    <w:rsid w:val="001B1B19"/>
    <w:rsid w:val="001B2745"/>
    <w:rsid w:val="001B294A"/>
    <w:rsid w:val="001B526F"/>
    <w:rsid w:val="001B5CEF"/>
    <w:rsid w:val="001B61EC"/>
    <w:rsid w:val="001C1A32"/>
    <w:rsid w:val="001C2735"/>
    <w:rsid w:val="001C2F8D"/>
    <w:rsid w:val="001C3703"/>
    <w:rsid w:val="001C51DE"/>
    <w:rsid w:val="001C58EA"/>
    <w:rsid w:val="001D0E89"/>
    <w:rsid w:val="001D0FD7"/>
    <w:rsid w:val="001D25E9"/>
    <w:rsid w:val="001D3B0C"/>
    <w:rsid w:val="001D4D3C"/>
    <w:rsid w:val="001D63DD"/>
    <w:rsid w:val="001E1237"/>
    <w:rsid w:val="001E1667"/>
    <w:rsid w:val="001E1D4A"/>
    <w:rsid w:val="001E292A"/>
    <w:rsid w:val="001E3B3C"/>
    <w:rsid w:val="001E3F83"/>
    <w:rsid w:val="001E59F8"/>
    <w:rsid w:val="001E5EB7"/>
    <w:rsid w:val="001E6691"/>
    <w:rsid w:val="001F142E"/>
    <w:rsid w:val="001F1732"/>
    <w:rsid w:val="001F1EDC"/>
    <w:rsid w:val="001F2386"/>
    <w:rsid w:val="001F5E56"/>
    <w:rsid w:val="00203886"/>
    <w:rsid w:val="00203893"/>
    <w:rsid w:val="00203BB6"/>
    <w:rsid w:val="00204063"/>
    <w:rsid w:val="002043F4"/>
    <w:rsid w:val="00205B49"/>
    <w:rsid w:val="00206D34"/>
    <w:rsid w:val="002079C8"/>
    <w:rsid w:val="00210BD1"/>
    <w:rsid w:val="002112C6"/>
    <w:rsid w:val="002120A5"/>
    <w:rsid w:val="0021340D"/>
    <w:rsid w:val="00213A95"/>
    <w:rsid w:val="00220D1F"/>
    <w:rsid w:val="002222EC"/>
    <w:rsid w:val="00223620"/>
    <w:rsid w:val="00224BAE"/>
    <w:rsid w:val="00224DD6"/>
    <w:rsid w:val="002268B8"/>
    <w:rsid w:val="002312A8"/>
    <w:rsid w:val="00233EFD"/>
    <w:rsid w:val="00234CC4"/>
    <w:rsid w:val="00235A77"/>
    <w:rsid w:val="002369A9"/>
    <w:rsid w:val="00240442"/>
    <w:rsid w:val="00240EE9"/>
    <w:rsid w:val="002414FC"/>
    <w:rsid w:val="0024484E"/>
    <w:rsid w:val="0024502A"/>
    <w:rsid w:val="0024690A"/>
    <w:rsid w:val="00246C03"/>
    <w:rsid w:val="00252792"/>
    <w:rsid w:val="00253391"/>
    <w:rsid w:val="00255B9C"/>
    <w:rsid w:val="002564A8"/>
    <w:rsid w:val="002572DC"/>
    <w:rsid w:val="00261604"/>
    <w:rsid w:val="002640CB"/>
    <w:rsid w:val="00265BE6"/>
    <w:rsid w:val="00266AAE"/>
    <w:rsid w:val="00270CAC"/>
    <w:rsid w:val="00271202"/>
    <w:rsid w:val="00271480"/>
    <w:rsid w:val="00271F72"/>
    <w:rsid w:val="002722D2"/>
    <w:rsid w:val="00272649"/>
    <w:rsid w:val="00273448"/>
    <w:rsid w:val="002738CB"/>
    <w:rsid w:val="00275E2A"/>
    <w:rsid w:val="00275EE9"/>
    <w:rsid w:val="00276E8F"/>
    <w:rsid w:val="002773CB"/>
    <w:rsid w:val="00277571"/>
    <w:rsid w:val="00277B79"/>
    <w:rsid w:val="00277F7C"/>
    <w:rsid w:val="00280062"/>
    <w:rsid w:val="00281752"/>
    <w:rsid w:val="00283D45"/>
    <w:rsid w:val="00286B35"/>
    <w:rsid w:val="00286D72"/>
    <w:rsid w:val="0029114C"/>
    <w:rsid w:val="00291EE9"/>
    <w:rsid w:val="0029504E"/>
    <w:rsid w:val="002951B0"/>
    <w:rsid w:val="00295959"/>
    <w:rsid w:val="0029655A"/>
    <w:rsid w:val="002975BA"/>
    <w:rsid w:val="002A1C68"/>
    <w:rsid w:val="002A2560"/>
    <w:rsid w:val="002A6957"/>
    <w:rsid w:val="002A6E0C"/>
    <w:rsid w:val="002B1DEF"/>
    <w:rsid w:val="002B4822"/>
    <w:rsid w:val="002B5841"/>
    <w:rsid w:val="002B5E24"/>
    <w:rsid w:val="002B69D1"/>
    <w:rsid w:val="002B6F78"/>
    <w:rsid w:val="002B7937"/>
    <w:rsid w:val="002B7E2D"/>
    <w:rsid w:val="002C0585"/>
    <w:rsid w:val="002C0E9B"/>
    <w:rsid w:val="002C2616"/>
    <w:rsid w:val="002C3446"/>
    <w:rsid w:val="002C7213"/>
    <w:rsid w:val="002C7BA8"/>
    <w:rsid w:val="002D0527"/>
    <w:rsid w:val="002D0AD9"/>
    <w:rsid w:val="002D13C1"/>
    <w:rsid w:val="002D2DD7"/>
    <w:rsid w:val="002D3F67"/>
    <w:rsid w:val="002D4068"/>
    <w:rsid w:val="002D4D1B"/>
    <w:rsid w:val="002D55B9"/>
    <w:rsid w:val="002D6E9A"/>
    <w:rsid w:val="002E0952"/>
    <w:rsid w:val="002E09FD"/>
    <w:rsid w:val="002E11A6"/>
    <w:rsid w:val="002E2EDE"/>
    <w:rsid w:val="002E4A71"/>
    <w:rsid w:val="002E4AC3"/>
    <w:rsid w:val="002E68E0"/>
    <w:rsid w:val="002F2A0F"/>
    <w:rsid w:val="002F2E73"/>
    <w:rsid w:val="002F2E9F"/>
    <w:rsid w:val="002F304E"/>
    <w:rsid w:val="002F56A8"/>
    <w:rsid w:val="002F62D7"/>
    <w:rsid w:val="00301F5A"/>
    <w:rsid w:val="003020B4"/>
    <w:rsid w:val="0030375A"/>
    <w:rsid w:val="00306223"/>
    <w:rsid w:val="00310E2A"/>
    <w:rsid w:val="00310F05"/>
    <w:rsid w:val="003120D6"/>
    <w:rsid w:val="003131C8"/>
    <w:rsid w:val="003135F4"/>
    <w:rsid w:val="00316053"/>
    <w:rsid w:val="00316176"/>
    <w:rsid w:val="003177FE"/>
    <w:rsid w:val="00320C2F"/>
    <w:rsid w:val="003214A7"/>
    <w:rsid w:val="00321A98"/>
    <w:rsid w:val="00321E89"/>
    <w:rsid w:val="0032357B"/>
    <w:rsid w:val="00324950"/>
    <w:rsid w:val="00325F34"/>
    <w:rsid w:val="00325F77"/>
    <w:rsid w:val="003278DA"/>
    <w:rsid w:val="00327BC4"/>
    <w:rsid w:val="0033062E"/>
    <w:rsid w:val="0033771D"/>
    <w:rsid w:val="0034425E"/>
    <w:rsid w:val="00346071"/>
    <w:rsid w:val="00350BEA"/>
    <w:rsid w:val="0035295A"/>
    <w:rsid w:val="00356B1E"/>
    <w:rsid w:val="00357808"/>
    <w:rsid w:val="00360FA9"/>
    <w:rsid w:val="0036184A"/>
    <w:rsid w:val="003619A5"/>
    <w:rsid w:val="00363C7E"/>
    <w:rsid w:val="00366D9F"/>
    <w:rsid w:val="00367214"/>
    <w:rsid w:val="0037164C"/>
    <w:rsid w:val="00372452"/>
    <w:rsid w:val="00374113"/>
    <w:rsid w:val="00374543"/>
    <w:rsid w:val="00374E3D"/>
    <w:rsid w:val="0037684D"/>
    <w:rsid w:val="003773D1"/>
    <w:rsid w:val="00383980"/>
    <w:rsid w:val="003848CE"/>
    <w:rsid w:val="00386AD0"/>
    <w:rsid w:val="0039016A"/>
    <w:rsid w:val="00390CF6"/>
    <w:rsid w:val="0039165C"/>
    <w:rsid w:val="003918AF"/>
    <w:rsid w:val="00392002"/>
    <w:rsid w:val="00392220"/>
    <w:rsid w:val="00394A50"/>
    <w:rsid w:val="00396981"/>
    <w:rsid w:val="003A0C07"/>
    <w:rsid w:val="003A0EC1"/>
    <w:rsid w:val="003A1F15"/>
    <w:rsid w:val="003A1FAE"/>
    <w:rsid w:val="003A36A0"/>
    <w:rsid w:val="003A3D2F"/>
    <w:rsid w:val="003A402C"/>
    <w:rsid w:val="003A4FBE"/>
    <w:rsid w:val="003A5C2D"/>
    <w:rsid w:val="003A63B4"/>
    <w:rsid w:val="003A6D55"/>
    <w:rsid w:val="003A7E10"/>
    <w:rsid w:val="003B19D6"/>
    <w:rsid w:val="003B3B2F"/>
    <w:rsid w:val="003B457A"/>
    <w:rsid w:val="003B606B"/>
    <w:rsid w:val="003B7CF2"/>
    <w:rsid w:val="003C290E"/>
    <w:rsid w:val="003C5C0B"/>
    <w:rsid w:val="003C6A2F"/>
    <w:rsid w:val="003D1218"/>
    <w:rsid w:val="003D2988"/>
    <w:rsid w:val="003D3304"/>
    <w:rsid w:val="003D3CB3"/>
    <w:rsid w:val="003D431B"/>
    <w:rsid w:val="003D5704"/>
    <w:rsid w:val="003D7DEF"/>
    <w:rsid w:val="003E04F4"/>
    <w:rsid w:val="003E07CD"/>
    <w:rsid w:val="003E0B6A"/>
    <w:rsid w:val="003E1BA2"/>
    <w:rsid w:val="003E1BE3"/>
    <w:rsid w:val="003E20E7"/>
    <w:rsid w:val="003E2FF0"/>
    <w:rsid w:val="003E6808"/>
    <w:rsid w:val="003F09DF"/>
    <w:rsid w:val="003F3917"/>
    <w:rsid w:val="003F3B32"/>
    <w:rsid w:val="003F45BF"/>
    <w:rsid w:val="003F4915"/>
    <w:rsid w:val="003F51E6"/>
    <w:rsid w:val="003F6771"/>
    <w:rsid w:val="003F78B8"/>
    <w:rsid w:val="00402C81"/>
    <w:rsid w:val="004043E0"/>
    <w:rsid w:val="0040470E"/>
    <w:rsid w:val="00410413"/>
    <w:rsid w:val="004122DA"/>
    <w:rsid w:val="00413E49"/>
    <w:rsid w:val="00420A0E"/>
    <w:rsid w:val="004218F0"/>
    <w:rsid w:val="00422270"/>
    <w:rsid w:val="004231A4"/>
    <w:rsid w:val="00423265"/>
    <w:rsid w:val="00424967"/>
    <w:rsid w:val="00427E0C"/>
    <w:rsid w:val="00434F7D"/>
    <w:rsid w:val="0043625A"/>
    <w:rsid w:val="00436B13"/>
    <w:rsid w:val="00440126"/>
    <w:rsid w:val="00441C74"/>
    <w:rsid w:val="00445739"/>
    <w:rsid w:val="0044719D"/>
    <w:rsid w:val="00447F64"/>
    <w:rsid w:val="004503AF"/>
    <w:rsid w:val="00450BF5"/>
    <w:rsid w:val="00451873"/>
    <w:rsid w:val="004524FF"/>
    <w:rsid w:val="00453062"/>
    <w:rsid w:val="00456A18"/>
    <w:rsid w:val="00460602"/>
    <w:rsid w:val="004611CB"/>
    <w:rsid w:val="00461F19"/>
    <w:rsid w:val="00463383"/>
    <w:rsid w:val="004644A2"/>
    <w:rsid w:val="004726C9"/>
    <w:rsid w:val="004746BC"/>
    <w:rsid w:val="004747FF"/>
    <w:rsid w:val="004755D1"/>
    <w:rsid w:val="00475627"/>
    <w:rsid w:val="00476C34"/>
    <w:rsid w:val="00480439"/>
    <w:rsid w:val="00481D4B"/>
    <w:rsid w:val="0049092E"/>
    <w:rsid w:val="00492497"/>
    <w:rsid w:val="00493053"/>
    <w:rsid w:val="004966CB"/>
    <w:rsid w:val="00497810"/>
    <w:rsid w:val="004A16E5"/>
    <w:rsid w:val="004A199F"/>
    <w:rsid w:val="004A3CF5"/>
    <w:rsid w:val="004A47D7"/>
    <w:rsid w:val="004A494B"/>
    <w:rsid w:val="004A4F10"/>
    <w:rsid w:val="004A59BD"/>
    <w:rsid w:val="004A7F37"/>
    <w:rsid w:val="004B19DB"/>
    <w:rsid w:val="004B24FC"/>
    <w:rsid w:val="004B2834"/>
    <w:rsid w:val="004B6874"/>
    <w:rsid w:val="004B7F22"/>
    <w:rsid w:val="004C0EBA"/>
    <w:rsid w:val="004C147A"/>
    <w:rsid w:val="004C1D49"/>
    <w:rsid w:val="004C1FA1"/>
    <w:rsid w:val="004C41DB"/>
    <w:rsid w:val="004C4834"/>
    <w:rsid w:val="004D13EF"/>
    <w:rsid w:val="004D2D0D"/>
    <w:rsid w:val="004D2E73"/>
    <w:rsid w:val="004D3670"/>
    <w:rsid w:val="004D50CB"/>
    <w:rsid w:val="004E1E10"/>
    <w:rsid w:val="004E3750"/>
    <w:rsid w:val="004E5964"/>
    <w:rsid w:val="004E6003"/>
    <w:rsid w:val="004E66E9"/>
    <w:rsid w:val="004F106A"/>
    <w:rsid w:val="004F1A94"/>
    <w:rsid w:val="004F252B"/>
    <w:rsid w:val="004F2D6B"/>
    <w:rsid w:val="004F3E80"/>
    <w:rsid w:val="004F6099"/>
    <w:rsid w:val="004F695F"/>
    <w:rsid w:val="004F757A"/>
    <w:rsid w:val="004F7786"/>
    <w:rsid w:val="00500033"/>
    <w:rsid w:val="005019F9"/>
    <w:rsid w:val="00504844"/>
    <w:rsid w:val="005107B3"/>
    <w:rsid w:val="0051097F"/>
    <w:rsid w:val="00512366"/>
    <w:rsid w:val="00512BA6"/>
    <w:rsid w:val="005158FE"/>
    <w:rsid w:val="00521252"/>
    <w:rsid w:val="005235B8"/>
    <w:rsid w:val="00524EE2"/>
    <w:rsid w:val="00525A23"/>
    <w:rsid w:val="0052626A"/>
    <w:rsid w:val="0052667F"/>
    <w:rsid w:val="00530580"/>
    <w:rsid w:val="005310D9"/>
    <w:rsid w:val="00535641"/>
    <w:rsid w:val="00535F4B"/>
    <w:rsid w:val="005365C8"/>
    <w:rsid w:val="005372B5"/>
    <w:rsid w:val="00541607"/>
    <w:rsid w:val="00542331"/>
    <w:rsid w:val="005430AC"/>
    <w:rsid w:val="005440D0"/>
    <w:rsid w:val="005441C7"/>
    <w:rsid w:val="00545414"/>
    <w:rsid w:val="00545660"/>
    <w:rsid w:val="0054597B"/>
    <w:rsid w:val="00550E14"/>
    <w:rsid w:val="00552363"/>
    <w:rsid w:val="00553737"/>
    <w:rsid w:val="005551BA"/>
    <w:rsid w:val="00561E87"/>
    <w:rsid w:val="00561EFE"/>
    <w:rsid w:val="00562A4E"/>
    <w:rsid w:val="005648CA"/>
    <w:rsid w:val="00565323"/>
    <w:rsid w:val="00566484"/>
    <w:rsid w:val="00566DF8"/>
    <w:rsid w:val="00570B29"/>
    <w:rsid w:val="0057135D"/>
    <w:rsid w:val="005714AA"/>
    <w:rsid w:val="00571704"/>
    <w:rsid w:val="00571EAE"/>
    <w:rsid w:val="00572F89"/>
    <w:rsid w:val="00573A55"/>
    <w:rsid w:val="005750B2"/>
    <w:rsid w:val="0057627F"/>
    <w:rsid w:val="00576E6D"/>
    <w:rsid w:val="00581FB9"/>
    <w:rsid w:val="0058253E"/>
    <w:rsid w:val="00585A9A"/>
    <w:rsid w:val="005862BD"/>
    <w:rsid w:val="0058798A"/>
    <w:rsid w:val="0059270A"/>
    <w:rsid w:val="0059331F"/>
    <w:rsid w:val="00594340"/>
    <w:rsid w:val="00594C8B"/>
    <w:rsid w:val="0059570D"/>
    <w:rsid w:val="005962EA"/>
    <w:rsid w:val="005968DF"/>
    <w:rsid w:val="005A5992"/>
    <w:rsid w:val="005A5A1B"/>
    <w:rsid w:val="005B2A93"/>
    <w:rsid w:val="005B5EA5"/>
    <w:rsid w:val="005B6C1C"/>
    <w:rsid w:val="005B73FE"/>
    <w:rsid w:val="005C08D4"/>
    <w:rsid w:val="005C1D9D"/>
    <w:rsid w:val="005C27BA"/>
    <w:rsid w:val="005C2B97"/>
    <w:rsid w:val="005C4B0C"/>
    <w:rsid w:val="005C62FA"/>
    <w:rsid w:val="005C6C10"/>
    <w:rsid w:val="005C6DF8"/>
    <w:rsid w:val="005D240A"/>
    <w:rsid w:val="005D2E1F"/>
    <w:rsid w:val="005D3715"/>
    <w:rsid w:val="005D3CA2"/>
    <w:rsid w:val="005D4050"/>
    <w:rsid w:val="005D73D1"/>
    <w:rsid w:val="005D7BD6"/>
    <w:rsid w:val="005D7ECF"/>
    <w:rsid w:val="005E2489"/>
    <w:rsid w:val="005E2ED6"/>
    <w:rsid w:val="005E3188"/>
    <w:rsid w:val="005E35AD"/>
    <w:rsid w:val="005E4861"/>
    <w:rsid w:val="005E4D06"/>
    <w:rsid w:val="005E4FFC"/>
    <w:rsid w:val="005E7403"/>
    <w:rsid w:val="005E7EB0"/>
    <w:rsid w:val="005F0C52"/>
    <w:rsid w:val="005F1225"/>
    <w:rsid w:val="005F3538"/>
    <w:rsid w:val="005F4EDA"/>
    <w:rsid w:val="005F5B55"/>
    <w:rsid w:val="005F5D3E"/>
    <w:rsid w:val="005F6264"/>
    <w:rsid w:val="005F789A"/>
    <w:rsid w:val="006001FA"/>
    <w:rsid w:val="006018B1"/>
    <w:rsid w:val="006039F5"/>
    <w:rsid w:val="00604261"/>
    <w:rsid w:val="0060631A"/>
    <w:rsid w:val="00607727"/>
    <w:rsid w:val="00610EAC"/>
    <w:rsid w:val="006115DF"/>
    <w:rsid w:val="00611A14"/>
    <w:rsid w:val="00611F6B"/>
    <w:rsid w:val="006138D7"/>
    <w:rsid w:val="00615010"/>
    <w:rsid w:val="00616FE9"/>
    <w:rsid w:val="0062455A"/>
    <w:rsid w:val="0062499D"/>
    <w:rsid w:val="00626615"/>
    <w:rsid w:val="00627F01"/>
    <w:rsid w:val="006346C8"/>
    <w:rsid w:val="00634E72"/>
    <w:rsid w:val="00636F8A"/>
    <w:rsid w:val="0063748B"/>
    <w:rsid w:val="006423AA"/>
    <w:rsid w:val="006453BB"/>
    <w:rsid w:val="006462BA"/>
    <w:rsid w:val="00647483"/>
    <w:rsid w:val="00655C78"/>
    <w:rsid w:val="006560F1"/>
    <w:rsid w:val="006562EE"/>
    <w:rsid w:val="00656C1C"/>
    <w:rsid w:val="00657369"/>
    <w:rsid w:val="006606CC"/>
    <w:rsid w:val="00660915"/>
    <w:rsid w:val="00660EA9"/>
    <w:rsid w:val="006631B6"/>
    <w:rsid w:val="00663451"/>
    <w:rsid w:val="0067042E"/>
    <w:rsid w:val="00673E63"/>
    <w:rsid w:val="00674345"/>
    <w:rsid w:val="00676BBE"/>
    <w:rsid w:val="00677D17"/>
    <w:rsid w:val="00682527"/>
    <w:rsid w:val="00683A2D"/>
    <w:rsid w:val="006867D5"/>
    <w:rsid w:val="00687054"/>
    <w:rsid w:val="006927B7"/>
    <w:rsid w:val="00695420"/>
    <w:rsid w:val="0069619B"/>
    <w:rsid w:val="00696429"/>
    <w:rsid w:val="00696C8D"/>
    <w:rsid w:val="00696E95"/>
    <w:rsid w:val="006A0552"/>
    <w:rsid w:val="006A1064"/>
    <w:rsid w:val="006A1F90"/>
    <w:rsid w:val="006A3C9D"/>
    <w:rsid w:val="006A47AC"/>
    <w:rsid w:val="006A71B4"/>
    <w:rsid w:val="006A7486"/>
    <w:rsid w:val="006B0C8C"/>
    <w:rsid w:val="006B0D95"/>
    <w:rsid w:val="006B13FE"/>
    <w:rsid w:val="006B1ABC"/>
    <w:rsid w:val="006B341F"/>
    <w:rsid w:val="006B34F3"/>
    <w:rsid w:val="006B537B"/>
    <w:rsid w:val="006B5DD4"/>
    <w:rsid w:val="006B60CA"/>
    <w:rsid w:val="006B7748"/>
    <w:rsid w:val="006C07A1"/>
    <w:rsid w:val="006C211D"/>
    <w:rsid w:val="006C70AE"/>
    <w:rsid w:val="006C7517"/>
    <w:rsid w:val="006D0203"/>
    <w:rsid w:val="006D0D7A"/>
    <w:rsid w:val="006D3746"/>
    <w:rsid w:val="006D5D80"/>
    <w:rsid w:val="006E0AF6"/>
    <w:rsid w:val="006E18A7"/>
    <w:rsid w:val="006E2D8A"/>
    <w:rsid w:val="006E30BF"/>
    <w:rsid w:val="006E4897"/>
    <w:rsid w:val="006E511A"/>
    <w:rsid w:val="006E5E25"/>
    <w:rsid w:val="006E6884"/>
    <w:rsid w:val="006E7CCE"/>
    <w:rsid w:val="006F09AB"/>
    <w:rsid w:val="006F1503"/>
    <w:rsid w:val="006F299E"/>
    <w:rsid w:val="006F2EF8"/>
    <w:rsid w:val="006F3F1B"/>
    <w:rsid w:val="006F5CF2"/>
    <w:rsid w:val="006F6D57"/>
    <w:rsid w:val="00700E86"/>
    <w:rsid w:val="007019AC"/>
    <w:rsid w:val="00701A3E"/>
    <w:rsid w:val="00702217"/>
    <w:rsid w:val="00703823"/>
    <w:rsid w:val="00704DAD"/>
    <w:rsid w:val="007108D9"/>
    <w:rsid w:val="00710E71"/>
    <w:rsid w:val="0071530B"/>
    <w:rsid w:val="00715897"/>
    <w:rsid w:val="00716ACC"/>
    <w:rsid w:val="007230F5"/>
    <w:rsid w:val="007261FC"/>
    <w:rsid w:val="007267E0"/>
    <w:rsid w:val="00727715"/>
    <w:rsid w:val="00727B2F"/>
    <w:rsid w:val="00730482"/>
    <w:rsid w:val="0073469E"/>
    <w:rsid w:val="00734C9B"/>
    <w:rsid w:val="00734E2C"/>
    <w:rsid w:val="0073524E"/>
    <w:rsid w:val="00735D15"/>
    <w:rsid w:val="00737DC4"/>
    <w:rsid w:val="007422F8"/>
    <w:rsid w:val="007424B1"/>
    <w:rsid w:val="00743DB9"/>
    <w:rsid w:val="00745DE2"/>
    <w:rsid w:val="00750EBF"/>
    <w:rsid w:val="007524A8"/>
    <w:rsid w:val="007534B6"/>
    <w:rsid w:val="00753961"/>
    <w:rsid w:val="00754FF1"/>
    <w:rsid w:val="0075794B"/>
    <w:rsid w:val="00757E4E"/>
    <w:rsid w:val="00757FD7"/>
    <w:rsid w:val="00762737"/>
    <w:rsid w:val="0076447D"/>
    <w:rsid w:val="00764C02"/>
    <w:rsid w:val="007653DC"/>
    <w:rsid w:val="00766472"/>
    <w:rsid w:val="00766BDE"/>
    <w:rsid w:val="00767971"/>
    <w:rsid w:val="00770607"/>
    <w:rsid w:val="007707B0"/>
    <w:rsid w:val="00773378"/>
    <w:rsid w:val="0077608E"/>
    <w:rsid w:val="00776D26"/>
    <w:rsid w:val="00776D79"/>
    <w:rsid w:val="00777607"/>
    <w:rsid w:val="00782845"/>
    <w:rsid w:val="007844F7"/>
    <w:rsid w:val="0078461E"/>
    <w:rsid w:val="00784804"/>
    <w:rsid w:val="007869A8"/>
    <w:rsid w:val="007916A4"/>
    <w:rsid w:val="007A014B"/>
    <w:rsid w:val="007A0C3B"/>
    <w:rsid w:val="007A20AB"/>
    <w:rsid w:val="007A3EA5"/>
    <w:rsid w:val="007A6458"/>
    <w:rsid w:val="007A658C"/>
    <w:rsid w:val="007A65EF"/>
    <w:rsid w:val="007A7C19"/>
    <w:rsid w:val="007B0A29"/>
    <w:rsid w:val="007B1F4F"/>
    <w:rsid w:val="007B2CE4"/>
    <w:rsid w:val="007B2E41"/>
    <w:rsid w:val="007B2EEE"/>
    <w:rsid w:val="007B5670"/>
    <w:rsid w:val="007B6D64"/>
    <w:rsid w:val="007B7483"/>
    <w:rsid w:val="007C0199"/>
    <w:rsid w:val="007C1117"/>
    <w:rsid w:val="007C1910"/>
    <w:rsid w:val="007C2840"/>
    <w:rsid w:val="007C31DA"/>
    <w:rsid w:val="007C47C5"/>
    <w:rsid w:val="007C5714"/>
    <w:rsid w:val="007C57D8"/>
    <w:rsid w:val="007C661B"/>
    <w:rsid w:val="007C7545"/>
    <w:rsid w:val="007D1C62"/>
    <w:rsid w:val="007D5D2C"/>
    <w:rsid w:val="007D72C7"/>
    <w:rsid w:val="007E149C"/>
    <w:rsid w:val="007E1A00"/>
    <w:rsid w:val="007E3C7E"/>
    <w:rsid w:val="007E4937"/>
    <w:rsid w:val="007E6EF8"/>
    <w:rsid w:val="007E6FCF"/>
    <w:rsid w:val="007E7312"/>
    <w:rsid w:val="007E7654"/>
    <w:rsid w:val="007F11B8"/>
    <w:rsid w:val="007F23D8"/>
    <w:rsid w:val="007F3A36"/>
    <w:rsid w:val="007F3BB1"/>
    <w:rsid w:val="007F6454"/>
    <w:rsid w:val="00801694"/>
    <w:rsid w:val="00802AD8"/>
    <w:rsid w:val="008045AA"/>
    <w:rsid w:val="00804A91"/>
    <w:rsid w:val="00804EFB"/>
    <w:rsid w:val="0080567B"/>
    <w:rsid w:val="00810F2C"/>
    <w:rsid w:val="008120AD"/>
    <w:rsid w:val="008130B8"/>
    <w:rsid w:val="00816D4B"/>
    <w:rsid w:val="00817A69"/>
    <w:rsid w:val="0082061C"/>
    <w:rsid w:val="008226C3"/>
    <w:rsid w:val="00823582"/>
    <w:rsid w:val="008242D8"/>
    <w:rsid w:val="0082765D"/>
    <w:rsid w:val="0083080C"/>
    <w:rsid w:val="00831BD3"/>
    <w:rsid w:val="008328B1"/>
    <w:rsid w:val="00833D6C"/>
    <w:rsid w:val="0083473F"/>
    <w:rsid w:val="00837C4A"/>
    <w:rsid w:val="008402E7"/>
    <w:rsid w:val="008443A5"/>
    <w:rsid w:val="008453CF"/>
    <w:rsid w:val="0084629C"/>
    <w:rsid w:val="00852CF5"/>
    <w:rsid w:val="00852D03"/>
    <w:rsid w:val="00852FF7"/>
    <w:rsid w:val="008538B9"/>
    <w:rsid w:val="00853A93"/>
    <w:rsid w:val="0085412B"/>
    <w:rsid w:val="00854191"/>
    <w:rsid w:val="008552BB"/>
    <w:rsid w:val="008558D5"/>
    <w:rsid w:val="00856D4B"/>
    <w:rsid w:val="00860CC0"/>
    <w:rsid w:val="00862417"/>
    <w:rsid w:val="008628C9"/>
    <w:rsid w:val="00863704"/>
    <w:rsid w:val="00866077"/>
    <w:rsid w:val="00866275"/>
    <w:rsid w:val="0086702F"/>
    <w:rsid w:val="00871C0D"/>
    <w:rsid w:val="00872BFC"/>
    <w:rsid w:val="0087320F"/>
    <w:rsid w:val="008733FB"/>
    <w:rsid w:val="008744CC"/>
    <w:rsid w:val="008758F1"/>
    <w:rsid w:val="008801BE"/>
    <w:rsid w:val="00880AEF"/>
    <w:rsid w:val="00882688"/>
    <w:rsid w:val="0088318A"/>
    <w:rsid w:val="008832FF"/>
    <w:rsid w:val="008833BD"/>
    <w:rsid w:val="00884278"/>
    <w:rsid w:val="008843B5"/>
    <w:rsid w:val="00886634"/>
    <w:rsid w:val="00886678"/>
    <w:rsid w:val="008900D8"/>
    <w:rsid w:val="008923BC"/>
    <w:rsid w:val="0089246E"/>
    <w:rsid w:val="008946F2"/>
    <w:rsid w:val="0089495E"/>
    <w:rsid w:val="00895231"/>
    <w:rsid w:val="00896C23"/>
    <w:rsid w:val="00897B80"/>
    <w:rsid w:val="00897F10"/>
    <w:rsid w:val="008A1774"/>
    <w:rsid w:val="008A4A86"/>
    <w:rsid w:val="008A533B"/>
    <w:rsid w:val="008A53CF"/>
    <w:rsid w:val="008A7424"/>
    <w:rsid w:val="008A75B0"/>
    <w:rsid w:val="008A7C1D"/>
    <w:rsid w:val="008B2015"/>
    <w:rsid w:val="008B472D"/>
    <w:rsid w:val="008B4A03"/>
    <w:rsid w:val="008B599F"/>
    <w:rsid w:val="008B65A5"/>
    <w:rsid w:val="008C0828"/>
    <w:rsid w:val="008C0837"/>
    <w:rsid w:val="008C2B4F"/>
    <w:rsid w:val="008C2DF6"/>
    <w:rsid w:val="008C2F20"/>
    <w:rsid w:val="008C3483"/>
    <w:rsid w:val="008C3542"/>
    <w:rsid w:val="008C6E08"/>
    <w:rsid w:val="008D021F"/>
    <w:rsid w:val="008D1F01"/>
    <w:rsid w:val="008D3603"/>
    <w:rsid w:val="008D77DA"/>
    <w:rsid w:val="008E1C41"/>
    <w:rsid w:val="008E3185"/>
    <w:rsid w:val="008E59C8"/>
    <w:rsid w:val="008E6879"/>
    <w:rsid w:val="008E6CF6"/>
    <w:rsid w:val="008F0DE0"/>
    <w:rsid w:val="008F234A"/>
    <w:rsid w:val="008F639E"/>
    <w:rsid w:val="00900783"/>
    <w:rsid w:val="00900E63"/>
    <w:rsid w:val="00901E1D"/>
    <w:rsid w:val="0090654A"/>
    <w:rsid w:val="0090671C"/>
    <w:rsid w:val="00906796"/>
    <w:rsid w:val="00907670"/>
    <w:rsid w:val="009109B5"/>
    <w:rsid w:val="00911BE3"/>
    <w:rsid w:val="009133AF"/>
    <w:rsid w:val="00915B38"/>
    <w:rsid w:val="009203DF"/>
    <w:rsid w:val="00920D96"/>
    <w:rsid w:val="009211AA"/>
    <w:rsid w:val="00923092"/>
    <w:rsid w:val="009235CB"/>
    <w:rsid w:val="00923790"/>
    <w:rsid w:val="009249B0"/>
    <w:rsid w:val="009259EE"/>
    <w:rsid w:val="009262EE"/>
    <w:rsid w:val="00926771"/>
    <w:rsid w:val="009314B5"/>
    <w:rsid w:val="00935787"/>
    <w:rsid w:val="00937164"/>
    <w:rsid w:val="00937B7F"/>
    <w:rsid w:val="00941ACD"/>
    <w:rsid w:val="00943161"/>
    <w:rsid w:val="009431C9"/>
    <w:rsid w:val="009444B0"/>
    <w:rsid w:val="00946365"/>
    <w:rsid w:val="009467F2"/>
    <w:rsid w:val="00946F24"/>
    <w:rsid w:val="00947786"/>
    <w:rsid w:val="00947E59"/>
    <w:rsid w:val="009525FA"/>
    <w:rsid w:val="0095396F"/>
    <w:rsid w:val="0095412B"/>
    <w:rsid w:val="00956810"/>
    <w:rsid w:val="00956F70"/>
    <w:rsid w:val="00957CFA"/>
    <w:rsid w:val="00961C58"/>
    <w:rsid w:val="00963140"/>
    <w:rsid w:val="0096777C"/>
    <w:rsid w:val="00967E18"/>
    <w:rsid w:val="00967ED7"/>
    <w:rsid w:val="0097095D"/>
    <w:rsid w:val="009720A0"/>
    <w:rsid w:val="00972F26"/>
    <w:rsid w:val="009763B0"/>
    <w:rsid w:val="00983E58"/>
    <w:rsid w:val="009848A4"/>
    <w:rsid w:val="00984989"/>
    <w:rsid w:val="00986E2D"/>
    <w:rsid w:val="00991468"/>
    <w:rsid w:val="00992045"/>
    <w:rsid w:val="009A284F"/>
    <w:rsid w:val="009A493C"/>
    <w:rsid w:val="009A4B5D"/>
    <w:rsid w:val="009A57DF"/>
    <w:rsid w:val="009B278F"/>
    <w:rsid w:val="009B27FF"/>
    <w:rsid w:val="009B5D33"/>
    <w:rsid w:val="009B635F"/>
    <w:rsid w:val="009B78A6"/>
    <w:rsid w:val="009C4743"/>
    <w:rsid w:val="009C5861"/>
    <w:rsid w:val="009C5864"/>
    <w:rsid w:val="009C7672"/>
    <w:rsid w:val="009C776F"/>
    <w:rsid w:val="009D23F2"/>
    <w:rsid w:val="009D47DA"/>
    <w:rsid w:val="009D5131"/>
    <w:rsid w:val="009D59DA"/>
    <w:rsid w:val="009D6D65"/>
    <w:rsid w:val="009E0E01"/>
    <w:rsid w:val="009E2AB5"/>
    <w:rsid w:val="009E6EAF"/>
    <w:rsid w:val="009F32A7"/>
    <w:rsid w:val="009F3A78"/>
    <w:rsid w:val="009F4068"/>
    <w:rsid w:val="009F4AFC"/>
    <w:rsid w:val="009F4C23"/>
    <w:rsid w:val="009F5A7B"/>
    <w:rsid w:val="009F5AE5"/>
    <w:rsid w:val="009F6419"/>
    <w:rsid w:val="009F796F"/>
    <w:rsid w:val="009F7B32"/>
    <w:rsid w:val="00A0217E"/>
    <w:rsid w:val="00A02C1A"/>
    <w:rsid w:val="00A03D80"/>
    <w:rsid w:val="00A041A5"/>
    <w:rsid w:val="00A04213"/>
    <w:rsid w:val="00A0466D"/>
    <w:rsid w:val="00A0550C"/>
    <w:rsid w:val="00A05EA3"/>
    <w:rsid w:val="00A06324"/>
    <w:rsid w:val="00A07B00"/>
    <w:rsid w:val="00A07B42"/>
    <w:rsid w:val="00A10352"/>
    <w:rsid w:val="00A11146"/>
    <w:rsid w:val="00A116EE"/>
    <w:rsid w:val="00A11D2D"/>
    <w:rsid w:val="00A12818"/>
    <w:rsid w:val="00A202F8"/>
    <w:rsid w:val="00A2472F"/>
    <w:rsid w:val="00A25D7B"/>
    <w:rsid w:val="00A3031D"/>
    <w:rsid w:val="00A3180C"/>
    <w:rsid w:val="00A32E8F"/>
    <w:rsid w:val="00A33315"/>
    <w:rsid w:val="00A33476"/>
    <w:rsid w:val="00A43B31"/>
    <w:rsid w:val="00A441FC"/>
    <w:rsid w:val="00A442E8"/>
    <w:rsid w:val="00A45504"/>
    <w:rsid w:val="00A47249"/>
    <w:rsid w:val="00A50DFF"/>
    <w:rsid w:val="00A51E9E"/>
    <w:rsid w:val="00A52B80"/>
    <w:rsid w:val="00A57020"/>
    <w:rsid w:val="00A603FA"/>
    <w:rsid w:val="00A61AF1"/>
    <w:rsid w:val="00A62052"/>
    <w:rsid w:val="00A62620"/>
    <w:rsid w:val="00A633CE"/>
    <w:rsid w:val="00A7007F"/>
    <w:rsid w:val="00A7046D"/>
    <w:rsid w:val="00A704A7"/>
    <w:rsid w:val="00A7099B"/>
    <w:rsid w:val="00A7152C"/>
    <w:rsid w:val="00A73A2D"/>
    <w:rsid w:val="00A770F0"/>
    <w:rsid w:val="00A77FE3"/>
    <w:rsid w:val="00A82071"/>
    <w:rsid w:val="00A82ACF"/>
    <w:rsid w:val="00A834CB"/>
    <w:rsid w:val="00A84832"/>
    <w:rsid w:val="00A84B1D"/>
    <w:rsid w:val="00A864C6"/>
    <w:rsid w:val="00A865DC"/>
    <w:rsid w:val="00A86CCE"/>
    <w:rsid w:val="00A9085D"/>
    <w:rsid w:val="00A96174"/>
    <w:rsid w:val="00A96975"/>
    <w:rsid w:val="00A969B7"/>
    <w:rsid w:val="00AA2330"/>
    <w:rsid w:val="00AA50A5"/>
    <w:rsid w:val="00AA5A81"/>
    <w:rsid w:val="00AB0889"/>
    <w:rsid w:val="00AB2263"/>
    <w:rsid w:val="00AB4647"/>
    <w:rsid w:val="00AB68A1"/>
    <w:rsid w:val="00AB7536"/>
    <w:rsid w:val="00AB7C5A"/>
    <w:rsid w:val="00AB7ED5"/>
    <w:rsid w:val="00AC0554"/>
    <w:rsid w:val="00AC0E8A"/>
    <w:rsid w:val="00AC235B"/>
    <w:rsid w:val="00AC3B62"/>
    <w:rsid w:val="00AC3BDB"/>
    <w:rsid w:val="00AC3E89"/>
    <w:rsid w:val="00AC4E60"/>
    <w:rsid w:val="00AC5A09"/>
    <w:rsid w:val="00AC6802"/>
    <w:rsid w:val="00AC6E15"/>
    <w:rsid w:val="00AC6E6A"/>
    <w:rsid w:val="00AD061B"/>
    <w:rsid w:val="00AD1233"/>
    <w:rsid w:val="00AD4E71"/>
    <w:rsid w:val="00AD6526"/>
    <w:rsid w:val="00AD71B6"/>
    <w:rsid w:val="00AE069D"/>
    <w:rsid w:val="00AE303F"/>
    <w:rsid w:val="00AE50D6"/>
    <w:rsid w:val="00AE52B8"/>
    <w:rsid w:val="00AE593D"/>
    <w:rsid w:val="00AF10E8"/>
    <w:rsid w:val="00AF136A"/>
    <w:rsid w:val="00AF1AED"/>
    <w:rsid w:val="00AF2CA4"/>
    <w:rsid w:val="00AF395F"/>
    <w:rsid w:val="00AF7B4F"/>
    <w:rsid w:val="00B028A5"/>
    <w:rsid w:val="00B05049"/>
    <w:rsid w:val="00B06D5E"/>
    <w:rsid w:val="00B07D30"/>
    <w:rsid w:val="00B10EA6"/>
    <w:rsid w:val="00B11A3A"/>
    <w:rsid w:val="00B12BC6"/>
    <w:rsid w:val="00B12E39"/>
    <w:rsid w:val="00B134DD"/>
    <w:rsid w:val="00B14B8C"/>
    <w:rsid w:val="00B16546"/>
    <w:rsid w:val="00B16F5F"/>
    <w:rsid w:val="00B176DC"/>
    <w:rsid w:val="00B21403"/>
    <w:rsid w:val="00B22747"/>
    <w:rsid w:val="00B2283E"/>
    <w:rsid w:val="00B22A23"/>
    <w:rsid w:val="00B22A44"/>
    <w:rsid w:val="00B26A71"/>
    <w:rsid w:val="00B31340"/>
    <w:rsid w:val="00B32169"/>
    <w:rsid w:val="00B33AA5"/>
    <w:rsid w:val="00B33C81"/>
    <w:rsid w:val="00B3437C"/>
    <w:rsid w:val="00B34DFA"/>
    <w:rsid w:val="00B4056F"/>
    <w:rsid w:val="00B44599"/>
    <w:rsid w:val="00B44BAC"/>
    <w:rsid w:val="00B44EF6"/>
    <w:rsid w:val="00B46E49"/>
    <w:rsid w:val="00B52686"/>
    <w:rsid w:val="00B5468C"/>
    <w:rsid w:val="00B5615F"/>
    <w:rsid w:val="00B56A46"/>
    <w:rsid w:val="00B603A5"/>
    <w:rsid w:val="00B60D5B"/>
    <w:rsid w:val="00B65D1F"/>
    <w:rsid w:val="00B70B1D"/>
    <w:rsid w:val="00B70D0E"/>
    <w:rsid w:val="00B73E8C"/>
    <w:rsid w:val="00B7424A"/>
    <w:rsid w:val="00B74E3D"/>
    <w:rsid w:val="00B75C72"/>
    <w:rsid w:val="00B77C37"/>
    <w:rsid w:val="00B77D32"/>
    <w:rsid w:val="00B82734"/>
    <w:rsid w:val="00B82FE9"/>
    <w:rsid w:val="00B831A2"/>
    <w:rsid w:val="00B85178"/>
    <w:rsid w:val="00B86F3B"/>
    <w:rsid w:val="00B93892"/>
    <w:rsid w:val="00B93952"/>
    <w:rsid w:val="00B97009"/>
    <w:rsid w:val="00B97850"/>
    <w:rsid w:val="00BA3E71"/>
    <w:rsid w:val="00BA5455"/>
    <w:rsid w:val="00BA60EE"/>
    <w:rsid w:val="00BA64A2"/>
    <w:rsid w:val="00BA6CE8"/>
    <w:rsid w:val="00BB1466"/>
    <w:rsid w:val="00BB3902"/>
    <w:rsid w:val="00BB3F7A"/>
    <w:rsid w:val="00BB7DF0"/>
    <w:rsid w:val="00BC0015"/>
    <w:rsid w:val="00BC122C"/>
    <w:rsid w:val="00BC2203"/>
    <w:rsid w:val="00BC2240"/>
    <w:rsid w:val="00BC2595"/>
    <w:rsid w:val="00BC27F3"/>
    <w:rsid w:val="00BC2EF6"/>
    <w:rsid w:val="00BC3162"/>
    <w:rsid w:val="00BD11F7"/>
    <w:rsid w:val="00BD51A7"/>
    <w:rsid w:val="00BD5828"/>
    <w:rsid w:val="00BD5E41"/>
    <w:rsid w:val="00BD7F5B"/>
    <w:rsid w:val="00BE0667"/>
    <w:rsid w:val="00BE0C0D"/>
    <w:rsid w:val="00BE250A"/>
    <w:rsid w:val="00BE2FB7"/>
    <w:rsid w:val="00BE3577"/>
    <w:rsid w:val="00BE46A1"/>
    <w:rsid w:val="00BE6D2F"/>
    <w:rsid w:val="00BE73C2"/>
    <w:rsid w:val="00BE7E6E"/>
    <w:rsid w:val="00BF0420"/>
    <w:rsid w:val="00BF1F81"/>
    <w:rsid w:val="00BF27D6"/>
    <w:rsid w:val="00BF50E9"/>
    <w:rsid w:val="00BF5734"/>
    <w:rsid w:val="00BF5FEE"/>
    <w:rsid w:val="00BF6163"/>
    <w:rsid w:val="00C01202"/>
    <w:rsid w:val="00C10422"/>
    <w:rsid w:val="00C10DBE"/>
    <w:rsid w:val="00C115F1"/>
    <w:rsid w:val="00C11A91"/>
    <w:rsid w:val="00C13381"/>
    <w:rsid w:val="00C157DD"/>
    <w:rsid w:val="00C16676"/>
    <w:rsid w:val="00C168D8"/>
    <w:rsid w:val="00C20850"/>
    <w:rsid w:val="00C20B5E"/>
    <w:rsid w:val="00C20D39"/>
    <w:rsid w:val="00C225DF"/>
    <w:rsid w:val="00C253DE"/>
    <w:rsid w:val="00C258A5"/>
    <w:rsid w:val="00C26AD9"/>
    <w:rsid w:val="00C27C91"/>
    <w:rsid w:val="00C31D9A"/>
    <w:rsid w:val="00C361E9"/>
    <w:rsid w:val="00C3625E"/>
    <w:rsid w:val="00C37498"/>
    <w:rsid w:val="00C37A58"/>
    <w:rsid w:val="00C400BE"/>
    <w:rsid w:val="00C41228"/>
    <w:rsid w:val="00C41A1F"/>
    <w:rsid w:val="00C42011"/>
    <w:rsid w:val="00C44F7C"/>
    <w:rsid w:val="00C459AD"/>
    <w:rsid w:val="00C4605A"/>
    <w:rsid w:val="00C51975"/>
    <w:rsid w:val="00C519D6"/>
    <w:rsid w:val="00C530D2"/>
    <w:rsid w:val="00C53D5E"/>
    <w:rsid w:val="00C552B1"/>
    <w:rsid w:val="00C55A33"/>
    <w:rsid w:val="00C562C5"/>
    <w:rsid w:val="00C565E1"/>
    <w:rsid w:val="00C56DFB"/>
    <w:rsid w:val="00C6072E"/>
    <w:rsid w:val="00C63259"/>
    <w:rsid w:val="00C65B39"/>
    <w:rsid w:val="00C7175F"/>
    <w:rsid w:val="00C728BB"/>
    <w:rsid w:val="00C73A8D"/>
    <w:rsid w:val="00C74883"/>
    <w:rsid w:val="00C75AAD"/>
    <w:rsid w:val="00C80AD7"/>
    <w:rsid w:val="00C825A6"/>
    <w:rsid w:val="00C8484E"/>
    <w:rsid w:val="00C8502A"/>
    <w:rsid w:val="00C852FF"/>
    <w:rsid w:val="00C8550B"/>
    <w:rsid w:val="00C856F4"/>
    <w:rsid w:val="00C862BD"/>
    <w:rsid w:val="00C86F12"/>
    <w:rsid w:val="00C97205"/>
    <w:rsid w:val="00C976CD"/>
    <w:rsid w:val="00C97881"/>
    <w:rsid w:val="00CA184F"/>
    <w:rsid w:val="00CA1AB8"/>
    <w:rsid w:val="00CA3305"/>
    <w:rsid w:val="00CA5F71"/>
    <w:rsid w:val="00CA648E"/>
    <w:rsid w:val="00CA75A7"/>
    <w:rsid w:val="00CB0510"/>
    <w:rsid w:val="00CB0522"/>
    <w:rsid w:val="00CB0A6D"/>
    <w:rsid w:val="00CB15CE"/>
    <w:rsid w:val="00CB1BDB"/>
    <w:rsid w:val="00CB1D73"/>
    <w:rsid w:val="00CB2908"/>
    <w:rsid w:val="00CB2A03"/>
    <w:rsid w:val="00CC0403"/>
    <w:rsid w:val="00CC0B4E"/>
    <w:rsid w:val="00CC1AF9"/>
    <w:rsid w:val="00CC5AE7"/>
    <w:rsid w:val="00CC5F32"/>
    <w:rsid w:val="00CC6A08"/>
    <w:rsid w:val="00CD0C62"/>
    <w:rsid w:val="00CD12FE"/>
    <w:rsid w:val="00CD1BA8"/>
    <w:rsid w:val="00CD1CFE"/>
    <w:rsid w:val="00CD1EEE"/>
    <w:rsid w:val="00CD2285"/>
    <w:rsid w:val="00CD268C"/>
    <w:rsid w:val="00CD6708"/>
    <w:rsid w:val="00CE072D"/>
    <w:rsid w:val="00CE24BC"/>
    <w:rsid w:val="00CE319D"/>
    <w:rsid w:val="00CE37C8"/>
    <w:rsid w:val="00CE3F44"/>
    <w:rsid w:val="00CE57F4"/>
    <w:rsid w:val="00CE5C3F"/>
    <w:rsid w:val="00CF0684"/>
    <w:rsid w:val="00CF0ED9"/>
    <w:rsid w:val="00CF3193"/>
    <w:rsid w:val="00CF466A"/>
    <w:rsid w:val="00CF5111"/>
    <w:rsid w:val="00CF58A7"/>
    <w:rsid w:val="00CF5A84"/>
    <w:rsid w:val="00CF7E51"/>
    <w:rsid w:val="00D04C04"/>
    <w:rsid w:val="00D0679A"/>
    <w:rsid w:val="00D06E39"/>
    <w:rsid w:val="00D07CDA"/>
    <w:rsid w:val="00D11BAD"/>
    <w:rsid w:val="00D123CF"/>
    <w:rsid w:val="00D123D1"/>
    <w:rsid w:val="00D12AF9"/>
    <w:rsid w:val="00D137D4"/>
    <w:rsid w:val="00D14311"/>
    <w:rsid w:val="00D158BE"/>
    <w:rsid w:val="00D17536"/>
    <w:rsid w:val="00D1764F"/>
    <w:rsid w:val="00D20CDA"/>
    <w:rsid w:val="00D21206"/>
    <w:rsid w:val="00D2148C"/>
    <w:rsid w:val="00D228DB"/>
    <w:rsid w:val="00D23F21"/>
    <w:rsid w:val="00D25409"/>
    <w:rsid w:val="00D256C6"/>
    <w:rsid w:val="00D26C2A"/>
    <w:rsid w:val="00D309AB"/>
    <w:rsid w:val="00D31440"/>
    <w:rsid w:val="00D32526"/>
    <w:rsid w:val="00D3579D"/>
    <w:rsid w:val="00D3667A"/>
    <w:rsid w:val="00D4368A"/>
    <w:rsid w:val="00D43789"/>
    <w:rsid w:val="00D4460B"/>
    <w:rsid w:val="00D447DB"/>
    <w:rsid w:val="00D44970"/>
    <w:rsid w:val="00D45C81"/>
    <w:rsid w:val="00D46C08"/>
    <w:rsid w:val="00D46C0A"/>
    <w:rsid w:val="00D46E9E"/>
    <w:rsid w:val="00D47CA3"/>
    <w:rsid w:val="00D5097E"/>
    <w:rsid w:val="00D5577E"/>
    <w:rsid w:val="00D55AD3"/>
    <w:rsid w:val="00D56D79"/>
    <w:rsid w:val="00D60DDB"/>
    <w:rsid w:val="00D614BA"/>
    <w:rsid w:val="00D64028"/>
    <w:rsid w:val="00D64BD9"/>
    <w:rsid w:val="00D65CDB"/>
    <w:rsid w:val="00D65DF7"/>
    <w:rsid w:val="00D65E44"/>
    <w:rsid w:val="00D70290"/>
    <w:rsid w:val="00D70A72"/>
    <w:rsid w:val="00D71F8F"/>
    <w:rsid w:val="00D73D2E"/>
    <w:rsid w:val="00D743B8"/>
    <w:rsid w:val="00D74ECE"/>
    <w:rsid w:val="00D74F51"/>
    <w:rsid w:val="00D75E00"/>
    <w:rsid w:val="00D77119"/>
    <w:rsid w:val="00D77F1F"/>
    <w:rsid w:val="00D811AB"/>
    <w:rsid w:val="00D812DF"/>
    <w:rsid w:val="00D82924"/>
    <w:rsid w:val="00D85246"/>
    <w:rsid w:val="00D86F49"/>
    <w:rsid w:val="00D87350"/>
    <w:rsid w:val="00D878C7"/>
    <w:rsid w:val="00D906FA"/>
    <w:rsid w:val="00D90F3D"/>
    <w:rsid w:val="00D94A17"/>
    <w:rsid w:val="00D95725"/>
    <w:rsid w:val="00D95F01"/>
    <w:rsid w:val="00DA0452"/>
    <w:rsid w:val="00DA0BB4"/>
    <w:rsid w:val="00DA18DF"/>
    <w:rsid w:val="00DA1BAA"/>
    <w:rsid w:val="00DA35F5"/>
    <w:rsid w:val="00DA5089"/>
    <w:rsid w:val="00DA6655"/>
    <w:rsid w:val="00DA70A8"/>
    <w:rsid w:val="00DB0F5C"/>
    <w:rsid w:val="00DB21C9"/>
    <w:rsid w:val="00DB2B33"/>
    <w:rsid w:val="00DB39CA"/>
    <w:rsid w:val="00DB4218"/>
    <w:rsid w:val="00DB4A36"/>
    <w:rsid w:val="00DB55C5"/>
    <w:rsid w:val="00DB6ACB"/>
    <w:rsid w:val="00DB7674"/>
    <w:rsid w:val="00DC07F8"/>
    <w:rsid w:val="00DC2424"/>
    <w:rsid w:val="00DC29AE"/>
    <w:rsid w:val="00DC3211"/>
    <w:rsid w:val="00DC38AC"/>
    <w:rsid w:val="00DC529A"/>
    <w:rsid w:val="00DC7C0B"/>
    <w:rsid w:val="00DD0C1E"/>
    <w:rsid w:val="00DD0DB2"/>
    <w:rsid w:val="00DD1023"/>
    <w:rsid w:val="00DD13D0"/>
    <w:rsid w:val="00DD1B6C"/>
    <w:rsid w:val="00DD2304"/>
    <w:rsid w:val="00DD408B"/>
    <w:rsid w:val="00DD4292"/>
    <w:rsid w:val="00DD4331"/>
    <w:rsid w:val="00DD494E"/>
    <w:rsid w:val="00DD7A2F"/>
    <w:rsid w:val="00DE1E02"/>
    <w:rsid w:val="00DE1F79"/>
    <w:rsid w:val="00DE2ECE"/>
    <w:rsid w:val="00DE474F"/>
    <w:rsid w:val="00DE5C55"/>
    <w:rsid w:val="00DE6E12"/>
    <w:rsid w:val="00DF0660"/>
    <w:rsid w:val="00DF1AA6"/>
    <w:rsid w:val="00DF236B"/>
    <w:rsid w:val="00DF6553"/>
    <w:rsid w:val="00E0096A"/>
    <w:rsid w:val="00E0107D"/>
    <w:rsid w:val="00E014AC"/>
    <w:rsid w:val="00E01F5C"/>
    <w:rsid w:val="00E0274B"/>
    <w:rsid w:val="00E0415A"/>
    <w:rsid w:val="00E04F57"/>
    <w:rsid w:val="00E07340"/>
    <w:rsid w:val="00E14563"/>
    <w:rsid w:val="00E21163"/>
    <w:rsid w:val="00E2197B"/>
    <w:rsid w:val="00E21CFB"/>
    <w:rsid w:val="00E22A6F"/>
    <w:rsid w:val="00E22C1F"/>
    <w:rsid w:val="00E22CFD"/>
    <w:rsid w:val="00E25A05"/>
    <w:rsid w:val="00E25FFD"/>
    <w:rsid w:val="00E26101"/>
    <w:rsid w:val="00E270E5"/>
    <w:rsid w:val="00E3063E"/>
    <w:rsid w:val="00E30752"/>
    <w:rsid w:val="00E32EDC"/>
    <w:rsid w:val="00E33147"/>
    <w:rsid w:val="00E341A4"/>
    <w:rsid w:val="00E34379"/>
    <w:rsid w:val="00E37C22"/>
    <w:rsid w:val="00E41B3E"/>
    <w:rsid w:val="00E44AF7"/>
    <w:rsid w:val="00E44E60"/>
    <w:rsid w:val="00E45F69"/>
    <w:rsid w:val="00E505DB"/>
    <w:rsid w:val="00E543F6"/>
    <w:rsid w:val="00E5469B"/>
    <w:rsid w:val="00E54791"/>
    <w:rsid w:val="00E55690"/>
    <w:rsid w:val="00E6146E"/>
    <w:rsid w:val="00E618E6"/>
    <w:rsid w:val="00E6224E"/>
    <w:rsid w:val="00E62D1F"/>
    <w:rsid w:val="00E63DCD"/>
    <w:rsid w:val="00E6488D"/>
    <w:rsid w:val="00E7328E"/>
    <w:rsid w:val="00E76459"/>
    <w:rsid w:val="00E76FCE"/>
    <w:rsid w:val="00E77CA3"/>
    <w:rsid w:val="00E806A8"/>
    <w:rsid w:val="00E80F7B"/>
    <w:rsid w:val="00E83090"/>
    <w:rsid w:val="00E834A5"/>
    <w:rsid w:val="00E86142"/>
    <w:rsid w:val="00E86950"/>
    <w:rsid w:val="00E86D59"/>
    <w:rsid w:val="00E87625"/>
    <w:rsid w:val="00E8770A"/>
    <w:rsid w:val="00E90E05"/>
    <w:rsid w:val="00E91F06"/>
    <w:rsid w:val="00E921EC"/>
    <w:rsid w:val="00E92E5A"/>
    <w:rsid w:val="00E94171"/>
    <w:rsid w:val="00E948D1"/>
    <w:rsid w:val="00E94FE6"/>
    <w:rsid w:val="00E96278"/>
    <w:rsid w:val="00E968FC"/>
    <w:rsid w:val="00E97456"/>
    <w:rsid w:val="00E97B13"/>
    <w:rsid w:val="00EA3A62"/>
    <w:rsid w:val="00EA64FD"/>
    <w:rsid w:val="00EA6565"/>
    <w:rsid w:val="00EB0E30"/>
    <w:rsid w:val="00EB16D7"/>
    <w:rsid w:val="00EB1CF4"/>
    <w:rsid w:val="00EB441C"/>
    <w:rsid w:val="00EB44AC"/>
    <w:rsid w:val="00EB4742"/>
    <w:rsid w:val="00EB5D16"/>
    <w:rsid w:val="00EB69A1"/>
    <w:rsid w:val="00EC0713"/>
    <w:rsid w:val="00EC0BE3"/>
    <w:rsid w:val="00EC2A7F"/>
    <w:rsid w:val="00EC37C9"/>
    <w:rsid w:val="00EC4730"/>
    <w:rsid w:val="00EC4CC8"/>
    <w:rsid w:val="00EC547B"/>
    <w:rsid w:val="00EC630E"/>
    <w:rsid w:val="00ED0C77"/>
    <w:rsid w:val="00ED0EC8"/>
    <w:rsid w:val="00ED113C"/>
    <w:rsid w:val="00ED1414"/>
    <w:rsid w:val="00ED37EB"/>
    <w:rsid w:val="00ED47B1"/>
    <w:rsid w:val="00ED6086"/>
    <w:rsid w:val="00ED7E35"/>
    <w:rsid w:val="00EE2025"/>
    <w:rsid w:val="00EE3E63"/>
    <w:rsid w:val="00EE49DE"/>
    <w:rsid w:val="00EE4D31"/>
    <w:rsid w:val="00EE672D"/>
    <w:rsid w:val="00EE6949"/>
    <w:rsid w:val="00EE75CF"/>
    <w:rsid w:val="00EF05DF"/>
    <w:rsid w:val="00EF129C"/>
    <w:rsid w:val="00EF3562"/>
    <w:rsid w:val="00EF3A6C"/>
    <w:rsid w:val="00EF6125"/>
    <w:rsid w:val="00F01E5A"/>
    <w:rsid w:val="00F02753"/>
    <w:rsid w:val="00F03A82"/>
    <w:rsid w:val="00F06557"/>
    <w:rsid w:val="00F0724C"/>
    <w:rsid w:val="00F103B8"/>
    <w:rsid w:val="00F10EA1"/>
    <w:rsid w:val="00F1105E"/>
    <w:rsid w:val="00F11EF3"/>
    <w:rsid w:val="00F12283"/>
    <w:rsid w:val="00F1499D"/>
    <w:rsid w:val="00F1515C"/>
    <w:rsid w:val="00F21461"/>
    <w:rsid w:val="00F23E99"/>
    <w:rsid w:val="00F26E1A"/>
    <w:rsid w:val="00F279BE"/>
    <w:rsid w:val="00F30158"/>
    <w:rsid w:val="00F31744"/>
    <w:rsid w:val="00F32658"/>
    <w:rsid w:val="00F326DF"/>
    <w:rsid w:val="00F32EEC"/>
    <w:rsid w:val="00F332CE"/>
    <w:rsid w:val="00F358DE"/>
    <w:rsid w:val="00F35CFE"/>
    <w:rsid w:val="00F375FD"/>
    <w:rsid w:val="00F37998"/>
    <w:rsid w:val="00F401A5"/>
    <w:rsid w:val="00F40576"/>
    <w:rsid w:val="00F40CDC"/>
    <w:rsid w:val="00F45A3E"/>
    <w:rsid w:val="00F50986"/>
    <w:rsid w:val="00F521DD"/>
    <w:rsid w:val="00F52589"/>
    <w:rsid w:val="00F53860"/>
    <w:rsid w:val="00F56866"/>
    <w:rsid w:val="00F602F0"/>
    <w:rsid w:val="00F6135D"/>
    <w:rsid w:val="00F613E7"/>
    <w:rsid w:val="00F63447"/>
    <w:rsid w:val="00F6636E"/>
    <w:rsid w:val="00F66948"/>
    <w:rsid w:val="00F66AB3"/>
    <w:rsid w:val="00F70ACE"/>
    <w:rsid w:val="00F71284"/>
    <w:rsid w:val="00F733B5"/>
    <w:rsid w:val="00F75546"/>
    <w:rsid w:val="00F80AC1"/>
    <w:rsid w:val="00F80B2F"/>
    <w:rsid w:val="00F818F9"/>
    <w:rsid w:val="00F81DD2"/>
    <w:rsid w:val="00F827F9"/>
    <w:rsid w:val="00F82D5F"/>
    <w:rsid w:val="00F84068"/>
    <w:rsid w:val="00F84290"/>
    <w:rsid w:val="00F848A6"/>
    <w:rsid w:val="00F857FD"/>
    <w:rsid w:val="00F927CB"/>
    <w:rsid w:val="00F93C8C"/>
    <w:rsid w:val="00F94AE2"/>
    <w:rsid w:val="00F951D9"/>
    <w:rsid w:val="00FA07A1"/>
    <w:rsid w:val="00FA4635"/>
    <w:rsid w:val="00FA564C"/>
    <w:rsid w:val="00FA5ECE"/>
    <w:rsid w:val="00FA6A50"/>
    <w:rsid w:val="00FA6EF4"/>
    <w:rsid w:val="00FB13CA"/>
    <w:rsid w:val="00FB1841"/>
    <w:rsid w:val="00FB2CD4"/>
    <w:rsid w:val="00FB37A5"/>
    <w:rsid w:val="00FB5447"/>
    <w:rsid w:val="00FB6A3C"/>
    <w:rsid w:val="00FC050C"/>
    <w:rsid w:val="00FC2238"/>
    <w:rsid w:val="00FC266E"/>
    <w:rsid w:val="00FC2878"/>
    <w:rsid w:val="00FC2E9C"/>
    <w:rsid w:val="00FC33E7"/>
    <w:rsid w:val="00FC4879"/>
    <w:rsid w:val="00FC51C5"/>
    <w:rsid w:val="00FC613C"/>
    <w:rsid w:val="00FC6281"/>
    <w:rsid w:val="00FD125F"/>
    <w:rsid w:val="00FD5A34"/>
    <w:rsid w:val="00FE0DAE"/>
    <w:rsid w:val="00FE2013"/>
    <w:rsid w:val="00FE3ACC"/>
    <w:rsid w:val="00FE61EF"/>
    <w:rsid w:val="00FE663C"/>
    <w:rsid w:val="00FE6EF5"/>
    <w:rsid w:val="00FE70EE"/>
    <w:rsid w:val="00FE7101"/>
    <w:rsid w:val="00FF43A1"/>
    <w:rsid w:val="00FF493E"/>
    <w:rsid w:val="00FF4FCD"/>
    <w:rsid w:val="00FF5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fillcolor="none [2404]" stroke="f">
      <v:fill color="none [2404]"/>
      <v:stroke on="f"/>
    </o:shapedefaults>
    <o:shapelayout v:ext="edit">
      <o:idmap v:ext="edit" data="1"/>
    </o:shapelayout>
  </w:shapeDefaults>
  <w:decimalSymbol w:val=","/>
  <w:listSeparator w:val=";"/>
  <w14:docId w14:val="162F4452"/>
  <w15:docId w15:val="{419F0D51-7123-442C-9976-19501F72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3147"/>
    <w:pPr>
      <w:spacing w:after="200" w:line="360" w:lineRule="auto"/>
      <w:jc w:val="both"/>
    </w:pPr>
    <w:rPr>
      <w:rFonts w:ascii="Verdana" w:hAnsi="Verdana"/>
      <w:sz w:val="18"/>
      <w:szCs w:val="22"/>
      <w:lang w:eastAsia="en-US"/>
    </w:rPr>
  </w:style>
  <w:style w:type="paragraph" w:styleId="Nagwek1">
    <w:name w:val="heading 1"/>
    <w:aliases w:val="Nagłowek"/>
    <w:basedOn w:val="Normalny"/>
    <w:next w:val="Normalny"/>
    <w:link w:val="Nagwek1Znak"/>
    <w:qFormat/>
    <w:rsid w:val="001D0E89"/>
    <w:pPr>
      <w:keepNext/>
      <w:keepLines/>
      <w:spacing w:after="0" w:line="240" w:lineRule="auto"/>
      <w:jc w:val="left"/>
      <w:outlineLvl w:val="0"/>
    </w:pPr>
    <w:rPr>
      <w:rFonts w:eastAsia="Times New Roman"/>
      <w:bCs/>
      <w:sz w:val="20"/>
      <w:szCs w:val="28"/>
    </w:rPr>
  </w:style>
  <w:style w:type="paragraph" w:styleId="Nagwek2">
    <w:name w:val="heading 2"/>
    <w:basedOn w:val="Normalny"/>
    <w:next w:val="Normalny"/>
    <w:link w:val="Nagwek2Znak"/>
    <w:uiPriority w:val="9"/>
    <w:unhideWhenUsed/>
    <w:qFormat/>
    <w:rsid w:val="002E11A6"/>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2F2E7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374E3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374E3D"/>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374E3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3C9D"/>
    <w:pPr>
      <w:tabs>
        <w:tab w:val="center" w:pos="4536"/>
        <w:tab w:val="right" w:pos="9072"/>
      </w:tabs>
      <w:spacing w:after="0" w:line="240" w:lineRule="auto"/>
    </w:pPr>
  </w:style>
  <w:style w:type="character" w:customStyle="1" w:styleId="HeaderChar">
    <w:name w:val="Header Char"/>
    <w:basedOn w:val="Domylnaczcionkaakapitu"/>
    <w:rsid w:val="006A3C9D"/>
  </w:style>
  <w:style w:type="paragraph" w:styleId="Stopka">
    <w:name w:val="footer"/>
    <w:basedOn w:val="Normalny"/>
    <w:link w:val="StopkaZnak"/>
    <w:uiPriority w:val="99"/>
    <w:unhideWhenUsed/>
    <w:rsid w:val="006A3C9D"/>
    <w:pPr>
      <w:tabs>
        <w:tab w:val="center" w:pos="4536"/>
        <w:tab w:val="right" w:pos="9072"/>
      </w:tabs>
      <w:spacing w:after="0" w:line="240" w:lineRule="auto"/>
    </w:pPr>
  </w:style>
  <w:style w:type="character" w:customStyle="1" w:styleId="FooterChar">
    <w:name w:val="Footer Char"/>
    <w:basedOn w:val="Domylnaczcionkaakapitu"/>
    <w:uiPriority w:val="99"/>
    <w:rsid w:val="006A3C9D"/>
  </w:style>
  <w:style w:type="paragraph" w:styleId="Tekstdymka">
    <w:name w:val="Balloon Text"/>
    <w:basedOn w:val="Normalny"/>
    <w:semiHidden/>
    <w:unhideWhenUsed/>
    <w:rsid w:val="006A3C9D"/>
    <w:pPr>
      <w:spacing w:after="0" w:line="240" w:lineRule="auto"/>
    </w:pPr>
    <w:rPr>
      <w:rFonts w:ascii="Tahoma" w:hAnsi="Tahoma" w:cs="Tahoma"/>
      <w:sz w:val="16"/>
      <w:szCs w:val="16"/>
    </w:rPr>
  </w:style>
  <w:style w:type="character" w:customStyle="1" w:styleId="BalloonTextChar">
    <w:name w:val="Balloon Text Char"/>
    <w:basedOn w:val="Domylnaczcionkaakapitu"/>
    <w:semiHidden/>
    <w:rsid w:val="006A3C9D"/>
    <w:rPr>
      <w:rFonts w:ascii="Tahoma" w:hAnsi="Tahoma" w:cs="Tahoma"/>
      <w:sz w:val="16"/>
      <w:szCs w:val="16"/>
    </w:rPr>
  </w:style>
  <w:style w:type="character" w:customStyle="1" w:styleId="Heading1Char">
    <w:name w:val="Heading 1 Char"/>
    <w:basedOn w:val="Domylnaczcionkaakapitu"/>
    <w:rsid w:val="006A3C9D"/>
    <w:rPr>
      <w:rFonts w:ascii="Cambria" w:eastAsia="Times New Roman" w:hAnsi="Cambria" w:cs="Times New Roman"/>
      <w:b/>
      <w:bCs/>
      <w:color w:val="365F91"/>
      <w:sz w:val="28"/>
      <w:szCs w:val="28"/>
    </w:rPr>
  </w:style>
  <w:style w:type="character" w:styleId="Hipercze">
    <w:name w:val="Hyperlink"/>
    <w:basedOn w:val="Domylnaczcionkaakapitu"/>
    <w:semiHidden/>
    <w:rsid w:val="006A3C9D"/>
    <w:rPr>
      <w:color w:val="0000FF"/>
      <w:u w:val="single"/>
      <w:lang w:val="pl-PL" w:bidi="ar-SA"/>
    </w:rPr>
  </w:style>
  <w:style w:type="character" w:styleId="Wyrnieniedelikatne">
    <w:name w:val="Subtle Emphasis"/>
    <w:basedOn w:val="Domylnaczcionkaakapitu"/>
    <w:qFormat/>
    <w:rsid w:val="006A3C9D"/>
    <w:rPr>
      <w:rFonts w:ascii="Courier New" w:hAnsi="Courier New"/>
      <w:i/>
      <w:iCs/>
      <w:color w:val="808080"/>
      <w:sz w:val="18"/>
    </w:rPr>
  </w:style>
  <w:style w:type="paragraph" w:styleId="NormalnyWeb">
    <w:name w:val="Normal (Web)"/>
    <w:basedOn w:val="Normalny"/>
    <w:uiPriority w:val="99"/>
    <w:unhideWhenUsed/>
    <w:qFormat/>
    <w:rsid w:val="006A3C9D"/>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AC235B"/>
    <w:pPr>
      <w:jc w:val="both"/>
    </w:pPr>
    <w:rPr>
      <w:rFonts w:ascii="Verdana" w:hAnsi="Verdana"/>
      <w:sz w:val="18"/>
      <w:szCs w:val="22"/>
      <w:lang w:eastAsia="en-US"/>
    </w:rPr>
  </w:style>
  <w:style w:type="character" w:styleId="Pogrubienie">
    <w:name w:val="Strong"/>
    <w:basedOn w:val="Domylnaczcionkaakapitu"/>
    <w:uiPriority w:val="22"/>
    <w:qFormat/>
    <w:rsid w:val="006A3C9D"/>
    <w:rPr>
      <w:b/>
      <w:bCs/>
    </w:rPr>
  </w:style>
  <w:style w:type="character" w:customStyle="1" w:styleId="txtsrodtytul">
    <w:name w:val="txt_srodtytul"/>
    <w:basedOn w:val="Domylnaczcionkaakapitu"/>
    <w:rsid w:val="006A3C9D"/>
  </w:style>
  <w:style w:type="paragraph" w:customStyle="1" w:styleId="Tytul">
    <w:name w:val="Tytul"/>
    <w:basedOn w:val="Nagwek1"/>
    <w:link w:val="TytulChar"/>
    <w:qFormat/>
    <w:rsid w:val="00BB3902"/>
    <w:rPr>
      <w:sz w:val="24"/>
      <w:szCs w:val="24"/>
    </w:rPr>
  </w:style>
  <w:style w:type="paragraph" w:customStyle="1" w:styleId="TekstRegular">
    <w:name w:val="Tekst Regular"/>
    <w:basedOn w:val="Nagwek1"/>
    <w:link w:val="TekstRegularChar"/>
    <w:qFormat/>
    <w:rsid w:val="00C41228"/>
    <w:pPr>
      <w:spacing w:line="320" w:lineRule="exact"/>
    </w:pPr>
    <w:rPr>
      <w:rFonts w:ascii="Arial" w:hAnsi="Arial"/>
      <w:sz w:val="22"/>
      <w:lang w:val="en-US"/>
    </w:rPr>
  </w:style>
  <w:style w:type="character" w:customStyle="1" w:styleId="Nagwek1Znak">
    <w:name w:val="Nagłówek 1 Znak"/>
    <w:aliases w:val="Nagłowek Znak"/>
    <w:basedOn w:val="Domylnaczcionkaakapitu"/>
    <w:link w:val="Nagwek1"/>
    <w:rsid w:val="00BB3902"/>
    <w:rPr>
      <w:rFonts w:ascii="Verdana" w:eastAsia="Times New Roman" w:hAnsi="Verdana"/>
      <w:bCs/>
      <w:szCs w:val="28"/>
      <w:lang w:eastAsia="en-US"/>
    </w:rPr>
  </w:style>
  <w:style w:type="character" w:customStyle="1" w:styleId="TytulChar">
    <w:name w:val="Tytul Char"/>
    <w:basedOn w:val="Nagwek1Znak"/>
    <w:link w:val="Tytul"/>
    <w:rsid w:val="00BB3902"/>
    <w:rPr>
      <w:rFonts w:ascii="Verdana" w:eastAsia="Times New Roman" w:hAnsi="Verdana"/>
      <w:bCs/>
      <w:sz w:val="24"/>
      <w:szCs w:val="24"/>
      <w:lang w:eastAsia="en-US"/>
    </w:rPr>
  </w:style>
  <w:style w:type="paragraph" w:customStyle="1" w:styleId="TekstBold">
    <w:name w:val="Tekst Bold"/>
    <w:basedOn w:val="Nagwek1"/>
    <w:link w:val="TekstBoldChar"/>
    <w:qFormat/>
    <w:rsid w:val="00C41228"/>
    <w:pPr>
      <w:spacing w:line="320" w:lineRule="exact"/>
    </w:pPr>
    <w:rPr>
      <w:rFonts w:ascii="Arial" w:hAnsi="Arial"/>
      <w:b/>
      <w:sz w:val="22"/>
      <w:lang w:val="en-US"/>
    </w:rPr>
  </w:style>
  <w:style w:type="character" w:customStyle="1" w:styleId="TekstRegularChar">
    <w:name w:val="Tekst Regular Char"/>
    <w:basedOn w:val="Nagwek1Znak"/>
    <w:link w:val="TekstRegular"/>
    <w:rsid w:val="00C41228"/>
    <w:rPr>
      <w:rFonts w:ascii="Arial" w:eastAsia="Times New Roman" w:hAnsi="Arial"/>
      <w:bCs/>
      <w:sz w:val="22"/>
      <w:szCs w:val="28"/>
      <w:lang w:val="en-US" w:eastAsia="en-US"/>
    </w:rPr>
  </w:style>
  <w:style w:type="paragraph" w:customStyle="1" w:styleId="TekstItalic">
    <w:name w:val="Tekst Italic"/>
    <w:basedOn w:val="Nagwek1"/>
    <w:link w:val="TekstItalicChar"/>
    <w:qFormat/>
    <w:rsid w:val="00BB3902"/>
    <w:rPr>
      <w:i/>
      <w:lang w:val="en-US"/>
    </w:rPr>
  </w:style>
  <w:style w:type="character" w:customStyle="1" w:styleId="TekstBoldChar">
    <w:name w:val="Tekst Bold Char"/>
    <w:basedOn w:val="Nagwek1Znak"/>
    <w:link w:val="TekstBold"/>
    <w:rsid w:val="00C41228"/>
    <w:rPr>
      <w:rFonts w:ascii="Arial" w:eastAsia="Times New Roman" w:hAnsi="Arial"/>
      <w:b/>
      <w:bCs/>
      <w:sz w:val="22"/>
      <w:szCs w:val="28"/>
      <w:lang w:val="en-US" w:eastAsia="en-US"/>
    </w:rPr>
  </w:style>
  <w:style w:type="paragraph" w:customStyle="1" w:styleId="TekstBoldItalic">
    <w:name w:val="Tekst Bold Italic"/>
    <w:basedOn w:val="Nagwek1"/>
    <w:link w:val="TekstBoldItalicChar"/>
    <w:qFormat/>
    <w:rsid w:val="00BB3902"/>
    <w:rPr>
      <w:b/>
      <w:i/>
      <w:lang w:val="en-US"/>
    </w:rPr>
  </w:style>
  <w:style w:type="character" w:customStyle="1" w:styleId="TekstItalicChar">
    <w:name w:val="Tekst Italic Char"/>
    <w:basedOn w:val="Nagwek1Znak"/>
    <w:link w:val="TekstItalic"/>
    <w:rsid w:val="00BB3902"/>
    <w:rPr>
      <w:rFonts w:ascii="Verdana" w:eastAsia="Times New Roman" w:hAnsi="Verdana"/>
      <w:bCs/>
      <w:i/>
      <w:szCs w:val="28"/>
      <w:lang w:val="en-US" w:eastAsia="en-US"/>
    </w:rPr>
  </w:style>
  <w:style w:type="character" w:customStyle="1" w:styleId="TekstBoldItalicChar">
    <w:name w:val="Tekst Bold Italic Char"/>
    <w:basedOn w:val="Nagwek1Znak"/>
    <w:link w:val="TekstBoldItalic"/>
    <w:rsid w:val="00BB3902"/>
    <w:rPr>
      <w:rFonts w:ascii="Verdana" w:eastAsia="Times New Roman" w:hAnsi="Verdana"/>
      <w:b/>
      <w:bCs/>
      <w:i/>
      <w:szCs w:val="28"/>
      <w:lang w:val="en-US" w:eastAsia="en-US"/>
    </w:rPr>
  </w:style>
  <w:style w:type="paragraph" w:styleId="Mapadokumentu">
    <w:name w:val="Document Map"/>
    <w:basedOn w:val="Normalny"/>
    <w:link w:val="MapadokumentuZnak"/>
    <w:uiPriority w:val="99"/>
    <w:semiHidden/>
    <w:unhideWhenUsed/>
    <w:rsid w:val="007653D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653DC"/>
    <w:rPr>
      <w:rFonts w:ascii="Tahoma" w:hAnsi="Tahoma" w:cs="Tahoma"/>
      <w:sz w:val="16"/>
      <w:szCs w:val="16"/>
      <w:lang w:eastAsia="en-US"/>
    </w:rPr>
  </w:style>
  <w:style w:type="paragraph" w:customStyle="1" w:styleId="Wypunktowanie">
    <w:name w:val="Wypunktowanie"/>
    <w:basedOn w:val="TekstRegular"/>
    <w:link w:val="WypunktowanieChar"/>
    <w:qFormat/>
    <w:rsid w:val="00C41228"/>
    <w:pPr>
      <w:numPr>
        <w:numId w:val="1"/>
      </w:numPr>
      <w:ind w:left="340" w:hanging="227"/>
    </w:pPr>
  </w:style>
  <w:style w:type="character" w:customStyle="1" w:styleId="WypunktowanieChar">
    <w:name w:val="Wypunktowanie Char"/>
    <w:basedOn w:val="TekstRegularChar"/>
    <w:link w:val="Wypunktowanie"/>
    <w:rsid w:val="00C41228"/>
    <w:rPr>
      <w:rFonts w:ascii="Arial" w:eastAsia="Times New Roman" w:hAnsi="Arial"/>
      <w:bCs/>
      <w:sz w:val="22"/>
      <w:szCs w:val="28"/>
      <w:lang w:val="en-US" w:eastAsia="en-US"/>
    </w:rPr>
  </w:style>
  <w:style w:type="character" w:customStyle="1" w:styleId="Nagwek2Znak">
    <w:name w:val="Nagłówek 2 Znak"/>
    <w:basedOn w:val="Domylnaczcionkaakapitu"/>
    <w:link w:val="Nagwek2"/>
    <w:uiPriority w:val="9"/>
    <w:rsid w:val="002E11A6"/>
    <w:rPr>
      <w:rFonts w:ascii="Cambria" w:eastAsia="Times New Roman" w:hAnsi="Cambria" w:cs="Times New Roman"/>
      <w:b/>
      <w:bCs/>
      <w:i/>
      <w:iCs/>
      <w:sz w:val="28"/>
      <w:szCs w:val="28"/>
      <w:lang w:eastAsia="en-US"/>
    </w:rPr>
  </w:style>
  <w:style w:type="character" w:customStyle="1" w:styleId="Nagwek3Znak">
    <w:name w:val="Nagłówek 3 Znak"/>
    <w:basedOn w:val="Domylnaczcionkaakapitu"/>
    <w:link w:val="Nagwek3"/>
    <w:uiPriority w:val="9"/>
    <w:semiHidden/>
    <w:rsid w:val="002F2E73"/>
    <w:rPr>
      <w:rFonts w:ascii="Cambria" w:eastAsia="Times New Roman" w:hAnsi="Cambria" w:cs="Times New Roman"/>
      <w:b/>
      <w:bCs/>
      <w:sz w:val="26"/>
      <w:szCs w:val="26"/>
      <w:lang w:eastAsia="en-US"/>
    </w:rPr>
  </w:style>
  <w:style w:type="paragraph" w:styleId="Akapitzlist">
    <w:name w:val="List Paragraph"/>
    <w:basedOn w:val="Normalny"/>
    <w:link w:val="AkapitzlistZnak"/>
    <w:uiPriority w:val="34"/>
    <w:qFormat/>
    <w:rsid w:val="00BC122C"/>
    <w:pPr>
      <w:spacing w:after="0" w:line="240" w:lineRule="auto"/>
      <w:ind w:left="720"/>
      <w:contextualSpacing/>
      <w:jc w:val="left"/>
    </w:pPr>
    <w:rPr>
      <w:rFonts w:ascii="Times New Roman" w:eastAsia="Times New Roman" w:hAnsi="Times New Roman"/>
      <w:sz w:val="20"/>
      <w:szCs w:val="20"/>
      <w:lang w:eastAsia="pl-PL"/>
    </w:rPr>
  </w:style>
  <w:style w:type="character" w:customStyle="1" w:styleId="Nagwek4Znak">
    <w:name w:val="Nagłówek 4 Znak"/>
    <w:basedOn w:val="Domylnaczcionkaakapitu"/>
    <w:link w:val="Nagwek4"/>
    <w:uiPriority w:val="9"/>
    <w:semiHidden/>
    <w:rsid w:val="00374E3D"/>
    <w:rPr>
      <w:rFonts w:asciiTheme="majorHAnsi" w:eastAsiaTheme="majorEastAsia" w:hAnsiTheme="majorHAnsi" w:cstheme="majorBidi"/>
      <w:i/>
      <w:iCs/>
      <w:color w:val="365F91" w:themeColor="accent1" w:themeShade="BF"/>
      <w:sz w:val="18"/>
      <w:szCs w:val="22"/>
      <w:lang w:eastAsia="en-US"/>
    </w:rPr>
  </w:style>
  <w:style w:type="character" w:customStyle="1" w:styleId="Nagwek5Znak">
    <w:name w:val="Nagłówek 5 Znak"/>
    <w:basedOn w:val="Domylnaczcionkaakapitu"/>
    <w:link w:val="Nagwek5"/>
    <w:uiPriority w:val="9"/>
    <w:semiHidden/>
    <w:rsid w:val="00374E3D"/>
    <w:rPr>
      <w:rFonts w:asciiTheme="majorHAnsi" w:eastAsiaTheme="majorEastAsia" w:hAnsiTheme="majorHAnsi" w:cstheme="majorBidi"/>
      <w:color w:val="365F91" w:themeColor="accent1" w:themeShade="BF"/>
      <w:sz w:val="18"/>
      <w:szCs w:val="22"/>
      <w:lang w:eastAsia="en-US"/>
    </w:rPr>
  </w:style>
  <w:style w:type="character" w:customStyle="1" w:styleId="Nagwek6Znak">
    <w:name w:val="Nagłówek 6 Znak"/>
    <w:basedOn w:val="Domylnaczcionkaakapitu"/>
    <w:link w:val="Nagwek6"/>
    <w:uiPriority w:val="9"/>
    <w:semiHidden/>
    <w:rsid w:val="00374E3D"/>
    <w:rPr>
      <w:rFonts w:asciiTheme="majorHAnsi" w:eastAsiaTheme="majorEastAsia" w:hAnsiTheme="majorHAnsi" w:cstheme="majorBidi"/>
      <w:color w:val="243F60" w:themeColor="accent1" w:themeShade="7F"/>
      <w:sz w:val="18"/>
      <w:szCs w:val="22"/>
      <w:lang w:eastAsia="en-US"/>
    </w:rPr>
  </w:style>
  <w:style w:type="character" w:customStyle="1" w:styleId="NagwekZnak">
    <w:name w:val="Nagłówek Znak"/>
    <w:basedOn w:val="Domylnaczcionkaakapitu"/>
    <w:link w:val="Nagwek"/>
    <w:uiPriority w:val="99"/>
    <w:rsid w:val="00374E3D"/>
    <w:rPr>
      <w:rFonts w:ascii="Verdana" w:hAnsi="Verdana"/>
      <w:sz w:val="18"/>
      <w:szCs w:val="22"/>
      <w:lang w:eastAsia="en-US"/>
    </w:rPr>
  </w:style>
  <w:style w:type="paragraph" w:styleId="Tekstpodstawowy">
    <w:name w:val="Body Text"/>
    <w:basedOn w:val="Normalny"/>
    <w:link w:val="TekstpodstawowyZnak"/>
    <w:rsid w:val="00374E3D"/>
    <w:pPr>
      <w:spacing w:after="0"/>
      <w:jc w:val="center"/>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374E3D"/>
    <w:rPr>
      <w:rFonts w:ascii="Times New Roman" w:eastAsia="Times New Roman" w:hAnsi="Times New Roman"/>
      <w:sz w:val="24"/>
    </w:rPr>
  </w:style>
  <w:style w:type="character" w:customStyle="1" w:styleId="StopkaZnak">
    <w:name w:val="Stopka Znak"/>
    <w:basedOn w:val="Domylnaczcionkaakapitu"/>
    <w:link w:val="Stopka"/>
    <w:uiPriority w:val="99"/>
    <w:rsid w:val="00374E3D"/>
    <w:rPr>
      <w:rFonts w:ascii="Verdana" w:hAnsi="Verdana"/>
      <w:sz w:val="18"/>
      <w:szCs w:val="22"/>
      <w:lang w:eastAsia="en-US"/>
    </w:rPr>
  </w:style>
  <w:style w:type="paragraph" w:styleId="Tekstpodstawowywcity">
    <w:name w:val="Body Text Indent"/>
    <w:basedOn w:val="Normalny"/>
    <w:link w:val="TekstpodstawowywcityZnak"/>
    <w:rsid w:val="00374E3D"/>
    <w:pPr>
      <w:spacing w:after="0"/>
      <w:ind w:left="567" w:hanging="283"/>
      <w:jc w:val="left"/>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374E3D"/>
    <w:rPr>
      <w:rFonts w:ascii="Times New Roman" w:eastAsia="Times New Roman" w:hAnsi="Times New Roman"/>
      <w:sz w:val="24"/>
    </w:rPr>
  </w:style>
  <w:style w:type="paragraph" w:styleId="Tekstpodstawowy3">
    <w:name w:val="Body Text 3"/>
    <w:basedOn w:val="Normalny"/>
    <w:link w:val="Tekstpodstawowy3Znak"/>
    <w:rsid w:val="00374E3D"/>
    <w:pPr>
      <w:spacing w:after="120" w:line="240" w:lineRule="auto"/>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374E3D"/>
    <w:rPr>
      <w:rFonts w:ascii="Times New Roman" w:eastAsia="Times New Roman" w:hAnsi="Times New Roman"/>
      <w:sz w:val="16"/>
      <w:szCs w:val="16"/>
    </w:rPr>
  </w:style>
  <w:style w:type="paragraph" w:styleId="Tekstpodstawowy2">
    <w:name w:val="Body Text 2"/>
    <w:basedOn w:val="Normalny"/>
    <w:link w:val="Tekstpodstawowy2Znak"/>
    <w:rsid w:val="00374E3D"/>
    <w:pPr>
      <w:spacing w:after="120" w:line="480" w:lineRule="auto"/>
      <w:jc w:val="left"/>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374E3D"/>
    <w:rPr>
      <w:rFonts w:ascii="Times New Roman" w:eastAsia="Times New Roman" w:hAnsi="Times New Roman"/>
      <w:sz w:val="24"/>
      <w:szCs w:val="24"/>
    </w:rPr>
  </w:style>
  <w:style w:type="paragraph" w:styleId="Tytu">
    <w:name w:val="Title"/>
    <w:basedOn w:val="Normalny"/>
    <w:link w:val="TytuZnak"/>
    <w:qFormat/>
    <w:rsid w:val="00374E3D"/>
    <w:pPr>
      <w:spacing w:after="0" w:line="240" w:lineRule="auto"/>
      <w:jc w:val="center"/>
    </w:pPr>
    <w:rPr>
      <w:rFonts w:ascii="Arial" w:eastAsia="Times New Roman" w:hAnsi="Arial"/>
      <w:b/>
      <w:sz w:val="24"/>
      <w:szCs w:val="20"/>
      <w:lang w:eastAsia="pl-PL"/>
    </w:rPr>
  </w:style>
  <w:style w:type="character" w:customStyle="1" w:styleId="TytuZnak">
    <w:name w:val="Tytuł Znak"/>
    <w:basedOn w:val="Domylnaczcionkaakapitu"/>
    <w:link w:val="Tytu"/>
    <w:rsid w:val="00374E3D"/>
    <w:rPr>
      <w:rFonts w:ascii="Arial" w:eastAsia="Times New Roman" w:hAnsi="Arial"/>
      <w:b/>
      <w:sz w:val="24"/>
    </w:rPr>
  </w:style>
  <w:style w:type="paragraph" w:customStyle="1" w:styleId="Default">
    <w:name w:val="Default"/>
    <w:qFormat/>
    <w:rsid w:val="00F827F9"/>
    <w:pPr>
      <w:autoSpaceDE w:val="0"/>
      <w:autoSpaceDN w:val="0"/>
      <w:adjustRightInd w:val="0"/>
    </w:pPr>
    <w:rPr>
      <w:rFonts w:cs="Calibri"/>
      <w:color w:val="000000"/>
      <w:sz w:val="24"/>
      <w:szCs w:val="24"/>
    </w:rPr>
  </w:style>
  <w:style w:type="character" w:styleId="Odwoaniedokomentarza">
    <w:name w:val="annotation reference"/>
    <w:basedOn w:val="Domylnaczcionkaakapitu"/>
    <w:uiPriority w:val="99"/>
    <w:semiHidden/>
    <w:unhideWhenUsed/>
    <w:rsid w:val="009B78A6"/>
    <w:rPr>
      <w:sz w:val="16"/>
      <w:szCs w:val="16"/>
    </w:rPr>
  </w:style>
  <w:style w:type="paragraph" w:styleId="Tekstkomentarza">
    <w:name w:val="annotation text"/>
    <w:basedOn w:val="Normalny"/>
    <w:link w:val="TekstkomentarzaZnak"/>
    <w:uiPriority w:val="99"/>
    <w:semiHidden/>
    <w:unhideWhenUsed/>
    <w:rsid w:val="009B78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A6"/>
    <w:rPr>
      <w:rFonts w:ascii="Verdana" w:hAnsi="Verdana"/>
      <w:lang w:eastAsia="en-US"/>
    </w:rPr>
  </w:style>
  <w:style w:type="paragraph" w:styleId="Tematkomentarza">
    <w:name w:val="annotation subject"/>
    <w:basedOn w:val="Tekstkomentarza"/>
    <w:next w:val="Tekstkomentarza"/>
    <w:link w:val="TematkomentarzaZnak"/>
    <w:uiPriority w:val="99"/>
    <w:semiHidden/>
    <w:unhideWhenUsed/>
    <w:rsid w:val="00124BF0"/>
    <w:rPr>
      <w:b/>
      <w:bCs/>
    </w:rPr>
  </w:style>
  <w:style w:type="character" w:customStyle="1" w:styleId="TematkomentarzaZnak">
    <w:name w:val="Temat komentarza Znak"/>
    <w:basedOn w:val="TekstkomentarzaZnak"/>
    <w:link w:val="Tematkomentarza"/>
    <w:uiPriority w:val="99"/>
    <w:semiHidden/>
    <w:rsid w:val="00124BF0"/>
    <w:rPr>
      <w:rFonts w:ascii="Verdana" w:hAnsi="Verdana"/>
      <w:b/>
      <w:bCs/>
      <w:lang w:eastAsia="en-US"/>
    </w:rPr>
  </w:style>
  <w:style w:type="character" w:customStyle="1" w:styleId="AkapitzlistZnak">
    <w:name w:val="Akapit z listą Znak"/>
    <w:basedOn w:val="Domylnaczcionkaakapitu"/>
    <w:link w:val="Akapitzlist"/>
    <w:uiPriority w:val="34"/>
    <w:locked/>
    <w:rsid w:val="00366D9F"/>
    <w:rPr>
      <w:rFonts w:ascii="Times New Roman" w:eastAsia="Times New Roman" w:hAnsi="Times New Roman"/>
    </w:rPr>
  </w:style>
  <w:style w:type="character" w:customStyle="1" w:styleId="Nagwek20">
    <w:name w:val="Nagłówek #2_"/>
    <w:basedOn w:val="Domylnaczcionkaakapitu"/>
    <w:link w:val="Nagwek21"/>
    <w:rsid w:val="00C65B39"/>
    <w:rPr>
      <w:rFonts w:ascii="Arial" w:eastAsia="Arial" w:hAnsi="Arial" w:cs="Arial"/>
      <w:b/>
      <w:bCs/>
      <w:sz w:val="44"/>
      <w:szCs w:val="44"/>
      <w:shd w:val="clear" w:color="auto" w:fill="FFFFFF"/>
    </w:rPr>
  </w:style>
  <w:style w:type="paragraph" w:customStyle="1" w:styleId="Nagwek21">
    <w:name w:val="Nagłówek #2"/>
    <w:basedOn w:val="Normalny"/>
    <w:link w:val="Nagwek20"/>
    <w:rsid w:val="00C65B39"/>
    <w:pPr>
      <w:widowControl w:val="0"/>
      <w:shd w:val="clear" w:color="auto" w:fill="FFFFFF"/>
      <w:spacing w:after="0" w:line="514" w:lineRule="exact"/>
      <w:jc w:val="center"/>
      <w:outlineLvl w:val="1"/>
    </w:pPr>
    <w:rPr>
      <w:rFonts w:ascii="Arial" w:eastAsia="Arial" w:hAnsi="Arial" w:cs="Arial"/>
      <w:b/>
      <w:bCs/>
      <w:sz w:val="44"/>
      <w:szCs w:val="44"/>
      <w:lang w:eastAsia="pl-PL"/>
    </w:rPr>
  </w:style>
  <w:style w:type="paragraph" w:customStyle="1" w:styleId="Tretekstu">
    <w:name w:val="Treść tekstu"/>
    <w:basedOn w:val="Normalny"/>
    <w:rsid w:val="00A12818"/>
    <w:pPr>
      <w:suppressAutoHyphens/>
      <w:spacing w:after="120" w:line="240" w:lineRule="auto"/>
      <w:jc w:val="left"/>
    </w:pPr>
    <w:rPr>
      <w:rFonts w:ascii="Times New Roman" w:eastAsia="Times New Roman" w:hAnsi="Times New Roman"/>
      <w:color w:val="00000A"/>
      <w:sz w:val="24"/>
      <w:szCs w:val="24"/>
      <w:lang w:eastAsia="pl-PL"/>
    </w:rPr>
  </w:style>
  <w:style w:type="character" w:styleId="UyteHipercze">
    <w:name w:val="FollowedHyperlink"/>
    <w:basedOn w:val="Domylnaczcionkaakapitu"/>
    <w:uiPriority w:val="99"/>
    <w:semiHidden/>
    <w:unhideWhenUsed/>
    <w:rsid w:val="00E44AF7"/>
    <w:rPr>
      <w:color w:val="800080" w:themeColor="followedHyperlink"/>
      <w:u w:val="single"/>
    </w:rPr>
  </w:style>
  <w:style w:type="table" w:styleId="Tabela-Siatka">
    <w:name w:val="Table Grid"/>
    <w:basedOn w:val="Standardowy"/>
    <w:uiPriority w:val="39"/>
    <w:unhideWhenUsed/>
    <w:rsid w:val="0060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04431A"/>
    <w:pPr>
      <w:suppressAutoHyphens/>
      <w:spacing w:after="120" w:line="480" w:lineRule="auto"/>
      <w:ind w:left="283"/>
      <w:jc w:val="left"/>
    </w:pPr>
    <w:rPr>
      <w:rFonts w:ascii="Times New Roman" w:eastAsia="Times New Roman" w:hAnsi="Times New Roman"/>
      <w:sz w:val="24"/>
      <w:szCs w:val="24"/>
      <w:lang w:eastAsia="ar-SA"/>
    </w:rPr>
  </w:style>
  <w:style w:type="character" w:customStyle="1" w:styleId="Tekstpodstawowywcity2Znak">
    <w:name w:val="Tekst podstawowy wcięty 2 Znak"/>
    <w:basedOn w:val="Domylnaczcionkaakapitu"/>
    <w:link w:val="Tekstpodstawowywcity2"/>
    <w:rsid w:val="0004431A"/>
    <w:rPr>
      <w:rFonts w:ascii="Times New Roman" w:eastAsia="Times New Roman" w:hAnsi="Times New Roman"/>
      <w:sz w:val="24"/>
      <w:szCs w:val="24"/>
      <w:lang w:eastAsia="ar-SA"/>
    </w:rPr>
  </w:style>
  <w:style w:type="paragraph" w:customStyle="1" w:styleId="WW-Tekstdugiegocytatu">
    <w:name w:val="WW-Tekst długiego cytatu"/>
    <w:basedOn w:val="Normalny"/>
    <w:rsid w:val="0004431A"/>
    <w:pPr>
      <w:suppressAutoHyphens/>
      <w:spacing w:after="0" w:line="240" w:lineRule="auto"/>
      <w:ind w:left="113" w:right="113"/>
      <w:jc w:val="center"/>
    </w:pPr>
    <w:rPr>
      <w:rFonts w:ascii="Times New Roman" w:eastAsia="Times New Roman" w:hAnsi="Times New Roman"/>
      <w:sz w:val="22"/>
      <w:szCs w:val="24"/>
      <w:lang w:eastAsia="ar-SA"/>
    </w:rPr>
  </w:style>
  <w:style w:type="paragraph" w:styleId="Tekstprzypisudolnego">
    <w:name w:val="footnote text"/>
    <w:basedOn w:val="Normalny"/>
    <w:link w:val="TekstprzypisudolnegoZnak"/>
    <w:uiPriority w:val="99"/>
    <w:semiHidden/>
    <w:unhideWhenUsed/>
    <w:rsid w:val="006B13F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13FE"/>
    <w:rPr>
      <w:rFonts w:ascii="Verdana" w:hAnsi="Verdana"/>
      <w:lang w:eastAsia="en-US"/>
    </w:rPr>
  </w:style>
  <w:style w:type="character" w:customStyle="1" w:styleId="Nierozpoznanawzmianka1">
    <w:name w:val="Nierozpoznana wzmianka1"/>
    <w:basedOn w:val="Domylnaczcionkaakapitu"/>
    <w:uiPriority w:val="99"/>
    <w:semiHidden/>
    <w:unhideWhenUsed/>
    <w:rsid w:val="0076447D"/>
    <w:rPr>
      <w:color w:val="605E5C"/>
      <w:shd w:val="clear" w:color="auto" w:fill="E1DFDD"/>
    </w:rPr>
  </w:style>
  <w:style w:type="paragraph" w:styleId="Tekstprzypisukocowego">
    <w:name w:val="endnote text"/>
    <w:basedOn w:val="Normalny"/>
    <w:link w:val="TekstprzypisukocowegoZnak"/>
    <w:uiPriority w:val="99"/>
    <w:semiHidden/>
    <w:unhideWhenUsed/>
    <w:rsid w:val="004218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8F0"/>
    <w:rPr>
      <w:rFonts w:ascii="Verdana" w:hAnsi="Verdana"/>
      <w:lang w:eastAsia="en-US"/>
    </w:rPr>
  </w:style>
  <w:style w:type="character" w:styleId="Odwoanieprzypisukocowego">
    <w:name w:val="endnote reference"/>
    <w:basedOn w:val="Domylnaczcionkaakapitu"/>
    <w:uiPriority w:val="99"/>
    <w:semiHidden/>
    <w:unhideWhenUsed/>
    <w:rsid w:val="004218F0"/>
    <w:rPr>
      <w:vertAlign w:val="superscript"/>
    </w:rPr>
  </w:style>
  <w:style w:type="character" w:styleId="Uwydatnienie">
    <w:name w:val="Emphasis"/>
    <w:basedOn w:val="Domylnaczcionkaakapitu"/>
    <w:uiPriority w:val="20"/>
    <w:qFormat/>
    <w:rsid w:val="00E0107D"/>
    <w:rPr>
      <w:i/>
      <w:iCs/>
    </w:rPr>
  </w:style>
  <w:style w:type="paragraph" w:styleId="Poprawka">
    <w:name w:val="Revision"/>
    <w:hidden/>
    <w:uiPriority w:val="99"/>
    <w:semiHidden/>
    <w:rsid w:val="007916A4"/>
    <w:rPr>
      <w:rFonts w:ascii="Verdana" w:hAnsi="Verdana"/>
      <w:sz w:val="18"/>
      <w:szCs w:val="22"/>
      <w:lang w:eastAsia="en-US"/>
    </w:rPr>
  </w:style>
  <w:style w:type="paragraph" w:customStyle="1" w:styleId="11">
    <w:name w:val="1.1"/>
    <w:basedOn w:val="Akapitzlist"/>
    <w:qFormat/>
    <w:rsid w:val="00E5469B"/>
    <w:pPr>
      <w:numPr>
        <w:ilvl w:val="1"/>
        <w:numId w:val="23"/>
      </w:numPr>
      <w:tabs>
        <w:tab w:val="num" w:pos="360"/>
      </w:tabs>
      <w:spacing w:after="160" w:line="256" w:lineRule="auto"/>
      <w:ind w:firstLine="0"/>
    </w:pPr>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776D79"/>
    <w:rPr>
      <w:color w:val="605E5C"/>
      <w:shd w:val="clear" w:color="auto" w:fill="E1DFDD"/>
    </w:rPr>
  </w:style>
  <w:style w:type="table" w:customStyle="1" w:styleId="Tabela-Siatka1">
    <w:name w:val="Tabela - Siatka1"/>
    <w:basedOn w:val="Standardowy"/>
    <w:next w:val="Tabela-Siatka"/>
    <w:uiPriority w:val="39"/>
    <w:rsid w:val="005E2E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2251">
      <w:bodyDiv w:val="1"/>
      <w:marLeft w:val="0"/>
      <w:marRight w:val="0"/>
      <w:marTop w:val="0"/>
      <w:marBottom w:val="0"/>
      <w:divBdr>
        <w:top w:val="none" w:sz="0" w:space="0" w:color="auto"/>
        <w:left w:val="none" w:sz="0" w:space="0" w:color="auto"/>
        <w:bottom w:val="none" w:sz="0" w:space="0" w:color="auto"/>
        <w:right w:val="none" w:sz="0" w:space="0" w:color="auto"/>
      </w:divBdr>
    </w:div>
    <w:div w:id="207499113">
      <w:bodyDiv w:val="1"/>
      <w:marLeft w:val="0"/>
      <w:marRight w:val="0"/>
      <w:marTop w:val="0"/>
      <w:marBottom w:val="0"/>
      <w:divBdr>
        <w:top w:val="none" w:sz="0" w:space="0" w:color="auto"/>
        <w:left w:val="none" w:sz="0" w:space="0" w:color="auto"/>
        <w:bottom w:val="none" w:sz="0" w:space="0" w:color="auto"/>
        <w:right w:val="none" w:sz="0" w:space="0" w:color="auto"/>
      </w:divBdr>
    </w:div>
    <w:div w:id="359472604">
      <w:bodyDiv w:val="1"/>
      <w:marLeft w:val="0"/>
      <w:marRight w:val="0"/>
      <w:marTop w:val="0"/>
      <w:marBottom w:val="0"/>
      <w:divBdr>
        <w:top w:val="none" w:sz="0" w:space="0" w:color="auto"/>
        <w:left w:val="none" w:sz="0" w:space="0" w:color="auto"/>
        <w:bottom w:val="none" w:sz="0" w:space="0" w:color="auto"/>
        <w:right w:val="none" w:sz="0" w:space="0" w:color="auto"/>
      </w:divBdr>
    </w:div>
    <w:div w:id="381713629">
      <w:bodyDiv w:val="1"/>
      <w:marLeft w:val="0"/>
      <w:marRight w:val="0"/>
      <w:marTop w:val="0"/>
      <w:marBottom w:val="0"/>
      <w:divBdr>
        <w:top w:val="none" w:sz="0" w:space="0" w:color="auto"/>
        <w:left w:val="none" w:sz="0" w:space="0" w:color="auto"/>
        <w:bottom w:val="none" w:sz="0" w:space="0" w:color="auto"/>
        <w:right w:val="none" w:sz="0" w:space="0" w:color="auto"/>
      </w:divBdr>
      <w:divsChild>
        <w:div w:id="19012757">
          <w:marLeft w:val="0"/>
          <w:marRight w:val="0"/>
          <w:marTop w:val="0"/>
          <w:marBottom w:val="215"/>
          <w:divBdr>
            <w:top w:val="none" w:sz="0" w:space="0" w:color="auto"/>
            <w:left w:val="none" w:sz="0" w:space="0" w:color="auto"/>
            <w:bottom w:val="none" w:sz="0" w:space="0" w:color="auto"/>
            <w:right w:val="none" w:sz="0" w:space="0" w:color="auto"/>
          </w:divBdr>
        </w:div>
      </w:divsChild>
    </w:div>
    <w:div w:id="631863861">
      <w:bodyDiv w:val="1"/>
      <w:marLeft w:val="0"/>
      <w:marRight w:val="0"/>
      <w:marTop w:val="0"/>
      <w:marBottom w:val="0"/>
      <w:divBdr>
        <w:top w:val="none" w:sz="0" w:space="0" w:color="auto"/>
        <w:left w:val="none" w:sz="0" w:space="0" w:color="auto"/>
        <w:bottom w:val="none" w:sz="0" w:space="0" w:color="auto"/>
        <w:right w:val="none" w:sz="0" w:space="0" w:color="auto"/>
      </w:divBdr>
    </w:div>
    <w:div w:id="665286431">
      <w:bodyDiv w:val="1"/>
      <w:marLeft w:val="0"/>
      <w:marRight w:val="0"/>
      <w:marTop w:val="0"/>
      <w:marBottom w:val="0"/>
      <w:divBdr>
        <w:top w:val="none" w:sz="0" w:space="0" w:color="auto"/>
        <w:left w:val="none" w:sz="0" w:space="0" w:color="auto"/>
        <w:bottom w:val="none" w:sz="0" w:space="0" w:color="auto"/>
        <w:right w:val="none" w:sz="0" w:space="0" w:color="auto"/>
      </w:divBdr>
    </w:div>
    <w:div w:id="720061857">
      <w:bodyDiv w:val="1"/>
      <w:marLeft w:val="0"/>
      <w:marRight w:val="0"/>
      <w:marTop w:val="0"/>
      <w:marBottom w:val="0"/>
      <w:divBdr>
        <w:top w:val="none" w:sz="0" w:space="0" w:color="auto"/>
        <w:left w:val="none" w:sz="0" w:space="0" w:color="auto"/>
        <w:bottom w:val="none" w:sz="0" w:space="0" w:color="auto"/>
        <w:right w:val="none" w:sz="0" w:space="0" w:color="auto"/>
      </w:divBdr>
    </w:div>
    <w:div w:id="816263723">
      <w:bodyDiv w:val="1"/>
      <w:marLeft w:val="0"/>
      <w:marRight w:val="0"/>
      <w:marTop w:val="0"/>
      <w:marBottom w:val="0"/>
      <w:divBdr>
        <w:top w:val="none" w:sz="0" w:space="0" w:color="auto"/>
        <w:left w:val="none" w:sz="0" w:space="0" w:color="auto"/>
        <w:bottom w:val="none" w:sz="0" w:space="0" w:color="auto"/>
        <w:right w:val="none" w:sz="0" w:space="0" w:color="auto"/>
      </w:divBdr>
    </w:div>
    <w:div w:id="832837036">
      <w:bodyDiv w:val="1"/>
      <w:marLeft w:val="0"/>
      <w:marRight w:val="0"/>
      <w:marTop w:val="0"/>
      <w:marBottom w:val="0"/>
      <w:divBdr>
        <w:top w:val="none" w:sz="0" w:space="0" w:color="auto"/>
        <w:left w:val="none" w:sz="0" w:space="0" w:color="auto"/>
        <w:bottom w:val="none" w:sz="0" w:space="0" w:color="auto"/>
        <w:right w:val="none" w:sz="0" w:space="0" w:color="auto"/>
      </w:divBdr>
    </w:div>
    <w:div w:id="906459465">
      <w:bodyDiv w:val="1"/>
      <w:marLeft w:val="0"/>
      <w:marRight w:val="0"/>
      <w:marTop w:val="0"/>
      <w:marBottom w:val="0"/>
      <w:divBdr>
        <w:top w:val="none" w:sz="0" w:space="0" w:color="auto"/>
        <w:left w:val="none" w:sz="0" w:space="0" w:color="auto"/>
        <w:bottom w:val="none" w:sz="0" w:space="0" w:color="auto"/>
        <w:right w:val="none" w:sz="0" w:space="0" w:color="auto"/>
      </w:divBdr>
    </w:div>
    <w:div w:id="932512225">
      <w:bodyDiv w:val="1"/>
      <w:marLeft w:val="0"/>
      <w:marRight w:val="0"/>
      <w:marTop w:val="0"/>
      <w:marBottom w:val="0"/>
      <w:divBdr>
        <w:top w:val="none" w:sz="0" w:space="0" w:color="auto"/>
        <w:left w:val="none" w:sz="0" w:space="0" w:color="auto"/>
        <w:bottom w:val="none" w:sz="0" w:space="0" w:color="auto"/>
        <w:right w:val="none" w:sz="0" w:space="0" w:color="auto"/>
      </w:divBdr>
    </w:div>
    <w:div w:id="1040591751">
      <w:bodyDiv w:val="1"/>
      <w:marLeft w:val="0"/>
      <w:marRight w:val="0"/>
      <w:marTop w:val="0"/>
      <w:marBottom w:val="0"/>
      <w:divBdr>
        <w:top w:val="none" w:sz="0" w:space="0" w:color="auto"/>
        <w:left w:val="none" w:sz="0" w:space="0" w:color="auto"/>
        <w:bottom w:val="none" w:sz="0" w:space="0" w:color="auto"/>
        <w:right w:val="none" w:sz="0" w:space="0" w:color="auto"/>
      </w:divBdr>
    </w:div>
    <w:div w:id="1056128330">
      <w:bodyDiv w:val="1"/>
      <w:marLeft w:val="0"/>
      <w:marRight w:val="0"/>
      <w:marTop w:val="0"/>
      <w:marBottom w:val="0"/>
      <w:divBdr>
        <w:top w:val="none" w:sz="0" w:space="0" w:color="auto"/>
        <w:left w:val="none" w:sz="0" w:space="0" w:color="auto"/>
        <w:bottom w:val="none" w:sz="0" w:space="0" w:color="auto"/>
        <w:right w:val="none" w:sz="0" w:space="0" w:color="auto"/>
      </w:divBdr>
    </w:div>
    <w:div w:id="1101610489">
      <w:bodyDiv w:val="1"/>
      <w:marLeft w:val="0"/>
      <w:marRight w:val="0"/>
      <w:marTop w:val="0"/>
      <w:marBottom w:val="0"/>
      <w:divBdr>
        <w:top w:val="none" w:sz="0" w:space="0" w:color="auto"/>
        <w:left w:val="none" w:sz="0" w:space="0" w:color="auto"/>
        <w:bottom w:val="none" w:sz="0" w:space="0" w:color="auto"/>
        <w:right w:val="none" w:sz="0" w:space="0" w:color="auto"/>
      </w:divBdr>
    </w:div>
    <w:div w:id="1142501120">
      <w:bodyDiv w:val="1"/>
      <w:marLeft w:val="0"/>
      <w:marRight w:val="0"/>
      <w:marTop w:val="0"/>
      <w:marBottom w:val="0"/>
      <w:divBdr>
        <w:top w:val="none" w:sz="0" w:space="0" w:color="auto"/>
        <w:left w:val="none" w:sz="0" w:space="0" w:color="auto"/>
        <w:bottom w:val="none" w:sz="0" w:space="0" w:color="auto"/>
        <w:right w:val="none" w:sz="0" w:space="0" w:color="auto"/>
      </w:divBdr>
    </w:div>
    <w:div w:id="1281259301">
      <w:bodyDiv w:val="1"/>
      <w:marLeft w:val="0"/>
      <w:marRight w:val="0"/>
      <w:marTop w:val="0"/>
      <w:marBottom w:val="0"/>
      <w:divBdr>
        <w:top w:val="none" w:sz="0" w:space="0" w:color="auto"/>
        <w:left w:val="none" w:sz="0" w:space="0" w:color="auto"/>
        <w:bottom w:val="none" w:sz="0" w:space="0" w:color="auto"/>
        <w:right w:val="none" w:sz="0" w:space="0" w:color="auto"/>
      </w:divBdr>
    </w:div>
    <w:div w:id="1288512005">
      <w:bodyDiv w:val="1"/>
      <w:marLeft w:val="0"/>
      <w:marRight w:val="0"/>
      <w:marTop w:val="0"/>
      <w:marBottom w:val="0"/>
      <w:divBdr>
        <w:top w:val="none" w:sz="0" w:space="0" w:color="auto"/>
        <w:left w:val="none" w:sz="0" w:space="0" w:color="auto"/>
        <w:bottom w:val="none" w:sz="0" w:space="0" w:color="auto"/>
        <w:right w:val="none" w:sz="0" w:space="0" w:color="auto"/>
      </w:divBdr>
    </w:div>
    <w:div w:id="1295988956">
      <w:bodyDiv w:val="1"/>
      <w:marLeft w:val="0"/>
      <w:marRight w:val="0"/>
      <w:marTop w:val="0"/>
      <w:marBottom w:val="0"/>
      <w:divBdr>
        <w:top w:val="none" w:sz="0" w:space="0" w:color="auto"/>
        <w:left w:val="none" w:sz="0" w:space="0" w:color="auto"/>
        <w:bottom w:val="none" w:sz="0" w:space="0" w:color="auto"/>
        <w:right w:val="none" w:sz="0" w:space="0" w:color="auto"/>
      </w:divBdr>
    </w:div>
    <w:div w:id="1732848302">
      <w:bodyDiv w:val="1"/>
      <w:marLeft w:val="0"/>
      <w:marRight w:val="0"/>
      <w:marTop w:val="0"/>
      <w:marBottom w:val="0"/>
      <w:divBdr>
        <w:top w:val="none" w:sz="0" w:space="0" w:color="auto"/>
        <w:left w:val="none" w:sz="0" w:space="0" w:color="auto"/>
        <w:bottom w:val="none" w:sz="0" w:space="0" w:color="auto"/>
        <w:right w:val="none" w:sz="0" w:space="0" w:color="auto"/>
      </w:divBdr>
    </w:div>
    <w:div w:id="1775325565">
      <w:bodyDiv w:val="1"/>
      <w:marLeft w:val="0"/>
      <w:marRight w:val="0"/>
      <w:marTop w:val="0"/>
      <w:marBottom w:val="0"/>
      <w:divBdr>
        <w:top w:val="none" w:sz="0" w:space="0" w:color="auto"/>
        <w:left w:val="none" w:sz="0" w:space="0" w:color="auto"/>
        <w:bottom w:val="none" w:sz="0" w:space="0" w:color="auto"/>
        <w:right w:val="none" w:sz="0" w:space="0" w:color="auto"/>
      </w:divBdr>
    </w:div>
    <w:div w:id="1814986680">
      <w:bodyDiv w:val="1"/>
      <w:marLeft w:val="0"/>
      <w:marRight w:val="0"/>
      <w:marTop w:val="0"/>
      <w:marBottom w:val="0"/>
      <w:divBdr>
        <w:top w:val="none" w:sz="0" w:space="0" w:color="auto"/>
        <w:left w:val="none" w:sz="0" w:space="0" w:color="auto"/>
        <w:bottom w:val="none" w:sz="0" w:space="0" w:color="auto"/>
        <w:right w:val="none" w:sz="0" w:space="0" w:color="auto"/>
      </w:divBdr>
    </w:div>
    <w:div w:id="1869685234">
      <w:bodyDiv w:val="1"/>
      <w:marLeft w:val="0"/>
      <w:marRight w:val="0"/>
      <w:marTop w:val="0"/>
      <w:marBottom w:val="0"/>
      <w:divBdr>
        <w:top w:val="none" w:sz="0" w:space="0" w:color="auto"/>
        <w:left w:val="none" w:sz="0" w:space="0" w:color="auto"/>
        <w:bottom w:val="none" w:sz="0" w:space="0" w:color="auto"/>
        <w:right w:val="none" w:sz="0" w:space="0" w:color="auto"/>
      </w:divBdr>
    </w:div>
    <w:div w:id="1955751120">
      <w:bodyDiv w:val="1"/>
      <w:marLeft w:val="0"/>
      <w:marRight w:val="0"/>
      <w:marTop w:val="0"/>
      <w:marBottom w:val="0"/>
      <w:divBdr>
        <w:top w:val="none" w:sz="0" w:space="0" w:color="auto"/>
        <w:left w:val="none" w:sz="0" w:space="0" w:color="auto"/>
        <w:bottom w:val="none" w:sz="0" w:space="0" w:color="auto"/>
        <w:right w:val="none" w:sz="0" w:space="0" w:color="auto"/>
      </w:divBdr>
    </w:div>
    <w:div w:id="2028483558">
      <w:bodyDiv w:val="1"/>
      <w:marLeft w:val="0"/>
      <w:marRight w:val="0"/>
      <w:marTop w:val="0"/>
      <w:marBottom w:val="0"/>
      <w:divBdr>
        <w:top w:val="none" w:sz="0" w:space="0" w:color="auto"/>
        <w:left w:val="none" w:sz="0" w:space="0" w:color="auto"/>
        <w:bottom w:val="none" w:sz="0" w:space="0" w:color="auto"/>
        <w:right w:val="none" w:sz="0" w:space="0" w:color="auto"/>
      </w:divBdr>
    </w:div>
    <w:div w:id="20792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im-zakup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cwil@gobarto.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4D7A-879F-4BF6-A12A-AC3A6E12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7711</Words>
  <Characters>46266</Characters>
  <Application>Microsoft Office Word</Application>
  <DocSecurity>0</DocSecurity>
  <Lines>385</Lines>
  <Paragraphs>107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Wadas</dc:creator>
  <cp:lastModifiedBy>Ostrowska, Olga</cp:lastModifiedBy>
  <cp:revision>5</cp:revision>
  <cp:lastPrinted>2021-07-30T08:36:00Z</cp:lastPrinted>
  <dcterms:created xsi:type="dcterms:W3CDTF">2022-01-21T14:50:00Z</dcterms:created>
  <dcterms:modified xsi:type="dcterms:W3CDTF">2022-01-24T07:43:00Z</dcterms:modified>
</cp:coreProperties>
</file>