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B73C" w14:textId="15B81BB5" w:rsidR="00B1556B" w:rsidRPr="000055FE" w:rsidRDefault="00B1556B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I</w:t>
      </w:r>
    </w:p>
    <w:p w14:paraId="530BB02A" w14:textId="07E0626B" w:rsidR="00B1556B" w:rsidRPr="000055FE" w:rsidRDefault="00B1556B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Ważenie próbek</w:t>
      </w:r>
    </w:p>
    <w:p w14:paraId="462C675B" w14:textId="5BD37AC6" w:rsidR="00B1556B" w:rsidRPr="000055FE" w:rsidRDefault="00B1556B" w:rsidP="00D571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Waga analityczna</w:t>
      </w:r>
      <w:r w:rsidR="00D571B1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6E0BECAB" w14:textId="1CFEB53B" w:rsidR="00B1556B" w:rsidRPr="000055FE" w:rsidRDefault="00B1556B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będzie służyło do</w:t>
      </w:r>
      <w:r w:rsidR="00C32D0C" w:rsidRPr="000055FE">
        <w:rPr>
          <w:rFonts w:cstheme="minorHAnsi"/>
          <w:sz w:val="24"/>
          <w:szCs w:val="24"/>
        </w:rPr>
        <w:t xml:space="preserve"> precyzyjnego</w:t>
      </w:r>
      <w:r w:rsidRPr="000055FE">
        <w:rPr>
          <w:rFonts w:cstheme="minorHAnsi"/>
          <w:sz w:val="24"/>
          <w:szCs w:val="24"/>
        </w:rPr>
        <w:t xml:space="preserve"> odważania próbek materiałów przeznaczonych o</w:t>
      </w:r>
      <w:r w:rsidR="000055FE">
        <w:rPr>
          <w:rFonts w:cstheme="minorHAnsi"/>
          <w:sz w:val="24"/>
          <w:szCs w:val="24"/>
        </w:rPr>
        <w:t> </w:t>
      </w:r>
      <w:r w:rsidRPr="000055FE">
        <w:rPr>
          <w:rFonts w:cstheme="minorHAnsi"/>
          <w:sz w:val="24"/>
          <w:szCs w:val="24"/>
        </w:rPr>
        <w:t>badań.</w:t>
      </w:r>
    </w:p>
    <w:p w14:paraId="7E2215E8" w14:textId="2E0536C2" w:rsidR="00B1556B" w:rsidRPr="000055FE" w:rsidRDefault="00B1556B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0BC390C7" w14:textId="279D6CB7" w:rsidR="00B1556B" w:rsidRPr="000055FE" w:rsidRDefault="00B1556B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Obciążenie maksymalne - &gt;= 200 g</w:t>
      </w:r>
    </w:p>
    <w:p w14:paraId="5D607342" w14:textId="4C5F16C0" w:rsidR="00B1556B" w:rsidRPr="000055FE" w:rsidRDefault="00B1556B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Obciążenie minimalne =&lt; 10 mg</w:t>
      </w:r>
    </w:p>
    <w:p w14:paraId="76F8B0B1" w14:textId="18AD779E" w:rsidR="00B1556B" w:rsidRPr="000055FE" w:rsidRDefault="00B1556B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Dokładność odczytu =&lt;0,1 mg</w:t>
      </w:r>
    </w:p>
    <w:p w14:paraId="51D2A0D2" w14:textId="57C19BC0" w:rsidR="00B1556B" w:rsidRPr="000055FE" w:rsidRDefault="00B1556B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tary - &gt;= 200 g</w:t>
      </w:r>
    </w:p>
    <w:p w14:paraId="71CD29B0" w14:textId="6C1201C4" w:rsidR="00B1556B" w:rsidRPr="000055FE" w:rsidRDefault="00B1556B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Adjustacja wewnętrzna</w:t>
      </w:r>
    </w:p>
    <w:p w14:paraId="64CCD2C8" w14:textId="77777777" w:rsidR="00C32D0C" w:rsidRPr="000055FE" w:rsidRDefault="00B1556B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Wyświetlacz LCD</w:t>
      </w:r>
      <w:r w:rsidR="00C32D0C" w:rsidRPr="000055FE">
        <w:rPr>
          <w:rFonts w:cstheme="minorHAnsi"/>
          <w:sz w:val="24"/>
          <w:szCs w:val="24"/>
        </w:rPr>
        <w:t xml:space="preserve"> </w:t>
      </w:r>
    </w:p>
    <w:p w14:paraId="7149B710" w14:textId="1BC5230F" w:rsidR="00C32D0C" w:rsidRPr="000055FE" w:rsidRDefault="00C32D0C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pracy +10</w:t>
      </w:r>
      <w:r w:rsidR="000B07CD">
        <w:rPr>
          <w:rFonts w:cstheme="minorHAnsi"/>
          <w:sz w:val="24"/>
          <w:szCs w:val="24"/>
        </w:rPr>
        <w:t>°C</w:t>
      </w:r>
      <w:r w:rsidRPr="000055FE">
        <w:rPr>
          <w:rFonts w:cstheme="minorHAnsi"/>
          <w:sz w:val="24"/>
          <w:szCs w:val="24"/>
        </w:rPr>
        <w:t>-</w:t>
      </w:r>
      <w:r w:rsidRPr="0000390B">
        <w:rPr>
          <w:rFonts w:cstheme="minorHAnsi"/>
          <w:sz w:val="24"/>
          <w:szCs w:val="24"/>
        </w:rPr>
        <w:t>40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2F5A8C51" w14:textId="7B3259EE" w:rsidR="00B1556B" w:rsidRPr="000055FE" w:rsidRDefault="00C32D0C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268D726D" w14:textId="09DAA6D4" w:rsidR="00B1556B" w:rsidRPr="000055FE" w:rsidRDefault="00B1556B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12-16 V DC (zasilacz w komplecie)</w:t>
      </w:r>
    </w:p>
    <w:p w14:paraId="72D220CF" w14:textId="54DF3980" w:rsidR="00B1556B" w:rsidRPr="000055FE" w:rsidRDefault="00B1556B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6F06311A" w14:textId="5B19D658" w:rsidR="00B1556B" w:rsidRPr="000055FE" w:rsidRDefault="00B1556B" w:rsidP="00D571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Waga techniczna</w:t>
      </w:r>
      <w:r w:rsidR="00D571B1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25850D88" w14:textId="5DA2C712" w:rsidR="00B1556B" w:rsidRPr="000055FE" w:rsidRDefault="00B1556B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będzie służyło do odważania próbek materiałów do badań.</w:t>
      </w:r>
    </w:p>
    <w:p w14:paraId="0FEE5418" w14:textId="4B47E6FE" w:rsidR="00B1556B" w:rsidRPr="000055FE" w:rsidRDefault="00B1556B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16598BF7" w14:textId="3B9F2E52" w:rsidR="00B1556B" w:rsidRPr="000055FE" w:rsidRDefault="00B1556B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Obciążenie maksymalne - &gt;= 8 kg</w:t>
      </w:r>
    </w:p>
    <w:p w14:paraId="045B3144" w14:textId="0979BA3C" w:rsidR="00B1556B" w:rsidRPr="000055FE" w:rsidRDefault="00B1556B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Obciążenie minimalne =&lt; 0,5 g</w:t>
      </w:r>
    </w:p>
    <w:p w14:paraId="397DA976" w14:textId="77ADDB7F" w:rsidR="00B1556B" w:rsidRPr="000055FE" w:rsidRDefault="00B1556B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Dokładność odczytu =&lt;0,01 g</w:t>
      </w:r>
    </w:p>
    <w:p w14:paraId="24DAF0B5" w14:textId="13FA5778" w:rsidR="00B1556B" w:rsidRPr="000055FE" w:rsidRDefault="00B1556B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tary - &gt;= 8 kg</w:t>
      </w:r>
    </w:p>
    <w:p w14:paraId="7E510540" w14:textId="77777777" w:rsidR="00B1556B" w:rsidRPr="000055FE" w:rsidRDefault="00B1556B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Adjustacja wewnętrzna</w:t>
      </w:r>
    </w:p>
    <w:p w14:paraId="7926E6CD" w14:textId="77777777" w:rsidR="00C32D0C" w:rsidRPr="000055FE" w:rsidRDefault="00B1556B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Wyświetlacz LCD</w:t>
      </w:r>
      <w:r w:rsidR="00C32D0C" w:rsidRPr="000055FE">
        <w:rPr>
          <w:rFonts w:cstheme="minorHAnsi"/>
          <w:sz w:val="24"/>
          <w:szCs w:val="24"/>
        </w:rPr>
        <w:t xml:space="preserve"> </w:t>
      </w:r>
    </w:p>
    <w:p w14:paraId="1DE64686" w14:textId="74DEB683" w:rsidR="00C32D0C" w:rsidRPr="000055FE" w:rsidRDefault="00C32D0C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pracy +10</w:t>
      </w:r>
      <w:r w:rsidR="000B07CD">
        <w:rPr>
          <w:rFonts w:cstheme="minorHAnsi"/>
          <w:sz w:val="24"/>
          <w:szCs w:val="24"/>
        </w:rPr>
        <w:t>°C</w:t>
      </w:r>
      <w:r w:rsidRPr="000055FE">
        <w:rPr>
          <w:rFonts w:cstheme="minorHAnsi"/>
          <w:sz w:val="24"/>
          <w:szCs w:val="24"/>
        </w:rPr>
        <w:t>-40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05435C9E" w14:textId="2449A350" w:rsidR="00B1556B" w:rsidRPr="000055FE" w:rsidRDefault="00C32D0C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0444D053" w14:textId="77777777" w:rsidR="00B1556B" w:rsidRPr="000055FE" w:rsidRDefault="00B1556B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12-16 V DC (zasilacz w komplecie)</w:t>
      </w:r>
    </w:p>
    <w:p w14:paraId="06E1CFB9" w14:textId="77777777" w:rsidR="00B1556B" w:rsidRPr="000055FE" w:rsidRDefault="00B1556B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1BE14309" w14:textId="0940D4B3" w:rsidR="00B1556B" w:rsidRPr="000055FE" w:rsidRDefault="00B1556B" w:rsidP="00D571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Stół wagowy</w:t>
      </w:r>
      <w:r w:rsidR="00D571B1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58F4B2BD" w14:textId="61889FFD" w:rsidR="00B1556B" w:rsidRPr="000055FE" w:rsidRDefault="00B1556B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Będzie miał zastosowanie do ochrony wagi analitycznej przed zakłóceniami odczytu spowodowanymi wibracjami podłoża</w:t>
      </w:r>
    </w:p>
    <w:p w14:paraId="516E8C38" w14:textId="73BED269" w:rsidR="00B1556B" w:rsidRPr="000055FE" w:rsidRDefault="00B1556B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7A9B01FF" w14:textId="5EDE50F7" w:rsidR="00B1556B" w:rsidRPr="000055FE" w:rsidRDefault="00B1556B" w:rsidP="00D571B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Wymiary (szer. x wys. x gł.) – co najmniej 40 x 75 x 45 cm</w:t>
      </w:r>
      <w:r w:rsidR="00D2541C" w:rsidRPr="000055FE">
        <w:rPr>
          <w:rFonts w:cstheme="minorHAnsi"/>
          <w:sz w:val="24"/>
          <w:szCs w:val="24"/>
        </w:rPr>
        <w:t xml:space="preserve">, maksymalnie 90 x 85 x </w:t>
      </w:r>
      <w:r w:rsidR="00D2541C" w:rsidRPr="00783662">
        <w:rPr>
          <w:rFonts w:cstheme="minorHAnsi"/>
          <w:strike/>
          <w:sz w:val="24"/>
          <w:szCs w:val="24"/>
        </w:rPr>
        <w:t>70</w:t>
      </w:r>
      <w:r w:rsidR="002E0E77" w:rsidRPr="00783662">
        <w:rPr>
          <w:rFonts w:cstheme="minorHAnsi"/>
          <w:b/>
          <w:bCs/>
          <w:sz w:val="24"/>
          <w:szCs w:val="24"/>
        </w:rPr>
        <w:t>7</w:t>
      </w:r>
      <w:r w:rsidR="002E0E77" w:rsidRPr="00783662">
        <w:rPr>
          <w:rFonts w:cstheme="minorHAnsi"/>
          <w:b/>
          <w:bCs/>
          <w:sz w:val="24"/>
          <w:szCs w:val="24"/>
        </w:rPr>
        <w:t>5</w:t>
      </w:r>
      <w:r w:rsidR="002E0E77" w:rsidRPr="000055FE">
        <w:rPr>
          <w:rFonts w:cstheme="minorHAnsi"/>
          <w:sz w:val="24"/>
          <w:szCs w:val="24"/>
        </w:rPr>
        <w:t xml:space="preserve"> </w:t>
      </w:r>
      <w:r w:rsidR="00D2541C" w:rsidRPr="000055FE">
        <w:rPr>
          <w:rFonts w:cstheme="minorHAnsi"/>
          <w:sz w:val="24"/>
          <w:szCs w:val="24"/>
        </w:rPr>
        <w:t>cm</w:t>
      </w:r>
    </w:p>
    <w:p w14:paraId="13BBCC48" w14:textId="72BE987A" w:rsidR="00B1556B" w:rsidRPr="000055FE" w:rsidRDefault="00B1556B" w:rsidP="007E57A1">
      <w:pPr>
        <w:spacing w:before="240"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II</w:t>
      </w:r>
    </w:p>
    <w:p w14:paraId="14EC7F40" w14:textId="4E99F3DC" w:rsidR="00B1556B" w:rsidRPr="000055FE" w:rsidRDefault="00C32D0C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Rozdrobnienie próbek</w:t>
      </w:r>
    </w:p>
    <w:p w14:paraId="7C68C805" w14:textId="7A2D7D43" w:rsidR="00D03671" w:rsidRPr="000055FE" w:rsidRDefault="00D03671" w:rsidP="00D0367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Młynek laboratoryjny d&lt;5mm</w:t>
      </w:r>
      <w:r w:rsidR="000055FE">
        <w:rPr>
          <w:rFonts w:cstheme="minorHAnsi"/>
          <w:sz w:val="24"/>
          <w:szCs w:val="24"/>
          <w:u w:val="single"/>
        </w:rPr>
        <w:t xml:space="preserve"> 1 szt.</w:t>
      </w:r>
    </w:p>
    <w:p w14:paraId="5ACE518A" w14:textId="77777777" w:rsidR="00D03671" w:rsidRPr="000055FE" w:rsidRDefault="00D03671" w:rsidP="00D0367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będzie przeznaczone do rozdrabniania materiałów takich jak tworzywa sztuczne, materiały drewnopochodne, materiały biologiczne. Docelowo przewiduje się możliwość osiągnięcia dwóch rozmiarów frakcji wyjściowej – poniżej 5 mm oraz w zakresie 1-5 cm za pomocą wymiennych sit.</w:t>
      </w:r>
    </w:p>
    <w:p w14:paraId="381B005D" w14:textId="77777777" w:rsidR="00D03671" w:rsidRPr="000055FE" w:rsidRDefault="00D03671" w:rsidP="00D0367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lastRenderedPageBreak/>
        <w:t>Wymagania techniczne:</w:t>
      </w:r>
    </w:p>
    <w:p w14:paraId="7EE9B278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Rozmiar frakcji wejściowej – 15-20 cm</w:t>
      </w:r>
    </w:p>
    <w:p w14:paraId="667098C2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Rozmiar frakcji wyjściowej – &lt;5mm </w:t>
      </w:r>
    </w:p>
    <w:p w14:paraId="08A12B5D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Wydajność 30-50 L/h</w:t>
      </w:r>
    </w:p>
    <w:p w14:paraId="2A093CF1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Zakres obrotów 200-3000 </w:t>
      </w:r>
      <w:proofErr w:type="spellStart"/>
      <w:r w:rsidRPr="000055FE">
        <w:rPr>
          <w:rFonts w:cstheme="minorHAnsi"/>
          <w:sz w:val="24"/>
          <w:szCs w:val="24"/>
        </w:rPr>
        <w:t>rpm</w:t>
      </w:r>
      <w:proofErr w:type="spellEnd"/>
    </w:p>
    <w:p w14:paraId="3F73BF32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Możliwość regulacji szczeliny cięcia</w:t>
      </w:r>
    </w:p>
    <w:p w14:paraId="567AAC3E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Wymienne noże rozdrabniające</w:t>
      </w:r>
    </w:p>
    <w:p w14:paraId="3B2EA083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Zbiornik na próbkę ok. 5 L</w:t>
      </w:r>
    </w:p>
    <w:p w14:paraId="06D0A134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0CC4F2AE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7A9EA5D2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124D3CFE" w14:textId="1623DAAC" w:rsidR="00D03671" w:rsidRPr="000055FE" w:rsidRDefault="00D03671" w:rsidP="00D0367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Młynek laboratoryjny d=1 cm&lt;x&lt;5 cm</w:t>
      </w:r>
      <w:r w:rsidR="000055FE">
        <w:rPr>
          <w:rFonts w:cstheme="minorHAnsi"/>
          <w:sz w:val="24"/>
          <w:szCs w:val="24"/>
          <w:u w:val="single"/>
        </w:rPr>
        <w:t xml:space="preserve"> 1 szt.</w:t>
      </w:r>
    </w:p>
    <w:p w14:paraId="3829A182" w14:textId="77777777" w:rsidR="00D03671" w:rsidRPr="000055FE" w:rsidRDefault="00D03671" w:rsidP="00D0367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będzie przeznaczone do rozdrabniania materiałów takich jak tworzywa sztuczne, materiały drewnopochodne, materiały biologiczne. Docelowo przewiduje się możliwość osiągnięcia dwóch rozmiarów frakcji wyjściowej – poniżej 5 mm oraz w zakresie 1-5 cm za pomocą wymiennych sit.</w:t>
      </w:r>
    </w:p>
    <w:p w14:paraId="3025CBC6" w14:textId="77777777" w:rsidR="00D03671" w:rsidRPr="000055FE" w:rsidRDefault="00D03671" w:rsidP="00D0367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350732B6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Rozmiar frakcji wejściowej – 15-20 cm</w:t>
      </w:r>
    </w:p>
    <w:p w14:paraId="70314A67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Rozmiar frakcji wyjściowej – 1 cm&lt;x&lt;5 cm</w:t>
      </w:r>
    </w:p>
    <w:p w14:paraId="2E004CE7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Wydajność 30-50 L/h</w:t>
      </w:r>
    </w:p>
    <w:p w14:paraId="5C92FA94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Zakres obrotów 200-3000 </w:t>
      </w:r>
      <w:proofErr w:type="spellStart"/>
      <w:r w:rsidRPr="000055FE">
        <w:rPr>
          <w:rFonts w:cstheme="minorHAnsi"/>
          <w:sz w:val="24"/>
          <w:szCs w:val="24"/>
        </w:rPr>
        <w:t>rpm</w:t>
      </w:r>
      <w:proofErr w:type="spellEnd"/>
    </w:p>
    <w:p w14:paraId="0DA3F69B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Możliwość regulacji szczeliny cięcia</w:t>
      </w:r>
    </w:p>
    <w:p w14:paraId="66384EEE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Wymienne noże rozdrabniające</w:t>
      </w:r>
    </w:p>
    <w:p w14:paraId="1938EA43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Zbiornik na próbkę ok. 5 L</w:t>
      </w:r>
    </w:p>
    <w:p w14:paraId="377FD219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3DABE70B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06CB624C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274DD773" w14:textId="28EACD04" w:rsidR="00D03671" w:rsidRPr="000055FE" w:rsidRDefault="00D03671" w:rsidP="00F36EE8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Możliwość dostarczenia jednego urządzenia spełniającego oba wymogi rozmiarów frakcji wyjściowej za pomocą zestawu wymiennych sit lub innych rozwiązań.</w:t>
      </w:r>
    </w:p>
    <w:p w14:paraId="1DFC5F65" w14:textId="55BEE842" w:rsidR="00E84CD5" w:rsidRPr="000055FE" w:rsidRDefault="00C32D0C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III</w:t>
      </w:r>
    </w:p>
    <w:p w14:paraId="70FC4BB3" w14:textId="6EC3613F" w:rsidR="00C32D0C" w:rsidRPr="000055FE" w:rsidRDefault="00C32D0C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Przesiewanie próbek</w:t>
      </w:r>
    </w:p>
    <w:p w14:paraId="78F3C7BE" w14:textId="2B4D4E9E" w:rsidR="00E84CD5" w:rsidRPr="000055FE" w:rsidRDefault="00E84CD5" w:rsidP="007E57A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Przesiewacz wibracyjny z zestawem sit</w:t>
      </w:r>
      <w:r w:rsidR="00D571B1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6FA2B9F9" w14:textId="727B5473" w:rsidR="00E84CD5" w:rsidRPr="000055FE" w:rsidRDefault="00E84CD5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będzie służyło do przesiewania materiałów sypkich</w:t>
      </w:r>
      <w:r w:rsidR="00C32D0C" w:rsidRPr="000055FE">
        <w:rPr>
          <w:rFonts w:cstheme="minorHAnsi"/>
          <w:sz w:val="24"/>
          <w:szCs w:val="24"/>
        </w:rPr>
        <w:t xml:space="preserve"> oraz próbek odpadów</w:t>
      </w:r>
      <w:r w:rsidRPr="000055FE">
        <w:rPr>
          <w:rFonts w:cstheme="minorHAnsi"/>
          <w:sz w:val="24"/>
          <w:szCs w:val="24"/>
        </w:rPr>
        <w:t>, na</w:t>
      </w:r>
      <w:r w:rsidR="000055FE">
        <w:rPr>
          <w:rFonts w:cstheme="minorHAnsi"/>
          <w:sz w:val="24"/>
          <w:szCs w:val="24"/>
        </w:rPr>
        <w:t> </w:t>
      </w:r>
      <w:r w:rsidRPr="000055FE">
        <w:rPr>
          <w:rFonts w:cstheme="minorHAnsi"/>
          <w:sz w:val="24"/>
          <w:szCs w:val="24"/>
        </w:rPr>
        <w:t>mokro i na sucho.</w:t>
      </w:r>
    </w:p>
    <w:p w14:paraId="22E5CD94" w14:textId="23196523" w:rsidR="00E84CD5" w:rsidRPr="000055FE" w:rsidRDefault="00E84CD5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2049B7A6" w14:textId="08F060B5" w:rsidR="00E84CD5" w:rsidRPr="000055FE" w:rsidRDefault="00E84CD5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Możliwość przesiewania na sucho i na mokro</w:t>
      </w:r>
    </w:p>
    <w:p w14:paraId="08BAAB84" w14:textId="4FCDCEED" w:rsidR="00C32D0C" w:rsidRPr="000055FE" w:rsidRDefault="00C32D0C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Sita z otworami o średnicach 1 mm, 5 mm,</w:t>
      </w:r>
      <w:r w:rsidR="008B7352" w:rsidRPr="000055FE">
        <w:rPr>
          <w:rFonts w:cstheme="minorHAnsi"/>
          <w:sz w:val="24"/>
          <w:szCs w:val="24"/>
        </w:rPr>
        <w:t xml:space="preserve"> 1 cm,</w:t>
      </w:r>
      <w:r w:rsidRPr="000055FE">
        <w:rPr>
          <w:rFonts w:cstheme="minorHAnsi"/>
          <w:sz w:val="24"/>
          <w:szCs w:val="24"/>
        </w:rPr>
        <w:t xml:space="preserve"> 2 cm</w:t>
      </w:r>
      <w:r w:rsidR="00D571B1" w:rsidRPr="000055FE">
        <w:rPr>
          <w:rFonts w:cstheme="minorHAnsi"/>
          <w:sz w:val="24"/>
          <w:szCs w:val="24"/>
        </w:rPr>
        <w:t>,</w:t>
      </w:r>
      <w:r w:rsidR="008B7352" w:rsidRPr="000055FE">
        <w:rPr>
          <w:rFonts w:cstheme="minorHAnsi"/>
          <w:sz w:val="24"/>
          <w:szCs w:val="24"/>
        </w:rPr>
        <w:t xml:space="preserve"> 6 </w:t>
      </w:r>
      <w:r w:rsidR="00EF2ADF" w:rsidRPr="000055FE">
        <w:rPr>
          <w:rFonts w:cstheme="minorHAnsi"/>
          <w:sz w:val="24"/>
          <w:szCs w:val="24"/>
        </w:rPr>
        <w:t>cm</w:t>
      </w:r>
    </w:p>
    <w:p w14:paraId="28D69E39" w14:textId="280E8D15" w:rsidR="00E84CD5" w:rsidRPr="000055FE" w:rsidRDefault="00E84CD5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Maksymalna masa próbki &gt;= 3000 g</w:t>
      </w:r>
    </w:p>
    <w:p w14:paraId="51472330" w14:textId="3A57A91F" w:rsidR="00C32D0C" w:rsidRPr="000055FE" w:rsidRDefault="00C32D0C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Wysokość sita ok. 50 mm</w:t>
      </w:r>
    </w:p>
    <w:p w14:paraId="55AB2708" w14:textId="35590993" w:rsidR="00C32D0C" w:rsidRPr="000055FE" w:rsidRDefault="00C32D0C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Tryb pracy ciągłej i interwałowej</w:t>
      </w:r>
    </w:p>
    <w:p w14:paraId="33D11C47" w14:textId="6C4EA205" w:rsidR="00C32D0C" w:rsidRPr="000055FE" w:rsidRDefault="00C32D0C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Regulacja czasu wytrząsania</w:t>
      </w:r>
    </w:p>
    <w:p w14:paraId="1FAA8677" w14:textId="304DF2F6" w:rsidR="00C32D0C" w:rsidRPr="000055FE" w:rsidRDefault="00C32D0C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Regulacja intensywności wytrząsania</w:t>
      </w:r>
    </w:p>
    <w:p w14:paraId="34993A8C" w14:textId="77777777" w:rsidR="008B7352" w:rsidRPr="000055FE" w:rsidRDefault="008B7352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7567D4F0" w14:textId="77777777" w:rsidR="008B7352" w:rsidRPr="000055FE" w:rsidRDefault="008B7352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lastRenderedPageBreak/>
        <w:t>Zasilanie 230 V</w:t>
      </w:r>
    </w:p>
    <w:p w14:paraId="2B60F15A" w14:textId="77777777" w:rsidR="008B7352" w:rsidRPr="000055FE" w:rsidRDefault="008B7352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066F63A7" w14:textId="5092C111" w:rsidR="00C32D0C" w:rsidRPr="000055FE" w:rsidRDefault="00C32D0C" w:rsidP="007E57A1">
      <w:pPr>
        <w:spacing w:before="240"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IV</w:t>
      </w:r>
    </w:p>
    <w:p w14:paraId="4CABF6D3" w14:textId="07F84805" w:rsidR="00C32D0C" w:rsidRPr="000055FE" w:rsidRDefault="008B7352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Wytrząsanie i wirowanie próbek</w:t>
      </w:r>
    </w:p>
    <w:p w14:paraId="5AEF98D1" w14:textId="25883789" w:rsidR="008B7352" w:rsidRPr="000055FE" w:rsidRDefault="008B7352" w:rsidP="007E57A1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Wytrząsarka orbitalna</w:t>
      </w:r>
      <w:r w:rsidR="00D571B1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193C1221" w14:textId="450C9085" w:rsidR="008B7352" w:rsidRPr="000055FE" w:rsidRDefault="008B7352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pozwoli na wytrząsanie układów badawczych umieszczonych w naczyniach laboratoryjnych – kolbach o pojemności maksymalnej do 5L.</w:t>
      </w:r>
    </w:p>
    <w:p w14:paraId="0E11214D" w14:textId="759C6B1F" w:rsidR="008B7352" w:rsidRPr="000055FE" w:rsidRDefault="008B7352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0CC68391" w14:textId="0F51EEA9" w:rsidR="008B7352" w:rsidRPr="000055FE" w:rsidRDefault="008B7352" w:rsidP="00D571B1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prędkości – 50-450 cykli/h</w:t>
      </w:r>
    </w:p>
    <w:p w14:paraId="641C6FA4" w14:textId="77777777" w:rsidR="008B7352" w:rsidRPr="000055FE" w:rsidRDefault="008B7352" w:rsidP="00D571B1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Płynna regulacja prędkości </w:t>
      </w:r>
    </w:p>
    <w:p w14:paraId="44D5C1E3" w14:textId="121FAC2A" w:rsidR="008B7352" w:rsidRPr="000055FE" w:rsidRDefault="008B7352" w:rsidP="00D571B1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Regulacja czasu pracy urządzenia – maksymalnie co najmniej 120 godzin</w:t>
      </w:r>
    </w:p>
    <w:p w14:paraId="61BDA733" w14:textId="19425C19" w:rsidR="008B7352" w:rsidRPr="000055FE" w:rsidRDefault="008B7352" w:rsidP="00D571B1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Obciążenie </w:t>
      </w:r>
      <w:proofErr w:type="gramStart"/>
      <w:r w:rsidRPr="000055FE">
        <w:rPr>
          <w:rFonts w:cstheme="minorHAnsi"/>
          <w:sz w:val="24"/>
          <w:szCs w:val="24"/>
        </w:rPr>
        <w:t>maksymalne  -</w:t>
      </w:r>
      <w:proofErr w:type="gramEnd"/>
      <w:r w:rsidRPr="000055FE">
        <w:rPr>
          <w:rFonts w:cstheme="minorHAnsi"/>
          <w:sz w:val="24"/>
          <w:szCs w:val="24"/>
        </w:rPr>
        <w:t xml:space="preserve"> powyżej 5 kg</w:t>
      </w:r>
    </w:p>
    <w:p w14:paraId="3D11041A" w14:textId="77777777" w:rsidR="008B7352" w:rsidRPr="000055FE" w:rsidRDefault="008B7352" w:rsidP="00D571B1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50D71C95" w14:textId="77777777" w:rsidR="008B7352" w:rsidRPr="000055FE" w:rsidRDefault="008B7352" w:rsidP="00D571B1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67705060" w14:textId="77777777" w:rsidR="008B7352" w:rsidRPr="000055FE" w:rsidRDefault="008B7352" w:rsidP="00D571B1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159733D4" w14:textId="2788C919" w:rsidR="008B7352" w:rsidRPr="000055FE" w:rsidRDefault="008B7352" w:rsidP="007E57A1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Wirówka laboratoryjna</w:t>
      </w:r>
      <w:r w:rsidR="00D571B1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1CEC3136" w14:textId="495F8416" w:rsidR="008B7352" w:rsidRPr="000055FE" w:rsidRDefault="008B7352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Przeznaczeniem urządzenia będzie odwirowywanie części stałych z różnego rodzaju zawiesin, w tym odcieków </w:t>
      </w:r>
      <w:proofErr w:type="spellStart"/>
      <w:r w:rsidRPr="000055FE">
        <w:rPr>
          <w:rFonts w:cstheme="minorHAnsi"/>
          <w:sz w:val="24"/>
          <w:szCs w:val="24"/>
        </w:rPr>
        <w:t>składowiskowych</w:t>
      </w:r>
      <w:proofErr w:type="spellEnd"/>
      <w:r w:rsidRPr="000055FE">
        <w:rPr>
          <w:rFonts w:cstheme="minorHAnsi"/>
          <w:sz w:val="24"/>
          <w:szCs w:val="24"/>
        </w:rPr>
        <w:t>.</w:t>
      </w:r>
    </w:p>
    <w:p w14:paraId="07D74C16" w14:textId="42155485" w:rsidR="008B7352" w:rsidRPr="000055FE" w:rsidRDefault="008B7352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47583DEB" w14:textId="0B1396A4" w:rsidR="008B7352" w:rsidRPr="000055FE" w:rsidRDefault="008B7352" w:rsidP="00D571B1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Obroty maksymalne – co najmniej 3000 </w:t>
      </w:r>
      <w:proofErr w:type="spellStart"/>
      <w:r w:rsidRPr="000055FE">
        <w:rPr>
          <w:rFonts w:cstheme="minorHAnsi"/>
          <w:sz w:val="24"/>
          <w:szCs w:val="24"/>
        </w:rPr>
        <w:t>rpm</w:t>
      </w:r>
      <w:proofErr w:type="spellEnd"/>
    </w:p>
    <w:p w14:paraId="0986BB3E" w14:textId="3BDAFCDC" w:rsidR="008B7352" w:rsidRPr="000055FE" w:rsidRDefault="008B7352" w:rsidP="00D571B1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Regulacja prędkości obrotów</w:t>
      </w:r>
    </w:p>
    <w:p w14:paraId="5B23530B" w14:textId="6AE45908" w:rsidR="008B7352" w:rsidRPr="000055FE" w:rsidRDefault="008B7352" w:rsidP="00D571B1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Regulacja czasu pracy urządzenia</w:t>
      </w:r>
    </w:p>
    <w:p w14:paraId="4768249E" w14:textId="6F00912A" w:rsidR="008B7352" w:rsidRPr="000055FE" w:rsidRDefault="008B7352" w:rsidP="00D571B1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Ilość probówek – min. 4 sztuki</w:t>
      </w:r>
    </w:p>
    <w:p w14:paraId="03CDED4D" w14:textId="039260A4" w:rsidR="008B7352" w:rsidRPr="000055FE" w:rsidRDefault="008B7352" w:rsidP="00D571B1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Pojemność probówek – min. 50 </w:t>
      </w:r>
      <w:r w:rsidR="00EF2ADF" w:rsidRPr="000055FE">
        <w:rPr>
          <w:rFonts w:cstheme="minorHAnsi"/>
          <w:sz w:val="24"/>
          <w:szCs w:val="24"/>
        </w:rPr>
        <w:t>ml</w:t>
      </w:r>
    </w:p>
    <w:p w14:paraId="5AC86151" w14:textId="77777777" w:rsidR="008B7352" w:rsidRPr="000055FE" w:rsidRDefault="008B7352" w:rsidP="00D571B1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544A5696" w14:textId="77777777" w:rsidR="008B7352" w:rsidRPr="000055FE" w:rsidRDefault="008B7352" w:rsidP="00D571B1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42E8A37D" w14:textId="77777777" w:rsidR="008B7352" w:rsidRPr="000055FE" w:rsidRDefault="008B7352" w:rsidP="007E57A1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4ED8B5D7" w14:textId="77777777" w:rsidR="007E57A1" w:rsidRPr="000055FE" w:rsidRDefault="007E57A1" w:rsidP="007E57A1">
      <w:pPr>
        <w:pStyle w:val="Akapitzlist"/>
        <w:spacing w:line="240" w:lineRule="auto"/>
        <w:ind w:left="786"/>
        <w:jc w:val="both"/>
        <w:rPr>
          <w:rFonts w:cstheme="minorHAnsi"/>
          <w:sz w:val="24"/>
          <w:szCs w:val="24"/>
        </w:rPr>
      </w:pPr>
    </w:p>
    <w:p w14:paraId="4EABCD8B" w14:textId="27F1A680" w:rsidR="003C2347" w:rsidRPr="000055FE" w:rsidRDefault="003C2347" w:rsidP="007E57A1">
      <w:pPr>
        <w:pStyle w:val="Akapitzlist"/>
        <w:spacing w:after="0" w:line="36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V</w:t>
      </w:r>
    </w:p>
    <w:p w14:paraId="0AE1FAD7" w14:textId="3E36F1BB" w:rsidR="00C32D0C" w:rsidRPr="000055FE" w:rsidRDefault="00C32D0C" w:rsidP="007E57A1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Oznaczanie wilgotności</w:t>
      </w:r>
    </w:p>
    <w:p w14:paraId="5CE470F8" w14:textId="2B0B66F9" w:rsidR="00C32D0C" w:rsidRPr="000055FE" w:rsidRDefault="00C32D0C" w:rsidP="007E57A1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proofErr w:type="spellStart"/>
      <w:r w:rsidRPr="000055FE">
        <w:rPr>
          <w:rFonts w:cstheme="minorHAnsi"/>
          <w:sz w:val="24"/>
          <w:szCs w:val="24"/>
          <w:u w:val="single"/>
        </w:rPr>
        <w:t>Wagosuszarka</w:t>
      </w:r>
      <w:proofErr w:type="spellEnd"/>
      <w:r w:rsidR="00D571B1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6986E46D" w14:textId="47F1E9F8" w:rsidR="00C32D0C" w:rsidRPr="000055FE" w:rsidRDefault="00C32D0C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pozwoli na oznaczanie zawartości wody w badanych próbkach</w:t>
      </w:r>
      <w:r w:rsidR="00D36A18" w:rsidRPr="000055FE">
        <w:rPr>
          <w:rFonts w:cstheme="minorHAnsi"/>
          <w:sz w:val="24"/>
          <w:szCs w:val="24"/>
        </w:rPr>
        <w:t>. Urządzenie powinno być dostosowane do badania wilgotności próbek o niskich gęstościach nasypowych (poniżej 0,1g/</w:t>
      </w:r>
      <w:proofErr w:type="spellStart"/>
      <w:r w:rsidR="00D36A18" w:rsidRPr="000055FE">
        <w:rPr>
          <w:rFonts w:cstheme="minorHAnsi"/>
          <w:sz w:val="24"/>
          <w:szCs w:val="24"/>
        </w:rPr>
        <w:t>mL</w:t>
      </w:r>
      <w:proofErr w:type="spellEnd"/>
      <w:r w:rsidR="00D36A18" w:rsidRPr="000055FE">
        <w:rPr>
          <w:rFonts w:cstheme="minorHAnsi"/>
          <w:sz w:val="24"/>
          <w:szCs w:val="24"/>
        </w:rPr>
        <w:t>).</w:t>
      </w:r>
    </w:p>
    <w:p w14:paraId="248D0045" w14:textId="39E947DB" w:rsidR="00D36A18" w:rsidRPr="000055FE" w:rsidRDefault="00D36A18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457670EE" w14:textId="268D3C24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Obciążenie maksymalne – min. 200g</w:t>
      </w:r>
    </w:p>
    <w:p w14:paraId="13490A9F" w14:textId="63400E6A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tary – min. 200g</w:t>
      </w:r>
    </w:p>
    <w:p w14:paraId="2B75F377" w14:textId="3BC6B603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Wysokość szalki – min. 6 mm</w:t>
      </w:r>
    </w:p>
    <w:p w14:paraId="51415367" w14:textId="1FD89459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Maksymalna wysokość badanej próbki – powyżej 20 mm</w:t>
      </w:r>
    </w:p>
    <w:p w14:paraId="55808D78" w14:textId="1EAB0EBA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Dokładność 0,001</w:t>
      </w:r>
      <w:r w:rsidRPr="00783662">
        <w:rPr>
          <w:rFonts w:cstheme="minorHAnsi"/>
          <w:strike/>
          <w:sz w:val="24"/>
          <w:szCs w:val="24"/>
          <w:rPrChange w:id="0" w:author="JACEK" w:date="2021-10-15T18:33:00Z">
            <w:rPr>
              <w:rFonts w:cstheme="minorHAnsi"/>
              <w:sz w:val="24"/>
              <w:szCs w:val="24"/>
            </w:rPr>
          </w:rPrChange>
        </w:rPr>
        <w:t>%</w:t>
      </w:r>
      <w:r w:rsidR="002E0E77" w:rsidRPr="00783662">
        <w:rPr>
          <w:rFonts w:cstheme="minorHAnsi"/>
          <w:b/>
          <w:bCs/>
          <w:sz w:val="24"/>
          <w:szCs w:val="24"/>
          <w:rPrChange w:id="1" w:author="JACEK" w:date="2021-10-15T18:34:00Z">
            <w:rPr>
              <w:rFonts w:cstheme="minorHAnsi"/>
              <w:sz w:val="24"/>
              <w:szCs w:val="24"/>
            </w:rPr>
          </w:rPrChange>
        </w:rPr>
        <w:t>g</w:t>
      </w:r>
    </w:p>
    <w:p w14:paraId="37E1F07C" w14:textId="7D21B4D4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Promiennik podczerwieni</w:t>
      </w:r>
    </w:p>
    <w:p w14:paraId="11231A89" w14:textId="1F0CBC0C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Temperatura maksymalna – min. 160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6A1BC712" w14:textId="4696E6F6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lastRenderedPageBreak/>
        <w:t>Regulacja temperatury – min. 1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3BFD7D89" w14:textId="757A20E8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Wyświetlacz elektroniczny</w:t>
      </w:r>
    </w:p>
    <w:p w14:paraId="5720914C" w14:textId="77777777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1772E522" w14:textId="77777777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2DCCF8A2" w14:textId="77777777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694D5772" w14:textId="2A116376" w:rsidR="00D36A18" w:rsidRPr="000055FE" w:rsidRDefault="003C2347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VI</w:t>
      </w:r>
    </w:p>
    <w:p w14:paraId="5933D211" w14:textId="1ADDF19F" w:rsidR="003C2347" w:rsidRPr="000055FE" w:rsidRDefault="003C2347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 xml:space="preserve">Oznaczanie </w:t>
      </w:r>
      <w:proofErr w:type="spellStart"/>
      <w:r w:rsidRPr="000055FE">
        <w:rPr>
          <w:rFonts w:cstheme="minorHAnsi"/>
          <w:b/>
          <w:bCs/>
          <w:sz w:val="24"/>
          <w:szCs w:val="24"/>
        </w:rPr>
        <w:t>pH</w:t>
      </w:r>
      <w:proofErr w:type="spellEnd"/>
      <w:r w:rsidR="00E93344" w:rsidRPr="000055FE">
        <w:rPr>
          <w:rFonts w:cstheme="minorHAnsi"/>
          <w:b/>
          <w:bCs/>
          <w:sz w:val="24"/>
          <w:szCs w:val="24"/>
        </w:rPr>
        <w:t>,</w:t>
      </w:r>
      <w:r w:rsidRPr="000055FE">
        <w:rPr>
          <w:rFonts w:cstheme="minorHAnsi"/>
          <w:b/>
          <w:bCs/>
          <w:sz w:val="24"/>
          <w:szCs w:val="24"/>
        </w:rPr>
        <w:t xml:space="preserve"> stężeń jonów chlorkowych</w:t>
      </w:r>
      <w:r w:rsidR="00E93344" w:rsidRPr="000055FE">
        <w:rPr>
          <w:rFonts w:cstheme="minorHAnsi"/>
          <w:b/>
          <w:bCs/>
          <w:sz w:val="24"/>
          <w:szCs w:val="24"/>
        </w:rPr>
        <w:t>, potencjału redukującego</w:t>
      </w:r>
    </w:p>
    <w:p w14:paraId="4E734426" w14:textId="6F7A2569" w:rsidR="003C2347" w:rsidRPr="000055FE" w:rsidRDefault="00E93344" w:rsidP="007E57A1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Urządzenie pomiarowe</w:t>
      </w:r>
      <w:r w:rsidR="00D571B1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30DEB4CB" w14:textId="65257B73" w:rsidR="003C2347" w:rsidRPr="000055FE" w:rsidRDefault="003C2347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Urządzenie będzie przeznaczone do pomiarów </w:t>
      </w:r>
      <w:proofErr w:type="spellStart"/>
      <w:r w:rsidRPr="000055FE">
        <w:rPr>
          <w:rFonts w:cstheme="minorHAnsi"/>
          <w:sz w:val="24"/>
          <w:szCs w:val="24"/>
        </w:rPr>
        <w:t>pH</w:t>
      </w:r>
      <w:proofErr w:type="spellEnd"/>
      <w:r w:rsidRPr="000055FE">
        <w:rPr>
          <w:rFonts w:cstheme="minorHAnsi"/>
          <w:sz w:val="24"/>
          <w:szCs w:val="24"/>
        </w:rPr>
        <w:t xml:space="preserve"> wodnych roztworów</w:t>
      </w:r>
      <w:r w:rsidR="00D07667" w:rsidRPr="000055FE">
        <w:rPr>
          <w:rFonts w:cstheme="minorHAnsi"/>
          <w:sz w:val="24"/>
          <w:szCs w:val="24"/>
        </w:rPr>
        <w:t>,</w:t>
      </w:r>
      <w:r w:rsidRPr="000055FE">
        <w:rPr>
          <w:rFonts w:cstheme="minorHAnsi"/>
          <w:sz w:val="24"/>
          <w:szCs w:val="24"/>
        </w:rPr>
        <w:t xml:space="preserve"> określania zawartości jonów chlorkowych </w:t>
      </w:r>
      <w:r w:rsidR="00D07667" w:rsidRPr="000055FE">
        <w:rPr>
          <w:rFonts w:cstheme="minorHAnsi"/>
          <w:sz w:val="24"/>
          <w:szCs w:val="24"/>
        </w:rPr>
        <w:t>oraz określania potencjału red-</w:t>
      </w:r>
      <w:proofErr w:type="spellStart"/>
      <w:r w:rsidR="00D07667" w:rsidRPr="000055FE">
        <w:rPr>
          <w:rFonts w:cstheme="minorHAnsi"/>
          <w:sz w:val="24"/>
          <w:szCs w:val="24"/>
        </w:rPr>
        <w:t>ox</w:t>
      </w:r>
      <w:proofErr w:type="spellEnd"/>
      <w:r w:rsidRPr="000055FE">
        <w:rPr>
          <w:rFonts w:cstheme="minorHAnsi"/>
          <w:sz w:val="24"/>
          <w:szCs w:val="24"/>
        </w:rPr>
        <w:t>.</w:t>
      </w:r>
    </w:p>
    <w:p w14:paraId="3295403E" w14:textId="7EF912A1" w:rsidR="003C2347" w:rsidRPr="000055FE" w:rsidRDefault="003C2347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344CB16F" w14:textId="69FDDFF7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Zestaw elektrod do pomiaru </w:t>
      </w:r>
      <w:proofErr w:type="spellStart"/>
      <w:r w:rsidRPr="000055FE">
        <w:rPr>
          <w:rFonts w:cstheme="minorHAnsi"/>
          <w:sz w:val="24"/>
          <w:szCs w:val="24"/>
        </w:rPr>
        <w:t>pH</w:t>
      </w:r>
      <w:proofErr w:type="spellEnd"/>
      <w:r w:rsidRPr="000055FE">
        <w:rPr>
          <w:rFonts w:cstheme="minorHAnsi"/>
          <w:sz w:val="24"/>
          <w:szCs w:val="24"/>
        </w:rPr>
        <w:t xml:space="preserve"> i jonów chlorkowych</w:t>
      </w:r>
    </w:p>
    <w:p w14:paraId="4B85E3DE" w14:textId="7FC8C8E7" w:rsidR="00D07667" w:rsidRPr="000055FE" w:rsidRDefault="00D0766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Pomiar potencjału red-</w:t>
      </w:r>
      <w:proofErr w:type="spellStart"/>
      <w:r w:rsidRPr="000055FE">
        <w:rPr>
          <w:rFonts w:cstheme="minorHAnsi"/>
          <w:sz w:val="24"/>
          <w:szCs w:val="24"/>
        </w:rPr>
        <w:t>ox</w:t>
      </w:r>
      <w:proofErr w:type="spellEnd"/>
    </w:p>
    <w:p w14:paraId="28752DF0" w14:textId="762A27C0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Dwukanałowy miernik </w:t>
      </w:r>
      <w:proofErr w:type="spellStart"/>
      <w:r w:rsidRPr="000055FE">
        <w:rPr>
          <w:rFonts w:cstheme="minorHAnsi"/>
          <w:sz w:val="24"/>
          <w:szCs w:val="24"/>
        </w:rPr>
        <w:t>pH</w:t>
      </w:r>
      <w:proofErr w:type="spellEnd"/>
      <w:r w:rsidRPr="000055FE">
        <w:rPr>
          <w:rFonts w:cstheme="minorHAnsi"/>
          <w:sz w:val="24"/>
          <w:szCs w:val="24"/>
        </w:rPr>
        <w:t xml:space="preserve"> i przewodności</w:t>
      </w:r>
    </w:p>
    <w:p w14:paraId="11744825" w14:textId="5928AC78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Zakres pomiaru </w:t>
      </w:r>
      <w:proofErr w:type="spellStart"/>
      <w:r w:rsidRPr="000055FE">
        <w:rPr>
          <w:rFonts w:cstheme="minorHAnsi"/>
          <w:sz w:val="24"/>
          <w:szCs w:val="24"/>
        </w:rPr>
        <w:t>pH</w:t>
      </w:r>
      <w:proofErr w:type="spellEnd"/>
      <w:r w:rsidRPr="000055FE">
        <w:rPr>
          <w:rFonts w:cstheme="minorHAnsi"/>
          <w:sz w:val="24"/>
          <w:szCs w:val="24"/>
        </w:rPr>
        <w:t xml:space="preserve"> - -2-20</w:t>
      </w:r>
    </w:p>
    <w:p w14:paraId="086D58A1" w14:textId="109105DD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Zakres pomiaru przewodności – 0,001-1000 </w:t>
      </w:r>
      <w:proofErr w:type="spellStart"/>
      <w:r w:rsidRPr="000055FE">
        <w:rPr>
          <w:rFonts w:cstheme="minorHAnsi"/>
          <w:sz w:val="24"/>
          <w:szCs w:val="24"/>
        </w:rPr>
        <w:t>mS</w:t>
      </w:r>
      <w:proofErr w:type="spellEnd"/>
      <w:r w:rsidRPr="000055FE">
        <w:rPr>
          <w:rFonts w:cstheme="minorHAnsi"/>
          <w:sz w:val="24"/>
          <w:szCs w:val="24"/>
        </w:rPr>
        <w:t>/cm</w:t>
      </w:r>
    </w:p>
    <w:p w14:paraId="269AAC6E" w14:textId="63E3B627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Dokładność pomiaru </w:t>
      </w:r>
      <w:proofErr w:type="spellStart"/>
      <w:r w:rsidRPr="000055FE">
        <w:rPr>
          <w:rFonts w:cstheme="minorHAnsi"/>
          <w:sz w:val="24"/>
          <w:szCs w:val="24"/>
        </w:rPr>
        <w:t>pH</w:t>
      </w:r>
      <w:proofErr w:type="spellEnd"/>
      <w:r w:rsidRPr="000055FE">
        <w:rPr>
          <w:rFonts w:cstheme="minorHAnsi"/>
          <w:sz w:val="24"/>
          <w:szCs w:val="24"/>
        </w:rPr>
        <w:t xml:space="preserve"> – 0,002</w:t>
      </w:r>
    </w:p>
    <w:p w14:paraId="31CFDE9F" w14:textId="7DD76BFD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Dokładność pomiaru przewodności – 0,5%</w:t>
      </w:r>
    </w:p>
    <w:p w14:paraId="4C56B734" w14:textId="7D0C2E03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Wewnętrzna pamięć – co najmniej 20 pomiarów</w:t>
      </w:r>
    </w:p>
    <w:p w14:paraId="6D7BC971" w14:textId="77777777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40EBD8E8" w14:textId="77777777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32ED02A4" w14:textId="08DC74FA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1C7DD512" w14:textId="0C5E1CDD" w:rsidR="00BD7E38" w:rsidRPr="000055FE" w:rsidRDefault="00BD7E38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VII</w:t>
      </w:r>
    </w:p>
    <w:p w14:paraId="3960574C" w14:textId="6A0F4A83" w:rsidR="00B86392" w:rsidRPr="000055FE" w:rsidRDefault="00BD7E38" w:rsidP="00B8639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Oznaczanie zawartości węgla, wodoru i siarki</w:t>
      </w:r>
      <w:r w:rsidR="006C7765" w:rsidRPr="000055FE">
        <w:rPr>
          <w:rFonts w:cstheme="minorHAnsi"/>
          <w:b/>
          <w:bCs/>
          <w:sz w:val="24"/>
          <w:szCs w:val="24"/>
        </w:rPr>
        <w:t xml:space="preserve"> oraz o</w:t>
      </w:r>
      <w:r w:rsidR="00B86392" w:rsidRPr="000055FE">
        <w:rPr>
          <w:rFonts w:cstheme="minorHAnsi"/>
          <w:b/>
          <w:bCs/>
          <w:sz w:val="24"/>
          <w:szCs w:val="24"/>
        </w:rPr>
        <w:t>znaczanie wartości opałowej, ciepła spalania i zawartości chloru</w:t>
      </w:r>
      <w:r w:rsidR="006C7765" w:rsidRPr="000055FE">
        <w:rPr>
          <w:rFonts w:cstheme="minorHAnsi"/>
          <w:b/>
          <w:bCs/>
          <w:sz w:val="24"/>
          <w:szCs w:val="24"/>
        </w:rPr>
        <w:t>. Urządzenia 1 i 2 powinny być ze sobą kompatybilne.</w:t>
      </w:r>
    </w:p>
    <w:p w14:paraId="1F8E8FD8" w14:textId="35B48CD5" w:rsidR="00BD7E38" w:rsidRPr="000055FE" w:rsidRDefault="00BD7E38" w:rsidP="007E57A1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Analizator CHS</w:t>
      </w:r>
      <w:r w:rsidR="007A2470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704347F1" w14:textId="0063AC94" w:rsidR="00BD7E38" w:rsidRPr="000055FE" w:rsidRDefault="00BD7E38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Przeznaczeniem urządzenia będzie oznaczanie zawartości węgla (organicznego i</w:t>
      </w:r>
      <w:r w:rsidR="000055FE">
        <w:rPr>
          <w:rFonts w:cstheme="minorHAnsi"/>
          <w:sz w:val="24"/>
          <w:szCs w:val="24"/>
        </w:rPr>
        <w:t> </w:t>
      </w:r>
      <w:r w:rsidRPr="000055FE">
        <w:rPr>
          <w:rFonts w:cstheme="minorHAnsi"/>
          <w:sz w:val="24"/>
          <w:szCs w:val="24"/>
        </w:rPr>
        <w:t>nieorganicznego), wodoru oraz siarki w badanych materiałach.</w:t>
      </w:r>
    </w:p>
    <w:p w14:paraId="0071918E" w14:textId="399A910C" w:rsidR="00BD7E38" w:rsidRPr="000055FE" w:rsidRDefault="00BD7E38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77E09815" w14:textId="77777777" w:rsidR="00E93344" w:rsidRPr="000055FE" w:rsidRDefault="00E93344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Współpraca z komputerem – dołączone oprogramowanie oraz niezbędne przyłącza komputerowe</w:t>
      </w:r>
    </w:p>
    <w:p w14:paraId="3D8CFD36" w14:textId="48F35251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Piec oporowy z grzaniem do min. 1500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C, rozdzielczość temperatury 1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 lub wyższa</w:t>
      </w:r>
    </w:p>
    <w:p w14:paraId="149072BB" w14:textId="2056892A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prądowe pieca</w:t>
      </w:r>
    </w:p>
    <w:p w14:paraId="32D8CAB4" w14:textId="7FFF54C5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Regulacja elektroniczna przepływu gazu</w:t>
      </w:r>
    </w:p>
    <w:p w14:paraId="3A9BFCC6" w14:textId="61303CC5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Dołączony moduł do oznaczania TIC/TOC</w:t>
      </w:r>
    </w:p>
    <w:p w14:paraId="12982DCE" w14:textId="0ADE950C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Zestaw wzorców do kalibracji</w:t>
      </w:r>
    </w:p>
    <w:p w14:paraId="1808B00C" w14:textId="2F9C44FF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Materiały eksploatacyjne na min. 500 pomiarów</w:t>
      </w:r>
    </w:p>
    <w:p w14:paraId="0B015263" w14:textId="670B738A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Pakiet podstawowych części zamiennych</w:t>
      </w:r>
    </w:p>
    <w:p w14:paraId="1B20232E" w14:textId="77777777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3AF265AA" w14:textId="77777777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00330F51" w14:textId="3D181797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604DC283" w14:textId="78446E16" w:rsidR="00CF10F4" w:rsidRPr="000055FE" w:rsidRDefault="000A2F42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Szkolenie dla min. 2 osób</w:t>
      </w:r>
    </w:p>
    <w:p w14:paraId="62406154" w14:textId="10D0CF7C" w:rsidR="008C5DA6" w:rsidRPr="000055FE" w:rsidRDefault="008C5DA6" w:rsidP="006C7765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lastRenderedPageBreak/>
        <w:t>Kalorymetr</w:t>
      </w:r>
      <w:r w:rsidR="007A2470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70231451" w14:textId="55DDC140" w:rsidR="008C5DA6" w:rsidRPr="000055FE" w:rsidRDefault="008C5DA6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będzie przeznaczone do oznaczania wartości opałowej, ciepła spalania, zawartości chloru w badanych próbkach</w:t>
      </w:r>
      <w:r w:rsidR="00D567C5" w:rsidRPr="000055FE">
        <w:rPr>
          <w:rFonts w:cstheme="minorHAnsi"/>
          <w:sz w:val="24"/>
          <w:szCs w:val="24"/>
        </w:rPr>
        <w:t xml:space="preserve"> stałych i ciekłych.</w:t>
      </w:r>
    </w:p>
    <w:p w14:paraId="404C6735" w14:textId="429D030F" w:rsidR="008C5DA6" w:rsidRPr="000055FE" w:rsidRDefault="008C5DA6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36550D00" w14:textId="77777777" w:rsidR="00E93344" w:rsidRPr="000055FE" w:rsidRDefault="00E93344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Współpraca z komputerem – dołączone oprogramowanie oraz niezbędne przyłącza komputerowe</w:t>
      </w:r>
    </w:p>
    <w:p w14:paraId="3FB3DAB7" w14:textId="0A2A2191" w:rsidR="00D567C5" w:rsidRPr="000055FE" w:rsidRDefault="00D567C5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Możliwość podłączenia urządzeń peryferyjnych</w:t>
      </w:r>
    </w:p>
    <w:p w14:paraId="221D71D2" w14:textId="7D13EB39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A</w:t>
      </w:r>
      <w:r w:rsidR="00B35692" w:rsidRPr="000055FE">
        <w:rPr>
          <w:rFonts w:cstheme="minorHAnsi"/>
          <w:sz w:val="24"/>
          <w:szCs w:val="24"/>
        </w:rPr>
        <w:t>d</w:t>
      </w:r>
      <w:r w:rsidRPr="000055FE">
        <w:rPr>
          <w:rFonts w:cstheme="minorHAnsi"/>
          <w:sz w:val="24"/>
          <w:szCs w:val="24"/>
        </w:rPr>
        <w:t xml:space="preserve">iabatyczna i </w:t>
      </w:r>
      <w:proofErr w:type="spellStart"/>
      <w:r w:rsidRPr="000055FE">
        <w:rPr>
          <w:rFonts w:cstheme="minorHAnsi"/>
          <w:sz w:val="24"/>
          <w:szCs w:val="24"/>
        </w:rPr>
        <w:t>izoperiboliczna</w:t>
      </w:r>
      <w:proofErr w:type="spellEnd"/>
      <w:r w:rsidRPr="000055FE">
        <w:rPr>
          <w:rFonts w:cstheme="minorHAnsi"/>
          <w:sz w:val="24"/>
          <w:szCs w:val="24"/>
        </w:rPr>
        <w:t xml:space="preserve"> metoda pomiaru</w:t>
      </w:r>
    </w:p>
    <w:p w14:paraId="69265CBC" w14:textId="22E90BA7" w:rsidR="00D567C5" w:rsidRPr="000055FE" w:rsidRDefault="00D567C5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Bomba kalorymetryczna w zestawie</w:t>
      </w:r>
    </w:p>
    <w:p w14:paraId="6170DC22" w14:textId="5EA445F3" w:rsidR="00D567C5" w:rsidRPr="000055FE" w:rsidRDefault="00D567C5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Bomba halogenkowa w zestawie</w:t>
      </w:r>
    </w:p>
    <w:p w14:paraId="5F1C721D" w14:textId="4B62B2DA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Układ automatycznego dozowania</w:t>
      </w:r>
    </w:p>
    <w:p w14:paraId="247431A9" w14:textId="4CC6F9A4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Automatyczne napełnianie bomby tlenem</w:t>
      </w:r>
    </w:p>
    <w:p w14:paraId="0863F3BB" w14:textId="1D63CD7D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Zintegrowana stacja napełniania tlenek z reduktorem tlenu</w:t>
      </w:r>
    </w:p>
    <w:p w14:paraId="18CF07F5" w14:textId="4D8ED725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pomiaru 40000 J/g</w:t>
      </w:r>
    </w:p>
    <w:p w14:paraId="7BE07CD5" w14:textId="39333A80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Dokładność 0,0001 K</w:t>
      </w:r>
    </w:p>
    <w:p w14:paraId="7D581757" w14:textId="5F02D173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Oznaczanie parametrów zgodnie z obowiązującymi normami</w:t>
      </w:r>
    </w:p>
    <w:p w14:paraId="6BCB3EA1" w14:textId="6FAF7548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Oznaczanie halogenków zgodnie z normą DIN 51577</w:t>
      </w:r>
    </w:p>
    <w:p w14:paraId="5EEE0871" w14:textId="1648CD0C" w:rsidR="00D567C5" w:rsidRPr="000055FE" w:rsidRDefault="00D567C5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System chłodzenia w zestawie</w:t>
      </w:r>
    </w:p>
    <w:p w14:paraId="01EEFCCF" w14:textId="05373480" w:rsidR="00D567C5" w:rsidRPr="000055FE" w:rsidRDefault="00D567C5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055FE">
        <w:rPr>
          <w:rFonts w:cstheme="minorHAnsi"/>
          <w:sz w:val="24"/>
          <w:szCs w:val="24"/>
        </w:rPr>
        <w:t>Titrator</w:t>
      </w:r>
      <w:proofErr w:type="spellEnd"/>
      <w:r w:rsidRPr="000055FE">
        <w:rPr>
          <w:rFonts w:cstheme="minorHAnsi"/>
          <w:sz w:val="24"/>
          <w:szCs w:val="24"/>
        </w:rPr>
        <w:t xml:space="preserve"> automatyczny do oznaczania chloru</w:t>
      </w:r>
    </w:p>
    <w:p w14:paraId="31E5CE25" w14:textId="696BB609" w:rsidR="00D567C5" w:rsidRPr="000055FE" w:rsidRDefault="00D567C5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Płuczka gazowa</w:t>
      </w:r>
    </w:p>
    <w:p w14:paraId="643368DC" w14:textId="3CD0D53D" w:rsidR="00D567C5" w:rsidRPr="000055FE" w:rsidRDefault="00D567C5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Materiały eksploatacyjne </w:t>
      </w:r>
      <w:r w:rsidR="00165648" w:rsidRPr="000055FE">
        <w:rPr>
          <w:rFonts w:cstheme="minorHAnsi"/>
          <w:sz w:val="24"/>
          <w:szCs w:val="24"/>
        </w:rPr>
        <w:t>na wykonanie min. 100 pomiarów</w:t>
      </w:r>
    </w:p>
    <w:p w14:paraId="32914C6B" w14:textId="4F6B47F4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Wzorce chloru i siarki</w:t>
      </w:r>
    </w:p>
    <w:p w14:paraId="5D50947F" w14:textId="77777777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775DBDCD" w14:textId="77777777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6247505D" w14:textId="74404B2F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61913A64" w14:textId="7C5944C0" w:rsidR="000A2F42" w:rsidRPr="000055FE" w:rsidRDefault="000A2F42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Szkolenie dla min. 2 osób</w:t>
      </w:r>
    </w:p>
    <w:p w14:paraId="61B449C9" w14:textId="5253A99E" w:rsidR="00165648" w:rsidRPr="000055FE" w:rsidRDefault="00E93344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 xml:space="preserve">Część </w:t>
      </w:r>
      <w:r w:rsidR="00B86392" w:rsidRPr="000055FE">
        <w:rPr>
          <w:rFonts w:cstheme="minorHAnsi"/>
          <w:b/>
          <w:bCs/>
          <w:sz w:val="24"/>
          <w:szCs w:val="24"/>
        </w:rPr>
        <w:t>VIII</w:t>
      </w:r>
    </w:p>
    <w:p w14:paraId="168E5BA0" w14:textId="0BF1DF4A" w:rsidR="00E93344" w:rsidRPr="000055FE" w:rsidRDefault="00E93344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 xml:space="preserve">Analiza </w:t>
      </w:r>
      <w:proofErr w:type="spellStart"/>
      <w:r w:rsidRPr="000055FE">
        <w:rPr>
          <w:rFonts w:cstheme="minorHAnsi"/>
          <w:b/>
          <w:bCs/>
          <w:sz w:val="24"/>
          <w:szCs w:val="24"/>
        </w:rPr>
        <w:t>termograwimetryczna</w:t>
      </w:r>
      <w:proofErr w:type="spellEnd"/>
    </w:p>
    <w:p w14:paraId="590FD23A" w14:textId="6A8B977A" w:rsidR="00E93344" w:rsidRPr="000055FE" w:rsidRDefault="00E93344" w:rsidP="007E57A1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Analizator TGA</w:t>
      </w:r>
      <w:r w:rsidR="007A2470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05A2C5E7" w14:textId="0AE0535B" w:rsidR="00E93344" w:rsidRPr="000055FE" w:rsidRDefault="00E93344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będzie przeznaczone do badania próbek organicznych i nieorganicznych</w:t>
      </w:r>
      <w:r w:rsidR="000055FE">
        <w:rPr>
          <w:rFonts w:cstheme="minorHAnsi"/>
          <w:sz w:val="24"/>
          <w:szCs w:val="24"/>
        </w:rPr>
        <w:t>,</w:t>
      </w:r>
      <w:r w:rsidRPr="000055FE">
        <w:rPr>
          <w:rFonts w:cstheme="minorHAnsi"/>
          <w:sz w:val="24"/>
          <w:szCs w:val="24"/>
        </w:rPr>
        <w:t xml:space="preserve"> wyznaczania wilgoci, części lotnych, popiołu oraz utraty masy próbki w atmosferze tlenu lub gazu obojętnego zgodnie z obowiązującymi normami.</w:t>
      </w:r>
    </w:p>
    <w:p w14:paraId="1BB978E9" w14:textId="2CCB8836" w:rsidR="00E93344" w:rsidRPr="000055FE" w:rsidRDefault="00E93344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332BA533" w14:textId="7E374AB9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Współpraca z komputerem – dołączone oprogramowanie oraz niezbędne przyłącza komputerowe</w:t>
      </w:r>
    </w:p>
    <w:p w14:paraId="2A3A8708" w14:textId="588B2677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Dołączony reduktor tlenu/azotu</w:t>
      </w:r>
    </w:p>
    <w:p w14:paraId="17353857" w14:textId="4668FE2F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Możliwość badania wielu próbek</w:t>
      </w:r>
    </w:p>
    <w:p w14:paraId="00F15A54" w14:textId="48C3B232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Masa próbki od ok. 0,5 do ok. 5g</w:t>
      </w:r>
    </w:p>
    <w:p w14:paraId="1698054E" w14:textId="03ED45F9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Ubytek masy 0-100%</w:t>
      </w:r>
    </w:p>
    <w:p w14:paraId="40A20BDE" w14:textId="39A9D02F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Maksymalna wartość temperatury 1000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1FAAEE07" w14:textId="16AC7609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Kontrolowana atmosfera pieca</w:t>
      </w:r>
    </w:p>
    <w:p w14:paraId="7138E280" w14:textId="489B6B6F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Możliwość programowania zmian temperatury w czasie</w:t>
      </w:r>
    </w:p>
    <w:p w14:paraId="0D75620F" w14:textId="2065D6AC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System wyciągu oparów</w:t>
      </w:r>
    </w:p>
    <w:p w14:paraId="7DE936AF" w14:textId="3B1FBF2C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Króćce przyłączeniowe gazów</w:t>
      </w:r>
    </w:p>
    <w:p w14:paraId="4BF5C4CA" w14:textId="75A1C898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lastRenderedPageBreak/>
        <w:t>Dołączone węże ciśnieniowe przyłączeniowe</w:t>
      </w:r>
    </w:p>
    <w:p w14:paraId="21C51BF1" w14:textId="07A7BA1C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Materiały eksploatacyjne na wykonanie min. 100 pomiarów</w:t>
      </w:r>
    </w:p>
    <w:p w14:paraId="13959ECD" w14:textId="77777777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6DF9EA99" w14:textId="77777777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27A9DE67" w14:textId="77777777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2103385A" w14:textId="122926C3" w:rsidR="00E93344" w:rsidRPr="000055FE" w:rsidRDefault="000A2F42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Szkolenie dla min. 2 osób</w:t>
      </w:r>
    </w:p>
    <w:p w14:paraId="3FE7FFFA" w14:textId="241893AE" w:rsidR="00BB17E2" w:rsidRPr="000055FE" w:rsidRDefault="00BB17E2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 xml:space="preserve">Część </w:t>
      </w:r>
      <w:r w:rsidR="00B86392" w:rsidRPr="000055FE">
        <w:rPr>
          <w:rFonts w:cstheme="minorHAnsi"/>
          <w:b/>
          <w:bCs/>
          <w:sz w:val="24"/>
          <w:szCs w:val="24"/>
        </w:rPr>
        <w:t>I</w:t>
      </w:r>
      <w:r w:rsidRPr="000055FE">
        <w:rPr>
          <w:rFonts w:cstheme="minorHAnsi"/>
          <w:b/>
          <w:bCs/>
          <w:sz w:val="24"/>
          <w:szCs w:val="24"/>
        </w:rPr>
        <w:t>X</w:t>
      </w:r>
    </w:p>
    <w:p w14:paraId="4BA8BA76" w14:textId="6198ED4A" w:rsidR="00BB17E2" w:rsidRPr="00C01CD0" w:rsidRDefault="001F098C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C01CD0">
        <w:rPr>
          <w:rFonts w:cstheme="minorHAnsi"/>
          <w:b/>
          <w:bCs/>
          <w:sz w:val="24"/>
          <w:szCs w:val="24"/>
        </w:rPr>
        <w:t>Urządzenie do o</w:t>
      </w:r>
      <w:r w:rsidR="00BB17E2" w:rsidRPr="00C01CD0">
        <w:rPr>
          <w:rFonts w:cstheme="minorHAnsi"/>
          <w:b/>
          <w:bCs/>
          <w:sz w:val="24"/>
          <w:szCs w:val="24"/>
        </w:rPr>
        <w:t>znaczani</w:t>
      </w:r>
      <w:r w:rsidRPr="00C01CD0">
        <w:rPr>
          <w:rFonts w:cstheme="minorHAnsi"/>
          <w:b/>
          <w:bCs/>
          <w:sz w:val="24"/>
          <w:szCs w:val="24"/>
        </w:rPr>
        <w:t>a</w:t>
      </w:r>
      <w:r w:rsidR="00BB17E2" w:rsidRPr="00C01CD0">
        <w:rPr>
          <w:rFonts w:cstheme="minorHAnsi"/>
          <w:b/>
          <w:bCs/>
          <w:sz w:val="24"/>
          <w:szCs w:val="24"/>
        </w:rPr>
        <w:t xml:space="preserve"> zawartości azotu w próbkach ciekłych</w:t>
      </w:r>
      <w:r w:rsidR="00A97605" w:rsidRPr="00C01CD0">
        <w:rPr>
          <w:rFonts w:cstheme="minorHAnsi"/>
          <w:b/>
          <w:bCs/>
          <w:sz w:val="24"/>
          <w:szCs w:val="24"/>
        </w:rPr>
        <w:t xml:space="preserve"> metodą spektrofotometryczną</w:t>
      </w:r>
    </w:p>
    <w:p w14:paraId="3BD06929" w14:textId="083F03D5" w:rsidR="00D2541C" w:rsidRPr="000055FE" w:rsidRDefault="00D2541C" w:rsidP="007E57A1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  <w:u w:val="single"/>
        </w:rPr>
      </w:pPr>
      <w:r w:rsidRPr="000055FE">
        <w:rPr>
          <w:rFonts w:cstheme="minorHAnsi"/>
          <w:bCs/>
          <w:sz w:val="24"/>
          <w:szCs w:val="24"/>
          <w:u w:val="single"/>
        </w:rPr>
        <w:t>Spektrofotometr</w:t>
      </w:r>
      <w:r w:rsidR="007A2470" w:rsidRPr="000055FE">
        <w:rPr>
          <w:rFonts w:cstheme="minorHAnsi"/>
          <w:bCs/>
          <w:sz w:val="24"/>
          <w:szCs w:val="24"/>
          <w:u w:val="single"/>
        </w:rPr>
        <w:t xml:space="preserve"> 1 szt.</w:t>
      </w:r>
    </w:p>
    <w:p w14:paraId="38CDC9D7" w14:textId="6D065B2A" w:rsidR="00A97605" w:rsidRPr="000055FE" w:rsidRDefault="00A97605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Urządzenie będzie służyło do oznaczania zawartości azotu w ciekłych próbkach, np. odciekach </w:t>
      </w:r>
      <w:proofErr w:type="spellStart"/>
      <w:r w:rsidRPr="000055FE">
        <w:rPr>
          <w:rFonts w:cstheme="minorHAnsi"/>
          <w:sz w:val="24"/>
          <w:szCs w:val="24"/>
        </w:rPr>
        <w:t>składowiskowych</w:t>
      </w:r>
      <w:proofErr w:type="spellEnd"/>
      <w:r w:rsidRPr="000055FE">
        <w:rPr>
          <w:rFonts w:cstheme="minorHAnsi"/>
          <w:sz w:val="24"/>
          <w:szCs w:val="24"/>
        </w:rPr>
        <w:t xml:space="preserve">. Urządzenie powinno być zdolne do oznaczenia wielu form azotu (amonowy, </w:t>
      </w:r>
      <w:proofErr w:type="gramStart"/>
      <w:r w:rsidRPr="000055FE">
        <w:rPr>
          <w:rFonts w:cstheme="minorHAnsi"/>
          <w:sz w:val="24"/>
          <w:szCs w:val="24"/>
        </w:rPr>
        <w:t>azotanowy(</w:t>
      </w:r>
      <w:proofErr w:type="gramEnd"/>
      <w:r w:rsidR="003905B4" w:rsidRPr="000055FE">
        <w:rPr>
          <w:rFonts w:cstheme="minorHAnsi"/>
          <w:sz w:val="24"/>
          <w:szCs w:val="24"/>
        </w:rPr>
        <w:t>III</w:t>
      </w:r>
      <w:r w:rsidRPr="000055FE">
        <w:rPr>
          <w:rFonts w:cstheme="minorHAnsi"/>
          <w:sz w:val="24"/>
          <w:szCs w:val="24"/>
        </w:rPr>
        <w:t>)</w:t>
      </w:r>
      <w:r w:rsidR="003905B4" w:rsidRPr="000055FE">
        <w:rPr>
          <w:rFonts w:cstheme="minorHAnsi"/>
          <w:sz w:val="24"/>
          <w:szCs w:val="24"/>
        </w:rPr>
        <w:t>, azotanowy(V)</w:t>
      </w:r>
      <w:r w:rsidRPr="000055FE">
        <w:rPr>
          <w:rFonts w:cstheme="minorHAnsi"/>
          <w:sz w:val="24"/>
          <w:szCs w:val="24"/>
        </w:rPr>
        <w:t xml:space="preserve"> itp.)</w:t>
      </w:r>
      <w:r w:rsidR="003905B4" w:rsidRPr="000055FE">
        <w:rPr>
          <w:rFonts w:cstheme="minorHAnsi"/>
          <w:sz w:val="24"/>
          <w:szCs w:val="24"/>
        </w:rPr>
        <w:t xml:space="preserve"> według obowiązujących norm.</w:t>
      </w:r>
    </w:p>
    <w:p w14:paraId="48CAC4A2" w14:textId="2C289F87" w:rsidR="00A97605" w:rsidRPr="000055FE" w:rsidRDefault="00A97605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2A16525D" w14:textId="751A7AAC" w:rsidR="00A97605" w:rsidRPr="000055FE" w:rsidRDefault="003905B4" w:rsidP="00D571B1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Podstawowy zestaw odczynników i wzorców</w:t>
      </w:r>
    </w:p>
    <w:p w14:paraId="18EFF61D" w14:textId="484C16DF" w:rsidR="00A97605" w:rsidRPr="000055FE" w:rsidRDefault="00A97605" w:rsidP="00D571B1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48C16417" w14:textId="77777777" w:rsidR="00A97605" w:rsidRPr="000055FE" w:rsidRDefault="00A97605" w:rsidP="00D571B1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2D7CB8F0" w14:textId="4FC0CB2C" w:rsidR="00A97605" w:rsidRPr="000055FE" w:rsidRDefault="00A97605" w:rsidP="00D571B1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323F4A00" w14:textId="07D19004" w:rsidR="000A2F42" w:rsidRPr="000055FE" w:rsidRDefault="000A2F42" w:rsidP="007E57A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Szkolenie dla min. 2 osób</w:t>
      </w:r>
    </w:p>
    <w:p w14:paraId="383140DA" w14:textId="6E9EF59A" w:rsidR="00006590" w:rsidRPr="000055FE" w:rsidRDefault="00006590" w:rsidP="007E57A1">
      <w:pPr>
        <w:spacing w:before="240"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X</w:t>
      </w:r>
    </w:p>
    <w:p w14:paraId="5BAA98E1" w14:textId="1C0348FB" w:rsidR="00E84CD5" w:rsidRPr="000055FE" w:rsidRDefault="00006590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 xml:space="preserve">Oczyszczanie wody do celów laboratoryjnych </w:t>
      </w:r>
    </w:p>
    <w:p w14:paraId="01DF4A3E" w14:textId="7482B40E" w:rsidR="00006590" w:rsidRPr="000055FE" w:rsidRDefault="00006590" w:rsidP="007E57A1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proofErr w:type="spellStart"/>
      <w:r w:rsidRPr="000055FE">
        <w:rPr>
          <w:rFonts w:cstheme="minorHAnsi"/>
          <w:sz w:val="24"/>
          <w:szCs w:val="24"/>
          <w:u w:val="single"/>
        </w:rPr>
        <w:t>Demineralizator</w:t>
      </w:r>
      <w:proofErr w:type="spellEnd"/>
      <w:r w:rsidRPr="000055FE">
        <w:rPr>
          <w:rFonts w:cstheme="minorHAnsi"/>
          <w:sz w:val="24"/>
          <w:szCs w:val="24"/>
          <w:u w:val="single"/>
        </w:rPr>
        <w:t>/dejonizator</w:t>
      </w:r>
      <w:r w:rsidR="007A2470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7E0C8961" w14:textId="4C947994" w:rsidR="00006590" w:rsidRPr="000055FE" w:rsidRDefault="00006590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będzie przeznaczone do oczyszczania wody wodociągowej z jonów.</w:t>
      </w:r>
    </w:p>
    <w:p w14:paraId="77090033" w14:textId="1CFF147F" w:rsidR="00006590" w:rsidRPr="000055FE" w:rsidRDefault="00006590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220446FD" w14:textId="42A45DFC" w:rsidR="00006590" w:rsidRPr="000055FE" w:rsidRDefault="00006590" w:rsidP="00D571B1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wodą wodociągową o temp +5</w:t>
      </w:r>
      <w:r w:rsidR="000B07CD">
        <w:rPr>
          <w:rFonts w:cstheme="minorHAnsi"/>
          <w:sz w:val="24"/>
          <w:szCs w:val="24"/>
        </w:rPr>
        <w:t>°C</w:t>
      </w:r>
      <w:r w:rsidRPr="000055FE">
        <w:rPr>
          <w:rFonts w:cstheme="minorHAnsi"/>
          <w:sz w:val="24"/>
          <w:szCs w:val="24"/>
        </w:rPr>
        <w:t>-+40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00C217D2" w14:textId="4581DCE6" w:rsidR="00006590" w:rsidRPr="000055FE" w:rsidRDefault="00006590" w:rsidP="00D571B1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Wydajność 5-10L/h</w:t>
      </w:r>
    </w:p>
    <w:p w14:paraId="0EE8FFB8" w14:textId="609956D1" w:rsidR="00006590" w:rsidRPr="000055FE" w:rsidRDefault="00006590" w:rsidP="00D571B1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Dołączony konduktometr</w:t>
      </w:r>
    </w:p>
    <w:p w14:paraId="75A47CA5" w14:textId="42D40BBF" w:rsidR="00006590" w:rsidRPr="000055FE" w:rsidRDefault="00006590" w:rsidP="00D571B1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Przewodność po oczyszczeniu – max. 0,06 </w:t>
      </w:r>
      <w:r w:rsidR="00A043BA" w:rsidRPr="000055FE">
        <w:rPr>
          <w:rFonts w:cstheme="minorHAnsi"/>
          <w:sz w:val="24"/>
          <w:szCs w:val="24"/>
        </w:rPr>
        <w:t>µ</w:t>
      </w:r>
      <w:r w:rsidRPr="000055FE">
        <w:rPr>
          <w:rFonts w:cstheme="minorHAnsi"/>
          <w:sz w:val="24"/>
          <w:szCs w:val="24"/>
        </w:rPr>
        <w:t>S/cm</w:t>
      </w:r>
    </w:p>
    <w:p w14:paraId="2F1F7992" w14:textId="65BA3C63" w:rsidR="00006590" w:rsidRPr="000055FE" w:rsidRDefault="00006590" w:rsidP="00D571B1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Spełnienie norm czystości PN-EN ISO 3696:1999 dla wody I </w:t>
      </w:r>
      <w:proofErr w:type="spellStart"/>
      <w:r w:rsidRPr="000055FE">
        <w:rPr>
          <w:rFonts w:cstheme="minorHAnsi"/>
          <w:sz w:val="24"/>
          <w:szCs w:val="24"/>
        </w:rPr>
        <w:t>i</w:t>
      </w:r>
      <w:proofErr w:type="spellEnd"/>
      <w:r w:rsidRPr="000055FE">
        <w:rPr>
          <w:rFonts w:cstheme="minorHAnsi"/>
          <w:sz w:val="24"/>
          <w:szCs w:val="24"/>
        </w:rPr>
        <w:t xml:space="preserve"> II stopnia</w:t>
      </w:r>
    </w:p>
    <w:p w14:paraId="34AB9415" w14:textId="7A92D550" w:rsidR="00F020FE" w:rsidRPr="000055FE" w:rsidRDefault="00F020FE" w:rsidP="00D571B1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Zbiornik na oczyszczoną wodę o objętości min. 10L</w:t>
      </w:r>
    </w:p>
    <w:p w14:paraId="170EFEBD" w14:textId="77777777" w:rsidR="00006590" w:rsidRPr="000055FE" w:rsidRDefault="00006590" w:rsidP="00D571B1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423C1D71" w14:textId="77777777" w:rsidR="00006590" w:rsidRPr="000055FE" w:rsidRDefault="00006590" w:rsidP="000055FE">
      <w:pPr>
        <w:pStyle w:val="Akapitzlist"/>
        <w:numPr>
          <w:ilvl w:val="0"/>
          <w:numId w:val="25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4610448B" w14:textId="634101AA" w:rsidR="00F34865" w:rsidRPr="000055FE" w:rsidRDefault="00F34865" w:rsidP="000055FE">
      <w:pPr>
        <w:pStyle w:val="Akapitzlist"/>
        <w:spacing w:before="240" w:line="36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XI</w:t>
      </w:r>
    </w:p>
    <w:p w14:paraId="7A351A74" w14:textId="14C6EE18" w:rsidR="00AA2B66" w:rsidRPr="000055FE" w:rsidRDefault="00AA2B66" w:rsidP="000055FE">
      <w:pPr>
        <w:pStyle w:val="Akapitzlist"/>
        <w:spacing w:after="0" w:line="36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Stanowisko pracy</w:t>
      </w:r>
    </w:p>
    <w:p w14:paraId="2EA8C199" w14:textId="132D1BC1" w:rsidR="00AA2B66" w:rsidRPr="000055FE" w:rsidRDefault="00AA2B66" w:rsidP="007E57A1">
      <w:pPr>
        <w:pStyle w:val="Akapitzlist"/>
        <w:numPr>
          <w:ilvl w:val="0"/>
          <w:numId w:val="26"/>
        </w:numPr>
        <w:spacing w:before="240"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Dygestorium</w:t>
      </w:r>
      <w:r w:rsidR="00625568" w:rsidRPr="000055FE">
        <w:rPr>
          <w:rFonts w:cstheme="minorHAnsi"/>
          <w:sz w:val="24"/>
          <w:szCs w:val="24"/>
          <w:u w:val="single"/>
        </w:rPr>
        <w:t xml:space="preserve"> wolnostojące</w:t>
      </w:r>
      <w:r w:rsidR="007A2470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77115927" w14:textId="382D0E0D" w:rsidR="000A2F42" w:rsidRPr="000055FE" w:rsidRDefault="000A2F42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Dygestorium będzie służyło do prowadzenia badań wymagających zwiększonej intensywności wymiany powietrza i odprowadzania substancji lotnych, jak np. próby spalania, eksperymenty wymagające użycia lotnych rozpuszczalników itp.</w:t>
      </w:r>
    </w:p>
    <w:p w14:paraId="25EB8621" w14:textId="71455573" w:rsidR="00AA2B66" w:rsidRPr="000055FE" w:rsidRDefault="00AA2B66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0BEC054E" w14:textId="22EDF3DA" w:rsidR="00AA2B66" w:rsidRPr="000055FE" w:rsidRDefault="00625568" w:rsidP="00D571B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Wymiary minimalne (szerokość x głębokość x wysokość) równe 1000 x 900 x 2300 mm</w:t>
      </w:r>
    </w:p>
    <w:p w14:paraId="1DB0C059" w14:textId="4F1C5AF6" w:rsidR="00625568" w:rsidRPr="000055FE" w:rsidRDefault="00625568" w:rsidP="00D571B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lastRenderedPageBreak/>
        <w:t>Możliwość podłączenia bieżącej wody (woda zimna) – 1 przyłącze</w:t>
      </w:r>
    </w:p>
    <w:p w14:paraId="0DDA6550" w14:textId="2BE4561A" w:rsidR="00625568" w:rsidRPr="000055FE" w:rsidRDefault="00923E5C" w:rsidP="00D571B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Możliwość podłączenia odpływu kanalizacyjnego – 1 przyłącze</w:t>
      </w:r>
    </w:p>
    <w:p w14:paraId="71C7FACF" w14:textId="0D8EA540" w:rsidR="00923E5C" w:rsidRPr="000055FE" w:rsidRDefault="00923E5C" w:rsidP="00D571B1">
      <w:pPr>
        <w:pStyle w:val="Akapitzlist"/>
        <w:numPr>
          <w:ilvl w:val="0"/>
          <w:numId w:val="2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Przyłącza wentylacyjne nawiew 1 szt., wywiew 1 szt.</w:t>
      </w:r>
    </w:p>
    <w:p w14:paraId="17475726" w14:textId="4FE9C62D" w:rsidR="000A2F42" w:rsidRPr="000055FE" w:rsidRDefault="000A2F42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XII</w:t>
      </w:r>
    </w:p>
    <w:p w14:paraId="035D5D72" w14:textId="57804C0F" w:rsidR="000A2F42" w:rsidRPr="000055FE" w:rsidRDefault="000A2F42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Chłodzenie i przechowywanie próbek</w:t>
      </w:r>
    </w:p>
    <w:p w14:paraId="6FF2AD1E" w14:textId="29B749BB" w:rsidR="000A2F42" w:rsidRPr="000055FE" w:rsidRDefault="000A2F42" w:rsidP="007E57A1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Zamrażarko-chłodziarka (lodówka) wolnostojąca</w:t>
      </w:r>
      <w:r w:rsidR="00AF6F93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65B5A24B" w14:textId="77316B85" w:rsidR="000A2F42" w:rsidRPr="000055FE" w:rsidRDefault="000A2F42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Przeznaczona do przechowywania próbek materiałów w obniżonych temperaturach.</w:t>
      </w:r>
    </w:p>
    <w:p w14:paraId="3DF6C726" w14:textId="4BD756A4" w:rsidR="000A2F42" w:rsidRPr="000055FE" w:rsidRDefault="000A2F42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1F23BCCE" w14:textId="7C090276" w:rsidR="000A2F42" w:rsidRPr="000055FE" w:rsidRDefault="000A2F42" w:rsidP="00D571B1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Pojemność części chłodzącej min. 150 L</w:t>
      </w:r>
    </w:p>
    <w:p w14:paraId="13BA646F" w14:textId="1B66C3D9" w:rsidR="000A2F42" w:rsidRPr="000055FE" w:rsidRDefault="000A2F42" w:rsidP="00D571B1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Pojemność części zamrażalnika min. 70 L</w:t>
      </w:r>
    </w:p>
    <w:p w14:paraId="0F5068B9" w14:textId="4FE1FE6C" w:rsidR="000A2F42" w:rsidRPr="000055FE" w:rsidRDefault="000A2F42" w:rsidP="00D571B1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2BEA6135" w14:textId="49347409" w:rsidR="000A2F42" w:rsidRPr="000055FE" w:rsidRDefault="000A2F42" w:rsidP="00D571B1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Klasa energetyczna E lub wyższa</w:t>
      </w:r>
    </w:p>
    <w:p w14:paraId="1ACE3175" w14:textId="1DA45BD1" w:rsidR="000A2F42" w:rsidRPr="000055FE" w:rsidRDefault="000A2F42" w:rsidP="00D571B1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75F6E4B3" w14:textId="56648A02" w:rsidR="000A2F42" w:rsidRPr="000055FE" w:rsidRDefault="000A2F42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XI</w:t>
      </w:r>
      <w:r w:rsidR="00B86392" w:rsidRPr="000055FE">
        <w:rPr>
          <w:rFonts w:cstheme="minorHAnsi"/>
          <w:b/>
          <w:bCs/>
          <w:sz w:val="24"/>
          <w:szCs w:val="24"/>
        </w:rPr>
        <w:t>II</w:t>
      </w:r>
    </w:p>
    <w:p w14:paraId="75F6DAB9" w14:textId="4BEF1A9D" w:rsidR="000A2F42" w:rsidRPr="000055FE" w:rsidRDefault="000A2F42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Suszenie</w:t>
      </w:r>
    </w:p>
    <w:p w14:paraId="2EDCD1D4" w14:textId="77945183" w:rsidR="000A2F42" w:rsidRPr="000055FE" w:rsidRDefault="000A2F42" w:rsidP="007E57A1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Suszarka laboratoryjna</w:t>
      </w:r>
      <w:r w:rsidR="00AF6F93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613543C9" w14:textId="4E4FE671" w:rsidR="000A2F42" w:rsidRPr="000055FE" w:rsidRDefault="000A2F42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Przeznaczona do suszenia szkła laboratoryjnego jak również </w:t>
      </w:r>
      <w:r w:rsidR="004822C6" w:rsidRPr="000055FE">
        <w:rPr>
          <w:rFonts w:cstheme="minorHAnsi"/>
          <w:sz w:val="24"/>
          <w:szCs w:val="24"/>
        </w:rPr>
        <w:t>przygotowywania odczynników (wygrzewanie) do np. sporządzania roztworów wzorcowych.</w:t>
      </w:r>
    </w:p>
    <w:p w14:paraId="62DF4739" w14:textId="73E2C439" w:rsidR="004822C6" w:rsidRPr="000055FE" w:rsidRDefault="004822C6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2DDB892A" w14:textId="0EE3905F" w:rsidR="004822C6" w:rsidRPr="000055FE" w:rsidRDefault="004822C6" w:rsidP="00D571B1">
      <w:pPr>
        <w:pStyle w:val="Akapitzlist"/>
        <w:numPr>
          <w:ilvl w:val="0"/>
          <w:numId w:val="3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Pojemność użytkowa komory min. 50 L</w:t>
      </w:r>
    </w:p>
    <w:p w14:paraId="4B264FB9" w14:textId="0B41E2EC" w:rsidR="004822C6" w:rsidRPr="000055FE" w:rsidRDefault="004822C6" w:rsidP="00D571B1">
      <w:pPr>
        <w:pStyle w:val="Akapitzlist"/>
        <w:numPr>
          <w:ilvl w:val="0"/>
          <w:numId w:val="3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Materiał wykonania komory – stal kwasoodporna, odporna na działanie czynników stosowanych w laboratoriach</w:t>
      </w:r>
    </w:p>
    <w:p w14:paraId="36482626" w14:textId="0C8467AC" w:rsidR="004822C6" w:rsidRPr="000055FE" w:rsidRDefault="004822C6" w:rsidP="00D571B1">
      <w:pPr>
        <w:pStyle w:val="Akapitzlist"/>
        <w:numPr>
          <w:ilvl w:val="0"/>
          <w:numId w:val="3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Min. 2 poziomy w komorze suszenia</w:t>
      </w:r>
    </w:p>
    <w:p w14:paraId="4E89F778" w14:textId="0FB08810" w:rsidR="004822C6" w:rsidRPr="000055FE" w:rsidRDefault="004822C6" w:rsidP="00D571B1">
      <w:pPr>
        <w:pStyle w:val="Akapitzlist"/>
        <w:numPr>
          <w:ilvl w:val="0"/>
          <w:numId w:val="3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Płynna regulacja temperatury (+/- 1</w:t>
      </w:r>
      <w:r w:rsid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C) w zakresie od min. 25</w:t>
      </w:r>
      <w:r w:rsidR="000B07CD">
        <w:rPr>
          <w:rFonts w:cstheme="minorHAnsi"/>
          <w:sz w:val="24"/>
          <w:szCs w:val="24"/>
        </w:rPr>
        <w:t>°C</w:t>
      </w:r>
      <w:r w:rsidRPr="000055FE">
        <w:rPr>
          <w:rFonts w:cstheme="minorHAnsi"/>
          <w:sz w:val="24"/>
          <w:szCs w:val="24"/>
        </w:rPr>
        <w:t xml:space="preserve"> do 180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2BACDA76" w14:textId="107D8EB8" w:rsidR="004822C6" w:rsidRPr="000055FE" w:rsidRDefault="004822C6" w:rsidP="00D571B1">
      <w:pPr>
        <w:pStyle w:val="Akapitzlist"/>
        <w:numPr>
          <w:ilvl w:val="0"/>
          <w:numId w:val="3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Wymuszony obieg powietrza</w:t>
      </w:r>
    </w:p>
    <w:p w14:paraId="7617AE70" w14:textId="659C0793" w:rsidR="004822C6" w:rsidRPr="000055FE" w:rsidRDefault="004822C6" w:rsidP="00D571B1">
      <w:pPr>
        <w:pStyle w:val="Akapitzlist"/>
        <w:numPr>
          <w:ilvl w:val="0"/>
          <w:numId w:val="3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058BFC1F" w14:textId="77777777" w:rsidR="004822C6" w:rsidRPr="000055FE" w:rsidRDefault="004822C6" w:rsidP="00D571B1">
      <w:pPr>
        <w:pStyle w:val="Akapitzlist"/>
        <w:numPr>
          <w:ilvl w:val="0"/>
          <w:numId w:val="3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128C240C" w14:textId="6147F500" w:rsidR="00D03671" w:rsidRPr="000055FE" w:rsidRDefault="004822C6" w:rsidP="00D03671">
      <w:pPr>
        <w:pStyle w:val="Akapitzlist"/>
        <w:numPr>
          <w:ilvl w:val="0"/>
          <w:numId w:val="3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6DF67847" w14:textId="77777777" w:rsidR="00D03671" w:rsidRPr="000055FE" w:rsidRDefault="00D03671" w:rsidP="00D0367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XIV</w:t>
      </w:r>
    </w:p>
    <w:p w14:paraId="36CD1884" w14:textId="237128E4" w:rsidR="00D03671" w:rsidRPr="000055FE" w:rsidRDefault="00D03671" w:rsidP="00D0367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Drobny sprzęt laboratoryjny</w:t>
      </w:r>
    </w:p>
    <w:p w14:paraId="473A7849" w14:textId="24CCEEDF" w:rsidR="00D03671" w:rsidRPr="000055FE" w:rsidRDefault="00D03671" w:rsidP="00F36EE8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Zlewki miarowe z uchwytem</w:t>
      </w:r>
      <w:r w:rsidR="005E34BA" w:rsidRPr="000055FE">
        <w:rPr>
          <w:rFonts w:cstheme="minorHAnsi"/>
          <w:sz w:val="24"/>
          <w:szCs w:val="24"/>
          <w:u w:val="single"/>
        </w:rPr>
        <w:t xml:space="preserve"> – 2 szt.</w:t>
      </w:r>
    </w:p>
    <w:p w14:paraId="361945E5" w14:textId="77777777" w:rsidR="005E34BA" w:rsidRPr="000055FE" w:rsidRDefault="005E34BA" w:rsidP="00F36EE8">
      <w:p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Zlewki będą służyły do odmierzania objętości płynów i roztworów.</w:t>
      </w:r>
    </w:p>
    <w:p w14:paraId="029B39A3" w14:textId="77777777" w:rsidR="005E34BA" w:rsidRPr="000055FE" w:rsidRDefault="005E34BA" w:rsidP="00F36EE8">
      <w:p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17FED4B8" w14:textId="77777777" w:rsidR="005E34BA" w:rsidRPr="000055FE" w:rsidRDefault="005E34BA" w:rsidP="00F36EE8">
      <w:pPr>
        <w:pStyle w:val="Akapitzlist"/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Materiał wykonania – PP (polipropylen)</w:t>
      </w:r>
    </w:p>
    <w:p w14:paraId="26335AA8" w14:textId="77777777" w:rsidR="005E34BA" w:rsidRPr="000055FE" w:rsidRDefault="005E34BA" w:rsidP="00F36EE8">
      <w:pPr>
        <w:pStyle w:val="Akapitzlist"/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Objętość 3L (1 szt.), 1L (1 szt.)</w:t>
      </w:r>
    </w:p>
    <w:p w14:paraId="1B29B846" w14:textId="77777777" w:rsidR="005E34BA" w:rsidRPr="000055FE" w:rsidRDefault="005E34BA" w:rsidP="00F36EE8">
      <w:pPr>
        <w:pStyle w:val="Akapitzlist"/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Uchwyt</w:t>
      </w:r>
    </w:p>
    <w:p w14:paraId="2A8F15B8" w14:textId="475871FD" w:rsidR="005E34BA" w:rsidRPr="000055FE" w:rsidRDefault="005E34BA" w:rsidP="00F36EE8">
      <w:pPr>
        <w:pStyle w:val="Akapitzlist"/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Podziałka co </w:t>
      </w:r>
      <w:r w:rsidR="00F36EE8" w:rsidRPr="000055FE">
        <w:rPr>
          <w:rFonts w:cstheme="minorHAnsi"/>
          <w:sz w:val="24"/>
          <w:szCs w:val="24"/>
        </w:rPr>
        <w:t>10ml</w:t>
      </w:r>
    </w:p>
    <w:p w14:paraId="1654F57E" w14:textId="2F2F2B75" w:rsidR="005E34BA" w:rsidRPr="000055FE" w:rsidRDefault="005E34BA" w:rsidP="00F36EE8">
      <w:pPr>
        <w:spacing w:after="0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</w:rPr>
        <w:t xml:space="preserve">2.  </w:t>
      </w:r>
      <w:r w:rsidRPr="000055FE">
        <w:rPr>
          <w:rFonts w:cstheme="minorHAnsi"/>
          <w:sz w:val="24"/>
          <w:szCs w:val="24"/>
          <w:u w:val="single"/>
        </w:rPr>
        <w:t>Zlewki miarowe – 3 szt.</w:t>
      </w:r>
    </w:p>
    <w:p w14:paraId="545AAD1A" w14:textId="77777777" w:rsidR="005E34BA" w:rsidRPr="000055FE" w:rsidRDefault="005E34BA" w:rsidP="00F36EE8">
      <w:p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Zlewki będą służyły do przygotowywania roztworów, wykonywania oznaczeń.</w:t>
      </w:r>
    </w:p>
    <w:p w14:paraId="35AF9F7A" w14:textId="77777777" w:rsidR="005E34BA" w:rsidRPr="000055FE" w:rsidRDefault="005E34BA" w:rsidP="00F36EE8">
      <w:p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2D85EDC7" w14:textId="77777777" w:rsidR="005E34BA" w:rsidRPr="000055FE" w:rsidRDefault="005E34BA" w:rsidP="00F36EE8">
      <w:pPr>
        <w:pStyle w:val="Akapitzlist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lastRenderedPageBreak/>
        <w:t>Materiał wykonania – PP (polipropylen)</w:t>
      </w:r>
    </w:p>
    <w:p w14:paraId="14A52706" w14:textId="77777777" w:rsidR="005E34BA" w:rsidRPr="000055FE" w:rsidRDefault="005E34BA" w:rsidP="005E34BA">
      <w:pPr>
        <w:pStyle w:val="Akapitzlist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Objętość 250 ml (3 szt.)</w:t>
      </w:r>
    </w:p>
    <w:p w14:paraId="1CDB7318" w14:textId="1ED6BB4B" w:rsidR="005E34BA" w:rsidRPr="000055FE" w:rsidRDefault="005E34BA" w:rsidP="000055FE">
      <w:pPr>
        <w:pStyle w:val="Akapitzlist"/>
        <w:numPr>
          <w:ilvl w:val="0"/>
          <w:numId w:val="39"/>
        </w:numPr>
        <w:spacing w:after="0" w:line="360" w:lineRule="auto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Podziałka co 10-50ml</w:t>
      </w:r>
    </w:p>
    <w:p w14:paraId="1437298A" w14:textId="41F77EDB" w:rsidR="005E34BA" w:rsidRPr="000055FE" w:rsidRDefault="005E34BA" w:rsidP="000055FE">
      <w:pPr>
        <w:pStyle w:val="Akapitzlist"/>
        <w:spacing w:before="240" w:line="360" w:lineRule="auto"/>
        <w:ind w:hanging="720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XV</w:t>
      </w:r>
    </w:p>
    <w:p w14:paraId="14D75D00" w14:textId="4980EFCD" w:rsidR="005E34BA" w:rsidRPr="000055FE" w:rsidRDefault="005E34BA" w:rsidP="000055FE">
      <w:pPr>
        <w:pStyle w:val="Akapitzlist"/>
        <w:spacing w:before="240" w:line="360" w:lineRule="auto"/>
        <w:ind w:hanging="720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Pomiar temperatury</w:t>
      </w:r>
    </w:p>
    <w:p w14:paraId="4FEF0263" w14:textId="1A8E17F7" w:rsidR="005E34BA" w:rsidRPr="000055FE" w:rsidRDefault="005E34BA" w:rsidP="00F36EE8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 xml:space="preserve">Termometr elektroniczny do pomiaru temperatury powierzchni </w:t>
      </w:r>
      <w:r w:rsidR="00613025" w:rsidRPr="000055FE">
        <w:rPr>
          <w:rFonts w:cstheme="minorHAnsi"/>
          <w:sz w:val="24"/>
          <w:szCs w:val="24"/>
          <w:u w:val="single"/>
        </w:rPr>
        <w:t>– 1 szt.</w:t>
      </w:r>
    </w:p>
    <w:p w14:paraId="1F3B74F8" w14:textId="77777777" w:rsidR="005E34BA" w:rsidRPr="000055FE" w:rsidRDefault="005E34BA" w:rsidP="00F36EE8">
      <w:p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Termometr elektroniczny do pomiaru temperatury powierzchni z elastyczną termoparą.</w:t>
      </w:r>
    </w:p>
    <w:p w14:paraId="4703223D" w14:textId="77777777" w:rsidR="005E34BA" w:rsidRPr="000055FE" w:rsidRDefault="005E34BA" w:rsidP="00F36EE8">
      <w:p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5E455753" w14:textId="02607621" w:rsidR="005E34BA" w:rsidRPr="000055FE" w:rsidRDefault="005E34BA" w:rsidP="005E34BA">
      <w:pPr>
        <w:pStyle w:val="Akapitzlist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pomiarowy od -50°C do min. 350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2533EAD6" w14:textId="49A078D3" w:rsidR="005E34BA" w:rsidRPr="000055FE" w:rsidRDefault="005E34BA" w:rsidP="005E34BA">
      <w:pPr>
        <w:pStyle w:val="Akapitzlist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Dokładność ±1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C/±1%</w:t>
      </w:r>
    </w:p>
    <w:p w14:paraId="53C4EBDB" w14:textId="2C481045" w:rsidR="005E34BA" w:rsidRPr="000055FE" w:rsidRDefault="005E34BA" w:rsidP="005E34BA">
      <w:pPr>
        <w:pStyle w:val="Akapitzlist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Rozdzielczość 0,1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449921C6" w14:textId="77777777" w:rsidR="005E34BA" w:rsidRPr="000055FE" w:rsidRDefault="005E34BA" w:rsidP="005E34BA">
      <w:pPr>
        <w:pStyle w:val="Akapitzlist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Wyświetlacz LCD</w:t>
      </w:r>
    </w:p>
    <w:p w14:paraId="41B19461" w14:textId="77777777" w:rsidR="005E34BA" w:rsidRPr="000055FE" w:rsidRDefault="005E34BA" w:rsidP="005E34BA">
      <w:pPr>
        <w:pStyle w:val="Akapitzlist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bateryjne AAA lub AA</w:t>
      </w:r>
    </w:p>
    <w:p w14:paraId="549612D9" w14:textId="77777777" w:rsidR="005E34BA" w:rsidRPr="000055FE" w:rsidRDefault="005E34BA" w:rsidP="005E34BA">
      <w:pPr>
        <w:pStyle w:val="Akapitzlist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Elastyczna termopara – dopasowanie do kształtu badanej powierzchni</w:t>
      </w:r>
    </w:p>
    <w:p w14:paraId="583B5119" w14:textId="7EEAF660" w:rsidR="005E34BA" w:rsidRPr="000055FE" w:rsidRDefault="005E34BA" w:rsidP="00F36EE8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Termometry cieczowe</w:t>
      </w:r>
      <w:r w:rsidR="00613025" w:rsidRPr="000055FE">
        <w:rPr>
          <w:rFonts w:cstheme="minorHAnsi"/>
          <w:sz w:val="24"/>
          <w:szCs w:val="24"/>
          <w:u w:val="single"/>
        </w:rPr>
        <w:t xml:space="preserve"> – </w:t>
      </w:r>
      <w:r w:rsidR="0068639B">
        <w:rPr>
          <w:rFonts w:cstheme="minorHAnsi"/>
          <w:sz w:val="24"/>
          <w:szCs w:val="24"/>
          <w:u w:val="single"/>
        </w:rPr>
        <w:t>4</w:t>
      </w:r>
      <w:r w:rsidR="0068639B" w:rsidRPr="000055FE">
        <w:rPr>
          <w:rFonts w:cstheme="minorHAnsi"/>
          <w:sz w:val="24"/>
          <w:szCs w:val="24"/>
          <w:u w:val="single"/>
        </w:rPr>
        <w:t xml:space="preserve"> </w:t>
      </w:r>
      <w:r w:rsidR="00613025" w:rsidRPr="000055FE">
        <w:rPr>
          <w:rFonts w:cstheme="minorHAnsi"/>
          <w:sz w:val="24"/>
          <w:szCs w:val="24"/>
          <w:u w:val="single"/>
        </w:rPr>
        <w:t>szt.</w:t>
      </w:r>
    </w:p>
    <w:p w14:paraId="76A3083E" w14:textId="77777777" w:rsidR="005E34BA" w:rsidRPr="000055FE" w:rsidRDefault="005E34BA" w:rsidP="00F36EE8">
      <w:p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Termometry do pomiaru temperatury cieczy.</w:t>
      </w:r>
    </w:p>
    <w:p w14:paraId="67801C65" w14:textId="77777777" w:rsidR="005E34BA" w:rsidRPr="000055FE" w:rsidRDefault="005E34BA" w:rsidP="00F36EE8">
      <w:p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38CE41DB" w14:textId="77777777" w:rsidR="005E34BA" w:rsidRPr="000055FE" w:rsidRDefault="005E34BA" w:rsidP="005E34BA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Materiał wykonania - szkło</w:t>
      </w:r>
    </w:p>
    <w:p w14:paraId="5BC14F5D" w14:textId="16FAB072" w:rsidR="005E34BA" w:rsidRPr="000055FE" w:rsidRDefault="005E34BA" w:rsidP="005E34BA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pomiarowy od -10</w:t>
      </w:r>
      <w:r w:rsidR="00613025" w:rsidRPr="000055FE">
        <w:rPr>
          <w:rFonts w:cstheme="minorHAnsi"/>
          <w:sz w:val="24"/>
          <w:szCs w:val="24"/>
        </w:rPr>
        <w:t>°C</w:t>
      </w:r>
      <w:r w:rsidRPr="000055FE">
        <w:rPr>
          <w:rFonts w:cstheme="minorHAnsi"/>
          <w:sz w:val="24"/>
          <w:szCs w:val="24"/>
        </w:rPr>
        <w:t xml:space="preserve"> do 50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 (1 szt.), od -10</w:t>
      </w:r>
      <w:r w:rsidR="00613025" w:rsidRPr="000055FE">
        <w:rPr>
          <w:rFonts w:cstheme="minorHAnsi"/>
          <w:sz w:val="24"/>
          <w:szCs w:val="24"/>
        </w:rPr>
        <w:t>°C</w:t>
      </w:r>
      <w:r w:rsidRPr="000055FE">
        <w:rPr>
          <w:rFonts w:cstheme="minorHAnsi"/>
          <w:sz w:val="24"/>
          <w:szCs w:val="24"/>
        </w:rPr>
        <w:t xml:space="preserve"> do 100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 (</w:t>
      </w:r>
      <w:r w:rsidR="0068639B">
        <w:rPr>
          <w:rFonts w:cstheme="minorHAnsi"/>
          <w:sz w:val="24"/>
          <w:szCs w:val="24"/>
        </w:rPr>
        <w:t>2</w:t>
      </w:r>
      <w:r w:rsidR="0068639B" w:rsidRPr="000055FE">
        <w:rPr>
          <w:rFonts w:cstheme="minorHAnsi"/>
          <w:sz w:val="24"/>
          <w:szCs w:val="24"/>
        </w:rPr>
        <w:t xml:space="preserve"> </w:t>
      </w:r>
      <w:r w:rsidRPr="000055FE">
        <w:rPr>
          <w:rFonts w:cstheme="minorHAnsi"/>
          <w:sz w:val="24"/>
          <w:szCs w:val="24"/>
        </w:rPr>
        <w:t>szt.), -10</w:t>
      </w:r>
      <w:r w:rsidR="00613025" w:rsidRPr="000055FE">
        <w:rPr>
          <w:rFonts w:cstheme="minorHAnsi"/>
          <w:sz w:val="24"/>
          <w:szCs w:val="24"/>
        </w:rPr>
        <w:t>°C</w:t>
      </w:r>
      <w:r w:rsidRPr="000055FE">
        <w:rPr>
          <w:rFonts w:cstheme="minorHAnsi"/>
          <w:sz w:val="24"/>
          <w:szCs w:val="24"/>
        </w:rPr>
        <w:t xml:space="preserve"> do 360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 (1 szt.)</w:t>
      </w:r>
    </w:p>
    <w:p w14:paraId="220E96B4" w14:textId="30B36B53" w:rsidR="005E34BA" w:rsidRPr="000055FE" w:rsidRDefault="005E34BA" w:rsidP="005E34BA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Podziałka </w:t>
      </w:r>
      <w:r w:rsidR="00613025" w:rsidRPr="000055FE">
        <w:rPr>
          <w:rFonts w:cstheme="minorHAnsi"/>
          <w:sz w:val="24"/>
          <w:szCs w:val="24"/>
        </w:rPr>
        <w:t xml:space="preserve">co </w:t>
      </w:r>
      <w:r w:rsidRPr="00783662">
        <w:rPr>
          <w:rFonts w:cstheme="minorHAnsi"/>
          <w:strike/>
          <w:sz w:val="24"/>
          <w:szCs w:val="24"/>
          <w:rPrChange w:id="2" w:author="JACEK" w:date="2021-10-15T18:35:00Z">
            <w:rPr>
              <w:rFonts w:cstheme="minorHAnsi"/>
              <w:sz w:val="24"/>
              <w:szCs w:val="24"/>
            </w:rPr>
          </w:rPrChange>
        </w:rPr>
        <w:t>1</w:t>
      </w:r>
      <w:ins w:id="3" w:author="JACEK" w:date="2021-10-15T18:35:00Z">
        <w:r w:rsidR="00783662">
          <w:rPr>
            <w:rFonts w:cstheme="minorHAnsi"/>
            <w:sz w:val="24"/>
            <w:szCs w:val="24"/>
          </w:rPr>
          <w:t xml:space="preserve"> </w:t>
        </w:r>
        <w:r w:rsidR="00783662" w:rsidRPr="00783662">
          <w:rPr>
            <w:rFonts w:cstheme="minorHAnsi"/>
            <w:b/>
            <w:bCs/>
            <w:sz w:val="24"/>
            <w:szCs w:val="24"/>
            <w:rPrChange w:id="4" w:author="JACEK" w:date="2021-10-15T18:35:00Z">
              <w:rPr>
                <w:rFonts w:cstheme="minorHAnsi"/>
                <w:sz w:val="24"/>
                <w:szCs w:val="24"/>
              </w:rPr>
            </w:rPrChange>
          </w:rPr>
          <w:t>2</w:t>
        </w:r>
      </w:ins>
      <w:r w:rsid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24B82ACB" w14:textId="77777777" w:rsidR="005E34BA" w:rsidRPr="000055FE" w:rsidRDefault="005E34BA" w:rsidP="005E34BA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Wypełnienie niebieskie (przyjazne dla środowiska)</w:t>
      </w:r>
    </w:p>
    <w:p w14:paraId="484E7873" w14:textId="77777777" w:rsidR="005E34BA" w:rsidRPr="000055FE" w:rsidRDefault="005E34BA" w:rsidP="005E34BA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Odporność na kwasy i zasady</w:t>
      </w:r>
    </w:p>
    <w:p w14:paraId="50C27AD4" w14:textId="77777777" w:rsidR="005E34BA" w:rsidRPr="000055FE" w:rsidRDefault="005E34BA" w:rsidP="00F36EE8">
      <w:pPr>
        <w:pStyle w:val="Akapitzlist"/>
        <w:spacing w:before="240"/>
        <w:ind w:hanging="720"/>
        <w:rPr>
          <w:rFonts w:cstheme="minorHAnsi"/>
          <w:sz w:val="24"/>
          <w:szCs w:val="24"/>
        </w:rPr>
      </w:pPr>
    </w:p>
    <w:p w14:paraId="1B012899" w14:textId="77777777" w:rsidR="005E34BA" w:rsidRPr="000055FE" w:rsidRDefault="005E34BA" w:rsidP="00F36EE8">
      <w:pPr>
        <w:pStyle w:val="Akapitzlist"/>
        <w:spacing w:after="0"/>
        <w:rPr>
          <w:rFonts w:cstheme="minorHAnsi"/>
          <w:sz w:val="24"/>
          <w:szCs w:val="24"/>
        </w:rPr>
      </w:pPr>
    </w:p>
    <w:sectPr w:rsidR="005E34BA" w:rsidRPr="000055FE" w:rsidSect="00AF6F93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4145" w14:textId="77777777" w:rsidR="00D561B7" w:rsidRDefault="00D561B7" w:rsidP="007A2470">
      <w:pPr>
        <w:spacing w:after="0" w:line="240" w:lineRule="auto"/>
      </w:pPr>
      <w:r>
        <w:separator/>
      </w:r>
    </w:p>
  </w:endnote>
  <w:endnote w:type="continuationSeparator" w:id="0">
    <w:p w14:paraId="42F263D9" w14:textId="77777777" w:rsidR="00D561B7" w:rsidRDefault="00D561B7" w:rsidP="007A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326084"/>
      <w:docPartObj>
        <w:docPartGallery w:val="Page Numbers (Bottom of Page)"/>
        <w:docPartUnique/>
      </w:docPartObj>
    </w:sdtPr>
    <w:sdtEndPr/>
    <w:sdtContent>
      <w:p w14:paraId="3E2C19DB" w14:textId="4780425B" w:rsidR="007E57A1" w:rsidRDefault="007E57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2DB">
          <w:rPr>
            <w:noProof/>
          </w:rPr>
          <w:t>5</w:t>
        </w:r>
        <w:r>
          <w:fldChar w:fldCharType="end"/>
        </w:r>
      </w:p>
    </w:sdtContent>
  </w:sdt>
  <w:p w14:paraId="087243C0" w14:textId="6660B37B" w:rsidR="007A2470" w:rsidRDefault="007E57A1">
    <w:pPr>
      <w:pStyle w:val="Stopka"/>
    </w:pPr>
    <w:r>
      <w:rPr>
        <w:noProof/>
        <w:lang w:eastAsia="pl-PL"/>
      </w:rPr>
      <w:drawing>
        <wp:inline distT="0" distB="0" distL="0" distR="0" wp14:anchorId="77B3B081" wp14:editId="694DBD36">
          <wp:extent cx="5771515" cy="62865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2C6D" w14:textId="77777777" w:rsidR="00D561B7" w:rsidRDefault="00D561B7" w:rsidP="007A2470">
      <w:pPr>
        <w:spacing w:after="0" w:line="240" w:lineRule="auto"/>
      </w:pPr>
      <w:r>
        <w:separator/>
      </w:r>
    </w:p>
  </w:footnote>
  <w:footnote w:type="continuationSeparator" w:id="0">
    <w:p w14:paraId="6BAF046C" w14:textId="77777777" w:rsidR="00D561B7" w:rsidRDefault="00D561B7" w:rsidP="007A2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7BB9" w14:textId="6782312D" w:rsidR="0068639B" w:rsidRPr="00E61FFA" w:rsidRDefault="0068639B">
    <w:pPr>
      <w:pStyle w:val="Nagwek"/>
      <w:rPr>
        <w:sz w:val="24"/>
        <w:szCs w:val="24"/>
      </w:rPr>
    </w:pPr>
    <w:r w:rsidRPr="00E61FFA">
      <w:rPr>
        <w:sz w:val="24"/>
        <w:szCs w:val="24"/>
      </w:rPr>
      <w:t>Załącznik nr 2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3B3"/>
    <w:multiLevelType w:val="hybridMultilevel"/>
    <w:tmpl w:val="66542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103B"/>
    <w:multiLevelType w:val="hybridMultilevel"/>
    <w:tmpl w:val="FC562778"/>
    <w:lvl w:ilvl="0" w:tplc="589EF9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5510"/>
    <w:multiLevelType w:val="hybridMultilevel"/>
    <w:tmpl w:val="B6D2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259A5"/>
    <w:multiLevelType w:val="hybridMultilevel"/>
    <w:tmpl w:val="3A345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F0302"/>
    <w:multiLevelType w:val="hybridMultilevel"/>
    <w:tmpl w:val="18CE0AE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31F19"/>
    <w:multiLevelType w:val="hybridMultilevel"/>
    <w:tmpl w:val="AA529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4222C"/>
    <w:multiLevelType w:val="hybridMultilevel"/>
    <w:tmpl w:val="B4FCB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D2372"/>
    <w:multiLevelType w:val="hybridMultilevel"/>
    <w:tmpl w:val="C6123F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A1DED"/>
    <w:multiLevelType w:val="hybridMultilevel"/>
    <w:tmpl w:val="58B2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A07D4"/>
    <w:multiLevelType w:val="hybridMultilevel"/>
    <w:tmpl w:val="7236E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D2C95"/>
    <w:multiLevelType w:val="hybridMultilevel"/>
    <w:tmpl w:val="863C0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253B2"/>
    <w:multiLevelType w:val="hybridMultilevel"/>
    <w:tmpl w:val="9168E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80DEA"/>
    <w:multiLevelType w:val="hybridMultilevel"/>
    <w:tmpl w:val="B2A6F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F7DF6"/>
    <w:multiLevelType w:val="hybridMultilevel"/>
    <w:tmpl w:val="7B68D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91700"/>
    <w:multiLevelType w:val="hybridMultilevel"/>
    <w:tmpl w:val="7076CD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A16F7"/>
    <w:multiLevelType w:val="hybridMultilevel"/>
    <w:tmpl w:val="B7EC4F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AA0EFA"/>
    <w:multiLevelType w:val="hybridMultilevel"/>
    <w:tmpl w:val="9C9804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E648F"/>
    <w:multiLevelType w:val="hybridMultilevel"/>
    <w:tmpl w:val="87D80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C28A1"/>
    <w:multiLevelType w:val="hybridMultilevel"/>
    <w:tmpl w:val="87261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93EB1"/>
    <w:multiLevelType w:val="hybridMultilevel"/>
    <w:tmpl w:val="1D023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44FAF"/>
    <w:multiLevelType w:val="hybridMultilevel"/>
    <w:tmpl w:val="F312A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4D5E"/>
    <w:multiLevelType w:val="hybridMultilevel"/>
    <w:tmpl w:val="934A24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C12FA"/>
    <w:multiLevelType w:val="hybridMultilevel"/>
    <w:tmpl w:val="8C0AF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814F9"/>
    <w:multiLevelType w:val="hybridMultilevel"/>
    <w:tmpl w:val="42C4C2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F6CAA"/>
    <w:multiLevelType w:val="hybridMultilevel"/>
    <w:tmpl w:val="7B68D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26016"/>
    <w:multiLevelType w:val="hybridMultilevel"/>
    <w:tmpl w:val="1722E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B2E1D"/>
    <w:multiLevelType w:val="hybridMultilevel"/>
    <w:tmpl w:val="7338C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A45F6"/>
    <w:multiLevelType w:val="hybridMultilevel"/>
    <w:tmpl w:val="C7301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466A9"/>
    <w:multiLevelType w:val="hybridMultilevel"/>
    <w:tmpl w:val="DCDEC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81F67"/>
    <w:multiLevelType w:val="hybridMultilevel"/>
    <w:tmpl w:val="B7EC4F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BA3D31"/>
    <w:multiLevelType w:val="hybridMultilevel"/>
    <w:tmpl w:val="53B00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2675E"/>
    <w:multiLevelType w:val="hybridMultilevel"/>
    <w:tmpl w:val="4502B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30826"/>
    <w:multiLevelType w:val="hybridMultilevel"/>
    <w:tmpl w:val="2FA65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F227E"/>
    <w:multiLevelType w:val="hybridMultilevel"/>
    <w:tmpl w:val="0EAEA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D140F"/>
    <w:multiLevelType w:val="hybridMultilevel"/>
    <w:tmpl w:val="47643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178B3"/>
    <w:multiLevelType w:val="hybridMultilevel"/>
    <w:tmpl w:val="66D8F52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A3E00"/>
    <w:multiLevelType w:val="hybridMultilevel"/>
    <w:tmpl w:val="60C49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D7FFE"/>
    <w:multiLevelType w:val="hybridMultilevel"/>
    <w:tmpl w:val="3DB46B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A3C61"/>
    <w:multiLevelType w:val="hybridMultilevel"/>
    <w:tmpl w:val="B6E623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A7116"/>
    <w:multiLevelType w:val="hybridMultilevel"/>
    <w:tmpl w:val="957AF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406E2"/>
    <w:multiLevelType w:val="hybridMultilevel"/>
    <w:tmpl w:val="C7DE1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10020"/>
    <w:multiLevelType w:val="hybridMultilevel"/>
    <w:tmpl w:val="C6123F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33"/>
  </w:num>
  <w:num w:numId="4">
    <w:abstractNumId w:val="9"/>
  </w:num>
  <w:num w:numId="5">
    <w:abstractNumId w:val="19"/>
  </w:num>
  <w:num w:numId="6">
    <w:abstractNumId w:val="29"/>
  </w:num>
  <w:num w:numId="7">
    <w:abstractNumId w:val="41"/>
  </w:num>
  <w:num w:numId="8">
    <w:abstractNumId w:val="30"/>
  </w:num>
  <w:num w:numId="9">
    <w:abstractNumId w:val="12"/>
  </w:num>
  <w:num w:numId="10">
    <w:abstractNumId w:val="20"/>
  </w:num>
  <w:num w:numId="11">
    <w:abstractNumId w:val="25"/>
  </w:num>
  <w:num w:numId="12">
    <w:abstractNumId w:val="35"/>
  </w:num>
  <w:num w:numId="13">
    <w:abstractNumId w:val="28"/>
  </w:num>
  <w:num w:numId="14">
    <w:abstractNumId w:val="26"/>
  </w:num>
  <w:num w:numId="15">
    <w:abstractNumId w:val="3"/>
  </w:num>
  <w:num w:numId="16">
    <w:abstractNumId w:val="1"/>
  </w:num>
  <w:num w:numId="17">
    <w:abstractNumId w:val="27"/>
  </w:num>
  <w:num w:numId="18">
    <w:abstractNumId w:val="4"/>
  </w:num>
  <w:num w:numId="19">
    <w:abstractNumId w:val="31"/>
  </w:num>
  <w:num w:numId="20">
    <w:abstractNumId w:val="40"/>
  </w:num>
  <w:num w:numId="21">
    <w:abstractNumId w:val="38"/>
  </w:num>
  <w:num w:numId="22">
    <w:abstractNumId w:val="17"/>
  </w:num>
  <w:num w:numId="23">
    <w:abstractNumId w:val="37"/>
  </w:num>
  <w:num w:numId="24">
    <w:abstractNumId w:val="8"/>
  </w:num>
  <w:num w:numId="25">
    <w:abstractNumId w:val="5"/>
  </w:num>
  <w:num w:numId="26">
    <w:abstractNumId w:val="2"/>
  </w:num>
  <w:num w:numId="27">
    <w:abstractNumId w:val="11"/>
  </w:num>
  <w:num w:numId="28">
    <w:abstractNumId w:val="34"/>
  </w:num>
  <w:num w:numId="29">
    <w:abstractNumId w:val="39"/>
  </w:num>
  <w:num w:numId="30">
    <w:abstractNumId w:val="16"/>
  </w:num>
  <w:num w:numId="31">
    <w:abstractNumId w:val="13"/>
  </w:num>
  <w:num w:numId="32">
    <w:abstractNumId w:val="23"/>
  </w:num>
  <w:num w:numId="33">
    <w:abstractNumId w:val="0"/>
  </w:num>
  <w:num w:numId="34">
    <w:abstractNumId w:val="15"/>
  </w:num>
  <w:num w:numId="35">
    <w:abstractNumId w:val="7"/>
  </w:num>
  <w:num w:numId="36">
    <w:abstractNumId w:val="24"/>
  </w:num>
  <w:num w:numId="37">
    <w:abstractNumId w:val="36"/>
  </w:num>
  <w:num w:numId="38">
    <w:abstractNumId w:val="18"/>
  </w:num>
  <w:num w:numId="39">
    <w:abstractNumId w:val="10"/>
  </w:num>
  <w:num w:numId="40">
    <w:abstractNumId w:val="6"/>
  </w:num>
  <w:num w:numId="41">
    <w:abstractNumId w:val="22"/>
  </w:num>
  <w:num w:numId="4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CEK">
    <w15:presenceInfo w15:providerId="None" w15:userId="JAC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71"/>
    <w:rsid w:val="0000390B"/>
    <w:rsid w:val="000055FE"/>
    <w:rsid w:val="00006590"/>
    <w:rsid w:val="00097726"/>
    <w:rsid w:val="000A2F42"/>
    <w:rsid w:val="000B07CD"/>
    <w:rsid w:val="00102020"/>
    <w:rsid w:val="00165648"/>
    <w:rsid w:val="001918E1"/>
    <w:rsid w:val="001F098C"/>
    <w:rsid w:val="00282B71"/>
    <w:rsid w:val="002A6C63"/>
    <w:rsid w:val="002E0E77"/>
    <w:rsid w:val="002E21B1"/>
    <w:rsid w:val="003905B4"/>
    <w:rsid w:val="003C2347"/>
    <w:rsid w:val="003F45A6"/>
    <w:rsid w:val="004822C6"/>
    <w:rsid w:val="004E41A1"/>
    <w:rsid w:val="005A2D34"/>
    <w:rsid w:val="005B7587"/>
    <w:rsid w:val="005D6F21"/>
    <w:rsid w:val="005E34BA"/>
    <w:rsid w:val="00613025"/>
    <w:rsid w:val="00625568"/>
    <w:rsid w:val="006452DB"/>
    <w:rsid w:val="0068639B"/>
    <w:rsid w:val="006C7765"/>
    <w:rsid w:val="006E7751"/>
    <w:rsid w:val="006F4AE7"/>
    <w:rsid w:val="00716CE0"/>
    <w:rsid w:val="00762CBB"/>
    <w:rsid w:val="00783662"/>
    <w:rsid w:val="007A2470"/>
    <w:rsid w:val="007D6529"/>
    <w:rsid w:val="007E57A1"/>
    <w:rsid w:val="007E77A5"/>
    <w:rsid w:val="00824B7E"/>
    <w:rsid w:val="00832D73"/>
    <w:rsid w:val="00841573"/>
    <w:rsid w:val="00847A71"/>
    <w:rsid w:val="008B7352"/>
    <w:rsid w:val="008C5DA6"/>
    <w:rsid w:val="00923E5C"/>
    <w:rsid w:val="00A043BA"/>
    <w:rsid w:val="00A97605"/>
    <w:rsid w:val="00AA2B66"/>
    <w:rsid w:val="00AD0C43"/>
    <w:rsid w:val="00AF6F93"/>
    <w:rsid w:val="00B1556B"/>
    <w:rsid w:val="00B178BD"/>
    <w:rsid w:val="00B35692"/>
    <w:rsid w:val="00B86392"/>
    <w:rsid w:val="00B91E9C"/>
    <w:rsid w:val="00BB17E2"/>
    <w:rsid w:val="00BD4FC1"/>
    <w:rsid w:val="00BD7E38"/>
    <w:rsid w:val="00C01CD0"/>
    <w:rsid w:val="00C32D0C"/>
    <w:rsid w:val="00C405EB"/>
    <w:rsid w:val="00C4763E"/>
    <w:rsid w:val="00CD3748"/>
    <w:rsid w:val="00CF10F4"/>
    <w:rsid w:val="00D03671"/>
    <w:rsid w:val="00D07667"/>
    <w:rsid w:val="00D2541C"/>
    <w:rsid w:val="00D36A18"/>
    <w:rsid w:val="00D561B7"/>
    <w:rsid w:val="00D567C5"/>
    <w:rsid w:val="00D571B1"/>
    <w:rsid w:val="00DF046C"/>
    <w:rsid w:val="00E34971"/>
    <w:rsid w:val="00E61FFA"/>
    <w:rsid w:val="00E7370B"/>
    <w:rsid w:val="00E759A4"/>
    <w:rsid w:val="00E84CD5"/>
    <w:rsid w:val="00E93344"/>
    <w:rsid w:val="00ED2F06"/>
    <w:rsid w:val="00EF2ADF"/>
    <w:rsid w:val="00F020FE"/>
    <w:rsid w:val="00F34865"/>
    <w:rsid w:val="00F36EE8"/>
    <w:rsid w:val="00FA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D51C9"/>
  <w15:chartTrackingRefBased/>
  <w15:docId w15:val="{E3EE687E-F790-416D-91EE-0398D34D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5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CB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2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2C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2C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2C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2CB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A2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470"/>
  </w:style>
  <w:style w:type="paragraph" w:styleId="Stopka">
    <w:name w:val="footer"/>
    <w:basedOn w:val="Normalny"/>
    <w:link w:val="StopkaZnak"/>
    <w:uiPriority w:val="99"/>
    <w:unhideWhenUsed/>
    <w:rsid w:val="007A2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1626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 International</dc:creator>
  <cp:keywords/>
  <dc:description/>
  <cp:lastModifiedBy>JACEK</cp:lastModifiedBy>
  <cp:revision>2</cp:revision>
  <dcterms:created xsi:type="dcterms:W3CDTF">2021-10-15T16:43:00Z</dcterms:created>
  <dcterms:modified xsi:type="dcterms:W3CDTF">2021-10-15T16:43:00Z</dcterms:modified>
</cp:coreProperties>
</file>