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39" w:rsidRPr="00243745" w:rsidRDefault="00957D39" w:rsidP="001B35FC">
      <w:pPr>
        <w:pStyle w:val="Tytu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41"/>
        <w:gridCol w:w="7053"/>
      </w:tblGrid>
      <w:tr w:rsidR="00292523" w:rsidRPr="00EE2B2F" w:rsidTr="00670130">
        <w:trPr>
          <w:trHeight w:val="706"/>
        </w:trPr>
        <w:tc>
          <w:tcPr>
            <w:tcW w:w="5000" w:type="pct"/>
            <w:gridSpan w:val="3"/>
            <w:shd w:val="clear" w:color="auto" w:fill="BFBFBF"/>
          </w:tcPr>
          <w:p w:rsidR="00292523" w:rsidRPr="00EE2B2F" w:rsidRDefault="0035222B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ZAPYTANIE OFERTOWE</w:t>
            </w:r>
          </w:p>
          <w:p w:rsidR="006D2648" w:rsidRPr="00EE2B2F" w:rsidRDefault="006D2648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  <w:p w:rsidR="00003248" w:rsidRPr="00D63D12" w:rsidRDefault="00003248" w:rsidP="0000324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3D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ZO/0037/1/08/2021-TB – w.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  <w:p w:rsidR="00506787" w:rsidRPr="00EE2B2F" w:rsidRDefault="00506787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</w:tr>
      <w:tr w:rsidR="00506787" w:rsidRPr="00EE2B2F" w:rsidTr="00614E94">
        <w:trPr>
          <w:trHeight w:val="465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Nazwa Zamawiającego: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506787" w:rsidP="001B35FC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Spółdzielnia Mieszkaniowa Wrocław - Południe</w:t>
            </w:r>
          </w:p>
        </w:tc>
      </w:tr>
      <w:tr w:rsidR="00506787" w:rsidRPr="00EE2B2F" w:rsidTr="00614E94">
        <w:trPr>
          <w:trHeight w:val="255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NIP Zamawiającego:</w:t>
            </w:r>
          </w:p>
        </w:tc>
        <w:tc>
          <w:tcPr>
            <w:tcW w:w="3873" w:type="pct"/>
            <w:gridSpan w:val="2"/>
            <w:shd w:val="clear" w:color="auto" w:fill="auto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1"/>
              <w:gridCol w:w="5357"/>
            </w:tblGrid>
            <w:tr w:rsidR="00506787" w:rsidRPr="00EE2B2F" w:rsidTr="00506787">
              <w:trPr>
                <w:tblCellSpacing w:w="7" w:type="dxa"/>
              </w:trPr>
              <w:tc>
                <w:tcPr>
                  <w:tcW w:w="2250" w:type="dxa"/>
                  <w:vAlign w:val="center"/>
                  <w:hideMark/>
                </w:tcPr>
                <w:p w:rsidR="00506787" w:rsidRPr="00EE2B2F" w:rsidRDefault="00506787" w:rsidP="000E0E5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142" w:type="dxa"/>
                  <w:vAlign w:val="center"/>
                  <w:hideMark/>
                </w:tcPr>
                <w:p w:rsidR="00506787" w:rsidRPr="00EE2B2F" w:rsidRDefault="00506787" w:rsidP="000E0E53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pl-PL"/>
                    </w:rPr>
                  </w:pPr>
                  <w:r w:rsidRPr="00EE2B2F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                  </w:t>
                  </w:r>
                  <w:r w:rsidR="00193DE1" w:rsidRPr="00EE2B2F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      </w:t>
                  </w:r>
                  <w:r w:rsidRPr="00EE2B2F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8961000577</w:t>
                  </w:r>
                </w:p>
              </w:tc>
            </w:tr>
          </w:tbl>
          <w:p w:rsidR="00506787" w:rsidRPr="00EE2B2F" w:rsidRDefault="00506787" w:rsidP="001B35F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506787" w:rsidRPr="00EE2B2F" w:rsidTr="00614E94">
        <w:trPr>
          <w:trHeight w:val="376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Adres: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506787" w:rsidP="001B35F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ul. Trwała</w:t>
            </w:r>
            <w:r w:rsidR="00F42648"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7</w:t>
            </w: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, 53-335 Wrocław</w:t>
            </w:r>
          </w:p>
        </w:tc>
      </w:tr>
      <w:tr w:rsidR="00506787" w:rsidRPr="00EE2B2F" w:rsidTr="00614E94">
        <w:trPr>
          <w:trHeight w:val="382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Telefon kontaktowy: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27297A" w:rsidP="001B35F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660-571-709</w:t>
            </w:r>
          </w:p>
        </w:tc>
      </w:tr>
      <w:tr w:rsidR="00506787" w:rsidRPr="00EE2B2F" w:rsidTr="00614E94">
        <w:trPr>
          <w:trHeight w:val="567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Adres e-mail w sprawach związanych ze składaniem oferty: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3C5C15" w:rsidP="001B35FC">
            <w:pPr>
              <w:pStyle w:val="Default"/>
              <w:tabs>
                <w:tab w:val="left" w:pos="2110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tomasz.korolkiewicz</w:t>
            </w:r>
            <w:r w:rsidR="00506787"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@wroclaw-poludnie.pl</w:t>
            </w:r>
          </w:p>
        </w:tc>
      </w:tr>
      <w:tr w:rsidR="00506787" w:rsidRPr="00EE2B2F" w:rsidTr="00614E94">
        <w:trPr>
          <w:trHeight w:val="567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Adres e-mail w sp</w:t>
            </w:r>
            <w:r w:rsidR="00DF2518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rawach technicznych związanych  </w:t>
            </w: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 zamówieniem: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3C5C15" w:rsidP="001B35F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tomasz.korolkiewicz</w:t>
            </w:r>
            <w:r w:rsidR="00506787"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@wroclaw-poludnie.pl</w:t>
            </w:r>
          </w:p>
        </w:tc>
      </w:tr>
      <w:tr w:rsidR="00506787" w:rsidRPr="00EE2B2F" w:rsidTr="00614E94">
        <w:trPr>
          <w:trHeight w:val="438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Osoba do kontaktów: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3C5C15" w:rsidP="001B35FC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Tomasz Korolkiewicz</w:t>
            </w:r>
          </w:p>
        </w:tc>
      </w:tr>
      <w:tr w:rsidR="00506787" w:rsidRPr="00EE2B2F" w:rsidTr="00614E94">
        <w:trPr>
          <w:trHeight w:val="438"/>
        </w:trPr>
        <w:tc>
          <w:tcPr>
            <w:tcW w:w="1127" w:type="pct"/>
            <w:shd w:val="clear" w:color="auto" w:fill="auto"/>
          </w:tcPr>
          <w:p w:rsidR="00506787" w:rsidRPr="00EE2B2F" w:rsidRDefault="00506787" w:rsidP="001B35F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Realizacja Projektu:</w:t>
            </w:r>
          </w:p>
        </w:tc>
        <w:tc>
          <w:tcPr>
            <w:tcW w:w="3873" w:type="pct"/>
            <w:gridSpan w:val="2"/>
            <w:shd w:val="clear" w:color="auto" w:fill="auto"/>
          </w:tcPr>
          <w:p w:rsidR="00506787" w:rsidRPr="00EE2B2F" w:rsidRDefault="00506787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Nr Wniosku o dofinansowanie:</w:t>
            </w: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POIS.01.03.02-00-0037/17</w:t>
            </w:r>
          </w:p>
          <w:p w:rsidR="00506787" w:rsidRPr="00EE2B2F" w:rsidRDefault="00506787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Tytuł projektu: </w:t>
            </w:r>
            <w:r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„Wzrost efektywności energetycznej budynku wielorodzinnego we Wrocławiu przy ul. Wincentego Stysia 31-45 - ul. Skwierzyńskiej 4-16”</w:t>
            </w:r>
          </w:p>
          <w:p w:rsidR="00506787" w:rsidRPr="00EE2B2F" w:rsidRDefault="00506787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Operacyjny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Infrastruktura i Środowisko 2014-2020,</w:t>
            </w:r>
          </w:p>
          <w:p w:rsidR="00506787" w:rsidRPr="00EE2B2F" w:rsidRDefault="00506787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Oś priorytetowa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</w:t>
            </w:r>
            <w:r w:rsidRPr="00EE2B2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Zmniejszenie emisyjności gospodarki,</w:t>
            </w:r>
          </w:p>
          <w:p w:rsidR="00506787" w:rsidRPr="00EE2B2F" w:rsidRDefault="00506787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Działanie</w:t>
            </w:r>
            <w:r w:rsidRPr="00EE2B2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1.3 Wspieranie efektywności energetycznej w budynkach 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Poddziałanie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1.3.2 Wspieranie efektywności energetycznej w sektorze mieszkaniowym.</w:t>
            </w:r>
          </w:p>
        </w:tc>
      </w:tr>
      <w:tr w:rsidR="00292523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2E74A0" w:rsidRPr="00EE2B2F" w:rsidRDefault="001E3EF9" w:rsidP="001B35FC">
            <w:pPr>
              <w:spacing w:after="0" w:line="240" w:lineRule="auto"/>
              <w:ind w:left="10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I. </w:t>
            </w:r>
            <w:r w:rsidR="005E205D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Opis przedmiotu zamówienia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Nazwa nadana zamówieniu przez zamawiającego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AC718D" w:rsidRDefault="00AC718D" w:rsidP="00AC71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sz w:val="18"/>
                <w:szCs w:val="18"/>
              </w:rPr>
              <w:t>Prace termomodernizacyjne wraz z robotami towarzyszącymi</w:t>
            </w:r>
            <w:r>
              <w:rPr>
                <w:sz w:val="18"/>
                <w:szCs w:val="18"/>
              </w:rPr>
              <w:t>/dodatkowymi</w:t>
            </w:r>
            <w:r w:rsidRPr="00EE2B2F">
              <w:rPr>
                <w:sz w:val="18"/>
                <w:szCs w:val="18"/>
              </w:rPr>
              <w:t xml:space="preserve"> w budynku</w:t>
            </w:r>
            <w:r>
              <w:rPr>
                <w:sz w:val="18"/>
                <w:szCs w:val="18"/>
              </w:rPr>
              <w:t xml:space="preserve"> wielorodzinnym</w:t>
            </w:r>
            <w:r w:rsidRPr="00EE2B2F">
              <w:rPr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przy ul. Stysia 31-45; Skwierzyńska 4-16 we Wrocławiu.</w:t>
            </w:r>
          </w:p>
          <w:p w:rsidR="009560E5" w:rsidRPr="00EE2B2F" w:rsidRDefault="009560E5" w:rsidP="00D03F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Rodzaj zamówienia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5E205D" w:rsidRPr="00EE2B2F" w:rsidRDefault="00320E7D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Roboty budowlane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Określenie przedmiotu zamówienia</w:t>
            </w:r>
            <w:r w:rsidR="0035723E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360D1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wg wspólnego słownika kodów CPV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320E7D" w:rsidRPr="00EE2B2F" w:rsidRDefault="00320E7D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45000000-7 – Roboty budowlane </w:t>
            </w:r>
          </w:p>
          <w:p w:rsidR="00427866" w:rsidRPr="00EE2B2F" w:rsidRDefault="00320E7D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45210000 – 2  - Roboty </w:t>
            </w:r>
            <w:r w:rsidR="00E023C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budowlane w zakresie budynków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Szczegółowy przedmiot zamówienia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1B13CB" w:rsidRPr="00ED3C7E" w:rsidRDefault="001B13CB" w:rsidP="001B13C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E">
              <w:rPr>
                <w:sz w:val="18"/>
                <w:szCs w:val="18"/>
              </w:rPr>
              <w:t>Prace termomodernizacyjne wraz z robotami towarzyszącymi</w:t>
            </w:r>
            <w:r w:rsidR="00061945" w:rsidRPr="00ED3C7E">
              <w:rPr>
                <w:sz w:val="18"/>
                <w:szCs w:val="18"/>
              </w:rPr>
              <w:t>/dodatkowymi</w:t>
            </w:r>
            <w:r w:rsidRPr="00ED3C7E">
              <w:rPr>
                <w:sz w:val="18"/>
                <w:szCs w:val="18"/>
              </w:rPr>
              <w:t xml:space="preserve"> w budynku wielorodzinnym </w:t>
            </w: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>przy ul. Stysia 31-45; Skwierzyńska 4-16 we Wrocławiu.</w:t>
            </w:r>
          </w:p>
          <w:p w:rsidR="00081DD9" w:rsidRDefault="00081DD9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>1. Roboty termomodernizacyjne: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1.1 Docieplenie ścian niedocieplonych i docieplonych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1.2 Wymiana luksferów i montaż okien PCV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1.3 Docieplenie stropów 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1.4 Docieplenie stropodachów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>2. Roboty towarzyszące/dodatkowe (zgodnie z przedmiarem robót - załącznik nr 2 do zapytania ofertowego):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>2.1 Wykonanie</w:t>
            </w:r>
            <w:r w:rsidR="00F55006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5006">
              <w:rPr>
                <w:rFonts w:asciiTheme="minorHAnsi" w:hAnsiTheme="minorHAnsi" w:cstheme="minorHAnsi"/>
                <w:sz w:val="18"/>
                <w:szCs w:val="18"/>
              </w:rPr>
              <w:t xml:space="preserve">żelbetowych </w:t>
            </w: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>szybów</w:t>
            </w:r>
            <w:r w:rsidR="00F550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5006">
              <w:rPr>
                <w:rFonts w:asciiTheme="minorHAnsi" w:hAnsiTheme="minorHAnsi" w:cstheme="minorHAnsi"/>
                <w:sz w:val="18"/>
                <w:szCs w:val="18"/>
              </w:rPr>
              <w:t xml:space="preserve">windowych </w:t>
            </w:r>
          </w:p>
          <w:p w:rsidR="00CA714F" w:rsidRPr="00C70867" w:rsidRDefault="00CA714F" w:rsidP="00CA71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2.2 Roboty demontażowe i utylizacja odpadów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2.3 Powierzchnie nie wymagające docieplenia – wyrównania , naprawy, malowania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2.4 Renowacja strefy wjazdu do garażu  </w:t>
            </w:r>
          </w:p>
          <w:p w:rsidR="00C70867" w:rsidRP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2.5 Montaż zadaszeń balkonów, system zabudowy galerii, podkonstrukcje na reklamy </w:t>
            </w:r>
          </w:p>
          <w:p w:rsidR="00C70867" w:rsidRDefault="00C70867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0867">
              <w:rPr>
                <w:rFonts w:asciiTheme="minorHAnsi" w:hAnsiTheme="minorHAnsi" w:cstheme="minorHAnsi"/>
                <w:sz w:val="18"/>
                <w:szCs w:val="18"/>
              </w:rPr>
              <w:t xml:space="preserve">2.6 Remont balkonów </w:t>
            </w:r>
          </w:p>
          <w:p w:rsidR="00746936" w:rsidRPr="00C70867" w:rsidRDefault="00746936" w:rsidP="00C708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83EF5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46936">
              <w:rPr>
                <w:rFonts w:asciiTheme="minorHAnsi" w:hAnsiTheme="minorHAnsi" w:cstheme="minorHAnsi"/>
                <w:sz w:val="18"/>
                <w:szCs w:val="18"/>
              </w:rPr>
              <w:t>Przebudowa węzła cieplnego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część budowlana.</w:t>
            </w:r>
          </w:p>
          <w:p w:rsidR="00AA44CD" w:rsidRPr="00ED3C7E" w:rsidRDefault="00AA44CD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93ECA" w:rsidRPr="00ED3C7E" w:rsidRDefault="00D23826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Zadanie musi zostać zrealizowane </w:t>
            </w:r>
            <w:r w:rsidR="00076F69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w terminie </w:t>
            </w:r>
            <w:r w:rsidR="00573BB0" w:rsidRPr="00ED3C7E">
              <w:rPr>
                <w:rFonts w:asciiTheme="minorHAnsi" w:hAnsiTheme="minorHAnsi" w:cstheme="minorHAnsi"/>
                <w:sz w:val="18"/>
                <w:szCs w:val="18"/>
              </w:rPr>
              <w:t>od</w:t>
            </w:r>
            <w:r w:rsidR="008658DE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1C75" w:rsidRPr="00ED3C7E">
              <w:rPr>
                <w:rFonts w:asciiTheme="minorHAnsi" w:hAnsiTheme="minorHAnsi" w:cstheme="minorHAnsi"/>
                <w:sz w:val="18"/>
                <w:szCs w:val="18"/>
              </w:rPr>
              <w:t>dnia podpisa</w:t>
            </w:r>
            <w:r w:rsidR="00670130" w:rsidRPr="00ED3C7E">
              <w:rPr>
                <w:rFonts w:asciiTheme="minorHAnsi" w:hAnsiTheme="minorHAnsi" w:cstheme="minorHAnsi"/>
                <w:sz w:val="18"/>
                <w:szCs w:val="18"/>
              </w:rPr>
              <w:t>nia umowy</w:t>
            </w:r>
            <w:r w:rsidR="0066033B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E04878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dnia </w:t>
            </w:r>
            <w:r w:rsidR="00C708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E53">
              <w:rPr>
                <w:rFonts w:asciiTheme="minorHAnsi" w:hAnsiTheme="minorHAnsi" w:cstheme="minorHAnsi"/>
                <w:sz w:val="18"/>
                <w:szCs w:val="18"/>
              </w:rPr>
              <w:t>15.12</w:t>
            </w:r>
            <w:r w:rsidR="0027297A">
              <w:rPr>
                <w:rFonts w:asciiTheme="minorHAnsi" w:hAnsiTheme="minorHAnsi" w:cstheme="minorHAnsi"/>
                <w:sz w:val="18"/>
                <w:szCs w:val="18"/>
              </w:rPr>
              <w:t>.2022</w:t>
            </w:r>
            <w:r w:rsidR="00506787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r. </w:t>
            </w:r>
          </w:p>
          <w:p w:rsidR="00304224" w:rsidRPr="00ED3C7E" w:rsidRDefault="00304224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b/>
                <w:sz w:val="18"/>
                <w:szCs w:val="18"/>
              </w:rPr>
              <w:t>Szczegółowy opis i zakres robót określają dodatkowo:</w:t>
            </w:r>
          </w:p>
          <w:p w:rsidR="00304224" w:rsidRPr="00ED3C7E" w:rsidRDefault="00AF72F4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Szczegółowy rodzaj i zakres prac ni</w:t>
            </w:r>
            <w:r w:rsidR="009B6282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ezbędnych do wykonania opisany </w:t>
            </w:r>
            <w:r w:rsidR="008E0BC5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66033B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ostał w z</w:t>
            </w:r>
            <w:r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estawieniu prac składających </w:t>
            </w:r>
            <w:r w:rsidR="00031EDF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się na term</w:t>
            </w:r>
            <w:r w:rsidR="00506787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omodernizację budynku </w:t>
            </w:r>
            <w:r w:rsidR="00506787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we Wrocławiu przy ul.: Wincentego Stysia 31-45 - ul. Skwierzyńskiej 4-16 </w:t>
            </w:r>
            <w:r w:rsidR="00506787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„Przedmiar robót</w:t>
            </w:r>
            <w:r w:rsidR="008E0BC5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”</w:t>
            </w:r>
            <w:r w:rsidR="00081DD9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8E0BC5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stan</w:t>
            </w:r>
            <w:r w:rsidR="00506787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owiący</w:t>
            </w:r>
            <w:r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załącznik</w:t>
            </w:r>
            <w:r w:rsidR="00081DD9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nr 2</w:t>
            </w:r>
            <w:r w:rsidR="00506787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do niniejszego zapyta</w:t>
            </w:r>
            <w:r w:rsidR="009B6282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>nia ofertowego oraz</w:t>
            </w:r>
            <w:r w:rsidR="008E0BC5" w:rsidRPr="00ED3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</w:t>
            </w:r>
            <w:r w:rsidR="00506787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B6282" w:rsidRPr="00ED3C7E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E0BC5" w:rsidRPr="00ED3C7E">
              <w:rPr>
                <w:rFonts w:asciiTheme="minorHAnsi" w:hAnsiTheme="minorHAnsi" w:cstheme="minorHAnsi"/>
                <w:sz w:val="18"/>
                <w:szCs w:val="18"/>
              </w:rPr>
              <w:t>okumentacji projektowej</w:t>
            </w:r>
            <w:r w:rsidR="009B6282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8E0BC5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specyfikacji technicznej</w:t>
            </w:r>
            <w:r w:rsidR="006A0A4E"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wykonania i odbioru robót budowlanych.</w:t>
            </w:r>
          </w:p>
          <w:p w:rsidR="008042FE" w:rsidRPr="00ED3C7E" w:rsidRDefault="008042FE" w:rsidP="008042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>Możliwość wglądu do dokumentacji projektowej:</w:t>
            </w:r>
          </w:p>
          <w:p w:rsidR="008042FE" w:rsidRPr="00ED3C7E" w:rsidRDefault="008042FE" w:rsidP="008042FE">
            <w:pPr>
              <w:pStyle w:val="Defaul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- w </w:t>
            </w:r>
            <w:r w:rsidRPr="00ED3C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Spółdzielni Mieszkaniowej Wrocław-Południe ul. Trwała 7 w</w:t>
            </w: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pok. nr </w:t>
            </w:r>
            <w:r w:rsidR="00C708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 xml:space="preserve"> po wcześniejszej pisemnej prośbie na adres tomasz.korolkiewicz@wroclaw-poludnie.pl</w:t>
            </w:r>
          </w:p>
          <w:p w:rsidR="00000E3E" w:rsidRPr="00ED3C7E" w:rsidRDefault="008042FE" w:rsidP="008042F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E">
              <w:rPr>
                <w:rFonts w:asciiTheme="minorHAnsi" w:hAnsiTheme="minorHAnsi" w:cstheme="minorHAnsi"/>
                <w:sz w:val="18"/>
                <w:szCs w:val="18"/>
              </w:rPr>
              <w:t>- dokumentacja projektowa w formie elektronicznej po wcześniejszym zgłoszeniu chęci otrzymania przez Wykonawcę zostanie przesłana na adres mailowy Wykonawcy.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Dodatkowe uwagi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5E205D" w:rsidRPr="00EE2B2F" w:rsidRDefault="00DA5382" w:rsidP="00003248">
            <w:pPr>
              <w:pStyle w:val="Default"/>
              <w:ind w:left="34" w:hanging="34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Jeżeli w dokumentacji stanowiącej załącznik do 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zapytania ofertowego 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>użyte są znaki towarowe,</w:t>
            </w:r>
            <w:r w:rsidR="00D07FD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nazwy własne,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patenty lub pochodzenie, źródło lub szczególny proces, który charakteryzuje produkty lub usługi dostarczane przez konkretnego wykonawcę, zamawiający dopuszcza składanie ofert</w:t>
            </w:r>
            <w:r w:rsidR="00D07FD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 rozwiązaniami równoważnymi, o ile zapewniają one zgodność realizacji przedmiotu zamówienia z dokumentacją stanowiącą załącznik do 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>zapytania ofertowego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>. Znaki towarowe, patenty</w:t>
            </w:r>
            <w:r w:rsidR="00D07FD6" w:rsidRPr="00EE2B2F">
              <w:rPr>
                <w:rFonts w:asciiTheme="minorHAnsi" w:hAnsiTheme="minorHAnsi" w:cstheme="minorHAnsi"/>
                <w:sz w:val="18"/>
                <w:szCs w:val="18"/>
              </w:rPr>
              <w:t>, nazwy własne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lub pochodzenie powinny być uwzględnione jako definicje standardu, a nie jako określone marki zastosowane w projekcie. Oznacza to, że przewidziane przez wykonawcę do zastosowania na etapie realizacji robót, urządzenia i materiały powinny spełniać parametry określone w dokumentacji projektowej i nie powinny być gorsze od jej założeń (równe lub lepsze). Zamawiający dopuszcza wszelkie rynkowe odpowiedniki o parametrach równych lub lepszych niż wskazane. Ciężar udowodnienia, że materiał (wyrób) jest równoważny 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lub lepszy </w:t>
            </w:r>
            <w:r w:rsidR="00FC458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stosunku do wymogu określonego przez zamawiającego spoczywa na składającym ofertę. W takim wypadku wykonawca musi przedłożyć odpowiednie dokumenty opisujące parametry techniczne, wymagane prawem certyfikaty i inne dokumenty dopuszczające dane materiały (wyroby) do użytkowania, oraz pozwalające jednoznacznie stwierdzić, że są one rzeczywiście równoważne. 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Wykonawca</w:t>
            </w:r>
            <w:r w:rsidR="0043158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przed złożeniem oferty zobowiązany jest zapoznać się w sposób szczegółowy z opisem przedmiot</w:t>
            </w:r>
            <w:r w:rsidR="002B12F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 zamówienia</w:t>
            </w:r>
            <w:r w:rsidR="0043158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 celu ujęcia w swojej ofercie wszystkich niezbędnych kosztów realizacji inwestycji.</w:t>
            </w:r>
            <w:r w:rsidR="000E77E7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D40403" w:rsidRPr="0027297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7E28BA" w:rsidRPr="003B038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Udzielanie informacji </w:t>
            </w:r>
            <w:r w:rsidR="007E28BA" w:rsidRPr="003B03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E28BA" w:rsidRPr="003B038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Wykonawcy możliwe jest wyłącznie poprzez kontakt mailowy w terminie do dnia </w:t>
            </w:r>
            <w:r w:rsidR="007E28B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8</w:t>
            </w:r>
            <w:r w:rsidR="007E28BA" w:rsidRPr="00A30F9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.10.2021 r.</w:t>
            </w:r>
            <w:r w:rsidR="007E28BA" w:rsidRPr="003B038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do godz.15:00 Wizja lokalna możliwa po wcześniejszym umówieniu się, jednak nie później niż do dnia </w:t>
            </w:r>
            <w:r w:rsidR="007E28B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8</w:t>
            </w:r>
            <w:r w:rsidR="007E28BA" w:rsidRPr="00A30F99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.10.2021 r.</w:t>
            </w:r>
            <w:r w:rsidR="007E28BA" w:rsidRPr="003B038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do godz.15:00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Obowiązki Wykonawcy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F0753F" w:rsidRPr="00EE2B2F" w:rsidRDefault="008658DE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Wykonanie przedmiotu zgodnie </w:t>
            </w:r>
            <w:r w:rsidR="00193DE1" w:rsidRPr="00EE2B2F">
              <w:rPr>
                <w:rFonts w:asciiTheme="minorHAnsi" w:hAnsiTheme="minorHAnsi" w:cstheme="minorHAnsi"/>
                <w:sz w:val="18"/>
                <w:szCs w:val="18"/>
              </w:rPr>
              <w:t>z obowiązującymi przepisami</w:t>
            </w:r>
            <w:r w:rsidR="00090FBA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i normami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90FBA" w:rsidRPr="00EE2B2F" w:rsidRDefault="00090FBA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Uzyskanie wszelkich danych niezbędnych do 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wykonania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przedmi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otu zamówienia.</w:t>
            </w:r>
          </w:p>
          <w:p w:rsidR="00090FBA" w:rsidRPr="00EE2B2F" w:rsidRDefault="00090FBA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Wykonanie zadania z d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ołożeniem należytej staranności.</w:t>
            </w:r>
          </w:p>
          <w:p w:rsidR="00090FBA" w:rsidRPr="00EE2B2F" w:rsidRDefault="00E5369A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Konsultowanie z Zamawiającym założeń oraz postępów prac w ramach zadania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A72C8" w:rsidRPr="00EE2B2F" w:rsidRDefault="00EA72C8" w:rsidP="001B35F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Stosowanie materiałów odpowiadających wymogom dla wyborów dopuszczalnych do obrotu i stosowania w budownictwie zgodnie z ustawą prawo budowlane przepisami wykonawczymi ustawy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A1E8F" w:rsidRPr="00EE2B2F" w:rsidRDefault="00EA72C8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Przestrzeganie przepisów ustawy z dnia 14 grudnia 2012 roku o odpadach (Dz.U. z 2013 r. poz. 21 ze zm.) Wywóz odpadów budowlanych i składowanie ich na zorganizowanym wysypisku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350CE" w:rsidRPr="00EE2B2F" w:rsidRDefault="00E5369A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Niezwłoczne sygnalizowanie zamawiającemu o zaistnieniu, istotnych problemów, których Wykonawca, mimo dołożenia należytej staranności nie będzie w stanie rozwiązać we własnym zakresie. Zamawiający zastrzega jednak, że nie będzie wykonywał za wykonawcę działań, do których Wykonawca zobowiązał się na podstawie zawartej umowy</w:t>
            </w:r>
            <w:r w:rsidR="00E04878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77D80" w:rsidRPr="00EE2B2F" w:rsidRDefault="00277D80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Zapewnienie na wł</w:t>
            </w:r>
            <w:r w:rsidR="00D96EC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asny koszt materiałów, sprzętu,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narzędzi, transportu i dostaw niezbędnych do wykonania robót objętych umową. </w:t>
            </w:r>
          </w:p>
          <w:p w:rsidR="00277D80" w:rsidRPr="00EE2B2F" w:rsidRDefault="00277D80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Prowadzenie robót z zachowaniem obowiązujących przepisów bhp, mając przede wszystkim na względzie bezpieczeństwo ludzi.</w:t>
            </w:r>
          </w:p>
          <w:p w:rsidR="00277D80" w:rsidRPr="00EE2B2F" w:rsidRDefault="00277D80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Przestrzeganie w czasie prowadzenia robót wszystkich przepisów dotyczących ochrony środowiska naturalnego.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Obowiązki Zamawiającego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483838" w:rsidRPr="00EE2B2F" w:rsidRDefault="00490CA1" w:rsidP="001B35F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Celem lepszego zapoznania się z uwarunkowaniami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przedmiotu zamówienia Zamawiający umożliwi wgląd </w:t>
            </w:r>
            <w:r w:rsidR="00B360D1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całą </w:t>
            </w:r>
            <w:r w:rsidR="00B360D1" w:rsidRPr="00EE2B2F">
              <w:rPr>
                <w:rFonts w:asciiTheme="minorHAnsi" w:hAnsiTheme="minorHAnsi" w:cstheme="minorHAnsi"/>
                <w:sz w:val="18"/>
                <w:szCs w:val="18"/>
              </w:rPr>
              <w:t>dokumentację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B7FEC" w:rsidRPr="00EE2B2F">
              <w:rPr>
                <w:rFonts w:asciiTheme="minorHAnsi" w:hAnsiTheme="minorHAnsi" w:cstheme="minorHAnsi"/>
                <w:sz w:val="18"/>
                <w:szCs w:val="18"/>
              </w:rPr>
              <w:t>projektową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B7FE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 której jest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77E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0E77E7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posiadaniu</w:t>
            </w:r>
            <w:r w:rsidR="00F42648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Spółdzielni Mieszkaniowej Wrocław-Południe ul. Trwała 7 </w:t>
            </w:r>
            <w:r w:rsidR="00BD1760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</w:t>
            </w:r>
            <w:r w:rsidR="00BD176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06F2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pok. nr 1 </w:t>
            </w:r>
            <w:r w:rsidR="00BD176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wcześniejszej prośbie na adres</w:t>
            </w:r>
            <w:r w:rsidR="00F4264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mailowy </w:t>
            </w:r>
            <w:r w:rsidR="003506F2" w:rsidRPr="00EE2B2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tomasz.korolkiewicz@wroclaw-poludnie.pl</w:t>
            </w:r>
            <w:r w:rsidR="003506F2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B74D9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CE4A0E" w:rsidRPr="00EE2B2F" w:rsidRDefault="00D51953" w:rsidP="001B35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Zamawiający zobowiązuje się do uiszczenia Wykonawcy ustalonego wynagrodzenia oraz spełnienia innych świadczeń określonych Umową z Wykonawcą</w:t>
            </w:r>
          </w:p>
          <w:p w:rsidR="00D350CE" w:rsidRPr="00EE2B2F" w:rsidRDefault="00D350CE" w:rsidP="001B35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przypadku wypowiedzenia Umowy lub rezygnacji przez Zamawiającego lub Wykonawcę 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>z usług po zawarciu Umowy,</w:t>
            </w:r>
            <w:r w:rsidR="007F51D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1953" w:rsidRPr="00EE2B2F">
              <w:rPr>
                <w:rFonts w:asciiTheme="minorHAnsi" w:hAnsiTheme="minorHAnsi" w:cstheme="minorHAnsi"/>
                <w:sz w:val="18"/>
                <w:szCs w:val="18"/>
              </w:rPr>
              <w:t>a w trakcie jej trwania, Zamawiający ma obowiązek wypłacenia wynagrodzenia Wykonawcy, które będzie proporcjonalne do okresu</w:t>
            </w:r>
            <w:r w:rsidR="001C623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świadczenia usługi określonej </w:t>
            </w:r>
            <w:r w:rsidR="00D51953" w:rsidRPr="00EE2B2F">
              <w:rPr>
                <w:rFonts w:asciiTheme="minorHAnsi" w:hAnsiTheme="minorHAnsi" w:cstheme="minorHAnsi"/>
                <w:sz w:val="18"/>
                <w:szCs w:val="18"/>
              </w:rPr>
              <w:t>w umowie</w:t>
            </w:r>
            <w:r w:rsidR="000E77E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po podpisaniu protokołu odbioru i inwen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>taryzacji stanu realizacji prac o</w:t>
            </w:r>
            <w:r w:rsidR="00A7701B" w:rsidRPr="00EE2B2F">
              <w:rPr>
                <w:rFonts w:asciiTheme="minorHAnsi" w:hAnsiTheme="minorHAnsi" w:cstheme="minorHAnsi"/>
                <w:sz w:val="18"/>
                <w:szCs w:val="18"/>
              </w:rPr>
              <w:t>raz naliczeniu kar umownych</w:t>
            </w:r>
            <w:r w:rsidR="00E87819" w:rsidRPr="00EE2B2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7701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51953" w:rsidRPr="00EE2B2F" w:rsidRDefault="00D51953" w:rsidP="001B35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Zamawiający zobowiązuje się do współdziałania z Wykonawcą w okresie realizacji Umowy w szczególności do:</w:t>
            </w:r>
          </w:p>
          <w:p w:rsidR="000E77E7" w:rsidRPr="00EE2B2F" w:rsidRDefault="00D51953" w:rsidP="001B35FC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a) prze</w:t>
            </w:r>
            <w:r w:rsidR="00314CE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kazywania wszelkich informacji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i dokumentów niezbędnych do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realizacji </w:t>
            </w:r>
            <w:r w:rsidR="002070FB" w:rsidRPr="00EE2B2F">
              <w:rPr>
                <w:rFonts w:asciiTheme="minorHAnsi" w:hAnsiTheme="minorHAnsi" w:cstheme="minorHAnsi"/>
                <w:sz w:val="18"/>
                <w:szCs w:val="18"/>
              </w:rPr>
              <w:t>robót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objętych Umową.</w:t>
            </w:r>
            <w:r w:rsidR="000E77E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51953" w:rsidRPr="00EE2B2F" w:rsidRDefault="00D51953" w:rsidP="001B35FC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b) konsultowania z Wykonawcą działań objętych Umową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FB6BBB" w:rsidRPr="00EE2B2F" w:rsidRDefault="00FB6BBB" w:rsidP="001B35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Zamawiający lub osoby go reprezentujące mają obowiązek udzielać wyjaśnień w sprawach związanych ze świadczeniem przez Wykonawcę usług objętych przedmiotem zamówienia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E205D" w:rsidRPr="00EE2B2F" w:rsidTr="00614E94">
        <w:trPr>
          <w:trHeight w:val="627"/>
        </w:trPr>
        <w:tc>
          <w:tcPr>
            <w:tcW w:w="1127" w:type="pct"/>
            <w:shd w:val="clear" w:color="auto" w:fill="F2F2F2"/>
          </w:tcPr>
          <w:p w:rsidR="005E205D" w:rsidRPr="00EE2B2F" w:rsidRDefault="000B74D9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Warunki </w:t>
            </w:r>
            <w:r w:rsidR="005E205D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płatności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1E3EF9" w:rsidRPr="00EE2B2F" w:rsidRDefault="00F54D92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Warunki płatności określa umowa z Wykonawcą</w:t>
            </w:r>
            <w:r w:rsidR="00490CA1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 stanowiąca załącznik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490CA1" w:rsidRPr="00EE2B2F">
              <w:rPr>
                <w:rFonts w:asciiTheme="minorHAnsi" w:hAnsiTheme="minorHAnsi" w:cstheme="minorHAnsi"/>
                <w:sz w:val="18"/>
                <w:szCs w:val="18"/>
              </w:rPr>
              <w:t>niniejszego zapytania ofertowego</w:t>
            </w:r>
            <w:r w:rsidR="00F467BD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A1E8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Nie przewiduje się płatności zaliczkowej. 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Oferty wariantowe i cząstkowe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5E205D" w:rsidRPr="00EE2B2F" w:rsidRDefault="0035723E" w:rsidP="00A307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0774">
              <w:rPr>
                <w:rFonts w:asciiTheme="minorHAnsi" w:hAnsiTheme="minorHAnsi" w:cstheme="minorHAnsi"/>
                <w:sz w:val="18"/>
                <w:szCs w:val="18"/>
              </w:rPr>
              <w:t>Zamawiający nie dopuszcza składan</w:t>
            </w:r>
            <w:r w:rsidR="00A30774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r w:rsidRPr="00A30774">
              <w:rPr>
                <w:rFonts w:asciiTheme="minorHAnsi" w:hAnsiTheme="minorHAnsi" w:cstheme="minorHAnsi"/>
                <w:sz w:val="18"/>
                <w:szCs w:val="18"/>
              </w:rPr>
              <w:t xml:space="preserve"> ofert cząstkowych i wariantowych</w:t>
            </w:r>
            <w:r w:rsidR="00A30774" w:rsidRPr="00A3077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E205D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5E205D" w:rsidRPr="00EE2B2F" w:rsidRDefault="005E205D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Termin</w:t>
            </w:r>
            <w:r w:rsidR="000F4812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miejsce</w:t>
            </w: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realizacji zamówienia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EA72C8" w:rsidRPr="00EE2B2F" w:rsidRDefault="00EA72C8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Termin rozpoczęcia realizacji zamówienia – od dnia podpisania umowy. </w:t>
            </w:r>
          </w:p>
          <w:p w:rsidR="00EA72C8" w:rsidRPr="00EE2B2F" w:rsidRDefault="00EA72C8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>Termin realizacji zamówienia</w:t>
            </w:r>
            <w:r w:rsidR="00233C5B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do dnia</w:t>
            </w:r>
            <w:r w:rsidR="001C623F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E28BA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27297A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7E28BA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  <w:r w:rsidR="0027297A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>.2022</w:t>
            </w:r>
            <w:r w:rsidR="00670130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03D40" w:rsidRPr="007E28BA">
              <w:rPr>
                <w:rFonts w:asciiTheme="minorHAnsi" w:hAnsiTheme="minorHAnsi" w:cstheme="minorHAnsi"/>
                <w:b/>
                <w:sz w:val="18"/>
                <w:szCs w:val="18"/>
              </w:rPr>
              <w:t>r.</w:t>
            </w:r>
          </w:p>
          <w:p w:rsidR="00EB33CD" w:rsidRPr="00EE2B2F" w:rsidRDefault="00375678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Miejsce realizacji zamówienia</w:t>
            </w:r>
            <w:r w:rsidR="006C50D6" w:rsidRPr="00EE2B2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B74D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 ul. Wincentego Stysia 31-45 - ul. Skwierzyńskiej 4-16.</w:t>
            </w:r>
          </w:p>
        </w:tc>
      </w:tr>
      <w:tr w:rsidR="005E205D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862BC8" w:rsidRPr="00EE2B2F" w:rsidRDefault="001E3EF9" w:rsidP="001B35FC">
            <w:pPr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II. </w:t>
            </w:r>
            <w:r w:rsidR="005E205D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Warunki udziału w postępowaniu oraz opis sposobu dokonywania oceny ich spełnienia :</w:t>
            </w:r>
          </w:p>
        </w:tc>
      </w:tr>
      <w:tr w:rsidR="009C1F69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9C1F69" w:rsidRPr="00EE2B2F" w:rsidRDefault="00862BC8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Warunki udziału </w:t>
            </w:r>
            <w:r w:rsidR="009C1F69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postępowaniu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337BB7" w:rsidRPr="00EE2B2F" w:rsidRDefault="00F65F43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 udzielenie zamówienia ubiegać się mogą Wykonawcy, którzy nie podlegają wykluczeniu, posiadają niezbędną wiedzę i doświadczenie, dysponują potencjałem technicznym i osobami zdolnymi do wykonania zamówienia oraz znajdują się w sytuacji ekonomicznej </w:t>
            </w:r>
            <w:r w:rsidR="00337B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 finansowej zapewniające wykonanie zamówienia. </w:t>
            </w:r>
          </w:p>
          <w:p w:rsidR="00337BB7" w:rsidRPr="00EE2B2F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Wykonawca musi spełnić następujące warunki : </w:t>
            </w:r>
          </w:p>
          <w:p w:rsidR="00337BB7" w:rsidRPr="00EE2B2F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1.W zakresie wiedzy i doświadczenia </w:t>
            </w:r>
          </w:p>
          <w:p w:rsidR="00D40403" w:rsidRPr="00003248" w:rsidRDefault="00A568A0" w:rsidP="0020623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A94C6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okresie ostatnich </w:t>
            </w:r>
            <w:r w:rsidR="000032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6346A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94C6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lat w zakresie ocieplania ścian zewnętrznych budynków metodą lekką mokrą, w technologii </w:t>
            </w:r>
            <w:r w:rsidR="004F61CF" w:rsidRPr="00EE2B2F">
              <w:rPr>
                <w:rFonts w:asciiTheme="minorHAnsi" w:hAnsiTheme="minorHAnsi" w:cstheme="minorHAnsi"/>
                <w:sz w:val="18"/>
                <w:szCs w:val="18"/>
              </w:rPr>
              <w:t>kompleksowego systemu dociepleniowego</w:t>
            </w:r>
            <w:r w:rsidR="00A94C69" w:rsidRPr="00EE2B2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wykonał</w:t>
            </w:r>
            <w:r w:rsidR="00A94C6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co</w:t>
            </w:r>
            <w:r w:rsidR="00F3504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najmniej 10 000 m2 </w:t>
            </w:r>
            <w:r w:rsidR="00F35048" w:rsidRPr="00003248">
              <w:rPr>
                <w:rFonts w:asciiTheme="minorHAnsi" w:hAnsiTheme="minorHAnsi" w:cstheme="minorHAnsi"/>
                <w:sz w:val="18"/>
                <w:szCs w:val="18"/>
              </w:rPr>
              <w:t>ocieplenia</w:t>
            </w:r>
            <w:r w:rsidR="00A30774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</w:p>
          <w:p w:rsidR="00337BB7" w:rsidRPr="00003248" w:rsidRDefault="00003248" w:rsidP="0020623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>W okresie ostatnich 3</w:t>
            </w:r>
            <w:r w:rsidR="00D40403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lat </w:t>
            </w:r>
            <w:r w:rsidR="00A30774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wykonał remont izolacji i posadzek balkonowych w ilości co najmniej </w:t>
            </w:r>
            <w:r w:rsidR="00D40403" w:rsidRPr="00003248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  <w:r w:rsidR="00A30774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m2 balkonów oraz wykonał zadaszenia nad balkonami w ilości co najmniej </w:t>
            </w:r>
            <w:r w:rsidR="00D40403" w:rsidRPr="00003248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  <w:r w:rsidR="00A30774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m2.</w:t>
            </w:r>
          </w:p>
          <w:p w:rsidR="003506F2" w:rsidRPr="00EE2B2F" w:rsidRDefault="003506F2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- posiada  udokumentowane doświadczenie z ostatnich </w:t>
            </w:r>
            <w:r w:rsidR="007C25E9" w:rsidRPr="0000324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lat polegające na dobudowaniu </w:t>
            </w:r>
            <w:r w:rsidR="00857218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>do wolnostojącego istniejącego</w:t>
            </w:r>
            <w:r w:rsidR="00857218" w:rsidRPr="00003248">
              <w:rPr>
                <w:rFonts w:asciiTheme="minorHAnsi" w:hAnsiTheme="minorHAnsi" w:cstheme="minorHAnsi"/>
                <w:sz w:val="18"/>
                <w:szCs w:val="18"/>
              </w:rPr>
              <w:t>, użytkowanego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budynku</w:t>
            </w:r>
            <w:r w:rsidR="00857218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szybu dźwigu osobowego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wraz ze strefą wejściową i niezbędną </w:t>
            </w:r>
            <w:r w:rsidR="001310C6" w:rsidRPr="00EE2B2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nfrastrukturą</w:t>
            </w:r>
            <w:r w:rsidR="00A3077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C708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30774" w:rsidRPr="00EE2B2F" w:rsidRDefault="00A30774" w:rsidP="00A30774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- Na potwierdzenie wykonania ww. prac Zamawiający żąda uzupełnienia wykazu znajdującego się w Formularzu ofertowym (Załącznik nr 1) oraz dołączenia do oferty referencji / potwierdzenia wykonania prac zgodnie z zawartą umową</w:t>
            </w:r>
            <w:r w:rsidR="00003248">
              <w:rPr>
                <w:rFonts w:asciiTheme="minorHAnsi" w:hAnsiTheme="minorHAnsi" w:cstheme="minorHAnsi"/>
                <w:sz w:val="18"/>
                <w:szCs w:val="18"/>
              </w:rPr>
              <w:t xml:space="preserve"> bądź protokół wykonania bez uwag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FC7EBB" w:rsidRPr="00EE2B2F" w:rsidRDefault="00FC7EBB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37BB7" w:rsidRPr="00EE2B2F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2. W zakresie dysponowania osobami zdolnymi do wykonania zamówienia </w:t>
            </w:r>
          </w:p>
          <w:p w:rsidR="00337BB7" w:rsidRPr="00EE2B2F" w:rsidRDefault="00337BB7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a) Wykonawca przedstawi wraz z ofertą imienny wykaz osób, które będą wykonywać zamówienie wraz z danymi na temat potwierdzenia ich kwalifikacji niezbędnymi do wykonania zamówienia, a także zakres wykonywanych przez nich prac, w tym: </w:t>
            </w:r>
          </w:p>
          <w:p w:rsidR="00337BB7" w:rsidRPr="00EE2B2F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- ustanowienie Kierownika Budowy posiadającego odpowiednie uprawnienia do kierowania robotami budowlanymi ze specjalności budowlanej 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oraz posiadający co najmniej </w:t>
            </w:r>
            <w:r w:rsidR="00F4264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letnie doświadczenie jako kierownik robót budowlanych przy prowadzeniu robót termomodernizacyjnych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37BB7" w:rsidRPr="00EE2B2F" w:rsidRDefault="00847135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- minimum </w:t>
            </w:r>
            <w:r w:rsidR="00F42648" w:rsidRPr="00EE2B2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337B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pracowników</w:t>
            </w:r>
            <w:r w:rsidR="001C623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37B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zatrudnionych bezpośrednio przy robotach </w:t>
            </w:r>
            <w:r w:rsidR="002E4023" w:rsidRPr="00EE2B2F">
              <w:rPr>
                <w:rFonts w:asciiTheme="minorHAnsi" w:hAnsiTheme="minorHAnsi" w:cstheme="minorHAnsi"/>
                <w:sz w:val="18"/>
                <w:szCs w:val="18"/>
              </w:rPr>
              <w:t>termomodernizacyjnych posiadają</w:t>
            </w:r>
            <w:r w:rsidR="00337BB7" w:rsidRPr="00EE2B2F">
              <w:rPr>
                <w:rFonts w:asciiTheme="minorHAnsi" w:hAnsiTheme="minorHAnsi" w:cstheme="minorHAnsi"/>
                <w:sz w:val="18"/>
                <w:szCs w:val="18"/>
              </w:rPr>
              <w:t>cych szkolenie w zakresie w</w:t>
            </w:r>
            <w:r w:rsidR="0098369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ykonywania robót w technologii </w:t>
            </w:r>
            <w:r w:rsidR="004F61C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kompleksowego systemu dociepleniowego, </w:t>
            </w:r>
            <w:r w:rsidR="00337B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potwierdzone odpowiednim certyfikatem </w:t>
            </w:r>
            <w:r w:rsidR="004F61C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oraz posiadający co najmniej </w:t>
            </w:r>
            <w:r w:rsidR="00BE74AD" w:rsidRPr="00EE2B2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C623F" w:rsidRPr="00EE2B2F">
              <w:rPr>
                <w:rFonts w:asciiTheme="minorHAnsi" w:hAnsiTheme="minorHAnsi" w:cstheme="minorHAnsi"/>
                <w:sz w:val="18"/>
                <w:szCs w:val="18"/>
              </w:rPr>
              <w:t>-letnie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doświadczenie przy wykonywaniu</w:t>
            </w:r>
            <w:r w:rsidR="001C623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robót </w:t>
            </w:r>
            <w:r w:rsidR="00062F69" w:rsidRPr="00EE2B2F">
              <w:rPr>
                <w:rFonts w:asciiTheme="minorHAnsi" w:hAnsiTheme="minorHAnsi" w:cstheme="minorHAnsi"/>
                <w:sz w:val="18"/>
                <w:szCs w:val="18"/>
              </w:rPr>
              <w:t>budowlanych</w:t>
            </w:r>
            <w:r w:rsidR="00920EB2" w:rsidRPr="00EE2B2F">
              <w:rPr>
                <w:rFonts w:asciiTheme="minorHAnsi" w:hAnsiTheme="minorHAnsi" w:cstheme="minorHAnsi"/>
                <w:sz w:val="18"/>
                <w:szCs w:val="18"/>
              </w:rPr>
              <w:t>,  potwierdzone oświadczeniem Wykonawcy.</w:t>
            </w:r>
          </w:p>
          <w:p w:rsidR="009864F3" w:rsidRPr="00EE2B2F" w:rsidRDefault="009864F3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62F69" w:rsidRPr="00EE2B2F" w:rsidRDefault="00337BB7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Na potwierdzenie dysponowania odpowiednimi osobami Zamawiający żąda uzupełnienia wykazu znajdującego się w Formularzu oferto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>wym stanowiącego załącznik nr 1</w:t>
            </w:r>
            <w:r w:rsidR="0076035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oraz dołączenia decyzji / uprawnień potwierdzających w/w kwalifikacje zgodnie z prawem </w:t>
            </w:r>
            <w:r w:rsidR="00062F69" w:rsidRPr="00EE2B2F">
              <w:rPr>
                <w:rFonts w:asciiTheme="minorHAnsi" w:hAnsiTheme="minorHAnsi" w:cstheme="minorHAnsi"/>
                <w:sz w:val="18"/>
                <w:szCs w:val="18"/>
              </w:rPr>
              <w:t>budowlanym.</w:t>
            </w:r>
          </w:p>
          <w:p w:rsidR="00713321" w:rsidRPr="00EE2B2F" w:rsidRDefault="00713321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37BB7" w:rsidRPr="00EE2B2F" w:rsidRDefault="00337BB7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Weryfikacja kryterium nastąpi na podstawie oświadczenia stanowiącego integralną cześć Formularza ofertowego. Zamawiający żąda okazania się niezbędnymi uprawnieniami w tym zakresie. Okazanie się uprawnieniami jest warunkiem obligatoryjnym. </w:t>
            </w:r>
          </w:p>
          <w:p w:rsidR="00337BB7" w:rsidRPr="00003248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3. W zakresie zdolności ekonomicznej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Wykonawca złoży z ofertą potwierdzenie posiadania ubezpieczenia od odpowiedzialności cywilnej w zakresie prowadzenia działalności zgodnej z przedmiotem zamówienia na kwotę co 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najmniej </w:t>
            </w:r>
            <w:r w:rsidR="00A45A85" w:rsidRPr="00003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</w:t>
            </w:r>
            <w:r w:rsidRPr="00003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 wartości brutto robót określonych w złożonej ofercie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6346A"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Potwierdzenie posiadania obowiązującego ubezpieczenia należy dołączyć jako załącznik Inne do Formularza ofertowego stanowiącego załącznik nr 1 do zapytania ofertowego </w:t>
            </w:r>
          </w:p>
          <w:p w:rsidR="00337BB7" w:rsidRPr="00003248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4. W zakresie zdolności finansowej </w:t>
            </w:r>
          </w:p>
          <w:p w:rsidR="00E10951" w:rsidRPr="00EE2B2F" w:rsidRDefault="00E10951" w:rsidP="00E1095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aktualnej zdolności kredytowej lub posiadaniu własnych środków finansowych na kwotę co najmniej 30% 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>wartości brutto robót określonych w złożonej ofercie</w:t>
            </w:r>
            <w:r w:rsidRPr="000032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>(w postaci poręczenia bankowego lub w postaci wydruku sporządzon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ego przez bank prowadzący rachunek Wykonawcy. – wystawione nie wcześniej niż 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miesięcy przed upływem terminu składania ofert)</w:t>
            </w:r>
          </w:p>
          <w:p w:rsidR="00E10951" w:rsidRPr="00EE2B2F" w:rsidRDefault="00E10951" w:rsidP="00E109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Potwierdzenie posiadania zdolności finansowej należy dołączyć jako załącznik Inne do Formularza ofertowego stanowiącego załącznik nr 1</w:t>
            </w:r>
          </w:p>
          <w:p w:rsidR="0024449A" w:rsidRPr="00EE2B2F" w:rsidRDefault="00B932BB" w:rsidP="001B35F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561D07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337BB7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Zamawiający wymaga aby Wykonawca: </w:t>
            </w:r>
          </w:p>
          <w:p w:rsidR="000B7536" w:rsidRPr="00EE2B2F" w:rsidRDefault="00B932BB" w:rsidP="001B35FC">
            <w:pPr>
              <w:pStyle w:val="Akapitzlist"/>
              <w:numPr>
                <w:ilvl w:val="0"/>
                <w:numId w:val="38"/>
              </w:num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oświadczenie dotyczące braku powiązań osobowych i kapitałowych z Zamawiającym.</w:t>
            </w:r>
          </w:p>
          <w:p w:rsidR="000B7536" w:rsidRPr="00EE2B2F" w:rsidRDefault="00337BB7" w:rsidP="001B35FC">
            <w:pPr>
              <w:pStyle w:val="Akapitzlist"/>
              <w:numPr>
                <w:ilvl w:val="0"/>
                <w:numId w:val="38"/>
              </w:num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przedstawił aktualne zaświadczenie (lub kserokopię poświadczoną za zgodność z oryginałem przez Wykonawcę) właściwego naczelnika urzędu skarbowego potwierdzające, że nie zalega z opłacaniem podatków 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– wystawione nie wcześniej niż </w:t>
            </w:r>
            <w:r w:rsidR="00F3504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miesiące przed 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upływem terminu składania ofert.  Dokument </w:t>
            </w:r>
            <w:r w:rsidR="003E39C5" w:rsidRPr="00EE2B2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ależy dołączyć jako załącznik Inne do Formularza ofertowego stanowiącego załącznik nr 1 do zapytania ofertowego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B7536" w:rsidRPr="00EE2B2F" w:rsidRDefault="00337BB7" w:rsidP="001B35FC">
            <w:pPr>
              <w:pStyle w:val="Akapitzlist"/>
              <w:numPr>
                <w:ilvl w:val="0"/>
                <w:numId w:val="38"/>
              </w:num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przedstawił aktualne zaświadczenie (lub kserokopię poświadczoną za zgodność z oryginałem przez Wykonawcę) właściwego oddziału Zakładu Ubezpieczeń Społecznych lub Kasy Rolniczego Ubezpieczenia Społecznego potwierdzające, że nie zalega z opłacaniem składek na ubezpieczenia zdrowotne i społeczne– wystaw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ione nie wcześniej niż </w:t>
            </w:r>
            <w:r w:rsidR="00F35048" w:rsidRPr="00EE2B2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miesiące przed upływem terminu składania ofert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Dokument </w:t>
            </w:r>
            <w:r w:rsidR="003E39C5" w:rsidRPr="00EE2B2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>ależy dołączyć jako załącznik Inne do Formularza ofertowego stanowiącego załącznik nr 1 do zapytania ofertowego</w:t>
            </w:r>
          </w:p>
          <w:p w:rsidR="00B932BB" w:rsidRPr="00EE2B2F" w:rsidRDefault="00337BB7" w:rsidP="001B35FC">
            <w:pPr>
              <w:pStyle w:val="Akapitzlist"/>
              <w:numPr>
                <w:ilvl w:val="0"/>
                <w:numId w:val="38"/>
              </w:num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przedstawił aktualny odpis z właściwego rejestru lub zaświadczenie o wpisie do ewidencji działalności gospodarczej (CEIDG), jeżeli odrębne przepisy wymagają wpisu do rejestru, wysta</w:t>
            </w:r>
            <w:r w:rsidR="0079726E" w:rsidRPr="00EE2B2F">
              <w:rPr>
                <w:rFonts w:asciiTheme="minorHAnsi" w:hAnsiTheme="minorHAnsi" w:cstheme="minorHAnsi"/>
                <w:sz w:val="18"/>
                <w:szCs w:val="18"/>
              </w:rPr>
              <w:t>wiony nie wcześniej niż 1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miesiące przed terminem składania ofert potwierdzający, że Wykonawca posiada uprawnienia do wykonywania określonej działalności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 Dokument </w:t>
            </w:r>
            <w:r w:rsidR="00C4437E" w:rsidRPr="00EE2B2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ależy dołączyć jako załącznik Inne do Formularza ofertowego stanowiącego załącznik nr 1 do zapytania ofertowego </w:t>
            </w:r>
          </w:p>
          <w:p w:rsidR="007D5736" w:rsidRPr="00EE2B2F" w:rsidRDefault="00DE6C00" w:rsidP="001B35FC">
            <w:pPr>
              <w:pStyle w:val="Akapitzlist"/>
              <w:numPr>
                <w:ilvl w:val="0"/>
                <w:numId w:val="38"/>
              </w:num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dołaczył do oferty kosztorys ofertowy</w:t>
            </w:r>
            <w:r w:rsidR="007D5736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sporządzony przez Wykonawcę.</w:t>
            </w:r>
          </w:p>
          <w:p w:rsidR="00B932BB" w:rsidRPr="00EE2B2F" w:rsidRDefault="00337BB7" w:rsidP="007D5736">
            <w:pPr>
              <w:pStyle w:val="Akapitzlist"/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del w:id="1" w:author="user" w:date="2020-03-06T11:32:00Z">
              <w:r w:rsidRPr="00EE2B2F" w:rsidDel="002E230B">
                <w:rPr>
                  <w:rFonts w:asciiTheme="minorHAnsi" w:hAnsiTheme="minorHAnsi" w:cstheme="minorHAnsi"/>
                  <w:sz w:val="18"/>
                  <w:szCs w:val="18"/>
                </w:rPr>
                <w:delText xml:space="preserve"> </w:delText>
              </w:r>
            </w:del>
          </w:p>
          <w:p w:rsidR="000B7536" w:rsidRPr="00EE2B2F" w:rsidRDefault="00561D0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932BB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ykonawcy, którzy wspólnie będą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ubiegać się o udzielenie zamówienia </w:t>
            </w:r>
            <w:r w:rsidR="001A437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zobowiązani są do ustanowienia pełnomocnika do reprezentowania ich w postępowaniu o udzielnie niniejszego zamówienia oraz reprezentowania w postępowaniu o zawarcie umowy. W takim przypadku należy złożyć wraz z ofertą pełnomocnictwo z zakresem umocowania. 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>Wykonawcy którzy ubiegają się o udzielenie zamówienia wspólnie (konsor</w:t>
            </w:r>
            <w:r w:rsidR="0026346A" w:rsidRPr="00EE2B2F">
              <w:rPr>
                <w:rFonts w:asciiTheme="minorHAnsi" w:hAnsiTheme="minorHAnsi" w:cstheme="minorHAnsi"/>
                <w:sz w:val="18"/>
                <w:szCs w:val="18"/>
              </w:rPr>
              <w:t>cjum, wspólnicy spółki cywilnej</w:t>
            </w:r>
            <w:r w:rsidR="00233C5B" w:rsidRPr="00EE2B2F">
              <w:rPr>
                <w:rFonts w:asciiTheme="minorHAnsi" w:hAnsiTheme="minorHAnsi" w:cstheme="minorHAnsi"/>
                <w:sz w:val="18"/>
                <w:szCs w:val="18"/>
              </w:rPr>
              <w:t>) zobowiązani są do złożenia w taki sposób aby wykazać spełnienie danego warunku łącznie.</w:t>
            </w:r>
            <w:r w:rsidR="000B753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Jednakże w przypadku wspólnego ubiegania się o udzielenie niniejszego zamówienia przez dwóch lub więcej wykonawców dokumenty i oświadczenia o których mowa w pkt. 5 a, b, c, d składa każdy z Wykonawców osobno.   </w:t>
            </w:r>
          </w:p>
          <w:p w:rsidR="0086371F" w:rsidRPr="00EE2B2F" w:rsidRDefault="00337BB7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Dokumentację</w:t>
            </w:r>
            <w:r w:rsidR="0077405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należy dołączyć jako załączniki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do Formularza ofertowego stanowiącego załącznik nr 1 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>do zapytania ofertowego.</w:t>
            </w:r>
          </w:p>
        </w:tc>
      </w:tr>
      <w:tr w:rsidR="009C1F69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9C1F69" w:rsidRPr="00EE2B2F" w:rsidRDefault="009C1F69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Zasady spełnienia i weryfikacji udziału w postępowaniu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E43C05" w:rsidRPr="00EE2B2F" w:rsidRDefault="00E43C05" w:rsidP="00A03D40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Ocena spełnienia </w:t>
            </w:r>
            <w:r w:rsidR="00847135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ww. warunków dokonana zostanie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 oparciu o załącznik nr 1 – Formularz ofertowy oraz informacje zawarte w przedkładanych wymaganych dokumentach i oświadczeniach.</w:t>
            </w:r>
          </w:p>
          <w:p w:rsidR="00F467BD" w:rsidRPr="00EE2B2F" w:rsidRDefault="00F467BD" w:rsidP="00A03D40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 treści załączonych dokumentów i oświadczeń musi wynika</w:t>
            </w:r>
            <w:r w:rsidR="0077405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ć </w:t>
            </w:r>
            <w:r w:rsidR="008658DE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jednoznacznie, iż ww. warunki </w:t>
            </w:r>
            <w:r w:rsidR="00CB445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spełnił</w:t>
            </w:r>
            <w:r w:rsidR="00774050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F467BD" w:rsidRPr="00EE2B2F" w:rsidRDefault="00F467BD" w:rsidP="00A03D40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Ocena dokonywana 0-1 ( spełnia/nie spełnia)</w:t>
            </w:r>
          </w:p>
          <w:p w:rsidR="00F467BD" w:rsidRPr="00EE2B2F" w:rsidRDefault="00F467BD" w:rsidP="00A03D40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Na potwierdzenie spełnienia opisanych warunków udziału w postępowaniu oraz wykazani</w:t>
            </w:r>
            <w:r w:rsidR="0077405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 braku podstaw do wykluczenia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 postępowania o udzielenie zamówienia, </w:t>
            </w:r>
            <w:r w:rsidR="00CB445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jest zobowiązany złożyć niżej wymienione oświadczenia i dokumenty:</w:t>
            </w:r>
          </w:p>
          <w:p w:rsidR="00F42648" w:rsidRPr="00EE2B2F" w:rsidRDefault="00F42648" w:rsidP="00F42648">
            <w:pPr>
              <w:pStyle w:val="Akapitzlist"/>
              <w:ind w:left="6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F467BD" w:rsidRPr="00EE2B2F">
              <w:rPr>
                <w:rFonts w:asciiTheme="minorHAnsi" w:hAnsiTheme="minorHAnsi" w:cstheme="minorHAnsi"/>
                <w:sz w:val="18"/>
                <w:szCs w:val="18"/>
              </w:rPr>
              <w:t>Załącznik nr 1 - Formularz ofertowy wraz z dokumentacją</w:t>
            </w:r>
          </w:p>
          <w:p w:rsidR="00F42648" w:rsidRPr="00EE2B2F" w:rsidRDefault="00F42648" w:rsidP="00F42648">
            <w:pPr>
              <w:pStyle w:val="Akapitzlist"/>
              <w:ind w:left="6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2. Kosztorys </w:t>
            </w:r>
            <w:r w:rsidR="00E44A9D" w:rsidRPr="00EE2B2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26346A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fertowy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wykonawcy </w:t>
            </w:r>
          </w:p>
          <w:p w:rsidR="004149C6" w:rsidRPr="00EE2B2F" w:rsidRDefault="00F42648" w:rsidP="00F42648">
            <w:pPr>
              <w:pStyle w:val="Akapitzlist"/>
              <w:ind w:left="6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F467BD" w:rsidRPr="00EE2B2F">
              <w:rPr>
                <w:rFonts w:asciiTheme="minorHAnsi" w:hAnsiTheme="minorHAnsi" w:cstheme="minorHAnsi"/>
                <w:sz w:val="18"/>
                <w:szCs w:val="18"/>
              </w:rPr>
              <w:t>Za</w:t>
            </w:r>
            <w:r w:rsidR="00AB6B4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łącznik nr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F467B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C04C2E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Oświadczenie o braku podstaw do </w:t>
            </w:r>
            <w:r w:rsidR="00F467B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wykluczenia </w:t>
            </w:r>
          </w:p>
        </w:tc>
      </w:tr>
      <w:tr w:rsidR="00047F0E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D60AC6" w:rsidRPr="00EE2B2F" w:rsidRDefault="001E3EF9" w:rsidP="001B35FC">
            <w:pPr>
              <w:spacing w:after="0" w:line="240" w:lineRule="auto"/>
              <w:ind w:left="10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III. </w:t>
            </w:r>
            <w:r w:rsidR="00BB4295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Kryterium, </w:t>
            </w:r>
            <w:r w:rsidR="00047F0E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jego znaczenie i sposób oceny ofert</w:t>
            </w:r>
          </w:p>
        </w:tc>
      </w:tr>
      <w:tr w:rsidR="00047F0E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047F0E" w:rsidRPr="00EE2B2F" w:rsidRDefault="00047F0E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Kryterium wyboru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047F0E" w:rsidRPr="00EE2B2F" w:rsidRDefault="00047F0E" w:rsidP="001B35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Przy wyborze oferty Zamawiający będzie się kierował nastę</w:t>
            </w:r>
            <w:r w:rsidR="00F07F63" w:rsidRPr="00EE2B2F">
              <w:rPr>
                <w:rFonts w:asciiTheme="minorHAnsi" w:hAnsiTheme="minorHAnsi" w:cstheme="minorHAnsi"/>
                <w:sz w:val="18"/>
                <w:szCs w:val="18"/>
              </w:rPr>
              <w:t>pującymi kryteriami i ich rangą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6A0A4E" w:rsidRPr="00EE2B2F" w:rsidRDefault="00847135" w:rsidP="001B35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Cena ofertowa – waga </w:t>
            </w:r>
            <w:r w:rsidR="00961EDE" w:rsidRPr="00EE2B2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9C4FE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="006A0A4E" w:rsidRPr="00EE2B2F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  <w:p w:rsidR="009C4FE9" w:rsidRPr="00EE2B2F" w:rsidRDefault="006A0A4E" w:rsidP="00961E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Gwarancja wykonania – </w:t>
            </w:r>
            <w:r w:rsidR="002D1B32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waga </w:t>
            </w:r>
            <w:r w:rsidR="00961EDE" w:rsidRPr="00EE2B2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4FE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047F0E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047F0E" w:rsidRPr="00EE2B2F" w:rsidRDefault="00047F0E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Zasady spełnienia i weryfikacji kryteriów wyboru 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857309" w:rsidRPr="00EE2B2F" w:rsidRDefault="006A0A4E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 Oferty będą oceniane przez Zamawiającego przy zastos</w:t>
            </w:r>
            <w:r w:rsidR="007D7D55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owaniu następujących kryteriów:</w:t>
            </w:r>
          </w:p>
          <w:p w:rsidR="002155D8" w:rsidRPr="00EE2B2F" w:rsidRDefault="006A0A4E" w:rsidP="001B35F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Kryterium nr 1 – Cena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kryterium CENA kolejno ocenianym ofertom zostaną przyznane punkty wg następującego wzoru : </w:t>
            </w:r>
          </w:p>
          <w:p w:rsidR="002155D8" w:rsidRPr="00EE2B2F" w:rsidRDefault="00D458C3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 = [Cmin/Cbad] x 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80 </w:t>
            </w:r>
            <w:r w:rsidR="002155D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% x 100 pkt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Gdzie: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 – ilość punktów oferty badanej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Cmin – cena brutto minimalna spośród wszystkich ważnych ofert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Cbad – cena brutto oferty badanej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Obliczenia dokonywane będą do dwóch miejsc po przecinku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Kryterium nr 2 – Gwarancja wykonania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kryterium GWARANCJA WYKONANIA kolejno ocenianym ofertom punkty zostaną przyznane następująco :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Poniżej </w:t>
            </w:r>
            <w:r w:rsidR="004F61CF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– oferta odrzucona </w:t>
            </w:r>
          </w:p>
          <w:p w:rsidR="00961EDE" w:rsidRPr="00EE2B2F" w:rsidRDefault="004F61CF" w:rsidP="001B35F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  <w:r w:rsidR="002155D8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≤ okres gwarancji ≤ 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</w:t>
            </w:r>
            <w:r w:rsidR="002155D8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– otrzyma 0 pkt.</w:t>
            </w:r>
          </w:p>
          <w:p w:rsidR="00961EDE" w:rsidRPr="00EE2B2F" w:rsidRDefault="004F61CF" w:rsidP="00961ED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&lt; okres gwarancji ≤ 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– otrzyma 5 pkt. </w:t>
            </w:r>
          </w:p>
          <w:p w:rsidR="00961EDE" w:rsidRPr="00EE2B2F" w:rsidRDefault="004F61CF" w:rsidP="00961ED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&lt; okres gwarancji ≤ 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– otrzyma 10 pkt. </w:t>
            </w:r>
          </w:p>
          <w:p w:rsidR="00961EDE" w:rsidRPr="00EE2B2F" w:rsidRDefault="004F61CF" w:rsidP="00961ED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&lt; okres gwarancji ≤ </w:t>
            </w: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72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– otrzyma 15 pkt. </w:t>
            </w:r>
          </w:p>
          <w:p w:rsidR="00961EDE" w:rsidRPr="00EE2B2F" w:rsidRDefault="004F61CF" w:rsidP="00961ED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72</w:t>
            </w:r>
            <w:r w:rsidR="00003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miesięcy &lt; </w:t>
            </w:r>
            <w:r w:rsidR="00961EDE"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okres gwarancji - otrzyma 20 pkt. </w:t>
            </w:r>
          </w:p>
          <w:p w:rsidR="002155D8" w:rsidRPr="00EE2B2F" w:rsidRDefault="002155D8" w:rsidP="001B35F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6A0A4E" w:rsidRPr="00EE2B2F" w:rsidRDefault="00904FD5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Gwarancja wykonania oferowana przez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Wykonawcę</w:t>
            </w:r>
            <w:r w:rsidR="002155D8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nie może być krótsza niż 25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miesięcy. </w:t>
            </w:r>
          </w:p>
          <w:p w:rsidR="00193045" w:rsidRPr="00EE2B2F" w:rsidRDefault="00193045" w:rsidP="001B35FC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ramach zabezpieczenia dobrego wykonania robót i zabezpieczenia ewentualnych roszczeń z tytułu gwarancji i rękojmi 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Wykonawca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zobowi</w:t>
            </w:r>
            <w:r w:rsidR="007D7D55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ązany będzie w dniu podpisania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umowy do wniesienia </w:t>
            </w:r>
            <w:r w:rsidR="00D01DB2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należytego z</w:t>
            </w:r>
            <w:r w:rsidR="00D458C3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abezpieczenia wykonania umowy w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wysokości </w:t>
            </w:r>
            <w:r w:rsidR="00717CA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5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% wartości </w:t>
            </w:r>
            <w:r w:rsidR="00717CA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netto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całego przedmiotu zamówienia. 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Zamawiający wpłacone przez </w:t>
            </w:r>
            <w:r w:rsidR="00CB445F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Wykonawcę 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wadium w dniu podpisania umowy przekwalifikuje na poczet częściowego zabezpieczenia należytego wykonania przedmiotu umowy.</w:t>
            </w:r>
          </w:p>
          <w:p w:rsidR="00193045" w:rsidRPr="00EE2B2F" w:rsidRDefault="00193045" w:rsidP="001B35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EE2B2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Za okres przetrzymywania kaucji zabezpieczającej należyte wykonanie umowy Zamawiający nie będzie naliczał odsetek.</w:t>
            </w:r>
            <w:r w:rsidR="00A03D40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Wykonawca udzieli Zamawiającemu minimum: </w:t>
            </w:r>
            <w:r w:rsidR="00717CA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25 </w:t>
            </w:r>
            <w:r w:rsidR="00A03D40" w:rsidRPr="00EE2B2F">
              <w:rPr>
                <w:rFonts w:asciiTheme="minorHAnsi" w:hAnsiTheme="minorHAnsi" w:cstheme="minorHAnsi"/>
                <w:sz w:val="18"/>
                <w:szCs w:val="18"/>
              </w:rPr>
              <w:t>-miesięcznej gwarancji. Oferta nie spełniająca powyższego wymogu zostanie odrzucona.</w:t>
            </w:r>
          </w:p>
          <w:p w:rsidR="00193045" w:rsidRPr="00EE2B2F" w:rsidRDefault="00193045" w:rsidP="001B35F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Podsumowanie:</w:t>
            </w:r>
          </w:p>
          <w:p w:rsidR="00193045" w:rsidRPr="00EE2B2F" w:rsidRDefault="00193045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 ofertę najkorzystniejszą zostanie uznana oferta niepodlegająca odrzuceniu, spełniająca wszystkie warunki dostępu, złożona przez niewykluczonego z postępowania 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Wykonawcę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która uzyska największą liczbę punktów. </w:t>
            </w:r>
          </w:p>
          <w:p w:rsidR="000132F5" w:rsidRPr="00EE2B2F" w:rsidRDefault="00193045" w:rsidP="001B35F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Kryteria weryfikowane będą na podstawie informacji przedstawionych przez </w:t>
            </w:r>
            <w:r w:rsidR="00CB445F" w:rsidRPr="00EE2B2F">
              <w:rPr>
                <w:rFonts w:asciiTheme="minorHAnsi" w:hAnsiTheme="minorHAnsi" w:cstheme="minorHAnsi"/>
                <w:sz w:val="18"/>
                <w:szCs w:val="18"/>
              </w:rPr>
              <w:t>Wykonawcę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, a określone zadeklarowane warunki będą przepisane do właściwej umowy dotyczącej wykonania przedmiotu zamówienia.</w:t>
            </w:r>
          </w:p>
        </w:tc>
      </w:tr>
      <w:tr w:rsidR="00A74029" w:rsidRPr="00EE2B2F" w:rsidTr="00614E94">
        <w:trPr>
          <w:trHeight w:val="304"/>
        </w:trPr>
        <w:tc>
          <w:tcPr>
            <w:tcW w:w="1127" w:type="pct"/>
            <w:shd w:val="clear" w:color="auto" w:fill="F2F2F2"/>
          </w:tcPr>
          <w:p w:rsidR="00A74029" w:rsidRPr="00EE2B2F" w:rsidRDefault="00A74029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Formalności jakie powinny zostać dopełnione po wyborze </w:t>
            </w: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oferty w celu zawarcia umowy w sprawie zamówienia</w:t>
            </w:r>
          </w:p>
        </w:tc>
        <w:tc>
          <w:tcPr>
            <w:tcW w:w="3873" w:type="pct"/>
            <w:gridSpan w:val="2"/>
            <w:shd w:val="clear" w:color="auto" w:fill="FFFFFF"/>
          </w:tcPr>
          <w:p w:rsidR="008658DE" w:rsidRPr="00EE2B2F" w:rsidRDefault="008658DE" w:rsidP="009864F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Niezwłocznie po wyborze najkorzystniejszej oferty Zamawiający powiadomi 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Wykonawców</w:t>
            </w:r>
            <w:r w:rsidR="007D7D55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którzy złożyli oferty, o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wyb</w:t>
            </w:r>
            <w:r w:rsidR="007D7D55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orze najkorzystniejszej oferty,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podając nazwę/firmę albo imię i nazwisko, siedzibę albo adres zamieszkania i adres </w:t>
            </w:r>
            <w:r w:rsidR="00CB445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Wykonawcy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którego ofertę wybrano</w:t>
            </w:r>
            <w:r w:rsidR="001F0B0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8658DE" w:rsidRPr="00EE2B2F" w:rsidRDefault="008658DE" w:rsidP="009864F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Niezwłocznie po wyborze najkorzystniejszej oferty Zamawiający powiadomi </w:t>
            </w:r>
            <w:r w:rsidR="00CB445F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Wykonawcę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, którego oferta została wybrana jako najkorzystniejsza, o:</w:t>
            </w:r>
          </w:p>
          <w:p w:rsidR="000A1511" w:rsidRPr="00EE2B2F" w:rsidRDefault="008658DE" w:rsidP="009864F3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terminie, po którego upływie umowa w sprawie przedmiotowego zamówienia zostanie zawarta</w:t>
            </w:r>
            <w:r w:rsidR="00BC1EA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="003E539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794E40" w:rsidRPr="00EE2B2F" w:rsidRDefault="008658DE" w:rsidP="009864F3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złożenia innych dokumentów niezbędnych dla skutecznego zawarcia umowy.</w:t>
            </w:r>
          </w:p>
        </w:tc>
      </w:tr>
      <w:tr w:rsidR="00E23074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D60AC6" w:rsidRPr="00EE2B2F" w:rsidRDefault="00D60AC6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lastRenderedPageBreak/>
              <w:t>Informacje</w:t>
            </w:r>
            <w:r w:rsidR="007E7466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na temat zakresu wykluczenia</w:t>
            </w:r>
            <w:r w:rsidR="00E23074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:</w:t>
            </w:r>
          </w:p>
        </w:tc>
      </w:tr>
      <w:tr w:rsidR="00E23074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E23074" w:rsidRPr="00EE2B2F" w:rsidRDefault="00E23074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Wykonawcą zamówienia nie może być Wykonawca, z którym Zamawiający jest pow</w:t>
            </w:r>
            <w:r w:rsidR="003C347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iązany osobowo lub kapitałowo.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Przez powiązania kapitałowe lub osobowe rozumie się wzajemne powiązania między Zamawiającym lub osobami upoważnionymi do zaciągania zobowiązań w imieniu Zamawiającego lub osobami wykonującymi w imieniu Za</w:t>
            </w:r>
            <w:r w:rsidR="008658DE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mawiającego czynności związane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 przygotowaniem i przeprowadzeniem procedury wyboru Wykonawcy a Wykonawcą, polegające w szczególności na:</w:t>
            </w:r>
          </w:p>
          <w:p w:rsidR="00E23074" w:rsidRPr="00EE2B2F" w:rsidRDefault="00E23074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a) uczestniczeniu w spółce jako wspólnik spółki cywilnej lub spółki osobowej,</w:t>
            </w:r>
          </w:p>
          <w:p w:rsidR="00E23074" w:rsidRPr="00EE2B2F" w:rsidRDefault="00E23074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b) posiadaniu co najmniej 10% udziałów lub akcji,</w:t>
            </w:r>
          </w:p>
          <w:p w:rsidR="00E23074" w:rsidRPr="00EE2B2F" w:rsidRDefault="00E23074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c) pełnieniu funkcji członka organu nadzorczego lub zarządzającego, prokurenta, pełnomocnika,</w:t>
            </w:r>
          </w:p>
          <w:p w:rsidR="00E23074" w:rsidRPr="00EE2B2F" w:rsidRDefault="00646BAC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d) </w:t>
            </w:r>
            <w:r w:rsidR="00E23074" w:rsidRPr="00EE2B2F">
              <w:rPr>
                <w:rFonts w:asciiTheme="minorHAnsi" w:hAnsiTheme="minorHAnsi" w:cstheme="minorHAnsi"/>
                <w:sz w:val="18"/>
                <w:szCs w:val="18"/>
              </w:rPr>
              <w:t>pozostawaniu w związku małżeńskim, w stosunku pokrewieństwa lub</w:t>
            </w:r>
            <w:r w:rsidR="00C04C2E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powinowactwa </w:t>
            </w:r>
            <w:r w:rsidR="00E23074" w:rsidRPr="00EE2B2F">
              <w:rPr>
                <w:rFonts w:asciiTheme="minorHAnsi" w:hAnsiTheme="minorHAnsi" w:cstheme="minorHAnsi"/>
                <w:sz w:val="18"/>
                <w:szCs w:val="18"/>
              </w:rPr>
              <w:t>w linii prostej, pokrewieństwa drugiego stopnia lub powinowactwa drugiego stopnia w linii bocznej lub w stosunku przysposobienia, opieki lub kurateli.</w:t>
            </w:r>
          </w:p>
          <w:p w:rsidR="00E23074" w:rsidRPr="00EE2B2F" w:rsidRDefault="00E23074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Nie istnieje inne powiązanie, które powodowałoby faktyczne naruszenie zasady konkurencyjności.</w:t>
            </w:r>
          </w:p>
          <w:p w:rsidR="00656EC6" w:rsidRPr="00EE2B2F" w:rsidRDefault="008658DE" w:rsidP="001B35F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Weryfikacja na podstawie Oświadczenia o braku podstaw do wykl</w:t>
            </w:r>
            <w:r w:rsidR="00646BAC" w:rsidRPr="00EE2B2F">
              <w:rPr>
                <w:rFonts w:asciiTheme="minorHAnsi" w:hAnsiTheme="minorHAnsi" w:cstheme="minorHAnsi"/>
                <w:sz w:val="18"/>
                <w:szCs w:val="18"/>
              </w:rPr>
              <w:t>uczenia – Załącznik nr 3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23074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E23074" w:rsidRPr="00EE2B2F" w:rsidRDefault="00E23074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Dopuszczalne warunki zmian umowy zawartej w wyniku przeprowadzonego postępowania</w:t>
            </w:r>
            <w:r w:rsidR="002C4CF5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2C4CF5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o udzielenie zamówienia publicznego</w:t>
            </w:r>
          </w:p>
        </w:tc>
      </w:tr>
      <w:tr w:rsidR="00E23074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2808A9" w:rsidRPr="002E106A" w:rsidRDefault="002808A9" w:rsidP="002808A9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3745">
              <w:rPr>
                <w:rFonts w:asciiTheme="minorHAnsi" w:hAnsiTheme="minorHAnsi" w:cstheme="minorHAnsi"/>
                <w:sz w:val="18"/>
                <w:szCs w:val="18"/>
              </w:rPr>
              <w:t>Zamawiający przewiduje możliwość dokonania istotnych zmian postanowień zawartej umowy, jeżeli konieczność wprowadzenia zmian wynikać będzie z regulacji prawnych wprowadzonych w życie po dacie podpisania umowy, wywołujących potrzebę zmian umowy, wraz ze skutkami wprowadzania takich zmian lub jeżeli wystąpią okoliczności, których nie można było przewidzieć w chwili zawarcia umowy. Zamawiający dopuszcza zmianę istotnych postanowień umowy w stosunku do treści oferty Wykonawcy:</w:t>
            </w:r>
          </w:p>
          <w:p w:rsidR="002808A9" w:rsidRPr="001E5C40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w zakresie sposobu spełnienia świadczenia, w szczególności ze względu na: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niedostępność na rynku urządzeń wskazanych w ofercie spowodowaną zaprzestaniem produkcji lub wycofaniem z rynku tych materiałów lub urządzeń;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pojawienie się na rynku części, materiałów lub urządzeń nowszej generacji, pozwalających na zaoszczędzenie kosztów realizacji przedmiotu zamówienia lub kosztów eksploatacji wykonanego przedmiotu zamówienia;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pojawienie się nowszej technologii wykonania przedmiotu zamówienia, pozwalającej na zaoszczędzenie czasu realizacji zamówienia lub jego kosztów, jak również kosztów eksploatacji wykonanego przedmiotu zamówienia;</w:t>
            </w:r>
          </w:p>
          <w:p w:rsidR="002808A9" w:rsidRPr="002E106A" w:rsidRDefault="002808A9" w:rsidP="002808A9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konieczność zrealizowania zamówienia przy zastosowaniu innych rozwiązań technicznych lub materiałowych ze względu na zmiany obowiązującego prawa.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w zakresie terminu w przypadku: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gdy będzie to konieczne ze względu na zapewnienie bezpieczeństwa lub zapobieżenie awarii;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gdy będzie to konieczne ze względu na zmianę przepisów prawa zwią</w:t>
            </w:r>
            <w:r w:rsidR="00003248">
              <w:rPr>
                <w:rFonts w:asciiTheme="minorHAnsi" w:hAnsiTheme="minorHAnsi" w:cstheme="minorHAnsi"/>
                <w:sz w:val="18"/>
                <w:szCs w:val="18"/>
              </w:rPr>
              <w:t>zanych z przedmiotem zamówienia</w:t>
            </w:r>
          </w:p>
          <w:p w:rsidR="00003248" w:rsidRPr="0082244D" w:rsidRDefault="00003248" w:rsidP="002808A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innych okolicznośći, z zstrzeżeniem, iż Befeicjent taką zgodę otrzymał.</w:t>
            </w:r>
          </w:p>
          <w:p w:rsidR="002808A9" w:rsidRPr="002E106A" w:rsidRDefault="002808A9" w:rsidP="002808A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i/>
                <w:sz w:val="18"/>
                <w:szCs w:val="18"/>
              </w:rPr>
              <w:t>Powyższe uwarunkowane jes</w:t>
            </w:r>
            <w:r w:rsidR="00A30774">
              <w:rPr>
                <w:rFonts w:asciiTheme="minorHAnsi" w:hAnsiTheme="minorHAnsi" w:cstheme="minorHAnsi"/>
                <w:i/>
                <w:sz w:val="18"/>
                <w:szCs w:val="18"/>
              </w:rPr>
              <w:t>t wyrażeniem zgodny przez NFOŚi</w:t>
            </w:r>
            <w:r w:rsidRPr="001E5C40">
              <w:rPr>
                <w:rFonts w:asciiTheme="minorHAnsi" w:hAnsiTheme="minorHAnsi" w:cstheme="minorHAnsi"/>
                <w:i/>
                <w:sz w:val="18"/>
                <w:szCs w:val="18"/>
              </w:rPr>
              <w:t>GW. Powyższa zmiana terminu realizacji prac nie może wykraczać poza termin realizacji projektu/ okresu kwalifikowalności kosztów.</w:t>
            </w:r>
          </w:p>
          <w:p w:rsidR="002808A9" w:rsidRPr="001E5C40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w zakresie przedmiotu zamówienia w przypadku:</w:t>
            </w:r>
          </w:p>
          <w:p w:rsidR="002808A9" w:rsidRPr="001E5C40" w:rsidRDefault="002808A9" w:rsidP="002808A9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gdy będzie to konieczne ze względu na zapewnienie bezpieczeństwa lub zapobieżenie awarii;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gdy będzie to konieczne ze względu na zmianę przepisów prawa związanych z przedmiotem zamówienia.</w:t>
            </w:r>
          </w:p>
          <w:p w:rsidR="002808A9" w:rsidRPr="001E5C40" w:rsidRDefault="002808A9" w:rsidP="002808A9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Siły wyższej uniemożliwiającej wykonanie przedmiotu umowy. Za siłę wyższą uznawane będą zdarzenia takie jak wojna, atak terrorystyczny, katastrofa, stan klęski żywiołowej, zamieszki, strajki, pożar na które strony nie mają wpływu.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Oznaczenia danych dotyczących Zamawiającego i/lub Wykonawcy.</w:t>
            </w:r>
          </w:p>
          <w:p w:rsidR="002808A9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>Zmiany osoby lub osób uprawnionych do kontaktów.</w:t>
            </w:r>
          </w:p>
          <w:p w:rsidR="002808A9" w:rsidRPr="001E5C40" w:rsidRDefault="002808A9" w:rsidP="002808A9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1E5C40">
              <w:rPr>
                <w:rFonts w:asciiTheme="minorHAnsi" w:hAnsiTheme="minorHAnsi" w:cstheme="minorHAnsi"/>
                <w:sz w:val="18"/>
                <w:szCs w:val="18"/>
              </w:rPr>
              <w:t xml:space="preserve"> przypadku wystąpienia okoliczności nie wynikających z winy Wykonawcy ani Zamawiającego, których mimo zachowania należytej staranności nie można było przewidzieć przed wszczęciem postępowania o udzielenie zamówienia oraz podczas jego realizacji, skutkujących tym, że zrealizowanie założonego pierwotnie celu Umowy byłoby niemożliwe bez wprowadzenia tych zmian lub zmiany te są korzystne dla Zamawiającego.</w:t>
            </w:r>
          </w:p>
          <w:p w:rsidR="002808A9" w:rsidRPr="00243745" w:rsidRDefault="002808A9" w:rsidP="002808A9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3745">
              <w:rPr>
                <w:rFonts w:asciiTheme="minorHAnsi" w:hAnsiTheme="minorHAnsi" w:cstheme="minorHAnsi"/>
                <w:sz w:val="18"/>
                <w:szCs w:val="18"/>
              </w:rPr>
              <w:t>Zmiany w umowie mogą być wprowadzonepod warunkiem, iż zmiana ta nie spowoduje podwyższenia wynagrodzenia;</w:t>
            </w:r>
          </w:p>
          <w:p w:rsidR="00252191" w:rsidRPr="00EE2B2F" w:rsidRDefault="002808A9" w:rsidP="002808A9">
            <w:pPr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3745">
              <w:rPr>
                <w:rFonts w:asciiTheme="minorHAnsi" w:hAnsiTheme="minorHAnsi" w:cstheme="minorHAnsi"/>
                <w:sz w:val="18"/>
                <w:szCs w:val="18"/>
              </w:rPr>
              <w:t xml:space="preserve">Zmiana postanowień zawartej Umowy może nastąpić wyłącznie, za zgodą obu Stron wyrażoną na piśmie w formie </w:t>
            </w:r>
            <w:r w:rsidRPr="002437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Aneksu do Umowy, pod rygorem nieważności takiej zmiany.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D60AC6" w:rsidRPr="00EE2B2F" w:rsidRDefault="003D6DF6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lastRenderedPageBreak/>
              <w:t>Opis sposobu ustalania ceny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701B3C" w:rsidRPr="00EE2B2F" w:rsidRDefault="00701B3C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Cena podana w ofercie jest ceną całkowitą/ryczałtową,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      </w:r>
          </w:p>
          <w:p w:rsidR="00701B3C" w:rsidRPr="00EE2B2F" w:rsidRDefault="00701B3C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Wszelkie koszty dodatkowe, które wystąpią w </w:t>
            </w:r>
            <w:r w:rsidR="003C347C" w:rsidRPr="00EE2B2F">
              <w:rPr>
                <w:rFonts w:asciiTheme="minorHAnsi" w:hAnsiTheme="minorHAnsi" w:cstheme="minorHAnsi"/>
                <w:sz w:val="18"/>
                <w:szCs w:val="18"/>
              </w:rPr>
              <w:t>okresie realizacji zamówienia,</w:t>
            </w:r>
            <w:r w:rsidR="000A1511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a które Wykonawca mógł przewidzieć na etapie skła</w:t>
            </w:r>
            <w:r w:rsidR="003C347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dania oferty, a nie zawarł ich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 cenie oferty, będą ponoszone w ramach wynagrodzenia Wykonawcy, co oznacza, iż Wykonawcy nie przysługuje roszczenie o zwrot tego rodzaju kosztów dodatkowych przewyższających wynagrodzenie Wykonawcy.</w:t>
            </w:r>
          </w:p>
          <w:p w:rsidR="00B8190D" w:rsidRPr="00EE2B2F" w:rsidRDefault="00701B3C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Podana w ofercie cena jest ceną całkowitą wraz z podatkiem VAT za wykonanie całości przedmiotu zamówienia wraz ze wszystkimi kosztami</w:t>
            </w:r>
            <w:r w:rsidR="00B8190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uwzględniająca wszystkie nakłady</w:t>
            </w:r>
            <w:r w:rsidR="000836FF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01B3C" w:rsidRPr="00EE2B2F" w:rsidRDefault="00CB445F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  <w:r w:rsidR="00B8190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uwzględnia wszystkie wymogi, o których mowa w niniejszym zapytaniu ofertowym, powinien w cenie ofertowej ująć wszelkie koszty związane z wykonaniem przedmiotu zamówienia, niezbędne do prawidłowego i pełnego wykonania przedmiotu umowy</w:t>
            </w:r>
            <w:r w:rsidR="00701B3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701B3C" w:rsidRPr="00EE2B2F" w:rsidRDefault="00701B3C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 formularzu ofertowym należy podać cenę netto oraz jako osobną pozycję – należny podatek VAT i cenę brutto.</w:t>
            </w:r>
          </w:p>
          <w:p w:rsidR="00314CE6" w:rsidRPr="00EE2B2F" w:rsidRDefault="00701B3C" w:rsidP="001B35FC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Cenę należy podać w polskich złotych z dokładnoś</w:t>
            </w:r>
            <w:r w:rsidR="00B8190D" w:rsidRPr="00EE2B2F">
              <w:rPr>
                <w:rFonts w:asciiTheme="minorHAnsi" w:hAnsiTheme="minorHAnsi" w:cstheme="minorHAnsi"/>
                <w:sz w:val="18"/>
                <w:szCs w:val="18"/>
              </w:rPr>
              <w:t>cią do dwóch miejsc po przecink</w:t>
            </w:r>
            <w:r w:rsidR="00C919E5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FC3E90" w:rsidRPr="00EE2B2F" w:rsidRDefault="00701B3C" w:rsidP="00A30774">
            <w:pPr>
              <w:pStyle w:val="Default"/>
              <w:numPr>
                <w:ilvl w:val="0"/>
                <w:numId w:val="7"/>
              </w:numPr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0774">
              <w:rPr>
                <w:rFonts w:asciiTheme="minorHAnsi" w:hAnsiTheme="minorHAnsi" w:cstheme="minorHAnsi"/>
                <w:sz w:val="18"/>
                <w:szCs w:val="18"/>
              </w:rPr>
              <w:t>Zamawiający nie dopuszcza przedstawien</w:t>
            </w:r>
            <w:r w:rsidR="00A30774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r w:rsidRPr="00A30774">
              <w:rPr>
                <w:rFonts w:asciiTheme="minorHAnsi" w:hAnsiTheme="minorHAnsi" w:cstheme="minorHAnsi"/>
                <w:sz w:val="18"/>
                <w:szCs w:val="18"/>
              </w:rPr>
              <w:t xml:space="preserve"> ceny ofertowej w kilku wariantach</w:t>
            </w:r>
            <w:r w:rsidR="00A30774" w:rsidRPr="00A3077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D60AC6" w:rsidRPr="00EE2B2F" w:rsidRDefault="003D6DF6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Zasady podwykonawstwa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907010" w:rsidRPr="00EE2B2F" w:rsidRDefault="00907010" w:rsidP="0090701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1.Zamawiający nie zastrzega, że Wykonawca ma obowiązek osobistego wykonania kluczowych części zamówienia. Wykonawca może powierzyć wykonanie części zamówienia podwykonawcy. Wykonawca jest zobowiązany do przedłożenia oświadczenia określającego, iż w przypadku podwykonawstwa minimum 60 % robót wykonana zostanie samodzielnie. Oświad</w:t>
            </w:r>
            <w:r w:rsidR="00C8516A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czenie stanowi załącznik numer 5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niniejszego Zapytania ofertowego. </w:t>
            </w:r>
          </w:p>
          <w:p w:rsidR="00907010" w:rsidRPr="00EE2B2F" w:rsidRDefault="00907010" w:rsidP="0090701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Wykonawca zawiadamia Zamawiającego o wszelkich zmianach ww. danych, w trakcie realizacji zamówienia, a także przekazuje informacje na temat nowych podwykonawców, którym w późniejszym okresie zamierza powierzyć realizację usługi. </w:t>
            </w:r>
          </w:p>
          <w:p w:rsidR="00907010" w:rsidRPr="00EE2B2F" w:rsidRDefault="00907010" w:rsidP="0090701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3. Jeżeli powierzenie podwykonawcy wykonania części zamówienia na usługi następuje w trakcie jego realizacji, Wykonawca na żądanie Zamawiającego przedstawi dokumenty potwierdzające brak podstaw wykluczenia wobec tego podwykonawcy. </w:t>
            </w:r>
          </w:p>
          <w:p w:rsidR="00907010" w:rsidRPr="00EE2B2F" w:rsidRDefault="00907010" w:rsidP="0090701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4. Jeżeli Zamawiający stwierdzi, że wobec danego podwykonawcy zachodzą podstawy wykluczenia, Wykonawca obowiązany jest zastąpić tego podwykonawcę lub zrezygnować z powierzenia wykonania części zamówienia podwykonawcy.</w:t>
            </w:r>
          </w:p>
          <w:p w:rsidR="00D044DB" w:rsidRPr="00EE2B2F" w:rsidRDefault="00907010" w:rsidP="0090701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5. Za działania i zaniechania podwykonawców Wykonawca odpowiada jak za własne.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D60AC6" w:rsidRPr="00EE2B2F" w:rsidRDefault="003D6DF6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Wymagania dotyczące wadium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944EF4" w:rsidRPr="00EE2B2F" w:rsidRDefault="00944EF4" w:rsidP="001B35F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417B20" w:rsidRPr="00003248" w:rsidRDefault="00944EF4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Każdy </w:t>
            </w:r>
            <w:r w:rsidR="00CB445F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Wykonawca</w:t>
            </w: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zobowiązany jest zabezpieczyć swoją ofertę wadium w </w:t>
            </w:r>
            <w:r w:rsidRPr="000032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wysokości </w:t>
            </w:r>
            <w:r w:rsidR="00610D04" w:rsidRPr="0000324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150</w:t>
            </w:r>
            <w:r w:rsidR="00BE74AD" w:rsidRPr="0000324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000</w:t>
            </w:r>
            <w:r w:rsidRPr="0000324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PLN </w:t>
            </w:r>
            <w:r w:rsidR="00610D04" w:rsidRPr="000032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(słownie: </w:t>
            </w:r>
            <w:r w:rsidR="00610D04" w:rsidRPr="00003248">
              <w:rPr>
                <w:rFonts w:asciiTheme="minorHAnsi" w:hAnsiTheme="minorHAnsi" w:cstheme="minorHAnsi"/>
                <w:sz w:val="18"/>
                <w:szCs w:val="18"/>
              </w:rPr>
              <w:t>sto pięćdziesiąt tysięcy złotych 00/100</w:t>
            </w:r>
            <w:r w:rsidRPr="000032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).</w:t>
            </w:r>
          </w:p>
          <w:p w:rsidR="00417B20" w:rsidRPr="00EE2B2F" w:rsidRDefault="00417B20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Wadium musi być wniesione przed upływem terminu do składania ofert.</w:t>
            </w:r>
          </w:p>
          <w:p w:rsidR="00417B20" w:rsidRPr="00EE2B2F" w:rsidRDefault="00417B20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Wadium może być wnoszone w następujących formach: </w:t>
            </w:r>
          </w:p>
          <w:p w:rsidR="00857218" w:rsidRPr="00EE2B2F" w:rsidRDefault="00417B20" w:rsidP="001B35F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 pieniądzu, przelewem na rachunek bankowy </w:t>
            </w:r>
            <w:r w:rsidR="00DA1B31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31 1020 5242 0000 2302 0018 1537</w:t>
            </w:r>
            <w:r w:rsidR="00DA1B31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prowadzony przez Bank </w:t>
            </w:r>
            <w:r w:rsidR="0085721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PKO BP III/O we Wrocławiu</w:t>
            </w:r>
          </w:p>
          <w:p w:rsidR="00417B20" w:rsidRPr="00EE2B2F" w:rsidRDefault="00417B20" w:rsidP="001B35F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poręczeniach bankowych,</w:t>
            </w:r>
          </w:p>
          <w:p w:rsidR="00417B20" w:rsidRPr="00EE2B2F" w:rsidRDefault="00417B20" w:rsidP="001B35F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gwarancjach bankowych, </w:t>
            </w:r>
          </w:p>
          <w:p w:rsidR="00417B20" w:rsidRPr="00EE2B2F" w:rsidRDefault="00417B20" w:rsidP="001B35F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gwarancjach ubezpieczeniowych,</w:t>
            </w:r>
          </w:p>
          <w:p w:rsidR="00417B20" w:rsidRPr="00EE2B2F" w:rsidRDefault="00417B20" w:rsidP="001B35F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poręczeniach udzielanych przez podmioty, o których mowa w art. 6 ust. 3 pkt 4 lit. b ustawy z dnia 9 listopada 2000 r. o utworzeniu Polskiej Agencji Rozwoju Przedsiębiorczości (Dz.U. Nr 109, poz. 1158 z późn. zm.).</w:t>
            </w:r>
          </w:p>
          <w:p w:rsidR="00417B20" w:rsidRPr="00003248" w:rsidRDefault="00417B20" w:rsidP="0000324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Jeżeli wadium zostanie wniesione w pieniądzu, przelewem, Oferent do oferty kserokopię wpłaty wadium z potwierdzeniem dokonanego przelewu. Na poleceniu przelewu należy wpisać: „Wadium - </w:t>
            </w:r>
            <w:r w:rsidR="00003248" w:rsidRPr="00D63D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ZO/0037/1/08/2021-TB – w.</w:t>
            </w:r>
            <w:r w:rsidR="00003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003248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”. </w:t>
            </w:r>
            <w:r w:rsidRPr="000032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pozostałych przypadkach wymagane jest dołączenie oryginału dokumentu wystawionego na rzecz Zamawiającego. Dokumenty, o których mowa w ust. 3 lit. b) do lit. e) muszą zachowywać ważność przez cały okres, w którym Wykonawca jest związany ofertą.</w:t>
            </w:r>
          </w:p>
          <w:p w:rsidR="00417B20" w:rsidRPr="00EE2B2F" w:rsidRDefault="00944EF4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Wykonawca, którego oferta nie zostanie zabezpieczona wadium w wymaganej wysokości i formie oraz w wymaganym terminie, zosta</w:t>
            </w:r>
            <w:r w:rsidR="004A3AE2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nie wykluczony z postępowania. </w:t>
            </w:r>
          </w:p>
          <w:p w:rsidR="00CC2D40" w:rsidRPr="00EE2B2F" w:rsidRDefault="00CC2D40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Zamawiający zwraca wadium wszystkim wykonawcom niezwłocznie po wyborze oferty najkorzystniejszej lub unieważnieniu postępowania, z wyjątkiem wykonawcy, którego oferta została wybrana jako najkorzystniejsza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1304D2" w:rsidRPr="00EE2B2F" w:rsidRDefault="001304D2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Zamawiający zatrzymuje wadium wraz z odsetkami, jeżeli wykonawca, którego oferta została wybrana:</w:t>
            </w:r>
          </w:p>
          <w:p w:rsidR="001304D2" w:rsidRPr="00EE2B2F" w:rsidRDefault="001304D2" w:rsidP="001B35FC">
            <w:pPr>
              <w:pStyle w:val="Akapitzlist"/>
              <w:numPr>
                <w:ilvl w:val="0"/>
                <w:numId w:val="15"/>
              </w:numPr>
              <w:tabs>
                <w:tab w:val="left" w:pos="4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odmówił podpisania umowy w sprawie zamówienia publicznego na warunkach określonych w ofercie;</w:t>
            </w:r>
          </w:p>
          <w:p w:rsidR="001304D2" w:rsidRPr="00EE2B2F" w:rsidRDefault="001304D2" w:rsidP="001B35FC">
            <w:pPr>
              <w:pStyle w:val="Akapitzlist"/>
              <w:numPr>
                <w:ilvl w:val="0"/>
                <w:numId w:val="15"/>
              </w:numPr>
              <w:tabs>
                <w:tab w:val="left" w:pos="4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nie wniósł wymaganego zabezpieczenia należytego wykonania umowy;</w:t>
            </w:r>
          </w:p>
          <w:p w:rsidR="001304D2" w:rsidRPr="00EE2B2F" w:rsidRDefault="001304D2" w:rsidP="001B35FC">
            <w:pPr>
              <w:pStyle w:val="Akapitzlist"/>
              <w:numPr>
                <w:ilvl w:val="0"/>
                <w:numId w:val="15"/>
              </w:numPr>
              <w:tabs>
                <w:tab w:val="left" w:pos="4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zawarcie umowy w sprawie zamówienia publicznego stało się niemożliwe z przyczyn leżących po stronie wykonawcy.</w:t>
            </w:r>
          </w:p>
          <w:p w:rsidR="00E31DA5" w:rsidRPr="00EE2B2F" w:rsidRDefault="00E31DA5" w:rsidP="001B35FC">
            <w:pPr>
              <w:pStyle w:val="Akapitzlist"/>
              <w:numPr>
                <w:ilvl w:val="0"/>
                <w:numId w:val="15"/>
              </w:numPr>
              <w:tabs>
                <w:tab w:val="left" w:pos="4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Nie podpisał umowy w przeciągu </w:t>
            </w:r>
            <w:r w:rsidR="00632758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14</w:t>
            </w: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32758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dni </w:t>
            </w: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od wyznaczonego terminu</w:t>
            </w:r>
            <w:r w:rsidR="00B657EC"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320634" w:rsidRPr="00EE2B2F" w:rsidRDefault="00320634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Wadium wniesione w pieniądzu zamawiający przechowuje na bieżącym rachunku bankowym.</w:t>
            </w:r>
          </w:p>
          <w:p w:rsidR="00314CE6" w:rsidRPr="00EE2B2F" w:rsidRDefault="00314CE6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Za okres przetrzymywania wadium nie będą naliczane odsetki.</w:t>
            </w:r>
          </w:p>
          <w:p w:rsidR="00314CE6" w:rsidRPr="00EE2B2F" w:rsidRDefault="00314CE6" w:rsidP="001B35FC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Wpłacone wadium Zamawiający w dniu podpisania umowy zaliczy na poczet części zabezpieczenia należyt</w:t>
            </w:r>
            <w:r w:rsidR="003C347C" w:rsidRPr="00EE2B2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ego wykonania przedmiotu umowy.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3D6DF6" w:rsidRPr="00EE2B2F" w:rsidRDefault="001E3EF9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lastRenderedPageBreak/>
              <w:t>Informacje</w:t>
            </w:r>
            <w:r w:rsidR="003D6DF6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na temat składania ofert</w:t>
            </w:r>
          </w:p>
        </w:tc>
      </w:tr>
      <w:tr w:rsidR="004600BC" w:rsidRPr="00EE2B2F" w:rsidTr="00670130">
        <w:trPr>
          <w:trHeight w:val="304"/>
        </w:trPr>
        <w:tc>
          <w:tcPr>
            <w:tcW w:w="1203" w:type="pct"/>
            <w:gridSpan w:val="2"/>
            <w:shd w:val="clear" w:color="auto" w:fill="F2F2F2"/>
          </w:tcPr>
          <w:p w:rsidR="004600BC" w:rsidRPr="00EE2B2F" w:rsidRDefault="004600BC" w:rsidP="004600B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Termin składania ofert </w:t>
            </w:r>
          </w:p>
        </w:tc>
        <w:tc>
          <w:tcPr>
            <w:tcW w:w="3797" w:type="pct"/>
            <w:shd w:val="clear" w:color="auto" w:fill="FFFFFF"/>
          </w:tcPr>
          <w:p w:rsidR="004600BC" w:rsidRDefault="004600BC" w:rsidP="004600B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Termin składania ofert upływa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12.10.2021 do godz. 9:45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(liczy się data wpływu kompletu dokumentów do Zamawiającego ).,</w:t>
            </w:r>
          </w:p>
          <w:p w:rsidR="004600BC" w:rsidRDefault="004600BC" w:rsidP="004600B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Otwarcie ofert nastąpi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12.10.2021 o godzinie 10:15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siedzibie Spółdzielni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ul. Trwała, 53-335 Wrocław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4600BC" w:rsidRPr="00EE2B2F" w:rsidTr="00670130">
        <w:trPr>
          <w:trHeight w:val="304"/>
        </w:trPr>
        <w:tc>
          <w:tcPr>
            <w:tcW w:w="1203" w:type="pct"/>
            <w:gridSpan w:val="2"/>
            <w:shd w:val="clear" w:color="auto" w:fill="F2F2F2"/>
          </w:tcPr>
          <w:p w:rsidR="004600BC" w:rsidRPr="00EE2B2F" w:rsidRDefault="004600BC" w:rsidP="004600B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Miejsce i sposób składania oraz sposób przygotowania oferty :  </w:t>
            </w:r>
          </w:p>
        </w:tc>
        <w:tc>
          <w:tcPr>
            <w:tcW w:w="3797" w:type="pct"/>
            <w:shd w:val="clear" w:color="auto" w:fill="FFFFFF"/>
          </w:tcPr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Oferta należy dostarczyć w formie papierowej na adres:</w:t>
            </w:r>
            <w:r>
              <w:rPr>
                <w:rFonts w:asciiTheme="minorHAnsi" w:hAnsiTheme="minorHAnsi" w:cstheme="minorHAnsi"/>
                <w:b/>
                <w:bCs/>
                <w:color w:val="3A3A3A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Spółdzielnia Mieszkaniowa Wrocław - Południe  we Wrocławiu w sekretariacie pokój nr 11 Liczy się data i godzina dostarczenia do siedziby Zamawiającego. 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Ofertę należy oznakować następującym tekstem: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„Termomodernizacja budynku mieszkalnego przy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Stysia 31-45 - ul. Skwierzyńskiej 4-16." - nie otwierać przed d</w:t>
            </w:r>
            <w:r w:rsidR="00AD3A03">
              <w:rPr>
                <w:rFonts w:asciiTheme="minorHAnsi" w:hAnsiTheme="minorHAnsi" w:cstheme="minorHAnsi"/>
                <w:b/>
                <w:sz w:val="18"/>
                <w:szCs w:val="18"/>
              </w:rPr>
              <w:t>niem 12.10.2021 przed godz. 9:45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” 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Oferta powinna być dostarczona osobiście, przesłana za pośrednictwem poczty tradycyjnej bądź kurierskiej.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Termin składania ofert upływa: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12.10.2021 do godz. 9:45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Otwarcie ofert przez Komisję Wryfikacjyjną nastąpi: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12.10.2021 o godz. 10:15, w Sali nr 24 w siedzibie Zamawiającego. 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Otwarcie ofert jest jawne.  </w:t>
            </w:r>
          </w:p>
          <w:p w:rsidR="004600BC" w:rsidRDefault="004600BC" w:rsidP="004600BC">
            <w:pPr>
              <w:pStyle w:val="Akapitzlist"/>
              <w:numPr>
                <w:ilvl w:val="0"/>
                <w:numId w:val="48"/>
              </w:num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wyborze oferty najkorzystniejszej Zamawiający powiadomi Wykonawców, którzy złożyli oferty oraz zamieści informację na stronie bazy konkurencyjności. </w:t>
            </w:r>
          </w:p>
        </w:tc>
      </w:tr>
      <w:tr w:rsidR="003D6DF6" w:rsidRPr="00EE2B2F" w:rsidTr="00670130">
        <w:trPr>
          <w:trHeight w:val="304"/>
        </w:trPr>
        <w:tc>
          <w:tcPr>
            <w:tcW w:w="1203" w:type="pct"/>
            <w:gridSpan w:val="2"/>
            <w:shd w:val="clear" w:color="auto" w:fill="F2F2F2"/>
          </w:tcPr>
          <w:p w:rsidR="003D6DF6" w:rsidRPr="00EE2B2F" w:rsidRDefault="009C2819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oferty</w:t>
            </w:r>
            <w:r w:rsidR="003D6DF6"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797" w:type="pct"/>
            <w:shd w:val="clear" w:color="auto" w:fill="FFFFFF"/>
          </w:tcPr>
          <w:p w:rsidR="00391D44" w:rsidRPr="00EE2B2F" w:rsidRDefault="00CB445F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  <w:r w:rsidR="002834C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>mają obowiązek zapoznać się dokładnie z treścią zapytania ofertowego wraz z załącznikami.</w:t>
            </w:r>
          </w:p>
          <w:p w:rsidR="00391D44" w:rsidRPr="00EE2B2F" w:rsidRDefault="00CB445F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przygotują i przedstawią swoje oferty zgodnie z wymagani</w:t>
            </w:r>
            <w:r w:rsidR="00D60AC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ami zapytania ofertowego wraz z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>załącznikami.</w:t>
            </w:r>
          </w:p>
          <w:p w:rsidR="00391D44" w:rsidRPr="00EE2B2F" w:rsidRDefault="002834C7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Załączone przez </w:t>
            </w:r>
            <w:r w:rsidR="00CB445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Wykonawcę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 oferty oświadczenia muszą swoją treścią</w:t>
            </w:r>
            <w:r w:rsidR="009864F3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być zgodne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D2D2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287018" w:rsidRPr="00EE2B2F">
              <w:rPr>
                <w:rFonts w:asciiTheme="minorHAnsi" w:hAnsiTheme="minorHAnsi" w:cstheme="minorHAnsi"/>
                <w:sz w:val="18"/>
                <w:szCs w:val="18"/>
              </w:rPr>
              <w:t>zapr</w:t>
            </w:r>
            <w:r w:rsidR="005D2D2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oponowanymi przez Zamawiającego </w:t>
            </w:r>
            <w:r w:rsidR="00287018" w:rsidRPr="00EE2B2F">
              <w:rPr>
                <w:rFonts w:asciiTheme="minorHAnsi" w:hAnsiTheme="minorHAnsi" w:cstheme="minorHAnsi"/>
                <w:sz w:val="18"/>
                <w:szCs w:val="18"/>
              </w:rPr>
              <w:t>wzorami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tychże oświadczeń będących załącznikami do niniejszego zapytania ofertowego.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Oferta powinna być sporządzona w języku polskim w sposób czytelny (dokumenty sporządzone w język</w:t>
            </w:r>
            <w:r w:rsidR="00646BAC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u obcym muszą być złożone wraz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 tłumaczeniem na język polski</w:t>
            </w:r>
            <w:r w:rsidR="0028701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przez tłumacza przysięgłego) </w:t>
            </w:r>
          </w:p>
          <w:p w:rsidR="00391D44" w:rsidRPr="00EE2B2F" w:rsidRDefault="00CB445F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Wykonawca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może złożyć tylko jedną o</w:t>
            </w:r>
            <w:r w:rsidR="00287018" w:rsidRPr="00EE2B2F">
              <w:rPr>
                <w:rFonts w:asciiTheme="minorHAnsi" w:hAnsiTheme="minorHAnsi" w:cstheme="minorHAnsi"/>
                <w:sz w:val="18"/>
                <w:szCs w:val="18"/>
              </w:rPr>
              <w:t>fertę w niniejszym postępowaniu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Oferta nie powinna zawierać żadnych nieczytelnych lub nieauto</w:t>
            </w:r>
            <w:r w:rsidR="0042786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ryzowanych poprawek i skreśleń.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Ewentualne poprawki lub korekty błędów należy nanieść czytelni</w:t>
            </w:r>
            <w:r w:rsidR="00AD384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e oraz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datować</w:t>
            </w:r>
            <w:r w:rsidR="00AD384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i zaopatrzyć podpisem co najmniej jednej z osób podpisujących ofertę.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Oferta </w:t>
            </w:r>
            <w:r w:rsidR="00287018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wraz z załącznikami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musi być podpisana (podpis i pieczątka) przez </w:t>
            </w:r>
            <w:r w:rsidR="00CB445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Wykonawcę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zgodnie z zasa</w:t>
            </w:r>
            <w:r w:rsidR="00AD384F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dami reprezentacji określonymi 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dokumencie rejestrowym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Wykonawcę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lub przez osobę upoważnioną do składania oświadczeń woli w jego imieniu.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Składana oferta wraz z załącznikami w postaci oświadczeń powinna być złożona w formie oryginału. Inne dokumenty mogą być złożone jako kopie potwierdzone przez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Wykonawcę </w:t>
            </w:r>
            <w:r w:rsidR="00666BB2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 zgodność z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oryginałem.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Zamawiający nie zwraca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Wykonawcom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dokumentów zawartych w ofercie.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Koszty przygotowania o</w:t>
            </w:r>
            <w:r w:rsidR="00E154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ferty ponosi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91D44" w:rsidRPr="00EE2B2F" w:rsidRDefault="003F21B7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może wprowadzić zmiany, poprawki, modyfikacje i uzupełnienia do złożonych ofert pod warunkiem, że Zamawiający otrzyma pisemne powiadomienie o wprowadzeniu zmian, poprawek, modyfikacji i uzupełnień przed upływem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terminu do składania ofert.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Powiadomienie o wprowadzeniu zmian musi być złożone według takich samych wymagań jak składana oferta tj. odpowiednio</w:t>
            </w:r>
            <w:r w:rsidR="004130A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oznakowana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 dopiskiem „ZMIANA”.</w:t>
            </w:r>
          </w:p>
          <w:p w:rsidR="00391D44" w:rsidRPr="00EE2B2F" w:rsidRDefault="003F21B7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ma prawo przed upływem termi</w:t>
            </w:r>
            <w:r w:rsidR="00E15444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nu składania ofert wycofać się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>z postępowania poprzez złożenie pisemnego powiadomienia – według takich samych zasad jak wprowadzenie zmian, popraw</w:t>
            </w:r>
            <w:r w:rsidR="004130A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ek, modyfikacji </w:t>
            </w:r>
            <w:r w:rsidR="002812FD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 uzupełnień - z dopiskiem </w:t>
            </w:r>
            <w:r w:rsidR="00391D44" w:rsidRPr="00EE2B2F">
              <w:rPr>
                <w:rFonts w:asciiTheme="minorHAnsi" w:hAnsiTheme="minorHAnsi" w:cstheme="minorHAnsi"/>
                <w:sz w:val="18"/>
                <w:szCs w:val="18"/>
              </w:rPr>
              <w:t>„WYCOFANE”.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Oferta złożona po terminie zostanie zwrócona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bez otwierania.</w:t>
            </w:r>
          </w:p>
          <w:p w:rsidR="00391D44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Oferty ozn</w:t>
            </w:r>
            <w:r w:rsidR="004130A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aczone napisem „ZMIENIONE” będą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otwierane w pierwszej kolejności.</w:t>
            </w:r>
          </w:p>
          <w:p w:rsidR="003D6DF6" w:rsidRPr="00EE2B2F" w:rsidRDefault="00391D44" w:rsidP="001B35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Oferty wycofane nie będą otwierane.</w:t>
            </w:r>
          </w:p>
          <w:p w:rsidR="000E2074" w:rsidRPr="00EE2B2F" w:rsidRDefault="000E2074" w:rsidP="001B35FC">
            <w:pPr>
              <w:suppressAutoHyphens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eastAsia="pl-PL"/>
              </w:rPr>
              <w:t>UWAGA!</w:t>
            </w:r>
          </w:p>
          <w:p w:rsidR="000E2074" w:rsidRPr="00EE2B2F" w:rsidRDefault="000E2074" w:rsidP="001B35FC">
            <w:pPr>
              <w:suppressAutoHyphens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 przypadku nieprawidłowego zaadresowania koperty, Zamawiający nie bierze odpowiedzialności za złe skierowanie przesyłki lub jej przedterminowe otwarcie. Oferta taka nie weźmie udziału w postępowaniu.</w:t>
            </w:r>
          </w:p>
        </w:tc>
      </w:tr>
      <w:tr w:rsidR="003D6DF6" w:rsidRPr="00EE2B2F" w:rsidTr="00670130">
        <w:trPr>
          <w:trHeight w:val="304"/>
        </w:trPr>
        <w:tc>
          <w:tcPr>
            <w:tcW w:w="1203" w:type="pct"/>
            <w:gridSpan w:val="2"/>
            <w:shd w:val="clear" w:color="auto" w:fill="F2F2F2"/>
          </w:tcPr>
          <w:p w:rsidR="003D6DF6" w:rsidRPr="00EE2B2F" w:rsidRDefault="003D6DF6" w:rsidP="001B35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Termin związania ofertą : </w:t>
            </w:r>
          </w:p>
        </w:tc>
        <w:tc>
          <w:tcPr>
            <w:tcW w:w="3797" w:type="pct"/>
            <w:shd w:val="clear" w:color="auto" w:fill="FFFFFF"/>
          </w:tcPr>
          <w:p w:rsidR="003D6DF6" w:rsidRPr="00EE2B2F" w:rsidRDefault="003F21B7" w:rsidP="0074761A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Wykonawca</w:t>
            </w:r>
            <w:r w:rsidR="005D2D2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D6DF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związany jest ofertą przez okres </w:t>
            </w:r>
            <w:r w:rsidR="0074761A"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90</w:t>
            </w:r>
            <w:r w:rsidR="003D6DF6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dni. Bieg terminu rozpoczyna się wraz z upływem terminu składania ofert.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2F2F2"/>
          </w:tcPr>
          <w:p w:rsidR="002812FD" w:rsidRPr="00EE2B2F" w:rsidRDefault="003D6DF6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Podstawa i tryb postępowania</w:t>
            </w:r>
          </w:p>
        </w:tc>
      </w:tr>
      <w:tr w:rsidR="003D6DF6" w:rsidRPr="00EE2B2F" w:rsidTr="00670130">
        <w:trPr>
          <w:trHeight w:val="304"/>
        </w:trPr>
        <w:tc>
          <w:tcPr>
            <w:tcW w:w="5000" w:type="pct"/>
            <w:gridSpan w:val="3"/>
            <w:shd w:val="clear" w:color="auto" w:fill="FFFFFF"/>
          </w:tcPr>
          <w:p w:rsidR="002812FD" w:rsidRPr="00EE2B2F" w:rsidRDefault="00A921E2" w:rsidP="00EE2B2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Wytyczne w zakresie kwalifikowalności wydatków w ramach </w:t>
            </w:r>
            <w:r w:rsid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Europejskiego Funduszu Rozwoju Regionalnego, Europejskiego Funduszu Społecznego oraz Funduszu Spójności na lata 2014-2020</w:t>
            </w:r>
            <w:r w:rsidR="00A64A4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="00634E05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Zasada konkurencyjności, zamówienie powyżej 50 tyś. zł netto.</w:t>
            </w:r>
            <w:r w:rsidR="005616A7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130A6" w:rsidRPr="00EE2B2F">
              <w:rPr>
                <w:rFonts w:asciiTheme="minorHAnsi" w:hAnsiTheme="minorHAnsi" w:cstheme="minorHAnsi"/>
                <w:sz w:val="18"/>
                <w:szCs w:val="18"/>
              </w:rPr>
              <w:t>Tryb przetargu nieograniczonego.</w:t>
            </w:r>
          </w:p>
        </w:tc>
      </w:tr>
      <w:tr w:rsidR="00E85BD8" w:rsidRPr="00EE2B2F" w:rsidTr="00670130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A5129" w:rsidRPr="00EE2B2F" w:rsidRDefault="00391D44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Pozostałe informacje</w:t>
            </w:r>
          </w:p>
        </w:tc>
      </w:tr>
      <w:tr w:rsidR="00E85BD8" w:rsidRPr="00EE2B2F" w:rsidTr="00670130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EE2B2F" w:rsidRDefault="00060243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Zamawiający oświadcza, że niniejsze zamówienie jest realizowane w ramach projektu pt. </w:t>
            </w:r>
            <w:r w:rsidRPr="00EE2B2F"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  <w:t xml:space="preserve"> </w:t>
            </w:r>
            <w:r w:rsidR="00666BB2" w:rsidRPr="00EE2B2F">
              <w:rPr>
                <w:rFonts w:asciiTheme="minorHAnsi" w:hAnsiTheme="minorHAnsi" w:cstheme="minorHAnsi"/>
                <w:sz w:val="18"/>
                <w:szCs w:val="18"/>
              </w:rPr>
              <w:t>„Wzrost efektywności energetycznej budynku wielorodzinnego we Wrocławiu przy ul. Wincentego Stysia 31-45 - ul. Skwierzyńskiej 4-16.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Procedura wynikająca z „Zasady konkurencyjności” nie przewiduje środków odwoławczych.</w:t>
            </w:r>
          </w:p>
          <w:p w:rsidR="00C41712" w:rsidRPr="00EE2B2F" w:rsidRDefault="00C41712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Złożenie zapytania ofertowego, jak też otrzymanie w jego wyniku oferty nie jest równoznaczne z udzieleniem zamówienia przez Zamawiającego (nie rodzi skutków w postaci zawarcia umowy).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Zamawiający zastrzega sobie prawo do unieważnienia postępowania, na każdym jego etapie bez podania przyczyny, a także do pozostawienia postępowania bez wyboru oferty.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Zamawiający zastrzega sobie prawo do podjęcia negocjacji cenowych z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Wykonawcą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, który złożył w oparciu o przyjęte kryteria najkorzystniejszą ofertę. Negocjacje cenowe zostaną podjęte w szczególności w przypadku, gdy zaoferowana cena będzie wyższa od założonej przez Zamawiającego.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 zamów</w:t>
            </w:r>
            <w:r w:rsidR="00C41712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ienie mogą ubiegać się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, którzy zaoferują przedmiot zamówienia zgodny z wymogami Zamawiającego określonymi w niniejszym zapytaniu ofertowym.</w:t>
            </w:r>
          </w:p>
          <w:p w:rsidR="00592B07" w:rsidRPr="00EE2B2F" w:rsidRDefault="00592B07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Zamawiający żądać będzie od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Wykonawcy</w:t>
            </w:r>
            <w:r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którego oferta została wybrana,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do ubezpieczenia budowy z tytułu szkód, które mogą zaistnieć w okresie od rozpoczęcia robót do zakończenia przedmiotu umowy, na wartość zawartej umowy.</w:t>
            </w:r>
          </w:p>
          <w:p w:rsidR="00427866" w:rsidRPr="00EE2B2F" w:rsidRDefault="00C41712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Istnieje możliwość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a) z przyczyn </w:t>
            </w:r>
            <w:r w:rsidR="0024221C">
              <w:rPr>
                <w:rFonts w:asciiTheme="minorHAnsi" w:hAnsiTheme="minorHAnsi" w:cstheme="minorHAnsi"/>
                <w:sz w:val="18"/>
                <w:szCs w:val="18"/>
              </w:rPr>
              <w:t>technicznych lub gospodarczych u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ddzielenie zamówienia dodatkowego od zamówienia podstawowego wymagałoby poniesienia niews</w:t>
            </w:r>
            <w:r w:rsidR="00427866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półmiernie wysokich kosztów, lub </w:t>
            </w:r>
          </w:p>
          <w:p w:rsidR="00E31DA5" w:rsidRPr="00EE2B2F" w:rsidRDefault="00C41712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b) wykonanie zamówienia podstawowego jest uzależnione od wykonania zamówienia dodatkowego.</w:t>
            </w:r>
          </w:p>
          <w:p w:rsidR="00C41712" w:rsidRPr="00EE2B2F" w:rsidRDefault="00E31DA5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c) wykonanie zamówienia dodatkowego jest uzależnione od wykoania zamówienia podstawowego </w:t>
            </w:r>
            <w:r w:rsidR="00C41712" w:rsidRPr="00EE2B2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Zamówienie dodatkowe zostaną udzielone po przeprowadzeniu negocjacji z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Wykonawcą</w:t>
            </w:r>
            <w:r w:rsidR="00C41712" w:rsidRPr="00EE2B2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9C22DB" w:rsidRPr="00EE2B2F" w:rsidRDefault="00610D04" w:rsidP="009864F3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Istnieje także możliwość rezygnacji Zamawiającego z części zakresu robót dodatkowych, </w:t>
            </w:r>
            <w:r w:rsidR="00003248">
              <w:rPr>
                <w:rFonts w:asciiTheme="minorHAnsi" w:hAnsiTheme="minorHAnsi" w:cstheme="minorHAnsi"/>
                <w:sz w:val="18"/>
                <w:szCs w:val="18"/>
              </w:rPr>
              <w:t>nikwalifikowanych objętych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zamówieniem, nie przekraczjącego 20% wartości</w:t>
            </w:r>
            <w:r w:rsidR="00003248">
              <w:rPr>
                <w:rFonts w:asciiTheme="minorHAnsi" w:hAnsiTheme="minorHAnsi" w:cstheme="minorHAnsi"/>
                <w:sz w:val="18"/>
                <w:szCs w:val="18"/>
              </w:rPr>
              <w:t xml:space="preserve"> całego</w:t>
            </w:r>
            <w:r w:rsidRPr="00003248">
              <w:rPr>
                <w:rFonts w:asciiTheme="minorHAnsi" w:hAnsiTheme="minorHAnsi" w:cstheme="minorHAnsi"/>
                <w:sz w:val="18"/>
                <w:szCs w:val="18"/>
              </w:rPr>
              <w:t xml:space="preserve"> realizowanego zamówienia. Wynagrodzenie wykonawcy zostanie w takim przypadku pomniejszone o wartość tych robót w oparciu o pozycję w przyjątym kosztorysie ofertowym.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Oferty niespełniające któregokolwiek z wymagań zostaną odrzucone.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W przypadku oczywistych omyłek, braku podpisu, braku załącznika innego niż formularz ofertowy Zamawiający może wezwać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Wykonawecę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do uzupełnienia braków. Wezwanie dokonywane jest w formie e-mail na adres wskazany w formularzu ofertowym.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Wykonawca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ma możliwość uzupełnienia wskazanych braków w terminie do 3 dni roboczych od daty wysłania wezwania. Dla spełnienia terminu liczy się data wpływu uzupełnień do Wnioskodawcy na adres, o którym mowa w części </w:t>
            </w:r>
            <w:r w:rsidR="00DD024B" w:rsidRPr="00EE2B2F">
              <w:rPr>
                <w:rFonts w:asciiTheme="minorHAnsi" w:hAnsiTheme="minorHAnsi" w:cstheme="minorHAnsi"/>
                <w:sz w:val="18"/>
                <w:szCs w:val="18"/>
              </w:rPr>
              <w:t>powyżej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niniejszego zapytania ofertowego. W przypadku braku uzupełnień, oferta zostanie odrzucona bez dalszego rozpatrzenia.</w:t>
            </w:r>
          </w:p>
          <w:p w:rsidR="00BA5129" w:rsidRPr="00EE2B2F" w:rsidRDefault="00314CE6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Zamawiający</w:t>
            </w:r>
            <w:r w:rsidR="00BA512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powiadomi wszystkich </w:t>
            </w:r>
            <w:r w:rsidR="003F21B7" w:rsidRPr="00EE2B2F">
              <w:rPr>
                <w:rFonts w:asciiTheme="minorHAnsi" w:hAnsiTheme="minorHAnsi" w:cstheme="minorHAnsi"/>
                <w:sz w:val="18"/>
                <w:szCs w:val="18"/>
              </w:rPr>
              <w:t>Wykonawców</w:t>
            </w:r>
            <w:r w:rsidR="00BA5129" w:rsidRPr="00EE2B2F">
              <w:rPr>
                <w:rFonts w:asciiTheme="minorHAnsi" w:hAnsiTheme="minorHAnsi" w:cstheme="minorHAnsi"/>
                <w:sz w:val="18"/>
                <w:szCs w:val="18"/>
              </w:rPr>
              <w:t>, którzy złożą oferty o wynikach postępowania.</w:t>
            </w:r>
          </w:p>
          <w:p w:rsidR="00BA5129" w:rsidRPr="00EE2B2F" w:rsidRDefault="00BA5129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Informacja o wynikach postępowania zostanie zamieszczona również </w:t>
            </w:r>
            <w:r w:rsidR="00DD54E0" w:rsidRPr="00EE2B2F">
              <w:rPr>
                <w:rFonts w:asciiTheme="minorHAnsi" w:hAnsiTheme="minorHAnsi" w:cstheme="minorHAnsi"/>
                <w:sz w:val="18"/>
                <w:szCs w:val="18"/>
              </w:rPr>
              <w:t>na portalu</w:t>
            </w:r>
            <w:r w:rsidR="005616A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bazakonkurencyjnosci.gov.pl.</w:t>
            </w:r>
          </w:p>
          <w:p w:rsidR="005347A2" w:rsidRPr="00EE2B2F" w:rsidRDefault="006825A7" w:rsidP="001B35FC">
            <w:pPr>
              <w:pStyle w:val="Akapitzlist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Obowiązek informacyjny wynikający z art. 13 RODO w związku ze zbieraniem danych osobowych bezpośrednio od osoby fizycznej, której dane dotyczą, w celu związanym z postępowaniem o udzielenie zamówienia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a) administratorem Pani/Pana danych osobowych jest </w:t>
            </w:r>
            <w:r w:rsidR="002A1CD0" w:rsidRPr="00EE2B2F">
              <w:rPr>
                <w:rFonts w:asciiTheme="minorHAnsi" w:hAnsiTheme="minorHAnsi" w:cstheme="minorHAnsi"/>
                <w:sz w:val="18"/>
                <w:szCs w:val="18"/>
              </w:rPr>
              <w:t>Spółdzielnia Mieszkaniowa Wrocław - Południe  we Wrocłąwiu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, telefon kontaktowy: </w:t>
            </w:r>
            <w:r w:rsidR="00DA1B31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71 78 31 150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b) Pani/Pana dane osobowe przetwarzane będą na podstawie art. 6 ust. 1 lit. c RODO w celu związanym z postępowaniem o udzielenie zamówienia pn. Pełnienie nadzoru </w:t>
            </w:r>
            <w:r w:rsidR="00FC2DC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inwestycyjnego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nad realizacją inwestycji w ramach projektu pn. </w:t>
            </w:r>
            <w:r w:rsidR="002A1CD0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„Wzrost efektywności energetycznej budynku wielorodzinnego we Wrocławiu przy ul. Wincentego Stysia 31-45 - ul. Skwierzyńskiej 4-16</w:t>
            </w:r>
            <w:r w:rsidR="00401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znak sprawy:</w:t>
            </w:r>
            <w:r w:rsidR="00592B07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C2DC9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2A1CD0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O/0037/1/</w:t>
            </w:r>
            <w:r w:rsidR="00401728">
              <w:rPr>
                <w:rFonts w:asciiTheme="minorHAnsi" w:hAnsiTheme="minorHAnsi" w:cstheme="minorHAnsi"/>
                <w:bCs/>
                <w:sz w:val="18"/>
                <w:szCs w:val="18"/>
              </w:rPr>
              <w:t>….</w:t>
            </w:r>
            <w:r w:rsidR="002A1CD0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/2020</w:t>
            </w:r>
            <w:r w:rsidR="00FC2DC9" w:rsidRPr="00EE2B2F">
              <w:rPr>
                <w:rFonts w:asciiTheme="minorHAnsi" w:hAnsiTheme="minorHAnsi" w:cstheme="minorHAnsi"/>
                <w:bCs/>
                <w:sz w:val="18"/>
                <w:szCs w:val="18"/>
              </w:rPr>
              <w:t>-TB</w:t>
            </w:r>
            <w:r w:rsidR="00FC2DC9"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prowadzonym w trybie przetargu nieograniczonego,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c) odbiorcami Pani/Pana danych osobowych będą osoby lub podmioty, którym udostępniona zostanie dokumentacja postępowania,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d) Pani/Pana dane osobowe będą przechowywane przez okres 4 lat od dnia zakończenia postępowania o udzielenie zamówienia, a jeżeli czas trwania umowy przekracza 4 lata, okres przechowywania obejmuje cały czas trwania umowy,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e) obowiązek podania przez Panią/Pana danych osobowych bezpośrednio Pani/Pana dotyczących jest wymogiem ustawowym związanym z udziałem w postępowaniu o udzielenie zamówienia,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f) w odniesieniu do Pani/Pana danych osobowych decyzje nie będą podejmowane w sposób zautomatyzowany, stosowanie do art. 22 RODO, </w:t>
            </w:r>
          </w:p>
          <w:p w:rsidR="005347A2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 xml:space="preserve">g) posiada Pani/Pan na podstawie art. 15 RODO prawo dostępu do danych osobowych Pani/Pana dotyczących; na podstawie art. 16 RODO prawo do sprostowania Pani/Pana danych osobowych, przy czym skorzystanie z prawa do sprostowania nie może skutkować zmianą wyniku postępowania o udzielenie zamówienia ani zmianą postanowień umowy w zakresie niezgodnym z prawem oraz nie może naruszać integralności protokołu oraz jego załączników;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do wniesienia skargi do Prezesa Urzędu Ochrony Danych Osobowych, gdy uzna Pani/Pan, że przetwarzanie danych osobowych Pani/Pana dotyczących narusza przepisy RODO; </w:t>
            </w:r>
          </w:p>
          <w:p w:rsidR="006D2648" w:rsidRPr="00EE2B2F" w:rsidRDefault="006825A7" w:rsidP="001B35FC">
            <w:pPr>
              <w:pStyle w:val="Akapitzlist"/>
              <w:ind w:left="714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sz w:val="18"/>
                <w:szCs w:val="18"/>
              </w:rPr>
              <w:t>h) nie przysługuje Pani/Panu w związku z art. 17 ust. 3 lit. b, d lub e RODO prawo do usunięcia danych osobowych; prawo do przenoszenia danych osobowych, o którym mowa w art. 20 RODO; na podstawie art. 21 RODO prawo sprzeciwu wobec przetwarzania danych osobowych, gdyż podstawą prawną przetwarzania Pani/Pana danych osobowych jest art. 6 ust. 1 lit. c RODO.</w:t>
            </w:r>
          </w:p>
        </w:tc>
      </w:tr>
      <w:tr w:rsidR="00391D44" w:rsidRPr="00EE2B2F" w:rsidTr="00670130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E3EF9" w:rsidRPr="00EE2B2F" w:rsidRDefault="00391D44" w:rsidP="001B35F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lastRenderedPageBreak/>
              <w:t>Załączniki</w:t>
            </w:r>
          </w:p>
        </w:tc>
      </w:tr>
      <w:tr w:rsidR="00BA5129" w:rsidRPr="00243745" w:rsidTr="00670130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17D" w:rsidRPr="00EE2B2F" w:rsidRDefault="004149C6" w:rsidP="001B35FC">
            <w:pPr>
              <w:pStyle w:val="Defaul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Załącznik n</w:t>
            </w:r>
            <w:r w:rsidR="00BA512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 1 </w:t>
            </w:r>
            <w:r w:rsidR="00C83FEE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="00BA512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D024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Formularz ofertowy wraz z załącznikami</w:t>
            </w:r>
            <w:r w:rsidR="00157C18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F467BD" w:rsidRPr="00EE2B2F" w:rsidRDefault="004149C6" w:rsidP="001B35FC">
            <w:pPr>
              <w:pStyle w:val="Defaul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Załącznik n</w:t>
            </w:r>
            <w:r w:rsidR="00F467B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 </w:t>
            </w:r>
            <w:r w:rsidR="0041284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614E94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</w:t>
            </w:r>
            <w:r w:rsidR="003C347C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Przedmiar robót</w:t>
            </w:r>
            <w:r w:rsidR="0065517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(Excel</w:t>
            </w:r>
            <w:r w:rsidR="00281030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ATH, PDF</w:t>
            </w:r>
            <w:r w:rsidR="0065517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  <w:p w:rsidR="00A921E2" w:rsidRPr="00EE2B2F" w:rsidRDefault="004149C6" w:rsidP="001B35FC">
            <w:pPr>
              <w:pStyle w:val="Defaul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Załącznik n</w:t>
            </w:r>
            <w:r w:rsidR="00281030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 </w:t>
            </w:r>
            <w:r w:rsidR="0041284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="00BA512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C83FEE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="00BA5129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D024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Oświadczenie o braku podstaw do wykluczenia </w:t>
            </w:r>
          </w:p>
          <w:p w:rsidR="00BB24C5" w:rsidRPr="00EE2B2F" w:rsidRDefault="004149C6" w:rsidP="00DA1B31">
            <w:pPr>
              <w:pStyle w:val="Defaul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Załącznik n</w:t>
            </w:r>
            <w:r w:rsidR="0062057F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 </w:t>
            </w:r>
            <w:r w:rsidR="0041284B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="00A63922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C83FEE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="00614E94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467BD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Wzór umowy</w:t>
            </w:r>
            <w:r w:rsidR="0003117C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 Wykonawcą</w:t>
            </w:r>
            <w:r w:rsidR="00535038"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(pdf)</w:t>
            </w:r>
          </w:p>
          <w:p w:rsidR="0074761A" w:rsidRPr="00EE2B2F" w:rsidRDefault="0074761A" w:rsidP="00DA1B31">
            <w:pPr>
              <w:pStyle w:val="Defaul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E2B2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Załącznik nr 5 - Oświadczenie dot. podwykonawstwa</w:t>
            </w:r>
          </w:p>
        </w:tc>
      </w:tr>
    </w:tbl>
    <w:p w:rsidR="001C1D1A" w:rsidRPr="00243745" w:rsidRDefault="001C1D1A" w:rsidP="001B35FC">
      <w:pPr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505665" w:rsidRPr="00243745" w:rsidRDefault="00505665" w:rsidP="001B35FC">
      <w:pPr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505665" w:rsidRPr="00243745" w:rsidRDefault="00505665" w:rsidP="001B35FC">
      <w:pPr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505665" w:rsidRPr="00243745" w:rsidRDefault="00505665" w:rsidP="001B35FC">
      <w:pPr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505665" w:rsidRPr="00243745" w:rsidSect="005863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8F0" w:rsidRDefault="008958F0" w:rsidP="0014183D">
      <w:pPr>
        <w:spacing w:after="0" w:line="240" w:lineRule="auto"/>
      </w:pPr>
      <w:r>
        <w:separator/>
      </w:r>
    </w:p>
  </w:endnote>
  <w:endnote w:type="continuationSeparator" w:id="0">
    <w:p w:rsidR="008958F0" w:rsidRDefault="008958F0" w:rsidP="0014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8D" w:rsidRDefault="0083524C">
    <w:pPr>
      <w:pStyle w:val="Stopka"/>
      <w:jc w:val="right"/>
    </w:pPr>
    <w:r>
      <w:rPr>
        <w:noProof/>
      </w:rPr>
      <w:fldChar w:fldCharType="begin"/>
    </w:r>
    <w:r w:rsidR="00AC718D">
      <w:rPr>
        <w:noProof/>
      </w:rPr>
      <w:instrText xml:space="preserve"> PAGE   \* MERGEFORMAT </w:instrText>
    </w:r>
    <w:r>
      <w:rPr>
        <w:noProof/>
      </w:rPr>
      <w:fldChar w:fldCharType="separate"/>
    </w:r>
    <w:r w:rsidR="00AD3A03">
      <w:rPr>
        <w:noProof/>
      </w:rPr>
      <w:t>8</w:t>
    </w:r>
    <w:r>
      <w:rPr>
        <w:noProof/>
      </w:rPr>
      <w:fldChar w:fldCharType="end"/>
    </w:r>
  </w:p>
  <w:p w:rsidR="00AC718D" w:rsidRDefault="00AC718D" w:rsidP="006238C9">
    <w:pPr>
      <w:jc w:val="center"/>
    </w:pPr>
    <w:r>
      <w:rPr>
        <w:i/>
        <w:iCs/>
        <w:sz w:val="18"/>
        <w:szCs w:val="18"/>
      </w:rPr>
      <w:t>Projekt dofinansowany ze środków Funduszu Spójności w ramach Programu Operacyjnego Infrastruktura i Środowisko</w:t>
    </w:r>
  </w:p>
  <w:p w:rsidR="00AC718D" w:rsidRPr="006238C9" w:rsidRDefault="00AC718D" w:rsidP="00241265">
    <w:pPr>
      <w:pStyle w:val="Stopka"/>
      <w:tabs>
        <w:tab w:val="clear" w:pos="4536"/>
        <w:tab w:val="clear" w:pos="9072"/>
        <w:tab w:val="left" w:pos="541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8D" w:rsidRDefault="00AC718D" w:rsidP="00EA72C8">
    <w:pPr>
      <w:jc w:val="center"/>
    </w:pPr>
    <w:r>
      <w:rPr>
        <w:i/>
        <w:iCs/>
        <w:sz w:val="18"/>
        <w:szCs w:val="18"/>
      </w:rPr>
      <w:t>Projekt dofinansowany ze środków Funduszu Spójności w ramach Programu Operacyjnego Infrastruktura i Środowisko</w:t>
    </w:r>
  </w:p>
  <w:p w:rsidR="00AC718D" w:rsidRPr="00EA72C8" w:rsidRDefault="00AC71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8F0" w:rsidRDefault="008958F0" w:rsidP="0014183D">
      <w:pPr>
        <w:spacing w:after="0" w:line="240" w:lineRule="auto"/>
      </w:pPr>
      <w:r>
        <w:separator/>
      </w:r>
    </w:p>
  </w:footnote>
  <w:footnote w:type="continuationSeparator" w:id="0">
    <w:p w:rsidR="008958F0" w:rsidRDefault="008958F0" w:rsidP="0014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8D" w:rsidRDefault="00AC718D">
    <w:pPr>
      <w:pStyle w:val="Nagwek"/>
    </w:pPr>
    <w:r>
      <w:rPr>
        <w:noProof/>
        <w:lang w:eastAsia="pl-PL"/>
      </w:rPr>
      <w:drawing>
        <wp:inline distT="0" distB="0" distL="0" distR="0">
          <wp:extent cx="5753100" cy="752475"/>
          <wp:effectExtent l="19050" t="0" r="0" b="0"/>
          <wp:docPr id="3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8D" w:rsidRDefault="00AC718D">
    <w:pPr>
      <w:pStyle w:val="Nagwek"/>
    </w:pPr>
    <w:r>
      <w:rPr>
        <w:noProof/>
        <w:lang w:eastAsia="pl-PL"/>
      </w:rPr>
      <w:drawing>
        <wp:inline distT="0" distB="0" distL="0" distR="0">
          <wp:extent cx="5753100" cy="752475"/>
          <wp:effectExtent l="1905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D14CBA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i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eastAsia="Times New Roman" w:cs="Arial"/>
        <w:lang w:eastAsia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502" w:hanging="360"/>
      </w:pPr>
      <w:rPr>
        <w:rFonts w:ascii="Arial" w:eastAsia="SimSun" w:hAnsi="Arial" w:cs="Arial" w:hint="default"/>
        <w:b w:val="0"/>
        <w:color w:val="000000"/>
        <w:kern w:val="2"/>
        <w:sz w:val="22"/>
        <w:szCs w:val="22"/>
        <w:lang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Symbol" w:hint="default"/>
        <w:b/>
        <w:sz w:val="22"/>
        <w:szCs w:val="22"/>
        <w:lang w:eastAsia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eastAsia="Times New Roman" w:hAnsi="Symbol" w:cs="Symbol" w:hint="default"/>
        <w:sz w:val="22"/>
        <w:szCs w:val="22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eastAsia="Times New Roman" w:hAnsi="Symbol" w:cs="Symbol" w:hint="default"/>
        <w:sz w:val="22"/>
        <w:szCs w:val="22"/>
        <w:lang w:eastAsia="ar-SA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MS Mincho" w:hAnsi="Arial" w:cs="Arial" w:hint="default"/>
        <w:sz w:val="22"/>
        <w:szCs w:val="22"/>
        <w:lang w:eastAsia="pl-PL"/>
      </w:rPr>
    </w:lvl>
  </w:abstractNum>
  <w:abstractNum w:abstractNumId="8">
    <w:nsid w:val="05FE0227"/>
    <w:multiLevelType w:val="hybridMultilevel"/>
    <w:tmpl w:val="630428D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6A64E6D"/>
    <w:multiLevelType w:val="hybridMultilevel"/>
    <w:tmpl w:val="C3BC7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74ABB"/>
    <w:multiLevelType w:val="hybridMultilevel"/>
    <w:tmpl w:val="6C9AE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D21DF"/>
    <w:multiLevelType w:val="hybridMultilevel"/>
    <w:tmpl w:val="29E22552"/>
    <w:lvl w:ilvl="0" w:tplc="04150017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0A174279"/>
    <w:multiLevelType w:val="hybridMultilevel"/>
    <w:tmpl w:val="B62C5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A2815"/>
    <w:multiLevelType w:val="hybridMultilevel"/>
    <w:tmpl w:val="B84002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551FCA"/>
    <w:multiLevelType w:val="hybridMultilevel"/>
    <w:tmpl w:val="6AF4963A"/>
    <w:lvl w:ilvl="0" w:tplc="D4B4954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E2C78"/>
    <w:multiLevelType w:val="hybridMultilevel"/>
    <w:tmpl w:val="530EA77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B8C1305"/>
    <w:multiLevelType w:val="hybridMultilevel"/>
    <w:tmpl w:val="D45ED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67E91"/>
    <w:multiLevelType w:val="hybridMultilevel"/>
    <w:tmpl w:val="0360D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A767B"/>
    <w:multiLevelType w:val="hybridMultilevel"/>
    <w:tmpl w:val="333E3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61F2A"/>
    <w:multiLevelType w:val="hybridMultilevel"/>
    <w:tmpl w:val="ABDCC1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2E1126"/>
    <w:multiLevelType w:val="hybridMultilevel"/>
    <w:tmpl w:val="14C8B694"/>
    <w:lvl w:ilvl="0" w:tplc="E11481EA">
      <w:start w:val="1"/>
      <w:numFmt w:val="decimal"/>
      <w:lvlText w:val="%1."/>
      <w:lvlJc w:val="left"/>
      <w:pPr>
        <w:ind w:left="720" w:hanging="360"/>
      </w:pPr>
    </w:lvl>
    <w:lvl w:ilvl="1" w:tplc="7EF61D16" w:tentative="1">
      <w:start w:val="1"/>
      <w:numFmt w:val="lowerLetter"/>
      <w:lvlText w:val="%2."/>
      <w:lvlJc w:val="left"/>
      <w:pPr>
        <w:ind w:left="1440" w:hanging="360"/>
      </w:pPr>
    </w:lvl>
    <w:lvl w:ilvl="2" w:tplc="4408540C" w:tentative="1">
      <w:start w:val="1"/>
      <w:numFmt w:val="lowerRoman"/>
      <w:lvlText w:val="%3."/>
      <w:lvlJc w:val="right"/>
      <w:pPr>
        <w:ind w:left="2160" w:hanging="180"/>
      </w:pPr>
    </w:lvl>
    <w:lvl w:ilvl="3" w:tplc="EBC8F322" w:tentative="1">
      <w:start w:val="1"/>
      <w:numFmt w:val="decimal"/>
      <w:lvlText w:val="%4."/>
      <w:lvlJc w:val="left"/>
      <w:pPr>
        <w:ind w:left="2880" w:hanging="360"/>
      </w:pPr>
    </w:lvl>
    <w:lvl w:ilvl="4" w:tplc="13F62A8C" w:tentative="1">
      <w:start w:val="1"/>
      <w:numFmt w:val="lowerLetter"/>
      <w:lvlText w:val="%5."/>
      <w:lvlJc w:val="left"/>
      <w:pPr>
        <w:ind w:left="3600" w:hanging="360"/>
      </w:pPr>
    </w:lvl>
    <w:lvl w:ilvl="5" w:tplc="BEDC8ABA" w:tentative="1">
      <w:start w:val="1"/>
      <w:numFmt w:val="lowerRoman"/>
      <w:lvlText w:val="%6."/>
      <w:lvlJc w:val="right"/>
      <w:pPr>
        <w:ind w:left="4320" w:hanging="180"/>
      </w:pPr>
    </w:lvl>
    <w:lvl w:ilvl="6" w:tplc="970400A2" w:tentative="1">
      <w:start w:val="1"/>
      <w:numFmt w:val="decimal"/>
      <w:lvlText w:val="%7."/>
      <w:lvlJc w:val="left"/>
      <w:pPr>
        <w:ind w:left="5040" w:hanging="360"/>
      </w:pPr>
    </w:lvl>
    <w:lvl w:ilvl="7" w:tplc="7D4EA2F0" w:tentative="1">
      <w:start w:val="1"/>
      <w:numFmt w:val="lowerLetter"/>
      <w:lvlText w:val="%8."/>
      <w:lvlJc w:val="left"/>
      <w:pPr>
        <w:ind w:left="5760" w:hanging="360"/>
      </w:pPr>
    </w:lvl>
    <w:lvl w:ilvl="8" w:tplc="628E3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C3CE8"/>
    <w:multiLevelType w:val="hybridMultilevel"/>
    <w:tmpl w:val="BCE87F9E"/>
    <w:lvl w:ilvl="0" w:tplc="A410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82D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3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9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05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23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4A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6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8D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D127A"/>
    <w:multiLevelType w:val="hybridMultilevel"/>
    <w:tmpl w:val="6268954E"/>
    <w:lvl w:ilvl="0" w:tplc="04150011">
      <w:start w:val="1"/>
      <w:numFmt w:val="decimal"/>
      <w:lvlText w:val="%1)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2E8901CC"/>
    <w:multiLevelType w:val="hybridMultilevel"/>
    <w:tmpl w:val="E7EA9974"/>
    <w:lvl w:ilvl="0" w:tplc="04150017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>
    <w:nsid w:val="32CC0159"/>
    <w:multiLevelType w:val="hybridMultilevel"/>
    <w:tmpl w:val="A4C0E11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4B19F0"/>
    <w:multiLevelType w:val="hybridMultilevel"/>
    <w:tmpl w:val="B7886F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18729D0"/>
    <w:multiLevelType w:val="hybridMultilevel"/>
    <w:tmpl w:val="84F09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5497D"/>
    <w:multiLevelType w:val="hybridMultilevel"/>
    <w:tmpl w:val="12A0C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B9756D"/>
    <w:multiLevelType w:val="hybridMultilevel"/>
    <w:tmpl w:val="5F34B4EC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43F5F"/>
    <w:multiLevelType w:val="hybridMultilevel"/>
    <w:tmpl w:val="16C6FCE2"/>
    <w:lvl w:ilvl="0" w:tplc="CED669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14823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6F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C8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2E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5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0B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C0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A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15D2D"/>
    <w:multiLevelType w:val="hybridMultilevel"/>
    <w:tmpl w:val="181AF0DE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0174894"/>
    <w:multiLevelType w:val="hybridMultilevel"/>
    <w:tmpl w:val="2EEA4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279E7"/>
    <w:multiLevelType w:val="hybridMultilevel"/>
    <w:tmpl w:val="B8342A46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11E75"/>
    <w:multiLevelType w:val="hybridMultilevel"/>
    <w:tmpl w:val="788AA094"/>
    <w:lvl w:ilvl="0" w:tplc="0415000F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5308237A"/>
    <w:multiLevelType w:val="hybridMultilevel"/>
    <w:tmpl w:val="BCBAC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6634D9"/>
    <w:multiLevelType w:val="hybridMultilevel"/>
    <w:tmpl w:val="B492B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FA693B"/>
    <w:multiLevelType w:val="hybridMultilevel"/>
    <w:tmpl w:val="CD34D48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2BD4151"/>
    <w:multiLevelType w:val="hybridMultilevel"/>
    <w:tmpl w:val="E5C09A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0479EE"/>
    <w:multiLevelType w:val="hybridMultilevel"/>
    <w:tmpl w:val="E19A5F18"/>
    <w:lvl w:ilvl="0" w:tplc="D4B49544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D51031"/>
    <w:multiLevelType w:val="hybridMultilevel"/>
    <w:tmpl w:val="D9FE8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8467D"/>
    <w:multiLevelType w:val="hybridMultilevel"/>
    <w:tmpl w:val="BF722E2C"/>
    <w:lvl w:ilvl="0" w:tplc="CED669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8539BC"/>
    <w:multiLevelType w:val="hybridMultilevel"/>
    <w:tmpl w:val="633C4928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1678C"/>
    <w:multiLevelType w:val="hybridMultilevel"/>
    <w:tmpl w:val="F1ECAB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C2436C"/>
    <w:multiLevelType w:val="hybridMultilevel"/>
    <w:tmpl w:val="09020230"/>
    <w:lvl w:ilvl="0" w:tplc="BA60849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324679"/>
    <w:multiLevelType w:val="hybridMultilevel"/>
    <w:tmpl w:val="33BC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726A37"/>
    <w:multiLevelType w:val="hybridMultilevel"/>
    <w:tmpl w:val="8F32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283BB3"/>
    <w:multiLevelType w:val="hybridMultilevel"/>
    <w:tmpl w:val="3692F0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7553FA"/>
    <w:multiLevelType w:val="hybridMultilevel"/>
    <w:tmpl w:val="EA94C0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9870004"/>
    <w:multiLevelType w:val="hybridMultilevel"/>
    <w:tmpl w:val="7A1E4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9476D"/>
    <w:multiLevelType w:val="hybridMultilevel"/>
    <w:tmpl w:val="630428D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7E222AC4"/>
    <w:multiLevelType w:val="hybridMultilevel"/>
    <w:tmpl w:val="FD1CC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14"/>
  </w:num>
  <w:num w:numId="4">
    <w:abstractNumId w:val="43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8"/>
  </w:num>
  <w:num w:numId="8">
    <w:abstractNumId w:val="20"/>
  </w:num>
  <w:num w:numId="9">
    <w:abstractNumId w:val="41"/>
  </w:num>
  <w:num w:numId="10">
    <w:abstractNumId w:val="21"/>
  </w:num>
  <w:num w:numId="11">
    <w:abstractNumId w:val="40"/>
  </w:num>
  <w:num w:numId="12">
    <w:abstractNumId w:val="22"/>
  </w:num>
  <w:num w:numId="13">
    <w:abstractNumId w:val="35"/>
  </w:num>
  <w:num w:numId="14">
    <w:abstractNumId w:val="48"/>
  </w:num>
  <w:num w:numId="15">
    <w:abstractNumId w:val="12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5"/>
  </w:num>
  <w:num w:numId="21">
    <w:abstractNumId w:val="39"/>
  </w:num>
  <w:num w:numId="22">
    <w:abstractNumId w:val="44"/>
  </w:num>
  <w:num w:numId="23">
    <w:abstractNumId w:val="42"/>
  </w:num>
  <w:num w:numId="24">
    <w:abstractNumId w:val="15"/>
  </w:num>
  <w:num w:numId="25">
    <w:abstractNumId w:val="8"/>
  </w:num>
  <w:num w:numId="26">
    <w:abstractNumId w:val="25"/>
  </w:num>
  <w:num w:numId="27">
    <w:abstractNumId w:val="11"/>
  </w:num>
  <w:num w:numId="28">
    <w:abstractNumId w:val="36"/>
  </w:num>
  <w:num w:numId="29">
    <w:abstractNumId w:val="49"/>
  </w:num>
  <w:num w:numId="30">
    <w:abstractNumId w:val="23"/>
  </w:num>
  <w:num w:numId="31">
    <w:abstractNumId w:val="24"/>
  </w:num>
  <w:num w:numId="32">
    <w:abstractNumId w:val="37"/>
  </w:num>
  <w:num w:numId="33">
    <w:abstractNumId w:val="47"/>
  </w:num>
  <w:num w:numId="34">
    <w:abstractNumId w:val="27"/>
  </w:num>
  <w:num w:numId="35">
    <w:abstractNumId w:val="45"/>
  </w:num>
  <w:num w:numId="36">
    <w:abstractNumId w:val="30"/>
  </w:num>
  <w:num w:numId="37">
    <w:abstractNumId w:val="10"/>
  </w:num>
  <w:num w:numId="38">
    <w:abstractNumId w:val="31"/>
  </w:num>
  <w:num w:numId="39">
    <w:abstractNumId w:val="46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34"/>
  </w:num>
  <w:num w:numId="44">
    <w:abstractNumId w:val="50"/>
  </w:num>
  <w:num w:numId="45">
    <w:abstractNumId w:val="17"/>
  </w:num>
  <w:num w:numId="46">
    <w:abstractNumId w:val="26"/>
  </w:num>
  <w:num w:numId="47">
    <w:abstractNumId w:val="18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76D8"/>
    <w:rsid w:val="00000A55"/>
    <w:rsid w:val="00000E3E"/>
    <w:rsid w:val="00003248"/>
    <w:rsid w:val="0000489F"/>
    <w:rsid w:val="00004DEE"/>
    <w:rsid w:val="00005790"/>
    <w:rsid w:val="000074F1"/>
    <w:rsid w:val="000132F5"/>
    <w:rsid w:val="0001401F"/>
    <w:rsid w:val="0001519A"/>
    <w:rsid w:val="00020E10"/>
    <w:rsid w:val="000218B0"/>
    <w:rsid w:val="0002736F"/>
    <w:rsid w:val="00030993"/>
    <w:rsid w:val="0003117C"/>
    <w:rsid w:val="00031EDF"/>
    <w:rsid w:val="000327FB"/>
    <w:rsid w:val="0003387F"/>
    <w:rsid w:val="00034F0B"/>
    <w:rsid w:val="00040950"/>
    <w:rsid w:val="00042083"/>
    <w:rsid w:val="00043DD6"/>
    <w:rsid w:val="000478B3"/>
    <w:rsid w:val="00047F0E"/>
    <w:rsid w:val="000530BB"/>
    <w:rsid w:val="00053D26"/>
    <w:rsid w:val="0005410C"/>
    <w:rsid w:val="00057087"/>
    <w:rsid w:val="00057736"/>
    <w:rsid w:val="00057DD1"/>
    <w:rsid w:val="00060243"/>
    <w:rsid w:val="00061945"/>
    <w:rsid w:val="00061E4E"/>
    <w:rsid w:val="00062F69"/>
    <w:rsid w:val="00063437"/>
    <w:rsid w:val="00063851"/>
    <w:rsid w:val="00063DD7"/>
    <w:rsid w:val="00065B44"/>
    <w:rsid w:val="000674E3"/>
    <w:rsid w:val="000737DE"/>
    <w:rsid w:val="00076F69"/>
    <w:rsid w:val="0008101A"/>
    <w:rsid w:val="00081C99"/>
    <w:rsid w:val="00081DD9"/>
    <w:rsid w:val="000836FF"/>
    <w:rsid w:val="0008397A"/>
    <w:rsid w:val="00084E6C"/>
    <w:rsid w:val="00086920"/>
    <w:rsid w:val="000870B8"/>
    <w:rsid w:val="0008778E"/>
    <w:rsid w:val="00090FBA"/>
    <w:rsid w:val="00091FCF"/>
    <w:rsid w:val="00094C2E"/>
    <w:rsid w:val="000977DE"/>
    <w:rsid w:val="000A1511"/>
    <w:rsid w:val="000A2A55"/>
    <w:rsid w:val="000A2B5B"/>
    <w:rsid w:val="000A3ADE"/>
    <w:rsid w:val="000A7C34"/>
    <w:rsid w:val="000B6526"/>
    <w:rsid w:val="000B74D9"/>
    <w:rsid w:val="000B7536"/>
    <w:rsid w:val="000C5417"/>
    <w:rsid w:val="000C6551"/>
    <w:rsid w:val="000C6D64"/>
    <w:rsid w:val="000C75B2"/>
    <w:rsid w:val="000D05E4"/>
    <w:rsid w:val="000D2C2A"/>
    <w:rsid w:val="000D6228"/>
    <w:rsid w:val="000D712E"/>
    <w:rsid w:val="000D71CC"/>
    <w:rsid w:val="000E0E53"/>
    <w:rsid w:val="000E1AA9"/>
    <w:rsid w:val="000E2074"/>
    <w:rsid w:val="000E392B"/>
    <w:rsid w:val="000E437D"/>
    <w:rsid w:val="000E77E7"/>
    <w:rsid w:val="000F2076"/>
    <w:rsid w:val="000F236B"/>
    <w:rsid w:val="000F44B6"/>
    <w:rsid w:val="000F4812"/>
    <w:rsid w:val="000F7F8C"/>
    <w:rsid w:val="00100A2A"/>
    <w:rsid w:val="00102DA9"/>
    <w:rsid w:val="00106040"/>
    <w:rsid w:val="001060F5"/>
    <w:rsid w:val="00112FE2"/>
    <w:rsid w:val="001131BD"/>
    <w:rsid w:val="00113210"/>
    <w:rsid w:val="00114501"/>
    <w:rsid w:val="001148A9"/>
    <w:rsid w:val="00115029"/>
    <w:rsid w:val="00115B58"/>
    <w:rsid w:val="00124C47"/>
    <w:rsid w:val="00125DC9"/>
    <w:rsid w:val="001304D2"/>
    <w:rsid w:val="001310C6"/>
    <w:rsid w:val="001313B9"/>
    <w:rsid w:val="00136150"/>
    <w:rsid w:val="00136289"/>
    <w:rsid w:val="001365DC"/>
    <w:rsid w:val="0013769A"/>
    <w:rsid w:val="00141112"/>
    <w:rsid w:val="001413D1"/>
    <w:rsid w:val="0014183D"/>
    <w:rsid w:val="00144777"/>
    <w:rsid w:val="00145138"/>
    <w:rsid w:val="0014794C"/>
    <w:rsid w:val="00153672"/>
    <w:rsid w:val="00156B69"/>
    <w:rsid w:val="00156D80"/>
    <w:rsid w:val="00157C18"/>
    <w:rsid w:val="0016209F"/>
    <w:rsid w:val="001634EE"/>
    <w:rsid w:val="00163FB0"/>
    <w:rsid w:val="001641B2"/>
    <w:rsid w:val="00166A94"/>
    <w:rsid w:val="00170D24"/>
    <w:rsid w:val="00172877"/>
    <w:rsid w:val="0017513C"/>
    <w:rsid w:val="00175AAC"/>
    <w:rsid w:val="0017668A"/>
    <w:rsid w:val="00177E92"/>
    <w:rsid w:val="00181B3E"/>
    <w:rsid w:val="001826E2"/>
    <w:rsid w:val="001839F5"/>
    <w:rsid w:val="00183D62"/>
    <w:rsid w:val="001844A0"/>
    <w:rsid w:val="001855C9"/>
    <w:rsid w:val="0018781B"/>
    <w:rsid w:val="00191479"/>
    <w:rsid w:val="00193045"/>
    <w:rsid w:val="00193DE1"/>
    <w:rsid w:val="00195BCF"/>
    <w:rsid w:val="001A000F"/>
    <w:rsid w:val="001A0ED0"/>
    <w:rsid w:val="001A1A20"/>
    <w:rsid w:val="001A2705"/>
    <w:rsid w:val="001A4370"/>
    <w:rsid w:val="001B0253"/>
    <w:rsid w:val="001B0526"/>
    <w:rsid w:val="001B13CB"/>
    <w:rsid w:val="001B1D38"/>
    <w:rsid w:val="001B31C2"/>
    <w:rsid w:val="001B35FC"/>
    <w:rsid w:val="001B37F6"/>
    <w:rsid w:val="001B4059"/>
    <w:rsid w:val="001B5815"/>
    <w:rsid w:val="001B7006"/>
    <w:rsid w:val="001C09D2"/>
    <w:rsid w:val="001C1D1A"/>
    <w:rsid w:val="001C623F"/>
    <w:rsid w:val="001D4A61"/>
    <w:rsid w:val="001E21B9"/>
    <w:rsid w:val="001E24C5"/>
    <w:rsid w:val="001E2A46"/>
    <w:rsid w:val="001E3EF9"/>
    <w:rsid w:val="001E5154"/>
    <w:rsid w:val="001E572F"/>
    <w:rsid w:val="001E7E3A"/>
    <w:rsid w:val="001F0B06"/>
    <w:rsid w:val="001F2005"/>
    <w:rsid w:val="00206174"/>
    <w:rsid w:val="00206237"/>
    <w:rsid w:val="00206BEB"/>
    <w:rsid w:val="002070FB"/>
    <w:rsid w:val="002119E3"/>
    <w:rsid w:val="00212C2D"/>
    <w:rsid w:val="00213579"/>
    <w:rsid w:val="002139DC"/>
    <w:rsid w:val="002155D8"/>
    <w:rsid w:val="0021734F"/>
    <w:rsid w:val="0021739D"/>
    <w:rsid w:val="00223182"/>
    <w:rsid w:val="002238B9"/>
    <w:rsid w:val="00224502"/>
    <w:rsid w:val="0023373C"/>
    <w:rsid w:val="00233C5B"/>
    <w:rsid w:val="00233FFB"/>
    <w:rsid w:val="00234942"/>
    <w:rsid w:val="00241265"/>
    <w:rsid w:val="0024221C"/>
    <w:rsid w:val="00243745"/>
    <w:rsid w:val="0024449A"/>
    <w:rsid w:val="002460F6"/>
    <w:rsid w:val="00246BA8"/>
    <w:rsid w:val="00246DBF"/>
    <w:rsid w:val="00246EAD"/>
    <w:rsid w:val="00250933"/>
    <w:rsid w:val="0025118B"/>
    <w:rsid w:val="00252191"/>
    <w:rsid w:val="002526CB"/>
    <w:rsid w:val="00255F5D"/>
    <w:rsid w:val="0026067F"/>
    <w:rsid w:val="0026346A"/>
    <w:rsid w:val="00264206"/>
    <w:rsid w:val="00264281"/>
    <w:rsid w:val="00264F5A"/>
    <w:rsid w:val="00265133"/>
    <w:rsid w:val="002652BD"/>
    <w:rsid w:val="00266190"/>
    <w:rsid w:val="00271444"/>
    <w:rsid w:val="0027205F"/>
    <w:rsid w:val="0027297A"/>
    <w:rsid w:val="0027322F"/>
    <w:rsid w:val="00273BDB"/>
    <w:rsid w:val="002756F3"/>
    <w:rsid w:val="002769B1"/>
    <w:rsid w:val="00276E30"/>
    <w:rsid w:val="002776EA"/>
    <w:rsid w:val="00277D80"/>
    <w:rsid w:val="002806B3"/>
    <w:rsid w:val="002808A9"/>
    <w:rsid w:val="00281030"/>
    <w:rsid w:val="002812FD"/>
    <w:rsid w:val="002834C7"/>
    <w:rsid w:val="00283EF5"/>
    <w:rsid w:val="00287018"/>
    <w:rsid w:val="0029217D"/>
    <w:rsid w:val="00292523"/>
    <w:rsid w:val="00293790"/>
    <w:rsid w:val="00294115"/>
    <w:rsid w:val="00295C96"/>
    <w:rsid w:val="002A1233"/>
    <w:rsid w:val="002A1CD0"/>
    <w:rsid w:val="002A4B63"/>
    <w:rsid w:val="002A615C"/>
    <w:rsid w:val="002A7023"/>
    <w:rsid w:val="002B12FD"/>
    <w:rsid w:val="002B2212"/>
    <w:rsid w:val="002B32B4"/>
    <w:rsid w:val="002B507F"/>
    <w:rsid w:val="002B7828"/>
    <w:rsid w:val="002C1252"/>
    <w:rsid w:val="002C3015"/>
    <w:rsid w:val="002C4CF5"/>
    <w:rsid w:val="002C7DDF"/>
    <w:rsid w:val="002D0B51"/>
    <w:rsid w:val="002D1B32"/>
    <w:rsid w:val="002D1D9E"/>
    <w:rsid w:val="002D2403"/>
    <w:rsid w:val="002D4748"/>
    <w:rsid w:val="002E13A0"/>
    <w:rsid w:val="002E148B"/>
    <w:rsid w:val="002E230B"/>
    <w:rsid w:val="002E3666"/>
    <w:rsid w:val="002E4023"/>
    <w:rsid w:val="002E57F4"/>
    <w:rsid w:val="002E74A0"/>
    <w:rsid w:val="002E7C52"/>
    <w:rsid w:val="002F0E86"/>
    <w:rsid w:val="002F0F68"/>
    <w:rsid w:val="002F3C82"/>
    <w:rsid w:val="002F49B0"/>
    <w:rsid w:val="003006FD"/>
    <w:rsid w:val="00301135"/>
    <w:rsid w:val="00301672"/>
    <w:rsid w:val="0030245C"/>
    <w:rsid w:val="0030316B"/>
    <w:rsid w:val="00304224"/>
    <w:rsid w:val="00305956"/>
    <w:rsid w:val="003072A0"/>
    <w:rsid w:val="00307C08"/>
    <w:rsid w:val="0031145C"/>
    <w:rsid w:val="0031232B"/>
    <w:rsid w:val="00314139"/>
    <w:rsid w:val="00314CE6"/>
    <w:rsid w:val="00315832"/>
    <w:rsid w:val="00316018"/>
    <w:rsid w:val="00320289"/>
    <w:rsid w:val="00320634"/>
    <w:rsid w:val="00320E7D"/>
    <w:rsid w:val="00327B1D"/>
    <w:rsid w:val="0033119D"/>
    <w:rsid w:val="00331E53"/>
    <w:rsid w:val="0033212D"/>
    <w:rsid w:val="0033645A"/>
    <w:rsid w:val="00337BB7"/>
    <w:rsid w:val="0034002A"/>
    <w:rsid w:val="003402DD"/>
    <w:rsid w:val="00342ACF"/>
    <w:rsid w:val="003452A1"/>
    <w:rsid w:val="00347655"/>
    <w:rsid w:val="0035021E"/>
    <w:rsid w:val="003506F2"/>
    <w:rsid w:val="00350DCD"/>
    <w:rsid w:val="00351A87"/>
    <w:rsid w:val="0035222B"/>
    <w:rsid w:val="0035723E"/>
    <w:rsid w:val="00357316"/>
    <w:rsid w:val="00357495"/>
    <w:rsid w:val="00357B28"/>
    <w:rsid w:val="00362681"/>
    <w:rsid w:val="0036460C"/>
    <w:rsid w:val="00365FE8"/>
    <w:rsid w:val="0036718D"/>
    <w:rsid w:val="00370938"/>
    <w:rsid w:val="00370948"/>
    <w:rsid w:val="00375678"/>
    <w:rsid w:val="0038299A"/>
    <w:rsid w:val="00383EA3"/>
    <w:rsid w:val="0038435B"/>
    <w:rsid w:val="00386B1F"/>
    <w:rsid w:val="0039091D"/>
    <w:rsid w:val="0039116F"/>
    <w:rsid w:val="00391D44"/>
    <w:rsid w:val="00392D55"/>
    <w:rsid w:val="00393B7D"/>
    <w:rsid w:val="00394F7C"/>
    <w:rsid w:val="0039651F"/>
    <w:rsid w:val="0039722E"/>
    <w:rsid w:val="0039738F"/>
    <w:rsid w:val="003A1124"/>
    <w:rsid w:val="003A2673"/>
    <w:rsid w:val="003A29C7"/>
    <w:rsid w:val="003A2B38"/>
    <w:rsid w:val="003A6C32"/>
    <w:rsid w:val="003B1BC9"/>
    <w:rsid w:val="003B1DEA"/>
    <w:rsid w:val="003B321F"/>
    <w:rsid w:val="003B37E0"/>
    <w:rsid w:val="003B5777"/>
    <w:rsid w:val="003B5D4E"/>
    <w:rsid w:val="003B78CE"/>
    <w:rsid w:val="003B7A03"/>
    <w:rsid w:val="003B7B2E"/>
    <w:rsid w:val="003C1D5D"/>
    <w:rsid w:val="003C1EDF"/>
    <w:rsid w:val="003C347C"/>
    <w:rsid w:val="003C352F"/>
    <w:rsid w:val="003C388D"/>
    <w:rsid w:val="003C4765"/>
    <w:rsid w:val="003C543E"/>
    <w:rsid w:val="003C5C15"/>
    <w:rsid w:val="003C5D5E"/>
    <w:rsid w:val="003C6AFD"/>
    <w:rsid w:val="003C6BC0"/>
    <w:rsid w:val="003C6EA1"/>
    <w:rsid w:val="003D2738"/>
    <w:rsid w:val="003D364D"/>
    <w:rsid w:val="003D3D0F"/>
    <w:rsid w:val="003D43D0"/>
    <w:rsid w:val="003D5BCE"/>
    <w:rsid w:val="003D68B7"/>
    <w:rsid w:val="003D6DF6"/>
    <w:rsid w:val="003D77EF"/>
    <w:rsid w:val="003E26A5"/>
    <w:rsid w:val="003E27D4"/>
    <w:rsid w:val="003E2EB6"/>
    <w:rsid w:val="003E2F4C"/>
    <w:rsid w:val="003E39C5"/>
    <w:rsid w:val="003E4E7C"/>
    <w:rsid w:val="003E539B"/>
    <w:rsid w:val="003E59AC"/>
    <w:rsid w:val="003F01FC"/>
    <w:rsid w:val="003F1CC6"/>
    <w:rsid w:val="003F21B7"/>
    <w:rsid w:val="003F3865"/>
    <w:rsid w:val="003F47F8"/>
    <w:rsid w:val="003F4B40"/>
    <w:rsid w:val="003F4ECC"/>
    <w:rsid w:val="0040082C"/>
    <w:rsid w:val="00401728"/>
    <w:rsid w:val="00402249"/>
    <w:rsid w:val="00403EBC"/>
    <w:rsid w:val="00407CCA"/>
    <w:rsid w:val="00410B40"/>
    <w:rsid w:val="0041129F"/>
    <w:rsid w:val="0041284B"/>
    <w:rsid w:val="004130A6"/>
    <w:rsid w:val="004149C6"/>
    <w:rsid w:val="00414F82"/>
    <w:rsid w:val="00415492"/>
    <w:rsid w:val="00417B20"/>
    <w:rsid w:val="004202AD"/>
    <w:rsid w:val="00420D82"/>
    <w:rsid w:val="0042252E"/>
    <w:rsid w:val="004230AF"/>
    <w:rsid w:val="00424584"/>
    <w:rsid w:val="00424C08"/>
    <w:rsid w:val="00424CE9"/>
    <w:rsid w:val="00424EB2"/>
    <w:rsid w:val="00426CEA"/>
    <w:rsid w:val="00427866"/>
    <w:rsid w:val="0043158D"/>
    <w:rsid w:val="00431A10"/>
    <w:rsid w:val="004324EF"/>
    <w:rsid w:val="00432B40"/>
    <w:rsid w:val="00436B79"/>
    <w:rsid w:val="004379E1"/>
    <w:rsid w:val="00440B78"/>
    <w:rsid w:val="00441F29"/>
    <w:rsid w:val="00450BF2"/>
    <w:rsid w:val="004510BB"/>
    <w:rsid w:val="004534C7"/>
    <w:rsid w:val="00454801"/>
    <w:rsid w:val="004559EA"/>
    <w:rsid w:val="004561A2"/>
    <w:rsid w:val="004600BC"/>
    <w:rsid w:val="004616BB"/>
    <w:rsid w:val="0046350D"/>
    <w:rsid w:val="00464021"/>
    <w:rsid w:val="00467106"/>
    <w:rsid w:val="00474394"/>
    <w:rsid w:val="0047444E"/>
    <w:rsid w:val="00474CFB"/>
    <w:rsid w:val="004757A0"/>
    <w:rsid w:val="0047740D"/>
    <w:rsid w:val="00481976"/>
    <w:rsid w:val="004822A7"/>
    <w:rsid w:val="0048311D"/>
    <w:rsid w:val="00483838"/>
    <w:rsid w:val="00484224"/>
    <w:rsid w:val="00484411"/>
    <w:rsid w:val="004844B6"/>
    <w:rsid w:val="00485F08"/>
    <w:rsid w:val="004862F5"/>
    <w:rsid w:val="00490CA1"/>
    <w:rsid w:val="00491D58"/>
    <w:rsid w:val="00497649"/>
    <w:rsid w:val="00497DAA"/>
    <w:rsid w:val="004A3AE2"/>
    <w:rsid w:val="004A44EF"/>
    <w:rsid w:val="004A564F"/>
    <w:rsid w:val="004A7804"/>
    <w:rsid w:val="004B37E6"/>
    <w:rsid w:val="004B4AE2"/>
    <w:rsid w:val="004B4EF6"/>
    <w:rsid w:val="004B5A2B"/>
    <w:rsid w:val="004C001A"/>
    <w:rsid w:val="004C1C6D"/>
    <w:rsid w:val="004C3042"/>
    <w:rsid w:val="004C4A0F"/>
    <w:rsid w:val="004C570E"/>
    <w:rsid w:val="004C5A7D"/>
    <w:rsid w:val="004C66ED"/>
    <w:rsid w:val="004C6FDB"/>
    <w:rsid w:val="004D0430"/>
    <w:rsid w:val="004D09A4"/>
    <w:rsid w:val="004D1319"/>
    <w:rsid w:val="004D1805"/>
    <w:rsid w:val="004D275F"/>
    <w:rsid w:val="004D44B7"/>
    <w:rsid w:val="004D6F3F"/>
    <w:rsid w:val="004D741E"/>
    <w:rsid w:val="004E7268"/>
    <w:rsid w:val="004E7F2E"/>
    <w:rsid w:val="004F0CF5"/>
    <w:rsid w:val="004F2D57"/>
    <w:rsid w:val="004F337D"/>
    <w:rsid w:val="004F54CE"/>
    <w:rsid w:val="004F55A8"/>
    <w:rsid w:val="004F61CF"/>
    <w:rsid w:val="004F7D1B"/>
    <w:rsid w:val="00500DF4"/>
    <w:rsid w:val="005013B3"/>
    <w:rsid w:val="00503248"/>
    <w:rsid w:val="00504035"/>
    <w:rsid w:val="00504A28"/>
    <w:rsid w:val="005053AF"/>
    <w:rsid w:val="00505665"/>
    <w:rsid w:val="005061E4"/>
    <w:rsid w:val="00506787"/>
    <w:rsid w:val="00512AE4"/>
    <w:rsid w:val="00512F49"/>
    <w:rsid w:val="005150F6"/>
    <w:rsid w:val="00515197"/>
    <w:rsid w:val="00515509"/>
    <w:rsid w:val="0051554D"/>
    <w:rsid w:val="00516B4C"/>
    <w:rsid w:val="00517881"/>
    <w:rsid w:val="00520C73"/>
    <w:rsid w:val="00522172"/>
    <w:rsid w:val="0052428E"/>
    <w:rsid w:val="00524454"/>
    <w:rsid w:val="00524D04"/>
    <w:rsid w:val="00526848"/>
    <w:rsid w:val="00530249"/>
    <w:rsid w:val="0053121F"/>
    <w:rsid w:val="005325DB"/>
    <w:rsid w:val="00533CFF"/>
    <w:rsid w:val="005347A2"/>
    <w:rsid w:val="005347D9"/>
    <w:rsid w:val="00535038"/>
    <w:rsid w:val="0054041B"/>
    <w:rsid w:val="005412F6"/>
    <w:rsid w:val="00542E58"/>
    <w:rsid w:val="00545FB8"/>
    <w:rsid w:val="0055113B"/>
    <w:rsid w:val="00551A60"/>
    <w:rsid w:val="00552F19"/>
    <w:rsid w:val="00554176"/>
    <w:rsid w:val="00556FB2"/>
    <w:rsid w:val="005570FB"/>
    <w:rsid w:val="005603AF"/>
    <w:rsid w:val="0056064F"/>
    <w:rsid w:val="00560D3F"/>
    <w:rsid w:val="005616A7"/>
    <w:rsid w:val="00561D07"/>
    <w:rsid w:val="005621D6"/>
    <w:rsid w:val="0056276C"/>
    <w:rsid w:val="0056497B"/>
    <w:rsid w:val="00565AAA"/>
    <w:rsid w:val="00565ACC"/>
    <w:rsid w:val="00570389"/>
    <w:rsid w:val="00570F93"/>
    <w:rsid w:val="0057138E"/>
    <w:rsid w:val="00572135"/>
    <w:rsid w:val="005727BC"/>
    <w:rsid w:val="00573BB0"/>
    <w:rsid w:val="00574370"/>
    <w:rsid w:val="005746F2"/>
    <w:rsid w:val="00574BEF"/>
    <w:rsid w:val="00577A53"/>
    <w:rsid w:val="00581089"/>
    <w:rsid w:val="00582BBB"/>
    <w:rsid w:val="00582D34"/>
    <w:rsid w:val="0058340E"/>
    <w:rsid w:val="0058457A"/>
    <w:rsid w:val="005863EB"/>
    <w:rsid w:val="005869EC"/>
    <w:rsid w:val="00586E91"/>
    <w:rsid w:val="005904EA"/>
    <w:rsid w:val="00590BAA"/>
    <w:rsid w:val="00592B07"/>
    <w:rsid w:val="00593960"/>
    <w:rsid w:val="00593DF0"/>
    <w:rsid w:val="005943FD"/>
    <w:rsid w:val="00594A09"/>
    <w:rsid w:val="005967B3"/>
    <w:rsid w:val="005A0BF2"/>
    <w:rsid w:val="005A40A4"/>
    <w:rsid w:val="005A57DD"/>
    <w:rsid w:val="005A6884"/>
    <w:rsid w:val="005B14BD"/>
    <w:rsid w:val="005B561E"/>
    <w:rsid w:val="005B655F"/>
    <w:rsid w:val="005C0CA8"/>
    <w:rsid w:val="005C3195"/>
    <w:rsid w:val="005C3823"/>
    <w:rsid w:val="005C6935"/>
    <w:rsid w:val="005C730B"/>
    <w:rsid w:val="005D126D"/>
    <w:rsid w:val="005D29D0"/>
    <w:rsid w:val="005D2B2C"/>
    <w:rsid w:val="005D2B98"/>
    <w:rsid w:val="005D2D29"/>
    <w:rsid w:val="005D377F"/>
    <w:rsid w:val="005D3E4B"/>
    <w:rsid w:val="005D5548"/>
    <w:rsid w:val="005E1308"/>
    <w:rsid w:val="005E1E58"/>
    <w:rsid w:val="005E205D"/>
    <w:rsid w:val="005E2953"/>
    <w:rsid w:val="005E3A26"/>
    <w:rsid w:val="005E7767"/>
    <w:rsid w:val="005F0628"/>
    <w:rsid w:val="005F3B89"/>
    <w:rsid w:val="005F47FB"/>
    <w:rsid w:val="005F48FA"/>
    <w:rsid w:val="00603298"/>
    <w:rsid w:val="00605D9A"/>
    <w:rsid w:val="00610D04"/>
    <w:rsid w:val="00610E58"/>
    <w:rsid w:val="00613A57"/>
    <w:rsid w:val="00614179"/>
    <w:rsid w:val="00614E94"/>
    <w:rsid w:val="00617574"/>
    <w:rsid w:val="0062057F"/>
    <w:rsid w:val="00621C75"/>
    <w:rsid w:val="006238C9"/>
    <w:rsid w:val="0062403F"/>
    <w:rsid w:val="00624A12"/>
    <w:rsid w:val="00626056"/>
    <w:rsid w:val="0062772A"/>
    <w:rsid w:val="0062796C"/>
    <w:rsid w:val="00631FBA"/>
    <w:rsid w:val="00632758"/>
    <w:rsid w:val="006332DB"/>
    <w:rsid w:val="006349B4"/>
    <w:rsid w:val="00634E05"/>
    <w:rsid w:val="0063795E"/>
    <w:rsid w:val="00642660"/>
    <w:rsid w:val="00642EBA"/>
    <w:rsid w:val="006450E9"/>
    <w:rsid w:val="00645897"/>
    <w:rsid w:val="00646833"/>
    <w:rsid w:val="00646BAC"/>
    <w:rsid w:val="006536B8"/>
    <w:rsid w:val="00653BFA"/>
    <w:rsid w:val="0065517D"/>
    <w:rsid w:val="006554DD"/>
    <w:rsid w:val="00656EC6"/>
    <w:rsid w:val="0066033B"/>
    <w:rsid w:val="0066203B"/>
    <w:rsid w:val="006657A7"/>
    <w:rsid w:val="00666B35"/>
    <w:rsid w:val="00666BB2"/>
    <w:rsid w:val="00670130"/>
    <w:rsid w:val="00671301"/>
    <w:rsid w:val="00671F90"/>
    <w:rsid w:val="0067375D"/>
    <w:rsid w:val="00673869"/>
    <w:rsid w:val="0067481B"/>
    <w:rsid w:val="0067607F"/>
    <w:rsid w:val="006825A7"/>
    <w:rsid w:val="006841D2"/>
    <w:rsid w:val="00685B4D"/>
    <w:rsid w:val="0068670C"/>
    <w:rsid w:val="00692AFA"/>
    <w:rsid w:val="006975B8"/>
    <w:rsid w:val="00697A8A"/>
    <w:rsid w:val="006A0250"/>
    <w:rsid w:val="006A06A9"/>
    <w:rsid w:val="006A0A4E"/>
    <w:rsid w:val="006A6308"/>
    <w:rsid w:val="006B3CF3"/>
    <w:rsid w:val="006B5B49"/>
    <w:rsid w:val="006B7FEC"/>
    <w:rsid w:val="006C0243"/>
    <w:rsid w:val="006C279F"/>
    <w:rsid w:val="006C50D6"/>
    <w:rsid w:val="006C55DC"/>
    <w:rsid w:val="006D16E3"/>
    <w:rsid w:val="006D1DE3"/>
    <w:rsid w:val="006D2648"/>
    <w:rsid w:val="006D5640"/>
    <w:rsid w:val="006D5C72"/>
    <w:rsid w:val="006D64B4"/>
    <w:rsid w:val="006D70A2"/>
    <w:rsid w:val="006D71D4"/>
    <w:rsid w:val="006E1EBF"/>
    <w:rsid w:val="006E3768"/>
    <w:rsid w:val="006E3F15"/>
    <w:rsid w:val="006E5871"/>
    <w:rsid w:val="006E7280"/>
    <w:rsid w:val="006E75F9"/>
    <w:rsid w:val="006E7842"/>
    <w:rsid w:val="006F0082"/>
    <w:rsid w:val="006F09BF"/>
    <w:rsid w:val="006F0DEC"/>
    <w:rsid w:val="006F2343"/>
    <w:rsid w:val="006F2A83"/>
    <w:rsid w:val="007000BE"/>
    <w:rsid w:val="00701A96"/>
    <w:rsid w:val="00701B3C"/>
    <w:rsid w:val="00701D2D"/>
    <w:rsid w:val="00702E73"/>
    <w:rsid w:val="00703B3E"/>
    <w:rsid w:val="0070471C"/>
    <w:rsid w:val="00705F01"/>
    <w:rsid w:val="007115B3"/>
    <w:rsid w:val="00713009"/>
    <w:rsid w:val="00713321"/>
    <w:rsid w:val="00713CDE"/>
    <w:rsid w:val="00717CA6"/>
    <w:rsid w:val="00723C8B"/>
    <w:rsid w:val="00724DE0"/>
    <w:rsid w:val="0072516F"/>
    <w:rsid w:val="00727EF5"/>
    <w:rsid w:val="00730560"/>
    <w:rsid w:val="00733AEB"/>
    <w:rsid w:val="00734D94"/>
    <w:rsid w:val="007435F1"/>
    <w:rsid w:val="00743B08"/>
    <w:rsid w:val="00744672"/>
    <w:rsid w:val="00746936"/>
    <w:rsid w:val="00746C7A"/>
    <w:rsid w:val="00747039"/>
    <w:rsid w:val="0074761A"/>
    <w:rsid w:val="007519EF"/>
    <w:rsid w:val="00757D70"/>
    <w:rsid w:val="00760357"/>
    <w:rsid w:val="00760387"/>
    <w:rsid w:val="007618AB"/>
    <w:rsid w:val="00766989"/>
    <w:rsid w:val="00770EB5"/>
    <w:rsid w:val="00771ABB"/>
    <w:rsid w:val="00771F02"/>
    <w:rsid w:val="00773BA2"/>
    <w:rsid w:val="00773C44"/>
    <w:rsid w:val="00774050"/>
    <w:rsid w:val="007763A7"/>
    <w:rsid w:val="00782743"/>
    <w:rsid w:val="0078382D"/>
    <w:rsid w:val="00783E66"/>
    <w:rsid w:val="0078570C"/>
    <w:rsid w:val="00786330"/>
    <w:rsid w:val="00786CA6"/>
    <w:rsid w:val="00791A81"/>
    <w:rsid w:val="00791C94"/>
    <w:rsid w:val="0079411E"/>
    <w:rsid w:val="00794E40"/>
    <w:rsid w:val="0079726E"/>
    <w:rsid w:val="00797AC0"/>
    <w:rsid w:val="007A1A67"/>
    <w:rsid w:val="007A238A"/>
    <w:rsid w:val="007A29C3"/>
    <w:rsid w:val="007A3E8A"/>
    <w:rsid w:val="007A69D2"/>
    <w:rsid w:val="007B0BBE"/>
    <w:rsid w:val="007B1ACC"/>
    <w:rsid w:val="007B2F91"/>
    <w:rsid w:val="007B509E"/>
    <w:rsid w:val="007B5E27"/>
    <w:rsid w:val="007B69A4"/>
    <w:rsid w:val="007C0303"/>
    <w:rsid w:val="007C25E9"/>
    <w:rsid w:val="007C2B1F"/>
    <w:rsid w:val="007C46A9"/>
    <w:rsid w:val="007C4A31"/>
    <w:rsid w:val="007C538D"/>
    <w:rsid w:val="007D064E"/>
    <w:rsid w:val="007D190A"/>
    <w:rsid w:val="007D4463"/>
    <w:rsid w:val="007D5209"/>
    <w:rsid w:val="007D5736"/>
    <w:rsid w:val="007D7750"/>
    <w:rsid w:val="007D7D55"/>
    <w:rsid w:val="007E03DD"/>
    <w:rsid w:val="007E0A73"/>
    <w:rsid w:val="007E28BA"/>
    <w:rsid w:val="007E292E"/>
    <w:rsid w:val="007E4ADD"/>
    <w:rsid w:val="007E5C94"/>
    <w:rsid w:val="007E7466"/>
    <w:rsid w:val="007F0B50"/>
    <w:rsid w:val="007F51DD"/>
    <w:rsid w:val="007F5847"/>
    <w:rsid w:val="007F618F"/>
    <w:rsid w:val="007F62F0"/>
    <w:rsid w:val="007F6374"/>
    <w:rsid w:val="007F7428"/>
    <w:rsid w:val="008042FE"/>
    <w:rsid w:val="0080494E"/>
    <w:rsid w:val="008053F7"/>
    <w:rsid w:val="00807420"/>
    <w:rsid w:val="0081350E"/>
    <w:rsid w:val="00814D5A"/>
    <w:rsid w:val="00816186"/>
    <w:rsid w:val="008215F4"/>
    <w:rsid w:val="0082400C"/>
    <w:rsid w:val="00824FC1"/>
    <w:rsid w:val="00825A4F"/>
    <w:rsid w:val="00827E69"/>
    <w:rsid w:val="008342F5"/>
    <w:rsid w:val="0083524C"/>
    <w:rsid w:val="0083720D"/>
    <w:rsid w:val="00837515"/>
    <w:rsid w:val="008421A4"/>
    <w:rsid w:val="00847135"/>
    <w:rsid w:val="008543C3"/>
    <w:rsid w:val="008556AB"/>
    <w:rsid w:val="00856AE6"/>
    <w:rsid w:val="00856C1A"/>
    <w:rsid w:val="00857218"/>
    <w:rsid w:val="00857309"/>
    <w:rsid w:val="00857E68"/>
    <w:rsid w:val="00862BC8"/>
    <w:rsid w:val="0086371F"/>
    <w:rsid w:val="008658DE"/>
    <w:rsid w:val="00870882"/>
    <w:rsid w:val="008721F7"/>
    <w:rsid w:val="00872910"/>
    <w:rsid w:val="008738D7"/>
    <w:rsid w:val="00873B41"/>
    <w:rsid w:val="00881451"/>
    <w:rsid w:val="00887FD3"/>
    <w:rsid w:val="008906F8"/>
    <w:rsid w:val="008926D9"/>
    <w:rsid w:val="00892FEF"/>
    <w:rsid w:val="00893802"/>
    <w:rsid w:val="008958F0"/>
    <w:rsid w:val="008965FF"/>
    <w:rsid w:val="008A27C6"/>
    <w:rsid w:val="008A5740"/>
    <w:rsid w:val="008A6461"/>
    <w:rsid w:val="008B026D"/>
    <w:rsid w:val="008B0349"/>
    <w:rsid w:val="008B0985"/>
    <w:rsid w:val="008B249F"/>
    <w:rsid w:val="008C3165"/>
    <w:rsid w:val="008C4151"/>
    <w:rsid w:val="008C4830"/>
    <w:rsid w:val="008D117F"/>
    <w:rsid w:val="008D2DB9"/>
    <w:rsid w:val="008D4DD5"/>
    <w:rsid w:val="008E0A87"/>
    <w:rsid w:val="008E0BC5"/>
    <w:rsid w:val="008E1F1A"/>
    <w:rsid w:val="008E3DA0"/>
    <w:rsid w:val="008E3DBC"/>
    <w:rsid w:val="008E4819"/>
    <w:rsid w:val="008E5BEE"/>
    <w:rsid w:val="008E5F5B"/>
    <w:rsid w:val="008E7560"/>
    <w:rsid w:val="008F244C"/>
    <w:rsid w:val="008F28BE"/>
    <w:rsid w:val="008F2EC1"/>
    <w:rsid w:val="008F438B"/>
    <w:rsid w:val="008F451C"/>
    <w:rsid w:val="008F595F"/>
    <w:rsid w:val="008F7149"/>
    <w:rsid w:val="00902B9D"/>
    <w:rsid w:val="00904FD5"/>
    <w:rsid w:val="009064C9"/>
    <w:rsid w:val="00906EBD"/>
    <w:rsid w:val="00907010"/>
    <w:rsid w:val="00910629"/>
    <w:rsid w:val="00912FBD"/>
    <w:rsid w:val="00913650"/>
    <w:rsid w:val="00913A9C"/>
    <w:rsid w:val="00915460"/>
    <w:rsid w:val="009167A8"/>
    <w:rsid w:val="00916DBD"/>
    <w:rsid w:val="00920836"/>
    <w:rsid w:val="00920EB2"/>
    <w:rsid w:val="00922763"/>
    <w:rsid w:val="00923052"/>
    <w:rsid w:val="0092490D"/>
    <w:rsid w:val="00926868"/>
    <w:rsid w:val="00927662"/>
    <w:rsid w:val="00932FD7"/>
    <w:rsid w:val="00935949"/>
    <w:rsid w:val="009376D0"/>
    <w:rsid w:val="00942B5E"/>
    <w:rsid w:val="00944EF4"/>
    <w:rsid w:val="0094557D"/>
    <w:rsid w:val="00945C3A"/>
    <w:rsid w:val="00945F29"/>
    <w:rsid w:val="00946993"/>
    <w:rsid w:val="0095332C"/>
    <w:rsid w:val="009542DC"/>
    <w:rsid w:val="009560E5"/>
    <w:rsid w:val="00957D39"/>
    <w:rsid w:val="00961EDE"/>
    <w:rsid w:val="00962F5C"/>
    <w:rsid w:val="00970100"/>
    <w:rsid w:val="00975728"/>
    <w:rsid w:val="00975CC1"/>
    <w:rsid w:val="00980679"/>
    <w:rsid w:val="00981B89"/>
    <w:rsid w:val="00982453"/>
    <w:rsid w:val="009831CE"/>
    <w:rsid w:val="0098369C"/>
    <w:rsid w:val="00983B1F"/>
    <w:rsid w:val="00983F93"/>
    <w:rsid w:val="00985A15"/>
    <w:rsid w:val="009864F3"/>
    <w:rsid w:val="00986552"/>
    <w:rsid w:val="00986AD3"/>
    <w:rsid w:val="00987F8C"/>
    <w:rsid w:val="0099095D"/>
    <w:rsid w:val="009915BF"/>
    <w:rsid w:val="00991C08"/>
    <w:rsid w:val="00992BD2"/>
    <w:rsid w:val="009936AA"/>
    <w:rsid w:val="009968A6"/>
    <w:rsid w:val="009A4CE7"/>
    <w:rsid w:val="009A577B"/>
    <w:rsid w:val="009B3FF8"/>
    <w:rsid w:val="009B463B"/>
    <w:rsid w:val="009B6282"/>
    <w:rsid w:val="009C17B3"/>
    <w:rsid w:val="009C1F69"/>
    <w:rsid w:val="009C22DB"/>
    <w:rsid w:val="009C2819"/>
    <w:rsid w:val="009C4F20"/>
    <w:rsid w:val="009C4FE9"/>
    <w:rsid w:val="009C53C4"/>
    <w:rsid w:val="009C76D8"/>
    <w:rsid w:val="009C7B0A"/>
    <w:rsid w:val="009C7FE8"/>
    <w:rsid w:val="009D18A4"/>
    <w:rsid w:val="009D217C"/>
    <w:rsid w:val="009D2446"/>
    <w:rsid w:val="009D5702"/>
    <w:rsid w:val="009E0C9A"/>
    <w:rsid w:val="009E58B3"/>
    <w:rsid w:val="009E7AAE"/>
    <w:rsid w:val="009F2187"/>
    <w:rsid w:val="009F2F3F"/>
    <w:rsid w:val="009F30AB"/>
    <w:rsid w:val="009F3D3F"/>
    <w:rsid w:val="009F4825"/>
    <w:rsid w:val="009F5991"/>
    <w:rsid w:val="009F6CCD"/>
    <w:rsid w:val="00A01166"/>
    <w:rsid w:val="00A018D1"/>
    <w:rsid w:val="00A02A6D"/>
    <w:rsid w:val="00A038D8"/>
    <w:rsid w:val="00A03D40"/>
    <w:rsid w:val="00A04469"/>
    <w:rsid w:val="00A0721A"/>
    <w:rsid w:val="00A12161"/>
    <w:rsid w:val="00A124BE"/>
    <w:rsid w:val="00A127A1"/>
    <w:rsid w:val="00A12883"/>
    <w:rsid w:val="00A13E8E"/>
    <w:rsid w:val="00A1438C"/>
    <w:rsid w:val="00A156F3"/>
    <w:rsid w:val="00A2183E"/>
    <w:rsid w:val="00A21992"/>
    <w:rsid w:val="00A25631"/>
    <w:rsid w:val="00A26639"/>
    <w:rsid w:val="00A26B22"/>
    <w:rsid w:val="00A30774"/>
    <w:rsid w:val="00A31EB3"/>
    <w:rsid w:val="00A33E65"/>
    <w:rsid w:val="00A34176"/>
    <w:rsid w:val="00A42497"/>
    <w:rsid w:val="00A427BB"/>
    <w:rsid w:val="00A43E52"/>
    <w:rsid w:val="00A45A85"/>
    <w:rsid w:val="00A468F9"/>
    <w:rsid w:val="00A568A0"/>
    <w:rsid w:val="00A60FF4"/>
    <w:rsid w:val="00A61257"/>
    <w:rsid w:val="00A618BD"/>
    <w:rsid w:val="00A61F3F"/>
    <w:rsid w:val="00A63922"/>
    <w:rsid w:val="00A639BA"/>
    <w:rsid w:val="00A63AEA"/>
    <w:rsid w:val="00A63B65"/>
    <w:rsid w:val="00A63F4B"/>
    <w:rsid w:val="00A64A49"/>
    <w:rsid w:val="00A64D40"/>
    <w:rsid w:val="00A66098"/>
    <w:rsid w:val="00A7039C"/>
    <w:rsid w:val="00A7160F"/>
    <w:rsid w:val="00A729EF"/>
    <w:rsid w:val="00A72BF5"/>
    <w:rsid w:val="00A739F4"/>
    <w:rsid w:val="00A74029"/>
    <w:rsid w:val="00A7634B"/>
    <w:rsid w:val="00A7701B"/>
    <w:rsid w:val="00A77F06"/>
    <w:rsid w:val="00A808C0"/>
    <w:rsid w:val="00A83D5E"/>
    <w:rsid w:val="00A87E49"/>
    <w:rsid w:val="00A9209B"/>
    <w:rsid w:val="00A921E2"/>
    <w:rsid w:val="00A92DE9"/>
    <w:rsid w:val="00A930CF"/>
    <w:rsid w:val="00A9372C"/>
    <w:rsid w:val="00A938CD"/>
    <w:rsid w:val="00A94917"/>
    <w:rsid w:val="00A94C69"/>
    <w:rsid w:val="00A952EB"/>
    <w:rsid w:val="00A96486"/>
    <w:rsid w:val="00A979D9"/>
    <w:rsid w:val="00AA0EFF"/>
    <w:rsid w:val="00AA29C7"/>
    <w:rsid w:val="00AA44CD"/>
    <w:rsid w:val="00AA6B8C"/>
    <w:rsid w:val="00AA6D06"/>
    <w:rsid w:val="00AA6D2D"/>
    <w:rsid w:val="00AA71BC"/>
    <w:rsid w:val="00AB040E"/>
    <w:rsid w:val="00AB088C"/>
    <w:rsid w:val="00AB4908"/>
    <w:rsid w:val="00AB6B4F"/>
    <w:rsid w:val="00AB6D68"/>
    <w:rsid w:val="00AB6E84"/>
    <w:rsid w:val="00AC0E62"/>
    <w:rsid w:val="00AC0EB5"/>
    <w:rsid w:val="00AC111E"/>
    <w:rsid w:val="00AC132C"/>
    <w:rsid w:val="00AC1416"/>
    <w:rsid w:val="00AC1DA4"/>
    <w:rsid w:val="00AC718D"/>
    <w:rsid w:val="00AC7F84"/>
    <w:rsid w:val="00AD1A92"/>
    <w:rsid w:val="00AD2C8C"/>
    <w:rsid w:val="00AD384F"/>
    <w:rsid w:val="00AD3A03"/>
    <w:rsid w:val="00AD6B67"/>
    <w:rsid w:val="00AE072B"/>
    <w:rsid w:val="00AE1405"/>
    <w:rsid w:val="00AE3792"/>
    <w:rsid w:val="00AE44C0"/>
    <w:rsid w:val="00AF1A99"/>
    <w:rsid w:val="00AF2E2C"/>
    <w:rsid w:val="00AF72F4"/>
    <w:rsid w:val="00AF7739"/>
    <w:rsid w:val="00B02D00"/>
    <w:rsid w:val="00B07D64"/>
    <w:rsid w:val="00B1099D"/>
    <w:rsid w:val="00B10EE4"/>
    <w:rsid w:val="00B11CDA"/>
    <w:rsid w:val="00B12245"/>
    <w:rsid w:val="00B12AB2"/>
    <w:rsid w:val="00B13110"/>
    <w:rsid w:val="00B14CEC"/>
    <w:rsid w:val="00B156B6"/>
    <w:rsid w:val="00B16013"/>
    <w:rsid w:val="00B23231"/>
    <w:rsid w:val="00B23B70"/>
    <w:rsid w:val="00B25020"/>
    <w:rsid w:val="00B31654"/>
    <w:rsid w:val="00B32A5E"/>
    <w:rsid w:val="00B33B63"/>
    <w:rsid w:val="00B35DAF"/>
    <w:rsid w:val="00B360D1"/>
    <w:rsid w:val="00B3657F"/>
    <w:rsid w:val="00B42C80"/>
    <w:rsid w:val="00B461EC"/>
    <w:rsid w:val="00B47193"/>
    <w:rsid w:val="00B475B6"/>
    <w:rsid w:val="00B47629"/>
    <w:rsid w:val="00B52A4C"/>
    <w:rsid w:val="00B55503"/>
    <w:rsid w:val="00B57579"/>
    <w:rsid w:val="00B60FB0"/>
    <w:rsid w:val="00B64504"/>
    <w:rsid w:val="00B657EC"/>
    <w:rsid w:val="00B7409B"/>
    <w:rsid w:val="00B7429E"/>
    <w:rsid w:val="00B7515B"/>
    <w:rsid w:val="00B76127"/>
    <w:rsid w:val="00B77BC5"/>
    <w:rsid w:val="00B8064C"/>
    <w:rsid w:val="00B8190D"/>
    <w:rsid w:val="00B84927"/>
    <w:rsid w:val="00B85586"/>
    <w:rsid w:val="00B87C67"/>
    <w:rsid w:val="00B9017D"/>
    <w:rsid w:val="00B932BB"/>
    <w:rsid w:val="00B94DD1"/>
    <w:rsid w:val="00B966F8"/>
    <w:rsid w:val="00BA16A2"/>
    <w:rsid w:val="00BA2B84"/>
    <w:rsid w:val="00BA5129"/>
    <w:rsid w:val="00BA54AD"/>
    <w:rsid w:val="00BA7517"/>
    <w:rsid w:val="00BB1B83"/>
    <w:rsid w:val="00BB24C5"/>
    <w:rsid w:val="00BB328A"/>
    <w:rsid w:val="00BB4295"/>
    <w:rsid w:val="00BB7ACD"/>
    <w:rsid w:val="00BC1EAF"/>
    <w:rsid w:val="00BC2495"/>
    <w:rsid w:val="00BD10B5"/>
    <w:rsid w:val="00BD1760"/>
    <w:rsid w:val="00BD3708"/>
    <w:rsid w:val="00BD49D8"/>
    <w:rsid w:val="00BE0A93"/>
    <w:rsid w:val="00BE1BEB"/>
    <w:rsid w:val="00BE2D65"/>
    <w:rsid w:val="00BE74AD"/>
    <w:rsid w:val="00BF216E"/>
    <w:rsid w:val="00BF2D31"/>
    <w:rsid w:val="00BF3128"/>
    <w:rsid w:val="00BF60C0"/>
    <w:rsid w:val="00BF7519"/>
    <w:rsid w:val="00C006B2"/>
    <w:rsid w:val="00C04C2E"/>
    <w:rsid w:val="00C057C0"/>
    <w:rsid w:val="00C05ECC"/>
    <w:rsid w:val="00C070B9"/>
    <w:rsid w:val="00C10F8A"/>
    <w:rsid w:val="00C11564"/>
    <w:rsid w:val="00C11662"/>
    <w:rsid w:val="00C12C70"/>
    <w:rsid w:val="00C164DF"/>
    <w:rsid w:val="00C1747C"/>
    <w:rsid w:val="00C22240"/>
    <w:rsid w:val="00C23E25"/>
    <w:rsid w:val="00C34047"/>
    <w:rsid w:val="00C35A19"/>
    <w:rsid w:val="00C35A53"/>
    <w:rsid w:val="00C401E9"/>
    <w:rsid w:val="00C41712"/>
    <w:rsid w:val="00C41A6D"/>
    <w:rsid w:val="00C4437E"/>
    <w:rsid w:val="00C46E5E"/>
    <w:rsid w:val="00C5752B"/>
    <w:rsid w:val="00C620A9"/>
    <w:rsid w:val="00C62801"/>
    <w:rsid w:val="00C64E4F"/>
    <w:rsid w:val="00C6541B"/>
    <w:rsid w:val="00C65DE3"/>
    <w:rsid w:val="00C664ED"/>
    <w:rsid w:val="00C678CC"/>
    <w:rsid w:val="00C7031B"/>
    <w:rsid w:val="00C70867"/>
    <w:rsid w:val="00C70E91"/>
    <w:rsid w:val="00C72534"/>
    <w:rsid w:val="00C75681"/>
    <w:rsid w:val="00C75706"/>
    <w:rsid w:val="00C75E13"/>
    <w:rsid w:val="00C800AF"/>
    <w:rsid w:val="00C83216"/>
    <w:rsid w:val="00C83FEE"/>
    <w:rsid w:val="00C8516A"/>
    <w:rsid w:val="00C91149"/>
    <w:rsid w:val="00C919E5"/>
    <w:rsid w:val="00CA2BF1"/>
    <w:rsid w:val="00CA323D"/>
    <w:rsid w:val="00CA415F"/>
    <w:rsid w:val="00CA714F"/>
    <w:rsid w:val="00CB0713"/>
    <w:rsid w:val="00CB08AF"/>
    <w:rsid w:val="00CB445F"/>
    <w:rsid w:val="00CB4828"/>
    <w:rsid w:val="00CB701B"/>
    <w:rsid w:val="00CB7492"/>
    <w:rsid w:val="00CB74CA"/>
    <w:rsid w:val="00CC06DE"/>
    <w:rsid w:val="00CC0CF5"/>
    <w:rsid w:val="00CC1700"/>
    <w:rsid w:val="00CC2A96"/>
    <w:rsid w:val="00CC2D40"/>
    <w:rsid w:val="00CC39E8"/>
    <w:rsid w:val="00CC4052"/>
    <w:rsid w:val="00CC5076"/>
    <w:rsid w:val="00CC57B4"/>
    <w:rsid w:val="00CD0C63"/>
    <w:rsid w:val="00CD0D22"/>
    <w:rsid w:val="00CD32BA"/>
    <w:rsid w:val="00CD3303"/>
    <w:rsid w:val="00CD39C3"/>
    <w:rsid w:val="00CE0F6D"/>
    <w:rsid w:val="00CE272F"/>
    <w:rsid w:val="00CE4A0E"/>
    <w:rsid w:val="00CE4B56"/>
    <w:rsid w:val="00CE798A"/>
    <w:rsid w:val="00CF22C9"/>
    <w:rsid w:val="00CF2F4E"/>
    <w:rsid w:val="00CF7E44"/>
    <w:rsid w:val="00D01DB2"/>
    <w:rsid w:val="00D03F2A"/>
    <w:rsid w:val="00D044DB"/>
    <w:rsid w:val="00D04B9A"/>
    <w:rsid w:val="00D0604D"/>
    <w:rsid w:val="00D07FD6"/>
    <w:rsid w:val="00D11FDF"/>
    <w:rsid w:val="00D12006"/>
    <w:rsid w:val="00D14361"/>
    <w:rsid w:val="00D152FF"/>
    <w:rsid w:val="00D16AB4"/>
    <w:rsid w:val="00D212C4"/>
    <w:rsid w:val="00D22EDB"/>
    <w:rsid w:val="00D235EB"/>
    <w:rsid w:val="00D23826"/>
    <w:rsid w:val="00D31275"/>
    <w:rsid w:val="00D32FEA"/>
    <w:rsid w:val="00D349CD"/>
    <w:rsid w:val="00D350CE"/>
    <w:rsid w:val="00D40403"/>
    <w:rsid w:val="00D4195A"/>
    <w:rsid w:val="00D427BC"/>
    <w:rsid w:val="00D43969"/>
    <w:rsid w:val="00D45762"/>
    <w:rsid w:val="00D458C3"/>
    <w:rsid w:val="00D45D30"/>
    <w:rsid w:val="00D46960"/>
    <w:rsid w:val="00D47CA0"/>
    <w:rsid w:val="00D5096F"/>
    <w:rsid w:val="00D51953"/>
    <w:rsid w:val="00D51A87"/>
    <w:rsid w:val="00D551F4"/>
    <w:rsid w:val="00D55820"/>
    <w:rsid w:val="00D604A4"/>
    <w:rsid w:val="00D6089B"/>
    <w:rsid w:val="00D60AC6"/>
    <w:rsid w:val="00D611FB"/>
    <w:rsid w:val="00D61785"/>
    <w:rsid w:val="00D63813"/>
    <w:rsid w:val="00D664C8"/>
    <w:rsid w:val="00D66E2E"/>
    <w:rsid w:val="00D71251"/>
    <w:rsid w:val="00D717D6"/>
    <w:rsid w:val="00D73622"/>
    <w:rsid w:val="00D74AB2"/>
    <w:rsid w:val="00D8100E"/>
    <w:rsid w:val="00D81379"/>
    <w:rsid w:val="00D81440"/>
    <w:rsid w:val="00D81DCE"/>
    <w:rsid w:val="00D836C9"/>
    <w:rsid w:val="00D841C4"/>
    <w:rsid w:val="00D85A56"/>
    <w:rsid w:val="00D87263"/>
    <w:rsid w:val="00D87605"/>
    <w:rsid w:val="00D90D8E"/>
    <w:rsid w:val="00D93554"/>
    <w:rsid w:val="00D93ECA"/>
    <w:rsid w:val="00D94F4A"/>
    <w:rsid w:val="00D95BBA"/>
    <w:rsid w:val="00D96EC3"/>
    <w:rsid w:val="00D978A3"/>
    <w:rsid w:val="00DA1B31"/>
    <w:rsid w:val="00DA2C84"/>
    <w:rsid w:val="00DA34F6"/>
    <w:rsid w:val="00DA3BD0"/>
    <w:rsid w:val="00DA3F95"/>
    <w:rsid w:val="00DA4CA7"/>
    <w:rsid w:val="00DA5382"/>
    <w:rsid w:val="00DA71C2"/>
    <w:rsid w:val="00DA7335"/>
    <w:rsid w:val="00DB13C1"/>
    <w:rsid w:val="00DB37C9"/>
    <w:rsid w:val="00DB3DBF"/>
    <w:rsid w:val="00DB4320"/>
    <w:rsid w:val="00DB4F3F"/>
    <w:rsid w:val="00DB5926"/>
    <w:rsid w:val="00DB643E"/>
    <w:rsid w:val="00DC3AA5"/>
    <w:rsid w:val="00DC4B63"/>
    <w:rsid w:val="00DC53B5"/>
    <w:rsid w:val="00DC6603"/>
    <w:rsid w:val="00DC6803"/>
    <w:rsid w:val="00DC6866"/>
    <w:rsid w:val="00DC708C"/>
    <w:rsid w:val="00DC7158"/>
    <w:rsid w:val="00DC71ED"/>
    <w:rsid w:val="00DD024B"/>
    <w:rsid w:val="00DD0403"/>
    <w:rsid w:val="00DD0BF6"/>
    <w:rsid w:val="00DD450E"/>
    <w:rsid w:val="00DD54E0"/>
    <w:rsid w:val="00DD7E4E"/>
    <w:rsid w:val="00DE1F42"/>
    <w:rsid w:val="00DE2D31"/>
    <w:rsid w:val="00DE3209"/>
    <w:rsid w:val="00DE3A33"/>
    <w:rsid w:val="00DE6C00"/>
    <w:rsid w:val="00DF1C77"/>
    <w:rsid w:val="00DF2518"/>
    <w:rsid w:val="00DF27F6"/>
    <w:rsid w:val="00DF2E8B"/>
    <w:rsid w:val="00DF33F6"/>
    <w:rsid w:val="00DF451B"/>
    <w:rsid w:val="00E01A63"/>
    <w:rsid w:val="00E023C6"/>
    <w:rsid w:val="00E02403"/>
    <w:rsid w:val="00E02D48"/>
    <w:rsid w:val="00E04878"/>
    <w:rsid w:val="00E0502A"/>
    <w:rsid w:val="00E079DC"/>
    <w:rsid w:val="00E10951"/>
    <w:rsid w:val="00E1293C"/>
    <w:rsid w:val="00E1439E"/>
    <w:rsid w:val="00E15444"/>
    <w:rsid w:val="00E168AE"/>
    <w:rsid w:val="00E16AAF"/>
    <w:rsid w:val="00E20F31"/>
    <w:rsid w:val="00E21FF0"/>
    <w:rsid w:val="00E23074"/>
    <w:rsid w:val="00E2437B"/>
    <w:rsid w:val="00E259AC"/>
    <w:rsid w:val="00E25C0B"/>
    <w:rsid w:val="00E27698"/>
    <w:rsid w:val="00E27E63"/>
    <w:rsid w:val="00E315FC"/>
    <w:rsid w:val="00E319F5"/>
    <w:rsid w:val="00E31DA5"/>
    <w:rsid w:val="00E352EA"/>
    <w:rsid w:val="00E35B97"/>
    <w:rsid w:val="00E36E71"/>
    <w:rsid w:val="00E41108"/>
    <w:rsid w:val="00E412D5"/>
    <w:rsid w:val="00E43C05"/>
    <w:rsid w:val="00E445E0"/>
    <w:rsid w:val="00E44A9D"/>
    <w:rsid w:val="00E45337"/>
    <w:rsid w:val="00E46857"/>
    <w:rsid w:val="00E50469"/>
    <w:rsid w:val="00E53245"/>
    <w:rsid w:val="00E5369A"/>
    <w:rsid w:val="00E56DF2"/>
    <w:rsid w:val="00E572CB"/>
    <w:rsid w:val="00E624F5"/>
    <w:rsid w:val="00E62A5C"/>
    <w:rsid w:val="00E66085"/>
    <w:rsid w:val="00E66D8C"/>
    <w:rsid w:val="00E67169"/>
    <w:rsid w:val="00E70C42"/>
    <w:rsid w:val="00E71584"/>
    <w:rsid w:val="00E7478C"/>
    <w:rsid w:val="00E74EFF"/>
    <w:rsid w:val="00E7651D"/>
    <w:rsid w:val="00E778D7"/>
    <w:rsid w:val="00E81BEC"/>
    <w:rsid w:val="00E84410"/>
    <w:rsid w:val="00E85BD8"/>
    <w:rsid w:val="00E87819"/>
    <w:rsid w:val="00E87CF3"/>
    <w:rsid w:val="00E90DF1"/>
    <w:rsid w:val="00E913CB"/>
    <w:rsid w:val="00E96C97"/>
    <w:rsid w:val="00E975F7"/>
    <w:rsid w:val="00EA1C05"/>
    <w:rsid w:val="00EA1E8F"/>
    <w:rsid w:val="00EA72C8"/>
    <w:rsid w:val="00EA7839"/>
    <w:rsid w:val="00EB0877"/>
    <w:rsid w:val="00EB087C"/>
    <w:rsid w:val="00EB234A"/>
    <w:rsid w:val="00EB33CD"/>
    <w:rsid w:val="00EB7AA3"/>
    <w:rsid w:val="00EC022E"/>
    <w:rsid w:val="00EC2B67"/>
    <w:rsid w:val="00EC2E5C"/>
    <w:rsid w:val="00EC3FC4"/>
    <w:rsid w:val="00EC47BC"/>
    <w:rsid w:val="00EC4F63"/>
    <w:rsid w:val="00ED1DFE"/>
    <w:rsid w:val="00ED3C7E"/>
    <w:rsid w:val="00ED6B63"/>
    <w:rsid w:val="00EE12AB"/>
    <w:rsid w:val="00EE28C7"/>
    <w:rsid w:val="00EE2B2F"/>
    <w:rsid w:val="00EE324D"/>
    <w:rsid w:val="00EF60A0"/>
    <w:rsid w:val="00EF6F1B"/>
    <w:rsid w:val="00F011AB"/>
    <w:rsid w:val="00F07393"/>
    <w:rsid w:val="00F0753F"/>
    <w:rsid w:val="00F07DDA"/>
    <w:rsid w:val="00F07F63"/>
    <w:rsid w:val="00F15132"/>
    <w:rsid w:val="00F15ADE"/>
    <w:rsid w:val="00F23F37"/>
    <w:rsid w:val="00F243D9"/>
    <w:rsid w:val="00F254CD"/>
    <w:rsid w:val="00F32CF0"/>
    <w:rsid w:val="00F33398"/>
    <w:rsid w:val="00F34B5E"/>
    <w:rsid w:val="00F34DB7"/>
    <w:rsid w:val="00F35048"/>
    <w:rsid w:val="00F35993"/>
    <w:rsid w:val="00F405E9"/>
    <w:rsid w:val="00F423C9"/>
    <w:rsid w:val="00F42648"/>
    <w:rsid w:val="00F440DE"/>
    <w:rsid w:val="00F45E9F"/>
    <w:rsid w:val="00F46619"/>
    <w:rsid w:val="00F467BD"/>
    <w:rsid w:val="00F47686"/>
    <w:rsid w:val="00F50F71"/>
    <w:rsid w:val="00F514DE"/>
    <w:rsid w:val="00F51DE6"/>
    <w:rsid w:val="00F54D92"/>
    <w:rsid w:val="00F55006"/>
    <w:rsid w:val="00F55D39"/>
    <w:rsid w:val="00F65F43"/>
    <w:rsid w:val="00F708A6"/>
    <w:rsid w:val="00F71369"/>
    <w:rsid w:val="00F75C48"/>
    <w:rsid w:val="00F76B92"/>
    <w:rsid w:val="00F76DF9"/>
    <w:rsid w:val="00F8024A"/>
    <w:rsid w:val="00F81083"/>
    <w:rsid w:val="00F81BC7"/>
    <w:rsid w:val="00F8446D"/>
    <w:rsid w:val="00F8526C"/>
    <w:rsid w:val="00F868FA"/>
    <w:rsid w:val="00F87514"/>
    <w:rsid w:val="00F877ED"/>
    <w:rsid w:val="00F87EFD"/>
    <w:rsid w:val="00F90FB0"/>
    <w:rsid w:val="00F92018"/>
    <w:rsid w:val="00F92939"/>
    <w:rsid w:val="00F937A0"/>
    <w:rsid w:val="00F93CEE"/>
    <w:rsid w:val="00F948C5"/>
    <w:rsid w:val="00F94E6D"/>
    <w:rsid w:val="00F95063"/>
    <w:rsid w:val="00F95B2A"/>
    <w:rsid w:val="00FA18F0"/>
    <w:rsid w:val="00FA27DF"/>
    <w:rsid w:val="00FA2FC2"/>
    <w:rsid w:val="00FA4852"/>
    <w:rsid w:val="00FA5EC7"/>
    <w:rsid w:val="00FB34DD"/>
    <w:rsid w:val="00FB54F9"/>
    <w:rsid w:val="00FB6040"/>
    <w:rsid w:val="00FB6BBB"/>
    <w:rsid w:val="00FB7269"/>
    <w:rsid w:val="00FC0484"/>
    <w:rsid w:val="00FC2DC9"/>
    <w:rsid w:val="00FC3E90"/>
    <w:rsid w:val="00FC42BE"/>
    <w:rsid w:val="00FC4586"/>
    <w:rsid w:val="00FC4BE8"/>
    <w:rsid w:val="00FC57BA"/>
    <w:rsid w:val="00FC7EBB"/>
    <w:rsid w:val="00FD457B"/>
    <w:rsid w:val="00FD5CFF"/>
    <w:rsid w:val="00FD5E46"/>
    <w:rsid w:val="00FD7CF3"/>
    <w:rsid w:val="00FE076F"/>
    <w:rsid w:val="00FE1A52"/>
    <w:rsid w:val="00FE23EA"/>
    <w:rsid w:val="00FE578B"/>
    <w:rsid w:val="00FE624E"/>
    <w:rsid w:val="00FF1CAC"/>
    <w:rsid w:val="00FF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7B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C62801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C62801"/>
    <w:rPr>
      <w:rFonts w:ascii="Times New Roman" w:eastAsia="Times New Roman" w:hAnsi="Times New Roman"/>
    </w:rPr>
  </w:style>
  <w:style w:type="paragraph" w:customStyle="1" w:styleId="Default">
    <w:name w:val="Default"/>
    <w:rsid w:val="002720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27205F"/>
    <w:pPr>
      <w:spacing w:after="0" w:line="240" w:lineRule="auto"/>
      <w:ind w:left="720"/>
      <w:contextualSpacing/>
    </w:pPr>
    <w:rPr>
      <w:rFonts w:ascii="Tms Rmn" w:eastAsia="Times New Roman" w:hAnsi="Tms Rmn"/>
      <w:noProof/>
      <w:sz w:val="20"/>
      <w:szCs w:val="20"/>
      <w:lang w:eastAsia="pl-PL"/>
    </w:rPr>
  </w:style>
  <w:style w:type="character" w:styleId="Hipercze">
    <w:name w:val="Hyperlink"/>
    <w:uiPriority w:val="99"/>
    <w:unhideWhenUsed/>
    <w:rsid w:val="0027205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738D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ytuZnak">
    <w:name w:val="Tytuł Znak"/>
    <w:link w:val="Tytu"/>
    <w:rsid w:val="008738D7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F94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D2C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C2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B156B6"/>
    <w:rPr>
      <w:b/>
      <w:bCs/>
      <w:i w:val="0"/>
      <w:iCs w:val="0"/>
    </w:rPr>
  </w:style>
  <w:style w:type="paragraph" w:customStyle="1" w:styleId="Normalny1">
    <w:name w:val="Normalny1"/>
    <w:rsid w:val="007B0BBE"/>
    <w:rPr>
      <w:rFonts w:ascii="Times New Roman" w:eastAsia="ヒラギノ角ゴ Pro W3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141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18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418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183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53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7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D17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6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367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367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5B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75B8"/>
    <w:rPr>
      <w:lang w:eastAsia="en-US"/>
    </w:rPr>
  </w:style>
  <w:style w:type="character" w:styleId="Odwoanieprzypisudolnego">
    <w:name w:val="footnote reference"/>
    <w:uiPriority w:val="99"/>
    <w:rsid w:val="006975B8"/>
    <w:rPr>
      <w:vertAlign w:val="superscript"/>
    </w:rPr>
  </w:style>
  <w:style w:type="paragraph" w:customStyle="1" w:styleId="Style6">
    <w:name w:val="Style6"/>
    <w:basedOn w:val="Normalny"/>
    <w:uiPriority w:val="99"/>
    <w:rsid w:val="00730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7BC"/>
  </w:style>
  <w:style w:type="paragraph" w:styleId="NormalnyWeb">
    <w:name w:val="Normal (Web)"/>
    <w:basedOn w:val="Normalny"/>
    <w:uiPriority w:val="99"/>
    <w:semiHidden/>
    <w:unhideWhenUsed/>
    <w:rsid w:val="0058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86E91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0AF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C800AF"/>
    <w:rPr>
      <w:i/>
      <w:iCs/>
      <w:color w:val="5B9BD5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E5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8E5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0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06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0604D"/>
    <w:rPr>
      <w:vertAlign w:val="superscript"/>
    </w:rPr>
  </w:style>
  <w:style w:type="character" w:styleId="Wyrnieniedelikatne">
    <w:name w:val="Subtle Emphasis"/>
    <w:uiPriority w:val="19"/>
    <w:qFormat/>
    <w:rsid w:val="00F467BD"/>
    <w:rPr>
      <w:i/>
      <w:iCs/>
      <w:color w:val="808080"/>
    </w:rPr>
  </w:style>
  <w:style w:type="paragraph" w:styleId="Tekstpodstawowy2">
    <w:name w:val="Body Text 2"/>
    <w:basedOn w:val="Normalny"/>
    <w:link w:val="Tekstpodstawowy2Znak"/>
    <w:rsid w:val="0092083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920836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224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2240"/>
    <w:rPr>
      <w:sz w:val="22"/>
      <w:szCs w:val="22"/>
      <w:lang w:eastAsia="en-US"/>
    </w:rPr>
  </w:style>
  <w:style w:type="paragraph" w:customStyle="1" w:styleId="Bezodstpw1">
    <w:name w:val="Bez odstępów1"/>
    <w:rsid w:val="00DE320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</w:pPr>
    <w:rPr>
      <w:rFonts w:cs="Arial Unicode MS"/>
      <w:color w:val="000000"/>
      <w:sz w:val="22"/>
      <w:szCs w:val="22"/>
      <w:lang w:val="de-DE" w:eastAsia="zh-CN"/>
    </w:rPr>
  </w:style>
  <w:style w:type="paragraph" w:styleId="Poprawka">
    <w:name w:val="Revision"/>
    <w:hidden/>
    <w:uiPriority w:val="99"/>
    <w:semiHidden/>
    <w:rsid w:val="00DC68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3E44-B474-41D1-9A49-049451C7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5437</Words>
  <Characters>32623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Karolin</cp:lastModifiedBy>
  <cp:revision>4</cp:revision>
  <cp:lastPrinted>2021-07-01T10:08:00Z</cp:lastPrinted>
  <dcterms:created xsi:type="dcterms:W3CDTF">2021-09-08T09:08:00Z</dcterms:created>
  <dcterms:modified xsi:type="dcterms:W3CDTF">2021-09-09T08:17:00Z</dcterms:modified>
</cp:coreProperties>
</file>