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84C6" w14:textId="77777777" w:rsidR="00CA3D89" w:rsidRPr="003F0E1F" w:rsidRDefault="00CA3D89" w:rsidP="00CA3D89">
      <w:pPr>
        <w:pStyle w:val="Nagwek2"/>
        <w:jc w:val="center"/>
        <w:rPr>
          <w:rFonts w:ascii="Times New Roman" w:hAnsi="Times New Roman" w:cs="Times New Roman"/>
          <w:b/>
          <w:bCs/>
          <w:color w:val="auto"/>
          <w:sz w:val="24"/>
          <w:szCs w:val="24"/>
          <w:u w:color="000000"/>
          <w:lang w:val="pl-PL"/>
        </w:rPr>
      </w:pPr>
      <w:r w:rsidRPr="003F0E1F">
        <w:rPr>
          <w:rFonts w:ascii="Times New Roman" w:hAnsi="Times New Roman" w:cs="Times New Roman"/>
          <w:b/>
          <w:bCs/>
          <w:color w:val="auto"/>
          <w:sz w:val="24"/>
          <w:szCs w:val="24"/>
          <w:u w:color="000000"/>
          <w:lang w:val="pl-PL"/>
        </w:rPr>
        <w:t>Zamawiający:</w:t>
      </w:r>
    </w:p>
    <w:p w14:paraId="4E3FA471" w14:textId="77777777" w:rsidR="00CA3D89" w:rsidRPr="003F0E1F" w:rsidRDefault="00CA3D89" w:rsidP="00CA3D89">
      <w:pPr>
        <w:pStyle w:val="Bezodstpw"/>
        <w:jc w:val="center"/>
        <w:rPr>
          <w:rStyle w:val="xbe"/>
          <w:rFonts w:eastAsia="Helvetica" w:cs="Times New Roman"/>
          <w:color w:val="auto"/>
          <w:lang w:val="pl-PL"/>
        </w:rPr>
      </w:pPr>
      <w:r w:rsidRPr="003F0E1F">
        <w:rPr>
          <w:rStyle w:val="xbe"/>
          <w:rFonts w:cs="Times New Roman"/>
          <w:color w:val="auto"/>
          <w:lang w:val="pl-PL"/>
        </w:rPr>
        <w:t>Fundacja Stałego Rozwoju</w:t>
      </w:r>
    </w:p>
    <w:p w14:paraId="7A9452B2" w14:textId="77777777" w:rsidR="00CA3D89" w:rsidRPr="003F0E1F" w:rsidRDefault="00CA3D89" w:rsidP="00CA3D89">
      <w:pPr>
        <w:pStyle w:val="Bezodstpw"/>
        <w:jc w:val="center"/>
        <w:rPr>
          <w:rStyle w:val="Hyperlink0"/>
          <w:rFonts w:cs="Times New Roman"/>
          <w:color w:val="auto"/>
          <w:lang w:val="pl-PL"/>
        </w:rPr>
      </w:pPr>
      <w:r w:rsidRPr="003F0E1F">
        <w:rPr>
          <w:rStyle w:val="xbe"/>
          <w:rFonts w:cs="Times New Roman"/>
          <w:color w:val="auto"/>
          <w:lang w:val="pl-PL"/>
        </w:rPr>
        <w:t>ul. Mikołaja Reja 20</w:t>
      </w:r>
      <w:r w:rsidRPr="003F0E1F">
        <w:rPr>
          <w:rStyle w:val="xbe"/>
          <w:rFonts w:eastAsia="Helvetica" w:cs="Times New Roman"/>
          <w:color w:val="auto"/>
          <w:lang w:val="pl-PL"/>
        </w:rPr>
        <w:br/>
      </w:r>
      <w:r w:rsidRPr="003F0E1F">
        <w:rPr>
          <w:rStyle w:val="xbe"/>
          <w:rFonts w:cs="Times New Roman"/>
          <w:color w:val="auto"/>
          <w:lang w:val="pl-PL"/>
        </w:rPr>
        <w:t>33-300 Nowy Sącz</w:t>
      </w:r>
      <w:r w:rsidRPr="003F0E1F">
        <w:rPr>
          <w:rStyle w:val="xbe"/>
          <w:rFonts w:eastAsia="Helvetica" w:cs="Times New Roman"/>
          <w:color w:val="auto"/>
          <w:lang w:val="pl-PL"/>
        </w:rPr>
        <w:br/>
      </w:r>
      <w:hyperlink r:id="rId8" w:history="1">
        <w:r w:rsidRPr="003F0E1F">
          <w:rPr>
            <w:rStyle w:val="Hipercze"/>
            <w:rFonts w:cs="Times New Roman"/>
            <w:lang w:val="pl-PL"/>
          </w:rPr>
          <w:t>biuro@fundacjastalegorozwoju.pl</w:t>
        </w:r>
      </w:hyperlink>
    </w:p>
    <w:p w14:paraId="27357A17" w14:textId="77777777" w:rsidR="00CA3D89" w:rsidRPr="003F0E1F" w:rsidRDefault="00CA3D89" w:rsidP="00CA3D89">
      <w:pPr>
        <w:pStyle w:val="Bezodstpw"/>
        <w:jc w:val="center"/>
        <w:rPr>
          <w:rStyle w:val="xbe"/>
          <w:rFonts w:eastAsia="Helvetica" w:cs="Times New Roman"/>
          <w:color w:val="auto"/>
          <w:lang w:val="pl-PL"/>
        </w:rPr>
      </w:pPr>
    </w:p>
    <w:p w14:paraId="29A7B2C6" w14:textId="77777777" w:rsidR="00713F99" w:rsidRPr="003F0E1F" w:rsidRDefault="00713F99" w:rsidP="00713F99">
      <w:pPr>
        <w:pStyle w:val="TreA"/>
        <w:spacing w:line="288" w:lineRule="auto"/>
        <w:jc w:val="center"/>
        <w:rPr>
          <w:rFonts w:ascii="Times New Roman" w:hAnsi="Times New Roman" w:cs="Times New Roman"/>
          <w:b/>
          <w:bCs/>
          <w:color w:val="auto"/>
          <w:sz w:val="24"/>
          <w:szCs w:val="24"/>
        </w:rPr>
      </w:pPr>
      <w:r w:rsidRPr="003F0E1F">
        <w:rPr>
          <w:rFonts w:ascii="Times New Roman" w:hAnsi="Times New Roman" w:cs="Times New Roman"/>
          <w:b/>
          <w:bCs/>
          <w:color w:val="auto"/>
          <w:sz w:val="24"/>
          <w:szCs w:val="24"/>
        </w:rPr>
        <w:t>Zapytanie ofertowe</w:t>
      </w:r>
    </w:p>
    <w:p w14:paraId="390F75A6" w14:textId="77777777" w:rsidR="000C28BB" w:rsidRPr="00FB0FEA" w:rsidRDefault="000C28BB" w:rsidP="000C28BB">
      <w:pPr>
        <w:pStyle w:val="Podtytu"/>
        <w:jc w:val="center"/>
        <w:rPr>
          <w:rStyle w:val="Wyrnieniedelikatne"/>
          <w:rFonts w:ascii="Cambria" w:hAnsi="Cambria"/>
        </w:rPr>
      </w:pPr>
      <w:r w:rsidRPr="00FB0FEA">
        <w:rPr>
          <w:rStyle w:val="Wyrnieniedelikatne"/>
          <w:rFonts w:ascii="Cambria" w:hAnsi="Cambria"/>
        </w:rPr>
        <w:t>na przeprowadzenie szkoleń zawodowych</w:t>
      </w:r>
    </w:p>
    <w:p w14:paraId="186FC143" w14:textId="77777777" w:rsidR="00713F99" w:rsidRPr="003F0E1F" w:rsidRDefault="00713F99" w:rsidP="00622632">
      <w:pPr>
        <w:pStyle w:val="TreA"/>
        <w:jc w:val="center"/>
        <w:rPr>
          <w:rFonts w:ascii="Times New Roman" w:hAnsi="Times New Roman" w:cs="Times New Roman"/>
          <w:color w:val="auto"/>
          <w:sz w:val="24"/>
          <w:szCs w:val="24"/>
        </w:rPr>
      </w:pPr>
    </w:p>
    <w:p w14:paraId="0E597CF6" w14:textId="77777777" w:rsidR="00CA3D89" w:rsidRPr="003F0E1F" w:rsidRDefault="00CA3D89" w:rsidP="00CA3D89">
      <w:pPr>
        <w:pStyle w:val="TreA"/>
        <w:contextualSpacing/>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W ramach projektu pt. „Możesz więcej!” RPMA.09.01.00-14-d382/19 realizowanego w ramach Regionalnego Programu Operacyjnego Województwa Mazowieckiego 2014-2020</w:t>
      </w:r>
    </w:p>
    <w:p w14:paraId="1A1B9C2C" w14:textId="77777777" w:rsidR="00CA3D89" w:rsidRPr="003F0E1F" w:rsidRDefault="00CA3D89" w:rsidP="00CA3D89">
      <w:pPr>
        <w:pStyle w:val="TreA"/>
        <w:jc w:val="both"/>
        <w:rPr>
          <w:rFonts w:ascii="Times New Roman" w:hAnsi="Times New Roman" w:cs="Times New Roman"/>
          <w:color w:val="auto"/>
          <w:sz w:val="24"/>
          <w:szCs w:val="24"/>
        </w:rPr>
      </w:pPr>
    </w:p>
    <w:p w14:paraId="362794A3" w14:textId="77777777" w:rsidR="000C28BB" w:rsidRPr="00622632" w:rsidRDefault="000C28BB" w:rsidP="000C28BB">
      <w:pPr>
        <w:pStyle w:val="TreA"/>
        <w:jc w:val="both"/>
        <w:rPr>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Tryb postępowania</w:t>
      </w:r>
      <w:r w:rsidRPr="00622632">
        <w:rPr>
          <w:rStyle w:val="xbe"/>
          <w:rFonts w:ascii="Times New Roman" w:hAnsi="Times New Roman" w:cs="Times New Roman"/>
          <w:color w:val="auto"/>
          <w:sz w:val="24"/>
          <w:szCs w:val="24"/>
        </w:rPr>
        <w:t>: Wybór wykonawcy odbędzie się zgodnie z zasadą konkurencyjności.</w:t>
      </w:r>
      <w:del w:id="0" w:author="Autor" w:date="2017-02-02T19:24:00Z">
        <w:r w:rsidRPr="00622632">
          <w:rPr>
            <w:rFonts w:ascii="Times New Roman" w:hAnsi="Times New Roman" w:cs="Times New Roman"/>
            <w:color w:val="auto"/>
            <w:sz w:val="24"/>
            <w:szCs w:val="24"/>
          </w:rPr>
          <w:br/>
        </w:r>
      </w:del>
    </w:p>
    <w:p w14:paraId="277DF8FF" w14:textId="77777777" w:rsidR="000C28BB" w:rsidRPr="00622632" w:rsidRDefault="000C28BB" w:rsidP="000C28BB">
      <w:pPr>
        <w:pStyle w:val="TreA"/>
        <w:jc w:val="both"/>
        <w:rPr>
          <w:rStyle w:val="xbe"/>
          <w:rFonts w:ascii="Times New Roman" w:hAnsi="Times New Roman" w:cs="Times New Roman"/>
          <w:color w:val="auto"/>
          <w:sz w:val="24"/>
          <w:szCs w:val="24"/>
        </w:rPr>
      </w:pPr>
      <w:r w:rsidRPr="00622632">
        <w:rPr>
          <w:rStyle w:val="xbe"/>
          <w:rFonts w:ascii="Times New Roman" w:hAnsi="Times New Roman" w:cs="Times New Roman"/>
          <w:b/>
          <w:bCs/>
          <w:color w:val="auto"/>
          <w:sz w:val="24"/>
          <w:szCs w:val="24"/>
          <w:u w:val="single"/>
        </w:rPr>
        <w:t>Nazwa i kod CPV</w:t>
      </w:r>
      <w:r w:rsidRPr="00622632">
        <w:rPr>
          <w:rStyle w:val="xbe"/>
          <w:rFonts w:ascii="Times New Roman" w:hAnsi="Times New Roman" w:cs="Times New Roman"/>
          <w:color w:val="auto"/>
          <w:sz w:val="24"/>
          <w:szCs w:val="24"/>
        </w:rPr>
        <w:t xml:space="preserve">: </w:t>
      </w:r>
    </w:p>
    <w:p w14:paraId="26C628ED" w14:textId="77777777" w:rsidR="000C28BB" w:rsidRPr="00622632" w:rsidRDefault="000C28BB" w:rsidP="000C28BB">
      <w:pPr>
        <w:pStyle w:val="TreA"/>
        <w:jc w:val="both"/>
        <w:rPr>
          <w:rFonts w:ascii="Times New Roman" w:hAnsi="Times New Roman" w:cs="Times New Roman"/>
          <w:color w:val="auto"/>
          <w:sz w:val="24"/>
          <w:szCs w:val="24"/>
        </w:rPr>
      </w:pPr>
      <w:r w:rsidRPr="00622632">
        <w:rPr>
          <w:rStyle w:val="xbe"/>
          <w:rFonts w:ascii="Times New Roman" w:hAnsi="Times New Roman" w:cs="Times New Roman"/>
          <w:sz w:val="24"/>
          <w:szCs w:val="24"/>
        </w:rPr>
        <w:t>Szkolenia zawodowe: 80500000-9</w:t>
      </w:r>
    </w:p>
    <w:p w14:paraId="7E3AFFC5" w14:textId="77777777" w:rsidR="00CA3D89" w:rsidRPr="003F0E1F" w:rsidRDefault="00CA3D89" w:rsidP="00CA3D89">
      <w:pPr>
        <w:pStyle w:val="TreA"/>
        <w:jc w:val="both"/>
        <w:rPr>
          <w:rFonts w:ascii="Times New Roman" w:hAnsi="Times New Roman" w:cs="Times New Roman"/>
          <w:color w:val="auto"/>
          <w:sz w:val="24"/>
          <w:szCs w:val="24"/>
        </w:rPr>
      </w:pPr>
    </w:p>
    <w:p w14:paraId="37526ED1" w14:textId="57F8B772" w:rsidR="00CA3D89" w:rsidRPr="003F0E1F" w:rsidRDefault="00CA3D89" w:rsidP="00CA3D89">
      <w:pPr>
        <w:pStyle w:val="TreA"/>
        <w:jc w:val="both"/>
        <w:rPr>
          <w:rStyle w:val="xbe"/>
          <w:rFonts w:ascii="Times New Roman" w:hAnsi="Times New Roman" w:cs="Times New Roman"/>
          <w:color w:val="auto"/>
          <w:sz w:val="24"/>
          <w:szCs w:val="24"/>
        </w:rPr>
      </w:pPr>
      <w:r w:rsidRPr="003F0E1F">
        <w:rPr>
          <w:rStyle w:val="xbe"/>
          <w:rFonts w:ascii="Times New Roman" w:hAnsi="Times New Roman" w:cs="Times New Roman"/>
          <w:b/>
          <w:bCs/>
          <w:color w:val="auto"/>
          <w:sz w:val="24"/>
          <w:szCs w:val="24"/>
          <w:u w:val="single"/>
        </w:rPr>
        <w:t>Miejsce, termin i sposób składania ofert</w:t>
      </w:r>
      <w:r w:rsidRPr="003F0E1F">
        <w:rPr>
          <w:rStyle w:val="xbe"/>
          <w:rFonts w:ascii="Times New Roman" w:hAnsi="Times New Roman" w:cs="Times New Roman"/>
          <w:b/>
          <w:bCs/>
          <w:color w:val="auto"/>
          <w:sz w:val="24"/>
          <w:szCs w:val="24"/>
        </w:rPr>
        <w:t>:</w:t>
      </w:r>
      <w:r w:rsidRPr="003F0E1F">
        <w:rPr>
          <w:rStyle w:val="xbe"/>
          <w:rFonts w:ascii="Times New Roman" w:hAnsi="Times New Roman" w:cs="Times New Roman"/>
          <w:color w:val="auto"/>
          <w:sz w:val="24"/>
          <w:szCs w:val="24"/>
        </w:rPr>
        <w:t xml:space="preserve"> Ofertę należy złożyć za pośrednictwem poczty na adres:  Fundacja Stałego Rozwoju, ul. Mikołaja Reja 20, 33-300 Nowy Sącz, lub osobiście w siedzibie zamawiającego wpisując w tytule wiadomości „Możesz więcej</w:t>
      </w:r>
      <w:r w:rsidR="00EE7090" w:rsidRPr="003F0E1F">
        <w:rPr>
          <w:rStyle w:val="xbe"/>
          <w:rFonts w:ascii="Times New Roman" w:hAnsi="Times New Roman" w:cs="Times New Roman"/>
          <w:color w:val="auto"/>
          <w:sz w:val="24"/>
          <w:szCs w:val="24"/>
        </w:rPr>
        <w:t>!</w:t>
      </w:r>
      <w:r w:rsidRPr="003F0E1F">
        <w:rPr>
          <w:rStyle w:val="xbe"/>
          <w:rFonts w:ascii="Times New Roman" w:hAnsi="Times New Roman" w:cs="Times New Roman"/>
          <w:color w:val="auto"/>
          <w:sz w:val="24"/>
          <w:szCs w:val="24"/>
        </w:rPr>
        <w:t xml:space="preserve"> – przeprowadzenie </w:t>
      </w:r>
      <w:r w:rsidR="000C28BB">
        <w:rPr>
          <w:rStyle w:val="xbe"/>
          <w:rFonts w:ascii="Times New Roman" w:hAnsi="Times New Roman" w:cs="Times New Roman"/>
          <w:color w:val="auto"/>
          <w:sz w:val="24"/>
          <w:szCs w:val="24"/>
        </w:rPr>
        <w:t>szkoleń zawodowych</w:t>
      </w:r>
      <w:r w:rsidRPr="003F0E1F">
        <w:rPr>
          <w:rStyle w:val="xbe"/>
          <w:rFonts w:ascii="Times New Roman" w:hAnsi="Times New Roman" w:cs="Times New Roman"/>
          <w:color w:val="auto"/>
          <w:sz w:val="24"/>
          <w:szCs w:val="24"/>
        </w:rPr>
        <w:t>”</w:t>
      </w:r>
    </w:p>
    <w:p w14:paraId="707217F2" w14:textId="46F11AA0" w:rsidR="00CA3D89" w:rsidRPr="003F0E1F" w:rsidRDefault="00CA3D89" w:rsidP="00CA3D89">
      <w:pPr>
        <w:pStyle w:val="TreA"/>
        <w:jc w:val="both"/>
        <w:rPr>
          <w:rStyle w:val="xbe"/>
          <w:rFonts w:ascii="Times New Roman" w:hAnsi="Times New Roman" w:cs="Times New Roman"/>
          <w:b/>
          <w:color w:val="FF0000"/>
          <w:sz w:val="24"/>
          <w:szCs w:val="24"/>
        </w:rPr>
      </w:pPr>
      <w:r w:rsidRPr="003F0E1F">
        <w:rPr>
          <w:rStyle w:val="xbe"/>
          <w:rFonts w:ascii="Times New Roman" w:hAnsi="Times New Roman" w:cs="Times New Roman"/>
          <w:color w:val="auto"/>
          <w:sz w:val="24"/>
          <w:szCs w:val="24"/>
        </w:rPr>
        <w:t xml:space="preserve">Termin dostarczenia oferty upływa </w:t>
      </w:r>
      <w:r w:rsidR="003837F0">
        <w:rPr>
          <w:rStyle w:val="xbe"/>
          <w:rFonts w:ascii="Times New Roman" w:hAnsi="Times New Roman" w:cs="Times New Roman"/>
          <w:b/>
          <w:color w:val="auto"/>
          <w:sz w:val="24"/>
          <w:szCs w:val="24"/>
        </w:rPr>
        <w:t>2021-</w:t>
      </w:r>
      <w:r w:rsidR="003B4AB3">
        <w:rPr>
          <w:rStyle w:val="xbe"/>
          <w:rFonts w:ascii="Times New Roman" w:hAnsi="Times New Roman" w:cs="Times New Roman"/>
          <w:b/>
          <w:color w:val="auto"/>
          <w:sz w:val="24"/>
          <w:szCs w:val="24"/>
        </w:rPr>
        <w:t>08-13</w:t>
      </w:r>
    </w:p>
    <w:p w14:paraId="640D9ED1" w14:textId="5D8FF06A" w:rsidR="00CA3D89" w:rsidRPr="003F0E1F" w:rsidRDefault="00CA3D89" w:rsidP="00CA3D89">
      <w:pPr>
        <w:pStyle w:val="TreA"/>
        <w:jc w:val="both"/>
        <w:rPr>
          <w:rFonts w:ascii="Times New Roman" w:hAnsi="Times New Roman" w:cs="Times New Roman"/>
          <w:sz w:val="24"/>
          <w:szCs w:val="24"/>
        </w:rPr>
      </w:pPr>
      <w:r w:rsidRPr="003F0E1F">
        <w:rPr>
          <w:rStyle w:val="xbe"/>
          <w:rFonts w:ascii="Times New Roman" w:hAnsi="Times New Roman" w:cs="Times New Roman"/>
          <w:color w:val="auto"/>
          <w:sz w:val="24"/>
          <w:szCs w:val="24"/>
        </w:rPr>
        <w:t>Pytania dotyczące niniejszego postępowania można kierować elektronicznie na adres:</w:t>
      </w:r>
      <w:r w:rsidRPr="003F0E1F">
        <w:rPr>
          <w:rStyle w:val="xbe"/>
          <w:rFonts w:ascii="Times New Roman" w:hAnsi="Times New Roman" w:cs="Times New Roman"/>
          <w:color w:val="auto"/>
          <w:sz w:val="24"/>
          <w:szCs w:val="24"/>
        </w:rPr>
        <w:br/>
      </w:r>
      <w:hyperlink r:id="rId9" w:history="1">
        <w:r w:rsidRPr="003F0E1F">
          <w:rPr>
            <w:rStyle w:val="Hipercze"/>
            <w:rFonts w:ascii="Times New Roman" w:hAnsi="Times New Roman" w:cs="Times New Roman"/>
            <w:sz w:val="24"/>
            <w:szCs w:val="24"/>
          </w:rPr>
          <w:t>biuro@fundacjastalegorozwoju.pl</w:t>
        </w:r>
      </w:hyperlink>
      <w:r w:rsidRPr="003F0E1F">
        <w:rPr>
          <w:rFonts w:ascii="Times New Roman" w:hAnsi="Times New Roman" w:cs="Times New Roman"/>
          <w:sz w:val="24"/>
          <w:szCs w:val="24"/>
        </w:rPr>
        <w:t xml:space="preserve"> </w:t>
      </w:r>
    </w:p>
    <w:p w14:paraId="7606FAA8" w14:textId="77777777" w:rsidR="00CA3D89" w:rsidRPr="003F0E1F" w:rsidRDefault="00CA3D89" w:rsidP="00CA3D89">
      <w:pPr>
        <w:pStyle w:val="TreA"/>
        <w:jc w:val="both"/>
        <w:rPr>
          <w:rFonts w:ascii="Times New Roman" w:hAnsi="Times New Roman" w:cs="Times New Roman"/>
          <w:color w:val="auto"/>
          <w:sz w:val="24"/>
          <w:szCs w:val="24"/>
        </w:rPr>
      </w:pPr>
    </w:p>
    <w:p w14:paraId="542394A4" w14:textId="77777777" w:rsidR="00713F99" w:rsidRPr="003F0E1F" w:rsidRDefault="00713F99" w:rsidP="00622632">
      <w:pPr>
        <w:pStyle w:val="TreA"/>
        <w:jc w:val="both"/>
        <w:rPr>
          <w:rStyle w:val="xbe"/>
          <w:rFonts w:ascii="Times New Roman" w:hAnsi="Times New Roman" w:cs="Times New Roman"/>
          <w:color w:val="auto"/>
          <w:sz w:val="24"/>
          <w:szCs w:val="24"/>
        </w:rPr>
      </w:pPr>
      <w:r w:rsidRPr="003F0E1F">
        <w:rPr>
          <w:rStyle w:val="xbe"/>
          <w:rFonts w:ascii="Times New Roman" w:hAnsi="Times New Roman" w:cs="Times New Roman"/>
          <w:b/>
          <w:bCs/>
          <w:color w:val="auto"/>
          <w:sz w:val="24"/>
          <w:szCs w:val="24"/>
          <w:u w:val="single"/>
        </w:rPr>
        <w:t>Podstawowe zasady postępowania</w:t>
      </w:r>
      <w:r w:rsidRPr="003F0E1F">
        <w:rPr>
          <w:rStyle w:val="xbe"/>
          <w:rFonts w:ascii="Times New Roman" w:hAnsi="Times New Roman" w:cs="Times New Roman"/>
          <w:color w:val="auto"/>
          <w:sz w:val="24"/>
          <w:szCs w:val="24"/>
          <w:u w:val="single"/>
        </w:rPr>
        <w:t>:</w:t>
      </w:r>
      <w:r w:rsidRPr="003F0E1F">
        <w:rPr>
          <w:rStyle w:val="xbe"/>
          <w:rFonts w:ascii="Times New Roman" w:hAnsi="Times New Roman" w:cs="Times New Roman"/>
          <w:color w:val="auto"/>
          <w:sz w:val="24"/>
          <w:szCs w:val="24"/>
        </w:rPr>
        <w:t xml:space="preserve"> postępowanie realizowane jest w sposób transparentny, z zachowaniem uczciwej konkurencji i równego traktowania Wykonawców.</w:t>
      </w:r>
    </w:p>
    <w:p w14:paraId="740A3623" w14:textId="77777777" w:rsidR="00713F99" w:rsidRPr="003F0E1F" w:rsidRDefault="00713F99" w:rsidP="00622632">
      <w:pPr>
        <w:pStyle w:val="TreA"/>
        <w:jc w:val="both"/>
        <w:rPr>
          <w:rFonts w:ascii="Times New Roman" w:hAnsi="Times New Roman" w:cs="Times New Roman"/>
          <w:color w:val="auto"/>
          <w:sz w:val="24"/>
          <w:szCs w:val="24"/>
        </w:rPr>
      </w:pPr>
    </w:p>
    <w:p w14:paraId="46CBBF65" w14:textId="015207A9" w:rsidR="00713F99" w:rsidRPr="003F0E1F" w:rsidRDefault="00713F99" w:rsidP="00622632">
      <w:pPr>
        <w:pStyle w:val="TreA"/>
        <w:jc w:val="both"/>
        <w:rPr>
          <w:rStyle w:val="xbe"/>
          <w:rFonts w:ascii="Times New Roman" w:hAnsi="Times New Roman" w:cs="Times New Roman"/>
          <w:color w:val="auto"/>
          <w:sz w:val="24"/>
          <w:szCs w:val="24"/>
        </w:rPr>
      </w:pPr>
      <w:r w:rsidRPr="003F0E1F">
        <w:rPr>
          <w:rStyle w:val="xbe"/>
          <w:rFonts w:ascii="Times New Roman" w:hAnsi="Times New Roman" w:cs="Times New Roman"/>
          <w:b/>
          <w:bCs/>
          <w:color w:val="auto"/>
          <w:sz w:val="24"/>
          <w:szCs w:val="24"/>
          <w:u w:val="single"/>
        </w:rPr>
        <w:t>Sposób upublicznienia zapytania</w:t>
      </w:r>
      <w:r w:rsidRPr="003F0E1F">
        <w:rPr>
          <w:rStyle w:val="xbe"/>
          <w:rFonts w:ascii="Times New Roman" w:hAnsi="Times New Roman" w:cs="Times New Roman"/>
          <w:color w:val="auto"/>
          <w:sz w:val="24"/>
          <w:szCs w:val="24"/>
          <w:u w:val="single"/>
        </w:rPr>
        <w:t>:</w:t>
      </w:r>
      <w:r w:rsidRPr="003F0E1F">
        <w:rPr>
          <w:rStyle w:val="xbe"/>
          <w:rFonts w:ascii="Times New Roman" w:hAnsi="Times New Roman" w:cs="Times New Roman"/>
          <w:color w:val="auto"/>
          <w:sz w:val="24"/>
          <w:szCs w:val="24"/>
        </w:rPr>
        <w:t xml:space="preserve"> Upublicznienie nastąpiło w dniu </w:t>
      </w:r>
      <w:r w:rsidR="003837F0">
        <w:rPr>
          <w:rStyle w:val="xbe"/>
          <w:rFonts w:ascii="Times New Roman" w:hAnsi="Times New Roman" w:cs="Times New Roman"/>
          <w:b/>
          <w:bCs/>
          <w:color w:val="auto"/>
          <w:sz w:val="24"/>
          <w:szCs w:val="24"/>
        </w:rPr>
        <w:t>2021-</w:t>
      </w:r>
      <w:r w:rsidR="003B4AB3">
        <w:rPr>
          <w:rStyle w:val="xbe"/>
          <w:rFonts w:ascii="Times New Roman" w:hAnsi="Times New Roman" w:cs="Times New Roman"/>
          <w:b/>
          <w:bCs/>
          <w:color w:val="auto"/>
          <w:sz w:val="24"/>
          <w:szCs w:val="24"/>
        </w:rPr>
        <w:t>08-05</w:t>
      </w:r>
      <w:r w:rsidRPr="003F0E1F">
        <w:rPr>
          <w:rStyle w:val="xbe"/>
          <w:rFonts w:ascii="Times New Roman" w:hAnsi="Times New Roman" w:cs="Times New Roman"/>
          <w:color w:val="auto"/>
          <w:sz w:val="24"/>
          <w:szCs w:val="24"/>
        </w:rPr>
        <w:t xml:space="preserve"> na bazie konkurencyjności. </w:t>
      </w:r>
    </w:p>
    <w:p w14:paraId="117A6813" w14:textId="77777777" w:rsidR="0065261F" w:rsidRPr="003F0E1F" w:rsidRDefault="0065261F" w:rsidP="0065261F">
      <w:pPr>
        <w:rPr>
          <w:rStyle w:val="xbe"/>
          <w:rFonts w:cs="Times New Roman"/>
          <w:b/>
          <w:bCs/>
          <w:color w:val="auto"/>
          <w:u w:val="single"/>
        </w:rPr>
      </w:pPr>
    </w:p>
    <w:p w14:paraId="1FF76756" w14:textId="77777777" w:rsidR="00713F99" w:rsidRPr="003F0E1F" w:rsidRDefault="00713F99" w:rsidP="0065261F">
      <w:pPr>
        <w:rPr>
          <w:rFonts w:cs="Times New Roman"/>
          <w:b/>
          <w:bCs/>
          <w:color w:val="auto"/>
          <w:u w:val="single"/>
        </w:rPr>
      </w:pPr>
      <w:r w:rsidRPr="003F0E1F">
        <w:rPr>
          <w:rStyle w:val="xbe"/>
          <w:rFonts w:cs="Times New Roman"/>
          <w:b/>
          <w:bCs/>
          <w:color w:val="auto"/>
          <w:u w:val="single"/>
        </w:rPr>
        <w:t>Opis przedmiotu zamówienia</w:t>
      </w:r>
      <w:r w:rsidRPr="003F0E1F">
        <w:rPr>
          <w:rStyle w:val="xbe"/>
          <w:rFonts w:cs="Times New Roman"/>
          <w:color w:val="auto"/>
        </w:rPr>
        <w:t xml:space="preserve">: </w:t>
      </w:r>
    </w:p>
    <w:p w14:paraId="5D47105F" w14:textId="568D9DC4" w:rsidR="00713F99" w:rsidRPr="003F0E1F" w:rsidRDefault="00BD143E" w:rsidP="00B67E21">
      <w:pPr>
        <w:pStyle w:val="Podtytu"/>
        <w:contextualSpacing/>
        <w:jc w:val="both"/>
        <w:rPr>
          <w:rStyle w:val="Brak"/>
          <w:rFonts w:ascii="Times New Roman" w:hAnsi="Times New Roman" w:cs="Times New Roman"/>
          <w:color w:val="auto"/>
          <w:sz w:val="24"/>
          <w:szCs w:val="24"/>
        </w:rPr>
      </w:pPr>
      <w:r w:rsidRPr="003F0E1F">
        <w:rPr>
          <w:rStyle w:val="Brak"/>
          <w:rFonts w:ascii="Times New Roman" w:hAnsi="Times New Roman" w:cs="Times New Roman"/>
          <w:color w:val="auto"/>
          <w:sz w:val="24"/>
          <w:szCs w:val="24"/>
        </w:rPr>
        <w:t>Przedmiotem postępowania jest p</w:t>
      </w:r>
      <w:r w:rsidR="00B67E21" w:rsidRPr="003F0E1F">
        <w:rPr>
          <w:rStyle w:val="Brak"/>
          <w:rFonts w:ascii="Times New Roman" w:hAnsi="Times New Roman" w:cs="Times New Roman"/>
          <w:color w:val="auto"/>
          <w:sz w:val="24"/>
          <w:szCs w:val="24"/>
        </w:rPr>
        <w:t xml:space="preserve">rzeprowadzenie </w:t>
      </w:r>
      <w:r w:rsidR="000C28BB">
        <w:rPr>
          <w:rStyle w:val="Brak"/>
          <w:rFonts w:ascii="Times New Roman" w:hAnsi="Times New Roman" w:cs="Times New Roman"/>
          <w:color w:val="auto"/>
          <w:sz w:val="24"/>
          <w:szCs w:val="24"/>
        </w:rPr>
        <w:t>szkoleń zawodowych</w:t>
      </w:r>
      <w:r w:rsidR="00B67E21" w:rsidRPr="003F0E1F">
        <w:rPr>
          <w:rStyle w:val="Wyrnieniedelikatne"/>
          <w:rFonts w:ascii="Times New Roman" w:hAnsi="Times New Roman" w:cs="Times New Roman"/>
          <w:i w:val="0"/>
          <w:iCs w:val="0"/>
          <w:color w:val="auto"/>
          <w:sz w:val="24"/>
          <w:szCs w:val="24"/>
        </w:rPr>
        <w:t xml:space="preserve"> </w:t>
      </w:r>
      <w:r w:rsidR="00B67E21" w:rsidRPr="003F0E1F">
        <w:rPr>
          <w:rStyle w:val="Brak"/>
          <w:rFonts w:ascii="Times New Roman" w:hAnsi="Times New Roman" w:cs="Times New Roman"/>
          <w:color w:val="auto"/>
          <w:sz w:val="24"/>
          <w:szCs w:val="24"/>
        </w:rPr>
        <w:t xml:space="preserve">dla </w:t>
      </w:r>
      <w:r w:rsidR="00943467">
        <w:rPr>
          <w:rStyle w:val="Brak"/>
          <w:rFonts w:ascii="Times New Roman" w:hAnsi="Times New Roman" w:cs="Times New Roman"/>
          <w:color w:val="auto"/>
          <w:sz w:val="24"/>
          <w:szCs w:val="24"/>
        </w:rPr>
        <w:t>44</w:t>
      </w:r>
      <w:r w:rsidR="00B67E21" w:rsidRPr="003F0E1F">
        <w:rPr>
          <w:rStyle w:val="Brak"/>
          <w:rFonts w:ascii="Times New Roman" w:hAnsi="Times New Roman" w:cs="Times New Roman"/>
          <w:color w:val="auto"/>
          <w:sz w:val="24"/>
          <w:szCs w:val="24"/>
        </w:rPr>
        <w:t xml:space="preserve">UP, zamieszkałych na terenie województwa </w:t>
      </w:r>
      <w:r w:rsidRPr="003F0E1F">
        <w:rPr>
          <w:rStyle w:val="Brak"/>
          <w:rFonts w:ascii="Times New Roman" w:hAnsi="Times New Roman" w:cs="Times New Roman"/>
          <w:color w:val="auto"/>
          <w:sz w:val="24"/>
          <w:szCs w:val="24"/>
        </w:rPr>
        <w:t>mazowieckiego</w:t>
      </w:r>
      <w:r w:rsidR="00B67E21" w:rsidRPr="003F0E1F">
        <w:rPr>
          <w:rStyle w:val="Brak"/>
          <w:rFonts w:ascii="Times New Roman" w:hAnsi="Times New Roman" w:cs="Times New Roman"/>
          <w:color w:val="auto"/>
          <w:sz w:val="24"/>
          <w:szCs w:val="24"/>
        </w:rPr>
        <w:t>.</w:t>
      </w:r>
    </w:p>
    <w:p w14:paraId="7870FCD6" w14:textId="30E597ED" w:rsidR="0013431C" w:rsidRPr="00622632" w:rsidRDefault="0013431C" w:rsidP="0013431C">
      <w:pPr>
        <w:pStyle w:val="TreA"/>
        <w:jc w:val="both"/>
        <w:rPr>
          <w:rStyle w:val="Brak"/>
          <w:rFonts w:ascii="Times New Roman" w:hAnsi="Times New Roman" w:cs="Times New Roman"/>
          <w:sz w:val="24"/>
          <w:szCs w:val="24"/>
        </w:rPr>
      </w:pPr>
      <w:r w:rsidRPr="00622632">
        <w:rPr>
          <w:rStyle w:val="Brak"/>
          <w:rFonts w:ascii="Times New Roman" w:hAnsi="Times New Roman" w:cs="Times New Roman"/>
          <w:sz w:val="24"/>
          <w:szCs w:val="24"/>
        </w:rPr>
        <w:t xml:space="preserve">Szkolenia odbędą się na terenie województwa </w:t>
      </w:r>
      <w:r>
        <w:rPr>
          <w:rStyle w:val="Brak"/>
          <w:rFonts w:ascii="Times New Roman" w:hAnsi="Times New Roman" w:cs="Times New Roman"/>
          <w:sz w:val="24"/>
          <w:szCs w:val="24"/>
        </w:rPr>
        <w:t>mazowieckiego w miejscowościach wskazanych prze</w:t>
      </w:r>
      <w:r w:rsidR="003837F0">
        <w:rPr>
          <w:rStyle w:val="Brak"/>
          <w:rFonts w:ascii="Times New Roman" w:hAnsi="Times New Roman" w:cs="Times New Roman"/>
          <w:sz w:val="24"/>
          <w:szCs w:val="24"/>
        </w:rPr>
        <w:t>z</w:t>
      </w:r>
      <w:r>
        <w:rPr>
          <w:rStyle w:val="Brak"/>
          <w:rFonts w:ascii="Times New Roman" w:hAnsi="Times New Roman" w:cs="Times New Roman"/>
          <w:sz w:val="24"/>
          <w:szCs w:val="24"/>
        </w:rPr>
        <w:t xml:space="preserve"> zamawiającego. </w:t>
      </w:r>
      <w:r w:rsidRPr="00622632">
        <w:rPr>
          <w:rStyle w:val="Brak"/>
          <w:rFonts w:ascii="Times New Roman" w:hAnsi="Times New Roman" w:cs="Times New Roman"/>
          <w:sz w:val="24"/>
          <w:szCs w:val="24"/>
        </w:rPr>
        <w:t>Tematy szkoleń, liczba osób:</w:t>
      </w:r>
    </w:p>
    <w:p w14:paraId="21A08932" w14:textId="77777777" w:rsidR="0013431C" w:rsidRPr="00257D15" w:rsidRDefault="0013431C" w:rsidP="0013431C">
      <w:pPr>
        <w:pStyle w:val="TreA"/>
        <w:jc w:val="both"/>
        <w:rPr>
          <w:rStyle w:val="Brak"/>
          <w:rFonts w:ascii="Times New Roman" w:hAnsi="Times New Roman" w:cs="Times New Roman"/>
          <w:color w:val="auto"/>
          <w:sz w:val="24"/>
          <w:szCs w:val="24"/>
        </w:rPr>
      </w:pPr>
    </w:p>
    <w:p w14:paraId="412AE8FC" w14:textId="77777777" w:rsidR="00943467" w:rsidRDefault="0013431C" w:rsidP="009309EA">
      <w:pPr>
        <w:pStyle w:val="TreA"/>
        <w:numPr>
          <w:ilvl w:val="0"/>
          <w:numId w:val="17"/>
        </w:numPr>
        <w:ind w:left="1134"/>
        <w:jc w:val="both"/>
        <w:rPr>
          <w:rStyle w:val="Brak"/>
          <w:rFonts w:ascii="Times New Roman" w:hAnsi="Times New Roman" w:cs="Times New Roman"/>
          <w:b/>
          <w:bCs/>
          <w:color w:val="auto"/>
          <w:sz w:val="24"/>
          <w:szCs w:val="24"/>
        </w:rPr>
      </w:pPr>
      <w:r>
        <w:rPr>
          <w:rStyle w:val="Brak"/>
          <w:rFonts w:ascii="Times New Roman" w:hAnsi="Times New Roman" w:cs="Times New Roman"/>
          <w:b/>
          <w:bCs/>
          <w:color w:val="auto"/>
          <w:sz w:val="24"/>
          <w:szCs w:val="24"/>
        </w:rPr>
        <w:t xml:space="preserve">Szkolenie </w:t>
      </w:r>
      <w:r w:rsidR="00B32A5E">
        <w:rPr>
          <w:rStyle w:val="Brak"/>
          <w:rFonts w:ascii="Times New Roman" w:hAnsi="Times New Roman" w:cs="Times New Roman"/>
          <w:b/>
          <w:bCs/>
          <w:color w:val="auto"/>
          <w:sz w:val="24"/>
          <w:szCs w:val="24"/>
        </w:rPr>
        <w:t>Pracownik Ochrony</w:t>
      </w:r>
      <w:r w:rsidR="002C39FC">
        <w:rPr>
          <w:rStyle w:val="Brak"/>
          <w:rFonts w:ascii="Times New Roman" w:hAnsi="Times New Roman" w:cs="Times New Roman"/>
          <w:b/>
          <w:bCs/>
          <w:color w:val="auto"/>
          <w:sz w:val="24"/>
          <w:szCs w:val="24"/>
        </w:rPr>
        <w:t xml:space="preserve"> dla </w:t>
      </w:r>
      <w:r w:rsidR="00142423">
        <w:rPr>
          <w:rStyle w:val="Brak"/>
          <w:rFonts w:ascii="Times New Roman" w:hAnsi="Times New Roman" w:cs="Times New Roman"/>
          <w:b/>
          <w:bCs/>
          <w:color w:val="auto"/>
          <w:sz w:val="24"/>
          <w:szCs w:val="24"/>
        </w:rPr>
        <w:t>13</w:t>
      </w:r>
      <w:r w:rsidR="002C39FC">
        <w:rPr>
          <w:rStyle w:val="Brak"/>
          <w:rFonts w:ascii="Times New Roman" w:hAnsi="Times New Roman" w:cs="Times New Roman"/>
          <w:b/>
          <w:bCs/>
          <w:color w:val="auto"/>
          <w:sz w:val="24"/>
          <w:szCs w:val="24"/>
        </w:rPr>
        <w:t xml:space="preserve"> os</w:t>
      </w:r>
      <w:r w:rsidR="00142423">
        <w:rPr>
          <w:rStyle w:val="Brak"/>
          <w:rFonts w:ascii="Times New Roman" w:hAnsi="Times New Roman" w:cs="Times New Roman"/>
          <w:b/>
          <w:bCs/>
          <w:color w:val="auto"/>
          <w:sz w:val="24"/>
          <w:szCs w:val="24"/>
        </w:rPr>
        <w:t>ób</w:t>
      </w:r>
      <w:r w:rsidR="00943467">
        <w:rPr>
          <w:rStyle w:val="Brak"/>
          <w:rFonts w:ascii="Times New Roman" w:hAnsi="Times New Roman" w:cs="Times New Roman"/>
          <w:b/>
          <w:bCs/>
          <w:color w:val="auto"/>
          <w:sz w:val="24"/>
          <w:szCs w:val="24"/>
        </w:rPr>
        <w:t>.</w:t>
      </w:r>
    </w:p>
    <w:p w14:paraId="26BBF97D" w14:textId="068754CF" w:rsidR="0013431C" w:rsidRDefault="0013431C" w:rsidP="00943467">
      <w:pPr>
        <w:pStyle w:val="TreA"/>
        <w:ind w:left="113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w:t>
      </w:r>
      <w:r w:rsidRPr="001877A7">
        <w:rPr>
          <w:rFonts w:ascii="Times New Roman" w:hAnsi="Times New Roman" w:cs="Times New Roman"/>
          <w:b/>
          <w:bCs/>
          <w:color w:val="auto"/>
          <w:sz w:val="24"/>
          <w:szCs w:val="24"/>
        </w:rPr>
        <w:t xml:space="preserve">zkolenie zakończone </w:t>
      </w:r>
      <w:r w:rsidR="00DD0DBD">
        <w:rPr>
          <w:rFonts w:ascii="Times New Roman" w:hAnsi="Times New Roman" w:cs="Times New Roman"/>
          <w:b/>
          <w:bCs/>
          <w:color w:val="auto"/>
          <w:sz w:val="24"/>
          <w:szCs w:val="24"/>
        </w:rPr>
        <w:t>uzyskaniem kwalifikacji</w:t>
      </w:r>
      <w:r w:rsidR="00F1435E">
        <w:rPr>
          <w:rFonts w:ascii="Times New Roman" w:hAnsi="Times New Roman" w:cs="Times New Roman"/>
          <w:b/>
          <w:bCs/>
          <w:color w:val="auto"/>
          <w:sz w:val="24"/>
          <w:szCs w:val="24"/>
        </w:rPr>
        <w:t xml:space="preserve"> – 100 godzin</w:t>
      </w:r>
    </w:p>
    <w:p w14:paraId="10CD4F69" w14:textId="77777777" w:rsidR="00943467" w:rsidRDefault="00943467" w:rsidP="00943467">
      <w:pPr>
        <w:pStyle w:val="TreA"/>
        <w:ind w:left="1134"/>
        <w:jc w:val="both"/>
        <w:rPr>
          <w:rFonts w:ascii="Times New Roman" w:hAnsi="Times New Roman" w:cs="Times New Roman"/>
          <w:b/>
          <w:bCs/>
          <w:color w:val="auto"/>
          <w:sz w:val="24"/>
          <w:szCs w:val="24"/>
        </w:rPr>
      </w:pPr>
    </w:p>
    <w:p w14:paraId="7812824F" w14:textId="1A57DD3B" w:rsidR="00943467" w:rsidRDefault="0013431C" w:rsidP="009309EA">
      <w:pPr>
        <w:pStyle w:val="TreA"/>
        <w:numPr>
          <w:ilvl w:val="0"/>
          <w:numId w:val="17"/>
        </w:numPr>
        <w:ind w:left="1134"/>
        <w:jc w:val="both"/>
        <w:rPr>
          <w:rStyle w:val="Brak"/>
          <w:rFonts w:ascii="Times New Roman" w:hAnsi="Times New Roman" w:cs="Times New Roman"/>
          <w:b/>
          <w:bCs/>
          <w:color w:val="auto"/>
          <w:sz w:val="24"/>
          <w:szCs w:val="24"/>
        </w:rPr>
      </w:pPr>
      <w:r>
        <w:rPr>
          <w:rStyle w:val="Brak"/>
          <w:rFonts w:ascii="Times New Roman" w:hAnsi="Times New Roman" w:cs="Times New Roman"/>
          <w:b/>
          <w:bCs/>
          <w:color w:val="auto"/>
          <w:sz w:val="24"/>
          <w:szCs w:val="24"/>
        </w:rPr>
        <w:t xml:space="preserve">Szkolenie </w:t>
      </w:r>
      <w:r w:rsidR="00B32A5E" w:rsidRPr="00B32A5E">
        <w:rPr>
          <w:rFonts w:ascii="Times New Roman" w:hAnsi="Times New Roman" w:cs="Times New Roman"/>
          <w:b/>
          <w:bCs/>
          <w:sz w:val="24"/>
          <w:szCs w:val="24"/>
        </w:rPr>
        <w:t>Pracownik gospodarczy z obsługą terenów zielonych</w:t>
      </w:r>
      <w:r w:rsidRPr="0013431C">
        <w:rPr>
          <w:rStyle w:val="Brak"/>
          <w:rFonts w:ascii="Times New Roman" w:hAnsi="Times New Roman" w:cs="Times New Roman"/>
          <w:b/>
          <w:bCs/>
          <w:color w:val="auto"/>
          <w:sz w:val="24"/>
          <w:szCs w:val="24"/>
        </w:rPr>
        <w:t xml:space="preserve"> </w:t>
      </w:r>
      <w:r>
        <w:rPr>
          <w:rStyle w:val="Brak"/>
          <w:rFonts w:ascii="Times New Roman" w:hAnsi="Times New Roman" w:cs="Times New Roman"/>
          <w:b/>
          <w:bCs/>
          <w:color w:val="auto"/>
          <w:sz w:val="24"/>
          <w:szCs w:val="24"/>
        </w:rPr>
        <w:t xml:space="preserve"> </w:t>
      </w:r>
      <w:r w:rsidR="002C39FC">
        <w:rPr>
          <w:rStyle w:val="Brak"/>
          <w:rFonts w:ascii="Times New Roman" w:hAnsi="Times New Roman" w:cs="Times New Roman"/>
          <w:b/>
          <w:bCs/>
          <w:color w:val="auto"/>
          <w:sz w:val="24"/>
          <w:szCs w:val="24"/>
        </w:rPr>
        <w:t xml:space="preserve">dla </w:t>
      </w:r>
      <w:r w:rsidR="00142423">
        <w:rPr>
          <w:rStyle w:val="Brak"/>
          <w:rFonts w:ascii="Times New Roman" w:hAnsi="Times New Roman" w:cs="Times New Roman"/>
          <w:b/>
          <w:bCs/>
          <w:color w:val="auto"/>
          <w:sz w:val="24"/>
          <w:szCs w:val="24"/>
        </w:rPr>
        <w:t>12</w:t>
      </w:r>
      <w:r w:rsidR="00B32A5E">
        <w:rPr>
          <w:rStyle w:val="Brak"/>
          <w:rFonts w:ascii="Times New Roman" w:hAnsi="Times New Roman" w:cs="Times New Roman"/>
          <w:b/>
          <w:bCs/>
          <w:color w:val="auto"/>
          <w:sz w:val="24"/>
          <w:szCs w:val="24"/>
        </w:rPr>
        <w:t xml:space="preserve"> </w:t>
      </w:r>
      <w:r w:rsidR="002C39FC">
        <w:rPr>
          <w:rStyle w:val="Brak"/>
          <w:rFonts w:ascii="Times New Roman" w:hAnsi="Times New Roman" w:cs="Times New Roman"/>
          <w:b/>
          <w:bCs/>
          <w:color w:val="auto"/>
          <w:sz w:val="24"/>
          <w:szCs w:val="24"/>
        </w:rPr>
        <w:t>os</w:t>
      </w:r>
      <w:r w:rsidR="00943467">
        <w:rPr>
          <w:rStyle w:val="Brak"/>
          <w:rFonts w:ascii="Times New Roman" w:hAnsi="Times New Roman" w:cs="Times New Roman"/>
          <w:b/>
          <w:bCs/>
          <w:color w:val="auto"/>
          <w:sz w:val="24"/>
          <w:szCs w:val="24"/>
        </w:rPr>
        <w:t>ób</w:t>
      </w:r>
    </w:p>
    <w:p w14:paraId="145EFE57" w14:textId="2F6C2A30" w:rsidR="0013431C" w:rsidRDefault="0013431C" w:rsidP="00943467">
      <w:pPr>
        <w:pStyle w:val="TreA"/>
        <w:ind w:left="113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w:t>
      </w:r>
      <w:r w:rsidRPr="001877A7">
        <w:rPr>
          <w:rFonts w:ascii="Times New Roman" w:hAnsi="Times New Roman" w:cs="Times New Roman"/>
          <w:b/>
          <w:bCs/>
          <w:color w:val="auto"/>
          <w:sz w:val="24"/>
          <w:szCs w:val="24"/>
        </w:rPr>
        <w:t xml:space="preserve">zkolenie </w:t>
      </w:r>
      <w:r w:rsidR="00DD0DBD" w:rsidRPr="001877A7">
        <w:rPr>
          <w:rFonts w:ascii="Times New Roman" w:hAnsi="Times New Roman" w:cs="Times New Roman"/>
          <w:b/>
          <w:bCs/>
          <w:color w:val="auto"/>
          <w:sz w:val="24"/>
          <w:szCs w:val="24"/>
        </w:rPr>
        <w:t xml:space="preserve">zakończone </w:t>
      </w:r>
      <w:r w:rsidR="00DD0DBD">
        <w:rPr>
          <w:rFonts w:ascii="Times New Roman" w:hAnsi="Times New Roman" w:cs="Times New Roman"/>
          <w:b/>
          <w:bCs/>
          <w:color w:val="auto"/>
          <w:sz w:val="24"/>
          <w:szCs w:val="24"/>
        </w:rPr>
        <w:t>uzyskaniem kwalifikacji</w:t>
      </w:r>
      <w:r w:rsidR="00F1435E">
        <w:rPr>
          <w:rFonts w:ascii="Times New Roman" w:hAnsi="Times New Roman" w:cs="Times New Roman"/>
          <w:b/>
          <w:bCs/>
          <w:color w:val="auto"/>
          <w:sz w:val="24"/>
          <w:szCs w:val="24"/>
        </w:rPr>
        <w:t xml:space="preserve"> – 100 godzin</w:t>
      </w:r>
    </w:p>
    <w:p w14:paraId="639B525F" w14:textId="77777777" w:rsidR="00943467" w:rsidRDefault="00943467" w:rsidP="00943467">
      <w:pPr>
        <w:pStyle w:val="TreA"/>
        <w:ind w:left="1134"/>
        <w:jc w:val="both"/>
        <w:rPr>
          <w:rFonts w:ascii="Times New Roman" w:hAnsi="Times New Roman" w:cs="Times New Roman"/>
          <w:b/>
          <w:bCs/>
          <w:color w:val="auto"/>
          <w:sz w:val="24"/>
          <w:szCs w:val="24"/>
        </w:rPr>
      </w:pPr>
    </w:p>
    <w:p w14:paraId="6D1CD795" w14:textId="77777777" w:rsidR="00943467" w:rsidRDefault="00142423" w:rsidP="00943467">
      <w:pPr>
        <w:pStyle w:val="TreA"/>
        <w:numPr>
          <w:ilvl w:val="0"/>
          <w:numId w:val="17"/>
        </w:numPr>
        <w:ind w:left="1134"/>
        <w:jc w:val="both"/>
        <w:rPr>
          <w:rStyle w:val="Brak"/>
          <w:rFonts w:ascii="Times New Roman" w:hAnsi="Times New Roman" w:cs="Times New Roman"/>
          <w:b/>
          <w:bCs/>
          <w:color w:val="auto"/>
          <w:sz w:val="24"/>
          <w:szCs w:val="24"/>
        </w:rPr>
      </w:pPr>
      <w:r>
        <w:rPr>
          <w:rStyle w:val="Brak"/>
          <w:rFonts w:ascii="Times New Roman" w:hAnsi="Times New Roman" w:cs="Times New Roman"/>
          <w:b/>
          <w:bCs/>
          <w:color w:val="auto"/>
          <w:sz w:val="24"/>
          <w:szCs w:val="24"/>
        </w:rPr>
        <w:t>Florystyka i dekoratorstwo</w:t>
      </w:r>
      <w:r w:rsidR="00B32A5E">
        <w:rPr>
          <w:rStyle w:val="Brak"/>
          <w:rFonts w:ascii="Times New Roman" w:hAnsi="Times New Roman" w:cs="Times New Roman"/>
          <w:b/>
          <w:bCs/>
          <w:color w:val="auto"/>
          <w:sz w:val="24"/>
          <w:szCs w:val="24"/>
        </w:rPr>
        <w:t xml:space="preserve"> </w:t>
      </w:r>
      <w:r w:rsidR="002C39FC">
        <w:rPr>
          <w:rStyle w:val="Brak"/>
          <w:rFonts w:ascii="Times New Roman" w:hAnsi="Times New Roman" w:cs="Times New Roman"/>
          <w:b/>
          <w:bCs/>
          <w:color w:val="auto"/>
          <w:sz w:val="24"/>
          <w:szCs w:val="24"/>
        </w:rPr>
        <w:t xml:space="preserve">dla </w:t>
      </w:r>
      <w:r>
        <w:rPr>
          <w:rStyle w:val="Brak"/>
          <w:rFonts w:ascii="Times New Roman" w:hAnsi="Times New Roman" w:cs="Times New Roman"/>
          <w:b/>
          <w:bCs/>
          <w:color w:val="auto"/>
          <w:sz w:val="24"/>
          <w:szCs w:val="24"/>
        </w:rPr>
        <w:t>6</w:t>
      </w:r>
      <w:r w:rsidR="002C39FC">
        <w:rPr>
          <w:rStyle w:val="Brak"/>
          <w:rFonts w:ascii="Times New Roman" w:hAnsi="Times New Roman" w:cs="Times New Roman"/>
          <w:b/>
          <w:bCs/>
          <w:color w:val="auto"/>
          <w:sz w:val="24"/>
          <w:szCs w:val="24"/>
        </w:rPr>
        <w:t xml:space="preserve"> os</w:t>
      </w:r>
      <w:r w:rsidR="00943467">
        <w:rPr>
          <w:rStyle w:val="Brak"/>
          <w:rFonts w:ascii="Times New Roman" w:hAnsi="Times New Roman" w:cs="Times New Roman"/>
          <w:b/>
          <w:bCs/>
          <w:color w:val="auto"/>
          <w:sz w:val="24"/>
          <w:szCs w:val="24"/>
        </w:rPr>
        <w:t>ób</w:t>
      </w:r>
    </w:p>
    <w:p w14:paraId="09CDAB34" w14:textId="58B3E5AB" w:rsidR="00943467" w:rsidRDefault="00943467" w:rsidP="00943467">
      <w:pPr>
        <w:pStyle w:val="TreA"/>
        <w:ind w:left="1134"/>
        <w:jc w:val="both"/>
        <w:rPr>
          <w:rFonts w:ascii="Times New Roman" w:hAnsi="Times New Roman" w:cs="Times New Roman"/>
          <w:b/>
          <w:bCs/>
          <w:color w:val="auto"/>
          <w:sz w:val="24"/>
          <w:szCs w:val="24"/>
        </w:rPr>
      </w:pPr>
      <w:r w:rsidRPr="00943467">
        <w:rPr>
          <w:rFonts w:ascii="Times New Roman" w:hAnsi="Times New Roman" w:cs="Times New Roman"/>
          <w:b/>
          <w:bCs/>
          <w:color w:val="auto"/>
          <w:sz w:val="24"/>
          <w:szCs w:val="24"/>
        </w:rPr>
        <w:t>Szkolenie zakończone uzyskaniem kwalifikacji – 100 godzin</w:t>
      </w:r>
    </w:p>
    <w:p w14:paraId="087EC530" w14:textId="77777777" w:rsidR="00943467" w:rsidRPr="00943467" w:rsidRDefault="00943467" w:rsidP="00943467">
      <w:pPr>
        <w:pStyle w:val="TreA"/>
        <w:ind w:left="1134"/>
        <w:jc w:val="both"/>
        <w:rPr>
          <w:rStyle w:val="Brak"/>
          <w:rFonts w:ascii="Times New Roman" w:hAnsi="Times New Roman" w:cs="Times New Roman"/>
          <w:b/>
          <w:bCs/>
          <w:color w:val="auto"/>
          <w:sz w:val="24"/>
          <w:szCs w:val="24"/>
        </w:rPr>
      </w:pPr>
    </w:p>
    <w:p w14:paraId="7E8F007B" w14:textId="77777777" w:rsidR="00943467" w:rsidRDefault="00142423" w:rsidP="00943467">
      <w:pPr>
        <w:pStyle w:val="TreA"/>
        <w:numPr>
          <w:ilvl w:val="0"/>
          <w:numId w:val="17"/>
        </w:numPr>
        <w:ind w:left="113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Pracownik biurowy z obsługą komputera dla 13 osób.</w:t>
      </w:r>
    </w:p>
    <w:p w14:paraId="225C05E9" w14:textId="7BC2E318" w:rsidR="00943467" w:rsidRPr="00943467" w:rsidRDefault="00943467" w:rsidP="00943467">
      <w:pPr>
        <w:pStyle w:val="TreA"/>
        <w:ind w:left="1134"/>
        <w:jc w:val="both"/>
        <w:rPr>
          <w:rFonts w:ascii="Times New Roman" w:hAnsi="Times New Roman" w:cs="Times New Roman"/>
          <w:b/>
          <w:bCs/>
          <w:color w:val="auto"/>
          <w:sz w:val="24"/>
          <w:szCs w:val="24"/>
        </w:rPr>
      </w:pPr>
      <w:r w:rsidRPr="00943467">
        <w:rPr>
          <w:rFonts w:ascii="Times New Roman" w:hAnsi="Times New Roman" w:cs="Times New Roman"/>
          <w:b/>
          <w:bCs/>
          <w:color w:val="auto"/>
          <w:sz w:val="24"/>
          <w:szCs w:val="24"/>
        </w:rPr>
        <w:t>Szkolenie zakończone uzyskaniem kwalifikacji – 100 godzin</w:t>
      </w:r>
    </w:p>
    <w:p w14:paraId="29559F12" w14:textId="77777777" w:rsidR="00943467" w:rsidRDefault="00943467" w:rsidP="00943467">
      <w:pPr>
        <w:pStyle w:val="TreA"/>
        <w:ind w:left="1134"/>
        <w:jc w:val="both"/>
        <w:rPr>
          <w:rFonts w:ascii="Times New Roman" w:hAnsi="Times New Roman" w:cs="Times New Roman"/>
          <w:b/>
          <w:bCs/>
          <w:color w:val="auto"/>
          <w:sz w:val="24"/>
          <w:szCs w:val="24"/>
        </w:rPr>
      </w:pPr>
    </w:p>
    <w:p w14:paraId="04EDC5F0" w14:textId="77777777" w:rsidR="0013431C" w:rsidRDefault="0013431C" w:rsidP="00A4747C">
      <w:pPr>
        <w:pStyle w:val="TreA"/>
        <w:ind w:left="774"/>
        <w:jc w:val="both"/>
        <w:rPr>
          <w:rFonts w:ascii="Times New Roman" w:hAnsi="Times New Roman" w:cs="Times New Roman"/>
          <w:b/>
          <w:bCs/>
          <w:color w:val="auto"/>
          <w:sz w:val="24"/>
          <w:szCs w:val="24"/>
        </w:rPr>
      </w:pPr>
    </w:p>
    <w:p w14:paraId="1B4FFF7D" w14:textId="16121FDC" w:rsidR="0013431C" w:rsidRDefault="0013431C" w:rsidP="00A4747C">
      <w:pPr>
        <w:pStyle w:val="TreA"/>
        <w:jc w:val="both"/>
        <w:rPr>
          <w:rStyle w:val="Brak"/>
          <w:rFonts w:ascii="Times New Roman" w:hAnsi="Times New Roman" w:cs="Times New Roman"/>
          <w:sz w:val="24"/>
          <w:szCs w:val="24"/>
        </w:rPr>
      </w:pPr>
      <w:r w:rsidRPr="00622632">
        <w:rPr>
          <w:rStyle w:val="Brak"/>
          <w:rFonts w:ascii="Times New Roman" w:hAnsi="Times New Roman" w:cs="Times New Roman"/>
          <w:sz w:val="24"/>
          <w:szCs w:val="24"/>
        </w:rPr>
        <w:lastRenderedPageBreak/>
        <w:t>Zamawiający zastrzega sobie</w:t>
      </w:r>
      <w:r>
        <w:rPr>
          <w:rStyle w:val="Brak"/>
          <w:rFonts w:ascii="Times New Roman" w:hAnsi="Times New Roman" w:cs="Times New Roman"/>
          <w:sz w:val="24"/>
          <w:szCs w:val="24"/>
        </w:rPr>
        <w:t>,</w:t>
      </w:r>
      <w:r w:rsidRPr="00622632">
        <w:rPr>
          <w:rStyle w:val="Brak"/>
          <w:rFonts w:ascii="Times New Roman" w:hAnsi="Times New Roman" w:cs="Times New Roman"/>
          <w:sz w:val="24"/>
          <w:szCs w:val="24"/>
        </w:rPr>
        <w:t xml:space="preserve"> iż liczba osób może ulec zmiennie na każdym </w:t>
      </w:r>
      <w:r w:rsidRPr="00A97AFC">
        <w:rPr>
          <w:rStyle w:val="Brak"/>
          <w:rFonts w:ascii="Times New Roman" w:hAnsi="Times New Roman" w:cs="Times New Roman"/>
          <w:sz w:val="24"/>
          <w:szCs w:val="24"/>
        </w:rPr>
        <w:t>kursie</w:t>
      </w:r>
      <w:r w:rsidRPr="00A97AFC">
        <w:rPr>
          <w:rStyle w:val="Brak"/>
          <w:rFonts w:ascii="Times New Roman" w:hAnsi="Times New Roman" w:cs="Times New Roman"/>
          <w:b/>
          <w:bCs/>
          <w:sz w:val="24"/>
          <w:szCs w:val="24"/>
        </w:rPr>
        <w:t xml:space="preserve"> +/- 3 osoby</w:t>
      </w:r>
      <w:r w:rsidRPr="00622632">
        <w:rPr>
          <w:rStyle w:val="Brak"/>
          <w:rFonts w:ascii="Times New Roman" w:hAnsi="Times New Roman" w:cs="Times New Roman"/>
          <w:sz w:val="24"/>
          <w:szCs w:val="24"/>
        </w:rPr>
        <w:t xml:space="preserve"> lub dany kurs może się nie rozpocząć z powodu braku uczestników. </w:t>
      </w:r>
    </w:p>
    <w:p w14:paraId="62649E9C" w14:textId="77777777" w:rsidR="0013431C" w:rsidRDefault="0013431C" w:rsidP="00A4747C">
      <w:pPr>
        <w:pStyle w:val="TreA"/>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Szkolenia będą realizowane od poniedziałku do soboty (z sobotą włącznie), min. 2 razy w tygodniu. </w:t>
      </w:r>
      <w:r w:rsidRPr="00622632">
        <w:rPr>
          <w:rFonts w:ascii="Times New Roman" w:hAnsi="Times New Roman" w:cs="Times New Roman"/>
          <w:color w:val="auto"/>
          <w:sz w:val="24"/>
          <w:szCs w:val="24"/>
        </w:rPr>
        <w:br/>
      </w:r>
    </w:p>
    <w:p w14:paraId="4925A947" w14:textId="77777777" w:rsidR="0013431C" w:rsidRPr="00622632" w:rsidRDefault="0013431C" w:rsidP="00A4747C">
      <w:pPr>
        <w:pStyle w:val="TreA"/>
        <w:jc w:val="both"/>
        <w:rPr>
          <w:rFonts w:ascii="Times New Roman" w:hAnsi="Times New Roman" w:cs="Times New Roman"/>
          <w:color w:val="auto"/>
          <w:sz w:val="24"/>
          <w:szCs w:val="24"/>
        </w:rPr>
      </w:pPr>
      <w:r w:rsidRPr="00B21155">
        <w:rPr>
          <w:rFonts w:ascii="Times New Roman" w:hAnsi="Times New Roman" w:cs="Times New Roman"/>
          <w:b/>
          <w:bCs/>
          <w:color w:val="auto"/>
          <w:sz w:val="24"/>
          <w:szCs w:val="24"/>
        </w:rPr>
        <w:t>Wykonawca będzie odpowiadał za</w:t>
      </w:r>
      <w:r w:rsidRPr="00622632">
        <w:rPr>
          <w:rFonts w:ascii="Times New Roman" w:hAnsi="Times New Roman" w:cs="Times New Roman"/>
          <w:color w:val="auto"/>
          <w:sz w:val="24"/>
          <w:szCs w:val="24"/>
        </w:rPr>
        <w:t xml:space="preserve"> :</w:t>
      </w:r>
    </w:p>
    <w:p w14:paraId="02819EF5" w14:textId="77777777" w:rsidR="00955D5F" w:rsidRPr="00F30C5F" w:rsidRDefault="00955D5F" w:rsidP="009309EA">
      <w:pPr>
        <w:pStyle w:val="TreA"/>
        <w:numPr>
          <w:ilvl w:val="0"/>
          <w:numId w:val="1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Zapewnienie </w:t>
      </w:r>
      <w:r w:rsidRPr="00F30C5F">
        <w:rPr>
          <w:rFonts w:ascii="Times New Roman" w:hAnsi="Times New Roman" w:cs="Times New Roman"/>
          <w:color w:val="auto"/>
          <w:sz w:val="24"/>
          <w:szCs w:val="24"/>
        </w:rPr>
        <w:t>Kadr</w:t>
      </w:r>
      <w:r>
        <w:rPr>
          <w:rFonts w:ascii="Times New Roman" w:hAnsi="Times New Roman" w:cs="Times New Roman"/>
          <w:color w:val="auto"/>
          <w:sz w:val="24"/>
          <w:szCs w:val="24"/>
        </w:rPr>
        <w:t>y</w:t>
      </w:r>
      <w:r w:rsidRPr="00F30C5F">
        <w:rPr>
          <w:rFonts w:ascii="Times New Roman" w:hAnsi="Times New Roman" w:cs="Times New Roman"/>
          <w:color w:val="auto"/>
          <w:sz w:val="24"/>
          <w:szCs w:val="24"/>
        </w:rPr>
        <w:t xml:space="preserve"> szkoleniow</w:t>
      </w:r>
      <w:r>
        <w:rPr>
          <w:rFonts w:ascii="Times New Roman" w:hAnsi="Times New Roman" w:cs="Times New Roman"/>
          <w:color w:val="auto"/>
          <w:sz w:val="24"/>
          <w:szCs w:val="24"/>
        </w:rPr>
        <w:t>e</w:t>
      </w:r>
      <w:r w:rsidRPr="00F30C5F">
        <w:rPr>
          <w:rFonts w:ascii="Times New Roman" w:hAnsi="Times New Roman" w:cs="Times New Roman"/>
          <w:color w:val="auto"/>
          <w:sz w:val="24"/>
          <w:szCs w:val="24"/>
        </w:rPr>
        <w:t xml:space="preserve"> spełnia co najmniej</w:t>
      </w:r>
      <w:r>
        <w:rPr>
          <w:rFonts w:ascii="Times New Roman" w:hAnsi="Times New Roman" w:cs="Times New Roman"/>
          <w:color w:val="auto"/>
          <w:sz w:val="24"/>
          <w:szCs w:val="24"/>
        </w:rPr>
        <w:t xml:space="preserve">, która spełnia przynajmniej </w:t>
      </w:r>
      <w:r w:rsidRPr="00F30C5F">
        <w:rPr>
          <w:rFonts w:ascii="Times New Roman" w:hAnsi="Times New Roman" w:cs="Times New Roman"/>
          <w:color w:val="auto"/>
          <w:sz w:val="24"/>
          <w:szCs w:val="24"/>
        </w:rPr>
        <w:t>jeden z wymienionych poniżej warunków:</w:t>
      </w:r>
    </w:p>
    <w:p w14:paraId="41BBDAAC" w14:textId="77777777" w:rsidR="00955D5F" w:rsidRPr="00F30C5F" w:rsidRDefault="00955D5F" w:rsidP="00955D5F">
      <w:pPr>
        <w:pStyle w:val="TreA"/>
        <w:ind w:left="720"/>
        <w:jc w:val="both"/>
        <w:rPr>
          <w:rFonts w:ascii="Times New Roman" w:hAnsi="Times New Roman" w:cs="Times New Roman"/>
          <w:color w:val="auto"/>
          <w:sz w:val="24"/>
          <w:szCs w:val="24"/>
        </w:rPr>
      </w:pPr>
      <w:r w:rsidRPr="00F30C5F">
        <w:rPr>
          <w:rFonts w:ascii="Times New Roman" w:hAnsi="Times New Roman" w:cs="Times New Roman"/>
          <w:color w:val="auto"/>
          <w:sz w:val="24"/>
          <w:szCs w:val="24"/>
        </w:rPr>
        <w:t>▪ ukończyła trwający min. 60 godzin kurs dydaktyczny lub przygotowujący do kształcenia dorosłych , tj. służący rozwojowi kompetencji zbliżonych do następujących: rozumienie sytuacji uczących się dorosłych, definiowanie celów edukacyjnych, projektowanie programu szkolenia, klarowne prezentowanie</w:t>
      </w:r>
      <w:r>
        <w:rPr>
          <w:rFonts w:ascii="Times New Roman" w:hAnsi="Times New Roman" w:cs="Times New Roman"/>
          <w:color w:val="auto"/>
          <w:sz w:val="24"/>
          <w:szCs w:val="24"/>
        </w:rPr>
        <w:t xml:space="preserve"> </w:t>
      </w:r>
      <w:r w:rsidRPr="00F30C5F">
        <w:rPr>
          <w:rFonts w:ascii="Times New Roman" w:hAnsi="Times New Roman" w:cs="Times New Roman"/>
          <w:color w:val="auto"/>
          <w:sz w:val="24"/>
          <w:szCs w:val="24"/>
        </w:rPr>
        <w:t>wiedzy, stosowanie aktywizujących metod nauczania;</w:t>
      </w:r>
    </w:p>
    <w:p w14:paraId="5EC0BEC5" w14:textId="77777777" w:rsidR="00955D5F" w:rsidRPr="00F30C5F" w:rsidRDefault="00955D5F" w:rsidP="00955D5F">
      <w:pPr>
        <w:pStyle w:val="TreA"/>
        <w:ind w:left="720"/>
        <w:jc w:val="both"/>
        <w:rPr>
          <w:rFonts w:ascii="Times New Roman" w:hAnsi="Times New Roman" w:cs="Times New Roman"/>
          <w:color w:val="auto"/>
          <w:sz w:val="24"/>
          <w:szCs w:val="24"/>
        </w:rPr>
      </w:pPr>
      <w:r w:rsidRPr="00F30C5F">
        <w:rPr>
          <w:rFonts w:ascii="Times New Roman" w:hAnsi="Times New Roman" w:cs="Times New Roman"/>
          <w:color w:val="auto"/>
          <w:sz w:val="24"/>
          <w:szCs w:val="24"/>
        </w:rPr>
        <w:t>▪ dysponuje przyznanym przez zewnętrzną instytucję certyfikatem potwierdzającym posiadanie kompetencji zbliżonych</w:t>
      </w:r>
      <w:r>
        <w:rPr>
          <w:rFonts w:ascii="Times New Roman" w:hAnsi="Times New Roman" w:cs="Times New Roman"/>
          <w:color w:val="auto"/>
          <w:sz w:val="24"/>
          <w:szCs w:val="24"/>
        </w:rPr>
        <w:t xml:space="preserve"> </w:t>
      </w:r>
      <w:r w:rsidRPr="00F30C5F">
        <w:rPr>
          <w:rFonts w:ascii="Times New Roman" w:hAnsi="Times New Roman" w:cs="Times New Roman"/>
          <w:color w:val="auto"/>
          <w:sz w:val="24"/>
          <w:szCs w:val="24"/>
        </w:rPr>
        <w:t>do wymienionych powyżej;</w:t>
      </w:r>
    </w:p>
    <w:p w14:paraId="23636495" w14:textId="77777777" w:rsidR="00955D5F" w:rsidRPr="00F30C5F" w:rsidRDefault="00955D5F" w:rsidP="00955D5F">
      <w:pPr>
        <w:pStyle w:val="TreA"/>
        <w:ind w:left="720"/>
        <w:jc w:val="both"/>
        <w:rPr>
          <w:rFonts w:ascii="Times New Roman" w:hAnsi="Times New Roman" w:cs="Times New Roman"/>
          <w:color w:val="auto"/>
          <w:sz w:val="24"/>
          <w:szCs w:val="24"/>
        </w:rPr>
      </w:pPr>
      <w:r w:rsidRPr="00F30C5F">
        <w:rPr>
          <w:rFonts w:ascii="Times New Roman" w:hAnsi="Times New Roman" w:cs="Times New Roman"/>
          <w:color w:val="auto"/>
          <w:sz w:val="24"/>
          <w:szCs w:val="24"/>
        </w:rPr>
        <w:t>▪ posiada 750 godzin doświadczenia w zakresie edukacji osób</w:t>
      </w:r>
      <w:r>
        <w:rPr>
          <w:rFonts w:ascii="Times New Roman" w:hAnsi="Times New Roman" w:cs="Times New Roman"/>
          <w:color w:val="auto"/>
          <w:sz w:val="24"/>
          <w:szCs w:val="24"/>
        </w:rPr>
        <w:t xml:space="preserve"> </w:t>
      </w:r>
      <w:r w:rsidRPr="00F30C5F">
        <w:rPr>
          <w:rFonts w:ascii="Times New Roman" w:hAnsi="Times New Roman" w:cs="Times New Roman"/>
          <w:color w:val="auto"/>
          <w:sz w:val="24"/>
          <w:szCs w:val="24"/>
        </w:rPr>
        <w:t>dorosłych;</w:t>
      </w:r>
    </w:p>
    <w:p w14:paraId="371679E0" w14:textId="1ED78D8F" w:rsidR="00955D5F" w:rsidRPr="00F30C5F" w:rsidRDefault="00955D5F" w:rsidP="00955D5F">
      <w:pPr>
        <w:pStyle w:val="TreA"/>
        <w:ind w:left="720"/>
        <w:jc w:val="both"/>
        <w:rPr>
          <w:rFonts w:ascii="Times New Roman" w:hAnsi="Times New Roman" w:cs="Times New Roman"/>
          <w:color w:val="auto"/>
          <w:sz w:val="24"/>
          <w:szCs w:val="24"/>
        </w:rPr>
      </w:pPr>
      <w:r w:rsidRPr="00F30C5F">
        <w:rPr>
          <w:rFonts w:ascii="Times New Roman" w:hAnsi="Times New Roman" w:cs="Times New Roman"/>
          <w:color w:val="auto"/>
          <w:sz w:val="24"/>
          <w:szCs w:val="24"/>
        </w:rPr>
        <w:t>▪ posiada specjalistyczne wykształcenie i min. 5-letnie</w:t>
      </w:r>
      <w:r>
        <w:rPr>
          <w:rFonts w:ascii="Times New Roman" w:hAnsi="Times New Roman" w:cs="Times New Roman"/>
          <w:color w:val="auto"/>
          <w:sz w:val="24"/>
          <w:szCs w:val="24"/>
        </w:rPr>
        <w:t xml:space="preserve"> </w:t>
      </w:r>
      <w:r w:rsidRPr="00F30C5F">
        <w:rPr>
          <w:rFonts w:ascii="Times New Roman" w:hAnsi="Times New Roman" w:cs="Times New Roman"/>
          <w:color w:val="auto"/>
          <w:sz w:val="24"/>
          <w:szCs w:val="24"/>
        </w:rPr>
        <w:t xml:space="preserve">doświadczenie zawodowe w danej dziedzinie oraz prowadzi kształcenie wyłącznie w formie wykładowej Trenera posiadającego odpowiednie wykształcenie lub certyfikaty/zaświadczenia/inne umożliwiające przeprowadzenie danego wsparcia tj. posiadanie odpowiedniej wiedzy i praktyczne doświadczenie </w:t>
      </w:r>
      <w:r w:rsidR="00210780">
        <w:rPr>
          <w:rFonts w:ascii="Times New Roman" w:hAnsi="Times New Roman" w:cs="Times New Roman"/>
          <w:color w:val="auto"/>
          <w:sz w:val="24"/>
          <w:szCs w:val="24"/>
        </w:rPr>
        <w:br/>
      </w:r>
      <w:r w:rsidRPr="00F30C5F">
        <w:rPr>
          <w:rFonts w:ascii="Times New Roman" w:hAnsi="Times New Roman" w:cs="Times New Roman"/>
          <w:color w:val="auto"/>
          <w:sz w:val="24"/>
          <w:szCs w:val="24"/>
        </w:rPr>
        <w:t xml:space="preserve">w danym obszarze oraz min 2 letnie doświadczenie w realizacji prowadzonych szkoleń lub min. 750h w zakresie merytorycznych szkoleń. </w:t>
      </w:r>
      <w:r w:rsidRPr="00F30C5F">
        <w:rPr>
          <w:rFonts w:ascii="Times New Roman" w:hAnsi="Times New Roman" w:cs="Times New Roman"/>
          <w:b/>
          <w:bCs/>
          <w:color w:val="auto"/>
          <w:sz w:val="24"/>
          <w:szCs w:val="24"/>
        </w:rPr>
        <w:t>Wykonawca dostarczy Zamawiającemu dokumenty kadry trenerskiej wraz z ofertą.</w:t>
      </w:r>
      <w:r w:rsidRPr="00F30C5F">
        <w:rPr>
          <w:rFonts w:ascii="Times New Roman" w:hAnsi="Times New Roman" w:cs="Times New Roman"/>
          <w:color w:val="auto"/>
          <w:sz w:val="24"/>
          <w:szCs w:val="24"/>
        </w:rPr>
        <w:t xml:space="preserve"> </w:t>
      </w:r>
    </w:p>
    <w:p w14:paraId="744E66BB"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Zapewnienie wysokiego poziomu merytorycznego szkolenia.</w:t>
      </w:r>
    </w:p>
    <w:p w14:paraId="7EC80466"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Zapewnienie odpowiedniego zaplecza techniczno-szkoleniowego realizowanego </w:t>
      </w:r>
      <w:r>
        <w:rPr>
          <w:rFonts w:ascii="Times New Roman" w:hAnsi="Times New Roman" w:cs="Times New Roman"/>
          <w:color w:val="auto"/>
          <w:sz w:val="24"/>
          <w:szCs w:val="24"/>
        </w:rPr>
        <w:br/>
      </w:r>
      <w:r w:rsidRPr="00622632">
        <w:rPr>
          <w:rFonts w:ascii="Times New Roman" w:hAnsi="Times New Roman" w:cs="Times New Roman"/>
          <w:color w:val="auto"/>
          <w:sz w:val="24"/>
          <w:szCs w:val="24"/>
        </w:rPr>
        <w:t>w pomieszczeniach w pełni dostosowanych do potrzeb grupy docelowej (w tym ON).</w:t>
      </w:r>
    </w:p>
    <w:p w14:paraId="5A5DAF9E"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Zapewnienie wysokiej efektywności i jakości zajęć- udokumentowana skuteczność </w:t>
      </w:r>
      <w:r>
        <w:rPr>
          <w:rFonts w:ascii="Times New Roman" w:hAnsi="Times New Roman" w:cs="Times New Roman"/>
          <w:color w:val="auto"/>
          <w:sz w:val="24"/>
          <w:szCs w:val="24"/>
        </w:rPr>
        <w:br/>
      </w:r>
      <w:r w:rsidRPr="00622632">
        <w:rPr>
          <w:rFonts w:ascii="Times New Roman" w:hAnsi="Times New Roman" w:cs="Times New Roman"/>
          <w:color w:val="auto"/>
          <w:sz w:val="24"/>
          <w:szCs w:val="24"/>
        </w:rPr>
        <w:t xml:space="preserve">i zdawalność. </w:t>
      </w:r>
    </w:p>
    <w:p w14:paraId="57273642" w14:textId="77777777" w:rsidR="00955D5F"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Wykorzystanie różnorodnych, angażujących metod nauczania</w:t>
      </w:r>
      <w:r>
        <w:rPr>
          <w:rFonts w:ascii="Times New Roman" w:hAnsi="Times New Roman" w:cs="Times New Roman"/>
          <w:color w:val="auto"/>
          <w:sz w:val="24"/>
          <w:szCs w:val="24"/>
        </w:rPr>
        <w:t xml:space="preserve">. </w:t>
      </w:r>
    </w:p>
    <w:p w14:paraId="16597778" w14:textId="77777777" w:rsidR="00955D5F" w:rsidRDefault="00955D5F" w:rsidP="009309EA">
      <w:pPr>
        <w:pStyle w:val="TreA"/>
        <w:numPr>
          <w:ilvl w:val="0"/>
          <w:numId w:val="1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Przestrzeganie zasad bezpieczeństwa, procedur oraz aktualnych przepisów wydawanych przed odpowiednie służby w związku z pandemią SARS-CoV-2. </w:t>
      </w:r>
      <w:r w:rsidRPr="00622632">
        <w:rPr>
          <w:rFonts w:ascii="Times New Roman" w:hAnsi="Times New Roman" w:cs="Times New Roman"/>
          <w:color w:val="auto"/>
          <w:sz w:val="24"/>
          <w:szCs w:val="24"/>
        </w:rPr>
        <w:t xml:space="preserve"> </w:t>
      </w:r>
    </w:p>
    <w:p w14:paraId="0148E2E1" w14:textId="77777777" w:rsidR="00955D5F" w:rsidRPr="00183869" w:rsidRDefault="00955D5F" w:rsidP="009309EA">
      <w:pPr>
        <w:pStyle w:val="TreA"/>
        <w:numPr>
          <w:ilvl w:val="0"/>
          <w:numId w:val="19"/>
        </w:numPr>
        <w:jc w:val="both"/>
        <w:rPr>
          <w:rFonts w:ascii="Times New Roman" w:hAnsi="Times New Roman" w:cs="Times New Roman"/>
          <w:color w:val="auto"/>
          <w:sz w:val="24"/>
          <w:szCs w:val="24"/>
        </w:rPr>
      </w:pPr>
      <w:r w:rsidRPr="00210780">
        <w:rPr>
          <w:rFonts w:ascii="Times New Roman" w:hAnsi="Times New Roman" w:cs="Times New Roman"/>
          <w:color w:val="auto"/>
          <w:sz w:val="24"/>
          <w:szCs w:val="24"/>
        </w:rPr>
        <w:t xml:space="preserve">Zapewnienie sali szkoleniowej dostosowanej do potrzeb grupy (ilości osób w grupie, bez barier architektonicznych, dostosowanej do osób z niepełnosprawnością), obecnych procedur </w:t>
      </w:r>
      <w:r w:rsidRPr="00210780">
        <w:rPr>
          <w:rFonts w:ascii="Times New Roman" w:hAnsi="Times New Roman" w:cs="Times New Roman"/>
          <w:color w:val="auto"/>
          <w:sz w:val="24"/>
          <w:szCs w:val="24"/>
        </w:rPr>
        <w:br/>
        <w:t xml:space="preserve">i przepisów </w:t>
      </w:r>
      <w:r w:rsidRPr="00210780">
        <w:rPr>
          <w:rStyle w:val="xbe"/>
          <w:rFonts w:ascii="Times New Roman" w:hAnsi="Times New Roman" w:cs="Times New Roman"/>
          <w:color w:val="000000" w:themeColor="text1"/>
          <w:sz w:val="24"/>
          <w:szCs w:val="24"/>
        </w:rPr>
        <w:t xml:space="preserve">wydawanych przez odpowiednie służby w związku z pandemią </w:t>
      </w:r>
      <w:r w:rsidRPr="00210780">
        <w:rPr>
          <w:rFonts w:ascii="Times New Roman" w:hAnsi="Times New Roman" w:cs="Times New Roman"/>
          <w:color w:val="000000" w:themeColor="text1"/>
          <w:sz w:val="24"/>
          <w:szCs w:val="24"/>
          <w:shd w:val="clear" w:color="auto" w:fill="FFFFFF"/>
        </w:rPr>
        <w:t>SARS-CoV-2</w:t>
      </w:r>
      <w:r w:rsidRPr="00210780">
        <w:rPr>
          <w:rStyle w:val="xbe"/>
          <w:rFonts w:ascii="Times New Roman" w:hAnsi="Times New Roman" w:cs="Times New Roman"/>
          <w:color w:val="000000" w:themeColor="text1"/>
          <w:sz w:val="24"/>
          <w:szCs w:val="24"/>
        </w:rPr>
        <w:t xml:space="preserve"> </w:t>
      </w:r>
      <w:r w:rsidRPr="00210780">
        <w:rPr>
          <w:rFonts w:ascii="Times New Roman" w:hAnsi="Times New Roman" w:cs="Times New Roman"/>
          <w:color w:val="auto"/>
          <w:sz w:val="24"/>
          <w:szCs w:val="24"/>
        </w:rPr>
        <w:t>oraz zapewnienie w sali niezbędnego sprzętu do prawidłowej realizacji poszczególnych kursów</w:t>
      </w:r>
      <w:r w:rsidRPr="00183869">
        <w:rPr>
          <w:rFonts w:ascii="Times New Roman" w:hAnsi="Times New Roman" w:cs="Times New Roman"/>
          <w:color w:val="auto"/>
        </w:rPr>
        <w:t>.</w:t>
      </w:r>
    </w:p>
    <w:p w14:paraId="643492A0"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Zapewnienie badań lekarskich/psychologicznych jeżeli są wymagane</w:t>
      </w:r>
      <w:r>
        <w:rPr>
          <w:rFonts w:ascii="Times New Roman" w:hAnsi="Times New Roman" w:cs="Times New Roman"/>
          <w:color w:val="auto"/>
          <w:sz w:val="24"/>
          <w:szCs w:val="24"/>
        </w:rPr>
        <w:t>.</w:t>
      </w:r>
    </w:p>
    <w:p w14:paraId="4FE9E981"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Zapewnienie materiałów szkoleniowych, wymaganych do danego szkolenia. </w:t>
      </w:r>
    </w:p>
    <w:p w14:paraId="5BAFD5F3" w14:textId="51FE5FC5"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Szkolenia zakończą się uzyskaniem certyfikatu potwierdzającego udział w szkoleniu. Każde szkolenie kończy się egzaminem i uzyskaniem kwalifikacji poprzez certyfikacją zewnętrzną </w:t>
      </w:r>
      <w:r>
        <w:rPr>
          <w:rFonts w:ascii="Times New Roman" w:hAnsi="Times New Roman" w:cs="Times New Roman"/>
          <w:color w:val="auto"/>
          <w:sz w:val="24"/>
          <w:szCs w:val="24"/>
        </w:rPr>
        <w:t xml:space="preserve">- </w:t>
      </w:r>
      <w:r w:rsidRPr="00622632">
        <w:rPr>
          <w:rFonts w:ascii="Times New Roman" w:hAnsi="Times New Roman" w:cs="Times New Roman"/>
          <w:color w:val="auto"/>
          <w:sz w:val="24"/>
          <w:szCs w:val="24"/>
        </w:rPr>
        <w:t xml:space="preserve">Wykonawca to umożliwi. Wykonawca </w:t>
      </w:r>
      <w:r w:rsidR="003B4AB3">
        <w:rPr>
          <w:rFonts w:ascii="Times New Roman" w:hAnsi="Times New Roman" w:cs="Times New Roman"/>
          <w:color w:val="auto"/>
          <w:sz w:val="24"/>
          <w:szCs w:val="24"/>
        </w:rPr>
        <w:t>zapewni</w:t>
      </w:r>
      <w:r w:rsidRPr="00622632">
        <w:rPr>
          <w:rFonts w:ascii="Times New Roman" w:hAnsi="Times New Roman" w:cs="Times New Roman"/>
          <w:color w:val="auto"/>
          <w:sz w:val="24"/>
          <w:szCs w:val="24"/>
        </w:rPr>
        <w:t xml:space="preserve">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r w:rsidR="00A51685">
        <w:rPr>
          <w:rFonts w:ascii="Times New Roman" w:hAnsi="Times New Roman" w:cs="Times New Roman"/>
          <w:color w:val="auto"/>
          <w:sz w:val="24"/>
          <w:szCs w:val="24"/>
        </w:rPr>
        <w:t xml:space="preserve"> – </w:t>
      </w:r>
      <w:r w:rsidR="00A51685" w:rsidRPr="00A51685">
        <w:rPr>
          <w:rFonts w:ascii="Times New Roman" w:hAnsi="Times New Roman" w:cs="Times New Roman"/>
          <w:b/>
          <w:bCs/>
          <w:color w:val="auto"/>
          <w:sz w:val="24"/>
          <w:szCs w:val="24"/>
        </w:rPr>
        <w:t xml:space="preserve">Egzaminy i certyfikaty muszą spełniać wymagania wskazane w załączniku nr 8 </w:t>
      </w:r>
      <w:r w:rsidR="00A51685" w:rsidRPr="00A51685">
        <w:rPr>
          <w:rFonts w:ascii="Times New Roman" w:hAnsi="Times New Roman" w:cs="Times New Roman"/>
          <w:b/>
          <w:bCs/>
          <w:i/>
          <w:iCs/>
          <w:color w:val="auto"/>
          <w:sz w:val="24"/>
          <w:szCs w:val="24"/>
        </w:rPr>
        <w:t>Informacje dotyczące uzyskiwania kwalifikacji do Wytycznych w zakresie monitorowania postępu rzeczowego realizacji programów operacyjnych na lata 2014-2020</w:t>
      </w:r>
      <w:r w:rsidR="00A51685">
        <w:rPr>
          <w:rFonts w:ascii="Times New Roman" w:hAnsi="Times New Roman" w:cs="Times New Roman"/>
          <w:color w:val="auto"/>
          <w:sz w:val="24"/>
          <w:szCs w:val="24"/>
        </w:rPr>
        <w:t xml:space="preserve"> - </w:t>
      </w:r>
      <w:hyperlink r:id="rId10" w:history="1">
        <w:r w:rsidR="00A51685" w:rsidRPr="00444823">
          <w:rPr>
            <w:rStyle w:val="Hipercze"/>
            <w:rFonts w:ascii="Times New Roman" w:hAnsi="Times New Roman" w:cs="Times New Roman"/>
            <w:sz w:val="24"/>
            <w:szCs w:val="24"/>
          </w:rPr>
          <w:t>https://www.funduszeeuropejskie.gov.pl/strony/o-funduszach/dokumenty/wytyczne-w-zakresie-monitorowania-postepu-rzeczowego-realizacji-programow-operacyjnych-na-lata-2014-2020/</w:t>
        </w:r>
      </w:hyperlink>
      <w:r w:rsidR="00A51685">
        <w:rPr>
          <w:rFonts w:ascii="Times New Roman" w:hAnsi="Times New Roman" w:cs="Times New Roman"/>
          <w:color w:val="auto"/>
          <w:sz w:val="24"/>
          <w:szCs w:val="24"/>
        </w:rPr>
        <w:t xml:space="preserve"> </w:t>
      </w:r>
    </w:p>
    <w:p w14:paraId="03AFAE30"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Zapewnienie wyżywienia uczestników szkoleń; obiad podczas zajęć powyżej 6 h dziennie oraz catering dostępny cały czas: kawa, herbata, ciastka, woda, soki.  </w:t>
      </w:r>
    </w:p>
    <w:p w14:paraId="05BA11ED" w14:textId="77777777" w:rsidR="00955D5F" w:rsidRDefault="00955D5F" w:rsidP="009309EA">
      <w:pPr>
        <w:pStyle w:val="TreA"/>
        <w:numPr>
          <w:ilvl w:val="0"/>
          <w:numId w:val="19"/>
        </w:numPr>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lastRenderedPageBreak/>
        <w:t xml:space="preserve">Zamawiający dopuszcza dołączenie uczestników projektu do innych zorganizowanych grup.  </w:t>
      </w:r>
    </w:p>
    <w:p w14:paraId="4E4E6433" w14:textId="77777777" w:rsidR="00955D5F" w:rsidRPr="00622632" w:rsidRDefault="00955D5F" w:rsidP="009309EA">
      <w:pPr>
        <w:pStyle w:val="TreA"/>
        <w:numPr>
          <w:ilvl w:val="0"/>
          <w:numId w:val="19"/>
        </w:numPr>
        <w:jc w:val="both"/>
        <w:rPr>
          <w:rFonts w:ascii="Times New Roman" w:hAnsi="Times New Roman" w:cs="Times New Roman"/>
          <w:color w:val="auto"/>
          <w:sz w:val="24"/>
          <w:szCs w:val="24"/>
        </w:rPr>
      </w:pPr>
      <w:r>
        <w:rPr>
          <w:rFonts w:ascii="Times New Roman" w:hAnsi="Times New Roman" w:cs="Times New Roman"/>
          <w:color w:val="auto"/>
          <w:sz w:val="24"/>
          <w:szCs w:val="24"/>
        </w:rPr>
        <w:t>Za jedną godzinę Zamawiający rozumie godzinę szkoleniową tj. 45 min.</w:t>
      </w:r>
    </w:p>
    <w:p w14:paraId="45DA5FA4" w14:textId="4A8400DC" w:rsidR="0013431C" w:rsidRDefault="0013431C" w:rsidP="00A4747C">
      <w:pPr>
        <w:pStyle w:val="TreA"/>
        <w:ind w:left="720"/>
        <w:jc w:val="both"/>
        <w:rPr>
          <w:rFonts w:ascii="Times New Roman" w:hAnsi="Times New Roman" w:cs="Times New Roman"/>
          <w:color w:val="auto"/>
          <w:sz w:val="24"/>
          <w:szCs w:val="24"/>
        </w:rPr>
      </w:pPr>
    </w:p>
    <w:p w14:paraId="3B1D52AC" w14:textId="3EA5974E" w:rsidR="00316D93" w:rsidRPr="00622632" w:rsidRDefault="00316D93" w:rsidP="00A4747C">
      <w:pPr>
        <w:pBdr>
          <w:top w:val="none" w:sz="0" w:space="0" w:color="auto"/>
          <w:left w:val="none" w:sz="0" w:space="0" w:color="auto"/>
          <w:bottom w:val="none" w:sz="0" w:space="0" w:color="auto"/>
          <w:right w:val="none" w:sz="0" w:space="0" w:color="auto"/>
          <w:between w:val="none" w:sz="0" w:space="0" w:color="auto"/>
          <w:bar w:val="none" w:sz="0" w:color="auto"/>
        </w:pBdr>
        <w:ind w:left="360" w:right="50"/>
        <w:contextualSpacing/>
        <w:jc w:val="both"/>
        <w:rPr>
          <w:rFonts w:cs="Times New Roman"/>
          <w:color w:val="auto"/>
        </w:rPr>
      </w:pPr>
      <w:r w:rsidRPr="00386404">
        <w:rPr>
          <w:rFonts w:cs="Times New Roman"/>
          <w:b/>
          <w:bCs/>
          <w:color w:val="auto"/>
        </w:rPr>
        <w:t>Koszt realizacji Zamówienia zawiera</w:t>
      </w:r>
      <w:r w:rsidRPr="00622632">
        <w:rPr>
          <w:rFonts w:cs="Times New Roman"/>
          <w:color w:val="auto"/>
        </w:rPr>
        <w:t xml:space="preserve"> koszt wynagrodzenia trenerów, wynajmu </w:t>
      </w:r>
      <w:proofErr w:type="spellStart"/>
      <w:r w:rsidRPr="00622632">
        <w:rPr>
          <w:rFonts w:cs="Times New Roman"/>
          <w:color w:val="auto"/>
        </w:rPr>
        <w:t>sal</w:t>
      </w:r>
      <w:proofErr w:type="spellEnd"/>
      <w:r w:rsidRPr="00622632">
        <w:rPr>
          <w:rFonts w:cs="Times New Roman"/>
          <w:color w:val="auto"/>
        </w:rPr>
        <w:t xml:space="preserve"> szkoleniowych, wyżywienia Uczestników Projektu podczas zajęć, koszt materiałów szkoleniowych, przygotowania </w:t>
      </w:r>
      <w:r w:rsidR="00EC4F76">
        <w:rPr>
          <w:rFonts w:cs="Times New Roman"/>
          <w:color w:val="auto"/>
        </w:rPr>
        <w:t xml:space="preserve">egzaminu i wydania </w:t>
      </w:r>
      <w:r w:rsidRPr="00622632">
        <w:rPr>
          <w:rFonts w:cs="Times New Roman"/>
          <w:color w:val="auto"/>
        </w:rPr>
        <w:t>certyfikatów, koszty ubezpieczenia NNW, koszty badań</w:t>
      </w:r>
      <w:r>
        <w:rPr>
          <w:rFonts w:cs="Times New Roman"/>
          <w:color w:val="auto"/>
        </w:rPr>
        <w:t xml:space="preserve"> </w:t>
      </w:r>
      <w:r w:rsidRPr="00622632">
        <w:rPr>
          <w:rFonts w:cs="Times New Roman"/>
          <w:color w:val="auto"/>
        </w:rPr>
        <w:t>lekarskich/psychologicznych (jeśli wymagane) każdego Uczestnika Projektu</w:t>
      </w:r>
      <w:r>
        <w:rPr>
          <w:rFonts w:cs="Times New Roman"/>
          <w:color w:val="auto"/>
        </w:rPr>
        <w:t>,</w:t>
      </w:r>
      <w:r w:rsidRPr="00622632">
        <w:rPr>
          <w:rFonts w:cs="Times New Roman"/>
          <w:color w:val="auto"/>
        </w:rPr>
        <w:t xml:space="preserve"> a także wszelkie inne koszty Wykonawcy związane z realizacją zamówienia.</w:t>
      </w:r>
    </w:p>
    <w:p w14:paraId="6EF958F0" w14:textId="77777777" w:rsidR="00316D93" w:rsidRPr="00622632" w:rsidRDefault="00316D93" w:rsidP="00A4747C">
      <w:pPr>
        <w:pStyle w:val="TreA"/>
        <w:ind w:left="360"/>
        <w:jc w:val="both"/>
        <w:rPr>
          <w:rFonts w:ascii="Times New Roman" w:hAnsi="Times New Roman" w:cs="Times New Roman"/>
          <w:color w:val="auto"/>
          <w:sz w:val="24"/>
          <w:szCs w:val="24"/>
        </w:rPr>
      </w:pPr>
      <w:r w:rsidRPr="00622632">
        <w:rPr>
          <w:rFonts w:ascii="Times New Roman" w:hAnsi="Times New Roman" w:cs="Times New Roman"/>
          <w:color w:val="auto"/>
          <w:sz w:val="24"/>
          <w:szCs w:val="24"/>
        </w:rPr>
        <w:t xml:space="preserve">Wszystkie szkolenia obligatoryjnie będą realizowane przez podmioty wpisane do Rejestru Instytucji Szkoleniowych </w:t>
      </w:r>
    </w:p>
    <w:p w14:paraId="6ED5E1D3" w14:textId="3CDA8AF7" w:rsidR="00316D93" w:rsidRDefault="00316D93" w:rsidP="00A4747C">
      <w:pPr>
        <w:pStyle w:val="TreA"/>
        <w:ind w:left="360"/>
        <w:jc w:val="both"/>
        <w:rPr>
          <w:rFonts w:ascii="Times New Roman" w:hAnsi="Times New Roman" w:cs="Times New Roman"/>
          <w:color w:val="auto"/>
          <w:sz w:val="24"/>
          <w:szCs w:val="24"/>
        </w:rPr>
      </w:pPr>
    </w:p>
    <w:p w14:paraId="45918C99" w14:textId="77777777" w:rsidR="007A116B" w:rsidRPr="00622632" w:rsidRDefault="007A116B" w:rsidP="00A51685">
      <w:pPr>
        <w:pStyle w:val="TreA"/>
        <w:jc w:val="both"/>
        <w:rPr>
          <w:rFonts w:ascii="Times New Roman" w:hAnsi="Times New Roman" w:cs="Times New Roman"/>
          <w:color w:val="auto"/>
          <w:sz w:val="24"/>
          <w:szCs w:val="24"/>
        </w:rPr>
      </w:pPr>
    </w:p>
    <w:p w14:paraId="73F4BFD8" w14:textId="77777777" w:rsidR="00316D93" w:rsidRPr="00622632" w:rsidRDefault="00316D93" w:rsidP="00A4747C">
      <w:pPr>
        <w:pBdr>
          <w:top w:val="none" w:sz="0" w:space="0" w:color="auto"/>
          <w:left w:val="none" w:sz="0" w:space="0" w:color="auto"/>
          <w:bottom w:val="none" w:sz="0" w:space="0" w:color="auto"/>
          <w:right w:val="none" w:sz="0" w:space="0" w:color="auto"/>
          <w:between w:val="none" w:sz="0" w:space="0" w:color="auto"/>
          <w:bar w:val="none" w:sz="0" w:color="auto"/>
        </w:pBdr>
        <w:ind w:right="50"/>
        <w:contextualSpacing/>
        <w:jc w:val="both"/>
        <w:rPr>
          <w:rFonts w:cs="Times New Roman"/>
          <w:b/>
          <w:color w:val="auto"/>
        </w:rPr>
      </w:pPr>
      <w:r w:rsidRPr="00622632">
        <w:rPr>
          <w:rFonts w:cs="Times New Roman"/>
          <w:b/>
        </w:rPr>
        <w:t xml:space="preserve">W ramach realizacji zajęć, prowadzący zobowiązani są w szczególności do: </w:t>
      </w:r>
    </w:p>
    <w:p w14:paraId="0F70B576" w14:textId="77777777" w:rsidR="00316D93" w:rsidRPr="00622632" w:rsidRDefault="00316D93" w:rsidP="009309EA">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Przeprowadzenia szkoleń dla uczestników </w:t>
      </w:r>
      <w:r>
        <w:rPr>
          <w:rFonts w:cs="Times New Roman"/>
          <w:color w:val="auto"/>
        </w:rPr>
        <w:t xml:space="preserve">projektu </w:t>
      </w:r>
      <w:r w:rsidRPr="00622632">
        <w:rPr>
          <w:rFonts w:cs="Times New Roman"/>
          <w:color w:val="auto"/>
        </w:rPr>
        <w:t>zgodnie z ustalonym programem i harmonogramem, który zostanie dostarczony Zamawiającemu min. 3 dni przed rozpoczęciem realizacji oraz wytycznymi Zamawiającego.</w:t>
      </w:r>
    </w:p>
    <w:p w14:paraId="71EE2A3C" w14:textId="77777777" w:rsidR="00316D93" w:rsidRPr="00622632" w:rsidRDefault="00316D93" w:rsidP="009309EA">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Stosowania się do materiałów, przekazanych przez Zamawiającego do realizacji.</w:t>
      </w:r>
    </w:p>
    <w:p w14:paraId="0E08A559" w14:textId="40ED705D" w:rsidR="00955D5F" w:rsidRPr="00955D5F" w:rsidRDefault="00316D93" w:rsidP="009309EA">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Rzetelne prowadzenie dokumentacji potwierdzającej przeprowadzenie szkolenia oraz terminowe (tj. do 7 dni od ukończenia szkolenia) przekazanie jej Zamawiającemu. Wymagane dokumenty: </w:t>
      </w:r>
    </w:p>
    <w:p w14:paraId="7CBBFA34"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rejestr uczestników,</w:t>
      </w:r>
    </w:p>
    <w:p w14:paraId="527AA9E8"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program szkolenia,</w:t>
      </w:r>
    </w:p>
    <w:p w14:paraId="46D4FD6D"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xml:space="preserve">- listy obecności wraz z listą potwierdzającą odbiór w cateringu na każdy dzień szkolenia, </w:t>
      </w:r>
    </w:p>
    <w:p w14:paraId="740B17C2"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xml:space="preserve">- dziennik zajęć, </w:t>
      </w:r>
    </w:p>
    <w:p w14:paraId="689B7385"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ankieta przed szkoleniem,</w:t>
      </w:r>
    </w:p>
    <w:p w14:paraId="2EABB3DF"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ankieta po szkoleniu,</w:t>
      </w:r>
    </w:p>
    <w:p w14:paraId="0C2043D6"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kopie zaświadczeń wydanych uczestnikom oraz listę potwierdzającą odbiór zaświadczeń,</w:t>
      </w:r>
    </w:p>
    <w:p w14:paraId="4CD729B4"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protokół z przeprowadzenia egzaminu,</w:t>
      </w:r>
    </w:p>
    <w:p w14:paraId="7567CABC" w14:textId="77777777" w:rsidR="00955D5F" w:rsidRPr="00622632" w:rsidRDefault="00955D5F" w:rsidP="00955D5F">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firstLine="0"/>
        <w:rPr>
          <w:rFonts w:cs="Times New Roman"/>
          <w:color w:val="auto"/>
        </w:rPr>
      </w:pPr>
      <w:r w:rsidRPr="00622632">
        <w:rPr>
          <w:rFonts w:cs="Times New Roman"/>
          <w:color w:val="auto"/>
        </w:rPr>
        <w:t xml:space="preserve">- kopie certyfikatów wydanych uczestnikom oraz listę potwierdzającą odbiór certyfikatów </w:t>
      </w:r>
    </w:p>
    <w:p w14:paraId="29D9812A" w14:textId="77777777" w:rsidR="00955D5F" w:rsidRPr="00622632" w:rsidRDefault="00955D5F" w:rsidP="009309EA">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0"/>
        <w:rPr>
          <w:rFonts w:cs="Times New Roman"/>
          <w:color w:val="auto"/>
        </w:rPr>
      </w:pPr>
      <w:r w:rsidRPr="00622632">
        <w:rPr>
          <w:rFonts w:cs="Times New Roman"/>
          <w:color w:val="auto"/>
        </w:rPr>
        <w:t xml:space="preserve">Zamieszczenie informacji na salach dotyczących finansowania projektu przekazanej przez </w:t>
      </w:r>
      <w:r w:rsidRPr="00622632">
        <w:rPr>
          <w:rFonts w:cs="Times New Roman"/>
          <w:color w:val="auto"/>
        </w:rPr>
        <w:br/>
        <w:t>Zamawiającego</w:t>
      </w:r>
      <w:r>
        <w:rPr>
          <w:rFonts w:cs="Times New Roman"/>
          <w:color w:val="auto"/>
        </w:rPr>
        <w:t xml:space="preserve"> oraz powiadomienie Uczestników o finansowaniu projektu ze środków Unii Europejskiej</w:t>
      </w:r>
      <w:r w:rsidRPr="00622632">
        <w:rPr>
          <w:rFonts w:cs="Times New Roman"/>
          <w:color w:val="auto"/>
        </w:rPr>
        <w:t xml:space="preserve">. </w:t>
      </w:r>
    </w:p>
    <w:p w14:paraId="739B3306" w14:textId="77777777" w:rsidR="00316D93" w:rsidRPr="00622632" w:rsidRDefault="00316D93" w:rsidP="00A4747C">
      <w:pPr>
        <w:pStyle w:val="TreA"/>
        <w:jc w:val="both"/>
        <w:rPr>
          <w:rStyle w:val="Brak"/>
          <w:rFonts w:ascii="Times New Roman" w:hAnsi="Times New Roman" w:cs="Times New Roman"/>
          <w:sz w:val="24"/>
          <w:szCs w:val="24"/>
        </w:rPr>
      </w:pPr>
    </w:p>
    <w:p w14:paraId="24017194" w14:textId="0284DD0F" w:rsidR="00316D93" w:rsidRPr="00622632" w:rsidRDefault="00316D93" w:rsidP="00A4747C">
      <w:pPr>
        <w:pStyle w:val="TreA"/>
        <w:jc w:val="both"/>
        <w:rPr>
          <w:rStyle w:val="Brak"/>
          <w:rFonts w:ascii="Times New Roman" w:hAnsi="Times New Roman" w:cs="Times New Roman"/>
          <w:sz w:val="24"/>
          <w:szCs w:val="24"/>
        </w:rPr>
      </w:pPr>
      <w:r w:rsidRPr="00622632">
        <w:rPr>
          <w:rStyle w:val="Brak"/>
          <w:rFonts w:ascii="Times New Roman" w:hAnsi="Times New Roman" w:cs="Times New Roman"/>
          <w:sz w:val="24"/>
          <w:szCs w:val="24"/>
        </w:rPr>
        <w:t xml:space="preserve">Termin realizacji szkoleń zawodowych: od dnia podpisania umowy do </w:t>
      </w:r>
      <w:r>
        <w:rPr>
          <w:rStyle w:val="Brak"/>
          <w:rFonts w:ascii="Times New Roman" w:hAnsi="Times New Roman" w:cs="Times New Roman"/>
          <w:b/>
          <w:bCs/>
          <w:sz w:val="24"/>
          <w:szCs w:val="24"/>
        </w:rPr>
        <w:t>31.</w:t>
      </w:r>
      <w:r w:rsidR="00A10FE4">
        <w:rPr>
          <w:rStyle w:val="Brak"/>
          <w:rFonts w:ascii="Times New Roman" w:hAnsi="Times New Roman" w:cs="Times New Roman"/>
          <w:b/>
          <w:bCs/>
          <w:sz w:val="24"/>
          <w:szCs w:val="24"/>
        </w:rPr>
        <w:t>10</w:t>
      </w:r>
      <w:r>
        <w:rPr>
          <w:rStyle w:val="Brak"/>
          <w:rFonts w:ascii="Times New Roman" w:hAnsi="Times New Roman" w:cs="Times New Roman"/>
          <w:b/>
          <w:bCs/>
          <w:sz w:val="24"/>
          <w:szCs w:val="24"/>
        </w:rPr>
        <w:t>.2021r.</w:t>
      </w:r>
    </w:p>
    <w:p w14:paraId="4521C207" w14:textId="77777777" w:rsidR="00316D93" w:rsidRPr="00622632" w:rsidRDefault="00316D93" w:rsidP="00A4747C">
      <w:pPr>
        <w:pStyle w:val="TreA"/>
        <w:ind w:left="720"/>
        <w:jc w:val="both"/>
        <w:rPr>
          <w:rFonts w:ascii="Times New Roman" w:hAnsi="Times New Roman" w:cs="Times New Roman"/>
          <w:color w:val="auto"/>
          <w:sz w:val="24"/>
          <w:szCs w:val="24"/>
        </w:rPr>
      </w:pPr>
    </w:p>
    <w:p w14:paraId="23C6A56B" w14:textId="16C4ACAD" w:rsidR="001030EF" w:rsidRDefault="001030EF" w:rsidP="002F3C5E">
      <w:pPr>
        <w:pStyle w:val="TreA"/>
        <w:jc w:val="center"/>
        <w:rPr>
          <w:rStyle w:val="xbe"/>
          <w:rFonts w:ascii="Times New Roman" w:hAnsi="Times New Roman" w:cs="Times New Roman"/>
          <w:b/>
          <w:bCs/>
          <w:color w:val="auto"/>
          <w:sz w:val="24"/>
          <w:szCs w:val="24"/>
          <w:u w:val="single"/>
        </w:rPr>
      </w:pPr>
    </w:p>
    <w:p w14:paraId="1221222C" w14:textId="77777777" w:rsidR="001030EF" w:rsidRDefault="001030EF" w:rsidP="002F3C5E">
      <w:pPr>
        <w:pStyle w:val="TreA"/>
        <w:jc w:val="center"/>
        <w:rPr>
          <w:rStyle w:val="xbe"/>
          <w:rFonts w:ascii="Times New Roman" w:hAnsi="Times New Roman" w:cs="Times New Roman"/>
          <w:b/>
          <w:bCs/>
          <w:color w:val="auto"/>
          <w:sz w:val="24"/>
          <w:szCs w:val="24"/>
          <w:u w:val="single"/>
        </w:rPr>
      </w:pPr>
    </w:p>
    <w:p w14:paraId="433758E7" w14:textId="0FB78837" w:rsidR="002F3C5E" w:rsidRDefault="00210780" w:rsidP="002F3C5E">
      <w:pPr>
        <w:pStyle w:val="TreA"/>
        <w:jc w:val="center"/>
        <w:rPr>
          <w:rStyle w:val="xbe"/>
          <w:rFonts w:ascii="Times New Roman" w:hAnsi="Times New Roman" w:cs="Times New Roman"/>
          <w:color w:val="auto"/>
          <w:sz w:val="24"/>
          <w:szCs w:val="24"/>
        </w:rPr>
      </w:pPr>
      <w:r>
        <w:rPr>
          <w:rStyle w:val="xbe"/>
          <w:rFonts w:ascii="Times New Roman" w:hAnsi="Times New Roman" w:cs="Times New Roman"/>
          <w:b/>
          <w:bCs/>
          <w:color w:val="auto"/>
          <w:sz w:val="24"/>
          <w:szCs w:val="24"/>
          <w:u w:val="single"/>
        </w:rPr>
        <w:t>W</w:t>
      </w:r>
      <w:r w:rsidRPr="0007655B">
        <w:rPr>
          <w:rStyle w:val="xbe"/>
          <w:rFonts w:ascii="Times New Roman" w:hAnsi="Times New Roman" w:cs="Times New Roman"/>
          <w:b/>
          <w:bCs/>
          <w:color w:val="auto"/>
          <w:sz w:val="24"/>
          <w:szCs w:val="24"/>
          <w:u w:val="single"/>
        </w:rPr>
        <w:t>ymagania wobec Wykonawców</w:t>
      </w:r>
      <w:r w:rsidR="002F3C5E" w:rsidRPr="00622632">
        <w:rPr>
          <w:rStyle w:val="xbe"/>
          <w:rFonts w:ascii="Times New Roman" w:hAnsi="Times New Roman" w:cs="Times New Roman"/>
          <w:color w:val="auto"/>
          <w:sz w:val="24"/>
          <w:szCs w:val="24"/>
        </w:rPr>
        <w:t>:</w:t>
      </w:r>
    </w:p>
    <w:p w14:paraId="5B57CB4F" w14:textId="77777777" w:rsidR="00871F53" w:rsidRPr="00844E50" w:rsidRDefault="00871F53" w:rsidP="002F3C5E">
      <w:pPr>
        <w:pStyle w:val="TreA"/>
        <w:jc w:val="center"/>
        <w:rPr>
          <w:rStyle w:val="xbe"/>
          <w:rFonts w:ascii="Times New Roman" w:hAnsi="Times New Roman" w:cs="Times New Roman"/>
          <w:color w:val="auto"/>
          <w:sz w:val="24"/>
          <w:szCs w:val="24"/>
        </w:rPr>
      </w:pPr>
    </w:p>
    <w:p w14:paraId="253FBBE2" w14:textId="77777777" w:rsidR="00955D5F" w:rsidRPr="00622632" w:rsidRDefault="00955D5F" w:rsidP="00955D5F">
      <w:pPr>
        <w:pStyle w:val="Akapitzlist"/>
        <w:numPr>
          <w:ilvl w:val="0"/>
          <w:numId w:val="2"/>
        </w:numPr>
        <w:spacing w:after="0" w:line="240" w:lineRule="auto"/>
        <w:rPr>
          <w:rStyle w:val="xbe"/>
          <w:rFonts w:eastAsia="Helvetica" w:cs="Times New Roman"/>
          <w:color w:val="auto"/>
        </w:rPr>
      </w:pPr>
      <w:r w:rsidRPr="00622632">
        <w:rPr>
          <w:rStyle w:val="xbe"/>
          <w:rFonts w:cs="Times New Roman"/>
          <w:color w:val="auto"/>
        </w:rPr>
        <w:t xml:space="preserve">Wykonawca oświadczy pisemnie, iż jest uprawniony do wykonywania wymaganej </w:t>
      </w:r>
      <w:r w:rsidRPr="00622632">
        <w:rPr>
          <w:rStyle w:val="xbe"/>
          <w:rFonts w:cs="Times New Roman"/>
          <w:color w:val="auto"/>
        </w:rPr>
        <w:br/>
        <w:t>przedmiotem zamówienia działalności, posiada niezbędną wiedzę i doświadczenie, dysponuje potencjałem technicznym, osobami zdolnymi do wykonywania zamówienia oraz znajduje się w sytuacji finansowej i ekonomicznej zapewniającej wykonanie</w:t>
      </w:r>
      <w:r w:rsidRPr="00622632">
        <w:rPr>
          <w:rStyle w:val="xbe"/>
          <w:rFonts w:cs="Times New Roman"/>
          <w:color w:val="auto"/>
        </w:rPr>
        <w:br/>
        <w:t xml:space="preserve">zamówienia - załącznik nr 1 </w:t>
      </w:r>
    </w:p>
    <w:p w14:paraId="19179ABB" w14:textId="77777777" w:rsidR="00955D5F" w:rsidRPr="00622632" w:rsidRDefault="00955D5F" w:rsidP="00955D5F">
      <w:pPr>
        <w:pStyle w:val="Akapitzlist"/>
        <w:numPr>
          <w:ilvl w:val="0"/>
          <w:numId w:val="2"/>
        </w:numPr>
        <w:spacing w:after="0" w:line="240" w:lineRule="auto"/>
        <w:rPr>
          <w:rStyle w:val="xbe"/>
          <w:rFonts w:eastAsia="Helvetica" w:cs="Times New Roman"/>
          <w:color w:val="auto"/>
        </w:rPr>
      </w:pPr>
      <w:r w:rsidRPr="00622632">
        <w:rPr>
          <w:rStyle w:val="xbe"/>
          <w:rFonts w:cs="Times New Roman"/>
          <w:color w:val="auto"/>
        </w:rPr>
        <w:t>Wykonawca przedstawi zaświadczenia o niekaralności z Krajowego Rejestru Karnego dotyczące zarówno instytucji jak i jej wszystkich poszczególnych członków zarządu. Wszystkie zaświadczenia powinny być wystawione nie wcześniej niż na 6 miesięcy przed upływem terminu składania ofert.</w:t>
      </w:r>
      <w:r w:rsidRPr="00622632">
        <w:rPr>
          <w:rStyle w:val="xbe"/>
          <w:rFonts w:cs="Times New Roman"/>
          <w:b/>
          <w:color w:val="auto"/>
        </w:rPr>
        <w:t xml:space="preserve"> </w:t>
      </w:r>
    </w:p>
    <w:p w14:paraId="3997BDCE" w14:textId="77777777" w:rsidR="00955D5F" w:rsidRPr="00622632" w:rsidRDefault="00955D5F" w:rsidP="00955D5F">
      <w:pPr>
        <w:pStyle w:val="Akapitzlist"/>
        <w:numPr>
          <w:ilvl w:val="0"/>
          <w:numId w:val="2"/>
        </w:numPr>
        <w:spacing w:after="0" w:line="240" w:lineRule="auto"/>
        <w:rPr>
          <w:rStyle w:val="xbe"/>
          <w:rFonts w:eastAsia="Helvetica" w:cs="Times New Roman"/>
          <w:color w:val="auto"/>
        </w:rPr>
      </w:pPr>
      <w:r w:rsidRPr="00622632">
        <w:rPr>
          <w:rStyle w:val="xbe"/>
          <w:rFonts w:eastAsia="Helvetica" w:cs="Times New Roman"/>
          <w:color w:val="auto"/>
        </w:rPr>
        <w:t xml:space="preserve">Wykonawca dostarczy zaświadczenie o wpisie do Rejestru Instytucji Szkoleniowych prowadzonego przez Wojewódzki Urząd Pracy właściwy ze względu na siedzibę instytucji szkoleniowej. </w:t>
      </w:r>
    </w:p>
    <w:p w14:paraId="0D595D12" w14:textId="77777777" w:rsidR="00955D5F" w:rsidRPr="00E52EA9" w:rsidRDefault="00955D5F" w:rsidP="00955D5F">
      <w:pPr>
        <w:pStyle w:val="Akapitzlist"/>
        <w:numPr>
          <w:ilvl w:val="0"/>
          <w:numId w:val="2"/>
        </w:numPr>
        <w:spacing w:after="0" w:line="240" w:lineRule="auto"/>
        <w:rPr>
          <w:rStyle w:val="xbe"/>
          <w:rFonts w:cs="Times New Roman"/>
        </w:rPr>
      </w:pPr>
      <w:r w:rsidRPr="00622632">
        <w:rPr>
          <w:rStyle w:val="xbe"/>
          <w:rFonts w:eastAsia="Helvetica" w:cs="Times New Roman"/>
        </w:rPr>
        <w:lastRenderedPageBreak/>
        <w:t xml:space="preserve">Posiada doświadczenie: Wykonawca musi posiadać doświadczenie w prowadzeniu szkoleń w tym  min </w:t>
      </w:r>
      <w:r>
        <w:rPr>
          <w:rStyle w:val="xbe"/>
          <w:rFonts w:eastAsia="Helvetica" w:cs="Times New Roman"/>
        </w:rPr>
        <w:t>1</w:t>
      </w:r>
      <w:r w:rsidRPr="00622632">
        <w:rPr>
          <w:rStyle w:val="xbe"/>
          <w:rFonts w:eastAsia="Helvetica" w:cs="Times New Roman"/>
        </w:rPr>
        <w:t xml:space="preserve"> referencje z </w:t>
      </w:r>
      <w:r>
        <w:rPr>
          <w:rStyle w:val="xbe"/>
          <w:rFonts w:eastAsia="Helvetica" w:cs="Times New Roman"/>
        </w:rPr>
        <w:t>każdego rodzaju</w:t>
      </w:r>
      <w:r w:rsidRPr="00622632">
        <w:rPr>
          <w:rStyle w:val="xbe"/>
          <w:rFonts w:eastAsia="Helvetica" w:cs="Times New Roman"/>
        </w:rPr>
        <w:t xml:space="preserve"> szkole</w:t>
      </w:r>
      <w:r>
        <w:rPr>
          <w:rStyle w:val="xbe"/>
          <w:rFonts w:eastAsia="Helvetica" w:cs="Times New Roman"/>
        </w:rPr>
        <w:t>nia</w:t>
      </w:r>
      <w:r w:rsidRPr="00622632">
        <w:rPr>
          <w:rStyle w:val="xbe"/>
          <w:rFonts w:eastAsia="Helvetica" w:cs="Times New Roman"/>
        </w:rPr>
        <w:t xml:space="preserve"> obejmujących przedmiot zamówienia– załącznik  nr</w:t>
      </w:r>
      <w:r w:rsidRPr="00622632">
        <w:rPr>
          <w:rStyle w:val="xbe"/>
          <w:rFonts w:eastAsia="Helvetica" w:cs="Times New Roman"/>
          <w:color w:val="auto"/>
        </w:rPr>
        <w:t xml:space="preserve"> 4 </w:t>
      </w:r>
    </w:p>
    <w:p w14:paraId="38543370" w14:textId="77777777" w:rsidR="00955D5F" w:rsidRPr="00E52EA9" w:rsidRDefault="00955D5F" w:rsidP="00955D5F">
      <w:pPr>
        <w:pStyle w:val="TreA"/>
        <w:numPr>
          <w:ilvl w:val="0"/>
          <w:numId w:val="2"/>
        </w:numPr>
        <w:jc w:val="both"/>
        <w:rPr>
          <w:rFonts w:ascii="Times New Roman" w:hAnsi="Times New Roman" w:cs="Times New Roman"/>
          <w:color w:val="auto"/>
          <w:sz w:val="24"/>
          <w:szCs w:val="24"/>
        </w:rPr>
      </w:pPr>
      <w:r w:rsidRPr="00E52EA9">
        <w:rPr>
          <w:rFonts w:ascii="Times New Roman" w:hAnsi="Times New Roman" w:cs="Times New Roman"/>
          <w:color w:val="auto"/>
          <w:sz w:val="24"/>
          <w:szCs w:val="24"/>
        </w:rPr>
        <w:t xml:space="preserve">Wykonawca dostarczy Zamawiającemu dokumenty kadry trenerskiej wraz z ofertą. </w:t>
      </w:r>
    </w:p>
    <w:p w14:paraId="64369683" w14:textId="77777777" w:rsidR="00955D5F" w:rsidRPr="00955D5F" w:rsidRDefault="00955D5F" w:rsidP="00955D5F">
      <w:pPr>
        <w:pStyle w:val="Akapitzlist"/>
        <w:numPr>
          <w:ilvl w:val="0"/>
          <w:numId w:val="2"/>
        </w:numPr>
        <w:spacing w:after="0" w:line="240" w:lineRule="auto"/>
        <w:rPr>
          <w:rStyle w:val="xbe"/>
          <w:rFonts w:eastAsia="Helvetica" w:cs="Times New Roman"/>
          <w:color w:val="FF2D21" w:themeColor="accent5"/>
        </w:rPr>
      </w:pPr>
      <w:r w:rsidRPr="00622632">
        <w:rPr>
          <w:rStyle w:val="xbe"/>
          <w:rFonts w:eastAsia="Helvetica" w:cs="Times New Roman"/>
          <w:color w:val="auto"/>
        </w:rPr>
        <w:t xml:space="preserve">Wykonawca przedstawi Zamawiającemu kserokopię zaświadczeń z ZUS i US </w:t>
      </w:r>
      <w:r>
        <w:rPr>
          <w:rStyle w:val="xbe"/>
          <w:rFonts w:eastAsia="Helvetica" w:cs="Times New Roman"/>
          <w:color w:val="auto"/>
        </w:rPr>
        <w:br/>
      </w:r>
      <w:r w:rsidRPr="00622632">
        <w:rPr>
          <w:rStyle w:val="xbe"/>
          <w:rFonts w:eastAsia="Helvetica" w:cs="Times New Roman"/>
          <w:color w:val="auto"/>
        </w:rPr>
        <w:t xml:space="preserve">o niezaleganiu ze składkami na ubezpieczenia społeczne oraz podatkami. Zaświadczenia powinny być wystawione nie wcześniej niż na 3 miesiące przed upływem terminu składania ofert. </w:t>
      </w:r>
    </w:p>
    <w:p w14:paraId="2FBF3DAB" w14:textId="6C1D7F1B" w:rsidR="00871F53" w:rsidRPr="00263440" w:rsidRDefault="002F3C5E" w:rsidP="00871F53">
      <w:pPr>
        <w:pStyle w:val="Akapitzlist"/>
        <w:numPr>
          <w:ilvl w:val="0"/>
          <w:numId w:val="2"/>
        </w:numPr>
        <w:spacing w:after="0" w:line="240" w:lineRule="auto"/>
        <w:rPr>
          <w:rStyle w:val="xbe"/>
          <w:rFonts w:eastAsia="Helvetica" w:cs="Times New Roman"/>
          <w:color w:val="FF2D21" w:themeColor="accent5"/>
        </w:rPr>
      </w:pPr>
      <w:r w:rsidRPr="00955D5F">
        <w:rPr>
          <w:rStyle w:val="xbe"/>
          <w:rFonts w:cs="Times New Roman"/>
          <w:color w:val="auto"/>
        </w:rPr>
        <w:t xml:space="preserve">Wykonawca jest zobowiązany do wpłacenia wadium w wysokości </w:t>
      </w:r>
      <w:r w:rsidRPr="00955D5F">
        <w:rPr>
          <w:rStyle w:val="xbe"/>
          <w:rFonts w:cs="Times New Roman"/>
          <w:b/>
          <w:color w:val="auto"/>
        </w:rPr>
        <w:t>2</w:t>
      </w:r>
      <w:r w:rsidR="000D2E51">
        <w:rPr>
          <w:rStyle w:val="xbe"/>
          <w:rFonts w:cs="Times New Roman"/>
          <w:b/>
          <w:color w:val="auto"/>
        </w:rPr>
        <w:t xml:space="preserve"> </w:t>
      </w:r>
      <w:r w:rsidRPr="00955D5F">
        <w:rPr>
          <w:rStyle w:val="xbe"/>
          <w:rFonts w:cs="Times New Roman"/>
          <w:b/>
          <w:color w:val="auto"/>
        </w:rPr>
        <w:t xml:space="preserve">000,00 zł (słownie:  dwa tysiące złotych 00/100) </w:t>
      </w:r>
      <w:r w:rsidRPr="00955D5F">
        <w:rPr>
          <w:rStyle w:val="xbe"/>
          <w:rFonts w:cs="Times New Roman"/>
          <w:color w:val="auto"/>
        </w:rPr>
        <w:t xml:space="preserve">w pieniądzu, w postaci poręczenia bankowego lub poręczenia spółdzielczej kasy oszczędnościowo-kredytowej, gwarancji bankowej lub ubezpieczeniowej. Wniesienie wadium w pieniądzu będzie skuteczne, jeżeli przed upływem wymaganego terminu składania ofert znajdzie się na rachunku bankowym Zamawiającego. Zamawiający zwróci wadium wszystkim Wykonawcom niezwłocznie po wyborze oferty najkorzystniejszej lub unieważnieniu postępowania, z wyjątkiem Wykonawcy, którego oferta została wybrana jako najkorzystniejsza. Wykonawcy, którego oferta została wybrana jako najkorzystniejsza, Zamawiający zwróci wadium niezwłocznie po zawarciu umowy. Zamawiający zwróci niezwłocznie wadium na wniosek Wykonawcy, który wycofał ofertę przed upływem terminu składania </w:t>
      </w:r>
      <w:r w:rsidRPr="00955D5F">
        <w:rPr>
          <w:rStyle w:val="xbe"/>
          <w:rFonts w:cs="Times New Roman"/>
        </w:rPr>
        <w:t>ofert w przypadku łącznego zaistnienia następujących przesłanek – 1) wycofania oferty przed upływem terminu składania ofert oraz 2) złożenia wniosku o zwrot wadium. Wadium w formie pieniężnej należy wnieść na rachunek bankowy Zamawiającego:</w:t>
      </w:r>
      <w:r w:rsidRPr="00955D5F">
        <w:rPr>
          <w:rFonts w:cs="Times New Roman"/>
        </w:rPr>
        <w:t xml:space="preserve"> 3</w:t>
      </w:r>
      <w:r w:rsidR="00725F6D" w:rsidRPr="00955D5F">
        <w:rPr>
          <w:rFonts w:cs="Times New Roman"/>
        </w:rPr>
        <w:t>2 1050 1722 1000 0090 8027 3254</w:t>
      </w:r>
      <w:r w:rsidRPr="00955D5F">
        <w:rPr>
          <w:rStyle w:val="xbe"/>
          <w:rFonts w:cs="Times New Roman"/>
        </w:rPr>
        <w:t xml:space="preserve">. Wadium w formie pieniężnej musi być opisane w sposób umożliwiający jego identyfikację poprzez wpis w tytule przelewu: WADIUM </w:t>
      </w:r>
      <w:r w:rsidR="001E365E" w:rsidRPr="00955D5F">
        <w:rPr>
          <w:rStyle w:val="xbe"/>
          <w:rFonts w:cs="Times New Roman"/>
        </w:rPr>
        <w:t>Możesz więcej!</w:t>
      </w:r>
      <w:r w:rsidRPr="00955D5F">
        <w:rPr>
          <w:rStyle w:val="xbe"/>
          <w:rFonts w:cs="Times New Roman"/>
        </w:rPr>
        <w:t>.</w:t>
      </w:r>
    </w:p>
    <w:p w14:paraId="0357E816" w14:textId="77777777" w:rsidR="00263440" w:rsidRPr="00263440" w:rsidRDefault="00263440" w:rsidP="00263440">
      <w:pPr>
        <w:pStyle w:val="Akapitzlist"/>
        <w:numPr>
          <w:ilvl w:val="0"/>
          <w:numId w:val="2"/>
        </w:numPr>
        <w:spacing w:after="0" w:line="240" w:lineRule="auto"/>
        <w:rPr>
          <w:rStyle w:val="xbe"/>
          <w:rFonts w:eastAsia="Helvetica" w:cs="Times New Roman"/>
          <w:color w:val="FF2D21" w:themeColor="accent5"/>
        </w:rPr>
      </w:pPr>
      <w:r w:rsidRPr="00263440">
        <w:rPr>
          <w:rStyle w:val="xbe"/>
          <w:rFonts w:cs="Times New Roman"/>
          <w:color w:val="auto"/>
        </w:rPr>
        <w:t>W celu uniknięcia konfliktu interesów zamówienie nie może być́ udzielone:</w:t>
      </w:r>
    </w:p>
    <w:p w14:paraId="5E6F40A6" w14:textId="77777777" w:rsidR="00263440" w:rsidRPr="003F0E1F" w:rsidRDefault="00263440" w:rsidP="00263440">
      <w:pPr>
        <w:pStyle w:val="TreA"/>
        <w:ind w:left="720"/>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 xml:space="preserve">podmiotom </w:t>
      </w:r>
      <w:r w:rsidRPr="003F0E1F">
        <w:rPr>
          <w:rStyle w:val="xbe"/>
          <w:rFonts w:ascii="Times New Roman" w:hAnsi="Times New Roman" w:cs="Times New Roman"/>
          <w:b/>
          <w:bCs/>
          <w:color w:val="auto"/>
          <w:sz w:val="24"/>
          <w:szCs w:val="24"/>
        </w:rPr>
        <w:t>powiązanym osobowo lub kapitałowo</w:t>
      </w:r>
      <w:r w:rsidRPr="003F0E1F">
        <w:rPr>
          <w:rStyle w:val="xbe"/>
          <w:rFonts w:ascii="Times New Roman" w:hAnsi="Times New Roman" w:cs="Times New Roman"/>
          <w:color w:val="auto"/>
          <w:sz w:val="24"/>
          <w:szCs w:val="24"/>
        </w:rPr>
        <w:t>. Przez powiazania kapitałowe lub</w:t>
      </w:r>
      <w:r w:rsidRPr="003F0E1F">
        <w:rPr>
          <w:rStyle w:val="xbe"/>
          <w:rFonts w:ascii="Times New Roman" w:hAnsi="Times New Roman" w:cs="Times New Roman"/>
          <w:color w:val="auto"/>
          <w:sz w:val="24"/>
          <w:szCs w:val="24"/>
        </w:rPr>
        <w:br/>
        <w:t xml:space="preserve">osobowe rozumie się̨ wzajemne powiazania między beneficjentem lub osobami </w:t>
      </w:r>
      <w:r w:rsidRPr="003F0E1F">
        <w:rPr>
          <w:rStyle w:val="xbe"/>
          <w:rFonts w:ascii="Times New Roman" w:hAnsi="Times New Roman" w:cs="Times New Roman"/>
          <w:color w:val="auto"/>
          <w:sz w:val="24"/>
          <w:szCs w:val="24"/>
        </w:rPr>
        <w:br/>
        <w:t>upoważnionymi do zaciągania zobowiązań́ w imieniu beneficjenta lub osobami wykonującymi</w:t>
      </w:r>
      <w:r>
        <w:rPr>
          <w:rStyle w:val="xbe"/>
          <w:rFonts w:ascii="Times New Roman" w:hAnsi="Times New Roman" w:cs="Times New Roman"/>
          <w:color w:val="auto"/>
          <w:sz w:val="24"/>
          <w:szCs w:val="24"/>
        </w:rPr>
        <w:t xml:space="preserve"> </w:t>
      </w:r>
      <w:r w:rsidRPr="003F0E1F">
        <w:rPr>
          <w:rStyle w:val="xbe"/>
          <w:rFonts w:ascii="Times New Roman" w:hAnsi="Times New Roman" w:cs="Times New Roman"/>
          <w:color w:val="auto"/>
          <w:sz w:val="24"/>
          <w:szCs w:val="24"/>
        </w:rPr>
        <w:t>w imieniu beneficjenta czynności związane z przygotowaniem i przeprowadzeniem procedury wyboru wykonawcy a wykonawcą, polegające w szczególności na (</w:t>
      </w:r>
      <w:r w:rsidRPr="003F0E1F">
        <w:rPr>
          <w:rStyle w:val="xbe"/>
          <w:rFonts w:ascii="Times New Roman" w:hAnsi="Times New Roman" w:cs="Times New Roman"/>
          <w:b/>
          <w:bCs/>
          <w:color w:val="auto"/>
          <w:sz w:val="24"/>
          <w:szCs w:val="24"/>
        </w:rPr>
        <w:t>katalog przykładowy</w:t>
      </w:r>
      <w:r w:rsidRPr="003F0E1F">
        <w:rPr>
          <w:rStyle w:val="xbe"/>
          <w:rFonts w:ascii="Times New Roman" w:hAnsi="Times New Roman" w:cs="Times New Roman"/>
          <w:color w:val="auto"/>
          <w:sz w:val="24"/>
          <w:szCs w:val="24"/>
        </w:rPr>
        <w:t xml:space="preserve">): </w:t>
      </w:r>
    </w:p>
    <w:p w14:paraId="6D100408" w14:textId="4113726E" w:rsidR="00263440" w:rsidRPr="003F0E1F" w:rsidRDefault="00263440" w:rsidP="00263440">
      <w:pPr>
        <w:pStyle w:val="TreA"/>
        <w:ind w:left="720"/>
        <w:jc w:val="both"/>
        <w:rPr>
          <w:rStyle w:val="xbe"/>
          <w:rFonts w:ascii="Times New Roman" w:hAnsi="Times New Roman" w:cs="Times New Roman"/>
          <w:color w:val="auto"/>
          <w:sz w:val="24"/>
          <w:szCs w:val="24"/>
        </w:rPr>
      </w:pPr>
      <w:r>
        <w:rPr>
          <w:rStyle w:val="xbe"/>
          <w:rFonts w:ascii="Times New Roman" w:hAnsi="Times New Roman" w:cs="Times New Roman"/>
          <w:color w:val="auto"/>
          <w:sz w:val="24"/>
          <w:szCs w:val="24"/>
        </w:rPr>
        <w:t xml:space="preserve">- </w:t>
      </w:r>
      <w:r w:rsidRPr="003F0E1F">
        <w:rPr>
          <w:rStyle w:val="xbe"/>
          <w:rFonts w:ascii="Times New Roman" w:hAnsi="Times New Roman" w:cs="Times New Roman"/>
          <w:color w:val="auto"/>
          <w:sz w:val="24"/>
          <w:szCs w:val="24"/>
        </w:rPr>
        <w:t>uczestniczeniu w spółce jako wspólnik spółki cywilnej lub spółki osobowej</w:t>
      </w:r>
    </w:p>
    <w:p w14:paraId="1A779E0B" w14:textId="50EE4C7F" w:rsidR="00263440" w:rsidRPr="003F0E1F" w:rsidRDefault="00263440" w:rsidP="00263440">
      <w:pPr>
        <w:pStyle w:val="TreA"/>
        <w:ind w:left="720"/>
        <w:jc w:val="both"/>
        <w:rPr>
          <w:rStyle w:val="xbe"/>
          <w:rFonts w:ascii="Times New Roman" w:hAnsi="Times New Roman" w:cs="Times New Roman"/>
          <w:color w:val="auto"/>
          <w:sz w:val="24"/>
          <w:szCs w:val="24"/>
        </w:rPr>
      </w:pPr>
      <w:r>
        <w:rPr>
          <w:rStyle w:val="xbe"/>
          <w:rFonts w:ascii="Times New Roman" w:hAnsi="Times New Roman" w:cs="Times New Roman"/>
          <w:color w:val="auto"/>
          <w:sz w:val="24"/>
          <w:szCs w:val="24"/>
        </w:rPr>
        <w:t xml:space="preserve">- </w:t>
      </w:r>
      <w:r w:rsidRPr="003F0E1F">
        <w:rPr>
          <w:rStyle w:val="xbe"/>
          <w:rFonts w:ascii="Times New Roman" w:hAnsi="Times New Roman" w:cs="Times New Roman"/>
          <w:color w:val="auto"/>
          <w:sz w:val="24"/>
          <w:szCs w:val="24"/>
        </w:rPr>
        <w:t xml:space="preserve">posiadaniu co najmniej 10% udziałów lub akcji, </w:t>
      </w:r>
    </w:p>
    <w:p w14:paraId="79F6DEA4" w14:textId="60FAB39E" w:rsidR="00263440" w:rsidRPr="003F0E1F" w:rsidRDefault="00263440" w:rsidP="00263440">
      <w:pPr>
        <w:pStyle w:val="TreA"/>
        <w:ind w:left="720"/>
        <w:jc w:val="both"/>
        <w:rPr>
          <w:rStyle w:val="xbe"/>
          <w:rFonts w:ascii="Times New Roman" w:hAnsi="Times New Roman" w:cs="Times New Roman"/>
          <w:color w:val="auto"/>
          <w:sz w:val="24"/>
          <w:szCs w:val="24"/>
        </w:rPr>
      </w:pPr>
      <w:r>
        <w:rPr>
          <w:rStyle w:val="xbe"/>
          <w:rFonts w:ascii="Times New Roman" w:hAnsi="Times New Roman" w:cs="Times New Roman"/>
          <w:color w:val="auto"/>
          <w:sz w:val="24"/>
          <w:szCs w:val="24"/>
        </w:rPr>
        <w:t xml:space="preserve">- </w:t>
      </w:r>
      <w:r w:rsidRPr="003F0E1F">
        <w:rPr>
          <w:rStyle w:val="xbe"/>
          <w:rFonts w:ascii="Times New Roman" w:hAnsi="Times New Roman" w:cs="Times New Roman"/>
          <w:color w:val="auto"/>
          <w:sz w:val="24"/>
          <w:szCs w:val="24"/>
        </w:rPr>
        <w:t xml:space="preserve">pełnieniu funkcji członka organu nadzorczego lub zarządzającego, prokurenta, pełnomocnika, </w:t>
      </w:r>
    </w:p>
    <w:p w14:paraId="32911824" w14:textId="62AB4913" w:rsidR="00263440" w:rsidRPr="00263440" w:rsidRDefault="00263440" w:rsidP="00263440">
      <w:pPr>
        <w:pStyle w:val="TreA"/>
        <w:ind w:left="720"/>
        <w:jc w:val="both"/>
        <w:rPr>
          <w:rStyle w:val="xbe"/>
          <w:rFonts w:ascii="Times New Roman" w:hAnsi="Times New Roman" w:cs="Times New Roman"/>
          <w:color w:val="auto"/>
          <w:sz w:val="24"/>
          <w:szCs w:val="24"/>
        </w:rPr>
      </w:pPr>
      <w:r>
        <w:rPr>
          <w:rStyle w:val="xbe"/>
          <w:rFonts w:ascii="Times New Roman" w:hAnsi="Times New Roman" w:cs="Times New Roman"/>
          <w:color w:val="auto"/>
          <w:sz w:val="24"/>
          <w:szCs w:val="24"/>
        </w:rPr>
        <w:t xml:space="preserve">- </w:t>
      </w:r>
      <w:r w:rsidRPr="003F0E1F">
        <w:rPr>
          <w:rStyle w:val="xbe"/>
          <w:rFonts w:ascii="Times New Roman" w:hAnsi="Times New Roman" w:cs="Times New Roman"/>
          <w:color w:val="auto"/>
          <w:sz w:val="24"/>
          <w:szCs w:val="24"/>
        </w:rPr>
        <w:t xml:space="preserve">pozostawaniu w związku małżeńskim, w stosunku pokrewieństwa lub powinowactwa </w:t>
      </w:r>
      <w:r w:rsidRPr="003F0E1F">
        <w:rPr>
          <w:rStyle w:val="xbe"/>
          <w:rFonts w:ascii="Times New Roman" w:hAnsi="Times New Roman" w:cs="Times New Roman"/>
          <w:color w:val="auto"/>
          <w:sz w:val="24"/>
          <w:szCs w:val="24"/>
        </w:rPr>
        <w:br/>
        <w:t xml:space="preserve">w linii prostej, pokrewieństwa drugiego stopnia lub powinowactwa drugiego stopnia w linii bocznej lub w stosunku przysposobienia, opieki lub kurateli. </w:t>
      </w:r>
    </w:p>
    <w:p w14:paraId="4A783A87" w14:textId="6D2857DF" w:rsidR="002F3C5E" w:rsidRPr="00263440" w:rsidRDefault="002F3C5E" w:rsidP="00871F53">
      <w:pPr>
        <w:pStyle w:val="Akapitzlist"/>
        <w:numPr>
          <w:ilvl w:val="0"/>
          <w:numId w:val="2"/>
        </w:numPr>
        <w:spacing w:after="0" w:line="240" w:lineRule="auto"/>
        <w:rPr>
          <w:rStyle w:val="xbe"/>
          <w:rFonts w:eastAsia="Helvetica" w:cs="Times New Roman"/>
          <w:color w:val="FF2D21" w:themeColor="accent5"/>
        </w:rPr>
      </w:pPr>
      <w:r w:rsidRPr="00871F53">
        <w:rPr>
          <w:rStyle w:val="xbe"/>
          <w:rFonts w:cs="Times New Roman"/>
          <w:color w:val="auto"/>
        </w:rPr>
        <w:t xml:space="preserve">Zamawiający zastrzega możliwość wykluczenia Wykonawcy z powodu zaproponowania rażąco niskiej ceny za realizację przedmiotu zamówienia, jeżeli cena oferty wydaje się rażąco niska w stosunku do przedmiotu zamówienia i budzi wątpliwości Zamawiającego co do możliwości wykonania przedmiotu zamówienia zgodnie z wymaganiami określonymi przez Zamawiającego, w szczególności jest niższa o 30% od wartości zamówienia lub średniej arytmetycznej cen wszystkich złożonych ofert. Zamawiający w celu ustalenia, czy oferta zawiera rażąco niska cenę w stosunku do przedmiotu zamówienia, zwraca się do Wykonawcy o udzielenie w określonym terminie wyjaśnień dotyczących elementów oferty mających wpływ na wysokość ceny. Zamawiający, oceniając wyjaśnienia, bierze pod uwagę obiektywne czynniki, w szczególności oszczędność metody wykonania zamówienia, wybrane rozwiązania techniczne, wyjątkowo sprzyjające warunki wykonywania zamówienia dostępne dla Wykonawcy oraz wpływ pomocy publicznej udzielonej na podstawie odrębnych przepisów. Zamawiający odrzuci ofertę Wykonawcy, który nie złożył wyjaśnień, nie złoży ich w wyznaczonym do tego terminie lub jeżeli dokonana ocena wyjaśnień wraz </w:t>
      </w:r>
      <w:r w:rsidRPr="00871F53">
        <w:rPr>
          <w:rStyle w:val="xbe"/>
          <w:rFonts w:cs="Times New Roman"/>
          <w:color w:val="auto"/>
        </w:rPr>
        <w:lastRenderedPageBreak/>
        <w:t>z dostarczonymi dowodami potwierdza, że oferta zawiera rażąco niską cenę w stosunku do przedmiotu zamówienia. Obowiązek wykazania, że oferta nie zawiera rażąco niskiej ceny, spoczywa na Wykonawcy.</w:t>
      </w:r>
    </w:p>
    <w:p w14:paraId="42233B87" w14:textId="77777777" w:rsidR="00263440" w:rsidRPr="00622632" w:rsidRDefault="00263440" w:rsidP="00263440">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Zamawiający informuje, iż osoby prowadzące szkolenia zawodowe obligatoryjnie muszą posiadać odpowiednie wykształcenie lub certyfikat/zaświadczenie/inne umożliwiające przeprowadzenie danego wsparcia t</w:t>
      </w:r>
      <w:r>
        <w:rPr>
          <w:rStyle w:val="xbe"/>
          <w:rFonts w:cs="Times New Roman"/>
          <w:color w:val="auto"/>
        </w:rPr>
        <w:t>j</w:t>
      </w:r>
      <w:r w:rsidRPr="00622632">
        <w:rPr>
          <w:rStyle w:val="xbe"/>
          <w:rFonts w:cs="Times New Roman"/>
          <w:color w:val="auto"/>
        </w:rPr>
        <w:t xml:space="preserve">. posiadanie odpowiedniej wiedzy </w:t>
      </w:r>
      <w:r>
        <w:rPr>
          <w:rStyle w:val="xbe"/>
          <w:rFonts w:cs="Times New Roman"/>
          <w:color w:val="auto"/>
        </w:rPr>
        <w:br/>
      </w:r>
      <w:r w:rsidRPr="00622632">
        <w:rPr>
          <w:rStyle w:val="xbe"/>
          <w:rFonts w:cs="Times New Roman"/>
          <w:color w:val="auto"/>
        </w:rPr>
        <w:t xml:space="preserve">i praktyczne doświadczenie w danym obszarze (min. </w:t>
      </w:r>
      <w:r>
        <w:rPr>
          <w:rStyle w:val="xbe"/>
          <w:rFonts w:cs="Times New Roman"/>
          <w:color w:val="auto"/>
        </w:rPr>
        <w:t>750</w:t>
      </w:r>
      <w:r w:rsidRPr="00622632">
        <w:rPr>
          <w:rStyle w:val="xbe"/>
          <w:rFonts w:cs="Times New Roman"/>
          <w:color w:val="auto"/>
        </w:rPr>
        <w:t xml:space="preserve">h w zakresie merytorycznych szkoleń). </w:t>
      </w:r>
    </w:p>
    <w:p w14:paraId="5CAF7C50" w14:textId="77777777" w:rsidR="00263440" w:rsidRPr="00622632" w:rsidRDefault="00263440" w:rsidP="00263440">
      <w:pPr>
        <w:pStyle w:val="TreA"/>
        <w:numPr>
          <w:ilvl w:val="0"/>
          <w:numId w:val="2"/>
        </w:numPr>
        <w:jc w:val="both"/>
        <w:rPr>
          <w:rStyle w:val="Brak"/>
          <w:rFonts w:ascii="Times New Roman" w:hAnsi="Times New Roman" w:cs="Times New Roman"/>
          <w:sz w:val="24"/>
          <w:szCs w:val="24"/>
        </w:rPr>
      </w:pPr>
      <w:r w:rsidRPr="00622632">
        <w:rPr>
          <w:rStyle w:val="Brak"/>
          <w:rFonts w:ascii="Times New Roman" w:hAnsi="Times New Roman" w:cs="Times New Roman"/>
          <w:sz w:val="24"/>
          <w:szCs w:val="24"/>
        </w:rPr>
        <w:t>Szkolenia będą realizowane w sposób zapewniający odpowiednią jakość wsparcia (zgodnie ze standardami jakości MSUES bądź określonymi wymaganiami jakościowymi w Standardzie usług).</w:t>
      </w:r>
    </w:p>
    <w:p w14:paraId="3FBFF4E8" w14:textId="09A65706" w:rsidR="00263440" w:rsidRPr="00263440" w:rsidRDefault="00263440" w:rsidP="00263440">
      <w:pPr>
        <w:pStyle w:val="TreA"/>
        <w:numPr>
          <w:ilvl w:val="0"/>
          <w:numId w:val="2"/>
        </w:numPr>
        <w:jc w:val="both"/>
        <w:rPr>
          <w:rStyle w:val="xbe"/>
          <w:rFonts w:ascii="Times New Roman" w:hAnsi="Times New Roman" w:cs="Times New Roman"/>
          <w:sz w:val="24"/>
          <w:szCs w:val="24"/>
        </w:rPr>
      </w:pPr>
      <w:r w:rsidRPr="00622632">
        <w:rPr>
          <w:rStyle w:val="xbe"/>
          <w:rFonts w:ascii="Times New Roman" w:hAnsi="Times New Roman" w:cs="Times New Roman"/>
          <w:sz w:val="24"/>
          <w:szCs w:val="24"/>
        </w:rPr>
        <w:t>Wykonawca wraz z ofertą przedstawi harmonogram każdego szkolenia z podziałem na dni wraz z tematami prowadzonych zajęć. Tematy zajęć mają się odnosić bezpośrednio do tematu szkolenia.</w:t>
      </w:r>
    </w:p>
    <w:p w14:paraId="7D4DEBD2" w14:textId="77777777" w:rsidR="00871F53" w:rsidRDefault="00871F53" w:rsidP="00871F53">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firstLine="0"/>
        <w:contextualSpacing/>
        <w:rPr>
          <w:rFonts w:cs="Times New Roman"/>
          <w:b/>
          <w:bCs/>
          <w:color w:val="auto"/>
          <w:sz w:val="22"/>
          <w:szCs w:val="22"/>
        </w:rPr>
      </w:pPr>
    </w:p>
    <w:p w14:paraId="1A43848B" w14:textId="315CC79C" w:rsidR="002F3C5E" w:rsidRDefault="002F3C5E" w:rsidP="00871F53">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firstLine="0"/>
        <w:contextualSpacing/>
        <w:rPr>
          <w:rFonts w:cs="Times New Roman"/>
          <w:b/>
          <w:bCs/>
          <w:color w:val="auto"/>
          <w:sz w:val="22"/>
          <w:szCs w:val="22"/>
        </w:rPr>
      </w:pPr>
      <w:r w:rsidRPr="00C71D16">
        <w:rPr>
          <w:rFonts w:cs="Times New Roman"/>
          <w:b/>
          <w:bCs/>
          <w:color w:val="auto"/>
          <w:sz w:val="22"/>
          <w:szCs w:val="22"/>
        </w:rPr>
        <w:t xml:space="preserve">W przypadku gdy Wykonawca nie będzie w stanie przeprowadzić szkoleń w wyznaczonym terminie </w:t>
      </w:r>
      <w:r w:rsidRPr="00C71D16">
        <w:rPr>
          <w:rFonts w:cs="Times New Roman"/>
          <w:b/>
          <w:bCs/>
        </w:rPr>
        <w:t>w związku z pandemią SARS-CoV-2 lub ze względu na inne przyczyny losowe</w:t>
      </w:r>
      <w:r w:rsidRPr="00C71D16">
        <w:rPr>
          <w:rFonts w:cs="Times New Roman"/>
          <w:b/>
          <w:bCs/>
          <w:color w:val="auto"/>
          <w:sz w:val="22"/>
          <w:szCs w:val="22"/>
        </w:rPr>
        <w:t xml:space="preserve"> powinien jak najszybciej powiadomić o tym Zamawiającego oraz wyznaczyć podwykonawcę, który przeprowadzi szkolenia na koszt Wykonawcy.</w:t>
      </w:r>
    </w:p>
    <w:p w14:paraId="4F6269F0" w14:textId="77777777" w:rsidR="00871F53" w:rsidRPr="00ED4690" w:rsidRDefault="00871F53" w:rsidP="00871F53">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firstLine="0"/>
        <w:contextualSpacing/>
        <w:rPr>
          <w:rStyle w:val="Brak"/>
          <w:rFonts w:cs="Times New Roman"/>
          <w:b/>
          <w:bCs/>
          <w:color w:val="auto"/>
          <w:sz w:val="22"/>
          <w:szCs w:val="22"/>
        </w:rPr>
      </w:pPr>
    </w:p>
    <w:p w14:paraId="67B181E1" w14:textId="77777777" w:rsidR="00871F53" w:rsidRPr="00EA57E6" w:rsidRDefault="00871F53" w:rsidP="00871F53">
      <w:pPr>
        <w:pStyle w:val="Textbody"/>
        <w:spacing w:after="0"/>
        <w:ind w:left="284"/>
        <w:jc w:val="center"/>
        <w:rPr>
          <w:rStyle w:val="xbe"/>
          <w:rFonts w:eastAsia="Helvetica" w:cs="Times New Roman"/>
          <w:b/>
          <w:bCs/>
          <w:color w:val="auto"/>
          <w:u w:val="single"/>
        </w:rPr>
      </w:pPr>
      <w:r w:rsidRPr="00EA57E6">
        <w:rPr>
          <w:rStyle w:val="xbe"/>
          <w:rFonts w:eastAsia="Helvetica" w:cs="Times New Roman"/>
          <w:b/>
          <w:bCs/>
          <w:color w:val="auto"/>
          <w:u w:val="single"/>
        </w:rPr>
        <w:t>Informacje o sposobie złożenia ofert</w:t>
      </w:r>
    </w:p>
    <w:p w14:paraId="7A2284B7" w14:textId="77777777" w:rsidR="00871F53" w:rsidRPr="00622632" w:rsidRDefault="00871F53" w:rsidP="00871F53">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Oferta powinna zostać przygotowana zgodnie z załącznikiem nr 1 do niniejszego zapytania oraz z pozostałymi załącznikami. Niedopuszczalne jest składanie ofert przygotowanych na innych wzorach niebędących załącznikami do niniejszego Zapytania ofertowego oraz modyfikowanie treści zapytania (np. usuwanie poszczególnych pozycji) ani pozostałych załączników.</w:t>
      </w:r>
    </w:p>
    <w:p w14:paraId="194A5A2B" w14:textId="77777777" w:rsidR="00871F53" w:rsidRPr="00622632" w:rsidRDefault="00871F53" w:rsidP="00871F53">
      <w:pPr>
        <w:pStyle w:val="Textbody"/>
        <w:numPr>
          <w:ilvl w:val="0"/>
          <w:numId w:val="2"/>
        </w:numPr>
        <w:spacing w:after="0"/>
        <w:jc w:val="both"/>
        <w:rPr>
          <w:rStyle w:val="xbe"/>
          <w:rFonts w:eastAsia="Helvetica" w:cs="Times New Roman"/>
          <w:color w:val="auto"/>
        </w:rPr>
      </w:pPr>
      <w:r w:rsidRPr="00622632">
        <w:rPr>
          <w:rStyle w:val="xbe"/>
          <w:rFonts w:cs="Times New Roman"/>
          <w:color w:val="auto"/>
        </w:rPr>
        <w:t xml:space="preserve">Ofertę należy sporządzić w języku polskim, w formie pisemnej, czytelnie, wypełniając nieścieralnym atramentem lub długopisem, maszynowo lub komputerowo. Oferta winna być podpisana przez osobę upoważnioną do reprezentowania Wykonawcy. </w:t>
      </w:r>
      <w:r w:rsidRPr="00622632">
        <w:rPr>
          <w:rStyle w:val="xbe"/>
          <w:rFonts w:cs="Times New Roman"/>
          <w:b/>
          <w:bCs/>
          <w:color w:val="auto"/>
        </w:rPr>
        <w:t>Każda strona oferty powinna być ponumerowana i zaparafowana.</w:t>
      </w:r>
    </w:p>
    <w:p w14:paraId="6E403189" w14:textId="1117D933" w:rsidR="002F3C5E" w:rsidRPr="00622632" w:rsidRDefault="002F3C5E" w:rsidP="002F3C5E">
      <w:pPr>
        <w:pStyle w:val="Textbody"/>
        <w:numPr>
          <w:ilvl w:val="0"/>
          <w:numId w:val="2"/>
        </w:numPr>
        <w:spacing w:after="0"/>
        <w:jc w:val="both"/>
        <w:rPr>
          <w:rStyle w:val="xbe"/>
          <w:rFonts w:cs="Times New Roman"/>
          <w:color w:val="auto"/>
        </w:rPr>
      </w:pPr>
      <w:r w:rsidRPr="00622632">
        <w:rPr>
          <w:rStyle w:val="xbe"/>
          <w:rFonts w:cs="Times New Roman"/>
          <w:color w:val="auto"/>
        </w:rPr>
        <w:t>Zapytanie ofertowe (jako integralna część oferty)</w:t>
      </w:r>
      <w:r w:rsidRPr="00622632">
        <w:rPr>
          <w:rStyle w:val="xbe"/>
          <w:rFonts w:cs="Times New Roman"/>
          <w:b/>
          <w:bCs/>
          <w:color w:val="auto"/>
        </w:rPr>
        <w:t xml:space="preserve"> </w:t>
      </w:r>
      <w:r w:rsidRPr="00622632">
        <w:rPr>
          <w:rStyle w:val="xbe"/>
          <w:rFonts w:cs="Times New Roman"/>
          <w:color w:val="auto"/>
        </w:rPr>
        <w:t>wraz z wszystkimi wymaganymi załącznikami (strony ponumerowane i zaparafowane) powinno być umieszczona w zamkniętej kopercie, na której należy umieścić napis: „Oferta złożona w postępowaniu dotyczącym szkoleń zawodowych w projekcie „</w:t>
      </w:r>
      <w:r w:rsidR="001E365E">
        <w:rPr>
          <w:rStyle w:val="xbe"/>
          <w:rFonts w:cs="Times New Roman"/>
          <w:color w:val="auto"/>
        </w:rPr>
        <w:t>Możesz więcej!</w:t>
      </w:r>
      <w:r w:rsidRPr="00622632">
        <w:rPr>
          <w:rStyle w:val="xbe"/>
          <w:rFonts w:cs="Times New Roman"/>
          <w:color w:val="auto"/>
        </w:rPr>
        <w:t xml:space="preserve">”. Nie otwierać </w:t>
      </w:r>
      <w:r>
        <w:rPr>
          <w:rStyle w:val="xbe"/>
          <w:rFonts w:cs="Times New Roman"/>
          <w:color w:val="auto"/>
        </w:rPr>
        <w:t>do dnia</w:t>
      </w:r>
      <w:r w:rsidR="000C2E8A">
        <w:rPr>
          <w:rStyle w:val="xbe"/>
          <w:rFonts w:cs="Times New Roman"/>
          <w:color w:val="auto"/>
        </w:rPr>
        <w:t xml:space="preserve"> </w:t>
      </w:r>
      <w:r w:rsidR="003837F0">
        <w:rPr>
          <w:rStyle w:val="xbe"/>
          <w:rFonts w:cs="Times New Roman"/>
          <w:b/>
          <w:bCs/>
          <w:color w:val="auto"/>
        </w:rPr>
        <w:t>2021-0</w:t>
      </w:r>
      <w:r w:rsidR="003B4AB3">
        <w:rPr>
          <w:rStyle w:val="xbe"/>
          <w:rFonts w:cs="Times New Roman"/>
          <w:b/>
          <w:bCs/>
          <w:color w:val="auto"/>
        </w:rPr>
        <w:t>8</w:t>
      </w:r>
      <w:r w:rsidR="003837F0">
        <w:rPr>
          <w:rStyle w:val="xbe"/>
          <w:rFonts w:cs="Times New Roman"/>
          <w:b/>
          <w:bCs/>
          <w:color w:val="auto"/>
        </w:rPr>
        <w:t>-</w:t>
      </w:r>
      <w:r w:rsidR="003B4AB3">
        <w:rPr>
          <w:rStyle w:val="xbe"/>
          <w:rFonts w:cs="Times New Roman"/>
          <w:b/>
          <w:bCs/>
          <w:color w:val="auto"/>
        </w:rPr>
        <w:t>13</w:t>
      </w:r>
      <w:r w:rsidR="003837F0">
        <w:rPr>
          <w:rStyle w:val="xbe"/>
          <w:rFonts w:cs="Times New Roman"/>
          <w:b/>
          <w:bCs/>
          <w:color w:val="auto"/>
        </w:rPr>
        <w:t>.</w:t>
      </w:r>
    </w:p>
    <w:p w14:paraId="2BB475EF" w14:textId="77777777" w:rsidR="001A356E" w:rsidRPr="003F0E1F" w:rsidRDefault="001A356E" w:rsidP="001A356E">
      <w:pPr>
        <w:pStyle w:val="Textbody"/>
        <w:numPr>
          <w:ilvl w:val="0"/>
          <w:numId w:val="2"/>
        </w:numPr>
        <w:spacing w:after="0"/>
        <w:jc w:val="both"/>
        <w:rPr>
          <w:rStyle w:val="xbe"/>
          <w:rFonts w:cs="Times New Roman"/>
          <w:color w:val="auto"/>
        </w:rPr>
      </w:pPr>
      <w:r w:rsidRPr="003F0E1F">
        <w:rPr>
          <w:rStyle w:val="xbe"/>
          <w:rFonts w:cs="Times New Roman"/>
          <w:color w:val="auto"/>
        </w:rPr>
        <w:t xml:space="preserve">Zapytanie ofertowe należy dostarczyć osobiście do siedziby Zamawiającego lub </w:t>
      </w:r>
      <w:r w:rsidRPr="003F0E1F">
        <w:rPr>
          <w:rStyle w:val="xbe"/>
          <w:rFonts w:cs="Times New Roman"/>
          <w:color w:val="auto"/>
        </w:rPr>
        <w:br/>
        <w:t xml:space="preserve">drogą pocztową na adres Zamawiającego: </w:t>
      </w:r>
    </w:p>
    <w:p w14:paraId="451D103D" w14:textId="77777777" w:rsidR="001A356E" w:rsidRPr="003F0E1F" w:rsidRDefault="001A356E" w:rsidP="001A356E">
      <w:pPr>
        <w:pStyle w:val="Bezodstpw"/>
        <w:ind w:left="749"/>
        <w:rPr>
          <w:rStyle w:val="xbe"/>
          <w:rFonts w:eastAsia="Helvetica" w:cs="Times New Roman"/>
          <w:i/>
          <w:iCs/>
          <w:color w:val="auto"/>
          <w:lang w:val="pl-PL"/>
        </w:rPr>
      </w:pPr>
      <w:r w:rsidRPr="003F0E1F">
        <w:rPr>
          <w:rStyle w:val="xbe"/>
          <w:rFonts w:cs="Times New Roman"/>
          <w:i/>
          <w:iCs/>
          <w:color w:val="auto"/>
          <w:lang w:val="pl-PL"/>
        </w:rPr>
        <w:t>Fundacja Stałego Rozwoju</w:t>
      </w:r>
    </w:p>
    <w:p w14:paraId="0704D9C4" w14:textId="77777777" w:rsidR="001A356E" w:rsidRPr="003F0E1F" w:rsidRDefault="001A356E" w:rsidP="001A356E">
      <w:pPr>
        <w:pStyle w:val="Bezodstpw"/>
        <w:ind w:left="749"/>
        <w:rPr>
          <w:rStyle w:val="Hyperlink0"/>
          <w:rFonts w:cs="Times New Roman"/>
          <w:i/>
          <w:iCs/>
          <w:color w:val="auto"/>
          <w:lang w:val="pl-PL"/>
        </w:rPr>
      </w:pPr>
      <w:r w:rsidRPr="003F0E1F">
        <w:rPr>
          <w:rStyle w:val="xbe"/>
          <w:rFonts w:cs="Times New Roman"/>
          <w:i/>
          <w:iCs/>
          <w:color w:val="auto"/>
          <w:lang w:val="pl-PL"/>
        </w:rPr>
        <w:t>ul. Mikołaja Reja 20</w:t>
      </w:r>
      <w:r w:rsidRPr="003F0E1F">
        <w:rPr>
          <w:rStyle w:val="xbe"/>
          <w:rFonts w:eastAsia="Helvetica" w:cs="Times New Roman"/>
          <w:i/>
          <w:iCs/>
          <w:color w:val="auto"/>
          <w:lang w:val="pl-PL"/>
        </w:rPr>
        <w:br/>
      </w:r>
      <w:r w:rsidRPr="003F0E1F">
        <w:rPr>
          <w:rStyle w:val="xbe"/>
          <w:rFonts w:cs="Times New Roman"/>
          <w:i/>
          <w:iCs/>
          <w:color w:val="auto"/>
          <w:lang w:val="pl-PL"/>
        </w:rPr>
        <w:t>33-300 Nowy Sącz</w:t>
      </w:r>
      <w:r w:rsidRPr="003F0E1F">
        <w:rPr>
          <w:rStyle w:val="xbe"/>
          <w:rFonts w:eastAsia="Helvetica" w:cs="Times New Roman"/>
          <w:i/>
          <w:iCs/>
          <w:color w:val="auto"/>
          <w:lang w:val="pl-PL"/>
        </w:rPr>
        <w:br/>
      </w:r>
      <w:hyperlink r:id="rId11" w:history="1">
        <w:r w:rsidRPr="003F0E1F">
          <w:rPr>
            <w:rStyle w:val="Hipercze"/>
            <w:rFonts w:cs="Times New Roman"/>
            <w:i/>
            <w:iCs/>
            <w:lang w:val="pl-PL"/>
          </w:rPr>
          <w:t>biuro@fundacjastalegorozwoju.pl</w:t>
        </w:r>
      </w:hyperlink>
    </w:p>
    <w:p w14:paraId="3682590B" w14:textId="77777777" w:rsidR="00713F99" w:rsidRPr="003F0E1F" w:rsidRDefault="00713F99" w:rsidP="00622632">
      <w:pPr>
        <w:pStyle w:val="Bezodstpw"/>
        <w:numPr>
          <w:ilvl w:val="0"/>
          <w:numId w:val="2"/>
        </w:numPr>
        <w:jc w:val="both"/>
        <w:rPr>
          <w:rFonts w:cs="Times New Roman"/>
          <w:color w:val="auto"/>
          <w:u w:val="single"/>
          <w:lang w:val="pl-PL"/>
        </w:rPr>
      </w:pPr>
      <w:r w:rsidRPr="00EC4F76">
        <w:rPr>
          <w:rFonts w:cs="Times New Roman"/>
          <w:color w:val="auto"/>
          <w:lang w:val="pl-PL"/>
        </w:rPr>
        <w:t xml:space="preserve">Z tytułu odrzucenia oferty Wykonawcom nie przysługują żadne roszczenia wobec </w:t>
      </w:r>
      <w:r w:rsidRPr="00EC4F76">
        <w:rPr>
          <w:rFonts w:cs="Times New Roman"/>
          <w:color w:val="auto"/>
          <w:lang w:val="pl-PL"/>
        </w:rPr>
        <w:br/>
        <w:t xml:space="preserve">Zamawiającego. </w:t>
      </w:r>
      <w:proofErr w:type="spellStart"/>
      <w:r w:rsidRPr="003F0E1F">
        <w:rPr>
          <w:rFonts w:cs="Times New Roman"/>
          <w:color w:val="auto"/>
        </w:rPr>
        <w:t>Decyzja</w:t>
      </w:r>
      <w:proofErr w:type="spellEnd"/>
      <w:r w:rsidRPr="003F0E1F">
        <w:rPr>
          <w:rFonts w:cs="Times New Roman"/>
          <w:color w:val="auto"/>
        </w:rPr>
        <w:t xml:space="preserve"> </w:t>
      </w:r>
      <w:proofErr w:type="spellStart"/>
      <w:r w:rsidRPr="003F0E1F">
        <w:rPr>
          <w:rFonts w:cs="Times New Roman"/>
          <w:color w:val="auto"/>
        </w:rPr>
        <w:t>Zamawiającego</w:t>
      </w:r>
      <w:proofErr w:type="spellEnd"/>
      <w:r w:rsidRPr="003F0E1F">
        <w:rPr>
          <w:rFonts w:cs="Times New Roman"/>
          <w:color w:val="auto"/>
        </w:rPr>
        <w:t xml:space="preserve"> o </w:t>
      </w:r>
      <w:proofErr w:type="spellStart"/>
      <w:r w:rsidRPr="003F0E1F">
        <w:rPr>
          <w:rFonts w:cs="Times New Roman"/>
          <w:color w:val="auto"/>
        </w:rPr>
        <w:t>odrzuceniu</w:t>
      </w:r>
      <w:proofErr w:type="spellEnd"/>
      <w:r w:rsidRPr="003F0E1F">
        <w:rPr>
          <w:rFonts w:cs="Times New Roman"/>
          <w:color w:val="auto"/>
        </w:rPr>
        <w:t xml:space="preserve"> </w:t>
      </w:r>
      <w:proofErr w:type="spellStart"/>
      <w:r w:rsidRPr="003F0E1F">
        <w:rPr>
          <w:rFonts w:cs="Times New Roman"/>
          <w:color w:val="auto"/>
        </w:rPr>
        <w:t>oferty</w:t>
      </w:r>
      <w:proofErr w:type="spellEnd"/>
      <w:r w:rsidRPr="003F0E1F">
        <w:rPr>
          <w:rFonts w:cs="Times New Roman"/>
          <w:color w:val="auto"/>
        </w:rPr>
        <w:t xml:space="preserve"> jest </w:t>
      </w:r>
      <w:proofErr w:type="spellStart"/>
      <w:r w:rsidRPr="003F0E1F">
        <w:rPr>
          <w:rFonts w:cs="Times New Roman"/>
          <w:color w:val="auto"/>
        </w:rPr>
        <w:t>decyzją</w:t>
      </w:r>
      <w:proofErr w:type="spellEnd"/>
      <w:r w:rsidRPr="003F0E1F">
        <w:rPr>
          <w:rFonts w:cs="Times New Roman"/>
          <w:color w:val="auto"/>
        </w:rPr>
        <w:t xml:space="preserve"> </w:t>
      </w:r>
      <w:proofErr w:type="spellStart"/>
      <w:r w:rsidRPr="003F0E1F">
        <w:rPr>
          <w:rFonts w:cs="Times New Roman"/>
          <w:color w:val="auto"/>
        </w:rPr>
        <w:t>ostateczną</w:t>
      </w:r>
      <w:proofErr w:type="spellEnd"/>
      <w:r w:rsidRPr="003F0E1F">
        <w:rPr>
          <w:rFonts w:cs="Times New Roman"/>
          <w:color w:val="auto"/>
        </w:rPr>
        <w:t>.</w:t>
      </w:r>
    </w:p>
    <w:p w14:paraId="419EC1F4" w14:textId="30A450E5" w:rsidR="00713F99" w:rsidRPr="003F0E1F" w:rsidRDefault="00713F99" w:rsidP="00622632">
      <w:pPr>
        <w:tabs>
          <w:tab w:val="left" w:pos="426"/>
        </w:tabs>
        <w:jc w:val="both"/>
        <w:rPr>
          <w:rStyle w:val="xbe"/>
          <w:rFonts w:cs="Times New Roman"/>
          <w:color w:val="auto"/>
        </w:rPr>
      </w:pPr>
      <w:r w:rsidRPr="003F0E1F">
        <w:rPr>
          <w:rStyle w:val="xbe"/>
          <w:rFonts w:cs="Times New Roman"/>
          <w:color w:val="auto"/>
        </w:rPr>
        <w:t xml:space="preserve">Jakiekolwiek odstępstwo od sposobu przygotowania oferty wraz z załącznikami jest </w:t>
      </w:r>
      <w:r w:rsidRPr="003F0E1F">
        <w:rPr>
          <w:rStyle w:val="xbe"/>
          <w:rFonts w:cs="Times New Roman"/>
          <w:color w:val="auto"/>
        </w:rPr>
        <w:br/>
        <w:t>równoznaczne z jej odrzuceniem, ze względu na brak spełnienia kryteriów formalnych.</w:t>
      </w:r>
    </w:p>
    <w:p w14:paraId="2AC0296D" w14:textId="2901F1F9" w:rsidR="00DE7E95" w:rsidRPr="003F0E1F" w:rsidRDefault="00DE7E95" w:rsidP="00622632">
      <w:pPr>
        <w:tabs>
          <w:tab w:val="left" w:pos="426"/>
        </w:tabs>
        <w:jc w:val="both"/>
        <w:rPr>
          <w:rStyle w:val="xbe"/>
          <w:rFonts w:cs="Times New Roman"/>
          <w:color w:val="auto"/>
        </w:rPr>
      </w:pPr>
    </w:p>
    <w:p w14:paraId="5A97031B" w14:textId="77777777" w:rsidR="00DE7E95" w:rsidRPr="003F0E1F" w:rsidRDefault="00DE7E95" w:rsidP="00DE7E95">
      <w:pPr>
        <w:tabs>
          <w:tab w:val="left" w:pos="426"/>
        </w:tabs>
        <w:jc w:val="both"/>
        <w:rPr>
          <w:rStyle w:val="xbe"/>
          <w:rFonts w:cs="Times New Roman"/>
          <w:b/>
          <w:color w:val="auto"/>
          <w:u w:val="single"/>
        </w:rPr>
      </w:pPr>
      <w:r w:rsidRPr="003F0E1F">
        <w:rPr>
          <w:rStyle w:val="xbe"/>
          <w:rFonts w:cs="Times New Roman"/>
          <w:b/>
          <w:color w:val="auto"/>
          <w:u w:val="single"/>
        </w:rPr>
        <w:t>Zamawiający nie dopuszcza składania ofert częściowych.</w:t>
      </w:r>
    </w:p>
    <w:p w14:paraId="6E5F0483" w14:textId="77777777" w:rsidR="00DE7E95" w:rsidRPr="003F0E1F" w:rsidRDefault="00DE7E95" w:rsidP="00DE7E95">
      <w:pPr>
        <w:tabs>
          <w:tab w:val="left" w:pos="426"/>
        </w:tabs>
        <w:jc w:val="both"/>
        <w:rPr>
          <w:rStyle w:val="xbe"/>
          <w:rFonts w:cs="Times New Roman"/>
          <w:b/>
          <w:bCs/>
          <w:color w:val="auto"/>
          <w:u w:val="single"/>
        </w:rPr>
      </w:pPr>
      <w:r w:rsidRPr="003F0E1F">
        <w:rPr>
          <w:rStyle w:val="xbe"/>
          <w:rFonts w:cs="Times New Roman"/>
          <w:b/>
          <w:bCs/>
          <w:color w:val="auto"/>
          <w:u w:val="single"/>
        </w:rPr>
        <w:t>Zamawiający nie dopuszcza składania ofert wariantowych</w:t>
      </w:r>
    </w:p>
    <w:p w14:paraId="4E3D1066" w14:textId="77777777" w:rsidR="00DE7E95" w:rsidRPr="003F0E1F" w:rsidRDefault="00DE7E95" w:rsidP="00DE7E95">
      <w:pPr>
        <w:tabs>
          <w:tab w:val="left" w:pos="426"/>
        </w:tabs>
        <w:jc w:val="both"/>
        <w:rPr>
          <w:rStyle w:val="xbe"/>
          <w:rFonts w:cs="Times New Roman"/>
          <w:b/>
          <w:bCs/>
          <w:color w:val="auto"/>
          <w:u w:val="single"/>
        </w:rPr>
      </w:pPr>
      <w:r w:rsidRPr="003F0E1F">
        <w:rPr>
          <w:rStyle w:val="xbe"/>
          <w:rFonts w:cs="Times New Roman"/>
          <w:b/>
          <w:bCs/>
          <w:color w:val="auto"/>
          <w:u w:val="single"/>
        </w:rPr>
        <w:t>Zamawiający nie dopuszcza składania więcej niż jednej oferty.</w:t>
      </w:r>
    </w:p>
    <w:p w14:paraId="2466E45E" w14:textId="77777777" w:rsidR="00DE7E95" w:rsidRPr="003F0E1F" w:rsidRDefault="00DE7E95" w:rsidP="00DE7E95">
      <w:pPr>
        <w:tabs>
          <w:tab w:val="left" w:pos="426"/>
        </w:tabs>
        <w:jc w:val="both"/>
        <w:rPr>
          <w:rStyle w:val="xbe"/>
          <w:rFonts w:cs="Times New Roman"/>
          <w:color w:val="auto"/>
        </w:rPr>
      </w:pPr>
    </w:p>
    <w:p w14:paraId="1798D4DB" w14:textId="77777777" w:rsidR="00DE7E95" w:rsidRPr="003F0E1F" w:rsidRDefault="00DE7E95" w:rsidP="00DE7E9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contextualSpacing/>
        <w:jc w:val="both"/>
        <w:rPr>
          <w:rFonts w:cs="Times New Roman"/>
          <w:b/>
          <w:bCs/>
          <w:color w:val="auto"/>
          <w:u w:val="single"/>
        </w:rPr>
      </w:pPr>
      <w:r w:rsidRPr="003F0E1F">
        <w:rPr>
          <w:rFonts w:cs="Times New Roman"/>
          <w:b/>
          <w:bCs/>
          <w:color w:val="auto"/>
          <w:u w:val="single"/>
        </w:rPr>
        <w:t xml:space="preserve">Warunki zawarcia umowy </w:t>
      </w:r>
    </w:p>
    <w:p w14:paraId="5D2A9A7E" w14:textId="77777777" w:rsidR="00DE7E95" w:rsidRPr="003F0E1F" w:rsidRDefault="00DE7E95" w:rsidP="00DE7E9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709" w:hanging="425"/>
        <w:jc w:val="both"/>
        <w:rPr>
          <w:rFonts w:cs="Times New Roman"/>
          <w:b/>
          <w:bCs/>
          <w:color w:val="auto"/>
        </w:rPr>
      </w:pPr>
      <w:r w:rsidRPr="003F0E1F">
        <w:rPr>
          <w:rFonts w:cs="Times New Roman"/>
          <w:color w:val="auto"/>
        </w:rPr>
        <w:lastRenderedPageBreak/>
        <w:t>Wykonawca składając ofertę akceptuje, że w umowie będą znajdowały się między innymi następujące zapisy:</w:t>
      </w:r>
    </w:p>
    <w:p w14:paraId="4675B1CF" w14:textId="66E78BE8"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 xml:space="preserve">przewidujące karę umowną w wysokości 10% łącznego wynagrodzenia Wykonawcy - </w:t>
      </w:r>
      <w:r w:rsidRPr="003F0E1F">
        <w:rPr>
          <w:rFonts w:cs="Times New Roman"/>
          <w:bCs/>
          <w:color w:val="auto"/>
        </w:rPr>
        <w:br/>
        <w:t xml:space="preserve">w przypadku realizowania przez Wykonawcę umowy niezgodnie z harmonogramem </w:t>
      </w:r>
      <w:r w:rsidR="0049746E">
        <w:rPr>
          <w:rFonts w:cs="Times New Roman"/>
          <w:bCs/>
          <w:color w:val="auto"/>
        </w:rPr>
        <w:t>szkoleń zawodowych</w:t>
      </w:r>
      <w:r w:rsidRPr="003F0E1F">
        <w:rPr>
          <w:rFonts w:cs="Times New Roman"/>
          <w:bCs/>
          <w:color w:val="auto"/>
        </w:rPr>
        <w:t>,</w:t>
      </w:r>
    </w:p>
    <w:p w14:paraId="2C332A77" w14:textId="1461CF56"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 xml:space="preserve">przewidujące karę umowną w wysokości 30% łącznego wynagrodzenia Wykonawcy  w przypadku nie wykonywania przez Wykonawcę zlecenia w sposób zgodny </w:t>
      </w:r>
      <w:r w:rsidRPr="003F0E1F">
        <w:rPr>
          <w:rFonts w:cs="Times New Roman"/>
          <w:bCs/>
          <w:color w:val="auto"/>
        </w:rPr>
        <w:br/>
        <w:t>z postanowieniami umowy oraz bez zachowania należytej staranności w szczególności</w:t>
      </w:r>
      <w:r w:rsidRPr="003F0E1F">
        <w:rPr>
          <w:rFonts w:cs="Times New Roman"/>
          <w:color w:val="auto"/>
        </w:rPr>
        <w:t xml:space="preserve">, </w:t>
      </w:r>
      <w:r w:rsidRPr="003F0E1F">
        <w:rPr>
          <w:rFonts w:cs="Times New Roman"/>
          <w:bCs/>
          <w:color w:val="auto"/>
        </w:rPr>
        <w:t xml:space="preserve">jakichkolwiek nieuzasadnionych opóźnień w przeprowadzaniu wsparcia lub wykonywaniu usługi nienależycie, </w:t>
      </w:r>
    </w:p>
    <w:p w14:paraId="41F0F005" w14:textId="77777777"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zastrzegające Zamawiającemu możliwość nie przyjęcia usługi w przypadku stwierdzenia niezgodności z przedmiotem umowy i indywidualnymi potrzebami uczestnika, braku rzetelności i uchybień ze strony Wykonawcy,</w:t>
      </w:r>
    </w:p>
    <w:p w14:paraId="5334D305" w14:textId="77777777"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zastrzegające Zamawiającemu możliwość potrącenia naliczonych kar umownych z wynagrodzenia Wykonawcy,</w:t>
      </w:r>
    </w:p>
    <w:p w14:paraId="2C90538A" w14:textId="5F9F3B68"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 xml:space="preserve">zastrzegające prawo do dochodzenia odszkodowania przez Zamawiającego do </w:t>
      </w:r>
      <w:r w:rsidRPr="003F0E1F">
        <w:rPr>
          <w:rFonts w:cs="Times New Roman"/>
          <w:bCs/>
          <w:color w:val="auto"/>
        </w:rPr>
        <w:br/>
        <w:t xml:space="preserve">wysokości faktycznych strat jakie poniósł Zamawiający na skutek działania lub </w:t>
      </w:r>
      <w:r w:rsidRPr="003F0E1F">
        <w:rPr>
          <w:rFonts w:cs="Times New Roman"/>
          <w:bCs/>
          <w:color w:val="auto"/>
        </w:rPr>
        <w:br/>
        <w:t xml:space="preserve">zaniechania Wykonawcy  oraz pokrycia wszelkich kosztów poniesionych </w:t>
      </w:r>
      <w:r w:rsidRPr="003F0E1F">
        <w:rPr>
          <w:rFonts w:cs="Times New Roman"/>
          <w:color w:val="auto"/>
        </w:rPr>
        <w:t xml:space="preserve">przez Zamawiającego w związku z nie przeprowadzeniem </w:t>
      </w:r>
      <w:r w:rsidR="0049746E">
        <w:rPr>
          <w:rFonts w:cs="Times New Roman"/>
          <w:color w:val="auto"/>
        </w:rPr>
        <w:t>szkoleń zawodowych</w:t>
      </w:r>
      <w:r w:rsidRPr="003F0E1F">
        <w:rPr>
          <w:rFonts w:cs="Times New Roman"/>
          <w:color w:val="auto"/>
        </w:rPr>
        <w:t xml:space="preserve"> w terminie,</w:t>
      </w:r>
    </w:p>
    <w:p w14:paraId="37E19E1D" w14:textId="77777777"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color w:val="auto"/>
        </w:rPr>
        <w:t xml:space="preserve">zastrzegające możliwość wyboru przez Zamawiającego innego Wykonawcy </w:t>
      </w:r>
      <w:r w:rsidRPr="003F0E1F">
        <w:rPr>
          <w:rFonts w:cs="Times New Roman"/>
          <w:color w:val="auto"/>
        </w:rPr>
        <w:br/>
        <w:t xml:space="preserve">w przypadku niewypełniania warunków umowy lub odstąpienia Wykonawcy od umowy </w:t>
      </w:r>
      <w:r w:rsidRPr="003F0E1F">
        <w:rPr>
          <w:rFonts w:cs="Times New Roman"/>
          <w:color w:val="auto"/>
        </w:rPr>
        <w:br/>
        <w:t>z uzasadnionych przyczyn,</w:t>
      </w:r>
    </w:p>
    <w:p w14:paraId="657B953A" w14:textId="77777777"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color w:val="auto"/>
        </w:rPr>
        <w:t xml:space="preserve">zastrzegające możliwość niezwłocznego odstąpienia od umowy przez Zamawiającego </w:t>
      </w:r>
      <w:r w:rsidRPr="003F0E1F">
        <w:rPr>
          <w:rFonts w:cs="Times New Roman"/>
          <w:color w:val="auto"/>
        </w:rPr>
        <w:br/>
        <w:t>w przypadku naruszenia przez Wykonawcę warunków podpisanej umowy, w tym m.in.:</w:t>
      </w:r>
    </w:p>
    <w:p w14:paraId="5118B1FA" w14:textId="77777777" w:rsidR="00DE7E95" w:rsidRPr="003F0E1F" w:rsidRDefault="00DE7E95" w:rsidP="00DE7E95">
      <w:pPr>
        <w:pStyle w:val="Akapitzlist"/>
        <w:numPr>
          <w:ilvl w:val="0"/>
          <w:numId w:val="13"/>
        </w:numPr>
        <w:tabs>
          <w:tab w:val="left" w:pos="851"/>
        </w:tabs>
        <w:spacing w:after="0" w:line="240" w:lineRule="auto"/>
        <w:rPr>
          <w:rFonts w:cs="Times New Roman"/>
          <w:color w:val="auto"/>
        </w:rPr>
      </w:pPr>
      <w:r w:rsidRPr="003F0E1F">
        <w:rPr>
          <w:rFonts w:cs="Times New Roman"/>
          <w:color w:val="auto"/>
        </w:rPr>
        <w:t>stwierdzenia przez Zamawiającego jakiegokolwiek uchybienia, zmiany, opóźnienia, skracania i realizacji przedmiotu umowy niezgodnie z przedstawianym przez Zamawiającego harmonogramem,</w:t>
      </w:r>
    </w:p>
    <w:p w14:paraId="3B70B0D7" w14:textId="77777777" w:rsidR="00DE7E95" w:rsidRPr="003F0E1F" w:rsidRDefault="00DE7E95" w:rsidP="00DE7E95">
      <w:pPr>
        <w:pStyle w:val="Akapitzlist"/>
        <w:numPr>
          <w:ilvl w:val="0"/>
          <w:numId w:val="13"/>
        </w:numPr>
        <w:tabs>
          <w:tab w:val="left" w:pos="851"/>
        </w:tabs>
        <w:spacing w:after="0" w:line="240" w:lineRule="auto"/>
        <w:rPr>
          <w:rFonts w:cs="Times New Roman"/>
          <w:color w:val="auto"/>
        </w:rPr>
      </w:pPr>
      <w:r w:rsidRPr="003F0E1F">
        <w:rPr>
          <w:rFonts w:cs="Times New Roman"/>
          <w:color w:val="auto"/>
        </w:rPr>
        <w:t>uznania bądź kwestionowania przez Instytucję Pośredniczącą poszczególnych wydatków związanych z realizacją Projektu, w tym zadań, bądź ich części za niekwalifikowane z uwagi na uchybienia Wykonawcy w trakcie realizacji przedmiotu umowy,</w:t>
      </w:r>
    </w:p>
    <w:p w14:paraId="6D3D0CF5" w14:textId="77777777" w:rsidR="00DE7E95" w:rsidRPr="003F0E1F" w:rsidRDefault="00DE7E95" w:rsidP="00DE7E95">
      <w:pPr>
        <w:pStyle w:val="Akapitzlist"/>
        <w:numPr>
          <w:ilvl w:val="0"/>
          <w:numId w:val="12"/>
        </w:numPr>
        <w:tabs>
          <w:tab w:val="left" w:pos="851"/>
        </w:tabs>
        <w:spacing w:after="0" w:line="240" w:lineRule="auto"/>
        <w:rPr>
          <w:rFonts w:cs="Times New Roman"/>
          <w:bCs/>
          <w:color w:val="auto"/>
        </w:rPr>
      </w:pPr>
      <w:r w:rsidRPr="003F0E1F">
        <w:rPr>
          <w:rFonts w:cs="Times New Roman"/>
          <w:bCs/>
          <w:color w:val="auto"/>
        </w:rPr>
        <w:t>Zastrzegające możliwość przesunięcia okresu realizacji umowy oraz zmianę ostatecznej liczby Uczestników, w przypadku wystąpienia zdarzeń zewnętrznych (zdarzeń uniemożliwiających wykonanie zamówienia, siły wyższej, awarii, nieprzewidzianym przerwaniem uczestnictwa w projekcie przez osoby skierowane na wsparcie, bądź niemożnością ich uczestniczenia we wsparciu w pierwotnie zaplanowanym terminie), niewywołanych działaniem lub zaniechaniem Wykonawcy i Zamawiającego, o czas adekwatny do zaistniałej sytuacji, jednak nie więcej, niż o 90 dni kalendarzowych.</w:t>
      </w:r>
    </w:p>
    <w:p w14:paraId="5A26FF93" w14:textId="77777777" w:rsidR="00DE7E95" w:rsidRPr="003F0E1F" w:rsidRDefault="00DE7E95" w:rsidP="00DE7E95">
      <w:pPr>
        <w:tabs>
          <w:tab w:val="left" w:pos="1134"/>
        </w:tabs>
        <w:ind w:left="284"/>
        <w:jc w:val="both"/>
        <w:rPr>
          <w:rFonts w:cs="Times New Roman"/>
          <w:b/>
          <w:bCs/>
          <w:color w:val="auto"/>
        </w:rPr>
      </w:pPr>
      <w:r w:rsidRPr="003F0E1F">
        <w:rPr>
          <w:rFonts w:cs="Times New Roman"/>
          <w:bCs/>
          <w:color w:val="auto"/>
        </w:rPr>
        <w:t xml:space="preserve">Pytania w kwestii merytorycznej można kierować pod adresem e-mail: </w:t>
      </w:r>
      <w:hyperlink r:id="rId12" w:history="1">
        <w:r w:rsidRPr="003F0E1F">
          <w:rPr>
            <w:rStyle w:val="Hipercze"/>
            <w:rFonts w:cs="Times New Roman"/>
            <w:bCs/>
          </w:rPr>
          <w:t>biuro@fundacjastalegorozwoju.pl</w:t>
        </w:r>
      </w:hyperlink>
      <w:r w:rsidRPr="003F0E1F">
        <w:rPr>
          <w:rFonts w:cs="Times New Roman"/>
          <w:bCs/>
          <w:color w:val="auto"/>
        </w:rPr>
        <w:t xml:space="preserve"> najpóźniej do 2 dni przed terminem składania ofert z czytelnym oznaczeniem numeru postępowania z bazy konkurencyjności. Pytania niezawierające oznaczenia lub składanych po terminie pozostaną bez odpowiedzi.</w:t>
      </w:r>
    </w:p>
    <w:p w14:paraId="25278BE3" w14:textId="77777777" w:rsidR="00DE7E95" w:rsidRPr="003F0E1F" w:rsidRDefault="00DE7E95" w:rsidP="00DE7E95">
      <w:pPr>
        <w:tabs>
          <w:tab w:val="left" w:pos="1134"/>
        </w:tabs>
        <w:ind w:left="284"/>
        <w:jc w:val="both"/>
        <w:rPr>
          <w:rFonts w:cs="Times New Roman"/>
          <w:bCs/>
          <w:color w:val="auto"/>
        </w:rPr>
      </w:pPr>
      <w:r w:rsidRPr="003F0E1F">
        <w:rPr>
          <w:rFonts w:cs="Times New Roman"/>
          <w:color w:val="auto"/>
        </w:rPr>
        <w:tab/>
        <w:t>Zamawiający zastrzega sobie prawo przedłużenia terminu składania ofert oraz</w:t>
      </w:r>
      <w:r w:rsidRPr="003F0E1F">
        <w:rPr>
          <w:rFonts w:cs="Times New Roman"/>
          <w:color w:val="auto"/>
        </w:rPr>
        <w:br/>
        <w:t>unieważnienia zapytania bez ponoszenia jakichkolwiek skutków prawnych i finansowych.</w:t>
      </w:r>
    </w:p>
    <w:p w14:paraId="792E4300" w14:textId="77777777" w:rsidR="00DE7E95" w:rsidRPr="003F0E1F" w:rsidRDefault="00DE7E95" w:rsidP="00DE7E95">
      <w:pPr>
        <w:tabs>
          <w:tab w:val="left" w:pos="1134"/>
        </w:tabs>
        <w:ind w:left="284"/>
        <w:jc w:val="both"/>
        <w:rPr>
          <w:rFonts w:cs="Times New Roman"/>
          <w:color w:val="auto"/>
        </w:rPr>
      </w:pPr>
      <w:r w:rsidRPr="003F0E1F">
        <w:rPr>
          <w:rFonts w:cs="Times New Roman"/>
          <w:color w:val="auto"/>
        </w:rPr>
        <w:t xml:space="preserve">Do upływu terminu składania ofert Zamawiający zastrzega sobie prawo zmiany lub </w:t>
      </w:r>
      <w:r w:rsidRPr="003F0E1F">
        <w:rPr>
          <w:rFonts w:cs="Times New Roman"/>
          <w:color w:val="auto"/>
        </w:rPr>
        <w:br/>
        <w:t>uzupełnienia treści niniejszego zapytania ofertowego. W tej sytuacji Wykonawcy, którzy złożyli ofertę zostaną poinformowani o nowym terminie składania ofert oraz o dokonanej zmianie treści zapytania ofertowego.</w:t>
      </w:r>
    </w:p>
    <w:p w14:paraId="1CB6EAF1" w14:textId="4EDB8971" w:rsidR="00871F53" w:rsidRDefault="00DE7E95" w:rsidP="00871F53">
      <w:pPr>
        <w:tabs>
          <w:tab w:val="left" w:pos="1134"/>
        </w:tabs>
        <w:ind w:left="284"/>
        <w:jc w:val="both"/>
        <w:rPr>
          <w:rStyle w:val="xbe"/>
          <w:rFonts w:cs="Times New Roman"/>
          <w:color w:val="auto"/>
        </w:rPr>
      </w:pPr>
      <w:r w:rsidRPr="003F0E1F">
        <w:rPr>
          <w:rStyle w:val="xbe"/>
          <w:rFonts w:cs="Times New Roman"/>
          <w:color w:val="auto"/>
        </w:rPr>
        <w:t>Umowa na realizacje usługi zostanie podpisana po wyborze Wykonawcy.</w:t>
      </w:r>
    </w:p>
    <w:p w14:paraId="57349621" w14:textId="77777777" w:rsidR="00871F53" w:rsidRDefault="00871F53" w:rsidP="00871F53">
      <w:pPr>
        <w:tabs>
          <w:tab w:val="left" w:pos="1134"/>
        </w:tabs>
        <w:ind w:left="284"/>
        <w:jc w:val="both"/>
        <w:rPr>
          <w:rStyle w:val="xbe"/>
          <w:rFonts w:cs="Times New Roman"/>
          <w:color w:val="auto"/>
        </w:rPr>
      </w:pPr>
    </w:p>
    <w:p w14:paraId="146F8D19" w14:textId="77777777" w:rsidR="00871F53" w:rsidRPr="00622632" w:rsidRDefault="00871F53" w:rsidP="00871F53">
      <w:pPr>
        <w:ind w:left="425" w:hanging="425"/>
        <w:rPr>
          <w:rFonts w:cs="Times New Roman"/>
          <w:b/>
          <w:color w:val="auto"/>
          <w:u w:val="single"/>
        </w:rPr>
      </w:pPr>
      <w:r w:rsidRPr="00622632">
        <w:rPr>
          <w:rFonts w:cs="Times New Roman"/>
          <w:b/>
          <w:color w:val="auto"/>
          <w:u w:val="single"/>
        </w:rPr>
        <w:t>Wymagania dotyczące realizacji przedmiotu zamówienia</w:t>
      </w:r>
    </w:p>
    <w:p w14:paraId="1684C663" w14:textId="77777777" w:rsidR="00871F53" w:rsidRPr="00622632" w:rsidRDefault="00871F53" w:rsidP="00871F53">
      <w:pPr>
        <w:pStyle w:val="Akapitzlist"/>
        <w:numPr>
          <w:ilvl w:val="0"/>
          <w:numId w:val="14"/>
        </w:numPr>
        <w:tabs>
          <w:tab w:val="left" w:pos="426"/>
        </w:tabs>
        <w:spacing w:after="0" w:line="240" w:lineRule="auto"/>
        <w:ind w:left="360"/>
        <w:rPr>
          <w:rFonts w:cs="Times New Roman"/>
          <w:color w:val="auto"/>
        </w:rPr>
      </w:pPr>
      <w:r w:rsidRPr="00622632">
        <w:rPr>
          <w:rFonts w:cs="Times New Roman"/>
          <w:color w:val="auto"/>
        </w:rPr>
        <w:lastRenderedPageBreak/>
        <w:t xml:space="preserve">Rzetelna i terminowa, zgodna z wymogami projektowymi realizacja przedmiotu umowy, </w:t>
      </w:r>
      <w:r>
        <w:rPr>
          <w:rFonts w:cs="Times New Roman"/>
          <w:color w:val="auto"/>
        </w:rPr>
        <w:br/>
      </w:r>
      <w:r w:rsidRPr="00622632">
        <w:rPr>
          <w:rFonts w:cs="Times New Roman"/>
          <w:color w:val="auto"/>
        </w:rPr>
        <w:t>w tym prowadzenie dokumentacji, sporządzania sprawozdań, prowadzenia list obecności, przeprowadzania ankiet, z uwzględnieniem dodatkowych wymagań zgłaszanych podczas zajęć dotyczących indywidualnych potrzeb uczestnika.</w:t>
      </w:r>
    </w:p>
    <w:p w14:paraId="7EBB7052" w14:textId="77777777" w:rsidR="00871F53" w:rsidRPr="00622632" w:rsidRDefault="00871F53" w:rsidP="00871F53">
      <w:pPr>
        <w:pStyle w:val="TreA"/>
        <w:numPr>
          <w:ilvl w:val="0"/>
          <w:numId w:val="14"/>
        </w:numPr>
        <w:ind w:left="360"/>
        <w:jc w:val="both"/>
        <w:rPr>
          <w:rFonts w:ascii="Times New Roman" w:hAnsi="Times New Roman" w:cs="Times New Roman"/>
          <w:color w:val="auto"/>
          <w:sz w:val="24"/>
          <w:szCs w:val="24"/>
        </w:rPr>
      </w:pPr>
      <w:r w:rsidRPr="00622632">
        <w:rPr>
          <w:rStyle w:val="Brak"/>
          <w:rFonts w:ascii="Times New Roman" w:hAnsi="Times New Roman" w:cs="Times New Roman"/>
          <w:color w:val="auto"/>
          <w:sz w:val="24"/>
          <w:szCs w:val="24"/>
        </w:rPr>
        <w:t xml:space="preserve">Dbałość o równe traktowanie kobiet i mężczyzn, szczególnie poprzez takie dostosowanie ćwiczeń, kazusów, przykładów oraz posiłków by nie dyskryminować i nie faworyzować żadnej z grup. </w:t>
      </w:r>
    </w:p>
    <w:p w14:paraId="77D0E801" w14:textId="77777777" w:rsidR="00871F53" w:rsidRPr="00622632" w:rsidRDefault="00871F53" w:rsidP="00871F53">
      <w:pPr>
        <w:pStyle w:val="Akapitzlist"/>
        <w:numPr>
          <w:ilvl w:val="0"/>
          <w:numId w:val="14"/>
        </w:numPr>
        <w:tabs>
          <w:tab w:val="left" w:pos="426"/>
        </w:tabs>
        <w:spacing w:after="0" w:line="240" w:lineRule="auto"/>
        <w:ind w:left="360"/>
        <w:rPr>
          <w:rFonts w:cs="Times New Roman"/>
          <w:color w:val="auto"/>
        </w:rPr>
      </w:pPr>
      <w:r w:rsidRPr="00622632">
        <w:rPr>
          <w:rFonts w:cs="Times New Roman"/>
          <w:color w:val="auto"/>
        </w:rPr>
        <w:t xml:space="preserve">Niezwłoczne przekazywanie w formie telefonicznej lub e-mail informacji o każdym </w:t>
      </w:r>
      <w:r w:rsidRPr="00622632">
        <w:rPr>
          <w:rFonts w:cs="Times New Roman"/>
          <w:color w:val="auto"/>
        </w:rPr>
        <w:br/>
        <w:t>uczestniku, który opuszcza spotkania lub posiada innego rodzaju zaległości.</w:t>
      </w:r>
    </w:p>
    <w:p w14:paraId="2461760F" w14:textId="77777777" w:rsidR="00871F53" w:rsidRPr="00622632" w:rsidRDefault="00871F53" w:rsidP="00871F53">
      <w:pPr>
        <w:pStyle w:val="Akapitzlist"/>
        <w:numPr>
          <w:ilvl w:val="0"/>
          <w:numId w:val="14"/>
        </w:numPr>
        <w:tabs>
          <w:tab w:val="left" w:pos="426"/>
        </w:tabs>
        <w:spacing w:after="0" w:line="240" w:lineRule="auto"/>
        <w:ind w:left="360"/>
        <w:rPr>
          <w:rFonts w:cs="Times New Roman"/>
          <w:color w:val="auto"/>
        </w:rPr>
      </w:pPr>
      <w:r w:rsidRPr="00622632">
        <w:rPr>
          <w:rFonts w:cs="Times New Roman"/>
          <w:color w:val="auto"/>
        </w:rPr>
        <w:t xml:space="preserve">Pozostawanie w okresie realizacji przedmiotu zapytania ofertowego w pełnej </w:t>
      </w:r>
      <w:r w:rsidRPr="00622632">
        <w:rPr>
          <w:rFonts w:cs="Times New Roman"/>
          <w:color w:val="auto"/>
        </w:rPr>
        <w:br/>
        <w:t xml:space="preserve">dyspozycyjności Zamawiającego rozumiane jako: </w:t>
      </w:r>
    </w:p>
    <w:p w14:paraId="49FAF57D" w14:textId="77777777" w:rsidR="00871F53" w:rsidRPr="00622632" w:rsidRDefault="00871F53" w:rsidP="00871F53">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786"/>
        <w:rPr>
          <w:rFonts w:cs="Times New Roman"/>
          <w:color w:val="auto"/>
        </w:rPr>
      </w:pPr>
      <w:r w:rsidRPr="00622632">
        <w:rPr>
          <w:rFonts w:cs="Times New Roman"/>
          <w:color w:val="auto"/>
        </w:rPr>
        <w:t xml:space="preserve">realizacja przedmiotu zamówienia w miejscu i czasie ściśle określonym przez Zamawiającego, w oparciu o przedstawiany na bieżąco przez Zamawiającego </w:t>
      </w:r>
      <w:r w:rsidRPr="00622632">
        <w:rPr>
          <w:rFonts w:cs="Times New Roman"/>
          <w:color w:val="auto"/>
        </w:rPr>
        <w:br/>
        <w:t>harmonogram, uaktualniany w odniesieniu do możliwości i potrzeb Uczestników Projektu;</w:t>
      </w:r>
    </w:p>
    <w:p w14:paraId="3BA8A6A9" w14:textId="77777777" w:rsidR="00871F53" w:rsidRPr="00622632" w:rsidRDefault="00871F53" w:rsidP="00871F53">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786"/>
        <w:rPr>
          <w:rFonts w:cs="Times New Roman"/>
          <w:color w:val="auto"/>
        </w:rPr>
      </w:pPr>
      <w:r w:rsidRPr="00622632">
        <w:rPr>
          <w:rFonts w:cs="Times New Roman"/>
          <w:color w:val="auto"/>
        </w:rPr>
        <w:t xml:space="preserve">akceptacja organizacji zajęć w godzinach 7-21 we wskazanych przez </w:t>
      </w:r>
      <w:r w:rsidRPr="00622632">
        <w:rPr>
          <w:rFonts w:cs="Times New Roman"/>
          <w:color w:val="auto"/>
        </w:rPr>
        <w:br/>
        <w:t>Zamawiającego miejscach, bez możliwości ich zmiany (pełna dyspozycyjność);</w:t>
      </w:r>
    </w:p>
    <w:p w14:paraId="500E6A99" w14:textId="77777777" w:rsidR="00871F53" w:rsidRPr="00622632" w:rsidRDefault="00871F53" w:rsidP="00871F53">
      <w:pPr>
        <w:pStyle w:val="Akapitzlist"/>
        <w:numPr>
          <w:ilvl w:val="0"/>
          <w:numId w:val="10"/>
        </w:numPr>
        <w:tabs>
          <w:tab w:val="left" w:pos="0"/>
        </w:tabs>
        <w:spacing w:after="0" w:line="240" w:lineRule="auto"/>
        <w:ind w:left="786"/>
        <w:rPr>
          <w:rFonts w:cs="Times New Roman"/>
          <w:color w:val="auto"/>
        </w:rPr>
      </w:pPr>
      <w:r w:rsidRPr="00622632">
        <w:rPr>
          <w:rFonts w:cs="Times New Roman"/>
          <w:color w:val="auto"/>
        </w:rPr>
        <w:t xml:space="preserve">Wymagana dyspozycyjność podyktowana jest dostosowaniem wsparcia w projekcie do zdiagnozowanych potrzeb i możliwości Uczestników Projektu, zabezpieczeniem prawidłowej realizacji projektu oraz zapewnieniem zgodności działań z </w:t>
      </w:r>
      <w:r w:rsidRPr="00622632">
        <w:rPr>
          <w:rFonts w:cs="Times New Roman"/>
          <w:bCs/>
          <w:color w:val="auto"/>
        </w:rPr>
        <w:t>Wytycznymi w zakresie kwalifikowalności wydatków.</w:t>
      </w:r>
    </w:p>
    <w:p w14:paraId="541C5B2E" w14:textId="77777777" w:rsidR="00871F53" w:rsidRPr="00622632" w:rsidRDefault="00871F53" w:rsidP="00871F53">
      <w:pPr>
        <w:pStyle w:val="Akapitzlist"/>
        <w:numPr>
          <w:ilvl w:val="0"/>
          <w:numId w:val="14"/>
        </w:numPr>
        <w:tabs>
          <w:tab w:val="left" w:pos="0"/>
        </w:tabs>
        <w:spacing w:after="0" w:line="240" w:lineRule="auto"/>
        <w:ind w:left="360"/>
        <w:rPr>
          <w:rFonts w:cs="Times New Roman"/>
          <w:color w:val="auto"/>
        </w:rPr>
      </w:pPr>
      <w:r w:rsidRPr="00622632">
        <w:rPr>
          <w:rFonts w:cs="Times New Roman"/>
          <w:color w:val="auto"/>
        </w:rPr>
        <w:t>Prawidłowa i efektywna realizacja powierzonych zadań w okresie trwania umowy.</w:t>
      </w:r>
    </w:p>
    <w:p w14:paraId="5EE2C741" w14:textId="77777777" w:rsidR="00871F53" w:rsidRPr="00622632" w:rsidRDefault="00871F53" w:rsidP="00871F53">
      <w:pPr>
        <w:pStyle w:val="Akapitzlist"/>
        <w:numPr>
          <w:ilvl w:val="0"/>
          <w:numId w:val="14"/>
        </w:numPr>
        <w:tabs>
          <w:tab w:val="left" w:pos="0"/>
          <w:tab w:val="left" w:pos="426"/>
        </w:tabs>
        <w:spacing w:after="0" w:line="240" w:lineRule="auto"/>
        <w:ind w:left="360"/>
        <w:rPr>
          <w:rFonts w:cs="Times New Roman"/>
          <w:color w:val="auto"/>
        </w:rPr>
      </w:pPr>
      <w:r w:rsidRPr="00622632">
        <w:rPr>
          <w:rFonts w:cs="Times New Roman"/>
          <w:color w:val="auto"/>
        </w:rPr>
        <w:t>Systematyczne i terminowe przekazywanie dokumentacji, w tym oryginałów list obecności, dzienników i innych dokumentów związanych z realizacją usług wraz z wystawieniem faktury VAT/rachunku zgodnie z umową.</w:t>
      </w:r>
    </w:p>
    <w:p w14:paraId="24D82E28" w14:textId="3D02F6C2" w:rsidR="00871F53" w:rsidRPr="00871F53" w:rsidRDefault="00871F53" w:rsidP="00871F53">
      <w:pPr>
        <w:tabs>
          <w:tab w:val="left" w:pos="1134"/>
        </w:tabs>
        <w:jc w:val="both"/>
        <w:rPr>
          <w:rFonts w:cs="Times New Roman"/>
          <w:color w:val="auto"/>
        </w:rPr>
      </w:pPr>
      <w:r w:rsidRPr="00622632">
        <w:rPr>
          <w:rFonts w:cs="Times New Roman"/>
          <w:color w:val="auto"/>
        </w:rPr>
        <w:t>Informowanie uczestników o współfinansowaniu ze środków Unii Europejskiej.</w:t>
      </w:r>
    </w:p>
    <w:p w14:paraId="46AC7CAA" w14:textId="77777777" w:rsidR="003B6FD5" w:rsidRPr="003F0E1F" w:rsidRDefault="003B6FD5" w:rsidP="00622632">
      <w:pPr>
        <w:tabs>
          <w:tab w:val="left" w:pos="709"/>
        </w:tabs>
        <w:ind w:left="709"/>
        <w:jc w:val="both"/>
        <w:rPr>
          <w:rFonts w:cs="Times New Roman"/>
          <w:color w:val="auto"/>
        </w:rPr>
      </w:pPr>
    </w:p>
    <w:p w14:paraId="63542C8C" w14:textId="77777777" w:rsidR="00713F99" w:rsidRPr="003F0E1F" w:rsidRDefault="00713F99" w:rsidP="00622632">
      <w:pPr>
        <w:pStyle w:val="TreA"/>
        <w:jc w:val="both"/>
        <w:rPr>
          <w:rStyle w:val="xbe"/>
          <w:rFonts w:ascii="Times New Roman" w:hAnsi="Times New Roman" w:cs="Times New Roman"/>
          <w:b/>
          <w:bCs/>
          <w:color w:val="auto"/>
          <w:sz w:val="24"/>
          <w:szCs w:val="24"/>
        </w:rPr>
      </w:pPr>
      <w:r w:rsidRPr="003F0E1F">
        <w:rPr>
          <w:rStyle w:val="xbe"/>
          <w:rFonts w:ascii="Times New Roman" w:hAnsi="Times New Roman" w:cs="Times New Roman"/>
          <w:b/>
          <w:bCs/>
          <w:color w:val="auto"/>
          <w:sz w:val="24"/>
          <w:szCs w:val="24"/>
          <w:u w:val="single"/>
        </w:rPr>
        <w:t>Kryteria i sposób oceny ofert</w:t>
      </w:r>
      <w:r w:rsidRPr="003F0E1F">
        <w:rPr>
          <w:rStyle w:val="xbe"/>
          <w:rFonts w:ascii="Times New Roman" w:hAnsi="Times New Roman" w:cs="Times New Roman"/>
          <w:b/>
          <w:bCs/>
          <w:color w:val="auto"/>
          <w:sz w:val="24"/>
          <w:szCs w:val="24"/>
        </w:rPr>
        <w:t xml:space="preserve">: </w:t>
      </w:r>
    </w:p>
    <w:p w14:paraId="2F3DE263" w14:textId="77777777" w:rsidR="00713F99" w:rsidRPr="003F0E1F" w:rsidRDefault="00713F99" w:rsidP="00622632">
      <w:pPr>
        <w:pStyle w:val="TreA"/>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Po spełnieniu przez oferentów wszystkich wskazanych wyżej kryteriów i warunków udziału w postępowaniu , każda ważna oferta poddana zostanie ocenie punktowej. Zamawiający przy wyborze oferty będzie kierował się następującymi kryteriami:</w:t>
      </w:r>
    </w:p>
    <w:p w14:paraId="7422AD2E" w14:textId="77777777" w:rsidR="00713F99" w:rsidRPr="003F0E1F" w:rsidRDefault="00713F99" w:rsidP="00622632">
      <w:pPr>
        <w:pStyle w:val="TreA"/>
        <w:jc w:val="both"/>
        <w:rPr>
          <w:rFonts w:ascii="Times New Roman" w:hAnsi="Times New Roman" w:cs="Times New Roman"/>
          <w:color w:val="auto"/>
          <w:sz w:val="24"/>
          <w:szCs w:val="24"/>
        </w:rPr>
      </w:pPr>
    </w:p>
    <w:p w14:paraId="715AA6E8" w14:textId="77777777" w:rsidR="00713F99" w:rsidRPr="003F0E1F" w:rsidRDefault="00713F99" w:rsidP="00622632">
      <w:pPr>
        <w:pStyle w:val="TreA"/>
        <w:jc w:val="both"/>
        <w:rPr>
          <w:rStyle w:val="xbe"/>
          <w:rFonts w:ascii="Times New Roman" w:hAnsi="Times New Roman" w:cs="Times New Roman"/>
          <w:sz w:val="24"/>
          <w:szCs w:val="24"/>
          <w:u w:val="single"/>
        </w:rPr>
      </w:pPr>
      <w:r w:rsidRPr="003F0E1F">
        <w:rPr>
          <w:rStyle w:val="xbe"/>
          <w:rFonts w:ascii="Times New Roman" w:hAnsi="Times New Roman" w:cs="Times New Roman"/>
          <w:sz w:val="24"/>
          <w:szCs w:val="24"/>
          <w:u w:val="single"/>
        </w:rPr>
        <w:t>1 Kryterium 70% cena:</w:t>
      </w:r>
    </w:p>
    <w:p w14:paraId="3DC21362" w14:textId="77777777" w:rsidR="00713F99" w:rsidRPr="003F0E1F" w:rsidRDefault="00713F99" w:rsidP="00622632">
      <w:pPr>
        <w:pStyle w:val="TreA"/>
        <w:jc w:val="both"/>
        <w:rPr>
          <w:rFonts w:ascii="Times New Roman" w:hAnsi="Times New Roman" w:cs="Times New Roman"/>
          <w:sz w:val="24"/>
          <w:szCs w:val="24"/>
        </w:rPr>
      </w:pPr>
    </w:p>
    <w:p w14:paraId="596E6F3E"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Cena powinna być podana w złotych wraz ze wszystkimi należnymi podatkami i obciążaniami.</w:t>
      </w:r>
    </w:p>
    <w:p w14:paraId="7CAE72CA"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Punkty przyznawane za kryterium cena będą liczone wg następującego wzoru:</w:t>
      </w:r>
    </w:p>
    <w:p w14:paraId="4B76A458"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 xml:space="preserve">C=(Cmin:C0)x70 </w:t>
      </w:r>
    </w:p>
    <w:p w14:paraId="218BB2A4"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gdzie:</w:t>
      </w:r>
    </w:p>
    <w:p w14:paraId="0750FBEC"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C- liczba punktów przyznane danej ofercie,</w:t>
      </w:r>
    </w:p>
    <w:p w14:paraId="48DD4501" w14:textId="77777777" w:rsidR="00713F99" w:rsidRPr="003F0E1F" w:rsidRDefault="00713F99" w:rsidP="00622632">
      <w:pPr>
        <w:pStyle w:val="TreA"/>
        <w:jc w:val="both"/>
        <w:rPr>
          <w:rStyle w:val="xbe"/>
          <w:rFonts w:ascii="Times New Roman" w:hAnsi="Times New Roman" w:cs="Times New Roman"/>
          <w:sz w:val="24"/>
          <w:szCs w:val="24"/>
        </w:rPr>
      </w:pPr>
      <w:proofErr w:type="spellStart"/>
      <w:r w:rsidRPr="003F0E1F">
        <w:rPr>
          <w:rStyle w:val="xbe"/>
          <w:rFonts w:ascii="Times New Roman" w:hAnsi="Times New Roman" w:cs="Times New Roman"/>
          <w:sz w:val="24"/>
          <w:szCs w:val="24"/>
        </w:rPr>
        <w:t>Cmin</w:t>
      </w:r>
      <w:proofErr w:type="spellEnd"/>
      <w:r w:rsidRPr="003F0E1F">
        <w:rPr>
          <w:rStyle w:val="xbe"/>
          <w:rFonts w:ascii="Times New Roman" w:hAnsi="Times New Roman" w:cs="Times New Roman"/>
          <w:sz w:val="24"/>
          <w:szCs w:val="24"/>
        </w:rPr>
        <w:t>- najniższa cena pośród ważnych ofert</w:t>
      </w:r>
    </w:p>
    <w:p w14:paraId="6BAD2103"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C0- Cena obliczona badanej oferty</w:t>
      </w:r>
    </w:p>
    <w:p w14:paraId="6BD84E46"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Maksymalnie liczba punktów do uzyskania przez Wykonawcę w kryterium cena wynosi 70.</w:t>
      </w:r>
    </w:p>
    <w:p w14:paraId="643FB9B4" w14:textId="77777777" w:rsidR="00713F99" w:rsidRPr="003F0E1F" w:rsidRDefault="00713F99" w:rsidP="00622632">
      <w:pPr>
        <w:pStyle w:val="TreA"/>
        <w:jc w:val="both"/>
        <w:rPr>
          <w:rFonts w:ascii="Times New Roman" w:hAnsi="Times New Roman" w:cs="Times New Roman"/>
          <w:sz w:val="24"/>
          <w:szCs w:val="24"/>
        </w:rPr>
      </w:pPr>
    </w:p>
    <w:p w14:paraId="7BC42C57" w14:textId="77777777" w:rsidR="00713F99" w:rsidRPr="003F0E1F" w:rsidRDefault="00713F99" w:rsidP="00622632">
      <w:pPr>
        <w:pStyle w:val="TreA"/>
        <w:jc w:val="both"/>
        <w:rPr>
          <w:rStyle w:val="xbe"/>
          <w:rFonts w:ascii="Times New Roman" w:hAnsi="Times New Roman" w:cs="Times New Roman"/>
          <w:sz w:val="24"/>
          <w:szCs w:val="24"/>
          <w:u w:val="single"/>
        </w:rPr>
      </w:pPr>
      <w:r w:rsidRPr="003F0E1F">
        <w:rPr>
          <w:rStyle w:val="xbe"/>
          <w:rFonts w:ascii="Times New Roman" w:hAnsi="Times New Roman" w:cs="Times New Roman"/>
          <w:sz w:val="24"/>
          <w:szCs w:val="24"/>
          <w:u w:val="single"/>
        </w:rPr>
        <w:t>2 Kryterium 30%  Gotowość do realizacji zamówienia</w:t>
      </w:r>
    </w:p>
    <w:p w14:paraId="2FE612C6"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 xml:space="preserve">Najwyższą liczbę̨ punktów otrzyma oferta zawierająca najkrótszy okres (liczony w dniach) pomiędzy dniem przekazania przez Zamawiającego Wykonawcy każdorazowo wezwania do zrealizowania zajęć (danej sesji zajęć), a dniem rozpoczęcia tych zajęć (przykładowo, jeżeli Wykonawca wskaże </w:t>
      </w:r>
      <w:r w:rsidR="00622632" w:rsidRPr="003F0E1F">
        <w:rPr>
          <w:rStyle w:val="xbe"/>
          <w:rFonts w:ascii="Times New Roman" w:hAnsi="Times New Roman" w:cs="Times New Roman"/>
          <w:sz w:val="24"/>
          <w:szCs w:val="24"/>
        </w:rPr>
        <w:br/>
      </w:r>
      <w:r w:rsidRPr="003F0E1F">
        <w:rPr>
          <w:rStyle w:val="xbe"/>
          <w:rFonts w:ascii="Times New Roman" w:hAnsi="Times New Roman" w:cs="Times New Roman"/>
          <w:sz w:val="24"/>
          <w:szCs w:val="24"/>
        </w:rPr>
        <w:t>w ofercie okres 14 dni, to Zamawiający będzie uprawniony każdorazowo wyznaczyć́ termin zajęć (danej sesji zajęć) najwcześniej na dzień́ wypadający 14 dni po przekazaniu Wykonawcy wezwania; w przypadku niezrealizowania zajęć w miejscu i terminie wskazanym przez Zamawiającego, Wykonawca podlega karze umownej), zgodnie ze wzorem:</w:t>
      </w:r>
    </w:p>
    <w:p w14:paraId="286AF180"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Punkty przyznawane za kryterium gotowości będą liczone wg następującego wzoru:</w:t>
      </w:r>
    </w:p>
    <w:p w14:paraId="29BF7E7D"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G = (G min : G 0 ) x 30</w:t>
      </w:r>
    </w:p>
    <w:p w14:paraId="326443B9"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lastRenderedPageBreak/>
        <w:t>gdzie:</w:t>
      </w:r>
    </w:p>
    <w:p w14:paraId="4B86E088"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G – liczba punktów przyznana danej ofercie,</w:t>
      </w:r>
    </w:p>
    <w:p w14:paraId="10609075" w14:textId="77777777" w:rsidR="0065261F" w:rsidRPr="003F0E1F" w:rsidRDefault="0065261F" w:rsidP="00622632">
      <w:pPr>
        <w:pStyle w:val="TreA"/>
        <w:jc w:val="both"/>
        <w:rPr>
          <w:rStyle w:val="xbe"/>
          <w:rFonts w:ascii="Times New Roman" w:hAnsi="Times New Roman" w:cs="Times New Roman"/>
          <w:sz w:val="24"/>
          <w:szCs w:val="24"/>
        </w:rPr>
      </w:pPr>
    </w:p>
    <w:p w14:paraId="6392A42E"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G min – najwyższa gotowość ( najmniejsza liczba dni) spośród ważnych ofert,</w:t>
      </w:r>
    </w:p>
    <w:p w14:paraId="0BB16416"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G 0 – gotowość (liczba dni) obliczona badanej oferty.</w:t>
      </w:r>
    </w:p>
    <w:p w14:paraId="2F595EA2" w14:textId="77777777" w:rsidR="00713F99" w:rsidRPr="003F0E1F" w:rsidRDefault="00713F99" w:rsidP="00622632">
      <w:pPr>
        <w:pStyle w:val="TreA"/>
        <w:jc w:val="both"/>
        <w:rPr>
          <w:rStyle w:val="xbe"/>
          <w:rFonts w:ascii="Times New Roman" w:hAnsi="Times New Roman" w:cs="Times New Roman"/>
          <w:sz w:val="24"/>
          <w:szCs w:val="24"/>
        </w:rPr>
      </w:pPr>
      <w:r w:rsidRPr="003F0E1F">
        <w:rPr>
          <w:rStyle w:val="xbe"/>
          <w:rFonts w:ascii="Times New Roman" w:hAnsi="Times New Roman" w:cs="Times New Roman"/>
          <w:sz w:val="24"/>
          <w:szCs w:val="24"/>
        </w:rPr>
        <w:t>Maksymalna liczba punktów do uzyskania przez Wykonawcę w kryterium gotowości wynosi 30.</w:t>
      </w:r>
    </w:p>
    <w:p w14:paraId="63744B27" w14:textId="77777777" w:rsidR="00713F99" w:rsidRPr="003F0E1F" w:rsidRDefault="00713F99" w:rsidP="00622632">
      <w:pPr>
        <w:pStyle w:val="TreA"/>
        <w:jc w:val="both"/>
        <w:rPr>
          <w:rFonts w:ascii="Times New Roman" w:hAnsi="Times New Roman" w:cs="Times New Roman"/>
          <w:color w:val="auto"/>
          <w:sz w:val="24"/>
          <w:szCs w:val="24"/>
        </w:rPr>
      </w:pPr>
    </w:p>
    <w:p w14:paraId="0CA3B2D2" w14:textId="77777777" w:rsidR="00621C0D" w:rsidRPr="003F0E1F" w:rsidRDefault="00621C0D" w:rsidP="00621C0D">
      <w:pPr>
        <w:pStyle w:val="TreA"/>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Osobą upoważnioną do zaciągania zobowiązań́ w imieniu Fundacji Stałego Rozwoju jest Natalia Pociecha. Osobami wykonującymi w imieniu Fundacji Stałego Rozwoju czynności związane z przygotowaniem i przeprowadzeniem procedury wyboru wykonawcy jest: Natalia Pociecha.</w:t>
      </w:r>
    </w:p>
    <w:p w14:paraId="7F0FEC17" w14:textId="77777777" w:rsidR="00621C0D" w:rsidRPr="003F0E1F" w:rsidRDefault="00621C0D" w:rsidP="00621C0D">
      <w:pPr>
        <w:pStyle w:val="TreA"/>
        <w:numPr>
          <w:ilvl w:val="0"/>
          <w:numId w:val="5"/>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 xml:space="preserve">Zamawiający zastrzega sobie możliwość negocjowania cen z Wykonawcą, który złoży najkorzystniejszą ofertę , w przypadku gdy wartość oferty przewyższa kwotę środków przeznaczonych na zamówienie, </w:t>
      </w:r>
    </w:p>
    <w:p w14:paraId="20E12B57" w14:textId="77777777" w:rsidR="00621C0D" w:rsidRPr="003F0E1F" w:rsidRDefault="00621C0D" w:rsidP="00621C0D">
      <w:pPr>
        <w:pStyle w:val="TreA"/>
        <w:numPr>
          <w:ilvl w:val="0"/>
          <w:numId w:val="5"/>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Okres związania ofertą wynosi 30 dni.</w:t>
      </w:r>
    </w:p>
    <w:p w14:paraId="79485B2E" w14:textId="77777777" w:rsidR="00621C0D" w:rsidRPr="003F0E1F" w:rsidRDefault="00621C0D" w:rsidP="00621C0D">
      <w:pPr>
        <w:pStyle w:val="TreA"/>
        <w:numPr>
          <w:ilvl w:val="0"/>
          <w:numId w:val="5"/>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W przypadku uchylenia się Wykonawcy od podpisania umowy, Zamawiający zastrzega możliwość podpisania umowy z następnym w kolejności Wykonawcą.</w:t>
      </w:r>
    </w:p>
    <w:p w14:paraId="67DEE4DA" w14:textId="77777777" w:rsidR="00621C0D" w:rsidRPr="003F0E1F" w:rsidRDefault="00621C0D" w:rsidP="00621C0D">
      <w:pPr>
        <w:pStyle w:val="TreA"/>
        <w:numPr>
          <w:ilvl w:val="0"/>
          <w:numId w:val="5"/>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 xml:space="preserve">W przypadku zaistnienia sytuacji związanej z potrzebą dokonania stosownych zmian w umowie w celu właściwej realizacji projektu zastrzega się możliwość dokonania niniejszych zmian na drodze aneksu do umowy: </w:t>
      </w:r>
    </w:p>
    <w:p w14:paraId="6CFE63D2" w14:textId="77777777" w:rsidR="00621C0D" w:rsidRPr="003F0E1F" w:rsidRDefault="00621C0D" w:rsidP="00621C0D">
      <w:pPr>
        <w:pStyle w:val="TreA"/>
        <w:numPr>
          <w:ilvl w:val="0"/>
          <w:numId w:val="7"/>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Okres i harmonogram realizacji umowy</w:t>
      </w:r>
    </w:p>
    <w:p w14:paraId="76486D51" w14:textId="77777777" w:rsidR="00621C0D" w:rsidRPr="003F0E1F" w:rsidRDefault="00621C0D" w:rsidP="00621C0D">
      <w:pPr>
        <w:pStyle w:val="TreA"/>
        <w:numPr>
          <w:ilvl w:val="0"/>
          <w:numId w:val="7"/>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Ostatecznej liczby uczestników</w:t>
      </w:r>
    </w:p>
    <w:p w14:paraId="5396AA58" w14:textId="77777777" w:rsidR="00621C0D" w:rsidRPr="003F0E1F" w:rsidRDefault="00621C0D" w:rsidP="00621C0D">
      <w:pPr>
        <w:pStyle w:val="TreA"/>
        <w:numPr>
          <w:ilvl w:val="0"/>
          <w:numId w:val="7"/>
        </w:numPr>
        <w:jc w:val="both"/>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rPr>
        <w:t xml:space="preserve">Zwiększenia wartości zamówienia </w:t>
      </w:r>
    </w:p>
    <w:p w14:paraId="7D2BAD5D" w14:textId="77777777" w:rsidR="00713F99" w:rsidRPr="003F0E1F" w:rsidRDefault="00713F99" w:rsidP="00713F99">
      <w:pPr>
        <w:pStyle w:val="TreA"/>
        <w:spacing w:line="288" w:lineRule="auto"/>
        <w:jc w:val="both"/>
        <w:rPr>
          <w:rStyle w:val="xbe"/>
          <w:rFonts w:ascii="Times New Roman" w:hAnsi="Times New Roman" w:cs="Times New Roman"/>
          <w:color w:val="auto"/>
          <w:sz w:val="24"/>
          <w:szCs w:val="24"/>
        </w:rPr>
      </w:pPr>
    </w:p>
    <w:p w14:paraId="0FA6B1D7" w14:textId="77777777" w:rsidR="00713F99" w:rsidRPr="003F0E1F" w:rsidRDefault="00713F99" w:rsidP="00713F99">
      <w:pPr>
        <w:pStyle w:val="TreA"/>
        <w:spacing w:line="288" w:lineRule="auto"/>
        <w:jc w:val="right"/>
        <w:rPr>
          <w:rStyle w:val="xbe"/>
          <w:rFonts w:ascii="Times New Roman" w:hAnsi="Times New Roman" w:cs="Times New Roman"/>
          <w:color w:val="auto"/>
          <w:sz w:val="24"/>
          <w:szCs w:val="24"/>
        </w:rPr>
      </w:pPr>
      <w:r w:rsidRPr="003F0E1F">
        <w:rPr>
          <w:rStyle w:val="xbe"/>
          <w:rFonts w:ascii="Times New Roman" w:hAnsi="Times New Roman" w:cs="Times New Roman"/>
          <w:color w:val="auto"/>
          <w:sz w:val="24"/>
          <w:szCs w:val="24"/>
          <w:u w:val="single"/>
        </w:rPr>
        <w:t>Podpis i pieczęć Zamawiającego</w:t>
      </w:r>
      <w:r w:rsidRPr="003F0E1F">
        <w:rPr>
          <w:rStyle w:val="xbe"/>
          <w:rFonts w:ascii="Times New Roman" w:hAnsi="Times New Roman" w:cs="Times New Roman"/>
          <w:color w:val="auto"/>
          <w:sz w:val="24"/>
          <w:szCs w:val="24"/>
        </w:rPr>
        <w:t xml:space="preserve"> </w:t>
      </w:r>
    </w:p>
    <w:p w14:paraId="09012BB2" w14:textId="77777777" w:rsidR="00713F99" w:rsidRPr="003F0E1F" w:rsidRDefault="00713F99" w:rsidP="00713F99">
      <w:pPr>
        <w:pStyle w:val="TreA"/>
        <w:spacing w:line="288" w:lineRule="auto"/>
        <w:jc w:val="both"/>
        <w:rPr>
          <w:rFonts w:ascii="Times New Roman" w:hAnsi="Times New Roman" w:cs="Times New Roman"/>
          <w:color w:val="auto"/>
          <w:sz w:val="24"/>
          <w:szCs w:val="24"/>
        </w:rPr>
      </w:pPr>
    </w:p>
    <w:p w14:paraId="0CF6140C" w14:textId="77777777" w:rsidR="000056F5" w:rsidRPr="003F0E1F" w:rsidRDefault="000056F5" w:rsidP="00713F99">
      <w:pPr>
        <w:pStyle w:val="TreA"/>
        <w:spacing w:line="288" w:lineRule="auto"/>
        <w:rPr>
          <w:rStyle w:val="xbe"/>
          <w:rFonts w:ascii="Times New Roman" w:hAnsi="Times New Roman" w:cs="Times New Roman"/>
          <w:i/>
          <w:iCs/>
          <w:sz w:val="24"/>
          <w:szCs w:val="24"/>
        </w:rPr>
      </w:pPr>
    </w:p>
    <w:p w14:paraId="576BD5AB" w14:textId="0160BE4B" w:rsidR="000056F5" w:rsidRPr="003F0E1F" w:rsidRDefault="000056F5" w:rsidP="00713F99">
      <w:pPr>
        <w:pStyle w:val="TreA"/>
        <w:spacing w:line="288" w:lineRule="auto"/>
        <w:rPr>
          <w:rStyle w:val="xbe"/>
          <w:rFonts w:ascii="Times New Roman" w:hAnsi="Times New Roman" w:cs="Times New Roman"/>
          <w:i/>
          <w:iCs/>
          <w:sz w:val="24"/>
          <w:szCs w:val="24"/>
        </w:rPr>
      </w:pPr>
    </w:p>
    <w:p w14:paraId="7770EF73" w14:textId="2F5C1439" w:rsidR="00621C0D" w:rsidRDefault="00621C0D" w:rsidP="00713F99">
      <w:pPr>
        <w:pStyle w:val="TreA"/>
        <w:spacing w:line="288" w:lineRule="auto"/>
        <w:rPr>
          <w:rStyle w:val="xbe"/>
          <w:rFonts w:ascii="Times New Roman" w:hAnsi="Times New Roman" w:cs="Times New Roman"/>
          <w:i/>
          <w:iCs/>
          <w:sz w:val="24"/>
          <w:szCs w:val="24"/>
        </w:rPr>
      </w:pPr>
    </w:p>
    <w:p w14:paraId="7A8093CA" w14:textId="31B2985B" w:rsidR="004257D4" w:rsidRDefault="004257D4" w:rsidP="00713F99">
      <w:pPr>
        <w:pStyle w:val="TreA"/>
        <w:spacing w:line="288" w:lineRule="auto"/>
        <w:rPr>
          <w:rStyle w:val="xbe"/>
          <w:rFonts w:ascii="Times New Roman" w:hAnsi="Times New Roman" w:cs="Times New Roman"/>
          <w:i/>
          <w:iCs/>
          <w:sz w:val="24"/>
          <w:szCs w:val="24"/>
        </w:rPr>
      </w:pPr>
    </w:p>
    <w:p w14:paraId="20EB9DAD" w14:textId="074C0045" w:rsidR="004257D4" w:rsidRDefault="004257D4" w:rsidP="00713F99">
      <w:pPr>
        <w:pStyle w:val="TreA"/>
        <w:spacing w:line="288" w:lineRule="auto"/>
        <w:rPr>
          <w:rStyle w:val="xbe"/>
          <w:rFonts w:ascii="Times New Roman" w:hAnsi="Times New Roman" w:cs="Times New Roman"/>
          <w:i/>
          <w:iCs/>
          <w:sz w:val="24"/>
          <w:szCs w:val="24"/>
        </w:rPr>
      </w:pPr>
    </w:p>
    <w:p w14:paraId="110BD65C" w14:textId="77777777" w:rsidR="00786E9E" w:rsidRPr="003F0E1F" w:rsidRDefault="00786E9E" w:rsidP="00713F99">
      <w:pPr>
        <w:pStyle w:val="TreA"/>
        <w:spacing w:line="288" w:lineRule="auto"/>
        <w:rPr>
          <w:rStyle w:val="xbe"/>
          <w:rFonts w:ascii="Times New Roman" w:hAnsi="Times New Roman" w:cs="Times New Roman"/>
          <w:i/>
          <w:iCs/>
          <w:sz w:val="24"/>
          <w:szCs w:val="24"/>
        </w:rPr>
      </w:pPr>
    </w:p>
    <w:p w14:paraId="5EF0DBA2" w14:textId="77777777" w:rsidR="00713F99" w:rsidRPr="003F0E1F" w:rsidRDefault="00713F99" w:rsidP="00713F99">
      <w:pPr>
        <w:pStyle w:val="TreA"/>
        <w:spacing w:line="288" w:lineRule="auto"/>
        <w:rPr>
          <w:rStyle w:val="xbe"/>
          <w:rFonts w:ascii="Times New Roman" w:hAnsi="Times New Roman" w:cs="Times New Roman"/>
          <w:i/>
          <w:iCs/>
          <w:sz w:val="24"/>
          <w:szCs w:val="24"/>
        </w:rPr>
      </w:pPr>
      <w:r w:rsidRPr="003F0E1F">
        <w:rPr>
          <w:rStyle w:val="xbe"/>
          <w:rFonts w:ascii="Times New Roman" w:hAnsi="Times New Roman" w:cs="Times New Roman"/>
          <w:i/>
          <w:iCs/>
          <w:sz w:val="24"/>
          <w:szCs w:val="24"/>
        </w:rPr>
        <w:t xml:space="preserve">Załącznik nr 1 - Wzór formularza ofertowego. </w:t>
      </w:r>
    </w:p>
    <w:p w14:paraId="5926BFE0" w14:textId="77777777" w:rsidR="00713F99" w:rsidRPr="003F0E1F" w:rsidRDefault="00713F99" w:rsidP="00713F99">
      <w:pPr>
        <w:pStyle w:val="TreA"/>
        <w:spacing w:line="288" w:lineRule="auto"/>
        <w:rPr>
          <w:rStyle w:val="xbe"/>
          <w:rFonts w:ascii="Times New Roman" w:hAnsi="Times New Roman" w:cs="Times New Roman"/>
          <w:i/>
          <w:iCs/>
          <w:sz w:val="24"/>
          <w:szCs w:val="24"/>
        </w:rPr>
      </w:pPr>
      <w:r w:rsidRPr="003F0E1F">
        <w:rPr>
          <w:rStyle w:val="xbe"/>
          <w:rFonts w:ascii="Times New Roman" w:hAnsi="Times New Roman" w:cs="Times New Roman"/>
          <w:i/>
          <w:iCs/>
          <w:sz w:val="24"/>
          <w:szCs w:val="24"/>
        </w:rPr>
        <w:t xml:space="preserve">Załącznik nr 2 – Oświadczenie o braku powiązań </w:t>
      </w:r>
    </w:p>
    <w:p w14:paraId="3E9BCF0A" w14:textId="77777777" w:rsidR="00713F99" w:rsidRPr="003F0E1F" w:rsidRDefault="00713F99" w:rsidP="00713F99">
      <w:pPr>
        <w:pStyle w:val="TreA"/>
        <w:spacing w:line="288" w:lineRule="auto"/>
        <w:rPr>
          <w:rStyle w:val="xbe"/>
          <w:rFonts w:ascii="Times New Roman" w:hAnsi="Times New Roman" w:cs="Times New Roman"/>
          <w:i/>
          <w:iCs/>
          <w:sz w:val="24"/>
          <w:szCs w:val="24"/>
        </w:rPr>
      </w:pPr>
      <w:r w:rsidRPr="003F0E1F">
        <w:rPr>
          <w:rStyle w:val="xbe"/>
          <w:rFonts w:ascii="Times New Roman" w:hAnsi="Times New Roman" w:cs="Times New Roman"/>
          <w:i/>
          <w:iCs/>
          <w:sz w:val="24"/>
          <w:szCs w:val="24"/>
        </w:rPr>
        <w:t>Załącznik nr 3 – Gotowość</w:t>
      </w:r>
    </w:p>
    <w:p w14:paraId="7A62843A" w14:textId="77777777" w:rsidR="00713F99" w:rsidRPr="003F0E1F" w:rsidRDefault="00713F99" w:rsidP="00713F99">
      <w:pPr>
        <w:pStyle w:val="TreA"/>
        <w:spacing w:line="288" w:lineRule="auto"/>
        <w:rPr>
          <w:rStyle w:val="xbe"/>
          <w:rFonts w:ascii="Times New Roman" w:hAnsi="Times New Roman" w:cs="Times New Roman"/>
          <w:i/>
          <w:iCs/>
          <w:sz w:val="24"/>
          <w:szCs w:val="24"/>
        </w:rPr>
      </w:pPr>
      <w:r w:rsidRPr="003F0E1F">
        <w:rPr>
          <w:rStyle w:val="xbe"/>
          <w:rFonts w:ascii="Times New Roman" w:hAnsi="Times New Roman" w:cs="Times New Roman"/>
          <w:i/>
          <w:iCs/>
          <w:sz w:val="24"/>
          <w:szCs w:val="24"/>
        </w:rPr>
        <w:t xml:space="preserve">Załącznik nr 4 – Doświadczenie </w:t>
      </w:r>
    </w:p>
    <w:p w14:paraId="30779DDB" w14:textId="77777777" w:rsidR="00713F99" w:rsidRPr="003F0E1F" w:rsidRDefault="00713F99" w:rsidP="00713F99">
      <w:pPr>
        <w:pStyle w:val="TreA"/>
        <w:spacing w:line="288" w:lineRule="auto"/>
        <w:rPr>
          <w:rStyle w:val="xbe"/>
          <w:rFonts w:ascii="Times New Roman" w:hAnsi="Times New Roman" w:cs="Times New Roman"/>
          <w:i/>
          <w:iCs/>
          <w:sz w:val="24"/>
          <w:szCs w:val="24"/>
        </w:rPr>
      </w:pPr>
      <w:r w:rsidRPr="003F0E1F">
        <w:rPr>
          <w:rStyle w:val="xbe"/>
          <w:rFonts w:ascii="Times New Roman" w:hAnsi="Times New Roman" w:cs="Times New Roman"/>
          <w:i/>
          <w:iCs/>
          <w:sz w:val="24"/>
          <w:szCs w:val="24"/>
        </w:rPr>
        <w:t xml:space="preserve">Załącznik nr 5 </w:t>
      </w:r>
      <w:r w:rsidR="000056F5" w:rsidRPr="003F0E1F">
        <w:rPr>
          <w:rStyle w:val="xbe"/>
          <w:rFonts w:ascii="Times New Roman" w:hAnsi="Times New Roman" w:cs="Times New Roman"/>
          <w:i/>
          <w:iCs/>
          <w:sz w:val="24"/>
          <w:szCs w:val="24"/>
        </w:rPr>
        <w:t>–</w:t>
      </w:r>
      <w:r w:rsidRPr="003F0E1F">
        <w:rPr>
          <w:rStyle w:val="xbe"/>
          <w:rFonts w:ascii="Times New Roman" w:hAnsi="Times New Roman" w:cs="Times New Roman"/>
          <w:i/>
          <w:iCs/>
          <w:sz w:val="24"/>
          <w:szCs w:val="24"/>
        </w:rPr>
        <w:t xml:space="preserve"> </w:t>
      </w:r>
      <w:r w:rsidR="000056F5" w:rsidRPr="003F0E1F">
        <w:rPr>
          <w:rStyle w:val="xbe"/>
          <w:rFonts w:ascii="Times New Roman" w:hAnsi="Times New Roman" w:cs="Times New Roman"/>
          <w:i/>
          <w:iCs/>
          <w:sz w:val="24"/>
          <w:szCs w:val="24"/>
        </w:rPr>
        <w:t>Klauzula informacyjna</w:t>
      </w:r>
    </w:p>
    <w:p w14:paraId="77EFACE7" w14:textId="77777777" w:rsidR="00713F99" w:rsidRPr="003F0E1F" w:rsidRDefault="00713F99" w:rsidP="00713F99">
      <w:pPr>
        <w:pStyle w:val="TreA"/>
        <w:spacing w:line="288" w:lineRule="auto"/>
        <w:rPr>
          <w:rFonts w:ascii="Times New Roman" w:hAnsi="Times New Roman" w:cs="Times New Roman"/>
          <w:b/>
          <w:bCs/>
          <w:color w:val="auto"/>
          <w:sz w:val="24"/>
          <w:szCs w:val="24"/>
        </w:rPr>
      </w:pPr>
    </w:p>
    <w:p w14:paraId="2113DD0F" w14:textId="4DE21EE2" w:rsidR="00713F99" w:rsidRDefault="00713F99" w:rsidP="00713F99">
      <w:pPr>
        <w:rPr>
          <w:rFonts w:cs="Times New Roman"/>
          <w:b/>
          <w:bCs/>
          <w:color w:val="auto"/>
        </w:rPr>
      </w:pPr>
      <w:r w:rsidRPr="003F0E1F">
        <w:rPr>
          <w:rFonts w:cs="Times New Roman"/>
          <w:b/>
          <w:bCs/>
          <w:color w:val="auto"/>
        </w:rPr>
        <w:br w:type="page"/>
      </w:r>
    </w:p>
    <w:p w14:paraId="76C79D7D" w14:textId="77777777" w:rsidR="00282840" w:rsidRPr="003F0E1F" w:rsidRDefault="00282840" w:rsidP="00713F99">
      <w:pPr>
        <w:rPr>
          <w:rFonts w:cs="Times New Roman"/>
          <w:b/>
          <w:bCs/>
          <w:color w:val="auto"/>
        </w:rPr>
      </w:pPr>
    </w:p>
    <w:p w14:paraId="12145302" w14:textId="77777777" w:rsidR="00713F99" w:rsidRPr="00FB0FEA" w:rsidRDefault="00713F99" w:rsidP="00713F99">
      <w:pPr>
        <w:pStyle w:val="TreA"/>
        <w:spacing w:line="288" w:lineRule="auto"/>
        <w:rPr>
          <w:rFonts w:ascii="Cambria" w:hAnsi="Cambria"/>
          <w:b/>
          <w:bCs/>
        </w:rPr>
      </w:pPr>
      <w:r w:rsidRPr="00FB0FEA">
        <w:rPr>
          <w:rFonts w:ascii="Cambria" w:hAnsi="Cambria"/>
          <w:b/>
          <w:bCs/>
        </w:rPr>
        <w:t>Załącznik nr 1</w:t>
      </w:r>
    </w:p>
    <w:p w14:paraId="30C11CF0" w14:textId="77777777" w:rsidR="00713F99" w:rsidRPr="00FB0FEA" w:rsidRDefault="00713F99" w:rsidP="00713F99">
      <w:pPr>
        <w:pStyle w:val="TreA"/>
        <w:spacing w:line="288" w:lineRule="auto"/>
        <w:jc w:val="center"/>
        <w:rPr>
          <w:rFonts w:ascii="Cambria" w:hAnsi="Cambria"/>
          <w:b/>
          <w:bCs/>
        </w:rPr>
      </w:pPr>
    </w:p>
    <w:p w14:paraId="1D6EF9C8" w14:textId="77777777" w:rsidR="00B64F3E" w:rsidRPr="00C5152D" w:rsidRDefault="00B64F3E" w:rsidP="00B64F3E">
      <w:pPr>
        <w:pStyle w:val="TreA"/>
        <w:spacing w:line="288" w:lineRule="auto"/>
        <w:jc w:val="center"/>
        <w:rPr>
          <w:rStyle w:val="xbe"/>
          <w:rFonts w:ascii="Times New Roman" w:hAnsi="Times New Roman" w:cs="Times New Roman"/>
          <w:b/>
          <w:bCs/>
          <w:sz w:val="24"/>
          <w:szCs w:val="24"/>
        </w:rPr>
      </w:pPr>
      <w:r w:rsidRPr="00C5152D">
        <w:rPr>
          <w:rStyle w:val="xbe"/>
          <w:rFonts w:ascii="Times New Roman" w:hAnsi="Times New Roman" w:cs="Times New Roman"/>
          <w:b/>
          <w:bCs/>
          <w:sz w:val="24"/>
          <w:szCs w:val="24"/>
        </w:rPr>
        <w:t>Oferta</w:t>
      </w:r>
    </w:p>
    <w:p w14:paraId="457131EA" w14:textId="132AC5B7" w:rsidR="00B64F3E" w:rsidRPr="00C5152D" w:rsidRDefault="00B64F3E" w:rsidP="00B64F3E">
      <w:pPr>
        <w:pStyle w:val="TreA"/>
        <w:contextualSpacing/>
        <w:jc w:val="both"/>
        <w:rPr>
          <w:rStyle w:val="xbe"/>
          <w:rFonts w:ascii="Times New Roman" w:hAnsi="Times New Roman" w:cs="Times New Roman"/>
          <w:color w:val="auto"/>
          <w:sz w:val="24"/>
          <w:szCs w:val="24"/>
        </w:rPr>
      </w:pPr>
      <w:r w:rsidRPr="00C5152D">
        <w:rPr>
          <w:rStyle w:val="xbe"/>
          <w:rFonts w:ascii="Times New Roman" w:hAnsi="Times New Roman" w:cs="Times New Roman"/>
          <w:sz w:val="24"/>
          <w:szCs w:val="24"/>
        </w:rPr>
        <w:t xml:space="preserve">W odpowiedzi na zamówienie z dnia </w:t>
      </w:r>
      <w:r w:rsidR="003837F0">
        <w:rPr>
          <w:rStyle w:val="xbe"/>
          <w:rFonts w:ascii="Times New Roman" w:hAnsi="Times New Roman" w:cs="Times New Roman"/>
          <w:b/>
          <w:bCs/>
          <w:color w:val="auto"/>
          <w:sz w:val="24"/>
          <w:szCs w:val="24"/>
        </w:rPr>
        <w:t>2021-0</w:t>
      </w:r>
      <w:r w:rsidR="003B4AB3">
        <w:rPr>
          <w:rStyle w:val="xbe"/>
          <w:rFonts w:ascii="Times New Roman" w:hAnsi="Times New Roman" w:cs="Times New Roman"/>
          <w:b/>
          <w:bCs/>
          <w:color w:val="auto"/>
          <w:sz w:val="24"/>
          <w:szCs w:val="24"/>
        </w:rPr>
        <w:t>8</w:t>
      </w:r>
      <w:r w:rsidR="003837F0">
        <w:rPr>
          <w:rStyle w:val="xbe"/>
          <w:rFonts w:ascii="Times New Roman" w:hAnsi="Times New Roman" w:cs="Times New Roman"/>
          <w:b/>
          <w:bCs/>
          <w:color w:val="auto"/>
          <w:sz w:val="24"/>
          <w:szCs w:val="24"/>
        </w:rPr>
        <w:t>-</w:t>
      </w:r>
      <w:r w:rsidR="003B4AB3">
        <w:rPr>
          <w:rStyle w:val="xbe"/>
          <w:rFonts w:ascii="Times New Roman" w:hAnsi="Times New Roman" w:cs="Times New Roman"/>
          <w:b/>
          <w:bCs/>
          <w:color w:val="auto"/>
          <w:sz w:val="24"/>
          <w:szCs w:val="24"/>
        </w:rPr>
        <w:t>05</w:t>
      </w:r>
      <w:r w:rsidRPr="00C5152D">
        <w:rPr>
          <w:rStyle w:val="xbe"/>
          <w:rFonts w:ascii="Times New Roman" w:hAnsi="Times New Roman" w:cs="Times New Roman"/>
          <w:color w:val="auto"/>
          <w:sz w:val="24"/>
          <w:szCs w:val="24"/>
        </w:rPr>
        <w:t xml:space="preserve"> w ramach projektu pt. „Możesz więcej!” RPMA.09.01.00-14-d382/19 realizowanego w ramach Regionalnego Programu Operacyjnego Województwa Mazowieckiego 2014-2020</w:t>
      </w:r>
    </w:p>
    <w:p w14:paraId="2294CA0E" w14:textId="77777777" w:rsidR="00B64F3E" w:rsidRPr="00C5152D" w:rsidRDefault="00B64F3E" w:rsidP="00B64F3E">
      <w:pPr>
        <w:pStyle w:val="TreA"/>
        <w:jc w:val="center"/>
        <w:rPr>
          <w:rStyle w:val="xbe"/>
          <w:rFonts w:ascii="Times New Roman" w:hAnsi="Times New Roman" w:cs="Times New Roman"/>
          <w:sz w:val="24"/>
          <w:szCs w:val="24"/>
        </w:rPr>
      </w:pPr>
      <w:r w:rsidRPr="00C5152D">
        <w:rPr>
          <w:rStyle w:val="xbe"/>
          <w:rFonts w:ascii="Times New Roman" w:hAnsi="Times New Roman" w:cs="Times New Roman"/>
          <w:sz w:val="24"/>
          <w:szCs w:val="24"/>
        </w:rPr>
        <w:t>……………………………………………………….</w:t>
      </w:r>
    </w:p>
    <w:p w14:paraId="41185214" w14:textId="77777777" w:rsidR="00B64F3E" w:rsidRPr="00C5152D" w:rsidRDefault="00B64F3E" w:rsidP="00B64F3E">
      <w:pPr>
        <w:pStyle w:val="TreA"/>
        <w:jc w:val="center"/>
        <w:rPr>
          <w:rStyle w:val="xbe"/>
          <w:rFonts w:ascii="Times New Roman" w:hAnsi="Times New Roman" w:cs="Times New Roman"/>
          <w:sz w:val="24"/>
          <w:szCs w:val="24"/>
        </w:rPr>
      </w:pPr>
    </w:p>
    <w:p w14:paraId="5D119EAF" w14:textId="77777777" w:rsidR="00B64F3E" w:rsidRPr="00C5152D" w:rsidRDefault="00B64F3E" w:rsidP="00B64F3E">
      <w:pPr>
        <w:pStyle w:val="TreA"/>
        <w:jc w:val="center"/>
        <w:rPr>
          <w:rStyle w:val="xbe"/>
          <w:rFonts w:ascii="Times New Roman" w:hAnsi="Times New Roman" w:cs="Times New Roman"/>
          <w:sz w:val="24"/>
          <w:szCs w:val="24"/>
        </w:rPr>
      </w:pPr>
      <w:r w:rsidRPr="00C5152D">
        <w:rPr>
          <w:rStyle w:val="xbe"/>
          <w:rFonts w:ascii="Times New Roman" w:hAnsi="Times New Roman" w:cs="Times New Roman"/>
          <w:sz w:val="24"/>
          <w:szCs w:val="24"/>
        </w:rPr>
        <w:t>……………………………………………………….</w:t>
      </w:r>
    </w:p>
    <w:p w14:paraId="08017C1D" w14:textId="77777777" w:rsidR="00B64F3E" w:rsidRPr="00C5152D" w:rsidRDefault="00B64F3E" w:rsidP="00B64F3E">
      <w:pPr>
        <w:pStyle w:val="TreA"/>
        <w:jc w:val="center"/>
        <w:rPr>
          <w:rStyle w:val="xbe"/>
          <w:rFonts w:ascii="Times New Roman" w:hAnsi="Times New Roman" w:cs="Times New Roman"/>
          <w:sz w:val="24"/>
          <w:szCs w:val="24"/>
        </w:rPr>
      </w:pPr>
    </w:p>
    <w:p w14:paraId="3C032486" w14:textId="77777777" w:rsidR="00B64F3E" w:rsidRPr="00C5152D" w:rsidRDefault="00B64F3E" w:rsidP="00B64F3E">
      <w:pPr>
        <w:pStyle w:val="TreA"/>
        <w:jc w:val="center"/>
        <w:rPr>
          <w:rStyle w:val="xbe"/>
          <w:rFonts w:ascii="Times New Roman" w:hAnsi="Times New Roman" w:cs="Times New Roman"/>
          <w:sz w:val="24"/>
          <w:szCs w:val="24"/>
        </w:rPr>
      </w:pPr>
      <w:r w:rsidRPr="00C5152D">
        <w:rPr>
          <w:rStyle w:val="xbe"/>
          <w:rFonts w:ascii="Times New Roman" w:hAnsi="Times New Roman" w:cs="Times New Roman"/>
          <w:sz w:val="24"/>
          <w:szCs w:val="24"/>
        </w:rPr>
        <w:t>……………………………………………………….</w:t>
      </w:r>
    </w:p>
    <w:p w14:paraId="5F9D072A" w14:textId="77777777" w:rsidR="00B64F3E" w:rsidRPr="00C5152D" w:rsidRDefault="00B64F3E" w:rsidP="00B64F3E">
      <w:pPr>
        <w:pStyle w:val="TreA"/>
        <w:jc w:val="center"/>
        <w:rPr>
          <w:rStyle w:val="xbe"/>
          <w:rFonts w:ascii="Times New Roman" w:hAnsi="Times New Roman" w:cs="Times New Roman"/>
          <w:sz w:val="24"/>
          <w:szCs w:val="24"/>
        </w:rPr>
      </w:pPr>
    </w:p>
    <w:p w14:paraId="2628B1F9" w14:textId="77777777" w:rsidR="00B64F3E" w:rsidRPr="00C5152D" w:rsidRDefault="00B64F3E" w:rsidP="00B64F3E">
      <w:pPr>
        <w:pStyle w:val="TreA"/>
        <w:jc w:val="center"/>
        <w:rPr>
          <w:rStyle w:val="xbe"/>
          <w:rFonts w:ascii="Times New Roman" w:hAnsi="Times New Roman" w:cs="Times New Roman"/>
          <w:sz w:val="24"/>
          <w:szCs w:val="24"/>
        </w:rPr>
      </w:pPr>
      <w:r w:rsidRPr="00C5152D">
        <w:rPr>
          <w:rStyle w:val="xbe"/>
          <w:rFonts w:ascii="Times New Roman" w:hAnsi="Times New Roman" w:cs="Times New Roman"/>
          <w:sz w:val="24"/>
          <w:szCs w:val="24"/>
        </w:rPr>
        <w:t>……………………………………………………….</w:t>
      </w:r>
    </w:p>
    <w:p w14:paraId="02405D86" w14:textId="77777777" w:rsidR="00B64F3E" w:rsidRPr="00C5152D" w:rsidRDefault="00B64F3E" w:rsidP="00B64F3E">
      <w:pPr>
        <w:pStyle w:val="TreA"/>
        <w:jc w:val="center"/>
        <w:rPr>
          <w:rStyle w:val="xbe"/>
          <w:rFonts w:ascii="Times New Roman" w:hAnsi="Times New Roman" w:cs="Times New Roman"/>
          <w:sz w:val="24"/>
          <w:szCs w:val="24"/>
        </w:rPr>
      </w:pPr>
    </w:p>
    <w:p w14:paraId="7A509CC4" w14:textId="77777777" w:rsidR="00B64F3E" w:rsidRPr="00C5152D" w:rsidRDefault="00B64F3E" w:rsidP="00B64F3E">
      <w:pPr>
        <w:pStyle w:val="TreA"/>
        <w:jc w:val="center"/>
        <w:rPr>
          <w:rStyle w:val="xbe"/>
          <w:rFonts w:ascii="Times New Roman" w:hAnsi="Times New Roman" w:cs="Times New Roman"/>
          <w:sz w:val="24"/>
          <w:szCs w:val="24"/>
        </w:rPr>
      </w:pPr>
      <w:r w:rsidRPr="00C5152D">
        <w:rPr>
          <w:rStyle w:val="xbe"/>
          <w:rFonts w:ascii="Times New Roman" w:hAnsi="Times New Roman" w:cs="Times New Roman"/>
          <w:sz w:val="24"/>
          <w:szCs w:val="24"/>
        </w:rPr>
        <w:t>……………………………………………………….</w:t>
      </w:r>
    </w:p>
    <w:p w14:paraId="019B092A" w14:textId="77777777" w:rsidR="00B64F3E" w:rsidRPr="00C5152D" w:rsidRDefault="00B64F3E" w:rsidP="00B64F3E">
      <w:pPr>
        <w:pStyle w:val="TreA"/>
        <w:jc w:val="center"/>
        <w:rPr>
          <w:rStyle w:val="xbe"/>
          <w:rFonts w:ascii="Times New Roman" w:hAnsi="Times New Roman" w:cs="Times New Roman"/>
          <w:b/>
          <w:sz w:val="24"/>
          <w:szCs w:val="24"/>
        </w:rPr>
      </w:pPr>
      <w:r w:rsidRPr="00C5152D">
        <w:rPr>
          <w:rStyle w:val="xbe"/>
          <w:rFonts w:ascii="Times New Roman" w:hAnsi="Times New Roman" w:cs="Times New Roman"/>
          <w:sz w:val="24"/>
          <w:szCs w:val="24"/>
        </w:rPr>
        <w:t xml:space="preserve">Nazwa (imię i nazwisko) i adres wykonawcy, </w:t>
      </w:r>
      <w:r w:rsidRPr="00C5152D">
        <w:rPr>
          <w:rStyle w:val="xbe"/>
          <w:rFonts w:ascii="Times New Roman" w:hAnsi="Times New Roman" w:cs="Times New Roman"/>
          <w:b/>
          <w:bCs/>
          <w:sz w:val="24"/>
          <w:szCs w:val="24"/>
        </w:rPr>
        <w:t>kontakt telefoniczny i e- mail</w:t>
      </w:r>
    </w:p>
    <w:p w14:paraId="33BB4156" w14:textId="2529DCCE" w:rsidR="00B64F3E" w:rsidRDefault="00B64F3E" w:rsidP="00B64F3E">
      <w:pPr>
        <w:pStyle w:val="TreA"/>
        <w:jc w:val="both"/>
        <w:rPr>
          <w:rStyle w:val="xbe"/>
          <w:rFonts w:ascii="Times New Roman" w:hAnsi="Times New Roman" w:cs="Times New Roman"/>
          <w:sz w:val="24"/>
          <w:szCs w:val="24"/>
        </w:rPr>
      </w:pPr>
    </w:p>
    <w:p w14:paraId="5208A13A" w14:textId="77777777" w:rsidR="008757B6" w:rsidRPr="00C5152D" w:rsidRDefault="008757B6" w:rsidP="00B64F3E">
      <w:pPr>
        <w:pStyle w:val="TreA"/>
        <w:jc w:val="both"/>
        <w:rPr>
          <w:rStyle w:val="xbe"/>
          <w:rFonts w:ascii="Times New Roman" w:hAnsi="Times New Roman" w:cs="Times New Roman"/>
          <w:sz w:val="24"/>
          <w:szCs w:val="24"/>
        </w:rPr>
      </w:pPr>
    </w:p>
    <w:p w14:paraId="07798F79" w14:textId="025F83C7" w:rsidR="00943467" w:rsidRPr="00CC03FE" w:rsidRDefault="00B64F3E" w:rsidP="00713F99">
      <w:pPr>
        <w:pStyle w:val="TreA"/>
        <w:jc w:val="both"/>
        <w:rPr>
          <w:rStyle w:val="Brak"/>
          <w:rFonts w:ascii="Times New Roman" w:hAnsi="Times New Roman" w:cs="Times New Roman"/>
          <w:sz w:val="24"/>
          <w:szCs w:val="24"/>
        </w:rPr>
      </w:pPr>
      <w:r w:rsidRPr="00C5152D">
        <w:rPr>
          <w:rStyle w:val="xbe"/>
          <w:rFonts w:ascii="Times New Roman" w:hAnsi="Times New Roman" w:cs="Times New Roman"/>
          <w:sz w:val="24"/>
          <w:szCs w:val="24"/>
        </w:rPr>
        <w:t xml:space="preserve">Oświadczam i zapewniam, iż zapoznałem się z zapytaniem ofertowym z dnia </w:t>
      </w:r>
      <w:r w:rsidR="003837F0">
        <w:rPr>
          <w:rStyle w:val="xbe"/>
          <w:rFonts w:ascii="Times New Roman" w:hAnsi="Times New Roman" w:cs="Times New Roman"/>
          <w:b/>
          <w:bCs/>
          <w:color w:val="auto"/>
          <w:sz w:val="24"/>
          <w:szCs w:val="24"/>
        </w:rPr>
        <w:t>2021-0</w:t>
      </w:r>
      <w:r w:rsidR="003B4AB3">
        <w:rPr>
          <w:rStyle w:val="xbe"/>
          <w:rFonts w:ascii="Times New Roman" w:hAnsi="Times New Roman" w:cs="Times New Roman"/>
          <w:b/>
          <w:bCs/>
          <w:color w:val="auto"/>
          <w:sz w:val="24"/>
          <w:szCs w:val="24"/>
        </w:rPr>
        <w:t>8</w:t>
      </w:r>
      <w:r w:rsidR="003837F0">
        <w:rPr>
          <w:rStyle w:val="xbe"/>
          <w:rFonts w:ascii="Times New Roman" w:hAnsi="Times New Roman" w:cs="Times New Roman"/>
          <w:b/>
          <w:bCs/>
          <w:color w:val="auto"/>
          <w:sz w:val="24"/>
          <w:szCs w:val="24"/>
        </w:rPr>
        <w:t>-</w:t>
      </w:r>
      <w:r w:rsidR="003B4AB3">
        <w:rPr>
          <w:rStyle w:val="xbe"/>
          <w:rFonts w:ascii="Times New Roman" w:hAnsi="Times New Roman" w:cs="Times New Roman"/>
          <w:b/>
          <w:bCs/>
          <w:color w:val="auto"/>
          <w:sz w:val="24"/>
          <w:szCs w:val="24"/>
        </w:rPr>
        <w:t>05</w:t>
      </w:r>
      <w:r w:rsidRPr="00C5152D">
        <w:rPr>
          <w:rStyle w:val="xbe"/>
          <w:rFonts w:ascii="Times New Roman" w:hAnsi="Times New Roman" w:cs="Times New Roman"/>
          <w:color w:val="auto"/>
          <w:sz w:val="24"/>
          <w:szCs w:val="24"/>
        </w:rPr>
        <w:t xml:space="preserve"> </w:t>
      </w:r>
      <w:r w:rsidRPr="00C5152D">
        <w:rPr>
          <w:rStyle w:val="xbe"/>
          <w:rFonts w:ascii="Times New Roman" w:hAnsi="Times New Roman" w:cs="Times New Roman"/>
          <w:sz w:val="24"/>
          <w:szCs w:val="24"/>
        </w:rPr>
        <w:br/>
        <w:t>dotyczącym</w:t>
      </w:r>
      <w:r>
        <w:rPr>
          <w:rStyle w:val="xbe"/>
          <w:rFonts w:ascii="Times New Roman" w:hAnsi="Times New Roman" w:cs="Times New Roman"/>
          <w:sz w:val="24"/>
          <w:szCs w:val="24"/>
        </w:rPr>
        <w:t xml:space="preserve"> usługi</w:t>
      </w:r>
      <w:r w:rsidRPr="00C5152D">
        <w:rPr>
          <w:rStyle w:val="xbe"/>
          <w:rFonts w:ascii="Times New Roman" w:hAnsi="Times New Roman" w:cs="Times New Roman"/>
          <w:sz w:val="24"/>
          <w:szCs w:val="24"/>
        </w:rPr>
        <w:t xml:space="preserve"> </w:t>
      </w:r>
      <w:r>
        <w:rPr>
          <w:rStyle w:val="xbe"/>
          <w:rFonts w:ascii="Times New Roman" w:hAnsi="Times New Roman" w:cs="Times New Roman"/>
          <w:sz w:val="24"/>
          <w:szCs w:val="24"/>
        </w:rPr>
        <w:t xml:space="preserve">przeprowadzenia </w:t>
      </w:r>
      <w:r w:rsidR="008757B6">
        <w:rPr>
          <w:rStyle w:val="xbe"/>
          <w:rFonts w:ascii="Times New Roman" w:hAnsi="Times New Roman" w:cs="Times New Roman"/>
          <w:sz w:val="24"/>
          <w:szCs w:val="24"/>
        </w:rPr>
        <w:t>szkoleń zawodowyc</w:t>
      </w:r>
      <w:r>
        <w:rPr>
          <w:rStyle w:val="xbe"/>
          <w:rFonts w:ascii="Times New Roman" w:hAnsi="Times New Roman" w:cs="Times New Roman"/>
          <w:sz w:val="24"/>
          <w:szCs w:val="24"/>
        </w:rPr>
        <w:t>h</w:t>
      </w:r>
      <w:r w:rsidRPr="00C5152D">
        <w:rPr>
          <w:rStyle w:val="xbe"/>
          <w:rFonts w:ascii="Times New Roman" w:hAnsi="Times New Roman" w:cs="Times New Roman"/>
          <w:sz w:val="24"/>
          <w:szCs w:val="24"/>
        </w:rPr>
        <w:t xml:space="preserve"> w ramach projektu pt. </w:t>
      </w:r>
      <w:r w:rsidR="00CC03FE">
        <w:rPr>
          <w:rStyle w:val="xbe"/>
          <w:rFonts w:ascii="Times New Roman" w:hAnsi="Times New Roman" w:cs="Times New Roman"/>
          <w:sz w:val="24"/>
          <w:szCs w:val="24"/>
        </w:rPr>
        <w:t>„</w:t>
      </w:r>
      <w:r w:rsidRPr="00C5152D">
        <w:rPr>
          <w:rStyle w:val="xbe"/>
          <w:rFonts w:ascii="Times New Roman" w:hAnsi="Times New Roman" w:cs="Times New Roman"/>
          <w:color w:val="auto"/>
          <w:sz w:val="24"/>
          <w:szCs w:val="24"/>
        </w:rPr>
        <w:t>Możesz więcej!”</w:t>
      </w:r>
      <w:r w:rsidRPr="00C5152D">
        <w:rPr>
          <w:rStyle w:val="xbe"/>
          <w:rFonts w:ascii="Times New Roman" w:hAnsi="Times New Roman" w:cs="Times New Roman"/>
          <w:sz w:val="24"/>
          <w:szCs w:val="24"/>
        </w:rPr>
        <w:t>, akceptuję jego treść, oraz zobowiązuję się do wykonania całości przedmiotu zamówienia:</w:t>
      </w:r>
    </w:p>
    <w:tbl>
      <w:tblPr>
        <w:tblStyle w:val="Tabela-Siatka"/>
        <w:tblpPr w:leftFromText="141" w:rightFromText="141" w:vertAnchor="text" w:tblpY="386"/>
        <w:tblW w:w="9911" w:type="dxa"/>
        <w:tblLook w:val="04A0" w:firstRow="1" w:lastRow="0" w:firstColumn="1" w:lastColumn="0" w:noHBand="0" w:noVBand="1"/>
      </w:tblPr>
      <w:tblGrid>
        <w:gridCol w:w="1702"/>
        <w:gridCol w:w="2551"/>
        <w:gridCol w:w="1032"/>
        <w:gridCol w:w="4626"/>
      </w:tblGrid>
      <w:tr w:rsidR="00555FFB" w:rsidRPr="00756BE3" w14:paraId="612D69BF"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6206F304" w14:textId="77777777" w:rsidR="00555FFB" w:rsidRPr="001B0956" w:rsidRDefault="00555FFB" w:rsidP="007315F6">
            <w:pPr>
              <w:pStyle w:val="TreA"/>
              <w:contextualSpacing/>
              <w:jc w:val="both"/>
              <w:rPr>
                <w:rStyle w:val="Brak"/>
                <w:rFonts w:ascii="Cambria" w:hAnsi="Cambria" w:cs="Helvetica"/>
                <w:b/>
                <w:bCs/>
                <w:color w:val="auto"/>
                <w:bdr w:val="none" w:sz="0" w:space="0" w:color="auto" w:frame="1"/>
              </w:rPr>
            </w:pPr>
            <w:r>
              <w:rPr>
                <w:rStyle w:val="Brak"/>
                <w:rFonts w:ascii="Cambria" w:hAnsi="Cambria" w:cs="Helvetica"/>
                <w:b/>
                <w:bCs/>
                <w:color w:val="auto"/>
                <w:bdr w:val="none" w:sz="0" w:space="0" w:color="auto" w:frame="1"/>
              </w:rPr>
              <w:t>1</w:t>
            </w:r>
            <w:r w:rsidRPr="001B0956">
              <w:rPr>
                <w:rStyle w:val="Brak"/>
                <w:rFonts w:ascii="Cambria" w:hAnsi="Cambria" w:cs="Helvetica"/>
                <w:b/>
                <w:bCs/>
                <w:color w:val="auto"/>
                <w:bdr w:val="none" w:sz="0" w:space="0" w:color="auto" w:frame="1"/>
              </w:rPr>
              <w:t xml:space="preserve">. </w:t>
            </w:r>
          </w:p>
        </w:tc>
        <w:tc>
          <w:tcPr>
            <w:tcW w:w="8209" w:type="dxa"/>
            <w:gridSpan w:val="3"/>
            <w:tcBorders>
              <w:top w:val="single" w:sz="4" w:space="0" w:color="auto"/>
              <w:left w:val="single" w:sz="4" w:space="0" w:color="auto"/>
              <w:bottom w:val="single" w:sz="4" w:space="0" w:color="auto"/>
              <w:right w:val="single" w:sz="4" w:space="0" w:color="auto"/>
            </w:tcBorders>
            <w:hideMark/>
          </w:tcPr>
          <w:p w14:paraId="24EC8DE2" w14:textId="74B741E3" w:rsidR="00943467" w:rsidRPr="00943467"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Szkolenie Pracownik Ochrony dla 13 osób.</w:t>
            </w:r>
          </w:p>
          <w:p w14:paraId="553EB187" w14:textId="220BE82D" w:rsidR="00555FFB" w:rsidRPr="00911686"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Szkolenie zakończone uzyskaniem kwalifikacji – 100 godzin</w:t>
            </w:r>
          </w:p>
        </w:tc>
      </w:tr>
      <w:tr w:rsidR="00555FFB" w:rsidRPr="00756BE3" w14:paraId="43CEFC68"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263EBF32"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CENA NETTO </w:t>
            </w:r>
            <w:r>
              <w:rPr>
                <w:rStyle w:val="Brak"/>
                <w:rFonts w:ascii="Cambria" w:hAnsi="Cambria" w:cs="Helvetica"/>
                <w:color w:val="auto"/>
                <w:bdr w:val="none" w:sz="0" w:space="0" w:color="auto" w:frame="1"/>
              </w:rPr>
              <w:t>za</w:t>
            </w:r>
            <w:r>
              <w:rPr>
                <w:rStyle w:val="Brak"/>
                <w:rFonts w:ascii="Cambria" w:hAnsi="Cambria" w:cs="Helvetica"/>
                <w:bdr w:val="none" w:sz="0" w:space="0" w:color="auto" w:frame="1"/>
              </w:rPr>
              <w:t xml:space="preserve"> osobę</w:t>
            </w:r>
          </w:p>
        </w:tc>
        <w:tc>
          <w:tcPr>
            <w:tcW w:w="2551" w:type="dxa"/>
            <w:tcBorders>
              <w:top w:val="single" w:sz="4" w:space="0" w:color="auto"/>
              <w:left w:val="single" w:sz="4" w:space="0" w:color="auto"/>
              <w:bottom w:val="single" w:sz="4" w:space="0" w:color="auto"/>
              <w:right w:val="single" w:sz="4" w:space="0" w:color="auto"/>
            </w:tcBorders>
          </w:tcPr>
          <w:p w14:paraId="5039AFD7"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501B9A4E"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4DFB7BF3"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7AAFE210"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76B60788"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WARTOŚĆ VAT </w:t>
            </w:r>
          </w:p>
        </w:tc>
        <w:tc>
          <w:tcPr>
            <w:tcW w:w="2551" w:type="dxa"/>
            <w:tcBorders>
              <w:top w:val="single" w:sz="4" w:space="0" w:color="auto"/>
              <w:left w:val="single" w:sz="4" w:space="0" w:color="auto"/>
              <w:bottom w:val="single" w:sz="4" w:space="0" w:color="auto"/>
              <w:right w:val="single" w:sz="4" w:space="0" w:color="auto"/>
            </w:tcBorders>
          </w:tcPr>
          <w:p w14:paraId="404BDFDF"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39D84468"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38C50DD1"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37A1E64F"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48808988" w14:textId="77777777" w:rsidR="00555FFB" w:rsidRPr="00756BE3" w:rsidRDefault="00555FFB" w:rsidP="007315F6">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b/>
                <w:bCs/>
                <w:color w:val="auto"/>
                <w:bdr w:val="none" w:sz="0" w:space="0" w:color="auto" w:frame="1"/>
              </w:rPr>
              <w:t xml:space="preserve">CENA BRUTTO </w:t>
            </w:r>
            <w:r>
              <w:rPr>
                <w:rStyle w:val="Brak"/>
                <w:rFonts w:ascii="Cambria" w:hAnsi="Cambria" w:cs="Helvetica"/>
                <w:b/>
                <w:bCs/>
                <w:color w:val="auto"/>
                <w:bdr w:val="none" w:sz="0" w:space="0" w:color="auto" w:frame="1"/>
              </w:rPr>
              <w:t>z</w:t>
            </w:r>
            <w:r>
              <w:rPr>
                <w:rStyle w:val="Brak"/>
                <w:rFonts w:ascii="Cambria" w:hAnsi="Cambria" w:cs="Helvetica"/>
                <w:b/>
                <w:bCs/>
                <w:bdr w:val="none" w:sz="0" w:space="0" w:color="auto" w:frame="1"/>
              </w:rPr>
              <w:t>a osobę</w:t>
            </w:r>
          </w:p>
        </w:tc>
        <w:tc>
          <w:tcPr>
            <w:tcW w:w="2551" w:type="dxa"/>
            <w:tcBorders>
              <w:top w:val="single" w:sz="4" w:space="0" w:color="auto"/>
              <w:left w:val="single" w:sz="4" w:space="0" w:color="auto"/>
              <w:bottom w:val="single" w:sz="4" w:space="0" w:color="auto"/>
              <w:right w:val="single" w:sz="4" w:space="0" w:color="auto"/>
            </w:tcBorders>
          </w:tcPr>
          <w:p w14:paraId="0628FADB"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6D2C4BDE"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57677936"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2681195D"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5038837B" w14:textId="5AC26346" w:rsidR="00555FFB" w:rsidRPr="001B0956" w:rsidRDefault="00555FFB" w:rsidP="007315F6">
            <w:pPr>
              <w:pStyle w:val="TreA"/>
              <w:contextualSpacing/>
              <w:jc w:val="both"/>
              <w:rPr>
                <w:rStyle w:val="Brak"/>
                <w:rFonts w:ascii="Cambria" w:hAnsi="Cambria" w:cs="Helvetica"/>
                <w:b/>
                <w:bCs/>
                <w:color w:val="auto"/>
                <w:bdr w:val="none" w:sz="0" w:space="0" w:color="auto" w:frame="1"/>
              </w:rPr>
            </w:pPr>
            <w:r>
              <w:rPr>
                <w:rStyle w:val="Brak"/>
                <w:rFonts w:ascii="Cambria" w:hAnsi="Cambria" w:cs="Helvetica"/>
                <w:b/>
                <w:bCs/>
                <w:color w:val="auto"/>
                <w:bdr w:val="none" w:sz="0" w:space="0" w:color="auto" w:frame="1"/>
              </w:rPr>
              <w:t>2</w:t>
            </w:r>
            <w:r w:rsidRPr="001B0956">
              <w:rPr>
                <w:rStyle w:val="Brak"/>
                <w:rFonts w:ascii="Cambria" w:hAnsi="Cambria" w:cs="Helvetica"/>
                <w:b/>
                <w:bCs/>
                <w:color w:val="auto"/>
                <w:bdr w:val="none" w:sz="0" w:space="0" w:color="auto" w:frame="1"/>
              </w:rPr>
              <w:t xml:space="preserve">. </w:t>
            </w:r>
          </w:p>
        </w:tc>
        <w:tc>
          <w:tcPr>
            <w:tcW w:w="8209" w:type="dxa"/>
            <w:gridSpan w:val="3"/>
            <w:tcBorders>
              <w:top w:val="single" w:sz="4" w:space="0" w:color="auto"/>
              <w:left w:val="single" w:sz="4" w:space="0" w:color="auto"/>
              <w:bottom w:val="single" w:sz="4" w:space="0" w:color="auto"/>
              <w:right w:val="single" w:sz="4" w:space="0" w:color="auto"/>
            </w:tcBorders>
            <w:hideMark/>
          </w:tcPr>
          <w:p w14:paraId="4E9EEF24" w14:textId="6934FBC5" w:rsidR="00943467" w:rsidRPr="00943467"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Szkolenie Pracownik gospodarczy z obsługą terenów zielonych  dla 12 osób</w:t>
            </w:r>
          </w:p>
          <w:p w14:paraId="0B35B583" w14:textId="082D16F4" w:rsidR="00555FFB" w:rsidRPr="00332C46"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 xml:space="preserve">Szkolenie zakończone uzyskaniem kwalifikacji – 100 godzin </w:t>
            </w:r>
          </w:p>
        </w:tc>
      </w:tr>
      <w:tr w:rsidR="00555FFB" w:rsidRPr="00756BE3" w14:paraId="11335EB4"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41B6D628"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CENA NETTO </w:t>
            </w:r>
            <w:r>
              <w:rPr>
                <w:rStyle w:val="Brak"/>
                <w:rFonts w:ascii="Cambria" w:hAnsi="Cambria" w:cs="Helvetica"/>
                <w:color w:val="auto"/>
                <w:bdr w:val="none" w:sz="0" w:space="0" w:color="auto" w:frame="1"/>
              </w:rPr>
              <w:t>za</w:t>
            </w:r>
            <w:r>
              <w:rPr>
                <w:rStyle w:val="Brak"/>
                <w:rFonts w:ascii="Cambria" w:hAnsi="Cambria" w:cs="Helvetica"/>
                <w:bdr w:val="none" w:sz="0" w:space="0" w:color="auto" w:frame="1"/>
              </w:rPr>
              <w:t xml:space="preserve"> osobę</w:t>
            </w:r>
          </w:p>
        </w:tc>
        <w:tc>
          <w:tcPr>
            <w:tcW w:w="2551" w:type="dxa"/>
            <w:tcBorders>
              <w:top w:val="single" w:sz="4" w:space="0" w:color="auto"/>
              <w:left w:val="single" w:sz="4" w:space="0" w:color="auto"/>
              <w:bottom w:val="single" w:sz="4" w:space="0" w:color="auto"/>
              <w:right w:val="single" w:sz="4" w:space="0" w:color="auto"/>
            </w:tcBorders>
          </w:tcPr>
          <w:p w14:paraId="1E42A06A"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7D10BADA"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05DD2DD1"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642253D2"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7AC4E692"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WARTOŚĆ VAT </w:t>
            </w:r>
          </w:p>
        </w:tc>
        <w:tc>
          <w:tcPr>
            <w:tcW w:w="2551" w:type="dxa"/>
            <w:tcBorders>
              <w:top w:val="single" w:sz="4" w:space="0" w:color="auto"/>
              <w:left w:val="single" w:sz="4" w:space="0" w:color="auto"/>
              <w:bottom w:val="single" w:sz="4" w:space="0" w:color="auto"/>
              <w:right w:val="single" w:sz="4" w:space="0" w:color="auto"/>
            </w:tcBorders>
          </w:tcPr>
          <w:p w14:paraId="6ECE5E4E"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7E04CC7F"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19260F36"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06D69BD6"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13F68AE4" w14:textId="77777777" w:rsidR="00555FFB" w:rsidRPr="00756BE3" w:rsidRDefault="00555FFB" w:rsidP="007315F6">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b/>
                <w:bCs/>
                <w:color w:val="auto"/>
                <w:bdr w:val="none" w:sz="0" w:space="0" w:color="auto" w:frame="1"/>
              </w:rPr>
              <w:t xml:space="preserve">CENA BRUTTO </w:t>
            </w:r>
            <w:r>
              <w:rPr>
                <w:rStyle w:val="Brak"/>
                <w:rFonts w:ascii="Cambria" w:hAnsi="Cambria" w:cs="Helvetica"/>
                <w:b/>
                <w:bCs/>
                <w:color w:val="auto"/>
                <w:bdr w:val="none" w:sz="0" w:space="0" w:color="auto" w:frame="1"/>
              </w:rPr>
              <w:t>z</w:t>
            </w:r>
            <w:r>
              <w:rPr>
                <w:rStyle w:val="Brak"/>
                <w:rFonts w:ascii="Cambria" w:hAnsi="Cambria" w:cs="Helvetica"/>
                <w:b/>
                <w:bCs/>
                <w:bdr w:val="none" w:sz="0" w:space="0" w:color="auto" w:frame="1"/>
              </w:rPr>
              <w:t>a osobę</w:t>
            </w:r>
          </w:p>
        </w:tc>
        <w:tc>
          <w:tcPr>
            <w:tcW w:w="2551" w:type="dxa"/>
            <w:tcBorders>
              <w:top w:val="single" w:sz="4" w:space="0" w:color="auto"/>
              <w:left w:val="single" w:sz="4" w:space="0" w:color="auto"/>
              <w:bottom w:val="single" w:sz="4" w:space="0" w:color="auto"/>
              <w:right w:val="single" w:sz="4" w:space="0" w:color="auto"/>
            </w:tcBorders>
          </w:tcPr>
          <w:p w14:paraId="743AFA02"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15960CE0"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3878A173"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64FBCC6A"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70CE11A0" w14:textId="0F48FB2D" w:rsidR="00555FFB" w:rsidRPr="001B0956" w:rsidRDefault="00555FFB" w:rsidP="007315F6">
            <w:pPr>
              <w:pStyle w:val="TreA"/>
              <w:contextualSpacing/>
              <w:jc w:val="both"/>
              <w:rPr>
                <w:rStyle w:val="Brak"/>
                <w:rFonts w:ascii="Cambria" w:hAnsi="Cambria" w:cs="Helvetica"/>
                <w:b/>
                <w:bCs/>
                <w:color w:val="auto"/>
                <w:bdr w:val="none" w:sz="0" w:space="0" w:color="auto" w:frame="1"/>
              </w:rPr>
            </w:pPr>
            <w:r>
              <w:rPr>
                <w:rStyle w:val="Brak"/>
                <w:rFonts w:ascii="Cambria" w:hAnsi="Cambria" w:cs="Helvetica"/>
                <w:b/>
                <w:bCs/>
                <w:color w:val="auto"/>
                <w:bdr w:val="none" w:sz="0" w:space="0" w:color="auto" w:frame="1"/>
              </w:rPr>
              <w:t>3</w:t>
            </w:r>
            <w:r w:rsidRPr="001B0956">
              <w:rPr>
                <w:rStyle w:val="Brak"/>
                <w:rFonts w:ascii="Cambria" w:hAnsi="Cambria" w:cs="Helvetica"/>
                <w:b/>
                <w:bCs/>
                <w:color w:val="auto"/>
                <w:bdr w:val="none" w:sz="0" w:space="0" w:color="auto" w:frame="1"/>
              </w:rPr>
              <w:t xml:space="preserve">. </w:t>
            </w:r>
          </w:p>
        </w:tc>
        <w:tc>
          <w:tcPr>
            <w:tcW w:w="8209" w:type="dxa"/>
            <w:gridSpan w:val="3"/>
            <w:tcBorders>
              <w:top w:val="single" w:sz="4" w:space="0" w:color="auto"/>
              <w:left w:val="single" w:sz="4" w:space="0" w:color="auto"/>
              <w:bottom w:val="single" w:sz="4" w:space="0" w:color="auto"/>
              <w:right w:val="single" w:sz="4" w:space="0" w:color="auto"/>
            </w:tcBorders>
            <w:hideMark/>
          </w:tcPr>
          <w:p w14:paraId="572C83BE" w14:textId="75B4158C" w:rsidR="00943467" w:rsidRPr="00943467"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Florystyka i dekoratorstwo dla 6 osób</w:t>
            </w:r>
          </w:p>
          <w:p w14:paraId="5433DEEB" w14:textId="61C6EBCF" w:rsidR="00555FFB" w:rsidRPr="00911686" w:rsidRDefault="00943467" w:rsidP="00943467">
            <w:pPr>
              <w:pStyle w:val="TreA"/>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Szkolenie zakończone uzyskaniem kwalifikacji – 100 godzin</w:t>
            </w:r>
          </w:p>
        </w:tc>
      </w:tr>
      <w:tr w:rsidR="00555FFB" w:rsidRPr="00756BE3" w14:paraId="7AB03084"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2ADDDFB1"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CENA NETTO </w:t>
            </w:r>
            <w:r>
              <w:rPr>
                <w:rStyle w:val="Brak"/>
                <w:rFonts w:ascii="Cambria" w:hAnsi="Cambria" w:cs="Helvetica"/>
                <w:color w:val="auto"/>
                <w:bdr w:val="none" w:sz="0" w:space="0" w:color="auto" w:frame="1"/>
              </w:rPr>
              <w:t>za</w:t>
            </w:r>
            <w:r>
              <w:rPr>
                <w:rStyle w:val="Brak"/>
                <w:rFonts w:ascii="Cambria" w:hAnsi="Cambria" w:cs="Helvetica"/>
                <w:bdr w:val="none" w:sz="0" w:space="0" w:color="auto" w:frame="1"/>
              </w:rPr>
              <w:t xml:space="preserve"> osobę</w:t>
            </w:r>
          </w:p>
        </w:tc>
        <w:tc>
          <w:tcPr>
            <w:tcW w:w="2551" w:type="dxa"/>
            <w:tcBorders>
              <w:top w:val="single" w:sz="4" w:space="0" w:color="auto"/>
              <w:left w:val="single" w:sz="4" w:space="0" w:color="auto"/>
              <w:bottom w:val="single" w:sz="4" w:space="0" w:color="auto"/>
              <w:right w:val="single" w:sz="4" w:space="0" w:color="auto"/>
            </w:tcBorders>
          </w:tcPr>
          <w:p w14:paraId="1CDB5355"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2518A90A"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3E19B136"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6E9D16CC"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5442383B"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 xml:space="preserve">WARTOŚĆ VAT </w:t>
            </w:r>
          </w:p>
        </w:tc>
        <w:tc>
          <w:tcPr>
            <w:tcW w:w="2551" w:type="dxa"/>
            <w:tcBorders>
              <w:top w:val="single" w:sz="4" w:space="0" w:color="auto"/>
              <w:left w:val="single" w:sz="4" w:space="0" w:color="auto"/>
              <w:bottom w:val="single" w:sz="4" w:space="0" w:color="auto"/>
              <w:right w:val="single" w:sz="4" w:space="0" w:color="auto"/>
            </w:tcBorders>
          </w:tcPr>
          <w:p w14:paraId="0B740814"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7D66962B"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639BE495"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555FFB" w:rsidRPr="00756BE3" w14:paraId="7FC58FA9" w14:textId="77777777" w:rsidTr="007315F6">
        <w:tc>
          <w:tcPr>
            <w:tcW w:w="1702" w:type="dxa"/>
            <w:tcBorders>
              <w:top w:val="single" w:sz="4" w:space="0" w:color="auto"/>
              <w:left w:val="single" w:sz="4" w:space="0" w:color="auto"/>
              <w:bottom w:val="single" w:sz="4" w:space="0" w:color="auto"/>
              <w:right w:val="single" w:sz="4" w:space="0" w:color="auto"/>
            </w:tcBorders>
            <w:hideMark/>
          </w:tcPr>
          <w:p w14:paraId="1B8074D1" w14:textId="77777777" w:rsidR="00555FFB" w:rsidRPr="00756BE3" w:rsidRDefault="00555FFB" w:rsidP="007315F6">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b/>
                <w:bCs/>
                <w:color w:val="auto"/>
                <w:bdr w:val="none" w:sz="0" w:space="0" w:color="auto" w:frame="1"/>
              </w:rPr>
              <w:t xml:space="preserve">CENA BRUTTO </w:t>
            </w:r>
            <w:r>
              <w:rPr>
                <w:rStyle w:val="Brak"/>
                <w:rFonts w:ascii="Cambria" w:hAnsi="Cambria" w:cs="Helvetica"/>
                <w:b/>
                <w:bCs/>
                <w:color w:val="auto"/>
                <w:bdr w:val="none" w:sz="0" w:space="0" w:color="auto" w:frame="1"/>
              </w:rPr>
              <w:t>z</w:t>
            </w:r>
            <w:r>
              <w:rPr>
                <w:rStyle w:val="Brak"/>
                <w:rFonts w:ascii="Cambria" w:hAnsi="Cambria" w:cs="Helvetica"/>
                <w:b/>
                <w:bCs/>
                <w:bdr w:val="none" w:sz="0" w:space="0" w:color="auto" w:frame="1"/>
              </w:rPr>
              <w:t>a osobę</w:t>
            </w:r>
          </w:p>
        </w:tc>
        <w:tc>
          <w:tcPr>
            <w:tcW w:w="2551" w:type="dxa"/>
            <w:tcBorders>
              <w:top w:val="single" w:sz="4" w:space="0" w:color="auto"/>
              <w:left w:val="single" w:sz="4" w:space="0" w:color="auto"/>
              <w:bottom w:val="single" w:sz="4" w:space="0" w:color="auto"/>
              <w:right w:val="single" w:sz="4" w:space="0" w:color="auto"/>
            </w:tcBorders>
          </w:tcPr>
          <w:p w14:paraId="2A0E2E33"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hideMark/>
          </w:tcPr>
          <w:p w14:paraId="7D0F1DCF"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47F792BF" w14:textId="77777777" w:rsidR="00555FFB" w:rsidRPr="00756BE3" w:rsidRDefault="00555FFB" w:rsidP="007315F6">
            <w:pPr>
              <w:pStyle w:val="TreA"/>
              <w:contextualSpacing/>
              <w:jc w:val="both"/>
              <w:rPr>
                <w:rStyle w:val="Brak"/>
                <w:rFonts w:ascii="Cambria" w:hAnsi="Cambria" w:cs="Helvetica"/>
                <w:color w:val="auto"/>
                <w:bdr w:val="none" w:sz="0" w:space="0" w:color="auto" w:frame="1"/>
              </w:rPr>
            </w:pPr>
          </w:p>
        </w:tc>
      </w:tr>
      <w:tr w:rsidR="00943467" w:rsidRPr="00756BE3" w14:paraId="6F17F86E" w14:textId="77777777" w:rsidTr="00B36430">
        <w:tc>
          <w:tcPr>
            <w:tcW w:w="1702" w:type="dxa"/>
            <w:tcBorders>
              <w:top w:val="single" w:sz="4" w:space="0" w:color="auto"/>
              <w:left w:val="single" w:sz="4" w:space="0" w:color="auto"/>
              <w:bottom w:val="single" w:sz="4" w:space="0" w:color="auto"/>
              <w:right w:val="single" w:sz="4" w:space="0" w:color="auto"/>
            </w:tcBorders>
          </w:tcPr>
          <w:p w14:paraId="28540211" w14:textId="62AA229E" w:rsidR="00943467" w:rsidRPr="00756BE3" w:rsidRDefault="00943467" w:rsidP="00943467">
            <w:pPr>
              <w:pStyle w:val="TreA"/>
              <w:contextualSpacing/>
              <w:jc w:val="both"/>
              <w:rPr>
                <w:rStyle w:val="Brak"/>
                <w:rFonts w:ascii="Cambria" w:hAnsi="Cambria" w:cs="Helvetica"/>
                <w:b/>
                <w:bCs/>
                <w:color w:val="auto"/>
                <w:bdr w:val="none" w:sz="0" w:space="0" w:color="auto" w:frame="1"/>
              </w:rPr>
            </w:pPr>
            <w:r>
              <w:rPr>
                <w:rStyle w:val="Brak"/>
                <w:rFonts w:ascii="Cambria" w:hAnsi="Cambria" w:cs="Helvetica"/>
                <w:b/>
                <w:bCs/>
                <w:color w:val="auto"/>
                <w:bdr w:val="none" w:sz="0" w:space="0" w:color="auto" w:frame="1"/>
              </w:rPr>
              <w:t>4</w:t>
            </w:r>
            <w:r w:rsidRPr="001B0956">
              <w:rPr>
                <w:rStyle w:val="Brak"/>
                <w:rFonts w:ascii="Cambria" w:hAnsi="Cambria" w:cs="Helvetica"/>
                <w:b/>
                <w:bCs/>
                <w:color w:val="auto"/>
                <w:bdr w:val="none" w:sz="0" w:space="0" w:color="auto" w:frame="1"/>
              </w:rPr>
              <w:t xml:space="preserve">. </w:t>
            </w:r>
          </w:p>
        </w:tc>
        <w:tc>
          <w:tcPr>
            <w:tcW w:w="8209" w:type="dxa"/>
            <w:gridSpan w:val="3"/>
            <w:tcBorders>
              <w:top w:val="single" w:sz="4" w:space="0" w:color="auto"/>
              <w:left w:val="single" w:sz="4" w:space="0" w:color="auto"/>
              <w:bottom w:val="single" w:sz="4" w:space="0" w:color="auto"/>
              <w:right w:val="single" w:sz="4" w:space="0" w:color="auto"/>
            </w:tcBorders>
          </w:tcPr>
          <w:p w14:paraId="4FB14DAE" w14:textId="77777777" w:rsidR="00943467" w:rsidRDefault="00943467" w:rsidP="00943467">
            <w:pPr>
              <w:pStyle w:val="TreA"/>
              <w:contextualSpacing/>
              <w:jc w:val="both"/>
              <w:rPr>
                <w:rStyle w:val="Brak"/>
                <w:rFonts w:ascii="Times New Roman" w:hAnsi="Times New Roman" w:cs="Times New Roman"/>
                <w:b/>
                <w:bCs/>
                <w:color w:val="auto"/>
                <w:sz w:val="24"/>
                <w:szCs w:val="24"/>
              </w:rPr>
            </w:pPr>
            <w:r w:rsidRPr="00943467">
              <w:rPr>
                <w:rStyle w:val="Brak"/>
                <w:rFonts w:ascii="Times New Roman" w:hAnsi="Times New Roman" w:cs="Times New Roman"/>
                <w:b/>
                <w:bCs/>
                <w:color w:val="auto"/>
                <w:sz w:val="24"/>
                <w:szCs w:val="24"/>
              </w:rPr>
              <w:t>Pracownik biurowy z obsługą komputera dla 13 osób.</w:t>
            </w:r>
          </w:p>
          <w:p w14:paraId="510605C3" w14:textId="6127D207" w:rsidR="00943467" w:rsidRPr="00756BE3" w:rsidRDefault="00943467" w:rsidP="00943467">
            <w:pPr>
              <w:pStyle w:val="TreA"/>
              <w:contextualSpacing/>
              <w:jc w:val="both"/>
              <w:rPr>
                <w:rStyle w:val="Brak"/>
                <w:rFonts w:ascii="Cambria" w:hAnsi="Cambria" w:cs="Helvetica"/>
                <w:color w:val="auto"/>
                <w:bdr w:val="none" w:sz="0" w:space="0" w:color="auto" w:frame="1"/>
              </w:rPr>
            </w:pPr>
            <w:r w:rsidRPr="00943467">
              <w:rPr>
                <w:rStyle w:val="Brak"/>
                <w:rFonts w:ascii="Times New Roman" w:hAnsi="Times New Roman" w:cs="Times New Roman"/>
                <w:b/>
                <w:bCs/>
                <w:color w:val="auto"/>
                <w:sz w:val="24"/>
                <w:szCs w:val="24"/>
              </w:rPr>
              <w:t>Szkolenie zakończone uzyskaniem kwalifikacji – 100 godzin</w:t>
            </w:r>
          </w:p>
        </w:tc>
      </w:tr>
      <w:tr w:rsidR="00943467" w:rsidRPr="00756BE3" w14:paraId="72A0CF06" w14:textId="77777777" w:rsidTr="007315F6">
        <w:tc>
          <w:tcPr>
            <w:tcW w:w="1702" w:type="dxa"/>
            <w:tcBorders>
              <w:top w:val="single" w:sz="4" w:space="0" w:color="auto"/>
              <w:left w:val="single" w:sz="4" w:space="0" w:color="auto"/>
              <w:bottom w:val="single" w:sz="4" w:space="0" w:color="auto"/>
              <w:right w:val="single" w:sz="4" w:space="0" w:color="auto"/>
            </w:tcBorders>
          </w:tcPr>
          <w:p w14:paraId="1BA866B6" w14:textId="28DD7F4C" w:rsidR="00943467" w:rsidRPr="00756BE3" w:rsidRDefault="00943467" w:rsidP="00943467">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color w:val="auto"/>
                <w:bdr w:val="none" w:sz="0" w:space="0" w:color="auto" w:frame="1"/>
              </w:rPr>
              <w:t xml:space="preserve">CENA NETTO </w:t>
            </w:r>
            <w:r>
              <w:rPr>
                <w:rStyle w:val="Brak"/>
                <w:rFonts w:ascii="Cambria" w:hAnsi="Cambria" w:cs="Helvetica"/>
                <w:color w:val="auto"/>
                <w:bdr w:val="none" w:sz="0" w:space="0" w:color="auto" w:frame="1"/>
              </w:rPr>
              <w:t>za</w:t>
            </w:r>
            <w:r>
              <w:rPr>
                <w:rStyle w:val="Brak"/>
                <w:rFonts w:ascii="Cambria" w:hAnsi="Cambria" w:cs="Helvetica"/>
                <w:bdr w:val="none" w:sz="0" w:space="0" w:color="auto" w:frame="1"/>
              </w:rPr>
              <w:t xml:space="preserve"> osobę</w:t>
            </w:r>
          </w:p>
        </w:tc>
        <w:tc>
          <w:tcPr>
            <w:tcW w:w="2551" w:type="dxa"/>
            <w:tcBorders>
              <w:top w:val="single" w:sz="4" w:space="0" w:color="auto"/>
              <w:left w:val="single" w:sz="4" w:space="0" w:color="auto"/>
              <w:bottom w:val="single" w:sz="4" w:space="0" w:color="auto"/>
              <w:right w:val="single" w:sz="4" w:space="0" w:color="auto"/>
            </w:tcBorders>
          </w:tcPr>
          <w:p w14:paraId="26792438"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tcPr>
          <w:p w14:paraId="106F327E" w14:textId="54695A27" w:rsidR="00943467" w:rsidRPr="00756BE3" w:rsidRDefault="00943467" w:rsidP="00943467">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14F0BD74"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r>
      <w:tr w:rsidR="00943467" w:rsidRPr="00756BE3" w14:paraId="7E60E96C" w14:textId="77777777" w:rsidTr="007315F6">
        <w:tc>
          <w:tcPr>
            <w:tcW w:w="1702" w:type="dxa"/>
            <w:tcBorders>
              <w:top w:val="single" w:sz="4" w:space="0" w:color="auto"/>
              <w:left w:val="single" w:sz="4" w:space="0" w:color="auto"/>
              <w:bottom w:val="single" w:sz="4" w:space="0" w:color="auto"/>
              <w:right w:val="single" w:sz="4" w:space="0" w:color="auto"/>
            </w:tcBorders>
          </w:tcPr>
          <w:p w14:paraId="0AFBC0DF" w14:textId="68B4784F" w:rsidR="00943467" w:rsidRPr="00756BE3" w:rsidRDefault="00943467" w:rsidP="00943467">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color w:val="auto"/>
                <w:bdr w:val="none" w:sz="0" w:space="0" w:color="auto" w:frame="1"/>
              </w:rPr>
              <w:lastRenderedPageBreak/>
              <w:t xml:space="preserve">WARTOŚĆ VAT </w:t>
            </w:r>
          </w:p>
        </w:tc>
        <w:tc>
          <w:tcPr>
            <w:tcW w:w="2551" w:type="dxa"/>
            <w:tcBorders>
              <w:top w:val="single" w:sz="4" w:space="0" w:color="auto"/>
              <w:left w:val="single" w:sz="4" w:space="0" w:color="auto"/>
              <w:bottom w:val="single" w:sz="4" w:space="0" w:color="auto"/>
              <w:right w:val="single" w:sz="4" w:space="0" w:color="auto"/>
            </w:tcBorders>
          </w:tcPr>
          <w:p w14:paraId="7722E36E"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tcPr>
          <w:p w14:paraId="107BEA8D" w14:textId="6E786F59" w:rsidR="00943467" w:rsidRPr="00756BE3" w:rsidRDefault="00943467" w:rsidP="00943467">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7CE1D2CC"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r>
      <w:tr w:rsidR="00943467" w:rsidRPr="00756BE3" w14:paraId="174795C3" w14:textId="77777777" w:rsidTr="007315F6">
        <w:tc>
          <w:tcPr>
            <w:tcW w:w="1702" w:type="dxa"/>
            <w:tcBorders>
              <w:top w:val="single" w:sz="4" w:space="0" w:color="auto"/>
              <w:left w:val="single" w:sz="4" w:space="0" w:color="auto"/>
              <w:bottom w:val="single" w:sz="4" w:space="0" w:color="auto"/>
              <w:right w:val="single" w:sz="4" w:space="0" w:color="auto"/>
            </w:tcBorders>
          </w:tcPr>
          <w:p w14:paraId="5FF3979B" w14:textId="1D54A4D1" w:rsidR="00943467" w:rsidRPr="00756BE3" w:rsidRDefault="00943467" w:rsidP="00943467">
            <w:pPr>
              <w:pStyle w:val="TreA"/>
              <w:contextualSpacing/>
              <w:jc w:val="both"/>
              <w:rPr>
                <w:rStyle w:val="Brak"/>
                <w:rFonts w:ascii="Cambria" w:hAnsi="Cambria" w:cs="Helvetica"/>
                <w:b/>
                <w:bCs/>
                <w:color w:val="auto"/>
                <w:bdr w:val="none" w:sz="0" w:space="0" w:color="auto" w:frame="1"/>
              </w:rPr>
            </w:pPr>
            <w:r w:rsidRPr="00756BE3">
              <w:rPr>
                <w:rStyle w:val="Brak"/>
                <w:rFonts w:ascii="Cambria" w:hAnsi="Cambria" w:cs="Helvetica"/>
                <w:b/>
                <w:bCs/>
                <w:color w:val="auto"/>
                <w:bdr w:val="none" w:sz="0" w:space="0" w:color="auto" w:frame="1"/>
              </w:rPr>
              <w:t xml:space="preserve">CENA BRUTTO </w:t>
            </w:r>
            <w:r>
              <w:rPr>
                <w:rStyle w:val="Brak"/>
                <w:rFonts w:ascii="Cambria" w:hAnsi="Cambria" w:cs="Helvetica"/>
                <w:b/>
                <w:bCs/>
                <w:color w:val="auto"/>
                <w:bdr w:val="none" w:sz="0" w:space="0" w:color="auto" w:frame="1"/>
              </w:rPr>
              <w:t>z</w:t>
            </w:r>
            <w:r>
              <w:rPr>
                <w:rStyle w:val="Brak"/>
                <w:rFonts w:ascii="Cambria" w:hAnsi="Cambria" w:cs="Helvetica"/>
                <w:b/>
                <w:bCs/>
                <w:bdr w:val="none" w:sz="0" w:space="0" w:color="auto" w:frame="1"/>
              </w:rPr>
              <w:t>a osobę</w:t>
            </w:r>
          </w:p>
        </w:tc>
        <w:tc>
          <w:tcPr>
            <w:tcW w:w="2551" w:type="dxa"/>
            <w:tcBorders>
              <w:top w:val="single" w:sz="4" w:space="0" w:color="auto"/>
              <w:left w:val="single" w:sz="4" w:space="0" w:color="auto"/>
              <w:bottom w:val="single" w:sz="4" w:space="0" w:color="auto"/>
              <w:right w:val="single" w:sz="4" w:space="0" w:color="auto"/>
            </w:tcBorders>
          </w:tcPr>
          <w:p w14:paraId="1F0BFA64"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c>
          <w:tcPr>
            <w:tcW w:w="1032" w:type="dxa"/>
            <w:tcBorders>
              <w:top w:val="single" w:sz="4" w:space="0" w:color="auto"/>
              <w:left w:val="single" w:sz="4" w:space="0" w:color="auto"/>
              <w:bottom w:val="single" w:sz="4" w:space="0" w:color="auto"/>
              <w:right w:val="single" w:sz="4" w:space="0" w:color="auto"/>
            </w:tcBorders>
          </w:tcPr>
          <w:p w14:paraId="29918314" w14:textId="5343A697" w:rsidR="00943467" w:rsidRPr="00756BE3" w:rsidRDefault="00943467" w:rsidP="00943467">
            <w:pPr>
              <w:pStyle w:val="TreA"/>
              <w:contextualSpacing/>
              <w:jc w:val="both"/>
              <w:rPr>
                <w:rStyle w:val="Brak"/>
                <w:rFonts w:ascii="Cambria" w:hAnsi="Cambria" w:cs="Helvetica"/>
                <w:color w:val="auto"/>
                <w:bdr w:val="none" w:sz="0" w:space="0" w:color="auto" w:frame="1"/>
              </w:rPr>
            </w:pPr>
            <w:r w:rsidRPr="00756BE3">
              <w:rPr>
                <w:rStyle w:val="Brak"/>
                <w:rFonts w:ascii="Cambria" w:hAnsi="Cambria" w:cs="Helvetica"/>
                <w:color w:val="auto"/>
                <w:bdr w:val="none" w:sz="0" w:space="0" w:color="auto" w:frame="1"/>
              </w:rPr>
              <w:t>Kwota słownie</w:t>
            </w:r>
          </w:p>
        </w:tc>
        <w:tc>
          <w:tcPr>
            <w:tcW w:w="4626" w:type="dxa"/>
            <w:tcBorders>
              <w:top w:val="single" w:sz="4" w:space="0" w:color="auto"/>
              <w:left w:val="single" w:sz="4" w:space="0" w:color="auto"/>
              <w:bottom w:val="single" w:sz="4" w:space="0" w:color="auto"/>
              <w:right w:val="single" w:sz="4" w:space="0" w:color="auto"/>
            </w:tcBorders>
          </w:tcPr>
          <w:p w14:paraId="4E5E6B4F" w14:textId="77777777" w:rsidR="00943467" w:rsidRPr="00756BE3" w:rsidRDefault="00943467" w:rsidP="00943467">
            <w:pPr>
              <w:pStyle w:val="TreA"/>
              <w:contextualSpacing/>
              <w:jc w:val="both"/>
              <w:rPr>
                <w:rStyle w:val="Brak"/>
                <w:rFonts w:ascii="Cambria" w:hAnsi="Cambria" w:cs="Helvetica"/>
                <w:color w:val="auto"/>
                <w:bdr w:val="none" w:sz="0" w:space="0" w:color="auto" w:frame="1"/>
              </w:rPr>
            </w:pPr>
          </w:p>
        </w:tc>
      </w:tr>
    </w:tbl>
    <w:p w14:paraId="329E196E" w14:textId="77777777" w:rsidR="00555FFB" w:rsidRDefault="00555FFB" w:rsidP="00713F99">
      <w:pPr>
        <w:pStyle w:val="TreA"/>
        <w:jc w:val="both"/>
        <w:rPr>
          <w:rStyle w:val="xbe"/>
          <w:rFonts w:ascii="Cambria" w:hAnsi="Cambria"/>
        </w:rPr>
      </w:pPr>
    </w:p>
    <w:p w14:paraId="1AAA37B2" w14:textId="77777777" w:rsidR="00555FFB" w:rsidRDefault="00555FFB" w:rsidP="00713F99">
      <w:pPr>
        <w:pStyle w:val="TreA"/>
        <w:jc w:val="both"/>
        <w:rPr>
          <w:rStyle w:val="xbe"/>
          <w:rFonts w:ascii="Cambria" w:hAnsi="Cambria"/>
        </w:rPr>
      </w:pPr>
    </w:p>
    <w:p w14:paraId="3B8DBBD8" w14:textId="626D6AE1" w:rsidR="00713F99" w:rsidRPr="00FB0FEA" w:rsidRDefault="00713F99" w:rsidP="00713F99">
      <w:pPr>
        <w:pStyle w:val="TreA"/>
        <w:jc w:val="both"/>
        <w:rPr>
          <w:rStyle w:val="xbe"/>
          <w:rFonts w:ascii="Cambria" w:hAnsi="Cambria"/>
          <w:b/>
        </w:rPr>
      </w:pPr>
      <w:r w:rsidRPr="00FB0FEA">
        <w:rPr>
          <w:rStyle w:val="xbe"/>
          <w:rFonts w:ascii="Cambria" w:hAnsi="Cambria"/>
        </w:rPr>
        <w:t>Dodatkowo oświadczam i zapewniam, iż:</w:t>
      </w:r>
    </w:p>
    <w:p w14:paraId="476C24C3"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Jestem uprawniony do wykonywania wymaganej przedmiotem zamówienia działalności</w:t>
      </w:r>
    </w:p>
    <w:p w14:paraId="1ACB17C5"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 xml:space="preserve">Posiadam niezbędną wiedzę i doświadczenie, </w:t>
      </w:r>
    </w:p>
    <w:p w14:paraId="7C5BAC9E"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 xml:space="preserve">Dysponuję potencjałem technicznym, osobami zdolnymi do wykonywania zamówienia </w:t>
      </w:r>
    </w:p>
    <w:p w14:paraId="63FA113F"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Znajduję się w sytuacji finansowej i ekonomicznej zapewniającej wykonanie zamówienia</w:t>
      </w:r>
    </w:p>
    <w:p w14:paraId="0B7494CD"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 xml:space="preserve">Przedmiot zamówienia zrealizuję zgodnie z powszechnie obowiązującymi normami prawa oraz standardami przyjętymi dla tego typu usług, </w:t>
      </w:r>
    </w:p>
    <w:p w14:paraId="127D3A11"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Zapoznałem/</w:t>
      </w:r>
      <w:proofErr w:type="spellStart"/>
      <w:r w:rsidRPr="00FB0FEA">
        <w:rPr>
          <w:rStyle w:val="xbe"/>
          <w:rFonts w:ascii="Cambria" w:hAnsi="Cambria"/>
        </w:rPr>
        <w:t>am</w:t>
      </w:r>
      <w:proofErr w:type="spellEnd"/>
      <w:r w:rsidRPr="00FB0FEA">
        <w:rPr>
          <w:rStyle w:val="xbe"/>
          <w:rFonts w:ascii="Cambria" w:hAnsi="Cambria"/>
        </w:rPr>
        <w:t xml:space="preserve"> się i akceptuję warunki zawarte w Zapytaniu ofertowym oraz załącznikach do tego zapytania.</w:t>
      </w:r>
    </w:p>
    <w:p w14:paraId="69295D7D"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Uzyskałem/</w:t>
      </w:r>
      <w:proofErr w:type="spellStart"/>
      <w:r w:rsidRPr="00FB0FEA">
        <w:rPr>
          <w:rStyle w:val="xbe"/>
          <w:rFonts w:ascii="Cambria" w:hAnsi="Cambria"/>
        </w:rPr>
        <w:t>am</w:t>
      </w:r>
      <w:proofErr w:type="spellEnd"/>
      <w:r w:rsidRPr="00FB0FEA">
        <w:rPr>
          <w:rStyle w:val="xbe"/>
          <w:rFonts w:ascii="Cambria" w:hAnsi="Cambria"/>
        </w:rPr>
        <w:t xml:space="preserve"> wszystkie niezbędne informacje do przygotowania oferty i realizacji przedmiotu zamówienia</w:t>
      </w:r>
    </w:p>
    <w:p w14:paraId="72F470E7"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Cena podana w ofercie obejmuje wszelkie koszty związane z realizacją powyższego zamówienia</w:t>
      </w:r>
    </w:p>
    <w:p w14:paraId="269C4EB9"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W przypadku uzyskania zamówienia zobowiązuję się do podpisania umowy w terminie i miejscu wyznaczonym przez Zamawiającego</w:t>
      </w:r>
    </w:p>
    <w:p w14:paraId="5584CBF9" w14:textId="77777777" w:rsidR="00713F99" w:rsidRPr="00FB0FEA" w:rsidRDefault="00713F99" w:rsidP="00713F99">
      <w:pPr>
        <w:pStyle w:val="Tr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xbe"/>
          <w:rFonts w:ascii="Cambria" w:hAnsi="Cambria"/>
        </w:rPr>
      </w:pPr>
      <w:r w:rsidRPr="00FB0FEA">
        <w:rPr>
          <w:rStyle w:val="xbe"/>
          <w:rFonts w:ascii="Cambria" w:hAnsi="Cambria"/>
        </w:rPr>
        <w:t>spełniam warunki udziału w postępowaniu</w:t>
      </w:r>
    </w:p>
    <w:p w14:paraId="6291F535" w14:textId="77777777" w:rsidR="00713F99" w:rsidRPr="00FB0FEA" w:rsidRDefault="00713F99" w:rsidP="00713F99">
      <w:pPr>
        <w:pStyle w:val="TreA"/>
        <w:jc w:val="both"/>
        <w:rPr>
          <w:rFonts w:ascii="Cambria" w:hAnsi="Cambria"/>
        </w:rPr>
      </w:pPr>
    </w:p>
    <w:p w14:paraId="0DD94864" w14:textId="77777777" w:rsidR="00555FFB" w:rsidRDefault="00555FFB" w:rsidP="00713F99">
      <w:pPr>
        <w:jc w:val="both"/>
        <w:rPr>
          <w:rFonts w:ascii="Cambria" w:hAnsi="Cambria"/>
          <w:sz w:val="22"/>
          <w:szCs w:val="22"/>
        </w:rPr>
      </w:pPr>
    </w:p>
    <w:p w14:paraId="123DA847" w14:textId="77777777" w:rsidR="00555FFB" w:rsidRDefault="00555FFB" w:rsidP="00713F99">
      <w:pPr>
        <w:jc w:val="both"/>
        <w:rPr>
          <w:rFonts w:ascii="Cambria" w:hAnsi="Cambria"/>
          <w:sz w:val="22"/>
          <w:szCs w:val="22"/>
        </w:rPr>
      </w:pPr>
    </w:p>
    <w:p w14:paraId="2753FA54" w14:textId="63BAD9AD" w:rsidR="00713F99" w:rsidRPr="00FB0FEA" w:rsidRDefault="00713F99" w:rsidP="00713F99">
      <w:pPr>
        <w:jc w:val="both"/>
        <w:rPr>
          <w:rFonts w:ascii="Cambria" w:hAnsi="Cambria"/>
          <w:sz w:val="22"/>
          <w:szCs w:val="22"/>
        </w:rPr>
      </w:pPr>
      <w:r w:rsidRPr="00FB0FEA">
        <w:rPr>
          <w:rFonts w:ascii="Cambria" w:hAnsi="Cambria"/>
          <w:sz w:val="22"/>
          <w:szCs w:val="22"/>
        </w:rPr>
        <w:t>..........................................................</w:t>
      </w: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t>..........................................................................................</w:t>
      </w:r>
    </w:p>
    <w:p w14:paraId="5BB71D7D" w14:textId="77777777" w:rsidR="00713F99" w:rsidRPr="00C46F54" w:rsidRDefault="00713F99" w:rsidP="00C46F54">
      <w:pPr>
        <w:jc w:val="both"/>
        <w:rPr>
          <w:rFonts w:ascii="Cambria" w:hAnsi="Cambria"/>
          <w:sz w:val="18"/>
          <w:szCs w:val="18"/>
        </w:rPr>
      </w:pPr>
      <w:r w:rsidRPr="00C46F54">
        <w:rPr>
          <w:rFonts w:ascii="Cambria" w:hAnsi="Cambria"/>
          <w:sz w:val="22"/>
          <w:szCs w:val="22"/>
        </w:rPr>
        <w:t xml:space="preserve">Miejscowość, data                          </w:t>
      </w:r>
      <w:r w:rsidRPr="00C46F54">
        <w:rPr>
          <w:rFonts w:ascii="Cambria" w:hAnsi="Cambria"/>
          <w:sz w:val="18"/>
          <w:szCs w:val="18"/>
        </w:rPr>
        <w:t>Pieczęć oraz podpis Wykonawcy lub osoby uprawnionej do reprezentowania Wykonawcy.</w:t>
      </w:r>
    </w:p>
    <w:p w14:paraId="7E46531D" w14:textId="5BCCF866" w:rsidR="00713F99" w:rsidRDefault="00713F99" w:rsidP="00713F99">
      <w:pPr>
        <w:pStyle w:val="TreA"/>
        <w:spacing w:line="288" w:lineRule="auto"/>
        <w:rPr>
          <w:rFonts w:ascii="Cambria" w:hAnsi="Cambria"/>
          <w:b/>
          <w:bCs/>
        </w:rPr>
      </w:pPr>
    </w:p>
    <w:p w14:paraId="61623E57" w14:textId="10FE6EEB" w:rsidR="00555FFB" w:rsidRDefault="00555FFB" w:rsidP="00713F99">
      <w:pPr>
        <w:pStyle w:val="TreA"/>
        <w:spacing w:line="288" w:lineRule="auto"/>
        <w:rPr>
          <w:rFonts w:ascii="Cambria" w:hAnsi="Cambria"/>
          <w:b/>
          <w:bCs/>
        </w:rPr>
      </w:pPr>
    </w:p>
    <w:p w14:paraId="0BF1E2A6" w14:textId="5990B366" w:rsidR="00555FFB" w:rsidRDefault="00555FFB" w:rsidP="00713F99">
      <w:pPr>
        <w:pStyle w:val="TreA"/>
        <w:spacing w:line="288" w:lineRule="auto"/>
        <w:rPr>
          <w:rFonts w:ascii="Cambria" w:hAnsi="Cambria"/>
          <w:b/>
          <w:bCs/>
        </w:rPr>
      </w:pPr>
    </w:p>
    <w:p w14:paraId="1F3F39A2" w14:textId="5792ACB4" w:rsidR="00555FFB" w:rsidRDefault="00555FFB" w:rsidP="00713F99">
      <w:pPr>
        <w:pStyle w:val="TreA"/>
        <w:spacing w:line="288" w:lineRule="auto"/>
        <w:rPr>
          <w:rFonts w:ascii="Cambria" w:hAnsi="Cambria"/>
          <w:b/>
          <w:bCs/>
        </w:rPr>
      </w:pPr>
    </w:p>
    <w:p w14:paraId="30F85FB7" w14:textId="437CBFA7" w:rsidR="00555FFB" w:rsidRDefault="00555FFB" w:rsidP="00713F99">
      <w:pPr>
        <w:pStyle w:val="TreA"/>
        <w:spacing w:line="288" w:lineRule="auto"/>
        <w:rPr>
          <w:rFonts w:ascii="Cambria" w:hAnsi="Cambria"/>
          <w:b/>
          <w:bCs/>
        </w:rPr>
      </w:pPr>
    </w:p>
    <w:p w14:paraId="23D15125" w14:textId="3022CC5D" w:rsidR="00555FFB" w:rsidRDefault="00555FFB" w:rsidP="00713F99">
      <w:pPr>
        <w:pStyle w:val="TreA"/>
        <w:spacing w:line="288" w:lineRule="auto"/>
        <w:rPr>
          <w:rFonts w:ascii="Cambria" w:hAnsi="Cambria"/>
          <w:b/>
          <w:bCs/>
        </w:rPr>
      </w:pPr>
    </w:p>
    <w:p w14:paraId="4206D00C" w14:textId="1A68220C" w:rsidR="00555FFB" w:rsidRDefault="00555FFB" w:rsidP="00713F99">
      <w:pPr>
        <w:pStyle w:val="TreA"/>
        <w:spacing w:line="288" w:lineRule="auto"/>
        <w:rPr>
          <w:rFonts w:ascii="Cambria" w:hAnsi="Cambria"/>
          <w:b/>
          <w:bCs/>
        </w:rPr>
      </w:pPr>
    </w:p>
    <w:p w14:paraId="27EED6FD" w14:textId="0F27681B" w:rsidR="00555FFB" w:rsidRDefault="00555FFB" w:rsidP="00713F99">
      <w:pPr>
        <w:pStyle w:val="TreA"/>
        <w:spacing w:line="288" w:lineRule="auto"/>
        <w:rPr>
          <w:rFonts w:ascii="Cambria" w:hAnsi="Cambria"/>
          <w:b/>
          <w:bCs/>
        </w:rPr>
      </w:pPr>
    </w:p>
    <w:p w14:paraId="75D18F60" w14:textId="03763F3A" w:rsidR="00555FFB" w:rsidRDefault="00555FFB" w:rsidP="00713F99">
      <w:pPr>
        <w:pStyle w:val="TreA"/>
        <w:spacing w:line="288" w:lineRule="auto"/>
        <w:rPr>
          <w:rFonts w:ascii="Cambria" w:hAnsi="Cambria"/>
          <w:b/>
          <w:bCs/>
        </w:rPr>
      </w:pPr>
    </w:p>
    <w:p w14:paraId="6A645688" w14:textId="26587DAB" w:rsidR="00555FFB" w:rsidRDefault="00555FFB" w:rsidP="00713F99">
      <w:pPr>
        <w:pStyle w:val="TreA"/>
        <w:spacing w:line="288" w:lineRule="auto"/>
        <w:rPr>
          <w:rFonts w:ascii="Cambria" w:hAnsi="Cambria"/>
          <w:b/>
          <w:bCs/>
        </w:rPr>
      </w:pPr>
    </w:p>
    <w:p w14:paraId="2BD9CFEE" w14:textId="5E0AA9E3" w:rsidR="00555FFB" w:rsidRDefault="00555FFB" w:rsidP="00713F99">
      <w:pPr>
        <w:pStyle w:val="TreA"/>
        <w:spacing w:line="288" w:lineRule="auto"/>
        <w:rPr>
          <w:rFonts w:ascii="Cambria" w:hAnsi="Cambria"/>
          <w:b/>
          <w:bCs/>
        </w:rPr>
      </w:pPr>
    </w:p>
    <w:p w14:paraId="5A244DCB" w14:textId="3DC946E7" w:rsidR="00555FFB" w:rsidRDefault="00555FFB" w:rsidP="00713F99">
      <w:pPr>
        <w:pStyle w:val="TreA"/>
        <w:spacing w:line="288" w:lineRule="auto"/>
        <w:rPr>
          <w:rFonts w:ascii="Cambria" w:hAnsi="Cambria"/>
          <w:b/>
          <w:bCs/>
        </w:rPr>
      </w:pPr>
    </w:p>
    <w:p w14:paraId="6DB1E3CE" w14:textId="5C7D5882" w:rsidR="00555FFB" w:rsidRDefault="00555FFB" w:rsidP="00713F99">
      <w:pPr>
        <w:pStyle w:val="TreA"/>
        <w:spacing w:line="288" w:lineRule="auto"/>
        <w:rPr>
          <w:rFonts w:ascii="Cambria" w:hAnsi="Cambria"/>
          <w:b/>
          <w:bCs/>
        </w:rPr>
      </w:pPr>
    </w:p>
    <w:p w14:paraId="4FB96B09" w14:textId="174C231F" w:rsidR="00555FFB" w:rsidRDefault="00555FFB" w:rsidP="00713F99">
      <w:pPr>
        <w:pStyle w:val="TreA"/>
        <w:spacing w:line="288" w:lineRule="auto"/>
        <w:rPr>
          <w:rFonts w:ascii="Cambria" w:hAnsi="Cambria"/>
          <w:b/>
          <w:bCs/>
        </w:rPr>
      </w:pPr>
    </w:p>
    <w:p w14:paraId="5EEC107C" w14:textId="2141560A" w:rsidR="00555FFB" w:rsidRDefault="00555FFB" w:rsidP="00713F99">
      <w:pPr>
        <w:pStyle w:val="TreA"/>
        <w:spacing w:line="288" w:lineRule="auto"/>
        <w:rPr>
          <w:rFonts w:ascii="Cambria" w:hAnsi="Cambria"/>
          <w:b/>
          <w:bCs/>
        </w:rPr>
      </w:pPr>
    </w:p>
    <w:p w14:paraId="628E942C" w14:textId="12D75453" w:rsidR="00555FFB" w:rsidRDefault="00555FFB" w:rsidP="00713F99">
      <w:pPr>
        <w:pStyle w:val="TreA"/>
        <w:spacing w:line="288" w:lineRule="auto"/>
        <w:rPr>
          <w:rFonts w:ascii="Cambria" w:hAnsi="Cambria"/>
          <w:b/>
          <w:bCs/>
        </w:rPr>
      </w:pPr>
    </w:p>
    <w:p w14:paraId="69CA9CB0" w14:textId="1CE9F00B" w:rsidR="00555FFB" w:rsidRDefault="00555FFB" w:rsidP="00713F99">
      <w:pPr>
        <w:pStyle w:val="TreA"/>
        <w:spacing w:line="288" w:lineRule="auto"/>
        <w:rPr>
          <w:rFonts w:ascii="Cambria" w:hAnsi="Cambria"/>
          <w:b/>
          <w:bCs/>
        </w:rPr>
      </w:pPr>
    </w:p>
    <w:p w14:paraId="55AAA33F" w14:textId="0E458C25" w:rsidR="00555FFB" w:rsidRDefault="00555FFB" w:rsidP="00713F99">
      <w:pPr>
        <w:pStyle w:val="TreA"/>
        <w:spacing w:line="288" w:lineRule="auto"/>
        <w:rPr>
          <w:rFonts w:ascii="Cambria" w:hAnsi="Cambria"/>
          <w:b/>
          <w:bCs/>
        </w:rPr>
      </w:pPr>
    </w:p>
    <w:p w14:paraId="1D1E1C45" w14:textId="0A06F9AB" w:rsidR="00943467" w:rsidRDefault="00943467" w:rsidP="00713F99">
      <w:pPr>
        <w:pStyle w:val="TreA"/>
        <w:spacing w:line="288" w:lineRule="auto"/>
        <w:rPr>
          <w:rFonts w:ascii="Cambria" w:hAnsi="Cambria"/>
          <w:b/>
          <w:bCs/>
        </w:rPr>
      </w:pPr>
      <w:r>
        <w:rPr>
          <w:rFonts w:ascii="Cambria" w:hAnsi="Cambria"/>
          <w:b/>
          <w:bCs/>
        </w:rPr>
        <w:br w:type="page"/>
      </w:r>
    </w:p>
    <w:p w14:paraId="67A739CC" w14:textId="77777777" w:rsidR="00CC03FE" w:rsidRPr="00C5152D" w:rsidRDefault="00CC03FE" w:rsidP="00CC03FE">
      <w:pPr>
        <w:pStyle w:val="TreA"/>
        <w:spacing w:line="288" w:lineRule="auto"/>
        <w:rPr>
          <w:rFonts w:ascii="Times New Roman" w:hAnsi="Times New Roman" w:cs="Times New Roman"/>
          <w:b/>
          <w:bCs/>
          <w:sz w:val="24"/>
          <w:szCs w:val="24"/>
        </w:rPr>
      </w:pPr>
      <w:r w:rsidRPr="00C5152D">
        <w:rPr>
          <w:rFonts w:ascii="Times New Roman" w:hAnsi="Times New Roman" w:cs="Times New Roman"/>
          <w:b/>
          <w:bCs/>
          <w:sz w:val="24"/>
          <w:szCs w:val="24"/>
        </w:rPr>
        <w:lastRenderedPageBreak/>
        <w:t>Załącznik nr 2</w:t>
      </w:r>
    </w:p>
    <w:p w14:paraId="15613BA0" w14:textId="77777777" w:rsidR="00CC03FE" w:rsidRPr="00C5152D" w:rsidRDefault="00CC03FE" w:rsidP="00CC03FE">
      <w:pPr>
        <w:pStyle w:val="TreA"/>
        <w:spacing w:line="288" w:lineRule="auto"/>
        <w:rPr>
          <w:rFonts w:ascii="Times New Roman" w:hAnsi="Times New Roman" w:cs="Times New Roman"/>
          <w:b/>
          <w:bCs/>
          <w:sz w:val="24"/>
          <w:szCs w:val="24"/>
        </w:rPr>
      </w:pPr>
    </w:p>
    <w:p w14:paraId="4E392DE9" w14:textId="77777777" w:rsidR="00CC03FE" w:rsidRPr="00C5152D" w:rsidRDefault="00CC03FE" w:rsidP="00CC03FE">
      <w:pPr>
        <w:pStyle w:val="TreA"/>
        <w:spacing w:line="288" w:lineRule="auto"/>
        <w:rPr>
          <w:rFonts w:ascii="Times New Roman" w:hAnsi="Times New Roman" w:cs="Times New Roman"/>
          <w:b/>
          <w:bCs/>
          <w:sz w:val="24"/>
          <w:szCs w:val="24"/>
        </w:rPr>
      </w:pPr>
    </w:p>
    <w:p w14:paraId="02A313BF" w14:textId="77777777" w:rsidR="00CC03FE" w:rsidRPr="00C5152D" w:rsidRDefault="00CC03FE" w:rsidP="00CC03FE">
      <w:pPr>
        <w:spacing w:line="360" w:lineRule="auto"/>
        <w:jc w:val="center"/>
        <w:rPr>
          <w:rFonts w:eastAsia="Times New Roman" w:cs="Times New Roman"/>
          <w:b/>
          <w:color w:val="auto"/>
        </w:rPr>
      </w:pPr>
      <w:r w:rsidRPr="00C5152D">
        <w:rPr>
          <w:rFonts w:eastAsia="Times New Roman" w:cs="Times New Roman"/>
          <w:b/>
        </w:rPr>
        <w:t xml:space="preserve">OŚWIADCZENIE O BRAKU POWIĄZAŃ KAPITAŁOWYCH LUB OSOBOWYCH </w:t>
      </w:r>
    </w:p>
    <w:p w14:paraId="45394088" w14:textId="77777777" w:rsidR="00CC03FE" w:rsidRPr="00C5152D" w:rsidRDefault="00CC03FE" w:rsidP="00CC03FE">
      <w:pPr>
        <w:spacing w:line="360" w:lineRule="auto"/>
        <w:jc w:val="center"/>
        <w:rPr>
          <w:rFonts w:eastAsia="Times New Roman" w:cs="Times New Roman"/>
          <w:b/>
        </w:rPr>
      </w:pPr>
    </w:p>
    <w:p w14:paraId="406D7973" w14:textId="77777777" w:rsidR="00CC03FE" w:rsidRPr="00C5152D" w:rsidRDefault="00CC03FE" w:rsidP="00CC03FE">
      <w:pPr>
        <w:spacing w:line="360" w:lineRule="auto"/>
        <w:rPr>
          <w:rFonts w:eastAsia="SimSun" w:cs="Times New Roman"/>
          <w:kern w:val="2"/>
          <w:lang w:eastAsia="hi-IN" w:bidi="hi-IN"/>
        </w:rPr>
      </w:pPr>
    </w:p>
    <w:p w14:paraId="42D90BAA" w14:textId="77777777" w:rsidR="00CC03FE" w:rsidRPr="00C5152D" w:rsidRDefault="00CC03FE" w:rsidP="00CC03FE">
      <w:pPr>
        <w:rPr>
          <w:rFonts w:eastAsia="Times New Roman" w:cs="Times New Roman"/>
        </w:rPr>
      </w:pPr>
      <w:r w:rsidRPr="00C5152D">
        <w:rPr>
          <w:rFonts w:eastAsia="Times New Roman" w:cs="Times New Roman"/>
        </w:rPr>
        <w:t>Ja niżej podpisany/a, …………….…………………....................................................................................................</w:t>
      </w:r>
    </w:p>
    <w:p w14:paraId="1BA15F43" w14:textId="77777777" w:rsidR="00CC03FE" w:rsidRPr="00C5152D" w:rsidRDefault="00CC03FE" w:rsidP="00CC03FE">
      <w:pPr>
        <w:jc w:val="both"/>
        <w:rPr>
          <w:rFonts w:eastAsia="Times New Roman" w:cs="Times New Roman"/>
        </w:rPr>
      </w:pPr>
      <w:r w:rsidRPr="00C5152D">
        <w:rPr>
          <w:rFonts w:eastAsia="Times New Roman" w:cs="Times New Roman"/>
        </w:rPr>
        <w:t xml:space="preserve">oświadczam, że nie jestem powiązany/a osobowo lub kapitałowo z Zamawiającym </w:t>
      </w:r>
      <w:r w:rsidRPr="00C5152D">
        <w:rPr>
          <w:rFonts w:eastAsia="Times New Roman" w:cs="Times New Roman"/>
          <w:i/>
          <w:iCs/>
        </w:rPr>
        <w:t>Fundacja Stałego Rozwoju</w:t>
      </w:r>
      <w:r w:rsidRPr="00C5152D">
        <w:rPr>
          <w:rFonts w:eastAsia="Times New Roman" w:cs="Times New Roman"/>
        </w:rPr>
        <w:t xml:space="preserve">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8D05367" w14:textId="77777777" w:rsidR="00CC03FE" w:rsidRPr="00C5152D" w:rsidRDefault="00CC03FE" w:rsidP="00CC03F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lang w:eastAsia="en-US"/>
        </w:rPr>
      </w:pPr>
      <w:r w:rsidRPr="00C5152D">
        <w:rPr>
          <w:rFonts w:eastAsia="Calibri" w:cs="Times New Roman"/>
        </w:rPr>
        <w:t>uczestniczeniu w spółce jako wspólnik spółki cywilnej lub spółki osobowej;</w:t>
      </w:r>
    </w:p>
    <w:p w14:paraId="0B1C4387" w14:textId="77777777" w:rsidR="00CC03FE" w:rsidRPr="00C5152D" w:rsidRDefault="00CC03FE" w:rsidP="00CC03F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rPr>
      </w:pPr>
      <w:r w:rsidRPr="00C5152D">
        <w:rPr>
          <w:rFonts w:eastAsia="Calibri" w:cs="Times New Roman"/>
        </w:rPr>
        <w:t>posiadaniu co najmniej 10% udziałów lub akcji;</w:t>
      </w:r>
    </w:p>
    <w:p w14:paraId="565752DB" w14:textId="77777777" w:rsidR="00CC03FE" w:rsidRPr="00C5152D" w:rsidRDefault="00CC03FE" w:rsidP="00CC03F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rPr>
      </w:pPr>
      <w:r w:rsidRPr="00C5152D">
        <w:rPr>
          <w:rFonts w:eastAsia="Calibri" w:cs="Times New Roman"/>
        </w:rPr>
        <w:t>pełnieniu funkcji członka organu nadzorczego lub zarządzającego, prokurenta, pełnomocnika;</w:t>
      </w:r>
    </w:p>
    <w:p w14:paraId="6F1279F7" w14:textId="77777777" w:rsidR="00CC03FE" w:rsidRPr="00C5152D" w:rsidRDefault="00CC03FE" w:rsidP="00CC03F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rPr>
      </w:pPr>
      <w:r w:rsidRPr="00C5152D">
        <w:rPr>
          <w:rFonts w:eastAsia="Calibri" w:cs="Times New Roman"/>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w:t>
      </w:r>
    </w:p>
    <w:p w14:paraId="32DDF3D7" w14:textId="77777777" w:rsidR="00CC03FE" w:rsidRPr="00C5152D" w:rsidRDefault="00CC03FE" w:rsidP="00CC03FE">
      <w:pPr>
        <w:rPr>
          <w:rFonts w:eastAsiaTheme="minorHAnsi" w:cs="Times New Roman"/>
        </w:rPr>
      </w:pPr>
    </w:p>
    <w:p w14:paraId="07E0435E" w14:textId="77777777" w:rsidR="00CC03FE" w:rsidRPr="00C5152D" w:rsidRDefault="00CC03FE" w:rsidP="00CC03FE">
      <w:pPr>
        <w:rPr>
          <w:rFonts w:eastAsiaTheme="minorHAnsi" w:cs="Times New Roman"/>
        </w:rPr>
      </w:pPr>
    </w:p>
    <w:p w14:paraId="418532D5" w14:textId="77777777" w:rsidR="00CC03FE" w:rsidRPr="00C5152D" w:rsidRDefault="00CC03FE" w:rsidP="00CC03FE">
      <w:pPr>
        <w:rPr>
          <w:rFonts w:eastAsiaTheme="minorHAnsi" w:cs="Times New Roman"/>
          <w:sz w:val="22"/>
          <w:szCs w:val="22"/>
        </w:rPr>
      </w:pPr>
    </w:p>
    <w:p w14:paraId="2DFBEC5F" w14:textId="77777777" w:rsidR="00CC03FE" w:rsidRPr="00C5152D" w:rsidRDefault="00CC03FE" w:rsidP="00CC03FE">
      <w:pPr>
        <w:rPr>
          <w:rFonts w:eastAsiaTheme="minorHAnsi" w:cs="Times New Roman"/>
          <w:sz w:val="22"/>
          <w:szCs w:val="22"/>
        </w:rPr>
      </w:pPr>
    </w:p>
    <w:p w14:paraId="34A7CDEE" w14:textId="77777777" w:rsidR="00CC03FE" w:rsidRPr="00C5152D" w:rsidRDefault="00CC03FE" w:rsidP="00CC03FE">
      <w:pPr>
        <w:rPr>
          <w:rFonts w:eastAsiaTheme="minorHAnsi" w:cs="Times New Roman"/>
          <w:sz w:val="22"/>
          <w:szCs w:val="22"/>
        </w:rPr>
      </w:pPr>
    </w:p>
    <w:p w14:paraId="24940000" w14:textId="77777777" w:rsidR="00CC03FE" w:rsidRPr="00C5152D" w:rsidRDefault="00CC03FE" w:rsidP="00CC03FE">
      <w:pPr>
        <w:jc w:val="both"/>
        <w:rPr>
          <w:rFonts w:cs="Times New Roman"/>
          <w:sz w:val="22"/>
          <w:szCs w:val="22"/>
        </w:rPr>
      </w:pPr>
      <w:r w:rsidRPr="00C5152D">
        <w:rPr>
          <w:rFonts w:cs="Times New Roman"/>
          <w:sz w:val="22"/>
          <w:szCs w:val="22"/>
        </w:rPr>
        <w:t>..........................................................</w:t>
      </w:r>
      <w:r w:rsidRPr="00C5152D">
        <w:rPr>
          <w:rFonts w:cs="Times New Roman"/>
          <w:sz w:val="22"/>
          <w:szCs w:val="22"/>
        </w:rPr>
        <w:tab/>
      </w:r>
      <w:r w:rsidRPr="00C5152D">
        <w:rPr>
          <w:rFonts w:cs="Times New Roman"/>
          <w:sz w:val="22"/>
          <w:szCs w:val="22"/>
        </w:rPr>
        <w:tab/>
        <w:t>.................................................................................</w:t>
      </w:r>
    </w:p>
    <w:p w14:paraId="5CD0BFFD" w14:textId="77777777" w:rsidR="00CC03FE" w:rsidRPr="00C5152D" w:rsidRDefault="00CC03FE" w:rsidP="00CC03FE">
      <w:pPr>
        <w:jc w:val="both"/>
        <w:rPr>
          <w:rFonts w:cs="Times New Roman"/>
          <w:sz w:val="22"/>
          <w:szCs w:val="22"/>
        </w:rPr>
      </w:pPr>
      <w:r w:rsidRPr="00C5152D">
        <w:rPr>
          <w:rFonts w:cs="Times New Roman"/>
          <w:sz w:val="22"/>
          <w:szCs w:val="22"/>
        </w:rPr>
        <w:t xml:space="preserve">Miejscowość, data                                                                  Pieczęć oraz podpis Wykonawcy </w:t>
      </w:r>
    </w:p>
    <w:p w14:paraId="4F622B65" w14:textId="77777777" w:rsidR="00CC03FE" w:rsidRPr="00C5152D" w:rsidRDefault="00CC03FE" w:rsidP="00CC03FE">
      <w:pPr>
        <w:jc w:val="both"/>
        <w:rPr>
          <w:rFonts w:cs="Times New Roman"/>
          <w:sz w:val="22"/>
          <w:szCs w:val="22"/>
        </w:rPr>
      </w:pPr>
      <w:r w:rsidRPr="00C5152D">
        <w:rPr>
          <w:rFonts w:cs="Times New Roman"/>
          <w:sz w:val="22"/>
          <w:szCs w:val="22"/>
        </w:rPr>
        <w:tab/>
      </w:r>
      <w:r w:rsidRPr="00C5152D">
        <w:rPr>
          <w:rFonts w:cs="Times New Roman"/>
          <w:sz w:val="22"/>
          <w:szCs w:val="22"/>
        </w:rPr>
        <w:tab/>
      </w:r>
      <w:r w:rsidRPr="00C5152D">
        <w:rPr>
          <w:rFonts w:cs="Times New Roman"/>
          <w:sz w:val="22"/>
          <w:szCs w:val="22"/>
        </w:rPr>
        <w:tab/>
      </w:r>
      <w:r w:rsidRPr="00C5152D">
        <w:rPr>
          <w:rFonts w:cs="Times New Roman"/>
          <w:sz w:val="22"/>
          <w:szCs w:val="22"/>
        </w:rPr>
        <w:tab/>
      </w:r>
      <w:r w:rsidRPr="00C5152D">
        <w:rPr>
          <w:rFonts w:cs="Times New Roman"/>
          <w:sz w:val="22"/>
          <w:szCs w:val="22"/>
        </w:rPr>
        <w:tab/>
        <w:t xml:space="preserve">    lub osoby uprawnionej do reprezentowania Wykonawcy</w:t>
      </w:r>
    </w:p>
    <w:p w14:paraId="04279D68" w14:textId="77777777" w:rsidR="00CC03FE" w:rsidRPr="00C5152D" w:rsidRDefault="00CC03FE" w:rsidP="00CC03FE">
      <w:pPr>
        <w:rPr>
          <w:rFonts w:ascii="Cambria" w:hAnsi="Cambria"/>
        </w:rPr>
      </w:pPr>
    </w:p>
    <w:p w14:paraId="4DFF8D4D" w14:textId="77777777" w:rsidR="00713F99" w:rsidRPr="00FB0FEA" w:rsidRDefault="00713F99" w:rsidP="00713F99">
      <w:pPr>
        <w:rPr>
          <w:rFonts w:ascii="Cambria" w:hAnsi="Cambria"/>
          <w:sz w:val="22"/>
          <w:szCs w:val="22"/>
        </w:rPr>
      </w:pPr>
    </w:p>
    <w:p w14:paraId="5FDCA188" w14:textId="77777777" w:rsidR="00713F99" w:rsidRPr="00FB0FEA" w:rsidRDefault="00713F99" w:rsidP="00713F99">
      <w:pPr>
        <w:pStyle w:val="TreA"/>
        <w:jc w:val="both"/>
        <w:rPr>
          <w:rFonts w:ascii="Cambria" w:hAnsi="Cambria"/>
        </w:rPr>
      </w:pPr>
    </w:p>
    <w:p w14:paraId="2E2DC117" w14:textId="77777777" w:rsidR="00713F99" w:rsidRPr="00FB0FEA" w:rsidRDefault="00713F99" w:rsidP="00713F99">
      <w:pPr>
        <w:pStyle w:val="TreA"/>
        <w:jc w:val="both"/>
        <w:rPr>
          <w:rFonts w:ascii="Cambria" w:hAnsi="Cambria"/>
        </w:rPr>
      </w:pPr>
    </w:p>
    <w:p w14:paraId="2C554B4D" w14:textId="77777777" w:rsidR="00713F99" w:rsidRPr="00FB0FEA" w:rsidRDefault="00713F99" w:rsidP="00713F99">
      <w:pPr>
        <w:pStyle w:val="TreA"/>
        <w:jc w:val="both"/>
        <w:rPr>
          <w:rFonts w:ascii="Cambria" w:hAnsi="Cambria"/>
        </w:rPr>
      </w:pPr>
    </w:p>
    <w:p w14:paraId="5F36886F" w14:textId="77777777" w:rsidR="00713F99" w:rsidRPr="00FB0FEA" w:rsidRDefault="00713F99" w:rsidP="00713F99">
      <w:pPr>
        <w:pStyle w:val="TreA"/>
        <w:jc w:val="both"/>
        <w:rPr>
          <w:rFonts w:ascii="Cambria" w:hAnsi="Cambria"/>
        </w:rPr>
      </w:pPr>
    </w:p>
    <w:p w14:paraId="4A1D04C2" w14:textId="77777777" w:rsidR="00713F99" w:rsidRPr="00FB0FEA" w:rsidRDefault="00713F99" w:rsidP="00713F99">
      <w:pPr>
        <w:rPr>
          <w:rFonts w:ascii="Cambria" w:hAnsi="Cambria" w:cstheme="minorHAnsi"/>
          <w:b/>
          <w:sz w:val="22"/>
          <w:szCs w:val="22"/>
        </w:rPr>
      </w:pPr>
      <w:r w:rsidRPr="00FB0FEA">
        <w:rPr>
          <w:rFonts w:ascii="Cambria" w:hAnsi="Cambria" w:cstheme="minorHAnsi"/>
          <w:b/>
          <w:sz w:val="22"/>
          <w:szCs w:val="22"/>
        </w:rPr>
        <w:br w:type="page"/>
      </w:r>
    </w:p>
    <w:p w14:paraId="564C58AC" w14:textId="77777777" w:rsidR="00FE107D" w:rsidRDefault="00FE107D" w:rsidP="00713F99">
      <w:pPr>
        <w:spacing w:after="153"/>
        <w:ind w:right="40"/>
        <w:rPr>
          <w:rFonts w:ascii="Cambria" w:hAnsi="Cambria" w:cstheme="minorHAnsi"/>
          <w:b/>
          <w:sz w:val="22"/>
          <w:szCs w:val="22"/>
        </w:rPr>
      </w:pPr>
    </w:p>
    <w:p w14:paraId="49F2A24A" w14:textId="77777777" w:rsidR="00713F99" w:rsidRPr="00CC03FE" w:rsidRDefault="00713F99" w:rsidP="00713F99">
      <w:pPr>
        <w:spacing w:after="153"/>
        <w:ind w:right="40"/>
        <w:rPr>
          <w:rFonts w:cs="Times New Roman"/>
        </w:rPr>
      </w:pPr>
      <w:r w:rsidRPr="00CC03FE">
        <w:rPr>
          <w:rFonts w:cs="Times New Roman"/>
          <w:b/>
        </w:rPr>
        <w:t>Załącznik 3: „Gotowość”</w:t>
      </w:r>
    </w:p>
    <w:p w14:paraId="7C48C89F" w14:textId="77777777" w:rsidR="00713F99" w:rsidRPr="00CC03FE" w:rsidRDefault="00713F99" w:rsidP="00713F99">
      <w:pPr>
        <w:spacing w:after="67"/>
        <w:rPr>
          <w:rFonts w:cs="Times New Roman"/>
        </w:rPr>
      </w:pPr>
    </w:p>
    <w:p w14:paraId="0F457081" w14:textId="77777777" w:rsidR="00713F99" w:rsidRPr="00CC03FE" w:rsidRDefault="00713F99" w:rsidP="00713F99">
      <w:pPr>
        <w:spacing w:after="67"/>
        <w:rPr>
          <w:rFonts w:cs="Times New Roman"/>
        </w:rPr>
      </w:pPr>
    </w:p>
    <w:p w14:paraId="75F9B856" w14:textId="77777777" w:rsidR="00713F99" w:rsidRPr="00CC03FE" w:rsidRDefault="00713F99" w:rsidP="00FE107D">
      <w:pPr>
        <w:spacing w:after="67"/>
        <w:ind w:firstLine="708"/>
        <w:jc w:val="both"/>
        <w:rPr>
          <w:rFonts w:cs="Times New Roman"/>
        </w:rPr>
      </w:pPr>
      <w:r w:rsidRPr="00CC03FE">
        <w:rPr>
          <w:rFonts w:cs="Times New Roman"/>
        </w:rPr>
        <w:t xml:space="preserve">Oferowany przeze mnie okres (liczony w dniach) pomiędzy dniem przekazania przez Zamawiającego Wykonawcy każdorazowo wezwania do zrealizowania zajęć (danej sesji zajęć), </w:t>
      </w:r>
      <w:r w:rsidRPr="00CC03FE">
        <w:rPr>
          <w:rFonts w:cs="Times New Roman"/>
        </w:rPr>
        <w:br/>
        <w:t>a dniem rozpoczęcia tych zajęć wynosi:</w:t>
      </w:r>
    </w:p>
    <w:p w14:paraId="0821B348" w14:textId="77777777" w:rsidR="00713F99" w:rsidRPr="00CC03FE" w:rsidRDefault="00713F99" w:rsidP="00713F99">
      <w:pPr>
        <w:spacing w:after="67"/>
        <w:rPr>
          <w:rFonts w:cs="Times New Roman"/>
        </w:rPr>
      </w:pPr>
    </w:p>
    <w:p w14:paraId="0FE78456" w14:textId="5DCCF302" w:rsidR="00713F99" w:rsidRPr="00CC03FE" w:rsidRDefault="00713F99" w:rsidP="00713F99">
      <w:pPr>
        <w:spacing w:after="67"/>
        <w:rPr>
          <w:rFonts w:cs="Times New Roman"/>
        </w:rPr>
      </w:pPr>
      <w:r w:rsidRPr="00CC03FE">
        <w:rPr>
          <w:rFonts w:cs="Times New Roman"/>
        </w:rPr>
        <w:t xml:space="preserve">………………… dni </w:t>
      </w:r>
    </w:p>
    <w:p w14:paraId="3FCC8D0B" w14:textId="77777777" w:rsidR="00713F99" w:rsidRPr="00CC03FE" w:rsidRDefault="00713F99" w:rsidP="00713F99">
      <w:pPr>
        <w:spacing w:after="134"/>
        <w:rPr>
          <w:rFonts w:cs="Times New Roman"/>
          <w:b/>
        </w:rPr>
      </w:pPr>
    </w:p>
    <w:p w14:paraId="254BA282" w14:textId="77777777" w:rsidR="00713F99" w:rsidRPr="00CC03FE" w:rsidRDefault="00713F99" w:rsidP="00713F99">
      <w:pPr>
        <w:spacing w:after="134"/>
        <w:rPr>
          <w:rFonts w:cs="Times New Roman"/>
          <w:b/>
        </w:rPr>
      </w:pPr>
    </w:p>
    <w:p w14:paraId="61A621F4" w14:textId="77777777" w:rsidR="00713F99" w:rsidRPr="00CC03FE" w:rsidRDefault="00713F99" w:rsidP="00713F99">
      <w:pPr>
        <w:spacing w:after="134"/>
        <w:rPr>
          <w:rFonts w:cs="Times New Roman"/>
          <w:b/>
        </w:rPr>
      </w:pPr>
    </w:p>
    <w:p w14:paraId="3D71677B" w14:textId="624C7ABD" w:rsidR="00713F99" w:rsidRPr="00CC03FE" w:rsidRDefault="00713F99" w:rsidP="00713F99">
      <w:pPr>
        <w:spacing w:after="134"/>
        <w:rPr>
          <w:rFonts w:cs="Times New Roman"/>
        </w:rPr>
      </w:pPr>
      <w:r w:rsidRPr="00CC03FE">
        <w:rPr>
          <w:rFonts w:cs="Times New Roman"/>
          <w:b/>
        </w:rPr>
        <w:t xml:space="preserve"> </w:t>
      </w:r>
      <w:r w:rsidRPr="00CC03FE">
        <w:rPr>
          <w:rFonts w:cs="Times New Roman"/>
        </w:rPr>
        <w:t>Data, miejscowość: ………………………….</w:t>
      </w:r>
    </w:p>
    <w:p w14:paraId="429BAB5B" w14:textId="67B3AB82" w:rsidR="00713F99" w:rsidRPr="00CC03FE" w:rsidRDefault="00713F99" w:rsidP="00713F99">
      <w:pPr>
        <w:tabs>
          <w:tab w:val="center" w:pos="4717"/>
          <w:tab w:val="right" w:pos="9129"/>
        </w:tabs>
        <w:spacing w:after="71"/>
        <w:ind w:left="6372"/>
        <w:jc w:val="center"/>
        <w:rPr>
          <w:rFonts w:cs="Times New Roman"/>
        </w:rPr>
      </w:pPr>
      <w:r w:rsidRPr="00CC03FE">
        <w:rPr>
          <w:rFonts w:cs="Times New Roman"/>
        </w:rPr>
        <w:t>………………………………</w:t>
      </w:r>
    </w:p>
    <w:p w14:paraId="69099B72" w14:textId="77777777" w:rsidR="00713F99" w:rsidRPr="00CC03FE" w:rsidRDefault="00713F99" w:rsidP="00713F99">
      <w:pPr>
        <w:spacing w:after="141"/>
        <w:ind w:left="6372" w:right="41"/>
        <w:jc w:val="center"/>
        <w:rPr>
          <w:rFonts w:cs="Times New Roman"/>
        </w:rPr>
      </w:pPr>
      <w:r w:rsidRPr="00CC03FE">
        <w:rPr>
          <w:rFonts w:cs="Times New Roman"/>
        </w:rPr>
        <w:t>Podpis oferenta</w:t>
      </w:r>
    </w:p>
    <w:p w14:paraId="309D5901" w14:textId="77777777" w:rsidR="00713F99" w:rsidRPr="00FB0FEA" w:rsidRDefault="00713F99" w:rsidP="00713F99">
      <w:pPr>
        <w:jc w:val="center"/>
        <w:rPr>
          <w:rFonts w:ascii="Cambria" w:hAnsi="Cambria"/>
          <w:sz w:val="22"/>
          <w:szCs w:val="22"/>
        </w:rPr>
      </w:pPr>
    </w:p>
    <w:p w14:paraId="1F6C471E" w14:textId="77777777" w:rsidR="00713F99" w:rsidRPr="00FB0FEA" w:rsidRDefault="00713F99" w:rsidP="00713F99">
      <w:pPr>
        <w:pStyle w:val="TreA"/>
        <w:spacing w:line="288" w:lineRule="auto"/>
        <w:rPr>
          <w:rFonts w:ascii="Cambria" w:hAnsi="Cambria"/>
          <w:color w:val="auto"/>
        </w:rPr>
      </w:pPr>
    </w:p>
    <w:p w14:paraId="17F115E1" w14:textId="77777777" w:rsidR="00713F99" w:rsidRPr="00FB0FEA" w:rsidRDefault="00713F99" w:rsidP="00713F99">
      <w:pPr>
        <w:pStyle w:val="TreA"/>
        <w:spacing w:line="288" w:lineRule="auto"/>
        <w:rPr>
          <w:rFonts w:ascii="Cambria" w:hAnsi="Cambria"/>
          <w:color w:val="auto"/>
        </w:rPr>
      </w:pPr>
    </w:p>
    <w:p w14:paraId="16E11343" w14:textId="77777777" w:rsidR="00713F99" w:rsidRPr="00FB0FEA" w:rsidRDefault="00713F99" w:rsidP="00713F99">
      <w:pPr>
        <w:pStyle w:val="TreA"/>
        <w:spacing w:line="288" w:lineRule="auto"/>
        <w:rPr>
          <w:rFonts w:ascii="Cambria" w:hAnsi="Cambria"/>
          <w:color w:val="auto"/>
        </w:rPr>
      </w:pPr>
    </w:p>
    <w:p w14:paraId="53AC9F7F" w14:textId="77777777" w:rsidR="00713F99" w:rsidRPr="00FB0FEA" w:rsidRDefault="00713F99" w:rsidP="00713F99">
      <w:pPr>
        <w:pStyle w:val="TreA"/>
        <w:spacing w:line="288" w:lineRule="auto"/>
        <w:rPr>
          <w:rFonts w:ascii="Cambria" w:hAnsi="Cambria"/>
          <w:color w:val="auto"/>
        </w:rPr>
      </w:pPr>
    </w:p>
    <w:p w14:paraId="206FA0C8" w14:textId="77777777" w:rsidR="00713F99" w:rsidRPr="00FB0FEA" w:rsidRDefault="00713F99" w:rsidP="00713F99">
      <w:pPr>
        <w:pStyle w:val="TreA"/>
        <w:spacing w:line="288" w:lineRule="auto"/>
        <w:rPr>
          <w:rFonts w:ascii="Cambria" w:hAnsi="Cambria"/>
          <w:color w:val="auto"/>
        </w:rPr>
      </w:pPr>
    </w:p>
    <w:p w14:paraId="7577E3BB" w14:textId="77777777" w:rsidR="00713F99" w:rsidRPr="00FB0FEA" w:rsidRDefault="00713F99" w:rsidP="00713F99">
      <w:pPr>
        <w:pStyle w:val="TreA"/>
        <w:spacing w:line="288" w:lineRule="auto"/>
        <w:rPr>
          <w:rFonts w:ascii="Cambria" w:hAnsi="Cambria"/>
          <w:color w:val="auto"/>
        </w:rPr>
      </w:pPr>
    </w:p>
    <w:p w14:paraId="13687D4A" w14:textId="77777777" w:rsidR="00713F99" w:rsidRPr="00FB0FEA" w:rsidRDefault="00713F99" w:rsidP="00713F99">
      <w:pPr>
        <w:pStyle w:val="TreA"/>
        <w:spacing w:line="288" w:lineRule="auto"/>
        <w:rPr>
          <w:rFonts w:ascii="Cambria" w:hAnsi="Cambria"/>
          <w:color w:val="auto"/>
        </w:rPr>
      </w:pPr>
    </w:p>
    <w:p w14:paraId="2A9B3934" w14:textId="77777777" w:rsidR="00713F99" w:rsidRPr="00FB0FEA" w:rsidRDefault="00713F99" w:rsidP="00713F99">
      <w:pPr>
        <w:pStyle w:val="TreA"/>
        <w:spacing w:line="288" w:lineRule="auto"/>
        <w:rPr>
          <w:rFonts w:ascii="Cambria" w:hAnsi="Cambria"/>
          <w:color w:val="auto"/>
        </w:rPr>
      </w:pPr>
    </w:p>
    <w:p w14:paraId="1FEE5802" w14:textId="77777777" w:rsidR="00713F99" w:rsidRPr="00FB0FEA" w:rsidRDefault="00713F99" w:rsidP="00713F99">
      <w:pPr>
        <w:pStyle w:val="TreA"/>
        <w:spacing w:line="288" w:lineRule="auto"/>
        <w:rPr>
          <w:rFonts w:ascii="Cambria" w:hAnsi="Cambria"/>
          <w:color w:val="auto"/>
        </w:rPr>
      </w:pPr>
    </w:p>
    <w:p w14:paraId="15B30F95" w14:textId="77777777" w:rsidR="00713F99" w:rsidRPr="00FB0FEA" w:rsidRDefault="00713F99" w:rsidP="00713F99">
      <w:pPr>
        <w:pStyle w:val="TreA"/>
        <w:spacing w:line="288" w:lineRule="auto"/>
        <w:rPr>
          <w:rFonts w:ascii="Cambria" w:hAnsi="Cambria"/>
          <w:color w:val="auto"/>
        </w:rPr>
      </w:pPr>
    </w:p>
    <w:p w14:paraId="11698C37" w14:textId="77777777" w:rsidR="00713F99" w:rsidRPr="00FB0FEA" w:rsidRDefault="00713F99" w:rsidP="00713F99">
      <w:pPr>
        <w:pStyle w:val="TreA"/>
        <w:spacing w:line="288" w:lineRule="auto"/>
        <w:rPr>
          <w:rFonts w:ascii="Cambria" w:hAnsi="Cambria"/>
          <w:color w:val="auto"/>
        </w:rPr>
      </w:pPr>
    </w:p>
    <w:p w14:paraId="1934DF97" w14:textId="77777777" w:rsidR="00713F99" w:rsidRPr="00FB0FEA" w:rsidRDefault="00713F99" w:rsidP="00713F99">
      <w:pPr>
        <w:pStyle w:val="TreA"/>
        <w:spacing w:line="288" w:lineRule="auto"/>
        <w:rPr>
          <w:rFonts w:ascii="Cambria" w:hAnsi="Cambria"/>
          <w:color w:val="auto"/>
        </w:rPr>
      </w:pPr>
    </w:p>
    <w:p w14:paraId="1C7273E2" w14:textId="77777777" w:rsidR="00713F99" w:rsidRPr="00FB0FEA" w:rsidRDefault="00713F99" w:rsidP="00713F99">
      <w:pPr>
        <w:pStyle w:val="TreA"/>
        <w:spacing w:line="288" w:lineRule="auto"/>
        <w:rPr>
          <w:rFonts w:ascii="Cambria" w:hAnsi="Cambria"/>
          <w:color w:val="auto"/>
        </w:rPr>
      </w:pPr>
    </w:p>
    <w:p w14:paraId="6DD45846" w14:textId="77777777" w:rsidR="00713F99" w:rsidRPr="00FB0FEA" w:rsidRDefault="00713F99" w:rsidP="00713F99">
      <w:pPr>
        <w:pStyle w:val="TreA"/>
        <w:spacing w:line="288" w:lineRule="auto"/>
        <w:rPr>
          <w:rFonts w:ascii="Cambria" w:hAnsi="Cambria"/>
          <w:color w:val="auto"/>
        </w:rPr>
      </w:pPr>
    </w:p>
    <w:p w14:paraId="064B77F5" w14:textId="77777777" w:rsidR="00713F99" w:rsidRPr="00FB0FEA" w:rsidRDefault="00713F99" w:rsidP="00713F99">
      <w:pPr>
        <w:pStyle w:val="TreA"/>
        <w:spacing w:line="288" w:lineRule="auto"/>
        <w:rPr>
          <w:rFonts w:ascii="Cambria" w:hAnsi="Cambria"/>
          <w:color w:val="auto"/>
        </w:rPr>
      </w:pPr>
    </w:p>
    <w:p w14:paraId="1845B5AB" w14:textId="77777777" w:rsidR="00713F99" w:rsidRPr="00FB0FEA" w:rsidRDefault="00713F99" w:rsidP="00713F99">
      <w:pPr>
        <w:pStyle w:val="TreA"/>
        <w:spacing w:line="288" w:lineRule="auto"/>
        <w:rPr>
          <w:rFonts w:ascii="Cambria" w:hAnsi="Cambria"/>
          <w:color w:val="auto"/>
        </w:rPr>
      </w:pPr>
    </w:p>
    <w:p w14:paraId="4557156C" w14:textId="77777777" w:rsidR="00713F99" w:rsidRPr="00FB0FEA" w:rsidRDefault="00713F99" w:rsidP="00713F99">
      <w:pPr>
        <w:pStyle w:val="TreA"/>
        <w:spacing w:line="288" w:lineRule="auto"/>
        <w:rPr>
          <w:rFonts w:ascii="Cambria" w:hAnsi="Cambria"/>
          <w:color w:val="auto"/>
        </w:rPr>
      </w:pPr>
    </w:p>
    <w:p w14:paraId="38DDA1D5" w14:textId="77777777" w:rsidR="00713F99" w:rsidRPr="00FB0FEA" w:rsidRDefault="00713F99" w:rsidP="00713F99">
      <w:pPr>
        <w:pStyle w:val="TreA"/>
        <w:spacing w:line="288" w:lineRule="auto"/>
        <w:rPr>
          <w:rFonts w:ascii="Cambria" w:hAnsi="Cambria"/>
          <w:color w:val="auto"/>
        </w:rPr>
      </w:pPr>
    </w:p>
    <w:p w14:paraId="29963ACD" w14:textId="77777777" w:rsidR="00713F99" w:rsidRPr="00FB0FEA" w:rsidRDefault="00713F99" w:rsidP="00713F99">
      <w:pPr>
        <w:pStyle w:val="TreA"/>
        <w:spacing w:line="288" w:lineRule="auto"/>
        <w:rPr>
          <w:rFonts w:ascii="Cambria" w:hAnsi="Cambria"/>
          <w:color w:val="auto"/>
        </w:rPr>
      </w:pPr>
    </w:p>
    <w:p w14:paraId="035A9CD3" w14:textId="77777777" w:rsidR="00713F99" w:rsidRPr="00FB0FEA" w:rsidRDefault="00713F99" w:rsidP="00713F99">
      <w:pPr>
        <w:pStyle w:val="TreA"/>
        <w:spacing w:line="288" w:lineRule="auto"/>
        <w:rPr>
          <w:rFonts w:ascii="Cambria" w:hAnsi="Cambria"/>
          <w:color w:val="auto"/>
        </w:rPr>
      </w:pPr>
    </w:p>
    <w:p w14:paraId="463EEFAB" w14:textId="768AAE63" w:rsidR="00713F99" w:rsidRDefault="00713F99" w:rsidP="00713F99">
      <w:pPr>
        <w:pStyle w:val="TreA"/>
        <w:spacing w:line="288" w:lineRule="auto"/>
        <w:rPr>
          <w:rFonts w:ascii="Cambria" w:hAnsi="Cambria"/>
          <w:color w:val="auto"/>
        </w:rPr>
      </w:pPr>
    </w:p>
    <w:p w14:paraId="41510EF1" w14:textId="5DB6FA82" w:rsidR="00CC03FE" w:rsidRDefault="00CC03FE" w:rsidP="00713F99">
      <w:pPr>
        <w:pStyle w:val="TreA"/>
        <w:spacing w:line="288" w:lineRule="auto"/>
        <w:rPr>
          <w:rFonts w:ascii="Cambria" w:hAnsi="Cambria"/>
          <w:color w:val="auto"/>
        </w:rPr>
      </w:pPr>
    </w:p>
    <w:p w14:paraId="4FB52797" w14:textId="73BCA7F1" w:rsidR="00CC03FE" w:rsidRDefault="00CC03FE" w:rsidP="00713F99">
      <w:pPr>
        <w:pStyle w:val="TreA"/>
        <w:spacing w:line="288" w:lineRule="auto"/>
        <w:rPr>
          <w:rFonts w:ascii="Cambria" w:hAnsi="Cambria"/>
          <w:color w:val="auto"/>
        </w:rPr>
      </w:pPr>
    </w:p>
    <w:p w14:paraId="2783AB75" w14:textId="0155785B" w:rsidR="00CC03FE" w:rsidRDefault="00CC03FE" w:rsidP="00713F99">
      <w:pPr>
        <w:pStyle w:val="TreA"/>
        <w:spacing w:line="288" w:lineRule="auto"/>
        <w:rPr>
          <w:rFonts w:ascii="Cambria" w:hAnsi="Cambria"/>
          <w:color w:val="auto"/>
        </w:rPr>
      </w:pPr>
    </w:p>
    <w:p w14:paraId="46F6EE29" w14:textId="77777777" w:rsidR="00CC03FE" w:rsidRPr="00FB0FEA" w:rsidRDefault="00CC03FE" w:rsidP="00713F99">
      <w:pPr>
        <w:pStyle w:val="TreA"/>
        <w:spacing w:line="288" w:lineRule="auto"/>
        <w:rPr>
          <w:rFonts w:ascii="Cambria" w:hAnsi="Cambria"/>
          <w:color w:val="auto"/>
        </w:rPr>
      </w:pPr>
    </w:p>
    <w:p w14:paraId="777D429E" w14:textId="77777777" w:rsidR="00713F99" w:rsidRPr="00FB0FEA" w:rsidRDefault="00713F99" w:rsidP="00713F99">
      <w:pPr>
        <w:pStyle w:val="TreA"/>
        <w:spacing w:line="288" w:lineRule="auto"/>
        <w:rPr>
          <w:rFonts w:ascii="Cambria" w:hAnsi="Cambria"/>
          <w:color w:val="auto"/>
        </w:rPr>
      </w:pPr>
    </w:p>
    <w:p w14:paraId="1B719CE3" w14:textId="77777777" w:rsidR="00713F99" w:rsidRPr="00FB0FEA" w:rsidRDefault="00713F99" w:rsidP="00713F99">
      <w:pPr>
        <w:pStyle w:val="TreA"/>
        <w:spacing w:line="288" w:lineRule="auto"/>
        <w:rPr>
          <w:rFonts w:ascii="Cambria" w:hAnsi="Cambria"/>
          <w:color w:val="auto"/>
        </w:rPr>
      </w:pPr>
    </w:p>
    <w:p w14:paraId="3F5EB06C" w14:textId="32975779" w:rsidR="00DD0DBD" w:rsidRDefault="00DD0DBD" w:rsidP="00713F99">
      <w:pPr>
        <w:rPr>
          <w:rFonts w:ascii="Cambria" w:hAnsi="Cambria"/>
          <w:color w:val="auto"/>
          <w:sz w:val="22"/>
          <w:szCs w:val="22"/>
        </w:rPr>
      </w:pPr>
      <w:r>
        <w:rPr>
          <w:rFonts w:ascii="Cambria" w:hAnsi="Cambria"/>
          <w:color w:val="auto"/>
          <w:sz w:val="22"/>
          <w:szCs w:val="22"/>
        </w:rPr>
        <w:br w:type="page"/>
      </w:r>
    </w:p>
    <w:p w14:paraId="3EFA8B66" w14:textId="77777777" w:rsidR="00713F99" w:rsidRPr="00FB0FEA" w:rsidRDefault="00713F99" w:rsidP="00713F99">
      <w:pPr>
        <w:pStyle w:val="TreA"/>
        <w:spacing w:line="288" w:lineRule="auto"/>
        <w:rPr>
          <w:rFonts w:ascii="Cambria" w:hAnsi="Cambria"/>
          <w:b/>
          <w:bCs/>
        </w:rPr>
      </w:pPr>
      <w:r w:rsidRPr="00FB0FEA">
        <w:rPr>
          <w:rFonts w:ascii="Cambria" w:hAnsi="Cambria"/>
          <w:b/>
          <w:bCs/>
        </w:rPr>
        <w:lastRenderedPageBreak/>
        <w:t>Załącznik nr 4</w:t>
      </w:r>
    </w:p>
    <w:p w14:paraId="2CC2AABD" w14:textId="77777777" w:rsidR="00713F99" w:rsidRPr="00FB0FEA" w:rsidRDefault="00713F99" w:rsidP="00713F99">
      <w:pPr>
        <w:pStyle w:val="TreA"/>
        <w:spacing w:line="288" w:lineRule="auto"/>
        <w:rPr>
          <w:rFonts w:ascii="Cambria" w:hAnsi="Cambria"/>
          <w:b/>
          <w:bCs/>
        </w:rPr>
      </w:pPr>
    </w:p>
    <w:p w14:paraId="431CD09A" w14:textId="77777777" w:rsidR="00713F99" w:rsidRPr="00FB0FEA" w:rsidRDefault="00713F99" w:rsidP="00713F99">
      <w:pPr>
        <w:jc w:val="center"/>
        <w:rPr>
          <w:rFonts w:ascii="Cambria" w:hAnsi="Cambria" w:cs="Arial"/>
          <w:b/>
          <w:sz w:val="22"/>
          <w:szCs w:val="22"/>
        </w:rPr>
      </w:pPr>
      <w:r w:rsidRPr="00FB0FEA">
        <w:rPr>
          <w:rFonts w:ascii="Cambria" w:eastAsia="Times New Roman" w:hAnsi="Cambria" w:cs="Times New Roman"/>
          <w:b/>
          <w:sz w:val="22"/>
          <w:szCs w:val="22"/>
        </w:rPr>
        <w:t xml:space="preserve">Doświadczanie Wykonawcy  </w:t>
      </w:r>
    </w:p>
    <w:p w14:paraId="756144FF" w14:textId="77777777" w:rsidR="00713F99" w:rsidRPr="00FB0FEA" w:rsidRDefault="00713F99" w:rsidP="00713F99">
      <w:pPr>
        <w:pStyle w:val="TreA"/>
        <w:tabs>
          <w:tab w:val="left" w:pos="1110"/>
        </w:tabs>
        <w:jc w:val="both"/>
        <w:rPr>
          <w:rFonts w:ascii="Cambria" w:hAnsi="Cambria"/>
        </w:rPr>
      </w:pPr>
    </w:p>
    <w:p w14:paraId="2FA0E333" w14:textId="77777777" w:rsidR="00713F99" w:rsidRPr="00FB0FEA" w:rsidRDefault="00713F99" w:rsidP="00713F99">
      <w:pPr>
        <w:rPr>
          <w:rFonts w:ascii="Cambria" w:hAnsi="Cambria" w:cs="Arial"/>
          <w:b/>
          <w:sz w:val="22"/>
          <w:szCs w:val="22"/>
        </w:rPr>
      </w:pPr>
    </w:p>
    <w:tbl>
      <w:tblPr>
        <w:tblStyle w:val="Tabela-Siatka"/>
        <w:tblW w:w="9622" w:type="dxa"/>
        <w:jc w:val="center"/>
        <w:tblLook w:val="01E0" w:firstRow="1" w:lastRow="1" w:firstColumn="1" w:lastColumn="1" w:noHBand="0" w:noVBand="0"/>
      </w:tblPr>
      <w:tblGrid>
        <w:gridCol w:w="521"/>
        <w:gridCol w:w="1562"/>
        <w:gridCol w:w="1494"/>
        <w:gridCol w:w="1521"/>
        <w:gridCol w:w="2268"/>
        <w:gridCol w:w="2256"/>
      </w:tblGrid>
      <w:tr w:rsidR="00713F99" w:rsidRPr="00FB0FEA" w14:paraId="1662A07A" w14:textId="77777777" w:rsidTr="008A535B">
        <w:trPr>
          <w:trHeight w:val="84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4A38D90B"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Lp.</w:t>
            </w:r>
          </w:p>
        </w:tc>
        <w:tc>
          <w:tcPr>
            <w:tcW w:w="1562" w:type="dxa"/>
            <w:tcBorders>
              <w:top w:val="single" w:sz="4" w:space="0" w:color="auto"/>
              <w:left w:val="single" w:sz="4" w:space="0" w:color="auto"/>
              <w:bottom w:val="single" w:sz="4" w:space="0" w:color="auto"/>
              <w:right w:val="single" w:sz="4" w:space="0" w:color="auto"/>
            </w:tcBorders>
          </w:tcPr>
          <w:p w14:paraId="60D0E238" w14:textId="77777777" w:rsidR="008757B6" w:rsidRDefault="008757B6" w:rsidP="008A535B">
            <w:pPr>
              <w:jc w:val="center"/>
              <w:rPr>
                <w:rFonts w:ascii="Cambria" w:hAnsi="Cambria" w:cs="Arial"/>
                <w:b/>
                <w:sz w:val="22"/>
                <w:szCs w:val="22"/>
              </w:rPr>
            </w:pPr>
            <w:r>
              <w:rPr>
                <w:rFonts w:ascii="Cambria" w:hAnsi="Cambria" w:cs="Arial"/>
                <w:b/>
                <w:sz w:val="22"/>
                <w:szCs w:val="22"/>
              </w:rPr>
              <w:t>Szkolenia</w:t>
            </w:r>
          </w:p>
          <w:p w14:paraId="01EB59B6" w14:textId="080C7428" w:rsidR="00713F99" w:rsidRPr="00FB0FEA" w:rsidRDefault="008757B6" w:rsidP="008A535B">
            <w:pPr>
              <w:jc w:val="center"/>
              <w:rPr>
                <w:rFonts w:ascii="Cambria" w:hAnsi="Cambria" w:cs="Arial"/>
                <w:b/>
                <w:sz w:val="22"/>
                <w:szCs w:val="22"/>
              </w:rPr>
            </w:pPr>
            <w:r>
              <w:rPr>
                <w:rFonts w:ascii="Cambria" w:hAnsi="Cambria" w:cs="Arial"/>
                <w:b/>
                <w:sz w:val="22"/>
                <w:szCs w:val="22"/>
              </w:rPr>
              <w:t xml:space="preserve"> zawodowe</w:t>
            </w:r>
            <w:r w:rsidR="00713F99" w:rsidRPr="00FB0FEA">
              <w:rPr>
                <w:rFonts w:ascii="Cambria" w:hAnsi="Cambria" w:cs="Arial"/>
                <w:b/>
                <w:sz w:val="22"/>
                <w:szCs w:val="22"/>
              </w:rPr>
              <w:t xml:space="preserve">        </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CDD3F02"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Data</w:t>
            </w:r>
            <w:r w:rsidRPr="00FB0FEA">
              <w:rPr>
                <w:rFonts w:ascii="Cambria" w:hAnsi="Cambria" w:cs="Arial"/>
                <w:b/>
                <w:sz w:val="22"/>
                <w:szCs w:val="22"/>
              </w:rPr>
              <w:br/>
              <w:t xml:space="preserve"> wykonania           </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EC709CC"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Kwota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CF87F7"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 xml:space="preserve">Ilość osób </w:t>
            </w:r>
          </w:p>
        </w:tc>
        <w:tc>
          <w:tcPr>
            <w:tcW w:w="2256" w:type="dxa"/>
            <w:tcBorders>
              <w:top w:val="single" w:sz="4" w:space="0" w:color="auto"/>
              <w:left w:val="single" w:sz="4" w:space="0" w:color="auto"/>
              <w:bottom w:val="single" w:sz="4" w:space="0" w:color="auto"/>
              <w:right w:val="single" w:sz="4" w:space="0" w:color="auto"/>
            </w:tcBorders>
          </w:tcPr>
          <w:p w14:paraId="289FD2B1"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 xml:space="preserve">Dane </w:t>
            </w:r>
            <w:r w:rsidRPr="00FB0FEA">
              <w:rPr>
                <w:rFonts w:ascii="Cambria" w:hAnsi="Cambria" w:cs="Arial"/>
                <w:b/>
                <w:sz w:val="22"/>
                <w:szCs w:val="22"/>
              </w:rPr>
              <w:br/>
              <w:t>Zamawiającego</w:t>
            </w:r>
          </w:p>
        </w:tc>
      </w:tr>
      <w:tr w:rsidR="00713F99" w:rsidRPr="00FB0FEA" w14:paraId="6BA0C309" w14:textId="77777777" w:rsidTr="008A535B">
        <w:trPr>
          <w:trHeight w:val="1720"/>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60B3296E"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1</w:t>
            </w:r>
          </w:p>
        </w:tc>
        <w:tc>
          <w:tcPr>
            <w:tcW w:w="1562" w:type="dxa"/>
            <w:tcBorders>
              <w:top w:val="single" w:sz="4" w:space="0" w:color="auto"/>
              <w:left w:val="single" w:sz="4" w:space="0" w:color="auto"/>
              <w:bottom w:val="single" w:sz="4" w:space="0" w:color="auto"/>
              <w:right w:val="single" w:sz="4" w:space="0" w:color="auto"/>
            </w:tcBorders>
          </w:tcPr>
          <w:p w14:paraId="54495B3E" w14:textId="77777777" w:rsidR="00713F99" w:rsidRPr="00FB0FEA" w:rsidRDefault="00713F99" w:rsidP="008A535B">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1D3E4426" w14:textId="77777777" w:rsidR="00713F99" w:rsidRPr="00FB0FEA" w:rsidRDefault="00713F99" w:rsidP="008A535B">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78C92B7C" w14:textId="77777777" w:rsidR="00713F99" w:rsidRPr="00FB0FEA" w:rsidRDefault="00713F99" w:rsidP="008A535B">
            <w:pPr>
              <w:jc w:val="both"/>
              <w:rPr>
                <w:rFonts w:ascii="Cambria" w:hAnsi="Cambria" w:cs="Arial"/>
                <w:sz w:val="22"/>
                <w:szCs w:val="22"/>
              </w:rPr>
            </w:pPr>
          </w:p>
          <w:p w14:paraId="58963167" w14:textId="77777777" w:rsidR="00713F99" w:rsidRPr="00FB0FEA" w:rsidRDefault="00713F99" w:rsidP="008A535B">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4F211EA" w14:textId="77777777" w:rsidR="00713F99" w:rsidRPr="00FB0FEA" w:rsidRDefault="00713F99" w:rsidP="008A535B">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25A5FB27" w14:textId="77777777" w:rsidR="00713F99" w:rsidRPr="00FB0FEA" w:rsidRDefault="00713F99" w:rsidP="008A535B">
            <w:pPr>
              <w:jc w:val="center"/>
              <w:outlineLvl w:val="0"/>
              <w:rPr>
                <w:rFonts w:ascii="Cambria" w:hAnsi="Cambria" w:cs="Arial"/>
                <w:sz w:val="22"/>
                <w:szCs w:val="22"/>
              </w:rPr>
            </w:pPr>
          </w:p>
        </w:tc>
      </w:tr>
      <w:tr w:rsidR="00713F99" w:rsidRPr="00FB0FEA" w14:paraId="6EE09537" w14:textId="77777777" w:rsidTr="008A535B">
        <w:trPr>
          <w:trHeight w:val="1418"/>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11670F22" w14:textId="77777777" w:rsidR="00713F99" w:rsidRPr="00FB0FEA" w:rsidRDefault="00713F99" w:rsidP="008A535B">
            <w:pPr>
              <w:jc w:val="center"/>
              <w:rPr>
                <w:rFonts w:ascii="Cambria" w:hAnsi="Cambria" w:cs="Arial"/>
                <w:b/>
                <w:color w:val="auto"/>
                <w:sz w:val="22"/>
                <w:szCs w:val="22"/>
              </w:rPr>
            </w:pPr>
            <w:r w:rsidRPr="00FB0FEA">
              <w:rPr>
                <w:rFonts w:ascii="Cambria" w:hAnsi="Cambria" w:cs="Arial"/>
                <w:b/>
                <w:sz w:val="22"/>
                <w:szCs w:val="22"/>
              </w:rPr>
              <w:t>2</w:t>
            </w:r>
          </w:p>
        </w:tc>
        <w:tc>
          <w:tcPr>
            <w:tcW w:w="1562" w:type="dxa"/>
            <w:tcBorders>
              <w:top w:val="single" w:sz="4" w:space="0" w:color="auto"/>
              <w:left w:val="single" w:sz="4" w:space="0" w:color="auto"/>
              <w:bottom w:val="single" w:sz="4" w:space="0" w:color="auto"/>
              <w:right w:val="single" w:sz="4" w:space="0" w:color="auto"/>
            </w:tcBorders>
          </w:tcPr>
          <w:p w14:paraId="39BC3D54" w14:textId="77777777" w:rsidR="00713F99" w:rsidRPr="00FB0FEA" w:rsidRDefault="00713F99" w:rsidP="008A535B">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05899F47" w14:textId="77777777" w:rsidR="00713F99" w:rsidRPr="00FB0FEA" w:rsidRDefault="00713F99" w:rsidP="008A535B">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BB01F84" w14:textId="77777777" w:rsidR="00713F99" w:rsidRPr="00FB0FEA" w:rsidRDefault="00713F99" w:rsidP="008A535B">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B5D1AF" w14:textId="77777777" w:rsidR="00713F99" w:rsidRPr="00FB0FEA" w:rsidRDefault="00713F99" w:rsidP="008A535B">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203A1266" w14:textId="77777777" w:rsidR="00713F99" w:rsidRPr="00FB0FEA" w:rsidRDefault="00713F99" w:rsidP="008A535B">
            <w:pPr>
              <w:jc w:val="center"/>
              <w:outlineLvl w:val="0"/>
              <w:rPr>
                <w:rFonts w:ascii="Cambria" w:hAnsi="Cambria" w:cs="Arial"/>
                <w:sz w:val="22"/>
                <w:szCs w:val="22"/>
              </w:rPr>
            </w:pPr>
          </w:p>
        </w:tc>
      </w:tr>
      <w:tr w:rsidR="00713F99" w:rsidRPr="00FB0FEA" w14:paraId="50AC194D" w14:textId="77777777" w:rsidTr="008A535B">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38C947BB"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3</w:t>
            </w:r>
          </w:p>
        </w:tc>
        <w:tc>
          <w:tcPr>
            <w:tcW w:w="1562" w:type="dxa"/>
            <w:tcBorders>
              <w:top w:val="single" w:sz="4" w:space="0" w:color="auto"/>
              <w:left w:val="single" w:sz="4" w:space="0" w:color="auto"/>
              <w:bottom w:val="single" w:sz="4" w:space="0" w:color="auto"/>
              <w:right w:val="single" w:sz="4" w:space="0" w:color="auto"/>
            </w:tcBorders>
          </w:tcPr>
          <w:p w14:paraId="1CD1A861" w14:textId="77777777" w:rsidR="00713F99" w:rsidRPr="00FB0FEA" w:rsidRDefault="00713F99" w:rsidP="008A535B">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323543BE" w14:textId="77777777" w:rsidR="00713F99" w:rsidRPr="00FB0FEA" w:rsidRDefault="00713F99" w:rsidP="008A535B">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407493D5" w14:textId="77777777" w:rsidR="00713F99" w:rsidRPr="00FB0FEA" w:rsidRDefault="00713F99" w:rsidP="008A535B">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3583AFA" w14:textId="77777777" w:rsidR="00713F99" w:rsidRPr="00FB0FEA" w:rsidRDefault="00713F99" w:rsidP="008A535B">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7ADB7889" w14:textId="77777777" w:rsidR="00713F99" w:rsidRPr="00FB0FEA" w:rsidRDefault="00713F99" w:rsidP="008A535B">
            <w:pPr>
              <w:jc w:val="center"/>
              <w:outlineLvl w:val="0"/>
              <w:rPr>
                <w:rFonts w:ascii="Cambria" w:hAnsi="Cambria" w:cs="Arial"/>
                <w:sz w:val="22"/>
                <w:szCs w:val="22"/>
              </w:rPr>
            </w:pPr>
          </w:p>
        </w:tc>
      </w:tr>
      <w:tr w:rsidR="00713F99" w:rsidRPr="00FB0FEA" w14:paraId="5E64B4B9" w14:textId="77777777" w:rsidTr="008A535B">
        <w:trPr>
          <w:trHeight w:val="1707"/>
          <w:jc w:val="center"/>
        </w:trPr>
        <w:tc>
          <w:tcPr>
            <w:tcW w:w="521" w:type="dxa"/>
            <w:tcBorders>
              <w:top w:val="single" w:sz="4" w:space="0" w:color="auto"/>
              <w:left w:val="single" w:sz="4" w:space="0" w:color="auto"/>
              <w:bottom w:val="single" w:sz="4" w:space="0" w:color="auto"/>
              <w:right w:val="single" w:sz="4" w:space="0" w:color="auto"/>
            </w:tcBorders>
            <w:vAlign w:val="center"/>
          </w:tcPr>
          <w:p w14:paraId="755390C9" w14:textId="77777777" w:rsidR="00713F99" w:rsidRPr="00FB0FEA" w:rsidRDefault="00713F99" w:rsidP="008A535B">
            <w:pPr>
              <w:jc w:val="center"/>
              <w:rPr>
                <w:rFonts w:ascii="Cambria" w:hAnsi="Cambria" w:cs="Arial"/>
                <w:b/>
                <w:sz w:val="22"/>
                <w:szCs w:val="22"/>
              </w:rPr>
            </w:pPr>
            <w:r w:rsidRPr="00FB0FEA">
              <w:rPr>
                <w:rFonts w:ascii="Cambria" w:hAnsi="Cambria" w:cs="Arial"/>
                <w:b/>
                <w:sz w:val="22"/>
                <w:szCs w:val="22"/>
              </w:rPr>
              <w:t>4</w:t>
            </w:r>
          </w:p>
        </w:tc>
        <w:tc>
          <w:tcPr>
            <w:tcW w:w="1562" w:type="dxa"/>
            <w:tcBorders>
              <w:top w:val="single" w:sz="4" w:space="0" w:color="auto"/>
              <w:left w:val="single" w:sz="4" w:space="0" w:color="auto"/>
              <w:bottom w:val="single" w:sz="4" w:space="0" w:color="auto"/>
              <w:right w:val="single" w:sz="4" w:space="0" w:color="auto"/>
            </w:tcBorders>
          </w:tcPr>
          <w:p w14:paraId="21E66BDA" w14:textId="77777777" w:rsidR="00713F99" w:rsidRPr="00FB0FEA" w:rsidRDefault="00713F99" w:rsidP="008A535B">
            <w:pPr>
              <w:rPr>
                <w:rFonts w:ascii="Cambria" w:hAnsi="Cambria" w:cs="Arial"/>
                <w:b/>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1FC4555A" w14:textId="77777777" w:rsidR="00713F99" w:rsidRPr="00FB0FEA" w:rsidRDefault="00713F99" w:rsidP="008A535B">
            <w:pPr>
              <w:rPr>
                <w:rFonts w:ascii="Cambria" w:hAnsi="Cambria" w:cs="Arial"/>
                <w:b/>
                <w:sz w:val="22"/>
                <w:szCs w:val="22"/>
              </w:rPr>
            </w:pPr>
          </w:p>
        </w:tc>
        <w:tc>
          <w:tcPr>
            <w:tcW w:w="1521" w:type="dxa"/>
            <w:tcBorders>
              <w:top w:val="single" w:sz="4" w:space="0" w:color="auto"/>
              <w:left w:val="single" w:sz="4" w:space="0" w:color="auto"/>
              <w:bottom w:val="single" w:sz="4" w:space="0" w:color="auto"/>
              <w:right w:val="single" w:sz="4" w:space="0" w:color="auto"/>
            </w:tcBorders>
          </w:tcPr>
          <w:p w14:paraId="4A0B184A" w14:textId="77777777" w:rsidR="00713F99" w:rsidRPr="00FB0FEA" w:rsidRDefault="00713F99" w:rsidP="008A535B">
            <w:pPr>
              <w:jc w:val="both"/>
              <w:rPr>
                <w:rFonts w:ascii="Cambria" w:hAnsi="Cambria"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6AFAA5F" w14:textId="77777777" w:rsidR="00713F99" w:rsidRPr="00FB0FEA" w:rsidRDefault="00713F99" w:rsidP="008A535B">
            <w:pPr>
              <w:jc w:val="center"/>
              <w:outlineLvl w:val="0"/>
              <w:rPr>
                <w:rFonts w:ascii="Cambria" w:hAnsi="Cambria" w:cs="Arial"/>
                <w:sz w:val="22"/>
                <w:szCs w:val="22"/>
              </w:rPr>
            </w:pPr>
          </w:p>
        </w:tc>
        <w:tc>
          <w:tcPr>
            <w:tcW w:w="2256" w:type="dxa"/>
            <w:tcBorders>
              <w:top w:val="single" w:sz="4" w:space="0" w:color="auto"/>
              <w:left w:val="single" w:sz="4" w:space="0" w:color="auto"/>
              <w:bottom w:val="single" w:sz="4" w:space="0" w:color="auto"/>
              <w:right w:val="single" w:sz="4" w:space="0" w:color="auto"/>
            </w:tcBorders>
          </w:tcPr>
          <w:p w14:paraId="3C27D009" w14:textId="77777777" w:rsidR="00713F99" w:rsidRPr="00FB0FEA" w:rsidRDefault="00713F99" w:rsidP="008A535B">
            <w:pPr>
              <w:jc w:val="center"/>
              <w:outlineLvl w:val="0"/>
              <w:rPr>
                <w:rFonts w:ascii="Cambria" w:hAnsi="Cambria" w:cs="Arial"/>
                <w:sz w:val="22"/>
                <w:szCs w:val="22"/>
              </w:rPr>
            </w:pPr>
          </w:p>
        </w:tc>
      </w:tr>
    </w:tbl>
    <w:p w14:paraId="5875F3AC" w14:textId="77777777" w:rsidR="00713F99" w:rsidRPr="00FB0FEA" w:rsidRDefault="00713F99" w:rsidP="00713F99">
      <w:pPr>
        <w:pStyle w:val="TreA"/>
        <w:jc w:val="both"/>
        <w:rPr>
          <w:rFonts w:ascii="Cambria" w:hAnsi="Cambria"/>
        </w:rPr>
      </w:pPr>
    </w:p>
    <w:p w14:paraId="4011FEDA" w14:textId="77777777" w:rsidR="00713F99" w:rsidRPr="00FB0FEA" w:rsidRDefault="00713F99" w:rsidP="00713F99">
      <w:pPr>
        <w:pStyle w:val="TreA"/>
        <w:jc w:val="both"/>
        <w:rPr>
          <w:rFonts w:ascii="Cambria" w:hAnsi="Cambria"/>
        </w:rPr>
      </w:pPr>
      <w:r w:rsidRPr="00FB0FEA">
        <w:rPr>
          <w:rFonts w:ascii="Cambria" w:hAnsi="Cambria"/>
        </w:rPr>
        <w:t xml:space="preserve">*Do Wykazu należy dołączyć dokumenty potwierdzające wykonanie, referencje, protokoły, umowy itp. </w:t>
      </w:r>
    </w:p>
    <w:p w14:paraId="0D6AC438" w14:textId="77777777" w:rsidR="00713F99" w:rsidRPr="00FB0FEA" w:rsidRDefault="00713F99" w:rsidP="00713F99">
      <w:pPr>
        <w:pStyle w:val="TreA"/>
        <w:jc w:val="both"/>
        <w:rPr>
          <w:rFonts w:ascii="Cambria" w:hAnsi="Cambria"/>
        </w:rPr>
      </w:pPr>
    </w:p>
    <w:p w14:paraId="6BD58B9B" w14:textId="77777777" w:rsidR="00CC03FE" w:rsidRDefault="00713F99" w:rsidP="00713F99">
      <w:pPr>
        <w:jc w:val="both"/>
        <w:rPr>
          <w:rFonts w:ascii="Cambria" w:hAnsi="Cambria"/>
          <w:sz w:val="22"/>
          <w:szCs w:val="22"/>
        </w:rPr>
      </w:pPr>
      <w:r w:rsidRPr="00FB0FEA">
        <w:rPr>
          <w:rFonts w:ascii="Cambria" w:hAnsi="Cambria"/>
          <w:sz w:val="22"/>
          <w:szCs w:val="22"/>
        </w:rPr>
        <w:t>.</w:t>
      </w:r>
    </w:p>
    <w:p w14:paraId="5EC44D32" w14:textId="77777777" w:rsidR="00CC03FE" w:rsidRDefault="00CC03FE" w:rsidP="00713F99">
      <w:pPr>
        <w:jc w:val="both"/>
        <w:rPr>
          <w:rFonts w:ascii="Cambria" w:hAnsi="Cambria"/>
          <w:sz w:val="22"/>
          <w:szCs w:val="22"/>
        </w:rPr>
      </w:pPr>
    </w:p>
    <w:p w14:paraId="405D4F4F" w14:textId="77777777" w:rsidR="00CC03FE" w:rsidRDefault="00CC03FE" w:rsidP="00713F99">
      <w:pPr>
        <w:jc w:val="both"/>
        <w:rPr>
          <w:rFonts w:ascii="Cambria" w:hAnsi="Cambria"/>
          <w:sz w:val="22"/>
          <w:szCs w:val="22"/>
        </w:rPr>
      </w:pPr>
    </w:p>
    <w:p w14:paraId="53F655B6" w14:textId="590B5838" w:rsidR="00713F99" w:rsidRPr="00FB0FEA" w:rsidRDefault="00713F99" w:rsidP="00713F99">
      <w:pPr>
        <w:jc w:val="both"/>
        <w:rPr>
          <w:rFonts w:ascii="Cambria" w:hAnsi="Cambria"/>
          <w:sz w:val="22"/>
          <w:szCs w:val="22"/>
        </w:rPr>
      </w:pPr>
      <w:r w:rsidRPr="00FB0FEA">
        <w:rPr>
          <w:rFonts w:ascii="Cambria" w:hAnsi="Cambria"/>
          <w:sz w:val="22"/>
          <w:szCs w:val="22"/>
        </w:rPr>
        <w:t>.........................................................</w:t>
      </w: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r>
      <w:r w:rsidR="00124B55">
        <w:rPr>
          <w:rFonts w:ascii="Cambria" w:hAnsi="Cambria"/>
          <w:sz w:val="22"/>
          <w:szCs w:val="22"/>
        </w:rPr>
        <w:t xml:space="preserve">        </w:t>
      </w:r>
      <w:r w:rsidRPr="00FB0FEA">
        <w:rPr>
          <w:rFonts w:ascii="Cambria" w:hAnsi="Cambria"/>
          <w:sz w:val="22"/>
          <w:szCs w:val="22"/>
        </w:rPr>
        <w:t>..........................................................................................</w:t>
      </w:r>
    </w:p>
    <w:p w14:paraId="2C42F7E4" w14:textId="77777777" w:rsidR="00713F99" w:rsidRPr="00FB0FEA" w:rsidRDefault="00713F99" w:rsidP="00713F99">
      <w:pPr>
        <w:jc w:val="both"/>
        <w:rPr>
          <w:rFonts w:ascii="Cambria" w:hAnsi="Cambria"/>
          <w:sz w:val="22"/>
          <w:szCs w:val="22"/>
        </w:rPr>
      </w:pPr>
      <w:r w:rsidRPr="00FB0FEA">
        <w:rPr>
          <w:rFonts w:ascii="Cambria" w:hAnsi="Cambria"/>
          <w:sz w:val="22"/>
          <w:szCs w:val="22"/>
        </w:rPr>
        <w:t xml:space="preserve">Miejscowość, data                                                            Pieczęć oraz podpis Wykonawcy </w:t>
      </w:r>
    </w:p>
    <w:p w14:paraId="202CB854" w14:textId="77777777" w:rsidR="00713F99" w:rsidRPr="00FB0FEA" w:rsidRDefault="00713F99" w:rsidP="00713F99">
      <w:pPr>
        <w:jc w:val="both"/>
        <w:rPr>
          <w:rFonts w:ascii="Cambria" w:hAnsi="Cambria"/>
          <w:sz w:val="22"/>
          <w:szCs w:val="22"/>
        </w:rPr>
      </w:pP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r>
      <w:r w:rsidRPr="00FB0FEA">
        <w:rPr>
          <w:rFonts w:ascii="Cambria" w:hAnsi="Cambria"/>
          <w:sz w:val="22"/>
          <w:szCs w:val="22"/>
        </w:rPr>
        <w:tab/>
        <w:t>lub osoby uprawnionej do reprezentowania Wykonawcy</w:t>
      </w:r>
    </w:p>
    <w:p w14:paraId="6EA82177" w14:textId="77777777" w:rsidR="00713F99" w:rsidRPr="00FB0FEA" w:rsidRDefault="00713F99" w:rsidP="00713F99">
      <w:pPr>
        <w:spacing w:after="153"/>
        <w:ind w:right="40"/>
        <w:rPr>
          <w:rFonts w:ascii="Cambria" w:hAnsi="Cambria" w:cstheme="minorHAnsi"/>
          <w:b/>
          <w:sz w:val="22"/>
          <w:szCs w:val="22"/>
        </w:rPr>
      </w:pPr>
    </w:p>
    <w:p w14:paraId="4318BFDA" w14:textId="77777777" w:rsidR="00713F99" w:rsidRPr="00FB0FEA" w:rsidRDefault="00713F99" w:rsidP="00713F99">
      <w:pPr>
        <w:pStyle w:val="TreA"/>
        <w:spacing w:line="288" w:lineRule="auto"/>
        <w:rPr>
          <w:rFonts w:ascii="Cambria" w:hAnsi="Cambria"/>
          <w:color w:val="auto"/>
        </w:rPr>
      </w:pPr>
    </w:p>
    <w:p w14:paraId="2784DE25" w14:textId="77777777" w:rsidR="00713F99" w:rsidRPr="00FB0FEA" w:rsidRDefault="00713F99" w:rsidP="00713F99">
      <w:pPr>
        <w:pStyle w:val="TreA"/>
        <w:spacing w:line="288" w:lineRule="auto"/>
        <w:rPr>
          <w:rFonts w:ascii="Cambria" w:hAnsi="Cambria"/>
          <w:color w:val="auto"/>
        </w:rPr>
      </w:pPr>
    </w:p>
    <w:p w14:paraId="2F4B0404" w14:textId="77777777" w:rsidR="00713F99" w:rsidRPr="00FB0FEA" w:rsidRDefault="00713F99" w:rsidP="00713F99">
      <w:pPr>
        <w:pStyle w:val="TreA"/>
        <w:spacing w:line="288" w:lineRule="auto"/>
        <w:rPr>
          <w:rFonts w:ascii="Cambria" w:hAnsi="Cambria"/>
          <w:color w:val="auto"/>
        </w:rPr>
      </w:pPr>
    </w:p>
    <w:p w14:paraId="6BE5C75F" w14:textId="77777777" w:rsidR="00713F99" w:rsidRDefault="00713F99" w:rsidP="00713F99">
      <w:pPr>
        <w:pStyle w:val="TreA"/>
        <w:spacing w:line="288" w:lineRule="auto"/>
        <w:rPr>
          <w:rFonts w:ascii="Cambria" w:hAnsi="Cambria"/>
          <w:color w:val="auto"/>
        </w:rPr>
      </w:pPr>
    </w:p>
    <w:p w14:paraId="1EA2CCC6" w14:textId="56B8614A" w:rsidR="00713F99" w:rsidRDefault="00713F99" w:rsidP="00713F99">
      <w:pPr>
        <w:pStyle w:val="TreA"/>
        <w:spacing w:line="288" w:lineRule="auto"/>
        <w:rPr>
          <w:rFonts w:ascii="Cambria" w:hAnsi="Cambria"/>
          <w:color w:val="auto"/>
        </w:rPr>
      </w:pPr>
    </w:p>
    <w:p w14:paraId="7A793AAE" w14:textId="77777777" w:rsidR="00CC03FE" w:rsidRDefault="00CC03FE" w:rsidP="00713F99">
      <w:pPr>
        <w:pStyle w:val="TreA"/>
        <w:spacing w:line="288" w:lineRule="auto"/>
        <w:rPr>
          <w:rFonts w:ascii="Cambria" w:hAnsi="Cambria"/>
          <w:color w:val="auto"/>
        </w:rPr>
      </w:pPr>
    </w:p>
    <w:p w14:paraId="66968A50" w14:textId="1518FF11" w:rsidR="00DD0DBD" w:rsidRDefault="00DD0DBD" w:rsidP="00713F99">
      <w:pPr>
        <w:pStyle w:val="TreA"/>
        <w:spacing w:line="288" w:lineRule="auto"/>
        <w:rPr>
          <w:rFonts w:ascii="Cambria" w:hAnsi="Cambria"/>
          <w:b/>
          <w:bCs/>
          <w:color w:val="auto"/>
        </w:rPr>
      </w:pPr>
      <w:r>
        <w:rPr>
          <w:rFonts w:ascii="Cambria" w:hAnsi="Cambria"/>
          <w:b/>
          <w:bCs/>
          <w:color w:val="auto"/>
        </w:rPr>
        <w:br w:type="page"/>
      </w:r>
    </w:p>
    <w:p w14:paraId="7AFDF84D" w14:textId="77777777" w:rsidR="008C53B8" w:rsidRDefault="008C53B8" w:rsidP="00713F99">
      <w:pPr>
        <w:pStyle w:val="TreA"/>
        <w:spacing w:line="288" w:lineRule="auto"/>
        <w:rPr>
          <w:rFonts w:ascii="Cambria" w:hAnsi="Cambria"/>
          <w:b/>
          <w:bCs/>
          <w:color w:val="auto"/>
        </w:rPr>
      </w:pPr>
    </w:p>
    <w:p w14:paraId="21ABF390" w14:textId="7FDE398D" w:rsidR="00CC03FE" w:rsidRPr="004073AE" w:rsidRDefault="00CC03FE" w:rsidP="00CC03FE">
      <w:pPr>
        <w:pStyle w:val="TreA"/>
        <w:spacing w:line="288" w:lineRule="auto"/>
        <w:rPr>
          <w:rFonts w:ascii="Times New Roman" w:hAnsi="Times New Roman" w:cs="Times New Roman"/>
          <w:b/>
          <w:bCs/>
          <w:color w:val="auto"/>
        </w:rPr>
      </w:pPr>
      <w:r w:rsidRPr="004073AE">
        <w:rPr>
          <w:rFonts w:ascii="Times New Roman" w:hAnsi="Times New Roman" w:cs="Times New Roman"/>
          <w:b/>
          <w:bCs/>
          <w:color w:val="auto"/>
        </w:rPr>
        <w:t xml:space="preserve">Załącznik </w:t>
      </w:r>
      <w:r>
        <w:rPr>
          <w:rFonts w:ascii="Times New Roman" w:hAnsi="Times New Roman" w:cs="Times New Roman"/>
          <w:b/>
          <w:bCs/>
          <w:color w:val="auto"/>
        </w:rPr>
        <w:t>5</w:t>
      </w:r>
    </w:p>
    <w:p w14:paraId="5CAB9036" w14:textId="77777777" w:rsidR="00CC03FE" w:rsidRDefault="00CC03FE" w:rsidP="00CC03FE">
      <w:pPr>
        <w:contextualSpacing/>
        <w:jc w:val="center"/>
        <w:rPr>
          <w:rFonts w:eastAsia="Times New Roman" w:cs="Times New Roman"/>
          <w:b/>
          <w:sz w:val="22"/>
          <w:szCs w:val="22"/>
        </w:rPr>
      </w:pPr>
      <w:r w:rsidRPr="004073AE">
        <w:rPr>
          <w:rFonts w:eastAsia="Times New Roman" w:cs="Times New Roman"/>
          <w:b/>
          <w:sz w:val="22"/>
          <w:szCs w:val="22"/>
        </w:rPr>
        <w:t xml:space="preserve">KLAUZULA INFORMACYJNA </w:t>
      </w:r>
    </w:p>
    <w:p w14:paraId="3CC84A99" w14:textId="77777777" w:rsidR="00CC03FE" w:rsidRPr="004073AE" w:rsidRDefault="00CC03FE" w:rsidP="00CC03FE">
      <w:pPr>
        <w:contextualSpacing/>
        <w:jc w:val="center"/>
        <w:rPr>
          <w:rFonts w:eastAsia="Times New Roman" w:cs="Times New Roman"/>
          <w:b/>
          <w:sz w:val="22"/>
          <w:szCs w:val="22"/>
        </w:rPr>
      </w:pPr>
    </w:p>
    <w:p w14:paraId="6AE2A765"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Zgodna z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143CC967" w14:textId="77777777" w:rsidR="00CC03FE" w:rsidRPr="004073AE" w:rsidRDefault="00CC03FE" w:rsidP="00CC03FE">
      <w:pPr>
        <w:contextualSpacing/>
        <w:jc w:val="both"/>
        <w:rPr>
          <w:rFonts w:cs="Times New Roman"/>
          <w:sz w:val="18"/>
          <w:szCs w:val="18"/>
        </w:rPr>
      </w:pPr>
      <w:bookmarkStart w:id="1" w:name="_Hlk14172859"/>
      <w:r w:rsidRPr="004073AE">
        <w:rPr>
          <w:rFonts w:cs="Times New Roman"/>
          <w:sz w:val="18"/>
          <w:szCs w:val="18"/>
        </w:rPr>
        <w:t>administratorem danych osobowych przetwarzanych w ramach zbioru danych „Program Operacyjny Województwa Mazowieckiego 2014-2020” jest Ministerstwo Inwestycji i Rozwoju Departament Europejskiego Funduszu Społecznego stanowiący Instytucję Zarządzającą dla Programu Operacyjnego Województwa Mazowieckiego 2014-2020, z siedzibą w Warszawie przy ul. Wspólnej 2/4, 00-926 Warszawa;</w:t>
      </w:r>
    </w:p>
    <w:p w14:paraId="7B0723B2" w14:textId="77777777" w:rsidR="00CC03FE" w:rsidRPr="004073AE" w:rsidRDefault="00CC03FE" w:rsidP="00CC03FE">
      <w:pPr>
        <w:contextualSpacing/>
        <w:jc w:val="both"/>
        <w:rPr>
          <w:rFonts w:cs="Times New Roman"/>
          <w:sz w:val="18"/>
          <w:szCs w:val="18"/>
        </w:rPr>
      </w:pPr>
      <w:r w:rsidRPr="004073AE">
        <w:rPr>
          <w:rFonts w:cs="Times New Roman"/>
          <w:sz w:val="18"/>
          <w:szCs w:val="18"/>
        </w:rPr>
        <w:t>administratorem danych osobowych przetwarzanych w ramach zbioru danych „Centralny System Teleinformatyczny wspierający realizacje Programów Operacyjnych” jest minister właściwy do spraw rozwoju z siedzibą w Warszawie przy ul. Wspólnej 2/4, 00-926 Warszawa;</w:t>
      </w:r>
    </w:p>
    <w:bookmarkEnd w:id="1"/>
    <w:p w14:paraId="5BF1551B"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 administratorem danych osobowych</w:t>
      </w:r>
      <w:r w:rsidRPr="004073AE">
        <w:rPr>
          <w:rFonts w:cs="Times New Roman"/>
          <w:color w:val="auto"/>
          <w:sz w:val="18"/>
          <w:szCs w:val="18"/>
        </w:rPr>
        <w:t xml:space="preserve"> jest </w:t>
      </w:r>
      <w:proofErr w:type="spellStart"/>
      <w:r w:rsidRPr="004073AE">
        <w:rPr>
          <w:rFonts w:cs="Times New Roman"/>
          <w:color w:val="auto"/>
          <w:sz w:val="18"/>
          <w:szCs w:val="18"/>
        </w:rPr>
        <w:t>Inventum</w:t>
      </w:r>
      <w:proofErr w:type="spellEnd"/>
      <w:r w:rsidRPr="004073AE">
        <w:rPr>
          <w:rFonts w:cs="Times New Roman"/>
          <w:color w:val="auto"/>
          <w:sz w:val="18"/>
          <w:szCs w:val="18"/>
        </w:rPr>
        <w:t xml:space="preserve"> spółka z ograniczoną odpowiedzialnością (dalej "</w:t>
      </w:r>
      <w:proofErr w:type="spellStart"/>
      <w:r w:rsidRPr="004073AE">
        <w:rPr>
          <w:rFonts w:cs="Times New Roman"/>
          <w:color w:val="auto"/>
          <w:sz w:val="18"/>
          <w:szCs w:val="18"/>
        </w:rPr>
        <w:t>Inventum</w:t>
      </w:r>
      <w:proofErr w:type="spellEnd"/>
      <w:r w:rsidRPr="004073AE">
        <w:rPr>
          <w:rFonts w:cs="Times New Roman"/>
          <w:color w:val="auto"/>
          <w:sz w:val="18"/>
          <w:szCs w:val="18"/>
        </w:rPr>
        <w:t>” lub „</w:t>
      </w:r>
      <w:proofErr w:type="spellStart"/>
      <w:r w:rsidRPr="004073AE">
        <w:rPr>
          <w:rFonts w:cs="Times New Roman"/>
          <w:color w:val="auto"/>
          <w:sz w:val="18"/>
          <w:szCs w:val="18"/>
        </w:rPr>
        <w:t>Inventum</w:t>
      </w:r>
      <w:proofErr w:type="spellEnd"/>
      <w:r w:rsidRPr="004073AE">
        <w:rPr>
          <w:rFonts w:cs="Times New Roman"/>
          <w:color w:val="auto"/>
          <w:sz w:val="18"/>
          <w:szCs w:val="18"/>
        </w:rPr>
        <w:t xml:space="preserve"> </w:t>
      </w:r>
      <w:r w:rsidRPr="004073AE">
        <w:rPr>
          <w:rFonts w:cs="Times New Roman"/>
          <w:sz w:val="18"/>
          <w:szCs w:val="18"/>
        </w:rPr>
        <w:t xml:space="preserve">Sp. z o.o.”), której siedzibą jest Nowy Sącz, kod pocztowy 33-300, ul. Mikołaja Reja 20a, wpisana do Krajowego Rejestru Sądowego, prowadzonego przez Sąd Rejonowy dla Krakowa- Śródmieścia, XII Wydział Gospodarczy pod nr KRS 0000453856, o numerze NIP: 7343518993. Kontakt z Administratorem Danych mogą Państwo uzyskać mailowo pod adresem: </w:t>
      </w:r>
      <w:hyperlink r:id="rId13" w:history="1">
        <w:r w:rsidRPr="004073AE">
          <w:rPr>
            <w:rStyle w:val="Hipercze"/>
            <w:rFonts w:cs="Times New Roman"/>
            <w:sz w:val="18"/>
            <w:szCs w:val="18"/>
          </w:rPr>
          <w:t>biuro@inventum-global.pl</w:t>
        </w:r>
      </w:hyperlink>
      <w:r w:rsidRPr="004073AE">
        <w:rPr>
          <w:rFonts w:cs="Times New Roman"/>
          <w:sz w:val="18"/>
          <w:szCs w:val="18"/>
        </w:rPr>
        <w:t xml:space="preserve"> </w:t>
      </w:r>
    </w:p>
    <w:p w14:paraId="545AC6F2" w14:textId="0BD65C33" w:rsidR="00CC03FE" w:rsidRPr="004073AE" w:rsidRDefault="00CC03FE" w:rsidP="00CC03FE">
      <w:pPr>
        <w:contextualSpacing/>
        <w:jc w:val="both"/>
        <w:rPr>
          <w:rFonts w:cs="Times New Roman"/>
          <w:sz w:val="18"/>
          <w:szCs w:val="18"/>
        </w:rPr>
      </w:pPr>
      <w:r w:rsidRPr="004073AE">
        <w:rPr>
          <w:rFonts w:cs="Times New Roman"/>
          <w:sz w:val="18"/>
          <w:szCs w:val="18"/>
        </w:rPr>
        <w:t xml:space="preserve">Dane osobowe zawarte w ofercie złożonej przez Wykonawcę przetwarzane będą na podstawie art. 6 ust. 1 lit. b i c oraz art. 9 ust. 2 lit. g Rozporządzenia Parlamentu Europejskiego i Rady (UE) 2016/679 – dane osobowe są niezbędne dla realizacji Programu </w:t>
      </w:r>
      <w:r w:rsidR="00BA3BB2">
        <w:rPr>
          <w:rFonts w:cs="Times New Roman"/>
          <w:sz w:val="18"/>
          <w:szCs w:val="18"/>
        </w:rPr>
        <w:t xml:space="preserve">Operacyjnego Województwa Mazowieckiego </w:t>
      </w:r>
      <w:r w:rsidRPr="004073AE">
        <w:rPr>
          <w:rFonts w:cs="Times New Roman"/>
          <w:sz w:val="18"/>
          <w:szCs w:val="18"/>
        </w:rPr>
        <w:t xml:space="preserve">na lata 2014-2020 na podstawie: </w:t>
      </w:r>
    </w:p>
    <w:p w14:paraId="398F1F76" w14:textId="77777777" w:rsidR="00CC03FE" w:rsidRPr="004073AE" w:rsidRDefault="00CC03FE" w:rsidP="00CC03FE">
      <w:pPr>
        <w:ind w:left="284"/>
        <w:contextualSpacing/>
        <w:jc w:val="both"/>
        <w:rPr>
          <w:rFonts w:cs="Times New Roman"/>
          <w:sz w:val="18"/>
          <w:szCs w:val="18"/>
        </w:rPr>
      </w:pPr>
      <w:r w:rsidRPr="004073AE">
        <w:rPr>
          <w:rFonts w:cs="Times New Roman"/>
          <w:sz w:val="18"/>
          <w:szCs w:val="18"/>
        </w:rPr>
        <w:t xml:space="preserve">a.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B6BAC6" w14:textId="77777777" w:rsidR="00CC03FE" w:rsidRPr="004073AE" w:rsidRDefault="00CC03FE" w:rsidP="00CC03FE">
      <w:pPr>
        <w:ind w:left="284"/>
        <w:contextualSpacing/>
        <w:jc w:val="both"/>
        <w:rPr>
          <w:rFonts w:cs="Times New Roman"/>
          <w:sz w:val="18"/>
          <w:szCs w:val="18"/>
        </w:rPr>
      </w:pPr>
      <w:r w:rsidRPr="004073AE">
        <w:rPr>
          <w:rFonts w:cs="Times New Roman"/>
          <w:sz w:val="18"/>
          <w:szCs w:val="18"/>
        </w:rPr>
        <w:t xml:space="preserve">b. rozporządzenia Parlamentu Europejskiego i Rady (UE) Nr 1304/2013 z dnia 17 grudnia 2013 r. w sprawie Europejskiego Funduszu Społecznego i uchylające rozporządzenie Rady (WE) nr 1081/2006; </w:t>
      </w:r>
    </w:p>
    <w:p w14:paraId="77280DA6" w14:textId="77777777" w:rsidR="00CC03FE" w:rsidRPr="004073AE" w:rsidRDefault="00CC03FE" w:rsidP="00CC03FE">
      <w:pPr>
        <w:ind w:left="284"/>
        <w:contextualSpacing/>
        <w:jc w:val="both"/>
        <w:rPr>
          <w:rFonts w:cs="Times New Roman"/>
          <w:sz w:val="18"/>
          <w:szCs w:val="18"/>
        </w:rPr>
      </w:pPr>
      <w:r w:rsidRPr="004073AE">
        <w:rPr>
          <w:rFonts w:cs="Times New Roman"/>
          <w:sz w:val="18"/>
          <w:szCs w:val="18"/>
        </w:rPr>
        <w:t xml:space="preserve">c. ustawa z dnia 11 lipca 2014 r. o zasadach realizacji programów w zakresie polityki spójności finansowanych w perspektywie finansowej 2014–2020 (Dz. U. z 2016 r. poz. 217); </w:t>
      </w:r>
    </w:p>
    <w:p w14:paraId="56A0A3B2" w14:textId="77777777" w:rsidR="00CC03FE" w:rsidRPr="004073AE" w:rsidRDefault="00CC03FE" w:rsidP="00CC03FE">
      <w:pPr>
        <w:ind w:left="284"/>
        <w:contextualSpacing/>
        <w:jc w:val="both"/>
        <w:rPr>
          <w:rFonts w:cs="Times New Roman"/>
          <w:sz w:val="18"/>
          <w:szCs w:val="18"/>
        </w:rPr>
      </w:pPr>
      <w:r w:rsidRPr="004073AE">
        <w:rPr>
          <w:rFonts w:cs="Times New Roman"/>
          <w:sz w:val="18"/>
          <w:szCs w:val="18"/>
        </w:rPr>
        <w:t xml:space="preserve">d. rozporządzenie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6BB4D062" w14:textId="77777777" w:rsidR="00CC03FE" w:rsidRPr="004073AE" w:rsidRDefault="00CC03FE" w:rsidP="00CC03FE">
      <w:pPr>
        <w:contextualSpacing/>
        <w:jc w:val="both"/>
        <w:rPr>
          <w:rFonts w:cs="Times New Roman"/>
          <w:sz w:val="18"/>
          <w:szCs w:val="18"/>
        </w:rPr>
      </w:pPr>
      <w:r w:rsidRPr="004073AE">
        <w:rPr>
          <w:rFonts w:cs="Times New Roman"/>
          <w:sz w:val="18"/>
          <w:szCs w:val="18"/>
        </w:rPr>
        <w:t>1. dane osobowe będą przetwarzane wyłącznie w celu realizacji projektu „Możesz Więcej!” RPMA.09.01.00-14-d382/19, w szczególności do realizacji postępowania.</w:t>
      </w:r>
    </w:p>
    <w:p w14:paraId="12AB2EF3" w14:textId="0D1BE893" w:rsidR="00CC03FE" w:rsidRPr="004073AE" w:rsidRDefault="00CC03FE" w:rsidP="00CC03FE">
      <w:pPr>
        <w:contextualSpacing/>
        <w:jc w:val="both"/>
        <w:rPr>
          <w:rFonts w:cs="Times New Roman"/>
          <w:sz w:val="18"/>
          <w:szCs w:val="18"/>
        </w:rPr>
      </w:pPr>
      <w:r w:rsidRPr="004073AE">
        <w:rPr>
          <w:rFonts w:cs="Times New Roman"/>
          <w:sz w:val="18"/>
          <w:szCs w:val="18"/>
        </w:rPr>
        <w:t xml:space="preserve">2. dane osobowe zostaną powierzone do przetwarzania Instytucji Pośredniczącej – Mazowiecka Jednostka Wdrażania Programów Unijnych, ul. Jagiellońska 74, 03-301 Warszawa, beneficjentowi realizującemu projekt – </w:t>
      </w:r>
      <w:proofErr w:type="spellStart"/>
      <w:r w:rsidRPr="004073AE">
        <w:rPr>
          <w:rFonts w:cs="Times New Roman"/>
          <w:sz w:val="18"/>
          <w:szCs w:val="18"/>
        </w:rPr>
        <w:t>Inventum</w:t>
      </w:r>
      <w:proofErr w:type="spellEnd"/>
      <w:r w:rsidRPr="004073AE">
        <w:rPr>
          <w:rFonts w:cs="Times New Roman"/>
          <w:sz w:val="18"/>
          <w:szCs w:val="18"/>
        </w:rPr>
        <w:t xml:space="preserve"> sp. z o.o., ul. Mikołaja Reja, 33-300 Nowy Sącz oraz podmiotom, które na zlecenie beneficjenta uczestniczą w realizacji projektu. Dane osobowe mogą zostać przekazane podmiotom realizującym badania ewaluacyjne na zlecenie Powierzającego, Instytucji Pośredniczącej lub beneficjenta. Moje dane osobowe mogą zostać również powierzone specjalistycznym firmom, realizującym na zlecenie Powierzającego (Powierzający oznacza IZ RPMA 2014 – 2020 i minister właściwy do spraw rozwoju), Instytucji Pośredniczącej oraz beneficjenta kontrole i audyt w ramach RPMA; </w:t>
      </w:r>
    </w:p>
    <w:p w14:paraId="4C34D0C1"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3. dane osobowe będą przechowywane do momentu zakończenia realizacji i rozliczenia projektu i zamknięcia i rozliczenia Program Operacyjny Województwa Mazowieckiego 2014-2020 oraz zakończenia okresu trwałości dla projektu i okresu archiwizacyjnego, w zależności od tego, która z tych dat nastąpi później, </w:t>
      </w:r>
    </w:p>
    <w:p w14:paraId="213969F6"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4. podanie danych ma charakter dobrowolny, aczkolwiek jest wymogiem ustawowym a konsekwencją odmowy ich podania jest brak możliwości udzielenia zamówienia w ramach projektu, </w:t>
      </w:r>
    </w:p>
    <w:p w14:paraId="32A2C0C9"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5. Osoba przekazująca swoje dane osobowe ma prawo dostępu do treści swoich danych oraz prawo ich: sprostowania, nie ma prawa do ograniczenia przetwarzania, prawo do przenoszenia danych zgodnie z art. 15-20 RODO, </w:t>
      </w:r>
    </w:p>
    <w:p w14:paraId="28CA9E43" w14:textId="77777777" w:rsidR="00CC03FE" w:rsidRPr="004073AE" w:rsidRDefault="00CC03FE" w:rsidP="00CC03FE">
      <w:pPr>
        <w:contextualSpacing/>
        <w:jc w:val="both"/>
        <w:rPr>
          <w:rFonts w:cs="Times New Roman"/>
          <w:sz w:val="18"/>
          <w:szCs w:val="18"/>
        </w:rPr>
      </w:pPr>
      <w:r w:rsidRPr="004073AE">
        <w:rPr>
          <w:rFonts w:cs="Times New Roman"/>
          <w:sz w:val="18"/>
          <w:szCs w:val="18"/>
        </w:rPr>
        <w:t>6. Osoba przekazująca swoje dane osobowe nie posiada prawa do wniesienia sprzeciwu wobec przetwarzania danych w sposób opisany powyżej. Wykonanie prawa, o którym mowa w art. 21 RODO. Prawo to nie ma zastosowania do przetwarzania, które jest niezbędne do wykonania zadania realizowanego w interesie publicznym lub w ramach sprawowania władzy publicznej powierzonej administratorowi.</w:t>
      </w:r>
    </w:p>
    <w:p w14:paraId="00262F82" w14:textId="77777777" w:rsidR="00CC03FE" w:rsidRPr="004073AE" w:rsidRDefault="00CC03FE" w:rsidP="00CC03FE">
      <w:pPr>
        <w:contextualSpacing/>
        <w:jc w:val="both"/>
        <w:rPr>
          <w:rFonts w:cs="Times New Roman"/>
          <w:sz w:val="18"/>
          <w:szCs w:val="18"/>
        </w:rPr>
      </w:pPr>
      <w:r w:rsidRPr="004073AE">
        <w:rPr>
          <w:rFonts w:cs="Times New Roman"/>
          <w:sz w:val="18"/>
          <w:szCs w:val="18"/>
        </w:rPr>
        <w:t>7. Osoba przekazująca swoje dane osobowe ma prawo do wniesienia skargi do Prezesa Urzędu Ochrony Danych Osobowych, gdy uzna, iż przetwarzanie jego danych osobowych narusza przepisy RODO;</w:t>
      </w:r>
    </w:p>
    <w:p w14:paraId="53F9466C" w14:textId="77777777" w:rsidR="00CC03FE" w:rsidRPr="004073AE" w:rsidRDefault="00CC03FE" w:rsidP="00CC03FE">
      <w:pPr>
        <w:contextualSpacing/>
        <w:jc w:val="both"/>
        <w:rPr>
          <w:rFonts w:cs="Times New Roman"/>
          <w:sz w:val="18"/>
          <w:szCs w:val="18"/>
        </w:rPr>
      </w:pPr>
      <w:r w:rsidRPr="004073AE">
        <w:rPr>
          <w:rFonts w:cs="Times New Roman"/>
          <w:sz w:val="18"/>
          <w:szCs w:val="18"/>
        </w:rPr>
        <w:t xml:space="preserve">8. Dane osobowe osoby przekazującej dane mogą zostać ujawnione innym podmiotom upoważnionym na podstawie przepisów prawa, </w:t>
      </w:r>
    </w:p>
    <w:p w14:paraId="1D0F7FEB" w14:textId="77777777" w:rsidR="00CC03FE" w:rsidRPr="004073AE" w:rsidRDefault="00CC03FE" w:rsidP="00CC03FE">
      <w:pPr>
        <w:contextualSpacing/>
        <w:jc w:val="both"/>
        <w:rPr>
          <w:rFonts w:cs="Times New Roman"/>
          <w:sz w:val="18"/>
          <w:szCs w:val="18"/>
        </w:rPr>
      </w:pPr>
      <w:r w:rsidRPr="004073AE">
        <w:rPr>
          <w:rFonts w:cs="Times New Roman"/>
          <w:sz w:val="18"/>
          <w:szCs w:val="18"/>
        </w:rPr>
        <w:t>9. Dane osobowe osoby przekazującej dane nie będą przetwarzane w sposób zautomatyzowany, w tym również profilowane.</w:t>
      </w:r>
    </w:p>
    <w:p w14:paraId="76AB24B2" w14:textId="77777777" w:rsidR="00CC03FE" w:rsidRPr="004073AE" w:rsidRDefault="00CC03FE" w:rsidP="00CC03FE">
      <w:pPr>
        <w:contextualSpacing/>
        <w:jc w:val="both"/>
        <w:rPr>
          <w:rFonts w:cs="Times New Roman"/>
          <w:sz w:val="18"/>
          <w:szCs w:val="18"/>
        </w:rPr>
      </w:pPr>
      <w:r w:rsidRPr="004073AE">
        <w:rPr>
          <w:rFonts w:cs="Times New Roman"/>
          <w:sz w:val="18"/>
          <w:szCs w:val="18"/>
        </w:rPr>
        <w:t>10. Prawo do sprzeciwu reguluje ust. 6 art. 21 RODO</w:t>
      </w:r>
    </w:p>
    <w:p w14:paraId="1EABC810" w14:textId="77777777" w:rsidR="00CC03FE" w:rsidRPr="004073AE" w:rsidRDefault="00CC03FE" w:rsidP="00CC03FE">
      <w:pPr>
        <w:contextualSpacing/>
        <w:jc w:val="both"/>
        <w:rPr>
          <w:rFonts w:cs="Times New Roman"/>
          <w:sz w:val="18"/>
          <w:szCs w:val="18"/>
        </w:rPr>
      </w:pPr>
      <w:r w:rsidRPr="004073AE">
        <w:rPr>
          <w:rFonts w:cs="Times New Roman"/>
          <w:sz w:val="18"/>
          <w:szCs w:val="18"/>
        </w:rPr>
        <w:t>11. Powierzający nie ma prawa do usunięcia przekazanych danych, co jest regulowane art. 17. RODO.</w:t>
      </w:r>
    </w:p>
    <w:p w14:paraId="3F26C9FB" w14:textId="77777777" w:rsidR="00CC03FE" w:rsidRPr="004073AE" w:rsidRDefault="00CC03FE" w:rsidP="00CC03FE">
      <w:pPr>
        <w:pStyle w:val="TreA"/>
        <w:contextualSpacing/>
        <w:rPr>
          <w:rFonts w:ascii="Times New Roman" w:hAnsi="Times New Roman" w:cs="Times New Roman"/>
          <w:color w:val="auto"/>
          <w:sz w:val="18"/>
          <w:szCs w:val="18"/>
        </w:rPr>
      </w:pPr>
    </w:p>
    <w:p w14:paraId="4E1F768D" w14:textId="77777777" w:rsidR="00CC03FE" w:rsidRPr="004073AE" w:rsidRDefault="00CC03FE" w:rsidP="00CC03FE">
      <w:pPr>
        <w:pStyle w:val="TreA"/>
        <w:contextualSpacing/>
        <w:rPr>
          <w:rFonts w:ascii="Times New Roman" w:hAnsi="Times New Roman" w:cs="Times New Roman"/>
          <w:color w:val="auto"/>
          <w:sz w:val="18"/>
          <w:szCs w:val="18"/>
        </w:rPr>
      </w:pPr>
    </w:p>
    <w:p w14:paraId="2813ED4B" w14:textId="77777777" w:rsidR="00CC03FE" w:rsidRPr="004073AE" w:rsidRDefault="00CC03FE" w:rsidP="00CC03FE">
      <w:pPr>
        <w:contextualSpacing/>
        <w:jc w:val="both"/>
        <w:rPr>
          <w:rFonts w:cs="Times New Roman"/>
          <w:color w:val="auto"/>
          <w:sz w:val="18"/>
          <w:szCs w:val="18"/>
        </w:rPr>
      </w:pPr>
      <w:r w:rsidRPr="004073AE">
        <w:rPr>
          <w:rFonts w:cs="Times New Roman"/>
          <w:color w:val="auto"/>
          <w:sz w:val="18"/>
          <w:szCs w:val="18"/>
        </w:rPr>
        <w:t>..........................................................</w:t>
      </w:r>
      <w:r w:rsidRPr="004073AE">
        <w:rPr>
          <w:rFonts w:cs="Times New Roman"/>
          <w:color w:val="auto"/>
          <w:sz w:val="18"/>
          <w:szCs w:val="18"/>
        </w:rPr>
        <w:tab/>
      </w:r>
      <w:r w:rsidRPr="004073AE">
        <w:rPr>
          <w:rFonts w:cs="Times New Roman"/>
          <w:color w:val="auto"/>
          <w:sz w:val="18"/>
          <w:szCs w:val="18"/>
        </w:rPr>
        <w:tab/>
      </w:r>
      <w:r w:rsidRPr="004073AE">
        <w:rPr>
          <w:rFonts w:cs="Times New Roman"/>
          <w:color w:val="auto"/>
          <w:sz w:val="18"/>
          <w:szCs w:val="18"/>
        </w:rPr>
        <w:tab/>
      </w:r>
      <w:r w:rsidRPr="004073AE">
        <w:rPr>
          <w:rFonts w:cs="Times New Roman"/>
          <w:color w:val="auto"/>
          <w:sz w:val="18"/>
          <w:szCs w:val="18"/>
        </w:rPr>
        <w:tab/>
      </w:r>
      <w:r w:rsidRPr="004073AE">
        <w:rPr>
          <w:rFonts w:cs="Times New Roman"/>
          <w:color w:val="auto"/>
          <w:sz w:val="18"/>
          <w:szCs w:val="18"/>
        </w:rPr>
        <w:tab/>
        <w:t>....................................</w:t>
      </w:r>
      <w:r>
        <w:rPr>
          <w:rFonts w:cs="Times New Roman"/>
          <w:color w:val="auto"/>
          <w:sz w:val="18"/>
          <w:szCs w:val="18"/>
        </w:rPr>
        <w:t>.</w:t>
      </w:r>
      <w:r w:rsidRPr="004073AE">
        <w:rPr>
          <w:rFonts w:cs="Times New Roman"/>
          <w:color w:val="auto"/>
          <w:sz w:val="18"/>
          <w:szCs w:val="18"/>
        </w:rPr>
        <w:t>.................................................</w:t>
      </w:r>
    </w:p>
    <w:p w14:paraId="1F832992" w14:textId="77777777" w:rsidR="00CC03FE" w:rsidRPr="004073AE" w:rsidRDefault="00CC03FE" w:rsidP="00CC03FE">
      <w:pPr>
        <w:contextualSpacing/>
        <w:jc w:val="both"/>
        <w:rPr>
          <w:rFonts w:cs="Times New Roman"/>
          <w:color w:val="auto"/>
          <w:sz w:val="18"/>
          <w:szCs w:val="18"/>
        </w:rPr>
      </w:pPr>
      <w:r w:rsidRPr="004073AE">
        <w:rPr>
          <w:rFonts w:cs="Times New Roman"/>
          <w:color w:val="auto"/>
          <w:sz w:val="18"/>
          <w:szCs w:val="18"/>
        </w:rPr>
        <w:t xml:space="preserve">Miejscowość, data           </w:t>
      </w:r>
      <w:r w:rsidRPr="004073AE">
        <w:rPr>
          <w:rFonts w:cs="Times New Roman"/>
          <w:color w:val="auto"/>
          <w:sz w:val="18"/>
          <w:szCs w:val="18"/>
        </w:rPr>
        <w:tab/>
      </w:r>
      <w:r w:rsidRPr="004073AE">
        <w:rPr>
          <w:rFonts w:cs="Times New Roman"/>
          <w:color w:val="auto"/>
          <w:sz w:val="18"/>
          <w:szCs w:val="18"/>
        </w:rPr>
        <w:tab/>
        <w:t xml:space="preserve">   </w:t>
      </w:r>
      <w:r>
        <w:rPr>
          <w:rFonts w:cs="Times New Roman"/>
          <w:color w:val="auto"/>
          <w:sz w:val="18"/>
          <w:szCs w:val="18"/>
        </w:rPr>
        <w:t xml:space="preserve">         </w:t>
      </w:r>
      <w:r w:rsidRPr="004073AE">
        <w:rPr>
          <w:rFonts w:cs="Times New Roman"/>
          <w:color w:val="auto"/>
          <w:sz w:val="18"/>
          <w:szCs w:val="18"/>
        </w:rPr>
        <w:t xml:space="preserve">        Pieczęć oraz podpis Oferenta lub osoby uprawnionej do reprezentowania Oferenta</w:t>
      </w:r>
    </w:p>
    <w:p w14:paraId="4370657D" w14:textId="0727EC96" w:rsidR="002F02EA" w:rsidRPr="00B82EC7" w:rsidRDefault="002F02EA" w:rsidP="00CC03FE">
      <w:pPr>
        <w:pStyle w:val="TreA"/>
        <w:spacing w:line="288" w:lineRule="auto"/>
        <w:rPr>
          <w:rFonts w:ascii="Cambria" w:hAnsi="Cambria"/>
          <w:color w:val="auto"/>
          <w:sz w:val="17"/>
          <w:szCs w:val="17"/>
        </w:rPr>
      </w:pPr>
    </w:p>
    <w:sectPr w:rsidR="002F02EA" w:rsidRPr="00B82EC7" w:rsidSect="00C0504B">
      <w:headerReference w:type="default" r:id="rId14"/>
      <w:footerReference w:type="default" r:id="rId15"/>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D013" w14:textId="77777777" w:rsidR="00D15180" w:rsidRDefault="00D15180">
      <w:r>
        <w:separator/>
      </w:r>
    </w:p>
  </w:endnote>
  <w:endnote w:type="continuationSeparator" w:id="0">
    <w:p w14:paraId="18E61C3C" w14:textId="77777777" w:rsidR="00D15180" w:rsidRDefault="00D1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71245"/>
      <w:docPartObj>
        <w:docPartGallery w:val="Page Numbers (Bottom of Page)"/>
        <w:docPartUnique/>
      </w:docPartObj>
    </w:sdtPr>
    <w:sdtEndPr/>
    <w:sdtContent>
      <w:p w14:paraId="7C161C66" w14:textId="77777777" w:rsidR="00D110C8" w:rsidRDefault="00D110C8">
        <w:pPr>
          <w:pStyle w:val="Stopka"/>
          <w:jc w:val="center"/>
        </w:pPr>
        <w:r>
          <w:fldChar w:fldCharType="begin"/>
        </w:r>
        <w:r>
          <w:instrText>PAGE   \* MERGEFORMAT</w:instrText>
        </w:r>
        <w:r>
          <w:fldChar w:fldCharType="separate"/>
        </w:r>
        <w:r w:rsidR="007E5C2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8D6D" w14:textId="77777777" w:rsidR="00D15180" w:rsidRDefault="00D15180">
      <w:r>
        <w:separator/>
      </w:r>
    </w:p>
  </w:footnote>
  <w:footnote w:type="continuationSeparator" w:id="0">
    <w:p w14:paraId="09F1DBA3" w14:textId="77777777" w:rsidR="00D15180" w:rsidRDefault="00D1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257C" w14:textId="454C8F51" w:rsidR="00786E9E" w:rsidRDefault="00CA3D89" w:rsidP="00786E9E">
    <w:pPr>
      <w:pStyle w:val="Nagwek"/>
      <w:tabs>
        <w:tab w:val="clear" w:pos="4536"/>
        <w:tab w:val="clear" w:pos="9072"/>
        <w:tab w:val="left" w:pos="3145"/>
      </w:tabs>
      <w:jc w:val="center"/>
      <w:rPr>
        <w:noProof/>
      </w:rPr>
    </w:pPr>
    <w:r>
      <w:rPr>
        <w:noProof/>
        <w:sz w:val="28"/>
        <w:szCs w:val="28"/>
        <w:u w:val="single"/>
      </w:rPr>
      <w:drawing>
        <wp:anchor distT="0" distB="0" distL="114300" distR="114300" simplePos="0" relativeHeight="251659264" behindDoc="0" locked="0" layoutInCell="1" allowOverlap="1" wp14:anchorId="2522E15B" wp14:editId="1A124DFE">
          <wp:simplePos x="0" y="0"/>
          <wp:positionH relativeFrom="margin">
            <wp:align>left</wp:align>
          </wp:positionH>
          <wp:positionV relativeFrom="paragraph">
            <wp:posOffset>-238760</wp:posOffset>
          </wp:positionV>
          <wp:extent cx="5943600" cy="559837"/>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56657" cy="5610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26"/>
    <w:multiLevelType w:val="hybridMultilevel"/>
    <w:tmpl w:val="8CCA8922"/>
    <w:styleLink w:val="Zaimportowanystyl1"/>
    <w:lvl w:ilvl="0" w:tplc="6840FF36">
      <w:start w:val="1"/>
      <w:numFmt w:val="decimal"/>
      <w:lvlText w:val="%1."/>
      <w:lvlJc w:val="left"/>
      <w:pPr>
        <w:ind w:left="673"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B15A">
      <w:start w:val="1"/>
      <w:numFmt w:val="lowerLetter"/>
      <w:lvlText w:val="%2."/>
      <w:lvlJc w:val="left"/>
      <w:pPr>
        <w:ind w:left="12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26D4D2">
      <w:start w:val="1"/>
      <w:numFmt w:val="lowerRoman"/>
      <w:lvlText w:val="%3."/>
      <w:lvlJc w:val="left"/>
      <w:pPr>
        <w:ind w:left="2008"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0989A">
      <w:start w:val="1"/>
      <w:numFmt w:val="decimal"/>
      <w:lvlText w:val="%4."/>
      <w:lvlJc w:val="left"/>
      <w:pPr>
        <w:ind w:left="27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D81C3C">
      <w:start w:val="1"/>
      <w:numFmt w:val="lowerLetter"/>
      <w:lvlText w:val="%5."/>
      <w:lvlJc w:val="left"/>
      <w:pPr>
        <w:ind w:left="34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E4750">
      <w:start w:val="1"/>
      <w:numFmt w:val="lowerRoman"/>
      <w:lvlText w:val="%6."/>
      <w:lvlJc w:val="left"/>
      <w:pPr>
        <w:ind w:left="4168"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2AE182">
      <w:start w:val="1"/>
      <w:numFmt w:val="decimal"/>
      <w:lvlText w:val="%7."/>
      <w:lvlJc w:val="left"/>
      <w:pPr>
        <w:ind w:left="48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92443A">
      <w:start w:val="1"/>
      <w:numFmt w:val="lowerLetter"/>
      <w:lvlText w:val="%8."/>
      <w:lvlJc w:val="left"/>
      <w:pPr>
        <w:ind w:left="56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682B4">
      <w:start w:val="1"/>
      <w:numFmt w:val="lowerRoman"/>
      <w:lvlText w:val="%9."/>
      <w:lvlJc w:val="left"/>
      <w:pPr>
        <w:ind w:left="6328"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338DA"/>
    <w:multiLevelType w:val="hybridMultilevel"/>
    <w:tmpl w:val="6F6E69F2"/>
    <w:styleLink w:val="Zaimportowanystyl2"/>
    <w:lvl w:ilvl="0" w:tplc="C110F7C4">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A1556">
      <w:start w:val="1"/>
      <w:numFmt w:val="lowerLetter"/>
      <w:lvlText w:val="%2."/>
      <w:lvlJc w:val="left"/>
      <w:pPr>
        <w:ind w:left="14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E4A740">
      <w:start w:val="1"/>
      <w:numFmt w:val="lowerRoman"/>
      <w:lvlText w:val="%3."/>
      <w:lvlJc w:val="left"/>
      <w:pPr>
        <w:ind w:left="214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E029D4">
      <w:start w:val="1"/>
      <w:numFmt w:val="decimal"/>
      <w:lvlText w:val="%4."/>
      <w:lvlJc w:val="left"/>
      <w:pPr>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0008A">
      <w:start w:val="1"/>
      <w:numFmt w:val="lowerLetter"/>
      <w:lvlText w:val="%5."/>
      <w:lvlJc w:val="left"/>
      <w:pPr>
        <w:ind w:left="358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EE7F8">
      <w:start w:val="1"/>
      <w:numFmt w:val="lowerRoman"/>
      <w:lvlText w:val="%6."/>
      <w:lvlJc w:val="left"/>
      <w:pPr>
        <w:ind w:left="430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8140E">
      <w:start w:val="1"/>
      <w:numFmt w:val="decimal"/>
      <w:lvlText w:val="%7."/>
      <w:lvlJc w:val="left"/>
      <w:pPr>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A979E">
      <w:start w:val="1"/>
      <w:numFmt w:val="lowerLetter"/>
      <w:lvlText w:val="%8."/>
      <w:lvlJc w:val="left"/>
      <w:pPr>
        <w:ind w:left="57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CA880">
      <w:start w:val="1"/>
      <w:numFmt w:val="lowerRoman"/>
      <w:lvlText w:val="%9."/>
      <w:lvlJc w:val="left"/>
      <w:pPr>
        <w:ind w:left="6469"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146DCB"/>
    <w:multiLevelType w:val="hybridMultilevel"/>
    <w:tmpl w:val="A4F6FFF6"/>
    <w:styleLink w:val="Zaimportowanystyl4"/>
    <w:lvl w:ilvl="0" w:tplc="431AA09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4603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69E10">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A8BE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8671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20CE3C">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121BF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B8EF9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612EA">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592DF6"/>
    <w:multiLevelType w:val="hybridMultilevel"/>
    <w:tmpl w:val="987E987A"/>
    <w:lvl w:ilvl="0" w:tplc="0666F15E">
      <w:start w:val="1"/>
      <w:numFmt w:val="decimal"/>
      <w:lvlText w:val="%1."/>
      <w:lvlJc w:val="left"/>
      <w:pPr>
        <w:ind w:left="720" w:hanging="360"/>
      </w:pPr>
      <w:rPr>
        <w:b w:val="0"/>
        <w:color w:val="auto"/>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5F2362"/>
    <w:multiLevelType w:val="hybridMultilevel"/>
    <w:tmpl w:val="2E0840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B87BAD"/>
    <w:multiLevelType w:val="hybridMultilevel"/>
    <w:tmpl w:val="00B0BFEE"/>
    <w:lvl w:ilvl="0" w:tplc="0415001B">
      <w:start w:val="1"/>
      <w:numFmt w:val="low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27D67F2E"/>
    <w:multiLevelType w:val="hybridMultilevel"/>
    <w:tmpl w:val="C59ECC60"/>
    <w:name w:val="WW8Num433232222222232222222222222"/>
    <w:lvl w:ilvl="0" w:tplc="1396CE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8A91A65"/>
    <w:multiLevelType w:val="hybridMultilevel"/>
    <w:tmpl w:val="9C607776"/>
    <w:lvl w:ilvl="0" w:tplc="C04EEE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4E90A0E"/>
    <w:multiLevelType w:val="hybridMultilevel"/>
    <w:tmpl w:val="CC741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078AA"/>
    <w:multiLevelType w:val="hybridMultilevel"/>
    <w:tmpl w:val="9D02BF68"/>
    <w:lvl w:ilvl="0" w:tplc="94CA881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092613"/>
    <w:multiLevelType w:val="hybridMultilevel"/>
    <w:tmpl w:val="A7C6C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CF159E"/>
    <w:multiLevelType w:val="hybridMultilevel"/>
    <w:tmpl w:val="A4F6FFF6"/>
    <w:numStyleLink w:val="Zaimportowanystyl4"/>
  </w:abstractNum>
  <w:abstractNum w:abstractNumId="12" w15:restartNumberingAfterBreak="0">
    <w:nsid w:val="4C4E115E"/>
    <w:multiLevelType w:val="hybridMultilevel"/>
    <w:tmpl w:val="1CA06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050411"/>
    <w:multiLevelType w:val="hybridMultilevel"/>
    <w:tmpl w:val="5610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E06496"/>
    <w:multiLevelType w:val="multilevel"/>
    <w:tmpl w:val="8CCA8922"/>
    <w:lvl w:ilvl="0">
      <w:start w:val="1"/>
      <w:numFmt w:val="decimal"/>
      <w:lvlText w:val="%1."/>
      <w:lvlJc w:val="left"/>
      <w:pPr>
        <w:ind w:left="749"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08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04"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9F43380"/>
    <w:multiLevelType w:val="hybridMultilevel"/>
    <w:tmpl w:val="C6368A28"/>
    <w:numStyleLink w:val="Zaimportowanystyl3"/>
  </w:abstractNum>
  <w:abstractNum w:abstractNumId="16" w15:restartNumberingAfterBreak="0">
    <w:nsid w:val="5D9F5D6A"/>
    <w:multiLevelType w:val="hybridMultilevel"/>
    <w:tmpl w:val="C6368A28"/>
    <w:styleLink w:val="Zaimportowanystyl3"/>
    <w:lvl w:ilvl="0" w:tplc="CB96B1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25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E368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44CB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9C2F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85164">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C8DE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D224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AFC3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28744A"/>
    <w:multiLevelType w:val="hybridMultilevel"/>
    <w:tmpl w:val="DD966C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646E2270"/>
    <w:multiLevelType w:val="hybridMultilevel"/>
    <w:tmpl w:val="B694FF58"/>
    <w:styleLink w:val="Kreski"/>
    <w:lvl w:ilvl="0" w:tplc="9022CD88">
      <w:start w:val="1"/>
      <w:numFmt w:val="bullet"/>
      <w:lvlText w:val="-"/>
      <w:lvlJc w:val="left"/>
      <w:pPr>
        <w:ind w:left="2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92E4C2">
      <w:start w:val="1"/>
      <w:numFmt w:val="bullet"/>
      <w:lvlText w:val="-"/>
      <w:lvlJc w:val="left"/>
      <w:pPr>
        <w:ind w:left="5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88ABC">
      <w:start w:val="1"/>
      <w:numFmt w:val="bullet"/>
      <w:lvlText w:val="-"/>
      <w:lvlJc w:val="left"/>
      <w:pPr>
        <w:ind w:left="7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EB572">
      <w:start w:val="1"/>
      <w:numFmt w:val="bullet"/>
      <w:lvlText w:val="-"/>
      <w:lvlJc w:val="left"/>
      <w:pPr>
        <w:ind w:left="9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AD364">
      <w:start w:val="1"/>
      <w:numFmt w:val="bullet"/>
      <w:lvlText w:val="-"/>
      <w:lvlJc w:val="left"/>
      <w:pPr>
        <w:ind w:left="122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54ABBA">
      <w:start w:val="1"/>
      <w:numFmt w:val="bullet"/>
      <w:lvlText w:val="-"/>
      <w:lvlJc w:val="left"/>
      <w:pPr>
        <w:ind w:left="146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AFB10">
      <w:start w:val="1"/>
      <w:numFmt w:val="bullet"/>
      <w:lvlText w:val="-"/>
      <w:lvlJc w:val="left"/>
      <w:pPr>
        <w:ind w:left="170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925AC2">
      <w:start w:val="1"/>
      <w:numFmt w:val="bullet"/>
      <w:lvlText w:val="-"/>
      <w:lvlJc w:val="left"/>
      <w:pPr>
        <w:ind w:left="194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E1542">
      <w:start w:val="1"/>
      <w:numFmt w:val="bullet"/>
      <w:lvlText w:val="-"/>
      <w:lvlJc w:val="left"/>
      <w:pPr>
        <w:ind w:left="2182" w:hanging="262"/>
      </w:pPr>
      <w:rPr>
        <w:rFonts w:ascii="Helvetica" w:eastAsia="Helvetica" w:hAnsi="Helvetica" w:cs="Helvetic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D720458"/>
    <w:multiLevelType w:val="hybridMultilevel"/>
    <w:tmpl w:val="B694FF58"/>
    <w:numStyleLink w:val="Kreski"/>
  </w:abstractNum>
  <w:num w:numId="1">
    <w:abstractNumId w:val="0"/>
  </w:num>
  <w:num w:numId="2">
    <w:abstractNumId w:val="14"/>
  </w:num>
  <w:num w:numId="3">
    <w:abstractNumId w:val="1"/>
  </w:num>
  <w:num w:numId="4">
    <w:abstractNumId w:val="16"/>
  </w:num>
  <w:num w:numId="5">
    <w:abstractNumId w:val="15"/>
  </w:num>
  <w:num w:numId="6">
    <w:abstractNumId w:val="2"/>
  </w:num>
  <w:num w:numId="7">
    <w:abstractNumId w:val="11"/>
  </w:num>
  <w:num w:numId="8">
    <w:abstractNumId w:val="18"/>
  </w:num>
  <w:num w:numId="9">
    <w:abstractNumId w:val="13"/>
  </w:num>
  <w:num w:numId="10">
    <w:abstractNumId w:val="17"/>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9"/>
  </w:num>
  <w:num w:numId="15">
    <w:abstractNumId w:val="19"/>
  </w:num>
  <w:num w:numId="16">
    <w:abstractNumId w:val="7"/>
  </w:num>
  <w:num w:numId="17">
    <w:abstractNumId w:val="12"/>
  </w:num>
  <w:num w:numId="18">
    <w:abstractNumId w:val="8"/>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7E"/>
    <w:rsid w:val="00000B1A"/>
    <w:rsid w:val="0000217A"/>
    <w:rsid w:val="000056F5"/>
    <w:rsid w:val="00015226"/>
    <w:rsid w:val="00017BB1"/>
    <w:rsid w:val="0002376F"/>
    <w:rsid w:val="0003120F"/>
    <w:rsid w:val="000334D9"/>
    <w:rsid w:val="00035602"/>
    <w:rsid w:val="00054094"/>
    <w:rsid w:val="000802FE"/>
    <w:rsid w:val="00082DEF"/>
    <w:rsid w:val="00084A09"/>
    <w:rsid w:val="00090F4C"/>
    <w:rsid w:val="00091BC3"/>
    <w:rsid w:val="000A5028"/>
    <w:rsid w:val="000C28BB"/>
    <w:rsid w:val="000C2E8A"/>
    <w:rsid w:val="000C687F"/>
    <w:rsid w:val="000D0D63"/>
    <w:rsid w:val="000D108E"/>
    <w:rsid w:val="000D2E51"/>
    <w:rsid w:val="000E2BC6"/>
    <w:rsid w:val="000F33EC"/>
    <w:rsid w:val="001029A7"/>
    <w:rsid w:val="001030EF"/>
    <w:rsid w:val="0010591B"/>
    <w:rsid w:val="001118A6"/>
    <w:rsid w:val="00117D08"/>
    <w:rsid w:val="00124B55"/>
    <w:rsid w:val="0013431C"/>
    <w:rsid w:val="00135E56"/>
    <w:rsid w:val="001422E7"/>
    <w:rsid w:val="00142423"/>
    <w:rsid w:val="00143AE0"/>
    <w:rsid w:val="00144319"/>
    <w:rsid w:val="00164174"/>
    <w:rsid w:val="00164A22"/>
    <w:rsid w:val="00170C45"/>
    <w:rsid w:val="00173C2F"/>
    <w:rsid w:val="00181993"/>
    <w:rsid w:val="00181B0A"/>
    <w:rsid w:val="00181E6E"/>
    <w:rsid w:val="00182623"/>
    <w:rsid w:val="00186019"/>
    <w:rsid w:val="001874DC"/>
    <w:rsid w:val="001877A7"/>
    <w:rsid w:val="001A356E"/>
    <w:rsid w:val="001A6D52"/>
    <w:rsid w:val="001B0956"/>
    <w:rsid w:val="001C200A"/>
    <w:rsid w:val="001C6716"/>
    <w:rsid w:val="001D12E5"/>
    <w:rsid w:val="001D38A7"/>
    <w:rsid w:val="001D5FF6"/>
    <w:rsid w:val="001E2059"/>
    <w:rsid w:val="001E2286"/>
    <w:rsid w:val="001E291F"/>
    <w:rsid w:val="001E365E"/>
    <w:rsid w:val="001E62F1"/>
    <w:rsid w:val="001F3C0D"/>
    <w:rsid w:val="00205E18"/>
    <w:rsid w:val="00210780"/>
    <w:rsid w:val="00212521"/>
    <w:rsid w:val="00213CB9"/>
    <w:rsid w:val="00223278"/>
    <w:rsid w:val="00233FA5"/>
    <w:rsid w:val="00257D15"/>
    <w:rsid w:val="00263440"/>
    <w:rsid w:val="00274D2B"/>
    <w:rsid w:val="00282840"/>
    <w:rsid w:val="002861E3"/>
    <w:rsid w:val="00293AFF"/>
    <w:rsid w:val="0029687F"/>
    <w:rsid w:val="002C33AC"/>
    <w:rsid w:val="002C39FC"/>
    <w:rsid w:val="002D0213"/>
    <w:rsid w:val="002D4BF9"/>
    <w:rsid w:val="002D6210"/>
    <w:rsid w:val="002E7DE7"/>
    <w:rsid w:val="002F02EA"/>
    <w:rsid w:val="002F3C5E"/>
    <w:rsid w:val="002F576E"/>
    <w:rsid w:val="003017C7"/>
    <w:rsid w:val="00304562"/>
    <w:rsid w:val="0030463A"/>
    <w:rsid w:val="00306296"/>
    <w:rsid w:val="003064B8"/>
    <w:rsid w:val="00316D93"/>
    <w:rsid w:val="003200B3"/>
    <w:rsid w:val="003203FB"/>
    <w:rsid w:val="00321802"/>
    <w:rsid w:val="003224AE"/>
    <w:rsid w:val="00325398"/>
    <w:rsid w:val="00330BF6"/>
    <w:rsid w:val="00332C46"/>
    <w:rsid w:val="003346FF"/>
    <w:rsid w:val="0035287D"/>
    <w:rsid w:val="00352E3D"/>
    <w:rsid w:val="00355DA8"/>
    <w:rsid w:val="00361BDD"/>
    <w:rsid w:val="003636B2"/>
    <w:rsid w:val="0036410D"/>
    <w:rsid w:val="0037664E"/>
    <w:rsid w:val="003837F0"/>
    <w:rsid w:val="00383F68"/>
    <w:rsid w:val="00386404"/>
    <w:rsid w:val="00392F29"/>
    <w:rsid w:val="003942A6"/>
    <w:rsid w:val="003B4AB3"/>
    <w:rsid w:val="003B4FFB"/>
    <w:rsid w:val="003B5443"/>
    <w:rsid w:val="003B678D"/>
    <w:rsid w:val="003B6FD5"/>
    <w:rsid w:val="003C42BB"/>
    <w:rsid w:val="003D0F9E"/>
    <w:rsid w:val="003F04DD"/>
    <w:rsid w:val="003F0E1F"/>
    <w:rsid w:val="003F2F27"/>
    <w:rsid w:val="003F595E"/>
    <w:rsid w:val="003F71A7"/>
    <w:rsid w:val="0040171C"/>
    <w:rsid w:val="00406209"/>
    <w:rsid w:val="00414BCE"/>
    <w:rsid w:val="00421EC7"/>
    <w:rsid w:val="004257D4"/>
    <w:rsid w:val="00434CA4"/>
    <w:rsid w:val="00435F8F"/>
    <w:rsid w:val="00441C63"/>
    <w:rsid w:val="004447AF"/>
    <w:rsid w:val="00452D32"/>
    <w:rsid w:val="004642DC"/>
    <w:rsid w:val="00467952"/>
    <w:rsid w:val="004705B6"/>
    <w:rsid w:val="00484796"/>
    <w:rsid w:val="00492AD7"/>
    <w:rsid w:val="00494005"/>
    <w:rsid w:val="00495F50"/>
    <w:rsid w:val="0049746E"/>
    <w:rsid w:val="004A2312"/>
    <w:rsid w:val="004B767B"/>
    <w:rsid w:val="004C1919"/>
    <w:rsid w:val="004C56C9"/>
    <w:rsid w:val="004C7661"/>
    <w:rsid w:val="004D126E"/>
    <w:rsid w:val="004D1808"/>
    <w:rsid w:val="004E675A"/>
    <w:rsid w:val="004E71AA"/>
    <w:rsid w:val="004F597D"/>
    <w:rsid w:val="00513E66"/>
    <w:rsid w:val="00517000"/>
    <w:rsid w:val="00532126"/>
    <w:rsid w:val="00534E04"/>
    <w:rsid w:val="005358EF"/>
    <w:rsid w:val="0053715E"/>
    <w:rsid w:val="00546C12"/>
    <w:rsid w:val="00552869"/>
    <w:rsid w:val="00553BD6"/>
    <w:rsid w:val="00555FFB"/>
    <w:rsid w:val="0055668A"/>
    <w:rsid w:val="005578DB"/>
    <w:rsid w:val="005703FB"/>
    <w:rsid w:val="00577288"/>
    <w:rsid w:val="0058112A"/>
    <w:rsid w:val="00582A6A"/>
    <w:rsid w:val="005A6F87"/>
    <w:rsid w:val="005B423B"/>
    <w:rsid w:val="005B444D"/>
    <w:rsid w:val="005B5416"/>
    <w:rsid w:val="005C206D"/>
    <w:rsid w:val="005D3408"/>
    <w:rsid w:val="005D7899"/>
    <w:rsid w:val="005E45FA"/>
    <w:rsid w:val="005F0738"/>
    <w:rsid w:val="006015CC"/>
    <w:rsid w:val="0060366F"/>
    <w:rsid w:val="00605871"/>
    <w:rsid w:val="0061129E"/>
    <w:rsid w:val="00613383"/>
    <w:rsid w:val="00621C0D"/>
    <w:rsid w:val="00622211"/>
    <w:rsid w:val="00622632"/>
    <w:rsid w:val="00625BC7"/>
    <w:rsid w:val="00627031"/>
    <w:rsid w:val="0064306D"/>
    <w:rsid w:val="00647A52"/>
    <w:rsid w:val="0065261F"/>
    <w:rsid w:val="00661905"/>
    <w:rsid w:val="006633B1"/>
    <w:rsid w:val="006725B6"/>
    <w:rsid w:val="00674446"/>
    <w:rsid w:val="006831CA"/>
    <w:rsid w:val="006861A6"/>
    <w:rsid w:val="00687333"/>
    <w:rsid w:val="006975F0"/>
    <w:rsid w:val="006A47F2"/>
    <w:rsid w:val="006B7D21"/>
    <w:rsid w:val="006D1168"/>
    <w:rsid w:val="006D2379"/>
    <w:rsid w:val="006D2A84"/>
    <w:rsid w:val="006E4759"/>
    <w:rsid w:val="006F2EF6"/>
    <w:rsid w:val="00702A2F"/>
    <w:rsid w:val="00703825"/>
    <w:rsid w:val="00705625"/>
    <w:rsid w:val="007117BE"/>
    <w:rsid w:val="00713F99"/>
    <w:rsid w:val="00725F6D"/>
    <w:rsid w:val="007330D7"/>
    <w:rsid w:val="00736701"/>
    <w:rsid w:val="00736795"/>
    <w:rsid w:val="007372AC"/>
    <w:rsid w:val="0074365A"/>
    <w:rsid w:val="00743D9F"/>
    <w:rsid w:val="00746F25"/>
    <w:rsid w:val="00747CE6"/>
    <w:rsid w:val="00750007"/>
    <w:rsid w:val="007508EC"/>
    <w:rsid w:val="00754974"/>
    <w:rsid w:val="00755157"/>
    <w:rsid w:val="00756BE3"/>
    <w:rsid w:val="00760BAA"/>
    <w:rsid w:val="007642FB"/>
    <w:rsid w:val="00772F21"/>
    <w:rsid w:val="00772FA0"/>
    <w:rsid w:val="00775314"/>
    <w:rsid w:val="00782388"/>
    <w:rsid w:val="0078300A"/>
    <w:rsid w:val="00786E9E"/>
    <w:rsid w:val="007948BB"/>
    <w:rsid w:val="007A0BA9"/>
    <w:rsid w:val="007A116B"/>
    <w:rsid w:val="007C4831"/>
    <w:rsid w:val="007D2859"/>
    <w:rsid w:val="007D2F17"/>
    <w:rsid w:val="007D6015"/>
    <w:rsid w:val="007E57CD"/>
    <w:rsid w:val="007E5C2F"/>
    <w:rsid w:val="007F1DB8"/>
    <w:rsid w:val="007F7F7E"/>
    <w:rsid w:val="008126A5"/>
    <w:rsid w:val="00814023"/>
    <w:rsid w:val="00814934"/>
    <w:rsid w:val="00821286"/>
    <w:rsid w:val="00851D26"/>
    <w:rsid w:val="008568CC"/>
    <w:rsid w:val="00864649"/>
    <w:rsid w:val="00866B2D"/>
    <w:rsid w:val="00866EDB"/>
    <w:rsid w:val="00871F53"/>
    <w:rsid w:val="008757B6"/>
    <w:rsid w:val="00883E83"/>
    <w:rsid w:val="00885A50"/>
    <w:rsid w:val="0089344A"/>
    <w:rsid w:val="00896C53"/>
    <w:rsid w:val="008A1D83"/>
    <w:rsid w:val="008A272F"/>
    <w:rsid w:val="008A7889"/>
    <w:rsid w:val="008C3E3B"/>
    <w:rsid w:val="008C53B8"/>
    <w:rsid w:val="008D1AA7"/>
    <w:rsid w:val="008E1947"/>
    <w:rsid w:val="009000D3"/>
    <w:rsid w:val="00911C2E"/>
    <w:rsid w:val="009122F2"/>
    <w:rsid w:val="00925BDB"/>
    <w:rsid w:val="009309EA"/>
    <w:rsid w:val="0093272F"/>
    <w:rsid w:val="009345E5"/>
    <w:rsid w:val="00935461"/>
    <w:rsid w:val="00940B43"/>
    <w:rsid w:val="00943467"/>
    <w:rsid w:val="0094448F"/>
    <w:rsid w:val="00944E3D"/>
    <w:rsid w:val="00954ABF"/>
    <w:rsid w:val="00955D5F"/>
    <w:rsid w:val="00962A1D"/>
    <w:rsid w:val="00962A48"/>
    <w:rsid w:val="00964AB9"/>
    <w:rsid w:val="00971846"/>
    <w:rsid w:val="00974BF7"/>
    <w:rsid w:val="009833FB"/>
    <w:rsid w:val="00984E17"/>
    <w:rsid w:val="00993346"/>
    <w:rsid w:val="009C3632"/>
    <w:rsid w:val="009C6BFD"/>
    <w:rsid w:val="009D3EE1"/>
    <w:rsid w:val="00A04C15"/>
    <w:rsid w:val="00A10A46"/>
    <w:rsid w:val="00A10FE4"/>
    <w:rsid w:val="00A11EEB"/>
    <w:rsid w:val="00A15801"/>
    <w:rsid w:val="00A32234"/>
    <w:rsid w:val="00A37C8E"/>
    <w:rsid w:val="00A43DF1"/>
    <w:rsid w:val="00A4747C"/>
    <w:rsid w:val="00A51685"/>
    <w:rsid w:val="00A62435"/>
    <w:rsid w:val="00A6357A"/>
    <w:rsid w:val="00A64872"/>
    <w:rsid w:val="00A64F5C"/>
    <w:rsid w:val="00A720CC"/>
    <w:rsid w:val="00A82400"/>
    <w:rsid w:val="00A917A6"/>
    <w:rsid w:val="00AA31B4"/>
    <w:rsid w:val="00AA68F1"/>
    <w:rsid w:val="00AB0D6E"/>
    <w:rsid w:val="00AB1AF5"/>
    <w:rsid w:val="00AB419C"/>
    <w:rsid w:val="00AB5F62"/>
    <w:rsid w:val="00AC6405"/>
    <w:rsid w:val="00AC6BF6"/>
    <w:rsid w:val="00AD2946"/>
    <w:rsid w:val="00AD3547"/>
    <w:rsid w:val="00AE24AE"/>
    <w:rsid w:val="00AE5124"/>
    <w:rsid w:val="00AF1694"/>
    <w:rsid w:val="00B04814"/>
    <w:rsid w:val="00B14B50"/>
    <w:rsid w:val="00B15F06"/>
    <w:rsid w:val="00B16B59"/>
    <w:rsid w:val="00B32A5E"/>
    <w:rsid w:val="00B36D09"/>
    <w:rsid w:val="00B43528"/>
    <w:rsid w:val="00B51C72"/>
    <w:rsid w:val="00B61CEC"/>
    <w:rsid w:val="00B64F3E"/>
    <w:rsid w:val="00B66B48"/>
    <w:rsid w:val="00B67BAE"/>
    <w:rsid w:val="00B67E21"/>
    <w:rsid w:val="00B73609"/>
    <w:rsid w:val="00B82EC7"/>
    <w:rsid w:val="00B91888"/>
    <w:rsid w:val="00B94BC3"/>
    <w:rsid w:val="00BA03B2"/>
    <w:rsid w:val="00BA3BB2"/>
    <w:rsid w:val="00BA45AA"/>
    <w:rsid w:val="00BA53B8"/>
    <w:rsid w:val="00BB7EDA"/>
    <w:rsid w:val="00BC43D2"/>
    <w:rsid w:val="00BC71A3"/>
    <w:rsid w:val="00BD143E"/>
    <w:rsid w:val="00BD4C71"/>
    <w:rsid w:val="00BE1A24"/>
    <w:rsid w:val="00BF285A"/>
    <w:rsid w:val="00C0504B"/>
    <w:rsid w:val="00C064D7"/>
    <w:rsid w:val="00C160E4"/>
    <w:rsid w:val="00C172FA"/>
    <w:rsid w:val="00C234D8"/>
    <w:rsid w:val="00C23A5D"/>
    <w:rsid w:val="00C23ED4"/>
    <w:rsid w:val="00C33C88"/>
    <w:rsid w:val="00C34F0B"/>
    <w:rsid w:val="00C356D3"/>
    <w:rsid w:val="00C373DB"/>
    <w:rsid w:val="00C37511"/>
    <w:rsid w:val="00C449F0"/>
    <w:rsid w:val="00C46F54"/>
    <w:rsid w:val="00C52DF1"/>
    <w:rsid w:val="00C578B4"/>
    <w:rsid w:val="00CA3D89"/>
    <w:rsid w:val="00CA51B1"/>
    <w:rsid w:val="00CB12EB"/>
    <w:rsid w:val="00CB54BD"/>
    <w:rsid w:val="00CC03FE"/>
    <w:rsid w:val="00CC72E1"/>
    <w:rsid w:val="00CD1C4D"/>
    <w:rsid w:val="00CF066C"/>
    <w:rsid w:val="00D072E7"/>
    <w:rsid w:val="00D10DCB"/>
    <w:rsid w:val="00D110C8"/>
    <w:rsid w:val="00D15180"/>
    <w:rsid w:val="00D170D6"/>
    <w:rsid w:val="00D261C6"/>
    <w:rsid w:val="00D347C9"/>
    <w:rsid w:val="00D40EE2"/>
    <w:rsid w:val="00D524F5"/>
    <w:rsid w:val="00D56FE2"/>
    <w:rsid w:val="00D81407"/>
    <w:rsid w:val="00D81B2D"/>
    <w:rsid w:val="00D84227"/>
    <w:rsid w:val="00D85E90"/>
    <w:rsid w:val="00D92E83"/>
    <w:rsid w:val="00DA1013"/>
    <w:rsid w:val="00DA2725"/>
    <w:rsid w:val="00DB3A7F"/>
    <w:rsid w:val="00DC279C"/>
    <w:rsid w:val="00DC5A97"/>
    <w:rsid w:val="00DD00DD"/>
    <w:rsid w:val="00DD0DBD"/>
    <w:rsid w:val="00DE293C"/>
    <w:rsid w:val="00DE6E9A"/>
    <w:rsid w:val="00DE7E95"/>
    <w:rsid w:val="00DF3B30"/>
    <w:rsid w:val="00E00366"/>
    <w:rsid w:val="00E0666B"/>
    <w:rsid w:val="00E11809"/>
    <w:rsid w:val="00E13F3C"/>
    <w:rsid w:val="00E235BD"/>
    <w:rsid w:val="00E53F2A"/>
    <w:rsid w:val="00E64C6E"/>
    <w:rsid w:val="00E66124"/>
    <w:rsid w:val="00E7571F"/>
    <w:rsid w:val="00E92F60"/>
    <w:rsid w:val="00E93B36"/>
    <w:rsid w:val="00E9435D"/>
    <w:rsid w:val="00EA23C8"/>
    <w:rsid w:val="00EA3C39"/>
    <w:rsid w:val="00EA3F71"/>
    <w:rsid w:val="00EA520A"/>
    <w:rsid w:val="00EA782C"/>
    <w:rsid w:val="00EB7B60"/>
    <w:rsid w:val="00EC4F76"/>
    <w:rsid w:val="00EC6975"/>
    <w:rsid w:val="00ED3728"/>
    <w:rsid w:val="00EE2F0D"/>
    <w:rsid w:val="00EE7090"/>
    <w:rsid w:val="00F1435E"/>
    <w:rsid w:val="00F33ADA"/>
    <w:rsid w:val="00F34AE9"/>
    <w:rsid w:val="00F510F4"/>
    <w:rsid w:val="00F51D0F"/>
    <w:rsid w:val="00F529C5"/>
    <w:rsid w:val="00F61248"/>
    <w:rsid w:val="00F61E20"/>
    <w:rsid w:val="00F64D55"/>
    <w:rsid w:val="00F64DCF"/>
    <w:rsid w:val="00F75A53"/>
    <w:rsid w:val="00F84137"/>
    <w:rsid w:val="00F93DBB"/>
    <w:rsid w:val="00F96D27"/>
    <w:rsid w:val="00FA18F3"/>
    <w:rsid w:val="00FA1FE6"/>
    <w:rsid w:val="00FB6B9D"/>
    <w:rsid w:val="00FD48AE"/>
    <w:rsid w:val="00FE08A6"/>
    <w:rsid w:val="00FE107D"/>
    <w:rsid w:val="00FE2C51"/>
    <w:rsid w:val="00FE3346"/>
    <w:rsid w:val="00FF21BD"/>
    <w:rsid w:val="00FF5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CEB4"/>
  <w15:docId w15:val="{2E5E35EA-481B-4409-A651-3AA3433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0504B"/>
    <w:rPr>
      <w:rFonts w:cs="Arial Unicode MS"/>
      <w:color w:val="000000"/>
      <w:sz w:val="24"/>
      <w:szCs w:val="24"/>
      <w:u w:color="000000"/>
    </w:rPr>
  </w:style>
  <w:style w:type="paragraph" w:styleId="Nagwek1">
    <w:name w:val="heading 1"/>
    <w:next w:val="Normalny"/>
    <w:rsid w:val="00C0504B"/>
    <w:pPr>
      <w:keepNext/>
      <w:keepLines/>
      <w:spacing w:before="240"/>
      <w:outlineLvl w:val="0"/>
    </w:pPr>
    <w:rPr>
      <w:rFonts w:ascii="Helvetica" w:hAnsi="Helvetica" w:cs="Arial Unicode MS"/>
      <w:color w:val="2F759E"/>
      <w:sz w:val="32"/>
      <w:szCs w:val="32"/>
      <w:u w:color="2F759E"/>
      <w:lang w:val="en-US"/>
    </w:rPr>
  </w:style>
  <w:style w:type="paragraph" w:styleId="Nagwek2">
    <w:name w:val="heading 2"/>
    <w:next w:val="Normalny"/>
    <w:rsid w:val="00C0504B"/>
    <w:pPr>
      <w:keepNext/>
      <w:keepLines/>
      <w:spacing w:before="40"/>
      <w:outlineLvl w:val="1"/>
    </w:pPr>
    <w:rPr>
      <w:rFonts w:ascii="Helvetica" w:hAnsi="Helvetica" w:cs="Arial Unicode MS"/>
      <w:color w:val="2F759E"/>
      <w:sz w:val="26"/>
      <w:szCs w:val="26"/>
      <w:u w:color="2F759E"/>
      <w:lang w:val="en-US"/>
    </w:rPr>
  </w:style>
  <w:style w:type="paragraph" w:styleId="Nagwek3">
    <w:name w:val="heading 3"/>
    <w:basedOn w:val="Normalny"/>
    <w:next w:val="Normalny"/>
    <w:link w:val="Nagwek3Znak"/>
    <w:uiPriority w:val="9"/>
    <w:unhideWhenUsed/>
    <w:qFormat/>
    <w:rsid w:val="00E0666B"/>
    <w:pPr>
      <w:keepNext/>
      <w:keepLines/>
      <w:spacing w:before="40"/>
      <w:outlineLvl w:val="2"/>
    </w:pPr>
    <w:rPr>
      <w:rFonts w:asciiTheme="majorHAnsi" w:eastAsiaTheme="majorEastAsia" w:hAnsiTheme="majorHAnsi" w:cstheme="majorBidi"/>
      <w:color w:val="1F4E69"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04B"/>
    <w:rPr>
      <w:u w:val="single"/>
    </w:rPr>
  </w:style>
  <w:style w:type="table" w:customStyle="1" w:styleId="TableNormal">
    <w:name w:val="Table Normal"/>
    <w:rsid w:val="00C0504B"/>
    <w:tblPr>
      <w:tblInd w:w="0" w:type="dxa"/>
      <w:tblCellMar>
        <w:top w:w="0" w:type="dxa"/>
        <w:left w:w="0" w:type="dxa"/>
        <w:bottom w:w="0" w:type="dxa"/>
        <w:right w:w="0" w:type="dxa"/>
      </w:tblCellMar>
    </w:tblPr>
  </w:style>
  <w:style w:type="paragraph" w:customStyle="1" w:styleId="Nagwekistopka">
    <w:name w:val="Nagłówek i stopka"/>
    <w:rsid w:val="00C0504B"/>
    <w:pPr>
      <w:tabs>
        <w:tab w:val="right" w:pos="9020"/>
      </w:tabs>
    </w:pPr>
    <w:rPr>
      <w:rFonts w:ascii="Helvetica" w:hAnsi="Helvetica" w:cs="Arial Unicode MS"/>
      <w:color w:val="000000"/>
      <w:sz w:val="24"/>
      <w:szCs w:val="24"/>
    </w:rPr>
  </w:style>
  <w:style w:type="paragraph" w:customStyle="1" w:styleId="TreA">
    <w:name w:val="Treść A"/>
    <w:rsid w:val="00C0504B"/>
    <w:rPr>
      <w:rFonts w:ascii="Helvetica" w:hAnsi="Helvetica" w:cs="Arial Unicode MS"/>
      <w:color w:val="000000"/>
      <w:sz w:val="22"/>
      <w:szCs w:val="22"/>
      <w:u w:color="000000"/>
    </w:rPr>
  </w:style>
  <w:style w:type="character" w:customStyle="1" w:styleId="xbe">
    <w:name w:val="_xbe"/>
    <w:rsid w:val="00C0504B"/>
  </w:style>
  <w:style w:type="paragraph" w:styleId="Bezodstpw">
    <w:name w:val="No Spacing"/>
    <w:rsid w:val="00C0504B"/>
    <w:rPr>
      <w:rFonts w:cs="Arial Unicode MS"/>
      <w:color w:val="000000"/>
      <w:sz w:val="24"/>
      <w:szCs w:val="24"/>
      <w:u w:color="000000"/>
      <w:lang w:val="en-US"/>
    </w:rPr>
  </w:style>
  <w:style w:type="character" w:customStyle="1" w:styleId="Hyperlink0">
    <w:name w:val="Hyperlink.0"/>
    <w:basedOn w:val="xbe"/>
    <w:rsid w:val="00C0504B"/>
    <w:rPr>
      <w:color w:val="000000"/>
      <w:u w:color="000000"/>
    </w:rPr>
  </w:style>
  <w:style w:type="paragraph" w:customStyle="1" w:styleId="Domylne">
    <w:name w:val="Domyślne"/>
    <w:rsid w:val="00C0504B"/>
    <w:rPr>
      <w:rFonts w:ascii="Helvetica" w:eastAsia="Helvetica" w:hAnsi="Helvetica" w:cs="Helvetica"/>
      <w:color w:val="000000"/>
      <w:sz w:val="22"/>
      <w:szCs w:val="22"/>
    </w:rPr>
  </w:style>
  <w:style w:type="character" w:customStyle="1" w:styleId="cze">
    <w:name w:val="Łącze"/>
    <w:rsid w:val="00C0504B"/>
    <w:rPr>
      <w:color w:val="0000FF"/>
      <w:u w:val="single" w:color="0000FF"/>
    </w:rPr>
  </w:style>
  <w:style w:type="character" w:customStyle="1" w:styleId="Hyperlink1">
    <w:name w:val="Hyperlink.1"/>
    <w:basedOn w:val="cze"/>
    <w:rsid w:val="00C0504B"/>
    <w:rPr>
      <w:color w:val="0000FF"/>
      <w:sz w:val="24"/>
      <w:szCs w:val="24"/>
      <w:u w:val="single" w:color="0000FF"/>
    </w:rPr>
  </w:style>
  <w:style w:type="paragraph" w:styleId="Akapitzlist">
    <w:name w:val="List Paragraph"/>
    <w:uiPriority w:val="34"/>
    <w:qFormat/>
    <w:rsid w:val="00C0504B"/>
    <w:pPr>
      <w:spacing w:after="52" w:line="268" w:lineRule="auto"/>
      <w:ind w:left="720" w:right="55" w:hanging="10"/>
      <w:jc w:val="both"/>
    </w:pPr>
    <w:rPr>
      <w:rFonts w:cs="Arial Unicode MS"/>
      <w:color w:val="000000"/>
      <w:sz w:val="24"/>
      <w:szCs w:val="24"/>
      <w:u w:color="000000"/>
    </w:rPr>
  </w:style>
  <w:style w:type="numbering" w:customStyle="1" w:styleId="Zaimportowanystyl1">
    <w:name w:val="Zaimportowany styl 1"/>
    <w:rsid w:val="00C0504B"/>
    <w:pPr>
      <w:numPr>
        <w:numId w:val="1"/>
      </w:numPr>
    </w:pPr>
  </w:style>
  <w:style w:type="paragraph" w:customStyle="1" w:styleId="Textbody">
    <w:name w:val="Text body"/>
    <w:rsid w:val="00C0504B"/>
    <w:pPr>
      <w:widowControl w:val="0"/>
      <w:suppressAutoHyphens/>
      <w:spacing w:after="120"/>
    </w:pPr>
    <w:rPr>
      <w:rFonts w:cs="Arial Unicode MS"/>
      <w:color w:val="000000"/>
      <w:kern w:val="3"/>
      <w:sz w:val="24"/>
      <w:szCs w:val="24"/>
      <w:u w:color="000000"/>
    </w:rPr>
  </w:style>
  <w:style w:type="numbering" w:customStyle="1" w:styleId="Zaimportowanystyl2">
    <w:name w:val="Zaimportowany styl 2"/>
    <w:rsid w:val="00C0504B"/>
    <w:pPr>
      <w:numPr>
        <w:numId w:val="3"/>
      </w:numPr>
    </w:pPr>
  </w:style>
  <w:style w:type="character" w:customStyle="1" w:styleId="Hyperlink2">
    <w:name w:val="Hyperlink.2"/>
    <w:basedOn w:val="cze"/>
    <w:rsid w:val="00C0504B"/>
    <w:rPr>
      <w:color w:val="000000"/>
      <w:u w:val="single" w:color="000000"/>
    </w:rPr>
  </w:style>
  <w:style w:type="numbering" w:customStyle="1" w:styleId="Zaimportowanystyl3">
    <w:name w:val="Zaimportowany styl 3"/>
    <w:rsid w:val="00C0504B"/>
    <w:pPr>
      <w:numPr>
        <w:numId w:val="4"/>
      </w:numPr>
    </w:pPr>
  </w:style>
  <w:style w:type="numbering" w:customStyle="1" w:styleId="Zaimportowanystyl4">
    <w:name w:val="Zaimportowany styl 4"/>
    <w:rsid w:val="00C0504B"/>
    <w:pPr>
      <w:numPr>
        <w:numId w:val="6"/>
      </w:numPr>
    </w:pPr>
  </w:style>
  <w:style w:type="numbering" w:customStyle="1" w:styleId="Kreski">
    <w:name w:val="Kreski"/>
    <w:rsid w:val="00C0504B"/>
    <w:pPr>
      <w:numPr>
        <w:numId w:val="8"/>
      </w:numPr>
    </w:pPr>
  </w:style>
  <w:style w:type="paragraph" w:styleId="Tekstkomentarza">
    <w:name w:val="annotation text"/>
    <w:basedOn w:val="Normalny"/>
    <w:link w:val="TekstkomentarzaZnak"/>
    <w:uiPriority w:val="99"/>
    <w:semiHidden/>
    <w:unhideWhenUsed/>
    <w:rsid w:val="00C0504B"/>
    <w:rPr>
      <w:sz w:val="20"/>
      <w:szCs w:val="20"/>
    </w:rPr>
  </w:style>
  <w:style w:type="character" w:customStyle="1" w:styleId="TekstkomentarzaZnak">
    <w:name w:val="Tekst komentarza Znak"/>
    <w:basedOn w:val="Domylnaczcionkaakapitu"/>
    <w:link w:val="Tekstkomentarza"/>
    <w:uiPriority w:val="99"/>
    <w:semiHidden/>
    <w:rsid w:val="00C0504B"/>
    <w:rPr>
      <w:rFonts w:cs="Arial Unicode MS"/>
      <w:color w:val="000000"/>
      <w:u w:color="000000"/>
      <w:lang w:val="en-US"/>
    </w:rPr>
  </w:style>
  <w:style w:type="character" w:styleId="Odwoaniedokomentarza">
    <w:name w:val="annotation reference"/>
    <w:basedOn w:val="Domylnaczcionkaakapitu"/>
    <w:uiPriority w:val="99"/>
    <w:semiHidden/>
    <w:unhideWhenUsed/>
    <w:rsid w:val="00C0504B"/>
    <w:rPr>
      <w:sz w:val="16"/>
      <w:szCs w:val="16"/>
    </w:rPr>
  </w:style>
  <w:style w:type="paragraph" w:styleId="Tekstdymka">
    <w:name w:val="Balloon Text"/>
    <w:basedOn w:val="Normalny"/>
    <w:link w:val="TekstdymkaZnak"/>
    <w:uiPriority w:val="99"/>
    <w:semiHidden/>
    <w:unhideWhenUsed/>
    <w:rsid w:val="00A04C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4C15"/>
    <w:rPr>
      <w:rFonts w:ascii="Segoe UI" w:hAnsi="Segoe UI" w:cs="Segoe UI"/>
      <w:color w:val="000000"/>
      <w:sz w:val="18"/>
      <w:szCs w:val="18"/>
      <w:u w:color="000000"/>
      <w:lang w:val="en-US"/>
    </w:rPr>
  </w:style>
  <w:style w:type="paragraph" w:styleId="Nagwek">
    <w:name w:val="header"/>
    <w:basedOn w:val="Normalny"/>
    <w:link w:val="NagwekZnak"/>
    <w:uiPriority w:val="99"/>
    <w:unhideWhenUsed/>
    <w:rsid w:val="00A04C15"/>
    <w:pPr>
      <w:tabs>
        <w:tab w:val="center" w:pos="4536"/>
        <w:tab w:val="right" w:pos="9072"/>
      </w:tabs>
    </w:pPr>
  </w:style>
  <w:style w:type="character" w:customStyle="1" w:styleId="NagwekZnak">
    <w:name w:val="Nagłówek Znak"/>
    <w:basedOn w:val="Domylnaczcionkaakapitu"/>
    <w:link w:val="Nagwek"/>
    <w:uiPriority w:val="99"/>
    <w:rsid w:val="00A04C15"/>
    <w:rPr>
      <w:rFonts w:cs="Arial Unicode MS"/>
      <w:color w:val="000000"/>
      <w:sz w:val="24"/>
      <w:szCs w:val="24"/>
      <w:u w:color="000000"/>
      <w:lang w:val="en-US"/>
    </w:rPr>
  </w:style>
  <w:style w:type="paragraph" w:styleId="Stopka">
    <w:name w:val="footer"/>
    <w:basedOn w:val="Normalny"/>
    <w:link w:val="StopkaZnak"/>
    <w:uiPriority w:val="99"/>
    <w:unhideWhenUsed/>
    <w:rsid w:val="00A04C15"/>
    <w:pPr>
      <w:tabs>
        <w:tab w:val="center" w:pos="4536"/>
        <w:tab w:val="right" w:pos="9072"/>
      </w:tabs>
    </w:pPr>
  </w:style>
  <w:style w:type="character" w:customStyle="1" w:styleId="StopkaZnak">
    <w:name w:val="Stopka Znak"/>
    <w:basedOn w:val="Domylnaczcionkaakapitu"/>
    <w:link w:val="Stopka"/>
    <w:uiPriority w:val="99"/>
    <w:rsid w:val="00A04C15"/>
    <w:rPr>
      <w:rFonts w:cs="Arial Unicode MS"/>
      <w:color w:val="000000"/>
      <w:sz w:val="24"/>
      <w:szCs w:val="24"/>
      <w:u w:color="000000"/>
      <w:lang w:val="en-US"/>
    </w:rPr>
  </w:style>
  <w:style w:type="character" w:customStyle="1" w:styleId="Brak">
    <w:name w:val="Brak"/>
    <w:rsid w:val="00164174"/>
  </w:style>
  <w:style w:type="table" w:styleId="Tabela-Siatka">
    <w:name w:val="Table Grid"/>
    <w:basedOn w:val="Standardowy"/>
    <w:rsid w:val="005371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semiHidden/>
    <w:unhideWhenUsed/>
    <w:rsid w:val="00F84137"/>
    <w:rPr>
      <w:color w:val="2B579A"/>
      <w:shd w:val="clear" w:color="auto" w:fill="E6E6E6"/>
    </w:rPr>
  </w:style>
  <w:style w:type="paragraph" w:styleId="Tematkomentarza">
    <w:name w:val="annotation subject"/>
    <w:basedOn w:val="Tekstkomentarza"/>
    <w:next w:val="Tekstkomentarza"/>
    <w:link w:val="TematkomentarzaZnak"/>
    <w:uiPriority w:val="99"/>
    <w:semiHidden/>
    <w:unhideWhenUsed/>
    <w:rsid w:val="000334D9"/>
    <w:rPr>
      <w:b/>
      <w:bCs/>
    </w:rPr>
  </w:style>
  <w:style w:type="character" w:customStyle="1" w:styleId="TematkomentarzaZnak">
    <w:name w:val="Temat komentarza Znak"/>
    <w:basedOn w:val="TekstkomentarzaZnak"/>
    <w:link w:val="Tematkomentarza"/>
    <w:uiPriority w:val="99"/>
    <w:semiHidden/>
    <w:rsid w:val="000334D9"/>
    <w:rPr>
      <w:rFonts w:cs="Arial Unicode MS"/>
      <w:b/>
      <w:bCs/>
      <w:color w:val="000000"/>
      <w:u w:color="000000"/>
      <w:lang w:val="en-US"/>
    </w:rPr>
  </w:style>
  <w:style w:type="character" w:styleId="Pogrubienie">
    <w:name w:val="Strong"/>
    <w:basedOn w:val="Domylnaczcionkaakapitu"/>
    <w:uiPriority w:val="22"/>
    <w:qFormat/>
    <w:rsid w:val="00864649"/>
    <w:rPr>
      <w:b/>
      <w:bCs/>
    </w:rPr>
  </w:style>
  <w:style w:type="character" w:customStyle="1" w:styleId="Nierozpoznanawzmianka1">
    <w:name w:val="Nierozpoznana wzmianka1"/>
    <w:basedOn w:val="Domylnaczcionkaakapitu"/>
    <w:uiPriority w:val="99"/>
    <w:semiHidden/>
    <w:unhideWhenUsed/>
    <w:rsid w:val="00E11809"/>
    <w:rPr>
      <w:color w:val="808080"/>
      <w:shd w:val="clear" w:color="auto" w:fill="E6E6E6"/>
    </w:rPr>
  </w:style>
  <w:style w:type="character" w:customStyle="1" w:styleId="Nagwek3Znak">
    <w:name w:val="Nagłówek 3 Znak"/>
    <w:basedOn w:val="Domylnaczcionkaakapitu"/>
    <w:link w:val="Nagwek3"/>
    <w:uiPriority w:val="9"/>
    <w:rsid w:val="00E0666B"/>
    <w:rPr>
      <w:rFonts w:asciiTheme="majorHAnsi" w:eastAsiaTheme="majorEastAsia" w:hAnsiTheme="majorHAnsi" w:cstheme="majorBidi"/>
      <w:color w:val="1F4E69" w:themeColor="accent1" w:themeShade="7F"/>
      <w:sz w:val="24"/>
      <w:szCs w:val="24"/>
      <w:u w:color="000000"/>
    </w:rPr>
  </w:style>
  <w:style w:type="paragraph" w:styleId="Podtytu">
    <w:name w:val="Subtitle"/>
    <w:basedOn w:val="Normalny"/>
    <w:next w:val="Normalny"/>
    <w:link w:val="PodtytuZnak"/>
    <w:uiPriority w:val="11"/>
    <w:qFormat/>
    <w:rsid w:val="00E066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0666B"/>
    <w:rPr>
      <w:rFonts w:asciiTheme="minorHAnsi" w:eastAsiaTheme="minorEastAsia" w:hAnsiTheme="minorHAnsi" w:cstheme="minorBidi"/>
      <w:color w:val="5A5A5A" w:themeColor="text1" w:themeTint="A5"/>
      <w:spacing w:val="15"/>
      <w:sz w:val="22"/>
      <w:szCs w:val="22"/>
      <w:u w:color="000000"/>
    </w:rPr>
  </w:style>
  <w:style w:type="character" w:styleId="Wyrnieniedelikatne">
    <w:name w:val="Subtle Emphasis"/>
    <w:basedOn w:val="Domylnaczcionkaakapitu"/>
    <w:uiPriority w:val="19"/>
    <w:qFormat/>
    <w:rsid w:val="00E0666B"/>
    <w:rPr>
      <w:i/>
      <w:iCs/>
      <w:color w:val="404040" w:themeColor="text1" w:themeTint="BF"/>
    </w:rPr>
  </w:style>
  <w:style w:type="character" w:styleId="Nierozpoznanawzmianka">
    <w:name w:val="Unresolved Mention"/>
    <w:basedOn w:val="Domylnaczcionkaakapitu"/>
    <w:uiPriority w:val="99"/>
    <w:semiHidden/>
    <w:unhideWhenUsed/>
    <w:rsid w:val="00EB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854">
      <w:bodyDiv w:val="1"/>
      <w:marLeft w:val="0"/>
      <w:marRight w:val="0"/>
      <w:marTop w:val="0"/>
      <w:marBottom w:val="0"/>
      <w:divBdr>
        <w:top w:val="none" w:sz="0" w:space="0" w:color="auto"/>
        <w:left w:val="none" w:sz="0" w:space="0" w:color="auto"/>
        <w:bottom w:val="none" w:sz="0" w:space="0" w:color="auto"/>
        <w:right w:val="none" w:sz="0" w:space="0" w:color="auto"/>
      </w:divBdr>
    </w:div>
    <w:div w:id="78404270">
      <w:bodyDiv w:val="1"/>
      <w:marLeft w:val="0"/>
      <w:marRight w:val="0"/>
      <w:marTop w:val="0"/>
      <w:marBottom w:val="0"/>
      <w:divBdr>
        <w:top w:val="none" w:sz="0" w:space="0" w:color="auto"/>
        <w:left w:val="none" w:sz="0" w:space="0" w:color="auto"/>
        <w:bottom w:val="none" w:sz="0" w:space="0" w:color="auto"/>
        <w:right w:val="none" w:sz="0" w:space="0" w:color="auto"/>
      </w:divBdr>
    </w:div>
    <w:div w:id="182011915">
      <w:bodyDiv w:val="1"/>
      <w:marLeft w:val="0"/>
      <w:marRight w:val="0"/>
      <w:marTop w:val="0"/>
      <w:marBottom w:val="0"/>
      <w:divBdr>
        <w:top w:val="none" w:sz="0" w:space="0" w:color="auto"/>
        <w:left w:val="none" w:sz="0" w:space="0" w:color="auto"/>
        <w:bottom w:val="none" w:sz="0" w:space="0" w:color="auto"/>
        <w:right w:val="none" w:sz="0" w:space="0" w:color="auto"/>
      </w:divBdr>
    </w:div>
    <w:div w:id="431243594">
      <w:bodyDiv w:val="1"/>
      <w:marLeft w:val="0"/>
      <w:marRight w:val="0"/>
      <w:marTop w:val="0"/>
      <w:marBottom w:val="0"/>
      <w:divBdr>
        <w:top w:val="none" w:sz="0" w:space="0" w:color="auto"/>
        <w:left w:val="none" w:sz="0" w:space="0" w:color="auto"/>
        <w:bottom w:val="none" w:sz="0" w:space="0" w:color="auto"/>
        <w:right w:val="none" w:sz="0" w:space="0" w:color="auto"/>
      </w:divBdr>
    </w:div>
    <w:div w:id="504900695">
      <w:bodyDiv w:val="1"/>
      <w:marLeft w:val="0"/>
      <w:marRight w:val="0"/>
      <w:marTop w:val="0"/>
      <w:marBottom w:val="0"/>
      <w:divBdr>
        <w:top w:val="none" w:sz="0" w:space="0" w:color="auto"/>
        <w:left w:val="none" w:sz="0" w:space="0" w:color="auto"/>
        <w:bottom w:val="none" w:sz="0" w:space="0" w:color="auto"/>
        <w:right w:val="none" w:sz="0" w:space="0" w:color="auto"/>
      </w:divBdr>
    </w:div>
    <w:div w:id="528836858">
      <w:bodyDiv w:val="1"/>
      <w:marLeft w:val="0"/>
      <w:marRight w:val="0"/>
      <w:marTop w:val="0"/>
      <w:marBottom w:val="0"/>
      <w:divBdr>
        <w:top w:val="none" w:sz="0" w:space="0" w:color="auto"/>
        <w:left w:val="none" w:sz="0" w:space="0" w:color="auto"/>
        <w:bottom w:val="none" w:sz="0" w:space="0" w:color="auto"/>
        <w:right w:val="none" w:sz="0" w:space="0" w:color="auto"/>
      </w:divBdr>
    </w:div>
    <w:div w:id="888800705">
      <w:bodyDiv w:val="1"/>
      <w:marLeft w:val="0"/>
      <w:marRight w:val="0"/>
      <w:marTop w:val="0"/>
      <w:marBottom w:val="0"/>
      <w:divBdr>
        <w:top w:val="none" w:sz="0" w:space="0" w:color="auto"/>
        <w:left w:val="none" w:sz="0" w:space="0" w:color="auto"/>
        <w:bottom w:val="none" w:sz="0" w:space="0" w:color="auto"/>
        <w:right w:val="none" w:sz="0" w:space="0" w:color="auto"/>
      </w:divBdr>
    </w:div>
    <w:div w:id="890111292">
      <w:bodyDiv w:val="1"/>
      <w:marLeft w:val="0"/>
      <w:marRight w:val="0"/>
      <w:marTop w:val="0"/>
      <w:marBottom w:val="0"/>
      <w:divBdr>
        <w:top w:val="none" w:sz="0" w:space="0" w:color="auto"/>
        <w:left w:val="none" w:sz="0" w:space="0" w:color="auto"/>
        <w:bottom w:val="none" w:sz="0" w:space="0" w:color="auto"/>
        <w:right w:val="none" w:sz="0" w:space="0" w:color="auto"/>
      </w:divBdr>
    </w:div>
    <w:div w:id="990405885">
      <w:bodyDiv w:val="1"/>
      <w:marLeft w:val="0"/>
      <w:marRight w:val="0"/>
      <w:marTop w:val="0"/>
      <w:marBottom w:val="0"/>
      <w:divBdr>
        <w:top w:val="none" w:sz="0" w:space="0" w:color="auto"/>
        <w:left w:val="none" w:sz="0" w:space="0" w:color="auto"/>
        <w:bottom w:val="none" w:sz="0" w:space="0" w:color="auto"/>
        <w:right w:val="none" w:sz="0" w:space="0" w:color="auto"/>
      </w:divBdr>
    </w:div>
    <w:div w:id="996612713">
      <w:bodyDiv w:val="1"/>
      <w:marLeft w:val="0"/>
      <w:marRight w:val="0"/>
      <w:marTop w:val="0"/>
      <w:marBottom w:val="0"/>
      <w:divBdr>
        <w:top w:val="none" w:sz="0" w:space="0" w:color="auto"/>
        <w:left w:val="none" w:sz="0" w:space="0" w:color="auto"/>
        <w:bottom w:val="none" w:sz="0" w:space="0" w:color="auto"/>
        <w:right w:val="none" w:sz="0" w:space="0" w:color="auto"/>
      </w:divBdr>
    </w:div>
    <w:div w:id="1034041704">
      <w:bodyDiv w:val="1"/>
      <w:marLeft w:val="0"/>
      <w:marRight w:val="0"/>
      <w:marTop w:val="0"/>
      <w:marBottom w:val="0"/>
      <w:divBdr>
        <w:top w:val="none" w:sz="0" w:space="0" w:color="auto"/>
        <w:left w:val="none" w:sz="0" w:space="0" w:color="auto"/>
        <w:bottom w:val="none" w:sz="0" w:space="0" w:color="auto"/>
        <w:right w:val="none" w:sz="0" w:space="0" w:color="auto"/>
      </w:divBdr>
    </w:div>
    <w:div w:id="1104958987">
      <w:bodyDiv w:val="1"/>
      <w:marLeft w:val="0"/>
      <w:marRight w:val="0"/>
      <w:marTop w:val="0"/>
      <w:marBottom w:val="0"/>
      <w:divBdr>
        <w:top w:val="none" w:sz="0" w:space="0" w:color="auto"/>
        <w:left w:val="none" w:sz="0" w:space="0" w:color="auto"/>
        <w:bottom w:val="none" w:sz="0" w:space="0" w:color="auto"/>
        <w:right w:val="none" w:sz="0" w:space="0" w:color="auto"/>
      </w:divBdr>
    </w:div>
    <w:div w:id="1346246962">
      <w:bodyDiv w:val="1"/>
      <w:marLeft w:val="0"/>
      <w:marRight w:val="0"/>
      <w:marTop w:val="0"/>
      <w:marBottom w:val="0"/>
      <w:divBdr>
        <w:top w:val="none" w:sz="0" w:space="0" w:color="auto"/>
        <w:left w:val="none" w:sz="0" w:space="0" w:color="auto"/>
        <w:bottom w:val="none" w:sz="0" w:space="0" w:color="auto"/>
        <w:right w:val="none" w:sz="0" w:space="0" w:color="auto"/>
      </w:divBdr>
    </w:div>
    <w:div w:id="1732072175">
      <w:bodyDiv w:val="1"/>
      <w:marLeft w:val="0"/>
      <w:marRight w:val="0"/>
      <w:marTop w:val="0"/>
      <w:marBottom w:val="0"/>
      <w:divBdr>
        <w:top w:val="none" w:sz="0" w:space="0" w:color="auto"/>
        <w:left w:val="none" w:sz="0" w:space="0" w:color="auto"/>
        <w:bottom w:val="none" w:sz="0" w:space="0" w:color="auto"/>
        <w:right w:val="none" w:sz="0" w:space="0" w:color="auto"/>
      </w:divBdr>
    </w:div>
    <w:div w:id="175697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stalegorozwoju.pl" TargetMode="External"/><Relationship Id="rId13" Type="http://schemas.openxmlformats.org/officeDocument/2006/relationships/hyperlink" Target="mailto:biuro@inventum-globa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fundacjastalegorozwoj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fundacjastalegorozwoju.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unduszeeuropejskie.gov.pl/strony/o-funduszach/dokumenty/wytyczne-w-zakresie-monitorowania-postepu-rzeczowego-realizacji-programow-operacyjnych-na-lata-2014-2020/" TargetMode="External"/><Relationship Id="rId4" Type="http://schemas.openxmlformats.org/officeDocument/2006/relationships/settings" Target="settings.xml"/><Relationship Id="rId9" Type="http://schemas.openxmlformats.org/officeDocument/2006/relationships/hyperlink" Target="mailto:biuro@fundacjastalegorozwoj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8.jpg@01D38AD9.149C4BC0" TargetMode="External"/><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86DD3-6381-4CCC-B48D-8255D16C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5029</Words>
  <Characters>30178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Inventum</dc:creator>
  <cp:lastModifiedBy>Acer</cp:lastModifiedBy>
  <cp:revision>2</cp:revision>
  <cp:lastPrinted>2021-08-05T11:44:00Z</cp:lastPrinted>
  <dcterms:created xsi:type="dcterms:W3CDTF">2021-08-05T11:50:00Z</dcterms:created>
  <dcterms:modified xsi:type="dcterms:W3CDTF">2021-08-05T11:50:00Z</dcterms:modified>
</cp:coreProperties>
</file>