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649DD" w14:textId="761BDF62" w:rsidR="005A6043" w:rsidRDefault="007B08F6" w:rsidP="007B08F6">
      <w:pPr>
        <w:outlineLvl w:val="0"/>
        <w:rPr>
          <w:rFonts w:asciiTheme="majorHAnsi" w:eastAsia="Calibri" w:hAnsiTheme="majorHAnsi" w:cs="Times New Roman"/>
          <w:b/>
          <w:kern w:val="3"/>
          <w:sz w:val="24"/>
          <w:szCs w:val="24"/>
        </w:rPr>
      </w:pPr>
      <w:r>
        <w:rPr>
          <w:rFonts w:asciiTheme="majorHAnsi" w:eastAsia="Calibri" w:hAnsiTheme="majorHAnsi" w:cs="Times New Roman"/>
          <w:b/>
          <w:kern w:val="3"/>
          <w:sz w:val="24"/>
          <w:szCs w:val="24"/>
        </w:rPr>
        <w:tab/>
      </w:r>
      <w:r>
        <w:rPr>
          <w:rFonts w:asciiTheme="majorHAnsi" w:eastAsia="Calibri" w:hAnsiTheme="majorHAnsi" w:cs="Times New Roman"/>
          <w:b/>
          <w:kern w:val="3"/>
          <w:sz w:val="24"/>
          <w:szCs w:val="24"/>
        </w:rPr>
        <w:tab/>
      </w:r>
      <w:r>
        <w:rPr>
          <w:rFonts w:asciiTheme="majorHAnsi" w:eastAsia="Calibri" w:hAnsiTheme="majorHAnsi" w:cs="Times New Roman"/>
          <w:b/>
          <w:kern w:val="3"/>
          <w:sz w:val="24"/>
          <w:szCs w:val="24"/>
        </w:rPr>
        <w:tab/>
      </w:r>
      <w:r>
        <w:rPr>
          <w:rFonts w:asciiTheme="majorHAnsi" w:eastAsia="Calibri" w:hAnsiTheme="majorHAnsi" w:cs="Times New Roman"/>
          <w:b/>
          <w:kern w:val="3"/>
          <w:sz w:val="24"/>
          <w:szCs w:val="24"/>
        </w:rPr>
        <w:tab/>
      </w:r>
      <w:r>
        <w:rPr>
          <w:rFonts w:asciiTheme="majorHAnsi" w:eastAsia="Calibri" w:hAnsiTheme="majorHAnsi" w:cs="Times New Roman"/>
          <w:b/>
          <w:kern w:val="3"/>
          <w:sz w:val="24"/>
          <w:szCs w:val="24"/>
        </w:rPr>
        <w:tab/>
      </w:r>
      <w:r>
        <w:rPr>
          <w:rFonts w:asciiTheme="majorHAnsi" w:eastAsia="Calibri" w:hAnsiTheme="majorHAnsi" w:cs="Times New Roman"/>
          <w:b/>
          <w:kern w:val="3"/>
          <w:sz w:val="24"/>
          <w:szCs w:val="24"/>
        </w:rPr>
        <w:tab/>
      </w:r>
      <w:r>
        <w:rPr>
          <w:rFonts w:asciiTheme="majorHAnsi" w:eastAsia="Calibri" w:hAnsiTheme="majorHAnsi" w:cs="Times New Roman"/>
          <w:b/>
          <w:kern w:val="3"/>
          <w:sz w:val="24"/>
          <w:szCs w:val="24"/>
        </w:rPr>
        <w:tab/>
      </w:r>
      <w:r>
        <w:rPr>
          <w:rFonts w:asciiTheme="majorHAnsi" w:eastAsia="Calibri" w:hAnsiTheme="majorHAnsi" w:cs="Times New Roman"/>
          <w:b/>
          <w:kern w:val="3"/>
          <w:sz w:val="24"/>
          <w:szCs w:val="24"/>
        </w:rPr>
        <w:tab/>
      </w:r>
      <w:r>
        <w:rPr>
          <w:rFonts w:asciiTheme="majorHAnsi" w:eastAsia="Calibri" w:hAnsiTheme="majorHAnsi" w:cs="Times New Roman"/>
          <w:b/>
          <w:kern w:val="3"/>
          <w:sz w:val="24"/>
          <w:szCs w:val="24"/>
        </w:rPr>
        <w:tab/>
      </w:r>
    </w:p>
    <w:p w14:paraId="724CFC15" w14:textId="77777777" w:rsidR="00B41B5A" w:rsidRDefault="00B41B5A" w:rsidP="00B41B5A">
      <w:pPr>
        <w:rPr>
          <w:rFonts w:asciiTheme="majorHAnsi" w:hAnsiTheme="majorHAnsi" w:cs="Times New Roman"/>
          <w:sz w:val="24"/>
          <w:szCs w:val="24"/>
        </w:rPr>
      </w:pPr>
    </w:p>
    <w:p w14:paraId="0E6FB3A2" w14:textId="22780F14" w:rsidR="00B41B5A" w:rsidRPr="00B41B5A" w:rsidRDefault="00B41B5A" w:rsidP="00B41B5A">
      <w:pPr>
        <w:ind w:firstLine="708"/>
        <w:jc w:val="right"/>
        <w:rPr>
          <w:rFonts w:asciiTheme="majorHAnsi" w:hAnsiTheme="majorHAnsi" w:cs="Times New Roman"/>
          <w:sz w:val="24"/>
          <w:szCs w:val="24"/>
        </w:rPr>
      </w:pPr>
      <w:r>
        <w:rPr>
          <w:rFonts w:asciiTheme="majorHAnsi" w:hAnsiTheme="majorHAnsi" w:cs="Times New Roman"/>
          <w:sz w:val="24"/>
          <w:szCs w:val="24"/>
        </w:rPr>
        <w:t xml:space="preserve">Jelcz-Laskowice, </w:t>
      </w:r>
      <w:r w:rsidR="002F2CC4">
        <w:rPr>
          <w:rFonts w:asciiTheme="majorHAnsi" w:hAnsiTheme="majorHAnsi" w:cs="Times New Roman"/>
          <w:sz w:val="24"/>
          <w:szCs w:val="24"/>
        </w:rPr>
        <w:t>21.06.2021</w:t>
      </w:r>
    </w:p>
    <w:p w14:paraId="0D7B4ECA" w14:textId="77777777" w:rsidR="00B41B5A" w:rsidRDefault="00B41B5A" w:rsidP="0026657A">
      <w:pPr>
        <w:suppressAutoHyphens/>
        <w:spacing w:line="360" w:lineRule="exact"/>
        <w:contextualSpacing/>
        <w:jc w:val="center"/>
        <w:rPr>
          <w:rFonts w:asciiTheme="majorHAnsi" w:hAnsiTheme="majorHAnsi" w:cs="Times New Roman"/>
          <w:b/>
          <w:bCs/>
          <w:sz w:val="24"/>
          <w:szCs w:val="24"/>
        </w:rPr>
      </w:pPr>
    </w:p>
    <w:p w14:paraId="291A5574" w14:textId="77777777" w:rsidR="00B41B5A" w:rsidRDefault="00B41B5A" w:rsidP="0026657A">
      <w:pPr>
        <w:suppressAutoHyphens/>
        <w:spacing w:line="360" w:lineRule="exact"/>
        <w:contextualSpacing/>
        <w:jc w:val="center"/>
        <w:rPr>
          <w:rFonts w:asciiTheme="majorHAnsi" w:hAnsiTheme="majorHAnsi" w:cs="Times New Roman"/>
          <w:b/>
          <w:bCs/>
          <w:sz w:val="24"/>
          <w:szCs w:val="24"/>
        </w:rPr>
      </w:pPr>
    </w:p>
    <w:p w14:paraId="73F52328" w14:textId="4E8A4232" w:rsidR="0026657A" w:rsidRPr="00CF7738" w:rsidRDefault="00A43368" w:rsidP="0026657A">
      <w:pPr>
        <w:suppressAutoHyphens/>
        <w:spacing w:line="360" w:lineRule="exact"/>
        <w:contextualSpacing/>
        <w:jc w:val="center"/>
        <w:rPr>
          <w:rFonts w:asciiTheme="majorHAnsi" w:hAnsiTheme="majorHAnsi" w:cs="Times New Roman"/>
          <w:b/>
          <w:bCs/>
          <w:sz w:val="24"/>
          <w:szCs w:val="24"/>
        </w:rPr>
      </w:pPr>
      <w:r>
        <w:rPr>
          <w:rFonts w:asciiTheme="majorHAnsi" w:hAnsiTheme="majorHAnsi" w:cs="Times New Roman"/>
          <w:b/>
          <w:bCs/>
          <w:sz w:val="24"/>
          <w:szCs w:val="24"/>
        </w:rPr>
        <w:t>Z</w:t>
      </w:r>
      <w:r w:rsidR="0026657A" w:rsidRPr="00CF7738">
        <w:rPr>
          <w:rFonts w:asciiTheme="majorHAnsi" w:hAnsiTheme="majorHAnsi" w:cs="Times New Roman"/>
          <w:b/>
          <w:bCs/>
          <w:sz w:val="24"/>
          <w:szCs w:val="24"/>
        </w:rPr>
        <w:t xml:space="preserve">apytania ofertowe  </w:t>
      </w:r>
      <w:r w:rsidR="0026657A" w:rsidRPr="00197351">
        <w:t xml:space="preserve"> </w:t>
      </w:r>
      <w:r w:rsidR="00BF5960" w:rsidRPr="009F4A2E">
        <w:rPr>
          <w:rFonts w:asciiTheme="majorHAnsi" w:hAnsiTheme="majorHAnsi" w:cs="Times New Roman"/>
          <w:b/>
          <w:bCs/>
          <w:sz w:val="24"/>
          <w:szCs w:val="24"/>
        </w:rPr>
        <w:t>01</w:t>
      </w:r>
      <w:r w:rsidR="009F4A2E" w:rsidRPr="009F4A2E">
        <w:rPr>
          <w:rFonts w:asciiTheme="majorHAnsi" w:hAnsiTheme="majorHAnsi" w:cs="Times New Roman"/>
          <w:b/>
          <w:bCs/>
          <w:sz w:val="24"/>
          <w:szCs w:val="24"/>
        </w:rPr>
        <w:t>-</w:t>
      </w:r>
      <w:r w:rsidR="0026657A" w:rsidRPr="009F4A2E">
        <w:rPr>
          <w:rFonts w:asciiTheme="majorHAnsi" w:hAnsiTheme="majorHAnsi" w:cs="Times New Roman"/>
          <w:b/>
          <w:bCs/>
          <w:sz w:val="24"/>
          <w:szCs w:val="24"/>
        </w:rPr>
        <w:t>POIR-0101</w:t>
      </w:r>
      <w:r w:rsidR="009F4A2E" w:rsidRPr="009F4A2E">
        <w:rPr>
          <w:rFonts w:asciiTheme="majorHAnsi" w:hAnsiTheme="majorHAnsi" w:cs="Times New Roman"/>
          <w:b/>
          <w:bCs/>
          <w:sz w:val="24"/>
          <w:szCs w:val="24"/>
        </w:rPr>
        <w:t>-</w:t>
      </w:r>
      <w:r w:rsidR="0026657A" w:rsidRPr="009F4A2E">
        <w:rPr>
          <w:rFonts w:asciiTheme="majorHAnsi" w:hAnsiTheme="majorHAnsi" w:cs="Times New Roman"/>
          <w:b/>
          <w:bCs/>
          <w:sz w:val="24"/>
          <w:szCs w:val="24"/>
        </w:rPr>
        <w:t>ZO</w:t>
      </w:r>
      <w:r w:rsidR="0026657A" w:rsidRPr="00197351">
        <w:rPr>
          <w:rFonts w:asciiTheme="majorHAnsi" w:hAnsiTheme="majorHAnsi" w:cs="Times New Roman"/>
          <w:b/>
          <w:bCs/>
          <w:sz w:val="24"/>
          <w:szCs w:val="24"/>
        </w:rPr>
        <w:t xml:space="preserve"> </w:t>
      </w:r>
    </w:p>
    <w:p w14:paraId="1E529ECF" w14:textId="4704543D" w:rsidR="0026657A" w:rsidRDefault="0026657A" w:rsidP="0026657A">
      <w:pPr>
        <w:pStyle w:val="Podtytu"/>
        <w:rPr>
          <w:rFonts w:asciiTheme="majorHAnsi" w:hAnsiTheme="majorHAnsi"/>
          <w:sz w:val="24"/>
          <w:szCs w:val="24"/>
        </w:rPr>
      </w:pPr>
      <w:r w:rsidRPr="00CF7738">
        <w:rPr>
          <w:rFonts w:asciiTheme="majorHAnsi" w:hAnsiTheme="majorHAnsi"/>
          <w:sz w:val="24"/>
          <w:szCs w:val="24"/>
        </w:rPr>
        <w:t xml:space="preserve">dotyczące  </w:t>
      </w:r>
      <w:bookmarkStart w:id="0" w:name="_Hlk69373452"/>
      <w:bookmarkStart w:id="1" w:name="_Hlk69366131"/>
      <w:r w:rsidRPr="003908CE">
        <w:rPr>
          <w:rFonts w:asciiTheme="majorHAnsi" w:hAnsiTheme="majorHAnsi"/>
          <w:sz w:val="24"/>
          <w:szCs w:val="24"/>
        </w:rPr>
        <w:t>wykonania robót budowlanych w zakresie Inwestycji polegającej na budowie Centrum Badawczo – Rozwojowe</w:t>
      </w:r>
      <w:r>
        <w:rPr>
          <w:rFonts w:asciiTheme="majorHAnsi" w:hAnsiTheme="majorHAnsi"/>
          <w:sz w:val="24"/>
          <w:szCs w:val="24"/>
        </w:rPr>
        <w:t xml:space="preserve">go przy ul. Inżynierskiej ; </w:t>
      </w:r>
      <w:r w:rsidRPr="008C550F">
        <w:rPr>
          <w:rFonts w:asciiTheme="majorHAnsi" w:hAnsiTheme="majorHAnsi"/>
          <w:sz w:val="24"/>
          <w:szCs w:val="24"/>
        </w:rPr>
        <w:t>55-220 Jelcz-Laskowice</w:t>
      </w:r>
      <w:r>
        <w:rPr>
          <w:rFonts w:asciiTheme="majorHAnsi" w:hAnsiTheme="majorHAnsi"/>
          <w:sz w:val="24"/>
          <w:szCs w:val="24"/>
        </w:rPr>
        <w:t>.</w:t>
      </w:r>
      <w:bookmarkEnd w:id="0"/>
    </w:p>
    <w:bookmarkEnd w:id="1"/>
    <w:p w14:paraId="4E135B69" w14:textId="57A6B1A5" w:rsidR="00A4112C" w:rsidRDefault="00A4112C" w:rsidP="005A6043">
      <w:pPr>
        <w:outlineLvl w:val="0"/>
        <w:rPr>
          <w:rFonts w:asciiTheme="majorHAnsi" w:eastAsia="Calibri" w:hAnsiTheme="majorHAnsi" w:cs="Times New Roman"/>
          <w:b/>
          <w:kern w:val="3"/>
          <w:sz w:val="24"/>
          <w:szCs w:val="24"/>
        </w:rPr>
      </w:pPr>
    </w:p>
    <w:p w14:paraId="30F9F35D" w14:textId="7FFA0A40" w:rsidR="00A4112C" w:rsidRPr="004C5082" w:rsidRDefault="00A4112C" w:rsidP="0026657A">
      <w:pPr>
        <w:ind w:firstLine="708"/>
        <w:outlineLvl w:val="0"/>
        <w:rPr>
          <w:rFonts w:asciiTheme="majorHAnsi" w:eastAsia="Calibri" w:hAnsiTheme="majorHAnsi" w:cs="Times New Roman"/>
          <w:b/>
          <w:kern w:val="3"/>
          <w:sz w:val="24"/>
          <w:szCs w:val="24"/>
        </w:rPr>
      </w:pPr>
      <w:r w:rsidRPr="00B44F35">
        <w:rPr>
          <w:rFonts w:asciiTheme="majorHAnsi" w:hAnsiTheme="majorHAnsi" w:cs="Times New Roman"/>
          <w:b/>
          <w:bCs/>
          <w:sz w:val="24"/>
          <w:szCs w:val="24"/>
        </w:rPr>
        <w:t>Dotyczy: Projekt pn. Utworzenie centrum badawczo-rozwojowego w celu wprowadzenia innowacji produktowych w sektorze środków transportu</w:t>
      </w:r>
    </w:p>
    <w:p w14:paraId="2A8EAB14" w14:textId="47A6D9A7" w:rsidR="004A6782" w:rsidRDefault="004A6782" w:rsidP="004A6782">
      <w:pPr>
        <w:rPr>
          <w:rFonts w:asciiTheme="majorHAnsi" w:hAnsiTheme="majorHAnsi" w:cs="Arial"/>
          <w:b/>
          <w:bCs/>
          <w:color w:val="000000"/>
          <w:sz w:val="20"/>
          <w:szCs w:val="20"/>
        </w:rPr>
      </w:pPr>
    </w:p>
    <w:p w14:paraId="66F8C038" w14:textId="6FF31B67" w:rsidR="004A6782" w:rsidRDefault="004A6782" w:rsidP="004A6782">
      <w:pPr>
        <w:rPr>
          <w:rFonts w:asciiTheme="majorHAnsi" w:hAnsiTheme="majorHAnsi" w:cs="Arial"/>
          <w:b/>
          <w:bCs/>
          <w:color w:val="000000"/>
          <w:sz w:val="20"/>
          <w:szCs w:val="20"/>
        </w:rPr>
      </w:pPr>
    </w:p>
    <w:p w14:paraId="5C6F304F" w14:textId="048356A5" w:rsidR="004A6782" w:rsidRPr="0026657A" w:rsidRDefault="004A6782" w:rsidP="006D05B5">
      <w:pPr>
        <w:ind w:firstLine="708"/>
        <w:jc w:val="both"/>
        <w:rPr>
          <w:rFonts w:asciiTheme="majorHAnsi" w:hAnsiTheme="majorHAnsi" w:cs="Times New Roman"/>
          <w:sz w:val="24"/>
          <w:szCs w:val="24"/>
        </w:rPr>
      </w:pPr>
      <w:r w:rsidRPr="0026657A">
        <w:rPr>
          <w:rFonts w:asciiTheme="majorHAnsi" w:hAnsiTheme="majorHAnsi" w:cs="Times New Roman"/>
          <w:sz w:val="24"/>
          <w:szCs w:val="24"/>
        </w:rPr>
        <w:t xml:space="preserve">W związku z realizacją ww. projektu Zamawiający zaprasza do składania ofert na opisaną  w treści niniejszego zapytania </w:t>
      </w:r>
      <w:r w:rsidR="0026657A" w:rsidRPr="0026657A">
        <w:rPr>
          <w:rFonts w:asciiTheme="majorHAnsi" w:hAnsiTheme="majorHAnsi" w:cs="Times New Roman"/>
          <w:sz w:val="24"/>
          <w:szCs w:val="24"/>
        </w:rPr>
        <w:t>wykonania robót budowlanych w zakresie Inwestycji polegającej na budowie</w:t>
      </w:r>
      <w:r w:rsidR="009F4A2E">
        <w:rPr>
          <w:rFonts w:asciiTheme="majorHAnsi" w:hAnsiTheme="majorHAnsi" w:cs="Times New Roman"/>
          <w:sz w:val="24"/>
          <w:szCs w:val="24"/>
        </w:rPr>
        <w:t xml:space="preserve"> budynku </w:t>
      </w:r>
      <w:r w:rsidR="0026657A" w:rsidRPr="0026657A">
        <w:rPr>
          <w:rFonts w:asciiTheme="majorHAnsi" w:hAnsiTheme="majorHAnsi" w:cs="Times New Roman"/>
          <w:sz w:val="24"/>
          <w:szCs w:val="24"/>
        </w:rPr>
        <w:t xml:space="preserve"> Centrum Badawczo – Rozwojowego przy ul. Inżynierskiej ; 55-220 Jelcz-Laskowice.</w:t>
      </w:r>
    </w:p>
    <w:p w14:paraId="5E8BB259" w14:textId="77777777" w:rsidR="00925C66" w:rsidRPr="00810188" w:rsidRDefault="00925C66">
      <w:pPr>
        <w:rPr>
          <w:rFonts w:asciiTheme="majorHAnsi" w:hAnsiTheme="majorHAnsi" w:cs="Times New Roman"/>
          <w:color w:val="000000"/>
          <w:sz w:val="20"/>
          <w:szCs w:val="20"/>
        </w:rPr>
      </w:pPr>
    </w:p>
    <w:p w14:paraId="065BF2CB" w14:textId="24C12D39" w:rsidR="00171141" w:rsidRPr="00810188" w:rsidRDefault="00171141">
      <w:pPr>
        <w:rPr>
          <w:rFonts w:asciiTheme="majorHAnsi" w:hAnsiTheme="majorHAnsi" w:cs="Times New Roman"/>
          <w:b/>
          <w:bCs/>
          <w:color w:val="000000"/>
          <w:sz w:val="24"/>
          <w:szCs w:val="24"/>
        </w:rPr>
      </w:pPr>
    </w:p>
    <w:p w14:paraId="21F0B468" w14:textId="2A45C550" w:rsidR="002964F3" w:rsidRPr="00810188" w:rsidRDefault="002964F3">
      <w:pPr>
        <w:rPr>
          <w:rFonts w:asciiTheme="majorHAnsi" w:hAnsiTheme="majorHAnsi" w:cs="Times New Roman"/>
          <w:b/>
          <w:bCs/>
          <w:color w:val="000000"/>
          <w:sz w:val="24"/>
          <w:szCs w:val="24"/>
        </w:rPr>
      </w:pPr>
    </w:p>
    <w:p w14:paraId="107E0AE0" w14:textId="77777777" w:rsidR="00171141" w:rsidRPr="00810188" w:rsidRDefault="00171141">
      <w:pPr>
        <w:rPr>
          <w:rFonts w:asciiTheme="majorHAnsi" w:hAnsiTheme="majorHAnsi" w:cs="Times New Roman"/>
          <w:b/>
          <w:bCs/>
          <w:color w:val="000000"/>
          <w:sz w:val="24"/>
          <w:szCs w:val="24"/>
        </w:rPr>
      </w:pPr>
    </w:p>
    <w:p w14:paraId="4E73DE88" w14:textId="77777777" w:rsidR="00925C66" w:rsidRPr="00810188" w:rsidRDefault="00925C66" w:rsidP="00D33245">
      <w:pPr>
        <w:outlineLvl w:val="0"/>
        <w:rPr>
          <w:rFonts w:asciiTheme="majorHAnsi" w:hAnsiTheme="majorHAnsi" w:cs="Times New Roman"/>
          <w:b/>
          <w:bCs/>
          <w:color w:val="000000"/>
          <w:sz w:val="24"/>
          <w:szCs w:val="24"/>
        </w:rPr>
      </w:pPr>
      <w:r w:rsidRPr="00810188">
        <w:rPr>
          <w:rFonts w:asciiTheme="majorHAnsi" w:hAnsiTheme="majorHAnsi" w:cs="Times New Roman"/>
          <w:b/>
          <w:bCs/>
          <w:color w:val="000000"/>
          <w:sz w:val="28"/>
          <w:szCs w:val="24"/>
        </w:rPr>
        <w:t xml:space="preserve">I. Nazwa, adres i </w:t>
      </w:r>
      <w:r w:rsidR="00CF2F68" w:rsidRPr="00810188">
        <w:rPr>
          <w:rFonts w:asciiTheme="majorHAnsi" w:hAnsiTheme="majorHAnsi" w:cs="Times New Roman"/>
          <w:b/>
          <w:bCs/>
          <w:color w:val="000000"/>
          <w:sz w:val="28"/>
          <w:szCs w:val="24"/>
        </w:rPr>
        <w:t>dane teleadresowe Zamawiającego</w:t>
      </w:r>
    </w:p>
    <w:p w14:paraId="4E2CF939" w14:textId="77777777" w:rsidR="00925C66" w:rsidRPr="00810188" w:rsidRDefault="00925C66">
      <w:pPr>
        <w:rPr>
          <w:rFonts w:asciiTheme="majorHAnsi" w:hAnsiTheme="majorHAnsi" w:cs="Times New Roman"/>
          <w:color w:val="000000"/>
          <w:sz w:val="24"/>
          <w:szCs w:val="24"/>
        </w:rPr>
      </w:pPr>
    </w:p>
    <w:p w14:paraId="27581AB8" w14:textId="6F267E29" w:rsidR="00BD5156" w:rsidRPr="00810188" w:rsidRDefault="00AC50D9" w:rsidP="00BD5156">
      <w:pPr>
        <w:pStyle w:val="Standard"/>
        <w:spacing w:after="0"/>
        <w:rPr>
          <w:rFonts w:asciiTheme="majorHAnsi" w:eastAsia="Arial" w:hAnsiTheme="majorHAnsi" w:cs="Times New Roman"/>
          <w:b/>
          <w:sz w:val="24"/>
          <w:szCs w:val="28"/>
        </w:rPr>
      </w:pPr>
      <w:r w:rsidRPr="00810188">
        <w:rPr>
          <w:rFonts w:asciiTheme="majorHAnsi" w:eastAsia="Arial" w:hAnsiTheme="majorHAnsi" w:cs="Times New Roman"/>
          <w:b/>
          <w:sz w:val="24"/>
          <w:szCs w:val="28"/>
        </w:rPr>
        <w:t>STELWELD Sp. z o.o.</w:t>
      </w:r>
    </w:p>
    <w:p w14:paraId="32C2D13F" w14:textId="66009623" w:rsidR="00AC50D9" w:rsidRPr="00810188" w:rsidRDefault="00AC50D9" w:rsidP="00BD5156">
      <w:pPr>
        <w:pStyle w:val="Standard"/>
        <w:spacing w:after="0"/>
        <w:rPr>
          <w:rFonts w:asciiTheme="majorHAnsi" w:eastAsia="Arial" w:hAnsiTheme="majorHAnsi" w:cs="Times New Roman"/>
          <w:b/>
          <w:sz w:val="24"/>
          <w:szCs w:val="28"/>
        </w:rPr>
      </w:pPr>
      <w:r w:rsidRPr="00810188">
        <w:rPr>
          <w:rFonts w:asciiTheme="majorHAnsi" w:eastAsia="Arial" w:hAnsiTheme="majorHAnsi" w:cs="Times New Roman"/>
          <w:b/>
          <w:sz w:val="24"/>
          <w:szCs w:val="28"/>
        </w:rPr>
        <w:t>Ul. Dziuplińska 19, Miłoszyce</w:t>
      </w:r>
    </w:p>
    <w:p w14:paraId="3F8CA34B" w14:textId="1AD95740" w:rsidR="00AC50D9" w:rsidRPr="00810188" w:rsidRDefault="00AC50D9" w:rsidP="00BD5156">
      <w:pPr>
        <w:pStyle w:val="Standard"/>
        <w:spacing w:after="0"/>
        <w:rPr>
          <w:rFonts w:asciiTheme="majorHAnsi" w:eastAsia="Arial" w:hAnsiTheme="majorHAnsi" w:cs="Times New Roman"/>
          <w:b/>
          <w:sz w:val="24"/>
        </w:rPr>
      </w:pPr>
      <w:r w:rsidRPr="00810188">
        <w:rPr>
          <w:rFonts w:asciiTheme="majorHAnsi" w:eastAsia="Arial" w:hAnsiTheme="majorHAnsi" w:cs="Times New Roman"/>
          <w:b/>
          <w:sz w:val="24"/>
          <w:szCs w:val="28"/>
        </w:rPr>
        <w:t>55-230 Jelcz-Laskowice</w:t>
      </w:r>
    </w:p>
    <w:p w14:paraId="7A05C235" w14:textId="2ACE0D49" w:rsidR="00BD5156" w:rsidRPr="00810188" w:rsidRDefault="00BD5156" w:rsidP="00BD5156">
      <w:pPr>
        <w:pStyle w:val="Standard"/>
        <w:spacing w:after="0"/>
        <w:rPr>
          <w:rFonts w:asciiTheme="majorHAnsi" w:hAnsiTheme="majorHAnsi" w:cs="Times New Roman"/>
          <w:sz w:val="28"/>
        </w:rPr>
      </w:pPr>
      <w:r w:rsidRPr="00810188">
        <w:rPr>
          <w:rFonts w:asciiTheme="majorHAnsi" w:eastAsia="Arial" w:hAnsiTheme="majorHAnsi" w:cs="Times New Roman"/>
          <w:b/>
          <w:sz w:val="24"/>
        </w:rPr>
        <w:t xml:space="preserve">NIP: </w:t>
      </w:r>
      <w:r w:rsidR="00AC50D9" w:rsidRPr="00810188">
        <w:rPr>
          <w:rFonts w:asciiTheme="majorHAnsi" w:eastAsia="Arial" w:hAnsiTheme="majorHAnsi" w:cs="Times New Roman"/>
          <w:b/>
          <w:sz w:val="24"/>
        </w:rPr>
        <w:t>912-179-50-32</w:t>
      </w:r>
    </w:p>
    <w:p w14:paraId="49F86264" w14:textId="0056CE05" w:rsidR="00BD5156" w:rsidRPr="00810188" w:rsidRDefault="00BD5156" w:rsidP="00BD5156">
      <w:pPr>
        <w:pStyle w:val="Standard"/>
        <w:spacing w:after="0"/>
        <w:rPr>
          <w:rFonts w:asciiTheme="majorHAnsi" w:eastAsia="Arial" w:hAnsiTheme="majorHAnsi" w:cs="Times New Roman"/>
          <w:b/>
          <w:sz w:val="24"/>
        </w:rPr>
      </w:pPr>
      <w:r w:rsidRPr="00810188">
        <w:rPr>
          <w:rFonts w:asciiTheme="majorHAnsi" w:eastAsia="Arial" w:hAnsiTheme="majorHAnsi" w:cs="Times New Roman"/>
          <w:b/>
          <w:sz w:val="24"/>
        </w:rPr>
        <w:t xml:space="preserve">Regon: </w:t>
      </w:r>
      <w:r w:rsidR="00C2015E" w:rsidRPr="00810188">
        <w:rPr>
          <w:rFonts w:asciiTheme="majorHAnsi" w:eastAsia="Arial" w:hAnsiTheme="majorHAnsi" w:cs="Times New Roman"/>
          <w:b/>
          <w:sz w:val="24"/>
        </w:rPr>
        <w:t>020153372</w:t>
      </w:r>
    </w:p>
    <w:p w14:paraId="58E368F9" w14:textId="08EE4E6A" w:rsidR="00400D48" w:rsidRPr="00810188" w:rsidRDefault="00400D48" w:rsidP="00400D48">
      <w:pPr>
        <w:pStyle w:val="Standard"/>
        <w:spacing w:after="0"/>
        <w:rPr>
          <w:rFonts w:asciiTheme="majorHAnsi" w:eastAsia="Arial" w:hAnsiTheme="majorHAnsi" w:cs="Times New Roman"/>
          <w:b/>
          <w:sz w:val="24"/>
        </w:rPr>
      </w:pPr>
      <w:r w:rsidRPr="00810188">
        <w:rPr>
          <w:rFonts w:asciiTheme="majorHAnsi" w:eastAsia="Arial" w:hAnsiTheme="majorHAnsi" w:cs="Times New Roman"/>
          <w:b/>
          <w:sz w:val="24"/>
        </w:rPr>
        <w:t xml:space="preserve">KRS: </w:t>
      </w:r>
      <w:r w:rsidR="00AC50D9" w:rsidRPr="00810188">
        <w:rPr>
          <w:rFonts w:asciiTheme="majorHAnsi" w:eastAsia="Arial" w:hAnsiTheme="majorHAnsi" w:cs="Times New Roman"/>
          <w:b/>
          <w:sz w:val="24"/>
        </w:rPr>
        <w:t>0000243535</w:t>
      </w:r>
    </w:p>
    <w:p w14:paraId="273EFFB6" w14:textId="2A96D65F" w:rsidR="00400D48" w:rsidRPr="00810188" w:rsidRDefault="00400D48" w:rsidP="00400D48">
      <w:pPr>
        <w:pStyle w:val="Standard"/>
        <w:spacing w:after="0"/>
        <w:rPr>
          <w:rFonts w:asciiTheme="majorHAnsi" w:eastAsia="Arial" w:hAnsiTheme="majorHAnsi" w:cs="Times New Roman"/>
          <w:b/>
          <w:sz w:val="20"/>
        </w:rPr>
      </w:pPr>
    </w:p>
    <w:p w14:paraId="7D12F0F9" w14:textId="6F648778" w:rsidR="00400D48" w:rsidRPr="00810188" w:rsidRDefault="00400D48" w:rsidP="00400D48">
      <w:pPr>
        <w:pStyle w:val="Standard"/>
        <w:spacing w:after="0"/>
        <w:rPr>
          <w:rFonts w:asciiTheme="majorHAnsi" w:eastAsia="Arial" w:hAnsiTheme="majorHAnsi" w:cs="Times New Roman"/>
          <w:b/>
          <w:sz w:val="24"/>
        </w:rPr>
      </w:pPr>
      <w:r w:rsidRPr="00810188">
        <w:rPr>
          <w:rFonts w:asciiTheme="majorHAnsi" w:eastAsia="Arial" w:hAnsiTheme="majorHAnsi" w:cs="Times New Roman"/>
          <w:b/>
          <w:sz w:val="24"/>
        </w:rPr>
        <w:t>E-ma</w:t>
      </w:r>
      <w:r w:rsidR="00F20A81" w:rsidRPr="00810188">
        <w:rPr>
          <w:rFonts w:asciiTheme="majorHAnsi" w:eastAsia="Arial" w:hAnsiTheme="majorHAnsi" w:cs="Times New Roman"/>
          <w:b/>
          <w:sz w:val="24"/>
        </w:rPr>
        <w:t>il</w:t>
      </w:r>
    </w:p>
    <w:p w14:paraId="65ACF7B5" w14:textId="03B06FB4" w:rsidR="00F20A81" w:rsidRPr="00810188" w:rsidRDefault="00F20A81" w:rsidP="00400D48">
      <w:pPr>
        <w:pStyle w:val="Standard"/>
        <w:spacing w:after="0"/>
        <w:rPr>
          <w:rFonts w:asciiTheme="majorHAnsi" w:eastAsia="Arial" w:hAnsiTheme="majorHAnsi" w:cs="Times New Roman"/>
          <w:b/>
          <w:sz w:val="24"/>
        </w:rPr>
      </w:pPr>
      <w:r w:rsidRPr="00810188">
        <w:rPr>
          <w:rFonts w:asciiTheme="majorHAnsi" w:eastAsia="Arial" w:hAnsiTheme="majorHAnsi" w:cs="Times New Roman"/>
          <w:b/>
          <w:sz w:val="24"/>
        </w:rPr>
        <w:t>cbr-przetarg@stelweld.com.pl</w:t>
      </w:r>
    </w:p>
    <w:p w14:paraId="16E1D45B" w14:textId="77777777" w:rsidR="00C2015E" w:rsidRPr="00810188" w:rsidRDefault="00C2015E" w:rsidP="00400D48">
      <w:pPr>
        <w:pStyle w:val="Standard"/>
        <w:spacing w:after="0"/>
        <w:rPr>
          <w:rFonts w:asciiTheme="majorHAnsi" w:eastAsia="Arial" w:hAnsiTheme="majorHAnsi" w:cs="Times New Roman"/>
          <w:b/>
          <w:sz w:val="24"/>
        </w:rPr>
      </w:pPr>
    </w:p>
    <w:p w14:paraId="5AB36B61" w14:textId="64AE899A" w:rsidR="00400D48" w:rsidRPr="00810188" w:rsidRDefault="00400D48" w:rsidP="00400D48">
      <w:pPr>
        <w:pStyle w:val="Standard"/>
        <w:spacing w:after="0"/>
        <w:rPr>
          <w:rFonts w:asciiTheme="majorHAnsi" w:eastAsia="Arial" w:hAnsiTheme="majorHAnsi" w:cs="Times New Roman"/>
          <w:b/>
          <w:sz w:val="24"/>
        </w:rPr>
      </w:pPr>
      <w:r w:rsidRPr="00810188">
        <w:rPr>
          <w:rFonts w:asciiTheme="majorHAnsi" w:eastAsia="Arial" w:hAnsiTheme="majorHAnsi" w:cs="Times New Roman"/>
          <w:b/>
          <w:sz w:val="24"/>
        </w:rPr>
        <w:t>Adres strony internetowej:</w:t>
      </w:r>
    </w:p>
    <w:p w14:paraId="302B49DF" w14:textId="6B3E2EBA" w:rsidR="00400D48" w:rsidRPr="00810188" w:rsidRDefault="00BF7297" w:rsidP="00400D48">
      <w:pPr>
        <w:pStyle w:val="Standard"/>
        <w:spacing w:after="0"/>
        <w:rPr>
          <w:rFonts w:asciiTheme="majorHAnsi" w:hAnsiTheme="majorHAnsi"/>
        </w:rPr>
      </w:pPr>
      <w:hyperlink r:id="rId8" w:history="1">
        <w:r w:rsidR="0070501E" w:rsidRPr="00810188">
          <w:rPr>
            <w:rStyle w:val="Hipercze"/>
            <w:rFonts w:asciiTheme="majorHAnsi" w:eastAsia="Arial" w:hAnsiTheme="majorHAnsi" w:cs="Arial"/>
            <w:b/>
            <w:sz w:val="20"/>
          </w:rPr>
          <w:t>http://stelweld.com.pl</w:t>
        </w:r>
      </w:hyperlink>
    </w:p>
    <w:p w14:paraId="07BDBD7E" w14:textId="77777777" w:rsidR="00925C66" w:rsidRPr="00810188" w:rsidRDefault="00925C66">
      <w:pPr>
        <w:rPr>
          <w:rFonts w:asciiTheme="majorHAnsi" w:hAnsiTheme="majorHAnsi" w:cs="Times New Roman"/>
          <w:b/>
          <w:bCs/>
          <w:sz w:val="24"/>
          <w:szCs w:val="24"/>
        </w:rPr>
      </w:pPr>
    </w:p>
    <w:p w14:paraId="151B3735" w14:textId="2C9229AB" w:rsidR="00925C66" w:rsidRPr="002A1515" w:rsidRDefault="00171141" w:rsidP="00802E0A">
      <w:pPr>
        <w:pStyle w:val="Standard"/>
        <w:spacing w:after="0"/>
        <w:jc w:val="both"/>
        <w:rPr>
          <w:rFonts w:asciiTheme="majorHAnsi" w:eastAsia="Times New Roman" w:hAnsiTheme="majorHAnsi" w:cs="Times New Roman"/>
          <w:bCs/>
          <w:color w:val="auto"/>
          <w:kern w:val="0"/>
          <w:sz w:val="24"/>
          <w:szCs w:val="24"/>
        </w:rPr>
      </w:pPr>
      <w:r w:rsidRPr="002A1515">
        <w:rPr>
          <w:rFonts w:asciiTheme="majorHAnsi" w:eastAsia="Times New Roman" w:hAnsiTheme="majorHAnsi" w:cs="Times New Roman"/>
          <w:bCs/>
          <w:color w:val="auto"/>
          <w:kern w:val="0"/>
          <w:sz w:val="24"/>
          <w:szCs w:val="24"/>
        </w:rPr>
        <w:t>Treść Zapytania Ofertowego wraz z formularzem ofertowym</w:t>
      </w:r>
      <w:r w:rsidR="00824D1C" w:rsidRPr="002A1515">
        <w:rPr>
          <w:rFonts w:asciiTheme="majorHAnsi" w:eastAsia="Times New Roman" w:hAnsiTheme="majorHAnsi" w:cs="Times New Roman"/>
          <w:bCs/>
          <w:color w:val="auto"/>
          <w:kern w:val="0"/>
          <w:sz w:val="24"/>
          <w:szCs w:val="24"/>
        </w:rPr>
        <w:t xml:space="preserve"> oraz wymaganymi załącznikami </w:t>
      </w:r>
      <w:r w:rsidRPr="002A1515">
        <w:rPr>
          <w:rFonts w:asciiTheme="majorHAnsi" w:eastAsia="Times New Roman" w:hAnsiTheme="majorHAnsi" w:cs="Times New Roman"/>
          <w:bCs/>
          <w:color w:val="auto"/>
          <w:kern w:val="0"/>
          <w:sz w:val="24"/>
          <w:szCs w:val="24"/>
        </w:rPr>
        <w:t xml:space="preserve"> zostanie zamieszczona na stronie internetowej </w:t>
      </w:r>
      <w:hyperlink r:id="rId9" w:history="1">
        <w:r w:rsidR="004D3E45" w:rsidRPr="00C17410">
          <w:rPr>
            <w:rStyle w:val="Hipercze"/>
            <w:rFonts w:asciiTheme="majorHAnsi" w:eastAsia="Times New Roman" w:hAnsiTheme="majorHAnsi" w:cs="Times New Roman"/>
            <w:bCs/>
            <w:kern w:val="0"/>
            <w:sz w:val="24"/>
            <w:szCs w:val="24"/>
          </w:rPr>
          <w:t>https://bazakonkurencyjnosci.funduszeeuropejskie.gov.pl</w:t>
        </w:r>
      </w:hyperlink>
      <w:r w:rsidR="004D3E45">
        <w:rPr>
          <w:rFonts w:asciiTheme="majorHAnsi" w:eastAsia="Times New Roman" w:hAnsiTheme="majorHAnsi" w:cs="Times New Roman"/>
          <w:bCs/>
          <w:kern w:val="0"/>
          <w:sz w:val="24"/>
          <w:szCs w:val="24"/>
        </w:rPr>
        <w:t xml:space="preserve"> </w:t>
      </w:r>
      <w:r w:rsidR="000D5A4C">
        <w:rPr>
          <w:rFonts w:asciiTheme="majorHAnsi" w:eastAsia="Times New Roman" w:hAnsiTheme="majorHAnsi" w:cs="Times New Roman"/>
          <w:bCs/>
          <w:color w:val="auto"/>
          <w:kern w:val="0"/>
          <w:sz w:val="24"/>
          <w:szCs w:val="24"/>
        </w:rPr>
        <w:t xml:space="preserve"> .</w:t>
      </w:r>
    </w:p>
    <w:p w14:paraId="5021BB14" w14:textId="77777777" w:rsidR="00171141" w:rsidRPr="002A1515" w:rsidRDefault="00171141">
      <w:pPr>
        <w:rPr>
          <w:rFonts w:asciiTheme="majorHAnsi" w:hAnsiTheme="majorHAnsi" w:cs="Times New Roman"/>
          <w:bCs/>
          <w:sz w:val="24"/>
          <w:szCs w:val="24"/>
        </w:rPr>
      </w:pPr>
    </w:p>
    <w:p w14:paraId="3912CB67" w14:textId="77777777" w:rsidR="000126E9" w:rsidRPr="00810188" w:rsidRDefault="000126E9" w:rsidP="006D05B5">
      <w:pPr>
        <w:jc w:val="both"/>
        <w:rPr>
          <w:rFonts w:asciiTheme="majorHAnsi" w:hAnsiTheme="majorHAnsi" w:cs="Times New Roman"/>
          <w:bCs/>
          <w:sz w:val="24"/>
          <w:szCs w:val="24"/>
        </w:rPr>
      </w:pPr>
      <w:r w:rsidRPr="00810188">
        <w:rPr>
          <w:rFonts w:asciiTheme="majorHAnsi" w:hAnsiTheme="majorHAnsi" w:cs="Times New Roman"/>
          <w:bCs/>
          <w:sz w:val="24"/>
          <w:szCs w:val="24"/>
        </w:rPr>
        <w:lastRenderedPageBreak/>
        <w:t>Wszelkie oświadczenia, wnioski, zawiadomienia oraz informacje Zamawiający</w:t>
      </w:r>
      <w:r w:rsidR="00660EED" w:rsidRPr="00810188">
        <w:rPr>
          <w:rFonts w:asciiTheme="majorHAnsi" w:hAnsiTheme="majorHAnsi" w:cs="Times New Roman"/>
          <w:bCs/>
          <w:sz w:val="24"/>
          <w:szCs w:val="24"/>
        </w:rPr>
        <w:t xml:space="preserve"> i Oferenci przekazują pisemnie lub</w:t>
      </w:r>
      <w:r w:rsidRPr="00810188">
        <w:rPr>
          <w:rFonts w:asciiTheme="majorHAnsi" w:hAnsiTheme="majorHAnsi" w:cs="Times New Roman"/>
          <w:bCs/>
          <w:sz w:val="24"/>
          <w:szCs w:val="24"/>
        </w:rPr>
        <w:t xml:space="preserve"> drogą elektroniczną. Jeżeli Zamawiający lub Oferent przekazuje oświadczenia, wnioski, zawiadomienia oraz informacje drogą elektroniczną każda ze Stron na żądanie drugiej potwierdzi fakt ich otrzymania.</w:t>
      </w:r>
    </w:p>
    <w:p w14:paraId="2111FFCB" w14:textId="77777777" w:rsidR="00171141" w:rsidRPr="00810188" w:rsidRDefault="00171141">
      <w:pPr>
        <w:rPr>
          <w:rFonts w:asciiTheme="majorHAnsi" w:hAnsiTheme="majorHAnsi" w:cs="Times New Roman"/>
          <w:b/>
          <w:bCs/>
          <w:sz w:val="24"/>
          <w:szCs w:val="24"/>
        </w:rPr>
      </w:pPr>
    </w:p>
    <w:p w14:paraId="3FA28734" w14:textId="77777777" w:rsidR="007B08F6" w:rsidRDefault="007B08F6" w:rsidP="004A26E4">
      <w:pPr>
        <w:ind w:left="426" w:hanging="426"/>
        <w:outlineLvl w:val="0"/>
        <w:rPr>
          <w:rFonts w:asciiTheme="majorHAnsi" w:hAnsiTheme="majorHAnsi" w:cs="Times New Roman"/>
          <w:b/>
          <w:bCs/>
          <w:sz w:val="28"/>
          <w:szCs w:val="24"/>
        </w:rPr>
      </w:pPr>
    </w:p>
    <w:p w14:paraId="4A8ECC43" w14:textId="2655AB8A" w:rsidR="00925C66" w:rsidRPr="00810188" w:rsidRDefault="00925C66" w:rsidP="004A26E4">
      <w:pPr>
        <w:ind w:left="426" w:hanging="426"/>
        <w:outlineLvl w:val="0"/>
        <w:rPr>
          <w:rFonts w:asciiTheme="majorHAnsi" w:hAnsiTheme="majorHAnsi" w:cs="Times New Roman"/>
          <w:sz w:val="28"/>
          <w:szCs w:val="24"/>
        </w:rPr>
      </w:pPr>
      <w:r w:rsidRPr="00810188">
        <w:rPr>
          <w:rFonts w:asciiTheme="majorHAnsi" w:hAnsiTheme="majorHAnsi" w:cs="Times New Roman"/>
          <w:b/>
          <w:bCs/>
          <w:sz w:val="28"/>
          <w:szCs w:val="24"/>
        </w:rPr>
        <w:t xml:space="preserve">II. </w:t>
      </w:r>
      <w:r w:rsidR="004A26E4" w:rsidRPr="00810188">
        <w:rPr>
          <w:rFonts w:asciiTheme="majorHAnsi" w:hAnsiTheme="majorHAnsi" w:cs="Times New Roman"/>
          <w:b/>
          <w:bCs/>
          <w:sz w:val="28"/>
          <w:szCs w:val="24"/>
        </w:rPr>
        <w:t xml:space="preserve"> </w:t>
      </w:r>
      <w:r w:rsidRPr="00810188">
        <w:rPr>
          <w:rFonts w:asciiTheme="majorHAnsi" w:hAnsiTheme="majorHAnsi" w:cs="Times New Roman"/>
          <w:b/>
          <w:bCs/>
          <w:sz w:val="28"/>
          <w:szCs w:val="24"/>
        </w:rPr>
        <w:t>Tytuł realizowanego projektu oraz Program Operacyjny/Oś Priorytetowa/Działanie</w:t>
      </w:r>
    </w:p>
    <w:p w14:paraId="633F050C" w14:textId="77777777" w:rsidR="00925C66" w:rsidRPr="00810188" w:rsidRDefault="00925C66">
      <w:pPr>
        <w:rPr>
          <w:rFonts w:asciiTheme="majorHAnsi" w:hAnsiTheme="majorHAnsi" w:cs="Times New Roman"/>
          <w:b/>
          <w:bCs/>
          <w:color w:val="000000"/>
          <w:sz w:val="24"/>
          <w:szCs w:val="24"/>
        </w:rPr>
      </w:pPr>
      <w:r w:rsidRPr="00810188">
        <w:rPr>
          <w:rFonts w:asciiTheme="majorHAnsi" w:hAnsiTheme="majorHAnsi" w:cs="Times New Roman"/>
          <w:b/>
          <w:bCs/>
          <w:color w:val="000000"/>
          <w:sz w:val="24"/>
          <w:szCs w:val="24"/>
        </w:rPr>
        <w:t xml:space="preserve"> </w:t>
      </w:r>
    </w:p>
    <w:p w14:paraId="09369483" w14:textId="77777777" w:rsidR="00326116" w:rsidRPr="00810188" w:rsidRDefault="00925C66" w:rsidP="00326116">
      <w:pPr>
        <w:pStyle w:val="Podtytu"/>
        <w:rPr>
          <w:rFonts w:asciiTheme="majorHAnsi" w:hAnsiTheme="majorHAnsi"/>
          <w:sz w:val="24"/>
          <w:szCs w:val="24"/>
        </w:rPr>
      </w:pPr>
      <w:r w:rsidRPr="00810188">
        <w:rPr>
          <w:rFonts w:asciiTheme="majorHAnsi" w:hAnsiTheme="majorHAnsi"/>
          <w:sz w:val="24"/>
          <w:szCs w:val="24"/>
        </w:rPr>
        <w:t xml:space="preserve">Projekt pn. </w:t>
      </w:r>
      <w:r w:rsidR="00326116" w:rsidRPr="00810188">
        <w:rPr>
          <w:rFonts w:asciiTheme="majorHAnsi" w:hAnsiTheme="majorHAnsi"/>
          <w:sz w:val="24"/>
          <w:szCs w:val="24"/>
        </w:rPr>
        <w:t xml:space="preserve">Utworzenie centrum badawczo-rozwojowego w celu wprowadzenia innowacji produktowych w sektorze środków transportu </w:t>
      </w:r>
    </w:p>
    <w:p w14:paraId="38F23CC2" w14:textId="77777777" w:rsidR="00810188" w:rsidRDefault="00810188" w:rsidP="006F7139">
      <w:pPr>
        <w:rPr>
          <w:rFonts w:asciiTheme="majorHAnsi" w:hAnsiTheme="majorHAnsi" w:cs="Arial"/>
          <w:sz w:val="20"/>
          <w:szCs w:val="20"/>
        </w:rPr>
      </w:pPr>
    </w:p>
    <w:p w14:paraId="3BEABC48" w14:textId="6FDAD38A" w:rsidR="006F7139" w:rsidRPr="00810188" w:rsidRDefault="006F7139" w:rsidP="006F7139">
      <w:pPr>
        <w:rPr>
          <w:rFonts w:asciiTheme="majorHAnsi" w:hAnsiTheme="majorHAnsi" w:cs="Arial"/>
          <w:b/>
          <w:bCs/>
          <w:sz w:val="20"/>
          <w:szCs w:val="20"/>
        </w:rPr>
      </w:pPr>
      <w:r w:rsidRPr="00810188">
        <w:rPr>
          <w:rFonts w:asciiTheme="majorHAnsi" w:hAnsiTheme="majorHAnsi" w:cs="Arial"/>
          <w:b/>
          <w:bCs/>
          <w:sz w:val="20"/>
          <w:szCs w:val="20"/>
        </w:rPr>
        <w:t>Program Operacyjny Inteligentny Rozwój 2014 – 2020</w:t>
      </w:r>
    </w:p>
    <w:p w14:paraId="040F3F22" w14:textId="77777777" w:rsidR="00810188" w:rsidRDefault="00810188" w:rsidP="006F7139">
      <w:pPr>
        <w:rPr>
          <w:rFonts w:asciiTheme="majorHAnsi" w:hAnsiTheme="majorHAnsi" w:cs="Arial"/>
          <w:sz w:val="20"/>
          <w:szCs w:val="20"/>
        </w:rPr>
      </w:pPr>
    </w:p>
    <w:p w14:paraId="3745F684" w14:textId="0E25E8D7" w:rsidR="006F7139" w:rsidRPr="00810188" w:rsidRDefault="006F7139" w:rsidP="006F7139">
      <w:pPr>
        <w:rPr>
          <w:rFonts w:asciiTheme="majorHAnsi" w:hAnsiTheme="majorHAnsi" w:cs="Arial"/>
          <w:sz w:val="20"/>
          <w:szCs w:val="20"/>
        </w:rPr>
      </w:pPr>
      <w:r w:rsidRPr="00810188">
        <w:rPr>
          <w:rFonts w:asciiTheme="majorHAnsi" w:hAnsiTheme="majorHAnsi" w:cs="Arial"/>
          <w:b/>
          <w:bCs/>
          <w:sz w:val="20"/>
          <w:szCs w:val="20"/>
        </w:rPr>
        <w:t>Priorytet 2</w:t>
      </w:r>
      <w:r w:rsidRPr="00810188">
        <w:rPr>
          <w:rFonts w:asciiTheme="majorHAnsi" w:hAnsiTheme="majorHAnsi" w:cs="Arial"/>
          <w:sz w:val="20"/>
          <w:szCs w:val="20"/>
        </w:rPr>
        <w:t>:</w:t>
      </w:r>
      <w:r w:rsidR="00810188">
        <w:rPr>
          <w:rFonts w:asciiTheme="majorHAnsi" w:hAnsiTheme="majorHAnsi" w:cs="Arial"/>
          <w:sz w:val="20"/>
          <w:szCs w:val="20"/>
        </w:rPr>
        <w:t xml:space="preserve"> </w:t>
      </w:r>
      <w:r w:rsidRPr="00810188">
        <w:rPr>
          <w:rFonts w:asciiTheme="majorHAnsi" w:hAnsiTheme="majorHAnsi" w:cs="Arial"/>
          <w:sz w:val="20"/>
          <w:szCs w:val="20"/>
        </w:rPr>
        <w:t>Wsparcie otoczenia i potencjału przedsiębiorstw do prowadzenia działalności B+R</w:t>
      </w:r>
    </w:p>
    <w:p w14:paraId="0979F316" w14:textId="77777777" w:rsidR="00810188" w:rsidRDefault="00810188" w:rsidP="006F7139">
      <w:pPr>
        <w:rPr>
          <w:rFonts w:asciiTheme="majorHAnsi" w:hAnsiTheme="majorHAnsi" w:cs="Arial"/>
          <w:sz w:val="20"/>
          <w:szCs w:val="20"/>
        </w:rPr>
      </w:pPr>
    </w:p>
    <w:p w14:paraId="120EF00F" w14:textId="57F5BDA9" w:rsidR="006F7139" w:rsidRDefault="006F7139" w:rsidP="006F7139">
      <w:pPr>
        <w:rPr>
          <w:rFonts w:asciiTheme="majorHAnsi" w:hAnsiTheme="majorHAnsi" w:cs="Arial"/>
          <w:sz w:val="20"/>
          <w:szCs w:val="20"/>
        </w:rPr>
      </w:pPr>
      <w:r w:rsidRPr="00810188">
        <w:rPr>
          <w:rFonts w:asciiTheme="majorHAnsi" w:hAnsiTheme="majorHAnsi" w:cs="Arial"/>
          <w:b/>
          <w:bCs/>
          <w:sz w:val="20"/>
          <w:szCs w:val="20"/>
        </w:rPr>
        <w:t>Działanie 2.1</w:t>
      </w:r>
      <w:r w:rsidRPr="00810188">
        <w:rPr>
          <w:rFonts w:asciiTheme="majorHAnsi" w:hAnsiTheme="majorHAnsi" w:cs="Arial"/>
          <w:sz w:val="20"/>
          <w:szCs w:val="20"/>
        </w:rPr>
        <w:t>: „Wsparcie inwestycji w infrastrukturę B+R przedsiębiorstw” PO IR</w:t>
      </w:r>
    </w:p>
    <w:p w14:paraId="14514DE4" w14:textId="77777777" w:rsidR="00810188" w:rsidRDefault="00810188" w:rsidP="00810188">
      <w:pPr>
        <w:rPr>
          <w:rFonts w:asciiTheme="majorHAnsi" w:hAnsiTheme="majorHAnsi" w:cs="Arial"/>
          <w:sz w:val="20"/>
          <w:szCs w:val="20"/>
        </w:rPr>
      </w:pPr>
    </w:p>
    <w:p w14:paraId="083834D0" w14:textId="266F3BAE" w:rsidR="00810188" w:rsidRPr="00810188" w:rsidRDefault="00810188" w:rsidP="00810188">
      <w:pPr>
        <w:rPr>
          <w:rFonts w:asciiTheme="majorHAnsi" w:hAnsiTheme="majorHAnsi" w:cs="Times New Roman"/>
          <w:b/>
          <w:bCs/>
          <w:color w:val="000000"/>
          <w:sz w:val="24"/>
          <w:szCs w:val="24"/>
        </w:rPr>
      </w:pPr>
      <w:r>
        <w:rPr>
          <w:rFonts w:asciiTheme="majorHAnsi" w:hAnsiTheme="majorHAnsi" w:cs="Arial"/>
          <w:sz w:val="20"/>
          <w:szCs w:val="20"/>
        </w:rPr>
        <w:t xml:space="preserve">Umowa o dofinansowanie nr </w:t>
      </w:r>
      <w:r w:rsidRPr="00810188">
        <w:rPr>
          <w:rFonts w:asciiTheme="majorHAnsi" w:eastAsia="Calibri" w:hAnsiTheme="majorHAnsi"/>
          <w:b/>
          <w:sz w:val="24"/>
          <w:szCs w:val="24"/>
          <w:lang w:eastAsia="en-US"/>
        </w:rPr>
        <w:t>POIR.02.01.00-00-0101/20-00</w:t>
      </w:r>
    </w:p>
    <w:p w14:paraId="432953A0" w14:textId="6F4EBBC5" w:rsidR="00810188" w:rsidRPr="00810188" w:rsidRDefault="00810188" w:rsidP="006F7139">
      <w:pPr>
        <w:rPr>
          <w:rFonts w:asciiTheme="majorHAnsi" w:hAnsiTheme="majorHAnsi"/>
          <w:sz w:val="20"/>
          <w:szCs w:val="20"/>
        </w:rPr>
      </w:pPr>
    </w:p>
    <w:p w14:paraId="4FFFA11A" w14:textId="77777777" w:rsidR="00925C66" w:rsidRPr="00810188" w:rsidRDefault="00925C66">
      <w:pPr>
        <w:rPr>
          <w:rFonts w:asciiTheme="majorHAnsi" w:hAnsiTheme="majorHAnsi" w:cs="Times New Roman"/>
          <w:color w:val="000000"/>
          <w:sz w:val="24"/>
          <w:szCs w:val="24"/>
        </w:rPr>
      </w:pPr>
    </w:p>
    <w:p w14:paraId="1CD449A0" w14:textId="77777777" w:rsidR="000E6669" w:rsidRPr="00810188" w:rsidRDefault="000E6669">
      <w:pPr>
        <w:rPr>
          <w:rFonts w:asciiTheme="majorHAnsi" w:hAnsiTheme="majorHAnsi" w:cs="Times New Roman"/>
          <w:color w:val="000000"/>
          <w:sz w:val="24"/>
          <w:szCs w:val="24"/>
        </w:rPr>
      </w:pPr>
    </w:p>
    <w:p w14:paraId="1719372D" w14:textId="77777777" w:rsidR="005D16D7" w:rsidRPr="00810188" w:rsidRDefault="005D16D7">
      <w:pPr>
        <w:rPr>
          <w:rFonts w:asciiTheme="majorHAnsi" w:hAnsiTheme="majorHAnsi" w:cs="Times New Roman"/>
          <w:b/>
          <w:color w:val="000000"/>
          <w:sz w:val="28"/>
          <w:szCs w:val="24"/>
        </w:rPr>
      </w:pPr>
      <w:r w:rsidRPr="00810188">
        <w:rPr>
          <w:rFonts w:asciiTheme="majorHAnsi" w:hAnsiTheme="majorHAnsi" w:cs="Times New Roman"/>
          <w:b/>
          <w:color w:val="000000"/>
          <w:sz w:val="28"/>
          <w:szCs w:val="24"/>
        </w:rPr>
        <w:t>III. Tryb zamówienia</w:t>
      </w:r>
    </w:p>
    <w:p w14:paraId="3D6667BB" w14:textId="77777777" w:rsidR="000E6669" w:rsidRPr="00810188" w:rsidRDefault="000E6669">
      <w:pPr>
        <w:rPr>
          <w:rFonts w:asciiTheme="majorHAnsi" w:hAnsiTheme="majorHAnsi" w:cs="Times New Roman"/>
          <w:b/>
          <w:color w:val="000000"/>
          <w:sz w:val="24"/>
          <w:szCs w:val="24"/>
        </w:rPr>
      </w:pPr>
    </w:p>
    <w:p w14:paraId="3DB6170F" w14:textId="77777777" w:rsidR="005C6EE6" w:rsidRPr="005C6EE6" w:rsidRDefault="005C6EE6" w:rsidP="005C6EE6">
      <w:pPr>
        <w:numPr>
          <w:ilvl w:val="0"/>
          <w:numId w:val="10"/>
        </w:numPr>
        <w:suppressAutoHyphens/>
        <w:spacing w:after="200" w:line="276" w:lineRule="auto"/>
        <w:ind w:right="993"/>
        <w:jc w:val="both"/>
        <w:rPr>
          <w:rFonts w:asciiTheme="majorHAnsi" w:hAnsiTheme="majorHAnsi" w:cs="Times New Roman"/>
          <w:bCs/>
          <w:sz w:val="24"/>
          <w:szCs w:val="24"/>
        </w:rPr>
      </w:pPr>
      <w:r w:rsidRPr="005C6EE6">
        <w:rPr>
          <w:rFonts w:asciiTheme="majorHAnsi" w:hAnsiTheme="majorHAnsi" w:cs="Times New Roman"/>
          <w:bCs/>
          <w:sz w:val="24"/>
          <w:szCs w:val="24"/>
        </w:rPr>
        <w:t xml:space="preserve">Zamówienie udzielane jest w trybie konkursu ofert. </w:t>
      </w:r>
    </w:p>
    <w:p w14:paraId="0D9F7E8F" w14:textId="2CCFEB75" w:rsidR="005C6EE6" w:rsidRPr="005C6EE6" w:rsidRDefault="005C6EE6" w:rsidP="005C6EE6">
      <w:pPr>
        <w:numPr>
          <w:ilvl w:val="0"/>
          <w:numId w:val="10"/>
        </w:numPr>
        <w:suppressAutoHyphens/>
        <w:spacing w:after="200" w:line="276" w:lineRule="auto"/>
        <w:ind w:right="993"/>
        <w:jc w:val="both"/>
        <w:rPr>
          <w:rFonts w:asciiTheme="majorHAnsi" w:hAnsiTheme="majorHAnsi" w:cs="Times New Roman"/>
          <w:bCs/>
          <w:sz w:val="24"/>
          <w:szCs w:val="24"/>
        </w:rPr>
      </w:pPr>
      <w:r w:rsidRPr="005C6EE6">
        <w:rPr>
          <w:rFonts w:asciiTheme="majorHAnsi" w:hAnsiTheme="majorHAnsi" w:cs="Times New Roman"/>
          <w:bCs/>
          <w:sz w:val="24"/>
          <w:szCs w:val="24"/>
        </w:rPr>
        <w:t xml:space="preserve">Do niniejszego postępowania nie mają zastosowania przepisy </w:t>
      </w:r>
      <w:r w:rsidR="00392D00" w:rsidRPr="00392D00">
        <w:rPr>
          <w:rFonts w:asciiTheme="majorHAnsi" w:hAnsiTheme="majorHAnsi" w:cs="Times New Roman"/>
          <w:bCs/>
          <w:sz w:val="24"/>
          <w:szCs w:val="24"/>
        </w:rPr>
        <w:t>Ustaw</w:t>
      </w:r>
      <w:r w:rsidR="00392D00">
        <w:rPr>
          <w:rFonts w:asciiTheme="majorHAnsi" w:hAnsiTheme="majorHAnsi" w:cs="Times New Roman"/>
          <w:bCs/>
          <w:sz w:val="24"/>
          <w:szCs w:val="24"/>
        </w:rPr>
        <w:t>y</w:t>
      </w:r>
      <w:r w:rsidR="00392D00" w:rsidRPr="00392D00">
        <w:rPr>
          <w:rFonts w:asciiTheme="majorHAnsi" w:hAnsiTheme="majorHAnsi" w:cs="Times New Roman"/>
          <w:bCs/>
          <w:sz w:val="24"/>
          <w:szCs w:val="24"/>
        </w:rPr>
        <w:t xml:space="preserve"> z dnia 11 września 2019 r. Prawo zamówień publicznych (Dz. U. z 2019r., poz. 2019).</w:t>
      </w:r>
    </w:p>
    <w:p w14:paraId="3AC6DAD6" w14:textId="77777777" w:rsidR="005C6EE6" w:rsidRPr="005C6EE6" w:rsidRDefault="005C6EE6" w:rsidP="005C6EE6">
      <w:pPr>
        <w:numPr>
          <w:ilvl w:val="0"/>
          <w:numId w:val="10"/>
        </w:numPr>
        <w:suppressAutoHyphens/>
        <w:autoSpaceDE w:val="0"/>
        <w:autoSpaceDN w:val="0"/>
        <w:adjustRightInd w:val="0"/>
        <w:spacing w:after="200" w:line="276" w:lineRule="auto"/>
        <w:ind w:right="993"/>
        <w:jc w:val="both"/>
        <w:rPr>
          <w:rFonts w:asciiTheme="majorHAnsi" w:hAnsiTheme="majorHAnsi" w:cs="Times New Roman"/>
          <w:bCs/>
          <w:sz w:val="24"/>
          <w:szCs w:val="24"/>
        </w:rPr>
      </w:pPr>
      <w:r w:rsidRPr="005C6EE6">
        <w:rPr>
          <w:rFonts w:asciiTheme="majorHAnsi" w:hAnsiTheme="majorHAnsi" w:cs="Times New Roman"/>
          <w:bCs/>
          <w:sz w:val="24"/>
          <w:szCs w:val="24"/>
        </w:rPr>
        <w:t xml:space="preserve">Przed upływem terminu składania ofert Zamawiający może bez podania przyczyny odwołać lub zmienić warunki niniejszego postępowania,  w tym wydłużyć termin składania ofert. </w:t>
      </w:r>
    </w:p>
    <w:p w14:paraId="79C627FE" w14:textId="77777777" w:rsidR="005C6EE6" w:rsidRPr="005C6EE6" w:rsidRDefault="005C6EE6" w:rsidP="005C6EE6">
      <w:pPr>
        <w:numPr>
          <w:ilvl w:val="0"/>
          <w:numId w:val="10"/>
        </w:numPr>
        <w:suppressAutoHyphens/>
        <w:autoSpaceDE w:val="0"/>
        <w:autoSpaceDN w:val="0"/>
        <w:adjustRightInd w:val="0"/>
        <w:spacing w:after="200" w:line="276" w:lineRule="auto"/>
        <w:ind w:right="993"/>
        <w:jc w:val="both"/>
        <w:rPr>
          <w:rFonts w:asciiTheme="majorHAnsi" w:hAnsiTheme="majorHAnsi" w:cs="Times New Roman"/>
          <w:bCs/>
          <w:sz w:val="24"/>
          <w:szCs w:val="24"/>
        </w:rPr>
      </w:pPr>
      <w:r w:rsidRPr="005C6EE6">
        <w:rPr>
          <w:rFonts w:asciiTheme="majorHAnsi" w:hAnsiTheme="majorHAnsi" w:cs="Times New Roman"/>
          <w:bCs/>
          <w:sz w:val="24"/>
          <w:szCs w:val="24"/>
        </w:rPr>
        <w:t>O odwołaniu lub zmianie warunków postępowania Zamawiający zawiadomi niezwłocznie wszystkich Wykonawców, którzy złożyli oferty, lub otrzymali pierwotną wersję zapytania ofertowego, a ponadto informację o powyższych okolicznościach upubliczni w takiej samej formie, w jakiej upublicznione zostało niniejsze zapytanie ofertowe.</w:t>
      </w:r>
    </w:p>
    <w:p w14:paraId="41F93CD3" w14:textId="2F25168A" w:rsidR="005C6EE6" w:rsidRDefault="005C6EE6" w:rsidP="005C6EE6">
      <w:pPr>
        <w:numPr>
          <w:ilvl w:val="0"/>
          <w:numId w:val="10"/>
        </w:numPr>
        <w:suppressAutoHyphens/>
        <w:autoSpaceDE w:val="0"/>
        <w:autoSpaceDN w:val="0"/>
        <w:adjustRightInd w:val="0"/>
        <w:spacing w:after="200" w:line="276" w:lineRule="auto"/>
        <w:ind w:right="993"/>
        <w:jc w:val="both"/>
        <w:rPr>
          <w:rFonts w:asciiTheme="majorHAnsi" w:hAnsiTheme="majorHAnsi" w:cs="Times New Roman"/>
          <w:bCs/>
          <w:sz w:val="24"/>
          <w:szCs w:val="24"/>
        </w:rPr>
      </w:pPr>
      <w:r w:rsidRPr="005C6EE6">
        <w:rPr>
          <w:rFonts w:asciiTheme="majorHAnsi" w:hAnsiTheme="majorHAnsi" w:cs="Times New Roman"/>
          <w:bCs/>
          <w:sz w:val="24"/>
          <w:szCs w:val="24"/>
        </w:rPr>
        <w:t>Zamawiający po dokonaniu oceny nadesłanych ofert zaproponuje Wykonawcy, który uzyskał największą ilość punktów, zawarcie umowy na realizację Przedmiotu Zamówienia.</w:t>
      </w:r>
    </w:p>
    <w:p w14:paraId="3CDE7989" w14:textId="4DC06F8F" w:rsidR="00800AF6" w:rsidRDefault="00800AF6" w:rsidP="005C6EE6">
      <w:pPr>
        <w:numPr>
          <w:ilvl w:val="0"/>
          <w:numId w:val="10"/>
        </w:numPr>
        <w:suppressAutoHyphens/>
        <w:autoSpaceDE w:val="0"/>
        <w:autoSpaceDN w:val="0"/>
        <w:adjustRightInd w:val="0"/>
        <w:spacing w:after="200" w:line="276" w:lineRule="auto"/>
        <w:ind w:right="993"/>
        <w:jc w:val="both"/>
        <w:rPr>
          <w:rFonts w:asciiTheme="majorHAnsi" w:hAnsiTheme="majorHAnsi" w:cs="Times New Roman"/>
          <w:bCs/>
          <w:sz w:val="24"/>
          <w:szCs w:val="24"/>
        </w:rPr>
      </w:pPr>
      <w:r w:rsidRPr="00800AF6">
        <w:rPr>
          <w:rFonts w:asciiTheme="majorHAnsi" w:hAnsiTheme="majorHAnsi" w:cs="Times New Roman"/>
          <w:bCs/>
          <w:sz w:val="24"/>
          <w:szCs w:val="24"/>
        </w:rPr>
        <w:lastRenderedPageBreak/>
        <w:t xml:space="preserve">Umowa powinna zostać zawarta w formie pisemnej w przeciągu </w:t>
      </w:r>
      <w:r w:rsidR="008922E6">
        <w:rPr>
          <w:rFonts w:asciiTheme="majorHAnsi" w:hAnsiTheme="majorHAnsi" w:cs="Times New Roman"/>
          <w:bCs/>
          <w:sz w:val="24"/>
          <w:szCs w:val="24"/>
        </w:rPr>
        <w:t>30</w:t>
      </w:r>
      <w:r w:rsidRPr="00800AF6">
        <w:rPr>
          <w:rFonts w:asciiTheme="majorHAnsi" w:hAnsiTheme="majorHAnsi" w:cs="Times New Roman"/>
          <w:bCs/>
          <w:sz w:val="24"/>
          <w:szCs w:val="24"/>
        </w:rPr>
        <w:t xml:space="preserve"> dni od umieszczenia w bazie konkurencyjności informacji o wyniku postępowania, a w przypadku upublicznienia polegającego na </w:t>
      </w:r>
      <w:r w:rsidR="008922E6">
        <w:rPr>
          <w:rFonts w:asciiTheme="majorHAnsi" w:hAnsiTheme="majorHAnsi" w:cs="Times New Roman"/>
          <w:bCs/>
          <w:sz w:val="24"/>
          <w:szCs w:val="24"/>
        </w:rPr>
        <w:t>wy</w:t>
      </w:r>
      <w:r w:rsidRPr="00800AF6">
        <w:rPr>
          <w:rFonts w:asciiTheme="majorHAnsi" w:hAnsiTheme="majorHAnsi" w:cs="Times New Roman"/>
          <w:bCs/>
          <w:sz w:val="24"/>
          <w:szCs w:val="24"/>
        </w:rPr>
        <w:t xml:space="preserve">słaniu zapytania ofertowego do co najmniej trzech potencjalnych Wykonawców - w przeciągu </w:t>
      </w:r>
      <w:r w:rsidR="008922E6">
        <w:rPr>
          <w:rFonts w:asciiTheme="majorHAnsi" w:hAnsiTheme="majorHAnsi" w:cs="Times New Roman"/>
          <w:bCs/>
          <w:sz w:val="24"/>
          <w:szCs w:val="24"/>
        </w:rPr>
        <w:t>30</w:t>
      </w:r>
      <w:r w:rsidRPr="00800AF6">
        <w:rPr>
          <w:rFonts w:asciiTheme="majorHAnsi" w:hAnsiTheme="majorHAnsi" w:cs="Times New Roman"/>
          <w:bCs/>
          <w:sz w:val="24"/>
          <w:szCs w:val="24"/>
        </w:rPr>
        <w:t xml:space="preserve"> dni od doręczenia zawiadomienia Wykonawcy o wyborze jego oferty.</w:t>
      </w:r>
    </w:p>
    <w:p w14:paraId="7739AAF4" w14:textId="77777777" w:rsidR="00BA7AA6" w:rsidRDefault="00BA7AA6" w:rsidP="00D64CDA">
      <w:pPr>
        <w:suppressAutoHyphens/>
        <w:autoSpaceDE w:val="0"/>
        <w:autoSpaceDN w:val="0"/>
        <w:adjustRightInd w:val="0"/>
        <w:spacing w:after="200" w:line="276" w:lineRule="auto"/>
        <w:ind w:left="720" w:right="993"/>
        <w:jc w:val="both"/>
        <w:rPr>
          <w:rFonts w:asciiTheme="majorHAnsi" w:hAnsiTheme="majorHAnsi" w:cs="Times New Roman"/>
          <w:bCs/>
          <w:sz w:val="24"/>
          <w:szCs w:val="24"/>
        </w:rPr>
      </w:pPr>
    </w:p>
    <w:p w14:paraId="582CEE21" w14:textId="5F41DB27" w:rsidR="005E1A84" w:rsidRPr="00FF2EC4" w:rsidRDefault="009E5247" w:rsidP="005E1A84">
      <w:pPr>
        <w:suppressAutoHyphens/>
        <w:autoSpaceDE w:val="0"/>
        <w:autoSpaceDN w:val="0"/>
        <w:adjustRightInd w:val="0"/>
        <w:spacing w:after="200" w:line="276" w:lineRule="auto"/>
        <w:ind w:right="993"/>
        <w:jc w:val="both"/>
        <w:rPr>
          <w:rFonts w:asciiTheme="majorHAnsi" w:hAnsiTheme="majorHAnsi" w:cs="Times New Roman"/>
          <w:b/>
          <w:color w:val="000000"/>
          <w:sz w:val="28"/>
          <w:szCs w:val="24"/>
        </w:rPr>
      </w:pPr>
      <w:r>
        <w:rPr>
          <w:rFonts w:asciiTheme="majorHAnsi" w:hAnsiTheme="majorHAnsi" w:cs="Times New Roman"/>
          <w:b/>
          <w:color w:val="000000"/>
          <w:sz w:val="28"/>
          <w:szCs w:val="24"/>
        </w:rPr>
        <w:t>IV</w:t>
      </w:r>
      <w:r w:rsidR="005E1A84" w:rsidRPr="009E5247">
        <w:rPr>
          <w:rFonts w:asciiTheme="majorHAnsi" w:hAnsiTheme="majorHAnsi" w:cs="Times New Roman"/>
          <w:b/>
          <w:color w:val="000000"/>
          <w:sz w:val="28"/>
          <w:szCs w:val="24"/>
        </w:rPr>
        <w:t xml:space="preserve">. </w:t>
      </w:r>
      <w:r>
        <w:rPr>
          <w:rFonts w:asciiTheme="majorHAnsi" w:hAnsiTheme="majorHAnsi" w:cs="Times New Roman"/>
          <w:b/>
          <w:color w:val="000000"/>
          <w:sz w:val="28"/>
          <w:szCs w:val="24"/>
        </w:rPr>
        <w:t>Miejsce i termin wykonania zamówienia</w:t>
      </w:r>
      <w:r w:rsidR="005E1A84" w:rsidRPr="009E5247">
        <w:rPr>
          <w:rFonts w:asciiTheme="majorHAnsi" w:hAnsiTheme="majorHAnsi" w:cs="Times New Roman"/>
          <w:b/>
          <w:color w:val="000000"/>
          <w:sz w:val="28"/>
          <w:szCs w:val="24"/>
        </w:rPr>
        <w:t xml:space="preserve"> </w:t>
      </w:r>
    </w:p>
    <w:p w14:paraId="127BCD54" w14:textId="03387AD7" w:rsidR="00C73715" w:rsidRDefault="00C73715" w:rsidP="00C73715">
      <w:pPr>
        <w:suppressAutoHyphens/>
        <w:autoSpaceDE w:val="0"/>
        <w:autoSpaceDN w:val="0"/>
        <w:adjustRightInd w:val="0"/>
        <w:spacing w:after="200" w:line="276" w:lineRule="auto"/>
        <w:ind w:right="993"/>
        <w:jc w:val="both"/>
        <w:rPr>
          <w:rFonts w:asciiTheme="majorHAnsi" w:hAnsiTheme="majorHAnsi" w:cs="Times New Roman"/>
          <w:bCs/>
          <w:sz w:val="24"/>
          <w:szCs w:val="24"/>
        </w:rPr>
      </w:pPr>
      <w:r w:rsidRPr="00C73715">
        <w:rPr>
          <w:rFonts w:asciiTheme="majorHAnsi" w:hAnsiTheme="majorHAnsi" w:cs="Times New Roman"/>
          <w:bCs/>
          <w:sz w:val="24"/>
          <w:szCs w:val="24"/>
        </w:rPr>
        <w:t xml:space="preserve">1. Miejsce wykonania zamówienia: </w:t>
      </w:r>
    </w:p>
    <w:p w14:paraId="68D72E2C" w14:textId="77777777" w:rsidR="00BB5F70" w:rsidRPr="00BB5F70" w:rsidRDefault="00BB5F70" w:rsidP="00BB5F70">
      <w:pPr>
        <w:suppressAutoHyphens/>
        <w:autoSpaceDE w:val="0"/>
        <w:autoSpaceDN w:val="0"/>
        <w:adjustRightInd w:val="0"/>
        <w:spacing w:after="200" w:line="276" w:lineRule="auto"/>
        <w:ind w:right="993"/>
        <w:jc w:val="both"/>
        <w:rPr>
          <w:rFonts w:asciiTheme="majorHAnsi" w:hAnsiTheme="majorHAnsi" w:cs="Times New Roman"/>
          <w:bCs/>
          <w:sz w:val="24"/>
          <w:szCs w:val="24"/>
        </w:rPr>
      </w:pPr>
      <w:r w:rsidRPr="00BB5F70">
        <w:rPr>
          <w:rFonts w:asciiTheme="majorHAnsi" w:hAnsiTheme="majorHAnsi" w:cs="Times New Roman"/>
          <w:bCs/>
          <w:sz w:val="24"/>
          <w:szCs w:val="24"/>
        </w:rPr>
        <w:t>STELWELD Sp. z o.o.</w:t>
      </w:r>
    </w:p>
    <w:p w14:paraId="22133AA2" w14:textId="77777777" w:rsidR="00BB5F70" w:rsidRPr="00BB5F70" w:rsidRDefault="00BB5F70" w:rsidP="00BB5F70">
      <w:pPr>
        <w:suppressAutoHyphens/>
        <w:autoSpaceDE w:val="0"/>
        <w:autoSpaceDN w:val="0"/>
        <w:adjustRightInd w:val="0"/>
        <w:spacing w:after="200" w:line="276" w:lineRule="auto"/>
        <w:ind w:right="993"/>
        <w:jc w:val="both"/>
        <w:rPr>
          <w:rFonts w:asciiTheme="majorHAnsi" w:hAnsiTheme="majorHAnsi" w:cs="Times New Roman"/>
          <w:bCs/>
          <w:sz w:val="24"/>
          <w:szCs w:val="24"/>
        </w:rPr>
      </w:pPr>
      <w:r w:rsidRPr="00BB5F70">
        <w:rPr>
          <w:rFonts w:asciiTheme="majorHAnsi" w:hAnsiTheme="majorHAnsi" w:cs="Times New Roman"/>
          <w:bCs/>
          <w:sz w:val="24"/>
          <w:szCs w:val="24"/>
        </w:rPr>
        <w:t>Ul. Inżynierska 34</w:t>
      </w:r>
    </w:p>
    <w:p w14:paraId="28CD4513" w14:textId="5F7C1AAE" w:rsidR="00AF12F8" w:rsidRDefault="00BB5F70" w:rsidP="00BB5F70">
      <w:pPr>
        <w:suppressAutoHyphens/>
        <w:autoSpaceDE w:val="0"/>
        <w:autoSpaceDN w:val="0"/>
        <w:adjustRightInd w:val="0"/>
        <w:spacing w:after="200" w:line="276" w:lineRule="auto"/>
        <w:ind w:right="993"/>
        <w:jc w:val="both"/>
        <w:rPr>
          <w:rFonts w:asciiTheme="majorHAnsi" w:hAnsiTheme="majorHAnsi" w:cs="Times New Roman"/>
          <w:bCs/>
          <w:sz w:val="24"/>
          <w:szCs w:val="24"/>
        </w:rPr>
      </w:pPr>
      <w:r w:rsidRPr="00BB5F70">
        <w:rPr>
          <w:rFonts w:asciiTheme="majorHAnsi" w:hAnsiTheme="majorHAnsi" w:cs="Times New Roman"/>
          <w:bCs/>
          <w:sz w:val="24"/>
          <w:szCs w:val="24"/>
        </w:rPr>
        <w:t>55-220 Jelcz-Laskowice</w:t>
      </w:r>
    </w:p>
    <w:p w14:paraId="371878D3" w14:textId="119C9E6B" w:rsidR="00663142" w:rsidRDefault="00663142" w:rsidP="00BB5F70">
      <w:pPr>
        <w:suppressAutoHyphens/>
        <w:autoSpaceDE w:val="0"/>
        <w:autoSpaceDN w:val="0"/>
        <w:adjustRightInd w:val="0"/>
        <w:spacing w:after="200" w:line="276" w:lineRule="auto"/>
        <w:ind w:right="993"/>
        <w:jc w:val="both"/>
        <w:rPr>
          <w:rFonts w:asciiTheme="majorHAnsi" w:hAnsiTheme="majorHAnsi" w:cs="Times New Roman"/>
          <w:bCs/>
          <w:sz w:val="24"/>
          <w:szCs w:val="24"/>
        </w:rPr>
      </w:pPr>
      <w:r>
        <w:rPr>
          <w:rFonts w:asciiTheme="majorHAnsi" w:hAnsiTheme="majorHAnsi" w:cs="Times New Roman"/>
          <w:bCs/>
          <w:sz w:val="24"/>
          <w:szCs w:val="24"/>
        </w:rPr>
        <w:t>Numer działki:13/302</w:t>
      </w:r>
    </w:p>
    <w:p w14:paraId="6A657D9D" w14:textId="77777777" w:rsidR="00BB5F70" w:rsidRPr="00C73715" w:rsidRDefault="00BB5F70" w:rsidP="00BB5F70">
      <w:pPr>
        <w:suppressAutoHyphens/>
        <w:autoSpaceDE w:val="0"/>
        <w:autoSpaceDN w:val="0"/>
        <w:adjustRightInd w:val="0"/>
        <w:spacing w:after="200" w:line="276" w:lineRule="auto"/>
        <w:ind w:right="993"/>
        <w:jc w:val="both"/>
        <w:rPr>
          <w:rFonts w:asciiTheme="majorHAnsi" w:hAnsiTheme="majorHAnsi" w:cs="Times New Roman"/>
          <w:bCs/>
          <w:sz w:val="24"/>
          <w:szCs w:val="24"/>
        </w:rPr>
      </w:pPr>
    </w:p>
    <w:p w14:paraId="2C51D279" w14:textId="31E1EC4C" w:rsidR="00C73715" w:rsidRPr="00C73715" w:rsidRDefault="00C73715" w:rsidP="00C73715">
      <w:pPr>
        <w:suppressAutoHyphens/>
        <w:autoSpaceDE w:val="0"/>
        <w:autoSpaceDN w:val="0"/>
        <w:adjustRightInd w:val="0"/>
        <w:spacing w:after="200" w:line="276" w:lineRule="auto"/>
        <w:ind w:right="993"/>
        <w:jc w:val="both"/>
        <w:rPr>
          <w:rFonts w:asciiTheme="majorHAnsi" w:hAnsiTheme="majorHAnsi" w:cs="Times New Roman"/>
          <w:bCs/>
          <w:sz w:val="24"/>
          <w:szCs w:val="24"/>
        </w:rPr>
      </w:pPr>
      <w:r w:rsidRPr="00C73715">
        <w:rPr>
          <w:rFonts w:asciiTheme="majorHAnsi" w:hAnsiTheme="majorHAnsi" w:cs="Times New Roman"/>
          <w:bCs/>
          <w:sz w:val="24"/>
          <w:szCs w:val="24"/>
        </w:rPr>
        <w:t>2. Termin wykonania zamówienia</w:t>
      </w:r>
      <w:r>
        <w:rPr>
          <w:rFonts w:asciiTheme="majorHAnsi" w:hAnsiTheme="majorHAnsi" w:cs="Times New Roman"/>
          <w:bCs/>
          <w:sz w:val="24"/>
          <w:szCs w:val="24"/>
        </w:rPr>
        <w:t xml:space="preserve"> </w:t>
      </w:r>
      <w:r w:rsidRPr="00C73715">
        <w:rPr>
          <w:rFonts w:asciiTheme="majorHAnsi" w:hAnsiTheme="majorHAnsi" w:cs="Times New Roman"/>
          <w:bCs/>
          <w:sz w:val="24"/>
          <w:szCs w:val="24"/>
        </w:rPr>
        <w:t xml:space="preserve">w zakresie robót budowlanych  - termin wyrażony w </w:t>
      </w:r>
      <w:r w:rsidR="00663142">
        <w:rPr>
          <w:rFonts w:asciiTheme="majorHAnsi" w:hAnsiTheme="majorHAnsi" w:cs="Times New Roman"/>
          <w:bCs/>
          <w:sz w:val="24"/>
          <w:szCs w:val="24"/>
        </w:rPr>
        <w:t>tygodniach</w:t>
      </w:r>
      <w:r w:rsidRPr="00C73715">
        <w:rPr>
          <w:rFonts w:asciiTheme="majorHAnsi" w:hAnsiTheme="majorHAnsi" w:cs="Times New Roman"/>
          <w:bCs/>
          <w:sz w:val="24"/>
          <w:szCs w:val="24"/>
        </w:rPr>
        <w:t xml:space="preserve"> od dnia zawarcia Umowy, jednak nie dłuższy </w:t>
      </w:r>
      <w:r w:rsidRPr="008922E6">
        <w:rPr>
          <w:rFonts w:asciiTheme="majorHAnsi" w:hAnsiTheme="majorHAnsi" w:cs="Times New Roman"/>
          <w:bCs/>
          <w:sz w:val="24"/>
          <w:szCs w:val="24"/>
        </w:rPr>
        <w:t xml:space="preserve">niż </w:t>
      </w:r>
      <w:r w:rsidR="00663142" w:rsidRPr="008922E6">
        <w:rPr>
          <w:rFonts w:asciiTheme="majorHAnsi" w:hAnsiTheme="majorHAnsi" w:cs="Times New Roman"/>
          <w:bCs/>
          <w:sz w:val="24"/>
          <w:szCs w:val="24"/>
        </w:rPr>
        <w:t>4</w:t>
      </w:r>
      <w:r w:rsidR="008922E6" w:rsidRPr="008922E6">
        <w:rPr>
          <w:rFonts w:asciiTheme="majorHAnsi" w:hAnsiTheme="majorHAnsi" w:cs="Times New Roman"/>
          <w:bCs/>
          <w:sz w:val="24"/>
          <w:szCs w:val="24"/>
        </w:rPr>
        <w:t>5</w:t>
      </w:r>
      <w:r w:rsidR="00663142" w:rsidRPr="008922E6">
        <w:rPr>
          <w:rFonts w:asciiTheme="majorHAnsi" w:hAnsiTheme="majorHAnsi" w:cs="Times New Roman"/>
          <w:bCs/>
          <w:sz w:val="24"/>
          <w:szCs w:val="24"/>
        </w:rPr>
        <w:t xml:space="preserve"> tygodnie  </w:t>
      </w:r>
      <w:r w:rsidRPr="008922E6">
        <w:rPr>
          <w:rFonts w:asciiTheme="majorHAnsi" w:hAnsiTheme="majorHAnsi" w:cs="Times New Roman"/>
          <w:bCs/>
          <w:sz w:val="24"/>
          <w:szCs w:val="24"/>
        </w:rPr>
        <w:t xml:space="preserve">od </w:t>
      </w:r>
      <w:r w:rsidR="00A105F4">
        <w:rPr>
          <w:rFonts w:asciiTheme="majorHAnsi" w:hAnsiTheme="majorHAnsi" w:cs="Times New Roman"/>
          <w:bCs/>
          <w:sz w:val="24"/>
          <w:szCs w:val="24"/>
        </w:rPr>
        <w:t xml:space="preserve">dnia </w:t>
      </w:r>
      <w:r w:rsidRPr="008922E6">
        <w:rPr>
          <w:rFonts w:asciiTheme="majorHAnsi" w:hAnsiTheme="majorHAnsi" w:cs="Times New Roman"/>
          <w:bCs/>
          <w:sz w:val="24"/>
          <w:szCs w:val="24"/>
        </w:rPr>
        <w:t>zawarcia Umowy.</w:t>
      </w:r>
    </w:p>
    <w:p w14:paraId="6EAEEF08" w14:textId="166D7A21" w:rsidR="00C73715" w:rsidRPr="00C73715" w:rsidRDefault="000316A5" w:rsidP="00C73715">
      <w:pPr>
        <w:suppressAutoHyphens/>
        <w:autoSpaceDE w:val="0"/>
        <w:autoSpaceDN w:val="0"/>
        <w:adjustRightInd w:val="0"/>
        <w:spacing w:after="200" w:line="276" w:lineRule="auto"/>
        <w:ind w:right="993"/>
        <w:jc w:val="both"/>
        <w:rPr>
          <w:rFonts w:asciiTheme="majorHAnsi" w:hAnsiTheme="majorHAnsi" w:cs="Times New Roman"/>
          <w:bCs/>
          <w:sz w:val="24"/>
          <w:szCs w:val="24"/>
        </w:rPr>
      </w:pPr>
      <w:r>
        <w:rPr>
          <w:rFonts w:asciiTheme="majorHAnsi" w:hAnsiTheme="majorHAnsi" w:cs="Times New Roman"/>
          <w:bCs/>
          <w:sz w:val="24"/>
          <w:szCs w:val="24"/>
        </w:rPr>
        <w:t>3</w:t>
      </w:r>
      <w:r w:rsidR="00C73715" w:rsidRPr="00C73715">
        <w:rPr>
          <w:rFonts w:asciiTheme="majorHAnsi" w:hAnsiTheme="majorHAnsi" w:cs="Times New Roman"/>
          <w:bCs/>
          <w:sz w:val="24"/>
          <w:szCs w:val="24"/>
        </w:rPr>
        <w:t xml:space="preserve">. Zawarcie Umowy nastąpi nie później niż </w:t>
      </w:r>
      <w:r w:rsidR="008922E6">
        <w:rPr>
          <w:rFonts w:asciiTheme="majorHAnsi" w:hAnsiTheme="majorHAnsi" w:cs="Times New Roman"/>
          <w:bCs/>
          <w:sz w:val="24"/>
          <w:szCs w:val="24"/>
        </w:rPr>
        <w:t>30</w:t>
      </w:r>
      <w:r w:rsidR="00C73715" w:rsidRPr="00C73715">
        <w:rPr>
          <w:rFonts w:asciiTheme="majorHAnsi" w:hAnsiTheme="majorHAnsi" w:cs="Times New Roman"/>
          <w:bCs/>
          <w:sz w:val="24"/>
          <w:szCs w:val="24"/>
        </w:rPr>
        <w:t xml:space="preserve"> dni po zawiadomieniu Wykonawcy o wyborze jego oferty. </w:t>
      </w:r>
    </w:p>
    <w:p w14:paraId="5541A7DF" w14:textId="712D86BF" w:rsidR="00C73715" w:rsidRDefault="000316A5" w:rsidP="00C73715">
      <w:pPr>
        <w:suppressAutoHyphens/>
        <w:autoSpaceDE w:val="0"/>
        <w:autoSpaceDN w:val="0"/>
        <w:adjustRightInd w:val="0"/>
        <w:spacing w:after="200" w:line="276" w:lineRule="auto"/>
        <w:ind w:right="993"/>
        <w:jc w:val="both"/>
        <w:rPr>
          <w:rFonts w:asciiTheme="majorHAnsi" w:hAnsiTheme="majorHAnsi" w:cs="Times New Roman"/>
          <w:bCs/>
          <w:sz w:val="24"/>
          <w:szCs w:val="24"/>
        </w:rPr>
      </w:pPr>
      <w:r>
        <w:rPr>
          <w:rFonts w:asciiTheme="majorHAnsi" w:hAnsiTheme="majorHAnsi" w:cs="Times New Roman"/>
          <w:bCs/>
          <w:sz w:val="24"/>
          <w:szCs w:val="24"/>
        </w:rPr>
        <w:t>4</w:t>
      </w:r>
      <w:r w:rsidR="00C73715" w:rsidRPr="00C73715">
        <w:rPr>
          <w:rFonts w:asciiTheme="majorHAnsi" w:hAnsiTheme="majorHAnsi" w:cs="Times New Roman"/>
          <w:bCs/>
          <w:sz w:val="24"/>
          <w:szCs w:val="24"/>
        </w:rPr>
        <w:t>. Za datę wykonania zamówienia w zakresie robót budowlanych uznaje się datę uzyskania przez Wykonawcę na rzecz Zamawiającego pozwolenia na użytkowanie, o ile po uzyskaniu takiego pozwolenia sporządzony zostanie na piśmie protokół ostatecznego odbioru końcowego robót budowlanych pomiędzy Wykonawcą a Zamawiającym (choćby sam protokół  został sporządzony w dacie późniejszej).</w:t>
      </w:r>
    </w:p>
    <w:p w14:paraId="4A1D6560" w14:textId="18BF4B96" w:rsidR="004E5368" w:rsidRPr="005C6EE6" w:rsidRDefault="000316A5" w:rsidP="00C73715">
      <w:pPr>
        <w:suppressAutoHyphens/>
        <w:autoSpaceDE w:val="0"/>
        <w:autoSpaceDN w:val="0"/>
        <w:adjustRightInd w:val="0"/>
        <w:spacing w:after="200" w:line="276" w:lineRule="auto"/>
        <w:ind w:right="993"/>
        <w:jc w:val="both"/>
        <w:rPr>
          <w:rFonts w:asciiTheme="majorHAnsi" w:hAnsiTheme="majorHAnsi" w:cs="Times New Roman"/>
          <w:bCs/>
          <w:sz w:val="24"/>
          <w:szCs w:val="24"/>
        </w:rPr>
      </w:pPr>
      <w:r>
        <w:rPr>
          <w:rFonts w:asciiTheme="majorHAnsi" w:hAnsiTheme="majorHAnsi" w:cs="Times New Roman"/>
          <w:bCs/>
          <w:sz w:val="24"/>
          <w:szCs w:val="24"/>
        </w:rPr>
        <w:t>5</w:t>
      </w:r>
      <w:r w:rsidR="005E1A84" w:rsidRPr="005E1A84">
        <w:rPr>
          <w:rFonts w:asciiTheme="majorHAnsi" w:hAnsiTheme="majorHAnsi" w:cs="Times New Roman"/>
          <w:bCs/>
          <w:sz w:val="24"/>
          <w:szCs w:val="24"/>
        </w:rPr>
        <w:t>. Udział podwykonawców w realizacji zamówienia nie jest wykluczony.</w:t>
      </w:r>
    </w:p>
    <w:p w14:paraId="3C59E2B5" w14:textId="77777777" w:rsidR="000E6669" w:rsidRPr="00810188" w:rsidRDefault="000E6669">
      <w:pPr>
        <w:rPr>
          <w:rFonts w:asciiTheme="majorHAnsi" w:hAnsiTheme="majorHAnsi" w:cs="Times New Roman"/>
          <w:b/>
          <w:bCs/>
          <w:color w:val="000000"/>
          <w:sz w:val="24"/>
          <w:szCs w:val="24"/>
        </w:rPr>
      </w:pPr>
    </w:p>
    <w:p w14:paraId="5F5B0E7F" w14:textId="34AA0AE8" w:rsidR="00925C66" w:rsidRPr="00F17D63" w:rsidRDefault="005D16D7" w:rsidP="00D33245">
      <w:pPr>
        <w:outlineLvl w:val="0"/>
        <w:rPr>
          <w:rFonts w:asciiTheme="majorHAnsi" w:hAnsiTheme="majorHAnsi" w:cs="Times New Roman"/>
          <w:b/>
          <w:bCs/>
          <w:color w:val="000000"/>
          <w:sz w:val="28"/>
          <w:szCs w:val="24"/>
        </w:rPr>
      </w:pPr>
      <w:r w:rsidRPr="00F17D63">
        <w:rPr>
          <w:rFonts w:asciiTheme="majorHAnsi" w:hAnsiTheme="majorHAnsi" w:cs="Times New Roman"/>
          <w:b/>
          <w:bCs/>
          <w:color w:val="000000"/>
          <w:sz w:val="28"/>
          <w:szCs w:val="24"/>
        </w:rPr>
        <w:t>V</w:t>
      </w:r>
      <w:r w:rsidR="00925C66" w:rsidRPr="00F17D63">
        <w:rPr>
          <w:rFonts w:asciiTheme="majorHAnsi" w:hAnsiTheme="majorHAnsi" w:cs="Times New Roman"/>
          <w:b/>
          <w:bCs/>
          <w:color w:val="000000"/>
          <w:sz w:val="28"/>
          <w:szCs w:val="24"/>
        </w:rPr>
        <w:t>. Opis przedmiotu zamówienia</w:t>
      </w:r>
      <w:r w:rsidR="000316A5">
        <w:rPr>
          <w:rFonts w:asciiTheme="majorHAnsi" w:hAnsiTheme="majorHAnsi" w:cs="Times New Roman"/>
          <w:b/>
          <w:bCs/>
          <w:color w:val="000000"/>
          <w:sz w:val="28"/>
          <w:szCs w:val="24"/>
        </w:rPr>
        <w:t xml:space="preserve"> </w:t>
      </w:r>
    </w:p>
    <w:p w14:paraId="281C85FF" w14:textId="77777777" w:rsidR="005E1D1B" w:rsidRPr="005E1D1B" w:rsidRDefault="005E1D1B" w:rsidP="005E1D1B">
      <w:pPr>
        <w:spacing w:after="200" w:line="276" w:lineRule="auto"/>
        <w:ind w:left="720" w:right="283"/>
        <w:jc w:val="both"/>
        <w:rPr>
          <w:rFonts w:asciiTheme="majorHAnsi" w:hAnsiTheme="majorHAnsi" w:cs="Times New Roman"/>
          <w:bCs/>
          <w:sz w:val="24"/>
          <w:szCs w:val="24"/>
        </w:rPr>
      </w:pPr>
    </w:p>
    <w:p w14:paraId="694D4407" w14:textId="6367322B" w:rsidR="005E1D1B" w:rsidRPr="005E1D1B" w:rsidRDefault="005E1D1B" w:rsidP="006D05B5">
      <w:pPr>
        <w:pStyle w:val="Akapitzlist"/>
        <w:numPr>
          <w:ilvl w:val="1"/>
          <w:numId w:val="17"/>
        </w:numPr>
        <w:jc w:val="both"/>
        <w:rPr>
          <w:rFonts w:asciiTheme="majorHAnsi" w:hAnsiTheme="majorHAnsi" w:cs="Times New Roman"/>
          <w:bCs/>
          <w:sz w:val="24"/>
          <w:szCs w:val="24"/>
        </w:rPr>
      </w:pPr>
      <w:r w:rsidRPr="005E1D1B">
        <w:rPr>
          <w:rFonts w:asciiTheme="majorHAnsi" w:hAnsiTheme="majorHAnsi" w:cs="Times New Roman"/>
          <w:bCs/>
          <w:sz w:val="24"/>
          <w:szCs w:val="24"/>
        </w:rPr>
        <w:lastRenderedPageBreak/>
        <w:t>Przedmiotem Zamówienia jest wykonanie robót budowlanych w zakresie Inwestycji polegającej na budowie Centrum Badawczo – Rozwojowego przy ul. Inżynierskiej 34 ; 55-220 Jelcz-Laskowice.– zwanego dalej Przedmiotem Dostawy</w:t>
      </w:r>
      <w:r>
        <w:rPr>
          <w:rFonts w:asciiTheme="majorHAnsi" w:hAnsiTheme="majorHAnsi" w:cs="Times New Roman"/>
          <w:bCs/>
          <w:sz w:val="24"/>
          <w:szCs w:val="24"/>
        </w:rPr>
        <w:t xml:space="preserve"> </w:t>
      </w:r>
      <w:r w:rsidRPr="005E1D1B">
        <w:rPr>
          <w:rFonts w:asciiTheme="majorHAnsi" w:hAnsiTheme="majorHAnsi" w:cs="Times New Roman"/>
          <w:bCs/>
          <w:sz w:val="24"/>
          <w:szCs w:val="24"/>
        </w:rPr>
        <w:t>wraz z wewnętrznymi instalacjami wod. – kan., centralnego ogrzewania, instalacją elektryczną, gazową, teletechnicznymi, budową parkingu i obiektów małej architektury, a także wykonanie przyłączy: wodociągowego, kanalizacji sanitarnej i deszczowej oraz oświetlenia terenu.</w:t>
      </w:r>
    </w:p>
    <w:p w14:paraId="5437A9D1" w14:textId="77777777" w:rsidR="005E1D1B" w:rsidRPr="005E1D1B" w:rsidRDefault="005E1D1B" w:rsidP="005E1D1B">
      <w:pPr>
        <w:numPr>
          <w:ilvl w:val="1"/>
          <w:numId w:val="17"/>
        </w:numPr>
        <w:spacing w:after="200" w:line="276" w:lineRule="auto"/>
        <w:ind w:right="283"/>
        <w:jc w:val="both"/>
        <w:rPr>
          <w:rFonts w:asciiTheme="majorHAnsi" w:hAnsiTheme="majorHAnsi" w:cs="Times New Roman"/>
          <w:bCs/>
          <w:sz w:val="24"/>
          <w:szCs w:val="24"/>
        </w:rPr>
      </w:pPr>
      <w:r w:rsidRPr="005E1D1B">
        <w:rPr>
          <w:rFonts w:asciiTheme="majorHAnsi" w:hAnsiTheme="majorHAnsi" w:cs="Times New Roman"/>
          <w:bCs/>
          <w:sz w:val="24"/>
          <w:szCs w:val="24"/>
        </w:rPr>
        <w:t xml:space="preserve">Zakres robót do wykonania to m. in.: </w:t>
      </w:r>
    </w:p>
    <w:p w14:paraId="767A98A1" w14:textId="77777777" w:rsidR="005E1D1B" w:rsidRPr="005E1D1B" w:rsidRDefault="005E1D1B" w:rsidP="005E1D1B">
      <w:pPr>
        <w:numPr>
          <w:ilvl w:val="2"/>
          <w:numId w:val="17"/>
        </w:numPr>
        <w:spacing w:after="200" w:line="276" w:lineRule="auto"/>
        <w:ind w:right="283"/>
        <w:jc w:val="both"/>
        <w:rPr>
          <w:rFonts w:asciiTheme="majorHAnsi" w:hAnsiTheme="majorHAnsi" w:cs="Times New Roman"/>
          <w:bCs/>
          <w:sz w:val="24"/>
          <w:szCs w:val="24"/>
        </w:rPr>
      </w:pPr>
      <w:r w:rsidRPr="005E1D1B">
        <w:rPr>
          <w:rFonts w:asciiTheme="majorHAnsi" w:hAnsiTheme="majorHAnsi" w:cs="Times New Roman"/>
          <w:bCs/>
          <w:sz w:val="24"/>
          <w:szCs w:val="24"/>
        </w:rPr>
        <w:t>Prace ziemne, związane z fundamentowaniem, w tym m.in. dodatkowo wykonanie izolacji przeciwwodnej ścian fundamentowych do wysokości 20 cm ponad poziom gruntu oraz ław fundamentowych w poziomie w całości z zakładką pionową na odcinku 10 cm,</w:t>
      </w:r>
    </w:p>
    <w:p w14:paraId="583E534B" w14:textId="77777777" w:rsidR="005E1D1B" w:rsidRPr="005E1D1B" w:rsidRDefault="005E1D1B" w:rsidP="005E1D1B">
      <w:pPr>
        <w:numPr>
          <w:ilvl w:val="2"/>
          <w:numId w:val="17"/>
        </w:numPr>
        <w:spacing w:after="200" w:line="276" w:lineRule="auto"/>
        <w:ind w:right="283"/>
        <w:jc w:val="both"/>
        <w:rPr>
          <w:rFonts w:asciiTheme="majorHAnsi" w:hAnsiTheme="majorHAnsi" w:cs="Times New Roman"/>
          <w:bCs/>
          <w:sz w:val="24"/>
          <w:szCs w:val="24"/>
        </w:rPr>
      </w:pPr>
      <w:r w:rsidRPr="005E1D1B">
        <w:rPr>
          <w:rFonts w:asciiTheme="majorHAnsi" w:hAnsiTheme="majorHAnsi" w:cs="Times New Roman"/>
          <w:bCs/>
          <w:sz w:val="24"/>
          <w:szCs w:val="24"/>
        </w:rPr>
        <w:t xml:space="preserve">Prace murarskie, związane ze wznoszeniem ścian budynków i stropów, </w:t>
      </w:r>
    </w:p>
    <w:p w14:paraId="6A0E595B" w14:textId="214777CF" w:rsidR="005E1D1B" w:rsidRPr="005E1D1B" w:rsidRDefault="005E1D1B" w:rsidP="005E1D1B">
      <w:pPr>
        <w:numPr>
          <w:ilvl w:val="2"/>
          <w:numId w:val="17"/>
        </w:numPr>
        <w:spacing w:after="200" w:line="276" w:lineRule="auto"/>
        <w:ind w:right="283"/>
        <w:jc w:val="both"/>
        <w:rPr>
          <w:rFonts w:asciiTheme="majorHAnsi" w:hAnsiTheme="majorHAnsi" w:cs="Times New Roman"/>
          <w:bCs/>
          <w:sz w:val="24"/>
          <w:szCs w:val="24"/>
        </w:rPr>
      </w:pPr>
      <w:r w:rsidRPr="005E1D1B">
        <w:rPr>
          <w:rFonts w:asciiTheme="majorHAnsi" w:hAnsiTheme="majorHAnsi" w:cs="Times New Roman"/>
          <w:bCs/>
          <w:sz w:val="24"/>
          <w:szCs w:val="24"/>
        </w:rPr>
        <w:t xml:space="preserve">Wykonanie dachu, </w:t>
      </w:r>
    </w:p>
    <w:p w14:paraId="4386F497" w14:textId="18703BAF" w:rsidR="005E1D1B" w:rsidRPr="005E1D1B" w:rsidRDefault="005E1D1B" w:rsidP="005E1D1B">
      <w:pPr>
        <w:numPr>
          <w:ilvl w:val="2"/>
          <w:numId w:val="17"/>
        </w:numPr>
        <w:spacing w:after="200" w:line="276" w:lineRule="auto"/>
        <w:ind w:right="283"/>
        <w:jc w:val="both"/>
        <w:rPr>
          <w:rFonts w:asciiTheme="majorHAnsi" w:hAnsiTheme="majorHAnsi" w:cs="Times New Roman"/>
          <w:bCs/>
          <w:sz w:val="24"/>
          <w:szCs w:val="24"/>
        </w:rPr>
      </w:pPr>
      <w:r w:rsidRPr="005E1D1B">
        <w:rPr>
          <w:rFonts w:asciiTheme="majorHAnsi" w:hAnsiTheme="majorHAnsi" w:cs="Times New Roman"/>
          <w:bCs/>
          <w:sz w:val="24"/>
          <w:szCs w:val="24"/>
        </w:rPr>
        <w:t xml:space="preserve">Zamontowanie stolarki okiennej  i drzwiowej, </w:t>
      </w:r>
    </w:p>
    <w:p w14:paraId="2B621A5A" w14:textId="7945BB8F" w:rsidR="005E1D1B" w:rsidRPr="005E1D1B" w:rsidRDefault="005E1D1B" w:rsidP="005E1D1B">
      <w:pPr>
        <w:numPr>
          <w:ilvl w:val="2"/>
          <w:numId w:val="17"/>
        </w:numPr>
        <w:spacing w:after="200" w:line="276" w:lineRule="auto"/>
        <w:ind w:right="283"/>
        <w:jc w:val="both"/>
        <w:rPr>
          <w:rFonts w:asciiTheme="majorHAnsi" w:hAnsiTheme="majorHAnsi" w:cs="Times New Roman"/>
          <w:bCs/>
          <w:sz w:val="24"/>
          <w:szCs w:val="24"/>
        </w:rPr>
      </w:pPr>
      <w:r w:rsidRPr="005E1D1B">
        <w:rPr>
          <w:rFonts w:asciiTheme="majorHAnsi" w:hAnsiTheme="majorHAnsi" w:cs="Times New Roman"/>
          <w:bCs/>
          <w:sz w:val="24"/>
          <w:szCs w:val="24"/>
        </w:rPr>
        <w:t xml:space="preserve">Prace instalacyjne elektryczne, instalacji internetowej </w:t>
      </w:r>
    </w:p>
    <w:p w14:paraId="6D99ABD6" w14:textId="03395836" w:rsidR="005E1D1B" w:rsidRPr="005E1D1B" w:rsidRDefault="005E1D1B" w:rsidP="005E1D1B">
      <w:pPr>
        <w:numPr>
          <w:ilvl w:val="2"/>
          <w:numId w:val="17"/>
        </w:numPr>
        <w:spacing w:after="200" w:line="276" w:lineRule="auto"/>
        <w:ind w:right="283"/>
        <w:jc w:val="both"/>
        <w:rPr>
          <w:rFonts w:asciiTheme="majorHAnsi" w:hAnsiTheme="majorHAnsi" w:cs="Times New Roman"/>
          <w:bCs/>
          <w:sz w:val="24"/>
          <w:szCs w:val="24"/>
        </w:rPr>
      </w:pPr>
      <w:r w:rsidRPr="005E1D1B">
        <w:rPr>
          <w:rFonts w:asciiTheme="majorHAnsi" w:hAnsiTheme="majorHAnsi" w:cs="Times New Roman"/>
          <w:bCs/>
          <w:sz w:val="24"/>
          <w:szCs w:val="24"/>
        </w:rPr>
        <w:t xml:space="preserve">Prace instalacyjne sanitarne, </w:t>
      </w:r>
    </w:p>
    <w:p w14:paraId="3B6212F9" w14:textId="77777777" w:rsidR="005E1D1B" w:rsidRPr="003A581C" w:rsidRDefault="005E1D1B" w:rsidP="005E1D1B">
      <w:pPr>
        <w:numPr>
          <w:ilvl w:val="2"/>
          <w:numId w:val="17"/>
        </w:numPr>
        <w:spacing w:after="200" w:line="276" w:lineRule="auto"/>
        <w:ind w:right="283"/>
        <w:jc w:val="both"/>
        <w:rPr>
          <w:rFonts w:asciiTheme="majorHAnsi" w:hAnsiTheme="majorHAnsi" w:cs="Times New Roman"/>
          <w:bCs/>
          <w:sz w:val="24"/>
          <w:szCs w:val="24"/>
        </w:rPr>
      </w:pPr>
      <w:r w:rsidRPr="003A581C">
        <w:rPr>
          <w:rFonts w:asciiTheme="majorHAnsi" w:hAnsiTheme="majorHAnsi" w:cs="Times New Roman"/>
          <w:bCs/>
          <w:sz w:val="24"/>
          <w:szCs w:val="24"/>
        </w:rPr>
        <w:t>Elewacje wraz z ociepleniem ścian,</w:t>
      </w:r>
    </w:p>
    <w:p w14:paraId="3C7EB964" w14:textId="0C990E96" w:rsidR="005E1D1B" w:rsidRPr="003A581C" w:rsidRDefault="005E1D1B" w:rsidP="005E1D1B">
      <w:pPr>
        <w:numPr>
          <w:ilvl w:val="2"/>
          <w:numId w:val="17"/>
        </w:numPr>
        <w:spacing w:after="200" w:line="276" w:lineRule="auto"/>
        <w:ind w:right="283"/>
        <w:jc w:val="both"/>
        <w:rPr>
          <w:rFonts w:asciiTheme="majorHAnsi" w:hAnsiTheme="majorHAnsi" w:cs="Times New Roman"/>
          <w:bCs/>
          <w:sz w:val="24"/>
          <w:szCs w:val="24"/>
        </w:rPr>
      </w:pPr>
      <w:r w:rsidRPr="003A581C">
        <w:rPr>
          <w:rFonts w:asciiTheme="majorHAnsi" w:hAnsiTheme="majorHAnsi" w:cs="Times New Roman"/>
          <w:bCs/>
          <w:sz w:val="24"/>
          <w:szCs w:val="24"/>
        </w:rPr>
        <w:t xml:space="preserve">Prace wykończeniowe: tynkowanie, malowanie, posadzki: płytki ceramiczne: </w:t>
      </w:r>
    </w:p>
    <w:p w14:paraId="2BD4591D" w14:textId="61BA2FBA" w:rsidR="005E1D1B" w:rsidRPr="005E1D1B" w:rsidRDefault="005E1D1B" w:rsidP="005E1D1B">
      <w:pPr>
        <w:numPr>
          <w:ilvl w:val="2"/>
          <w:numId w:val="17"/>
        </w:numPr>
        <w:spacing w:after="200" w:line="276" w:lineRule="auto"/>
        <w:ind w:right="283"/>
        <w:jc w:val="both"/>
        <w:rPr>
          <w:rFonts w:asciiTheme="majorHAnsi" w:hAnsiTheme="majorHAnsi" w:cs="Times New Roman"/>
          <w:bCs/>
          <w:sz w:val="24"/>
          <w:szCs w:val="24"/>
        </w:rPr>
      </w:pPr>
      <w:r w:rsidRPr="005E1D1B">
        <w:rPr>
          <w:rFonts w:asciiTheme="majorHAnsi" w:hAnsiTheme="majorHAnsi" w:cs="Times New Roman"/>
          <w:bCs/>
          <w:sz w:val="24"/>
          <w:szCs w:val="24"/>
        </w:rPr>
        <w:t xml:space="preserve">Wykonanie przyłączy: wodociągowego i kanalizacji sanitarnej. </w:t>
      </w:r>
    </w:p>
    <w:p w14:paraId="0C6B6EE0" w14:textId="77777777" w:rsidR="005E1D1B" w:rsidRPr="005E1D1B" w:rsidRDefault="005E1D1B" w:rsidP="005E1D1B">
      <w:pPr>
        <w:numPr>
          <w:ilvl w:val="2"/>
          <w:numId w:val="17"/>
        </w:numPr>
        <w:spacing w:after="200" w:line="276" w:lineRule="auto"/>
        <w:ind w:right="283"/>
        <w:jc w:val="both"/>
        <w:rPr>
          <w:rFonts w:asciiTheme="majorHAnsi" w:hAnsiTheme="majorHAnsi" w:cs="Times New Roman"/>
          <w:bCs/>
          <w:sz w:val="24"/>
          <w:szCs w:val="24"/>
        </w:rPr>
      </w:pPr>
      <w:r w:rsidRPr="005E1D1B">
        <w:rPr>
          <w:rFonts w:asciiTheme="majorHAnsi" w:hAnsiTheme="majorHAnsi" w:cs="Times New Roman"/>
          <w:bCs/>
          <w:sz w:val="24"/>
          <w:szCs w:val="24"/>
        </w:rPr>
        <w:t xml:space="preserve">Zagospodarowanie terenu, w tym m. in. monitoring terenu i oświetlenie zewnętrzne. Oświetlenie zewnętrzne z zastosowaniem lamp typu LED włączonych w obwód z regulacją zmierzchową. </w:t>
      </w:r>
    </w:p>
    <w:p w14:paraId="5D8F7093" w14:textId="77777777" w:rsidR="00134EEC" w:rsidRDefault="005E1D1B" w:rsidP="005E1D1B">
      <w:pPr>
        <w:numPr>
          <w:ilvl w:val="1"/>
          <w:numId w:val="17"/>
        </w:numPr>
        <w:spacing w:after="200" w:line="276" w:lineRule="auto"/>
        <w:ind w:right="283"/>
        <w:jc w:val="both"/>
        <w:rPr>
          <w:rFonts w:asciiTheme="majorHAnsi" w:hAnsiTheme="majorHAnsi" w:cs="Times New Roman"/>
          <w:bCs/>
          <w:sz w:val="24"/>
          <w:szCs w:val="24"/>
        </w:rPr>
      </w:pPr>
      <w:r w:rsidRPr="005E1D1B">
        <w:rPr>
          <w:rFonts w:asciiTheme="majorHAnsi" w:hAnsiTheme="majorHAnsi" w:cs="Times New Roman"/>
          <w:bCs/>
          <w:sz w:val="24"/>
          <w:szCs w:val="24"/>
        </w:rPr>
        <w:t xml:space="preserve">Przedmiot zamówienia został opisany szczegółowo i realizowany będzie w oparciu o dokumentację </w:t>
      </w:r>
      <w:r w:rsidR="00134EEC">
        <w:rPr>
          <w:rFonts w:asciiTheme="majorHAnsi" w:hAnsiTheme="majorHAnsi" w:cs="Times New Roman"/>
          <w:bCs/>
          <w:sz w:val="24"/>
          <w:szCs w:val="24"/>
        </w:rPr>
        <w:t>techniczną:</w:t>
      </w:r>
    </w:p>
    <w:p w14:paraId="108949D7" w14:textId="3E871E0F" w:rsidR="005E1D1B" w:rsidRDefault="00134EEC" w:rsidP="00134EEC">
      <w:pPr>
        <w:spacing w:after="200" w:line="276" w:lineRule="auto"/>
        <w:ind w:left="643" w:right="283"/>
        <w:jc w:val="both"/>
        <w:rPr>
          <w:rFonts w:asciiTheme="majorHAnsi" w:hAnsiTheme="majorHAnsi" w:cs="Times New Roman"/>
          <w:b/>
          <w:sz w:val="24"/>
          <w:szCs w:val="24"/>
          <w:u w:val="single"/>
        </w:rPr>
      </w:pPr>
      <w:r w:rsidRPr="00DA43E1">
        <w:rPr>
          <w:rFonts w:asciiTheme="majorHAnsi" w:hAnsiTheme="majorHAnsi" w:cs="Times New Roman"/>
          <w:b/>
          <w:sz w:val="24"/>
          <w:szCs w:val="24"/>
          <w:u w:val="single"/>
        </w:rPr>
        <w:t>- dokumentacja techniczna jest dostępna do wglądu pod linkiem:</w:t>
      </w:r>
      <w:r w:rsidR="005E1D1B" w:rsidRPr="00DA43E1">
        <w:rPr>
          <w:rFonts w:asciiTheme="majorHAnsi" w:hAnsiTheme="majorHAnsi" w:cs="Times New Roman"/>
          <w:b/>
          <w:sz w:val="24"/>
          <w:szCs w:val="24"/>
          <w:u w:val="single"/>
        </w:rPr>
        <w:t xml:space="preserve"> </w:t>
      </w:r>
    </w:p>
    <w:p w14:paraId="6098F94B" w14:textId="77777777" w:rsidR="00BF7297" w:rsidRPr="00DA43E1" w:rsidRDefault="00BF7297" w:rsidP="00134EEC">
      <w:pPr>
        <w:spacing w:after="200" w:line="276" w:lineRule="auto"/>
        <w:ind w:left="643" w:right="283"/>
        <w:jc w:val="both"/>
        <w:rPr>
          <w:rFonts w:asciiTheme="majorHAnsi" w:hAnsiTheme="majorHAnsi" w:cs="Times New Roman"/>
          <w:b/>
          <w:sz w:val="24"/>
          <w:szCs w:val="24"/>
          <w:u w:val="single"/>
        </w:rPr>
      </w:pPr>
    </w:p>
    <w:p w14:paraId="2C225A7D" w14:textId="38C711EE" w:rsidR="005E1D1B" w:rsidRPr="00E306BC" w:rsidRDefault="005E1D1B" w:rsidP="00E306BC">
      <w:pPr>
        <w:pStyle w:val="Akapitzlist"/>
        <w:numPr>
          <w:ilvl w:val="1"/>
          <w:numId w:val="17"/>
        </w:numPr>
        <w:spacing w:after="200" w:line="276" w:lineRule="auto"/>
        <w:ind w:right="283"/>
        <w:jc w:val="both"/>
        <w:rPr>
          <w:rFonts w:asciiTheme="majorHAnsi" w:hAnsiTheme="majorHAnsi" w:cs="Times New Roman"/>
          <w:bCs/>
          <w:sz w:val="24"/>
          <w:szCs w:val="24"/>
        </w:rPr>
      </w:pPr>
      <w:r w:rsidRPr="00E306BC">
        <w:rPr>
          <w:rFonts w:asciiTheme="majorHAnsi" w:hAnsiTheme="majorHAnsi" w:cs="Times New Roman"/>
          <w:bCs/>
          <w:sz w:val="24"/>
          <w:szCs w:val="24"/>
        </w:rPr>
        <w:lastRenderedPageBreak/>
        <w:t>Informacje dodatkowe</w:t>
      </w:r>
      <w:r w:rsidR="00905D33" w:rsidRPr="00E306BC">
        <w:rPr>
          <w:rFonts w:asciiTheme="majorHAnsi" w:hAnsiTheme="majorHAnsi" w:cs="Times New Roman"/>
          <w:bCs/>
          <w:sz w:val="24"/>
          <w:szCs w:val="24"/>
        </w:rPr>
        <w:t xml:space="preserve"> – charakterystyczne parametry budynku</w:t>
      </w:r>
      <w:r w:rsidRPr="00E306BC">
        <w:rPr>
          <w:rFonts w:asciiTheme="majorHAnsi" w:hAnsiTheme="majorHAnsi" w:cs="Times New Roman"/>
          <w:bCs/>
          <w:sz w:val="24"/>
          <w:szCs w:val="24"/>
        </w:rPr>
        <w:t xml:space="preserve">: </w:t>
      </w:r>
    </w:p>
    <w:p w14:paraId="0375C3AD" w14:textId="34F1B886" w:rsidR="00905D33" w:rsidRPr="00E306BC" w:rsidRDefault="00905D33" w:rsidP="00E306BC">
      <w:pPr>
        <w:pStyle w:val="Akapitzlist"/>
        <w:spacing w:after="200" w:line="276" w:lineRule="auto"/>
        <w:ind w:left="643" w:right="283"/>
        <w:jc w:val="both"/>
        <w:rPr>
          <w:rFonts w:asciiTheme="majorHAnsi" w:hAnsiTheme="majorHAnsi" w:cs="Times New Roman"/>
          <w:bCs/>
          <w:sz w:val="24"/>
          <w:szCs w:val="24"/>
        </w:rPr>
      </w:pPr>
      <w:r w:rsidRPr="00E306BC">
        <w:rPr>
          <w:rFonts w:asciiTheme="majorHAnsi" w:hAnsiTheme="majorHAnsi" w:cs="Times New Roman"/>
          <w:bCs/>
          <w:sz w:val="24"/>
          <w:szCs w:val="24"/>
        </w:rPr>
        <w:t>Typ budynku : Hala produkcyjno-magazynowa</w:t>
      </w:r>
    </w:p>
    <w:p w14:paraId="4D339A10" w14:textId="5894A290" w:rsidR="00905D33" w:rsidRPr="00905D33" w:rsidRDefault="006D05B5" w:rsidP="00905D33">
      <w:pPr>
        <w:spacing w:after="200" w:line="276" w:lineRule="auto"/>
        <w:ind w:left="643" w:right="283"/>
        <w:jc w:val="both"/>
        <w:rPr>
          <w:rFonts w:asciiTheme="majorHAnsi" w:hAnsiTheme="majorHAnsi" w:cs="Times New Roman"/>
          <w:bCs/>
          <w:sz w:val="24"/>
          <w:szCs w:val="24"/>
        </w:rPr>
      </w:pPr>
      <w:r>
        <w:rPr>
          <w:rFonts w:asciiTheme="majorHAnsi" w:hAnsiTheme="majorHAnsi" w:cs="Times New Roman"/>
          <w:bCs/>
          <w:sz w:val="24"/>
          <w:szCs w:val="24"/>
        </w:rPr>
        <w:t>Długość : 70,74 m</w:t>
      </w:r>
    </w:p>
    <w:p w14:paraId="4FAA4369" w14:textId="77777777" w:rsidR="00905D33" w:rsidRPr="00905D33" w:rsidRDefault="00905D33" w:rsidP="00905D33">
      <w:pPr>
        <w:spacing w:after="200" w:line="276" w:lineRule="auto"/>
        <w:ind w:left="643" w:right="283"/>
        <w:jc w:val="both"/>
        <w:rPr>
          <w:rFonts w:asciiTheme="majorHAnsi" w:hAnsiTheme="majorHAnsi" w:cs="Times New Roman"/>
          <w:bCs/>
          <w:sz w:val="24"/>
          <w:szCs w:val="24"/>
        </w:rPr>
      </w:pPr>
      <w:r w:rsidRPr="00905D33">
        <w:rPr>
          <w:rFonts w:asciiTheme="majorHAnsi" w:hAnsiTheme="majorHAnsi" w:cs="Times New Roman"/>
          <w:bCs/>
          <w:sz w:val="24"/>
          <w:szCs w:val="24"/>
        </w:rPr>
        <w:t xml:space="preserve">Szerokość : 34,98 m </w:t>
      </w:r>
    </w:p>
    <w:p w14:paraId="51E8E6B0" w14:textId="77777777" w:rsidR="00905D33" w:rsidRPr="00905D33" w:rsidRDefault="00905D33" w:rsidP="00905D33">
      <w:pPr>
        <w:spacing w:after="200" w:line="276" w:lineRule="auto"/>
        <w:ind w:left="643" w:right="283"/>
        <w:jc w:val="both"/>
        <w:rPr>
          <w:rFonts w:asciiTheme="majorHAnsi" w:hAnsiTheme="majorHAnsi" w:cs="Times New Roman"/>
          <w:bCs/>
          <w:sz w:val="24"/>
          <w:szCs w:val="24"/>
        </w:rPr>
      </w:pPr>
      <w:r w:rsidRPr="00905D33">
        <w:rPr>
          <w:rFonts w:asciiTheme="majorHAnsi" w:hAnsiTheme="majorHAnsi" w:cs="Times New Roman"/>
          <w:bCs/>
          <w:sz w:val="24"/>
          <w:szCs w:val="24"/>
        </w:rPr>
        <w:t xml:space="preserve">Wysokość ponad poziom terenu przy wejściu, do kalenicy : 9,25 m </w:t>
      </w:r>
    </w:p>
    <w:p w14:paraId="6EE6DC14" w14:textId="77777777" w:rsidR="00905D33" w:rsidRPr="00905D33" w:rsidRDefault="00905D33" w:rsidP="00905D33">
      <w:pPr>
        <w:spacing w:after="200" w:line="276" w:lineRule="auto"/>
        <w:ind w:left="643" w:right="283"/>
        <w:jc w:val="both"/>
        <w:rPr>
          <w:rFonts w:asciiTheme="majorHAnsi" w:hAnsiTheme="majorHAnsi" w:cs="Times New Roman"/>
          <w:bCs/>
          <w:sz w:val="24"/>
          <w:szCs w:val="24"/>
        </w:rPr>
      </w:pPr>
      <w:r w:rsidRPr="00905D33">
        <w:rPr>
          <w:rFonts w:asciiTheme="majorHAnsi" w:hAnsiTheme="majorHAnsi" w:cs="Times New Roman"/>
          <w:bCs/>
          <w:sz w:val="24"/>
          <w:szCs w:val="24"/>
        </w:rPr>
        <w:t xml:space="preserve">Powierzchnia zabudowy : 2 474,50 m2 </w:t>
      </w:r>
    </w:p>
    <w:p w14:paraId="2995EBEB" w14:textId="592D477A" w:rsidR="00905D33" w:rsidRPr="00905D33" w:rsidRDefault="00905D33" w:rsidP="00905D33">
      <w:pPr>
        <w:spacing w:after="200" w:line="276" w:lineRule="auto"/>
        <w:ind w:left="643" w:right="283"/>
        <w:jc w:val="both"/>
        <w:rPr>
          <w:rFonts w:asciiTheme="majorHAnsi" w:hAnsiTheme="majorHAnsi" w:cs="Times New Roman"/>
          <w:bCs/>
          <w:sz w:val="24"/>
          <w:szCs w:val="24"/>
        </w:rPr>
      </w:pPr>
      <w:r w:rsidRPr="00905D33">
        <w:rPr>
          <w:rFonts w:asciiTheme="majorHAnsi" w:hAnsiTheme="majorHAnsi" w:cs="Times New Roman"/>
          <w:bCs/>
          <w:sz w:val="24"/>
          <w:szCs w:val="24"/>
        </w:rPr>
        <w:t xml:space="preserve">Powierzchnia użytkowa hali : 2051,30 m2 </w:t>
      </w:r>
    </w:p>
    <w:p w14:paraId="77886B90" w14:textId="77777777" w:rsidR="00905D33" w:rsidRPr="00905D33" w:rsidRDefault="00905D33" w:rsidP="00905D33">
      <w:pPr>
        <w:spacing w:after="200" w:line="276" w:lineRule="auto"/>
        <w:ind w:left="643" w:right="283"/>
        <w:jc w:val="both"/>
        <w:rPr>
          <w:rFonts w:asciiTheme="majorHAnsi" w:hAnsiTheme="majorHAnsi" w:cs="Times New Roman"/>
          <w:bCs/>
          <w:sz w:val="24"/>
          <w:szCs w:val="24"/>
        </w:rPr>
      </w:pPr>
      <w:r w:rsidRPr="00905D33">
        <w:rPr>
          <w:rFonts w:asciiTheme="majorHAnsi" w:hAnsiTheme="majorHAnsi" w:cs="Times New Roman"/>
          <w:bCs/>
          <w:sz w:val="24"/>
          <w:szCs w:val="24"/>
        </w:rPr>
        <w:t>Powierzchnia użytkowa socjalna : 643,00 m2</w:t>
      </w:r>
    </w:p>
    <w:p w14:paraId="4793614F" w14:textId="391BF301" w:rsidR="00905D33" w:rsidRPr="00905D33" w:rsidRDefault="00905D33" w:rsidP="00905D33">
      <w:pPr>
        <w:spacing w:after="200" w:line="276" w:lineRule="auto"/>
        <w:ind w:left="643" w:right="283"/>
        <w:jc w:val="both"/>
        <w:rPr>
          <w:rFonts w:asciiTheme="majorHAnsi" w:hAnsiTheme="majorHAnsi" w:cs="Times New Roman"/>
          <w:bCs/>
          <w:sz w:val="24"/>
          <w:szCs w:val="24"/>
        </w:rPr>
      </w:pPr>
      <w:r w:rsidRPr="00905D33">
        <w:rPr>
          <w:rFonts w:asciiTheme="majorHAnsi" w:hAnsiTheme="majorHAnsi" w:cs="Times New Roman"/>
          <w:bCs/>
          <w:sz w:val="24"/>
          <w:szCs w:val="24"/>
        </w:rPr>
        <w:t>Powierzchnia użytkowa razem : 2 694,30 m2</w:t>
      </w:r>
    </w:p>
    <w:p w14:paraId="7C08E00C" w14:textId="0046457C" w:rsidR="00905D33" w:rsidRPr="00905D33" w:rsidRDefault="00905D33" w:rsidP="00905D33">
      <w:pPr>
        <w:spacing w:after="200" w:line="276" w:lineRule="auto"/>
        <w:ind w:left="643" w:right="283"/>
        <w:jc w:val="both"/>
        <w:rPr>
          <w:rFonts w:asciiTheme="majorHAnsi" w:hAnsiTheme="majorHAnsi" w:cs="Times New Roman"/>
          <w:bCs/>
          <w:sz w:val="24"/>
          <w:szCs w:val="24"/>
        </w:rPr>
      </w:pPr>
      <w:r w:rsidRPr="00905D33">
        <w:rPr>
          <w:rFonts w:asciiTheme="majorHAnsi" w:hAnsiTheme="majorHAnsi" w:cs="Times New Roman"/>
          <w:bCs/>
          <w:sz w:val="24"/>
          <w:szCs w:val="24"/>
        </w:rPr>
        <w:t xml:space="preserve">Powierzchnia całkowita : 2 847,00 m2 </w:t>
      </w:r>
    </w:p>
    <w:p w14:paraId="5F19C1C7" w14:textId="07AD784F" w:rsidR="00905D33" w:rsidRPr="005E1D1B" w:rsidRDefault="00905D33" w:rsidP="00905D33">
      <w:pPr>
        <w:spacing w:after="200" w:line="276" w:lineRule="auto"/>
        <w:ind w:left="643" w:right="283"/>
        <w:jc w:val="both"/>
        <w:rPr>
          <w:rFonts w:asciiTheme="majorHAnsi" w:hAnsiTheme="majorHAnsi" w:cs="Times New Roman"/>
          <w:bCs/>
          <w:sz w:val="24"/>
          <w:szCs w:val="24"/>
        </w:rPr>
      </w:pPr>
      <w:r w:rsidRPr="00905D33">
        <w:rPr>
          <w:rFonts w:asciiTheme="majorHAnsi" w:hAnsiTheme="majorHAnsi" w:cs="Times New Roman"/>
          <w:bCs/>
          <w:sz w:val="24"/>
          <w:szCs w:val="24"/>
        </w:rPr>
        <w:t>Kubatura : 22 270,50 m3</w:t>
      </w:r>
    </w:p>
    <w:p w14:paraId="1387877C" w14:textId="77777777" w:rsidR="005E1D1B" w:rsidRPr="005E1D1B" w:rsidRDefault="005E1D1B" w:rsidP="005E1D1B">
      <w:pPr>
        <w:numPr>
          <w:ilvl w:val="1"/>
          <w:numId w:val="17"/>
        </w:numPr>
        <w:spacing w:after="200" w:line="276" w:lineRule="auto"/>
        <w:ind w:right="283"/>
        <w:jc w:val="both"/>
        <w:rPr>
          <w:rFonts w:asciiTheme="majorHAnsi" w:hAnsiTheme="majorHAnsi" w:cs="Times New Roman"/>
          <w:bCs/>
          <w:sz w:val="24"/>
          <w:szCs w:val="24"/>
        </w:rPr>
      </w:pPr>
      <w:r w:rsidRPr="005E1D1B">
        <w:rPr>
          <w:rFonts w:asciiTheme="majorHAnsi" w:hAnsiTheme="majorHAnsi" w:cs="Times New Roman"/>
          <w:bCs/>
          <w:sz w:val="24"/>
          <w:szCs w:val="24"/>
        </w:rPr>
        <w:t xml:space="preserve">Przedmiot zamówienia obejmuje ponadto: </w:t>
      </w:r>
    </w:p>
    <w:p w14:paraId="5165595E" w14:textId="77777777" w:rsidR="005E1D1B" w:rsidRPr="005E1D1B" w:rsidRDefault="005E1D1B" w:rsidP="005E1D1B">
      <w:pPr>
        <w:numPr>
          <w:ilvl w:val="2"/>
          <w:numId w:val="17"/>
        </w:numPr>
        <w:spacing w:after="200" w:line="276" w:lineRule="auto"/>
        <w:ind w:right="283"/>
        <w:jc w:val="both"/>
        <w:rPr>
          <w:rFonts w:asciiTheme="majorHAnsi" w:hAnsiTheme="majorHAnsi" w:cs="Times New Roman"/>
          <w:bCs/>
          <w:sz w:val="24"/>
          <w:szCs w:val="24"/>
        </w:rPr>
      </w:pPr>
      <w:r w:rsidRPr="005E1D1B">
        <w:rPr>
          <w:rFonts w:asciiTheme="majorHAnsi" w:hAnsiTheme="majorHAnsi" w:cs="Times New Roman"/>
          <w:bCs/>
          <w:sz w:val="24"/>
          <w:szCs w:val="24"/>
        </w:rPr>
        <w:t>zorganizowanie na swój koszt placu budowy oraz prowadzenie robót zgodnie z przepisami bhp oraz ppoż.,</w:t>
      </w:r>
    </w:p>
    <w:p w14:paraId="38224344" w14:textId="77777777" w:rsidR="005E1D1B" w:rsidRPr="005E1D1B" w:rsidRDefault="005E1D1B" w:rsidP="005E1D1B">
      <w:pPr>
        <w:numPr>
          <w:ilvl w:val="2"/>
          <w:numId w:val="17"/>
        </w:numPr>
        <w:spacing w:after="200" w:line="276" w:lineRule="auto"/>
        <w:ind w:right="283"/>
        <w:jc w:val="both"/>
        <w:rPr>
          <w:rFonts w:asciiTheme="majorHAnsi" w:hAnsiTheme="majorHAnsi" w:cs="Times New Roman"/>
          <w:bCs/>
          <w:sz w:val="24"/>
          <w:szCs w:val="24"/>
        </w:rPr>
      </w:pPr>
      <w:r w:rsidRPr="005E1D1B">
        <w:rPr>
          <w:rFonts w:asciiTheme="majorHAnsi" w:hAnsiTheme="majorHAnsi" w:cs="Times New Roman"/>
          <w:bCs/>
          <w:sz w:val="24"/>
          <w:szCs w:val="24"/>
        </w:rPr>
        <w:t>zapewnienie bieżącej obsługi geodezyjnej przez uprawnione służby geodezyjne,</w:t>
      </w:r>
    </w:p>
    <w:p w14:paraId="157B528F" w14:textId="77777777" w:rsidR="005E1D1B" w:rsidRPr="005E1D1B" w:rsidRDefault="005E1D1B" w:rsidP="005E1D1B">
      <w:pPr>
        <w:numPr>
          <w:ilvl w:val="2"/>
          <w:numId w:val="17"/>
        </w:numPr>
        <w:spacing w:after="200" w:line="276" w:lineRule="auto"/>
        <w:ind w:right="283"/>
        <w:jc w:val="both"/>
        <w:rPr>
          <w:rFonts w:asciiTheme="majorHAnsi" w:hAnsiTheme="majorHAnsi" w:cs="Times New Roman"/>
          <w:bCs/>
          <w:sz w:val="24"/>
          <w:szCs w:val="24"/>
        </w:rPr>
      </w:pPr>
      <w:r w:rsidRPr="005E1D1B">
        <w:rPr>
          <w:rFonts w:asciiTheme="majorHAnsi" w:hAnsiTheme="majorHAnsi" w:cs="Times New Roman"/>
          <w:bCs/>
          <w:sz w:val="24"/>
          <w:szCs w:val="24"/>
        </w:rPr>
        <w:t>oznakowanie i zabezpieczenie dróg publicznych w zakresie wynikającym z uzgodnień z zarządcami tych dróg,</w:t>
      </w:r>
    </w:p>
    <w:p w14:paraId="371AFD09" w14:textId="77777777" w:rsidR="005E1D1B" w:rsidRPr="005E1D1B" w:rsidRDefault="005E1D1B" w:rsidP="005E1D1B">
      <w:pPr>
        <w:numPr>
          <w:ilvl w:val="2"/>
          <w:numId w:val="17"/>
        </w:numPr>
        <w:spacing w:after="200" w:line="276" w:lineRule="auto"/>
        <w:ind w:right="283"/>
        <w:jc w:val="both"/>
        <w:rPr>
          <w:rFonts w:asciiTheme="majorHAnsi" w:hAnsiTheme="majorHAnsi" w:cs="Times New Roman"/>
          <w:bCs/>
          <w:sz w:val="24"/>
          <w:szCs w:val="24"/>
        </w:rPr>
      </w:pPr>
      <w:r w:rsidRPr="005E1D1B">
        <w:rPr>
          <w:rFonts w:asciiTheme="majorHAnsi" w:hAnsiTheme="majorHAnsi" w:cs="Times New Roman"/>
          <w:bCs/>
          <w:sz w:val="24"/>
          <w:szCs w:val="24"/>
        </w:rPr>
        <w:t>zorganizowanie i przeprowadzenie niezbędnych badań i odbiorów oraz kompletowanie dokumentacji obejmującej zakres robót objętych przedmiotem przetarg</w:t>
      </w:r>
    </w:p>
    <w:p w14:paraId="216A07E1" w14:textId="77777777" w:rsidR="005E1D1B" w:rsidRPr="005E1D1B" w:rsidRDefault="005E1D1B" w:rsidP="005E1D1B">
      <w:pPr>
        <w:numPr>
          <w:ilvl w:val="2"/>
          <w:numId w:val="17"/>
        </w:numPr>
        <w:spacing w:after="200" w:line="276" w:lineRule="auto"/>
        <w:ind w:right="283"/>
        <w:jc w:val="both"/>
        <w:rPr>
          <w:rFonts w:asciiTheme="majorHAnsi" w:hAnsiTheme="majorHAnsi" w:cs="Times New Roman"/>
          <w:bCs/>
          <w:sz w:val="24"/>
          <w:szCs w:val="24"/>
        </w:rPr>
      </w:pPr>
      <w:r w:rsidRPr="005E1D1B">
        <w:rPr>
          <w:rFonts w:asciiTheme="majorHAnsi" w:hAnsiTheme="majorHAnsi" w:cs="Times New Roman"/>
          <w:bCs/>
          <w:sz w:val="24"/>
          <w:szCs w:val="24"/>
        </w:rPr>
        <w:t xml:space="preserve">wykonanie dokumentacji powykonawczej wraz z inwentaryzacją geodezyjną powykonawczą (2 egz.) </w:t>
      </w:r>
    </w:p>
    <w:p w14:paraId="7BBD12C2" w14:textId="77777777" w:rsidR="005E1D1B" w:rsidRPr="005E1D1B" w:rsidRDefault="005E1D1B" w:rsidP="005E1D1B">
      <w:pPr>
        <w:numPr>
          <w:ilvl w:val="2"/>
          <w:numId w:val="17"/>
        </w:numPr>
        <w:spacing w:after="200" w:line="276" w:lineRule="auto"/>
        <w:ind w:right="283"/>
        <w:jc w:val="both"/>
        <w:rPr>
          <w:rFonts w:asciiTheme="majorHAnsi" w:hAnsiTheme="majorHAnsi" w:cs="Times New Roman"/>
          <w:bCs/>
          <w:sz w:val="24"/>
          <w:szCs w:val="24"/>
        </w:rPr>
      </w:pPr>
      <w:r w:rsidRPr="005E1D1B">
        <w:rPr>
          <w:rFonts w:asciiTheme="majorHAnsi" w:hAnsiTheme="majorHAnsi" w:cs="Times New Roman"/>
          <w:bCs/>
          <w:sz w:val="24"/>
          <w:szCs w:val="24"/>
        </w:rPr>
        <w:t>naprawę zinwentaryzowanych urządzeń podziemnych uszkodzonych podczas wykonywania robót,</w:t>
      </w:r>
    </w:p>
    <w:p w14:paraId="1F859C62" w14:textId="1FD6F222" w:rsidR="005E1D1B" w:rsidRPr="0012450E" w:rsidRDefault="005E1D1B" w:rsidP="005E1D1B">
      <w:pPr>
        <w:numPr>
          <w:ilvl w:val="2"/>
          <w:numId w:val="17"/>
        </w:numPr>
        <w:spacing w:after="200" w:line="276" w:lineRule="auto"/>
        <w:ind w:right="283"/>
        <w:jc w:val="both"/>
        <w:rPr>
          <w:rFonts w:asciiTheme="majorHAnsi" w:hAnsiTheme="majorHAnsi" w:cs="Times New Roman"/>
          <w:bCs/>
          <w:sz w:val="24"/>
          <w:szCs w:val="24"/>
        </w:rPr>
      </w:pPr>
      <w:r w:rsidRPr="0012450E">
        <w:rPr>
          <w:rFonts w:asciiTheme="majorHAnsi" w:hAnsiTheme="majorHAnsi" w:cs="Times New Roman"/>
          <w:bCs/>
          <w:sz w:val="24"/>
          <w:szCs w:val="24"/>
        </w:rPr>
        <w:t>pokrycie kosztów usunięcia niewypałów, niewybuchów</w:t>
      </w:r>
      <w:r w:rsidR="009B1817" w:rsidRPr="0012450E">
        <w:rPr>
          <w:rFonts w:asciiTheme="majorHAnsi" w:hAnsiTheme="majorHAnsi" w:cs="Times New Roman"/>
          <w:bCs/>
          <w:sz w:val="24"/>
          <w:szCs w:val="24"/>
        </w:rPr>
        <w:t>,</w:t>
      </w:r>
      <w:ins w:id="2" w:author="Łukasz Górski" w:date="2021-06-15T11:22:00Z">
        <w:r w:rsidR="00B54C8B">
          <w:rPr>
            <w:rFonts w:asciiTheme="majorHAnsi" w:hAnsiTheme="majorHAnsi" w:cs="Times New Roman"/>
            <w:bCs/>
            <w:sz w:val="24"/>
            <w:szCs w:val="24"/>
          </w:rPr>
          <w:t xml:space="preserve"> </w:t>
        </w:r>
      </w:ins>
      <w:r w:rsidRPr="0012450E">
        <w:rPr>
          <w:rFonts w:asciiTheme="majorHAnsi" w:hAnsiTheme="majorHAnsi" w:cs="Times New Roman"/>
          <w:bCs/>
          <w:sz w:val="24"/>
          <w:szCs w:val="24"/>
        </w:rPr>
        <w:t>amunicji odkrytych w trakcie robót</w:t>
      </w:r>
      <w:r w:rsidR="00B0007E">
        <w:rPr>
          <w:rFonts w:asciiTheme="majorHAnsi" w:hAnsiTheme="majorHAnsi" w:cs="Times New Roman"/>
          <w:bCs/>
          <w:sz w:val="24"/>
          <w:szCs w:val="24"/>
        </w:rPr>
        <w:t>;</w:t>
      </w:r>
    </w:p>
    <w:p w14:paraId="63CD1179" w14:textId="77777777" w:rsidR="005E1D1B" w:rsidRPr="005E1D1B" w:rsidRDefault="005E1D1B" w:rsidP="005E1D1B">
      <w:pPr>
        <w:numPr>
          <w:ilvl w:val="2"/>
          <w:numId w:val="17"/>
        </w:numPr>
        <w:spacing w:after="200" w:line="276" w:lineRule="auto"/>
        <w:ind w:right="283"/>
        <w:jc w:val="both"/>
        <w:rPr>
          <w:rFonts w:asciiTheme="majorHAnsi" w:hAnsiTheme="majorHAnsi" w:cs="Times New Roman"/>
          <w:bCs/>
          <w:sz w:val="24"/>
          <w:szCs w:val="24"/>
        </w:rPr>
      </w:pPr>
      <w:r w:rsidRPr="005E1D1B">
        <w:rPr>
          <w:rFonts w:asciiTheme="majorHAnsi" w:hAnsiTheme="majorHAnsi" w:cs="Times New Roman"/>
          <w:bCs/>
          <w:sz w:val="24"/>
          <w:szCs w:val="24"/>
        </w:rPr>
        <w:lastRenderedPageBreak/>
        <w:t>uporządkowanie terenu budowy po zakończeniu robót i przekazanie go Zamawiającemu najpóźniej do dnia odbioru końcowego.</w:t>
      </w:r>
    </w:p>
    <w:p w14:paraId="4D243FCC" w14:textId="77777777" w:rsidR="005E1D1B" w:rsidRPr="005E1D1B" w:rsidRDefault="005E1D1B" w:rsidP="005E1D1B">
      <w:pPr>
        <w:numPr>
          <w:ilvl w:val="2"/>
          <w:numId w:val="17"/>
        </w:numPr>
        <w:spacing w:after="200" w:line="276" w:lineRule="auto"/>
        <w:ind w:right="283"/>
        <w:jc w:val="both"/>
        <w:rPr>
          <w:rFonts w:asciiTheme="majorHAnsi" w:hAnsiTheme="majorHAnsi" w:cs="Times New Roman"/>
          <w:bCs/>
          <w:sz w:val="24"/>
          <w:szCs w:val="24"/>
        </w:rPr>
      </w:pPr>
      <w:r w:rsidRPr="005E1D1B">
        <w:rPr>
          <w:rFonts w:asciiTheme="majorHAnsi" w:hAnsiTheme="majorHAnsi" w:cs="Times New Roman"/>
          <w:bCs/>
          <w:sz w:val="24"/>
          <w:szCs w:val="24"/>
        </w:rPr>
        <w:t>zgłoszenie do odbioru przez odpowiednie służby i organy oraz uzyskanie w imieniu Zamawiającego pozwolenia na użytkowanie obiektu.</w:t>
      </w:r>
    </w:p>
    <w:p w14:paraId="02B06415" w14:textId="77777777" w:rsidR="005E1D1B" w:rsidRPr="005E1D1B" w:rsidRDefault="005E1D1B" w:rsidP="005E1D1B">
      <w:pPr>
        <w:numPr>
          <w:ilvl w:val="1"/>
          <w:numId w:val="17"/>
        </w:numPr>
        <w:spacing w:after="200" w:line="276" w:lineRule="auto"/>
        <w:ind w:right="283"/>
        <w:jc w:val="both"/>
        <w:rPr>
          <w:rFonts w:asciiTheme="majorHAnsi" w:hAnsiTheme="majorHAnsi" w:cs="Times New Roman"/>
          <w:bCs/>
          <w:sz w:val="24"/>
          <w:szCs w:val="24"/>
        </w:rPr>
      </w:pPr>
      <w:r w:rsidRPr="005E1D1B">
        <w:rPr>
          <w:rFonts w:asciiTheme="majorHAnsi" w:hAnsiTheme="majorHAnsi" w:cs="Times New Roman"/>
          <w:bCs/>
          <w:sz w:val="24"/>
          <w:szCs w:val="24"/>
        </w:rPr>
        <w:t>Zamawiający nie przewiduje wypłaty odszkodowań dla właścicieli posesji za szkody spowodowane przez Wykonawcę powstałe podczas budowy. Obowiązek dokonywania uzgodnień z właścicielami posesji, w przedmiocie wejścia z robotami na teren osób trzecich, minimalizacji szkód oraz ponoszenia kosztów z tym związanych, spoczywa każdorazowo na Wykonawcy.</w:t>
      </w:r>
    </w:p>
    <w:p w14:paraId="43FC2D7B" w14:textId="77777777" w:rsidR="005E1D1B" w:rsidRPr="005E1D1B" w:rsidRDefault="005E1D1B" w:rsidP="005E1D1B">
      <w:pPr>
        <w:numPr>
          <w:ilvl w:val="1"/>
          <w:numId w:val="17"/>
        </w:numPr>
        <w:spacing w:after="200" w:line="276" w:lineRule="auto"/>
        <w:ind w:right="283"/>
        <w:jc w:val="both"/>
        <w:rPr>
          <w:rFonts w:asciiTheme="majorHAnsi" w:hAnsiTheme="majorHAnsi" w:cs="Times New Roman"/>
          <w:bCs/>
          <w:sz w:val="24"/>
          <w:szCs w:val="24"/>
        </w:rPr>
      </w:pPr>
      <w:r w:rsidRPr="005E1D1B">
        <w:rPr>
          <w:rFonts w:asciiTheme="majorHAnsi" w:hAnsiTheme="majorHAnsi" w:cs="Times New Roman"/>
          <w:bCs/>
          <w:sz w:val="24"/>
          <w:szCs w:val="24"/>
        </w:rPr>
        <w:t xml:space="preserve">Wykonawca jest gospodarzem na terenie budowy od daty protokolarnego przekazania placu budowy do czasu odbioru końcowego, a w szczególności zobowiązany jest do: </w:t>
      </w:r>
    </w:p>
    <w:p w14:paraId="3C6995D6" w14:textId="77777777" w:rsidR="005E1D1B" w:rsidRPr="005E1D1B" w:rsidRDefault="005E1D1B" w:rsidP="005E1D1B">
      <w:pPr>
        <w:numPr>
          <w:ilvl w:val="2"/>
          <w:numId w:val="17"/>
        </w:numPr>
        <w:spacing w:after="200" w:line="276" w:lineRule="auto"/>
        <w:ind w:right="283"/>
        <w:jc w:val="both"/>
        <w:rPr>
          <w:rFonts w:asciiTheme="majorHAnsi" w:hAnsiTheme="majorHAnsi" w:cs="Times New Roman"/>
          <w:bCs/>
          <w:sz w:val="24"/>
          <w:szCs w:val="24"/>
        </w:rPr>
      </w:pPr>
      <w:r w:rsidRPr="005E1D1B">
        <w:rPr>
          <w:rFonts w:asciiTheme="majorHAnsi" w:hAnsiTheme="majorHAnsi" w:cs="Times New Roman"/>
          <w:bCs/>
          <w:sz w:val="24"/>
          <w:szCs w:val="24"/>
        </w:rPr>
        <w:t>ochrony znajdującego się na nim mienia i zabezpieczenia przeciwpożarowego,</w:t>
      </w:r>
    </w:p>
    <w:p w14:paraId="39A60E88" w14:textId="77777777" w:rsidR="005E1D1B" w:rsidRPr="005E1D1B" w:rsidRDefault="005E1D1B" w:rsidP="005E1D1B">
      <w:pPr>
        <w:numPr>
          <w:ilvl w:val="2"/>
          <w:numId w:val="17"/>
        </w:numPr>
        <w:spacing w:after="200" w:line="276" w:lineRule="auto"/>
        <w:ind w:right="283"/>
        <w:jc w:val="both"/>
        <w:rPr>
          <w:rFonts w:asciiTheme="majorHAnsi" w:hAnsiTheme="majorHAnsi" w:cs="Times New Roman"/>
          <w:bCs/>
          <w:sz w:val="24"/>
          <w:szCs w:val="24"/>
        </w:rPr>
      </w:pPr>
      <w:r w:rsidRPr="005E1D1B">
        <w:rPr>
          <w:rFonts w:asciiTheme="majorHAnsi" w:hAnsiTheme="majorHAnsi" w:cs="Times New Roman"/>
          <w:bCs/>
          <w:sz w:val="24"/>
          <w:szCs w:val="24"/>
        </w:rPr>
        <w:t>zagospodarowanie ewentualnych odpadów - zgodnie z ustawą o odpadach z dnia 14 grudnia 2012 r. (tj. z dnia 16 kwietnia 2020 r. Dz.U. z 2020 r. poz. 797 z późn. zm.);</w:t>
      </w:r>
    </w:p>
    <w:p w14:paraId="32883E70" w14:textId="77777777" w:rsidR="005E1D1B" w:rsidRPr="005E1D1B" w:rsidRDefault="005E1D1B" w:rsidP="005E1D1B">
      <w:pPr>
        <w:numPr>
          <w:ilvl w:val="2"/>
          <w:numId w:val="17"/>
        </w:numPr>
        <w:spacing w:after="200" w:line="276" w:lineRule="auto"/>
        <w:ind w:right="283"/>
        <w:jc w:val="both"/>
        <w:rPr>
          <w:rFonts w:asciiTheme="majorHAnsi" w:hAnsiTheme="majorHAnsi" w:cs="Times New Roman"/>
          <w:bCs/>
          <w:sz w:val="24"/>
          <w:szCs w:val="24"/>
        </w:rPr>
      </w:pPr>
      <w:r w:rsidRPr="005E1D1B">
        <w:rPr>
          <w:rFonts w:asciiTheme="majorHAnsi" w:hAnsiTheme="majorHAnsi" w:cs="Times New Roman"/>
          <w:bCs/>
          <w:sz w:val="24"/>
          <w:szCs w:val="24"/>
        </w:rPr>
        <w:t>zabezpieczenie pomieszczeń socjalnych dla personelu Wykonawcy i ewentualnych podwykonawców;</w:t>
      </w:r>
    </w:p>
    <w:p w14:paraId="2FD03005" w14:textId="77777777" w:rsidR="005E1D1B" w:rsidRPr="005E1D1B" w:rsidRDefault="005E1D1B" w:rsidP="005E1D1B">
      <w:pPr>
        <w:numPr>
          <w:ilvl w:val="2"/>
          <w:numId w:val="17"/>
        </w:numPr>
        <w:spacing w:after="200" w:line="276" w:lineRule="auto"/>
        <w:ind w:right="283"/>
        <w:jc w:val="both"/>
        <w:rPr>
          <w:rFonts w:asciiTheme="majorHAnsi" w:hAnsiTheme="majorHAnsi" w:cs="Times New Roman"/>
          <w:bCs/>
          <w:sz w:val="24"/>
          <w:szCs w:val="24"/>
        </w:rPr>
      </w:pPr>
      <w:r w:rsidRPr="005E1D1B">
        <w:rPr>
          <w:rFonts w:asciiTheme="majorHAnsi" w:hAnsiTheme="majorHAnsi" w:cs="Times New Roman"/>
          <w:bCs/>
          <w:sz w:val="24"/>
          <w:szCs w:val="24"/>
        </w:rPr>
        <w:t>nadzoru nad przestrzeganiem przepisów i norm bhp,</w:t>
      </w:r>
    </w:p>
    <w:p w14:paraId="60CF07C8" w14:textId="77777777" w:rsidR="005E1D1B" w:rsidRPr="005E1D1B" w:rsidRDefault="005E1D1B" w:rsidP="005E1D1B">
      <w:pPr>
        <w:numPr>
          <w:ilvl w:val="2"/>
          <w:numId w:val="17"/>
        </w:numPr>
        <w:spacing w:after="200" w:line="276" w:lineRule="auto"/>
        <w:ind w:right="283"/>
        <w:jc w:val="both"/>
        <w:rPr>
          <w:rFonts w:asciiTheme="majorHAnsi" w:hAnsiTheme="majorHAnsi" w:cs="Times New Roman"/>
          <w:bCs/>
          <w:sz w:val="24"/>
          <w:szCs w:val="24"/>
        </w:rPr>
      </w:pPr>
      <w:r w:rsidRPr="005E1D1B">
        <w:rPr>
          <w:rFonts w:asciiTheme="majorHAnsi" w:hAnsiTheme="majorHAnsi" w:cs="Times New Roman"/>
          <w:bCs/>
          <w:sz w:val="24"/>
          <w:szCs w:val="24"/>
        </w:rPr>
        <w:t>ustalania i utrzymywania porządku,</w:t>
      </w:r>
    </w:p>
    <w:p w14:paraId="016A66F1" w14:textId="77777777" w:rsidR="005E1D1B" w:rsidRPr="005E1D1B" w:rsidRDefault="005E1D1B" w:rsidP="005E1D1B">
      <w:pPr>
        <w:numPr>
          <w:ilvl w:val="2"/>
          <w:numId w:val="17"/>
        </w:numPr>
        <w:spacing w:after="200" w:line="276" w:lineRule="auto"/>
        <w:ind w:right="283"/>
        <w:jc w:val="both"/>
        <w:rPr>
          <w:rFonts w:asciiTheme="majorHAnsi" w:hAnsiTheme="majorHAnsi" w:cs="Times New Roman"/>
          <w:bCs/>
          <w:sz w:val="24"/>
          <w:szCs w:val="24"/>
        </w:rPr>
      </w:pPr>
      <w:r w:rsidRPr="005E1D1B">
        <w:rPr>
          <w:rFonts w:asciiTheme="majorHAnsi" w:hAnsiTheme="majorHAnsi" w:cs="Times New Roman"/>
          <w:bCs/>
          <w:sz w:val="24"/>
          <w:szCs w:val="24"/>
        </w:rPr>
        <w:t>odpowiedniej organizacji placu budowy, zabezpieczenia magazynowego i dozoru mienia,</w:t>
      </w:r>
    </w:p>
    <w:p w14:paraId="69FBD283" w14:textId="77777777" w:rsidR="005E1D1B" w:rsidRPr="005E1D1B" w:rsidRDefault="005E1D1B" w:rsidP="005E1D1B">
      <w:pPr>
        <w:numPr>
          <w:ilvl w:val="2"/>
          <w:numId w:val="17"/>
        </w:numPr>
        <w:spacing w:after="200" w:line="276" w:lineRule="auto"/>
        <w:ind w:right="283"/>
        <w:jc w:val="both"/>
        <w:rPr>
          <w:rFonts w:asciiTheme="majorHAnsi" w:hAnsiTheme="majorHAnsi" w:cs="Times New Roman"/>
          <w:bCs/>
          <w:sz w:val="24"/>
          <w:szCs w:val="24"/>
        </w:rPr>
      </w:pPr>
      <w:r w:rsidRPr="005E1D1B">
        <w:rPr>
          <w:rFonts w:asciiTheme="majorHAnsi" w:hAnsiTheme="majorHAnsi" w:cs="Times New Roman"/>
          <w:bCs/>
          <w:sz w:val="24"/>
          <w:szCs w:val="24"/>
        </w:rPr>
        <w:t>dostarczenia atestów zastosowanych materiałów, wyników oraz protokołów badań, sprawozdań i prób dotyczących realizowanego zamówienia.</w:t>
      </w:r>
    </w:p>
    <w:p w14:paraId="1F3CDEEF" w14:textId="1A169F91" w:rsidR="005E1D1B" w:rsidRPr="005E1D1B" w:rsidRDefault="005E1D1B" w:rsidP="00C22B30">
      <w:pPr>
        <w:numPr>
          <w:ilvl w:val="2"/>
          <w:numId w:val="17"/>
        </w:numPr>
        <w:spacing w:after="200" w:line="276" w:lineRule="auto"/>
        <w:ind w:right="283"/>
        <w:jc w:val="both"/>
        <w:rPr>
          <w:rFonts w:asciiTheme="majorHAnsi" w:hAnsiTheme="majorHAnsi" w:cs="Times New Roman"/>
          <w:bCs/>
          <w:sz w:val="24"/>
          <w:szCs w:val="24"/>
        </w:rPr>
      </w:pPr>
      <w:r w:rsidRPr="005E1D1B">
        <w:rPr>
          <w:rFonts w:asciiTheme="majorHAnsi" w:hAnsiTheme="majorHAnsi" w:cs="Times New Roman"/>
          <w:bCs/>
          <w:sz w:val="24"/>
          <w:szCs w:val="24"/>
        </w:rPr>
        <w:t xml:space="preserve">Szczegółowo przedmiot zamówienia opisany został w opracowanej dokumentacji </w:t>
      </w:r>
      <w:r w:rsidR="00C22B30">
        <w:rPr>
          <w:rFonts w:asciiTheme="majorHAnsi" w:hAnsiTheme="majorHAnsi" w:cs="Times New Roman"/>
          <w:bCs/>
          <w:sz w:val="24"/>
          <w:szCs w:val="24"/>
        </w:rPr>
        <w:t>dostępnej po wskazanych wyżej linkiem .</w:t>
      </w:r>
    </w:p>
    <w:p w14:paraId="7D414605" w14:textId="2DBCE82E" w:rsidR="005E1D1B" w:rsidRPr="005E1D1B" w:rsidRDefault="005E1D1B" w:rsidP="005E1D1B">
      <w:pPr>
        <w:numPr>
          <w:ilvl w:val="1"/>
          <w:numId w:val="17"/>
        </w:numPr>
        <w:spacing w:after="200" w:line="276" w:lineRule="auto"/>
        <w:ind w:right="283"/>
        <w:jc w:val="both"/>
        <w:rPr>
          <w:rFonts w:asciiTheme="majorHAnsi" w:hAnsiTheme="majorHAnsi" w:cs="Times New Roman"/>
          <w:bCs/>
          <w:sz w:val="24"/>
          <w:szCs w:val="24"/>
        </w:rPr>
      </w:pPr>
      <w:r w:rsidRPr="005E1D1B">
        <w:rPr>
          <w:rFonts w:asciiTheme="majorHAnsi" w:hAnsiTheme="majorHAnsi" w:cs="Times New Roman"/>
          <w:bCs/>
          <w:sz w:val="24"/>
          <w:szCs w:val="24"/>
        </w:rPr>
        <w:lastRenderedPageBreak/>
        <w:t>Zamawiający załącza przedmiary robót, wyłącznie jako materiał poglądowy. Przedmiary nie mogą stanowić dla wykonawcy podstawy do wyceny ryczałtowej robót. Cenę ryczałtową należy określić na podstawie dokumentacji projektowej</w:t>
      </w:r>
      <w:r w:rsidR="00C22B30">
        <w:rPr>
          <w:rFonts w:asciiTheme="majorHAnsi" w:hAnsiTheme="majorHAnsi" w:cs="Times New Roman"/>
          <w:bCs/>
          <w:sz w:val="24"/>
          <w:szCs w:val="24"/>
        </w:rPr>
        <w:t xml:space="preserve"> i zapytania.</w:t>
      </w:r>
    </w:p>
    <w:p w14:paraId="4C282DCB" w14:textId="77777777" w:rsidR="005E1D1B" w:rsidRPr="005E1D1B" w:rsidRDefault="005E1D1B" w:rsidP="005E1D1B">
      <w:pPr>
        <w:numPr>
          <w:ilvl w:val="1"/>
          <w:numId w:val="17"/>
        </w:numPr>
        <w:spacing w:after="200" w:line="276" w:lineRule="auto"/>
        <w:ind w:right="283"/>
        <w:jc w:val="both"/>
        <w:rPr>
          <w:rFonts w:asciiTheme="majorHAnsi" w:hAnsiTheme="majorHAnsi" w:cs="Times New Roman"/>
          <w:bCs/>
          <w:sz w:val="24"/>
          <w:szCs w:val="24"/>
        </w:rPr>
      </w:pPr>
      <w:r w:rsidRPr="005E1D1B">
        <w:rPr>
          <w:rFonts w:asciiTheme="majorHAnsi" w:hAnsiTheme="majorHAnsi" w:cs="Times New Roman"/>
          <w:bCs/>
          <w:sz w:val="24"/>
          <w:szCs w:val="24"/>
        </w:rPr>
        <w:t>Zamawiający dopuszcza zmiany w przedmiarach w zakresie, w jakim pozostają one w zgodzie z dokumentacją projektową opisującą przedmiot zamówienia, w szczególności z przyjętymi w niej rozwiązaniami technicznymi i technologicznymi. Jeżeli Wykonawca zamierza zaproponować rozwiązanie alternatywne, to na Wykonawcy spoczywa obowiązek udowodnienia równoważności proponowanego rozwiązania, zarówno pod względem technicznym, jak również funkcjonalnym oraz finansowym, w odniesieniu do rozwiązania przyjętego przez Zamawiającego w dokumentacji projektowej zadania. Wszelkie wyjaśnienia oraz dowody w powyższym zakresie, winne zostać złożone przez Wykonawcę wraz z ofertą. Zamawiający zastrzega, iż w przypadku nieudowodnienia przez Wykonawcę Zamawiającemu powyższych kwestii, co skutkować będzie wątpliwościami Zamawiającego, co do proponowanych przez Wykonawcę rozwiązań, Zamawiający odrzuci złożoną w takiej formie ofertę, jako niezgodną z treścią Specyfikacji Istotnych Warunków Zamówienia</w:t>
      </w:r>
    </w:p>
    <w:p w14:paraId="3C71A7E0" w14:textId="77777777" w:rsidR="005E1D1B" w:rsidRPr="005E1D1B" w:rsidRDefault="005E1D1B" w:rsidP="005E1D1B">
      <w:pPr>
        <w:numPr>
          <w:ilvl w:val="1"/>
          <w:numId w:val="17"/>
        </w:numPr>
        <w:spacing w:after="200" w:line="276" w:lineRule="auto"/>
        <w:ind w:right="283"/>
        <w:jc w:val="both"/>
        <w:rPr>
          <w:rFonts w:asciiTheme="majorHAnsi" w:hAnsiTheme="majorHAnsi" w:cs="Times New Roman"/>
          <w:bCs/>
          <w:sz w:val="24"/>
          <w:szCs w:val="24"/>
        </w:rPr>
      </w:pPr>
      <w:r w:rsidRPr="005E1D1B">
        <w:rPr>
          <w:rFonts w:asciiTheme="majorHAnsi" w:hAnsiTheme="majorHAnsi" w:cs="Times New Roman"/>
          <w:bCs/>
          <w:sz w:val="24"/>
          <w:szCs w:val="24"/>
        </w:rPr>
        <w:t>W przypadku rozbieżności pomiędzy zakresem prac określonym w projekcie budowlanym, do wyceny oraz realizacji oferty, należy przyjąć zakres prac określony w najszerszym zakresie wynikającym z dokumentacji projektowej.</w:t>
      </w:r>
    </w:p>
    <w:p w14:paraId="6F422220" w14:textId="0ECD88C4" w:rsidR="005E1D1B" w:rsidRPr="005E1D1B" w:rsidRDefault="005E1D1B" w:rsidP="005E1D1B">
      <w:pPr>
        <w:numPr>
          <w:ilvl w:val="1"/>
          <w:numId w:val="17"/>
        </w:numPr>
        <w:spacing w:after="200" w:line="276" w:lineRule="auto"/>
        <w:ind w:right="283"/>
        <w:jc w:val="both"/>
        <w:rPr>
          <w:rFonts w:asciiTheme="majorHAnsi" w:hAnsiTheme="majorHAnsi" w:cs="Times New Roman"/>
          <w:bCs/>
          <w:sz w:val="24"/>
          <w:szCs w:val="24"/>
        </w:rPr>
      </w:pPr>
      <w:r w:rsidRPr="005E1D1B">
        <w:rPr>
          <w:rFonts w:asciiTheme="majorHAnsi" w:hAnsiTheme="majorHAnsi" w:cs="Times New Roman"/>
          <w:bCs/>
          <w:sz w:val="24"/>
          <w:szCs w:val="24"/>
        </w:rPr>
        <w:t xml:space="preserve">Wszystkie dokumenty, o których mowa powyżej, stanowią integralne załączniki do </w:t>
      </w:r>
      <w:r w:rsidR="000316A5">
        <w:rPr>
          <w:rFonts w:asciiTheme="majorHAnsi" w:hAnsiTheme="majorHAnsi" w:cs="Times New Roman"/>
          <w:bCs/>
          <w:sz w:val="24"/>
          <w:szCs w:val="24"/>
        </w:rPr>
        <w:t>Zapytania Ofertowego</w:t>
      </w:r>
      <w:r w:rsidRPr="005E1D1B">
        <w:rPr>
          <w:rFonts w:asciiTheme="majorHAnsi" w:hAnsiTheme="majorHAnsi" w:cs="Times New Roman"/>
          <w:bCs/>
          <w:sz w:val="24"/>
          <w:szCs w:val="24"/>
        </w:rPr>
        <w:t>.</w:t>
      </w:r>
    </w:p>
    <w:p w14:paraId="57241917" w14:textId="34925E0D" w:rsidR="005E1D1B" w:rsidRPr="005E1D1B" w:rsidRDefault="005E1D1B" w:rsidP="005E1D1B">
      <w:pPr>
        <w:numPr>
          <w:ilvl w:val="1"/>
          <w:numId w:val="17"/>
        </w:numPr>
        <w:spacing w:after="200" w:line="276" w:lineRule="auto"/>
        <w:ind w:right="283"/>
        <w:jc w:val="both"/>
        <w:rPr>
          <w:rFonts w:asciiTheme="majorHAnsi" w:hAnsiTheme="majorHAnsi" w:cs="Times New Roman"/>
          <w:bCs/>
          <w:sz w:val="24"/>
          <w:szCs w:val="24"/>
        </w:rPr>
      </w:pPr>
      <w:r w:rsidRPr="005E1D1B">
        <w:rPr>
          <w:rFonts w:asciiTheme="majorHAnsi" w:hAnsiTheme="majorHAnsi" w:cs="Times New Roman"/>
          <w:bCs/>
          <w:sz w:val="24"/>
          <w:szCs w:val="24"/>
        </w:rPr>
        <w:t>Wykonawca udzieli rękojmi na całość robót budowlanych, objętych przedmiotem niniejszego zamówienia na okres 5 lat, liczonych od daty podpisania protokołu odbioru końcowego inwestycji (art. 568 § 1 KC w zw. z art. 46 § 1 KC).</w:t>
      </w:r>
    </w:p>
    <w:p w14:paraId="1EE35DC0" w14:textId="189E0130" w:rsidR="005E1D1B" w:rsidRPr="005E1D1B" w:rsidRDefault="005E1D1B" w:rsidP="005E1D1B">
      <w:pPr>
        <w:numPr>
          <w:ilvl w:val="1"/>
          <w:numId w:val="17"/>
        </w:numPr>
        <w:spacing w:after="200" w:line="276" w:lineRule="auto"/>
        <w:ind w:right="283"/>
        <w:jc w:val="both"/>
        <w:rPr>
          <w:rFonts w:asciiTheme="majorHAnsi" w:hAnsiTheme="majorHAnsi" w:cs="Times New Roman"/>
          <w:bCs/>
          <w:sz w:val="24"/>
          <w:szCs w:val="24"/>
        </w:rPr>
      </w:pPr>
      <w:r w:rsidRPr="005E1D1B">
        <w:rPr>
          <w:rFonts w:asciiTheme="majorHAnsi" w:hAnsiTheme="majorHAnsi" w:cs="Times New Roman"/>
          <w:bCs/>
          <w:sz w:val="24"/>
          <w:szCs w:val="24"/>
        </w:rPr>
        <w:t xml:space="preserve">Wykonawca udzieli gwarancji jakości na całość robót budowlanych, objętych przedmiotem niniejszego zamówienia na okres min. 5 lat, liczonych od daty podpisania protokołu odbioru końcowego inwestycji </w:t>
      </w:r>
    </w:p>
    <w:p w14:paraId="139052CA" w14:textId="74970616" w:rsidR="005E1D1B" w:rsidRPr="005E1D1B" w:rsidRDefault="005E1D1B" w:rsidP="005E1D1B">
      <w:pPr>
        <w:numPr>
          <w:ilvl w:val="1"/>
          <w:numId w:val="17"/>
        </w:numPr>
        <w:spacing w:after="200" w:line="276" w:lineRule="auto"/>
        <w:ind w:right="283"/>
        <w:jc w:val="both"/>
        <w:rPr>
          <w:rFonts w:asciiTheme="majorHAnsi" w:hAnsiTheme="majorHAnsi" w:cs="Times New Roman"/>
          <w:bCs/>
          <w:sz w:val="24"/>
          <w:szCs w:val="24"/>
        </w:rPr>
      </w:pPr>
      <w:r w:rsidRPr="005E1D1B">
        <w:rPr>
          <w:rFonts w:asciiTheme="majorHAnsi" w:hAnsiTheme="majorHAnsi" w:cs="Times New Roman"/>
          <w:bCs/>
          <w:sz w:val="24"/>
          <w:szCs w:val="24"/>
        </w:rPr>
        <w:t>Organizacja i zapewnienie dostępu do mediów (dostawy mediów), w tym wody i energii elektrycznej dla celów prowadzenia budowy. Wszelkie uzgodnienia i koszty z tym związane, obciążają w całości Wykonawcę</w:t>
      </w:r>
      <w:r w:rsidR="009951AA">
        <w:rPr>
          <w:rFonts w:asciiTheme="majorHAnsi" w:hAnsiTheme="majorHAnsi" w:cs="Times New Roman"/>
          <w:bCs/>
          <w:sz w:val="24"/>
          <w:szCs w:val="24"/>
        </w:rPr>
        <w:t>.</w:t>
      </w:r>
    </w:p>
    <w:p w14:paraId="22C4C02A" w14:textId="4C3DBAAC" w:rsidR="005E1D1B" w:rsidRPr="005E1D1B" w:rsidRDefault="006E52A0" w:rsidP="005E1D1B">
      <w:pPr>
        <w:numPr>
          <w:ilvl w:val="1"/>
          <w:numId w:val="17"/>
        </w:numPr>
        <w:spacing w:after="200" w:line="276" w:lineRule="auto"/>
        <w:ind w:right="283"/>
        <w:jc w:val="both"/>
        <w:rPr>
          <w:rFonts w:asciiTheme="majorHAnsi" w:hAnsiTheme="majorHAnsi" w:cs="Times New Roman"/>
          <w:bCs/>
          <w:sz w:val="24"/>
          <w:szCs w:val="24"/>
        </w:rPr>
      </w:pPr>
      <w:r>
        <w:rPr>
          <w:rFonts w:asciiTheme="majorHAnsi" w:hAnsiTheme="majorHAnsi" w:cs="Times New Roman"/>
          <w:bCs/>
          <w:sz w:val="24"/>
          <w:szCs w:val="24"/>
        </w:rPr>
        <w:lastRenderedPageBreak/>
        <w:t>Zamawiający</w:t>
      </w:r>
      <w:r w:rsidR="005E1D1B" w:rsidRPr="005E1D1B">
        <w:rPr>
          <w:rFonts w:asciiTheme="majorHAnsi" w:hAnsiTheme="majorHAnsi" w:cs="Times New Roman"/>
          <w:bCs/>
          <w:sz w:val="24"/>
          <w:szCs w:val="24"/>
        </w:rPr>
        <w:t xml:space="preserve"> zobowiązany będzie </w:t>
      </w:r>
      <w:r>
        <w:rPr>
          <w:rFonts w:asciiTheme="majorHAnsi" w:hAnsiTheme="majorHAnsi" w:cs="Times New Roman"/>
          <w:bCs/>
          <w:sz w:val="24"/>
          <w:szCs w:val="24"/>
        </w:rPr>
        <w:t>udostępnić</w:t>
      </w:r>
      <w:r w:rsidR="005E1D1B" w:rsidRPr="005E1D1B">
        <w:rPr>
          <w:rFonts w:asciiTheme="majorHAnsi" w:hAnsiTheme="majorHAnsi" w:cs="Times New Roman"/>
          <w:bCs/>
          <w:sz w:val="24"/>
          <w:szCs w:val="24"/>
        </w:rPr>
        <w:t xml:space="preserve"> </w:t>
      </w:r>
      <w:r>
        <w:rPr>
          <w:rFonts w:asciiTheme="majorHAnsi" w:hAnsiTheme="majorHAnsi" w:cs="Times New Roman"/>
          <w:bCs/>
          <w:sz w:val="24"/>
          <w:szCs w:val="24"/>
        </w:rPr>
        <w:t>media</w:t>
      </w:r>
      <w:r w:rsidR="005E1D1B" w:rsidRPr="005E1D1B">
        <w:rPr>
          <w:rFonts w:asciiTheme="majorHAnsi" w:hAnsiTheme="majorHAnsi" w:cs="Times New Roman"/>
          <w:bCs/>
          <w:sz w:val="24"/>
          <w:szCs w:val="24"/>
        </w:rPr>
        <w:t xml:space="preserve"> dla celów budowlanych </w:t>
      </w:r>
      <w:r>
        <w:rPr>
          <w:rFonts w:asciiTheme="majorHAnsi" w:hAnsiTheme="majorHAnsi" w:cs="Times New Roman"/>
          <w:bCs/>
          <w:sz w:val="24"/>
          <w:szCs w:val="24"/>
        </w:rPr>
        <w:t xml:space="preserve"> ( woda, energia elektryczna) z wykorzystaniem podliczników.</w:t>
      </w:r>
    </w:p>
    <w:p w14:paraId="710CC83F" w14:textId="77777777" w:rsidR="005E1D1B" w:rsidRPr="005E1D1B" w:rsidRDefault="005E1D1B" w:rsidP="005E1D1B">
      <w:pPr>
        <w:numPr>
          <w:ilvl w:val="1"/>
          <w:numId w:val="17"/>
        </w:numPr>
        <w:spacing w:after="200" w:line="276" w:lineRule="auto"/>
        <w:ind w:right="283"/>
        <w:jc w:val="both"/>
        <w:rPr>
          <w:rFonts w:asciiTheme="majorHAnsi" w:hAnsiTheme="majorHAnsi" w:cs="Times New Roman"/>
          <w:bCs/>
          <w:sz w:val="24"/>
          <w:szCs w:val="24"/>
        </w:rPr>
      </w:pPr>
      <w:r w:rsidRPr="005E1D1B">
        <w:rPr>
          <w:rFonts w:asciiTheme="majorHAnsi" w:hAnsiTheme="majorHAnsi" w:cs="Times New Roman"/>
          <w:bCs/>
          <w:sz w:val="24"/>
          <w:szCs w:val="24"/>
        </w:rPr>
        <w:t xml:space="preserve">Wykonawca zobowiązany jest do codziennego utrzymania czystości i porządku na terenie objętym wykonawstwem prac (bieżące usuwanie odpadów i innych przeszkód na drodze dojazdowej, naprawa ewentualnych uszkodzeń powstałych w trakcie korzystania z drogi dojazdowej, porządkowanie narzędzi pracy). </w:t>
      </w:r>
    </w:p>
    <w:p w14:paraId="126B138C" w14:textId="77777777" w:rsidR="005E1D1B" w:rsidRPr="005E1D1B" w:rsidRDefault="005E1D1B" w:rsidP="005E1D1B">
      <w:pPr>
        <w:numPr>
          <w:ilvl w:val="1"/>
          <w:numId w:val="17"/>
        </w:numPr>
        <w:spacing w:after="200" w:line="276" w:lineRule="auto"/>
        <w:ind w:right="283"/>
        <w:jc w:val="both"/>
        <w:rPr>
          <w:rFonts w:asciiTheme="majorHAnsi" w:hAnsiTheme="majorHAnsi" w:cs="Times New Roman"/>
          <w:bCs/>
          <w:sz w:val="24"/>
          <w:szCs w:val="24"/>
        </w:rPr>
      </w:pPr>
      <w:r w:rsidRPr="005E1D1B">
        <w:rPr>
          <w:rFonts w:asciiTheme="majorHAnsi" w:hAnsiTheme="majorHAnsi" w:cs="Times New Roman"/>
          <w:bCs/>
          <w:sz w:val="24"/>
          <w:szCs w:val="24"/>
        </w:rPr>
        <w:t>Wykonawca odpowiada za przestrzeganie przepisów BHP.</w:t>
      </w:r>
    </w:p>
    <w:p w14:paraId="30D9A2AC" w14:textId="77777777" w:rsidR="005E1D1B" w:rsidRPr="005E1D1B" w:rsidRDefault="005E1D1B" w:rsidP="005E1D1B">
      <w:pPr>
        <w:numPr>
          <w:ilvl w:val="1"/>
          <w:numId w:val="17"/>
        </w:numPr>
        <w:spacing w:after="200" w:line="276" w:lineRule="auto"/>
        <w:ind w:right="283"/>
        <w:jc w:val="both"/>
        <w:rPr>
          <w:rFonts w:asciiTheme="majorHAnsi" w:hAnsiTheme="majorHAnsi" w:cs="Times New Roman"/>
          <w:bCs/>
          <w:sz w:val="24"/>
          <w:szCs w:val="24"/>
        </w:rPr>
      </w:pPr>
      <w:r w:rsidRPr="005E1D1B">
        <w:rPr>
          <w:rFonts w:asciiTheme="majorHAnsi" w:hAnsiTheme="majorHAnsi" w:cs="Times New Roman"/>
          <w:bCs/>
          <w:sz w:val="24"/>
          <w:szCs w:val="24"/>
        </w:rPr>
        <w:t>Z uwagi na to, że umowa na roboty będzie umową ryczałtową, w przypadku wystąpienia w trakcie prowadzenia robót większej ilości robót w jakiejkolwiek pozycji nie będzie to mogło być uznane za roboty dodatkowe z żądaniem dodatkowego wynagrodzenia.</w:t>
      </w:r>
    </w:p>
    <w:p w14:paraId="28427EE5" w14:textId="2E16319E" w:rsidR="005E1D1B" w:rsidRDefault="005E1D1B" w:rsidP="005E1D1B">
      <w:pPr>
        <w:numPr>
          <w:ilvl w:val="1"/>
          <w:numId w:val="17"/>
        </w:numPr>
        <w:spacing w:after="200" w:line="276" w:lineRule="auto"/>
        <w:ind w:right="283"/>
        <w:jc w:val="both"/>
        <w:rPr>
          <w:rFonts w:asciiTheme="majorHAnsi" w:hAnsiTheme="majorHAnsi" w:cs="Times New Roman"/>
          <w:bCs/>
          <w:sz w:val="24"/>
          <w:szCs w:val="24"/>
        </w:rPr>
      </w:pPr>
      <w:r w:rsidRPr="005E1D1B">
        <w:rPr>
          <w:rFonts w:asciiTheme="majorHAnsi" w:hAnsiTheme="majorHAnsi" w:cs="Times New Roman"/>
          <w:bCs/>
          <w:sz w:val="24"/>
          <w:szCs w:val="24"/>
        </w:rPr>
        <w:t>Ewentualny brak w przedmiarze robót pewnych robót koniecznych do wykonania na podstawie dokumentacji projektowej nie zwalnia wykonawcy od obowiązku ich wykonania na podstawie projektu, w ramach ceny ryczałtowej.</w:t>
      </w:r>
    </w:p>
    <w:p w14:paraId="247A4734" w14:textId="234379EF" w:rsidR="00CD05F8" w:rsidRDefault="00CD05F8" w:rsidP="005E1D1B">
      <w:pPr>
        <w:numPr>
          <w:ilvl w:val="1"/>
          <w:numId w:val="17"/>
        </w:numPr>
        <w:spacing w:after="200" w:line="276" w:lineRule="auto"/>
        <w:ind w:right="283"/>
        <w:jc w:val="both"/>
        <w:rPr>
          <w:rFonts w:asciiTheme="majorHAnsi" w:hAnsiTheme="majorHAnsi" w:cs="Times New Roman"/>
          <w:bCs/>
          <w:sz w:val="24"/>
          <w:szCs w:val="24"/>
        </w:rPr>
      </w:pPr>
      <w:r w:rsidRPr="00CD05F8">
        <w:rPr>
          <w:rFonts w:asciiTheme="majorHAnsi" w:hAnsiTheme="majorHAnsi" w:cs="Times New Roman"/>
          <w:bCs/>
          <w:sz w:val="24"/>
          <w:szCs w:val="24"/>
        </w:rPr>
        <w:t>Wykonawca zobowiązuje się do posiadania polisy OC na kwotę nie mniejszą niż 5 000 000 zł z tytułu szkód, które mogą zaistnieć w okresie od rozpoczęcia robót do przekazania przedmiotu umowy Zamawiającemu, w związku z określonymi zdarzeniami losowymi - od ryzyk budowlanych oraz od odpowiedzialności cywilnej (odpowiedzialność cywilna za szkody oraz następstwa nieszczęśliwych wypadków dotyczących pracowników i osób trzecich, a powstałych w związku z prowadzonymi robotami). Polisa OC stanowić będzie załącznik do umowy.</w:t>
      </w:r>
    </w:p>
    <w:p w14:paraId="6EA9952C" w14:textId="40AAC12E" w:rsidR="00FD642B" w:rsidRPr="005E1D1B" w:rsidRDefault="0020349A" w:rsidP="005E1D1B">
      <w:pPr>
        <w:numPr>
          <w:ilvl w:val="1"/>
          <w:numId w:val="17"/>
        </w:numPr>
        <w:spacing w:after="200" w:line="276" w:lineRule="auto"/>
        <w:ind w:right="283"/>
        <w:jc w:val="both"/>
        <w:rPr>
          <w:rFonts w:asciiTheme="majorHAnsi" w:hAnsiTheme="majorHAnsi" w:cs="Times New Roman"/>
          <w:bCs/>
          <w:sz w:val="24"/>
          <w:szCs w:val="24"/>
        </w:rPr>
      </w:pPr>
      <w:r>
        <w:rPr>
          <w:rFonts w:asciiTheme="majorHAnsi" w:hAnsiTheme="majorHAnsi" w:cs="Times New Roman"/>
          <w:bCs/>
          <w:sz w:val="24"/>
          <w:szCs w:val="24"/>
        </w:rPr>
        <w:t>Wykonawca, n</w:t>
      </w:r>
      <w:r w:rsidR="00FD642B" w:rsidRPr="00FD642B">
        <w:rPr>
          <w:rFonts w:asciiTheme="majorHAnsi" w:hAnsiTheme="majorHAnsi" w:cs="Times New Roman"/>
          <w:bCs/>
          <w:sz w:val="24"/>
          <w:szCs w:val="24"/>
        </w:rPr>
        <w:t>a każde wezwanie Zamawiającego,</w:t>
      </w:r>
      <w:r>
        <w:rPr>
          <w:rFonts w:asciiTheme="majorHAnsi" w:hAnsiTheme="majorHAnsi" w:cs="Times New Roman"/>
          <w:bCs/>
          <w:sz w:val="24"/>
          <w:szCs w:val="24"/>
        </w:rPr>
        <w:t xml:space="preserve"> </w:t>
      </w:r>
      <w:r w:rsidR="00FD642B" w:rsidRPr="00FD642B">
        <w:rPr>
          <w:rFonts w:asciiTheme="majorHAnsi" w:hAnsiTheme="majorHAnsi" w:cs="Times New Roman"/>
          <w:bCs/>
          <w:sz w:val="24"/>
          <w:szCs w:val="24"/>
        </w:rPr>
        <w:t xml:space="preserve">w czasie 3 dni roboczych od pisemnego wezwania,  ma obowiązek  przedstawić  dokumenty świadczące o użyciu materiałów  z recyklingu poświadczonych w załączonym do oferty  oświadczeniu.   </w:t>
      </w:r>
    </w:p>
    <w:p w14:paraId="1A0AEBF0" w14:textId="1F51DCA1" w:rsidR="005E1D1B" w:rsidRPr="000316A5" w:rsidRDefault="005E1D1B" w:rsidP="000316A5">
      <w:pPr>
        <w:pStyle w:val="Akapitzlist"/>
        <w:numPr>
          <w:ilvl w:val="4"/>
          <w:numId w:val="17"/>
        </w:numPr>
        <w:spacing w:after="200" w:line="276" w:lineRule="auto"/>
        <w:ind w:right="283"/>
        <w:jc w:val="both"/>
        <w:rPr>
          <w:rFonts w:asciiTheme="majorHAnsi" w:hAnsiTheme="majorHAnsi" w:cs="Times New Roman"/>
          <w:b/>
          <w:bCs/>
          <w:color w:val="000000"/>
          <w:sz w:val="28"/>
          <w:szCs w:val="24"/>
        </w:rPr>
      </w:pPr>
      <w:r w:rsidRPr="000316A5">
        <w:rPr>
          <w:rFonts w:asciiTheme="majorHAnsi" w:hAnsiTheme="majorHAnsi" w:cs="Times New Roman"/>
          <w:b/>
          <w:bCs/>
          <w:color w:val="000000"/>
          <w:sz w:val="28"/>
          <w:szCs w:val="24"/>
        </w:rPr>
        <w:t>Wymagania techniczne i technologiczne dotyczące przedmiotu zamówienia.</w:t>
      </w:r>
    </w:p>
    <w:p w14:paraId="410284FB" w14:textId="77777777" w:rsidR="00323E35" w:rsidRPr="00323E35" w:rsidRDefault="00323E35" w:rsidP="00323E35">
      <w:pPr>
        <w:pStyle w:val="Akapitzlist"/>
        <w:spacing w:after="200" w:line="276" w:lineRule="auto"/>
        <w:ind w:right="283"/>
        <w:jc w:val="both"/>
        <w:rPr>
          <w:rFonts w:asciiTheme="majorHAnsi" w:hAnsiTheme="majorHAnsi" w:cs="Times New Roman"/>
          <w:sz w:val="24"/>
          <w:szCs w:val="24"/>
        </w:rPr>
      </w:pPr>
    </w:p>
    <w:p w14:paraId="620E7AAF" w14:textId="44A587DF" w:rsidR="005E1D1B" w:rsidRPr="00532D3D" w:rsidRDefault="005E1D1B" w:rsidP="00532D3D">
      <w:pPr>
        <w:pStyle w:val="Akapitzlist"/>
        <w:numPr>
          <w:ilvl w:val="0"/>
          <w:numId w:val="11"/>
        </w:numPr>
        <w:spacing w:after="200" w:line="276" w:lineRule="auto"/>
        <w:ind w:right="283"/>
        <w:jc w:val="both"/>
        <w:rPr>
          <w:rFonts w:asciiTheme="majorHAnsi" w:hAnsiTheme="majorHAnsi" w:cs="Times New Roman"/>
          <w:bCs/>
          <w:sz w:val="24"/>
          <w:szCs w:val="24"/>
        </w:rPr>
      </w:pPr>
      <w:r w:rsidRPr="00532D3D">
        <w:rPr>
          <w:rFonts w:asciiTheme="majorHAnsi" w:hAnsiTheme="majorHAnsi" w:cs="Times New Roman"/>
          <w:bCs/>
          <w:sz w:val="24"/>
          <w:szCs w:val="24"/>
        </w:rPr>
        <w:t xml:space="preserve">Wykonawca w okresie realizacji umowy będzie dysponował niezbędnym sprzętem, wyposażeniem i maszynami budowlanymi umożliwiającymi realizację przedmiotu zamówienia, szczególnie w zakresie wykonania robót ziemnych, robót w zakresie </w:t>
      </w:r>
      <w:r w:rsidRPr="00532D3D">
        <w:rPr>
          <w:rFonts w:asciiTheme="majorHAnsi" w:hAnsiTheme="majorHAnsi" w:cs="Times New Roman"/>
          <w:bCs/>
          <w:sz w:val="24"/>
          <w:szCs w:val="24"/>
        </w:rPr>
        <w:lastRenderedPageBreak/>
        <w:t>wznoszenia kompletnych obiektów budowlanych, robót instalacyjnych i wykończeniowych.</w:t>
      </w:r>
    </w:p>
    <w:p w14:paraId="01C9ED2E" w14:textId="2622569F" w:rsidR="00726259" w:rsidRPr="00F17D63" w:rsidRDefault="00726259" w:rsidP="00B34E7E">
      <w:pPr>
        <w:pStyle w:val="Akapitzlist"/>
        <w:numPr>
          <w:ilvl w:val="0"/>
          <w:numId w:val="11"/>
        </w:numPr>
        <w:spacing w:after="200" w:line="276" w:lineRule="auto"/>
        <w:ind w:right="283"/>
        <w:jc w:val="both"/>
        <w:rPr>
          <w:rFonts w:asciiTheme="majorHAnsi" w:hAnsiTheme="majorHAnsi" w:cs="Times New Roman"/>
          <w:bCs/>
          <w:sz w:val="24"/>
          <w:szCs w:val="24"/>
        </w:rPr>
      </w:pPr>
      <w:r w:rsidRPr="00F17D63">
        <w:rPr>
          <w:rFonts w:asciiTheme="majorHAnsi" w:hAnsiTheme="majorHAnsi" w:cs="Times New Roman"/>
          <w:bCs/>
          <w:sz w:val="24"/>
          <w:szCs w:val="24"/>
        </w:rPr>
        <w:t xml:space="preserve">Zaleca się dokonanie wizji lokalnej w miejscu realizacji zamówienia tj. ul. </w:t>
      </w:r>
      <w:r w:rsidR="00CA5929" w:rsidRPr="00CA5929">
        <w:rPr>
          <w:rFonts w:asciiTheme="majorHAnsi" w:hAnsiTheme="majorHAnsi" w:cs="Times New Roman"/>
          <w:bCs/>
          <w:sz w:val="24"/>
          <w:szCs w:val="24"/>
        </w:rPr>
        <w:t>Inżynierskiej 34 ; 55-220 Jelcz-Laskowice</w:t>
      </w:r>
      <w:r w:rsidR="00CA5929">
        <w:rPr>
          <w:rFonts w:asciiTheme="majorHAnsi" w:hAnsiTheme="majorHAnsi" w:cs="Times New Roman"/>
          <w:bCs/>
          <w:sz w:val="24"/>
          <w:szCs w:val="24"/>
        </w:rPr>
        <w:t>.</w:t>
      </w:r>
      <w:r w:rsidR="00CA5929" w:rsidRPr="00CA5929">
        <w:rPr>
          <w:rFonts w:asciiTheme="majorHAnsi" w:hAnsiTheme="majorHAnsi" w:cs="Times New Roman"/>
          <w:bCs/>
          <w:sz w:val="24"/>
          <w:szCs w:val="24"/>
        </w:rPr>
        <w:t xml:space="preserve"> </w:t>
      </w:r>
      <w:r w:rsidRPr="00F17D63">
        <w:rPr>
          <w:rFonts w:asciiTheme="majorHAnsi" w:hAnsiTheme="majorHAnsi" w:cs="Times New Roman"/>
          <w:bCs/>
          <w:sz w:val="24"/>
          <w:szCs w:val="24"/>
        </w:rPr>
        <w:t xml:space="preserve">W tym celu należy wysłać na adres: </w:t>
      </w:r>
      <w:hyperlink r:id="rId10" w:history="1">
        <w:r w:rsidR="000A31EF" w:rsidRPr="00ED1113">
          <w:rPr>
            <w:rStyle w:val="Hipercze"/>
            <w:rFonts w:asciiTheme="majorHAnsi" w:hAnsiTheme="majorHAnsi" w:cs="Times New Roman"/>
            <w:bCs/>
            <w:sz w:val="24"/>
            <w:szCs w:val="24"/>
          </w:rPr>
          <w:t>cbr-przetarg@stelweld.com.pl</w:t>
        </w:r>
      </w:hyperlink>
      <w:r w:rsidR="000A31EF">
        <w:rPr>
          <w:rFonts w:asciiTheme="majorHAnsi" w:hAnsiTheme="majorHAnsi" w:cs="Times New Roman"/>
          <w:bCs/>
          <w:sz w:val="24"/>
          <w:szCs w:val="24"/>
        </w:rPr>
        <w:t xml:space="preserve"> </w:t>
      </w:r>
      <w:r w:rsidRPr="00F17D63">
        <w:rPr>
          <w:rFonts w:asciiTheme="majorHAnsi" w:hAnsiTheme="majorHAnsi" w:cs="Times New Roman"/>
          <w:bCs/>
          <w:sz w:val="24"/>
          <w:szCs w:val="24"/>
        </w:rPr>
        <w:t xml:space="preserve"> zgłoszenie chęci odbycia wizji lokalnej celem ustalenia terminu wizji. Wizja lokalna zostanie przeprowadzona z udziałem Zamawiającego. Osobą upoważnioną do przeprowadzona wizji lokalnej ze strony Zamawiającego jest </w:t>
      </w:r>
      <w:r w:rsidR="000316A5" w:rsidRPr="00246BD6">
        <w:rPr>
          <w:rFonts w:asciiTheme="majorHAnsi" w:hAnsiTheme="majorHAnsi" w:cs="Times New Roman"/>
          <w:bCs/>
          <w:sz w:val="24"/>
          <w:szCs w:val="24"/>
        </w:rPr>
        <w:t>Mateusz Okamfer i/lub Łukasz Górski.</w:t>
      </w:r>
      <w:r w:rsidRPr="00F17D63">
        <w:rPr>
          <w:rFonts w:asciiTheme="majorHAnsi" w:hAnsiTheme="majorHAnsi" w:cs="Times New Roman"/>
          <w:bCs/>
          <w:sz w:val="24"/>
          <w:szCs w:val="24"/>
        </w:rPr>
        <w:t xml:space="preserve"> Przed przystąpieniem do wizji lokalnej osoby występujące w imieniu Wykonawcy zobowiązane są wykazać swoje umocowanie do przeprowadzenia wizji i podpisania w imieniu Wykonawcy protokołu z wizji lokalnej przedkładając stosowne pisemne pełnomocnictwo lub aktualną informację z KRS lub CEIDG, jeśli wynika z niej upoważnienie do działania, wraz z oryginałem lub kopią potwierdzoną za zgodność z oryginałem przez Wykonawcę powyższego dokumentu. </w:t>
      </w:r>
      <w:r w:rsidR="000A0951">
        <w:rPr>
          <w:rFonts w:asciiTheme="majorHAnsi" w:hAnsiTheme="majorHAnsi" w:cs="Times New Roman"/>
          <w:bCs/>
          <w:sz w:val="24"/>
          <w:szCs w:val="24"/>
        </w:rPr>
        <w:t xml:space="preserve">Przeprowadzenie wizji lokalnej ma charakter poglądowy w celu </w:t>
      </w:r>
      <w:r w:rsidR="00532D3D">
        <w:rPr>
          <w:rFonts w:asciiTheme="majorHAnsi" w:hAnsiTheme="majorHAnsi" w:cs="Times New Roman"/>
          <w:bCs/>
          <w:sz w:val="24"/>
          <w:szCs w:val="24"/>
        </w:rPr>
        <w:t xml:space="preserve">ocenienia </w:t>
      </w:r>
      <w:r w:rsidR="00A301B0">
        <w:rPr>
          <w:rFonts w:asciiTheme="majorHAnsi" w:hAnsiTheme="majorHAnsi" w:cs="Times New Roman"/>
          <w:bCs/>
          <w:sz w:val="24"/>
          <w:szCs w:val="24"/>
        </w:rPr>
        <w:t>stanu rzeczywistego miejsca budowy.</w:t>
      </w:r>
      <w:r w:rsidR="000A0951">
        <w:rPr>
          <w:rFonts w:asciiTheme="majorHAnsi" w:hAnsiTheme="majorHAnsi" w:cs="Times New Roman"/>
          <w:bCs/>
          <w:sz w:val="24"/>
          <w:szCs w:val="24"/>
        </w:rPr>
        <w:t xml:space="preserve"> </w:t>
      </w:r>
    </w:p>
    <w:p w14:paraId="4146325C" w14:textId="77777777" w:rsidR="00637713" w:rsidRPr="00637713" w:rsidRDefault="00637713" w:rsidP="00637713">
      <w:pPr>
        <w:pStyle w:val="Akapitzlist"/>
        <w:numPr>
          <w:ilvl w:val="0"/>
          <w:numId w:val="11"/>
        </w:numPr>
        <w:spacing w:after="200" w:line="276" w:lineRule="auto"/>
        <w:ind w:right="283"/>
        <w:jc w:val="both"/>
        <w:rPr>
          <w:rFonts w:asciiTheme="majorHAnsi" w:hAnsiTheme="majorHAnsi" w:cs="Times New Roman"/>
          <w:bCs/>
          <w:sz w:val="24"/>
          <w:szCs w:val="24"/>
        </w:rPr>
      </w:pPr>
      <w:r w:rsidRPr="00637713">
        <w:rPr>
          <w:rFonts w:asciiTheme="majorHAnsi" w:hAnsiTheme="majorHAnsi" w:cs="Times New Roman"/>
          <w:bCs/>
          <w:sz w:val="24"/>
          <w:szCs w:val="24"/>
        </w:rPr>
        <w:t xml:space="preserve">Do obowiązków Wykonawcy należy zapewnienie kierownictwa budową przez uprawnionego kierownika budowy, a w razie zaistnienia takiej potrzeby – także przez upoważnionych kierowników robót. Pierwszy Kierownik Budowy z </w:t>
      </w:r>
      <w:r w:rsidRPr="00532D3D">
        <w:rPr>
          <w:rFonts w:asciiTheme="majorHAnsi" w:hAnsiTheme="majorHAnsi" w:cs="Times New Roman"/>
          <w:bCs/>
          <w:sz w:val="24"/>
          <w:szCs w:val="24"/>
        </w:rPr>
        <w:t>ramienia Wykonawcy (oraz w razie istnienia takiej potrzeby także pierwsi</w:t>
      </w:r>
      <w:r w:rsidRPr="00637713">
        <w:rPr>
          <w:rFonts w:asciiTheme="majorHAnsi" w:hAnsiTheme="majorHAnsi" w:cs="Times New Roman"/>
          <w:bCs/>
          <w:sz w:val="24"/>
          <w:szCs w:val="24"/>
        </w:rPr>
        <w:t xml:space="preserve"> Kierownicy Robót) zostaną przez Wykonawcę wskazani w Umowie. Wykonawca ponosi odpowiedzialność za działania i zaniechania Kierownika Budowy i Kierowników Robót, jak za swoje własne działania lub zaniechania. </w:t>
      </w:r>
    </w:p>
    <w:p w14:paraId="4A5EE51B" w14:textId="44D6A5AA" w:rsidR="00637713" w:rsidRPr="00384523" w:rsidRDefault="00637713" w:rsidP="006F27ED">
      <w:pPr>
        <w:pStyle w:val="Akapitzlist"/>
        <w:numPr>
          <w:ilvl w:val="0"/>
          <w:numId w:val="11"/>
        </w:numPr>
        <w:spacing w:after="200" w:line="276" w:lineRule="auto"/>
        <w:ind w:right="283"/>
        <w:jc w:val="both"/>
        <w:rPr>
          <w:rFonts w:asciiTheme="majorHAnsi" w:hAnsiTheme="majorHAnsi" w:cs="Times New Roman"/>
          <w:bCs/>
          <w:sz w:val="24"/>
          <w:szCs w:val="24"/>
        </w:rPr>
      </w:pPr>
      <w:r w:rsidRPr="006F27ED">
        <w:rPr>
          <w:rFonts w:asciiTheme="majorHAnsi" w:hAnsiTheme="majorHAnsi" w:cs="Times New Roman"/>
          <w:bCs/>
          <w:sz w:val="24"/>
          <w:szCs w:val="24"/>
        </w:rPr>
        <w:t xml:space="preserve"> </w:t>
      </w:r>
      <w:r w:rsidRPr="00384523">
        <w:rPr>
          <w:rFonts w:asciiTheme="majorHAnsi" w:hAnsiTheme="majorHAnsi" w:cs="Times New Roman"/>
          <w:bCs/>
          <w:sz w:val="24"/>
          <w:szCs w:val="24"/>
        </w:rPr>
        <w:t xml:space="preserve">W ramach wykonywania robót budowalnych i wynagrodzenia z tego tytułu Wykonawca zobowiązany jest w szczególności do dostawy wszelkich niezbędnych do wykonania Przedmiotu Zamówienia materiałów, sprzętu oraz mediów. </w:t>
      </w:r>
    </w:p>
    <w:p w14:paraId="3F8F1ED9" w14:textId="2ED3C64A" w:rsidR="00637713" w:rsidRPr="00384523" w:rsidRDefault="006F27ED" w:rsidP="006F27ED">
      <w:pPr>
        <w:pStyle w:val="Akapitzlist"/>
        <w:numPr>
          <w:ilvl w:val="0"/>
          <w:numId w:val="11"/>
        </w:numPr>
        <w:spacing w:after="200" w:line="276" w:lineRule="auto"/>
        <w:ind w:right="283"/>
        <w:jc w:val="both"/>
        <w:rPr>
          <w:rFonts w:asciiTheme="majorHAnsi" w:hAnsiTheme="majorHAnsi" w:cs="Times New Roman"/>
          <w:bCs/>
          <w:sz w:val="24"/>
          <w:szCs w:val="24"/>
        </w:rPr>
      </w:pPr>
      <w:r w:rsidRPr="00384523">
        <w:rPr>
          <w:rFonts w:asciiTheme="majorHAnsi" w:hAnsiTheme="majorHAnsi" w:cs="Times New Roman"/>
          <w:bCs/>
          <w:sz w:val="24"/>
          <w:szCs w:val="24"/>
        </w:rPr>
        <w:t xml:space="preserve">  </w:t>
      </w:r>
      <w:r w:rsidR="00637713" w:rsidRPr="00384523">
        <w:rPr>
          <w:rFonts w:asciiTheme="majorHAnsi" w:hAnsiTheme="majorHAnsi" w:cs="Times New Roman"/>
          <w:bCs/>
          <w:sz w:val="24"/>
          <w:szCs w:val="24"/>
        </w:rPr>
        <w:t>Roboty budowlane zostaną wykonane przy użyciu sprzętu, urządzeń i materiałów o jakości odpowiadającej stosownym przepisom, normom i standardom</w:t>
      </w:r>
      <w:r w:rsidR="00081C76" w:rsidRPr="00384523">
        <w:rPr>
          <w:rFonts w:asciiTheme="majorHAnsi" w:hAnsiTheme="majorHAnsi" w:cs="Times New Roman"/>
          <w:bCs/>
          <w:sz w:val="24"/>
          <w:szCs w:val="24"/>
        </w:rPr>
        <w:t xml:space="preserve">  oraz dokumentacją techniczną załączoną do przedmiotowego zapytania ofertowego</w:t>
      </w:r>
      <w:r w:rsidR="007A7074" w:rsidRPr="00384523">
        <w:rPr>
          <w:rFonts w:asciiTheme="majorHAnsi" w:hAnsiTheme="majorHAnsi" w:cs="Times New Roman"/>
          <w:bCs/>
          <w:sz w:val="24"/>
          <w:szCs w:val="24"/>
        </w:rPr>
        <w:t>.</w:t>
      </w:r>
    </w:p>
    <w:p w14:paraId="2B115587" w14:textId="58158C6D" w:rsidR="00637713" w:rsidRPr="006F27ED" w:rsidRDefault="006F27ED" w:rsidP="006F27ED">
      <w:pPr>
        <w:pStyle w:val="Akapitzlist"/>
        <w:numPr>
          <w:ilvl w:val="0"/>
          <w:numId w:val="11"/>
        </w:numPr>
        <w:spacing w:after="200" w:line="276" w:lineRule="auto"/>
        <w:ind w:right="283"/>
        <w:jc w:val="both"/>
        <w:rPr>
          <w:rFonts w:asciiTheme="majorHAnsi" w:hAnsiTheme="majorHAnsi" w:cs="Times New Roman"/>
          <w:bCs/>
          <w:sz w:val="24"/>
          <w:szCs w:val="24"/>
        </w:rPr>
      </w:pPr>
      <w:r w:rsidRPr="00384523">
        <w:rPr>
          <w:rFonts w:asciiTheme="majorHAnsi" w:hAnsiTheme="majorHAnsi" w:cs="Times New Roman"/>
          <w:bCs/>
          <w:sz w:val="24"/>
          <w:szCs w:val="24"/>
        </w:rPr>
        <w:t xml:space="preserve"> </w:t>
      </w:r>
      <w:r w:rsidR="00637713" w:rsidRPr="00384523">
        <w:rPr>
          <w:rFonts w:asciiTheme="majorHAnsi" w:hAnsiTheme="majorHAnsi" w:cs="Times New Roman"/>
          <w:bCs/>
          <w:sz w:val="24"/>
          <w:szCs w:val="24"/>
        </w:rPr>
        <w:t>Roboty budowlane</w:t>
      </w:r>
      <w:r w:rsidR="00637713" w:rsidRPr="006F27ED">
        <w:rPr>
          <w:rFonts w:asciiTheme="majorHAnsi" w:hAnsiTheme="majorHAnsi" w:cs="Times New Roman"/>
          <w:bCs/>
          <w:sz w:val="24"/>
          <w:szCs w:val="24"/>
        </w:rPr>
        <w:t xml:space="preserve"> zostaną wykonane w sposób odpowiadający wymogom aktualnej wiedzy technicznej, obowiązującym przepisom prawa, celowi Inwestycji, powszechnie przyjętym standardom wykonywania robót budowlanych z uwzględnieniem uzasadnionych interesów i potrzeb Zamawiającego oraz uwag i poleceń ustanowionego przez Zamawiającego inspektora nadzoru inwestorskiego.</w:t>
      </w:r>
    </w:p>
    <w:p w14:paraId="61E1A650" w14:textId="17B235A3" w:rsidR="00637713" w:rsidRPr="00323E35" w:rsidRDefault="006F27ED" w:rsidP="006F27ED">
      <w:pPr>
        <w:pStyle w:val="Akapitzlist"/>
        <w:numPr>
          <w:ilvl w:val="0"/>
          <w:numId w:val="11"/>
        </w:numPr>
        <w:spacing w:after="200" w:line="276" w:lineRule="auto"/>
        <w:ind w:right="283"/>
        <w:jc w:val="both"/>
        <w:rPr>
          <w:rFonts w:asciiTheme="majorHAnsi" w:hAnsiTheme="majorHAnsi" w:cs="Times New Roman"/>
          <w:bCs/>
          <w:sz w:val="24"/>
          <w:szCs w:val="24"/>
        </w:rPr>
      </w:pPr>
      <w:r>
        <w:rPr>
          <w:rFonts w:asciiTheme="majorHAnsi" w:hAnsiTheme="majorHAnsi" w:cs="Times New Roman"/>
          <w:bCs/>
          <w:sz w:val="24"/>
          <w:szCs w:val="24"/>
        </w:rPr>
        <w:t xml:space="preserve"> </w:t>
      </w:r>
      <w:r w:rsidR="00637713" w:rsidRPr="006F27ED">
        <w:rPr>
          <w:rFonts w:asciiTheme="majorHAnsi" w:hAnsiTheme="majorHAnsi" w:cs="Times New Roman"/>
          <w:bCs/>
          <w:sz w:val="24"/>
          <w:szCs w:val="24"/>
        </w:rPr>
        <w:t>Wykonawca ma prawo przy  realizacji zamówienia posługiwać się podwykonawcami w pełnym zakresie Przedmiotu Zamówienia. Przepisy art</w:t>
      </w:r>
      <w:r w:rsidR="00637713" w:rsidRPr="00323E35">
        <w:rPr>
          <w:rFonts w:asciiTheme="majorHAnsi" w:hAnsiTheme="majorHAnsi" w:cs="Times New Roman"/>
          <w:bCs/>
          <w:sz w:val="24"/>
          <w:szCs w:val="24"/>
        </w:rPr>
        <w:t>. 6471</w:t>
      </w:r>
      <w:r w:rsidR="00637713" w:rsidRPr="006F27ED">
        <w:rPr>
          <w:rFonts w:asciiTheme="majorHAnsi" w:hAnsiTheme="majorHAnsi" w:cs="Times New Roman"/>
          <w:bCs/>
          <w:sz w:val="24"/>
          <w:szCs w:val="24"/>
        </w:rPr>
        <w:t xml:space="preserve"> </w:t>
      </w:r>
      <w:r w:rsidR="00637713" w:rsidRPr="00323E35">
        <w:rPr>
          <w:rFonts w:asciiTheme="majorHAnsi" w:hAnsiTheme="majorHAnsi" w:cs="Times New Roman"/>
          <w:bCs/>
          <w:sz w:val="24"/>
          <w:szCs w:val="24"/>
        </w:rPr>
        <w:t>Kodeksu cywilnego stosuje się.</w:t>
      </w:r>
    </w:p>
    <w:p w14:paraId="2AC065F7" w14:textId="03A6F911" w:rsidR="0051561B" w:rsidRPr="00323E35" w:rsidRDefault="0051561B" w:rsidP="006F27ED">
      <w:pPr>
        <w:pStyle w:val="Akapitzlist"/>
        <w:numPr>
          <w:ilvl w:val="0"/>
          <w:numId w:val="11"/>
        </w:numPr>
        <w:spacing w:after="200" w:line="276" w:lineRule="auto"/>
        <w:ind w:right="283"/>
        <w:jc w:val="both"/>
        <w:rPr>
          <w:rFonts w:asciiTheme="majorHAnsi" w:hAnsiTheme="majorHAnsi" w:cs="Times New Roman"/>
          <w:bCs/>
          <w:sz w:val="24"/>
          <w:szCs w:val="24"/>
        </w:rPr>
      </w:pPr>
      <w:r w:rsidRPr="00323E35">
        <w:rPr>
          <w:rFonts w:asciiTheme="majorHAnsi" w:hAnsiTheme="majorHAnsi" w:cs="Times New Roman"/>
          <w:bCs/>
          <w:sz w:val="24"/>
          <w:szCs w:val="24"/>
        </w:rPr>
        <w:t xml:space="preserve">Wykonawca może powierzyć wykonanie części zamówienia podwykonawcy.. Zamawiający żąda wskazania przez </w:t>
      </w:r>
      <w:r w:rsidR="006E52A0">
        <w:rPr>
          <w:rFonts w:asciiTheme="majorHAnsi" w:hAnsiTheme="majorHAnsi" w:cs="Times New Roman"/>
          <w:bCs/>
          <w:sz w:val="24"/>
          <w:szCs w:val="24"/>
        </w:rPr>
        <w:t>W</w:t>
      </w:r>
      <w:r w:rsidRPr="00323E35">
        <w:rPr>
          <w:rFonts w:asciiTheme="majorHAnsi" w:hAnsiTheme="majorHAnsi" w:cs="Times New Roman"/>
          <w:bCs/>
          <w:sz w:val="24"/>
          <w:szCs w:val="24"/>
        </w:rPr>
        <w:t xml:space="preserve">ykonawcę części zamówienia, których </w:t>
      </w:r>
      <w:r w:rsidRPr="00323E35">
        <w:rPr>
          <w:rFonts w:asciiTheme="majorHAnsi" w:hAnsiTheme="majorHAnsi" w:cs="Times New Roman"/>
          <w:bCs/>
          <w:sz w:val="24"/>
          <w:szCs w:val="24"/>
        </w:rPr>
        <w:lastRenderedPageBreak/>
        <w:t xml:space="preserve">wykonanie zamierza powierzyć podwykonawcom oraz wskazania przez wykonawcę firm podwykonawców jeżeli są już znane. Powierzenie wykonania części zamówienia podwykonawcom nie zwalnia </w:t>
      </w:r>
      <w:r w:rsidR="006E52A0">
        <w:rPr>
          <w:rFonts w:asciiTheme="majorHAnsi" w:hAnsiTheme="majorHAnsi" w:cs="Times New Roman"/>
          <w:bCs/>
          <w:sz w:val="24"/>
          <w:szCs w:val="24"/>
        </w:rPr>
        <w:t>W</w:t>
      </w:r>
      <w:r w:rsidRPr="00323E35">
        <w:rPr>
          <w:rFonts w:asciiTheme="majorHAnsi" w:hAnsiTheme="majorHAnsi" w:cs="Times New Roman"/>
          <w:bCs/>
          <w:sz w:val="24"/>
          <w:szCs w:val="24"/>
        </w:rPr>
        <w:t>ykonawcy z odpowiedzialności za nienależyte wykonanie tego zamówienia.</w:t>
      </w:r>
    </w:p>
    <w:p w14:paraId="7158E511" w14:textId="138BF3C2" w:rsidR="00637713" w:rsidRPr="006F27ED" w:rsidRDefault="006F27ED" w:rsidP="006F27ED">
      <w:pPr>
        <w:pStyle w:val="Akapitzlist"/>
        <w:numPr>
          <w:ilvl w:val="0"/>
          <w:numId w:val="11"/>
        </w:numPr>
        <w:spacing w:after="200" w:line="276" w:lineRule="auto"/>
        <w:ind w:right="283"/>
        <w:jc w:val="both"/>
        <w:rPr>
          <w:rFonts w:asciiTheme="majorHAnsi" w:hAnsiTheme="majorHAnsi" w:cs="Times New Roman"/>
          <w:bCs/>
          <w:sz w:val="24"/>
          <w:szCs w:val="24"/>
        </w:rPr>
      </w:pPr>
      <w:r>
        <w:rPr>
          <w:rFonts w:asciiTheme="majorHAnsi" w:hAnsiTheme="majorHAnsi" w:cs="Times New Roman"/>
          <w:bCs/>
          <w:sz w:val="24"/>
          <w:szCs w:val="24"/>
        </w:rPr>
        <w:t xml:space="preserve"> </w:t>
      </w:r>
      <w:r w:rsidR="00637713" w:rsidRPr="006F27ED">
        <w:rPr>
          <w:rFonts w:asciiTheme="majorHAnsi" w:hAnsiTheme="majorHAnsi" w:cs="Times New Roman"/>
          <w:bCs/>
          <w:sz w:val="24"/>
          <w:szCs w:val="24"/>
        </w:rPr>
        <w:t xml:space="preserve">Zasady dokonywania odbiorów, w tym odbiorów częściowych, określa wzór umowy stanowiący załącznik do niniejszego zapytania ofertowego. </w:t>
      </w:r>
    </w:p>
    <w:p w14:paraId="374F5C0A" w14:textId="2761AA7F" w:rsidR="00637713" w:rsidRPr="006F27ED" w:rsidRDefault="00637713" w:rsidP="006F27ED">
      <w:pPr>
        <w:pStyle w:val="Akapitzlist"/>
        <w:numPr>
          <w:ilvl w:val="0"/>
          <w:numId w:val="11"/>
        </w:numPr>
        <w:spacing w:after="200" w:line="276" w:lineRule="auto"/>
        <w:ind w:right="283"/>
        <w:jc w:val="both"/>
        <w:rPr>
          <w:rFonts w:asciiTheme="majorHAnsi" w:hAnsiTheme="majorHAnsi" w:cs="Times New Roman"/>
          <w:bCs/>
          <w:sz w:val="24"/>
          <w:szCs w:val="24"/>
        </w:rPr>
      </w:pPr>
      <w:r w:rsidRPr="006F27ED">
        <w:rPr>
          <w:rFonts w:asciiTheme="majorHAnsi" w:hAnsiTheme="majorHAnsi" w:cs="Times New Roman"/>
          <w:bCs/>
          <w:sz w:val="24"/>
          <w:szCs w:val="24"/>
        </w:rPr>
        <w:t xml:space="preserve">Do obowiązków Wykonawcy w zakresie wykonywania robót budowlanych należy także opracowanie dokumentacji powykonawczej oraz reprezentacja Zamawiającego w toku postępowania o uzyskanie pozwolenia na użytkowanie dla Inwestycji oraz przygotowanie lub opracowanie wszystkich dokumentów, niezbędnych do uzyskania pozwolenia na użytkowanie. W celu wykonywania tego obowiązku Zamawiający udzieli Wykonawcy lub osobie działającej z ramienia Wykonawcy odpowiedniego pełnomocnictwa. </w:t>
      </w:r>
    </w:p>
    <w:p w14:paraId="39A6BA8B" w14:textId="7B6CB017" w:rsidR="00637713" w:rsidRPr="006F27ED" w:rsidRDefault="00637713" w:rsidP="006F27ED">
      <w:pPr>
        <w:pStyle w:val="Akapitzlist"/>
        <w:numPr>
          <w:ilvl w:val="0"/>
          <w:numId w:val="11"/>
        </w:numPr>
        <w:spacing w:after="200" w:line="276" w:lineRule="auto"/>
        <w:ind w:right="283"/>
        <w:jc w:val="both"/>
        <w:rPr>
          <w:rFonts w:asciiTheme="majorHAnsi" w:hAnsiTheme="majorHAnsi" w:cs="Times New Roman"/>
          <w:bCs/>
          <w:sz w:val="24"/>
          <w:szCs w:val="24"/>
        </w:rPr>
      </w:pPr>
      <w:r w:rsidRPr="006F27ED">
        <w:rPr>
          <w:rFonts w:asciiTheme="majorHAnsi" w:hAnsiTheme="majorHAnsi" w:cs="Times New Roman"/>
          <w:bCs/>
          <w:sz w:val="24"/>
          <w:szCs w:val="24"/>
        </w:rPr>
        <w:t xml:space="preserve">Uzyskanie przez Wykonawcę na rzecz Zamawiającego pozwolenia na użytkowanie stanowi wyłączną podstawę przystąpienia przez Zamawiającego do ostatecznego odbioru końcowego robót budowlanych. </w:t>
      </w:r>
    </w:p>
    <w:p w14:paraId="164681CF" w14:textId="689B628C" w:rsidR="00637713" w:rsidRDefault="00637713" w:rsidP="006F27ED">
      <w:pPr>
        <w:pStyle w:val="Akapitzlist"/>
        <w:numPr>
          <w:ilvl w:val="0"/>
          <w:numId w:val="11"/>
        </w:numPr>
        <w:spacing w:after="200" w:line="276" w:lineRule="auto"/>
        <w:ind w:right="283"/>
        <w:jc w:val="both"/>
        <w:rPr>
          <w:rFonts w:asciiTheme="majorHAnsi" w:hAnsiTheme="majorHAnsi" w:cs="Times New Roman"/>
          <w:bCs/>
          <w:sz w:val="24"/>
          <w:szCs w:val="24"/>
        </w:rPr>
      </w:pPr>
      <w:r w:rsidRPr="006F27ED">
        <w:rPr>
          <w:rFonts w:asciiTheme="majorHAnsi" w:hAnsiTheme="majorHAnsi" w:cs="Times New Roman"/>
          <w:bCs/>
          <w:sz w:val="24"/>
          <w:szCs w:val="24"/>
        </w:rPr>
        <w:t>Ostateczny odbiór końcowy robót budowlanych jest jednocześnie ostatecznym odbiorem końcowym Przedmiotu Zamówienia.</w:t>
      </w:r>
    </w:p>
    <w:p w14:paraId="5E0CB5BD" w14:textId="178CFE3D" w:rsidR="0087283C" w:rsidRPr="00092E2D" w:rsidRDefault="0087283C" w:rsidP="0087283C">
      <w:pPr>
        <w:pStyle w:val="Akapitzlist"/>
        <w:numPr>
          <w:ilvl w:val="0"/>
          <w:numId w:val="11"/>
        </w:numPr>
        <w:spacing w:after="200" w:line="276" w:lineRule="auto"/>
        <w:ind w:right="283"/>
        <w:jc w:val="both"/>
        <w:rPr>
          <w:rFonts w:asciiTheme="majorHAnsi" w:hAnsiTheme="majorHAnsi" w:cs="Times New Roman"/>
          <w:bCs/>
          <w:sz w:val="24"/>
          <w:szCs w:val="24"/>
        </w:rPr>
      </w:pPr>
      <w:r w:rsidRPr="00092E2D">
        <w:rPr>
          <w:rFonts w:asciiTheme="majorHAnsi" w:hAnsiTheme="majorHAnsi" w:cs="Times New Roman"/>
          <w:bCs/>
          <w:sz w:val="24"/>
          <w:szCs w:val="24"/>
        </w:rPr>
        <w:t>Jeśli w opisie przedmiotu zamówienia (przedmiar robót, dokumentacja techniczna) występują: nazwy konkretnego producenta, nazwy konkretnego produktu, normy jakościowe, patenty, znaki towarowe, typy, standardy należy to traktować jedynie jako pomoc w opisie przedmiotu zamówienia. W każdym przypadku dopuszczalne są produkty równoważne pod względem konstrukcji, materiałów, funkcjonalności, jakości</w:t>
      </w:r>
      <w:r w:rsidR="006E52A0" w:rsidRPr="00092E2D">
        <w:rPr>
          <w:rFonts w:asciiTheme="majorHAnsi" w:hAnsiTheme="majorHAnsi" w:cs="Times New Roman"/>
          <w:bCs/>
          <w:sz w:val="24"/>
          <w:szCs w:val="24"/>
        </w:rPr>
        <w:t xml:space="preserve"> i gwarancji.</w:t>
      </w:r>
      <w:r w:rsidRPr="00092E2D">
        <w:rPr>
          <w:rFonts w:asciiTheme="majorHAnsi" w:hAnsiTheme="majorHAnsi" w:cs="Times New Roman"/>
          <w:bCs/>
          <w:sz w:val="24"/>
          <w:szCs w:val="24"/>
        </w:rPr>
        <w:t xml:space="preserve"> Jeżeli w opisie przedmiotu zamówienia wskazano jakikolwiek znak towarowy, patent czy pochodzenie - należy przyjąć, że wskazane patenty, znaki towarowe, pochodzenie określają parametry techniczne, eksploatacyjne, użytkowe, co oznacza, że Zamawiający dopuszcza złożenie ofert w tej części przedmiotu zamówienia o równoważnych parametrach technicznych, eksploatacyjnych i użytkowych.</w:t>
      </w:r>
    </w:p>
    <w:p w14:paraId="2C207BAA" w14:textId="28A4F811" w:rsidR="00403624" w:rsidRPr="003378F6" w:rsidRDefault="0087283C" w:rsidP="0087283C">
      <w:pPr>
        <w:pStyle w:val="Akapitzlist"/>
        <w:numPr>
          <w:ilvl w:val="0"/>
          <w:numId w:val="11"/>
        </w:numPr>
        <w:spacing w:after="200" w:line="276" w:lineRule="auto"/>
        <w:ind w:right="283"/>
        <w:jc w:val="both"/>
        <w:rPr>
          <w:rFonts w:asciiTheme="majorHAnsi" w:hAnsiTheme="majorHAnsi" w:cs="Times New Roman"/>
          <w:bCs/>
          <w:sz w:val="24"/>
          <w:szCs w:val="24"/>
        </w:rPr>
      </w:pPr>
      <w:r w:rsidRPr="0087283C">
        <w:rPr>
          <w:rFonts w:asciiTheme="majorHAnsi" w:hAnsiTheme="majorHAnsi" w:cs="Times New Roman"/>
          <w:bCs/>
          <w:sz w:val="24"/>
          <w:szCs w:val="24"/>
        </w:rPr>
        <w:t xml:space="preserve">Obowiązek wykazania równoważności spoczywa na Wykonawcy, który w przypadku oferowania rozwiązań równoważnych  powinien dołączyć do oferty specyfikacje techniczne, karty katalogowe, instrukcje lub inne dokumenty zawierające dane techniczne elementów równoważnych. W razie wątpliwości co do równoważności poszczególnych elementów, Zamawiający wezwie Wykonawcę </w:t>
      </w:r>
      <w:r w:rsidRPr="003378F6">
        <w:rPr>
          <w:rFonts w:asciiTheme="majorHAnsi" w:hAnsiTheme="majorHAnsi" w:cs="Times New Roman"/>
          <w:bCs/>
          <w:sz w:val="24"/>
          <w:szCs w:val="24"/>
        </w:rPr>
        <w:t>do złożenia dodatkowych wyjaśnień lub dokumentów.</w:t>
      </w:r>
    </w:p>
    <w:p w14:paraId="7B4AC21A" w14:textId="04C9F2F3" w:rsidR="00B93064" w:rsidRPr="00384523" w:rsidRDefault="00B34E7E" w:rsidP="00384523">
      <w:pPr>
        <w:pStyle w:val="Akapitzlist"/>
        <w:numPr>
          <w:ilvl w:val="0"/>
          <w:numId w:val="11"/>
        </w:numPr>
        <w:jc w:val="both"/>
        <w:rPr>
          <w:rFonts w:asciiTheme="majorHAnsi" w:hAnsiTheme="majorHAnsi" w:cs="Times New Roman"/>
          <w:color w:val="000000"/>
          <w:sz w:val="24"/>
          <w:szCs w:val="24"/>
        </w:rPr>
      </w:pPr>
      <w:r w:rsidRPr="00384523">
        <w:rPr>
          <w:rFonts w:asciiTheme="majorHAnsi" w:hAnsiTheme="majorHAnsi" w:cs="Times New Roman"/>
          <w:color w:val="000000"/>
          <w:sz w:val="24"/>
          <w:szCs w:val="24"/>
        </w:rPr>
        <w:t>Kod właściwy dla Przedmiotu Zamówienia wynikający ze Wspólnego Słownika Zamówień (CPV ) to</w:t>
      </w:r>
      <w:r w:rsidR="00672151" w:rsidRPr="00384523">
        <w:rPr>
          <w:rFonts w:asciiTheme="majorHAnsi" w:hAnsiTheme="majorHAnsi" w:cs="Times New Roman"/>
          <w:color w:val="000000"/>
          <w:sz w:val="24"/>
          <w:szCs w:val="24"/>
        </w:rPr>
        <w:t xml:space="preserve">: </w:t>
      </w:r>
      <w:r w:rsidR="00EE2140" w:rsidRPr="00384523">
        <w:rPr>
          <w:rFonts w:asciiTheme="majorHAnsi" w:hAnsiTheme="majorHAnsi" w:cs="Times New Roman"/>
          <w:color w:val="000000"/>
          <w:sz w:val="24"/>
          <w:szCs w:val="24"/>
        </w:rPr>
        <w:t>45000000-7</w:t>
      </w:r>
      <w:r w:rsidR="00BB6815" w:rsidRPr="00384523">
        <w:rPr>
          <w:rFonts w:asciiTheme="majorHAnsi" w:hAnsiTheme="majorHAnsi" w:cs="Times New Roman"/>
          <w:color w:val="000000"/>
          <w:sz w:val="24"/>
          <w:szCs w:val="24"/>
        </w:rPr>
        <w:t xml:space="preserve"> – Roboty budowlane</w:t>
      </w:r>
      <w:r w:rsidR="00FA3B5F" w:rsidRPr="00384523">
        <w:rPr>
          <w:rFonts w:asciiTheme="majorHAnsi" w:hAnsiTheme="majorHAnsi" w:cs="Times New Roman"/>
          <w:color w:val="000000"/>
          <w:sz w:val="24"/>
          <w:szCs w:val="24"/>
        </w:rPr>
        <w:t>;</w:t>
      </w:r>
      <w:r w:rsidR="00FA3B5F" w:rsidRPr="00384523">
        <w:t xml:space="preserve"> </w:t>
      </w:r>
      <w:r w:rsidR="00FA3B5F" w:rsidRPr="00384523">
        <w:rPr>
          <w:rFonts w:asciiTheme="majorHAnsi" w:hAnsiTheme="majorHAnsi" w:cs="Times New Roman"/>
          <w:color w:val="000000"/>
          <w:sz w:val="24"/>
          <w:szCs w:val="24"/>
        </w:rPr>
        <w:t>45100000-8 Przygotowanie terenu pod budowę;</w:t>
      </w:r>
      <w:r w:rsidR="005015E9" w:rsidRPr="00384523">
        <w:t xml:space="preserve"> </w:t>
      </w:r>
      <w:r w:rsidR="005015E9" w:rsidRPr="00384523">
        <w:rPr>
          <w:rFonts w:asciiTheme="majorHAnsi" w:hAnsiTheme="majorHAnsi" w:cs="Times New Roman"/>
          <w:color w:val="000000"/>
          <w:sz w:val="24"/>
          <w:szCs w:val="24"/>
        </w:rPr>
        <w:t xml:space="preserve">45111200-0 Roboty w zakresie przygotowania terenu pod </w:t>
      </w:r>
      <w:r w:rsidR="005015E9" w:rsidRPr="00384523">
        <w:rPr>
          <w:rFonts w:asciiTheme="majorHAnsi" w:hAnsiTheme="majorHAnsi" w:cs="Times New Roman"/>
          <w:color w:val="000000"/>
          <w:sz w:val="24"/>
          <w:szCs w:val="24"/>
        </w:rPr>
        <w:lastRenderedPageBreak/>
        <w:t>budowę i roboty ziemne;</w:t>
      </w:r>
      <w:r w:rsidR="005015E9" w:rsidRPr="00384523">
        <w:t xml:space="preserve"> </w:t>
      </w:r>
      <w:r w:rsidR="005015E9" w:rsidRPr="00384523">
        <w:rPr>
          <w:rFonts w:asciiTheme="majorHAnsi" w:hAnsiTheme="majorHAnsi" w:cs="Times New Roman"/>
          <w:color w:val="000000"/>
          <w:sz w:val="24"/>
          <w:szCs w:val="24"/>
        </w:rPr>
        <w:t>45112000-5 Roboty w zakresie usuwania gleby;</w:t>
      </w:r>
      <w:r w:rsidR="005015E9" w:rsidRPr="00384523">
        <w:t xml:space="preserve"> </w:t>
      </w:r>
      <w:r w:rsidR="005015E9" w:rsidRPr="00384523">
        <w:rPr>
          <w:rFonts w:asciiTheme="majorHAnsi" w:hAnsiTheme="majorHAnsi" w:cs="Times New Roman"/>
          <w:color w:val="000000"/>
          <w:sz w:val="24"/>
          <w:szCs w:val="24"/>
        </w:rPr>
        <w:t xml:space="preserve">45113000-2 Roboty na placu budowy; </w:t>
      </w:r>
      <w:r w:rsidR="00226651" w:rsidRPr="00384523">
        <w:rPr>
          <w:rFonts w:asciiTheme="majorHAnsi" w:hAnsiTheme="majorHAnsi" w:cs="Times New Roman"/>
          <w:color w:val="000000"/>
          <w:sz w:val="24"/>
          <w:szCs w:val="24"/>
        </w:rPr>
        <w:t>45200000-9 Roboty budowlane w zakresie wznoszenia kompletnych obiektów budowlanych lub ich części oraz roboty w zakresie inżynierii lądowej i wodnej;</w:t>
      </w:r>
      <w:r w:rsidR="00226651" w:rsidRPr="00384523">
        <w:t xml:space="preserve"> </w:t>
      </w:r>
      <w:r w:rsidR="00226651" w:rsidRPr="00384523">
        <w:rPr>
          <w:rFonts w:asciiTheme="majorHAnsi" w:hAnsiTheme="majorHAnsi" w:cs="Times New Roman"/>
          <w:color w:val="000000"/>
          <w:sz w:val="24"/>
          <w:szCs w:val="24"/>
        </w:rPr>
        <w:t>45210000-2 Roboty budowlane w zakresie budynków;</w:t>
      </w:r>
      <w:r w:rsidR="00226651" w:rsidRPr="00384523">
        <w:t xml:space="preserve"> </w:t>
      </w:r>
      <w:r w:rsidR="00226651" w:rsidRPr="00384523">
        <w:rPr>
          <w:rFonts w:asciiTheme="majorHAnsi" w:hAnsiTheme="majorHAnsi" w:cs="Times New Roman"/>
          <w:color w:val="000000"/>
          <w:sz w:val="24"/>
          <w:szCs w:val="24"/>
        </w:rPr>
        <w:t>45300000-0 Roboty instalacyjne w budynkach; 45330000-9 Roboty instalacyjne wodno-kanalizacyjne i sanitarne</w:t>
      </w:r>
      <w:r w:rsidR="006A2E78" w:rsidRPr="00384523">
        <w:rPr>
          <w:rFonts w:asciiTheme="majorHAnsi" w:hAnsiTheme="majorHAnsi" w:cs="Times New Roman"/>
          <w:color w:val="000000"/>
          <w:sz w:val="24"/>
          <w:szCs w:val="24"/>
        </w:rPr>
        <w:t xml:space="preserve">; 45331000-6 Instalowanie urządzeń grzewczych, wentylacyjnych i klimatyzacyjnych; </w:t>
      </w:r>
      <w:r w:rsidR="005E4C60" w:rsidRPr="00384523">
        <w:rPr>
          <w:rFonts w:asciiTheme="majorHAnsi" w:hAnsiTheme="majorHAnsi" w:cs="Times New Roman"/>
          <w:color w:val="000000"/>
          <w:sz w:val="24"/>
          <w:szCs w:val="24"/>
        </w:rPr>
        <w:t>45331100-7 Instalowanie centralnego ogrzewania;</w:t>
      </w:r>
      <w:r w:rsidR="005E4C60" w:rsidRPr="00384523">
        <w:t xml:space="preserve"> </w:t>
      </w:r>
      <w:r w:rsidR="005E4C60" w:rsidRPr="00384523">
        <w:rPr>
          <w:rFonts w:asciiTheme="majorHAnsi" w:hAnsiTheme="majorHAnsi" w:cs="Times New Roman"/>
          <w:color w:val="000000"/>
          <w:sz w:val="24"/>
          <w:szCs w:val="24"/>
        </w:rPr>
        <w:t>45310000-3 Roboty instalacyjne elektryczne;</w:t>
      </w:r>
    </w:p>
    <w:p w14:paraId="75BD0F94" w14:textId="77777777" w:rsidR="00B34E7E" w:rsidRPr="00810188" w:rsidRDefault="00B34E7E">
      <w:pPr>
        <w:rPr>
          <w:rFonts w:asciiTheme="majorHAnsi" w:hAnsiTheme="majorHAnsi" w:cs="Times New Roman"/>
          <w:b/>
          <w:bCs/>
          <w:color w:val="000000"/>
          <w:sz w:val="24"/>
          <w:szCs w:val="24"/>
        </w:rPr>
      </w:pPr>
    </w:p>
    <w:p w14:paraId="21F20A77" w14:textId="2D1377B7" w:rsidR="00925C66" w:rsidRPr="00B34E7E" w:rsidRDefault="00925C66" w:rsidP="000F74D9">
      <w:pPr>
        <w:pStyle w:val="Akapitzlist"/>
        <w:jc w:val="both"/>
        <w:outlineLvl w:val="0"/>
        <w:rPr>
          <w:rFonts w:asciiTheme="majorHAnsi" w:hAnsiTheme="majorHAnsi" w:cs="Times New Roman"/>
          <w:bCs/>
          <w:sz w:val="24"/>
          <w:szCs w:val="24"/>
        </w:rPr>
      </w:pPr>
    </w:p>
    <w:p w14:paraId="5D8833FF" w14:textId="77777777" w:rsidR="00925C66" w:rsidRPr="00810188" w:rsidRDefault="00925C66">
      <w:pPr>
        <w:jc w:val="both"/>
        <w:rPr>
          <w:rFonts w:asciiTheme="majorHAnsi" w:hAnsiTheme="majorHAnsi" w:cs="Times New Roman"/>
          <w:b/>
          <w:bCs/>
          <w:color w:val="000000"/>
          <w:sz w:val="24"/>
          <w:szCs w:val="24"/>
        </w:rPr>
      </w:pPr>
    </w:p>
    <w:p w14:paraId="0156D2F9" w14:textId="77777777" w:rsidR="00BD4A26" w:rsidRPr="00810188" w:rsidRDefault="00BD4A26" w:rsidP="00F61362">
      <w:pPr>
        <w:jc w:val="both"/>
        <w:rPr>
          <w:rFonts w:asciiTheme="majorHAnsi" w:hAnsiTheme="majorHAnsi" w:cs="Times New Roman"/>
          <w:b/>
          <w:bCs/>
          <w:color w:val="000000"/>
          <w:sz w:val="24"/>
          <w:szCs w:val="24"/>
        </w:rPr>
      </w:pPr>
    </w:p>
    <w:p w14:paraId="7AE85712" w14:textId="6C7A212A" w:rsidR="00925C66" w:rsidRPr="00E12541" w:rsidRDefault="00925C66" w:rsidP="00CD48A9">
      <w:pPr>
        <w:jc w:val="both"/>
        <w:rPr>
          <w:rFonts w:asciiTheme="majorHAnsi" w:hAnsiTheme="majorHAnsi" w:cs="Times New Roman"/>
          <w:b/>
          <w:bCs/>
          <w:color w:val="000000"/>
          <w:sz w:val="28"/>
          <w:szCs w:val="24"/>
        </w:rPr>
      </w:pPr>
      <w:r w:rsidRPr="00E12541">
        <w:rPr>
          <w:rFonts w:asciiTheme="majorHAnsi" w:hAnsiTheme="majorHAnsi" w:cs="Times New Roman"/>
          <w:b/>
          <w:bCs/>
          <w:color w:val="000000"/>
          <w:sz w:val="28"/>
          <w:szCs w:val="24"/>
        </w:rPr>
        <w:t>V</w:t>
      </w:r>
      <w:r w:rsidR="001E3EFF">
        <w:rPr>
          <w:rFonts w:asciiTheme="majorHAnsi" w:hAnsiTheme="majorHAnsi" w:cs="Times New Roman"/>
          <w:b/>
          <w:bCs/>
          <w:color w:val="000000"/>
          <w:sz w:val="28"/>
          <w:szCs w:val="24"/>
        </w:rPr>
        <w:t>I</w:t>
      </w:r>
      <w:r w:rsidR="00880723">
        <w:rPr>
          <w:rFonts w:asciiTheme="majorHAnsi" w:hAnsiTheme="majorHAnsi" w:cs="Times New Roman"/>
          <w:b/>
          <w:bCs/>
          <w:color w:val="000000"/>
          <w:sz w:val="28"/>
          <w:szCs w:val="24"/>
        </w:rPr>
        <w:t>I</w:t>
      </w:r>
      <w:r w:rsidRPr="00E12541">
        <w:rPr>
          <w:rFonts w:asciiTheme="majorHAnsi" w:hAnsiTheme="majorHAnsi" w:cs="Times New Roman"/>
          <w:b/>
          <w:bCs/>
          <w:color w:val="000000"/>
          <w:sz w:val="28"/>
          <w:szCs w:val="24"/>
        </w:rPr>
        <w:t xml:space="preserve">. </w:t>
      </w:r>
      <w:r w:rsidR="00E15375" w:rsidRPr="00E12541">
        <w:rPr>
          <w:rFonts w:asciiTheme="majorHAnsi" w:hAnsiTheme="majorHAnsi" w:cs="Times New Roman"/>
          <w:b/>
          <w:bCs/>
          <w:color w:val="000000"/>
          <w:sz w:val="28"/>
          <w:szCs w:val="24"/>
        </w:rPr>
        <w:t xml:space="preserve"> </w:t>
      </w:r>
      <w:r w:rsidRPr="00E12541">
        <w:rPr>
          <w:rFonts w:asciiTheme="majorHAnsi" w:hAnsiTheme="majorHAnsi" w:cs="Times New Roman"/>
          <w:b/>
          <w:bCs/>
          <w:color w:val="000000"/>
          <w:sz w:val="28"/>
          <w:szCs w:val="24"/>
        </w:rPr>
        <w:t>Warunki udziału w postępowaniu oraz opis sposobu dokonywania oceny ich spełniania</w:t>
      </w:r>
    </w:p>
    <w:p w14:paraId="3E614BB8" w14:textId="0313BFA5" w:rsidR="00456C82" w:rsidRPr="00E12541" w:rsidRDefault="00456C82">
      <w:pPr>
        <w:ind w:firstLine="708"/>
        <w:rPr>
          <w:rFonts w:asciiTheme="majorHAnsi" w:hAnsiTheme="majorHAnsi" w:cs="Times New Roman"/>
          <w:sz w:val="24"/>
          <w:szCs w:val="24"/>
        </w:rPr>
      </w:pPr>
    </w:p>
    <w:p w14:paraId="6ED42092" w14:textId="77777777" w:rsidR="00990C11" w:rsidRPr="00E12541" w:rsidRDefault="00990C11" w:rsidP="00395F22">
      <w:pPr>
        <w:rPr>
          <w:rFonts w:asciiTheme="majorHAnsi" w:hAnsiTheme="majorHAnsi" w:cs="Times New Roman"/>
          <w:sz w:val="24"/>
          <w:szCs w:val="24"/>
        </w:rPr>
      </w:pPr>
    </w:p>
    <w:p w14:paraId="01A4F642" w14:textId="77777777" w:rsidR="00456C82" w:rsidRPr="00643AE7" w:rsidRDefault="00E15375">
      <w:pPr>
        <w:tabs>
          <w:tab w:val="left" w:pos="1440"/>
        </w:tabs>
        <w:ind w:left="360"/>
        <w:jc w:val="both"/>
        <w:rPr>
          <w:rFonts w:asciiTheme="majorHAnsi" w:hAnsiTheme="majorHAnsi" w:cs="Times New Roman"/>
          <w:sz w:val="24"/>
          <w:szCs w:val="24"/>
          <w:highlight w:val="yellow"/>
        </w:rPr>
      </w:pPr>
      <w:r w:rsidRPr="00643AE7">
        <w:rPr>
          <w:rFonts w:asciiTheme="majorHAnsi" w:hAnsiTheme="majorHAnsi" w:cs="Times New Roman"/>
          <w:sz w:val="24"/>
          <w:szCs w:val="24"/>
          <w:highlight w:val="yellow"/>
        </w:rPr>
        <w:t xml:space="preserve">     </w:t>
      </w:r>
    </w:p>
    <w:p w14:paraId="05EF2A63" w14:textId="26DE32EC" w:rsidR="00027C0A" w:rsidRPr="00456D1C" w:rsidRDefault="00027C0A" w:rsidP="00C31CF1">
      <w:pPr>
        <w:tabs>
          <w:tab w:val="left" w:pos="1440"/>
        </w:tabs>
        <w:ind w:left="360"/>
        <w:jc w:val="both"/>
        <w:rPr>
          <w:rFonts w:asciiTheme="majorHAnsi" w:hAnsiTheme="majorHAnsi" w:cs="Times New Roman"/>
          <w:bCs/>
          <w:sz w:val="24"/>
          <w:szCs w:val="24"/>
        </w:rPr>
      </w:pPr>
      <w:r w:rsidRPr="00802E0A">
        <w:rPr>
          <w:rFonts w:asciiTheme="majorHAnsi" w:hAnsiTheme="majorHAnsi" w:cs="Times New Roman"/>
          <w:bCs/>
          <w:sz w:val="24"/>
          <w:szCs w:val="24"/>
        </w:rPr>
        <w:t xml:space="preserve">Warunkiem udziału w postępowaniu jest należyte wykonanie przez Wykonawcę, składającego ofertę, w okresie ostatnich </w:t>
      </w:r>
      <w:r w:rsidR="0051561B" w:rsidRPr="00802E0A">
        <w:rPr>
          <w:rFonts w:asciiTheme="majorHAnsi" w:hAnsiTheme="majorHAnsi" w:cs="Times New Roman"/>
          <w:bCs/>
          <w:sz w:val="24"/>
          <w:szCs w:val="24"/>
        </w:rPr>
        <w:t>5</w:t>
      </w:r>
      <w:r w:rsidRPr="00802E0A">
        <w:rPr>
          <w:rFonts w:asciiTheme="majorHAnsi" w:hAnsiTheme="majorHAnsi" w:cs="Times New Roman"/>
          <w:bCs/>
          <w:sz w:val="24"/>
          <w:szCs w:val="24"/>
        </w:rPr>
        <w:t xml:space="preserve"> lat przed upublicznieniem niniejszego Zapytania Ofertowego, co najmniej </w:t>
      </w:r>
      <w:r w:rsidR="00A5682A">
        <w:rPr>
          <w:rFonts w:asciiTheme="majorHAnsi" w:hAnsiTheme="majorHAnsi" w:cs="Times New Roman"/>
          <w:bCs/>
          <w:sz w:val="24"/>
          <w:szCs w:val="24"/>
        </w:rPr>
        <w:t>1</w:t>
      </w:r>
      <w:r w:rsidR="00560A7A" w:rsidRPr="00802E0A">
        <w:rPr>
          <w:rFonts w:asciiTheme="majorHAnsi" w:hAnsiTheme="majorHAnsi" w:cs="Times New Roman"/>
          <w:bCs/>
          <w:sz w:val="24"/>
          <w:szCs w:val="24"/>
        </w:rPr>
        <w:t xml:space="preserve"> </w:t>
      </w:r>
      <w:r w:rsidR="00A5682A">
        <w:rPr>
          <w:rFonts w:asciiTheme="majorHAnsi" w:hAnsiTheme="majorHAnsi" w:cs="Times New Roman"/>
          <w:bCs/>
          <w:sz w:val="24"/>
          <w:szCs w:val="24"/>
        </w:rPr>
        <w:t>obiekt</w:t>
      </w:r>
      <w:r w:rsidR="002F2CC4">
        <w:rPr>
          <w:rFonts w:asciiTheme="majorHAnsi" w:hAnsiTheme="majorHAnsi" w:cs="Times New Roman"/>
          <w:bCs/>
          <w:sz w:val="24"/>
          <w:szCs w:val="24"/>
        </w:rPr>
        <w:t>u</w:t>
      </w:r>
      <w:r w:rsidR="00A5682A">
        <w:rPr>
          <w:rFonts w:asciiTheme="majorHAnsi" w:hAnsiTheme="majorHAnsi" w:cs="Times New Roman"/>
          <w:bCs/>
          <w:sz w:val="24"/>
          <w:szCs w:val="24"/>
        </w:rPr>
        <w:t xml:space="preserve"> budowlan</w:t>
      </w:r>
      <w:r w:rsidR="002F2CC4">
        <w:rPr>
          <w:rFonts w:asciiTheme="majorHAnsi" w:hAnsiTheme="majorHAnsi" w:cs="Times New Roman"/>
          <w:bCs/>
          <w:sz w:val="24"/>
          <w:szCs w:val="24"/>
        </w:rPr>
        <w:t>ego</w:t>
      </w:r>
      <w:r w:rsidR="00855556">
        <w:rPr>
          <w:rFonts w:asciiTheme="majorHAnsi" w:hAnsiTheme="majorHAnsi" w:cs="Times New Roman"/>
          <w:bCs/>
          <w:sz w:val="24"/>
          <w:szCs w:val="24"/>
        </w:rPr>
        <w:t xml:space="preserve"> tj. hali produkcyjnej z zapleczem socjalno-biurowym</w:t>
      </w:r>
      <w:r w:rsidRPr="00802E0A">
        <w:rPr>
          <w:rFonts w:asciiTheme="majorHAnsi" w:hAnsiTheme="majorHAnsi" w:cs="Times New Roman"/>
          <w:bCs/>
          <w:sz w:val="24"/>
          <w:szCs w:val="24"/>
        </w:rPr>
        <w:t xml:space="preserve"> </w:t>
      </w:r>
      <w:r w:rsidR="00862F04">
        <w:rPr>
          <w:rFonts w:asciiTheme="majorHAnsi" w:hAnsiTheme="majorHAnsi" w:cs="Times New Roman"/>
          <w:bCs/>
          <w:sz w:val="24"/>
          <w:szCs w:val="24"/>
        </w:rPr>
        <w:t>o powierzchni</w:t>
      </w:r>
      <w:r w:rsidR="009C29B2">
        <w:rPr>
          <w:rFonts w:asciiTheme="majorHAnsi" w:hAnsiTheme="majorHAnsi" w:cs="Times New Roman"/>
          <w:bCs/>
          <w:sz w:val="24"/>
          <w:szCs w:val="24"/>
        </w:rPr>
        <w:t xml:space="preserve"> </w:t>
      </w:r>
      <w:r w:rsidR="00532D3D" w:rsidRPr="00802E0A">
        <w:rPr>
          <w:rFonts w:asciiTheme="majorHAnsi" w:hAnsiTheme="majorHAnsi" w:cs="Times New Roman"/>
          <w:bCs/>
          <w:sz w:val="24"/>
          <w:szCs w:val="24"/>
        </w:rPr>
        <w:t xml:space="preserve"> minimum </w:t>
      </w:r>
      <w:r w:rsidR="00560A7A" w:rsidRPr="00802E0A">
        <w:rPr>
          <w:rFonts w:asciiTheme="majorHAnsi" w:hAnsiTheme="majorHAnsi" w:cs="Times New Roman"/>
          <w:bCs/>
          <w:sz w:val="24"/>
          <w:szCs w:val="24"/>
        </w:rPr>
        <w:t>2</w:t>
      </w:r>
      <w:r w:rsidR="00532D3D" w:rsidRPr="00802E0A">
        <w:rPr>
          <w:rFonts w:asciiTheme="majorHAnsi" w:hAnsiTheme="majorHAnsi" w:cs="Times New Roman"/>
          <w:bCs/>
          <w:sz w:val="24"/>
          <w:szCs w:val="24"/>
        </w:rPr>
        <w:t>000 m2</w:t>
      </w:r>
      <w:r w:rsidRPr="00802E0A">
        <w:rPr>
          <w:rFonts w:asciiTheme="majorHAnsi" w:hAnsiTheme="majorHAnsi" w:cs="Times New Roman"/>
          <w:bCs/>
          <w:sz w:val="24"/>
          <w:szCs w:val="24"/>
        </w:rPr>
        <w:t xml:space="preserve">. </w:t>
      </w:r>
    </w:p>
    <w:p w14:paraId="4339C034" w14:textId="77777777" w:rsidR="00027C0A" w:rsidRPr="00456D1C" w:rsidRDefault="00027C0A" w:rsidP="00C31CF1">
      <w:pPr>
        <w:tabs>
          <w:tab w:val="left" w:pos="1440"/>
        </w:tabs>
        <w:ind w:left="360"/>
        <w:jc w:val="both"/>
        <w:rPr>
          <w:rFonts w:asciiTheme="majorHAnsi" w:hAnsiTheme="majorHAnsi" w:cs="Times New Roman"/>
          <w:bCs/>
          <w:sz w:val="24"/>
          <w:szCs w:val="24"/>
        </w:rPr>
      </w:pPr>
    </w:p>
    <w:p w14:paraId="198F5320" w14:textId="231DD3E3" w:rsidR="00027C0A" w:rsidRPr="00456D1C" w:rsidRDefault="00027C0A" w:rsidP="00C31CF1">
      <w:pPr>
        <w:tabs>
          <w:tab w:val="left" w:pos="1440"/>
        </w:tabs>
        <w:ind w:left="360"/>
        <w:jc w:val="both"/>
        <w:rPr>
          <w:rFonts w:asciiTheme="majorHAnsi" w:hAnsiTheme="majorHAnsi" w:cs="Times New Roman"/>
          <w:bCs/>
          <w:sz w:val="24"/>
          <w:szCs w:val="24"/>
        </w:rPr>
      </w:pPr>
      <w:r w:rsidRPr="00456D1C">
        <w:rPr>
          <w:rFonts w:asciiTheme="majorHAnsi" w:hAnsiTheme="majorHAnsi" w:cs="Times New Roman"/>
          <w:bCs/>
          <w:sz w:val="24"/>
          <w:szCs w:val="24"/>
        </w:rPr>
        <w:t xml:space="preserve">Dodatkowym warunkiem udziału w postępowaniu jest znajdowanie się przez Wykonawcę, składającego ofertę, w sytuacji kadrowej i finansowej pozwalającej mu na zrealizowanie Przedmiotu Zamówienia na warunkach określonych w niniejszym Zapytaniu Ofertowym i w załączonym do niego wzorze umowy. </w:t>
      </w:r>
      <w:r w:rsidR="006666B4">
        <w:rPr>
          <w:rFonts w:asciiTheme="majorHAnsi" w:hAnsiTheme="majorHAnsi" w:cs="Times New Roman"/>
          <w:bCs/>
          <w:sz w:val="24"/>
          <w:szCs w:val="24"/>
        </w:rPr>
        <w:t xml:space="preserve"> </w:t>
      </w:r>
    </w:p>
    <w:p w14:paraId="2A74AA00" w14:textId="77777777" w:rsidR="00027C0A" w:rsidRPr="00456D1C" w:rsidRDefault="00027C0A" w:rsidP="00C31CF1">
      <w:pPr>
        <w:tabs>
          <w:tab w:val="left" w:pos="1440"/>
        </w:tabs>
        <w:ind w:left="360"/>
        <w:jc w:val="both"/>
        <w:rPr>
          <w:rFonts w:asciiTheme="majorHAnsi" w:hAnsiTheme="majorHAnsi" w:cs="Times New Roman"/>
          <w:bCs/>
          <w:sz w:val="24"/>
          <w:szCs w:val="24"/>
        </w:rPr>
      </w:pPr>
    </w:p>
    <w:p w14:paraId="58AA7E64" w14:textId="231D39F1" w:rsidR="00027C0A" w:rsidRPr="00456D1C" w:rsidRDefault="00027C0A" w:rsidP="00C31CF1">
      <w:pPr>
        <w:tabs>
          <w:tab w:val="left" w:pos="1440"/>
        </w:tabs>
        <w:ind w:left="360"/>
        <w:jc w:val="both"/>
        <w:rPr>
          <w:rFonts w:asciiTheme="majorHAnsi" w:hAnsiTheme="majorHAnsi" w:cs="Times New Roman"/>
          <w:bCs/>
          <w:sz w:val="24"/>
          <w:szCs w:val="24"/>
        </w:rPr>
      </w:pPr>
      <w:r w:rsidRPr="00456D1C">
        <w:rPr>
          <w:rFonts w:asciiTheme="majorHAnsi" w:hAnsiTheme="majorHAnsi" w:cs="Times New Roman"/>
          <w:bCs/>
          <w:sz w:val="24"/>
          <w:szCs w:val="24"/>
        </w:rPr>
        <w:t>Weryfikacja powyższych warunków następuje w drodze złożenia do oferty przez Wykonawcę oświadczenia pod rygorem odpowiedzialności karnej, którego wzór stanowi załącznik do niniejszego Zapytania Ofertowego</w:t>
      </w:r>
      <w:r w:rsidR="007A0667">
        <w:rPr>
          <w:rFonts w:asciiTheme="majorHAnsi" w:hAnsiTheme="majorHAnsi" w:cs="Times New Roman"/>
          <w:bCs/>
          <w:sz w:val="24"/>
          <w:szCs w:val="24"/>
        </w:rPr>
        <w:t xml:space="preserve">  (</w:t>
      </w:r>
      <w:r w:rsidR="0058159C">
        <w:rPr>
          <w:rFonts w:asciiTheme="majorHAnsi" w:hAnsiTheme="majorHAnsi" w:cs="Times New Roman"/>
          <w:bCs/>
          <w:sz w:val="24"/>
          <w:szCs w:val="24"/>
        </w:rPr>
        <w:t>Z</w:t>
      </w:r>
      <w:r w:rsidR="00A11744">
        <w:rPr>
          <w:rFonts w:asciiTheme="majorHAnsi" w:hAnsiTheme="majorHAnsi" w:cs="Times New Roman"/>
          <w:bCs/>
          <w:sz w:val="24"/>
          <w:szCs w:val="24"/>
        </w:rPr>
        <w:t>ałącznik nr 3 do Zapytania Ofertowego</w:t>
      </w:r>
      <w:r w:rsidR="007A0667">
        <w:rPr>
          <w:rFonts w:asciiTheme="majorHAnsi" w:hAnsiTheme="majorHAnsi" w:cs="Times New Roman"/>
          <w:bCs/>
          <w:sz w:val="24"/>
          <w:szCs w:val="24"/>
        </w:rPr>
        <w:t>)</w:t>
      </w:r>
      <w:r w:rsidRPr="00456D1C">
        <w:rPr>
          <w:rFonts w:asciiTheme="majorHAnsi" w:hAnsiTheme="majorHAnsi" w:cs="Times New Roman"/>
          <w:bCs/>
          <w:sz w:val="24"/>
          <w:szCs w:val="24"/>
        </w:rPr>
        <w:t xml:space="preserve">. </w:t>
      </w:r>
    </w:p>
    <w:p w14:paraId="2DEC04CC" w14:textId="5280CF63" w:rsidR="00532D3D" w:rsidRDefault="00532D3D" w:rsidP="00C31CF1">
      <w:pPr>
        <w:tabs>
          <w:tab w:val="left" w:pos="1440"/>
        </w:tabs>
        <w:jc w:val="both"/>
        <w:rPr>
          <w:rFonts w:asciiTheme="majorHAnsi" w:hAnsiTheme="majorHAnsi" w:cs="Times New Roman"/>
          <w:bCs/>
          <w:sz w:val="24"/>
          <w:szCs w:val="24"/>
        </w:rPr>
      </w:pPr>
    </w:p>
    <w:p w14:paraId="32A0FB88" w14:textId="4B5AF0C0" w:rsidR="00532D3D" w:rsidRPr="00456D1C" w:rsidRDefault="00532D3D" w:rsidP="00C31CF1">
      <w:pPr>
        <w:tabs>
          <w:tab w:val="left" w:pos="1440"/>
        </w:tabs>
        <w:ind w:left="360"/>
        <w:jc w:val="both"/>
        <w:rPr>
          <w:rFonts w:asciiTheme="majorHAnsi" w:hAnsiTheme="majorHAnsi" w:cs="Times New Roman"/>
          <w:bCs/>
          <w:sz w:val="24"/>
          <w:szCs w:val="24"/>
        </w:rPr>
      </w:pPr>
      <w:r w:rsidRPr="00532D3D">
        <w:rPr>
          <w:rFonts w:asciiTheme="majorHAnsi" w:hAnsiTheme="majorHAnsi" w:cs="Times New Roman"/>
          <w:bCs/>
          <w:sz w:val="24"/>
          <w:szCs w:val="24"/>
        </w:rPr>
        <w:t>Zamawiający załącza przedmiary robót, wyłącznie jako materiał poglądowy. Przedmiary nie mogą stanowić dla wykonawcy podstawy do wyceny ryczałtowej robót. Cenę ryczałtową należy określić na podstawie dokumentacji projektowej</w:t>
      </w:r>
      <w:r w:rsidR="00560A7A">
        <w:rPr>
          <w:rFonts w:asciiTheme="majorHAnsi" w:hAnsiTheme="majorHAnsi" w:cs="Times New Roman"/>
          <w:bCs/>
          <w:sz w:val="24"/>
          <w:szCs w:val="24"/>
        </w:rPr>
        <w:t>.</w:t>
      </w:r>
    </w:p>
    <w:p w14:paraId="3EE102AA" w14:textId="77777777" w:rsidR="00925C66" w:rsidRPr="00810188" w:rsidRDefault="00925C66" w:rsidP="00C31CF1">
      <w:pPr>
        <w:jc w:val="both"/>
        <w:rPr>
          <w:rFonts w:asciiTheme="majorHAnsi" w:hAnsiTheme="majorHAnsi" w:cs="Times New Roman"/>
          <w:color w:val="000000"/>
          <w:sz w:val="24"/>
          <w:szCs w:val="24"/>
        </w:rPr>
      </w:pPr>
    </w:p>
    <w:p w14:paraId="593013F7" w14:textId="77777777" w:rsidR="00925C66" w:rsidRPr="00350E6A" w:rsidRDefault="00925C66" w:rsidP="00C31CF1">
      <w:pPr>
        <w:jc w:val="both"/>
        <w:rPr>
          <w:rFonts w:asciiTheme="majorHAnsi" w:hAnsiTheme="majorHAnsi" w:cs="Times New Roman"/>
          <w:b/>
          <w:bCs/>
          <w:color w:val="000000"/>
          <w:sz w:val="28"/>
          <w:szCs w:val="24"/>
        </w:rPr>
      </w:pPr>
    </w:p>
    <w:p w14:paraId="4A7CD0D5" w14:textId="2457264B" w:rsidR="00350E6A" w:rsidRDefault="00925C66" w:rsidP="00C31CF1">
      <w:pPr>
        <w:jc w:val="both"/>
        <w:rPr>
          <w:rFonts w:asciiTheme="majorHAnsi" w:hAnsiTheme="majorHAnsi" w:cs="Times New Roman"/>
          <w:b/>
          <w:bCs/>
          <w:color w:val="000000"/>
          <w:sz w:val="28"/>
          <w:szCs w:val="24"/>
        </w:rPr>
      </w:pPr>
      <w:r w:rsidRPr="00810188">
        <w:rPr>
          <w:rFonts w:asciiTheme="majorHAnsi" w:hAnsiTheme="majorHAnsi" w:cs="Times New Roman"/>
          <w:b/>
          <w:bCs/>
          <w:color w:val="000000"/>
          <w:sz w:val="28"/>
          <w:szCs w:val="24"/>
        </w:rPr>
        <w:t>V</w:t>
      </w:r>
      <w:r w:rsidR="000A00FF">
        <w:rPr>
          <w:rFonts w:asciiTheme="majorHAnsi" w:hAnsiTheme="majorHAnsi" w:cs="Times New Roman"/>
          <w:b/>
          <w:bCs/>
          <w:color w:val="000000"/>
          <w:sz w:val="28"/>
          <w:szCs w:val="24"/>
        </w:rPr>
        <w:t>I</w:t>
      </w:r>
      <w:r w:rsidR="00BD4A26" w:rsidRPr="00810188">
        <w:rPr>
          <w:rFonts w:asciiTheme="majorHAnsi" w:hAnsiTheme="majorHAnsi" w:cs="Times New Roman"/>
          <w:b/>
          <w:bCs/>
          <w:color w:val="000000"/>
          <w:sz w:val="28"/>
          <w:szCs w:val="24"/>
        </w:rPr>
        <w:t>I</w:t>
      </w:r>
      <w:r w:rsidR="00880723">
        <w:rPr>
          <w:rFonts w:asciiTheme="majorHAnsi" w:hAnsiTheme="majorHAnsi" w:cs="Times New Roman"/>
          <w:b/>
          <w:bCs/>
          <w:color w:val="000000"/>
          <w:sz w:val="28"/>
          <w:szCs w:val="24"/>
        </w:rPr>
        <w:t>I</w:t>
      </w:r>
      <w:r w:rsidR="00BD4A26" w:rsidRPr="00810188">
        <w:rPr>
          <w:rFonts w:asciiTheme="majorHAnsi" w:hAnsiTheme="majorHAnsi" w:cs="Times New Roman"/>
          <w:b/>
          <w:bCs/>
          <w:color w:val="000000"/>
          <w:sz w:val="28"/>
          <w:szCs w:val="24"/>
        </w:rPr>
        <w:t xml:space="preserve">. </w:t>
      </w:r>
      <w:r w:rsidR="00350E6A">
        <w:rPr>
          <w:rFonts w:asciiTheme="majorHAnsi" w:hAnsiTheme="majorHAnsi" w:cs="Times New Roman"/>
          <w:b/>
          <w:bCs/>
          <w:color w:val="000000"/>
          <w:sz w:val="28"/>
          <w:szCs w:val="24"/>
        </w:rPr>
        <w:t>Rodzaje kryteriów oraz opis kryteriów, którymi zamawiający będzie się kierować przy wyborze oferty wraz z podaniem znaczenia (wagi) tych kryteriów i sposobu oceny ofert</w:t>
      </w:r>
      <w:r w:rsidR="008C5384">
        <w:rPr>
          <w:rFonts w:asciiTheme="majorHAnsi" w:hAnsiTheme="majorHAnsi" w:cs="Times New Roman"/>
          <w:b/>
          <w:bCs/>
          <w:color w:val="000000"/>
          <w:sz w:val="28"/>
          <w:szCs w:val="24"/>
        </w:rPr>
        <w:t>.</w:t>
      </w:r>
    </w:p>
    <w:p w14:paraId="162157B6" w14:textId="77777777" w:rsidR="00925C66" w:rsidRPr="00810188" w:rsidRDefault="00925C66" w:rsidP="00C31CF1">
      <w:pPr>
        <w:jc w:val="both"/>
        <w:rPr>
          <w:rFonts w:asciiTheme="majorHAnsi" w:hAnsiTheme="majorHAnsi" w:cs="Times New Roman"/>
          <w:color w:val="000000"/>
          <w:sz w:val="24"/>
          <w:szCs w:val="24"/>
        </w:rPr>
      </w:pPr>
    </w:p>
    <w:p w14:paraId="1C459B2E" w14:textId="77777777" w:rsidR="007A5E97" w:rsidRPr="007A5E97" w:rsidRDefault="007A5E97" w:rsidP="00C31CF1">
      <w:pPr>
        <w:jc w:val="both"/>
        <w:rPr>
          <w:rFonts w:asciiTheme="majorHAnsi" w:hAnsiTheme="majorHAnsi" w:cs="Times New Roman"/>
          <w:color w:val="000000"/>
          <w:sz w:val="24"/>
          <w:szCs w:val="24"/>
        </w:rPr>
      </w:pPr>
      <w:r w:rsidRPr="007A5E97">
        <w:rPr>
          <w:rFonts w:asciiTheme="majorHAnsi" w:hAnsiTheme="majorHAnsi" w:cs="Times New Roman"/>
          <w:color w:val="000000"/>
          <w:sz w:val="24"/>
          <w:szCs w:val="24"/>
        </w:rPr>
        <w:lastRenderedPageBreak/>
        <w:t xml:space="preserve">Zamawiający dokona oceny ofert na podstawie wyniku osiągniętej liczby punktów wyliczonych w oparciu o poniższe  kryteria i ich ustaloną wagę. Ilości punktów za poszczególne kryteria po zsumowaniu będą stanowić końcową ilość punktów przyznaną danej ofercie. Za najkorzystniejszą zostanie uznana oferta, która uzyska najwyższą końcową ilość punktów. </w:t>
      </w:r>
    </w:p>
    <w:p w14:paraId="355EE7C9" w14:textId="77777777" w:rsidR="007A5E97" w:rsidRPr="007A5E97" w:rsidRDefault="007A5E97" w:rsidP="00C31CF1">
      <w:pPr>
        <w:jc w:val="both"/>
        <w:rPr>
          <w:rFonts w:asciiTheme="majorHAnsi" w:hAnsiTheme="majorHAnsi" w:cs="Times New Roman"/>
          <w:color w:val="000000"/>
          <w:sz w:val="24"/>
          <w:szCs w:val="24"/>
        </w:rPr>
      </w:pPr>
    </w:p>
    <w:p w14:paraId="14EEED14" w14:textId="38F8EABD" w:rsidR="007A5E97" w:rsidRPr="00BD5B66" w:rsidRDefault="005F1321" w:rsidP="00C31CF1">
      <w:pPr>
        <w:jc w:val="both"/>
        <w:rPr>
          <w:rFonts w:asciiTheme="majorHAnsi" w:hAnsiTheme="majorHAnsi" w:cs="Times New Roman"/>
          <w:color w:val="000000"/>
          <w:sz w:val="24"/>
          <w:szCs w:val="24"/>
        </w:rPr>
      </w:pPr>
      <w:r w:rsidRPr="00BD5B66">
        <w:rPr>
          <w:rFonts w:asciiTheme="majorHAnsi" w:hAnsiTheme="majorHAnsi" w:cs="Times New Roman"/>
          <w:color w:val="000000"/>
          <w:sz w:val="24"/>
          <w:szCs w:val="24"/>
        </w:rPr>
        <w:t xml:space="preserve">1. </w:t>
      </w:r>
      <w:r w:rsidR="007A5E97" w:rsidRPr="00BD5B66">
        <w:rPr>
          <w:rFonts w:asciiTheme="majorHAnsi" w:hAnsiTheme="majorHAnsi" w:cs="Times New Roman"/>
          <w:color w:val="000000"/>
          <w:sz w:val="24"/>
          <w:szCs w:val="24"/>
        </w:rPr>
        <w:t>Kryteria oceny ofert i ich waga (%):</w:t>
      </w:r>
    </w:p>
    <w:p w14:paraId="63A5F50A" w14:textId="77777777" w:rsidR="00323E35" w:rsidRPr="00BD5B66" w:rsidRDefault="00323E35" w:rsidP="00C31CF1">
      <w:pPr>
        <w:jc w:val="both"/>
        <w:rPr>
          <w:rFonts w:asciiTheme="majorHAnsi" w:hAnsiTheme="majorHAnsi" w:cs="Times New Roman"/>
          <w:color w:val="000000"/>
          <w:sz w:val="24"/>
          <w:szCs w:val="24"/>
        </w:rPr>
      </w:pPr>
    </w:p>
    <w:p w14:paraId="6C97C128" w14:textId="68767B03" w:rsidR="007A5E97" w:rsidRPr="00BD5B66" w:rsidRDefault="007A5E97" w:rsidP="00C31CF1">
      <w:pPr>
        <w:jc w:val="both"/>
        <w:rPr>
          <w:rFonts w:asciiTheme="majorHAnsi" w:hAnsiTheme="majorHAnsi" w:cs="Times New Roman"/>
          <w:color w:val="000000"/>
          <w:sz w:val="24"/>
          <w:szCs w:val="24"/>
        </w:rPr>
      </w:pPr>
      <w:r w:rsidRPr="00BD5B66">
        <w:rPr>
          <w:rFonts w:asciiTheme="majorHAnsi" w:hAnsiTheme="majorHAnsi" w:cs="Times New Roman"/>
          <w:color w:val="000000"/>
          <w:sz w:val="24"/>
          <w:szCs w:val="24"/>
        </w:rPr>
        <w:t>a)</w:t>
      </w:r>
      <w:r w:rsidR="00F02A37" w:rsidRPr="00BD5B66">
        <w:rPr>
          <w:rFonts w:asciiTheme="majorHAnsi" w:hAnsiTheme="majorHAnsi" w:cs="Times New Roman"/>
          <w:color w:val="000000"/>
          <w:sz w:val="24"/>
          <w:szCs w:val="24"/>
        </w:rPr>
        <w:t xml:space="preserve"> </w:t>
      </w:r>
      <w:r w:rsidRPr="00BD5B66">
        <w:rPr>
          <w:rFonts w:asciiTheme="majorHAnsi" w:hAnsiTheme="majorHAnsi" w:cs="Times New Roman"/>
          <w:color w:val="000000"/>
          <w:sz w:val="24"/>
          <w:szCs w:val="24"/>
        </w:rPr>
        <w:t xml:space="preserve">Całkowita cena  netto  za wykonanie Przedmiotu Zamówienia w PLN - </w:t>
      </w:r>
      <w:r w:rsidR="00F02A37" w:rsidRPr="00BD5B66">
        <w:rPr>
          <w:rFonts w:asciiTheme="majorHAnsi" w:hAnsiTheme="majorHAnsi" w:cs="Times New Roman"/>
          <w:color w:val="000000"/>
          <w:sz w:val="24"/>
          <w:szCs w:val="24"/>
        </w:rPr>
        <w:t>9</w:t>
      </w:r>
      <w:r w:rsidR="00560A7A" w:rsidRPr="00BD5B66">
        <w:rPr>
          <w:rFonts w:asciiTheme="majorHAnsi" w:hAnsiTheme="majorHAnsi" w:cs="Times New Roman"/>
          <w:color w:val="000000"/>
          <w:sz w:val="24"/>
          <w:szCs w:val="24"/>
        </w:rPr>
        <w:t>5</w:t>
      </w:r>
      <w:r w:rsidRPr="00BD5B66">
        <w:rPr>
          <w:rFonts w:asciiTheme="majorHAnsi" w:hAnsiTheme="majorHAnsi" w:cs="Times New Roman"/>
          <w:color w:val="000000"/>
          <w:sz w:val="24"/>
          <w:szCs w:val="24"/>
        </w:rPr>
        <w:t>%</w:t>
      </w:r>
      <w:r w:rsidR="00F02A37" w:rsidRPr="00BD5B66">
        <w:rPr>
          <w:rFonts w:asciiTheme="majorHAnsi" w:hAnsiTheme="majorHAnsi" w:cs="Times New Roman"/>
          <w:color w:val="000000"/>
          <w:sz w:val="24"/>
          <w:szCs w:val="24"/>
        </w:rPr>
        <w:t xml:space="preserve"> = ilość punktów. Maksymalna ilość </w:t>
      </w:r>
      <w:r w:rsidR="00683035" w:rsidRPr="00BD5B66">
        <w:rPr>
          <w:rFonts w:asciiTheme="majorHAnsi" w:hAnsiTheme="majorHAnsi" w:cs="Times New Roman"/>
          <w:color w:val="000000"/>
          <w:sz w:val="24"/>
          <w:szCs w:val="24"/>
        </w:rPr>
        <w:t xml:space="preserve">punktów </w:t>
      </w:r>
      <w:r w:rsidR="00F02A37" w:rsidRPr="00BD5B66">
        <w:rPr>
          <w:rFonts w:asciiTheme="majorHAnsi" w:hAnsiTheme="majorHAnsi" w:cs="Times New Roman"/>
          <w:color w:val="000000"/>
          <w:sz w:val="24"/>
          <w:szCs w:val="24"/>
        </w:rPr>
        <w:t>do zdobycia  tym kryterium tj</w:t>
      </w:r>
      <w:r w:rsidR="00BD5B66" w:rsidRPr="00BD5B66">
        <w:rPr>
          <w:rFonts w:asciiTheme="majorHAnsi" w:hAnsiTheme="majorHAnsi" w:cs="Times New Roman"/>
          <w:color w:val="000000"/>
          <w:sz w:val="24"/>
          <w:szCs w:val="24"/>
        </w:rPr>
        <w:t>.</w:t>
      </w:r>
      <w:r w:rsidR="00F02A37" w:rsidRPr="00BD5B66">
        <w:rPr>
          <w:rFonts w:asciiTheme="majorHAnsi" w:hAnsiTheme="majorHAnsi" w:cs="Times New Roman"/>
          <w:color w:val="000000"/>
          <w:sz w:val="24"/>
          <w:szCs w:val="24"/>
        </w:rPr>
        <w:t xml:space="preserve"> 9</w:t>
      </w:r>
      <w:r w:rsidR="00560A7A" w:rsidRPr="00BD5B66">
        <w:rPr>
          <w:rFonts w:asciiTheme="majorHAnsi" w:hAnsiTheme="majorHAnsi" w:cs="Times New Roman"/>
          <w:color w:val="000000"/>
          <w:sz w:val="24"/>
          <w:szCs w:val="24"/>
        </w:rPr>
        <w:t>5</w:t>
      </w:r>
      <w:r w:rsidR="00F02A37" w:rsidRPr="00BD5B66">
        <w:rPr>
          <w:rFonts w:asciiTheme="majorHAnsi" w:hAnsiTheme="majorHAnsi" w:cs="Times New Roman"/>
          <w:color w:val="000000"/>
          <w:sz w:val="24"/>
          <w:szCs w:val="24"/>
        </w:rPr>
        <w:t xml:space="preserve"> p</w:t>
      </w:r>
      <w:r w:rsidR="00683035" w:rsidRPr="00BD5B66">
        <w:rPr>
          <w:rFonts w:asciiTheme="majorHAnsi" w:hAnsiTheme="majorHAnsi" w:cs="Times New Roman"/>
          <w:color w:val="000000"/>
          <w:sz w:val="24"/>
          <w:szCs w:val="24"/>
        </w:rPr>
        <w:t>kt</w:t>
      </w:r>
      <w:r w:rsidR="00F02A37" w:rsidRPr="00BD5B66">
        <w:rPr>
          <w:rFonts w:asciiTheme="majorHAnsi" w:hAnsiTheme="majorHAnsi" w:cs="Times New Roman"/>
          <w:color w:val="000000"/>
          <w:sz w:val="24"/>
          <w:szCs w:val="24"/>
        </w:rPr>
        <w:t>.</w:t>
      </w:r>
    </w:p>
    <w:p w14:paraId="3351DA61" w14:textId="77777777" w:rsidR="00323E35" w:rsidRPr="00BD5B66" w:rsidRDefault="00323E35" w:rsidP="00C31CF1">
      <w:pPr>
        <w:jc w:val="both"/>
        <w:rPr>
          <w:rFonts w:asciiTheme="majorHAnsi" w:hAnsiTheme="majorHAnsi" w:cs="Times New Roman"/>
          <w:color w:val="000000"/>
          <w:sz w:val="24"/>
          <w:szCs w:val="24"/>
        </w:rPr>
      </w:pPr>
    </w:p>
    <w:p w14:paraId="0440D48A" w14:textId="245A2404" w:rsidR="00F02A37" w:rsidRPr="00F02A37" w:rsidRDefault="00F02A37" w:rsidP="00C31CF1">
      <w:pPr>
        <w:jc w:val="both"/>
        <w:rPr>
          <w:rFonts w:asciiTheme="majorHAnsi" w:hAnsiTheme="majorHAnsi" w:cs="Times New Roman"/>
          <w:color w:val="000000"/>
          <w:sz w:val="24"/>
          <w:szCs w:val="24"/>
        </w:rPr>
      </w:pPr>
      <w:r w:rsidRPr="00BD5B66">
        <w:rPr>
          <w:rFonts w:asciiTheme="majorHAnsi" w:hAnsiTheme="majorHAnsi" w:cs="Times New Roman"/>
          <w:color w:val="000000"/>
          <w:sz w:val="24"/>
          <w:szCs w:val="24"/>
        </w:rPr>
        <w:t xml:space="preserve">b)  Wartość udziału materiałów pochodzących z recyklingu do budowy nowego budynku wyrażona w </w:t>
      </w:r>
      <w:r w:rsidR="001B6DA8" w:rsidRPr="00BD5B66">
        <w:rPr>
          <w:rFonts w:asciiTheme="majorHAnsi" w:hAnsiTheme="majorHAnsi" w:cs="Times New Roman"/>
          <w:color w:val="000000"/>
          <w:sz w:val="24"/>
          <w:szCs w:val="24"/>
        </w:rPr>
        <w:t>walucie</w:t>
      </w:r>
      <w:r w:rsidRPr="00BD5B66">
        <w:rPr>
          <w:rFonts w:asciiTheme="majorHAnsi" w:hAnsiTheme="majorHAnsi" w:cs="Times New Roman"/>
          <w:color w:val="000000"/>
          <w:sz w:val="24"/>
          <w:szCs w:val="24"/>
        </w:rPr>
        <w:t xml:space="preserve"> (</w:t>
      </w:r>
      <w:r w:rsidR="00246BD6" w:rsidRPr="00BD5B66">
        <w:rPr>
          <w:rFonts w:asciiTheme="majorHAnsi" w:hAnsiTheme="majorHAnsi" w:cs="Times New Roman"/>
          <w:color w:val="000000"/>
          <w:sz w:val="24"/>
          <w:szCs w:val="24"/>
        </w:rPr>
        <w:t>PLN</w:t>
      </w:r>
      <w:r w:rsidRPr="00BD5B66">
        <w:rPr>
          <w:rFonts w:asciiTheme="majorHAnsi" w:hAnsiTheme="majorHAnsi" w:cs="Times New Roman"/>
          <w:color w:val="000000"/>
          <w:sz w:val="24"/>
          <w:szCs w:val="24"/>
        </w:rPr>
        <w:t xml:space="preserve">)   -  </w:t>
      </w:r>
      <w:r w:rsidR="00560A7A" w:rsidRPr="00BD5B66">
        <w:rPr>
          <w:rFonts w:asciiTheme="majorHAnsi" w:hAnsiTheme="majorHAnsi" w:cs="Times New Roman"/>
          <w:color w:val="000000"/>
          <w:sz w:val="24"/>
          <w:szCs w:val="24"/>
        </w:rPr>
        <w:t>5</w:t>
      </w:r>
      <w:r w:rsidRPr="00BD5B66">
        <w:rPr>
          <w:rFonts w:asciiTheme="majorHAnsi" w:hAnsiTheme="majorHAnsi" w:cs="Times New Roman"/>
          <w:color w:val="000000"/>
          <w:sz w:val="24"/>
          <w:szCs w:val="24"/>
        </w:rPr>
        <w:t xml:space="preserve"> </w:t>
      </w:r>
      <w:r w:rsidR="00246BD6" w:rsidRPr="00BD5B66">
        <w:rPr>
          <w:rFonts w:asciiTheme="majorHAnsi" w:hAnsiTheme="majorHAnsi" w:cs="Times New Roman"/>
          <w:color w:val="000000"/>
          <w:sz w:val="24"/>
          <w:szCs w:val="24"/>
        </w:rPr>
        <w:t>%</w:t>
      </w:r>
      <w:r w:rsidRPr="00BD5B66">
        <w:rPr>
          <w:rFonts w:asciiTheme="majorHAnsi" w:hAnsiTheme="majorHAnsi" w:cs="Times New Roman"/>
          <w:color w:val="000000"/>
          <w:sz w:val="24"/>
          <w:szCs w:val="24"/>
        </w:rPr>
        <w:t xml:space="preserve">  = ilość punktów  . Maksymalna ilość </w:t>
      </w:r>
      <w:r w:rsidR="00683035" w:rsidRPr="00BD5B66">
        <w:rPr>
          <w:rFonts w:asciiTheme="majorHAnsi" w:hAnsiTheme="majorHAnsi" w:cs="Times New Roman"/>
          <w:color w:val="000000"/>
          <w:sz w:val="24"/>
          <w:szCs w:val="24"/>
        </w:rPr>
        <w:t xml:space="preserve">punktów </w:t>
      </w:r>
      <w:r w:rsidRPr="00BD5B66">
        <w:rPr>
          <w:rFonts w:asciiTheme="majorHAnsi" w:hAnsiTheme="majorHAnsi" w:cs="Times New Roman"/>
          <w:color w:val="000000"/>
          <w:sz w:val="24"/>
          <w:szCs w:val="24"/>
        </w:rPr>
        <w:t>do zdobycia  tym kryterium tj</w:t>
      </w:r>
      <w:r w:rsidR="00BD5B66" w:rsidRPr="00BD5B66">
        <w:rPr>
          <w:rFonts w:asciiTheme="majorHAnsi" w:hAnsiTheme="majorHAnsi" w:cs="Times New Roman"/>
          <w:color w:val="000000"/>
          <w:sz w:val="24"/>
          <w:szCs w:val="24"/>
        </w:rPr>
        <w:t>.</w:t>
      </w:r>
      <w:r w:rsidRPr="00BD5B66">
        <w:rPr>
          <w:rFonts w:asciiTheme="majorHAnsi" w:hAnsiTheme="majorHAnsi" w:cs="Times New Roman"/>
          <w:color w:val="000000"/>
          <w:sz w:val="24"/>
          <w:szCs w:val="24"/>
        </w:rPr>
        <w:t xml:space="preserve"> </w:t>
      </w:r>
      <w:r w:rsidR="00560A7A" w:rsidRPr="00BD5B66">
        <w:rPr>
          <w:rFonts w:asciiTheme="majorHAnsi" w:hAnsiTheme="majorHAnsi" w:cs="Times New Roman"/>
          <w:color w:val="000000"/>
          <w:sz w:val="24"/>
          <w:szCs w:val="24"/>
        </w:rPr>
        <w:t>5</w:t>
      </w:r>
      <w:r w:rsidRPr="00BD5B66">
        <w:rPr>
          <w:rFonts w:asciiTheme="majorHAnsi" w:hAnsiTheme="majorHAnsi" w:cs="Times New Roman"/>
          <w:color w:val="000000"/>
          <w:sz w:val="24"/>
          <w:szCs w:val="24"/>
        </w:rPr>
        <w:t xml:space="preserve"> punktów.</w:t>
      </w:r>
    </w:p>
    <w:p w14:paraId="723A62E5" w14:textId="77777777" w:rsidR="00271C83" w:rsidRPr="00271C83" w:rsidRDefault="00271C83" w:rsidP="007A5E97">
      <w:pPr>
        <w:rPr>
          <w:rFonts w:asciiTheme="majorHAnsi" w:hAnsiTheme="majorHAnsi" w:cs="Times New Roman"/>
          <w:color w:val="000000"/>
          <w:sz w:val="24"/>
          <w:szCs w:val="24"/>
          <w:highlight w:val="yellow"/>
        </w:rPr>
      </w:pPr>
    </w:p>
    <w:p w14:paraId="32877D0A" w14:textId="36DDB375" w:rsidR="007A5E97" w:rsidRPr="00D77A98" w:rsidRDefault="007A5E97" w:rsidP="00C31CF1">
      <w:pPr>
        <w:jc w:val="both"/>
        <w:rPr>
          <w:rFonts w:asciiTheme="majorHAnsi" w:hAnsiTheme="majorHAnsi" w:cs="Times New Roman"/>
          <w:color w:val="000000"/>
          <w:sz w:val="24"/>
          <w:szCs w:val="24"/>
        </w:rPr>
      </w:pPr>
      <w:r w:rsidRPr="00D77A98">
        <w:rPr>
          <w:rFonts w:asciiTheme="majorHAnsi" w:hAnsiTheme="majorHAnsi" w:cs="Times New Roman"/>
          <w:color w:val="000000"/>
          <w:sz w:val="24"/>
          <w:szCs w:val="24"/>
        </w:rPr>
        <w:t>2. Zamawiający dokona oceny ofert na podstawie wyniku osiągniętej liczby punktów wyliczonych w oparciu o powyższe  kryteria i ustaloną punktację:</w:t>
      </w:r>
    </w:p>
    <w:p w14:paraId="12D4C59F" w14:textId="76F58EF4" w:rsidR="007A5E97" w:rsidRPr="00D77A98" w:rsidRDefault="007A5E97" w:rsidP="00C31CF1">
      <w:pPr>
        <w:jc w:val="both"/>
        <w:rPr>
          <w:rFonts w:asciiTheme="majorHAnsi" w:hAnsiTheme="majorHAnsi" w:cs="Times New Roman"/>
          <w:color w:val="000000"/>
          <w:sz w:val="24"/>
          <w:szCs w:val="24"/>
        </w:rPr>
      </w:pPr>
      <w:r w:rsidRPr="00D77A98">
        <w:rPr>
          <w:rFonts w:asciiTheme="majorHAnsi" w:hAnsiTheme="majorHAnsi" w:cs="Times New Roman"/>
          <w:color w:val="000000"/>
          <w:sz w:val="24"/>
          <w:szCs w:val="24"/>
        </w:rPr>
        <w:t>a)</w:t>
      </w:r>
      <w:r w:rsidRPr="00D77A98">
        <w:rPr>
          <w:rFonts w:asciiTheme="majorHAnsi" w:hAnsiTheme="majorHAnsi" w:cs="Times New Roman"/>
          <w:color w:val="000000"/>
          <w:sz w:val="24"/>
          <w:szCs w:val="24"/>
        </w:rPr>
        <w:tab/>
        <w:t xml:space="preserve">punkty za kryterium „Cena” zostaną przyznane za cenę netto określoną w ofercie, według następującego wzoru: Cena oferty najniższej  / Cena oferty badanej  x 100 x </w:t>
      </w:r>
      <w:r w:rsidR="00F02A37" w:rsidRPr="00D77A98">
        <w:rPr>
          <w:rFonts w:asciiTheme="majorHAnsi" w:hAnsiTheme="majorHAnsi" w:cs="Times New Roman"/>
          <w:color w:val="000000"/>
          <w:sz w:val="24"/>
          <w:szCs w:val="24"/>
        </w:rPr>
        <w:t>9</w:t>
      </w:r>
      <w:r w:rsidR="00560A7A">
        <w:rPr>
          <w:rFonts w:asciiTheme="majorHAnsi" w:hAnsiTheme="majorHAnsi" w:cs="Times New Roman"/>
          <w:color w:val="000000"/>
          <w:sz w:val="24"/>
          <w:szCs w:val="24"/>
        </w:rPr>
        <w:t>5</w:t>
      </w:r>
      <w:r w:rsidRPr="00D77A98">
        <w:rPr>
          <w:rFonts w:asciiTheme="majorHAnsi" w:hAnsiTheme="majorHAnsi" w:cs="Times New Roman"/>
          <w:color w:val="000000"/>
          <w:sz w:val="24"/>
          <w:szCs w:val="24"/>
        </w:rPr>
        <w:t>%  = ilość punktów;</w:t>
      </w:r>
    </w:p>
    <w:p w14:paraId="0E5FFE32" w14:textId="41944545" w:rsidR="00F02A37" w:rsidRPr="00D77A98" w:rsidRDefault="00F02A37" w:rsidP="00C31CF1">
      <w:pPr>
        <w:jc w:val="both"/>
        <w:rPr>
          <w:rFonts w:asciiTheme="majorHAnsi" w:hAnsiTheme="majorHAnsi" w:cs="Times New Roman"/>
          <w:color w:val="000000"/>
          <w:sz w:val="24"/>
          <w:szCs w:val="24"/>
        </w:rPr>
      </w:pPr>
      <w:r w:rsidRPr="006743FE">
        <w:rPr>
          <w:rFonts w:asciiTheme="majorHAnsi" w:hAnsiTheme="majorHAnsi" w:cs="Times New Roman"/>
          <w:color w:val="000000"/>
          <w:sz w:val="24"/>
          <w:szCs w:val="24"/>
        </w:rPr>
        <w:t xml:space="preserve">b) punkty za kryterium „Wartość udziału materiałów pochodzących z recyklingu do budowy nowego budynku zostaną przyznane za wartość wyrażoną w </w:t>
      </w:r>
      <w:r w:rsidR="001B6DA8" w:rsidRPr="006743FE">
        <w:rPr>
          <w:rFonts w:asciiTheme="majorHAnsi" w:hAnsiTheme="majorHAnsi" w:cs="Times New Roman"/>
          <w:color w:val="000000"/>
          <w:sz w:val="24"/>
          <w:szCs w:val="24"/>
        </w:rPr>
        <w:t>walucie  PLN</w:t>
      </w:r>
      <w:r w:rsidRPr="006743FE">
        <w:rPr>
          <w:rFonts w:asciiTheme="majorHAnsi" w:hAnsiTheme="majorHAnsi" w:cs="Times New Roman"/>
          <w:color w:val="000000"/>
          <w:sz w:val="24"/>
          <w:szCs w:val="24"/>
        </w:rPr>
        <w:t xml:space="preserve">, określoną w ofercie według następującego wzoru:  Wartość </w:t>
      </w:r>
      <w:r w:rsidR="00EC5483" w:rsidRPr="006743FE">
        <w:rPr>
          <w:rFonts w:asciiTheme="majorHAnsi" w:hAnsiTheme="majorHAnsi" w:cs="Times New Roman"/>
          <w:color w:val="000000"/>
          <w:sz w:val="24"/>
          <w:szCs w:val="24"/>
        </w:rPr>
        <w:t xml:space="preserve">użytych materiałów  z recyklingu </w:t>
      </w:r>
      <w:r w:rsidRPr="006743FE">
        <w:rPr>
          <w:rFonts w:asciiTheme="majorHAnsi" w:hAnsiTheme="majorHAnsi" w:cs="Times New Roman"/>
          <w:color w:val="000000"/>
          <w:sz w:val="24"/>
          <w:szCs w:val="24"/>
        </w:rPr>
        <w:t xml:space="preserve">oferty </w:t>
      </w:r>
      <w:r w:rsidR="00E306BC" w:rsidRPr="006743FE">
        <w:rPr>
          <w:rFonts w:asciiTheme="majorHAnsi" w:hAnsiTheme="majorHAnsi" w:cs="Times New Roman"/>
          <w:color w:val="000000"/>
          <w:sz w:val="24"/>
          <w:szCs w:val="24"/>
        </w:rPr>
        <w:t>badanej</w:t>
      </w:r>
      <w:r w:rsidRPr="006743FE">
        <w:rPr>
          <w:rFonts w:asciiTheme="majorHAnsi" w:hAnsiTheme="majorHAnsi" w:cs="Times New Roman"/>
          <w:color w:val="000000"/>
          <w:sz w:val="24"/>
          <w:szCs w:val="24"/>
        </w:rPr>
        <w:t xml:space="preserve">/wartość </w:t>
      </w:r>
      <w:r w:rsidR="00EC5483" w:rsidRPr="006743FE">
        <w:rPr>
          <w:rFonts w:asciiTheme="majorHAnsi" w:hAnsiTheme="majorHAnsi" w:cs="Times New Roman"/>
          <w:color w:val="000000"/>
          <w:sz w:val="24"/>
          <w:szCs w:val="24"/>
        </w:rPr>
        <w:t>użytych materiałów  z recyklingu</w:t>
      </w:r>
      <w:r w:rsidRPr="006743FE">
        <w:rPr>
          <w:rFonts w:asciiTheme="majorHAnsi" w:hAnsiTheme="majorHAnsi" w:cs="Times New Roman"/>
          <w:color w:val="000000"/>
          <w:sz w:val="24"/>
          <w:szCs w:val="24"/>
        </w:rPr>
        <w:t xml:space="preserve"> </w:t>
      </w:r>
      <w:r w:rsidR="00C973CF" w:rsidRPr="006743FE">
        <w:rPr>
          <w:rFonts w:asciiTheme="majorHAnsi" w:hAnsiTheme="majorHAnsi" w:cs="Times New Roman"/>
          <w:color w:val="000000"/>
          <w:sz w:val="24"/>
          <w:szCs w:val="24"/>
        </w:rPr>
        <w:t>z</w:t>
      </w:r>
      <w:r w:rsidR="00E306BC" w:rsidRPr="006743FE">
        <w:rPr>
          <w:rFonts w:asciiTheme="majorHAnsi" w:hAnsiTheme="majorHAnsi" w:cs="Times New Roman"/>
          <w:color w:val="000000"/>
          <w:sz w:val="24"/>
          <w:szCs w:val="24"/>
        </w:rPr>
        <w:t xml:space="preserve"> oferty najwyższej </w:t>
      </w:r>
      <w:r w:rsidRPr="006743FE">
        <w:rPr>
          <w:rFonts w:asciiTheme="majorHAnsi" w:hAnsiTheme="majorHAnsi" w:cs="Times New Roman"/>
          <w:color w:val="000000"/>
          <w:sz w:val="24"/>
          <w:szCs w:val="24"/>
        </w:rPr>
        <w:t xml:space="preserve"> x 100 x </w:t>
      </w:r>
      <w:r w:rsidR="00560A7A" w:rsidRPr="006743FE">
        <w:rPr>
          <w:rFonts w:asciiTheme="majorHAnsi" w:hAnsiTheme="majorHAnsi" w:cs="Times New Roman"/>
          <w:color w:val="000000"/>
          <w:sz w:val="24"/>
          <w:szCs w:val="24"/>
        </w:rPr>
        <w:t>5</w:t>
      </w:r>
      <w:r w:rsidRPr="006743FE">
        <w:rPr>
          <w:rFonts w:asciiTheme="majorHAnsi" w:hAnsiTheme="majorHAnsi" w:cs="Times New Roman"/>
          <w:color w:val="000000"/>
          <w:sz w:val="24"/>
          <w:szCs w:val="24"/>
        </w:rPr>
        <w:t xml:space="preserve"> %</w:t>
      </w:r>
      <w:r w:rsidR="007949A6" w:rsidRPr="006743FE">
        <w:rPr>
          <w:rFonts w:asciiTheme="majorHAnsi" w:hAnsiTheme="majorHAnsi" w:cs="Times New Roman"/>
          <w:color w:val="000000"/>
          <w:sz w:val="24"/>
          <w:szCs w:val="24"/>
        </w:rPr>
        <w:t xml:space="preserve"> = ilość punktów;</w:t>
      </w:r>
      <w:r w:rsidR="007949A6">
        <w:rPr>
          <w:rFonts w:asciiTheme="majorHAnsi" w:hAnsiTheme="majorHAnsi" w:cs="Times New Roman"/>
          <w:color w:val="000000"/>
          <w:sz w:val="24"/>
          <w:szCs w:val="24"/>
        </w:rPr>
        <w:t xml:space="preserve"> </w:t>
      </w:r>
    </w:p>
    <w:p w14:paraId="7BCF1A64" w14:textId="77777777" w:rsidR="00D77A98" w:rsidRPr="00D77A98" w:rsidRDefault="00D77A98" w:rsidP="00C31CF1">
      <w:pPr>
        <w:jc w:val="both"/>
        <w:rPr>
          <w:rFonts w:asciiTheme="majorHAnsi" w:hAnsiTheme="majorHAnsi" w:cs="Times New Roman"/>
          <w:color w:val="000000"/>
          <w:sz w:val="24"/>
          <w:szCs w:val="24"/>
        </w:rPr>
      </w:pPr>
    </w:p>
    <w:p w14:paraId="144917FC" w14:textId="15551338" w:rsidR="007A5E97" w:rsidRPr="007A5E97" w:rsidRDefault="007A5E97" w:rsidP="00C31CF1">
      <w:pPr>
        <w:jc w:val="both"/>
        <w:rPr>
          <w:rFonts w:asciiTheme="majorHAnsi" w:hAnsiTheme="majorHAnsi" w:cs="Times New Roman"/>
          <w:color w:val="000000"/>
          <w:sz w:val="24"/>
          <w:szCs w:val="24"/>
        </w:rPr>
      </w:pPr>
      <w:r w:rsidRPr="00D77A98">
        <w:rPr>
          <w:rFonts w:asciiTheme="majorHAnsi" w:hAnsiTheme="majorHAnsi" w:cs="Times New Roman"/>
          <w:color w:val="000000"/>
          <w:sz w:val="24"/>
          <w:szCs w:val="24"/>
        </w:rPr>
        <w:t>3. Ilości punktów za poszczególne kryteria po zsumowaniu będą stanowić końcową ilość punktów przyznaną danej ofercie. Za najkorzystniejsza zostanie uznana oferta, która uzyska najwyższą końcową ilość punktów.</w:t>
      </w:r>
      <w:r w:rsidRPr="007A5E97">
        <w:rPr>
          <w:rFonts w:asciiTheme="majorHAnsi" w:hAnsiTheme="majorHAnsi" w:cs="Times New Roman"/>
          <w:color w:val="000000"/>
          <w:sz w:val="24"/>
          <w:szCs w:val="24"/>
        </w:rPr>
        <w:t xml:space="preserve"> </w:t>
      </w:r>
    </w:p>
    <w:p w14:paraId="69C040FE" w14:textId="74A79246" w:rsidR="007A5E97" w:rsidRDefault="007A5E97" w:rsidP="00C31CF1">
      <w:pPr>
        <w:jc w:val="both"/>
        <w:rPr>
          <w:rFonts w:asciiTheme="majorHAnsi" w:hAnsiTheme="majorHAnsi" w:cs="Times New Roman"/>
          <w:color w:val="000000"/>
          <w:sz w:val="24"/>
          <w:szCs w:val="24"/>
        </w:rPr>
      </w:pPr>
    </w:p>
    <w:p w14:paraId="5BA37473" w14:textId="77777777" w:rsidR="00E70BA5" w:rsidRPr="007A5E97" w:rsidRDefault="00E70BA5" w:rsidP="00C31CF1">
      <w:pPr>
        <w:jc w:val="both"/>
        <w:rPr>
          <w:rFonts w:asciiTheme="majorHAnsi" w:hAnsiTheme="majorHAnsi" w:cs="Times New Roman"/>
          <w:color w:val="000000"/>
          <w:sz w:val="24"/>
          <w:szCs w:val="24"/>
        </w:rPr>
      </w:pPr>
    </w:p>
    <w:p w14:paraId="34D4C1B6" w14:textId="51218F3D" w:rsidR="00455A81" w:rsidRDefault="00E70BA5" w:rsidP="00C31CF1">
      <w:pPr>
        <w:jc w:val="both"/>
        <w:rPr>
          <w:rFonts w:asciiTheme="majorHAnsi" w:hAnsiTheme="majorHAnsi" w:cs="Times New Roman"/>
          <w:color w:val="000000"/>
          <w:sz w:val="24"/>
          <w:szCs w:val="24"/>
        </w:rPr>
      </w:pPr>
      <w:r>
        <w:rPr>
          <w:rFonts w:asciiTheme="majorHAnsi" w:hAnsiTheme="majorHAnsi" w:cs="Times New Roman"/>
          <w:color w:val="000000"/>
          <w:sz w:val="24"/>
          <w:szCs w:val="24"/>
        </w:rPr>
        <w:t>4</w:t>
      </w:r>
      <w:r w:rsidR="007A5E97" w:rsidRPr="007A5E97">
        <w:rPr>
          <w:rFonts w:asciiTheme="majorHAnsi" w:hAnsiTheme="majorHAnsi" w:cs="Times New Roman"/>
          <w:color w:val="000000"/>
          <w:sz w:val="24"/>
          <w:szCs w:val="24"/>
        </w:rPr>
        <w:t xml:space="preserve">. W przypadku, gdy najwyższą końcową ilość punktów uzyska więcej niż jedna oferta, Zamawiający spośród ofert z równą najwyższą końcową ilością punktów dokona wyboru oferty bardziej korzystnej,  gdy chodzi o wykorzystanie materiałów pochodzących z recyclingu </w:t>
      </w:r>
      <w:r w:rsidR="001D0E3E">
        <w:rPr>
          <w:rFonts w:asciiTheme="majorHAnsi" w:hAnsiTheme="majorHAnsi" w:cs="Times New Roman"/>
          <w:color w:val="000000"/>
          <w:sz w:val="24"/>
          <w:szCs w:val="24"/>
        </w:rPr>
        <w:t>– potwierdzone złożonym  do oferty załącznikiem.</w:t>
      </w:r>
    </w:p>
    <w:p w14:paraId="0F8A2E3D" w14:textId="10596919" w:rsidR="007A5E97" w:rsidRPr="007A5E97" w:rsidRDefault="001D0E3E" w:rsidP="00C31CF1">
      <w:pPr>
        <w:jc w:val="both"/>
        <w:rPr>
          <w:rFonts w:asciiTheme="majorHAnsi" w:hAnsiTheme="majorHAnsi" w:cs="Times New Roman"/>
          <w:color w:val="000000"/>
          <w:sz w:val="24"/>
          <w:szCs w:val="24"/>
        </w:rPr>
      </w:pPr>
      <w:r>
        <w:rPr>
          <w:rFonts w:asciiTheme="majorHAnsi" w:hAnsiTheme="majorHAnsi" w:cs="Times New Roman"/>
          <w:color w:val="000000"/>
          <w:sz w:val="24"/>
          <w:szCs w:val="24"/>
        </w:rPr>
        <w:t xml:space="preserve"> </w:t>
      </w:r>
    </w:p>
    <w:p w14:paraId="431C8518" w14:textId="77777777" w:rsidR="007A5E97" w:rsidRPr="007A5E97" w:rsidRDefault="007A5E97" w:rsidP="00C31CF1">
      <w:pPr>
        <w:jc w:val="both"/>
        <w:rPr>
          <w:rFonts w:asciiTheme="majorHAnsi" w:hAnsiTheme="majorHAnsi" w:cs="Times New Roman"/>
          <w:color w:val="000000"/>
          <w:sz w:val="24"/>
          <w:szCs w:val="24"/>
        </w:rPr>
      </w:pPr>
    </w:p>
    <w:p w14:paraId="40D94FF2" w14:textId="11370197" w:rsidR="006A64A5" w:rsidRDefault="00E70BA5" w:rsidP="00C31CF1">
      <w:pPr>
        <w:jc w:val="both"/>
        <w:rPr>
          <w:rFonts w:asciiTheme="majorHAnsi" w:hAnsiTheme="majorHAnsi" w:cs="Times New Roman"/>
          <w:color w:val="000000"/>
          <w:sz w:val="24"/>
          <w:szCs w:val="24"/>
        </w:rPr>
      </w:pPr>
      <w:r>
        <w:rPr>
          <w:rFonts w:asciiTheme="majorHAnsi" w:hAnsiTheme="majorHAnsi" w:cs="Times New Roman"/>
          <w:color w:val="000000"/>
          <w:sz w:val="24"/>
          <w:szCs w:val="24"/>
        </w:rPr>
        <w:t>5</w:t>
      </w:r>
      <w:r w:rsidR="007A5E97" w:rsidRPr="007A5E97">
        <w:rPr>
          <w:rFonts w:asciiTheme="majorHAnsi" w:hAnsiTheme="majorHAnsi" w:cs="Times New Roman"/>
          <w:color w:val="000000"/>
          <w:sz w:val="24"/>
          <w:szCs w:val="24"/>
        </w:rPr>
        <w:t xml:space="preserve">. Uzupełnienia oferty, o którym mowa w pkt </w:t>
      </w:r>
      <w:r w:rsidR="00EF4F13">
        <w:rPr>
          <w:rFonts w:asciiTheme="majorHAnsi" w:hAnsiTheme="majorHAnsi" w:cs="Times New Roman"/>
          <w:color w:val="000000"/>
          <w:sz w:val="24"/>
          <w:szCs w:val="24"/>
        </w:rPr>
        <w:t>VI</w:t>
      </w:r>
      <w:r w:rsidR="007949A6">
        <w:rPr>
          <w:rFonts w:asciiTheme="majorHAnsi" w:hAnsiTheme="majorHAnsi" w:cs="Times New Roman"/>
          <w:color w:val="000000"/>
          <w:sz w:val="24"/>
          <w:szCs w:val="24"/>
        </w:rPr>
        <w:t>I</w:t>
      </w:r>
      <w:r w:rsidR="00EF4F13">
        <w:rPr>
          <w:rFonts w:asciiTheme="majorHAnsi" w:hAnsiTheme="majorHAnsi" w:cs="Times New Roman"/>
          <w:color w:val="000000"/>
          <w:sz w:val="24"/>
          <w:szCs w:val="24"/>
        </w:rPr>
        <w:t>I</w:t>
      </w:r>
      <w:r w:rsidR="007A5E97" w:rsidRPr="007A5E97">
        <w:rPr>
          <w:rFonts w:asciiTheme="majorHAnsi" w:hAnsiTheme="majorHAnsi" w:cs="Times New Roman"/>
          <w:color w:val="000000"/>
          <w:sz w:val="24"/>
          <w:szCs w:val="24"/>
        </w:rPr>
        <w:t>.</w:t>
      </w:r>
      <w:r w:rsidR="00C335AE">
        <w:rPr>
          <w:rFonts w:asciiTheme="majorHAnsi" w:hAnsiTheme="majorHAnsi" w:cs="Times New Roman"/>
          <w:color w:val="000000"/>
          <w:sz w:val="24"/>
          <w:szCs w:val="24"/>
        </w:rPr>
        <w:t>4</w:t>
      </w:r>
      <w:r w:rsidR="007A5E97" w:rsidRPr="007A5E97">
        <w:rPr>
          <w:rFonts w:asciiTheme="majorHAnsi" w:hAnsiTheme="majorHAnsi" w:cs="Times New Roman"/>
          <w:color w:val="000000"/>
          <w:sz w:val="24"/>
          <w:szCs w:val="24"/>
        </w:rPr>
        <w:t xml:space="preserve">. należy dokonać w jeden ze sposobów wskazanych w pkt </w:t>
      </w:r>
      <w:r w:rsidR="007949A6">
        <w:rPr>
          <w:rFonts w:asciiTheme="majorHAnsi" w:hAnsiTheme="majorHAnsi" w:cs="Times New Roman"/>
          <w:color w:val="000000"/>
          <w:sz w:val="24"/>
          <w:szCs w:val="24"/>
        </w:rPr>
        <w:t>IX</w:t>
      </w:r>
      <w:r w:rsidR="007A5E97" w:rsidRPr="007A5E97">
        <w:rPr>
          <w:rFonts w:asciiTheme="majorHAnsi" w:hAnsiTheme="majorHAnsi" w:cs="Times New Roman"/>
          <w:color w:val="000000"/>
          <w:sz w:val="24"/>
          <w:szCs w:val="24"/>
        </w:rPr>
        <w:t>.</w:t>
      </w:r>
      <w:r w:rsidR="00091C2B">
        <w:rPr>
          <w:rFonts w:asciiTheme="majorHAnsi" w:hAnsiTheme="majorHAnsi" w:cs="Times New Roman"/>
          <w:color w:val="000000"/>
          <w:sz w:val="24"/>
          <w:szCs w:val="24"/>
        </w:rPr>
        <w:t>1</w:t>
      </w:r>
      <w:r w:rsidR="007A5E97" w:rsidRPr="007A5E97">
        <w:rPr>
          <w:rFonts w:asciiTheme="majorHAnsi" w:hAnsiTheme="majorHAnsi" w:cs="Times New Roman"/>
          <w:color w:val="000000"/>
          <w:sz w:val="24"/>
          <w:szCs w:val="24"/>
        </w:rPr>
        <w:t>.</w:t>
      </w:r>
    </w:p>
    <w:p w14:paraId="5F436EEB" w14:textId="77777777" w:rsidR="00BE1BAE" w:rsidRDefault="00BE1BAE" w:rsidP="00D33245">
      <w:pPr>
        <w:outlineLvl w:val="0"/>
        <w:rPr>
          <w:rFonts w:asciiTheme="majorHAnsi" w:hAnsiTheme="majorHAnsi" w:cs="Times New Roman"/>
          <w:b/>
          <w:bCs/>
          <w:color w:val="000000"/>
          <w:sz w:val="28"/>
          <w:szCs w:val="24"/>
        </w:rPr>
      </w:pPr>
    </w:p>
    <w:p w14:paraId="568FBA79" w14:textId="77777777" w:rsidR="00BE1BAE" w:rsidRDefault="00BE1BAE" w:rsidP="00D33245">
      <w:pPr>
        <w:outlineLvl w:val="0"/>
        <w:rPr>
          <w:rFonts w:asciiTheme="majorHAnsi" w:hAnsiTheme="majorHAnsi" w:cs="Times New Roman"/>
          <w:b/>
          <w:bCs/>
          <w:color w:val="000000"/>
          <w:sz w:val="28"/>
          <w:szCs w:val="24"/>
        </w:rPr>
      </w:pPr>
    </w:p>
    <w:p w14:paraId="3B448FE4" w14:textId="5BF6F851" w:rsidR="00925C66" w:rsidRPr="00810188" w:rsidRDefault="00880723" w:rsidP="00D33245">
      <w:pPr>
        <w:outlineLvl w:val="0"/>
        <w:rPr>
          <w:rFonts w:asciiTheme="majorHAnsi" w:hAnsiTheme="majorHAnsi" w:cs="Times New Roman"/>
          <w:b/>
          <w:bCs/>
          <w:color w:val="000000"/>
          <w:sz w:val="28"/>
          <w:szCs w:val="24"/>
        </w:rPr>
      </w:pPr>
      <w:r w:rsidRPr="006743FE">
        <w:rPr>
          <w:rFonts w:asciiTheme="majorHAnsi" w:hAnsiTheme="majorHAnsi" w:cs="Times New Roman"/>
          <w:b/>
          <w:bCs/>
          <w:color w:val="000000"/>
          <w:sz w:val="28"/>
          <w:szCs w:val="24"/>
        </w:rPr>
        <w:t>IX</w:t>
      </w:r>
      <w:r w:rsidR="00925C66" w:rsidRPr="006743FE">
        <w:rPr>
          <w:rFonts w:asciiTheme="majorHAnsi" w:hAnsiTheme="majorHAnsi" w:cs="Times New Roman"/>
          <w:b/>
          <w:bCs/>
          <w:color w:val="000000"/>
          <w:sz w:val="28"/>
          <w:szCs w:val="24"/>
        </w:rPr>
        <w:t xml:space="preserve">. </w:t>
      </w:r>
      <w:r w:rsidR="00535BC9" w:rsidRPr="006743FE">
        <w:rPr>
          <w:rFonts w:asciiTheme="majorHAnsi" w:hAnsiTheme="majorHAnsi" w:cs="Times New Roman"/>
          <w:b/>
          <w:bCs/>
          <w:color w:val="000000"/>
          <w:sz w:val="28"/>
          <w:szCs w:val="24"/>
        </w:rPr>
        <w:t>Sposób, miejsce i termin</w:t>
      </w:r>
      <w:r w:rsidR="00925C66" w:rsidRPr="006743FE">
        <w:rPr>
          <w:rFonts w:asciiTheme="majorHAnsi" w:hAnsiTheme="majorHAnsi" w:cs="Times New Roman"/>
          <w:b/>
          <w:bCs/>
          <w:color w:val="000000"/>
          <w:sz w:val="28"/>
          <w:szCs w:val="24"/>
        </w:rPr>
        <w:t xml:space="preserve"> składania ofert</w:t>
      </w:r>
      <w:r w:rsidR="00925C66" w:rsidRPr="00810188">
        <w:rPr>
          <w:rFonts w:asciiTheme="majorHAnsi" w:hAnsiTheme="majorHAnsi" w:cs="Times New Roman"/>
          <w:b/>
          <w:bCs/>
          <w:color w:val="000000"/>
          <w:sz w:val="28"/>
          <w:szCs w:val="24"/>
        </w:rPr>
        <w:t xml:space="preserve">  </w:t>
      </w:r>
    </w:p>
    <w:p w14:paraId="5050ED40" w14:textId="77777777" w:rsidR="00925C66" w:rsidRPr="00810188" w:rsidRDefault="00925C66">
      <w:pPr>
        <w:rPr>
          <w:rFonts w:asciiTheme="majorHAnsi" w:hAnsiTheme="majorHAnsi" w:cs="Times New Roman"/>
          <w:color w:val="000000"/>
          <w:sz w:val="28"/>
          <w:szCs w:val="24"/>
        </w:rPr>
      </w:pPr>
    </w:p>
    <w:p w14:paraId="4BAA9EC5" w14:textId="77777777" w:rsidR="00925C66" w:rsidRPr="00810188" w:rsidRDefault="00925C66">
      <w:pPr>
        <w:jc w:val="both"/>
        <w:rPr>
          <w:rFonts w:asciiTheme="majorHAnsi" w:hAnsiTheme="majorHAnsi" w:cs="Times New Roman"/>
          <w:color w:val="000000"/>
          <w:sz w:val="24"/>
          <w:szCs w:val="24"/>
        </w:rPr>
      </w:pPr>
      <w:r w:rsidRPr="00810188">
        <w:rPr>
          <w:rFonts w:asciiTheme="majorHAnsi" w:hAnsiTheme="majorHAnsi" w:cs="Times New Roman"/>
          <w:color w:val="000000"/>
          <w:sz w:val="24"/>
          <w:szCs w:val="24"/>
        </w:rPr>
        <w:lastRenderedPageBreak/>
        <w:t>1. Ofertę należy złożyć na jeden z niżej podanych sposobów:</w:t>
      </w:r>
    </w:p>
    <w:p w14:paraId="6B99C255" w14:textId="77777777" w:rsidR="00925C66" w:rsidRPr="00810188" w:rsidRDefault="00925C66">
      <w:pPr>
        <w:jc w:val="both"/>
        <w:rPr>
          <w:rFonts w:asciiTheme="majorHAnsi" w:hAnsiTheme="majorHAnsi" w:cs="Times New Roman"/>
          <w:color w:val="000000"/>
          <w:sz w:val="24"/>
          <w:szCs w:val="24"/>
        </w:rPr>
      </w:pPr>
      <w:r w:rsidRPr="00810188">
        <w:rPr>
          <w:rFonts w:asciiTheme="majorHAnsi" w:hAnsiTheme="majorHAnsi" w:cs="Times New Roman"/>
          <w:color w:val="000000"/>
          <w:sz w:val="24"/>
          <w:szCs w:val="24"/>
        </w:rPr>
        <w:t>a) osobiście - w Sekretariacie Zamawiającego lub przesłać pocztą/kurierem, na adres:</w:t>
      </w:r>
    </w:p>
    <w:p w14:paraId="04C11DC2" w14:textId="77777777" w:rsidR="00AD6537" w:rsidRPr="00810188" w:rsidRDefault="00AD6537" w:rsidP="00AD6537">
      <w:pPr>
        <w:pStyle w:val="Standard"/>
        <w:spacing w:after="0"/>
        <w:rPr>
          <w:rFonts w:asciiTheme="majorHAnsi" w:eastAsia="Arial" w:hAnsiTheme="majorHAnsi" w:cs="Times New Roman"/>
          <w:sz w:val="24"/>
          <w:szCs w:val="24"/>
        </w:rPr>
      </w:pPr>
    </w:p>
    <w:p w14:paraId="468089A0" w14:textId="77777777" w:rsidR="0097729F" w:rsidRPr="0097729F" w:rsidRDefault="0097729F" w:rsidP="0097729F">
      <w:pPr>
        <w:pStyle w:val="Standard"/>
        <w:rPr>
          <w:rFonts w:asciiTheme="majorHAnsi" w:eastAsia="Arial" w:hAnsiTheme="majorHAnsi" w:cs="Times New Roman"/>
          <w:b/>
          <w:sz w:val="24"/>
          <w:szCs w:val="28"/>
        </w:rPr>
      </w:pPr>
      <w:r w:rsidRPr="0097729F">
        <w:rPr>
          <w:rFonts w:asciiTheme="majorHAnsi" w:eastAsia="Arial" w:hAnsiTheme="majorHAnsi" w:cs="Times New Roman"/>
          <w:b/>
          <w:sz w:val="24"/>
          <w:szCs w:val="28"/>
        </w:rPr>
        <w:t>STELWELD Sp. z o.o.</w:t>
      </w:r>
    </w:p>
    <w:p w14:paraId="4C2CA058" w14:textId="77777777" w:rsidR="0097729F" w:rsidRPr="0097729F" w:rsidRDefault="0097729F" w:rsidP="0097729F">
      <w:pPr>
        <w:pStyle w:val="Standard"/>
        <w:rPr>
          <w:rFonts w:asciiTheme="majorHAnsi" w:eastAsia="Arial" w:hAnsiTheme="majorHAnsi" w:cs="Times New Roman"/>
          <w:b/>
          <w:sz w:val="24"/>
          <w:szCs w:val="28"/>
        </w:rPr>
      </w:pPr>
      <w:r w:rsidRPr="0097729F">
        <w:rPr>
          <w:rFonts w:asciiTheme="majorHAnsi" w:eastAsia="Arial" w:hAnsiTheme="majorHAnsi" w:cs="Times New Roman"/>
          <w:b/>
          <w:sz w:val="24"/>
          <w:szCs w:val="28"/>
        </w:rPr>
        <w:t>Ul. Inżynierska 34</w:t>
      </w:r>
    </w:p>
    <w:p w14:paraId="3234E520" w14:textId="671030A0" w:rsidR="00882FCD" w:rsidRPr="00810188" w:rsidRDefault="0097729F" w:rsidP="0097729F">
      <w:pPr>
        <w:pStyle w:val="Standard"/>
        <w:spacing w:after="0"/>
        <w:rPr>
          <w:rFonts w:asciiTheme="majorHAnsi" w:eastAsia="Arial" w:hAnsiTheme="majorHAnsi" w:cs="Times New Roman"/>
          <w:b/>
          <w:sz w:val="24"/>
        </w:rPr>
      </w:pPr>
      <w:r w:rsidRPr="0097729F">
        <w:rPr>
          <w:rFonts w:asciiTheme="majorHAnsi" w:eastAsia="Arial" w:hAnsiTheme="majorHAnsi" w:cs="Times New Roman"/>
          <w:b/>
          <w:sz w:val="24"/>
          <w:szCs w:val="28"/>
        </w:rPr>
        <w:t>55-220 Jelcz-Laskowice</w:t>
      </w:r>
    </w:p>
    <w:p w14:paraId="674BAF53" w14:textId="77777777" w:rsidR="001C480B" w:rsidRPr="00810188" w:rsidRDefault="001C480B">
      <w:pPr>
        <w:jc w:val="both"/>
        <w:rPr>
          <w:rFonts w:asciiTheme="majorHAnsi" w:hAnsiTheme="majorHAnsi" w:cs="Times New Roman"/>
          <w:color w:val="000000"/>
          <w:sz w:val="24"/>
          <w:szCs w:val="24"/>
        </w:rPr>
      </w:pPr>
    </w:p>
    <w:p w14:paraId="5D91E070" w14:textId="2EA44747" w:rsidR="00925C66" w:rsidRPr="00810188" w:rsidRDefault="00925C66">
      <w:pPr>
        <w:jc w:val="both"/>
        <w:rPr>
          <w:rFonts w:asciiTheme="majorHAnsi" w:hAnsiTheme="majorHAnsi" w:cs="Times New Roman"/>
          <w:color w:val="000000"/>
          <w:sz w:val="24"/>
          <w:szCs w:val="24"/>
        </w:rPr>
      </w:pPr>
      <w:r w:rsidRPr="00810188">
        <w:rPr>
          <w:rFonts w:asciiTheme="majorHAnsi" w:hAnsiTheme="majorHAnsi" w:cs="Times New Roman"/>
          <w:color w:val="000000"/>
          <w:sz w:val="24"/>
          <w:szCs w:val="24"/>
        </w:rPr>
        <w:t xml:space="preserve">b) </w:t>
      </w:r>
      <w:r w:rsidR="008404ED" w:rsidRPr="008404ED">
        <w:rPr>
          <w:rFonts w:asciiTheme="majorHAnsi" w:hAnsiTheme="majorHAnsi" w:cs="Times New Roman"/>
          <w:color w:val="000000"/>
          <w:sz w:val="24"/>
          <w:szCs w:val="24"/>
        </w:rPr>
        <w:t>w formie elektronicznej (skan oferty</w:t>
      </w:r>
      <w:r w:rsidR="00C06025">
        <w:rPr>
          <w:rFonts w:asciiTheme="majorHAnsi" w:hAnsiTheme="majorHAnsi" w:cs="Times New Roman"/>
          <w:color w:val="000000"/>
          <w:sz w:val="24"/>
          <w:szCs w:val="24"/>
        </w:rPr>
        <w:t xml:space="preserve"> wraz z załącznikami</w:t>
      </w:r>
      <w:r w:rsidR="008404ED" w:rsidRPr="008404ED">
        <w:rPr>
          <w:rFonts w:asciiTheme="majorHAnsi" w:hAnsiTheme="majorHAnsi" w:cs="Times New Roman"/>
          <w:color w:val="000000"/>
          <w:sz w:val="24"/>
          <w:szCs w:val="24"/>
        </w:rPr>
        <w:t xml:space="preserve"> podpisanej przez osobę uprawnioną do reprezentacji</w:t>
      </w:r>
      <w:r w:rsidR="00B6561C">
        <w:rPr>
          <w:rFonts w:asciiTheme="majorHAnsi" w:hAnsiTheme="majorHAnsi" w:cs="Times New Roman"/>
          <w:color w:val="000000"/>
          <w:sz w:val="24"/>
          <w:szCs w:val="24"/>
        </w:rPr>
        <w:t xml:space="preserve"> firmy</w:t>
      </w:r>
      <w:r w:rsidR="008404ED" w:rsidRPr="008404ED">
        <w:rPr>
          <w:rFonts w:asciiTheme="majorHAnsi" w:hAnsiTheme="majorHAnsi" w:cs="Times New Roman"/>
          <w:color w:val="000000"/>
          <w:sz w:val="24"/>
          <w:szCs w:val="24"/>
        </w:rPr>
        <w:t xml:space="preserve">) wysłanej </w:t>
      </w:r>
      <w:r w:rsidR="008404ED">
        <w:rPr>
          <w:rFonts w:asciiTheme="majorHAnsi" w:hAnsiTheme="majorHAnsi" w:cs="Times New Roman"/>
          <w:color w:val="000000"/>
          <w:sz w:val="24"/>
          <w:szCs w:val="24"/>
        </w:rPr>
        <w:t xml:space="preserve">na podany </w:t>
      </w:r>
      <w:r w:rsidR="008404ED" w:rsidRPr="008404ED">
        <w:rPr>
          <w:rFonts w:asciiTheme="majorHAnsi" w:hAnsiTheme="majorHAnsi" w:cs="Times New Roman"/>
          <w:color w:val="000000"/>
          <w:sz w:val="24"/>
          <w:szCs w:val="24"/>
        </w:rPr>
        <w:t>adres e-mail:</w:t>
      </w:r>
    </w:p>
    <w:p w14:paraId="1A24E981" w14:textId="6C7A56DD" w:rsidR="00882FCD" w:rsidRDefault="00BF7297" w:rsidP="00882FCD">
      <w:pPr>
        <w:pStyle w:val="Standard"/>
        <w:spacing w:after="0"/>
        <w:rPr>
          <w:rFonts w:asciiTheme="majorHAnsi" w:eastAsia="Arial" w:hAnsiTheme="majorHAnsi" w:cs="Times New Roman"/>
          <w:b/>
          <w:sz w:val="24"/>
        </w:rPr>
      </w:pPr>
      <w:hyperlink r:id="rId11" w:history="1">
        <w:r w:rsidR="00DA4A99" w:rsidRPr="009811F9">
          <w:rPr>
            <w:rStyle w:val="Hipercze"/>
            <w:rFonts w:asciiTheme="majorHAnsi" w:eastAsia="Arial" w:hAnsiTheme="majorHAnsi" w:cs="Times New Roman"/>
            <w:b/>
            <w:sz w:val="24"/>
          </w:rPr>
          <w:t>cbr-przetarg@stelweld.com.pl</w:t>
        </w:r>
      </w:hyperlink>
    </w:p>
    <w:p w14:paraId="4B1F5A3B" w14:textId="453361B9" w:rsidR="00DA4A99" w:rsidRDefault="00DA4A99" w:rsidP="00882FCD">
      <w:pPr>
        <w:pStyle w:val="Standard"/>
        <w:spacing w:after="0"/>
        <w:rPr>
          <w:rFonts w:asciiTheme="majorHAnsi" w:eastAsia="Arial" w:hAnsiTheme="majorHAnsi" w:cs="Times New Roman"/>
          <w:b/>
          <w:sz w:val="24"/>
        </w:rPr>
      </w:pPr>
    </w:p>
    <w:p w14:paraId="5F38C4E1" w14:textId="31A60498" w:rsidR="00DA4A99" w:rsidRPr="00DA4A99" w:rsidRDefault="00DA4A99" w:rsidP="00882FCD">
      <w:pPr>
        <w:pStyle w:val="Standard"/>
        <w:spacing w:after="0"/>
        <w:rPr>
          <w:rFonts w:asciiTheme="majorHAnsi" w:eastAsia="Arial" w:hAnsiTheme="majorHAnsi" w:cs="Times New Roman"/>
          <w:bCs/>
          <w:sz w:val="24"/>
        </w:rPr>
      </w:pPr>
      <w:r>
        <w:rPr>
          <w:rFonts w:asciiTheme="majorHAnsi" w:eastAsia="Arial" w:hAnsiTheme="majorHAnsi" w:cs="Times New Roman"/>
          <w:bCs/>
          <w:sz w:val="24"/>
        </w:rPr>
        <w:t xml:space="preserve">c) Poprzez złożenie oferty  na stronie: </w:t>
      </w:r>
      <w:hyperlink r:id="rId12" w:history="1">
        <w:r w:rsidRPr="009811F9">
          <w:rPr>
            <w:rStyle w:val="Hipercze"/>
            <w:rFonts w:asciiTheme="majorHAnsi" w:eastAsia="Arial" w:hAnsiTheme="majorHAnsi" w:cs="Times New Roman"/>
            <w:bCs/>
            <w:sz w:val="24"/>
          </w:rPr>
          <w:t>https://bazakonkurencyjnosci.funduszeeuropejskie.gov.pl</w:t>
        </w:r>
      </w:hyperlink>
      <w:r>
        <w:rPr>
          <w:rFonts w:asciiTheme="majorHAnsi" w:eastAsia="Arial" w:hAnsiTheme="majorHAnsi" w:cs="Times New Roman"/>
          <w:bCs/>
          <w:sz w:val="24"/>
        </w:rPr>
        <w:t xml:space="preserve">  </w:t>
      </w:r>
    </w:p>
    <w:p w14:paraId="25AB9D47" w14:textId="77777777" w:rsidR="00AD6537" w:rsidRPr="00810188" w:rsidRDefault="00AD6537">
      <w:pPr>
        <w:jc w:val="both"/>
        <w:rPr>
          <w:rFonts w:asciiTheme="majorHAnsi" w:hAnsiTheme="majorHAnsi" w:cs="Times New Roman"/>
          <w:color w:val="000000"/>
          <w:sz w:val="24"/>
          <w:szCs w:val="24"/>
        </w:rPr>
      </w:pPr>
    </w:p>
    <w:p w14:paraId="6E5D22B6" w14:textId="1091CA3D" w:rsidR="00740EF9" w:rsidRPr="00736D47" w:rsidRDefault="00736D47" w:rsidP="00736D47">
      <w:pPr>
        <w:jc w:val="both"/>
        <w:rPr>
          <w:rFonts w:asciiTheme="majorHAnsi" w:hAnsiTheme="majorHAnsi" w:cs="Times New Roman"/>
          <w:color w:val="000000"/>
          <w:sz w:val="24"/>
          <w:szCs w:val="24"/>
        </w:rPr>
      </w:pPr>
      <w:r>
        <w:rPr>
          <w:rFonts w:asciiTheme="majorHAnsi" w:hAnsiTheme="majorHAnsi" w:cs="Times New Roman"/>
          <w:color w:val="000000"/>
          <w:sz w:val="24"/>
          <w:szCs w:val="24"/>
        </w:rPr>
        <w:t xml:space="preserve">2. </w:t>
      </w:r>
      <w:r w:rsidR="00925C66" w:rsidRPr="00736D47">
        <w:rPr>
          <w:rFonts w:asciiTheme="majorHAnsi" w:hAnsiTheme="majorHAnsi" w:cs="Times New Roman"/>
          <w:color w:val="000000"/>
          <w:sz w:val="24"/>
          <w:szCs w:val="24"/>
        </w:rPr>
        <w:t>Termin składania ofert</w:t>
      </w:r>
      <w:r w:rsidR="00740EF9" w:rsidRPr="00736D47">
        <w:rPr>
          <w:rFonts w:asciiTheme="majorHAnsi" w:hAnsiTheme="majorHAnsi" w:cs="Times New Roman"/>
          <w:color w:val="000000"/>
          <w:sz w:val="24"/>
          <w:szCs w:val="24"/>
        </w:rPr>
        <w:t>:</w:t>
      </w:r>
    </w:p>
    <w:p w14:paraId="128981D9" w14:textId="3D7B19CD" w:rsidR="000F49CA" w:rsidRPr="000F49CA" w:rsidRDefault="00736D47" w:rsidP="00736D47">
      <w:pPr>
        <w:jc w:val="both"/>
        <w:rPr>
          <w:rFonts w:asciiTheme="majorHAnsi" w:hAnsiTheme="majorHAnsi" w:cs="Times New Roman"/>
          <w:color w:val="000000"/>
          <w:sz w:val="24"/>
          <w:szCs w:val="24"/>
        </w:rPr>
      </w:pPr>
      <w:r>
        <w:rPr>
          <w:rFonts w:asciiTheme="majorHAnsi" w:hAnsiTheme="majorHAnsi" w:cs="Times New Roman"/>
          <w:color w:val="000000"/>
          <w:sz w:val="24"/>
          <w:szCs w:val="24"/>
        </w:rPr>
        <w:t xml:space="preserve">  a)</w:t>
      </w:r>
      <w:r w:rsidRPr="00736D47">
        <w:rPr>
          <w:rFonts w:asciiTheme="majorHAnsi" w:hAnsiTheme="majorHAnsi" w:cs="Times New Roman"/>
          <w:color w:val="000000"/>
          <w:sz w:val="24"/>
          <w:szCs w:val="24"/>
        </w:rPr>
        <w:t xml:space="preserve"> </w:t>
      </w:r>
      <w:r w:rsidR="00925C66" w:rsidRPr="00736D47">
        <w:rPr>
          <w:rFonts w:asciiTheme="majorHAnsi" w:hAnsiTheme="majorHAnsi" w:cs="Times New Roman"/>
          <w:color w:val="000000"/>
          <w:sz w:val="24"/>
          <w:szCs w:val="24"/>
        </w:rPr>
        <w:t xml:space="preserve"> </w:t>
      </w:r>
      <w:r w:rsidR="00A5412E" w:rsidRPr="00736D47">
        <w:rPr>
          <w:rFonts w:asciiTheme="majorHAnsi" w:hAnsiTheme="majorHAnsi" w:cs="Times New Roman"/>
          <w:color w:val="000000"/>
          <w:sz w:val="24"/>
          <w:szCs w:val="24"/>
        </w:rPr>
        <w:t xml:space="preserve"> </w:t>
      </w:r>
      <w:r>
        <w:rPr>
          <w:rFonts w:asciiTheme="majorHAnsi" w:hAnsiTheme="majorHAnsi" w:cs="Times New Roman"/>
          <w:color w:val="000000"/>
          <w:sz w:val="24"/>
          <w:szCs w:val="24"/>
        </w:rPr>
        <w:t>dla punktu 1</w:t>
      </w:r>
      <w:r w:rsidR="000F49CA">
        <w:rPr>
          <w:rFonts w:asciiTheme="majorHAnsi" w:hAnsiTheme="majorHAnsi" w:cs="Times New Roman"/>
          <w:color w:val="000000"/>
          <w:sz w:val="24"/>
          <w:szCs w:val="24"/>
        </w:rPr>
        <w:t xml:space="preserve">.a. </w:t>
      </w:r>
      <w:r w:rsidR="005A7760" w:rsidRPr="00246BD6">
        <w:rPr>
          <w:rFonts w:asciiTheme="majorHAnsi" w:hAnsiTheme="majorHAnsi" w:cs="Times New Roman"/>
          <w:color w:val="000000"/>
          <w:sz w:val="24"/>
          <w:szCs w:val="24"/>
        </w:rPr>
        <w:t xml:space="preserve">do </w:t>
      </w:r>
      <w:r w:rsidR="00F8109A">
        <w:rPr>
          <w:rFonts w:asciiTheme="majorHAnsi" w:hAnsiTheme="majorHAnsi" w:cs="Times New Roman"/>
          <w:color w:val="000000"/>
          <w:sz w:val="24"/>
          <w:szCs w:val="24"/>
        </w:rPr>
        <w:t>13.07</w:t>
      </w:r>
      <w:r w:rsidR="00246BD6" w:rsidRPr="00246BD6">
        <w:rPr>
          <w:rFonts w:asciiTheme="majorHAnsi" w:hAnsiTheme="majorHAnsi" w:cs="Times New Roman"/>
          <w:color w:val="000000"/>
          <w:sz w:val="24"/>
          <w:szCs w:val="24"/>
        </w:rPr>
        <w:t>.2021</w:t>
      </w:r>
      <w:r w:rsidR="00925C66" w:rsidRPr="00246BD6">
        <w:rPr>
          <w:rFonts w:asciiTheme="majorHAnsi" w:hAnsiTheme="majorHAnsi" w:cs="Times New Roman"/>
          <w:color w:val="000000"/>
          <w:sz w:val="24"/>
          <w:szCs w:val="24"/>
        </w:rPr>
        <w:t xml:space="preserve"> </w:t>
      </w:r>
      <w:r w:rsidR="00A5412E" w:rsidRPr="00246BD6">
        <w:rPr>
          <w:rFonts w:asciiTheme="majorHAnsi" w:hAnsiTheme="majorHAnsi" w:cs="Times New Roman"/>
          <w:color w:val="000000"/>
          <w:sz w:val="24"/>
          <w:szCs w:val="24"/>
        </w:rPr>
        <w:t xml:space="preserve"> do</w:t>
      </w:r>
      <w:r w:rsidR="00A47F1D" w:rsidRPr="00246BD6">
        <w:rPr>
          <w:rFonts w:asciiTheme="majorHAnsi" w:hAnsiTheme="majorHAnsi" w:cs="Times New Roman"/>
          <w:color w:val="000000"/>
          <w:sz w:val="24"/>
          <w:szCs w:val="24"/>
        </w:rPr>
        <w:t xml:space="preserve">  </w:t>
      </w:r>
      <w:r w:rsidR="00925C66" w:rsidRPr="00246BD6">
        <w:rPr>
          <w:rFonts w:asciiTheme="majorHAnsi" w:hAnsiTheme="majorHAnsi" w:cs="Times New Roman"/>
          <w:color w:val="000000"/>
          <w:sz w:val="24"/>
          <w:szCs w:val="24"/>
        </w:rPr>
        <w:t xml:space="preserve">godz. </w:t>
      </w:r>
      <w:r w:rsidR="000F49CA" w:rsidRPr="00246BD6">
        <w:rPr>
          <w:rFonts w:asciiTheme="majorHAnsi" w:hAnsiTheme="majorHAnsi" w:cs="Times New Roman"/>
          <w:color w:val="000000"/>
          <w:sz w:val="24"/>
          <w:szCs w:val="24"/>
        </w:rPr>
        <w:t>1</w:t>
      </w:r>
      <w:r w:rsidR="00C335AE" w:rsidRPr="00246BD6">
        <w:rPr>
          <w:rFonts w:asciiTheme="majorHAnsi" w:hAnsiTheme="majorHAnsi" w:cs="Times New Roman"/>
          <w:color w:val="000000"/>
          <w:sz w:val="24"/>
          <w:szCs w:val="24"/>
        </w:rPr>
        <w:t>4</w:t>
      </w:r>
      <w:r w:rsidR="000F49CA" w:rsidRPr="00246BD6">
        <w:rPr>
          <w:rFonts w:asciiTheme="majorHAnsi" w:hAnsiTheme="majorHAnsi" w:cs="Times New Roman"/>
          <w:color w:val="000000"/>
          <w:sz w:val="24"/>
          <w:szCs w:val="24"/>
        </w:rPr>
        <w:t>:</w:t>
      </w:r>
      <w:r w:rsidR="003727C1" w:rsidRPr="00246BD6">
        <w:rPr>
          <w:rFonts w:asciiTheme="majorHAnsi" w:hAnsiTheme="majorHAnsi" w:cs="Times New Roman"/>
          <w:color w:val="000000"/>
          <w:sz w:val="24"/>
          <w:szCs w:val="24"/>
        </w:rPr>
        <w:t>00</w:t>
      </w:r>
    </w:p>
    <w:p w14:paraId="43BD65E3" w14:textId="1BDD7508" w:rsidR="00925C66" w:rsidRDefault="000F49CA" w:rsidP="00736D47">
      <w:pPr>
        <w:jc w:val="both"/>
        <w:rPr>
          <w:rFonts w:asciiTheme="majorHAnsi" w:hAnsiTheme="majorHAnsi" w:cs="Times New Roman"/>
          <w:color w:val="000000"/>
          <w:sz w:val="24"/>
          <w:szCs w:val="24"/>
        </w:rPr>
      </w:pPr>
      <w:r w:rsidRPr="000F49CA">
        <w:rPr>
          <w:rFonts w:asciiTheme="majorHAnsi" w:hAnsiTheme="majorHAnsi" w:cs="Times New Roman"/>
          <w:color w:val="000000"/>
          <w:sz w:val="24"/>
          <w:szCs w:val="24"/>
        </w:rPr>
        <w:t xml:space="preserve">  b)</w:t>
      </w:r>
      <w:r w:rsidR="000A1D86" w:rsidRPr="000F49CA">
        <w:rPr>
          <w:rFonts w:asciiTheme="majorHAnsi" w:hAnsiTheme="majorHAnsi" w:cs="Times New Roman"/>
          <w:color w:val="000000"/>
          <w:sz w:val="24"/>
          <w:szCs w:val="24"/>
        </w:rPr>
        <w:t xml:space="preserve"> </w:t>
      </w:r>
      <w:r w:rsidRPr="000F49CA">
        <w:rPr>
          <w:rFonts w:asciiTheme="majorHAnsi" w:hAnsiTheme="majorHAnsi" w:cs="Times New Roman"/>
          <w:color w:val="000000"/>
          <w:sz w:val="24"/>
          <w:szCs w:val="24"/>
        </w:rPr>
        <w:t xml:space="preserve">  dla punktu 1.b. do  </w:t>
      </w:r>
      <w:r w:rsidR="00F8109A">
        <w:rPr>
          <w:rFonts w:asciiTheme="majorHAnsi" w:hAnsiTheme="majorHAnsi" w:cs="Times New Roman"/>
          <w:color w:val="000000"/>
          <w:sz w:val="24"/>
          <w:szCs w:val="24"/>
        </w:rPr>
        <w:t>13.07</w:t>
      </w:r>
      <w:r w:rsidR="00246BD6" w:rsidRPr="00246BD6">
        <w:rPr>
          <w:rFonts w:asciiTheme="majorHAnsi" w:hAnsiTheme="majorHAnsi" w:cs="Times New Roman"/>
          <w:color w:val="000000"/>
          <w:sz w:val="24"/>
          <w:szCs w:val="24"/>
        </w:rPr>
        <w:t>.2021</w:t>
      </w:r>
      <w:r w:rsidRPr="00246BD6">
        <w:rPr>
          <w:rFonts w:asciiTheme="majorHAnsi" w:hAnsiTheme="majorHAnsi" w:cs="Times New Roman"/>
          <w:color w:val="000000"/>
          <w:sz w:val="24"/>
          <w:szCs w:val="24"/>
        </w:rPr>
        <w:t xml:space="preserve">  do  godz. </w:t>
      </w:r>
      <w:r w:rsidR="00C335AE">
        <w:rPr>
          <w:rFonts w:asciiTheme="majorHAnsi" w:hAnsiTheme="majorHAnsi" w:cs="Times New Roman"/>
          <w:color w:val="000000"/>
          <w:sz w:val="24"/>
          <w:szCs w:val="24"/>
        </w:rPr>
        <w:t>14:00</w:t>
      </w:r>
    </w:p>
    <w:p w14:paraId="495070D4" w14:textId="567FB780" w:rsidR="00DA4A99" w:rsidRPr="00736D47" w:rsidRDefault="00DA4A99" w:rsidP="00736D47">
      <w:pPr>
        <w:jc w:val="both"/>
        <w:rPr>
          <w:rFonts w:asciiTheme="majorHAnsi" w:hAnsiTheme="majorHAnsi" w:cs="Times New Roman"/>
          <w:color w:val="000000"/>
          <w:sz w:val="24"/>
          <w:szCs w:val="24"/>
        </w:rPr>
      </w:pPr>
      <w:r>
        <w:rPr>
          <w:rFonts w:asciiTheme="majorHAnsi" w:hAnsiTheme="majorHAnsi" w:cs="Times New Roman"/>
          <w:color w:val="000000"/>
          <w:sz w:val="24"/>
          <w:szCs w:val="24"/>
        </w:rPr>
        <w:t xml:space="preserve">  c)    </w:t>
      </w:r>
      <w:r w:rsidRPr="000F49CA">
        <w:rPr>
          <w:rFonts w:asciiTheme="majorHAnsi" w:hAnsiTheme="majorHAnsi" w:cs="Times New Roman"/>
          <w:color w:val="000000"/>
          <w:sz w:val="24"/>
          <w:szCs w:val="24"/>
        </w:rPr>
        <w:t xml:space="preserve">dla punktu 1.b. do  </w:t>
      </w:r>
      <w:r w:rsidR="00F8109A">
        <w:rPr>
          <w:rFonts w:asciiTheme="majorHAnsi" w:hAnsiTheme="majorHAnsi" w:cs="Times New Roman"/>
          <w:color w:val="000000"/>
          <w:sz w:val="24"/>
          <w:szCs w:val="24"/>
        </w:rPr>
        <w:t>13.07</w:t>
      </w:r>
      <w:r w:rsidRPr="00246BD6">
        <w:rPr>
          <w:rFonts w:asciiTheme="majorHAnsi" w:hAnsiTheme="majorHAnsi" w:cs="Times New Roman"/>
          <w:color w:val="000000"/>
          <w:sz w:val="24"/>
          <w:szCs w:val="24"/>
        </w:rPr>
        <w:t xml:space="preserve">.2021  do  godz. </w:t>
      </w:r>
      <w:r>
        <w:rPr>
          <w:rFonts w:asciiTheme="majorHAnsi" w:hAnsiTheme="majorHAnsi" w:cs="Times New Roman"/>
          <w:color w:val="000000"/>
          <w:sz w:val="24"/>
          <w:szCs w:val="24"/>
        </w:rPr>
        <w:t>14:00</w:t>
      </w:r>
    </w:p>
    <w:p w14:paraId="6E98B746" w14:textId="77777777" w:rsidR="00FE7B19" w:rsidRDefault="00FE7B19" w:rsidP="000A1D86">
      <w:pPr>
        <w:ind w:left="284" w:hanging="284"/>
        <w:jc w:val="both"/>
        <w:rPr>
          <w:rFonts w:asciiTheme="majorHAnsi" w:hAnsiTheme="majorHAnsi" w:cs="Times New Roman"/>
          <w:sz w:val="24"/>
          <w:szCs w:val="24"/>
        </w:rPr>
      </w:pPr>
    </w:p>
    <w:p w14:paraId="50B419D9" w14:textId="78264101" w:rsidR="00925C66" w:rsidRPr="00810188" w:rsidRDefault="00B658F3" w:rsidP="000A1D86">
      <w:pPr>
        <w:ind w:left="284" w:hanging="284"/>
        <w:jc w:val="both"/>
        <w:rPr>
          <w:rFonts w:asciiTheme="majorHAnsi" w:hAnsiTheme="majorHAnsi" w:cs="Times New Roman"/>
          <w:sz w:val="24"/>
          <w:szCs w:val="24"/>
        </w:rPr>
      </w:pPr>
      <w:r>
        <w:rPr>
          <w:rFonts w:asciiTheme="majorHAnsi" w:hAnsiTheme="majorHAnsi" w:cs="Times New Roman"/>
          <w:sz w:val="24"/>
          <w:szCs w:val="24"/>
        </w:rPr>
        <w:t>3</w:t>
      </w:r>
      <w:r w:rsidR="00925C66" w:rsidRPr="00810188">
        <w:rPr>
          <w:rFonts w:asciiTheme="majorHAnsi" w:hAnsiTheme="majorHAnsi" w:cs="Times New Roman"/>
          <w:sz w:val="24"/>
          <w:szCs w:val="24"/>
        </w:rPr>
        <w:t>. W przypadku oferty składanej osobiście lub przesłanej pocztą/kurierem – należy zamieścić ofertę w kopercie, która musi być zaadresowana na adres Zamawiającego i zawierać oznaczenie:</w:t>
      </w:r>
    </w:p>
    <w:p w14:paraId="28508428" w14:textId="77777777" w:rsidR="00925C66" w:rsidRPr="00810188" w:rsidRDefault="00925C66">
      <w:pPr>
        <w:jc w:val="both"/>
        <w:rPr>
          <w:rFonts w:asciiTheme="majorHAnsi" w:hAnsiTheme="majorHAnsi" w:cs="Times New Roman"/>
          <w:sz w:val="24"/>
          <w:szCs w:val="24"/>
        </w:rPr>
      </w:pPr>
    </w:p>
    <w:p w14:paraId="3676CA92" w14:textId="62A2CBFD" w:rsidR="00925C66" w:rsidRPr="009F4A2E" w:rsidRDefault="00935FF4" w:rsidP="00935FF4">
      <w:pPr>
        <w:ind w:left="708"/>
        <w:rPr>
          <w:rFonts w:asciiTheme="majorHAnsi" w:hAnsiTheme="majorHAnsi" w:cs="Times New Roman"/>
          <w:i/>
          <w:sz w:val="24"/>
          <w:szCs w:val="24"/>
        </w:rPr>
      </w:pPr>
      <w:r w:rsidRPr="00935FF4">
        <w:rPr>
          <w:rFonts w:asciiTheme="majorHAnsi" w:hAnsiTheme="majorHAnsi" w:cs="Times New Roman"/>
          <w:i/>
          <w:sz w:val="24"/>
          <w:szCs w:val="24"/>
        </w:rPr>
        <w:t xml:space="preserve">ZAPYTANIE </w:t>
      </w:r>
      <w:r w:rsidRPr="009F4A2E">
        <w:rPr>
          <w:rFonts w:asciiTheme="majorHAnsi" w:hAnsiTheme="majorHAnsi" w:cs="Times New Roman"/>
          <w:i/>
          <w:sz w:val="24"/>
          <w:szCs w:val="24"/>
        </w:rPr>
        <w:t xml:space="preserve">OFERTOWE </w:t>
      </w:r>
      <w:r w:rsidR="009F4A2E" w:rsidRPr="009F4A2E">
        <w:rPr>
          <w:rFonts w:asciiTheme="majorHAnsi" w:hAnsiTheme="majorHAnsi" w:cs="Times New Roman"/>
          <w:i/>
          <w:sz w:val="24"/>
          <w:szCs w:val="24"/>
        </w:rPr>
        <w:t>01-</w:t>
      </w:r>
      <w:r w:rsidRPr="009F4A2E">
        <w:rPr>
          <w:rFonts w:asciiTheme="majorHAnsi" w:hAnsiTheme="majorHAnsi" w:cs="Times New Roman"/>
          <w:i/>
          <w:sz w:val="24"/>
          <w:szCs w:val="24"/>
        </w:rPr>
        <w:t>POIR-0101</w:t>
      </w:r>
      <w:r w:rsidR="009F4A2E" w:rsidRPr="009F4A2E">
        <w:rPr>
          <w:rFonts w:asciiTheme="majorHAnsi" w:hAnsiTheme="majorHAnsi" w:cs="Times New Roman"/>
          <w:i/>
          <w:sz w:val="24"/>
          <w:szCs w:val="24"/>
        </w:rPr>
        <w:t>-</w:t>
      </w:r>
      <w:r w:rsidRPr="009F4A2E">
        <w:rPr>
          <w:rFonts w:asciiTheme="majorHAnsi" w:hAnsiTheme="majorHAnsi" w:cs="Times New Roman"/>
          <w:i/>
          <w:sz w:val="24"/>
          <w:szCs w:val="24"/>
        </w:rPr>
        <w:t xml:space="preserve">ZO </w:t>
      </w:r>
      <w:r w:rsidR="00DE54D0" w:rsidRPr="009F4A2E">
        <w:rPr>
          <w:rFonts w:asciiTheme="majorHAnsi" w:hAnsiTheme="majorHAnsi" w:cs="Times New Roman"/>
          <w:i/>
          <w:sz w:val="24"/>
          <w:szCs w:val="24"/>
        </w:rPr>
        <w:t xml:space="preserve"> wykonania robót budowlanych w zakresie Inwestycji polegającej na budowie Centrum Badawczo – Rozwojowego przy ul. Inżynierskiej ; 55-220 Jelcz-Laskowice.</w:t>
      </w:r>
    </w:p>
    <w:p w14:paraId="25114728" w14:textId="19B94741" w:rsidR="00935FF4" w:rsidRPr="009F4A2E" w:rsidRDefault="00935FF4" w:rsidP="000A1D86">
      <w:pPr>
        <w:ind w:left="284" w:hanging="284"/>
        <w:jc w:val="both"/>
        <w:rPr>
          <w:rFonts w:asciiTheme="majorHAnsi" w:hAnsiTheme="majorHAnsi" w:cs="Times New Roman"/>
          <w:sz w:val="24"/>
          <w:szCs w:val="24"/>
        </w:rPr>
      </w:pPr>
    </w:p>
    <w:p w14:paraId="0646074D" w14:textId="778BCC82" w:rsidR="00925C66" w:rsidRPr="00810188" w:rsidRDefault="00B658F3" w:rsidP="000A1D86">
      <w:pPr>
        <w:ind w:left="284" w:hanging="284"/>
        <w:jc w:val="both"/>
        <w:rPr>
          <w:rFonts w:asciiTheme="majorHAnsi" w:hAnsiTheme="majorHAnsi" w:cs="Times New Roman"/>
          <w:sz w:val="24"/>
          <w:szCs w:val="24"/>
        </w:rPr>
      </w:pPr>
      <w:r w:rsidRPr="009F4A2E">
        <w:rPr>
          <w:rFonts w:asciiTheme="majorHAnsi" w:hAnsiTheme="majorHAnsi" w:cs="Times New Roman"/>
          <w:sz w:val="24"/>
          <w:szCs w:val="24"/>
        </w:rPr>
        <w:t>4</w:t>
      </w:r>
      <w:r w:rsidR="00925C66" w:rsidRPr="009F4A2E">
        <w:rPr>
          <w:rFonts w:asciiTheme="majorHAnsi" w:hAnsiTheme="majorHAnsi" w:cs="Times New Roman"/>
          <w:sz w:val="24"/>
          <w:szCs w:val="24"/>
        </w:rPr>
        <w:t xml:space="preserve">. W przypadku oferty składanej poprzez pocztę elektroniczną – należy w tytule zawrzeć oznaczenie: </w:t>
      </w:r>
      <w:r w:rsidR="007562D7" w:rsidRPr="009F4A2E">
        <w:rPr>
          <w:rFonts w:asciiTheme="majorHAnsi" w:hAnsiTheme="majorHAnsi" w:cs="Times New Roman"/>
          <w:sz w:val="24"/>
          <w:szCs w:val="24"/>
        </w:rPr>
        <w:t xml:space="preserve">ZAPYTANIE OFERTOWE </w:t>
      </w:r>
      <w:r w:rsidR="009F4A2E" w:rsidRPr="009F4A2E">
        <w:rPr>
          <w:rFonts w:asciiTheme="majorHAnsi" w:hAnsiTheme="majorHAnsi" w:cs="Times New Roman"/>
          <w:sz w:val="24"/>
          <w:szCs w:val="24"/>
        </w:rPr>
        <w:t>01-</w:t>
      </w:r>
      <w:r w:rsidR="007562D7" w:rsidRPr="009F4A2E">
        <w:rPr>
          <w:rFonts w:asciiTheme="majorHAnsi" w:hAnsiTheme="majorHAnsi" w:cs="Times New Roman"/>
          <w:sz w:val="24"/>
          <w:szCs w:val="24"/>
        </w:rPr>
        <w:t>POIR-0101</w:t>
      </w:r>
      <w:r w:rsidR="009F4A2E" w:rsidRPr="009F4A2E">
        <w:rPr>
          <w:rFonts w:asciiTheme="majorHAnsi" w:hAnsiTheme="majorHAnsi" w:cs="Times New Roman"/>
          <w:sz w:val="24"/>
          <w:szCs w:val="24"/>
        </w:rPr>
        <w:t>-</w:t>
      </w:r>
      <w:r w:rsidR="007562D7" w:rsidRPr="009F4A2E">
        <w:rPr>
          <w:rFonts w:asciiTheme="majorHAnsi" w:hAnsiTheme="majorHAnsi" w:cs="Times New Roman"/>
          <w:sz w:val="24"/>
          <w:szCs w:val="24"/>
        </w:rPr>
        <w:t>ZO</w:t>
      </w:r>
    </w:p>
    <w:p w14:paraId="4792DAA8" w14:textId="11FD7E9F" w:rsidR="00925C66" w:rsidRPr="00810188" w:rsidRDefault="00B658F3" w:rsidP="000A1D86">
      <w:pPr>
        <w:ind w:left="284" w:hanging="284"/>
        <w:jc w:val="both"/>
        <w:rPr>
          <w:rFonts w:asciiTheme="majorHAnsi" w:hAnsiTheme="majorHAnsi" w:cs="Times New Roman"/>
          <w:sz w:val="24"/>
          <w:szCs w:val="24"/>
        </w:rPr>
      </w:pPr>
      <w:r>
        <w:rPr>
          <w:rFonts w:asciiTheme="majorHAnsi" w:hAnsiTheme="majorHAnsi" w:cs="Times New Roman"/>
          <w:sz w:val="24"/>
          <w:szCs w:val="24"/>
        </w:rPr>
        <w:t>5</w:t>
      </w:r>
      <w:r w:rsidR="00925C66" w:rsidRPr="00810188">
        <w:rPr>
          <w:rFonts w:asciiTheme="majorHAnsi" w:hAnsiTheme="majorHAnsi" w:cs="Times New Roman"/>
          <w:sz w:val="24"/>
          <w:szCs w:val="24"/>
        </w:rPr>
        <w:t>. Za termin złożenia oferty uważa się termin jej doręczenia Zamawiającemu. W przypadku składania ofert za pośrednictwem poczty lub kuriera decyduje data i godzina dotarcia przesyłki do Sekretariatu Zamawiającego, a nie data złożenia przesyłki w urzędzie pocztowym lub innemu operatorowi. W przypadku składania oferty za pośrednictwem poczty elektronicznej decyduje data i godzina dotarcia przesyłki na adres e-mailowy Zamawiającego, a nie data wysłania przesyłki ze skrz</w:t>
      </w:r>
      <w:r w:rsidR="00B951D9" w:rsidRPr="00810188">
        <w:rPr>
          <w:rFonts w:asciiTheme="majorHAnsi" w:hAnsiTheme="majorHAnsi" w:cs="Times New Roman"/>
          <w:sz w:val="24"/>
          <w:szCs w:val="24"/>
        </w:rPr>
        <w:t>ynki pocztowej (e-mail) Wykonawcy</w:t>
      </w:r>
      <w:r w:rsidR="00925C66" w:rsidRPr="00810188">
        <w:rPr>
          <w:rFonts w:asciiTheme="majorHAnsi" w:hAnsiTheme="majorHAnsi" w:cs="Times New Roman"/>
          <w:sz w:val="24"/>
          <w:szCs w:val="24"/>
        </w:rPr>
        <w:t>.</w:t>
      </w:r>
    </w:p>
    <w:p w14:paraId="67DB3605" w14:textId="6B2E81A4" w:rsidR="00925C66" w:rsidRPr="00810188" w:rsidRDefault="0017077F" w:rsidP="000A1D86">
      <w:pPr>
        <w:ind w:left="284" w:hanging="284"/>
        <w:jc w:val="both"/>
        <w:rPr>
          <w:rFonts w:asciiTheme="majorHAnsi" w:hAnsiTheme="majorHAnsi" w:cs="Times New Roman"/>
          <w:sz w:val="24"/>
          <w:szCs w:val="24"/>
        </w:rPr>
      </w:pPr>
      <w:r>
        <w:rPr>
          <w:rFonts w:asciiTheme="majorHAnsi" w:hAnsiTheme="majorHAnsi" w:cs="Times New Roman"/>
          <w:color w:val="000000"/>
          <w:sz w:val="24"/>
          <w:szCs w:val="24"/>
        </w:rPr>
        <w:t>6</w:t>
      </w:r>
      <w:r w:rsidR="00925C66" w:rsidRPr="00810188">
        <w:rPr>
          <w:rFonts w:asciiTheme="majorHAnsi" w:hAnsiTheme="majorHAnsi" w:cs="Times New Roman"/>
          <w:color w:val="000000"/>
          <w:sz w:val="24"/>
          <w:szCs w:val="24"/>
        </w:rPr>
        <w:t xml:space="preserve">. </w:t>
      </w:r>
      <w:r w:rsidR="00037606" w:rsidRPr="00037606">
        <w:rPr>
          <w:rFonts w:asciiTheme="majorHAnsi" w:hAnsiTheme="majorHAnsi" w:cs="Times New Roman"/>
          <w:sz w:val="24"/>
          <w:szCs w:val="24"/>
        </w:rPr>
        <w:t>Za datę złożenia oferty uznaje się datę wpływu oferty do Zamawiającego – za pośrednictwem jednego ze sposobów określonych w pkt</w:t>
      </w:r>
      <w:r w:rsidR="00F11DC0">
        <w:rPr>
          <w:rFonts w:asciiTheme="majorHAnsi" w:hAnsiTheme="majorHAnsi" w:cs="Times New Roman"/>
          <w:sz w:val="24"/>
          <w:szCs w:val="24"/>
        </w:rPr>
        <w:t xml:space="preserve"> IX</w:t>
      </w:r>
      <w:r w:rsidR="00037606" w:rsidRPr="00037606">
        <w:rPr>
          <w:rFonts w:asciiTheme="majorHAnsi" w:hAnsiTheme="majorHAnsi" w:cs="Times New Roman"/>
          <w:sz w:val="24"/>
          <w:szCs w:val="24"/>
        </w:rPr>
        <w:t>.</w:t>
      </w:r>
      <w:r w:rsidR="00037606">
        <w:rPr>
          <w:rFonts w:asciiTheme="majorHAnsi" w:hAnsiTheme="majorHAnsi" w:cs="Times New Roman"/>
          <w:sz w:val="24"/>
          <w:szCs w:val="24"/>
        </w:rPr>
        <w:t>1</w:t>
      </w:r>
      <w:r w:rsidR="00037606" w:rsidRPr="00037606">
        <w:rPr>
          <w:rFonts w:asciiTheme="majorHAnsi" w:hAnsiTheme="majorHAnsi" w:cs="Times New Roman"/>
          <w:sz w:val="24"/>
          <w:szCs w:val="24"/>
        </w:rPr>
        <w:t>.</w:t>
      </w:r>
    </w:p>
    <w:p w14:paraId="1BCB229C" w14:textId="77777777" w:rsidR="008C5384" w:rsidRDefault="008C5384" w:rsidP="000A1D86">
      <w:pPr>
        <w:ind w:left="851" w:hanging="851"/>
        <w:jc w:val="both"/>
        <w:rPr>
          <w:rFonts w:asciiTheme="majorHAnsi" w:hAnsiTheme="majorHAnsi" w:cs="Times New Roman"/>
          <w:b/>
          <w:bCs/>
          <w:color w:val="000000"/>
          <w:sz w:val="28"/>
          <w:szCs w:val="24"/>
        </w:rPr>
      </w:pPr>
    </w:p>
    <w:p w14:paraId="5FB45999" w14:textId="2CA1242D" w:rsidR="00925C66" w:rsidRPr="00810188" w:rsidRDefault="00370010" w:rsidP="000A1D86">
      <w:pPr>
        <w:ind w:left="851" w:hanging="851"/>
        <w:jc w:val="both"/>
        <w:rPr>
          <w:rFonts w:asciiTheme="majorHAnsi" w:hAnsiTheme="majorHAnsi" w:cs="Times New Roman"/>
          <w:b/>
          <w:bCs/>
          <w:color w:val="000000"/>
          <w:sz w:val="28"/>
          <w:szCs w:val="24"/>
        </w:rPr>
      </w:pPr>
      <w:r>
        <w:rPr>
          <w:rFonts w:asciiTheme="majorHAnsi" w:hAnsiTheme="majorHAnsi" w:cs="Times New Roman"/>
          <w:b/>
          <w:bCs/>
          <w:color w:val="000000"/>
          <w:sz w:val="28"/>
          <w:szCs w:val="24"/>
        </w:rPr>
        <w:t>X</w:t>
      </w:r>
      <w:r w:rsidR="00925C66" w:rsidRPr="00810188">
        <w:rPr>
          <w:rFonts w:asciiTheme="majorHAnsi" w:hAnsiTheme="majorHAnsi" w:cs="Times New Roman"/>
          <w:b/>
          <w:bCs/>
          <w:color w:val="000000"/>
          <w:sz w:val="28"/>
          <w:szCs w:val="24"/>
        </w:rPr>
        <w:t xml:space="preserve">. Informacje na temat zakresu wykluczenia </w:t>
      </w:r>
    </w:p>
    <w:p w14:paraId="24DE1F1F" w14:textId="67CD262C" w:rsidR="00925C66" w:rsidRPr="0012342C" w:rsidRDefault="00925C66">
      <w:pPr>
        <w:rPr>
          <w:rFonts w:asciiTheme="majorHAnsi" w:hAnsiTheme="majorHAnsi" w:cs="Times New Roman"/>
          <w:sz w:val="24"/>
          <w:szCs w:val="24"/>
        </w:rPr>
      </w:pPr>
    </w:p>
    <w:p w14:paraId="557D6BEF" w14:textId="77777777" w:rsidR="0012342C" w:rsidRPr="0012342C" w:rsidRDefault="0012342C" w:rsidP="00C31CF1">
      <w:pPr>
        <w:jc w:val="both"/>
        <w:rPr>
          <w:rFonts w:asciiTheme="majorHAnsi" w:hAnsiTheme="majorHAnsi" w:cs="Times New Roman"/>
          <w:sz w:val="24"/>
          <w:szCs w:val="24"/>
        </w:rPr>
      </w:pPr>
      <w:r w:rsidRPr="0012342C">
        <w:rPr>
          <w:rFonts w:asciiTheme="majorHAnsi" w:hAnsiTheme="majorHAnsi" w:cs="Times New Roman"/>
          <w:sz w:val="24"/>
          <w:szCs w:val="24"/>
        </w:rPr>
        <w:lastRenderedPageBreak/>
        <w:t>1.</w:t>
      </w:r>
      <w:r w:rsidRPr="0012342C">
        <w:rPr>
          <w:rFonts w:asciiTheme="majorHAnsi" w:hAnsiTheme="majorHAnsi" w:cs="Times New Roman"/>
          <w:sz w:val="24"/>
          <w:szCs w:val="24"/>
        </w:rPr>
        <w:tab/>
        <w:t>Z udziału w postępowaniu wykluczone są podmioty powiązane osobowo i kapitałowo z Zamawiającym.</w:t>
      </w:r>
    </w:p>
    <w:p w14:paraId="47A28E89" w14:textId="77777777" w:rsidR="0012342C" w:rsidRPr="0012342C" w:rsidRDefault="0012342C" w:rsidP="0012342C">
      <w:pPr>
        <w:rPr>
          <w:rFonts w:asciiTheme="majorHAnsi" w:hAnsiTheme="majorHAnsi" w:cs="Times New Roman"/>
          <w:sz w:val="24"/>
          <w:szCs w:val="24"/>
        </w:rPr>
      </w:pPr>
    </w:p>
    <w:p w14:paraId="4242E806" w14:textId="77777777" w:rsidR="0012342C" w:rsidRPr="0012342C" w:rsidRDefault="0012342C" w:rsidP="00C31CF1">
      <w:pPr>
        <w:jc w:val="both"/>
        <w:rPr>
          <w:rFonts w:asciiTheme="majorHAnsi" w:hAnsiTheme="majorHAnsi" w:cs="Times New Roman"/>
          <w:sz w:val="24"/>
          <w:szCs w:val="24"/>
        </w:rPr>
      </w:pPr>
      <w:r w:rsidRPr="0012342C">
        <w:rPr>
          <w:rFonts w:asciiTheme="majorHAnsi" w:hAnsiTheme="majorHAnsi" w:cs="Times New Roman"/>
          <w:sz w:val="24"/>
          <w:szCs w:val="24"/>
        </w:rPr>
        <w:t>2.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 a Wykonawcą, polegające w szczególności na:</w:t>
      </w:r>
    </w:p>
    <w:p w14:paraId="1BCC083F" w14:textId="77777777" w:rsidR="0012342C" w:rsidRPr="0012342C" w:rsidRDefault="0012342C" w:rsidP="00C31CF1">
      <w:pPr>
        <w:jc w:val="both"/>
        <w:rPr>
          <w:rFonts w:asciiTheme="majorHAnsi" w:hAnsiTheme="majorHAnsi" w:cs="Times New Roman"/>
          <w:sz w:val="24"/>
          <w:szCs w:val="24"/>
        </w:rPr>
      </w:pPr>
      <w:r w:rsidRPr="0012342C">
        <w:rPr>
          <w:rFonts w:asciiTheme="majorHAnsi" w:hAnsiTheme="majorHAnsi" w:cs="Times New Roman"/>
          <w:sz w:val="24"/>
          <w:szCs w:val="24"/>
        </w:rPr>
        <w:t>a)</w:t>
      </w:r>
      <w:r w:rsidRPr="0012342C">
        <w:rPr>
          <w:rFonts w:asciiTheme="majorHAnsi" w:hAnsiTheme="majorHAnsi" w:cs="Times New Roman"/>
          <w:sz w:val="24"/>
          <w:szCs w:val="24"/>
        </w:rPr>
        <w:tab/>
        <w:t>uczestniczeniu w spółce, jako wspólnik spółki cywilnej lub spółki osobowej,</w:t>
      </w:r>
    </w:p>
    <w:p w14:paraId="7D651919" w14:textId="77777777" w:rsidR="0012342C" w:rsidRPr="0012342C" w:rsidRDefault="0012342C" w:rsidP="00C31CF1">
      <w:pPr>
        <w:jc w:val="both"/>
        <w:rPr>
          <w:rFonts w:asciiTheme="majorHAnsi" w:hAnsiTheme="majorHAnsi" w:cs="Times New Roman"/>
          <w:sz w:val="24"/>
          <w:szCs w:val="24"/>
        </w:rPr>
      </w:pPr>
      <w:r w:rsidRPr="0012342C">
        <w:rPr>
          <w:rFonts w:asciiTheme="majorHAnsi" w:hAnsiTheme="majorHAnsi" w:cs="Times New Roman"/>
          <w:sz w:val="24"/>
          <w:szCs w:val="24"/>
        </w:rPr>
        <w:t>b)</w:t>
      </w:r>
      <w:r w:rsidRPr="0012342C">
        <w:rPr>
          <w:rFonts w:asciiTheme="majorHAnsi" w:hAnsiTheme="majorHAnsi" w:cs="Times New Roman"/>
          <w:sz w:val="24"/>
          <w:szCs w:val="24"/>
        </w:rPr>
        <w:tab/>
        <w:t>posiadaniu co najmniej 10 % udziałów lub akcji,</w:t>
      </w:r>
    </w:p>
    <w:p w14:paraId="2A80C779" w14:textId="77777777" w:rsidR="0012342C" w:rsidRPr="0012342C" w:rsidRDefault="0012342C" w:rsidP="00C31CF1">
      <w:pPr>
        <w:jc w:val="both"/>
        <w:rPr>
          <w:rFonts w:asciiTheme="majorHAnsi" w:hAnsiTheme="majorHAnsi" w:cs="Times New Roman"/>
          <w:sz w:val="24"/>
          <w:szCs w:val="24"/>
        </w:rPr>
      </w:pPr>
      <w:r w:rsidRPr="0012342C">
        <w:rPr>
          <w:rFonts w:asciiTheme="majorHAnsi" w:hAnsiTheme="majorHAnsi" w:cs="Times New Roman"/>
          <w:sz w:val="24"/>
          <w:szCs w:val="24"/>
        </w:rPr>
        <w:t>c)</w:t>
      </w:r>
      <w:r w:rsidRPr="0012342C">
        <w:rPr>
          <w:rFonts w:asciiTheme="majorHAnsi" w:hAnsiTheme="majorHAnsi" w:cs="Times New Roman"/>
          <w:sz w:val="24"/>
          <w:szCs w:val="24"/>
        </w:rPr>
        <w:tab/>
        <w:t>pełnieniu funkcji członka organu nadzorczego lub zarządzającego, prokurenta, pełnomocnika,</w:t>
      </w:r>
    </w:p>
    <w:p w14:paraId="29713C4F" w14:textId="77777777" w:rsidR="0012342C" w:rsidRPr="0012342C" w:rsidRDefault="0012342C" w:rsidP="00C31CF1">
      <w:pPr>
        <w:jc w:val="both"/>
        <w:rPr>
          <w:rFonts w:asciiTheme="majorHAnsi" w:hAnsiTheme="majorHAnsi" w:cs="Times New Roman"/>
          <w:sz w:val="24"/>
          <w:szCs w:val="24"/>
        </w:rPr>
      </w:pPr>
      <w:r w:rsidRPr="0012342C">
        <w:rPr>
          <w:rFonts w:asciiTheme="majorHAnsi" w:hAnsiTheme="majorHAnsi" w:cs="Times New Roman"/>
          <w:sz w:val="24"/>
          <w:szCs w:val="24"/>
        </w:rPr>
        <w:t>d)</w:t>
      </w:r>
      <w:r w:rsidRPr="0012342C">
        <w:rPr>
          <w:rFonts w:asciiTheme="majorHAnsi" w:hAnsiTheme="majorHAnsi" w:cs="Times New Roman"/>
          <w:sz w:val="24"/>
          <w:szCs w:val="24"/>
        </w:rPr>
        <w:tab/>
        <w:t>pozostawaniu w związku małżeńskim, w stosunku pokrewieństwa lub powinowactwa w linii prostej, pokrewieństwa drugiego stopnia lub powinowactwa drugiego stopnia w linii bocznej lub w stosunku przysposobienia, opieki lub kurateli.</w:t>
      </w:r>
    </w:p>
    <w:p w14:paraId="782363E2" w14:textId="77777777" w:rsidR="0012342C" w:rsidRPr="0012342C" w:rsidRDefault="0012342C" w:rsidP="0012342C">
      <w:pPr>
        <w:rPr>
          <w:rFonts w:asciiTheme="majorHAnsi" w:hAnsiTheme="majorHAnsi" w:cs="Times New Roman"/>
          <w:sz w:val="24"/>
          <w:szCs w:val="24"/>
        </w:rPr>
      </w:pPr>
    </w:p>
    <w:p w14:paraId="443E5BFF" w14:textId="0446D479" w:rsidR="0012342C" w:rsidRPr="0012342C" w:rsidRDefault="0012342C" w:rsidP="00C31CF1">
      <w:pPr>
        <w:jc w:val="both"/>
        <w:rPr>
          <w:rFonts w:asciiTheme="majorHAnsi" w:hAnsiTheme="majorHAnsi" w:cs="Times New Roman"/>
          <w:sz w:val="24"/>
          <w:szCs w:val="24"/>
        </w:rPr>
      </w:pPr>
      <w:r w:rsidRPr="0012342C">
        <w:rPr>
          <w:rFonts w:asciiTheme="majorHAnsi" w:hAnsiTheme="majorHAnsi" w:cs="Times New Roman"/>
          <w:sz w:val="24"/>
          <w:szCs w:val="24"/>
        </w:rPr>
        <w:t>3.</w:t>
      </w:r>
      <w:r w:rsidRPr="0012342C">
        <w:rPr>
          <w:rFonts w:asciiTheme="majorHAnsi" w:hAnsiTheme="majorHAnsi" w:cs="Times New Roman"/>
          <w:sz w:val="24"/>
          <w:szCs w:val="24"/>
        </w:rPr>
        <w:tab/>
      </w:r>
      <w:r w:rsidR="00251F3D">
        <w:rPr>
          <w:rFonts w:asciiTheme="majorHAnsi" w:hAnsiTheme="majorHAnsi" w:cs="Times New Roman"/>
          <w:sz w:val="24"/>
          <w:szCs w:val="24"/>
        </w:rPr>
        <w:t xml:space="preserve">Zamawiający </w:t>
      </w:r>
      <w:r w:rsidR="006A2619">
        <w:rPr>
          <w:rFonts w:asciiTheme="majorHAnsi" w:hAnsiTheme="majorHAnsi" w:cs="Times New Roman"/>
          <w:sz w:val="24"/>
          <w:szCs w:val="24"/>
        </w:rPr>
        <w:t>lub</w:t>
      </w:r>
      <w:r w:rsidR="003435A3">
        <w:rPr>
          <w:rFonts w:asciiTheme="majorHAnsi" w:hAnsiTheme="majorHAnsi" w:cs="Times New Roman"/>
          <w:sz w:val="24"/>
          <w:szCs w:val="24"/>
        </w:rPr>
        <w:t xml:space="preserve"> </w:t>
      </w:r>
      <w:r w:rsidR="003435A3" w:rsidRPr="003435A3">
        <w:rPr>
          <w:rFonts w:asciiTheme="majorHAnsi" w:hAnsiTheme="majorHAnsi" w:cs="Times New Roman"/>
          <w:sz w:val="24"/>
          <w:szCs w:val="24"/>
        </w:rPr>
        <w:t>osoby wykonujące w imieniu zamawiającego czynności</w:t>
      </w:r>
      <w:r w:rsidR="002A7A44">
        <w:rPr>
          <w:rFonts w:asciiTheme="majorHAnsi" w:hAnsiTheme="majorHAnsi" w:cs="Times New Roman"/>
          <w:sz w:val="24"/>
          <w:szCs w:val="24"/>
        </w:rPr>
        <w:t xml:space="preserve"> </w:t>
      </w:r>
      <w:r w:rsidR="002A7A44" w:rsidRPr="002A7A44">
        <w:rPr>
          <w:rFonts w:asciiTheme="majorHAnsi" w:hAnsiTheme="majorHAnsi" w:cs="Times New Roman"/>
          <w:sz w:val="24"/>
          <w:szCs w:val="24"/>
        </w:rPr>
        <w:t>związane z procedurą wyboru wykonawcy, w tym biorące udział w procesie</w:t>
      </w:r>
      <w:r w:rsidR="002A7A44">
        <w:rPr>
          <w:rFonts w:asciiTheme="majorHAnsi" w:hAnsiTheme="majorHAnsi" w:cs="Times New Roman"/>
          <w:sz w:val="24"/>
          <w:szCs w:val="24"/>
        </w:rPr>
        <w:t xml:space="preserve"> </w:t>
      </w:r>
      <w:r w:rsidR="002A7A44" w:rsidRPr="002A7A44">
        <w:rPr>
          <w:rFonts w:asciiTheme="majorHAnsi" w:hAnsiTheme="majorHAnsi" w:cs="Times New Roman"/>
          <w:sz w:val="24"/>
          <w:szCs w:val="24"/>
        </w:rPr>
        <w:t>oceny ofert</w:t>
      </w:r>
      <w:r w:rsidR="000D5190">
        <w:rPr>
          <w:rFonts w:asciiTheme="majorHAnsi" w:hAnsiTheme="majorHAnsi" w:cs="Times New Roman"/>
          <w:sz w:val="24"/>
          <w:szCs w:val="24"/>
        </w:rPr>
        <w:t xml:space="preserve">, </w:t>
      </w:r>
      <w:r w:rsidR="007C407B" w:rsidRPr="0012342C">
        <w:rPr>
          <w:rFonts w:asciiTheme="majorHAnsi" w:hAnsiTheme="majorHAnsi" w:cs="Times New Roman"/>
          <w:sz w:val="24"/>
          <w:szCs w:val="24"/>
        </w:rPr>
        <w:t>po</w:t>
      </w:r>
      <w:r w:rsidR="007C407B">
        <w:rPr>
          <w:rFonts w:asciiTheme="majorHAnsi" w:hAnsiTheme="majorHAnsi" w:cs="Times New Roman"/>
          <w:sz w:val="24"/>
          <w:szCs w:val="24"/>
        </w:rPr>
        <w:t xml:space="preserve">winny </w:t>
      </w:r>
      <w:r w:rsidR="00A600D6">
        <w:rPr>
          <w:rFonts w:asciiTheme="majorHAnsi" w:hAnsiTheme="majorHAnsi" w:cs="Times New Roman"/>
          <w:sz w:val="24"/>
          <w:szCs w:val="24"/>
        </w:rPr>
        <w:t>do protokołu końcowego</w:t>
      </w:r>
      <w:r w:rsidR="00876A2E">
        <w:rPr>
          <w:rFonts w:asciiTheme="majorHAnsi" w:hAnsiTheme="majorHAnsi" w:cs="Times New Roman"/>
          <w:sz w:val="24"/>
          <w:szCs w:val="24"/>
        </w:rPr>
        <w:t xml:space="preserve"> z Zapytania Ofertowego</w:t>
      </w:r>
      <w:r w:rsidR="00A600D6">
        <w:rPr>
          <w:rFonts w:asciiTheme="majorHAnsi" w:hAnsiTheme="majorHAnsi" w:cs="Times New Roman"/>
          <w:sz w:val="24"/>
          <w:szCs w:val="24"/>
        </w:rPr>
        <w:t xml:space="preserve"> </w:t>
      </w:r>
      <w:r w:rsidRPr="0012342C">
        <w:rPr>
          <w:rFonts w:asciiTheme="majorHAnsi" w:hAnsiTheme="majorHAnsi" w:cs="Times New Roman"/>
          <w:sz w:val="24"/>
          <w:szCs w:val="24"/>
        </w:rPr>
        <w:t>złożyć Oświadczenie  o braku powiązań osobowych i kapitałowych</w:t>
      </w:r>
      <w:r w:rsidR="007C407B">
        <w:rPr>
          <w:rFonts w:asciiTheme="majorHAnsi" w:hAnsiTheme="majorHAnsi" w:cs="Times New Roman"/>
          <w:sz w:val="24"/>
          <w:szCs w:val="24"/>
        </w:rPr>
        <w:t xml:space="preserve"> z Wykonawcą </w:t>
      </w:r>
      <w:r w:rsidRPr="0012342C">
        <w:rPr>
          <w:rFonts w:asciiTheme="majorHAnsi" w:hAnsiTheme="majorHAnsi" w:cs="Times New Roman"/>
          <w:sz w:val="24"/>
          <w:szCs w:val="24"/>
        </w:rPr>
        <w:t xml:space="preserve"> – według wzoru </w:t>
      </w:r>
      <w:r w:rsidRPr="002A2F08">
        <w:rPr>
          <w:rFonts w:asciiTheme="majorHAnsi" w:hAnsiTheme="majorHAnsi" w:cs="Times New Roman"/>
          <w:sz w:val="24"/>
          <w:szCs w:val="24"/>
        </w:rPr>
        <w:t xml:space="preserve">stanowiącego </w:t>
      </w:r>
      <w:r w:rsidR="005F2CCE">
        <w:rPr>
          <w:rFonts w:asciiTheme="majorHAnsi" w:hAnsiTheme="majorHAnsi" w:cs="Times New Roman"/>
          <w:sz w:val="24"/>
          <w:szCs w:val="24"/>
        </w:rPr>
        <w:t>Z</w:t>
      </w:r>
      <w:r w:rsidRPr="002A2F08">
        <w:rPr>
          <w:rFonts w:asciiTheme="majorHAnsi" w:hAnsiTheme="majorHAnsi" w:cs="Times New Roman"/>
          <w:sz w:val="24"/>
          <w:szCs w:val="24"/>
        </w:rPr>
        <w:t xml:space="preserve">ałącznik nr </w:t>
      </w:r>
      <w:r w:rsidR="002A2F08" w:rsidRPr="002A2F08">
        <w:rPr>
          <w:rFonts w:asciiTheme="majorHAnsi" w:hAnsiTheme="majorHAnsi" w:cs="Times New Roman"/>
          <w:sz w:val="24"/>
          <w:szCs w:val="24"/>
        </w:rPr>
        <w:t>2</w:t>
      </w:r>
      <w:r w:rsidR="002A2F08">
        <w:rPr>
          <w:rFonts w:asciiTheme="majorHAnsi" w:hAnsiTheme="majorHAnsi" w:cs="Times New Roman"/>
          <w:sz w:val="24"/>
          <w:szCs w:val="24"/>
        </w:rPr>
        <w:t xml:space="preserve"> do Zapytania Ofertowego</w:t>
      </w:r>
      <w:r w:rsidRPr="0012342C">
        <w:rPr>
          <w:rFonts w:asciiTheme="majorHAnsi" w:hAnsiTheme="majorHAnsi" w:cs="Times New Roman"/>
          <w:sz w:val="24"/>
          <w:szCs w:val="24"/>
        </w:rPr>
        <w:t>.</w:t>
      </w:r>
    </w:p>
    <w:p w14:paraId="4F0FB8F5" w14:textId="59BE5F33" w:rsidR="0012342C" w:rsidRDefault="00D52BDC">
      <w:pPr>
        <w:ind w:firstLine="708"/>
        <w:jc w:val="both"/>
        <w:rPr>
          <w:rFonts w:asciiTheme="majorHAnsi" w:hAnsiTheme="majorHAnsi" w:cs="Times New Roman"/>
          <w:color w:val="000000"/>
          <w:sz w:val="24"/>
          <w:szCs w:val="24"/>
        </w:rPr>
      </w:pPr>
      <w:r>
        <w:rPr>
          <w:rFonts w:asciiTheme="majorHAnsi" w:hAnsiTheme="majorHAnsi" w:cs="Times New Roman"/>
          <w:color w:val="000000"/>
          <w:sz w:val="24"/>
          <w:szCs w:val="24"/>
        </w:rPr>
        <w:t xml:space="preserve"> </w:t>
      </w:r>
    </w:p>
    <w:p w14:paraId="01C2FF05" w14:textId="77777777" w:rsidR="00925C66" w:rsidRPr="00810188" w:rsidRDefault="00925C66">
      <w:pPr>
        <w:rPr>
          <w:rFonts w:asciiTheme="majorHAnsi" w:hAnsiTheme="majorHAnsi" w:cs="Times New Roman"/>
          <w:color w:val="000000"/>
          <w:sz w:val="24"/>
          <w:szCs w:val="24"/>
        </w:rPr>
      </w:pPr>
    </w:p>
    <w:p w14:paraId="30BE17B8" w14:textId="77777777" w:rsidR="00925C66" w:rsidRPr="00810188" w:rsidRDefault="00925C66">
      <w:pPr>
        <w:rPr>
          <w:rFonts w:asciiTheme="majorHAnsi" w:hAnsiTheme="majorHAnsi" w:cs="Times New Roman"/>
          <w:color w:val="000000"/>
          <w:sz w:val="24"/>
          <w:szCs w:val="24"/>
        </w:rPr>
      </w:pPr>
    </w:p>
    <w:p w14:paraId="07A0AA78" w14:textId="3CF5A9A4" w:rsidR="000A1D86" w:rsidRPr="00810188" w:rsidRDefault="00925C66" w:rsidP="000A1D86">
      <w:pPr>
        <w:ind w:left="426" w:hanging="426"/>
        <w:rPr>
          <w:rFonts w:asciiTheme="majorHAnsi" w:hAnsiTheme="majorHAnsi" w:cs="Times New Roman"/>
          <w:b/>
          <w:bCs/>
          <w:color w:val="000000"/>
          <w:sz w:val="28"/>
          <w:szCs w:val="24"/>
        </w:rPr>
      </w:pPr>
      <w:r w:rsidRPr="00810188">
        <w:rPr>
          <w:rFonts w:asciiTheme="majorHAnsi" w:hAnsiTheme="majorHAnsi" w:cs="Times New Roman"/>
          <w:b/>
          <w:bCs/>
          <w:color w:val="000000"/>
          <w:sz w:val="28"/>
          <w:szCs w:val="24"/>
        </w:rPr>
        <w:t>X</w:t>
      </w:r>
      <w:r w:rsidR="00880723">
        <w:rPr>
          <w:rFonts w:asciiTheme="majorHAnsi" w:hAnsiTheme="majorHAnsi" w:cs="Times New Roman"/>
          <w:b/>
          <w:bCs/>
          <w:color w:val="000000"/>
          <w:sz w:val="28"/>
          <w:szCs w:val="24"/>
        </w:rPr>
        <w:t>I</w:t>
      </w:r>
      <w:r w:rsidRPr="00810188">
        <w:rPr>
          <w:rFonts w:asciiTheme="majorHAnsi" w:hAnsiTheme="majorHAnsi" w:cs="Times New Roman"/>
          <w:b/>
          <w:bCs/>
          <w:color w:val="000000"/>
          <w:sz w:val="28"/>
          <w:szCs w:val="24"/>
        </w:rPr>
        <w:t xml:space="preserve">. Określenie warunków zmian umowy zawartej w wyniku przeprowadzonego postępowania o udzielenie zamówienia , </w:t>
      </w:r>
    </w:p>
    <w:p w14:paraId="39B85FB0" w14:textId="77777777" w:rsidR="00925C66" w:rsidRPr="00810188" w:rsidRDefault="000A1D86" w:rsidP="000A1D86">
      <w:pPr>
        <w:ind w:left="426" w:hanging="426"/>
        <w:rPr>
          <w:rFonts w:asciiTheme="majorHAnsi" w:hAnsiTheme="majorHAnsi" w:cs="Times New Roman"/>
          <w:b/>
          <w:bCs/>
          <w:color w:val="000000"/>
          <w:sz w:val="28"/>
          <w:szCs w:val="24"/>
        </w:rPr>
      </w:pPr>
      <w:r w:rsidRPr="00810188">
        <w:rPr>
          <w:rFonts w:asciiTheme="majorHAnsi" w:hAnsiTheme="majorHAnsi" w:cs="Times New Roman"/>
          <w:b/>
          <w:bCs/>
          <w:color w:val="000000"/>
          <w:sz w:val="28"/>
          <w:szCs w:val="24"/>
        </w:rPr>
        <w:t xml:space="preserve">      </w:t>
      </w:r>
      <w:r w:rsidR="00925C66" w:rsidRPr="00810188">
        <w:rPr>
          <w:rFonts w:asciiTheme="majorHAnsi" w:hAnsiTheme="majorHAnsi" w:cs="Times New Roman"/>
          <w:b/>
          <w:bCs/>
          <w:color w:val="000000"/>
          <w:sz w:val="28"/>
          <w:szCs w:val="24"/>
        </w:rPr>
        <w:t xml:space="preserve">o ile przewiduje się możliwość zmiany takiej umowy. </w:t>
      </w:r>
    </w:p>
    <w:p w14:paraId="713BAF36" w14:textId="77777777" w:rsidR="00925C66" w:rsidRPr="00810188" w:rsidRDefault="00925C66">
      <w:pPr>
        <w:ind w:firstLine="708"/>
        <w:jc w:val="both"/>
        <w:rPr>
          <w:rFonts w:asciiTheme="majorHAnsi" w:hAnsiTheme="majorHAnsi" w:cs="Times New Roman"/>
          <w:color w:val="000000"/>
          <w:sz w:val="24"/>
          <w:szCs w:val="24"/>
        </w:rPr>
      </w:pPr>
    </w:p>
    <w:p w14:paraId="2685D487" w14:textId="77777777" w:rsidR="00ED7E84" w:rsidRPr="00ED7E84" w:rsidRDefault="00ED7E84" w:rsidP="00ED7E84">
      <w:pPr>
        <w:jc w:val="both"/>
        <w:rPr>
          <w:rFonts w:asciiTheme="majorHAnsi" w:hAnsiTheme="majorHAnsi" w:cs="Times New Roman"/>
          <w:color w:val="000000"/>
          <w:sz w:val="24"/>
          <w:szCs w:val="24"/>
        </w:rPr>
      </w:pPr>
      <w:r w:rsidRPr="00ED7E84">
        <w:rPr>
          <w:rFonts w:asciiTheme="majorHAnsi" w:hAnsiTheme="majorHAnsi" w:cs="Times New Roman"/>
          <w:color w:val="000000"/>
          <w:sz w:val="24"/>
          <w:szCs w:val="24"/>
        </w:rPr>
        <w:t>Zamawiający dopuszcza zmianę zawartej umowy wyłącznie w zakresie wskazanym poniżej:</w:t>
      </w:r>
    </w:p>
    <w:p w14:paraId="77371356" w14:textId="77777777" w:rsidR="00ED7E84" w:rsidRPr="00ED7E84" w:rsidRDefault="00ED7E84" w:rsidP="00ED7E84">
      <w:pPr>
        <w:jc w:val="both"/>
        <w:rPr>
          <w:rFonts w:asciiTheme="majorHAnsi" w:hAnsiTheme="majorHAnsi" w:cs="Times New Roman"/>
          <w:color w:val="000000"/>
          <w:sz w:val="24"/>
          <w:szCs w:val="24"/>
        </w:rPr>
      </w:pPr>
      <w:r w:rsidRPr="00ED7E84">
        <w:rPr>
          <w:rFonts w:asciiTheme="majorHAnsi" w:hAnsiTheme="majorHAnsi" w:cs="Times New Roman"/>
          <w:color w:val="000000"/>
          <w:sz w:val="24"/>
          <w:szCs w:val="24"/>
        </w:rPr>
        <w:t xml:space="preserve">1. </w:t>
      </w:r>
      <w:r w:rsidRPr="00ED7E84">
        <w:rPr>
          <w:rFonts w:asciiTheme="majorHAnsi" w:hAnsiTheme="majorHAnsi" w:cs="Times New Roman"/>
          <w:color w:val="000000"/>
          <w:sz w:val="24"/>
          <w:szCs w:val="24"/>
        </w:rPr>
        <w:tab/>
        <w:t>Dopuszcza się stosowanie robót zamiennych w następujących okolicznościach;</w:t>
      </w:r>
    </w:p>
    <w:p w14:paraId="16EDB159" w14:textId="77777777" w:rsidR="00ED7E84" w:rsidRPr="00ED7E84" w:rsidRDefault="00ED7E84" w:rsidP="00ED7E84">
      <w:pPr>
        <w:jc w:val="both"/>
        <w:rPr>
          <w:rFonts w:asciiTheme="majorHAnsi" w:hAnsiTheme="majorHAnsi" w:cs="Times New Roman"/>
          <w:color w:val="000000"/>
          <w:sz w:val="24"/>
          <w:szCs w:val="24"/>
        </w:rPr>
      </w:pPr>
      <w:r w:rsidRPr="00ED7E84">
        <w:rPr>
          <w:rFonts w:asciiTheme="majorHAnsi" w:hAnsiTheme="majorHAnsi" w:cs="Times New Roman"/>
          <w:color w:val="000000"/>
          <w:sz w:val="24"/>
          <w:szCs w:val="24"/>
        </w:rPr>
        <w:t>a)</w:t>
      </w:r>
      <w:r w:rsidRPr="00ED7E84">
        <w:rPr>
          <w:rFonts w:asciiTheme="majorHAnsi" w:hAnsiTheme="majorHAnsi" w:cs="Times New Roman"/>
          <w:color w:val="000000"/>
          <w:sz w:val="24"/>
          <w:szCs w:val="24"/>
        </w:rPr>
        <w:tab/>
        <w:t>na wniosek Wykonawcy, za zgodą Zamawiającego, w trakcie prowadzenia robót, mogą być dokonywane zmiany technologii wykonania elementów robót. Dopuszcza się je tylko w przypadku, gdy proponowane przez Wykonawcę rozwiązanie jest równorzędne lub lepsze funkcjonalnie od tego, jaki przewiduje dokumentacja. W tym przypadku Wykonawca i kierownik budowy przedstawia projekt zamienny zawierający opis proponowanych zmian wraz z rysunkami. Projekt taki wymaga akceptacji i zatwierdzenia do realizacji przez Zamawiającego.</w:t>
      </w:r>
    </w:p>
    <w:p w14:paraId="37B95469" w14:textId="77777777" w:rsidR="00ED7E84" w:rsidRPr="00ED7E84" w:rsidRDefault="00ED7E84" w:rsidP="00ED7E84">
      <w:pPr>
        <w:jc w:val="both"/>
        <w:rPr>
          <w:rFonts w:asciiTheme="majorHAnsi" w:hAnsiTheme="majorHAnsi" w:cs="Times New Roman"/>
          <w:color w:val="000000"/>
          <w:sz w:val="24"/>
          <w:szCs w:val="24"/>
        </w:rPr>
      </w:pPr>
      <w:r w:rsidRPr="00ED7E84">
        <w:rPr>
          <w:rFonts w:asciiTheme="majorHAnsi" w:hAnsiTheme="majorHAnsi" w:cs="Times New Roman"/>
          <w:color w:val="000000"/>
          <w:sz w:val="24"/>
          <w:szCs w:val="24"/>
        </w:rPr>
        <w:t>b)</w:t>
      </w:r>
      <w:r w:rsidRPr="00ED7E84">
        <w:rPr>
          <w:rFonts w:asciiTheme="majorHAnsi" w:hAnsiTheme="majorHAnsi" w:cs="Times New Roman"/>
          <w:color w:val="000000"/>
          <w:sz w:val="24"/>
          <w:szCs w:val="24"/>
        </w:rPr>
        <w:tab/>
        <w:t>w przypadku, gdy z punktu widzenia Zamawiającego zachodzi potrzeba zmiany rozwiązań technicznych wynikających z umowy Zamawiający sporządza protokół robót zamiennych, a następnie dostarcza dokumentację na te roboty.</w:t>
      </w:r>
    </w:p>
    <w:p w14:paraId="5BE81902" w14:textId="560B4DBF" w:rsidR="00ED7E84" w:rsidRPr="00ED7E84" w:rsidRDefault="00ED7E84" w:rsidP="00ED7E84">
      <w:pPr>
        <w:jc w:val="both"/>
        <w:rPr>
          <w:rFonts w:asciiTheme="majorHAnsi" w:hAnsiTheme="majorHAnsi" w:cs="Times New Roman"/>
          <w:color w:val="000000"/>
          <w:sz w:val="24"/>
          <w:szCs w:val="24"/>
        </w:rPr>
      </w:pPr>
      <w:r w:rsidRPr="00ED7E84">
        <w:rPr>
          <w:rFonts w:asciiTheme="majorHAnsi" w:hAnsiTheme="majorHAnsi" w:cs="Times New Roman"/>
          <w:color w:val="000000"/>
          <w:sz w:val="24"/>
          <w:szCs w:val="24"/>
        </w:rPr>
        <w:lastRenderedPageBreak/>
        <w:t>c)</w:t>
      </w:r>
      <w:r w:rsidRPr="00ED7E84">
        <w:rPr>
          <w:rFonts w:asciiTheme="majorHAnsi" w:hAnsiTheme="majorHAnsi" w:cs="Times New Roman"/>
          <w:color w:val="000000"/>
          <w:sz w:val="24"/>
          <w:szCs w:val="24"/>
        </w:rPr>
        <w:tab/>
        <w:t>w przypadku, gdy określone w pkt. b) zmiany spowodują wzrost kosztów, roboty te będą traktowane, jako dodatkowe lub uzupełniające i Zamawiający złoży na ich wykonanie zamówienie</w:t>
      </w:r>
      <w:r w:rsidR="00EC5483">
        <w:rPr>
          <w:rFonts w:asciiTheme="majorHAnsi" w:hAnsiTheme="majorHAnsi" w:cs="Times New Roman"/>
          <w:color w:val="000000"/>
          <w:sz w:val="24"/>
          <w:szCs w:val="24"/>
        </w:rPr>
        <w:t>.</w:t>
      </w:r>
    </w:p>
    <w:p w14:paraId="72144BE6" w14:textId="77777777" w:rsidR="00ED7E84" w:rsidRPr="00ED7E84" w:rsidRDefault="00ED7E84" w:rsidP="00ED7E84">
      <w:pPr>
        <w:jc w:val="both"/>
        <w:rPr>
          <w:rFonts w:asciiTheme="majorHAnsi" w:hAnsiTheme="majorHAnsi" w:cs="Times New Roman"/>
          <w:color w:val="000000"/>
          <w:sz w:val="24"/>
          <w:szCs w:val="24"/>
        </w:rPr>
      </w:pPr>
      <w:r w:rsidRPr="00ED7E84">
        <w:rPr>
          <w:rFonts w:asciiTheme="majorHAnsi" w:hAnsiTheme="majorHAnsi" w:cs="Times New Roman"/>
          <w:color w:val="000000"/>
          <w:sz w:val="24"/>
          <w:szCs w:val="24"/>
        </w:rPr>
        <w:t>2.</w:t>
      </w:r>
      <w:r w:rsidRPr="00ED7E84">
        <w:rPr>
          <w:rFonts w:asciiTheme="majorHAnsi" w:hAnsiTheme="majorHAnsi" w:cs="Times New Roman"/>
          <w:color w:val="000000"/>
          <w:sz w:val="24"/>
          <w:szCs w:val="24"/>
        </w:rPr>
        <w:tab/>
        <w:t xml:space="preserve"> Zamawiającemu przysługuje prawo zmniejszenia wynagrodzenia w przypadku;</w:t>
      </w:r>
    </w:p>
    <w:p w14:paraId="0FB09F28" w14:textId="77777777" w:rsidR="00ED7E84" w:rsidRPr="00ED7E84" w:rsidRDefault="00ED7E84" w:rsidP="00ED7E84">
      <w:pPr>
        <w:jc w:val="both"/>
        <w:rPr>
          <w:rFonts w:asciiTheme="majorHAnsi" w:hAnsiTheme="majorHAnsi" w:cs="Times New Roman"/>
          <w:color w:val="000000"/>
          <w:sz w:val="24"/>
          <w:szCs w:val="24"/>
        </w:rPr>
      </w:pPr>
      <w:r w:rsidRPr="00ED7E84">
        <w:rPr>
          <w:rFonts w:asciiTheme="majorHAnsi" w:hAnsiTheme="majorHAnsi" w:cs="Times New Roman"/>
          <w:color w:val="000000"/>
          <w:sz w:val="24"/>
          <w:szCs w:val="24"/>
        </w:rPr>
        <w:t>a)</w:t>
      </w:r>
      <w:r w:rsidRPr="00ED7E84">
        <w:rPr>
          <w:rFonts w:asciiTheme="majorHAnsi" w:hAnsiTheme="majorHAnsi" w:cs="Times New Roman"/>
          <w:color w:val="000000"/>
          <w:sz w:val="24"/>
          <w:szCs w:val="24"/>
        </w:rPr>
        <w:tab/>
        <w:t>rezygnacji z części zakresu robót do wykonania</w:t>
      </w:r>
    </w:p>
    <w:p w14:paraId="05D68AE4" w14:textId="77777777" w:rsidR="00ED7E84" w:rsidRPr="00ED7E84" w:rsidRDefault="00ED7E84" w:rsidP="00ED7E84">
      <w:pPr>
        <w:jc w:val="both"/>
        <w:rPr>
          <w:rFonts w:asciiTheme="majorHAnsi" w:hAnsiTheme="majorHAnsi" w:cs="Times New Roman"/>
          <w:color w:val="000000"/>
          <w:sz w:val="24"/>
          <w:szCs w:val="24"/>
        </w:rPr>
      </w:pPr>
      <w:r w:rsidRPr="00ED7E84">
        <w:rPr>
          <w:rFonts w:asciiTheme="majorHAnsi" w:hAnsiTheme="majorHAnsi" w:cs="Times New Roman"/>
          <w:color w:val="000000"/>
          <w:sz w:val="24"/>
          <w:szCs w:val="24"/>
        </w:rPr>
        <w:t>b)</w:t>
      </w:r>
      <w:r w:rsidRPr="00ED7E84">
        <w:rPr>
          <w:rFonts w:asciiTheme="majorHAnsi" w:hAnsiTheme="majorHAnsi" w:cs="Times New Roman"/>
          <w:color w:val="000000"/>
          <w:sz w:val="24"/>
          <w:szCs w:val="24"/>
        </w:rPr>
        <w:tab/>
        <w:t>braku konieczności wykonania robót wynikłych z błędów stwierdzonych w dokumentacji projektowej</w:t>
      </w:r>
    </w:p>
    <w:p w14:paraId="129AF9A3" w14:textId="77777777" w:rsidR="00ED7E84" w:rsidRPr="00ED7E84" w:rsidRDefault="00ED7E84" w:rsidP="00ED7E84">
      <w:pPr>
        <w:jc w:val="both"/>
        <w:rPr>
          <w:rFonts w:asciiTheme="majorHAnsi" w:hAnsiTheme="majorHAnsi" w:cs="Times New Roman"/>
          <w:color w:val="000000"/>
          <w:sz w:val="24"/>
          <w:szCs w:val="24"/>
        </w:rPr>
      </w:pPr>
      <w:r w:rsidRPr="00ED7E84">
        <w:rPr>
          <w:rFonts w:asciiTheme="majorHAnsi" w:hAnsiTheme="majorHAnsi" w:cs="Times New Roman"/>
          <w:color w:val="000000"/>
          <w:sz w:val="24"/>
          <w:szCs w:val="24"/>
        </w:rPr>
        <w:t>c)</w:t>
      </w:r>
      <w:r w:rsidRPr="00ED7E84">
        <w:rPr>
          <w:rFonts w:asciiTheme="majorHAnsi" w:hAnsiTheme="majorHAnsi" w:cs="Times New Roman"/>
          <w:color w:val="000000"/>
          <w:sz w:val="24"/>
          <w:szCs w:val="24"/>
        </w:rPr>
        <w:tab/>
        <w:t>modyfikacji przedmiotu zamówienia w związku z wystąpieniem robót dodatkowych lub uzupełniających za roboty zaniechane</w:t>
      </w:r>
    </w:p>
    <w:p w14:paraId="5E67AD84" w14:textId="77777777" w:rsidR="00ED7E84" w:rsidRPr="00ED7E84" w:rsidRDefault="00ED7E84" w:rsidP="00ED7E84">
      <w:pPr>
        <w:jc w:val="both"/>
        <w:rPr>
          <w:rFonts w:asciiTheme="majorHAnsi" w:hAnsiTheme="majorHAnsi" w:cs="Times New Roman"/>
          <w:color w:val="000000"/>
          <w:sz w:val="24"/>
          <w:szCs w:val="24"/>
        </w:rPr>
      </w:pPr>
      <w:r w:rsidRPr="00ED7E84">
        <w:rPr>
          <w:rFonts w:asciiTheme="majorHAnsi" w:hAnsiTheme="majorHAnsi" w:cs="Times New Roman"/>
          <w:color w:val="000000"/>
          <w:sz w:val="24"/>
          <w:szCs w:val="24"/>
        </w:rPr>
        <w:t>d)</w:t>
      </w:r>
      <w:r w:rsidRPr="00ED7E84">
        <w:rPr>
          <w:rFonts w:asciiTheme="majorHAnsi" w:hAnsiTheme="majorHAnsi" w:cs="Times New Roman"/>
          <w:color w:val="000000"/>
          <w:sz w:val="24"/>
          <w:szCs w:val="24"/>
        </w:rPr>
        <w:tab/>
        <w:t>jeżeli wartość robót zamiennych będzie mniejsza od podstawowych, które ulegają zmianie Zmniejszenie wynagrodzenia, o którym mowa w pkt. a) - b) następuje w oparciu o kosztorys ofertowy.</w:t>
      </w:r>
    </w:p>
    <w:p w14:paraId="4A788FD9" w14:textId="159A934A" w:rsidR="00ED7E84" w:rsidRPr="00ED7E84" w:rsidRDefault="00BB6404" w:rsidP="00ED7E84">
      <w:pPr>
        <w:jc w:val="both"/>
        <w:rPr>
          <w:rFonts w:asciiTheme="majorHAnsi" w:hAnsiTheme="majorHAnsi" w:cs="Times New Roman"/>
          <w:color w:val="000000"/>
          <w:sz w:val="24"/>
          <w:szCs w:val="24"/>
        </w:rPr>
      </w:pPr>
      <w:r>
        <w:rPr>
          <w:rFonts w:asciiTheme="majorHAnsi" w:hAnsiTheme="majorHAnsi" w:cs="Times New Roman"/>
          <w:color w:val="000000"/>
          <w:sz w:val="24"/>
          <w:szCs w:val="24"/>
        </w:rPr>
        <w:t>3</w:t>
      </w:r>
      <w:r w:rsidR="00ED7E84" w:rsidRPr="00ED7E84">
        <w:rPr>
          <w:rFonts w:asciiTheme="majorHAnsi" w:hAnsiTheme="majorHAnsi" w:cs="Times New Roman"/>
          <w:color w:val="000000"/>
          <w:sz w:val="24"/>
          <w:szCs w:val="24"/>
        </w:rPr>
        <w:t>.</w:t>
      </w:r>
      <w:r w:rsidR="00ED7E84" w:rsidRPr="00ED7E84">
        <w:rPr>
          <w:rFonts w:asciiTheme="majorHAnsi" w:hAnsiTheme="majorHAnsi" w:cs="Times New Roman"/>
          <w:color w:val="000000"/>
          <w:sz w:val="24"/>
          <w:szCs w:val="24"/>
        </w:rPr>
        <w:tab/>
        <w:t>Zmawiający dopuszcza zmianę terminu wykonania przedmiotu umowy w przypadku:</w:t>
      </w:r>
    </w:p>
    <w:p w14:paraId="0E334B15" w14:textId="3C3B5518" w:rsidR="00ED7E84" w:rsidRPr="00ED7E84" w:rsidRDefault="00ED7E84" w:rsidP="00ED7E84">
      <w:pPr>
        <w:jc w:val="both"/>
        <w:rPr>
          <w:rFonts w:asciiTheme="majorHAnsi" w:hAnsiTheme="majorHAnsi" w:cs="Times New Roman"/>
          <w:color w:val="000000"/>
          <w:sz w:val="24"/>
          <w:szCs w:val="24"/>
        </w:rPr>
      </w:pPr>
      <w:r w:rsidRPr="00ED7E84">
        <w:rPr>
          <w:rFonts w:asciiTheme="majorHAnsi" w:hAnsiTheme="majorHAnsi" w:cs="Times New Roman"/>
          <w:color w:val="000000"/>
          <w:sz w:val="24"/>
          <w:szCs w:val="24"/>
        </w:rPr>
        <w:t>a) wystąpienia siły wyższej (np. klęski żywiołowe, strajki generalne lub lokalne), mającej bezpośredni wpływ na terminowość wykonania robót lub wystąpienie warunków atmosferycznych odbiegających od typowych dla danej pory roku, uniemożliwiających prowadzenie robót budowlanych – o czas ich trwania;</w:t>
      </w:r>
    </w:p>
    <w:p w14:paraId="60D41089" w14:textId="77777777" w:rsidR="00ED7E84" w:rsidRPr="00ED7E84" w:rsidRDefault="00ED7E84" w:rsidP="00ED7E84">
      <w:pPr>
        <w:jc w:val="both"/>
        <w:rPr>
          <w:rFonts w:asciiTheme="majorHAnsi" w:hAnsiTheme="majorHAnsi" w:cs="Times New Roman"/>
          <w:color w:val="000000"/>
          <w:sz w:val="24"/>
          <w:szCs w:val="24"/>
        </w:rPr>
      </w:pPr>
      <w:r w:rsidRPr="00ED7E84">
        <w:rPr>
          <w:rFonts w:asciiTheme="majorHAnsi" w:hAnsiTheme="majorHAnsi" w:cs="Times New Roman"/>
          <w:color w:val="000000"/>
          <w:sz w:val="24"/>
          <w:szCs w:val="24"/>
        </w:rPr>
        <w:t>b)</w:t>
      </w:r>
      <w:r w:rsidRPr="00ED7E84">
        <w:rPr>
          <w:rFonts w:asciiTheme="majorHAnsi" w:hAnsiTheme="majorHAnsi" w:cs="Times New Roman"/>
          <w:color w:val="000000"/>
          <w:sz w:val="24"/>
          <w:szCs w:val="24"/>
        </w:rPr>
        <w:tab/>
        <w:t>w przypadku niemożliwej do przewidzenia i niezależnej od Zamawiającego oraz Wykonawcy konieczności zmiany dokumentacji projektowej o czas niezbędny dla dostosowania się Wykonawcy do takiej zmiany,</w:t>
      </w:r>
    </w:p>
    <w:p w14:paraId="428B428B" w14:textId="77777777" w:rsidR="00ED7E84" w:rsidRPr="00ED7E84" w:rsidRDefault="00ED7E84" w:rsidP="00ED7E84">
      <w:pPr>
        <w:jc w:val="both"/>
        <w:rPr>
          <w:rFonts w:asciiTheme="majorHAnsi" w:hAnsiTheme="majorHAnsi" w:cs="Times New Roman"/>
          <w:color w:val="000000"/>
          <w:sz w:val="24"/>
          <w:szCs w:val="24"/>
        </w:rPr>
      </w:pPr>
      <w:r w:rsidRPr="00ED7E84">
        <w:rPr>
          <w:rFonts w:asciiTheme="majorHAnsi" w:hAnsiTheme="majorHAnsi" w:cs="Times New Roman"/>
          <w:color w:val="000000"/>
          <w:sz w:val="24"/>
          <w:szCs w:val="24"/>
        </w:rPr>
        <w:t>c)</w:t>
      </w:r>
      <w:r w:rsidRPr="00ED7E84">
        <w:rPr>
          <w:rFonts w:asciiTheme="majorHAnsi" w:hAnsiTheme="majorHAnsi" w:cs="Times New Roman"/>
          <w:color w:val="000000"/>
          <w:sz w:val="24"/>
          <w:szCs w:val="24"/>
        </w:rPr>
        <w:tab/>
        <w:t xml:space="preserve"> w przypadku innych przeszkód uniemożliwiających prowadzenie robót, za które nie odpowiada Wykonawca,</w:t>
      </w:r>
    </w:p>
    <w:p w14:paraId="7384A21D" w14:textId="77777777" w:rsidR="00ED7E84" w:rsidRPr="00ED7E84" w:rsidRDefault="00ED7E84" w:rsidP="00ED7E84">
      <w:pPr>
        <w:jc w:val="both"/>
        <w:rPr>
          <w:rFonts w:asciiTheme="majorHAnsi" w:hAnsiTheme="majorHAnsi" w:cs="Times New Roman"/>
          <w:color w:val="000000"/>
          <w:sz w:val="24"/>
          <w:szCs w:val="24"/>
        </w:rPr>
      </w:pPr>
      <w:r w:rsidRPr="00ED7E84">
        <w:rPr>
          <w:rFonts w:asciiTheme="majorHAnsi" w:hAnsiTheme="majorHAnsi" w:cs="Times New Roman"/>
          <w:color w:val="000000"/>
          <w:sz w:val="24"/>
          <w:szCs w:val="24"/>
        </w:rPr>
        <w:t>d)</w:t>
      </w:r>
      <w:r w:rsidRPr="00ED7E84">
        <w:rPr>
          <w:rFonts w:asciiTheme="majorHAnsi" w:hAnsiTheme="majorHAnsi" w:cs="Times New Roman"/>
          <w:color w:val="000000"/>
          <w:sz w:val="24"/>
          <w:szCs w:val="24"/>
        </w:rPr>
        <w:tab/>
        <w:t>ze względu na warunki geotechniczne, których nie można było przewidzieć,</w:t>
      </w:r>
    </w:p>
    <w:p w14:paraId="424C27A6" w14:textId="77777777" w:rsidR="00ED7E84" w:rsidRPr="00ED7E84" w:rsidRDefault="00ED7E84" w:rsidP="00ED7E84">
      <w:pPr>
        <w:jc w:val="both"/>
        <w:rPr>
          <w:rFonts w:asciiTheme="majorHAnsi" w:hAnsiTheme="majorHAnsi" w:cs="Times New Roman"/>
          <w:color w:val="000000"/>
          <w:sz w:val="24"/>
          <w:szCs w:val="24"/>
        </w:rPr>
      </w:pPr>
      <w:r w:rsidRPr="00ED7E84">
        <w:rPr>
          <w:rFonts w:asciiTheme="majorHAnsi" w:hAnsiTheme="majorHAnsi" w:cs="Times New Roman"/>
          <w:color w:val="000000"/>
          <w:sz w:val="24"/>
          <w:szCs w:val="24"/>
        </w:rPr>
        <w:t>e)</w:t>
      </w:r>
      <w:r w:rsidRPr="00ED7E84">
        <w:rPr>
          <w:rFonts w:asciiTheme="majorHAnsi" w:hAnsiTheme="majorHAnsi" w:cs="Times New Roman"/>
          <w:color w:val="000000"/>
          <w:sz w:val="24"/>
          <w:szCs w:val="24"/>
        </w:rPr>
        <w:tab/>
        <w:t>w przypadku konieczności wykonania robót zamiennych lub dodatkowych,</w:t>
      </w:r>
    </w:p>
    <w:p w14:paraId="7E99E18B" w14:textId="77777777" w:rsidR="00ED7E84" w:rsidRPr="00ED7E84" w:rsidRDefault="00ED7E84" w:rsidP="00ED7E84">
      <w:pPr>
        <w:jc w:val="both"/>
        <w:rPr>
          <w:rFonts w:asciiTheme="majorHAnsi" w:hAnsiTheme="majorHAnsi" w:cs="Times New Roman"/>
          <w:color w:val="000000"/>
          <w:sz w:val="24"/>
          <w:szCs w:val="24"/>
        </w:rPr>
      </w:pPr>
      <w:r w:rsidRPr="00ED7E84">
        <w:rPr>
          <w:rFonts w:asciiTheme="majorHAnsi" w:hAnsiTheme="majorHAnsi" w:cs="Times New Roman"/>
          <w:color w:val="000000"/>
          <w:sz w:val="24"/>
          <w:szCs w:val="24"/>
        </w:rPr>
        <w:t>f)</w:t>
      </w:r>
      <w:r w:rsidRPr="00ED7E84">
        <w:rPr>
          <w:rFonts w:asciiTheme="majorHAnsi" w:hAnsiTheme="majorHAnsi" w:cs="Times New Roman"/>
          <w:color w:val="000000"/>
          <w:sz w:val="24"/>
          <w:szCs w:val="24"/>
        </w:rPr>
        <w:tab/>
        <w:t>gdy decyzje służb, inspekcji i straży spowodują przerwanie lub czasowe zawieszenie realizacji zamówienia,</w:t>
      </w:r>
    </w:p>
    <w:p w14:paraId="706E9451" w14:textId="77777777" w:rsidR="00ED7E84" w:rsidRPr="00ED7E84" w:rsidRDefault="00ED7E84" w:rsidP="00ED7E84">
      <w:pPr>
        <w:jc w:val="both"/>
        <w:rPr>
          <w:rFonts w:asciiTheme="majorHAnsi" w:hAnsiTheme="majorHAnsi" w:cs="Times New Roman"/>
          <w:color w:val="000000"/>
          <w:sz w:val="24"/>
          <w:szCs w:val="24"/>
        </w:rPr>
      </w:pPr>
      <w:r w:rsidRPr="00ED7E84">
        <w:rPr>
          <w:rFonts w:asciiTheme="majorHAnsi" w:hAnsiTheme="majorHAnsi" w:cs="Times New Roman"/>
          <w:color w:val="000000"/>
          <w:sz w:val="24"/>
          <w:szCs w:val="24"/>
        </w:rPr>
        <w:t>g)</w:t>
      </w:r>
      <w:r w:rsidRPr="00ED7E84">
        <w:rPr>
          <w:rFonts w:asciiTheme="majorHAnsi" w:hAnsiTheme="majorHAnsi" w:cs="Times New Roman"/>
          <w:color w:val="000000"/>
          <w:sz w:val="24"/>
          <w:szCs w:val="24"/>
        </w:rPr>
        <w:tab/>
        <w:t>w przypadku konieczności wprowadzenia zmian w projekcie wymagających akceptacji Instytucji Pośredniczącej,</w:t>
      </w:r>
    </w:p>
    <w:p w14:paraId="5D3CED52" w14:textId="77777777" w:rsidR="00ED7E84" w:rsidRPr="00ED7E84" w:rsidRDefault="00ED7E84" w:rsidP="00ED7E84">
      <w:pPr>
        <w:jc w:val="both"/>
        <w:rPr>
          <w:rFonts w:asciiTheme="majorHAnsi" w:hAnsiTheme="majorHAnsi" w:cs="Times New Roman"/>
          <w:color w:val="000000"/>
          <w:sz w:val="24"/>
          <w:szCs w:val="24"/>
        </w:rPr>
      </w:pPr>
      <w:r w:rsidRPr="00ED7E84">
        <w:rPr>
          <w:rFonts w:asciiTheme="majorHAnsi" w:hAnsiTheme="majorHAnsi" w:cs="Times New Roman"/>
          <w:color w:val="000000"/>
          <w:sz w:val="24"/>
          <w:szCs w:val="24"/>
        </w:rPr>
        <w:t>4. Dopuszcza się wprowadzenie zmiany materiałów i urządzeń przedstawionych w ofercie wyłącznie po uprzedniej akceptacji przez Zamawiającego, oraz pod warunkiem, że:</w:t>
      </w:r>
    </w:p>
    <w:p w14:paraId="05695369" w14:textId="77777777" w:rsidR="00ED7E84" w:rsidRPr="00ED7E84" w:rsidRDefault="00ED7E84" w:rsidP="00ED7E84">
      <w:pPr>
        <w:jc w:val="both"/>
        <w:rPr>
          <w:rFonts w:asciiTheme="majorHAnsi" w:hAnsiTheme="majorHAnsi" w:cs="Times New Roman"/>
          <w:color w:val="000000"/>
          <w:sz w:val="24"/>
          <w:szCs w:val="24"/>
        </w:rPr>
      </w:pPr>
      <w:r w:rsidRPr="00ED7E84">
        <w:rPr>
          <w:rFonts w:asciiTheme="majorHAnsi" w:hAnsiTheme="majorHAnsi" w:cs="Times New Roman"/>
          <w:color w:val="000000"/>
          <w:sz w:val="24"/>
          <w:szCs w:val="24"/>
        </w:rPr>
        <w:t>a)</w:t>
      </w:r>
      <w:r w:rsidRPr="00ED7E84">
        <w:rPr>
          <w:rFonts w:asciiTheme="majorHAnsi" w:hAnsiTheme="majorHAnsi" w:cs="Times New Roman"/>
          <w:color w:val="000000"/>
          <w:sz w:val="24"/>
          <w:szCs w:val="24"/>
        </w:rPr>
        <w:tab/>
        <w:t>spowodują obniżenie kosztów ponoszonych przez Zamawiającego na eksploatację i konserwację wykonanego przedmiotu umowy;</w:t>
      </w:r>
    </w:p>
    <w:p w14:paraId="34B196D9" w14:textId="77777777" w:rsidR="00ED7E84" w:rsidRPr="00ED7E84" w:rsidRDefault="00ED7E84" w:rsidP="00ED7E84">
      <w:pPr>
        <w:jc w:val="both"/>
        <w:rPr>
          <w:rFonts w:asciiTheme="majorHAnsi" w:hAnsiTheme="majorHAnsi" w:cs="Times New Roman"/>
          <w:color w:val="000000"/>
          <w:sz w:val="24"/>
          <w:szCs w:val="24"/>
        </w:rPr>
      </w:pPr>
      <w:r w:rsidRPr="00ED7E84">
        <w:rPr>
          <w:rFonts w:asciiTheme="majorHAnsi" w:hAnsiTheme="majorHAnsi" w:cs="Times New Roman"/>
          <w:color w:val="000000"/>
          <w:sz w:val="24"/>
          <w:szCs w:val="24"/>
        </w:rPr>
        <w:t>b)</w:t>
      </w:r>
      <w:r w:rsidRPr="00ED7E84">
        <w:rPr>
          <w:rFonts w:asciiTheme="majorHAnsi" w:hAnsiTheme="majorHAnsi" w:cs="Times New Roman"/>
          <w:color w:val="000000"/>
          <w:sz w:val="24"/>
          <w:szCs w:val="24"/>
        </w:rPr>
        <w:tab/>
        <w:t>wynikają z aktualizacji rozwiązań z uwagi na postęp technologiczny lub zmiany obowiązujących przepisów (następca zmienianego materiału lub urządzenia.</w:t>
      </w:r>
    </w:p>
    <w:p w14:paraId="1BF4C30C" w14:textId="77777777" w:rsidR="00ED7E84" w:rsidRPr="00ED7E84" w:rsidRDefault="00ED7E84" w:rsidP="00ED7E84">
      <w:pPr>
        <w:jc w:val="both"/>
        <w:rPr>
          <w:rFonts w:asciiTheme="majorHAnsi" w:hAnsiTheme="majorHAnsi" w:cs="Times New Roman"/>
          <w:color w:val="000000"/>
          <w:sz w:val="24"/>
          <w:szCs w:val="24"/>
        </w:rPr>
      </w:pPr>
      <w:r w:rsidRPr="00ED7E84">
        <w:rPr>
          <w:rFonts w:asciiTheme="majorHAnsi" w:hAnsiTheme="majorHAnsi" w:cs="Times New Roman"/>
          <w:color w:val="000000"/>
          <w:sz w:val="24"/>
          <w:szCs w:val="24"/>
        </w:rPr>
        <w:t>c)</w:t>
      </w:r>
      <w:r w:rsidRPr="00ED7E84">
        <w:rPr>
          <w:rFonts w:asciiTheme="majorHAnsi" w:hAnsiTheme="majorHAnsi" w:cs="Times New Roman"/>
          <w:color w:val="000000"/>
          <w:sz w:val="24"/>
          <w:szCs w:val="24"/>
        </w:rPr>
        <w:tab/>
        <w:t>Zmiana materiałów lub urządzeń o parametrach tożsamych lub lepszych od przyjętych w ofercie w przypadku wycofania lub niedostępność na rynku materiału lub urządzenia oferowanego.</w:t>
      </w:r>
    </w:p>
    <w:p w14:paraId="17EB7063" w14:textId="77777777" w:rsidR="00ED7E84" w:rsidRPr="00ED7E84" w:rsidRDefault="00ED7E84" w:rsidP="00ED7E84">
      <w:pPr>
        <w:jc w:val="both"/>
        <w:rPr>
          <w:rFonts w:asciiTheme="majorHAnsi" w:hAnsiTheme="majorHAnsi" w:cs="Times New Roman"/>
          <w:color w:val="000000"/>
          <w:sz w:val="24"/>
          <w:szCs w:val="24"/>
        </w:rPr>
      </w:pPr>
      <w:r w:rsidRPr="00ED7E84">
        <w:rPr>
          <w:rFonts w:asciiTheme="majorHAnsi" w:hAnsiTheme="majorHAnsi" w:cs="Times New Roman"/>
          <w:color w:val="000000"/>
          <w:sz w:val="24"/>
          <w:szCs w:val="24"/>
        </w:rPr>
        <w:t>d)</w:t>
      </w:r>
      <w:r w:rsidRPr="00ED7E84">
        <w:rPr>
          <w:rFonts w:asciiTheme="majorHAnsi" w:hAnsiTheme="majorHAnsi" w:cs="Times New Roman"/>
          <w:color w:val="000000"/>
          <w:sz w:val="24"/>
          <w:szCs w:val="24"/>
        </w:rPr>
        <w:tab/>
        <w:t>Zmianę materiałów i urządzeń o parametrach tożsamych lub lepszych pod warunkiem że nie spowodują zmiany cen kosztorysu ofertowego</w:t>
      </w:r>
    </w:p>
    <w:p w14:paraId="3E435550" w14:textId="77777777" w:rsidR="00ED7E84" w:rsidRPr="00ED7E84" w:rsidRDefault="00ED7E84" w:rsidP="00ED7E84">
      <w:pPr>
        <w:jc w:val="both"/>
        <w:rPr>
          <w:rFonts w:asciiTheme="majorHAnsi" w:hAnsiTheme="majorHAnsi" w:cs="Times New Roman"/>
          <w:color w:val="000000"/>
          <w:sz w:val="24"/>
          <w:szCs w:val="24"/>
        </w:rPr>
      </w:pPr>
      <w:r w:rsidRPr="00ED7E84">
        <w:rPr>
          <w:rFonts w:asciiTheme="majorHAnsi" w:hAnsiTheme="majorHAnsi" w:cs="Times New Roman"/>
          <w:color w:val="000000"/>
          <w:sz w:val="24"/>
          <w:szCs w:val="24"/>
        </w:rPr>
        <w:t xml:space="preserve">5. </w:t>
      </w:r>
      <w:r w:rsidRPr="00ED7E84">
        <w:rPr>
          <w:rFonts w:asciiTheme="majorHAnsi" w:hAnsiTheme="majorHAnsi" w:cs="Times New Roman"/>
          <w:color w:val="000000"/>
          <w:sz w:val="24"/>
          <w:szCs w:val="24"/>
        </w:rPr>
        <w:tab/>
        <w:t xml:space="preserve">Dokonanie zamiany kierownika budowy (robót) na osobę o kwalifikacjach i doświadczeniu wymaganym w zapytaniu ofertowym. </w:t>
      </w:r>
    </w:p>
    <w:p w14:paraId="382CC59D" w14:textId="77777777" w:rsidR="00ED7E84" w:rsidRPr="00ED7E84" w:rsidRDefault="00ED7E84" w:rsidP="00ED7E84">
      <w:pPr>
        <w:jc w:val="both"/>
        <w:rPr>
          <w:rFonts w:asciiTheme="majorHAnsi" w:hAnsiTheme="majorHAnsi" w:cs="Times New Roman"/>
          <w:color w:val="000000"/>
          <w:sz w:val="24"/>
          <w:szCs w:val="24"/>
        </w:rPr>
      </w:pPr>
      <w:r w:rsidRPr="00ED7E84">
        <w:rPr>
          <w:rFonts w:asciiTheme="majorHAnsi" w:hAnsiTheme="majorHAnsi" w:cs="Times New Roman"/>
          <w:color w:val="000000"/>
          <w:sz w:val="24"/>
          <w:szCs w:val="24"/>
        </w:rPr>
        <w:lastRenderedPageBreak/>
        <w:t xml:space="preserve">6. </w:t>
      </w:r>
      <w:r w:rsidRPr="00ED7E84">
        <w:rPr>
          <w:rFonts w:asciiTheme="majorHAnsi" w:hAnsiTheme="majorHAnsi" w:cs="Times New Roman"/>
          <w:color w:val="000000"/>
          <w:sz w:val="24"/>
          <w:szCs w:val="24"/>
        </w:rPr>
        <w:tab/>
        <w:t>W zakresie realizacji dodatkowych robót budowlanych od Wykonawcy w przypadku łącznego spełnienia następujących warunków:</w:t>
      </w:r>
    </w:p>
    <w:p w14:paraId="28A5F2ED" w14:textId="77777777" w:rsidR="00ED7E84" w:rsidRPr="00ED7E84" w:rsidRDefault="00ED7E84" w:rsidP="00ED7E84">
      <w:pPr>
        <w:jc w:val="both"/>
        <w:rPr>
          <w:rFonts w:asciiTheme="majorHAnsi" w:hAnsiTheme="majorHAnsi" w:cs="Times New Roman"/>
          <w:color w:val="000000"/>
          <w:sz w:val="24"/>
          <w:szCs w:val="24"/>
        </w:rPr>
      </w:pPr>
      <w:r w:rsidRPr="00ED7E84">
        <w:rPr>
          <w:rFonts w:asciiTheme="majorHAnsi" w:hAnsiTheme="majorHAnsi" w:cs="Times New Roman"/>
          <w:color w:val="000000"/>
          <w:sz w:val="24"/>
          <w:szCs w:val="24"/>
        </w:rPr>
        <w:t>a) zmiana Wykonawcy nie może zostać dokonana z powodów ekonomicznych lub technicznych, w szczególności dotyczących zamienności lub interoperacyjności sprzętu, usług lub instalacji, zamówionych w ramach zamówienia podstawowego,</w:t>
      </w:r>
    </w:p>
    <w:p w14:paraId="21ABA038" w14:textId="2DF064CA" w:rsidR="00ED7E84" w:rsidRPr="00ED7E84" w:rsidRDefault="00ED7E84" w:rsidP="00ED7E84">
      <w:pPr>
        <w:jc w:val="both"/>
        <w:rPr>
          <w:rFonts w:asciiTheme="majorHAnsi" w:hAnsiTheme="majorHAnsi" w:cs="Times New Roman"/>
          <w:color w:val="000000"/>
          <w:sz w:val="24"/>
          <w:szCs w:val="24"/>
        </w:rPr>
      </w:pPr>
      <w:r w:rsidRPr="00ED7E84">
        <w:rPr>
          <w:rFonts w:asciiTheme="majorHAnsi" w:hAnsiTheme="majorHAnsi" w:cs="Times New Roman"/>
          <w:color w:val="000000"/>
          <w:sz w:val="24"/>
          <w:szCs w:val="24"/>
        </w:rPr>
        <w:t>b) zmiana Wykonawcy spowodowałaby istotną niedogodność lub znaczne zwiększenie kosztów dla Zamawiającego,</w:t>
      </w:r>
    </w:p>
    <w:p w14:paraId="7C4A176F" w14:textId="44BCA4D6" w:rsidR="00ED7E84" w:rsidRPr="00ED7E84" w:rsidRDefault="0056575C" w:rsidP="00ED7E84">
      <w:pPr>
        <w:jc w:val="both"/>
        <w:rPr>
          <w:rFonts w:asciiTheme="majorHAnsi" w:hAnsiTheme="majorHAnsi" w:cs="Times New Roman"/>
          <w:color w:val="000000"/>
          <w:sz w:val="24"/>
          <w:szCs w:val="24"/>
        </w:rPr>
      </w:pPr>
      <w:r>
        <w:rPr>
          <w:rFonts w:asciiTheme="majorHAnsi" w:hAnsiTheme="majorHAnsi" w:cs="Times New Roman"/>
          <w:color w:val="000000"/>
          <w:sz w:val="24"/>
          <w:szCs w:val="24"/>
        </w:rPr>
        <w:t>7</w:t>
      </w:r>
      <w:r w:rsidR="00ED7E84" w:rsidRPr="00ED7E84">
        <w:rPr>
          <w:rFonts w:asciiTheme="majorHAnsi" w:hAnsiTheme="majorHAnsi" w:cs="Times New Roman"/>
          <w:color w:val="000000"/>
          <w:sz w:val="24"/>
          <w:szCs w:val="24"/>
        </w:rPr>
        <w:t xml:space="preserve">.  </w:t>
      </w:r>
      <w:r w:rsidR="00ED7E84" w:rsidRPr="00ED7E84">
        <w:rPr>
          <w:rFonts w:asciiTheme="majorHAnsi" w:hAnsiTheme="majorHAnsi" w:cs="Times New Roman"/>
          <w:color w:val="000000"/>
          <w:sz w:val="24"/>
          <w:szCs w:val="24"/>
        </w:rPr>
        <w:tab/>
        <w:t>Wykonawcę, któremu Zamawiający udzielił zamówienia może zastąpić nowy Wykonawca:</w:t>
      </w:r>
    </w:p>
    <w:p w14:paraId="4171E5C6" w14:textId="77777777" w:rsidR="00ED7E84" w:rsidRPr="00ED7E84" w:rsidRDefault="00ED7E84" w:rsidP="00ED7E84">
      <w:pPr>
        <w:jc w:val="both"/>
        <w:rPr>
          <w:rFonts w:asciiTheme="majorHAnsi" w:hAnsiTheme="majorHAnsi" w:cs="Times New Roman"/>
          <w:color w:val="000000"/>
          <w:sz w:val="24"/>
          <w:szCs w:val="24"/>
        </w:rPr>
      </w:pPr>
      <w:r w:rsidRPr="00ED7E84">
        <w:rPr>
          <w:rFonts w:asciiTheme="majorHAnsi" w:hAnsiTheme="majorHAnsi" w:cs="Times New Roman"/>
          <w:color w:val="000000"/>
          <w:sz w:val="24"/>
          <w:szCs w:val="24"/>
        </w:rPr>
        <w:t>a)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4988BEDC" w14:textId="77777777" w:rsidR="00ED7E84" w:rsidRPr="00ED7E84" w:rsidRDefault="00ED7E84" w:rsidP="00ED7E84">
      <w:pPr>
        <w:jc w:val="both"/>
        <w:rPr>
          <w:rFonts w:asciiTheme="majorHAnsi" w:hAnsiTheme="majorHAnsi" w:cs="Times New Roman"/>
          <w:color w:val="000000"/>
          <w:sz w:val="24"/>
          <w:szCs w:val="24"/>
        </w:rPr>
      </w:pPr>
      <w:r w:rsidRPr="00ED7E84">
        <w:rPr>
          <w:rFonts w:asciiTheme="majorHAnsi" w:hAnsiTheme="majorHAnsi" w:cs="Times New Roman"/>
          <w:color w:val="000000"/>
          <w:sz w:val="24"/>
          <w:szCs w:val="24"/>
        </w:rPr>
        <w:t>b) w wyniku przejęcia przez zamawiającego zobowiązań wykonawcy względem jego podwykonawców,</w:t>
      </w:r>
    </w:p>
    <w:p w14:paraId="1E0EE746" w14:textId="299C1347" w:rsidR="00ED7E84" w:rsidRPr="00ED7E84" w:rsidRDefault="0056575C" w:rsidP="00ED7E84">
      <w:pPr>
        <w:jc w:val="both"/>
        <w:rPr>
          <w:rFonts w:asciiTheme="majorHAnsi" w:hAnsiTheme="majorHAnsi" w:cs="Times New Roman"/>
          <w:color w:val="000000"/>
          <w:sz w:val="24"/>
          <w:szCs w:val="24"/>
        </w:rPr>
      </w:pPr>
      <w:r>
        <w:rPr>
          <w:rFonts w:asciiTheme="majorHAnsi" w:hAnsiTheme="majorHAnsi" w:cs="Times New Roman"/>
          <w:color w:val="000000"/>
          <w:sz w:val="24"/>
          <w:szCs w:val="24"/>
        </w:rPr>
        <w:t>8</w:t>
      </w:r>
      <w:r w:rsidR="00ED7E84" w:rsidRPr="00ED7E84">
        <w:rPr>
          <w:rFonts w:asciiTheme="majorHAnsi" w:hAnsiTheme="majorHAnsi" w:cs="Times New Roman"/>
          <w:color w:val="000000"/>
          <w:sz w:val="24"/>
          <w:szCs w:val="24"/>
        </w:rPr>
        <w:t xml:space="preserve">. </w:t>
      </w:r>
      <w:r w:rsidR="00ED7E84" w:rsidRPr="00ED7E84">
        <w:rPr>
          <w:rFonts w:asciiTheme="majorHAnsi" w:hAnsiTheme="majorHAnsi" w:cs="Times New Roman"/>
          <w:color w:val="000000"/>
          <w:sz w:val="24"/>
          <w:szCs w:val="24"/>
        </w:rPr>
        <w:tab/>
        <w:t>Zmiana nie prowadzi do zmiany charakteru umowy a łączna wartość zmian jest mniejsza od 15% wartości zamówienia określonego w umowie.</w:t>
      </w:r>
    </w:p>
    <w:p w14:paraId="3CCB2ABE" w14:textId="77777777" w:rsidR="00ED7E84" w:rsidRPr="00ED7E84" w:rsidRDefault="00ED7E84" w:rsidP="00ED7E84">
      <w:pPr>
        <w:jc w:val="both"/>
        <w:rPr>
          <w:rFonts w:asciiTheme="majorHAnsi" w:hAnsiTheme="majorHAnsi" w:cs="Times New Roman"/>
          <w:color w:val="000000"/>
          <w:sz w:val="24"/>
          <w:szCs w:val="24"/>
        </w:rPr>
      </w:pPr>
      <w:r w:rsidRPr="00ED7E84">
        <w:rPr>
          <w:rFonts w:asciiTheme="majorHAnsi" w:hAnsiTheme="majorHAnsi" w:cs="Times New Roman"/>
          <w:color w:val="000000"/>
          <w:sz w:val="24"/>
          <w:szCs w:val="24"/>
        </w:rPr>
        <w:t>Wszystkie powyższe postanowienia stanowią katalog zmian, które przed wprowadzeniem do umowy wymagają zgodnej akceptacji stron umowy z wyłączeniem postanowień określonych w ust. 2 gdzie podjęcie decyzji o zmniejszeniu wynagrodzenia nie wymaga akceptacji Wykonawcy.</w:t>
      </w:r>
    </w:p>
    <w:p w14:paraId="59338B58" w14:textId="77777777" w:rsidR="00ED7E84" w:rsidRPr="00ED7E84" w:rsidRDefault="00ED7E84" w:rsidP="00ED7E84">
      <w:pPr>
        <w:jc w:val="both"/>
        <w:rPr>
          <w:rFonts w:asciiTheme="majorHAnsi" w:hAnsiTheme="majorHAnsi" w:cs="Times New Roman"/>
          <w:color w:val="000000"/>
          <w:sz w:val="24"/>
          <w:szCs w:val="24"/>
        </w:rPr>
      </w:pPr>
      <w:r w:rsidRPr="00ED7E84">
        <w:rPr>
          <w:rFonts w:asciiTheme="majorHAnsi" w:hAnsiTheme="majorHAnsi" w:cs="Times New Roman"/>
          <w:color w:val="000000"/>
          <w:sz w:val="24"/>
          <w:szCs w:val="24"/>
        </w:rPr>
        <w:t>Zmiany postanowień umowy mogą być inicjowane przez Zamawiającego oraz przez Wykonawcę, z zastrzeżeniem, że żaden z powyższych zapisów nie stanowi zobowiązania Zamawiającego do wprowadzenia jakiejkolwiek zmiany, a jedynie kształtuje uprawnienia do dokonania zmiany.</w:t>
      </w:r>
    </w:p>
    <w:p w14:paraId="2975A462" w14:textId="77777777" w:rsidR="00ED7E84" w:rsidRPr="00ED7E84" w:rsidRDefault="00ED7E84" w:rsidP="00ED7E84">
      <w:pPr>
        <w:jc w:val="both"/>
        <w:rPr>
          <w:rFonts w:asciiTheme="majorHAnsi" w:hAnsiTheme="majorHAnsi" w:cs="Times New Roman"/>
          <w:color w:val="000000"/>
          <w:sz w:val="24"/>
          <w:szCs w:val="24"/>
        </w:rPr>
      </w:pPr>
      <w:r w:rsidRPr="00ED7E84">
        <w:rPr>
          <w:rFonts w:asciiTheme="majorHAnsi" w:hAnsiTheme="majorHAnsi" w:cs="Times New Roman"/>
          <w:color w:val="000000"/>
          <w:sz w:val="24"/>
          <w:szCs w:val="24"/>
        </w:rPr>
        <w:t>Strona wnioskująca o zmianę umowy przedkłada drugiej stronie propozycję zmian z pisemnym uzasadnieniem konieczności lub celowości zmian i opisem wpływu zmiany na warunki umowy.</w:t>
      </w:r>
    </w:p>
    <w:p w14:paraId="21300F48" w14:textId="77777777" w:rsidR="00ED7E84" w:rsidRPr="00ED7E84" w:rsidRDefault="00ED7E84" w:rsidP="00ED7E84">
      <w:pPr>
        <w:jc w:val="both"/>
        <w:rPr>
          <w:rFonts w:asciiTheme="majorHAnsi" w:hAnsiTheme="majorHAnsi" w:cs="Times New Roman"/>
          <w:color w:val="000000"/>
          <w:sz w:val="24"/>
          <w:szCs w:val="24"/>
        </w:rPr>
      </w:pPr>
      <w:r w:rsidRPr="00ED7E84">
        <w:rPr>
          <w:rFonts w:asciiTheme="majorHAnsi" w:hAnsiTheme="majorHAnsi" w:cs="Times New Roman"/>
          <w:color w:val="000000"/>
          <w:sz w:val="24"/>
          <w:szCs w:val="24"/>
        </w:rPr>
        <w:t>Wprowadzenie zmiany postanowień umowy wymaga aneksu sporządzonego w formie pisemnej pod rygorem nieważności.</w:t>
      </w:r>
    </w:p>
    <w:p w14:paraId="4BC7022A" w14:textId="77777777" w:rsidR="00ED7E84" w:rsidRPr="00ED7E84" w:rsidRDefault="00ED7E84" w:rsidP="00ED7E84">
      <w:pPr>
        <w:jc w:val="both"/>
        <w:rPr>
          <w:rFonts w:asciiTheme="majorHAnsi" w:hAnsiTheme="majorHAnsi" w:cs="Times New Roman"/>
          <w:color w:val="000000"/>
          <w:sz w:val="24"/>
          <w:szCs w:val="24"/>
        </w:rPr>
      </w:pPr>
      <w:r w:rsidRPr="00ED7E84">
        <w:rPr>
          <w:rFonts w:asciiTheme="majorHAnsi" w:hAnsiTheme="majorHAnsi" w:cs="Times New Roman"/>
          <w:color w:val="000000"/>
          <w:sz w:val="24"/>
          <w:szCs w:val="24"/>
        </w:rPr>
        <w:t>W przypadkach wymagających uzyskania zgody Instytucji Pośredniczącej lub Instytucji Zarządzającej Programem Operacyjnym, wprowadzenie zmian możliwe jest po uzyskaniu takiej zgody.</w:t>
      </w:r>
    </w:p>
    <w:p w14:paraId="2CAAEA43" w14:textId="77777777" w:rsidR="00ED7E84" w:rsidRPr="00ED7E84" w:rsidRDefault="00ED7E84" w:rsidP="00ED7E84">
      <w:pPr>
        <w:jc w:val="both"/>
        <w:rPr>
          <w:rFonts w:asciiTheme="majorHAnsi" w:hAnsiTheme="majorHAnsi" w:cs="Times New Roman"/>
          <w:color w:val="000000"/>
          <w:sz w:val="24"/>
          <w:szCs w:val="24"/>
        </w:rPr>
      </w:pPr>
    </w:p>
    <w:p w14:paraId="1BCAD1FD" w14:textId="46F18438" w:rsidR="00210757" w:rsidRPr="00810188" w:rsidRDefault="00ED7E84" w:rsidP="00ED7E84">
      <w:pPr>
        <w:jc w:val="both"/>
        <w:rPr>
          <w:rFonts w:asciiTheme="majorHAnsi" w:hAnsiTheme="majorHAnsi" w:cs="Times New Roman"/>
          <w:color w:val="000000"/>
          <w:sz w:val="24"/>
          <w:szCs w:val="24"/>
        </w:rPr>
      </w:pPr>
      <w:r w:rsidRPr="00ED7E84">
        <w:rPr>
          <w:rFonts w:asciiTheme="majorHAnsi" w:hAnsiTheme="majorHAnsi" w:cs="Times New Roman"/>
          <w:color w:val="000000"/>
          <w:sz w:val="24"/>
          <w:szCs w:val="24"/>
        </w:rPr>
        <w:t xml:space="preserve">Zamawiający przedkłada do zapytania ofertowego wzór przyszłej umowy w Wykonawcą stanowiący </w:t>
      </w:r>
      <w:r w:rsidRPr="00F2012C">
        <w:rPr>
          <w:rFonts w:asciiTheme="majorHAnsi" w:hAnsiTheme="majorHAnsi" w:cs="Times New Roman"/>
          <w:color w:val="000000"/>
          <w:sz w:val="24"/>
          <w:szCs w:val="24"/>
        </w:rPr>
        <w:t xml:space="preserve">Załącznik nr </w:t>
      </w:r>
      <w:r w:rsidR="00C707D9" w:rsidRPr="00F2012C">
        <w:rPr>
          <w:rFonts w:asciiTheme="majorHAnsi" w:hAnsiTheme="majorHAnsi" w:cs="Times New Roman"/>
          <w:color w:val="000000"/>
          <w:sz w:val="24"/>
          <w:szCs w:val="24"/>
        </w:rPr>
        <w:t>6</w:t>
      </w:r>
      <w:r w:rsidR="008714D1" w:rsidRPr="00F2012C">
        <w:rPr>
          <w:rFonts w:asciiTheme="majorHAnsi" w:hAnsiTheme="majorHAnsi" w:cs="Times New Roman"/>
          <w:color w:val="000000"/>
          <w:sz w:val="24"/>
          <w:szCs w:val="24"/>
        </w:rPr>
        <w:t xml:space="preserve"> do Zapytania Ofertowego</w:t>
      </w:r>
      <w:r w:rsidRPr="00F2012C">
        <w:rPr>
          <w:rFonts w:asciiTheme="majorHAnsi" w:hAnsiTheme="majorHAnsi" w:cs="Times New Roman"/>
          <w:color w:val="000000"/>
          <w:sz w:val="24"/>
          <w:szCs w:val="24"/>
        </w:rPr>
        <w:t>.</w:t>
      </w:r>
    </w:p>
    <w:p w14:paraId="341AF955" w14:textId="77777777" w:rsidR="00313DB5" w:rsidRDefault="00313DB5" w:rsidP="00210757">
      <w:pPr>
        <w:jc w:val="both"/>
        <w:rPr>
          <w:rFonts w:asciiTheme="majorHAnsi" w:hAnsiTheme="majorHAnsi" w:cs="Times New Roman"/>
          <w:b/>
          <w:color w:val="000000"/>
          <w:sz w:val="28"/>
          <w:szCs w:val="24"/>
        </w:rPr>
      </w:pPr>
    </w:p>
    <w:p w14:paraId="4EE68EA8" w14:textId="3779C382" w:rsidR="00925C66" w:rsidRPr="00810188" w:rsidRDefault="00210757" w:rsidP="00210757">
      <w:pPr>
        <w:jc w:val="both"/>
        <w:rPr>
          <w:rFonts w:asciiTheme="majorHAnsi" w:hAnsiTheme="majorHAnsi" w:cs="Times New Roman"/>
          <w:b/>
          <w:color w:val="000000"/>
          <w:sz w:val="28"/>
          <w:szCs w:val="24"/>
        </w:rPr>
      </w:pPr>
      <w:r w:rsidRPr="00810188">
        <w:rPr>
          <w:rFonts w:asciiTheme="majorHAnsi" w:hAnsiTheme="majorHAnsi" w:cs="Times New Roman"/>
          <w:b/>
          <w:color w:val="000000"/>
          <w:sz w:val="28"/>
          <w:szCs w:val="24"/>
        </w:rPr>
        <w:t>X</w:t>
      </w:r>
      <w:r w:rsidR="00880723">
        <w:rPr>
          <w:rFonts w:asciiTheme="majorHAnsi" w:hAnsiTheme="majorHAnsi" w:cs="Times New Roman"/>
          <w:b/>
          <w:color w:val="000000"/>
          <w:sz w:val="28"/>
          <w:szCs w:val="24"/>
        </w:rPr>
        <w:t>I</w:t>
      </w:r>
      <w:r w:rsidR="00DE349D">
        <w:rPr>
          <w:rFonts w:asciiTheme="majorHAnsi" w:hAnsiTheme="majorHAnsi" w:cs="Times New Roman"/>
          <w:b/>
          <w:color w:val="000000"/>
          <w:sz w:val="28"/>
          <w:szCs w:val="24"/>
        </w:rPr>
        <w:t>I</w:t>
      </w:r>
      <w:r w:rsidRPr="00810188">
        <w:rPr>
          <w:rFonts w:asciiTheme="majorHAnsi" w:hAnsiTheme="majorHAnsi" w:cs="Times New Roman"/>
          <w:b/>
          <w:color w:val="000000"/>
          <w:sz w:val="28"/>
          <w:szCs w:val="24"/>
        </w:rPr>
        <w:t>. Warunki płatności</w:t>
      </w:r>
      <w:r w:rsidR="00AD6537" w:rsidRPr="00810188">
        <w:rPr>
          <w:rFonts w:asciiTheme="majorHAnsi" w:hAnsiTheme="majorHAnsi" w:cs="Times New Roman"/>
          <w:b/>
          <w:color w:val="000000"/>
          <w:sz w:val="28"/>
          <w:szCs w:val="24"/>
        </w:rPr>
        <w:t xml:space="preserve"> </w:t>
      </w:r>
      <w:r w:rsidR="00E76FF1">
        <w:rPr>
          <w:rFonts w:asciiTheme="majorHAnsi" w:hAnsiTheme="majorHAnsi" w:cs="Times New Roman"/>
          <w:b/>
          <w:color w:val="000000"/>
          <w:sz w:val="28"/>
          <w:szCs w:val="24"/>
        </w:rPr>
        <w:t>i gwarancji</w:t>
      </w:r>
    </w:p>
    <w:p w14:paraId="7DFBA243" w14:textId="41D6A4E0" w:rsidR="00210757" w:rsidRDefault="000A1D86" w:rsidP="00210757">
      <w:pPr>
        <w:jc w:val="both"/>
        <w:rPr>
          <w:rFonts w:asciiTheme="majorHAnsi" w:hAnsiTheme="majorHAnsi" w:cs="Times New Roman"/>
          <w:color w:val="000000"/>
          <w:sz w:val="24"/>
          <w:szCs w:val="24"/>
        </w:rPr>
      </w:pPr>
      <w:r w:rsidRPr="00810188">
        <w:rPr>
          <w:rFonts w:asciiTheme="majorHAnsi" w:hAnsiTheme="majorHAnsi" w:cs="Times New Roman"/>
          <w:color w:val="000000"/>
          <w:sz w:val="24"/>
          <w:szCs w:val="24"/>
        </w:rPr>
        <w:t xml:space="preserve">   </w:t>
      </w:r>
    </w:p>
    <w:p w14:paraId="45DFD4F3" w14:textId="77777777" w:rsidR="00160845" w:rsidRPr="00160845" w:rsidRDefault="00160845" w:rsidP="00160845">
      <w:pPr>
        <w:jc w:val="both"/>
        <w:rPr>
          <w:rFonts w:asciiTheme="majorHAnsi" w:hAnsiTheme="majorHAnsi" w:cs="Times New Roman"/>
          <w:color w:val="000000"/>
          <w:sz w:val="24"/>
          <w:szCs w:val="24"/>
        </w:rPr>
      </w:pPr>
      <w:r w:rsidRPr="00160845">
        <w:rPr>
          <w:rFonts w:asciiTheme="majorHAnsi" w:hAnsiTheme="majorHAnsi" w:cs="Times New Roman"/>
          <w:color w:val="000000"/>
          <w:sz w:val="24"/>
          <w:szCs w:val="24"/>
        </w:rPr>
        <w:t xml:space="preserve">1. Warunki płatności ceny określone są w umowie stanowiącej załącznik do niniejszego zapytania ofertowego. </w:t>
      </w:r>
    </w:p>
    <w:p w14:paraId="36F95A40" w14:textId="77777777" w:rsidR="00160845" w:rsidRPr="00160845" w:rsidRDefault="00160845" w:rsidP="00160845">
      <w:pPr>
        <w:jc w:val="both"/>
        <w:rPr>
          <w:rFonts w:asciiTheme="majorHAnsi" w:hAnsiTheme="majorHAnsi" w:cs="Times New Roman"/>
          <w:color w:val="000000"/>
          <w:sz w:val="24"/>
          <w:szCs w:val="24"/>
        </w:rPr>
      </w:pPr>
    </w:p>
    <w:p w14:paraId="17081947" w14:textId="3F5E5DCF" w:rsidR="00160845" w:rsidRPr="00160845" w:rsidRDefault="00160845" w:rsidP="00160845">
      <w:pPr>
        <w:jc w:val="both"/>
        <w:rPr>
          <w:rFonts w:asciiTheme="majorHAnsi" w:hAnsiTheme="majorHAnsi" w:cs="Times New Roman"/>
          <w:color w:val="000000"/>
          <w:sz w:val="24"/>
          <w:szCs w:val="24"/>
        </w:rPr>
      </w:pPr>
      <w:r w:rsidRPr="00160845">
        <w:rPr>
          <w:rFonts w:asciiTheme="majorHAnsi" w:hAnsiTheme="majorHAnsi" w:cs="Times New Roman"/>
          <w:color w:val="000000"/>
          <w:sz w:val="24"/>
          <w:szCs w:val="24"/>
        </w:rPr>
        <w:lastRenderedPageBreak/>
        <w:t xml:space="preserve">2. Wykonawca udziela Zamawiającemu gwarancji na Przedmiot Zamówienia na warunkach określonych w niniejszym zapytaniu ofertowym oraz na okres określony w ofercie wrażony w miesiącach kalendarzowych, który nie może być jednak krótszy niż </w:t>
      </w:r>
      <w:r w:rsidR="00271C83" w:rsidRPr="00F2012C">
        <w:rPr>
          <w:rFonts w:asciiTheme="majorHAnsi" w:hAnsiTheme="majorHAnsi" w:cs="Times New Roman"/>
          <w:color w:val="000000"/>
          <w:sz w:val="24"/>
          <w:szCs w:val="24"/>
        </w:rPr>
        <w:t>60</w:t>
      </w:r>
      <w:r w:rsidRPr="00F2012C">
        <w:rPr>
          <w:rFonts w:asciiTheme="majorHAnsi" w:hAnsiTheme="majorHAnsi" w:cs="Times New Roman"/>
          <w:color w:val="000000"/>
          <w:sz w:val="24"/>
          <w:szCs w:val="24"/>
        </w:rPr>
        <w:t xml:space="preserve"> miesięcy.</w:t>
      </w:r>
      <w:r w:rsidRPr="00160845">
        <w:rPr>
          <w:rFonts w:asciiTheme="majorHAnsi" w:hAnsiTheme="majorHAnsi" w:cs="Times New Roman"/>
          <w:color w:val="000000"/>
          <w:sz w:val="24"/>
          <w:szCs w:val="24"/>
        </w:rPr>
        <w:t xml:space="preserve"> Gwarancja obowiązuje w przypadku zawarcia umowy z Wykonawcą, którego oferta została wybrana. Okres gwarancji liczony jest od ostatecznego odbioru końcowego Przedmiotu Zamówienia przez Zamawiającego. Okres gwarancji wyznacza końcowy termin upływu gwarancji; Zamawiający może wykonywać uprawnienia z tytułu gwarancji w stosunku do każdej zrealizowanej części Przedmiotu Zamówienia od chwili jej zrealizowania. </w:t>
      </w:r>
    </w:p>
    <w:p w14:paraId="2CBE6BF8" w14:textId="77777777" w:rsidR="00160845" w:rsidRPr="00160845" w:rsidRDefault="00160845" w:rsidP="00160845">
      <w:pPr>
        <w:jc w:val="both"/>
        <w:rPr>
          <w:rFonts w:asciiTheme="majorHAnsi" w:hAnsiTheme="majorHAnsi" w:cs="Times New Roman"/>
          <w:color w:val="000000"/>
          <w:sz w:val="24"/>
          <w:szCs w:val="24"/>
        </w:rPr>
      </w:pPr>
    </w:p>
    <w:p w14:paraId="2040E542" w14:textId="77777777" w:rsidR="00160845" w:rsidRPr="00160845" w:rsidRDefault="00160845" w:rsidP="00160845">
      <w:pPr>
        <w:jc w:val="both"/>
        <w:rPr>
          <w:rFonts w:asciiTheme="majorHAnsi" w:hAnsiTheme="majorHAnsi" w:cs="Times New Roman"/>
          <w:color w:val="000000"/>
          <w:sz w:val="24"/>
          <w:szCs w:val="24"/>
        </w:rPr>
      </w:pPr>
      <w:r w:rsidRPr="00160845">
        <w:rPr>
          <w:rFonts w:asciiTheme="majorHAnsi" w:hAnsiTheme="majorHAnsi" w:cs="Times New Roman"/>
          <w:color w:val="000000"/>
          <w:sz w:val="24"/>
          <w:szCs w:val="24"/>
        </w:rPr>
        <w:t xml:space="preserve">3. Gwarancja udzielona na Przedmiot Zamówienia uprawnia Zamawiającego do otrzymywania nieodpłatnych napraw Przedmiotu Zamówienia stwierdzonych i zgłoszonych Wykonawcy w okresie gwarancji w odpowiednim terminie wyznaczonym przez Zamawiającego, jednakże nie dłuższym niż 21 dni od zgłoszenia żądania naprawy. </w:t>
      </w:r>
    </w:p>
    <w:p w14:paraId="74A7D87C" w14:textId="77777777" w:rsidR="00160845" w:rsidRPr="00160845" w:rsidRDefault="00160845" w:rsidP="00160845">
      <w:pPr>
        <w:jc w:val="both"/>
        <w:rPr>
          <w:rFonts w:asciiTheme="majorHAnsi" w:hAnsiTheme="majorHAnsi" w:cs="Times New Roman"/>
          <w:color w:val="000000"/>
          <w:sz w:val="24"/>
          <w:szCs w:val="24"/>
        </w:rPr>
      </w:pPr>
    </w:p>
    <w:p w14:paraId="66290022" w14:textId="77777777" w:rsidR="00160845" w:rsidRPr="00160845" w:rsidRDefault="00160845" w:rsidP="00160845">
      <w:pPr>
        <w:jc w:val="both"/>
        <w:rPr>
          <w:rFonts w:asciiTheme="majorHAnsi" w:hAnsiTheme="majorHAnsi" w:cs="Times New Roman"/>
          <w:color w:val="000000"/>
          <w:sz w:val="24"/>
          <w:szCs w:val="24"/>
        </w:rPr>
      </w:pPr>
      <w:r w:rsidRPr="00160845">
        <w:rPr>
          <w:rFonts w:asciiTheme="majorHAnsi" w:hAnsiTheme="majorHAnsi" w:cs="Times New Roman"/>
          <w:color w:val="000000"/>
          <w:sz w:val="24"/>
          <w:szCs w:val="24"/>
        </w:rPr>
        <w:t xml:space="preserve">4. Gwarancja udzielona na Przedmiot Zamówienia uprawnia Zamawiającego również do zwrotu od Wykonawcy kosztów usunięcia przez osoby trzecie wad stwierdzonych i zgłoszonych Wykonawcy w okresie gwarancji. Z uprawnienia tego Zamawiający może skorzystać, jeśli Wykonawca nie usunie tych wad w terminie 30 dni od zgłoszenia przez Zamawiającego żądania naprawy. </w:t>
      </w:r>
    </w:p>
    <w:p w14:paraId="4DF7188E" w14:textId="77777777" w:rsidR="00160845" w:rsidRPr="00160845" w:rsidRDefault="00160845" w:rsidP="00160845">
      <w:pPr>
        <w:jc w:val="both"/>
        <w:rPr>
          <w:rFonts w:asciiTheme="majorHAnsi" w:hAnsiTheme="majorHAnsi" w:cs="Times New Roman"/>
          <w:color w:val="000000"/>
          <w:sz w:val="24"/>
          <w:szCs w:val="24"/>
        </w:rPr>
      </w:pPr>
    </w:p>
    <w:p w14:paraId="1B75D143" w14:textId="77777777" w:rsidR="00160845" w:rsidRPr="00160845" w:rsidRDefault="00160845" w:rsidP="00160845">
      <w:pPr>
        <w:jc w:val="both"/>
        <w:rPr>
          <w:rFonts w:asciiTheme="majorHAnsi" w:hAnsiTheme="majorHAnsi" w:cs="Times New Roman"/>
          <w:color w:val="000000"/>
          <w:sz w:val="24"/>
          <w:szCs w:val="24"/>
        </w:rPr>
      </w:pPr>
      <w:r w:rsidRPr="00160845">
        <w:rPr>
          <w:rFonts w:asciiTheme="majorHAnsi" w:hAnsiTheme="majorHAnsi" w:cs="Times New Roman"/>
          <w:color w:val="000000"/>
          <w:sz w:val="24"/>
          <w:szCs w:val="24"/>
        </w:rPr>
        <w:t>5. Za dokument gwarancyjny Strony uznają dokument umowy zawartej w wyniku wyboru oferty złożonej na skutek niniejszego zapytania. W  pozostałym zakresie do gwarancji stosuje się przepisy kodeksu cywilnego o gwarancji jakości rzeczy sprzedanej.</w:t>
      </w:r>
    </w:p>
    <w:p w14:paraId="11E9AA5F" w14:textId="77777777" w:rsidR="00160845" w:rsidRPr="00160845" w:rsidRDefault="00160845" w:rsidP="00160845">
      <w:pPr>
        <w:jc w:val="both"/>
        <w:rPr>
          <w:rFonts w:asciiTheme="majorHAnsi" w:hAnsiTheme="majorHAnsi" w:cs="Times New Roman"/>
          <w:color w:val="000000"/>
          <w:sz w:val="24"/>
          <w:szCs w:val="24"/>
        </w:rPr>
      </w:pPr>
    </w:p>
    <w:p w14:paraId="4C39A660" w14:textId="77777777" w:rsidR="00160845" w:rsidRPr="00160845" w:rsidRDefault="00160845" w:rsidP="00160845">
      <w:pPr>
        <w:jc w:val="both"/>
        <w:rPr>
          <w:rFonts w:asciiTheme="majorHAnsi" w:hAnsiTheme="majorHAnsi" w:cs="Times New Roman"/>
          <w:color w:val="000000"/>
          <w:sz w:val="24"/>
          <w:szCs w:val="24"/>
        </w:rPr>
      </w:pPr>
      <w:r w:rsidRPr="00160845">
        <w:rPr>
          <w:rFonts w:asciiTheme="majorHAnsi" w:hAnsiTheme="majorHAnsi" w:cs="Times New Roman"/>
          <w:color w:val="000000"/>
          <w:sz w:val="24"/>
          <w:szCs w:val="24"/>
        </w:rPr>
        <w:t xml:space="preserve">6. Udzielenie gwarancji nie wyłącza odpowiedzialności z tytułu rękojmi za wady, przy czym rękojmia ta funkcjonować będzie według zasad przewidzianych dla rzeczy, co do których sprzedawca zapewnił, iż są one wolne od wad. </w:t>
      </w:r>
    </w:p>
    <w:p w14:paraId="5AB07CA0" w14:textId="77777777" w:rsidR="00160845" w:rsidRPr="00160845" w:rsidRDefault="00160845" w:rsidP="00160845">
      <w:pPr>
        <w:jc w:val="both"/>
        <w:rPr>
          <w:rFonts w:asciiTheme="majorHAnsi" w:hAnsiTheme="majorHAnsi" w:cs="Times New Roman"/>
          <w:color w:val="000000"/>
          <w:sz w:val="24"/>
          <w:szCs w:val="24"/>
        </w:rPr>
      </w:pPr>
    </w:p>
    <w:p w14:paraId="64068041" w14:textId="3FA9F877" w:rsidR="000A1D86" w:rsidRPr="00810188" w:rsidRDefault="00160845" w:rsidP="00160845">
      <w:pPr>
        <w:jc w:val="both"/>
        <w:rPr>
          <w:rFonts w:asciiTheme="majorHAnsi" w:hAnsiTheme="majorHAnsi" w:cs="Times New Roman"/>
          <w:color w:val="000000"/>
          <w:sz w:val="24"/>
          <w:szCs w:val="24"/>
        </w:rPr>
      </w:pPr>
      <w:r w:rsidRPr="00160845">
        <w:rPr>
          <w:rFonts w:asciiTheme="majorHAnsi" w:hAnsiTheme="majorHAnsi" w:cs="Times New Roman"/>
          <w:color w:val="000000"/>
          <w:sz w:val="24"/>
          <w:szCs w:val="24"/>
        </w:rPr>
        <w:t>7. Zamawiającemu przysługuje uprawnienie do odbioru Przedmiotu Zamówienia obarczonego wadami - w takim przypadku Zamawiający zachowuje zarówno uprawnienia z gwarancji, jak i rękojmi. Decyzja o dokonaniu takiego odbioru należy wyłącznie do Zamawiającego.</w:t>
      </w:r>
    </w:p>
    <w:p w14:paraId="687324DD" w14:textId="77777777" w:rsidR="00210757" w:rsidRPr="00810188" w:rsidRDefault="00210757">
      <w:pPr>
        <w:rPr>
          <w:rFonts w:asciiTheme="majorHAnsi" w:hAnsiTheme="majorHAnsi" w:cs="Times New Roman"/>
          <w:color w:val="000000"/>
          <w:sz w:val="24"/>
          <w:szCs w:val="24"/>
        </w:rPr>
      </w:pPr>
    </w:p>
    <w:p w14:paraId="45B72D91" w14:textId="345AB5EF" w:rsidR="0017746F" w:rsidRPr="0017746F" w:rsidRDefault="0017746F" w:rsidP="0017746F">
      <w:pPr>
        <w:tabs>
          <w:tab w:val="left" w:pos="1440"/>
        </w:tabs>
        <w:ind w:left="709" w:hanging="283"/>
        <w:jc w:val="both"/>
        <w:rPr>
          <w:rFonts w:asciiTheme="majorHAnsi" w:hAnsiTheme="majorHAnsi" w:cs="Times New Roman"/>
          <w:bCs/>
          <w:sz w:val="24"/>
          <w:szCs w:val="24"/>
        </w:rPr>
      </w:pPr>
    </w:p>
    <w:p w14:paraId="5AD479F2" w14:textId="77777777" w:rsidR="00E93800" w:rsidRPr="00810188" w:rsidRDefault="00E93800" w:rsidP="00E93800">
      <w:pPr>
        <w:tabs>
          <w:tab w:val="left" w:pos="1440"/>
        </w:tabs>
        <w:ind w:left="709" w:hanging="283"/>
        <w:jc w:val="both"/>
        <w:rPr>
          <w:rFonts w:asciiTheme="majorHAnsi" w:hAnsiTheme="majorHAnsi" w:cs="Times New Roman"/>
          <w:sz w:val="24"/>
          <w:szCs w:val="24"/>
        </w:rPr>
      </w:pPr>
    </w:p>
    <w:p w14:paraId="2457282F" w14:textId="554E1E47" w:rsidR="00925C66" w:rsidRPr="00810188" w:rsidRDefault="00925C66" w:rsidP="00D33245">
      <w:pPr>
        <w:tabs>
          <w:tab w:val="left" w:pos="1440"/>
        </w:tabs>
        <w:jc w:val="both"/>
        <w:outlineLvl w:val="0"/>
        <w:rPr>
          <w:rFonts w:asciiTheme="majorHAnsi" w:hAnsiTheme="majorHAnsi" w:cs="Times New Roman"/>
          <w:b/>
          <w:bCs/>
          <w:sz w:val="28"/>
          <w:szCs w:val="24"/>
        </w:rPr>
      </w:pPr>
      <w:r w:rsidRPr="00810188">
        <w:rPr>
          <w:rFonts w:asciiTheme="majorHAnsi" w:hAnsiTheme="majorHAnsi" w:cs="Times New Roman"/>
          <w:b/>
          <w:bCs/>
          <w:sz w:val="28"/>
          <w:szCs w:val="24"/>
        </w:rPr>
        <w:t>X</w:t>
      </w:r>
      <w:r w:rsidR="00DE349D">
        <w:rPr>
          <w:rFonts w:asciiTheme="majorHAnsi" w:hAnsiTheme="majorHAnsi" w:cs="Times New Roman"/>
          <w:b/>
          <w:bCs/>
          <w:sz w:val="28"/>
          <w:szCs w:val="24"/>
        </w:rPr>
        <w:t>I</w:t>
      </w:r>
      <w:r w:rsidR="00210757" w:rsidRPr="00810188">
        <w:rPr>
          <w:rFonts w:asciiTheme="majorHAnsi" w:hAnsiTheme="majorHAnsi" w:cs="Times New Roman"/>
          <w:b/>
          <w:bCs/>
          <w:sz w:val="28"/>
          <w:szCs w:val="24"/>
        </w:rPr>
        <w:t>I</w:t>
      </w:r>
      <w:r w:rsidR="00880723">
        <w:rPr>
          <w:rFonts w:asciiTheme="majorHAnsi" w:hAnsiTheme="majorHAnsi" w:cs="Times New Roman"/>
          <w:b/>
          <w:bCs/>
          <w:sz w:val="28"/>
          <w:szCs w:val="24"/>
        </w:rPr>
        <w:t>I</w:t>
      </w:r>
      <w:r w:rsidRPr="00810188">
        <w:rPr>
          <w:rFonts w:asciiTheme="majorHAnsi" w:hAnsiTheme="majorHAnsi" w:cs="Times New Roman"/>
          <w:b/>
          <w:bCs/>
          <w:sz w:val="28"/>
          <w:szCs w:val="24"/>
        </w:rPr>
        <w:t xml:space="preserve">. </w:t>
      </w:r>
      <w:r w:rsidR="00314803">
        <w:rPr>
          <w:rFonts w:asciiTheme="majorHAnsi" w:hAnsiTheme="majorHAnsi" w:cs="Times New Roman"/>
          <w:b/>
          <w:bCs/>
          <w:sz w:val="28"/>
          <w:szCs w:val="24"/>
        </w:rPr>
        <w:t>Sposób przygotowania oferty</w:t>
      </w:r>
    </w:p>
    <w:p w14:paraId="3EAD62CC" w14:textId="77777777" w:rsidR="00925C66" w:rsidRPr="00810188" w:rsidRDefault="00925C66">
      <w:pPr>
        <w:rPr>
          <w:rFonts w:asciiTheme="majorHAnsi" w:hAnsiTheme="majorHAnsi" w:cs="Times New Roman"/>
          <w:sz w:val="24"/>
          <w:szCs w:val="24"/>
        </w:rPr>
      </w:pPr>
    </w:p>
    <w:p w14:paraId="60BAF480" w14:textId="77777777" w:rsidR="00A05DD7" w:rsidRDefault="00A05DD7" w:rsidP="00D33245">
      <w:pPr>
        <w:suppressAutoHyphens/>
        <w:ind w:left="66"/>
        <w:rPr>
          <w:rFonts w:asciiTheme="majorHAnsi" w:hAnsiTheme="majorHAnsi" w:cs="Times New Roman"/>
          <w:sz w:val="24"/>
          <w:szCs w:val="24"/>
        </w:rPr>
      </w:pPr>
    </w:p>
    <w:p w14:paraId="0E149357" w14:textId="5638AE23" w:rsidR="00A05DD7" w:rsidRPr="00A05DD7" w:rsidRDefault="00A05DD7" w:rsidP="000A1B15">
      <w:pPr>
        <w:suppressAutoHyphens/>
        <w:ind w:left="66"/>
        <w:jc w:val="both"/>
        <w:rPr>
          <w:rFonts w:asciiTheme="majorHAnsi" w:hAnsiTheme="majorHAnsi" w:cs="Times New Roman"/>
          <w:sz w:val="24"/>
          <w:szCs w:val="24"/>
        </w:rPr>
      </w:pPr>
      <w:r w:rsidRPr="00A05DD7">
        <w:rPr>
          <w:rFonts w:asciiTheme="majorHAnsi" w:hAnsiTheme="majorHAnsi" w:cs="Times New Roman"/>
          <w:sz w:val="24"/>
          <w:szCs w:val="24"/>
        </w:rPr>
        <w:t>1. Oferta winna być sporządzona w języku polskim</w:t>
      </w:r>
      <w:r w:rsidR="00A00540">
        <w:rPr>
          <w:rFonts w:asciiTheme="majorHAnsi" w:hAnsiTheme="majorHAnsi" w:cs="Times New Roman"/>
          <w:sz w:val="24"/>
          <w:szCs w:val="24"/>
        </w:rPr>
        <w:t xml:space="preserve"> - </w:t>
      </w:r>
      <w:r w:rsidR="00A00540" w:rsidRPr="00A00540">
        <w:rPr>
          <w:rFonts w:asciiTheme="majorHAnsi" w:hAnsiTheme="majorHAnsi" w:cs="Times New Roman"/>
          <w:sz w:val="24"/>
          <w:szCs w:val="24"/>
        </w:rPr>
        <w:t>Załącznik nr 1 do Zapytania Ofertowego – Formularz ofertowy).</w:t>
      </w:r>
    </w:p>
    <w:p w14:paraId="466533AB" w14:textId="77777777" w:rsidR="00A05DD7" w:rsidRPr="00A05DD7" w:rsidRDefault="00A05DD7" w:rsidP="000A1B15">
      <w:pPr>
        <w:suppressAutoHyphens/>
        <w:ind w:left="66"/>
        <w:jc w:val="both"/>
        <w:rPr>
          <w:rFonts w:asciiTheme="majorHAnsi" w:hAnsiTheme="majorHAnsi" w:cs="Times New Roman"/>
          <w:sz w:val="24"/>
          <w:szCs w:val="24"/>
        </w:rPr>
      </w:pPr>
    </w:p>
    <w:p w14:paraId="337C0768" w14:textId="77777777" w:rsidR="00A05DD7" w:rsidRPr="00A05DD7" w:rsidRDefault="00A05DD7" w:rsidP="000A1B15">
      <w:pPr>
        <w:suppressAutoHyphens/>
        <w:ind w:left="66"/>
        <w:jc w:val="both"/>
        <w:rPr>
          <w:rFonts w:asciiTheme="majorHAnsi" w:hAnsiTheme="majorHAnsi" w:cs="Times New Roman"/>
          <w:sz w:val="24"/>
          <w:szCs w:val="24"/>
        </w:rPr>
      </w:pPr>
      <w:r w:rsidRPr="00A05DD7">
        <w:rPr>
          <w:rFonts w:asciiTheme="majorHAnsi" w:hAnsiTheme="majorHAnsi" w:cs="Times New Roman"/>
          <w:sz w:val="24"/>
          <w:szCs w:val="24"/>
        </w:rPr>
        <w:lastRenderedPageBreak/>
        <w:t>2. Oferta składana drogą elektroniczną winna zostać przesłana w formie skanu oferty podpisanej przez osobę uprawnioną do reprezentacji.</w:t>
      </w:r>
    </w:p>
    <w:p w14:paraId="3834E3EB" w14:textId="77777777" w:rsidR="00A05DD7" w:rsidRPr="00A05DD7" w:rsidRDefault="00A05DD7" w:rsidP="000A1B15">
      <w:pPr>
        <w:suppressAutoHyphens/>
        <w:ind w:left="66"/>
        <w:jc w:val="both"/>
        <w:rPr>
          <w:rFonts w:asciiTheme="majorHAnsi" w:hAnsiTheme="majorHAnsi" w:cs="Times New Roman"/>
          <w:sz w:val="24"/>
          <w:szCs w:val="24"/>
        </w:rPr>
      </w:pPr>
    </w:p>
    <w:p w14:paraId="60187E9E" w14:textId="77777777" w:rsidR="00A05DD7" w:rsidRPr="00A05DD7" w:rsidRDefault="00A05DD7" w:rsidP="000A1B15">
      <w:pPr>
        <w:suppressAutoHyphens/>
        <w:ind w:left="66"/>
        <w:jc w:val="both"/>
        <w:rPr>
          <w:rFonts w:asciiTheme="majorHAnsi" w:hAnsiTheme="majorHAnsi" w:cs="Times New Roman"/>
          <w:sz w:val="24"/>
          <w:szCs w:val="24"/>
        </w:rPr>
      </w:pPr>
      <w:r w:rsidRPr="00A05DD7">
        <w:rPr>
          <w:rFonts w:asciiTheme="majorHAnsi" w:hAnsiTheme="majorHAnsi" w:cs="Times New Roman"/>
          <w:sz w:val="24"/>
          <w:szCs w:val="24"/>
        </w:rPr>
        <w:t>3. Oferta powinna zawierać co najmniej:</w:t>
      </w:r>
    </w:p>
    <w:p w14:paraId="53635290" w14:textId="77777777" w:rsidR="00112B1E" w:rsidRPr="00112B1E" w:rsidRDefault="00112B1E" w:rsidP="000A1B15">
      <w:pPr>
        <w:suppressAutoHyphens/>
        <w:ind w:left="66"/>
        <w:jc w:val="both"/>
        <w:rPr>
          <w:rFonts w:asciiTheme="majorHAnsi" w:hAnsiTheme="majorHAnsi" w:cs="Times New Roman"/>
          <w:sz w:val="24"/>
          <w:szCs w:val="24"/>
        </w:rPr>
      </w:pPr>
      <w:r w:rsidRPr="00112B1E">
        <w:rPr>
          <w:rFonts w:asciiTheme="majorHAnsi" w:hAnsiTheme="majorHAnsi" w:cs="Times New Roman"/>
          <w:sz w:val="24"/>
          <w:szCs w:val="24"/>
        </w:rPr>
        <w:t>a) Pełne dane identyfikujące oferenta (nazwa, adres, nr NIP);</w:t>
      </w:r>
    </w:p>
    <w:p w14:paraId="246348A3" w14:textId="77777777" w:rsidR="00112B1E" w:rsidRPr="00112B1E" w:rsidRDefault="00112B1E" w:rsidP="000A1B15">
      <w:pPr>
        <w:suppressAutoHyphens/>
        <w:ind w:left="66"/>
        <w:jc w:val="both"/>
        <w:rPr>
          <w:rFonts w:asciiTheme="majorHAnsi" w:hAnsiTheme="majorHAnsi" w:cs="Times New Roman"/>
          <w:sz w:val="24"/>
          <w:szCs w:val="24"/>
        </w:rPr>
      </w:pPr>
    </w:p>
    <w:p w14:paraId="0FE66564" w14:textId="77777777" w:rsidR="00112B1E" w:rsidRPr="00112B1E" w:rsidRDefault="00112B1E" w:rsidP="000A1B15">
      <w:pPr>
        <w:suppressAutoHyphens/>
        <w:ind w:left="66"/>
        <w:jc w:val="both"/>
        <w:rPr>
          <w:rFonts w:asciiTheme="majorHAnsi" w:hAnsiTheme="majorHAnsi" w:cs="Times New Roman"/>
          <w:sz w:val="24"/>
          <w:szCs w:val="24"/>
        </w:rPr>
      </w:pPr>
      <w:r w:rsidRPr="00112B1E">
        <w:rPr>
          <w:rFonts w:asciiTheme="majorHAnsi" w:hAnsiTheme="majorHAnsi" w:cs="Times New Roman"/>
          <w:sz w:val="24"/>
          <w:szCs w:val="24"/>
        </w:rPr>
        <w:t xml:space="preserve">b) Datę przygotowania oferty; </w:t>
      </w:r>
    </w:p>
    <w:p w14:paraId="14CC6E72" w14:textId="77777777" w:rsidR="00112B1E" w:rsidRPr="00112B1E" w:rsidRDefault="00112B1E" w:rsidP="000A1B15">
      <w:pPr>
        <w:suppressAutoHyphens/>
        <w:ind w:left="66"/>
        <w:jc w:val="both"/>
        <w:rPr>
          <w:rFonts w:asciiTheme="majorHAnsi" w:hAnsiTheme="majorHAnsi" w:cs="Times New Roman"/>
          <w:sz w:val="24"/>
          <w:szCs w:val="24"/>
        </w:rPr>
      </w:pPr>
    </w:p>
    <w:p w14:paraId="01B5B8F9" w14:textId="77777777" w:rsidR="00112B1E" w:rsidRPr="00112B1E" w:rsidRDefault="00112B1E" w:rsidP="000A1B15">
      <w:pPr>
        <w:suppressAutoHyphens/>
        <w:ind w:left="66"/>
        <w:jc w:val="both"/>
        <w:rPr>
          <w:rFonts w:asciiTheme="majorHAnsi" w:hAnsiTheme="majorHAnsi" w:cs="Times New Roman"/>
          <w:sz w:val="24"/>
          <w:szCs w:val="24"/>
        </w:rPr>
      </w:pPr>
      <w:r w:rsidRPr="00112B1E">
        <w:rPr>
          <w:rFonts w:asciiTheme="majorHAnsi" w:hAnsiTheme="majorHAnsi" w:cs="Times New Roman"/>
          <w:sz w:val="24"/>
          <w:szCs w:val="24"/>
        </w:rPr>
        <w:t>c) Oświadczenie o gotowości podjęcia się wykonania całego Przedmiotu Zamówienia opisanego w niniejszym zapytaniu ofertowym;</w:t>
      </w:r>
    </w:p>
    <w:p w14:paraId="3385ECB8" w14:textId="77777777" w:rsidR="00112B1E" w:rsidRPr="00112B1E" w:rsidRDefault="00112B1E" w:rsidP="000A1B15">
      <w:pPr>
        <w:suppressAutoHyphens/>
        <w:ind w:left="66"/>
        <w:jc w:val="both"/>
        <w:rPr>
          <w:rFonts w:asciiTheme="majorHAnsi" w:hAnsiTheme="majorHAnsi" w:cs="Times New Roman"/>
          <w:sz w:val="24"/>
          <w:szCs w:val="24"/>
        </w:rPr>
      </w:pPr>
    </w:p>
    <w:p w14:paraId="33D71488" w14:textId="77777777" w:rsidR="00112B1E" w:rsidRPr="00112B1E" w:rsidRDefault="00112B1E" w:rsidP="000A1B15">
      <w:pPr>
        <w:suppressAutoHyphens/>
        <w:ind w:left="66"/>
        <w:jc w:val="both"/>
        <w:rPr>
          <w:rFonts w:asciiTheme="majorHAnsi" w:hAnsiTheme="majorHAnsi" w:cs="Times New Roman"/>
          <w:sz w:val="24"/>
          <w:szCs w:val="24"/>
        </w:rPr>
      </w:pPr>
      <w:r w:rsidRPr="00112B1E">
        <w:rPr>
          <w:rFonts w:asciiTheme="majorHAnsi" w:hAnsiTheme="majorHAnsi" w:cs="Times New Roman"/>
          <w:sz w:val="24"/>
          <w:szCs w:val="24"/>
        </w:rPr>
        <w:t xml:space="preserve">d) Cenę całkowitą netto i brutto; </w:t>
      </w:r>
    </w:p>
    <w:p w14:paraId="5D3B6D09" w14:textId="77777777" w:rsidR="00112B1E" w:rsidRPr="00112B1E" w:rsidRDefault="00112B1E" w:rsidP="000A1B15">
      <w:pPr>
        <w:suppressAutoHyphens/>
        <w:ind w:left="66"/>
        <w:jc w:val="both"/>
        <w:rPr>
          <w:rFonts w:asciiTheme="majorHAnsi" w:hAnsiTheme="majorHAnsi" w:cs="Times New Roman"/>
          <w:sz w:val="24"/>
          <w:szCs w:val="24"/>
        </w:rPr>
      </w:pPr>
    </w:p>
    <w:p w14:paraId="4BD2E4FC" w14:textId="77777777" w:rsidR="00112B1E" w:rsidRPr="00112B1E" w:rsidRDefault="00112B1E" w:rsidP="000A1B15">
      <w:pPr>
        <w:suppressAutoHyphens/>
        <w:ind w:left="66"/>
        <w:jc w:val="both"/>
        <w:rPr>
          <w:rFonts w:asciiTheme="majorHAnsi" w:hAnsiTheme="majorHAnsi" w:cs="Times New Roman"/>
          <w:sz w:val="24"/>
          <w:szCs w:val="24"/>
        </w:rPr>
      </w:pPr>
      <w:r w:rsidRPr="00112B1E">
        <w:rPr>
          <w:rFonts w:asciiTheme="majorHAnsi" w:hAnsiTheme="majorHAnsi" w:cs="Times New Roman"/>
          <w:sz w:val="24"/>
          <w:szCs w:val="24"/>
        </w:rPr>
        <w:t>e) Dane osoby do kontaktu (imię i nazwisko, numer telefonu, adres e-mail);</w:t>
      </w:r>
    </w:p>
    <w:p w14:paraId="74A774E8" w14:textId="77777777" w:rsidR="00112B1E" w:rsidRPr="00112B1E" w:rsidRDefault="00112B1E" w:rsidP="000A1B15">
      <w:pPr>
        <w:suppressAutoHyphens/>
        <w:ind w:left="66"/>
        <w:jc w:val="both"/>
        <w:rPr>
          <w:rFonts w:asciiTheme="majorHAnsi" w:hAnsiTheme="majorHAnsi" w:cs="Times New Roman"/>
          <w:sz w:val="24"/>
          <w:szCs w:val="24"/>
        </w:rPr>
      </w:pPr>
    </w:p>
    <w:p w14:paraId="52CD1B8A" w14:textId="77777777" w:rsidR="00112B1E" w:rsidRPr="00112B1E" w:rsidRDefault="00112B1E" w:rsidP="000A1B15">
      <w:pPr>
        <w:suppressAutoHyphens/>
        <w:ind w:left="66"/>
        <w:jc w:val="both"/>
        <w:rPr>
          <w:rFonts w:asciiTheme="majorHAnsi" w:hAnsiTheme="majorHAnsi" w:cs="Times New Roman"/>
          <w:sz w:val="24"/>
          <w:szCs w:val="24"/>
        </w:rPr>
      </w:pPr>
    </w:p>
    <w:p w14:paraId="21A663F0" w14:textId="01DF9196" w:rsidR="00112B1E" w:rsidRPr="00112B1E" w:rsidRDefault="00C83429" w:rsidP="000A1B15">
      <w:pPr>
        <w:suppressAutoHyphens/>
        <w:ind w:left="66"/>
        <w:jc w:val="both"/>
        <w:rPr>
          <w:rFonts w:asciiTheme="majorHAnsi" w:hAnsiTheme="majorHAnsi" w:cs="Times New Roman"/>
          <w:sz w:val="24"/>
          <w:szCs w:val="24"/>
        </w:rPr>
      </w:pPr>
      <w:r>
        <w:rPr>
          <w:rFonts w:asciiTheme="majorHAnsi" w:hAnsiTheme="majorHAnsi" w:cs="Times New Roman"/>
          <w:sz w:val="24"/>
          <w:szCs w:val="24"/>
        </w:rPr>
        <w:t xml:space="preserve">f </w:t>
      </w:r>
      <w:r w:rsidR="00112B1E" w:rsidRPr="00112B1E">
        <w:rPr>
          <w:rFonts w:asciiTheme="majorHAnsi" w:hAnsiTheme="majorHAnsi" w:cs="Times New Roman"/>
          <w:sz w:val="24"/>
          <w:szCs w:val="24"/>
        </w:rPr>
        <w:t>) Oświadczenie o spełnieniu przez oferenta warunków udziału w postępowaniu  (Załącznik Nr 3 do Zapytania Ofertowego);</w:t>
      </w:r>
    </w:p>
    <w:p w14:paraId="0754A9C2" w14:textId="77777777" w:rsidR="00112B1E" w:rsidRPr="00112B1E" w:rsidRDefault="00112B1E" w:rsidP="000A1B15">
      <w:pPr>
        <w:suppressAutoHyphens/>
        <w:ind w:left="66"/>
        <w:jc w:val="both"/>
        <w:rPr>
          <w:rFonts w:asciiTheme="majorHAnsi" w:hAnsiTheme="majorHAnsi" w:cs="Times New Roman"/>
          <w:sz w:val="24"/>
          <w:szCs w:val="24"/>
        </w:rPr>
      </w:pPr>
    </w:p>
    <w:p w14:paraId="56013A76" w14:textId="78E0C8AF" w:rsidR="00112B1E" w:rsidRPr="00112B1E" w:rsidRDefault="00C83429" w:rsidP="000A1B15">
      <w:pPr>
        <w:suppressAutoHyphens/>
        <w:ind w:left="66"/>
        <w:jc w:val="both"/>
        <w:rPr>
          <w:rFonts w:asciiTheme="majorHAnsi" w:hAnsiTheme="majorHAnsi" w:cs="Times New Roman"/>
          <w:sz w:val="24"/>
          <w:szCs w:val="24"/>
        </w:rPr>
      </w:pPr>
      <w:r>
        <w:rPr>
          <w:rFonts w:asciiTheme="majorHAnsi" w:hAnsiTheme="majorHAnsi" w:cs="Times New Roman"/>
          <w:sz w:val="24"/>
          <w:szCs w:val="24"/>
        </w:rPr>
        <w:t xml:space="preserve">g </w:t>
      </w:r>
      <w:r w:rsidR="00112B1E" w:rsidRPr="00112B1E">
        <w:rPr>
          <w:rFonts w:asciiTheme="majorHAnsi" w:hAnsiTheme="majorHAnsi" w:cs="Times New Roman"/>
          <w:sz w:val="24"/>
          <w:szCs w:val="24"/>
        </w:rPr>
        <w:t>) Oświadczenie, iż osoba/osoby podpisujące ofertę działają z upoważnienia Oferenta, jako przedsiębiorcy (Załącznik Nr 4 do Zapytania Ofertowego);</w:t>
      </w:r>
    </w:p>
    <w:p w14:paraId="082CA98C" w14:textId="77777777" w:rsidR="00112B1E" w:rsidRPr="00112B1E" w:rsidRDefault="00112B1E" w:rsidP="000A1B15">
      <w:pPr>
        <w:suppressAutoHyphens/>
        <w:ind w:left="66"/>
        <w:jc w:val="both"/>
        <w:rPr>
          <w:rFonts w:asciiTheme="majorHAnsi" w:hAnsiTheme="majorHAnsi" w:cs="Times New Roman"/>
          <w:sz w:val="24"/>
          <w:szCs w:val="24"/>
        </w:rPr>
      </w:pPr>
    </w:p>
    <w:p w14:paraId="347109D2" w14:textId="627FCD52" w:rsidR="00112B1E" w:rsidRPr="00112B1E" w:rsidRDefault="00C83429" w:rsidP="000A1B15">
      <w:pPr>
        <w:suppressAutoHyphens/>
        <w:ind w:left="66"/>
        <w:jc w:val="both"/>
        <w:rPr>
          <w:rFonts w:asciiTheme="majorHAnsi" w:hAnsiTheme="majorHAnsi" w:cs="Times New Roman"/>
          <w:sz w:val="24"/>
          <w:szCs w:val="24"/>
        </w:rPr>
      </w:pPr>
      <w:r>
        <w:rPr>
          <w:rFonts w:asciiTheme="majorHAnsi" w:hAnsiTheme="majorHAnsi" w:cs="Times New Roman"/>
          <w:sz w:val="24"/>
          <w:szCs w:val="24"/>
        </w:rPr>
        <w:t xml:space="preserve">h </w:t>
      </w:r>
      <w:r w:rsidR="00112B1E" w:rsidRPr="00112B1E">
        <w:rPr>
          <w:rFonts w:asciiTheme="majorHAnsi" w:hAnsiTheme="majorHAnsi" w:cs="Times New Roman"/>
          <w:sz w:val="24"/>
          <w:szCs w:val="24"/>
        </w:rPr>
        <w:t xml:space="preserve">) Wykaz </w:t>
      </w:r>
      <w:r w:rsidR="008D3F90" w:rsidRPr="008D3F90">
        <w:rPr>
          <w:rFonts w:asciiTheme="majorHAnsi" w:hAnsiTheme="majorHAnsi" w:cs="Times New Roman"/>
          <w:sz w:val="24"/>
          <w:szCs w:val="24"/>
        </w:rPr>
        <w:t xml:space="preserve">zrealizowanych obiektów </w:t>
      </w:r>
      <w:r w:rsidR="00112B1E" w:rsidRPr="00112B1E">
        <w:rPr>
          <w:rFonts w:asciiTheme="majorHAnsi" w:hAnsiTheme="majorHAnsi" w:cs="Times New Roman"/>
          <w:sz w:val="24"/>
          <w:szCs w:val="24"/>
        </w:rPr>
        <w:t xml:space="preserve">wynikających z warunków udziału w postępowaniu (Załącznik Nr </w:t>
      </w:r>
      <w:r w:rsidR="008D3F90">
        <w:rPr>
          <w:rFonts w:asciiTheme="majorHAnsi" w:hAnsiTheme="majorHAnsi" w:cs="Times New Roman"/>
          <w:sz w:val="24"/>
          <w:szCs w:val="24"/>
        </w:rPr>
        <w:t>7</w:t>
      </w:r>
      <w:r w:rsidR="00112B1E" w:rsidRPr="00112B1E">
        <w:rPr>
          <w:rFonts w:asciiTheme="majorHAnsi" w:hAnsiTheme="majorHAnsi" w:cs="Times New Roman"/>
          <w:sz w:val="24"/>
          <w:szCs w:val="24"/>
        </w:rPr>
        <w:t xml:space="preserve"> do Zapytania Ofertowego) – jeżeli  wymagane  w Zapytaniu Ofertowym;</w:t>
      </w:r>
    </w:p>
    <w:p w14:paraId="6F928C56" w14:textId="77777777" w:rsidR="00112B1E" w:rsidRPr="00112B1E" w:rsidRDefault="00112B1E" w:rsidP="000A1B15">
      <w:pPr>
        <w:suppressAutoHyphens/>
        <w:ind w:left="66"/>
        <w:jc w:val="both"/>
        <w:rPr>
          <w:rFonts w:asciiTheme="majorHAnsi" w:hAnsiTheme="majorHAnsi" w:cs="Times New Roman"/>
          <w:sz w:val="24"/>
          <w:szCs w:val="24"/>
        </w:rPr>
      </w:pPr>
    </w:p>
    <w:p w14:paraId="641EB148" w14:textId="5BF4BB59" w:rsidR="00112B1E" w:rsidRPr="00112B1E" w:rsidRDefault="00C83429" w:rsidP="000A1B15">
      <w:pPr>
        <w:suppressAutoHyphens/>
        <w:ind w:left="66"/>
        <w:jc w:val="both"/>
        <w:rPr>
          <w:rFonts w:asciiTheme="majorHAnsi" w:hAnsiTheme="majorHAnsi" w:cs="Times New Roman"/>
          <w:sz w:val="24"/>
          <w:szCs w:val="24"/>
        </w:rPr>
      </w:pPr>
      <w:r>
        <w:rPr>
          <w:rFonts w:asciiTheme="majorHAnsi" w:hAnsiTheme="majorHAnsi" w:cs="Times New Roman"/>
          <w:sz w:val="24"/>
          <w:szCs w:val="24"/>
        </w:rPr>
        <w:t xml:space="preserve">i </w:t>
      </w:r>
      <w:r w:rsidR="00112B1E" w:rsidRPr="00112B1E">
        <w:rPr>
          <w:rFonts w:asciiTheme="majorHAnsi" w:hAnsiTheme="majorHAnsi" w:cs="Times New Roman"/>
          <w:sz w:val="24"/>
          <w:szCs w:val="24"/>
        </w:rPr>
        <w:t>) Podpis osoby upoważnionej do wystawienia oferty;</w:t>
      </w:r>
    </w:p>
    <w:p w14:paraId="088402AF" w14:textId="77777777" w:rsidR="00112B1E" w:rsidRPr="00112B1E" w:rsidRDefault="00112B1E" w:rsidP="000A1B15">
      <w:pPr>
        <w:suppressAutoHyphens/>
        <w:ind w:left="66"/>
        <w:jc w:val="both"/>
        <w:rPr>
          <w:rFonts w:asciiTheme="majorHAnsi" w:hAnsiTheme="majorHAnsi" w:cs="Times New Roman"/>
          <w:sz w:val="24"/>
          <w:szCs w:val="24"/>
        </w:rPr>
      </w:pPr>
    </w:p>
    <w:p w14:paraId="4B6799CA" w14:textId="56C42923" w:rsidR="00112B1E" w:rsidRPr="00112B1E" w:rsidRDefault="00C83429" w:rsidP="000A1B15">
      <w:pPr>
        <w:suppressAutoHyphens/>
        <w:ind w:left="66"/>
        <w:jc w:val="both"/>
        <w:rPr>
          <w:rFonts w:asciiTheme="majorHAnsi" w:hAnsiTheme="majorHAnsi" w:cs="Times New Roman"/>
          <w:sz w:val="24"/>
          <w:szCs w:val="24"/>
        </w:rPr>
      </w:pPr>
      <w:r>
        <w:rPr>
          <w:rFonts w:asciiTheme="majorHAnsi" w:hAnsiTheme="majorHAnsi" w:cs="Times New Roman"/>
          <w:sz w:val="24"/>
          <w:szCs w:val="24"/>
        </w:rPr>
        <w:t xml:space="preserve">j </w:t>
      </w:r>
      <w:r w:rsidR="00112B1E" w:rsidRPr="00112B1E">
        <w:rPr>
          <w:rFonts w:asciiTheme="majorHAnsi" w:hAnsiTheme="majorHAnsi" w:cs="Times New Roman"/>
          <w:sz w:val="24"/>
          <w:szCs w:val="24"/>
        </w:rPr>
        <w:t>) Podmioty działające przez reprezentantów nieujawnionych w KRS lub CEiDG zobowiązane są również załączyć dokumenty wskazujące na umocowanie osób podpisanych do oferty;</w:t>
      </w:r>
    </w:p>
    <w:p w14:paraId="6083A649" w14:textId="77777777" w:rsidR="00112B1E" w:rsidRPr="00112B1E" w:rsidRDefault="00112B1E" w:rsidP="000A1B15">
      <w:pPr>
        <w:suppressAutoHyphens/>
        <w:ind w:left="66"/>
        <w:jc w:val="both"/>
        <w:rPr>
          <w:rFonts w:asciiTheme="majorHAnsi" w:hAnsiTheme="majorHAnsi" w:cs="Times New Roman"/>
          <w:sz w:val="24"/>
          <w:szCs w:val="24"/>
        </w:rPr>
      </w:pPr>
    </w:p>
    <w:p w14:paraId="358F186F" w14:textId="3E6AFB75" w:rsidR="00112B1E" w:rsidRDefault="00C83429" w:rsidP="000A1B15">
      <w:pPr>
        <w:suppressAutoHyphens/>
        <w:ind w:left="66"/>
        <w:jc w:val="both"/>
        <w:rPr>
          <w:rFonts w:asciiTheme="majorHAnsi" w:hAnsiTheme="majorHAnsi" w:cs="Times New Roman"/>
          <w:sz w:val="24"/>
          <w:szCs w:val="24"/>
        </w:rPr>
      </w:pPr>
      <w:r>
        <w:rPr>
          <w:rFonts w:asciiTheme="majorHAnsi" w:hAnsiTheme="majorHAnsi" w:cs="Times New Roman"/>
          <w:sz w:val="24"/>
          <w:szCs w:val="24"/>
        </w:rPr>
        <w:t xml:space="preserve">k </w:t>
      </w:r>
      <w:r w:rsidR="00112B1E" w:rsidRPr="00112B1E">
        <w:rPr>
          <w:rFonts w:asciiTheme="majorHAnsi" w:hAnsiTheme="majorHAnsi" w:cs="Times New Roman"/>
          <w:sz w:val="24"/>
          <w:szCs w:val="24"/>
        </w:rPr>
        <w:t>) Formularz  ofertowy  oraz wszystkie wymagane  do Zapytania Ofertowego załączniki, stanowiące oświadczenia Oferenta muszą być podpisane przez osobę/osoby upoważnione do reprezentowania Oferenta;</w:t>
      </w:r>
    </w:p>
    <w:p w14:paraId="3BF59788" w14:textId="57C30456" w:rsidR="00D067D5" w:rsidRDefault="00D067D5" w:rsidP="000A1B15">
      <w:pPr>
        <w:suppressAutoHyphens/>
        <w:ind w:left="66"/>
        <w:jc w:val="both"/>
        <w:rPr>
          <w:rFonts w:asciiTheme="majorHAnsi" w:hAnsiTheme="majorHAnsi" w:cs="Times New Roman"/>
          <w:sz w:val="24"/>
          <w:szCs w:val="24"/>
        </w:rPr>
      </w:pPr>
    </w:p>
    <w:p w14:paraId="6F8A3F77" w14:textId="293D85E1" w:rsidR="00D067D5" w:rsidRDefault="00C83429" w:rsidP="000A1B15">
      <w:pPr>
        <w:suppressAutoHyphens/>
        <w:ind w:left="66"/>
        <w:jc w:val="both"/>
        <w:rPr>
          <w:rFonts w:asciiTheme="majorHAnsi" w:hAnsiTheme="majorHAnsi" w:cs="Times New Roman"/>
          <w:sz w:val="24"/>
          <w:szCs w:val="24"/>
        </w:rPr>
      </w:pPr>
      <w:r>
        <w:rPr>
          <w:rFonts w:asciiTheme="majorHAnsi" w:hAnsiTheme="majorHAnsi" w:cs="Times New Roman"/>
          <w:sz w:val="24"/>
          <w:szCs w:val="24"/>
        </w:rPr>
        <w:t xml:space="preserve">l </w:t>
      </w:r>
      <w:r w:rsidR="00D067D5">
        <w:rPr>
          <w:rFonts w:asciiTheme="majorHAnsi" w:hAnsiTheme="majorHAnsi" w:cs="Times New Roman"/>
          <w:sz w:val="24"/>
          <w:szCs w:val="24"/>
        </w:rPr>
        <w:t>) Oświadczenie o użyciu materiałów pochodzących z recyklingu</w:t>
      </w:r>
      <w:r w:rsidR="00CE3F7B">
        <w:rPr>
          <w:rFonts w:asciiTheme="majorHAnsi" w:hAnsiTheme="majorHAnsi" w:cs="Times New Roman"/>
          <w:sz w:val="24"/>
          <w:szCs w:val="24"/>
        </w:rPr>
        <w:t xml:space="preserve"> (załącznik nr </w:t>
      </w:r>
      <w:r w:rsidR="008D3F90">
        <w:rPr>
          <w:rFonts w:asciiTheme="majorHAnsi" w:hAnsiTheme="majorHAnsi" w:cs="Times New Roman"/>
          <w:sz w:val="24"/>
          <w:szCs w:val="24"/>
        </w:rPr>
        <w:t>8</w:t>
      </w:r>
      <w:r w:rsidR="00CE3F7B">
        <w:rPr>
          <w:rFonts w:asciiTheme="majorHAnsi" w:hAnsiTheme="majorHAnsi" w:cs="Times New Roman"/>
          <w:sz w:val="24"/>
          <w:szCs w:val="24"/>
        </w:rPr>
        <w:t xml:space="preserve"> do Zapytania Ofertowego)</w:t>
      </w:r>
      <w:r w:rsidR="002C0B36">
        <w:rPr>
          <w:rFonts w:asciiTheme="majorHAnsi" w:hAnsiTheme="majorHAnsi" w:cs="Times New Roman"/>
          <w:sz w:val="24"/>
          <w:szCs w:val="24"/>
        </w:rPr>
        <w:t xml:space="preserve"> – jeżeli wymagane w Zapytaniu Ofertowym</w:t>
      </w:r>
      <w:r w:rsidR="00D067D5">
        <w:rPr>
          <w:rFonts w:asciiTheme="majorHAnsi" w:hAnsiTheme="majorHAnsi" w:cs="Times New Roman"/>
          <w:sz w:val="24"/>
          <w:szCs w:val="24"/>
        </w:rPr>
        <w:t>;</w:t>
      </w:r>
    </w:p>
    <w:p w14:paraId="718FB38B" w14:textId="77777777" w:rsidR="008D3F90" w:rsidRDefault="008D3F90" w:rsidP="000A1B15">
      <w:pPr>
        <w:suppressAutoHyphens/>
        <w:ind w:left="66"/>
        <w:jc w:val="both"/>
        <w:rPr>
          <w:rFonts w:asciiTheme="majorHAnsi" w:hAnsiTheme="majorHAnsi" w:cs="Times New Roman"/>
          <w:sz w:val="24"/>
          <w:szCs w:val="24"/>
        </w:rPr>
      </w:pPr>
    </w:p>
    <w:p w14:paraId="47618655" w14:textId="3845E26E" w:rsidR="008D3F90" w:rsidRPr="00112B1E" w:rsidRDefault="00C83429" w:rsidP="000A1B15">
      <w:pPr>
        <w:suppressAutoHyphens/>
        <w:ind w:left="66"/>
        <w:jc w:val="both"/>
        <w:rPr>
          <w:rFonts w:asciiTheme="majorHAnsi" w:hAnsiTheme="majorHAnsi" w:cs="Times New Roman"/>
          <w:sz w:val="24"/>
          <w:szCs w:val="24"/>
        </w:rPr>
      </w:pPr>
      <w:r>
        <w:rPr>
          <w:rFonts w:asciiTheme="majorHAnsi" w:hAnsiTheme="majorHAnsi" w:cs="Times New Roman"/>
          <w:sz w:val="24"/>
          <w:szCs w:val="24"/>
        </w:rPr>
        <w:t xml:space="preserve">m </w:t>
      </w:r>
      <w:r w:rsidR="008D3F90">
        <w:rPr>
          <w:rFonts w:asciiTheme="majorHAnsi" w:hAnsiTheme="majorHAnsi" w:cs="Times New Roman"/>
          <w:sz w:val="24"/>
          <w:szCs w:val="24"/>
        </w:rPr>
        <w:t>)</w:t>
      </w:r>
      <w:r w:rsidR="008D3F90" w:rsidRPr="008D3F90">
        <w:t xml:space="preserve"> </w:t>
      </w:r>
      <w:r w:rsidR="008D3F90" w:rsidRPr="008D3F90">
        <w:rPr>
          <w:rFonts w:asciiTheme="majorHAnsi" w:hAnsiTheme="majorHAnsi" w:cs="Times New Roman"/>
          <w:sz w:val="24"/>
          <w:szCs w:val="24"/>
        </w:rPr>
        <w:t>Oświadczenie o zapoznaniu się z umową</w:t>
      </w:r>
      <w:r w:rsidR="008D3F90">
        <w:rPr>
          <w:rFonts w:asciiTheme="majorHAnsi" w:hAnsiTheme="majorHAnsi" w:cs="Times New Roman"/>
          <w:sz w:val="24"/>
          <w:szCs w:val="24"/>
        </w:rPr>
        <w:t xml:space="preserve"> (Załącznik numer 5 do Zapytania Ofertowego)</w:t>
      </w:r>
    </w:p>
    <w:p w14:paraId="4DA932F7" w14:textId="77777777" w:rsidR="00112B1E" w:rsidRPr="00112B1E" w:rsidRDefault="00112B1E" w:rsidP="000A1B15">
      <w:pPr>
        <w:suppressAutoHyphens/>
        <w:ind w:left="66"/>
        <w:jc w:val="both"/>
        <w:rPr>
          <w:rFonts w:asciiTheme="majorHAnsi" w:hAnsiTheme="majorHAnsi" w:cs="Times New Roman"/>
          <w:sz w:val="24"/>
          <w:szCs w:val="24"/>
        </w:rPr>
      </w:pPr>
    </w:p>
    <w:p w14:paraId="66AC1CFA" w14:textId="77777777" w:rsidR="00A05DD7" w:rsidRPr="00A05DD7" w:rsidRDefault="00A05DD7" w:rsidP="000A1B15">
      <w:pPr>
        <w:suppressAutoHyphens/>
        <w:ind w:left="66"/>
        <w:jc w:val="both"/>
        <w:rPr>
          <w:rFonts w:asciiTheme="majorHAnsi" w:hAnsiTheme="majorHAnsi" w:cs="Times New Roman"/>
          <w:sz w:val="24"/>
          <w:szCs w:val="24"/>
        </w:rPr>
      </w:pPr>
    </w:p>
    <w:p w14:paraId="73E09828" w14:textId="77777777" w:rsidR="00A05DD7" w:rsidRPr="00A05DD7" w:rsidRDefault="00A05DD7" w:rsidP="000A1B15">
      <w:pPr>
        <w:suppressAutoHyphens/>
        <w:ind w:left="66"/>
        <w:jc w:val="both"/>
        <w:rPr>
          <w:rFonts w:asciiTheme="majorHAnsi" w:hAnsiTheme="majorHAnsi" w:cs="Times New Roman"/>
          <w:sz w:val="24"/>
          <w:szCs w:val="24"/>
        </w:rPr>
      </w:pPr>
      <w:r w:rsidRPr="00A05DD7">
        <w:rPr>
          <w:rFonts w:asciiTheme="majorHAnsi" w:hAnsiTheme="majorHAnsi" w:cs="Times New Roman"/>
          <w:sz w:val="24"/>
          <w:szCs w:val="24"/>
        </w:rPr>
        <w:lastRenderedPageBreak/>
        <w:t>4. Brak jakiegokolwiek z wyżej wymienionych elementów może skutkować odrzuceniem oferty, jeśli brak ten uniemożliwiać będzie rozpatrzenie oferty.</w:t>
      </w:r>
    </w:p>
    <w:p w14:paraId="0A3A219B" w14:textId="77777777" w:rsidR="00A05DD7" w:rsidRPr="00A05DD7" w:rsidRDefault="00A05DD7" w:rsidP="000A1B15">
      <w:pPr>
        <w:suppressAutoHyphens/>
        <w:ind w:left="66"/>
        <w:jc w:val="both"/>
        <w:rPr>
          <w:rFonts w:asciiTheme="majorHAnsi" w:hAnsiTheme="majorHAnsi" w:cs="Times New Roman"/>
          <w:sz w:val="24"/>
          <w:szCs w:val="24"/>
        </w:rPr>
      </w:pPr>
    </w:p>
    <w:p w14:paraId="73280083" w14:textId="2A11D85C" w:rsidR="00A05DD7" w:rsidRPr="00A05DD7" w:rsidRDefault="00A05DD7" w:rsidP="000A1B15">
      <w:pPr>
        <w:suppressAutoHyphens/>
        <w:ind w:left="66"/>
        <w:jc w:val="both"/>
        <w:rPr>
          <w:rFonts w:asciiTheme="majorHAnsi" w:hAnsiTheme="majorHAnsi" w:cs="Times New Roman"/>
          <w:sz w:val="24"/>
          <w:szCs w:val="24"/>
        </w:rPr>
      </w:pPr>
      <w:r w:rsidRPr="00A05DD7">
        <w:rPr>
          <w:rFonts w:asciiTheme="majorHAnsi" w:hAnsiTheme="majorHAnsi" w:cs="Times New Roman"/>
          <w:sz w:val="24"/>
          <w:szCs w:val="24"/>
        </w:rPr>
        <w:t xml:space="preserve">5. Ofertę </w:t>
      </w:r>
      <w:r w:rsidR="005B50D8">
        <w:rPr>
          <w:rFonts w:asciiTheme="majorHAnsi" w:hAnsiTheme="majorHAnsi" w:cs="Times New Roman"/>
          <w:sz w:val="24"/>
          <w:szCs w:val="24"/>
        </w:rPr>
        <w:t xml:space="preserve">należy </w:t>
      </w:r>
      <w:r w:rsidRPr="00A05DD7">
        <w:rPr>
          <w:rFonts w:asciiTheme="majorHAnsi" w:hAnsiTheme="majorHAnsi" w:cs="Times New Roman"/>
          <w:sz w:val="24"/>
          <w:szCs w:val="24"/>
        </w:rPr>
        <w:t xml:space="preserve">przedstawić z wykorzystaniem formularza ofertowego, stanowiącego załącznik do niniejszego zapytania ofertowego. </w:t>
      </w:r>
    </w:p>
    <w:p w14:paraId="60A88D2F" w14:textId="77777777" w:rsidR="00A05DD7" w:rsidRPr="00A05DD7" w:rsidRDefault="00A05DD7" w:rsidP="000A1B15">
      <w:pPr>
        <w:suppressAutoHyphens/>
        <w:ind w:left="66"/>
        <w:jc w:val="both"/>
        <w:rPr>
          <w:rFonts w:asciiTheme="majorHAnsi" w:hAnsiTheme="majorHAnsi" w:cs="Times New Roman"/>
          <w:sz w:val="24"/>
          <w:szCs w:val="24"/>
        </w:rPr>
      </w:pPr>
    </w:p>
    <w:p w14:paraId="3D3D3DFC" w14:textId="77777777" w:rsidR="00A05DD7" w:rsidRPr="00A05DD7" w:rsidRDefault="00A05DD7" w:rsidP="000A1B15">
      <w:pPr>
        <w:suppressAutoHyphens/>
        <w:ind w:left="66"/>
        <w:jc w:val="both"/>
        <w:rPr>
          <w:rFonts w:asciiTheme="majorHAnsi" w:hAnsiTheme="majorHAnsi" w:cs="Times New Roman"/>
          <w:sz w:val="24"/>
          <w:szCs w:val="24"/>
        </w:rPr>
      </w:pPr>
      <w:r w:rsidRPr="00A05DD7">
        <w:rPr>
          <w:rFonts w:asciiTheme="majorHAnsi" w:hAnsiTheme="majorHAnsi" w:cs="Times New Roman"/>
          <w:sz w:val="24"/>
          <w:szCs w:val="24"/>
        </w:rPr>
        <w:t>6. Zamawiający nie dopuszcza składania ofert częściowych lub wariantowych.</w:t>
      </w:r>
    </w:p>
    <w:p w14:paraId="717FB453" w14:textId="77777777" w:rsidR="00A05DD7" w:rsidRPr="00A05DD7" w:rsidRDefault="00A05DD7" w:rsidP="000A1B15">
      <w:pPr>
        <w:suppressAutoHyphens/>
        <w:ind w:left="66"/>
        <w:jc w:val="both"/>
        <w:rPr>
          <w:rFonts w:asciiTheme="majorHAnsi" w:hAnsiTheme="majorHAnsi" w:cs="Times New Roman"/>
          <w:sz w:val="24"/>
          <w:szCs w:val="24"/>
        </w:rPr>
      </w:pPr>
    </w:p>
    <w:p w14:paraId="6B31B807" w14:textId="7B90822F" w:rsidR="00A05DD7" w:rsidRDefault="00C913B9" w:rsidP="000A1B15">
      <w:pPr>
        <w:suppressAutoHyphens/>
        <w:ind w:left="66"/>
        <w:jc w:val="both"/>
        <w:rPr>
          <w:rFonts w:asciiTheme="majorHAnsi" w:hAnsiTheme="majorHAnsi" w:cs="Times New Roman"/>
          <w:sz w:val="24"/>
          <w:szCs w:val="24"/>
        </w:rPr>
      </w:pPr>
      <w:r>
        <w:rPr>
          <w:rFonts w:asciiTheme="majorHAnsi" w:hAnsiTheme="majorHAnsi" w:cs="Times New Roman"/>
          <w:sz w:val="24"/>
          <w:szCs w:val="24"/>
        </w:rPr>
        <w:t xml:space="preserve">7. </w:t>
      </w:r>
      <w:r w:rsidR="00455A81" w:rsidRPr="00455A81">
        <w:rPr>
          <w:rFonts w:asciiTheme="majorHAnsi" w:hAnsiTheme="majorHAnsi" w:cs="Times New Roman"/>
          <w:sz w:val="24"/>
          <w:szCs w:val="24"/>
        </w:rPr>
        <w:t xml:space="preserve">Na wniosek wykonawcy, który złożył ofertę, </w:t>
      </w:r>
      <w:r w:rsidR="007D177D">
        <w:rPr>
          <w:rFonts w:asciiTheme="majorHAnsi" w:hAnsiTheme="majorHAnsi" w:cs="Times New Roman"/>
          <w:sz w:val="24"/>
          <w:szCs w:val="24"/>
        </w:rPr>
        <w:t xml:space="preserve">należy </w:t>
      </w:r>
      <w:r>
        <w:rPr>
          <w:rFonts w:asciiTheme="majorHAnsi" w:hAnsiTheme="majorHAnsi" w:cs="Times New Roman"/>
          <w:sz w:val="24"/>
          <w:szCs w:val="24"/>
        </w:rPr>
        <w:t>udostępnić</w:t>
      </w:r>
      <w:r w:rsidR="00455A81" w:rsidRPr="00455A81">
        <w:rPr>
          <w:rFonts w:asciiTheme="majorHAnsi" w:hAnsiTheme="majorHAnsi" w:cs="Times New Roman"/>
          <w:sz w:val="24"/>
          <w:szCs w:val="24"/>
        </w:rPr>
        <w:t xml:space="preserve"> wnioskodawcy protokół postępowania o udzielenie zamówienia, z wyłączeniem części ofert stanowiących tajemnicę przedsiębiorstwa.</w:t>
      </w:r>
    </w:p>
    <w:p w14:paraId="71DF4952" w14:textId="77777777" w:rsidR="004757C0" w:rsidRPr="00A05DD7" w:rsidRDefault="004757C0" w:rsidP="000A1B15">
      <w:pPr>
        <w:suppressAutoHyphens/>
        <w:ind w:left="66"/>
        <w:jc w:val="both"/>
        <w:rPr>
          <w:rFonts w:asciiTheme="majorHAnsi" w:hAnsiTheme="majorHAnsi" w:cs="Times New Roman"/>
          <w:sz w:val="24"/>
          <w:szCs w:val="24"/>
        </w:rPr>
      </w:pPr>
    </w:p>
    <w:p w14:paraId="6D6DD289" w14:textId="77777777" w:rsidR="00A05DD7" w:rsidRPr="00A05DD7" w:rsidRDefault="00A05DD7" w:rsidP="000A1B15">
      <w:pPr>
        <w:suppressAutoHyphens/>
        <w:ind w:left="66"/>
        <w:jc w:val="both"/>
        <w:rPr>
          <w:rFonts w:asciiTheme="majorHAnsi" w:hAnsiTheme="majorHAnsi" w:cs="Times New Roman"/>
          <w:sz w:val="24"/>
          <w:szCs w:val="24"/>
        </w:rPr>
      </w:pPr>
      <w:r w:rsidRPr="00A05DD7">
        <w:rPr>
          <w:rFonts w:asciiTheme="majorHAnsi" w:hAnsiTheme="majorHAnsi" w:cs="Times New Roman"/>
          <w:sz w:val="24"/>
          <w:szCs w:val="24"/>
        </w:rPr>
        <w:t xml:space="preserve">8. Wykonawcy mogą cofnąć, skorygować lub uzupełnić złożoną ofertę – nie później jednak niż do czasu upływu terminu na składanie ofert. </w:t>
      </w:r>
    </w:p>
    <w:p w14:paraId="2932C47D" w14:textId="77777777" w:rsidR="00A05DD7" w:rsidRPr="00A05DD7" w:rsidRDefault="00A05DD7" w:rsidP="000A1B15">
      <w:pPr>
        <w:suppressAutoHyphens/>
        <w:ind w:left="66"/>
        <w:jc w:val="both"/>
        <w:rPr>
          <w:rFonts w:asciiTheme="majorHAnsi" w:hAnsiTheme="majorHAnsi" w:cs="Times New Roman"/>
          <w:sz w:val="24"/>
          <w:szCs w:val="24"/>
        </w:rPr>
      </w:pPr>
    </w:p>
    <w:p w14:paraId="3007A9EE" w14:textId="77777777" w:rsidR="00A05DD7" w:rsidRPr="00A05DD7" w:rsidRDefault="00A05DD7" w:rsidP="000A1B15">
      <w:pPr>
        <w:suppressAutoHyphens/>
        <w:ind w:left="66"/>
        <w:jc w:val="both"/>
        <w:rPr>
          <w:rFonts w:asciiTheme="majorHAnsi" w:hAnsiTheme="majorHAnsi" w:cs="Times New Roman"/>
          <w:sz w:val="24"/>
          <w:szCs w:val="24"/>
        </w:rPr>
      </w:pPr>
    </w:p>
    <w:p w14:paraId="310EE2DB" w14:textId="495173BF" w:rsidR="00A05DD7" w:rsidRPr="00A05DD7" w:rsidRDefault="009B1817" w:rsidP="000A1B15">
      <w:pPr>
        <w:suppressAutoHyphens/>
        <w:ind w:left="66"/>
        <w:jc w:val="both"/>
        <w:rPr>
          <w:rFonts w:asciiTheme="majorHAnsi" w:hAnsiTheme="majorHAnsi" w:cs="Times New Roman"/>
          <w:sz w:val="24"/>
          <w:szCs w:val="24"/>
        </w:rPr>
      </w:pPr>
      <w:r>
        <w:rPr>
          <w:rFonts w:asciiTheme="majorHAnsi" w:hAnsiTheme="majorHAnsi" w:cs="Times New Roman"/>
          <w:sz w:val="24"/>
          <w:szCs w:val="24"/>
        </w:rPr>
        <w:t xml:space="preserve"> 9</w:t>
      </w:r>
      <w:r w:rsidR="00A05DD7" w:rsidRPr="00A05DD7">
        <w:rPr>
          <w:rFonts w:asciiTheme="majorHAnsi" w:hAnsiTheme="majorHAnsi" w:cs="Times New Roman"/>
          <w:sz w:val="24"/>
          <w:szCs w:val="24"/>
        </w:rPr>
        <w:t xml:space="preserve">. Poprzez złożenie oferty w odpowiedzi na niniejsze zapytanie ofertowe Wykonawca zobowiązuje się postępować zgodnie z zasadami wyrażonymi w niniejszym zapytaniu ofertowym. </w:t>
      </w:r>
    </w:p>
    <w:p w14:paraId="2321CBC5" w14:textId="77777777" w:rsidR="00A05DD7" w:rsidRPr="00A05DD7" w:rsidRDefault="00A05DD7" w:rsidP="000A1B15">
      <w:pPr>
        <w:suppressAutoHyphens/>
        <w:ind w:left="66"/>
        <w:jc w:val="both"/>
        <w:rPr>
          <w:rFonts w:asciiTheme="majorHAnsi" w:hAnsiTheme="majorHAnsi" w:cs="Times New Roman"/>
          <w:sz w:val="24"/>
          <w:szCs w:val="24"/>
        </w:rPr>
      </w:pPr>
    </w:p>
    <w:p w14:paraId="629300BB" w14:textId="54D23E5A" w:rsidR="00A05DD7" w:rsidRPr="00A05DD7" w:rsidRDefault="009B1817" w:rsidP="000A1B15">
      <w:pPr>
        <w:suppressAutoHyphens/>
        <w:ind w:left="66"/>
        <w:jc w:val="both"/>
        <w:rPr>
          <w:rFonts w:asciiTheme="majorHAnsi" w:hAnsiTheme="majorHAnsi" w:cs="Times New Roman"/>
          <w:sz w:val="24"/>
          <w:szCs w:val="24"/>
        </w:rPr>
      </w:pPr>
      <w:r>
        <w:rPr>
          <w:rFonts w:asciiTheme="majorHAnsi" w:hAnsiTheme="majorHAnsi" w:cs="Times New Roman"/>
          <w:sz w:val="24"/>
          <w:szCs w:val="24"/>
        </w:rPr>
        <w:t>10</w:t>
      </w:r>
      <w:r w:rsidR="00A05DD7" w:rsidRPr="00A05DD7">
        <w:rPr>
          <w:rFonts w:asciiTheme="majorHAnsi" w:hAnsiTheme="majorHAnsi" w:cs="Times New Roman"/>
          <w:sz w:val="24"/>
          <w:szCs w:val="24"/>
        </w:rPr>
        <w:t>. Jeśli Zamawiający będzie posiadał wątpliwości czy przedmiot oferty spełnia wymagania stawiane dla Przedmiotu Zamówienia, Zamawiający ma prawo wezwać oferenta o podanie dodatkowych informacji lub dokumentów, potwierdzających spełnienie tych wymagań – w terminie wyznaczonym przez Zamawiającego, nie krótszym niż 3 dni robocze. Brak odpowiedzi na to wezwanie w wymaganym terminie uznaje się za tożsame z wycofaniem oferty.</w:t>
      </w:r>
    </w:p>
    <w:p w14:paraId="3C9000AB" w14:textId="77777777" w:rsidR="00A05DD7" w:rsidRPr="00A05DD7" w:rsidRDefault="00A05DD7" w:rsidP="000A1B15">
      <w:pPr>
        <w:suppressAutoHyphens/>
        <w:ind w:left="66"/>
        <w:jc w:val="both"/>
        <w:rPr>
          <w:rFonts w:asciiTheme="majorHAnsi" w:hAnsiTheme="majorHAnsi" w:cs="Times New Roman"/>
          <w:sz w:val="24"/>
          <w:szCs w:val="24"/>
        </w:rPr>
      </w:pPr>
    </w:p>
    <w:p w14:paraId="3ED13523" w14:textId="732A44EE" w:rsidR="00A05DD7" w:rsidRDefault="009B1817" w:rsidP="000A1B15">
      <w:pPr>
        <w:suppressAutoHyphens/>
        <w:ind w:left="66"/>
        <w:jc w:val="both"/>
        <w:rPr>
          <w:rFonts w:asciiTheme="majorHAnsi" w:hAnsiTheme="majorHAnsi" w:cs="Times New Roman"/>
          <w:sz w:val="24"/>
          <w:szCs w:val="24"/>
        </w:rPr>
      </w:pPr>
      <w:r>
        <w:rPr>
          <w:rFonts w:asciiTheme="majorHAnsi" w:hAnsiTheme="majorHAnsi" w:cs="Times New Roman"/>
          <w:sz w:val="24"/>
          <w:szCs w:val="24"/>
        </w:rPr>
        <w:t>11</w:t>
      </w:r>
      <w:r w:rsidR="00A05DD7" w:rsidRPr="00A05DD7">
        <w:rPr>
          <w:rFonts w:asciiTheme="majorHAnsi" w:hAnsiTheme="majorHAnsi" w:cs="Times New Roman"/>
          <w:sz w:val="24"/>
          <w:szCs w:val="24"/>
        </w:rPr>
        <w:t>. Odpowiedzi na wezwanie, o którym mowa w pkt XI</w:t>
      </w:r>
      <w:r w:rsidR="002C0B36">
        <w:rPr>
          <w:rFonts w:asciiTheme="majorHAnsi" w:hAnsiTheme="majorHAnsi" w:cs="Times New Roman"/>
          <w:sz w:val="24"/>
          <w:szCs w:val="24"/>
        </w:rPr>
        <w:t>I</w:t>
      </w:r>
      <w:r w:rsidR="00A05DD7" w:rsidRPr="00A05DD7">
        <w:rPr>
          <w:rFonts w:asciiTheme="majorHAnsi" w:hAnsiTheme="majorHAnsi" w:cs="Times New Roman"/>
          <w:sz w:val="24"/>
          <w:szCs w:val="24"/>
        </w:rPr>
        <w:t>I.1</w:t>
      </w:r>
      <w:r>
        <w:rPr>
          <w:rFonts w:asciiTheme="majorHAnsi" w:hAnsiTheme="majorHAnsi" w:cs="Times New Roman"/>
          <w:sz w:val="24"/>
          <w:szCs w:val="24"/>
        </w:rPr>
        <w:t>0</w:t>
      </w:r>
      <w:r w:rsidR="00A05DD7" w:rsidRPr="00A05DD7">
        <w:rPr>
          <w:rFonts w:asciiTheme="majorHAnsi" w:hAnsiTheme="majorHAnsi" w:cs="Times New Roman"/>
          <w:sz w:val="24"/>
          <w:szCs w:val="24"/>
        </w:rPr>
        <w:t xml:space="preserve">. należy dokonać w jeden ze sposobów wskazanych w pkt </w:t>
      </w:r>
      <w:r w:rsidR="00A105F4">
        <w:rPr>
          <w:rFonts w:asciiTheme="majorHAnsi" w:hAnsiTheme="majorHAnsi" w:cs="Times New Roman"/>
          <w:sz w:val="24"/>
          <w:szCs w:val="24"/>
        </w:rPr>
        <w:t>I</w:t>
      </w:r>
      <w:r w:rsidR="00A05DD7" w:rsidRPr="00A05DD7">
        <w:rPr>
          <w:rFonts w:asciiTheme="majorHAnsi" w:hAnsiTheme="majorHAnsi" w:cs="Times New Roman"/>
          <w:sz w:val="24"/>
          <w:szCs w:val="24"/>
        </w:rPr>
        <w:t>X.</w:t>
      </w:r>
      <w:r w:rsidR="00A105F4">
        <w:rPr>
          <w:rFonts w:asciiTheme="majorHAnsi" w:hAnsiTheme="majorHAnsi" w:cs="Times New Roman"/>
          <w:sz w:val="24"/>
          <w:szCs w:val="24"/>
        </w:rPr>
        <w:t>1</w:t>
      </w:r>
      <w:r w:rsidR="00A05DD7" w:rsidRPr="00A05DD7">
        <w:rPr>
          <w:rFonts w:asciiTheme="majorHAnsi" w:hAnsiTheme="majorHAnsi" w:cs="Times New Roman"/>
          <w:sz w:val="24"/>
          <w:szCs w:val="24"/>
        </w:rPr>
        <w:t>.</w:t>
      </w:r>
    </w:p>
    <w:p w14:paraId="465C10C4" w14:textId="54FBFF60" w:rsidR="00786123" w:rsidRDefault="00786123" w:rsidP="00A05DD7">
      <w:pPr>
        <w:suppressAutoHyphens/>
        <w:ind w:left="66"/>
        <w:rPr>
          <w:rFonts w:asciiTheme="majorHAnsi" w:hAnsiTheme="majorHAnsi" w:cs="Times New Roman"/>
          <w:sz w:val="24"/>
          <w:szCs w:val="24"/>
        </w:rPr>
      </w:pPr>
    </w:p>
    <w:p w14:paraId="0EDAC513" w14:textId="0202D952" w:rsidR="00A05DD7" w:rsidRDefault="00A05DD7" w:rsidP="00C00FD2">
      <w:pPr>
        <w:suppressAutoHyphens/>
        <w:rPr>
          <w:rFonts w:asciiTheme="majorHAnsi" w:hAnsiTheme="majorHAnsi" w:cs="Times New Roman"/>
          <w:sz w:val="24"/>
          <w:szCs w:val="24"/>
        </w:rPr>
      </w:pPr>
    </w:p>
    <w:p w14:paraId="4257CAC6" w14:textId="3D0AD94F" w:rsidR="00C83D67" w:rsidRDefault="00C83D67" w:rsidP="00D33245">
      <w:pPr>
        <w:suppressAutoHyphens/>
        <w:ind w:left="66"/>
        <w:rPr>
          <w:rFonts w:asciiTheme="majorHAnsi" w:hAnsiTheme="majorHAnsi" w:cs="Times New Roman"/>
          <w:sz w:val="24"/>
          <w:szCs w:val="24"/>
        </w:rPr>
      </w:pPr>
    </w:p>
    <w:p w14:paraId="1C60AD44" w14:textId="7A2525F4" w:rsidR="00C83D67" w:rsidRPr="00F839C7" w:rsidRDefault="00C83D67" w:rsidP="00C83D67">
      <w:pPr>
        <w:suppressAutoHyphens/>
        <w:ind w:left="66"/>
        <w:rPr>
          <w:rFonts w:asciiTheme="majorHAnsi" w:hAnsiTheme="majorHAnsi" w:cs="Times New Roman"/>
          <w:b/>
          <w:bCs/>
          <w:sz w:val="28"/>
          <w:szCs w:val="24"/>
        </w:rPr>
      </w:pPr>
      <w:r w:rsidRPr="00F839C7">
        <w:rPr>
          <w:rFonts w:asciiTheme="majorHAnsi" w:hAnsiTheme="majorHAnsi" w:cs="Times New Roman"/>
          <w:b/>
          <w:bCs/>
          <w:sz w:val="28"/>
          <w:szCs w:val="24"/>
        </w:rPr>
        <w:t>X</w:t>
      </w:r>
      <w:r w:rsidR="00880723">
        <w:rPr>
          <w:rFonts w:asciiTheme="majorHAnsi" w:hAnsiTheme="majorHAnsi" w:cs="Times New Roman"/>
          <w:b/>
          <w:bCs/>
          <w:sz w:val="28"/>
          <w:szCs w:val="24"/>
        </w:rPr>
        <w:t>IV</w:t>
      </w:r>
      <w:r w:rsidRPr="00F839C7">
        <w:rPr>
          <w:rFonts w:asciiTheme="majorHAnsi" w:hAnsiTheme="majorHAnsi" w:cs="Times New Roman"/>
          <w:b/>
          <w:bCs/>
          <w:sz w:val="28"/>
          <w:szCs w:val="24"/>
        </w:rPr>
        <w:t xml:space="preserve">. </w:t>
      </w:r>
      <w:r w:rsidR="00F839C7">
        <w:rPr>
          <w:rFonts w:asciiTheme="majorHAnsi" w:hAnsiTheme="majorHAnsi" w:cs="Times New Roman"/>
          <w:b/>
          <w:bCs/>
          <w:sz w:val="28"/>
          <w:szCs w:val="24"/>
        </w:rPr>
        <w:t>Pozostałe postanowienia</w:t>
      </w:r>
      <w:r w:rsidRPr="00F839C7">
        <w:rPr>
          <w:rFonts w:asciiTheme="majorHAnsi" w:hAnsiTheme="majorHAnsi" w:cs="Times New Roman"/>
          <w:b/>
          <w:bCs/>
          <w:sz w:val="28"/>
          <w:szCs w:val="24"/>
        </w:rPr>
        <w:t>:</w:t>
      </w:r>
    </w:p>
    <w:p w14:paraId="43E3D05C" w14:textId="77777777" w:rsidR="00C83D67" w:rsidRPr="00C83D67" w:rsidRDefault="00C83D67" w:rsidP="00C83D67">
      <w:pPr>
        <w:suppressAutoHyphens/>
        <w:ind w:left="66"/>
        <w:rPr>
          <w:rFonts w:asciiTheme="majorHAnsi" w:hAnsiTheme="majorHAnsi" w:cs="Times New Roman"/>
          <w:sz w:val="24"/>
          <w:szCs w:val="24"/>
        </w:rPr>
      </w:pPr>
    </w:p>
    <w:p w14:paraId="180AF001" w14:textId="39A0147D" w:rsidR="00C83D67" w:rsidRPr="00681409" w:rsidRDefault="00C83D67" w:rsidP="000A1B15">
      <w:pPr>
        <w:pStyle w:val="Akapitzlist"/>
        <w:numPr>
          <w:ilvl w:val="0"/>
          <w:numId w:val="16"/>
        </w:numPr>
        <w:suppressAutoHyphens/>
        <w:jc w:val="both"/>
        <w:rPr>
          <w:rFonts w:asciiTheme="majorHAnsi" w:hAnsiTheme="majorHAnsi" w:cs="Times New Roman"/>
          <w:sz w:val="24"/>
          <w:szCs w:val="24"/>
        </w:rPr>
      </w:pPr>
      <w:r w:rsidRPr="00681409">
        <w:rPr>
          <w:rFonts w:asciiTheme="majorHAnsi" w:hAnsiTheme="majorHAnsi" w:cs="Times New Roman"/>
          <w:sz w:val="24"/>
          <w:szCs w:val="24"/>
        </w:rPr>
        <w:t xml:space="preserve">Informacji w sprawie postępowania udziela: </w:t>
      </w:r>
    </w:p>
    <w:p w14:paraId="480A12B5" w14:textId="77777777" w:rsidR="00DC289D" w:rsidRDefault="00DC289D" w:rsidP="000A1B15">
      <w:pPr>
        <w:pStyle w:val="Akapitzlist"/>
        <w:suppressAutoHyphens/>
        <w:ind w:left="702"/>
        <w:jc w:val="both"/>
        <w:rPr>
          <w:rFonts w:asciiTheme="majorHAnsi" w:hAnsiTheme="majorHAnsi" w:cs="Times New Roman"/>
          <w:sz w:val="24"/>
          <w:szCs w:val="24"/>
        </w:rPr>
      </w:pPr>
    </w:p>
    <w:p w14:paraId="662F24B5" w14:textId="6DA402BE" w:rsidR="00681409" w:rsidRDefault="00681409" w:rsidP="000A1B15">
      <w:pPr>
        <w:pStyle w:val="Akapitzlist"/>
        <w:suppressAutoHyphens/>
        <w:ind w:left="702"/>
        <w:jc w:val="both"/>
        <w:rPr>
          <w:rFonts w:asciiTheme="majorHAnsi" w:hAnsiTheme="majorHAnsi" w:cs="Times New Roman"/>
          <w:sz w:val="24"/>
          <w:szCs w:val="24"/>
        </w:rPr>
      </w:pPr>
      <w:r w:rsidRPr="00681409">
        <w:rPr>
          <w:rFonts w:asciiTheme="majorHAnsi" w:hAnsiTheme="majorHAnsi" w:cs="Times New Roman"/>
          <w:sz w:val="24"/>
          <w:szCs w:val="24"/>
        </w:rPr>
        <w:tab/>
        <w:t>Łukasz Górski tel. 690 367</w:t>
      </w:r>
      <w:r w:rsidR="002C0B36">
        <w:rPr>
          <w:rFonts w:asciiTheme="majorHAnsi" w:hAnsiTheme="majorHAnsi" w:cs="Times New Roman"/>
          <w:sz w:val="24"/>
          <w:szCs w:val="24"/>
        </w:rPr>
        <w:t> </w:t>
      </w:r>
      <w:r w:rsidRPr="00681409">
        <w:rPr>
          <w:rFonts w:asciiTheme="majorHAnsi" w:hAnsiTheme="majorHAnsi" w:cs="Times New Roman"/>
          <w:sz w:val="24"/>
          <w:szCs w:val="24"/>
        </w:rPr>
        <w:t>397;</w:t>
      </w:r>
    </w:p>
    <w:p w14:paraId="57BAD422" w14:textId="4EFF0D6F" w:rsidR="002C0B36" w:rsidRDefault="002C0B36" w:rsidP="000A1B15">
      <w:pPr>
        <w:pStyle w:val="Akapitzlist"/>
        <w:suppressAutoHyphens/>
        <w:ind w:left="702"/>
        <w:jc w:val="both"/>
        <w:rPr>
          <w:rFonts w:asciiTheme="majorHAnsi" w:hAnsiTheme="majorHAnsi" w:cs="Times New Roman"/>
          <w:sz w:val="24"/>
          <w:szCs w:val="24"/>
        </w:rPr>
      </w:pPr>
    </w:p>
    <w:p w14:paraId="2CB0D3B6" w14:textId="77777777" w:rsidR="00681409" w:rsidRPr="00681409" w:rsidRDefault="00681409" w:rsidP="000A1B15">
      <w:pPr>
        <w:pStyle w:val="Akapitzlist"/>
        <w:suppressAutoHyphens/>
        <w:ind w:left="702"/>
        <w:jc w:val="both"/>
        <w:rPr>
          <w:rFonts w:asciiTheme="majorHAnsi" w:hAnsiTheme="majorHAnsi" w:cs="Times New Roman"/>
          <w:sz w:val="24"/>
          <w:szCs w:val="24"/>
        </w:rPr>
      </w:pPr>
    </w:p>
    <w:p w14:paraId="76A61167" w14:textId="385B96AF" w:rsidR="00C83D67" w:rsidRPr="00C83D67" w:rsidRDefault="00C83D67" w:rsidP="000A1B15">
      <w:pPr>
        <w:suppressAutoHyphens/>
        <w:ind w:left="66"/>
        <w:jc w:val="both"/>
        <w:rPr>
          <w:rFonts w:asciiTheme="majorHAnsi" w:hAnsiTheme="majorHAnsi" w:cs="Times New Roman"/>
          <w:sz w:val="24"/>
          <w:szCs w:val="24"/>
        </w:rPr>
      </w:pPr>
      <w:r w:rsidRPr="00C83D67">
        <w:rPr>
          <w:rFonts w:asciiTheme="majorHAnsi" w:hAnsiTheme="majorHAnsi" w:cs="Times New Roman"/>
          <w:sz w:val="24"/>
          <w:szCs w:val="24"/>
        </w:rPr>
        <w:t>2.</w:t>
      </w:r>
      <w:r w:rsidRPr="00C83D67">
        <w:rPr>
          <w:rFonts w:asciiTheme="majorHAnsi" w:hAnsiTheme="majorHAnsi" w:cs="Times New Roman"/>
          <w:sz w:val="24"/>
          <w:szCs w:val="24"/>
        </w:rPr>
        <w:tab/>
        <w:t xml:space="preserve">W ramach składania wniosku o </w:t>
      </w:r>
      <w:r w:rsidR="00455A81">
        <w:rPr>
          <w:rFonts w:asciiTheme="majorHAnsi" w:hAnsiTheme="majorHAnsi" w:cs="Times New Roman"/>
          <w:sz w:val="24"/>
          <w:szCs w:val="24"/>
        </w:rPr>
        <w:t>płatność</w:t>
      </w:r>
      <w:r w:rsidR="00455A81" w:rsidRPr="00C83D67">
        <w:rPr>
          <w:rFonts w:asciiTheme="majorHAnsi" w:hAnsiTheme="majorHAnsi" w:cs="Times New Roman"/>
          <w:sz w:val="24"/>
          <w:szCs w:val="24"/>
        </w:rPr>
        <w:t xml:space="preserve"> </w:t>
      </w:r>
      <w:r w:rsidRPr="00C83D67">
        <w:rPr>
          <w:rFonts w:asciiTheme="majorHAnsi" w:hAnsiTheme="majorHAnsi" w:cs="Times New Roman"/>
          <w:sz w:val="24"/>
          <w:szCs w:val="24"/>
        </w:rPr>
        <w:t>oferty mogą zostać przekazane w celu weryfikacji do właściwej instytucji publicznej.</w:t>
      </w:r>
    </w:p>
    <w:p w14:paraId="5BF6A1B7" w14:textId="77777777" w:rsidR="00C83D67" w:rsidRPr="00C83D67" w:rsidRDefault="00C83D67" w:rsidP="000A1B15">
      <w:pPr>
        <w:suppressAutoHyphens/>
        <w:ind w:left="66"/>
        <w:jc w:val="both"/>
        <w:rPr>
          <w:rFonts w:asciiTheme="majorHAnsi" w:hAnsiTheme="majorHAnsi" w:cs="Times New Roman"/>
          <w:sz w:val="24"/>
          <w:szCs w:val="24"/>
        </w:rPr>
      </w:pPr>
    </w:p>
    <w:p w14:paraId="1FA6C8B7" w14:textId="3EAF8DA8" w:rsidR="00C83D67" w:rsidRPr="00C83D67" w:rsidRDefault="00C83D67" w:rsidP="000A1B15">
      <w:pPr>
        <w:suppressAutoHyphens/>
        <w:ind w:left="66"/>
        <w:jc w:val="both"/>
        <w:rPr>
          <w:rFonts w:asciiTheme="majorHAnsi" w:hAnsiTheme="majorHAnsi" w:cs="Times New Roman"/>
          <w:sz w:val="24"/>
          <w:szCs w:val="24"/>
        </w:rPr>
      </w:pPr>
      <w:r w:rsidRPr="00C83D67">
        <w:rPr>
          <w:rFonts w:asciiTheme="majorHAnsi" w:hAnsiTheme="majorHAnsi" w:cs="Times New Roman"/>
          <w:sz w:val="24"/>
          <w:szCs w:val="24"/>
        </w:rPr>
        <w:lastRenderedPageBreak/>
        <w:t>3.</w:t>
      </w:r>
      <w:r w:rsidRPr="00C83D67">
        <w:rPr>
          <w:rFonts w:asciiTheme="majorHAnsi" w:hAnsiTheme="majorHAnsi" w:cs="Times New Roman"/>
          <w:sz w:val="24"/>
          <w:szCs w:val="24"/>
        </w:rPr>
        <w:tab/>
        <w:t xml:space="preserve">W przypadku złożenia przez któregokolwiek z Wykonawców zapytania dotyczącego wyjaśnienia treści niniejszego zapytania ofertowego lub warunków postępowania, Zamawiający upubliczni </w:t>
      </w:r>
      <w:r w:rsidR="00B41603">
        <w:rPr>
          <w:rFonts w:asciiTheme="majorHAnsi" w:hAnsiTheme="majorHAnsi" w:cs="Times New Roman"/>
          <w:sz w:val="24"/>
          <w:szCs w:val="24"/>
        </w:rPr>
        <w:t xml:space="preserve">zapytania i </w:t>
      </w:r>
      <w:r w:rsidRPr="00C83D67">
        <w:rPr>
          <w:rFonts w:asciiTheme="majorHAnsi" w:hAnsiTheme="majorHAnsi" w:cs="Times New Roman"/>
          <w:sz w:val="24"/>
          <w:szCs w:val="24"/>
        </w:rPr>
        <w:t xml:space="preserve">wyjaśnienia w sposób właściwy dla upublicznienia niniejszego zapytania ofertowego </w:t>
      </w:r>
      <w:r w:rsidR="007D11BE">
        <w:rPr>
          <w:rFonts w:asciiTheme="majorHAnsi" w:hAnsiTheme="majorHAnsi" w:cs="Times New Roman"/>
          <w:sz w:val="24"/>
          <w:szCs w:val="24"/>
        </w:rPr>
        <w:t xml:space="preserve"> </w:t>
      </w:r>
      <w:r w:rsidR="0099592A">
        <w:rPr>
          <w:rFonts w:asciiTheme="majorHAnsi" w:hAnsiTheme="majorHAnsi" w:cs="Times New Roman"/>
          <w:sz w:val="24"/>
          <w:szCs w:val="24"/>
        </w:rPr>
        <w:t>tj.</w:t>
      </w:r>
      <w:r w:rsidR="007D11BE">
        <w:rPr>
          <w:rFonts w:asciiTheme="majorHAnsi" w:hAnsiTheme="majorHAnsi" w:cs="Times New Roman"/>
          <w:sz w:val="24"/>
          <w:szCs w:val="24"/>
        </w:rPr>
        <w:t xml:space="preserve"> s</w:t>
      </w:r>
      <w:r w:rsidR="007D11BE" w:rsidRPr="007D11BE">
        <w:rPr>
          <w:rFonts w:asciiTheme="majorHAnsi" w:hAnsiTheme="majorHAnsi" w:cs="Times New Roman"/>
          <w:sz w:val="24"/>
          <w:szCs w:val="24"/>
        </w:rPr>
        <w:t>trona  internetowa  wskazana  w  komunikacie  ministra  właściwego  do  spraw  rozwoju  regionalnego,  przeznaczona do</w:t>
      </w:r>
      <w:r w:rsidR="00B41603">
        <w:rPr>
          <w:rFonts w:asciiTheme="majorHAnsi" w:hAnsiTheme="majorHAnsi" w:cs="Times New Roman"/>
          <w:sz w:val="24"/>
          <w:szCs w:val="24"/>
        </w:rPr>
        <w:t xml:space="preserve"> </w:t>
      </w:r>
      <w:r w:rsidR="00B41603" w:rsidRPr="00B41603">
        <w:rPr>
          <w:rFonts w:asciiTheme="majorHAnsi" w:hAnsiTheme="majorHAnsi" w:cs="Times New Roman"/>
          <w:sz w:val="24"/>
          <w:szCs w:val="24"/>
        </w:rPr>
        <w:t>umieszczania zapytań ofertowych (https://bazakonkurencyjnosci.funduszeeuropejskie.gov.pl/)</w:t>
      </w:r>
      <w:r w:rsidR="00EE0425">
        <w:rPr>
          <w:rFonts w:asciiTheme="majorHAnsi" w:hAnsiTheme="majorHAnsi" w:cs="Times New Roman"/>
          <w:sz w:val="24"/>
          <w:szCs w:val="24"/>
        </w:rPr>
        <w:t xml:space="preserve"> </w:t>
      </w:r>
      <w:r w:rsidR="00464E09">
        <w:rPr>
          <w:rFonts w:asciiTheme="majorHAnsi" w:hAnsiTheme="majorHAnsi" w:cs="Times New Roman"/>
          <w:sz w:val="24"/>
          <w:szCs w:val="24"/>
        </w:rPr>
        <w:t xml:space="preserve"> </w:t>
      </w:r>
    </w:p>
    <w:p w14:paraId="5C6EE926" w14:textId="77777777" w:rsidR="00C83D67" w:rsidRPr="00C83D67" w:rsidRDefault="00C83D67" w:rsidP="000A1B15">
      <w:pPr>
        <w:suppressAutoHyphens/>
        <w:ind w:left="66"/>
        <w:jc w:val="both"/>
        <w:rPr>
          <w:rFonts w:asciiTheme="majorHAnsi" w:hAnsiTheme="majorHAnsi" w:cs="Times New Roman"/>
          <w:sz w:val="24"/>
          <w:szCs w:val="24"/>
        </w:rPr>
      </w:pPr>
    </w:p>
    <w:p w14:paraId="25F33A63" w14:textId="22F24EA4" w:rsidR="00C83D67" w:rsidRPr="00C83D67" w:rsidRDefault="00C83D67" w:rsidP="000A1B15">
      <w:pPr>
        <w:suppressAutoHyphens/>
        <w:ind w:left="66"/>
        <w:jc w:val="both"/>
        <w:rPr>
          <w:rFonts w:asciiTheme="majorHAnsi" w:hAnsiTheme="majorHAnsi" w:cs="Times New Roman"/>
          <w:sz w:val="24"/>
          <w:szCs w:val="24"/>
        </w:rPr>
      </w:pPr>
      <w:r w:rsidRPr="00C83D67">
        <w:rPr>
          <w:rFonts w:asciiTheme="majorHAnsi" w:hAnsiTheme="majorHAnsi" w:cs="Times New Roman"/>
          <w:sz w:val="24"/>
          <w:szCs w:val="24"/>
        </w:rPr>
        <w:t>4.</w:t>
      </w:r>
      <w:r w:rsidRPr="00C83D67">
        <w:rPr>
          <w:rFonts w:asciiTheme="majorHAnsi" w:hAnsiTheme="majorHAnsi" w:cs="Times New Roman"/>
          <w:sz w:val="24"/>
          <w:szCs w:val="24"/>
        </w:rPr>
        <w:tab/>
        <w:t>Zawiadomienia, wezwania lub zapytania kierowane o</w:t>
      </w:r>
      <w:r w:rsidR="00345404">
        <w:rPr>
          <w:rFonts w:asciiTheme="majorHAnsi" w:hAnsiTheme="majorHAnsi" w:cs="Times New Roman"/>
          <w:sz w:val="24"/>
          <w:szCs w:val="24"/>
        </w:rPr>
        <w:t>d</w:t>
      </w:r>
      <w:r w:rsidRPr="00C83D67">
        <w:rPr>
          <w:rFonts w:asciiTheme="majorHAnsi" w:hAnsiTheme="majorHAnsi" w:cs="Times New Roman"/>
          <w:sz w:val="24"/>
          <w:szCs w:val="24"/>
        </w:rPr>
        <w:t xml:space="preserve"> Wykonawców mogą być kierowane za pośrednictwem poczty elektronicznej </w:t>
      </w:r>
      <w:r w:rsidR="00345404">
        <w:rPr>
          <w:rFonts w:asciiTheme="majorHAnsi" w:hAnsiTheme="majorHAnsi" w:cs="Times New Roman"/>
          <w:sz w:val="24"/>
          <w:szCs w:val="24"/>
        </w:rPr>
        <w:t xml:space="preserve"> </w:t>
      </w:r>
      <w:r w:rsidRPr="00C83D67">
        <w:rPr>
          <w:rFonts w:asciiTheme="majorHAnsi" w:hAnsiTheme="majorHAnsi" w:cs="Times New Roman"/>
          <w:sz w:val="24"/>
          <w:szCs w:val="24"/>
        </w:rPr>
        <w:t xml:space="preserve">na wskazane przez Wykonawców adresy poczty elektronicznej. </w:t>
      </w:r>
    </w:p>
    <w:p w14:paraId="308C5536" w14:textId="35139A88" w:rsidR="00C83D67" w:rsidRPr="00C83D67" w:rsidRDefault="00C83D67" w:rsidP="00681409">
      <w:pPr>
        <w:suppressAutoHyphens/>
        <w:rPr>
          <w:rFonts w:asciiTheme="majorHAnsi" w:hAnsiTheme="majorHAnsi" w:cs="Times New Roman"/>
          <w:sz w:val="24"/>
          <w:szCs w:val="24"/>
        </w:rPr>
      </w:pPr>
      <w:r w:rsidRPr="00C83D67">
        <w:rPr>
          <w:rFonts w:asciiTheme="majorHAnsi" w:hAnsiTheme="majorHAnsi" w:cs="Times New Roman"/>
          <w:sz w:val="24"/>
          <w:szCs w:val="24"/>
        </w:rPr>
        <w:t xml:space="preserve"> </w:t>
      </w:r>
    </w:p>
    <w:p w14:paraId="12ADD143" w14:textId="77777777" w:rsidR="00C83D67" w:rsidRPr="00C83D67" w:rsidRDefault="00C83D67" w:rsidP="00C83D67">
      <w:pPr>
        <w:suppressAutoHyphens/>
        <w:ind w:left="66"/>
        <w:rPr>
          <w:rFonts w:asciiTheme="majorHAnsi" w:hAnsiTheme="majorHAnsi" w:cs="Times New Roman"/>
          <w:sz w:val="24"/>
          <w:szCs w:val="24"/>
        </w:rPr>
      </w:pPr>
    </w:p>
    <w:p w14:paraId="3141A63F" w14:textId="0FA13925" w:rsidR="00C83D67" w:rsidRPr="00C83D67" w:rsidRDefault="00C97817" w:rsidP="000A1B15">
      <w:pPr>
        <w:suppressAutoHyphens/>
        <w:ind w:left="66"/>
        <w:jc w:val="both"/>
        <w:rPr>
          <w:rFonts w:asciiTheme="majorHAnsi" w:hAnsiTheme="majorHAnsi" w:cs="Times New Roman"/>
          <w:sz w:val="24"/>
          <w:szCs w:val="24"/>
        </w:rPr>
      </w:pPr>
      <w:r>
        <w:rPr>
          <w:rFonts w:asciiTheme="majorHAnsi" w:hAnsiTheme="majorHAnsi" w:cs="Times New Roman"/>
          <w:sz w:val="24"/>
          <w:szCs w:val="24"/>
        </w:rPr>
        <w:t>5</w:t>
      </w:r>
      <w:r w:rsidR="00C83D67" w:rsidRPr="00C83D67">
        <w:rPr>
          <w:rFonts w:asciiTheme="majorHAnsi" w:hAnsiTheme="majorHAnsi" w:cs="Times New Roman"/>
          <w:sz w:val="24"/>
          <w:szCs w:val="24"/>
        </w:rPr>
        <w:t>.</w:t>
      </w:r>
      <w:r w:rsidR="00C83D67" w:rsidRPr="00C83D67">
        <w:rPr>
          <w:rFonts w:asciiTheme="majorHAnsi" w:hAnsiTheme="majorHAnsi" w:cs="Times New Roman"/>
          <w:sz w:val="24"/>
          <w:szCs w:val="24"/>
        </w:rPr>
        <w:tab/>
        <w:t xml:space="preserve">Umowa zawarta w wyniku postępowania wszczętego na skutek niniejszego zapytania ofertowego, może zostać zmieniona w drodze aneksu do umowy następującym zakresie i przypadkach: </w:t>
      </w:r>
    </w:p>
    <w:p w14:paraId="3E938D7D" w14:textId="642E9290" w:rsidR="00C83D67" w:rsidRPr="00C83D67" w:rsidRDefault="00C83D67" w:rsidP="000A1B15">
      <w:pPr>
        <w:suppressAutoHyphens/>
        <w:ind w:left="66"/>
        <w:jc w:val="both"/>
        <w:rPr>
          <w:rFonts w:asciiTheme="majorHAnsi" w:hAnsiTheme="majorHAnsi" w:cs="Times New Roman"/>
          <w:sz w:val="24"/>
          <w:szCs w:val="24"/>
        </w:rPr>
      </w:pPr>
      <w:r w:rsidRPr="00C83D67">
        <w:rPr>
          <w:rFonts w:asciiTheme="majorHAnsi" w:hAnsiTheme="majorHAnsi" w:cs="Times New Roman"/>
          <w:sz w:val="24"/>
          <w:szCs w:val="24"/>
        </w:rPr>
        <w:t>a)</w:t>
      </w:r>
      <w:r w:rsidRPr="00C83D67">
        <w:rPr>
          <w:rFonts w:asciiTheme="majorHAnsi" w:hAnsiTheme="majorHAnsi" w:cs="Times New Roman"/>
          <w:sz w:val="24"/>
          <w:szCs w:val="24"/>
        </w:rPr>
        <w:tab/>
        <w:t>zmiany wartości umowy w przypadku zwiększenia bądź zmniejszenia stawek podatku od towarów i usług, dotyczących Przedmiotu Zamówienia w wyniku zmian)</w:t>
      </w:r>
      <w:r w:rsidR="007D177D" w:rsidRPr="007D177D">
        <w:t xml:space="preserve"> </w:t>
      </w:r>
      <w:r w:rsidR="007D177D">
        <w:rPr>
          <w:rFonts w:asciiTheme="majorHAnsi" w:hAnsiTheme="majorHAnsi" w:cs="Times New Roman"/>
          <w:sz w:val="24"/>
          <w:szCs w:val="24"/>
        </w:rPr>
        <w:t>u</w:t>
      </w:r>
      <w:r w:rsidR="007D177D" w:rsidRPr="007D177D">
        <w:rPr>
          <w:rFonts w:asciiTheme="majorHAnsi" w:hAnsiTheme="majorHAnsi" w:cs="Times New Roman"/>
          <w:sz w:val="24"/>
          <w:szCs w:val="24"/>
        </w:rPr>
        <w:t>staw</w:t>
      </w:r>
      <w:r w:rsidR="007D177D">
        <w:rPr>
          <w:rFonts w:asciiTheme="majorHAnsi" w:hAnsiTheme="majorHAnsi" w:cs="Times New Roman"/>
          <w:sz w:val="24"/>
          <w:szCs w:val="24"/>
        </w:rPr>
        <w:t>y</w:t>
      </w:r>
      <w:r w:rsidR="007D177D" w:rsidRPr="007D177D">
        <w:rPr>
          <w:rFonts w:asciiTheme="majorHAnsi" w:hAnsiTheme="majorHAnsi" w:cs="Times New Roman"/>
          <w:sz w:val="24"/>
          <w:szCs w:val="24"/>
        </w:rPr>
        <w:t xml:space="preserve"> z dnia 11 września 2019 r. Prawo zamówień publicznych (Dz. U. z 2019r., poz. 2019).</w:t>
      </w:r>
      <w:r w:rsidRPr="00C83D67">
        <w:rPr>
          <w:rFonts w:asciiTheme="majorHAnsi" w:hAnsiTheme="majorHAnsi" w:cs="Times New Roman"/>
          <w:sz w:val="24"/>
          <w:szCs w:val="24"/>
        </w:rPr>
        <w:t>, które wejdą w życie po dniu zawarcia umowy, a przed wykonaniem przez Wykonawcę Przedmiotu Zamówienia, po wykonaniu którego Wykonawca jest uprawniony do uzyskania wynagrodzenia, wynagrodzenie Wykonawcy może ulec odpowiedniemu zwiększeniu bądź zmniejszeniu, jeżeli w wyniku zastosowania zmienionych stawek ww. podatku ulega zmianie kwota podatku oraz wynagrodzenie wykonawcy uwzględniające podatek od towarów i usług. Przy czym Wykonawca jest uprawniony do uzyskania zwiększonego wynagrodzenia wyłącznie w sytuacji, gdy dotrzymał terminu realizacji umowy, oraz przekazał Zamawiającemu prawidłowo wystawioną fakturę VAT niezwłocznie, lecz nie później niż w ciągu 14 dni od dnia zakończenia realizacji umowy.</w:t>
      </w:r>
    </w:p>
    <w:p w14:paraId="3DA7BCA4" w14:textId="77777777" w:rsidR="00C83D67" w:rsidRPr="00271C83" w:rsidRDefault="00C83D67" w:rsidP="000A1B15">
      <w:pPr>
        <w:suppressAutoHyphens/>
        <w:ind w:left="66"/>
        <w:jc w:val="both"/>
        <w:rPr>
          <w:rFonts w:asciiTheme="majorHAnsi" w:hAnsiTheme="majorHAnsi" w:cs="Times New Roman"/>
          <w:sz w:val="24"/>
          <w:szCs w:val="24"/>
        </w:rPr>
      </w:pPr>
      <w:r w:rsidRPr="00271C83">
        <w:rPr>
          <w:rFonts w:asciiTheme="majorHAnsi" w:hAnsiTheme="majorHAnsi" w:cs="Times New Roman"/>
          <w:sz w:val="24"/>
          <w:szCs w:val="24"/>
        </w:rPr>
        <w:t>b)</w:t>
      </w:r>
      <w:r w:rsidRPr="00271C83">
        <w:rPr>
          <w:rFonts w:asciiTheme="majorHAnsi" w:hAnsiTheme="majorHAnsi" w:cs="Times New Roman"/>
          <w:sz w:val="24"/>
          <w:szCs w:val="24"/>
        </w:rPr>
        <w:tab/>
        <w:t>zmiany terminu wykonania zamówienia, w przypadku gdy zmiana terminu wykonania umowy wynika z przyczyn niezależnych od Wykonawcy;</w:t>
      </w:r>
    </w:p>
    <w:p w14:paraId="66FCBD50" w14:textId="77777777" w:rsidR="00C83D67" w:rsidRPr="00271C83" w:rsidRDefault="00C83D67" w:rsidP="000A1B15">
      <w:pPr>
        <w:suppressAutoHyphens/>
        <w:ind w:left="66"/>
        <w:jc w:val="both"/>
        <w:rPr>
          <w:rFonts w:asciiTheme="majorHAnsi" w:hAnsiTheme="majorHAnsi" w:cs="Times New Roman"/>
          <w:sz w:val="24"/>
          <w:szCs w:val="24"/>
        </w:rPr>
      </w:pPr>
      <w:r w:rsidRPr="00271C83">
        <w:rPr>
          <w:rFonts w:asciiTheme="majorHAnsi" w:hAnsiTheme="majorHAnsi" w:cs="Times New Roman"/>
          <w:sz w:val="24"/>
          <w:szCs w:val="24"/>
        </w:rPr>
        <w:t>c)</w:t>
      </w:r>
      <w:r w:rsidRPr="00271C83">
        <w:rPr>
          <w:rFonts w:asciiTheme="majorHAnsi" w:hAnsiTheme="majorHAnsi" w:cs="Times New Roman"/>
          <w:sz w:val="24"/>
          <w:szCs w:val="24"/>
        </w:rPr>
        <w:tab/>
        <w:t>zmiany warunków i terminów płatności wynagrodzenia w przypadku gdy zmiany te wynikać będą z przyczyn niezależnych od Wykonawcy;</w:t>
      </w:r>
    </w:p>
    <w:p w14:paraId="08F788D2" w14:textId="77777777" w:rsidR="00C83D67" w:rsidRPr="00271C83" w:rsidRDefault="00C83D67" w:rsidP="000A1B15">
      <w:pPr>
        <w:suppressAutoHyphens/>
        <w:ind w:left="66"/>
        <w:jc w:val="both"/>
        <w:rPr>
          <w:rFonts w:asciiTheme="majorHAnsi" w:hAnsiTheme="majorHAnsi" w:cs="Times New Roman"/>
          <w:sz w:val="24"/>
          <w:szCs w:val="24"/>
        </w:rPr>
      </w:pPr>
      <w:r w:rsidRPr="00271C83">
        <w:rPr>
          <w:rFonts w:asciiTheme="majorHAnsi" w:hAnsiTheme="majorHAnsi" w:cs="Times New Roman"/>
          <w:sz w:val="24"/>
          <w:szCs w:val="24"/>
        </w:rPr>
        <w:t>d)</w:t>
      </w:r>
      <w:r w:rsidRPr="00271C83">
        <w:rPr>
          <w:rFonts w:asciiTheme="majorHAnsi" w:hAnsiTheme="majorHAnsi" w:cs="Times New Roman"/>
          <w:sz w:val="24"/>
          <w:szCs w:val="24"/>
        </w:rPr>
        <w:tab/>
        <w:t xml:space="preserve">ograniczenia  Przedmiotu Zamówienia za odpowiednią korektą wynagrodzenia Wykonawcy – w przypadku, gdy konieczność takich ograniczeń będzie wynikać z dotychczasowego przebiegu wykonywania zamówienia lub z przyczyn niezależnych od Wykonawcy; </w:t>
      </w:r>
    </w:p>
    <w:p w14:paraId="1B48A334" w14:textId="77777777" w:rsidR="00C83D67" w:rsidRPr="00271C83" w:rsidRDefault="00C83D67" w:rsidP="000A1B15">
      <w:pPr>
        <w:suppressAutoHyphens/>
        <w:ind w:left="66"/>
        <w:jc w:val="both"/>
        <w:rPr>
          <w:rFonts w:asciiTheme="majorHAnsi" w:hAnsiTheme="majorHAnsi" w:cs="Times New Roman"/>
          <w:sz w:val="24"/>
          <w:szCs w:val="24"/>
        </w:rPr>
      </w:pPr>
      <w:r w:rsidRPr="00271C83">
        <w:rPr>
          <w:rFonts w:asciiTheme="majorHAnsi" w:hAnsiTheme="majorHAnsi" w:cs="Times New Roman"/>
          <w:sz w:val="24"/>
          <w:szCs w:val="24"/>
        </w:rPr>
        <w:t>e)</w:t>
      </w:r>
      <w:r w:rsidRPr="00271C83">
        <w:rPr>
          <w:rFonts w:asciiTheme="majorHAnsi" w:hAnsiTheme="majorHAnsi" w:cs="Times New Roman"/>
          <w:sz w:val="24"/>
          <w:szCs w:val="24"/>
        </w:rPr>
        <w:tab/>
        <w:t>wprowadzenia prac zamiennych w miejsce równoważnych prac pominiętych – w przypadku, gdy konieczność takich ograniczeń będzie wynikać z dotychczasowego przebiegu wykonywania Zamówienia lub z przyczyn niezależnych od Wykonawcy;</w:t>
      </w:r>
    </w:p>
    <w:p w14:paraId="4CA9BD3C" w14:textId="77777777" w:rsidR="00C83D67" w:rsidRPr="00C83D67" w:rsidRDefault="00C83D67" w:rsidP="000A1B15">
      <w:pPr>
        <w:suppressAutoHyphens/>
        <w:ind w:left="66"/>
        <w:jc w:val="both"/>
        <w:rPr>
          <w:rFonts w:asciiTheme="majorHAnsi" w:hAnsiTheme="majorHAnsi" w:cs="Times New Roman"/>
          <w:sz w:val="24"/>
          <w:szCs w:val="24"/>
        </w:rPr>
      </w:pPr>
      <w:r w:rsidRPr="00271C83">
        <w:rPr>
          <w:rFonts w:asciiTheme="majorHAnsi" w:hAnsiTheme="majorHAnsi" w:cs="Times New Roman"/>
          <w:sz w:val="24"/>
          <w:szCs w:val="24"/>
        </w:rPr>
        <w:t>f)</w:t>
      </w:r>
      <w:r w:rsidRPr="00271C83">
        <w:rPr>
          <w:rFonts w:asciiTheme="majorHAnsi" w:hAnsiTheme="majorHAnsi" w:cs="Times New Roman"/>
          <w:sz w:val="24"/>
          <w:szCs w:val="24"/>
        </w:rPr>
        <w:tab/>
        <w:t xml:space="preserve">założonego przez Strony sposobu wykonywania zamówienia – w przypadku, gdy konieczność takich ograniczeń będzie wynikać z dotychczasowego przebiegu wykonywania zamówienia lub z przyczyn niezależnych od </w:t>
      </w:r>
      <w:r w:rsidRPr="00720DA9">
        <w:rPr>
          <w:rFonts w:asciiTheme="majorHAnsi" w:hAnsiTheme="majorHAnsi" w:cs="Times New Roman"/>
          <w:sz w:val="24"/>
          <w:szCs w:val="24"/>
        </w:rPr>
        <w:t>Wykonawcy.</w:t>
      </w:r>
      <w:r w:rsidRPr="00C83D67">
        <w:rPr>
          <w:rFonts w:asciiTheme="majorHAnsi" w:hAnsiTheme="majorHAnsi" w:cs="Times New Roman"/>
          <w:sz w:val="24"/>
          <w:szCs w:val="24"/>
        </w:rPr>
        <w:t xml:space="preserve"> </w:t>
      </w:r>
    </w:p>
    <w:p w14:paraId="26CD7B3E" w14:textId="77777777" w:rsidR="00C83D67" w:rsidRPr="00C83D67" w:rsidRDefault="00C83D67" w:rsidP="00C83D67">
      <w:pPr>
        <w:suppressAutoHyphens/>
        <w:ind w:left="66"/>
        <w:rPr>
          <w:rFonts w:asciiTheme="majorHAnsi" w:hAnsiTheme="majorHAnsi" w:cs="Times New Roman"/>
          <w:sz w:val="24"/>
          <w:szCs w:val="24"/>
        </w:rPr>
      </w:pPr>
    </w:p>
    <w:p w14:paraId="33FDC833" w14:textId="7CA90DC5" w:rsidR="00C83D67" w:rsidRPr="00C83D67" w:rsidRDefault="00C97817" w:rsidP="000A1B15">
      <w:pPr>
        <w:suppressAutoHyphens/>
        <w:ind w:left="66"/>
        <w:jc w:val="both"/>
        <w:rPr>
          <w:rFonts w:asciiTheme="majorHAnsi" w:hAnsiTheme="majorHAnsi" w:cs="Times New Roman"/>
          <w:sz w:val="24"/>
          <w:szCs w:val="24"/>
        </w:rPr>
      </w:pPr>
      <w:r>
        <w:rPr>
          <w:rFonts w:asciiTheme="majorHAnsi" w:hAnsiTheme="majorHAnsi" w:cs="Times New Roman"/>
          <w:sz w:val="24"/>
          <w:szCs w:val="24"/>
        </w:rPr>
        <w:t>6</w:t>
      </w:r>
      <w:r w:rsidR="00C83D67" w:rsidRPr="00C83D67">
        <w:rPr>
          <w:rFonts w:asciiTheme="majorHAnsi" w:hAnsiTheme="majorHAnsi" w:cs="Times New Roman"/>
          <w:sz w:val="24"/>
          <w:szCs w:val="24"/>
        </w:rPr>
        <w:t>.</w:t>
      </w:r>
      <w:r w:rsidR="00C83D67" w:rsidRPr="00C83D67">
        <w:rPr>
          <w:rFonts w:asciiTheme="majorHAnsi" w:hAnsiTheme="majorHAnsi" w:cs="Times New Roman"/>
          <w:sz w:val="24"/>
          <w:szCs w:val="24"/>
        </w:rPr>
        <w:tab/>
        <w:t xml:space="preserve">Nie stanowi zmiany umowy, w rozumieniu punktu </w:t>
      </w:r>
      <w:r>
        <w:rPr>
          <w:rFonts w:asciiTheme="majorHAnsi" w:hAnsiTheme="majorHAnsi" w:cs="Times New Roman"/>
          <w:sz w:val="24"/>
          <w:szCs w:val="24"/>
        </w:rPr>
        <w:t>5</w:t>
      </w:r>
      <w:r w:rsidR="00C83D67" w:rsidRPr="00C83D67">
        <w:rPr>
          <w:rFonts w:asciiTheme="majorHAnsi" w:hAnsiTheme="majorHAnsi" w:cs="Times New Roman"/>
          <w:sz w:val="24"/>
          <w:szCs w:val="24"/>
        </w:rPr>
        <w:t xml:space="preserve"> powyżej: </w:t>
      </w:r>
    </w:p>
    <w:p w14:paraId="29F61BBA" w14:textId="77777777" w:rsidR="00C83D67" w:rsidRPr="00C83D67" w:rsidRDefault="00C83D67" w:rsidP="000A1B15">
      <w:pPr>
        <w:suppressAutoHyphens/>
        <w:ind w:left="66"/>
        <w:jc w:val="both"/>
        <w:rPr>
          <w:rFonts w:asciiTheme="majorHAnsi" w:hAnsiTheme="majorHAnsi" w:cs="Times New Roman"/>
          <w:sz w:val="24"/>
          <w:szCs w:val="24"/>
        </w:rPr>
      </w:pPr>
      <w:r w:rsidRPr="00C83D67">
        <w:rPr>
          <w:rFonts w:asciiTheme="majorHAnsi" w:hAnsiTheme="majorHAnsi" w:cs="Times New Roman"/>
          <w:sz w:val="24"/>
          <w:szCs w:val="24"/>
        </w:rPr>
        <w:t>a) zmiana danych związanych z obsługą administracyjno-organizacyjną umowy (np. zmiana nr rachunku bankowego,);</w:t>
      </w:r>
    </w:p>
    <w:p w14:paraId="6192882F" w14:textId="77777777" w:rsidR="00C83D67" w:rsidRPr="00C83D67" w:rsidRDefault="00C83D67" w:rsidP="000A1B15">
      <w:pPr>
        <w:suppressAutoHyphens/>
        <w:ind w:left="66"/>
        <w:jc w:val="both"/>
        <w:rPr>
          <w:rFonts w:asciiTheme="majorHAnsi" w:hAnsiTheme="majorHAnsi" w:cs="Times New Roman"/>
          <w:sz w:val="24"/>
          <w:szCs w:val="24"/>
        </w:rPr>
      </w:pPr>
      <w:r w:rsidRPr="00C83D67">
        <w:rPr>
          <w:rFonts w:asciiTheme="majorHAnsi" w:hAnsiTheme="majorHAnsi" w:cs="Times New Roman"/>
          <w:sz w:val="24"/>
          <w:szCs w:val="24"/>
        </w:rPr>
        <w:t>b) zmiana nazw stron lub ich formy prawnej (przy zachowaniu ciągłości podmiotowości prawnej) teleadresowych, zmiana osób wskazanych do kontaktów miedzy Stronami;</w:t>
      </w:r>
    </w:p>
    <w:p w14:paraId="22A487ED" w14:textId="77777777" w:rsidR="001A363E" w:rsidRDefault="00C83D67" w:rsidP="000A1B15">
      <w:pPr>
        <w:suppressAutoHyphens/>
        <w:ind w:left="66"/>
        <w:jc w:val="both"/>
        <w:rPr>
          <w:rFonts w:asciiTheme="majorHAnsi" w:hAnsiTheme="majorHAnsi" w:cs="Times New Roman"/>
          <w:sz w:val="24"/>
          <w:szCs w:val="24"/>
        </w:rPr>
      </w:pPr>
      <w:r w:rsidRPr="00C83D67">
        <w:rPr>
          <w:rFonts w:asciiTheme="majorHAnsi" w:hAnsiTheme="majorHAnsi" w:cs="Times New Roman"/>
          <w:sz w:val="24"/>
          <w:szCs w:val="24"/>
        </w:rPr>
        <w:t>c) udzielenie zamówień uzupełniających wykraczających poza Przedmiotu Zamówienia.</w:t>
      </w:r>
    </w:p>
    <w:p w14:paraId="780D1808" w14:textId="77777777" w:rsidR="00223D57" w:rsidRDefault="00223D57" w:rsidP="000A1B15">
      <w:pPr>
        <w:suppressAutoHyphens/>
        <w:ind w:left="66"/>
        <w:jc w:val="both"/>
        <w:rPr>
          <w:rFonts w:asciiTheme="majorHAnsi" w:hAnsiTheme="majorHAnsi" w:cs="Times New Roman"/>
          <w:sz w:val="24"/>
          <w:szCs w:val="24"/>
        </w:rPr>
      </w:pPr>
    </w:p>
    <w:p w14:paraId="26B5E85C" w14:textId="28EE9D13" w:rsidR="001A363E" w:rsidRPr="001A363E" w:rsidRDefault="00C97817" w:rsidP="000A1B15">
      <w:pPr>
        <w:suppressAutoHyphens/>
        <w:ind w:left="66"/>
        <w:jc w:val="both"/>
        <w:rPr>
          <w:rFonts w:asciiTheme="majorHAnsi" w:hAnsiTheme="majorHAnsi" w:cs="Times New Roman"/>
          <w:sz w:val="24"/>
          <w:szCs w:val="24"/>
        </w:rPr>
      </w:pPr>
      <w:r>
        <w:rPr>
          <w:rFonts w:asciiTheme="majorHAnsi" w:hAnsiTheme="majorHAnsi" w:cs="Times New Roman"/>
          <w:sz w:val="24"/>
          <w:szCs w:val="24"/>
        </w:rPr>
        <w:t>7</w:t>
      </w:r>
      <w:r w:rsidR="001A363E">
        <w:rPr>
          <w:rFonts w:asciiTheme="majorHAnsi" w:hAnsiTheme="majorHAnsi" w:cs="Times New Roman"/>
          <w:sz w:val="24"/>
          <w:szCs w:val="24"/>
        </w:rPr>
        <w:t xml:space="preserve">. </w:t>
      </w:r>
      <w:r w:rsidR="00C83D67" w:rsidRPr="00C83D67">
        <w:rPr>
          <w:rFonts w:asciiTheme="majorHAnsi" w:hAnsiTheme="majorHAnsi" w:cs="Times New Roman"/>
          <w:sz w:val="24"/>
          <w:szCs w:val="24"/>
        </w:rPr>
        <w:t xml:space="preserve"> </w:t>
      </w:r>
      <w:r w:rsidR="001A363E" w:rsidRPr="001A363E">
        <w:rPr>
          <w:rFonts w:asciiTheme="majorHAnsi" w:hAnsiTheme="majorHAnsi" w:cs="Times New Roman"/>
          <w:sz w:val="24"/>
          <w:szCs w:val="24"/>
        </w:rPr>
        <w:tab/>
      </w:r>
      <w:r w:rsidR="00223D57">
        <w:rPr>
          <w:rFonts w:asciiTheme="majorHAnsi" w:hAnsiTheme="majorHAnsi" w:cs="Times New Roman"/>
          <w:sz w:val="24"/>
          <w:szCs w:val="24"/>
        </w:rPr>
        <w:t xml:space="preserve">Zamawiający </w:t>
      </w:r>
      <w:r w:rsidR="001A363E" w:rsidRPr="001A363E">
        <w:rPr>
          <w:rFonts w:asciiTheme="majorHAnsi" w:hAnsiTheme="majorHAnsi" w:cs="Times New Roman"/>
          <w:sz w:val="24"/>
          <w:szCs w:val="24"/>
        </w:rPr>
        <w:t xml:space="preserve"> zastrzega sobie prawo: </w:t>
      </w:r>
    </w:p>
    <w:p w14:paraId="2B9FD3E3" w14:textId="69B97839" w:rsidR="001A363E" w:rsidRPr="001A363E" w:rsidRDefault="00223D57" w:rsidP="000A1B15">
      <w:pPr>
        <w:suppressAutoHyphens/>
        <w:ind w:left="66"/>
        <w:jc w:val="both"/>
        <w:rPr>
          <w:rFonts w:asciiTheme="majorHAnsi" w:hAnsiTheme="majorHAnsi" w:cs="Times New Roman"/>
          <w:sz w:val="24"/>
          <w:szCs w:val="24"/>
        </w:rPr>
      </w:pPr>
      <w:r>
        <w:rPr>
          <w:rFonts w:asciiTheme="majorHAnsi" w:hAnsiTheme="majorHAnsi" w:cs="Times New Roman"/>
          <w:sz w:val="24"/>
          <w:szCs w:val="24"/>
        </w:rPr>
        <w:t xml:space="preserve">a) </w:t>
      </w:r>
      <w:r w:rsidR="001A363E" w:rsidRPr="001A363E">
        <w:rPr>
          <w:rFonts w:asciiTheme="majorHAnsi" w:hAnsiTheme="majorHAnsi" w:cs="Times New Roman"/>
          <w:sz w:val="24"/>
          <w:szCs w:val="24"/>
        </w:rPr>
        <w:t>do unieważnienia lub zamknięcia postępowania, na każdym jego etapie bez podania przyczyny</w:t>
      </w:r>
      <w:r w:rsidR="00455A81">
        <w:rPr>
          <w:rFonts w:asciiTheme="majorHAnsi" w:hAnsiTheme="majorHAnsi" w:cs="Times New Roman"/>
          <w:sz w:val="24"/>
          <w:szCs w:val="24"/>
        </w:rPr>
        <w:t>, jednak nie później niż</w:t>
      </w:r>
      <w:r w:rsidR="009B1817">
        <w:rPr>
          <w:rFonts w:asciiTheme="majorHAnsi" w:hAnsiTheme="majorHAnsi" w:cs="Times New Roman"/>
          <w:sz w:val="24"/>
          <w:szCs w:val="24"/>
        </w:rPr>
        <w:t xml:space="preserve"> </w:t>
      </w:r>
      <w:r w:rsidR="00455A81" w:rsidRPr="00455A81">
        <w:rPr>
          <w:rFonts w:asciiTheme="majorHAnsi" w:hAnsiTheme="majorHAnsi" w:cs="Times New Roman"/>
          <w:sz w:val="24"/>
          <w:szCs w:val="24"/>
        </w:rPr>
        <w:t>do momentu wyboru wykonawcy</w:t>
      </w:r>
      <w:r w:rsidR="009B1817">
        <w:rPr>
          <w:rFonts w:asciiTheme="majorHAnsi" w:hAnsiTheme="majorHAnsi" w:cs="Times New Roman"/>
          <w:sz w:val="24"/>
          <w:szCs w:val="24"/>
        </w:rPr>
        <w:t xml:space="preserve"> wskazanym w protokole końcowym z zapytania ofertowego</w:t>
      </w:r>
      <w:r w:rsidR="00455A81">
        <w:rPr>
          <w:rFonts w:asciiTheme="majorHAnsi" w:hAnsiTheme="majorHAnsi" w:cs="Times New Roman"/>
          <w:sz w:val="24"/>
          <w:szCs w:val="24"/>
        </w:rPr>
        <w:t>;</w:t>
      </w:r>
    </w:p>
    <w:p w14:paraId="2D90635D" w14:textId="1742EC3A" w:rsidR="001A363E" w:rsidRPr="001A363E" w:rsidRDefault="00223D57" w:rsidP="000A1B15">
      <w:pPr>
        <w:suppressAutoHyphens/>
        <w:ind w:left="66"/>
        <w:jc w:val="both"/>
        <w:rPr>
          <w:rFonts w:asciiTheme="majorHAnsi" w:hAnsiTheme="majorHAnsi" w:cs="Times New Roman"/>
          <w:sz w:val="24"/>
          <w:szCs w:val="24"/>
        </w:rPr>
      </w:pPr>
      <w:r>
        <w:rPr>
          <w:rFonts w:asciiTheme="majorHAnsi" w:hAnsiTheme="majorHAnsi" w:cs="Times New Roman"/>
          <w:sz w:val="24"/>
          <w:szCs w:val="24"/>
        </w:rPr>
        <w:t xml:space="preserve">b) </w:t>
      </w:r>
      <w:r w:rsidR="001A363E" w:rsidRPr="001A363E">
        <w:rPr>
          <w:rFonts w:asciiTheme="majorHAnsi" w:hAnsiTheme="majorHAnsi" w:cs="Times New Roman"/>
          <w:sz w:val="24"/>
          <w:szCs w:val="24"/>
        </w:rPr>
        <w:t>nie dokonywać wyboru żadnej ze złożonych ofert,</w:t>
      </w:r>
    </w:p>
    <w:p w14:paraId="1740AD98" w14:textId="551349AE" w:rsidR="001A363E" w:rsidRPr="001A363E" w:rsidRDefault="00223D57" w:rsidP="000A1B15">
      <w:pPr>
        <w:suppressAutoHyphens/>
        <w:ind w:left="66"/>
        <w:jc w:val="both"/>
        <w:rPr>
          <w:rFonts w:asciiTheme="majorHAnsi" w:hAnsiTheme="majorHAnsi" w:cs="Times New Roman"/>
          <w:sz w:val="24"/>
          <w:szCs w:val="24"/>
        </w:rPr>
      </w:pPr>
      <w:r>
        <w:rPr>
          <w:rFonts w:asciiTheme="majorHAnsi" w:hAnsiTheme="majorHAnsi" w:cs="Times New Roman"/>
          <w:sz w:val="24"/>
          <w:szCs w:val="24"/>
        </w:rPr>
        <w:t xml:space="preserve">c) </w:t>
      </w:r>
      <w:r w:rsidR="001A363E" w:rsidRPr="001A363E">
        <w:rPr>
          <w:rFonts w:asciiTheme="majorHAnsi" w:hAnsiTheme="majorHAnsi" w:cs="Times New Roman"/>
          <w:sz w:val="24"/>
          <w:szCs w:val="24"/>
        </w:rPr>
        <w:t>przedłużyć termin składania ofert.</w:t>
      </w:r>
    </w:p>
    <w:p w14:paraId="27506CA6" w14:textId="5D736DB9" w:rsidR="001A363E" w:rsidRPr="001A363E" w:rsidRDefault="00223D57" w:rsidP="000A1B15">
      <w:pPr>
        <w:suppressAutoHyphens/>
        <w:ind w:left="66"/>
        <w:jc w:val="both"/>
        <w:rPr>
          <w:rFonts w:asciiTheme="majorHAnsi" w:hAnsiTheme="majorHAnsi" w:cs="Times New Roman"/>
          <w:sz w:val="24"/>
          <w:szCs w:val="24"/>
        </w:rPr>
      </w:pPr>
      <w:r>
        <w:rPr>
          <w:rFonts w:asciiTheme="majorHAnsi" w:hAnsiTheme="majorHAnsi" w:cs="Times New Roman"/>
          <w:sz w:val="24"/>
          <w:szCs w:val="24"/>
        </w:rPr>
        <w:t xml:space="preserve">d) </w:t>
      </w:r>
      <w:r w:rsidR="001A363E" w:rsidRPr="001A363E">
        <w:rPr>
          <w:rFonts w:asciiTheme="majorHAnsi" w:hAnsiTheme="majorHAnsi" w:cs="Times New Roman"/>
          <w:sz w:val="24"/>
          <w:szCs w:val="24"/>
        </w:rPr>
        <w:t>do zmiany lub uzupełnienia dokumentów wchodzących w skład zapytania ofertowego, które staną się jego integralną częścią;</w:t>
      </w:r>
    </w:p>
    <w:p w14:paraId="4D7F5634" w14:textId="5364DA45" w:rsidR="00C83D67" w:rsidRDefault="001A363E" w:rsidP="000A1B15">
      <w:pPr>
        <w:suppressAutoHyphens/>
        <w:ind w:left="66"/>
        <w:jc w:val="both"/>
        <w:rPr>
          <w:rFonts w:asciiTheme="majorHAnsi" w:hAnsiTheme="majorHAnsi" w:cs="Times New Roman"/>
          <w:sz w:val="24"/>
          <w:szCs w:val="24"/>
        </w:rPr>
      </w:pPr>
      <w:r w:rsidRPr="001A363E">
        <w:rPr>
          <w:rFonts w:asciiTheme="majorHAnsi" w:hAnsiTheme="majorHAnsi" w:cs="Times New Roman"/>
          <w:sz w:val="24"/>
          <w:szCs w:val="24"/>
        </w:rPr>
        <w:t>Przy czym z powyższych tytułów nie przysługuje Oferentowi w stosunku do Zamawiającego żadne roszczenie odszkodowawcze.</w:t>
      </w:r>
    </w:p>
    <w:p w14:paraId="2A4F6F87" w14:textId="44766050" w:rsidR="001A363E" w:rsidRDefault="001A363E" w:rsidP="00C83D67">
      <w:pPr>
        <w:suppressAutoHyphens/>
        <w:ind w:left="66"/>
        <w:rPr>
          <w:rFonts w:asciiTheme="majorHAnsi" w:hAnsiTheme="majorHAnsi" w:cs="Times New Roman"/>
          <w:sz w:val="24"/>
          <w:szCs w:val="24"/>
        </w:rPr>
      </w:pPr>
    </w:p>
    <w:p w14:paraId="43956550" w14:textId="77777777" w:rsidR="00C83D67" w:rsidRPr="00C83D67" w:rsidRDefault="00C83D67" w:rsidP="00223D57">
      <w:pPr>
        <w:suppressAutoHyphens/>
        <w:rPr>
          <w:rFonts w:asciiTheme="majorHAnsi" w:hAnsiTheme="majorHAnsi" w:cs="Times New Roman"/>
          <w:sz w:val="24"/>
          <w:szCs w:val="24"/>
        </w:rPr>
      </w:pPr>
    </w:p>
    <w:p w14:paraId="643F9233" w14:textId="0F6C2EA5" w:rsidR="00C83D67" w:rsidRDefault="00223D57" w:rsidP="00C83D67">
      <w:pPr>
        <w:suppressAutoHyphens/>
        <w:ind w:left="66"/>
        <w:rPr>
          <w:rFonts w:asciiTheme="majorHAnsi" w:hAnsiTheme="majorHAnsi" w:cs="Times New Roman"/>
          <w:sz w:val="24"/>
          <w:szCs w:val="24"/>
        </w:rPr>
      </w:pPr>
      <w:r>
        <w:rPr>
          <w:rFonts w:asciiTheme="majorHAnsi" w:hAnsiTheme="majorHAnsi" w:cs="Times New Roman"/>
          <w:sz w:val="24"/>
          <w:szCs w:val="24"/>
        </w:rPr>
        <w:t>9</w:t>
      </w:r>
      <w:r w:rsidR="00C83D67" w:rsidRPr="00C83D67">
        <w:rPr>
          <w:rFonts w:asciiTheme="majorHAnsi" w:hAnsiTheme="majorHAnsi" w:cs="Times New Roman"/>
          <w:sz w:val="24"/>
          <w:szCs w:val="24"/>
        </w:rPr>
        <w:t>.</w:t>
      </w:r>
      <w:r w:rsidR="00C83D67" w:rsidRPr="00C83D67">
        <w:rPr>
          <w:rFonts w:asciiTheme="majorHAnsi" w:hAnsiTheme="majorHAnsi" w:cs="Times New Roman"/>
          <w:sz w:val="24"/>
          <w:szCs w:val="24"/>
        </w:rPr>
        <w:tab/>
        <w:t xml:space="preserve">Niniejsze zapytanie ofertowe podlega  upublicznieniu  poprzez umieszczenie go na stronie </w:t>
      </w:r>
      <w:bookmarkStart w:id="3" w:name="_Hlk71888685"/>
      <w:r w:rsidR="00DA4A99">
        <w:fldChar w:fldCharType="begin"/>
      </w:r>
      <w:r w:rsidR="00DA4A99">
        <w:instrText xml:space="preserve"> HYPERLINK "https://bazakonkurencyjnosci.funduszeeuropejskie.gov.pl" </w:instrText>
      </w:r>
      <w:r w:rsidR="00DA4A99">
        <w:fldChar w:fldCharType="separate"/>
      </w:r>
      <w:r w:rsidR="00737235" w:rsidRPr="00831909">
        <w:rPr>
          <w:rStyle w:val="Hipercze"/>
          <w:rFonts w:asciiTheme="majorHAnsi" w:hAnsiTheme="majorHAnsi" w:cs="Times New Roman"/>
          <w:sz w:val="24"/>
          <w:szCs w:val="24"/>
        </w:rPr>
        <w:t>https://bazakonkurencyjnosci.funduszeeuropejskie.gov.pl</w:t>
      </w:r>
      <w:r w:rsidR="00DA4A99">
        <w:rPr>
          <w:rStyle w:val="Hipercze"/>
          <w:rFonts w:asciiTheme="majorHAnsi" w:hAnsiTheme="majorHAnsi" w:cs="Times New Roman"/>
          <w:sz w:val="24"/>
          <w:szCs w:val="24"/>
        </w:rPr>
        <w:fldChar w:fldCharType="end"/>
      </w:r>
      <w:bookmarkEnd w:id="3"/>
      <w:r w:rsidR="00737235">
        <w:rPr>
          <w:rFonts w:asciiTheme="majorHAnsi" w:hAnsiTheme="majorHAnsi" w:cs="Times New Roman"/>
          <w:sz w:val="24"/>
          <w:szCs w:val="24"/>
        </w:rPr>
        <w:t xml:space="preserve"> .</w:t>
      </w:r>
    </w:p>
    <w:p w14:paraId="1B4DE172" w14:textId="77777777" w:rsidR="00581969" w:rsidRPr="00810188" w:rsidRDefault="00581969" w:rsidP="00E93800">
      <w:pPr>
        <w:ind w:left="426" w:hanging="426"/>
        <w:jc w:val="both"/>
        <w:rPr>
          <w:rFonts w:asciiTheme="majorHAnsi" w:hAnsiTheme="majorHAnsi" w:cs="Times New Roman"/>
          <w:sz w:val="24"/>
          <w:szCs w:val="24"/>
        </w:rPr>
      </w:pPr>
    </w:p>
    <w:p w14:paraId="5C3A8DA1" w14:textId="77777777" w:rsidR="008356AA" w:rsidRPr="008356AA" w:rsidRDefault="008356AA" w:rsidP="008356AA">
      <w:pPr>
        <w:rPr>
          <w:rFonts w:asciiTheme="majorHAnsi" w:hAnsiTheme="majorHAnsi" w:cs="Times New Roman"/>
          <w:sz w:val="24"/>
          <w:szCs w:val="24"/>
          <w:u w:val="single"/>
        </w:rPr>
      </w:pPr>
      <w:r w:rsidRPr="008356AA">
        <w:rPr>
          <w:rFonts w:asciiTheme="majorHAnsi" w:hAnsiTheme="majorHAnsi" w:cs="Times New Roman"/>
          <w:sz w:val="24"/>
          <w:szCs w:val="24"/>
          <w:u w:val="single"/>
        </w:rPr>
        <w:t>Załączniki:</w:t>
      </w:r>
    </w:p>
    <w:p w14:paraId="4D5831AE" w14:textId="77777777" w:rsidR="008356AA" w:rsidRPr="008356AA" w:rsidRDefault="008356AA" w:rsidP="008356AA">
      <w:pPr>
        <w:rPr>
          <w:rFonts w:asciiTheme="majorHAnsi" w:hAnsiTheme="majorHAnsi" w:cs="Times New Roman"/>
          <w:sz w:val="24"/>
          <w:szCs w:val="24"/>
          <w:u w:val="single"/>
        </w:rPr>
      </w:pPr>
      <w:r w:rsidRPr="008356AA">
        <w:rPr>
          <w:rFonts w:asciiTheme="majorHAnsi" w:hAnsiTheme="majorHAnsi" w:cs="Times New Roman"/>
          <w:sz w:val="24"/>
          <w:szCs w:val="24"/>
          <w:u w:val="single"/>
        </w:rPr>
        <w:t>Załącznik nr 1  - Formularz ofertowy;</w:t>
      </w:r>
    </w:p>
    <w:p w14:paraId="4B76B208" w14:textId="0B4621B7" w:rsidR="008356AA" w:rsidRPr="008356AA" w:rsidRDefault="008356AA" w:rsidP="008356AA">
      <w:pPr>
        <w:rPr>
          <w:rFonts w:asciiTheme="majorHAnsi" w:hAnsiTheme="majorHAnsi" w:cs="Times New Roman"/>
          <w:sz w:val="24"/>
          <w:szCs w:val="24"/>
          <w:u w:val="single"/>
        </w:rPr>
      </w:pPr>
      <w:r w:rsidRPr="008356AA">
        <w:rPr>
          <w:rFonts w:asciiTheme="majorHAnsi" w:hAnsiTheme="majorHAnsi" w:cs="Times New Roman"/>
          <w:sz w:val="24"/>
          <w:szCs w:val="24"/>
          <w:u w:val="single"/>
        </w:rPr>
        <w:t xml:space="preserve">Załącznik nr 2-  Oświadczenie o braku </w:t>
      </w:r>
      <w:r w:rsidR="0028142F">
        <w:rPr>
          <w:rFonts w:asciiTheme="majorHAnsi" w:hAnsiTheme="majorHAnsi" w:cs="Times New Roman"/>
          <w:sz w:val="24"/>
          <w:szCs w:val="24"/>
          <w:u w:val="single"/>
        </w:rPr>
        <w:t xml:space="preserve"> powiązań</w:t>
      </w:r>
      <w:r w:rsidR="00F119C2">
        <w:rPr>
          <w:rFonts w:asciiTheme="majorHAnsi" w:hAnsiTheme="majorHAnsi" w:cs="Times New Roman"/>
          <w:sz w:val="24"/>
          <w:szCs w:val="24"/>
          <w:u w:val="single"/>
        </w:rPr>
        <w:t xml:space="preserve"> z wykonawcą</w:t>
      </w:r>
      <w:r w:rsidR="0028142F">
        <w:rPr>
          <w:rFonts w:asciiTheme="majorHAnsi" w:hAnsiTheme="majorHAnsi" w:cs="Times New Roman"/>
          <w:sz w:val="24"/>
          <w:szCs w:val="24"/>
          <w:u w:val="single"/>
        </w:rPr>
        <w:t xml:space="preserve"> </w:t>
      </w:r>
      <w:r w:rsidRPr="008356AA">
        <w:rPr>
          <w:rFonts w:asciiTheme="majorHAnsi" w:hAnsiTheme="majorHAnsi" w:cs="Times New Roman"/>
          <w:sz w:val="24"/>
          <w:szCs w:val="24"/>
          <w:u w:val="single"/>
        </w:rPr>
        <w:t>;</w:t>
      </w:r>
    </w:p>
    <w:p w14:paraId="2398C43C" w14:textId="77777777" w:rsidR="008356AA" w:rsidRPr="008356AA" w:rsidRDefault="008356AA" w:rsidP="008356AA">
      <w:pPr>
        <w:rPr>
          <w:rFonts w:asciiTheme="majorHAnsi" w:hAnsiTheme="majorHAnsi" w:cs="Times New Roman"/>
          <w:sz w:val="24"/>
          <w:szCs w:val="24"/>
          <w:u w:val="single"/>
        </w:rPr>
      </w:pPr>
      <w:r w:rsidRPr="008356AA">
        <w:rPr>
          <w:rFonts w:asciiTheme="majorHAnsi" w:hAnsiTheme="majorHAnsi" w:cs="Times New Roman"/>
          <w:sz w:val="24"/>
          <w:szCs w:val="24"/>
          <w:u w:val="single"/>
        </w:rPr>
        <w:t>Załącznik nr 3 - Oświadczenie o spełnieniu warunków udziału w postępowaniu;</w:t>
      </w:r>
    </w:p>
    <w:p w14:paraId="36ACF7C8" w14:textId="77777777" w:rsidR="008356AA" w:rsidRPr="008356AA" w:rsidRDefault="008356AA" w:rsidP="008356AA">
      <w:pPr>
        <w:rPr>
          <w:rFonts w:asciiTheme="majorHAnsi" w:hAnsiTheme="majorHAnsi" w:cs="Times New Roman"/>
          <w:sz w:val="24"/>
          <w:szCs w:val="24"/>
          <w:u w:val="single"/>
        </w:rPr>
      </w:pPr>
      <w:r w:rsidRPr="008356AA">
        <w:rPr>
          <w:rFonts w:asciiTheme="majorHAnsi" w:hAnsiTheme="majorHAnsi" w:cs="Times New Roman"/>
          <w:sz w:val="24"/>
          <w:szCs w:val="24"/>
          <w:u w:val="single"/>
        </w:rPr>
        <w:t>Załącznik nr 4 - Oświadczenie o upoważnieniu;</w:t>
      </w:r>
    </w:p>
    <w:p w14:paraId="24AA8029" w14:textId="77777777" w:rsidR="008356AA" w:rsidRPr="008356AA" w:rsidRDefault="008356AA" w:rsidP="008356AA">
      <w:pPr>
        <w:rPr>
          <w:rFonts w:asciiTheme="majorHAnsi" w:hAnsiTheme="majorHAnsi" w:cs="Times New Roman"/>
          <w:sz w:val="24"/>
          <w:szCs w:val="24"/>
          <w:u w:val="single"/>
        </w:rPr>
      </w:pPr>
      <w:r w:rsidRPr="008356AA">
        <w:rPr>
          <w:rFonts w:asciiTheme="majorHAnsi" w:hAnsiTheme="majorHAnsi" w:cs="Times New Roman"/>
          <w:sz w:val="24"/>
          <w:szCs w:val="24"/>
          <w:u w:val="single"/>
        </w:rPr>
        <w:t>Załącznik nr 5 – Oświadczenie o zapoznaniu się z umową</w:t>
      </w:r>
    </w:p>
    <w:p w14:paraId="3C0369D4" w14:textId="77777777" w:rsidR="008356AA" w:rsidRPr="008356AA" w:rsidRDefault="008356AA" w:rsidP="008356AA">
      <w:pPr>
        <w:rPr>
          <w:rFonts w:asciiTheme="majorHAnsi" w:hAnsiTheme="majorHAnsi" w:cs="Times New Roman"/>
          <w:sz w:val="24"/>
          <w:szCs w:val="24"/>
          <w:u w:val="single"/>
        </w:rPr>
      </w:pPr>
      <w:r w:rsidRPr="008356AA">
        <w:rPr>
          <w:rFonts w:asciiTheme="majorHAnsi" w:hAnsiTheme="majorHAnsi" w:cs="Times New Roman"/>
          <w:sz w:val="24"/>
          <w:szCs w:val="24"/>
          <w:u w:val="single"/>
        </w:rPr>
        <w:t xml:space="preserve">Załącznik nr 6 - Wzór umowy; </w:t>
      </w:r>
    </w:p>
    <w:p w14:paraId="69FFC80C" w14:textId="77777777" w:rsidR="008356AA" w:rsidRPr="008356AA" w:rsidRDefault="008356AA" w:rsidP="008356AA">
      <w:pPr>
        <w:rPr>
          <w:rFonts w:asciiTheme="majorHAnsi" w:hAnsiTheme="majorHAnsi" w:cs="Times New Roman"/>
          <w:sz w:val="24"/>
          <w:szCs w:val="24"/>
          <w:u w:val="single"/>
        </w:rPr>
      </w:pPr>
      <w:r w:rsidRPr="008356AA">
        <w:rPr>
          <w:rFonts w:asciiTheme="majorHAnsi" w:hAnsiTheme="majorHAnsi" w:cs="Times New Roman"/>
          <w:sz w:val="24"/>
          <w:szCs w:val="24"/>
          <w:u w:val="single"/>
        </w:rPr>
        <w:t>Załącznik nr 7 – Wykaz  zrealizowanych obiektów;</w:t>
      </w:r>
    </w:p>
    <w:p w14:paraId="2A6BC3E6" w14:textId="14AA72FE" w:rsidR="00A47F1D" w:rsidRPr="00810188" w:rsidRDefault="008356AA" w:rsidP="008356AA">
      <w:pPr>
        <w:rPr>
          <w:rFonts w:asciiTheme="majorHAnsi" w:hAnsiTheme="majorHAnsi" w:cs="Times New Roman"/>
          <w:sz w:val="24"/>
          <w:szCs w:val="24"/>
        </w:rPr>
      </w:pPr>
      <w:r w:rsidRPr="008356AA">
        <w:rPr>
          <w:rFonts w:asciiTheme="majorHAnsi" w:hAnsiTheme="majorHAnsi" w:cs="Times New Roman"/>
          <w:sz w:val="24"/>
          <w:szCs w:val="24"/>
          <w:u w:val="single"/>
        </w:rPr>
        <w:t>Załącznik nr 8 – Oświadczenie o użyciu materiałów pochodzących z recyklingu</w:t>
      </w:r>
    </w:p>
    <w:p w14:paraId="03472420" w14:textId="7DC473BE" w:rsidR="00925C66" w:rsidRDefault="00925C66" w:rsidP="00A47F1D">
      <w:pPr>
        <w:jc w:val="right"/>
        <w:rPr>
          <w:rFonts w:asciiTheme="majorHAnsi" w:hAnsiTheme="majorHAnsi" w:cs="Times New Roman"/>
          <w:sz w:val="24"/>
          <w:szCs w:val="24"/>
        </w:rPr>
      </w:pPr>
    </w:p>
    <w:p w14:paraId="74993FC6" w14:textId="36308398" w:rsidR="00B41B5A" w:rsidRPr="00B41B5A" w:rsidRDefault="00B41B5A" w:rsidP="00B41B5A">
      <w:pPr>
        <w:rPr>
          <w:rFonts w:asciiTheme="majorHAnsi" w:hAnsiTheme="majorHAnsi" w:cs="Times New Roman"/>
          <w:sz w:val="24"/>
          <w:szCs w:val="24"/>
        </w:rPr>
      </w:pPr>
    </w:p>
    <w:p w14:paraId="7E353103" w14:textId="59A63547" w:rsidR="00B41B5A" w:rsidRPr="00B41B5A" w:rsidRDefault="00B41B5A" w:rsidP="00B41B5A">
      <w:pPr>
        <w:rPr>
          <w:rFonts w:asciiTheme="majorHAnsi" w:hAnsiTheme="majorHAnsi" w:cs="Times New Roman"/>
          <w:sz w:val="24"/>
          <w:szCs w:val="24"/>
        </w:rPr>
      </w:pPr>
    </w:p>
    <w:p w14:paraId="5856C1ED" w14:textId="135A98D6" w:rsidR="00B41B5A" w:rsidRPr="00B41B5A" w:rsidRDefault="00B41B5A" w:rsidP="00B41B5A">
      <w:pPr>
        <w:rPr>
          <w:rFonts w:asciiTheme="majorHAnsi" w:hAnsiTheme="majorHAnsi" w:cs="Times New Roman"/>
          <w:sz w:val="24"/>
          <w:szCs w:val="24"/>
        </w:rPr>
      </w:pPr>
    </w:p>
    <w:p w14:paraId="15A60743" w14:textId="1D714DB0" w:rsidR="00B41B5A" w:rsidRPr="00B41B5A" w:rsidRDefault="00B41B5A" w:rsidP="00B41B5A">
      <w:pPr>
        <w:rPr>
          <w:rFonts w:asciiTheme="majorHAnsi" w:hAnsiTheme="majorHAnsi" w:cs="Times New Roman"/>
          <w:sz w:val="24"/>
          <w:szCs w:val="24"/>
        </w:rPr>
      </w:pPr>
    </w:p>
    <w:sectPr w:rsidR="00B41B5A" w:rsidRPr="00B41B5A" w:rsidSect="00FD49AC">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B819D" w14:textId="77777777" w:rsidR="00D041B0" w:rsidRDefault="00D041B0" w:rsidP="00C26CA6">
      <w:r>
        <w:separator/>
      </w:r>
    </w:p>
  </w:endnote>
  <w:endnote w:type="continuationSeparator" w:id="0">
    <w:p w14:paraId="6905CB36" w14:textId="77777777" w:rsidR="00D041B0" w:rsidRDefault="00D041B0" w:rsidP="00C26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8633858"/>
      <w:docPartObj>
        <w:docPartGallery w:val="Page Numbers (Bottom of Page)"/>
        <w:docPartUnique/>
      </w:docPartObj>
    </w:sdtPr>
    <w:sdtEndPr/>
    <w:sdtContent>
      <w:p w14:paraId="341CFE21" w14:textId="77777777" w:rsidR="00246BD6" w:rsidRPr="00BE289B" w:rsidRDefault="00246BD6" w:rsidP="00246BD6">
        <w:pPr>
          <w:spacing w:after="62" w:line="360" w:lineRule="auto"/>
          <w:ind w:left="72" w:right="39"/>
          <w:jc w:val="center"/>
          <w:rPr>
            <w:rFonts w:cstheme="minorHAnsi"/>
            <w:sz w:val="20"/>
            <w:szCs w:val="20"/>
          </w:rPr>
        </w:pPr>
        <w:r w:rsidRPr="00BE289B">
          <w:rPr>
            <w:rFonts w:cstheme="minorHAnsi"/>
            <w:sz w:val="20"/>
            <w:szCs w:val="20"/>
          </w:rPr>
          <w:t xml:space="preserve">Projekt dofinansowany w ramach Działania 2.1 </w:t>
        </w:r>
        <w:r w:rsidRPr="00BE289B">
          <w:rPr>
            <w:rFonts w:cstheme="minorHAnsi"/>
            <w:i/>
            <w:sz w:val="20"/>
            <w:szCs w:val="20"/>
          </w:rPr>
          <w:t>Wsparcie inwestycji w infrastrukturę B+R przedsiębiorstw</w:t>
        </w:r>
        <w:r w:rsidRPr="00BE289B">
          <w:rPr>
            <w:rFonts w:cstheme="minorHAnsi"/>
            <w:sz w:val="20"/>
            <w:szCs w:val="20"/>
          </w:rPr>
          <w:t xml:space="preserve"> Programu Operacyjnego Inteligentny Rozwój 2014 - 2020 współfinansowanego ze środków </w:t>
        </w:r>
        <w:r>
          <w:rPr>
            <w:rFonts w:cstheme="minorHAnsi"/>
            <w:szCs w:val="20"/>
          </w:rPr>
          <w:t>EFRR</w:t>
        </w:r>
      </w:p>
      <w:p w14:paraId="574E0371" w14:textId="77777777" w:rsidR="00246BD6" w:rsidRPr="002D689E" w:rsidRDefault="00246BD6" w:rsidP="00246BD6">
        <w:pPr>
          <w:spacing w:after="137" w:line="360" w:lineRule="auto"/>
          <w:ind w:left="67" w:hanging="10"/>
          <w:jc w:val="center"/>
          <w:rPr>
            <w:rFonts w:cstheme="minorHAnsi"/>
            <w:sz w:val="20"/>
            <w:szCs w:val="20"/>
          </w:rPr>
        </w:pPr>
        <w:r w:rsidRPr="00BE289B">
          <w:rPr>
            <w:rFonts w:cstheme="minorHAnsi"/>
            <w:b/>
            <w:sz w:val="20"/>
            <w:szCs w:val="20"/>
          </w:rPr>
          <w:t xml:space="preserve">Nr Umowy: </w:t>
        </w:r>
        <w:r w:rsidRPr="00BE289B">
          <w:rPr>
            <w:rFonts w:eastAsia="Calibri" w:cstheme="minorHAnsi"/>
            <w:b/>
            <w:sz w:val="20"/>
            <w:szCs w:val="20"/>
            <w:lang w:eastAsia="en-US"/>
          </w:rPr>
          <w:t>POIR.02.01.00-00-0101/20-00</w:t>
        </w:r>
      </w:p>
      <w:p w14:paraId="4549033C" w14:textId="66E6DC84" w:rsidR="002C0B36" w:rsidRDefault="00BF7297" w:rsidP="00246BD6">
        <w:pPr>
          <w:pStyle w:val="Stopka"/>
        </w:pPr>
      </w:p>
    </w:sdtContent>
  </w:sdt>
  <w:p w14:paraId="561E56B9" w14:textId="77777777" w:rsidR="00577003" w:rsidRDefault="005770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2EEBA" w14:textId="77777777" w:rsidR="00D041B0" w:rsidRDefault="00D041B0" w:rsidP="00C26CA6">
      <w:r>
        <w:separator/>
      </w:r>
    </w:p>
  </w:footnote>
  <w:footnote w:type="continuationSeparator" w:id="0">
    <w:p w14:paraId="01C5BED3" w14:textId="77777777" w:rsidR="00D041B0" w:rsidRDefault="00D041B0" w:rsidP="00C26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3416A" w14:textId="3A618D5D" w:rsidR="001730C2" w:rsidRDefault="004F14A8" w:rsidP="001730C2">
    <w:pPr>
      <w:pStyle w:val="Nagwek"/>
      <w:jc w:val="center"/>
    </w:pPr>
    <w:r>
      <w:rPr>
        <w:noProof/>
      </w:rPr>
      <w:drawing>
        <wp:inline distT="0" distB="0" distL="0" distR="0" wp14:anchorId="4B78FF67" wp14:editId="35E2018A">
          <wp:extent cx="5760720" cy="791845"/>
          <wp:effectExtent l="0" t="0" r="0" b="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918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60A1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6A5618"/>
    <w:multiLevelType w:val="hybridMultilevel"/>
    <w:tmpl w:val="5E1271E4"/>
    <w:lvl w:ilvl="0" w:tplc="80C0ACF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F5B759D"/>
    <w:multiLevelType w:val="hybridMultilevel"/>
    <w:tmpl w:val="D5165A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EF1A8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B54941"/>
    <w:multiLevelType w:val="hybridMultilevel"/>
    <w:tmpl w:val="F8101C7C"/>
    <w:lvl w:ilvl="0" w:tplc="0A2A5BFA">
      <w:start w:val="1"/>
      <w:numFmt w:val="decimal"/>
      <w:lvlText w:val="%1."/>
      <w:lvlJc w:val="left"/>
      <w:pPr>
        <w:ind w:left="37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F6BACA1E">
      <w:start w:val="1"/>
      <w:numFmt w:val="lowerLetter"/>
      <w:lvlText w:val="%2)"/>
      <w:lvlJc w:val="left"/>
      <w:pPr>
        <w:ind w:left="65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7EAC10A4">
      <w:start w:val="1"/>
      <w:numFmt w:val="lowerRoman"/>
      <w:lvlText w:val="%3"/>
      <w:lvlJc w:val="left"/>
      <w:pPr>
        <w:ind w:left="144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DEA61D9C">
      <w:start w:val="1"/>
      <w:numFmt w:val="decimal"/>
      <w:lvlText w:val="%4"/>
      <w:lvlJc w:val="left"/>
      <w:pPr>
        <w:ind w:left="216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735ADB86">
      <w:start w:val="1"/>
      <w:numFmt w:val="lowerLetter"/>
      <w:lvlText w:val="%5"/>
      <w:lvlJc w:val="left"/>
      <w:pPr>
        <w:ind w:left="288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371A6FC6">
      <w:start w:val="1"/>
      <w:numFmt w:val="lowerRoman"/>
      <w:lvlText w:val="%6"/>
      <w:lvlJc w:val="left"/>
      <w:pPr>
        <w:ind w:left="360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759C7CDA">
      <w:start w:val="1"/>
      <w:numFmt w:val="decimal"/>
      <w:lvlText w:val="%7"/>
      <w:lvlJc w:val="left"/>
      <w:pPr>
        <w:ind w:left="432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1E24D48A">
      <w:start w:val="1"/>
      <w:numFmt w:val="lowerLetter"/>
      <w:lvlText w:val="%8"/>
      <w:lvlJc w:val="left"/>
      <w:pPr>
        <w:ind w:left="504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3056CC24">
      <w:start w:val="1"/>
      <w:numFmt w:val="lowerRoman"/>
      <w:lvlText w:val="%9"/>
      <w:lvlJc w:val="left"/>
      <w:pPr>
        <w:ind w:left="576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31A1249B"/>
    <w:multiLevelType w:val="hybridMultilevel"/>
    <w:tmpl w:val="5F781C40"/>
    <w:lvl w:ilvl="0" w:tplc="9B2A21D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0A68B9"/>
    <w:multiLevelType w:val="hybridMultilevel"/>
    <w:tmpl w:val="A594A1B4"/>
    <w:lvl w:ilvl="0" w:tplc="1688C9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E3E118C"/>
    <w:multiLevelType w:val="hybridMultilevel"/>
    <w:tmpl w:val="6EAAECFC"/>
    <w:lvl w:ilvl="0" w:tplc="34A61148">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9690C40"/>
    <w:multiLevelType w:val="hybridMultilevel"/>
    <w:tmpl w:val="3776F4DA"/>
    <w:lvl w:ilvl="0" w:tplc="11BE22D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4D3E7C3D"/>
    <w:multiLevelType w:val="hybridMultilevel"/>
    <w:tmpl w:val="2BCA34CA"/>
    <w:lvl w:ilvl="0" w:tplc="352885D8">
      <w:start w:val="1"/>
      <w:numFmt w:val="decimal"/>
      <w:lvlText w:val="%1."/>
      <w:lvlJc w:val="left"/>
      <w:pPr>
        <w:ind w:left="702" w:hanging="636"/>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0" w15:restartNumberingAfterBreak="0">
    <w:nsid w:val="547131D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3C0A2D"/>
    <w:multiLevelType w:val="hybridMultilevel"/>
    <w:tmpl w:val="2C6EC61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F6C7FD9"/>
    <w:multiLevelType w:val="hybridMultilevel"/>
    <w:tmpl w:val="C1DE1C76"/>
    <w:lvl w:ilvl="0" w:tplc="8C2E6A42">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D101BA"/>
    <w:multiLevelType w:val="multilevel"/>
    <w:tmpl w:val="451239EE"/>
    <w:lvl w:ilvl="0">
      <w:start w:val="1"/>
      <w:numFmt w:val="decimal"/>
      <w:lvlText w:val="%1."/>
      <w:lvlJc w:val="left"/>
      <w:pPr>
        <w:tabs>
          <w:tab w:val="num" w:pos="720"/>
        </w:tabs>
        <w:ind w:left="720" w:hanging="360"/>
      </w:pPr>
    </w:lvl>
    <w:lvl w:ilvl="1">
      <w:start w:val="1"/>
      <w:numFmt w:val="decimal"/>
      <w:lvlText w:val="%2."/>
      <w:lvlJc w:val="left"/>
      <w:pPr>
        <w:tabs>
          <w:tab w:val="num" w:pos="643"/>
        </w:tabs>
        <w:ind w:left="643" w:hanging="360"/>
      </w:pPr>
      <w:rPr>
        <w:rFonts w:asciiTheme="majorHAnsi" w:eastAsia="Times New Roman" w:hAnsiTheme="majorHAnsi"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6"/>
      <w:numFmt w:val="upperRoman"/>
      <w:lvlText w:val="%5."/>
      <w:lvlJc w:val="left"/>
      <w:pPr>
        <w:ind w:left="1145"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6D555C"/>
    <w:multiLevelType w:val="hybridMultilevel"/>
    <w:tmpl w:val="883E461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785"/>
        </w:tabs>
        <w:ind w:left="785" w:hanging="360"/>
      </w:pPr>
    </w:lvl>
    <w:lvl w:ilvl="2" w:tplc="0415001B">
      <w:start w:val="1"/>
      <w:numFmt w:val="lowerRoman"/>
      <w:lvlText w:val="%3."/>
      <w:lvlJc w:val="right"/>
      <w:pPr>
        <w:tabs>
          <w:tab w:val="num" w:pos="2160"/>
        </w:tabs>
        <w:ind w:left="2160" w:hanging="180"/>
      </w:pPr>
    </w:lvl>
    <w:lvl w:ilvl="3" w:tplc="4B9037FC">
      <w:start w:val="1"/>
      <w:numFmt w:val="lowerLetter"/>
      <w:lvlText w:val="%4)"/>
      <w:lvlJc w:val="left"/>
      <w:pPr>
        <w:ind w:left="644"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678E0758"/>
    <w:multiLevelType w:val="hybridMultilevel"/>
    <w:tmpl w:val="B44424D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884645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A82538F"/>
    <w:multiLevelType w:val="hybridMultilevel"/>
    <w:tmpl w:val="5A108A20"/>
    <w:lvl w:ilvl="0" w:tplc="CE5C57F8">
      <w:start w:val="3"/>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8" w15:restartNumberingAfterBreak="0">
    <w:nsid w:val="6D9F371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EF54726"/>
    <w:multiLevelType w:val="hybridMultilevel"/>
    <w:tmpl w:val="32CE940A"/>
    <w:lvl w:ilvl="0" w:tplc="C2E44096">
      <w:start w:val="1"/>
      <w:numFmt w:val="decimal"/>
      <w:suff w:val="space"/>
      <w:lvlText w:val="%1."/>
      <w:lvlJc w:val="left"/>
      <w:pPr>
        <w:ind w:left="360" w:hanging="360"/>
      </w:pPr>
      <w:rPr>
        <w:rFonts w:asciiTheme="majorHAnsi" w:eastAsia="Times New Roman" w:hAnsiTheme="majorHAnsi"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6"/>
  </w:num>
  <w:num w:numId="3">
    <w:abstractNumId w:val="0"/>
  </w:num>
  <w:num w:numId="4">
    <w:abstractNumId w:val="3"/>
  </w:num>
  <w:num w:numId="5">
    <w:abstractNumId w:val="18"/>
  </w:num>
  <w:num w:numId="6">
    <w:abstractNumId w:val="15"/>
  </w:num>
  <w:num w:numId="7">
    <w:abstractNumId w:val="5"/>
  </w:num>
  <w:num w:numId="8">
    <w:abstractNumId w:val="7"/>
  </w:num>
  <w:num w:numId="9">
    <w:abstractNumId w:val="14"/>
  </w:num>
  <w:num w:numId="10">
    <w:abstractNumId w:val="2"/>
  </w:num>
  <w:num w:numId="11">
    <w:abstractNumId w:val="19"/>
  </w:num>
  <w:num w:numId="12">
    <w:abstractNumId w:val="8"/>
  </w:num>
  <w:num w:numId="13">
    <w:abstractNumId w:val="17"/>
  </w:num>
  <w:num w:numId="14">
    <w:abstractNumId w:val="11"/>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3"/>
  </w:num>
  <w:num w:numId="18">
    <w:abstractNumId w:val="12"/>
  </w:num>
  <w:num w:numId="19">
    <w:abstractNumId w:val="6"/>
  </w:num>
  <w:num w:numId="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Łukasz Górski">
    <w15:presenceInfo w15:providerId="AD" w15:userId="S::lukasz.gorski@stelweld.com.pl::1c276e32-2f19-4a54-877a-850e5e237a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93"/>
    <w:rsid w:val="0000434F"/>
    <w:rsid w:val="00006AC4"/>
    <w:rsid w:val="000126E9"/>
    <w:rsid w:val="0001477C"/>
    <w:rsid w:val="00024780"/>
    <w:rsid w:val="00027C0A"/>
    <w:rsid w:val="000316A5"/>
    <w:rsid w:val="00032AF1"/>
    <w:rsid w:val="000332E8"/>
    <w:rsid w:val="00035748"/>
    <w:rsid w:val="00037606"/>
    <w:rsid w:val="00037A47"/>
    <w:rsid w:val="00045ADC"/>
    <w:rsid w:val="00047A21"/>
    <w:rsid w:val="00081C76"/>
    <w:rsid w:val="000822DF"/>
    <w:rsid w:val="00085CBE"/>
    <w:rsid w:val="00091C2B"/>
    <w:rsid w:val="00092E2D"/>
    <w:rsid w:val="000933C6"/>
    <w:rsid w:val="00093B17"/>
    <w:rsid w:val="00094413"/>
    <w:rsid w:val="00096B66"/>
    <w:rsid w:val="000A00FF"/>
    <w:rsid w:val="000A0951"/>
    <w:rsid w:val="000A1527"/>
    <w:rsid w:val="000A1B15"/>
    <w:rsid w:val="000A1D86"/>
    <w:rsid w:val="000A31EF"/>
    <w:rsid w:val="000A4928"/>
    <w:rsid w:val="000A6948"/>
    <w:rsid w:val="000A7F71"/>
    <w:rsid w:val="000C1446"/>
    <w:rsid w:val="000D4336"/>
    <w:rsid w:val="000D5190"/>
    <w:rsid w:val="000D5A4C"/>
    <w:rsid w:val="000E25DE"/>
    <w:rsid w:val="000E6669"/>
    <w:rsid w:val="000F49CA"/>
    <w:rsid w:val="000F702C"/>
    <w:rsid w:val="000F74D9"/>
    <w:rsid w:val="00102394"/>
    <w:rsid w:val="00112B1E"/>
    <w:rsid w:val="0012342C"/>
    <w:rsid w:val="0012450E"/>
    <w:rsid w:val="00126086"/>
    <w:rsid w:val="00131EA9"/>
    <w:rsid w:val="00134823"/>
    <w:rsid w:val="00134EEC"/>
    <w:rsid w:val="00136F96"/>
    <w:rsid w:val="00143224"/>
    <w:rsid w:val="00143301"/>
    <w:rsid w:val="0014775C"/>
    <w:rsid w:val="00153DE8"/>
    <w:rsid w:val="00155471"/>
    <w:rsid w:val="00160845"/>
    <w:rsid w:val="00161125"/>
    <w:rsid w:val="00165AE8"/>
    <w:rsid w:val="00165C78"/>
    <w:rsid w:val="0017077F"/>
    <w:rsid w:val="00171141"/>
    <w:rsid w:val="001730C2"/>
    <w:rsid w:val="00174547"/>
    <w:rsid w:val="00176BC6"/>
    <w:rsid w:val="0017746F"/>
    <w:rsid w:val="0018367A"/>
    <w:rsid w:val="00186D3D"/>
    <w:rsid w:val="00191196"/>
    <w:rsid w:val="00195B69"/>
    <w:rsid w:val="00197F12"/>
    <w:rsid w:val="001A363E"/>
    <w:rsid w:val="001A67CB"/>
    <w:rsid w:val="001B6DA8"/>
    <w:rsid w:val="001C480B"/>
    <w:rsid w:val="001D0E3E"/>
    <w:rsid w:val="001E373D"/>
    <w:rsid w:val="001E3EFF"/>
    <w:rsid w:val="002001C0"/>
    <w:rsid w:val="0020349A"/>
    <w:rsid w:val="002068EF"/>
    <w:rsid w:val="00207FB0"/>
    <w:rsid w:val="00210433"/>
    <w:rsid w:val="00210757"/>
    <w:rsid w:val="0021098B"/>
    <w:rsid w:val="00213FB3"/>
    <w:rsid w:val="002206E9"/>
    <w:rsid w:val="00220A4E"/>
    <w:rsid w:val="0022200E"/>
    <w:rsid w:val="00222864"/>
    <w:rsid w:val="00223D57"/>
    <w:rsid w:val="0022549F"/>
    <w:rsid w:val="00226651"/>
    <w:rsid w:val="00226C0C"/>
    <w:rsid w:val="002339FD"/>
    <w:rsid w:val="00234A70"/>
    <w:rsid w:val="0023719A"/>
    <w:rsid w:val="00237D93"/>
    <w:rsid w:val="002453A3"/>
    <w:rsid w:val="00246BD6"/>
    <w:rsid w:val="00251F3D"/>
    <w:rsid w:val="00254B5B"/>
    <w:rsid w:val="00254E1B"/>
    <w:rsid w:val="00257889"/>
    <w:rsid w:val="002621B4"/>
    <w:rsid w:val="002661EB"/>
    <w:rsid w:val="0026657A"/>
    <w:rsid w:val="00271C83"/>
    <w:rsid w:val="0028142F"/>
    <w:rsid w:val="002827DB"/>
    <w:rsid w:val="002856FF"/>
    <w:rsid w:val="002871C7"/>
    <w:rsid w:val="002964F3"/>
    <w:rsid w:val="002A0733"/>
    <w:rsid w:val="002A1515"/>
    <w:rsid w:val="002A1B11"/>
    <w:rsid w:val="002A1DBD"/>
    <w:rsid w:val="002A2F08"/>
    <w:rsid w:val="002A4E31"/>
    <w:rsid w:val="002A7A44"/>
    <w:rsid w:val="002B70E1"/>
    <w:rsid w:val="002C0B36"/>
    <w:rsid w:val="002D5EC0"/>
    <w:rsid w:val="002E3B40"/>
    <w:rsid w:val="002F2CC4"/>
    <w:rsid w:val="00313DB5"/>
    <w:rsid w:val="00314803"/>
    <w:rsid w:val="00321801"/>
    <w:rsid w:val="003219B9"/>
    <w:rsid w:val="00322BEF"/>
    <w:rsid w:val="00323E35"/>
    <w:rsid w:val="00326116"/>
    <w:rsid w:val="00332D43"/>
    <w:rsid w:val="00334F95"/>
    <w:rsid w:val="003372E7"/>
    <w:rsid w:val="003378F6"/>
    <w:rsid w:val="00341B5C"/>
    <w:rsid w:val="003435A3"/>
    <w:rsid w:val="00345404"/>
    <w:rsid w:val="003508AB"/>
    <w:rsid w:val="00350E6A"/>
    <w:rsid w:val="00361860"/>
    <w:rsid w:val="003646F3"/>
    <w:rsid w:val="00370010"/>
    <w:rsid w:val="00371BEA"/>
    <w:rsid w:val="003727C1"/>
    <w:rsid w:val="00372F53"/>
    <w:rsid w:val="00375EE2"/>
    <w:rsid w:val="00384077"/>
    <w:rsid w:val="00384523"/>
    <w:rsid w:val="00392D00"/>
    <w:rsid w:val="00395F22"/>
    <w:rsid w:val="003A581C"/>
    <w:rsid w:val="003C0A3E"/>
    <w:rsid w:val="003C1B55"/>
    <w:rsid w:val="003D13AE"/>
    <w:rsid w:val="003F47DF"/>
    <w:rsid w:val="00400D48"/>
    <w:rsid w:val="00401DDB"/>
    <w:rsid w:val="00403624"/>
    <w:rsid w:val="00403E07"/>
    <w:rsid w:val="00405D69"/>
    <w:rsid w:val="00410480"/>
    <w:rsid w:val="00432D60"/>
    <w:rsid w:val="00432F9E"/>
    <w:rsid w:val="0045583B"/>
    <w:rsid w:val="00455A81"/>
    <w:rsid w:val="00456C82"/>
    <w:rsid w:val="00456D1C"/>
    <w:rsid w:val="004570E3"/>
    <w:rsid w:val="0046027A"/>
    <w:rsid w:val="0046218E"/>
    <w:rsid w:val="004648B9"/>
    <w:rsid w:val="00464E09"/>
    <w:rsid w:val="00466552"/>
    <w:rsid w:val="00472AEF"/>
    <w:rsid w:val="00473588"/>
    <w:rsid w:val="004735A0"/>
    <w:rsid w:val="004757C0"/>
    <w:rsid w:val="00494701"/>
    <w:rsid w:val="004956AE"/>
    <w:rsid w:val="004A26E4"/>
    <w:rsid w:val="004A6782"/>
    <w:rsid w:val="004B3720"/>
    <w:rsid w:val="004C09F2"/>
    <w:rsid w:val="004C1678"/>
    <w:rsid w:val="004C20D1"/>
    <w:rsid w:val="004C271F"/>
    <w:rsid w:val="004C5082"/>
    <w:rsid w:val="004C523A"/>
    <w:rsid w:val="004C5C40"/>
    <w:rsid w:val="004D233D"/>
    <w:rsid w:val="004D3E45"/>
    <w:rsid w:val="004D6F60"/>
    <w:rsid w:val="004E25DA"/>
    <w:rsid w:val="004E2CC4"/>
    <w:rsid w:val="004E4DDA"/>
    <w:rsid w:val="004E5368"/>
    <w:rsid w:val="004E5C40"/>
    <w:rsid w:val="004F1392"/>
    <w:rsid w:val="004F14A8"/>
    <w:rsid w:val="004F47E8"/>
    <w:rsid w:val="004F5DE3"/>
    <w:rsid w:val="004F7AC4"/>
    <w:rsid w:val="005015E9"/>
    <w:rsid w:val="005101D9"/>
    <w:rsid w:val="0051561B"/>
    <w:rsid w:val="00515ADE"/>
    <w:rsid w:val="00517F70"/>
    <w:rsid w:val="00520036"/>
    <w:rsid w:val="00522E7D"/>
    <w:rsid w:val="005269C0"/>
    <w:rsid w:val="00532D3D"/>
    <w:rsid w:val="00535BC9"/>
    <w:rsid w:val="00540097"/>
    <w:rsid w:val="00542DB9"/>
    <w:rsid w:val="00551BB0"/>
    <w:rsid w:val="00560A7A"/>
    <w:rsid w:val="0056575C"/>
    <w:rsid w:val="00577003"/>
    <w:rsid w:val="0058159C"/>
    <w:rsid w:val="00581969"/>
    <w:rsid w:val="00585676"/>
    <w:rsid w:val="00597358"/>
    <w:rsid w:val="005A3867"/>
    <w:rsid w:val="005A6043"/>
    <w:rsid w:val="005A7760"/>
    <w:rsid w:val="005B50D8"/>
    <w:rsid w:val="005C51F1"/>
    <w:rsid w:val="005C5E00"/>
    <w:rsid w:val="005C6EE6"/>
    <w:rsid w:val="005D16D7"/>
    <w:rsid w:val="005D1CBD"/>
    <w:rsid w:val="005D468F"/>
    <w:rsid w:val="005E1A84"/>
    <w:rsid w:val="005E1D1B"/>
    <w:rsid w:val="005E3BFC"/>
    <w:rsid w:val="005E4C60"/>
    <w:rsid w:val="005F1321"/>
    <w:rsid w:val="005F2CCE"/>
    <w:rsid w:val="00604A71"/>
    <w:rsid w:val="006070FE"/>
    <w:rsid w:val="0060795E"/>
    <w:rsid w:val="006157C1"/>
    <w:rsid w:val="0062750C"/>
    <w:rsid w:val="00637713"/>
    <w:rsid w:val="00643453"/>
    <w:rsid w:val="00643AE7"/>
    <w:rsid w:val="0065503A"/>
    <w:rsid w:val="006566C0"/>
    <w:rsid w:val="0065697A"/>
    <w:rsid w:val="006578CA"/>
    <w:rsid w:val="00660EED"/>
    <w:rsid w:val="00663142"/>
    <w:rsid w:val="006642B1"/>
    <w:rsid w:val="006666B4"/>
    <w:rsid w:val="00672151"/>
    <w:rsid w:val="006743FE"/>
    <w:rsid w:val="00675343"/>
    <w:rsid w:val="00681409"/>
    <w:rsid w:val="00683035"/>
    <w:rsid w:val="006843B2"/>
    <w:rsid w:val="0068728C"/>
    <w:rsid w:val="006A2619"/>
    <w:rsid w:val="006A2E78"/>
    <w:rsid w:val="006A3DF6"/>
    <w:rsid w:val="006A64A5"/>
    <w:rsid w:val="006B0A88"/>
    <w:rsid w:val="006B28B0"/>
    <w:rsid w:val="006B3F07"/>
    <w:rsid w:val="006B4477"/>
    <w:rsid w:val="006B6A81"/>
    <w:rsid w:val="006C57F3"/>
    <w:rsid w:val="006D05B5"/>
    <w:rsid w:val="006E52A0"/>
    <w:rsid w:val="006E5D5F"/>
    <w:rsid w:val="006E686C"/>
    <w:rsid w:val="006F27ED"/>
    <w:rsid w:val="006F59EE"/>
    <w:rsid w:val="006F5CAA"/>
    <w:rsid w:val="006F6201"/>
    <w:rsid w:val="006F6D34"/>
    <w:rsid w:val="006F7139"/>
    <w:rsid w:val="0070501E"/>
    <w:rsid w:val="0070627E"/>
    <w:rsid w:val="00706ED9"/>
    <w:rsid w:val="00707DE1"/>
    <w:rsid w:val="00711547"/>
    <w:rsid w:val="00714E2B"/>
    <w:rsid w:val="00716240"/>
    <w:rsid w:val="00720DA9"/>
    <w:rsid w:val="0072234B"/>
    <w:rsid w:val="00726259"/>
    <w:rsid w:val="00731012"/>
    <w:rsid w:val="0073274C"/>
    <w:rsid w:val="00736D47"/>
    <w:rsid w:val="00737235"/>
    <w:rsid w:val="00740EF9"/>
    <w:rsid w:val="0074252D"/>
    <w:rsid w:val="00746B55"/>
    <w:rsid w:val="007475F9"/>
    <w:rsid w:val="007552B5"/>
    <w:rsid w:val="007562D7"/>
    <w:rsid w:val="00773732"/>
    <w:rsid w:val="00774FAF"/>
    <w:rsid w:val="00775254"/>
    <w:rsid w:val="007827EB"/>
    <w:rsid w:val="007845FE"/>
    <w:rsid w:val="00786123"/>
    <w:rsid w:val="00787093"/>
    <w:rsid w:val="007925C7"/>
    <w:rsid w:val="007949A6"/>
    <w:rsid w:val="00795AC9"/>
    <w:rsid w:val="00796A9D"/>
    <w:rsid w:val="007A0667"/>
    <w:rsid w:val="007A1083"/>
    <w:rsid w:val="007A41E4"/>
    <w:rsid w:val="007A5E97"/>
    <w:rsid w:val="007A7074"/>
    <w:rsid w:val="007B08F6"/>
    <w:rsid w:val="007B64CF"/>
    <w:rsid w:val="007B7E61"/>
    <w:rsid w:val="007C0A2B"/>
    <w:rsid w:val="007C407B"/>
    <w:rsid w:val="007D11BE"/>
    <w:rsid w:val="007D177D"/>
    <w:rsid w:val="007D6A91"/>
    <w:rsid w:val="007E244B"/>
    <w:rsid w:val="007E58BD"/>
    <w:rsid w:val="007F33E6"/>
    <w:rsid w:val="00800AF6"/>
    <w:rsid w:val="00802E0A"/>
    <w:rsid w:val="00803A94"/>
    <w:rsid w:val="0080712A"/>
    <w:rsid w:val="00810188"/>
    <w:rsid w:val="00823E12"/>
    <w:rsid w:val="00824D1C"/>
    <w:rsid w:val="008356AA"/>
    <w:rsid w:val="008404ED"/>
    <w:rsid w:val="008466F4"/>
    <w:rsid w:val="00854298"/>
    <w:rsid w:val="00855556"/>
    <w:rsid w:val="0086117D"/>
    <w:rsid w:val="00862F04"/>
    <w:rsid w:val="0086365E"/>
    <w:rsid w:val="00864007"/>
    <w:rsid w:val="008714D1"/>
    <w:rsid w:val="0087283C"/>
    <w:rsid w:val="00876A2E"/>
    <w:rsid w:val="00880723"/>
    <w:rsid w:val="00882FCD"/>
    <w:rsid w:val="008922E6"/>
    <w:rsid w:val="008A15A5"/>
    <w:rsid w:val="008A2E64"/>
    <w:rsid w:val="008A63F7"/>
    <w:rsid w:val="008A7F63"/>
    <w:rsid w:val="008C0504"/>
    <w:rsid w:val="008C0F5B"/>
    <w:rsid w:val="008C2B07"/>
    <w:rsid w:val="008C4E57"/>
    <w:rsid w:val="008C5384"/>
    <w:rsid w:val="008D0EBC"/>
    <w:rsid w:val="008D3F90"/>
    <w:rsid w:val="008D6E4E"/>
    <w:rsid w:val="008E37C9"/>
    <w:rsid w:val="00902609"/>
    <w:rsid w:val="00905584"/>
    <w:rsid w:val="00905D33"/>
    <w:rsid w:val="00912111"/>
    <w:rsid w:val="00915B3F"/>
    <w:rsid w:val="009167E3"/>
    <w:rsid w:val="0092055E"/>
    <w:rsid w:val="00925C66"/>
    <w:rsid w:val="0093260C"/>
    <w:rsid w:val="00935675"/>
    <w:rsid w:val="00935FF4"/>
    <w:rsid w:val="00943608"/>
    <w:rsid w:val="0094578E"/>
    <w:rsid w:val="00956D3F"/>
    <w:rsid w:val="00960A3D"/>
    <w:rsid w:val="00963264"/>
    <w:rsid w:val="00965B51"/>
    <w:rsid w:val="009753D3"/>
    <w:rsid w:val="009767A2"/>
    <w:rsid w:val="0097729F"/>
    <w:rsid w:val="00980B87"/>
    <w:rsid w:val="00983F45"/>
    <w:rsid w:val="00990C11"/>
    <w:rsid w:val="0099161D"/>
    <w:rsid w:val="00991628"/>
    <w:rsid w:val="009916D4"/>
    <w:rsid w:val="009951AA"/>
    <w:rsid w:val="0099592A"/>
    <w:rsid w:val="009A1373"/>
    <w:rsid w:val="009A3652"/>
    <w:rsid w:val="009B1817"/>
    <w:rsid w:val="009C1F0C"/>
    <w:rsid w:val="009C29B2"/>
    <w:rsid w:val="009D6645"/>
    <w:rsid w:val="009D7853"/>
    <w:rsid w:val="009E1404"/>
    <w:rsid w:val="009E5247"/>
    <w:rsid w:val="009E7FB5"/>
    <w:rsid w:val="009F13E8"/>
    <w:rsid w:val="009F1895"/>
    <w:rsid w:val="009F1E90"/>
    <w:rsid w:val="009F4A2E"/>
    <w:rsid w:val="009F5BB5"/>
    <w:rsid w:val="009F7DB5"/>
    <w:rsid w:val="00A00540"/>
    <w:rsid w:val="00A01BA6"/>
    <w:rsid w:val="00A02B9B"/>
    <w:rsid w:val="00A03886"/>
    <w:rsid w:val="00A05DD7"/>
    <w:rsid w:val="00A06245"/>
    <w:rsid w:val="00A105F4"/>
    <w:rsid w:val="00A11744"/>
    <w:rsid w:val="00A16419"/>
    <w:rsid w:val="00A2303E"/>
    <w:rsid w:val="00A301B0"/>
    <w:rsid w:val="00A331E4"/>
    <w:rsid w:val="00A4112C"/>
    <w:rsid w:val="00A43368"/>
    <w:rsid w:val="00A47F1D"/>
    <w:rsid w:val="00A50BF8"/>
    <w:rsid w:val="00A53DF4"/>
    <w:rsid w:val="00A5412E"/>
    <w:rsid w:val="00A5682A"/>
    <w:rsid w:val="00A600D6"/>
    <w:rsid w:val="00A61172"/>
    <w:rsid w:val="00A7472B"/>
    <w:rsid w:val="00A7630F"/>
    <w:rsid w:val="00A80F4F"/>
    <w:rsid w:val="00A81803"/>
    <w:rsid w:val="00A8252D"/>
    <w:rsid w:val="00A82F44"/>
    <w:rsid w:val="00A87B7D"/>
    <w:rsid w:val="00A92037"/>
    <w:rsid w:val="00A96D19"/>
    <w:rsid w:val="00AA5A97"/>
    <w:rsid w:val="00AB1D45"/>
    <w:rsid w:val="00AB6688"/>
    <w:rsid w:val="00AB6E22"/>
    <w:rsid w:val="00AC50D9"/>
    <w:rsid w:val="00AC51C5"/>
    <w:rsid w:val="00AD0A3C"/>
    <w:rsid w:val="00AD6537"/>
    <w:rsid w:val="00AE2DCE"/>
    <w:rsid w:val="00AE2FA0"/>
    <w:rsid w:val="00AE3674"/>
    <w:rsid w:val="00AE3F1F"/>
    <w:rsid w:val="00AF0A67"/>
    <w:rsid w:val="00AF12F8"/>
    <w:rsid w:val="00AF537C"/>
    <w:rsid w:val="00AF7D06"/>
    <w:rsid w:val="00B0007E"/>
    <w:rsid w:val="00B04E97"/>
    <w:rsid w:val="00B05696"/>
    <w:rsid w:val="00B200D5"/>
    <w:rsid w:val="00B222FB"/>
    <w:rsid w:val="00B2724D"/>
    <w:rsid w:val="00B319A8"/>
    <w:rsid w:val="00B32C7C"/>
    <w:rsid w:val="00B33E58"/>
    <w:rsid w:val="00B34E7E"/>
    <w:rsid w:val="00B41603"/>
    <w:rsid w:val="00B41B5A"/>
    <w:rsid w:val="00B421B3"/>
    <w:rsid w:val="00B44704"/>
    <w:rsid w:val="00B53A2B"/>
    <w:rsid w:val="00B54C8B"/>
    <w:rsid w:val="00B6173A"/>
    <w:rsid w:val="00B617B6"/>
    <w:rsid w:val="00B61F75"/>
    <w:rsid w:val="00B6561C"/>
    <w:rsid w:val="00B658F3"/>
    <w:rsid w:val="00B65A92"/>
    <w:rsid w:val="00B72017"/>
    <w:rsid w:val="00B754E9"/>
    <w:rsid w:val="00B80089"/>
    <w:rsid w:val="00B821BA"/>
    <w:rsid w:val="00B93064"/>
    <w:rsid w:val="00B933A7"/>
    <w:rsid w:val="00B951D9"/>
    <w:rsid w:val="00B974D2"/>
    <w:rsid w:val="00BA7AA6"/>
    <w:rsid w:val="00BB5F70"/>
    <w:rsid w:val="00BB6404"/>
    <w:rsid w:val="00BB6815"/>
    <w:rsid w:val="00BB69D9"/>
    <w:rsid w:val="00BC15ED"/>
    <w:rsid w:val="00BD14DD"/>
    <w:rsid w:val="00BD4A26"/>
    <w:rsid w:val="00BD4C4C"/>
    <w:rsid w:val="00BD5156"/>
    <w:rsid w:val="00BD5B66"/>
    <w:rsid w:val="00BD7D2C"/>
    <w:rsid w:val="00BE0687"/>
    <w:rsid w:val="00BE1BAE"/>
    <w:rsid w:val="00BE74B6"/>
    <w:rsid w:val="00BE78D5"/>
    <w:rsid w:val="00BF5960"/>
    <w:rsid w:val="00BF7297"/>
    <w:rsid w:val="00C00B07"/>
    <w:rsid w:val="00C00FD2"/>
    <w:rsid w:val="00C023D8"/>
    <w:rsid w:val="00C06025"/>
    <w:rsid w:val="00C060B0"/>
    <w:rsid w:val="00C07C66"/>
    <w:rsid w:val="00C2015E"/>
    <w:rsid w:val="00C22B30"/>
    <w:rsid w:val="00C240F7"/>
    <w:rsid w:val="00C26CA6"/>
    <w:rsid w:val="00C31CF1"/>
    <w:rsid w:val="00C335AE"/>
    <w:rsid w:val="00C408F9"/>
    <w:rsid w:val="00C40FD1"/>
    <w:rsid w:val="00C436E3"/>
    <w:rsid w:val="00C43AF1"/>
    <w:rsid w:val="00C540DA"/>
    <w:rsid w:val="00C578FA"/>
    <w:rsid w:val="00C60D15"/>
    <w:rsid w:val="00C643BA"/>
    <w:rsid w:val="00C66241"/>
    <w:rsid w:val="00C6640A"/>
    <w:rsid w:val="00C7073F"/>
    <w:rsid w:val="00C707D9"/>
    <w:rsid w:val="00C73520"/>
    <w:rsid w:val="00C73715"/>
    <w:rsid w:val="00C76687"/>
    <w:rsid w:val="00C8147C"/>
    <w:rsid w:val="00C83429"/>
    <w:rsid w:val="00C83D67"/>
    <w:rsid w:val="00C851AF"/>
    <w:rsid w:val="00C913B9"/>
    <w:rsid w:val="00C973CF"/>
    <w:rsid w:val="00C97817"/>
    <w:rsid w:val="00CA0EF5"/>
    <w:rsid w:val="00CA5929"/>
    <w:rsid w:val="00CB4BCC"/>
    <w:rsid w:val="00CB6E79"/>
    <w:rsid w:val="00CD05F8"/>
    <w:rsid w:val="00CD3B90"/>
    <w:rsid w:val="00CD4350"/>
    <w:rsid w:val="00CD48A9"/>
    <w:rsid w:val="00CD6F40"/>
    <w:rsid w:val="00CD7769"/>
    <w:rsid w:val="00CE28D7"/>
    <w:rsid w:val="00CE3F7B"/>
    <w:rsid w:val="00CF2F68"/>
    <w:rsid w:val="00CF4BBE"/>
    <w:rsid w:val="00CF5F7A"/>
    <w:rsid w:val="00CF6F1E"/>
    <w:rsid w:val="00D02687"/>
    <w:rsid w:val="00D040C5"/>
    <w:rsid w:val="00D041B0"/>
    <w:rsid w:val="00D067D5"/>
    <w:rsid w:val="00D14663"/>
    <w:rsid w:val="00D234AB"/>
    <w:rsid w:val="00D319DF"/>
    <w:rsid w:val="00D33245"/>
    <w:rsid w:val="00D3454C"/>
    <w:rsid w:val="00D364E0"/>
    <w:rsid w:val="00D36DF7"/>
    <w:rsid w:val="00D47521"/>
    <w:rsid w:val="00D52256"/>
    <w:rsid w:val="00D52BDC"/>
    <w:rsid w:val="00D624F6"/>
    <w:rsid w:val="00D62991"/>
    <w:rsid w:val="00D64CDA"/>
    <w:rsid w:val="00D655A4"/>
    <w:rsid w:val="00D76488"/>
    <w:rsid w:val="00D77A98"/>
    <w:rsid w:val="00D81C92"/>
    <w:rsid w:val="00D8667C"/>
    <w:rsid w:val="00DA27A4"/>
    <w:rsid w:val="00DA43E1"/>
    <w:rsid w:val="00DA4A99"/>
    <w:rsid w:val="00DB37BF"/>
    <w:rsid w:val="00DB3F46"/>
    <w:rsid w:val="00DB432F"/>
    <w:rsid w:val="00DB6ACE"/>
    <w:rsid w:val="00DC24B4"/>
    <w:rsid w:val="00DC289D"/>
    <w:rsid w:val="00DD288C"/>
    <w:rsid w:val="00DE2B29"/>
    <w:rsid w:val="00DE349D"/>
    <w:rsid w:val="00DE54D0"/>
    <w:rsid w:val="00DE5ACF"/>
    <w:rsid w:val="00DF2409"/>
    <w:rsid w:val="00DF476C"/>
    <w:rsid w:val="00E00FF8"/>
    <w:rsid w:val="00E0658C"/>
    <w:rsid w:val="00E0682B"/>
    <w:rsid w:val="00E10494"/>
    <w:rsid w:val="00E12541"/>
    <w:rsid w:val="00E15375"/>
    <w:rsid w:val="00E306BC"/>
    <w:rsid w:val="00E31120"/>
    <w:rsid w:val="00E50F0F"/>
    <w:rsid w:val="00E53DD9"/>
    <w:rsid w:val="00E57DF6"/>
    <w:rsid w:val="00E645E4"/>
    <w:rsid w:val="00E64863"/>
    <w:rsid w:val="00E65454"/>
    <w:rsid w:val="00E70A39"/>
    <w:rsid w:val="00E70BA5"/>
    <w:rsid w:val="00E715CC"/>
    <w:rsid w:val="00E720DE"/>
    <w:rsid w:val="00E76FF1"/>
    <w:rsid w:val="00E7701B"/>
    <w:rsid w:val="00E81581"/>
    <w:rsid w:val="00E84723"/>
    <w:rsid w:val="00E85DF8"/>
    <w:rsid w:val="00E907B1"/>
    <w:rsid w:val="00E91573"/>
    <w:rsid w:val="00E93800"/>
    <w:rsid w:val="00E9564A"/>
    <w:rsid w:val="00E95741"/>
    <w:rsid w:val="00E962E7"/>
    <w:rsid w:val="00EA30E4"/>
    <w:rsid w:val="00EA32B6"/>
    <w:rsid w:val="00EA7B6F"/>
    <w:rsid w:val="00EB68AC"/>
    <w:rsid w:val="00EC5483"/>
    <w:rsid w:val="00EC7824"/>
    <w:rsid w:val="00EC7DB8"/>
    <w:rsid w:val="00ED132A"/>
    <w:rsid w:val="00ED7E84"/>
    <w:rsid w:val="00EE0425"/>
    <w:rsid w:val="00EE2140"/>
    <w:rsid w:val="00EE2360"/>
    <w:rsid w:val="00EE701C"/>
    <w:rsid w:val="00EF199A"/>
    <w:rsid w:val="00EF4F13"/>
    <w:rsid w:val="00F00482"/>
    <w:rsid w:val="00F0087C"/>
    <w:rsid w:val="00F00D4F"/>
    <w:rsid w:val="00F01534"/>
    <w:rsid w:val="00F02A37"/>
    <w:rsid w:val="00F03DA0"/>
    <w:rsid w:val="00F05A97"/>
    <w:rsid w:val="00F119C2"/>
    <w:rsid w:val="00F11DC0"/>
    <w:rsid w:val="00F15C8F"/>
    <w:rsid w:val="00F17D63"/>
    <w:rsid w:val="00F2012C"/>
    <w:rsid w:val="00F20A81"/>
    <w:rsid w:val="00F27B4A"/>
    <w:rsid w:val="00F30446"/>
    <w:rsid w:val="00F35A36"/>
    <w:rsid w:val="00F41B4B"/>
    <w:rsid w:val="00F42C38"/>
    <w:rsid w:val="00F43BAF"/>
    <w:rsid w:val="00F44DC4"/>
    <w:rsid w:val="00F50BA6"/>
    <w:rsid w:val="00F6009A"/>
    <w:rsid w:val="00F60C9D"/>
    <w:rsid w:val="00F61362"/>
    <w:rsid w:val="00F707D5"/>
    <w:rsid w:val="00F752EE"/>
    <w:rsid w:val="00F8109A"/>
    <w:rsid w:val="00F839C7"/>
    <w:rsid w:val="00F878AB"/>
    <w:rsid w:val="00F92C56"/>
    <w:rsid w:val="00FA3B5F"/>
    <w:rsid w:val="00FA7C43"/>
    <w:rsid w:val="00FB65BE"/>
    <w:rsid w:val="00FB6716"/>
    <w:rsid w:val="00FD3357"/>
    <w:rsid w:val="00FD49AC"/>
    <w:rsid w:val="00FD642B"/>
    <w:rsid w:val="00FE7ABC"/>
    <w:rsid w:val="00FE7B19"/>
    <w:rsid w:val="00FF2403"/>
    <w:rsid w:val="00FF2EC4"/>
    <w:rsid w:val="00FF67BD"/>
    <w:rsid w:val="00FF77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C2D1073"/>
  <w15:docId w15:val="{25CD8AB3-EE63-43E4-BBB5-2EA418603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0036"/>
    <w:rPr>
      <w:rFonts w:cs="Calibri"/>
      <w:sz w:val="22"/>
      <w:szCs w:val="22"/>
    </w:rPr>
  </w:style>
  <w:style w:type="paragraph" w:styleId="Nagwek1">
    <w:name w:val="heading 1"/>
    <w:basedOn w:val="Normalny"/>
    <w:next w:val="Normalny"/>
    <w:link w:val="Nagwek1Znak"/>
    <w:locked/>
    <w:rsid w:val="000F702C"/>
    <w:pPr>
      <w:keepNext/>
      <w:widowControl w:val="0"/>
      <w:suppressAutoHyphens/>
      <w:autoSpaceDN w:val="0"/>
      <w:spacing w:before="240" w:after="120" w:line="256" w:lineRule="auto"/>
      <w:textAlignment w:val="baseline"/>
      <w:outlineLvl w:val="0"/>
    </w:pPr>
    <w:rPr>
      <w:rFonts w:ascii="Arial" w:eastAsia="Andale Sans UI" w:hAnsi="Arial" w:cs="Tahoma"/>
      <w:b/>
      <w:bCs/>
      <w:kern w:val="3"/>
      <w:sz w:val="28"/>
      <w:szCs w:val="28"/>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Mapadokumentu">
    <w:name w:val="Document Map"/>
    <w:basedOn w:val="Normalny"/>
    <w:link w:val="MapadokumentuZnak"/>
    <w:uiPriority w:val="99"/>
    <w:semiHidden/>
    <w:rsid w:val="00D33245"/>
    <w:pPr>
      <w:shd w:val="clear" w:color="auto" w:fill="000080"/>
    </w:pPr>
    <w:rPr>
      <w:rFonts w:ascii="Tahoma" w:hAnsi="Tahoma" w:cs="Tahoma"/>
      <w:sz w:val="20"/>
      <w:szCs w:val="20"/>
    </w:rPr>
  </w:style>
  <w:style w:type="character" w:customStyle="1" w:styleId="MapadokumentuZnak">
    <w:name w:val="Mapa dokumentu Znak"/>
    <w:link w:val="Mapadokumentu"/>
    <w:uiPriority w:val="99"/>
    <w:semiHidden/>
    <w:locked/>
    <w:rsid w:val="00C8147C"/>
    <w:rPr>
      <w:rFonts w:ascii="Times New Roman" w:hAnsi="Times New Roman" w:cs="Times New Roman"/>
      <w:sz w:val="2"/>
      <w:szCs w:val="2"/>
    </w:rPr>
  </w:style>
  <w:style w:type="paragraph" w:styleId="Nagwek">
    <w:name w:val="header"/>
    <w:basedOn w:val="Normalny"/>
    <w:link w:val="NagwekZnak"/>
    <w:uiPriority w:val="99"/>
    <w:unhideWhenUsed/>
    <w:rsid w:val="00C26CA6"/>
    <w:pPr>
      <w:tabs>
        <w:tab w:val="center" w:pos="4536"/>
        <w:tab w:val="right" w:pos="9072"/>
      </w:tabs>
    </w:pPr>
  </w:style>
  <w:style w:type="character" w:customStyle="1" w:styleId="NagwekZnak">
    <w:name w:val="Nagłówek Znak"/>
    <w:link w:val="Nagwek"/>
    <w:uiPriority w:val="99"/>
    <w:rsid w:val="00C26CA6"/>
    <w:rPr>
      <w:rFonts w:cs="Calibri"/>
    </w:rPr>
  </w:style>
  <w:style w:type="paragraph" w:styleId="Stopka">
    <w:name w:val="footer"/>
    <w:basedOn w:val="Normalny"/>
    <w:link w:val="StopkaZnak"/>
    <w:uiPriority w:val="99"/>
    <w:unhideWhenUsed/>
    <w:rsid w:val="00C26CA6"/>
    <w:pPr>
      <w:tabs>
        <w:tab w:val="center" w:pos="4536"/>
        <w:tab w:val="right" w:pos="9072"/>
      </w:tabs>
    </w:pPr>
  </w:style>
  <w:style w:type="character" w:customStyle="1" w:styleId="StopkaZnak">
    <w:name w:val="Stopka Znak"/>
    <w:link w:val="Stopka"/>
    <w:uiPriority w:val="99"/>
    <w:rsid w:val="00C26CA6"/>
    <w:rPr>
      <w:rFonts w:cs="Calibri"/>
    </w:rPr>
  </w:style>
  <w:style w:type="paragraph" w:customStyle="1" w:styleId="Standard">
    <w:name w:val="Standard"/>
    <w:rsid w:val="00400D48"/>
    <w:pPr>
      <w:suppressAutoHyphens/>
      <w:autoSpaceDN w:val="0"/>
      <w:spacing w:after="160" w:line="251" w:lineRule="auto"/>
      <w:textAlignment w:val="baseline"/>
    </w:pPr>
    <w:rPr>
      <w:rFonts w:eastAsia="Calibri" w:cs="Calibri"/>
      <w:color w:val="000000"/>
      <w:kern w:val="3"/>
      <w:sz w:val="22"/>
      <w:szCs w:val="22"/>
    </w:rPr>
  </w:style>
  <w:style w:type="character" w:styleId="Hipercze">
    <w:name w:val="Hyperlink"/>
    <w:rsid w:val="00400D48"/>
    <w:rPr>
      <w:color w:val="0000FF"/>
      <w:u w:val="single"/>
    </w:rPr>
  </w:style>
  <w:style w:type="character" w:customStyle="1" w:styleId="Teksttreci">
    <w:name w:val="Tekst treści_"/>
    <w:link w:val="Teksttreci0"/>
    <w:rsid w:val="000E6669"/>
    <w:rPr>
      <w:rFonts w:ascii="Times New Roman" w:hAnsi="Times New Roman"/>
      <w:sz w:val="23"/>
      <w:szCs w:val="23"/>
      <w:shd w:val="clear" w:color="auto" w:fill="FFFFFF"/>
    </w:rPr>
  </w:style>
  <w:style w:type="paragraph" w:customStyle="1" w:styleId="Teksttreci0">
    <w:name w:val="Tekst treści"/>
    <w:basedOn w:val="Normalny"/>
    <w:link w:val="Teksttreci"/>
    <w:rsid w:val="000E6669"/>
    <w:pPr>
      <w:widowControl w:val="0"/>
      <w:shd w:val="clear" w:color="auto" w:fill="FFFFFF"/>
      <w:spacing w:before="1140" w:line="0" w:lineRule="atLeast"/>
      <w:ind w:hanging="620"/>
    </w:pPr>
    <w:rPr>
      <w:rFonts w:ascii="Times New Roman" w:hAnsi="Times New Roman" w:cs="Times New Roman"/>
      <w:sz w:val="23"/>
      <w:szCs w:val="23"/>
    </w:rPr>
  </w:style>
  <w:style w:type="paragraph" w:styleId="Tekstdymka">
    <w:name w:val="Balloon Text"/>
    <w:basedOn w:val="Normalny"/>
    <w:link w:val="TekstdymkaZnak"/>
    <w:uiPriority w:val="99"/>
    <w:semiHidden/>
    <w:unhideWhenUsed/>
    <w:rsid w:val="000E25DE"/>
    <w:rPr>
      <w:rFonts w:ascii="Segoe UI" w:hAnsi="Segoe UI" w:cs="Segoe UI"/>
      <w:sz w:val="18"/>
      <w:szCs w:val="18"/>
    </w:rPr>
  </w:style>
  <w:style w:type="character" w:customStyle="1" w:styleId="TekstdymkaZnak">
    <w:name w:val="Tekst dymka Znak"/>
    <w:link w:val="Tekstdymka"/>
    <w:uiPriority w:val="99"/>
    <w:semiHidden/>
    <w:rsid w:val="000E25DE"/>
    <w:rPr>
      <w:rFonts w:ascii="Segoe UI" w:hAnsi="Segoe UI" w:cs="Segoe UI"/>
      <w:sz w:val="18"/>
      <w:szCs w:val="18"/>
    </w:rPr>
  </w:style>
  <w:style w:type="character" w:styleId="Pogrubienie">
    <w:name w:val="Strong"/>
    <w:uiPriority w:val="22"/>
    <w:qFormat/>
    <w:locked/>
    <w:rsid w:val="006578CA"/>
    <w:rPr>
      <w:b/>
      <w:bCs/>
    </w:rPr>
  </w:style>
  <w:style w:type="paragraph" w:customStyle="1" w:styleId="TableContents">
    <w:name w:val="Table Contents"/>
    <w:basedOn w:val="Standard"/>
    <w:rsid w:val="006578CA"/>
    <w:pPr>
      <w:widowControl w:val="0"/>
      <w:suppressLineNumbers/>
      <w:spacing w:after="0" w:line="256" w:lineRule="auto"/>
    </w:pPr>
    <w:rPr>
      <w:rFonts w:ascii="Liberation Serif" w:eastAsia="SimSun" w:hAnsi="Liberation Serif" w:cs="Arial"/>
      <w:color w:val="auto"/>
      <w:sz w:val="24"/>
      <w:szCs w:val="24"/>
      <w:lang w:eastAsia="zh-CN" w:bidi="hi-IN"/>
    </w:rPr>
  </w:style>
  <w:style w:type="character" w:customStyle="1" w:styleId="Nagwek1Znak">
    <w:name w:val="Nagłówek 1 Znak"/>
    <w:basedOn w:val="Domylnaczcionkaakapitu"/>
    <w:link w:val="Nagwek1"/>
    <w:rsid w:val="000F702C"/>
    <w:rPr>
      <w:rFonts w:ascii="Arial" w:eastAsia="Andale Sans UI" w:hAnsi="Arial" w:cs="Tahoma"/>
      <w:b/>
      <w:bCs/>
      <w:kern w:val="3"/>
      <w:sz w:val="28"/>
      <w:szCs w:val="28"/>
      <w:lang w:eastAsia="zh-CN" w:bidi="hi-IN"/>
    </w:rPr>
  </w:style>
  <w:style w:type="paragraph" w:styleId="Podtytu">
    <w:name w:val="Subtitle"/>
    <w:basedOn w:val="Normalny"/>
    <w:link w:val="PodtytuZnak"/>
    <w:qFormat/>
    <w:locked/>
    <w:rsid w:val="009F5BB5"/>
    <w:pPr>
      <w:jc w:val="center"/>
    </w:pPr>
    <w:rPr>
      <w:rFonts w:ascii="Times New Roman" w:hAnsi="Times New Roman" w:cs="Times New Roman"/>
      <w:b/>
      <w:bCs/>
      <w:sz w:val="28"/>
      <w:szCs w:val="28"/>
    </w:rPr>
  </w:style>
  <w:style w:type="character" w:customStyle="1" w:styleId="PodtytuZnak">
    <w:name w:val="Podtytuł Znak"/>
    <w:basedOn w:val="Domylnaczcionkaakapitu"/>
    <w:link w:val="Podtytu"/>
    <w:rsid w:val="009F5BB5"/>
    <w:rPr>
      <w:rFonts w:ascii="Times New Roman" w:hAnsi="Times New Roman"/>
      <w:b/>
      <w:bCs/>
      <w:sz w:val="28"/>
      <w:szCs w:val="28"/>
    </w:rPr>
  </w:style>
  <w:style w:type="paragraph" w:styleId="Akapitzlist">
    <w:name w:val="List Paragraph"/>
    <w:basedOn w:val="Normalny"/>
    <w:uiPriority w:val="34"/>
    <w:qFormat/>
    <w:rsid w:val="00706ED9"/>
    <w:pPr>
      <w:ind w:left="720"/>
      <w:contextualSpacing/>
    </w:pPr>
  </w:style>
  <w:style w:type="character" w:customStyle="1" w:styleId="Nierozpoznanawzmianka1">
    <w:name w:val="Nierozpoznana wzmianka1"/>
    <w:basedOn w:val="Domylnaczcionkaakapitu"/>
    <w:uiPriority w:val="99"/>
    <w:semiHidden/>
    <w:unhideWhenUsed/>
    <w:rsid w:val="0070501E"/>
    <w:rPr>
      <w:color w:val="605E5C"/>
      <w:shd w:val="clear" w:color="auto" w:fill="E1DFDD"/>
    </w:rPr>
  </w:style>
  <w:style w:type="character" w:styleId="Odwoaniedokomentarza">
    <w:name w:val="annotation reference"/>
    <w:basedOn w:val="Domylnaczcionkaakapitu"/>
    <w:uiPriority w:val="99"/>
    <w:semiHidden/>
    <w:unhideWhenUsed/>
    <w:rsid w:val="009F1895"/>
    <w:rPr>
      <w:sz w:val="16"/>
      <w:szCs w:val="16"/>
    </w:rPr>
  </w:style>
  <w:style w:type="paragraph" w:styleId="Tekstkomentarza">
    <w:name w:val="annotation text"/>
    <w:basedOn w:val="Normalny"/>
    <w:link w:val="TekstkomentarzaZnak"/>
    <w:uiPriority w:val="99"/>
    <w:unhideWhenUsed/>
    <w:rsid w:val="009F1895"/>
    <w:rPr>
      <w:sz w:val="20"/>
      <w:szCs w:val="20"/>
    </w:rPr>
  </w:style>
  <w:style w:type="character" w:customStyle="1" w:styleId="TekstkomentarzaZnak">
    <w:name w:val="Tekst komentarza Znak"/>
    <w:basedOn w:val="Domylnaczcionkaakapitu"/>
    <w:link w:val="Tekstkomentarza"/>
    <w:uiPriority w:val="99"/>
    <w:rsid w:val="009F1895"/>
    <w:rPr>
      <w:rFonts w:cs="Calibri"/>
    </w:rPr>
  </w:style>
  <w:style w:type="paragraph" w:styleId="Tematkomentarza">
    <w:name w:val="annotation subject"/>
    <w:basedOn w:val="Tekstkomentarza"/>
    <w:next w:val="Tekstkomentarza"/>
    <w:link w:val="TematkomentarzaZnak"/>
    <w:uiPriority w:val="99"/>
    <w:semiHidden/>
    <w:unhideWhenUsed/>
    <w:rsid w:val="009F1895"/>
    <w:rPr>
      <w:b/>
      <w:bCs/>
    </w:rPr>
  </w:style>
  <w:style w:type="character" w:customStyle="1" w:styleId="TematkomentarzaZnak">
    <w:name w:val="Temat komentarza Znak"/>
    <w:basedOn w:val="TekstkomentarzaZnak"/>
    <w:link w:val="Tematkomentarza"/>
    <w:uiPriority w:val="99"/>
    <w:semiHidden/>
    <w:rsid w:val="009F1895"/>
    <w:rPr>
      <w:rFonts w:cs="Calibri"/>
      <w:b/>
      <w:bCs/>
    </w:rPr>
  </w:style>
  <w:style w:type="character" w:styleId="UyteHipercze">
    <w:name w:val="FollowedHyperlink"/>
    <w:basedOn w:val="Domylnaczcionkaakapitu"/>
    <w:uiPriority w:val="99"/>
    <w:semiHidden/>
    <w:unhideWhenUsed/>
    <w:rsid w:val="00E306BC"/>
    <w:rPr>
      <w:color w:val="800080" w:themeColor="followedHyperlink"/>
      <w:u w:val="single"/>
    </w:rPr>
  </w:style>
  <w:style w:type="character" w:styleId="Nierozpoznanawzmianka">
    <w:name w:val="Unresolved Mention"/>
    <w:basedOn w:val="Domylnaczcionkaakapitu"/>
    <w:uiPriority w:val="99"/>
    <w:semiHidden/>
    <w:unhideWhenUsed/>
    <w:rsid w:val="00EE0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82958">
      <w:bodyDiv w:val="1"/>
      <w:marLeft w:val="0"/>
      <w:marRight w:val="0"/>
      <w:marTop w:val="0"/>
      <w:marBottom w:val="0"/>
      <w:divBdr>
        <w:top w:val="none" w:sz="0" w:space="0" w:color="auto"/>
        <w:left w:val="none" w:sz="0" w:space="0" w:color="auto"/>
        <w:bottom w:val="none" w:sz="0" w:space="0" w:color="auto"/>
        <w:right w:val="none" w:sz="0" w:space="0" w:color="auto"/>
      </w:divBdr>
      <w:divsChild>
        <w:div w:id="1859812975">
          <w:marLeft w:val="0"/>
          <w:marRight w:val="0"/>
          <w:marTop w:val="0"/>
          <w:marBottom w:val="0"/>
          <w:divBdr>
            <w:top w:val="none" w:sz="0" w:space="0" w:color="auto"/>
            <w:left w:val="none" w:sz="0" w:space="0" w:color="auto"/>
            <w:bottom w:val="none" w:sz="0" w:space="0" w:color="auto"/>
            <w:right w:val="none" w:sz="0" w:space="0" w:color="auto"/>
          </w:divBdr>
        </w:div>
      </w:divsChild>
    </w:div>
    <w:div w:id="679893501">
      <w:bodyDiv w:val="1"/>
      <w:marLeft w:val="0"/>
      <w:marRight w:val="0"/>
      <w:marTop w:val="0"/>
      <w:marBottom w:val="0"/>
      <w:divBdr>
        <w:top w:val="none" w:sz="0" w:space="0" w:color="auto"/>
        <w:left w:val="none" w:sz="0" w:space="0" w:color="auto"/>
        <w:bottom w:val="none" w:sz="0" w:space="0" w:color="auto"/>
        <w:right w:val="none" w:sz="0" w:space="0" w:color="auto"/>
      </w:divBdr>
    </w:div>
    <w:div w:id="730232043">
      <w:bodyDiv w:val="1"/>
      <w:marLeft w:val="0"/>
      <w:marRight w:val="0"/>
      <w:marTop w:val="0"/>
      <w:marBottom w:val="0"/>
      <w:divBdr>
        <w:top w:val="none" w:sz="0" w:space="0" w:color="auto"/>
        <w:left w:val="none" w:sz="0" w:space="0" w:color="auto"/>
        <w:bottom w:val="none" w:sz="0" w:space="0" w:color="auto"/>
        <w:right w:val="none" w:sz="0" w:space="0" w:color="auto"/>
      </w:divBdr>
    </w:div>
    <w:div w:id="1191188307">
      <w:bodyDiv w:val="1"/>
      <w:marLeft w:val="0"/>
      <w:marRight w:val="0"/>
      <w:marTop w:val="0"/>
      <w:marBottom w:val="0"/>
      <w:divBdr>
        <w:top w:val="none" w:sz="0" w:space="0" w:color="auto"/>
        <w:left w:val="none" w:sz="0" w:space="0" w:color="auto"/>
        <w:bottom w:val="none" w:sz="0" w:space="0" w:color="auto"/>
        <w:right w:val="none" w:sz="0" w:space="0" w:color="auto"/>
      </w:divBdr>
    </w:div>
    <w:div w:id="1436948773">
      <w:bodyDiv w:val="1"/>
      <w:marLeft w:val="0"/>
      <w:marRight w:val="0"/>
      <w:marTop w:val="0"/>
      <w:marBottom w:val="0"/>
      <w:divBdr>
        <w:top w:val="none" w:sz="0" w:space="0" w:color="auto"/>
        <w:left w:val="none" w:sz="0" w:space="0" w:color="auto"/>
        <w:bottom w:val="none" w:sz="0" w:space="0" w:color="auto"/>
        <w:right w:val="none" w:sz="0" w:space="0" w:color="auto"/>
      </w:divBdr>
      <w:divsChild>
        <w:div w:id="1537736861">
          <w:marLeft w:val="0"/>
          <w:marRight w:val="0"/>
          <w:marTop w:val="0"/>
          <w:marBottom w:val="0"/>
          <w:divBdr>
            <w:top w:val="none" w:sz="0" w:space="0" w:color="auto"/>
            <w:left w:val="none" w:sz="0" w:space="0" w:color="auto"/>
            <w:bottom w:val="none" w:sz="0" w:space="0" w:color="auto"/>
            <w:right w:val="none" w:sz="0" w:space="0" w:color="auto"/>
          </w:divBdr>
        </w:div>
        <w:div w:id="2124688206">
          <w:marLeft w:val="0"/>
          <w:marRight w:val="0"/>
          <w:marTop w:val="0"/>
          <w:marBottom w:val="0"/>
          <w:divBdr>
            <w:top w:val="none" w:sz="0" w:space="0" w:color="auto"/>
            <w:left w:val="none" w:sz="0" w:space="0" w:color="auto"/>
            <w:bottom w:val="none" w:sz="0" w:space="0" w:color="auto"/>
            <w:right w:val="none" w:sz="0" w:space="0" w:color="auto"/>
          </w:divBdr>
        </w:div>
      </w:divsChild>
    </w:div>
    <w:div w:id="1660882575">
      <w:bodyDiv w:val="1"/>
      <w:marLeft w:val="0"/>
      <w:marRight w:val="0"/>
      <w:marTop w:val="0"/>
      <w:marBottom w:val="0"/>
      <w:divBdr>
        <w:top w:val="none" w:sz="0" w:space="0" w:color="auto"/>
        <w:left w:val="none" w:sz="0" w:space="0" w:color="auto"/>
        <w:bottom w:val="none" w:sz="0" w:space="0" w:color="auto"/>
        <w:right w:val="none" w:sz="0" w:space="0" w:color="auto"/>
      </w:divBdr>
    </w:div>
    <w:div w:id="1698585385">
      <w:bodyDiv w:val="1"/>
      <w:marLeft w:val="0"/>
      <w:marRight w:val="0"/>
      <w:marTop w:val="0"/>
      <w:marBottom w:val="0"/>
      <w:divBdr>
        <w:top w:val="none" w:sz="0" w:space="0" w:color="auto"/>
        <w:left w:val="none" w:sz="0" w:space="0" w:color="auto"/>
        <w:bottom w:val="none" w:sz="0" w:space="0" w:color="auto"/>
        <w:right w:val="none" w:sz="0" w:space="0" w:color="auto"/>
      </w:divBdr>
      <w:divsChild>
        <w:div w:id="27603860">
          <w:marLeft w:val="0"/>
          <w:marRight w:val="0"/>
          <w:marTop w:val="0"/>
          <w:marBottom w:val="0"/>
          <w:divBdr>
            <w:top w:val="none" w:sz="0" w:space="0" w:color="auto"/>
            <w:left w:val="none" w:sz="0" w:space="0" w:color="auto"/>
            <w:bottom w:val="none" w:sz="0" w:space="0" w:color="auto"/>
            <w:right w:val="none" w:sz="0" w:space="0" w:color="auto"/>
          </w:divBdr>
        </w:div>
        <w:div w:id="157693623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elweld.com.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br-przetarg@stelweld.com.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br-przetarg@stelweld.com.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C0125-00F1-42D0-B341-6D6A0E4A6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3968</TotalTime>
  <Pages>21</Pages>
  <Words>5871</Words>
  <Characters>35229</Characters>
  <Application>Microsoft Office Word</Application>
  <DocSecurity>0</DocSecurity>
  <Lines>293</Lines>
  <Paragraphs>82</Paragraphs>
  <ScaleCrop>false</ScaleCrop>
  <HeadingPairs>
    <vt:vector size="2" baseType="variant">
      <vt:variant>
        <vt:lpstr>Tytuł</vt:lpstr>
      </vt:variant>
      <vt:variant>
        <vt:i4>1</vt:i4>
      </vt:variant>
    </vt:vector>
  </HeadingPairs>
  <TitlesOfParts>
    <vt:vector size="1" baseType="lpstr">
      <vt:lpstr/>
    </vt:vector>
  </TitlesOfParts>
  <Company>Stelweld</Company>
  <LinksUpToDate>false</LinksUpToDate>
  <CharactersWithSpaces>41018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Dyrektor-Handlowy</dc:creator>
  <cp:keywords/>
  <dc:description/>
  <cp:lastModifiedBy>Łukasz Górski</cp:lastModifiedBy>
  <cp:revision>11</cp:revision>
  <cp:lastPrinted>2016-10-19T11:54:00Z</cp:lastPrinted>
  <dcterms:created xsi:type="dcterms:W3CDTF">2017-09-07T10:36:00Z</dcterms:created>
  <dcterms:modified xsi:type="dcterms:W3CDTF">2021-06-21T10:48:00Z</dcterms:modified>
</cp:coreProperties>
</file>