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2284" w14:textId="2D754687" w:rsidR="005E4E8E" w:rsidRPr="00B64A58" w:rsidRDefault="005E4E8E" w:rsidP="005E4E8E">
      <w:pPr>
        <w:spacing w:after="0" w:line="240" w:lineRule="auto"/>
        <w:jc w:val="right"/>
      </w:pPr>
      <w:r w:rsidRPr="00B64A58">
        <w:t xml:space="preserve">Załącznik nr 1 do Zapytania Ofertowego nr </w:t>
      </w:r>
      <w:r w:rsidR="00E87D6E">
        <w:t>……………………………</w:t>
      </w:r>
    </w:p>
    <w:p w14:paraId="7F7AD6C6" w14:textId="77777777" w:rsidR="005E4E8E" w:rsidRPr="00B64A58" w:rsidRDefault="005E4E8E" w:rsidP="005E4E8E">
      <w:pPr>
        <w:spacing w:after="0" w:line="240" w:lineRule="auto"/>
        <w:jc w:val="right"/>
      </w:pPr>
    </w:p>
    <w:p w14:paraId="268E6C4F" w14:textId="77777777" w:rsidR="005E4E8E" w:rsidRPr="00B64A58" w:rsidRDefault="005E4E8E" w:rsidP="005E4E8E">
      <w:pPr>
        <w:pStyle w:val="Nagwek1"/>
        <w:tabs>
          <w:tab w:val="left" w:pos="0"/>
        </w:tabs>
        <w:jc w:val="center"/>
        <w:rPr>
          <w:rFonts w:asciiTheme="minorHAnsi" w:hAnsiTheme="minorHAnsi"/>
          <w:sz w:val="28"/>
          <w:szCs w:val="28"/>
        </w:rPr>
      </w:pPr>
      <w:r w:rsidRPr="00B64A58">
        <w:rPr>
          <w:rFonts w:asciiTheme="minorHAnsi" w:hAnsiTheme="minorHAnsi"/>
          <w:sz w:val="28"/>
          <w:szCs w:val="28"/>
        </w:rPr>
        <w:t>FORMULARZ OFERTOWY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62BCF" w14:paraId="1758FA67" w14:textId="77777777" w:rsidTr="008E1E04">
        <w:tc>
          <w:tcPr>
            <w:tcW w:w="5524" w:type="dxa"/>
            <w:tcBorders>
              <w:bottom w:val="single" w:sz="4" w:space="0" w:color="808080" w:themeColor="background1" w:themeShade="80"/>
            </w:tcBorders>
          </w:tcPr>
          <w:p w14:paraId="40DDC846" w14:textId="77777777" w:rsidR="00162BCF" w:rsidRDefault="008E1E04" w:rsidP="005E4E8E">
            <w:pPr>
              <w:spacing w:line="360" w:lineRule="auto"/>
            </w:pPr>
            <w:r>
              <w:t>...</w:t>
            </w:r>
          </w:p>
        </w:tc>
      </w:tr>
      <w:tr w:rsidR="00162BCF" w:rsidRPr="00162BCF" w14:paraId="2CC50828" w14:textId="77777777" w:rsidTr="008E1E04">
        <w:trPr>
          <w:trHeight w:val="212"/>
        </w:trPr>
        <w:tc>
          <w:tcPr>
            <w:tcW w:w="5524" w:type="dxa"/>
            <w:tcBorders>
              <w:top w:val="single" w:sz="4" w:space="0" w:color="808080" w:themeColor="background1" w:themeShade="80"/>
            </w:tcBorders>
            <w:shd w:val="clear" w:color="auto" w:fill="EDEDED" w:themeFill="accent3" w:themeFillTint="33"/>
          </w:tcPr>
          <w:p w14:paraId="4B8AF425" w14:textId="77777777" w:rsidR="00162BCF" w:rsidRPr="00162BCF" w:rsidRDefault="00162BCF" w:rsidP="00162BCF">
            <w:pPr>
              <w:tabs>
                <w:tab w:val="left" w:pos="582"/>
                <w:tab w:val="center" w:pos="2654"/>
              </w:tabs>
              <w:rPr>
                <w:i/>
              </w:rPr>
            </w:pPr>
            <w:r>
              <w:rPr>
                <w:i/>
                <w:sz w:val="18"/>
              </w:rPr>
              <w:tab/>
            </w:r>
            <w:r>
              <w:rPr>
                <w:i/>
                <w:sz w:val="18"/>
              </w:rPr>
              <w:tab/>
            </w:r>
            <w:r w:rsidRPr="00162BCF">
              <w:rPr>
                <w:i/>
                <w:sz w:val="18"/>
              </w:rPr>
              <w:t>(Nazwa Wykonawcy)</w:t>
            </w:r>
          </w:p>
        </w:tc>
      </w:tr>
      <w:tr w:rsidR="00162BCF" w14:paraId="52FACA0B" w14:textId="77777777" w:rsidTr="008E1E04">
        <w:tc>
          <w:tcPr>
            <w:tcW w:w="5524" w:type="dxa"/>
            <w:tcBorders>
              <w:bottom w:val="single" w:sz="4" w:space="0" w:color="808080" w:themeColor="background1" w:themeShade="80"/>
            </w:tcBorders>
          </w:tcPr>
          <w:p w14:paraId="1DD6C2C5" w14:textId="77777777" w:rsidR="00162BCF" w:rsidRDefault="008E1E04" w:rsidP="005E4E8E">
            <w:pPr>
              <w:spacing w:line="360" w:lineRule="auto"/>
            </w:pPr>
            <w:r>
              <w:t>...</w:t>
            </w:r>
          </w:p>
        </w:tc>
      </w:tr>
      <w:tr w:rsidR="00162BCF" w14:paraId="1D803BF2" w14:textId="77777777" w:rsidTr="008E1E04">
        <w:tc>
          <w:tcPr>
            <w:tcW w:w="5524" w:type="dxa"/>
            <w:tcBorders>
              <w:top w:val="single" w:sz="4" w:space="0" w:color="808080" w:themeColor="background1" w:themeShade="80"/>
              <w:bottom w:val="single" w:sz="4" w:space="0" w:color="808080" w:themeColor="background1" w:themeShade="80"/>
            </w:tcBorders>
          </w:tcPr>
          <w:p w14:paraId="7A25F6F6" w14:textId="77777777" w:rsidR="00162BCF" w:rsidRDefault="008E1E04" w:rsidP="005E4E8E">
            <w:pPr>
              <w:spacing w:line="360" w:lineRule="auto"/>
            </w:pPr>
            <w:r>
              <w:t>...</w:t>
            </w:r>
          </w:p>
        </w:tc>
      </w:tr>
      <w:tr w:rsidR="00162BCF" w:rsidRPr="00162BCF" w14:paraId="1ECC2DF6" w14:textId="77777777" w:rsidTr="008E1E04">
        <w:trPr>
          <w:trHeight w:val="212"/>
        </w:trPr>
        <w:tc>
          <w:tcPr>
            <w:tcW w:w="5524" w:type="dxa"/>
            <w:tcBorders>
              <w:top w:val="single" w:sz="4" w:space="0" w:color="808080" w:themeColor="background1" w:themeShade="80"/>
            </w:tcBorders>
            <w:shd w:val="clear" w:color="auto" w:fill="EDEDED" w:themeFill="accent3" w:themeFillTint="33"/>
          </w:tcPr>
          <w:p w14:paraId="5B888110" w14:textId="77777777" w:rsidR="00162BCF" w:rsidRPr="00162BCF" w:rsidRDefault="00162BCF" w:rsidP="00162BCF">
            <w:pPr>
              <w:tabs>
                <w:tab w:val="left" w:pos="582"/>
                <w:tab w:val="center" w:pos="2654"/>
              </w:tabs>
              <w:rPr>
                <w:i/>
              </w:rPr>
            </w:pPr>
            <w:r>
              <w:rPr>
                <w:i/>
                <w:sz w:val="18"/>
              </w:rPr>
              <w:tab/>
            </w:r>
            <w:r>
              <w:rPr>
                <w:i/>
                <w:sz w:val="18"/>
              </w:rPr>
              <w:tab/>
            </w:r>
            <w:r w:rsidRPr="00162BCF">
              <w:rPr>
                <w:i/>
                <w:sz w:val="18"/>
              </w:rPr>
              <w:t>(</w:t>
            </w:r>
            <w:r>
              <w:rPr>
                <w:i/>
                <w:sz w:val="18"/>
              </w:rPr>
              <w:t>Siedziba i adres</w:t>
            </w:r>
            <w:r w:rsidRPr="00162BCF">
              <w:rPr>
                <w:i/>
                <w:sz w:val="18"/>
              </w:rPr>
              <w:t xml:space="preserve"> Wykonawcy)</w:t>
            </w:r>
          </w:p>
        </w:tc>
      </w:tr>
      <w:tr w:rsidR="00162BCF" w14:paraId="5A60E3BD" w14:textId="77777777" w:rsidTr="008E1E04">
        <w:tc>
          <w:tcPr>
            <w:tcW w:w="5524" w:type="dxa"/>
            <w:tcBorders>
              <w:bottom w:val="single" w:sz="4" w:space="0" w:color="808080" w:themeColor="background1" w:themeShade="80"/>
            </w:tcBorders>
          </w:tcPr>
          <w:p w14:paraId="1A0C0678" w14:textId="77777777" w:rsidR="00162BCF" w:rsidRDefault="00162BCF" w:rsidP="005E4E8E">
            <w:pPr>
              <w:spacing w:line="360" w:lineRule="auto"/>
            </w:pPr>
            <w:r>
              <w:t>NIP:</w:t>
            </w:r>
            <w:r w:rsidR="008E1E04">
              <w:t xml:space="preserve"> ...</w:t>
            </w:r>
          </w:p>
        </w:tc>
      </w:tr>
      <w:tr w:rsidR="00162BCF" w14:paraId="70013A46" w14:textId="77777777" w:rsidTr="008E1E04">
        <w:tc>
          <w:tcPr>
            <w:tcW w:w="5524" w:type="dxa"/>
            <w:tcBorders>
              <w:top w:val="single" w:sz="4" w:space="0" w:color="808080" w:themeColor="background1" w:themeShade="80"/>
              <w:bottom w:val="single" w:sz="4" w:space="0" w:color="808080" w:themeColor="background1" w:themeShade="80"/>
            </w:tcBorders>
          </w:tcPr>
          <w:p w14:paraId="520DA1B3" w14:textId="77777777" w:rsidR="00162BCF" w:rsidRDefault="00162BCF" w:rsidP="005E4E8E">
            <w:pPr>
              <w:spacing w:line="360" w:lineRule="auto"/>
            </w:pPr>
            <w:r>
              <w:t>Tel.:</w:t>
            </w:r>
            <w:r w:rsidR="008E1E04">
              <w:t xml:space="preserve"> ...</w:t>
            </w:r>
          </w:p>
        </w:tc>
      </w:tr>
      <w:tr w:rsidR="00162BCF" w14:paraId="0B85E850" w14:textId="77777777" w:rsidTr="008E1E04">
        <w:tc>
          <w:tcPr>
            <w:tcW w:w="5524" w:type="dxa"/>
            <w:tcBorders>
              <w:top w:val="single" w:sz="4" w:space="0" w:color="808080" w:themeColor="background1" w:themeShade="80"/>
              <w:bottom w:val="single" w:sz="4" w:space="0" w:color="808080" w:themeColor="background1" w:themeShade="80"/>
            </w:tcBorders>
          </w:tcPr>
          <w:p w14:paraId="7A257EFF" w14:textId="77777777" w:rsidR="00162BCF" w:rsidRDefault="00162BCF" w:rsidP="005E4E8E">
            <w:pPr>
              <w:spacing w:line="360" w:lineRule="auto"/>
            </w:pPr>
            <w:r>
              <w:t>E-mail:</w:t>
            </w:r>
            <w:r w:rsidR="008E1E04">
              <w:t xml:space="preserve"> ...</w:t>
            </w:r>
          </w:p>
        </w:tc>
      </w:tr>
      <w:tr w:rsidR="00EF09B1" w14:paraId="1DC15684" w14:textId="77777777" w:rsidTr="008E1E04">
        <w:tc>
          <w:tcPr>
            <w:tcW w:w="5524" w:type="dxa"/>
            <w:tcBorders>
              <w:top w:val="single" w:sz="4" w:space="0" w:color="808080" w:themeColor="background1" w:themeShade="80"/>
              <w:bottom w:val="single" w:sz="4" w:space="0" w:color="808080" w:themeColor="background1" w:themeShade="80"/>
            </w:tcBorders>
          </w:tcPr>
          <w:p w14:paraId="2B2DF94A" w14:textId="77777777" w:rsidR="00EF09B1" w:rsidRDefault="00EF09B1" w:rsidP="005E4E8E">
            <w:pPr>
              <w:spacing w:line="360" w:lineRule="auto"/>
            </w:pPr>
            <w:r>
              <w:t>WWW:</w:t>
            </w:r>
          </w:p>
        </w:tc>
      </w:tr>
      <w:tr w:rsidR="00162BCF" w:rsidRPr="00162BCF" w14:paraId="0AF80854" w14:textId="77777777" w:rsidTr="008E1E04">
        <w:trPr>
          <w:trHeight w:val="212"/>
        </w:trPr>
        <w:tc>
          <w:tcPr>
            <w:tcW w:w="5524" w:type="dxa"/>
            <w:tcBorders>
              <w:top w:val="single" w:sz="4" w:space="0" w:color="808080" w:themeColor="background1" w:themeShade="80"/>
            </w:tcBorders>
            <w:shd w:val="clear" w:color="auto" w:fill="EDEDED" w:themeFill="accent3" w:themeFillTint="33"/>
          </w:tcPr>
          <w:p w14:paraId="1D20B622" w14:textId="77777777" w:rsidR="00162BCF" w:rsidRPr="00162BCF" w:rsidRDefault="00162BCF" w:rsidP="00162BCF">
            <w:pPr>
              <w:tabs>
                <w:tab w:val="left" w:pos="582"/>
                <w:tab w:val="center" w:pos="2654"/>
              </w:tabs>
              <w:rPr>
                <w:i/>
              </w:rPr>
            </w:pPr>
            <w:r>
              <w:rPr>
                <w:i/>
                <w:sz w:val="18"/>
              </w:rPr>
              <w:tab/>
            </w:r>
            <w:r>
              <w:rPr>
                <w:i/>
                <w:sz w:val="18"/>
              </w:rPr>
              <w:tab/>
            </w:r>
            <w:r w:rsidRPr="00162BCF">
              <w:rPr>
                <w:i/>
                <w:sz w:val="18"/>
              </w:rPr>
              <w:t>(</w:t>
            </w:r>
            <w:r>
              <w:rPr>
                <w:i/>
                <w:sz w:val="18"/>
              </w:rPr>
              <w:t>dane kontaktowe Wykonawcy</w:t>
            </w:r>
            <w:r w:rsidRPr="00162BCF">
              <w:rPr>
                <w:i/>
                <w:sz w:val="18"/>
              </w:rPr>
              <w:t>)</w:t>
            </w:r>
          </w:p>
        </w:tc>
      </w:tr>
    </w:tbl>
    <w:p w14:paraId="6864270D" w14:textId="77777777" w:rsidR="00162BCF" w:rsidRDefault="00162BCF" w:rsidP="005E4E8E">
      <w:pPr>
        <w:spacing w:after="0" w:line="360" w:lineRule="auto"/>
      </w:pPr>
    </w:p>
    <w:p w14:paraId="75C93267" w14:textId="77777777" w:rsidR="0030717E" w:rsidRDefault="0030717E" w:rsidP="00162BCF">
      <w:pPr>
        <w:spacing w:after="0" w:line="240" w:lineRule="auto"/>
        <w:ind w:left="6237"/>
      </w:pPr>
      <w:r>
        <w:t>Polski Związek Niewidomych</w:t>
      </w:r>
    </w:p>
    <w:p w14:paraId="2287B995" w14:textId="77777777" w:rsidR="0030717E" w:rsidRDefault="0030717E" w:rsidP="00162BCF">
      <w:pPr>
        <w:spacing w:after="0" w:line="240" w:lineRule="auto"/>
        <w:ind w:left="6237"/>
      </w:pPr>
      <w:r>
        <w:t>ul.  Konwiktorska 9</w:t>
      </w:r>
    </w:p>
    <w:p w14:paraId="45269CD0" w14:textId="586BF8C5" w:rsidR="005E4E8E" w:rsidRPr="00B64A58" w:rsidRDefault="0030717E" w:rsidP="0030717E">
      <w:pPr>
        <w:spacing w:after="0" w:line="240" w:lineRule="auto"/>
        <w:ind w:left="6237"/>
      </w:pPr>
      <w:r>
        <w:t>00-216 Warszawa</w:t>
      </w:r>
      <w:r w:rsidR="00E87D6E" w:rsidRPr="0082460D">
        <w:br/>
      </w:r>
    </w:p>
    <w:p w14:paraId="755AB37F" w14:textId="71AC7428" w:rsidR="005E4E8E" w:rsidRPr="00B64A58" w:rsidRDefault="005E4E8E" w:rsidP="005E4E8E">
      <w:pPr>
        <w:autoSpaceDE w:val="0"/>
        <w:autoSpaceDN w:val="0"/>
        <w:adjustRightInd w:val="0"/>
        <w:spacing w:after="0" w:line="240" w:lineRule="auto"/>
        <w:jc w:val="both"/>
        <w:rPr>
          <w:color w:val="000000"/>
        </w:rPr>
      </w:pPr>
      <w:r w:rsidRPr="00B64A58">
        <w:rPr>
          <w:color w:val="000000"/>
        </w:rPr>
        <w:t>W odpo</w:t>
      </w:r>
      <w:r w:rsidR="002172A2">
        <w:rPr>
          <w:color w:val="000000"/>
        </w:rPr>
        <w:t xml:space="preserve">wiedzi na Zapytanie ofertowe nr </w:t>
      </w:r>
      <w:r w:rsidR="00E87D6E">
        <w:rPr>
          <w:color w:val="000000"/>
        </w:rPr>
        <w:t>………………………………..</w:t>
      </w:r>
      <w:r w:rsidRPr="00A76903">
        <w:rPr>
          <w:color w:val="000000"/>
        </w:rPr>
        <w:t xml:space="preserve"> dotyczące: </w:t>
      </w:r>
      <w:r w:rsidR="00E87D6E">
        <w:rPr>
          <w:b/>
          <w:color w:val="000000"/>
        </w:rPr>
        <w:t>…………………………………………………..</w:t>
      </w:r>
      <w:r w:rsidRPr="00B64A58">
        <w:rPr>
          <w:b/>
          <w:color w:val="000000"/>
        </w:rPr>
        <w:t xml:space="preserve"> </w:t>
      </w:r>
      <w:r w:rsidRPr="00B64A58">
        <w:rPr>
          <w:color w:val="000000"/>
          <w:lang w:eastAsia="pl-PL"/>
        </w:rPr>
        <w:t xml:space="preserve">w ramach projektu </w:t>
      </w:r>
      <w:r w:rsidR="003A5583" w:rsidRPr="00B64A58">
        <w:rPr>
          <w:color w:val="000000"/>
        </w:rPr>
        <w:t>p</w:t>
      </w:r>
      <w:r w:rsidR="001A555B">
        <w:rPr>
          <w:color w:val="000000"/>
        </w:rPr>
        <w:t>t</w:t>
      </w:r>
      <w:r w:rsidR="003A5583" w:rsidRPr="00B64A58">
        <w:rPr>
          <w:color w:val="000000"/>
        </w:rPr>
        <w:t>.</w:t>
      </w:r>
      <w:r w:rsidR="00597D05">
        <w:rPr>
          <w:color w:val="000000"/>
        </w:rPr>
        <w:t xml:space="preserve"> </w:t>
      </w:r>
      <w:r w:rsidRPr="00B64A58">
        <w:rPr>
          <w:b/>
          <w:color w:val="000000"/>
        </w:rPr>
        <w:t>„</w:t>
      </w:r>
      <w:r w:rsidR="00810B09" w:rsidRPr="00810B09">
        <w:rPr>
          <w:b/>
          <w:color w:val="000000"/>
          <w:u w:val="single"/>
        </w:rPr>
        <w:t>Remont i</w:t>
      </w:r>
      <w:r w:rsidR="00810B09">
        <w:rPr>
          <w:b/>
          <w:color w:val="000000"/>
        </w:rPr>
        <w:t xml:space="preserve"> </w:t>
      </w:r>
      <w:r w:rsidR="00810B09">
        <w:rPr>
          <w:b/>
          <w:u w:val="single"/>
        </w:rPr>
        <w:t>w</w:t>
      </w:r>
      <w:r w:rsidR="00810B09" w:rsidRPr="00BF291D">
        <w:rPr>
          <w:b/>
          <w:u w:val="single"/>
        </w:rPr>
        <w:t>yposażenie budynku Ośrodka Rehabilitacyjnego i Szkoleniowego „Homer” Polskiego Związku Niewidomych w Bydgoszczy na potrzeby realizacji usług świadczonych w środowisku lokalnym</w:t>
      </w:r>
      <w:r w:rsidRPr="00B64A58">
        <w:rPr>
          <w:b/>
          <w:color w:val="000000"/>
        </w:rPr>
        <w:t xml:space="preserve">” </w:t>
      </w:r>
      <w:r w:rsidRPr="00B64A58">
        <w:rPr>
          <w:color w:val="000000"/>
        </w:rPr>
        <w:t xml:space="preserve">nr </w:t>
      </w:r>
      <w:r w:rsidR="00810B09" w:rsidRPr="000B5034">
        <w:t>RPKP.06.01.02</w:t>
      </w:r>
      <w:r w:rsidR="00810B09">
        <w:t>-04-0015/18</w:t>
      </w:r>
      <w:r w:rsidRPr="00B64A58">
        <w:rPr>
          <w:color w:val="000000"/>
        </w:rPr>
        <w:t>,</w:t>
      </w:r>
      <w:r w:rsidRPr="00B64A58">
        <w:rPr>
          <w:i/>
          <w:color w:val="000000"/>
        </w:rPr>
        <w:t xml:space="preserve"> </w:t>
      </w:r>
      <w:r w:rsidRPr="00B64A58">
        <w:rPr>
          <w:b/>
          <w:color w:val="000000"/>
        </w:rPr>
        <w:t>oświadczam</w:t>
      </w:r>
      <w:r w:rsidR="00E87D6E">
        <w:rPr>
          <w:b/>
          <w:color w:val="000000"/>
        </w:rPr>
        <w:t>/-m</w:t>
      </w:r>
      <w:r w:rsidRPr="00B64A58">
        <w:rPr>
          <w:b/>
          <w:color w:val="000000"/>
        </w:rPr>
        <w:t>y, że zapoznaliśmy się z Zapytaniem ofertowym i akceptujemy w całości wszystkie warunki w nim zawarte</w:t>
      </w:r>
      <w:r w:rsidRPr="00B64A58">
        <w:rPr>
          <w:color w:val="000000"/>
        </w:rPr>
        <w:t>.</w:t>
      </w:r>
    </w:p>
    <w:p w14:paraId="33A50A78" w14:textId="77777777" w:rsidR="005E4E8E" w:rsidRPr="00B64A58" w:rsidRDefault="005E4E8E" w:rsidP="005E4E8E">
      <w:pPr>
        <w:autoSpaceDE w:val="0"/>
        <w:autoSpaceDN w:val="0"/>
        <w:adjustRightInd w:val="0"/>
        <w:spacing w:after="0" w:line="240" w:lineRule="auto"/>
        <w:jc w:val="both"/>
        <w:rPr>
          <w:color w:val="000000"/>
        </w:rPr>
      </w:pPr>
    </w:p>
    <w:p w14:paraId="5D8F76D5" w14:textId="77777777" w:rsidR="005E4E8E" w:rsidRPr="00B64A58" w:rsidRDefault="005E4E8E" w:rsidP="00BC0917">
      <w:pPr>
        <w:pStyle w:val="Akapitzlist"/>
        <w:numPr>
          <w:ilvl w:val="0"/>
          <w:numId w:val="1"/>
        </w:numPr>
        <w:suppressAutoHyphens/>
        <w:spacing w:after="0" w:line="240" w:lineRule="auto"/>
        <w:ind w:left="426"/>
        <w:jc w:val="both"/>
        <w:rPr>
          <w:rFonts w:asciiTheme="minorHAnsi" w:hAnsiTheme="minorHAnsi"/>
        </w:rPr>
      </w:pPr>
      <w:r w:rsidRPr="00B64A58">
        <w:rPr>
          <w:rFonts w:asciiTheme="minorHAnsi" w:hAnsiTheme="minorHAnsi"/>
        </w:rPr>
        <w:t xml:space="preserve">Składamy ofertę na realizację przedmiotu zamówienia w zakresie określonym w Zapytaniu ofertowym, zgodnie z Opisem przedmiotu zamówienia, na następujących warunkach cenowych: </w:t>
      </w:r>
    </w:p>
    <w:p w14:paraId="63CEB007" w14:textId="77777777" w:rsidR="005E4E8E" w:rsidRPr="00B64A58" w:rsidRDefault="005E4E8E" w:rsidP="005E4E8E">
      <w:pPr>
        <w:pStyle w:val="Akapitzlist"/>
        <w:suppressAutoHyphens/>
        <w:spacing w:after="0" w:line="240" w:lineRule="auto"/>
        <w:jc w:val="both"/>
        <w:rPr>
          <w:rFonts w:asciiTheme="minorHAnsi" w:hAnsiTheme="minorHAnsi"/>
        </w:rPr>
      </w:pPr>
    </w:p>
    <w:tbl>
      <w:tblPr>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2832"/>
        <w:gridCol w:w="1560"/>
        <w:gridCol w:w="1558"/>
        <w:gridCol w:w="1560"/>
      </w:tblGrid>
      <w:tr w:rsidR="00810B09" w:rsidRPr="00B64A58" w14:paraId="478293F6" w14:textId="77777777" w:rsidTr="00810B09">
        <w:tc>
          <w:tcPr>
            <w:tcW w:w="349" w:type="pct"/>
            <w:shd w:val="clear" w:color="auto" w:fill="F2F2F2"/>
            <w:vAlign w:val="center"/>
          </w:tcPr>
          <w:p w14:paraId="0B43F6E8" w14:textId="77777777" w:rsidR="00810B09" w:rsidRPr="00B64A58" w:rsidRDefault="00810B09" w:rsidP="005E4E8E">
            <w:pPr>
              <w:pStyle w:val="normaltableau"/>
              <w:spacing w:before="0" w:after="0"/>
              <w:jc w:val="center"/>
              <w:rPr>
                <w:rFonts w:asciiTheme="minorHAnsi" w:hAnsiTheme="minorHAnsi"/>
                <w:color w:val="000000"/>
                <w:lang w:val="pl-PL" w:eastAsia="en-US"/>
              </w:rPr>
            </w:pPr>
            <w:r w:rsidRPr="00B64A58">
              <w:rPr>
                <w:rFonts w:asciiTheme="minorHAnsi" w:hAnsiTheme="minorHAnsi"/>
                <w:color w:val="000000"/>
                <w:lang w:val="pl-PL" w:eastAsia="en-US"/>
              </w:rPr>
              <w:t>A</w:t>
            </w:r>
          </w:p>
        </w:tc>
        <w:tc>
          <w:tcPr>
            <w:tcW w:w="1754" w:type="pct"/>
            <w:shd w:val="clear" w:color="auto" w:fill="F2F2F2"/>
            <w:vAlign w:val="center"/>
          </w:tcPr>
          <w:p w14:paraId="4963C725" w14:textId="77777777" w:rsidR="00810B09" w:rsidRPr="00B64A58" w:rsidRDefault="00810B09" w:rsidP="005E4E8E">
            <w:pPr>
              <w:pStyle w:val="normaltableau"/>
              <w:spacing w:before="0" w:after="0"/>
              <w:jc w:val="center"/>
              <w:rPr>
                <w:rFonts w:asciiTheme="minorHAnsi" w:hAnsiTheme="minorHAnsi"/>
                <w:color w:val="000000"/>
                <w:lang w:val="pl-PL" w:eastAsia="en-US"/>
              </w:rPr>
            </w:pPr>
            <w:r w:rsidRPr="00B64A58">
              <w:rPr>
                <w:rFonts w:asciiTheme="minorHAnsi" w:hAnsiTheme="minorHAnsi"/>
                <w:color w:val="000000"/>
                <w:lang w:val="pl-PL" w:eastAsia="en-US"/>
              </w:rPr>
              <w:t>B</w:t>
            </w:r>
          </w:p>
        </w:tc>
        <w:tc>
          <w:tcPr>
            <w:tcW w:w="966" w:type="pct"/>
            <w:shd w:val="clear" w:color="auto" w:fill="F2F2F2"/>
          </w:tcPr>
          <w:p w14:paraId="7022F383" w14:textId="4F720014" w:rsidR="00810B09" w:rsidRPr="00B64A58" w:rsidRDefault="00810B09" w:rsidP="005E4E8E">
            <w:pPr>
              <w:pStyle w:val="normaltableau"/>
              <w:spacing w:before="0" w:after="0"/>
              <w:jc w:val="center"/>
              <w:rPr>
                <w:rFonts w:asciiTheme="minorHAnsi" w:hAnsiTheme="minorHAnsi"/>
                <w:color w:val="000000"/>
                <w:lang w:val="pl-PL" w:eastAsia="en-US"/>
              </w:rPr>
            </w:pPr>
            <w:r>
              <w:rPr>
                <w:rFonts w:asciiTheme="minorHAnsi" w:hAnsiTheme="minorHAnsi"/>
                <w:color w:val="000000"/>
                <w:lang w:val="pl-PL" w:eastAsia="en-US"/>
              </w:rPr>
              <w:t>C</w:t>
            </w:r>
          </w:p>
        </w:tc>
        <w:tc>
          <w:tcPr>
            <w:tcW w:w="965" w:type="pct"/>
            <w:shd w:val="clear" w:color="auto" w:fill="F2F2F2"/>
            <w:vAlign w:val="center"/>
          </w:tcPr>
          <w:p w14:paraId="07E4E0DA" w14:textId="53516093" w:rsidR="00810B09" w:rsidRPr="00B64A58" w:rsidRDefault="00810B09" w:rsidP="005E4E8E">
            <w:pPr>
              <w:pStyle w:val="normaltableau"/>
              <w:spacing w:before="0" w:after="0"/>
              <w:jc w:val="center"/>
              <w:rPr>
                <w:rFonts w:asciiTheme="minorHAnsi" w:hAnsiTheme="minorHAnsi"/>
                <w:color w:val="000000"/>
                <w:lang w:val="pl-PL" w:eastAsia="en-US"/>
              </w:rPr>
            </w:pPr>
            <w:r>
              <w:rPr>
                <w:rFonts w:asciiTheme="minorHAnsi" w:hAnsiTheme="minorHAnsi"/>
                <w:color w:val="000000"/>
                <w:lang w:val="pl-PL" w:eastAsia="en-US"/>
              </w:rPr>
              <w:t>D</w:t>
            </w:r>
          </w:p>
        </w:tc>
        <w:tc>
          <w:tcPr>
            <w:tcW w:w="966" w:type="pct"/>
            <w:shd w:val="clear" w:color="auto" w:fill="F2F2F2"/>
          </w:tcPr>
          <w:p w14:paraId="05BD3ABA" w14:textId="086C2A13" w:rsidR="00810B09" w:rsidRPr="00B64A58" w:rsidRDefault="00810B09" w:rsidP="005E4E8E">
            <w:pPr>
              <w:pStyle w:val="normaltableau"/>
              <w:spacing w:before="0" w:after="0"/>
              <w:jc w:val="center"/>
              <w:rPr>
                <w:rFonts w:asciiTheme="minorHAnsi" w:hAnsiTheme="minorHAnsi"/>
                <w:color w:val="000000"/>
                <w:lang w:val="pl-PL" w:eastAsia="en-US"/>
              </w:rPr>
            </w:pPr>
            <w:r>
              <w:rPr>
                <w:rFonts w:asciiTheme="minorHAnsi" w:hAnsiTheme="minorHAnsi"/>
                <w:color w:val="000000"/>
                <w:lang w:val="pl-PL" w:eastAsia="en-US"/>
              </w:rPr>
              <w:t>F</w:t>
            </w:r>
          </w:p>
        </w:tc>
      </w:tr>
      <w:tr w:rsidR="00810B09" w:rsidRPr="00B64A58" w14:paraId="460B1680" w14:textId="77777777" w:rsidTr="00810B09">
        <w:tc>
          <w:tcPr>
            <w:tcW w:w="349" w:type="pct"/>
            <w:vAlign w:val="center"/>
          </w:tcPr>
          <w:p w14:paraId="77732C84" w14:textId="77777777" w:rsidR="00810B09" w:rsidRPr="00B64A58" w:rsidRDefault="00810B09" w:rsidP="005E4E8E">
            <w:pPr>
              <w:pStyle w:val="normaltableau"/>
              <w:suppressAutoHyphens/>
              <w:spacing w:before="0" w:after="0"/>
              <w:jc w:val="center"/>
              <w:rPr>
                <w:rFonts w:asciiTheme="minorHAnsi" w:hAnsiTheme="minorHAnsi"/>
                <w:b/>
                <w:color w:val="000000"/>
                <w:lang w:val="pl-PL" w:eastAsia="en-US"/>
              </w:rPr>
            </w:pPr>
            <w:r w:rsidRPr="00B64A58">
              <w:rPr>
                <w:rFonts w:asciiTheme="minorHAnsi" w:hAnsiTheme="minorHAnsi"/>
                <w:b/>
                <w:color w:val="000000"/>
                <w:lang w:val="pl-PL" w:eastAsia="en-US"/>
              </w:rPr>
              <w:t>Lp.</w:t>
            </w:r>
          </w:p>
        </w:tc>
        <w:tc>
          <w:tcPr>
            <w:tcW w:w="1754" w:type="pct"/>
            <w:vAlign w:val="center"/>
          </w:tcPr>
          <w:p w14:paraId="187FB03A" w14:textId="77777777" w:rsidR="00810B09" w:rsidRPr="00B64A58" w:rsidRDefault="00810B09" w:rsidP="005E4E8E">
            <w:pPr>
              <w:pStyle w:val="normaltableau"/>
              <w:suppressAutoHyphens/>
              <w:spacing w:before="0" w:after="0"/>
              <w:jc w:val="center"/>
              <w:rPr>
                <w:rFonts w:asciiTheme="minorHAnsi" w:hAnsiTheme="minorHAnsi"/>
                <w:b/>
                <w:color w:val="000000"/>
                <w:lang w:val="pl-PL" w:eastAsia="en-US"/>
              </w:rPr>
            </w:pPr>
            <w:r w:rsidRPr="00B64A58">
              <w:rPr>
                <w:rFonts w:asciiTheme="minorHAnsi" w:hAnsiTheme="minorHAnsi"/>
                <w:b/>
                <w:color w:val="000000"/>
                <w:lang w:val="pl-PL" w:eastAsia="en-US"/>
              </w:rPr>
              <w:t>Przedmiot zamówienia</w:t>
            </w:r>
          </w:p>
        </w:tc>
        <w:tc>
          <w:tcPr>
            <w:tcW w:w="966" w:type="pct"/>
            <w:vAlign w:val="center"/>
          </w:tcPr>
          <w:p w14:paraId="72A7F13B" w14:textId="0B4D8F0E" w:rsidR="00810B09" w:rsidRPr="00B64A58" w:rsidRDefault="00810B09" w:rsidP="00810B09">
            <w:pPr>
              <w:pStyle w:val="normaltableau"/>
              <w:suppressAutoHyphens/>
              <w:spacing w:before="0" w:after="0"/>
              <w:rPr>
                <w:rFonts w:asciiTheme="minorHAnsi" w:hAnsiTheme="minorHAnsi"/>
                <w:b/>
                <w:color w:val="000000"/>
                <w:lang w:val="pl-PL" w:eastAsia="en-US"/>
              </w:rPr>
            </w:pPr>
            <w:r w:rsidRPr="00B64A58">
              <w:rPr>
                <w:rFonts w:asciiTheme="minorHAnsi" w:hAnsiTheme="minorHAnsi"/>
                <w:b/>
                <w:color w:val="000000"/>
                <w:lang w:val="pl-PL" w:eastAsia="en-US"/>
              </w:rPr>
              <w:t>Cena netto</w:t>
            </w:r>
          </w:p>
        </w:tc>
        <w:tc>
          <w:tcPr>
            <w:tcW w:w="965" w:type="pct"/>
            <w:vAlign w:val="center"/>
          </w:tcPr>
          <w:p w14:paraId="2FDE6456" w14:textId="18397259" w:rsidR="00810B09" w:rsidRPr="00B64A58" w:rsidRDefault="00810B09" w:rsidP="005E4E8E">
            <w:pPr>
              <w:pStyle w:val="normaltableau"/>
              <w:suppressAutoHyphens/>
              <w:spacing w:before="0" w:after="0"/>
              <w:jc w:val="center"/>
              <w:rPr>
                <w:rFonts w:asciiTheme="minorHAnsi" w:hAnsiTheme="minorHAnsi"/>
                <w:b/>
                <w:color w:val="000000"/>
                <w:lang w:val="pl-PL" w:eastAsia="en-US"/>
              </w:rPr>
            </w:pPr>
            <w:r w:rsidRPr="00B64A58">
              <w:rPr>
                <w:rFonts w:asciiTheme="minorHAnsi" w:hAnsiTheme="minorHAnsi"/>
                <w:b/>
                <w:color w:val="000000"/>
                <w:lang w:val="pl-PL" w:eastAsia="en-US"/>
              </w:rPr>
              <w:t>Cena brutto</w:t>
            </w:r>
          </w:p>
        </w:tc>
        <w:tc>
          <w:tcPr>
            <w:tcW w:w="966" w:type="pct"/>
            <w:vAlign w:val="center"/>
          </w:tcPr>
          <w:p w14:paraId="7B92B3DD" w14:textId="1B570E09" w:rsidR="00810B09" w:rsidRPr="00B64A58" w:rsidRDefault="00810B09" w:rsidP="005E4E8E">
            <w:pPr>
              <w:spacing w:after="0" w:line="240" w:lineRule="auto"/>
              <w:jc w:val="center"/>
              <w:rPr>
                <w:rFonts w:cs="Tahoma"/>
                <w:b/>
                <w:color w:val="000000"/>
              </w:rPr>
            </w:pPr>
            <w:r>
              <w:rPr>
                <w:rFonts w:cs="Tahoma"/>
                <w:b/>
                <w:color w:val="000000"/>
              </w:rPr>
              <w:t xml:space="preserve">Kwota </w:t>
            </w:r>
            <w:r w:rsidRPr="00B64A58">
              <w:rPr>
                <w:rFonts w:cs="Tahoma"/>
                <w:b/>
                <w:color w:val="000000"/>
              </w:rPr>
              <w:t xml:space="preserve"> VAT</w:t>
            </w:r>
          </w:p>
        </w:tc>
      </w:tr>
      <w:tr w:rsidR="00810B09" w:rsidRPr="00B64A58" w:rsidDel="00802A2F" w14:paraId="509FF565" w14:textId="7EC95CB8" w:rsidTr="007C0880">
        <w:trPr>
          <w:trHeight w:val="481"/>
          <w:del w:id="0" w:author="Oris Manager" w:date="2021-04-16T14:01:00Z"/>
        </w:trPr>
        <w:tc>
          <w:tcPr>
            <w:tcW w:w="349" w:type="pct"/>
            <w:vAlign w:val="center"/>
          </w:tcPr>
          <w:p w14:paraId="326B1806" w14:textId="3A3FE316" w:rsidR="00810B09" w:rsidRPr="00B64A58" w:rsidDel="00802A2F" w:rsidRDefault="00810B09" w:rsidP="00A76903">
            <w:pPr>
              <w:pStyle w:val="normaltableau"/>
              <w:spacing w:before="0" w:after="0"/>
              <w:jc w:val="center"/>
              <w:rPr>
                <w:del w:id="1" w:author="Oris Manager" w:date="2021-04-16T14:01:00Z"/>
                <w:rFonts w:asciiTheme="minorHAnsi" w:hAnsiTheme="minorHAnsi"/>
                <w:b/>
                <w:color w:val="000000"/>
              </w:rPr>
            </w:pPr>
            <w:del w:id="2" w:author="Oris Manager" w:date="2021-04-16T14:01:00Z">
              <w:r w:rsidRPr="00B64A58" w:rsidDel="00802A2F">
                <w:rPr>
                  <w:rFonts w:asciiTheme="minorHAnsi" w:hAnsiTheme="minorHAnsi"/>
                  <w:b/>
                  <w:color w:val="000000"/>
                </w:rPr>
                <w:delText>1.</w:delText>
              </w:r>
            </w:del>
          </w:p>
        </w:tc>
        <w:tc>
          <w:tcPr>
            <w:tcW w:w="1754" w:type="pct"/>
            <w:vAlign w:val="center"/>
          </w:tcPr>
          <w:p w14:paraId="51856AC1" w14:textId="709DCABF" w:rsidR="00810B09" w:rsidRPr="00DC6AFA" w:rsidDel="00802A2F" w:rsidRDefault="00810B09" w:rsidP="001A184D">
            <w:pPr>
              <w:spacing w:after="120"/>
              <w:rPr>
                <w:del w:id="3" w:author="Oris Manager" w:date="2021-04-16T14:01:00Z"/>
              </w:rPr>
            </w:pPr>
            <w:del w:id="4" w:author="Oris Manager" w:date="2021-04-16T14:01:00Z">
              <w:r w:rsidDel="00802A2F">
                <w:rPr>
                  <w:rFonts w:ascii="Calibri" w:hAnsi="Calibri"/>
                  <w:b/>
                </w:rPr>
                <w:delText>Moduł z</w:delText>
              </w:r>
              <w:r w:rsidRPr="002124D2" w:rsidDel="00802A2F">
                <w:rPr>
                  <w:rFonts w:ascii="Calibri" w:hAnsi="Calibri"/>
                  <w:b/>
                </w:rPr>
                <w:delText>ajęcia z czynności życia codziennego</w:delText>
              </w:r>
            </w:del>
          </w:p>
        </w:tc>
        <w:tc>
          <w:tcPr>
            <w:tcW w:w="966" w:type="pct"/>
            <w:vAlign w:val="center"/>
          </w:tcPr>
          <w:p w14:paraId="47474327" w14:textId="7077E6C3" w:rsidR="00810B09" w:rsidRPr="00B64A58" w:rsidDel="00802A2F" w:rsidRDefault="00810B09" w:rsidP="00A76903">
            <w:pPr>
              <w:pStyle w:val="normaltableau"/>
              <w:spacing w:before="0" w:after="0"/>
              <w:jc w:val="center"/>
              <w:rPr>
                <w:del w:id="5" w:author="Oris Manager" w:date="2021-04-16T14:01:00Z"/>
                <w:rFonts w:asciiTheme="minorHAnsi" w:hAnsiTheme="minorHAnsi"/>
                <w:color w:val="000000"/>
                <w:lang w:val="pl-PL" w:eastAsia="en-US"/>
              </w:rPr>
            </w:pPr>
          </w:p>
        </w:tc>
        <w:tc>
          <w:tcPr>
            <w:tcW w:w="965" w:type="pct"/>
            <w:vAlign w:val="center"/>
          </w:tcPr>
          <w:p w14:paraId="13E807D0" w14:textId="42DCBDE7" w:rsidR="00810B09" w:rsidRPr="00B64A58" w:rsidDel="00802A2F" w:rsidRDefault="00810B09" w:rsidP="00A76903">
            <w:pPr>
              <w:pStyle w:val="normaltableau"/>
              <w:spacing w:before="0" w:after="0"/>
              <w:jc w:val="center"/>
              <w:rPr>
                <w:del w:id="6" w:author="Oris Manager" w:date="2021-04-16T14:01:00Z"/>
                <w:rFonts w:asciiTheme="minorHAnsi" w:hAnsiTheme="minorHAnsi"/>
                <w:color w:val="000000"/>
                <w:lang w:val="pl-PL" w:eastAsia="en-US"/>
              </w:rPr>
            </w:pPr>
          </w:p>
        </w:tc>
        <w:tc>
          <w:tcPr>
            <w:tcW w:w="966" w:type="pct"/>
            <w:vAlign w:val="center"/>
          </w:tcPr>
          <w:p w14:paraId="23C17B32" w14:textId="296E1286" w:rsidR="00810B09" w:rsidRPr="00B64A58" w:rsidDel="00802A2F" w:rsidRDefault="00810B09" w:rsidP="00A76903">
            <w:pPr>
              <w:pStyle w:val="normaltableau"/>
              <w:spacing w:before="0" w:after="0"/>
              <w:jc w:val="center"/>
              <w:rPr>
                <w:del w:id="7" w:author="Oris Manager" w:date="2021-04-16T14:01:00Z"/>
                <w:rFonts w:asciiTheme="minorHAnsi" w:hAnsiTheme="minorHAnsi"/>
                <w:color w:val="000000"/>
                <w:lang w:val="pl-PL" w:eastAsia="en-US"/>
              </w:rPr>
            </w:pPr>
          </w:p>
        </w:tc>
      </w:tr>
      <w:tr w:rsidR="00810B09" w:rsidRPr="00B64A58" w14:paraId="2222C50C" w14:textId="77777777" w:rsidTr="007C0880">
        <w:trPr>
          <w:trHeight w:val="481"/>
        </w:trPr>
        <w:tc>
          <w:tcPr>
            <w:tcW w:w="349" w:type="pct"/>
            <w:vAlign w:val="center"/>
          </w:tcPr>
          <w:p w14:paraId="7E552FF5" w14:textId="5B3EA678" w:rsidR="00810B09" w:rsidRPr="00B64A58" w:rsidRDefault="00802A2F" w:rsidP="00A76903">
            <w:pPr>
              <w:pStyle w:val="normaltableau"/>
              <w:spacing w:before="0" w:after="0"/>
              <w:jc w:val="center"/>
              <w:rPr>
                <w:rFonts w:asciiTheme="minorHAnsi" w:hAnsiTheme="minorHAnsi"/>
                <w:b/>
                <w:color w:val="000000"/>
              </w:rPr>
            </w:pPr>
            <w:ins w:id="8" w:author="Oris Manager" w:date="2021-04-16T14:02:00Z">
              <w:r>
                <w:rPr>
                  <w:rFonts w:asciiTheme="minorHAnsi" w:hAnsiTheme="minorHAnsi"/>
                  <w:b/>
                  <w:color w:val="000000"/>
                </w:rPr>
                <w:t>1</w:t>
              </w:r>
            </w:ins>
            <w:del w:id="9" w:author="Oris Manager" w:date="2021-04-16T14:02:00Z">
              <w:r w:rsidR="00810B09" w:rsidDel="00802A2F">
                <w:rPr>
                  <w:rFonts w:asciiTheme="minorHAnsi" w:hAnsiTheme="minorHAnsi"/>
                  <w:b/>
                  <w:color w:val="000000"/>
                </w:rPr>
                <w:delText>2</w:delText>
              </w:r>
            </w:del>
          </w:p>
        </w:tc>
        <w:tc>
          <w:tcPr>
            <w:tcW w:w="1754" w:type="pct"/>
            <w:vAlign w:val="center"/>
          </w:tcPr>
          <w:p w14:paraId="251DBCCC" w14:textId="044E4B6C" w:rsidR="00810B09" w:rsidRDefault="00810B09" w:rsidP="001A184D">
            <w:pPr>
              <w:spacing w:after="120"/>
            </w:pPr>
            <w:r w:rsidRPr="00166229">
              <w:rPr>
                <w:b/>
                <w:bCs/>
              </w:rPr>
              <w:t>Moduł czytanie i pisanie</w:t>
            </w:r>
          </w:p>
        </w:tc>
        <w:tc>
          <w:tcPr>
            <w:tcW w:w="966" w:type="pct"/>
            <w:vAlign w:val="center"/>
          </w:tcPr>
          <w:p w14:paraId="43D0670F"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2D0E8258"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61AC1808"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rsidDel="00802A2F" w14:paraId="0754FF49" w14:textId="0AF2CC1D" w:rsidTr="007C0880">
        <w:trPr>
          <w:trHeight w:val="481"/>
          <w:del w:id="10" w:author="Oris Manager" w:date="2021-04-16T14:01:00Z"/>
        </w:trPr>
        <w:tc>
          <w:tcPr>
            <w:tcW w:w="349" w:type="pct"/>
            <w:vAlign w:val="center"/>
          </w:tcPr>
          <w:p w14:paraId="2AA4C021" w14:textId="542DE8F0" w:rsidR="00810B09" w:rsidRPr="00B64A58" w:rsidDel="00802A2F" w:rsidRDefault="00810B09" w:rsidP="00A76903">
            <w:pPr>
              <w:pStyle w:val="normaltableau"/>
              <w:spacing w:before="0" w:after="0"/>
              <w:jc w:val="center"/>
              <w:rPr>
                <w:del w:id="11" w:author="Oris Manager" w:date="2021-04-16T14:01:00Z"/>
                <w:rFonts w:asciiTheme="minorHAnsi" w:hAnsiTheme="minorHAnsi"/>
                <w:b/>
                <w:color w:val="000000"/>
              </w:rPr>
            </w:pPr>
            <w:del w:id="12" w:author="Oris Manager" w:date="2021-04-16T14:01:00Z">
              <w:r w:rsidDel="00802A2F">
                <w:rPr>
                  <w:rFonts w:asciiTheme="minorHAnsi" w:hAnsiTheme="minorHAnsi"/>
                  <w:b/>
                  <w:color w:val="000000"/>
                </w:rPr>
                <w:delText>3</w:delText>
              </w:r>
            </w:del>
          </w:p>
        </w:tc>
        <w:tc>
          <w:tcPr>
            <w:tcW w:w="1754" w:type="pct"/>
            <w:vAlign w:val="center"/>
          </w:tcPr>
          <w:p w14:paraId="0D6B6C5C" w14:textId="509B8246" w:rsidR="00810B09" w:rsidDel="00802A2F" w:rsidRDefault="00810B09" w:rsidP="001A184D">
            <w:pPr>
              <w:spacing w:after="120"/>
              <w:rPr>
                <w:del w:id="13" w:author="Oris Manager" w:date="2021-04-16T14:01:00Z"/>
              </w:rPr>
            </w:pPr>
            <w:del w:id="14" w:author="Oris Manager" w:date="2021-04-16T14:01:00Z">
              <w:r w:rsidRPr="002124D2" w:rsidDel="00802A2F">
                <w:rPr>
                  <w:rFonts w:ascii="Calibri" w:hAnsi="Calibri"/>
                  <w:b/>
                </w:rPr>
                <w:delText>Moduł: Komunikowanie się</w:delText>
              </w:r>
            </w:del>
          </w:p>
        </w:tc>
        <w:tc>
          <w:tcPr>
            <w:tcW w:w="966" w:type="pct"/>
            <w:vAlign w:val="center"/>
          </w:tcPr>
          <w:p w14:paraId="5127203F" w14:textId="78E18E0C" w:rsidR="00810B09" w:rsidRPr="00B64A58" w:rsidDel="00802A2F" w:rsidRDefault="00810B09" w:rsidP="00A76903">
            <w:pPr>
              <w:pStyle w:val="normaltableau"/>
              <w:spacing w:before="0" w:after="0"/>
              <w:jc w:val="center"/>
              <w:rPr>
                <w:del w:id="15" w:author="Oris Manager" w:date="2021-04-16T14:01:00Z"/>
                <w:rFonts w:asciiTheme="minorHAnsi" w:hAnsiTheme="minorHAnsi"/>
                <w:color w:val="000000"/>
                <w:lang w:val="pl-PL" w:eastAsia="en-US"/>
              </w:rPr>
            </w:pPr>
          </w:p>
        </w:tc>
        <w:tc>
          <w:tcPr>
            <w:tcW w:w="965" w:type="pct"/>
            <w:vAlign w:val="center"/>
          </w:tcPr>
          <w:p w14:paraId="650D01A7" w14:textId="001349B1" w:rsidR="00810B09" w:rsidRPr="00B64A58" w:rsidDel="00802A2F" w:rsidRDefault="00810B09" w:rsidP="00A76903">
            <w:pPr>
              <w:pStyle w:val="normaltableau"/>
              <w:spacing w:before="0" w:after="0"/>
              <w:jc w:val="center"/>
              <w:rPr>
                <w:del w:id="16" w:author="Oris Manager" w:date="2021-04-16T14:01:00Z"/>
                <w:rFonts w:asciiTheme="minorHAnsi" w:hAnsiTheme="minorHAnsi"/>
                <w:color w:val="000000"/>
                <w:lang w:val="pl-PL" w:eastAsia="en-US"/>
              </w:rPr>
            </w:pPr>
          </w:p>
        </w:tc>
        <w:tc>
          <w:tcPr>
            <w:tcW w:w="966" w:type="pct"/>
            <w:vAlign w:val="center"/>
          </w:tcPr>
          <w:p w14:paraId="4934BD75" w14:textId="7EFEAAFE" w:rsidR="00810B09" w:rsidRPr="00B64A58" w:rsidDel="00802A2F" w:rsidRDefault="00810B09" w:rsidP="00A76903">
            <w:pPr>
              <w:pStyle w:val="normaltableau"/>
              <w:spacing w:before="0" w:after="0"/>
              <w:jc w:val="center"/>
              <w:rPr>
                <w:del w:id="17" w:author="Oris Manager" w:date="2021-04-16T14:01:00Z"/>
                <w:rFonts w:asciiTheme="minorHAnsi" w:hAnsiTheme="minorHAnsi"/>
                <w:color w:val="000000"/>
                <w:lang w:val="pl-PL" w:eastAsia="en-US"/>
              </w:rPr>
            </w:pPr>
          </w:p>
        </w:tc>
      </w:tr>
      <w:tr w:rsidR="00810B09" w:rsidRPr="00B64A58" w14:paraId="73F714DA" w14:textId="77777777" w:rsidTr="007C0880">
        <w:trPr>
          <w:trHeight w:val="481"/>
        </w:trPr>
        <w:tc>
          <w:tcPr>
            <w:tcW w:w="349" w:type="pct"/>
            <w:vAlign w:val="center"/>
          </w:tcPr>
          <w:p w14:paraId="6445446B" w14:textId="0D853FAF" w:rsidR="00810B09" w:rsidRPr="00B64A58" w:rsidRDefault="00802A2F" w:rsidP="00A76903">
            <w:pPr>
              <w:pStyle w:val="normaltableau"/>
              <w:spacing w:before="0" w:after="0"/>
              <w:jc w:val="center"/>
              <w:rPr>
                <w:rFonts w:asciiTheme="minorHAnsi" w:hAnsiTheme="minorHAnsi"/>
                <w:b/>
                <w:color w:val="000000"/>
              </w:rPr>
            </w:pPr>
            <w:ins w:id="18" w:author="Oris Manager" w:date="2021-04-16T14:02:00Z">
              <w:r>
                <w:rPr>
                  <w:rFonts w:asciiTheme="minorHAnsi" w:hAnsiTheme="minorHAnsi"/>
                  <w:b/>
                  <w:color w:val="000000"/>
                </w:rPr>
                <w:t>2</w:t>
              </w:r>
            </w:ins>
            <w:del w:id="19" w:author="Oris Manager" w:date="2021-04-16T14:02:00Z">
              <w:r w:rsidR="00810B09" w:rsidDel="00802A2F">
                <w:rPr>
                  <w:rFonts w:asciiTheme="minorHAnsi" w:hAnsiTheme="minorHAnsi"/>
                  <w:b/>
                  <w:color w:val="000000"/>
                </w:rPr>
                <w:delText>4</w:delText>
              </w:r>
            </w:del>
          </w:p>
        </w:tc>
        <w:tc>
          <w:tcPr>
            <w:tcW w:w="1754" w:type="pct"/>
            <w:vAlign w:val="center"/>
          </w:tcPr>
          <w:p w14:paraId="505EA6BE" w14:textId="795EA5AB" w:rsidR="00810B09" w:rsidRDefault="00810B09" w:rsidP="001A184D">
            <w:pPr>
              <w:spacing w:after="120"/>
            </w:pPr>
            <w:r w:rsidRPr="002124D2">
              <w:rPr>
                <w:rFonts w:ascii="Calibri" w:hAnsi="Calibri"/>
                <w:b/>
              </w:rPr>
              <w:t>Moduł: Nauka pisma punktowego Braille’a</w:t>
            </w:r>
            <w:r w:rsidRPr="002124D2">
              <w:rPr>
                <w:rFonts w:ascii="Calibri" w:hAnsi="Calibri"/>
              </w:rPr>
              <w:t xml:space="preserve"> </w:t>
            </w:r>
            <w:r>
              <w:rPr>
                <w:rFonts w:ascii="Calibri" w:hAnsi="Calibri"/>
              </w:rPr>
              <w:t xml:space="preserve"> </w:t>
            </w:r>
          </w:p>
        </w:tc>
        <w:tc>
          <w:tcPr>
            <w:tcW w:w="966" w:type="pct"/>
            <w:vAlign w:val="center"/>
          </w:tcPr>
          <w:p w14:paraId="7403C45F"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4F91688C"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66D0D137"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14:paraId="41201561" w14:textId="77777777" w:rsidTr="007C0880">
        <w:trPr>
          <w:trHeight w:val="481"/>
        </w:trPr>
        <w:tc>
          <w:tcPr>
            <w:tcW w:w="349" w:type="pct"/>
            <w:vAlign w:val="center"/>
          </w:tcPr>
          <w:p w14:paraId="68E7E248" w14:textId="4BE8DA3D" w:rsidR="00810B09" w:rsidRPr="00B64A58" w:rsidRDefault="00802A2F" w:rsidP="00A76903">
            <w:pPr>
              <w:pStyle w:val="normaltableau"/>
              <w:spacing w:before="0" w:after="0"/>
              <w:jc w:val="center"/>
              <w:rPr>
                <w:rFonts w:asciiTheme="minorHAnsi" w:hAnsiTheme="minorHAnsi"/>
                <w:b/>
                <w:color w:val="000000"/>
              </w:rPr>
            </w:pPr>
            <w:ins w:id="20" w:author="Oris Manager" w:date="2021-04-16T14:02:00Z">
              <w:r>
                <w:rPr>
                  <w:rFonts w:asciiTheme="minorHAnsi" w:hAnsiTheme="minorHAnsi"/>
                  <w:b/>
                  <w:color w:val="000000"/>
                </w:rPr>
                <w:t>3</w:t>
              </w:r>
            </w:ins>
            <w:del w:id="21" w:author="Oris Manager" w:date="2021-04-16T14:02:00Z">
              <w:r w:rsidR="00810B09" w:rsidDel="00802A2F">
                <w:rPr>
                  <w:rFonts w:asciiTheme="minorHAnsi" w:hAnsiTheme="minorHAnsi"/>
                  <w:b/>
                  <w:color w:val="000000"/>
                </w:rPr>
                <w:delText>5</w:delText>
              </w:r>
            </w:del>
          </w:p>
        </w:tc>
        <w:tc>
          <w:tcPr>
            <w:tcW w:w="1754" w:type="pct"/>
            <w:vAlign w:val="center"/>
          </w:tcPr>
          <w:p w14:paraId="22E0E45C" w14:textId="2AB3269B" w:rsidR="00810B09" w:rsidRDefault="00810B09" w:rsidP="001A184D">
            <w:pPr>
              <w:spacing w:after="120"/>
            </w:pPr>
            <w:r w:rsidRPr="002124D2">
              <w:rPr>
                <w:rFonts w:ascii="Calibri" w:hAnsi="Calibri"/>
                <w:b/>
              </w:rPr>
              <w:t>Zajęcia z orientacji przestrzennej i lokomocji</w:t>
            </w:r>
          </w:p>
        </w:tc>
        <w:tc>
          <w:tcPr>
            <w:tcW w:w="966" w:type="pct"/>
            <w:vAlign w:val="center"/>
          </w:tcPr>
          <w:p w14:paraId="6DA3C51B"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3ECD9166"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61CAEE2D"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rsidDel="00802A2F" w14:paraId="7C9C3F9A" w14:textId="627C20D7" w:rsidTr="007C0880">
        <w:trPr>
          <w:trHeight w:val="481"/>
          <w:del w:id="22" w:author="Oris Manager" w:date="2021-04-16T14:01:00Z"/>
        </w:trPr>
        <w:tc>
          <w:tcPr>
            <w:tcW w:w="349" w:type="pct"/>
            <w:vAlign w:val="center"/>
          </w:tcPr>
          <w:p w14:paraId="01511386" w14:textId="0395A02A" w:rsidR="00810B09" w:rsidRPr="00B64A58" w:rsidDel="00802A2F" w:rsidRDefault="00810B09" w:rsidP="00A76903">
            <w:pPr>
              <w:pStyle w:val="normaltableau"/>
              <w:spacing w:before="0" w:after="0"/>
              <w:jc w:val="center"/>
              <w:rPr>
                <w:del w:id="23" w:author="Oris Manager" w:date="2021-04-16T14:01:00Z"/>
                <w:rFonts w:asciiTheme="minorHAnsi" w:hAnsiTheme="minorHAnsi"/>
                <w:b/>
                <w:color w:val="000000"/>
              </w:rPr>
            </w:pPr>
            <w:del w:id="24" w:author="Oris Manager" w:date="2021-04-16T14:01:00Z">
              <w:r w:rsidDel="00802A2F">
                <w:rPr>
                  <w:rFonts w:asciiTheme="minorHAnsi" w:hAnsiTheme="minorHAnsi"/>
                  <w:b/>
                  <w:color w:val="000000"/>
                </w:rPr>
                <w:delText>6</w:delText>
              </w:r>
            </w:del>
          </w:p>
        </w:tc>
        <w:tc>
          <w:tcPr>
            <w:tcW w:w="1754" w:type="pct"/>
            <w:vAlign w:val="center"/>
          </w:tcPr>
          <w:p w14:paraId="1E66A03F" w14:textId="154CFCCD" w:rsidR="00810B09" w:rsidDel="00802A2F" w:rsidRDefault="00810B09" w:rsidP="001A184D">
            <w:pPr>
              <w:spacing w:after="120"/>
              <w:rPr>
                <w:del w:id="25" w:author="Oris Manager" w:date="2021-04-16T14:01:00Z"/>
              </w:rPr>
            </w:pPr>
            <w:del w:id="26" w:author="Oris Manager" w:date="2021-04-16T14:01:00Z">
              <w:r w:rsidRPr="002124D2" w:rsidDel="00802A2F">
                <w:rPr>
                  <w:rFonts w:ascii="Calibri" w:hAnsi="Calibri"/>
                  <w:b/>
                </w:rPr>
                <w:delText>Nauka tyflografik</w:delText>
              </w:r>
              <w:r w:rsidDel="00802A2F">
                <w:rPr>
                  <w:rFonts w:ascii="Calibri" w:hAnsi="Calibri"/>
                  <w:b/>
                </w:rPr>
                <w:delText>i</w:delText>
              </w:r>
            </w:del>
          </w:p>
        </w:tc>
        <w:tc>
          <w:tcPr>
            <w:tcW w:w="966" w:type="pct"/>
            <w:vAlign w:val="center"/>
          </w:tcPr>
          <w:p w14:paraId="41E0568A" w14:textId="458AFFE4" w:rsidR="00810B09" w:rsidRPr="00B64A58" w:rsidDel="00802A2F" w:rsidRDefault="00810B09" w:rsidP="00A76903">
            <w:pPr>
              <w:pStyle w:val="normaltableau"/>
              <w:spacing w:before="0" w:after="0"/>
              <w:jc w:val="center"/>
              <w:rPr>
                <w:del w:id="27" w:author="Oris Manager" w:date="2021-04-16T14:01:00Z"/>
                <w:rFonts w:asciiTheme="minorHAnsi" w:hAnsiTheme="minorHAnsi"/>
                <w:color w:val="000000"/>
                <w:lang w:val="pl-PL" w:eastAsia="en-US"/>
              </w:rPr>
            </w:pPr>
          </w:p>
        </w:tc>
        <w:tc>
          <w:tcPr>
            <w:tcW w:w="965" w:type="pct"/>
            <w:vAlign w:val="center"/>
          </w:tcPr>
          <w:p w14:paraId="5664CB24" w14:textId="0087A93F" w:rsidR="00810B09" w:rsidRPr="00B64A58" w:rsidDel="00802A2F" w:rsidRDefault="00810B09" w:rsidP="00A76903">
            <w:pPr>
              <w:pStyle w:val="normaltableau"/>
              <w:spacing w:before="0" w:after="0"/>
              <w:jc w:val="center"/>
              <w:rPr>
                <w:del w:id="28" w:author="Oris Manager" w:date="2021-04-16T14:01:00Z"/>
                <w:rFonts w:asciiTheme="minorHAnsi" w:hAnsiTheme="minorHAnsi"/>
                <w:color w:val="000000"/>
                <w:lang w:val="pl-PL" w:eastAsia="en-US"/>
              </w:rPr>
            </w:pPr>
          </w:p>
        </w:tc>
        <w:tc>
          <w:tcPr>
            <w:tcW w:w="966" w:type="pct"/>
            <w:vAlign w:val="center"/>
          </w:tcPr>
          <w:p w14:paraId="5BDE5CD5" w14:textId="6F747A13" w:rsidR="00810B09" w:rsidRPr="00B64A58" w:rsidDel="00802A2F" w:rsidRDefault="00810B09" w:rsidP="00A76903">
            <w:pPr>
              <w:pStyle w:val="normaltableau"/>
              <w:spacing w:before="0" w:after="0"/>
              <w:jc w:val="center"/>
              <w:rPr>
                <w:del w:id="29" w:author="Oris Manager" w:date="2021-04-16T14:01:00Z"/>
                <w:rFonts w:asciiTheme="minorHAnsi" w:hAnsiTheme="minorHAnsi"/>
                <w:color w:val="000000"/>
                <w:lang w:val="pl-PL" w:eastAsia="en-US"/>
              </w:rPr>
            </w:pPr>
          </w:p>
        </w:tc>
      </w:tr>
      <w:tr w:rsidR="00810B09" w:rsidRPr="00B64A58" w14:paraId="21579563" w14:textId="77777777" w:rsidTr="007C0880">
        <w:trPr>
          <w:trHeight w:val="481"/>
        </w:trPr>
        <w:tc>
          <w:tcPr>
            <w:tcW w:w="349" w:type="pct"/>
            <w:vAlign w:val="center"/>
          </w:tcPr>
          <w:p w14:paraId="07735B46" w14:textId="3F0942CE" w:rsidR="00810B09" w:rsidRPr="00B64A58" w:rsidRDefault="00802A2F" w:rsidP="00A76903">
            <w:pPr>
              <w:pStyle w:val="normaltableau"/>
              <w:spacing w:before="0" w:after="0"/>
              <w:jc w:val="center"/>
              <w:rPr>
                <w:rFonts w:asciiTheme="minorHAnsi" w:hAnsiTheme="minorHAnsi"/>
                <w:b/>
                <w:color w:val="000000"/>
              </w:rPr>
            </w:pPr>
            <w:ins w:id="30" w:author="Oris Manager" w:date="2021-04-16T14:02:00Z">
              <w:r>
                <w:rPr>
                  <w:rFonts w:asciiTheme="minorHAnsi" w:hAnsiTheme="minorHAnsi"/>
                  <w:b/>
                  <w:color w:val="000000"/>
                </w:rPr>
                <w:t>4</w:t>
              </w:r>
            </w:ins>
            <w:del w:id="31" w:author="Oris Manager" w:date="2021-04-16T14:02:00Z">
              <w:r w:rsidR="00810B09" w:rsidDel="00802A2F">
                <w:rPr>
                  <w:rFonts w:asciiTheme="minorHAnsi" w:hAnsiTheme="minorHAnsi"/>
                  <w:b/>
                  <w:color w:val="000000"/>
                </w:rPr>
                <w:delText>7</w:delText>
              </w:r>
            </w:del>
          </w:p>
        </w:tc>
        <w:tc>
          <w:tcPr>
            <w:tcW w:w="1754" w:type="pct"/>
            <w:vAlign w:val="center"/>
          </w:tcPr>
          <w:p w14:paraId="6F814FCA" w14:textId="6F4E7CE3" w:rsidR="00810B09" w:rsidRDefault="007F47CE" w:rsidP="001A184D">
            <w:pPr>
              <w:spacing w:after="120"/>
            </w:pPr>
            <w:ins w:id="32" w:author="Oris Manager" w:date="2021-02-25T15:10:00Z">
              <w:r w:rsidRPr="002124D2">
                <w:rPr>
                  <w:rFonts w:ascii="Calibri" w:hAnsi="Calibri"/>
                  <w:b/>
                </w:rPr>
                <w:t xml:space="preserve">Gabinet okulistyczny i </w:t>
              </w:r>
              <w:proofErr w:type="spellStart"/>
              <w:r w:rsidRPr="002124D2">
                <w:rPr>
                  <w:rFonts w:ascii="Calibri" w:hAnsi="Calibri"/>
                  <w:b/>
                </w:rPr>
                <w:t>optometryczny</w:t>
              </w:r>
              <w:proofErr w:type="spellEnd"/>
              <w:r w:rsidRPr="002124D2" w:rsidDel="007F47CE">
                <w:rPr>
                  <w:rFonts w:ascii="Calibri" w:hAnsi="Calibri"/>
                  <w:b/>
                </w:rPr>
                <w:t xml:space="preserve"> </w:t>
              </w:r>
            </w:ins>
            <w:del w:id="33" w:author="Oris Manager" w:date="2021-02-25T15:10:00Z">
              <w:r w:rsidR="00810B09" w:rsidRPr="002124D2" w:rsidDel="007F47CE">
                <w:rPr>
                  <w:rFonts w:ascii="Calibri" w:hAnsi="Calibri"/>
                  <w:b/>
                </w:rPr>
                <w:delText>Zajęcia ruchowe</w:delText>
              </w:r>
            </w:del>
          </w:p>
        </w:tc>
        <w:tc>
          <w:tcPr>
            <w:tcW w:w="966" w:type="pct"/>
            <w:vAlign w:val="center"/>
          </w:tcPr>
          <w:p w14:paraId="56E5B300"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4510E5DC"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55EA875B"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rsidDel="00802A2F" w14:paraId="5E05187D" w14:textId="27023898" w:rsidTr="007C0880">
        <w:trPr>
          <w:trHeight w:val="481"/>
          <w:del w:id="34" w:author="Oris Manager" w:date="2021-04-16T14:02:00Z"/>
        </w:trPr>
        <w:tc>
          <w:tcPr>
            <w:tcW w:w="349" w:type="pct"/>
            <w:vAlign w:val="center"/>
          </w:tcPr>
          <w:p w14:paraId="3035B9EB" w14:textId="03565524" w:rsidR="00810B09" w:rsidDel="00802A2F" w:rsidRDefault="00810B09" w:rsidP="00A76903">
            <w:pPr>
              <w:pStyle w:val="normaltableau"/>
              <w:spacing w:before="0" w:after="0"/>
              <w:jc w:val="center"/>
              <w:rPr>
                <w:del w:id="35" w:author="Oris Manager" w:date="2021-04-16T14:02:00Z"/>
                <w:rFonts w:asciiTheme="minorHAnsi" w:hAnsiTheme="minorHAnsi"/>
                <w:b/>
                <w:color w:val="000000"/>
              </w:rPr>
            </w:pPr>
            <w:del w:id="36" w:author="Oris Manager" w:date="2021-04-16T14:02:00Z">
              <w:r w:rsidDel="00802A2F">
                <w:rPr>
                  <w:rFonts w:asciiTheme="minorHAnsi" w:hAnsiTheme="minorHAnsi"/>
                  <w:b/>
                  <w:color w:val="000000"/>
                </w:rPr>
                <w:delText>8</w:delText>
              </w:r>
            </w:del>
          </w:p>
        </w:tc>
        <w:tc>
          <w:tcPr>
            <w:tcW w:w="1754" w:type="pct"/>
            <w:vAlign w:val="center"/>
          </w:tcPr>
          <w:p w14:paraId="182A2DC9" w14:textId="1F5971A5" w:rsidR="00810B09" w:rsidDel="00802A2F" w:rsidRDefault="00810B09" w:rsidP="001A184D">
            <w:pPr>
              <w:spacing w:after="120"/>
              <w:rPr>
                <w:del w:id="37" w:author="Oris Manager" w:date="2021-04-16T14:02:00Z"/>
              </w:rPr>
            </w:pPr>
            <w:del w:id="38" w:author="Oris Manager" w:date="2021-02-25T15:10:00Z">
              <w:r w:rsidRPr="002124D2" w:rsidDel="007F47CE">
                <w:rPr>
                  <w:rFonts w:ascii="Calibri" w:hAnsi="Calibri"/>
                  <w:b/>
                </w:rPr>
                <w:delText>Gabinet okulistyczny i optometryczny</w:delText>
              </w:r>
            </w:del>
          </w:p>
        </w:tc>
        <w:tc>
          <w:tcPr>
            <w:tcW w:w="966" w:type="pct"/>
            <w:vAlign w:val="center"/>
          </w:tcPr>
          <w:p w14:paraId="252B4174" w14:textId="45699850" w:rsidR="00810B09" w:rsidRPr="00B64A58" w:rsidDel="00802A2F" w:rsidRDefault="00810B09" w:rsidP="00A76903">
            <w:pPr>
              <w:pStyle w:val="normaltableau"/>
              <w:spacing w:before="0" w:after="0"/>
              <w:jc w:val="center"/>
              <w:rPr>
                <w:del w:id="39" w:author="Oris Manager" w:date="2021-04-16T14:02:00Z"/>
                <w:rFonts w:asciiTheme="minorHAnsi" w:hAnsiTheme="minorHAnsi"/>
                <w:color w:val="000000"/>
                <w:lang w:val="pl-PL" w:eastAsia="en-US"/>
              </w:rPr>
            </w:pPr>
          </w:p>
        </w:tc>
        <w:tc>
          <w:tcPr>
            <w:tcW w:w="965" w:type="pct"/>
            <w:vAlign w:val="center"/>
          </w:tcPr>
          <w:p w14:paraId="077AB2EB" w14:textId="7F0518F0" w:rsidR="00810B09" w:rsidRPr="00B64A58" w:rsidDel="00802A2F" w:rsidRDefault="00810B09" w:rsidP="00A76903">
            <w:pPr>
              <w:pStyle w:val="normaltableau"/>
              <w:spacing w:before="0" w:after="0"/>
              <w:jc w:val="center"/>
              <w:rPr>
                <w:del w:id="40" w:author="Oris Manager" w:date="2021-04-16T14:02:00Z"/>
                <w:rFonts w:asciiTheme="minorHAnsi" w:hAnsiTheme="minorHAnsi"/>
                <w:color w:val="000000"/>
                <w:lang w:val="pl-PL" w:eastAsia="en-US"/>
              </w:rPr>
            </w:pPr>
          </w:p>
        </w:tc>
        <w:tc>
          <w:tcPr>
            <w:tcW w:w="966" w:type="pct"/>
            <w:vAlign w:val="center"/>
          </w:tcPr>
          <w:p w14:paraId="092EA88F" w14:textId="019AB444" w:rsidR="00810B09" w:rsidRPr="00B64A58" w:rsidDel="00802A2F" w:rsidRDefault="00810B09" w:rsidP="00A76903">
            <w:pPr>
              <w:pStyle w:val="normaltableau"/>
              <w:spacing w:before="0" w:after="0"/>
              <w:jc w:val="center"/>
              <w:rPr>
                <w:del w:id="41" w:author="Oris Manager" w:date="2021-04-16T14:02:00Z"/>
                <w:rFonts w:asciiTheme="minorHAnsi" w:hAnsiTheme="minorHAnsi"/>
                <w:color w:val="000000"/>
                <w:lang w:val="pl-PL" w:eastAsia="en-US"/>
              </w:rPr>
            </w:pPr>
          </w:p>
        </w:tc>
      </w:tr>
      <w:tr w:rsidR="00810B09" w:rsidRPr="00B64A58" w:rsidDel="007F47CE" w14:paraId="454C00FC" w14:textId="524BCDEF" w:rsidTr="007C0880">
        <w:trPr>
          <w:trHeight w:val="481"/>
          <w:del w:id="42" w:author="Oris Manager" w:date="2021-02-25T15:10:00Z"/>
        </w:trPr>
        <w:tc>
          <w:tcPr>
            <w:tcW w:w="349" w:type="pct"/>
            <w:vAlign w:val="center"/>
          </w:tcPr>
          <w:p w14:paraId="04896980" w14:textId="0B10483A" w:rsidR="00810B09" w:rsidDel="007F47CE" w:rsidRDefault="00810B09" w:rsidP="00A76903">
            <w:pPr>
              <w:pStyle w:val="normaltableau"/>
              <w:spacing w:before="0" w:after="0"/>
              <w:jc w:val="center"/>
              <w:rPr>
                <w:del w:id="43" w:author="Oris Manager" w:date="2021-02-25T15:10:00Z"/>
                <w:rFonts w:asciiTheme="minorHAnsi" w:hAnsiTheme="minorHAnsi"/>
                <w:b/>
                <w:color w:val="000000"/>
              </w:rPr>
            </w:pPr>
            <w:del w:id="44" w:author="Oris Manager" w:date="2021-02-25T15:10:00Z">
              <w:r w:rsidDel="007F47CE">
                <w:rPr>
                  <w:rFonts w:asciiTheme="minorHAnsi" w:hAnsiTheme="minorHAnsi"/>
                  <w:b/>
                  <w:color w:val="000000"/>
                </w:rPr>
                <w:delText>9</w:delText>
              </w:r>
            </w:del>
          </w:p>
        </w:tc>
        <w:tc>
          <w:tcPr>
            <w:tcW w:w="1754" w:type="pct"/>
            <w:vAlign w:val="center"/>
          </w:tcPr>
          <w:p w14:paraId="26A1112B" w14:textId="0AAF7DB7" w:rsidR="00810B09" w:rsidDel="007F47CE" w:rsidRDefault="00810B09" w:rsidP="001A184D">
            <w:pPr>
              <w:spacing w:after="120"/>
              <w:rPr>
                <w:del w:id="45" w:author="Oris Manager" w:date="2021-02-25T15:10:00Z"/>
              </w:rPr>
            </w:pPr>
            <w:del w:id="46" w:author="Oris Manager" w:date="2021-02-25T15:10:00Z">
              <w:r w:rsidRPr="00166229" w:rsidDel="007F47CE">
                <w:rPr>
                  <w:rFonts w:ascii="Calibri" w:hAnsi="Calibri"/>
                  <w:b/>
                </w:rPr>
                <w:delText>Biblioteka dydaktyczna</w:delText>
              </w:r>
            </w:del>
          </w:p>
        </w:tc>
        <w:tc>
          <w:tcPr>
            <w:tcW w:w="966" w:type="pct"/>
            <w:vAlign w:val="center"/>
          </w:tcPr>
          <w:p w14:paraId="0C1C64E8" w14:textId="09768224" w:rsidR="00810B09" w:rsidRPr="00B64A58" w:rsidDel="007F47CE" w:rsidRDefault="00810B09" w:rsidP="00A76903">
            <w:pPr>
              <w:pStyle w:val="normaltableau"/>
              <w:spacing w:before="0" w:after="0"/>
              <w:jc w:val="center"/>
              <w:rPr>
                <w:del w:id="47" w:author="Oris Manager" w:date="2021-02-25T15:10:00Z"/>
                <w:rFonts w:asciiTheme="minorHAnsi" w:hAnsiTheme="minorHAnsi"/>
                <w:color w:val="000000"/>
                <w:lang w:val="pl-PL" w:eastAsia="en-US"/>
              </w:rPr>
            </w:pPr>
          </w:p>
        </w:tc>
        <w:tc>
          <w:tcPr>
            <w:tcW w:w="965" w:type="pct"/>
            <w:vAlign w:val="center"/>
          </w:tcPr>
          <w:p w14:paraId="3857DA4B" w14:textId="226B5C72" w:rsidR="00810B09" w:rsidRPr="00B64A58" w:rsidDel="007F47CE" w:rsidRDefault="00810B09" w:rsidP="00A76903">
            <w:pPr>
              <w:pStyle w:val="normaltableau"/>
              <w:spacing w:before="0" w:after="0"/>
              <w:jc w:val="center"/>
              <w:rPr>
                <w:del w:id="48" w:author="Oris Manager" w:date="2021-02-25T15:10:00Z"/>
                <w:rFonts w:asciiTheme="minorHAnsi" w:hAnsiTheme="minorHAnsi"/>
                <w:color w:val="000000"/>
                <w:lang w:val="pl-PL" w:eastAsia="en-US"/>
              </w:rPr>
            </w:pPr>
          </w:p>
        </w:tc>
        <w:tc>
          <w:tcPr>
            <w:tcW w:w="966" w:type="pct"/>
            <w:vAlign w:val="center"/>
          </w:tcPr>
          <w:p w14:paraId="1D5E4A10" w14:textId="0BC65231" w:rsidR="00810B09" w:rsidRPr="00B64A58" w:rsidDel="007F47CE" w:rsidRDefault="00810B09" w:rsidP="00A76903">
            <w:pPr>
              <w:pStyle w:val="normaltableau"/>
              <w:spacing w:before="0" w:after="0"/>
              <w:jc w:val="center"/>
              <w:rPr>
                <w:del w:id="49" w:author="Oris Manager" w:date="2021-02-25T15:10:00Z"/>
                <w:rFonts w:asciiTheme="minorHAnsi" w:hAnsiTheme="minorHAnsi"/>
                <w:color w:val="000000"/>
                <w:lang w:val="pl-PL" w:eastAsia="en-US"/>
              </w:rPr>
            </w:pPr>
          </w:p>
        </w:tc>
      </w:tr>
      <w:tr w:rsidR="00810B09" w:rsidRPr="00B64A58" w14:paraId="3F783682" w14:textId="77777777" w:rsidTr="00810B09">
        <w:trPr>
          <w:trHeight w:val="481"/>
        </w:trPr>
        <w:tc>
          <w:tcPr>
            <w:tcW w:w="2103" w:type="pct"/>
            <w:gridSpan w:val="2"/>
            <w:vAlign w:val="center"/>
          </w:tcPr>
          <w:p w14:paraId="021FEBAB" w14:textId="4B550173" w:rsidR="00810B09" w:rsidRPr="00810B09" w:rsidRDefault="00810B09" w:rsidP="00810B09">
            <w:pPr>
              <w:spacing w:after="120"/>
              <w:jc w:val="right"/>
              <w:rPr>
                <w:b/>
                <w:bCs/>
                <w:sz w:val="24"/>
                <w:szCs w:val="24"/>
              </w:rPr>
            </w:pPr>
            <w:r w:rsidRPr="00810B09">
              <w:rPr>
                <w:b/>
                <w:bCs/>
                <w:sz w:val="24"/>
                <w:szCs w:val="24"/>
              </w:rPr>
              <w:t>RAZEM</w:t>
            </w:r>
          </w:p>
        </w:tc>
        <w:tc>
          <w:tcPr>
            <w:tcW w:w="966" w:type="pct"/>
            <w:vAlign w:val="center"/>
          </w:tcPr>
          <w:p w14:paraId="1DA0C375" w14:textId="77777777" w:rsidR="00810B09" w:rsidRPr="00810B09" w:rsidRDefault="00810B09" w:rsidP="00A76903">
            <w:pPr>
              <w:pStyle w:val="normaltableau"/>
              <w:spacing w:before="0" w:after="0"/>
              <w:jc w:val="center"/>
              <w:rPr>
                <w:rFonts w:asciiTheme="minorHAnsi" w:hAnsiTheme="minorHAnsi"/>
                <w:b/>
                <w:bCs/>
                <w:color w:val="000000"/>
                <w:sz w:val="24"/>
                <w:szCs w:val="24"/>
                <w:lang w:val="pl-PL" w:eastAsia="en-US"/>
              </w:rPr>
            </w:pPr>
          </w:p>
        </w:tc>
        <w:tc>
          <w:tcPr>
            <w:tcW w:w="965" w:type="pct"/>
            <w:vAlign w:val="center"/>
          </w:tcPr>
          <w:p w14:paraId="3B772C29"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65E5E467"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bl>
    <w:p w14:paraId="0C29FD7F" w14:textId="4E03262B" w:rsidR="005E4E8E" w:rsidRPr="00B64A58" w:rsidRDefault="005E4E8E" w:rsidP="005E4E8E">
      <w:pPr>
        <w:autoSpaceDE w:val="0"/>
        <w:autoSpaceDN w:val="0"/>
        <w:adjustRightInd w:val="0"/>
        <w:spacing w:after="0" w:line="240" w:lineRule="auto"/>
        <w:jc w:val="both"/>
        <w:rPr>
          <w:color w:val="000000"/>
          <w:lang w:eastAsia="pl-PL"/>
        </w:rPr>
      </w:pPr>
    </w:p>
    <w:p w14:paraId="41EEB0E7" w14:textId="77777777" w:rsidR="005E4E8E" w:rsidRPr="00B64A58"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B64A58">
        <w:rPr>
          <w:rFonts w:asciiTheme="minorHAnsi" w:hAnsiTheme="minorHAnsi"/>
          <w:color w:val="000000"/>
          <w:lang w:eastAsia="pl-PL"/>
        </w:rPr>
        <w:t>Oświadczamy, iż złożona przez nas oferta spełnia wszystkie wymogi dotyczące przedmiotu zamówienia zawarte w Zapytaniu ofertowym.</w:t>
      </w:r>
    </w:p>
    <w:p w14:paraId="7D05577F" w14:textId="77777777" w:rsidR="005E4E8E" w:rsidRPr="00B64A58"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B64A58">
        <w:rPr>
          <w:rFonts w:asciiTheme="minorHAnsi" w:hAnsiTheme="minorHAnsi"/>
          <w:color w:val="000000"/>
          <w:lang w:eastAsia="pl-PL"/>
        </w:rPr>
        <w:lastRenderedPageBreak/>
        <w:t>Oświadczamy, że uzyskaliśmy wszelkie informacje niezbędne do prawidłowego przygotowania i złożenia niniejszej oferty.</w:t>
      </w:r>
    </w:p>
    <w:p w14:paraId="50FA8B36" w14:textId="77777777" w:rsidR="005E4E8E" w:rsidRPr="00B64A58"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B64A58">
        <w:rPr>
          <w:rFonts w:asciiTheme="minorHAnsi" w:hAnsiTheme="minorHAnsi"/>
          <w:color w:val="000000"/>
          <w:lang w:eastAsia="pl-PL"/>
        </w:rPr>
        <w:t>Oświadczamy, że jesteśmy związani niniejszą ofertą przez okres 30 dni od dnia upływu terminu składania ofert.</w:t>
      </w:r>
    </w:p>
    <w:p w14:paraId="36BB7BFF" w14:textId="77777777" w:rsidR="005E4E8E" w:rsidRPr="004476CA"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4476CA">
        <w:rPr>
          <w:rFonts w:asciiTheme="minorHAnsi" w:hAnsiTheme="minorHAnsi"/>
          <w:color w:val="000000"/>
          <w:lang w:eastAsia="pl-PL"/>
        </w:rPr>
        <w:t xml:space="preserve">Oświadczamy, że niniejsza oferta zawiera na stronach nr od .... do .... informacje stanowiące </w:t>
      </w:r>
      <w:r w:rsidRPr="004476CA">
        <w:rPr>
          <w:rFonts w:asciiTheme="minorHAnsi" w:hAnsiTheme="minorHAnsi" w:cs="Times New Roman,Bold"/>
          <w:b/>
          <w:bCs/>
          <w:color w:val="000000"/>
          <w:lang w:eastAsia="pl-PL"/>
        </w:rPr>
        <w:t>tajemnicę przedsiębiorstwa</w:t>
      </w:r>
      <w:r w:rsidRPr="004476CA">
        <w:rPr>
          <w:rFonts w:asciiTheme="minorHAnsi" w:hAnsiTheme="minorHAnsi" w:cs="Times New Roman,Bold"/>
          <w:bCs/>
          <w:color w:val="000000"/>
          <w:lang w:eastAsia="pl-PL"/>
        </w:rPr>
        <w:t xml:space="preserve"> </w:t>
      </w:r>
      <w:r w:rsidRPr="004476CA">
        <w:rPr>
          <w:rFonts w:asciiTheme="minorHAnsi" w:hAnsiTheme="minorHAnsi"/>
          <w:color w:val="000000"/>
          <w:lang w:eastAsia="pl-PL"/>
        </w:rPr>
        <w:t>w rozumieniu przepisów o zwalczaniu nieuczciwej konkurencji.</w:t>
      </w:r>
    </w:p>
    <w:p w14:paraId="5190B642" w14:textId="5F86CF38" w:rsidR="005E4E8E" w:rsidRPr="00B64A58"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B64A58">
        <w:rPr>
          <w:rFonts w:asciiTheme="minorHAnsi" w:hAnsiTheme="minorHAnsi"/>
          <w:color w:val="000000"/>
          <w:lang w:eastAsia="pl-PL"/>
        </w:rPr>
        <w:t xml:space="preserve">Oświadczamy, że zapoznaliśmy się z wzorem umowy </w:t>
      </w:r>
      <w:r w:rsidR="009674AF">
        <w:rPr>
          <w:rFonts w:asciiTheme="minorHAnsi" w:hAnsiTheme="minorHAnsi"/>
          <w:color w:val="000000"/>
          <w:lang w:eastAsia="pl-PL"/>
        </w:rPr>
        <w:t>(</w:t>
      </w:r>
      <w:r w:rsidR="009674AF" w:rsidRPr="00EF09B1">
        <w:rPr>
          <w:rFonts w:asciiTheme="minorHAnsi" w:hAnsiTheme="minorHAnsi"/>
          <w:color w:val="000000"/>
          <w:lang w:eastAsia="pl-PL"/>
        </w:rPr>
        <w:t xml:space="preserve">Załącznik </w:t>
      </w:r>
      <w:r w:rsidR="00153EDD">
        <w:rPr>
          <w:rFonts w:asciiTheme="minorHAnsi" w:hAnsiTheme="minorHAnsi"/>
          <w:color w:val="000000"/>
          <w:lang w:eastAsia="pl-PL"/>
        </w:rPr>
        <w:t>6</w:t>
      </w:r>
      <w:r w:rsidR="009674AF">
        <w:rPr>
          <w:rFonts w:asciiTheme="minorHAnsi" w:hAnsiTheme="minorHAnsi"/>
          <w:color w:val="000000"/>
          <w:lang w:eastAsia="pl-PL"/>
        </w:rPr>
        <w:t>)</w:t>
      </w:r>
      <w:r w:rsidR="004476CA">
        <w:rPr>
          <w:rFonts w:asciiTheme="minorHAnsi" w:hAnsiTheme="minorHAnsi"/>
          <w:color w:val="000000"/>
          <w:lang w:eastAsia="pl-PL"/>
        </w:rPr>
        <w:t xml:space="preserve"> </w:t>
      </w:r>
      <w:r w:rsidRPr="00B64A58">
        <w:rPr>
          <w:rFonts w:asciiTheme="minorHAnsi" w:hAnsiTheme="minorHAnsi"/>
          <w:color w:val="000000"/>
          <w:lang w:eastAsia="pl-PL"/>
        </w:rPr>
        <w:t>i zobowiązujemy się, w przypadku wyboru naszej oferty, do zawarcia umowy zgodnej z niniejszą ofertą, na warunkach określonych w Zapytaniu ofertowym, w miejsc</w:t>
      </w:r>
      <w:r w:rsidR="00CE1F5C">
        <w:rPr>
          <w:rFonts w:asciiTheme="minorHAnsi" w:hAnsiTheme="minorHAnsi"/>
          <w:color w:val="000000"/>
          <w:lang w:eastAsia="pl-PL"/>
        </w:rPr>
        <w:t>u i terminie wyznaczonym przez Z</w:t>
      </w:r>
      <w:r w:rsidRPr="00B64A58">
        <w:rPr>
          <w:rFonts w:asciiTheme="minorHAnsi" w:hAnsiTheme="minorHAnsi"/>
          <w:color w:val="000000"/>
          <w:lang w:eastAsia="pl-PL"/>
        </w:rPr>
        <w:t>amawiającego.</w:t>
      </w:r>
    </w:p>
    <w:p w14:paraId="37ACECE6" w14:textId="77777777" w:rsidR="005E4E8E" w:rsidRPr="00B64A58" w:rsidRDefault="005E4E8E" w:rsidP="00BC0917">
      <w:pPr>
        <w:pStyle w:val="Akapitzlist"/>
        <w:numPr>
          <w:ilvl w:val="0"/>
          <w:numId w:val="1"/>
        </w:numPr>
        <w:autoSpaceDE w:val="0"/>
        <w:autoSpaceDN w:val="0"/>
        <w:adjustRightInd w:val="0"/>
        <w:spacing w:line="240" w:lineRule="auto"/>
        <w:ind w:left="426"/>
        <w:rPr>
          <w:rFonts w:asciiTheme="minorHAnsi" w:hAnsiTheme="minorHAnsi"/>
          <w:color w:val="000000"/>
          <w:lang w:eastAsia="pl-PL"/>
        </w:rPr>
      </w:pPr>
      <w:r w:rsidRPr="00B64A58">
        <w:rPr>
          <w:rFonts w:asciiTheme="minorHAnsi" w:hAnsiTheme="minorHAnsi"/>
          <w:color w:val="000000"/>
          <w:lang w:eastAsia="pl-PL"/>
        </w:rPr>
        <w:t>Wszelką korespondencję związaną z niniejszym postępowaniem należy kierować na adres:</w:t>
      </w:r>
    </w:p>
    <w:tbl>
      <w:tblPr>
        <w:tblStyle w:val="Tabela-Siatk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373"/>
      </w:tblGrid>
      <w:tr w:rsidR="009674AF" w14:paraId="61833CEA" w14:textId="77777777" w:rsidTr="009674AF">
        <w:tc>
          <w:tcPr>
            <w:tcW w:w="2268" w:type="dxa"/>
          </w:tcPr>
          <w:p w14:paraId="0009151E" w14:textId="77777777" w:rsidR="009674AF" w:rsidRDefault="009674AF" w:rsidP="005E4E8E">
            <w:pPr>
              <w:autoSpaceDE w:val="0"/>
              <w:autoSpaceDN w:val="0"/>
              <w:adjustRightInd w:val="0"/>
              <w:spacing w:line="360" w:lineRule="auto"/>
              <w:rPr>
                <w:color w:val="000000"/>
                <w:lang w:eastAsia="pl-PL"/>
              </w:rPr>
            </w:pPr>
            <w:r w:rsidRPr="00B64A58">
              <w:rPr>
                <w:color w:val="000000"/>
                <w:lang w:eastAsia="pl-PL"/>
              </w:rPr>
              <w:t>Imię i nazwisko</w:t>
            </w:r>
            <w:r>
              <w:rPr>
                <w:color w:val="000000"/>
                <w:lang w:eastAsia="pl-PL"/>
              </w:rPr>
              <w:t>:</w:t>
            </w:r>
          </w:p>
        </w:tc>
        <w:tc>
          <w:tcPr>
            <w:tcW w:w="6373" w:type="dxa"/>
            <w:tcBorders>
              <w:bottom w:val="single" w:sz="4" w:space="0" w:color="808080" w:themeColor="background1" w:themeShade="80"/>
            </w:tcBorders>
          </w:tcPr>
          <w:p w14:paraId="777BC00A" w14:textId="77777777" w:rsidR="009674AF" w:rsidRDefault="009674AF" w:rsidP="005E4E8E">
            <w:pPr>
              <w:autoSpaceDE w:val="0"/>
              <w:autoSpaceDN w:val="0"/>
              <w:adjustRightInd w:val="0"/>
              <w:spacing w:line="360" w:lineRule="auto"/>
              <w:rPr>
                <w:color w:val="000000"/>
                <w:lang w:eastAsia="pl-PL"/>
              </w:rPr>
            </w:pPr>
          </w:p>
        </w:tc>
      </w:tr>
      <w:tr w:rsidR="009674AF" w14:paraId="2EFA8EC2" w14:textId="77777777" w:rsidTr="009674AF">
        <w:tc>
          <w:tcPr>
            <w:tcW w:w="2268" w:type="dxa"/>
          </w:tcPr>
          <w:p w14:paraId="02C4B940" w14:textId="77777777" w:rsidR="009674AF" w:rsidRDefault="009674AF" w:rsidP="005E4E8E">
            <w:pPr>
              <w:autoSpaceDE w:val="0"/>
              <w:autoSpaceDN w:val="0"/>
              <w:adjustRightInd w:val="0"/>
              <w:spacing w:line="360" w:lineRule="auto"/>
              <w:rPr>
                <w:color w:val="000000"/>
                <w:lang w:eastAsia="pl-PL"/>
              </w:rPr>
            </w:pPr>
            <w:r w:rsidRPr="00B64A58">
              <w:rPr>
                <w:color w:val="000000"/>
                <w:lang w:eastAsia="pl-PL"/>
              </w:rPr>
              <w:t>Adres:</w:t>
            </w:r>
          </w:p>
        </w:tc>
        <w:tc>
          <w:tcPr>
            <w:tcW w:w="6373" w:type="dxa"/>
            <w:tcBorders>
              <w:top w:val="single" w:sz="4" w:space="0" w:color="808080" w:themeColor="background1" w:themeShade="80"/>
              <w:bottom w:val="single" w:sz="4" w:space="0" w:color="808080" w:themeColor="background1" w:themeShade="80"/>
            </w:tcBorders>
          </w:tcPr>
          <w:p w14:paraId="5003705D" w14:textId="77777777" w:rsidR="009674AF" w:rsidRDefault="009674AF" w:rsidP="005E4E8E">
            <w:pPr>
              <w:autoSpaceDE w:val="0"/>
              <w:autoSpaceDN w:val="0"/>
              <w:adjustRightInd w:val="0"/>
              <w:spacing w:line="360" w:lineRule="auto"/>
              <w:rPr>
                <w:color w:val="000000"/>
                <w:lang w:eastAsia="pl-PL"/>
              </w:rPr>
            </w:pPr>
          </w:p>
        </w:tc>
      </w:tr>
      <w:tr w:rsidR="009674AF" w14:paraId="0F77F158" w14:textId="77777777" w:rsidTr="009674AF">
        <w:tc>
          <w:tcPr>
            <w:tcW w:w="2268" w:type="dxa"/>
          </w:tcPr>
          <w:p w14:paraId="5D437354" w14:textId="77777777" w:rsidR="009674AF" w:rsidRDefault="009674AF" w:rsidP="005E4E8E">
            <w:pPr>
              <w:autoSpaceDE w:val="0"/>
              <w:autoSpaceDN w:val="0"/>
              <w:adjustRightInd w:val="0"/>
              <w:spacing w:line="360" w:lineRule="auto"/>
              <w:rPr>
                <w:color w:val="000000"/>
                <w:lang w:eastAsia="pl-PL"/>
              </w:rPr>
            </w:pPr>
            <w:r w:rsidRPr="009674AF">
              <w:rPr>
                <w:color w:val="000000"/>
                <w:lang w:val="en-US" w:eastAsia="pl-PL"/>
              </w:rPr>
              <w:t>Tel./</w:t>
            </w:r>
            <w:proofErr w:type="spellStart"/>
            <w:r w:rsidRPr="009674AF">
              <w:rPr>
                <w:color w:val="000000"/>
                <w:lang w:val="en-US" w:eastAsia="pl-PL"/>
              </w:rPr>
              <w:t>Faks</w:t>
            </w:r>
            <w:proofErr w:type="spellEnd"/>
            <w:r w:rsidRPr="009674AF">
              <w:rPr>
                <w:color w:val="000000"/>
                <w:lang w:val="en-US" w:eastAsia="pl-PL"/>
              </w:rPr>
              <w:t>/e-mail:</w:t>
            </w:r>
          </w:p>
        </w:tc>
        <w:tc>
          <w:tcPr>
            <w:tcW w:w="6373" w:type="dxa"/>
            <w:tcBorders>
              <w:top w:val="single" w:sz="4" w:space="0" w:color="808080" w:themeColor="background1" w:themeShade="80"/>
              <w:bottom w:val="single" w:sz="4" w:space="0" w:color="808080" w:themeColor="background1" w:themeShade="80"/>
            </w:tcBorders>
          </w:tcPr>
          <w:p w14:paraId="7FAC48F6" w14:textId="77777777" w:rsidR="009674AF" w:rsidRDefault="009674AF" w:rsidP="005E4E8E">
            <w:pPr>
              <w:autoSpaceDE w:val="0"/>
              <w:autoSpaceDN w:val="0"/>
              <w:adjustRightInd w:val="0"/>
              <w:spacing w:line="360" w:lineRule="auto"/>
              <w:rPr>
                <w:color w:val="000000"/>
                <w:lang w:eastAsia="pl-PL"/>
              </w:rPr>
            </w:pPr>
          </w:p>
        </w:tc>
      </w:tr>
    </w:tbl>
    <w:p w14:paraId="077266B5" w14:textId="77777777" w:rsidR="009674AF" w:rsidRDefault="009674AF" w:rsidP="005E4E8E">
      <w:pPr>
        <w:autoSpaceDE w:val="0"/>
        <w:autoSpaceDN w:val="0"/>
        <w:adjustRightInd w:val="0"/>
        <w:spacing w:after="0" w:line="360" w:lineRule="auto"/>
        <w:rPr>
          <w:color w:val="000000"/>
          <w:lang w:eastAsia="pl-PL"/>
        </w:rPr>
      </w:pPr>
    </w:p>
    <w:p w14:paraId="4ADAE7E6" w14:textId="77777777" w:rsidR="009674AF" w:rsidRDefault="009674AF" w:rsidP="005E4E8E">
      <w:pPr>
        <w:spacing w:after="0" w:line="240" w:lineRule="auto"/>
      </w:pPr>
    </w:p>
    <w:p w14:paraId="4AFF3A98" w14:textId="77777777" w:rsidR="009674AF" w:rsidRDefault="009674AF" w:rsidP="005E4E8E">
      <w:pPr>
        <w:spacing w:after="0" w:line="240" w:lineRule="auto"/>
      </w:pPr>
    </w:p>
    <w:p w14:paraId="3C77C378" w14:textId="77777777" w:rsidR="009674AF" w:rsidRDefault="009674AF" w:rsidP="005E4E8E">
      <w:pPr>
        <w:spacing w:after="0" w:line="240" w:lineRule="auto"/>
      </w:pPr>
    </w:p>
    <w:p w14:paraId="59929BCC" w14:textId="77777777" w:rsidR="005E4E8E" w:rsidRPr="00B64A58" w:rsidRDefault="005E4E8E" w:rsidP="005E4E8E">
      <w:pPr>
        <w:spacing w:after="0" w:line="240" w:lineRule="auto"/>
      </w:pPr>
      <w:r w:rsidRPr="00B64A58">
        <w:t>_____________________,dnia _______________</w:t>
      </w:r>
    </w:p>
    <w:p w14:paraId="686FCCB4" w14:textId="77777777" w:rsidR="005E4E8E" w:rsidRPr="00B64A58" w:rsidRDefault="005E4E8E" w:rsidP="005E4E8E">
      <w:pPr>
        <w:spacing w:after="0" w:line="240" w:lineRule="auto"/>
      </w:pPr>
      <w:r w:rsidRPr="00B64A58">
        <w:rPr>
          <w:bCs/>
          <w:sz w:val="20"/>
          <w:szCs w:val="20"/>
        </w:rPr>
        <w:t>(Miejscowość)</w:t>
      </w:r>
      <w:r w:rsidRPr="00B64A58">
        <w:rPr>
          <w:bCs/>
          <w:sz w:val="20"/>
          <w:szCs w:val="20"/>
        </w:rPr>
        <w:tab/>
      </w:r>
      <w:r w:rsidRPr="00B64A58">
        <w:rPr>
          <w:bCs/>
          <w:sz w:val="20"/>
          <w:szCs w:val="20"/>
        </w:rPr>
        <w:tab/>
      </w:r>
      <w:r w:rsidRPr="00B64A58">
        <w:rPr>
          <w:bCs/>
          <w:sz w:val="20"/>
          <w:szCs w:val="20"/>
        </w:rPr>
        <w:tab/>
      </w:r>
      <w:r w:rsidRPr="00B64A58">
        <w:rPr>
          <w:bCs/>
          <w:sz w:val="20"/>
          <w:szCs w:val="20"/>
        </w:rPr>
        <w:tab/>
        <w:t>(Data)</w:t>
      </w:r>
    </w:p>
    <w:p w14:paraId="240D0F4D" w14:textId="77777777" w:rsidR="005E4E8E" w:rsidRPr="00B64A58" w:rsidRDefault="005E4E8E" w:rsidP="005E4E8E">
      <w:pPr>
        <w:pBdr>
          <w:top w:val="single" w:sz="4" w:space="1" w:color="auto"/>
        </w:pBdr>
        <w:spacing w:after="0" w:line="240" w:lineRule="auto"/>
        <w:ind w:left="5245"/>
        <w:jc w:val="center"/>
        <w:rPr>
          <w:sz w:val="20"/>
          <w:szCs w:val="20"/>
        </w:rPr>
      </w:pPr>
      <w:r w:rsidRPr="00B64A58">
        <w:rPr>
          <w:sz w:val="20"/>
          <w:szCs w:val="20"/>
        </w:rPr>
        <w:t>podpis/y osoby/osób upoważnionej/</w:t>
      </w:r>
      <w:proofErr w:type="spellStart"/>
      <w:r w:rsidRPr="00B64A58">
        <w:rPr>
          <w:sz w:val="20"/>
          <w:szCs w:val="20"/>
        </w:rPr>
        <w:t>ych</w:t>
      </w:r>
      <w:proofErr w:type="spellEnd"/>
    </w:p>
    <w:p w14:paraId="2410C4C2" w14:textId="77777777" w:rsidR="005E4E8E" w:rsidRPr="00B64A58" w:rsidRDefault="005E4E8E" w:rsidP="005E4E8E">
      <w:pPr>
        <w:pBdr>
          <w:top w:val="single" w:sz="4" w:space="1" w:color="auto"/>
        </w:pBdr>
        <w:spacing w:after="0" w:line="240" w:lineRule="auto"/>
        <w:ind w:left="5245"/>
        <w:jc w:val="center"/>
      </w:pPr>
      <w:r w:rsidRPr="00B64A58">
        <w:rPr>
          <w:sz w:val="20"/>
          <w:szCs w:val="20"/>
        </w:rPr>
        <w:t>do reprezentowania Wykonawcy</w:t>
      </w:r>
    </w:p>
    <w:p w14:paraId="3258FA67" w14:textId="77777777" w:rsidR="009C1500" w:rsidRDefault="009C1500" w:rsidP="009C1500">
      <w:pPr>
        <w:pStyle w:val="Tekstpodstawowy"/>
        <w:spacing w:after="0"/>
        <w:rPr>
          <w:rFonts w:asciiTheme="minorHAnsi" w:hAnsiTheme="minorHAnsi"/>
          <w:color w:val="000000" w:themeColor="text1"/>
          <w:u w:val="single"/>
          <w:lang w:val="de-DE"/>
        </w:rPr>
      </w:pPr>
      <w:r>
        <w:rPr>
          <w:rFonts w:asciiTheme="minorHAnsi" w:hAnsiTheme="minorHAnsi"/>
          <w:color w:val="000000" w:themeColor="text1"/>
          <w:u w:val="single"/>
          <w:lang w:val="de-DE"/>
        </w:rPr>
        <w:br w:type="page"/>
      </w:r>
    </w:p>
    <w:p w14:paraId="1A8B168A" w14:textId="27E9594C" w:rsidR="0080250B" w:rsidRPr="00E334C9" w:rsidRDefault="0080250B" w:rsidP="009C1500">
      <w:pPr>
        <w:pStyle w:val="Tekstpodstawowy"/>
        <w:spacing w:after="0"/>
        <w:jc w:val="right"/>
        <w:rPr>
          <w:rFonts w:asciiTheme="minorHAnsi" w:hAnsiTheme="minorHAnsi"/>
          <w:color w:val="000000" w:themeColor="text1"/>
        </w:rPr>
      </w:pPr>
      <w:r w:rsidRPr="00E334C9">
        <w:rPr>
          <w:rFonts w:asciiTheme="minorHAnsi" w:hAnsiTheme="minorHAnsi"/>
          <w:szCs w:val="24"/>
        </w:rPr>
        <w:lastRenderedPageBreak/>
        <w:t xml:space="preserve">Załącznik nr 2 </w:t>
      </w:r>
      <w:r w:rsidR="002172A2" w:rsidRPr="00E334C9">
        <w:rPr>
          <w:rFonts w:asciiTheme="minorHAnsi" w:hAnsiTheme="minorHAnsi"/>
        </w:rPr>
        <w:t>do Zapytania Ofertowego nr</w:t>
      </w:r>
      <w:r w:rsidR="00C57EB2" w:rsidRPr="00E334C9">
        <w:rPr>
          <w:rFonts w:asciiTheme="minorHAnsi" w:hAnsiTheme="minorHAnsi"/>
        </w:rPr>
        <w:t xml:space="preserve"> </w:t>
      </w:r>
      <w:r w:rsidR="00E87D6E">
        <w:rPr>
          <w:rFonts w:asciiTheme="minorHAnsi" w:hAnsiTheme="minorHAnsi"/>
        </w:rPr>
        <w:t>………………….</w:t>
      </w:r>
    </w:p>
    <w:p w14:paraId="64EC6CCB" w14:textId="77777777" w:rsidR="0080250B" w:rsidRPr="00B64A58" w:rsidRDefault="0080250B" w:rsidP="0080250B">
      <w:pPr>
        <w:spacing w:after="0" w:line="240" w:lineRule="auto"/>
        <w:rPr>
          <w:szCs w:val="24"/>
          <w:lang w:eastAsia="pl-PL"/>
        </w:rPr>
      </w:pPr>
    </w:p>
    <w:p w14:paraId="5D169E95" w14:textId="77777777" w:rsidR="0080250B" w:rsidRPr="00B64A58" w:rsidRDefault="0080250B" w:rsidP="0080250B">
      <w:pPr>
        <w:spacing w:after="0" w:line="240" w:lineRule="auto"/>
        <w:rPr>
          <w:szCs w:val="24"/>
          <w:lang w:eastAsia="pl-PL"/>
        </w:rPr>
      </w:pPr>
    </w:p>
    <w:p w14:paraId="47CE971D" w14:textId="77777777" w:rsidR="0080250B" w:rsidRPr="00B64A58" w:rsidRDefault="0080250B" w:rsidP="0080250B">
      <w:pPr>
        <w:spacing w:after="0" w:line="240" w:lineRule="auto"/>
        <w:rPr>
          <w:szCs w:val="24"/>
          <w:lang w:eastAsia="pl-PL"/>
        </w:rPr>
      </w:pPr>
    </w:p>
    <w:p w14:paraId="5B881D55" w14:textId="77777777" w:rsidR="0080250B" w:rsidRPr="00B64A58" w:rsidRDefault="0080250B" w:rsidP="0080250B">
      <w:pPr>
        <w:spacing w:after="0" w:line="240" w:lineRule="auto"/>
        <w:rPr>
          <w:szCs w:val="24"/>
          <w:lang w:eastAsia="pl-PL"/>
        </w:rPr>
      </w:pPr>
    </w:p>
    <w:p w14:paraId="0FDA3201" w14:textId="77777777" w:rsidR="0080250B" w:rsidRPr="00B64A58" w:rsidRDefault="0080250B" w:rsidP="0080250B">
      <w:pPr>
        <w:spacing w:after="0" w:line="240" w:lineRule="auto"/>
      </w:pPr>
      <w:r w:rsidRPr="00B64A58">
        <w:t>_____________________</w:t>
      </w:r>
    </w:p>
    <w:p w14:paraId="40BD07F6" w14:textId="77777777" w:rsidR="0080250B" w:rsidRPr="00B64A58" w:rsidRDefault="0080250B" w:rsidP="0080250B">
      <w:pPr>
        <w:tabs>
          <w:tab w:val="left" w:pos="1680"/>
        </w:tabs>
        <w:spacing w:after="0" w:line="240" w:lineRule="auto"/>
        <w:ind w:firstLine="196"/>
        <w:rPr>
          <w:bCs/>
          <w:sz w:val="20"/>
          <w:szCs w:val="20"/>
        </w:rPr>
      </w:pPr>
      <w:r w:rsidRPr="00B64A58">
        <w:rPr>
          <w:bCs/>
          <w:sz w:val="20"/>
          <w:szCs w:val="20"/>
        </w:rPr>
        <w:t>(pieczęć Wykonawcy)</w:t>
      </w:r>
    </w:p>
    <w:p w14:paraId="2EE739AA" w14:textId="77777777" w:rsidR="0080250B" w:rsidRPr="00B64A58" w:rsidRDefault="0080250B" w:rsidP="0080250B">
      <w:pPr>
        <w:tabs>
          <w:tab w:val="left" w:pos="1680"/>
        </w:tabs>
        <w:spacing w:after="0" w:line="240" w:lineRule="auto"/>
        <w:ind w:firstLine="196"/>
        <w:rPr>
          <w:bCs/>
          <w:sz w:val="20"/>
          <w:szCs w:val="20"/>
        </w:rPr>
      </w:pPr>
    </w:p>
    <w:p w14:paraId="779C0BAA" w14:textId="77777777" w:rsidR="0080250B" w:rsidRPr="00B64A58" w:rsidRDefault="0080250B" w:rsidP="0080250B">
      <w:pPr>
        <w:spacing w:after="0" w:line="240" w:lineRule="auto"/>
        <w:jc w:val="center"/>
        <w:rPr>
          <w:b/>
          <w:sz w:val="28"/>
          <w:szCs w:val="28"/>
          <w:lang w:eastAsia="pl-PL"/>
        </w:rPr>
      </w:pPr>
      <w:r w:rsidRPr="00B64A58">
        <w:rPr>
          <w:b/>
          <w:sz w:val="28"/>
          <w:szCs w:val="28"/>
          <w:lang w:eastAsia="pl-PL"/>
        </w:rPr>
        <w:t>OŚWIADCZENIE O SPEŁNIENIU</w:t>
      </w:r>
    </w:p>
    <w:p w14:paraId="387881F4" w14:textId="77777777" w:rsidR="0080250B" w:rsidRPr="00B64A58" w:rsidRDefault="0080250B" w:rsidP="0080250B">
      <w:pPr>
        <w:spacing w:after="0" w:line="240" w:lineRule="auto"/>
        <w:jc w:val="center"/>
        <w:rPr>
          <w:b/>
          <w:sz w:val="28"/>
          <w:szCs w:val="28"/>
          <w:lang w:eastAsia="pl-PL"/>
        </w:rPr>
      </w:pPr>
      <w:r w:rsidRPr="00B64A58">
        <w:rPr>
          <w:b/>
          <w:sz w:val="28"/>
          <w:szCs w:val="28"/>
          <w:lang w:eastAsia="pl-PL"/>
        </w:rPr>
        <w:t>WARUNKÓW UDZIAŁU W POSTĘPOWANIU</w:t>
      </w:r>
    </w:p>
    <w:p w14:paraId="021E3799" w14:textId="77777777" w:rsidR="0080250B" w:rsidRPr="00B64A58" w:rsidRDefault="0080250B" w:rsidP="0080250B">
      <w:pPr>
        <w:pStyle w:val="Tekstpodstawowy21"/>
        <w:rPr>
          <w:rFonts w:asciiTheme="minorHAnsi" w:hAnsiTheme="minorHAnsi" w:cs="Tahoma"/>
          <w:sz w:val="20"/>
        </w:rPr>
      </w:pPr>
    </w:p>
    <w:p w14:paraId="5C47A6C5" w14:textId="4F130ED4" w:rsidR="0080250B" w:rsidRPr="00B64A58" w:rsidRDefault="0080250B" w:rsidP="0080250B">
      <w:pPr>
        <w:spacing w:after="120" w:line="240" w:lineRule="auto"/>
        <w:jc w:val="both"/>
      </w:pPr>
      <w:r w:rsidRPr="00B64A58">
        <w:rPr>
          <w:szCs w:val="24"/>
        </w:rPr>
        <w:t>Składając ofertę w postępowaniu o udzielenie zamówienia</w:t>
      </w:r>
      <w:r w:rsidR="007E0EE3" w:rsidRPr="007E0EE3">
        <w:rPr>
          <w:rFonts w:eastAsia="Calibri" w:cs="Times New Roman"/>
          <w:color w:val="000000"/>
          <w:lang w:eastAsia="pl-PL"/>
        </w:rPr>
        <w:t xml:space="preserve"> </w:t>
      </w:r>
      <w:r w:rsidR="007E0EE3" w:rsidRPr="00B64A58">
        <w:rPr>
          <w:rFonts w:eastAsia="Calibri" w:cs="Times New Roman"/>
          <w:color w:val="000000"/>
          <w:lang w:eastAsia="pl-PL"/>
        </w:rPr>
        <w:t xml:space="preserve">w odpowiedzi na Zapytanie ofertowe nr </w:t>
      </w:r>
      <w:r w:rsidR="00E87D6E">
        <w:rPr>
          <w:rFonts w:eastAsia="Calibri" w:cs="Times New Roman"/>
          <w:color w:val="000000"/>
          <w:lang w:eastAsia="pl-PL"/>
        </w:rPr>
        <w:t>……………………….</w:t>
      </w:r>
      <w:r w:rsidR="007E0EE3" w:rsidRPr="000E005A">
        <w:rPr>
          <w:rFonts w:eastAsia="Calibri" w:cs="Times New Roman"/>
          <w:color w:val="000000"/>
          <w:lang w:eastAsia="pl-PL"/>
        </w:rPr>
        <w:t xml:space="preserve"> </w:t>
      </w:r>
      <w:r w:rsidRPr="00B64A58">
        <w:rPr>
          <w:szCs w:val="24"/>
        </w:rPr>
        <w:t>na</w:t>
      </w:r>
      <w:r w:rsidRPr="00B64A58">
        <w:rPr>
          <w:color w:val="000000"/>
        </w:rPr>
        <w:t xml:space="preserve">: </w:t>
      </w:r>
      <w:r w:rsidR="007C0880">
        <w:rPr>
          <w:b/>
          <w:u w:val="single"/>
        </w:rPr>
        <w:t>W</w:t>
      </w:r>
      <w:r w:rsidR="007C0880" w:rsidRPr="00BF291D">
        <w:rPr>
          <w:b/>
          <w:u w:val="single"/>
        </w:rPr>
        <w:t>yposażenie budynku Ośrodka Rehabilitacyjnego i Szkoleniowego „Homer” Polskiego Związku Niewidomych w Bydgoszczy na potrzeby realizacji usług świadczonych w środowisku lokalnym</w:t>
      </w:r>
      <w:r w:rsidRPr="00B64A58">
        <w:rPr>
          <w:b/>
          <w:color w:val="000000"/>
        </w:rPr>
        <w:t xml:space="preserve"> </w:t>
      </w:r>
      <w:r w:rsidRPr="00B64A58">
        <w:t>oświadczam</w:t>
      </w:r>
      <w:r w:rsidR="00E87D6E">
        <w:t>/-my</w:t>
      </w:r>
      <w:r w:rsidRPr="00B64A58">
        <w:t>, że:</w:t>
      </w:r>
    </w:p>
    <w:p w14:paraId="43D5CAA1" w14:textId="77777777" w:rsidR="0080250B" w:rsidRPr="00B64A58" w:rsidRDefault="0080250B" w:rsidP="00BC0917">
      <w:pPr>
        <w:numPr>
          <w:ilvl w:val="0"/>
          <w:numId w:val="2"/>
        </w:numPr>
        <w:spacing w:after="0" w:line="240" w:lineRule="auto"/>
        <w:ind w:left="426"/>
        <w:jc w:val="both"/>
      </w:pPr>
      <w:r w:rsidRPr="00B64A58">
        <w:t>posiadam uprawnienia do wykonywania określonej działalności lub czynności, jeżeli przepisy prawa nakładają obowiązek ich posiadania;</w:t>
      </w:r>
    </w:p>
    <w:p w14:paraId="7BCB6504" w14:textId="77777777" w:rsidR="0080250B" w:rsidRPr="00B64A58" w:rsidRDefault="0080250B" w:rsidP="00BC0917">
      <w:pPr>
        <w:numPr>
          <w:ilvl w:val="0"/>
          <w:numId w:val="2"/>
        </w:numPr>
        <w:spacing w:after="0" w:line="240" w:lineRule="auto"/>
        <w:ind w:left="426"/>
        <w:jc w:val="both"/>
      </w:pPr>
      <w:r w:rsidRPr="00B64A58">
        <w:t>posiadam wiedzę i doświadczenie do wykonania zamówienia;</w:t>
      </w:r>
    </w:p>
    <w:p w14:paraId="44EF4530" w14:textId="77777777" w:rsidR="0080250B" w:rsidRPr="006A62EC" w:rsidRDefault="0080250B" w:rsidP="00BC0917">
      <w:pPr>
        <w:numPr>
          <w:ilvl w:val="0"/>
          <w:numId w:val="2"/>
        </w:numPr>
        <w:spacing w:after="0" w:line="240" w:lineRule="auto"/>
        <w:ind w:left="426"/>
        <w:jc w:val="both"/>
      </w:pPr>
      <w:r w:rsidRPr="00B64A58">
        <w:t xml:space="preserve">dysponuje odpowiednim potencjałem </w:t>
      </w:r>
      <w:r w:rsidRPr="006A62EC">
        <w:t>technicznym oraz osobami zdolnymi do wykonania zamówienia.</w:t>
      </w:r>
    </w:p>
    <w:p w14:paraId="2A3E0A4C" w14:textId="77777777" w:rsidR="0080250B" w:rsidRPr="00B64A58" w:rsidRDefault="0080250B" w:rsidP="0080250B">
      <w:pPr>
        <w:spacing w:after="0" w:line="240" w:lineRule="auto"/>
        <w:jc w:val="both"/>
      </w:pPr>
    </w:p>
    <w:p w14:paraId="291DC081" w14:textId="77777777" w:rsidR="0080250B" w:rsidRPr="00B64A58" w:rsidRDefault="0080250B" w:rsidP="0080250B">
      <w:pPr>
        <w:spacing w:after="0" w:line="240" w:lineRule="auto"/>
        <w:jc w:val="both"/>
        <w:rPr>
          <w:szCs w:val="24"/>
        </w:rPr>
      </w:pPr>
    </w:p>
    <w:p w14:paraId="756EE5DC" w14:textId="77777777" w:rsidR="0080250B" w:rsidRPr="00B64A58" w:rsidRDefault="0080250B" w:rsidP="0080250B">
      <w:pPr>
        <w:spacing w:after="0" w:line="240" w:lineRule="auto"/>
        <w:jc w:val="both"/>
        <w:rPr>
          <w:szCs w:val="24"/>
        </w:rPr>
      </w:pPr>
    </w:p>
    <w:p w14:paraId="3A751053" w14:textId="77777777" w:rsidR="0080250B" w:rsidRPr="00B64A58" w:rsidRDefault="0080250B" w:rsidP="0080250B">
      <w:pPr>
        <w:spacing w:after="0" w:line="240" w:lineRule="auto"/>
        <w:jc w:val="both"/>
        <w:rPr>
          <w:szCs w:val="24"/>
        </w:rPr>
      </w:pPr>
    </w:p>
    <w:p w14:paraId="38000D1B" w14:textId="77777777" w:rsidR="0080250B" w:rsidRPr="00B64A58" w:rsidRDefault="0080250B" w:rsidP="0080250B">
      <w:pPr>
        <w:spacing w:after="0" w:line="240" w:lineRule="auto"/>
        <w:jc w:val="both"/>
        <w:rPr>
          <w:szCs w:val="24"/>
        </w:rPr>
      </w:pPr>
    </w:p>
    <w:p w14:paraId="75038D30" w14:textId="77777777" w:rsidR="0080250B" w:rsidRPr="00B64A58" w:rsidRDefault="0080250B" w:rsidP="0080250B">
      <w:pPr>
        <w:spacing w:after="0" w:line="240" w:lineRule="auto"/>
        <w:jc w:val="both"/>
        <w:rPr>
          <w:u w:val="single"/>
        </w:rPr>
      </w:pPr>
    </w:p>
    <w:p w14:paraId="244C561D" w14:textId="77777777" w:rsidR="0080250B" w:rsidRPr="00B64A58" w:rsidRDefault="0080250B" w:rsidP="0080250B">
      <w:pPr>
        <w:spacing w:after="0" w:line="240" w:lineRule="auto"/>
        <w:jc w:val="right"/>
        <w:rPr>
          <w:szCs w:val="24"/>
        </w:rPr>
      </w:pPr>
    </w:p>
    <w:p w14:paraId="1F904AC3" w14:textId="77777777" w:rsidR="0080250B" w:rsidRPr="00B64A58" w:rsidRDefault="0080250B" w:rsidP="0080250B">
      <w:pPr>
        <w:spacing w:after="0" w:line="240" w:lineRule="auto"/>
      </w:pPr>
      <w:r w:rsidRPr="00B64A58">
        <w:t>_____________________,dnia _______________</w:t>
      </w:r>
    </w:p>
    <w:p w14:paraId="7D90E577" w14:textId="77777777" w:rsidR="0080250B" w:rsidRPr="00B64A58" w:rsidRDefault="0080250B" w:rsidP="0080250B">
      <w:pPr>
        <w:tabs>
          <w:tab w:val="left" w:pos="1680"/>
        </w:tabs>
        <w:spacing w:after="0" w:line="240" w:lineRule="auto"/>
        <w:ind w:firstLine="426"/>
      </w:pPr>
      <w:r w:rsidRPr="00B64A58">
        <w:rPr>
          <w:bCs/>
          <w:sz w:val="20"/>
          <w:szCs w:val="20"/>
        </w:rPr>
        <w:t>(Miejscowość)</w:t>
      </w:r>
      <w:r w:rsidRPr="00B64A58">
        <w:rPr>
          <w:bCs/>
          <w:sz w:val="20"/>
          <w:szCs w:val="20"/>
        </w:rPr>
        <w:tab/>
      </w:r>
      <w:r w:rsidRPr="00B64A58">
        <w:rPr>
          <w:bCs/>
          <w:sz w:val="20"/>
          <w:szCs w:val="20"/>
        </w:rPr>
        <w:tab/>
      </w:r>
      <w:r w:rsidRPr="00B64A58">
        <w:rPr>
          <w:bCs/>
          <w:sz w:val="20"/>
          <w:szCs w:val="20"/>
        </w:rPr>
        <w:tab/>
      </w:r>
      <w:r w:rsidRPr="00B64A58">
        <w:rPr>
          <w:bCs/>
          <w:sz w:val="20"/>
          <w:szCs w:val="20"/>
        </w:rPr>
        <w:tab/>
        <w:t>(Data)</w:t>
      </w:r>
    </w:p>
    <w:p w14:paraId="3AC00323" w14:textId="77777777" w:rsidR="0080250B" w:rsidRPr="00B64A58" w:rsidRDefault="0080250B" w:rsidP="0080250B">
      <w:pPr>
        <w:pBdr>
          <w:top w:val="single" w:sz="4" w:space="1" w:color="auto"/>
        </w:pBdr>
        <w:spacing w:after="0" w:line="240" w:lineRule="auto"/>
        <w:ind w:left="5245"/>
        <w:jc w:val="center"/>
        <w:rPr>
          <w:sz w:val="20"/>
          <w:szCs w:val="20"/>
        </w:rPr>
      </w:pPr>
      <w:r w:rsidRPr="00B64A58">
        <w:rPr>
          <w:sz w:val="20"/>
          <w:szCs w:val="20"/>
        </w:rPr>
        <w:t>podpis/y osoby/osób upoważnionej/</w:t>
      </w:r>
      <w:proofErr w:type="spellStart"/>
      <w:r w:rsidRPr="00B64A58">
        <w:rPr>
          <w:sz w:val="20"/>
          <w:szCs w:val="20"/>
        </w:rPr>
        <w:t>ych</w:t>
      </w:r>
      <w:proofErr w:type="spellEnd"/>
    </w:p>
    <w:p w14:paraId="734527C2" w14:textId="77777777" w:rsidR="0080250B" w:rsidRPr="00B64A58" w:rsidRDefault="0080250B" w:rsidP="0080250B">
      <w:pPr>
        <w:pBdr>
          <w:top w:val="single" w:sz="4" w:space="1" w:color="auto"/>
        </w:pBdr>
        <w:spacing w:after="0" w:line="240" w:lineRule="auto"/>
        <w:ind w:left="5245"/>
        <w:jc w:val="center"/>
      </w:pPr>
      <w:r w:rsidRPr="00B64A58">
        <w:rPr>
          <w:sz w:val="20"/>
          <w:szCs w:val="20"/>
        </w:rPr>
        <w:t>do reprezentowania Wykonawcy</w:t>
      </w:r>
    </w:p>
    <w:p w14:paraId="3F1339B5" w14:textId="77777777" w:rsidR="0080250B" w:rsidRPr="00B64A58" w:rsidRDefault="0080250B" w:rsidP="0080250B">
      <w:pPr>
        <w:spacing w:after="0" w:line="240" w:lineRule="auto"/>
      </w:pPr>
    </w:p>
    <w:p w14:paraId="5F99B4E3" w14:textId="77777777" w:rsidR="003C4AFF" w:rsidRPr="00B64A58" w:rsidRDefault="003C4AFF" w:rsidP="003C4AFF"/>
    <w:p w14:paraId="26BD4407" w14:textId="77777777" w:rsidR="003C4AFF" w:rsidRPr="00B64A58" w:rsidRDefault="003C4AFF" w:rsidP="003C4AFF"/>
    <w:p w14:paraId="45E79909" w14:textId="77777777" w:rsidR="003C4AFF" w:rsidRPr="00B64A58" w:rsidRDefault="003C4AFF" w:rsidP="003C4AFF"/>
    <w:p w14:paraId="60E6B599" w14:textId="77777777" w:rsidR="003C4AFF" w:rsidRPr="00B64A58" w:rsidRDefault="003C4AFF" w:rsidP="003C4AFF"/>
    <w:p w14:paraId="0DD1ABCA" w14:textId="77777777" w:rsidR="003C4AFF" w:rsidRPr="00B64A58" w:rsidRDefault="003C4AFF" w:rsidP="003C4AFF"/>
    <w:p w14:paraId="3FB82BDD" w14:textId="77777777" w:rsidR="003C4AFF" w:rsidRPr="00B64A58" w:rsidRDefault="003C4AFF" w:rsidP="003C4AFF"/>
    <w:p w14:paraId="1777A211" w14:textId="77777777" w:rsidR="009C1500" w:rsidRDefault="009C1500" w:rsidP="0080250B">
      <w:pPr>
        <w:spacing w:after="0" w:line="240" w:lineRule="auto"/>
        <w:jc w:val="right"/>
        <w:rPr>
          <w:rFonts w:eastAsia="Calibri" w:cs="Times New Roman"/>
        </w:rPr>
      </w:pPr>
      <w:r>
        <w:rPr>
          <w:rFonts w:eastAsia="Calibri" w:cs="Times New Roman"/>
        </w:rPr>
        <w:br w:type="page"/>
      </w:r>
    </w:p>
    <w:p w14:paraId="6391256A" w14:textId="78F7E2A0" w:rsidR="0080250B" w:rsidRPr="00B64A58" w:rsidRDefault="0080250B" w:rsidP="0080250B">
      <w:pPr>
        <w:spacing w:after="0" w:line="240" w:lineRule="auto"/>
        <w:jc w:val="right"/>
        <w:rPr>
          <w:rFonts w:eastAsia="Calibri" w:cs="Times New Roman"/>
        </w:rPr>
      </w:pPr>
      <w:r w:rsidRPr="00B64A58">
        <w:rPr>
          <w:rFonts w:eastAsia="Calibri" w:cs="Times New Roman"/>
        </w:rPr>
        <w:lastRenderedPageBreak/>
        <w:t xml:space="preserve">Załącznik nr 3 do Zapytania Ofertowego nr </w:t>
      </w:r>
      <w:r w:rsidR="00E87D6E">
        <w:t>…………………………………………..</w:t>
      </w:r>
    </w:p>
    <w:p w14:paraId="52553909" w14:textId="77777777" w:rsidR="0080250B" w:rsidRPr="00B64A58" w:rsidRDefault="0080250B" w:rsidP="0080250B">
      <w:pPr>
        <w:spacing w:after="0" w:line="240" w:lineRule="auto"/>
        <w:ind w:hanging="480"/>
        <w:rPr>
          <w:rFonts w:eastAsia="Calibri" w:cs="Times New Roman"/>
          <w:sz w:val="24"/>
          <w:szCs w:val="24"/>
          <w:lang w:eastAsia="pl-PL"/>
        </w:rPr>
      </w:pPr>
    </w:p>
    <w:p w14:paraId="2A79ECD5" w14:textId="77777777" w:rsidR="0080250B" w:rsidRPr="00B64A58" w:rsidRDefault="0080250B" w:rsidP="0080250B">
      <w:pPr>
        <w:spacing w:after="0" w:line="240" w:lineRule="auto"/>
        <w:ind w:hanging="480"/>
        <w:rPr>
          <w:rFonts w:eastAsia="Calibri" w:cs="Times New Roman"/>
          <w:sz w:val="24"/>
          <w:szCs w:val="24"/>
          <w:lang w:eastAsia="pl-PL"/>
        </w:rPr>
      </w:pPr>
    </w:p>
    <w:p w14:paraId="227F63B3" w14:textId="77777777" w:rsidR="0080250B" w:rsidRPr="00B64A58" w:rsidRDefault="0080250B" w:rsidP="0080250B">
      <w:pPr>
        <w:spacing w:after="0" w:line="240" w:lineRule="auto"/>
        <w:ind w:hanging="480"/>
        <w:rPr>
          <w:rFonts w:eastAsia="Calibri" w:cs="Times New Roman"/>
          <w:sz w:val="24"/>
          <w:szCs w:val="24"/>
          <w:lang w:eastAsia="pl-PL"/>
        </w:rPr>
      </w:pPr>
    </w:p>
    <w:p w14:paraId="0C2085F9" w14:textId="77777777" w:rsidR="0080250B" w:rsidRPr="00B64A58" w:rsidRDefault="0080250B" w:rsidP="0080250B">
      <w:pPr>
        <w:spacing w:after="0" w:line="240" w:lineRule="auto"/>
        <w:ind w:hanging="480"/>
        <w:rPr>
          <w:rFonts w:eastAsia="Calibri" w:cs="Times New Roman"/>
          <w:sz w:val="24"/>
          <w:szCs w:val="24"/>
          <w:lang w:eastAsia="pl-PL"/>
        </w:rPr>
      </w:pPr>
    </w:p>
    <w:p w14:paraId="56C060EC" w14:textId="77777777" w:rsidR="0080250B" w:rsidRPr="00B64A58" w:rsidRDefault="0080250B" w:rsidP="0080250B">
      <w:pPr>
        <w:spacing w:after="0" w:line="240" w:lineRule="auto"/>
        <w:rPr>
          <w:rFonts w:eastAsia="Calibri" w:cs="Times New Roman"/>
        </w:rPr>
      </w:pPr>
      <w:r w:rsidRPr="00B64A58">
        <w:rPr>
          <w:rFonts w:eastAsia="Calibri" w:cs="Times New Roman"/>
        </w:rPr>
        <w:t>_____________________</w:t>
      </w:r>
    </w:p>
    <w:p w14:paraId="2D5311CE" w14:textId="77777777" w:rsidR="0080250B" w:rsidRPr="00B64A58" w:rsidRDefault="0080250B" w:rsidP="0080250B">
      <w:pPr>
        <w:tabs>
          <w:tab w:val="left" w:pos="1680"/>
        </w:tabs>
        <w:spacing w:after="0" w:line="240" w:lineRule="auto"/>
        <w:ind w:firstLine="196"/>
        <w:rPr>
          <w:rFonts w:eastAsia="Calibri" w:cs="Times New Roman"/>
          <w:bCs/>
          <w:sz w:val="20"/>
          <w:szCs w:val="20"/>
        </w:rPr>
      </w:pPr>
      <w:r w:rsidRPr="00B64A58">
        <w:rPr>
          <w:rFonts w:eastAsia="Calibri" w:cs="Times New Roman"/>
          <w:bCs/>
          <w:sz w:val="20"/>
          <w:szCs w:val="20"/>
        </w:rPr>
        <w:t>(pieczęć Wykonawcy)</w:t>
      </w:r>
    </w:p>
    <w:p w14:paraId="66DEDE08" w14:textId="77777777" w:rsidR="0080250B" w:rsidRPr="00B64A58" w:rsidRDefault="0080250B" w:rsidP="0080250B">
      <w:pPr>
        <w:tabs>
          <w:tab w:val="left" w:pos="1680"/>
        </w:tabs>
        <w:spacing w:after="0" w:line="240" w:lineRule="auto"/>
        <w:ind w:firstLine="196"/>
        <w:rPr>
          <w:rFonts w:eastAsia="Calibri" w:cs="Times New Roman"/>
        </w:rPr>
      </w:pPr>
    </w:p>
    <w:p w14:paraId="0EF8BCB7" w14:textId="77777777" w:rsidR="0080250B" w:rsidRPr="00B64A58" w:rsidRDefault="0080250B" w:rsidP="0080250B">
      <w:pPr>
        <w:spacing w:after="0" w:line="240" w:lineRule="auto"/>
        <w:jc w:val="center"/>
        <w:rPr>
          <w:rFonts w:eastAsia="Calibri" w:cs="Times New Roman"/>
          <w:b/>
          <w:sz w:val="28"/>
          <w:szCs w:val="28"/>
          <w:lang w:eastAsia="pl-PL"/>
        </w:rPr>
      </w:pPr>
      <w:r w:rsidRPr="00B64A58">
        <w:rPr>
          <w:rFonts w:eastAsia="Calibri" w:cs="Times New Roman"/>
          <w:b/>
          <w:sz w:val="28"/>
          <w:szCs w:val="28"/>
          <w:lang w:eastAsia="pl-PL"/>
        </w:rPr>
        <w:t>WYKAZ GŁÓWNYCH DOSTAW</w:t>
      </w:r>
    </w:p>
    <w:p w14:paraId="776C69DB" w14:textId="77777777" w:rsidR="0080250B" w:rsidRPr="00B64A58" w:rsidRDefault="0080250B" w:rsidP="0080250B">
      <w:pPr>
        <w:spacing w:after="0" w:line="240" w:lineRule="auto"/>
        <w:jc w:val="center"/>
        <w:rPr>
          <w:rFonts w:eastAsia="Calibri" w:cs="Times New Roman"/>
          <w:b/>
          <w:lang w:eastAsia="pl-PL"/>
        </w:rPr>
      </w:pPr>
    </w:p>
    <w:p w14:paraId="1525EB4D" w14:textId="6A659BE5" w:rsidR="0080250B" w:rsidRPr="00B64A58" w:rsidRDefault="00E82C70" w:rsidP="0080250B">
      <w:pPr>
        <w:spacing w:after="0" w:line="276" w:lineRule="auto"/>
        <w:jc w:val="both"/>
        <w:rPr>
          <w:rFonts w:eastAsia="Calibri" w:cs="Times New Roman"/>
        </w:rPr>
      </w:pPr>
      <w:r w:rsidRPr="00B64A58">
        <w:rPr>
          <w:rFonts w:eastAsia="Calibri" w:cs="Times New Roman"/>
          <w:color w:val="000000"/>
          <w:lang w:eastAsia="pl-PL"/>
        </w:rPr>
        <w:t xml:space="preserve">Składając ofertę w odpowiedzi na Zapytanie </w:t>
      </w:r>
      <w:r w:rsidRPr="000E005A">
        <w:rPr>
          <w:rFonts w:eastAsia="Calibri" w:cs="Times New Roman"/>
          <w:color w:val="000000"/>
          <w:lang w:eastAsia="pl-PL"/>
        </w:rPr>
        <w:t xml:space="preserve">ofertowe nr </w:t>
      </w:r>
      <w:r w:rsidR="00D7160E">
        <w:rPr>
          <w:rFonts w:eastAsia="Calibri" w:cs="Times New Roman"/>
          <w:color w:val="000000"/>
          <w:lang w:eastAsia="pl-PL"/>
        </w:rPr>
        <w:t>………………………………..</w:t>
      </w:r>
      <w:r w:rsidRPr="00B64A58">
        <w:rPr>
          <w:rFonts w:eastAsia="Calibri" w:cs="Times New Roman"/>
          <w:color w:val="000000"/>
          <w:lang w:eastAsia="pl-PL"/>
        </w:rPr>
        <w:t xml:space="preserve"> dotyczące:</w:t>
      </w:r>
      <w:r w:rsidR="002C0122" w:rsidRPr="00B64A58">
        <w:rPr>
          <w:rFonts w:eastAsia="Calibri" w:cs="Times New Roman"/>
          <w:color w:val="000000"/>
        </w:rPr>
        <w:t xml:space="preserve"> </w:t>
      </w:r>
      <w:r w:rsidR="007C0880">
        <w:rPr>
          <w:b/>
          <w:u w:val="single"/>
        </w:rPr>
        <w:t>W</w:t>
      </w:r>
      <w:r w:rsidR="007C0880" w:rsidRPr="00BF291D">
        <w:rPr>
          <w:b/>
          <w:u w:val="single"/>
        </w:rPr>
        <w:t>yposażenie budynku Ośrodka Rehabilitacyjnego i Szkoleniowego „Homer” Polskiego Związku Niewidomych w Bydgoszczy na potrzeby realizacji usług świadczonych w środowisku lokalnym</w:t>
      </w:r>
      <w:r w:rsidR="00CA2EE7" w:rsidRPr="00B64A58">
        <w:rPr>
          <w:b/>
          <w:color w:val="000000"/>
        </w:rPr>
        <w:t xml:space="preserve"> </w:t>
      </w:r>
      <w:r w:rsidR="0080250B" w:rsidRPr="00B64A58">
        <w:rPr>
          <w:rFonts w:eastAsia="Calibri" w:cs="Times New Roman"/>
        </w:rPr>
        <w:t>w imieniu Wykonawcy, oświadczam że w ciągu ostatnich trzech lat, a jeżeli okres prowadzenia działalności jest krótszy – w tym okresie, wykonaliśmy następujące główne dostawy:</w:t>
      </w:r>
    </w:p>
    <w:p w14:paraId="6AC09C72" w14:textId="77777777" w:rsidR="003A5583" w:rsidRPr="00B64A58" w:rsidRDefault="003A5583" w:rsidP="0080250B">
      <w:pPr>
        <w:spacing w:after="0" w:line="276" w:lineRule="auto"/>
        <w:jc w:val="both"/>
        <w:rPr>
          <w:rFonts w:eastAsia="Calibri"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590"/>
        <w:gridCol w:w="1386"/>
        <w:gridCol w:w="1399"/>
        <w:gridCol w:w="1386"/>
        <w:gridCol w:w="1877"/>
      </w:tblGrid>
      <w:tr w:rsidR="0080250B" w:rsidRPr="00B64A58" w14:paraId="37255736" w14:textId="77777777" w:rsidTr="001D469B">
        <w:trPr>
          <w:cantSplit/>
          <w:trHeight w:val="380"/>
        </w:trPr>
        <w:tc>
          <w:tcPr>
            <w:tcW w:w="542" w:type="dxa"/>
            <w:vMerge w:val="restart"/>
            <w:shd w:val="clear" w:color="auto" w:fill="D9D9D9"/>
            <w:vAlign w:val="center"/>
          </w:tcPr>
          <w:p w14:paraId="7A3EB972"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bCs/>
              </w:rPr>
              <w:t>Lp.</w:t>
            </w:r>
          </w:p>
        </w:tc>
        <w:tc>
          <w:tcPr>
            <w:tcW w:w="2590" w:type="dxa"/>
            <w:vMerge w:val="restart"/>
            <w:shd w:val="clear" w:color="auto" w:fill="D9D9D9"/>
            <w:vAlign w:val="center"/>
          </w:tcPr>
          <w:p w14:paraId="535D4A2A" w14:textId="77777777" w:rsidR="0080250B" w:rsidRPr="00B64A58" w:rsidRDefault="0080250B" w:rsidP="0080250B">
            <w:pPr>
              <w:snapToGrid w:val="0"/>
              <w:spacing w:after="0" w:line="240" w:lineRule="auto"/>
              <w:jc w:val="center"/>
              <w:rPr>
                <w:rFonts w:eastAsia="Calibri" w:cs="Times New Roman"/>
                <w:b/>
              </w:rPr>
            </w:pPr>
            <w:r w:rsidRPr="00B64A58">
              <w:rPr>
                <w:rFonts w:eastAsia="Calibri" w:cs="Times New Roman"/>
                <w:b/>
              </w:rPr>
              <w:t>Przedmiot</w:t>
            </w:r>
          </w:p>
          <w:p w14:paraId="3CF321EC"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wykonanej dostawy</w:t>
            </w:r>
          </w:p>
        </w:tc>
        <w:tc>
          <w:tcPr>
            <w:tcW w:w="1386" w:type="dxa"/>
            <w:vMerge w:val="restart"/>
            <w:shd w:val="clear" w:color="auto" w:fill="D9D9D9"/>
            <w:vAlign w:val="center"/>
          </w:tcPr>
          <w:p w14:paraId="56692D74"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bCs/>
              </w:rPr>
              <w:t>Wartość brutto dostawy</w:t>
            </w:r>
          </w:p>
        </w:tc>
        <w:tc>
          <w:tcPr>
            <w:tcW w:w="2785" w:type="dxa"/>
            <w:gridSpan w:val="2"/>
            <w:shd w:val="clear" w:color="auto" w:fill="D9D9D9"/>
            <w:vAlign w:val="center"/>
          </w:tcPr>
          <w:p w14:paraId="1C01A95D"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bCs/>
              </w:rPr>
              <w:t>Czas realizacji dostawy</w:t>
            </w:r>
          </w:p>
        </w:tc>
        <w:tc>
          <w:tcPr>
            <w:tcW w:w="1877" w:type="dxa"/>
            <w:vMerge w:val="restart"/>
            <w:shd w:val="clear" w:color="auto" w:fill="D9D9D9"/>
            <w:vAlign w:val="center"/>
          </w:tcPr>
          <w:p w14:paraId="06CB0FAF"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bCs/>
              </w:rPr>
              <w:t>Nazwa, adres podmiotu, na rzecz którego dostawa została wykonana</w:t>
            </w:r>
          </w:p>
        </w:tc>
      </w:tr>
      <w:tr w:rsidR="0080250B" w:rsidRPr="00B64A58" w14:paraId="546A72BE" w14:textId="77777777" w:rsidTr="001D469B">
        <w:trPr>
          <w:cantSplit/>
          <w:trHeight w:val="380"/>
        </w:trPr>
        <w:tc>
          <w:tcPr>
            <w:tcW w:w="542" w:type="dxa"/>
            <w:vMerge/>
            <w:vAlign w:val="center"/>
          </w:tcPr>
          <w:p w14:paraId="2E8F73A8" w14:textId="77777777" w:rsidR="0080250B" w:rsidRPr="00B64A58" w:rsidRDefault="0080250B" w:rsidP="0080250B">
            <w:pPr>
              <w:spacing w:after="0" w:line="240" w:lineRule="auto"/>
              <w:jc w:val="center"/>
              <w:rPr>
                <w:rFonts w:eastAsia="Calibri" w:cs="Times New Roman"/>
              </w:rPr>
            </w:pPr>
          </w:p>
        </w:tc>
        <w:tc>
          <w:tcPr>
            <w:tcW w:w="2590" w:type="dxa"/>
            <w:vMerge/>
            <w:vAlign w:val="center"/>
          </w:tcPr>
          <w:p w14:paraId="5054C0FB" w14:textId="77777777" w:rsidR="0080250B" w:rsidRPr="00B64A58" w:rsidRDefault="0080250B" w:rsidP="0080250B">
            <w:pPr>
              <w:spacing w:after="0" w:line="240" w:lineRule="auto"/>
              <w:jc w:val="center"/>
              <w:rPr>
                <w:rFonts w:eastAsia="Calibri" w:cs="Times New Roman"/>
              </w:rPr>
            </w:pPr>
          </w:p>
        </w:tc>
        <w:tc>
          <w:tcPr>
            <w:tcW w:w="1386" w:type="dxa"/>
            <w:vMerge/>
            <w:vAlign w:val="center"/>
          </w:tcPr>
          <w:p w14:paraId="5E7C4BED" w14:textId="77777777" w:rsidR="0080250B" w:rsidRPr="00B64A58" w:rsidRDefault="0080250B" w:rsidP="0080250B">
            <w:pPr>
              <w:spacing w:after="0" w:line="240" w:lineRule="auto"/>
              <w:jc w:val="center"/>
              <w:rPr>
                <w:rFonts w:eastAsia="Calibri" w:cs="Times New Roman"/>
              </w:rPr>
            </w:pPr>
          </w:p>
        </w:tc>
        <w:tc>
          <w:tcPr>
            <w:tcW w:w="1399" w:type="dxa"/>
            <w:shd w:val="clear" w:color="auto" w:fill="D9D9D9"/>
            <w:vAlign w:val="center"/>
          </w:tcPr>
          <w:p w14:paraId="6179AEC5"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Początek</w:t>
            </w:r>
          </w:p>
          <w:p w14:paraId="14329615"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w:t>
            </w:r>
            <w:proofErr w:type="spellStart"/>
            <w:r w:rsidRPr="00B64A58">
              <w:rPr>
                <w:rFonts w:eastAsia="Calibri" w:cs="Times New Roman"/>
                <w:b/>
              </w:rPr>
              <w:t>dd.mm.rrrr</w:t>
            </w:r>
            <w:proofErr w:type="spellEnd"/>
            <w:r w:rsidRPr="00B64A58">
              <w:rPr>
                <w:rFonts w:eastAsia="Calibri" w:cs="Times New Roman"/>
                <w:b/>
              </w:rPr>
              <w:t>)</w:t>
            </w:r>
          </w:p>
        </w:tc>
        <w:tc>
          <w:tcPr>
            <w:tcW w:w="1386" w:type="dxa"/>
            <w:shd w:val="clear" w:color="auto" w:fill="D9D9D9"/>
            <w:vAlign w:val="center"/>
          </w:tcPr>
          <w:p w14:paraId="73B46749"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Zakończenie</w:t>
            </w:r>
          </w:p>
          <w:p w14:paraId="6AEB5C8B"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w:t>
            </w:r>
            <w:proofErr w:type="spellStart"/>
            <w:r w:rsidRPr="00B64A58">
              <w:rPr>
                <w:rFonts w:eastAsia="Calibri" w:cs="Times New Roman"/>
                <w:b/>
              </w:rPr>
              <w:t>dd.mm.rrrr</w:t>
            </w:r>
            <w:proofErr w:type="spellEnd"/>
            <w:r w:rsidRPr="00B64A58">
              <w:rPr>
                <w:rFonts w:eastAsia="Calibri" w:cs="Times New Roman"/>
                <w:b/>
              </w:rPr>
              <w:t>)</w:t>
            </w:r>
          </w:p>
        </w:tc>
        <w:tc>
          <w:tcPr>
            <w:tcW w:w="1877" w:type="dxa"/>
            <w:vMerge/>
            <w:shd w:val="clear" w:color="auto" w:fill="D9D9D9"/>
            <w:vAlign w:val="center"/>
          </w:tcPr>
          <w:p w14:paraId="624A389B" w14:textId="77777777" w:rsidR="0080250B" w:rsidRPr="00B64A58" w:rsidRDefault="0080250B" w:rsidP="0080250B">
            <w:pPr>
              <w:spacing w:after="0" w:line="240" w:lineRule="auto"/>
              <w:jc w:val="center"/>
              <w:rPr>
                <w:rFonts w:eastAsia="Calibri" w:cs="Times New Roman"/>
              </w:rPr>
            </w:pPr>
          </w:p>
        </w:tc>
      </w:tr>
      <w:tr w:rsidR="0080250B" w:rsidRPr="00B64A58" w14:paraId="146E37C2" w14:textId="77777777" w:rsidTr="00CA2EE7">
        <w:trPr>
          <w:trHeight w:val="671"/>
        </w:trPr>
        <w:tc>
          <w:tcPr>
            <w:tcW w:w="542" w:type="dxa"/>
            <w:vAlign w:val="center"/>
          </w:tcPr>
          <w:p w14:paraId="12C0B419" w14:textId="77777777" w:rsidR="0080250B" w:rsidRPr="00B64A58" w:rsidRDefault="0080250B" w:rsidP="0080250B">
            <w:pPr>
              <w:spacing w:after="0" w:line="240" w:lineRule="auto"/>
              <w:jc w:val="center"/>
              <w:rPr>
                <w:rFonts w:eastAsia="Calibri" w:cs="Times New Roman"/>
              </w:rPr>
            </w:pPr>
            <w:r w:rsidRPr="00B64A58">
              <w:rPr>
                <w:rFonts w:eastAsia="Calibri" w:cs="Times New Roman"/>
              </w:rPr>
              <w:t>1.</w:t>
            </w:r>
          </w:p>
        </w:tc>
        <w:tc>
          <w:tcPr>
            <w:tcW w:w="2590" w:type="dxa"/>
            <w:vAlign w:val="center"/>
          </w:tcPr>
          <w:p w14:paraId="05C9EB18" w14:textId="77777777" w:rsidR="0080250B" w:rsidRPr="00B64A58" w:rsidRDefault="0080250B" w:rsidP="00CA2EE7">
            <w:pPr>
              <w:spacing w:after="0" w:line="240" w:lineRule="auto"/>
              <w:jc w:val="both"/>
              <w:rPr>
                <w:rFonts w:eastAsia="Calibri" w:cs="Times New Roman"/>
              </w:rPr>
            </w:pPr>
          </w:p>
        </w:tc>
        <w:tc>
          <w:tcPr>
            <w:tcW w:w="1386" w:type="dxa"/>
            <w:vAlign w:val="center"/>
          </w:tcPr>
          <w:p w14:paraId="2E4C9A30" w14:textId="77777777" w:rsidR="0080250B" w:rsidRPr="00B64A58" w:rsidRDefault="0080250B" w:rsidP="0080250B">
            <w:pPr>
              <w:spacing w:after="0" w:line="240" w:lineRule="auto"/>
              <w:jc w:val="center"/>
              <w:rPr>
                <w:rFonts w:eastAsia="Calibri" w:cs="Times New Roman"/>
              </w:rPr>
            </w:pPr>
          </w:p>
        </w:tc>
        <w:tc>
          <w:tcPr>
            <w:tcW w:w="1399" w:type="dxa"/>
            <w:vAlign w:val="center"/>
          </w:tcPr>
          <w:p w14:paraId="4BC3EC31" w14:textId="77777777" w:rsidR="0080250B" w:rsidRPr="00B64A58" w:rsidRDefault="0080250B" w:rsidP="0080250B">
            <w:pPr>
              <w:spacing w:after="0" w:line="240" w:lineRule="auto"/>
              <w:jc w:val="center"/>
              <w:rPr>
                <w:rFonts w:eastAsia="Calibri" w:cs="Times New Roman"/>
              </w:rPr>
            </w:pPr>
          </w:p>
        </w:tc>
        <w:tc>
          <w:tcPr>
            <w:tcW w:w="1386" w:type="dxa"/>
            <w:vAlign w:val="center"/>
          </w:tcPr>
          <w:p w14:paraId="3648FBF4" w14:textId="77777777" w:rsidR="0080250B" w:rsidRPr="00B64A58" w:rsidRDefault="0080250B" w:rsidP="0080250B">
            <w:pPr>
              <w:spacing w:after="0" w:line="240" w:lineRule="auto"/>
              <w:jc w:val="center"/>
              <w:rPr>
                <w:rFonts w:eastAsia="Calibri" w:cs="Times New Roman"/>
              </w:rPr>
            </w:pPr>
          </w:p>
        </w:tc>
        <w:tc>
          <w:tcPr>
            <w:tcW w:w="1877" w:type="dxa"/>
            <w:vAlign w:val="center"/>
          </w:tcPr>
          <w:p w14:paraId="28F6858D" w14:textId="77777777" w:rsidR="0080250B" w:rsidRPr="00B64A58" w:rsidRDefault="0080250B" w:rsidP="0080250B">
            <w:pPr>
              <w:spacing w:after="0" w:line="240" w:lineRule="auto"/>
              <w:jc w:val="center"/>
              <w:rPr>
                <w:rFonts w:eastAsia="Calibri" w:cs="Times New Roman"/>
              </w:rPr>
            </w:pPr>
          </w:p>
        </w:tc>
      </w:tr>
      <w:tr w:rsidR="0080250B" w:rsidRPr="00B64A58" w14:paraId="32DD4C8F" w14:textId="77777777" w:rsidTr="00CA2EE7">
        <w:trPr>
          <w:trHeight w:val="695"/>
        </w:trPr>
        <w:tc>
          <w:tcPr>
            <w:tcW w:w="542" w:type="dxa"/>
            <w:vAlign w:val="center"/>
          </w:tcPr>
          <w:p w14:paraId="635DD688" w14:textId="77777777" w:rsidR="0080250B" w:rsidRPr="00B64A58" w:rsidRDefault="0080250B" w:rsidP="0080250B">
            <w:pPr>
              <w:spacing w:after="0" w:line="240" w:lineRule="auto"/>
              <w:jc w:val="center"/>
              <w:rPr>
                <w:rFonts w:eastAsia="Calibri" w:cs="Times New Roman"/>
              </w:rPr>
            </w:pPr>
            <w:r w:rsidRPr="00B64A58">
              <w:rPr>
                <w:rFonts w:eastAsia="Calibri" w:cs="Times New Roman"/>
              </w:rPr>
              <w:t>….</w:t>
            </w:r>
          </w:p>
        </w:tc>
        <w:tc>
          <w:tcPr>
            <w:tcW w:w="2590" w:type="dxa"/>
            <w:vAlign w:val="center"/>
          </w:tcPr>
          <w:p w14:paraId="21FBFD12" w14:textId="77777777" w:rsidR="0080250B" w:rsidRPr="00B64A58" w:rsidRDefault="0080250B" w:rsidP="00CA2EE7">
            <w:pPr>
              <w:spacing w:after="0" w:line="240" w:lineRule="auto"/>
              <w:jc w:val="both"/>
              <w:rPr>
                <w:rFonts w:eastAsia="Calibri" w:cs="Times New Roman"/>
              </w:rPr>
            </w:pPr>
          </w:p>
        </w:tc>
        <w:tc>
          <w:tcPr>
            <w:tcW w:w="1386" w:type="dxa"/>
            <w:vAlign w:val="center"/>
          </w:tcPr>
          <w:p w14:paraId="5B2850F6" w14:textId="77777777" w:rsidR="0080250B" w:rsidRPr="00B64A58" w:rsidRDefault="0080250B" w:rsidP="0080250B">
            <w:pPr>
              <w:spacing w:after="0" w:line="240" w:lineRule="auto"/>
              <w:jc w:val="center"/>
              <w:rPr>
                <w:rFonts w:eastAsia="Calibri" w:cs="Times New Roman"/>
              </w:rPr>
            </w:pPr>
          </w:p>
        </w:tc>
        <w:tc>
          <w:tcPr>
            <w:tcW w:w="1399" w:type="dxa"/>
            <w:vAlign w:val="center"/>
          </w:tcPr>
          <w:p w14:paraId="34B6DAC3" w14:textId="77777777" w:rsidR="0080250B" w:rsidRPr="00B64A58" w:rsidRDefault="0080250B" w:rsidP="0080250B">
            <w:pPr>
              <w:spacing w:after="0" w:line="240" w:lineRule="auto"/>
              <w:jc w:val="center"/>
              <w:rPr>
                <w:rFonts w:eastAsia="Calibri" w:cs="Times New Roman"/>
              </w:rPr>
            </w:pPr>
          </w:p>
        </w:tc>
        <w:tc>
          <w:tcPr>
            <w:tcW w:w="1386" w:type="dxa"/>
            <w:vAlign w:val="center"/>
          </w:tcPr>
          <w:p w14:paraId="65F34C2B" w14:textId="77777777" w:rsidR="0080250B" w:rsidRPr="00B64A58" w:rsidRDefault="0080250B" w:rsidP="0080250B">
            <w:pPr>
              <w:spacing w:after="0" w:line="240" w:lineRule="auto"/>
              <w:jc w:val="center"/>
              <w:rPr>
                <w:rFonts w:eastAsia="Calibri" w:cs="Times New Roman"/>
              </w:rPr>
            </w:pPr>
          </w:p>
        </w:tc>
        <w:tc>
          <w:tcPr>
            <w:tcW w:w="1877" w:type="dxa"/>
            <w:vAlign w:val="center"/>
          </w:tcPr>
          <w:p w14:paraId="41BE0BF3" w14:textId="77777777" w:rsidR="0080250B" w:rsidRPr="00B64A58" w:rsidRDefault="0080250B" w:rsidP="0080250B">
            <w:pPr>
              <w:spacing w:after="0" w:line="240" w:lineRule="auto"/>
              <w:jc w:val="center"/>
              <w:rPr>
                <w:rFonts w:eastAsia="Calibri" w:cs="Times New Roman"/>
              </w:rPr>
            </w:pPr>
          </w:p>
        </w:tc>
      </w:tr>
    </w:tbl>
    <w:p w14:paraId="6ECED746" w14:textId="77777777" w:rsidR="0080250B" w:rsidRPr="00B64A58" w:rsidRDefault="0080250B" w:rsidP="0080250B">
      <w:pPr>
        <w:spacing w:after="0" w:line="240" w:lineRule="auto"/>
        <w:jc w:val="both"/>
        <w:rPr>
          <w:rFonts w:eastAsia="Calibri" w:cs="Times New Roman"/>
          <w:u w:val="single"/>
        </w:rPr>
      </w:pPr>
    </w:p>
    <w:p w14:paraId="102583A8" w14:textId="77777777" w:rsidR="0080250B" w:rsidRPr="00B64A58" w:rsidRDefault="0080250B" w:rsidP="0080250B">
      <w:pPr>
        <w:spacing w:after="0" w:line="240" w:lineRule="auto"/>
        <w:jc w:val="both"/>
        <w:rPr>
          <w:rFonts w:eastAsia="Calibri" w:cs="Times New Roman"/>
          <w:u w:val="single"/>
        </w:rPr>
      </w:pPr>
    </w:p>
    <w:p w14:paraId="0A3874D0" w14:textId="77777777" w:rsidR="003A5583" w:rsidRPr="00B64A58" w:rsidRDefault="003A5583" w:rsidP="0080250B">
      <w:pPr>
        <w:spacing w:after="0" w:line="240" w:lineRule="auto"/>
        <w:jc w:val="both"/>
        <w:rPr>
          <w:rFonts w:eastAsia="Calibri" w:cs="Times New Roman"/>
          <w:u w:val="single"/>
        </w:rPr>
      </w:pPr>
    </w:p>
    <w:p w14:paraId="32E60C8E" w14:textId="77777777" w:rsidR="0080250B" w:rsidRPr="00B64A58" w:rsidRDefault="0080250B" w:rsidP="0080250B">
      <w:pPr>
        <w:spacing w:after="0" w:line="240" w:lineRule="auto"/>
        <w:jc w:val="right"/>
        <w:rPr>
          <w:rFonts w:eastAsia="Calibri" w:cs="Times New Roman"/>
          <w:szCs w:val="24"/>
        </w:rPr>
      </w:pPr>
    </w:p>
    <w:p w14:paraId="3E7C77E1" w14:textId="77777777" w:rsidR="0080250B" w:rsidRPr="00B64A58" w:rsidRDefault="0080250B" w:rsidP="0080250B">
      <w:pPr>
        <w:spacing w:after="0" w:line="240" w:lineRule="auto"/>
        <w:rPr>
          <w:rFonts w:eastAsia="Calibri" w:cs="Times New Roman"/>
        </w:rPr>
      </w:pPr>
      <w:r w:rsidRPr="00B64A58">
        <w:rPr>
          <w:rFonts w:eastAsia="Calibri" w:cs="Times New Roman"/>
        </w:rPr>
        <w:t>_____________________,dnia _______________</w:t>
      </w:r>
    </w:p>
    <w:p w14:paraId="480FD9D7" w14:textId="77777777" w:rsidR="0080250B" w:rsidRPr="00B64A58" w:rsidRDefault="0080250B" w:rsidP="0080250B">
      <w:pPr>
        <w:tabs>
          <w:tab w:val="left" w:pos="1680"/>
        </w:tabs>
        <w:spacing w:after="0" w:line="240" w:lineRule="auto"/>
        <w:ind w:firstLine="426"/>
        <w:rPr>
          <w:rFonts w:eastAsia="Calibri" w:cs="Times New Roman"/>
        </w:rPr>
      </w:pPr>
      <w:r w:rsidRPr="00B64A58">
        <w:rPr>
          <w:rFonts w:eastAsia="Calibri" w:cs="Times New Roman"/>
          <w:bCs/>
          <w:sz w:val="20"/>
          <w:szCs w:val="20"/>
        </w:rPr>
        <w:t>(Miejscowość)</w:t>
      </w:r>
      <w:r w:rsidRPr="00B64A58">
        <w:rPr>
          <w:rFonts w:eastAsia="Calibri" w:cs="Times New Roman"/>
          <w:bCs/>
          <w:sz w:val="20"/>
          <w:szCs w:val="20"/>
        </w:rPr>
        <w:tab/>
      </w:r>
      <w:r w:rsidRPr="00B64A58">
        <w:rPr>
          <w:rFonts w:eastAsia="Calibri" w:cs="Times New Roman"/>
          <w:bCs/>
          <w:sz w:val="20"/>
          <w:szCs w:val="20"/>
        </w:rPr>
        <w:tab/>
      </w:r>
      <w:r w:rsidRPr="00B64A58">
        <w:rPr>
          <w:rFonts w:eastAsia="Calibri" w:cs="Times New Roman"/>
          <w:bCs/>
          <w:sz w:val="20"/>
          <w:szCs w:val="20"/>
        </w:rPr>
        <w:tab/>
      </w:r>
      <w:r w:rsidRPr="00B64A58">
        <w:rPr>
          <w:rFonts w:eastAsia="Calibri" w:cs="Times New Roman"/>
          <w:bCs/>
          <w:sz w:val="20"/>
          <w:szCs w:val="20"/>
        </w:rPr>
        <w:tab/>
        <w:t>(Data)</w:t>
      </w:r>
    </w:p>
    <w:p w14:paraId="2324E48D" w14:textId="77777777" w:rsidR="0080250B" w:rsidRPr="00B64A58" w:rsidRDefault="0080250B" w:rsidP="0080250B">
      <w:pPr>
        <w:pBdr>
          <w:top w:val="single" w:sz="4" w:space="1" w:color="auto"/>
        </w:pBdr>
        <w:spacing w:after="0" w:line="240" w:lineRule="auto"/>
        <w:ind w:left="5245"/>
        <w:jc w:val="center"/>
        <w:rPr>
          <w:rFonts w:eastAsia="Calibri" w:cs="Times New Roman"/>
          <w:sz w:val="20"/>
          <w:szCs w:val="20"/>
        </w:rPr>
      </w:pPr>
      <w:r w:rsidRPr="00B64A58">
        <w:rPr>
          <w:rFonts w:eastAsia="Calibri" w:cs="Times New Roman"/>
          <w:sz w:val="20"/>
          <w:szCs w:val="20"/>
        </w:rPr>
        <w:t>podpis/y osoby/osób upoważnionej/</w:t>
      </w:r>
      <w:proofErr w:type="spellStart"/>
      <w:r w:rsidRPr="00B64A58">
        <w:rPr>
          <w:rFonts w:eastAsia="Calibri" w:cs="Times New Roman"/>
          <w:sz w:val="20"/>
          <w:szCs w:val="20"/>
        </w:rPr>
        <w:t>ych</w:t>
      </w:r>
      <w:proofErr w:type="spellEnd"/>
    </w:p>
    <w:p w14:paraId="5960A7B9" w14:textId="77777777" w:rsidR="0080250B" w:rsidRPr="00B64A58" w:rsidRDefault="0080250B" w:rsidP="0080250B">
      <w:pPr>
        <w:pBdr>
          <w:top w:val="single" w:sz="4" w:space="1" w:color="auto"/>
        </w:pBdr>
        <w:spacing w:after="0" w:line="240" w:lineRule="auto"/>
        <w:ind w:left="5245"/>
        <w:jc w:val="center"/>
        <w:rPr>
          <w:rFonts w:eastAsia="Calibri" w:cs="Times New Roman"/>
          <w:sz w:val="20"/>
          <w:szCs w:val="20"/>
        </w:rPr>
      </w:pPr>
      <w:r w:rsidRPr="00B64A58">
        <w:rPr>
          <w:rFonts w:eastAsia="Calibri" w:cs="Times New Roman"/>
          <w:sz w:val="20"/>
          <w:szCs w:val="20"/>
        </w:rPr>
        <w:t>do reprezentowania Wykonawcy</w:t>
      </w:r>
    </w:p>
    <w:p w14:paraId="6C0F4E61" w14:textId="77777777" w:rsidR="003A5583" w:rsidRPr="00B64A58" w:rsidRDefault="003A5583" w:rsidP="00E82C70">
      <w:pPr>
        <w:spacing w:after="0" w:line="240" w:lineRule="auto"/>
        <w:jc w:val="right"/>
        <w:rPr>
          <w:rFonts w:eastAsia="Calibri" w:cs="Times New Roman"/>
        </w:rPr>
      </w:pPr>
    </w:p>
    <w:p w14:paraId="223EC7D7" w14:textId="77777777" w:rsidR="00177859" w:rsidRDefault="00177859" w:rsidP="00E82C70">
      <w:pPr>
        <w:spacing w:after="0" w:line="240" w:lineRule="auto"/>
        <w:jc w:val="right"/>
        <w:rPr>
          <w:rFonts w:eastAsia="Calibri" w:cs="Times New Roman"/>
        </w:rPr>
      </w:pPr>
      <w:r>
        <w:rPr>
          <w:rFonts w:eastAsia="Calibri" w:cs="Times New Roman"/>
        </w:rPr>
        <w:br w:type="page"/>
      </w:r>
    </w:p>
    <w:p w14:paraId="5D854C75" w14:textId="3F3247D4" w:rsidR="00E82C70" w:rsidRPr="00B64A58" w:rsidRDefault="00E82C70" w:rsidP="00E82C70">
      <w:pPr>
        <w:spacing w:after="0" w:line="240" w:lineRule="auto"/>
        <w:jc w:val="right"/>
        <w:rPr>
          <w:rFonts w:eastAsia="Calibri" w:cs="Times New Roman"/>
        </w:rPr>
      </w:pPr>
      <w:r w:rsidRPr="00B64A58">
        <w:rPr>
          <w:rFonts w:eastAsia="Calibri" w:cs="Times New Roman"/>
        </w:rPr>
        <w:lastRenderedPageBreak/>
        <w:t xml:space="preserve">Załącznik nr 4 do Zapytania Ofertowego nr </w:t>
      </w:r>
      <w:r w:rsidR="00D7160E">
        <w:t>……………………………….</w:t>
      </w:r>
    </w:p>
    <w:p w14:paraId="5DD31E09" w14:textId="77777777" w:rsidR="00E82C70" w:rsidRPr="00B64A58" w:rsidRDefault="00E82C70" w:rsidP="00E82C70">
      <w:pPr>
        <w:spacing w:after="0" w:line="240" w:lineRule="auto"/>
        <w:rPr>
          <w:rFonts w:eastAsia="Calibri" w:cs="Times New Roman"/>
          <w:sz w:val="24"/>
          <w:szCs w:val="24"/>
          <w:lang w:eastAsia="pl-PL"/>
        </w:rPr>
      </w:pPr>
    </w:p>
    <w:p w14:paraId="073430F1" w14:textId="77777777" w:rsidR="00E82C70" w:rsidRPr="00B64A58" w:rsidRDefault="00E82C70" w:rsidP="00E82C70">
      <w:pPr>
        <w:spacing w:after="0" w:line="240" w:lineRule="auto"/>
        <w:rPr>
          <w:rFonts w:eastAsia="Calibri" w:cs="Times New Roman"/>
          <w:sz w:val="24"/>
          <w:szCs w:val="24"/>
          <w:lang w:eastAsia="pl-PL"/>
        </w:rPr>
      </w:pPr>
    </w:p>
    <w:p w14:paraId="78462FB7" w14:textId="77777777" w:rsidR="00E82C70" w:rsidRPr="00B64A58" w:rsidRDefault="00E82C70" w:rsidP="00E82C70">
      <w:pPr>
        <w:spacing w:after="0" w:line="240" w:lineRule="auto"/>
        <w:rPr>
          <w:rFonts w:eastAsia="Calibri" w:cs="Times New Roman"/>
          <w:sz w:val="24"/>
          <w:szCs w:val="24"/>
          <w:lang w:eastAsia="pl-PL"/>
        </w:rPr>
      </w:pPr>
    </w:p>
    <w:p w14:paraId="37A17917" w14:textId="77777777" w:rsidR="00E82C70" w:rsidRPr="00B64A58" w:rsidRDefault="00E82C70" w:rsidP="00E82C70">
      <w:pPr>
        <w:spacing w:after="0" w:line="240" w:lineRule="auto"/>
        <w:rPr>
          <w:rFonts w:eastAsia="Calibri" w:cs="Times New Roman"/>
          <w:sz w:val="24"/>
          <w:szCs w:val="24"/>
          <w:lang w:eastAsia="pl-PL"/>
        </w:rPr>
      </w:pPr>
    </w:p>
    <w:p w14:paraId="48AF39B4" w14:textId="77777777" w:rsidR="00E82C70" w:rsidRPr="00B64A58" w:rsidRDefault="00E82C70" w:rsidP="00E82C70">
      <w:pPr>
        <w:spacing w:after="0" w:line="240" w:lineRule="auto"/>
        <w:rPr>
          <w:rFonts w:eastAsia="Calibri" w:cs="Times New Roman"/>
        </w:rPr>
      </w:pPr>
      <w:r w:rsidRPr="00B64A58">
        <w:rPr>
          <w:rFonts w:eastAsia="Calibri" w:cs="Times New Roman"/>
        </w:rPr>
        <w:t>_____________________</w:t>
      </w:r>
    </w:p>
    <w:p w14:paraId="054579C6" w14:textId="77777777" w:rsidR="00E82C70" w:rsidRPr="00B64A58" w:rsidRDefault="00E82C70" w:rsidP="00E82C70">
      <w:pPr>
        <w:tabs>
          <w:tab w:val="left" w:pos="1680"/>
        </w:tabs>
        <w:spacing w:after="0" w:line="240" w:lineRule="auto"/>
        <w:ind w:firstLine="196"/>
        <w:rPr>
          <w:rFonts w:eastAsia="Calibri" w:cs="Times New Roman"/>
          <w:bCs/>
          <w:sz w:val="20"/>
          <w:szCs w:val="20"/>
        </w:rPr>
      </w:pPr>
      <w:r w:rsidRPr="00B64A58">
        <w:rPr>
          <w:rFonts w:eastAsia="Calibri" w:cs="Times New Roman"/>
          <w:bCs/>
          <w:sz w:val="20"/>
          <w:szCs w:val="20"/>
        </w:rPr>
        <w:t>(pieczęć Wykonawcy)</w:t>
      </w:r>
    </w:p>
    <w:p w14:paraId="555D4A10" w14:textId="77777777" w:rsidR="00E82C70" w:rsidRPr="00B64A58" w:rsidRDefault="00E82C70" w:rsidP="00E82C70">
      <w:pPr>
        <w:spacing w:after="0" w:line="240" w:lineRule="auto"/>
        <w:jc w:val="both"/>
        <w:rPr>
          <w:rFonts w:eastAsia="Calibri" w:cs="Times New Roman"/>
          <w:sz w:val="20"/>
          <w:szCs w:val="20"/>
        </w:rPr>
      </w:pPr>
    </w:p>
    <w:p w14:paraId="76EF3D4C" w14:textId="77777777" w:rsidR="00E82C70" w:rsidRPr="00B64A58" w:rsidRDefault="00E82C70" w:rsidP="00E82C70">
      <w:pPr>
        <w:spacing w:after="0" w:line="240" w:lineRule="auto"/>
        <w:jc w:val="center"/>
        <w:rPr>
          <w:rFonts w:eastAsia="Calibri" w:cs="Times New Roman"/>
          <w:b/>
          <w:sz w:val="28"/>
          <w:szCs w:val="28"/>
          <w:lang w:eastAsia="pl-PL"/>
        </w:rPr>
      </w:pPr>
      <w:r w:rsidRPr="00B64A58">
        <w:rPr>
          <w:rFonts w:eastAsia="Calibri" w:cs="Times New Roman"/>
          <w:b/>
          <w:sz w:val="28"/>
          <w:szCs w:val="28"/>
          <w:lang w:eastAsia="pl-PL"/>
        </w:rPr>
        <w:t xml:space="preserve">OŚWIADCZENIE O BRAKU POWIĄZAŃ OSOBOWYCH LUB KAPITAŁOWYCH </w:t>
      </w:r>
      <w:r w:rsidRPr="00B64A58">
        <w:rPr>
          <w:rFonts w:eastAsia="Calibri" w:cs="Times New Roman"/>
          <w:b/>
          <w:sz w:val="28"/>
          <w:szCs w:val="28"/>
          <w:lang w:eastAsia="pl-PL"/>
        </w:rPr>
        <w:br/>
        <w:t>Z ZAMAWIAJĄCYM</w:t>
      </w:r>
    </w:p>
    <w:p w14:paraId="530F859E" w14:textId="77777777" w:rsidR="00E82C70" w:rsidRPr="00B64A58" w:rsidRDefault="00E82C70" w:rsidP="00E82C70">
      <w:pPr>
        <w:tabs>
          <w:tab w:val="left" w:pos="0"/>
        </w:tabs>
        <w:spacing w:after="0" w:line="276" w:lineRule="auto"/>
        <w:jc w:val="both"/>
        <w:rPr>
          <w:rFonts w:eastAsia="Calibri" w:cs="Times New Roman"/>
          <w:lang w:eastAsia="pl-PL"/>
        </w:rPr>
      </w:pPr>
    </w:p>
    <w:p w14:paraId="1585E5BA" w14:textId="30C0F54C" w:rsidR="00E82C70" w:rsidRPr="00B64A58" w:rsidRDefault="00E82C70" w:rsidP="00E82C70">
      <w:pPr>
        <w:tabs>
          <w:tab w:val="left" w:pos="0"/>
        </w:tabs>
        <w:spacing w:after="0" w:line="276" w:lineRule="auto"/>
        <w:jc w:val="both"/>
        <w:rPr>
          <w:rFonts w:eastAsia="Calibri" w:cs="Arial"/>
          <w:color w:val="000000"/>
          <w:lang w:eastAsia="pl-PL"/>
        </w:rPr>
      </w:pPr>
      <w:r w:rsidRPr="00B64A58">
        <w:rPr>
          <w:rFonts w:eastAsia="Calibri" w:cs="Times New Roman"/>
          <w:color w:val="000000"/>
          <w:lang w:eastAsia="pl-PL"/>
        </w:rPr>
        <w:t xml:space="preserve">Składając ofertę w odpowiedzi na Zapytanie </w:t>
      </w:r>
      <w:r w:rsidRPr="000E005A">
        <w:rPr>
          <w:rFonts w:eastAsia="Calibri" w:cs="Times New Roman"/>
          <w:color w:val="000000"/>
          <w:lang w:eastAsia="pl-PL"/>
        </w:rPr>
        <w:t xml:space="preserve">ofertowe nr </w:t>
      </w:r>
      <w:r w:rsidR="00D7160E">
        <w:rPr>
          <w:rFonts w:eastAsia="Calibri" w:cs="Times New Roman"/>
          <w:color w:val="000000"/>
          <w:lang w:eastAsia="pl-PL"/>
        </w:rPr>
        <w:t>……………….</w:t>
      </w:r>
      <w:r w:rsidRPr="000E005A">
        <w:rPr>
          <w:rFonts w:eastAsia="Calibri" w:cs="Times New Roman"/>
          <w:color w:val="000000"/>
          <w:lang w:eastAsia="pl-PL"/>
        </w:rPr>
        <w:t xml:space="preserve"> </w:t>
      </w:r>
      <w:r w:rsidRPr="00B64A58">
        <w:rPr>
          <w:rFonts w:eastAsia="Calibri" w:cs="Times New Roman"/>
          <w:color w:val="000000"/>
          <w:lang w:eastAsia="pl-PL"/>
        </w:rPr>
        <w:t>dotyczące:</w:t>
      </w:r>
      <w:r w:rsidR="003A5583" w:rsidRPr="00B64A58">
        <w:rPr>
          <w:rFonts w:eastAsia="Calibri" w:cs="Times New Roman"/>
          <w:color w:val="000000"/>
        </w:rPr>
        <w:t xml:space="preserve"> </w:t>
      </w:r>
      <w:r w:rsidR="007C0880">
        <w:rPr>
          <w:b/>
          <w:u w:val="single"/>
        </w:rPr>
        <w:t>W</w:t>
      </w:r>
      <w:r w:rsidR="007C0880" w:rsidRPr="00BF291D">
        <w:rPr>
          <w:b/>
          <w:u w:val="single"/>
        </w:rPr>
        <w:t>yposażenie budynku Ośrodka Rehabilitacyjnego i Szkoleniowego „Homer” Polskiego Związku Niewidomych w Bydgoszczy na potrzeby realizacji usług świadczonych w środowisku lokalnym</w:t>
      </w:r>
      <w:r w:rsidR="008B588F" w:rsidRPr="00B64A58">
        <w:rPr>
          <w:b/>
          <w:color w:val="000000"/>
        </w:rPr>
        <w:t xml:space="preserve"> </w:t>
      </w:r>
      <w:r w:rsidRPr="00B64A58">
        <w:rPr>
          <w:rFonts w:eastAsia="Calibri" w:cs="Times New Roman"/>
        </w:rPr>
        <w:t>w imieniu Wykonawcy, oświadczam</w:t>
      </w:r>
      <w:r w:rsidRPr="00B64A58">
        <w:rPr>
          <w:rFonts w:eastAsia="Calibri" w:cs="Arial"/>
          <w:color w:val="000000"/>
          <w:lang w:eastAsia="pl-PL"/>
        </w:rPr>
        <w:t>, że Wykonawca NIE jest powiązany kapitałowo ani osobowo z Zamawiającym</w:t>
      </w:r>
      <w:r w:rsidRPr="00B64A58">
        <w:rPr>
          <w:rFonts w:eastAsia="Calibri" w:cs="Arial"/>
          <w:color w:val="000000"/>
          <w:vertAlign w:val="superscript"/>
          <w:lang w:eastAsia="pl-PL"/>
        </w:rPr>
        <w:footnoteReference w:id="1"/>
      </w:r>
      <w:r w:rsidRPr="00B64A58">
        <w:rPr>
          <w:rFonts w:eastAsia="Calibri" w:cs="Arial"/>
          <w:color w:val="000000"/>
          <w:lang w:eastAsia="pl-PL"/>
        </w:rPr>
        <w:t>, w tym w szczególności:</w:t>
      </w:r>
    </w:p>
    <w:p w14:paraId="4CCAD68E" w14:textId="77777777" w:rsidR="00E82C70" w:rsidRPr="00B64A58" w:rsidRDefault="00E82C70" w:rsidP="00BC0917">
      <w:pPr>
        <w:numPr>
          <w:ilvl w:val="0"/>
          <w:numId w:val="3"/>
        </w:numPr>
        <w:spacing w:after="0" w:line="240" w:lineRule="auto"/>
        <w:ind w:left="851"/>
        <w:jc w:val="both"/>
        <w:rPr>
          <w:rFonts w:eastAsia="Times New Roman" w:cs="Times New Roman"/>
          <w:color w:val="000000"/>
          <w:lang w:eastAsia="pl-PL"/>
        </w:rPr>
      </w:pPr>
      <w:r w:rsidRPr="00B64A58">
        <w:rPr>
          <w:rFonts w:eastAsia="Times New Roman" w:cs="Times New Roman"/>
          <w:color w:val="000000"/>
          <w:lang w:eastAsia="pl-PL"/>
        </w:rPr>
        <w:t>Nie uczestniczy w spółce jako wspólnik spółki cywilnej lub osobowej,</w:t>
      </w:r>
    </w:p>
    <w:p w14:paraId="1C95D217" w14:textId="77777777" w:rsidR="00E82C70" w:rsidRPr="00B64A58" w:rsidRDefault="00E82C70" w:rsidP="00BC0917">
      <w:pPr>
        <w:numPr>
          <w:ilvl w:val="0"/>
          <w:numId w:val="3"/>
        </w:numPr>
        <w:spacing w:after="0" w:line="240" w:lineRule="auto"/>
        <w:ind w:left="851"/>
        <w:jc w:val="both"/>
        <w:rPr>
          <w:rFonts w:eastAsia="Times New Roman" w:cs="Times New Roman"/>
          <w:color w:val="000000"/>
          <w:lang w:eastAsia="pl-PL"/>
        </w:rPr>
      </w:pPr>
      <w:r w:rsidRPr="00B64A58">
        <w:rPr>
          <w:rFonts w:eastAsia="Times New Roman" w:cs="Times New Roman"/>
          <w:color w:val="000000"/>
          <w:lang w:eastAsia="pl-PL"/>
        </w:rPr>
        <w:t>Nie posiada co najmniej 10% udziałów lub akcji,</w:t>
      </w:r>
    </w:p>
    <w:p w14:paraId="3AA9814A" w14:textId="77777777" w:rsidR="00E82C70" w:rsidRPr="00B64A58" w:rsidRDefault="00CE6EEE" w:rsidP="00BC0917">
      <w:pPr>
        <w:numPr>
          <w:ilvl w:val="0"/>
          <w:numId w:val="3"/>
        </w:numPr>
        <w:spacing w:after="0" w:line="240" w:lineRule="auto"/>
        <w:ind w:left="851"/>
        <w:jc w:val="both"/>
        <w:rPr>
          <w:rFonts w:eastAsia="Times New Roman" w:cs="Times New Roman"/>
          <w:color w:val="000000"/>
          <w:lang w:eastAsia="pl-PL"/>
        </w:rPr>
      </w:pPr>
      <w:r>
        <w:rPr>
          <w:rFonts w:eastAsia="Times New Roman" w:cs="Times New Roman"/>
          <w:color w:val="000000"/>
          <w:lang w:eastAsia="pl-PL"/>
        </w:rPr>
        <w:t>Nie pełnieni</w:t>
      </w:r>
      <w:r w:rsidR="00E82C70" w:rsidRPr="00B64A58">
        <w:rPr>
          <w:rFonts w:eastAsia="Times New Roman" w:cs="Times New Roman"/>
          <w:color w:val="000000"/>
          <w:lang w:eastAsia="pl-PL"/>
        </w:rPr>
        <w:t xml:space="preserve"> funkcji członka organu nadzorczego lub zarządzającego, prokurenta, pełnomocnika,</w:t>
      </w:r>
    </w:p>
    <w:p w14:paraId="13D1D1EC" w14:textId="77777777" w:rsidR="00E82C70" w:rsidRPr="00B64A58" w:rsidRDefault="00E82C70" w:rsidP="00BC0917">
      <w:pPr>
        <w:numPr>
          <w:ilvl w:val="0"/>
          <w:numId w:val="3"/>
        </w:numPr>
        <w:spacing w:after="0" w:line="240" w:lineRule="auto"/>
        <w:ind w:left="851"/>
        <w:jc w:val="both"/>
        <w:rPr>
          <w:rFonts w:eastAsia="Times New Roman" w:cs="Times New Roman"/>
          <w:color w:val="000000"/>
          <w:lang w:eastAsia="pl-PL"/>
        </w:rPr>
      </w:pPr>
      <w:r w:rsidRPr="00B64A58">
        <w:rPr>
          <w:rFonts w:eastAsia="Times New Roman" w:cs="Times New Roman"/>
          <w:color w:val="000000"/>
          <w:lang w:eastAsia="pl-PL"/>
        </w:rPr>
        <w:t>Nie pozostaje w związku małżeńskim, w stosunku pokrewieństwa lub powinowactwa w linii prostej, pokrewieństwa drugiego stopnia lub powinowactwa drugiego stopnia w linii bocznej  lub w stosunku przysposobienia, opieki lub kurateli.</w:t>
      </w:r>
    </w:p>
    <w:p w14:paraId="736EFCA2" w14:textId="77777777" w:rsidR="00E82C70" w:rsidRPr="00B64A58" w:rsidRDefault="00E82C70" w:rsidP="00E82C70">
      <w:pPr>
        <w:spacing w:after="0" w:line="240" w:lineRule="auto"/>
        <w:ind w:left="851"/>
        <w:jc w:val="both"/>
        <w:rPr>
          <w:rFonts w:eastAsia="Times New Roman" w:cs="Times New Roman"/>
          <w:color w:val="000000"/>
          <w:lang w:eastAsia="pl-PL"/>
        </w:rPr>
      </w:pPr>
    </w:p>
    <w:p w14:paraId="03DED202" w14:textId="77777777" w:rsidR="00E82C70" w:rsidRPr="00B64A58" w:rsidRDefault="00E82C70" w:rsidP="00E82C70">
      <w:pPr>
        <w:spacing w:after="0" w:line="240" w:lineRule="auto"/>
        <w:jc w:val="both"/>
        <w:rPr>
          <w:rFonts w:eastAsia="Times New Roman" w:cs="Times New Roman"/>
          <w:color w:val="000000"/>
          <w:lang w:eastAsia="pl-PL"/>
        </w:rPr>
      </w:pPr>
    </w:p>
    <w:p w14:paraId="162B53A5" w14:textId="77777777" w:rsidR="00E82C70" w:rsidRPr="00B64A58" w:rsidRDefault="00E82C70" w:rsidP="00E82C70">
      <w:pPr>
        <w:spacing w:after="0" w:line="240" w:lineRule="auto"/>
        <w:jc w:val="both"/>
        <w:rPr>
          <w:rFonts w:eastAsia="Times New Roman" w:cs="Times New Roman"/>
          <w:color w:val="000000"/>
          <w:lang w:eastAsia="pl-PL"/>
        </w:rPr>
      </w:pPr>
    </w:p>
    <w:p w14:paraId="1734AE45" w14:textId="77777777" w:rsidR="00E82C70" w:rsidRPr="00B64A58" w:rsidRDefault="00E82C70" w:rsidP="00E82C70">
      <w:pPr>
        <w:spacing w:after="0" w:line="240" w:lineRule="auto"/>
        <w:jc w:val="both"/>
        <w:rPr>
          <w:rFonts w:eastAsia="Times New Roman" w:cs="Times New Roman"/>
          <w:color w:val="000000"/>
          <w:lang w:eastAsia="pl-PL"/>
        </w:rPr>
      </w:pPr>
    </w:p>
    <w:p w14:paraId="5B0E51ED" w14:textId="77777777" w:rsidR="00E82C70" w:rsidRPr="00B64A58" w:rsidRDefault="00E82C70" w:rsidP="00E82C70">
      <w:pPr>
        <w:spacing w:after="0" w:line="240" w:lineRule="auto"/>
        <w:jc w:val="both"/>
        <w:rPr>
          <w:rFonts w:eastAsia="Times New Roman" w:cs="Times New Roman"/>
          <w:color w:val="000000"/>
          <w:lang w:eastAsia="pl-PL"/>
        </w:rPr>
      </w:pPr>
    </w:p>
    <w:p w14:paraId="4F69C82A" w14:textId="77777777" w:rsidR="00E82C70" w:rsidRPr="00B64A58" w:rsidRDefault="00E82C70" w:rsidP="00E82C70">
      <w:pPr>
        <w:spacing w:after="0" w:line="240" w:lineRule="auto"/>
        <w:jc w:val="both"/>
        <w:rPr>
          <w:rFonts w:eastAsia="Times New Roman" w:cs="Times New Roman"/>
          <w:color w:val="000000"/>
          <w:lang w:eastAsia="pl-PL"/>
        </w:rPr>
      </w:pPr>
    </w:p>
    <w:p w14:paraId="2830CFA5" w14:textId="77777777" w:rsidR="00E82C70" w:rsidRPr="00B64A58" w:rsidRDefault="00E82C70" w:rsidP="00E82C70">
      <w:pPr>
        <w:tabs>
          <w:tab w:val="left" w:pos="0"/>
        </w:tabs>
        <w:spacing w:after="0" w:line="276" w:lineRule="auto"/>
        <w:jc w:val="both"/>
        <w:rPr>
          <w:rFonts w:eastAsia="Calibri" w:cs="Arial"/>
          <w:color w:val="000000"/>
          <w:lang w:eastAsia="pl-PL"/>
        </w:rPr>
      </w:pPr>
    </w:p>
    <w:p w14:paraId="739AC55B" w14:textId="77777777" w:rsidR="00E82C70" w:rsidRPr="00B64A58" w:rsidRDefault="00E82C70" w:rsidP="00E82C70">
      <w:pPr>
        <w:spacing w:after="0" w:line="240" w:lineRule="auto"/>
        <w:rPr>
          <w:rFonts w:eastAsia="Calibri" w:cs="Times New Roman"/>
        </w:rPr>
      </w:pPr>
      <w:r w:rsidRPr="00B64A58">
        <w:rPr>
          <w:rFonts w:eastAsia="Calibri" w:cs="Times New Roman"/>
        </w:rPr>
        <w:t>_____________________,dnia _______________</w:t>
      </w:r>
    </w:p>
    <w:p w14:paraId="13921ACA" w14:textId="77777777" w:rsidR="00E82C70" w:rsidRPr="00B64A58" w:rsidRDefault="00E82C70" w:rsidP="00E82C70">
      <w:pPr>
        <w:tabs>
          <w:tab w:val="left" w:pos="1680"/>
        </w:tabs>
        <w:spacing w:after="0" w:line="240" w:lineRule="auto"/>
        <w:ind w:firstLine="426"/>
        <w:rPr>
          <w:rFonts w:eastAsia="Calibri" w:cs="Times New Roman"/>
        </w:rPr>
      </w:pPr>
      <w:r w:rsidRPr="00B64A58">
        <w:rPr>
          <w:rFonts w:eastAsia="Calibri" w:cs="Times New Roman"/>
          <w:bCs/>
          <w:sz w:val="20"/>
          <w:szCs w:val="20"/>
        </w:rPr>
        <w:t>(Miejscowość)</w:t>
      </w:r>
      <w:r w:rsidRPr="00B64A58">
        <w:rPr>
          <w:rFonts w:eastAsia="Calibri" w:cs="Times New Roman"/>
          <w:bCs/>
          <w:sz w:val="20"/>
          <w:szCs w:val="20"/>
        </w:rPr>
        <w:tab/>
      </w:r>
      <w:r w:rsidRPr="00B64A58">
        <w:rPr>
          <w:rFonts w:eastAsia="Calibri" w:cs="Times New Roman"/>
          <w:bCs/>
          <w:sz w:val="20"/>
          <w:szCs w:val="20"/>
        </w:rPr>
        <w:tab/>
      </w:r>
      <w:r w:rsidRPr="00B64A58">
        <w:rPr>
          <w:rFonts w:eastAsia="Calibri" w:cs="Times New Roman"/>
          <w:bCs/>
          <w:sz w:val="20"/>
          <w:szCs w:val="20"/>
        </w:rPr>
        <w:tab/>
      </w:r>
      <w:r w:rsidRPr="00B64A58">
        <w:rPr>
          <w:rFonts w:eastAsia="Calibri" w:cs="Times New Roman"/>
          <w:bCs/>
          <w:sz w:val="20"/>
          <w:szCs w:val="20"/>
        </w:rPr>
        <w:tab/>
        <w:t>(Data)</w:t>
      </w:r>
    </w:p>
    <w:p w14:paraId="671A6C0E" w14:textId="77777777" w:rsidR="00E82C70" w:rsidRPr="00B64A58" w:rsidRDefault="00E82C70" w:rsidP="00E82C70">
      <w:pPr>
        <w:pBdr>
          <w:top w:val="single" w:sz="4" w:space="1" w:color="auto"/>
        </w:pBdr>
        <w:spacing w:after="0" w:line="240" w:lineRule="auto"/>
        <w:ind w:left="5245"/>
        <w:jc w:val="center"/>
        <w:rPr>
          <w:rFonts w:eastAsia="Calibri" w:cs="Times New Roman"/>
          <w:sz w:val="20"/>
          <w:szCs w:val="20"/>
        </w:rPr>
      </w:pPr>
      <w:r w:rsidRPr="00B64A58">
        <w:rPr>
          <w:rFonts w:eastAsia="Calibri" w:cs="Times New Roman"/>
          <w:sz w:val="20"/>
          <w:szCs w:val="20"/>
        </w:rPr>
        <w:t>podpis/y osoby/osób upoważnionej/</w:t>
      </w:r>
      <w:proofErr w:type="spellStart"/>
      <w:r w:rsidRPr="00B64A58">
        <w:rPr>
          <w:rFonts w:eastAsia="Calibri" w:cs="Times New Roman"/>
          <w:sz w:val="20"/>
          <w:szCs w:val="20"/>
        </w:rPr>
        <w:t>ych</w:t>
      </w:r>
      <w:proofErr w:type="spellEnd"/>
    </w:p>
    <w:p w14:paraId="7BB04985" w14:textId="77777777" w:rsidR="00E82C70" w:rsidRPr="00B64A58" w:rsidRDefault="00E82C70" w:rsidP="00E82C70">
      <w:pPr>
        <w:pBdr>
          <w:top w:val="single" w:sz="4" w:space="1" w:color="auto"/>
        </w:pBdr>
        <w:spacing w:after="0" w:line="240" w:lineRule="auto"/>
        <w:ind w:left="5245"/>
        <w:jc w:val="center"/>
        <w:rPr>
          <w:rFonts w:eastAsia="Calibri" w:cs="Times New Roman"/>
        </w:rPr>
      </w:pPr>
      <w:r w:rsidRPr="00B64A58">
        <w:rPr>
          <w:rFonts w:eastAsia="Calibri" w:cs="Times New Roman"/>
          <w:sz w:val="20"/>
          <w:szCs w:val="20"/>
        </w:rPr>
        <w:t>do reprezentowania Wykonawcy</w:t>
      </w:r>
    </w:p>
    <w:p w14:paraId="35017DDC" w14:textId="77777777" w:rsidR="008B588F" w:rsidRDefault="008B588F" w:rsidP="00E82C70">
      <w:pPr>
        <w:spacing w:after="0" w:line="240" w:lineRule="auto"/>
        <w:ind w:left="2836" w:firstLine="709"/>
        <w:rPr>
          <w:rFonts w:eastAsia="Calibri" w:cs="Times New Roman"/>
        </w:rPr>
      </w:pPr>
      <w:r>
        <w:rPr>
          <w:rFonts w:eastAsia="Calibri" w:cs="Times New Roman"/>
        </w:rPr>
        <w:br w:type="page"/>
      </w:r>
    </w:p>
    <w:p w14:paraId="497AE719" w14:textId="7CF7FBD6" w:rsidR="00E82C70" w:rsidRPr="00B64A58" w:rsidRDefault="00E82C70" w:rsidP="00E82C70">
      <w:pPr>
        <w:jc w:val="right"/>
        <w:outlineLvl w:val="0"/>
        <w:rPr>
          <w:color w:val="000000" w:themeColor="text1"/>
        </w:rPr>
      </w:pPr>
      <w:r w:rsidRPr="00B64A58">
        <w:lastRenderedPageBreak/>
        <w:t xml:space="preserve">Załącznik nr </w:t>
      </w:r>
      <w:r w:rsidR="00320C0E">
        <w:t>5</w:t>
      </w:r>
      <w:r w:rsidRPr="00B64A58">
        <w:t xml:space="preserve"> do </w:t>
      </w:r>
      <w:r w:rsidR="00EF352F">
        <w:rPr>
          <w:color w:val="000000" w:themeColor="text1"/>
        </w:rPr>
        <w:t>Zapytania Ofertowego nr</w:t>
      </w:r>
      <w:r w:rsidR="00C57EB2">
        <w:t xml:space="preserve"> </w:t>
      </w:r>
      <w:r w:rsidR="00D7160E">
        <w:t>…………………..</w:t>
      </w:r>
    </w:p>
    <w:p w14:paraId="0B00954F" w14:textId="77777777" w:rsidR="00E82C70" w:rsidRPr="00B64A58" w:rsidRDefault="00E82C70" w:rsidP="00E82C70">
      <w:pPr>
        <w:ind w:hanging="480"/>
        <w:jc w:val="both"/>
        <w:rPr>
          <w:rFonts w:eastAsia="Times New Roman"/>
          <w:color w:val="000000" w:themeColor="text1"/>
        </w:rPr>
      </w:pPr>
    </w:p>
    <w:p w14:paraId="306CA867" w14:textId="77777777" w:rsidR="00E82C70" w:rsidRPr="00B64A58" w:rsidRDefault="00E82C70" w:rsidP="00E82C70">
      <w:pPr>
        <w:jc w:val="both"/>
        <w:rPr>
          <w:color w:val="000000" w:themeColor="text1"/>
        </w:rPr>
      </w:pPr>
      <w:r w:rsidRPr="00B64A58">
        <w:rPr>
          <w:color w:val="000000" w:themeColor="text1"/>
        </w:rPr>
        <w:t>_____________________</w:t>
      </w:r>
    </w:p>
    <w:p w14:paraId="538553CE" w14:textId="77777777" w:rsidR="00E82C70" w:rsidRPr="00B64A58" w:rsidRDefault="00E82C70" w:rsidP="00E82C70">
      <w:pPr>
        <w:tabs>
          <w:tab w:val="left" w:pos="1680"/>
        </w:tabs>
        <w:ind w:firstLine="196"/>
        <w:jc w:val="both"/>
        <w:rPr>
          <w:bCs/>
          <w:color w:val="000000" w:themeColor="text1"/>
        </w:rPr>
      </w:pPr>
      <w:r w:rsidRPr="00B64A58">
        <w:rPr>
          <w:bCs/>
          <w:color w:val="000000" w:themeColor="text1"/>
        </w:rPr>
        <w:t>(pieczęć Wykonawcy)</w:t>
      </w:r>
    </w:p>
    <w:p w14:paraId="3CECDE40" w14:textId="77777777" w:rsidR="00E82C70" w:rsidRPr="00B64A58" w:rsidRDefault="00E82C70" w:rsidP="00E82C70">
      <w:pPr>
        <w:rPr>
          <w:color w:val="000000" w:themeColor="text1"/>
        </w:rPr>
      </w:pPr>
    </w:p>
    <w:p w14:paraId="661723FA" w14:textId="77777777" w:rsidR="00E82C70" w:rsidRPr="00B64A58" w:rsidRDefault="00E82C70" w:rsidP="00E82C70">
      <w:pPr>
        <w:rPr>
          <w:color w:val="000000" w:themeColor="text1"/>
        </w:rPr>
      </w:pPr>
    </w:p>
    <w:p w14:paraId="20CC08C9" w14:textId="77777777" w:rsidR="00E82C70" w:rsidRPr="00B64A58" w:rsidRDefault="00E82C70" w:rsidP="00E82C70">
      <w:pPr>
        <w:jc w:val="center"/>
        <w:rPr>
          <w:b/>
          <w:color w:val="000000" w:themeColor="text1"/>
        </w:rPr>
      </w:pPr>
      <w:r w:rsidRPr="00B64A58">
        <w:rPr>
          <w:b/>
          <w:color w:val="000000" w:themeColor="text1"/>
        </w:rPr>
        <w:t xml:space="preserve">OŚWIADCZENIE O ZGODNOŚCI ZAMÓWIENIA ZE SPECYFIKACJĄ TECHNICZNĄ (MINIMALNYMI WYMAGANIAMI) OKREŚLONYMI PRZEZ ZAMAWIAJĄCEGO </w:t>
      </w:r>
    </w:p>
    <w:p w14:paraId="4E79CE20" w14:textId="77777777" w:rsidR="00E82C70" w:rsidRPr="00B64A58" w:rsidRDefault="00E82C70" w:rsidP="00E82C70">
      <w:pPr>
        <w:jc w:val="center"/>
        <w:rPr>
          <w:b/>
          <w:color w:val="000000" w:themeColor="text1"/>
        </w:rPr>
      </w:pPr>
    </w:p>
    <w:p w14:paraId="31E589ED" w14:textId="1FEDF87F" w:rsidR="00E82C70" w:rsidRPr="00B64A58" w:rsidRDefault="001C49B7" w:rsidP="00E82C70">
      <w:pPr>
        <w:jc w:val="both"/>
        <w:rPr>
          <w:rFonts w:eastAsia="Times New Roman"/>
          <w:color w:val="000000" w:themeColor="text1"/>
        </w:rPr>
      </w:pPr>
      <w:r w:rsidRPr="00B64A58">
        <w:rPr>
          <w:rFonts w:eastAsia="Calibri" w:cs="Times New Roman"/>
          <w:color w:val="000000"/>
          <w:lang w:eastAsia="pl-PL"/>
        </w:rPr>
        <w:t xml:space="preserve">Składając ofertę w odpowiedzi na Zapytanie ofertowe nr </w:t>
      </w:r>
      <w:r w:rsidR="004466E0">
        <w:rPr>
          <w:rFonts w:eastAsia="Calibri" w:cs="Times New Roman"/>
          <w:color w:val="000000"/>
          <w:lang w:eastAsia="pl-PL"/>
        </w:rPr>
        <w:t>……………………</w:t>
      </w:r>
      <w:r w:rsidR="005B3ECA" w:rsidRPr="000E005A">
        <w:rPr>
          <w:rFonts w:eastAsia="Calibri" w:cs="Times New Roman"/>
          <w:color w:val="000000"/>
          <w:lang w:eastAsia="pl-PL"/>
        </w:rPr>
        <w:t xml:space="preserve"> </w:t>
      </w:r>
      <w:r w:rsidR="005B3ECA" w:rsidRPr="00B64A58">
        <w:rPr>
          <w:rFonts w:eastAsia="Calibri" w:cs="Times New Roman"/>
          <w:color w:val="000000"/>
          <w:lang w:eastAsia="pl-PL"/>
        </w:rPr>
        <w:t>dotyczące:</w:t>
      </w:r>
      <w:r w:rsidR="005B3ECA" w:rsidRPr="00B64A58">
        <w:rPr>
          <w:rFonts w:eastAsia="Calibri" w:cs="Times New Roman"/>
          <w:color w:val="000000"/>
        </w:rPr>
        <w:t xml:space="preserve"> </w:t>
      </w:r>
      <w:r w:rsidR="007C0880">
        <w:rPr>
          <w:b/>
          <w:u w:val="single"/>
        </w:rPr>
        <w:t>w</w:t>
      </w:r>
      <w:r w:rsidR="007C0880" w:rsidRPr="00BF291D">
        <w:rPr>
          <w:b/>
          <w:u w:val="single"/>
        </w:rPr>
        <w:t>yposażenie budynku Ośrodka Rehabilitacyjnego i Szkoleniowego „Homer” Polskiego Związku Niewidomych w Bydgoszczy na potrzeby realizacji usług świadczonych w środowisku lokalnym</w:t>
      </w:r>
      <w:r w:rsidR="004466E0">
        <w:rPr>
          <w:b/>
          <w:color w:val="000000"/>
        </w:rPr>
        <w:t>.</w:t>
      </w:r>
      <w:r w:rsidR="005B3ECA" w:rsidRPr="00B64A58">
        <w:rPr>
          <w:b/>
          <w:color w:val="000000"/>
        </w:rPr>
        <w:t xml:space="preserve"> </w:t>
      </w:r>
      <w:r w:rsidR="00E82C70" w:rsidRPr="004466E0">
        <w:rPr>
          <w:color w:val="000000" w:themeColor="text1"/>
        </w:rPr>
        <w:t xml:space="preserve">Wykonawca oświadcza, że </w:t>
      </w:r>
      <w:r w:rsidRPr="004466E0">
        <w:rPr>
          <w:rFonts w:eastAsia="Times New Roman"/>
          <w:color w:val="000000" w:themeColor="text1"/>
        </w:rPr>
        <w:t>dostawa</w:t>
      </w:r>
      <w:r w:rsidRPr="00B64A58">
        <w:rPr>
          <w:rFonts w:eastAsia="Times New Roman"/>
          <w:b/>
          <w:color w:val="000000" w:themeColor="text1"/>
        </w:rPr>
        <w:t xml:space="preserve"> </w:t>
      </w:r>
      <w:r w:rsidR="004466E0" w:rsidRPr="004466E0">
        <w:rPr>
          <w:rFonts w:eastAsia="Times New Roman"/>
          <w:color w:val="000000" w:themeColor="text1"/>
        </w:rPr>
        <w:t>przedmiotu zamówienia</w:t>
      </w:r>
      <w:r w:rsidR="00E82C70" w:rsidRPr="004466E0">
        <w:rPr>
          <w:rFonts w:eastAsia="Times New Roman"/>
          <w:color w:val="000000" w:themeColor="text1"/>
        </w:rPr>
        <w:t xml:space="preserve"> będzie zgodn</w:t>
      </w:r>
      <w:r w:rsidRPr="004466E0">
        <w:rPr>
          <w:rFonts w:eastAsia="Times New Roman"/>
          <w:color w:val="000000" w:themeColor="text1"/>
        </w:rPr>
        <w:t>a</w:t>
      </w:r>
      <w:r w:rsidR="00E82C70" w:rsidRPr="004466E0">
        <w:rPr>
          <w:rFonts w:eastAsia="Times New Roman"/>
          <w:color w:val="000000" w:themeColor="text1"/>
        </w:rPr>
        <w:t xml:space="preserve"> ze specyfikacją techniczną (minimalnymi wymaganiami) określonymi przez Zamawiającego w</w:t>
      </w:r>
      <w:r w:rsidR="007C0880">
        <w:rPr>
          <w:rFonts w:eastAsia="Times New Roman"/>
          <w:color w:val="000000" w:themeColor="text1"/>
        </w:rPr>
        <w:t xml:space="preserve"> załącznikach 7-14.</w:t>
      </w:r>
      <w:r w:rsidR="0008097B" w:rsidRPr="004466E0">
        <w:rPr>
          <w:rFonts w:eastAsia="Times New Roman"/>
          <w:color w:val="000000" w:themeColor="text1"/>
        </w:rPr>
        <w:t xml:space="preserve"> </w:t>
      </w:r>
      <w:r w:rsidR="00E82C70" w:rsidRPr="004466E0">
        <w:rPr>
          <w:rFonts w:eastAsia="Times New Roman"/>
          <w:color w:val="000000" w:themeColor="text1"/>
        </w:rPr>
        <w:t xml:space="preserve">Zapytania ofertowego nr </w:t>
      </w:r>
      <w:r w:rsidR="004466E0" w:rsidRPr="004466E0">
        <w:rPr>
          <w:color w:val="000000" w:themeColor="text1"/>
        </w:rPr>
        <w:t>……………………………..</w:t>
      </w:r>
    </w:p>
    <w:p w14:paraId="4DE91CF1" w14:textId="77777777" w:rsidR="00E82C70" w:rsidRPr="00B64A58" w:rsidRDefault="00E82C70" w:rsidP="00E82C70">
      <w:pPr>
        <w:jc w:val="both"/>
        <w:rPr>
          <w:rFonts w:eastAsia="Times New Roman"/>
        </w:rPr>
      </w:pPr>
    </w:p>
    <w:p w14:paraId="03082D36" w14:textId="77777777" w:rsidR="001C49B7" w:rsidRPr="00B64A58" w:rsidRDefault="001C49B7" w:rsidP="00E82C70">
      <w:pPr>
        <w:jc w:val="both"/>
        <w:rPr>
          <w:rFonts w:eastAsia="Times New Roman"/>
        </w:rPr>
      </w:pPr>
    </w:p>
    <w:p w14:paraId="4C752E31" w14:textId="77777777" w:rsidR="00E82C70" w:rsidRPr="00B64A58" w:rsidRDefault="00E82C70" w:rsidP="00E82C70">
      <w:pPr>
        <w:jc w:val="both"/>
        <w:rPr>
          <w:rFonts w:eastAsia="Times New Roman"/>
        </w:rPr>
      </w:pPr>
    </w:p>
    <w:p w14:paraId="4679FCD9" w14:textId="77777777" w:rsidR="00E82C70" w:rsidRPr="00B64A58" w:rsidRDefault="00E82C70" w:rsidP="00E82C70">
      <w:pPr>
        <w:pStyle w:val="Tekstpodstawowy"/>
        <w:spacing w:after="0"/>
        <w:ind w:left="709"/>
        <w:jc w:val="both"/>
        <w:rPr>
          <w:rFonts w:asciiTheme="minorHAnsi" w:hAnsiTheme="minorHAnsi"/>
          <w:b/>
          <w:color w:val="000000" w:themeColor="text1"/>
          <w:szCs w:val="24"/>
        </w:rPr>
      </w:pPr>
    </w:p>
    <w:p w14:paraId="50E5E2A7" w14:textId="77777777" w:rsidR="00E82C70" w:rsidRPr="00B64A58" w:rsidRDefault="00E82C70" w:rsidP="00E82C70">
      <w:pPr>
        <w:jc w:val="both"/>
        <w:rPr>
          <w:sz w:val="20"/>
          <w:szCs w:val="20"/>
        </w:rPr>
      </w:pPr>
      <w:r w:rsidRPr="00B64A58">
        <w:rPr>
          <w:sz w:val="20"/>
          <w:szCs w:val="20"/>
        </w:rPr>
        <w:t>_____________________,dnia _______________</w:t>
      </w:r>
    </w:p>
    <w:p w14:paraId="1E3507FF" w14:textId="77777777" w:rsidR="00E82C70" w:rsidRPr="00B64A58" w:rsidRDefault="00E82C70" w:rsidP="00E82C70">
      <w:pPr>
        <w:tabs>
          <w:tab w:val="left" w:pos="1680"/>
        </w:tabs>
        <w:ind w:firstLine="426"/>
        <w:jc w:val="both"/>
        <w:rPr>
          <w:sz w:val="20"/>
          <w:szCs w:val="20"/>
        </w:rPr>
      </w:pPr>
      <w:r w:rsidRPr="00B64A58">
        <w:rPr>
          <w:bCs/>
          <w:sz w:val="20"/>
          <w:szCs w:val="20"/>
        </w:rPr>
        <w:t>(Miejscowość)</w:t>
      </w:r>
      <w:r w:rsidRPr="00B64A58">
        <w:rPr>
          <w:bCs/>
          <w:sz w:val="20"/>
          <w:szCs w:val="20"/>
        </w:rPr>
        <w:tab/>
      </w:r>
      <w:r w:rsidRPr="00B64A58">
        <w:rPr>
          <w:bCs/>
          <w:sz w:val="20"/>
          <w:szCs w:val="20"/>
        </w:rPr>
        <w:tab/>
      </w:r>
      <w:r w:rsidRPr="00B64A58">
        <w:rPr>
          <w:bCs/>
          <w:sz w:val="20"/>
          <w:szCs w:val="20"/>
        </w:rPr>
        <w:tab/>
      </w:r>
      <w:r w:rsidRPr="00B64A58">
        <w:rPr>
          <w:bCs/>
          <w:sz w:val="20"/>
          <w:szCs w:val="20"/>
        </w:rPr>
        <w:tab/>
        <w:t>(Data)</w:t>
      </w:r>
    </w:p>
    <w:p w14:paraId="7380879E" w14:textId="77777777" w:rsidR="00E82C70" w:rsidRPr="00B64A58" w:rsidRDefault="00E82C70" w:rsidP="00713AB0">
      <w:pPr>
        <w:pBdr>
          <w:top w:val="single" w:sz="4" w:space="1" w:color="auto"/>
        </w:pBdr>
        <w:spacing w:after="0" w:line="240" w:lineRule="auto"/>
        <w:ind w:left="5245"/>
        <w:jc w:val="center"/>
        <w:rPr>
          <w:sz w:val="20"/>
          <w:szCs w:val="20"/>
        </w:rPr>
      </w:pPr>
      <w:r w:rsidRPr="00B64A58">
        <w:rPr>
          <w:sz w:val="20"/>
          <w:szCs w:val="20"/>
        </w:rPr>
        <w:t>podpis/y osoby/osób upoważnionej/</w:t>
      </w:r>
      <w:proofErr w:type="spellStart"/>
      <w:r w:rsidRPr="00B64A58">
        <w:rPr>
          <w:sz w:val="20"/>
          <w:szCs w:val="20"/>
        </w:rPr>
        <w:t>ych</w:t>
      </w:r>
      <w:proofErr w:type="spellEnd"/>
    </w:p>
    <w:p w14:paraId="24DFAB44" w14:textId="0762DE08" w:rsidR="00E82C70" w:rsidRDefault="00E82C70" w:rsidP="00713AB0">
      <w:pPr>
        <w:pBdr>
          <w:top w:val="single" w:sz="4" w:space="1" w:color="auto"/>
        </w:pBdr>
        <w:spacing w:after="0" w:line="240" w:lineRule="auto"/>
        <w:ind w:left="5245"/>
        <w:jc w:val="center"/>
        <w:rPr>
          <w:sz w:val="20"/>
          <w:szCs w:val="20"/>
        </w:rPr>
      </w:pPr>
      <w:r w:rsidRPr="00B64A58">
        <w:rPr>
          <w:sz w:val="20"/>
          <w:szCs w:val="20"/>
        </w:rPr>
        <w:t>do reprezentowania Wykonawcy</w:t>
      </w:r>
    </w:p>
    <w:p w14:paraId="76EC8DBA" w14:textId="6C061AF1" w:rsidR="007C0880" w:rsidRDefault="007C0880" w:rsidP="00713AB0">
      <w:pPr>
        <w:pBdr>
          <w:top w:val="single" w:sz="4" w:space="1" w:color="auto"/>
        </w:pBdr>
        <w:spacing w:after="0" w:line="240" w:lineRule="auto"/>
        <w:ind w:left="5245"/>
        <w:jc w:val="center"/>
        <w:rPr>
          <w:sz w:val="20"/>
          <w:szCs w:val="20"/>
        </w:rPr>
      </w:pPr>
    </w:p>
    <w:p w14:paraId="414491DA" w14:textId="7E9C2D3C" w:rsidR="007C0880" w:rsidRDefault="007C0880" w:rsidP="00713AB0">
      <w:pPr>
        <w:pBdr>
          <w:top w:val="single" w:sz="4" w:space="1" w:color="auto"/>
        </w:pBdr>
        <w:spacing w:after="0" w:line="240" w:lineRule="auto"/>
        <w:ind w:left="5245"/>
        <w:jc w:val="center"/>
        <w:rPr>
          <w:sz w:val="20"/>
          <w:szCs w:val="20"/>
        </w:rPr>
      </w:pPr>
    </w:p>
    <w:p w14:paraId="48805D38" w14:textId="7F850216" w:rsidR="007C0880" w:rsidRDefault="007C0880" w:rsidP="00713AB0">
      <w:pPr>
        <w:pBdr>
          <w:top w:val="single" w:sz="4" w:space="1" w:color="auto"/>
        </w:pBdr>
        <w:spacing w:after="0" w:line="240" w:lineRule="auto"/>
        <w:ind w:left="5245"/>
        <w:jc w:val="center"/>
        <w:rPr>
          <w:sz w:val="20"/>
          <w:szCs w:val="20"/>
        </w:rPr>
      </w:pPr>
    </w:p>
    <w:p w14:paraId="2CADF08B" w14:textId="27F1C35D" w:rsidR="007C0880" w:rsidRDefault="007C0880" w:rsidP="00713AB0">
      <w:pPr>
        <w:pBdr>
          <w:top w:val="single" w:sz="4" w:space="1" w:color="auto"/>
        </w:pBdr>
        <w:spacing w:after="0" w:line="240" w:lineRule="auto"/>
        <w:ind w:left="5245"/>
        <w:jc w:val="center"/>
        <w:rPr>
          <w:sz w:val="20"/>
          <w:szCs w:val="20"/>
        </w:rPr>
      </w:pPr>
    </w:p>
    <w:p w14:paraId="00E0897A" w14:textId="4106B3C2" w:rsidR="007C0880" w:rsidRDefault="007C0880" w:rsidP="00713AB0">
      <w:pPr>
        <w:pBdr>
          <w:top w:val="single" w:sz="4" w:space="1" w:color="auto"/>
        </w:pBdr>
        <w:spacing w:after="0" w:line="240" w:lineRule="auto"/>
        <w:ind w:left="5245"/>
        <w:jc w:val="center"/>
        <w:rPr>
          <w:sz w:val="20"/>
          <w:szCs w:val="20"/>
        </w:rPr>
      </w:pPr>
    </w:p>
    <w:p w14:paraId="392AFA49" w14:textId="40D09B89" w:rsidR="007C0880" w:rsidRDefault="007C0880" w:rsidP="00713AB0">
      <w:pPr>
        <w:pBdr>
          <w:top w:val="single" w:sz="4" w:space="1" w:color="auto"/>
        </w:pBdr>
        <w:spacing w:after="0" w:line="240" w:lineRule="auto"/>
        <w:ind w:left="5245"/>
        <w:jc w:val="center"/>
        <w:rPr>
          <w:sz w:val="20"/>
          <w:szCs w:val="20"/>
        </w:rPr>
      </w:pPr>
    </w:p>
    <w:p w14:paraId="1DEBA885" w14:textId="74ACB04F" w:rsidR="007C0880" w:rsidRDefault="007C0880" w:rsidP="00713AB0">
      <w:pPr>
        <w:pBdr>
          <w:top w:val="single" w:sz="4" w:space="1" w:color="auto"/>
        </w:pBdr>
        <w:spacing w:after="0" w:line="240" w:lineRule="auto"/>
        <w:ind w:left="5245"/>
        <w:jc w:val="center"/>
        <w:rPr>
          <w:sz w:val="20"/>
          <w:szCs w:val="20"/>
        </w:rPr>
      </w:pPr>
    </w:p>
    <w:p w14:paraId="1FF4B72B" w14:textId="0A23B8D4" w:rsidR="007C0880" w:rsidRDefault="007C0880" w:rsidP="00713AB0">
      <w:pPr>
        <w:pBdr>
          <w:top w:val="single" w:sz="4" w:space="1" w:color="auto"/>
        </w:pBdr>
        <w:spacing w:after="0" w:line="240" w:lineRule="auto"/>
        <w:ind w:left="5245"/>
        <w:jc w:val="center"/>
        <w:rPr>
          <w:sz w:val="20"/>
          <w:szCs w:val="20"/>
        </w:rPr>
      </w:pPr>
    </w:p>
    <w:p w14:paraId="17764614" w14:textId="2F6B356C" w:rsidR="007C0880" w:rsidRDefault="007C0880" w:rsidP="00713AB0">
      <w:pPr>
        <w:pBdr>
          <w:top w:val="single" w:sz="4" w:space="1" w:color="auto"/>
        </w:pBdr>
        <w:spacing w:after="0" w:line="240" w:lineRule="auto"/>
        <w:ind w:left="5245"/>
        <w:jc w:val="center"/>
        <w:rPr>
          <w:sz w:val="20"/>
          <w:szCs w:val="20"/>
        </w:rPr>
      </w:pPr>
    </w:p>
    <w:p w14:paraId="3EED4700" w14:textId="2FC9B1E1" w:rsidR="007C0880" w:rsidRDefault="007C0880" w:rsidP="00713AB0">
      <w:pPr>
        <w:pBdr>
          <w:top w:val="single" w:sz="4" w:space="1" w:color="auto"/>
        </w:pBdr>
        <w:spacing w:after="0" w:line="240" w:lineRule="auto"/>
        <w:ind w:left="5245"/>
        <w:jc w:val="center"/>
        <w:rPr>
          <w:sz w:val="20"/>
          <w:szCs w:val="20"/>
        </w:rPr>
      </w:pPr>
    </w:p>
    <w:p w14:paraId="67B9C746" w14:textId="5D1EADA8" w:rsidR="007C0880" w:rsidRDefault="007C0880" w:rsidP="00713AB0">
      <w:pPr>
        <w:pBdr>
          <w:top w:val="single" w:sz="4" w:space="1" w:color="auto"/>
        </w:pBdr>
        <w:spacing w:after="0" w:line="240" w:lineRule="auto"/>
        <w:ind w:left="5245"/>
        <w:jc w:val="center"/>
        <w:rPr>
          <w:sz w:val="20"/>
          <w:szCs w:val="20"/>
        </w:rPr>
      </w:pPr>
    </w:p>
    <w:p w14:paraId="7CF8EF14" w14:textId="74F8C56D" w:rsidR="007C0880" w:rsidRDefault="007C0880" w:rsidP="00713AB0">
      <w:pPr>
        <w:pBdr>
          <w:top w:val="single" w:sz="4" w:space="1" w:color="auto"/>
        </w:pBdr>
        <w:spacing w:after="0" w:line="240" w:lineRule="auto"/>
        <w:ind w:left="5245"/>
        <w:jc w:val="center"/>
        <w:rPr>
          <w:sz w:val="20"/>
          <w:szCs w:val="20"/>
        </w:rPr>
      </w:pPr>
    </w:p>
    <w:p w14:paraId="06BAEDD9" w14:textId="4C434C10" w:rsidR="007C0880" w:rsidRDefault="007C0880" w:rsidP="00713AB0">
      <w:pPr>
        <w:pBdr>
          <w:top w:val="single" w:sz="4" w:space="1" w:color="auto"/>
        </w:pBdr>
        <w:spacing w:after="0" w:line="240" w:lineRule="auto"/>
        <w:ind w:left="5245"/>
        <w:jc w:val="center"/>
        <w:rPr>
          <w:sz w:val="20"/>
          <w:szCs w:val="20"/>
        </w:rPr>
      </w:pPr>
    </w:p>
    <w:p w14:paraId="4CC9DE6C" w14:textId="7766C28D" w:rsidR="007C0880" w:rsidRDefault="007C0880" w:rsidP="00713AB0">
      <w:pPr>
        <w:pBdr>
          <w:top w:val="single" w:sz="4" w:space="1" w:color="auto"/>
        </w:pBdr>
        <w:spacing w:after="0" w:line="240" w:lineRule="auto"/>
        <w:ind w:left="5245"/>
        <w:jc w:val="center"/>
        <w:rPr>
          <w:sz w:val="20"/>
          <w:szCs w:val="20"/>
        </w:rPr>
      </w:pPr>
    </w:p>
    <w:p w14:paraId="3C429BF3" w14:textId="62659583" w:rsidR="007C0880" w:rsidRDefault="007C0880" w:rsidP="00713AB0">
      <w:pPr>
        <w:pBdr>
          <w:top w:val="single" w:sz="4" w:space="1" w:color="auto"/>
        </w:pBdr>
        <w:spacing w:after="0" w:line="240" w:lineRule="auto"/>
        <w:ind w:left="5245"/>
        <w:jc w:val="center"/>
        <w:rPr>
          <w:sz w:val="20"/>
          <w:szCs w:val="20"/>
        </w:rPr>
      </w:pPr>
    </w:p>
    <w:p w14:paraId="6E25B36E" w14:textId="376171EE" w:rsidR="007C0880" w:rsidRDefault="007C0880" w:rsidP="00713AB0">
      <w:pPr>
        <w:pBdr>
          <w:top w:val="single" w:sz="4" w:space="1" w:color="auto"/>
        </w:pBdr>
        <w:spacing w:after="0" w:line="240" w:lineRule="auto"/>
        <w:ind w:left="5245"/>
        <w:jc w:val="center"/>
        <w:rPr>
          <w:sz w:val="20"/>
          <w:szCs w:val="20"/>
        </w:rPr>
      </w:pPr>
    </w:p>
    <w:p w14:paraId="305C91C0" w14:textId="6A5047DE" w:rsidR="007C0880" w:rsidRDefault="007C0880" w:rsidP="00713AB0">
      <w:pPr>
        <w:pBdr>
          <w:top w:val="single" w:sz="4" w:space="1" w:color="auto"/>
        </w:pBdr>
        <w:spacing w:after="0" w:line="240" w:lineRule="auto"/>
        <w:ind w:left="5245"/>
        <w:jc w:val="center"/>
        <w:rPr>
          <w:sz w:val="20"/>
          <w:szCs w:val="20"/>
        </w:rPr>
      </w:pPr>
    </w:p>
    <w:p w14:paraId="24E1F6AD" w14:textId="0BC11B53" w:rsidR="007C0880" w:rsidRDefault="007C0880" w:rsidP="00713AB0">
      <w:pPr>
        <w:pBdr>
          <w:top w:val="single" w:sz="4" w:space="1" w:color="auto"/>
        </w:pBdr>
        <w:spacing w:after="0" w:line="240" w:lineRule="auto"/>
        <w:ind w:left="5245"/>
        <w:jc w:val="center"/>
        <w:rPr>
          <w:sz w:val="20"/>
          <w:szCs w:val="20"/>
        </w:rPr>
      </w:pPr>
    </w:p>
    <w:p w14:paraId="0A41F5C7" w14:textId="1F7E96BB" w:rsidR="007C0880" w:rsidRDefault="007C0880" w:rsidP="00713AB0">
      <w:pPr>
        <w:pBdr>
          <w:top w:val="single" w:sz="4" w:space="1" w:color="auto"/>
        </w:pBdr>
        <w:spacing w:after="0" w:line="240" w:lineRule="auto"/>
        <w:ind w:left="5245"/>
        <w:jc w:val="center"/>
        <w:rPr>
          <w:sz w:val="20"/>
          <w:szCs w:val="20"/>
        </w:rPr>
      </w:pPr>
    </w:p>
    <w:p w14:paraId="566949B1" w14:textId="203CE943" w:rsidR="007C0880" w:rsidRDefault="007C0880" w:rsidP="00713AB0">
      <w:pPr>
        <w:pBdr>
          <w:top w:val="single" w:sz="4" w:space="1" w:color="auto"/>
        </w:pBdr>
        <w:spacing w:after="0" w:line="240" w:lineRule="auto"/>
        <w:ind w:left="5245"/>
        <w:jc w:val="center"/>
        <w:rPr>
          <w:sz w:val="20"/>
          <w:szCs w:val="20"/>
        </w:rPr>
      </w:pPr>
    </w:p>
    <w:p w14:paraId="5BCD80A3" w14:textId="75CCCA1F" w:rsidR="007C0880" w:rsidRDefault="007C0880" w:rsidP="00713AB0">
      <w:pPr>
        <w:pBdr>
          <w:top w:val="single" w:sz="4" w:space="1" w:color="auto"/>
        </w:pBdr>
        <w:spacing w:after="0" w:line="240" w:lineRule="auto"/>
        <w:ind w:left="5245"/>
        <w:jc w:val="center"/>
        <w:rPr>
          <w:sz w:val="20"/>
          <w:szCs w:val="20"/>
        </w:rPr>
      </w:pPr>
    </w:p>
    <w:p w14:paraId="33BA14B7" w14:textId="6D97D9F0" w:rsidR="008068F3" w:rsidRPr="007224B2" w:rsidDel="00DD1149" w:rsidRDefault="007C0880">
      <w:pPr>
        <w:pBdr>
          <w:top w:val="single" w:sz="4" w:space="1" w:color="auto"/>
        </w:pBdr>
        <w:spacing w:after="0" w:line="240" w:lineRule="auto"/>
        <w:ind w:left="5245"/>
        <w:jc w:val="right"/>
        <w:rPr>
          <w:del w:id="50" w:author="Oris Manager" w:date="2021-04-16T15:05:00Z"/>
          <w:b/>
          <w:bCs/>
          <w:sz w:val="20"/>
          <w:szCs w:val="20"/>
          <w:rPrChange w:id="51" w:author="Oris Manager" w:date="2021-01-22T10:59:00Z">
            <w:rPr>
              <w:del w:id="52" w:author="Oris Manager" w:date="2021-04-16T15:05:00Z"/>
              <w:sz w:val="20"/>
              <w:szCs w:val="20"/>
            </w:rPr>
          </w:rPrChange>
        </w:rPr>
        <w:pPrChange w:id="53" w:author="Oris Manager" w:date="2021-01-22T10:59:00Z">
          <w:pPr>
            <w:pBdr>
              <w:top w:val="single" w:sz="4" w:space="1" w:color="auto"/>
            </w:pBdr>
            <w:spacing w:after="0" w:line="240" w:lineRule="auto"/>
            <w:ind w:left="5245"/>
            <w:jc w:val="center"/>
          </w:pPr>
        </w:pPrChange>
      </w:pPr>
      <w:r w:rsidRPr="007224B2">
        <w:rPr>
          <w:b/>
          <w:bCs/>
          <w:sz w:val="20"/>
          <w:szCs w:val="20"/>
          <w:rPrChange w:id="54" w:author="Oris Manager" w:date="2021-01-22T10:59:00Z">
            <w:rPr>
              <w:sz w:val="20"/>
              <w:szCs w:val="20"/>
            </w:rPr>
          </w:rPrChange>
        </w:rPr>
        <w:lastRenderedPageBreak/>
        <w:t>Załącznik nr 7</w:t>
      </w:r>
    </w:p>
    <w:p w14:paraId="7590C81E" w14:textId="0B9262CC" w:rsidR="007C0880" w:rsidRDefault="007C0880" w:rsidP="00DD1149">
      <w:pPr>
        <w:pBdr>
          <w:top w:val="single" w:sz="4" w:space="1" w:color="auto"/>
        </w:pBdr>
        <w:spacing w:after="0" w:line="240" w:lineRule="auto"/>
        <w:ind w:left="5245"/>
        <w:jc w:val="right"/>
        <w:rPr>
          <w:sz w:val="20"/>
          <w:szCs w:val="20"/>
        </w:rPr>
        <w:pPrChange w:id="55" w:author="Oris Manager" w:date="2021-04-16T15:05:00Z">
          <w:pPr>
            <w:pBdr>
              <w:top w:val="single" w:sz="4" w:space="1" w:color="auto"/>
            </w:pBdr>
            <w:spacing w:after="0" w:line="240" w:lineRule="auto"/>
            <w:ind w:left="5245"/>
            <w:jc w:val="center"/>
          </w:pPr>
        </w:pPrChange>
      </w:pPr>
    </w:p>
    <w:tbl>
      <w:tblPr>
        <w:tblW w:w="9679" w:type="dxa"/>
        <w:tblInd w:w="70" w:type="dxa"/>
        <w:tblLayout w:type="fixed"/>
        <w:tblCellMar>
          <w:left w:w="70" w:type="dxa"/>
          <w:right w:w="70" w:type="dxa"/>
        </w:tblCellMar>
        <w:tblLook w:val="04A0" w:firstRow="1" w:lastRow="0" w:firstColumn="1" w:lastColumn="0" w:noHBand="0" w:noVBand="1"/>
      </w:tblPr>
      <w:tblGrid>
        <w:gridCol w:w="1626"/>
        <w:gridCol w:w="795"/>
        <w:gridCol w:w="4650"/>
        <w:gridCol w:w="1304"/>
        <w:gridCol w:w="1304"/>
      </w:tblGrid>
      <w:tr w:rsidR="007C0880" w:rsidRPr="004A1D2D" w:rsidDel="00DD1149" w14:paraId="26F8A6BF" w14:textId="361A8735" w:rsidTr="00DA77D7">
        <w:trPr>
          <w:trHeight w:val="397"/>
          <w:del w:id="56" w:author="Oris Manager" w:date="2021-04-16T15:01:00Z"/>
        </w:trPr>
        <w:tc>
          <w:tcPr>
            <w:tcW w:w="967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2DB57FE8" w14:textId="7BBDA972" w:rsidR="007C0880" w:rsidRPr="004A1D2D" w:rsidDel="00DD1149" w:rsidRDefault="007C0880" w:rsidP="00DA77D7">
            <w:pPr>
              <w:jc w:val="center"/>
              <w:rPr>
                <w:del w:id="57" w:author="Oris Manager" w:date="2021-04-16T15:01:00Z"/>
                <w:rFonts w:ascii="Calibri" w:hAnsi="Calibri" w:cs="Times New Roman"/>
                <w:b/>
                <w:bCs/>
                <w:color w:val="000000"/>
              </w:rPr>
            </w:pPr>
            <w:del w:id="58" w:author="Oris Manager" w:date="2021-04-16T15:01:00Z">
              <w:r w:rsidDel="00DD1149">
                <w:rPr>
                  <w:rFonts w:ascii="Calibri" w:hAnsi="Calibri" w:cs="Times New Roman"/>
                  <w:b/>
                  <w:bCs/>
                  <w:color w:val="000000"/>
                </w:rPr>
                <w:delText>ZAJĘCIA Z</w:delText>
              </w:r>
              <w:r w:rsidRPr="0021202C" w:rsidDel="00DD1149">
                <w:rPr>
                  <w:rFonts w:ascii="Calibri" w:hAnsi="Calibri" w:cs="Times New Roman"/>
                  <w:b/>
                  <w:bCs/>
                  <w:color w:val="000000"/>
                </w:rPr>
                <w:delText xml:space="preserve"> CZYNNOŚCI </w:delText>
              </w:r>
              <w:r w:rsidDel="00DD1149">
                <w:rPr>
                  <w:rFonts w:ascii="Calibri" w:hAnsi="Calibri" w:cs="Times New Roman"/>
                  <w:b/>
                  <w:bCs/>
                  <w:color w:val="000000"/>
                </w:rPr>
                <w:delText>ZYCIA CODZIENNEGO</w:delText>
              </w:r>
            </w:del>
          </w:p>
        </w:tc>
      </w:tr>
      <w:tr w:rsidR="007C0880" w:rsidRPr="004A1D2D" w:rsidDel="00DD1149" w14:paraId="6399DDE7" w14:textId="6392F7DF" w:rsidTr="007C0880">
        <w:trPr>
          <w:trHeight w:val="397"/>
          <w:del w:id="59"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C175" w14:textId="25121CA5" w:rsidR="007C0880" w:rsidRPr="00E42F66" w:rsidDel="00DD1149" w:rsidRDefault="007C0880" w:rsidP="00DA77D7">
            <w:pPr>
              <w:jc w:val="center"/>
              <w:rPr>
                <w:del w:id="60" w:author="Oris Manager" w:date="2021-04-16T15:01:00Z"/>
                <w:rFonts w:ascii="Calibri" w:hAnsi="Calibri" w:cs="Times New Roman"/>
                <w:b/>
                <w:bCs/>
                <w:color w:val="000000"/>
                <w:sz w:val="24"/>
              </w:rPr>
            </w:pPr>
            <w:del w:id="61" w:author="Oris Manager" w:date="2021-04-16T15:01:00Z">
              <w:r w:rsidRPr="00E42F66" w:rsidDel="00DD1149">
                <w:rPr>
                  <w:rFonts w:ascii="Calibri" w:hAnsi="Calibri" w:cs="Times New Roman"/>
                  <w:b/>
                  <w:bCs/>
                  <w:color w:val="000000"/>
                  <w:sz w:val="24"/>
                </w:rPr>
                <w:delText>Urządzenie</w:delText>
              </w:r>
              <w:r w:rsidR="00626A66" w:rsidDel="00DD1149">
                <w:rPr>
                  <w:rFonts w:ascii="Calibri" w:hAnsi="Calibri" w:cs="Times New Roman"/>
                  <w:b/>
                  <w:bCs/>
                  <w:color w:val="000000"/>
                  <w:sz w:val="24"/>
                </w:rPr>
                <w:delText>/ model, marka</w:delText>
              </w:r>
            </w:del>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60777B4" w14:textId="650C40ED" w:rsidR="007C0880" w:rsidRPr="00E42F66" w:rsidDel="00DD1149" w:rsidRDefault="007C0880" w:rsidP="00DA77D7">
            <w:pPr>
              <w:jc w:val="center"/>
              <w:rPr>
                <w:del w:id="62" w:author="Oris Manager" w:date="2021-04-16T15:01:00Z"/>
                <w:rFonts w:ascii="Calibri" w:hAnsi="Calibri" w:cs="Times New Roman"/>
                <w:b/>
                <w:bCs/>
                <w:color w:val="000000"/>
                <w:sz w:val="24"/>
              </w:rPr>
            </w:pPr>
            <w:del w:id="63" w:author="Oris Manager" w:date="2021-04-16T15:01:00Z">
              <w:r w:rsidRPr="00E42F66" w:rsidDel="00DD1149">
                <w:rPr>
                  <w:rFonts w:ascii="Calibri" w:hAnsi="Calibri" w:cs="Times New Roman"/>
                  <w:b/>
                  <w:bCs/>
                  <w:color w:val="000000"/>
                  <w:sz w:val="24"/>
                </w:rPr>
                <w:delText>Liczba sztuk</w:delText>
              </w:r>
            </w:del>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0787F1D6" w14:textId="5051399A" w:rsidR="007C0880" w:rsidRPr="00E42F66" w:rsidDel="00DD1149" w:rsidRDefault="00BB0DEA" w:rsidP="00DA77D7">
            <w:pPr>
              <w:jc w:val="center"/>
              <w:rPr>
                <w:del w:id="64" w:author="Oris Manager" w:date="2021-04-16T15:01:00Z"/>
                <w:rFonts w:ascii="Calibri" w:hAnsi="Calibri" w:cs="Times New Roman"/>
                <w:b/>
                <w:bCs/>
                <w:color w:val="000000"/>
                <w:sz w:val="24"/>
              </w:rPr>
            </w:pPr>
            <w:del w:id="65" w:author="Oris Manager" w:date="2021-04-16T15:01:00Z">
              <w:r w:rsidDel="00DD1149">
                <w:rPr>
                  <w:rFonts w:ascii="Calibri" w:hAnsi="Calibri" w:cs="Times New Roman"/>
                  <w:b/>
                  <w:bCs/>
                  <w:color w:val="000000"/>
                  <w:sz w:val="24"/>
                </w:rPr>
                <w:delText>OPIS</w:delText>
              </w:r>
            </w:del>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05555020" w14:textId="5BBF197D" w:rsidR="007C0880" w:rsidRPr="00E42F66" w:rsidDel="00DD1149" w:rsidRDefault="007C0880" w:rsidP="00DA77D7">
            <w:pPr>
              <w:jc w:val="center"/>
              <w:rPr>
                <w:del w:id="66" w:author="Oris Manager" w:date="2021-04-16T15:01:00Z"/>
                <w:rFonts w:ascii="Calibri" w:hAnsi="Calibri" w:cs="Times New Roman"/>
                <w:b/>
                <w:bCs/>
                <w:color w:val="000000"/>
                <w:sz w:val="24"/>
              </w:rPr>
            </w:pPr>
            <w:del w:id="67" w:author="Oris Manager" w:date="2021-04-16T15:01:00Z">
              <w:r w:rsidRPr="00E42F66" w:rsidDel="00DD1149">
                <w:rPr>
                  <w:rFonts w:ascii="Calibri" w:hAnsi="Calibri" w:cs="Times New Roman"/>
                  <w:b/>
                  <w:bCs/>
                  <w:color w:val="000000"/>
                  <w:sz w:val="24"/>
                </w:rPr>
                <w:delText>Cena brutto</w:delText>
              </w:r>
            </w:del>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4EF83A3" w14:textId="6F351C7E" w:rsidR="007C0880" w:rsidRPr="00E42F66" w:rsidDel="00DD1149" w:rsidRDefault="007C0880" w:rsidP="00DA77D7">
            <w:pPr>
              <w:jc w:val="center"/>
              <w:rPr>
                <w:del w:id="68" w:author="Oris Manager" w:date="2021-04-16T15:01:00Z"/>
                <w:rFonts w:ascii="Calibri" w:hAnsi="Calibri" w:cs="Times New Roman"/>
                <w:b/>
                <w:bCs/>
                <w:color w:val="000000"/>
                <w:sz w:val="24"/>
              </w:rPr>
            </w:pPr>
            <w:del w:id="69" w:author="Oris Manager" w:date="2021-04-16T15:01:00Z">
              <w:r w:rsidRPr="00E42F66" w:rsidDel="00DD1149">
                <w:rPr>
                  <w:rFonts w:ascii="Calibri" w:hAnsi="Calibri" w:cs="Times New Roman"/>
                  <w:b/>
                  <w:bCs/>
                  <w:color w:val="000000"/>
                  <w:sz w:val="24"/>
                </w:rPr>
                <w:delText>Cena netto</w:delText>
              </w:r>
            </w:del>
          </w:p>
        </w:tc>
      </w:tr>
      <w:tr w:rsidR="007C0880" w:rsidRPr="004A1D2D" w:rsidDel="00DD1149" w14:paraId="7961974D" w14:textId="7E8EF542" w:rsidTr="00674241">
        <w:trPr>
          <w:trHeight w:val="3426"/>
          <w:del w:id="70" w:author="Oris Manager" w:date="2021-04-16T15:01:00Z"/>
        </w:trPr>
        <w:tc>
          <w:tcPr>
            <w:tcW w:w="1626" w:type="dxa"/>
            <w:tcBorders>
              <w:top w:val="nil"/>
              <w:left w:val="single" w:sz="4" w:space="0" w:color="auto"/>
              <w:bottom w:val="single" w:sz="4" w:space="0" w:color="auto"/>
              <w:right w:val="single" w:sz="4" w:space="0" w:color="auto"/>
            </w:tcBorders>
            <w:shd w:val="clear" w:color="auto" w:fill="auto"/>
            <w:vAlign w:val="center"/>
            <w:hideMark/>
          </w:tcPr>
          <w:p w14:paraId="20E2D105" w14:textId="51FE126B" w:rsidR="007C0880" w:rsidRPr="004A1D2D" w:rsidDel="00DD1149" w:rsidRDefault="007C0880" w:rsidP="00DA77D7">
            <w:pPr>
              <w:jc w:val="center"/>
              <w:rPr>
                <w:del w:id="71" w:author="Oris Manager" w:date="2021-04-16T15:01:00Z"/>
                <w:rFonts w:ascii="Calibri" w:hAnsi="Calibri" w:cs="Times New Roman"/>
                <w:color w:val="000000"/>
              </w:rPr>
            </w:pPr>
            <w:del w:id="72" w:author="Oris Manager" w:date="2021-04-16T15:01:00Z">
              <w:r w:rsidRPr="007C0880" w:rsidDel="00DD1149">
                <w:rPr>
                  <w:rFonts w:ascii="Calibri" w:hAnsi="Calibri" w:cs="Times New Roman"/>
                </w:rPr>
                <w:delText xml:space="preserve">Deska do prasowania </w:delText>
              </w:r>
            </w:del>
          </w:p>
        </w:tc>
        <w:tc>
          <w:tcPr>
            <w:tcW w:w="795" w:type="dxa"/>
            <w:tcBorders>
              <w:top w:val="nil"/>
              <w:left w:val="nil"/>
              <w:bottom w:val="single" w:sz="4" w:space="0" w:color="auto"/>
              <w:right w:val="single" w:sz="4" w:space="0" w:color="auto"/>
            </w:tcBorders>
            <w:shd w:val="clear" w:color="auto" w:fill="auto"/>
            <w:vAlign w:val="center"/>
            <w:hideMark/>
          </w:tcPr>
          <w:p w14:paraId="38796816" w14:textId="1EEA1FF3" w:rsidR="007C0880" w:rsidRPr="004A1D2D" w:rsidDel="00DD1149" w:rsidRDefault="007C0880" w:rsidP="00DA77D7">
            <w:pPr>
              <w:jc w:val="center"/>
              <w:rPr>
                <w:del w:id="73" w:author="Oris Manager" w:date="2021-04-16T15:01:00Z"/>
                <w:rFonts w:ascii="Calibri" w:hAnsi="Calibri" w:cs="Times New Roman"/>
                <w:color w:val="000000"/>
              </w:rPr>
            </w:pPr>
            <w:del w:id="74" w:author="Oris Manager" w:date="2021-04-16T15:01:00Z">
              <w:r w:rsidRPr="004A1D2D" w:rsidDel="00DD1149">
                <w:rPr>
                  <w:rFonts w:ascii="Calibri" w:hAnsi="Calibri" w:cs="Times New Roman"/>
                  <w:color w:val="000000"/>
                </w:rPr>
                <w:delText>1</w:delText>
              </w:r>
            </w:del>
          </w:p>
        </w:tc>
        <w:tc>
          <w:tcPr>
            <w:tcW w:w="4650" w:type="dxa"/>
            <w:tcBorders>
              <w:top w:val="nil"/>
              <w:left w:val="nil"/>
              <w:bottom w:val="single" w:sz="4" w:space="0" w:color="auto"/>
              <w:right w:val="single" w:sz="4" w:space="0" w:color="auto"/>
            </w:tcBorders>
            <w:shd w:val="clear" w:color="auto" w:fill="auto"/>
            <w:vAlign w:val="center"/>
            <w:hideMark/>
          </w:tcPr>
          <w:p w14:paraId="20E5767A" w14:textId="6E403498" w:rsidR="007827C9" w:rsidRPr="007827C9" w:rsidDel="00DD1149" w:rsidRDefault="007827C9" w:rsidP="007827C9">
            <w:pPr>
              <w:rPr>
                <w:del w:id="75" w:author="Oris Manager" w:date="2021-04-16T15:01:00Z"/>
                <w:rFonts w:ascii="Calibri" w:hAnsi="Calibri" w:cs="Times New Roman"/>
                <w:color w:val="000000"/>
              </w:rPr>
            </w:pPr>
            <w:del w:id="76" w:author="Oris Manager" w:date="2021-04-16T15:01:00Z">
              <w:r w:rsidRPr="007827C9" w:rsidDel="00DD1149">
                <w:rPr>
                  <w:rFonts w:ascii="Calibri" w:hAnsi="Calibri" w:cs="Times New Roman"/>
                  <w:color w:val="000000"/>
                </w:rPr>
                <w:delText>Aktywna deska do prasowania, do pracy ze stacją pary lub żelazkiem parowym</w:delText>
              </w:r>
            </w:del>
          </w:p>
          <w:p w14:paraId="574C1DE1" w14:textId="0A2DF781" w:rsidR="007827C9" w:rsidRPr="007827C9" w:rsidDel="00DD1149" w:rsidRDefault="007827C9" w:rsidP="007827C9">
            <w:pPr>
              <w:rPr>
                <w:del w:id="77" w:author="Oris Manager" w:date="2021-04-16T15:01:00Z"/>
                <w:rFonts w:ascii="Calibri" w:hAnsi="Calibri" w:cs="Times New Roman"/>
                <w:color w:val="000000"/>
              </w:rPr>
            </w:pPr>
            <w:del w:id="78" w:author="Oris Manager" w:date="2021-04-16T15:01:00Z">
              <w:r w:rsidRPr="007827C9" w:rsidDel="00DD1149">
                <w:rPr>
                  <w:rFonts w:ascii="Calibri" w:hAnsi="Calibri" w:cs="Times New Roman"/>
                  <w:color w:val="000000"/>
                </w:rPr>
                <w:delText>Funkcja podgrzewania: zapobiega zbieraniu się wody pod blatem deski podczas długiego prasowania i skapywaniu wody na podłogę</w:delText>
              </w:r>
            </w:del>
          </w:p>
          <w:p w14:paraId="477406C3" w14:textId="2FBD64DB" w:rsidR="007827C9" w:rsidRPr="007827C9" w:rsidDel="00DD1149" w:rsidRDefault="007827C9" w:rsidP="007827C9">
            <w:pPr>
              <w:rPr>
                <w:del w:id="79" w:author="Oris Manager" w:date="2021-04-16T15:01:00Z"/>
                <w:rFonts w:ascii="Calibri" w:hAnsi="Calibri" w:cs="Times New Roman"/>
                <w:color w:val="000000"/>
              </w:rPr>
            </w:pPr>
            <w:del w:id="80" w:author="Oris Manager" w:date="2021-04-16T15:01:00Z">
              <w:r w:rsidRPr="007827C9" w:rsidDel="00DD1149">
                <w:rPr>
                  <w:rFonts w:ascii="Calibri" w:hAnsi="Calibri" w:cs="Times New Roman"/>
                  <w:color w:val="000000"/>
                </w:rPr>
                <w:delText>Funkcja zasysania: materiał przylega dokładnie do deski podczas prasowania i nie zsuwa się z blatu, pozwala na komfortowe prasowanie</w:delText>
              </w:r>
            </w:del>
          </w:p>
          <w:p w14:paraId="71FBC367" w14:textId="2B0A4FD5" w:rsidR="007827C9" w:rsidRPr="007827C9" w:rsidDel="00DD1149" w:rsidRDefault="007827C9" w:rsidP="007827C9">
            <w:pPr>
              <w:rPr>
                <w:del w:id="81" w:author="Oris Manager" w:date="2021-04-16T15:01:00Z"/>
                <w:rFonts w:ascii="Calibri" w:hAnsi="Calibri" w:cs="Times New Roman"/>
                <w:color w:val="000000"/>
              </w:rPr>
            </w:pPr>
            <w:del w:id="82" w:author="Oris Manager" w:date="2021-04-16T15:01:00Z">
              <w:r w:rsidRPr="007827C9" w:rsidDel="00DD1149">
                <w:rPr>
                  <w:rFonts w:ascii="Calibri" w:hAnsi="Calibri" w:cs="Times New Roman"/>
                  <w:color w:val="000000"/>
                </w:rPr>
                <w:delText>Funkcja nadmuchu: unosi delikatnie materiały i umożliwia prasowanie bez potrzeby przyciskania ich do powierzchni deski</w:delText>
              </w:r>
            </w:del>
          </w:p>
          <w:p w14:paraId="03CA7F3A" w14:textId="4F98A374" w:rsidR="007827C9" w:rsidRPr="007827C9" w:rsidDel="00DD1149" w:rsidRDefault="007827C9" w:rsidP="007827C9">
            <w:pPr>
              <w:rPr>
                <w:del w:id="83" w:author="Oris Manager" w:date="2021-04-16T15:01:00Z"/>
                <w:rFonts w:ascii="Calibri" w:hAnsi="Calibri" w:cs="Times New Roman"/>
                <w:color w:val="000000"/>
              </w:rPr>
            </w:pPr>
            <w:del w:id="84" w:author="Oris Manager" w:date="2021-04-16T15:01:00Z">
              <w:r w:rsidRPr="007827C9" w:rsidDel="00DD1149">
                <w:rPr>
                  <w:rFonts w:ascii="Calibri" w:hAnsi="Calibri" w:cs="Times New Roman"/>
                  <w:color w:val="000000"/>
                </w:rPr>
                <w:delText>Powierzchnia do prasowania: 107 cm x 45 cm</w:delText>
              </w:r>
            </w:del>
          </w:p>
          <w:p w14:paraId="56805A0F" w14:textId="0AE8094E" w:rsidR="007827C9" w:rsidRPr="007827C9" w:rsidDel="00DD1149" w:rsidRDefault="007827C9" w:rsidP="007827C9">
            <w:pPr>
              <w:rPr>
                <w:del w:id="85" w:author="Oris Manager" w:date="2021-04-16T15:01:00Z"/>
                <w:rFonts w:ascii="Calibri" w:hAnsi="Calibri" w:cs="Times New Roman"/>
                <w:color w:val="000000"/>
              </w:rPr>
            </w:pPr>
            <w:del w:id="86" w:author="Oris Manager" w:date="2021-04-16T15:01:00Z">
              <w:r w:rsidRPr="007827C9" w:rsidDel="00DD1149">
                <w:rPr>
                  <w:rFonts w:ascii="Calibri" w:hAnsi="Calibri" w:cs="Times New Roman"/>
                  <w:color w:val="000000"/>
                </w:rPr>
                <w:delText xml:space="preserve">Duża, składana podstawka o powierzchni </w:delText>
              </w:r>
            </w:del>
            <w:del w:id="87" w:author="Oris Manager" w:date="2021-02-25T15:16:00Z">
              <w:r w:rsidRPr="007827C9" w:rsidDel="00EB6D62">
                <w:rPr>
                  <w:rFonts w:ascii="Calibri" w:hAnsi="Calibri" w:cs="Times New Roman"/>
                  <w:color w:val="000000"/>
                </w:rPr>
                <w:delText>27 x 37 cm</w:delText>
              </w:r>
            </w:del>
            <w:del w:id="88" w:author="Oris Manager" w:date="2021-04-16T15:01:00Z">
              <w:r w:rsidRPr="007827C9" w:rsidDel="00DD1149">
                <w:rPr>
                  <w:rFonts w:ascii="Calibri" w:hAnsi="Calibri" w:cs="Times New Roman"/>
                  <w:color w:val="000000"/>
                </w:rPr>
                <w:delText xml:space="preserve"> do odstawienia stacji pary lub żelazka o ciężarze max. 7,5 kg</w:delText>
              </w:r>
            </w:del>
          </w:p>
          <w:p w14:paraId="045C9B33" w14:textId="256EBDAE" w:rsidR="007827C9" w:rsidRPr="007827C9" w:rsidDel="00DD1149" w:rsidRDefault="007827C9" w:rsidP="007827C9">
            <w:pPr>
              <w:rPr>
                <w:del w:id="89" w:author="Oris Manager" w:date="2021-04-16T15:01:00Z"/>
                <w:rFonts w:ascii="Calibri" w:hAnsi="Calibri" w:cs="Times New Roman"/>
                <w:color w:val="000000"/>
              </w:rPr>
            </w:pPr>
            <w:del w:id="90" w:author="Oris Manager" w:date="2021-04-16T15:01:00Z">
              <w:r w:rsidRPr="007827C9" w:rsidDel="00DD1149">
                <w:rPr>
                  <w:rFonts w:ascii="Calibri" w:hAnsi="Calibri" w:cs="Times New Roman"/>
                  <w:color w:val="000000"/>
                </w:rPr>
                <w:delText>Osobne przyciski funkcji: grzania, nadmuchu i zasysania</w:delText>
              </w:r>
            </w:del>
          </w:p>
          <w:p w14:paraId="67777998" w14:textId="2D864812" w:rsidR="007827C9" w:rsidRPr="007827C9" w:rsidDel="00DD1149" w:rsidRDefault="007827C9" w:rsidP="007827C9">
            <w:pPr>
              <w:rPr>
                <w:del w:id="91" w:author="Oris Manager" w:date="2021-04-16T15:01:00Z"/>
                <w:rFonts w:ascii="Calibri" w:hAnsi="Calibri" w:cs="Times New Roman"/>
                <w:color w:val="000000"/>
              </w:rPr>
            </w:pPr>
            <w:del w:id="92" w:author="Oris Manager" w:date="2021-04-16T15:01:00Z">
              <w:r w:rsidRPr="007827C9" w:rsidDel="00DD1149">
                <w:rPr>
                  <w:rFonts w:ascii="Calibri" w:hAnsi="Calibri" w:cs="Times New Roman"/>
                  <w:color w:val="000000"/>
                </w:rPr>
                <w:delText xml:space="preserve">7 pozycji regulacji wysokości </w:delText>
              </w:r>
            </w:del>
            <w:del w:id="93" w:author="Oris Manager" w:date="2021-02-25T15:16:00Z">
              <w:r w:rsidRPr="007827C9" w:rsidDel="00EB6D62">
                <w:rPr>
                  <w:rFonts w:ascii="Calibri" w:hAnsi="Calibri" w:cs="Times New Roman"/>
                  <w:color w:val="000000"/>
                </w:rPr>
                <w:delText>od 81 do 93</w:delText>
              </w:r>
            </w:del>
            <w:del w:id="94" w:author="Oris Manager" w:date="2021-04-16T15:01:00Z">
              <w:r w:rsidRPr="007827C9" w:rsidDel="00DD1149">
                <w:rPr>
                  <w:rFonts w:ascii="Calibri" w:hAnsi="Calibri" w:cs="Times New Roman"/>
                  <w:color w:val="000000"/>
                </w:rPr>
                <w:delText xml:space="preserve"> cm</w:delText>
              </w:r>
            </w:del>
          </w:p>
          <w:p w14:paraId="79E4054A" w14:textId="019A03BB" w:rsidR="007827C9" w:rsidRPr="007827C9" w:rsidDel="00DD1149" w:rsidRDefault="007827C9" w:rsidP="007827C9">
            <w:pPr>
              <w:rPr>
                <w:del w:id="95" w:author="Oris Manager" w:date="2021-04-16T15:01:00Z"/>
                <w:rFonts w:ascii="Calibri" w:hAnsi="Calibri" w:cs="Times New Roman"/>
                <w:color w:val="000000"/>
              </w:rPr>
            </w:pPr>
            <w:del w:id="96" w:author="Oris Manager" w:date="2021-04-16T15:01:00Z">
              <w:r w:rsidRPr="007827C9" w:rsidDel="00DD1149">
                <w:rPr>
                  <w:rFonts w:ascii="Calibri" w:hAnsi="Calibri" w:cs="Times New Roman"/>
                  <w:color w:val="000000"/>
                </w:rPr>
                <w:delText>Wbud</w:delText>
              </w:r>
              <w:r w:rsidDel="00DD1149">
                <w:rPr>
                  <w:rFonts w:ascii="Calibri" w:hAnsi="Calibri" w:cs="Times New Roman"/>
                  <w:color w:val="000000"/>
                </w:rPr>
                <w:delText>o</w:delText>
              </w:r>
              <w:r w:rsidRPr="007827C9" w:rsidDel="00DD1149">
                <w:rPr>
                  <w:rFonts w:ascii="Calibri" w:hAnsi="Calibri" w:cs="Times New Roman"/>
                  <w:color w:val="000000"/>
                </w:rPr>
                <w:delText>wane gniazdo sieciowe</w:delText>
              </w:r>
            </w:del>
          </w:p>
          <w:p w14:paraId="4BF6711F" w14:textId="79BDFFE2" w:rsidR="007827C9" w:rsidRPr="007827C9" w:rsidDel="00DD1149" w:rsidRDefault="007827C9" w:rsidP="007827C9">
            <w:pPr>
              <w:rPr>
                <w:del w:id="97" w:author="Oris Manager" w:date="2021-04-16T15:01:00Z"/>
                <w:rFonts w:ascii="Calibri" w:hAnsi="Calibri" w:cs="Times New Roman"/>
                <w:color w:val="000000"/>
              </w:rPr>
            </w:pPr>
            <w:del w:id="98" w:author="Oris Manager" w:date="2021-04-16T15:01:00Z">
              <w:r w:rsidRPr="007827C9" w:rsidDel="00DD1149">
                <w:rPr>
                  <w:rFonts w:ascii="Calibri" w:hAnsi="Calibri" w:cs="Times New Roman"/>
                  <w:color w:val="000000"/>
                </w:rPr>
                <w:delText>2 kółka ułatwiające przenoszenie deski</w:delText>
              </w:r>
            </w:del>
          </w:p>
          <w:p w14:paraId="6C06CC13" w14:textId="0906D748" w:rsidR="007827C9" w:rsidRPr="007827C9" w:rsidDel="00DD1149" w:rsidRDefault="007827C9" w:rsidP="007827C9">
            <w:pPr>
              <w:rPr>
                <w:del w:id="99" w:author="Oris Manager" w:date="2021-04-16T15:01:00Z"/>
                <w:rFonts w:ascii="Calibri" w:hAnsi="Calibri" w:cs="Times New Roman"/>
                <w:color w:val="000000"/>
              </w:rPr>
            </w:pPr>
            <w:del w:id="100" w:author="Oris Manager" w:date="2021-04-16T15:01:00Z">
              <w:r w:rsidRPr="007827C9" w:rsidDel="00DD1149">
                <w:rPr>
                  <w:rFonts w:ascii="Calibri" w:hAnsi="Calibri" w:cs="Times New Roman"/>
                  <w:color w:val="000000"/>
                </w:rPr>
                <w:delText>Łatwy do zwinięcia kabel o długości 2.5 m z klamerką spinającą</w:delText>
              </w:r>
            </w:del>
          </w:p>
          <w:p w14:paraId="525FD0F9" w14:textId="36CF819C" w:rsidR="007827C9" w:rsidRPr="007827C9" w:rsidDel="00DD1149" w:rsidRDefault="007827C9" w:rsidP="007827C9">
            <w:pPr>
              <w:rPr>
                <w:del w:id="101" w:author="Oris Manager" w:date="2021-04-16T15:01:00Z"/>
                <w:rFonts w:ascii="Calibri" w:hAnsi="Calibri" w:cs="Times New Roman"/>
                <w:color w:val="000000"/>
              </w:rPr>
            </w:pPr>
            <w:del w:id="102" w:author="Oris Manager" w:date="2021-04-16T15:01:00Z">
              <w:r w:rsidRPr="007827C9" w:rsidDel="00DD1149">
                <w:rPr>
                  <w:rFonts w:ascii="Calibri" w:hAnsi="Calibri" w:cs="Times New Roman"/>
                  <w:color w:val="000000"/>
                </w:rPr>
                <w:delText>Wysokość urządzenia (mm) 1200 mm</w:delText>
              </w:r>
            </w:del>
          </w:p>
          <w:p w14:paraId="0A5A5023" w14:textId="2523BE6A" w:rsidR="007827C9" w:rsidRPr="007827C9" w:rsidDel="00DD1149" w:rsidRDefault="007827C9" w:rsidP="007827C9">
            <w:pPr>
              <w:rPr>
                <w:del w:id="103" w:author="Oris Manager" w:date="2021-04-16T15:01:00Z"/>
                <w:rFonts w:ascii="Calibri" w:hAnsi="Calibri" w:cs="Times New Roman"/>
                <w:color w:val="000000"/>
              </w:rPr>
            </w:pPr>
            <w:del w:id="104" w:author="Oris Manager" w:date="2021-04-16T15:01:00Z">
              <w:r w:rsidRPr="007827C9" w:rsidDel="00DD1149">
                <w:rPr>
                  <w:rFonts w:ascii="Calibri" w:hAnsi="Calibri" w:cs="Times New Roman"/>
                  <w:color w:val="000000"/>
                </w:rPr>
                <w:delText>Szerokość urządzenia (mm) 520 mm</w:delText>
              </w:r>
            </w:del>
          </w:p>
          <w:p w14:paraId="249AE178" w14:textId="4AA59C22" w:rsidR="007C0880" w:rsidRPr="004A1D2D" w:rsidDel="00DD1149" w:rsidRDefault="007827C9" w:rsidP="007827C9">
            <w:pPr>
              <w:rPr>
                <w:del w:id="105" w:author="Oris Manager" w:date="2021-04-16T15:01:00Z"/>
                <w:rFonts w:ascii="Calibri" w:hAnsi="Calibri" w:cs="Times New Roman"/>
                <w:color w:val="000000"/>
              </w:rPr>
            </w:pPr>
            <w:del w:id="106" w:author="Oris Manager" w:date="2021-04-16T15:01:00Z">
              <w:r w:rsidRPr="007827C9" w:rsidDel="00DD1149">
                <w:rPr>
                  <w:rFonts w:ascii="Calibri" w:hAnsi="Calibri" w:cs="Times New Roman"/>
                  <w:color w:val="000000"/>
                </w:rPr>
                <w:delText>Głębokość urządzenia (mm) 160 mm</w:delText>
              </w:r>
            </w:del>
          </w:p>
        </w:tc>
        <w:tc>
          <w:tcPr>
            <w:tcW w:w="1304" w:type="dxa"/>
            <w:tcBorders>
              <w:top w:val="nil"/>
              <w:left w:val="nil"/>
              <w:bottom w:val="single" w:sz="4" w:space="0" w:color="auto"/>
              <w:right w:val="single" w:sz="4" w:space="0" w:color="auto"/>
            </w:tcBorders>
            <w:shd w:val="clear" w:color="auto" w:fill="auto"/>
            <w:noWrap/>
            <w:vAlign w:val="center"/>
            <w:hideMark/>
          </w:tcPr>
          <w:p w14:paraId="64C88B63" w14:textId="4E63B21F" w:rsidR="007C0880" w:rsidRPr="005D2D7B" w:rsidDel="00DD1149" w:rsidRDefault="007C0880" w:rsidP="00674241">
            <w:pPr>
              <w:rPr>
                <w:del w:id="107" w:author="Oris Manager" w:date="2021-04-16T15:01:00Z"/>
                <w:rFonts w:ascii="Calibri" w:hAnsi="Calibri" w:cs="Times New Roman"/>
                <w:color w:val="FF0000"/>
              </w:rPr>
            </w:pPr>
          </w:p>
        </w:tc>
        <w:tc>
          <w:tcPr>
            <w:tcW w:w="1304" w:type="dxa"/>
            <w:tcBorders>
              <w:top w:val="nil"/>
              <w:left w:val="nil"/>
              <w:bottom w:val="single" w:sz="4" w:space="0" w:color="auto"/>
              <w:right w:val="single" w:sz="4" w:space="0" w:color="auto"/>
            </w:tcBorders>
            <w:shd w:val="clear" w:color="auto" w:fill="auto"/>
            <w:noWrap/>
            <w:vAlign w:val="center"/>
          </w:tcPr>
          <w:p w14:paraId="7C984A26" w14:textId="61B52D12" w:rsidR="007C0880" w:rsidDel="00DD1149" w:rsidRDefault="007C0880" w:rsidP="00DA77D7">
            <w:pPr>
              <w:jc w:val="center"/>
              <w:rPr>
                <w:del w:id="108" w:author="Oris Manager" w:date="2021-04-16T15:01:00Z"/>
                <w:rFonts w:ascii="Calibri" w:hAnsi="Calibri"/>
                <w:color w:val="000000"/>
              </w:rPr>
            </w:pPr>
          </w:p>
        </w:tc>
      </w:tr>
      <w:tr w:rsidR="007C0880" w:rsidRPr="004A1D2D" w:rsidDel="00DD1149" w14:paraId="421B55BC" w14:textId="10536AF4" w:rsidTr="00D3452F">
        <w:trPr>
          <w:trHeight w:val="2825"/>
          <w:del w:id="109" w:author="Oris Manager" w:date="2021-04-16T15:01:00Z"/>
        </w:trPr>
        <w:tc>
          <w:tcPr>
            <w:tcW w:w="1626" w:type="dxa"/>
            <w:tcBorders>
              <w:top w:val="nil"/>
              <w:left w:val="single" w:sz="4" w:space="0" w:color="auto"/>
              <w:bottom w:val="single" w:sz="4" w:space="0" w:color="auto"/>
              <w:right w:val="single" w:sz="4" w:space="0" w:color="auto"/>
            </w:tcBorders>
            <w:shd w:val="clear" w:color="auto" w:fill="auto"/>
            <w:vAlign w:val="center"/>
            <w:hideMark/>
          </w:tcPr>
          <w:p w14:paraId="2FF65CC9" w14:textId="0E0DF402" w:rsidR="007C0880" w:rsidRPr="00674241" w:rsidDel="00DD1149" w:rsidRDefault="007C0880" w:rsidP="00DA77D7">
            <w:pPr>
              <w:jc w:val="center"/>
              <w:rPr>
                <w:del w:id="110" w:author="Oris Manager" w:date="2021-04-16T15:01:00Z"/>
                <w:rFonts w:ascii="Calibri" w:hAnsi="Calibri" w:cs="Times New Roman"/>
                <w:lang w:val="en-US"/>
              </w:rPr>
            </w:pPr>
            <w:del w:id="111" w:author="Oris Manager" w:date="2021-04-16T15:01:00Z">
              <w:r w:rsidRPr="00674241" w:rsidDel="00DD1149">
                <w:rPr>
                  <w:rFonts w:ascii="Calibri" w:hAnsi="Calibri" w:cs="Times New Roman"/>
                  <w:lang w:val="en-US"/>
                </w:rPr>
                <w:delText xml:space="preserve">Parownica do ubrań </w:delText>
              </w:r>
            </w:del>
          </w:p>
          <w:p w14:paraId="19524F95" w14:textId="4856A939" w:rsidR="007C0880" w:rsidDel="00DD1149" w:rsidRDefault="007C0880" w:rsidP="00DA77D7">
            <w:pPr>
              <w:jc w:val="center"/>
              <w:rPr>
                <w:del w:id="112" w:author="Oris Manager" w:date="2021-04-16T15:01:00Z"/>
                <w:rFonts w:ascii="Calibri" w:hAnsi="Calibri" w:cs="Times New Roman"/>
                <w:color w:val="000000"/>
                <w:lang w:val="en-US"/>
              </w:rPr>
            </w:pPr>
          </w:p>
          <w:p w14:paraId="05C3C253" w14:textId="3FA6C7E6" w:rsidR="007C0880" w:rsidRPr="0005722F" w:rsidDel="00DD1149" w:rsidRDefault="007C0880" w:rsidP="00DA77D7">
            <w:pPr>
              <w:jc w:val="center"/>
              <w:rPr>
                <w:del w:id="113" w:author="Oris Manager" w:date="2021-04-16T15:01:00Z"/>
                <w:rFonts w:ascii="Calibri" w:hAnsi="Calibri" w:cs="Times New Roman"/>
                <w:i/>
                <w:color w:val="C00000"/>
                <w:lang w:val="en-US"/>
              </w:rPr>
            </w:pPr>
          </w:p>
        </w:tc>
        <w:tc>
          <w:tcPr>
            <w:tcW w:w="795" w:type="dxa"/>
            <w:tcBorders>
              <w:top w:val="nil"/>
              <w:left w:val="nil"/>
              <w:bottom w:val="single" w:sz="4" w:space="0" w:color="auto"/>
              <w:right w:val="single" w:sz="4" w:space="0" w:color="auto"/>
            </w:tcBorders>
            <w:shd w:val="clear" w:color="auto" w:fill="auto"/>
            <w:noWrap/>
            <w:vAlign w:val="center"/>
            <w:hideMark/>
          </w:tcPr>
          <w:p w14:paraId="4202B0A9" w14:textId="13FC0E34" w:rsidR="007C0880" w:rsidRPr="004A1D2D" w:rsidDel="00DD1149" w:rsidRDefault="007C0880" w:rsidP="00DA77D7">
            <w:pPr>
              <w:jc w:val="center"/>
              <w:rPr>
                <w:del w:id="114" w:author="Oris Manager" w:date="2021-04-16T15:01:00Z"/>
                <w:rFonts w:ascii="Calibri" w:hAnsi="Calibri" w:cs="Times New Roman"/>
                <w:color w:val="000000"/>
              </w:rPr>
            </w:pPr>
            <w:del w:id="115" w:author="Oris Manager" w:date="2021-04-16T15:01:00Z">
              <w:r w:rsidRPr="004A1D2D" w:rsidDel="00DD1149">
                <w:rPr>
                  <w:rFonts w:ascii="Calibri" w:hAnsi="Calibri" w:cs="Times New Roman"/>
                  <w:color w:val="000000"/>
                </w:rPr>
                <w:delText>1</w:delText>
              </w:r>
            </w:del>
          </w:p>
        </w:tc>
        <w:tc>
          <w:tcPr>
            <w:tcW w:w="4650" w:type="dxa"/>
            <w:tcBorders>
              <w:top w:val="nil"/>
              <w:left w:val="nil"/>
              <w:bottom w:val="single" w:sz="4" w:space="0" w:color="auto"/>
              <w:right w:val="single" w:sz="4" w:space="0" w:color="auto"/>
            </w:tcBorders>
            <w:shd w:val="clear" w:color="auto" w:fill="auto"/>
            <w:vAlign w:val="center"/>
            <w:hideMark/>
          </w:tcPr>
          <w:p w14:paraId="5BAA52F3" w14:textId="2FFB5BEC" w:rsidR="007C0880" w:rsidDel="00DD1149" w:rsidRDefault="007C0880" w:rsidP="00DA77D7">
            <w:pPr>
              <w:rPr>
                <w:del w:id="116" w:author="Oris Manager" w:date="2021-04-16T15:01:00Z"/>
                <w:rFonts w:ascii="Calibri" w:hAnsi="Calibri" w:cs="Times New Roman"/>
                <w:color w:val="000000"/>
              </w:rPr>
            </w:pPr>
            <w:del w:id="117" w:author="Oris Manager" w:date="2021-04-16T15:01:00Z">
              <w:r w:rsidRPr="004A1D2D" w:rsidDel="00DD1149">
                <w:rPr>
                  <w:rFonts w:ascii="Calibri" w:hAnsi="Calibri" w:cs="Times New Roman"/>
                  <w:color w:val="000000"/>
                </w:rPr>
                <w:delText>Parownica może z powodzen</w:delText>
              </w:r>
              <w:r w:rsidDel="00DD1149">
                <w:rPr>
                  <w:rFonts w:ascii="Calibri" w:hAnsi="Calibri" w:cs="Times New Roman"/>
                  <w:color w:val="000000"/>
                </w:rPr>
                <w:delText>iem zastąpić tradycyjne żelazko</w:delText>
              </w:r>
              <w:r w:rsidR="00674241" w:rsidDel="00DD1149">
                <w:rPr>
                  <w:rFonts w:ascii="Calibri" w:hAnsi="Calibri" w:cs="Times New Roman"/>
                  <w:color w:val="000000"/>
                </w:rPr>
                <w:delText xml:space="preserve">, </w:delText>
              </w:r>
              <w:r w:rsidRPr="004A1D2D" w:rsidDel="00DD1149">
                <w:rPr>
                  <w:rFonts w:ascii="Calibri" w:hAnsi="Calibri" w:cs="Times New Roman"/>
                  <w:color w:val="000000"/>
                </w:rPr>
                <w:delText xml:space="preserve"> co pozwala  osobom niewidomym i słabo widzącym na bezpiecznie i łatwe usuwanie zagnieceń na rzeczach. W zestawie dodatkowo</w:delText>
              </w:r>
              <w:r w:rsidR="00674241" w:rsidDel="00DD1149">
                <w:rPr>
                  <w:rFonts w:ascii="Calibri" w:hAnsi="Calibri" w:cs="Times New Roman"/>
                  <w:color w:val="000000"/>
                </w:rPr>
                <w:delText xml:space="preserve"> z</w:delText>
              </w:r>
              <w:r w:rsidRPr="004A1D2D" w:rsidDel="00DD1149">
                <w:rPr>
                  <w:rFonts w:ascii="Calibri" w:hAnsi="Calibri" w:cs="Times New Roman"/>
                  <w:color w:val="000000"/>
                </w:rPr>
                <w:delText xml:space="preserve"> rękawic</w:delText>
              </w:r>
              <w:r w:rsidR="00674241" w:rsidDel="00DD1149">
                <w:rPr>
                  <w:rFonts w:ascii="Calibri" w:hAnsi="Calibri" w:cs="Times New Roman"/>
                  <w:color w:val="000000"/>
                </w:rPr>
                <w:delText xml:space="preserve">ą </w:delText>
              </w:r>
              <w:r w:rsidRPr="004A1D2D" w:rsidDel="00DD1149">
                <w:rPr>
                  <w:rFonts w:ascii="Calibri" w:hAnsi="Calibri" w:cs="Times New Roman"/>
                  <w:color w:val="000000"/>
                </w:rPr>
                <w:delText xml:space="preserve">chroniąca dłoń podczas prasowania parowego. </w:delText>
              </w:r>
              <w:r w:rsidR="007827C9" w:rsidDel="00DD1149">
                <w:rPr>
                  <w:rFonts w:ascii="Calibri" w:hAnsi="Calibri" w:cs="Times New Roman"/>
                  <w:color w:val="000000"/>
                </w:rPr>
                <w:delText>Moc minimum 1300 W, wytwarzanie pary min. 24g/min,</w:delText>
              </w:r>
              <w:r w:rsidR="00D3452F" w:rsidDel="00DD1149">
                <w:rPr>
                  <w:rFonts w:ascii="Calibri" w:hAnsi="Calibri" w:cs="Times New Roman"/>
                  <w:color w:val="000000"/>
                </w:rPr>
                <w:delText xml:space="preserve"> działanie w pionie i poziomie,</w:delText>
              </w:r>
            </w:del>
          </w:p>
          <w:p w14:paraId="7C401A4F" w14:textId="46E74C3F" w:rsidR="00D3452F" w:rsidRPr="004A1D2D" w:rsidDel="00DD1149" w:rsidRDefault="00D3452F" w:rsidP="00DA77D7">
            <w:pPr>
              <w:rPr>
                <w:del w:id="118" w:author="Oris Manager" w:date="2021-04-16T15:01:00Z"/>
                <w:rFonts w:ascii="Calibri" w:hAnsi="Calibri" w:cs="Times New Roman"/>
                <w:color w:val="000000"/>
              </w:rPr>
            </w:pPr>
            <w:del w:id="119" w:author="Oris Manager" w:date="2021-04-16T15:01:00Z">
              <w:r w:rsidDel="00DD1149">
                <w:rPr>
                  <w:rFonts w:ascii="Calibri" w:hAnsi="Calibri" w:cs="Times New Roman"/>
                  <w:color w:val="000000"/>
                </w:rPr>
                <w:delText xml:space="preserve"> Szybkie nagrzewanie, podgrzewana płyta emitująca parę uniemożliwiająca powstawanie zacieków,  odłączany zbiornik wody,</w:delText>
              </w:r>
            </w:del>
          </w:p>
        </w:tc>
        <w:tc>
          <w:tcPr>
            <w:tcW w:w="1304" w:type="dxa"/>
            <w:tcBorders>
              <w:top w:val="nil"/>
              <w:left w:val="nil"/>
              <w:bottom w:val="single" w:sz="4" w:space="0" w:color="auto"/>
              <w:right w:val="single" w:sz="4" w:space="0" w:color="auto"/>
            </w:tcBorders>
            <w:shd w:val="clear" w:color="auto" w:fill="auto"/>
            <w:noWrap/>
            <w:vAlign w:val="center"/>
          </w:tcPr>
          <w:p w14:paraId="423E3D83" w14:textId="3264F1AB" w:rsidR="007C0880" w:rsidRPr="004A1D2D" w:rsidDel="00DD1149" w:rsidRDefault="007C0880" w:rsidP="00DA77D7">
            <w:pPr>
              <w:jc w:val="center"/>
              <w:rPr>
                <w:del w:id="120" w:author="Oris Manager" w:date="2021-04-16T15:01:00Z"/>
                <w:rFonts w:ascii="Calibri" w:hAnsi="Calibri" w:cs="Times New Roman"/>
                <w:color w:val="000000"/>
              </w:rPr>
            </w:pPr>
          </w:p>
        </w:tc>
        <w:tc>
          <w:tcPr>
            <w:tcW w:w="1304" w:type="dxa"/>
            <w:tcBorders>
              <w:top w:val="nil"/>
              <w:left w:val="nil"/>
              <w:bottom w:val="single" w:sz="4" w:space="0" w:color="auto"/>
              <w:right w:val="single" w:sz="4" w:space="0" w:color="auto"/>
            </w:tcBorders>
            <w:shd w:val="clear" w:color="auto" w:fill="auto"/>
            <w:noWrap/>
            <w:vAlign w:val="center"/>
          </w:tcPr>
          <w:p w14:paraId="68CAAB52" w14:textId="6597EC5C" w:rsidR="007C0880" w:rsidDel="00DD1149" w:rsidRDefault="007C0880" w:rsidP="00DA77D7">
            <w:pPr>
              <w:jc w:val="center"/>
              <w:rPr>
                <w:del w:id="121" w:author="Oris Manager" w:date="2021-04-16T15:01:00Z"/>
                <w:rFonts w:ascii="Calibri" w:hAnsi="Calibri"/>
                <w:color w:val="000000"/>
              </w:rPr>
            </w:pPr>
          </w:p>
        </w:tc>
      </w:tr>
      <w:tr w:rsidR="007C0880" w:rsidRPr="004A1D2D" w:rsidDel="00DD1149" w14:paraId="0DD99302" w14:textId="5563E032" w:rsidTr="00674241">
        <w:trPr>
          <w:trHeight w:val="1133"/>
          <w:del w:id="122"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F3468" w14:textId="4984566C" w:rsidR="007C0880" w:rsidRPr="00D3452F" w:rsidDel="00DD1149" w:rsidRDefault="007C0880" w:rsidP="00D3452F">
            <w:pPr>
              <w:jc w:val="center"/>
              <w:rPr>
                <w:del w:id="123" w:author="Oris Manager" w:date="2021-04-16T15:01:00Z"/>
                <w:rFonts w:ascii="Calibri" w:hAnsi="Calibri" w:cs="Times New Roman"/>
                <w:color w:val="C00000"/>
              </w:rPr>
            </w:pPr>
            <w:del w:id="124" w:author="Oris Manager" w:date="2021-04-16T15:01:00Z">
              <w:r w:rsidRPr="004F621A" w:rsidDel="00DD1149">
                <w:rPr>
                  <w:rFonts w:ascii="Calibri" w:hAnsi="Calibri" w:cs="Times New Roman"/>
                  <w:color w:val="000000" w:themeColor="text1"/>
                </w:rPr>
                <w:delText xml:space="preserve">Odkurzacz bezworkowy </w:delText>
              </w:r>
            </w:del>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2C7A3474" w14:textId="5B9F26D4" w:rsidR="007C0880" w:rsidRPr="004A1D2D" w:rsidDel="00DD1149" w:rsidRDefault="007C0880" w:rsidP="00DA77D7">
            <w:pPr>
              <w:jc w:val="center"/>
              <w:rPr>
                <w:del w:id="125" w:author="Oris Manager" w:date="2021-04-16T15:01:00Z"/>
                <w:rFonts w:ascii="Calibri" w:hAnsi="Calibri" w:cs="Times New Roman"/>
                <w:color w:val="000000"/>
              </w:rPr>
            </w:pPr>
            <w:del w:id="126" w:author="Oris Manager" w:date="2021-04-16T15:01:00Z">
              <w:r w:rsidRPr="004A1D2D" w:rsidDel="00DD1149">
                <w:rPr>
                  <w:rFonts w:ascii="Calibri" w:hAnsi="Calibri" w:cs="Times New Roman"/>
                  <w:color w:val="000000"/>
                </w:rPr>
                <w:delText>1</w:delText>
              </w:r>
            </w:del>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673B023B" w14:textId="0BDAE247" w:rsidR="007C0880" w:rsidRPr="004A1D2D" w:rsidDel="00DD1149" w:rsidRDefault="00D3452F" w:rsidP="00DA77D7">
            <w:pPr>
              <w:rPr>
                <w:del w:id="127" w:author="Oris Manager" w:date="2021-04-16T15:01:00Z"/>
                <w:rFonts w:ascii="Calibri" w:hAnsi="Calibri" w:cs="Times New Roman"/>
                <w:color w:val="000000"/>
              </w:rPr>
            </w:pPr>
            <w:del w:id="128" w:author="Oris Manager" w:date="2021-04-16T15:01:00Z">
              <w:r w:rsidRPr="00D3452F" w:rsidDel="00DD1149">
                <w:rPr>
                  <w:rFonts w:ascii="Calibri" w:hAnsi="Calibri" w:cs="Times New Roman"/>
                  <w:color w:val="000000"/>
                </w:rPr>
                <w:delText>Moc: 700 W, Pojemność: 1,3 l, Filtr: HEPA, Głośność: od 76 do 80 dB,</w:delText>
              </w:r>
              <w:r w:rsidR="004F621A" w:rsidDel="00DD1149">
                <w:rPr>
                  <w:rFonts w:ascii="Calibri" w:hAnsi="Calibri" w:cs="Times New Roman"/>
                  <w:color w:val="000000"/>
                </w:rPr>
                <w:delText xml:space="preserve"> waga urządzenia max. 4,3 kg,  podział komory odkurzacza na 2 części.</w:delText>
              </w:r>
            </w:del>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5DD18532" w14:textId="672780ED" w:rsidR="007C0880" w:rsidRPr="004A1D2D" w:rsidDel="00DD1149" w:rsidRDefault="007C0880" w:rsidP="00DA77D7">
            <w:pPr>
              <w:jc w:val="center"/>
              <w:rPr>
                <w:del w:id="129" w:author="Oris Manager" w:date="2021-04-16T15:01:00Z"/>
                <w:rFonts w:ascii="Calibri" w:hAnsi="Calibri" w:cs="Times New Roman"/>
                <w:color w:val="000000"/>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49EFC15B" w14:textId="7189FAB5" w:rsidR="007C0880" w:rsidDel="00DD1149" w:rsidRDefault="007C0880" w:rsidP="00DA77D7">
            <w:pPr>
              <w:jc w:val="center"/>
              <w:rPr>
                <w:del w:id="130" w:author="Oris Manager" w:date="2021-04-16T15:01:00Z"/>
                <w:rFonts w:ascii="Calibri" w:hAnsi="Calibri"/>
                <w:color w:val="000000"/>
              </w:rPr>
            </w:pPr>
          </w:p>
        </w:tc>
      </w:tr>
      <w:tr w:rsidR="007C0880" w:rsidRPr="004A1D2D" w:rsidDel="00DD1149" w14:paraId="577331B3" w14:textId="3C3C46B2" w:rsidTr="007C0880">
        <w:trPr>
          <w:trHeight w:val="2834"/>
          <w:del w:id="131"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96A1F" w14:textId="4DFDF143" w:rsidR="007C0880" w:rsidRPr="00674241" w:rsidDel="00DD1149" w:rsidRDefault="007C0880" w:rsidP="00DA77D7">
            <w:pPr>
              <w:jc w:val="center"/>
              <w:rPr>
                <w:del w:id="132" w:author="Oris Manager" w:date="2021-04-16T15:01:00Z"/>
                <w:rFonts w:ascii="Calibri" w:hAnsi="Calibri" w:cs="Times New Roman"/>
              </w:rPr>
            </w:pPr>
            <w:del w:id="133" w:author="Oris Manager" w:date="2021-04-16T15:01:00Z">
              <w:r w:rsidRPr="00674241" w:rsidDel="00DD1149">
                <w:rPr>
                  <w:rFonts w:ascii="Calibri" w:hAnsi="Calibri" w:cs="Times New Roman"/>
                </w:rPr>
                <w:delText xml:space="preserve">Odkurzacz </w:delText>
              </w:r>
              <w:r w:rsidR="004F621A" w:rsidDel="00DD1149">
                <w:rPr>
                  <w:rFonts w:ascii="Calibri" w:hAnsi="Calibri" w:cs="Times New Roman"/>
                </w:rPr>
                <w:delText xml:space="preserve">automatyczny </w:delText>
              </w:r>
            </w:del>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92286" w14:textId="5D3B7283" w:rsidR="007C0880" w:rsidRPr="00674241" w:rsidDel="00DD1149" w:rsidRDefault="007C0880" w:rsidP="00DA77D7">
            <w:pPr>
              <w:jc w:val="center"/>
              <w:rPr>
                <w:del w:id="134" w:author="Oris Manager" w:date="2021-04-16T15:01:00Z"/>
                <w:rFonts w:ascii="Calibri" w:hAnsi="Calibri" w:cs="Times New Roman"/>
              </w:rPr>
            </w:pPr>
            <w:del w:id="135" w:author="Oris Manager" w:date="2021-04-16T15:01:00Z">
              <w:r w:rsidRPr="00674241" w:rsidDel="00DD1149">
                <w:rPr>
                  <w:rFonts w:ascii="Calibri" w:hAnsi="Calibri" w:cs="Times New Roman"/>
                </w:rPr>
                <w:delText>1</w:delText>
              </w:r>
            </w:del>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E1A84" w14:textId="570F7984" w:rsidR="007C0880" w:rsidRPr="00674241" w:rsidDel="00DD1149" w:rsidRDefault="007C0880" w:rsidP="00DA77D7">
            <w:pPr>
              <w:rPr>
                <w:del w:id="136" w:author="Oris Manager" w:date="2021-04-16T15:01:00Z"/>
                <w:rFonts w:ascii="Calibri" w:hAnsi="Calibri" w:cs="Times New Roman"/>
              </w:rPr>
            </w:pPr>
            <w:del w:id="137" w:author="Oris Manager" w:date="2021-04-16T15:01:00Z">
              <w:r w:rsidRPr="00674241" w:rsidDel="00DD1149">
                <w:rPr>
                  <w:rFonts w:ascii="Calibri" w:hAnsi="Calibri" w:cs="Times New Roman"/>
                </w:rPr>
                <w:delText>3 stopniowy system sprzątania zbiera kurz i zabrudzenia z dywanów, parkietów i wszystkich innych rodzajów podłóg</w:delText>
              </w:r>
              <w:r w:rsidR="00674241" w:rsidRPr="00674241" w:rsidDel="00DD1149">
                <w:rPr>
                  <w:rFonts w:ascii="Calibri" w:hAnsi="Calibri" w:cs="Times New Roman"/>
                </w:rPr>
                <w:delText xml:space="preserve">, obsługa 1 przyciskiem, odkurzacz wyposażony </w:delText>
              </w:r>
              <w:r w:rsidRPr="00674241" w:rsidDel="00DD1149">
                <w:rPr>
                  <w:rFonts w:ascii="Calibri" w:hAnsi="Calibri" w:cs="Times New Roman"/>
                </w:rPr>
                <w:delText xml:space="preserve">w wirującą szczotkę boczną, </w:delText>
              </w:r>
              <w:r w:rsidR="00674241" w:rsidRPr="00674241" w:rsidDel="00DD1149">
                <w:rPr>
                  <w:rFonts w:ascii="Calibri" w:hAnsi="Calibri" w:cs="Times New Roman"/>
                </w:rPr>
                <w:delText xml:space="preserve">po </w:delText>
              </w:r>
              <w:r w:rsidRPr="00674241" w:rsidDel="00DD1149">
                <w:rPr>
                  <w:rFonts w:ascii="Calibri" w:hAnsi="Calibri" w:cs="Times New Roman"/>
                </w:rPr>
                <w:delText>skończonej pracy samodzieln</w:delText>
              </w:r>
              <w:r w:rsidR="00674241" w:rsidRPr="00674241" w:rsidDel="00DD1149">
                <w:rPr>
                  <w:rFonts w:ascii="Calibri" w:hAnsi="Calibri" w:cs="Times New Roman"/>
                </w:rPr>
                <w:delText>y</w:delText>
              </w:r>
              <w:r w:rsidRPr="00674241" w:rsidDel="00DD1149">
                <w:rPr>
                  <w:rFonts w:ascii="Calibri" w:hAnsi="Calibri" w:cs="Times New Roman"/>
                </w:rPr>
                <w:delText xml:space="preserve"> </w:delText>
              </w:r>
              <w:r w:rsidR="00674241" w:rsidRPr="00674241" w:rsidDel="00DD1149">
                <w:rPr>
                  <w:rFonts w:ascii="Calibri" w:hAnsi="Calibri" w:cs="Times New Roman"/>
                </w:rPr>
                <w:delText xml:space="preserve">powrót </w:delText>
              </w:r>
              <w:r w:rsidRPr="00674241" w:rsidDel="00DD1149">
                <w:rPr>
                  <w:rFonts w:ascii="Calibri" w:hAnsi="Calibri" w:cs="Times New Roman"/>
                </w:rPr>
                <w:delText xml:space="preserve">na stację dokującą </w:delText>
              </w:r>
              <w:r w:rsidR="00674241" w:rsidRPr="00674241" w:rsidDel="00DD1149">
                <w:rPr>
                  <w:rFonts w:ascii="Calibri" w:hAnsi="Calibri" w:cs="Times New Roman"/>
                </w:rPr>
                <w:delText xml:space="preserve">w celu </w:delText>
              </w:r>
              <w:r w:rsidRPr="00674241" w:rsidDel="00DD1149">
                <w:rPr>
                  <w:rFonts w:ascii="Calibri" w:hAnsi="Calibri" w:cs="Times New Roman"/>
                </w:rPr>
                <w:delText>naładowa</w:delText>
              </w:r>
              <w:r w:rsidR="00674241" w:rsidRPr="00674241" w:rsidDel="00DD1149">
                <w:rPr>
                  <w:rFonts w:ascii="Calibri" w:hAnsi="Calibri" w:cs="Times New Roman"/>
                </w:rPr>
                <w:delText>nia</w:delText>
              </w:r>
              <w:r w:rsidRPr="00674241" w:rsidDel="00DD1149">
                <w:rPr>
                  <w:rFonts w:ascii="Calibri" w:hAnsi="Calibri" w:cs="Times New Roman"/>
                </w:rPr>
                <w:delText xml:space="preserve"> akumulator</w:delText>
              </w:r>
              <w:r w:rsidR="00674241" w:rsidRPr="00674241" w:rsidDel="00DD1149">
                <w:rPr>
                  <w:rFonts w:ascii="Calibri" w:hAnsi="Calibri" w:cs="Times New Roman"/>
                </w:rPr>
                <w:delText>a</w:delText>
              </w:r>
              <w:r w:rsidR="004F621A" w:rsidDel="00DD1149">
                <w:rPr>
                  <w:rFonts w:ascii="Calibri" w:hAnsi="Calibri" w:cs="Times New Roman"/>
                </w:rPr>
                <w:delText>, czas pracy min. 60 min, ładowanie max 3 godz., możliwość sprzątania w narożnikach, system wielokrotnego sprzątania tej samej powierzchni, czujnik antykolizyjny</w:delText>
              </w:r>
            </w:del>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BF765" w14:textId="07B5B298" w:rsidR="007C0880" w:rsidRPr="00674241" w:rsidDel="00DD1149" w:rsidRDefault="007C0880" w:rsidP="00674241">
            <w:pPr>
              <w:rPr>
                <w:del w:id="138" w:author="Oris Manager" w:date="2021-04-16T15:01:00Z"/>
                <w:rFonts w:ascii="Calibri" w:hAnsi="Calibri" w:cs="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EB56E" w14:textId="60912B70" w:rsidR="007C0880" w:rsidRPr="00674241" w:rsidDel="00DD1149" w:rsidRDefault="007C0880" w:rsidP="00674241">
            <w:pPr>
              <w:rPr>
                <w:del w:id="139" w:author="Oris Manager" w:date="2021-04-16T15:01:00Z"/>
                <w:rFonts w:ascii="Calibri" w:hAnsi="Calibri"/>
              </w:rPr>
            </w:pPr>
          </w:p>
        </w:tc>
      </w:tr>
      <w:tr w:rsidR="007C0880" w:rsidRPr="004A1D2D" w:rsidDel="00DD1149" w14:paraId="07370976" w14:textId="00D67F27" w:rsidTr="007C0880">
        <w:trPr>
          <w:trHeight w:val="3384"/>
          <w:del w:id="140"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679B7" w14:textId="5D383553" w:rsidR="007C0880" w:rsidRPr="005D2D7B" w:rsidDel="00DD1149" w:rsidRDefault="007C0880" w:rsidP="00DA77D7">
            <w:pPr>
              <w:jc w:val="center"/>
              <w:rPr>
                <w:del w:id="141" w:author="Oris Manager" w:date="2021-04-16T15:01:00Z"/>
                <w:rFonts w:ascii="Calibri" w:hAnsi="Calibri" w:cs="Times New Roman"/>
                <w:color w:val="FF0000"/>
              </w:rPr>
            </w:pPr>
            <w:del w:id="142" w:author="Oris Manager" w:date="2021-04-16T15:01:00Z">
              <w:r w:rsidRPr="00674241" w:rsidDel="00DD1149">
                <w:rPr>
                  <w:rFonts w:ascii="Calibri" w:hAnsi="Calibri" w:cs="Times New Roman"/>
                </w:rPr>
                <w:delText xml:space="preserve">Maszynka do mięsa </w:delText>
              </w:r>
            </w:del>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1FB84B95" w14:textId="71A2EB1D" w:rsidR="007C0880" w:rsidRPr="004A1D2D" w:rsidDel="00DD1149" w:rsidRDefault="007C0880" w:rsidP="00DA77D7">
            <w:pPr>
              <w:jc w:val="center"/>
              <w:rPr>
                <w:del w:id="143" w:author="Oris Manager" w:date="2021-04-16T15:01:00Z"/>
                <w:rFonts w:ascii="Calibri" w:hAnsi="Calibri" w:cs="Times New Roman"/>
                <w:color w:val="000000"/>
              </w:rPr>
            </w:pPr>
            <w:del w:id="144" w:author="Oris Manager" w:date="2021-04-16T15:01:00Z">
              <w:r w:rsidRPr="004A1D2D" w:rsidDel="00DD1149">
                <w:rPr>
                  <w:rFonts w:ascii="Calibri" w:hAnsi="Calibri" w:cs="Times New Roman"/>
                  <w:color w:val="000000"/>
                </w:rPr>
                <w:delText>1</w:delText>
              </w:r>
            </w:del>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3A0EE379" w14:textId="073368EA" w:rsidR="00F21CA5" w:rsidDel="00DD1149" w:rsidRDefault="007C0880" w:rsidP="00DA77D7">
            <w:pPr>
              <w:rPr>
                <w:del w:id="145" w:author="Oris Manager" w:date="2021-04-16T15:01:00Z"/>
                <w:rFonts w:ascii="Calibri" w:hAnsi="Calibri" w:cs="Times New Roman"/>
                <w:color w:val="000000"/>
              </w:rPr>
            </w:pPr>
            <w:del w:id="146" w:author="Oris Manager" w:date="2021-04-16T15:01:00Z">
              <w:r w:rsidRPr="004A1D2D" w:rsidDel="00DD1149">
                <w:rPr>
                  <w:rFonts w:ascii="Calibri" w:hAnsi="Calibri" w:cs="Times New Roman"/>
                  <w:color w:val="000000"/>
                </w:rPr>
                <w:delText>Maszynka o mocy 650W i wydajności 2.3kg/min. Maszynka</w:delText>
              </w:r>
              <w:r w:rsidR="00F21CA5" w:rsidDel="00DD1149">
                <w:rPr>
                  <w:rFonts w:ascii="Calibri" w:hAnsi="Calibri" w:cs="Times New Roman"/>
                  <w:color w:val="000000"/>
                </w:rPr>
                <w:delText xml:space="preserve"> ma</w:delText>
              </w:r>
              <w:r w:rsidRPr="004A1D2D" w:rsidDel="00DD1149">
                <w:rPr>
                  <w:rFonts w:ascii="Calibri" w:hAnsi="Calibri" w:cs="Times New Roman"/>
                  <w:color w:val="000000"/>
                </w:rPr>
                <w:delText xml:space="preserve"> posiada</w:delText>
              </w:r>
              <w:r w:rsidR="00F21CA5" w:rsidDel="00DD1149">
                <w:rPr>
                  <w:rFonts w:ascii="Calibri" w:hAnsi="Calibri" w:cs="Times New Roman"/>
                  <w:color w:val="000000"/>
                </w:rPr>
                <w:delText>ć:</w:delText>
              </w:r>
            </w:del>
          </w:p>
          <w:p w14:paraId="7C9FE8AD" w14:textId="161B1E23" w:rsidR="00F21CA5" w:rsidDel="00DD1149" w:rsidRDefault="00F21CA5" w:rsidP="00DA77D7">
            <w:pPr>
              <w:rPr>
                <w:del w:id="147" w:author="Oris Manager" w:date="2021-04-16T15:01:00Z"/>
                <w:rFonts w:ascii="Calibri" w:hAnsi="Calibri" w:cs="Times New Roman"/>
                <w:color w:val="000000"/>
              </w:rPr>
            </w:pPr>
            <w:del w:id="148" w:author="Oris Manager" w:date="2021-04-16T15:01:00Z">
              <w:r w:rsidDel="00DD1149">
                <w:rPr>
                  <w:rFonts w:ascii="Calibri" w:hAnsi="Calibri" w:cs="Times New Roman"/>
                  <w:color w:val="000000"/>
                </w:rPr>
                <w:delText>-</w:delText>
              </w:r>
              <w:r w:rsidR="007C0880" w:rsidRPr="004A1D2D" w:rsidDel="00DD1149">
                <w:rPr>
                  <w:rFonts w:ascii="Calibri" w:hAnsi="Calibri" w:cs="Times New Roman"/>
                  <w:color w:val="000000"/>
                </w:rPr>
                <w:delText xml:space="preserve"> metalową komorę mielenia, </w:delText>
              </w:r>
            </w:del>
          </w:p>
          <w:p w14:paraId="78B11936" w14:textId="2CF982D5" w:rsidR="00F21CA5" w:rsidDel="00DD1149" w:rsidRDefault="00F21CA5" w:rsidP="00DA77D7">
            <w:pPr>
              <w:rPr>
                <w:del w:id="149" w:author="Oris Manager" w:date="2021-04-16T15:01:00Z"/>
                <w:rFonts w:ascii="Calibri" w:hAnsi="Calibri" w:cs="Times New Roman"/>
                <w:color w:val="000000"/>
              </w:rPr>
            </w:pPr>
            <w:del w:id="150" w:author="Oris Manager" w:date="2021-04-16T15:01:00Z">
              <w:r w:rsidDel="00DD1149">
                <w:rPr>
                  <w:rFonts w:ascii="Calibri" w:hAnsi="Calibri" w:cs="Times New Roman"/>
                  <w:color w:val="000000"/>
                </w:rPr>
                <w:delText xml:space="preserve">- </w:delText>
              </w:r>
              <w:r w:rsidR="007C0880" w:rsidRPr="004A1D2D" w:rsidDel="00DD1149">
                <w:rPr>
                  <w:rFonts w:ascii="Calibri" w:hAnsi="Calibri" w:cs="Times New Roman"/>
                  <w:color w:val="000000"/>
                </w:rPr>
                <w:delText xml:space="preserve">nasadkę masarską </w:delText>
              </w:r>
            </w:del>
          </w:p>
          <w:p w14:paraId="3CF7E3A7" w14:textId="1B0E2A5D" w:rsidR="00F21CA5" w:rsidDel="00DD1149" w:rsidRDefault="00F21CA5" w:rsidP="00DA77D7">
            <w:pPr>
              <w:rPr>
                <w:del w:id="151" w:author="Oris Manager" w:date="2021-04-16T15:01:00Z"/>
                <w:rFonts w:ascii="Calibri" w:hAnsi="Calibri" w:cs="Times New Roman"/>
                <w:color w:val="000000"/>
              </w:rPr>
            </w:pPr>
            <w:del w:id="152" w:author="Oris Manager" w:date="2021-04-16T15:01:00Z">
              <w:r w:rsidDel="00DD1149">
                <w:rPr>
                  <w:rFonts w:ascii="Calibri" w:hAnsi="Calibri" w:cs="Times New Roman"/>
                  <w:color w:val="000000"/>
                </w:rPr>
                <w:delText xml:space="preserve">- </w:delText>
              </w:r>
              <w:r w:rsidR="007C0880" w:rsidRPr="004A1D2D" w:rsidDel="00DD1149">
                <w:rPr>
                  <w:rFonts w:ascii="Calibri" w:hAnsi="Calibri" w:cs="Times New Roman"/>
                  <w:color w:val="000000"/>
                </w:rPr>
                <w:delText>3 sitka do mielenia</w:delText>
              </w:r>
              <w:r w:rsidR="00674241" w:rsidDel="00DD1149">
                <w:rPr>
                  <w:rFonts w:ascii="Calibri" w:hAnsi="Calibri" w:cs="Times New Roman"/>
                  <w:color w:val="000000"/>
                </w:rPr>
                <w:delText xml:space="preserve">, </w:delText>
              </w:r>
            </w:del>
          </w:p>
          <w:p w14:paraId="44F58EF2" w14:textId="0545C18A" w:rsidR="00F21CA5" w:rsidDel="00DD1149" w:rsidRDefault="00F21CA5" w:rsidP="00DA77D7">
            <w:pPr>
              <w:rPr>
                <w:del w:id="153" w:author="Oris Manager" w:date="2021-04-16T15:01:00Z"/>
                <w:rFonts w:ascii="Calibri" w:hAnsi="Calibri" w:cs="Times New Roman"/>
                <w:color w:val="000000"/>
              </w:rPr>
            </w:pPr>
            <w:del w:id="154" w:author="Oris Manager" w:date="2021-04-16T15:01:00Z">
              <w:r w:rsidDel="00DD1149">
                <w:rPr>
                  <w:rFonts w:ascii="Calibri" w:hAnsi="Calibri" w:cs="Times New Roman"/>
                  <w:color w:val="000000"/>
                </w:rPr>
                <w:delText xml:space="preserve">- </w:delText>
              </w:r>
              <w:r w:rsidR="007C0880" w:rsidRPr="004A1D2D" w:rsidDel="00DD1149">
                <w:rPr>
                  <w:rFonts w:ascii="Calibri" w:hAnsi="Calibri" w:cs="Times New Roman"/>
                  <w:color w:val="000000"/>
                </w:rPr>
                <w:delText>szatkownic</w:delText>
              </w:r>
              <w:r w:rsidDel="00DD1149">
                <w:rPr>
                  <w:rFonts w:ascii="Calibri" w:hAnsi="Calibri" w:cs="Times New Roman"/>
                  <w:color w:val="000000"/>
                </w:rPr>
                <w:delText>ę</w:delText>
              </w:r>
              <w:r w:rsidR="007C0880" w:rsidRPr="004A1D2D" w:rsidDel="00DD1149">
                <w:rPr>
                  <w:rFonts w:ascii="Calibri" w:hAnsi="Calibri" w:cs="Times New Roman"/>
                  <w:color w:val="000000"/>
                </w:rPr>
                <w:delText xml:space="preserve"> z 4 bębnami tnącymi</w:delText>
              </w:r>
            </w:del>
          </w:p>
          <w:p w14:paraId="490AA866" w14:textId="182801F6" w:rsidR="00F21CA5" w:rsidDel="00DD1149" w:rsidRDefault="00F21CA5" w:rsidP="00DA77D7">
            <w:pPr>
              <w:rPr>
                <w:del w:id="155" w:author="Oris Manager" w:date="2021-04-16T15:01:00Z"/>
                <w:rFonts w:ascii="Calibri" w:hAnsi="Calibri" w:cs="Times New Roman"/>
                <w:color w:val="000000"/>
              </w:rPr>
            </w:pPr>
            <w:del w:id="156" w:author="Oris Manager" w:date="2021-04-16T15:01:00Z">
              <w:r w:rsidDel="00DD1149">
                <w:rPr>
                  <w:rFonts w:ascii="Calibri" w:hAnsi="Calibri" w:cs="Times New Roman"/>
                  <w:color w:val="000000"/>
                </w:rPr>
                <w:delText>-n</w:delText>
              </w:r>
              <w:r w:rsidR="007C0880" w:rsidRPr="004A1D2D" w:rsidDel="00DD1149">
                <w:rPr>
                  <w:rFonts w:ascii="Calibri" w:hAnsi="Calibri" w:cs="Times New Roman"/>
                  <w:color w:val="000000"/>
                </w:rPr>
                <w:delText>krajark</w:delText>
              </w:r>
              <w:r w:rsidDel="00DD1149">
                <w:rPr>
                  <w:rFonts w:ascii="Calibri" w:hAnsi="Calibri" w:cs="Times New Roman"/>
                  <w:color w:val="000000"/>
                </w:rPr>
                <w:delText>ę</w:delText>
              </w:r>
              <w:r w:rsidR="007C0880" w:rsidRPr="004A1D2D" w:rsidDel="00DD1149">
                <w:rPr>
                  <w:rFonts w:ascii="Calibri" w:hAnsi="Calibri" w:cs="Times New Roman"/>
                  <w:color w:val="000000"/>
                </w:rPr>
                <w:delText xml:space="preserve"> do krojenia gotowanych warzyw w kostkę.</w:delText>
              </w:r>
            </w:del>
          </w:p>
          <w:p w14:paraId="7C384E65" w14:textId="393813E3" w:rsidR="007C0880" w:rsidRPr="004A1D2D" w:rsidDel="00DD1149" w:rsidRDefault="007C0880" w:rsidP="00DA77D7">
            <w:pPr>
              <w:rPr>
                <w:del w:id="157" w:author="Oris Manager" w:date="2021-04-16T15:01:00Z"/>
                <w:rFonts w:ascii="Calibri" w:hAnsi="Calibri" w:cs="Times New Roman"/>
                <w:color w:val="000000"/>
              </w:rPr>
            </w:pPr>
            <w:del w:id="158" w:author="Oris Manager" w:date="2021-04-16T15:01:00Z">
              <w:r w:rsidRPr="004A1D2D" w:rsidDel="00DD1149">
                <w:rPr>
                  <w:rFonts w:ascii="Calibri" w:hAnsi="Calibri" w:cs="Times New Roman"/>
                  <w:color w:val="000000"/>
                </w:rPr>
                <w:delText xml:space="preserve"> </w:delText>
              </w:r>
              <w:r w:rsidR="00D3452F" w:rsidDel="00DD1149">
                <w:rPr>
                  <w:rFonts w:ascii="Calibri" w:hAnsi="Calibri" w:cs="Times New Roman"/>
                  <w:color w:val="000000"/>
                </w:rPr>
                <w:delText>Ł</w:delText>
              </w:r>
              <w:r w:rsidR="00D3452F" w:rsidRPr="004A1D2D" w:rsidDel="00DD1149">
                <w:rPr>
                  <w:rFonts w:ascii="Calibri" w:hAnsi="Calibri" w:cs="Times New Roman"/>
                  <w:color w:val="000000"/>
                </w:rPr>
                <w:delText>atwa</w:delText>
              </w:r>
              <w:r w:rsidRPr="004A1D2D" w:rsidDel="00DD1149">
                <w:rPr>
                  <w:rFonts w:ascii="Calibri" w:hAnsi="Calibri" w:cs="Times New Roman"/>
                  <w:color w:val="000000"/>
                </w:rPr>
                <w:delText xml:space="preserve"> w obsłudze </w:delText>
              </w:r>
              <w:r w:rsidR="00674241" w:rsidDel="00DD1149">
                <w:rPr>
                  <w:rFonts w:ascii="Calibri" w:hAnsi="Calibri" w:cs="Times New Roman"/>
                  <w:color w:val="000000"/>
                </w:rPr>
                <w:delText>-</w:delText>
              </w:r>
              <w:r w:rsidRPr="004A1D2D" w:rsidDel="00DD1149">
                <w:rPr>
                  <w:rFonts w:ascii="Calibri" w:hAnsi="Calibri" w:cs="Times New Roman"/>
                  <w:color w:val="000000"/>
                </w:rPr>
                <w:delText xml:space="preserve"> tylko jeden bieg pracy więc z powodzeniem osoba niewidoma czy też słabo widząca sobie poradzi z jej obsługą. </w:delText>
              </w:r>
              <w:r w:rsidR="00674241" w:rsidDel="00DD1149">
                <w:rPr>
                  <w:rFonts w:ascii="Calibri" w:hAnsi="Calibri" w:cs="Times New Roman"/>
                  <w:color w:val="000000"/>
                </w:rPr>
                <w:delText>B</w:delText>
              </w:r>
              <w:r w:rsidRPr="004A1D2D" w:rsidDel="00DD1149">
                <w:rPr>
                  <w:rFonts w:ascii="Calibri" w:hAnsi="Calibri" w:cs="Times New Roman"/>
                  <w:color w:val="000000"/>
                </w:rPr>
                <w:delText>ieg wsteczny –</w:delText>
              </w:r>
              <w:r w:rsidDel="00DD1149">
                <w:rPr>
                  <w:rFonts w:ascii="Calibri" w:hAnsi="Calibri" w:cs="Times New Roman"/>
                  <w:color w:val="000000"/>
                </w:rPr>
                <w:delText>możliwość</w:delText>
              </w:r>
              <w:r w:rsidRPr="004A1D2D" w:rsidDel="00DD1149">
                <w:rPr>
                  <w:rFonts w:ascii="Calibri" w:hAnsi="Calibri" w:cs="Times New Roman"/>
                  <w:color w:val="000000"/>
                </w:rPr>
                <w:delText xml:space="preserve"> wydobycia niezmielonego mięsa bez konieczności demontażu</w:delText>
              </w:r>
              <w:r w:rsidDel="00DD1149">
                <w:rPr>
                  <w:rFonts w:ascii="Calibri" w:hAnsi="Calibri" w:cs="Times New Roman"/>
                  <w:color w:val="000000"/>
                </w:rPr>
                <w:delText>.</w:delText>
              </w:r>
              <w:r w:rsidRPr="004A1D2D" w:rsidDel="00DD1149">
                <w:rPr>
                  <w:rFonts w:ascii="Calibri" w:hAnsi="Calibri" w:cs="Times New Roman"/>
                  <w:color w:val="000000"/>
                </w:rPr>
                <w:delText xml:space="preserve">. </w:delText>
              </w:r>
              <w:r w:rsidDel="00DD1149">
                <w:rPr>
                  <w:rFonts w:ascii="Calibri" w:hAnsi="Calibri" w:cs="Times New Roman"/>
                  <w:color w:val="000000"/>
                </w:rPr>
                <w:delText>Łatwa w składaniu i demontażu</w:delText>
              </w:r>
              <w:r w:rsidRPr="004A1D2D" w:rsidDel="00DD1149">
                <w:rPr>
                  <w:rFonts w:ascii="Calibri" w:hAnsi="Calibri" w:cs="Times New Roman"/>
                  <w:color w:val="000000"/>
                </w:rPr>
                <w:delText xml:space="preserve"> </w:delText>
              </w:r>
              <w:r w:rsidDel="00DD1149">
                <w:rPr>
                  <w:rFonts w:ascii="Calibri" w:hAnsi="Calibri" w:cs="Times New Roman"/>
                  <w:color w:val="000000"/>
                </w:rPr>
                <w:delText>oraz myciu</w:delText>
              </w:r>
              <w:r w:rsidRPr="004A1D2D" w:rsidDel="00DD1149">
                <w:rPr>
                  <w:rFonts w:ascii="Calibri" w:hAnsi="Calibri" w:cs="Times New Roman"/>
                  <w:color w:val="000000"/>
                </w:rPr>
                <w:delText xml:space="preserve">.   </w:delText>
              </w:r>
            </w:del>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17246C89" w14:textId="375FC6A7" w:rsidR="007C0880" w:rsidRPr="005D2D7B" w:rsidDel="00DD1149" w:rsidRDefault="007C0880" w:rsidP="00DA77D7">
            <w:pPr>
              <w:jc w:val="center"/>
              <w:rPr>
                <w:del w:id="159" w:author="Oris Manager" w:date="2021-04-16T15:01:00Z"/>
                <w:rFonts w:ascii="Calibri" w:hAnsi="Calibri" w:cs="Times New Roman"/>
                <w:color w:val="FF0000"/>
              </w:rPr>
            </w:pP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6B647059" w14:textId="7054D0AD" w:rsidR="007C0880" w:rsidRPr="005D2D7B" w:rsidDel="00DD1149" w:rsidRDefault="007C0880" w:rsidP="00DA77D7">
            <w:pPr>
              <w:jc w:val="center"/>
              <w:rPr>
                <w:del w:id="160" w:author="Oris Manager" w:date="2021-04-16T15:01:00Z"/>
                <w:rFonts w:ascii="Calibri" w:hAnsi="Calibri"/>
                <w:color w:val="FF0000"/>
              </w:rPr>
            </w:pPr>
          </w:p>
        </w:tc>
      </w:tr>
      <w:tr w:rsidR="007C0880" w:rsidRPr="004A1D2D" w:rsidDel="00DD1149" w14:paraId="65EB315A" w14:textId="03E19380" w:rsidTr="00F21CA5">
        <w:trPr>
          <w:trHeight w:val="1828"/>
          <w:del w:id="161"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2A28C" w14:textId="75F8C9E3" w:rsidR="007C0880" w:rsidRPr="005D2D7B" w:rsidDel="00DD1149" w:rsidRDefault="007C0880" w:rsidP="00DA77D7">
            <w:pPr>
              <w:jc w:val="center"/>
              <w:rPr>
                <w:del w:id="162" w:author="Oris Manager" w:date="2021-04-16T15:01:00Z"/>
                <w:rFonts w:ascii="Calibri" w:hAnsi="Calibri" w:cs="Times New Roman"/>
                <w:color w:val="FF0000"/>
              </w:rPr>
            </w:pPr>
            <w:del w:id="163" w:author="Oris Manager" w:date="2021-04-16T15:01:00Z">
              <w:r w:rsidRPr="003F4429" w:rsidDel="00DD1149">
                <w:rPr>
                  <w:rFonts w:ascii="Calibri" w:hAnsi="Calibri" w:cs="Times New Roman"/>
                </w:rPr>
                <w:delText xml:space="preserve">Blender </w:delText>
              </w:r>
            </w:del>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2B4EA" w14:textId="3A7C4C36" w:rsidR="007C0880" w:rsidRPr="004A1D2D" w:rsidDel="00DD1149" w:rsidRDefault="007C0880" w:rsidP="00DA77D7">
            <w:pPr>
              <w:jc w:val="center"/>
              <w:rPr>
                <w:del w:id="164" w:author="Oris Manager" w:date="2021-04-16T15:01:00Z"/>
                <w:rFonts w:ascii="Calibri" w:hAnsi="Calibri" w:cs="Times New Roman"/>
                <w:color w:val="000000"/>
              </w:rPr>
            </w:pPr>
            <w:del w:id="165" w:author="Oris Manager" w:date="2021-04-16T15:01:00Z">
              <w:r w:rsidRPr="004A1D2D" w:rsidDel="00DD1149">
                <w:rPr>
                  <w:rFonts w:ascii="Calibri" w:hAnsi="Calibri" w:cs="Times New Roman"/>
                  <w:color w:val="000000"/>
                </w:rPr>
                <w:delText>1</w:delText>
              </w:r>
            </w:del>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A4EA9" w14:textId="5844AC3A" w:rsidR="00F21CA5" w:rsidDel="00DD1149" w:rsidRDefault="00674241" w:rsidP="00734A7C">
            <w:pPr>
              <w:pStyle w:val="Bezodstpw"/>
              <w:rPr>
                <w:del w:id="166" w:author="Oris Manager" w:date="2021-04-16T15:01:00Z"/>
              </w:rPr>
            </w:pPr>
            <w:del w:id="167" w:author="Oris Manager" w:date="2021-04-16T15:01:00Z">
              <w:r w:rsidDel="00DD1149">
                <w:delText>D</w:delText>
              </w:r>
              <w:r w:rsidR="007C0880" w:rsidRPr="004A1D2D" w:rsidDel="00DD1149">
                <w:delText>uż</w:delText>
              </w:r>
              <w:r w:rsidR="00F21CA5" w:rsidDel="00DD1149">
                <w:delText>a</w:delText>
              </w:r>
              <w:r w:rsidR="007C0880" w:rsidRPr="004A1D2D" w:rsidDel="00DD1149">
                <w:delText xml:space="preserve"> moc silnika</w:delText>
              </w:r>
              <w:r w:rsidR="00F21CA5" w:rsidDel="00DD1149">
                <w:delText>: min. 1000W</w:delText>
              </w:r>
              <w:r w:rsidR="007C0880" w:rsidRPr="004A1D2D" w:rsidDel="00DD1149">
                <w:delText>,</w:delText>
              </w:r>
              <w:r w:rsidR="00F21CA5" w:rsidDel="00DD1149">
                <w:delText xml:space="preserve"> </w:delText>
              </w:r>
            </w:del>
          </w:p>
          <w:p w14:paraId="58668CB1" w14:textId="797A0968" w:rsidR="00F21CA5" w:rsidDel="00DD1149" w:rsidRDefault="00F21CA5" w:rsidP="00734A7C">
            <w:pPr>
              <w:pStyle w:val="Bezodstpw"/>
              <w:rPr>
                <w:del w:id="168" w:author="Oris Manager" w:date="2021-04-16T15:01:00Z"/>
              </w:rPr>
            </w:pPr>
            <w:del w:id="169" w:author="Oris Manager" w:date="2021-04-16T15:01:00Z">
              <w:r w:rsidDel="00DD1149">
                <w:delText>regulacja obrotów mechaniczna płynna,</w:delText>
              </w:r>
            </w:del>
          </w:p>
          <w:p w14:paraId="64548DAB" w14:textId="66BDD773" w:rsidR="00F21CA5" w:rsidDel="00DD1149" w:rsidRDefault="00F21CA5" w:rsidP="00734A7C">
            <w:pPr>
              <w:pStyle w:val="Bezodstpw"/>
              <w:rPr>
                <w:del w:id="170" w:author="Oris Manager" w:date="2021-04-16T15:01:00Z"/>
              </w:rPr>
            </w:pPr>
            <w:del w:id="171" w:author="Oris Manager" w:date="2021-04-16T15:01:00Z">
              <w:r w:rsidDel="00DD1149">
                <w:delText xml:space="preserve"> funkcje: m</w:delText>
              </w:r>
              <w:r w:rsidRPr="00F21CA5" w:rsidDel="00DD1149">
                <w:delText xml:space="preserve">iksowanie, </w:delText>
              </w:r>
              <w:r w:rsidDel="00DD1149">
                <w:delText>r</w:delText>
              </w:r>
              <w:r w:rsidRPr="00F21CA5" w:rsidDel="00DD1149">
                <w:delText xml:space="preserve">ozdrabnianie, </w:delText>
              </w:r>
              <w:r w:rsidDel="00DD1149">
                <w:delText>u</w:delText>
              </w:r>
              <w:r w:rsidRPr="00F21CA5" w:rsidDel="00DD1149">
                <w:delText xml:space="preserve">bijanie piany, </w:delText>
              </w:r>
              <w:r w:rsidDel="00DD1149">
                <w:delText>u</w:delText>
              </w:r>
              <w:r w:rsidRPr="00F21CA5" w:rsidDel="00DD1149">
                <w:delText>cieranie</w:delText>
              </w:r>
              <w:r w:rsidDel="00DD1149">
                <w:delText xml:space="preserve">, </w:delText>
              </w:r>
            </w:del>
          </w:p>
          <w:p w14:paraId="1660793A" w14:textId="29466012" w:rsidR="00F21CA5" w:rsidDel="00DD1149" w:rsidRDefault="00F21CA5" w:rsidP="00734A7C">
            <w:pPr>
              <w:pStyle w:val="Bezodstpw"/>
              <w:rPr>
                <w:del w:id="172" w:author="Oris Manager" w:date="2021-04-16T15:01:00Z"/>
              </w:rPr>
            </w:pPr>
            <w:del w:id="173" w:author="Oris Manager" w:date="2021-04-16T15:01:00Z">
              <w:r w:rsidDel="00DD1149">
                <w:delText xml:space="preserve">pojemnik roboczy 1,5 l, </w:delText>
              </w:r>
            </w:del>
          </w:p>
          <w:p w14:paraId="2992B15C" w14:textId="5BDC287E" w:rsidR="00F21CA5" w:rsidDel="00DD1149" w:rsidRDefault="007C0880" w:rsidP="00734A7C">
            <w:pPr>
              <w:pStyle w:val="Bezodstpw"/>
              <w:rPr>
                <w:del w:id="174" w:author="Oris Manager" w:date="2021-04-16T15:01:00Z"/>
              </w:rPr>
            </w:pPr>
            <w:del w:id="175" w:author="Oris Manager" w:date="2021-04-16T15:01:00Z">
              <w:r w:rsidRPr="004A1D2D" w:rsidDel="00DD1149">
                <w:delText>przycisk bezpieczeństwa umiejscowiony na górze blendera</w:delText>
              </w:r>
              <w:r w:rsidR="00F21CA5" w:rsidDel="00DD1149">
                <w:delText>,</w:delText>
              </w:r>
            </w:del>
          </w:p>
          <w:p w14:paraId="64A8505A" w14:textId="6D93C856" w:rsidR="00F21CA5" w:rsidDel="00DD1149" w:rsidRDefault="00F21CA5" w:rsidP="00734A7C">
            <w:pPr>
              <w:pStyle w:val="Bezodstpw"/>
              <w:rPr>
                <w:del w:id="176" w:author="Oris Manager" w:date="2021-04-16T15:01:00Z"/>
              </w:rPr>
            </w:pPr>
            <w:del w:id="177" w:author="Oris Manager" w:date="2021-04-16T15:01:00Z">
              <w:r w:rsidDel="00DD1149">
                <w:delText>z</w:delText>
              </w:r>
              <w:r w:rsidRPr="00F21CA5" w:rsidDel="00DD1149">
                <w:delText>ałączone wyposażenie</w:delText>
              </w:r>
              <w:r w:rsidDel="00DD1149">
                <w:delText>:</w:delText>
              </w:r>
            </w:del>
          </w:p>
          <w:p w14:paraId="58B01BCD" w14:textId="5F364CBB" w:rsidR="00F21CA5" w:rsidDel="00DD1149" w:rsidRDefault="00F21CA5" w:rsidP="00734A7C">
            <w:pPr>
              <w:pStyle w:val="Bezodstpw"/>
              <w:rPr>
                <w:del w:id="178" w:author="Oris Manager" w:date="2021-04-16T15:01:00Z"/>
              </w:rPr>
            </w:pPr>
            <w:del w:id="179" w:author="Oris Manager" w:date="2021-04-16T15:01:00Z">
              <w:r w:rsidDel="00DD1149">
                <w:delText xml:space="preserve"> - k</w:delText>
              </w:r>
              <w:r w:rsidRPr="00F21CA5" w:rsidDel="00DD1149">
                <w:delText xml:space="preserve">ielich do miksowania, </w:delText>
              </w:r>
            </w:del>
          </w:p>
          <w:p w14:paraId="3EA47686" w14:textId="66D8D45E" w:rsidR="00F21CA5" w:rsidDel="00DD1149" w:rsidRDefault="00F21CA5" w:rsidP="00734A7C">
            <w:pPr>
              <w:pStyle w:val="Bezodstpw"/>
              <w:rPr>
                <w:del w:id="180" w:author="Oris Manager" w:date="2021-04-16T15:01:00Z"/>
              </w:rPr>
            </w:pPr>
            <w:del w:id="181" w:author="Oris Manager" w:date="2021-04-16T15:01:00Z">
              <w:r w:rsidDel="00DD1149">
                <w:delText>- s</w:delText>
              </w:r>
              <w:r w:rsidRPr="00F21CA5" w:rsidDel="00DD1149">
                <w:delText>zatkownica,</w:delText>
              </w:r>
            </w:del>
          </w:p>
          <w:p w14:paraId="23736FF8" w14:textId="72A3D26A" w:rsidR="007C0880" w:rsidRPr="004A1D2D" w:rsidDel="00DD1149" w:rsidRDefault="00F21CA5" w:rsidP="00734A7C">
            <w:pPr>
              <w:pStyle w:val="Bezodstpw"/>
              <w:rPr>
                <w:del w:id="182" w:author="Oris Manager" w:date="2021-04-16T15:01:00Z"/>
              </w:rPr>
            </w:pPr>
            <w:del w:id="183" w:author="Oris Manager" w:date="2021-04-16T15:01:00Z">
              <w:r w:rsidRPr="00F21CA5" w:rsidDel="00DD1149">
                <w:delText xml:space="preserve"> </w:delText>
              </w:r>
              <w:r w:rsidDel="00DD1149">
                <w:delText>- t</w:delText>
              </w:r>
              <w:r w:rsidRPr="00F21CA5" w:rsidDel="00DD1149">
                <w:delText>rzepaczka</w:delText>
              </w:r>
              <w:r w:rsidDel="00DD1149">
                <w:delText>.</w:delText>
              </w:r>
            </w:del>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B336B" w14:textId="11CC273E" w:rsidR="007C0880" w:rsidRPr="005D2D7B" w:rsidDel="00DD1149" w:rsidRDefault="007C0880" w:rsidP="003F4429">
            <w:pPr>
              <w:rPr>
                <w:del w:id="184" w:author="Oris Manager" w:date="2021-04-16T15:01:00Z"/>
                <w:rFonts w:ascii="Calibri" w:hAnsi="Calibri" w:cs="Times New Roman"/>
                <w:color w:val="FF0000"/>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05DCC" w14:textId="600A3D61" w:rsidR="007C0880" w:rsidRPr="005D2D7B" w:rsidDel="00DD1149" w:rsidRDefault="007C0880" w:rsidP="003F4429">
            <w:pPr>
              <w:rPr>
                <w:del w:id="185" w:author="Oris Manager" w:date="2021-04-16T15:01:00Z"/>
                <w:rFonts w:ascii="Calibri" w:hAnsi="Calibri"/>
                <w:color w:val="FF0000"/>
              </w:rPr>
            </w:pPr>
          </w:p>
        </w:tc>
      </w:tr>
      <w:tr w:rsidR="007C0880" w:rsidRPr="00BF0199" w:rsidDel="00DD1149" w14:paraId="4D2E7C6F" w14:textId="2815C00D" w:rsidTr="007C0880">
        <w:trPr>
          <w:trHeight w:val="1463"/>
          <w:del w:id="186"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0AD12629" w14:textId="727D3FC0" w:rsidR="007C0880" w:rsidRPr="005D2D7B" w:rsidDel="00DD1149" w:rsidRDefault="007C0880" w:rsidP="00DA77D7">
            <w:pPr>
              <w:jc w:val="center"/>
              <w:rPr>
                <w:del w:id="187" w:author="Oris Manager" w:date="2021-04-16T15:01:00Z"/>
                <w:rFonts w:ascii="Calibri" w:hAnsi="Calibri" w:cs="Times New Roman"/>
                <w:color w:val="FF0000"/>
              </w:rPr>
            </w:pPr>
            <w:del w:id="188" w:author="Oris Manager" w:date="2021-04-16T15:01:00Z">
              <w:r w:rsidRPr="003F4429" w:rsidDel="00DD1149">
                <w:rPr>
                  <w:rFonts w:ascii="Calibri" w:hAnsi="Calibri" w:cs="Times New Roman"/>
                </w:rPr>
                <w:delText xml:space="preserve">Ekspres do kawy </w:delText>
              </w:r>
            </w:del>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1ABEB" w14:textId="078700A3" w:rsidR="007C0880" w:rsidRPr="004A1D2D" w:rsidDel="00DD1149" w:rsidRDefault="007C0880" w:rsidP="00DA77D7">
            <w:pPr>
              <w:jc w:val="center"/>
              <w:rPr>
                <w:del w:id="189" w:author="Oris Manager" w:date="2021-04-16T15:01:00Z"/>
                <w:rFonts w:ascii="Calibri" w:hAnsi="Calibri" w:cs="Times New Roman"/>
                <w:color w:val="000000"/>
              </w:rPr>
            </w:pPr>
            <w:del w:id="190" w:author="Oris Manager" w:date="2021-04-16T15:01:00Z">
              <w:r w:rsidRPr="004A1D2D" w:rsidDel="00DD1149">
                <w:rPr>
                  <w:rFonts w:ascii="Calibri" w:hAnsi="Calibri" w:cs="Times New Roman"/>
                  <w:color w:val="000000"/>
                </w:rPr>
                <w:delText>1</w:delText>
              </w:r>
            </w:del>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1F9343DE" w14:textId="0E0706A4" w:rsidR="007C0880" w:rsidDel="00DD1149" w:rsidRDefault="003F4429" w:rsidP="00734A7C">
            <w:pPr>
              <w:pStyle w:val="Bezodstpw"/>
              <w:rPr>
                <w:del w:id="191" w:author="Oris Manager" w:date="2021-04-16T15:01:00Z"/>
              </w:rPr>
            </w:pPr>
            <w:del w:id="192" w:author="Oris Manager" w:date="2021-04-16T15:01:00Z">
              <w:r w:rsidDel="00DD1149">
                <w:delText>D</w:delText>
              </w:r>
              <w:r w:rsidR="007C0880" w:rsidRPr="004A1D2D" w:rsidDel="00DD1149">
                <w:delText>edykowane przyciski oraz jednoznaczne i zrozumiałe symbole.</w:delText>
              </w:r>
            </w:del>
          </w:p>
          <w:p w14:paraId="63DF9077" w14:textId="465F2D93" w:rsidR="00F21CA5" w:rsidDel="00DD1149" w:rsidRDefault="00F21CA5" w:rsidP="00734A7C">
            <w:pPr>
              <w:pStyle w:val="Bezodstpw"/>
              <w:rPr>
                <w:del w:id="193" w:author="Oris Manager" w:date="2021-04-16T15:01:00Z"/>
              </w:rPr>
            </w:pPr>
            <w:del w:id="194" w:author="Oris Manager" w:date="2021-04-16T15:01:00Z">
              <w:r w:rsidDel="00DD1149">
                <w:delText>Moc – 1450 W,</w:delText>
              </w:r>
            </w:del>
            <w:ins w:id="195" w:author="Kasprzak Robert (K0081-10-1959)" w:date="2021-01-21T18:33:00Z">
              <w:del w:id="196" w:author="Oris Manager" w:date="2021-04-16T15:01:00Z">
                <w:r w:rsidR="00BF0199" w:rsidDel="00DD1149">
                  <w:delText xml:space="preserve"> </w:delText>
                </w:r>
              </w:del>
            </w:ins>
            <w:del w:id="197" w:author="Oris Manager" w:date="2021-04-16T15:01:00Z">
              <w:r w:rsidDel="00DD1149">
                <w:delText>Ciśnienie 15 bar</w:delText>
              </w:r>
            </w:del>
          </w:p>
          <w:p w14:paraId="4B495FAD" w14:textId="30FAD10E" w:rsidR="00F21CA5" w:rsidDel="00DD1149" w:rsidRDefault="00F21CA5" w:rsidP="00734A7C">
            <w:pPr>
              <w:pStyle w:val="Bezodstpw"/>
              <w:rPr>
                <w:del w:id="198" w:author="Oris Manager" w:date="2021-04-16T15:01:00Z"/>
              </w:rPr>
            </w:pPr>
            <w:del w:id="199" w:author="Oris Manager" w:date="2021-04-16T15:01:00Z">
              <w:r w:rsidDel="00DD1149">
                <w:delText xml:space="preserve">Pojemność zbiornika na wodę : </w:delText>
              </w:r>
              <w:r w:rsidR="001413E5" w:rsidDel="00DD1149">
                <w:delText>min. 1,8 l</w:delText>
              </w:r>
            </w:del>
          </w:p>
          <w:p w14:paraId="440AAFE5" w14:textId="343BE182" w:rsidR="001413E5" w:rsidDel="00DD1149" w:rsidRDefault="001413E5" w:rsidP="00734A7C">
            <w:pPr>
              <w:pStyle w:val="Bezodstpw"/>
              <w:rPr>
                <w:del w:id="200" w:author="Oris Manager" w:date="2021-04-16T15:01:00Z"/>
              </w:rPr>
            </w:pPr>
            <w:del w:id="201" w:author="Oris Manager" w:date="2021-04-16T15:01:00Z">
              <w:r w:rsidDel="00DD1149">
                <w:delText>Pojemność zbiornika na kawę: min. 250 g</w:delText>
              </w:r>
            </w:del>
          </w:p>
          <w:p w14:paraId="6269ED1C" w14:textId="588D135B" w:rsidR="001413E5" w:rsidDel="00DD1149" w:rsidRDefault="001413E5" w:rsidP="00734A7C">
            <w:pPr>
              <w:pStyle w:val="Bezodstpw"/>
              <w:rPr>
                <w:del w:id="202" w:author="Oris Manager" w:date="2021-04-16T15:01:00Z"/>
              </w:rPr>
            </w:pPr>
            <w:del w:id="203" w:author="Oris Manager" w:date="2021-04-16T15:01:00Z">
              <w:r w:rsidRPr="001413E5" w:rsidDel="00DD1149">
                <w:delText xml:space="preserve">Automatyczne płukanie po każdym parzeniu kawy, </w:delText>
              </w:r>
            </w:del>
          </w:p>
          <w:p w14:paraId="489462F0" w14:textId="402BDBC2" w:rsidR="001413E5" w:rsidDel="00DD1149" w:rsidRDefault="001413E5" w:rsidP="00734A7C">
            <w:pPr>
              <w:pStyle w:val="Bezodstpw"/>
              <w:rPr>
                <w:del w:id="204" w:author="Oris Manager" w:date="2021-04-16T15:01:00Z"/>
              </w:rPr>
            </w:pPr>
            <w:del w:id="205" w:author="Oris Manager" w:date="2021-04-16T15:01:00Z">
              <w:r w:rsidRPr="001413E5" w:rsidDel="00DD1149">
                <w:delText xml:space="preserve">Funkcja Moja Kawa, </w:delText>
              </w:r>
            </w:del>
          </w:p>
          <w:p w14:paraId="605A6C58" w14:textId="58B93845" w:rsidR="001413E5" w:rsidDel="00DD1149" w:rsidRDefault="001413E5" w:rsidP="00734A7C">
            <w:pPr>
              <w:pStyle w:val="Bezodstpw"/>
              <w:rPr>
                <w:del w:id="206" w:author="Oris Manager" w:date="2021-04-16T15:01:00Z"/>
              </w:rPr>
            </w:pPr>
            <w:del w:id="207" w:author="Oris Manager" w:date="2021-04-16T15:01:00Z">
              <w:r w:rsidRPr="001413E5" w:rsidDel="00DD1149">
                <w:delText>Mielenie,</w:delText>
              </w:r>
            </w:del>
          </w:p>
          <w:p w14:paraId="50E802E2" w14:textId="17D0CC4B" w:rsidR="001413E5" w:rsidDel="00DD1149" w:rsidRDefault="001413E5" w:rsidP="00734A7C">
            <w:pPr>
              <w:pStyle w:val="Bezodstpw"/>
              <w:rPr>
                <w:del w:id="208" w:author="Oris Manager" w:date="2021-04-16T15:01:00Z"/>
              </w:rPr>
            </w:pPr>
            <w:del w:id="209" w:author="Oris Manager" w:date="2021-04-16T15:01:00Z">
              <w:r w:rsidRPr="001413E5" w:rsidDel="00DD1149">
                <w:delText xml:space="preserve"> Możliwość wyboru temperatury kawy, </w:delText>
              </w:r>
            </w:del>
          </w:p>
          <w:p w14:paraId="397DEAA3" w14:textId="124575FF" w:rsidR="001413E5" w:rsidDel="00DD1149" w:rsidRDefault="001413E5" w:rsidP="00734A7C">
            <w:pPr>
              <w:pStyle w:val="Bezodstpw"/>
              <w:rPr>
                <w:del w:id="210" w:author="Oris Manager" w:date="2021-04-16T15:01:00Z"/>
              </w:rPr>
            </w:pPr>
            <w:del w:id="211" w:author="Oris Manager" w:date="2021-04-16T15:01:00Z">
              <w:r w:rsidRPr="001413E5" w:rsidDel="00DD1149">
                <w:delText xml:space="preserve">Parzenie Cappuccino, </w:delText>
              </w:r>
            </w:del>
          </w:p>
          <w:p w14:paraId="2C3618A0" w14:textId="78696FDB" w:rsidR="001413E5" w:rsidDel="00DD1149" w:rsidRDefault="001413E5" w:rsidP="00734A7C">
            <w:pPr>
              <w:pStyle w:val="Bezodstpw"/>
              <w:rPr>
                <w:del w:id="212" w:author="Oris Manager" w:date="2021-04-16T15:01:00Z"/>
              </w:rPr>
            </w:pPr>
            <w:del w:id="213" w:author="Oris Manager" w:date="2021-04-16T15:01:00Z">
              <w:r w:rsidRPr="001413E5" w:rsidDel="00DD1149">
                <w:delText xml:space="preserve">Parzenie wstępne, </w:delText>
              </w:r>
            </w:del>
          </w:p>
          <w:p w14:paraId="7CB398CC" w14:textId="7A2E62FB" w:rsidR="001413E5" w:rsidDel="00DD1149" w:rsidRDefault="001413E5" w:rsidP="00734A7C">
            <w:pPr>
              <w:pStyle w:val="Bezodstpw"/>
              <w:rPr>
                <w:del w:id="214" w:author="Oris Manager" w:date="2021-04-16T15:01:00Z"/>
              </w:rPr>
            </w:pPr>
            <w:del w:id="215" w:author="Oris Manager" w:date="2021-04-16T15:01:00Z">
              <w:r w:rsidRPr="001413E5" w:rsidDel="00DD1149">
                <w:delText xml:space="preserve">Podwójny dozownik, </w:delText>
              </w:r>
            </w:del>
          </w:p>
          <w:p w14:paraId="57C2489B" w14:textId="498EEE5A" w:rsidR="001413E5" w:rsidDel="00DD1149" w:rsidRDefault="001413E5" w:rsidP="00734A7C">
            <w:pPr>
              <w:pStyle w:val="Bezodstpw"/>
              <w:rPr>
                <w:del w:id="216" w:author="Oris Manager" w:date="2021-04-16T15:01:00Z"/>
              </w:rPr>
            </w:pPr>
            <w:del w:id="217" w:author="Oris Manager" w:date="2021-04-16T15:01:00Z">
              <w:r w:rsidRPr="001413E5" w:rsidDel="00DD1149">
                <w:delText xml:space="preserve">Regulacja stopnia zmielenia kawy, </w:delText>
              </w:r>
            </w:del>
          </w:p>
          <w:p w14:paraId="607973BE" w14:textId="3476E02D" w:rsidR="001413E5" w:rsidDel="00DD1149" w:rsidRDefault="001413E5" w:rsidP="00734A7C">
            <w:pPr>
              <w:pStyle w:val="Bezodstpw"/>
              <w:rPr>
                <w:del w:id="218" w:author="Oris Manager" w:date="2021-04-16T15:01:00Z"/>
              </w:rPr>
            </w:pPr>
            <w:del w:id="219" w:author="Oris Manager" w:date="2021-04-16T15:01:00Z">
              <w:r w:rsidRPr="001413E5" w:rsidDel="00DD1149">
                <w:delText xml:space="preserve">System wysokociśnieniowy, </w:delText>
              </w:r>
            </w:del>
          </w:p>
          <w:p w14:paraId="75A4F08B" w14:textId="63963A9A" w:rsidR="001413E5" w:rsidDel="00DD1149" w:rsidRDefault="001413E5" w:rsidP="00734A7C">
            <w:pPr>
              <w:pStyle w:val="Bezodstpw"/>
              <w:rPr>
                <w:del w:id="220" w:author="Oris Manager" w:date="2021-04-16T15:01:00Z"/>
              </w:rPr>
            </w:pPr>
            <w:del w:id="221" w:author="Oris Manager" w:date="2021-04-16T15:01:00Z">
              <w:r w:rsidRPr="001413E5" w:rsidDel="00DD1149">
                <w:delText>Wyjmowany zbiornik na wodę</w:delText>
              </w:r>
              <w:r w:rsidDel="00DD1149">
                <w:delText>,</w:delText>
              </w:r>
            </w:del>
          </w:p>
          <w:p w14:paraId="61D095BA" w14:textId="6981E741" w:rsidR="001413E5" w:rsidDel="00DD1149" w:rsidRDefault="001413E5" w:rsidP="00734A7C">
            <w:pPr>
              <w:pStyle w:val="Bezodstpw"/>
              <w:rPr>
                <w:del w:id="222" w:author="Oris Manager" w:date="2021-04-16T15:01:00Z"/>
              </w:rPr>
            </w:pPr>
            <w:del w:id="223" w:author="Oris Manager" w:date="2021-04-16T15:01:00Z">
              <w:r w:rsidRPr="001413E5" w:rsidDel="00DD1149">
                <w:delText>Dostępne napoje</w:delText>
              </w:r>
              <w:r w:rsidDel="00DD1149">
                <w:delText>:</w:delText>
              </w:r>
            </w:del>
          </w:p>
          <w:p w14:paraId="0D7E2C61" w14:textId="665A35E3" w:rsidR="001413E5" w:rsidRPr="00BF0199" w:rsidDel="00DD1149" w:rsidRDefault="001413E5" w:rsidP="00734A7C">
            <w:pPr>
              <w:pStyle w:val="Bezodstpw"/>
              <w:rPr>
                <w:del w:id="224" w:author="Oris Manager" w:date="2021-04-16T15:01:00Z"/>
                <w:lang w:val="en-US"/>
                <w:rPrChange w:id="225" w:author="Kasprzak Robert (K0081-10-1959)" w:date="2021-01-21T18:33:00Z">
                  <w:rPr>
                    <w:del w:id="226" w:author="Oris Manager" w:date="2021-04-16T15:01:00Z"/>
                  </w:rPr>
                </w:rPrChange>
              </w:rPr>
            </w:pPr>
            <w:del w:id="227" w:author="Oris Manager" w:date="2021-04-16T15:01:00Z">
              <w:r w:rsidRPr="00BF0199" w:rsidDel="00DD1149">
                <w:rPr>
                  <w:lang w:val="en-US"/>
                  <w:rPrChange w:id="228" w:author="Kasprzak Robert (K0081-10-1959)" w:date="2021-01-21T18:33:00Z">
                    <w:rPr/>
                  </w:rPrChange>
                </w:rPr>
                <w:delText>- Cappuccino, - Espresso,</w:delText>
              </w:r>
            </w:del>
          </w:p>
          <w:p w14:paraId="7F1D129C" w14:textId="1B9D4417" w:rsidR="001413E5" w:rsidRPr="00BF0199" w:rsidDel="00DD1149" w:rsidRDefault="001413E5" w:rsidP="00734A7C">
            <w:pPr>
              <w:pStyle w:val="Bezodstpw"/>
              <w:rPr>
                <w:del w:id="229" w:author="Oris Manager" w:date="2021-04-16T15:01:00Z"/>
                <w:lang w:val="en-US"/>
                <w:rPrChange w:id="230" w:author="Kasprzak Robert (K0081-10-1959)" w:date="2021-01-21T18:33:00Z">
                  <w:rPr>
                    <w:del w:id="231" w:author="Oris Manager" w:date="2021-04-16T15:01:00Z"/>
                  </w:rPr>
                </w:rPrChange>
              </w:rPr>
            </w:pPr>
            <w:del w:id="232" w:author="Oris Manager" w:date="2021-04-16T15:01:00Z">
              <w:r w:rsidRPr="00BF0199" w:rsidDel="00DD1149">
                <w:rPr>
                  <w:lang w:val="en-US"/>
                  <w:rPrChange w:id="233" w:author="Kasprzak Robert (K0081-10-1959)" w:date="2021-01-21T18:33:00Z">
                    <w:rPr/>
                  </w:rPrChange>
                </w:rPr>
                <w:delText>- Espresso Macchiato,</w:delText>
              </w:r>
              <w:r w:rsidR="00624D2E" w:rsidRPr="00BF0199" w:rsidDel="00DD1149">
                <w:rPr>
                  <w:lang w:val="en-US"/>
                  <w:rPrChange w:id="234" w:author="Kasprzak Robert (K0081-10-1959)" w:date="2021-01-21T18:33:00Z">
                    <w:rPr/>
                  </w:rPrChange>
                </w:rPr>
                <w:delText xml:space="preserve"> </w:delText>
              </w:r>
              <w:r w:rsidRPr="00BF0199" w:rsidDel="00DD1149">
                <w:rPr>
                  <w:lang w:val="en-US"/>
                  <w:rPrChange w:id="235" w:author="Kasprzak Robert (K0081-10-1959)" w:date="2021-01-21T18:33:00Z">
                    <w:rPr/>
                  </w:rPrChange>
                </w:rPr>
                <w:delText>- Latte</w:delText>
              </w:r>
            </w:del>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FEC60" w14:textId="7B49E225" w:rsidR="007C0880" w:rsidRPr="00BF0199" w:rsidDel="00DD1149" w:rsidRDefault="007C0880" w:rsidP="00DA77D7">
            <w:pPr>
              <w:jc w:val="center"/>
              <w:rPr>
                <w:del w:id="236" w:author="Oris Manager" w:date="2021-04-16T15:01:00Z"/>
                <w:rFonts w:ascii="Calibri" w:hAnsi="Calibri" w:cs="Times New Roman"/>
                <w:color w:val="FF0000"/>
                <w:lang w:val="en-US"/>
                <w:rPrChange w:id="237" w:author="Kasprzak Robert (K0081-10-1959)" w:date="2021-01-21T18:33:00Z">
                  <w:rPr>
                    <w:del w:id="238" w:author="Oris Manager" w:date="2021-04-16T15:01:00Z"/>
                    <w:rFonts w:ascii="Calibri" w:hAnsi="Calibri" w:cs="Times New Roman"/>
                    <w:color w:val="FF0000"/>
                  </w:rPr>
                </w:rPrChange>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BE28A" w14:textId="5C75A3B2" w:rsidR="007C0880" w:rsidRPr="00BF0199" w:rsidDel="00DD1149" w:rsidRDefault="007C0880" w:rsidP="00DA77D7">
            <w:pPr>
              <w:jc w:val="center"/>
              <w:rPr>
                <w:del w:id="239" w:author="Oris Manager" w:date="2021-04-16T15:01:00Z"/>
                <w:rFonts w:ascii="Calibri" w:hAnsi="Calibri"/>
                <w:color w:val="000000"/>
                <w:lang w:val="en-US"/>
                <w:rPrChange w:id="240" w:author="Kasprzak Robert (K0081-10-1959)" w:date="2021-01-21T18:33:00Z">
                  <w:rPr>
                    <w:del w:id="241" w:author="Oris Manager" w:date="2021-04-16T15:01:00Z"/>
                    <w:rFonts w:ascii="Calibri" w:hAnsi="Calibri"/>
                    <w:color w:val="000000"/>
                  </w:rPr>
                </w:rPrChange>
              </w:rPr>
            </w:pPr>
          </w:p>
        </w:tc>
      </w:tr>
      <w:tr w:rsidR="007C0880" w:rsidRPr="004A1D2D" w:rsidDel="00DD1149" w14:paraId="671EC2A3" w14:textId="736C85B0" w:rsidTr="007C0880">
        <w:trPr>
          <w:trHeight w:val="1746"/>
          <w:del w:id="242"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0B687FED" w14:textId="6967A470" w:rsidR="007C0880" w:rsidRPr="003F4429" w:rsidDel="00DD1149" w:rsidRDefault="007C0880" w:rsidP="00DA77D7">
            <w:pPr>
              <w:jc w:val="center"/>
              <w:rPr>
                <w:del w:id="243" w:author="Oris Manager" w:date="2021-04-16T15:01:00Z"/>
                <w:rFonts w:ascii="Calibri" w:hAnsi="Calibri" w:cs="Times New Roman"/>
              </w:rPr>
            </w:pPr>
            <w:del w:id="244" w:author="Oris Manager" w:date="2021-04-16T15:01:00Z">
              <w:r w:rsidRPr="003F4429" w:rsidDel="00DD1149">
                <w:rPr>
                  <w:rFonts w:ascii="Calibri" w:hAnsi="Calibri" w:cs="Times New Roman"/>
                </w:rPr>
                <w:delText>PenFriend2</w:delText>
              </w:r>
            </w:del>
          </w:p>
          <w:p w14:paraId="43005328" w14:textId="481C5E03" w:rsidR="007C0880" w:rsidRPr="004A1D2D" w:rsidDel="00DD1149" w:rsidRDefault="007C0880" w:rsidP="00DA77D7">
            <w:pPr>
              <w:jc w:val="center"/>
              <w:rPr>
                <w:del w:id="245" w:author="Oris Manager" w:date="2021-04-16T15:01:00Z"/>
                <w:rFonts w:ascii="Calibri" w:hAnsi="Calibri" w:cs="Times New Roman"/>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2F7E0" w14:textId="1CEA0440" w:rsidR="007C0880" w:rsidRPr="004A1D2D" w:rsidDel="00DD1149" w:rsidRDefault="007C0880" w:rsidP="00DA77D7">
            <w:pPr>
              <w:jc w:val="center"/>
              <w:rPr>
                <w:del w:id="246" w:author="Oris Manager" w:date="2021-04-16T15:01:00Z"/>
                <w:rFonts w:ascii="Calibri" w:hAnsi="Calibri" w:cs="Times New Roman"/>
                <w:color w:val="000000"/>
              </w:rPr>
            </w:pPr>
            <w:del w:id="247" w:author="Oris Manager" w:date="2021-04-16T15:01:00Z">
              <w:r w:rsidRPr="004A1D2D" w:rsidDel="00DD1149">
                <w:rPr>
                  <w:rFonts w:ascii="Calibri" w:hAnsi="Calibri" w:cs="Times New Roman"/>
                  <w:color w:val="000000"/>
                </w:rPr>
                <w:delText>1</w:delText>
              </w:r>
            </w:del>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016C3E1F" w14:textId="1EA07A3D" w:rsidR="007C0880" w:rsidRPr="004A1D2D" w:rsidDel="00DD1149" w:rsidRDefault="003F4429" w:rsidP="00DA77D7">
            <w:pPr>
              <w:rPr>
                <w:del w:id="248" w:author="Oris Manager" w:date="2021-04-16T15:01:00Z"/>
                <w:rFonts w:ascii="Calibri" w:hAnsi="Calibri" w:cs="Times New Roman"/>
                <w:color w:val="000000"/>
              </w:rPr>
            </w:pPr>
            <w:del w:id="249" w:author="Oris Manager" w:date="2021-04-16T15:01:00Z">
              <w:r w:rsidDel="00DD1149">
                <w:rPr>
                  <w:rFonts w:ascii="Calibri" w:hAnsi="Calibri" w:cs="Times New Roman"/>
                  <w:color w:val="000000"/>
                </w:rPr>
                <w:delText xml:space="preserve">Możliwość </w:delText>
              </w:r>
              <w:r w:rsidR="007C0880" w:rsidRPr="004A1D2D" w:rsidDel="00DD1149">
                <w:rPr>
                  <w:rFonts w:ascii="Calibri" w:hAnsi="Calibri" w:cs="Times New Roman"/>
                  <w:color w:val="000000"/>
                </w:rPr>
                <w:delText>przygotowa</w:delText>
              </w:r>
              <w:r w:rsidDel="00DD1149">
                <w:rPr>
                  <w:rFonts w:ascii="Calibri" w:hAnsi="Calibri" w:cs="Times New Roman"/>
                  <w:color w:val="000000"/>
                </w:rPr>
                <w:delText xml:space="preserve">nia </w:delText>
              </w:r>
              <w:r w:rsidR="007C0880" w:rsidRPr="004A1D2D" w:rsidDel="00DD1149">
                <w:rPr>
                  <w:rFonts w:ascii="Calibri" w:hAnsi="Calibri" w:cs="Times New Roman"/>
                  <w:color w:val="000000"/>
                </w:rPr>
                <w:delText>notatk</w:delText>
              </w:r>
              <w:r w:rsidDel="00DD1149">
                <w:rPr>
                  <w:rFonts w:ascii="Calibri" w:hAnsi="Calibri" w:cs="Times New Roman"/>
                  <w:color w:val="000000"/>
                </w:rPr>
                <w:delText xml:space="preserve">i </w:delText>
              </w:r>
              <w:r w:rsidR="007C0880" w:rsidRPr="004A1D2D" w:rsidDel="00DD1149">
                <w:rPr>
                  <w:rFonts w:ascii="Calibri" w:hAnsi="Calibri" w:cs="Times New Roman"/>
                  <w:color w:val="000000"/>
                </w:rPr>
                <w:delText xml:space="preserve"> głosow</w:delText>
              </w:r>
              <w:r w:rsidDel="00DD1149">
                <w:rPr>
                  <w:rFonts w:ascii="Calibri" w:hAnsi="Calibri" w:cs="Times New Roman"/>
                  <w:color w:val="000000"/>
                </w:rPr>
                <w:delText>ej</w:delText>
              </w:r>
              <w:r w:rsidR="007C0880" w:rsidRPr="004A1D2D" w:rsidDel="00DD1149">
                <w:rPr>
                  <w:rFonts w:ascii="Calibri" w:hAnsi="Calibri" w:cs="Times New Roman"/>
                  <w:color w:val="000000"/>
                </w:rPr>
                <w:delText xml:space="preserve"> i przypisa</w:delText>
              </w:r>
              <w:r w:rsidDel="00DD1149">
                <w:rPr>
                  <w:rFonts w:ascii="Calibri" w:hAnsi="Calibri" w:cs="Times New Roman"/>
                  <w:color w:val="000000"/>
                </w:rPr>
                <w:delText xml:space="preserve">nia </w:delText>
              </w:r>
              <w:r w:rsidR="007C0880" w:rsidRPr="004A1D2D" w:rsidDel="00DD1149">
                <w:rPr>
                  <w:rFonts w:ascii="Calibri" w:hAnsi="Calibri" w:cs="Times New Roman"/>
                  <w:color w:val="000000"/>
                </w:rPr>
                <w:delText>j</w:delText>
              </w:r>
              <w:r w:rsidDel="00DD1149">
                <w:rPr>
                  <w:rFonts w:ascii="Calibri" w:hAnsi="Calibri" w:cs="Times New Roman"/>
                  <w:color w:val="000000"/>
                </w:rPr>
                <w:delText>ej</w:delText>
              </w:r>
              <w:r w:rsidR="007C0880" w:rsidRPr="004A1D2D" w:rsidDel="00DD1149">
                <w:rPr>
                  <w:rFonts w:ascii="Calibri" w:hAnsi="Calibri" w:cs="Times New Roman"/>
                  <w:color w:val="000000"/>
                </w:rPr>
                <w:delText xml:space="preserve"> do etykiet dostarczanych w postaci naklejek magnetycznych. Naklejki moż</w:delText>
              </w:r>
              <w:r w:rsidDel="00DD1149">
                <w:rPr>
                  <w:rFonts w:ascii="Calibri" w:hAnsi="Calibri" w:cs="Times New Roman"/>
                  <w:color w:val="000000"/>
                </w:rPr>
                <w:delText xml:space="preserve">na </w:delText>
              </w:r>
              <w:r w:rsidR="007C0880" w:rsidRPr="004A1D2D" w:rsidDel="00DD1149">
                <w:rPr>
                  <w:rFonts w:ascii="Calibri" w:hAnsi="Calibri" w:cs="Times New Roman"/>
                  <w:color w:val="000000"/>
                </w:rPr>
                <w:delText>umieścić na   przedmiotach codziennego użytku tj. produkt</w:delText>
              </w:r>
              <w:r w:rsidDel="00DD1149">
                <w:rPr>
                  <w:rFonts w:ascii="Calibri" w:hAnsi="Calibri" w:cs="Times New Roman"/>
                  <w:color w:val="000000"/>
                </w:rPr>
                <w:delText>ach</w:delText>
              </w:r>
              <w:r w:rsidR="007C0880" w:rsidRPr="004A1D2D" w:rsidDel="00DD1149">
                <w:rPr>
                  <w:rFonts w:ascii="Calibri" w:hAnsi="Calibri" w:cs="Times New Roman"/>
                  <w:color w:val="000000"/>
                </w:rPr>
                <w:delText xml:space="preserve"> spożywcz</w:delText>
              </w:r>
              <w:r w:rsidDel="00DD1149">
                <w:rPr>
                  <w:rFonts w:ascii="Calibri" w:hAnsi="Calibri" w:cs="Times New Roman"/>
                  <w:color w:val="000000"/>
                </w:rPr>
                <w:delText>ych</w:delText>
              </w:r>
              <w:r w:rsidR="007C0880" w:rsidRPr="004A1D2D" w:rsidDel="00DD1149">
                <w:rPr>
                  <w:rFonts w:ascii="Calibri" w:hAnsi="Calibri" w:cs="Times New Roman"/>
                  <w:color w:val="000000"/>
                </w:rPr>
                <w:delText>, książk</w:delText>
              </w:r>
              <w:r w:rsidDel="00DD1149">
                <w:rPr>
                  <w:rFonts w:ascii="Calibri" w:hAnsi="Calibri" w:cs="Times New Roman"/>
                  <w:color w:val="000000"/>
                </w:rPr>
                <w:delText>ach</w:delText>
              </w:r>
              <w:r w:rsidR="007C0880" w:rsidRPr="004A1D2D" w:rsidDel="00DD1149">
                <w:rPr>
                  <w:rFonts w:ascii="Calibri" w:hAnsi="Calibri" w:cs="Times New Roman"/>
                  <w:color w:val="000000"/>
                </w:rPr>
                <w:delText>, lek</w:delText>
              </w:r>
              <w:r w:rsidDel="00DD1149">
                <w:rPr>
                  <w:rFonts w:ascii="Calibri" w:hAnsi="Calibri" w:cs="Times New Roman"/>
                  <w:color w:val="000000"/>
                </w:rPr>
                <w:delText xml:space="preserve">ach, </w:delText>
              </w:r>
              <w:r w:rsidR="007C0880" w:rsidRPr="004A1D2D" w:rsidDel="00DD1149">
                <w:rPr>
                  <w:rFonts w:ascii="Calibri" w:hAnsi="Calibri" w:cs="Times New Roman"/>
                  <w:color w:val="000000"/>
                </w:rPr>
                <w:delText>kosmetyk</w:delText>
              </w:r>
              <w:r w:rsidDel="00DD1149">
                <w:rPr>
                  <w:rFonts w:ascii="Calibri" w:hAnsi="Calibri" w:cs="Times New Roman"/>
                  <w:color w:val="000000"/>
                </w:rPr>
                <w:delText xml:space="preserve">ach </w:delText>
              </w:r>
              <w:r w:rsidR="007C0880" w:rsidRPr="004A1D2D" w:rsidDel="00DD1149">
                <w:rPr>
                  <w:rFonts w:ascii="Calibri" w:hAnsi="Calibri" w:cs="Times New Roman"/>
                  <w:color w:val="000000"/>
                </w:rPr>
                <w:delText xml:space="preserve"> i itp. </w:delText>
              </w:r>
            </w:del>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7D48C" w14:textId="0D7E3567" w:rsidR="007C0880" w:rsidRPr="004A1D2D" w:rsidDel="00DD1149" w:rsidRDefault="007C0880" w:rsidP="00DA77D7">
            <w:pPr>
              <w:jc w:val="center"/>
              <w:rPr>
                <w:del w:id="250" w:author="Oris Manager" w:date="2021-04-16T15:01:00Z"/>
                <w:rFonts w:ascii="Calibri" w:hAnsi="Calibri" w:cs="Times New Roman"/>
                <w:color w:val="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1DBEC" w14:textId="3DD36F95" w:rsidR="007C0880" w:rsidDel="00DD1149" w:rsidRDefault="007C0880" w:rsidP="00DA77D7">
            <w:pPr>
              <w:jc w:val="center"/>
              <w:rPr>
                <w:del w:id="251" w:author="Oris Manager" w:date="2021-04-16T15:01:00Z"/>
                <w:rFonts w:ascii="Calibri" w:hAnsi="Calibri"/>
                <w:color w:val="000000"/>
              </w:rPr>
            </w:pPr>
          </w:p>
        </w:tc>
      </w:tr>
      <w:tr w:rsidR="007C0880" w:rsidRPr="004A1D2D" w:rsidDel="00DD1149" w14:paraId="6655E777" w14:textId="21FEE80A" w:rsidTr="005F2374">
        <w:trPr>
          <w:trHeight w:val="3671"/>
          <w:del w:id="252"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6B5F7" w14:textId="18401D17" w:rsidR="007C0880" w:rsidRPr="005F2374" w:rsidDel="00DD1149" w:rsidRDefault="007C0880" w:rsidP="005F2374">
            <w:pPr>
              <w:jc w:val="center"/>
              <w:rPr>
                <w:del w:id="253" w:author="Oris Manager" w:date="2021-04-16T15:01:00Z"/>
                <w:rFonts w:ascii="Calibri" w:hAnsi="Calibri" w:cs="Times New Roman"/>
              </w:rPr>
            </w:pPr>
            <w:del w:id="254" w:author="Oris Manager" w:date="2021-04-16T15:01:00Z">
              <w:r w:rsidRPr="00BB0DEA" w:rsidDel="00DD1149">
                <w:rPr>
                  <w:rFonts w:ascii="Calibri" w:hAnsi="Calibri" w:cs="Times New Roman"/>
                </w:rPr>
                <w:delText xml:space="preserve">Wyciskarka </w:delText>
              </w:r>
              <w:r w:rsidR="005F2374" w:rsidDel="00DD1149">
                <w:rPr>
                  <w:rFonts w:ascii="Calibri" w:hAnsi="Calibri" w:cs="Times New Roman"/>
                </w:rPr>
                <w:delText>do warzyw i owoców wolnoobrotowa</w:delText>
              </w:r>
            </w:del>
          </w:p>
          <w:p w14:paraId="3E0FB6C6" w14:textId="6EA8CB4D" w:rsidR="007C0880" w:rsidRPr="004A1D2D" w:rsidDel="00DD1149" w:rsidRDefault="007C0880" w:rsidP="00DA77D7">
            <w:pPr>
              <w:jc w:val="center"/>
              <w:rPr>
                <w:del w:id="255" w:author="Oris Manager" w:date="2021-04-16T15:01:00Z"/>
                <w:rFonts w:ascii="Calibri" w:hAnsi="Calibri" w:cs="Times New Roman"/>
                <w:color w:val="000000"/>
              </w:rPr>
            </w:pP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7BE38F16" w14:textId="0BC941B8" w:rsidR="007C0880" w:rsidRPr="004A1D2D" w:rsidDel="00DD1149" w:rsidRDefault="007C0880" w:rsidP="005F2374">
            <w:pPr>
              <w:pStyle w:val="Bezodstpw"/>
              <w:rPr>
                <w:del w:id="256" w:author="Oris Manager" w:date="2021-04-16T15:01:00Z"/>
              </w:rPr>
            </w:pPr>
            <w:del w:id="257" w:author="Oris Manager" w:date="2021-04-16T15:01:00Z">
              <w:r w:rsidRPr="004A1D2D" w:rsidDel="00DD1149">
                <w:delText>1</w:delText>
              </w:r>
            </w:del>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2D93D077" w14:textId="0CC00BDE" w:rsidR="005F2374" w:rsidDel="00DD1149" w:rsidRDefault="007C0880" w:rsidP="005F2374">
            <w:pPr>
              <w:pStyle w:val="Bezodstpw"/>
              <w:rPr>
                <w:del w:id="258" w:author="Oris Manager" w:date="2021-04-16T15:01:00Z"/>
              </w:rPr>
            </w:pPr>
            <w:del w:id="259" w:author="Oris Manager" w:date="2021-04-16T15:01:00Z">
              <w:r w:rsidRPr="004A1D2D" w:rsidDel="00DD1149">
                <w:delText>intuicyjna i prosta w obsłudze</w:delText>
              </w:r>
              <w:r w:rsidR="005F2374" w:rsidDel="00DD1149">
                <w:delText>, z</w:delText>
              </w:r>
              <w:r w:rsidRPr="004A1D2D" w:rsidDel="00DD1149">
                <w:delText xml:space="preserve"> funkcj</w:delText>
              </w:r>
              <w:r w:rsidR="005F2374" w:rsidDel="00DD1149">
                <w:delText>ą</w:delText>
              </w:r>
              <w:r w:rsidRPr="004A1D2D" w:rsidDel="00DD1149">
                <w:delText xml:space="preserve"> płukania, umożliwiająca nalanie wody do tuby. </w:delText>
              </w:r>
            </w:del>
          </w:p>
          <w:p w14:paraId="5F545A2B" w14:textId="7E443CCD" w:rsidR="007C0880" w:rsidDel="00DD1149" w:rsidRDefault="007C0880" w:rsidP="005F2374">
            <w:pPr>
              <w:pStyle w:val="Bezodstpw"/>
              <w:rPr>
                <w:del w:id="260" w:author="Oris Manager" w:date="2021-04-16T15:01:00Z"/>
              </w:rPr>
            </w:pPr>
            <w:del w:id="261" w:author="Oris Manager" w:date="2021-04-16T15:01:00Z">
              <w:r w:rsidRPr="004A1D2D" w:rsidDel="00DD1149">
                <w:delText>konstrukcja, oparta na rozdzieleniu dwóch ważnych elementów – ślimaka i sita</w:delText>
              </w:r>
              <w:r w:rsidR="00BB0DEA" w:rsidDel="00DD1149">
                <w:delText>, co znacznie</w:delText>
              </w:r>
              <w:r w:rsidRPr="004A1D2D" w:rsidDel="00DD1149">
                <w:delText xml:space="preserve"> ułatwia czyszczenie maszyny co dla osób niewidomych i słabo widzących ma ogromne znaczenie</w:delText>
              </w:r>
              <w:r w:rsidR="005F2374" w:rsidDel="00DD1149">
                <w:delText>,</w:delText>
              </w:r>
            </w:del>
          </w:p>
          <w:p w14:paraId="36B07A7E" w14:textId="3F09B4AA" w:rsidR="005F2374" w:rsidDel="00DD1149" w:rsidRDefault="005F2374" w:rsidP="005F2374">
            <w:pPr>
              <w:pStyle w:val="Bezodstpw"/>
              <w:rPr>
                <w:del w:id="262" w:author="Oris Manager" w:date="2021-04-16T15:01:00Z"/>
              </w:rPr>
            </w:pPr>
            <w:del w:id="263" w:author="Oris Manager" w:date="2021-04-16T15:01:00Z">
              <w:r w:rsidDel="00DD1149">
                <w:delText>pojemność pojemnika sok – 1,0 l,</w:delText>
              </w:r>
            </w:del>
          </w:p>
          <w:p w14:paraId="4CBD3E3C" w14:textId="1C4061A1" w:rsidR="005F2374" w:rsidDel="00DD1149" w:rsidRDefault="005F2374" w:rsidP="005F2374">
            <w:pPr>
              <w:pStyle w:val="Bezodstpw"/>
              <w:rPr>
                <w:del w:id="264" w:author="Oris Manager" w:date="2021-04-16T15:01:00Z"/>
              </w:rPr>
            </w:pPr>
            <w:del w:id="265" w:author="Oris Manager" w:date="2021-04-16T15:01:00Z">
              <w:r w:rsidDel="00DD1149">
                <w:delText>pojemność pojemnika na pulpę – 1,0 l</w:delText>
              </w:r>
            </w:del>
          </w:p>
          <w:p w14:paraId="1A8CAE53" w14:textId="04B45DE8" w:rsidR="005F2374" w:rsidDel="00DD1149" w:rsidRDefault="005F2374" w:rsidP="005F2374">
            <w:pPr>
              <w:pStyle w:val="Bezodstpw"/>
              <w:rPr>
                <w:del w:id="266" w:author="Oris Manager" w:date="2021-04-16T15:01:00Z"/>
              </w:rPr>
            </w:pPr>
            <w:del w:id="267" w:author="Oris Manager" w:date="2021-04-16T15:01:00Z">
              <w:r w:rsidDel="00DD1149">
                <w:delText>hałas – poniżej 60 dB,</w:delText>
              </w:r>
            </w:del>
          </w:p>
          <w:p w14:paraId="12AEAD94" w14:textId="42F3B42F" w:rsidR="005F2374" w:rsidDel="00DD1149" w:rsidRDefault="005F2374" w:rsidP="005F2374">
            <w:pPr>
              <w:pStyle w:val="Bezodstpw"/>
              <w:rPr>
                <w:del w:id="268" w:author="Oris Manager" w:date="2021-04-16T15:01:00Z"/>
              </w:rPr>
            </w:pPr>
            <w:del w:id="269" w:author="Oris Manager" w:date="2021-04-16T15:01:00Z">
              <w:r w:rsidDel="00DD1149">
                <w:delText>możliwość regulacji gęstości soku,</w:delText>
              </w:r>
            </w:del>
          </w:p>
          <w:p w14:paraId="63F531EE" w14:textId="3044363F" w:rsidR="005F2374" w:rsidRPr="004A1D2D" w:rsidDel="00DD1149" w:rsidRDefault="005F2374" w:rsidP="005F2374">
            <w:pPr>
              <w:pStyle w:val="Bezodstpw"/>
              <w:rPr>
                <w:del w:id="270" w:author="Oris Manager" w:date="2021-04-16T15:01:00Z"/>
              </w:rPr>
            </w:pPr>
            <w:del w:id="271" w:author="Oris Manager" w:date="2021-04-16T15:01:00Z">
              <w:r w:rsidDel="00DD1149">
                <w:delText>korek na wylocie misy z sokiem,</w:delText>
              </w:r>
            </w:del>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508969E0" w14:textId="43E1E953" w:rsidR="007C0880" w:rsidRPr="004A1D2D" w:rsidDel="00DD1149" w:rsidRDefault="007C0880" w:rsidP="00DA77D7">
            <w:pPr>
              <w:jc w:val="center"/>
              <w:rPr>
                <w:del w:id="272" w:author="Oris Manager" w:date="2021-04-16T15:01:00Z"/>
                <w:rFonts w:ascii="Calibri" w:hAnsi="Calibri" w:cs="Times New Roman"/>
                <w:color w:val="000000"/>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42AF9E3A" w14:textId="4CC0F835" w:rsidR="007C0880" w:rsidDel="00DD1149" w:rsidRDefault="007C0880" w:rsidP="00DA77D7">
            <w:pPr>
              <w:jc w:val="center"/>
              <w:rPr>
                <w:del w:id="273" w:author="Oris Manager" w:date="2021-04-16T15:01:00Z"/>
                <w:rFonts w:ascii="Calibri" w:hAnsi="Calibri"/>
                <w:color w:val="000000"/>
              </w:rPr>
            </w:pPr>
          </w:p>
        </w:tc>
      </w:tr>
      <w:tr w:rsidR="007C0880" w:rsidRPr="004A1D2D" w:rsidDel="00DD1149" w14:paraId="181DBB49" w14:textId="0750F938" w:rsidTr="00BB0DEA">
        <w:trPr>
          <w:trHeight w:val="2833"/>
          <w:del w:id="274"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DBC9D" w14:textId="09ACDF81" w:rsidR="007C0880" w:rsidRPr="00BB0DEA" w:rsidDel="00DD1149" w:rsidRDefault="007C0880" w:rsidP="00DA77D7">
            <w:pPr>
              <w:jc w:val="center"/>
              <w:rPr>
                <w:del w:id="275" w:author="Oris Manager" w:date="2021-04-16T15:01:00Z"/>
                <w:rFonts w:ascii="Calibri" w:hAnsi="Calibri" w:cs="Times New Roman"/>
              </w:rPr>
            </w:pPr>
            <w:del w:id="276" w:author="Oris Manager" w:date="2021-04-16T15:01:00Z">
              <w:r w:rsidRPr="00BB0DEA" w:rsidDel="00DD1149">
                <w:rPr>
                  <w:rFonts w:ascii="Calibri" w:hAnsi="Calibri" w:cs="Times New Roman"/>
                </w:rPr>
                <w:delText xml:space="preserve">Płyta indukcyjna </w:delText>
              </w:r>
            </w:del>
          </w:p>
          <w:p w14:paraId="26599A98" w14:textId="48071874" w:rsidR="007C0880" w:rsidRPr="004A1D2D" w:rsidDel="00DD1149" w:rsidRDefault="007C0880" w:rsidP="00DA77D7">
            <w:pPr>
              <w:jc w:val="center"/>
              <w:rPr>
                <w:del w:id="277" w:author="Oris Manager" w:date="2021-04-16T15:01:00Z"/>
                <w:rFonts w:ascii="Calibri" w:hAnsi="Calibri" w:cs="Times New Roman"/>
                <w:color w:val="000000"/>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C7E9A" w14:textId="21C7120D" w:rsidR="007C0880" w:rsidRPr="004A1D2D" w:rsidDel="00DD1149" w:rsidRDefault="007C0880" w:rsidP="00DA77D7">
            <w:pPr>
              <w:jc w:val="center"/>
              <w:rPr>
                <w:del w:id="278" w:author="Oris Manager" w:date="2021-04-16T15:01:00Z"/>
                <w:rFonts w:ascii="Calibri" w:hAnsi="Calibri" w:cs="Times New Roman"/>
                <w:color w:val="000000"/>
              </w:rPr>
            </w:pPr>
            <w:del w:id="279" w:author="Oris Manager" w:date="2021-04-16T15:01:00Z">
              <w:r w:rsidRPr="004A1D2D" w:rsidDel="00DD1149">
                <w:rPr>
                  <w:rFonts w:ascii="Calibri" w:hAnsi="Calibri" w:cs="Times New Roman"/>
                  <w:color w:val="000000"/>
                </w:rPr>
                <w:delText>1</w:delText>
              </w:r>
            </w:del>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6A1A" w14:textId="68BBC876" w:rsidR="007C0880" w:rsidDel="00DD1149" w:rsidRDefault="007C0880" w:rsidP="00734A7C">
            <w:pPr>
              <w:pStyle w:val="Bezodstpw"/>
              <w:rPr>
                <w:del w:id="280" w:author="Oris Manager" w:date="2021-04-16T15:01:00Z"/>
              </w:rPr>
            </w:pPr>
            <w:del w:id="281" w:author="Oris Manager" w:date="2021-04-16T15:01:00Z">
              <w:r w:rsidRPr="004A1D2D" w:rsidDel="00DD1149">
                <w:delText xml:space="preserve">Płyta indukcyjna </w:delText>
              </w:r>
              <w:r w:rsidR="001413E5" w:rsidDel="00DD1149">
                <w:delText xml:space="preserve">z </w:delText>
              </w:r>
              <w:r w:rsidRPr="004A1D2D" w:rsidDel="00DD1149">
                <w:delText>4 pola</w:delText>
              </w:r>
              <w:r w:rsidR="001413E5" w:rsidDel="00DD1149">
                <w:delText>mi</w:delText>
              </w:r>
              <w:r w:rsidRPr="004A1D2D" w:rsidDel="00DD1149">
                <w:delText xml:space="preserve"> grzewcz</w:delText>
              </w:r>
              <w:r w:rsidR="001413E5" w:rsidDel="00DD1149">
                <w:delText>ymi</w:delText>
              </w:r>
              <w:r w:rsidRPr="004A1D2D" w:rsidDel="00DD1149">
                <w:delText xml:space="preserve"> o zróżnicowanej mocy i o dobrze</w:delText>
              </w:r>
              <w:r w:rsidR="00BB0DEA" w:rsidDel="00DD1149">
                <w:delText xml:space="preserve"> </w:delText>
              </w:r>
              <w:r w:rsidRPr="004A1D2D" w:rsidDel="00DD1149">
                <w:delText>wyczuwalnych dotykiem zarysach pól</w:delText>
              </w:r>
            </w:del>
          </w:p>
          <w:p w14:paraId="5142C914" w14:textId="1530CE4A" w:rsidR="001413E5" w:rsidDel="00DD1149" w:rsidRDefault="001413E5" w:rsidP="00734A7C">
            <w:pPr>
              <w:pStyle w:val="Bezodstpw"/>
              <w:rPr>
                <w:del w:id="282" w:author="Oris Manager" w:date="2021-04-16T15:01:00Z"/>
              </w:rPr>
            </w:pPr>
            <w:del w:id="283" w:author="Oris Manager" w:date="2021-04-16T15:01:00Z">
              <w:r w:rsidDel="00DD1149">
                <w:delText xml:space="preserve">Moc 7100W, </w:delText>
              </w:r>
            </w:del>
          </w:p>
          <w:p w14:paraId="000370B0" w14:textId="58A6F525" w:rsidR="001413E5" w:rsidDel="00DD1149" w:rsidRDefault="001413E5" w:rsidP="00734A7C">
            <w:pPr>
              <w:pStyle w:val="Bezodstpw"/>
              <w:rPr>
                <w:del w:id="284" w:author="Oris Manager" w:date="2021-04-16T15:01:00Z"/>
              </w:rPr>
            </w:pPr>
            <w:del w:id="285" w:author="Oris Manager" w:date="2021-04-16T15:01:00Z">
              <w:r w:rsidDel="00DD1149">
                <w:delText>Zabezpieczenie przed dziećmi,</w:delText>
              </w:r>
            </w:del>
          </w:p>
          <w:p w14:paraId="76398C5B" w14:textId="5500A6B9" w:rsidR="001413E5" w:rsidRPr="001413E5" w:rsidDel="00DD1149" w:rsidRDefault="001413E5" w:rsidP="00734A7C">
            <w:pPr>
              <w:pStyle w:val="Bezodstpw"/>
              <w:rPr>
                <w:del w:id="286" w:author="Oris Manager" w:date="2021-04-16T15:01:00Z"/>
                <w:rFonts w:cstheme="minorHAnsi"/>
              </w:rPr>
            </w:pPr>
            <w:del w:id="287" w:author="Oris Manager" w:date="2021-04-16T15:01:00Z">
              <w:r w:rsidRPr="001413E5" w:rsidDel="00DD1149">
                <w:rPr>
                  <w:rFonts w:cstheme="minorHAnsi"/>
                </w:rPr>
                <w:delText>Regulacja mocy pokrętłami mechanicznymi,</w:delText>
              </w:r>
            </w:del>
          </w:p>
          <w:p w14:paraId="117C7707" w14:textId="01A9F857" w:rsidR="001413E5" w:rsidDel="00DD1149" w:rsidRDefault="001413E5" w:rsidP="00734A7C">
            <w:pPr>
              <w:pStyle w:val="Bezodstpw"/>
              <w:rPr>
                <w:del w:id="288" w:author="Oris Manager" w:date="2021-04-16T15:01:00Z"/>
                <w:rFonts w:cstheme="minorHAnsi"/>
                <w:color w:val="333333"/>
                <w:shd w:val="clear" w:color="auto" w:fill="FFFFFF"/>
              </w:rPr>
            </w:pPr>
            <w:del w:id="289" w:author="Oris Manager" w:date="2021-04-16T15:01:00Z">
              <w:r w:rsidRPr="001413E5" w:rsidDel="00DD1149">
                <w:rPr>
                  <w:rFonts w:cstheme="minorHAnsi"/>
                  <w:color w:val="333333"/>
                  <w:shd w:val="clear" w:color="auto" w:fill="FFFFFF"/>
                </w:rPr>
                <w:delText>Wykończenie w kolorze kości słoniowej</w:delText>
              </w:r>
              <w:r w:rsidDel="00DD1149">
                <w:rPr>
                  <w:rFonts w:cstheme="minorHAnsi"/>
                  <w:color w:val="333333"/>
                  <w:shd w:val="clear" w:color="auto" w:fill="FFFFFF"/>
                </w:rPr>
                <w:delText>,</w:delText>
              </w:r>
            </w:del>
          </w:p>
          <w:p w14:paraId="5962F3BF" w14:textId="169088FD" w:rsidR="001413E5" w:rsidRPr="001413E5" w:rsidDel="00DD1149" w:rsidRDefault="001413E5" w:rsidP="00734A7C">
            <w:pPr>
              <w:pStyle w:val="Bezodstpw"/>
              <w:rPr>
                <w:del w:id="290" w:author="Oris Manager" w:date="2021-04-16T15:01:00Z"/>
              </w:rPr>
            </w:pPr>
            <w:del w:id="291" w:author="Oris Manager" w:date="2021-04-16T15:01:00Z">
              <w:r w:rsidRPr="001413E5" w:rsidDel="00DD1149">
                <w:delText xml:space="preserve">Pole/palnik 1 </w:delText>
              </w:r>
            </w:del>
          </w:p>
          <w:p w14:paraId="2C566A2C" w14:textId="6489EECE" w:rsidR="001413E5" w:rsidRPr="001413E5" w:rsidDel="00DD1149" w:rsidRDefault="001413E5" w:rsidP="00734A7C">
            <w:pPr>
              <w:pStyle w:val="Bezodstpw"/>
              <w:rPr>
                <w:del w:id="292" w:author="Oris Manager" w:date="2021-04-16T15:01:00Z"/>
              </w:rPr>
            </w:pPr>
            <w:del w:id="293" w:author="Oris Manager" w:date="2021-04-16T15:01:00Z">
              <w:r w:rsidRPr="001413E5" w:rsidDel="00DD1149">
                <w:delText>Moc [W]: 1400/2000, Średnica [mm]: 185</w:delText>
              </w:r>
            </w:del>
          </w:p>
          <w:p w14:paraId="0A33E3A4" w14:textId="53177DF1" w:rsidR="001413E5" w:rsidRPr="001413E5" w:rsidDel="00DD1149" w:rsidRDefault="001413E5" w:rsidP="00734A7C">
            <w:pPr>
              <w:pStyle w:val="Bezodstpw"/>
              <w:rPr>
                <w:del w:id="294" w:author="Oris Manager" w:date="2021-04-16T15:01:00Z"/>
              </w:rPr>
            </w:pPr>
            <w:del w:id="295" w:author="Oris Manager" w:date="2021-04-16T15:01:00Z">
              <w:r w:rsidRPr="001413E5" w:rsidDel="00DD1149">
                <w:delText xml:space="preserve">Pole/palnik 2 </w:delText>
              </w:r>
            </w:del>
          </w:p>
          <w:p w14:paraId="31A56C29" w14:textId="1C0F828D" w:rsidR="001413E5" w:rsidRPr="001413E5" w:rsidDel="00DD1149" w:rsidRDefault="001413E5" w:rsidP="00734A7C">
            <w:pPr>
              <w:pStyle w:val="Bezodstpw"/>
              <w:rPr>
                <w:del w:id="296" w:author="Oris Manager" w:date="2021-04-16T15:01:00Z"/>
              </w:rPr>
            </w:pPr>
            <w:del w:id="297" w:author="Oris Manager" w:date="2021-04-16T15:01:00Z">
              <w:r w:rsidRPr="001413E5" w:rsidDel="00DD1149">
                <w:delText>Moc [W]: 1200/1400, Średnica [mm]: 165</w:delText>
              </w:r>
            </w:del>
          </w:p>
          <w:p w14:paraId="32332AED" w14:textId="747581AE" w:rsidR="001413E5" w:rsidRPr="001413E5" w:rsidDel="00DD1149" w:rsidRDefault="001413E5" w:rsidP="00734A7C">
            <w:pPr>
              <w:pStyle w:val="Bezodstpw"/>
              <w:rPr>
                <w:del w:id="298" w:author="Oris Manager" w:date="2021-04-16T15:01:00Z"/>
              </w:rPr>
            </w:pPr>
            <w:del w:id="299" w:author="Oris Manager" w:date="2021-04-16T15:01:00Z">
              <w:r w:rsidRPr="001413E5" w:rsidDel="00DD1149">
                <w:delText xml:space="preserve">Pole/palnik 3 </w:delText>
              </w:r>
            </w:del>
          </w:p>
          <w:p w14:paraId="2CA52F8E" w14:textId="33697239" w:rsidR="001413E5" w:rsidRPr="001413E5" w:rsidDel="00DD1149" w:rsidRDefault="001413E5" w:rsidP="00734A7C">
            <w:pPr>
              <w:pStyle w:val="Bezodstpw"/>
              <w:rPr>
                <w:del w:id="300" w:author="Oris Manager" w:date="2021-04-16T15:01:00Z"/>
              </w:rPr>
            </w:pPr>
            <w:del w:id="301" w:author="Oris Manager" w:date="2021-04-16T15:01:00Z">
              <w:r w:rsidRPr="001413E5" w:rsidDel="00DD1149">
                <w:delText>Moc [W]: 1200/1400, Średnica [mm]: 165</w:delText>
              </w:r>
            </w:del>
          </w:p>
          <w:p w14:paraId="581E26A3" w14:textId="626351A9" w:rsidR="001413E5" w:rsidRPr="001413E5" w:rsidDel="00DD1149" w:rsidRDefault="001413E5" w:rsidP="00734A7C">
            <w:pPr>
              <w:pStyle w:val="Bezodstpw"/>
              <w:rPr>
                <w:del w:id="302" w:author="Oris Manager" w:date="2021-04-16T15:01:00Z"/>
              </w:rPr>
            </w:pPr>
            <w:del w:id="303" w:author="Oris Manager" w:date="2021-04-16T15:01:00Z">
              <w:r w:rsidRPr="001413E5" w:rsidDel="00DD1149">
                <w:delText xml:space="preserve">Pole/palnik 4 </w:delText>
              </w:r>
            </w:del>
          </w:p>
          <w:p w14:paraId="66E1BB6D" w14:textId="279FDC7C" w:rsidR="001413E5" w:rsidRPr="004A1D2D" w:rsidDel="00DD1149" w:rsidRDefault="001413E5" w:rsidP="00734A7C">
            <w:pPr>
              <w:pStyle w:val="Bezodstpw"/>
              <w:rPr>
                <w:del w:id="304" w:author="Oris Manager" w:date="2021-04-16T15:01:00Z"/>
              </w:rPr>
            </w:pPr>
            <w:del w:id="305" w:author="Oris Manager" w:date="2021-04-16T15:01:00Z">
              <w:r w:rsidRPr="001413E5" w:rsidDel="00DD1149">
                <w:delText>Moc [W]: 2000/2300, Średnica [mm]: 205</w:delText>
              </w:r>
            </w:del>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02A7F" w14:textId="3ADA3EB7" w:rsidR="007C0880" w:rsidRPr="004A1D2D" w:rsidDel="00DD1149" w:rsidRDefault="007C0880" w:rsidP="00DA77D7">
            <w:pPr>
              <w:jc w:val="center"/>
              <w:rPr>
                <w:del w:id="306" w:author="Oris Manager" w:date="2021-04-16T15:01:00Z"/>
                <w:rFonts w:ascii="Calibri" w:hAnsi="Calibri" w:cs="Times New Roman"/>
                <w:color w:val="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B4B8A" w14:textId="61A4B8C3" w:rsidR="007C0880" w:rsidDel="00DD1149" w:rsidRDefault="007C0880" w:rsidP="00DA77D7">
            <w:pPr>
              <w:jc w:val="center"/>
              <w:rPr>
                <w:del w:id="307" w:author="Oris Manager" w:date="2021-04-16T15:01:00Z"/>
                <w:rFonts w:ascii="Calibri" w:hAnsi="Calibri"/>
                <w:color w:val="000000"/>
              </w:rPr>
            </w:pPr>
          </w:p>
        </w:tc>
      </w:tr>
      <w:tr w:rsidR="007C0880" w:rsidRPr="004A1D2D" w:rsidDel="00DD1149" w14:paraId="031DAE9F" w14:textId="7A8BE5C8" w:rsidTr="00BB0DEA">
        <w:trPr>
          <w:trHeight w:val="1966"/>
          <w:del w:id="308" w:author="Oris Manager" w:date="2021-04-16T15:01:00Z"/>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6A44E" w14:textId="60CD8447" w:rsidR="007C0880" w:rsidRPr="007547B2" w:rsidDel="00DD1149" w:rsidRDefault="007C0880" w:rsidP="00DA77D7">
            <w:pPr>
              <w:jc w:val="center"/>
              <w:rPr>
                <w:del w:id="309" w:author="Oris Manager" w:date="2021-04-16T15:01:00Z"/>
                <w:rFonts w:ascii="Calibri" w:hAnsi="Calibri" w:cs="Times New Roman"/>
                <w:color w:val="C00000"/>
              </w:rPr>
            </w:pPr>
            <w:del w:id="310" w:author="Oris Manager" w:date="2021-04-16T15:01:00Z">
              <w:r w:rsidRPr="00BB0DEA" w:rsidDel="00DD1149">
                <w:rPr>
                  <w:rFonts w:ascii="Calibri" w:hAnsi="Calibri" w:cs="Times New Roman"/>
                </w:rPr>
                <w:delText xml:space="preserve">Pralko-suszarka </w:delText>
              </w:r>
            </w:del>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5EFA146F" w14:textId="2A731E57" w:rsidR="007C0880" w:rsidRPr="004A1D2D" w:rsidDel="00DD1149" w:rsidRDefault="007C0880" w:rsidP="00DA77D7">
            <w:pPr>
              <w:jc w:val="center"/>
              <w:rPr>
                <w:del w:id="311" w:author="Oris Manager" w:date="2021-04-16T15:01:00Z"/>
                <w:rFonts w:ascii="Calibri" w:hAnsi="Calibri" w:cs="Times New Roman"/>
                <w:color w:val="000000"/>
              </w:rPr>
            </w:pPr>
            <w:del w:id="312" w:author="Oris Manager" w:date="2021-04-16T15:01:00Z">
              <w:r w:rsidRPr="004A1D2D" w:rsidDel="00DD1149">
                <w:rPr>
                  <w:rFonts w:ascii="Calibri" w:hAnsi="Calibri" w:cs="Times New Roman"/>
                  <w:color w:val="000000"/>
                </w:rPr>
                <w:delText>1</w:delText>
              </w:r>
            </w:del>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68F5240F" w14:textId="6BDEE09F" w:rsidR="007C0880" w:rsidDel="00DD1149" w:rsidRDefault="007C0880" w:rsidP="00626A66">
            <w:pPr>
              <w:pStyle w:val="Bezodstpw"/>
              <w:rPr>
                <w:del w:id="313" w:author="Oris Manager" w:date="2021-04-16T15:01:00Z"/>
              </w:rPr>
            </w:pPr>
            <w:del w:id="314" w:author="Oris Manager" w:date="2021-04-16T15:01:00Z">
              <w:r w:rsidRPr="004A1D2D" w:rsidDel="00DD1149">
                <w:delText>Pralko-suszarka jest prosta w obsłudze dla osób z dysfunkcją wzroku</w:delText>
              </w:r>
              <w:r w:rsidR="00BB0DEA" w:rsidDel="00DD1149">
                <w:delText xml:space="preserve"> - </w:delText>
              </w:r>
              <w:r w:rsidRPr="004A1D2D" w:rsidDel="00DD1149">
                <w:delText>technologia 6-sty zmysł dostosuje parametry do rodzaju tkaniny i wielkości załadunku</w:delText>
              </w:r>
              <w:r w:rsidR="00734A7C" w:rsidDel="00DD1149">
                <w:delText xml:space="preserve">, </w:delText>
              </w:r>
              <w:r w:rsidRPr="004A1D2D" w:rsidDel="00DD1149">
                <w:delText xml:space="preserve"> możliwość zamontowania nakładki na pokrętło programatora dla osób niewidomych oraz uzyskania skróconej  instrukcji obsługi w wersji audio. </w:delText>
              </w:r>
            </w:del>
          </w:p>
          <w:p w14:paraId="6A98A9E8" w14:textId="485A097C" w:rsidR="00C93EE3" w:rsidDel="00DD1149" w:rsidRDefault="00C93EE3" w:rsidP="00626A66">
            <w:pPr>
              <w:pStyle w:val="Bezodstpw"/>
              <w:rPr>
                <w:del w:id="315" w:author="Oris Manager" w:date="2021-04-16T15:01:00Z"/>
              </w:rPr>
            </w:pPr>
            <w:del w:id="316" w:author="Oris Manager" w:date="2021-04-16T15:01:00Z">
              <w:r w:rsidDel="00DD1149">
                <w:delText>Wielkość załadunku:</w:delText>
              </w:r>
            </w:del>
          </w:p>
          <w:p w14:paraId="6A17881F" w14:textId="1BB19AC1" w:rsidR="00C93EE3" w:rsidDel="00DD1149" w:rsidRDefault="00C93EE3" w:rsidP="00626A66">
            <w:pPr>
              <w:pStyle w:val="Bezodstpw"/>
              <w:rPr>
                <w:del w:id="317" w:author="Oris Manager" w:date="2021-04-16T15:01:00Z"/>
              </w:rPr>
            </w:pPr>
            <w:del w:id="318" w:author="Oris Manager" w:date="2021-04-16T15:01:00Z">
              <w:r w:rsidDel="00DD1149">
                <w:delText>- pranie – 9kg,</w:delText>
              </w:r>
            </w:del>
          </w:p>
          <w:p w14:paraId="3AEEC6D5" w14:textId="6D615899" w:rsidR="00C93EE3" w:rsidRPr="004A1D2D" w:rsidDel="00DD1149" w:rsidRDefault="00C93EE3" w:rsidP="00626A66">
            <w:pPr>
              <w:pStyle w:val="Bezodstpw"/>
              <w:rPr>
                <w:del w:id="319" w:author="Oris Manager" w:date="2021-04-16T15:01:00Z"/>
              </w:rPr>
            </w:pPr>
            <w:del w:id="320" w:author="Oris Manager" w:date="2021-04-16T15:01:00Z">
              <w:r w:rsidDel="00DD1149">
                <w:delText>- suszenie – 6 kg.</w:delText>
              </w:r>
            </w:del>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754EB16B" w14:textId="4A90D886" w:rsidR="007C0880" w:rsidRPr="004A1D2D" w:rsidDel="00DD1149" w:rsidRDefault="007C0880" w:rsidP="00DA77D7">
            <w:pPr>
              <w:jc w:val="center"/>
              <w:rPr>
                <w:del w:id="321" w:author="Oris Manager" w:date="2021-04-16T15:01:00Z"/>
                <w:rFonts w:ascii="Calibri" w:hAnsi="Calibri" w:cs="Times New Roman"/>
                <w:color w:val="000000"/>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66F9401E" w14:textId="31CF58BC" w:rsidR="007C0880" w:rsidDel="00DD1149" w:rsidRDefault="007C0880" w:rsidP="00DA77D7">
            <w:pPr>
              <w:jc w:val="center"/>
              <w:rPr>
                <w:del w:id="322" w:author="Oris Manager" w:date="2021-04-16T15:01:00Z"/>
                <w:rFonts w:ascii="Calibri" w:hAnsi="Calibri"/>
                <w:color w:val="000000"/>
              </w:rPr>
            </w:pPr>
          </w:p>
        </w:tc>
      </w:tr>
      <w:tr w:rsidR="007C0880" w:rsidRPr="004A1D2D" w:rsidDel="00DD1149" w14:paraId="5430DE0D" w14:textId="52EFCB5E" w:rsidTr="00C93EE3">
        <w:trPr>
          <w:trHeight w:val="1120"/>
          <w:del w:id="323" w:author="Oris Manager" w:date="2021-04-16T15:01:00Z"/>
        </w:trPr>
        <w:tc>
          <w:tcPr>
            <w:tcW w:w="1626" w:type="dxa"/>
            <w:tcBorders>
              <w:top w:val="nil"/>
              <w:left w:val="single" w:sz="4" w:space="0" w:color="auto"/>
              <w:bottom w:val="single" w:sz="4" w:space="0" w:color="auto"/>
              <w:right w:val="single" w:sz="4" w:space="0" w:color="auto"/>
            </w:tcBorders>
            <w:shd w:val="clear" w:color="auto" w:fill="auto"/>
            <w:vAlign w:val="center"/>
            <w:hideMark/>
          </w:tcPr>
          <w:p w14:paraId="24C0B692" w14:textId="34177EF7" w:rsidR="007C0880" w:rsidRPr="005D2D7B" w:rsidDel="00DD1149" w:rsidRDefault="007C0880" w:rsidP="00DA77D7">
            <w:pPr>
              <w:jc w:val="center"/>
              <w:rPr>
                <w:del w:id="324" w:author="Oris Manager" w:date="2021-04-16T15:01:00Z"/>
                <w:rFonts w:ascii="Calibri" w:hAnsi="Calibri" w:cs="Times New Roman"/>
                <w:color w:val="FF0000"/>
              </w:rPr>
            </w:pPr>
            <w:del w:id="325" w:author="Oris Manager" w:date="2021-04-16T15:01:00Z">
              <w:r w:rsidRPr="00BB0DEA" w:rsidDel="00DD1149">
                <w:rPr>
                  <w:rFonts w:ascii="Calibri" w:hAnsi="Calibri" w:cs="Times New Roman"/>
                </w:rPr>
                <w:delText xml:space="preserve">Kuchenka mikrofalowa </w:delText>
              </w:r>
            </w:del>
          </w:p>
        </w:tc>
        <w:tc>
          <w:tcPr>
            <w:tcW w:w="795" w:type="dxa"/>
            <w:tcBorders>
              <w:top w:val="nil"/>
              <w:left w:val="nil"/>
              <w:bottom w:val="single" w:sz="4" w:space="0" w:color="auto"/>
              <w:right w:val="single" w:sz="4" w:space="0" w:color="auto"/>
            </w:tcBorders>
            <w:shd w:val="clear" w:color="auto" w:fill="auto"/>
            <w:noWrap/>
            <w:vAlign w:val="center"/>
            <w:hideMark/>
          </w:tcPr>
          <w:p w14:paraId="1028CA59" w14:textId="21D3DD3E" w:rsidR="007C0880" w:rsidRPr="004A1D2D" w:rsidDel="00DD1149" w:rsidRDefault="007C0880" w:rsidP="00DA77D7">
            <w:pPr>
              <w:jc w:val="center"/>
              <w:rPr>
                <w:del w:id="326" w:author="Oris Manager" w:date="2021-04-16T15:01:00Z"/>
                <w:rFonts w:ascii="Calibri" w:hAnsi="Calibri" w:cs="Times New Roman"/>
                <w:color w:val="000000"/>
              </w:rPr>
            </w:pPr>
            <w:del w:id="327" w:author="Oris Manager" w:date="2021-04-16T15:01:00Z">
              <w:r w:rsidRPr="004A1D2D" w:rsidDel="00DD1149">
                <w:rPr>
                  <w:rFonts w:ascii="Calibri" w:hAnsi="Calibri" w:cs="Times New Roman"/>
                  <w:color w:val="000000"/>
                </w:rPr>
                <w:delText>1</w:delText>
              </w:r>
            </w:del>
          </w:p>
        </w:tc>
        <w:tc>
          <w:tcPr>
            <w:tcW w:w="4650" w:type="dxa"/>
            <w:tcBorders>
              <w:top w:val="nil"/>
              <w:left w:val="nil"/>
              <w:bottom w:val="single" w:sz="4" w:space="0" w:color="auto"/>
              <w:right w:val="single" w:sz="4" w:space="0" w:color="auto"/>
            </w:tcBorders>
            <w:shd w:val="clear" w:color="auto" w:fill="auto"/>
            <w:vAlign w:val="center"/>
            <w:hideMark/>
          </w:tcPr>
          <w:p w14:paraId="6AFC8C40" w14:textId="13732ED6" w:rsidR="007C0880" w:rsidDel="00DD1149" w:rsidRDefault="00C93EE3" w:rsidP="00C93EE3">
            <w:pPr>
              <w:pStyle w:val="Bezodstpw"/>
              <w:rPr>
                <w:del w:id="328" w:author="Oris Manager" w:date="2021-04-16T15:01:00Z"/>
              </w:rPr>
            </w:pPr>
            <w:del w:id="329" w:author="Oris Manager" w:date="2021-04-16T15:01:00Z">
              <w:r w:rsidDel="00DD1149">
                <w:delText>Pojemność: 31 l,</w:delText>
              </w:r>
            </w:del>
          </w:p>
          <w:p w14:paraId="300EF351" w14:textId="42D3244C" w:rsidR="00C93EE3" w:rsidDel="00DD1149" w:rsidRDefault="00C93EE3" w:rsidP="00C93EE3">
            <w:pPr>
              <w:pStyle w:val="Bezodstpw"/>
              <w:rPr>
                <w:del w:id="330" w:author="Oris Manager" w:date="2021-04-16T15:01:00Z"/>
              </w:rPr>
            </w:pPr>
            <w:del w:id="331" w:author="Oris Manager" w:date="2021-04-16T15:01:00Z">
              <w:r w:rsidDel="00DD1149">
                <w:delText>Moc mikrofal – 1000 W,</w:delText>
              </w:r>
            </w:del>
          </w:p>
          <w:p w14:paraId="3759BCAA" w14:textId="403EA6FE" w:rsidR="00C93EE3" w:rsidDel="00DD1149" w:rsidRDefault="00C93EE3" w:rsidP="00C93EE3">
            <w:pPr>
              <w:pStyle w:val="Bezodstpw"/>
              <w:rPr>
                <w:del w:id="332" w:author="Oris Manager" w:date="2021-04-16T15:01:00Z"/>
              </w:rPr>
            </w:pPr>
            <w:del w:id="333" w:author="Oris Manager" w:date="2021-04-16T15:01:00Z">
              <w:r w:rsidRPr="00C93EE3" w:rsidDel="00DD1149">
                <w:delText xml:space="preserve">8 poziomów mocy, </w:delText>
              </w:r>
            </w:del>
          </w:p>
          <w:p w14:paraId="3B0EEC41" w14:textId="1963472E" w:rsidR="00C93EE3" w:rsidDel="00DD1149" w:rsidRDefault="00C93EE3" w:rsidP="00C93EE3">
            <w:pPr>
              <w:pStyle w:val="Bezodstpw"/>
              <w:rPr>
                <w:del w:id="334" w:author="Oris Manager" w:date="2021-04-16T15:01:00Z"/>
              </w:rPr>
            </w:pPr>
            <w:del w:id="335" w:author="Oris Manager" w:date="2021-04-16T15:01:00Z">
              <w:r w:rsidRPr="00C93EE3" w:rsidDel="00DD1149">
                <w:delText>grill, opiekanie na chrupko, podgrzewanie, rozmrażanie</w:delText>
              </w:r>
            </w:del>
          </w:p>
          <w:p w14:paraId="2282B82B" w14:textId="1036768C" w:rsidR="00C93EE3" w:rsidDel="00DD1149" w:rsidRDefault="00C93EE3" w:rsidP="00C93EE3">
            <w:pPr>
              <w:pStyle w:val="Bezodstpw"/>
              <w:rPr>
                <w:del w:id="336" w:author="Oris Manager" w:date="2021-04-16T15:01:00Z"/>
              </w:rPr>
            </w:pPr>
            <w:del w:id="337" w:author="Oris Manager" w:date="2021-04-16T15:01:00Z">
              <w:r w:rsidRPr="00C93EE3" w:rsidDel="00DD1149">
                <w:delText>9 programów automatycznych,</w:delText>
              </w:r>
            </w:del>
          </w:p>
          <w:p w14:paraId="2E7E5168" w14:textId="729CD34C" w:rsidR="00C93EE3" w:rsidDel="00DD1149" w:rsidRDefault="00C93EE3" w:rsidP="00C93EE3">
            <w:pPr>
              <w:pStyle w:val="Bezodstpw"/>
              <w:rPr>
                <w:del w:id="338" w:author="Oris Manager" w:date="2021-04-16T15:01:00Z"/>
              </w:rPr>
            </w:pPr>
            <w:del w:id="339" w:author="Oris Manager" w:date="2021-04-16T15:01:00Z">
              <w:r w:rsidRPr="00C93EE3" w:rsidDel="00DD1149">
                <w:delText xml:space="preserve">automatyczne odgrzewanie Auto Reheat, </w:delText>
              </w:r>
            </w:del>
          </w:p>
          <w:p w14:paraId="5BE5745A" w14:textId="401EE7DD" w:rsidR="00C93EE3" w:rsidDel="00DD1149" w:rsidRDefault="00C93EE3" w:rsidP="00C93EE3">
            <w:pPr>
              <w:pStyle w:val="Bezodstpw"/>
              <w:rPr>
                <w:del w:id="340" w:author="Oris Manager" w:date="2021-04-16T15:01:00Z"/>
              </w:rPr>
            </w:pPr>
            <w:del w:id="341" w:author="Oris Manager" w:date="2021-04-16T15:01:00Z">
              <w:r w:rsidRPr="00C93EE3" w:rsidDel="00DD1149">
                <w:delText xml:space="preserve">blokada rodzicielska, </w:delText>
              </w:r>
            </w:del>
          </w:p>
          <w:p w14:paraId="1961F9F1" w14:textId="4F3DB5FA" w:rsidR="00C93EE3" w:rsidDel="00DD1149" w:rsidRDefault="00C93EE3" w:rsidP="00C93EE3">
            <w:pPr>
              <w:pStyle w:val="Bezodstpw"/>
              <w:rPr>
                <w:del w:id="342" w:author="Oris Manager" w:date="2021-04-16T15:01:00Z"/>
              </w:rPr>
            </w:pPr>
            <w:del w:id="343" w:author="Oris Manager" w:date="2021-04-16T15:01:00Z">
              <w:r w:rsidRPr="00C93EE3" w:rsidDel="00DD1149">
                <w:delText xml:space="preserve">funkcja kombi, </w:delText>
              </w:r>
            </w:del>
          </w:p>
          <w:p w14:paraId="48799F36" w14:textId="479A7876" w:rsidR="00C93EE3" w:rsidDel="00DD1149" w:rsidRDefault="00C93EE3" w:rsidP="00C93EE3">
            <w:pPr>
              <w:pStyle w:val="Bezodstpw"/>
              <w:rPr>
                <w:del w:id="344" w:author="Oris Manager" w:date="2021-04-16T15:01:00Z"/>
              </w:rPr>
            </w:pPr>
            <w:del w:id="345" w:author="Oris Manager" w:date="2021-04-16T15:01:00Z">
              <w:r w:rsidRPr="00C93EE3" w:rsidDel="00DD1149">
                <w:delText xml:space="preserve">sygnał dźwiękowy zakończenia pracy, </w:delText>
              </w:r>
            </w:del>
          </w:p>
          <w:p w14:paraId="5E1C184C" w14:textId="46B1A40C" w:rsidR="00C93EE3" w:rsidDel="00DD1149" w:rsidRDefault="00C93EE3" w:rsidP="00C93EE3">
            <w:pPr>
              <w:pStyle w:val="Bezodstpw"/>
              <w:rPr>
                <w:del w:id="346" w:author="Oris Manager" w:date="2021-04-16T15:01:00Z"/>
              </w:rPr>
            </w:pPr>
            <w:del w:id="347" w:author="Oris Manager" w:date="2021-04-16T15:01:00Z">
              <w:r w:rsidRPr="00C93EE3" w:rsidDel="00DD1149">
                <w:delText xml:space="preserve">szybkie podgrzewanie, </w:delText>
              </w:r>
            </w:del>
          </w:p>
          <w:p w14:paraId="19B4E0EE" w14:textId="223929F0" w:rsidR="00C93EE3" w:rsidDel="00DD1149" w:rsidRDefault="00C93EE3" w:rsidP="00C93EE3">
            <w:pPr>
              <w:pStyle w:val="Bezodstpw"/>
              <w:rPr>
                <w:del w:id="348" w:author="Oris Manager" w:date="2021-04-16T15:01:00Z"/>
              </w:rPr>
            </w:pPr>
            <w:del w:id="349" w:author="Oris Manager" w:date="2021-04-16T15:01:00Z">
              <w:r w:rsidRPr="00C93EE3" w:rsidDel="00DD1149">
                <w:delText xml:space="preserve">szybkie rozmrażanie, </w:delText>
              </w:r>
            </w:del>
          </w:p>
          <w:p w14:paraId="07E77182" w14:textId="631B860B" w:rsidR="00C93EE3" w:rsidRPr="004A1D2D" w:rsidDel="00DD1149" w:rsidRDefault="00C93EE3" w:rsidP="00C93EE3">
            <w:pPr>
              <w:pStyle w:val="Bezodstpw"/>
              <w:rPr>
                <w:del w:id="350" w:author="Oris Manager" w:date="2021-04-16T15:01:00Z"/>
              </w:rPr>
            </w:pPr>
            <w:del w:id="351" w:author="Oris Manager" w:date="2021-04-16T15:01:00Z">
              <w:r w:rsidRPr="00C93EE3" w:rsidDel="00DD1149">
                <w:delText>technologia "Szósty Zmysł", timer, zegar</w:delText>
              </w:r>
            </w:del>
          </w:p>
        </w:tc>
        <w:tc>
          <w:tcPr>
            <w:tcW w:w="1304" w:type="dxa"/>
            <w:tcBorders>
              <w:top w:val="nil"/>
              <w:left w:val="nil"/>
              <w:bottom w:val="single" w:sz="4" w:space="0" w:color="auto"/>
              <w:right w:val="single" w:sz="4" w:space="0" w:color="auto"/>
            </w:tcBorders>
            <w:shd w:val="clear" w:color="auto" w:fill="auto"/>
            <w:noWrap/>
            <w:vAlign w:val="center"/>
          </w:tcPr>
          <w:p w14:paraId="54FA2C0B" w14:textId="31F233AE" w:rsidR="007C0880" w:rsidRPr="005D2D7B" w:rsidDel="00DD1149" w:rsidRDefault="007C0880" w:rsidP="00DA77D7">
            <w:pPr>
              <w:jc w:val="center"/>
              <w:rPr>
                <w:del w:id="352" w:author="Oris Manager" w:date="2021-04-16T15:01:00Z"/>
                <w:rFonts w:ascii="Calibri" w:hAnsi="Calibri" w:cs="Times New Roman"/>
                <w:color w:val="FF0000"/>
              </w:rPr>
            </w:pPr>
          </w:p>
        </w:tc>
        <w:tc>
          <w:tcPr>
            <w:tcW w:w="1304" w:type="dxa"/>
            <w:tcBorders>
              <w:top w:val="nil"/>
              <w:left w:val="nil"/>
              <w:bottom w:val="single" w:sz="4" w:space="0" w:color="auto"/>
              <w:right w:val="single" w:sz="4" w:space="0" w:color="auto"/>
            </w:tcBorders>
            <w:shd w:val="clear" w:color="auto" w:fill="auto"/>
            <w:noWrap/>
            <w:vAlign w:val="center"/>
          </w:tcPr>
          <w:p w14:paraId="1C787518" w14:textId="33B57254" w:rsidR="007C0880" w:rsidDel="00DD1149" w:rsidRDefault="007C0880" w:rsidP="00DA77D7">
            <w:pPr>
              <w:jc w:val="center"/>
              <w:rPr>
                <w:del w:id="353" w:author="Oris Manager" w:date="2021-04-16T15:01:00Z"/>
                <w:rFonts w:ascii="Calibri" w:hAnsi="Calibri"/>
                <w:color w:val="000000"/>
              </w:rPr>
            </w:pPr>
          </w:p>
        </w:tc>
      </w:tr>
      <w:tr w:rsidR="007C0880" w:rsidRPr="004A1D2D" w:rsidDel="00DD1149" w14:paraId="415DFC5C" w14:textId="3EB9A9F7" w:rsidTr="00BB0DEA">
        <w:trPr>
          <w:trHeight w:val="300"/>
          <w:del w:id="354" w:author="Oris Manager" w:date="2021-04-16T15:01:00Z"/>
        </w:trPr>
        <w:tc>
          <w:tcPr>
            <w:tcW w:w="707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C38BBC" w14:textId="123E7332" w:rsidR="007C0880" w:rsidRPr="003E0A85" w:rsidDel="00DD1149" w:rsidRDefault="007C0880" w:rsidP="00DA77D7">
            <w:pPr>
              <w:jc w:val="center"/>
              <w:rPr>
                <w:del w:id="355" w:author="Oris Manager" w:date="2021-04-16T15:01:00Z"/>
                <w:rFonts w:ascii="Calibri" w:hAnsi="Calibri" w:cs="Times New Roman"/>
                <w:b/>
                <w:bCs/>
                <w:color w:val="C00000"/>
              </w:rPr>
            </w:pPr>
            <w:del w:id="356" w:author="Oris Manager" w:date="2021-04-16T15:01:00Z">
              <w:r w:rsidRPr="003E0A85" w:rsidDel="00DD1149">
                <w:rPr>
                  <w:rFonts w:ascii="Calibri" w:hAnsi="Calibri" w:cs="Times New Roman"/>
                  <w:b/>
                  <w:bCs/>
                  <w:color w:val="C00000"/>
                </w:rPr>
                <w:delText>Suma [zł]:</w:delText>
              </w:r>
            </w:del>
          </w:p>
        </w:tc>
        <w:tc>
          <w:tcPr>
            <w:tcW w:w="1304" w:type="dxa"/>
            <w:tcBorders>
              <w:top w:val="nil"/>
              <w:left w:val="nil"/>
              <w:bottom w:val="single" w:sz="4" w:space="0" w:color="auto"/>
              <w:right w:val="single" w:sz="4" w:space="0" w:color="auto"/>
            </w:tcBorders>
            <w:shd w:val="clear" w:color="auto" w:fill="auto"/>
            <w:noWrap/>
            <w:vAlign w:val="center"/>
          </w:tcPr>
          <w:p w14:paraId="75D4A487" w14:textId="00D5EED4" w:rsidR="007C0880" w:rsidRPr="00AC7FBA" w:rsidDel="00DD1149" w:rsidRDefault="007C0880" w:rsidP="00DA77D7">
            <w:pPr>
              <w:rPr>
                <w:del w:id="357" w:author="Oris Manager" w:date="2021-04-16T15:01:00Z"/>
                <w:rFonts w:ascii="Calibri" w:hAnsi="Calibri" w:cs="Times New Roman"/>
                <w:b/>
                <w:bCs/>
                <w:color w:val="000000"/>
              </w:rPr>
            </w:pPr>
          </w:p>
        </w:tc>
        <w:tc>
          <w:tcPr>
            <w:tcW w:w="1304" w:type="dxa"/>
            <w:tcBorders>
              <w:top w:val="nil"/>
              <w:left w:val="nil"/>
              <w:bottom w:val="single" w:sz="4" w:space="0" w:color="auto"/>
              <w:right w:val="single" w:sz="4" w:space="0" w:color="auto"/>
            </w:tcBorders>
            <w:shd w:val="clear" w:color="auto" w:fill="auto"/>
            <w:vAlign w:val="center"/>
          </w:tcPr>
          <w:p w14:paraId="79B8CB59" w14:textId="2A37EE31" w:rsidR="007C0880" w:rsidRPr="003E0A85" w:rsidDel="00DD1149" w:rsidRDefault="007C0880" w:rsidP="00DA77D7">
            <w:pPr>
              <w:jc w:val="center"/>
              <w:rPr>
                <w:del w:id="358" w:author="Oris Manager" w:date="2021-04-16T15:01:00Z"/>
                <w:rFonts w:ascii="Calibri" w:hAnsi="Calibri"/>
                <w:b/>
                <w:bCs/>
                <w:color w:val="C00000"/>
              </w:rPr>
            </w:pPr>
          </w:p>
        </w:tc>
      </w:tr>
    </w:tbl>
    <w:p w14:paraId="09E4E86E" w14:textId="48037E52" w:rsidR="007C0880" w:rsidDel="00DD1149" w:rsidRDefault="007C0880" w:rsidP="00DD1149">
      <w:pPr>
        <w:pBdr>
          <w:top w:val="single" w:sz="4" w:space="1" w:color="auto"/>
        </w:pBdr>
        <w:spacing w:after="0" w:line="240" w:lineRule="auto"/>
        <w:rPr>
          <w:del w:id="359" w:author="Oris Manager" w:date="2021-04-16T15:05:00Z"/>
          <w:sz w:val="20"/>
          <w:szCs w:val="20"/>
        </w:rPr>
        <w:pPrChange w:id="360" w:author="Oris Manager" w:date="2021-04-16T15:05:00Z">
          <w:pPr>
            <w:pBdr>
              <w:top w:val="single" w:sz="4" w:space="1" w:color="auto"/>
            </w:pBdr>
            <w:spacing w:after="0" w:line="240" w:lineRule="auto"/>
            <w:ind w:left="5245"/>
            <w:jc w:val="center"/>
          </w:pPr>
        </w:pPrChange>
      </w:pPr>
    </w:p>
    <w:p w14:paraId="4911F0BF" w14:textId="504DAAE0" w:rsidR="00BB0DEA" w:rsidDel="00DD1149" w:rsidRDefault="00BB0DEA" w:rsidP="00DD1149">
      <w:pPr>
        <w:pBdr>
          <w:top w:val="single" w:sz="4" w:space="1" w:color="auto"/>
        </w:pBdr>
        <w:spacing w:after="0" w:line="240" w:lineRule="auto"/>
        <w:rPr>
          <w:del w:id="361" w:author="Oris Manager" w:date="2021-04-16T15:05:00Z"/>
          <w:sz w:val="20"/>
          <w:szCs w:val="20"/>
        </w:rPr>
        <w:pPrChange w:id="362" w:author="Oris Manager" w:date="2021-04-16T15:05:00Z">
          <w:pPr>
            <w:pBdr>
              <w:top w:val="single" w:sz="4" w:space="1" w:color="auto"/>
            </w:pBdr>
            <w:spacing w:after="0" w:line="240" w:lineRule="auto"/>
            <w:ind w:left="5245"/>
            <w:jc w:val="center"/>
          </w:pPr>
        </w:pPrChange>
      </w:pPr>
    </w:p>
    <w:p w14:paraId="39BDFAB8" w14:textId="77777777" w:rsidR="00C93EE3" w:rsidDel="00DD1149" w:rsidRDefault="00C93EE3" w:rsidP="00BB0DEA">
      <w:pPr>
        <w:pBdr>
          <w:top w:val="single" w:sz="4" w:space="1" w:color="auto"/>
        </w:pBdr>
        <w:spacing w:after="0" w:line="240" w:lineRule="auto"/>
        <w:jc w:val="right"/>
        <w:rPr>
          <w:del w:id="363" w:author="Oris Manager" w:date="2021-04-16T15:05:00Z"/>
          <w:sz w:val="20"/>
          <w:szCs w:val="20"/>
        </w:rPr>
      </w:pPr>
    </w:p>
    <w:p w14:paraId="16C4AF4F" w14:textId="77777777" w:rsidR="00C93EE3" w:rsidDel="00DD1149" w:rsidRDefault="00C93EE3" w:rsidP="00BB0DEA">
      <w:pPr>
        <w:pBdr>
          <w:top w:val="single" w:sz="4" w:space="1" w:color="auto"/>
        </w:pBdr>
        <w:spacing w:after="0" w:line="240" w:lineRule="auto"/>
        <w:jc w:val="right"/>
        <w:rPr>
          <w:del w:id="364" w:author="Oris Manager" w:date="2021-04-16T15:05:00Z"/>
          <w:sz w:val="20"/>
          <w:szCs w:val="20"/>
        </w:rPr>
      </w:pPr>
    </w:p>
    <w:p w14:paraId="4044E00F" w14:textId="77777777" w:rsidR="00C93EE3" w:rsidDel="00DD1149" w:rsidRDefault="00C93EE3" w:rsidP="00BB0DEA">
      <w:pPr>
        <w:pBdr>
          <w:top w:val="single" w:sz="4" w:space="1" w:color="auto"/>
        </w:pBdr>
        <w:spacing w:after="0" w:line="240" w:lineRule="auto"/>
        <w:jc w:val="right"/>
        <w:rPr>
          <w:del w:id="365" w:author="Oris Manager" w:date="2021-04-16T15:05:00Z"/>
          <w:sz w:val="20"/>
          <w:szCs w:val="20"/>
        </w:rPr>
      </w:pPr>
    </w:p>
    <w:p w14:paraId="1E366C9E" w14:textId="77777777" w:rsidR="00C93EE3" w:rsidDel="00DD1149" w:rsidRDefault="00C93EE3" w:rsidP="00BB0DEA">
      <w:pPr>
        <w:pBdr>
          <w:top w:val="single" w:sz="4" w:space="1" w:color="auto"/>
        </w:pBdr>
        <w:spacing w:after="0" w:line="240" w:lineRule="auto"/>
        <w:jc w:val="right"/>
        <w:rPr>
          <w:del w:id="366" w:author="Oris Manager" w:date="2021-04-16T15:05:00Z"/>
          <w:sz w:val="20"/>
          <w:szCs w:val="20"/>
        </w:rPr>
      </w:pPr>
    </w:p>
    <w:p w14:paraId="57A0749B" w14:textId="77777777" w:rsidR="00C93EE3" w:rsidDel="00DD1149" w:rsidRDefault="00C93EE3" w:rsidP="00BB0DEA">
      <w:pPr>
        <w:pBdr>
          <w:top w:val="single" w:sz="4" w:space="1" w:color="auto"/>
        </w:pBdr>
        <w:spacing w:after="0" w:line="240" w:lineRule="auto"/>
        <w:jc w:val="right"/>
        <w:rPr>
          <w:del w:id="367" w:author="Oris Manager" w:date="2021-04-16T15:05:00Z"/>
          <w:sz w:val="20"/>
          <w:szCs w:val="20"/>
        </w:rPr>
      </w:pPr>
    </w:p>
    <w:p w14:paraId="2442D342" w14:textId="77777777" w:rsidR="00C93EE3" w:rsidDel="00DD1149" w:rsidRDefault="00C93EE3" w:rsidP="00BB0DEA">
      <w:pPr>
        <w:pBdr>
          <w:top w:val="single" w:sz="4" w:space="1" w:color="auto"/>
        </w:pBdr>
        <w:spacing w:after="0" w:line="240" w:lineRule="auto"/>
        <w:jc w:val="right"/>
        <w:rPr>
          <w:del w:id="368" w:author="Oris Manager" w:date="2021-04-16T15:05:00Z"/>
          <w:sz w:val="20"/>
          <w:szCs w:val="20"/>
        </w:rPr>
      </w:pPr>
    </w:p>
    <w:p w14:paraId="0B517368" w14:textId="77777777" w:rsidR="00C93EE3" w:rsidDel="00DD1149" w:rsidRDefault="00C93EE3" w:rsidP="00BB0DEA">
      <w:pPr>
        <w:pBdr>
          <w:top w:val="single" w:sz="4" w:space="1" w:color="auto"/>
        </w:pBdr>
        <w:spacing w:after="0" w:line="240" w:lineRule="auto"/>
        <w:jc w:val="right"/>
        <w:rPr>
          <w:del w:id="369" w:author="Oris Manager" w:date="2021-04-16T15:05:00Z"/>
          <w:sz w:val="20"/>
          <w:szCs w:val="20"/>
        </w:rPr>
      </w:pPr>
    </w:p>
    <w:p w14:paraId="79892016" w14:textId="77777777" w:rsidR="00C93EE3" w:rsidDel="00DD1149" w:rsidRDefault="00C93EE3" w:rsidP="00BB0DEA">
      <w:pPr>
        <w:pBdr>
          <w:top w:val="single" w:sz="4" w:space="1" w:color="auto"/>
        </w:pBdr>
        <w:spacing w:after="0" w:line="240" w:lineRule="auto"/>
        <w:jc w:val="right"/>
        <w:rPr>
          <w:del w:id="370" w:author="Oris Manager" w:date="2021-04-16T15:05:00Z"/>
          <w:sz w:val="20"/>
          <w:szCs w:val="20"/>
        </w:rPr>
      </w:pPr>
    </w:p>
    <w:p w14:paraId="15A305E2" w14:textId="2A256D5E" w:rsidR="00626A66" w:rsidDel="00DD1149" w:rsidRDefault="00626A66" w:rsidP="00624D2E">
      <w:pPr>
        <w:pBdr>
          <w:top w:val="single" w:sz="4" w:space="1" w:color="auto"/>
        </w:pBdr>
        <w:spacing w:after="0" w:line="240" w:lineRule="auto"/>
        <w:rPr>
          <w:del w:id="371" w:author="Oris Manager" w:date="2021-04-16T15:05:00Z"/>
          <w:sz w:val="20"/>
          <w:szCs w:val="20"/>
        </w:rPr>
      </w:pPr>
    </w:p>
    <w:p w14:paraId="78E186D0" w14:textId="77777777" w:rsidR="00626A66" w:rsidDel="00DD1149" w:rsidRDefault="00626A66" w:rsidP="00BB0DEA">
      <w:pPr>
        <w:pBdr>
          <w:top w:val="single" w:sz="4" w:space="1" w:color="auto"/>
        </w:pBdr>
        <w:spacing w:after="0" w:line="240" w:lineRule="auto"/>
        <w:jc w:val="right"/>
        <w:rPr>
          <w:del w:id="372" w:author="Oris Manager" w:date="2021-04-16T15:05:00Z"/>
          <w:sz w:val="20"/>
          <w:szCs w:val="20"/>
        </w:rPr>
      </w:pPr>
    </w:p>
    <w:p w14:paraId="5D8BF058" w14:textId="77777777" w:rsidR="00C93EE3" w:rsidDel="00DD1149" w:rsidRDefault="00C93EE3" w:rsidP="00DD1149">
      <w:pPr>
        <w:pBdr>
          <w:top w:val="single" w:sz="4" w:space="1" w:color="auto"/>
        </w:pBdr>
        <w:spacing w:after="0" w:line="240" w:lineRule="auto"/>
        <w:rPr>
          <w:del w:id="373" w:author="Oris Manager" w:date="2021-04-16T15:05:00Z"/>
          <w:sz w:val="20"/>
          <w:szCs w:val="20"/>
        </w:rPr>
        <w:pPrChange w:id="374" w:author="Oris Manager" w:date="2021-04-16T15:05:00Z">
          <w:pPr>
            <w:pBdr>
              <w:top w:val="single" w:sz="4" w:space="1" w:color="auto"/>
            </w:pBdr>
            <w:spacing w:after="0" w:line="240" w:lineRule="auto"/>
            <w:jc w:val="right"/>
          </w:pPr>
        </w:pPrChange>
      </w:pPr>
    </w:p>
    <w:p w14:paraId="35BDF7A5" w14:textId="602CF074" w:rsidR="00BB0DEA" w:rsidDel="00DD1149" w:rsidRDefault="00BB0DEA" w:rsidP="00BB0DEA">
      <w:pPr>
        <w:pBdr>
          <w:top w:val="single" w:sz="4" w:space="1" w:color="auto"/>
        </w:pBdr>
        <w:spacing w:after="0" w:line="240" w:lineRule="auto"/>
        <w:jc w:val="right"/>
        <w:rPr>
          <w:del w:id="375" w:author="Oris Manager" w:date="2021-04-16T15:04:00Z"/>
          <w:sz w:val="20"/>
          <w:szCs w:val="20"/>
        </w:rPr>
      </w:pPr>
      <w:del w:id="376" w:author="Oris Manager" w:date="2021-04-16T15:04:00Z">
        <w:r w:rsidDel="00DD1149">
          <w:rPr>
            <w:sz w:val="20"/>
            <w:szCs w:val="20"/>
          </w:rPr>
          <w:delText>Załącznik nr 8</w:delText>
        </w:r>
      </w:del>
    </w:p>
    <w:p w14:paraId="1F5D9CF9" w14:textId="77777777" w:rsidR="00BB0DEA" w:rsidRDefault="00BB0DEA" w:rsidP="00DD1149">
      <w:pPr>
        <w:pBdr>
          <w:top w:val="single" w:sz="4" w:space="1" w:color="auto"/>
        </w:pBdr>
        <w:spacing w:after="0" w:line="240" w:lineRule="auto"/>
        <w:rPr>
          <w:sz w:val="20"/>
          <w:szCs w:val="20"/>
        </w:rPr>
        <w:pPrChange w:id="377" w:author="Oris Manager" w:date="2021-04-16T15:04:00Z">
          <w:pPr>
            <w:pBdr>
              <w:top w:val="single" w:sz="4" w:space="1" w:color="auto"/>
            </w:pBdr>
            <w:spacing w:after="0" w:line="240" w:lineRule="auto"/>
            <w:jc w:val="right"/>
          </w:pPr>
        </w:pPrChange>
      </w:pPr>
    </w:p>
    <w:tbl>
      <w:tblPr>
        <w:tblW w:w="10246" w:type="dxa"/>
        <w:tblInd w:w="-431" w:type="dxa"/>
        <w:tblLayout w:type="fixed"/>
        <w:tblCellMar>
          <w:left w:w="70" w:type="dxa"/>
          <w:right w:w="70" w:type="dxa"/>
        </w:tblCellMar>
        <w:tblLook w:val="04A0" w:firstRow="1" w:lastRow="0" w:firstColumn="1" w:lastColumn="0" w:noHBand="0" w:noVBand="1"/>
      </w:tblPr>
      <w:tblGrid>
        <w:gridCol w:w="1664"/>
        <w:gridCol w:w="744"/>
        <w:gridCol w:w="5389"/>
        <w:gridCol w:w="1415"/>
        <w:gridCol w:w="1034"/>
      </w:tblGrid>
      <w:tr w:rsidR="00BB0DEA" w:rsidRPr="00DF543E" w14:paraId="4746432C" w14:textId="77777777" w:rsidTr="001F2824">
        <w:trPr>
          <w:trHeight w:val="397"/>
        </w:trPr>
        <w:tc>
          <w:tcPr>
            <w:tcW w:w="10246"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F86F3DE" w14:textId="77777777" w:rsidR="00BB0DEA" w:rsidRPr="00DF543E" w:rsidRDefault="00BB0DEA" w:rsidP="00DA77D7">
            <w:pPr>
              <w:jc w:val="center"/>
              <w:rPr>
                <w:rFonts w:ascii="Calibri" w:hAnsi="Calibri" w:cs="Times New Roman"/>
                <w:b/>
                <w:bCs/>
                <w:color w:val="000000"/>
              </w:rPr>
            </w:pPr>
            <w:r>
              <w:rPr>
                <w:rFonts w:ascii="Calibri" w:hAnsi="Calibri" w:cs="Times New Roman"/>
                <w:b/>
                <w:bCs/>
                <w:color w:val="000000"/>
              </w:rPr>
              <w:t>MODUŁ CZYTANIE I PISANIE</w:t>
            </w:r>
          </w:p>
        </w:tc>
      </w:tr>
      <w:tr w:rsidR="00BB0DEA" w:rsidRPr="00DF543E" w14:paraId="7A460AFC" w14:textId="77777777" w:rsidTr="001F2824">
        <w:trPr>
          <w:trHeight w:val="397"/>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BB950" w14:textId="27D7680E" w:rsidR="00BB0DEA" w:rsidRPr="004C6135" w:rsidRDefault="00626A66" w:rsidP="00DA77D7">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24511319" w14:textId="77777777" w:rsidR="00BB0DEA" w:rsidRPr="004C6135" w:rsidRDefault="00BB0DEA" w:rsidP="00DA77D7">
            <w:pPr>
              <w:jc w:val="center"/>
              <w:rPr>
                <w:rFonts w:ascii="Calibri" w:hAnsi="Calibri" w:cs="Times New Roman"/>
                <w:b/>
                <w:bCs/>
                <w:color w:val="000000"/>
                <w:sz w:val="24"/>
              </w:rPr>
            </w:pPr>
            <w:r w:rsidRPr="004C6135">
              <w:rPr>
                <w:rFonts w:ascii="Calibri" w:hAnsi="Calibri" w:cs="Times New Roman"/>
                <w:b/>
                <w:bCs/>
                <w:color w:val="000000"/>
                <w:sz w:val="24"/>
              </w:rPr>
              <w:t>Liczba sztuk</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55566240" w14:textId="305CA0C9" w:rsidR="00BB0DEA" w:rsidRPr="004C6135" w:rsidRDefault="00BB0DEA" w:rsidP="00DA77D7">
            <w:pPr>
              <w:jc w:val="center"/>
              <w:rPr>
                <w:rFonts w:ascii="Calibri" w:hAnsi="Calibri" w:cs="Times New Roman"/>
                <w:b/>
                <w:bCs/>
                <w:color w:val="000000"/>
                <w:sz w:val="24"/>
              </w:rPr>
            </w:pPr>
            <w:r>
              <w:rPr>
                <w:rFonts w:ascii="Calibri" w:hAnsi="Calibri" w:cs="Times New Roman"/>
                <w:b/>
                <w:bCs/>
                <w:color w:val="000000"/>
                <w:sz w:val="24"/>
              </w:rPr>
              <w:t>OPIS</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6E04059E" w14:textId="77777777" w:rsidR="00BB0DEA" w:rsidRPr="004C6135" w:rsidRDefault="00BB0DEA" w:rsidP="00DA77D7">
            <w:pPr>
              <w:jc w:val="center"/>
              <w:rPr>
                <w:rFonts w:ascii="Calibri" w:hAnsi="Calibri" w:cs="Times New Roman"/>
                <w:b/>
                <w:bCs/>
                <w:color w:val="000000"/>
                <w:sz w:val="24"/>
              </w:rPr>
            </w:pPr>
            <w:r w:rsidRPr="004C6135">
              <w:rPr>
                <w:rFonts w:ascii="Calibri" w:hAnsi="Calibri" w:cs="Times New Roman"/>
                <w:b/>
                <w:bCs/>
                <w:color w:val="000000"/>
                <w:sz w:val="24"/>
              </w:rPr>
              <w:t>Cena brutto</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2B586C78" w14:textId="77777777" w:rsidR="00BB0DEA" w:rsidRPr="004C6135" w:rsidRDefault="00BB0DEA" w:rsidP="00DA77D7">
            <w:pPr>
              <w:jc w:val="center"/>
              <w:rPr>
                <w:rFonts w:ascii="Calibri" w:hAnsi="Calibri" w:cs="Times New Roman"/>
                <w:b/>
                <w:bCs/>
                <w:color w:val="000000"/>
                <w:sz w:val="24"/>
              </w:rPr>
            </w:pPr>
            <w:r w:rsidRPr="004C6135">
              <w:rPr>
                <w:rFonts w:ascii="Calibri" w:hAnsi="Calibri" w:cs="Times New Roman"/>
                <w:b/>
                <w:bCs/>
                <w:color w:val="000000"/>
                <w:sz w:val="24"/>
              </w:rPr>
              <w:t>Cena netto</w:t>
            </w:r>
          </w:p>
        </w:tc>
      </w:tr>
      <w:tr w:rsidR="00BB0DEA" w:rsidRPr="00DF543E" w14:paraId="33153A38" w14:textId="77777777" w:rsidTr="001F2824">
        <w:trPr>
          <w:trHeight w:val="1300"/>
        </w:trPr>
        <w:tc>
          <w:tcPr>
            <w:tcW w:w="1664" w:type="dxa"/>
            <w:tcBorders>
              <w:top w:val="nil"/>
              <w:left w:val="single" w:sz="4" w:space="0" w:color="auto"/>
              <w:bottom w:val="single" w:sz="4" w:space="0" w:color="auto"/>
              <w:right w:val="single" w:sz="4" w:space="0" w:color="auto"/>
            </w:tcBorders>
            <w:shd w:val="clear" w:color="auto" w:fill="auto"/>
            <w:vAlign w:val="center"/>
            <w:hideMark/>
          </w:tcPr>
          <w:p w14:paraId="6C206C1E" w14:textId="1723960C" w:rsidR="00BB0DEA" w:rsidRPr="00BB0DEA" w:rsidRDefault="00BB0DEA" w:rsidP="00DA77D7">
            <w:pPr>
              <w:jc w:val="center"/>
              <w:rPr>
                <w:rFonts w:ascii="Calibri" w:hAnsi="Calibri" w:cs="Times New Roman"/>
              </w:rPr>
            </w:pPr>
            <w:r w:rsidRPr="00BB0DEA">
              <w:rPr>
                <w:rFonts w:ascii="Calibri" w:hAnsi="Calibri" w:cs="Times New Roman"/>
              </w:rPr>
              <w:t xml:space="preserve">Lampa do indywidualnego doboru barwy światła </w:t>
            </w:r>
          </w:p>
          <w:p w14:paraId="37D96EBF" w14:textId="07498B4C" w:rsidR="00BB0DEA" w:rsidRPr="00BF0199" w:rsidRDefault="00BB0DEA" w:rsidP="005F2374">
            <w:pPr>
              <w:jc w:val="center"/>
              <w:rPr>
                <w:rFonts w:ascii="Calibri" w:hAnsi="Calibri" w:cs="Times New Roman"/>
                <w:sz w:val="18"/>
                <w:szCs w:val="18"/>
                <w:rPrChange w:id="378" w:author="Kasprzak Robert (K0081-10-1959)" w:date="2021-01-21T18:33:00Z">
                  <w:rPr>
                    <w:rFonts w:ascii="Calibri" w:hAnsi="Calibri" w:cs="Times New Roman"/>
                    <w:sz w:val="18"/>
                    <w:szCs w:val="18"/>
                    <w:lang w:val="en-US"/>
                  </w:rPr>
                </w:rPrChange>
              </w:rPr>
            </w:pPr>
          </w:p>
        </w:tc>
        <w:tc>
          <w:tcPr>
            <w:tcW w:w="744" w:type="dxa"/>
            <w:tcBorders>
              <w:top w:val="nil"/>
              <w:left w:val="nil"/>
              <w:bottom w:val="single" w:sz="4" w:space="0" w:color="auto"/>
              <w:right w:val="single" w:sz="4" w:space="0" w:color="auto"/>
            </w:tcBorders>
            <w:shd w:val="clear" w:color="auto" w:fill="auto"/>
            <w:vAlign w:val="center"/>
            <w:hideMark/>
          </w:tcPr>
          <w:p w14:paraId="2B7A7047" w14:textId="77777777" w:rsidR="00BB0DEA" w:rsidRPr="00BB0DEA" w:rsidRDefault="00BB0DEA" w:rsidP="00DA77D7">
            <w:pPr>
              <w:jc w:val="center"/>
              <w:rPr>
                <w:rFonts w:ascii="Calibri" w:hAnsi="Calibri" w:cs="Times New Roman"/>
              </w:rPr>
            </w:pPr>
            <w:r w:rsidRPr="00BB0DEA">
              <w:rPr>
                <w:rFonts w:ascii="Calibri" w:hAnsi="Calibri" w:cs="Times New Roman"/>
              </w:rPr>
              <w:t>1</w:t>
            </w:r>
          </w:p>
        </w:tc>
        <w:tc>
          <w:tcPr>
            <w:tcW w:w="5389" w:type="dxa"/>
            <w:tcBorders>
              <w:top w:val="nil"/>
              <w:left w:val="nil"/>
              <w:bottom w:val="single" w:sz="4" w:space="0" w:color="auto"/>
              <w:right w:val="single" w:sz="4" w:space="0" w:color="auto"/>
            </w:tcBorders>
            <w:shd w:val="clear" w:color="auto" w:fill="auto"/>
            <w:vAlign w:val="center"/>
            <w:hideMark/>
          </w:tcPr>
          <w:p w14:paraId="0A12DE73" w14:textId="77777777" w:rsidR="00260EEA" w:rsidRPr="00260EEA" w:rsidRDefault="00260EEA" w:rsidP="00260EEA">
            <w:pPr>
              <w:rPr>
                <w:rFonts w:ascii="Calibri" w:hAnsi="Calibri" w:cs="Times New Roman"/>
                <w:color w:val="000000"/>
              </w:rPr>
            </w:pPr>
            <w:r w:rsidRPr="00260EEA">
              <w:rPr>
                <w:rFonts w:ascii="Calibri" w:hAnsi="Calibri" w:cs="Times New Roman"/>
                <w:color w:val="000000"/>
              </w:rPr>
              <w:t xml:space="preserve">Rodzina lamp obejmująca  3  różne barwy światła; </w:t>
            </w:r>
          </w:p>
          <w:p w14:paraId="10ECAA3C" w14:textId="0D86C066" w:rsidR="00260EEA" w:rsidRPr="00260EEA" w:rsidRDefault="00260EEA" w:rsidP="00260EEA">
            <w:pPr>
              <w:rPr>
                <w:rFonts w:ascii="Calibri" w:hAnsi="Calibri" w:cs="Times New Roman"/>
                <w:color w:val="000000"/>
              </w:rPr>
            </w:pPr>
            <w:r w:rsidRPr="00260EEA">
              <w:rPr>
                <w:rFonts w:ascii="Calibri" w:hAnsi="Calibri" w:cs="Times New Roman"/>
                <w:color w:val="000000"/>
              </w:rPr>
              <w:t xml:space="preserve">2700 K, ciepłe </w:t>
            </w:r>
            <w:del w:id="379" w:author="Kasprzak Robert (K0081-10-1959)" w:date="2021-01-21T18:33:00Z">
              <w:r w:rsidRPr="00260EEA" w:rsidDel="00BF0199">
                <w:rPr>
                  <w:rFonts w:ascii="Calibri" w:hAnsi="Calibri" w:cs="Times New Roman"/>
                  <w:color w:val="000000"/>
                </w:rPr>
                <w:delText>żólte</w:delText>
              </w:r>
            </w:del>
            <w:ins w:id="380" w:author="Kasprzak Robert (K0081-10-1959)" w:date="2021-01-21T18:33:00Z">
              <w:r w:rsidR="00BF0199" w:rsidRPr="00260EEA">
                <w:rPr>
                  <w:rFonts w:ascii="Calibri" w:hAnsi="Calibri" w:cs="Times New Roman"/>
                  <w:color w:val="000000"/>
                </w:rPr>
                <w:t>żółte</w:t>
              </w:r>
            </w:ins>
            <w:r w:rsidRPr="00260EEA">
              <w:rPr>
                <w:rFonts w:ascii="Calibri" w:hAnsi="Calibri" w:cs="Times New Roman"/>
                <w:color w:val="000000"/>
              </w:rPr>
              <w:t xml:space="preserve">. </w:t>
            </w:r>
          </w:p>
          <w:p w14:paraId="133213EF" w14:textId="624B8C12" w:rsidR="00BB0DEA" w:rsidRPr="00DF543E" w:rsidRDefault="00260EEA" w:rsidP="00260EEA">
            <w:pPr>
              <w:rPr>
                <w:rFonts w:ascii="Calibri" w:hAnsi="Calibri" w:cs="Times New Roman"/>
                <w:color w:val="000000"/>
              </w:rPr>
            </w:pPr>
            <w:r w:rsidRPr="00260EEA">
              <w:rPr>
                <w:rFonts w:ascii="Calibri" w:hAnsi="Calibri" w:cs="Times New Roman"/>
                <w:color w:val="000000"/>
              </w:rPr>
              <w:t>4000-5000 K, białe naturalne. 6000-8000K, białe zimne..</w:t>
            </w:r>
          </w:p>
        </w:tc>
        <w:tc>
          <w:tcPr>
            <w:tcW w:w="1415" w:type="dxa"/>
            <w:tcBorders>
              <w:top w:val="nil"/>
              <w:left w:val="nil"/>
              <w:bottom w:val="single" w:sz="4" w:space="0" w:color="auto"/>
              <w:right w:val="single" w:sz="4" w:space="0" w:color="auto"/>
            </w:tcBorders>
            <w:shd w:val="clear" w:color="auto" w:fill="auto"/>
            <w:vAlign w:val="center"/>
          </w:tcPr>
          <w:p w14:paraId="03337DE3" w14:textId="357C4406" w:rsidR="00BB0DEA" w:rsidRPr="00DF543E" w:rsidRDefault="00BB0DEA" w:rsidP="00DA77D7">
            <w:pPr>
              <w:jc w:val="center"/>
              <w:rPr>
                <w:rFonts w:ascii="Calibri" w:hAnsi="Calibri" w:cs="Times New Roman"/>
                <w:color w:val="000000"/>
              </w:rPr>
            </w:pPr>
          </w:p>
        </w:tc>
        <w:tc>
          <w:tcPr>
            <w:tcW w:w="1034" w:type="dxa"/>
            <w:tcBorders>
              <w:top w:val="nil"/>
              <w:left w:val="nil"/>
              <w:bottom w:val="single" w:sz="4" w:space="0" w:color="auto"/>
              <w:right w:val="single" w:sz="4" w:space="0" w:color="auto"/>
            </w:tcBorders>
            <w:shd w:val="clear" w:color="auto" w:fill="auto"/>
            <w:vAlign w:val="center"/>
          </w:tcPr>
          <w:p w14:paraId="69711A92" w14:textId="7546BAE1" w:rsidR="00BB0DEA" w:rsidRDefault="00BB0DEA" w:rsidP="00DA77D7">
            <w:pPr>
              <w:jc w:val="center"/>
              <w:rPr>
                <w:rFonts w:ascii="Calibri" w:hAnsi="Calibri"/>
                <w:color w:val="000000"/>
              </w:rPr>
            </w:pPr>
          </w:p>
        </w:tc>
      </w:tr>
      <w:tr w:rsidR="00BB0DEA" w:rsidRPr="00DF543E" w14:paraId="39D6FD56" w14:textId="77777777" w:rsidTr="001F2824">
        <w:trPr>
          <w:trHeight w:val="1301"/>
        </w:trPr>
        <w:tc>
          <w:tcPr>
            <w:tcW w:w="1664" w:type="dxa"/>
            <w:tcBorders>
              <w:top w:val="nil"/>
              <w:left w:val="single" w:sz="4" w:space="0" w:color="auto"/>
              <w:bottom w:val="single" w:sz="4" w:space="0" w:color="auto"/>
              <w:right w:val="single" w:sz="4" w:space="0" w:color="auto"/>
            </w:tcBorders>
            <w:shd w:val="clear" w:color="auto" w:fill="auto"/>
            <w:vAlign w:val="center"/>
            <w:hideMark/>
          </w:tcPr>
          <w:p w14:paraId="50674564" w14:textId="77777777" w:rsidR="00BB0DEA" w:rsidRPr="00BB0DEA" w:rsidRDefault="00BB0DEA" w:rsidP="00DA77D7">
            <w:pPr>
              <w:jc w:val="center"/>
              <w:rPr>
                <w:rFonts w:ascii="Calibri" w:hAnsi="Calibri" w:cs="Times New Roman"/>
              </w:rPr>
            </w:pPr>
            <w:r w:rsidRPr="00BB0DEA">
              <w:rPr>
                <w:rFonts w:ascii="Calibri" w:hAnsi="Calibri" w:cs="Times New Roman"/>
              </w:rPr>
              <w:t xml:space="preserve">MULTILIGHT LED </w:t>
            </w:r>
            <w:proofErr w:type="spellStart"/>
            <w:r w:rsidRPr="00BB0DEA">
              <w:rPr>
                <w:rFonts w:ascii="Calibri" w:hAnsi="Calibri" w:cs="Times New Roman"/>
              </w:rPr>
              <w:t>Akku</w:t>
            </w:r>
            <w:proofErr w:type="spellEnd"/>
            <w:r w:rsidRPr="00BB0DEA">
              <w:rPr>
                <w:rFonts w:ascii="Calibri" w:hAnsi="Calibri" w:cs="Times New Roman"/>
              </w:rPr>
              <w:t xml:space="preserve"> akumulatorowa lampa do różnych zadań,</w:t>
            </w:r>
          </w:p>
          <w:p w14:paraId="24DDFF5F" w14:textId="54F7016F" w:rsidR="00260EEA" w:rsidRPr="00BB0DEA" w:rsidRDefault="00260EEA" w:rsidP="00DA77D7">
            <w:pPr>
              <w:jc w:val="center"/>
              <w:rPr>
                <w:rFonts w:ascii="Calibri" w:hAnsi="Calibri" w:cs="Times New Roman"/>
                <w:i/>
              </w:rPr>
            </w:pPr>
            <w:r>
              <w:rPr>
                <w:rFonts w:ascii="Calibri" w:hAnsi="Calibri" w:cs="Times New Roman"/>
                <w:i/>
              </w:rPr>
              <w:t>lub równoważna</w:t>
            </w:r>
          </w:p>
        </w:tc>
        <w:tc>
          <w:tcPr>
            <w:tcW w:w="744" w:type="dxa"/>
            <w:tcBorders>
              <w:top w:val="nil"/>
              <w:left w:val="nil"/>
              <w:bottom w:val="single" w:sz="4" w:space="0" w:color="auto"/>
              <w:right w:val="single" w:sz="4" w:space="0" w:color="auto"/>
            </w:tcBorders>
            <w:shd w:val="clear" w:color="auto" w:fill="auto"/>
            <w:vAlign w:val="center"/>
            <w:hideMark/>
          </w:tcPr>
          <w:p w14:paraId="739AA485"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nil"/>
              <w:left w:val="nil"/>
              <w:bottom w:val="single" w:sz="4" w:space="0" w:color="auto"/>
              <w:right w:val="single" w:sz="4" w:space="0" w:color="auto"/>
            </w:tcBorders>
            <w:shd w:val="clear" w:color="auto" w:fill="auto"/>
            <w:vAlign w:val="center"/>
            <w:hideMark/>
          </w:tcPr>
          <w:p w14:paraId="20D688F0" w14:textId="7718BF24" w:rsidR="00BB0DEA" w:rsidRPr="00DF543E" w:rsidRDefault="00BB0DEA" w:rsidP="00A14B62">
            <w:pPr>
              <w:jc w:val="center"/>
              <w:rPr>
                <w:rFonts w:ascii="Calibri" w:hAnsi="Calibri" w:cs="Times New Roman"/>
                <w:color w:val="000000"/>
              </w:rPr>
            </w:pPr>
            <w:r w:rsidRPr="00DF543E">
              <w:rPr>
                <w:rFonts w:ascii="Calibri" w:hAnsi="Calibri" w:cs="Times New Roman"/>
                <w:color w:val="000000"/>
              </w:rPr>
              <w:t>Optymalizowanie oświetlenia poza doborem barwy wymaga wskazania przykładu dedykowanych słabo widzącym lamp. Wybrany model charakteryzuje redukcja efektu oślepienia,  a otwierana główka lampy pozwala na jej r</w:t>
            </w:r>
            <w:r>
              <w:rPr>
                <w:rFonts w:ascii="Calibri" w:hAnsi="Calibri" w:cs="Times New Roman"/>
                <w:color w:val="000000"/>
              </w:rPr>
              <w:t>óżnorodny układ</w:t>
            </w:r>
            <w:r w:rsidR="00A14B62">
              <w:rPr>
                <w:rFonts w:ascii="Calibri" w:hAnsi="Calibri" w:cs="Times New Roman"/>
                <w:color w:val="000000"/>
              </w:rPr>
              <w:t xml:space="preserve">. </w:t>
            </w:r>
            <w:r w:rsidR="00A14B62" w:rsidRPr="00BB0DEA">
              <w:rPr>
                <w:rFonts w:ascii="Calibri" w:hAnsi="Calibri" w:cs="Times New Roman"/>
                <w:i/>
              </w:rPr>
              <w:t xml:space="preserve">białe naturalne światło </w:t>
            </w:r>
          </w:p>
        </w:tc>
        <w:tc>
          <w:tcPr>
            <w:tcW w:w="1415" w:type="dxa"/>
            <w:tcBorders>
              <w:top w:val="nil"/>
              <w:left w:val="nil"/>
              <w:bottom w:val="single" w:sz="4" w:space="0" w:color="auto"/>
              <w:right w:val="single" w:sz="4" w:space="0" w:color="auto"/>
            </w:tcBorders>
            <w:shd w:val="clear" w:color="auto" w:fill="auto"/>
            <w:vAlign w:val="center"/>
          </w:tcPr>
          <w:p w14:paraId="615011FD" w14:textId="39A14412" w:rsidR="00BB0DEA" w:rsidRPr="00DF543E" w:rsidRDefault="00BB0DEA" w:rsidP="00DA77D7">
            <w:pPr>
              <w:jc w:val="center"/>
              <w:rPr>
                <w:rFonts w:ascii="Calibri" w:hAnsi="Calibri" w:cs="Times New Roman"/>
                <w:color w:val="000000"/>
              </w:rPr>
            </w:pPr>
          </w:p>
        </w:tc>
        <w:tc>
          <w:tcPr>
            <w:tcW w:w="1034" w:type="dxa"/>
            <w:tcBorders>
              <w:top w:val="nil"/>
              <w:left w:val="nil"/>
              <w:bottom w:val="single" w:sz="4" w:space="0" w:color="auto"/>
              <w:right w:val="single" w:sz="4" w:space="0" w:color="auto"/>
            </w:tcBorders>
            <w:shd w:val="clear" w:color="auto" w:fill="auto"/>
            <w:vAlign w:val="center"/>
          </w:tcPr>
          <w:p w14:paraId="57CEF698" w14:textId="3F9E5EA2" w:rsidR="00BB0DEA" w:rsidRDefault="00BB0DEA" w:rsidP="00DA77D7">
            <w:pPr>
              <w:jc w:val="center"/>
              <w:rPr>
                <w:rFonts w:ascii="Calibri" w:hAnsi="Calibri"/>
                <w:color w:val="000000"/>
              </w:rPr>
            </w:pPr>
          </w:p>
        </w:tc>
      </w:tr>
      <w:tr w:rsidR="00BB0DEA" w:rsidRPr="00DF543E" w14:paraId="68FBDD28" w14:textId="77777777" w:rsidTr="001F2824">
        <w:trPr>
          <w:trHeight w:val="1536"/>
        </w:trPr>
        <w:tc>
          <w:tcPr>
            <w:tcW w:w="1664" w:type="dxa"/>
            <w:tcBorders>
              <w:top w:val="nil"/>
              <w:left w:val="single" w:sz="4" w:space="0" w:color="auto"/>
              <w:bottom w:val="single" w:sz="4" w:space="0" w:color="auto"/>
              <w:right w:val="single" w:sz="4" w:space="0" w:color="auto"/>
            </w:tcBorders>
            <w:shd w:val="clear" w:color="auto" w:fill="auto"/>
            <w:vAlign w:val="center"/>
            <w:hideMark/>
          </w:tcPr>
          <w:p w14:paraId="07C19719" w14:textId="77777777" w:rsidR="00BB0DEA" w:rsidRPr="005D2D7B" w:rsidRDefault="00BB0DEA" w:rsidP="00DA77D7">
            <w:pPr>
              <w:jc w:val="center"/>
              <w:rPr>
                <w:rFonts w:ascii="Calibri" w:hAnsi="Calibri" w:cs="Times New Roman"/>
                <w:color w:val="FF0000"/>
              </w:rPr>
            </w:pPr>
            <w:r w:rsidRPr="00BB0DEA">
              <w:rPr>
                <w:rFonts w:ascii="Calibri" w:hAnsi="Calibri" w:cs="Times New Roman"/>
              </w:rPr>
              <w:t>Zestaw pomocy optycznych - okulary lupowe, z podświetleniem i bez podświetlenia</w:t>
            </w:r>
          </w:p>
        </w:tc>
        <w:tc>
          <w:tcPr>
            <w:tcW w:w="744" w:type="dxa"/>
            <w:tcBorders>
              <w:top w:val="nil"/>
              <w:left w:val="nil"/>
              <w:bottom w:val="single" w:sz="4" w:space="0" w:color="auto"/>
              <w:right w:val="single" w:sz="4" w:space="0" w:color="auto"/>
            </w:tcBorders>
            <w:shd w:val="clear" w:color="auto" w:fill="auto"/>
            <w:vAlign w:val="center"/>
            <w:hideMark/>
          </w:tcPr>
          <w:p w14:paraId="28CE5F2B"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nil"/>
              <w:left w:val="nil"/>
              <w:bottom w:val="single" w:sz="4" w:space="0" w:color="auto"/>
              <w:right w:val="single" w:sz="4" w:space="0" w:color="auto"/>
            </w:tcBorders>
            <w:shd w:val="clear" w:color="auto" w:fill="auto"/>
            <w:vAlign w:val="center"/>
            <w:hideMark/>
          </w:tcPr>
          <w:p w14:paraId="1025BA3C" w14:textId="56B65295" w:rsidR="00BB0DEA" w:rsidRPr="00DF543E" w:rsidRDefault="00BB0DEA" w:rsidP="00DA77D7">
            <w:pPr>
              <w:rPr>
                <w:rFonts w:ascii="Calibri" w:hAnsi="Calibri" w:cs="Times New Roman"/>
                <w:color w:val="000000"/>
              </w:rPr>
            </w:pPr>
            <w:r>
              <w:rPr>
                <w:rFonts w:ascii="Calibri" w:hAnsi="Calibri" w:cs="Times New Roman"/>
                <w:color w:val="000000"/>
              </w:rPr>
              <w:t>Niezbędne narzędzie</w:t>
            </w:r>
            <w:r w:rsidRPr="00DF543E">
              <w:rPr>
                <w:rFonts w:ascii="Calibri" w:hAnsi="Calibri" w:cs="Times New Roman"/>
                <w:color w:val="000000"/>
              </w:rPr>
              <w:t xml:space="preserve"> do doboru pomocy optycznych </w:t>
            </w:r>
            <w:r>
              <w:rPr>
                <w:rFonts w:ascii="Calibri" w:hAnsi="Calibri" w:cs="Times New Roman"/>
                <w:color w:val="000000"/>
              </w:rPr>
              <w:t>do wspieranie czytania</w:t>
            </w:r>
            <w:r w:rsidRPr="00DF543E">
              <w:rPr>
                <w:rFonts w:ascii="Calibri" w:hAnsi="Calibri" w:cs="Times New Roman"/>
                <w:color w:val="000000"/>
              </w:rPr>
              <w:t xml:space="preserve"> oraz wykonywanie czynności z powiększonym obrazem.  Służy także do nauki właściwych technik posługiwania się pomocami optycznymi do</w:t>
            </w:r>
            <w:r>
              <w:rPr>
                <w:rFonts w:ascii="Calibri" w:hAnsi="Calibri" w:cs="Times New Roman"/>
                <w:color w:val="000000"/>
              </w:rPr>
              <w:t xml:space="preserve"> zbliżeń</w:t>
            </w:r>
            <w:r w:rsidRPr="00DF543E">
              <w:rPr>
                <w:rFonts w:ascii="Calibri" w:hAnsi="Calibri" w:cs="Times New Roman"/>
                <w:color w:val="000000"/>
              </w:rPr>
              <w:t xml:space="preserve">. Zestaw </w:t>
            </w:r>
            <w:r>
              <w:rPr>
                <w:rFonts w:ascii="Calibri" w:hAnsi="Calibri" w:cs="Times New Roman"/>
                <w:color w:val="000000"/>
              </w:rPr>
              <w:t xml:space="preserve">powinien </w:t>
            </w:r>
            <w:r w:rsidRPr="00DF543E">
              <w:rPr>
                <w:rFonts w:ascii="Calibri" w:hAnsi="Calibri" w:cs="Times New Roman"/>
                <w:color w:val="000000"/>
              </w:rPr>
              <w:t>zawiera</w:t>
            </w:r>
            <w:r>
              <w:rPr>
                <w:rFonts w:ascii="Calibri" w:hAnsi="Calibri" w:cs="Times New Roman"/>
                <w:color w:val="000000"/>
              </w:rPr>
              <w:t>ć</w:t>
            </w:r>
            <w:r w:rsidRPr="00DF543E">
              <w:rPr>
                <w:rFonts w:ascii="Calibri" w:hAnsi="Calibri" w:cs="Times New Roman"/>
                <w:color w:val="000000"/>
              </w:rPr>
              <w:t xml:space="preserve"> różne modele pomocy o różnych wartościach powiększania obrazu. </w:t>
            </w:r>
          </w:p>
        </w:tc>
        <w:tc>
          <w:tcPr>
            <w:tcW w:w="1415" w:type="dxa"/>
            <w:tcBorders>
              <w:top w:val="nil"/>
              <w:left w:val="nil"/>
              <w:bottom w:val="single" w:sz="4" w:space="0" w:color="auto"/>
              <w:right w:val="single" w:sz="4" w:space="0" w:color="auto"/>
            </w:tcBorders>
            <w:shd w:val="clear" w:color="auto" w:fill="auto"/>
            <w:vAlign w:val="center"/>
          </w:tcPr>
          <w:p w14:paraId="12663976" w14:textId="10A7B09E" w:rsidR="00BB0DEA" w:rsidRPr="00DF543E" w:rsidRDefault="00BB0DEA" w:rsidP="00DA77D7">
            <w:pPr>
              <w:jc w:val="center"/>
              <w:rPr>
                <w:rFonts w:ascii="Calibri" w:hAnsi="Calibri" w:cs="Times New Roman"/>
                <w:color w:val="000000"/>
              </w:rPr>
            </w:pPr>
          </w:p>
        </w:tc>
        <w:tc>
          <w:tcPr>
            <w:tcW w:w="1034" w:type="dxa"/>
            <w:tcBorders>
              <w:top w:val="nil"/>
              <w:left w:val="nil"/>
              <w:bottom w:val="single" w:sz="4" w:space="0" w:color="auto"/>
              <w:right w:val="single" w:sz="4" w:space="0" w:color="auto"/>
            </w:tcBorders>
            <w:shd w:val="clear" w:color="auto" w:fill="auto"/>
            <w:vAlign w:val="center"/>
          </w:tcPr>
          <w:p w14:paraId="76B7170A" w14:textId="2B8B0E13" w:rsidR="00BB0DEA" w:rsidRDefault="00BB0DEA" w:rsidP="00DA77D7">
            <w:pPr>
              <w:jc w:val="center"/>
              <w:rPr>
                <w:rFonts w:ascii="Calibri" w:hAnsi="Calibri"/>
                <w:color w:val="000000"/>
              </w:rPr>
            </w:pPr>
          </w:p>
        </w:tc>
      </w:tr>
      <w:tr w:rsidR="00BB0DEA" w:rsidRPr="00DF543E" w14:paraId="715D50D6" w14:textId="77777777" w:rsidTr="001F2824">
        <w:trPr>
          <w:trHeight w:val="842"/>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9EF41" w14:textId="18F911E8" w:rsidR="00BB0DEA" w:rsidRPr="005D2D7B" w:rsidRDefault="00A14B62" w:rsidP="00DA77D7">
            <w:pPr>
              <w:jc w:val="center"/>
              <w:rPr>
                <w:rFonts w:ascii="Calibri" w:hAnsi="Calibri" w:cs="Times New Roman"/>
                <w:lang w:val="en-US"/>
              </w:rPr>
            </w:pPr>
            <w:proofErr w:type="spellStart"/>
            <w:r>
              <w:rPr>
                <w:rFonts w:ascii="Calibri" w:hAnsi="Calibri" w:cs="Times New Roman"/>
                <w:lang w:val="en-US"/>
              </w:rPr>
              <w:t>Lupa</w:t>
            </w:r>
            <w:proofErr w:type="spellEnd"/>
            <w:r>
              <w:rPr>
                <w:rFonts w:ascii="Calibri" w:hAnsi="Calibri" w:cs="Times New Roman"/>
                <w:lang w:val="en-US"/>
              </w:rPr>
              <w:t xml:space="preserve"> </w:t>
            </w:r>
            <w:proofErr w:type="spellStart"/>
            <w:r>
              <w:rPr>
                <w:rFonts w:ascii="Calibri" w:hAnsi="Calibri" w:cs="Times New Roman"/>
                <w:lang w:val="en-US"/>
              </w:rPr>
              <w:t>elektroniczna</w:t>
            </w:r>
            <w:proofErr w:type="spellEnd"/>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C3BD9"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70BCE"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Wyświetlacz LCD, min. 5 cali </w:t>
            </w:r>
          </w:p>
          <w:p w14:paraId="31ECA193"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Zakres powiększenia – Zakres:  minimalny: od  4 razy, do 30 razy</w:t>
            </w:r>
          </w:p>
          <w:p w14:paraId="5DFF3FAC"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Schematy kolorów - Min. 15 trybów w tym: kolor, pozytyw, negatyw i kolory sztuczne</w:t>
            </w:r>
          </w:p>
          <w:p w14:paraId="243A8DF7"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Możliwość zamrożenia obrazu i zachowania w pamięci urządzenia, </w:t>
            </w:r>
          </w:p>
          <w:p w14:paraId="75650675"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Funkcja automatycznego ustawiania ostrości Auto Focus,</w:t>
            </w:r>
          </w:p>
          <w:p w14:paraId="3FB5AC84"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Wbudowana składana rączka</w:t>
            </w:r>
          </w:p>
          <w:p w14:paraId="37A82117"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Złącza: AV i HDMI</w:t>
            </w:r>
          </w:p>
          <w:p w14:paraId="685294F6" w14:textId="480A40BA" w:rsidR="00BB0DEA" w:rsidRPr="00DF543E" w:rsidRDefault="00A14B62" w:rsidP="00A14B62">
            <w:pPr>
              <w:rPr>
                <w:rFonts w:ascii="Calibri" w:hAnsi="Calibri" w:cs="Times New Roman"/>
                <w:color w:val="000000"/>
              </w:rPr>
            </w:pPr>
            <w:r w:rsidRPr="00A14B62">
              <w:rPr>
                <w:rFonts w:ascii="Calibri" w:hAnsi="Calibri" w:cs="Times New Roman"/>
                <w:color w:val="000000"/>
              </w:rPr>
              <w:t>Komunikacja z TV – tak</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3298A0B" w14:textId="7181AD42" w:rsidR="00BB0DEA" w:rsidRPr="005D2D7B" w:rsidRDefault="00BB0DEA" w:rsidP="00DA77D7">
            <w:pPr>
              <w:jc w:val="center"/>
              <w:rPr>
                <w:rFonts w:ascii="Calibri" w:hAnsi="Calibri" w:cs="Times New Roman"/>
                <w:color w:val="FF0000"/>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BA19852" w14:textId="44364855" w:rsidR="00BB0DEA" w:rsidRPr="005D2D7B" w:rsidRDefault="00BB0DEA" w:rsidP="00DA77D7">
            <w:pPr>
              <w:jc w:val="center"/>
              <w:rPr>
                <w:rFonts w:ascii="Calibri" w:hAnsi="Calibri"/>
                <w:color w:val="FF0000"/>
              </w:rPr>
            </w:pPr>
          </w:p>
        </w:tc>
      </w:tr>
      <w:tr w:rsidR="00BB0DEA" w:rsidRPr="00DF543E" w14:paraId="675AA17F" w14:textId="77777777" w:rsidTr="001F2824">
        <w:trPr>
          <w:trHeight w:val="840"/>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313C9" w14:textId="2F44AE26" w:rsidR="00BB0DEA" w:rsidRPr="005D2D7B" w:rsidRDefault="00A14B62" w:rsidP="00DA77D7">
            <w:pPr>
              <w:jc w:val="center"/>
              <w:rPr>
                <w:rFonts w:ascii="Calibri" w:hAnsi="Calibri" w:cs="Times New Roman"/>
                <w:color w:val="FF0000"/>
              </w:rPr>
            </w:pPr>
            <w:r>
              <w:rPr>
                <w:rFonts w:ascii="Calibri" w:hAnsi="Calibri" w:cs="Times New Roman"/>
              </w:rPr>
              <w:t>Przenośna lupa elektroniczna</w:t>
            </w:r>
            <w:r w:rsidR="00BB0DEA" w:rsidRPr="001F2824">
              <w:rPr>
                <w:rFonts w:ascii="Calibri" w:hAnsi="Calibri" w:cs="Times New Roman"/>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3F4ACB2E"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488A56CC"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Przenośna lupa elektroniczna spełniająca poniższe wymagania: </w:t>
            </w:r>
          </w:p>
          <w:p w14:paraId="7E30B376"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Wyświetlacz: LCD HD, min. 4 cale</w:t>
            </w:r>
          </w:p>
          <w:p w14:paraId="2D61B087"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Zakres powiększenia: minimalny: od  4 razy, do 12 razy</w:t>
            </w:r>
          </w:p>
          <w:p w14:paraId="17BDEBDC"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lastRenderedPageBreak/>
              <w:t>Schematy kolorów  - 20 trybów w tym: kolor, pozytyw, negatyw i kolory sztuczne</w:t>
            </w:r>
          </w:p>
          <w:p w14:paraId="6C0E0EF7"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Możliwość zamrożenia obrazu i zachowania w pamięci urządzenia </w:t>
            </w:r>
          </w:p>
          <w:p w14:paraId="726114D6"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Możliwość przeniesienia zdjęć do PC</w:t>
            </w:r>
          </w:p>
          <w:p w14:paraId="1169405E"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Funkcja automatycznego ustawiania ostrości Auto Focus,</w:t>
            </w:r>
          </w:p>
          <w:p w14:paraId="0DD71BE9"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Wielofunkcyjna składana rączka umożliwiająca pisanie</w:t>
            </w:r>
          </w:p>
          <w:p w14:paraId="3C1D92C9" w14:textId="1056713F" w:rsidR="00BB0DEA" w:rsidRPr="00DF543E" w:rsidRDefault="00A14B62" w:rsidP="00A14B62">
            <w:pPr>
              <w:rPr>
                <w:rFonts w:ascii="Calibri" w:hAnsi="Calibri" w:cs="Times New Roman"/>
                <w:color w:val="000000"/>
              </w:rPr>
            </w:pPr>
            <w:r w:rsidRPr="00A14B62">
              <w:rPr>
                <w:rFonts w:ascii="Calibri" w:hAnsi="Calibri" w:cs="Times New Roman"/>
                <w:color w:val="000000"/>
              </w:rPr>
              <w:t>Złącza AV i HDMI, Gwarancja</w:t>
            </w:r>
          </w:p>
        </w:tc>
        <w:tc>
          <w:tcPr>
            <w:tcW w:w="1415" w:type="dxa"/>
            <w:tcBorders>
              <w:top w:val="single" w:sz="4" w:space="0" w:color="auto"/>
              <w:left w:val="nil"/>
              <w:bottom w:val="single" w:sz="4" w:space="0" w:color="auto"/>
              <w:right w:val="single" w:sz="4" w:space="0" w:color="auto"/>
            </w:tcBorders>
            <w:shd w:val="clear" w:color="auto" w:fill="auto"/>
            <w:vAlign w:val="center"/>
          </w:tcPr>
          <w:p w14:paraId="559502EF" w14:textId="3BEB95D2" w:rsidR="00BB0DEA" w:rsidRPr="005D2D7B" w:rsidRDefault="00BB0DEA" w:rsidP="00DA77D7">
            <w:pPr>
              <w:jc w:val="center"/>
              <w:rPr>
                <w:rFonts w:ascii="Calibri" w:hAnsi="Calibri" w:cs="Times New Roman"/>
                <w:color w:val="FF0000"/>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509E6377" w14:textId="43B2C2E5" w:rsidR="00BB0DEA" w:rsidRDefault="00BB0DEA" w:rsidP="00DA77D7">
            <w:pPr>
              <w:jc w:val="center"/>
              <w:rPr>
                <w:rFonts w:ascii="Calibri" w:hAnsi="Calibri"/>
                <w:color w:val="000000"/>
              </w:rPr>
            </w:pPr>
          </w:p>
        </w:tc>
      </w:tr>
      <w:tr w:rsidR="00BB0DEA" w:rsidRPr="00DF543E" w14:paraId="36041695" w14:textId="77777777" w:rsidTr="001F2824">
        <w:trPr>
          <w:trHeight w:val="698"/>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27A1A" w14:textId="77777777" w:rsidR="00BB0DEA" w:rsidRPr="005D2D7B" w:rsidRDefault="00BB0DEA" w:rsidP="00DA77D7">
            <w:pPr>
              <w:jc w:val="center"/>
              <w:rPr>
                <w:rFonts w:ascii="Calibri" w:hAnsi="Calibri" w:cs="Times New Roman"/>
                <w:color w:val="FF0000"/>
              </w:rPr>
            </w:pPr>
            <w:proofErr w:type="spellStart"/>
            <w:r w:rsidRPr="001F2824">
              <w:rPr>
                <w:rFonts w:ascii="Calibri" w:hAnsi="Calibri" w:cs="Times New Roman"/>
              </w:rPr>
              <w:t>Seeing</w:t>
            </w:r>
            <w:proofErr w:type="spellEnd"/>
            <w:r w:rsidRPr="001F2824">
              <w:rPr>
                <w:rFonts w:ascii="Calibri" w:hAnsi="Calibri" w:cs="Times New Roman"/>
              </w:rPr>
              <w:t xml:space="preserve"> Assistant Home (licencja)</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2FFAD"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76D96" w14:textId="5955BE23" w:rsidR="00BB0DEA" w:rsidRPr="00DF543E" w:rsidRDefault="00BB0DEA" w:rsidP="00DA77D7">
            <w:pPr>
              <w:rPr>
                <w:rFonts w:ascii="Calibri" w:hAnsi="Calibri" w:cs="Times New Roman"/>
                <w:color w:val="000000"/>
              </w:rPr>
            </w:pPr>
            <w:r w:rsidRPr="00DF543E">
              <w:rPr>
                <w:rFonts w:ascii="Calibri" w:hAnsi="Calibri" w:cs="Times New Roman"/>
                <w:color w:val="000000"/>
              </w:rPr>
              <w:t xml:space="preserve">Narzędzie rehabilitacyjne prezentujące alternatywne metody opisywania na urządzenia mobilne - licencje </w:t>
            </w:r>
            <w:r>
              <w:rPr>
                <w:rFonts w:ascii="Calibri" w:hAnsi="Calibri" w:cs="Times New Roman"/>
                <w:color w:val="000000"/>
              </w:rPr>
              <w:t xml:space="preserve">na mobilne systemy operacyjne: </w:t>
            </w:r>
            <w:commentRangeStart w:id="381"/>
            <w:proofErr w:type="spellStart"/>
            <w:r>
              <w:rPr>
                <w:rFonts w:ascii="Calibri" w:hAnsi="Calibri" w:cs="Times New Roman"/>
                <w:color w:val="000000"/>
              </w:rPr>
              <w:t>Adroid</w:t>
            </w:r>
            <w:proofErr w:type="spellEnd"/>
            <w:r>
              <w:rPr>
                <w:rFonts w:ascii="Calibri" w:hAnsi="Calibri" w:cs="Times New Roman"/>
                <w:color w:val="000000"/>
              </w:rPr>
              <w:t xml:space="preserve"> i </w:t>
            </w:r>
            <w:proofErr w:type="spellStart"/>
            <w:r>
              <w:rPr>
                <w:rFonts w:ascii="Calibri" w:hAnsi="Calibri" w:cs="Times New Roman"/>
                <w:color w:val="000000"/>
              </w:rPr>
              <w:t>iO</w:t>
            </w:r>
            <w:r w:rsidRPr="00DF543E">
              <w:rPr>
                <w:rFonts w:ascii="Calibri" w:hAnsi="Calibri" w:cs="Times New Roman"/>
                <w:color w:val="000000"/>
              </w:rPr>
              <w:t>s</w:t>
            </w:r>
            <w:commentRangeEnd w:id="381"/>
            <w:proofErr w:type="spellEnd"/>
            <w:r w:rsidR="00BF0199">
              <w:rPr>
                <w:rStyle w:val="Odwoaniedokomentarza"/>
              </w:rPr>
              <w:commentReference w:id="381"/>
            </w:r>
            <w:ins w:id="382" w:author="Kasprzak Robert (K0081-10-1959)" w:date="2021-01-21T18:34:00Z">
              <w:r w:rsidR="00BF0199">
                <w:rPr>
                  <w:rFonts w:ascii="Calibri" w:hAnsi="Calibri" w:cs="Times New Roman"/>
                  <w:color w:val="000000"/>
                </w:rPr>
                <w:t xml:space="preserve"> lub równoważny</w:t>
              </w:r>
            </w:ins>
            <w:r w:rsidRPr="00DF543E">
              <w:rPr>
                <w:rFonts w:ascii="Calibri" w:hAnsi="Calibri" w:cs="Times New Roman"/>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6113CFE2" w14:textId="31D2105A" w:rsidR="00BB0DEA" w:rsidRPr="00DF543E" w:rsidRDefault="00BB0DEA" w:rsidP="00DA77D7">
            <w:pPr>
              <w:jc w:val="center"/>
              <w:rPr>
                <w:rFonts w:ascii="Calibri" w:hAnsi="Calibri" w:cs="Times New Roman"/>
                <w:color w:val="000000"/>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01AFA60" w14:textId="57DF6FD5" w:rsidR="00BB0DEA" w:rsidRDefault="00BB0DEA" w:rsidP="00DA77D7">
            <w:pPr>
              <w:jc w:val="center"/>
              <w:rPr>
                <w:rFonts w:ascii="Calibri" w:hAnsi="Calibri"/>
                <w:color w:val="000000"/>
              </w:rPr>
            </w:pPr>
          </w:p>
        </w:tc>
      </w:tr>
      <w:tr w:rsidR="00BB0DEA" w:rsidRPr="00DF543E" w14:paraId="7CC0A837" w14:textId="77777777" w:rsidTr="001F2824">
        <w:trPr>
          <w:trHeight w:val="936"/>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32692" w14:textId="78D9A3AB" w:rsidR="00BB0DEA" w:rsidRPr="005D2D7B" w:rsidRDefault="00BB0DEA" w:rsidP="00DA77D7">
            <w:pPr>
              <w:jc w:val="center"/>
              <w:rPr>
                <w:rFonts w:ascii="Calibri" w:hAnsi="Calibri" w:cs="Times New Roman"/>
                <w:color w:val="FF0000"/>
              </w:rPr>
            </w:pPr>
            <w:r w:rsidRPr="001F2824">
              <w:rPr>
                <w:rFonts w:ascii="Calibri" w:hAnsi="Calibri" w:cs="Times New Roman"/>
              </w:rPr>
              <w:t xml:space="preserve">Odtwarzacz książki mówionej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064BA415"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39776E1B" w14:textId="77777777" w:rsidR="001F2824" w:rsidRPr="001F2824" w:rsidRDefault="001F2824" w:rsidP="005F2374">
            <w:pPr>
              <w:pStyle w:val="Bezodstpw"/>
            </w:pPr>
            <w:r w:rsidRPr="001F2824">
              <w:t xml:space="preserve">Posiada łącze </w:t>
            </w:r>
            <w:proofErr w:type="spellStart"/>
            <w:r w:rsidRPr="001F2824">
              <w:t>WiFi</w:t>
            </w:r>
            <w:proofErr w:type="spellEnd"/>
            <w:r w:rsidRPr="001F2824">
              <w:t xml:space="preserve">, zatem posiada możliwość korzystania z </w:t>
            </w:r>
            <w:proofErr w:type="spellStart"/>
            <w:r w:rsidRPr="001F2824">
              <w:t>Daisy</w:t>
            </w:r>
            <w:proofErr w:type="spellEnd"/>
            <w:r w:rsidRPr="001F2824">
              <w:t xml:space="preserve"> Online, słuchania radia internetowego i </w:t>
            </w:r>
            <w:proofErr w:type="spellStart"/>
            <w:r w:rsidRPr="001F2824">
              <w:t>podkastów</w:t>
            </w:r>
            <w:proofErr w:type="spellEnd"/>
            <w:r w:rsidRPr="001F2824">
              <w:t>.</w:t>
            </w:r>
          </w:p>
          <w:p w14:paraId="4FD7BA40" w14:textId="03C937E6" w:rsidR="001F2824" w:rsidRPr="001F2824" w:rsidRDefault="001F2824" w:rsidP="005F2374">
            <w:pPr>
              <w:pStyle w:val="Bezodstpw"/>
            </w:pPr>
            <w:r w:rsidRPr="001F2824">
              <w:t xml:space="preserve">Model ten obsługuje karty pamięci SD, a nie micro SD, jak jego poprzednik, co sprawia, że wymiana kart pamięci jest łatwiejsza. </w:t>
            </w:r>
          </w:p>
          <w:p w14:paraId="22111287" w14:textId="6C499CE4" w:rsidR="001F2824" w:rsidRPr="001F2824" w:rsidRDefault="001F2824" w:rsidP="005F2374">
            <w:pPr>
              <w:pStyle w:val="Bezodstpw"/>
            </w:pPr>
            <w:r w:rsidRPr="001F2824">
              <w:t xml:space="preserve">•    Obsługuje </w:t>
            </w:r>
            <w:proofErr w:type="spellStart"/>
            <w:r w:rsidRPr="001F2824">
              <w:t>Daisy</w:t>
            </w:r>
            <w:proofErr w:type="spellEnd"/>
            <w:r w:rsidRPr="001F2824">
              <w:t xml:space="preserve"> 2.0.2. i 3.0</w:t>
            </w:r>
            <w:ins w:id="383" w:author="Kasprzak Robert (K0081-10-1959)" w:date="2021-01-21T18:35:00Z">
              <w:r w:rsidR="00BF0199">
                <w:t xml:space="preserve"> lub równoważny</w:t>
              </w:r>
            </w:ins>
          </w:p>
          <w:p w14:paraId="04008064" w14:textId="77777777" w:rsidR="001F2824" w:rsidRPr="001F2824" w:rsidRDefault="001F2824" w:rsidP="005F2374">
            <w:pPr>
              <w:pStyle w:val="Bezodstpw"/>
            </w:pPr>
            <w:r w:rsidRPr="001F2824">
              <w:t>•    6 GB pamięci wewnętrznej i do 32 GB zewnętrznej</w:t>
            </w:r>
          </w:p>
          <w:p w14:paraId="224A2A69" w14:textId="77777777" w:rsidR="001F2824" w:rsidRPr="001F2824" w:rsidRDefault="001F2824" w:rsidP="005F2374">
            <w:pPr>
              <w:pStyle w:val="Bezodstpw"/>
            </w:pPr>
            <w:r w:rsidRPr="001F2824">
              <w:t>•    Udźwiękowiona obsługa – przewodnik głosowy</w:t>
            </w:r>
          </w:p>
          <w:p w14:paraId="1249CCD3" w14:textId="77777777" w:rsidR="001F2824" w:rsidRPr="001F2824" w:rsidRDefault="001F2824" w:rsidP="005F2374">
            <w:pPr>
              <w:pStyle w:val="Bezodstpw"/>
            </w:pPr>
            <w:r w:rsidRPr="001F2824">
              <w:t>•    Przyciski z wypukłymi oznaczeniami</w:t>
            </w:r>
          </w:p>
          <w:p w14:paraId="3443637D" w14:textId="77777777" w:rsidR="001F2824" w:rsidRPr="001F2824" w:rsidRDefault="001F2824" w:rsidP="005F2374">
            <w:pPr>
              <w:pStyle w:val="Bezodstpw"/>
            </w:pPr>
            <w:r w:rsidRPr="001F2824">
              <w:t>•    Kontrastowe kolory obudowy</w:t>
            </w:r>
          </w:p>
          <w:p w14:paraId="184C8C07" w14:textId="77777777" w:rsidR="001F2824" w:rsidRPr="001F2824" w:rsidRDefault="001F2824" w:rsidP="005F2374">
            <w:pPr>
              <w:pStyle w:val="Bezodstpw"/>
            </w:pPr>
            <w:r w:rsidRPr="001F2824">
              <w:t>•    Nagrywa audycje z radia FM i z radia internetowego</w:t>
            </w:r>
          </w:p>
          <w:p w14:paraId="4BA4A54F" w14:textId="77777777" w:rsidR="001F2824" w:rsidRPr="001F2824" w:rsidRDefault="001F2824" w:rsidP="005F2374">
            <w:pPr>
              <w:pStyle w:val="Bezodstpw"/>
            </w:pPr>
            <w:r w:rsidRPr="001F2824">
              <w:t>•    Gniazdo USB OTG</w:t>
            </w:r>
          </w:p>
          <w:p w14:paraId="0666AD75" w14:textId="77777777" w:rsidR="001F2824" w:rsidRPr="001F2824" w:rsidRDefault="001F2824" w:rsidP="005F2374">
            <w:pPr>
              <w:pStyle w:val="Bezodstpw"/>
            </w:pPr>
            <w:r w:rsidRPr="001F2824">
              <w:t>•    Obsługa plików: TXT, DOC/DOCX, HTM, HTML, EPUB, PDF</w:t>
            </w:r>
          </w:p>
          <w:p w14:paraId="2C19083E" w14:textId="77777777" w:rsidR="001F2824" w:rsidRPr="00BF0199" w:rsidRDefault="001F2824" w:rsidP="005F2374">
            <w:pPr>
              <w:pStyle w:val="Bezodstpw"/>
              <w:rPr>
                <w:lang w:val="en-US"/>
                <w:rPrChange w:id="384" w:author="Kasprzak Robert (K0081-10-1959)" w:date="2021-01-21T18:33:00Z">
                  <w:rPr/>
                </w:rPrChange>
              </w:rPr>
            </w:pPr>
            <w:r w:rsidRPr="00BF0199">
              <w:rPr>
                <w:lang w:val="en-US"/>
                <w:rPrChange w:id="385" w:author="Kasprzak Robert (K0081-10-1959)" w:date="2021-01-21T18:33:00Z">
                  <w:rPr/>
                </w:rPrChange>
              </w:rPr>
              <w:t xml:space="preserve">•    </w:t>
            </w:r>
            <w:proofErr w:type="spellStart"/>
            <w:r w:rsidRPr="00BF0199">
              <w:rPr>
                <w:lang w:val="en-US"/>
                <w:rPrChange w:id="386" w:author="Kasprzak Robert (K0081-10-1959)" w:date="2021-01-21T18:33:00Z">
                  <w:rPr/>
                </w:rPrChange>
              </w:rPr>
              <w:t>Obsługa</w:t>
            </w:r>
            <w:proofErr w:type="spellEnd"/>
            <w:r w:rsidRPr="00BF0199">
              <w:rPr>
                <w:lang w:val="en-US"/>
                <w:rPrChange w:id="387" w:author="Kasprzak Robert (K0081-10-1959)" w:date="2021-01-21T18:33:00Z">
                  <w:rPr/>
                </w:rPrChange>
              </w:rPr>
              <w:t xml:space="preserve"> audio: MP3, WMA, WAV, FLAC, APE, ACC, OGG, RA, M4A</w:t>
            </w:r>
          </w:p>
          <w:p w14:paraId="575E08D7" w14:textId="77777777" w:rsidR="001F2824" w:rsidRPr="00BF0199" w:rsidRDefault="001F2824" w:rsidP="005F2374">
            <w:pPr>
              <w:pStyle w:val="Bezodstpw"/>
              <w:rPr>
                <w:lang w:val="en-US"/>
                <w:rPrChange w:id="388" w:author="Kasprzak Robert (K0081-10-1959)" w:date="2021-01-21T18:33:00Z">
                  <w:rPr/>
                </w:rPrChange>
              </w:rPr>
            </w:pPr>
            <w:r w:rsidRPr="00BF0199">
              <w:rPr>
                <w:lang w:val="en-US"/>
                <w:rPrChange w:id="389" w:author="Kasprzak Robert (K0081-10-1959)" w:date="2021-01-21T18:33:00Z">
                  <w:rPr/>
                </w:rPrChange>
              </w:rPr>
              <w:t xml:space="preserve">•    </w:t>
            </w:r>
            <w:proofErr w:type="spellStart"/>
            <w:r w:rsidRPr="00BF0199">
              <w:rPr>
                <w:lang w:val="en-US"/>
                <w:rPrChange w:id="390" w:author="Kasprzak Robert (K0081-10-1959)" w:date="2021-01-21T18:33:00Z">
                  <w:rPr/>
                </w:rPrChange>
              </w:rPr>
              <w:t>Obsługa</w:t>
            </w:r>
            <w:proofErr w:type="spellEnd"/>
            <w:r w:rsidRPr="00BF0199">
              <w:rPr>
                <w:lang w:val="en-US"/>
                <w:rPrChange w:id="391" w:author="Kasprzak Robert (K0081-10-1959)" w:date="2021-01-21T18:33:00Z">
                  <w:rPr/>
                </w:rPrChange>
              </w:rPr>
              <w:t xml:space="preserve"> video: RM, RMVB, </w:t>
            </w:r>
            <w:proofErr w:type="spellStart"/>
            <w:r w:rsidRPr="00BF0199">
              <w:rPr>
                <w:lang w:val="en-US"/>
                <w:rPrChange w:id="392" w:author="Kasprzak Robert (K0081-10-1959)" w:date="2021-01-21T18:33:00Z">
                  <w:rPr/>
                </w:rPrChange>
              </w:rPr>
              <w:t>AVi</w:t>
            </w:r>
            <w:proofErr w:type="spellEnd"/>
            <w:r w:rsidRPr="00BF0199">
              <w:rPr>
                <w:lang w:val="en-US"/>
                <w:rPrChange w:id="393" w:author="Kasprzak Robert (K0081-10-1959)" w:date="2021-01-21T18:33:00Z">
                  <w:rPr/>
                </w:rPrChange>
              </w:rPr>
              <w:t>, MP4, 3GP, MOV, WMV, FLV, MPG, MPEG, DAT</w:t>
            </w:r>
          </w:p>
          <w:p w14:paraId="4D860389" w14:textId="77777777" w:rsidR="001F2824" w:rsidRPr="001F2824" w:rsidRDefault="001F2824" w:rsidP="005F2374">
            <w:pPr>
              <w:pStyle w:val="Bezodstpw"/>
            </w:pPr>
            <w:r w:rsidRPr="001F2824">
              <w:t>•   Wysokiej jakości nagrywanie z wbudowanego mikrofonu wewnętrznego, mikrofonu zewnętrznego lub wejścia liniowego, kasowanie szumów</w:t>
            </w:r>
          </w:p>
          <w:p w14:paraId="29427A09" w14:textId="77777777" w:rsidR="001F2824" w:rsidRPr="001F2824" w:rsidRDefault="001F2824" w:rsidP="005F2374">
            <w:pPr>
              <w:pStyle w:val="Bezodstpw"/>
            </w:pPr>
            <w:r w:rsidRPr="001F2824">
              <w:t>•    Czas, data</w:t>
            </w:r>
          </w:p>
          <w:p w14:paraId="765067E2" w14:textId="77777777" w:rsidR="001F2824" w:rsidRPr="001F2824" w:rsidRDefault="001F2824" w:rsidP="005F2374">
            <w:pPr>
              <w:pStyle w:val="Bezodstpw"/>
            </w:pPr>
            <w:r w:rsidRPr="001F2824">
              <w:t>•    5 ustawień alarmu</w:t>
            </w:r>
          </w:p>
          <w:p w14:paraId="05AE4749" w14:textId="77777777" w:rsidR="001F2824" w:rsidRPr="001F2824" w:rsidRDefault="001F2824" w:rsidP="005F2374">
            <w:pPr>
              <w:pStyle w:val="Bezodstpw"/>
            </w:pPr>
            <w:r w:rsidRPr="001F2824">
              <w:t>•    Mówiący kompas</w:t>
            </w:r>
          </w:p>
          <w:p w14:paraId="09F16A81" w14:textId="77777777" w:rsidR="001F2824" w:rsidRPr="001F2824" w:rsidRDefault="001F2824" w:rsidP="005F2374">
            <w:pPr>
              <w:pStyle w:val="Bezodstpw"/>
            </w:pPr>
            <w:r w:rsidRPr="001F2824">
              <w:t>•    Mówiący kalkulator</w:t>
            </w:r>
          </w:p>
          <w:p w14:paraId="0D8F8612" w14:textId="77777777" w:rsidR="001F2824" w:rsidRPr="001F2824" w:rsidRDefault="001F2824" w:rsidP="005F2374">
            <w:pPr>
              <w:pStyle w:val="Bezodstpw"/>
            </w:pPr>
            <w:r w:rsidRPr="001F2824">
              <w:t>•    USB 2.0</w:t>
            </w:r>
          </w:p>
          <w:p w14:paraId="6DE848D8" w14:textId="561724A6" w:rsidR="00BB0DEA" w:rsidRPr="00DF543E" w:rsidRDefault="001F2824" w:rsidP="005F2374">
            <w:pPr>
              <w:pStyle w:val="Bezodstpw"/>
            </w:pPr>
            <w:r w:rsidRPr="001F2824">
              <w:t>•    Czas pracy na bateriach:  10 godz.</w:t>
            </w:r>
          </w:p>
        </w:tc>
        <w:tc>
          <w:tcPr>
            <w:tcW w:w="1415" w:type="dxa"/>
            <w:tcBorders>
              <w:top w:val="single" w:sz="4" w:space="0" w:color="auto"/>
              <w:left w:val="nil"/>
              <w:bottom w:val="single" w:sz="4" w:space="0" w:color="auto"/>
              <w:right w:val="single" w:sz="4" w:space="0" w:color="auto"/>
            </w:tcBorders>
            <w:shd w:val="clear" w:color="auto" w:fill="auto"/>
            <w:vAlign w:val="center"/>
          </w:tcPr>
          <w:p w14:paraId="033F699A" w14:textId="7E917A52" w:rsidR="00BB0DEA" w:rsidRPr="005D2D7B" w:rsidRDefault="00BB0DEA" w:rsidP="00DA77D7">
            <w:pPr>
              <w:jc w:val="center"/>
              <w:rPr>
                <w:rFonts w:ascii="Calibri" w:hAnsi="Calibri" w:cs="Times New Roman"/>
                <w:color w:val="FF0000"/>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32C2F869" w14:textId="62CA1B98" w:rsidR="00BB0DEA" w:rsidRDefault="00BB0DEA" w:rsidP="00DA77D7">
            <w:pPr>
              <w:jc w:val="center"/>
              <w:rPr>
                <w:rFonts w:ascii="Calibri" w:hAnsi="Calibri"/>
                <w:color w:val="000000"/>
              </w:rPr>
            </w:pPr>
          </w:p>
        </w:tc>
      </w:tr>
      <w:tr w:rsidR="00BB0DEA" w:rsidRPr="005D2D7B" w14:paraId="6951363D" w14:textId="77777777" w:rsidTr="001F2824">
        <w:trPr>
          <w:trHeight w:val="1274"/>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22F2F" w14:textId="3245BA87" w:rsidR="00BB0DEA" w:rsidRPr="005D2D7B" w:rsidRDefault="00BB0DEA" w:rsidP="00DA77D7">
            <w:pPr>
              <w:jc w:val="center"/>
              <w:rPr>
                <w:rFonts w:ascii="Calibri" w:hAnsi="Calibri" w:cs="Times New Roman"/>
                <w:color w:val="FF0000"/>
              </w:rPr>
            </w:pPr>
            <w:r w:rsidRPr="001F2824">
              <w:rPr>
                <w:rFonts w:ascii="Calibri" w:hAnsi="Calibri" w:cs="Times New Roman"/>
              </w:rPr>
              <w:t xml:space="preserve">Voice </w:t>
            </w:r>
            <w:proofErr w:type="spellStart"/>
            <w:r w:rsidRPr="001F2824">
              <w:rPr>
                <w:rFonts w:ascii="Calibri" w:hAnsi="Calibri" w:cs="Times New Roman"/>
              </w:rPr>
              <w:t>Dream</w:t>
            </w:r>
            <w:proofErr w:type="spellEnd"/>
            <w:r w:rsidRPr="001F2824">
              <w:rPr>
                <w:rFonts w:ascii="Calibri" w:hAnsi="Calibri" w:cs="Times New Roman"/>
              </w:rPr>
              <w:t xml:space="preserve"> Reader -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1CD8D274" w14:textId="77777777" w:rsidR="00BB0DEA" w:rsidRPr="005D2D7B" w:rsidRDefault="00BB0DEA" w:rsidP="00DA77D7">
            <w:pPr>
              <w:jc w:val="center"/>
              <w:rPr>
                <w:rFonts w:ascii="Calibri" w:hAnsi="Calibri" w:cs="Times New Roman"/>
              </w:rPr>
            </w:pPr>
            <w:r w:rsidRPr="005D2D7B">
              <w:rPr>
                <w:rFonts w:ascii="Calibri" w:hAnsi="Calibri" w:cs="Times New Roman"/>
              </w:rPr>
              <w:t>1</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450E5E58" w14:textId="22EDBA65" w:rsidR="00BB0DEA" w:rsidRPr="005D2D7B" w:rsidRDefault="00BB0DEA" w:rsidP="00DA77D7">
            <w:pPr>
              <w:rPr>
                <w:rFonts w:ascii="Calibri" w:hAnsi="Calibri" w:cs="Times New Roman"/>
              </w:rPr>
            </w:pPr>
            <w:r w:rsidRPr="005D2D7B">
              <w:rPr>
                <w:rFonts w:ascii="Calibri" w:hAnsi="Calibri" w:cs="Times New Roman"/>
              </w:rPr>
              <w:t>Odtwarzacz książki mówionej</w:t>
            </w:r>
            <w:r w:rsidR="001F2824">
              <w:rPr>
                <w:rFonts w:ascii="Calibri" w:hAnsi="Calibri" w:cs="Times New Roman"/>
              </w:rPr>
              <w:t xml:space="preserve"> na smartfony: </w:t>
            </w:r>
            <w:r w:rsidR="001F2824" w:rsidRPr="001F2824">
              <w:rPr>
                <w:rFonts w:ascii="Calibri" w:hAnsi="Calibri" w:cs="Times New Roman"/>
              </w:rPr>
              <w:t xml:space="preserve">aplikacja w dwóch wersjach na systemy z systemem Android i </w:t>
            </w:r>
            <w:proofErr w:type="spellStart"/>
            <w:r w:rsidR="001F2824" w:rsidRPr="001F2824">
              <w:rPr>
                <w:rFonts w:ascii="Calibri" w:hAnsi="Calibri" w:cs="Times New Roman"/>
              </w:rPr>
              <w:t>iOs</w:t>
            </w:r>
            <w:proofErr w:type="spellEnd"/>
            <w:ins w:id="394" w:author="Kasprzak Robert (K0081-10-1959)" w:date="2021-01-21T18:35:00Z">
              <w:r w:rsidR="00BF0199">
                <w:rPr>
                  <w:rFonts w:ascii="Calibri" w:hAnsi="Calibri" w:cs="Times New Roman"/>
                </w:rPr>
                <w:t xml:space="preserve"> </w:t>
              </w:r>
              <w:commentRangeStart w:id="395"/>
              <w:r w:rsidR="00BF0199">
                <w:rPr>
                  <w:rFonts w:ascii="Calibri" w:hAnsi="Calibri" w:cs="Times New Roman"/>
                </w:rPr>
                <w:t>lub równoważn</w:t>
              </w:r>
            </w:ins>
            <w:ins w:id="396" w:author="Oris Manager" w:date="2021-01-22T11:00:00Z">
              <w:r w:rsidR="007224B2">
                <w:rPr>
                  <w:rFonts w:ascii="Calibri" w:hAnsi="Calibri" w:cs="Times New Roman"/>
                </w:rPr>
                <w:t>e</w:t>
              </w:r>
            </w:ins>
            <w:ins w:id="397" w:author="Kasprzak Robert (K0081-10-1959)" w:date="2021-01-21T18:35:00Z">
              <w:del w:id="398" w:author="Oris Manager" w:date="2021-01-22T11:00:00Z">
                <w:r w:rsidR="00BF0199" w:rsidDel="007224B2">
                  <w:rPr>
                    <w:rFonts w:ascii="Calibri" w:hAnsi="Calibri" w:cs="Times New Roman"/>
                  </w:rPr>
                  <w:delText>y</w:delText>
                </w:r>
              </w:del>
            </w:ins>
            <w:r w:rsidR="001F2824" w:rsidRPr="005D2D7B">
              <w:rPr>
                <w:rFonts w:ascii="Calibri" w:hAnsi="Calibri" w:cs="Times New Roman"/>
                <w:color w:val="FF0000"/>
              </w:rPr>
              <w:t>.</w:t>
            </w:r>
            <w:r w:rsidR="001F2824">
              <w:rPr>
                <w:rFonts w:ascii="Calibri" w:hAnsi="Calibri" w:cs="Times New Roman"/>
              </w:rPr>
              <w:t xml:space="preserve"> </w:t>
            </w:r>
            <w:commentRangeEnd w:id="395"/>
            <w:r w:rsidR="00BF0199">
              <w:rPr>
                <w:rStyle w:val="Odwoaniedokomentarza"/>
              </w:rPr>
              <w:commentReference w:id="395"/>
            </w:r>
          </w:p>
        </w:tc>
        <w:tc>
          <w:tcPr>
            <w:tcW w:w="1415" w:type="dxa"/>
            <w:tcBorders>
              <w:top w:val="single" w:sz="4" w:space="0" w:color="auto"/>
              <w:left w:val="nil"/>
              <w:bottom w:val="single" w:sz="4" w:space="0" w:color="auto"/>
              <w:right w:val="single" w:sz="4" w:space="0" w:color="auto"/>
            </w:tcBorders>
            <w:shd w:val="clear" w:color="auto" w:fill="auto"/>
            <w:vAlign w:val="center"/>
          </w:tcPr>
          <w:p w14:paraId="53462445" w14:textId="2AFC38AE" w:rsidR="00BB0DEA" w:rsidRPr="005D2D7B" w:rsidRDefault="00BB0DEA" w:rsidP="00DA77D7">
            <w:pPr>
              <w:jc w:val="center"/>
              <w:rPr>
                <w:rFonts w:ascii="Calibri" w:hAnsi="Calibri" w:cs="Times New Roman"/>
                <w:color w:val="FF0000"/>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44EA3DCA" w14:textId="0D0F9CBA" w:rsidR="00BB0DEA" w:rsidRPr="005D2D7B" w:rsidRDefault="00BB0DEA" w:rsidP="00DA77D7">
            <w:pPr>
              <w:jc w:val="center"/>
              <w:rPr>
                <w:rFonts w:ascii="Calibri" w:hAnsi="Calibri"/>
                <w:color w:val="FF0000"/>
              </w:rPr>
            </w:pPr>
          </w:p>
        </w:tc>
      </w:tr>
      <w:tr w:rsidR="00BB0DEA" w:rsidRPr="00DF543E" w14:paraId="7A0CA70D" w14:textId="77777777" w:rsidTr="001F2824">
        <w:trPr>
          <w:trHeight w:val="2242"/>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AA36A" w14:textId="5396A5C0" w:rsidR="00BB0DEA" w:rsidRPr="001F2824" w:rsidRDefault="00BB0DEA" w:rsidP="00DA77D7">
            <w:pPr>
              <w:jc w:val="center"/>
              <w:rPr>
                <w:rFonts w:ascii="Calibri" w:hAnsi="Calibri" w:cs="Times New Roman"/>
              </w:rPr>
            </w:pPr>
            <w:r w:rsidRPr="001F2824">
              <w:rPr>
                <w:rFonts w:ascii="Calibri" w:hAnsi="Calibri" w:cs="Times New Roman"/>
              </w:rPr>
              <w:lastRenderedPageBreak/>
              <w:t>Radioodtwarzacz</w:t>
            </w:r>
            <w:r w:rsidR="00A14B62">
              <w:rPr>
                <w:rFonts w:ascii="Calibri" w:hAnsi="Calibri" w:cs="Times New Roman"/>
              </w:rPr>
              <w:t xml:space="preserve"> CD i MP3</w:t>
            </w:r>
            <w:r w:rsidRPr="001F2824">
              <w:rPr>
                <w:rFonts w:ascii="Calibri" w:hAnsi="Calibri" w:cs="Times New Roman"/>
              </w:rPr>
              <w:t xml:space="preserve"> </w:t>
            </w:r>
          </w:p>
          <w:p w14:paraId="267C10DF" w14:textId="77777777" w:rsidR="00BB0DEA" w:rsidRPr="00FB4EF1" w:rsidRDefault="00BB0DEA" w:rsidP="00DA77D7">
            <w:pPr>
              <w:jc w:val="center"/>
              <w:rPr>
                <w:rFonts w:ascii="Calibri" w:hAnsi="Calibri" w:cs="Times New Roman"/>
                <w:b/>
                <w:color w:val="000000"/>
              </w:rPr>
            </w:pP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009FFC21"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14982B8C" w14:textId="1DB7E2B7" w:rsidR="00BB0DEA" w:rsidRPr="00DF543E" w:rsidRDefault="00BB0DEA" w:rsidP="00DA77D7">
            <w:pPr>
              <w:rPr>
                <w:rFonts w:ascii="Calibri" w:hAnsi="Calibri" w:cs="Times New Roman"/>
                <w:color w:val="000000"/>
              </w:rPr>
            </w:pPr>
            <w:r w:rsidRPr="00DF543E">
              <w:rPr>
                <w:rFonts w:ascii="Calibri" w:hAnsi="Calibri" w:cs="Times New Roman"/>
                <w:color w:val="000000"/>
              </w:rPr>
              <w:t xml:space="preserve">Odtwarzacz powinien mieć możliwość odczytywania plików zapisanych w MP3 na płycie CD/DVD lub pendrive. Ze względu na pracę także z osobami z dodatkowym uszkodzeniem słuchu, powinien mieć możliwość podłączania dodatkowych głośników. </w:t>
            </w:r>
          </w:p>
        </w:tc>
        <w:tc>
          <w:tcPr>
            <w:tcW w:w="1415" w:type="dxa"/>
            <w:tcBorders>
              <w:top w:val="single" w:sz="4" w:space="0" w:color="auto"/>
              <w:left w:val="nil"/>
              <w:bottom w:val="single" w:sz="4" w:space="0" w:color="auto"/>
              <w:right w:val="single" w:sz="4" w:space="0" w:color="auto"/>
            </w:tcBorders>
            <w:shd w:val="clear" w:color="auto" w:fill="auto"/>
            <w:vAlign w:val="center"/>
          </w:tcPr>
          <w:p w14:paraId="2CCB5E1F" w14:textId="1E7E4D7E" w:rsidR="00BB0DEA" w:rsidRPr="00DF543E" w:rsidRDefault="00BB0DEA" w:rsidP="00DA77D7">
            <w:pPr>
              <w:jc w:val="center"/>
              <w:rPr>
                <w:rFonts w:ascii="Calibri" w:hAnsi="Calibri" w:cs="Times New Roman"/>
                <w:color w:val="000000"/>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10E69C73" w14:textId="2900CB27" w:rsidR="00BB0DEA" w:rsidRDefault="00BB0DEA" w:rsidP="00DA77D7">
            <w:pPr>
              <w:jc w:val="center"/>
              <w:rPr>
                <w:rFonts w:ascii="Calibri" w:hAnsi="Calibri"/>
                <w:color w:val="000000"/>
              </w:rPr>
            </w:pPr>
          </w:p>
        </w:tc>
      </w:tr>
      <w:tr w:rsidR="00BB0DEA" w:rsidRPr="00DF543E" w14:paraId="63529E0F" w14:textId="77777777" w:rsidTr="001F2824">
        <w:trPr>
          <w:trHeight w:val="842"/>
        </w:trPr>
        <w:tc>
          <w:tcPr>
            <w:tcW w:w="1664" w:type="dxa"/>
            <w:tcBorders>
              <w:top w:val="nil"/>
              <w:left w:val="single" w:sz="4" w:space="0" w:color="auto"/>
              <w:bottom w:val="single" w:sz="4" w:space="0" w:color="auto"/>
              <w:right w:val="single" w:sz="4" w:space="0" w:color="auto"/>
            </w:tcBorders>
            <w:shd w:val="clear" w:color="auto" w:fill="auto"/>
            <w:vAlign w:val="center"/>
            <w:hideMark/>
          </w:tcPr>
          <w:p w14:paraId="527199EA" w14:textId="5561A305" w:rsidR="00BB0DEA" w:rsidRPr="005D2D7B" w:rsidRDefault="00BB0DEA" w:rsidP="00DA77D7">
            <w:pPr>
              <w:jc w:val="center"/>
              <w:rPr>
                <w:rFonts w:ascii="Calibri" w:hAnsi="Calibri" w:cs="Times New Roman"/>
                <w:color w:val="FF0000"/>
              </w:rPr>
            </w:pPr>
            <w:r w:rsidRPr="001F2824">
              <w:rPr>
                <w:rFonts w:ascii="Calibri" w:hAnsi="Calibri" w:cs="Times New Roman"/>
              </w:rPr>
              <w:t xml:space="preserve">Odtwarzacz DVD </w:t>
            </w:r>
          </w:p>
        </w:tc>
        <w:tc>
          <w:tcPr>
            <w:tcW w:w="744" w:type="dxa"/>
            <w:tcBorders>
              <w:top w:val="nil"/>
              <w:left w:val="nil"/>
              <w:bottom w:val="single" w:sz="4" w:space="0" w:color="auto"/>
              <w:right w:val="single" w:sz="4" w:space="0" w:color="auto"/>
            </w:tcBorders>
            <w:shd w:val="clear" w:color="auto" w:fill="auto"/>
            <w:vAlign w:val="center"/>
            <w:hideMark/>
          </w:tcPr>
          <w:p w14:paraId="6B2A95B9" w14:textId="77777777" w:rsidR="00BB0DEA" w:rsidRPr="001F2824" w:rsidRDefault="00BB0DEA" w:rsidP="00DA77D7">
            <w:pPr>
              <w:jc w:val="center"/>
              <w:rPr>
                <w:rFonts w:cstheme="minorHAnsi"/>
                <w:color w:val="000000"/>
              </w:rPr>
            </w:pPr>
            <w:r w:rsidRPr="001F2824">
              <w:rPr>
                <w:rFonts w:cstheme="minorHAnsi"/>
                <w:color w:val="000000"/>
              </w:rPr>
              <w:t>1</w:t>
            </w:r>
          </w:p>
        </w:tc>
        <w:tc>
          <w:tcPr>
            <w:tcW w:w="5389" w:type="dxa"/>
            <w:tcBorders>
              <w:top w:val="nil"/>
              <w:left w:val="nil"/>
              <w:bottom w:val="single" w:sz="4" w:space="0" w:color="auto"/>
              <w:right w:val="single" w:sz="4" w:space="0" w:color="auto"/>
            </w:tcBorders>
            <w:shd w:val="clear" w:color="auto" w:fill="auto"/>
            <w:vAlign w:val="center"/>
            <w:hideMark/>
          </w:tcPr>
          <w:p w14:paraId="42CDEB7A" w14:textId="1FF2A0F1" w:rsidR="00BB0DEA" w:rsidRPr="001F2824" w:rsidRDefault="001F2824" w:rsidP="00DA77D7">
            <w:pPr>
              <w:rPr>
                <w:rFonts w:cstheme="minorHAnsi"/>
                <w:color w:val="000000"/>
              </w:rPr>
            </w:pPr>
            <w:r w:rsidRPr="001F2824">
              <w:rPr>
                <w:rFonts w:cstheme="minorHAnsi"/>
                <w:color w:val="444444"/>
                <w:sz w:val="21"/>
                <w:szCs w:val="21"/>
                <w:shd w:val="clear" w:color="auto" w:fill="FFFFFF"/>
              </w:rPr>
              <w:t>Odtwarzacz z obsługą płyt DVD-R, DVD-RW, DVD+R, DVD+RW, DVD+R DL, CD-R i CD-RW oraz formatu MP3, WMA, AAC, JPEG i HD JPEG. Zawiera tryb własnych ustawień obrazu, regulację ostrości, obrazu, jasności, koloru i odcieni. Wyposażony w złącze USB, HDMI, Euro i koaksjalne.</w:t>
            </w:r>
          </w:p>
        </w:tc>
        <w:tc>
          <w:tcPr>
            <w:tcW w:w="1415" w:type="dxa"/>
            <w:tcBorders>
              <w:top w:val="nil"/>
              <w:left w:val="nil"/>
              <w:bottom w:val="single" w:sz="4" w:space="0" w:color="auto"/>
              <w:right w:val="single" w:sz="4" w:space="0" w:color="auto"/>
            </w:tcBorders>
            <w:shd w:val="clear" w:color="auto" w:fill="auto"/>
            <w:vAlign w:val="center"/>
          </w:tcPr>
          <w:p w14:paraId="70CF7DC9" w14:textId="0198C8E8" w:rsidR="00BB0DEA" w:rsidRPr="005D2D7B" w:rsidRDefault="00BB0DEA" w:rsidP="00DA77D7">
            <w:pPr>
              <w:jc w:val="center"/>
              <w:rPr>
                <w:rFonts w:ascii="Calibri" w:hAnsi="Calibri" w:cs="Times New Roman"/>
                <w:color w:val="FF0000"/>
              </w:rPr>
            </w:pPr>
          </w:p>
        </w:tc>
        <w:tc>
          <w:tcPr>
            <w:tcW w:w="1034" w:type="dxa"/>
            <w:tcBorders>
              <w:top w:val="nil"/>
              <w:left w:val="nil"/>
              <w:bottom w:val="single" w:sz="4" w:space="0" w:color="auto"/>
              <w:right w:val="single" w:sz="4" w:space="0" w:color="auto"/>
            </w:tcBorders>
            <w:shd w:val="clear" w:color="auto" w:fill="auto"/>
            <w:vAlign w:val="center"/>
          </w:tcPr>
          <w:p w14:paraId="63197962" w14:textId="236C0216" w:rsidR="00BB0DEA" w:rsidRPr="005D2D7B" w:rsidRDefault="00BB0DEA" w:rsidP="00DA77D7">
            <w:pPr>
              <w:jc w:val="center"/>
              <w:rPr>
                <w:rFonts w:ascii="Calibri" w:hAnsi="Calibri"/>
                <w:color w:val="FF0000"/>
              </w:rPr>
            </w:pPr>
          </w:p>
        </w:tc>
      </w:tr>
      <w:tr w:rsidR="00BB0DEA" w:rsidRPr="00DF543E" w14:paraId="08B43078" w14:textId="77777777" w:rsidTr="001F2824">
        <w:trPr>
          <w:trHeight w:val="966"/>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69025" w14:textId="2930741B" w:rsidR="00BB0DEA" w:rsidRPr="005D2D7B" w:rsidRDefault="00BB0DEA" w:rsidP="00DA77D7">
            <w:pPr>
              <w:jc w:val="center"/>
              <w:rPr>
                <w:rFonts w:ascii="Calibri" w:hAnsi="Calibri" w:cs="Times New Roman"/>
                <w:color w:val="FF0000"/>
              </w:rPr>
            </w:pPr>
            <w:r w:rsidRPr="001F2824">
              <w:rPr>
                <w:rFonts w:ascii="Calibri" w:hAnsi="Calibri" w:cs="Times New Roman"/>
              </w:rPr>
              <w:t xml:space="preserve">DYKTAFON OLYMPUS LS-P4 </w:t>
            </w:r>
            <w:r w:rsidR="00A14B62">
              <w:rPr>
                <w:rFonts w:ascii="Calibri" w:hAnsi="Calibri" w:cs="Times New Roman"/>
              </w:rPr>
              <w:t>lub równoważny</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4CE76"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D6E5E" w14:textId="77777777" w:rsidR="00A133B3" w:rsidRDefault="00BB0DEA" w:rsidP="00A133B3">
            <w:r w:rsidRPr="00DF543E">
              <w:rPr>
                <w:rFonts w:ascii="Calibri" w:hAnsi="Calibri" w:cs="Times New Roman"/>
                <w:color w:val="000000"/>
              </w:rPr>
              <w:t>Wskazany model dedykowany jest alternatywnej metodzie notowania i nagrywania osobie z dysfunkcją wzroku ze względu na udźwiękowienie odsłuchu</w:t>
            </w:r>
            <w:r w:rsidR="001F2824">
              <w:t xml:space="preserve">. </w:t>
            </w:r>
            <w:r w:rsidR="00A133B3">
              <w:t>Nagrywanie 96 kHz/24-bitowe</w:t>
            </w:r>
          </w:p>
          <w:p w14:paraId="1DAFF846" w14:textId="77777777" w:rsidR="00A133B3" w:rsidRDefault="00A133B3" w:rsidP="00A133B3">
            <w:r>
              <w:t xml:space="preserve">Redukcja szumów + filtr </w:t>
            </w:r>
            <w:proofErr w:type="spellStart"/>
            <w:r>
              <w:t>dolnozaporowy</w:t>
            </w:r>
            <w:proofErr w:type="spellEnd"/>
          </w:p>
          <w:p w14:paraId="02D44D08" w14:textId="77777777" w:rsidR="00A133B3" w:rsidRDefault="00A133B3" w:rsidP="00A133B3">
            <w:r>
              <w:t>Zdalne sterowanie przez APP Android</w:t>
            </w:r>
          </w:p>
          <w:p w14:paraId="259BD6D8" w14:textId="77777777" w:rsidR="00A133B3" w:rsidRDefault="00A133B3" w:rsidP="00A133B3">
            <w:r>
              <w:t>Ręczny poziom nagrywania</w:t>
            </w:r>
          </w:p>
          <w:p w14:paraId="7352E589" w14:textId="668DD304" w:rsidR="00BB0DEA" w:rsidRPr="00DF543E" w:rsidRDefault="00A133B3" w:rsidP="00A133B3">
            <w:pPr>
              <w:rPr>
                <w:rFonts w:ascii="Calibri" w:hAnsi="Calibri" w:cs="Times New Roman"/>
                <w:color w:val="000000"/>
              </w:rPr>
            </w:pPr>
            <w:r>
              <w:t>Mikrofon dopasowuje się do otoczenia</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E3CB407" w14:textId="62C81BE4" w:rsidR="00BB0DEA" w:rsidRPr="005D2D7B" w:rsidRDefault="00BB0DEA" w:rsidP="00DA77D7">
            <w:pPr>
              <w:jc w:val="center"/>
              <w:rPr>
                <w:rFonts w:ascii="Calibri" w:hAnsi="Calibri" w:cs="Times New Roman"/>
                <w:color w:val="FF0000"/>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9D342BE" w14:textId="545F302D" w:rsidR="00BB0DEA" w:rsidRPr="005D2D7B" w:rsidRDefault="00BB0DEA" w:rsidP="00DA77D7">
            <w:pPr>
              <w:rPr>
                <w:rFonts w:ascii="Calibri" w:hAnsi="Calibri"/>
                <w:color w:val="FF0000"/>
              </w:rPr>
            </w:pPr>
          </w:p>
        </w:tc>
      </w:tr>
      <w:tr w:rsidR="00BB0DEA" w:rsidRPr="00DF543E" w14:paraId="56FA9F4A" w14:textId="77777777" w:rsidTr="001F2824">
        <w:trPr>
          <w:trHeight w:val="2818"/>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41CFA" w14:textId="6AFCC681" w:rsidR="00BB0DEA" w:rsidRPr="00DF543E" w:rsidRDefault="00A14B62" w:rsidP="00DA77D7">
            <w:pPr>
              <w:rPr>
                <w:rFonts w:ascii="Calibri" w:hAnsi="Calibri" w:cs="Times New Roman"/>
              </w:rPr>
            </w:pPr>
            <w:r>
              <w:rPr>
                <w:rFonts w:ascii="Calibri" w:hAnsi="Calibri" w:cs="Times New Roman"/>
                <w:color w:val="000000"/>
              </w:rPr>
              <w:t>Urządzenie lektorskie</w:t>
            </w:r>
            <w:r w:rsidR="00A133B3" w:rsidRPr="00DF543E">
              <w:rPr>
                <w:rFonts w:ascii="Calibri" w:hAnsi="Calibri" w:cs="Times New Roman"/>
                <w:color w:val="000000"/>
              </w:rPr>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84AD5"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1221E"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Urządzenie lektorskie spełniające poniższe wymagania:</w:t>
            </w:r>
          </w:p>
          <w:p w14:paraId="1EC69F8F"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obudowa zintegrowana powinna zawierać w komplecie:</w:t>
            </w:r>
          </w:p>
          <w:p w14:paraId="44E3EF70"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komputer – jednostkę sterującą, skaner, wewnętrzne głośniki, nagrywarkę DVD-RW i klawiaturę</w:t>
            </w:r>
          </w:p>
          <w:p w14:paraId="77658841"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Klawiatura – powinna być wbudowana w panel przedni obudowy,</w:t>
            </w:r>
          </w:p>
          <w:p w14:paraId="0D292D63"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po naciśnięciu każdego z klawiszy syntezator powinien głośno odczytać komendę, która jest z nim związana</w:t>
            </w:r>
          </w:p>
          <w:p w14:paraId="7FBEE788"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Uruchamianie urządzenia - - urządzenie musi być gotowe do pracy od razu po podłączeniu do zasilania</w:t>
            </w:r>
          </w:p>
          <w:p w14:paraId="59C551ED"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do obsługi urządzenia nie może być wymagana znajomość obsługi komputera,</w:t>
            </w:r>
          </w:p>
          <w:p w14:paraId="01E4E551"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 Funkcjonalność urządzenia - - urządzenie musi czytać automatycznie dowolny tekst drukowany położony na szybie skanera zastępując lektora,</w:t>
            </w:r>
          </w:p>
          <w:p w14:paraId="453DFD56"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urządzenie musi mieć do wyboru języki: polski, angielski,</w:t>
            </w:r>
          </w:p>
          <w:p w14:paraId="762CACD3"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lastRenderedPageBreak/>
              <w:t>- urządzenie powinno umożliwiać nagrywanie przetworzonego tekstu na płytach CD , DVD oraz pamięci zewnętrznej Pendrive</w:t>
            </w:r>
          </w:p>
          <w:p w14:paraId="2AEF10AB"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urządzenie powinno umożliwiać odczytywanie zapisanego tekstu z płyt CD, DVD, pamięci zewnętrznej Pendrive</w:t>
            </w:r>
          </w:p>
          <w:p w14:paraId="305F26E5"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urządzenie powinno zapewnić odtwarzanie CD i MP3,</w:t>
            </w:r>
          </w:p>
          <w:p w14:paraId="4D63F090"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 urządzenie powinno zapewnić dostęp do Internetu </w:t>
            </w:r>
          </w:p>
          <w:p w14:paraId="0E10A832"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urządzenie powinno zapewnić czytanie stron oraz edycja formularzy www, obsługa poczty elektronicznej, odtwarzanie radia internetowego, odczyt kanałów RSS</w:t>
            </w:r>
          </w:p>
          <w:p w14:paraId="30113E83"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urządzenie powinno zapewnić - średni czas rozpoznania pierwszego zdania – nie więcej niż 20s od zakończenia skanowania,</w:t>
            </w:r>
          </w:p>
          <w:p w14:paraId="2097F1D9"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czas skanowania: nie dłużej niż 50s ,</w:t>
            </w:r>
          </w:p>
          <w:p w14:paraId="0025C589"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wbudowany syntezator mowy języka polskiego, angielskiego</w:t>
            </w:r>
          </w:p>
          <w:p w14:paraId="31EBA712" w14:textId="69421C94" w:rsidR="00BB0DEA" w:rsidRPr="00DF543E" w:rsidRDefault="00A14B62" w:rsidP="00A14B62">
            <w:pPr>
              <w:rPr>
                <w:rFonts w:ascii="Calibri" w:hAnsi="Calibri" w:cs="Times New Roman"/>
                <w:color w:val="000000"/>
              </w:rPr>
            </w:pPr>
            <w:r w:rsidRPr="00A14B62">
              <w:rPr>
                <w:rFonts w:ascii="Calibri" w:hAnsi="Calibri" w:cs="Times New Roman"/>
                <w:color w:val="000000"/>
              </w:rPr>
              <w:t>Urządzenie powinno zapewnić możliwość podłączenia:  zewnętrznych słuchawek i z</w:t>
            </w:r>
            <w:r>
              <w:rPr>
                <w:rFonts w:ascii="Calibri" w:hAnsi="Calibri" w:cs="Times New Roman"/>
                <w:color w:val="000000"/>
              </w:rPr>
              <w:t>e</w:t>
            </w:r>
            <w:r w:rsidRPr="00A14B62">
              <w:rPr>
                <w:rFonts w:ascii="Calibri" w:hAnsi="Calibri" w:cs="Times New Roman"/>
                <w:color w:val="000000"/>
              </w:rPr>
              <w:t>wnętrznej klawiatury</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8752146" w14:textId="53B1392B" w:rsidR="00BB0DEA" w:rsidRPr="00DF543E" w:rsidRDefault="00BB0DEA" w:rsidP="00DA77D7">
            <w:pPr>
              <w:jc w:val="center"/>
              <w:rPr>
                <w:rFonts w:ascii="Calibri" w:hAnsi="Calibri" w:cs="Times New Roman"/>
                <w:color w:val="000000"/>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08A5C11" w14:textId="081CCB55" w:rsidR="00BB0DEA" w:rsidRDefault="00BB0DEA" w:rsidP="00DA77D7">
            <w:pPr>
              <w:jc w:val="center"/>
              <w:rPr>
                <w:rFonts w:ascii="Calibri" w:hAnsi="Calibri"/>
                <w:color w:val="000000"/>
              </w:rPr>
            </w:pPr>
          </w:p>
        </w:tc>
      </w:tr>
      <w:tr w:rsidR="00BB0DEA" w14:paraId="10D51C6E" w14:textId="77777777" w:rsidTr="001F2824">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BDACAD" w14:textId="77777777" w:rsidR="00BB0DEA" w:rsidRPr="003E0A85" w:rsidRDefault="00BB0DEA" w:rsidP="00A133B3">
            <w:pPr>
              <w:jc w:val="right"/>
              <w:rPr>
                <w:rFonts w:ascii="Calibri" w:hAnsi="Calibri" w:cs="Times New Roman"/>
                <w:b/>
                <w:bCs/>
                <w:color w:val="C00000"/>
              </w:rPr>
            </w:pPr>
            <w:r w:rsidRPr="00A133B3">
              <w:rPr>
                <w:rFonts w:ascii="Calibri" w:hAnsi="Calibri" w:cs="Times New Roman"/>
                <w:b/>
                <w:bCs/>
              </w:rPr>
              <w:t>Suma [zł]:</w:t>
            </w:r>
          </w:p>
        </w:tc>
        <w:tc>
          <w:tcPr>
            <w:tcW w:w="1415" w:type="dxa"/>
            <w:tcBorders>
              <w:top w:val="nil"/>
              <w:left w:val="nil"/>
              <w:bottom w:val="single" w:sz="4" w:space="0" w:color="auto"/>
              <w:right w:val="single" w:sz="4" w:space="0" w:color="auto"/>
            </w:tcBorders>
            <w:shd w:val="clear" w:color="auto" w:fill="auto"/>
            <w:noWrap/>
            <w:vAlign w:val="bottom"/>
          </w:tcPr>
          <w:p w14:paraId="7296697F" w14:textId="641B5B71" w:rsidR="00BB0DEA" w:rsidRPr="00AC7FBA" w:rsidRDefault="00BB0DEA" w:rsidP="00DA77D7">
            <w:pPr>
              <w:jc w:val="center"/>
              <w:rPr>
                <w:rFonts w:ascii="Calibri" w:hAnsi="Calibri"/>
                <w:b/>
                <w:bCs/>
                <w:color w:val="000000"/>
              </w:rPr>
            </w:pPr>
          </w:p>
        </w:tc>
        <w:tc>
          <w:tcPr>
            <w:tcW w:w="1034" w:type="dxa"/>
            <w:tcBorders>
              <w:top w:val="nil"/>
              <w:left w:val="nil"/>
              <w:bottom w:val="single" w:sz="4" w:space="0" w:color="auto"/>
              <w:right w:val="single" w:sz="4" w:space="0" w:color="auto"/>
            </w:tcBorders>
            <w:shd w:val="clear" w:color="auto" w:fill="auto"/>
            <w:vAlign w:val="bottom"/>
          </w:tcPr>
          <w:p w14:paraId="0F5A289F" w14:textId="4DFC537A" w:rsidR="00BB0DEA" w:rsidRPr="003E0A85" w:rsidRDefault="00BB0DEA" w:rsidP="00DA77D7">
            <w:pPr>
              <w:jc w:val="center"/>
              <w:rPr>
                <w:rFonts w:ascii="Calibri" w:hAnsi="Calibri"/>
                <w:b/>
                <w:bCs/>
                <w:color w:val="C00000"/>
              </w:rPr>
            </w:pPr>
          </w:p>
        </w:tc>
      </w:tr>
    </w:tbl>
    <w:p w14:paraId="0BB18DAF" w14:textId="5FBDBA38" w:rsidR="00BB0DEA" w:rsidRDefault="00BB0DEA" w:rsidP="00BB0DEA">
      <w:pPr>
        <w:pBdr>
          <w:top w:val="single" w:sz="4" w:space="1" w:color="auto"/>
        </w:pBdr>
        <w:spacing w:after="0" w:line="240" w:lineRule="auto"/>
        <w:jc w:val="right"/>
        <w:rPr>
          <w:sz w:val="20"/>
          <w:szCs w:val="20"/>
        </w:rPr>
      </w:pPr>
    </w:p>
    <w:p w14:paraId="0C9DE3AB" w14:textId="2033CB20" w:rsidR="00A133B3" w:rsidRDefault="00A133B3" w:rsidP="00BB0DEA">
      <w:pPr>
        <w:pBdr>
          <w:top w:val="single" w:sz="4" w:space="1" w:color="auto"/>
        </w:pBdr>
        <w:spacing w:after="0" w:line="240" w:lineRule="auto"/>
        <w:jc w:val="right"/>
        <w:rPr>
          <w:sz w:val="20"/>
          <w:szCs w:val="20"/>
        </w:rPr>
      </w:pPr>
    </w:p>
    <w:p w14:paraId="7E044058" w14:textId="0425793E" w:rsidR="00A133B3" w:rsidRDefault="00A133B3" w:rsidP="00BB0DEA">
      <w:pPr>
        <w:pBdr>
          <w:top w:val="single" w:sz="4" w:space="1" w:color="auto"/>
        </w:pBdr>
        <w:spacing w:after="0" w:line="240" w:lineRule="auto"/>
        <w:jc w:val="right"/>
        <w:rPr>
          <w:sz w:val="20"/>
          <w:szCs w:val="20"/>
        </w:rPr>
      </w:pPr>
    </w:p>
    <w:p w14:paraId="2CA8EA02" w14:textId="67262830" w:rsidR="00A133B3" w:rsidRDefault="00A133B3" w:rsidP="00BB0DEA">
      <w:pPr>
        <w:pBdr>
          <w:top w:val="single" w:sz="4" w:space="1" w:color="auto"/>
        </w:pBdr>
        <w:spacing w:after="0" w:line="240" w:lineRule="auto"/>
        <w:jc w:val="right"/>
        <w:rPr>
          <w:sz w:val="20"/>
          <w:szCs w:val="20"/>
        </w:rPr>
      </w:pPr>
    </w:p>
    <w:p w14:paraId="3DE0B4FF" w14:textId="708C6244" w:rsidR="00A133B3" w:rsidRDefault="00A133B3" w:rsidP="00BB0DEA">
      <w:pPr>
        <w:pBdr>
          <w:top w:val="single" w:sz="4" w:space="1" w:color="auto"/>
        </w:pBdr>
        <w:spacing w:after="0" w:line="240" w:lineRule="auto"/>
        <w:jc w:val="right"/>
        <w:rPr>
          <w:sz w:val="20"/>
          <w:szCs w:val="20"/>
        </w:rPr>
      </w:pPr>
    </w:p>
    <w:p w14:paraId="54A2BD6B" w14:textId="02498F50" w:rsidR="00A133B3" w:rsidRDefault="00A133B3" w:rsidP="00BB0DEA">
      <w:pPr>
        <w:pBdr>
          <w:top w:val="single" w:sz="4" w:space="1" w:color="auto"/>
        </w:pBdr>
        <w:spacing w:after="0" w:line="240" w:lineRule="auto"/>
        <w:jc w:val="right"/>
        <w:rPr>
          <w:sz w:val="20"/>
          <w:szCs w:val="20"/>
        </w:rPr>
      </w:pPr>
    </w:p>
    <w:p w14:paraId="5B0B9094" w14:textId="65B67786" w:rsidR="00A133B3" w:rsidRDefault="00A133B3" w:rsidP="00BB0DEA">
      <w:pPr>
        <w:pBdr>
          <w:top w:val="single" w:sz="4" w:space="1" w:color="auto"/>
        </w:pBdr>
        <w:spacing w:after="0" w:line="240" w:lineRule="auto"/>
        <w:jc w:val="right"/>
        <w:rPr>
          <w:sz w:val="20"/>
          <w:szCs w:val="20"/>
        </w:rPr>
      </w:pPr>
    </w:p>
    <w:p w14:paraId="241446E5" w14:textId="38F0724B" w:rsidR="00A133B3" w:rsidRDefault="00A133B3" w:rsidP="00BB0DEA">
      <w:pPr>
        <w:pBdr>
          <w:top w:val="single" w:sz="4" w:space="1" w:color="auto"/>
        </w:pBdr>
        <w:spacing w:after="0" w:line="240" w:lineRule="auto"/>
        <w:jc w:val="right"/>
        <w:rPr>
          <w:sz w:val="20"/>
          <w:szCs w:val="20"/>
        </w:rPr>
      </w:pPr>
    </w:p>
    <w:p w14:paraId="7B5D7C70" w14:textId="4C7BC2AF" w:rsidR="00A133B3" w:rsidRDefault="00A133B3" w:rsidP="00BB0DEA">
      <w:pPr>
        <w:pBdr>
          <w:top w:val="single" w:sz="4" w:space="1" w:color="auto"/>
        </w:pBdr>
        <w:spacing w:after="0" w:line="240" w:lineRule="auto"/>
        <w:jc w:val="right"/>
        <w:rPr>
          <w:sz w:val="20"/>
          <w:szCs w:val="20"/>
        </w:rPr>
      </w:pPr>
    </w:p>
    <w:p w14:paraId="42E87FED" w14:textId="6C808475" w:rsidR="00A133B3" w:rsidRDefault="00A133B3" w:rsidP="00BB0DEA">
      <w:pPr>
        <w:pBdr>
          <w:top w:val="single" w:sz="4" w:space="1" w:color="auto"/>
        </w:pBdr>
        <w:spacing w:after="0" w:line="240" w:lineRule="auto"/>
        <w:jc w:val="right"/>
        <w:rPr>
          <w:sz w:val="20"/>
          <w:szCs w:val="20"/>
        </w:rPr>
      </w:pPr>
    </w:p>
    <w:p w14:paraId="196662C9" w14:textId="07E86A40" w:rsidR="00A133B3" w:rsidRDefault="00A133B3" w:rsidP="00BB0DEA">
      <w:pPr>
        <w:pBdr>
          <w:top w:val="single" w:sz="4" w:space="1" w:color="auto"/>
        </w:pBdr>
        <w:spacing w:after="0" w:line="240" w:lineRule="auto"/>
        <w:jc w:val="right"/>
        <w:rPr>
          <w:sz w:val="20"/>
          <w:szCs w:val="20"/>
        </w:rPr>
      </w:pPr>
    </w:p>
    <w:p w14:paraId="7A40D9AF" w14:textId="7E58410A" w:rsidR="00A133B3" w:rsidRDefault="00A133B3" w:rsidP="00BB0DEA">
      <w:pPr>
        <w:pBdr>
          <w:top w:val="single" w:sz="4" w:space="1" w:color="auto"/>
        </w:pBdr>
        <w:spacing w:after="0" w:line="240" w:lineRule="auto"/>
        <w:jc w:val="right"/>
        <w:rPr>
          <w:sz w:val="20"/>
          <w:szCs w:val="20"/>
        </w:rPr>
      </w:pPr>
    </w:p>
    <w:p w14:paraId="1AC41858" w14:textId="6FE6973F" w:rsidR="00A14B62" w:rsidRDefault="00A14B62" w:rsidP="00BB0DEA">
      <w:pPr>
        <w:pBdr>
          <w:top w:val="single" w:sz="4" w:space="1" w:color="auto"/>
        </w:pBdr>
        <w:spacing w:after="0" w:line="240" w:lineRule="auto"/>
        <w:jc w:val="right"/>
        <w:rPr>
          <w:sz w:val="20"/>
          <w:szCs w:val="20"/>
        </w:rPr>
      </w:pPr>
    </w:p>
    <w:p w14:paraId="7C453D53" w14:textId="074E99A8" w:rsidR="00A14B62" w:rsidRDefault="00A14B62" w:rsidP="00BB0DEA">
      <w:pPr>
        <w:pBdr>
          <w:top w:val="single" w:sz="4" w:space="1" w:color="auto"/>
        </w:pBdr>
        <w:spacing w:after="0" w:line="240" w:lineRule="auto"/>
        <w:jc w:val="right"/>
        <w:rPr>
          <w:sz w:val="20"/>
          <w:szCs w:val="20"/>
        </w:rPr>
      </w:pPr>
    </w:p>
    <w:p w14:paraId="6D698949" w14:textId="04C4ABC3" w:rsidR="00A14B62" w:rsidRDefault="00A14B62" w:rsidP="00BB0DEA">
      <w:pPr>
        <w:pBdr>
          <w:top w:val="single" w:sz="4" w:space="1" w:color="auto"/>
        </w:pBdr>
        <w:spacing w:after="0" w:line="240" w:lineRule="auto"/>
        <w:jc w:val="right"/>
        <w:rPr>
          <w:sz w:val="20"/>
          <w:szCs w:val="20"/>
        </w:rPr>
      </w:pPr>
    </w:p>
    <w:p w14:paraId="07FDFD3C" w14:textId="35E88C69" w:rsidR="00A14B62" w:rsidRDefault="00A14B62" w:rsidP="00BB0DEA">
      <w:pPr>
        <w:pBdr>
          <w:top w:val="single" w:sz="4" w:space="1" w:color="auto"/>
        </w:pBdr>
        <w:spacing w:after="0" w:line="240" w:lineRule="auto"/>
        <w:jc w:val="right"/>
        <w:rPr>
          <w:sz w:val="20"/>
          <w:szCs w:val="20"/>
        </w:rPr>
      </w:pPr>
    </w:p>
    <w:p w14:paraId="355F7907" w14:textId="2AB2D610" w:rsidR="00A14B62" w:rsidRDefault="00A14B62" w:rsidP="00BB0DEA">
      <w:pPr>
        <w:pBdr>
          <w:top w:val="single" w:sz="4" w:space="1" w:color="auto"/>
        </w:pBdr>
        <w:spacing w:after="0" w:line="240" w:lineRule="auto"/>
        <w:jc w:val="right"/>
        <w:rPr>
          <w:sz w:val="20"/>
          <w:szCs w:val="20"/>
        </w:rPr>
      </w:pPr>
    </w:p>
    <w:p w14:paraId="29CAF975" w14:textId="6AD0C894" w:rsidR="00A14B62" w:rsidRDefault="00A14B62" w:rsidP="00BB0DEA">
      <w:pPr>
        <w:pBdr>
          <w:top w:val="single" w:sz="4" w:space="1" w:color="auto"/>
        </w:pBdr>
        <w:spacing w:after="0" w:line="240" w:lineRule="auto"/>
        <w:jc w:val="right"/>
        <w:rPr>
          <w:sz w:val="20"/>
          <w:szCs w:val="20"/>
        </w:rPr>
      </w:pPr>
    </w:p>
    <w:p w14:paraId="66ABD61E" w14:textId="284F583F" w:rsidR="00A14B62" w:rsidRDefault="00A14B62" w:rsidP="00BB0DEA">
      <w:pPr>
        <w:pBdr>
          <w:top w:val="single" w:sz="4" w:space="1" w:color="auto"/>
        </w:pBdr>
        <w:spacing w:after="0" w:line="240" w:lineRule="auto"/>
        <w:jc w:val="right"/>
        <w:rPr>
          <w:sz w:val="20"/>
          <w:szCs w:val="20"/>
        </w:rPr>
      </w:pPr>
    </w:p>
    <w:p w14:paraId="06F933BE" w14:textId="2142C51C" w:rsidR="00A14B62" w:rsidRDefault="00A14B62" w:rsidP="00BB0DEA">
      <w:pPr>
        <w:pBdr>
          <w:top w:val="single" w:sz="4" w:space="1" w:color="auto"/>
        </w:pBdr>
        <w:spacing w:after="0" w:line="240" w:lineRule="auto"/>
        <w:jc w:val="right"/>
        <w:rPr>
          <w:sz w:val="20"/>
          <w:szCs w:val="20"/>
        </w:rPr>
      </w:pPr>
    </w:p>
    <w:p w14:paraId="199088C8" w14:textId="58DC30AE" w:rsidR="00A14B62" w:rsidRDefault="00A14B62" w:rsidP="00BB0DEA">
      <w:pPr>
        <w:pBdr>
          <w:top w:val="single" w:sz="4" w:space="1" w:color="auto"/>
        </w:pBdr>
        <w:spacing w:after="0" w:line="240" w:lineRule="auto"/>
        <w:jc w:val="right"/>
        <w:rPr>
          <w:sz w:val="20"/>
          <w:szCs w:val="20"/>
        </w:rPr>
      </w:pPr>
    </w:p>
    <w:p w14:paraId="12445CC1" w14:textId="63A70DE9" w:rsidR="00A14B62" w:rsidRDefault="00A14B62" w:rsidP="00BB0DEA">
      <w:pPr>
        <w:pBdr>
          <w:top w:val="single" w:sz="4" w:space="1" w:color="auto"/>
        </w:pBdr>
        <w:spacing w:after="0" w:line="240" w:lineRule="auto"/>
        <w:jc w:val="right"/>
        <w:rPr>
          <w:sz w:val="20"/>
          <w:szCs w:val="20"/>
        </w:rPr>
      </w:pPr>
    </w:p>
    <w:p w14:paraId="1ACD8D85" w14:textId="5ABAF40B" w:rsidR="00A14B62" w:rsidRDefault="00A14B62" w:rsidP="00BB0DEA">
      <w:pPr>
        <w:pBdr>
          <w:top w:val="single" w:sz="4" w:space="1" w:color="auto"/>
        </w:pBdr>
        <w:spacing w:after="0" w:line="240" w:lineRule="auto"/>
        <w:jc w:val="right"/>
        <w:rPr>
          <w:sz w:val="20"/>
          <w:szCs w:val="20"/>
        </w:rPr>
      </w:pPr>
    </w:p>
    <w:p w14:paraId="513123D6" w14:textId="65389A69" w:rsidR="00A14B62" w:rsidRDefault="00A14B62" w:rsidP="00BB0DEA">
      <w:pPr>
        <w:pBdr>
          <w:top w:val="single" w:sz="4" w:space="1" w:color="auto"/>
        </w:pBdr>
        <w:spacing w:after="0" w:line="240" w:lineRule="auto"/>
        <w:jc w:val="right"/>
        <w:rPr>
          <w:sz w:val="20"/>
          <w:szCs w:val="20"/>
        </w:rPr>
      </w:pPr>
    </w:p>
    <w:p w14:paraId="4788ADE6" w14:textId="61841EC7" w:rsidR="00A14B62" w:rsidRDefault="00A14B62" w:rsidP="00BB0DEA">
      <w:pPr>
        <w:pBdr>
          <w:top w:val="single" w:sz="4" w:space="1" w:color="auto"/>
        </w:pBdr>
        <w:spacing w:after="0" w:line="240" w:lineRule="auto"/>
        <w:jc w:val="right"/>
        <w:rPr>
          <w:sz w:val="20"/>
          <w:szCs w:val="20"/>
        </w:rPr>
      </w:pPr>
    </w:p>
    <w:p w14:paraId="249DAA69" w14:textId="2142393F" w:rsidR="00A14B62" w:rsidDel="00A20373" w:rsidRDefault="005C418D" w:rsidP="00BB0DEA">
      <w:pPr>
        <w:pBdr>
          <w:top w:val="single" w:sz="4" w:space="1" w:color="auto"/>
        </w:pBdr>
        <w:spacing w:after="0" w:line="240" w:lineRule="auto"/>
        <w:jc w:val="right"/>
        <w:rPr>
          <w:del w:id="399" w:author="Oris Manager" w:date="2021-04-16T15:16:00Z"/>
          <w:sz w:val="20"/>
          <w:szCs w:val="20"/>
        </w:rPr>
      </w:pPr>
      <w:ins w:id="400" w:author="Oris Manager" w:date="2021-04-16T15:49:00Z">
        <w:r>
          <w:rPr>
            <w:sz w:val="20"/>
            <w:szCs w:val="20"/>
          </w:rPr>
          <w:t xml:space="preserve">  </w:t>
        </w:r>
      </w:ins>
    </w:p>
    <w:p w14:paraId="10362C13" w14:textId="09459E30" w:rsidR="00A133B3" w:rsidRDefault="00A133B3" w:rsidP="00A20373">
      <w:pPr>
        <w:pBdr>
          <w:top w:val="single" w:sz="4" w:space="1" w:color="auto"/>
        </w:pBdr>
        <w:spacing w:after="0" w:line="240" w:lineRule="auto"/>
        <w:rPr>
          <w:sz w:val="20"/>
          <w:szCs w:val="20"/>
        </w:rPr>
        <w:pPrChange w:id="401" w:author="Oris Manager" w:date="2021-04-16T15:16:00Z">
          <w:pPr>
            <w:pBdr>
              <w:top w:val="single" w:sz="4" w:space="1" w:color="auto"/>
            </w:pBdr>
            <w:spacing w:after="0" w:line="240" w:lineRule="auto"/>
            <w:jc w:val="right"/>
          </w:pPr>
        </w:pPrChange>
      </w:pPr>
    </w:p>
    <w:p w14:paraId="4ED23D47" w14:textId="4111F9D2" w:rsidR="00A133B3" w:rsidRDefault="00A133B3" w:rsidP="00BB0DEA">
      <w:pPr>
        <w:pBdr>
          <w:top w:val="single" w:sz="4" w:space="1" w:color="auto"/>
        </w:pBdr>
        <w:spacing w:after="0" w:line="240" w:lineRule="auto"/>
        <w:jc w:val="right"/>
        <w:rPr>
          <w:sz w:val="20"/>
          <w:szCs w:val="20"/>
        </w:rPr>
      </w:pPr>
      <w:r>
        <w:rPr>
          <w:sz w:val="20"/>
          <w:szCs w:val="20"/>
        </w:rPr>
        <w:lastRenderedPageBreak/>
        <w:t xml:space="preserve">Załącznik nr </w:t>
      </w:r>
      <w:ins w:id="402" w:author="Oris Manager" w:date="2021-04-16T16:01:00Z">
        <w:r w:rsidR="00271257">
          <w:rPr>
            <w:sz w:val="20"/>
            <w:szCs w:val="20"/>
          </w:rPr>
          <w:t>8</w:t>
        </w:r>
      </w:ins>
      <w:del w:id="403" w:author="Oris Manager" w:date="2021-04-16T16:01:00Z">
        <w:r w:rsidDel="00271257">
          <w:rPr>
            <w:sz w:val="20"/>
            <w:szCs w:val="20"/>
          </w:rPr>
          <w:delText>9</w:delText>
        </w:r>
      </w:del>
    </w:p>
    <w:p w14:paraId="04B8C086" w14:textId="768DF5EC" w:rsidR="00A133B3" w:rsidRDefault="00A133B3" w:rsidP="00BB0DEA">
      <w:pPr>
        <w:pBdr>
          <w:top w:val="single" w:sz="4" w:space="1" w:color="auto"/>
        </w:pBdr>
        <w:spacing w:after="0" w:line="240" w:lineRule="auto"/>
        <w:jc w:val="right"/>
        <w:rPr>
          <w:sz w:val="20"/>
          <w:szCs w:val="20"/>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846"/>
        <w:gridCol w:w="4548"/>
        <w:gridCol w:w="1261"/>
        <w:gridCol w:w="66"/>
        <w:gridCol w:w="1195"/>
      </w:tblGrid>
      <w:tr w:rsidR="00A133B3" w:rsidDel="00A20373" w14:paraId="22102E28" w14:textId="0518E6EB" w:rsidTr="00DA77D7">
        <w:trPr>
          <w:trHeight w:val="439"/>
          <w:del w:id="404" w:author="Oris Manager" w:date="2021-04-16T15:16:00Z"/>
        </w:trPr>
        <w:tc>
          <w:tcPr>
            <w:tcW w:w="9695" w:type="dxa"/>
            <w:gridSpan w:val="6"/>
            <w:shd w:val="clear" w:color="auto" w:fill="F2F2F2"/>
            <w:vAlign w:val="center"/>
          </w:tcPr>
          <w:p w14:paraId="586B28FC" w14:textId="4D5305F8" w:rsidR="00A133B3" w:rsidDel="00A20373" w:rsidRDefault="00A133B3" w:rsidP="00DA77D7">
            <w:pPr>
              <w:jc w:val="center"/>
              <w:rPr>
                <w:del w:id="405" w:author="Oris Manager" w:date="2021-04-16T15:16:00Z"/>
              </w:rPr>
            </w:pPr>
            <w:del w:id="406" w:author="Oris Manager" w:date="2021-04-16T15:16:00Z">
              <w:r w:rsidRPr="003522A5" w:rsidDel="00A20373">
                <w:rPr>
                  <w:rFonts w:ascii="Calibri" w:hAnsi="Calibri" w:cs="Times New Roman"/>
                  <w:b/>
                  <w:bCs/>
                  <w:color w:val="000000"/>
                </w:rPr>
                <w:delText>MODUŁ KOMUNIKOWANIE SIĘ</w:delText>
              </w:r>
            </w:del>
          </w:p>
        </w:tc>
      </w:tr>
      <w:tr w:rsidR="00A133B3" w:rsidRPr="003522A5" w:rsidDel="00A20373" w14:paraId="2EB1F0FD" w14:textId="7E8306E3" w:rsidTr="00A133B3">
        <w:trPr>
          <w:del w:id="407" w:author="Oris Manager" w:date="2021-04-16T15:16:00Z"/>
        </w:trPr>
        <w:tc>
          <w:tcPr>
            <w:tcW w:w="1779" w:type="dxa"/>
            <w:shd w:val="clear" w:color="auto" w:fill="auto"/>
            <w:vAlign w:val="center"/>
          </w:tcPr>
          <w:p w14:paraId="61C76981" w14:textId="228C4CEF" w:rsidR="00A133B3" w:rsidRPr="003522A5" w:rsidDel="00A20373" w:rsidRDefault="00626A66" w:rsidP="00DA77D7">
            <w:pPr>
              <w:jc w:val="center"/>
              <w:rPr>
                <w:del w:id="408" w:author="Oris Manager" w:date="2021-04-16T15:16:00Z"/>
                <w:rFonts w:ascii="Calibri" w:hAnsi="Calibri" w:cs="Times New Roman"/>
                <w:b/>
                <w:bCs/>
                <w:color w:val="000000"/>
                <w:sz w:val="24"/>
              </w:rPr>
            </w:pPr>
            <w:del w:id="409" w:author="Oris Manager" w:date="2021-04-16T15:16:00Z">
              <w:r w:rsidRPr="00E42F66" w:rsidDel="00A20373">
                <w:rPr>
                  <w:rFonts w:ascii="Calibri" w:hAnsi="Calibri" w:cs="Times New Roman"/>
                  <w:b/>
                  <w:bCs/>
                  <w:color w:val="000000"/>
                  <w:sz w:val="24"/>
                </w:rPr>
                <w:delText>Urządzenie</w:delText>
              </w:r>
              <w:r w:rsidDel="00A20373">
                <w:rPr>
                  <w:rFonts w:ascii="Calibri" w:hAnsi="Calibri" w:cs="Times New Roman"/>
                  <w:b/>
                  <w:bCs/>
                  <w:color w:val="000000"/>
                  <w:sz w:val="24"/>
                </w:rPr>
                <w:delText>/ model, marka</w:delText>
              </w:r>
            </w:del>
          </w:p>
        </w:tc>
        <w:tc>
          <w:tcPr>
            <w:tcW w:w="846" w:type="dxa"/>
            <w:shd w:val="clear" w:color="auto" w:fill="auto"/>
            <w:vAlign w:val="center"/>
          </w:tcPr>
          <w:p w14:paraId="3A2763D0" w14:textId="1B0953D1" w:rsidR="00A133B3" w:rsidRPr="003522A5" w:rsidDel="00A20373" w:rsidRDefault="00A133B3" w:rsidP="00DA77D7">
            <w:pPr>
              <w:jc w:val="center"/>
              <w:rPr>
                <w:del w:id="410" w:author="Oris Manager" w:date="2021-04-16T15:16:00Z"/>
                <w:rFonts w:ascii="Calibri" w:hAnsi="Calibri" w:cs="Times New Roman"/>
                <w:b/>
                <w:bCs/>
                <w:color w:val="000000"/>
                <w:sz w:val="24"/>
              </w:rPr>
            </w:pPr>
            <w:del w:id="411" w:author="Oris Manager" w:date="2021-04-16T15:16:00Z">
              <w:r w:rsidRPr="003522A5" w:rsidDel="00A20373">
                <w:rPr>
                  <w:rFonts w:ascii="Calibri" w:hAnsi="Calibri" w:cs="Times New Roman"/>
                  <w:b/>
                  <w:bCs/>
                  <w:color w:val="000000"/>
                  <w:sz w:val="24"/>
                </w:rPr>
                <w:delText>Liczba sztuk</w:delText>
              </w:r>
            </w:del>
          </w:p>
        </w:tc>
        <w:tc>
          <w:tcPr>
            <w:tcW w:w="4548" w:type="dxa"/>
            <w:shd w:val="clear" w:color="auto" w:fill="auto"/>
            <w:vAlign w:val="center"/>
          </w:tcPr>
          <w:p w14:paraId="142CF643" w14:textId="0BE7434D" w:rsidR="00A133B3" w:rsidRPr="003522A5" w:rsidDel="00A20373" w:rsidRDefault="00DA77D7" w:rsidP="00DA77D7">
            <w:pPr>
              <w:jc w:val="center"/>
              <w:rPr>
                <w:del w:id="412" w:author="Oris Manager" w:date="2021-04-16T15:16:00Z"/>
                <w:rFonts w:ascii="Calibri" w:hAnsi="Calibri" w:cs="Times New Roman"/>
                <w:b/>
                <w:bCs/>
                <w:color w:val="000000"/>
                <w:sz w:val="24"/>
              </w:rPr>
            </w:pPr>
            <w:del w:id="413" w:author="Oris Manager" w:date="2021-04-16T15:16:00Z">
              <w:r w:rsidDel="00A20373">
                <w:rPr>
                  <w:rFonts w:ascii="Calibri" w:hAnsi="Calibri" w:cs="Times New Roman"/>
                  <w:b/>
                  <w:bCs/>
                  <w:color w:val="000000"/>
                  <w:sz w:val="24"/>
                </w:rPr>
                <w:delText>OPIS</w:delText>
              </w:r>
            </w:del>
          </w:p>
        </w:tc>
        <w:tc>
          <w:tcPr>
            <w:tcW w:w="1261" w:type="dxa"/>
            <w:shd w:val="clear" w:color="auto" w:fill="auto"/>
            <w:vAlign w:val="center"/>
          </w:tcPr>
          <w:p w14:paraId="1BF017B2" w14:textId="1ED987E2" w:rsidR="00A133B3" w:rsidRPr="003522A5" w:rsidDel="00A20373" w:rsidRDefault="00A133B3" w:rsidP="00DA77D7">
            <w:pPr>
              <w:jc w:val="center"/>
              <w:rPr>
                <w:del w:id="414" w:author="Oris Manager" w:date="2021-04-16T15:16:00Z"/>
                <w:rFonts w:ascii="Calibri" w:hAnsi="Calibri" w:cs="Times New Roman"/>
                <w:b/>
                <w:bCs/>
                <w:color w:val="000000"/>
                <w:sz w:val="24"/>
              </w:rPr>
            </w:pPr>
            <w:del w:id="415" w:author="Oris Manager" w:date="2021-04-16T15:16:00Z">
              <w:r w:rsidRPr="003522A5" w:rsidDel="00A20373">
                <w:rPr>
                  <w:rFonts w:ascii="Calibri" w:hAnsi="Calibri" w:cs="Times New Roman"/>
                  <w:b/>
                  <w:bCs/>
                  <w:color w:val="000000"/>
                  <w:sz w:val="24"/>
                </w:rPr>
                <w:delText>Cena brutto</w:delText>
              </w:r>
            </w:del>
          </w:p>
        </w:tc>
        <w:tc>
          <w:tcPr>
            <w:tcW w:w="1261" w:type="dxa"/>
            <w:gridSpan w:val="2"/>
            <w:shd w:val="clear" w:color="auto" w:fill="auto"/>
            <w:vAlign w:val="center"/>
          </w:tcPr>
          <w:p w14:paraId="64C9D9B5" w14:textId="6F4328D9" w:rsidR="00A133B3" w:rsidRPr="003522A5" w:rsidDel="00A20373" w:rsidRDefault="00A133B3" w:rsidP="00DA77D7">
            <w:pPr>
              <w:jc w:val="center"/>
              <w:rPr>
                <w:del w:id="416" w:author="Oris Manager" w:date="2021-04-16T15:16:00Z"/>
                <w:rFonts w:ascii="Calibri" w:hAnsi="Calibri" w:cs="Times New Roman"/>
                <w:b/>
                <w:bCs/>
                <w:color w:val="000000"/>
                <w:sz w:val="24"/>
              </w:rPr>
            </w:pPr>
            <w:del w:id="417" w:author="Oris Manager" w:date="2021-04-16T15:16:00Z">
              <w:r w:rsidRPr="003522A5" w:rsidDel="00A20373">
                <w:rPr>
                  <w:rFonts w:ascii="Calibri" w:hAnsi="Calibri" w:cs="Times New Roman"/>
                  <w:b/>
                  <w:bCs/>
                  <w:color w:val="000000"/>
                  <w:sz w:val="24"/>
                </w:rPr>
                <w:delText>Cena netto</w:delText>
              </w:r>
            </w:del>
          </w:p>
        </w:tc>
      </w:tr>
      <w:tr w:rsidR="00A133B3" w:rsidRPr="005D2D7B" w:rsidDel="00A20373" w14:paraId="22EEE783" w14:textId="629DC2CB" w:rsidTr="00A133B3">
        <w:trPr>
          <w:del w:id="418" w:author="Oris Manager" w:date="2021-04-16T15:16:00Z"/>
        </w:trPr>
        <w:tc>
          <w:tcPr>
            <w:tcW w:w="1779" w:type="dxa"/>
            <w:shd w:val="clear" w:color="auto" w:fill="auto"/>
            <w:vAlign w:val="center"/>
          </w:tcPr>
          <w:p w14:paraId="7B76D387" w14:textId="733E4FE1" w:rsidR="00A133B3" w:rsidRPr="00A133B3" w:rsidDel="00A20373" w:rsidRDefault="00A133B3" w:rsidP="00DA77D7">
            <w:pPr>
              <w:jc w:val="center"/>
              <w:rPr>
                <w:del w:id="419" w:author="Oris Manager" w:date="2021-04-16T15:16:00Z"/>
                <w:rFonts w:ascii="Calibri" w:hAnsi="Calibri" w:cs="Times New Roman"/>
                <w:i/>
                <w:sz w:val="18"/>
                <w:szCs w:val="18"/>
                <w:lang w:val="en-US"/>
              </w:rPr>
            </w:pPr>
            <w:del w:id="420" w:author="Oris Manager" w:date="2021-04-16T15:16:00Z">
              <w:r w:rsidRPr="00A133B3" w:rsidDel="00A20373">
                <w:rPr>
                  <w:rFonts w:ascii="Calibri" w:hAnsi="Calibri" w:cs="Times New Roman"/>
                </w:rPr>
                <w:delText>Komputer stacjonarny</w:delText>
              </w:r>
              <w:r w:rsidRPr="00A133B3" w:rsidDel="00A20373">
                <w:rPr>
                  <w:rFonts w:ascii="Calibri" w:hAnsi="Calibri" w:cs="Times New Roman"/>
                  <w:i/>
                  <w:sz w:val="18"/>
                  <w:szCs w:val="18"/>
                  <w:lang w:val="en-US"/>
                </w:rPr>
                <w:delText xml:space="preserve"> </w:delText>
              </w:r>
            </w:del>
          </w:p>
          <w:p w14:paraId="189DD609" w14:textId="388B5B95" w:rsidR="00A133B3" w:rsidRPr="003522A5" w:rsidDel="00A20373" w:rsidRDefault="00A133B3" w:rsidP="00DA77D7">
            <w:pPr>
              <w:jc w:val="center"/>
              <w:rPr>
                <w:del w:id="421" w:author="Oris Manager" w:date="2021-04-16T15:16:00Z"/>
                <w:rFonts w:ascii="Calibri" w:hAnsi="Calibri" w:cs="Times New Roman"/>
                <w:color w:val="000000"/>
              </w:rPr>
            </w:pPr>
          </w:p>
        </w:tc>
        <w:tc>
          <w:tcPr>
            <w:tcW w:w="846" w:type="dxa"/>
            <w:shd w:val="clear" w:color="auto" w:fill="auto"/>
            <w:vAlign w:val="center"/>
          </w:tcPr>
          <w:p w14:paraId="7A28D1A3" w14:textId="59B16540" w:rsidR="00A133B3" w:rsidRPr="003522A5" w:rsidDel="00A20373" w:rsidRDefault="00A133B3" w:rsidP="00DA77D7">
            <w:pPr>
              <w:jc w:val="center"/>
              <w:rPr>
                <w:del w:id="422" w:author="Oris Manager" w:date="2021-04-16T15:16:00Z"/>
                <w:rFonts w:ascii="Calibri" w:hAnsi="Calibri" w:cs="Times New Roman"/>
                <w:color w:val="000000"/>
              </w:rPr>
            </w:pPr>
            <w:del w:id="423" w:author="Oris Manager" w:date="2021-04-16T15:16:00Z">
              <w:r w:rsidRPr="003522A5" w:rsidDel="00A20373">
                <w:rPr>
                  <w:rFonts w:ascii="Calibri" w:hAnsi="Calibri" w:cs="Times New Roman"/>
                  <w:color w:val="000000"/>
                </w:rPr>
                <w:delText>1</w:delText>
              </w:r>
            </w:del>
          </w:p>
        </w:tc>
        <w:tc>
          <w:tcPr>
            <w:tcW w:w="4548" w:type="dxa"/>
            <w:shd w:val="clear" w:color="auto" w:fill="auto"/>
            <w:vAlign w:val="center"/>
          </w:tcPr>
          <w:p w14:paraId="0AFF472A" w14:textId="6E7C24D6" w:rsidR="00A133B3" w:rsidRPr="003522A5" w:rsidDel="00A20373" w:rsidRDefault="005D5C56" w:rsidP="00DA77D7">
            <w:pPr>
              <w:rPr>
                <w:del w:id="424" w:author="Oris Manager" w:date="2021-04-16T15:16:00Z"/>
                <w:rFonts w:ascii="Calibri" w:hAnsi="Calibri" w:cs="Times New Roman"/>
                <w:color w:val="000000"/>
              </w:rPr>
            </w:pPr>
            <w:del w:id="425" w:author="Oris Manager" w:date="2021-04-16T15:16:00Z">
              <w:r w:rsidRPr="005D5C56" w:rsidDel="00A20373">
                <w:rPr>
                  <w:rFonts w:ascii="Calibri" w:hAnsi="Calibri" w:cs="Times New Roman"/>
                  <w:color w:val="000000"/>
                </w:rPr>
                <w:delText>minimalne oczekiwane parametry</w:delText>
              </w:r>
              <w:r w:rsidDel="00A20373">
                <w:rPr>
                  <w:rFonts w:ascii="Calibri" w:hAnsi="Calibri" w:cs="Times New Roman"/>
                  <w:color w:val="000000"/>
                </w:rPr>
                <w:delText>: p</w:delText>
              </w:r>
              <w:r w:rsidRPr="005D5C56" w:rsidDel="00A20373">
                <w:rPr>
                  <w:rFonts w:ascii="Calibri" w:hAnsi="Calibri" w:cs="Times New Roman"/>
                  <w:color w:val="000000"/>
                </w:rPr>
                <w:delText xml:space="preserve">rocesor </w:delText>
              </w:r>
            </w:del>
            <w:commentRangeStart w:id="426"/>
            <w:ins w:id="427" w:author="Kasprzak Robert (K0081-10-1959)" w:date="2021-01-21T18:37:00Z">
              <w:del w:id="428" w:author="Oris Manager" w:date="2021-04-16T15:16:00Z">
                <w:r w:rsidR="00BF0199" w:rsidDel="00A20373">
                  <w:rPr>
                    <w:rFonts w:ascii="Calibri" w:hAnsi="Calibri" w:cs="Times New Roman"/>
                    <w:color w:val="000000"/>
                  </w:rPr>
                  <w:delText xml:space="preserve">Intel </w:delText>
                </w:r>
              </w:del>
            </w:ins>
            <w:del w:id="429" w:author="Oris Manager" w:date="2021-04-16T15:16:00Z">
              <w:r w:rsidRPr="005D5C56" w:rsidDel="00A20373">
                <w:rPr>
                  <w:rFonts w:ascii="Calibri" w:hAnsi="Calibri" w:cs="Times New Roman"/>
                  <w:color w:val="000000"/>
                </w:rPr>
                <w:delText>i5</w:delText>
              </w:r>
            </w:del>
            <w:ins w:id="430" w:author="Kasprzak Robert (K0081-10-1959)" w:date="2021-01-21T18:37:00Z">
              <w:del w:id="431" w:author="Oris Manager" w:date="2021-04-16T15:16:00Z">
                <w:r w:rsidR="00BF0199" w:rsidDel="00A20373">
                  <w:rPr>
                    <w:rFonts w:ascii="Calibri" w:hAnsi="Calibri" w:cs="Times New Roman"/>
                    <w:color w:val="000000"/>
                  </w:rPr>
                  <w:delText xml:space="preserve"> lub równoważny</w:delText>
                </w:r>
                <w:commentRangeEnd w:id="426"/>
                <w:r w:rsidR="00BF0199" w:rsidDel="00A20373">
                  <w:rPr>
                    <w:rStyle w:val="Odwoaniedokomentarza"/>
                  </w:rPr>
                  <w:commentReference w:id="426"/>
                </w:r>
              </w:del>
            </w:ins>
            <w:del w:id="432" w:author="Oris Manager" w:date="2021-04-16T15:16:00Z">
              <w:r w:rsidRPr="005D5C56" w:rsidDel="00A20373">
                <w:rPr>
                  <w:rFonts w:ascii="Calibri" w:hAnsi="Calibri" w:cs="Times New Roman"/>
                  <w:color w:val="000000"/>
                </w:rPr>
                <w:delText>, RAM 12GB, Dysk SSD 1TB, DVD-RW, OS Windows 10</w:delText>
              </w:r>
            </w:del>
            <w:ins w:id="433" w:author="Kasprzak Robert (K0081-10-1959)" w:date="2021-01-21T18:38:00Z">
              <w:del w:id="434" w:author="Oris Manager" w:date="2021-04-16T15:16:00Z">
                <w:r w:rsidR="00BF0199" w:rsidDel="00A20373">
                  <w:rPr>
                    <w:rFonts w:ascii="Calibri" w:hAnsi="Calibri" w:cs="Times New Roman"/>
                    <w:color w:val="000000"/>
                  </w:rPr>
                  <w:delText xml:space="preserve"> lub równoważny</w:delText>
                </w:r>
              </w:del>
            </w:ins>
            <w:del w:id="435" w:author="Oris Manager" w:date="2021-04-16T15:16:00Z">
              <w:r w:rsidRPr="005D5C56" w:rsidDel="00A20373">
                <w:rPr>
                  <w:rFonts w:ascii="Calibri" w:hAnsi="Calibri" w:cs="Times New Roman"/>
                  <w:color w:val="000000"/>
                </w:rPr>
                <w:delText>, Odinstalowany program NVDA</w:delText>
              </w:r>
            </w:del>
            <w:ins w:id="436" w:author="Kasprzak Robert (K0081-10-1959)" w:date="2021-01-21T18:38:00Z">
              <w:del w:id="437" w:author="Oris Manager" w:date="2021-04-16T15:16:00Z">
                <w:r w:rsidR="00BF0199" w:rsidDel="00A20373">
                  <w:rPr>
                    <w:rFonts w:ascii="Calibri" w:hAnsi="Calibri" w:cs="Times New Roman"/>
                    <w:color w:val="000000"/>
                  </w:rPr>
                  <w:delText xml:space="preserve"> lub równoważny</w:delText>
                </w:r>
              </w:del>
            </w:ins>
            <w:del w:id="438" w:author="Oris Manager" w:date="2021-04-16T15:16:00Z">
              <w:r w:rsidRPr="005D5C56" w:rsidDel="00A20373">
                <w:rPr>
                  <w:rFonts w:ascii="Calibri" w:hAnsi="Calibri" w:cs="Times New Roman"/>
                  <w:color w:val="000000"/>
                </w:rPr>
                <w:delText>. gwarancja 24 m-ce</w:delText>
              </w:r>
            </w:del>
          </w:p>
        </w:tc>
        <w:tc>
          <w:tcPr>
            <w:tcW w:w="1261" w:type="dxa"/>
            <w:shd w:val="clear" w:color="auto" w:fill="auto"/>
            <w:vAlign w:val="center"/>
          </w:tcPr>
          <w:p w14:paraId="7E59CDED" w14:textId="2B9E23C6" w:rsidR="00A133B3" w:rsidRPr="005D2D7B" w:rsidDel="00A20373" w:rsidRDefault="00A133B3" w:rsidP="00DA77D7">
            <w:pPr>
              <w:jc w:val="center"/>
              <w:rPr>
                <w:del w:id="439" w:author="Oris Manager" w:date="2021-04-16T15:16:00Z"/>
                <w:rFonts w:ascii="Calibri" w:hAnsi="Calibri" w:cs="Times New Roman"/>
                <w:color w:val="FF0000"/>
              </w:rPr>
            </w:pPr>
          </w:p>
        </w:tc>
        <w:tc>
          <w:tcPr>
            <w:tcW w:w="1261" w:type="dxa"/>
            <w:gridSpan w:val="2"/>
            <w:shd w:val="clear" w:color="auto" w:fill="auto"/>
            <w:vAlign w:val="center"/>
          </w:tcPr>
          <w:p w14:paraId="563DFBBA" w14:textId="6CCF2A7C" w:rsidR="00A133B3" w:rsidRPr="005D2D7B" w:rsidDel="00A20373" w:rsidRDefault="00A133B3" w:rsidP="00DA77D7">
            <w:pPr>
              <w:jc w:val="center"/>
              <w:rPr>
                <w:del w:id="440" w:author="Oris Manager" w:date="2021-04-16T15:16:00Z"/>
                <w:rFonts w:ascii="Calibri" w:hAnsi="Calibri"/>
                <w:color w:val="FF0000"/>
              </w:rPr>
            </w:pPr>
          </w:p>
        </w:tc>
      </w:tr>
      <w:tr w:rsidR="00A133B3" w:rsidRPr="005D2D7B" w:rsidDel="00A20373" w14:paraId="5793E884" w14:textId="6A207957" w:rsidTr="00A133B3">
        <w:trPr>
          <w:trHeight w:val="1076"/>
          <w:del w:id="441" w:author="Oris Manager" w:date="2021-04-16T15:16:00Z"/>
        </w:trPr>
        <w:tc>
          <w:tcPr>
            <w:tcW w:w="1779" w:type="dxa"/>
            <w:shd w:val="clear" w:color="auto" w:fill="auto"/>
            <w:vAlign w:val="center"/>
          </w:tcPr>
          <w:p w14:paraId="4234575E" w14:textId="0B5BA1B8" w:rsidR="00A133B3" w:rsidRPr="005D2D7B" w:rsidDel="00A20373" w:rsidRDefault="00A133B3" w:rsidP="00DA77D7">
            <w:pPr>
              <w:jc w:val="center"/>
              <w:rPr>
                <w:del w:id="442" w:author="Oris Manager" w:date="2021-04-16T15:16:00Z"/>
                <w:rFonts w:ascii="Calibri" w:hAnsi="Calibri" w:cs="Times New Roman"/>
                <w:color w:val="FF0000"/>
              </w:rPr>
            </w:pPr>
            <w:del w:id="443" w:author="Oris Manager" w:date="2021-04-16T15:16:00Z">
              <w:r w:rsidRPr="00A133B3" w:rsidDel="00A20373">
                <w:rPr>
                  <w:rFonts w:ascii="Calibri" w:hAnsi="Calibri" w:cs="Times New Roman"/>
                </w:rPr>
                <w:delText xml:space="preserve">Laptop </w:delText>
              </w:r>
            </w:del>
          </w:p>
        </w:tc>
        <w:tc>
          <w:tcPr>
            <w:tcW w:w="846" w:type="dxa"/>
            <w:shd w:val="clear" w:color="auto" w:fill="auto"/>
            <w:vAlign w:val="center"/>
          </w:tcPr>
          <w:p w14:paraId="6D0895A0" w14:textId="21DEBE9F" w:rsidR="00A133B3" w:rsidRPr="003522A5" w:rsidDel="00A20373" w:rsidRDefault="00A133B3" w:rsidP="00DA77D7">
            <w:pPr>
              <w:jc w:val="center"/>
              <w:rPr>
                <w:del w:id="444" w:author="Oris Manager" w:date="2021-04-16T15:16:00Z"/>
                <w:rFonts w:ascii="Calibri" w:hAnsi="Calibri" w:cs="Times New Roman"/>
                <w:color w:val="000000"/>
              </w:rPr>
            </w:pPr>
            <w:del w:id="445" w:author="Oris Manager" w:date="2021-04-16T15:16:00Z">
              <w:r w:rsidRPr="003522A5" w:rsidDel="00A20373">
                <w:rPr>
                  <w:rFonts w:ascii="Calibri" w:hAnsi="Calibri" w:cs="Times New Roman"/>
                  <w:color w:val="000000"/>
                </w:rPr>
                <w:delText>2</w:delText>
              </w:r>
            </w:del>
          </w:p>
        </w:tc>
        <w:tc>
          <w:tcPr>
            <w:tcW w:w="4548" w:type="dxa"/>
            <w:shd w:val="clear" w:color="auto" w:fill="auto"/>
            <w:vAlign w:val="center"/>
          </w:tcPr>
          <w:p w14:paraId="5403F28B" w14:textId="70C1AE1B" w:rsidR="005D5C56" w:rsidRPr="005D5C56" w:rsidDel="00A20373" w:rsidRDefault="005D5C56" w:rsidP="005D5C56">
            <w:pPr>
              <w:pStyle w:val="Bezodstpw"/>
              <w:rPr>
                <w:del w:id="446" w:author="Oris Manager" w:date="2021-04-16T15:16:00Z"/>
              </w:rPr>
            </w:pPr>
            <w:del w:id="447" w:author="Oris Manager" w:date="2021-04-16T15:16:00Z">
              <w:r w:rsidRPr="005D5C56" w:rsidDel="00A20373">
                <w:delText>parametry minimalne</w:delText>
              </w:r>
              <w:r w:rsidDel="00A20373">
                <w:delText>:</w:delText>
              </w:r>
            </w:del>
          </w:p>
          <w:p w14:paraId="367CAB11" w14:textId="6149BDF0" w:rsidR="005D5C56" w:rsidRPr="005D5C56" w:rsidDel="00A20373" w:rsidRDefault="005D5C56" w:rsidP="005D5C56">
            <w:pPr>
              <w:pStyle w:val="Bezodstpw"/>
              <w:rPr>
                <w:del w:id="448" w:author="Oris Manager" w:date="2021-04-16T15:16:00Z"/>
              </w:rPr>
            </w:pPr>
            <w:del w:id="449" w:author="Oris Manager" w:date="2021-04-16T15:16:00Z">
              <w:r w:rsidRPr="005D5C56" w:rsidDel="00A20373">
                <w:delText xml:space="preserve">Procesor  </w:delText>
              </w:r>
            </w:del>
            <w:ins w:id="450" w:author="Kasprzak Robert (K0081-10-1959)" w:date="2021-01-21T18:38:00Z">
              <w:del w:id="451" w:author="Oris Manager" w:date="2021-04-16T15:16:00Z">
                <w:r w:rsidR="00BF0199" w:rsidDel="00A20373">
                  <w:delText xml:space="preserve">Intel </w:delText>
                </w:r>
              </w:del>
            </w:ins>
            <w:del w:id="452" w:author="Oris Manager" w:date="2021-04-16T15:16:00Z">
              <w:r w:rsidRPr="005D5C56" w:rsidDel="00A20373">
                <w:delText xml:space="preserve">i5 </w:delText>
              </w:r>
            </w:del>
            <w:ins w:id="453" w:author="Kasprzak Robert (K0081-10-1959)" w:date="2021-01-21T18:38:00Z">
              <w:del w:id="454" w:author="Oris Manager" w:date="2021-04-16T15:16:00Z">
                <w:r w:rsidR="00BF0199" w:rsidDel="00A20373">
                  <w:delText>lub równoważny</w:delText>
                </w:r>
              </w:del>
            </w:ins>
            <w:del w:id="455" w:author="Oris Manager" w:date="2021-04-16T15:16:00Z">
              <w:r w:rsidRPr="005D5C56" w:rsidDel="00A20373">
                <w:delText xml:space="preserve">, Pamięć RAM 8 GB, </w:delText>
              </w:r>
            </w:del>
          </w:p>
          <w:p w14:paraId="67BB8C95" w14:textId="1357B809" w:rsidR="005D5C56" w:rsidRPr="005D5C56" w:rsidDel="00A20373" w:rsidRDefault="005D5C56" w:rsidP="005D5C56">
            <w:pPr>
              <w:pStyle w:val="Bezodstpw"/>
              <w:rPr>
                <w:del w:id="456" w:author="Oris Manager" w:date="2021-04-16T15:16:00Z"/>
              </w:rPr>
            </w:pPr>
            <w:del w:id="457" w:author="Oris Manager" w:date="2021-04-16T15:16:00Z">
              <w:r w:rsidRPr="005D5C56" w:rsidDel="00A20373">
                <w:delText>Dysk  twardy typu SSD 256 GB,</w:delText>
              </w:r>
            </w:del>
          </w:p>
          <w:p w14:paraId="210D0F11" w14:textId="3F30ABA8" w:rsidR="005D5C56" w:rsidRPr="005D5C56" w:rsidDel="00A20373" w:rsidRDefault="005D5C56" w:rsidP="005D5C56">
            <w:pPr>
              <w:pStyle w:val="Bezodstpw"/>
              <w:rPr>
                <w:del w:id="458" w:author="Oris Manager" w:date="2021-04-16T15:16:00Z"/>
              </w:rPr>
            </w:pPr>
            <w:del w:id="459" w:author="Oris Manager" w:date="2021-04-16T15:16:00Z">
              <w:r w:rsidRPr="005D5C56" w:rsidDel="00A20373">
                <w:delText xml:space="preserve">Wbudowany napęd optyczny, w przypadku braku możliwości spełnienia tego warunku – dodanie zewnętrznego napędu DVD , Typ ekranu  matowy, LED </w:delText>
              </w:r>
            </w:del>
          </w:p>
          <w:p w14:paraId="0D07B7FA" w14:textId="4E97FFD0" w:rsidR="005D5C56" w:rsidRPr="005D5C56" w:rsidDel="00A20373" w:rsidRDefault="005D5C56" w:rsidP="005D5C56">
            <w:pPr>
              <w:pStyle w:val="Bezodstpw"/>
              <w:rPr>
                <w:del w:id="460" w:author="Oris Manager" w:date="2021-04-16T15:16:00Z"/>
              </w:rPr>
            </w:pPr>
            <w:del w:id="461" w:author="Oris Manager" w:date="2021-04-16T15:16:00Z">
              <w:r w:rsidRPr="005D5C56" w:rsidDel="00A20373">
                <w:delText>Przekątna ekranu 17”, Rozdzielczość ekranu  Full HD, Typ matrycy - IPS .</w:delText>
              </w:r>
            </w:del>
          </w:p>
          <w:p w14:paraId="7C299928" w14:textId="30A04706" w:rsidR="005D5C56" w:rsidRPr="005D5C56" w:rsidDel="00A20373" w:rsidRDefault="005D5C56" w:rsidP="005D5C56">
            <w:pPr>
              <w:pStyle w:val="Bezodstpw"/>
              <w:rPr>
                <w:del w:id="462" w:author="Oris Manager" w:date="2021-04-16T15:16:00Z"/>
              </w:rPr>
            </w:pPr>
            <w:del w:id="463" w:author="Oris Manager" w:date="2021-04-16T15:16:00Z">
              <w:r w:rsidRPr="005D5C56" w:rsidDel="00A20373">
                <w:delText xml:space="preserve">Karta graficzna  zintegrowana </w:delText>
              </w:r>
            </w:del>
          </w:p>
          <w:p w14:paraId="62E57B3B" w14:textId="2BD9B1B1" w:rsidR="005D5C56" w:rsidRPr="005D5C56" w:rsidDel="00A20373" w:rsidRDefault="005D5C56" w:rsidP="005D5C56">
            <w:pPr>
              <w:pStyle w:val="Bezodstpw"/>
              <w:rPr>
                <w:del w:id="464" w:author="Oris Manager" w:date="2021-04-16T15:16:00Z"/>
              </w:rPr>
            </w:pPr>
            <w:del w:id="465" w:author="Oris Manager" w:date="2021-04-16T15:16:00Z">
              <w:r w:rsidRPr="005D5C56" w:rsidDel="00A20373">
                <w:delText xml:space="preserve"> Dźwięk - Wbudowane głośniki stereo </w:delText>
              </w:r>
            </w:del>
          </w:p>
          <w:p w14:paraId="18B56F43" w14:textId="057E0CA6" w:rsidR="005D5C56" w:rsidRPr="005D5C56" w:rsidDel="00A20373" w:rsidRDefault="005D5C56" w:rsidP="005D5C56">
            <w:pPr>
              <w:pStyle w:val="Bezodstpw"/>
              <w:rPr>
                <w:del w:id="466" w:author="Oris Manager" w:date="2021-04-16T15:16:00Z"/>
              </w:rPr>
            </w:pPr>
            <w:del w:id="467" w:author="Oris Manager" w:date="2021-04-16T15:16:00Z">
              <w:r w:rsidRPr="005D5C56" w:rsidDel="00A20373">
                <w:delText xml:space="preserve">Mikrofon wbudowany </w:delText>
              </w:r>
            </w:del>
          </w:p>
          <w:p w14:paraId="037A153E" w14:textId="60D2422B" w:rsidR="005D5C56" w:rsidRPr="005D5C56" w:rsidDel="00A20373" w:rsidRDefault="005D5C56" w:rsidP="005D5C56">
            <w:pPr>
              <w:pStyle w:val="Bezodstpw"/>
              <w:rPr>
                <w:del w:id="468" w:author="Oris Manager" w:date="2021-04-16T15:16:00Z"/>
              </w:rPr>
            </w:pPr>
            <w:del w:id="469" w:author="Oris Manager" w:date="2021-04-16T15:16:00Z">
              <w:r w:rsidRPr="005D5C56" w:rsidDel="00A20373">
                <w:delText xml:space="preserve">Gniazda mikrofonowe i słuchawkowe – typu Jack </w:delText>
              </w:r>
            </w:del>
          </w:p>
          <w:p w14:paraId="7D8D8BF7" w14:textId="4E8AF516" w:rsidR="005D5C56" w:rsidRPr="005D5C56" w:rsidDel="00A20373" w:rsidRDefault="005D5C56" w:rsidP="005D5C56">
            <w:pPr>
              <w:pStyle w:val="Bezodstpw"/>
              <w:rPr>
                <w:del w:id="470" w:author="Oris Manager" w:date="2021-04-16T15:16:00Z"/>
              </w:rPr>
            </w:pPr>
            <w:del w:id="471" w:author="Oris Manager" w:date="2021-04-16T15:16:00Z">
              <w:r w:rsidRPr="005D5C56" w:rsidDel="00A20373">
                <w:delText xml:space="preserve">Kamera internetowa - tak </w:delText>
              </w:r>
            </w:del>
          </w:p>
          <w:p w14:paraId="3A3F7585" w14:textId="64947341" w:rsidR="005D5C56" w:rsidRPr="005D5C56" w:rsidDel="00A20373" w:rsidRDefault="005D5C56" w:rsidP="005D5C56">
            <w:pPr>
              <w:pStyle w:val="Bezodstpw"/>
              <w:rPr>
                <w:del w:id="472" w:author="Oris Manager" w:date="2021-04-16T15:16:00Z"/>
              </w:rPr>
            </w:pPr>
            <w:del w:id="473" w:author="Oris Manager" w:date="2021-04-16T15:16:00Z">
              <w:r w:rsidRPr="005D5C56" w:rsidDel="00A20373">
                <w:delText xml:space="preserve">Łączność wi-fi, bluetooth </w:delText>
              </w:r>
            </w:del>
          </w:p>
          <w:p w14:paraId="2F8C53A6" w14:textId="77FF6AFA" w:rsidR="005D5C56" w:rsidRPr="005D5C56" w:rsidDel="00A20373" w:rsidRDefault="005D5C56" w:rsidP="005D5C56">
            <w:pPr>
              <w:pStyle w:val="Bezodstpw"/>
              <w:rPr>
                <w:del w:id="474" w:author="Oris Manager" w:date="2021-04-16T15:16:00Z"/>
              </w:rPr>
            </w:pPr>
            <w:del w:id="475" w:author="Oris Manager" w:date="2021-04-16T15:16:00Z">
              <w:r w:rsidRPr="005D5C56" w:rsidDel="00A20373">
                <w:delText xml:space="preserve">Złącza:  minimum 3 x USB, jeśli wyposażenie obejmie USB C – należy dodać akcesorium – przejście na złącze USB </w:delText>
              </w:r>
            </w:del>
          </w:p>
          <w:p w14:paraId="3571C319" w14:textId="59D061CE" w:rsidR="005D5C56" w:rsidRPr="005D5C56" w:rsidDel="00A20373" w:rsidRDefault="005D5C56" w:rsidP="005D5C56">
            <w:pPr>
              <w:pStyle w:val="Bezodstpw"/>
              <w:rPr>
                <w:del w:id="476" w:author="Oris Manager" w:date="2021-04-16T15:16:00Z"/>
              </w:rPr>
            </w:pPr>
            <w:del w:id="477" w:author="Oris Manager" w:date="2021-04-16T15:16:00Z">
              <w:r w:rsidRPr="005D5C56" w:rsidDel="00A20373">
                <w:delText>Klawiatura typu wyspowego</w:delText>
              </w:r>
            </w:del>
          </w:p>
          <w:p w14:paraId="68566DF9" w14:textId="322D240C" w:rsidR="005D5C56" w:rsidRPr="005D5C56" w:rsidDel="00A20373" w:rsidRDefault="005D5C56" w:rsidP="005D5C56">
            <w:pPr>
              <w:pStyle w:val="Bezodstpw"/>
              <w:rPr>
                <w:del w:id="478" w:author="Oris Manager" w:date="2021-04-16T15:16:00Z"/>
              </w:rPr>
            </w:pPr>
            <w:del w:id="479" w:author="Oris Manager" w:date="2021-04-16T15:16:00Z">
              <w:r w:rsidRPr="005D5C56" w:rsidDel="00A20373">
                <w:delText xml:space="preserve">Klawiatura podświetlana </w:delText>
              </w:r>
            </w:del>
          </w:p>
          <w:p w14:paraId="56C5C5C5" w14:textId="3D9C0A06" w:rsidR="005D5C56" w:rsidRPr="005D5C56" w:rsidDel="00A20373" w:rsidRDefault="005D5C56" w:rsidP="005D5C56">
            <w:pPr>
              <w:pStyle w:val="Bezodstpw"/>
              <w:rPr>
                <w:del w:id="480" w:author="Oris Manager" w:date="2021-04-16T15:16:00Z"/>
              </w:rPr>
            </w:pPr>
            <w:del w:id="481" w:author="Oris Manager" w:date="2021-04-16T15:16:00Z">
              <w:r w:rsidRPr="005D5C56" w:rsidDel="00A20373">
                <w:delText>Zainstalowany system operacyjny Windows 10</w:delText>
              </w:r>
            </w:del>
            <w:ins w:id="482" w:author="Kasprzak Robert (K0081-10-1959)" w:date="2021-01-21T18:39:00Z">
              <w:del w:id="483" w:author="Oris Manager" w:date="2021-04-16T15:16:00Z">
                <w:r w:rsidR="00BF0199" w:rsidDel="00A20373">
                  <w:delText xml:space="preserve"> lub równoważny</w:delText>
                </w:r>
              </w:del>
            </w:ins>
          </w:p>
          <w:p w14:paraId="7C40E803" w14:textId="3A24D360" w:rsidR="005D5C56" w:rsidRPr="005D5C56" w:rsidDel="00A20373" w:rsidRDefault="005D5C56" w:rsidP="005D5C56">
            <w:pPr>
              <w:pStyle w:val="Bezodstpw"/>
              <w:rPr>
                <w:del w:id="484" w:author="Oris Manager" w:date="2021-04-16T15:16:00Z"/>
              </w:rPr>
            </w:pPr>
            <w:del w:id="485" w:author="Oris Manager" w:date="2021-04-16T15:16:00Z">
              <w:r w:rsidRPr="005D5C56" w:rsidDel="00A20373">
                <w:delText xml:space="preserve">Gwarancja </w:delText>
              </w:r>
              <w:r w:rsidDel="00A20373">
                <w:delText xml:space="preserve">minimum </w:delText>
              </w:r>
              <w:r w:rsidRPr="005D5C56" w:rsidDel="00A20373">
                <w:delText xml:space="preserve">24 miesiące </w:delText>
              </w:r>
            </w:del>
          </w:p>
          <w:p w14:paraId="7D610B37" w14:textId="67C132EE" w:rsidR="00A133B3" w:rsidRPr="003522A5" w:rsidDel="00A20373" w:rsidRDefault="005D5C56" w:rsidP="005D5C56">
            <w:pPr>
              <w:pStyle w:val="Bezodstpw"/>
              <w:rPr>
                <w:del w:id="486" w:author="Oris Manager" w:date="2021-04-16T15:16:00Z"/>
              </w:rPr>
            </w:pPr>
            <w:del w:id="487" w:author="Oris Manager" w:date="2021-04-16T15:16:00Z">
              <w:r w:rsidRPr="005D5C56" w:rsidDel="00A20373">
                <w:delText xml:space="preserve">Konfiguracja sprzętu powinna objąć zainstalowanie aplikacji MS Office </w:delText>
              </w:r>
            </w:del>
            <w:ins w:id="488" w:author="Kasprzak Robert (K0081-10-1959)" w:date="2021-01-21T18:40:00Z">
              <w:del w:id="489" w:author="Oris Manager" w:date="2021-04-16T15:16:00Z">
                <w:r w:rsidR="00BF0199" w:rsidDel="00A20373">
                  <w:delText xml:space="preserve">lub równoważny </w:delText>
                </w:r>
              </w:del>
            </w:ins>
            <w:del w:id="490" w:author="Oris Manager" w:date="2021-04-16T15:16:00Z">
              <w:r w:rsidRPr="005D5C56" w:rsidDel="00A20373">
                <w:delText>oraz bezpłatnej aplikacji NVDA</w:delText>
              </w:r>
            </w:del>
            <w:ins w:id="491" w:author="Kasprzak Robert (K0081-10-1959)" w:date="2021-01-21T18:39:00Z">
              <w:del w:id="492" w:author="Oris Manager" w:date="2021-04-16T15:16:00Z">
                <w:r w:rsidR="00BF0199" w:rsidDel="00A20373">
                  <w:delText xml:space="preserve"> l</w:delText>
                </w:r>
              </w:del>
            </w:ins>
            <w:ins w:id="493" w:author="Kasprzak Robert (K0081-10-1959)" w:date="2021-01-21T18:40:00Z">
              <w:del w:id="494" w:author="Oris Manager" w:date="2021-04-16T15:16:00Z">
                <w:r w:rsidR="00BF0199" w:rsidDel="00A20373">
                  <w:delText>ub równoważne</w:delText>
                </w:r>
              </w:del>
            </w:ins>
          </w:p>
        </w:tc>
        <w:tc>
          <w:tcPr>
            <w:tcW w:w="1261" w:type="dxa"/>
            <w:shd w:val="clear" w:color="auto" w:fill="auto"/>
            <w:vAlign w:val="center"/>
          </w:tcPr>
          <w:p w14:paraId="0EF832FF" w14:textId="79CBC7B3" w:rsidR="00A133B3" w:rsidRPr="005D2D7B" w:rsidDel="00A20373" w:rsidRDefault="00A133B3" w:rsidP="00DA77D7">
            <w:pPr>
              <w:jc w:val="center"/>
              <w:rPr>
                <w:del w:id="495" w:author="Oris Manager" w:date="2021-04-16T15:16:00Z"/>
                <w:rFonts w:ascii="Calibri" w:hAnsi="Calibri" w:cs="Times New Roman"/>
                <w:color w:val="FF0000"/>
              </w:rPr>
            </w:pPr>
          </w:p>
        </w:tc>
        <w:tc>
          <w:tcPr>
            <w:tcW w:w="1261" w:type="dxa"/>
            <w:gridSpan w:val="2"/>
            <w:shd w:val="clear" w:color="auto" w:fill="auto"/>
            <w:vAlign w:val="center"/>
          </w:tcPr>
          <w:p w14:paraId="62C91768" w14:textId="19B905CE" w:rsidR="00A133B3" w:rsidRPr="005D2D7B" w:rsidDel="00A20373" w:rsidRDefault="00A133B3" w:rsidP="00DA77D7">
            <w:pPr>
              <w:jc w:val="center"/>
              <w:rPr>
                <w:del w:id="496" w:author="Oris Manager" w:date="2021-04-16T15:16:00Z"/>
                <w:rFonts w:ascii="Calibri" w:hAnsi="Calibri"/>
                <w:color w:val="FF0000"/>
              </w:rPr>
            </w:pPr>
          </w:p>
        </w:tc>
      </w:tr>
      <w:tr w:rsidR="00A133B3" w:rsidRPr="003522A5" w:rsidDel="00A20373" w14:paraId="1BD57F7B" w14:textId="502C6DFB" w:rsidTr="00A133B3">
        <w:trPr>
          <w:trHeight w:val="1359"/>
          <w:del w:id="497" w:author="Oris Manager" w:date="2021-04-16T15:16:00Z"/>
        </w:trPr>
        <w:tc>
          <w:tcPr>
            <w:tcW w:w="1779" w:type="dxa"/>
            <w:shd w:val="clear" w:color="auto" w:fill="auto"/>
            <w:vAlign w:val="center"/>
          </w:tcPr>
          <w:p w14:paraId="604BF3D5" w14:textId="1AF9C7DA" w:rsidR="00A133B3" w:rsidRPr="007547B2" w:rsidDel="00A20373" w:rsidRDefault="00A133B3" w:rsidP="00DA77D7">
            <w:pPr>
              <w:jc w:val="center"/>
              <w:rPr>
                <w:del w:id="498" w:author="Oris Manager" w:date="2021-04-16T15:16:00Z"/>
                <w:rFonts w:ascii="Calibri" w:hAnsi="Calibri" w:cs="Times New Roman"/>
                <w:color w:val="C00000"/>
              </w:rPr>
            </w:pPr>
            <w:del w:id="499" w:author="Oris Manager" w:date="2021-04-16T15:16:00Z">
              <w:r w:rsidRPr="00A133B3" w:rsidDel="00A20373">
                <w:rPr>
                  <w:rFonts w:ascii="Calibri" w:hAnsi="Calibri" w:cs="Times New Roman"/>
                </w:rPr>
                <w:delText>Microsoft Office 2019 dla Użytkowników Domowych i Małych Firm</w:delText>
              </w:r>
            </w:del>
            <w:ins w:id="500" w:author="Kasprzak Robert (K0081-10-1959)" w:date="2021-01-21T18:40:00Z">
              <w:del w:id="501" w:author="Oris Manager" w:date="2021-04-16T15:16:00Z">
                <w:r w:rsidR="00BF0199" w:rsidDel="00A20373">
                  <w:rPr>
                    <w:rFonts w:ascii="Calibri" w:hAnsi="Calibri" w:cs="Times New Roman"/>
                  </w:rPr>
                  <w:delText xml:space="preserve"> lub równoważny</w:delText>
                </w:r>
              </w:del>
            </w:ins>
          </w:p>
        </w:tc>
        <w:tc>
          <w:tcPr>
            <w:tcW w:w="846" w:type="dxa"/>
            <w:shd w:val="clear" w:color="auto" w:fill="auto"/>
            <w:vAlign w:val="center"/>
          </w:tcPr>
          <w:p w14:paraId="5CD61116" w14:textId="4A5DE673" w:rsidR="00A133B3" w:rsidRPr="003522A5" w:rsidDel="00A20373" w:rsidRDefault="00A133B3" w:rsidP="00DA77D7">
            <w:pPr>
              <w:jc w:val="center"/>
              <w:rPr>
                <w:del w:id="502" w:author="Oris Manager" w:date="2021-04-16T15:16:00Z"/>
                <w:rFonts w:ascii="Calibri" w:hAnsi="Calibri" w:cs="Times New Roman"/>
              </w:rPr>
            </w:pPr>
            <w:del w:id="503" w:author="Oris Manager" w:date="2021-04-16T15:16:00Z">
              <w:r w:rsidRPr="003522A5" w:rsidDel="00A20373">
                <w:rPr>
                  <w:rFonts w:ascii="Calibri" w:hAnsi="Calibri" w:cs="Times New Roman"/>
                </w:rPr>
                <w:delText>4</w:delText>
              </w:r>
            </w:del>
          </w:p>
        </w:tc>
        <w:tc>
          <w:tcPr>
            <w:tcW w:w="4548" w:type="dxa"/>
            <w:shd w:val="clear" w:color="auto" w:fill="auto"/>
            <w:vAlign w:val="center"/>
          </w:tcPr>
          <w:p w14:paraId="1B5A699D" w14:textId="2C2B29F9" w:rsidR="00A133B3" w:rsidRPr="003522A5" w:rsidDel="00A20373" w:rsidRDefault="00A133B3" w:rsidP="00DA77D7">
            <w:pPr>
              <w:rPr>
                <w:del w:id="504" w:author="Oris Manager" w:date="2021-04-16T15:16:00Z"/>
                <w:rFonts w:ascii="Calibri" w:hAnsi="Calibri" w:cs="Times New Roman"/>
                <w:color w:val="000000"/>
              </w:rPr>
            </w:pPr>
            <w:del w:id="505" w:author="Oris Manager" w:date="2021-04-16T15:16:00Z">
              <w:r w:rsidRPr="003522A5" w:rsidDel="00A20373">
                <w:rPr>
                  <w:rFonts w:ascii="Calibri" w:hAnsi="Calibri" w:cs="Times New Roman"/>
                  <w:color w:val="000000"/>
                </w:rPr>
                <w:delText>Narzędzie służące przygotowywaniu materiałów na zajęcia oraz narzędzie do pracy dla uczestników zajęć. Umożliwia także obsługę poczty elektronicznej Outlook</w:delText>
              </w:r>
            </w:del>
            <w:ins w:id="506" w:author="Kasprzak Robert (K0081-10-1959)" w:date="2021-01-21T18:40:00Z">
              <w:del w:id="507" w:author="Oris Manager" w:date="2021-04-16T15:16:00Z">
                <w:r w:rsidR="00BF0199" w:rsidDel="00A20373">
                  <w:rPr>
                    <w:rFonts w:ascii="Calibri" w:hAnsi="Calibri" w:cs="Times New Roman"/>
                    <w:color w:val="000000"/>
                  </w:rPr>
                  <w:delText xml:space="preserve"> lub równoważny</w:delText>
                </w:r>
              </w:del>
            </w:ins>
            <w:del w:id="508" w:author="Oris Manager" w:date="2021-04-16T15:16:00Z">
              <w:r w:rsidRPr="003522A5" w:rsidDel="00A20373">
                <w:rPr>
                  <w:rFonts w:ascii="Calibri" w:hAnsi="Calibri" w:cs="Times New Roman"/>
                  <w:color w:val="000000"/>
                </w:rPr>
                <w:delText>.</w:delText>
              </w:r>
            </w:del>
          </w:p>
        </w:tc>
        <w:tc>
          <w:tcPr>
            <w:tcW w:w="1261" w:type="dxa"/>
            <w:shd w:val="clear" w:color="auto" w:fill="auto"/>
            <w:vAlign w:val="center"/>
          </w:tcPr>
          <w:p w14:paraId="76925FBC" w14:textId="0EF5EE1B" w:rsidR="00A133B3" w:rsidRPr="003522A5" w:rsidDel="00A20373" w:rsidRDefault="00A133B3" w:rsidP="00DA77D7">
            <w:pPr>
              <w:jc w:val="center"/>
              <w:rPr>
                <w:del w:id="509" w:author="Oris Manager" w:date="2021-04-16T15:16:00Z"/>
                <w:rFonts w:ascii="Calibri" w:hAnsi="Calibri" w:cs="Times New Roman"/>
                <w:color w:val="000000"/>
              </w:rPr>
            </w:pPr>
          </w:p>
        </w:tc>
        <w:tc>
          <w:tcPr>
            <w:tcW w:w="1261" w:type="dxa"/>
            <w:gridSpan w:val="2"/>
            <w:shd w:val="clear" w:color="auto" w:fill="auto"/>
            <w:vAlign w:val="center"/>
          </w:tcPr>
          <w:p w14:paraId="686F95DF" w14:textId="0BBC4193" w:rsidR="00A133B3" w:rsidRPr="003522A5" w:rsidDel="00A20373" w:rsidRDefault="00A133B3" w:rsidP="00DA77D7">
            <w:pPr>
              <w:jc w:val="center"/>
              <w:rPr>
                <w:del w:id="510" w:author="Oris Manager" w:date="2021-04-16T15:16:00Z"/>
                <w:rFonts w:ascii="Calibri" w:hAnsi="Calibri"/>
                <w:color w:val="000000"/>
              </w:rPr>
            </w:pPr>
          </w:p>
        </w:tc>
      </w:tr>
      <w:tr w:rsidR="00A133B3" w:rsidRPr="003522A5" w:rsidDel="00A20373" w14:paraId="1AD0D1FE" w14:textId="3C90E4EE" w:rsidTr="00A133B3">
        <w:trPr>
          <w:trHeight w:val="2257"/>
          <w:del w:id="511" w:author="Oris Manager" w:date="2021-04-16T15:16:00Z"/>
        </w:trPr>
        <w:tc>
          <w:tcPr>
            <w:tcW w:w="1779" w:type="dxa"/>
            <w:shd w:val="clear" w:color="auto" w:fill="auto"/>
            <w:vAlign w:val="center"/>
          </w:tcPr>
          <w:p w14:paraId="688841A3" w14:textId="0E89AF48" w:rsidR="00A133B3" w:rsidRPr="00A133B3" w:rsidDel="00A20373" w:rsidRDefault="00A133B3" w:rsidP="00DA77D7">
            <w:pPr>
              <w:jc w:val="center"/>
              <w:rPr>
                <w:del w:id="512" w:author="Oris Manager" w:date="2021-04-16T15:16:00Z"/>
                <w:rFonts w:ascii="Calibri" w:hAnsi="Calibri" w:cs="Times New Roman"/>
              </w:rPr>
            </w:pPr>
            <w:del w:id="513" w:author="Oris Manager" w:date="2021-04-16T15:16:00Z">
              <w:r w:rsidRPr="00A133B3" w:rsidDel="00A20373">
                <w:rPr>
                  <w:rFonts w:ascii="Calibri" w:hAnsi="Calibri" w:cs="Times New Roman"/>
                </w:rPr>
                <w:delText xml:space="preserve">Tablet </w:delText>
              </w:r>
            </w:del>
          </w:p>
          <w:p w14:paraId="4E4AEDA5" w14:textId="531626CF" w:rsidR="00A133B3" w:rsidRPr="00A133B3" w:rsidDel="00A20373" w:rsidRDefault="00A133B3" w:rsidP="00DA77D7">
            <w:pPr>
              <w:jc w:val="center"/>
              <w:rPr>
                <w:del w:id="514" w:author="Oris Manager" w:date="2021-04-16T15:16:00Z"/>
                <w:rFonts w:ascii="Calibri" w:hAnsi="Calibri" w:cs="Times New Roman"/>
              </w:rPr>
            </w:pPr>
          </w:p>
        </w:tc>
        <w:tc>
          <w:tcPr>
            <w:tcW w:w="846" w:type="dxa"/>
            <w:shd w:val="clear" w:color="auto" w:fill="auto"/>
            <w:vAlign w:val="center"/>
          </w:tcPr>
          <w:p w14:paraId="2B8BAE35" w14:textId="70B7A5B4" w:rsidR="00A133B3" w:rsidRPr="003522A5" w:rsidDel="00A20373" w:rsidRDefault="00A133B3" w:rsidP="00DA77D7">
            <w:pPr>
              <w:jc w:val="center"/>
              <w:rPr>
                <w:del w:id="515" w:author="Oris Manager" w:date="2021-04-16T15:16:00Z"/>
                <w:rFonts w:ascii="Calibri" w:hAnsi="Calibri" w:cs="Times New Roman"/>
              </w:rPr>
            </w:pPr>
            <w:del w:id="516" w:author="Oris Manager" w:date="2021-04-16T15:16:00Z">
              <w:r w:rsidRPr="003522A5" w:rsidDel="00A20373">
                <w:rPr>
                  <w:rFonts w:ascii="Calibri" w:hAnsi="Calibri" w:cs="Times New Roman"/>
                </w:rPr>
                <w:delText>6</w:delText>
              </w:r>
            </w:del>
          </w:p>
        </w:tc>
        <w:tc>
          <w:tcPr>
            <w:tcW w:w="4548" w:type="dxa"/>
            <w:shd w:val="clear" w:color="auto" w:fill="auto"/>
            <w:vAlign w:val="center"/>
          </w:tcPr>
          <w:p w14:paraId="308F1A90" w14:textId="1542162E" w:rsidR="005D5C56" w:rsidRPr="005D5C56" w:rsidDel="00A20373" w:rsidRDefault="005D5C56" w:rsidP="005D5C56">
            <w:pPr>
              <w:pStyle w:val="Bezodstpw"/>
              <w:rPr>
                <w:del w:id="517" w:author="Oris Manager" w:date="2021-04-16T15:16:00Z"/>
              </w:rPr>
            </w:pPr>
            <w:del w:id="518" w:author="Oris Manager" w:date="2021-04-16T15:16:00Z">
              <w:r w:rsidRPr="005D5C56" w:rsidDel="00A20373">
                <w:delText>Tablet - minimalne parametry:</w:delText>
              </w:r>
            </w:del>
          </w:p>
          <w:p w14:paraId="7CFAD8A8" w14:textId="070179F0" w:rsidR="005D5C56" w:rsidRPr="005D5C56" w:rsidDel="00A20373" w:rsidRDefault="005D5C56" w:rsidP="005D5C56">
            <w:pPr>
              <w:pStyle w:val="Bezodstpw"/>
              <w:rPr>
                <w:del w:id="519" w:author="Oris Manager" w:date="2021-04-16T15:16:00Z"/>
              </w:rPr>
            </w:pPr>
            <w:del w:id="520" w:author="Oris Manager" w:date="2021-04-16T15:16:00Z">
              <w:r w:rsidRPr="005D5C56" w:rsidDel="00A20373">
                <w:delText xml:space="preserve">System operacyjny – Android 9 </w:delText>
              </w:r>
            </w:del>
            <w:ins w:id="521" w:author="Kasprzak Robert (K0081-10-1959)" w:date="2021-01-21T18:41:00Z">
              <w:del w:id="522" w:author="Oris Manager" w:date="2021-04-16T15:16:00Z">
                <w:r w:rsidR="00BF0199" w:rsidDel="00A20373">
                  <w:delText>lub równoważny</w:delText>
                </w:r>
              </w:del>
            </w:ins>
          </w:p>
          <w:p w14:paraId="3E5696C6" w14:textId="125F1081" w:rsidR="005D5C56" w:rsidRPr="005D5C56" w:rsidDel="00A20373" w:rsidRDefault="005D5C56" w:rsidP="005D5C56">
            <w:pPr>
              <w:pStyle w:val="Bezodstpw"/>
              <w:rPr>
                <w:del w:id="523" w:author="Oris Manager" w:date="2021-04-16T15:16:00Z"/>
              </w:rPr>
            </w:pPr>
            <w:del w:id="524" w:author="Oris Manager" w:date="2021-04-16T15:16:00Z">
              <w:r w:rsidRPr="005D5C56" w:rsidDel="00A20373">
                <w:delText xml:space="preserve">Procesor -ilość rdzeni 8  </w:delText>
              </w:r>
            </w:del>
          </w:p>
          <w:p w14:paraId="1AE2F995" w14:textId="40B126AD" w:rsidR="005D5C56" w:rsidRPr="005D5C56" w:rsidDel="00A20373" w:rsidRDefault="005D5C56" w:rsidP="005D5C56">
            <w:pPr>
              <w:pStyle w:val="Bezodstpw"/>
              <w:rPr>
                <w:del w:id="525" w:author="Oris Manager" w:date="2021-04-16T15:16:00Z"/>
              </w:rPr>
            </w:pPr>
            <w:del w:id="526" w:author="Oris Manager" w:date="2021-04-16T15:16:00Z">
              <w:r w:rsidRPr="005D5C56" w:rsidDel="00A20373">
                <w:delText xml:space="preserve">Wielkość wyświetlacza – 10” , rozdzielczość  -  Full HD </w:delText>
              </w:r>
            </w:del>
          </w:p>
          <w:p w14:paraId="108D7FD4" w14:textId="2EA2ED95" w:rsidR="005D5C56" w:rsidRPr="005D5C56" w:rsidDel="00A20373" w:rsidRDefault="005D5C56" w:rsidP="005D5C56">
            <w:pPr>
              <w:pStyle w:val="Bezodstpw"/>
              <w:rPr>
                <w:del w:id="527" w:author="Oris Manager" w:date="2021-04-16T15:16:00Z"/>
              </w:rPr>
            </w:pPr>
            <w:del w:id="528" w:author="Oris Manager" w:date="2021-04-16T15:16:00Z">
              <w:r w:rsidRPr="005D5C56" w:rsidDel="00A20373">
                <w:delText xml:space="preserve">Typ matrycy : IPS, typu amoled   lub super amoled </w:delText>
              </w:r>
            </w:del>
            <w:ins w:id="529" w:author="Kasprzak Robert (K0081-10-1959)" w:date="2021-01-21T18:41:00Z">
              <w:del w:id="530" w:author="Oris Manager" w:date="2021-04-16T15:16:00Z">
                <w:r w:rsidR="00BF0199" w:rsidDel="00A20373">
                  <w:delText>lub równoważny</w:delText>
                </w:r>
              </w:del>
            </w:ins>
          </w:p>
          <w:p w14:paraId="1F6DB26C" w14:textId="68BD7313" w:rsidR="005D5C56" w:rsidRPr="005D5C56" w:rsidDel="00A20373" w:rsidRDefault="005D5C56" w:rsidP="005D5C56">
            <w:pPr>
              <w:pStyle w:val="Bezodstpw"/>
              <w:rPr>
                <w:del w:id="531" w:author="Oris Manager" w:date="2021-04-16T15:16:00Z"/>
              </w:rPr>
            </w:pPr>
            <w:del w:id="532" w:author="Oris Manager" w:date="2021-04-16T15:16:00Z">
              <w:r w:rsidRPr="005D5C56" w:rsidDel="00A20373">
                <w:delText xml:space="preserve">Pamięć RAM  4 GB, Pamięć wewnętrzna 64 GB </w:delText>
              </w:r>
            </w:del>
          </w:p>
          <w:p w14:paraId="4E629ADF" w14:textId="3016CFD9" w:rsidR="005D5C56" w:rsidRPr="005D5C56" w:rsidDel="00A20373" w:rsidRDefault="005D5C56" w:rsidP="005D5C56">
            <w:pPr>
              <w:pStyle w:val="Bezodstpw"/>
              <w:rPr>
                <w:del w:id="533" w:author="Oris Manager" w:date="2021-04-16T15:16:00Z"/>
              </w:rPr>
            </w:pPr>
            <w:del w:id="534" w:author="Oris Manager" w:date="2021-04-16T15:16:00Z">
              <w:r w:rsidRPr="005D5C56" w:rsidDel="00A20373">
                <w:delText xml:space="preserve">Slot na kartę SIM </w:delText>
              </w:r>
            </w:del>
          </w:p>
          <w:p w14:paraId="37DC3B59" w14:textId="3BF5F756" w:rsidR="005D5C56" w:rsidRPr="005D5C56" w:rsidDel="00A20373" w:rsidRDefault="005D5C56" w:rsidP="005D5C56">
            <w:pPr>
              <w:pStyle w:val="Bezodstpw"/>
              <w:rPr>
                <w:del w:id="535" w:author="Oris Manager" w:date="2021-04-16T15:16:00Z"/>
              </w:rPr>
            </w:pPr>
            <w:del w:id="536" w:author="Oris Manager" w:date="2021-04-16T15:16:00Z">
              <w:r w:rsidRPr="005D5C56" w:rsidDel="00A20373">
                <w:delText>materiał obudowy - aluminium</w:delText>
              </w:r>
            </w:del>
          </w:p>
          <w:p w14:paraId="16DD931C" w14:textId="6DD059F1" w:rsidR="005D5C56" w:rsidRPr="005D5C56" w:rsidDel="00A20373" w:rsidRDefault="005D5C56" w:rsidP="005D5C56">
            <w:pPr>
              <w:pStyle w:val="Bezodstpw"/>
              <w:rPr>
                <w:del w:id="537" w:author="Oris Manager" w:date="2021-04-16T15:16:00Z"/>
              </w:rPr>
            </w:pPr>
            <w:del w:id="538" w:author="Oris Manager" w:date="2021-04-16T15:16:00Z">
              <w:r w:rsidRPr="005D5C56" w:rsidDel="00A20373">
                <w:delText>Ochrona przed uszkodzeniami mechanicznymi - szkło Gorilla Glass</w:delText>
              </w:r>
            </w:del>
            <w:ins w:id="539" w:author="Kasprzak Robert (K0081-10-1959)" w:date="2021-01-21T18:41:00Z">
              <w:del w:id="540" w:author="Oris Manager" w:date="2021-04-16T15:16:00Z">
                <w:r w:rsidR="00BF0199" w:rsidDel="00A20373">
                  <w:delText xml:space="preserve"> </w:delText>
                </w:r>
                <w:r w:rsidR="00BF0199" w:rsidRPr="00BF0199" w:rsidDel="00A20373">
                  <w:delText>lub równoważny</w:delText>
                </w:r>
              </w:del>
            </w:ins>
          </w:p>
          <w:p w14:paraId="4D61617A" w14:textId="3FAB984B" w:rsidR="005D5C56" w:rsidRPr="005D5C56" w:rsidDel="00A20373" w:rsidRDefault="005D5C56" w:rsidP="005D5C56">
            <w:pPr>
              <w:pStyle w:val="Bezodstpw"/>
              <w:rPr>
                <w:del w:id="541" w:author="Oris Manager" w:date="2021-04-16T15:16:00Z"/>
              </w:rPr>
            </w:pPr>
            <w:del w:id="542" w:author="Oris Manager" w:date="2021-04-16T15:16:00Z">
              <w:r w:rsidRPr="005D5C56" w:rsidDel="00A20373">
                <w:delText xml:space="preserve">Praca na baterii - powyżej 8 godzin </w:delText>
              </w:r>
            </w:del>
          </w:p>
          <w:p w14:paraId="2BE56A07" w14:textId="1B6EEDB1" w:rsidR="005D5C56" w:rsidRPr="005D5C56" w:rsidDel="00A20373" w:rsidRDefault="005D5C56" w:rsidP="005D5C56">
            <w:pPr>
              <w:pStyle w:val="Bezodstpw"/>
              <w:rPr>
                <w:del w:id="543" w:author="Oris Manager" w:date="2021-04-16T15:16:00Z"/>
              </w:rPr>
            </w:pPr>
            <w:del w:id="544" w:author="Oris Manager" w:date="2021-04-16T15:16:00Z">
              <w:r w:rsidRPr="005D5C56" w:rsidDel="00A20373">
                <w:delText xml:space="preserve">złącze HDMI, umożliwienie podłączenia do telewizora, w przypadku złącza micro HDMI – dodanie odpowiedniej przejściówki </w:delText>
              </w:r>
            </w:del>
          </w:p>
          <w:p w14:paraId="1B2146D1" w14:textId="0FEB2BB2" w:rsidR="005D5C56" w:rsidRPr="005D5C56" w:rsidDel="00A20373" w:rsidRDefault="005D5C56" w:rsidP="005D5C56">
            <w:pPr>
              <w:pStyle w:val="Bezodstpw"/>
              <w:rPr>
                <w:del w:id="545" w:author="Oris Manager" w:date="2021-04-16T15:16:00Z"/>
              </w:rPr>
            </w:pPr>
            <w:del w:id="546" w:author="Oris Manager" w:date="2021-04-16T15:16:00Z">
              <w:r w:rsidRPr="005D5C56" w:rsidDel="00A20373">
                <w:delText xml:space="preserve">możliwość nagrywania obrazu w rozdzielczości HD lub Full HD </w:delText>
              </w:r>
            </w:del>
          </w:p>
          <w:p w14:paraId="66A68336" w14:textId="7C9CFD70" w:rsidR="005D5C56" w:rsidRPr="005D5C56" w:rsidDel="00A20373" w:rsidRDefault="005D5C56" w:rsidP="005D5C56">
            <w:pPr>
              <w:pStyle w:val="Bezodstpw"/>
              <w:rPr>
                <w:del w:id="547" w:author="Oris Manager" w:date="2021-04-16T15:16:00Z"/>
              </w:rPr>
            </w:pPr>
            <w:del w:id="548" w:author="Oris Manager" w:date="2021-04-16T15:16:00Z">
              <w:r w:rsidRPr="005D5C56" w:rsidDel="00A20373">
                <w:delText xml:space="preserve">Czujniki i komponenty: akcelerometr,  czujnik światła, czujnik zbliżeniowy NFC, czytnik linii papilarnych, GPS  GPS + - Beidou  GPS + GLONASS,  skaner rozpoznawania twarzy,  żyroskop, interface   Bluetooth  </w:delText>
              </w:r>
            </w:del>
          </w:p>
          <w:p w14:paraId="1D048CCE" w14:textId="62716180" w:rsidR="005D5C56" w:rsidRPr="005D5C56" w:rsidDel="00A20373" w:rsidRDefault="005D5C56" w:rsidP="005D5C56">
            <w:pPr>
              <w:pStyle w:val="Bezodstpw"/>
              <w:rPr>
                <w:del w:id="549" w:author="Oris Manager" w:date="2021-04-16T15:16:00Z"/>
              </w:rPr>
            </w:pPr>
            <w:del w:id="550" w:author="Oris Manager" w:date="2021-04-16T15:16:00Z">
              <w:r w:rsidRPr="005D5C56" w:rsidDel="00A20373">
                <w:delText xml:space="preserve">wbudowane głośniki i mikrofon </w:delText>
              </w:r>
            </w:del>
          </w:p>
          <w:p w14:paraId="529A7AAD" w14:textId="4EBF3AED" w:rsidR="005D5C56" w:rsidRPr="005D5C56" w:rsidDel="00A20373" w:rsidRDefault="005D5C56" w:rsidP="005D5C56">
            <w:pPr>
              <w:pStyle w:val="Bezodstpw"/>
              <w:rPr>
                <w:del w:id="551" w:author="Oris Manager" w:date="2021-04-16T15:16:00Z"/>
              </w:rPr>
            </w:pPr>
            <w:del w:id="552" w:author="Oris Manager" w:date="2021-04-16T15:16:00Z">
              <w:r w:rsidRPr="005D5C56" w:rsidDel="00A20373">
                <w:delText>możliwość podłączenia słuchawek – złącze Jack ,. W stawieniach, w funkcji dostępności powinny się znaleźć pozycje: talk back, „Przeczytaj na głos” „Gesty powiększenia”</w:delText>
              </w:r>
            </w:del>
          </w:p>
          <w:p w14:paraId="28A6E3DF" w14:textId="729B0F71" w:rsidR="00A133B3" w:rsidRPr="003522A5" w:rsidDel="00A20373" w:rsidRDefault="005D5C56" w:rsidP="005D5C56">
            <w:pPr>
              <w:pStyle w:val="Bezodstpw"/>
              <w:rPr>
                <w:del w:id="553" w:author="Oris Manager" w:date="2021-04-16T15:16:00Z"/>
              </w:rPr>
            </w:pPr>
            <w:del w:id="554" w:author="Oris Manager" w:date="2021-04-16T15:16:00Z">
              <w:r w:rsidRPr="005D5C56" w:rsidDel="00A20373">
                <w:delText>Gwarancja 2 lata</w:delText>
              </w:r>
            </w:del>
          </w:p>
        </w:tc>
        <w:tc>
          <w:tcPr>
            <w:tcW w:w="1261" w:type="dxa"/>
            <w:shd w:val="clear" w:color="auto" w:fill="auto"/>
            <w:vAlign w:val="center"/>
          </w:tcPr>
          <w:p w14:paraId="2580B9D4" w14:textId="41AC55D1" w:rsidR="00A133B3" w:rsidRPr="003522A5" w:rsidDel="00A20373" w:rsidRDefault="00A133B3" w:rsidP="00DA77D7">
            <w:pPr>
              <w:jc w:val="center"/>
              <w:rPr>
                <w:del w:id="555" w:author="Oris Manager" w:date="2021-04-16T15:16:00Z"/>
                <w:rFonts w:ascii="Calibri" w:hAnsi="Calibri" w:cs="Times New Roman"/>
                <w:color w:val="000000"/>
              </w:rPr>
            </w:pPr>
          </w:p>
        </w:tc>
        <w:tc>
          <w:tcPr>
            <w:tcW w:w="1261" w:type="dxa"/>
            <w:gridSpan w:val="2"/>
            <w:shd w:val="clear" w:color="auto" w:fill="auto"/>
            <w:vAlign w:val="center"/>
          </w:tcPr>
          <w:p w14:paraId="5665CF5C" w14:textId="0B64FED5" w:rsidR="00A133B3" w:rsidRPr="003522A5" w:rsidDel="00A20373" w:rsidRDefault="00A133B3" w:rsidP="00DA77D7">
            <w:pPr>
              <w:jc w:val="center"/>
              <w:rPr>
                <w:del w:id="556" w:author="Oris Manager" w:date="2021-04-16T15:16:00Z"/>
                <w:rFonts w:ascii="Calibri" w:hAnsi="Calibri"/>
                <w:color w:val="000000"/>
              </w:rPr>
            </w:pPr>
          </w:p>
        </w:tc>
      </w:tr>
      <w:tr w:rsidR="00A133B3" w:rsidRPr="003522A5" w:rsidDel="00A20373" w14:paraId="457E9BFC" w14:textId="6A823228" w:rsidTr="00A133B3">
        <w:trPr>
          <w:del w:id="557" w:author="Oris Manager" w:date="2021-04-16T15:16:00Z"/>
        </w:trPr>
        <w:tc>
          <w:tcPr>
            <w:tcW w:w="1779" w:type="dxa"/>
            <w:shd w:val="clear" w:color="auto" w:fill="auto"/>
            <w:vAlign w:val="center"/>
          </w:tcPr>
          <w:p w14:paraId="5814C162" w14:textId="513955B7" w:rsidR="00A133B3" w:rsidRPr="00E873BF" w:rsidDel="00A20373" w:rsidRDefault="005D5C56" w:rsidP="00DA77D7">
            <w:pPr>
              <w:jc w:val="center"/>
              <w:rPr>
                <w:del w:id="558" w:author="Oris Manager" w:date="2021-04-16T15:16:00Z"/>
                <w:rFonts w:ascii="Calibri" w:hAnsi="Calibri" w:cs="Times New Roman"/>
                <w:iCs/>
              </w:rPr>
            </w:pPr>
            <w:del w:id="559" w:author="Oris Manager" w:date="2021-04-16T15:16:00Z">
              <w:r w:rsidRPr="00E873BF" w:rsidDel="00A20373">
                <w:rPr>
                  <w:rFonts w:ascii="Calibri" w:hAnsi="Calibri" w:cs="Times New Roman"/>
                  <w:iCs/>
                </w:rPr>
                <w:delText>Smartfon z systemem iOS</w:delText>
              </w:r>
            </w:del>
          </w:p>
        </w:tc>
        <w:tc>
          <w:tcPr>
            <w:tcW w:w="846" w:type="dxa"/>
            <w:shd w:val="clear" w:color="auto" w:fill="auto"/>
            <w:vAlign w:val="center"/>
          </w:tcPr>
          <w:p w14:paraId="2F4BAAB6" w14:textId="763419DB" w:rsidR="00A133B3" w:rsidRPr="003522A5" w:rsidDel="00A20373" w:rsidRDefault="00A133B3" w:rsidP="00DA77D7">
            <w:pPr>
              <w:jc w:val="center"/>
              <w:rPr>
                <w:del w:id="560" w:author="Oris Manager" w:date="2021-04-16T15:16:00Z"/>
                <w:rFonts w:ascii="Calibri" w:hAnsi="Calibri" w:cs="Times New Roman"/>
                <w:color w:val="000000"/>
              </w:rPr>
            </w:pPr>
            <w:del w:id="561" w:author="Oris Manager" w:date="2021-04-16T15:16:00Z">
              <w:r w:rsidRPr="003522A5" w:rsidDel="00A20373">
                <w:rPr>
                  <w:rFonts w:ascii="Calibri" w:hAnsi="Calibri" w:cs="Times New Roman"/>
                  <w:color w:val="000000"/>
                </w:rPr>
                <w:delText>1</w:delText>
              </w:r>
            </w:del>
          </w:p>
        </w:tc>
        <w:tc>
          <w:tcPr>
            <w:tcW w:w="4548" w:type="dxa"/>
            <w:shd w:val="clear" w:color="auto" w:fill="auto"/>
            <w:vAlign w:val="center"/>
          </w:tcPr>
          <w:p w14:paraId="3F063259" w14:textId="6209C9D7" w:rsidR="005D5C56" w:rsidRPr="005D5C56" w:rsidDel="00A20373" w:rsidRDefault="005D5C56" w:rsidP="005D5C56">
            <w:pPr>
              <w:pStyle w:val="Bezodstpw"/>
              <w:rPr>
                <w:del w:id="562" w:author="Oris Manager" w:date="2021-04-16T15:16:00Z"/>
              </w:rPr>
            </w:pPr>
            <w:del w:id="563" w:author="Oris Manager" w:date="2021-04-16T15:16:00Z">
              <w:r w:rsidRPr="005D5C56" w:rsidDel="00A20373">
                <w:delText>Smartfon z systemem operacyjnym iOS</w:delText>
              </w:r>
            </w:del>
            <w:ins w:id="564" w:author="Kasprzak Robert (K0081-10-1959)" w:date="2021-01-21T18:42:00Z">
              <w:del w:id="565" w:author="Oris Manager" w:date="2021-04-16T15:16:00Z">
                <w:r w:rsidR="001C0618" w:rsidDel="00A20373">
                  <w:delText xml:space="preserve"> </w:delText>
                </w:r>
                <w:r w:rsidR="001C0618" w:rsidRPr="001C0618" w:rsidDel="00A20373">
                  <w:delText>lub równoważny</w:delText>
                </w:r>
              </w:del>
            </w:ins>
          </w:p>
          <w:p w14:paraId="6BC64A0F" w14:textId="5A293A09" w:rsidR="005D5C56" w:rsidRPr="005D5C56" w:rsidDel="00A20373" w:rsidRDefault="005D5C56" w:rsidP="005D5C56">
            <w:pPr>
              <w:pStyle w:val="Bezodstpw"/>
              <w:rPr>
                <w:del w:id="566" w:author="Oris Manager" w:date="2021-04-16T15:16:00Z"/>
              </w:rPr>
            </w:pPr>
            <w:del w:id="567" w:author="Oris Manager" w:date="2021-04-16T15:16:00Z">
              <w:r w:rsidRPr="005D5C56" w:rsidDel="00A20373">
                <w:delText>Specyfikacja minimalna:</w:delText>
              </w:r>
            </w:del>
          </w:p>
          <w:p w14:paraId="31141776" w14:textId="47F4EB4E" w:rsidR="005D5C56" w:rsidRPr="005D5C56" w:rsidDel="00A20373" w:rsidRDefault="005D5C56" w:rsidP="005D5C56">
            <w:pPr>
              <w:pStyle w:val="Bezodstpw"/>
              <w:rPr>
                <w:del w:id="568" w:author="Oris Manager" w:date="2021-04-16T15:16:00Z"/>
              </w:rPr>
            </w:pPr>
            <w:del w:id="569" w:author="Oris Manager" w:date="2021-04-16T15:16:00Z">
              <w:r w:rsidRPr="005D5C56" w:rsidDel="00A20373">
                <w:delText>•</w:delText>
              </w:r>
              <w:r w:rsidDel="00A20373">
                <w:delText>ch</w:delText>
              </w:r>
              <w:r w:rsidRPr="005D5C56" w:rsidDel="00A20373">
                <w:delText>ip A13 Bionic z systemem Neural Engine trzeciej generacji</w:delText>
              </w:r>
            </w:del>
            <w:ins w:id="570" w:author="Kasprzak Robert (K0081-10-1959)" w:date="2021-01-21T18:42:00Z">
              <w:del w:id="571" w:author="Oris Manager" w:date="2021-04-16T15:16:00Z">
                <w:r w:rsidR="001C0618" w:rsidDel="00A20373">
                  <w:delText xml:space="preserve"> </w:delText>
                </w:r>
                <w:r w:rsidR="001C0618" w:rsidRPr="001C0618" w:rsidDel="00A20373">
                  <w:delText>lub równoważny</w:delText>
                </w:r>
              </w:del>
            </w:ins>
          </w:p>
          <w:p w14:paraId="6AD4E700" w14:textId="3DEA7D9F" w:rsidR="005D5C56" w:rsidRPr="005D5C56" w:rsidDel="00A20373" w:rsidRDefault="005D5C56" w:rsidP="005D5C56">
            <w:pPr>
              <w:pStyle w:val="Bezodstpw"/>
              <w:rPr>
                <w:del w:id="572" w:author="Oris Manager" w:date="2021-04-16T15:16:00Z"/>
              </w:rPr>
            </w:pPr>
            <w:del w:id="573" w:author="Oris Manager" w:date="2021-04-16T15:16:00Z">
              <w:r w:rsidRPr="005D5C56" w:rsidDel="00A20373">
                <w:delText xml:space="preserve">Wyświetlacz o przekątnej powyżej 6” </w:delText>
              </w:r>
            </w:del>
          </w:p>
          <w:p w14:paraId="04AEE2BD" w14:textId="66FA2A15" w:rsidR="005D5C56" w:rsidRPr="005D5C56" w:rsidDel="00A20373" w:rsidRDefault="005D5C56" w:rsidP="005D5C56">
            <w:pPr>
              <w:pStyle w:val="Bezodstpw"/>
              <w:rPr>
                <w:del w:id="574" w:author="Oris Manager" w:date="2021-04-16T15:16:00Z"/>
              </w:rPr>
            </w:pPr>
            <w:del w:id="575" w:author="Oris Manager" w:date="2021-04-16T15:16:00Z">
              <w:r w:rsidRPr="005D5C56" w:rsidDel="00A20373">
                <w:delText xml:space="preserve">Pamięć 64 GB </w:delText>
              </w:r>
            </w:del>
          </w:p>
          <w:p w14:paraId="443D2A54" w14:textId="64F6E840" w:rsidR="005D5C56" w:rsidRPr="005D5C56" w:rsidDel="00A20373" w:rsidRDefault="005D5C56" w:rsidP="005D5C56">
            <w:pPr>
              <w:pStyle w:val="Bezodstpw"/>
              <w:rPr>
                <w:del w:id="576" w:author="Oris Manager" w:date="2021-04-16T15:16:00Z"/>
              </w:rPr>
            </w:pPr>
            <w:del w:id="577" w:author="Oris Manager" w:date="2021-04-16T15:16:00Z">
              <w:r w:rsidRPr="005D5C56" w:rsidDel="00A20373">
                <w:delText>Odporność na zachlapania, wodę oraz pył (przynajmniej Klasa IP68 zgodnie z normą IEC 60529)</w:delText>
              </w:r>
            </w:del>
            <w:ins w:id="578" w:author="Kasprzak Robert (K0081-10-1959)" w:date="2021-01-21T18:42:00Z">
              <w:del w:id="579" w:author="Oris Manager" w:date="2021-04-16T15:16:00Z">
                <w:r w:rsidR="001C0618" w:rsidDel="00A20373">
                  <w:delText xml:space="preserve"> </w:delText>
                </w:r>
                <w:r w:rsidR="001C0618" w:rsidRPr="001C0618" w:rsidDel="00A20373">
                  <w:delText>lub równoważny</w:delText>
                </w:r>
              </w:del>
            </w:ins>
          </w:p>
          <w:p w14:paraId="798D9ECC" w14:textId="0E188E0B" w:rsidR="005D5C56" w:rsidRPr="005D5C56" w:rsidDel="00A20373" w:rsidRDefault="005D5C56" w:rsidP="005D5C56">
            <w:pPr>
              <w:pStyle w:val="Bezodstpw"/>
              <w:rPr>
                <w:del w:id="580" w:author="Oris Manager" w:date="2021-04-16T15:16:00Z"/>
              </w:rPr>
            </w:pPr>
            <w:del w:id="581" w:author="Oris Manager" w:date="2021-04-16T15:16:00Z">
              <w:r w:rsidRPr="005D5C56" w:rsidDel="00A20373">
                <w:delText>•Face ID do bezpiecznego uwierzytelniania i obsługi Apple Pay</w:delText>
              </w:r>
            </w:del>
            <w:ins w:id="582" w:author="Kasprzak Robert (K0081-10-1959)" w:date="2021-01-21T18:42:00Z">
              <w:del w:id="583" w:author="Oris Manager" w:date="2021-04-16T15:16:00Z">
                <w:r w:rsidR="001C0618" w:rsidDel="00A20373">
                  <w:delText xml:space="preserve"> </w:delText>
                </w:r>
                <w:r w:rsidR="001C0618" w:rsidRPr="001C0618" w:rsidDel="00A20373">
                  <w:delText>lub równoważny</w:delText>
                </w:r>
              </w:del>
            </w:ins>
          </w:p>
          <w:p w14:paraId="4911E07C" w14:textId="37E78141" w:rsidR="005D5C56" w:rsidRPr="005D5C56" w:rsidDel="00A20373" w:rsidRDefault="005D5C56" w:rsidP="005D5C56">
            <w:pPr>
              <w:pStyle w:val="Bezodstpw"/>
              <w:rPr>
                <w:del w:id="584" w:author="Oris Manager" w:date="2021-04-16T15:16:00Z"/>
              </w:rPr>
            </w:pPr>
            <w:del w:id="585" w:author="Oris Manager" w:date="2021-04-16T15:16:00Z">
              <w:r w:rsidRPr="005D5C56" w:rsidDel="00A20373">
                <w:delText>Aparat - Automatyczną stabilizację obrazu</w:delText>
              </w:r>
            </w:del>
          </w:p>
          <w:p w14:paraId="4DDDCFEF" w14:textId="5A6AFB90" w:rsidR="005D5C56" w:rsidRPr="005D5C56" w:rsidDel="00A20373" w:rsidRDefault="005D5C56" w:rsidP="005D5C56">
            <w:pPr>
              <w:pStyle w:val="Bezodstpw"/>
              <w:rPr>
                <w:del w:id="586" w:author="Oris Manager" w:date="2021-04-16T15:16:00Z"/>
              </w:rPr>
            </w:pPr>
            <w:del w:id="587" w:author="Oris Manager" w:date="2021-04-16T15:16:00Z">
              <w:r w:rsidRPr="005D5C56" w:rsidDel="00A20373">
                <w:delText>Nagrywanie wideo 4K z częstością 24 kl./s, 30 kl./s lub 60 kl./s</w:delText>
              </w:r>
            </w:del>
          </w:p>
          <w:p w14:paraId="517EEA53" w14:textId="51CF0BFC" w:rsidR="005D5C56" w:rsidRPr="005D5C56" w:rsidDel="00A20373" w:rsidRDefault="005D5C56" w:rsidP="005D5C56">
            <w:pPr>
              <w:pStyle w:val="Bezodstpw"/>
              <w:rPr>
                <w:del w:id="588" w:author="Oris Manager" w:date="2021-04-16T15:16:00Z"/>
              </w:rPr>
            </w:pPr>
            <w:del w:id="589" w:author="Oris Manager" w:date="2021-04-16T15:16:00Z">
              <w:r w:rsidRPr="005D5C56" w:rsidDel="00A20373">
                <w:delText>Interfejs bezprzewodowy Bluetooth 5.0</w:delText>
              </w:r>
            </w:del>
          </w:p>
          <w:p w14:paraId="0CF05E94" w14:textId="4D2D601C" w:rsidR="005D5C56" w:rsidRPr="005D5C56" w:rsidDel="00A20373" w:rsidRDefault="005D5C56" w:rsidP="005D5C56">
            <w:pPr>
              <w:pStyle w:val="Bezodstpw"/>
              <w:rPr>
                <w:del w:id="590" w:author="Oris Manager" w:date="2021-04-16T15:16:00Z"/>
              </w:rPr>
            </w:pPr>
            <w:del w:id="591" w:author="Oris Manager" w:date="2021-04-16T15:16:00Z">
              <w:r w:rsidRPr="005D5C56" w:rsidDel="00A20373">
                <w:delText>NFC z funkcją czytnika</w:delText>
              </w:r>
            </w:del>
          </w:p>
          <w:p w14:paraId="04E0E75B" w14:textId="748FE787" w:rsidR="00A133B3" w:rsidRPr="003522A5" w:rsidDel="00A20373" w:rsidRDefault="005D5C56" w:rsidP="005D5C56">
            <w:pPr>
              <w:pStyle w:val="Bezodstpw"/>
              <w:rPr>
                <w:del w:id="592" w:author="Oris Manager" w:date="2021-04-16T15:16:00Z"/>
              </w:rPr>
            </w:pPr>
            <w:del w:id="593" w:author="Oris Manager" w:date="2021-04-16T15:16:00Z">
              <w:r w:rsidRPr="005D5C56" w:rsidDel="00A20373">
                <w:delText>Możliwość szybkiego ładowania. Gwarancja 24 m-ce</w:delText>
              </w:r>
              <w:r w:rsidDel="00A20373">
                <w:delText>, polska dystrybucja</w:delText>
              </w:r>
            </w:del>
          </w:p>
        </w:tc>
        <w:tc>
          <w:tcPr>
            <w:tcW w:w="1261" w:type="dxa"/>
            <w:shd w:val="clear" w:color="auto" w:fill="auto"/>
            <w:vAlign w:val="center"/>
          </w:tcPr>
          <w:p w14:paraId="43183C5D" w14:textId="4FB2153C" w:rsidR="00A133B3" w:rsidRPr="003522A5" w:rsidDel="00A20373" w:rsidRDefault="00A133B3" w:rsidP="00DA77D7">
            <w:pPr>
              <w:jc w:val="center"/>
              <w:rPr>
                <w:del w:id="594" w:author="Oris Manager" w:date="2021-04-16T15:16:00Z"/>
                <w:rFonts w:ascii="Calibri" w:hAnsi="Calibri" w:cs="Times New Roman"/>
                <w:color w:val="000000"/>
              </w:rPr>
            </w:pPr>
          </w:p>
        </w:tc>
        <w:tc>
          <w:tcPr>
            <w:tcW w:w="1261" w:type="dxa"/>
            <w:gridSpan w:val="2"/>
            <w:shd w:val="clear" w:color="auto" w:fill="auto"/>
            <w:vAlign w:val="center"/>
          </w:tcPr>
          <w:p w14:paraId="13D09F5E" w14:textId="7DE58DE9" w:rsidR="00A133B3" w:rsidRPr="003522A5" w:rsidDel="00A20373" w:rsidRDefault="00A133B3" w:rsidP="00DA77D7">
            <w:pPr>
              <w:jc w:val="center"/>
              <w:rPr>
                <w:del w:id="595" w:author="Oris Manager" w:date="2021-04-16T15:16:00Z"/>
                <w:rFonts w:ascii="Calibri" w:hAnsi="Calibri"/>
                <w:color w:val="000000"/>
              </w:rPr>
            </w:pPr>
          </w:p>
        </w:tc>
      </w:tr>
      <w:tr w:rsidR="00A133B3" w:rsidRPr="003522A5" w:rsidDel="00A20373" w14:paraId="26476FA4" w14:textId="3EE9EBC7" w:rsidTr="00A133B3">
        <w:trPr>
          <w:trHeight w:val="699"/>
          <w:del w:id="596" w:author="Oris Manager" w:date="2021-04-16T15:16:00Z"/>
        </w:trPr>
        <w:tc>
          <w:tcPr>
            <w:tcW w:w="1779" w:type="dxa"/>
            <w:shd w:val="clear" w:color="auto" w:fill="auto"/>
            <w:vAlign w:val="center"/>
          </w:tcPr>
          <w:p w14:paraId="2532ED49" w14:textId="2111215A" w:rsidR="00A133B3" w:rsidRPr="00A133B3" w:rsidDel="00A20373" w:rsidRDefault="005D5C56" w:rsidP="00DA77D7">
            <w:pPr>
              <w:jc w:val="center"/>
              <w:rPr>
                <w:del w:id="597" w:author="Oris Manager" w:date="2021-04-16T15:16:00Z"/>
                <w:rFonts w:ascii="Calibri" w:hAnsi="Calibri" w:cs="Times New Roman"/>
              </w:rPr>
            </w:pPr>
            <w:del w:id="598" w:author="Oris Manager" w:date="2021-04-16T15:16:00Z">
              <w:r w:rsidDel="00A20373">
                <w:rPr>
                  <w:rFonts w:ascii="Calibri" w:hAnsi="Calibri" w:cs="Times New Roman"/>
                </w:rPr>
                <w:delText>Smartfon z systemem Android</w:delText>
              </w:r>
            </w:del>
          </w:p>
          <w:p w14:paraId="2DC5E216" w14:textId="293931BE" w:rsidR="00A133B3" w:rsidRPr="003522A5" w:rsidDel="00A20373" w:rsidRDefault="00A133B3" w:rsidP="00DA77D7">
            <w:pPr>
              <w:jc w:val="center"/>
              <w:rPr>
                <w:del w:id="599" w:author="Oris Manager" w:date="2021-04-16T15:16:00Z"/>
                <w:rFonts w:ascii="Calibri" w:hAnsi="Calibri" w:cs="Times New Roman"/>
                <w:color w:val="000000"/>
              </w:rPr>
            </w:pPr>
          </w:p>
        </w:tc>
        <w:tc>
          <w:tcPr>
            <w:tcW w:w="846" w:type="dxa"/>
            <w:shd w:val="clear" w:color="auto" w:fill="auto"/>
            <w:vAlign w:val="center"/>
          </w:tcPr>
          <w:p w14:paraId="1B7F344B" w14:textId="40ADBBC0" w:rsidR="00A133B3" w:rsidRPr="003522A5" w:rsidDel="00A20373" w:rsidRDefault="00A133B3" w:rsidP="00DA77D7">
            <w:pPr>
              <w:jc w:val="center"/>
              <w:rPr>
                <w:del w:id="600" w:author="Oris Manager" w:date="2021-04-16T15:16:00Z"/>
                <w:rFonts w:ascii="Calibri" w:hAnsi="Calibri" w:cs="Times New Roman"/>
                <w:color w:val="000000"/>
              </w:rPr>
            </w:pPr>
            <w:del w:id="601" w:author="Oris Manager" w:date="2021-04-16T15:16:00Z">
              <w:r w:rsidRPr="003522A5" w:rsidDel="00A20373">
                <w:rPr>
                  <w:rFonts w:ascii="Calibri" w:hAnsi="Calibri" w:cs="Times New Roman"/>
                  <w:color w:val="000000"/>
                </w:rPr>
                <w:delText>1</w:delText>
              </w:r>
            </w:del>
          </w:p>
        </w:tc>
        <w:tc>
          <w:tcPr>
            <w:tcW w:w="4548" w:type="dxa"/>
            <w:shd w:val="clear" w:color="auto" w:fill="auto"/>
            <w:vAlign w:val="center"/>
          </w:tcPr>
          <w:p w14:paraId="1B19C5FE" w14:textId="39023521" w:rsidR="005D5C56" w:rsidRPr="005D5C56" w:rsidDel="00A20373" w:rsidRDefault="005D5C56" w:rsidP="005D5C56">
            <w:pPr>
              <w:pStyle w:val="Bezodstpw"/>
              <w:rPr>
                <w:del w:id="602" w:author="Oris Manager" w:date="2021-04-16T15:16:00Z"/>
              </w:rPr>
            </w:pPr>
            <w:del w:id="603" w:author="Oris Manager" w:date="2021-04-16T15:16:00Z">
              <w:r w:rsidRPr="005D5C56" w:rsidDel="00A20373">
                <w:delText>Smartfon minimalne parametry:</w:delText>
              </w:r>
            </w:del>
          </w:p>
          <w:p w14:paraId="46CD6096" w14:textId="6F8C0EC3" w:rsidR="005D5C56" w:rsidRPr="005D5C56" w:rsidDel="00A20373" w:rsidRDefault="005D5C56" w:rsidP="005D5C56">
            <w:pPr>
              <w:pStyle w:val="Bezodstpw"/>
              <w:rPr>
                <w:del w:id="604" w:author="Oris Manager" w:date="2021-04-16T15:16:00Z"/>
              </w:rPr>
            </w:pPr>
            <w:del w:id="605" w:author="Oris Manager" w:date="2021-04-16T15:16:00Z">
              <w:r w:rsidRPr="005D5C56" w:rsidDel="00A20373">
                <w:delText xml:space="preserve">System operacyjny – Android 9  </w:delText>
              </w:r>
            </w:del>
            <w:ins w:id="606" w:author="Kasprzak Robert (K0081-10-1959)" w:date="2021-01-21T18:43:00Z">
              <w:del w:id="607" w:author="Oris Manager" w:date="2021-04-16T15:16:00Z">
                <w:r w:rsidR="001C0618" w:rsidRPr="001C0618" w:rsidDel="00A20373">
                  <w:delText xml:space="preserve">lub równoważny </w:delText>
                </w:r>
              </w:del>
            </w:ins>
            <w:del w:id="608" w:author="Oris Manager" w:date="2021-04-16T15:16:00Z">
              <w:r w:rsidRPr="005D5C56" w:rsidDel="00A20373">
                <w:delText>lub nowszy</w:delText>
              </w:r>
            </w:del>
          </w:p>
          <w:p w14:paraId="4FFF46FD" w14:textId="2BC643B5" w:rsidR="005D5C56" w:rsidRPr="005D5C56" w:rsidDel="00A20373" w:rsidRDefault="005D5C56" w:rsidP="005D5C56">
            <w:pPr>
              <w:pStyle w:val="Bezodstpw"/>
              <w:rPr>
                <w:del w:id="609" w:author="Oris Manager" w:date="2021-04-16T15:16:00Z"/>
              </w:rPr>
            </w:pPr>
            <w:del w:id="610" w:author="Oris Manager" w:date="2021-04-16T15:16:00Z">
              <w:r w:rsidRPr="005D5C56" w:rsidDel="00A20373">
                <w:delText xml:space="preserve">Procesor  - ilość rdzeni 8  </w:delText>
              </w:r>
            </w:del>
          </w:p>
          <w:p w14:paraId="0F53325A" w14:textId="3E37BDBE" w:rsidR="005D5C56" w:rsidRPr="005D5C56" w:rsidDel="00A20373" w:rsidRDefault="005D5C56" w:rsidP="005D5C56">
            <w:pPr>
              <w:pStyle w:val="Bezodstpw"/>
              <w:rPr>
                <w:del w:id="611" w:author="Oris Manager" w:date="2021-04-16T15:16:00Z"/>
              </w:rPr>
            </w:pPr>
            <w:del w:id="612" w:author="Oris Manager" w:date="2021-04-16T15:16:00Z">
              <w:r w:rsidRPr="005D5C56" w:rsidDel="00A20373">
                <w:delText>Wielkość wyświetlacza – 6,8”, rozdzielczość  -  3040 x 1440. Typ matrycy  -IPS, typu dynamic super amoled.</w:delText>
              </w:r>
            </w:del>
            <w:ins w:id="613" w:author="Kasprzak Robert (K0081-10-1959)" w:date="2021-01-21T18:43:00Z">
              <w:del w:id="614" w:author="Oris Manager" w:date="2021-04-16T15:16:00Z">
                <w:r w:rsidR="001C0618" w:rsidDel="00A20373">
                  <w:delText xml:space="preserve"> </w:delText>
                </w:r>
                <w:r w:rsidR="001C0618" w:rsidRPr="001C0618" w:rsidDel="00A20373">
                  <w:delText>lub równoważny</w:delText>
                </w:r>
                <w:r w:rsidR="001C0618" w:rsidRPr="005D5C56" w:rsidDel="00A20373">
                  <w:delText>.</w:delText>
                </w:r>
              </w:del>
            </w:ins>
          </w:p>
          <w:p w14:paraId="05BF6364" w14:textId="1F94D45B" w:rsidR="005D5C56" w:rsidRPr="005D5C56" w:rsidDel="00A20373" w:rsidRDefault="005D5C56" w:rsidP="005D5C56">
            <w:pPr>
              <w:pStyle w:val="Bezodstpw"/>
              <w:rPr>
                <w:del w:id="615" w:author="Oris Manager" w:date="2021-04-16T15:16:00Z"/>
              </w:rPr>
            </w:pPr>
            <w:del w:id="616" w:author="Oris Manager" w:date="2021-04-16T15:16:00Z">
              <w:r w:rsidRPr="005D5C56" w:rsidDel="00A20373">
                <w:delText>Pamięć RAM - 12 GB, Pamięć wewnętrzna - 256 GB</w:delText>
              </w:r>
            </w:del>
          </w:p>
          <w:p w14:paraId="1A54ABC0" w14:textId="35DD7F8B" w:rsidR="005D5C56" w:rsidRPr="005D5C56" w:rsidDel="00A20373" w:rsidRDefault="005D5C56" w:rsidP="005D5C56">
            <w:pPr>
              <w:pStyle w:val="Bezodstpw"/>
              <w:rPr>
                <w:del w:id="617" w:author="Oris Manager" w:date="2021-04-16T15:16:00Z"/>
              </w:rPr>
            </w:pPr>
            <w:del w:id="618" w:author="Oris Manager" w:date="2021-04-16T15:16:00Z">
              <w:r w:rsidRPr="005D5C56" w:rsidDel="00A20373">
                <w:delText xml:space="preserve">Slot na kartę SIM  </w:delText>
              </w:r>
            </w:del>
          </w:p>
          <w:p w14:paraId="3D4DB5F9" w14:textId="0970DAEF" w:rsidR="005D5C56" w:rsidRPr="005D5C56" w:rsidDel="00A20373" w:rsidRDefault="005D5C56" w:rsidP="005D5C56">
            <w:pPr>
              <w:pStyle w:val="Bezodstpw"/>
              <w:rPr>
                <w:del w:id="619" w:author="Oris Manager" w:date="2021-04-16T15:16:00Z"/>
              </w:rPr>
            </w:pPr>
            <w:del w:id="620" w:author="Oris Manager" w:date="2021-04-16T15:16:00Z">
              <w:r w:rsidRPr="005D5C56" w:rsidDel="00A20373">
                <w:delText>materiał obudowy – szkło i aluminium</w:delText>
              </w:r>
            </w:del>
          </w:p>
          <w:p w14:paraId="694AE766" w14:textId="185F7499" w:rsidR="005D5C56" w:rsidRPr="005D5C56" w:rsidDel="00A20373" w:rsidRDefault="005D5C56" w:rsidP="005D5C56">
            <w:pPr>
              <w:pStyle w:val="Bezodstpw"/>
              <w:rPr>
                <w:del w:id="621" w:author="Oris Manager" w:date="2021-04-16T15:16:00Z"/>
              </w:rPr>
            </w:pPr>
            <w:del w:id="622" w:author="Oris Manager" w:date="2021-04-16T15:16:00Z">
              <w:r w:rsidRPr="005D5C56" w:rsidDel="00A20373">
                <w:delText>Ochrona przed uszkodzeniami mechanicznymi,</w:delText>
              </w:r>
            </w:del>
            <w:ins w:id="623" w:author="Kasprzak Robert (K0081-10-1959)" w:date="2021-01-21T18:43:00Z">
              <w:del w:id="624" w:author="Oris Manager" w:date="2021-04-16T15:16:00Z">
                <w:r w:rsidR="001C0618" w:rsidDel="00A20373">
                  <w:delText xml:space="preserve"> </w:delText>
                </w:r>
              </w:del>
            </w:ins>
            <w:del w:id="625" w:author="Oris Manager" w:date="2021-04-16T15:16:00Z">
              <w:r w:rsidRPr="005D5C56" w:rsidDel="00A20373">
                <w:delText>szkło Gorilla Glass</w:delText>
              </w:r>
            </w:del>
            <w:ins w:id="626" w:author="Kasprzak Robert (K0081-10-1959)" w:date="2021-01-21T18:43:00Z">
              <w:del w:id="627" w:author="Oris Manager" w:date="2021-04-16T15:16:00Z">
                <w:r w:rsidR="001C0618" w:rsidDel="00A20373">
                  <w:delText xml:space="preserve"> </w:delText>
                </w:r>
                <w:r w:rsidR="001C0618" w:rsidRPr="001C0618" w:rsidDel="00A20373">
                  <w:delText>lub równoważny</w:delText>
                </w:r>
              </w:del>
            </w:ins>
          </w:p>
          <w:p w14:paraId="799C1B01" w14:textId="67548F71" w:rsidR="005D5C56" w:rsidRPr="005D5C56" w:rsidDel="00A20373" w:rsidRDefault="005D5C56" w:rsidP="005D5C56">
            <w:pPr>
              <w:pStyle w:val="Bezodstpw"/>
              <w:rPr>
                <w:del w:id="628" w:author="Oris Manager" w:date="2021-04-16T15:16:00Z"/>
              </w:rPr>
            </w:pPr>
            <w:del w:id="629" w:author="Oris Manager" w:date="2021-04-16T15:16:00Z">
              <w:r w:rsidRPr="005D5C56" w:rsidDel="00A20373">
                <w:delText>Bateria – litowo jonowa 4300 MAah</w:delText>
              </w:r>
            </w:del>
          </w:p>
          <w:p w14:paraId="74C4E53A" w14:textId="066F91F1" w:rsidR="005D5C56" w:rsidRPr="005D5C56" w:rsidDel="00A20373" w:rsidRDefault="005D5C56" w:rsidP="005D5C56">
            <w:pPr>
              <w:pStyle w:val="Bezodstpw"/>
              <w:rPr>
                <w:del w:id="630" w:author="Oris Manager" w:date="2021-04-16T15:16:00Z"/>
              </w:rPr>
            </w:pPr>
            <w:del w:id="631" w:author="Oris Manager" w:date="2021-04-16T15:16:00Z">
              <w:r w:rsidRPr="005D5C56" w:rsidDel="00A20373">
                <w:delText>Łączność – 4G, LTE, WIFI, Bluetooth, NFC</w:delText>
              </w:r>
            </w:del>
          </w:p>
          <w:p w14:paraId="409AE99E" w14:textId="553C26CD" w:rsidR="005D5C56" w:rsidRPr="005D5C56" w:rsidDel="00A20373" w:rsidRDefault="005D5C56" w:rsidP="005D5C56">
            <w:pPr>
              <w:pStyle w:val="Bezodstpw"/>
              <w:rPr>
                <w:del w:id="632" w:author="Oris Manager" w:date="2021-04-16T15:16:00Z"/>
              </w:rPr>
            </w:pPr>
            <w:del w:id="633" w:author="Oris Manager" w:date="2021-04-16T15:16:00Z">
              <w:r w:rsidRPr="005D5C56" w:rsidDel="00A20373">
                <w:delText>Rozdzielczość aparatów – 12mpx + 16mpx + 12mpx tył, 10mpx przód, wbudowana lampa błyskowa</w:delText>
              </w:r>
            </w:del>
          </w:p>
          <w:p w14:paraId="12011C81" w14:textId="3294FC52" w:rsidR="005D5C56" w:rsidRPr="005D5C56" w:rsidDel="00A20373" w:rsidRDefault="005D5C56" w:rsidP="005D5C56">
            <w:pPr>
              <w:pStyle w:val="Bezodstpw"/>
              <w:rPr>
                <w:del w:id="634" w:author="Oris Manager" w:date="2021-04-16T15:16:00Z"/>
              </w:rPr>
            </w:pPr>
            <w:del w:id="635" w:author="Oris Manager" w:date="2021-04-16T15:16:00Z">
              <w:r w:rsidRPr="005D5C56" w:rsidDel="00A20373">
                <w:delText>Rozdzielczość nagrywania video – 4K 60kl/s</w:delText>
              </w:r>
            </w:del>
          </w:p>
          <w:p w14:paraId="4FAF4CFD" w14:textId="68395CC0" w:rsidR="005D5C56" w:rsidRPr="005D5C56" w:rsidDel="00A20373" w:rsidRDefault="005D5C56" w:rsidP="005D5C56">
            <w:pPr>
              <w:pStyle w:val="Bezodstpw"/>
              <w:rPr>
                <w:del w:id="636" w:author="Oris Manager" w:date="2021-04-16T15:16:00Z"/>
              </w:rPr>
            </w:pPr>
            <w:del w:id="637" w:author="Oris Manager" w:date="2021-04-16T15:16:00Z">
              <w:r w:rsidRPr="005D5C56" w:rsidDel="00A20373">
                <w:delText>Nawigacja satelitarna – GPS, AGPS (GLONASS), Beidou, Galileo</w:delText>
              </w:r>
            </w:del>
          </w:p>
          <w:p w14:paraId="132974BB" w14:textId="4D80A5EB" w:rsidR="005D5C56" w:rsidRPr="005D5C56" w:rsidDel="00A20373" w:rsidRDefault="005D5C56" w:rsidP="005D5C56">
            <w:pPr>
              <w:pStyle w:val="Bezodstpw"/>
              <w:rPr>
                <w:del w:id="638" w:author="Oris Manager" w:date="2021-04-16T15:16:00Z"/>
              </w:rPr>
            </w:pPr>
            <w:del w:id="639" w:author="Oris Manager" w:date="2021-04-16T15:16:00Z">
              <w:r w:rsidRPr="005D5C56" w:rsidDel="00A20373">
                <w:delText>Złącza – USB typu C 1 szt, czytnik kart pamięci 1 szt, gniazdo kart nanosim 2 szt drugi slot wspólny z czytnikiem kart pamięci.</w:delText>
              </w:r>
            </w:del>
          </w:p>
          <w:p w14:paraId="386FF636" w14:textId="0F61C695" w:rsidR="005D5C56" w:rsidRPr="005D5C56" w:rsidDel="00A20373" w:rsidRDefault="005D5C56" w:rsidP="005D5C56">
            <w:pPr>
              <w:pStyle w:val="Bezodstpw"/>
              <w:rPr>
                <w:del w:id="640" w:author="Oris Manager" w:date="2021-04-16T15:16:00Z"/>
              </w:rPr>
            </w:pPr>
            <w:del w:id="641" w:author="Oris Manager" w:date="2021-04-16T15:16:00Z">
              <w:r w:rsidRPr="005D5C56" w:rsidDel="00A20373">
                <w:delText>Dodatkowe informacje</w:delText>
              </w:r>
            </w:del>
          </w:p>
          <w:p w14:paraId="3A454C03" w14:textId="2505C1CF" w:rsidR="005D5C56" w:rsidRPr="005D5C56" w:rsidDel="00A20373" w:rsidRDefault="005D5C56" w:rsidP="005D5C56">
            <w:pPr>
              <w:pStyle w:val="Bezodstpw"/>
              <w:rPr>
                <w:del w:id="642" w:author="Oris Manager" w:date="2021-04-16T15:16:00Z"/>
              </w:rPr>
            </w:pPr>
            <w:del w:id="643" w:author="Oris Manager" w:date="2021-04-16T15:16:00Z">
              <w:r w:rsidRPr="005D5C56" w:rsidDel="00A20373">
                <w:delText>Obudowa wykonana ze szkła i aluminium</w:delText>
              </w:r>
            </w:del>
            <w:ins w:id="644" w:author="Kasprzak Robert (K0081-10-1959)" w:date="2021-01-21T18:44:00Z">
              <w:del w:id="645" w:author="Oris Manager" w:date="2021-04-16T15:16:00Z">
                <w:r w:rsidR="001C0618" w:rsidDel="00A20373">
                  <w:delText xml:space="preserve"> </w:delText>
                </w:r>
                <w:r w:rsidR="001C0618" w:rsidRPr="001C0618" w:rsidDel="00A20373">
                  <w:delText>lub równoważny</w:delText>
                </w:r>
              </w:del>
            </w:ins>
          </w:p>
          <w:p w14:paraId="0F81D321" w14:textId="4CE8FF81" w:rsidR="005D5C56" w:rsidRPr="005D5C56" w:rsidDel="00A20373" w:rsidRDefault="005D5C56" w:rsidP="005D5C56">
            <w:pPr>
              <w:pStyle w:val="Bezodstpw"/>
              <w:rPr>
                <w:del w:id="646" w:author="Oris Manager" w:date="2021-04-16T15:16:00Z"/>
              </w:rPr>
            </w:pPr>
            <w:del w:id="647" w:author="Oris Manager" w:date="2021-04-16T15:16:00Z">
              <w:r w:rsidRPr="005D5C56" w:rsidDel="00A20373">
                <w:delText>Funkcja ładowania bezprzewodowego</w:delText>
              </w:r>
            </w:del>
          </w:p>
          <w:p w14:paraId="028D49C5" w14:textId="63CEA459" w:rsidR="005D5C56" w:rsidRPr="005D5C56" w:rsidDel="00A20373" w:rsidRDefault="005D5C56" w:rsidP="005D5C56">
            <w:pPr>
              <w:pStyle w:val="Bezodstpw"/>
              <w:rPr>
                <w:del w:id="648" w:author="Oris Manager" w:date="2021-04-16T15:16:00Z"/>
              </w:rPr>
            </w:pPr>
            <w:del w:id="649" w:author="Oris Manager" w:date="2021-04-16T15:16:00Z">
              <w:r w:rsidRPr="005D5C56" w:rsidDel="00A20373">
                <w:delText>Zwrotne ładowanie bezprzewodowe innych urządzeń</w:delText>
              </w:r>
            </w:del>
          </w:p>
          <w:p w14:paraId="0153C790" w14:textId="742D0298" w:rsidR="005D5C56" w:rsidRPr="005D5C56" w:rsidDel="00A20373" w:rsidRDefault="005D5C56" w:rsidP="005D5C56">
            <w:pPr>
              <w:pStyle w:val="Bezodstpw"/>
              <w:rPr>
                <w:del w:id="650" w:author="Oris Manager" w:date="2021-04-16T15:16:00Z"/>
              </w:rPr>
            </w:pPr>
            <w:del w:id="651" w:author="Oris Manager" w:date="2021-04-16T15:16:00Z">
              <w:r w:rsidRPr="005D5C56" w:rsidDel="00A20373">
                <w:delText>Pyłoszczelność i wodoszczelność (IP68)</w:delText>
              </w:r>
            </w:del>
          </w:p>
          <w:p w14:paraId="061B8D40" w14:textId="3488743A" w:rsidR="005D5C56" w:rsidRPr="005D5C56" w:rsidDel="00A20373" w:rsidRDefault="005D5C56" w:rsidP="005D5C56">
            <w:pPr>
              <w:pStyle w:val="Bezodstpw"/>
              <w:rPr>
                <w:del w:id="652" w:author="Oris Manager" w:date="2021-04-16T15:16:00Z"/>
              </w:rPr>
            </w:pPr>
            <w:del w:id="653" w:author="Oris Manager" w:date="2021-04-16T15:16:00Z">
              <w:r w:rsidRPr="005D5C56" w:rsidDel="00A20373">
                <w:delText xml:space="preserve">Akcelerometr, Żyroskop, Magnetometr, </w:delText>
              </w:r>
            </w:del>
          </w:p>
          <w:p w14:paraId="6A06819F" w14:textId="2B408999" w:rsidR="005D5C56" w:rsidRPr="005D5C56" w:rsidDel="00A20373" w:rsidRDefault="005D5C56" w:rsidP="005D5C56">
            <w:pPr>
              <w:pStyle w:val="Bezodstpw"/>
              <w:rPr>
                <w:del w:id="654" w:author="Oris Manager" w:date="2021-04-16T15:16:00Z"/>
              </w:rPr>
            </w:pPr>
            <w:del w:id="655" w:author="Oris Manager" w:date="2021-04-16T15:16:00Z">
              <w:r w:rsidRPr="005D5C56" w:rsidDel="00A20373">
                <w:delText>Barometr, Czujnik światła, Czujnik zbliżenia, Czujnik Halla</w:delText>
              </w:r>
            </w:del>
          </w:p>
          <w:p w14:paraId="16A79261" w14:textId="74673F48" w:rsidR="005D5C56" w:rsidRPr="005D5C56" w:rsidDel="00A20373" w:rsidRDefault="005D5C56" w:rsidP="005D5C56">
            <w:pPr>
              <w:pStyle w:val="Bezodstpw"/>
              <w:rPr>
                <w:del w:id="656" w:author="Oris Manager" w:date="2021-04-16T15:16:00Z"/>
              </w:rPr>
            </w:pPr>
            <w:del w:id="657" w:author="Oris Manager" w:date="2021-04-16T15:16:00Z">
              <w:r w:rsidRPr="005D5C56" w:rsidDel="00A20373">
                <w:delText>Czytnik linii papilarnych wbudowany w ekran, Skaner twarzy</w:delText>
              </w:r>
            </w:del>
          </w:p>
          <w:p w14:paraId="35A74238" w14:textId="222549A9" w:rsidR="005D5C56" w:rsidRPr="005D5C56" w:rsidDel="00A20373" w:rsidRDefault="005D5C56" w:rsidP="005D5C56">
            <w:pPr>
              <w:pStyle w:val="Bezodstpw"/>
              <w:rPr>
                <w:del w:id="658" w:author="Oris Manager" w:date="2021-04-16T15:16:00Z"/>
              </w:rPr>
            </w:pPr>
            <w:del w:id="659" w:author="Oris Manager" w:date="2021-04-16T15:16:00Z">
              <w:r w:rsidRPr="005D5C56" w:rsidDel="00A20373">
                <w:delText>Kamera DepthVision</w:delText>
              </w:r>
            </w:del>
            <w:ins w:id="660" w:author="Kasprzak Robert (K0081-10-1959)" w:date="2021-01-21T18:44:00Z">
              <w:del w:id="661" w:author="Oris Manager" w:date="2021-04-16T15:16:00Z">
                <w:r w:rsidR="001C0618" w:rsidDel="00A20373">
                  <w:delText xml:space="preserve"> </w:delText>
                </w:r>
                <w:r w:rsidR="001C0618" w:rsidRPr="001C0618" w:rsidDel="00A20373">
                  <w:delText>lub równoważny</w:delText>
                </w:r>
              </w:del>
            </w:ins>
          </w:p>
          <w:p w14:paraId="6CA433E9" w14:textId="6E6069E4" w:rsidR="005D5C56" w:rsidRPr="005D5C56" w:rsidDel="00A20373" w:rsidRDefault="005D5C56" w:rsidP="005D5C56">
            <w:pPr>
              <w:pStyle w:val="Bezodstpw"/>
              <w:rPr>
                <w:del w:id="662" w:author="Oris Manager" w:date="2021-04-16T15:16:00Z"/>
              </w:rPr>
            </w:pPr>
            <w:del w:id="663" w:author="Oris Manager" w:date="2021-04-16T15:16:00Z">
              <w:r w:rsidRPr="005D5C56" w:rsidDel="00A20373">
                <w:delText>Funkcja szybkiego ładowania Fast Charge</w:delText>
              </w:r>
            </w:del>
          </w:p>
          <w:p w14:paraId="72685C1D" w14:textId="5E8DDD8F" w:rsidR="005D5C56" w:rsidRPr="005D5C56" w:rsidDel="00A20373" w:rsidRDefault="005D5C56" w:rsidP="005D5C56">
            <w:pPr>
              <w:pStyle w:val="Bezodstpw"/>
              <w:rPr>
                <w:del w:id="664" w:author="Oris Manager" w:date="2021-04-16T15:16:00Z"/>
              </w:rPr>
            </w:pPr>
            <w:del w:id="665" w:author="Oris Manager" w:date="2021-04-16T15:16:00Z">
              <w:r w:rsidRPr="005D5C56" w:rsidDel="00A20373">
                <w:delText>USB OTG . 2x zoom optyczny</w:delText>
              </w:r>
            </w:del>
          </w:p>
          <w:p w14:paraId="7A05F3F7" w14:textId="6D5D7CE4" w:rsidR="00A133B3" w:rsidRPr="003522A5" w:rsidDel="00A20373" w:rsidRDefault="005D5C56" w:rsidP="005D5C56">
            <w:pPr>
              <w:rPr>
                <w:del w:id="666" w:author="Oris Manager" w:date="2021-04-16T15:16:00Z"/>
                <w:rFonts w:ascii="Calibri" w:hAnsi="Calibri" w:cs="Times New Roman"/>
                <w:color w:val="000000"/>
              </w:rPr>
            </w:pPr>
            <w:del w:id="667" w:author="Oris Manager" w:date="2021-04-16T15:16:00Z">
              <w:r w:rsidRPr="005D5C56" w:rsidDel="00A20373">
                <w:rPr>
                  <w:rFonts w:ascii="Calibri" w:hAnsi="Calibri" w:cs="Times New Roman"/>
                  <w:color w:val="000000"/>
                </w:rPr>
                <w:delText>Gwarancja standardowa – 24 miesiące, gwarancja producenta</w:delText>
              </w:r>
            </w:del>
          </w:p>
        </w:tc>
        <w:tc>
          <w:tcPr>
            <w:tcW w:w="1261" w:type="dxa"/>
            <w:shd w:val="clear" w:color="auto" w:fill="auto"/>
            <w:vAlign w:val="center"/>
          </w:tcPr>
          <w:p w14:paraId="516D38F3" w14:textId="368D35D5" w:rsidR="00A133B3" w:rsidRPr="003522A5" w:rsidDel="00A20373" w:rsidRDefault="00A133B3" w:rsidP="00DA77D7">
            <w:pPr>
              <w:jc w:val="center"/>
              <w:rPr>
                <w:del w:id="668" w:author="Oris Manager" w:date="2021-04-16T15:16:00Z"/>
                <w:rFonts w:ascii="Calibri" w:hAnsi="Calibri" w:cs="Times New Roman"/>
                <w:color w:val="000000"/>
              </w:rPr>
            </w:pPr>
          </w:p>
        </w:tc>
        <w:tc>
          <w:tcPr>
            <w:tcW w:w="1261" w:type="dxa"/>
            <w:gridSpan w:val="2"/>
            <w:shd w:val="clear" w:color="auto" w:fill="auto"/>
            <w:vAlign w:val="center"/>
          </w:tcPr>
          <w:p w14:paraId="662EA39B" w14:textId="625701B8" w:rsidR="00A133B3" w:rsidRPr="003522A5" w:rsidDel="00A20373" w:rsidRDefault="00A133B3" w:rsidP="00DA77D7">
            <w:pPr>
              <w:jc w:val="center"/>
              <w:rPr>
                <w:del w:id="669" w:author="Oris Manager" w:date="2021-04-16T15:16:00Z"/>
                <w:rFonts w:ascii="Calibri" w:hAnsi="Calibri"/>
                <w:color w:val="000000"/>
              </w:rPr>
            </w:pPr>
          </w:p>
        </w:tc>
      </w:tr>
      <w:tr w:rsidR="00A133B3" w:rsidRPr="003522A5" w:rsidDel="00A20373" w14:paraId="4D0FCA2D" w14:textId="67E57E42" w:rsidTr="00A133B3">
        <w:trPr>
          <w:del w:id="670" w:author="Oris Manager" w:date="2021-04-16T15:16:00Z"/>
        </w:trPr>
        <w:tc>
          <w:tcPr>
            <w:tcW w:w="1779" w:type="dxa"/>
            <w:shd w:val="clear" w:color="auto" w:fill="auto"/>
            <w:vAlign w:val="center"/>
          </w:tcPr>
          <w:p w14:paraId="1D92A37F" w14:textId="4252879E" w:rsidR="00A133B3" w:rsidRPr="003E0A85" w:rsidDel="00A20373" w:rsidRDefault="00A133B3" w:rsidP="00DA77D7">
            <w:pPr>
              <w:jc w:val="center"/>
              <w:rPr>
                <w:del w:id="671" w:author="Oris Manager" w:date="2021-04-16T15:16:00Z"/>
                <w:rFonts w:ascii="Calibri" w:hAnsi="Calibri" w:cs="Times New Roman"/>
                <w:color w:val="C00000"/>
              </w:rPr>
            </w:pPr>
            <w:del w:id="672" w:author="Oris Manager" w:date="2021-04-16T15:16:00Z">
              <w:r w:rsidRPr="00A133B3" w:rsidDel="00A20373">
                <w:rPr>
                  <w:rFonts w:ascii="Calibri" w:hAnsi="Calibri" w:cs="Times New Roman"/>
                </w:rPr>
                <w:delText>KNFB Reader wersje na Android i iO</w:delText>
              </w:r>
              <w:r w:rsidDel="00A20373">
                <w:rPr>
                  <w:rFonts w:ascii="Calibri" w:hAnsi="Calibri" w:cs="Times New Roman"/>
                </w:rPr>
                <w:delText>S</w:delText>
              </w:r>
            </w:del>
            <w:ins w:id="673" w:author="Kasprzak Robert (K0081-10-1959)" w:date="2021-01-21T18:44:00Z">
              <w:del w:id="674" w:author="Oris Manager" w:date="2021-04-16T15:16:00Z">
                <w:r w:rsidR="001C0618" w:rsidDel="00A20373">
                  <w:delText xml:space="preserve"> </w:delText>
                </w:r>
                <w:r w:rsidR="001C0618" w:rsidRPr="001C0618" w:rsidDel="00A20373">
                  <w:rPr>
                    <w:rFonts w:ascii="Calibri" w:hAnsi="Calibri" w:cs="Times New Roman"/>
                  </w:rPr>
                  <w:delText>lub równoważny</w:delText>
                </w:r>
              </w:del>
            </w:ins>
          </w:p>
        </w:tc>
        <w:tc>
          <w:tcPr>
            <w:tcW w:w="846" w:type="dxa"/>
            <w:shd w:val="clear" w:color="auto" w:fill="auto"/>
            <w:vAlign w:val="center"/>
          </w:tcPr>
          <w:p w14:paraId="1D970C77" w14:textId="1BA58DCD" w:rsidR="00A133B3" w:rsidRPr="003522A5" w:rsidDel="00A20373" w:rsidRDefault="00A133B3" w:rsidP="00DA77D7">
            <w:pPr>
              <w:jc w:val="center"/>
              <w:rPr>
                <w:del w:id="675" w:author="Oris Manager" w:date="2021-04-16T15:16:00Z"/>
                <w:rFonts w:ascii="Calibri" w:hAnsi="Calibri" w:cs="Times New Roman"/>
                <w:color w:val="000000"/>
              </w:rPr>
            </w:pPr>
            <w:del w:id="676" w:author="Oris Manager" w:date="2021-04-16T15:16:00Z">
              <w:r w:rsidRPr="003522A5" w:rsidDel="00A20373">
                <w:rPr>
                  <w:rFonts w:ascii="Calibri" w:hAnsi="Calibri" w:cs="Times New Roman"/>
                  <w:color w:val="000000"/>
                </w:rPr>
                <w:delText>1</w:delText>
              </w:r>
            </w:del>
          </w:p>
        </w:tc>
        <w:tc>
          <w:tcPr>
            <w:tcW w:w="4548" w:type="dxa"/>
            <w:shd w:val="clear" w:color="auto" w:fill="auto"/>
            <w:vAlign w:val="center"/>
          </w:tcPr>
          <w:p w14:paraId="46C5F617" w14:textId="1057A8A3" w:rsidR="00A133B3" w:rsidRPr="003522A5" w:rsidDel="00A20373" w:rsidRDefault="00A133B3" w:rsidP="00DA77D7">
            <w:pPr>
              <w:rPr>
                <w:del w:id="677" w:author="Oris Manager" w:date="2021-04-16T15:16:00Z"/>
                <w:rFonts w:ascii="Calibri" w:hAnsi="Calibri" w:cs="Times New Roman"/>
                <w:color w:val="000000"/>
              </w:rPr>
            </w:pPr>
            <w:del w:id="678" w:author="Oris Manager" w:date="2021-04-16T15:16:00Z">
              <w:r w:rsidRPr="003522A5" w:rsidDel="00A20373">
                <w:rPr>
                  <w:rFonts w:ascii="Calibri" w:hAnsi="Calibri" w:cs="Times New Roman"/>
                  <w:color w:val="000000"/>
                </w:rPr>
                <w:delText>Aplikacja do optycznego rozpoznawania tekstu na smartfonie, służy do likwidowania barier w odczytywaniu tekstu.</w:delText>
              </w:r>
            </w:del>
          </w:p>
        </w:tc>
        <w:tc>
          <w:tcPr>
            <w:tcW w:w="1261" w:type="dxa"/>
            <w:shd w:val="clear" w:color="auto" w:fill="auto"/>
            <w:vAlign w:val="center"/>
          </w:tcPr>
          <w:p w14:paraId="337EA76C" w14:textId="0DED356F" w:rsidR="00A133B3" w:rsidRPr="003522A5" w:rsidDel="00A20373" w:rsidRDefault="00A133B3" w:rsidP="00DA77D7">
            <w:pPr>
              <w:jc w:val="center"/>
              <w:rPr>
                <w:del w:id="679" w:author="Oris Manager" w:date="2021-04-16T15:16:00Z"/>
                <w:rFonts w:ascii="Calibri" w:hAnsi="Calibri" w:cs="Times New Roman"/>
                <w:color w:val="000000"/>
              </w:rPr>
            </w:pPr>
          </w:p>
        </w:tc>
        <w:tc>
          <w:tcPr>
            <w:tcW w:w="1261" w:type="dxa"/>
            <w:gridSpan w:val="2"/>
            <w:shd w:val="clear" w:color="auto" w:fill="auto"/>
            <w:vAlign w:val="center"/>
          </w:tcPr>
          <w:p w14:paraId="1CE9B6A0" w14:textId="602789FC" w:rsidR="00A133B3" w:rsidRPr="003522A5" w:rsidDel="00A20373" w:rsidRDefault="00A133B3" w:rsidP="00DA77D7">
            <w:pPr>
              <w:jc w:val="center"/>
              <w:rPr>
                <w:del w:id="680" w:author="Oris Manager" w:date="2021-04-16T15:16:00Z"/>
                <w:rFonts w:ascii="Calibri" w:hAnsi="Calibri"/>
                <w:color w:val="000000"/>
              </w:rPr>
            </w:pPr>
          </w:p>
        </w:tc>
      </w:tr>
      <w:tr w:rsidR="00A133B3" w:rsidRPr="003522A5" w:rsidDel="00A20373" w14:paraId="6AE1277F" w14:textId="2DAEDEBA" w:rsidTr="00A133B3">
        <w:trPr>
          <w:trHeight w:val="1118"/>
          <w:del w:id="681" w:author="Oris Manager" w:date="2021-04-16T15:16:00Z"/>
        </w:trPr>
        <w:tc>
          <w:tcPr>
            <w:tcW w:w="1779" w:type="dxa"/>
            <w:shd w:val="clear" w:color="auto" w:fill="auto"/>
            <w:vAlign w:val="center"/>
          </w:tcPr>
          <w:p w14:paraId="71CC0712" w14:textId="37DBF7DB" w:rsidR="00A133B3" w:rsidRPr="005D2D7B" w:rsidDel="00A20373" w:rsidRDefault="00A133B3" w:rsidP="00DA77D7">
            <w:pPr>
              <w:jc w:val="center"/>
              <w:rPr>
                <w:del w:id="682" w:author="Oris Manager" w:date="2021-04-16T15:16:00Z"/>
                <w:rFonts w:ascii="Calibri" w:hAnsi="Calibri" w:cs="Times New Roman"/>
                <w:color w:val="FF0000"/>
              </w:rPr>
            </w:pPr>
            <w:del w:id="683" w:author="Oris Manager" w:date="2021-04-16T15:16:00Z">
              <w:r w:rsidRPr="00A133B3" w:rsidDel="00A20373">
                <w:rPr>
                  <w:rFonts w:ascii="Calibri" w:hAnsi="Calibri" w:cs="Times New Roman"/>
                </w:rPr>
                <w:delText>Synte</w:delText>
              </w:r>
              <w:r w:rsidR="00925D04" w:rsidDel="00A20373">
                <w:rPr>
                  <w:rFonts w:ascii="Calibri" w:hAnsi="Calibri" w:cs="Times New Roman"/>
                </w:rPr>
                <w:delText>zator mowy</w:delText>
              </w:r>
              <w:r w:rsidRPr="00A133B3" w:rsidDel="00A20373">
                <w:rPr>
                  <w:rFonts w:ascii="Calibri" w:hAnsi="Calibri" w:cs="Times New Roman"/>
                </w:rPr>
                <w:delText xml:space="preserve"> </w:delText>
              </w:r>
            </w:del>
          </w:p>
        </w:tc>
        <w:tc>
          <w:tcPr>
            <w:tcW w:w="846" w:type="dxa"/>
            <w:shd w:val="clear" w:color="auto" w:fill="auto"/>
            <w:vAlign w:val="center"/>
          </w:tcPr>
          <w:p w14:paraId="3B383EDE" w14:textId="486513EC" w:rsidR="00A133B3" w:rsidRPr="003522A5" w:rsidDel="00A20373" w:rsidRDefault="00A133B3" w:rsidP="00DA77D7">
            <w:pPr>
              <w:jc w:val="center"/>
              <w:rPr>
                <w:del w:id="684" w:author="Oris Manager" w:date="2021-04-16T15:16:00Z"/>
                <w:rFonts w:ascii="Calibri" w:hAnsi="Calibri" w:cs="Times New Roman"/>
                <w:color w:val="000000"/>
              </w:rPr>
            </w:pPr>
            <w:del w:id="685" w:author="Oris Manager" w:date="2021-04-16T15:16:00Z">
              <w:r w:rsidRPr="003522A5" w:rsidDel="00A20373">
                <w:rPr>
                  <w:rFonts w:ascii="Calibri" w:hAnsi="Calibri" w:cs="Times New Roman"/>
                  <w:color w:val="000000"/>
                </w:rPr>
                <w:delText>1</w:delText>
              </w:r>
            </w:del>
          </w:p>
        </w:tc>
        <w:tc>
          <w:tcPr>
            <w:tcW w:w="4548" w:type="dxa"/>
            <w:shd w:val="clear" w:color="auto" w:fill="auto"/>
            <w:vAlign w:val="center"/>
          </w:tcPr>
          <w:p w14:paraId="6412F5B1" w14:textId="467047DE" w:rsidR="001B4B87" w:rsidRPr="001B4B87" w:rsidDel="00A20373" w:rsidRDefault="001B4B87" w:rsidP="001B4B87">
            <w:pPr>
              <w:pStyle w:val="Bezodstpw"/>
              <w:rPr>
                <w:del w:id="686" w:author="Oris Manager" w:date="2021-04-16T15:16:00Z"/>
              </w:rPr>
            </w:pPr>
            <w:del w:id="687" w:author="Oris Manager" w:date="2021-04-16T15:16:00Z">
              <w:r w:rsidRPr="001B4B87" w:rsidDel="00A20373">
                <w:delText xml:space="preserve">Oprogramowanie  - pakiet syntezatorów mowy </w:delText>
              </w:r>
            </w:del>
          </w:p>
          <w:p w14:paraId="46686915" w14:textId="00965EB0" w:rsidR="001B4B87" w:rsidRPr="001B4B87" w:rsidDel="00A20373" w:rsidRDefault="001B4B87" w:rsidP="001B4B87">
            <w:pPr>
              <w:pStyle w:val="Bezodstpw"/>
              <w:rPr>
                <w:del w:id="688" w:author="Oris Manager" w:date="2021-04-16T15:16:00Z"/>
              </w:rPr>
            </w:pPr>
            <w:del w:id="689" w:author="Oris Manager" w:date="2021-04-16T15:16:00Z">
              <w:r w:rsidRPr="001B4B87" w:rsidDel="00A20373">
                <w:delText xml:space="preserve">Oprogramowanie powinno posiadać w zestawie min. 7 głosów, w tym męskie i damskie w językach: polski, amerykański-angielski, niemiecki. Powinno umożliwiać odczytywanie tekstu z dokumentów oraz aplikacji, </w:delText>
              </w:r>
            </w:del>
          </w:p>
          <w:p w14:paraId="2E94260B" w14:textId="46B359E1" w:rsidR="001B4B87" w:rsidRPr="001B4B87" w:rsidDel="00A20373" w:rsidRDefault="001B4B87" w:rsidP="001B4B87">
            <w:pPr>
              <w:pStyle w:val="Bezodstpw"/>
              <w:rPr>
                <w:del w:id="690" w:author="Oris Manager" w:date="2021-04-16T15:16:00Z"/>
              </w:rPr>
            </w:pPr>
            <w:del w:id="691" w:author="Oris Manager" w:date="2021-04-16T15:16:00Z">
              <w:r w:rsidRPr="001B4B87" w:rsidDel="00A20373">
                <w:delText>Oprogramowanie powinno posiadać wbudowany moduł OCR by zapewnić rozpoznawanie obrazów zawierających tekst i ich odczytanie.</w:delText>
              </w:r>
            </w:del>
          </w:p>
          <w:p w14:paraId="04843E8E" w14:textId="09BB04F5" w:rsidR="001B4B87" w:rsidRPr="001B4B87" w:rsidDel="00A20373" w:rsidRDefault="001B4B87" w:rsidP="001B4B87">
            <w:pPr>
              <w:pStyle w:val="Bezodstpw"/>
              <w:rPr>
                <w:del w:id="692" w:author="Oris Manager" w:date="2021-04-16T15:16:00Z"/>
              </w:rPr>
            </w:pPr>
            <w:del w:id="693" w:author="Oris Manager" w:date="2021-04-16T15:16:00Z">
              <w:r w:rsidRPr="001B4B87" w:rsidDel="00A20373">
                <w:delText>Pakiet powinien zapewnić rozpoznawanie plików tekstowych DOC, XLS, PPT, RTF, ODT, ODS, ODP, ODG, DOCX, XLSX, PPTX, PAGES, NUMBERS, KEYNOTE, FODP, FODS, FODT, PDF, EML i HTML.</w:delText>
              </w:r>
            </w:del>
          </w:p>
          <w:p w14:paraId="606076CB" w14:textId="742BBEC7" w:rsidR="001B4B87" w:rsidRPr="001B4B87" w:rsidDel="00A20373" w:rsidRDefault="001B4B87" w:rsidP="001B4B87">
            <w:pPr>
              <w:pStyle w:val="Bezodstpw"/>
              <w:rPr>
                <w:del w:id="694" w:author="Oris Manager" w:date="2021-04-16T15:16:00Z"/>
              </w:rPr>
            </w:pPr>
            <w:del w:id="695" w:author="Oris Manager" w:date="2021-04-16T15:16:00Z">
              <w:r w:rsidRPr="001B4B87" w:rsidDel="00A20373">
                <w:delText>Możliwość tworzenia plików mp3 i wave.</w:delText>
              </w:r>
            </w:del>
          </w:p>
          <w:p w14:paraId="6FBA4633" w14:textId="17FF9751" w:rsidR="001B4B87" w:rsidRPr="001B4B87" w:rsidDel="00A20373" w:rsidRDefault="001B4B87" w:rsidP="001B4B87">
            <w:pPr>
              <w:pStyle w:val="Bezodstpw"/>
              <w:rPr>
                <w:del w:id="696" w:author="Oris Manager" w:date="2021-04-16T15:16:00Z"/>
              </w:rPr>
            </w:pPr>
            <w:del w:id="697" w:author="Oris Manager" w:date="2021-04-16T15:16:00Z">
              <w:r w:rsidRPr="001B4B87" w:rsidDel="00A20373">
                <w:delText>Typ licencji Licencja bezterminowa</w:delText>
              </w:r>
            </w:del>
          </w:p>
          <w:p w14:paraId="5824076A" w14:textId="123D8236" w:rsidR="001B4B87" w:rsidRPr="001B4B87" w:rsidDel="00A20373" w:rsidRDefault="001B4B87" w:rsidP="001B4B87">
            <w:pPr>
              <w:pStyle w:val="Bezodstpw"/>
              <w:rPr>
                <w:del w:id="698" w:author="Oris Manager" w:date="2021-04-16T15:16:00Z"/>
              </w:rPr>
            </w:pPr>
            <w:del w:id="699" w:author="Oris Manager" w:date="2021-04-16T15:16:00Z">
              <w:r w:rsidRPr="001B4B87" w:rsidDel="00A20373">
                <w:delText xml:space="preserve">System operacyjny </w:delText>
              </w:r>
              <w:r w:rsidDel="00A20373">
                <w:delText xml:space="preserve"> WINDOWS </w:delText>
              </w:r>
              <w:r w:rsidRPr="001B4B87" w:rsidDel="00A20373">
                <w:delText>7, 8, 8.1, 10</w:delText>
              </w:r>
            </w:del>
            <w:ins w:id="700" w:author="Kasprzak Robert (K0081-10-1959)" w:date="2021-01-21T18:45:00Z">
              <w:del w:id="701" w:author="Oris Manager" w:date="2021-04-16T15:16:00Z">
                <w:r w:rsidR="001C0618" w:rsidDel="00A20373">
                  <w:delText xml:space="preserve"> </w:delText>
                </w:r>
                <w:r w:rsidR="001C0618" w:rsidRPr="001C0618" w:rsidDel="00A20373">
                  <w:delText>lub równoważny</w:delText>
                </w:r>
              </w:del>
            </w:ins>
          </w:p>
          <w:p w14:paraId="77D091E7" w14:textId="424FCC85" w:rsidR="00A133B3" w:rsidRPr="003522A5" w:rsidDel="00A20373" w:rsidRDefault="001B4B87" w:rsidP="001B4B87">
            <w:pPr>
              <w:pStyle w:val="Bezodstpw"/>
              <w:rPr>
                <w:del w:id="702" w:author="Oris Manager" w:date="2021-04-16T15:16:00Z"/>
              </w:rPr>
            </w:pPr>
            <w:del w:id="703" w:author="Oris Manager" w:date="2021-04-16T15:16:00Z">
              <w:r w:rsidRPr="001B4B87" w:rsidDel="00A20373">
                <w:delText>Wersja instalacyjna powinna być dostarczona na nośniku CD</w:delText>
              </w:r>
            </w:del>
          </w:p>
        </w:tc>
        <w:tc>
          <w:tcPr>
            <w:tcW w:w="1261" w:type="dxa"/>
            <w:shd w:val="clear" w:color="auto" w:fill="auto"/>
            <w:vAlign w:val="center"/>
          </w:tcPr>
          <w:p w14:paraId="177A4128" w14:textId="0A65D626" w:rsidR="00A133B3" w:rsidRPr="003522A5" w:rsidDel="00A20373" w:rsidRDefault="00A133B3" w:rsidP="00DA77D7">
            <w:pPr>
              <w:jc w:val="center"/>
              <w:rPr>
                <w:del w:id="704" w:author="Oris Manager" w:date="2021-04-16T15:16:00Z"/>
                <w:rFonts w:ascii="Calibri" w:hAnsi="Calibri" w:cs="Times New Roman"/>
                <w:color w:val="000000"/>
              </w:rPr>
            </w:pPr>
          </w:p>
        </w:tc>
        <w:tc>
          <w:tcPr>
            <w:tcW w:w="1261" w:type="dxa"/>
            <w:gridSpan w:val="2"/>
            <w:shd w:val="clear" w:color="auto" w:fill="auto"/>
            <w:vAlign w:val="center"/>
          </w:tcPr>
          <w:p w14:paraId="48226749" w14:textId="7FD51C62" w:rsidR="00A133B3" w:rsidRPr="003522A5" w:rsidDel="00A20373" w:rsidRDefault="00A133B3" w:rsidP="00DA77D7">
            <w:pPr>
              <w:jc w:val="center"/>
              <w:rPr>
                <w:del w:id="705" w:author="Oris Manager" w:date="2021-04-16T15:16:00Z"/>
                <w:rFonts w:ascii="Calibri" w:hAnsi="Calibri"/>
                <w:color w:val="000000"/>
              </w:rPr>
            </w:pPr>
          </w:p>
        </w:tc>
      </w:tr>
      <w:tr w:rsidR="00A133B3" w:rsidRPr="005D2D7B" w:rsidDel="00A20373" w14:paraId="3499F907" w14:textId="014F4C04" w:rsidTr="00A133B3">
        <w:trPr>
          <w:trHeight w:val="552"/>
          <w:del w:id="706" w:author="Oris Manager" w:date="2021-04-16T15:16:00Z"/>
        </w:trPr>
        <w:tc>
          <w:tcPr>
            <w:tcW w:w="1779" w:type="dxa"/>
            <w:shd w:val="clear" w:color="auto" w:fill="auto"/>
            <w:vAlign w:val="center"/>
          </w:tcPr>
          <w:p w14:paraId="5AB51405" w14:textId="005F13AE" w:rsidR="00A133B3" w:rsidRPr="00A133B3" w:rsidDel="00A20373" w:rsidRDefault="00925D04" w:rsidP="00DA77D7">
            <w:pPr>
              <w:jc w:val="center"/>
              <w:rPr>
                <w:del w:id="707" w:author="Oris Manager" w:date="2021-04-16T15:16:00Z"/>
                <w:rFonts w:ascii="Calibri" w:hAnsi="Calibri" w:cs="Times New Roman"/>
              </w:rPr>
            </w:pPr>
            <w:del w:id="708" w:author="Oris Manager" w:date="2021-04-16T15:16:00Z">
              <w:r w:rsidDel="00A20373">
                <w:rPr>
                  <w:rFonts w:ascii="Calibri" w:hAnsi="Calibri" w:cs="Times New Roman"/>
                </w:rPr>
                <w:delText>Uzupełnienie syntezatora mowy</w:delText>
              </w:r>
              <w:r w:rsidR="00A133B3" w:rsidRPr="00A133B3" w:rsidDel="00A20373">
                <w:rPr>
                  <w:rFonts w:ascii="Calibri" w:hAnsi="Calibri" w:cs="Times New Roman"/>
                </w:rPr>
                <w:delText xml:space="preserve"> </w:delText>
              </w:r>
            </w:del>
          </w:p>
        </w:tc>
        <w:tc>
          <w:tcPr>
            <w:tcW w:w="846" w:type="dxa"/>
            <w:shd w:val="clear" w:color="auto" w:fill="auto"/>
            <w:vAlign w:val="center"/>
          </w:tcPr>
          <w:p w14:paraId="6FCDD868" w14:textId="5F79AB33" w:rsidR="00A133B3" w:rsidRPr="00A133B3" w:rsidDel="00A20373" w:rsidRDefault="00A133B3" w:rsidP="00925D04">
            <w:pPr>
              <w:pStyle w:val="Bezodstpw"/>
              <w:rPr>
                <w:del w:id="709" w:author="Oris Manager" w:date="2021-04-16T15:16:00Z"/>
              </w:rPr>
            </w:pPr>
            <w:del w:id="710" w:author="Oris Manager" w:date="2021-04-16T15:16:00Z">
              <w:r w:rsidRPr="00A133B3" w:rsidDel="00A20373">
                <w:delText>1</w:delText>
              </w:r>
            </w:del>
          </w:p>
        </w:tc>
        <w:tc>
          <w:tcPr>
            <w:tcW w:w="4548" w:type="dxa"/>
            <w:shd w:val="clear" w:color="auto" w:fill="auto"/>
            <w:vAlign w:val="center"/>
          </w:tcPr>
          <w:p w14:paraId="5821D246" w14:textId="5D85141C" w:rsidR="00925D04" w:rsidRPr="00925D04" w:rsidDel="00A20373" w:rsidRDefault="00925D04" w:rsidP="00925D04">
            <w:pPr>
              <w:pStyle w:val="Bezodstpw"/>
              <w:rPr>
                <w:del w:id="711" w:author="Oris Manager" w:date="2021-04-16T15:16:00Z"/>
              </w:rPr>
            </w:pPr>
            <w:del w:id="712" w:author="Oris Manager" w:date="2021-04-16T15:16:00Z">
              <w:r w:rsidRPr="00925D04" w:rsidDel="00A20373">
                <w:delText>Oprogramowanie czytające zaznaczony tekst oraz umożliwiający tworzenie plików mp3 i wave z plików tekstowych</w:delText>
              </w:r>
            </w:del>
          </w:p>
          <w:p w14:paraId="248CA624" w14:textId="0B85B243" w:rsidR="00925D04" w:rsidRPr="00925D04" w:rsidDel="00A20373" w:rsidRDefault="00925D04" w:rsidP="00925D04">
            <w:pPr>
              <w:pStyle w:val="Bezodstpw"/>
              <w:rPr>
                <w:del w:id="713" w:author="Oris Manager" w:date="2021-04-16T15:16:00Z"/>
              </w:rPr>
            </w:pPr>
            <w:del w:id="714" w:author="Oris Manager" w:date="2021-04-16T15:16:00Z">
              <w:r w:rsidRPr="00925D04" w:rsidDel="00A20373">
                <w:delText>Wymagania, Oprogramowanie powinno umożliwiać odczytywanie tekstu z dokumentów oraz aplikacji, a dzięki wbudowanemu modułowi OCR rozpoznawanie obrazów zawierających tekst i ich odczytanie.</w:delText>
              </w:r>
            </w:del>
          </w:p>
          <w:p w14:paraId="42CE7D55" w14:textId="61020D0B" w:rsidR="00925D04" w:rsidRPr="00925D04" w:rsidDel="00A20373" w:rsidRDefault="00925D04" w:rsidP="00925D04">
            <w:pPr>
              <w:pStyle w:val="Bezodstpw"/>
              <w:rPr>
                <w:del w:id="715" w:author="Oris Manager" w:date="2021-04-16T15:16:00Z"/>
              </w:rPr>
            </w:pPr>
            <w:del w:id="716" w:author="Oris Manager" w:date="2021-04-16T15:16:00Z">
              <w:r w:rsidRPr="00925D04" w:rsidDel="00A20373">
                <w:delText>Rozpoznawanie plików tekstowych DOC, XLS, PPT, RTF, ODT, ODS, ODP, ODG, DOCX, XLSX, PPTX, PAGES, NUMBERS, KEYNOTE, FODP, FODS, FODT, PDF, EML i HTML.</w:delText>
              </w:r>
            </w:del>
          </w:p>
          <w:p w14:paraId="06AAFFF2" w14:textId="7B854D1D" w:rsidR="00925D04" w:rsidRPr="00925D04" w:rsidDel="00A20373" w:rsidRDefault="00925D04" w:rsidP="00925D04">
            <w:pPr>
              <w:pStyle w:val="Bezodstpw"/>
              <w:rPr>
                <w:del w:id="717" w:author="Oris Manager" w:date="2021-04-16T15:16:00Z"/>
              </w:rPr>
            </w:pPr>
            <w:del w:id="718" w:author="Oris Manager" w:date="2021-04-16T15:16:00Z">
              <w:r w:rsidRPr="00925D04" w:rsidDel="00A20373">
                <w:delText>Możliwość tworzenia plików mp3 i wave.</w:delText>
              </w:r>
            </w:del>
          </w:p>
          <w:p w14:paraId="6929A720" w14:textId="5B28B584" w:rsidR="00925D04" w:rsidRPr="00925D04" w:rsidDel="00A20373" w:rsidRDefault="00925D04" w:rsidP="00925D04">
            <w:pPr>
              <w:pStyle w:val="Bezodstpw"/>
              <w:rPr>
                <w:del w:id="719" w:author="Oris Manager" w:date="2021-04-16T15:16:00Z"/>
              </w:rPr>
            </w:pPr>
            <w:del w:id="720" w:author="Oris Manager" w:date="2021-04-16T15:16:00Z">
              <w:r w:rsidRPr="00925D04" w:rsidDel="00A20373">
                <w:delText>Oprogramowanie powinno zawierać Syntezatory; Polski głos syntetyczny: męski i żeński</w:delText>
              </w:r>
            </w:del>
          </w:p>
          <w:p w14:paraId="7DFD6A03" w14:textId="1CBB27CD" w:rsidR="00925D04" w:rsidRPr="00925D04" w:rsidDel="00A20373" w:rsidRDefault="00925D04" w:rsidP="00925D04">
            <w:pPr>
              <w:pStyle w:val="Bezodstpw"/>
              <w:rPr>
                <w:del w:id="721" w:author="Oris Manager" w:date="2021-04-16T15:16:00Z"/>
              </w:rPr>
            </w:pPr>
            <w:del w:id="722" w:author="Oris Manager" w:date="2021-04-16T15:16:00Z">
              <w:r w:rsidRPr="00925D04" w:rsidDel="00A20373">
                <w:delText>Oprogramowanie powinno posiadać Wsparcie do SAPI 5</w:delText>
              </w:r>
            </w:del>
            <w:ins w:id="723" w:author="Kasprzak Robert (K0081-10-1959)" w:date="2021-01-21T18:45:00Z">
              <w:del w:id="724" w:author="Oris Manager" w:date="2021-04-16T15:16:00Z">
                <w:r w:rsidR="001C0618" w:rsidDel="00A20373">
                  <w:delText xml:space="preserve"> </w:delText>
                </w:r>
                <w:r w:rsidR="001C0618" w:rsidRPr="00BF0199" w:rsidDel="00A20373">
                  <w:delText>lub równoważny</w:delText>
                </w:r>
              </w:del>
            </w:ins>
          </w:p>
          <w:p w14:paraId="7DD8EACC" w14:textId="3FE35675" w:rsidR="00925D04" w:rsidRPr="00925D04" w:rsidDel="00A20373" w:rsidRDefault="00925D04" w:rsidP="00925D04">
            <w:pPr>
              <w:pStyle w:val="Bezodstpw"/>
              <w:rPr>
                <w:del w:id="725" w:author="Oris Manager" w:date="2021-04-16T15:16:00Z"/>
              </w:rPr>
            </w:pPr>
            <w:del w:id="726" w:author="Oris Manager" w:date="2021-04-16T15:16:00Z">
              <w:r w:rsidRPr="00925D04" w:rsidDel="00A20373">
                <w:delText>Typ licencji Licencja bezterminowa</w:delText>
              </w:r>
            </w:del>
          </w:p>
          <w:p w14:paraId="05B4A21A" w14:textId="5392C943" w:rsidR="00925D04" w:rsidRPr="00925D04" w:rsidDel="00A20373" w:rsidRDefault="00925D04" w:rsidP="00925D04">
            <w:pPr>
              <w:pStyle w:val="Bezodstpw"/>
              <w:rPr>
                <w:del w:id="727" w:author="Oris Manager" w:date="2021-04-16T15:16:00Z"/>
              </w:rPr>
            </w:pPr>
            <w:del w:id="728" w:author="Oris Manager" w:date="2021-04-16T15:16:00Z">
              <w:r w:rsidRPr="00925D04" w:rsidDel="00A20373">
                <w:delText xml:space="preserve">System operacyjny </w:delText>
              </w:r>
              <w:r w:rsidDel="00A20373">
                <w:delText xml:space="preserve">Windows </w:delText>
              </w:r>
              <w:r w:rsidRPr="00925D04" w:rsidDel="00A20373">
                <w:delText>7, 8, 8.1, 10</w:delText>
              </w:r>
            </w:del>
            <w:ins w:id="729" w:author="Kasprzak Robert (K0081-10-1959)" w:date="2021-01-21T18:45:00Z">
              <w:del w:id="730" w:author="Oris Manager" w:date="2021-04-16T15:16:00Z">
                <w:r w:rsidR="001C0618" w:rsidDel="00A20373">
                  <w:delText xml:space="preserve"> </w:delText>
                </w:r>
                <w:r w:rsidR="001C0618" w:rsidRPr="00BF0199" w:rsidDel="00A20373">
                  <w:delText>lub równoważny</w:delText>
                </w:r>
              </w:del>
            </w:ins>
          </w:p>
          <w:p w14:paraId="46F410C1" w14:textId="69F0213D" w:rsidR="00A133B3" w:rsidRPr="00A133B3" w:rsidDel="00A20373" w:rsidRDefault="00925D04" w:rsidP="00925D04">
            <w:pPr>
              <w:pStyle w:val="Bezodstpw"/>
              <w:rPr>
                <w:del w:id="731" w:author="Oris Manager" w:date="2021-04-16T15:16:00Z"/>
              </w:rPr>
            </w:pPr>
            <w:del w:id="732" w:author="Oris Manager" w:date="2021-04-16T15:16:00Z">
              <w:r w:rsidRPr="00925D04" w:rsidDel="00A20373">
                <w:delText>Wersja instalacyjna powinna być dostarczona na nośniku CD</w:delText>
              </w:r>
            </w:del>
          </w:p>
        </w:tc>
        <w:tc>
          <w:tcPr>
            <w:tcW w:w="1261" w:type="dxa"/>
            <w:shd w:val="clear" w:color="auto" w:fill="auto"/>
            <w:vAlign w:val="center"/>
          </w:tcPr>
          <w:p w14:paraId="1C33A970" w14:textId="3C381394" w:rsidR="00A133B3" w:rsidRPr="00A133B3" w:rsidDel="00A20373" w:rsidRDefault="00A133B3" w:rsidP="00DA77D7">
            <w:pPr>
              <w:jc w:val="center"/>
              <w:rPr>
                <w:del w:id="733" w:author="Oris Manager" w:date="2021-04-16T15:16:00Z"/>
                <w:rFonts w:ascii="Calibri" w:hAnsi="Calibri" w:cs="Times New Roman"/>
              </w:rPr>
            </w:pPr>
          </w:p>
        </w:tc>
        <w:tc>
          <w:tcPr>
            <w:tcW w:w="1261" w:type="dxa"/>
            <w:gridSpan w:val="2"/>
            <w:shd w:val="clear" w:color="auto" w:fill="auto"/>
            <w:vAlign w:val="center"/>
          </w:tcPr>
          <w:p w14:paraId="04F7E1B1" w14:textId="4E53D641" w:rsidR="00A133B3" w:rsidRPr="00A133B3" w:rsidDel="00A20373" w:rsidRDefault="00A133B3" w:rsidP="00DA77D7">
            <w:pPr>
              <w:jc w:val="center"/>
              <w:rPr>
                <w:del w:id="734" w:author="Oris Manager" w:date="2021-04-16T15:16:00Z"/>
                <w:rFonts w:ascii="Calibri" w:hAnsi="Calibri"/>
              </w:rPr>
            </w:pPr>
          </w:p>
        </w:tc>
      </w:tr>
      <w:tr w:rsidR="00A133B3" w:rsidRPr="005D2D7B" w:rsidDel="00A20373" w14:paraId="1D2F5651" w14:textId="56D1F0A4" w:rsidTr="00A133B3">
        <w:trPr>
          <w:trHeight w:val="844"/>
          <w:del w:id="735" w:author="Oris Manager" w:date="2021-04-16T15:16:00Z"/>
        </w:trPr>
        <w:tc>
          <w:tcPr>
            <w:tcW w:w="1779" w:type="dxa"/>
            <w:shd w:val="clear" w:color="auto" w:fill="auto"/>
            <w:vAlign w:val="center"/>
          </w:tcPr>
          <w:p w14:paraId="11F33E17" w14:textId="24888A1F" w:rsidR="00A133B3" w:rsidRPr="00A133B3" w:rsidDel="00A20373" w:rsidRDefault="00A133B3" w:rsidP="00DA77D7">
            <w:pPr>
              <w:jc w:val="center"/>
              <w:rPr>
                <w:del w:id="736" w:author="Oris Manager" w:date="2021-04-16T15:16:00Z"/>
                <w:rFonts w:ascii="Calibri" w:hAnsi="Calibri" w:cs="Times New Roman"/>
              </w:rPr>
            </w:pPr>
            <w:del w:id="737" w:author="Oris Manager" w:date="2021-04-16T15:16:00Z">
              <w:r w:rsidRPr="00A133B3" w:rsidDel="00A20373">
                <w:rPr>
                  <w:rFonts w:ascii="Calibri" w:hAnsi="Calibri" w:cs="Times New Roman"/>
                </w:rPr>
                <w:delText>Abby Fine Reader</w:delText>
              </w:r>
            </w:del>
            <w:ins w:id="738" w:author="Kasprzak Robert (K0081-10-1959)" w:date="2021-01-21T18:45:00Z">
              <w:del w:id="739" w:author="Oris Manager" w:date="2021-04-16T15:16:00Z">
                <w:r w:rsidR="001C0618" w:rsidDel="00A20373">
                  <w:rPr>
                    <w:rFonts w:ascii="Calibri" w:hAnsi="Calibri" w:cs="Times New Roman"/>
                  </w:rPr>
                  <w:delText xml:space="preserve"> </w:delText>
                </w:r>
                <w:r w:rsidR="001C0618" w:rsidRPr="00BF0199" w:rsidDel="00A20373">
                  <w:delText>lub równoważny</w:delText>
                </w:r>
              </w:del>
            </w:ins>
          </w:p>
        </w:tc>
        <w:tc>
          <w:tcPr>
            <w:tcW w:w="846" w:type="dxa"/>
            <w:shd w:val="clear" w:color="auto" w:fill="auto"/>
            <w:vAlign w:val="center"/>
          </w:tcPr>
          <w:p w14:paraId="3BA1A2D7" w14:textId="7BA9FC22" w:rsidR="00A133B3" w:rsidRPr="00A133B3" w:rsidDel="00A20373" w:rsidRDefault="00A133B3" w:rsidP="00925D04">
            <w:pPr>
              <w:pStyle w:val="Bezodstpw"/>
              <w:rPr>
                <w:del w:id="740" w:author="Oris Manager" w:date="2021-04-16T15:16:00Z"/>
              </w:rPr>
            </w:pPr>
            <w:del w:id="741" w:author="Oris Manager" w:date="2021-04-16T15:16:00Z">
              <w:r w:rsidRPr="00A133B3" w:rsidDel="00A20373">
                <w:delText>2</w:delText>
              </w:r>
            </w:del>
          </w:p>
        </w:tc>
        <w:tc>
          <w:tcPr>
            <w:tcW w:w="4548" w:type="dxa"/>
            <w:shd w:val="clear" w:color="auto" w:fill="auto"/>
            <w:vAlign w:val="center"/>
          </w:tcPr>
          <w:p w14:paraId="0E929D41" w14:textId="39C2449D" w:rsidR="00925D04" w:rsidRPr="00925D04" w:rsidDel="00A20373" w:rsidRDefault="00925D04" w:rsidP="00925D04">
            <w:pPr>
              <w:pStyle w:val="Bezodstpw"/>
              <w:rPr>
                <w:del w:id="742" w:author="Oris Manager" w:date="2021-04-16T15:16:00Z"/>
              </w:rPr>
            </w:pPr>
            <w:del w:id="743" w:author="Oris Manager" w:date="2021-04-16T15:16:00Z">
              <w:r w:rsidRPr="00925D04" w:rsidDel="00A20373">
                <w:delText xml:space="preserve">Aplikacja do optycznego rozpoznawania znaków. </w:delText>
              </w:r>
            </w:del>
          </w:p>
          <w:p w14:paraId="29A77632" w14:textId="5C8967C4" w:rsidR="00925D04" w:rsidRPr="00925D04" w:rsidDel="00A20373" w:rsidRDefault="00925D04" w:rsidP="00925D04">
            <w:pPr>
              <w:pStyle w:val="Bezodstpw"/>
              <w:rPr>
                <w:del w:id="744" w:author="Oris Manager" w:date="2021-04-16T15:16:00Z"/>
              </w:rPr>
            </w:pPr>
            <w:del w:id="745" w:author="Oris Manager" w:date="2021-04-16T15:16:00Z">
              <w:r w:rsidRPr="00925D04" w:rsidDel="00A20373">
                <w:delText xml:space="preserve">Aplikacja przetwarzająca obraz uzyskany z publikacji papierowej, z pliku PDF, JPG itp. </w:delText>
              </w:r>
            </w:del>
          </w:p>
          <w:p w14:paraId="186E1CC1" w14:textId="48810269" w:rsidR="00925D04" w:rsidRPr="00925D04" w:rsidDel="00A20373" w:rsidRDefault="00925D04" w:rsidP="00925D04">
            <w:pPr>
              <w:pStyle w:val="Bezodstpw"/>
              <w:rPr>
                <w:del w:id="746" w:author="Oris Manager" w:date="2021-04-16T15:16:00Z"/>
              </w:rPr>
            </w:pPr>
            <w:del w:id="747" w:author="Oris Manager" w:date="2021-04-16T15:16:00Z">
              <w:r w:rsidRPr="00925D04" w:rsidDel="00A20373">
                <w:delText xml:space="preserve">Aplikacja powinna zapewniać także wsparcie dla prostych wzorów matematycznych oraz transkrypcji fonetycznych angielskich tekstów. Program powinien działać szybko, precyzyjnie   stabilnie. </w:delText>
              </w:r>
            </w:del>
          </w:p>
          <w:p w14:paraId="5351E19E" w14:textId="5F098A9A" w:rsidR="00925D04" w:rsidRPr="00925D04" w:rsidDel="00A20373" w:rsidRDefault="00925D04" w:rsidP="00925D04">
            <w:pPr>
              <w:pStyle w:val="Bezodstpw"/>
              <w:rPr>
                <w:del w:id="748" w:author="Oris Manager" w:date="2021-04-16T15:16:00Z"/>
              </w:rPr>
            </w:pPr>
            <w:del w:id="749" w:author="Oris Manager" w:date="2021-04-16T15:16:00Z">
              <w:r w:rsidRPr="00925D04" w:rsidDel="00A20373">
                <w:delText xml:space="preserve">Program powinien obsługiwać wszystkie języki europejskie </w:delText>
              </w:r>
            </w:del>
          </w:p>
          <w:p w14:paraId="07494B82" w14:textId="15F2EAE1" w:rsidR="00925D04" w:rsidRPr="00925D04" w:rsidDel="00A20373" w:rsidRDefault="00925D04" w:rsidP="00925D04">
            <w:pPr>
              <w:pStyle w:val="Bezodstpw"/>
              <w:rPr>
                <w:del w:id="750" w:author="Oris Manager" w:date="2021-04-16T15:16:00Z"/>
              </w:rPr>
            </w:pPr>
            <w:del w:id="751" w:author="Oris Manager" w:date="2021-04-16T15:16:00Z">
              <w:r w:rsidRPr="00925D04" w:rsidDel="00A20373">
                <w:delText xml:space="preserve">Aplikacja powinna przesyłać rozpoznany tekst do programów typu Word, Excel </w:delText>
              </w:r>
            </w:del>
            <w:ins w:id="752" w:author="Kasprzak Robert (K0081-10-1959)" w:date="2021-01-21T18:46:00Z">
              <w:del w:id="753" w:author="Oris Manager" w:date="2021-04-16T15:16:00Z">
                <w:r w:rsidR="001C0618" w:rsidRPr="00BF0199" w:rsidDel="00A20373">
                  <w:delText>lub równoważny</w:delText>
                </w:r>
              </w:del>
            </w:ins>
          </w:p>
          <w:p w14:paraId="21E27D4A" w14:textId="09693079" w:rsidR="00925D04" w:rsidRPr="00925D04" w:rsidDel="00A20373" w:rsidRDefault="00925D04" w:rsidP="00925D04">
            <w:pPr>
              <w:pStyle w:val="Bezodstpw"/>
              <w:rPr>
                <w:del w:id="754" w:author="Oris Manager" w:date="2021-04-16T15:16:00Z"/>
              </w:rPr>
            </w:pPr>
            <w:del w:id="755" w:author="Oris Manager" w:date="2021-04-16T15:16:00Z">
              <w:r w:rsidRPr="00925D04" w:rsidDel="00A20373">
                <w:delText xml:space="preserve">Program powinien zapewniać prostą intuicyjną obsługę </w:delText>
              </w:r>
            </w:del>
          </w:p>
          <w:p w14:paraId="08ED492B" w14:textId="43FD6C8A" w:rsidR="00925D04" w:rsidRPr="00925D04" w:rsidDel="00A20373" w:rsidRDefault="00925D04" w:rsidP="00925D04">
            <w:pPr>
              <w:pStyle w:val="Bezodstpw"/>
              <w:rPr>
                <w:del w:id="756" w:author="Oris Manager" w:date="2021-04-16T15:16:00Z"/>
              </w:rPr>
            </w:pPr>
            <w:del w:id="757" w:author="Oris Manager" w:date="2021-04-16T15:16:00Z">
              <w:r w:rsidRPr="00925D04" w:rsidDel="00A20373">
                <w:delText>Program powinien oferować skróty klawiszowe przypisane do najczęściej wykonywanych działań. Prosty i zarazem intuicyjny w obsłudze interfejs użytkownika. Wszystkie najczęściej używane funkcje znajdują się na głównym pasku narzędzi, a praca przy skanach i dokumentach odbywa się w widoku obrazu i tekstu. Widok ten podzielony jest na trzy części. Po lewej stronie wyświetlany jest podgląd oryginalnego skanu, po prawej znajduje się edytor tekstu, a w dolnej części wspomnianego widoku znajduje się okienko powiększenia.</w:delText>
              </w:r>
            </w:del>
          </w:p>
          <w:p w14:paraId="42F0EB92" w14:textId="71DAF04E" w:rsidR="00A133B3" w:rsidRPr="00A133B3" w:rsidDel="00A20373" w:rsidRDefault="00925D04" w:rsidP="00925D04">
            <w:pPr>
              <w:pStyle w:val="Bezodstpw"/>
              <w:rPr>
                <w:del w:id="758" w:author="Oris Manager" w:date="2021-04-16T15:16:00Z"/>
              </w:rPr>
            </w:pPr>
            <w:del w:id="759" w:author="Oris Manager" w:date="2021-04-16T15:16:00Z">
              <w:r w:rsidRPr="00925D04" w:rsidDel="00A20373">
                <w:delText xml:space="preserve">Program powinien być całkowicie dostępny do obsługi aplikacjami typu </w:delText>
              </w:r>
              <w:r w:rsidDel="00A20373">
                <w:delText>S</w:delText>
              </w:r>
              <w:r w:rsidRPr="00925D04" w:rsidDel="00A20373">
                <w:delText>creen Reader (np. NVDA)</w:delText>
              </w:r>
            </w:del>
            <w:ins w:id="760" w:author="Kasprzak Robert (K0081-10-1959)" w:date="2021-01-21T18:46:00Z">
              <w:del w:id="761" w:author="Oris Manager" w:date="2021-04-16T15:16:00Z">
                <w:r w:rsidR="001C0618" w:rsidDel="00A20373">
                  <w:delText xml:space="preserve"> </w:delText>
                </w:r>
                <w:r w:rsidR="001C0618" w:rsidRPr="00BF0199" w:rsidDel="00A20373">
                  <w:delText>lub równoważny</w:delText>
                </w:r>
              </w:del>
            </w:ins>
          </w:p>
        </w:tc>
        <w:tc>
          <w:tcPr>
            <w:tcW w:w="1261" w:type="dxa"/>
            <w:shd w:val="clear" w:color="auto" w:fill="auto"/>
            <w:vAlign w:val="center"/>
          </w:tcPr>
          <w:p w14:paraId="2F8A153C" w14:textId="7741CAE2" w:rsidR="00A133B3" w:rsidRPr="00A133B3" w:rsidDel="00A20373" w:rsidRDefault="00A133B3" w:rsidP="00DA77D7">
            <w:pPr>
              <w:jc w:val="center"/>
              <w:rPr>
                <w:del w:id="762" w:author="Oris Manager" w:date="2021-04-16T15:16:00Z"/>
                <w:rFonts w:ascii="Calibri" w:hAnsi="Calibri" w:cs="Times New Roman"/>
              </w:rPr>
            </w:pPr>
          </w:p>
        </w:tc>
        <w:tc>
          <w:tcPr>
            <w:tcW w:w="1261" w:type="dxa"/>
            <w:gridSpan w:val="2"/>
            <w:shd w:val="clear" w:color="auto" w:fill="auto"/>
            <w:vAlign w:val="center"/>
          </w:tcPr>
          <w:p w14:paraId="5F5D666D" w14:textId="32112555" w:rsidR="00A133B3" w:rsidRPr="00A133B3" w:rsidDel="00A20373" w:rsidRDefault="00A133B3" w:rsidP="00DA77D7">
            <w:pPr>
              <w:jc w:val="center"/>
              <w:rPr>
                <w:del w:id="763" w:author="Oris Manager" w:date="2021-04-16T15:16:00Z"/>
                <w:rFonts w:ascii="Calibri" w:hAnsi="Calibri"/>
              </w:rPr>
            </w:pPr>
          </w:p>
        </w:tc>
      </w:tr>
      <w:tr w:rsidR="00A133B3" w:rsidRPr="003522A5" w:rsidDel="00A20373" w14:paraId="416353D3" w14:textId="0C77BEAF" w:rsidTr="00A133B3">
        <w:trPr>
          <w:del w:id="764" w:author="Oris Manager" w:date="2021-04-16T15:16:00Z"/>
        </w:trPr>
        <w:tc>
          <w:tcPr>
            <w:tcW w:w="1779" w:type="dxa"/>
            <w:shd w:val="clear" w:color="auto" w:fill="auto"/>
            <w:vAlign w:val="center"/>
          </w:tcPr>
          <w:p w14:paraId="2A28CD83" w14:textId="2326A3BE" w:rsidR="00A133B3" w:rsidRPr="00CA78AE" w:rsidDel="00A20373" w:rsidRDefault="00A133B3" w:rsidP="00925D04">
            <w:pPr>
              <w:jc w:val="center"/>
              <w:rPr>
                <w:del w:id="765" w:author="Oris Manager" w:date="2021-04-16T15:16:00Z"/>
                <w:rFonts w:ascii="Calibri" w:hAnsi="Calibri" w:cs="Times New Roman"/>
                <w:b/>
                <w:color w:val="000000"/>
              </w:rPr>
            </w:pPr>
            <w:del w:id="766" w:author="Oris Manager" w:date="2021-04-16T15:16:00Z">
              <w:r w:rsidRPr="00A133B3" w:rsidDel="00A20373">
                <w:rPr>
                  <w:rFonts w:ascii="Calibri" w:hAnsi="Calibri" w:cs="Times New Roman"/>
                </w:rPr>
                <w:delText xml:space="preserve">TV </w:delText>
              </w:r>
              <w:r w:rsidR="00925D04" w:rsidDel="00A20373">
                <w:rPr>
                  <w:rFonts w:ascii="Calibri" w:hAnsi="Calibri" w:cs="Times New Roman"/>
                </w:rPr>
                <w:delText>LCD, LED</w:delText>
              </w:r>
            </w:del>
          </w:p>
        </w:tc>
        <w:tc>
          <w:tcPr>
            <w:tcW w:w="846" w:type="dxa"/>
            <w:shd w:val="clear" w:color="auto" w:fill="auto"/>
            <w:vAlign w:val="center"/>
          </w:tcPr>
          <w:p w14:paraId="7A60F21A" w14:textId="577FBB2A" w:rsidR="00A133B3" w:rsidRPr="003522A5" w:rsidDel="00A20373" w:rsidRDefault="00A133B3" w:rsidP="00DA77D7">
            <w:pPr>
              <w:jc w:val="center"/>
              <w:rPr>
                <w:del w:id="767" w:author="Oris Manager" w:date="2021-04-16T15:16:00Z"/>
                <w:rFonts w:ascii="Calibri" w:hAnsi="Calibri" w:cs="Times New Roman"/>
                <w:color w:val="000000"/>
              </w:rPr>
            </w:pPr>
            <w:del w:id="768" w:author="Oris Manager" w:date="2021-04-16T15:16:00Z">
              <w:r w:rsidRPr="003522A5" w:rsidDel="00A20373">
                <w:rPr>
                  <w:rFonts w:ascii="Calibri" w:hAnsi="Calibri" w:cs="Times New Roman"/>
                  <w:color w:val="000000"/>
                </w:rPr>
                <w:delText>1</w:delText>
              </w:r>
            </w:del>
          </w:p>
        </w:tc>
        <w:tc>
          <w:tcPr>
            <w:tcW w:w="4548" w:type="dxa"/>
            <w:shd w:val="clear" w:color="auto" w:fill="auto"/>
            <w:vAlign w:val="center"/>
          </w:tcPr>
          <w:p w14:paraId="7434D5A4" w14:textId="6D56CD0E" w:rsidR="00A133B3" w:rsidRPr="003522A5" w:rsidDel="00A20373" w:rsidRDefault="00A133B3" w:rsidP="00DA77D7">
            <w:pPr>
              <w:rPr>
                <w:del w:id="769" w:author="Oris Manager" w:date="2021-04-16T15:16:00Z"/>
                <w:rFonts w:ascii="Calibri" w:hAnsi="Calibri" w:cs="Times New Roman"/>
                <w:color w:val="000000"/>
              </w:rPr>
            </w:pPr>
            <w:del w:id="770" w:author="Oris Manager" w:date="2021-04-16T15:16:00Z">
              <w:r w:rsidRPr="003522A5" w:rsidDel="00A20373">
                <w:rPr>
                  <w:rFonts w:ascii="Calibri" w:hAnsi="Calibri" w:cs="Times New Roman"/>
                  <w:color w:val="000000"/>
                </w:rPr>
                <w:delText>Telewizor z funkcjonalnością „Ułatwienia dostępu”, umożliwiający osobom niewidomym i niedowidzącym obsługę oraz ułatwiający rehabilitację.</w:delText>
              </w:r>
              <w:r w:rsidR="00925D04" w:rsidDel="00A20373">
                <w:rPr>
                  <w:rFonts w:ascii="Calibri" w:hAnsi="Calibri" w:cs="Times New Roman"/>
                  <w:color w:val="000000"/>
                </w:rPr>
                <w:delText xml:space="preserve"> </w:delText>
              </w:r>
              <w:r w:rsidR="00925D04" w:rsidRPr="00925D04" w:rsidDel="00A20373">
                <w:rPr>
                  <w:rFonts w:ascii="Calibri" w:hAnsi="Calibri" w:cs="Times New Roman"/>
                  <w:color w:val="000000"/>
                </w:rPr>
                <w:delText>Telewizor z przewodnikiem głosowym w języku polskim, udźwiękawiającym także konfigurację i obsługę przeglądarki internetowej z systemem Android TV</w:delText>
              </w:r>
            </w:del>
            <w:ins w:id="771" w:author="Kasprzak Robert (K0081-10-1959)" w:date="2021-01-21T18:46:00Z">
              <w:del w:id="772" w:author="Oris Manager" w:date="2021-04-16T15:16:00Z">
                <w:r w:rsidR="001C0618" w:rsidDel="00A20373">
                  <w:rPr>
                    <w:rFonts w:ascii="Calibri" w:hAnsi="Calibri" w:cs="Times New Roman"/>
                    <w:color w:val="000000"/>
                  </w:rPr>
                  <w:delText xml:space="preserve"> </w:delText>
                </w:r>
                <w:r w:rsidR="001C0618" w:rsidRPr="00BF0199" w:rsidDel="00A20373">
                  <w:delText>lub równoważny</w:delText>
                </w:r>
              </w:del>
            </w:ins>
          </w:p>
        </w:tc>
        <w:tc>
          <w:tcPr>
            <w:tcW w:w="1261" w:type="dxa"/>
            <w:shd w:val="clear" w:color="auto" w:fill="auto"/>
            <w:vAlign w:val="center"/>
          </w:tcPr>
          <w:p w14:paraId="29F4DAB5" w14:textId="360581F4" w:rsidR="00A133B3" w:rsidRPr="003522A5" w:rsidDel="00A20373" w:rsidRDefault="00A133B3" w:rsidP="00DA77D7">
            <w:pPr>
              <w:jc w:val="center"/>
              <w:rPr>
                <w:del w:id="773" w:author="Oris Manager" w:date="2021-04-16T15:16:00Z"/>
                <w:rFonts w:ascii="Calibri" w:hAnsi="Calibri" w:cs="Times New Roman"/>
                <w:color w:val="000000"/>
              </w:rPr>
            </w:pPr>
          </w:p>
        </w:tc>
        <w:tc>
          <w:tcPr>
            <w:tcW w:w="1261" w:type="dxa"/>
            <w:gridSpan w:val="2"/>
            <w:shd w:val="clear" w:color="auto" w:fill="auto"/>
            <w:vAlign w:val="center"/>
          </w:tcPr>
          <w:p w14:paraId="31771B69" w14:textId="0C574ED3" w:rsidR="00A133B3" w:rsidRPr="003522A5" w:rsidDel="00A20373" w:rsidRDefault="00A133B3" w:rsidP="00DA77D7">
            <w:pPr>
              <w:jc w:val="center"/>
              <w:rPr>
                <w:del w:id="774" w:author="Oris Manager" w:date="2021-04-16T15:16:00Z"/>
                <w:rFonts w:ascii="Calibri" w:hAnsi="Calibri"/>
                <w:color w:val="000000"/>
              </w:rPr>
            </w:pPr>
          </w:p>
        </w:tc>
      </w:tr>
      <w:tr w:rsidR="00A133B3" w:rsidRPr="003522A5" w:rsidDel="00A20373" w14:paraId="7DF0C17B" w14:textId="532AC81B" w:rsidTr="00A133B3">
        <w:trPr>
          <w:del w:id="775" w:author="Oris Manager" w:date="2021-04-16T15:16:00Z"/>
        </w:trPr>
        <w:tc>
          <w:tcPr>
            <w:tcW w:w="1779" w:type="dxa"/>
            <w:tcBorders>
              <w:bottom w:val="single" w:sz="4" w:space="0" w:color="auto"/>
            </w:tcBorders>
            <w:shd w:val="clear" w:color="auto" w:fill="auto"/>
            <w:vAlign w:val="center"/>
          </w:tcPr>
          <w:p w14:paraId="1A93A6D6" w14:textId="0FCA9948" w:rsidR="00A133B3" w:rsidRPr="005D2D7B" w:rsidDel="00A20373" w:rsidRDefault="00A133B3" w:rsidP="00DA77D7">
            <w:pPr>
              <w:jc w:val="center"/>
              <w:rPr>
                <w:del w:id="776" w:author="Oris Manager" w:date="2021-04-16T15:16:00Z"/>
                <w:rFonts w:ascii="Calibri" w:hAnsi="Calibri" w:cs="Times New Roman"/>
                <w:color w:val="FF0000"/>
              </w:rPr>
            </w:pPr>
            <w:del w:id="777" w:author="Oris Manager" w:date="2021-04-16T15:16:00Z">
              <w:r w:rsidRPr="00A133B3" w:rsidDel="00A20373">
                <w:rPr>
                  <w:rFonts w:ascii="Calibri" w:hAnsi="Calibri" w:cs="Times New Roman"/>
                </w:rPr>
                <w:delText xml:space="preserve">Monitor </w:delText>
              </w:r>
              <w:r w:rsidR="001F535F" w:rsidDel="00A20373">
                <w:rPr>
                  <w:rFonts w:ascii="Calibri" w:hAnsi="Calibri" w:cs="Times New Roman"/>
                </w:rPr>
                <w:delText>24 cale</w:delText>
              </w:r>
            </w:del>
          </w:p>
        </w:tc>
        <w:tc>
          <w:tcPr>
            <w:tcW w:w="846" w:type="dxa"/>
            <w:tcBorders>
              <w:bottom w:val="single" w:sz="4" w:space="0" w:color="auto"/>
            </w:tcBorders>
            <w:shd w:val="clear" w:color="auto" w:fill="auto"/>
            <w:vAlign w:val="center"/>
          </w:tcPr>
          <w:p w14:paraId="2D7429C6" w14:textId="0F458266" w:rsidR="00A133B3" w:rsidRPr="003522A5" w:rsidDel="00A20373" w:rsidRDefault="00A133B3" w:rsidP="00DA77D7">
            <w:pPr>
              <w:jc w:val="center"/>
              <w:rPr>
                <w:del w:id="778" w:author="Oris Manager" w:date="2021-04-16T15:16:00Z"/>
                <w:rFonts w:ascii="Calibri" w:hAnsi="Calibri" w:cs="Times New Roman"/>
                <w:color w:val="000000"/>
              </w:rPr>
            </w:pPr>
            <w:del w:id="779" w:author="Oris Manager" w:date="2021-04-16T15:16:00Z">
              <w:r w:rsidRPr="003522A5" w:rsidDel="00A20373">
                <w:rPr>
                  <w:rFonts w:ascii="Calibri" w:hAnsi="Calibri" w:cs="Times New Roman"/>
                  <w:color w:val="000000"/>
                </w:rPr>
                <w:delText>1</w:delText>
              </w:r>
            </w:del>
          </w:p>
        </w:tc>
        <w:tc>
          <w:tcPr>
            <w:tcW w:w="4548" w:type="dxa"/>
            <w:tcBorders>
              <w:bottom w:val="single" w:sz="4" w:space="0" w:color="auto"/>
            </w:tcBorders>
            <w:shd w:val="clear" w:color="auto" w:fill="auto"/>
            <w:vAlign w:val="center"/>
          </w:tcPr>
          <w:p w14:paraId="5F6F7AC8" w14:textId="1A406CFA" w:rsidR="001F535F" w:rsidDel="00A20373" w:rsidRDefault="00925D04" w:rsidP="001F535F">
            <w:pPr>
              <w:pStyle w:val="Bezodstpw"/>
              <w:rPr>
                <w:del w:id="780" w:author="Oris Manager" w:date="2021-04-16T15:16:00Z"/>
              </w:rPr>
            </w:pPr>
            <w:del w:id="781" w:author="Oris Manager" w:date="2021-04-16T15:16:00Z">
              <w:r w:rsidRPr="00925D04" w:rsidDel="00A20373">
                <w:delText xml:space="preserve">Monitor LED z matową matrycą IPS i ekranem </w:delText>
              </w:r>
              <w:r w:rsidR="00A6064C" w:rsidDel="00A20373">
                <w:delText xml:space="preserve">min. </w:delText>
              </w:r>
              <w:r w:rsidRPr="00925D04" w:rsidDel="00A20373">
                <w:delText>24cale</w:delText>
              </w:r>
              <w:r w:rsidR="00A6064C" w:rsidDel="00A20373">
                <w:delText>, odświeżanie obrazu: min 240 Hz, czas reakcji – 1 ms, redukcja migotania, filtr światła niebieskiego, jasność 320 cd/m2, kąt widzenia w poziomie: 170 stopni, kąt widzenia w pionie: 160 stopni, kontrast statyczny-1000:1,</w:delText>
              </w:r>
              <w:r w:rsidR="001F535F" w:rsidDel="00A20373">
                <w:delText xml:space="preserve"> ekran obrotowy (PIVOT) </w:delText>
              </w:r>
            </w:del>
          </w:p>
          <w:p w14:paraId="1AC59C05" w14:textId="3308B34D" w:rsidR="001F535F" w:rsidDel="00A20373" w:rsidRDefault="001F535F" w:rsidP="001F535F">
            <w:pPr>
              <w:pStyle w:val="Bezodstpw"/>
              <w:rPr>
                <w:del w:id="782" w:author="Oris Manager" w:date="2021-04-16T15:16:00Z"/>
              </w:rPr>
            </w:pPr>
            <w:del w:id="783" w:author="Oris Manager" w:date="2021-04-16T15:16:00Z">
              <w:r w:rsidDel="00A20373">
                <w:delText>Złącza:</w:delText>
              </w:r>
            </w:del>
          </w:p>
          <w:p w14:paraId="2418CB5D" w14:textId="1D7BD650" w:rsidR="001F535F" w:rsidRPr="001F535F" w:rsidDel="00A20373" w:rsidRDefault="001F535F" w:rsidP="001F535F">
            <w:pPr>
              <w:pStyle w:val="Bezodstpw"/>
              <w:rPr>
                <w:del w:id="784" w:author="Oris Manager" w:date="2021-04-16T15:16:00Z"/>
              </w:rPr>
            </w:pPr>
            <w:del w:id="785" w:author="Oris Manager" w:date="2021-04-16T15:16:00Z">
              <w:r w:rsidRPr="001F535F" w:rsidDel="00A20373">
                <w:delText>HDMI - 2 szt.</w:delText>
              </w:r>
            </w:del>
          </w:p>
          <w:p w14:paraId="663E6EC6" w14:textId="5DC54F86" w:rsidR="001F535F" w:rsidRPr="001F535F" w:rsidDel="00A20373" w:rsidRDefault="001F535F" w:rsidP="001F535F">
            <w:pPr>
              <w:pStyle w:val="Bezodstpw"/>
              <w:rPr>
                <w:del w:id="786" w:author="Oris Manager" w:date="2021-04-16T15:16:00Z"/>
              </w:rPr>
            </w:pPr>
            <w:del w:id="787" w:author="Oris Manager" w:date="2021-04-16T15:16:00Z">
              <w:r w:rsidRPr="001F535F" w:rsidDel="00A20373">
                <w:delText>DVI-D (Dual-link) - 1 szt.</w:delText>
              </w:r>
            </w:del>
          </w:p>
          <w:p w14:paraId="042C806B" w14:textId="16C2F051" w:rsidR="001F535F" w:rsidRPr="001F535F" w:rsidDel="00A20373" w:rsidRDefault="001F535F" w:rsidP="001F535F">
            <w:pPr>
              <w:pStyle w:val="Bezodstpw"/>
              <w:rPr>
                <w:del w:id="788" w:author="Oris Manager" w:date="2021-04-16T15:16:00Z"/>
              </w:rPr>
            </w:pPr>
            <w:del w:id="789" w:author="Oris Manager" w:date="2021-04-16T15:16:00Z">
              <w:r w:rsidRPr="001F535F" w:rsidDel="00A20373">
                <w:delText>DisplayPort - 1 szt.</w:delText>
              </w:r>
            </w:del>
          </w:p>
          <w:p w14:paraId="3A473E39" w14:textId="7FDDFF11" w:rsidR="001F535F" w:rsidRPr="001F535F" w:rsidDel="00A20373" w:rsidRDefault="001F535F" w:rsidP="001F535F">
            <w:pPr>
              <w:pStyle w:val="Bezodstpw"/>
              <w:rPr>
                <w:del w:id="790" w:author="Oris Manager" w:date="2021-04-16T15:16:00Z"/>
              </w:rPr>
            </w:pPr>
            <w:del w:id="791" w:author="Oris Manager" w:date="2021-04-16T15:16:00Z">
              <w:r w:rsidRPr="001F535F" w:rsidDel="00A20373">
                <w:delText>Wyjście słuchawkowe - 1 szt.</w:delText>
              </w:r>
            </w:del>
          </w:p>
          <w:p w14:paraId="5A2AD0C5" w14:textId="4802C60A" w:rsidR="001F535F" w:rsidRPr="001F535F" w:rsidDel="00A20373" w:rsidRDefault="001F535F" w:rsidP="001F535F">
            <w:pPr>
              <w:pStyle w:val="Bezodstpw"/>
              <w:rPr>
                <w:del w:id="792" w:author="Oris Manager" w:date="2021-04-16T15:16:00Z"/>
              </w:rPr>
            </w:pPr>
            <w:del w:id="793" w:author="Oris Manager" w:date="2021-04-16T15:16:00Z">
              <w:r w:rsidRPr="001F535F" w:rsidDel="00A20373">
                <w:delText>Wejście audio - 1 szt.</w:delText>
              </w:r>
            </w:del>
          </w:p>
          <w:p w14:paraId="3797FB05" w14:textId="61C42BAC" w:rsidR="001F535F" w:rsidRPr="001F535F" w:rsidDel="00A20373" w:rsidRDefault="001F535F" w:rsidP="001F535F">
            <w:pPr>
              <w:pStyle w:val="Bezodstpw"/>
              <w:rPr>
                <w:del w:id="794" w:author="Oris Manager" w:date="2021-04-16T15:16:00Z"/>
              </w:rPr>
            </w:pPr>
            <w:del w:id="795" w:author="Oris Manager" w:date="2021-04-16T15:16:00Z">
              <w:r w:rsidRPr="001F535F" w:rsidDel="00A20373">
                <w:delText>USB 3.1 Gen. 1 (USB 3.0) - 3 szt.</w:delText>
              </w:r>
            </w:del>
          </w:p>
          <w:p w14:paraId="5C85C668" w14:textId="7B894D24" w:rsidR="001F535F" w:rsidRPr="00BF0199" w:rsidDel="00A20373" w:rsidRDefault="001F535F" w:rsidP="001F535F">
            <w:pPr>
              <w:pStyle w:val="Bezodstpw"/>
              <w:rPr>
                <w:del w:id="796" w:author="Oris Manager" w:date="2021-04-16T15:16:00Z"/>
                <w:lang w:val="en-US"/>
                <w:rPrChange w:id="797" w:author="Kasprzak Robert (K0081-10-1959)" w:date="2021-01-21T18:33:00Z">
                  <w:rPr>
                    <w:del w:id="798" w:author="Oris Manager" w:date="2021-04-16T15:16:00Z"/>
                  </w:rPr>
                </w:rPrChange>
              </w:rPr>
            </w:pPr>
            <w:del w:id="799" w:author="Oris Manager" w:date="2021-04-16T15:16:00Z">
              <w:r w:rsidRPr="00BF0199" w:rsidDel="00A20373">
                <w:rPr>
                  <w:lang w:val="en-US"/>
                  <w:rPrChange w:id="800" w:author="Kasprzak Robert (K0081-10-1959)" w:date="2021-01-21T18:33:00Z">
                    <w:rPr/>
                  </w:rPrChange>
                </w:rPr>
                <w:delText>USB 3.1 Gen. 1 Type-B (USB 3.0) - 1 szt.</w:delText>
              </w:r>
            </w:del>
          </w:p>
          <w:p w14:paraId="106DD65F" w14:textId="54D52147" w:rsidR="00A133B3" w:rsidDel="00A20373" w:rsidRDefault="001F535F" w:rsidP="001F535F">
            <w:pPr>
              <w:pStyle w:val="Bezodstpw"/>
              <w:rPr>
                <w:del w:id="801" w:author="Oris Manager" w:date="2021-04-16T15:16:00Z"/>
              </w:rPr>
            </w:pPr>
            <w:del w:id="802" w:author="Oris Manager" w:date="2021-04-16T15:16:00Z">
              <w:r w:rsidRPr="001F535F" w:rsidDel="00A20373">
                <w:delText>AC-in (wejście zasilania) - 1 szt.</w:delText>
              </w:r>
              <w:r w:rsidR="00A6064C" w:rsidDel="00A20373">
                <w:delText xml:space="preserve"> </w:delText>
              </w:r>
            </w:del>
          </w:p>
          <w:p w14:paraId="264F336A" w14:textId="328FC370" w:rsidR="001F535F" w:rsidDel="00A20373" w:rsidRDefault="001F535F" w:rsidP="001F535F">
            <w:pPr>
              <w:pStyle w:val="Bezodstpw"/>
              <w:rPr>
                <w:del w:id="803" w:author="Oris Manager" w:date="2021-04-16T15:16:00Z"/>
              </w:rPr>
            </w:pPr>
            <w:del w:id="804" w:author="Oris Manager" w:date="2021-04-16T15:16:00Z">
              <w:r w:rsidDel="00A20373">
                <w:delText>Możliwość zabezpieczenia</w:delText>
              </w:r>
              <w:r w:rsidR="00B4330B" w:rsidDel="00A20373">
                <w:delText xml:space="preserve">   </w:delText>
              </w:r>
              <w:r w:rsidDel="00A20373">
                <w:delText xml:space="preserve"> (Kensington Lock)</w:delText>
              </w:r>
            </w:del>
          </w:p>
          <w:p w14:paraId="47743616" w14:textId="2D6925FC" w:rsidR="001F535F" w:rsidDel="00A20373" w:rsidRDefault="001F535F" w:rsidP="001F535F">
            <w:pPr>
              <w:pStyle w:val="Bezodstpw"/>
              <w:rPr>
                <w:del w:id="805" w:author="Oris Manager" w:date="2021-04-16T15:16:00Z"/>
              </w:rPr>
            </w:pPr>
            <w:del w:id="806" w:author="Oris Manager" w:date="2021-04-16T15:16:00Z">
              <w:r w:rsidDel="00A20373">
                <w:delText>Wbudowany HUB USB</w:delText>
              </w:r>
            </w:del>
          </w:p>
          <w:p w14:paraId="504BB5E5" w14:textId="5FFCBC8B" w:rsidR="001F535F" w:rsidDel="00A20373" w:rsidRDefault="001F535F" w:rsidP="001F535F">
            <w:pPr>
              <w:pStyle w:val="Bezodstpw"/>
              <w:rPr>
                <w:del w:id="807" w:author="Oris Manager" w:date="2021-04-16T15:16:00Z"/>
              </w:rPr>
            </w:pPr>
            <w:del w:id="808" w:author="Oris Manager" w:date="2021-04-16T15:16:00Z">
              <w:r w:rsidDel="00A20373">
                <w:delText>Uchwyt na kable</w:delText>
              </w:r>
            </w:del>
          </w:p>
          <w:p w14:paraId="5C735616" w14:textId="0F33D169" w:rsidR="001F535F" w:rsidRPr="003522A5" w:rsidDel="00A20373" w:rsidRDefault="001F535F" w:rsidP="001F535F">
            <w:pPr>
              <w:pStyle w:val="Bezodstpw"/>
              <w:rPr>
                <w:del w:id="809" w:author="Oris Manager" w:date="2021-04-16T15:16:00Z"/>
              </w:rPr>
            </w:pPr>
            <w:del w:id="810" w:author="Oris Manager" w:date="2021-04-16T15:16:00Z">
              <w:r w:rsidDel="00A20373">
                <w:delText>Odłączana osłona boczna, g</w:delText>
              </w:r>
            </w:del>
          </w:p>
        </w:tc>
        <w:tc>
          <w:tcPr>
            <w:tcW w:w="1327" w:type="dxa"/>
            <w:gridSpan w:val="2"/>
            <w:tcBorders>
              <w:bottom w:val="single" w:sz="4" w:space="0" w:color="auto"/>
            </w:tcBorders>
            <w:shd w:val="clear" w:color="auto" w:fill="auto"/>
            <w:vAlign w:val="center"/>
          </w:tcPr>
          <w:p w14:paraId="4FBA7CEE" w14:textId="51F563E3" w:rsidR="00A133B3" w:rsidRPr="003522A5" w:rsidDel="00A20373" w:rsidRDefault="00A133B3" w:rsidP="00DA77D7">
            <w:pPr>
              <w:jc w:val="center"/>
              <w:rPr>
                <w:del w:id="811" w:author="Oris Manager" w:date="2021-04-16T15:16:00Z"/>
                <w:rFonts w:ascii="Calibri" w:hAnsi="Calibri" w:cs="Times New Roman"/>
                <w:color w:val="000000"/>
              </w:rPr>
            </w:pPr>
          </w:p>
        </w:tc>
        <w:tc>
          <w:tcPr>
            <w:tcW w:w="1195" w:type="dxa"/>
            <w:tcBorders>
              <w:bottom w:val="single" w:sz="4" w:space="0" w:color="auto"/>
            </w:tcBorders>
            <w:shd w:val="clear" w:color="auto" w:fill="auto"/>
            <w:vAlign w:val="center"/>
          </w:tcPr>
          <w:p w14:paraId="4057A8BA" w14:textId="4E05E4E3" w:rsidR="00A133B3" w:rsidRPr="003522A5" w:rsidDel="00A20373" w:rsidRDefault="00A133B3" w:rsidP="00DA77D7">
            <w:pPr>
              <w:jc w:val="center"/>
              <w:rPr>
                <w:del w:id="812" w:author="Oris Manager" w:date="2021-04-16T15:16:00Z"/>
                <w:rFonts w:ascii="Calibri" w:hAnsi="Calibri"/>
                <w:color w:val="000000"/>
              </w:rPr>
            </w:pPr>
          </w:p>
        </w:tc>
      </w:tr>
      <w:tr w:rsidR="00A133B3" w:rsidRPr="003522A5" w:rsidDel="00A20373" w14:paraId="3EBDD306" w14:textId="42655254" w:rsidTr="00A133B3">
        <w:trPr>
          <w:trHeight w:val="1643"/>
          <w:del w:id="813" w:author="Oris Manager" w:date="2021-04-16T15:16:00Z"/>
        </w:trPr>
        <w:tc>
          <w:tcPr>
            <w:tcW w:w="1779" w:type="dxa"/>
            <w:tcBorders>
              <w:bottom w:val="single" w:sz="4" w:space="0" w:color="auto"/>
            </w:tcBorders>
            <w:shd w:val="clear" w:color="auto" w:fill="auto"/>
            <w:vAlign w:val="center"/>
          </w:tcPr>
          <w:p w14:paraId="183B8AB1" w14:textId="103A804D" w:rsidR="00A133B3" w:rsidRPr="00A133B3" w:rsidDel="00A20373" w:rsidRDefault="00A133B3" w:rsidP="00DA77D7">
            <w:pPr>
              <w:jc w:val="center"/>
              <w:rPr>
                <w:del w:id="814" w:author="Oris Manager" w:date="2021-04-16T15:16:00Z"/>
                <w:rFonts w:ascii="Calibri" w:hAnsi="Calibri" w:cs="Times New Roman"/>
              </w:rPr>
            </w:pPr>
            <w:del w:id="815" w:author="Oris Manager" w:date="2021-04-16T15:16:00Z">
              <w:r w:rsidRPr="00A133B3" w:rsidDel="00A20373">
                <w:rPr>
                  <w:rFonts w:ascii="Calibri" w:hAnsi="Calibri" w:cs="Times New Roman"/>
                </w:rPr>
                <w:delText xml:space="preserve"> Tabliczki informacyjne</w:delText>
              </w:r>
            </w:del>
          </w:p>
        </w:tc>
        <w:tc>
          <w:tcPr>
            <w:tcW w:w="846" w:type="dxa"/>
            <w:tcBorders>
              <w:bottom w:val="single" w:sz="4" w:space="0" w:color="auto"/>
            </w:tcBorders>
            <w:shd w:val="clear" w:color="auto" w:fill="auto"/>
            <w:vAlign w:val="center"/>
          </w:tcPr>
          <w:p w14:paraId="3F445748" w14:textId="7D8212C0" w:rsidR="00A133B3" w:rsidRPr="00A133B3" w:rsidDel="00A20373" w:rsidRDefault="00A133B3" w:rsidP="00DA77D7">
            <w:pPr>
              <w:jc w:val="center"/>
              <w:rPr>
                <w:del w:id="816" w:author="Oris Manager" w:date="2021-04-16T15:16:00Z"/>
                <w:rFonts w:ascii="Calibri" w:hAnsi="Calibri" w:cs="Times New Roman"/>
              </w:rPr>
            </w:pPr>
            <w:del w:id="817" w:author="Oris Manager" w:date="2021-04-16T15:16:00Z">
              <w:r w:rsidRPr="00A133B3" w:rsidDel="00A20373">
                <w:rPr>
                  <w:rFonts w:ascii="Calibri" w:hAnsi="Calibri" w:cs="Times New Roman"/>
                </w:rPr>
                <w:delText>20</w:delText>
              </w:r>
            </w:del>
          </w:p>
        </w:tc>
        <w:tc>
          <w:tcPr>
            <w:tcW w:w="4548" w:type="dxa"/>
            <w:tcBorders>
              <w:bottom w:val="single" w:sz="4" w:space="0" w:color="auto"/>
            </w:tcBorders>
            <w:shd w:val="clear" w:color="auto" w:fill="auto"/>
            <w:vAlign w:val="center"/>
          </w:tcPr>
          <w:p w14:paraId="64EF44D3" w14:textId="2EFA3EE3" w:rsidR="001F535F" w:rsidRPr="001F535F" w:rsidDel="00A20373" w:rsidRDefault="001F535F" w:rsidP="001F535F">
            <w:pPr>
              <w:pStyle w:val="Bezodstpw"/>
              <w:rPr>
                <w:del w:id="818" w:author="Oris Manager" w:date="2021-04-16T15:16:00Z"/>
              </w:rPr>
            </w:pPr>
            <w:del w:id="819" w:author="Oris Manager" w:date="2021-04-16T15:16:00Z">
              <w:r w:rsidRPr="001F535F" w:rsidDel="00A20373">
                <w:delText>Tabliczki informacyjne na drzwi</w:delText>
              </w:r>
            </w:del>
          </w:p>
          <w:p w14:paraId="4A3036C2" w14:textId="7526776A" w:rsidR="001F535F" w:rsidRPr="001F535F" w:rsidDel="00A20373" w:rsidRDefault="001F535F" w:rsidP="001F535F">
            <w:pPr>
              <w:pStyle w:val="Bezodstpw"/>
              <w:rPr>
                <w:del w:id="820" w:author="Oris Manager" w:date="2021-04-16T15:16:00Z"/>
              </w:rPr>
            </w:pPr>
            <w:del w:id="821" w:author="Oris Manager" w:date="2021-04-16T15:16:00Z">
              <w:r w:rsidRPr="001F535F" w:rsidDel="00A20373">
                <w:delText>Powinny jednocześnie prezentować informacje przekazane przez zamawiającego w postaci:</w:delText>
              </w:r>
            </w:del>
          </w:p>
          <w:p w14:paraId="36B17DBB" w14:textId="690F978D" w:rsidR="001F535F" w:rsidRPr="001F535F" w:rsidDel="00A20373" w:rsidRDefault="001F535F" w:rsidP="001F535F">
            <w:pPr>
              <w:pStyle w:val="Bezodstpw"/>
              <w:rPr>
                <w:del w:id="822" w:author="Oris Manager" w:date="2021-04-16T15:16:00Z"/>
              </w:rPr>
            </w:pPr>
            <w:del w:id="823" w:author="Oris Manager" w:date="2021-04-16T15:16:00Z">
              <w:r w:rsidRPr="001F535F" w:rsidDel="00A20373">
                <w:delText xml:space="preserve">Druku powiększonego, wypukłego . Druku w systemie brajla -  zgodnie z wytycznymi standardu Marburg Medium . Kod NFC, Kod QR </w:delText>
              </w:r>
            </w:del>
          </w:p>
          <w:p w14:paraId="3BD53ABA" w14:textId="6320C721" w:rsidR="00A133B3" w:rsidRPr="003522A5" w:rsidDel="00A20373" w:rsidRDefault="001F535F" w:rsidP="001F535F">
            <w:pPr>
              <w:pStyle w:val="Bezodstpw"/>
              <w:rPr>
                <w:del w:id="824" w:author="Oris Manager" w:date="2021-04-16T15:16:00Z"/>
              </w:rPr>
            </w:pPr>
            <w:del w:id="825" w:author="Oris Manager" w:date="2021-04-16T15:16:00Z">
              <w:r w:rsidRPr="001F535F" w:rsidDel="00A20373">
                <w:delText>Rozmiar tabliczki A 5 w układzie poziomym, Wielkość czcionki wypukłej- wysokość 5-6 cm. , Kolor tła - złoty , Kolor liter - czarny, Umieszczenie informacji  na tabliczkę do uzgodnienia z zamawiającym.</w:delText>
              </w:r>
            </w:del>
          </w:p>
        </w:tc>
        <w:tc>
          <w:tcPr>
            <w:tcW w:w="1261" w:type="dxa"/>
            <w:tcBorders>
              <w:bottom w:val="single" w:sz="4" w:space="0" w:color="auto"/>
            </w:tcBorders>
            <w:shd w:val="clear" w:color="auto" w:fill="auto"/>
            <w:vAlign w:val="center"/>
          </w:tcPr>
          <w:p w14:paraId="7E3AB5AD" w14:textId="7B841D0B" w:rsidR="00A133B3" w:rsidRPr="003522A5" w:rsidDel="00A20373" w:rsidRDefault="00A133B3" w:rsidP="00DA77D7">
            <w:pPr>
              <w:jc w:val="center"/>
              <w:rPr>
                <w:del w:id="826" w:author="Oris Manager" w:date="2021-04-16T15:16:00Z"/>
                <w:rFonts w:ascii="Calibri" w:hAnsi="Calibri" w:cs="Times New Roman"/>
                <w:color w:val="000000"/>
              </w:rPr>
            </w:pPr>
          </w:p>
        </w:tc>
        <w:tc>
          <w:tcPr>
            <w:tcW w:w="1261" w:type="dxa"/>
            <w:gridSpan w:val="2"/>
            <w:tcBorders>
              <w:bottom w:val="single" w:sz="4" w:space="0" w:color="auto"/>
            </w:tcBorders>
            <w:shd w:val="clear" w:color="auto" w:fill="auto"/>
            <w:vAlign w:val="center"/>
          </w:tcPr>
          <w:p w14:paraId="2D58B253" w14:textId="165B29F5" w:rsidR="00A133B3" w:rsidRPr="003522A5" w:rsidDel="00A20373" w:rsidRDefault="00A133B3" w:rsidP="00DA77D7">
            <w:pPr>
              <w:jc w:val="center"/>
              <w:rPr>
                <w:del w:id="827" w:author="Oris Manager" w:date="2021-04-16T15:16:00Z"/>
                <w:rFonts w:ascii="Calibri" w:hAnsi="Calibri"/>
                <w:color w:val="000000"/>
              </w:rPr>
            </w:pPr>
          </w:p>
        </w:tc>
      </w:tr>
      <w:tr w:rsidR="00A133B3" w:rsidRPr="003E0A85" w:rsidDel="00A20373" w14:paraId="30E188B5" w14:textId="3B4CCC52" w:rsidTr="00A133B3">
        <w:trPr>
          <w:trHeight w:val="277"/>
          <w:del w:id="828" w:author="Oris Manager" w:date="2021-04-16T15:16:00Z"/>
        </w:trPr>
        <w:tc>
          <w:tcPr>
            <w:tcW w:w="7173" w:type="dxa"/>
            <w:gridSpan w:val="3"/>
            <w:tcBorders>
              <w:top w:val="single" w:sz="4" w:space="0" w:color="auto"/>
            </w:tcBorders>
            <w:shd w:val="clear" w:color="auto" w:fill="auto"/>
            <w:vAlign w:val="center"/>
          </w:tcPr>
          <w:p w14:paraId="135561DA" w14:textId="55467B4B" w:rsidR="00A133B3" w:rsidRPr="003E0A85" w:rsidDel="00A20373" w:rsidRDefault="00A133B3" w:rsidP="00A133B3">
            <w:pPr>
              <w:jc w:val="right"/>
              <w:rPr>
                <w:del w:id="829" w:author="Oris Manager" w:date="2021-04-16T15:16:00Z"/>
                <w:rFonts w:ascii="Calibri" w:hAnsi="Calibri"/>
                <w:b/>
                <w:color w:val="C00000"/>
              </w:rPr>
            </w:pPr>
            <w:del w:id="830" w:author="Oris Manager" w:date="2021-04-16T15:16:00Z">
              <w:r w:rsidRPr="00A133B3" w:rsidDel="00A20373">
                <w:rPr>
                  <w:rFonts w:ascii="Calibri" w:hAnsi="Calibri" w:cs="Times New Roman"/>
                  <w:b/>
                  <w:bCs/>
                </w:rPr>
                <w:delText>Suma [zł]:</w:delText>
              </w:r>
            </w:del>
          </w:p>
        </w:tc>
        <w:tc>
          <w:tcPr>
            <w:tcW w:w="1261" w:type="dxa"/>
            <w:tcBorders>
              <w:top w:val="single" w:sz="4" w:space="0" w:color="auto"/>
            </w:tcBorders>
            <w:shd w:val="clear" w:color="auto" w:fill="auto"/>
            <w:vAlign w:val="center"/>
          </w:tcPr>
          <w:p w14:paraId="4D97A569" w14:textId="0BF4C8B6" w:rsidR="00A133B3" w:rsidRPr="003522A5" w:rsidDel="00A20373" w:rsidRDefault="00A133B3" w:rsidP="00DA77D7">
            <w:pPr>
              <w:jc w:val="center"/>
              <w:rPr>
                <w:del w:id="831" w:author="Oris Manager" w:date="2021-04-16T15:16:00Z"/>
                <w:rFonts w:ascii="Calibri" w:hAnsi="Calibri" w:cs="Times New Roman"/>
                <w:b/>
                <w:bCs/>
                <w:color w:val="000000"/>
              </w:rPr>
            </w:pPr>
          </w:p>
        </w:tc>
        <w:tc>
          <w:tcPr>
            <w:tcW w:w="1261" w:type="dxa"/>
            <w:gridSpan w:val="2"/>
            <w:tcBorders>
              <w:top w:val="single" w:sz="4" w:space="0" w:color="auto"/>
            </w:tcBorders>
            <w:shd w:val="clear" w:color="auto" w:fill="auto"/>
            <w:vAlign w:val="center"/>
          </w:tcPr>
          <w:p w14:paraId="4DB19658" w14:textId="48C4A723" w:rsidR="00A133B3" w:rsidRPr="003E0A85" w:rsidDel="00A20373" w:rsidRDefault="00A133B3" w:rsidP="00DA77D7">
            <w:pPr>
              <w:jc w:val="center"/>
              <w:rPr>
                <w:del w:id="832" w:author="Oris Manager" w:date="2021-04-16T15:16:00Z"/>
                <w:rFonts w:ascii="Calibri" w:hAnsi="Calibri"/>
                <w:b/>
                <w:bCs/>
                <w:color w:val="C00000"/>
              </w:rPr>
            </w:pPr>
          </w:p>
        </w:tc>
      </w:tr>
    </w:tbl>
    <w:p w14:paraId="3F206262" w14:textId="77777777" w:rsidR="00A133B3" w:rsidDel="00A20373" w:rsidRDefault="00A133B3" w:rsidP="00BB0DEA">
      <w:pPr>
        <w:pBdr>
          <w:top w:val="single" w:sz="4" w:space="1" w:color="auto"/>
        </w:pBdr>
        <w:spacing w:after="0" w:line="240" w:lineRule="auto"/>
        <w:jc w:val="right"/>
        <w:rPr>
          <w:del w:id="833" w:author="Oris Manager" w:date="2021-04-16T15:16:00Z"/>
          <w:sz w:val="20"/>
          <w:szCs w:val="20"/>
        </w:rPr>
      </w:pPr>
    </w:p>
    <w:p w14:paraId="0AC6D881" w14:textId="55B3DAE4" w:rsidR="00A133B3" w:rsidDel="00A20373" w:rsidRDefault="00A133B3" w:rsidP="00BB0DEA">
      <w:pPr>
        <w:pBdr>
          <w:top w:val="single" w:sz="4" w:space="1" w:color="auto"/>
        </w:pBdr>
        <w:spacing w:after="0" w:line="240" w:lineRule="auto"/>
        <w:jc w:val="right"/>
        <w:rPr>
          <w:del w:id="834" w:author="Oris Manager" w:date="2021-04-16T15:16:00Z"/>
          <w:sz w:val="20"/>
          <w:szCs w:val="20"/>
        </w:rPr>
      </w:pPr>
    </w:p>
    <w:p w14:paraId="6FE1487F" w14:textId="30A73104" w:rsidR="00DA77D7" w:rsidDel="00A20373" w:rsidRDefault="00DA77D7" w:rsidP="00BB0DEA">
      <w:pPr>
        <w:pBdr>
          <w:top w:val="single" w:sz="4" w:space="1" w:color="auto"/>
        </w:pBdr>
        <w:spacing w:after="0" w:line="240" w:lineRule="auto"/>
        <w:jc w:val="right"/>
        <w:rPr>
          <w:del w:id="835" w:author="Oris Manager" w:date="2021-04-16T15:16:00Z"/>
          <w:sz w:val="20"/>
          <w:szCs w:val="20"/>
        </w:rPr>
      </w:pPr>
    </w:p>
    <w:p w14:paraId="19102A1E" w14:textId="1C2C7533" w:rsidR="00DA77D7" w:rsidDel="00A20373" w:rsidRDefault="00DA77D7" w:rsidP="00BB0DEA">
      <w:pPr>
        <w:pBdr>
          <w:top w:val="single" w:sz="4" w:space="1" w:color="auto"/>
        </w:pBdr>
        <w:spacing w:after="0" w:line="240" w:lineRule="auto"/>
        <w:jc w:val="right"/>
        <w:rPr>
          <w:del w:id="836" w:author="Oris Manager" w:date="2021-04-16T15:16:00Z"/>
          <w:sz w:val="20"/>
          <w:szCs w:val="20"/>
        </w:rPr>
      </w:pPr>
    </w:p>
    <w:p w14:paraId="7098F71F" w14:textId="374D590C" w:rsidR="00DA77D7" w:rsidDel="00A20373" w:rsidRDefault="00DA77D7" w:rsidP="00BB0DEA">
      <w:pPr>
        <w:pBdr>
          <w:top w:val="single" w:sz="4" w:space="1" w:color="auto"/>
        </w:pBdr>
        <w:spacing w:after="0" w:line="240" w:lineRule="auto"/>
        <w:jc w:val="right"/>
        <w:rPr>
          <w:del w:id="837" w:author="Oris Manager" w:date="2021-04-16T15:16:00Z"/>
          <w:sz w:val="20"/>
          <w:szCs w:val="20"/>
        </w:rPr>
      </w:pPr>
    </w:p>
    <w:p w14:paraId="2D5DF3B5" w14:textId="085B3223" w:rsidR="00DA77D7" w:rsidDel="00A20373" w:rsidRDefault="00DA77D7" w:rsidP="00BB0DEA">
      <w:pPr>
        <w:pBdr>
          <w:top w:val="single" w:sz="4" w:space="1" w:color="auto"/>
        </w:pBdr>
        <w:spacing w:after="0" w:line="240" w:lineRule="auto"/>
        <w:jc w:val="right"/>
        <w:rPr>
          <w:del w:id="838" w:author="Oris Manager" w:date="2021-04-16T15:16:00Z"/>
          <w:sz w:val="20"/>
          <w:szCs w:val="20"/>
        </w:rPr>
      </w:pPr>
    </w:p>
    <w:p w14:paraId="2D9F11DA" w14:textId="4A7CA752" w:rsidR="00DA77D7" w:rsidDel="00A20373" w:rsidRDefault="00DA77D7" w:rsidP="00BB0DEA">
      <w:pPr>
        <w:pBdr>
          <w:top w:val="single" w:sz="4" w:space="1" w:color="auto"/>
        </w:pBdr>
        <w:spacing w:after="0" w:line="240" w:lineRule="auto"/>
        <w:jc w:val="right"/>
        <w:rPr>
          <w:del w:id="839" w:author="Oris Manager" w:date="2021-04-16T15:16:00Z"/>
          <w:sz w:val="20"/>
          <w:szCs w:val="20"/>
        </w:rPr>
      </w:pPr>
    </w:p>
    <w:p w14:paraId="2B2BC770" w14:textId="498ED493" w:rsidR="00DA77D7" w:rsidDel="00A20373" w:rsidRDefault="00DA77D7" w:rsidP="00BB0DEA">
      <w:pPr>
        <w:pBdr>
          <w:top w:val="single" w:sz="4" w:space="1" w:color="auto"/>
        </w:pBdr>
        <w:spacing w:after="0" w:line="240" w:lineRule="auto"/>
        <w:jc w:val="right"/>
        <w:rPr>
          <w:del w:id="840" w:author="Oris Manager" w:date="2021-04-16T15:16:00Z"/>
          <w:sz w:val="20"/>
          <w:szCs w:val="20"/>
        </w:rPr>
      </w:pPr>
    </w:p>
    <w:p w14:paraId="077DF0C9" w14:textId="058AF948" w:rsidR="00DA77D7" w:rsidDel="00A20373" w:rsidRDefault="00DA77D7" w:rsidP="00BB0DEA">
      <w:pPr>
        <w:pBdr>
          <w:top w:val="single" w:sz="4" w:space="1" w:color="auto"/>
        </w:pBdr>
        <w:spacing w:after="0" w:line="240" w:lineRule="auto"/>
        <w:jc w:val="right"/>
        <w:rPr>
          <w:del w:id="841" w:author="Oris Manager" w:date="2021-04-16T15:16:00Z"/>
          <w:sz w:val="20"/>
          <w:szCs w:val="20"/>
        </w:rPr>
      </w:pPr>
    </w:p>
    <w:p w14:paraId="78D9F723" w14:textId="1E2ED6D3" w:rsidR="00DA77D7" w:rsidRDefault="00DA77D7" w:rsidP="00A20373">
      <w:pPr>
        <w:pBdr>
          <w:top w:val="single" w:sz="4" w:space="1" w:color="auto"/>
        </w:pBdr>
        <w:spacing w:after="0" w:line="240" w:lineRule="auto"/>
        <w:rPr>
          <w:sz w:val="20"/>
          <w:szCs w:val="20"/>
        </w:rPr>
        <w:pPrChange w:id="842" w:author="Oris Manager" w:date="2021-04-16T15:16:00Z">
          <w:pPr>
            <w:pBdr>
              <w:top w:val="single" w:sz="4" w:space="1" w:color="auto"/>
            </w:pBdr>
            <w:spacing w:after="0" w:line="240" w:lineRule="auto"/>
            <w:jc w:val="right"/>
          </w:pPr>
        </w:pPrChange>
      </w:pPr>
      <w:del w:id="843" w:author="Oris Manager" w:date="2021-04-16T15:16:00Z">
        <w:r w:rsidDel="00A20373">
          <w:rPr>
            <w:sz w:val="20"/>
            <w:szCs w:val="20"/>
          </w:rPr>
          <w:delText>Załącznik nr 10</w:delText>
        </w:r>
      </w:del>
    </w:p>
    <w:tbl>
      <w:tblPr>
        <w:tblW w:w="9680" w:type="dxa"/>
        <w:tblInd w:w="70" w:type="dxa"/>
        <w:tblLayout w:type="fixed"/>
        <w:tblCellMar>
          <w:left w:w="70" w:type="dxa"/>
          <w:right w:w="70" w:type="dxa"/>
        </w:tblCellMar>
        <w:tblLook w:val="04A0" w:firstRow="1" w:lastRow="0" w:firstColumn="1" w:lastColumn="0" w:noHBand="0" w:noVBand="1"/>
      </w:tblPr>
      <w:tblGrid>
        <w:gridCol w:w="1571"/>
        <w:gridCol w:w="850"/>
        <w:gridCol w:w="4650"/>
        <w:gridCol w:w="1304"/>
        <w:gridCol w:w="1305"/>
      </w:tblGrid>
      <w:tr w:rsidR="00DA77D7" w:rsidRPr="004A1D2D" w14:paraId="0CD9137D" w14:textId="77777777" w:rsidTr="00DA77D7">
        <w:trPr>
          <w:trHeight w:val="397"/>
        </w:trPr>
        <w:tc>
          <w:tcPr>
            <w:tcW w:w="9680"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78A27E6D" w14:textId="77777777" w:rsidR="00DA77D7" w:rsidRPr="004A1D2D" w:rsidRDefault="00DA77D7" w:rsidP="00DA77D7">
            <w:pPr>
              <w:jc w:val="center"/>
              <w:rPr>
                <w:rFonts w:ascii="Calibri" w:hAnsi="Calibri" w:cs="Times New Roman"/>
                <w:b/>
                <w:bCs/>
                <w:color w:val="000000"/>
              </w:rPr>
            </w:pPr>
            <w:r>
              <w:rPr>
                <w:rFonts w:ascii="Calibri" w:hAnsi="Calibri" w:cs="Times New Roman"/>
                <w:b/>
                <w:bCs/>
                <w:color w:val="000000"/>
              </w:rPr>
              <w:t>NAUKA PISMA PUNKTOWEGO BRAILLE</w:t>
            </w:r>
            <w:r w:rsidRPr="00F71FA6">
              <w:rPr>
                <w:rFonts w:ascii="Calibri" w:hAnsi="Calibri"/>
              </w:rPr>
              <w:t>’</w:t>
            </w:r>
            <w:r>
              <w:rPr>
                <w:rFonts w:ascii="Calibri" w:hAnsi="Calibri"/>
              </w:rPr>
              <w:t>A</w:t>
            </w:r>
          </w:p>
        </w:tc>
      </w:tr>
      <w:tr w:rsidR="00DA77D7" w:rsidRPr="00E42F66" w14:paraId="49B79E87" w14:textId="77777777" w:rsidTr="00DA77D7">
        <w:trPr>
          <w:trHeight w:val="397"/>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D477F" w14:textId="5C9D087F" w:rsidR="00DA77D7" w:rsidRPr="00E42F66" w:rsidRDefault="00626A66" w:rsidP="00DA77D7">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3CCFF8" w14:textId="77777777" w:rsidR="00DA77D7" w:rsidRPr="00E42F66" w:rsidRDefault="00DA77D7" w:rsidP="00DA77D7">
            <w:pPr>
              <w:jc w:val="center"/>
              <w:rPr>
                <w:rFonts w:ascii="Calibri" w:hAnsi="Calibri" w:cs="Times New Roman"/>
                <w:b/>
                <w:bCs/>
                <w:color w:val="000000"/>
                <w:sz w:val="24"/>
              </w:rPr>
            </w:pPr>
            <w:r w:rsidRPr="00E42F66">
              <w:rPr>
                <w:rFonts w:ascii="Calibri" w:hAnsi="Calibri" w:cs="Times New Roman"/>
                <w:b/>
                <w:bCs/>
                <w:color w:val="000000"/>
                <w:sz w:val="24"/>
              </w:rPr>
              <w:t>Liczba sztuk</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4C03283F" w14:textId="7C1B21B8" w:rsidR="00DA77D7" w:rsidRPr="00E42F66" w:rsidRDefault="00DA77D7" w:rsidP="00DA77D7">
            <w:pPr>
              <w:jc w:val="center"/>
              <w:rPr>
                <w:rFonts w:ascii="Calibri" w:hAnsi="Calibri" w:cs="Times New Roman"/>
                <w:b/>
                <w:bCs/>
                <w:color w:val="000000"/>
                <w:sz w:val="24"/>
              </w:rPr>
            </w:pPr>
            <w:r>
              <w:rPr>
                <w:rFonts w:ascii="Calibri" w:hAnsi="Calibri" w:cs="Times New Roman"/>
                <w:b/>
                <w:bCs/>
                <w:color w:val="000000"/>
                <w:sz w:val="24"/>
              </w:rPr>
              <w:t>OPIS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02BD9D8" w14:textId="77777777" w:rsidR="00DA77D7" w:rsidRPr="00E42F66" w:rsidRDefault="00DA77D7" w:rsidP="00DA77D7">
            <w:pPr>
              <w:jc w:val="center"/>
              <w:rPr>
                <w:rFonts w:ascii="Calibri" w:hAnsi="Calibri" w:cs="Times New Roman"/>
                <w:b/>
                <w:bCs/>
                <w:color w:val="000000"/>
                <w:sz w:val="24"/>
              </w:rPr>
            </w:pPr>
            <w:r w:rsidRPr="00E42F66">
              <w:rPr>
                <w:rFonts w:ascii="Calibri" w:hAnsi="Calibri" w:cs="Times New Roman"/>
                <w:b/>
                <w:bCs/>
                <w:color w:val="000000"/>
                <w:sz w:val="24"/>
              </w:rPr>
              <w:t>Cena brutto</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1D510EF5" w14:textId="77777777" w:rsidR="00DA77D7" w:rsidRPr="00E42F66" w:rsidRDefault="00DA77D7" w:rsidP="00DA77D7">
            <w:pPr>
              <w:jc w:val="center"/>
              <w:rPr>
                <w:rFonts w:ascii="Calibri" w:hAnsi="Calibri" w:cs="Times New Roman"/>
                <w:b/>
                <w:bCs/>
                <w:color w:val="000000"/>
                <w:sz w:val="24"/>
              </w:rPr>
            </w:pPr>
            <w:r w:rsidRPr="00E42F66">
              <w:rPr>
                <w:rFonts w:ascii="Calibri" w:hAnsi="Calibri" w:cs="Times New Roman"/>
                <w:b/>
                <w:bCs/>
                <w:color w:val="000000"/>
                <w:sz w:val="24"/>
              </w:rPr>
              <w:t>Cena netto</w:t>
            </w:r>
          </w:p>
        </w:tc>
      </w:tr>
      <w:tr w:rsidR="00DA77D7" w:rsidRPr="005D2D7B" w14:paraId="068A8233" w14:textId="77777777" w:rsidTr="00DA77D7">
        <w:trPr>
          <w:trHeight w:val="1169"/>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24496C7F" w14:textId="197083C0" w:rsidR="00DA77D7" w:rsidRPr="00053028" w:rsidRDefault="00DA77D7" w:rsidP="00DA77D7">
            <w:pPr>
              <w:jc w:val="center"/>
              <w:rPr>
                <w:rFonts w:ascii="Calibri" w:hAnsi="Calibri" w:cs="Times New Roman"/>
                <w:color w:val="000000"/>
              </w:rPr>
            </w:pPr>
            <w:r w:rsidRPr="00DA77D7">
              <w:rPr>
                <w:rFonts w:ascii="Calibri" w:hAnsi="Calibri" w:cs="Times New Roman"/>
              </w:rPr>
              <w:t xml:space="preserve"> „Początki brajla” D. Spychalski, PZN, Warszawa, 1991, cz. 1 i 2</w:t>
            </w:r>
            <w:ins w:id="844" w:author="Kasprzak Robert (K0081-10-1959)" w:date="2021-01-21T18:47:00Z">
              <w:r w:rsidR="008C5F72">
                <w:rPr>
                  <w:rFonts w:ascii="Calibri" w:hAnsi="Calibri" w:cs="Times New Roman"/>
                </w:rPr>
                <w:t xml:space="preserve"> </w:t>
              </w:r>
              <w:r w:rsidR="008C5F72" w:rsidRPr="00BF0199">
                <w:t>lub równoważny</w:t>
              </w:r>
            </w:ins>
          </w:p>
        </w:tc>
        <w:tc>
          <w:tcPr>
            <w:tcW w:w="850" w:type="dxa"/>
            <w:tcBorders>
              <w:top w:val="nil"/>
              <w:left w:val="nil"/>
              <w:bottom w:val="single" w:sz="4" w:space="0" w:color="auto"/>
              <w:right w:val="single" w:sz="4" w:space="0" w:color="auto"/>
            </w:tcBorders>
            <w:shd w:val="clear" w:color="auto" w:fill="auto"/>
            <w:vAlign w:val="center"/>
            <w:hideMark/>
          </w:tcPr>
          <w:p w14:paraId="2FD41A9B"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10</w:t>
            </w:r>
          </w:p>
        </w:tc>
        <w:tc>
          <w:tcPr>
            <w:tcW w:w="4650" w:type="dxa"/>
            <w:tcBorders>
              <w:top w:val="nil"/>
              <w:left w:val="nil"/>
              <w:bottom w:val="single" w:sz="4" w:space="0" w:color="auto"/>
              <w:right w:val="single" w:sz="4" w:space="0" w:color="auto"/>
            </w:tcBorders>
            <w:shd w:val="clear" w:color="auto" w:fill="auto"/>
            <w:vAlign w:val="center"/>
            <w:hideMark/>
          </w:tcPr>
          <w:p w14:paraId="770D774F" w14:textId="77777777" w:rsidR="00DA77D7" w:rsidRPr="00053028" w:rsidRDefault="00DA77D7" w:rsidP="00DA77D7">
            <w:pPr>
              <w:rPr>
                <w:rFonts w:ascii="Calibri" w:hAnsi="Calibri" w:cs="Times New Roman"/>
                <w:color w:val="000000"/>
              </w:rPr>
            </w:pPr>
            <w:r>
              <w:rPr>
                <w:rFonts w:ascii="Calibri" w:hAnsi="Calibri" w:cs="Times New Roman"/>
                <w:color w:val="000000"/>
              </w:rPr>
              <w:t>Podręcznik do</w:t>
            </w:r>
            <w:r w:rsidRPr="00053028">
              <w:rPr>
                <w:rFonts w:ascii="Calibri" w:hAnsi="Calibri" w:cs="Times New Roman"/>
                <w:color w:val="000000"/>
              </w:rPr>
              <w:t xml:space="preserve"> nauki pisma pu</w:t>
            </w:r>
            <w:r>
              <w:rPr>
                <w:rFonts w:ascii="Calibri" w:hAnsi="Calibri" w:cs="Times New Roman"/>
                <w:color w:val="000000"/>
              </w:rPr>
              <w:t xml:space="preserve">nktowego L. Braille’a w Ośrodku </w:t>
            </w:r>
            <w:r w:rsidRPr="00053028">
              <w:rPr>
                <w:rFonts w:ascii="Calibri" w:hAnsi="Calibri" w:cs="Times New Roman"/>
                <w:color w:val="000000"/>
              </w:rPr>
              <w:t>PZN. Będzie uz</w:t>
            </w:r>
            <w:r>
              <w:rPr>
                <w:rFonts w:ascii="Calibri" w:hAnsi="Calibri" w:cs="Times New Roman"/>
                <w:color w:val="000000"/>
              </w:rPr>
              <w:t xml:space="preserve">upełnieniem sprzętu będącego na stanie pracowni. </w:t>
            </w:r>
            <w:r w:rsidRPr="00053028">
              <w:rPr>
                <w:rFonts w:ascii="Calibri" w:hAnsi="Calibri" w:cs="Times New Roman"/>
                <w:color w:val="000000"/>
              </w:rPr>
              <w:t>Niezbędne do nauki czytania pisma punktowego.</w:t>
            </w:r>
          </w:p>
        </w:tc>
        <w:tc>
          <w:tcPr>
            <w:tcW w:w="1304" w:type="dxa"/>
            <w:tcBorders>
              <w:top w:val="nil"/>
              <w:left w:val="nil"/>
              <w:bottom w:val="single" w:sz="4" w:space="0" w:color="auto"/>
              <w:right w:val="single" w:sz="4" w:space="0" w:color="auto"/>
            </w:tcBorders>
            <w:shd w:val="clear" w:color="auto" w:fill="auto"/>
            <w:noWrap/>
            <w:vAlign w:val="center"/>
          </w:tcPr>
          <w:p w14:paraId="5AA70B15" w14:textId="37B22C03" w:rsidR="00DA77D7" w:rsidRPr="005D2D7B" w:rsidRDefault="00DA77D7" w:rsidP="00DA77D7">
            <w:pPr>
              <w:jc w:val="center"/>
              <w:rPr>
                <w:rFonts w:ascii="Calibri" w:hAnsi="Calibri" w:cs="Times New Roman"/>
                <w:color w:val="FF0000"/>
              </w:rPr>
            </w:pPr>
          </w:p>
        </w:tc>
        <w:tc>
          <w:tcPr>
            <w:tcW w:w="1305" w:type="dxa"/>
            <w:tcBorders>
              <w:top w:val="nil"/>
              <w:left w:val="nil"/>
              <w:bottom w:val="single" w:sz="4" w:space="0" w:color="auto"/>
              <w:right w:val="single" w:sz="4" w:space="0" w:color="auto"/>
            </w:tcBorders>
            <w:shd w:val="clear" w:color="auto" w:fill="auto"/>
            <w:noWrap/>
            <w:vAlign w:val="center"/>
          </w:tcPr>
          <w:p w14:paraId="5561085C" w14:textId="1D614574" w:rsidR="00DA77D7" w:rsidRPr="005D2D7B" w:rsidRDefault="00DA77D7" w:rsidP="00DA77D7">
            <w:pPr>
              <w:jc w:val="center"/>
              <w:rPr>
                <w:rFonts w:ascii="Calibri" w:hAnsi="Calibri"/>
                <w:color w:val="FF0000"/>
              </w:rPr>
            </w:pPr>
          </w:p>
        </w:tc>
      </w:tr>
      <w:tr w:rsidR="00DA77D7" w:rsidRPr="005D2D7B" w14:paraId="71813F19" w14:textId="77777777" w:rsidTr="00DA77D7">
        <w:trPr>
          <w:trHeight w:val="832"/>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0AB18AAA" w14:textId="77777777" w:rsidR="00DA77D7" w:rsidRPr="00DA77D7" w:rsidRDefault="00DA77D7" w:rsidP="00DA77D7">
            <w:pPr>
              <w:jc w:val="center"/>
              <w:rPr>
                <w:rFonts w:ascii="Calibri" w:hAnsi="Calibri" w:cs="Times New Roman"/>
              </w:rPr>
            </w:pPr>
            <w:r w:rsidRPr="00DA77D7">
              <w:rPr>
                <w:rFonts w:ascii="Calibri" w:hAnsi="Calibri" w:cs="Times New Roman"/>
              </w:rPr>
              <w:t xml:space="preserve">Tabliczka brajlowska A4 </w:t>
            </w:r>
          </w:p>
        </w:tc>
        <w:tc>
          <w:tcPr>
            <w:tcW w:w="850" w:type="dxa"/>
            <w:tcBorders>
              <w:top w:val="nil"/>
              <w:left w:val="nil"/>
              <w:bottom w:val="single" w:sz="4" w:space="0" w:color="auto"/>
              <w:right w:val="single" w:sz="4" w:space="0" w:color="auto"/>
            </w:tcBorders>
            <w:shd w:val="clear" w:color="auto" w:fill="auto"/>
            <w:noWrap/>
            <w:vAlign w:val="center"/>
            <w:hideMark/>
          </w:tcPr>
          <w:p w14:paraId="58214EB5" w14:textId="77777777" w:rsidR="00DA77D7" w:rsidRPr="00DA77D7" w:rsidRDefault="00DA77D7" w:rsidP="00DA77D7">
            <w:pPr>
              <w:jc w:val="center"/>
              <w:rPr>
                <w:rFonts w:ascii="Calibri" w:hAnsi="Calibri" w:cs="Times New Roman"/>
              </w:rPr>
            </w:pPr>
            <w:r w:rsidRPr="00DA77D7">
              <w:rPr>
                <w:rFonts w:ascii="Calibri" w:hAnsi="Calibri" w:cs="Times New Roman"/>
              </w:rPr>
              <w:t>10</w:t>
            </w:r>
          </w:p>
        </w:tc>
        <w:tc>
          <w:tcPr>
            <w:tcW w:w="4650" w:type="dxa"/>
            <w:tcBorders>
              <w:top w:val="nil"/>
              <w:left w:val="nil"/>
              <w:bottom w:val="single" w:sz="4" w:space="0" w:color="auto"/>
              <w:right w:val="single" w:sz="4" w:space="0" w:color="auto"/>
            </w:tcBorders>
            <w:shd w:val="clear" w:color="auto" w:fill="auto"/>
            <w:vAlign w:val="center"/>
            <w:hideMark/>
          </w:tcPr>
          <w:p w14:paraId="10D56361" w14:textId="77777777" w:rsidR="00DA77D7" w:rsidRPr="00DA77D7" w:rsidRDefault="00DA77D7" w:rsidP="00DA77D7">
            <w:pPr>
              <w:rPr>
                <w:rFonts w:ascii="Calibri" w:hAnsi="Calibri" w:cs="Times New Roman"/>
              </w:rPr>
            </w:pPr>
            <w:r w:rsidRPr="00DA77D7">
              <w:rPr>
                <w:rFonts w:ascii="Calibri" w:hAnsi="Calibri" w:cs="Times New Roman"/>
              </w:rPr>
              <w:t>Tabliczka brajlowska jest podstawowym przyborem do pisania alfabetem L. Braille’a. Format A4 tabliczki dostosowany jest do formatu papieru brajlowskiego.</w:t>
            </w:r>
          </w:p>
        </w:tc>
        <w:tc>
          <w:tcPr>
            <w:tcW w:w="1304" w:type="dxa"/>
            <w:tcBorders>
              <w:top w:val="nil"/>
              <w:left w:val="nil"/>
              <w:bottom w:val="single" w:sz="4" w:space="0" w:color="auto"/>
              <w:right w:val="single" w:sz="4" w:space="0" w:color="auto"/>
            </w:tcBorders>
            <w:shd w:val="clear" w:color="auto" w:fill="auto"/>
            <w:noWrap/>
            <w:vAlign w:val="center"/>
            <w:hideMark/>
          </w:tcPr>
          <w:p w14:paraId="655229BF" w14:textId="04610A66" w:rsidR="00DA77D7" w:rsidRPr="00DA77D7" w:rsidRDefault="00DA77D7" w:rsidP="00DA77D7">
            <w:pPr>
              <w:jc w:val="center"/>
              <w:rPr>
                <w:rFonts w:ascii="Calibri" w:hAnsi="Calibri" w:cs="Times New Roman"/>
              </w:rPr>
            </w:pPr>
          </w:p>
        </w:tc>
        <w:tc>
          <w:tcPr>
            <w:tcW w:w="1305" w:type="dxa"/>
            <w:tcBorders>
              <w:top w:val="nil"/>
              <w:left w:val="nil"/>
              <w:bottom w:val="single" w:sz="4" w:space="0" w:color="auto"/>
              <w:right w:val="single" w:sz="4" w:space="0" w:color="auto"/>
            </w:tcBorders>
            <w:shd w:val="clear" w:color="auto" w:fill="auto"/>
            <w:noWrap/>
            <w:vAlign w:val="center"/>
            <w:hideMark/>
          </w:tcPr>
          <w:p w14:paraId="1C18765B" w14:textId="524A8206" w:rsidR="00DA77D7" w:rsidRPr="00DA77D7" w:rsidRDefault="005C418D" w:rsidP="00DA77D7">
            <w:pPr>
              <w:rPr>
                <w:rFonts w:ascii="Calibri" w:hAnsi="Calibri"/>
              </w:rPr>
            </w:pPr>
            <w:r w:rsidRPr="00DA77D7">
              <w:rPr>
                <w:rFonts w:ascii="Calibri" w:hAnsi="Calibri"/>
              </w:rPr>
              <w:t>Ł</w:t>
            </w:r>
          </w:p>
        </w:tc>
      </w:tr>
      <w:tr w:rsidR="00DA77D7" w:rsidRPr="005D2D7B" w14:paraId="60E8FA8D" w14:textId="77777777" w:rsidTr="00DA77D7">
        <w:trPr>
          <w:trHeight w:val="1133"/>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065E8B36" w14:textId="77777777" w:rsidR="00DA77D7" w:rsidRPr="005D2D7B" w:rsidRDefault="00DA77D7" w:rsidP="00DA77D7">
            <w:pPr>
              <w:jc w:val="center"/>
              <w:rPr>
                <w:rFonts w:ascii="Calibri" w:hAnsi="Calibri" w:cs="Times New Roman"/>
                <w:color w:val="FF0000"/>
              </w:rPr>
            </w:pPr>
            <w:r w:rsidRPr="00DA77D7">
              <w:rPr>
                <w:rFonts w:ascii="Calibri" w:hAnsi="Calibri" w:cs="Times New Roman"/>
              </w:rPr>
              <w:t>Papier brajlowski A4 (250 szt. w opakowaniu</w:t>
            </w:r>
          </w:p>
        </w:tc>
        <w:tc>
          <w:tcPr>
            <w:tcW w:w="850" w:type="dxa"/>
            <w:tcBorders>
              <w:top w:val="nil"/>
              <w:left w:val="nil"/>
              <w:bottom w:val="single" w:sz="4" w:space="0" w:color="auto"/>
              <w:right w:val="single" w:sz="4" w:space="0" w:color="auto"/>
            </w:tcBorders>
            <w:shd w:val="clear" w:color="auto" w:fill="auto"/>
            <w:noWrap/>
            <w:vAlign w:val="center"/>
            <w:hideMark/>
          </w:tcPr>
          <w:p w14:paraId="740F4419"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20</w:t>
            </w:r>
          </w:p>
        </w:tc>
        <w:tc>
          <w:tcPr>
            <w:tcW w:w="4650" w:type="dxa"/>
            <w:tcBorders>
              <w:top w:val="nil"/>
              <w:left w:val="nil"/>
              <w:bottom w:val="single" w:sz="4" w:space="0" w:color="auto"/>
              <w:right w:val="single" w:sz="4" w:space="0" w:color="auto"/>
            </w:tcBorders>
            <w:shd w:val="clear" w:color="auto" w:fill="auto"/>
            <w:vAlign w:val="center"/>
            <w:hideMark/>
          </w:tcPr>
          <w:p w14:paraId="08B456BE" w14:textId="4AE77B2F" w:rsidR="00DA77D7" w:rsidRPr="00053028" w:rsidRDefault="00DA77D7" w:rsidP="00DA77D7">
            <w:pPr>
              <w:rPr>
                <w:rFonts w:ascii="Calibri" w:hAnsi="Calibri" w:cs="Times New Roman"/>
                <w:color w:val="000000"/>
              </w:rPr>
            </w:pPr>
            <w:r w:rsidRPr="00053028">
              <w:rPr>
                <w:rFonts w:ascii="Calibri" w:hAnsi="Calibri" w:cs="Times New Roman"/>
                <w:color w:val="000000"/>
              </w:rPr>
              <w:t>Papier specjalnie przygotowany do pisania na nim alfabetem L. Braille’a. Jest przystosowany zarówno do tabliczek brajlowskich, jak i maszyn. Zapewnia wypukłym punktom</w:t>
            </w:r>
            <w:r>
              <w:rPr>
                <w:rFonts w:ascii="Calibri" w:hAnsi="Calibri" w:cs="Times New Roman"/>
                <w:color w:val="000000"/>
              </w:rPr>
              <w:t xml:space="preserve"> pisma</w:t>
            </w:r>
            <w:r w:rsidRPr="00053028">
              <w:rPr>
                <w:rFonts w:ascii="Calibri" w:hAnsi="Calibri" w:cs="Times New Roman"/>
                <w:color w:val="000000"/>
              </w:rPr>
              <w:t xml:space="preserve"> Braille’a, odpowiednią trwałość. </w:t>
            </w:r>
          </w:p>
        </w:tc>
        <w:tc>
          <w:tcPr>
            <w:tcW w:w="1304" w:type="dxa"/>
            <w:tcBorders>
              <w:top w:val="nil"/>
              <w:left w:val="nil"/>
              <w:bottom w:val="single" w:sz="4" w:space="0" w:color="auto"/>
              <w:right w:val="single" w:sz="4" w:space="0" w:color="auto"/>
            </w:tcBorders>
            <w:shd w:val="clear" w:color="auto" w:fill="auto"/>
            <w:noWrap/>
            <w:vAlign w:val="center"/>
          </w:tcPr>
          <w:p w14:paraId="09705A9E" w14:textId="5EB6965A" w:rsidR="00DA77D7" w:rsidRPr="005D2D7B" w:rsidRDefault="00DA77D7" w:rsidP="00DA77D7">
            <w:pPr>
              <w:jc w:val="center"/>
              <w:rPr>
                <w:rFonts w:ascii="Calibri" w:hAnsi="Calibri" w:cs="Times New Roman"/>
                <w:color w:val="FF0000"/>
              </w:rPr>
            </w:pPr>
          </w:p>
        </w:tc>
        <w:tc>
          <w:tcPr>
            <w:tcW w:w="1305" w:type="dxa"/>
            <w:tcBorders>
              <w:top w:val="nil"/>
              <w:left w:val="nil"/>
              <w:bottom w:val="single" w:sz="4" w:space="0" w:color="auto"/>
              <w:right w:val="single" w:sz="4" w:space="0" w:color="auto"/>
            </w:tcBorders>
            <w:shd w:val="clear" w:color="auto" w:fill="auto"/>
            <w:noWrap/>
            <w:vAlign w:val="center"/>
          </w:tcPr>
          <w:p w14:paraId="36511D97" w14:textId="2D6D8C92" w:rsidR="00DA77D7" w:rsidRPr="005D2D7B" w:rsidRDefault="00DA77D7" w:rsidP="00DA77D7">
            <w:pPr>
              <w:jc w:val="center"/>
              <w:rPr>
                <w:rFonts w:ascii="Calibri" w:hAnsi="Calibri"/>
                <w:color w:val="FF0000"/>
              </w:rPr>
            </w:pPr>
          </w:p>
        </w:tc>
      </w:tr>
      <w:tr w:rsidR="00DA77D7" w:rsidRPr="005D2D7B" w14:paraId="112B71CA" w14:textId="77777777" w:rsidTr="00DA77D7">
        <w:trPr>
          <w:trHeight w:val="2834"/>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0E51D" w14:textId="77777777" w:rsidR="00DA77D7" w:rsidRPr="00DA77D7" w:rsidRDefault="00DA77D7" w:rsidP="00DA77D7">
            <w:pPr>
              <w:jc w:val="center"/>
              <w:rPr>
                <w:rFonts w:ascii="Calibri" w:hAnsi="Calibri" w:cs="Times New Roman"/>
              </w:rPr>
            </w:pPr>
            <w:r w:rsidRPr="00DA77D7">
              <w:rPr>
                <w:rFonts w:ascii="Calibri" w:hAnsi="Calibri" w:cs="Times New Roman"/>
              </w:rPr>
              <w:t xml:space="preserve">IBAI z głosami </w:t>
            </w:r>
            <w:proofErr w:type="spellStart"/>
            <w:r w:rsidRPr="00DA77D7">
              <w:rPr>
                <w:rFonts w:ascii="Calibri" w:hAnsi="Calibri" w:cs="Times New Roman"/>
              </w:rPr>
              <w:t>Acapella</w:t>
            </w:r>
            <w:proofErr w:type="spellEnd"/>
            <w:r w:rsidRPr="00DA77D7">
              <w:rPr>
                <w:rFonts w:ascii="Calibri" w:hAnsi="Calibri" w:cs="Times New Roman"/>
              </w:rPr>
              <w:t xml:space="preserve"> </w:t>
            </w:r>
            <w:proofErr w:type="spellStart"/>
            <w:r w:rsidRPr="00DA77D7">
              <w:rPr>
                <w:rFonts w:ascii="Calibri" w:hAnsi="Calibri" w:cs="Times New Roman"/>
              </w:rPr>
              <w:t>prod</w:t>
            </w:r>
            <w:proofErr w:type="spellEnd"/>
            <w:r w:rsidRPr="00DA77D7">
              <w:rPr>
                <w:rFonts w:ascii="Calibri" w:hAnsi="Calibri" w:cs="Times New Roman"/>
              </w:rPr>
              <w:t>. ECE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266F9" w14:textId="77777777" w:rsidR="00DA77D7" w:rsidRPr="00DA77D7" w:rsidRDefault="00DA77D7" w:rsidP="00DA77D7">
            <w:pPr>
              <w:jc w:val="center"/>
              <w:rPr>
                <w:rFonts w:ascii="Calibri" w:hAnsi="Calibri" w:cs="Times New Roman"/>
              </w:rPr>
            </w:pPr>
            <w:r w:rsidRPr="00DA77D7">
              <w:rPr>
                <w:rFonts w:ascii="Calibri" w:hAnsi="Calibri" w:cs="Times New Roman"/>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52558" w14:textId="5F04BE45" w:rsidR="00DA77D7" w:rsidRPr="00DA77D7" w:rsidRDefault="00DA77D7" w:rsidP="00DA77D7">
            <w:pPr>
              <w:rPr>
                <w:rFonts w:ascii="Calibri" w:hAnsi="Calibri" w:cs="Times New Roman"/>
              </w:rPr>
            </w:pPr>
            <w:r w:rsidRPr="00DA77D7">
              <w:rPr>
                <w:rFonts w:ascii="Calibri" w:hAnsi="Calibri" w:cs="Times New Roman"/>
              </w:rPr>
              <w:t>Bezprzewodowa klawiatura z syntezą mowy.  Urządzenie to znajdzie zastosowanie w module zajęć z technik komunikowania się, przeciwdziałania wykluczeniu cyfrowemu. Jest to sprzęt, który łączy nowe technologie ze znajomością pisma L. Braille’a.  Urządzenie pozwoli pokazać, jak notować, odsłuchiwać notatki, które automatycznie zapisują się do pliku tekstowego.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64E00" w14:textId="45CE797F" w:rsidR="00DA77D7" w:rsidRPr="00DA77D7" w:rsidRDefault="00DA77D7" w:rsidP="00DA77D7">
            <w:pPr>
              <w:jc w:val="center"/>
              <w:rPr>
                <w:rFonts w:ascii="Calibri" w:hAnsi="Calibri" w:cs="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B3635" w14:textId="540458C6" w:rsidR="00DA77D7" w:rsidRPr="00DA77D7" w:rsidRDefault="00DA77D7" w:rsidP="00DA77D7">
            <w:pPr>
              <w:jc w:val="center"/>
              <w:rPr>
                <w:rFonts w:ascii="Calibri" w:hAnsi="Calibri"/>
              </w:rPr>
            </w:pPr>
          </w:p>
        </w:tc>
      </w:tr>
      <w:tr w:rsidR="00DA77D7" w14:paraId="329DF66F" w14:textId="77777777" w:rsidTr="00DA77D7">
        <w:trPr>
          <w:trHeight w:val="2366"/>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D6097" w14:textId="2C499CC4" w:rsidR="00DA77D7" w:rsidRPr="00772F1D" w:rsidRDefault="00772F1D" w:rsidP="00772F1D">
            <w:pPr>
              <w:rPr>
                <w:rFonts w:ascii="Calibri" w:hAnsi="Calibri" w:cs="Times New Roman"/>
              </w:rPr>
            </w:pPr>
            <w:r w:rsidRPr="00DA77D7">
              <w:rPr>
                <w:rFonts w:ascii="Calibri" w:hAnsi="Calibri" w:cs="Times New Roman"/>
              </w:rPr>
              <w:t>K</w:t>
            </w:r>
            <w:r w:rsidR="00DA77D7" w:rsidRPr="00DA77D7">
              <w:rPr>
                <w:rFonts w:ascii="Calibri" w:hAnsi="Calibri" w:cs="Times New Roman"/>
              </w:rPr>
              <w:t>lawiatura</w:t>
            </w:r>
            <w:r>
              <w:rPr>
                <w:rFonts w:ascii="Calibri" w:hAnsi="Calibri" w:cs="Times New Roman"/>
              </w:rPr>
              <w:t xml:space="preserve"> </w:t>
            </w:r>
            <w:r w:rsidR="00DA77D7" w:rsidRPr="00DA77D7">
              <w:rPr>
                <w:rFonts w:ascii="Calibri" w:hAnsi="Calibri" w:cs="Times New Roman"/>
              </w:rPr>
              <w:t>brajlowska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BEF5A19"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1D52DD82" w14:textId="6B37F8DE" w:rsidR="00DA77D7" w:rsidRPr="00053028" w:rsidRDefault="00DA77D7" w:rsidP="00DA77D7">
            <w:pPr>
              <w:rPr>
                <w:rFonts w:ascii="Calibri" w:hAnsi="Calibri" w:cs="Times New Roman"/>
                <w:color w:val="000000"/>
              </w:rPr>
            </w:pPr>
            <w:r>
              <w:rPr>
                <w:rFonts w:ascii="Calibri" w:hAnsi="Calibri" w:cs="Times New Roman"/>
                <w:color w:val="000000"/>
              </w:rPr>
              <w:t xml:space="preserve"> klawiatura brajlowska do urządzeń mobilnych</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0F088F88" w14:textId="04042AB8" w:rsidR="00DA77D7" w:rsidRPr="00053028" w:rsidRDefault="00DA77D7" w:rsidP="00DA77D7">
            <w:pPr>
              <w:jc w:val="center"/>
              <w:rPr>
                <w:rFonts w:ascii="Calibri" w:hAnsi="Calibri" w:cs="Times New Roman"/>
                <w:color w:val="00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56771CF0" w14:textId="4BD34B7F" w:rsidR="00DA77D7" w:rsidRDefault="00DA77D7" w:rsidP="00DA77D7">
            <w:pPr>
              <w:jc w:val="center"/>
              <w:rPr>
                <w:rFonts w:ascii="Calibri" w:hAnsi="Calibri"/>
                <w:color w:val="000000"/>
              </w:rPr>
            </w:pPr>
          </w:p>
        </w:tc>
      </w:tr>
      <w:tr w:rsidR="00DA77D7" w14:paraId="37A3B08A" w14:textId="77777777" w:rsidTr="00DA77D7">
        <w:trPr>
          <w:trHeight w:val="1544"/>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7103D298" w14:textId="255F3E64" w:rsidR="00DA77D7" w:rsidRPr="00DA77D7" w:rsidRDefault="00DA77D7" w:rsidP="00DA77D7">
            <w:pPr>
              <w:jc w:val="center"/>
              <w:rPr>
                <w:rFonts w:ascii="Calibri" w:hAnsi="Calibri" w:cs="Times New Roman"/>
              </w:rPr>
            </w:pPr>
            <w:r w:rsidRPr="00DA77D7">
              <w:rPr>
                <w:rFonts w:ascii="Calibri" w:hAnsi="Calibri" w:cs="Times New Roman"/>
              </w:rPr>
              <w:lastRenderedPageBreak/>
              <w:t xml:space="preserve">Monitor </w:t>
            </w:r>
            <w:r w:rsidR="00FE5B03">
              <w:rPr>
                <w:rFonts w:ascii="Calibri" w:hAnsi="Calibri" w:cs="Times New Roman"/>
              </w:rPr>
              <w:t>LED min 24 cale</w:t>
            </w:r>
            <w:r w:rsidR="003A7B2A">
              <w:rPr>
                <w:rFonts w:ascii="Calibri" w:hAnsi="Calibri" w:cs="Times New Roman"/>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B2FBFE"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tcPr>
          <w:p w14:paraId="35ED4609"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 xml:space="preserve">Monitor LED z matową matrycą IPS i ekranem min. 24cale, odświeżanie obrazu: min 240 </w:t>
            </w:r>
            <w:proofErr w:type="spellStart"/>
            <w:r w:rsidRPr="00FE5B03">
              <w:rPr>
                <w:rFonts w:ascii="Calibri" w:hAnsi="Calibri" w:cs="Times New Roman"/>
                <w:color w:val="000000"/>
              </w:rPr>
              <w:t>Hz</w:t>
            </w:r>
            <w:proofErr w:type="spellEnd"/>
            <w:r w:rsidRPr="00FE5B03">
              <w:rPr>
                <w:rFonts w:ascii="Calibri" w:hAnsi="Calibri" w:cs="Times New Roman"/>
                <w:color w:val="000000"/>
              </w:rPr>
              <w:t xml:space="preserve">, czas reakcji – 1 ms, redukcja migotania, filtr światła niebieskiego, jasność 320 cd/m2, kąt widzenia w poziomie: 170 stopni, kąt widzenia w pionie: 160 stopni, kontrast statyczny-1000:1, ekran obrotowy (PIVOT) </w:t>
            </w:r>
          </w:p>
          <w:p w14:paraId="6AA497BE"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Złącza:</w:t>
            </w:r>
          </w:p>
          <w:p w14:paraId="475E3102"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HDMI - 2 szt.</w:t>
            </w:r>
          </w:p>
          <w:p w14:paraId="038B0388"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DVI-D (Dual-link) - 1 szt.</w:t>
            </w:r>
          </w:p>
          <w:p w14:paraId="071317CE" w14:textId="77777777" w:rsidR="00FE5B03" w:rsidRPr="00FE5B03" w:rsidRDefault="00FE5B03" w:rsidP="00FE5B03">
            <w:pPr>
              <w:rPr>
                <w:rFonts w:ascii="Calibri" w:hAnsi="Calibri" w:cs="Times New Roman"/>
                <w:color w:val="000000"/>
              </w:rPr>
            </w:pPr>
            <w:proofErr w:type="spellStart"/>
            <w:r w:rsidRPr="00FE5B03">
              <w:rPr>
                <w:rFonts w:ascii="Calibri" w:hAnsi="Calibri" w:cs="Times New Roman"/>
                <w:color w:val="000000"/>
              </w:rPr>
              <w:t>DisplayPort</w:t>
            </w:r>
            <w:proofErr w:type="spellEnd"/>
            <w:r w:rsidRPr="00FE5B03">
              <w:rPr>
                <w:rFonts w:ascii="Calibri" w:hAnsi="Calibri" w:cs="Times New Roman"/>
                <w:color w:val="000000"/>
              </w:rPr>
              <w:t xml:space="preserve"> - 1 szt.</w:t>
            </w:r>
          </w:p>
          <w:p w14:paraId="0284F170"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Wyjście słuchawkowe - 1 szt.</w:t>
            </w:r>
          </w:p>
          <w:p w14:paraId="412F009F"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Wejście audio - 1 szt.</w:t>
            </w:r>
          </w:p>
          <w:p w14:paraId="4337B0AD"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USB 3.1 Gen. 1 (USB 3.0) - 3 szt.</w:t>
            </w:r>
          </w:p>
          <w:p w14:paraId="4A81B051" w14:textId="77777777" w:rsidR="00FE5B03" w:rsidRPr="00BF0199" w:rsidRDefault="00FE5B03" w:rsidP="00FE5B03">
            <w:pPr>
              <w:rPr>
                <w:rFonts w:ascii="Calibri" w:hAnsi="Calibri" w:cs="Times New Roman"/>
                <w:color w:val="000000"/>
                <w:lang w:val="en-US"/>
                <w:rPrChange w:id="845" w:author="Kasprzak Robert (K0081-10-1959)" w:date="2021-01-21T18:33:00Z">
                  <w:rPr>
                    <w:rFonts w:ascii="Calibri" w:hAnsi="Calibri" w:cs="Times New Roman"/>
                    <w:color w:val="000000"/>
                  </w:rPr>
                </w:rPrChange>
              </w:rPr>
            </w:pPr>
            <w:r w:rsidRPr="00BF0199">
              <w:rPr>
                <w:rFonts w:ascii="Calibri" w:hAnsi="Calibri" w:cs="Times New Roman"/>
                <w:color w:val="000000"/>
                <w:lang w:val="en-US"/>
                <w:rPrChange w:id="846" w:author="Kasprzak Robert (K0081-10-1959)" w:date="2021-01-21T18:33:00Z">
                  <w:rPr>
                    <w:rFonts w:ascii="Calibri" w:hAnsi="Calibri" w:cs="Times New Roman"/>
                    <w:color w:val="000000"/>
                  </w:rPr>
                </w:rPrChange>
              </w:rPr>
              <w:t xml:space="preserve">USB 3.1 Gen. 1 Type-B (USB 3.0) - 1 </w:t>
            </w:r>
            <w:proofErr w:type="spellStart"/>
            <w:r w:rsidRPr="00BF0199">
              <w:rPr>
                <w:rFonts w:ascii="Calibri" w:hAnsi="Calibri" w:cs="Times New Roman"/>
                <w:color w:val="000000"/>
                <w:lang w:val="en-US"/>
                <w:rPrChange w:id="847" w:author="Kasprzak Robert (K0081-10-1959)" w:date="2021-01-21T18:33:00Z">
                  <w:rPr>
                    <w:rFonts w:ascii="Calibri" w:hAnsi="Calibri" w:cs="Times New Roman"/>
                    <w:color w:val="000000"/>
                  </w:rPr>
                </w:rPrChange>
              </w:rPr>
              <w:t>szt</w:t>
            </w:r>
            <w:proofErr w:type="spellEnd"/>
            <w:r w:rsidRPr="00BF0199">
              <w:rPr>
                <w:rFonts w:ascii="Calibri" w:hAnsi="Calibri" w:cs="Times New Roman"/>
                <w:color w:val="000000"/>
                <w:lang w:val="en-US"/>
                <w:rPrChange w:id="848" w:author="Kasprzak Robert (K0081-10-1959)" w:date="2021-01-21T18:33:00Z">
                  <w:rPr>
                    <w:rFonts w:ascii="Calibri" w:hAnsi="Calibri" w:cs="Times New Roman"/>
                    <w:color w:val="000000"/>
                  </w:rPr>
                </w:rPrChange>
              </w:rPr>
              <w:t>.</w:t>
            </w:r>
          </w:p>
          <w:p w14:paraId="6C55FA9A"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 xml:space="preserve">AC-in (wejście zasilania) - 1 szt. </w:t>
            </w:r>
          </w:p>
          <w:p w14:paraId="397BC45B"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Możliwość zabezpieczenia    (</w:t>
            </w:r>
            <w:proofErr w:type="spellStart"/>
            <w:r w:rsidRPr="00FE5B03">
              <w:rPr>
                <w:rFonts w:ascii="Calibri" w:hAnsi="Calibri" w:cs="Times New Roman"/>
                <w:color w:val="000000"/>
              </w:rPr>
              <w:t>Kensington</w:t>
            </w:r>
            <w:proofErr w:type="spellEnd"/>
            <w:r w:rsidRPr="00FE5B03">
              <w:rPr>
                <w:rFonts w:ascii="Calibri" w:hAnsi="Calibri" w:cs="Times New Roman"/>
                <w:color w:val="000000"/>
              </w:rPr>
              <w:t xml:space="preserve"> Lock)</w:t>
            </w:r>
          </w:p>
          <w:p w14:paraId="5C28ABCD"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Wbudowany HUB USB</w:t>
            </w:r>
          </w:p>
          <w:p w14:paraId="1F53C206"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Uchwyt na kable</w:t>
            </w:r>
          </w:p>
          <w:p w14:paraId="7F7A12F7" w14:textId="6B471EE4" w:rsidR="00DA77D7" w:rsidRPr="00053028" w:rsidRDefault="00FE5B03" w:rsidP="00FE5B03">
            <w:pPr>
              <w:rPr>
                <w:rFonts w:ascii="Calibri" w:hAnsi="Calibri" w:cs="Times New Roman"/>
                <w:color w:val="000000"/>
              </w:rPr>
            </w:pPr>
            <w:r w:rsidRPr="00FE5B03">
              <w:rPr>
                <w:rFonts w:ascii="Calibri" w:hAnsi="Calibri" w:cs="Times New Roman"/>
                <w:color w:val="000000"/>
              </w:rPr>
              <w:t>Odłączana osłona boczna, g</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093689D1" w14:textId="4DCF4BCC" w:rsidR="00DA77D7" w:rsidRPr="00053028" w:rsidRDefault="00DA77D7" w:rsidP="00DA77D7">
            <w:pPr>
              <w:jc w:val="center"/>
              <w:rPr>
                <w:rFonts w:ascii="Calibri" w:hAnsi="Calibri" w:cs="Times New Roman"/>
                <w:color w:val="00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0C51C29D" w14:textId="483FACA7" w:rsidR="00DA77D7" w:rsidRDefault="00DA77D7" w:rsidP="00DA77D7">
            <w:pPr>
              <w:jc w:val="center"/>
              <w:rPr>
                <w:rFonts w:ascii="Calibri" w:hAnsi="Calibri"/>
                <w:color w:val="000000"/>
              </w:rPr>
            </w:pPr>
          </w:p>
        </w:tc>
      </w:tr>
      <w:tr w:rsidR="00DA77D7" w:rsidRPr="005D2D7B" w14:paraId="4E3D50DA" w14:textId="77777777" w:rsidTr="003A7B2A">
        <w:trPr>
          <w:trHeight w:val="699"/>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7E1E" w14:textId="38DAF283" w:rsidR="00DA77D7" w:rsidRPr="005D2D7B" w:rsidRDefault="003A7B2A" w:rsidP="00DA77D7">
            <w:pPr>
              <w:jc w:val="center"/>
              <w:rPr>
                <w:rFonts w:ascii="Calibri" w:hAnsi="Calibri" w:cs="Times New Roman"/>
                <w:color w:val="FF0000"/>
              </w:rPr>
            </w:pPr>
            <w:r>
              <w:rPr>
                <w:rFonts w:ascii="Calibri" w:hAnsi="Calibri" w:cs="Times New Roman"/>
              </w:rPr>
              <w:t xml:space="preserve">Drukarka </w:t>
            </w:r>
            <w:proofErr w:type="spellStart"/>
            <w:r>
              <w:rPr>
                <w:rFonts w:ascii="Calibri" w:hAnsi="Calibri" w:cs="Times New Roman"/>
              </w:rPr>
              <w:t>brailowska</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B1286"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EE0AE"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prędkość drukowania: do 25 CPS</w:t>
            </w:r>
          </w:p>
          <w:p w14:paraId="411E4CE6"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rozdzielczość wytłaczania: 17 DPI</w:t>
            </w:r>
          </w:p>
          <w:p w14:paraId="4278FDA7"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3-stopniowa regulacja wysokości punktu brajlowskiego</w:t>
            </w:r>
          </w:p>
          <w:p w14:paraId="36A7D14D"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wysokość punktu brajlowskiego w grafice dotykowej – zmienna, w zależności od koloru grafiki</w:t>
            </w:r>
          </w:p>
          <w:p w14:paraId="5F154472"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szerokość papieru: 3 – 8.5 cali (77 – 216 mm)</w:t>
            </w:r>
          </w:p>
          <w:p w14:paraId="4DEFC293"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waga papieru: 50 – 175 g/m2</w:t>
            </w:r>
          </w:p>
          <w:p w14:paraId="0208503B"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obsługa papieru: papier ciągły, pojedyncze kartki papieru</w:t>
            </w:r>
          </w:p>
          <w:p w14:paraId="13FA9E36"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złącza: USB (1.1, 2.0)</w:t>
            </w:r>
          </w:p>
          <w:p w14:paraId="109428A2" w14:textId="5D00ADBA"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zgodność: Windows 7, 8/8.1, 10</w:t>
            </w:r>
            <w:ins w:id="849" w:author="Kasprzak Robert (K0081-10-1959)" w:date="2021-01-21T18:47:00Z">
              <w:r w:rsidR="008C5F72">
                <w:rPr>
                  <w:rFonts w:eastAsia="Times New Roman" w:cstheme="minorHAnsi"/>
                  <w:color w:val="000000"/>
                  <w:sz w:val="21"/>
                  <w:szCs w:val="21"/>
                  <w:lang w:eastAsia="pl-PL"/>
                </w:rPr>
                <w:t xml:space="preserve"> </w:t>
              </w:r>
              <w:r w:rsidR="008C5F72" w:rsidRPr="00BF0199">
                <w:t>lub równoważny</w:t>
              </w:r>
            </w:ins>
          </w:p>
          <w:p w14:paraId="31B38B5F"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środowisko pracy:</w:t>
            </w:r>
            <w:r w:rsidRPr="003A7B2A">
              <w:rPr>
                <w:rFonts w:eastAsia="Times New Roman" w:cstheme="minorHAnsi"/>
                <w:color w:val="000000"/>
                <w:sz w:val="21"/>
                <w:szCs w:val="21"/>
                <w:lang w:eastAsia="pl-PL"/>
              </w:rPr>
              <w:br/>
              <w:t>zakres temperatury: 5 ° do 35 ° C (41-95 ° F)</w:t>
            </w:r>
            <w:r w:rsidRPr="003A7B2A">
              <w:rPr>
                <w:rFonts w:eastAsia="Times New Roman" w:cstheme="minorHAnsi"/>
                <w:color w:val="000000"/>
                <w:sz w:val="21"/>
                <w:szCs w:val="21"/>
                <w:lang w:eastAsia="pl-PL"/>
              </w:rPr>
              <w:br/>
              <w:t>wilgotność: 20% – 80% RH (bez kondensacji)</w:t>
            </w:r>
          </w:p>
          <w:p w14:paraId="0E927F6A" w14:textId="1984D8BE" w:rsidR="00DA77D7"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zasilanie:</w:t>
            </w:r>
            <w:r w:rsidRPr="003A7B2A">
              <w:rPr>
                <w:rFonts w:eastAsia="Times New Roman" w:cstheme="minorHAnsi"/>
                <w:color w:val="000000"/>
                <w:sz w:val="21"/>
                <w:szCs w:val="21"/>
                <w:lang w:eastAsia="pl-PL"/>
              </w:rPr>
              <w:br/>
              <w:t>napięcie: 100 do 120V (lub 220-240V)</w:t>
            </w:r>
            <w:r w:rsidRPr="003A7B2A">
              <w:rPr>
                <w:rFonts w:eastAsia="Times New Roman" w:cstheme="minorHAnsi"/>
                <w:color w:val="000000"/>
                <w:sz w:val="21"/>
                <w:szCs w:val="21"/>
                <w:lang w:eastAsia="pl-PL"/>
              </w:rPr>
              <w:br/>
              <w:t xml:space="preserve">częstotliwość: 50-60 </w:t>
            </w:r>
            <w:proofErr w:type="spellStart"/>
            <w:r w:rsidRPr="003A7B2A">
              <w:rPr>
                <w:rFonts w:eastAsia="Times New Roman" w:cstheme="minorHAnsi"/>
                <w:color w:val="000000"/>
                <w:sz w:val="21"/>
                <w:szCs w:val="21"/>
                <w:lang w:eastAsia="pl-PL"/>
              </w:rPr>
              <w:t>Hz</w:t>
            </w:r>
            <w:proofErr w:type="spellEnd"/>
            <w:r w:rsidRPr="003A7B2A">
              <w:rPr>
                <w:rFonts w:eastAsia="Times New Roman" w:cstheme="minorHAnsi"/>
                <w:color w:val="000000"/>
                <w:sz w:val="21"/>
                <w:szCs w:val="21"/>
                <w:lang w:eastAsia="pl-PL"/>
              </w:rPr>
              <w:br/>
              <w:t>pobór prądu: 1.2 (lub 0.65)</w:t>
            </w:r>
            <w:r w:rsidRPr="003A7B2A">
              <w:rPr>
                <w:rFonts w:eastAsia="Times New Roman" w:cstheme="minorHAnsi"/>
                <w:color w:val="000000"/>
                <w:sz w:val="21"/>
                <w:szCs w:val="21"/>
                <w:lang w:eastAsia="pl-PL"/>
              </w:rPr>
              <w:br/>
              <w:t>zużycie energii:</w:t>
            </w:r>
            <w:r w:rsidRPr="003A7B2A">
              <w:rPr>
                <w:rFonts w:eastAsia="Times New Roman" w:cstheme="minorHAnsi"/>
                <w:color w:val="000000"/>
                <w:sz w:val="21"/>
                <w:szCs w:val="21"/>
                <w:lang w:eastAsia="pl-PL"/>
              </w:rPr>
              <w:br/>
            </w:r>
            <w:r w:rsidRPr="003A7B2A">
              <w:rPr>
                <w:rFonts w:eastAsia="Times New Roman" w:cstheme="minorHAnsi"/>
                <w:color w:val="000000"/>
                <w:sz w:val="21"/>
                <w:szCs w:val="21"/>
                <w:lang w:eastAsia="pl-PL"/>
              </w:rPr>
              <w:lastRenderedPageBreak/>
              <w:t>czuwanie: 4 W</w:t>
            </w:r>
            <w:r w:rsidRPr="003A7B2A">
              <w:rPr>
                <w:rFonts w:eastAsia="Times New Roman" w:cstheme="minorHAnsi"/>
                <w:color w:val="000000"/>
                <w:sz w:val="21"/>
                <w:szCs w:val="21"/>
                <w:lang w:eastAsia="pl-PL"/>
              </w:rPr>
              <w:br/>
              <w:t>średnia wytłaczania: 85 W</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ECC18" w14:textId="4FFB878B" w:rsidR="00DA77D7" w:rsidRPr="005D2D7B" w:rsidRDefault="00DA77D7" w:rsidP="00DA77D7">
            <w:pPr>
              <w:jc w:val="center"/>
              <w:rPr>
                <w:rFonts w:ascii="Calibri" w:hAnsi="Calibri" w:cs="Times New Roman"/>
                <w:color w:val="FF0000"/>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86C3E" w14:textId="532BBCEC" w:rsidR="00DA77D7" w:rsidRPr="005D2D7B" w:rsidRDefault="00DA77D7" w:rsidP="00DA77D7">
            <w:pPr>
              <w:jc w:val="center"/>
              <w:rPr>
                <w:rFonts w:ascii="Calibri" w:hAnsi="Calibri"/>
                <w:color w:val="FF0000"/>
              </w:rPr>
            </w:pPr>
          </w:p>
        </w:tc>
      </w:tr>
      <w:tr w:rsidR="00DA77D7" w14:paraId="4FDF1775" w14:textId="77777777" w:rsidTr="001C53C1">
        <w:trPr>
          <w:trHeight w:val="1457"/>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39C3B" w14:textId="77777777" w:rsidR="00DA77D7" w:rsidRPr="00DA77D7" w:rsidRDefault="00DA77D7" w:rsidP="00DA77D7">
            <w:pPr>
              <w:jc w:val="center"/>
              <w:rPr>
                <w:rFonts w:ascii="Calibri" w:hAnsi="Calibri" w:cs="Times New Roman"/>
                <w:lang w:val="en-US"/>
              </w:rPr>
            </w:pPr>
            <w:proofErr w:type="spellStart"/>
            <w:r w:rsidRPr="00DA77D7">
              <w:rPr>
                <w:rFonts w:ascii="Calibri" w:hAnsi="Calibri" w:cs="Times New Roman"/>
                <w:lang w:val="en-US"/>
              </w:rPr>
              <w:t>Komputer</w:t>
            </w:r>
            <w:proofErr w:type="spellEnd"/>
            <w:r w:rsidRPr="00DA77D7">
              <w:rPr>
                <w:rFonts w:ascii="Calibri" w:hAnsi="Calibri" w:cs="Times New Roman"/>
                <w:lang w:val="en-US"/>
              </w:rPr>
              <w:t xml:space="preserve"> </w:t>
            </w:r>
            <w:proofErr w:type="spellStart"/>
            <w:r w:rsidRPr="00DA77D7">
              <w:rPr>
                <w:rFonts w:ascii="Calibri" w:hAnsi="Calibri" w:cs="Times New Roman"/>
                <w:lang w:val="en-US"/>
              </w:rPr>
              <w:t>stacjonarny</w:t>
            </w:r>
            <w:proofErr w:type="spellEnd"/>
            <w:r w:rsidRPr="00DA77D7">
              <w:rPr>
                <w:rFonts w:ascii="Calibri" w:hAnsi="Calibri" w:cs="Times New Roman"/>
                <w:lang w:val="en-US"/>
              </w:rPr>
              <w:t xml:space="preserve"> </w:t>
            </w:r>
          </w:p>
          <w:p w14:paraId="1F9D3F87" w14:textId="77777777" w:rsidR="00DA77D7" w:rsidRPr="00DA77D7" w:rsidRDefault="00DA77D7" w:rsidP="00DA77D7">
            <w:pPr>
              <w:jc w:val="center"/>
              <w:rPr>
                <w:rFonts w:ascii="Calibri" w:hAnsi="Calibri" w:cs="Times New Roman"/>
                <w:lang w:val="en-US"/>
              </w:rPr>
            </w:pPr>
          </w:p>
          <w:p w14:paraId="6E9AEB71" w14:textId="77777777" w:rsidR="00DA77D7" w:rsidRPr="00DA77D7" w:rsidRDefault="00DA77D7" w:rsidP="00DA77D7">
            <w:pPr>
              <w:jc w:val="center"/>
              <w:rPr>
                <w:rFonts w:ascii="Calibri" w:hAnsi="Calibri" w:cs="Times New Roman"/>
                <w:lang w:val="en-US"/>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847403E" w14:textId="77777777" w:rsidR="00DA77D7" w:rsidRPr="00DA77D7" w:rsidRDefault="00DA77D7" w:rsidP="00DA77D7">
            <w:pPr>
              <w:jc w:val="center"/>
              <w:rPr>
                <w:rFonts w:ascii="Calibri" w:hAnsi="Calibri" w:cs="Times New Roman"/>
              </w:rPr>
            </w:pPr>
            <w:r w:rsidRPr="00DA77D7">
              <w:rPr>
                <w:rFonts w:ascii="Calibri" w:hAnsi="Calibri" w:cs="Times New Roman"/>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54A6A15B" w14:textId="13471D34" w:rsidR="00DA77D7" w:rsidRPr="00DA77D7" w:rsidRDefault="001C53C1" w:rsidP="00DA77D7">
            <w:pPr>
              <w:rPr>
                <w:rFonts w:ascii="Calibri" w:hAnsi="Calibri" w:cs="Times New Roman"/>
              </w:rPr>
            </w:pPr>
            <w:r w:rsidRPr="005D5C56">
              <w:rPr>
                <w:rFonts w:ascii="Calibri" w:hAnsi="Calibri" w:cs="Times New Roman"/>
                <w:color w:val="000000"/>
              </w:rPr>
              <w:t>minimalne oczekiwane parametry</w:t>
            </w:r>
            <w:r>
              <w:rPr>
                <w:rFonts w:ascii="Calibri" w:hAnsi="Calibri" w:cs="Times New Roman"/>
                <w:color w:val="000000"/>
              </w:rPr>
              <w:t>: p</w:t>
            </w:r>
            <w:r w:rsidRPr="005D5C56">
              <w:rPr>
                <w:rFonts w:ascii="Calibri" w:hAnsi="Calibri" w:cs="Times New Roman"/>
                <w:color w:val="000000"/>
              </w:rPr>
              <w:t xml:space="preserve">rocesor </w:t>
            </w:r>
            <w:ins w:id="850" w:author="Kasprzak Robert (K0081-10-1959)" w:date="2021-01-21T18:47:00Z">
              <w:r w:rsidR="008C5F72">
                <w:rPr>
                  <w:rFonts w:ascii="Calibri" w:hAnsi="Calibri" w:cs="Times New Roman"/>
                  <w:color w:val="000000"/>
                </w:rPr>
                <w:t xml:space="preserve">Intel </w:t>
              </w:r>
            </w:ins>
            <w:r w:rsidRPr="005D5C56">
              <w:rPr>
                <w:rFonts w:ascii="Calibri" w:hAnsi="Calibri" w:cs="Times New Roman"/>
                <w:color w:val="000000"/>
              </w:rPr>
              <w:t>i5</w:t>
            </w:r>
            <w:ins w:id="851" w:author="Kasprzak Robert (K0081-10-1959)" w:date="2021-01-21T18:48:00Z">
              <w:r w:rsidR="008C5F72" w:rsidRPr="00BF0199">
                <w:t xml:space="preserve"> lub równoważny</w:t>
              </w:r>
            </w:ins>
            <w:r w:rsidRPr="005D5C56">
              <w:rPr>
                <w:rFonts w:ascii="Calibri" w:hAnsi="Calibri" w:cs="Times New Roman"/>
                <w:color w:val="000000"/>
              </w:rPr>
              <w:t>, RAM 12GB, Dysk SSD 1TB, DVD-RW, OS Windows 10</w:t>
            </w:r>
            <w:ins w:id="852" w:author="Kasprzak Robert (K0081-10-1959)" w:date="2021-01-21T18:48:00Z">
              <w:r w:rsidR="008C5F72">
                <w:rPr>
                  <w:rFonts w:ascii="Calibri" w:hAnsi="Calibri" w:cs="Times New Roman"/>
                  <w:color w:val="000000"/>
                </w:rPr>
                <w:t xml:space="preserve"> </w:t>
              </w:r>
              <w:r w:rsidR="008C5F72" w:rsidRPr="00BF0199">
                <w:t>lub równoważny</w:t>
              </w:r>
            </w:ins>
            <w:r w:rsidRPr="005D5C56">
              <w:rPr>
                <w:rFonts w:ascii="Calibri" w:hAnsi="Calibri" w:cs="Times New Roman"/>
                <w:color w:val="000000"/>
              </w:rPr>
              <w:t xml:space="preserve">,. gwarancja </w:t>
            </w:r>
            <w:r>
              <w:rPr>
                <w:rFonts w:ascii="Calibri" w:hAnsi="Calibri" w:cs="Times New Roman"/>
                <w:color w:val="000000"/>
              </w:rPr>
              <w:t xml:space="preserve">min </w:t>
            </w:r>
            <w:r w:rsidRPr="005D5C56">
              <w:rPr>
                <w:rFonts w:ascii="Calibri" w:hAnsi="Calibri" w:cs="Times New Roman"/>
                <w:color w:val="000000"/>
              </w:rPr>
              <w:t>24 m-ce</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1788F51B" w14:textId="30B34E80" w:rsidR="00DA77D7" w:rsidRPr="00DA77D7" w:rsidRDefault="00DA77D7" w:rsidP="00DA77D7">
            <w:pPr>
              <w:jc w:val="center"/>
              <w:rPr>
                <w:rFonts w:ascii="Calibri" w:hAnsi="Calibri" w:cs="Times New Roman"/>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7C2FC680" w14:textId="7F8BC937" w:rsidR="00DA77D7" w:rsidRPr="00DA77D7" w:rsidRDefault="00DA77D7" w:rsidP="00DA77D7">
            <w:pPr>
              <w:jc w:val="center"/>
              <w:rPr>
                <w:rFonts w:ascii="Calibri" w:hAnsi="Calibri"/>
              </w:rPr>
            </w:pPr>
          </w:p>
        </w:tc>
      </w:tr>
      <w:tr w:rsidR="00DA77D7" w:rsidRPr="005D2D7B" w14:paraId="3A2CCDEB" w14:textId="77777777" w:rsidTr="001C53C1">
        <w:trPr>
          <w:trHeight w:val="1690"/>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C031" w14:textId="0F00081D" w:rsidR="00DA77D7" w:rsidRPr="00DA77D7" w:rsidRDefault="00DA77D7" w:rsidP="00DA77D7">
            <w:pPr>
              <w:jc w:val="center"/>
              <w:rPr>
                <w:rFonts w:ascii="Calibri" w:hAnsi="Calibri" w:cs="Times New Roman"/>
              </w:rPr>
            </w:pPr>
            <w:r w:rsidRPr="00DA77D7">
              <w:rPr>
                <w:rFonts w:ascii="Calibri" w:hAnsi="Calibri" w:cs="Times New Roman"/>
              </w:rPr>
              <w:t xml:space="preserve">Klawiatura mechaniczna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B40E5BB" w14:textId="77777777" w:rsidR="00DA77D7" w:rsidRPr="00DA77D7" w:rsidRDefault="00DA77D7" w:rsidP="00DA77D7">
            <w:pPr>
              <w:jc w:val="center"/>
              <w:rPr>
                <w:rFonts w:ascii="Calibri" w:hAnsi="Calibri" w:cs="Times New Roman"/>
              </w:rPr>
            </w:pPr>
            <w:r w:rsidRPr="00DA77D7">
              <w:rPr>
                <w:rFonts w:ascii="Calibri" w:hAnsi="Calibri" w:cs="Times New Roman"/>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1CE102B4" w14:textId="77777777" w:rsidR="001C53C1" w:rsidRPr="001C53C1" w:rsidRDefault="001C53C1" w:rsidP="001C53C1">
            <w:pPr>
              <w:pStyle w:val="Bezodstpw"/>
            </w:pPr>
            <w:r w:rsidRPr="001C53C1">
              <w:t xml:space="preserve">Długość kabla 1,5 metra, </w:t>
            </w:r>
          </w:p>
          <w:p w14:paraId="29409669" w14:textId="77777777" w:rsidR="001C53C1" w:rsidRPr="001C53C1" w:rsidRDefault="001C53C1" w:rsidP="001C53C1">
            <w:pPr>
              <w:pStyle w:val="Bezodstpw"/>
            </w:pPr>
            <w:r w:rsidRPr="001C53C1">
              <w:t xml:space="preserve">5 klawiszy programowalnych, </w:t>
            </w:r>
          </w:p>
          <w:p w14:paraId="2E51C5CA" w14:textId="77777777" w:rsidR="001C53C1" w:rsidRPr="001C53C1" w:rsidRDefault="001C53C1" w:rsidP="001C53C1">
            <w:pPr>
              <w:pStyle w:val="Bezodstpw"/>
            </w:pPr>
            <w:r w:rsidRPr="001C53C1">
              <w:t xml:space="preserve">krótki skok klawisza, </w:t>
            </w:r>
          </w:p>
          <w:p w14:paraId="4BD63472" w14:textId="77777777" w:rsidR="00DA77D7" w:rsidRPr="001C53C1" w:rsidRDefault="001C53C1" w:rsidP="001C53C1">
            <w:pPr>
              <w:pStyle w:val="Bezodstpw"/>
            </w:pPr>
            <w:r w:rsidRPr="001C53C1">
              <w:t>klawisze numeryczne</w:t>
            </w:r>
          </w:p>
          <w:p w14:paraId="53B9E6D0" w14:textId="5DD3EA14" w:rsidR="001C53C1" w:rsidRPr="00053028" w:rsidRDefault="001C53C1" w:rsidP="001C53C1">
            <w:pPr>
              <w:pStyle w:val="Bezodstpw"/>
              <w:rPr>
                <w:rFonts w:ascii="Calibri" w:hAnsi="Calibri" w:cs="Times New Roman"/>
                <w:color w:val="000000"/>
              </w:rPr>
            </w:pPr>
            <w:r w:rsidRPr="001C53C1">
              <w:t>klawisze multimedialne</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1DD89607" w14:textId="3B8A22D4" w:rsidR="00DA77D7" w:rsidRPr="005D2D7B" w:rsidRDefault="00DA77D7" w:rsidP="00DA77D7">
            <w:pPr>
              <w:jc w:val="center"/>
              <w:rPr>
                <w:rFonts w:ascii="Calibri" w:hAnsi="Calibri" w:cs="Times New Roman"/>
                <w:color w:val="FF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19004391" w14:textId="1EA1AD82" w:rsidR="00DA77D7" w:rsidRPr="005D2D7B" w:rsidRDefault="00DA77D7" w:rsidP="00DA77D7">
            <w:pPr>
              <w:jc w:val="center"/>
              <w:rPr>
                <w:rFonts w:ascii="Calibri" w:hAnsi="Calibri"/>
                <w:color w:val="FF0000"/>
              </w:rPr>
            </w:pPr>
          </w:p>
        </w:tc>
      </w:tr>
      <w:tr w:rsidR="00DA77D7" w14:paraId="308FB060" w14:textId="77777777" w:rsidTr="001C53C1">
        <w:trPr>
          <w:trHeight w:val="1544"/>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63E48BB5" w14:textId="77777777" w:rsidR="00DA77D7" w:rsidRPr="00DA77D7" w:rsidRDefault="00DA77D7" w:rsidP="00DA77D7">
            <w:pPr>
              <w:jc w:val="center"/>
              <w:rPr>
                <w:rFonts w:ascii="Calibri" w:hAnsi="Calibri" w:cs="Times New Roman"/>
              </w:rPr>
            </w:pPr>
            <w:r w:rsidRPr="00DA77D7">
              <w:rPr>
                <w:rFonts w:ascii="Calibri" w:hAnsi="Calibri" w:cs="Times New Roman"/>
              </w:rPr>
              <w:t>Laptop</w:t>
            </w:r>
          </w:p>
          <w:p w14:paraId="51D088B4" w14:textId="77777777" w:rsidR="00DA77D7" w:rsidRPr="00D129BA" w:rsidRDefault="00DA77D7" w:rsidP="00DA77D7">
            <w:pPr>
              <w:jc w:val="center"/>
              <w:rPr>
                <w:rFonts w:ascii="Calibri" w:hAnsi="Calibri" w:cs="Times New Roman"/>
                <w:color w:val="C00000"/>
              </w:rPr>
            </w:pPr>
          </w:p>
          <w:p w14:paraId="48193516" w14:textId="77777777" w:rsidR="00DA77D7" w:rsidRPr="0005722F" w:rsidRDefault="00DA77D7" w:rsidP="00DA77D7">
            <w:pPr>
              <w:jc w:val="center"/>
              <w:rPr>
                <w:rFonts w:ascii="Calibri" w:hAnsi="Calibri" w:cs="Times New Roman"/>
                <w:color w:val="C00000"/>
              </w:rPr>
            </w:pPr>
          </w:p>
        </w:tc>
        <w:tc>
          <w:tcPr>
            <w:tcW w:w="850" w:type="dxa"/>
            <w:tcBorders>
              <w:top w:val="nil"/>
              <w:left w:val="nil"/>
              <w:bottom w:val="single" w:sz="4" w:space="0" w:color="auto"/>
              <w:right w:val="single" w:sz="4" w:space="0" w:color="auto"/>
            </w:tcBorders>
            <w:shd w:val="clear" w:color="auto" w:fill="auto"/>
            <w:noWrap/>
            <w:vAlign w:val="center"/>
            <w:hideMark/>
          </w:tcPr>
          <w:p w14:paraId="0A1662B7"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nil"/>
              <w:left w:val="nil"/>
              <w:bottom w:val="single" w:sz="4" w:space="0" w:color="auto"/>
              <w:right w:val="single" w:sz="4" w:space="0" w:color="auto"/>
            </w:tcBorders>
            <w:shd w:val="clear" w:color="auto" w:fill="auto"/>
            <w:vAlign w:val="center"/>
            <w:hideMark/>
          </w:tcPr>
          <w:p w14:paraId="17D5B22B" w14:textId="6AD71D56" w:rsidR="00DA77D7" w:rsidRPr="00053028" w:rsidRDefault="00DA77D7" w:rsidP="00DA77D7">
            <w:pPr>
              <w:rPr>
                <w:rFonts w:ascii="Calibri" w:hAnsi="Calibri" w:cs="Times New Roman"/>
                <w:color w:val="000000"/>
              </w:rPr>
            </w:pPr>
            <w:r w:rsidRPr="008769F7">
              <w:rPr>
                <w:rFonts w:ascii="Calibri" w:hAnsi="Calibri" w:cs="Times New Roman"/>
                <w:color w:val="000000"/>
              </w:rPr>
              <w:t xml:space="preserve">Procesor </w:t>
            </w:r>
            <w:r w:rsidRPr="00053028">
              <w:rPr>
                <w:rFonts w:ascii="Calibri" w:hAnsi="Calibri" w:cs="Times New Roman"/>
                <w:color w:val="000000"/>
              </w:rPr>
              <w:t xml:space="preserve">Intel® </w:t>
            </w:r>
            <w:proofErr w:type="spellStart"/>
            <w:r w:rsidRPr="00053028">
              <w:rPr>
                <w:rFonts w:ascii="Calibri" w:hAnsi="Calibri" w:cs="Times New Roman"/>
                <w:color w:val="000000"/>
              </w:rPr>
              <w:t>Core</w:t>
            </w:r>
            <w:proofErr w:type="spellEnd"/>
            <w:r w:rsidRPr="00053028">
              <w:rPr>
                <w:rFonts w:ascii="Calibri" w:hAnsi="Calibri" w:cs="Times New Roman"/>
                <w:color w:val="000000"/>
              </w:rPr>
              <w:t>™ i7-7</w:t>
            </w:r>
            <w:ins w:id="853" w:author="Kasprzak Robert (K0081-10-1959)" w:date="2021-01-21T18:48:00Z">
              <w:r w:rsidR="008C5F72" w:rsidRPr="00BF0199">
                <w:t xml:space="preserve"> lub równoważny</w:t>
              </w:r>
            </w:ins>
            <w:r w:rsidRPr="008769F7">
              <w:rPr>
                <w:rFonts w:ascii="Calibri" w:hAnsi="Calibri" w:cs="Times New Roman"/>
                <w:color w:val="000000"/>
              </w:rPr>
              <w:t>, RAM  8GB Dysk</w:t>
            </w:r>
            <w:r>
              <w:rPr>
                <w:rFonts w:ascii="Calibri" w:hAnsi="Calibri" w:cs="Times New Roman"/>
                <w:color w:val="000000"/>
              </w:rPr>
              <w:t xml:space="preserve"> SSD 512 GB, karta graf. </w:t>
            </w:r>
            <w:proofErr w:type="spellStart"/>
            <w:r>
              <w:rPr>
                <w:rFonts w:ascii="Calibri" w:hAnsi="Calibri" w:cs="Times New Roman"/>
                <w:color w:val="000000"/>
              </w:rPr>
              <w:t>Nvidia</w:t>
            </w:r>
            <w:proofErr w:type="spellEnd"/>
            <w:ins w:id="854" w:author="Kasprzak Robert (K0081-10-1959)" w:date="2021-01-21T18:48:00Z">
              <w:r w:rsidR="008C5F72" w:rsidRPr="00BF0199">
                <w:t xml:space="preserve"> lub równoważny</w:t>
              </w:r>
            </w:ins>
            <w:r w:rsidRPr="008769F7">
              <w:rPr>
                <w:rFonts w:ascii="Calibri" w:hAnsi="Calibri" w:cs="Times New Roman"/>
                <w:color w:val="000000"/>
              </w:rPr>
              <w:t>, system W</w:t>
            </w:r>
            <w:r>
              <w:rPr>
                <w:rFonts w:ascii="Calibri" w:hAnsi="Calibri" w:cs="Times New Roman"/>
                <w:color w:val="000000"/>
              </w:rPr>
              <w:t xml:space="preserve">indows </w:t>
            </w:r>
            <w:r w:rsidRPr="008769F7">
              <w:rPr>
                <w:rFonts w:ascii="Calibri" w:hAnsi="Calibri" w:cs="Times New Roman"/>
                <w:color w:val="000000"/>
              </w:rPr>
              <w:t>10</w:t>
            </w:r>
            <w:r>
              <w:rPr>
                <w:rFonts w:ascii="Calibri" w:hAnsi="Calibri" w:cs="Times New Roman"/>
                <w:color w:val="000000"/>
              </w:rPr>
              <w:t xml:space="preserve"> Pro</w:t>
            </w:r>
            <w:ins w:id="855" w:author="Kasprzak Robert (K0081-10-1959)" w:date="2021-01-21T18:48:00Z">
              <w:r w:rsidR="008C5F72" w:rsidRPr="00BF0199">
                <w:t xml:space="preserve"> lub równoważny</w:t>
              </w:r>
            </w:ins>
            <w:r>
              <w:rPr>
                <w:rFonts w:ascii="Calibri" w:hAnsi="Calibri" w:cs="Times New Roman"/>
                <w:color w:val="000000"/>
              </w:rPr>
              <w:t>, ekran 17,3”matowa matryca,</w:t>
            </w:r>
            <w:ins w:id="856" w:author="Kasprzak Robert (K0081-10-1959)" w:date="2021-01-21T18:48:00Z">
              <w:r w:rsidR="008C5F72">
                <w:rPr>
                  <w:rFonts w:ascii="Calibri" w:hAnsi="Calibri" w:cs="Times New Roman"/>
                  <w:color w:val="000000"/>
                </w:rPr>
                <w:t xml:space="preserve"> </w:t>
              </w:r>
            </w:ins>
            <w:r>
              <w:rPr>
                <w:rFonts w:ascii="Calibri" w:hAnsi="Calibri" w:cs="Times New Roman"/>
                <w:color w:val="000000"/>
              </w:rPr>
              <w:t>napęd DVD</w:t>
            </w:r>
            <w:r w:rsidR="001C53C1">
              <w:rPr>
                <w:rFonts w:ascii="Calibri" w:hAnsi="Calibri" w:cs="Times New Roman"/>
                <w:color w:val="000000"/>
              </w:rPr>
              <w:t>, gwarancja min 24 miesiące</w:t>
            </w:r>
          </w:p>
        </w:tc>
        <w:tc>
          <w:tcPr>
            <w:tcW w:w="1304" w:type="dxa"/>
            <w:tcBorders>
              <w:top w:val="nil"/>
              <w:left w:val="nil"/>
              <w:bottom w:val="single" w:sz="4" w:space="0" w:color="auto"/>
              <w:right w:val="single" w:sz="4" w:space="0" w:color="auto"/>
            </w:tcBorders>
            <w:shd w:val="clear" w:color="auto" w:fill="auto"/>
            <w:noWrap/>
            <w:vAlign w:val="center"/>
          </w:tcPr>
          <w:p w14:paraId="7C20CB1F" w14:textId="2FC239A0" w:rsidR="00DA77D7" w:rsidRPr="00053028" w:rsidRDefault="00DA77D7" w:rsidP="00DA77D7">
            <w:pPr>
              <w:jc w:val="center"/>
              <w:rPr>
                <w:rFonts w:ascii="Calibri" w:hAnsi="Calibri" w:cs="Times New Roman"/>
                <w:color w:val="000000"/>
              </w:rPr>
            </w:pPr>
          </w:p>
        </w:tc>
        <w:tc>
          <w:tcPr>
            <w:tcW w:w="1305" w:type="dxa"/>
            <w:tcBorders>
              <w:top w:val="nil"/>
              <w:left w:val="nil"/>
              <w:bottom w:val="single" w:sz="4" w:space="0" w:color="auto"/>
              <w:right w:val="single" w:sz="4" w:space="0" w:color="auto"/>
            </w:tcBorders>
            <w:shd w:val="clear" w:color="auto" w:fill="auto"/>
            <w:noWrap/>
            <w:vAlign w:val="center"/>
          </w:tcPr>
          <w:p w14:paraId="111D6A9D" w14:textId="3D66E73F" w:rsidR="00DA77D7" w:rsidRDefault="00DA77D7" w:rsidP="00DA77D7">
            <w:pPr>
              <w:jc w:val="center"/>
              <w:rPr>
                <w:rFonts w:ascii="Calibri" w:hAnsi="Calibri"/>
                <w:color w:val="000000"/>
              </w:rPr>
            </w:pPr>
          </w:p>
        </w:tc>
      </w:tr>
      <w:tr w:rsidR="00DA77D7" w14:paraId="09420595" w14:textId="77777777" w:rsidTr="00DA77D7">
        <w:trPr>
          <w:trHeight w:val="1411"/>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A4472" w14:textId="0D2EA1A1" w:rsidR="00DA77D7" w:rsidRPr="00053028" w:rsidRDefault="00DA77D7" w:rsidP="001C53C1">
            <w:pPr>
              <w:jc w:val="center"/>
              <w:rPr>
                <w:rFonts w:ascii="Calibri" w:hAnsi="Calibri" w:cs="Times New Roman"/>
                <w:color w:val="000000"/>
              </w:rPr>
            </w:pPr>
            <w:r w:rsidRPr="00DA77D7">
              <w:rPr>
                <w:rFonts w:ascii="Calibri" w:hAnsi="Calibri" w:cs="Times New Roman"/>
              </w:rPr>
              <w:t xml:space="preserve">Urządzenie wielofunkcyjne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08151"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FC4CA" w14:textId="0717C746" w:rsidR="001C53C1" w:rsidRDefault="001C53C1" w:rsidP="00DA77D7">
            <w:pPr>
              <w:rPr>
                <w:rFonts w:ascii="Calibri" w:hAnsi="Calibri" w:cs="Times New Roman"/>
                <w:color w:val="000000"/>
              </w:rPr>
            </w:pPr>
            <w:r>
              <w:rPr>
                <w:rFonts w:ascii="Calibri" w:hAnsi="Calibri" w:cs="Times New Roman"/>
                <w:color w:val="000000"/>
              </w:rPr>
              <w:t xml:space="preserve">Urządzenie wielofunkcyjne, umożliwiające druk, kopiowanie i skanowanie. Powinno obsługiwać możliwość druku z </w:t>
            </w:r>
            <w:r w:rsidR="00E873BF">
              <w:rPr>
                <w:rFonts w:ascii="Calibri" w:hAnsi="Calibri" w:cs="Times New Roman"/>
                <w:color w:val="000000"/>
              </w:rPr>
              <w:t>telefonu</w:t>
            </w:r>
            <w:r>
              <w:rPr>
                <w:rFonts w:ascii="Calibri" w:hAnsi="Calibri" w:cs="Times New Roman"/>
                <w:color w:val="000000"/>
              </w:rPr>
              <w:t xml:space="preserve"> z systemem iOS </w:t>
            </w:r>
            <w:ins w:id="857" w:author="Kasprzak Robert (K0081-10-1959)" w:date="2021-01-21T18:49:00Z">
              <w:r w:rsidR="008C5F72" w:rsidRPr="00BF0199">
                <w:t>lub równoważny</w:t>
              </w:r>
              <w:r w:rsidR="008C5F72">
                <w:rPr>
                  <w:rFonts w:ascii="Calibri" w:hAnsi="Calibri" w:cs="Times New Roman"/>
                  <w:color w:val="000000"/>
                </w:rPr>
                <w:t xml:space="preserve"> </w:t>
              </w:r>
            </w:ins>
            <w:r>
              <w:rPr>
                <w:rFonts w:ascii="Calibri" w:hAnsi="Calibri" w:cs="Times New Roman"/>
                <w:color w:val="000000"/>
              </w:rPr>
              <w:t>oraz Android</w:t>
            </w:r>
            <w:ins w:id="858" w:author="Kasprzak Robert (K0081-10-1959)" w:date="2021-01-21T18:49:00Z">
              <w:r w:rsidR="008C5F72">
                <w:rPr>
                  <w:rFonts w:ascii="Calibri" w:hAnsi="Calibri" w:cs="Times New Roman"/>
                  <w:color w:val="000000"/>
                </w:rPr>
                <w:t xml:space="preserve"> </w:t>
              </w:r>
              <w:r w:rsidR="008C5F72" w:rsidRPr="00BF0199">
                <w:t>lub równoważny</w:t>
              </w:r>
            </w:ins>
            <w:r>
              <w:rPr>
                <w:rFonts w:ascii="Calibri" w:hAnsi="Calibri" w:cs="Times New Roman"/>
                <w:color w:val="000000"/>
              </w:rPr>
              <w:t>. Wbudowane Wi-Fi</w:t>
            </w:r>
            <w:r w:rsidR="00E873BF">
              <w:rPr>
                <w:rFonts w:ascii="Calibri" w:hAnsi="Calibri" w:cs="Times New Roman"/>
                <w:color w:val="000000"/>
              </w:rPr>
              <w:t>.</w:t>
            </w:r>
          </w:p>
          <w:p w14:paraId="057A27FE" w14:textId="42741A5C" w:rsidR="001C53C1" w:rsidRDefault="001C53C1" w:rsidP="00DA77D7">
            <w:pPr>
              <w:rPr>
                <w:rFonts w:ascii="Calibri" w:hAnsi="Calibri" w:cs="Times New Roman"/>
                <w:color w:val="000000"/>
              </w:rPr>
            </w:pPr>
            <w:r>
              <w:rPr>
                <w:rFonts w:ascii="Calibri" w:hAnsi="Calibri" w:cs="Times New Roman"/>
                <w:color w:val="000000"/>
              </w:rPr>
              <w:t>Druk kolorowy, rozdzielczość druku w czerni i kolorze min.  1200x6000</w:t>
            </w:r>
          </w:p>
          <w:p w14:paraId="15FD1D7E" w14:textId="74B7BA99" w:rsidR="001C53C1" w:rsidRDefault="001C53C1" w:rsidP="00DA77D7">
            <w:pPr>
              <w:rPr>
                <w:rFonts w:ascii="Calibri" w:hAnsi="Calibri" w:cs="Times New Roman"/>
                <w:color w:val="000000"/>
              </w:rPr>
            </w:pPr>
            <w:r>
              <w:rPr>
                <w:rFonts w:ascii="Calibri" w:hAnsi="Calibri" w:cs="Times New Roman"/>
                <w:color w:val="000000"/>
              </w:rPr>
              <w:t>Skaner kolorowy, rozdzielczość optyczna min. 1200x2400</w:t>
            </w:r>
          </w:p>
          <w:p w14:paraId="3144517A" w14:textId="4A419616" w:rsidR="001C53C1" w:rsidRDefault="001C53C1" w:rsidP="00DA77D7">
            <w:pPr>
              <w:rPr>
                <w:rFonts w:ascii="Calibri" w:hAnsi="Calibri" w:cs="Times New Roman"/>
                <w:color w:val="000000"/>
              </w:rPr>
            </w:pPr>
            <w:r>
              <w:rPr>
                <w:rFonts w:ascii="Calibri" w:hAnsi="Calibri" w:cs="Times New Roman"/>
                <w:color w:val="000000"/>
              </w:rPr>
              <w:t>Funkcja kopiowania</w:t>
            </w:r>
            <w:r w:rsidR="00E873BF">
              <w:rPr>
                <w:rFonts w:ascii="Calibri" w:hAnsi="Calibri" w:cs="Times New Roman"/>
                <w:color w:val="000000"/>
              </w:rPr>
              <w:t xml:space="preserve"> z możliwością zmniejszania i powiększania 25-400%</w:t>
            </w:r>
          </w:p>
          <w:p w14:paraId="5127AFAB" w14:textId="71DA24BA" w:rsidR="00E873BF" w:rsidRDefault="00E873BF" w:rsidP="00DA77D7">
            <w:pPr>
              <w:rPr>
                <w:rFonts w:ascii="Calibri" w:hAnsi="Calibri" w:cs="Times New Roman"/>
                <w:color w:val="000000"/>
              </w:rPr>
            </w:pPr>
            <w:r>
              <w:rPr>
                <w:rFonts w:ascii="Calibri" w:hAnsi="Calibri" w:cs="Times New Roman"/>
                <w:color w:val="000000"/>
              </w:rPr>
              <w:t>Rozdzielczość kopiowania min 1200x1200</w:t>
            </w:r>
          </w:p>
          <w:p w14:paraId="029DA0E0" w14:textId="1FCADAAD" w:rsidR="001C53C1" w:rsidRPr="00053028" w:rsidRDefault="001C53C1" w:rsidP="001C53C1">
            <w:pPr>
              <w:rPr>
                <w:rFonts w:ascii="Calibri" w:hAnsi="Calibri" w:cs="Times New Roman"/>
                <w:color w:val="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162EF" w14:textId="550E903A" w:rsidR="00DA77D7" w:rsidRPr="00053028" w:rsidRDefault="00DA77D7" w:rsidP="00DA77D7">
            <w:pPr>
              <w:rPr>
                <w:rFonts w:ascii="Calibri" w:hAnsi="Calibri" w:cs="Times New Roman"/>
                <w:color w:val="000000"/>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D6D2C" w14:textId="49296B84" w:rsidR="00DA77D7" w:rsidRDefault="00DA77D7" w:rsidP="00DA77D7">
            <w:pPr>
              <w:rPr>
                <w:rFonts w:ascii="Calibri" w:hAnsi="Calibri"/>
                <w:color w:val="000000"/>
              </w:rPr>
            </w:pPr>
          </w:p>
        </w:tc>
      </w:tr>
      <w:tr w:rsidR="00DA77D7" w14:paraId="2BE8E519" w14:textId="77777777" w:rsidTr="00DA77D7">
        <w:trPr>
          <w:trHeight w:val="3812"/>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8DF31" w14:textId="0CAC29F6" w:rsidR="00DA77D7" w:rsidRPr="005D2D7B" w:rsidRDefault="00DA77D7" w:rsidP="00E873BF">
            <w:pPr>
              <w:jc w:val="center"/>
              <w:rPr>
                <w:rFonts w:ascii="Calibri" w:hAnsi="Calibri" w:cs="Times New Roman"/>
                <w:color w:val="000000"/>
                <w:lang w:val="en-US"/>
              </w:rPr>
            </w:pPr>
            <w:proofErr w:type="spellStart"/>
            <w:r w:rsidRPr="00DA77D7">
              <w:rPr>
                <w:rFonts w:ascii="Calibri" w:hAnsi="Calibri" w:cs="Times New Roman"/>
                <w:lang w:val="en-US"/>
              </w:rPr>
              <w:lastRenderedPageBreak/>
              <w:t>Smartfon</w:t>
            </w:r>
            <w:proofErr w:type="spellEnd"/>
            <w:r w:rsidRPr="00DA77D7">
              <w:rPr>
                <w:rFonts w:ascii="Calibri" w:hAnsi="Calibri" w:cs="Times New Roman"/>
                <w:lang w:val="en-US"/>
              </w:rPr>
              <w:t xml:space="preserve"> z </w:t>
            </w:r>
            <w:proofErr w:type="spellStart"/>
            <w:r w:rsidRPr="00DA77D7">
              <w:rPr>
                <w:rFonts w:ascii="Calibri" w:hAnsi="Calibri" w:cs="Times New Roman"/>
                <w:lang w:val="en-US"/>
              </w:rPr>
              <w:t>systemem</w:t>
            </w:r>
            <w:proofErr w:type="spellEnd"/>
            <w:r w:rsidRPr="00DA77D7">
              <w:rPr>
                <w:rFonts w:ascii="Calibri" w:hAnsi="Calibri" w:cs="Times New Roman"/>
                <w:lang w:val="en-US"/>
              </w:rPr>
              <w:t xml:space="preserve"> iO</w:t>
            </w:r>
            <w:r w:rsidR="00E873BF">
              <w:rPr>
                <w:rFonts w:ascii="Calibri" w:hAnsi="Calibri" w:cs="Times New Roman"/>
                <w:lang w:val="en-US"/>
              </w:rPr>
              <w:t>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F75B88"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177B38D0" w14:textId="5776FE98" w:rsidR="00E873BF" w:rsidRPr="00E873BF" w:rsidRDefault="00E873BF" w:rsidP="00E873BF">
            <w:pPr>
              <w:rPr>
                <w:rFonts w:ascii="Calibri" w:hAnsi="Calibri" w:cs="Times New Roman"/>
                <w:color w:val="000000"/>
              </w:rPr>
            </w:pPr>
            <w:r w:rsidRPr="00E873BF">
              <w:rPr>
                <w:rFonts w:ascii="Calibri" w:hAnsi="Calibri" w:cs="Times New Roman"/>
                <w:color w:val="000000"/>
              </w:rPr>
              <w:t>Smartfon z systemem operacyjnym iOS</w:t>
            </w:r>
            <w:ins w:id="859" w:author="Kasprzak Robert (K0081-10-1959)" w:date="2021-01-21T18:49:00Z">
              <w:r w:rsidR="008C5F72">
                <w:rPr>
                  <w:rFonts w:ascii="Calibri" w:hAnsi="Calibri" w:cs="Times New Roman"/>
                  <w:color w:val="000000"/>
                </w:rPr>
                <w:t xml:space="preserve"> </w:t>
              </w:r>
              <w:r w:rsidR="008C5F72" w:rsidRPr="00BF0199">
                <w:t>lub równoważny</w:t>
              </w:r>
            </w:ins>
          </w:p>
          <w:p w14:paraId="6D3F4E7D"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Specyfikacja minimalna:</w:t>
            </w:r>
          </w:p>
          <w:p w14:paraId="30B303D4" w14:textId="116233BF" w:rsidR="00E873BF" w:rsidRPr="00E873BF" w:rsidRDefault="00E873BF" w:rsidP="00E873BF">
            <w:pPr>
              <w:rPr>
                <w:rFonts w:ascii="Calibri" w:hAnsi="Calibri" w:cs="Times New Roman"/>
                <w:color w:val="000000"/>
              </w:rPr>
            </w:pPr>
            <w:r w:rsidRPr="00E873BF">
              <w:rPr>
                <w:rFonts w:ascii="Calibri" w:hAnsi="Calibri" w:cs="Times New Roman"/>
                <w:color w:val="000000"/>
              </w:rPr>
              <w:t xml:space="preserve">•chip A13 </w:t>
            </w:r>
            <w:proofErr w:type="spellStart"/>
            <w:r w:rsidRPr="00E873BF">
              <w:rPr>
                <w:rFonts w:ascii="Calibri" w:hAnsi="Calibri" w:cs="Times New Roman"/>
                <w:color w:val="000000"/>
              </w:rPr>
              <w:t>Bionic</w:t>
            </w:r>
            <w:proofErr w:type="spellEnd"/>
            <w:r w:rsidRPr="00E873BF">
              <w:rPr>
                <w:rFonts w:ascii="Calibri" w:hAnsi="Calibri" w:cs="Times New Roman"/>
                <w:color w:val="000000"/>
              </w:rPr>
              <w:t xml:space="preserve"> z systemem </w:t>
            </w:r>
            <w:proofErr w:type="spellStart"/>
            <w:r w:rsidRPr="00E873BF">
              <w:rPr>
                <w:rFonts w:ascii="Calibri" w:hAnsi="Calibri" w:cs="Times New Roman"/>
                <w:color w:val="000000"/>
              </w:rPr>
              <w:t>Neural</w:t>
            </w:r>
            <w:proofErr w:type="spellEnd"/>
            <w:r w:rsidRPr="00E873BF">
              <w:rPr>
                <w:rFonts w:ascii="Calibri" w:hAnsi="Calibri" w:cs="Times New Roman"/>
                <w:color w:val="000000"/>
              </w:rPr>
              <w:t xml:space="preserve"> Engine trzeciej generacji</w:t>
            </w:r>
            <w:ins w:id="860" w:author="Kasprzak Robert (K0081-10-1959)" w:date="2021-01-21T18:49:00Z">
              <w:r w:rsidR="008C5F72">
                <w:rPr>
                  <w:rFonts w:ascii="Calibri" w:hAnsi="Calibri" w:cs="Times New Roman"/>
                  <w:color w:val="000000"/>
                </w:rPr>
                <w:t xml:space="preserve"> </w:t>
              </w:r>
              <w:r w:rsidR="008C5F72" w:rsidRPr="00BF0199">
                <w:t>lub równoważny</w:t>
              </w:r>
            </w:ins>
          </w:p>
          <w:p w14:paraId="5EA69D94"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 xml:space="preserve">Wyświetlacz o przekątnej powyżej 6” </w:t>
            </w:r>
          </w:p>
          <w:p w14:paraId="38F80E22"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 xml:space="preserve">Pamięć 64 GB </w:t>
            </w:r>
          </w:p>
          <w:p w14:paraId="1F430040"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Odporność na zachlapania, wodę oraz pył (przynajmniej Klasa IP68 zgodnie z normą IEC 60529)</w:t>
            </w:r>
          </w:p>
          <w:p w14:paraId="686D5F2E" w14:textId="576DA45D" w:rsidR="00E873BF" w:rsidRPr="00E873BF" w:rsidRDefault="00E873BF" w:rsidP="00E873BF">
            <w:pPr>
              <w:rPr>
                <w:rFonts w:ascii="Calibri" w:hAnsi="Calibri" w:cs="Times New Roman"/>
                <w:color w:val="000000"/>
              </w:rPr>
            </w:pPr>
            <w:r w:rsidRPr="00E873BF">
              <w:rPr>
                <w:rFonts w:ascii="Calibri" w:hAnsi="Calibri" w:cs="Times New Roman"/>
                <w:color w:val="000000"/>
              </w:rPr>
              <w:t xml:space="preserve">•Face ID do bezpiecznego uwierzytelniania i obsługi Apple </w:t>
            </w:r>
            <w:proofErr w:type="spellStart"/>
            <w:r w:rsidRPr="00E873BF">
              <w:rPr>
                <w:rFonts w:ascii="Calibri" w:hAnsi="Calibri" w:cs="Times New Roman"/>
                <w:color w:val="000000"/>
              </w:rPr>
              <w:t>Pay</w:t>
            </w:r>
            <w:proofErr w:type="spellEnd"/>
            <w:ins w:id="861" w:author="Kasprzak Robert (K0081-10-1959)" w:date="2021-01-21T18:49:00Z">
              <w:r w:rsidR="008C5F72">
                <w:rPr>
                  <w:rFonts w:ascii="Calibri" w:hAnsi="Calibri" w:cs="Times New Roman"/>
                  <w:color w:val="000000"/>
                </w:rPr>
                <w:t xml:space="preserve"> </w:t>
              </w:r>
              <w:r w:rsidR="008C5F72" w:rsidRPr="00BF0199">
                <w:t>lub równoważny</w:t>
              </w:r>
            </w:ins>
          </w:p>
          <w:p w14:paraId="46E94FF0"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Aparat - Automatyczną stabilizację obrazu</w:t>
            </w:r>
          </w:p>
          <w:p w14:paraId="7FAC770F"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Nagrywanie wideo 4K z częstością 24 kl./s, 30 kl./s lub 60 kl./s</w:t>
            </w:r>
          </w:p>
          <w:p w14:paraId="16608897"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Interfejs bezprzewodowy Bluetooth 5.0</w:t>
            </w:r>
          </w:p>
          <w:p w14:paraId="1064D25D" w14:textId="7411C81A" w:rsidR="00E873BF" w:rsidRPr="00E873BF" w:rsidRDefault="00E873BF" w:rsidP="00E873BF">
            <w:pPr>
              <w:rPr>
                <w:rFonts w:ascii="Calibri" w:hAnsi="Calibri" w:cs="Times New Roman"/>
                <w:color w:val="000000"/>
              </w:rPr>
            </w:pPr>
            <w:r w:rsidRPr="00E873BF">
              <w:rPr>
                <w:rFonts w:ascii="Calibri" w:hAnsi="Calibri" w:cs="Times New Roman"/>
                <w:color w:val="000000"/>
              </w:rPr>
              <w:t>NFC z funkcją czytnika</w:t>
            </w:r>
            <w:ins w:id="862" w:author="Kasprzak Robert (K0081-10-1959)" w:date="2021-01-21T18:49:00Z">
              <w:r w:rsidR="008C5F72">
                <w:rPr>
                  <w:rFonts w:ascii="Calibri" w:hAnsi="Calibri" w:cs="Times New Roman"/>
                  <w:color w:val="000000"/>
                </w:rPr>
                <w:t xml:space="preserve"> </w:t>
              </w:r>
              <w:r w:rsidR="008C5F72" w:rsidRPr="00BF0199">
                <w:t>lub równoważny</w:t>
              </w:r>
            </w:ins>
          </w:p>
          <w:p w14:paraId="7D7F2620" w14:textId="14A234F1" w:rsidR="00DA77D7" w:rsidRPr="00053028" w:rsidRDefault="00E873BF" w:rsidP="00E873BF">
            <w:pPr>
              <w:rPr>
                <w:rFonts w:ascii="Calibri" w:hAnsi="Calibri" w:cs="Times New Roman"/>
                <w:color w:val="000000"/>
              </w:rPr>
            </w:pPr>
            <w:r w:rsidRPr="00E873BF">
              <w:rPr>
                <w:rFonts w:ascii="Calibri" w:hAnsi="Calibri" w:cs="Times New Roman"/>
                <w:color w:val="000000"/>
              </w:rPr>
              <w:t>Możliwość szybkiego ładowania. Gwarancja 24 m-ce, polska dystrybucja</w:t>
            </w:r>
            <w:ins w:id="863" w:author="Kasprzak Robert (K0081-10-1959)" w:date="2021-01-21T18:49:00Z">
              <w:r w:rsidR="008C5F72">
                <w:rPr>
                  <w:rFonts w:ascii="Calibri" w:hAnsi="Calibri" w:cs="Times New Roman"/>
                  <w:color w:val="000000"/>
                </w:rPr>
                <w:t xml:space="preserve"> </w:t>
              </w:r>
            </w:ins>
            <w:r w:rsidR="00DA77D7" w:rsidRPr="00053028">
              <w:rPr>
                <w:rFonts w:ascii="Calibri" w:hAnsi="Calibri" w:cs="Times New Roman"/>
                <w:color w:val="000000"/>
              </w:rPr>
              <w:t xml:space="preserve">Pokazywane są także różnice pomiędzy systemami operacyjnymi Android </w:t>
            </w:r>
            <w:ins w:id="864" w:author="Kasprzak Robert (K0081-10-1959)" w:date="2021-01-21T18:49:00Z">
              <w:r w:rsidR="008C5F72" w:rsidRPr="00BF0199">
                <w:t>lub równoważny</w:t>
              </w:r>
              <w:r w:rsidR="008C5F72" w:rsidRPr="00053028">
                <w:rPr>
                  <w:rFonts w:ascii="Calibri" w:hAnsi="Calibri" w:cs="Times New Roman"/>
                  <w:color w:val="000000"/>
                </w:rPr>
                <w:t xml:space="preserve"> </w:t>
              </w:r>
            </w:ins>
            <w:r w:rsidR="00DA77D7" w:rsidRPr="00053028">
              <w:rPr>
                <w:rFonts w:ascii="Calibri" w:hAnsi="Calibri" w:cs="Times New Roman"/>
                <w:color w:val="000000"/>
              </w:rPr>
              <w:t>oraz I</w:t>
            </w:r>
            <w:r w:rsidR="00DA77D7">
              <w:rPr>
                <w:rFonts w:ascii="Calibri" w:hAnsi="Calibri" w:cs="Times New Roman"/>
                <w:color w:val="000000"/>
              </w:rPr>
              <w:t xml:space="preserve">OS </w:t>
            </w:r>
            <w:ins w:id="865" w:author="Kasprzak Robert (K0081-10-1959)" w:date="2021-01-21T18:49:00Z">
              <w:r w:rsidR="008C5F72" w:rsidRPr="00BF0199">
                <w:t>lub równoważny</w:t>
              </w:r>
              <w:r w:rsidR="008C5F72">
                <w:rPr>
                  <w:rFonts w:ascii="Calibri" w:hAnsi="Calibri" w:cs="Times New Roman"/>
                  <w:color w:val="000000"/>
                </w:rPr>
                <w:t xml:space="preserve"> </w:t>
              </w:r>
            </w:ins>
            <w:r w:rsidR="00DA77D7">
              <w:rPr>
                <w:rFonts w:ascii="Calibri" w:hAnsi="Calibri" w:cs="Times New Roman"/>
                <w:color w:val="000000"/>
              </w:rPr>
              <w:t>pod kątem obsługi smartfonów.</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11E6A2E6" w14:textId="1E6BC0BD" w:rsidR="00DA77D7" w:rsidRPr="00053028" w:rsidRDefault="00DA77D7" w:rsidP="00DA77D7">
            <w:pPr>
              <w:jc w:val="center"/>
              <w:rPr>
                <w:rFonts w:ascii="Calibri" w:hAnsi="Calibri" w:cs="Times New Roman"/>
                <w:color w:val="00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5803FC0A" w14:textId="2ABFE2C7" w:rsidR="00DA77D7" w:rsidRDefault="00DA77D7" w:rsidP="00DA77D7">
            <w:pPr>
              <w:jc w:val="center"/>
              <w:rPr>
                <w:rFonts w:ascii="Calibri" w:hAnsi="Calibri"/>
                <w:color w:val="000000"/>
              </w:rPr>
            </w:pPr>
          </w:p>
        </w:tc>
      </w:tr>
      <w:tr w:rsidR="00E873BF" w:rsidRPr="005D2D7B" w14:paraId="6C79004A" w14:textId="77777777" w:rsidTr="00DA77D7">
        <w:trPr>
          <w:trHeight w:val="1841"/>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9C547" w14:textId="0B3CC297" w:rsidR="00E873BF" w:rsidRPr="00D129BA" w:rsidRDefault="00E873BF" w:rsidP="00E873BF">
            <w:pPr>
              <w:jc w:val="center"/>
              <w:rPr>
                <w:rFonts w:ascii="Calibri" w:hAnsi="Calibri" w:cs="Times New Roman"/>
                <w:b/>
                <w:color w:val="C00000"/>
                <w:lang w:val="en-US"/>
              </w:rPr>
            </w:pPr>
            <w:proofErr w:type="spellStart"/>
            <w:r w:rsidRPr="00DA77D7">
              <w:rPr>
                <w:rFonts w:ascii="Calibri" w:hAnsi="Calibri" w:cs="Times New Roman"/>
                <w:lang w:val="en-US"/>
              </w:rPr>
              <w:t>Smartfon</w:t>
            </w:r>
            <w:proofErr w:type="spellEnd"/>
            <w:r w:rsidRPr="00DA77D7">
              <w:rPr>
                <w:rFonts w:ascii="Calibri" w:hAnsi="Calibri" w:cs="Times New Roman"/>
                <w:lang w:val="en-US"/>
              </w:rPr>
              <w:t xml:space="preserve"> z </w:t>
            </w:r>
            <w:proofErr w:type="spellStart"/>
            <w:r w:rsidRPr="00DA77D7">
              <w:rPr>
                <w:rFonts w:ascii="Calibri" w:hAnsi="Calibri" w:cs="Times New Roman"/>
                <w:lang w:val="en-US"/>
              </w:rPr>
              <w:t>systemem</w:t>
            </w:r>
            <w:proofErr w:type="spellEnd"/>
            <w:r w:rsidRPr="00DA77D7">
              <w:rPr>
                <w:rFonts w:ascii="Calibri" w:hAnsi="Calibri" w:cs="Times New Roman"/>
                <w:lang w:val="en-US"/>
              </w:rPr>
              <w:t xml:space="preserve"> Android</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01FC6D" w14:textId="77777777" w:rsidR="00E873BF" w:rsidRPr="00053028" w:rsidRDefault="00E873BF" w:rsidP="00E873BF">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tcPr>
          <w:p w14:paraId="2C89B992" w14:textId="77777777" w:rsidR="00E873BF" w:rsidRPr="005D5C56" w:rsidRDefault="00E873BF" w:rsidP="00E873BF">
            <w:pPr>
              <w:pStyle w:val="Bezodstpw"/>
            </w:pPr>
            <w:r w:rsidRPr="005D5C56">
              <w:t>Smartfon minimalne parametry:</w:t>
            </w:r>
          </w:p>
          <w:p w14:paraId="3AA0EF0E" w14:textId="65847606" w:rsidR="00E873BF" w:rsidRPr="005D5C56" w:rsidDel="008C5F72" w:rsidRDefault="00E873BF" w:rsidP="00E873BF">
            <w:pPr>
              <w:pStyle w:val="Bezodstpw"/>
              <w:rPr>
                <w:del w:id="866" w:author="Kasprzak Robert (K0081-10-1959)" w:date="2021-01-21T18:50:00Z"/>
              </w:rPr>
            </w:pPr>
            <w:r w:rsidRPr="005D5C56">
              <w:t xml:space="preserve">System operacyjny – Android 9  </w:t>
            </w:r>
            <w:ins w:id="867" w:author="Kasprzak Robert (K0081-10-1959)" w:date="2021-01-21T18:50:00Z">
              <w:r w:rsidR="008C5F72" w:rsidRPr="00BF0199">
                <w:t>lub równoważny</w:t>
              </w:r>
              <w:r w:rsidR="008C5F72" w:rsidRPr="005D5C56" w:rsidDel="008C5F72">
                <w:t xml:space="preserve"> </w:t>
              </w:r>
            </w:ins>
            <w:del w:id="868" w:author="Kasprzak Robert (K0081-10-1959)" w:date="2021-01-21T18:50:00Z">
              <w:r w:rsidRPr="005D5C56" w:rsidDel="008C5F72">
                <w:delText>lub nowszy</w:delText>
              </w:r>
            </w:del>
          </w:p>
          <w:p w14:paraId="4AFFBDD5" w14:textId="77777777" w:rsidR="00E873BF" w:rsidRPr="005D5C56" w:rsidRDefault="00E873BF" w:rsidP="00E873BF">
            <w:pPr>
              <w:pStyle w:val="Bezodstpw"/>
            </w:pPr>
            <w:r w:rsidRPr="005D5C56">
              <w:t xml:space="preserve">Procesor  - ilość rdzeni 8  </w:t>
            </w:r>
          </w:p>
          <w:p w14:paraId="502274BC" w14:textId="77777777" w:rsidR="00E873BF" w:rsidRPr="005D5C56" w:rsidRDefault="00E873BF" w:rsidP="00E873BF">
            <w:pPr>
              <w:pStyle w:val="Bezodstpw"/>
            </w:pPr>
            <w:r w:rsidRPr="005D5C56">
              <w:t xml:space="preserve">Wielkość wyświetlacza – 6,8”, rozdzielczość  -  3040 x 1440. Typ matrycy  -IPS, typu </w:t>
            </w:r>
            <w:proofErr w:type="spellStart"/>
            <w:r w:rsidRPr="005D5C56">
              <w:t>dynamic</w:t>
            </w:r>
            <w:proofErr w:type="spellEnd"/>
            <w:r w:rsidRPr="005D5C56">
              <w:t xml:space="preserve"> super </w:t>
            </w:r>
            <w:proofErr w:type="spellStart"/>
            <w:r w:rsidRPr="005D5C56">
              <w:t>amoled</w:t>
            </w:r>
            <w:proofErr w:type="spellEnd"/>
            <w:r w:rsidRPr="005D5C56">
              <w:t>.</w:t>
            </w:r>
          </w:p>
          <w:p w14:paraId="54E540C3" w14:textId="77777777" w:rsidR="00E873BF" w:rsidRPr="005D5C56" w:rsidRDefault="00E873BF" w:rsidP="00E873BF">
            <w:pPr>
              <w:pStyle w:val="Bezodstpw"/>
            </w:pPr>
            <w:r w:rsidRPr="005D5C56">
              <w:t>Pamięć RAM - 12 GB, Pamięć wewnętrzna - 256 GB</w:t>
            </w:r>
          </w:p>
          <w:p w14:paraId="79F26B54" w14:textId="77777777" w:rsidR="00E873BF" w:rsidRPr="005D5C56" w:rsidDel="00BE1FB5" w:rsidRDefault="00E873BF" w:rsidP="00E873BF">
            <w:pPr>
              <w:pStyle w:val="Bezodstpw"/>
              <w:rPr>
                <w:del w:id="869" w:author="Oris Manager" w:date="2021-01-22T10:43:00Z"/>
              </w:rPr>
            </w:pPr>
            <w:r w:rsidRPr="005D5C56">
              <w:t xml:space="preserve">Slot na kartę SIM  </w:t>
            </w:r>
          </w:p>
          <w:p w14:paraId="640C6455" w14:textId="53E702B2" w:rsidR="00E873BF" w:rsidRPr="005D5C56" w:rsidRDefault="00E873BF" w:rsidP="00E873BF">
            <w:pPr>
              <w:pStyle w:val="Bezodstpw"/>
            </w:pPr>
            <w:commentRangeStart w:id="870"/>
            <w:del w:id="871" w:author="Oris Manager" w:date="2021-01-22T10:43:00Z">
              <w:r w:rsidRPr="005D5C56" w:rsidDel="00BE1FB5">
                <w:delText>materiał obudowy – szkło i aluminium</w:delText>
              </w:r>
              <w:commentRangeEnd w:id="870"/>
              <w:r w:rsidR="008C5F72" w:rsidDel="00BE1FB5">
                <w:rPr>
                  <w:rStyle w:val="Odwoaniedokomentarza"/>
                </w:rPr>
                <w:commentReference w:id="870"/>
              </w:r>
            </w:del>
          </w:p>
          <w:p w14:paraId="4A720398" w14:textId="72C56BFF" w:rsidR="00E873BF" w:rsidRPr="005D5C56" w:rsidRDefault="00E873BF" w:rsidP="00E873BF">
            <w:pPr>
              <w:pStyle w:val="Bezodstpw"/>
            </w:pPr>
            <w:r w:rsidRPr="005D5C56">
              <w:t>Ochrona przed uszkodzeniami mechanicznymi,</w:t>
            </w:r>
            <w:r>
              <w:t xml:space="preserve"> </w:t>
            </w:r>
            <w:r w:rsidRPr="005D5C56">
              <w:t xml:space="preserve">szkło </w:t>
            </w:r>
            <w:proofErr w:type="spellStart"/>
            <w:r w:rsidRPr="005D5C56">
              <w:t>Gorilla</w:t>
            </w:r>
            <w:proofErr w:type="spellEnd"/>
            <w:r w:rsidRPr="005D5C56">
              <w:t xml:space="preserve"> Glass</w:t>
            </w:r>
            <w:ins w:id="872" w:author="Kasprzak Robert (K0081-10-1959)" w:date="2021-01-21T18:50:00Z">
              <w:r w:rsidR="008C5F72">
                <w:t xml:space="preserve"> </w:t>
              </w:r>
              <w:r w:rsidR="008C5F72" w:rsidRPr="00BF0199">
                <w:t>lub równoważny</w:t>
              </w:r>
            </w:ins>
          </w:p>
          <w:p w14:paraId="1300BB95" w14:textId="77777777" w:rsidR="00E873BF" w:rsidRPr="005D5C56" w:rsidRDefault="00E873BF" w:rsidP="00E873BF">
            <w:pPr>
              <w:pStyle w:val="Bezodstpw"/>
            </w:pPr>
            <w:r w:rsidRPr="005D5C56">
              <w:t xml:space="preserve">Bateria – </w:t>
            </w:r>
            <w:proofErr w:type="spellStart"/>
            <w:r w:rsidRPr="005D5C56">
              <w:t>litowo</w:t>
            </w:r>
            <w:proofErr w:type="spellEnd"/>
            <w:r w:rsidRPr="005D5C56">
              <w:t xml:space="preserve"> jonowa 4300 </w:t>
            </w:r>
            <w:proofErr w:type="spellStart"/>
            <w:r w:rsidRPr="005D5C56">
              <w:t>MAah</w:t>
            </w:r>
            <w:proofErr w:type="spellEnd"/>
          </w:p>
          <w:p w14:paraId="1E29030C" w14:textId="77777777" w:rsidR="00E873BF" w:rsidRPr="005D5C56" w:rsidRDefault="00E873BF" w:rsidP="00E873BF">
            <w:pPr>
              <w:pStyle w:val="Bezodstpw"/>
            </w:pPr>
            <w:r w:rsidRPr="005D5C56">
              <w:t>Łączność – 4G, LTE, WIFI, Bluetooth, NFC</w:t>
            </w:r>
          </w:p>
          <w:p w14:paraId="26669484" w14:textId="77777777" w:rsidR="00E873BF" w:rsidRPr="005D5C56" w:rsidRDefault="00E873BF" w:rsidP="00E873BF">
            <w:pPr>
              <w:pStyle w:val="Bezodstpw"/>
            </w:pPr>
            <w:r w:rsidRPr="005D5C56">
              <w:t>Rozdzielczość aparatów – 12mpx + 16mpx + 12mpx tył, 10mpx przód, wbudowana lampa błyskowa</w:t>
            </w:r>
          </w:p>
          <w:p w14:paraId="485C456C" w14:textId="77777777" w:rsidR="00E873BF" w:rsidRPr="005D5C56" w:rsidRDefault="00E873BF" w:rsidP="00E873BF">
            <w:pPr>
              <w:pStyle w:val="Bezodstpw"/>
            </w:pPr>
            <w:r w:rsidRPr="005D5C56">
              <w:t>Rozdzielczość nagrywania video – 4K 60kl/s</w:t>
            </w:r>
          </w:p>
          <w:p w14:paraId="16E0264A" w14:textId="77777777" w:rsidR="00E873BF" w:rsidRPr="005D5C56" w:rsidRDefault="00E873BF" w:rsidP="00E873BF">
            <w:pPr>
              <w:pStyle w:val="Bezodstpw"/>
            </w:pPr>
            <w:r w:rsidRPr="005D5C56">
              <w:t xml:space="preserve">Nawigacja satelitarna – GPS, AGPS (GLONASS), </w:t>
            </w:r>
            <w:proofErr w:type="spellStart"/>
            <w:r w:rsidRPr="005D5C56">
              <w:t>Beidou</w:t>
            </w:r>
            <w:proofErr w:type="spellEnd"/>
            <w:r w:rsidRPr="005D5C56">
              <w:t>, Galileo</w:t>
            </w:r>
          </w:p>
          <w:p w14:paraId="3029A77F" w14:textId="77777777" w:rsidR="00E873BF" w:rsidRPr="005D5C56" w:rsidRDefault="00E873BF" w:rsidP="00E873BF">
            <w:pPr>
              <w:pStyle w:val="Bezodstpw"/>
            </w:pPr>
            <w:r w:rsidRPr="005D5C56">
              <w:lastRenderedPageBreak/>
              <w:t xml:space="preserve">Złącza – USB typu C 1 </w:t>
            </w:r>
            <w:proofErr w:type="spellStart"/>
            <w:r w:rsidRPr="005D5C56">
              <w:t>szt</w:t>
            </w:r>
            <w:proofErr w:type="spellEnd"/>
            <w:r w:rsidRPr="005D5C56">
              <w:t xml:space="preserve">, czytnik kart pamięci 1 </w:t>
            </w:r>
            <w:proofErr w:type="spellStart"/>
            <w:r w:rsidRPr="005D5C56">
              <w:t>szt</w:t>
            </w:r>
            <w:proofErr w:type="spellEnd"/>
            <w:r w:rsidRPr="005D5C56">
              <w:t xml:space="preserve">, gniazdo kart </w:t>
            </w:r>
            <w:proofErr w:type="spellStart"/>
            <w:r w:rsidRPr="005D5C56">
              <w:t>nanosim</w:t>
            </w:r>
            <w:proofErr w:type="spellEnd"/>
            <w:r w:rsidRPr="005D5C56">
              <w:t xml:space="preserve"> 2 </w:t>
            </w:r>
            <w:proofErr w:type="spellStart"/>
            <w:r w:rsidRPr="005D5C56">
              <w:t>szt</w:t>
            </w:r>
            <w:proofErr w:type="spellEnd"/>
            <w:r w:rsidRPr="005D5C56">
              <w:t xml:space="preserve"> drugi slot wspólny z czytnikiem kart pamięci.</w:t>
            </w:r>
          </w:p>
          <w:p w14:paraId="490B78F8" w14:textId="77777777" w:rsidR="00E873BF" w:rsidRPr="005D5C56" w:rsidRDefault="00E873BF" w:rsidP="00E873BF">
            <w:pPr>
              <w:pStyle w:val="Bezodstpw"/>
            </w:pPr>
            <w:r w:rsidRPr="005D5C56">
              <w:t>Dodatkowe informacje</w:t>
            </w:r>
          </w:p>
          <w:p w14:paraId="582CA705" w14:textId="77777777" w:rsidR="00E873BF" w:rsidRPr="005D5C56" w:rsidRDefault="00E873BF" w:rsidP="00E873BF">
            <w:pPr>
              <w:pStyle w:val="Bezodstpw"/>
            </w:pPr>
            <w:r w:rsidRPr="005D5C56">
              <w:t>Obudowa wykonana ze szkła i aluminium</w:t>
            </w:r>
          </w:p>
          <w:p w14:paraId="44105E5B" w14:textId="77777777" w:rsidR="00E873BF" w:rsidRPr="005D5C56" w:rsidRDefault="00E873BF" w:rsidP="00E873BF">
            <w:pPr>
              <w:pStyle w:val="Bezodstpw"/>
            </w:pPr>
            <w:r w:rsidRPr="005D5C56">
              <w:t>Funkcja ładowania bezprzewodowego</w:t>
            </w:r>
          </w:p>
          <w:p w14:paraId="4300A658" w14:textId="77777777" w:rsidR="00E873BF" w:rsidRPr="005D5C56" w:rsidRDefault="00E873BF" w:rsidP="00E873BF">
            <w:pPr>
              <w:pStyle w:val="Bezodstpw"/>
            </w:pPr>
            <w:r w:rsidRPr="005D5C56">
              <w:t>Zwrotne ładowanie bezprzewodowe innych urządzeń</w:t>
            </w:r>
          </w:p>
          <w:p w14:paraId="0AFA5D48" w14:textId="77777777" w:rsidR="00E873BF" w:rsidRPr="005D5C56" w:rsidRDefault="00E873BF" w:rsidP="00E873BF">
            <w:pPr>
              <w:pStyle w:val="Bezodstpw"/>
            </w:pPr>
            <w:r w:rsidRPr="005D5C56">
              <w:t>Pyłoszczelność i wodoszczelność (IP68)</w:t>
            </w:r>
          </w:p>
          <w:p w14:paraId="41D9486E" w14:textId="77777777" w:rsidR="00E873BF" w:rsidRPr="005D5C56" w:rsidRDefault="00E873BF" w:rsidP="00E873BF">
            <w:pPr>
              <w:pStyle w:val="Bezodstpw"/>
            </w:pPr>
            <w:r w:rsidRPr="005D5C56">
              <w:t xml:space="preserve">Akcelerometr, Żyroskop, Magnetometr, </w:t>
            </w:r>
          </w:p>
          <w:p w14:paraId="47BC836B" w14:textId="77777777" w:rsidR="00E873BF" w:rsidRPr="005D5C56" w:rsidRDefault="00E873BF" w:rsidP="00E873BF">
            <w:pPr>
              <w:pStyle w:val="Bezodstpw"/>
            </w:pPr>
            <w:r w:rsidRPr="005D5C56">
              <w:t>Barometr, Czujnik światła, Czujnik zbliżenia, Czujnik Halla</w:t>
            </w:r>
          </w:p>
          <w:p w14:paraId="260A8972" w14:textId="77777777" w:rsidR="00E873BF" w:rsidRPr="005D5C56" w:rsidRDefault="00E873BF" w:rsidP="00E873BF">
            <w:pPr>
              <w:pStyle w:val="Bezodstpw"/>
            </w:pPr>
            <w:r w:rsidRPr="005D5C56">
              <w:t>Czytnik linii papilarnych wbudowany w ekran, Skaner twarzy</w:t>
            </w:r>
          </w:p>
          <w:p w14:paraId="7D47B1A1" w14:textId="1FEDF6F6" w:rsidR="00E873BF" w:rsidRPr="005D5C56" w:rsidRDefault="00E873BF" w:rsidP="00E873BF">
            <w:pPr>
              <w:pStyle w:val="Bezodstpw"/>
            </w:pPr>
            <w:r w:rsidRPr="005D5C56">
              <w:t xml:space="preserve">Kamera </w:t>
            </w:r>
            <w:proofErr w:type="spellStart"/>
            <w:r w:rsidRPr="005D5C56">
              <w:t>DepthVision</w:t>
            </w:r>
            <w:proofErr w:type="spellEnd"/>
            <w:ins w:id="873" w:author="Kasprzak Robert (K0081-10-1959)" w:date="2021-01-21T18:50:00Z">
              <w:r w:rsidR="008C5F72">
                <w:t xml:space="preserve"> </w:t>
              </w:r>
            </w:ins>
            <w:ins w:id="874" w:author="Kasprzak Robert (K0081-10-1959)" w:date="2021-01-21T18:51:00Z">
              <w:r w:rsidR="008C5F72" w:rsidRPr="00BF0199">
                <w:t>lub równoważny</w:t>
              </w:r>
            </w:ins>
          </w:p>
          <w:p w14:paraId="427657D0" w14:textId="77777777" w:rsidR="00E873BF" w:rsidRPr="005D5C56" w:rsidRDefault="00E873BF" w:rsidP="00E873BF">
            <w:pPr>
              <w:pStyle w:val="Bezodstpw"/>
            </w:pPr>
            <w:r w:rsidRPr="005D5C56">
              <w:t xml:space="preserve">Funkcja szybkiego ładowania Fast </w:t>
            </w:r>
            <w:proofErr w:type="spellStart"/>
            <w:r w:rsidRPr="005D5C56">
              <w:t>Charge</w:t>
            </w:r>
            <w:proofErr w:type="spellEnd"/>
          </w:p>
          <w:p w14:paraId="511396CF" w14:textId="77777777" w:rsidR="00E873BF" w:rsidRPr="005D5C56" w:rsidRDefault="00E873BF" w:rsidP="00E873BF">
            <w:pPr>
              <w:pStyle w:val="Bezodstpw"/>
            </w:pPr>
            <w:r w:rsidRPr="005D5C56">
              <w:t>USB OTG . 2x zoom optyczny</w:t>
            </w:r>
          </w:p>
          <w:p w14:paraId="633DADF3" w14:textId="778D71A4" w:rsidR="00E873BF" w:rsidRPr="00053028" w:rsidRDefault="00E873BF" w:rsidP="00E873BF">
            <w:pPr>
              <w:rPr>
                <w:rFonts w:ascii="Calibri" w:hAnsi="Calibri" w:cs="Times New Roman"/>
                <w:color w:val="000000"/>
              </w:rPr>
            </w:pPr>
            <w:r w:rsidRPr="005D5C56">
              <w:rPr>
                <w:rFonts w:ascii="Calibri" w:hAnsi="Calibri" w:cs="Times New Roman"/>
                <w:color w:val="000000"/>
              </w:rPr>
              <w:t>Gwarancja standardowa – 24 miesiące, gwarancja producenta</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504720A3" w14:textId="434A6F71" w:rsidR="00E873BF" w:rsidRPr="005D2D7B" w:rsidRDefault="00E873BF" w:rsidP="00E873BF">
            <w:pPr>
              <w:jc w:val="center"/>
              <w:rPr>
                <w:rFonts w:ascii="Calibri" w:hAnsi="Calibri" w:cs="Times New Roman"/>
                <w:color w:val="FF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53BBF37E" w14:textId="26CDE156" w:rsidR="00E873BF" w:rsidRPr="005D2D7B" w:rsidRDefault="00E873BF" w:rsidP="00E873BF">
            <w:pPr>
              <w:jc w:val="center"/>
              <w:rPr>
                <w:rFonts w:ascii="Calibri" w:hAnsi="Calibri"/>
                <w:color w:val="FF0000"/>
              </w:rPr>
            </w:pPr>
          </w:p>
        </w:tc>
      </w:tr>
      <w:tr w:rsidR="00E873BF" w:rsidRPr="005D2D7B" w14:paraId="6286EF18" w14:textId="77777777" w:rsidTr="00DA77D7">
        <w:trPr>
          <w:trHeight w:val="1841"/>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CF6B7" w14:textId="37691158" w:rsidR="00E873BF" w:rsidRPr="00DA77D7" w:rsidRDefault="00E873BF" w:rsidP="00E873BF">
            <w:pPr>
              <w:jc w:val="center"/>
              <w:rPr>
                <w:rFonts w:ascii="Calibri" w:hAnsi="Calibri" w:cs="Times New Roman"/>
              </w:rPr>
            </w:pPr>
            <w:r w:rsidRPr="00DA77D7">
              <w:rPr>
                <w:rFonts w:ascii="Calibri" w:hAnsi="Calibri" w:cs="Times New Roman"/>
              </w:rPr>
              <w:t>maszyna do pisania brajlem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61B09D" w14:textId="77777777" w:rsidR="00E873BF" w:rsidRPr="00DA77D7" w:rsidRDefault="00E873BF" w:rsidP="00E873BF">
            <w:pPr>
              <w:jc w:val="center"/>
              <w:rPr>
                <w:rFonts w:ascii="Calibri" w:hAnsi="Calibri" w:cs="Times New Roman"/>
              </w:rPr>
            </w:pPr>
            <w:r w:rsidRPr="00DA77D7">
              <w:rPr>
                <w:rFonts w:ascii="Calibri" w:hAnsi="Calibri" w:cs="Times New Roman"/>
              </w:rPr>
              <w:t>5</w:t>
            </w:r>
          </w:p>
        </w:tc>
        <w:tc>
          <w:tcPr>
            <w:tcW w:w="4650" w:type="dxa"/>
            <w:tcBorders>
              <w:top w:val="single" w:sz="4" w:space="0" w:color="auto"/>
              <w:left w:val="nil"/>
              <w:bottom w:val="single" w:sz="4" w:space="0" w:color="auto"/>
              <w:right w:val="single" w:sz="4" w:space="0" w:color="auto"/>
            </w:tcBorders>
            <w:shd w:val="clear" w:color="auto" w:fill="auto"/>
            <w:vAlign w:val="center"/>
          </w:tcPr>
          <w:p w14:paraId="2A5461E7"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w wyposażeniu znajduje się pokrywa chroniąca przed kurzem oraz drewniana „gumka do ścierania”,</w:t>
            </w:r>
          </w:p>
          <w:p w14:paraId="023CA207"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42 znaki w wierszu,</w:t>
            </w:r>
          </w:p>
          <w:p w14:paraId="6B20A87A"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regulacja szerokości (min. 10 mm),</w:t>
            </w:r>
          </w:p>
          <w:p w14:paraId="5EEC4A87"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możliwość ustawienia prawego i lewego marginesu,</w:t>
            </w:r>
          </w:p>
          <w:p w14:paraId="29F417B4"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sygnał dźwiękowy na 5 znaków przed końcem wiersza,</w:t>
            </w:r>
          </w:p>
          <w:p w14:paraId="143E1522"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klawisz cofania,</w:t>
            </w:r>
          </w:p>
          <w:p w14:paraId="2CBD6A6E"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dźwignia zwolnienia kartki,</w:t>
            </w:r>
          </w:p>
          <w:p w14:paraId="79A8D6D3" w14:textId="2E62D5A8"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uchwyt na taśmy DYMO</w:t>
            </w:r>
            <w:ins w:id="875" w:author="Kasprzak Robert (K0081-10-1959)" w:date="2021-01-21T18:51:00Z">
              <w:r w:rsidR="008C5F72">
                <w:rPr>
                  <w:rFonts w:eastAsia="Times New Roman" w:cstheme="minorHAnsi"/>
                  <w:color w:val="000000"/>
                  <w:sz w:val="21"/>
                  <w:szCs w:val="21"/>
                  <w:lang w:eastAsia="pl-PL"/>
                </w:rPr>
                <w:t xml:space="preserve"> </w:t>
              </w:r>
              <w:r w:rsidR="008C5F72" w:rsidRPr="00BF0199">
                <w:t>lub równoważny</w:t>
              </w:r>
            </w:ins>
          </w:p>
          <w:p w14:paraId="5A1BD132" w14:textId="34052B2C"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gwarancja: 24 miesiące</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783557D8" w14:textId="1F28F699" w:rsidR="00E873BF" w:rsidRPr="00DA77D7" w:rsidRDefault="00E873BF" w:rsidP="00E873BF">
            <w:pPr>
              <w:jc w:val="center"/>
              <w:rPr>
                <w:rFonts w:ascii="Calibri" w:hAnsi="Calibri" w:cs="Times New Roman"/>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3177F88C" w14:textId="1CFC8938" w:rsidR="00E873BF" w:rsidRPr="00DA77D7" w:rsidRDefault="00E873BF" w:rsidP="00E873BF">
            <w:pPr>
              <w:jc w:val="center"/>
              <w:rPr>
                <w:rFonts w:ascii="Calibri" w:hAnsi="Calibri"/>
              </w:rPr>
            </w:pPr>
          </w:p>
        </w:tc>
      </w:tr>
      <w:tr w:rsidR="00E873BF" w:rsidRPr="00D129BA" w14:paraId="65B55D83" w14:textId="77777777" w:rsidTr="00DA77D7">
        <w:trPr>
          <w:trHeight w:val="299"/>
        </w:trPr>
        <w:tc>
          <w:tcPr>
            <w:tcW w:w="707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8F5C8F" w14:textId="77777777" w:rsidR="00E873BF" w:rsidRPr="00DA77D7" w:rsidRDefault="00E873BF" w:rsidP="00E873BF">
            <w:pPr>
              <w:jc w:val="right"/>
              <w:rPr>
                <w:rFonts w:ascii="Calibri" w:hAnsi="Calibri" w:cs="Times New Roman"/>
                <w:b/>
                <w:bCs/>
              </w:rPr>
            </w:pPr>
            <w:r w:rsidRPr="00DA77D7">
              <w:rPr>
                <w:rFonts w:ascii="Calibri" w:hAnsi="Calibri" w:cs="Times New Roman"/>
                <w:b/>
                <w:bCs/>
              </w:rPr>
              <w:t>Suma [zł]:</w:t>
            </w:r>
          </w:p>
        </w:tc>
        <w:tc>
          <w:tcPr>
            <w:tcW w:w="1304" w:type="dxa"/>
            <w:tcBorders>
              <w:top w:val="nil"/>
              <w:left w:val="nil"/>
              <w:bottom w:val="single" w:sz="4" w:space="0" w:color="auto"/>
              <w:right w:val="single" w:sz="4" w:space="0" w:color="auto"/>
            </w:tcBorders>
            <w:shd w:val="clear" w:color="auto" w:fill="auto"/>
            <w:noWrap/>
            <w:vAlign w:val="center"/>
          </w:tcPr>
          <w:p w14:paraId="2FDEC8EB" w14:textId="013D4226" w:rsidR="00E873BF" w:rsidRPr="00DA77D7" w:rsidRDefault="00E873BF" w:rsidP="00E873BF">
            <w:pPr>
              <w:jc w:val="right"/>
              <w:rPr>
                <w:rFonts w:ascii="Calibri" w:hAnsi="Calibri" w:cs="Times New Roman"/>
                <w:b/>
                <w:bCs/>
              </w:rPr>
            </w:pPr>
          </w:p>
        </w:tc>
        <w:tc>
          <w:tcPr>
            <w:tcW w:w="1305" w:type="dxa"/>
            <w:tcBorders>
              <w:top w:val="nil"/>
              <w:left w:val="nil"/>
              <w:bottom w:val="single" w:sz="4" w:space="0" w:color="auto"/>
              <w:right w:val="single" w:sz="4" w:space="0" w:color="auto"/>
            </w:tcBorders>
            <w:shd w:val="clear" w:color="auto" w:fill="auto"/>
            <w:vAlign w:val="center"/>
          </w:tcPr>
          <w:p w14:paraId="10CEB9AA" w14:textId="0189097A" w:rsidR="00E873BF" w:rsidRPr="00DA77D7" w:rsidRDefault="00E873BF" w:rsidP="00E873BF">
            <w:pPr>
              <w:jc w:val="right"/>
              <w:rPr>
                <w:rFonts w:ascii="Calibri" w:hAnsi="Calibri"/>
                <w:b/>
                <w:bCs/>
              </w:rPr>
            </w:pPr>
          </w:p>
        </w:tc>
      </w:tr>
    </w:tbl>
    <w:p w14:paraId="05F412AE" w14:textId="261F6175" w:rsidR="00DA77D7" w:rsidRDefault="00DA77D7" w:rsidP="00DA77D7">
      <w:pPr>
        <w:pBdr>
          <w:top w:val="single" w:sz="4" w:space="1" w:color="auto"/>
        </w:pBdr>
        <w:spacing w:after="0" w:line="240" w:lineRule="auto"/>
        <w:jc w:val="right"/>
        <w:rPr>
          <w:sz w:val="20"/>
          <w:szCs w:val="20"/>
        </w:rPr>
      </w:pPr>
    </w:p>
    <w:p w14:paraId="1CEA8694" w14:textId="6C39A861" w:rsidR="00DA77D7" w:rsidRDefault="00DA77D7" w:rsidP="00DA77D7">
      <w:pPr>
        <w:pBdr>
          <w:top w:val="single" w:sz="4" w:space="1" w:color="auto"/>
        </w:pBdr>
        <w:spacing w:after="0" w:line="240" w:lineRule="auto"/>
        <w:jc w:val="right"/>
        <w:rPr>
          <w:sz w:val="20"/>
          <w:szCs w:val="20"/>
        </w:rPr>
      </w:pPr>
    </w:p>
    <w:p w14:paraId="7AFD73CE" w14:textId="685090E8" w:rsidR="00DA77D7" w:rsidRDefault="00DA77D7" w:rsidP="00DA77D7">
      <w:pPr>
        <w:pBdr>
          <w:top w:val="single" w:sz="4" w:space="1" w:color="auto"/>
        </w:pBdr>
        <w:spacing w:after="0" w:line="240" w:lineRule="auto"/>
        <w:jc w:val="right"/>
        <w:rPr>
          <w:sz w:val="20"/>
          <w:szCs w:val="20"/>
        </w:rPr>
      </w:pPr>
    </w:p>
    <w:p w14:paraId="75D403D9" w14:textId="61A4876D" w:rsidR="00DA77D7" w:rsidRDefault="00DA77D7" w:rsidP="00DA77D7">
      <w:pPr>
        <w:pBdr>
          <w:top w:val="single" w:sz="4" w:space="1" w:color="auto"/>
        </w:pBdr>
        <w:spacing w:after="0" w:line="240" w:lineRule="auto"/>
        <w:jc w:val="right"/>
        <w:rPr>
          <w:sz w:val="20"/>
          <w:szCs w:val="20"/>
        </w:rPr>
      </w:pPr>
    </w:p>
    <w:p w14:paraId="7FEC5A81" w14:textId="2958F502" w:rsidR="00DA77D7" w:rsidRDefault="00DA77D7" w:rsidP="00DA77D7">
      <w:pPr>
        <w:pBdr>
          <w:top w:val="single" w:sz="4" w:space="1" w:color="auto"/>
        </w:pBdr>
        <w:spacing w:after="0" w:line="240" w:lineRule="auto"/>
        <w:jc w:val="right"/>
        <w:rPr>
          <w:sz w:val="20"/>
          <w:szCs w:val="20"/>
        </w:rPr>
      </w:pPr>
    </w:p>
    <w:p w14:paraId="54BC282A" w14:textId="515DB650" w:rsidR="00DA77D7" w:rsidRDefault="00DA77D7" w:rsidP="00DA77D7">
      <w:pPr>
        <w:pBdr>
          <w:top w:val="single" w:sz="4" w:space="1" w:color="auto"/>
        </w:pBdr>
        <w:spacing w:after="0" w:line="240" w:lineRule="auto"/>
        <w:jc w:val="right"/>
        <w:rPr>
          <w:sz w:val="20"/>
          <w:szCs w:val="20"/>
        </w:rPr>
      </w:pPr>
    </w:p>
    <w:p w14:paraId="1327F9DA" w14:textId="7FA8CB0D" w:rsidR="00DA77D7" w:rsidRDefault="00DA77D7" w:rsidP="00DA77D7">
      <w:pPr>
        <w:pBdr>
          <w:top w:val="single" w:sz="4" w:space="1" w:color="auto"/>
        </w:pBdr>
        <w:spacing w:after="0" w:line="240" w:lineRule="auto"/>
        <w:jc w:val="right"/>
        <w:rPr>
          <w:sz w:val="20"/>
          <w:szCs w:val="20"/>
        </w:rPr>
      </w:pPr>
    </w:p>
    <w:p w14:paraId="0982AE08" w14:textId="755B2991" w:rsidR="00DA77D7" w:rsidRDefault="00DA77D7" w:rsidP="00DA77D7">
      <w:pPr>
        <w:pBdr>
          <w:top w:val="single" w:sz="4" w:space="1" w:color="auto"/>
        </w:pBdr>
        <w:spacing w:after="0" w:line="240" w:lineRule="auto"/>
        <w:jc w:val="right"/>
        <w:rPr>
          <w:sz w:val="20"/>
          <w:szCs w:val="20"/>
        </w:rPr>
      </w:pPr>
    </w:p>
    <w:p w14:paraId="45569683" w14:textId="25D8FCBA" w:rsidR="00DA77D7" w:rsidRDefault="00DA77D7" w:rsidP="00DA77D7">
      <w:pPr>
        <w:pBdr>
          <w:top w:val="single" w:sz="4" w:space="1" w:color="auto"/>
        </w:pBdr>
        <w:spacing w:after="0" w:line="240" w:lineRule="auto"/>
        <w:jc w:val="right"/>
        <w:rPr>
          <w:sz w:val="20"/>
          <w:szCs w:val="20"/>
        </w:rPr>
      </w:pPr>
    </w:p>
    <w:p w14:paraId="10643CF2" w14:textId="7082CD6D" w:rsidR="00DA77D7" w:rsidRDefault="00DA77D7" w:rsidP="00DA77D7">
      <w:pPr>
        <w:pBdr>
          <w:top w:val="single" w:sz="4" w:space="1" w:color="auto"/>
        </w:pBdr>
        <w:spacing w:after="0" w:line="240" w:lineRule="auto"/>
        <w:jc w:val="right"/>
        <w:rPr>
          <w:sz w:val="20"/>
          <w:szCs w:val="20"/>
        </w:rPr>
      </w:pPr>
    </w:p>
    <w:p w14:paraId="650FD3AB" w14:textId="2B3837BD" w:rsidR="00DA77D7" w:rsidRDefault="00DA77D7" w:rsidP="00DA77D7">
      <w:pPr>
        <w:pBdr>
          <w:top w:val="single" w:sz="4" w:space="1" w:color="auto"/>
        </w:pBdr>
        <w:spacing w:after="0" w:line="240" w:lineRule="auto"/>
        <w:jc w:val="right"/>
        <w:rPr>
          <w:sz w:val="20"/>
          <w:szCs w:val="20"/>
        </w:rPr>
      </w:pPr>
    </w:p>
    <w:p w14:paraId="26BF27BA" w14:textId="0E63CACA" w:rsidR="00DA77D7" w:rsidDel="00BE1FB5" w:rsidRDefault="00DA77D7">
      <w:pPr>
        <w:pBdr>
          <w:top w:val="single" w:sz="4" w:space="1" w:color="auto"/>
        </w:pBdr>
        <w:spacing w:after="0" w:line="240" w:lineRule="auto"/>
        <w:jc w:val="center"/>
        <w:rPr>
          <w:del w:id="876" w:author="Oris Manager" w:date="2021-01-22T10:43:00Z"/>
          <w:sz w:val="20"/>
          <w:szCs w:val="20"/>
        </w:rPr>
        <w:pPrChange w:id="877" w:author="Oris Manager" w:date="2021-01-22T10:43:00Z">
          <w:pPr>
            <w:pBdr>
              <w:top w:val="single" w:sz="4" w:space="1" w:color="auto"/>
            </w:pBdr>
            <w:spacing w:after="0" w:line="240" w:lineRule="auto"/>
            <w:jc w:val="right"/>
          </w:pPr>
        </w:pPrChange>
      </w:pPr>
    </w:p>
    <w:p w14:paraId="25674E0C" w14:textId="0729F1B6" w:rsidR="00DA77D7" w:rsidDel="00BE1FB5" w:rsidRDefault="00DA77D7">
      <w:pPr>
        <w:pBdr>
          <w:top w:val="single" w:sz="4" w:space="1" w:color="auto"/>
        </w:pBdr>
        <w:spacing w:after="0" w:line="240" w:lineRule="auto"/>
        <w:rPr>
          <w:del w:id="878" w:author="Oris Manager" w:date="2021-01-22T10:43:00Z"/>
          <w:sz w:val="20"/>
          <w:szCs w:val="20"/>
        </w:rPr>
        <w:pPrChange w:id="879" w:author="Oris Manager" w:date="2021-01-22T10:43:00Z">
          <w:pPr>
            <w:pBdr>
              <w:top w:val="single" w:sz="4" w:space="1" w:color="auto"/>
            </w:pBdr>
            <w:spacing w:after="0" w:line="240" w:lineRule="auto"/>
            <w:jc w:val="right"/>
          </w:pPr>
        </w:pPrChange>
      </w:pPr>
    </w:p>
    <w:p w14:paraId="6F2A944D" w14:textId="4F884F39" w:rsidR="00DA77D7" w:rsidDel="00BE1FB5" w:rsidRDefault="00DA77D7">
      <w:pPr>
        <w:pBdr>
          <w:top w:val="single" w:sz="4" w:space="1" w:color="auto"/>
        </w:pBdr>
        <w:spacing w:after="0" w:line="240" w:lineRule="auto"/>
        <w:rPr>
          <w:del w:id="880" w:author="Oris Manager" w:date="2021-01-22T10:43:00Z"/>
          <w:sz w:val="20"/>
          <w:szCs w:val="20"/>
        </w:rPr>
        <w:pPrChange w:id="881" w:author="Oris Manager" w:date="2021-01-22T10:43:00Z">
          <w:pPr>
            <w:pBdr>
              <w:top w:val="single" w:sz="4" w:space="1" w:color="auto"/>
            </w:pBdr>
            <w:spacing w:after="0" w:line="240" w:lineRule="auto"/>
            <w:jc w:val="right"/>
          </w:pPr>
        </w:pPrChange>
      </w:pPr>
    </w:p>
    <w:p w14:paraId="3B542449" w14:textId="2600D18C" w:rsidR="00DA77D7" w:rsidDel="00BE1FB5" w:rsidRDefault="00DA77D7">
      <w:pPr>
        <w:pBdr>
          <w:top w:val="single" w:sz="4" w:space="1" w:color="auto"/>
        </w:pBdr>
        <w:spacing w:after="0" w:line="240" w:lineRule="auto"/>
        <w:rPr>
          <w:del w:id="882" w:author="Oris Manager" w:date="2021-01-22T10:43:00Z"/>
          <w:sz w:val="20"/>
          <w:szCs w:val="20"/>
        </w:rPr>
        <w:pPrChange w:id="883" w:author="Oris Manager" w:date="2021-01-22T10:43:00Z">
          <w:pPr>
            <w:pBdr>
              <w:top w:val="single" w:sz="4" w:space="1" w:color="auto"/>
            </w:pBdr>
            <w:spacing w:after="0" w:line="240" w:lineRule="auto"/>
            <w:jc w:val="right"/>
          </w:pPr>
        </w:pPrChange>
      </w:pPr>
    </w:p>
    <w:p w14:paraId="0873B736" w14:textId="5A4853CE" w:rsidR="00DA77D7" w:rsidDel="00BE1FB5" w:rsidRDefault="00DA77D7">
      <w:pPr>
        <w:pBdr>
          <w:top w:val="single" w:sz="4" w:space="1" w:color="auto"/>
        </w:pBdr>
        <w:spacing w:after="0" w:line="240" w:lineRule="auto"/>
        <w:rPr>
          <w:del w:id="884" w:author="Oris Manager" w:date="2021-01-22T10:43:00Z"/>
          <w:sz w:val="20"/>
          <w:szCs w:val="20"/>
        </w:rPr>
        <w:pPrChange w:id="885" w:author="Oris Manager" w:date="2021-01-22T10:43:00Z">
          <w:pPr>
            <w:pBdr>
              <w:top w:val="single" w:sz="4" w:space="1" w:color="auto"/>
            </w:pBdr>
            <w:spacing w:after="0" w:line="240" w:lineRule="auto"/>
            <w:jc w:val="right"/>
          </w:pPr>
        </w:pPrChange>
      </w:pPr>
    </w:p>
    <w:p w14:paraId="23C3E0BA" w14:textId="2C90FFB6" w:rsidR="00DA77D7" w:rsidDel="00BE1FB5" w:rsidRDefault="00DA77D7">
      <w:pPr>
        <w:pBdr>
          <w:top w:val="single" w:sz="4" w:space="1" w:color="auto"/>
        </w:pBdr>
        <w:spacing w:after="0" w:line="240" w:lineRule="auto"/>
        <w:rPr>
          <w:del w:id="886" w:author="Oris Manager" w:date="2021-01-22T10:43:00Z"/>
          <w:sz w:val="20"/>
          <w:szCs w:val="20"/>
        </w:rPr>
        <w:pPrChange w:id="887" w:author="Oris Manager" w:date="2021-01-22T10:43:00Z">
          <w:pPr>
            <w:pBdr>
              <w:top w:val="single" w:sz="4" w:space="1" w:color="auto"/>
            </w:pBdr>
            <w:spacing w:after="0" w:line="240" w:lineRule="auto"/>
            <w:jc w:val="right"/>
          </w:pPr>
        </w:pPrChange>
      </w:pPr>
    </w:p>
    <w:p w14:paraId="51AEAF2D" w14:textId="358324D2" w:rsidR="00DA77D7" w:rsidDel="00BE1FB5" w:rsidRDefault="00DA77D7">
      <w:pPr>
        <w:pBdr>
          <w:top w:val="single" w:sz="4" w:space="1" w:color="auto"/>
        </w:pBdr>
        <w:spacing w:after="0" w:line="240" w:lineRule="auto"/>
        <w:rPr>
          <w:del w:id="888" w:author="Oris Manager" w:date="2021-01-22T10:43:00Z"/>
          <w:sz w:val="20"/>
          <w:szCs w:val="20"/>
        </w:rPr>
        <w:pPrChange w:id="889" w:author="Oris Manager" w:date="2021-01-22T10:43:00Z">
          <w:pPr>
            <w:pBdr>
              <w:top w:val="single" w:sz="4" w:space="1" w:color="auto"/>
            </w:pBdr>
            <w:spacing w:after="0" w:line="240" w:lineRule="auto"/>
            <w:jc w:val="right"/>
          </w:pPr>
        </w:pPrChange>
      </w:pPr>
    </w:p>
    <w:p w14:paraId="03284D1B" w14:textId="3C22BCDB" w:rsidR="00DA77D7" w:rsidDel="00BE1FB5" w:rsidRDefault="00DA77D7">
      <w:pPr>
        <w:pBdr>
          <w:top w:val="single" w:sz="4" w:space="1" w:color="auto"/>
        </w:pBdr>
        <w:spacing w:after="0" w:line="240" w:lineRule="auto"/>
        <w:rPr>
          <w:del w:id="890" w:author="Oris Manager" w:date="2021-01-22T10:43:00Z"/>
          <w:sz w:val="20"/>
          <w:szCs w:val="20"/>
        </w:rPr>
        <w:pPrChange w:id="891" w:author="Oris Manager" w:date="2021-01-22T10:43:00Z">
          <w:pPr>
            <w:pBdr>
              <w:top w:val="single" w:sz="4" w:space="1" w:color="auto"/>
            </w:pBdr>
            <w:spacing w:after="0" w:line="240" w:lineRule="auto"/>
            <w:jc w:val="right"/>
          </w:pPr>
        </w:pPrChange>
      </w:pPr>
    </w:p>
    <w:p w14:paraId="1BB3F24F" w14:textId="61637586" w:rsidR="00DA77D7" w:rsidDel="00BE1FB5" w:rsidRDefault="00DA77D7">
      <w:pPr>
        <w:pBdr>
          <w:top w:val="single" w:sz="4" w:space="1" w:color="auto"/>
        </w:pBdr>
        <w:spacing w:after="0" w:line="240" w:lineRule="auto"/>
        <w:rPr>
          <w:del w:id="892" w:author="Oris Manager" w:date="2021-01-22T10:43:00Z"/>
          <w:sz w:val="20"/>
          <w:szCs w:val="20"/>
        </w:rPr>
        <w:pPrChange w:id="893" w:author="Oris Manager" w:date="2021-01-22T10:43:00Z">
          <w:pPr>
            <w:pBdr>
              <w:top w:val="single" w:sz="4" w:space="1" w:color="auto"/>
            </w:pBdr>
            <w:spacing w:after="0" w:line="240" w:lineRule="auto"/>
            <w:jc w:val="right"/>
          </w:pPr>
        </w:pPrChange>
      </w:pPr>
    </w:p>
    <w:p w14:paraId="3FA071B1" w14:textId="09366F3E" w:rsidR="00DA77D7" w:rsidDel="00BE1FB5" w:rsidRDefault="00DA77D7">
      <w:pPr>
        <w:pBdr>
          <w:top w:val="single" w:sz="4" w:space="1" w:color="auto"/>
        </w:pBdr>
        <w:spacing w:after="0" w:line="240" w:lineRule="auto"/>
        <w:rPr>
          <w:del w:id="894" w:author="Oris Manager" w:date="2021-01-22T10:43:00Z"/>
          <w:sz w:val="20"/>
          <w:szCs w:val="20"/>
        </w:rPr>
        <w:pPrChange w:id="895" w:author="Oris Manager" w:date="2021-01-22T10:43:00Z">
          <w:pPr>
            <w:pBdr>
              <w:top w:val="single" w:sz="4" w:space="1" w:color="auto"/>
            </w:pBdr>
            <w:spacing w:after="0" w:line="240" w:lineRule="auto"/>
            <w:jc w:val="right"/>
          </w:pPr>
        </w:pPrChange>
      </w:pPr>
    </w:p>
    <w:p w14:paraId="08564C22" w14:textId="71B36713" w:rsidR="00DA77D7" w:rsidDel="00BE1FB5" w:rsidRDefault="00DA77D7">
      <w:pPr>
        <w:pBdr>
          <w:top w:val="single" w:sz="4" w:space="1" w:color="auto"/>
        </w:pBdr>
        <w:spacing w:after="0" w:line="240" w:lineRule="auto"/>
        <w:rPr>
          <w:del w:id="896" w:author="Oris Manager" w:date="2021-01-22T10:43:00Z"/>
          <w:sz w:val="20"/>
          <w:szCs w:val="20"/>
        </w:rPr>
        <w:pPrChange w:id="897" w:author="Oris Manager" w:date="2021-01-22T10:43:00Z">
          <w:pPr>
            <w:pBdr>
              <w:top w:val="single" w:sz="4" w:space="1" w:color="auto"/>
            </w:pBdr>
            <w:spacing w:after="0" w:line="240" w:lineRule="auto"/>
            <w:jc w:val="right"/>
          </w:pPr>
        </w:pPrChange>
      </w:pPr>
    </w:p>
    <w:p w14:paraId="0A8642FC" w14:textId="5BC4736B" w:rsidR="00DA77D7" w:rsidDel="00BE1FB5" w:rsidRDefault="00DA77D7">
      <w:pPr>
        <w:pBdr>
          <w:top w:val="single" w:sz="4" w:space="1" w:color="auto"/>
        </w:pBdr>
        <w:spacing w:after="0" w:line="240" w:lineRule="auto"/>
        <w:rPr>
          <w:del w:id="898" w:author="Oris Manager" w:date="2021-01-22T10:43:00Z"/>
          <w:sz w:val="20"/>
          <w:szCs w:val="20"/>
        </w:rPr>
        <w:pPrChange w:id="899" w:author="Oris Manager" w:date="2021-01-22T10:43:00Z">
          <w:pPr>
            <w:pBdr>
              <w:top w:val="single" w:sz="4" w:space="1" w:color="auto"/>
            </w:pBdr>
            <w:spacing w:after="0" w:line="240" w:lineRule="auto"/>
            <w:jc w:val="right"/>
          </w:pPr>
        </w:pPrChange>
      </w:pPr>
    </w:p>
    <w:p w14:paraId="1A8CC0B7" w14:textId="24C9F517" w:rsidR="00DA77D7" w:rsidDel="00BE1FB5" w:rsidRDefault="00DA77D7">
      <w:pPr>
        <w:pBdr>
          <w:top w:val="single" w:sz="4" w:space="1" w:color="auto"/>
        </w:pBdr>
        <w:spacing w:after="0" w:line="240" w:lineRule="auto"/>
        <w:rPr>
          <w:del w:id="900" w:author="Oris Manager" w:date="2021-01-22T10:43:00Z"/>
          <w:sz w:val="20"/>
          <w:szCs w:val="20"/>
        </w:rPr>
        <w:pPrChange w:id="901" w:author="Oris Manager" w:date="2021-01-22T10:43:00Z">
          <w:pPr>
            <w:pBdr>
              <w:top w:val="single" w:sz="4" w:space="1" w:color="auto"/>
            </w:pBdr>
            <w:spacing w:after="0" w:line="240" w:lineRule="auto"/>
            <w:jc w:val="right"/>
          </w:pPr>
        </w:pPrChange>
      </w:pPr>
    </w:p>
    <w:p w14:paraId="5ABF7F09" w14:textId="7F796949" w:rsidR="00DA77D7" w:rsidDel="00BE1FB5" w:rsidRDefault="00DA77D7" w:rsidP="00AF6446">
      <w:pPr>
        <w:pBdr>
          <w:top w:val="single" w:sz="4" w:space="1" w:color="auto"/>
        </w:pBdr>
        <w:spacing w:after="0" w:line="240" w:lineRule="auto"/>
        <w:rPr>
          <w:del w:id="902" w:author="Oris Manager" w:date="2021-01-22T10:43:00Z"/>
          <w:sz w:val="20"/>
          <w:szCs w:val="20"/>
        </w:rPr>
      </w:pPr>
    </w:p>
    <w:p w14:paraId="6FC920BC" w14:textId="11F9B905" w:rsidR="00DA77D7" w:rsidDel="00BE1FB5" w:rsidRDefault="00DA77D7">
      <w:pPr>
        <w:pBdr>
          <w:top w:val="single" w:sz="4" w:space="1" w:color="auto"/>
        </w:pBdr>
        <w:spacing w:after="0" w:line="240" w:lineRule="auto"/>
        <w:rPr>
          <w:del w:id="903" w:author="Oris Manager" w:date="2021-01-22T10:43:00Z"/>
          <w:sz w:val="20"/>
          <w:szCs w:val="20"/>
        </w:rPr>
        <w:pPrChange w:id="904" w:author="Oris Manager" w:date="2021-01-22T10:43:00Z">
          <w:pPr>
            <w:pBdr>
              <w:top w:val="single" w:sz="4" w:space="1" w:color="auto"/>
            </w:pBdr>
            <w:spacing w:after="0" w:line="240" w:lineRule="auto"/>
            <w:jc w:val="right"/>
          </w:pPr>
        </w:pPrChange>
      </w:pPr>
    </w:p>
    <w:p w14:paraId="343BBDDF" w14:textId="72EFF1AB" w:rsidR="00DA77D7" w:rsidRDefault="00DA77D7">
      <w:pPr>
        <w:pBdr>
          <w:top w:val="single" w:sz="4" w:space="1" w:color="auto"/>
        </w:pBdr>
        <w:spacing w:after="0" w:line="240" w:lineRule="auto"/>
        <w:rPr>
          <w:sz w:val="20"/>
          <w:szCs w:val="20"/>
        </w:rPr>
        <w:pPrChange w:id="905" w:author="Oris Manager" w:date="2021-01-22T10:43:00Z">
          <w:pPr>
            <w:pBdr>
              <w:top w:val="single" w:sz="4" w:space="1" w:color="auto"/>
            </w:pBdr>
            <w:spacing w:after="0" w:line="240" w:lineRule="auto"/>
            <w:jc w:val="right"/>
          </w:pPr>
        </w:pPrChange>
      </w:pPr>
    </w:p>
    <w:p w14:paraId="7A172F45" w14:textId="667D5789" w:rsidR="00DA77D7" w:rsidRDefault="00DA77D7" w:rsidP="00DA77D7">
      <w:pPr>
        <w:pBdr>
          <w:top w:val="single" w:sz="4" w:space="1" w:color="auto"/>
        </w:pBdr>
        <w:spacing w:after="0" w:line="240" w:lineRule="auto"/>
        <w:jc w:val="right"/>
        <w:rPr>
          <w:sz w:val="20"/>
          <w:szCs w:val="20"/>
        </w:rPr>
      </w:pPr>
    </w:p>
    <w:p w14:paraId="71940B24" w14:textId="577C6541" w:rsidR="00DA77D7" w:rsidRDefault="00DA77D7" w:rsidP="00DA77D7">
      <w:pPr>
        <w:pBdr>
          <w:top w:val="single" w:sz="4" w:space="1" w:color="auto"/>
        </w:pBdr>
        <w:spacing w:after="0" w:line="240" w:lineRule="auto"/>
        <w:jc w:val="right"/>
        <w:rPr>
          <w:sz w:val="20"/>
          <w:szCs w:val="20"/>
        </w:rPr>
      </w:pPr>
    </w:p>
    <w:p w14:paraId="5A454E25" w14:textId="2FD3D1FC" w:rsidR="00DA77D7" w:rsidRDefault="00DA77D7" w:rsidP="00DA77D7">
      <w:pPr>
        <w:pBdr>
          <w:top w:val="single" w:sz="4" w:space="1" w:color="auto"/>
        </w:pBdr>
        <w:spacing w:after="0" w:line="240" w:lineRule="auto"/>
        <w:jc w:val="right"/>
        <w:rPr>
          <w:sz w:val="20"/>
          <w:szCs w:val="20"/>
        </w:rPr>
      </w:pPr>
    </w:p>
    <w:p w14:paraId="6C2B83A4" w14:textId="4B9197A2" w:rsidR="00DA77D7" w:rsidRDefault="00DA77D7" w:rsidP="00DA77D7">
      <w:pPr>
        <w:pBdr>
          <w:top w:val="single" w:sz="4" w:space="1" w:color="auto"/>
        </w:pBdr>
        <w:spacing w:after="0" w:line="240" w:lineRule="auto"/>
        <w:jc w:val="right"/>
        <w:rPr>
          <w:ins w:id="906" w:author="Oris Manager" w:date="2021-04-16T15:58:00Z"/>
          <w:sz w:val="20"/>
          <w:szCs w:val="20"/>
        </w:rPr>
      </w:pPr>
    </w:p>
    <w:p w14:paraId="2B72FE77" w14:textId="77777777" w:rsidR="005C418D" w:rsidRDefault="005C418D" w:rsidP="00DA77D7">
      <w:pPr>
        <w:pBdr>
          <w:top w:val="single" w:sz="4" w:space="1" w:color="auto"/>
        </w:pBdr>
        <w:spacing w:after="0" w:line="240" w:lineRule="auto"/>
        <w:jc w:val="right"/>
        <w:rPr>
          <w:sz w:val="20"/>
          <w:szCs w:val="20"/>
        </w:rPr>
      </w:pPr>
    </w:p>
    <w:p w14:paraId="534B1172" w14:textId="01E9154A" w:rsidR="00DA77D7" w:rsidRDefault="00DA77D7" w:rsidP="00DA77D7">
      <w:pPr>
        <w:pBdr>
          <w:top w:val="single" w:sz="4" w:space="1" w:color="auto"/>
        </w:pBdr>
        <w:spacing w:after="0" w:line="240" w:lineRule="auto"/>
        <w:jc w:val="right"/>
        <w:rPr>
          <w:sz w:val="20"/>
          <w:szCs w:val="20"/>
        </w:rPr>
      </w:pPr>
    </w:p>
    <w:p w14:paraId="20A78505" w14:textId="7C58529E" w:rsidR="00DA77D7" w:rsidRDefault="00DA77D7" w:rsidP="00DA77D7">
      <w:pPr>
        <w:pBdr>
          <w:top w:val="single" w:sz="4" w:space="1" w:color="auto"/>
        </w:pBdr>
        <w:spacing w:after="0" w:line="240" w:lineRule="auto"/>
        <w:jc w:val="right"/>
        <w:rPr>
          <w:sz w:val="20"/>
          <w:szCs w:val="20"/>
        </w:rPr>
      </w:pPr>
      <w:r>
        <w:rPr>
          <w:sz w:val="20"/>
          <w:szCs w:val="20"/>
        </w:rPr>
        <w:lastRenderedPageBreak/>
        <w:t xml:space="preserve">Załącznik </w:t>
      </w:r>
      <w:ins w:id="907" w:author="Oris Manager" w:date="2021-04-16T16:02:00Z">
        <w:r w:rsidR="00271257">
          <w:rPr>
            <w:sz w:val="20"/>
            <w:szCs w:val="20"/>
          </w:rPr>
          <w:t>9</w:t>
        </w:r>
      </w:ins>
      <w:del w:id="908" w:author="Oris Manager" w:date="2021-04-16T16:02:00Z">
        <w:r w:rsidDel="00271257">
          <w:rPr>
            <w:sz w:val="20"/>
            <w:szCs w:val="20"/>
          </w:rPr>
          <w:delText>1</w:delText>
        </w:r>
      </w:del>
      <w:del w:id="909" w:author="Oris Manager" w:date="2021-04-16T15:58:00Z">
        <w:r w:rsidDel="005C418D">
          <w:rPr>
            <w:sz w:val="20"/>
            <w:szCs w:val="20"/>
          </w:rPr>
          <w:delText>1</w:delText>
        </w:r>
      </w:del>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04"/>
        <w:gridCol w:w="6"/>
        <w:gridCol w:w="4619"/>
        <w:gridCol w:w="1418"/>
        <w:gridCol w:w="1559"/>
      </w:tblGrid>
      <w:tr w:rsidR="00DA77D7" w14:paraId="41A82749" w14:textId="77777777" w:rsidTr="00626A66">
        <w:trPr>
          <w:trHeight w:val="439"/>
        </w:trPr>
        <w:tc>
          <w:tcPr>
            <w:tcW w:w="10202" w:type="dxa"/>
            <w:gridSpan w:val="6"/>
            <w:shd w:val="clear" w:color="auto" w:fill="F2F2F2"/>
            <w:vAlign w:val="center"/>
          </w:tcPr>
          <w:p w14:paraId="3C952B3A" w14:textId="77777777" w:rsidR="00DA77D7" w:rsidRDefault="00DA77D7" w:rsidP="00DA77D7">
            <w:pPr>
              <w:jc w:val="center"/>
            </w:pPr>
            <w:r w:rsidRPr="003522A5">
              <w:rPr>
                <w:rFonts w:ascii="Calibri" w:hAnsi="Calibri" w:cs="Times New Roman"/>
                <w:b/>
                <w:bCs/>
                <w:color w:val="000000"/>
              </w:rPr>
              <w:t>ZAJĘCIA Z ORIENTACJI PRZESTRZENNEJ I LOKOMOCJI</w:t>
            </w:r>
          </w:p>
        </w:tc>
      </w:tr>
      <w:tr w:rsidR="00DA77D7" w14:paraId="5C1BE1FE" w14:textId="77777777" w:rsidTr="00626A66">
        <w:tc>
          <w:tcPr>
            <w:tcW w:w="1696" w:type="dxa"/>
            <w:shd w:val="clear" w:color="auto" w:fill="auto"/>
            <w:vAlign w:val="center"/>
          </w:tcPr>
          <w:p w14:paraId="6AF805D7" w14:textId="4EAE1583" w:rsidR="00DA77D7" w:rsidRPr="003522A5" w:rsidRDefault="00626A66" w:rsidP="00DA77D7">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910" w:type="dxa"/>
            <w:gridSpan w:val="2"/>
            <w:shd w:val="clear" w:color="auto" w:fill="auto"/>
            <w:vAlign w:val="center"/>
          </w:tcPr>
          <w:p w14:paraId="4804FFA4" w14:textId="77777777" w:rsidR="00DA77D7" w:rsidRPr="003522A5" w:rsidRDefault="00DA77D7" w:rsidP="00DA77D7">
            <w:pPr>
              <w:jc w:val="center"/>
              <w:rPr>
                <w:rFonts w:ascii="Calibri" w:hAnsi="Calibri" w:cs="Times New Roman"/>
                <w:b/>
                <w:bCs/>
                <w:color w:val="000000"/>
                <w:sz w:val="24"/>
              </w:rPr>
            </w:pPr>
            <w:r w:rsidRPr="003522A5">
              <w:rPr>
                <w:rFonts w:ascii="Calibri" w:hAnsi="Calibri" w:cs="Times New Roman"/>
                <w:b/>
                <w:bCs/>
                <w:color w:val="000000"/>
                <w:sz w:val="24"/>
              </w:rPr>
              <w:t>Liczba sztuk</w:t>
            </w:r>
          </w:p>
        </w:tc>
        <w:tc>
          <w:tcPr>
            <w:tcW w:w="4618" w:type="dxa"/>
            <w:shd w:val="clear" w:color="auto" w:fill="auto"/>
            <w:vAlign w:val="center"/>
          </w:tcPr>
          <w:p w14:paraId="02D01E35" w14:textId="6527E292" w:rsidR="00DA77D7" w:rsidRPr="003522A5" w:rsidRDefault="0094146F" w:rsidP="00DA77D7">
            <w:pPr>
              <w:jc w:val="center"/>
              <w:rPr>
                <w:rFonts w:ascii="Calibri" w:hAnsi="Calibri" w:cs="Times New Roman"/>
                <w:b/>
                <w:bCs/>
                <w:color w:val="000000"/>
                <w:sz w:val="24"/>
              </w:rPr>
            </w:pPr>
            <w:r>
              <w:rPr>
                <w:rFonts w:ascii="Calibri" w:hAnsi="Calibri" w:cs="Times New Roman"/>
                <w:b/>
                <w:bCs/>
                <w:color w:val="000000"/>
                <w:sz w:val="24"/>
              </w:rPr>
              <w:t>OPIS</w:t>
            </w:r>
          </w:p>
        </w:tc>
        <w:tc>
          <w:tcPr>
            <w:tcW w:w="1418" w:type="dxa"/>
            <w:shd w:val="clear" w:color="auto" w:fill="auto"/>
            <w:vAlign w:val="center"/>
          </w:tcPr>
          <w:p w14:paraId="052392C0" w14:textId="77777777" w:rsidR="00DA77D7" w:rsidRPr="003522A5" w:rsidRDefault="00DA77D7" w:rsidP="00DA77D7">
            <w:pPr>
              <w:jc w:val="center"/>
              <w:rPr>
                <w:rFonts w:ascii="Calibri" w:hAnsi="Calibri" w:cs="Times New Roman"/>
                <w:b/>
                <w:bCs/>
                <w:color w:val="000000"/>
                <w:sz w:val="24"/>
              </w:rPr>
            </w:pPr>
            <w:r w:rsidRPr="003522A5">
              <w:rPr>
                <w:rFonts w:ascii="Calibri" w:hAnsi="Calibri" w:cs="Times New Roman"/>
                <w:b/>
                <w:bCs/>
                <w:color w:val="000000"/>
                <w:sz w:val="24"/>
              </w:rPr>
              <w:t>Cena brutto</w:t>
            </w:r>
          </w:p>
        </w:tc>
        <w:tc>
          <w:tcPr>
            <w:tcW w:w="1559" w:type="dxa"/>
            <w:shd w:val="clear" w:color="auto" w:fill="auto"/>
            <w:vAlign w:val="center"/>
          </w:tcPr>
          <w:p w14:paraId="40C18BC5" w14:textId="77777777" w:rsidR="00DA77D7" w:rsidRPr="003522A5" w:rsidRDefault="00DA77D7" w:rsidP="00DA77D7">
            <w:pPr>
              <w:jc w:val="center"/>
              <w:rPr>
                <w:rFonts w:ascii="Calibri" w:hAnsi="Calibri" w:cs="Times New Roman"/>
                <w:b/>
                <w:bCs/>
                <w:color w:val="000000"/>
                <w:sz w:val="24"/>
              </w:rPr>
            </w:pPr>
            <w:r w:rsidRPr="003522A5">
              <w:rPr>
                <w:rFonts w:ascii="Calibri" w:hAnsi="Calibri" w:cs="Times New Roman"/>
                <w:b/>
                <w:bCs/>
                <w:color w:val="000000"/>
                <w:sz w:val="24"/>
              </w:rPr>
              <w:t>Cena netto</w:t>
            </w:r>
          </w:p>
        </w:tc>
      </w:tr>
      <w:tr w:rsidR="00DA77D7" w14:paraId="04A356B6" w14:textId="77777777" w:rsidTr="00626A66">
        <w:trPr>
          <w:trHeight w:val="818"/>
        </w:trPr>
        <w:tc>
          <w:tcPr>
            <w:tcW w:w="1696" w:type="dxa"/>
            <w:shd w:val="clear" w:color="auto" w:fill="auto"/>
            <w:vAlign w:val="center"/>
          </w:tcPr>
          <w:p w14:paraId="34B9AB3C" w14:textId="2F364097" w:rsidR="00DA77D7" w:rsidRPr="0094146F" w:rsidRDefault="00DA77D7" w:rsidP="00DA77D7">
            <w:pPr>
              <w:jc w:val="center"/>
              <w:rPr>
                <w:rFonts w:ascii="Calibri" w:hAnsi="Calibri" w:cs="Times New Roman"/>
              </w:rPr>
            </w:pPr>
            <w:r w:rsidRPr="0094146F">
              <w:rPr>
                <w:rFonts w:ascii="Calibri" w:hAnsi="Calibri" w:cs="Times New Roman"/>
              </w:rPr>
              <w:t xml:space="preserve">Jednolita laska </w:t>
            </w:r>
          </w:p>
        </w:tc>
        <w:tc>
          <w:tcPr>
            <w:tcW w:w="910" w:type="dxa"/>
            <w:gridSpan w:val="2"/>
            <w:shd w:val="clear" w:color="auto" w:fill="auto"/>
            <w:vAlign w:val="center"/>
          </w:tcPr>
          <w:p w14:paraId="51EAEE18" w14:textId="77777777" w:rsidR="00DA77D7" w:rsidRPr="0094146F" w:rsidRDefault="00DA77D7" w:rsidP="00DA77D7">
            <w:pPr>
              <w:jc w:val="center"/>
              <w:rPr>
                <w:rFonts w:ascii="Calibri" w:hAnsi="Calibri" w:cs="Times New Roman"/>
              </w:rPr>
            </w:pPr>
            <w:r w:rsidRPr="0094146F">
              <w:rPr>
                <w:rFonts w:ascii="Calibri" w:hAnsi="Calibri" w:cs="Times New Roman"/>
              </w:rPr>
              <w:t>20</w:t>
            </w:r>
          </w:p>
        </w:tc>
        <w:tc>
          <w:tcPr>
            <w:tcW w:w="4618" w:type="dxa"/>
            <w:shd w:val="clear" w:color="auto" w:fill="auto"/>
            <w:vAlign w:val="center"/>
          </w:tcPr>
          <w:p w14:paraId="2DB29157" w14:textId="5B50AD59" w:rsidR="00E873BF" w:rsidRPr="00E873BF" w:rsidRDefault="00E873BF" w:rsidP="00DA77D7">
            <w:pPr>
              <w:rPr>
                <w:rFonts w:cstheme="minorHAnsi"/>
                <w:sz w:val="20"/>
                <w:szCs w:val="20"/>
                <w:shd w:val="clear" w:color="auto" w:fill="FFFFFF"/>
              </w:rPr>
            </w:pPr>
            <w:r w:rsidRPr="00E873BF">
              <w:rPr>
                <w:rFonts w:cstheme="minorHAnsi"/>
                <w:sz w:val="20"/>
                <w:szCs w:val="20"/>
                <w:shd w:val="clear" w:color="auto" w:fill="FFFFFF"/>
              </w:rPr>
              <w:t xml:space="preserve">wykonana z grafitu, </w:t>
            </w:r>
          </w:p>
          <w:p w14:paraId="3A52342D" w14:textId="77777777" w:rsidR="00E873BF" w:rsidRPr="00E873BF" w:rsidRDefault="00E873BF" w:rsidP="00DA77D7">
            <w:pPr>
              <w:rPr>
                <w:rFonts w:cstheme="minorHAnsi"/>
                <w:sz w:val="20"/>
                <w:szCs w:val="20"/>
                <w:shd w:val="clear" w:color="auto" w:fill="FFFFFF"/>
              </w:rPr>
            </w:pPr>
            <w:r w:rsidRPr="00E873BF">
              <w:rPr>
                <w:rFonts w:cstheme="minorHAnsi"/>
                <w:sz w:val="20"/>
                <w:szCs w:val="20"/>
                <w:shd w:val="clear" w:color="auto" w:fill="FFFFFF"/>
              </w:rPr>
              <w:t xml:space="preserve">gumowa rękojeść </w:t>
            </w:r>
          </w:p>
          <w:p w14:paraId="73085444" w14:textId="77777777" w:rsidR="00E873BF" w:rsidRPr="00E873BF" w:rsidRDefault="00E873BF" w:rsidP="00DA77D7">
            <w:pPr>
              <w:rPr>
                <w:rFonts w:cstheme="minorHAnsi"/>
                <w:sz w:val="20"/>
                <w:szCs w:val="20"/>
                <w:shd w:val="clear" w:color="auto" w:fill="FFFFFF"/>
              </w:rPr>
            </w:pPr>
            <w:r w:rsidRPr="00E873BF">
              <w:rPr>
                <w:rFonts w:cstheme="minorHAnsi"/>
                <w:sz w:val="20"/>
                <w:szCs w:val="20"/>
                <w:shd w:val="clear" w:color="auto" w:fill="FFFFFF"/>
              </w:rPr>
              <w:t xml:space="preserve">pokryta taśmą odblaskową </w:t>
            </w:r>
          </w:p>
          <w:p w14:paraId="2EDE2B18" w14:textId="77777777" w:rsidR="00E873BF" w:rsidRPr="00E873BF" w:rsidRDefault="00E873BF" w:rsidP="00DA77D7">
            <w:pPr>
              <w:rPr>
                <w:rFonts w:cstheme="minorHAnsi"/>
                <w:sz w:val="20"/>
                <w:szCs w:val="20"/>
                <w:shd w:val="clear" w:color="auto" w:fill="FFFFFF"/>
              </w:rPr>
            </w:pPr>
            <w:r w:rsidRPr="00E873BF">
              <w:rPr>
                <w:rFonts w:cstheme="minorHAnsi"/>
                <w:sz w:val="20"/>
                <w:szCs w:val="20"/>
                <w:shd w:val="clear" w:color="auto" w:fill="FFFFFF"/>
              </w:rPr>
              <w:t xml:space="preserve">wyposażona w plastikową końcówkę. </w:t>
            </w:r>
          </w:p>
          <w:p w14:paraId="3CBCEBA1" w14:textId="41171DC7" w:rsidR="00DA77D7" w:rsidRPr="00E873BF" w:rsidRDefault="00E873BF" w:rsidP="00DA77D7">
            <w:pPr>
              <w:rPr>
                <w:rFonts w:cstheme="minorHAnsi"/>
              </w:rPr>
            </w:pPr>
            <w:r w:rsidRPr="00E873BF">
              <w:rPr>
                <w:rFonts w:cstheme="minorHAnsi"/>
                <w:sz w:val="20"/>
                <w:szCs w:val="20"/>
                <w:shd w:val="clear" w:color="auto" w:fill="FFFFFF"/>
              </w:rPr>
              <w:t>Wymiary podane zostaną do dostawy</w:t>
            </w:r>
          </w:p>
        </w:tc>
        <w:tc>
          <w:tcPr>
            <w:tcW w:w="1418" w:type="dxa"/>
            <w:shd w:val="clear" w:color="auto" w:fill="auto"/>
            <w:vAlign w:val="center"/>
          </w:tcPr>
          <w:p w14:paraId="36A86252" w14:textId="1F32D821" w:rsidR="00DA77D7" w:rsidRPr="0094146F" w:rsidRDefault="00DA77D7" w:rsidP="00DA77D7">
            <w:pPr>
              <w:jc w:val="center"/>
              <w:rPr>
                <w:rFonts w:ascii="Calibri" w:hAnsi="Calibri" w:cs="Times New Roman"/>
              </w:rPr>
            </w:pPr>
          </w:p>
        </w:tc>
        <w:tc>
          <w:tcPr>
            <w:tcW w:w="1559" w:type="dxa"/>
            <w:shd w:val="clear" w:color="auto" w:fill="auto"/>
            <w:vAlign w:val="center"/>
          </w:tcPr>
          <w:p w14:paraId="74D0ADAA" w14:textId="462BF3C0" w:rsidR="00DA77D7" w:rsidRPr="0094146F" w:rsidRDefault="00DA77D7" w:rsidP="00DA77D7">
            <w:pPr>
              <w:jc w:val="center"/>
              <w:rPr>
                <w:rFonts w:ascii="Calibri" w:hAnsi="Calibri"/>
              </w:rPr>
            </w:pPr>
          </w:p>
        </w:tc>
      </w:tr>
      <w:tr w:rsidR="00DA77D7" w14:paraId="476FE3E7" w14:textId="77777777" w:rsidTr="00626A66">
        <w:trPr>
          <w:trHeight w:val="830"/>
        </w:trPr>
        <w:tc>
          <w:tcPr>
            <w:tcW w:w="1696" w:type="dxa"/>
            <w:shd w:val="clear" w:color="auto" w:fill="auto"/>
            <w:vAlign w:val="center"/>
          </w:tcPr>
          <w:p w14:paraId="094232A7" w14:textId="52D4CA41" w:rsidR="00DA77D7" w:rsidRPr="0094146F" w:rsidRDefault="00DA77D7" w:rsidP="00DA77D7">
            <w:pPr>
              <w:jc w:val="center"/>
              <w:rPr>
                <w:rFonts w:ascii="Calibri" w:hAnsi="Calibri" w:cs="Times New Roman"/>
              </w:rPr>
            </w:pPr>
            <w:r w:rsidRPr="0094146F">
              <w:rPr>
                <w:rFonts w:ascii="Calibri" w:hAnsi="Calibri" w:cs="Times New Roman"/>
              </w:rPr>
              <w:t>Składana laska ADVANTAGE model 102-C</w:t>
            </w:r>
            <w:ins w:id="910" w:author="Kasprzak Robert (K0081-10-1959)" w:date="2021-01-21T18:51:00Z">
              <w:r w:rsidR="008C5F72">
                <w:rPr>
                  <w:rFonts w:ascii="Calibri" w:hAnsi="Calibri" w:cs="Times New Roman"/>
                </w:rPr>
                <w:t xml:space="preserve"> </w:t>
              </w:r>
              <w:r w:rsidR="008C5F72" w:rsidRPr="00BF0199">
                <w:t>lub równoważny</w:t>
              </w:r>
            </w:ins>
          </w:p>
        </w:tc>
        <w:tc>
          <w:tcPr>
            <w:tcW w:w="910" w:type="dxa"/>
            <w:gridSpan w:val="2"/>
            <w:shd w:val="clear" w:color="auto" w:fill="auto"/>
            <w:vAlign w:val="center"/>
          </w:tcPr>
          <w:p w14:paraId="4B9DDC6D" w14:textId="77777777" w:rsidR="00DA77D7" w:rsidRPr="0094146F" w:rsidRDefault="00DA77D7" w:rsidP="00DA77D7">
            <w:pPr>
              <w:jc w:val="center"/>
              <w:rPr>
                <w:rFonts w:ascii="Calibri" w:hAnsi="Calibri" w:cs="Times New Roman"/>
              </w:rPr>
            </w:pPr>
            <w:r w:rsidRPr="0094146F">
              <w:rPr>
                <w:rFonts w:ascii="Calibri" w:hAnsi="Calibri" w:cs="Times New Roman"/>
              </w:rPr>
              <w:t>5</w:t>
            </w:r>
          </w:p>
        </w:tc>
        <w:tc>
          <w:tcPr>
            <w:tcW w:w="4618" w:type="dxa"/>
            <w:shd w:val="clear" w:color="auto" w:fill="auto"/>
            <w:vAlign w:val="center"/>
          </w:tcPr>
          <w:p w14:paraId="6BB2DF77" w14:textId="77777777" w:rsidR="00E873BF" w:rsidRPr="00E873BF" w:rsidRDefault="00E873BF" w:rsidP="00E873BF">
            <w:pPr>
              <w:spacing w:after="0" w:line="240" w:lineRule="auto"/>
              <w:textAlignment w:val="baseline"/>
              <w:rPr>
                <w:rFonts w:eastAsia="Times New Roman" w:cstheme="minorHAnsi"/>
                <w:sz w:val="20"/>
                <w:szCs w:val="20"/>
                <w:lang w:eastAsia="pl-PL"/>
              </w:rPr>
            </w:pPr>
            <w:r w:rsidRPr="00E873BF">
              <w:rPr>
                <w:rFonts w:eastAsia="Times New Roman" w:cstheme="minorHAnsi"/>
                <w:sz w:val="20"/>
                <w:szCs w:val="20"/>
                <w:lang w:eastAsia="pl-PL"/>
              </w:rPr>
              <w:t>Laska składana na pięć części</w:t>
            </w:r>
          </w:p>
          <w:p w14:paraId="4833BAFC" w14:textId="77777777" w:rsidR="00E873BF" w:rsidRPr="00E873BF" w:rsidRDefault="00E873BF" w:rsidP="00E873BF">
            <w:pPr>
              <w:spacing w:after="0" w:line="240" w:lineRule="auto"/>
              <w:textAlignment w:val="baseline"/>
              <w:rPr>
                <w:rFonts w:eastAsia="Times New Roman" w:cstheme="minorHAnsi"/>
                <w:sz w:val="20"/>
                <w:szCs w:val="20"/>
                <w:lang w:eastAsia="pl-PL"/>
              </w:rPr>
            </w:pPr>
            <w:r w:rsidRPr="00E873BF">
              <w:rPr>
                <w:rFonts w:eastAsia="Times New Roman" w:cstheme="minorHAnsi"/>
                <w:sz w:val="20"/>
                <w:szCs w:val="20"/>
                <w:lang w:eastAsia="pl-PL"/>
              </w:rPr>
              <w:t>Gumowa rękojeść</w:t>
            </w:r>
          </w:p>
          <w:p w14:paraId="03993EFA" w14:textId="77777777" w:rsidR="00E873BF" w:rsidRPr="00E873BF" w:rsidRDefault="00E873BF" w:rsidP="00E873BF">
            <w:pPr>
              <w:spacing w:after="0" w:line="240" w:lineRule="auto"/>
              <w:textAlignment w:val="baseline"/>
              <w:rPr>
                <w:rFonts w:eastAsia="Times New Roman" w:cstheme="minorHAnsi"/>
                <w:sz w:val="20"/>
                <w:szCs w:val="20"/>
                <w:lang w:eastAsia="pl-PL"/>
              </w:rPr>
            </w:pPr>
            <w:r w:rsidRPr="00E873BF">
              <w:rPr>
                <w:rFonts w:eastAsia="Times New Roman" w:cstheme="minorHAnsi"/>
                <w:sz w:val="20"/>
                <w:szCs w:val="20"/>
                <w:lang w:eastAsia="pl-PL"/>
              </w:rPr>
              <w:t>Taśma odblaskowa na całej długości</w:t>
            </w:r>
          </w:p>
          <w:p w14:paraId="29119FBD" w14:textId="77777777" w:rsidR="00E873BF" w:rsidRPr="00E873BF" w:rsidRDefault="00E873BF" w:rsidP="00E873BF">
            <w:pPr>
              <w:spacing w:after="0" w:line="240" w:lineRule="auto"/>
              <w:textAlignment w:val="baseline"/>
              <w:rPr>
                <w:rFonts w:eastAsia="Times New Roman" w:cstheme="minorHAnsi"/>
                <w:sz w:val="20"/>
                <w:szCs w:val="20"/>
                <w:lang w:eastAsia="pl-PL"/>
              </w:rPr>
            </w:pPr>
            <w:r w:rsidRPr="00E873BF">
              <w:rPr>
                <w:rFonts w:eastAsia="Times New Roman" w:cstheme="minorHAnsi"/>
                <w:sz w:val="20"/>
                <w:szCs w:val="20"/>
                <w:lang w:eastAsia="pl-PL"/>
              </w:rPr>
              <w:t>Wymienna końcówka</w:t>
            </w:r>
          </w:p>
          <w:p w14:paraId="021E1E70" w14:textId="4A884F13" w:rsidR="00DA77D7" w:rsidRPr="00E873BF" w:rsidRDefault="00E873BF" w:rsidP="00DA77D7">
            <w:pPr>
              <w:rPr>
                <w:rFonts w:cstheme="minorHAnsi"/>
              </w:rPr>
            </w:pPr>
            <w:r w:rsidRPr="00E873BF">
              <w:rPr>
                <w:rFonts w:cstheme="minorHAnsi"/>
                <w:sz w:val="20"/>
                <w:szCs w:val="20"/>
                <w:shd w:val="clear" w:color="auto" w:fill="FFFFFF"/>
              </w:rPr>
              <w:t>Wymiary podane zostaną do dostawy</w:t>
            </w:r>
          </w:p>
        </w:tc>
        <w:tc>
          <w:tcPr>
            <w:tcW w:w="1418" w:type="dxa"/>
            <w:shd w:val="clear" w:color="auto" w:fill="auto"/>
            <w:vAlign w:val="center"/>
          </w:tcPr>
          <w:p w14:paraId="5882642F" w14:textId="439C3F89" w:rsidR="00DA77D7" w:rsidRPr="0094146F" w:rsidRDefault="00DA77D7" w:rsidP="00DA77D7">
            <w:pPr>
              <w:jc w:val="center"/>
              <w:rPr>
                <w:rFonts w:ascii="Calibri" w:hAnsi="Calibri" w:cs="Times New Roman"/>
              </w:rPr>
            </w:pPr>
          </w:p>
        </w:tc>
        <w:tc>
          <w:tcPr>
            <w:tcW w:w="1559" w:type="dxa"/>
            <w:shd w:val="clear" w:color="auto" w:fill="auto"/>
            <w:vAlign w:val="center"/>
          </w:tcPr>
          <w:p w14:paraId="1D4A5371" w14:textId="7C9A397C" w:rsidR="00DA77D7" w:rsidRPr="0094146F" w:rsidRDefault="00DA77D7" w:rsidP="00DA77D7">
            <w:pPr>
              <w:jc w:val="center"/>
              <w:rPr>
                <w:rFonts w:ascii="Calibri" w:hAnsi="Calibri"/>
              </w:rPr>
            </w:pPr>
          </w:p>
        </w:tc>
      </w:tr>
      <w:tr w:rsidR="00DA77D7" w14:paraId="7D269CCB" w14:textId="77777777" w:rsidTr="00E873BF">
        <w:trPr>
          <w:trHeight w:val="2874"/>
        </w:trPr>
        <w:tc>
          <w:tcPr>
            <w:tcW w:w="1696" w:type="dxa"/>
            <w:shd w:val="clear" w:color="auto" w:fill="auto"/>
            <w:vAlign w:val="center"/>
          </w:tcPr>
          <w:p w14:paraId="2A86E432" w14:textId="003B2098" w:rsidR="00DA77D7" w:rsidRPr="0094146F" w:rsidRDefault="00DA77D7" w:rsidP="00DA77D7">
            <w:pPr>
              <w:jc w:val="center"/>
              <w:rPr>
                <w:rFonts w:ascii="Calibri" w:hAnsi="Calibri" w:cs="Times New Roman"/>
              </w:rPr>
            </w:pPr>
            <w:r w:rsidRPr="0094146F">
              <w:rPr>
                <w:rFonts w:ascii="Calibri" w:hAnsi="Calibri" w:cs="Times New Roman"/>
              </w:rPr>
              <w:t>Laska sztywna z włókna szklanego, orientacyjna</w:t>
            </w:r>
          </w:p>
        </w:tc>
        <w:tc>
          <w:tcPr>
            <w:tcW w:w="910" w:type="dxa"/>
            <w:gridSpan w:val="2"/>
            <w:shd w:val="clear" w:color="auto" w:fill="auto"/>
            <w:vAlign w:val="center"/>
          </w:tcPr>
          <w:p w14:paraId="13ED0C63" w14:textId="77777777" w:rsidR="00DA77D7" w:rsidRPr="0094146F" w:rsidRDefault="00DA77D7" w:rsidP="00DA77D7">
            <w:pPr>
              <w:jc w:val="center"/>
              <w:rPr>
                <w:rFonts w:ascii="Calibri" w:hAnsi="Calibri" w:cs="Times New Roman"/>
              </w:rPr>
            </w:pPr>
            <w:r w:rsidRPr="0094146F">
              <w:rPr>
                <w:rFonts w:ascii="Calibri" w:hAnsi="Calibri" w:cs="Times New Roman"/>
              </w:rPr>
              <w:t>10</w:t>
            </w:r>
          </w:p>
        </w:tc>
        <w:tc>
          <w:tcPr>
            <w:tcW w:w="4618" w:type="dxa"/>
            <w:shd w:val="clear" w:color="auto" w:fill="auto"/>
            <w:vAlign w:val="center"/>
          </w:tcPr>
          <w:p w14:paraId="58E61E1E" w14:textId="32EA9DD9" w:rsidR="00E873BF" w:rsidRPr="00E873BF"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Ilość odcinków 2, 3, 4, 5 lub 6,</w:t>
            </w:r>
          </w:p>
          <w:p w14:paraId="5A3DE871"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długość od 90 do 190 cm,</w:t>
            </w:r>
          </w:p>
          <w:p w14:paraId="1A533C8E" w14:textId="67C74CB5" w:rsidR="00E873BF" w:rsidRPr="00E873BF"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 xml:space="preserve">waga 248 - 392 g, z końcówką </w:t>
            </w:r>
            <w:proofErr w:type="spellStart"/>
            <w:r w:rsidRPr="00E873BF">
              <w:rPr>
                <w:rFonts w:eastAsia="Times New Roman" w:cstheme="minorHAnsi"/>
                <w:sz w:val="21"/>
                <w:szCs w:val="21"/>
                <w:lang w:eastAsia="pl-PL"/>
              </w:rPr>
              <w:t>Marshmallow</w:t>
            </w:r>
            <w:proofErr w:type="spellEnd"/>
            <w:ins w:id="911" w:author="Kasprzak Robert (K0081-10-1959)" w:date="2021-01-21T18:51:00Z">
              <w:r w:rsidR="008C5F72">
                <w:rPr>
                  <w:rFonts w:eastAsia="Times New Roman" w:cstheme="minorHAnsi"/>
                  <w:sz w:val="21"/>
                  <w:szCs w:val="21"/>
                  <w:lang w:eastAsia="pl-PL"/>
                </w:rPr>
                <w:t xml:space="preserve"> </w:t>
              </w:r>
              <w:r w:rsidR="008C5F72" w:rsidRPr="00BF0199">
                <w:t>lub równoważny</w:t>
              </w:r>
            </w:ins>
            <w:r w:rsidRPr="00E873BF">
              <w:rPr>
                <w:rFonts w:eastAsia="Times New Roman" w:cstheme="minorHAnsi"/>
                <w:sz w:val="21"/>
                <w:szCs w:val="21"/>
                <w:lang w:eastAsia="pl-PL"/>
              </w:rPr>
              <w:t>,</w:t>
            </w:r>
          </w:p>
          <w:p w14:paraId="5B73A26B"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rączka standardowa, piankowa w kolorze czarnym,</w:t>
            </w:r>
          </w:p>
          <w:p w14:paraId="1860D316"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trzon w wybranym kolorze</w:t>
            </w:r>
            <w:r w:rsidRPr="00525767">
              <w:rPr>
                <w:rFonts w:eastAsia="Times New Roman" w:cstheme="minorHAnsi"/>
                <w:sz w:val="21"/>
                <w:szCs w:val="21"/>
                <w:lang w:eastAsia="pl-PL"/>
              </w:rPr>
              <w:t>,</w:t>
            </w:r>
          </w:p>
          <w:p w14:paraId="43EA9FF6"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podwójna, elastyczna linka łącząca,</w:t>
            </w:r>
          </w:p>
          <w:p w14:paraId="51BB1986"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łączenia odcinków - aluminiowe okucia w kolorze czarnym z osłonami palców,</w:t>
            </w:r>
          </w:p>
          <w:p w14:paraId="1FA36F62" w14:textId="151B41E1" w:rsidR="00E873BF" w:rsidRPr="00E873BF"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końcówka zakończona haczykiem,</w:t>
            </w:r>
          </w:p>
          <w:p w14:paraId="5FEA883B" w14:textId="77777777" w:rsidR="00DA77D7"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materiał - włókno szklane.</w:t>
            </w:r>
          </w:p>
          <w:p w14:paraId="0800EA9D" w14:textId="437931C6" w:rsidR="00525767" w:rsidRPr="00525767" w:rsidRDefault="00525767" w:rsidP="00E873BF">
            <w:pPr>
              <w:shd w:val="clear" w:color="auto" w:fill="FFFFFF"/>
              <w:spacing w:after="0" w:line="240" w:lineRule="auto"/>
              <w:rPr>
                <w:rFonts w:ascii="Arial" w:eastAsia="Times New Roman" w:hAnsi="Arial" w:cs="Arial"/>
                <w:sz w:val="21"/>
                <w:szCs w:val="21"/>
                <w:lang w:eastAsia="pl-PL"/>
              </w:rPr>
            </w:pPr>
            <w:r w:rsidRPr="00525767">
              <w:rPr>
                <w:rFonts w:cstheme="minorHAnsi"/>
                <w:sz w:val="20"/>
                <w:szCs w:val="20"/>
                <w:shd w:val="clear" w:color="auto" w:fill="FFFFFF"/>
              </w:rPr>
              <w:t>Wymiary podane zostaną do dostawy</w:t>
            </w:r>
          </w:p>
        </w:tc>
        <w:tc>
          <w:tcPr>
            <w:tcW w:w="1418" w:type="dxa"/>
            <w:shd w:val="clear" w:color="auto" w:fill="auto"/>
            <w:vAlign w:val="center"/>
          </w:tcPr>
          <w:p w14:paraId="263548CD" w14:textId="737FE4C9" w:rsidR="00DA77D7" w:rsidRPr="0094146F" w:rsidRDefault="00DA77D7" w:rsidP="00DA77D7">
            <w:pPr>
              <w:jc w:val="center"/>
              <w:rPr>
                <w:rFonts w:ascii="Calibri" w:hAnsi="Calibri" w:cs="Times New Roman"/>
              </w:rPr>
            </w:pPr>
          </w:p>
        </w:tc>
        <w:tc>
          <w:tcPr>
            <w:tcW w:w="1559" w:type="dxa"/>
            <w:shd w:val="clear" w:color="auto" w:fill="auto"/>
            <w:vAlign w:val="center"/>
          </w:tcPr>
          <w:p w14:paraId="6536AA0D" w14:textId="2574236D" w:rsidR="00DA77D7" w:rsidRPr="0094146F" w:rsidRDefault="00DA77D7" w:rsidP="00DA77D7">
            <w:pPr>
              <w:jc w:val="center"/>
              <w:rPr>
                <w:rFonts w:ascii="Calibri" w:hAnsi="Calibri"/>
              </w:rPr>
            </w:pPr>
          </w:p>
        </w:tc>
      </w:tr>
      <w:tr w:rsidR="00DA77D7" w14:paraId="62A291A7" w14:textId="77777777" w:rsidTr="00626A66">
        <w:trPr>
          <w:trHeight w:val="651"/>
        </w:trPr>
        <w:tc>
          <w:tcPr>
            <w:tcW w:w="1696" w:type="dxa"/>
            <w:shd w:val="clear" w:color="auto" w:fill="auto"/>
            <w:vAlign w:val="center"/>
          </w:tcPr>
          <w:p w14:paraId="4D5A2369" w14:textId="68385A93" w:rsidR="00DA77D7" w:rsidRPr="005D2D7B" w:rsidRDefault="00525767" w:rsidP="00DA77D7">
            <w:pPr>
              <w:jc w:val="center"/>
              <w:rPr>
                <w:rFonts w:ascii="Calibri" w:hAnsi="Calibri" w:cs="Times New Roman"/>
                <w:color w:val="FF0000"/>
              </w:rPr>
            </w:pPr>
            <w:r>
              <w:rPr>
                <w:rFonts w:ascii="Calibri" w:hAnsi="Calibri" w:cs="Times New Roman"/>
              </w:rPr>
              <w:t>Końcówka obrotowa do laski dla niewidomych</w:t>
            </w:r>
          </w:p>
        </w:tc>
        <w:tc>
          <w:tcPr>
            <w:tcW w:w="910" w:type="dxa"/>
            <w:gridSpan w:val="2"/>
            <w:shd w:val="clear" w:color="auto" w:fill="auto"/>
            <w:vAlign w:val="center"/>
          </w:tcPr>
          <w:p w14:paraId="160D632A" w14:textId="77777777" w:rsidR="00DA77D7" w:rsidRPr="003522A5" w:rsidRDefault="00DA77D7" w:rsidP="00DA77D7">
            <w:pPr>
              <w:jc w:val="center"/>
              <w:rPr>
                <w:rFonts w:ascii="Calibri" w:hAnsi="Calibri" w:cs="Times New Roman"/>
              </w:rPr>
            </w:pPr>
            <w:r w:rsidRPr="003522A5">
              <w:rPr>
                <w:rFonts w:ascii="Calibri" w:hAnsi="Calibri" w:cs="Times New Roman"/>
              </w:rPr>
              <w:t>5</w:t>
            </w:r>
          </w:p>
        </w:tc>
        <w:tc>
          <w:tcPr>
            <w:tcW w:w="4618" w:type="dxa"/>
            <w:shd w:val="clear" w:color="auto" w:fill="auto"/>
            <w:vAlign w:val="center"/>
          </w:tcPr>
          <w:p w14:paraId="1AA20AF1" w14:textId="242813A3" w:rsidR="00DA77D7" w:rsidRPr="00525767" w:rsidRDefault="00DA77D7" w:rsidP="00DA77D7">
            <w:pPr>
              <w:rPr>
                <w:rFonts w:ascii="Calibri" w:hAnsi="Calibri" w:cs="Times New Roman"/>
              </w:rPr>
            </w:pPr>
            <w:r w:rsidRPr="00525767">
              <w:rPr>
                <w:rFonts w:ascii="Calibri" w:hAnsi="Calibri" w:cs="Times New Roman"/>
              </w:rPr>
              <w:t>Końcówka obrotowa do laski dla osób niewidomych, ułatwiająca przemieszczanie się w przestrzeni</w:t>
            </w:r>
            <w:r w:rsidR="00525767" w:rsidRPr="00525767">
              <w:rPr>
                <w:rFonts w:ascii="Calibri" w:hAnsi="Calibri" w:cs="Times New Roman"/>
              </w:rPr>
              <w:t>,</w:t>
            </w:r>
          </w:p>
        </w:tc>
        <w:tc>
          <w:tcPr>
            <w:tcW w:w="1418" w:type="dxa"/>
            <w:shd w:val="clear" w:color="auto" w:fill="auto"/>
            <w:vAlign w:val="center"/>
          </w:tcPr>
          <w:p w14:paraId="558A7A5E" w14:textId="6176CBC5" w:rsidR="00DA77D7" w:rsidRPr="005D2D7B" w:rsidRDefault="00DA77D7" w:rsidP="00DA77D7">
            <w:pPr>
              <w:jc w:val="center"/>
              <w:rPr>
                <w:rFonts w:ascii="Calibri" w:hAnsi="Calibri" w:cs="Times New Roman"/>
                <w:color w:val="FF0000"/>
              </w:rPr>
            </w:pPr>
          </w:p>
        </w:tc>
        <w:tc>
          <w:tcPr>
            <w:tcW w:w="1559" w:type="dxa"/>
            <w:shd w:val="clear" w:color="auto" w:fill="auto"/>
            <w:vAlign w:val="center"/>
          </w:tcPr>
          <w:p w14:paraId="3C85588B" w14:textId="5242A312" w:rsidR="00DA77D7" w:rsidRPr="005D2D7B" w:rsidRDefault="00DA77D7" w:rsidP="00DA77D7">
            <w:pPr>
              <w:jc w:val="center"/>
              <w:rPr>
                <w:rFonts w:ascii="Calibri" w:hAnsi="Calibri"/>
                <w:color w:val="FF0000"/>
              </w:rPr>
            </w:pPr>
          </w:p>
        </w:tc>
      </w:tr>
      <w:tr w:rsidR="00DA77D7" w14:paraId="26BBAD81" w14:textId="77777777" w:rsidTr="00626A66">
        <w:tc>
          <w:tcPr>
            <w:tcW w:w="1696" w:type="dxa"/>
            <w:shd w:val="clear" w:color="auto" w:fill="auto"/>
            <w:vAlign w:val="center"/>
          </w:tcPr>
          <w:p w14:paraId="11BAA69C" w14:textId="5E2B9DAB" w:rsidR="00DA77D7" w:rsidRPr="0094146F" w:rsidRDefault="00DA77D7" w:rsidP="00DA77D7">
            <w:pPr>
              <w:jc w:val="center"/>
              <w:rPr>
                <w:rFonts w:ascii="Calibri" w:hAnsi="Calibri" w:cs="Times New Roman"/>
              </w:rPr>
            </w:pPr>
            <w:r w:rsidRPr="0094146F">
              <w:rPr>
                <w:rFonts w:ascii="Calibri" w:hAnsi="Calibri" w:cs="Times New Roman"/>
              </w:rPr>
              <w:t>- składana, grafitowa</w:t>
            </w:r>
            <w:r w:rsidR="00525767">
              <w:rPr>
                <w:rFonts w:ascii="Calibri" w:hAnsi="Calibri" w:cs="Times New Roman"/>
              </w:rPr>
              <w:t xml:space="preserve"> laska </w:t>
            </w:r>
            <w:r w:rsidRPr="0094146F">
              <w:rPr>
                <w:rFonts w:ascii="Calibri" w:hAnsi="Calibri" w:cs="Times New Roman"/>
              </w:rPr>
              <w:t>orientacyjna</w:t>
            </w:r>
          </w:p>
        </w:tc>
        <w:tc>
          <w:tcPr>
            <w:tcW w:w="910" w:type="dxa"/>
            <w:gridSpan w:val="2"/>
            <w:shd w:val="clear" w:color="auto" w:fill="auto"/>
            <w:vAlign w:val="center"/>
          </w:tcPr>
          <w:p w14:paraId="40967A93" w14:textId="77777777" w:rsidR="00DA77D7" w:rsidRPr="0094146F" w:rsidRDefault="00DA77D7" w:rsidP="00DA77D7">
            <w:pPr>
              <w:jc w:val="center"/>
              <w:rPr>
                <w:rFonts w:ascii="Calibri" w:hAnsi="Calibri" w:cs="Times New Roman"/>
              </w:rPr>
            </w:pPr>
            <w:r w:rsidRPr="0094146F">
              <w:rPr>
                <w:rFonts w:ascii="Calibri" w:hAnsi="Calibri" w:cs="Times New Roman"/>
              </w:rPr>
              <w:t>5</w:t>
            </w:r>
          </w:p>
        </w:tc>
        <w:tc>
          <w:tcPr>
            <w:tcW w:w="4618" w:type="dxa"/>
            <w:shd w:val="clear" w:color="auto" w:fill="auto"/>
            <w:vAlign w:val="center"/>
          </w:tcPr>
          <w:p w14:paraId="1C4E30EE" w14:textId="77777777"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Ilość odcinków  2, 3, 4, 5 lub 6,</w:t>
            </w:r>
          </w:p>
          <w:p w14:paraId="6A918E28" w14:textId="1AAA8F75"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długość od 90 do 190 cm,</w:t>
            </w:r>
          </w:p>
          <w:p w14:paraId="6D077FAD" w14:textId="032DE129"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 xml:space="preserve">waga 160 - 280 g, z końcówką </w:t>
            </w:r>
            <w:proofErr w:type="spellStart"/>
            <w:r w:rsidRPr="00525767">
              <w:rPr>
                <w:rFonts w:eastAsia="Times New Roman" w:cstheme="minorHAnsi"/>
                <w:sz w:val="21"/>
                <w:szCs w:val="21"/>
                <w:lang w:eastAsia="pl-PL"/>
              </w:rPr>
              <w:t>Marshmallow</w:t>
            </w:r>
            <w:proofErr w:type="spellEnd"/>
            <w:ins w:id="912" w:author="Kasprzak Robert (K0081-10-1959)" w:date="2021-01-21T18:51:00Z">
              <w:r w:rsidR="008C5F72" w:rsidRPr="00BF0199">
                <w:t xml:space="preserve"> lub równoważny</w:t>
              </w:r>
            </w:ins>
            <w:r w:rsidRPr="00525767">
              <w:rPr>
                <w:rFonts w:eastAsia="Times New Roman" w:cstheme="minorHAnsi"/>
                <w:sz w:val="21"/>
                <w:szCs w:val="21"/>
                <w:lang w:eastAsia="pl-PL"/>
              </w:rPr>
              <w:t>,</w:t>
            </w:r>
          </w:p>
          <w:p w14:paraId="78DCFE1A" w14:textId="77777777"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rączka – standardowa, piankowa, w wybranym kolorze, korkowa lub drewniana,</w:t>
            </w:r>
          </w:p>
          <w:p w14:paraId="2290E549" w14:textId="035BEE98"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trzon - w wybranym kolorze,</w:t>
            </w:r>
          </w:p>
          <w:p w14:paraId="2BB8DA2B" w14:textId="1083F0AA"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podwójne, elastyczne łączenie wewnętrzne,</w:t>
            </w:r>
          </w:p>
          <w:p w14:paraId="6D966362" w14:textId="540BE7D0"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stożkowe łączenia odcinków w kolorze czarnym,</w:t>
            </w:r>
          </w:p>
          <w:p w14:paraId="3D6F968C" w14:textId="44B83D9F"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końcówka zakończona haczykiem,</w:t>
            </w:r>
          </w:p>
          <w:p w14:paraId="7CEF3AB8" w14:textId="24837B3E"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materiał - grafit, łączenia z aluminium anodyzowanego. </w:t>
            </w:r>
          </w:p>
          <w:p w14:paraId="78628310" w14:textId="69EF474E" w:rsidR="00DA77D7" w:rsidRPr="00525767" w:rsidRDefault="00DA77D7" w:rsidP="00DA77D7">
            <w:pPr>
              <w:rPr>
                <w:rFonts w:cstheme="minorHAnsi"/>
              </w:rPr>
            </w:pPr>
          </w:p>
        </w:tc>
        <w:tc>
          <w:tcPr>
            <w:tcW w:w="1418" w:type="dxa"/>
            <w:shd w:val="clear" w:color="auto" w:fill="auto"/>
            <w:vAlign w:val="center"/>
          </w:tcPr>
          <w:p w14:paraId="764AF871" w14:textId="7B1791D5" w:rsidR="00DA77D7" w:rsidRPr="005D2D7B" w:rsidRDefault="00DA77D7" w:rsidP="00DA77D7">
            <w:pPr>
              <w:jc w:val="center"/>
              <w:rPr>
                <w:rFonts w:ascii="Calibri" w:hAnsi="Calibri" w:cs="Times New Roman"/>
                <w:color w:val="FF0000"/>
              </w:rPr>
            </w:pPr>
          </w:p>
        </w:tc>
        <w:tc>
          <w:tcPr>
            <w:tcW w:w="1559" w:type="dxa"/>
            <w:shd w:val="clear" w:color="auto" w:fill="auto"/>
            <w:vAlign w:val="center"/>
          </w:tcPr>
          <w:p w14:paraId="3529FC2A" w14:textId="4303927D" w:rsidR="00DA77D7" w:rsidRPr="005D2D7B" w:rsidRDefault="00DA77D7" w:rsidP="00DA77D7">
            <w:pPr>
              <w:jc w:val="center"/>
              <w:rPr>
                <w:rFonts w:ascii="Calibri" w:hAnsi="Calibri"/>
                <w:color w:val="FF0000"/>
              </w:rPr>
            </w:pPr>
          </w:p>
        </w:tc>
      </w:tr>
      <w:tr w:rsidR="00DA77D7" w14:paraId="6D8BFF25" w14:textId="77777777" w:rsidTr="00626A66">
        <w:trPr>
          <w:trHeight w:val="1870"/>
        </w:trPr>
        <w:tc>
          <w:tcPr>
            <w:tcW w:w="1696" w:type="dxa"/>
            <w:shd w:val="clear" w:color="auto" w:fill="auto"/>
            <w:vAlign w:val="center"/>
          </w:tcPr>
          <w:p w14:paraId="08FBE3F7" w14:textId="1779971D" w:rsidR="00DA77D7" w:rsidRPr="005D2D7B" w:rsidRDefault="00525767" w:rsidP="00DA77D7">
            <w:pPr>
              <w:jc w:val="center"/>
              <w:rPr>
                <w:rFonts w:ascii="Calibri" w:hAnsi="Calibri" w:cs="Times New Roman"/>
                <w:color w:val="FF0000"/>
              </w:rPr>
            </w:pPr>
            <w:r>
              <w:rPr>
                <w:rFonts w:ascii="Calibri" w:hAnsi="Calibri" w:cs="Times New Roman"/>
              </w:rPr>
              <w:lastRenderedPageBreak/>
              <w:t xml:space="preserve">Nakładka ultradźwiękowa na laskę </w:t>
            </w:r>
          </w:p>
        </w:tc>
        <w:tc>
          <w:tcPr>
            <w:tcW w:w="910" w:type="dxa"/>
            <w:gridSpan w:val="2"/>
            <w:shd w:val="clear" w:color="auto" w:fill="auto"/>
            <w:vAlign w:val="center"/>
          </w:tcPr>
          <w:p w14:paraId="426533C0" w14:textId="77777777" w:rsidR="00DA77D7" w:rsidRPr="003522A5" w:rsidRDefault="00DA77D7" w:rsidP="00DA77D7">
            <w:pPr>
              <w:jc w:val="center"/>
              <w:rPr>
                <w:rFonts w:ascii="Calibri" w:hAnsi="Calibri" w:cs="Times New Roman"/>
                <w:color w:val="000000"/>
              </w:rPr>
            </w:pPr>
            <w:r w:rsidRPr="003522A5">
              <w:rPr>
                <w:rFonts w:ascii="Calibri" w:hAnsi="Calibri" w:cs="Times New Roman"/>
                <w:color w:val="000000"/>
              </w:rPr>
              <w:t>2</w:t>
            </w:r>
          </w:p>
        </w:tc>
        <w:tc>
          <w:tcPr>
            <w:tcW w:w="4618" w:type="dxa"/>
            <w:shd w:val="clear" w:color="auto" w:fill="auto"/>
            <w:vAlign w:val="center"/>
          </w:tcPr>
          <w:p w14:paraId="57E462A0" w14:textId="77777777" w:rsidR="00525767" w:rsidRDefault="00DA77D7" w:rsidP="00525767">
            <w:pPr>
              <w:shd w:val="clear" w:color="auto" w:fill="FFFFFF"/>
              <w:spacing w:after="0" w:line="240" w:lineRule="auto"/>
              <w:rPr>
                <w:rFonts w:eastAsia="Times New Roman" w:cstheme="minorHAnsi"/>
                <w:lang w:eastAsia="pl-PL"/>
              </w:rPr>
            </w:pPr>
            <w:r w:rsidRPr="00525767">
              <w:rPr>
                <w:rFonts w:cstheme="minorHAnsi"/>
              </w:rPr>
              <w:t>uzupełnienie zwykłej białej laski</w:t>
            </w:r>
            <w:r w:rsidR="00525767" w:rsidRPr="00525767">
              <w:rPr>
                <w:rFonts w:cstheme="minorHAnsi"/>
              </w:rPr>
              <w:t xml:space="preserve">, </w:t>
            </w:r>
            <w:r w:rsidR="00525767" w:rsidRPr="00525767">
              <w:rPr>
                <w:rFonts w:eastAsia="Times New Roman" w:cstheme="minorHAnsi"/>
                <w:lang w:eastAsia="pl-PL"/>
              </w:rPr>
              <w:t>  </w:t>
            </w:r>
          </w:p>
          <w:p w14:paraId="12AF05EE" w14:textId="4E12DB0E" w:rsidR="00525767" w:rsidRPr="00525767" w:rsidRDefault="00525767" w:rsidP="00525767">
            <w:pPr>
              <w:shd w:val="clear" w:color="auto" w:fill="FFFFFF"/>
              <w:spacing w:after="0" w:line="240" w:lineRule="auto"/>
              <w:rPr>
                <w:rFonts w:eastAsia="Times New Roman" w:cstheme="minorHAnsi"/>
                <w:lang w:eastAsia="pl-PL"/>
              </w:rPr>
            </w:pPr>
            <w:r>
              <w:rPr>
                <w:rFonts w:eastAsia="Times New Roman" w:cstheme="minorHAnsi"/>
                <w:lang w:eastAsia="pl-PL"/>
              </w:rPr>
              <w:t>tryb ESCAPE</w:t>
            </w:r>
            <w:r w:rsidRPr="00525767">
              <w:rPr>
                <w:rFonts w:eastAsia="Times New Roman" w:cstheme="minorHAnsi"/>
                <w:lang w:eastAsia="pl-PL"/>
              </w:rPr>
              <w:t xml:space="preserve">      </w:t>
            </w:r>
          </w:p>
          <w:p w14:paraId="5D5FAD43" w14:textId="48D0F0B4" w:rsidR="00525767" w:rsidRPr="00525767" w:rsidRDefault="00525767" w:rsidP="00525767">
            <w:pPr>
              <w:shd w:val="clear" w:color="auto" w:fill="FFFFFF"/>
              <w:spacing w:after="0" w:line="240" w:lineRule="auto"/>
              <w:rPr>
                <w:rFonts w:eastAsia="Times New Roman" w:cstheme="minorHAnsi"/>
                <w:lang w:eastAsia="pl-PL"/>
              </w:rPr>
            </w:pPr>
            <w:r w:rsidRPr="00525767">
              <w:rPr>
                <w:rFonts w:eastAsia="Times New Roman" w:cstheme="minorHAnsi"/>
                <w:lang w:eastAsia="pl-PL"/>
              </w:rPr>
              <w:t>Wymiary 120 x 29 x 19 mm</w:t>
            </w:r>
          </w:p>
          <w:p w14:paraId="3A86C798" w14:textId="7630697E" w:rsidR="00525767" w:rsidRPr="00525767" w:rsidRDefault="00525767" w:rsidP="00525767">
            <w:pPr>
              <w:shd w:val="clear" w:color="auto" w:fill="FFFFFF"/>
              <w:spacing w:after="0" w:line="240" w:lineRule="auto"/>
              <w:rPr>
                <w:rFonts w:eastAsia="Times New Roman" w:cstheme="minorHAnsi"/>
                <w:lang w:eastAsia="pl-PL"/>
              </w:rPr>
            </w:pPr>
            <w:r w:rsidRPr="00525767">
              <w:rPr>
                <w:rFonts w:eastAsia="Times New Roman" w:cstheme="minorHAnsi"/>
                <w:lang w:eastAsia="pl-PL"/>
              </w:rPr>
              <w:t>Waga 60 g</w:t>
            </w:r>
          </w:p>
          <w:p w14:paraId="5FA3ED68" w14:textId="450599EA" w:rsidR="00525767" w:rsidRPr="00525767" w:rsidRDefault="00525767" w:rsidP="00525767">
            <w:pPr>
              <w:shd w:val="clear" w:color="auto" w:fill="FFFFFF"/>
              <w:spacing w:after="0" w:line="240" w:lineRule="auto"/>
              <w:rPr>
                <w:rFonts w:eastAsia="Times New Roman" w:cstheme="minorHAnsi"/>
                <w:lang w:eastAsia="pl-PL"/>
              </w:rPr>
            </w:pPr>
            <w:r w:rsidRPr="00525767">
              <w:rPr>
                <w:rFonts w:eastAsia="Times New Roman" w:cstheme="minorHAnsi"/>
                <w:lang w:eastAsia="pl-PL"/>
              </w:rPr>
              <w:t>Zasilanie dwiema  bateriami 1,5 V typu  AAA lub akumulatorami tej samej mocy i typu.</w:t>
            </w:r>
          </w:p>
          <w:p w14:paraId="3F7F2F5B" w14:textId="2ED78ACB" w:rsidR="00DA77D7" w:rsidRDefault="00DA77D7" w:rsidP="00DA77D7">
            <w:pPr>
              <w:rPr>
                <w:rFonts w:ascii="Calibri" w:hAnsi="Calibri" w:cs="Times New Roman"/>
                <w:color w:val="000000"/>
              </w:rPr>
            </w:pPr>
            <w:r w:rsidRPr="003522A5">
              <w:rPr>
                <w:rFonts w:ascii="Calibri" w:hAnsi="Calibri" w:cs="Times New Roman"/>
                <w:color w:val="000000"/>
              </w:rPr>
              <w:t>.</w:t>
            </w:r>
          </w:p>
          <w:p w14:paraId="0D489166" w14:textId="77777777" w:rsidR="00DA77D7" w:rsidRPr="003522A5" w:rsidRDefault="00DA77D7" w:rsidP="00DA77D7">
            <w:pPr>
              <w:rPr>
                <w:rFonts w:ascii="Calibri" w:hAnsi="Calibri" w:cs="Times New Roman"/>
                <w:color w:val="000000"/>
              </w:rPr>
            </w:pPr>
          </w:p>
        </w:tc>
        <w:tc>
          <w:tcPr>
            <w:tcW w:w="1418" w:type="dxa"/>
            <w:shd w:val="clear" w:color="auto" w:fill="auto"/>
            <w:vAlign w:val="center"/>
          </w:tcPr>
          <w:p w14:paraId="33FEB9A4" w14:textId="532B87BC" w:rsidR="00DA77D7" w:rsidRPr="005D2D7B" w:rsidRDefault="00DA77D7" w:rsidP="00DA77D7">
            <w:pPr>
              <w:jc w:val="center"/>
              <w:rPr>
                <w:rFonts w:ascii="Calibri" w:hAnsi="Calibri" w:cs="Times New Roman"/>
                <w:color w:val="FF0000"/>
              </w:rPr>
            </w:pPr>
          </w:p>
        </w:tc>
        <w:tc>
          <w:tcPr>
            <w:tcW w:w="1559" w:type="dxa"/>
            <w:shd w:val="clear" w:color="auto" w:fill="auto"/>
            <w:vAlign w:val="center"/>
          </w:tcPr>
          <w:p w14:paraId="4E249C46" w14:textId="720C0BBF" w:rsidR="00DA77D7" w:rsidRPr="005D2D7B" w:rsidRDefault="00DA77D7" w:rsidP="00DA77D7">
            <w:pPr>
              <w:jc w:val="center"/>
              <w:rPr>
                <w:rFonts w:ascii="Calibri" w:hAnsi="Calibri"/>
                <w:color w:val="FF0000"/>
              </w:rPr>
            </w:pPr>
          </w:p>
        </w:tc>
      </w:tr>
      <w:tr w:rsidR="00DA77D7" w14:paraId="652BF8DB" w14:textId="77777777" w:rsidTr="00626A66">
        <w:tc>
          <w:tcPr>
            <w:tcW w:w="1696" w:type="dxa"/>
            <w:shd w:val="clear" w:color="auto" w:fill="auto"/>
            <w:vAlign w:val="center"/>
          </w:tcPr>
          <w:p w14:paraId="2EC826DA" w14:textId="2336AE46" w:rsidR="00DA77D7" w:rsidRPr="005D2D7B" w:rsidRDefault="00DA77D7" w:rsidP="00120BC8">
            <w:pPr>
              <w:ind w:left="-108"/>
              <w:jc w:val="center"/>
              <w:rPr>
                <w:rFonts w:ascii="Calibri" w:hAnsi="Calibri" w:cs="Times New Roman"/>
                <w:color w:val="FF0000"/>
              </w:rPr>
            </w:pPr>
            <w:r w:rsidRPr="0094146F">
              <w:rPr>
                <w:rFonts w:ascii="Calibri" w:hAnsi="Calibri" w:cs="Times New Roman"/>
              </w:rPr>
              <w:t>Okulary z filtrem medycznym (krawędziowy</w:t>
            </w:r>
            <w:r w:rsidR="00120BC8">
              <w:rPr>
                <w:rFonts w:ascii="Calibri" w:hAnsi="Calibri" w:cs="Times New Roman"/>
              </w:rPr>
              <w:t>m</w:t>
            </w:r>
            <w:r w:rsidRPr="0094146F">
              <w:rPr>
                <w:rFonts w:ascii="Calibri" w:hAnsi="Calibri" w:cs="Times New Roman"/>
              </w:rPr>
              <w:t>)</w:t>
            </w:r>
          </w:p>
        </w:tc>
        <w:tc>
          <w:tcPr>
            <w:tcW w:w="904" w:type="dxa"/>
            <w:shd w:val="clear" w:color="auto" w:fill="auto"/>
            <w:vAlign w:val="center"/>
          </w:tcPr>
          <w:p w14:paraId="4F874F23" w14:textId="77777777" w:rsidR="00DA77D7" w:rsidRPr="003522A5" w:rsidRDefault="00DA77D7" w:rsidP="00DA77D7">
            <w:pPr>
              <w:jc w:val="center"/>
              <w:rPr>
                <w:rFonts w:ascii="Calibri" w:hAnsi="Calibri" w:cs="Times New Roman"/>
              </w:rPr>
            </w:pPr>
            <w:r w:rsidRPr="003522A5">
              <w:rPr>
                <w:rFonts w:ascii="Calibri" w:hAnsi="Calibri" w:cs="Times New Roman"/>
              </w:rPr>
              <w:t>12</w:t>
            </w:r>
          </w:p>
        </w:tc>
        <w:tc>
          <w:tcPr>
            <w:tcW w:w="4624" w:type="dxa"/>
            <w:gridSpan w:val="2"/>
            <w:shd w:val="clear" w:color="auto" w:fill="auto"/>
            <w:vAlign w:val="center"/>
          </w:tcPr>
          <w:p w14:paraId="14F3D8AB" w14:textId="6CED72E4" w:rsidR="00DA77D7" w:rsidRPr="003522A5" w:rsidRDefault="0094146F" w:rsidP="00DA77D7">
            <w:pPr>
              <w:rPr>
                <w:rFonts w:ascii="Calibri" w:hAnsi="Calibri" w:cs="Times New Roman"/>
                <w:color w:val="000000"/>
              </w:rPr>
            </w:pPr>
            <w:r>
              <w:rPr>
                <w:rFonts w:ascii="Calibri" w:hAnsi="Calibri" w:cs="Times New Roman"/>
                <w:color w:val="000000"/>
              </w:rPr>
              <w:t xml:space="preserve">Zestaw powinien zawierać </w:t>
            </w:r>
            <w:r w:rsidR="00DA77D7" w:rsidRPr="003522A5">
              <w:rPr>
                <w:rFonts w:ascii="Calibri" w:hAnsi="Calibri" w:cs="Times New Roman"/>
                <w:color w:val="000000"/>
              </w:rPr>
              <w:t xml:space="preserve"> kilk</w:t>
            </w:r>
            <w:r>
              <w:rPr>
                <w:rFonts w:ascii="Calibri" w:hAnsi="Calibri" w:cs="Times New Roman"/>
                <w:color w:val="000000"/>
              </w:rPr>
              <w:t>a</w:t>
            </w:r>
            <w:r w:rsidR="00DA77D7" w:rsidRPr="003522A5">
              <w:rPr>
                <w:rFonts w:ascii="Calibri" w:hAnsi="Calibri" w:cs="Times New Roman"/>
                <w:color w:val="000000"/>
              </w:rPr>
              <w:t xml:space="preserve"> modeli stosujących różne filtry i rozmiary oprawek.</w:t>
            </w:r>
          </w:p>
        </w:tc>
        <w:tc>
          <w:tcPr>
            <w:tcW w:w="1418" w:type="dxa"/>
            <w:shd w:val="clear" w:color="auto" w:fill="auto"/>
            <w:vAlign w:val="center"/>
          </w:tcPr>
          <w:p w14:paraId="69CBE1A0" w14:textId="202510EB" w:rsidR="00DA77D7" w:rsidRPr="003522A5" w:rsidRDefault="00DA77D7" w:rsidP="00DA77D7">
            <w:pPr>
              <w:jc w:val="center"/>
              <w:rPr>
                <w:rFonts w:ascii="Calibri" w:hAnsi="Calibri" w:cs="Times New Roman"/>
                <w:color w:val="000000"/>
              </w:rPr>
            </w:pPr>
          </w:p>
        </w:tc>
        <w:tc>
          <w:tcPr>
            <w:tcW w:w="1559" w:type="dxa"/>
            <w:shd w:val="clear" w:color="auto" w:fill="auto"/>
            <w:vAlign w:val="center"/>
          </w:tcPr>
          <w:p w14:paraId="4D9B983B" w14:textId="75E2FD87" w:rsidR="00DA77D7" w:rsidRPr="003522A5" w:rsidRDefault="00DA77D7" w:rsidP="00DA77D7">
            <w:pPr>
              <w:jc w:val="center"/>
              <w:rPr>
                <w:rFonts w:ascii="Calibri" w:hAnsi="Calibri"/>
                <w:color w:val="000000"/>
              </w:rPr>
            </w:pPr>
          </w:p>
        </w:tc>
      </w:tr>
      <w:tr w:rsidR="00DA77D7" w14:paraId="34DFD036" w14:textId="77777777" w:rsidTr="00626A66">
        <w:tc>
          <w:tcPr>
            <w:tcW w:w="1696" w:type="dxa"/>
            <w:shd w:val="clear" w:color="auto" w:fill="auto"/>
            <w:vAlign w:val="center"/>
          </w:tcPr>
          <w:p w14:paraId="62F6D933" w14:textId="65A68BBB" w:rsidR="00DA77D7" w:rsidRPr="0094146F" w:rsidRDefault="00120BC8" w:rsidP="00DA77D7">
            <w:pPr>
              <w:jc w:val="center"/>
              <w:rPr>
                <w:rFonts w:ascii="Calibri" w:hAnsi="Calibri" w:cs="Times New Roman"/>
              </w:rPr>
            </w:pPr>
            <w:r>
              <w:rPr>
                <w:rFonts w:ascii="Calibri" w:hAnsi="Calibri" w:cs="Times New Roman"/>
              </w:rPr>
              <w:t xml:space="preserve">Urządzenie do nawigacji dla niewidomych </w:t>
            </w:r>
          </w:p>
        </w:tc>
        <w:tc>
          <w:tcPr>
            <w:tcW w:w="904" w:type="dxa"/>
            <w:shd w:val="clear" w:color="auto" w:fill="auto"/>
            <w:vAlign w:val="center"/>
          </w:tcPr>
          <w:p w14:paraId="32F76C18" w14:textId="77777777" w:rsidR="00DA77D7" w:rsidRPr="0094146F" w:rsidRDefault="00DA77D7" w:rsidP="00DA77D7">
            <w:pPr>
              <w:jc w:val="center"/>
              <w:rPr>
                <w:rFonts w:ascii="Calibri" w:hAnsi="Calibri" w:cs="Times New Roman"/>
              </w:rPr>
            </w:pPr>
            <w:r w:rsidRPr="0094146F">
              <w:rPr>
                <w:rFonts w:ascii="Calibri" w:hAnsi="Calibri" w:cs="Times New Roman"/>
              </w:rPr>
              <w:t>1</w:t>
            </w:r>
          </w:p>
        </w:tc>
        <w:tc>
          <w:tcPr>
            <w:tcW w:w="4624" w:type="dxa"/>
            <w:gridSpan w:val="2"/>
            <w:shd w:val="clear" w:color="auto" w:fill="auto"/>
            <w:vAlign w:val="center"/>
          </w:tcPr>
          <w:p w14:paraId="697FA758" w14:textId="649B0491" w:rsidR="00120BC8" w:rsidRPr="00336A1E" w:rsidRDefault="00120BC8" w:rsidP="00120BC8">
            <w:pPr>
              <w:pStyle w:val="NormalnyWeb"/>
              <w:shd w:val="clear" w:color="auto" w:fill="FFFFFF"/>
              <w:spacing w:before="0" w:beforeAutospacing="0" w:after="0" w:afterAutospacing="0"/>
              <w:rPr>
                <w:rFonts w:asciiTheme="minorHAnsi" w:hAnsiTheme="minorHAnsi" w:cstheme="minorHAnsi"/>
                <w:color w:val="000000"/>
                <w:sz w:val="23"/>
                <w:szCs w:val="23"/>
              </w:rPr>
            </w:pPr>
            <w:r w:rsidRPr="00336A1E">
              <w:rPr>
                <w:rFonts w:asciiTheme="minorHAnsi" w:hAnsiTheme="minorHAnsi" w:cstheme="minorHAnsi"/>
                <w:color w:val="000000"/>
                <w:sz w:val="23"/>
                <w:szCs w:val="23"/>
              </w:rPr>
              <w:t>Kontrolowan</w:t>
            </w:r>
            <w:r w:rsidR="00336A1E">
              <w:rPr>
                <w:rFonts w:asciiTheme="minorHAnsi" w:hAnsiTheme="minorHAnsi" w:cstheme="minorHAnsi"/>
                <w:color w:val="000000"/>
                <w:sz w:val="23"/>
                <w:szCs w:val="23"/>
              </w:rPr>
              <w:t>a</w:t>
            </w:r>
            <w:r w:rsidRPr="00336A1E">
              <w:rPr>
                <w:rFonts w:asciiTheme="minorHAnsi" w:hAnsiTheme="minorHAnsi" w:cstheme="minorHAnsi"/>
                <w:color w:val="000000"/>
                <w:sz w:val="23"/>
                <w:szCs w:val="23"/>
              </w:rPr>
              <w:t xml:space="preserve"> głosem</w:t>
            </w:r>
            <w:r w:rsidR="00336A1E">
              <w:rPr>
                <w:rFonts w:asciiTheme="minorHAnsi" w:hAnsiTheme="minorHAnsi" w:cstheme="minorHAnsi"/>
                <w:color w:val="000000"/>
                <w:sz w:val="23"/>
                <w:szCs w:val="23"/>
              </w:rPr>
              <w:t xml:space="preserve"> n</w:t>
            </w:r>
            <w:r w:rsidRPr="00336A1E">
              <w:rPr>
                <w:rFonts w:asciiTheme="minorHAnsi" w:hAnsiTheme="minorHAnsi" w:cstheme="minorHAnsi"/>
                <w:color w:val="000000"/>
                <w:sz w:val="23"/>
                <w:szCs w:val="23"/>
              </w:rPr>
              <w:t xml:space="preserve">awigacja, </w:t>
            </w:r>
          </w:p>
          <w:p w14:paraId="378B0E1D" w14:textId="1800E484" w:rsidR="00120BC8" w:rsidRPr="00336A1E" w:rsidRDefault="00120BC8" w:rsidP="00120BC8">
            <w:pPr>
              <w:pStyle w:val="NormalnyWeb"/>
              <w:shd w:val="clear" w:color="auto" w:fill="FFFFFF"/>
              <w:spacing w:before="0" w:beforeAutospacing="0" w:after="0" w:afterAutospacing="0"/>
              <w:rPr>
                <w:rFonts w:asciiTheme="minorHAnsi" w:hAnsiTheme="minorHAnsi" w:cstheme="minorHAnsi"/>
                <w:color w:val="000000"/>
                <w:sz w:val="23"/>
                <w:szCs w:val="23"/>
              </w:rPr>
            </w:pPr>
            <w:r w:rsidRPr="00336A1E">
              <w:rPr>
                <w:rFonts w:asciiTheme="minorHAnsi" w:hAnsiTheme="minorHAnsi" w:cstheme="minorHAnsi"/>
                <w:color w:val="000000"/>
                <w:sz w:val="23"/>
                <w:szCs w:val="23"/>
              </w:rPr>
              <w:t xml:space="preserve">wbudowany odbiornik GPS bez dodatkowej transmisji danych, </w:t>
            </w:r>
            <w:r w:rsidR="00336A1E">
              <w:rPr>
                <w:rFonts w:asciiTheme="minorHAnsi" w:hAnsiTheme="minorHAnsi" w:cstheme="minorHAnsi"/>
                <w:color w:val="000000"/>
                <w:sz w:val="23"/>
                <w:szCs w:val="23"/>
              </w:rPr>
              <w:t xml:space="preserve">nawigacja wspomagana przez wbudowane sensory, definiowane przez użytkownika ulubione punkty, dedykowany przycisk pomocy, min. 32 GB pamięci, układ analizy ruchu, port micro USB 2.0 do ładowania baterii i komunikacji z komputerem, gniazdo mini </w:t>
            </w:r>
            <w:proofErr w:type="spellStart"/>
            <w:r w:rsidR="00336A1E">
              <w:rPr>
                <w:rFonts w:asciiTheme="minorHAnsi" w:hAnsiTheme="minorHAnsi" w:cstheme="minorHAnsi"/>
                <w:color w:val="000000"/>
                <w:sz w:val="23"/>
                <w:szCs w:val="23"/>
              </w:rPr>
              <w:t>jack</w:t>
            </w:r>
            <w:proofErr w:type="spellEnd"/>
            <w:r w:rsidR="00336A1E">
              <w:rPr>
                <w:rFonts w:asciiTheme="minorHAnsi" w:hAnsiTheme="minorHAnsi" w:cstheme="minorHAnsi"/>
                <w:color w:val="000000"/>
                <w:sz w:val="23"/>
                <w:szCs w:val="23"/>
              </w:rPr>
              <w:t xml:space="preserve">, wbudowany mikrofon i głośnik, </w:t>
            </w:r>
            <w:r w:rsidR="00136BE9">
              <w:rPr>
                <w:rFonts w:asciiTheme="minorHAnsi" w:hAnsiTheme="minorHAnsi" w:cstheme="minorHAnsi"/>
                <w:color w:val="000000"/>
                <w:sz w:val="23"/>
                <w:szCs w:val="23"/>
              </w:rPr>
              <w:t xml:space="preserve"> </w:t>
            </w:r>
            <w:r w:rsidR="00336A1E">
              <w:rPr>
                <w:rFonts w:asciiTheme="minorHAnsi" w:hAnsiTheme="minorHAnsi" w:cstheme="minorHAnsi"/>
                <w:color w:val="000000"/>
                <w:sz w:val="23"/>
                <w:szCs w:val="23"/>
              </w:rPr>
              <w:t>odbiornik  GPS/GLONAS, gotowy na GALILEO</w:t>
            </w:r>
          </w:p>
          <w:p w14:paraId="40ADE038" w14:textId="5C59E6EC" w:rsidR="00DA77D7" w:rsidRPr="00336A1E" w:rsidRDefault="00120BC8" w:rsidP="00120BC8">
            <w:pPr>
              <w:pStyle w:val="NormalnyWeb"/>
              <w:shd w:val="clear" w:color="auto" w:fill="FFFFFF"/>
              <w:spacing w:before="0" w:beforeAutospacing="0" w:after="0" w:afterAutospacing="0"/>
              <w:rPr>
                <w:rFonts w:asciiTheme="minorHAnsi" w:hAnsiTheme="minorHAnsi" w:cstheme="minorHAnsi"/>
                <w:color w:val="000000"/>
                <w:sz w:val="23"/>
                <w:szCs w:val="23"/>
              </w:rPr>
            </w:pPr>
            <w:r w:rsidRPr="00336A1E">
              <w:rPr>
                <w:rFonts w:asciiTheme="minorHAnsi" w:hAnsiTheme="minorHAnsi" w:cstheme="minorHAnsi"/>
                <w:color w:val="000000"/>
                <w:sz w:val="23"/>
                <w:szCs w:val="23"/>
              </w:rPr>
              <w:t>dodatkowe funkcje: dyktafon,</w:t>
            </w:r>
            <w:r w:rsidR="00336A1E">
              <w:rPr>
                <w:rFonts w:asciiTheme="minorHAnsi" w:hAnsiTheme="minorHAnsi" w:cstheme="minorHAnsi"/>
                <w:color w:val="000000"/>
                <w:sz w:val="23"/>
                <w:szCs w:val="23"/>
              </w:rPr>
              <w:t xml:space="preserve"> budzik</w:t>
            </w:r>
            <w:r w:rsidRPr="00336A1E">
              <w:rPr>
                <w:rFonts w:asciiTheme="minorHAnsi" w:hAnsiTheme="minorHAnsi" w:cstheme="minorHAnsi"/>
                <w:color w:val="000000"/>
                <w:sz w:val="23"/>
                <w:szCs w:val="23"/>
              </w:rPr>
              <w:t xml:space="preserve"> terminarz</w:t>
            </w:r>
            <w:r w:rsidR="00336A1E">
              <w:rPr>
                <w:rFonts w:asciiTheme="minorHAnsi" w:hAnsiTheme="minorHAnsi" w:cstheme="minorHAnsi"/>
                <w:color w:val="000000"/>
                <w:sz w:val="23"/>
                <w:szCs w:val="23"/>
              </w:rPr>
              <w:t xml:space="preserve">, </w:t>
            </w:r>
            <w:r w:rsidR="00336A1E" w:rsidRPr="00336A1E">
              <w:rPr>
                <w:rFonts w:asciiTheme="minorHAnsi" w:hAnsiTheme="minorHAnsi" w:cstheme="minorHAnsi"/>
                <w:color w:val="000000"/>
                <w:sz w:val="23"/>
                <w:szCs w:val="23"/>
              </w:rPr>
              <w:t>czytanie udźwiękowionych książek</w:t>
            </w:r>
            <w:r w:rsidR="00336A1E">
              <w:rPr>
                <w:rFonts w:asciiTheme="minorHAnsi" w:hAnsiTheme="minorHAnsi" w:cstheme="minorHAnsi"/>
                <w:color w:val="000000"/>
                <w:sz w:val="23"/>
                <w:szCs w:val="23"/>
              </w:rPr>
              <w:t xml:space="preserve">, </w:t>
            </w:r>
            <w:r w:rsidRPr="00336A1E">
              <w:rPr>
                <w:rFonts w:asciiTheme="minorHAnsi" w:hAnsiTheme="minorHAnsi" w:cstheme="minorHAnsi"/>
                <w:color w:val="000000"/>
                <w:sz w:val="23"/>
                <w:szCs w:val="23"/>
              </w:rPr>
              <w:t xml:space="preserve"> </w:t>
            </w:r>
          </w:p>
          <w:p w14:paraId="58FAA424" w14:textId="55416AAB" w:rsidR="00120BC8" w:rsidRPr="00120BC8" w:rsidRDefault="00120BC8" w:rsidP="00120BC8">
            <w:pPr>
              <w:pStyle w:val="NormalnyWeb"/>
              <w:shd w:val="clear" w:color="auto" w:fill="FFFFFF"/>
              <w:spacing w:before="0" w:beforeAutospacing="0" w:after="0" w:afterAutospacing="0"/>
              <w:rPr>
                <w:rFonts w:ascii="Verdana" w:hAnsi="Verdana"/>
                <w:color w:val="000000"/>
                <w:sz w:val="23"/>
                <w:szCs w:val="23"/>
              </w:rPr>
            </w:pPr>
            <w:r w:rsidRPr="00336A1E">
              <w:rPr>
                <w:rFonts w:asciiTheme="minorHAnsi" w:hAnsiTheme="minorHAnsi" w:cstheme="minorHAnsi"/>
                <w:color w:val="000000"/>
                <w:sz w:val="23"/>
                <w:szCs w:val="23"/>
              </w:rPr>
              <w:t>aktualizacja map na 3 lata</w:t>
            </w:r>
          </w:p>
        </w:tc>
        <w:tc>
          <w:tcPr>
            <w:tcW w:w="1418" w:type="dxa"/>
            <w:shd w:val="clear" w:color="auto" w:fill="auto"/>
            <w:vAlign w:val="center"/>
          </w:tcPr>
          <w:p w14:paraId="2277E799" w14:textId="72BDC95E" w:rsidR="00DA77D7" w:rsidRPr="005D2D7B" w:rsidRDefault="00DA77D7" w:rsidP="00DA77D7">
            <w:pPr>
              <w:jc w:val="center"/>
              <w:rPr>
                <w:rFonts w:ascii="Calibri" w:hAnsi="Calibri" w:cs="Times New Roman"/>
                <w:color w:val="FF0000"/>
              </w:rPr>
            </w:pPr>
          </w:p>
        </w:tc>
        <w:tc>
          <w:tcPr>
            <w:tcW w:w="1559" w:type="dxa"/>
            <w:shd w:val="clear" w:color="auto" w:fill="auto"/>
            <w:vAlign w:val="center"/>
          </w:tcPr>
          <w:p w14:paraId="6CFCAF59" w14:textId="7422B670" w:rsidR="00DA77D7" w:rsidRPr="005D2D7B" w:rsidRDefault="00DA77D7" w:rsidP="00DA77D7">
            <w:pPr>
              <w:jc w:val="center"/>
              <w:rPr>
                <w:rFonts w:ascii="Calibri" w:hAnsi="Calibri"/>
                <w:color w:val="FF0000"/>
              </w:rPr>
            </w:pPr>
          </w:p>
        </w:tc>
      </w:tr>
      <w:tr w:rsidR="00DA77D7" w14:paraId="78E41F5D" w14:textId="77777777" w:rsidTr="00626A66">
        <w:tc>
          <w:tcPr>
            <w:tcW w:w="1696" w:type="dxa"/>
            <w:shd w:val="clear" w:color="auto" w:fill="auto"/>
            <w:vAlign w:val="center"/>
          </w:tcPr>
          <w:p w14:paraId="09436A3B" w14:textId="39A51EB9" w:rsidR="00DA77D7" w:rsidRPr="00BF0199" w:rsidRDefault="00DA77D7" w:rsidP="00DA77D7">
            <w:pPr>
              <w:jc w:val="center"/>
              <w:rPr>
                <w:rFonts w:ascii="Calibri" w:hAnsi="Calibri" w:cs="Times New Roman"/>
                <w:i/>
                <w:color w:val="C00000"/>
                <w:sz w:val="20"/>
                <w:szCs w:val="20"/>
                <w:rPrChange w:id="913" w:author="Kasprzak Robert (K0081-10-1959)" w:date="2021-01-21T18:33:00Z">
                  <w:rPr>
                    <w:rFonts w:ascii="Calibri" w:hAnsi="Calibri" w:cs="Times New Roman"/>
                    <w:i/>
                    <w:color w:val="C00000"/>
                    <w:sz w:val="20"/>
                    <w:szCs w:val="20"/>
                    <w:lang w:val="en-US"/>
                  </w:rPr>
                </w:rPrChange>
              </w:rPr>
            </w:pPr>
            <w:r w:rsidRPr="00BF0199">
              <w:rPr>
                <w:rFonts w:ascii="Calibri" w:hAnsi="Calibri" w:cs="Times New Roman"/>
                <w:sz w:val="20"/>
                <w:szCs w:val="20"/>
                <w:rPrChange w:id="914" w:author="Kasprzak Robert (K0081-10-1959)" w:date="2021-01-21T18:33:00Z">
                  <w:rPr>
                    <w:rFonts w:ascii="Calibri" w:hAnsi="Calibri" w:cs="Times New Roman"/>
                    <w:sz w:val="20"/>
                    <w:szCs w:val="20"/>
                    <w:lang w:val="en-US"/>
                  </w:rPr>
                </w:rPrChange>
              </w:rPr>
              <w:t>Słuchawki bezprzewodowe</w:t>
            </w:r>
            <w:r w:rsidR="0094146F" w:rsidRPr="00BF0199">
              <w:rPr>
                <w:rFonts w:ascii="Calibri" w:hAnsi="Calibri" w:cs="Times New Roman"/>
                <w:sz w:val="20"/>
                <w:szCs w:val="20"/>
                <w:rPrChange w:id="915" w:author="Kasprzak Robert (K0081-10-1959)" w:date="2021-01-21T18:33:00Z">
                  <w:rPr>
                    <w:rFonts w:ascii="Calibri" w:hAnsi="Calibri" w:cs="Times New Roman"/>
                    <w:sz w:val="20"/>
                    <w:szCs w:val="20"/>
                    <w:lang w:val="en-US"/>
                  </w:rPr>
                </w:rPrChange>
              </w:rPr>
              <w:t xml:space="preserve"> wykorzystujące przewodnictwo kostne</w:t>
            </w:r>
          </w:p>
        </w:tc>
        <w:tc>
          <w:tcPr>
            <w:tcW w:w="904" w:type="dxa"/>
            <w:shd w:val="clear" w:color="auto" w:fill="auto"/>
            <w:vAlign w:val="center"/>
          </w:tcPr>
          <w:p w14:paraId="7A4F1F43" w14:textId="77777777" w:rsidR="00DA77D7" w:rsidRPr="003522A5" w:rsidRDefault="00DA77D7" w:rsidP="00DA77D7">
            <w:pPr>
              <w:jc w:val="center"/>
              <w:rPr>
                <w:rFonts w:ascii="Calibri" w:hAnsi="Calibri" w:cs="Times New Roman"/>
              </w:rPr>
            </w:pPr>
            <w:r w:rsidRPr="003522A5">
              <w:rPr>
                <w:rFonts w:ascii="Calibri" w:hAnsi="Calibri" w:cs="Times New Roman"/>
              </w:rPr>
              <w:t>3</w:t>
            </w:r>
          </w:p>
        </w:tc>
        <w:tc>
          <w:tcPr>
            <w:tcW w:w="4624" w:type="dxa"/>
            <w:gridSpan w:val="2"/>
            <w:shd w:val="clear" w:color="auto" w:fill="auto"/>
            <w:vAlign w:val="center"/>
          </w:tcPr>
          <w:p w14:paraId="597F2BEC" w14:textId="0C0454D9" w:rsidR="00136BE9" w:rsidRDefault="00564F3E" w:rsidP="00564F3E">
            <w:pPr>
              <w:pStyle w:val="Bezodstpw"/>
            </w:pPr>
            <w:r>
              <w:t>Minimum dwa mikrofony, funkcja redukcji szumów,</w:t>
            </w:r>
          </w:p>
          <w:p w14:paraId="39090711" w14:textId="2A60F344" w:rsidR="00564F3E" w:rsidRDefault="00564F3E" w:rsidP="00564F3E">
            <w:pPr>
              <w:pStyle w:val="Bezodstpw"/>
            </w:pPr>
            <w:r>
              <w:t>Odporne na pot – łatwe do dezynfekcji,</w:t>
            </w:r>
          </w:p>
          <w:p w14:paraId="6461343E" w14:textId="4D13DEAC" w:rsidR="00564F3E" w:rsidRDefault="00564F3E" w:rsidP="00564F3E">
            <w:pPr>
              <w:pStyle w:val="Bezodstpw"/>
            </w:pPr>
            <w:r>
              <w:t>Przyciski regulujące głośność,</w:t>
            </w:r>
          </w:p>
          <w:p w14:paraId="0E525337" w14:textId="5B75BBD5" w:rsidR="00564F3E" w:rsidRDefault="00564F3E" w:rsidP="00564F3E">
            <w:pPr>
              <w:pStyle w:val="Bezodstpw"/>
            </w:pPr>
            <w:r>
              <w:t xml:space="preserve">Dynamika 100 </w:t>
            </w:r>
            <w:proofErr w:type="spellStart"/>
            <w:r>
              <w:t>dB</w:t>
            </w:r>
            <w:proofErr w:type="spellEnd"/>
            <w:r>
              <w:t xml:space="preserve">, pasmo przenoszenia 20-20000 kHz, </w:t>
            </w:r>
          </w:p>
          <w:p w14:paraId="486F58A2" w14:textId="5B80109E" w:rsidR="00564F3E" w:rsidRPr="003522A5" w:rsidRDefault="00564F3E" w:rsidP="00136BE9">
            <w:pPr>
              <w:rPr>
                <w:rFonts w:ascii="Calibri" w:hAnsi="Calibri" w:cs="Times New Roman"/>
                <w:color w:val="000000"/>
              </w:rPr>
            </w:pPr>
            <w:r>
              <w:rPr>
                <w:rFonts w:ascii="Calibri" w:hAnsi="Calibri" w:cs="Times New Roman"/>
                <w:color w:val="000000"/>
              </w:rPr>
              <w:t>Gwarancja minimum 24 miesiące</w:t>
            </w:r>
          </w:p>
        </w:tc>
        <w:tc>
          <w:tcPr>
            <w:tcW w:w="1418" w:type="dxa"/>
            <w:shd w:val="clear" w:color="auto" w:fill="auto"/>
            <w:vAlign w:val="center"/>
          </w:tcPr>
          <w:p w14:paraId="72A80C1A" w14:textId="186451E9" w:rsidR="00DA77D7" w:rsidRPr="003522A5" w:rsidRDefault="00DA77D7" w:rsidP="00DA77D7">
            <w:pPr>
              <w:jc w:val="center"/>
              <w:rPr>
                <w:rFonts w:ascii="Calibri" w:hAnsi="Calibri" w:cs="Times New Roman"/>
                <w:color w:val="000000"/>
              </w:rPr>
            </w:pPr>
          </w:p>
        </w:tc>
        <w:tc>
          <w:tcPr>
            <w:tcW w:w="1559" w:type="dxa"/>
            <w:shd w:val="clear" w:color="auto" w:fill="auto"/>
            <w:vAlign w:val="center"/>
          </w:tcPr>
          <w:p w14:paraId="33E525B3" w14:textId="704EC18E" w:rsidR="00DA77D7" w:rsidRPr="003522A5" w:rsidRDefault="00DA77D7" w:rsidP="00DA77D7">
            <w:pPr>
              <w:jc w:val="center"/>
              <w:rPr>
                <w:rFonts w:ascii="Calibri" w:hAnsi="Calibri"/>
                <w:color w:val="000000"/>
              </w:rPr>
            </w:pPr>
          </w:p>
        </w:tc>
      </w:tr>
      <w:tr w:rsidR="00DA77D7" w14:paraId="699504C0" w14:textId="77777777" w:rsidTr="00626A66">
        <w:tc>
          <w:tcPr>
            <w:tcW w:w="1696" w:type="dxa"/>
            <w:shd w:val="clear" w:color="auto" w:fill="auto"/>
            <w:vAlign w:val="center"/>
          </w:tcPr>
          <w:p w14:paraId="62941CBB" w14:textId="7E37722E" w:rsidR="00DA77D7" w:rsidRPr="005D2D7B" w:rsidRDefault="00564F3E" w:rsidP="00DA77D7">
            <w:pPr>
              <w:jc w:val="center"/>
              <w:rPr>
                <w:rFonts w:ascii="Calibri" w:hAnsi="Calibri" w:cs="Times New Roman"/>
                <w:color w:val="FF0000"/>
              </w:rPr>
            </w:pPr>
            <w:r w:rsidRPr="00564F3E">
              <w:rPr>
                <w:rFonts w:ascii="Calibri" w:hAnsi="Calibri" w:cs="Times New Roman"/>
              </w:rPr>
              <w:t>system nawigacyjno-informacyjny</w:t>
            </w:r>
            <w:r w:rsidR="00AF6446">
              <w:rPr>
                <w:rFonts w:ascii="Calibri" w:hAnsi="Calibri" w:cs="Times New Roman"/>
              </w:rPr>
              <w:t xml:space="preserve"> TOTUPOINT lub równoważny</w:t>
            </w:r>
          </w:p>
        </w:tc>
        <w:tc>
          <w:tcPr>
            <w:tcW w:w="904" w:type="dxa"/>
            <w:shd w:val="clear" w:color="auto" w:fill="auto"/>
            <w:vAlign w:val="center"/>
          </w:tcPr>
          <w:p w14:paraId="671F2C24" w14:textId="77777777" w:rsidR="00DA77D7" w:rsidRPr="003522A5" w:rsidRDefault="00DA77D7" w:rsidP="00DA77D7">
            <w:pPr>
              <w:jc w:val="center"/>
              <w:rPr>
                <w:rFonts w:ascii="Calibri" w:hAnsi="Calibri" w:cs="Times New Roman"/>
              </w:rPr>
            </w:pPr>
            <w:r w:rsidRPr="003522A5">
              <w:rPr>
                <w:rFonts w:ascii="Calibri" w:hAnsi="Calibri" w:cs="Times New Roman"/>
              </w:rPr>
              <w:t>10</w:t>
            </w:r>
          </w:p>
        </w:tc>
        <w:tc>
          <w:tcPr>
            <w:tcW w:w="4624" w:type="dxa"/>
            <w:gridSpan w:val="2"/>
            <w:shd w:val="clear" w:color="auto" w:fill="auto"/>
            <w:vAlign w:val="center"/>
          </w:tcPr>
          <w:p w14:paraId="31ED44BC" w14:textId="59C2EB22" w:rsidR="00DA77D7" w:rsidRPr="003522A5" w:rsidRDefault="00DA77D7" w:rsidP="00DA77D7">
            <w:pPr>
              <w:rPr>
                <w:rFonts w:ascii="Calibri" w:hAnsi="Calibri" w:cs="Times New Roman"/>
              </w:rPr>
            </w:pPr>
            <w:r w:rsidRPr="003522A5">
              <w:rPr>
                <w:rFonts w:ascii="Calibri" w:hAnsi="Calibri" w:cs="Times New Roman"/>
              </w:rPr>
              <w:t>System składa</w:t>
            </w:r>
            <w:r w:rsidR="00AF6446">
              <w:rPr>
                <w:rFonts w:ascii="Calibri" w:hAnsi="Calibri" w:cs="Times New Roman"/>
              </w:rPr>
              <w:t>jący</w:t>
            </w:r>
            <w:r w:rsidRPr="003522A5">
              <w:rPr>
                <w:rFonts w:ascii="Calibri" w:hAnsi="Calibri" w:cs="Times New Roman"/>
              </w:rPr>
              <w:t xml:space="preserve"> się z znaczników elektronicznych przeznaczonych do montażu zewnątrz i wewnątrz obiektów w przestrzeni publicznej, znaczników przeznaczonych do montażu we wnętrzach, oraz aktywatorów/kompasów, wspierających osoby posługujące się białą laską w orientacji przestrzennej..</w:t>
            </w:r>
          </w:p>
        </w:tc>
        <w:tc>
          <w:tcPr>
            <w:tcW w:w="1418" w:type="dxa"/>
            <w:shd w:val="clear" w:color="auto" w:fill="auto"/>
            <w:vAlign w:val="center"/>
          </w:tcPr>
          <w:p w14:paraId="7672AA19" w14:textId="2967059B" w:rsidR="00DA77D7" w:rsidRPr="003522A5" w:rsidRDefault="00DA77D7" w:rsidP="00DA77D7">
            <w:pPr>
              <w:jc w:val="center"/>
              <w:rPr>
                <w:rFonts w:ascii="Calibri" w:hAnsi="Calibri" w:cs="Times New Roman"/>
              </w:rPr>
            </w:pPr>
          </w:p>
        </w:tc>
        <w:tc>
          <w:tcPr>
            <w:tcW w:w="1559" w:type="dxa"/>
            <w:shd w:val="clear" w:color="auto" w:fill="auto"/>
            <w:vAlign w:val="center"/>
          </w:tcPr>
          <w:p w14:paraId="27F47E10" w14:textId="5161A0EA" w:rsidR="00DA77D7" w:rsidRPr="003522A5" w:rsidRDefault="00DA77D7" w:rsidP="00DA77D7">
            <w:pPr>
              <w:jc w:val="center"/>
              <w:rPr>
                <w:rFonts w:ascii="Calibri" w:hAnsi="Calibri"/>
                <w:color w:val="000000"/>
              </w:rPr>
            </w:pPr>
          </w:p>
        </w:tc>
      </w:tr>
      <w:tr w:rsidR="00DA77D7" w14:paraId="291A049D" w14:textId="77777777" w:rsidTr="00626A66">
        <w:trPr>
          <w:trHeight w:val="300"/>
        </w:trPr>
        <w:tc>
          <w:tcPr>
            <w:tcW w:w="7225" w:type="dxa"/>
            <w:gridSpan w:val="4"/>
            <w:shd w:val="clear" w:color="auto" w:fill="auto"/>
            <w:vAlign w:val="center"/>
          </w:tcPr>
          <w:p w14:paraId="14E42AE5" w14:textId="77777777" w:rsidR="00DA77D7" w:rsidRPr="00874298" w:rsidRDefault="00DA77D7" w:rsidP="00DA77D7">
            <w:pPr>
              <w:jc w:val="right"/>
              <w:rPr>
                <w:rFonts w:ascii="Calibri" w:hAnsi="Calibri"/>
                <w:b/>
                <w:color w:val="C00000"/>
              </w:rPr>
            </w:pPr>
            <w:r w:rsidRPr="00874298">
              <w:rPr>
                <w:rFonts w:ascii="Calibri" w:hAnsi="Calibri" w:cs="Times New Roman"/>
                <w:b/>
                <w:bCs/>
                <w:color w:val="C00000"/>
              </w:rPr>
              <w:t>Suma [zł]:</w:t>
            </w:r>
          </w:p>
        </w:tc>
        <w:tc>
          <w:tcPr>
            <w:tcW w:w="1418" w:type="dxa"/>
            <w:shd w:val="clear" w:color="auto" w:fill="auto"/>
            <w:vAlign w:val="bottom"/>
          </w:tcPr>
          <w:p w14:paraId="104E514F" w14:textId="5C39A8FC" w:rsidR="00DA77D7" w:rsidRPr="003522A5" w:rsidRDefault="00DA77D7" w:rsidP="00DA77D7">
            <w:pPr>
              <w:jc w:val="right"/>
              <w:rPr>
                <w:rFonts w:ascii="Calibri" w:hAnsi="Calibri" w:cs="Times New Roman"/>
                <w:b/>
                <w:bCs/>
                <w:color w:val="000000"/>
              </w:rPr>
            </w:pPr>
          </w:p>
        </w:tc>
        <w:tc>
          <w:tcPr>
            <w:tcW w:w="1559" w:type="dxa"/>
            <w:shd w:val="clear" w:color="auto" w:fill="auto"/>
            <w:vAlign w:val="bottom"/>
          </w:tcPr>
          <w:p w14:paraId="27920D6E" w14:textId="4B99896B" w:rsidR="00DA77D7" w:rsidRPr="00874298" w:rsidRDefault="00DA77D7" w:rsidP="00BC0917">
            <w:pPr>
              <w:widowControl w:val="0"/>
              <w:numPr>
                <w:ilvl w:val="0"/>
                <w:numId w:val="4"/>
              </w:numPr>
              <w:autoSpaceDE w:val="0"/>
              <w:autoSpaceDN w:val="0"/>
              <w:adjustRightInd w:val="0"/>
              <w:spacing w:after="0" w:line="240" w:lineRule="auto"/>
              <w:ind w:left="0" w:hanging="687"/>
              <w:rPr>
                <w:rFonts w:ascii="Calibri" w:hAnsi="Calibri"/>
                <w:b/>
                <w:bCs/>
                <w:color w:val="C00000"/>
              </w:rPr>
            </w:pPr>
          </w:p>
        </w:tc>
      </w:tr>
    </w:tbl>
    <w:p w14:paraId="15445CA4" w14:textId="5C3E3D6A" w:rsidR="00DA77D7" w:rsidRDefault="00DA77D7" w:rsidP="00DA77D7">
      <w:pPr>
        <w:pBdr>
          <w:top w:val="single" w:sz="4" w:space="1" w:color="auto"/>
        </w:pBdr>
        <w:spacing w:after="0" w:line="240" w:lineRule="auto"/>
        <w:jc w:val="right"/>
        <w:rPr>
          <w:sz w:val="20"/>
          <w:szCs w:val="20"/>
        </w:rPr>
      </w:pPr>
    </w:p>
    <w:p w14:paraId="5AC6F2C2" w14:textId="1D5BE1DB" w:rsidR="0094146F" w:rsidRDefault="0094146F" w:rsidP="00DA77D7">
      <w:pPr>
        <w:pBdr>
          <w:top w:val="single" w:sz="4" w:space="1" w:color="auto"/>
        </w:pBdr>
        <w:spacing w:after="0" w:line="240" w:lineRule="auto"/>
        <w:jc w:val="right"/>
        <w:rPr>
          <w:sz w:val="20"/>
          <w:szCs w:val="20"/>
        </w:rPr>
      </w:pPr>
    </w:p>
    <w:p w14:paraId="46573096" w14:textId="25C36D84" w:rsidR="0094146F" w:rsidRDefault="0094146F" w:rsidP="00AF6446">
      <w:pPr>
        <w:pBdr>
          <w:top w:val="single" w:sz="4" w:space="1" w:color="auto"/>
        </w:pBdr>
        <w:spacing w:after="0" w:line="240" w:lineRule="auto"/>
        <w:rPr>
          <w:sz w:val="20"/>
          <w:szCs w:val="20"/>
        </w:rPr>
      </w:pPr>
    </w:p>
    <w:p w14:paraId="554D2596" w14:textId="025C238F" w:rsidR="00AF6446" w:rsidDel="00271257" w:rsidRDefault="00AF6446" w:rsidP="00271257">
      <w:pPr>
        <w:pBdr>
          <w:top w:val="single" w:sz="4" w:space="1" w:color="auto"/>
        </w:pBdr>
        <w:spacing w:after="0" w:line="240" w:lineRule="auto"/>
        <w:rPr>
          <w:del w:id="916" w:author="Oris Manager" w:date="2021-04-16T16:00:00Z"/>
          <w:sz w:val="20"/>
          <w:szCs w:val="20"/>
        </w:rPr>
      </w:pPr>
    </w:p>
    <w:p w14:paraId="23CCD31B" w14:textId="77777777" w:rsidR="00271257" w:rsidRDefault="00271257" w:rsidP="00AF6446">
      <w:pPr>
        <w:pBdr>
          <w:top w:val="single" w:sz="4" w:space="1" w:color="auto"/>
        </w:pBdr>
        <w:spacing w:after="0" w:line="240" w:lineRule="auto"/>
        <w:rPr>
          <w:ins w:id="917" w:author="Oris Manager" w:date="2021-04-16T16:00:00Z"/>
          <w:sz w:val="20"/>
          <w:szCs w:val="20"/>
        </w:rPr>
      </w:pPr>
    </w:p>
    <w:p w14:paraId="407D8634" w14:textId="77777777" w:rsidR="00AF6446" w:rsidDel="00271257" w:rsidRDefault="00AF6446" w:rsidP="00AF6446">
      <w:pPr>
        <w:pBdr>
          <w:top w:val="single" w:sz="4" w:space="1" w:color="auto"/>
        </w:pBdr>
        <w:spacing w:after="0" w:line="240" w:lineRule="auto"/>
        <w:rPr>
          <w:del w:id="918" w:author="Oris Manager" w:date="2021-04-16T16:00:00Z"/>
          <w:sz w:val="20"/>
          <w:szCs w:val="20"/>
        </w:rPr>
      </w:pPr>
    </w:p>
    <w:p w14:paraId="0B8C59BA" w14:textId="36C0C2F1" w:rsidR="0094146F" w:rsidRDefault="0094146F" w:rsidP="00271257">
      <w:pPr>
        <w:pBdr>
          <w:top w:val="single" w:sz="4" w:space="1" w:color="auto"/>
        </w:pBdr>
        <w:spacing w:after="0" w:line="240" w:lineRule="auto"/>
        <w:rPr>
          <w:sz w:val="20"/>
          <w:szCs w:val="20"/>
        </w:rPr>
        <w:pPrChange w:id="919" w:author="Oris Manager" w:date="2021-04-16T16:00:00Z">
          <w:pPr>
            <w:pBdr>
              <w:top w:val="single" w:sz="4" w:space="1" w:color="auto"/>
            </w:pBdr>
            <w:spacing w:after="0" w:line="240" w:lineRule="auto"/>
            <w:jc w:val="right"/>
          </w:pPr>
        </w:pPrChange>
      </w:pPr>
      <w:del w:id="920" w:author="Oris Manager" w:date="2021-04-16T16:00:00Z">
        <w:r w:rsidDel="00271257">
          <w:rPr>
            <w:sz w:val="20"/>
            <w:szCs w:val="20"/>
          </w:rPr>
          <w:delText>Załącznik 1</w:delText>
        </w:r>
      </w:del>
      <w:del w:id="921" w:author="Oris Manager" w:date="2021-04-16T15:59:00Z">
        <w:r w:rsidDel="005C418D">
          <w:rPr>
            <w:sz w:val="20"/>
            <w:szCs w:val="20"/>
          </w:rPr>
          <w:delText>2</w:delText>
        </w:r>
      </w:del>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5"/>
        <w:gridCol w:w="4294"/>
        <w:gridCol w:w="1244"/>
        <w:gridCol w:w="1231"/>
        <w:gridCol w:w="413"/>
      </w:tblGrid>
      <w:tr w:rsidR="008C5CEA" w:rsidDel="00271257" w14:paraId="6992AACB" w14:textId="72CEB293" w:rsidTr="004F621A">
        <w:trPr>
          <w:trHeight w:val="439"/>
          <w:del w:id="922" w:author="Oris Manager" w:date="2021-04-16T15:59:00Z"/>
        </w:trPr>
        <w:tc>
          <w:tcPr>
            <w:tcW w:w="9695" w:type="dxa"/>
            <w:gridSpan w:val="6"/>
            <w:shd w:val="clear" w:color="auto" w:fill="F2F2F2"/>
            <w:vAlign w:val="center"/>
          </w:tcPr>
          <w:p w14:paraId="1C18416D" w14:textId="39EA7671" w:rsidR="008C5CEA" w:rsidDel="00271257" w:rsidRDefault="008C5CEA" w:rsidP="004F621A">
            <w:pPr>
              <w:jc w:val="center"/>
              <w:rPr>
                <w:del w:id="923" w:author="Oris Manager" w:date="2021-04-16T15:59:00Z"/>
              </w:rPr>
            </w:pPr>
            <w:del w:id="924" w:author="Oris Manager" w:date="2021-04-16T15:59:00Z">
              <w:r w:rsidRPr="003522A5" w:rsidDel="00271257">
                <w:rPr>
                  <w:rFonts w:ascii="Calibri" w:hAnsi="Calibri" w:cs="Times New Roman"/>
                  <w:b/>
                  <w:bCs/>
                  <w:color w:val="000000"/>
                </w:rPr>
                <w:delText>NAUKA TYFLOGRAFIKI</w:delText>
              </w:r>
            </w:del>
          </w:p>
        </w:tc>
      </w:tr>
      <w:tr w:rsidR="008C5CEA" w:rsidRPr="003522A5" w:rsidDel="00271257" w14:paraId="580EF9D5" w14:textId="7BFD4C23" w:rsidTr="00271257">
        <w:trPr>
          <w:gridAfter w:val="1"/>
          <w:wAfter w:w="413" w:type="dxa"/>
          <w:del w:id="925" w:author="Oris Manager" w:date="2021-04-16T15:59:00Z"/>
        </w:trPr>
        <w:tc>
          <w:tcPr>
            <w:tcW w:w="1668" w:type="dxa"/>
            <w:shd w:val="clear" w:color="auto" w:fill="auto"/>
            <w:vAlign w:val="center"/>
          </w:tcPr>
          <w:p w14:paraId="3AAF106D" w14:textId="15433C0F" w:rsidR="008C5CEA" w:rsidRPr="003522A5" w:rsidDel="00271257" w:rsidRDefault="00626A66" w:rsidP="004F621A">
            <w:pPr>
              <w:jc w:val="center"/>
              <w:rPr>
                <w:del w:id="926" w:author="Oris Manager" w:date="2021-04-16T15:59:00Z"/>
                <w:rFonts w:ascii="Calibri" w:hAnsi="Calibri" w:cs="Times New Roman"/>
                <w:b/>
                <w:bCs/>
                <w:color w:val="000000"/>
                <w:sz w:val="24"/>
              </w:rPr>
            </w:pPr>
            <w:del w:id="927" w:author="Oris Manager" w:date="2021-04-16T15:59:00Z">
              <w:r w:rsidRPr="00E42F66" w:rsidDel="00271257">
                <w:rPr>
                  <w:rFonts w:ascii="Calibri" w:hAnsi="Calibri" w:cs="Times New Roman"/>
                  <w:b/>
                  <w:bCs/>
                  <w:color w:val="000000"/>
                  <w:sz w:val="24"/>
                </w:rPr>
                <w:delText>Urządzenie</w:delText>
              </w:r>
              <w:r w:rsidDel="00271257">
                <w:rPr>
                  <w:rFonts w:ascii="Calibri" w:hAnsi="Calibri" w:cs="Times New Roman"/>
                  <w:b/>
                  <w:bCs/>
                  <w:color w:val="000000"/>
                  <w:sz w:val="24"/>
                </w:rPr>
                <w:delText>/ model, marka</w:delText>
              </w:r>
            </w:del>
          </w:p>
        </w:tc>
        <w:tc>
          <w:tcPr>
            <w:tcW w:w="845" w:type="dxa"/>
            <w:shd w:val="clear" w:color="auto" w:fill="auto"/>
            <w:vAlign w:val="center"/>
          </w:tcPr>
          <w:p w14:paraId="691607E7" w14:textId="3F41AB8C" w:rsidR="008C5CEA" w:rsidRPr="003522A5" w:rsidDel="00271257" w:rsidRDefault="008C5CEA" w:rsidP="004F621A">
            <w:pPr>
              <w:jc w:val="center"/>
              <w:rPr>
                <w:del w:id="928" w:author="Oris Manager" w:date="2021-04-16T15:59:00Z"/>
                <w:rFonts w:ascii="Calibri" w:hAnsi="Calibri" w:cs="Times New Roman"/>
                <w:b/>
                <w:bCs/>
                <w:color w:val="000000"/>
                <w:sz w:val="24"/>
              </w:rPr>
            </w:pPr>
            <w:del w:id="929" w:author="Oris Manager" w:date="2021-04-16T15:59:00Z">
              <w:r w:rsidRPr="003522A5" w:rsidDel="00271257">
                <w:rPr>
                  <w:rFonts w:ascii="Calibri" w:hAnsi="Calibri" w:cs="Times New Roman"/>
                  <w:b/>
                  <w:bCs/>
                  <w:color w:val="000000"/>
                  <w:sz w:val="24"/>
                </w:rPr>
                <w:delText>Liczba sztuk</w:delText>
              </w:r>
            </w:del>
          </w:p>
        </w:tc>
        <w:tc>
          <w:tcPr>
            <w:tcW w:w="4294" w:type="dxa"/>
            <w:shd w:val="clear" w:color="auto" w:fill="auto"/>
            <w:vAlign w:val="center"/>
          </w:tcPr>
          <w:p w14:paraId="0D3A0EC0" w14:textId="3741E57E" w:rsidR="008C5CEA" w:rsidRPr="003522A5" w:rsidDel="00271257" w:rsidRDefault="008C5CEA" w:rsidP="004F621A">
            <w:pPr>
              <w:jc w:val="center"/>
              <w:rPr>
                <w:del w:id="930" w:author="Oris Manager" w:date="2021-04-16T15:59:00Z"/>
                <w:rFonts w:ascii="Calibri" w:hAnsi="Calibri" w:cs="Times New Roman"/>
                <w:b/>
                <w:bCs/>
                <w:color w:val="000000"/>
                <w:sz w:val="24"/>
              </w:rPr>
            </w:pPr>
            <w:del w:id="931" w:author="Oris Manager" w:date="2021-04-16T15:59:00Z">
              <w:r w:rsidDel="00271257">
                <w:rPr>
                  <w:rFonts w:ascii="Calibri" w:hAnsi="Calibri" w:cs="Times New Roman"/>
                  <w:b/>
                  <w:bCs/>
                  <w:color w:val="000000"/>
                  <w:sz w:val="24"/>
                </w:rPr>
                <w:delText>OPIS</w:delText>
              </w:r>
            </w:del>
          </w:p>
        </w:tc>
        <w:tc>
          <w:tcPr>
            <w:tcW w:w="1244" w:type="dxa"/>
            <w:shd w:val="clear" w:color="auto" w:fill="auto"/>
            <w:vAlign w:val="center"/>
          </w:tcPr>
          <w:p w14:paraId="07548976" w14:textId="0E43DFD5" w:rsidR="008C5CEA" w:rsidRPr="003522A5" w:rsidDel="00271257" w:rsidRDefault="008C5CEA" w:rsidP="004F621A">
            <w:pPr>
              <w:jc w:val="center"/>
              <w:rPr>
                <w:del w:id="932" w:author="Oris Manager" w:date="2021-04-16T15:59:00Z"/>
                <w:rFonts w:ascii="Calibri" w:hAnsi="Calibri" w:cs="Times New Roman"/>
                <w:b/>
                <w:bCs/>
                <w:color w:val="000000"/>
                <w:sz w:val="24"/>
              </w:rPr>
            </w:pPr>
            <w:del w:id="933" w:author="Oris Manager" w:date="2021-04-16T15:59:00Z">
              <w:r w:rsidRPr="003522A5" w:rsidDel="00271257">
                <w:rPr>
                  <w:rFonts w:ascii="Calibri" w:hAnsi="Calibri" w:cs="Times New Roman"/>
                  <w:b/>
                  <w:bCs/>
                  <w:color w:val="000000"/>
                  <w:sz w:val="24"/>
                </w:rPr>
                <w:delText>Cena brutto</w:delText>
              </w:r>
            </w:del>
          </w:p>
        </w:tc>
        <w:tc>
          <w:tcPr>
            <w:tcW w:w="1231" w:type="dxa"/>
            <w:shd w:val="clear" w:color="auto" w:fill="auto"/>
            <w:vAlign w:val="center"/>
          </w:tcPr>
          <w:p w14:paraId="512A1FB3" w14:textId="4B11913A" w:rsidR="008C5CEA" w:rsidRPr="003522A5" w:rsidDel="00271257" w:rsidRDefault="008C5CEA" w:rsidP="004F621A">
            <w:pPr>
              <w:jc w:val="center"/>
              <w:rPr>
                <w:del w:id="934" w:author="Oris Manager" w:date="2021-04-16T15:59:00Z"/>
                <w:rFonts w:ascii="Calibri" w:hAnsi="Calibri" w:cs="Times New Roman"/>
                <w:b/>
                <w:bCs/>
                <w:color w:val="000000"/>
                <w:sz w:val="24"/>
              </w:rPr>
            </w:pPr>
            <w:del w:id="935" w:author="Oris Manager" w:date="2021-04-16T15:59:00Z">
              <w:r w:rsidRPr="003522A5" w:rsidDel="00271257">
                <w:rPr>
                  <w:rFonts w:ascii="Calibri" w:hAnsi="Calibri" w:cs="Times New Roman"/>
                  <w:b/>
                  <w:bCs/>
                  <w:color w:val="000000"/>
                  <w:sz w:val="24"/>
                </w:rPr>
                <w:delText>Cena netto</w:delText>
              </w:r>
            </w:del>
          </w:p>
        </w:tc>
      </w:tr>
      <w:tr w:rsidR="008C5CEA" w:rsidRPr="008C5CEA" w:rsidDel="00271257" w14:paraId="604AA977" w14:textId="68862699" w:rsidTr="00271257">
        <w:trPr>
          <w:gridAfter w:val="1"/>
          <w:wAfter w:w="413" w:type="dxa"/>
          <w:del w:id="936" w:author="Oris Manager" w:date="2021-04-16T15:59:00Z"/>
        </w:trPr>
        <w:tc>
          <w:tcPr>
            <w:tcW w:w="1668" w:type="dxa"/>
            <w:shd w:val="clear" w:color="auto" w:fill="auto"/>
            <w:vAlign w:val="center"/>
          </w:tcPr>
          <w:p w14:paraId="5193381F" w14:textId="3407264C" w:rsidR="008C5CEA" w:rsidRPr="008C5CEA" w:rsidDel="00271257" w:rsidRDefault="008C5CEA" w:rsidP="004F621A">
            <w:pPr>
              <w:jc w:val="center"/>
              <w:rPr>
                <w:del w:id="937" w:author="Oris Manager" w:date="2021-04-16T15:59:00Z"/>
                <w:rFonts w:ascii="Calibri" w:hAnsi="Calibri" w:cs="Times New Roman"/>
                <w:lang w:val="en-US"/>
              </w:rPr>
            </w:pPr>
            <w:del w:id="938" w:author="Oris Manager" w:date="2021-04-16T15:59:00Z">
              <w:r w:rsidRPr="008C5CEA" w:rsidDel="00271257">
                <w:rPr>
                  <w:rFonts w:ascii="Calibri" w:hAnsi="Calibri" w:cs="Times New Roman"/>
                  <w:lang w:val="en-US"/>
                </w:rPr>
                <w:delText>Komputer stacjonarny</w:delText>
              </w:r>
            </w:del>
          </w:p>
        </w:tc>
        <w:tc>
          <w:tcPr>
            <w:tcW w:w="845" w:type="dxa"/>
            <w:shd w:val="clear" w:color="auto" w:fill="auto"/>
            <w:vAlign w:val="center"/>
          </w:tcPr>
          <w:p w14:paraId="17DCCBA4" w14:textId="02D0D88E" w:rsidR="008C5CEA" w:rsidRPr="008C5CEA" w:rsidDel="00271257" w:rsidRDefault="008C5CEA" w:rsidP="004F621A">
            <w:pPr>
              <w:jc w:val="center"/>
              <w:rPr>
                <w:del w:id="939" w:author="Oris Manager" w:date="2021-04-16T15:59:00Z"/>
                <w:rFonts w:ascii="Calibri" w:hAnsi="Calibri" w:cs="Times New Roman"/>
              </w:rPr>
            </w:pPr>
            <w:del w:id="940"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0C7D05E8" w14:textId="028C4B55" w:rsidR="008C5CEA" w:rsidRPr="008C5CEA" w:rsidDel="00271257" w:rsidRDefault="008C5CEA" w:rsidP="004F621A">
            <w:pPr>
              <w:rPr>
                <w:del w:id="941" w:author="Oris Manager" w:date="2021-04-16T15:59:00Z"/>
                <w:rFonts w:ascii="Calibri" w:hAnsi="Calibri" w:cs="Times New Roman"/>
              </w:rPr>
            </w:pPr>
            <w:del w:id="942" w:author="Oris Manager" w:date="2021-04-16T15:59:00Z">
              <w:r w:rsidRPr="008C5CEA" w:rsidDel="00271257">
                <w:rPr>
                  <w:rFonts w:ascii="Calibri" w:hAnsi="Calibri" w:cs="Times New Roman"/>
                </w:rPr>
                <w:delText xml:space="preserve">Komputer do pracy z grafiką 2D/3D, wizualizacjami CAD/CAM. Procesor </w:delText>
              </w:r>
            </w:del>
            <w:ins w:id="943" w:author="Kasprzak Robert (K0081-10-1959)" w:date="2021-01-21T18:52:00Z">
              <w:del w:id="944" w:author="Oris Manager" w:date="2021-04-16T15:59:00Z">
                <w:r w:rsidR="00EA17E6" w:rsidDel="00271257">
                  <w:rPr>
                    <w:rFonts w:ascii="Calibri" w:hAnsi="Calibri" w:cs="Times New Roman"/>
                  </w:rPr>
                  <w:delText xml:space="preserve">Intel </w:delText>
                </w:r>
              </w:del>
            </w:ins>
            <w:del w:id="945" w:author="Oris Manager" w:date="2021-04-16T15:59:00Z">
              <w:r w:rsidRPr="008C5CEA" w:rsidDel="00271257">
                <w:rPr>
                  <w:rFonts w:ascii="Calibri" w:hAnsi="Calibri" w:cs="Times New Roman"/>
                </w:rPr>
                <w:delText xml:space="preserve">i7 </w:delText>
              </w:r>
            </w:del>
            <w:ins w:id="946" w:author="Kasprzak Robert (K0081-10-1959)" w:date="2021-01-21T18:52:00Z">
              <w:del w:id="947" w:author="Oris Manager" w:date="2021-04-16T15:59:00Z">
                <w:r w:rsidR="00EA17E6" w:rsidRPr="00BF0199" w:rsidDel="00271257">
                  <w:delText>lub równoważny</w:delText>
                </w:r>
              </w:del>
            </w:ins>
            <w:del w:id="948" w:author="Oris Manager" w:date="2021-04-16T15:59:00Z">
              <w:r w:rsidRPr="008C5CEA" w:rsidDel="00271257">
                <w:rPr>
                  <w:rFonts w:ascii="Calibri" w:hAnsi="Calibri" w:cs="Times New Roman"/>
                </w:rPr>
                <w:delText xml:space="preserve">, 16 GB DDR4 RAM, 250GB SSD + 1TB HDD, Nvidia Quadro P2000 5GB </w:delText>
              </w:r>
            </w:del>
            <w:ins w:id="949" w:author="Kasprzak Robert (K0081-10-1959)" w:date="2021-01-21T18:53:00Z">
              <w:del w:id="950" w:author="Oris Manager" w:date="2021-04-16T15:59:00Z">
                <w:r w:rsidR="00EA17E6" w:rsidRPr="00EA17E6" w:rsidDel="00271257">
                  <w:rPr>
                    <w:rFonts w:ascii="Calibri" w:hAnsi="Calibri" w:cs="Times New Roman"/>
                  </w:rPr>
                  <w:delText xml:space="preserve">lub równoważny </w:delText>
                </w:r>
              </w:del>
            </w:ins>
            <w:del w:id="951" w:author="Oris Manager" w:date="2021-04-16T15:59:00Z">
              <w:r w:rsidRPr="008C5CEA" w:rsidDel="00271257">
                <w:rPr>
                  <w:rFonts w:ascii="Calibri" w:hAnsi="Calibri" w:cs="Times New Roman"/>
                </w:rPr>
                <w:delText>– komputer na którym można korzystać z programów Autocad</w:delText>
              </w:r>
            </w:del>
            <w:ins w:id="952" w:author="Kasprzak Robert (K0081-10-1959)" w:date="2021-01-21T18:53:00Z">
              <w:del w:id="953" w:author="Oris Manager" w:date="2021-04-16T15:59:00Z">
                <w:r w:rsidR="00EA17E6" w:rsidDel="00271257">
                  <w:delText xml:space="preserve"> </w:delText>
                </w:r>
                <w:r w:rsidR="00EA17E6" w:rsidRPr="00EA17E6" w:rsidDel="00271257">
                  <w:rPr>
                    <w:rFonts w:ascii="Calibri" w:hAnsi="Calibri" w:cs="Times New Roman"/>
                  </w:rPr>
                  <w:delText>lub równoważny</w:delText>
                </w:r>
              </w:del>
            </w:ins>
            <w:del w:id="954" w:author="Oris Manager" w:date="2021-04-16T15:59:00Z">
              <w:r w:rsidRPr="008C5CEA" w:rsidDel="00271257">
                <w:rPr>
                  <w:rFonts w:ascii="Calibri" w:hAnsi="Calibri" w:cs="Times New Roman"/>
                </w:rPr>
                <w:delText xml:space="preserve">, </w:delText>
              </w:r>
              <w:r w:rsidR="00870E06" w:rsidDel="00271257">
                <w:rPr>
                  <w:rFonts w:ascii="Calibri" w:hAnsi="Calibri" w:cs="Times New Roman"/>
                </w:rPr>
                <w:delText xml:space="preserve"> </w:delText>
              </w:r>
              <w:r w:rsidRPr="008C5CEA" w:rsidDel="00271257">
                <w:rPr>
                  <w:rFonts w:ascii="Calibri" w:hAnsi="Calibri" w:cs="Times New Roman"/>
                </w:rPr>
                <w:delText xml:space="preserve">Corel </w:delText>
              </w:r>
            </w:del>
            <w:ins w:id="955" w:author="Kasprzak Robert (K0081-10-1959)" w:date="2021-01-21T18:53:00Z">
              <w:del w:id="956" w:author="Oris Manager" w:date="2021-04-16T15:59:00Z">
                <w:r w:rsidR="00EA17E6" w:rsidRPr="00EA17E6" w:rsidDel="00271257">
                  <w:rPr>
                    <w:rFonts w:ascii="Calibri" w:hAnsi="Calibri" w:cs="Times New Roman"/>
                  </w:rPr>
                  <w:delText xml:space="preserve">lub równoważny </w:delText>
                </w:r>
              </w:del>
            </w:ins>
            <w:del w:id="957" w:author="Oris Manager" w:date="2021-04-16T15:59:00Z">
              <w:r w:rsidRPr="008C5CEA" w:rsidDel="00271257">
                <w:rPr>
                  <w:rFonts w:ascii="Calibri" w:hAnsi="Calibri" w:cs="Times New Roman"/>
                </w:rPr>
                <w:delText>itp., w połączniu z funkcją głosową.</w:delText>
              </w:r>
              <w:r w:rsidR="00870E06" w:rsidDel="00271257">
                <w:rPr>
                  <w:rFonts w:ascii="Calibri" w:hAnsi="Calibri" w:cs="Times New Roman"/>
                </w:rPr>
                <w:delText xml:space="preserve"> W zestawie system operacyjny Windows 10</w:delText>
              </w:r>
            </w:del>
            <w:ins w:id="958" w:author="Kasprzak Robert (K0081-10-1959)" w:date="2021-01-21T18:53:00Z">
              <w:del w:id="959" w:author="Oris Manager" w:date="2021-04-16T15:59:00Z">
                <w:r w:rsidR="00EA17E6" w:rsidDel="00271257">
                  <w:delText xml:space="preserve"> </w:delText>
                </w:r>
                <w:r w:rsidR="00EA17E6" w:rsidRPr="00EA17E6" w:rsidDel="00271257">
                  <w:rPr>
                    <w:rFonts w:ascii="Calibri" w:hAnsi="Calibri" w:cs="Times New Roman"/>
                  </w:rPr>
                  <w:delText>lub równoważny</w:delText>
                </w:r>
              </w:del>
            </w:ins>
            <w:del w:id="960" w:author="Oris Manager" w:date="2021-04-16T15:59:00Z">
              <w:r w:rsidR="00870E06" w:rsidDel="00271257">
                <w:rPr>
                  <w:rFonts w:ascii="Calibri" w:hAnsi="Calibri" w:cs="Times New Roman"/>
                </w:rPr>
                <w:delText>, gwarancja minimum 24 miesiące</w:delText>
              </w:r>
              <w:r w:rsidRPr="008C5CEA" w:rsidDel="00271257">
                <w:rPr>
                  <w:rFonts w:ascii="Calibri" w:hAnsi="Calibri" w:cs="Times New Roman"/>
                </w:rPr>
                <w:delText>.</w:delText>
              </w:r>
            </w:del>
          </w:p>
        </w:tc>
        <w:tc>
          <w:tcPr>
            <w:tcW w:w="1244" w:type="dxa"/>
            <w:shd w:val="clear" w:color="auto" w:fill="auto"/>
            <w:vAlign w:val="center"/>
          </w:tcPr>
          <w:p w14:paraId="33585904" w14:textId="5B32A384" w:rsidR="008C5CEA" w:rsidRPr="008C5CEA" w:rsidDel="00271257" w:rsidRDefault="008C5CEA" w:rsidP="004F621A">
            <w:pPr>
              <w:jc w:val="center"/>
              <w:rPr>
                <w:del w:id="961" w:author="Oris Manager" w:date="2021-04-16T15:59:00Z"/>
                <w:rFonts w:ascii="Calibri" w:hAnsi="Calibri" w:cs="Times New Roman"/>
              </w:rPr>
            </w:pPr>
          </w:p>
        </w:tc>
        <w:tc>
          <w:tcPr>
            <w:tcW w:w="1231" w:type="dxa"/>
            <w:shd w:val="clear" w:color="auto" w:fill="auto"/>
            <w:vAlign w:val="center"/>
          </w:tcPr>
          <w:p w14:paraId="5F5BD015" w14:textId="40B7DC2B" w:rsidR="008C5CEA" w:rsidRPr="008C5CEA" w:rsidDel="00271257" w:rsidRDefault="008C5CEA" w:rsidP="004F621A">
            <w:pPr>
              <w:jc w:val="center"/>
              <w:rPr>
                <w:del w:id="962" w:author="Oris Manager" w:date="2021-04-16T15:59:00Z"/>
                <w:rFonts w:ascii="Calibri" w:hAnsi="Calibri"/>
              </w:rPr>
            </w:pPr>
          </w:p>
        </w:tc>
      </w:tr>
      <w:tr w:rsidR="008C5CEA" w:rsidRPr="008C5CEA" w:rsidDel="00271257" w14:paraId="26250090" w14:textId="26517A8C" w:rsidTr="00271257">
        <w:trPr>
          <w:gridAfter w:val="1"/>
          <w:wAfter w:w="413" w:type="dxa"/>
          <w:trHeight w:val="1076"/>
          <w:del w:id="963" w:author="Oris Manager" w:date="2021-04-16T15:59:00Z"/>
        </w:trPr>
        <w:tc>
          <w:tcPr>
            <w:tcW w:w="1668" w:type="dxa"/>
            <w:shd w:val="clear" w:color="auto" w:fill="auto"/>
            <w:vAlign w:val="center"/>
          </w:tcPr>
          <w:p w14:paraId="2B543364" w14:textId="414F2520" w:rsidR="008C5CEA" w:rsidRPr="008C5CEA" w:rsidDel="00271257" w:rsidRDefault="0060019E" w:rsidP="004F621A">
            <w:pPr>
              <w:jc w:val="center"/>
              <w:rPr>
                <w:del w:id="964" w:author="Oris Manager" w:date="2021-04-16T15:59:00Z"/>
                <w:rFonts w:ascii="Calibri" w:hAnsi="Calibri" w:cs="Times New Roman"/>
                <w:lang w:val="en-US"/>
              </w:rPr>
            </w:pPr>
            <w:del w:id="965" w:author="Oris Manager" w:date="2021-04-16T15:59:00Z">
              <w:r w:rsidDel="00271257">
                <w:rPr>
                  <w:rFonts w:ascii="Calibri" w:hAnsi="Calibri" w:cs="Times New Roman"/>
                  <w:lang w:val="en-US"/>
                </w:rPr>
                <w:delText>Monitor LCD min 24 cale</w:delText>
              </w:r>
            </w:del>
          </w:p>
        </w:tc>
        <w:tc>
          <w:tcPr>
            <w:tcW w:w="845" w:type="dxa"/>
            <w:shd w:val="clear" w:color="auto" w:fill="auto"/>
            <w:vAlign w:val="center"/>
          </w:tcPr>
          <w:p w14:paraId="58445227" w14:textId="5C9AC602" w:rsidR="008C5CEA" w:rsidRPr="008C5CEA" w:rsidDel="00271257" w:rsidRDefault="008C5CEA" w:rsidP="004F621A">
            <w:pPr>
              <w:jc w:val="center"/>
              <w:rPr>
                <w:del w:id="966" w:author="Oris Manager" w:date="2021-04-16T15:59:00Z"/>
                <w:rFonts w:ascii="Calibri" w:hAnsi="Calibri" w:cs="Times New Roman"/>
              </w:rPr>
            </w:pPr>
            <w:del w:id="967"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341B1A58" w14:textId="119F3D20" w:rsidR="008C5CEA" w:rsidRPr="0060019E" w:rsidDel="00271257" w:rsidRDefault="0060019E" w:rsidP="0060019E">
            <w:pPr>
              <w:pStyle w:val="Bezodstpw"/>
              <w:rPr>
                <w:del w:id="968" w:author="Oris Manager" w:date="2021-04-16T15:59:00Z"/>
                <w:rFonts w:cstheme="minorHAnsi"/>
                <w:shd w:val="clear" w:color="auto" w:fill="F3F2F2"/>
              </w:rPr>
            </w:pPr>
            <w:del w:id="969" w:author="Oris Manager" w:date="2021-04-16T15:59:00Z">
              <w:r w:rsidRPr="0060019E" w:rsidDel="00271257">
                <w:rPr>
                  <w:rFonts w:cstheme="minorHAnsi"/>
                </w:rPr>
                <w:delText xml:space="preserve">Monitor z podświetleniem </w:delText>
              </w:r>
              <w:r w:rsidRPr="0060019E" w:rsidDel="00271257">
                <w:rPr>
                  <w:rFonts w:cstheme="minorHAnsi"/>
                  <w:shd w:val="clear" w:color="auto" w:fill="F3F2F2"/>
                </w:rPr>
                <w:delText>z podświetleniem W-LED,</w:delText>
              </w:r>
            </w:del>
          </w:p>
          <w:p w14:paraId="625863E5" w14:textId="7643E038" w:rsidR="0060019E" w:rsidRPr="0060019E" w:rsidDel="00271257" w:rsidRDefault="0060019E" w:rsidP="0060019E">
            <w:pPr>
              <w:pStyle w:val="Bezodstpw"/>
              <w:rPr>
                <w:del w:id="970" w:author="Oris Manager" w:date="2021-04-16T15:59:00Z"/>
                <w:rFonts w:cstheme="minorHAnsi"/>
              </w:rPr>
            </w:pPr>
            <w:del w:id="971" w:author="Oris Manager" w:date="2021-04-16T15:59:00Z">
              <w:r w:rsidRPr="0060019E" w:rsidDel="00271257">
                <w:rPr>
                  <w:rFonts w:cstheme="minorHAnsi"/>
                </w:rPr>
                <w:delText>Wielkość ekranu [cale]</w:delText>
              </w:r>
              <w:r w:rsidRPr="0060019E" w:rsidDel="00271257">
                <w:rPr>
                  <w:rFonts w:cstheme="minorHAnsi"/>
                </w:rPr>
                <w:tab/>
                <w:delText xml:space="preserve">min. 24 </w:delText>
              </w:r>
            </w:del>
          </w:p>
          <w:p w14:paraId="73FD30B7" w14:textId="335F0394" w:rsidR="0060019E" w:rsidRPr="0060019E" w:rsidDel="00271257" w:rsidRDefault="0060019E" w:rsidP="0060019E">
            <w:pPr>
              <w:pStyle w:val="Bezodstpw"/>
              <w:rPr>
                <w:del w:id="972" w:author="Oris Manager" w:date="2021-04-16T15:59:00Z"/>
                <w:rFonts w:cstheme="minorHAnsi"/>
              </w:rPr>
            </w:pPr>
            <w:del w:id="973" w:author="Oris Manager" w:date="2021-04-16T15:59:00Z">
              <w:r w:rsidRPr="0060019E" w:rsidDel="00271257">
                <w:rPr>
                  <w:rFonts w:cstheme="minorHAnsi"/>
                </w:rPr>
                <w:delText>Proporcje obrazu 16:10</w:delText>
              </w:r>
            </w:del>
          </w:p>
          <w:p w14:paraId="5342C53B" w14:textId="624A8B62" w:rsidR="0060019E" w:rsidRPr="0060019E" w:rsidDel="00271257" w:rsidRDefault="0060019E" w:rsidP="0060019E">
            <w:pPr>
              <w:pStyle w:val="Bezodstpw"/>
              <w:rPr>
                <w:del w:id="974" w:author="Oris Manager" w:date="2021-04-16T15:59:00Z"/>
                <w:rFonts w:cstheme="minorHAnsi"/>
              </w:rPr>
            </w:pPr>
            <w:del w:id="975" w:author="Oris Manager" w:date="2021-04-16T15:59:00Z">
              <w:r w:rsidRPr="0060019E" w:rsidDel="00271257">
                <w:rPr>
                  <w:rFonts w:cstheme="minorHAnsi"/>
                </w:rPr>
                <w:delText>Rozmiar plamki [mm]</w:delText>
              </w:r>
              <w:r w:rsidRPr="0060019E" w:rsidDel="00271257">
                <w:rPr>
                  <w:rFonts w:cstheme="minorHAnsi"/>
                </w:rPr>
                <w:tab/>
                <w:delText>max 0.27</w:delText>
              </w:r>
            </w:del>
          </w:p>
          <w:p w14:paraId="43953FE0" w14:textId="7788E6F7" w:rsidR="0060019E" w:rsidRPr="0060019E" w:rsidDel="00271257" w:rsidRDefault="0060019E" w:rsidP="0060019E">
            <w:pPr>
              <w:pStyle w:val="Bezodstpw"/>
              <w:rPr>
                <w:del w:id="976" w:author="Oris Manager" w:date="2021-04-16T15:59:00Z"/>
                <w:rFonts w:cstheme="minorHAnsi"/>
              </w:rPr>
            </w:pPr>
            <w:del w:id="977" w:author="Oris Manager" w:date="2021-04-16T15:59:00Z">
              <w:r w:rsidRPr="0060019E" w:rsidDel="00271257">
                <w:rPr>
                  <w:rFonts w:cstheme="minorHAnsi"/>
                </w:rPr>
                <w:delText>Jasność [cd/m²]</w:delText>
              </w:r>
              <w:r w:rsidRPr="0060019E" w:rsidDel="00271257">
                <w:rPr>
                  <w:rFonts w:cstheme="minorHAnsi"/>
                </w:rPr>
                <w:tab/>
                <w:delText xml:space="preserve"> 350</w:delText>
              </w:r>
            </w:del>
          </w:p>
          <w:p w14:paraId="4FC04D3D" w14:textId="6ED072E0" w:rsidR="0060019E" w:rsidRPr="0060019E" w:rsidDel="00271257" w:rsidRDefault="0060019E" w:rsidP="0060019E">
            <w:pPr>
              <w:pStyle w:val="Bezodstpw"/>
              <w:rPr>
                <w:del w:id="978" w:author="Oris Manager" w:date="2021-04-16T15:59:00Z"/>
                <w:rFonts w:cstheme="minorHAnsi"/>
              </w:rPr>
            </w:pPr>
            <w:del w:id="979" w:author="Oris Manager" w:date="2021-04-16T15:59:00Z">
              <w:r w:rsidRPr="0060019E" w:rsidDel="00271257">
                <w:rPr>
                  <w:rFonts w:cstheme="minorHAnsi"/>
                </w:rPr>
                <w:delText>Kontrast 1000:1 (25000:1 kontrast dynamiczny)</w:delText>
              </w:r>
            </w:del>
          </w:p>
          <w:p w14:paraId="1F600756" w14:textId="589DCC21" w:rsidR="0060019E" w:rsidRPr="0060019E" w:rsidDel="00271257" w:rsidRDefault="0060019E" w:rsidP="0060019E">
            <w:pPr>
              <w:pStyle w:val="Bezodstpw"/>
              <w:rPr>
                <w:del w:id="980" w:author="Oris Manager" w:date="2021-04-16T15:59:00Z"/>
                <w:rFonts w:cstheme="minorHAnsi"/>
              </w:rPr>
            </w:pPr>
            <w:del w:id="981" w:author="Oris Manager" w:date="2021-04-16T15:59:00Z">
              <w:r w:rsidRPr="0060019E" w:rsidDel="00271257">
                <w:rPr>
                  <w:rFonts w:cstheme="minorHAnsi"/>
                </w:rPr>
                <w:delText>Kąty widzenia 178 poziomo / 178 pionowo (CR 10:1)</w:delText>
              </w:r>
            </w:del>
          </w:p>
          <w:p w14:paraId="4206307B" w14:textId="5E0F8D20" w:rsidR="0060019E" w:rsidRPr="0060019E" w:rsidDel="00271257" w:rsidRDefault="0060019E" w:rsidP="0060019E">
            <w:pPr>
              <w:pStyle w:val="Bezodstpw"/>
              <w:rPr>
                <w:del w:id="982" w:author="Oris Manager" w:date="2021-04-16T15:59:00Z"/>
                <w:rFonts w:cstheme="minorHAnsi"/>
              </w:rPr>
            </w:pPr>
            <w:del w:id="983" w:author="Oris Manager" w:date="2021-04-16T15:59:00Z">
              <w:r w:rsidRPr="0060019E" w:rsidDel="00271257">
                <w:rPr>
                  <w:rFonts w:cstheme="minorHAnsi"/>
                </w:rPr>
                <w:delText>Czas reakcji [ms] max 6</w:delText>
              </w:r>
            </w:del>
          </w:p>
          <w:p w14:paraId="347DFC70" w14:textId="5929A272" w:rsidR="0060019E" w:rsidRPr="0060019E" w:rsidDel="00271257" w:rsidRDefault="0060019E" w:rsidP="0060019E">
            <w:pPr>
              <w:pStyle w:val="Bezodstpw"/>
              <w:rPr>
                <w:del w:id="984" w:author="Oris Manager" w:date="2021-04-16T15:59:00Z"/>
                <w:rFonts w:cstheme="minorHAnsi"/>
              </w:rPr>
            </w:pPr>
            <w:del w:id="985" w:author="Oris Manager" w:date="2021-04-16T15:59:00Z">
              <w:r w:rsidRPr="0060019E" w:rsidDel="00271257">
                <w:rPr>
                  <w:rFonts w:cstheme="minorHAnsi"/>
                </w:rPr>
                <w:delText>Ilość kolorów [Mln] min.16.77</w:delText>
              </w:r>
            </w:del>
          </w:p>
          <w:p w14:paraId="6E793B2B" w14:textId="58660492" w:rsidR="0060019E" w:rsidRPr="0060019E" w:rsidDel="00271257" w:rsidRDefault="0060019E" w:rsidP="0060019E">
            <w:pPr>
              <w:pStyle w:val="Bezodstpw"/>
              <w:rPr>
                <w:del w:id="986" w:author="Oris Manager" w:date="2021-04-16T15:59:00Z"/>
                <w:rFonts w:cstheme="minorHAnsi"/>
              </w:rPr>
            </w:pPr>
            <w:del w:id="987" w:author="Oris Manager" w:date="2021-04-16T15:59:00Z">
              <w:r w:rsidRPr="0060019E" w:rsidDel="00271257">
                <w:rPr>
                  <w:rFonts w:cstheme="minorHAnsi"/>
                </w:rPr>
                <w:delText>Rozdzielczość optymalna1920 x 1200 przy 60 Hz</w:delText>
              </w:r>
            </w:del>
          </w:p>
          <w:p w14:paraId="53C8FF3B" w14:textId="52D166C8" w:rsidR="0060019E" w:rsidRPr="0060019E" w:rsidDel="00271257" w:rsidRDefault="0060019E" w:rsidP="0060019E">
            <w:pPr>
              <w:pStyle w:val="Bezodstpw"/>
              <w:rPr>
                <w:del w:id="988" w:author="Oris Manager" w:date="2021-04-16T15:59:00Z"/>
                <w:rFonts w:cstheme="minorHAnsi"/>
              </w:rPr>
            </w:pPr>
            <w:del w:id="989" w:author="Oris Manager" w:date="2021-04-16T15:59:00Z">
              <w:r w:rsidRPr="0060019E" w:rsidDel="00271257">
                <w:rPr>
                  <w:rFonts w:cstheme="minorHAnsi"/>
                </w:rPr>
                <w:delText>Obsługiwane rozdzielczości: 1920 x 1200; 1920 x 1080; 1600 x 1200; 1280 x 1024; 1152 x 864; 1024 x 768; 832 x 624; 800 x 600; 640 x 480</w:delText>
              </w:r>
            </w:del>
          </w:p>
          <w:p w14:paraId="56AE8682" w14:textId="0E351271" w:rsidR="0060019E" w:rsidRPr="0060019E" w:rsidDel="00271257" w:rsidRDefault="0060019E" w:rsidP="0060019E">
            <w:pPr>
              <w:pStyle w:val="Bezodstpw"/>
              <w:rPr>
                <w:del w:id="990" w:author="Oris Manager" w:date="2021-04-16T15:59:00Z"/>
                <w:rFonts w:cstheme="minorHAnsi"/>
              </w:rPr>
            </w:pPr>
            <w:del w:id="991" w:author="Oris Manager" w:date="2021-04-16T15:59:00Z">
              <w:r w:rsidRPr="0060019E" w:rsidDel="00271257">
                <w:rPr>
                  <w:rFonts w:cstheme="minorHAnsi"/>
                </w:rPr>
                <w:delText>Wejścia:</w:delText>
              </w:r>
            </w:del>
          </w:p>
          <w:p w14:paraId="455F3EEA" w14:textId="1DFFF440" w:rsidR="0060019E" w:rsidRPr="0060019E" w:rsidDel="00271257" w:rsidRDefault="0060019E" w:rsidP="0060019E">
            <w:pPr>
              <w:pStyle w:val="Bezodstpw"/>
              <w:rPr>
                <w:del w:id="992" w:author="Oris Manager" w:date="2021-04-16T15:59:00Z"/>
                <w:rFonts w:cstheme="minorHAnsi"/>
              </w:rPr>
            </w:pPr>
            <w:del w:id="993" w:author="Oris Manager" w:date="2021-04-16T15:59:00Z">
              <w:r w:rsidRPr="0060019E" w:rsidDel="00271257">
                <w:rPr>
                  <w:rFonts w:cstheme="minorHAnsi"/>
                </w:rPr>
                <w:delText>-Cyfrowe 1 x DisplayPort; 1 x DisplayPort out; 1 x DVI-D (z HDCP); 1 x HDMI; USB wer. 3 (port typu Uplink x 1 / port typu Downlink x 2) wer. 2 (port typu Downlink x 1)</w:delText>
              </w:r>
            </w:del>
          </w:p>
          <w:p w14:paraId="1BEBE6AA" w14:textId="52274971" w:rsidR="0060019E" w:rsidRPr="0060019E" w:rsidDel="00271257" w:rsidRDefault="0060019E" w:rsidP="0060019E">
            <w:pPr>
              <w:pStyle w:val="Bezodstpw"/>
              <w:rPr>
                <w:del w:id="994" w:author="Oris Manager" w:date="2021-04-16T15:59:00Z"/>
                <w:rFonts w:cstheme="minorHAnsi"/>
              </w:rPr>
            </w:pPr>
            <w:del w:id="995" w:author="Oris Manager" w:date="2021-04-16T15:59:00Z">
              <w:r w:rsidRPr="0060019E" w:rsidDel="00271257">
                <w:rPr>
                  <w:rFonts w:cstheme="minorHAnsi"/>
                </w:rPr>
                <w:delText>-Analogowe</w:delText>
              </w:r>
              <w:r w:rsidRPr="0060019E" w:rsidDel="00271257">
                <w:rPr>
                  <w:rFonts w:cstheme="minorHAnsi"/>
                </w:rPr>
                <w:tab/>
                <w:delText>1 x mini D-sub 15 pin</w:delText>
              </w:r>
            </w:del>
          </w:p>
          <w:p w14:paraId="64A7925E" w14:textId="585FC1A8" w:rsidR="0060019E" w:rsidRPr="0060019E" w:rsidDel="00271257" w:rsidRDefault="0060019E" w:rsidP="0060019E">
            <w:pPr>
              <w:pStyle w:val="Bezodstpw"/>
              <w:rPr>
                <w:del w:id="996" w:author="Oris Manager" w:date="2021-04-16T15:59:00Z"/>
                <w:rFonts w:cstheme="minorHAnsi"/>
              </w:rPr>
            </w:pPr>
            <w:del w:id="997" w:author="Oris Manager" w:date="2021-04-16T15:59:00Z">
              <w:r w:rsidRPr="0060019E" w:rsidDel="00271257">
                <w:rPr>
                  <w:rFonts w:cstheme="minorHAnsi"/>
                </w:rPr>
                <w:delText xml:space="preserve">Dodatkowe funkcje: </w:delText>
              </w:r>
            </w:del>
          </w:p>
          <w:p w14:paraId="255770F5" w14:textId="310C6DFF" w:rsidR="0060019E" w:rsidRPr="0060019E" w:rsidDel="00271257" w:rsidRDefault="0060019E" w:rsidP="0060019E">
            <w:pPr>
              <w:pStyle w:val="Bezodstpw"/>
              <w:rPr>
                <w:del w:id="998" w:author="Oris Manager" w:date="2021-04-16T15:59:00Z"/>
                <w:rFonts w:cstheme="minorHAnsi"/>
              </w:rPr>
            </w:pPr>
            <w:del w:id="999" w:author="Oris Manager" w:date="2021-04-16T15:59:00Z">
              <w:r w:rsidRPr="0060019E" w:rsidDel="00271257">
                <w:rPr>
                  <w:rFonts w:cstheme="minorHAnsi"/>
                </w:rPr>
                <w:delText xml:space="preserve"> Czujnik natężenia oświetlenia otoczenia dla zachowania optymalnej jasności; </w:delText>
              </w:r>
            </w:del>
          </w:p>
          <w:p w14:paraId="41EEE94E" w14:textId="0F0DAF9F" w:rsidR="0060019E" w:rsidRPr="0060019E" w:rsidDel="00271257" w:rsidRDefault="0060019E" w:rsidP="0060019E">
            <w:pPr>
              <w:pStyle w:val="Bezodstpw"/>
              <w:rPr>
                <w:del w:id="1000" w:author="Oris Manager" w:date="2021-04-16T15:59:00Z"/>
                <w:rFonts w:cstheme="minorHAnsi"/>
              </w:rPr>
            </w:pPr>
            <w:del w:id="1001" w:author="Oris Manager" w:date="2021-04-16T15:59:00Z">
              <w:r w:rsidRPr="0060019E" w:rsidDel="00271257">
                <w:rPr>
                  <w:rFonts w:cstheme="minorHAnsi"/>
                </w:rPr>
                <w:delText xml:space="preserve">Czujnik obecności użytkownika przed monitorem; </w:delText>
              </w:r>
            </w:del>
          </w:p>
          <w:p w14:paraId="1205C633" w14:textId="7F366E8E" w:rsidR="0060019E" w:rsidRPr="0060019E" w:rsidDel="00271257" w:rsidRDefault="0060019E" w:rsidP="0060019E">
            <w:pPr>
              <w:pStyle w:val="Bezodstpw"/>
              <w:rPr>
                <w:del w:id="1002" w:author="Oris Manager" w:date="2021-04-16T15:59:00Z"/>
                <w:rFonts w:cstheme="minorHAnsi"/>
              </w:rPr>
            </w:pPr>
            <w:del w:id="1003" w:author="Oris Manager" w:date="2021-04-16T15:59:00Z">
              <w:r w:rsidRPr="0060019E" w:rsidDel="00271257">
                <w:rPr>
                  <w:rFonts w:cstheme="minorHAnsi"/>
                </w:rPr>
                <w:delText xml:space="preserve">Dotykowy panel sterujący OSD; </w:delText>
              </w:r>
            </w:del>
          </w:p>
          <w:p w14:paraId="1B681854" w14:textId="2DC27B3C" w:rsidR="0060019E" w:rsidRPr="0060019E" w:rsidDel="00271257" w:rsidRDefault="0060019E" w:rsidP="0060019E">
            <w:pPr>
              <w:pStyle w:val="Bezodstpw"/>
              <w:rPr>
                <w:del w:id="1004" w:author="Oris Manager" w:date="2021-04-16T15:59:00Z"/>
                <w:rFonts w:cstheme="minorHAnsi"/>
              </w:rPr>
            </w:pPr>
            <w:del w:id="1005" w:author="Oris Manager" w:date="2021-04-16T15:59:00Z">
              <w:r w:rsidRPr="0060019E" w:rsidDel="00271257">
                <w:rPr>
                  <w:rFonts w:cstheme="minorHAnsi"/>
                </w:rPr>
                <w:delText xml:space="preserve">Fabryczny zestaw ustawień DICOM; </w:delText>
              </w:r>
            </w:del>
          </w:p>
          <w:p w14:paraId="7E20AE1D" w14:textId="765D99F2" w:rsidR="0060019E" w:rsidRPr="0060019E" w:rsidDel="00271257" w:rsidRDefault="0060019E" w:rsidP="0060019E">
            <w:pPr>
              <w:pStyle w:val="Bezodstpw"/>
              <w:rPr>
                <w:del w:id="1006" w:author="Oris Manager" w:date="2021-04-16T15:59:00Z"/>
                <w:rFonts w:cstheme="minorHAnsi"/>
              </w:rPr>
            </w:pPr>
            <w:del w:id="1007" w:author="Oris Manager" w:date="2021-04-16T15:59:00Z">
              <w:r w:rsidRPr="0060019E" w:rsidDel="00271257">
                <w:rPr>
                  <w:rFonts w:cstheme="minorHAnsi"/>
                </w:rPr>
                <w:delText xml:space="preserve">Funkcja Customize Setting [przywracanie ustawień po zmianach użytkowników]; Licznik Carbon footprint; </w:delText>
              </w:r>
            </w:del>
          </w:p>
          <w:p w14:paraId="7BB93072" w14:textId="7B92904D" w:rsidR="0060019E" w:rsidRPr="00BF0199" w:rsidDel="00271257" w:rsidRDefault="0060019E" w:rsidP="0060019E">
            <w:pPr>
              <w:pStyle w:val="Bezodstpw"/>
              <w:rPr>
                <w:del w:id="1008" w:author="Oris Manager" w:date="2021-04-16T15:59:00Z"/>
                <w:rFonts w:cstheme="minorHAnsi"/>
                <w:lang w:val="en-US"/>
                <w:rPrChange w:id="1009" w:author="Kasprzak Robert (K0081-10-1959)" w:date="2021-01-21T18:33:00Z">
                  <w:rPr>
                    <w:del w:id="1010" w:author="Oris Manager" w:date="2021-04-16T15:59:00Z"/>
                    <w:rFonts w:cstheme="minorHAnsi"/>
                  </w:rPr>
                </w:rPrChange>
              </w:rPr>
            </w:pPr>
            <w:del w:id="1011" w:author="Oris Manager" w:date="2021-04-16T15:59:00Z">
              <w:r w:rsidRPr="00BF0199" w:rsidDel="00271257">
                <w:rPr>
                  <w:rFonts w:cstheme="minorHAnsi"/>
                  <w:lang w:val="en-US"/>
                  <w:rPrChange w:id="1012" w:author="Kasprzak Robert (K0081-10-1959)" w:date="2021-01-21T18:33:00Z">
                    <w:rPr>
                      <w:rFonts w:cstheme="minorHAnsi"/>
                    </w:rPr>
                  </w:rPrChange>
                </w:rPr>
                <w:delText xml:space="preserve">Licznik carbon savings; </w:delText>
              </w:r>
            </w:del>
          </w:p>
          <w:p w14:paraId="15551AC5" w14:textId="1FDB1854" w:rsidR="0060019E" w:rsidRPr="00BF0199" w:rsidDel="00271257" w:rsidRDefault="0060019E" w:rsidP="0060019E">
            <w:pPr>
              <w:pStyle w:val="Bezodstpw"/>
              <w:rPr>
                <w:del w:id="1013" w:author="Oris Manager" w:date="2021-04-16T15:59:00Z"/>
                <w:rFonts w:cstheme="minorHAnsi"/>
                <w:lang w:val="en-US"/>
                <w:rPrChange w:id="1014" w:author="Kasprzak Robert (K0081-10-1959)" w:date="2021-01-21T18:33:00Z">
                  <w:rPr>
                    <w:del w:id="1015" w:author="Oris Manager" w:date="2021-04-16T15:59:00Z"/>
                    <w:rFonts w:cstheme="minorHAnsi"/>
                  </w:rPr>
                </w:rPrChange>
              </w:rPr>
            </w:pPr>
            <w:del w:id="1016" w:author="Oris Manager" w:date="2021-04-16T15:59:00Z">
              <w:r w:rsidRPr="00BF0199" w:rsidDel="00271257">
                <w:rPr>
                  <w:rFonts w:cstheme="minorHAnsi"/>
                  <w:lang w:val="en-US"/>
                  <w:rPrChange w:id="1017" w:author="Kasprzak Robert (K0081-10-1959)" w:date="2021-01-21T18:33:00Z">
                    <w:rPr>
                      <w:rFonts w:cstheme="minorHAnsi"/>
                    </w:rPr>
                  </w:rPrChange>
                </w:rPr>
                <w:delText>NaViSet Administrator 2;</w:delText>
              </w:r>
            </w:del>
          </w:p>
          <w:p w14:paraId="3BDB08C2" w14:textId="78D62221" w:rsidR="0060019E" w:rsidRPr="0060019E" w:rsidDel="00271257" w:rsidRDefault="0060019E" w:rsidP="0060019E">
            <w:pPr>
              <w:pStyle w:val="Bezodstpw"/>
              <w:rPr>
                <w:del w:id="1018" w:author="Oris Manager" w:date="2021-04-16T15:59:00Z"/>
                <w:rFonts w:cstheme="minorHAnsi"/>
              </w:rPr>
            </w:pPr>
            <w:del w:id="1019" w:author="Oris Manager" w:date="2021-04-16T15:59:00Z">
              <w:r w:rsidRPr="00BF0199" w:rsidDel="00271257">
                <w:rPr>
                  <w:rFonts w:cstheme="minorHAnsi"/>
                  <w:lang w:val="en-US"/>
                  <w:rPrChange w:id="1020" w:author="Kasprzak Robert (K0081-10-1959)" w:date="2021-01-21T18:33:00Z">
                    <w:rPr>
                      <w:rFonts w:cstheme="minorHAnsi"/>
                    </w:rPr>
                  </w:rPrChange>
                </w:rPr>
                <w:delText xml:space="preserve"> </w:delText>
              </w:r>
              <w:r w:rsidRPr="0060019E" w:rsidDel="00271257">
                <w:rPr>
                  <w:rFonts w:cstheme="minorHAnsi"/>
                </w:rPr>
                <w:delText>System podświetlenia za pomocą diod LED; Tryby ekonomiczne; USB wer. 3.0 (3 porty downstream / 1 porty upstream); Wsparcie dla standardu sRGB</w:delText>
              </w:r>
            </w:del>
          </w:p>
          <w:p w14:paraId="50107F4E" w14:textId="3ECA037F" w:rsidR="0060019E" w:rsidRPr="0060019E" w:rsidDel="00271257" w:rsidRDefault="0060019E" w:rsidP="0060019E">
            <w:pPr>
              <w:pStyle w:val="Bezodstpw"/>
              <w:rPr>
                <w:del w:id="1021" w:author="Oris Manager" w:date="2021-04-16T15:59:00Z"/>
              </w:rPr>
            </w:pPr>
            <w:del w:id="1022" w:author="Oris Manager" w:date="2021-04-16T15:59:00Z">
              <w:r w:rsidRPr="0060019E" w:rsidDel="00271257">
                <w:rPr>
                  <w:rFonts w:cstheme="minorHAnsi"/>
                </w:rPr>
                <w:delText xml:space="preserve">Dwa głośniki min. 1W każdy, wejście słuchawkowe mini jack, </w:delText>
              </w:r>
              <w:r w:rsidRPr="0060019E" w:rsidDel="00271257">
                <w:rPr>
                  <w:rFonts w:cstheme="minorHAnsi"/>
                  <w:shd w:val="clear" w:color="auto" w:fill="F3F2F2"/>
                </w:rPr>
                <w:delText>VESA DDC2B; VESA DDC/CI</w:delText>
              </w:r>
            </w:del>
          </w:p>
        </w:tc>
        <w:tc>
          <w:tcPr>
            <w:tcW w:w="1244" w:type="dxa"/>
            <w:shd w:val="clear" w:color="auto" w:fill="auto"/>
            <w:vAlign w:val="center"/>
          </w:tcPr>
          <w:p w14:paraId="23F0A4B6" w14:textId="66F5045D" w:rsidR="008C5CEA" w:rsidRPr="008C5CEA" w:rsidDel="00271257" w:rsidRDefault="008C5CEA" w:rsidP="004F621A">
            <w:pPr>
              <w:jc w:val="center"/>
              <w:rPr>
                <w:del w:id="1023" w:author="Oris Manager" w:date="2021-04-16T15:59:00Z"/>
                <w:rFonts w:ascii="Calibri" w:hAnsi="Calibri" w:cs="Times New Roman"/>
              </w:rPr>
            </w:pPr>
          </w:p>
        </w:tc>
        <w:tc>
          <w:tcPr>
            <w:tcW w:w="1231" w:type="dxa"/>
            <w:shd w:val="clear" w:color="auto" w:fill="auto"/>
            <w:vAlign w:val="center"/>
          </w:tcPr>
          <w:p w14:paraId="61EB97A2" w14:textId="60B54CD5" w:rsidR="008C5CEA" w:rsidRPr="008C5CEA" w:rsidDel="00271257" w:rsidRDefault="008C5CEA" w:rsidP="004F621A">
            <w:pPr>
              <w:rPr>
                <w:del w:id="1024" w:author="Oris Manager" w:date="2021-04-16T15:59:00Z"/>
                <w:rFonts w:ascii="Calibri" w:hAnsi="Calibri"/>
              </w:rPr>
            </w:pPr>
          </w:p>
        </w:tc>
      </w:tr>
      <w:tr w:rsidR="008C5CEA" w:rsidRPr="008C5CEA" w:rsidDel="00271257" w14:paraId="07C1D6FB" w14:textId="24C1CAD5" w:rsidTr="00271257">
        <w:trPr>
          <w:gridAfter w:val="1"/>
          <w:wAfter w:w="413" w:type="dxa"/>
          <w:trHeight w:val="1182"/>
          <w:del w:id="1025" w:author="Oris Manager" w:date="2021-04-16T15:59:00Z"/>
        </w:trPr>
        <w:tc>
          <w:tcPr>
            <w:tcW w:w="1668" w:type="dxa"/>
            <w:shd w:val="clear" w:color="auto" w:fill="auto"/>
            <w:vAlign w:val="center"/>
          </w:tcPr>
          <w:p w14:paraId="74935E90" w14:textId="2C40BAEC" w:rsidR="008C5CEA" w:rsidRPr="008C5CEA" w:rsidDel="00271257" w:rsidRDefault="008C5CEA" w:rsidP="004F621A">
            <w:pPr>
              <w:jc w:val="center"/>
              <w:rPr>
                <w:del w:id="1026" w:author="Oris Manager" w:date="2021-04-16T15:59:00Z"/>
                <w:rFonts w:ascii="Calibri" w:hAnsi="Calibri" w:cs="Times New Roman"/>
                <w:lang w:val="en-US"/>
              </w:rPr>
            </w:pPr>
            <w:del w:id="1027" w:author="Oris Manager" w:date="2021-04-16T15:59:00Z">
              <w:r w:rsidRPr="008C5CEA" w:rsidDel="00271257">
                <w:rPr>
                  <w:rFonts w:ascii="Calibri" w:hAnsi="Calibri" w:cs="Times New Roman"/>
                  <w:lang w:val="en-US"/>
                </w:rPr>
                <w:delText>CorelDRAW Graphics Suite 2017 Small Business Edition</w:delText>
              </w:r>
              <w:r w:rsidR="00AF6446" w:rsidDel="00271257">
                <w:rPr>
                  <w:rFonts w:ascii="Calibri" w:hAnsi="Calibri" w:cs="Times New Roman"/>
                  <w:lang w:val="en-US"/>
                </w:rPr>
                <w:delText xml:space="preserve"> lub równoważny</w:delText>
              </w:r>
              <w:r w:rsidRPr="008C5CEA" w:rsidDel="00271257">
                <w:rPr>
                  <w:rFonts w:ascii="Calibri" w:hAnsi="Calibri" w:cs="Times New Roman"/>
                  <w:lang w:val="en-US"/>
                </w:rPr>
                <w:delText xml:space="preserve"> </w:delText>
              </w:r>
            </w:del>
          </w:p>
        </w:tc>
        <w:tc>
          <w:tcPr>
            <w:tcW w:w="845" w:type="dxa"/>
            <w:shd w:val="clear" w:color="auto" w:fill="auto"/>
            <w:vAlign w:val="center"/>
          </w:tcPr>
          <w:p w14:paraId="549FBABD" w14:textId="7062702D" w:rsidR="008C5CEA" w:rsidRPr="008C5CEA" w:rsidDel="00271257" w:rsidRDefault="008C5CEA" w:rsidP="004F621A">
            <w:pPr>
              <w:jc w:val="center"/>
              <w:rPr>
                <w:del w:id="1028" w:author="Oris Manager" w:date="2021-04-16T15:59:00Z"/>
                <w:rFonts w:ascii="Calibri" w:hAnsi="Calibri" w:cs="Times New Roman"/>
              </w:rPr>
            </w:pPr>
            <w:del w:id="1029"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0ECBCB64" w14:textId="52B7622E" w:rsidR="008C5CEA" w:rsidRPr="008C5CEA" w:rsidDel="00271257" w:rsidRDefault="008C5CEA" w:rsidP="004F621A">
            <w:pPr>
              <w:rPr>
                <w:del w:id="1030" w:author="Oris Manager" w:date="2021-04-16T15:59:00Z"/>
                <w:rFonts w:ascii="Calibri" w:hAnsi="Calibri" w:cs="Times New Roman"/>
              </w:rPr>
            </w:pPr>
            <w:del w:id="1031" w:author="Oris Manager" w:date="2021-04-16T15:59:00Z">
              <w:r w:rsidRPr="008C5CEA" w:rsidDel="00271257">
                <w:rPr>
                  <w:rFonts w:ascii="Calibri" w:hAnsi="Calibri" w:cs="Times New Roman"/>
                </w:rPr>
                <w:delText>Jeden pakiet obejmuj</w:delText>
              </w:r>
              <w:r w:rsidR="0060019E" w:rsidDel="00271257">
                <w:rPr>
                  <w:rFonts w:ascii="Calibri" w:hAnsi="Calibri" w:cs="Times New Roman"/>
                </w:rPr>
                <w:delText xml:space="preserve">ący </w:delText>
              </w:r>
              <w:r w:rsidRPr="008C5CEA" w:rsidDel="00271257">
                <w:rPr>
                  <w:rFonts w:ascii="Calibri" w:hAnsi="Calibri" w:cs="Times New Roman"/>
                </w:rPr>
                <w:delText xml:space="preserve"> 3 licencje.</w:delText>
              </w:r>
              <w:r w:rsidRPr="008C5CEA" w:rsidDel="00271257">
                <w:delText xml:space="preserve"> </w:delText>
              </w:r>
            </w:del>
          </w:p>
        </w:tc>
        <w:tc>
          <w:tcPr>
            <w:tcW w:w="1244" w:type="dxa"/>
            <w:shd w:val="clear" w:color="auto" w:fill="auto"/>
            <w:vAlign w:val="center"/>
          </w:tcPr>
          <w:p w14:paraId="3B466FEE" w14:textId="603E59BF" w:rsidR="008C5CEA" w:rsidRPr="008C5CEA" w:rsidDel="00271257" w:rsidRDefault="008C5CEA" w:rsidP="004F621A">
            <w:pPr>
              <w:jc w:val="center"/>
              <w:rPr>
                <w:del w:id="1032" w:author="Oris Manager" w:date="2021-04-16T15:59:00Z"/>
                <w:rFonts w:ascii="Calibri" w:hAnsi="Calibri" w:cs="Times New Roman"/>
              </w:rPr>
            </w:pPr>
          </w:p>
        </w:tc>
        <w:tc>
          <w:tcPr>
            <w:tcW w:w="1231" w:type="dxa"/>
            <w:shd w:val="clear" w:color="auto" w:fill="auto"/>
            <w:vAlign w:val="center"/>
          </w:tcPr>
          <w:p w14:paraId="1840C492" w14:textId="5305E8D3" w:rsidR="008C5CEA" w:rsidRPr="008C5CEA" w:rsidDel="00271257" w:rsidRDefault="008C5CEA" w:rsidP="004F621A">
            <w:pPr>
              <w:jc w:val="center"/>
              <w:rPr>
                <w:del w:id="1033" w:author="Oris Manager" w:date="2021-04-16T15:59:00Z"/>
                <w:rFonts w:ascii="Calibri" w:hAnsi="Calibri"/>
              </w:rPr>
            </w:pPr>
          </w:p>
        </w:tc>
      </w:tr>
      <w:tr w:rsidR="008C5CEA" w:rsidRPr="008C5CEA" w:rsidDel="00271257" w14:paraId="4687BA65" w14:textId="6EA4AF6C" w:rsidTr="00271257">
        <w:trPr>
          <w:gridAfter w:val="1"/>
          <w:wAfter w:w="413" w:type="dxa"/>
          <w:trHeight w:val="1680"/>
          <w:del w:id="1034" w:author="Oris Manager" w:date="2021-04-16T15:59:00Z"/>
        </w:trPr>
        <w:tc>
          <w:tcPr>
            <w:tcW w:w="1668" w:type="dxa"/>
            <w:shd w:val="clear" w:color="auto" w:fill="auto"/>
            <w:vAlign w:val="center"/>
          </w:tcPr>
          <w:p w14:paraId="326108AB" w14:textId="4355AA0B" w:rsidR="008C5CEA" w:rsidRPr="008C5CEA" w:rsidDel="00271257" w:rsidRDefault="007E114D" w:rsidP="004F621A">
            <w:pPr>
              <w:jc w:val="center"/>
              <w:rPr>
                <w:del w:id="1035" w:author="Oris Manager" w:date="2021-04-16T15:59:00Z"/>
                <w:rFonts w:ascii="Calibri" w:hAnsi="Calibri" w:cs="Times New Roman"/>
              </w:rPr>
            </w:pPr>
            <w:del w:id="1036" w:author="Oris Manager" w:date="2021-04-16T15:59:00Z">
              <w:r w:rsidDel="00271257">
                <w:rPr>
                  <w:rFonts w:ascii="Calibri" w:hAnsi="Calibri" w:cs="Times New Roman"/>
                </w:rPr>
                <w:delText>Drukarka laserowa do formatu A</w:delText>
              </w:r>
              <w:r w:rsidR="00B25593" w:rsidDel="00271257">
                <w:rPr>
                  <w:rFonts w:ascii="Calibri" w:hAnsi="Calibri" w:cs="Times New Roman"/>
                </w:rPr>
                <w:delText>3</w:delText>
              </w:r>
            </w:del>
          </w:p>
          <w:p w14:paraId="4F964569" w14:textId="4869407C" w:rsidR="008C5CEA" w:rsidRPr="008C5CEA" w:rsidDel="00271257" w:rsidRDefault="008C5CEA" w:rsidP="004F621A">
            <w:pPr>
              <w:jc w:val="center"/>
              <w:rPr>
                <w:del w:id="1037" w:author="Oris Manager" w:date="2021-04-16T15:59:00Z"/>
                <w:rFonts w:ascii="Calibri" w:hAnsi="Calibri" w:cs="Times New Roman"/>
              </w:rPr>
            </w:pPr>
          </w:p>
        </w:tc>
        <w:tc>
          <w:tcPr>
            <w:tcW w:w="845" w:type="dxa"/>
            <w:shd w:val="clear" w:color="auto" w:fill="auto"/>
            <w:vAlign w:val="center"/>
          </w:tcPr>
          <w:p w14:paraId="52F1BD50" w14:textId="71CAC9DD" w:rsidR="008C5CEA" w:rsidRPr="008C5CEA" w:rsidDel="00271257" w:rsidRDefault="008C5CEA" w:rsidP="004F621A">
            <w:pPr>
              <w:jc w:val="center"/>
              <w:rPr>
                <w:del w:id="1038" w:author="Oris Manager" w:date="2021-04-16T15:59:00Z"/>
                <w:rFonts w:ascii="Calibri" w:hAnsi="Calibri" w:cs="Times New Roman"/>
              </w:rPr>
            </w:pPr>
            <w:del w:id="1039"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1EF87CAF" w14:textId="34DDA725" w:rsidR="008C5CEA" w:rsidRPr="008C5CEA" w:rsidDel="00271257" w:rsidRDefault="008C5CEA" w:rsidP="004F621A">
            <w:pPr>
              <w:rPr>
                <w:del w:id="1040" w:author="Oris Manager" w:date="2021-04-16T15:59:00Z"/>
                <w:rFonts w:ascii="Calibri" w:hAnsi="Calibri" w:cs="Times New Roman"/>
              </w:rPr>
            </w:pPr>
            <w:del w:id="1041" w:author="Oris Manager" w:date="2021-04-16T15:59:00Z">
              <w:r w:rsidRPr="008C5CEA" w:rsidDel="00271257">
                <w:rPr>
                  <w:rFonts w:ascii="Calibri" w:hAnsi="Calibri" w:cs="Times New Roman"/>
                </w:rPr>
                <w:delText>Drukarka laserowa do formatu A3. Jest niezbędnym narzędziem do wykonania wydruków w bardzo wysokiej rozdzielczości w kolorze jako etap poprzedzający uwypuklenie.</w:delText>
              </w:r>
            </w:del>
          </w:p>
        </w:tc>
        <w:tc>
          <w:tcPr>
            <w:tcW w:w="1244" w:type="dxa"/>
            <w:shd w:val="clear" w:color="auto" w:fill="auto"/>
            <w:vAlign w:val="center"/>
          </w:tcPr>
          <w:p w14:paraId="3DD3F827" w14:textId="366215C0" w:rsidR="008C5CEA" w:rsidRPr="008C5CEA" w:rsidDel="00271257" w:rsidRDefault="008C5CEA" w:rsidP="004F621A">
            <w:pPr>
              <w:jc w:val="center"/>
              <w:rPr>
                <w:del w:id="1042" w:author="Oris Manager" w:date="2021-04-16T15:59:00Z"/>
                <w:rFonts w:ascii="Calibri" w:hAnsi="Calibri" w:cs="Times New Roman"/>
              </w:rPr>
            </w:pPr>
          </w:p>
        </w:tc>
        <w:tc>
          <w:tcPr>
            <w:tcW w:w="1231" w:type="dxa"/>
            <w:shd w:val="clear" w:color="auto" w:fill="auto"/>
            <w:vAlign w:val="center"/>
          </w:tcPr>
          <w:p w14:paraId="07E3BAF3" w14:textId="6BE94263" w:rsidR="008C5CEA" w:rsidRPr="008C5CEA" w:rsidDel="00271257" w:rsidRDefault="008C5CEA" w:rsidP="004F621A">
            <w:pPr>
              <w:jc w:val="center"/>
              <w:rPr>
                <w:del w:id="1043" w:author="Oris Manager" w:date="2021-04-16T15:59:00Z"/>
                <w:rFonts w:ascii="Calibri" w:hAnsi="Calibri"/>
              </w:rPr>
            </w:pPr>
          </w:p>
        </w:tc>
      </w:tr>
      <w:tr w:rsidR="008C5CEA" w:rsidRPr="008C5CEA" w:rsidDel="00271257" w14:paraId="0B374BAF" w14:textId="7D202B4E" w:rsidTr="00271257">
        <w:trPr>
          <w:gridAfter w:val="1"/>
          <w:wAfter w:w="413" w:type="dxa"/>
          <w:del w:id="1044" w:author="Oris Manager" w:date="2021-04-16T15:59:00Z"/>
        </w:trPr>
        <w:tc>
          <w:tcPr>
            <w:tcW w:w="1668" w:type="dxa"/>
            <w:shd w:val="clear" w:color="auto" w:fill="auto"/>
            <w:vAlign w:val="center"/>
          </w:tcPr>
          <w:p w14:paraId="60067E6B" w14:textId="4BD3BB3B" w:rsidR="008C5CEA" w:rsidRPr="008C5CEA" w:rsidDel="00271257" w:rsidRDefault="008C5CEA" w:rsidP="004F621A">
            <w:pPr>
              <w:jc w:val="center"/>
              <w:rPr>
                <w:del w:id="1045" w:author="Oris Manager" w:date="2021-04-16T15:59:00Z"/>
                <w:rFonts w:ascii="Calibri" w:hAnsi="Calibri" w:cs="Times New Roman"/>
              </w:rPr>
            </w:pPr>
            <w:del w:id="1046" w:author="Oris Manager" w:date="2021-04-16T15:59:00Z">
              <w:r w:rsidRPr="008C5CEA" w:rsidDel="00271257">
                <w:rPr>
                  <w:rFonts w:ascii="Calibri" w:hAnsi="Calibri" w:cs="Times New Roman"/>
                </w:rPr>
                <w:delText>Papier pęczniejący Tangible Magic Paper (zestaw 100 arkuszy)</w:delText>
              </w:r>
            </w:del>
          </w:p>
        </w:tc>
        <w:tc>
          <w:tcPr>
            <w:tcW w:w="845" w:type="dxa"/>
            <w:shd w:val="clear" w:color="auto" w:fill="auto"/>
            <w:vAlign w:val="center"/>
          </w:tcPr>
          <w:p w14:paraId="742CC4E1" w14:textId="0BD2F4DA" w:rsidR="008C5CEA" w:rsidRPr="008C5CEA" w:rsidDel="00271257" w:rsidRDefault="008C5CEA" w:rsidP="004F621A">
            <w:pPr>
              <w:jc w:val="center"/>
              <w:rPr>
                <w:del w:id="1047" w:author="Oris Manager" w:date="2021-04-16T15:59:00Z"/>
                <w:rFonts w:ascii="Calibri" w:hAnsi="Calibri" w:cs="Times New Roman"/>
              </w:rPr>
            </w:pPr>
            <w:del w:id="1048"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7489EF29" w14:textId="7ADFEE6F" w:rsidR="008C5CEA" w:rsidRPr="008C5CEA" w:rsidDel="00271257" w:rsidRDefault="008C5CEA" w:rsidP="004F621A">
            <w:pPr>
              <w:rPr>
                <w:del w:id="1049" w:author="Oris Manager" w:date="2021-04-16T15:59:00Z"/>
                <w:rFonts w:ascii="Calibri" w:hAnsi="Calibri" w:cs="Times New Roman"/>
              </w:rPr>
            </w:pPr>
            <w:del w:id="1050" w:author="Oris Manager" w:date="2021-04-16T15:59:00Z">
              <w:r w:rsidRPr="008C5CEA" w:rsidDel="00271257">
                <w:rPr>
                  <w:rFonts w:ascii="Calibri" w:hAnsi="Calibri" w:cs="Times New Roman"/>
                </w:rPr>
                <w:delText xml:space="preserve">Papier pęczniejący Tangible Magic Paper w dwóch rozmiarach (A4 i A3 w zależności od ilości szczegółów umieszczanych na tyflografice) do wypukłych rysunków używany w maszynie Piaf. </w:delText>
              </w:r>
              <w:r w:rsidR="00E55EA1" w:rsidDel="00271257">
                <w:rPr>
                  <w:rFonts w:ascii="Calibri" w:hAnsi="Calibri" w:cs="Times New Roman"/>
                </w:rPr>
                <w:delText>000</w:delText>
              </w:r>
            </w:del>
          </w:p>
        </w:tc>
        <w:tc>
          <w:tcPr>
            <w:tcW w:w="1244" w:type="dxa"/>
            <w:shd w:val="clear" w:color="auto" w:fill="auto"/>
            <w:vAlign w:val="center"/>
          </w:tcPr>
          <w:p w14:paraId="6AA8E8CF" w14:textId="7BCB0C89" w:rsidR="008C5CEA" w:rsidRPr="008C5CEA" w:rsidDel="00271257" w:rsidRDefault="008C5CEA" w:rsidP="004F621A">
            <w:pPr>
              <w:jc w:val="center"/>
              <w:rPr>
                <w:del w:id="1051" w:author="Oris Manager" w:date="2021-04-16T15:59:00Z"/>
                <w:rFonts w:ascii="Calibri" w:hAnsi="Calibri" w:cs="Times New Roman"/>
              </w:rPr>
            </w:pPr>
          </w:p>
        </w:tc>
        <w:tc>
          <w:tcPr>
            <w:tcW w:w="1231" w:type="dxa"/>
            <w:shd w:val="clear" w:color="auto" w:fill="auto"/>
            <w:vAlign w:val="center"/>
          </w:tcPr>
          <w:p w14:paraId="6CF84335" w14:textId="37ACD97C" w:rsidR="008C5CEA" w:rsidRPr="008C5CEA" w:rsidDel="00271257" w:rsidRDefault="008C5CEA" w:rsidP="004F621A">
            <w:pPr>
              <w:jc w:val="center"/>
              <w:rPr>
                <w:del w:id="1052" w:author="Oris Manager" w:date="2021-04-16T15:59:00Z"/>
                <w:rFonts w:ascii="Calibri" w:hAnsi="Calibri"/>
              </w:rPr>
            </w:pPr>
          </w:p>
        </w:tc>
      </w:tr>
      <w:tr w:rsidR="008C5CEA" w:rsidRPr="008C5CEA" w:rsidDel="00271257" w14:paraId="5E23A5E0" w14:textId="23E3A22A" w:rsidTr="00271257">
        <w:trPr>
          <w:gridAfter w:val="1"/>
          <w:wAfter w:w="413" w:type="dxa"/>
          <w:trHeight w:val="1531"/>
          <w:del w:id="1053" w:author="Oris Manager" w:date="2021-04-16T15:59:00Z"/>
        </w:trPr>
        <w:tc>
          <w:tcPr>
            <w:tcW w:w="1668" w:type="dxa"/>
            <w:shd w:val="clear" w:color="auto" w:fill="auto"/>
            <w:vAlign w:val="center"/>
          </w:tcPr>
          <w:p w14:paraId="635F1CC3" w14:textId="5B2FE444" w:rsidR="008C5CEA" w:rsidRPr="008C5CEA" w:rsidDel="00271257" w:rsidRDefault="008C5CEA" w:rsidP="004F621A">
            <w:pPr>
              <w:jc w:val="center"/>
              <w:rPr>
                <w:del w:id="1054" w:author="Oris Manager" w:date="2021-04-16T15:59:00Z"/>
                <w:rFonts w:ascii="Calibri" w:hAnsi="Calibri" w:cs="Times New Roman"/>
              </w:rPr>
            </w:pPr>
            <w:del w:id="1055" w:author="Oris Manager" w:date="2021-04-16T15:59:00Z">
              <w:r w:rsidRPr="008C5CEA" w:rsidDel="00271257">
                <w:rPr>
                  <w:rFonts w:ascii="Calibri" w:hAnsi="Calibri" w:cs="Times New Roman"/>
                </w:rPr>
                <w:delText xml:space="preserve">Tactile Image Enhancer </w:delText>
              </w:r>
            </w:del>
            <w:ins w:id="1056" w:author="Kasprzak Robert (K0081-10-1959)" w:date="2021-01-21T18:54:00Z">
              <w:del w:id="1057" w:author="Oris Manager" w:date="2021-04-16T15:59:00Z">
                <w:r w:rsidR="00EA17E6" w:rsidRPr="00EA17E6" w:rsidDel="00271257">
                  <w:rPr>
                    <w:rFonts w:ascii="Calibri" w:hAnsi="Calibri" w:cs="Times New Roman"/>
                  </w:rPr>
                  <w:delText>lub równoważny</w:delText>
                </w:r>
              </w:del>
            </w:ins>
          </w:p>
          <w:p w14:paraId="52DF5AC7" w14:textId="5754F2C6" w:rsidR="008C5CEA" w:rsidRPr="008C5CEA" w:rsidDel="00271257" w:rsidRDefault="008C5CEA" w:rsidP="004F621A">
            <w:pPr>
              <w:jc w:val="center"/>
              <w:rPr>
                <w:del w:id="1058" w:author="Oris Manager" w:date="2021-04-16T15:59:00Z"/>
                <w:rFonts w:ascii="Calibri" w:hAnsi="Calibri" w:cs="Times New Roman"/>
              </w:rPr>
            </w:pPr>
          </w:p>
        </w:tc>
        <w:tc>
          <w:tcPr>
            <w:tcW w:w="845" w:type="dxa"/>
            <w:shd w:val="clear" w:color="auto" w:fill="auto"/>
            <w:vAlign w:val="center"/>
          </w:tcPr>
          <w:p w14:paraId="5DAA5A62" w14:textId="1EBC957E" w:rsidR="008C5CEA" w:rsidRPr="008C5CEA" w:rsidDel="00271257" w:rsidRDefault="008C5CEA" w:rsidP="004F621A">
            <w:pPr>
              <w:jc w:val="center"/>
              <w:rPr>
                <w:del w:id="1059" w:author="Oris Manager" w:date="2021-04-16T15:59:00Z"/>
                <w:rFonts w:ascii="Calibri" w:hAnsi="Calibri" w:cs="Times New Roman"/>
              </w:rPr>
            </w:pPr>
            <w:del w:id="1060"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6B5A567D" w14:textId="61F70A51" w:rsidR="008C5CEA" w:rsidRPr="008C5CEA" w:rsidDel="00271257" w:rsidRDefault="008C5CEA" w:rsidP="004F621A">
            <w:pPr>
              <w:rPr>
                <w:del w:id="1061" w:author="Oris Manager" w:date="2021-04-16T15:59:00Z"/>
                <w:rFonts w:ascii="Calibri" w:hAnsi="Calibri" w:cs="Times New Roman"/>
              </w:rPr>
            </w:pPr>
            <w:del w:id="1062" w:author="Oris Manager" w:date="2021-04-16T15:59:00Z">
              <w:r w:rsidRPr="008C5CEA" w:rsidDel="00271257">
                <w:rPr>
                  <w:rFonts w:ascii="Calibri" w:hAnsi="Calibri" w:cs="Times New Roman"/>
                </w:rPr>
                <w:delText xml:space="preserve">Piecyk do uwypuklania papieru puchnącego. Niezbędny do uwypuklania papieru puchnącego, który jako jedyny uwypukla papier puchnący do pełnego wymiaru A3. Niezbędny do tworzenia wydruku bailowskiego. </w:delText>
              </w:r>
            </w:del>
          </w:p>
        </w:tc>
        <w:tc>
          <w:tcPr>
            <w:tcW w:w="1244" w:type="dxa"/>
            <w:shd w:val="clear" w:color="auto" w:fill="auto"/>
            <w:vAlign w:val="center"/>
          </w:tcPr>
          <w:p w14:paraId="03B4E10A" w14:textId="5D53ADB9" w:rsidR="008C5CEA" w:rsidRPr="008C5CEA" w:rsidDel="00271257" w:rsidRDefault="008C5CEA" w:rsidP="004F621A">
            <w:pPr>
              <w:jc w:val="center"/>
              <w:rPr>
                <w:del w:id="1063" w:author="Oris Manager" w:date="2021-04-16T15:59:00Z"/>
                <w:rFonts w:ascii="Calibri" w:hAnsi="Calibri" w:cs="Times New Roman"/>
              </w:rPr>
            </w:pPr>
          </w:p>
        </w:tc>
        <w:tc>
          <w:tcPr>
            <w:tcW w:w="1231" w:type="dxa"/>
            <w:shd w:val="clear" w:color="auto" w:fill="auto"/>
            <w:vAlign w:val="center"/>
          </w:tcPr>
          <w:p w14:paraId="4D29F833" w14:textId="6E3C8C6A" w:rsidR="008C5CEA" w:rsidRPr="008C5CEA" w:rsidDel="00271257" w:rsidRDefault="008C5CEA" w:rsidP="004F621A">
            <w:pPr>
              <w:jc w:val="center"/>
              <w:rPr>
                <w:del w:id="1064" w:author="Oris Manager" w:date="2021-04-16T15:59:00Z"/>
                <w:rFonts w:ascii="Calibri" w:hAnsi="Calibri"/>
              </w:rPr>
            </w:pPr>
          </w:p>
        </w:tc>
      </w:tr>
      <w:tr w:rsidR="008C5CEA" w:rsidRPr="008C5CEA" w:rsidDel="00271257" w14:paraId="541C3737" w14:textId="223F96FB" w:rsidTr="00271257">
        <w:trPr>
          <w:gridAfter w:val="1"/>
          <w:wAfter w:w="413" w:type="dxa"/>
          <w:del w:id="1065" w:author="Oris Manager" w:date="2021-04-16T15:59:00Z"/>
        </w:trPr>
        <w:tc>
          <w:tcPr>
            <w:tcW w:w="1668" w:type="dxa"/>
            <w:shd w:val="clear" w:color="auto" w:fill="auto"/>
            <w:vAlign w:val="center"/>
          </w:tcPr>
          <w:p w14:paraId="189F6B0D" w14:textId="6075CF2B" w:rsidR="008C5CEA" w:rsidRPr="008C5CEA" w:rsidDel="00271257" w:rsidRDefault="008C5CEA" w:rsidP="004F621A">
            <w:pPr>
              <w:jc w:val="center"/>
              <w:rPr>
                <w:del w:id="1066" w:author="Oris Manager" w:date="2021-04-16T15:59:00Z"/>
                <w:rFonts w:ascii="Calibri" w:hAnsi="Calibri" w:cs="Times New Roman"/>
              </w:rPr>
            </w:pPr>
            <w:del w:id="1067" w:author="Oris Manager" w:date="2021-04-16T15:59:00Z">
              <w:r w:rsidRPr="008C5CEA" w:rsidDel="00271257">
                <w:rPr>
                  <w:rFonts w:ascii="Calibri" w:hAnsi="Calibri" w:cs="Times New Roman"/>
                </w:rPr>
                <w:delText>Drukarka brailowska</w:delText>
              </w:r>
            </w:del>
          </w:p>
        </w:tc>
        <w:tc>
          <w:tcPr>
            <w:tcW w:w="845" w:type="dxa"/>
            <w:shd w:val="clear" w:color="auto" w:fill="auto"/>
            <w:vAlign w:val="center"/>
          </w:tcPr>
          <w:p w14:paraId="36DAA20C" w14:textId="79FC13D7" w:rsidR="008C5CEA" w:rsidRPr="008C5CEA" w:rsidDel="00271257" w:rsidRDefault="008C5CEA" w:rsidP="004F621A">
            <w:pPr>
              <w:jc w:val="center"/>
              <w:rPr>
                <w:del w:id="1068" w:author="Oris Manager" w:date="2021-04-16T15:59:00Z"/>
                <w:rFonts w:ascii="Calibri" w:hAnsi="Calibri" w:cs="Times New Roman"/>
              </w:rPr>
            </w:pPr>
            <w:del w:id="1069"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226AE80B" w14:textId="53658D76" w:rsidR="008C5CEA" w:rsidDel="00271257" w:rsidRDefault="008C5CEA" w:rsidP="004F621A">
            <w:pPr>
              <w:rPr>
                <w:del w:id="1070" w:author="Oris Manager" w:date="2021-04-16T15:59:00Z"/>
                <w:rFonts w:ascii="Calibri" w:hAnsi="Calibri" w:cs="Times New Roman"/>
              </w:rPr>
            </w:pPr>
            <w:del w:id="1071" w:author="Oris Manager" w:date="2021-04-16T15:59:00Z">
              <w:r w:rsidRPr="008C5CEA" w:rsidDel="00271257">
                <w:rPr>
                  <w:rFonts w:ascii="Calibri" w:hAnsi="Calibri" w:cs="Times New Roman"/>
                </w:rPr>
                <w:delText>Jedna z najpopularniejszych drukarek brajlowskich. Możliwość drukowania brailem na pojedynczych arkuszach papieru. Idealnie nadaje się do wytłaczania dokumentów, etykiet, wizytówek i książek Brailowskich. Umożliwia druk dwustronny na pojedynczych kartkach papieru. Do druku można wykorzystywać ogólnodostępny standardowy papier. Prosta w obsłudze, umożliwia tłoczenie wysokiej jakości braila oraz możliwością druku grafiki wypukłej.</w:delText>
              </w:r>
            </w:del>
          </w:p>
          <w:p w14:paraId="0F8E8E30" w14:textId="0D2136C7" w:rsidR="00F67FA8" w:rsidRPr="00F67FA8" w:rsidDel="00271257" w:rsidRDefault="00F67FA8" w:rsidP="00F67FA8">
            <w:pPr>
              <w:rPr>
                <w:del w:id="1072" w:author="Oris Manager" w:date="2021-04-16T15:59:00Z"/>
                <w:rFonts w:ascii="Calibri" w:hAnsi="Calibri" w:cs="Times New Roman"/>
              </w:rPr>
            </w:pPr>
            <w:del w:id="1073" w:author="Oris Manager" w:date="2021-04-16T15:59:00Z">
              <w:r w:rsidRPr="00F67FA8" w:rsidDel="00271257">
                <w:rPr>
                  <w:rFonts w:ascii="Calibri" w:hAnsi="Calibri" w:cs="Times New Roman"/>
                </w:rPr>
                <w:delText>Urządzenie powinno zapewnić uzyskanie Rozmiaru czcionki brajlowskiej 2,2mm, 2,5mm, 3,2mm. Zapewnić uzyskanie brajla 6-punktowy i 8-punktowy. Urządzenie powinno zapewnić możliwość uzyskania rozdzielczości grafiki wypukłej - Min. 20 punktów na cal. Powinno pracować z pojedynczymi arkuszami papieru. Obsługiwana Gramatura papieru 120-180g/m2. Pojemność podajnika minimum 50 arkuszy.</w:delText>
              </w:r>
            </w:del>
          </w:p>
          <w:p w14:paraId="6AF18BD8" w14:textId="69DB70C0" w:rsidR="00F67FA8" w:rsidRPr="00F67FA8" w:rsidDel="00271257" w:rsidRDefault="00F67FA8" w:rsidP="00F67FA8">
            <w:pPr>
              <w:rPr>
                <w:del w:id="1074" w:author="Oris Manager" w:date="2021-04-16T15:59:00Z"/>
                <w:rFonts w:ascii="Calibri" w:hAnsi="Calibri" w:cs="Times New Roman"/>
              </w:rPr>
            </w:pPr>
            <w:del w:id="1075" w:author="Oris Manager" w:date="2021-04-16T15:59:00Z">
              <w:r w:rsidRPr="00F67FA8" w:rsidDel="00271257">
                <w:rPr>
                  <w:rFonts w:ascii="Calibri" w:hAnsi="Calibri" w:cs="Times New Roman"/>
                </w:rPr>
                <w:delText>Urządzenie powinno zapewnić Szybkość drukowania Min 120 znaków na sekundę</w:delText>
              </w:r>
            </w:del>
          </w:p>
          <w:p w14:paraId="4F8ED774" w14:textId="7C0E550C" w:rsidR="00F67FA8" w:rsidRPr="00F67FA8" w:rsidDel="00271257" w:rsidRDefault="00F67FA8" w:rsidP="00F67FA8">
            <w:pPr>
              <w:rPr>
                <w:del w:id="1076" w:author="Oris Manager" w:date="2021-04-16T15:59:00Z"/>
                <w:rFonts w:ascii="Calibri" w:hAnsi="Calibri" w:cs="Times New Roman"/>
              </w:rPr>
            </w:pPr>
            <w:del w:id="1077" w:author="Oris Manager" w:date="2021-04-16T15:59:00Z">
              <w:r w:rsidRPr="00F67FA8" w:rsidDel="00271257">
                <w:rPr>
                  <w:rFonts w:ascii="Calibri" w:hAnsi="Calibri" w:cs="Times New Roman"/>
                </w:rPr>
                <w:delText>Urządzenie powinno zapewnić Interfejs Web - wewnętrzny serwer Web dla monitorowania stanu drukarki i dokonywania zmian w jej konfiguracji</w:delText>
              </w:r>
            </w:del>
          </w:p>
          <w:p w14:paraId="35EC4BE4" w14:textId="0A9DEA1D" w:rsidR="00F67FA8" w:rsidRPr="00F67FA8" w:rsidDel="00271257" w:rsidRDefault="00F67FA8" w:rsidP="00F67FA8">
            <w:pPr>
              <w:rPr>
                <w:del w:id="1078" w:author="Oris Manager" w:date="2021-04-16T15:59:00Z"/>
                <w:rFonts w:ascii="Calibri" w:hAnsi="Calibri" w:cs="Times New Roman"/>
              </w:rPr>
            </w:pPr>
            <w:del w:id="1079" w:author="Oris Manager" w:date="2021-04-16T15:59:00Z">
              <w:r w:rsidRPr="00F67FA8" w:rsidDel="00271257">
                <w:rPr>
                  <w:rFonts w:ascii="Calibri" w:hAnsi="Calibri" w:cs="Times New Roman"/>
                </w:rPr>
                <w:delText>Urządzenie powinno zapewnić możliwość komunikacji poprzez USB Bluetooth</w:delText>
              </w:r>
            </w:del>
          </w:p>
          <w:p w14:paraId="7C877568" w14:textId="786F4A26" w:rsidR="00F67FA8" w:rsidRPr="008C5CEA" w:rsidDel="00271257" w:rsidRDefault="00F67FA8" w:rsidP="00F67FA8">
            <w:pPr>
              <w:rPr>
                <w:del w:id="1080" w:author="Oris Manager" w:date="2021-04-16T15:59:00Z"/>
                <w:rFonts w:ascii="Calibri" w:hAnsi="Calibri" w:cs="Times New Roman"/>
              </w:rPr>
            </w:pPr>
            <w:del w:id="1081" w:author="Oris Manager" w:date="2021-04-16T15:59:00Z">
              <w:r w:rsidRPr="00F67FA8" w:rsidDel="00271257">
                <w:rPr>
                  <w:rFonts w:ascii="Calibri" w:hAnsi="Calibri" w:cs="Times New Roman"/>
                </w:rPr>
                <w:delText>Urządzenie powinno zapewnić możliwość doposażenia w ochronę akustyczną</w:delText>
              </w:r>
            </w:del>
          </w:p>
        </w:tc>
        <w:tc>
          <w:tcPr>
            <w:tcW w:w="1244" w:type="dxa"/>
            <w:shd w:val="clear" w:color="auto" w:fill="auto"/>
            <w:vAlign w:val="center"/>
          </w:tcPr>
          <w:p w14:paraId="73B008D2" w14:textId="607C8B3D" w:rsidR="008C5CEA" w:rsidRPr="008C5CEA" w:rsidDel="00271257" w:rsidRDefault="008C5CEA" w:rsidP="004F621A">
            <w:pPr>
              <w:jc w:val="center"/>
              <w:rPr>
                <w:del w:id="1082" w:author="Oris Manager" w:date="2021-04-16T15:59:00Z"/>
                <w:rFonts w:ascii="Calibri" w:hAnsi="Calibri" w:cs="Times New Roman"/>
              </w:rPr>
            </w:pPr>
          </w:p>
        </w:tc>
        <w:tc>
          <w:tcPr>
            <w:tcW w:w="1231" w:type="dxa"/>
            <w:shd w:val="clear" w:color="auto" w:fill="auto"/>
            <w:vAlign w:val="center"/>
          </w:tcPr>
          <w:p w14:paraId="434F4BD0" w14:textId="24F691AE" w:rsidR="008C5CEA" w:rsidRPr="008C5CEA" w:rsidDel="00271257" w:rsidRDefault="008C5CEA" w:rsidP="004F621A">
            <w:pPr>
              <w:jc w:val="center"/>
              <w:rPr>
                <w:del w:id="1083" w:author="Oris Manager" w:date="2021-04-16T15:59:00Z"/>
                <w:rFonts w:ascii="Calibri" w:hAnsi="Calibri"/>
              </w:rPr>
            </w:pPr>
          </w:p>
        </w:tc>
      </w:tr>
      <w:tr w:rsidR="008C5CEA" w:rsidRPr="008C5CEA" w:rsidDel="00271257" w14:paraId="5968569E" w14:textId="43728FEB" w:rsidTr="00271257">
        <w:trPr>
          <w:gridAfter w:val="1"/>
          <w:wAfter w:w="413" w:type="dxa"/>
          <w:trHeight w:val="977"/>
          <w:del w:id="1084" w:author="Oris Manager" w:date="2021-04-16T15:59:00Z"/>
        </w:trPr>
        <w:tc>
          <w:tcPr>
            <w:tcW w:w="1668" w:type="dxa"/>
            <w:shd w:val="clear" w:color="auto" w:fill="auto"/>
            <w:vAlign w:val="center"/>
          </w:tcPr>
          <w:p w14:paraId="597F0BDA" w14:textId="35EC2491" w:rsidR="008C5CEA" w:rsidRPr="008C5CEA" w:rsidDel="00271257" w:rsidRDefault="008C5CEA" w:rsidP="004F621A">
            <w:pPr>
              <w:jc w:val="center"/>
              <w:rPr>
                <w:del w:id="1085" w:author="Oris Manager" w:date="2021-04-16T15:59:00Z"/>
                <w:rFonts w:ascii="Calibri" w:hAnsi="Calibri" w:cs="Times New Roman"/>
                <w:lang w:val="en-US"/>
              </w:rPr>
            </w:pPr>
            <w:del w:id="1086" w:author="Oris Manager" w:date="2021-04-16T15:59:00Z">
              <w:r w:rsidRPr="008C5CEA" w:rsidDel="00271257">
                <w:rPr>
                  <w:rFonts w:ascii="Calibri" w:hAnsi="Calibri" w:cs="Times New Roman"/>
                  <w:lang w:val="en-US"/>
                </w:rPr>
                <w:delText xml:space="preserve">Szafa dźwiękochłonna </w:delText>
              </w:r>
            </w:del>
          </w:p>
        </w:tc>
        <w:tc>
          <w:tcPr>
            <w:tcW w:w="845" w:type="dxa"/>
            <w:shd w:val="clear" w:color="auto" w:fill="auto"/>
            <w:vAlign w:val="center"/>
          </w:tcPr>
          <w:p w14:paraId="79F67FFC" w14:textId="1D99D02F" w:rsidR="008C5CEA" w:rsidRPr="008C5CEA" w:rsidDel="00271257" w:rsidRDefault="008C5CEA" w:rsidP="004F621A">
            <w:pPr>
              <w:jc w:val="center"/>
              <w:rPr>
                <w:del w:id="1087" w:author="Oris Manager" w:date="2021-04-16T15:59:00Z"/>
                <w:rFonts w:ascii="Calibri" w:hAnsi="Calibri" w:cs="Times New Roman"/>
              </w:rPr>
            </w:pPr>
            <w:del w:id="1088"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0098E5EE" w14:textId="5FAF21A0" w:rsidR="008C5CEA" w:rsidRPr="008C5CEA" w:rsidDel="00271257" w:rsidRDefault="008C5CEA" w:rsidP="004F621A">
            <w:pPr>
              <w:rPr>
                <w:del w:id="1089" w:author="Oris Manager" w:date="2021-04-16T15:59:00Z"/>
                <w:rFonts w:ascii="Calibri" w:hAnsi="Calibri" w:cs="Times New Roman"/>
              </w:rPr>
            </w:pPr>
            <w:del w:id="1090" w:author="Oris Manager" w:date="2021-04-16T15:59:00Z">
              <w:r w:rsidRPr="008C5CEA" w:rsidDel="00271257">
                <w:rPr>
                  <w:rFonts w:ascii="Calibri" w:hAnsi="Calibri" w:cs="Times New Roman"/>
                </w:rPr>
                <w:delText>Szafa dźwiękochłonna do tłumienia drukarki brailowskiej, której działanie może być uciążliwe, ze względu na głośne działanie tego typu drukarek.</w:delText>
              </w:r>
            </w:del>
          </w:p>
        </w:tc>
        <w:tc>
          <w:tcPr>
            <w:tcW w:w="1244" w:type="dxa"/>
            <w:shd w:val="clear" w:color="auto" w:fill="auto"/>
            <w:vAlign w:val="center"/>
          </w:tcPr>
          <w:p w14:paraId="04B986D9" w14:textId="5CA9D0E3" w:rsidR="008C5CEA" w:rsidRPr="008C5CEA" w:rsidDel="00271257" w:rsidRDefault="008C5CEA" w:rsidP="004F621A">
            <w:pPr>
              <w:jc w:val="center"/>
              <w:rPr>
                <w:del w:id="1091" w:author="Oris Manager" w:date="2021-04-16T15:59:00Z"/>
                <w:rFonts w:ascii="Calibri" w:hAnsi="Calibri" w:cs="Times New Roman"/>
              </w:rPr>
            </w:pPr>
          </w:p>
        </w:tc>
        <w:tc>
          <w:tcPr>
            <w:tcW w:w="1231" w:type="dxa"/>
            <w:shd w:val="clear" w:color="auto" w:fill="auto"/>
            <w:vAlign w:val="center"/>
          </w:tcPr>
          <w:p w14:paraId="5C76ECD4" w14:textId="79BF8587" w:rsidR="008C5CEA" w:rsidRPr="008C5CEA" w:rsidDel="00271257" w:rsidRDefault="008C5CEA" w:rsidP="004F621A">
            <w:pPr>
              <w:jc w:val="center"/>
              <w:rPr>
                <w:del w:id="1092" w:author="Oris Manager" w:date="2021-04-16T15:59:00Z"/>
                <w:rFonts w:ascii="Calibri" w:hAnsi="Calibri"/>
              </w:rPr>
            </w:pPr>
          </w:p>
        </w:tc>
      </w:tr>
      <w:tr w:rsidR="008C5CEA" w:rsidRPr="008C5CEA" w:rsidDel="00271257" w14:paraId="0C570CB1" w14:textId="7F4110DD" w:rsidTr="00271257">
        <w:trPr>
          <w:gridAfter w:val="1"/>
          <w:wAfter w:w="413" w:type="dxa"/>
          <w:trHeight w:val="552"/>
          <w:del w:id="1093" w:author="Oris Manager" w:date="2021-04-16T15:59:00Z"/>
        </w:trPr>
        <w:tc>
          <w:tcPr>
            <w:tcW w:w="1668" w:type="dxa"/>
            <w:shd w:val="clear" w:color="auto" w:fill="auto"/>
            <w:vAlign w:val="center"/>
          </w:tcPr>
          <w:p w14:paraId="46CEB258" w14:textId="55CA71FB" w:rsidR="008C5CEA" w:rsidRPr="008C5CEA" w:rsidDel="00271257" w:rsidRDefault="008C5CEA" w:rsidP="008C5CEA">
            <w:pPr>
              <w:jc w:val="center"/>
              <w:rPr>
                <w:del w:id="1094" w:author="Oris Manager" w:date="2021-04-16T15:59:00Z"/>
                <w:rFonts w:ascii="Calibri" w:hAnsi="Calibri" w:cs="Times New Roman"/>
              </w:rPr>
            </w:pPr>
            <w:del w:id="1095" w:author="Oris Manager" w:date="2021-04-16T15:59:00Z">
              <w:r w:rsidRPr="008C5CEA" w:rsidDel="00271257">
                <w:rPr>
                  <w:rFonts w:ascii="Calibri" w:hAnsi="Calibri" w:cs="Times New Roman"/>
                </w:rPr>
                <w:delText>Urządzenie bindujące</w:delText>
              </w:r>
            </w:del>
          </w:p>
        </w:tc>
        <w:tc>
          <w:tcPr>
            <w:tcW w:w="845" w:type="dxa"/>
            <w:shd w:val="clear" w:color="auto" w:fill="auto"/>
            <w:vAlign w:val="center"/>
          </w:tcPr>
          <w:p w14:paraId="029CA281" w14:textId="1B6F6037" w:rsidR="008C5CEA" w:rsidRPr="008C5CEA" w:rsidDel="00271257" w:rsidRDefault="008C5CEA" w:rsidP="004F621A">
            <w:pPr>
              <w:jc w:val="center"/>
              <w:rPr>
                <w:del w:id="1096" w:author="Oris Manager" w:date="2021-04-16T15:59:00Z"/>
                <w:rFonts w:ascii="Calibri" w:hAnsi="Calibri" w:cs="Times New Roman"/>
              </w:rPr>
            </w:pPr>
            <w:del w:id="1097"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448500A9" w14:textId="501D38CE" w:rsidR="008C5CEA" w:rsidRPr="008C5CEA" w:rsidDel="00271257" w:rsidRDefault="008C5CEA" w:rsidP="004F621A">
            <w:pPr>
              <w:rPr>
                <w:del w:id="1098" w:author="Oris Manager" w:date="2021-04-16T15:59:00Z"/>
                <w:rFonts w:ascii="Calibri" w:hAnsi="Calibri" w:cs="Times New Roman"/>
              </w:rPr>
            </w:pPr>
            <w:del w:id="1099" w:author="Oris Manager" w:date="2021-04-16T15:59:00Z">
              <w:r w:rsidRPr="008C5CEA" w:rsidDel="00271257">
                <w:rPr>
                  <w:rFonts w:ascii="Calibri" w:hAnsi="Calibri" w:cs="Times New Roman"/>
                </w:rPr>
                <w:delText>Urządzenie do spinania ciężkich materiałów, do których łączenia potrzebne są łączenia spiralne.</w:delText>
              </w:r>
            </w:del>
          </w:p>
        </w:tc>
        <w:tc>
          <w:tcPr>
            <w:tcW w:w="1244" w:type="dxa"/>
            <w:shd w:val="clear" w:color="auto" w:fill="auto"/>
            <w:vAlign w:val="center"/>
          </w:tcPr>
          <w:p w14:paraId="3D772ECF" w14:textId="0C191C38" w:rsidR="008C5CEA" w:rsidRPr="008C5CEA" w:rsidDel="00271257" w:rsidRDefault="008C5CEA" w:rsidP="004F621A">
            <w:pPr>
              <w:jc w:val="center"/>
              <w:rPr>
                <w:del w:id="1100" w:author="Oris Manager" w:date="2021-04-16T15:59:00Z"/>
                <w:rFonts w:ascii="Calibri" w:hAnsi="Calibri" w:cs="Times New Roman"/>
              </w:rPr>
            </w:pPr>
          </w:p>
        </w:tc>
        <w:tc>
          <w:tcPr>
            <w:tcW w:w="1231" w:type="dxa"/>
            <w:shd w:val="clear" w:color="auto" w:fill="auto"/>
            <w:vAlign w:val="center"/>
          </w:tcPr>
          <w:p w14:paraId="204B85C1" w14:textId="3A5C3A9B" w:rsidR="008C5CEA" w:rsidRPr="008C5CEA" w:rsidDel="00271257" w:rsidRDefault="008C5CEA" w:rsidP="004F621A">
            <w:pPr>
              <w:jc w:val="center"/>
              <w:rPr>
                <w:del w:id="1101" w:author="Oris Manager" w:date="2021-04-16T15:59:00Z"/>
                <w:rFonts w:ascii="Calibri" w:hAnsi="Calibri"/>
              </w:rPr>
            </w:pPr>
          </w:p>
        </w:tc>
      </w:tr>
      <w:tr w:rsidR="008C5CEA" w:rsidRPr="008C5CEA" w:rsidDel="00271257" w14:paraId="144AFF35" w14:textId="432010C0" w:rsidTr="00271257">
        <w:trPr>
          <w:gridAfter w:val="1"/>
          <w:wAfter w:w="413" w:type="dxa"/>
          <w:trHeight w:val="844"/>
          <w:del w:id="1102" w:author="Oris Manager" w:date="2021-04-16T15:59:00Z"/>
        </w:trPr>
        <w:tc>
          <w:tcPr>
            <w:tcW w:w="1668" w:type="dxa"/>
            <w:shd w:val="clear" w:color="auto" w:fill="auto"/>
            <w:vAlign w:val="center"/>
          </w:tcPr>
          <w:p w14:paraId="028E9209" w14:textId="3BF0FF0D" w:rsidR="008C5CEA" w:rsidRPr="008C5CEA" w:rsidDel="00271257" w:rsidRDefault="008C5CEA" w:rsidP="004F621A">
            <w:pPr>
              <w:jc w:val="center"/>
              <w:rPr>
                <w:del w:id="1103" w:author="Oris Manager" w:date="2021-04-16T15:59:00Z"/>
                <w:rFonts w:ascii="Calibri" w:hAnsi="Calibri" w:cs="Times New Roman"/>
              </w:rPr>
            </w:pPr>
            <w:del w:id="1104" w:author="Oris Manager" w:date="2021-04-16T15:59:00Z">
              <w:r w:rsidRPr="008C5CEA" w:rsidDel="00271257">
                <w:rPr>
                  <w:rFonts w:ascii="Calibri" w:hAnsi="Calibri" w:cs="Times New Roman"/>
                </w:rPr>
                <w:delText>Grzbiety do bindowania Spiralne Opus 16mm</w:delText>
              </w:r>
            </w:del>
            <w:ins w:id="1105" w:author="Kasprzak Robert (K0081-10-1959)" w:date="2021-01-21T18:54:00Z">
              <w:del w:id="1106" w:author="Oris Manager" w:date="2021-04-16T15:59:00Z">
                <w:r w:rsidR="00EA17E6" w:rsidDel="00271257">
                  <w:delText xml:space="preserve"> </w:delText>
                </w:r>
                <w:r w:rsidR="00EA17E6" w:rsidRPr="00EA17E6" w:rsidDel="00271257">
                  <w:rPr>
                    <w:rFonts w:ascii="Calibri" w:hAnsi="Calibri" w:cs="Times New Roman"/>
                  </w:rPr>
                  <w:delText>lub równoważny</w:delText>
                </w:r>
              </w:del>
            </w:ins>
          </w:p>
        </w:tc>
        <w:tc>
          <w:tcPr>
            <w:tcW w:w="845" w:type="dxa"/>
            <w:shd w:val="clear" w:color="auto" w:fill="auto"/>
            <w:vAlign w:val="center"/>
          </w:tcPr>
          <w:p w14:paraId="32850B6F" w14:textId="60178F8B" w:rsidR="008C5CEA" w:rsidRPr="008C5CEA" w:rsidDel="00271257" w:rsidRDefault="008C5CEA" w:rsidP="004F621A">
            <w:pPr>
              <w:jc w:val="center"/>
              <w:rPr>
                <w:del w:id="1107" w:author="Oris Manager" w:date="2021-04-16T15:59:00Z"/>
                <w:rFonts w:ascii="Calibri" w:hAnsi="Calibri" w:cs="Times New Roman"/>
              </w:rPr>
            </w:pPr>
            <w:del w:id="1108"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6A170D59" w14:textId="7F13C836" w:rsidR="008C5CEA" w:rsidRPr="008C5CEA" w:rsidDel="00271257" w:rsidRDefault="008C5CEA" w:rsidP="004F621A">
            <w:pPr>
              <w:rPr>
                <w:del w:id="1109" w:author="Oris Manager" w:date="2021-04-16T15:59:00Z"/>
                <w:rFonts w:ascii="Calibri" w:hAnsi="Calibri" w:cs="Times New Roman"/>
              </w:rPr>
            </w:pPr>
            <w:del w:id="1110" w:author="Oris Manager" w:date="2021-04-16T15:59:00Z">
              <w:r w:rsidRPr="008C5CEA" w:rsidDel="00271257">
                <w:rPr>
                  <w:rFonts w:ascii="Calibri" w:hAnsi="Calibri" w:cs="Times New Roman"/>
                </w:rPr>
                <w:delText>Element niezbędny do działania bindownicy. Zestaw zawiera 100 sztuk grzbietów.</w:delText>
              </w:r>
            </w:del>
          </w:p>
        </w:tc>
        <w:tc>
          <w:tcPr>
            <w:tcW w:w="1244" w:type="dxa"/>
            <w:shd w:val="clear" w:color="auto" w:fill="auto"/>
            <w:vAlign w:val="center"/>
          </w:tcPr>
          <w:p w14:paraId="11680F03" w14:textId="34F4BD33" w:rsidR="008C5CEA" w:rsidRPr="008C5CEA" w:rsidDel="00271257" w:rsidRDefault="008C5CEA" w:rsidP="004F621A">
            <w:pPr>
              <w:jc w:val="center"/>
              <w:rPr>
                <w:del w:id="1111" w:author="Oris Manager" w:date="2021-04-16T15:59:00Z"/>
                <w:rFonts w:ascii="Calibri" w:hAnsi="Calibri" w:cs="Times New Roman"/>
              </w:rPr>
            </w:pPr>
          </w:p>
        </w:tc>
        <w:tc>
          <w:tcPr>
            <w:tcW w:w="1231" w:type="dxa"/>
            <w:shd w:val="clear" w:color="auto" w:fill="auto"/>
            <w:vAlign w:val="center"/>
          </w:tcPr>
          <w:p w14:paraId="6014AD58" w14:textId="2C0B2891" w:rsidR="008C5CEA" w:rsidRPr="008C5CEA" w:rsidDel="00271257" w:rsidRDefault="008C5CEA" w:rsidP="004F621A">
            <w:pPr>
              <w:jc w:val="center"/>
              <w:rPr>
                <w:del w:id="1112" w:author="Oris Manager" w:date="2021-04-16T15:59:00Z"/>
                <w:rFonts w:ascii="Calibri" w:hAnsi="Calibri"/>
              </w:rPr>
            </w:pPr>
          </w:p>
        </w:tc>
      </w:tr>
      <w:tr w:rsidR="008C5CEA" w:rsidRPr="008C5CEA" w:rsidDel="00271257" w14:paraId="5D0145FC" w14:textId="501AD37B" w:rsidTr="00271257">
        <w:trPr>
          <w:gridAfter w:val="1"/>
          <w:wAfter w:w="413" w:type="dxa"/>
          <w:del w:id="1113" w:author="Oris Manager" w:date="2021-04-16T15:59:00Z"/>
        </w:trPr>
        <w:tc>
          <w:tcPr>
            <w:tcW w:w="1668" w:type="dxa"/>
            <w:shd w:val="clear" w:color="auto" w:fill="auto"/>
            <w:vAlign w:val="center"/>
          </w:tcPr>
          <w:p w14:paraId="1C2D5FDC" w14:textId="7AE09D9A" w:rsidR="008C5CEA" w:rsidRPr="008C5CEA" w:rsidDel="00271257" w:rsidRDefault="008C5CEA" w:rsidP="004F621A">
            <w:pPr>
              <w:jc w:val="center"/>
              <w:rPr>
                <w:del w:id="1114" w:author="Oris Manager" w:date="2021-04-16T15:59:00Z"/>
                <w:rFonts w:ascii="Calibri" w:hAnsi="Calibri" w:cs="Times New Roman"/>
              </w:rPr>
            </w:pPr>
            <w:del w:id="1115" w:author="Oris Manager" w:date="2021-04-16T15:59:00Z">
              <w:r w:rsidRPr="008C5CEA" w:rsidDel="00271257">
                <w:rPr>
                  <w:rFonts w:ascii="Calibri" w:hAnsi="Calibri" w:cs="Times New Roman"/>
                </w:rPr>
                <w:delText>Gilotyna Ideal 4305 A3</w:delText>
              </w:r>
              <w:r w:rsidR="00F67FA8" w:rsidDel="00271257">
                <w:rPr>
                  <w:rFonts w:ascii="Calibri" w:hAnsi="Calibri" w:cs="Times New Roman"/>
                </w:rPr>
                <w:delText xml:space="preserve"> </w:delText>
              </w:r>
            </w:del>
            <w:ins w:id="1116" w:author="Kasprzak Robert (K0081-10-1959)" w:date="2021-01-21T18:55:00Z">
              <w:del w:id="1117" w:author="Oris Manager" w:date="2021-04-16T15:59:00Z">
                <w:r w:rsidR="00EA17E6" w:rsidRPr="00EA17E6" w:rsidDel="00271257">
                  <w:rPr>
                    <w:rFonts w:ascii="Calibri" w:hAnsi="Calibri" w:cs="Times New Roman"/>
                  </w:rPr>
                  <w:delText>lub równoważny</w:delText>
                </w:r>
              </w:del>
            </w:ins>
          </w:p>
          <w:p w14:paraId="13C338F7" w14:textId="160B22C5" w:rsidR="008C5CEA" w:rsidRPr="008C5CEA" w:rsidDel="00271257" w:rsidRDefault="008C5CEA" w:rsidP="004F621A">
            <w:pPr>
              <w:jc w:val="center"/>
              <w:rPr>
                <w:del w:id="1118" w:author="Oris Manager" w:date="2021-04-16T15:59:00Z"/>
                <w:rFonts w:ascii="Calibri" w:hAnsi="Calibri" w:cs="Times New Roman"/>
              </w:rPr>
            </w:pPr>
          </w:p>
        </w:tc>
        <w:tc>
          <w:tcPr>
            <w:tcW w:w="845" w:type="dxa"/>
            <w:shd w:val="clear" w:color="auto" w:fill="auto"/>
            <w:vAlign w:val="center"/>
          </w:tcPr>
          <w:p w14:paraId="436D1E7E" w14:textId="25144341" w:rsidR="008C5CEA" w:rsidRPr="008C5CEA" w:rsidDel="00271257" w:rsidRDefault="008C5CEA" w:rsidP="004F621A">
            <w:pPr>
              <w:jc w:val="center"/>
              <w:rPr>
                <w:del w:id="1119" w:author="Oris Manager" w:date="2021-04-16T15:59:00Z"/>
                <w:rFonts w:ascii="Calibri" w:hAnsi="Calibri" w:cs="Times New Roman"/>
              </w:rPr>
            </w:pPr>
            <w:del w:id="1120" w:author="Oris Manager" w:date="2021-04-16T15:59:00Z">
              <w:r w:rsidRPr="008C5CEA" w:rsidDel="00271257">
                <w:rPr>
                  <w:rFonts w:ascii="Calibri" w:hAnsi="Calibri" w:cs="Times New Roman"/>
                </w:rPr>
                <w:delText>1</w:delText>
              </w:r>
            </w:del>
          </w:p>
        </w:tc>
        <w:tc>
          <w:tcPr>
            <w:tcW w:w="4294" w:type="dxa"/>
            <w:shd w:val="clear" w:color="auto" w:fill="auto"/>
            <w:vAlign w:val="center"/>
          </w:tcPr>
          <w:p w14:paraId="0C570030" w14:textId="6736925A" w:rsidR="008C5CEA" w:rsidRPr="008C5CEA" w:rsidDel="00271257" w:rsidRDefault="008C5CEA" w:rsidP="004F621A">
            <w:pPr>
              <w:rPr>
                <w:del w:id="1121" w:author="Oris Manager" w:date="2021-04-16T15:59:00Z"/>
                <w:rFonts w:ascii="Calibri" w:hAnsi="Calibri" w:cs="Times New Roman"/>
              </w:rPr>
            </w:pPr>
            <w:del w:id="1122" w:author="Oris Manager" w:date="2021-04-16T15:59:00Z">
              <w:r w:rsidRPr="008C5CEA" w:rsidDel="00271257">
                <w:rPr>
                  <w:rFonts w:ascii="Calibri" w:hAnsi="Calibri" w:cs="Times New Roman"/>
                </w:rPr>
                <w:delText xml:space="preserve">Urządzenie niezbędne do umożliwienia osobom z dysfunkcją wzroku przygotowania tyflografiki. </w:delText>
              </w:r>
              <w:r w:rsidRPr="00F67FA8" w:rsidDel="00271257">
                <w:rPr>
                  <w:rFonts w:ascii="Calibri" w:hAnsi="Calibri" w:cs="Times New Roman"/>
                  <w:b/>
                  <w:bCs/>
                  <w:u w:val="single"/>
                </w:rPr>
                <w:delText>Jedyna na rynku gilotyna zapewniająca bezpieczeństwo osobom niewidomym pry wycinaniu papieru.</w:delText>
              </w:r>
            </w:del>
          </w:p>
        </w:tc>
        <w:tc>
          <w:tcPr>
            <w:tcW w:w="1244" w:type="dxa"/>
            <w:shd w:val="clear" w:color="auto" w:fill="auto"/>
            <w:vAlign w:val="center"/>
          </w:tcPr>
          <w:p w14:paraId="00AED901" w14:textId="33997511" w:rsidR="008C5CEA" w:rsidRPr="008C5CEA" w:rsidDel="00271257" w:rsidRDefault="008C5CEA" w:rsidP="004F621A">
            <w:pPr>
              <w:jc w:val="center"/>
              <w:rPr>
                <w:del w:id="1123" w:author="Oris Manager" w:date="2021-04-16T15:59:00Z"/>
                <w:rFonts w:ascii="Calibri" w:hAnsi="Calibri" w:cs="Times New Roman"/>
              </w:rPr>
            </w:pPr>
          </w:p>
        </w:tc>
        <w:tc>
          <w:tcPr>
            <w:tcW w:w="1231" w:type="dxa"/>
            <w:shd w:val="clear" w:color="auto" w:fill="auto"/>
            <w:vAlign w:val="center"/>
          </w:tcPr>
          <w:p w14:paraId="4EC7AB3E" w14:textId="212CD602" w:rsidR="008C5CEA" w:rsidRPr="008C5CEA" w:rsidDel="00271257" w:rsidRDefault="008C5CEA" w:rsidP="004F621A">
            <w:pPr>
              <w:jc w:val="center"/>
              <w:rPr>
                <w:del w:id="1124" w:author="Oris Manager" w:date="2021-04-16T15:59:00Z"/>
                <w:rFonts w:ascii="Calibri" w:hAnsi="Calibri"/>
              </w:rPr>
            </w:pPr>
          </w:p>
        </w:tc>
      </w:tr>
      <w:tr w:rsidR="008C5CEA" w:rsidRPr="00874298" w:rsidDel="00271257" w14:paraId="43301990" w14:textId="76967492" w:rsidTr="00271257">
        <w:trPr>
          <w:trHeight w:val="277"/>
          <w:del w:id="1125" w:author="Oris Manager" w:date="2021-04-16T15:59:00Z"/>
        </w:trPr>
        <w:tc>
          <w:tcPr>
            <w:tcW w:w="6807" w:type="dxa"/>
            <w:gridSpan w:val="3"/>
            <w:tcBorders>
              <w:top w:val="single" w:sz="4" w:space="0" w:color="auto"/>
            </w:tcBorders>
            <w:shd w:val="clear" w:color="auto" w:fill="auto"/>
            <w:vAlign w:val="center"/>
          </w:tcPr>
          <w:p w14:paraId="14E6BF66" w14:textId="3C29C0A7" w:rsidR="008C5CEA" w:rsidRPr="008C5CEA" w:rsidDel="00271257" w:rsidRDefault="008C5CEA" w:rsidP="008C5CEA">
            <w:pPr>
              <w:jc w:val="right"/>
              <w:rPr>
                <w:del w:id="1126" w:author="Oris Manager" w:date="2021-04-16T15:59:00Z"/>
                <w:rFonts w:ascii="Calibri" w:hAnsi="Calibri"/>
                <w:b/>
              </w:rPr>
            </w:pPr>
            <w:del w:id="1127" w:author="Oris Manager" w:date="2021-04-16T15:59:00Z">
              <w:r w:rsidRPr="008C5CEA" w:rsidDel="00271257">
                <w:rPr>
                  <w:rFonts w:ascii="Calibri" w:hAnsi="Calibri" w:cs="Times New Roman"/>
                  <w:b/>
                  <w:bCs/>
                </w:rPr>
                <w:delText>Suma [zł]:</w:delText>
              </w:r>
            </w:del>
          </w:p>
        </w:tc>
        <w:tc>
          <w:tcPr>
            <w:tcW w:w="1244" w:type="dxa"/>
            <w:tcBorders>
              <w:top w:val="single" w:sz="4" w:space="0" w:color="auto"/>
            </w:tcBorders>
            <w:shd w:val="clear" w:color="auto" w:fill="auto"/>
            <w:vAlign w:val="center"/>
          </w:tcPr>
          <w:p w14:paraId="73496047" w14:textId="28D08C34" w:rsidR="008C5CEA" w:rsidRPr="008C5CEA" w:rsidDel="00271257" w:rsidRDefault="008C5CEA" w:rsidP="004F621A">
            <w:pPr>
              <w:jc w:val="center"/>
              <w:rPr>
                <w:del w:id="1128" w:author="Oris Manager" w:date="2021-04-16T15:59:00Z"/>
                <w:rFonts w:ascii="Calibri" w:hAnsi="Calibri" w:cs="Times New Roman"/>
                <w:b/>
                <w:bCs/>
              </w:rPr>
            </w:pPr>
          </w:p>
        </w:tc>
        <w:tc>
          <w:tcPr>
            <w:tcW w:w="1644" w:type="dxa"/>
            <w:gridSpan w:val="2"/>
            <w:tcBorders>
              <w:top w:val="single" w:sz="4" w:space="0" w:color="auto"/>
            </w:tcBorders>
            <w:shd w:val="clear" w:color="auto" w:fill="auto"/>
            <w:vAlign w:val="center"/>
          </w:tcPr>
          <w:p w14:paraId="60FF74C8" w14:textId="639F6FF2" w:rsidR="008C5CEA" w:rsidRPr="008C5CEA" w:rsidDel="00271257" w:rsidRDefault="008C5CEA" w:rsidP="004F621A">
            <w:pPr>
              <w:jc w:val="center"/>
              <w:rPr>
                <w:del w:id="1129" w:author="Oris Manager" w:date="2021-04-16T15:59:00Z"/>
                <w:rFonts w:ascii="Calibri" w:hAnsi="Calibri"/>
                <w:b/>
                <w:bCs/>
              </w:rPr>
            </w:pPr>
          </w:p>
        </w:tc>
      </w:tr>
    </w:tbl>
    <w:p w14:paraId="2B399DB3" w14:textId="32449E44" w:rsidR="0094146F" w:rsidDel="00271257" w:rsidRDefault="00271257" w:rsidP="00271257">
      <w:pPr>
        <w:pBdr>
          <w:top w:val="single" w:sz="4" w:space="1" w:color="auto"/>
        </w:pBdr>
        <w:spacing w:after="0" w:line="240" w:lineRule="auto"/>
        <w:jc w:val="right"/>
        <w:rPr>
          <w:del w:id="1130" w:author="Oris Manager" w:date="2021-04-16T15:59:00Z"/>
          <w:sz w:val="20"/>
          <w:szCs w:val="20"/>
        </w:rPr>
        <w:pPrChange w:id="1131" w:author="Oris Manager" w:date="2021-04-16T16:00:00Z">
          <w:pPr>
            <w:pBdr>
              <w:top w:val="single" w:sz="4" w:space="1" w:color="auto"/>
            </w:pBdr>
            <w:spacing w:after="0" w:line="240" w:lineRule="auto"/>
            <w:jc w:val="right"/>
          </w:pPr>
        </w:pPrChange>
      </w:pPr>
      <w:ins w:id="1132" w:author="Oris Manager" w:date="2021-04-16T16:00:00Z">
        <w:r>
          <w:rPr>
            <w:sz w:val="20"/>
            <w:szCs w:val="20"/>
          </w:rPr>
          <w:lastRenderedPageBreak/>
          <w:t>Załącznik 1</w:t>
        </w:r>
      </w:ins>
      <w:ins w:id="1133" w:author="Oris Manager" w:date="2021-04-16T16:02:00Z">
        <w:r>
          <w:rPr>
            <w:sz w:val="20"/>
            <w:szCs w:val="20"/>
          </w:rPr>
          <w:t>0</w:t>
        </w:r>
      </w:ins>
    </w:p>
    <w:p w14:paraId="293F8173" w14:textId="0455E56F" w:rsidR="008C5CEA" w:rsidDel="00271257" w:rsidRDefault="008C5CEA" w:rsidP="00271257">
      <w:pPr>
        <w:pBdr>
          <w:top w:val="single" w:sz="4" w:space="1" w:color="auto"/>
        </w:pBdr>
        <w:spacing w:after="0" w:line="240" w:lineRule="auto"/>
        <w:jc w:val="right"/>
        <w:rPr>
          <w:del w:id="1134" w:author="Oris Manager" w:date="2021-04-16T15:59:00Z"/>
          <w:sz w:val="20"/>
          <w:szCs w:val="20"/>
        </w:rPr>
        <w:pPrChange w:id="1135" w:author="Oris Manager" w:date="2021-04-16T16:00:00Z">
          <w:pPr>
            <w:pBdr>
              <w:top w:val="single" w:sz="4" w:space="1" w:color="auto"/>
            </w:pBdr>
            <w:spacing w:after="0" w:line="240" w:lineRule="auto"/>
            <w:jc w:val="right"/>
          </w:pPr>
        </w:pPrChange>
      </w:pPr>
    </w:p>
    <w:p w14:paraId="6E4F8B55" w14:textId="7CA12051" w:rsidR="008C5CEA" w:rsidDel="00271257" w:rsidRDefault="008C5CEA" w:rsidP="00271257">
      <w:pPr>
        <w:pBdr>
          <w:top w:val="single" w:sz="4" w:space="1" w:color="auto"/>
        </w:pBdr>
        <w:spacing w:after="0" w:line="240" w:lineRule="auto"/>
        <w:jc w:val="right"/>
        <w:rPr>
          <w:del w:id="1136" w:author="Oris Manager" w:date="2021-04-16T15:59:00Z"/>
          <w:sz w:val="20"/>
          <w:szCs w:val="20"/>
        </w:rPr>
        <w:pPrChange w:id="1137" w:author="Oris Manager" w:date="2021-04-16T16:00:00Z">
          <w:pPr>
            <w:pBdr>
              <w:top w:val="single" w:sz="4" w:space="1" w:color="auto"/>
            </w:pBdr>
            <w:spacing w:after="0" w:line="240" w:lineRule="auto"/>
            <w:jc w:val="right"/>
          </w:pPr>
        </w:pPrChange>
      </w:pPr>
    </w:p>
    <w:p w14:paraId="4C61C354" w14:textId="5D8F49C0" w:rsidR="008C5CEA" w:rsidDel="00271257" w:rsidRDefault="008C5CEA" w:rsidP="00271257">
      <w:pPr>
        <w:pBdr>
          <w:top w:val="single" w:sz="4" w:space="1" w:color="auto"/>
        </w:pBdr>
        <w:spacing w:after="0" w:line="240" w:lineRule="auto"/>
        <w:jc w:val="right"/>
        <w:rPr>
          <w:del w:id="1138" w:author="Oris Manager" w:date="2021-04-16T15:59:00Z"/>
          <w:sz w:val="20"/>
          <w:szCs w:val="20"/>
        </w:rPr>
        <w:pPrChange w:id="1139" w:author="Oris Manager" w:date="2021-04-16T16:00:00Z">
          <w:pPr>
            <w:pBdr>
              <w:top w:val="single" w:sz="4" w:space="1" w:color="auto"/>
            </w:pBdr>
            <w:spacing w:after="0" w:line="240" w:lineRule="auto"/>
            <w:jc w:val="right"/>
          </w:pPr>
        </w:pPrChange>
      </w:pPr>
    </w:p>
    <w:p w14:paraId="5D0D3B97" w14:textId="5FB3FED3" w:rsidR="008C5CEA" w:rsidDel="00271257" w:rsidRDefault="008C5CEA" w:rsidP="00271257">
      <w:pPr>
        <w:pBdr>
          <w:top w:val="single" w:sz="4" w:space="1" w:color="auto"/>
        </w:pBdr>
        <w:spacing w:after="0" w:line="240" w:lineRule="auto"/>
        <w:jc w:val="right"/>
        <w:rPr>
          <w:del w:id="1140" w:author="Oris Manager" w:date="2021-04-16T15:59:00Z"/>
          <w:sz w:val="20"/>
          <w:szCs w:val="20"/>
        </w:rPr>
        <w:pPrChange w:id="1141" w:author="Oris Manager" w:date="2021-04-16T16:00:00Z">
          <w:pPr>
            <w:pBdr>
              <w:top w:val="single" w:sz="4" w:space="1" w:color="auto"/>
            </w:pBdr>
            <w:spacing w:after="0" w:line="240" w:lineRule="auto"/>
            <w:jc w:val="right"/>
          </w:pPr>
        </w:pPrChange>
      </w:pPr>
    </w:p>
    <w:p w14:paraId="1743BEDE" w14:textId="1CFE18CD" w:rsidR="008C5CEA" w:rsidDel="00271257" w:rsidRDefault="008C5CEA" w:rsidP="00271257">
      <w:pPr>
        <w:pBdr>
          <w:top w:val="single" w:sz="4" w:space="1" w:color="auto"/>
        </w:pBdr>
        <w:spacing w:after="0" w:line="240" w:lineRule="auto"/>
        <w:jc w:val="right"/>
        <w:rPr>
          <w:del w:id="1142" w:author="Oris Manager" w:date="2021-04-16T15:59:00Z"/>
          <w:sz w:val="20"/>
          <w:szCs w:val="20"/>
        </w:rPr>
        <w:pPrChange w:id="1143" w:author="Oris Manager" w:date="2021-04-16T16:00:00Z">
          <w:pPr>
            <w:pBdr>
              <w:top w:val="single" w:sz="4" w:space="1" w:color="auto"/>
            </w:pBdr>
            <w:spacing w:after="0" w:line="240" w:lineRule="auto"/>
            <w:jc w:val="right"/>
          </w:pPr>
        </w:pPrChange>
      </w:pPr>
    </w:p>
    <w:p w14:paraId="5B0A3541" w14:textId="31A9F513" w:rsidR="008C5CEA" w:rsidDel="00271257" w:rsidRDefault="008C5CEA" w:rsidP="00271257">
      <w:pPr>
        <w:pBdr>
          <w:top w:val="single" w:sz="4" w:space="1" w:color="auto"/>
        </w:pBdr>
        <w:spacing w:after="0" w:line="240" w:lineRule="auto"/>
        <w:jc w:val="right"/>
        <w:rPr>
          <w:del w:id="1144" w:author="Oris Manager" w:date="2021-04-16T15:59:00Z"/>
          <w:sz w:val="20"/>
          <w:szCs w:val="20"/>
        </w:rPr>
        <w:pPrChange w:id="1145" w:author="Oris Manager" w:date="2021-04-16T16:00:00Z">
          <w:pPr>
            <w:pBdr>
              <w:top w:val="single" w:sz="4" w:space="1" w:color="auto"/>
            </w:pBdr>
            <w:spacing w:after="0" w:line="240" w:lineRule="auto"/>
            <w:jc w:val="right"/>
          </w:pPr>
        </w:pPrChange>
      </w:pPr>
    </w:p>
    <w:p w14:paraId="602BBA69" w14:textId="6A3DFD00" w:rsidR="008C5CEA" w:rsidDel="00271257" w:rsidRDefault="008C5CEA" w:rsidP="00271257">
      <w:pPr>
        <w:pBdr>
          <w:top w:val="single" w:sz="4" w:space="1" w:color="auto"/>
        </w:pBdr>
        <w:spacing w:after="0" w:line="240" w:lineRule="auto"/>
        <w:jc w:val="right"/>
        <w:rPr>
          <w:del w:id="1146" w:author="Oris Manager" w:date="2021-04-16T15:59:00Z"/>
          <w:sz w:val="20"/>
          <w:szCs w:val="20"/>
        </w:rPr>
        <w:pPrChange w:id="1147" w:author="Oris Manager" w:date="2021-04-16T16:00:00Z">
          <w:pPr>
            <w:pBdr>
              <w:top w:val="single" w:sz="4" w:space="1" w:color="auto"/>
            </w:pBdr>
            <w:spacing w:after="0" w:line="240" w:lineRule="auto"/>
            <w:jc w:val="right"/>
          </w:pPr>
        </w:pPrChange>
      </w:pPr>
    </w:p>
    <w:p w14:paraId="671FD425" w14:textId="4B1A85E7" w:rsidR="00AF6446" w:rsidDel="00271257" w:rsidRDefault="00AF6446" w:rsidP="00271257">
      <w:pPr>
        <w:pBdr>
          <w:top w:val="single" w:sz="4" w:space="1" w:color="auto"/>
        </w:pBdr>
        <w:spacing w:after="0" w:line="240" w:lineRule="auto"/>
        <w:jc w:val="right"/>
        <w:rPr>
          <w:del w:id="1148" w:author="Oris Manager" w:date="2021-04-16T15:59:00Z"/>
          <w:sz w:val="20"/>
          <w:szCs w:val="20"/>
        </w:rPr>
        <w:pPrChange w:id="1149" w:author="Oris Manager" w:date="2021-04-16T16:00:00Z">
          <w:pPr>
            <w:pBdr>
              <w:top w:val="single" w:sz="4" w:space="1" w:color="auto"/>
            </w:pBdr>
            <w:spacing w:after="0" w:line="240" w:lineRule="auto"/>
            <w:jc w:val="right"/>
          </w:pPr>
        </w:pPrChange>
      </w:pPr>
    </w:p>
    <w:p w14:paraId="538FCF6D" w14:textId="4F1560A3" w:rsidR="00AF6446" w:rsidDel="00271257" w:rsidRDefault="00AF6446" w:rsidP="00271257">
      <w:pPr>
        <w:pBdr>
          <w:top w:val="single" w:sz="4" w:space="1" w:color="auto"/>
        </w:pBdr>
        <w:spacing w:after="0" w:line="240" w:lineRule="auto"/>
        <w:jc w:val="right"/>
        <w:rPr>
          <w:del w:id="1150" w:author="Oris Manager" w:date="2021-04-16T15:59:00Z"/>
          <w:sz w:val="20"/>
          <w:szCs w:val="20"/>
        </w:rPr>
        <w:pPrChange w:id="1151" w:author="Oris Manager" w:date="2021-04-16T16:00:00Z">
          <w:pPr>
            <w:pBdr>
              <w:top w:val="single" w:sz="4" w:space="1" w:color="auto"/>
            </w:pBdr>
            <w:spacing w:after="0" w:line="240" w:lineRule="auto"/>
            <w:jc w:val="right"/>
          </w:pPr>
        </w:pPrChange>
      </w:pPr>
    </w:p>
    <w:p w14:paraId="5DF740CB" w14:textId="717D87D5" w:rsidR="00AF6446" w:rsidDel="00271257" w:rsidRDefault="00AF6446" w:rsidP="00271257">
      <w:pPr>
        <w:pBdr>
          <w:top w:val="single" w:sz="4" w:space="1" w:color="auto"/>
        </w:pBdr>
        <w:spacing w:after="0" w:line="240" w:lineRule="auto"/>
        <w:jc w:val="right"/>
        <w:rPr>
          <w:del w:id="1152" w:author="Oris Manager" w:date="2021-04-16T15:59:00Z"/>
          <w:sz w:val="20"/>
          <w:szCs w:val="20"/>
        </w:rPr>
        <w:pPrChange w:id="1153" w:author="Oris Manager" w:date="2021-04-16T16:00:00Z">
          <w:pPr>
            <w:pBdr>
              <w:top w:val="single" w:sz="4" w:space="1" w:color="auto"/>
            </w:pBdr>
            <w:spacing w:after="0" w:line="240" w:lineRule="auto"/>
          </w:pPr>
        </w:pPrChange>
      </w:pPr>
    </w:p>
    <w:p w14:paraId="77D0D948" w14:textId="222C965F" w:rsidR="00AF6446" w:rsidDel="00271257" w:rsidRDefault="00AF6446" w:rsidP="00271257">
      <w:pPr>
        <w:pBdr>
          <w:top w:val="single" w:sz="4" w:space="1" w:color="auto"/>
        </w:pBdr>
        <w:spacing w:after="0" w:line="240" w:lineRule="auto"/>
        <w:jc w:val="right"/>
        <w:rPr>
          <w:del w:id="1154" w:author="Oris Manager" w:date="2021-04-16T15:59:00Z"/>
          <w:sz w:val="20"/>
          <w:szCs w:val="20"/>
        </w:rPr>
        <w:pPrChange w:id="1155" w:author="Oris Manager" w:date="2021-04-16T16:00:00Z">
          <w:pPr>
            <w:pBdr>
              <w:top w:val="single" w:sz="4" w:space="1" w:color="auto"/>
            </w:pBdr>
            <w:spacing w:after="0" w:line="240" w:lineRule="auto"/>
            <w:jc w:val="right"/>
          </w:pPr>
        </w:pPrChange>
      </w:pPr>
    </w:p>
    <w:p w14:paraId="23916DB1" w14:textId="77777777" w:rsidR="00AF6446" w:rsidDel="00271257" w:rsidRDefault="00AF6446" w:rsidP="00271257">
      <w:pPr>
        <w:pBdr>
          <w:top w:val="single" w:sz="4" w:space="1" w:color="auto"/>
        </w:pBdr>
        <w:spacing w:after="0" w:line="240" w:lineRule="auto"/>
        <w:jc w:val="right"/>
        <w:rPr>
          <w:del w:id="1156" w:author="Oris Manager" w:date="2021-04-16T15:59:00Z"/>
          <w:sz w:val="20"/>
          <w:szCs w:val="20"/>
        </w:rPr>
        <w:pPrChange w:id="1157" w:author="Oris Manager" w:date="2021-04-16T16:00:00Z">
          <w:pPr>
            <w:pBdr>
              <w:top w:val="single" w:sz="4" w:space="1" w:color="auto"/>
            </w:pBdr>
            <w:spacing w:after="0" w:line="240" w:lineRule="auto"/>
            <w:jc w:val="right"/>
          </w:pPr>
        </w:pPrChange>
      </w:pPr>
    </w:p>
    <w:p w14:paraId="260EC38D" w14:textId="1F70AC26" w:rsidR="008C5CEA" w:rsidDel="00271257" w:rsidRDefault="008C5CEA" w:rsidP="00271257">
      <w:pPr>
        <w:pBdr>
          <w:top w:val="single" w:sz="4" w:space="1" w:color="auto"/>
        </w:pBdr>
        <w:spacing w:after="0" w:line="240" w:lineRule="auto"/>
        <w:jc w:val="right"/>
        <w:rPr>
          <w:del w:id="1158" w:author="Oris Manager" w:date="2021-04-16T15:59:00Z"/>
          <w:sz w:val="20"/>
          <w:szCs w:val="20"/>
        </w:rPr>
        <w:pPrChange w:id="1159" w:author="Oris Manager" w:date="2021-04-16T16:00:00Z">
          <w:pPr>
            <w:pBdr>
              <w:top w:val="single" w:sz="4" w:space="1" w:color="auto"/>
            </w:pBdr>
            <w:spacing w:after="0" w:line="240" w:lineRule="auto"/>
            <w:jc w:val="right"/>
          </w:pPr>
        </w:pPrChange>
      </w:pPr>
    </w:p>
    <w:p w14:paraId="408902EC" w14:textId="0615F6BE" w:rsidR="008C5CEA" w:rsidRDefault="008C5CEA" w:rsidP="00271257">
      <w:pPr>
        <w:pBdr>
          <w:top w:val="single" w:sz="4" w:space="1" w:color="auto"/>
        </w:pBdr>
        <w:spacing w:after="0" w:line="240" w:lineRule="auto"/>
        <w:jc w:val="right"/>
        <w:rPr>
          <w:sz w:val="20"/>
          <w:szCs w:val="20"/>
        </w:rPr>
      </w:pPr>
      <w:del w:id="1160" w:author="Oris Manager" w:date="2021-02-25T15:11:00Z">
        <w:r w:rsidDel="007F47CE">
          <w:rPr>
            <w:sz w:val="20"/>
            <w:szCs w:val="20"/>
          </w:rPr>
          <w:delText>Załącznik nr 13</w:delText>
        </w:r>
      </w:del>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820"/>
        <w:gridCol w:w="3755"/>
        <w:gridCol w:w="1891"/>
        <w:gridCol w:w="1701"/>
      </w:tblGrid>
      <w:tr w:rsidR="008C5CEA" w:rsidDel="007F47CE" w14:paraId="12A6A864" w14:textId="0A962A1F" w:rsidTr="004F621A">
        <w:trPr>
          <w:trHeight w:val="439"/>
          <w:del w:id="1161" w:author="Oris Manager" w:date="2021-02-25T15:11:00Z"/>
        </w:trPr>
        <w:tc>
          <w:tcPr>
            <w:tcW w:w="10031" w:type="dxa"/>
            <w:gridSpan w:val="5"/>
            <w:shd w:val="clear" w:color="auto" w:fill="F2F2F2"/>
            <w:vAlign w:val="center"/>
          </w:tcPr>
          <w:p w14:paraId="5A47E19A" w14:textId="3BD8E356" w:rsidR="008C5CEA" w:rsidDel="007F47CE" w:rsidRDefault="008C5CEA" w:rsidP="004F621A">
            <w:pPr>
              <w:jc w:val="center"/>
              <w:rPr>
                <w:del w:id="1162" w:author="Oris Manager" w:date="2021-02-25T15:11:00Z"/>
              </w:rPr>
            </w:pPr>
            <w:del w:id="1163" w:author="Oris Manager" w:date="2021-02-25T15:11:00Z">
              <w:r w:rsidRPr="003522A5" w:rsidDel="007F47CE">
                <w:rPr>
                  <w:rFonts w:ascii="Calibri" w:hAnsi="Calibri" w:cs="Times New Roman"/>
                  <w:b/>
                  <w:bCs/>
                  <w:color w:val="000000"/>
                </w:rPr>
                <w:delText>ZAJĘCIA RUCHOWE</w:delText>
              </w:r>
            </w:del>
          </w:p>
        </w:tc>
      </w:tr>
      <w:tr w:rsidR="008C5CEA" w:rsidDel="007F47CE" w14:paraId="6CB200EE" w14:textId="7F742DCA" w:rsidTr="004F621A">
        <w:trPr>
          <w:del w:id="1164" w:author="Oris Manager" w:date="2021-02-25T15:11:00Z"/>
        </w:trPr>
        <w:tc>
          <w:tcPr>
            <w:tcW w:w="1864" w:type="dxa"/>
            <w:shd w:val="clear" w:color="auto" w:fill="auto"/>
            <w:vAlign w:val="center"/>
          </w:tcPr>
          <w:p w14:paraId="1E96B6D5" w14:textId="1675FD0C" w:rsidR="008C5CEA" w:rsidRPr="003522A5" w:rsidDel="007F47CE" w:rsidRDefault="00626A66" w:rsidP="004F621A">
            <w:pPr>
              <w:jc w:val="center"/>
              <w:rPr>
                <w:del w:id="1165" w:author="Oris Manager" w:date="2021-02-25T15:11:00Z"/>
                <w:rFonts w:ascii="Calibri" w:hAnsi="Calibri" w:cs="Times New Roman"/>
                <w:b/>
                <w:bCs/>
                <w:color w:val="000000"/>
                <w:sz w:val="24"/>
              </w:rPr>
            </w:pPr>
            <w:del w:id="1166" w:author="Oris Manager" w:date="2021-02-25T15:11:00Z">
              <w:r w:rsidRPr="00E42F66" w:rsidDel="007F47CE">
                <w:rPr>
                  <w:rFonts w:ascii="Calibri" w:hAnsi="Calibri" w:cs="Times New Roman"/>
                  <w:b/>
                  <w:bCs/>
                  <w:color w:val="000000"/>
                  <w:sz w:val="24"/>
                </w:rPr>
                <w:delText>Urządzenie</w:delText>
              </w:r>
              <w:r w:rsidDel="007F47CE">
                <w:rPr>
                  <w:rFonts w:ascii="Calibri" w:hAnsi="Calibri" w:cs="Times New Roman"/>
                  <w:b/>
                  <w:bCs/>
                  <w:color w:val="000000"/>
                  <w:sz w:val="24"/>
                </w:rPr>
                <w:delText>/ model, marka</w:delText>
              </w:r>
            </w:del>
          </w:p>
        </w:tc>
        <w:tc>
          <w:tcPr>
            <w:tcW w:w="820" w:type="dxa"/>
            <w:shd w:val="clear" w:color="auto" w:fill="auto"/>
            <w:vAlign w:val="center"/>
          </w:tcPr>
          <w:p w14:paraId="16F0CD31" w14:textId="16CED5E4" w:rsidR="008C5CEA" w:rsidRPr="003522A5" w:rsidDel="007F47CE" w:rsidRDefault="008C5CEA" w:rsidP="004F621A">
            <w:pPr>
              <w:jc w:val="center"/>
              <w:rPr>
                <w:del w:id="1167" w:author="Oris Manager" w:date="2021-02-25T15:11:00Z"/>
                <w:rFonts w:ascii="Calibri" w:hAnsi="Calibri" w:cs="Times New Roman"/>
                <w:b/>
                <w:bCs/>
                <w:color w:val="000000"/>
                <w:sz w:val="24"/>
              </w:rPr>
            </w:pPr>
            <w:del w:id="1168" w:author="Oris Manager" w:date="2021-02-25T15:11:00Z">
              <w:r w:rsidRPr="003522A5" w:rsidDel="007F47CE">
                <w:rPr>
                  <w:rFonts w:ascii="Calibri" w:hAnsi="Calibri" w:cs="Times New Roman"/>
                  <w:b/>
                  <w:bCs/>
                  <w:color w:val="000000"/>
                  <w:sz w:val="24"/>
                </w:rPr>
                <w:delText>Liczba sztuk</w:delText>
              </w:r>
            </w:del>
          </w:p>
        </w:tc>
        <w:tc>
          <w:tcPr>
            <w:tcW w:w="3755" w:type="dxa"/>
            <w:shd w:val="clear" w:color="auto" w:fill="auto"/>
            <w:vAlign w:val="center"/>
          </w:tcPr>
          <w:p w14:paraId="2EFC930A" w14:textId="7AB0175A" w:rsidR="008C5CEA" w:rsidRPr="003522A5" w:rsidDel="007F47CE" w:rsidRDefault="008C5CEA" w:rsidP="004F621A">
            <w:pPr>
              <w:jc w:val="center"/>
              <w:rPr>
                <w:del w:id="1169" w:author="Oris Manager" w:date="2021-02-25T15:11:00Z"/>
                <w:rFonts w:ascii="Calibri" w:hAnsi="Calibri" w:cs="Times New Roman"/>
                <w:b/>
                <w:bCs/>
                <w:color w:val="000000"/>
                <w:sz w:val="24"/>
              </w:rPr>
            </w:pPr>
            <w:del w:id="1170" w:author="Oris Manager" w:date="2021-02-25T15:11:00Z">
              <w:r w:rsidDel="007F47CE">
                <w:rPr>
                  <w:rFonts w:ascii="Calibri" w:hAnsi="Calibri" w:cs="Times New Roman"/>
                  <w:b/>
                  <w:bCs/>
                  <w:color w:val="000000"/>
                  <w:sz w:val="24"/>
                </w:rPr>
                <w:delText>OPIS</w:delText>
              </w:r>
            </w:del>
          </w:p>
        </w:tc>
        <w:tc>
          <w:tcPr>
            <w:tcW w:w="1891" w:type="dxa"/>
            <w:shd w:val="clear" w:color="auto" w:fill="auto"/>
            <w:vAlign w:val="center"/>
          </w:tcPr>
          <w:p w14:paraId="2AA1AFFD" w14:textId="60D7FFD9" w:rsidR="008C5CEA" w:rsidRPr="003522A5" w:rsidDel="007F47CE" w:rsidRDefault="008C5CEA" w:rsidP="004F621A">
            <w:pPr>
              <w:jc w:val="center"/>
              <w:rPr>
                <w:del w:id="1171" w:author="Oris Manager" w:date="2021-02-25T15:11:00Z"/>
                <w:rFonts w:ascii="Calibri" w:hAnsi="Calibri" w:cs="Times New Roman"/>
                <w:b/>
                <w:bCs/>
                <w:color w:val="000000"/>
                <w:sz w:val="24"/>
              </w:rPr>
            </w:pPr>
            <w:del w:id="1172" w:author="Oris Manager" w:date="2021-02-25T15:11:00Z">
              <w:r w:rsidRPr="003522A5" w:rsidDel="007F47CE">
                <w:rPr>
                  <w:rFonts w:ascii="Calibri" w:hAnsi="Calibri" w:cs="Times New Roman"/>
                  <w:b/>
                  <w:bCs/>
                  <w:color w:val="000000"/>
                  <w:sz w:val="24"/>
                </w:rPr>
                <w:delText>Cena brutto</w:delText>
              </w:r>
            </w:del>
          </w:p>
        </w:tc>
        <w:tc>
          <w:tcPr>
            <w:tcW w:w="1701" w:type="dxa"/>
            <w:shd w:val="clear" w:color="auto" w:fill="auto"/>
            <w:vAlign w:val="center"/>
          </w:tcPr>
          <w:p w14:paraId="17E95015" w14:textId="7BD6EDF8" w:rsidR="008C5CEA" w:rsidRPr="003522A5" w:rsidDel="007F47CE" w:rsidRDefault="008C5CEA" w:rsidP="004F621A">
            <w:pPr>
              <w:jc w:val="center"/>
              <w:rPr>
                <w:del w:id="1173" w:author="Oris Manager" w:date="2021-02-25T15:11:00Z"/>
                <w:rFonts w:ascii="Calibri" w:hAnsi="Calibri" w:cs="Times New Roman"/>
                <w:b/>
                <w:bCs/>
                <w:color w:val="000000"/>
                <w:sz w:val="24"/>
              </w:rPr>
            </w:pPr>
            <w:del w:id="1174" w:author="Oris Manager" w:date="2021-02-25T15:11:00Z">
              <w:r w:rsidRPr="003522A5" w:rsidDel="007F47CE">
                <w:rPr>
                  <w:rFonts w:ascii="Calibri" w:hAnsi="Calibri" w:cs="Times New Roman"/>
                  <w:b/>
                  <w:bCs/>
                  <w:color w:val="000000"/>
                  <w:sz w:val="24"/>
                </w:rPr>
                <w:delText>Cena netto</w:delText>
              </w:r>
            </w:del>
          </w:p>
        </w:tc>
      </w:tr>
      <w:tr w:rsidR="008C5CEA" w:rsidDel="007F47CE" w14:paraId="35F620A7" w14:textId="49F915C1" w:rsidTr="004F621A">
        <w:trPr>
          <w:del w:id="1175" w:author="Oris Manager" w:date="2021-02-25T15:11:00Z"/>
        </w:trPr>
        <w:tc>
          <w:tcPr>
            <w:tcW w:w="1864" w:type="dxa"/>
            <w:shd w:val="clear" w:color="auto" w:fill="auto"/>
            <w:vAlign w:val="center"/>
          </w:tcPr>
          <w:p w14:paraId="03DA995C" w14:textId="4E8FC900" w:rsidR="008C5CEA" w:rsidRPr="008C5CEA" w:rsidDel="007F47CE" w:rsidRDefault="008C5CEA" w:rsidP="004F621A">
            <w:pPr>
              <w:pStyle w:val="Nagwek1"/>
              <w:shd w:val="clear" w:color="auto" w:fill="FFFFFF"/>
              <w:spacing w:after="188"/>
              <w:ind w:left="250"/>
              <w:rPr>
                <w:del w:id="1176" w:author="Oris Manager" w:date="2021-02-25T15:11:00Z"/>
                <w:rFonts w:ascii="Calibri" w:hAnsi="Calibri" w:cs="Calibri"/>
                <w:bCs w:val="0"/>
                <w:caps/>
                <w:sz w:val="20"/>
                <w:szCs w:val="20"/>
              </w:rPr>
            </w:pPr>
            <w:del w:id="1177" w:author="Oris Manager" w:date="2021-02-25T15:11:00Z">
              <w:r w:rsidRPr="008C5CEA" w:rsidDel="007F47CE">
                <w:rPr>
                  <w:rFonts w:ascii="Calibri" w:hAnsi="Calibri" w:cs="Calibri"/>
                  <w:bCs w:val="0"/>
                  <w:sz w:val="20"/>
                  <w:szCs w:val="20"/>
                </w:rPr>
                <w:delText xml:space="preserve">wioślarz </w:delText>
              </w:r>
            </w:del>
          </w:p>
        </w:tc>
        <w:tc>
          <w:tcPr>
            <w:tcW w:w="820" w:type="dxa"/>
            <w:shd w:val="clear" w:color="auto" w:fill="auto"/>
            <w:vAlign w:val="center"/>
          </w:tcPr>
          <w:p w14:paraId="743A0B4D" w14:textId="24C7CABC" w:rsidR="008C5CEA" w:rsidRPr="008C5CEA" w:rsidDel="007F47CE" w:rsidRDefault="008C5CEA" w:rsidP="004F621A">
            <w:pPr>
              <w:jc w:val="center"/>
              <w:rPr>
                <w:del w:id="1178" w:author="Oris Manager" w:date="2021-02-25T15:11:00Z"/>
                <w:rFonts w:ascii="Calibri" w:hAnsi="Calibri" w:cs="Times New Roman"/>
              </w:rPr>
            </w:pPr>
            <w:del w:id="1179"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52F8B266" w14:textId="25B7A594" w:rsidR="00F67FA8" w:rsidRPr="00F67FA8" w:rsidDel="007F47CE" w:rsidRDefault="00F67FA8" w:rsidP="00F67FA8">
            <w:pPr>
              <w:numPr>
                <w:ilvl w:val="0"/>
                <w:numId w:val="7"/>
              </w:numPr>
              <w:shd w:val="clear" w:color="auto" w:fill="FFFFFF"/>
              <w:spacing w:after="0" w:line="240" w:lineRule="auto"/>
              <w:rPr>
                <w:del w:id="1180" w:author="Oris Manager" w:date="2021-02-25T15:11:00Z"/>
                <w:rFonts w:ascii="Arial" w:eastAsia="Times New Roman" w:hAnsi="Arial" w:cs="Arial"/>
                <w:color w:val="333333"/>
                <w:sz w:val="20"/>
                <w:szCs w:val="20"/>
                <w:lang w:eastAsia="pl-PL"/>
              </w:rPr>
            </w:pPr>
            <w:del w:id="1181" w:author="Oris Manager" w:date="2021-02-25T15:11:00Z">
              <w:r w:rsidRPr="00F67FA8" w:rsidDel="007F47CE">
                <w:rPr>
                  <w:rFonts w:ascii="Arial" w:eastAsia="Times New Roman" w:hAnsi="Arial" w:cs="Arial"/>
                  <w:color w:val="333333"/>
                  <w:sz w:val="20"/>
                  <w:szCs w:val="20"/>
                  <w:lang w:eastAsia="pl-PL"/>
                </w:rPr>
                <w:delText>Ergonomiczne siedzisko z łożyskami gwarantuje płynną pracę mechanizmu</w:delText>
              </w:r>
            </w:del>
          </w:p>
          <w:p w14:paraId="29E0C2B5" w14:textId="36866907" w:rsidR="00F67FA8" w:rsidRPr="00F67FA8" w:rsidDel="007F47CE" w:rsidRDefault="00F67FA8" w:rsidP="00F67FA8">
            <w:pPr>
              <w:numPr>
                <w:ilvl w:val="0"/>
                <w:numId w:val="7"/>
              </w:numPr>
              <w:shd w:val="clear" w:color="auto" w:fill="FFFFFF"/>
              <w:spacing w:after="0" w:line="240" w:lineRule="auto"/>
              <w:rPr>
                <w:del w:id="1182" w:author="Oris Manager" w:date="2021-02-25T15:11:00Z"/>
                <w:rFonts w:ascii="Arial" w:eastAsia="Times New Roman" w:hAnsi="Arial" w:cs="Arial"/>
                <w:color w:val="333333"/>
                <w:sz w:val="20"/>
                <w:szCs w:val="20"/>
                <w:lang w:eastAsia="pl-PL"/>
              </w:rPr>
            </w:pPr>
            <w:del w:id="1183" w:author="Oris Manager" w:date="2021-02-25T15:11:00Z">
              <w:r w:rsidRPr="00F67FA8" w:rsidDel="007F47CE">
                <w:rPr>
                  <w:rFonts w:ascii="Arial" w:eastAsia="Times New Roman" w:hAnsi="Arial" w:cs="Arial"/>
                  <w:color w:val="333333"/>
                  <w:sz w:val="20"/>
                  <w:szCs w:val="20"/>
                  <w:lang w:eastAsia="pl-PL"/>
                </w:rPr>
                <w:delText>System napędowy automatycznie dostosowuj</w:delText>
              </w:r>
              <w:r w:rsidDel="007F47CE">
                <w:rPr>
                  <w:rFonts w:ascii="Arial" w:eastAsia="Times New Roman" w:hAnsi="Arial" w:cs="Arial"/>
                  <w:color w:val="333333"/>
                  <w:sz w:val="20"/>
                  <w:szCs w:val="20"/>
                  <w:lang w:eastAsia="pl-PL"/>
                </w:rPr>
                <w:delText>ący</w:delText>
              </w:r>
              <w:r w:rsidRPr="00F67FA8" w:rsidDel="007F47CE">
                <w:rPr>
                  <w:rFonts w:ascii="Arial" w:eastAsia="Times New Roman" w:hAnsi="Arial" w:cs="Arial"/>
                  <w:color w:val="333333"/>
                  <w:sz w:val="20"/>
                  <w:szCs w:val="20"/>
                  <w:lang w:eastAsia="pl-PL"/>
                </w:rPr>
                <w:delText xml:space="preserve"> opór do intensywności ćwiczeń</w:delText>
              </w:r>
            </w:del>
          </w:p>
          <w:p w14:paraId="2E9A5074" w14:textId="5DD00902" w:rsidR="00F67FA8" w:rsidRPr="00F67FA8" w:rsidDel="007F47CE" w:rsidRDefault="00F67FA8" w:rsidP="00F67FA8">
            <w:pPr>
              <w:numPr>
                <w:ilvl w:val="0"/>
                <w:numId w:val="7"/>
              </w:numPr>
              <w:shd w:val="clear" w:color="auto" w:fill="FFFFFF"/>
              <w:spacing w:after="0" w:line="240" w:lineRule="auto"/>
              <w:rPr>
                <w:del w:id="1184" w:author="Oris Manager" w:date="2021-02-25T15:11:00Z"/>
                <w:rFonts w:ascii="Arial" w:eastAsia="Times New Roman" w:hAnsi="Arial" w:cs="Arial"/>
                <w:color w:val="333333"/>
                <w:sz w:val="20"/>
                <w:szCs w:val="20"/>
                <w:lang w:eastAsia="pl-PL"/>
              </w:rPr>
            </w:pPr>
            <w:del w:id="1185" w:author="Oris Manager" w:date="2021-02-25T15:11:00Z">
              <w:r w:rsidRPr="00F67FA8" w:rsidDel="007F47CE">
                <w:rPr>
                  <w:rFonts w:ascii="Arial" w:eastAsia="Times New Roman" w:hAnsi="Arial" w:cs="Arial"/>
                  <w:color w:val="333333"/>
                  <w:sz w:val="20"/>
                  <w:szCs w:val="20"/>
                  <w:lang w:eastAsia="pl-PL"/>
                </w:rPr>
                <w:delText xml:space="preserve">Funkcjonalny komputer treningowy </w:delText>
              </w:r>
            </w:del>
          </w:p>
          <w:p w14:paraId="710D3C8B" w14:textId="16A22335" w:rsidR="00F67FA8" w:rsidRPr="00F67FA8" w:rsidDel="007F47CE" w:rsidRDefault="00F67FA8" w:rsidP="00F67FA8">
            <w:pPr>
              <w:numPr>
                <w:ilvl w:val="0"/>
                <w:numId w:val="7"/>
              </w:numPr>
              <w:shd w:val="clear" w:color="auto" w:fill="FFFFFF"/>
              <w:spacing w:after="0" w:line="240" w:lineRule="auto"/>
              <w:rPr>
                <w:del w:id="1186" w:author="Oris Manager" w:date="2021-02-25T15:11:00Z"/>
                <w:rFonts w:ascii="Arial" w:eastAsia="Times New Roman" w:hAnsi="Arial" w:cs="Arial"/>
                <w:color w:val="333333"/>
                <w:sz w:val="20"/>
                <w:szCs w:val="20"/>
                <w:lang w:eastAsia="pl-PL"/>
              </w:rPr>
            </w:pPr>
            <w:del w:id="1187" w:author="Oris Manager" w:date="2021-02-25T15:11:00Z">
              <w:r w:rsidRPr="00F67FA8" w:rsidDel="007F47CE">
                <w:rPr>
                  <w:rFonts w:ascii="Arial" w:eastAsia="Times New Roman" w:hAnsi="Arial" w:cs="Arial"/>
                  <w:color w:val="333333"/>
                  <w:sz w:val="20"/>
                  <w:szCs w:val="20"/>
                  <w:lang w:eastAsia="pl-PL"/>
                </w:rPr>
                <w:delText>Podwyższona rama zapewnia</w:delText>
              </w:r>
              <w:r w:rsidDel="007F47CE">
                <w:rPr>
                  <w:rFonts w:ascii="Arial" w:eastAsia="Times New Roman" w:hAnsi="Arial" w:cs="Arial"/>
                  <w:color w:val="333333"/>
                  <w:sz w:val="20"/>
                  <w:szCs w:val="20"/>
                  <w:lang w:eastAsia="pl-PL"/>
                </w:rPr>
                <w:delText>jąca</w:delText>
              </w:r>
              <w:r w:rsidRPr="00F67FA8" w:rsidDel="007F47CE">
                <w:rPr>
                  <w:rFonts w:ascii="Arial" w:eastAsia="Times New Roman" w:hAnsi="Arial" w:cs="Arial"/>
                  <w:color w:val="333333"/>
                  <w:sz w:val="20"/>
                  <w:szCs w:val="20"/>
                  <w:lang w:eastAsia="pl-PL"/>
                </w:rPr>
                <w:delText xml:space="preserve"> łatwe wsiadanie i zsiadanie z urządzenia</w:delText>
              </w:r>
            </w:del>
          </w:p>
          <w:p w14:paraId="23D88880" w14:textId="170293AC" w:rsidR="00F67FA8" w:rsidDel="007F47CE" w:rsidRDefault="00F67FA8" w:rsidP="00F67FA8">
            <w:pPr>
              <w:numPr>
                <w:ilvl w:val="0"/>
                <w:numId w:val="7"/>
              </w:numPr>
              <w:shd w:val="clear" w:color="auto" w:fill="FFFFFF"/>
              <w:spacing w:after="0" w:line="240" w:lineRule="auto"/>
              <w:rPr>
                <w:del w:id="1188" w:author="Oris Manager" w:date="2021-02-25T15:11:00Z"/>
                <w:rFonts w:ascii="Arial" w:eastAsia="Times New Roman" w:hAnsi="Arial" w:cs="Arial"/>
                <w:color w:val="333333"/>
                <w:sz w:val="20"/>
                <w:szCs w:val="20"/>
                <w:lang w:eastAsia="pl-PL"/>
              </w:rPr>
            </w:pPr>
            <w:del w:id="1189" w:author="Oris Manager" w:date="2021-02-25T15:11:00Z">
              <w:r w:rsidRPr="00F67FA8" w:rsidDel="007F47CE">
                <w:rPr>
                  <w:rFonts w:ascii="Arial" w:eastAsia="Times New Roman" w:hAnsi="Arial" w:cs="Arial"/>
                  <w:color w:val="333333"/>
                  <w:sz w:val="20"/>
                  <w:szCs w:val="20"/>
                  <w:lang w:eastAsia="pl-PL"/>
                </w:rPr>
                <w:delText xml:space="preserve">Składana konstrukcja </w:delText>
              </w:r>
            </w:del>
          </w:p>
          <w:p w14:paraId="24F5CDA2" w14:textId="51BF79C6" w:rsidR="00F67FA8" w:rsidDel="007F47CE" w:rsidRDefault="00F67FA8" w:rsidP="00F67FA8">
            <w:pPr>
              <w:numPr>
                <w:ilvl w:val="0"/>
                <w:numId w:val="7"/>
              </w:numPr>
              <w:shd w:val="clear" w:color="auto" w:fill="FFFFFF"/>
              <w:spacing w:after="0" w:line="240" w:lineRule="auto"/>
              <w:rPr>
                <w:del w:id="1190" w:author="Oris Manager" w:date="2021-02-25T15:11:00Z"/>
                <w:rFonts w:ascii="Arial" w:eastAsia="Times New Roman" w:hAnsi="Arial" w:cs="Arial"/>
                <w:color w:val="333333"/>
                <w:sz w:val="20"/>
                <w:szCs w:val="20"/>
                <w:lang w:eastAsia="pl-PL"/>
              </w:rPr>
            </w:pPr>
            <w:del w:id="1191" w:author="Oris Manager" w:date="2021-02-25T15:11:00Z">
              <w:r w:rsidDel="007F47CE">
                <w:rPr>
                  <w:rFonts w:ascii="Arial" w:eastAsia="Times New Roman" w:hAnsi="Arial" w:cs="Arial"/>
                  <w:color w:val="333333"/>
                  <w:sz w:val="20"/>
                  <w:szCs w:val="20"/>
                  <w:lang w:eastAsia="pl-PL"/>
                </w:rPr>
                <w:delText>Długość max 225 cm</w:delText>
              </w:r>
            </w:del>
          </w:p>
          <w:p w14:paraId="3E57A3C6" w14:textId="1B78CF94" w:rsidR="00F67FA8" w:rsidDel="007F47CE" w:rsidRDefault="00F67FA8" w:rsidP="00F67FA8">
            <w:pPr>
              <w:numPr>
                <w:ilvl w:val="0"/>
                <w:numId w:val="7"/>
              </w:numPr>
              <w:shd w:val="clear" w:color="auto" w:fill="FFFFFF"/>
              <w:spacing w:after="0" w:line="240" w:lineRule="auto"/>
              <w:rPr>
                <w:del w:id="1192" w:author="Oris Manager" w:date="2021-02-25T15:11:00Z"/>
                <w:rFonts w:ascii="Arial" w:eastAsia="Times New Roman" w:hAnsi="Arial" w:cs="Arial"/>
                <w:color w:val="333333"/>
                <w:sz w:val="20"/>
                <w:szCs w:val="20"/>
                <w:lang w:eastAsia="pl-PL"/>
              </w:rPr>
            </w:pPr>
            <w:del w:id="1193" w:author="Oris Manager" w:date="2021-02-25T15:11:00Z">
              <w:r w:rsidDel="007F47CE">
                <w:rPr>
                  <w:rFonts w:ascii="Arial" w:eastAsia="Times New Roman" w:hAnsi="Arial" w:cs="Arial"/>
                  <w:color w:val="333333"/>
                  <w:sz w:val="20"/>
                  <w:szCs w:val="20"/>
                  <w:lang w:eastAsia="pl-PL"/>
                </w:rPr>
                <w:delText>Szerokość max 60 cm</w:delText>
              </w:r>
            </w:del>
          </w:p>
          <w:p w14:paraId="23E9D482" w14:textId="59482F83" w:rsidR="00F67FA8" w:rsidDel="007F47CE" w:rsidRDefault="00F67FA8" w:rsidP="00F67FA8">
            <w:pPr>
              <w:numPr>
                <w:ilvl w:val="0"/>
                <w:numId w:val="7"/>
              </w:numPr>
              <w:shd w:val="clear" w:color="auto" w:fill="FFFFFF"/>
              <w:spacing w:after="0" w:line="240" w:lineRule="auto"/>
              <w:rPr>
                <w:del w:id="1194" w:author="Oris Manager" w:date="2021-02-25T15:11:00Z"/>
                <w:rFonts w:ascii="Arial" w:eastAsia="Times New Roman" w:hAnsi="Arial" w:cs="Arial"/>
                <w:color w:val="333333"/>
                <w:sz w:val="20"/>
                <w:szCs w:val="20"/>
                <w:lang w:eastAsia="pl-PL"/>
              </w:rPr>
            </w:pPr>
            <w:del w:id="1195" w:author="Oris Manager" w:date="2021-02-25T15:11:00Z">
              <w:r w:rsidDel="007F47CE">
                <w:rPr>
                  <w:rFonts w:ascii="Arial" w:eastAsia="Times New Roman" w:hAnsi="Arial" w:cs="Arial"/>
                  <w:color w:val="333333"/>
                  <w:sz w:val="20"/>
                  <w:szCs w:val="20"/>
                  <w:lang w:eastAsia="pl-PL"/>
                </w:rPr>
                <w:delText>Dopuszczalna waga użytkownika do 180 kg,</w:delText>
              </w:r>
            </w:del>
          </w:p>
          <w:p w14:paraId="17A99E00" w14:textId="410FE66E" w:rsidR="00F67FA8" w:rsidRPr="00F67FA8" w:rsidDel="007F47CE" w:rsidRDefault="00F67FA8" w:rsidP="00F67FA8">
            <w:pPr>
              <w:numPr>
                <w:ilvl w:val="0"/>
                <w:numId w:val="7"/>
              </w:numPr>
              <w:shd w:val="clear" w:color="auto" w:fill="FFFFFF"/>
              <w:spacing w:after="0" w:line="240" w:lineRule="auto"/>
              <w:rPr>
                <w:del w:id="1196" w:author="Oris Manager" w:date="2021-02-25T15:11:00Z"/>
                <w:rFonts w:ascii="Arial" w:eastAsia="Times New Roman" w:hAnsi="Arial" w:cs="Arial"/>
                <w:color w:val="333333"/>
                <w:sz w:val="20"/>
                <w:szCs w:val="20"/>
                <w:lang w:eastAsia="pl-PL"/>
              </w:rPr>
            </w:pPr>
            <w:del w:id="1197" w:author="Oris Manager" w:date="2021-02-25T15:11:00Z">
              <w:r w:rsidRPr="00F67FA8" w:rsidDel="007F47CE">
                <w:rPr>
                  <w:rFonts w:ascii="Arial" w:eastAsia="Times New Roman" w:hAnsi="Arial" w:cs="Arial"/>
                  <w:color w:val="333333"/>
                  <w:sz w:val="20"/>
                  <w:szCs w:val="20"/>
                  <w:lang w:eastAsia="pl-PL"/>
                </w:rPr>
                <w:delText>Funkcje komputera</w:delText>
              </w:r>
              <w:r w:rsidDel="007F47CE">
                <w:delText xml:space="preserve">: </w:delText>
              </w:r>
              <w:r w:rsidRPr="00F67FA8" w:rsidDel="007F47CE">
                <w:rPr>
                  <w:rFonts w:ascii="Arial" w:eastAsia="Times New Roman" w:hAnsi="Arial" w:cs="Arial"/>
                  <w:color w:val="333333"/>
                  <w:sz w:val="20"/>
                  <w:szCs w:val="20"/>
                  <w:lang w:eastAsia="pl-PL"/>
                </w:rPr>
                <w:delText>prędkość w m/s  na 500 metrów / na 2 kilometry,</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czas na 500 metrów /czas na 2 kilometry,</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waty,</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kcal/h,</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ilość pociągnięć,</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odległość w metrach, kilometrach, milach,</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całkowitą ilość pociągnięć,</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całkowity czas trwania treningu</w:delText>
              </w:r>
            </w:del>
          </w:p>
          <w:p w14:paraId="71D0819B" w14:textId="1A07D7AA" w:rsidR="008C5CEA" w:rsidRPr="008C5CEA" w:rsidDel="007F47CE" w:rsidRDefault="008C5CEA" w:rsidP="004F621A">
            <w:pPr>
              <w:rPr>
                <w:del w:id="1198" w:author="Oris Manager" w:date="2021-02-25T15:11:00Z"/>
                <w:rFonts w:ascii="Calibri" w:hAnsi="Calibri" w:cs="Times New Roman"/>
              </w:rPr>
            </w:pPr>
          </w:p>
        </w:tc>
        <w:tc>
          <w:tcPr>
            <w:tcW w:w="1891" w:type="dxa"/>
            <w:shd w:val="clear" w:color="auto" w:fill="auto"/>
            <w:vAlign w:val="center"/>
          </w:tcPr>
          <w:p w14:paraId="6709023B" w14:textId="39E95619" w:rsidR="008C5CEA" w:rsidRPr="008C5CEA" w:rsidDel="007F47CE" w:rsidRDefault="008C5CEA" w:rsidP="004F621A">
            <w:pPr>
              <w:jc w:val="center"/>
              <w:rPr>
                <w:del w:id="1199" w:author="Oris Manager" w:date="2021-02-25T15:11:00Z"/>
                <w:rFonts w:ascii="Calibri" w:hAnsi="Calibri" w:cs="Times New Roman"/>
              </w:rPr>
            </w:pPr>
          </w:p>
        </w:tc>
        <w:tc>
          <w:tcPr>
            <w:tcW w:w="1701" w:type="dxa"/>
            <w:shd w:val="clear" w:color="auto" w:fill="auto"/>
            <w:vAlign w:val="center"/>
          </w:tcPr>
          <w:p w14:paraId="5FA77310" w14:textId="4798BF8B" w:rsidR="008C5CEA" w:rsidRPr="008C5CEA" w:rsidDel="007F47CE" w:rsidRDefault="008C5CEA" w:rsidP="004F621A">
            <w:pPr>
              <w:jc w:val="center"/>
              <w:rPr>
                <w:del w:id="1200" w:author="Oris Manager" w:date="2021-02-25T15:11:00Z"/>
                <w:rFonts w:ascii="Calibri" w:hAnsi="Calibri"/>
              </w:rPr>
            </w:pPr>
          </w:p>
        </w:tc>
      </w:tr>
      <w:tr w:rsidR="008C5CEA" w:rsidDel="007F47CE" w14:paraId="3424D43A" w14:textId="0F8D1ED8" w:rsidTr="00345DF8">
        <w:trPr>
          <w:trHeight w:val="699"/>
          <w:del w:id="1201" w:author="Oris Manager" w:date="2021-02-25T15:11:00Z"/>
        </w:trPr>
        <w:tc>
          <w:tcPr>
            <w:tcW w:w="1864" w:type="dxa"/>
            <w:shd w:val="clear" w:color="auto" w:fill="auto"/>
            <w:vAlign w:val="center"/>
          </w:tcPr>
          <w:p w14:paraId="3E4F7977" w14:textId="53940EF2" w:rsidR="008C5CEA" w:rsidRPr="008C5CEA" w:rsidDel="007F47CE" w:rsidRDefault="008C5CEA" w:rsidP="004F621A">
            <w:pPr>
              <w:jc w:val="center"/>
              <w:rPr>
                <w:del w:id="1202" w:author="Oris Manager" w:date="2021-02-25T15:11:00Z"/>
                <w:rFonts w:ascii="Calibri" w:hAnsi="Calibri" w:cs="Times New Roman"/>
              </w:rPr>
            </w:pPr>
            <w:del w:id="1203" w:author="Oris Manager" w:date="2021-02-25T15:11:00Z">
              <w:r w:rsidRPr="008C5CEA" w:rsidDel="007F47CE">
                <w:rPr>
                  <w:rFonts w:ascii="Calibri" w:hAnsi="Calibri" w:cs="Times New Roman"/>
                </w:rPr>
                <w:delText>rower treningowy z oporem magnetycznym</w:delText>
              </w:r>
            </w:del>
          </w:p>
        </w:tc>
        <w:tc>
          <w:tcPr>
            <w:tcW w:w="820" w:type="dxa"/>
            <w:shd w:val="clear" w:color="auto" w:fill="auto"/>
            <w:vAlign w:val="center"/>
          </w:tcPr>
          <w:p w14:paraId="09F3990F" w14:textId="2776B2AE" w:rsidR="008C5CEA" w:rsidRPr="008C5CEA" w:rsidDel="007F47CE" w:rsidRDefault="008C5CEA" w:rsidP="004F621A">
            <w:pPr>
              <w:jc w:val="center"/>
              <w:rPr>
                <w:del w:id="1204" w:author="Oris Manager" w:date="2021-02-25T15:11:00Z"/>
                <w:rFonts w:ascii="Calibri" w:hAnsi="Calibri" w:cs="Times New Roman"/>
              </w:rPr>
            </w:pPr>
            <w:del w:id="1205"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383CC709" w14:textId="2AB7A280" w:rsidR="00F67FA8" w:rsidRPr="00F67FA8" w:rsidDel="007F47CE" w:rsidRDefault="00F67FA8" w:rsidP="00F67FA8">
            <w:pPr>
              <w:rPr>
                <w:del w:id="1206" w:author="Oris Manager" w:date="2021-02-25T15:11:00Z"/>
                <w:rFonts w:ascii="Calibri" w:hAnsi="Calibri" w:cs="Times New Roman"/>
              </w:rPr>
            </w:pPr>
            <w:del w:id="1207" w:author="Oris Manager" w:date="2021-02-25T15:11:00Z">
              <w:r w:rsidRPr="00F67FA8" w:rsidDel="007F47CE">
                <w:rPr>
                  <w:rFonts w:ascii="Calibri" w:hAnsi="Calibri" w:cs="Times New Roman"/>
                </w:rPr>
                <w:delText>system oporu magnetycznego (w stopniach 1-24),</w:delText>
              </w:r>
            </w:del>
          </w:p>
          <w:p w14:paraId="4F687263" w14:textId="2F36D1FD" w:rsidR="00F67FA8" w:rsidRPr="00F67FA8" w:rsidDel="007F47CE" w:rsidRDefault="00F67FA8" w:rsidP="00F67FA8">
            <w:pPr>
              <w:rPr>
                <w:del w:id="1208" w:author="Oris Manager" w:date="2021-02-25T15:11:00Z"/>
                <w:rFonts w:ascii="Calibri" w:hAnsi="Calibri" w:cs="Times New Roman"/>
              </w:rPr>
            </w:pPr>
            <w:del w:id="1209" w:author="Oris Manager" w:date="2021-02-25T15:11:00Z">
              <w:r w:rsidRPr="00F67FA8" w:rsidDel="007F47CE">
                <w:rPr>
                  <w:rFonts w:ascii="Calibri" w:hAnsi="Calibri" w:cs="Times New Roman"/>
                </w:rPr>
                <w:delText>trwałe, odporne na pot i korozję materiały,bezprzewodowa komunikacja Bluetooth</w:delText>
              </w:r>
            </w:del>
          </w:p>
          <w:p w14:paraId="1698C065" w14:textId="03265E66" w:rsidR="00F67FA8" w:rsidRPr="00F67FA8" w:rsidDel="007F47CE" w:rsidRDefault="00F67FA8" w:rsidP="00F67FA8">
            <w:pPr>
              <w:rPr>
                <w:del w:id="1210" w:author="Oris Manager" w:date="2021-02-25T15:11:00Z"/>
                <w:rFonts w:ascii="Calibri" w:hAnsi="Calibri" w:cs="Times New Roman"/>
              </w:rPr>
            </w:pPr>
            <w:del w:id="1211" w:author="Oris Manager" w:date="2021-02-25T15:11:00Z">
              <w:r w:rsidRPr="00F67FA8" w:rsidDel="007F47CE">
                <w:rPr>
                  <w:rFonts w:ascii="Calibri" w:hAnsi="Calibri" w:cs="Times New Roman"/>
                </w:rPr>
                <w:delText>łatw</w:delText>
              </w:r>
              <w:r w:rsidDel="007F47CE">
                <w:rPr>
                  <w:rFonts w:ascii="Calibri" w:hAnsi="Calibri" w:cs="Times New Roman"/>
                </w:rPr>
                <w:delText>a</w:delText>
              </w:r>
              <w:r w:rsidRPr="00F67FA8" w:rsidDel="007F47CE">
                <w:rPr>
                  <w:rFonts w:ascii="Calibri" w:hAnsi="Calibri" w:cs="Times New Roman"/>
                </w:rPr>
                <w:delText xml:space="preserve"> regulacja siodełka (w 4 kierunkach) i kierownicy (za pomoca pull-pin),</w:delText>
              </w:r>
            </w:del>
          </w:p>
          <w:p w14:paraId="7D199C4F" w14:textId="077F0C83" w:rsidR="00F67FA8" w:rsidRPr="00F67FA8" w:rsidDel="007F47CE" w:rsidRDefault="00F67FA8" w:rsidP="00F67FA8">
            <w:pPr>
              <w:rPr>
                <w:del w:id="1212" w:author="Oris Manager" w:date="2021-02-25T15:11:00Z"/>
                <w:rFonts w:ascii="Calibri" w:hAnsi="Calibri" w:cs="Times New Roman"/>
              </w:rPr>
            </w:pPr>
            <w:del w:id="1213" w:author="Oris Manager" w:date="2021-02-25T15:11:00Z">
              <w:r w:rsidRPr="00F67FA8" w:rsidDel="007F47CE">
                <w:rPr>
                  <w:rFonts w:ascii="Calibri" w:hAnsi="Calibri" w:cs="Times New Roman"/>
                </w:rPr>
                <w:delText>certyfikowany pomiar mocy kolarza,</w:delText>
              </w:r>
            </w:del>
          </w:p>
          <w:p w14:paraId="4EDEBD66" w14:textId="3CBA78E5" w:rsidR="00F67FA8" w:rsidDel="007F47CE" w:rsidRDefault="00F67FA8" w:rsidP="00F67FA8">
            <w:pPr>
              <w:rPr>
                <w:del w:id="1214" w:author="Oris Manager" w:date="2021-02-25T15:11:00Z"/>
                <w:rFonts w:ascii="Calibri" w:hAnsi="Calibri" w:cs="Times New Roman"/>
              </w:rPr>
            </w:pPr>
            <w:del w:id="1215" w:author="Oris Manager" w:date="2021-02-25T15:11:00Z">
              <w:r w:rsidRPr="00F67FA8" w:rsidDel="007F47CE">
                <w:rPr>
                  <w:rFonts w:ascii="Calibri" w:hAnsi="Calibri" w:cs="Times New Roman"/>
                </w:rPr>
                <w:delText>pedały platformowe z paska</w:delText>
              </w:r>
              <w:r w:rsidR="00345DF8" w:rsidDel="007F47CE">
                <w:rPr>
                  <w:rFonts w:ascii="Calibri" w:hAnsi="Calibri" w:cs="Times New Roman"/>
                </w:rPr>
                <w:delText>mi,</w:delText>
              </w:r>
            </w:del>
          </w:p>
          <w:p w14:paraId="61438B38" w14:textId="10B138F4" w:rsidR="008C5CEA" w:rsidRPr="008C5CEA" w:rsidDel="007F47CE" w:rsidRDefault="008C5CEA" w:rsidP="004F621A">
            <w:pPr>
              <w:rPr>
                <w:del w:id="1216" w:author="Oris Manager" w:date="2021-02-25T15:11:00Z"/>
                <w:rFonts w:ascii="Calibri" w:hAnsi="Calibri" w:cs="Times New Roman"/>
              </w:rPr>
            </w:pPr>
            <w:del w:id="1217" w:author="Oris Manager" w:date="2021-02-25T15:11:00Z">
              <w:r w:rsidRPr="008C5CEA" w:rsidDel="007F47CE">
                <w:rPr>
                  <w:rFonts w:ascii="Calibri" w:hAnsi="Calibri" w:cs="Times New Roman"/>
                </w:rPr>
                <w:delText>Wersja z komputerem, pomiar w czasie rzeczywistym: obroty na minutę (RPM), czas pedałowania, przebyty dystans, moc, spalane kalorie, posiada bezprzewodową łączność Bluetooth  z urządzeniami (np. smartfon, tablet). Max waga użytkownika 136 kg. Gwarancja 36  miesięcy</w:delText>
              </w:r>
              <w:r w:rsidR="00345DF8" w:rsidDel="007F47CE">
                <w:rPr>
                  <w:rFonts w:ascii="Calibri" w:hAnsi="Calibri" w:cs="Times New Roman"/>
                </w:rPr>
                <w:delText>.</w:delText>
              </w:r>
            </w:del>
          </w:p>
        </w:tc>
        <w:tc>
          <w:tcPr>
            <w:tcW w:w="1891" w:type="dxa"/>
            <w:shd w:val="clear" w:color="auto" w:fill="auto"/>
            <w:vAlign w:val="center"/>
          </w:tcPr>
          <w:p w14:paraId="7740DB13" w14:textId="79E2A40E" w:rsidR="008C5CEA" w:rsidRPr="008C5CEA" w:rsidDel="007F47CE" w:rsidRDefault="008C5CEA" w:rsidP="004F621A">
            <w:pPr>
              <w:rPr>
                <w:del w:id="1218" w:author="Oris Manager" w:date="2021-02-25T15:11:00Z"/>
                <w:rFonts w:ascii="Calibri" w:hAnsi="Calibri" w:cs="Times New Roman"/>
              </w:rPr>
            </w:pPr>
          </w:p>
        </w:tc>
        <w:tc>
          <w:tcPr>
            <w:tcW w:w="1701" w:type="dxa"/>
            <w:shd w:val="clear" w:color="auto" w:fill="auto"/>
            <w:vAlign w:val="center"/>
          </w:tcPr>
          <w:p w14:paraId="0E217226" w14:textId="06BCAEDE" w:rsidR="008C5CEA" w:rsidRPr="008C5CEA" w:rsidDel="007F47CE" w:rsidRDefault="008C5CEA" w:rsidP="004F621A">
            <w:pPr>
              <w:jc w:val="center"/>
              <w:rPr>
                <w:del w:id="1219" w:author="Oris Manager" w:date="2021-02-25T15:11:00Z"/>
                <w:rFonts w:ascii="Calibri" w:hAnsi="Calibri"/>
              </w:rPr>
            </w:pPr>
          </w:p>
        </w:tc>
      </w:tr>
      <w:tr w:rsidR="008C5CEA" w:rsidDel="007F47CE" w14:paraId="54242440" w14:textId="39A9E951" w:rsidTr="004F621A">
        <w:trPr>
          <w:trHeight w:val="1245"/>
          <w:del w:id="1220" w:author="Oris Manager" w:date="2021-02-25T15:11:00Z"/>
        </w:trPr>
        <w:tc>
          <w:tcPr>
            <w:tcW w:w="1864" w:type="dxa"/>
            <w:shd w:val="clear" w:color="auto" w:fill="auto"/>
            <w:vAlign w:val="center"/>
          </w:tcPr>
          <w:p w14:paraId="03EE864C" w14:textId="707F024D" w:rsidR="008C5CEA" w:rsidRPr="008C5CEA" w:rsidDel="007F47CE" w:rsidRDefault="008C5CEA" w:rsidP="004F621A">
            <w:pPr>
              <w:jc w:val="center"/>
              <w:rPr>
                <w:del w:id="1221" w:author="Oris Manager" w:date="2021-02-25T15:11:00Z"/>
                <w:rFonts w:ascii="Calibri" w:hAnsi="Calibri" w:cs="Times New Roman"/>
              </w:rPr>
            </w:pPr>
            <w:del w:id="1222" w:author="Oris Manager" w:date="2021-02-25T15:11:00Z">
              <w:r w:rsidRPr="008C5CEA" w:rsidDel="007F47CE">
                <w:rPr>
                  <w:rFonts w:ascii="Calibri" w:hAnsi="Calibri" w:cs="Times New Roman"/>
                </w:rPr>
                <w:delText>Drabinka gimnastyczna pojedyncza  z zestawem montażowym</w:delText>
              </w:r>
            </w:del>
          </w:p>
        </w:tc>
        <w:tc>
          <w:tcPr>
            <w:tcW w:w="820" w:type="dxa"/>
            <w:shd w:val="clear" w:color="auto" w:fill="auto"/>
            <w:vAlign w:val="center"/>
          </w:tcPr>
          <w:p w14:paraId="70A2C130" w14:textId="2BFA378D" w:rsidR="008C5CEA" w:rsidRPr="008C5CEA" w:rsidDel="007F47CE" w:rsidRDefault="008C5CEA" w:rsidP="004F621A">
            <w:pPr>
              <w:jc w:val="center"/>
              <w:rPr>
                <w:del w:id="1223" w:author="Oris Manager" w:date="2021-02-25T15:11:00Z"/>
                <w:rFonts w:ascii="Calibri" w:hAnsi="Calibri" w:cs="Times New Roman"/>
              </w:rPr>
            </w:pPr>
            <w:del w:id="1224" w:author="Oris Manager" w:date="2021-02-25T15:11:00Z">
              <w:r w:rsidRPr="008C5CEA" w:rsidDel="007F47CE">
                <w:rPr>
                  <w:rFonts w:ascii="Calibri" w:hAnsi="Calibri" w:cs="Times New Roman"/>
                </w:rPr>
                <w:delText>6</w:delText>
              </w:r>
            </w:del>
          </w:p>
        </w:tc>
        <w:tc>
          <w:tcPr>
            <w:tcW w:w="3755" w:type="dxa"/>
            <w:shd w:val="clear" w:color="auto" w:fill="auto"/>
            <w:vAlign w:val="center"/>
          </w:tcPr>
          <w:p w14:paraId="2EDA3564" w14:textId="482D69DC" w:rsidR="008C5CEA" w:rsidRPr="008C5CEA" w:rsidDel="007F47CE" w:rsidRDefault="008C5CEA" w:rsidP="004F621A">
            <w:pPr>
              <w:rPr>
                <w:del w:id="1225" w:author="Oris Manager" w:date="2021-02-25T15:11:00Z"/>
                <w:rFonts w:ascii="Calibri" w:hAnsi="Calibri" w:cs="Times New Roman"/>
              </w:rPr>
            </w:pPr>
            <w:del w:id="1226" w:author="Oris Manager" w:date="2021-02-25T15:11:00Z">
              <w:r w:rsidRPr="008C5CEA" w:rsidDel="007F47CE">
                <w:rPr>
                  <w:rFonts w:ascii="Calibri" w:hAnsi="Calibri" w:cs="Times New Roman"/>
                </w:rPr>
                <w:delText>Przyrząd treningowy do zajęć ruchowych. Drabinka przyścienna pojedyncza 250 x 90cm z zestawem montażowym DP 1. Wymiary drabinki 250x90cm.</w:delText>
              </w:r>
            </w:del>
          </w:p>
        </w:tc>
        <w:tc>
          <w:tcPr>
            <w:tcW w:w="1891" w:type="dxa"/>
            <w:shd w:val="clear" w:color="auto" w:fill="auto"/>
            <w:vAlign w:val="center"/>
          </w:tcPr>
          <w:p w14:paraId="043F06FD" w14:textId="114309B9" w:rsidR="008C5CEA" w:rsidRPr="008C5CEA" w:rsidDel="007F47CE" w:rsidRDefault="008C5CEA" w:rsidP="004F621A">
            <w:pPr>
              <w:jc w:val="center"/>
              <w:rPr>
                <w:del w:id="1227" w:author="Oris Manager" w:date="2021-02-25T15:11:00Z"/>
                <w:rFonts w:ascii="Calibri" w:hAnsi="Calibri" w:cs="Times New Roman"/>
              </w:rPr>
            </w:pPr>
          </w:p>
        </w:tc>
        <w:tc>
          <w:tcPr>
            <w:tcW w:w="1701" w:type="dxa"/>
            <w:shd w:val="clear" w:color="auto" w:fill="auto"/>
            <w:vAlign w:val="center"/>
          </w:tcPr>
          <w:p w14:paraId="00FBBA3B" w14:textId="53D8A7CB" w:rsidR="008C5CEA" w:rsidRPr="008C5CEA" w:rsidDel="007F47CE" w:rsidRDefault="008C5CEA" w:rsidP="004F621A">
            <w:pPr>
              <w:jc w:val="center"/>
              <w:rPr>
                <w:del w:id="1228" w:author="Oris Manager" w:date="2021-02-25T15:11:00Z"/>
                <w:rFonts w:ascii="Calibri" w:hAnsi="Calibri"/>
              </w:rPr>
            </w:pPr>
          </w:p>
        </w:tc>
      </w:tr>
      <w:tr w:rsidR="008C5CEA" w:rsidDel="007F47CE" w14:paraId="7FF67197" w14:textId="11F17823" w:rsidTr="004F621A">
        <w:trPr>
          <w:trHeight w:val="838"/>
          <w:del w:id="1229" w:author="Oris Manager" w:date="2021-02-25T15:11:00Z"/>
        </w:trPr>
        <w:tc>
          <w:tcPr>
            <w:tcW w:w="1864" w:type="dxa"/>
            <w:shd w:val="clear" w:color="auto" w:fill="auto"/>
            <w:vAlign w:val="center"/>
          </w:tcPr>
          <w:p w14:paraId="098F9BA6" w14:textId="4E2BBADC" w:rsidR="008C5CEA" w:rsidRPr="008C5CEA" w:rsidDel="007F47CE" w:rsidRDefault="008C5CEA" w:rsidP="004F621A">
            <w:pPr>
              <w:jc w:val="center"/>
              <w:rPr>
                <w:del w:id="1230" w:author="Oris Manager" w:date="2021-02-25T15:11:00Z"/>
                <w:rFonts w:ascii="Calibri" w:hAnsi="Calibri" w:cs="Times New Roman"/>
              </w:rPr>
            </w:pPr>
            <w:del w:id="1231" w:author="Oris Manager" w:date="2021-02-25T15:11:00Z">
              <w:r w:rsidRPr="008C5CEA" w:rsidDel="007F47CE">
                <w:rPr>
                  <w:rFonts w:ascii="Calibri" w:hAnsi="Calibri" w:cs="Times New Roman"/>
                </w:rPr>
                <w:delText>Materac rehabilitacyjny składany</w:delText>
              </w:r>
            </w:del>
          </w:p>
        </w:tc>
        <w:tc>
          <w:tcPr>
            <w:tcW w:w="820" w:type="dxa"/>
            <w:shd w:val="clear" w:color="auto" w:fill="auto"/>
            <w:vAlign w:val="center"/>
          </w:tcPr>
          <w:p w14:paraId="6552D990" w14:textId="39927DF3" w:rsidR="008C5CEA" w:rsidRPr="008C5CEA" w:rsidDel="007F47CE" w:rsidRDefault="008C5CEA" w:rsidP="004F621A">
            <w:pPr>
              <w:jc w:val="center"/>
              <w:rPr>
                <w:del w:id="1232" w:author="Oris Manager" w:date="2021-02-25T15:11:00Z"/>
                <w:rFonts w:ascii="Calibri" w:hAnsi="Calibri" w:cs="Times New Roman"/>
              </w:rPr>
            </w:pPr>
            <w:del w:id="1233" w:author="Oris Manager" w:date="2021-02-25T15:11:00Z">
              <w:r w:rsidRPr="008C5CEA" w:rsidDel="007F47CE">
                <w:rPr>
                  <w:rFonts w:ascii="Calibri" w:hAnsi="Calibri" w:cs="Times New Roman"/>
                </w:rPr>
                <w:delText>6</w:delText>
              </w:r>
            </w:del>
          </w:p>
        </w:tc>
        <w:tc>
          <w:tcPr>
            <w:tcW w:w="3755" w:type="dxa"/>
            <w:shd w:val="clear" w:color="auto" w:fill="auto"/>
            <w:vAlign w:val="center"/>
          </w:tcPr>
          <w:p w14:paraId="3671543C" w14:textId="66318E0A" w:rsidR="008C5CEA" w:rsidRPr="008C5CEA" w:rsidDel="007F47CE" w:rsidRDefault="008C5CEA" w:rsidP="004F621A">
            <w:pPr>
              <w:rPr>
                <w:del w:id="1234" w:author="Oris Manager" w:date="2021-02-25T15:11:00Z"/>
                <w:rFonts w:ascii="Calibri" w:hAnsi="Calibri" w:cs="Times New Roman"/>
              </w:rPr>
            </w:pPr>
            <w:del w:id="1235" w:author="Oris Manager" w:date="2021-02-25T15:11:00Z">
              <w:r w:rsidRPr="008C5CEA" w:rsidDel="007F47CE">
                <w:rPr>
                  <w:rFonts w:ascii="Calibri" w:hAnsi="Calibri" w:cs="Times New Roman"/>
                </w:rPr>
                <w:delText>Przyrząd treningowy do zajęć ruchowych. Materac korekcyjny składany o wymiarach 180x90x5cm</w:delText>
              </w:r>
            </w:del>
          </w:p>
        </w:tc>
        <w:tc>
          <w:tcPr>
            <w:tcW w:w="1891" w:type="dxa"/>
            <w:shd w:val="clear" w:color="auto" w:fill="auto"/>
            <w:vAlign w:val="center"/>
          </w:tcPr>
          <w:p w14:paraId="34B9635B" w14:textId="1622FA44" w:rsidR="008C5CEA" w:rsidRPr="008C5CEA" w:rsidDel="007F47CE" w:rsidRDefault="008C5CEA" w:rsidP="004F621A">
            <w:pPr>
              <w:jc w:val="center"/>
              <w:rPr>
                <w:del w:id="1236" w:author="Oris Manager" w:date="2021-02-25T15:11:00Z"/>
                <w:rFonts w:ascii="Calibri" w:hAnsi="Calibri" w:cs="Times New Roman"/>
              </w:rPr>
            </w:pPr>
          </w:p>
        </w:tc>
        <w:tc>
          <w:tcPr>
            <w:tcW w:w="1701" w:type="dxa"/>
            <w:shd w:val="clear" w:color="auto" w:fill="auto"/>
            <w:vAlign w:val="center"/>
          </w:tcPr>
          <w:p w14:paraId="47256091" w14:textId="56E7B401" w:rsidR="008C5CEA" w:rsidRPr="008C5CEA" w:rsidDel="007F47CE" w:rsidRDefault="008C5CEA" w:rsidP="004F621A">
            <w:pPr>
              <w:jc w:val="center"/>
              <w:rPr>
                <w:del w:id="1237" w:author="Oris Manager" w:date="2021-02-25T15:11:00Z"/>
                <w:rFonts w:ascii="Calibri" w:hAnsi="Calibri"/>
              </w:rPr>
            </w:pPr>
          </w:p>
        </w:tc>
      </w:tr>
      <w:tr w:rsidR="008C5CEA" w:rsidDel="007F47CE" w14:paraId="2CB8038C" w14:textId="508E0344" w:rsidTr="004F621A">
        <w:trPr>
          <w:del w:id="1238" w:author="Oris Manager" w:date="2021-02-25T15:11:00Z"/>
        </w:trPr>
        <w:tc>
          <w:tcPr>
            <w:tcW w:w="1864" w:type="dxa"/>
            <w:shd w:val="clear" w:color="auto" w:fill="auto"/>
            <w:vAlign w:val="center"/>
          </w:tcPr>
          <w:p w14:paraId="2C70A2AC" w14:textId="3A5426A1" w:rsidR="008C5CEA" w:rsidRPr="008C5CEA" w:rsidDel="007F47CE" w:rsidRDefault="008C5CEA" w:rsidP="004F621A">
            <w:pPr>
              <w:jc w:val="center"/>
              <w:rPr>
                <w:del w:id="1239" w:author="Oris Manager" w:date="2021-02-25T15:11:00Z"/>
                <w:rFonts w:ascii="Calibri" w:hAnsi="Calibri" w:cs="Times New Roman"/>
              </w:rPr>
            </w:pPr>
            <w:del w:id="1240" w:author="Oris Manager" w:date="2021-02-25T15:11:00Z">
              <w:r w:rsidRPr="008C5CEA" w:rsidDel="007F47CE">
                <w:rPr>
                  <w:rFonts w:ascii="Calibri" w:hAnsi="Calibri" w:cs="Times New Roman"/>
                </w:rPr>
                <w:delText xml:space="preserve">Hantle POWERBLOCK Sport 50 </w:delText>
              </w:r>
              <w:r w:rsidR="00345DF8" w:rsidDel="007F47CE">
                <w:rPr>
                  <w:rFonts w:ascii="Calibri" w:hAnsi="Calibri" w:cs="Times New Roman"/>
                </w:rPr>
                <w:delText>lub równoważne</w:delText>
              </w:r>
            </w:del>
          </w:p>
          <w:p w14:paraId="781D5ADA" w14:textId="374EB805" w:rsidR="008C5CEA" w:rsidRPr="008C5CEA" w:rsidDel="007F47CE" w:rsidRDefault="008C5CEA" w:rsidP="004F621A">
            <w:pPr>
              <w:jc w:val="center"/>
              <w:rPr>
                <w:del w:id="1241" w:author="Oris Manager" w:date="2021-02-25T15:11:00Z"/>
                <w:rFonts w:ascii="Calibri" w:hAnsi="Calibri" w:cs="Times New Roman"/>
              </w:rPr>
            </w:pPr>
            <w:del w:id="1242" w:author="Oris Manager" w:date="2021-02-25T15:11:00Z">
              <w:r w:rsidRPr="008C5CEA" w:rsidDel="007F47CE">
                <w:rPr>
                  <w:rFonts w:ascii="Calibri" w:hAnsi="Calibri" w:cs="Times New Roman"/>
                </w:rPr>
                <w:delText>4-22,5 kg</w:delText>
              </w:r>
            </w:del>
          </w:p>
        </w:tc>
        <w:tc>
          <w:tcPr>
            <w:tcW w:w="820" w:type="dxa"/>
            <w:shd w:val="clear" w:color="auto" w:fill="auto"/>
            <w:vAlign w:val="center"/>
          </w:tcPr>
          <w:p w14:paraId="19334A25" w14:textId="46E046CA" w:rsidR="008C5CEA" w:rsidRPr="008C5CEA" w:rsidDel="007F47CE" w:rsidRDefault="008C5CEA" w:rsidP="004F621A">
            <w:pPr>
              <w:jc w:val="center"/>
              <w:rPr>
                <w:del w:id="1243" w:author="Oris Manager" w:date="2021-02-25T15:11:00Z"/>
                <w:rFonts w:ascii="Calibri" w:hAnsi="Calibri" w:cs="Times New Roman"/>
              </w:rPr>
            </w:pPr>
            <w:del w:id="1244"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5FB0251D" w14:textId="0721A8E1" w:rsidR="008C5CEA" w:rsidRPr="008C5CEA" w:rsidDel="007F47CE" w:rsidRDefault="00345DF8" w:rsidP="004F621A">
            <w:pPr>
              <w:rPr>
                <w:del w:id="1245" w:author="Oris Manager" w:date="2021-02-25T15:11:00Z"/>
                <w:rFonts w:ascii="Calibri" w:hAnsi="Calibri" w:cs="Times New Roman"/>
              </w:rPr>
            </w:pPr>
            <w:del w:id="1246" w:author="Oris Manager" w:date="2021-02-25T15:11:00Z">
              <w:r w:rsidRPr="00345DF8" w:rsidDel="007F47CE">
                <w:rPr>
                  <w:rFonts w:ascii="Calibri" w:hAnsi="Calibri" w:cs="Times New Roman"/>
                </w:rPr>
                <w:delText xml:space="preserve">hantle regulowane umożliwiające błyskawiczny, komfortowy i bezpieczny dobór ciężaru, odpowiedni dla trenującego o każdym stopniu zaawansowania trening z oporem </w:delText>
              </w:r>
              <w:r w:rsidR="008C5CEA" w:rsidRPr="008C5CEA" w:rsidDel="007F47CE">
                <w:rPr>
                  <w:rFonts w:ascii="Calibri" w:hAnsi="Calibri" w:cs="Times New Roman"/>
                </w:rPr>
                <w:delText xml:space="preserve">Zakres obciążenia dla jednej ręki 4-22,5 kg. </w:delText>
              </w:r>
            </w:del>
          </w:p>
        </w:tc>
        <w:tc>
          <w:tcPr>
            <w:tcW w:w="1891" w:type="dxa"/>
            <w:shd w:val="clear" w:color="auto" w:fill="auto"/>
            <w:vAlign w:val="center"/>
          </w:tcPr>
          <w:p w14:paraId="038CA1CE" w14:textId="31587BFB" w:rsidR="008C5CEA" w:rsidRPr="008C5CEA" w:rsidDel="007F47CE" w:rsidRDefault="008C5CEA" w:rsidP="004F621A">
            <w:pPr>
              <w:jc w:val="center"/>
              <w:rPr>
                <w:del w:id="1247" w:author="Oris Manager" w:date="2021-02-25T15:11:00Z"/>
                <w:rFonts w:ascii="Calibri" w:hAnsi="Calibri" w:cs="Times New Roman"/>
              </w:rPr>
            </w:pPr>
          </w:p>
        </w:tc>
        <w:tc>
          <w:tcPr>
            <w:tcW w:w="1701" w:type="dxa"/>
            <w:shd w:val="clear" w:color="auto" w:fill="auto"/>
            <w:vAlign w:val="center"/>
          </w:tcPr>
          <w:p w14:paraId="45280E43" w14:textId="2A992786" w:rsidR="008C5CEA" w:rsidRPr="008C5CEA" w:rsidDel="007F47CE" w:rsidRDefault="008C5CEA" w:rsidP="004F621A">
            <w:pPr>
              <w:jc w:val="center"/>
              <w:rPr>
                <w:del w:id="1248" w:author="Oris Manager" w:date="2021-02-25T15:11:00Z"/>
                <w:rFonts w:ascii="Calibri" w:hAnsi="Calibri"/>
              </w:rPr>
            </w:pPr>
          </w:p>
        </w:tc>
      </w:tr>
      <w:tr w:rsidR="008C5CEA" w:rsidDel="007F47CE" w14:paraId="3A35DFD3" w14:textId="7FD298CA" w:rsidTr="004F621A">
        <w:trPr>
          <w:trHeight w:val="1531"/>
          <w:del w:id="1249" w:author="Oris Manager" w:date="2021-02-25T15:11:00Z"/>
        </w:trPr>
        <w:tc>
          <w:tcPr>
            <w:tcW w:w="1864" w:type="dxa"/>
            <w:shd w:val="clear" w:color="auto" w:fill="auto"/>
            <w:vAlign w:val="center"/>
          </w:tcPr>
          <w:p w14:paraId="2A6CD838" w14:textId="5DF996FA" w:rsidR="008C5CEA" w:rsidRPr="008C5CEA" w:rsidDel="007F47CE" w:rsidRDefault="008C5CEA" w:rsidP="004F621A">
            <w:pPr>
              <w:pStyle w:val="Nagwek1"/>
              <w:shd w:val="clear" w:color="auto" w:fill="FFFFFF"/>
              <w:rPr>
                <w:del w:id="1250" w:author="Oris Manager" w:date="2021-02-25T15:11:00Z"/>
                <w:rFonts w:ascii="Calibri" w:hAnsi="Calibri" w:cs="Calibri"/>
                <w:b w:val="0"/>
                <w:bCs w:val="0"/>
                <w:sz w:val="20"/>
                <w:szCs w:val="20"/>
              </w:rPr>
            </w:pPr>
            <w:del w:id="1251" w:author="Oris Manager" w:date="2021-02-25T15:11:00Z">
              <w:r w:rsidRPr="008C5CEA" w:rsidDel="007F47CE">
                <w:rPr>
                  <w:rFonts w:ascii="Calibri" w:hAnsi="Calibri" w:cs="Calibri"/>
                  <w:b w:val="0"/>
                  <w:bCs w:val="0"/>
                  <w:sz w:val="20"/>
                  <w:szCs w:val="20"/>
                </w:rPr>
                <w:delText>Hantle Sport 24 PowerBlock 1,5-11 Kg</w:delText>
              </w:r>
              <w:r w:rsidR="00345DF8" w:rsidDel="007F47CE">
                <w:rPr>
                  <w:rFonts w:ascii="Calibri" w:hAnsi="Calibri" w:cs="Calibri"/>
                  <w:b w:val="0"/>
                  <w:bCs w:val="0"/>
                  <w:sz w:val="20"/>
                  <w:szCs w:val="20"/>
                </w:rPr>
                <w:delText xml:space="preserve"> lub równoważne</w:delText>
              </w:r>
            </w:del>
          </w:p>
          <w:p w14:paraId="2CAFA553" w14:textId="4B21CAB0" w:rsidR="008C5CEA" w:rsidRPr="008C5CEA" w:rsidDel="007F47CE" w:rsidRDefault="008C5CEA" w:rsidP="004F621A">
            <w:pPr>
              <w:jc w:val="center"/>
              <w:rPr>
                <w:del w:id="1252" w:author="Oris Manager" w:date="2021-02-25T15:11:00Z"/>
                <w:rFonts w:ascii="Calibri" w:hAnsi="Calibri" w:cs="Times New Roman"/>
              </w:rPr>
            </w:pPr>
          </w:p>
          <w:p w14:paraId="696637D8" w14:textId="6A69A1EB" w:rsidR="008C5CEA" w:rsidRPr="008C5CEA" w:rsidDel="007F47CE" w:rsidRDefault="008C5CEA" w:rsidP="004F621A">
            <w:pPr>
              <w:jc w:val="center"/>
              <w:rPr>
                <w:del w:id="1253" w:author="Oris Manager" w:date="2021-02-25T15:11:00Z"/>
                <w:rFonts w:ascii="Calibri" w:hAnsi="Calibri" w:cs="Times New Roman"/>
              </w:rPr>
            </w:pPr>
          </w:p>
        </w:tc>
        <w:tc>
          <w:tcPr>
            <w:tcW w:w="820" w:type="dxa"/>
            <w:shd w:val="clear" w:color="auto" w:fill="auto"/>
            <w:vAlign w:val="center"/>
          </w:tcPr>
          <w:p w14:paraId="11793961" w14:textId="49C8B227" w:rsidR="008C5CEA" w:rsidRPr="008C5CEA" w:rsidDel="007F47CE" w:rsidRDefault="008C5CEA" w:rsidP="004F621A">
            <w:pPr>
              <w:jc w:val="center"/>
              <w:rPr>
                <w:del w:id="1254" w:author="Oris Manager" w:date="2021-02-25T15:11:00Z"/>
                <w:rFonts w:ascii="Calibri" w:hAnsi="Calibri" w:cs="Times New Roman"/>
              </w:rPr>
            </w:pPr>
            <w:del w:id="1255"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729B04E5" w14:textId="2221694B" w:rsidR="008C5CEA" w:rsidRPr="008C5CEA" w:rsidDel="007F47CE" w:rsidRDefault="008C5CEA" w:rsidP="004F621A">
            <w:pPr>
              <w:rPr>
                <w:del w:id="1256" w:author="Oris Manager" w:date="2021-02-25T15:11:00Z"/>
                <w:rFonts w:ascii="Calibri" w:hAnsi="Calibri" w:cs="Times New Roman"/>
              </w:rPr>
            </w:pPr>
            <w:del w:id="1257" w:author="Oris Manager" w:date="2021-02-25T15:11:00Z">
              <w:r w:rsidRPr="008C5CEA" w:rsidDel="007F47CE">
                <w:rPr>
                  <w:rFonts w:ascii="Calibri" w:hAnsi="Calibri" w:cs="Calibri"/>
                  <w:shd w:val="clear" w:color="auto" w:fill="FFFFFF"/>
                </w:rPr>
                <w:delText>hantle regulowane umożliwiające błyskawiczny, komfortowy i bezpieczny dobór ciężaru, odpowiedni dla trenującego o każdym stopniu zaawansowania trening z oporem 1,5-11kg. </w:delText>
              </w:r>
            </w:del>
          </w:p>
        </w:tc>
        <w:tc>
          <w:tcPr>
            <w:tcW w:w="1891" w:type="dxa"/>
            <w:shd w:val="clear" w:color="auto" w:fill="auto"/>
            <w:vAlign w:val="center"/>
          </w:tcPr>
          <w:p w14:paraId="4017AA0C" w14:textId="76D12873" w:rsidR="008C5CEA" w:rsidRPr="008C5CEA" w:rsidDel="007F47CE" w:rsidRDefault="008C5CEA" w:rsidP="004F621A">
            <w:pPr>
              <w:jc w:val="center"/>
              <w:rPr>
                <w:del w:id="1258" w:author="Oris Manager" w:date="2021-02-25T15:11:00Z"/>
                <w:rFonts w:ascii="Calibri" w:hAnsi="Calibri" w:cs="Times New Roman"/>
              </w:rPr>
            </w:pPr>
          </w:p>
        </w:tc>
        <w:tc>
          <w:tcPr>
            <w:tcW w:w="1701" w:type="dxa"/>
            <w:shd w:val="clear" w:color="auto" w:fill="auto"/>
            <w:vAlign w:val="center"/>
          </w:tcPr>
          <w:p w14:paraId="66E354B7" w14:textId="5109CB8C" w:rsidR="008C5CEA" w:rsidRPr="008C5CEA" w:rsidDel="007F47CE" w:rsidRDefault="008C5CEA" w:rsidP="004F621A">
            <w:pPr>
              <w:jc w:val="center"/>
              <w:rPr>
                <w:del w:id="1259" w:author="Oris Manager" w:date="2021-02-25T15:11:00Z"/>
                <w:rFonts w:ascii="Calibri" w:hAnsi="Calibri"/>
              </w:rPr>
            </w:pPr>
          </w:p>
        </w:tc>
      </w:tr>
      <w:tr w:rsidR="008C5CEA" w:rsidDel="007F47CE" w14:paraId="6E9A4079" w14:textId="7126888B" w:rsidTr="004F621A">
        <w:trPr>
          <w:del w:id="1260" w:author="Oris Manager" w:date="2021-02-25T15:11:00Z"/>
        </w:trPr>
        <w:tc>
          <w:tcPr>
            <w:tcW w:w="1864" w:type="dxa"/>
            <w:shd w:val="clear" w:color="auto" w:fill="auto"/>
            <w:vAlign w:val="center"/>
          </w:tcPr>
          <w:p w14:paraId="3FD87858" w14:textId="2576CC22" w:rsidR="008C5CEA" w:rsidRPr="008C5CEA" w:rsidDel="007F47CE" w:rsidRDefault="008C5CEA" w:rsidP="004F621A">
            <w:pPr>
              <w:jc w:val="center"/>
              <w:rPr>
                <w:del w:id="1261" w:author="Oris Manager" w:date="2021-02-25T15:11:00Z"/>
                <w:rFonts w:ascii="Calibri" w:hAnsi="Calibri" w:cs="Times New Roman"/>
              </w:rPr>
            </w:pPr>
            <w:del w:id="1262" w:author="Oris Manager" w:date="2021-02-25T15:11:00Z">
              <w:r w:rsidRPr="008C5CEA" w:rsidDel="007F47CE">
                <w:rPr>
                  <w:rFonts w:ascii="Calibri" w:hAnsi="Calibri" w:cs="Times New Roman"/>
                </w:rPr>
                <w:delText>Komplet drobnego sprzętu gimnastycznego</w:delText>
              </w:r>
            </w:del>
          </w:p>
        </w:tc>
        <w:tc>
          <w:tcPr>
            <w:tcW w:w="820" w:type="dxa"/>
            <w:shd w:val="clear" w:color="auto" w:fill="auto"/>
            <w:vAlign w:val="center"/>
          </w:tcPr>
          <w:p w14:paraId="6E8DA7E0" w14:textId="6BD1F1B5" w:rsidR="008C5CEA" w:rsidRPr="008C5CEA" w:rsidDel="007F47CE" w:rsidRDefault="008C5CEA" w:rsidP="004F621A">
            <w:pPr>
              <w:jc w:val="center"/>
              <w:rPr>
                <w:del w:id="1263" w:author="Oris Manager" w:date="2021-02-25T15:11:00Z"/>
                <w:rFonts w:ascii="Calibri" w:hAnsi="Calibri" w:cs="Times New Roman"/>
              </w:rPr>
            </w:pPr>
            <w:del w:id="1264"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4B6E2965" w14:textId="5740FCBF" w:rsidR="008C5CEA" w:rsidRPr="008C5CEA" w:rsidDel="007F47CE" w:rsidRDefault="008C5CEA" w:rsidP="004F621A">
            <w:pPr>
              <w:rPr>
                <w:del w:id="1265" w:author="Oris Manager" w:date="2021-02-25T15:11:00Z"/>
                <w:rFonts w:ascii="Calibri" w:hAnsi="Calibri" w:cs="Times New Roman"/>
              </w:rPr>
            </w:pPr>
            <w:del w:id="1266" w:author="Oris Manager" w:date="2021-02-25T15:11:00Z">
              <w:r w:rsidRPr="008C5CEA" w:rsidDel="007F47CE">
                <w:rPr>
                  <w:rFonts w:ascii="Calibri" w:hAnsi="Calibri" w:cs="Times New Roman"/>
                </w:rPr>
                <w:delText>Zestaw do przeprowadzania grupowych zajęć gimnastycznych: piłki, wałki, taśmy rehabilitacyjne, kliny, półwałki, dyski sensoryczne, maty rehabilitacyjne.</w:delText>
              </w:r>
            </w:del>
          </w:p>
        </w:tc>
        <w:tc>
          <w:tcPr>
            <w:tcW w:w="1891" w:type="dxa"/>
            <w:shd w:val="clear" w:color="auto" w:fill="auto"/>
            <w:vAlign w:val="center"/>
          </w:tcPr>
          <w:p w14:paraId="5C36EC9E" w14:textId="732D1A6D" w:rsidR="008C5CEA" w:rsidRPr="008C5CEA" w:rsidDel="007F47CE" w:rsidRDefault="008C5CEA" w:rsidP="004F621A">
            <w:pPr>
              <w:jc w:val="center"/>
              <w:rPr>
                <w:del w:id="1267" w:author="Oris Manager" w:date="2021-02-25T15:11:00Z"/>
                <w:rFonts w:ascii="Calibri" w:hAnsi="Calibri" w:cs="Times New Roman"/>
              </w:rPr>
            </w:pPr>
          </w:p>
        </w:tc>
        <w:tc>
          <w:tcPr>
            <w:tcW w:w="1701" w:type="dxa"/>
            <w:shd w:val="clear" w:color="auto" w:fill="auto"/>
            <w:vAlign w:val="center"/>
          </w:tcPr>
          <w:p w14:paraId="42205CF0" w14:textId="245BCF25" w:rsidR="008C5CEA" w:rsidRPr="008C5CEA" w:rsidDel="007F47CE" w:rsidRDefault="008C5CEA" w:rsidP="004F621A">
            <w:pPr>
              <w:jc w:val="center"/>
              <w:rPr>
                <w:del w:id="1268" w:author="Oris Manager" w:date="2021-02-25T15:11:00Z"/>
                <w:rFonts w:ascii="Calibri" w:hAnsi="Calibri"/>
              </w:rPr>
            </w:pPr>
          </w:p>
        </w:tc>
      </w:tr>
      <w:tr w:rsidR="008C5CEA" w:rsidDel="007F47CE" w14:paraId="30D63509" w14:textId="5EFB3728" w:rsidTr="004F621A">
        <w:trPr>
          <w:trHeight w:val="552"/>
          <w:del w:id="1269" w:author="Oris Manager" w:date="2021-02-25T15:11:00Z"/>
        </w:trPr>
        <w:tc>
          <w:tcPr>
            <w:tcW w:w="1864" w:type="dxa"/>
            <w:shd w:val="clear" w:color="auto" w:fill="auto"/>
            <w:vAlign w:val="center"/>
          </w:tcPr>
          <w:p w14:paraId="2EA84144" w14:textId="3B84685E" w:rsidR="008C5CEA" w:rsidRPr="008C5CEA" w:rsidDel="007F47CE" w:rsidRDefault="008C5CEA" w:rsidP="004F621A">
            <w:pPr>
              <w:jc w:val="center"/>
              <w:rPr>
                <w:del w:id="1270" w:author="Oris Manager" w:date="2021-02-25T15:11:00Z"/>
                <w:rFonts w:ascii="Calibri" w:hAnsi="Calibri" w:cs="Times New Roman"/>
              </w:rPr>
            </w:pPr>
            <w:del w:id="1271" w:author="Oris Manager" w:date="2021-02-25T15:11:00Z">
              <w:r w:rsidRPr="008C5CEA" w:rsidDel="007F47CE">
                <w:rPr>
                  <w:rFonts w:ascii="Calibri" w:hAnsi="Calibri" w:cs="Times New Roman"/>
                </w:rPr>
                <w:delText>bieżnia elektryczna</w:delText>
              </w:r>
            </w:del>
          </w:p>
        </w:tc>
        <w:tc>
          <w:tcPr>
            <w:tcW w:w="820" w:type="dxa"/>
            <w:shd w:val="clear" w:color="auto" w:fill="auto"/>
            <w:vAlign w:val="center"/>
          </w:tcPr>
          <w:p w14:paraId="07DCA958" w14:textId="052DCDDD" w:rsidR="008C5CEA" w:rsidRPr="008C5CEA" w:rsidDel="007F47CE" w:rsidRDefault="008C5CEA" w:rsidP="004F621A">
            <w:pPr>
              <w:jc w:val="center"/>
              <w:rPr>
                <w:del w:id="1272" w:author="Oris Manager" w:date="2021-02-25T15:11:00Z"/>
                <w:rFonts w:ascii="Calibri" w:hAnsi="Calibri" w:cs="Times New Roman"/>
              </w:rPr>
            </w:pPr>
            <w:del w:id="1273"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6BA08A7F" w14:textId="2ADDE0D5" w:rsidR="00345DF8" w:rsidRPr="00345DF8" w:rsidDel="007F47CE" w:rsidRDefault="00345DF8" w:rsidP="00345DF8">
            <w:pPr>
              <w:rPr>
                <w:del w:id="1274" w:author="Oris Manager" w:date="2021-02-25T15:11:00Z"/>
                <w:rFonts w:ascii="Calibri" w:hAnsi="Calibri" w:cs="Times New Roman"/>
              </w:rPr>
            </w:pPr>
            <w:del w:id="1275" w:author="Oris Manager" w:date="2021-02-25T15:11:00Z">
              <w:r w:rsidDel="007F47CE">
                <w:rPr>
                  <w:rFonts w:ascii="Calibri" w:hAnsi="Calibri" w:cs="Times New Roman"/>
                </w:rPr>
                <w:delText>T</w:delText>
              </w:r>
              <w:r w:rsidRPr="00345DF8" w:rsidDel="007F47CE">
                <w:rPr>
                  <w:rFonts w:ascii="Calibri" w:hAnsi="Calibri" w:cs="Times New Roman"/>
                </w:rPr>
                <w:delText>yp napędu: elektryczny</w:delText>
              </w:r>
            </w:del>
          </w:p>
          <w:p w14:paraId="08EE2B2B" w14:textId="32407427" w:rsidR="00345DF8" w:rsidRPr="00345DF8" w:rsidDel="007F47CE" w:rsidRDefault="00345DF8" w:rsidP="00345DF8">
            <w:pPr>
              <w:rPr>
                <w:del w:id="1276" w:author="Oris Manager" w:date="2021-02-25T15:11:00Z"/>
                <w:rFonts w:ascii="Calibri" w:hAnsi="Calibri" w:cs="Times New Roman"/>
              </w:rPr>
            </w:pPr>
            <w:del w:id="1277" w:author="Oris Manager" w:date="2021-02-25T15:11:00Z">
              <w:r w:rsidRPr="00345DF8" w:rsidDel="007F47CE">
                <w:rPr>
                  <w:rFonts w:ascii="Calibri" w:hAnsi="Calibri" w:cs="Times New Roman"/>
                </w:rPr>
                <w:delText>Regulacja prędkości: automatyczna</w:delText>
              </w:r>
            </w:del>
          </w:p>
          <w:p w14:paraId="33FABC01" w14:textId="2CDD9DB7" w:rsidR="00345DF8" w:rsidRPr="00345DF8" w:rsidDel="007F47CE" w:rsidRDefault="00345DF8" w:rsidP="00345DF8">
            <w:pPr>
              <w:rPr>
                <w:del w:id="1278" w:author="Oris Manager" w:date="2021-02-25T15:11:00Z"/>
                <w:rFonts w:ascii="Calibri" w:hAnsi="Calibri" w:cs="Times New Roman"/>
              </w:rPr>
            </w:pPr>
            <w:del w:id="1279" w:author="Oris Manager" w:date="2021-02-25T15:11:00Z">
              <w:r w:rsidRPr="00345DF8" w:rsidDel="007F47CE">
                <w:rPr>
                  <w:rFonts w:ascii="Calibri" w:hAnsi="Calibri" w:cs="Times New Roman"/>
                </w:rPr>
                <w:delText>Regulacja nachylenia: automatyczna</w:delText>
              </w:r>
            </w:del>
          </w:p>
          <w:p w14:paraId="0E714D51" w14:textId="68D79EB3" w:rsidR="00345DF8" w:rsidRPr="00345DF8" w:rsidDel="007F47CE" w:rsidRDefault="00345DF8" w:rsidP="00345DF8">
            <w:pPr>
              <w:rPr>
                <w:del w:id="1280" w:author="Oris Manager" w:date="2021-02-25T15:11:00Z"/>
                <w:rFonts w:ascii="Calibri" w:hAnsi="Calibri" w:cs="Times New Roman"/>
              </w:rPr>
            </w:pPr>
            <w:del w:id="1281" w:author="Oris Manager" w:date="2021-02-25T15:11:00Z">
              <w:r w:rsidRPr="00345DF8" w:rsidDel="007F47CE">
                <w:rPr>
                  <w:rFonts w:ascii="Calibri" w:hAnsi="Calibri" w:cs="Times New Roman"/>
                </w:rPr>
                <w:delText>Półka na tablet lub smartfon</w:delText>
              </w:r>
            </w:del>
          </w:p>
          <w:p w14:paraId="3B5FA241" w14:textId="383A1FD1" w:rsidR="00345DF8" w:rsidRPr="00345DF8" w:rsidDel="007F47CE" w:rsidRDefault="00345DF8" w:rsidP="00345DF8">
            <w:pPr>
              <w:rPr>
                <w:del w:id="1282" w:author="Oris Manager" w:date="2021-02-25T15:11:00Z"/>
                <w:rFonts w:ascii="Calibri" w:hAnsi="Calibri" w:cs="Times New Roman"/>
              </w:rPr>
            </w:pPr>
            <w:del w:id="1283" w:author="Oris Manager" w:date="2021-02-25T15:11:00Z">
              <w:r w:rsidRPr="00345DF8" w:rsidDel="007F47CE">
                <w:rPr>
                  <w:rFonts w:ascii="Calibri" w:hAnsi="Calibri" w:cs="Times New Roman"/>
                </w:rPr>
                <w:delText>Pomiar pulsu:</w:delText>
              </w:r>
              <w:r w:rsidDel="007F47CE">
                <w:rPr>
                  <w:rFonts w:ascii="Calibri" w:hAnsi="Calibri" w:cs="Times New Roman"/>
                </w:rPr>
                <w:delText xml:space="preserve"> </w:delText>
              </w:r>
              <w:r w:rsidRPr="00345DF8" w:rsidDel="007F47CE">
                <w:rPr>
                  <w:rFonts w:ascii="Calibri" w:hAnsi="Calibri" w:cs="Times New Roman"/>
                </w:rPr>
                <w:delText>sensory dotykowe</w:delText>
              </w:r>
            </w:del>
          </w:p>
          <w:p w14:paraId="5EE06E01" w14:textId="37F4E8B0" w:rsidR="00345DF8" w:rsidRPr="00345DF8" w:rsidDel="007F47CE" w:rsidRDefault="00345DF8" w:rsidP="00345DF8">
            <w:pPr>
              <w:rPr>
                <w:del w:id="1284" w:author="Oris Manager" w:date="2021-02-25T15:11:00Z"/>
                <w:rFonts w:ascii="Calibri" w:hAnsi="Calibri" w:cs="Times New Roman"/>
              </w:rPr>
            </w:pPr>
            <w:del w:id="1285" w:author="Oris Manager" w:date="2021-02-25T15:11:00Z">
              <w:r w:rsidRPr="00345DF8" w:rsidDel="007F47CE">
                <w:rPr>
                  <w:rFonts w:ascii="Calibri" w:hAnsi="Calibri" w:cs="Times New Roman"/>
                </w:rPr>
                <w:delText>Możliwość składania</w:delText>
              </w:r>
            </w:del>
          </w:p>
          <w:p w14:paraId="20B53DFC" w14:textId="1E872298" w:rsidR="00345DF8" w:rsidRPr="00345DF8" w:rsidDel="007F47CE" w:rsidRDefault="00345DF8" w:rsidP="00345DF8">
            <w:pPr>
              <w:rPr>
                <w:del w:id="1286" w:author="Oris Manager" w:date="2021-02-25T15:11:00Z"/>
                <w:rFonts w:ascii="Calibri" w:hAnsi="Calibri" w:cs="Times New Roman"/>
              </w:rPr>
            </w:pPr>
            <w:del w:id="1287" w:author="Oris Manager" w:date="2021-02-25T15:11:00Z">
              <w:r w:rsidRPr="00345DF8" w:rsidDel="007F47CE">
                <w:rPr>
                  <w:rFonts w:ascii="Calibri" w:hAnsi="Calibri" w:cs="Times New Roman"/>
                </w:rPr>
                <w:delText>System amortyzacji: podwójne zawieszenie</w:delText>
              </w:r>
            </w:del>
          </w:p>
          <w:p w14:paraId="6417A989" w14:textId="54E1C7C4" w:rsidR="00345DF8" w:rsidRPr="00345DF8" w:rsidDel="007F47CE" w:rsidRDefault="00345DF8" w:rsidP="00345DF8">
            <w:pPr>
              <w:rPr>
                <w:del w:id="1288" w:author="Oris Manager" w:date="2021-02-25T15:11:00Z"/>
                <w:rFonts w:ascii="Calibri" w:hAnsi="Calibri" w:cs="Times New Roman"/>
              </w:rPr>
            </w:pPr>
            <w:del w:id="1289" w:author="Oris Manager" w:date="2021-02-25T15:11:00Z">
              <w:r w:rsidRPr="00345DF8" w:rsidDel="007F47CE">
                <w:rPr>
                  <w:rFonts w:ascii="Calibri" w:hAnsi="Calibri" w:cs="Times New Roman"/>
                </w:rPr>
                <w:delText>Uchwyt na bidon</w:delText>
              </w:r>
            </w:del>
          </w:p>
          <w:p w14:paraId="7ACFE76D" w14:textId="73983CAB" w:rsidR="00345DF8" w:rsidRPr="00345DF8" w:rsidDel="007F47CE" w:rsidRDefault="00345DF8" w:rsidP="00345DF8">
            <w:pPr>
              <w:rPr>
                <w:del w:id="1290" w:author="Oris Manager" w:date="2021-02-25T15:11:00Z"/>
                <w:rFonts w:ascii="Calibri" w:hAnsi="Calibri" w:cs="Times New Roman"/>
              </w:rPr>
            </w:pPr>
            <w:del w:id="1291" w:author="Oris Manager" w:date="2021-02-25T15:11:00Z">
              <w:r w:rsidRPr="00345DF8" w:rsidDel="007F47CE">
                <w:rPr>
                  <w:rFonts w:ascii="Calibri" w:hAnsi="Calibri" w:cs="Times New Roman"/>
                </w:rPr>
                <w:delText>Wbudowane głośniki</w:delText>
              </w:r>
              <w:r w:rsidR="005F6351" w:rsidDel="007F47CE">
                <w:rPr>
                  <w:rFonts w:ascii="Calibri" w:hAnsi="Calibri" w:cs="Times New Roman"/>
                </w:rPr>
                <w:delText xml:space="preserve">, port USB, miniJack, </w:delText>
              </w:r>
            </w:del>
          </w:p>
          <w:p w14:paraId="368B3576" w14:textId="297F8762" w:rsidR="00345DF8" w:rsidRPr="00345DF8" w:rsidDel="007F47CE" w:rsidRDefault="00345DF8" w:rsidP="00345DF8">
            <w:pPr>
              <w:rPr>
                <w:del w:id="1292" w:author="Oris Manager" w:date="2021-02-25T15:11:00Z"/>
                <w:rFonts w:ascii="Calibri" w:hAnsi="Calibri" w:cs="Times New Roman"/>
              </w:rPr>
            </w:pPr>
            <w:del w:id="1293" w:author="Oris Manager" w:date="2021-02-25T15:11:00Z">
              <w:r w:rsidRPr="00345DF8" w:rsidDel="007F47CE">
                <w:rPr>
                  <w:rFonts w:ascii="Calibri" w:hAnsi="Calibri" w:cs="Times New Roman"/>
                </w:rPr>
                <w:delText>Pas antypoślizgowy</w:delText>
              </w:r>
              <w:r w:rsidR="005F6351" w:rsidDel="007F47CE">
                <w:rPr>
                  <w:rFonts w:ascii="Calibri" w:hAnsi="Calibri" w:cs="Times New Roman"/>
                </w:rPr>
                <w:delText>, r</w:delText>
              </w:r>
              <w:r w:rsidRPr="00345DF8" w:rsidDel="007F47CE">
                <w:rPr>
                  <w:rFonts w:ascii="Calibri" w:hAnsi="Calibri" w:cs="Times New Roman"/>
                </w:rPr>
                <w:delText>olki transportowe</w:delText>
              </w:r>
            </w:del>
          </w:p>
          <w:p w14:paraId="158EB3AE" w14:textId="7D8BAF68" w:rsidR="00345DF8" w:rsidRPr="00345DF8" w:rsidDel="007F47CE" w:rsidRDefault="00345DF8" w:rsidP="00345DF8">
            <w:pPr>
              <w:rPr>
                <w:del w:id="1294" w:author="Oris Manager" w:date="2021-02-25T15:11:00Z"/>
                <w:rFonts w:ascii="Calibri" w:hAnsi="Calibri" w:cs="Times New Roman"/>
              </w:rPr>
            </w:pPr>
            <w:del w:id="1295" w:author="Oris Manager" w:date="2021-02-25T15:11:00Z">
              <w:r w:rsidRPr="00345DF8" w:rsidDel="007F47CE">
                <w:rPr>
                  <w:rFonts w:ascii="Calibri" w:hAnsi="Calibri" w:cs="Times New Roman"/>
                </w:rPr>
                <w:delText>Funkcje komputera:</w:delText>
              </w:r>
            </w:del>
          </w:p>
          <w:p w14:paraId="1E8FDC73" w14:textId="2E1ECAB1" w:rsidR="00345DF8" w:rsidRPr="00345DF8" w:rsidDel="007F47CE" w:rsidRDefault="00345DF8" w:rsidP="00345DF8">
            <w:pPr>
              <w:rPr>
                <w:del w:id="1296" w:author="Oris Manager" w:date="2021-02-25T15:11:00Z"/>
                <w:rFonts w:ascii="Calibri" w:hAnsi="Calibri" w:cs="Times New Roman"/>
              </w:rPr>
            </w:pPr>
            <w:del w:id="1297" w:author="Oris Manager" w:date="2021-02-25T15:11:00Z">
              <w:r w:rsidDel="007F47CE">
                <w:rPr>
                  <w:rFonts w:ascii="Calibri" w:hAnsi="Calibri" w:cs="Times New Roman"/>
                </w:rPr>
                <w:delText xml:space="preserve">- </w:delText>
              </w:r>
              <w:r w:rsidRPr="00345DF8" w:rsidDel="007F47CE">
                <w:rPr>
                  <w:rFonts w:ascii="Calibri" w:hAnsi="Calibri" w:cs="Times New Roman"/>
                </w:rPr>
                <w:delText>test pracy serca</w:delText>
              </w:r>
              <w:r w:rsidDel="007F47CE">
                <w:rPr>
                  <w:rFonts w:ascii="Calibri" w:hAnsi="Calibri" w:cs="Times New Roman"/>
                </w:rPr>
                <w:delText>,</w:delText>
              </w:r>
            </w:del>
          </w:p>
          <w:p w14:paraId="1008F123" w14:textId="7636E489" w:rsidR="00345DF8" w:rsidRPr="00345DF8" w:rsidDel="007F47CE" w:rsidRDefault="00345DF8" w:rsidP="00345DF8">
            <w:pPr>
              <w:rPr>
                <w:del w:id="1298" w:author="Oris Manager" w:date="2021-02-25T15:11:00Z"/>
                <w:rFonts w:ascii="Calibri" w:hAnsi="Calibri" w:cs="Times New Roman"/>
              </w:rPr>
            </w:pPr>
            <w:del w:id="1299" w:author="Oris Manager" w:date="2021-02-25T15:11:00Z">
              <w:r w:rsidRPr="00345DF8" w:rsidDel="007F47CE">
                <w:rPr>
                  <w:rFonts w:ascii="Calibri" w:hAnsi="Calibri" w:cs="Times New Roman"/>
                </w:rPr>
                <w:delText>– Kontrola Bicia Serca</w:delText>
              </w:r>
            </w:del>
          </w:p>
          <w:p w14:paraId="42177886" w14:textId="608A1739" w:rsidR="00345DF8" w:rsidRPr="00345DF8" w:rsidDel="007F47CE" w:rsidRDefault="00345DF8" w:rsidP="00345DF8">
            <w:pPr>
              <w:rPr>
                <w:del w:id="1300" w:author="Oris Manager" w:date="2021-02-25T15:11:00Z"/>
                <w:rFonts w:ascii="Calibri" w:hAnsi="Calibri" w:cs="Times New Roman"/>
              </w:rPr>
            </w:pPr>
            <w:del w:id="1301" w:author="Oris Manager" w:date="2021-02-25T15:11:00Z">
              <w:r w:rsidRPr="00345DF8" w:rsidDel="007F47CE">
                <w:rPr>
                  <w:rFonts w:ascii="Calibri" w:hAnsi="Calibri" w:cs="Times New Roman"/>
                </w:rPr>
                <w:delText>pomiar:</w:delText>
              </w:r>
            </w:del>
          </w:p>
          <w:p w14:paraId="197777FC" w14:textId="36DF8DB4" w:rsidR="00345DF8" w:rsidRPr="00345DF8" w:rsidDel="007F47CE" w:rsidRDefault="00345DF8" w:rsidP="00345DF8">
            <w:pPr>
              <w:rPr>
                <w:del w:id="1302" w:author="Oris Manager" w:date="2021-02-25T15:11:00Z"/>
                <w:rFonts w:ascii="Calibri" w:hAnsi="Calibri" w:cs="Times New Roman"/>
              </w:rPr>
            </w:pPr>
            <w:del w:id="1303" w:author="Oris Manager" w:date="2021-02-25T15:11:00Z">
              <w:r w:rsidDel="007F47CE">
                <w:rPr>
                  <w:rFonts w:ascii="Calibri" w:hAnsi="Calibri" w:cs="Times New Roman"/>
                </w:rPr>
                <w:delText xml:space="preserve">- </w:delText>
              </w:r>
              <w:r w:rsidRPr="00345DF8" w:rsidDel="007F47CE">
                <w:rPr>
                  <w:rFonts w:ascii="Calibri" w:hAnsi="Calibri" w:cs="Times New Roman"/>
                </w:rPr>
                <w:delText>czas</w:delText>
              </w:r>
            </w:del>
          </w:p>
          <w:p w14:paraId="1742C715" w14:textId="7E1FB897" w:rsidR="00345DF8" w:rsidRPr="00345DF8" w:rsidDel="007F47CE" w:rsidRDefault="00345DF8" w:rsidP="00345DF8">
            <w:pPr>
              <w:rPr>
                <w:del w:id="1304" w:author="Oris Manager" w:date="2021-02-25T15:11:00Z"/>
                <w:rFonts w:ascii="Calibri" w:hAnsi="Calibri" w:cs="Times New Roman"/>
              </w:rPr>
            </w:pPr>
            <w:del w:id="1305" w:author="Oris Manager" w:date="2021-02-25T15:11:00Z">
              <w:r w:rsidDel="007F47CE">
                <w:rPr>
                  <w:rFonts w:ascii="Calibri" w:hAnsi="Calibri" w:cs="Times New Roman"/>
                </w:rPr>
                <w:delText xml:space="preserve">- </w:delText>
              </w:r>
              <w:r w:rsidRPr="00345DF8" w:rsidDel="007F47CE">
                <w:rPr>
                  <w:rFonts w:ascii="Calibri" w:hAnsi="Calibri" w:cs="Times New Roman"/>
                </w:rPr>
                <w:delText>puls</w:delText>
              </w:r>
            </w:del>
          </w:p>
          <w:p w14:paraId="77DC1D82" w14:textId="6DD1B360" w:rsidR="00345DF8" w:rsidRPr="00345DF8" w:rsidDel="007F47CE" w:rsidRDefault="00345DF8" w:rsidP="00345DF8">
            <w:pPr>
              <w:rPr>
                <w:del w:id="1306" w:author="Oris Manager" w:date="2021-02-25T15:11:00Z"/>
                <w:rFonts w:ascii="Calibri" w:hAnsi="Calibri" w:cs="Times New Roman"/>
              </w:rPr>
            </w:pPr>
            <w:del w:id="1307" w:author="Oris Manager" w:date="2021-02-25T15:11:00Z">
              <w:r w:rsidDel="007F47CE">
                <w:rPr>
                  <w:rFonts w:ascii="Calibri" w:hAnsi="Calibri" w:cs="Times New Roman"/>
                </w:rPr>
                <w:delText xml:space="preserve">- </w:delText>
              </w:r>
              <w:r w:rsidRPr="00345DF8" w:rsidDel="007F47CE">
                <w:rPr>
                  <w:rFonts w:ascii="Calibri" w:hAnsi="Calibri" w:cs="Times New Roman"/>
                </w:rPr>
                <w:delText>dystans</w:delText>
              </w:r>
            </w:del>
          </w:p>
          <w:p w14:paraId="5264FCDC" w14:textId="7BA3141F" w:rsidR="00345DF8" w:rsidRPr="00345DF8" w:rsidDel="007F47CE" w:rsidRDefault="00345DF8" w:rsidP="00345DF8">
            <w:pPr>
              <w:rPr>
                <w:del w:id="1308" w:author="Oris Manager" w:date="2021-02-25T15:11:00Z"/>
                <w:rFonts w:ascii="Calibri" w:hAnsi="Calibri" w:cs="Times New Roman"/>
              </w:rPr>
            </w:pPr>
            <w:del w:id="1309" w:author="Oris Manager" w:date="2021-02-25T15:11:00Z">
              <w:r w:rsidDel="007F47CE">
                <w:rPr>
                  <w:rFonts w:ascii="Calibri" w:hAnsi="Calibri" w:cs="Times New Roman"/>
                </w:rPr>
                <w:delText xml:space="preserve">- </w:delText>
              </w:r>
              <w:r w:rsidRPr="00345DF8" w:rsidDel="007F47CE">
                <w:rPr>
                  <w:rFonts w:ascii="Calibri" w:hAnsi="Calibri" w:cs="Times New Roman"/>
                </w:rPr>
                <w:delText>prędkość</w:delText>
              </w:r>
            </w:del>
          </w:p>
          <w:p w14:paraId="5BF586D1" w14:textId="03971195" w:rsidR="008C5CEA" w:rsidDel="007F47CE" w:rsidRDefault="00345DF8" w:rsidP="00345DF8">
            <w:pPr>
              <w:rPr>
                <w:del w:id="1310" w:author="Oris Manager" w:date="2021-02-25T15:11:00Z"/>
                <w:rFonts w:ascii="Calibri" w:hAnsi="Calibri" w:cs="Times New Roman"/>
              </w:rPr>
            </w:pPr>
            <w:del w:id="1311" w:author="Oris Manager" w:date="2021-02-25T15:11:00Z">
              <w:r w:rsidDel="007F47CE">
                <w:rPr>
                  <w:rFonts w:ascii="Calibri" w:hAnsi="Calibri" w:cs="Times New Roman"/>
                </w:rPr>
                <w:delText xml:space="preserve">- </w:delText>
              </w:r>
              <w:r w:rsidRPr="00345DF8" w:rsidDel="007F47CE">
                <w:rPr>
                  <w:rFonts w:ascii="Calibri" w:hAnsi="Calibri" w:cs="Times New Roman"/>
                </w:rPr>
                <w:delText>spalone kalorie</w:delText>
              </w:r>
            </w:del>
          </w:p>
          <w:p w14:paraId="7DE2B301" w14:textId="2F311117" w:rsidR="005F6351" w:rsidDel="007F47CE" w:rsidRDefault="005F6351" w:rsidP="00345DF8">
            <w:pPr>
              <w:rPr>
                <w:del w:id="1312" w:author="Oris Manager" w:date="2021-02-25T15:11:00Z"/>
                <w:rFonts w:ascii="Calibri" w:hAnsi="Calibri" w:cs="Times New Roman"/>
              </w:rPr>
            </w:pPr>
            <w:del w:id="1313" w:author="Oris Manager" w:date="2021-02-25T15:11:00Z">
              <w:r w:rsidDel="007F47CE">
                <w:rPr>
                  <w:rFonts w:ascii="Calibri" w:hAnsi="Calibri" w:cs="Times New Roman"/>
                </w:rPr>
                <w:delText>Programy treningowe – min 15,</w:delText>
              </w:r>
            </w:del>
          </w:p>
          <w:p w14:paraId="3FCFAD82" w14:textId="4E6A26B8" w:rsidR="005F6351" w:rsidDel="007F47CE" w:rsidRDefault="005F6351" w:rsidP="00345DF8">
            <w:pPr>
              <w:rPr>
                <w:del w:id="1314" w:author="Oris Manager" w:date="2021-02-25T15:11:00Z"/>
                <w:rFonts w:ascii="Calibri" w:hAnsi="Calibri" w:cs="Times New Roman"/>
              </w:rPr>
            </w:pPr>
            <w:del w:id="1315" w:author="Oris Manager" w:date="2021-02-25T15:11:00Z">
              <w:r w:rsidDel="007F47CE">
                <w:rPr>
                  <w:rFonts w:ascii="Calibri" w:hAnsi="Calibri" w:cs="Times New Roman"/>
                </w:rPr>
                <w:delText>Programy indywidulane – min. 5.</w:delText>
              </w:r>
            </w:del>
          </w:p>
          <w:p w14:paraId="66F0FA26" w14:textId="155566CF" w:rsidR="00345DF8" w:rsidRPr="00345DF8" w:rsidDel="007F47CE" w:rsidRDefault="00345DF8" w:rsidP="00345DF8">
            <w:pPr>
              <w:rPr>
                <w:del w:id="1316" w:author="Oris Manager" w:date="2021-02-25T15:11:00Z"/>
                <w:rFonts w:ascii="Calibri" w:hAnsi="Calibri" w:cs="Times New Roman"/>
              </w:rPr>
            </w:pPr>
            <w:del w:id="1317" w:author="Oris Manager" w:date="2021-02-25T15:11:00Z">
              <w:r w:rsidRPr="00345DF8" w:rsidDel="007F47CE">
                <w:rPr>
                  <w:rFonts w:ascii="Calibri" w:hAnsi="Calibri" w:cs="Times New Roman"/>
                </w:rPr>
                <w:delText xml:space="preserve">Zakres prędkości: 1 ÷ </w:delText>
              </w:r>
              <w:r w:rsidDel="007F47CE">
                <w:rPr>
                  <w:rFonts w:ascii="Calibri" w:hAnsi="Calibri" w:cs="Times New Roman"/>
                </w:rPr>
                <w:delText xml:space="preserve">min. </w:delText>
              </w:r>
              <w:r w:rsidRPr="00345DF8" w:rsidDel="007F47CE">
                <w:rPr>
                  <w:rFonts w:ascii="Calibri" w:hAnsi="Calibri" w:cs="Times New Roman"/>
                </w:rPr>
                <w:delText>18 km/h</w:delText>
              </w:r>
            </w:del>
          </w:p>
          <w:p w14:paraId="45B96B48" w14:textId="5FF292A7" w:rsidR="00345DF8" w:rsidRPr="00345DF8" w:rsidDel="007F47CE" w:rsidRDefault="00345DF8" w:rsidP="00345DF8">
            <w:pPr>
              <w:rPr>
                <w:del w:id="1318" w:author="Oris Manager" w:date="2021-02-25T15:11:00Z"/>
                <w:rFonts w:ascii="Calibri" w:hAnsi="Calibri" w:cs="Times New Roman"/>
              </w:rPr>
            </w:pPr>
            <w:del w:id="1319" w:author="Oris Manager" w:date="2021-02-25T15:11:00Z">
              <w:r w:rsidRPr="00345DF8" w:rsidDel="007F47CE">
                <w:rPr>
                  <w:rFonts w:ascii="Calibri" w:hAnsi="Calibri" w:cs="Times New Roman"/>
                </w:rPr>
                <w:delText>Zakres kąta nachylenia: 0 ÷ 15 %</w:delText>
              </w:r>
            </w:del>
          </w:p>
          <w:p w14:paraId="59143A8B" w14:textId="03135EBD" w:rsidR="00345DF8" w:rsidDel="007F47CE" w:rsidRDefault="00345DF8" w:rsidP="00345DF8">
            <w:pPr>
              <w:rPr>
                <w:del w:id="1320" w:author="Oris Manager" w:date="2021-02-25T15:11:00Z"/>
                <w:rFonts w:ascii="Calibri" w:hAnsi="Calibri" w:cs="Times New Roman"/>
              </w:rPr>
            </w:pPr>
            <w:del w:id="1321" w:author="Oris Manager" w:date="2021-02-25T15:11:00Z">
              <w:r w:rsidRPr="00345DF8" w:rsidDel="007F47CE">
                <w:rPr>
                  <w:rFonts w:ascii="Calibri" w:hAnsi="Calibri" w:cs="Times New Roman"/>
                </w:rPr>
                <w:delText>Wymiary pasa bieżnego: 1400 x 520 mm</w:delText>
              </w:r>
            </w:del>
          </w:p>
          <w:p w14:paraId="4F409F06" w14:textId="07AE7CF2" w:rsidR="00345DF8" w:rsidRPr="00345DF8" w:rsidDel="007F47CE" w:rsidRDefault="00345DF8" w:rsidP="00345DF8">
            <w:pPr>
              <w:rPr>
                <w:del w:id="1322" w:author="Oris Manager" w:date="2021-02-25T15:11:00Z"/>
                <w:rFonts w:ascii="Calibri" w:hAnsi="Calibri" w:cs="Times New Roman"/>
              </w:rPr>
            </w:pPr>
            <w:del w:id="1323" w:author="Oris Manager" w:date="2021-02-25T15:11:00Z">
              <w:r w:rsidRPr="00345DF8" w:rsidDel="007F47CE">
                <w:rPr>
                  <w:rFonts w:ascii="Calibri" w:hAnsi="Calibri" w:cs="Times New Roman"/>
                </w:rPr>
                <w:delText>Waga</w:delText>
              </w:r>
              <w:r w:rsidDel="007F47CE">
                <w:rPr>
                  <w:rFonts w:ascii="Calibri" w:hAnsi="Calibri" w:cs="Times New Roman"/>
                </w:rPr>
                <w:delText xml:space="preserve"> urządzenia </w:delText>
              </w:r>
              <w:r w:rsidRPr="00345DF8" w:rsidDel="007F47CE">
                <w:rPr>
                  <w:rFonts w:ascii="Calibri" w:hAnsi="Calibri" w:cs="Times New Roman"/>
                </w:rPr>
                <w:delText xml:space="preserve">: </w:delText>
              </w:r>
              <w:r w:rsidDel="007F47CE">
                <w:rPr>
                  <w:rFonts w:ascii="Calibri" w:hAnsi="Calibri" w:cs="Times New Roman"/>
                </w:rPr>
                <w:delText xml:space="preserve">max </w:delText>
              </w:r>
              <w:r w:rsidRPr="00345DF8" w:rsidDel="007F47CE">
                <w:rPr>
                  <w:rFonts w:ascii="Calibri" w:hAnsi="Calibri" w:cs="Times New Roman"/>
                </w:rPr>
                <w:delText>9</w:delText>
              </w:r>
              <w:r w:rsidDel="007F47CE">
                <w:rPr>
                  <w:rFonts w:ascii="Calibri" w:hAnsi="Calibri" w:cs="Times New Roman"/>
                </w:rPr>
                <w:delText>5</w:delText>
              </w:r>
              <w:r w:rsidRPr="00345DF8" w:rsidDel="007F47CE">
                <w:rPr>
                  <w:rFonts w:ascii="Calibri" w:hAnsi="Calibri" w:cs="Times New Roman"/>
                </w:rPr>
                <w:delText xml:space="preserve"> kg</w:delText>
              </w:r>
            </w:del>
          </w:p>
          <w:p w14:paraId="37594E11" w14:textId="1EAD7E68" w:rsidR="00345DF8" w:rsidRPr="008C5CEA" w:rsidDel="007F47CE" w:rsidRDefault="00345DF8" w:rsidP="00345DF8">
            <w:pPr>
              <w:rPr>
                <w:del w:id="1324" w:author="Oris Manager" w:date="2021-02-25T15:11:00Z"/>
                <w:rFonts w:ascii="Calibri" w:hAnsi="Calibri" w:cs="Times New Roman"/>
              </w:rPr>
            </w:pPr>
            <w:del w:id="1325" w:author="Oris Manager" w:date="2021-02-25T15:11:00Z">
              <w:r w:rsidRPr="00345DF8" w:rsidDel="007F47CE">
                <w:rPr>
                  <w:rFonts w:ascii="Calibri" w:hAnsi="Calibri" w:cs="Times New Roman"/>
                </w:rPr>
                <w:delText>Maksymalna waga użytkownika: 150 kg</w:delText>
              </w:r>
            </w:del>
          </w:p>
        </w:tc>
        <w:tc>
          <w:tcPr>
            <w:tcW w:w="1891" w:type="dxa"/>
            <w:shd w:val="clear" w:color="auto" w:fill="auto"/>
            <w:vAlign w:val="center"/>
          </w:tcPr>
          <w:p w14:paraId="7814A562" w14:textId="00D722D1" w:rsidR="008C5CEA" w:rsidRPr="008C5CEA" w:rsidDel="007F47CE" w:rsidRDefault="008C5CEA" w:rsidP="004F621A">
            <w:pPr>
              <w:jc w:val="center"/>
              <w:rPr>
                <w:del w:id="1326" w:author="Oris Manager" w:date="2021-02-25T15:11:00Z"/>
                <w:rFonts w:ascii="Calibri" w:hAnsi="Calibri" w:cs="Times New Roman"/>
              </w:rPr>
            </w:pPr>
          </w:p>
        </w:tc>
        <w:tc>
          <w:tcPr>
            <w:tcW w:w="1701" w:type="dxa"/>
            <w:shd w:val="clear" w:color="auto" w:fill="auto"/>
            <w:vAlign w:val="center"/>
          </w:tcPr>
          <w:p w14:paraId="4B199E2E" w14:textId="585F66E5" w:rsidR="008C5CEA" w:rsidRPr="008C5CEA" w:rsidDel="007F47CE" w:rsidRDefault="008C5CEA" w:rsidP="004F621A">
            <w:pPr>
              <w:jc w:val="center"/>
              <w:rPr>
                <w:del w:id="1327" w:author="Oris Manager" w:date="2021-02-25T15:11:00Z"/>
                <w:rFonts w:ascii="Calibri" w:hAnsi="Calibri"/>
              </w:rPr>
            </w:pPr>
          </w:p>
        </w:tc>
      </w:tr>
      <w:tr w:rsidR="008C5CEA" w:rsidDel="007F47CE" w14:paraId="0D854C00" w14:textId="2B4845D0" w:rsidTr="004F621A">
        <w:trPr>
          <w:trHeight w:val="552"/>
          <w:del w:id="1328" w:author="Oris Manager" w:date="2021-02-25T15:11:00Z"/>
        </w:trPr>
        <w:tc>
          <w:tcPr>
            <w:tcW w:w="1864" w:type="dxa"/>
            <w:shd w:val="clear" w:color="auto" w:fill="auto"/>
            <w:vAlign w:val="center"/>
          </w:tcPr>
          <w:p w14:paraId="24BD6A72" w14:textId="53FEB11A" w:rsidR="008C5CEA" w:rsidRPr="008C5CEA" w:rsidDel="007F47CE" w:rsidRDefault="008C5CEA" w:rsidP="004F621A">
            <w:pPr>
              <w:jc w:val="center"/>
              <w:rPr>
                <w:del w:id="1329" w:author="Oris Manager" w:date="2021-02-25T15:11:00Z"/>
                <w:rFonts w:ascii="Calibri" w:hAnsi="Calibri" w:cs="Times New Roman"/>
              </w:rPr>
            </w:pPr>
            <w:del w:id="1330" w:author="Oris Manager" w:date="2021-02-25T15:11:00Z">
              <w:r w:rsidRPr="008C5CEA" w:rsidDel="007F47CE">
                <w:rPr>
                  <w:rFonts w:ascii="Calibri" w:hAnsi="Calibri" w:cs="Times New Roman"/>
                </w:rPr>
                <w:delText xml:space="preserve">Orbitrek Elektromagnetyczny </w:delText>
              </w:r>
            </w:del>
          </w:p>
        </w:tc>
        <w:tc>
          <w:tcPr>
            <w:tcW w:w="820" w:type="dxa"/>
            <w:shd w:val="clear" w:color="auto" w:fill="auto"/>
            <w:vAlign w:val="center"/>
          </w:tcPr>
          <w:p w14:paraId="11A95888" w14:textId="7746FD06" w:rsidR="008C5CEA" w:rsidRPr="008C5CEA" w:rsidDel="007F47CE" w:rsidRDefault="008C5CEA" w:rsidP="004F621A">
            <w:pPr>
              <w:jc w:val="center"/>
              <w:rPr>
                <w:del w:id="1331" w:author="Oris Manager" w:date="2021-02-25T15:11:00Z"/>
                <w:rFonts w:ascii="Calibri" w:hAnsi="Calibri" w:cs="Times New Roman"/>
              </w:rPr>
            </w:pPr>
            <w:del w:id="1332"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128668C2" w14:textId="51F432CC" w:rsidR="005F6351" w:rsidRPr="005F6351" w:rsidDel="007F47CE" w:rsidRDefault="005F6351" w:rsidP="005F6351">
            <w:pPr>
              <w:rPr>
                <w:del w:id="1333" w:author="Oris Manager" w:date="2021-02-25T15:11:00Z"/>
                <w:rFonts w:ascii="Calibri" w:hAnsi="Calibri" w:cs="Times New Roman"/>
              </w:rPr>
            </w:pPr>
            <w:del w:id="1334" w:author="Oris Manager" w:date="2021-02-25T15:11:00Z">
              <w:r w:rsidRPr="005F6351" w:rsidDel="007F47CE">
                <w:rPr>
                  <w:rFonts w:ascii="Calibri" w:hAnsi="Calibri" w:cs="Times New Roman"/>
                </w:rPr>
                <w:delText>wymiary produktu: 145x62x155cm</w:delText>
              </w:r>
            </w:del>
          </w:p>
          <w:p w14:paraId="496DA089" w14:textId="5AD1E4B5" w:rsidR="005F6351" w:rsidRPr="005F6351" w:rsidDel="007F47CE" w:rsidRDefault="005F6351" w:rsidP="005F6351">
            <w:pPr>
              <w:rPr>
                <w:del w:id="1335" w:author="Oris Manager" w:date="2021-02-25T15:11:00Z"/>
                <w:rFonts w:ascii="Calibri" w:hAnsi="Calibri" w:cs="Times New Roman"/>
              </w:rPr>
            </w:pPr>
            <w:del w:id="1336" w:author="Oris Manager" w:date="2021-02-25T15:11:00Z">
              <w:r w:rsidRPr="005F6351" w:rsidDel="007F47CE">
                <w:rPr>
                  <w:rFonts w:ascii="Calibri" w:hAnsi="Calibri" w:cs="Times New Roman"/>
                </w:rPr>
                <w:delText>opór: magnetyczny</w:delText>
              </w:r>
            </w:del>
          </w:p>
          <w:p w14:paraId="0DB47B3E" w14:textId="4A3D352E" w:rsidR="005F6351" w:rsidRPr="005F6351" w:rsidDel="007F47CE" w:rsidRDefault="005F6351" w:rsidP="005F6351">
            <w:pPr>
              <w:rPr>
                <w:del w:id="1337" w:author="Oris Manager" w:date="2021-02-25T15:11:00Z"/>
                <w:rFonts w:ascii="Calibri" w:hAnsi="Calibri" w:cs="Times New Roman"/>
              </w:rPr>
            </w:pPr>
            <w:del w:id="1338" w:author="Oris Manager" w:date="2021-02-25T15:11:00Z">
              <w:r w:rsidRPr="005F6351" w:rsidDel="007F47CE">
                <w:rPr>
                  <w:rFonts w:ascii="Calibri" w:hAnsi="Calibri" w:cs="Times New Roman"/>
                </w:rPr>
                <w:delText>16-stopniowa regulacja oporu: automatyczna</w:delText>
              </w:r>
            </w:del>
          </w:p>
          <w:p w14:paraId="5FE8BA56" w14:textId="0F9E13B6" w:rsidR="005F6351" w:rsidRPr="005F6351" w:rsidDel="007F47CE" w:rsidRDefault="005F6351" w:rsidP="005F6351">
            <w:pPr>
              <w:rPr>
                <w:del w:id="1339" w:author="Oris Manager" w:date="2021-02-25T15:11:00Z"/>
                <w:rFonts w:ascii="Calibri" w:hAnsi="Calibri" w:cs="Times New Roman"/>
              </w:rPr>
            </w:pPr>
            <w:del w:id="1340" w:author="Oris Manager" w:date="2021-02-25T15:11:00Z">
              <w:r w:rsidRPr="005F6351" w:rsidDel="007F47CE">
                <w:rPr>
                  <w:rFonts w:ascii="Calibri" w:hAnsi="Calibri" w:cs="Times New Roman"/>
                </w:rPr>
                <w:delText>system hamowania: elektromagnetyczny</w:delText>
              </w:r>
            </w:del>
          </w:p>
          <w:p w14:paraId="2B33026A" w14:textId="0E103E62" w:rsidR="005F6351" w:rsidRPr="005F6351" w:rsidDel="007F47CE" w:rsidRDefault="005F6351" w:rsidP="005F6351">
            <w:pPr>
              <w:rPr>
                <w:del w:id="1341" w:author="Oris Manager" w:date="2021-02-25T15:11:00Z"/>
                <w:rFonts w:ascii="Calibri" w:hAnsi="Calibri" w:cs="Times New Roman"/>
              </w:rPr>
            </w:pPr>
            <w:del w:id="1342" w:author="Oris Manager" w:date="2021-02-25T15:11:00Z">
              <w:r w:rsidRPr="005F6351" w:rsidDel="007F47CE">
                <w:rPr>
                  <w:rFonts w:ascii="Calibri" w:hAnsi="Calibri" w:cs="Times New Roman"/>
                </w:rPr>
                <w:delText>dwukierunkowy obrót koła</w:delText>
              </w:r>
            </w:del>
          </w:p>
          <w:p w14:paraId="46BD2B40" w14:textId="4F0A9823" w:rsidR="005F6351" w:rsidRPr="005F6351" w:rsidDel="007F47CE" w:rsidRDefault="005F6351" w:rsidP="005F6351">
            <w:pPr>
              <w:rPr>
                <w:del w:id="1343" w:author="Oris Manager" w:date="2021-02-25T15:11:00Z"/>
                <w:rFonts w:ascii="Calibri" w:hAnsi="Calibri" w:cs="Times New Roman"/>
              </w:rPr>
            </w:pPr>
            <w:del w:id="1344" w:author="Oris Manager" w:date="2021-02-25T15:11:00Z">
              <w:r w:rsidRPr="005F6351" w:rsidDel="007F47CE">
                <w:rPr>
                  <w:rFonts w:ascii="Calibri" w:hAnsi="Calibri" w:cs="Times New Roman"/>
                </w:rPr>
                <w:delText>pionowa i pozioma regulacja długości kroku</w:delText>
              </w:r>
            </w:del>
          </w:p>
          <w:p w14:paraId="62310D3D" w14:textId="68BD158B" w:rsidR="005F6351" w:rsidRPr="005F6351" w:rsidDel="007F47CE" w:rsidRDefault="005F6351" w:rsidP="005F6351">
            <w:pPr>
              <w:rPr>
                <w:del w:id="1345" w:author="Oris Manager" w:date="2021-02-25T15:11:00Z"/>
                <w:rFonts w:ascii="Calibri" w:hAnsi="Calibri" w:cs="Times New Roman"/>
              </w:rPr>
            </w:pPr>
            <w:del w:id="1346" w:author="Oris Manager" w:date="2021-02-25T15:11:00Z">
              <w:r w:rsidRPr="005F6351" w:rsidDel="007F47CE">
                <w:rPr>
                  <w:rFonts w:ascii="Calibri" w:hAnsi="Calibri" w:cs="Times New Roman"/>
                </w:rPr>
                <w:delText>regulacja wysokości drążków (ramion):</w:delText>
              </w:r>
            </w:del>
          </w:p>
          <w:p w14:paraId="0ED5D8F2" w14:textId="797A4892" w:rsidR="005F6351" w:rsidRPr="005F6351" w:rsidDel="007F47CE" w:rsidRDefault="005F6351" w:rsidP="005F6351">
            <w:pPr>
              <w:rPr>
                <w:del w:id="1347" w:author="Oris Manager" w:date="2021-02-25T15:11:00Z"/>
                <w:rFonts w:ascii="Calibri" w:hAnsi="Calibri" w:cs="Times New Roman"/>
              </w:rPr>
            </w:pPr>
            <w:del w:id="1348" w:author="Oris Manager" w:date="2021-02-25T15:11:00Z">
              <w:r w:rsidDel="007F47CE">
                <w:rPr>
                  <w:rFonts w:ascii="Calibri" w:hAnsi="Calibri" w:cs="Times New Roman"/>
                </w:rPr>
                <w:delText>-</w:delText>
              </w:r>
              <w:r w:rsidRPr="005F6351" w:rsidDel="007F47CE">
                <w:rPr>
                  <w:rFonts w:ascii="Calibri" w:hAnsi="Calibri" w:cs="Times New Roman"/>
                </w:rPr>
                <w:delText>3 stopnie regulacji</w:delText>
              </w:r>
            </w:del>
          </w:p>
          <w:p w14:paraId="3CF07216" w14:textId="0263F785" w:rsidR="005F6351" w:rsidRPr="005F6351" w:rsidDel="007F47CE" w:rsidRDefault="005F6351" w:rsidP="005F6351">
            <w:pPr>
              <w:rPr>
                <w:del w:id="1349" w:author="Oris Manager" w:date="2021-02-25T15:11:00Z"/>
                <w:rFonts w:ascii="Calibri" w:hAnsi="Calibri" w:cs="Times New Roman"/>
              </w:rPr>
            </w:pPr>
            <w:del w:id="1350" w:author="Oris Manager" w:date="2021-02-25T15:11:00Z">
              <w:r w:rsidRPr="005F6351" w:rsidDel="007F47CE">
                <w:rPr>
                  <w:rFonts w:ascii="Calibri" w:hAnsi="Calibri" w:cs="Times New Roman"/>
                </w:rPr>
                <w:delText>odległość co 4,5 cm</w:delText>
              </w:r>
            </w:del>
          </w:p>
          <w:p w14:paraId="6F559C57" w14:textId="42BB60D4" w:rsidR="005F6351" w:rsidRPr="005F6351" w:rsidDel="007F47CE" w:rsidRDefault="005F6351" w:rsidP="005F6351">
            <w:pPr>
              <w:rPr>
                <w:del w:id="1351" w:author="Oris Manager" w:date="2021-02-25T15:11:00Z"/>
                <w:rFonts w:ascii="Calibri" w:hAnsi="Calibri" w:cs="Times New Roman"/>
              </w:rPr>
            </w:pPr>
            <w:del w:id="1352" w:author="Oris Manager" w:date="2021-02-25T15:11:00Z">
              <w:r w:rsidRPr="005F6351" w:rsidDel="007F47CE">
                <w:rPr>
                  <w:rFonts w:ascii="Calibri" w:hAnsi="Calibri" w:cs="Times New Roman"/>
                </w:rPr>
                <w:delText>regulacja stopek:</w:delText>
              </w:r>
            </w:del>
          </w:p>
          <w:p w14:paraId="425BBA74" w14:textId="1E997413" w:rsidR="005F6351" w:rsidRPr="005F6351" w:rsidDel="007F47CE" w:rsidRDefault="005F6351" w:rsidP="005F6351">
            <w:pPr>
              <w:rPr>
                <w:del w:id="1353" w:author="Oris Manager" w:date="2021-02-25T15:11:00Z"/>
                <w:rFonts w:ascii="Calibri" w:hAnsi="Calibri" w:cs="Times New Roman"/>
              </w:rPr>
            </w:pPr>
            <w:del w:id="1354" w:author="Oris Manager" w:date="2021-02-25T15:11:00Z">
              <w:r w:rsidDel="007F47CE">
                <w:rPr>
                  <w:rFonts w:ascii="Calibri" w:hAnsi="Calibri" w:cs="Times New Roman"/>
                </w:rPr>
                <w:delText>-</w:delText>
              </w:r>
              <w:r w:rsidRPr="005F6351" w:rsidDel="007F47CE">
                <w:rPr>
                  <w:rFonts w:ascii="Calibri" w:hAnsi="Calibri" w:cs="Times New Roman"/>
                </w:rPr>
                <w:delText>3 stopnie</w:delText>
              </w:r>
            </w:del>
          </w:p>
          <w:p w14:paraId="540CCFED" w14:textId="20945245" w:rsidR="005F6351" w:rsidRPr="005F6351" w:rsidDel="007F47CE" w:rsidRDefault="005F6351" w:rsidP="005F6351">
            <w:pPr>
              <w:rPr>
                <w:del w:id="1355" w:author="Oris Manager" w:date="2021-02-25T15:11:00Z"/>
                <w:rFonts w:ascii="Calibri" w:hAnsi="Calibri" w:cs="Times New Roman"/>
              </w:rPr>
            </w:pPr>
            <w:del w:id="1356" w:author="Oris Manager" w:date="2021-02-25T15:11:00Z">
              <w:r w:rsidRPr="005F6351" w:rsidDel="007F47CE">
                <w:rPr>
                  <w:rFonts w:ascii="Calibri" w:hAnsi="Calibri" w:cs="Times New Roman"/>
                </w:rPr>
                <w:delText>odległość co 3 cm</w:delText>
              </w:r>
            </w:del>
          </w:p>
          <w:p w14:paraId="0A91A47F" w14:textId="209EBBF2" w:rsidR="005F6351" w:rsidRPr="005F6351" w:rsidDel="007F47CE" w:rsidRDefault="005F6351" w:rsidP="005F6351">
            <w:pPr>
              <w:rPr>
                <w:del w:id="1357" w:author="Oris Manager" w:date="2021-02-25T15:11:00Z"/>
                <w:rFonts w:ascii="Calibri" w:hAnsi="Calibri" w:cs="Times New Roman"/>
              </w:rPr>
            </w:pPr>
            <w:del w:id="1358" w:author="Oris Manager" w:date="2021-02-25T15:11:00Z">
              <w:r w:rsidRPr="005F6351" w:rsidDel="007F47CE">
                <w:rPr>
                  <w:rFonts w:ascii="Calibri" w:hAnsi="Calibri" w:cs="Times New Roman"/>
                </w:rPr>
                <w:delText>stalowe płozy</w:delText>
              </w:r>
            </w:del>
          </w:p>
          <w:p w14:paraId="1060571C" w14:textId="15083BEE" w:rsidR="005F6351" w:rsidRPr="005F6351" w:rsidDel="007F47CE" w:rsidRDefault="005F6351" w:rsidP="005F6351">
            <w:pPr>
              <w:rPr>
                <w:del w:id="1359" w:author="Oris Manager" w:date="2021-02-25T15:11:00Z"/>
                <w:rFonts w:ascii="Calibri" w:hAnsi="Calibri" w:cs="Times New Roman"/>
              </w:rPr>
            </w:pPr>
            <w:del w:id="1360" w:author="Oris Manager" w:date="2021-02-25T15:11:00Z">
              <w:r w:rsidRPr="005F6351" w:rsidDel="007F47CE">
                <w:rPr>
                  <w:rFonts w:ascii="Calibri" w:hAnsi="Calibri" w:cs="Times New Roman"/>
                </w:rPr>
                <w:delText xml:space="preserve">antypoślizgowe oraz szerokie stopki </w:delText>
              </w:r>
            </w:del>
          </w:p>
          <w:p w14:paraId="5AFA7EC6" w14:textId="47958DD7" w:rsidR="005F6351" w:rsidRPr="005F6351" w:rsidDel="007F47CE" w:rsidRDefault="005F6351" w:rsidP="005F6351">
            <w:pPr>
              <w:rPr>
                <w:del w:id="1361" w:author="Oris Manager" w:date="2021-02-25T15:11:00Z"/>
                <w:rFonts w:ascii="Calibri" w:hAnsi="Calibri" w:cs="Times New Roman"/>
              </w:rPr>
            </w:pPr>
            <w:del w:id="1362" w:author="Oris Manager" w:date="2021-02-25T15:11:00Z">
              <w:r w:rsidRPr="005F6351" w:rsidDel="007F47CE">
                <w:rPr>
                  <w:rFonts w:ascii="Calibri" w:hAnsi="Calibri" w:cs="Times New Roman"/>
                </w:rPr>
                <w:delText>Bluetooth</w:delText>
              </w:r>
            </w:del>
          </w:p>
          <w:p w14:paraId="56DE5535" w14:textId="7AD78060" w:rsidR="005F6351" w:rsidRPr="005F6351" w:rsidDel="007F47CE" w:rsidRDefault="005F6351" w:rsidP="005F6351">
            <w:pPr>
              <w:rPr>
                <w:del w:id="1363" w:author="Oris Manager" w:date="2021-02-25T15:11:00Z"/>
                <w:rFonts w:ascii="Calibri" w:hAnsi="Calibri" w:cs="Times New Roman"/>
              </w:rPr>
            </w:pPr>
            <w:del w:id="1364" w:author="Oris Manager" w:date="2021-02-25T15:11:00Z">
              <w:r w:rsidRPr="005F6351" w:rsidDel="007F47CE">
                <w:rPr>
                  <w:rFonts w:ascii="Calibri" w:hAnsi="Calibri" w:cs="Times New Roman"/>
                </w:rPr>
                <w:delText>gniazdo USB (do ładowania urządzeń)</w:delText>
              </w:r>
            </w:del>
          </w:p>
          <w:p w14:paraId="4FF199C6" w14:textId="3806B34C" w:rsidR="005F6351" w:rsidRPr="005F6351" w:rsidDel="007F47CE" w:rsidRDefault="005F6351" w:rsidP="005F6351">
            <w:pPr>
              <w:rPr>
                <w:del w:id="1365" w:author="Oris Manager" w:date="2021-02-25T15:11:00Z"/>
                <w:rFonts w:ascii="Calibri" w:hAnsi="Calibri" w:cs="Times New Roman"/>
              </w:rPr>
            </w:pPr>
            <w:del w:id="1366" w:author="Oris Manager" w:date="2021-02-25T15:11:00Z">
              <w:r w:rsidRPr="005F6351" w:rsidDel="007F47CE">
                <w:rPr>
                  <w:rFonts w:ascii="Calibri" w:hAnsi="Calibri" w:cs="Times New Roman"/>
                </w:rPr>
                <w:delText>pomiar pulsu:</w:delText>
              </w:r>
              <w:r w:rsidDel="007F47CE">
                <w:rPr>
                  <w:rFonts w:ascii="Calibri" w:hAnsi="Calibri" w:cs="Times New Roman"/>
                </w:rPr>
                <w:delText xml:space="preserve"> </w:delText>
              </w:r>
              <w:r w:rsidRPr="005F6351" w:rsidDel="007F47CE">
                <w:rPr>
                  <w:rFonts w:ascii="Calibri" w:hAnsi="Calibri" w:cs="Times New Roman"/>
                </w:rPr>
                <w:delText>sensory dotykowe</w:delText>
              </w:r>
            </w:del>
          </w:p>
          <w:p w14:paraId="12966E07" w14:textId="07A8E9DC" w:rsidR="005F6351" w:rsidRPr="005F6351" w:rsidDel="007F47CE" w:rsidRDefault="005F6351" w:rsidP="005F6351">
            <w:pPr>
              <w:rPr>
                <w:del w:id="1367" w:author="Oris Manager" w:date="2021-02-25T15:11:00Z"/>
                <w:rFonts w:ascii="Calibri" w:hAnsi="Calibri" w:cs="Times New Roman"/>
              </w:rPr>
            </w:pPr>
            <w:del w:id="1368" w:author="Oris Manager" w:date="2021-02-25T15:11:00Z">
              <w:r w:rsidRPr="005F6351" w:rsidDel="007F47CE">
                <w:rPr>
                  <w:rFonts w:ascii="Calibri" w:hAnsi="Calibri" w:cs="Times New Roman"/>
                </w:rPr>
                <w:delText>rolki transportowe</w:delText>
              </w:r>
            </w:del>
          </w:p>
          <w:p w14:paraId="3007B499" w14:textId="5090EC89" w:rsidR="005F6351" w:rsidRPr="005F6351" w:rsidDel="007F47CE" w:rsidRDefault="005F6351" w:rsidP="005F6351">
            <w:pPr>
              <w:rPr>
                <w:del w:id="1369" w:author="Oris Manager" w:date="2021-02-25T15:11:00Z"/>
                <w:rFonts w:ascii="Calibri" w:hAnsi="Calibri" w:cs="Times New Roman"/>
              </w:rPr>
            </w:pPr>
            <w:del w:id="1370" w:author="Oris Manager" w:date="2021-02-25T15:11:00Z">
              <w:r w:rsidRPr="005F6351" w:rsidDel="007F47CE">
                <w:rPr>
                  <w:rFonts w:ascii="Calibri" w:hAnsi="Calibri" w:cs="Times New Roman"/>
                </w:rPr>
                <w:delText>zasilanie sieciowe: 230V</w:delText>
              </w:r>
            </w:del>
          </w:p>
          <w:p w14:paraId="32A828F3" w14:textId="718ACAD9" w:rsidR="005F6351" w:rsidRPr="005F6351" w:rsidDel="007F47CE" w:rsidRDefault="005F6351" w:rsidP="005F6351">
            <w:pPr>
              <w:rPr>
                <w:del w:id="1371" w:author="Oris Manager" w:date="2021-02-25T15:11:00Z"/>
                <w:rFonts w:ascii="Calibri" w:hAnsi="Calibri" w:cs="Times New Roman"/>
              </w:rPr>
            </w:pPr>
            <w:del w:id="1372" w:author="Oris Manager" w:date="2021-02-25T15:11:00Z">
              <w:r w:rsidRPr="005F6351" w:rsidDel="007F47CE">
                <w:rPr>
                  <w:rFonts w:ascii="Calibri" w:hAnsi="Calibri" w:cs="Times New Roman"/>
                </w:rPr>
                <w:delText>waga:</w:delText>
              </w:r>
              <w:r w:rsidDel="007F47CE">
                <w:rPr>
                  <w:rFonts w:ascii="Calibri" w:hAnsi="Calibri" w:cs="Times New Roman"/>
                </w:rPr>
                <w:delText xml:space="preserve"> max</w:delText>
              </w:r>
              <w:r w:rsidRPr="005F6351" w:rsidDel="007F47CE">
                <w:rPr>
                  <w:rFonts w:ascii="Calibri" w:hAnsi="Calibri" w:cs="Times New Roman"/>
                </w:rPr>
                <w:delText xml:space="preserve"> 5</w:delText>
              </w:r>
              <w:r w:rsidDel="007F47CE">
                <w:rPr>
                  <w:rFonts w:ascii="Calibri" w:hAnsi="Calibri" w:cs="Times New Roman"/>
                </w:rPr>
                <w:delText xml:space="preserve">5 </w:delText>
              </w:r>
              <w:r w:rsidRPr="005F6351" w:rsidDel="007F47CE">
                <w:rPr>
                  <w:rFonts w:ascii="Calibri" w:hAnsi="Calibri" w:cs="Times New Roman"/>
                </w:rPr>
                <w:delText>kg</w:delText>
              </w:r>
            </w:del>
          </w:p>
          <w:p w14:paraId="7837C42C" w14:textId="0C7EF7E7" w:rsidR="005F6351" w:rsidRPr="005F6351" w:rsidDel="007F47CE" w:rsidRDefault="005F6351" w:rsidP="005F6351">
            <w:pPr>
              <w:rPr>
                <w:del w:id="1373" w:author="Oris Manager" w:date="2021-02-25T15:11:00Z"/>
                <w:rFonts w:ascii="Calibri" w:hAnsi="Calibri" w:cs="Times New Roman"/>
              </w:rPr>
            </w:pPr>
            <w:del w:id="1374" w:author="Oris Manager" w:date="2021-02-25T15:11:00Z">
              <w:r w:rsidRPr="005F6351" w:rsidDel="007F47CE">
                <w:rPr>
                  <w:rFonts w:ascii="Calibri" w:hAnsi="Calibri" w:cs="Times New Roman"/>
                </w:rPr>
                <w:delText>maksymalna waga użytkownika: 150kg</w:delText>
              </w:r>
            </w:del>
          </w:p>
          <w:p w14:paraId="0E6DBA48" w14:textId="582EFB69" w:rsidR="005F6351" w:rsidRPr="005F6351" w:rsidDel="007F47CE" w:rsidRDefault="005F6351" w:rsidP="005F6351">
            <w:pPr>
              <w:rPr>
                <w:del w:id="1375" w:author="Oris Manager" w:date="2021-02-25T15:11:00Z"/>
                <w:rFonts w:ascii="Calibri" w:hAnsi="Calibri" w:cs="Times New Roman"/>
              </w:rPr>
            </w:pPr>
            <w:del w:id="1376" w:author="Oris Manager" w:date="2021-02-25T15:11:00Z">
              <w:r w:rsidRPr="005F6351" w:rsidDel="007F47CE">
                <w:rPr>
                  <w:rFonts w:ascii="Calibri" w:hAnsi="Calibri" w:cs="Times New Roman"/>
                </w:rPr>
                <w:delText>funkcje komputera:</w:delText>
              </w:r>
            </w:del>
          </w:p>
          <w:p w14:paraId="22901E05" w14:textId="6743226B" w:rsidR="005F6351" w:rsidRPr="005F6351" w:rsidDel="007F47CE" w:rsidRDefault="005F6351" w:rsidP="005F6351">
            <w:pPr>
              <w:rPr>
                <w:del w:id="1377" w:author="Oris Manager" w:date="2021-02-25T15:11:00Z"/>
                <w:rFonts w:ascii="Calibri" w:hAnsi="Calibri" w:cs="Times New Roman"/>
              </w:rPr>
            </w:pPr>
            <w:del w:id="1378" w:author="Oris Manager" w:date="2021-02-25T15:11:00Z">
              <w:r w:rsidRPr="005F6351" w:rsidDel="007F47CE">
                <w:rPr>
                  <w:rFonts w:ascii="Calibri" w:hAnsi="Calibri" w:cs="Times New Roman"/>
                </w:rPr>
                <w:delText>obsługa bezpłatnej aplikacji iConsole+</w:delText>
              </w:r>
            </w:del>
          </w:p>
          <w:p w14:paraId="0DDC72B2" w14:textId="4462F15A" w:rsidR="005F6351" w:rsidRPr="005F6351" w:rsidDel="007F47CE" w:rsidRDefault="005F6351" w:rsidP="005F6351">
            <w:pPr>
              <w:rPr>
                <w:del w:id="1379" w:author="Oris Manager" w:date="2021-02-25T15:11:00Z"/>
                <w:rFonts w:ascii="Calibri" w:hAnsi="Calibri" w:cs="Times New Roman"/>
              </w:rPr>
            </w:pPr>
            <w:del w:id="1380" w:author="Oris Manager" w:date="2021-02-25T15:11:00Z">
              <w:r w:rsidRPr="005F6351" w:rsidDel="007F47CE">
                <w:rPr>
                  <w:rFonts w:ascii="Calibri" w:hAnsi="Calibri" w:cs="Times New Roman"/>
                </w:rPr>
                <w:delText>czas, dystans, prędkość, kalorie, puls, Watt - moc, RPM</w:delText>
              </w:r>
            </w:del>
          </w:p>
          <w:p w14:paraId="5D28D813" w14:textId="1243BF03" w:rsidR="005F6351" w:rsidRPr="005F6351" w:rsidDel="007F47CE" w:rsidRDefault="005F6351" w:rsidP="005F6351">
            <w:pPr>
              <w:rPr>
                <w:del w:id="1381" w:author="Oris Manager" w:date="2021-02-25T15:11:00Z"/>
                <w:rFonts w:ascii="Calibri" w:hAnsi="Calibri" w:cs="Times New Roman"/>
              </w:rPr>
            </w:pPr>
            <w:del w:id="1382" w:author="Oris Manager" w:date="2021-02-25T15:11:00Z">
              <w:r w:rsidRPr="005F6351" w:rsidDel="007F47CE">
                <w:rPr>
                  <w:rFonts w:ascii="Calibri" w:hAnsi="Calibri" w:cs="Times New Roman"/>
                </w:rPr>
                <w:delText>dostępne tryby</w:delText>
              </w:r>
              <w:r w:rsidDel="007F47CE">
                <w:rPr>
                  <w:rFonts w:ascii="Calibri" w:hAnsi="Calibri" w:cs="Times New Roman"/>
                </w:rPr>
                <w:delText xml:space="preserve"> (minimum)</w:delText>
              </w:r>
              <w:r w:rsidRPr="005F6351" w:rsidDel="007F47CE">
                <w:rPr>
                  <w:rFonts w:ascii="Calibri" w:hAnsi="Calibri" w:cs="Times New Roman"/>
                </w:rPr>
                <w:delText>:</w:delText>
              </w:r>
            </w:del>
          </w:p>
          <w:p w14:paraId="199340A1" w14:textId="1142980B" w:rsidR="005F6351" w:rsidDel="007F47CE" w:rsidRDefault="005F6351" w:rsidP="005F6351">
            <w:pPr>
              <w:rPr>
                <w:del w:id="1383" w:author="Oris Manager" w:date="2021-02-25T15:11:00Z"/>
                <w:rFonts w:ascii="Calibri" w:hAnsi="Calibri" w:cs="Times New Roman"/>
              </w:rPr>
            </w:pPr>
            <w:del w:id="1384" w:author="Oris Manager" w:date="2021-02-25T15:11:00Z">
              <w:r w:rsidDel="007F47CE">
                <w:rPr>
                  <w:rFonts w:ascii="Calibri" w:hAnsi="Calibri" w:cs="Times New Roman"/>
                </w:rPr>
                <w:delText xml:space="preserve">- </w:delText>
              </w:r>
              <w:r w:rsidRPr="005F6351" w:rsidDel="007F47CE">
                <w:rPr>
                  <w:rFonts w:ascii="Calibri" w:hAnsi="Calibri" w:cs="Times New Roman"/>
                </w:rPr>
                <w:delText xml:space="preserve">sportowy, </w:delText>
              </w:r>
            </w:del>
          </w:p>
          <w:p w14:paraId="6A6F3D7D" w14:textId="758D1D63" w:rsidR="005F6351" w:rsidDel="007F47CE" w:rsidRDefault="005F6351" w:rsidP="005F6351">
            <w:pPr>
              <w:rPr>
                <w:del w:id="1385" w:author="Oris Manager" w:date="2021-02-25T15:11:00Z"/>
                <w:rFonts w:ascii="Calibri" w:hAnsi="Calibri" w:cs="Times New Roman"/>
              </w:rPr>
            </w:pPr>
            <w:del w:id="1386" w:author="Oris Manager" w:date="2021-02-25T15:11:00Z">
              <w:r w:rsidDel="007F47CE">
                <w:rPr>
                  <w:rFonts w:ascii="Calibri" w:hAnsi="Calibri" w:cs="Times New Roman"/>
                </w:rPr>
                <w:delText xml:space="preserve">- </w:delText>
              </w:r>
              <w:r w:rsidRPr="005F6351" w:rsidDel="007F47CE">
                <w:rPr>
                  <w:rFonts w:ascii="Calibri" w:hAnsi="Calibri" w:cs="Times New Roman"/>
                </w:rPr>
                <w:delText xml:space="preserve">początkujący, </w:delText>
              </w:r>
            </w:del>
          </w:p>
          <w:p w14:paraId="34C640A4" w14:textId="24DAA109" w:rsidR="005F6351" w:rsidDel="007F47CE" w:rsidRDefault="005F6351" w:rsidP="005F6351">
            <w:pPr>
              <w:rPr>
                <w:del w:id="1387" w:author="Oris Manager" w:date="2021-02-25T15:11:00Z"/>
                <w:rFonts w:ascii="Calibri" w:hAnsi="Calibri" w:cs="Times New Roman"/>
              </w:rPr>
            </w:pPr>
            <w:del w:id="1388" w:author="Oris Manager" w:date="2021-02-25T15:11:00Z">
              <w:r w:rsidDel="007F47CE">
                <w:rPr>
                  <w:rFonts w:ascii="Calibri" w:hAnsi="Calibri" w:cs="Times New Roman"/>
                </w:rPr>
                <w:delText xml:space="preserve">- </w:delText>
              </w:r>
              <w:r w:rsidRPr="005F6351" w:rsidDel="007F47CE">
                <w:rPr>
                  <w:rFonts w:ascii="Calibri" w:hAnsi="Calibri" w:cs="Times New Roman"/>
                </w:rPr>
                <w:delText xml:space="preserve">zaawansowany, </w:delText>
              </w:r>
            </w:del>
          </w:p>
          <w:p w14:paraId="02F640B3" w14:textId="0E7318A2" w:rsidR="005F6351" w:rsidRPr="005F6351" w:rsidDel="007F47CE" w:rsidRDefault="005F6351" w:rsidP="005F6351">
            <w:pPr>
              <w:rPr>
                <w:del w:id="1389" w:author="Oris Manager" w:date="2021-02-25T15:11:00Z"/>
                <w:rFonts w:ascii="Calibri" w:hAnsi="Calibri" w:cs="Times New Roman"/>
              </w:rPr>
            </w:pPr>
            <w:del w:id="1390" w:author="Oris Manager" w:date="2021-02-25T15:11:00Z">
              <w:r w:rsidDel="007F47CE">
                <w:rPr>
                  <w:rFonts w:ascii="Calibri" w:hAnsi="Calibri" w:cs="Times New Roman"/>
                </w:rPr>
                <w:delText xml:space="preserve">- </w:delText>
              </w:r>
              <w:r w:rsidRPr="005F6351" w:rsidDel="007F47CE">
                <w:rPr>
                  <w:rFonts w:ascii="Calibri" w:hAnsi="Calibri" w:cs="Times New Roman"/>
                </w:rPr>
                <w:delText>manualny,</w:delText>
              </w:r>
            </w:del>
          </w:p>
          <w:p w14:paraId="3C1CC6CE" w14:textId="2EE2305F" w:rsidR="005F6351" w:rsidRPr="005F6351" w:rsidDel="007F47CE" w:rsidRDefault="005F6351" w:rsidP="005F6351">
            <w:pPr>
              <w:rPr>
                <w:del w:id="1391" w:author="Oris Manager" w:date="2021-02-25T15:11:00Z"/>
                <w:rFonts w:ascii="Calibri" w:hAnsi="Calibri" w:cs="Times New Roman"/>
              </w:rPr>
            </w:pPr>
            <w:del w:id="1392" w:author="Oris Manager" w:date="2021-02-25T15:11:00Z">
              <w:r w:rsidRPr="005F6351" w:rsidDel="007F47CE">
                <w:rPr>
                  <w:rFonts w:ascii="Calibri" w:hAnsi="Calibri" w:cs="Times New Roman"/>
                </w:rPr>
                <w:delText>12 podstawowych programów treningowych:</w:delText>
              </w:r>
            </w:del>
          </w:p>
          <w:p w14:paraId="37039405" w14:textId="3F4C0E3E" w:rsidR="005F6351" w:rsidRPr="005F6351" w:rsidDel="007F47CE" w:rsidRDefault="005F6351" w:rsidP="005F6351">
            <w:pPr>
              <w:rPr>
                <w:del w:id="1393" w:author="Oris Manager" w:date="2021-02-25T15:11:00Z"/>
                <w:rFonts w:ascii="Calibri" w:hAnsi="Calibri" w:cs="Times New Roman"/>
              </w:rPr>
            </w:pPr>
            <w:del w:id="1394" w:author="Oris Manager" w:date="2021-02-25T15:11:00Z">
              <w:r w:rsidDel="007F47CE">
                <w:rPr>
                  <w:rFonts w:ascii="Calibri" w:hAnsi="Calibri" w:cs="Times New Roman"/>
                </w:rPr>
                <w:delText xml:space="preserve">- </w:delText>
              </w:r>
              <w:r w:rsidRPr="005F6351" w:rsidDel="007F47CE">
                <w:rPr>
                  <w:rFonts w:ascii="Calibri" w:hAnsi="Calibri" w:cs="Times New Roman"/>
                </w:rPr>
                <w:delText>4 poziomy początkujący</w:delText>
              </w:r>
            </w:del>
          </w:p>
          <w:p w14:paraId="1F5263BA" w14:textId="1B0F905C" w:rsidR="005F6351" w:rsidRPr="005F6351" w:rsidDel="007F47CE" w:rsidRDefault="005F6351" w:rsidP="005F6351">
            <w:pPr>
              <w:rPr>
                <w:del w:id="1395" w:author="Oris Manager" w:date="2021-02-25T15:11:00Z"/>
                <w:rFonts w:ascii="Calibri" w:hAnsi="Calibri" w:cs="Times New Roman"/>
              </w:rPr>
            </w:pPr>
            <w:del w:id="1396" w:author="Oris Manager" w:date="2021-02-25T15:11:00Z">
              <w:r w:rsidDel="007F47CE">
                <w:rPr>
                  <w:rFonts w:ascii="Calibri" w:hAnsi="Calibri" w:cs="Times New Roman"/>
                </w:rPr>
                <w:delText xml:space="preserve">- </w:delText>
              </w:r>
              <w:r w:rsidRPr="005F6351" w:rsidDel="007F47CE">
                <w:rPr>
                  <w:rFonts w:ascii="Calibri" w:hAnsi="Calibri" w:cs="Times New Roman"/>
                </w:rPr>
                <w:delText>4 poziomy zaawansowany</w:delText>
              </w:r>
            </w:del>
          </w:p>
          <w:p w14:paraId="36C89D3B" w14:textId="1B609E54" w:rsidR="005F6351" w:rsidRPr="005F6351" w:rsidDel="007F47CE" w:rsidRDefault="005F6351" w:rsidP="005F6351">
            <w:pPr>
              <w:rPr>
                <w:del w:id="1397" w:author="Oris Manager" w:date="2021-02-25T15:11:00Z"/>
                <w:rFonts w:ascii="Calibri" w:hAnsi="Calibri" w:cs="Times New Roman"/>
              </w:rPr>
            </w:pPr>
            <w:del w:id="1398" w:author="Oris Manager" w:date="2021-02-25T15:11:00Z">
              <w:r w:rsidDel="007F47CE">
                <w:rPr>
                  <w:rFonts w:ascii="Calibri" w:hAnsi="Calibri" w:cs="Times New Roman"/>
                </w:rPr>
                <w:delText xml:space="preserve">- </w:delText>
              </w:r>
              <w:r w:rsidRPr="005F6351" w:rsidDel="007F47CE">
                <w:rPr>
                  <w:rFonts w:ascii="Calibri" w:hAnsi="Calibri" w:cs="Times New Roman"/>
                </w:rPr>
                <w:delText>4 poziomy sportowy</w:delText>
              </w:r>
            </w:del>
          </w:p>
          <w:p w14:paraId="28B606F7" w14:textId="64A6BF93" w:rsidR="008C5CEA" w:rsidRPr="008C5CEA" w:rsidDel="007F47CE" w:rsidRDefault="008C5CEA" w:rsidP="005F6351">
            <w:pPr>
              <w:rPr>
                <w:del w:id="1399" w:author="Oris Manager" w:date="2021-02-25T15:11:00Z"/>
                <w:rFonts w:ascii="Calibri" w:hAnsi="Calibri" w:cs="Times New Roman"/>
              </w:rPr>
            </w:pPr>
          </w:p>
        </w:tc>
        <w:tc>
          <w:tcPr>
            <w:tcW w:w="1891" w:type="dxa"/>
            <w:shd w:val="clear" w:color="auto" w:fill="auto"/>
            <w:vAlign w:val="center"/>
          </w:tcPr>
          <w:p w14:paraId="6A35F5FD" w14:textId="6C105A0B" w:rsidR="008C5CEA" w:rsidRPr="008C5CEA" w:rsidDel="007F47CE" w:rsidRDefault="008C5CEA" w:rsidP="004F621A">
            <w:pPr>
              <w:jc w:val="center"/>
              <w:rPr>
                <w:del w:id="1400" w:author="Oris Manager" w:date="2021-02-25T15:11:00Z"/>
                <w:rFonts w:ascii="Calibri" w:hAnsi="Calibri" w:cs="Times New Roman"/>
              </w:rPr>
            </w:pPr>
          </w:p>
        </w:tc>
        <w:tc>
          <w:tcPr>
            <w:tcW w:w="1701" w:type="dxa"/>
            <w:shd w:val="clear" w:color="auto" w:fill="auto"/>
            <w:vAlign w:val="center"/>
          </w:tcPr>
          <w:p w14:paraId="332AD6F5" w14:textId="4A5B4A90" w:rsidR="008C5CEA" w:rsidRPr="008C5CEA" w:rsidDel="007F47CE" w:rsidRDefault="008C5CEA" w:rsidP="004F621A">
            <w:pPr>
              <w:jc w:val="center"/>
              <w:rPr>
                <w:del w:id="1401" w:author="Oris Manager" w:date="2021-02-25T15:11:00Z"/>
                <w:rFonts w:ascii="Calibri" w:hAnsi="Calibri"/>
              </w:rPr>
            </w:pPr>
          </w:p>
        </w:tc>
      </w:tr>
      <w:tr w:rsidR="008C5CEA" w:rsidDel="007F47CE" w14:paraId="774EA487" w14:textId="648CBC05" w:rsidTr="004F621A">
        <w:trPr>
          <w:trHeight w:val="277"/>
          <w:del w:id="1402" w:author="Oris Manager" w:date="2021-02-25T15:11:00Z"/>
        </w:trPr>
        <w:tc>
          <w:tcPr>
            <w:tcW w:w="6439" w:type="dxa"/>
            <w:gridSpan w:val="3"/>
            <w:tcBorders>
              <w:top w:val="single" w:sz="4" w:space="0" w:color="auto"/>
            </w:tcBorders>
            <w:shd w:val="clear" w:color="auto" w:fill="auto"/>
            <w:vAlign w:val="center"/>
          </w:tcPr>
          <w:p w14:paraId="4DC14B0E" w14:textId="52EC3195" w:rsidR="008C5CEA" w:rsidRPr="008C5CEA" w:rsidDel="007F47CE" w:rsidRDefault="008C5CEA" w:rsidP="008C5CEA">
            <w:pPr>
              <w:jc w:val="right"/>
              <w:rPr>
                <w:del w:id="1403" w:author="Oris Manager" w:date="2021-02-25T15:11:00Z"/>
                <w:rFonts w:ascii="Calibri" w:hAnsi="Calibri"/>
                <w:b/>
              </w:rPr>
            </w:pPr>
            <w:del w:id="1404" w:author="Oris Manager" w:date="2021-02-25T15:11:00Z">
              <w:r w:rsidRPr="008C5CEA" w:rsidDel="007F47CE">
                <w:rPr>
                  <w:rFonts w:ascii="Calibri" w:hAnsi="Calibri" w:cs="Times New Roman"/>
                  <w:b/>
                  <w:bCs/>
                </w:rPr>
                <w:delText>Suma [zł]:</w:delText>
              </w:r>
            </w:del>
          </w:p>
        </w:tc>
        <w:tc>
          <w:tcPr>
            <w:tcW w:w="1891" w:type="dxa"/>
            <w:tcBorders>
              <w:top w:val="single" w:sz="4" w:space="0" w:color="auto"/>
            </w:tcBorders>
            <w:shd w:val="clear" w:color="auto" w:fill="auto"/>
            <w:vAlign w:val="bottom"/>
          </w:tcPr>
          <w:p w14:paraId="0B6934A0" w14:textId="4A370861" w:rsidR="008C5CEA" w:rsidRPr="008C5CEA" w:rsidDel="007F47CE" w:rsidRDefault="008C5CEA" w:rsidP="008C5CEA">
            <w:pPr>
              <w:jc w:val="right"/>
              <w:rPr>
                <w:del w:id="1405" w:author="Oris Manager" w:date="2021-02-25T15:11:00Z"/>
                <w:rFonts w:ascii="Calibri" w:hAnsi="Calibri" w:cs="Times New Roman"/>
                <w:b/>
                <w:bCs/>
              </w:rPr>
            </w:pPr>
          </w:p>
        </w:tc>
        <w:tc>
          <w:tcPr>
            <w:tcW w:w="1701" w:type="dxa"/>
            <w:tcBorders>
              <w:top w:val="single" w:sz="4" w:space="0" w:color="auto"/>
            </w:tcBorders>
            <w:shd w:val="clear" w:color="auto" w:fill="auto"/>
            <w:vAlign w:val="bottom"/>
          </w:tcPr>
          <w:p w14:paraId="58029D05" w14:textId="3C49569E" w:rsidR="008C5CEA" w:rsidRPr="008C5CEA" w:rsidDel="007F47CE" w:rsidRDefault="008C5CEA" w:rsidP="008C5CEA">
            <w:pPr>
              <w:jc w:val="right"/>
              <w:rPr>
                <w:del w:id="1406" w:author="Oris Manager" w:date="2021-02-25T15:11:00Z"/>
                <w:rFonts w:ascii="Calibri" w:hAnsi="Calibri"/>
                <w:b/>
                <w:bCs/>
              </w:rPr>
            </w:pPr>
          </w:p>
        </w:tc>
      </w:tr>
    </w:tbl>
    <w:p w14:paraId="47B5F87C" w14:textId="27279FEC" w:rsidR="008C5CEA" w:rsidDel="007F47CE" w:rsidRDefault="008C5CEA" w:rsidP="005F6351">
      <w:pPr>
        <w:pBdr>
          <w:top w:val="single" w:sz="4" w:space="1" w:color="auto"/>
        </w:pBdr>
        <w:spacing w:after="0" w:line="240" w:lineRule="auto"/>
        <w:rPr>
          <w:del w:id="1407" w:author="Oris Manager" w:date="2021-02-25T15:11:00Z"/>
          <w:rFonts w:ascii="Calibri" w:hAnsi="Calibri"/>
        </w:rPr>
      </w:pPr>
    </w:p>
    <w:p w14:paraId="362EEFA3" w14:textId="77777777" w:rsidR="005F6351" w:rsidDel="007F47CE" w:rsidRDefault="005F6351" w:rsidP="005F6351">
      <w:pPr>
        <w:pBdr>
          <w:top w:val="single" w:sz="4" w:space="1" w:color="auto"/>
        </w:pBdr>
        <w:spacing w:after="0" w:line="240" w:lineRule="auto"/>
        <w:rPr>
          <w:del w:id="1408" w:author="Oris Manager" w:date="2021-02-25T15:11:00Z"/>
          <w:sz w:val="20"/>
          <w:szCs w:val="20"/>
        </w:rPr>
      </w:pPr>
    </w:p>
    <w:p w14:paraId="50DC61FE" w14:textId="31A83F3E" w:rsidR="008C5CEA" w:rsidDel="007F47CE" w:rsidRDefault="008C5CEA" w:rsidP="0094146F">
      <w:pPr>
        <w:pBdr>
          <w:top w:val="single" w:sz="4" w:space="1" w:color="auto"/>
        </w:pBdr>
        <w:spacing w:after="0" w:line="240" w:lineRule="auto"/>
        <w:jc w:val="right"/>
        <w:rPr>
          <w:del w:id="1409" w:author="Oris Manager" w:date="2021-02-25T15:11:00Z"/>
          <w:sz w:val="20"/>
          <w:szCs w:val="20"/>
        </w:rPr>
      </w:pPr>
    </w:p>
    <w:p w14:paraId="1E8EEB91" w14:textId="6BEFDC6F" w:rsidR="008C5CEA" w:rsidDel="007F47CE" w:rsidRDefault="008C5CEA" w:rsidP="0094146F">
      <w:pPr>
        <w:pBdr>
          <w:top w:val="single" w:sz="4" w:space="1" w:color="auto"/>
        </w:pBdr>
        <w:spacing w:after="0" w:line="240" w:lineRule="auto"/>
        <w:jc w:val="right"/>
        <w:rPr>
          <w:del w:id="1410" w:author="Oris Manager" w:date="2021-02-25T15:11:00Z"/>
          <w:sz w:val="20"/>
          <w:szCs w:val="20"/>
        </w:rPr>
      </w:pPr>
    </w:p>
    <w:p w14:paraId="6BE88874" w14:textId="52C7CD57" w:rsidR="008C5CEA" w:rsidDel="007F47CE" w:rsidRDefault="008C5CEA" w:rsidP="0094146F">
      <w:pPr>
        <w:pBdr>
          <w:top w:val="single" w:sz="4" w:space="1" w:color="auto"/>
        </w:pBdr>
        <w:spacing w:after="0" w:line="240" w:lineRule="auto"/>
        <w:jc w:val="right"/>
        <w:rPr>
          <w:del w:id="1411" w:author="Oris Manager" w:date="2021-02-25T15:11:00Z"/>
          <w:sz w:val="20"/>
          <w:szCs w:val="20"/>
        </w:rPr>
      </w:pPr>
    </w:p>
    <w:p w14:paraId="561D5E8B" w14:textId="3FC0CF77" w:rsidR="008C5CEA" w:rsidDel="007F47CE" w:rsidRDefault="008C5CEA">
      <w:pPr>
        <w:pBdr>
          <w:top w:val="single" w:sz="4" w:space="1" w:color="auto"/>
        </w:pBdr>
        <w:spacing w:after="0" w:line="240" w:lineRule="auto"/>
        <w:rPr>
          <w:del w:id="1412" w:author="Oris Manager" w:date="2021-02-25T15:11:00Z"/>
          <w:sz w:val="20"/>
          <w:szCs w:val="20"/>
        </w:rPr>
        <w:pPrChange w:id="1413" w:author="Oris Manager" w:date="2021-02-25T15:11:00Z">
          <w:pPr>
            <w:pBdr>
              <w:top w:val="single" w:sz="4" w:space="1" w:color="auto"/>
            </w:pBdr>
            <w:spacing w:after="0" w:line="240" w:lineRule="auto"/>
            <w:jc w:val="right"/>
          </w:pPr>
        </w:pPrChange>
      </w:pPr>
    </w:p>
    <w:p w14:paraId="62E3E152" w14:textId="5B47DF81" w:rsidR="008C5CEA" w:rsidDel="007F47CE" w:rsidRDefault="008C5CEA" w:rsidP="0094146F">
      <w:pPr>
        <w:pBdr>
          <w:top w:val="single" w:sz="4" w:space="1" w:color="auto"/>
        </w:pBdr>
        <w:spacing w:after="0" w:line="240" w:lineRule="auto"/>
        <w:jc w:val="right"/>
        <w:rPr>
          <w:del w:id="1414" w:author="Oris Manager" w:date="2021-02-25T15:11:00Z"/>
          <w:sz w:val="20"/>
          <w:szCs w:val="20"/>
        </w:rPr>
      </w:pPr>
    </w:p>
    <w:p w14:paraId="6F563419" w14:textId="591993EC" w:rsidR="008C5CEA" w:rsidDel="007F47CE" w:rsidRDefault="008C5CEA" w:rsidP="0094146F">
      <w:pPr>
        <w:pBdr>
          <w:top w:val="single" w:sz="4" w:space="1" w:color="auto"/>
        </w:pBdr>
        <w:spacing w:after="0" w:line="240" w:lineRule="auto"/>
        <w:jc w:val="right"/>
        <w:rPr>
          <w:del w:id="1415" w:author="Oris Manager" w:date="2021-02-25T15:11:00Z"/>
          <w:sz w:val="20"/>
          <w:szCs w:val="20"/>
        </w:rPr>
      </w:pPr>
    </w:p>
    <w:p w14:paraId="454CB3DA" w14:textId="2A9C9A59" w:rsidR="008C5CEA" w:rsidDel="00271257" w:rsidRDefault="008C5CEA">
      <w:pPr>
        <w:pBdr>
          <w:top w:val="single" w:sz="4" w:space="1" w:color="auto"/>
        </w:pBdr>
        <w:spacing w:after="0" w:line="240" w:lineRule="auto"/>
        <w:rPr>
          <w:del w:id="1416" w:author="Oris Manager" w:date="2021-04-16T15:59:00Z"/>
          <w:sz w:val="20"/>
          <w:szCs w:val="20"/>
        </w:rPr>
        <w:pPrChange w:id="1417" w:author="Oris Manager" w:date="2021-02-25T15:11:00Z">
          <w:pPr>
            <w:pBdr>
              <w:top w:val="single" w:sz="4" w:space="1" w:color="auto"/>
            </w:pBdr>
            <w:spacing w:after="0" w:line="240" w:lineRule="auto"/>
            <w:jc w:val="right"/>
          </w:pPr>
        </w:pPrChange>
      </w:pPr>
    </w:p>
    <w:p w14:paraId="54DA0E3D" w14:textId="4C61260E" w:rsidR="008C5CEA" w:rsidDel="00271257" w:rsidRDefault="008C5CEA" w:rsidP="0094146F">
      <w:pPr>
        <w:pBdr>
          <w:top w:val="single" w:sz="4" w:space="1" w:color="auto"/>
        </w:pBdr>
        <w:spacing w:after="0" w:line="240" w:lineRule="auto"/>
        <w:jc w:val="right"/>
        <w:rPr>
          <w:del w:id="1418" w:author="Oris Manager" w:date="2021-04-16T15:59:00Z"/>
          <w:sz w:val="20"/>
          <w:szCs w:val="20"/>
        </w:rPr>
      </w:pPr>
    </w:p>
    <w:p w14:paraId="428A2078" w14:textId="6A6C3CF3" w:rsidR="008C5CEA" w:rsidRDefault="008C5CEA" w:rsidP="00271257">
      <w:pPr>
        <w:pBdr>
          <w:top w:val="single" w:sz="4" w:space="1" w:color="auto"/>
        </w:pBdr>
        <w:spacing w:after="0" w:line="240" w:lineRule="auto"/>
        <w:rPr>
          <w:sz w:val="20"/>
          <w:szCs w:val="20"/>
        </w:rPr>
        <w:pPrChange w:id="1419" w:author="Oris Manager" w:date="2021-04-16T15:59:00Z">
          <w:pPr>
            <w:pBdr>
              <w:top w:val="single" w:sz="4" w:space="1" w:color="auto"/>
            </w:pBdr>
            <w:spacing w:after="0" w:line="240" w:lineRule="auto"/>
            <w:jc w:val="right"/>
          </w:pPr>
        </w:pPrChange>
      </w:pPr>
      <w:del w:id="1420" w:author="Oris Manager" w:date="2021-04-16T15:59:00Z">
        <w:r w:rsidDel="00271257">
          <w:rPr>
            <w:sz w:val="20"/>
            <w:szCs w:val="20"/>
          </w:rPr>
          <w:delText>Załącznik nr 1</w:delText>
        </w:r>
      </w:del>
      <w:del w:id="1421" w:author="Oris Manager" w:date="2021-02-25T15:11:00Z">
        <w:r w:rsidDel="007F47CE">
          <w:rPr>
            <w:sz w:val="20"/>
            <w:szCs w:val="20"/>
          </w:rPr>
          <w:delText>4</w:delText>
        </w:r>
      </w:del>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847"/>
        <w:gridCol w:w="4442"/>
        <w:gridCol w:w="1272"/>
        <w:gridCol w:w="1270"/>
      </w:tblGrid>
      <w:tr w:rsidR="008C5CEA" w14:paraId="75AEB9B0" w14:textId="77777777" w:rsidTr="004F621A">
        <w:trPr>
          <w:trHeight w:val="439"/>
        </w:trPr>
        <w:tc>
          <w:tcPr>
            <w:tcW w:w="9695" w:type="dxa"/>
            <w:gridSpan w:val="5"/>
            <w:shd w:val="clear" w:color="auto" w:fill="F2F2F2"/>
            <w:vAlign w:val="center"/>
          </w:tcPr>
          <w:p w14:paraId="6356029A" w14:textId="77777777" w:rsidR="008C5CEA" w:rsidRDefault="008C5CEA" w:rsidP="004F621A">
            <w:pPr>
              <w:jc w:val="center"/>
            </w:pPr>
            <w:r w:rsidRPr="003522A5">
              <w:rPr>
                <w:rFonts w:ascii="Calibri" w:hAnsi="Calibri" w:cs="Times New Roman"/>
                <w:b/>
                <w:bCs/>
                <w:color w:val="000000"/>
              </w:rPr>
              <w:t>GABINET OKULISTYCZNY I OPTOMETRYCZNY</w:t>
            </w:r>
          </w:p>
        </w:tc>
      </w:tr>
      <w:tr w:rsidR="008C5CEA" w:rsidRPr="003522A5" w14:paraId="58A1F728" w14:textId="77777777" w:rsidTr="004F621A">
        <w:tc>
          <w:tcPr>
            <w:tcW w:w="1864" w:type="dxa"/>
            <w:shd w:val="clear" w:color="auto" w:fill="auto"/>
            <w:vAlign w:val="center"/>
          </w:tcPr>
          <w:p w14:paraId="4B169CC8" w14:textId="2BC55CEF" w:rsidR="008C5CEA" w:rsidRPr="003522A5" w:rsidRDefault="00626A66" w:rsidP="004F621A">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847" w:type="dxa"/>
            <w:shd w:val="clear" w:color="auto" w:fill="auto"/>
            <w:vAlign w:val="center"/>
          </w:tcPr>
          <w:p w14:paraId="3D898AA2" w14:textId="77777777" w:rsidR="008C5CEA" w:rsidRPr="003522A5" w:rsidRDefault="008C5CEA" w:rsidP="004F621A">
            <w:pPr>
              <w:jc w:val="center"/>
              <w:rPr>
                <w:rFonts w:ascii="Calibri" w:hAnsi="Calibri" w:cs="Times New Roman"/>
                <w:b/>
                <w:bCs/>
                <w:color w:val="000000"/>
                <w:sz w:val="24"/>
              </w:rPr>
            </w:pPr>
            <w:r w:rsidRPr="003522A5">
              <w:rPr>
                <w:rFonts w:ascii="Calibri" w:hAnsi="Calibri" w:cs="Times New Roman"/>
                <w:b/>
                <w:bCs/>
                <w:color w:val="000000"/>
                <w:sz w:val="24"/>
              </w:rPr>
              <w:t>Liczba sztuk</w:t>
            </w:r>
          </w:p>
        </w:tc>
        <w:tc>
          <w:tcPr>
            <w:tcW w:w="4442" w:type="dxa"/>
            <w:shd w:val="clear" w:color="auto" w:fill="auto"/>
            <w:vAlign w:val="center"/>
          </w:tcPr>
          <w:p w14:paraId="60984ADB" w14:textId="00D259FC" w:rsidR="008C5CEA" w:rsidRPr="003522A5" w:rsidRDefault="00BB174F" w:rsidP="004F621A">
            <w:pPr>
              <w:jc w:val="center"/>
              <w:rPr>
                <w:rFonts w:ascii="Calibri" w:hAnsi="Calibri" w:cs="Times New Roman"/>
                <w:b/>
                <w:bCs/>
                <w:color w:val="000000"/>
                <w:sz w:val="24"/>
              </w:rPr>
            </w:pPr>
            <w:r>
              <w:rPr>
                <w:rFonts w:ascii="Calibri" w:hAnsi="Calibri" w:cs="Times New Roman"/>
                <w:b/>
                <w:bCs/>
                <w:color w:val="000000"/>
                <w:sz w:val="24"/>
              </w:rPr>
              <w:t>OPIS</w:t>
            </w:r>
          </w:p>
        </w:tc>
        <w:tc>
          <w:tcPr>
            <w:tcW w:w="1272" w:type="dxa"/>
            <w:shd w:val="clear" w:color="auto" w:fill="auto"/>
            <w:vAlign w:val="center"/>
          </w:tcPr>
          <w:p w14:paraId="4D7CA3E0" w14:textId="77777777" w:rsidR="008C5CEA" w:rsidRPr="003522A5" w:rsidRDefault="008C5CEA" w:rsidP="004F621A">
            <w:pPr>
              <w:jc w:val="center"/>
              <w:rPr>
                <w:rFonts w:ascii="Calibri" w:hAnsi="Calibri" w:cs="Times New Roman"/>
                <w:b/>
                <w:bCs/>
                <w:color w:val="000000"/>
                <w:sz w:val="24"/>
              </w:rPr>
            </w:pPr>
            <w:r w:rsidRPr="003522A5">
              <w:rPr>
                <w:rFonts w:ascii="Calibri" w:hAnsi="Calibri" w:cs="Times New Roman"/>
                <w:b/>
                <w:bCs/>
                <w:color w:val="000000"/>
                <w:sz w:val="24"/>
              </w:rPr>
              <w:t>Cena brutto</w:t>
            </w:r>
          </w:p>
        </w:tc>
        <w:tc>
          <w:tcPr>
            <w:tcW w:w="1270" w:type="dxa"/>
            <w:shd w:val="clear" w:color="auto" w:fill="auto"/>
            <w:vAlign w:val="center"/>
          </w:tcPr>
          <w:p w14:paraId="41A7ACEE" w14:textId="77777777" w:rsidR="008C5CEA" w:rsidRPr="003522A5" w:rsidRDefault="008C5CEA" w:rsidP="004F621A">
            <w:pPr>
              <w:jc w:val="center"/>
              <w:rPr>
                <w:rFonts w:ascii="Calibri" w:hAnsi="Calibri" w:cs="Times New Roman"/>
                <w:b/>
                <w:bCs/>
                <w:color w:val="000000"/>
                <w:sz w:val="24"/>
              </w:rPr>
            </w:pPr>
            <w:r w:rsidRPr="003522A5">
              <w:rPr>
                <w:rFonts w:ascii="Calibri" w:hAnsi="Calibri" w:cs="Times New Roman"/>
                <w:b/>
                <w:bCs/>
                <w:color w:val="000000"/>
                <w:sz w:val="24"/>
              </w:rPr>
              <w:t>Cena netto</w:t>
            </w:r>
          </w:p>
        </w:tc>
      </w:tr>
      <w:tr w:rsidR="00FF2577" w:rsidRPr="00FF2577" w14:paraId="50010CEC" w14:textId="77777777" w:rsidTr="004F621A">
        <w:tc>
          <w:tcPr>
            <w:tcW w:w="1864" w:type="dxa"/>
            <w:shd w:val="clear" w:color="auto" w:fill="auto"/>
            <w:vAlign w:val="center"/>
          </w:tcPr>
          <w:p w14:paraId="5893AB6C" w14:textId="3BB104AD" w:rsidR="008C5CEA" w:rsidRPr="00FF2577" w:rsidRDefault="008C5CEA" w:rsidP="004F621A">
            <w:pPr>
              <w:jc w:val="center"/>
              <w:rPr>
                <w:rFonts w:ascii="Calibri" w:hAnsi="Calibri" w:cs="Times New Roman"/>
              </w:rPr>
            </w:pPr>
            <w:r w:rsidRPr="00FF2577">
              <w:rPr>
                <w:rFonts w:ascii="Calibri" w:hAnsi="Calibri" w:cs="Times New Roman"/>
              </w:rPr>
              <w:t xml:space="preserve">Ręczny </w:t>
            </w:r>
            <w:proofErr w:type="spellStart"/>
            <w:r w:rsidRPr="00FF2577">
              <w:rPr>
                <w:rFonts w:ascii="Calibri" w:hAnsi="Calibri" w:cs="Times New Roman"/>
              </w:rPr>
              <w:t>autorefraktometr</w:t>
            </w:r>
            <w:proofErr w:type="spellEnd"/>
            <w:r w:rsidRPr="00FF2577">
              <w:rPr>
                <w:rFonts w:ascii="Calibri" w:hAnsi="Calibri" w:cs="Times New Roman"/>
              </w:rPr>
              <w:t xml:space="preserve"> z drukarką bezprzewodową </w:t>
            </w:r>
          </w:p>
        </w:tc>
        <w:tc>
          <w:tcPr>
            <w:tcW w:w="847" w:type="dxa"/>
            <w:shd w:val="clear" w:color="auto" w:fill="auto"/>
            <w:vAlign w:val="center"/>
          </w:tcPr>
          <w:p w14:paraId="34242BAC"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112A8748" w14:textId="6642150C" w:rsidR="00154C05" w:rsidRPr="00FF2577" w:rsidRDefault="008C5CEA" w:rsidP="00154C05">
            <w:pPr>
              <w:rPr>
                <w:rFonts w:ascii="Calibri" w:hAnsi="Calibri" w:cs="Times New Roman"/>
              </w:rPr>
            </w:pPr>
            <w:proofErr w:type="spellStart"/>
            <w:r w:rsidRPr="00FF2577">
              <w:rPr>
                <w:rFonts w:ascii="Calibri" w:hAnsi="Calibri" w:cs="Times New Roman"/>
              </w:rPr>
              <w:t>autorefraktometr</w:t>
            </w:r>
            <w:proofErr w:type="spellEnd"/>
            <w:r w:rsidRPr="00FF2577">
              <w:rPr>
                <w:rFonts w:ascii="Calibri" w:hAnsi="Calibri" w:cs="Times New Roman"/>
              </w:rPr>
              <w:t xml:space="preserve"> ręczny z dużym zakresem pomiarowym (-18D:+23D). </w:t>
            </w:r>
          </w:p>
          <w:p w14:paraId="6AAC2C5D" w14:textId="675A4127" w:rsidR="008C5CEA" w:rsidRPr="00FF2577" w:rsidRDefault="00154C05" w:rsidP="004F621A">
            <w:pPr>
              <w:rPr>
                <w:rFonts w:ascii="Calibri" w:hAnsi="Calibri" w:cs="Times New Roman"/>
              </w:rPr>
            </w:pPr>
            <w:r w:rsidRPr="00154C05">
              <w:rPr>
                <w:rFonts w:ascii="Calibri" w:hAnsi="Calibri" w:cs="Times New Roman"/>
              </w:rPr>
              <w:t xml:space="preserve">Zakres pomiarowy krzywizny rogówki min od 5mm do 11mm </w:t>
            </w:r>
            <w:proofErr w:type="spellStart"/>
            <w:r w:rsidRPr="00154C05">
              <w:rPr>
                <w:rFonts w:ascii="Calibri" w:hAnsi="Calibri" w:cs="Times New Roman"/>
              </w:rPr>
              <w:t>Keratometria</w:t>
            </w:r>
            <w:proofErr w:type="spellEnd"/>
            <w:r w:rsidRPr="00154C05">
              <w:rPr>
                <w:rFonts w:ascii="Calibri" w:hAnsi="Calibri" w:cs="Times New Roman"/>
              </w:rPr>
              <w:t xml:space="preserve">: centrum i peryferii Czas pomiaru refrakcji nie dłuższy niż 0.02 </w:t>
            </w:r>
            <w:proofErr w:type="spellStart"/>
            <w:r w:rsidRPr="00154C05">
              <w:rPr>
                <w:rFonts w:ascii="Calibri" w:hAnsi="Calibri" w:cs="Times New Roman"/>
              </w:rPr>
              <w:t>sek</w:t>
            </w:r>
            <w:proofErr w:type="spellEnd"/>
            <w:r w:rsidRPr="00154C05">
              <w:rPr>
                <w:rFonts w:ascii="Calibri" w:hAnsi="Calibri" w:cs="Times New Roman"/>
              </w:rPr>
              <w:t xml:space="preserve"> Pomiar średnicy rogówki 0-16mm. Pomiar źrenicy.</w:t>
            </w:r>
          </w:p>
        </w:tc>
        <w:tc>
          <w:tcPr>
            <w:tcW w:w="1272" w:type="dxa"/>
            <w:shd w:val="clear" w:color="auto" w:fill="auto"/>
            <w:vAlign w:val="center"/>
          </w:tcPr>
          <w:p w14:paraId="6A2EE58B" w14:textId="71122204" w:rsidR="008C5CEA" w:rsidRPr="00FF2577" w:rsidRDefault="008C5CEA" w:rsidP="004F621A">
            <w:pPr>
              <w:jc w:val="center"/>
              <w:rPr>
                <w:rFonts w:ascii="Calibri" w:hAnsi="Calibri" w:cs="Times New Roman"/>
              </w:rPr>
            </w:pPr>
          </w:p>
        </w:tc>
        <w:tc>
          <w:tcPr>
            <w:tcW w:w="1270" w:type="dxa"/>
            <w:shd w:val="clear" w:color="auto" w:fill="auto"/>
            <w:vAlign w:val="center"/>
          </w:tcPr>
          <w:p w14:paraId="2428E5B5" w14:textId="3731157D" w:rsidR="008C5CEA" w:rsidRPr="00FF2577" w:rsidRDefault="008C5CEA" w:rsidP="004F621A">
            <w:pPr>
              <w:jc w:val="center"/>
              <w:rPr>
                <w:rFonts w:ascii="Calibri" w:hAnsi="Calibri"/>
              </w:rPr>
            </w:pPr>
          </w:p>
        </w:tc>
      </w:tr>
      <w:tr w:rsidR="00FF2577" w:rsidRPr="00FF2577" w14:paraId="4B6D53CB" w14:textId="77777777" w:rsidTr="004F621A">
        <w:trPr>
          <w:trHeight w:val="1076"/>
        </w:trPr>
        <w:tc>
          <w:tcPr>
            <w:tcW w:w="1864" w:type="dxa"/>
            <w:shd w:val="clear" w:color="auto" w:fill="auto"/>
            <w:vAlign w:val="center"/>
          </w:tcPr>
          <w:p w14:paraId="53598E1A" w14:textId="00FAD06D" w:rsidR="008C5CEA" w:rsidRPr="00FF2577" w:rsidRDefault="008C5CEA" w:rsidP="004F621A">
            <w:pPr>
              <w:jc w:val="center"/>
              <w:rPr>
                <w:rFonts w:ascii="Calibri" w:hAnsi="Calibri" w:cs="Times New Roman"/>
              </w:rPr>
            </w:pPr>
            <w:r w:rsidRPr="00FF2577">
              <w:rPr>
                <w:rFonts w:ascii="Calibri" w:hAnsi="Calibri" w:cs="Times New Roman"/>
              </w:rPr>
              <w:t xml:space="preserve">lampa szczelinowa </w:t>
            </w:r>
          </w:p>
        </w:tc>
        <w:tc>
          <w:tcPr>
            <w:tcW w:w="847" w:type="dxa"/>
            <w:shd w:val="clear" w:color="auto" w:fill="auto"/>
            <w:vAlign w:val="center"/>
          </w:tcPr>
          <w:p w14:paraId="2DAD6984"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70B5C045" w14:textId="0C82621E" w:rsidR="008C5CEA" w:rsidRPr="00FF2577" w:rsidRDefault="008C5CEA" w:rsidP="004F621A">
            <w:pPr>
              <w:rPr>
                <w:rFonts w:ascii="Calibri" w:hAnsi="Calibri" w:cs="Times New Roman"/>
              </w:rPr>
            </w:pPr>
            <w:r w:rsidRPr="00FF2577">
              <w:rPr>
                <w:rFonts w:ascii="Calibri" w:hAnsi="Calibri" w:cs="Times New Roman"/>
              </w:rPr>
              <w:t xml:space="preserve">Lampa szczelinowa z trzema powiększeniami (10x,16x,25x), regulacja wszystkich parametrów szczeliny, filtry: niebieski, zielony. Oświetlenie LED o stałej barwie. </w:t>
            </w:r>
          </w:p>
        </w:tc>
        <w:tc>
          <w:tcPr>
            <w:tcW w:w="1272" w:type="dxa"/>
            <w:shd w:val="clear" w:color="auto" w:fill="auto"/>
            <w:vAlign w:val="center"/>
          </w:tcPr>
          <w:p w14:paraId="079E16AC" w14:textId="022DB41B" w:rsidR="008C5CEA" w:rsidRPr="00FF2577" w:rsidRDefault="008C5CEA" w:rsidP="004F621A">
            <w:pPr>
              <w:jc w:val="center"/>
              <w:rPr>
                <w:rFonts w:ascii="Calibri" w:hAnsi="Calibri" w:cs="Times New Roman"/>
              </w:rPr>
            </w:pPr>
          </w:p>
        </w:tc>
        <w:tc>
          <w:tcPr>
            <w:tcW w:w="1270" w:type="dxa"/>
            <w:shd w:val="clear" w:color="auto" w:fill="auto"/>
            <w:vAlign w:val="center"/>
          </w:tcPr>
          <w:p w14:paraId="56D884D9" w14:textId="7AAAB6A4" w:rsidR="008C5CEA" w:rsidRPr="00FF2577" w:rsidRDefault="008C5CEA" w:rsidP="004F621A">
            <w:pPr>
              <w:jc w:val="center"/>
              <w:rPr>
                <w:rFonts w:ascii="Calibri" w:hAnsi="Calibri"/>
              </w:rPr>
            </w:pPr>
          </w:p>
        </w:tc>
      </w:tr>
      <w:tr w:rsidR="00FF2577" w:rsidRPr="00FF2577" w14:paraId="163F1D5D" w14:textId="77777777" w:rsidTr="004F621A">
        <w:trPr>
          <w:trHeight w:val="1245"/>
        </w:trPr>
        <w:tc>
          <w:tcPr>
            <w:tcW w:w="1864" w:type="dxa"/>
            <w:shd w:val="clear" w:color="auto" w:fill="auto"/>
            <w:vAlign w:val="center"/>
          </w:tcPr>
          <w:p w14:paraId="3C348038" w14:textId="77777777" w:rsidR="008C5CEA" w:rsidRPr="00FF2577" w:rsidRDefault="008C5CEA" w:rsidP="004F621A">
            <w:pPr>
              <w:jc w:val="center"/>
              <w:rPr>
                <w:rFonts w:ascii="Calibri" w:hAnsi="Calibri" w:cs="Times New Roman"/>
              </w:rPr>
            </w:pPr>
            <w:r w:rsidRPr="00FF2577">
              <w:rPr>
                <w:rFonts w:ascii="Calibri" w:hAnsi="Calibri" w:cs="Times New Roman"/>
              </w:rPr>
              <w:t>Wyświetlacz optotypów LCD-1000P 24”</w:t>
            </w:r>
          </w:p>
        </w:tc>
        <w:tc>
          <w:tcPr>
            <w:tcW w:w="847" w:type="dxa"/>
            <w:shd w:val="clear" w:color="auto" w:fill="auto"/>
            <w:vAlign w:val="center"/>
          </w:tcPr>
          <w:p w14:paraId="4527A648"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1D22EC01" w14:textId="2E18295A" w:rsidR="008C5CEA" w:rsidRPr="00FF2577" w:rsidRDefault="00154C05" w:rsidP="004F621A">
            <w:pPr>
              <w:rPr>
                <w:rFonts w:ascii="Calibri" w:hAnsi="Calibri" w:cs="Times New Roman"/>
              </w:rPr>
            </w:pPr>
            <w:r w:rsidRPr="00154C05">
              <w:rPr>
                <w:rFonts w:ascii="Calibri" w:hAnsi="Calibri" w:cs="Times New Roman"/>
              </w:rPr>
              <w:t xml:space="preserve">Urządzenie oznaczone znakiem CE Testy: cyfry, litery, obrazki dla dzieci, </w:t>
            </w:r>
            <w:proofErr w:type="spellStart"/>
            <w:r w:rsidRPr="00154C05">
              <w:rPr>
                <w:rFonts w:ascii="Calibri" w:hAnsi="Calibri" w:cs="Times New Roman"/>
              </w:rPr>
              <w:t>Snellen</w:t>
            </w:r>
            <w:proofErr w:type="spellEnd"/>
            <w:r w:rsidRPr="00154C05">
              <w:rPr>
                <w:rFonts w:ascii="Calibri" w:hAnsi="Calibri" w:cs="Times New Roman"/>
              </w:rPr>
              <w:t xml:space="preserve"> E, </w:t>
            </w:r>
            <w:proofErr w:type="spellStart"/>
            <w:r w:rsidRPr="00154C05">
              <w:rPr>
                <w:rFonts w:ascii="Calibri" w:hAnsi="Calibri" w:cs="Times New Roman"/>
              </w:rPr>
              <w:t>Landolt</w:t>
            </w:r>
            <w:proofErr w:type="spellEnd"/>
            <w:r w:rsidRPr="00154C05">
              <w:rPr>
                <w:rFonts w:ascii="Calibri" w:hAnsi="Calibri" w:cs="Times New Roman"/>
              </w:rPr>
              <w:t xml:space="preserve">, czerwono-zielony, binokularny, </w:t>
            </w:r>
            <w:proofErr w:type="spellStart"/>
            <w:r w:rsidRPr="00154C05">
              <w:rPr>
                <w:rFonts w:ascii="Calibri" w:hAnsi="Calibri" w:cs="Times New Roman"/>
              </w:rPr>
              <w:t>Worth</w:t>
            </w:r>
            <w:proofErr w:type="spellEnd"/>
            <w:r w:rsidRPr="00154C05">
              <w:rPr>
                <w:rFonts w:ascii="Calibri" w:hAnsi="Calibri" w:cs="Times New Roman"/>
              </w:rPr>
              <w:t xml:space="preserve">, </w:t>
            </w:r>
            <w:proofErr w:type="spellStart"/>
            <w:r w:rsidRPr="00154C05">
              <w:rPr>
                <w:rFonts w:ascii="Calibri" w:hAnsi="Calibri" w:cs="Times New Roman"/>
              </w:rPr>
              <w:t>Schober</w:t>
            </w:r>
            <w:proofErr w:type="spellEnd"/>
            <w:r w:rsidRPr="00154C05">
              <w:rPr>
                <w:rFonts w:ascii="Calibri" w:hAnsi="Calibri" w:cs="Times New Roman"/>
              </w:rPr>
              <w:t xml:space="preserve">, </w:t>
            </w:r>
            <w:proofErr w:type="spellStart"/>
            <w:r w:rsidRPr="00154C05">
              <w:rPr>
                <w:rFonts w:ascii="Calibri" w:hAnsi="Calibri" w:cs="Times New Roman"/>
              </w:rPr>
              <w:t>steroskopowe</w:t>
            </w:r>
            <w:proofErr w:type="spellEnd"/>
            <w:r w:rsidRPr="00154C05">
              <w:rPr>
                <w:rFonts w:ascii="Calibri" w:hAnsi="Calibri" w:cs="Times New Roman"/>
              </w:rPr>
              <w:t>, na astygmatyzm,  Badanie Zeza Ukrytego,  Badanie na Ślepotę Barw, ETDRS, badanie wrażliwości na kontrast. Rozmiar Ekranu 60 cm (+/- 4cm) Obszar aktywnego wyświetlacza: (Szer.) 510 +/- 30mm  x (Wys.) 320mm  +/- 30mm   Typ Panelu: TFT LCD Kąt pola widzenia: Ogólny min. 170° (poziomo) min. 160° (Pionowo) Jasność: 300cd/</w:t>
            </w:r>
            <w:r w:rsidRPr="00154C05">
              <w:rPr>
                <w:rFonts w:ascii="Segoe UI Symbol" w:eastAsia="Segoe UI Symbol" w:hAnsi="Segoe UI Symbol" w:cs="Segoe UI Symbol" w:hint="eastAsia"/>
              </w:rPr>
              <w:t>㎥</w:t>
            </w:r>
            <w:r w:rsidRPr="00154C05">
              <w:rPr>
                <w:rFonts w:ascii="Calibri" w:hAnsi="Calibri" w:cs="Times New Roman"/>
              </w:rPr>
              <w:t xml:space="preserve"> +/-10cd/</w:t>
            </w:r>
            <w:r w:rsidRPr="00154C05">
              <w:rPr>
                <w:rFonts w:ascii="Segoe UI Symbol" w:eastAsia="Segoe UI Symbol" w:hAnsi="Segoe UI Symbol" w:cs="Segoe UI Symbol" w:hint="eastAsia"/>
              </w:rPr>
              <w:t>㎥</w:t>
            </w:r>
            <w:r w:rsidRPr="00154C05">
              <w:rPr>
                <w:rFonts w:ascii="Calibri" w:hAnsi="Calibri" w:cs="Times New Roman"/>
              </w:rPr>
              <w:t xml:space="preserve"> Rozdzielczość: min 1920x1200 pikseli Kolor wyświetlacza: min 1.7 miliona Wskaźnik reakcji: min 5ms Prawidłowa odległość badania: 1,5~6m (krok - 0.25 m) Min liczba masek: Zwykłe 168, Poziome 30, Pionowe 50, funkcja maski, tablica losowa poziom konwersji masek: 1 klatka/0.03 sec Pamięć: SD Memory min. 8GB Interfejs Zewnętrzny: min 4x USB, 1x RS-232, 1x Ethernet(10/100) Zasilanie DC12V 4A Zużycie Energii max. 35W Waga max. 4,5 kg Wymiary: 570 (Szerokość) +/- 20mm x 370 +/- 20mm (Wysokość) x 50 +/- 20mm (średnica)mm Pilot + baterie</w:t>
            </w:r>
          </w:p>
        </w:tc>
        <w:tc>
          <w:tcPr>
            <w:tcW w:w="1272" w:type="dxa"/>
            <w:shd w:val="clear" w:color="auto" w:fill="auto"/>
            <w:vAlign w:val="center"/>
          </w:tcPr>
          <w:p w14:paraId="5FC49FA7" w14:textId="2EBA5D43" w:rsidR="008C5CEA" w:rsidRPr="00FF2577" w:rsidRDefault="008C5CEA" w:rsidP="004F621A">
            <w:pPr>
              <w:jc w:val="center"/>
              <w:rPr>
                <w:rFonts w:ascii="Calibri" w:hAnsi="Calibri" w:cs="Times New Roman"/>
              </w:rPr>
            </w:pPr>
          </w:p>
        </w:tc>
        <w:tc>
          <w:tcPr>
            <w:tcW w:w="1270" w:type="dxa"/>
            <w:shd w:val="clear" w:color="auto" w:fill="auto"/>
            <w:vAlign w:val="center"/>
          </w:tcPr>
          <w:p w14:paraId="152DB9D7" w14:textId="2E633378" w:rsidR="008C5CEA" w:rsidRPr="00FF2577" w:rsidRDefault="008C5CEA" w:rsidP="004F621A">
            <w:pPr>
              <w:jc w:val="center"/>
              <w:rPr>
                <w:rFonts w:ascii="Calibri" w:hAnsi="Calibri"/>
              </w:rPr>
            </w:pPr>
          </w:p>
        </w:tc>
      </w:tr>
      <w:tr w:rsidR="00FF2577" w:rsidRPr="00FF2577" w14:paraId="1F630028" w14:textId="77777777" w:rsidTr="004F621A">
        <w:trPr>
          <w:trHeight w:val="838"/>
        </w:trPr>
        <w:tc>
          <w:tcPr>
            <w:tcW w:w="1864" w:type="dxa"/>
            <w:shd w:val="clear" w:color="auto" w:fill="auto"/>
            <w:vAlign w:val="center"/>
          </w:tcPr>
          <w:p w14:paraId="0E562B5D" w14:textId="734C1122" w:rsidR="008C5CEA" w:rsidRPr="00FF2577" w:rsidRDefault="008C5CEA" w:rsidP="004F621A">
            <w:pPr>
              <w:jc w:val="center"/>
              <w:rPr>
                <w:rFonts w:ascii="Calibri" w:hAnsi="Calibri" w:cs="Times New Roman"/>
              </w:rPr>
            </w:pPr>
            <w:r w:rsidRPr="00FF2577">
              <w:rPr>
                <w:rFonts w:ascii="Calibri" w:hAnsi="Calibri" w:cs="Times New Roman"/>
              </w:rPr>
              <w:t xml:space="preserve">Tonometr </w:t>
            </w:r>
            <w:r w:rsidR="00154C05">
              <w:rPr>
                <w:rFonts w:ascii="Calibri" w:hAnsi="Calibri" w:cs="Times New Roman"/>
              </w:rPr>
              <w:t>bezkontaktowy</w:t>
            </w:r>
          </w:p>
        </w:tc>
        <w:tc>
          <w:tcPr>
            <w:tcW w:w="847" w:type="dxa"/>
            <w:shd w:val="clear" w:color="auto" w:fill="auto"/>
            <w:vAlign w:val="center"/>
          </w:tcPr>
          <w:p w14:paraId="1ACA5991"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5FDACDCA" w14:textId="58DCB208" w:rsidR="008C5CEA" w:rsidRPr="00FF2577" w:rsidRDefault="00154C05" w:rsidP="004F621A">
            <w:pPr>
              <w:rPr>
                <w:rFonts w:ascii="Calibri" w:hAnsi="Calibri" w:cs="Times New Roman"/>
              </w:rPr>
            </w:pPr>
            <w:r w:rsidRPr="00154C05">
              <w:rPr>
                <w:rFonts w:ascii="Calibri" w:hAnsi="Calibri" w:cs="Times New Roman"/>
              </w:rPr>
              <w:t xml:space="preserve">Pomiary wartości ciśnienia wewnątrzgałkowego Zakres pomiarowy  1 – 60 mmHg Ustawienia zakresu pomiarowego  Auto </w:t>
            </w:r>
            <w:r w:rsidRPr="00154C05">
              <w:rPr>
                <w:rFonts w:ascii="Calibri" w:hAnsi="Calibri" w:cs="Times New Roman"/>
              </w:rPr>
              <w:lastRenderedPageBreak/>
              <w:t xml:space="preserve">/ 30 mmHg / 60 mmHg Zasada pomiaru:  Metoda podmuchu powietrza Wyświetlana jednostka  mmHg / </w:t>
            </w:r>
            <w:proofErr w:type="spellStart"/>
            <w:r w:rsidRPr="00154C05">
              <w:rPr>
                <w:rFonts w:ascii="Calibri" w:hAnsi="Calibri" w:cs="Times New Roman"/>
              </w:rPr>
              <w:t>hPa</w:t>
            </w:r>
            <w:proofErr w:type="spellEnd"/>
            <w:r w:rsidRPr="00154C05">
              <w:rPr>
                <w:rFonts w:ascii="Calibri" w:hAnsi="Calibri" w:cs="Times New Roman"/>
              </w:rPr>
              <w:t xml:space="preserve"> Odległość robocza z zakresu 8 - 11 mm Funkcja </w:t>
            </w:r>
            <w:proofErr w:type="spellStart"/>
            <w:r w:rsidRPr="00154C05">
              <w:rPr>
                <w:rFonts w:ascii="Calibri" w:hAnsi="Calibri" w:cs="Times New Roman"/>
              </w:rPr>
              <w:t>Tracking</w:t>
            </w:r>
            <w:proofErr w:type="spellEnd"/>
            <w:r w:rsidRPr="00154C05">
              <w:rPr>
                <w:rFonts w:ascii="Calibri" w:hAnsi="Calibri" w:cs="Times New Roman"/>
              </w:rPr>
              <w:t xml:space="preserve"> 3D Możliwość wyboru 1, 2 lub 3 podmuchów w badanym oku Tryb pomiaru:  Całkowicie automatyczny / automatyczny / ręczny Delikatny podmuch powietrza i szybki czas badania Całkowicie automatyczne śledzenie trójwymiarowe   Podbródek napędzany elektrycznie Ekran:  Dotykowy ekran LCD min. 8” Drukarka:  Termiczna drukarka liniowa Interfejs: RS-232C, USB  / LAN*1 w celu podłączenia nośnika pamięci USB Zasilanie:  AC100 V do 240 V (1,1 A~1,9 A), 50/60 </w:t>
            </w:r>
            <w:proofErr w:type="spellStart"/>
            <w:r w:rsidRPr="00154C05">
              <w:rPr>
                <w:rFonts w:ascii="Calibri" w:hAnsi="Calibri" w:cs="Times New Roman"/>
              </w:rPr>
              <w:t>Hz</w:t>
            </w:r>
            <w:proofErr w:type="spellEnd"/>
            <w:r w:rsidRPr="00154C05">
              <w:rPr>
                <w:rFonts w:ascii="Calibri" w:hAnsi="Calibri" w:cs="Times New Roman"/>
              </w:rPr>
              <w:t xml:space="preserve"> Wymiary: (sz. x dł. x wys.)  500 mm +/-20mm (wys.) x 260 mm +/- 20mm (sz.) x 500 mm +/- 20mm (dł.)   </w:t>
            </w:r>
          </w:p>
        </w:tc>
        <w:tc>
          <w:tcPr>
            <w:tcW w:w="1272" w:type="dxa"/>
            <w:shd w:val="clear" w:color="auto" w:fill="auto"/>
            <w:vAlign w:val="center"/>
          </w:tcPr>
          <w:p w14:paraId="6815AE79" w14:textId="7EAF181E" w:rsidR="008C5CEA" w:rsidRPr="00FF2577" w:rsidRDefault="008C5CEA" w:rsidP="004F621A">
            <w:pPr>
              <w:jc w:val="center"/>
              <w:rPr>
                <w:rFonts w:ascii="Calibri" w:hAnsi="Calibri" w:cs="Times New Roman"/>
              </w:rPr>
            </w:pPr>
          </w:p>
        </w:tc>
        <w:tc>
          <w:tcPr>
            <w:tcW w:w="1270" w:type="dxa"/>
            <w:shd w:val="clear" w:color="auto" w:fill="auto"/>
            <w:vAlign w:val="center"/>
          </w:tcPr>
          <w:p w14:paraId="22D34DF9" w14:textId="3E989594" w:rsidR="008C5CEA" w:rsidRPr="00FF2577" w:rsidRDefault="008C5CEA" w:rsidP="004F621A">
            <w:pPr>
              <w:jc w:val="center"/>
              <w:rPr>
                <w:rFonts w:ascii="Calibri" w:hAnsi="Calibri"/>
              </w:rPr>
            </w:pPr>
          </w:p>
        </w:tc>
      </w:tr>
      <w:tr w:rsidR="00FF2577" w:rsidRPr="00FF2577" w14:paraId="20ED9C1F" w14:textId="77777777" w:rsidTr="004F621A">
        <w:tc>
          <w:tcPr>
            <w:tcW w:w="1864" w:type="dxa"/>
            <w:shd w:val="clear" w:color="auto" w:fill="auto"/>
            <w:vAlign w:val="center"/>
          </w:tcPr>
          <w:p w14:paraId="3409C8F0" w14:textId="3643728D" w:rsidR="008C5CEA" w:rsidRPr="00FF2577" w:rsidRDefault="008C5CEA" w:rsidP="004F621A">
            <w:pPr>
              <w:jc w:val="center"/>
              <w:rPr>
                <w:rFonts w:ascii="Calibri" w:hAnsi="Calibri" w:cs="Times New Roman"/>
              </w:rPr>
            </w:pPr>
            <w:r w:rsidRPr="00FF2577">
              <w:rPr>
                <w:rFonts w:ascii="Calibri" w:hAnsi="Calibri" w:cs="Times New Roman"/>
              </w:rPr>
              <w:t xml:space="preserve">Kaseta szkieł próbnych  </w:t>
            </w:r>
          </w:p>
        </w:tc>
        <w:tc>
          <w:tcPr>
            <w:tcW w:w="847" w:type="dxa"/>
            <w:shd w:val="clear" w:color="auto" w:fill="auto"/>
            <w:vAlign w:val="center"/>
          </w:tcPr>
          <w:p w14:paraId="766E60D2"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03855CFE" w14:textId="0A67817E" w:rsidR="008C5CEA" w:rsidRPr="00FF2577" w:rsidRDefault="008C5CEA" w:rsidP="004F621A">
            <w:pPr>
              <w:rPr>
                <w:rFonts w:ascii="Calibri" w:hAnsi="Calibri" w:cs="Times New Roman"/>
              </w:rPr>
            </w:pPr>
            <w:r w:rsidRPr="00FF2577">
              <w:rPr>
                <w:rFonts w:ascii="Calibri" w:hAnsi="Calibri" w:cs="Times New Roman"/>
              </w:rPr>
              <w:t>Szkła do pomiaru wady wzroku. Kaseta zawiera 232 szkła.</w:t>
            </w:r>
            <w:r w:rsidRPr="00FF2577">
              <w:t xml:space="preserve"> </w:t>
            </w:r>
          </w:p>
        </w:tc>
        <w:tc>
          <w:tcPr>
            <w:tcW w:w="1272" w:type="dxa"/>
            <w:shd w:val="clear" w:color="auto" w:fill="auto"/>
            <w:vAlign w:val="center"/>
          </w:tcPr>
          <w:p w14:paraId="2E4D23C3" w14:textId="2C77DDC7" w:rsidR="008C5CEA" w:rsidRPr="00FF2577" w:rsidRDefault="008C5CEA" w:rsidP="004F621A">
            <w:pPr>
              <w:jc w:val="center"/>
              <w:rPr>
                <w:rFonts w:ascii="Calibri" w:hAnsi="Calibri" w:cs="Times New Roman"/>
              </w:rPr>
            </w:pPr>
          </w:p>
        </w:tc>
        <w:tc>
          <w:tcPr>
            <w:tcW w:w="1270" w:type="dxa"/>
            <w:shd w:val="clear" w:color="auto" w:fill="auto"/>
            <w:vAlign w:val="center"/>
          </w:tcPr>
          <w:p w14:paraId="6061BF1D" w14:textId="1E3D306F" w:rsidR="008C5CEA" w:rsidRPr="00FF2577" w:rsidRDefault="008C5CEA" w:rsidP="004F621A">
            <w:pPr>
              <w:jc w:val="center"/>
              <w:rPr>
                <w:rFonts w:ascii="Calibri" w:hAnsi="Calibri"/>
              </w:rPr>
            </w:pPr>
          </w:p>
        </w:tc>
      </w:tr>
      <w:tr w:rsidR="00FF2577" w:rsidRPr="00FF2577" w14:paraId="4C902C85" w14:textId="77777777" w:rsidTr="004F621A">
        <w:trPr>
          <w:trHeight w:val="692"/>
        </w:trPr>
        <w:tc>
          <w:tcPr>
            <w:tcW w:w="1864" w:type="dxa"/>
            <w:shd w:val="clear" w:color="auto" w:fill="auto"/>
            <w:vAlign w:val="center"/>
          </w:tcPr>
          <w:p w14:paraId="568B09E8" w14:textId="6B242D0D" w:rsidR="008C5CEA" w:rsidRPr="00FF2577" w:rsidRDefault="008C5CEA" w:rsidP="004F621A">
            <w:pPr>
              <w:jc w:val="center"/>
              <w:rPr>
                <w:rFonts w:ascii="Calibri" w:hAnsi="Calibri" w:cs="Times New Roman"/>
              </w:rPr>
            </w:pPr>
            <w:r w:rsidRPr="00FF2577">
              <w:rPr>
                <w:rFonts w:ascii="Calibri" w:hAnsi="Calibri" w:cs="Times New Roman"/>
              </w:rPr>
              <w:t xml:space="preserve">Oprawa okulistyczna </w:t>
            </w:r>
          </w:p>
        </w:tc>
        <w:tc>
          <w:tcPr>
            <w:tcW w:w="847" w:type="dxa"/>
            <w:shd w:val="clear" w:color="auto" w:fill="auto"/>
            <w:vAlign w:val="center"/>
          </w:tcPr>
          <w:p w14:paraId="2F07EF69"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5E7858B9" w14:textId="2EBD7EEC" w:rsidR="008C5CEA" w:rsidRPr="00FF2577" w:rsidRDefault="008C5CEA" w:rsidP="004F621A">
            <w:pPr>
              <w:rPr>
                <w:rFonts w:ascii="Calibri" w:hAnsi="Calibri" w:cs="Times New Roman"/>
              </w:rPr>
            </w:pPr>
            <w:r w:rsidRPr="00FF2577">
              <w:rPr>
                <w:rFonts w:ascii="Calibri" w:hAnsi="Calibri" w:cs="Times New Roman"/>
              </w:rPr>
              <w:t>Oprawa do szkieł. Pozwala na stosowanie kasety okulistycznej</w:t>
            </w:r>
            <w:r w:rsidR="009476D4">
              <w:rPr>
                <w:rFonts w:ascii="Calibri" w:hAnsi="Calibri" w:cs="Times New Roman"/>
              </w:rPr>
              <w:t xml:space="preserve"> z pozycji powyżej</w:t>
            </w:r>
          </w:p>
        </w:tc>
        <w:tc>
          <w:tcPr>
            <w:tcW w:w="1272" w:type="dxa"/>
            <w:shd w:val="clear" w:color="auto" w:fill="auto"/>
            <w:vAlign w:val="center"/>
          </w:tcPr>
          <w:p w14:paraId="49F09948" w14:textId="19DE90D9" w:rsidR="008C5CEA" w:rsidRPr="00FF2577" w:rsidRDefault="008C5CEA" w:rsidP="004F621A">
            <w:pPr>
              <w:jc w:val="center"/>
              <w:rPr>
                <w:rFonts w:ascii="Calibri" w:hAnsi="Calibri" w:cs="Times New Roman"/>
              </w:rPr>
            </w:pPr>
          </w:p>
        </w:tc>
        <w:tc>
          <w:tcPr>
            <w:tcW w:w="1270" w:type="dxa"/>
            <w:shd w:val="clear" w:color="auto" w:fill="auto"/>
            <w:vAlign w:val="center"/>
          </w:tcPr>
          <w:p w14:paraId="2E354476" w14:textId="0D83F1C3" w:rsidR="008C5CEA" w:rsidRPr="00FF2577" w:rsidRDefault="008C5CEA" w:rsidP="004F621A">
            <w:pPr>
              <w:jc w:val="center"/>
              <w:rPr>
                <w:rFonts w:ascii="Calibri" w:hAnsi="Calibri"/>
              </w:rPr>
            </w:pPr>
          </w:p>
        </w:tc>
      </w:tr>
      <w:tr w:rsidR="00FF2577" w:rsidRPr="00FF2577" w14:paraId="43C2E4B5" w14:textId="77777777" w:rsidTr="004F621A">
        <w:tc>
          <w:tcPr>
            <w:tcW w:w="1864" w:type="dxa"/>
            <w:shd w:val="clear" w:color="auto" w:fill="auto"/>
            <w:vAlign w:val="center"/>
          </w:tcPr>
          <w:p w14:paraId="5208D95C" w14:textId="3F56E09C" w:rsidR="008C5CEA" w:rsidRPr="00FF2577" w:rsidRDefault="008C5CEA" w:rsidP="004F621A">
            <w:pPr>
              <w:jc w:val="center"/>
              <w:rPr>
                <w:rFonts w:ascii="Calibri" w:hAnsi="Calibri" w:cs="Times New Roman"/>
              </w:rPr>
            </w:pPr>
            <w:proofErr w:type="spellStart"/>
            <w:r w:rsidRPr="00FF2577">
              <w:rPr>
                <w:rFonts w:ascii="Calibri" w:hAnsi="Calibri" w:cs="Times New Roman"/>
              </w:rPr>
              <w:t>Pupilometr</w:t>
            </w:r>
            <w:proofErr w:type="spellEnd"/>
            <w:r w:rsidRPr="00FF2577">
              <w:rPr>
                <w:rFonts w:ascii="Calibri" w:hAnsi="Calibri" w:cs="Times New Roman"/>
              </w:rPr>
              <w:t xml:space="preserve"> elektronicz</w:t>
            </w:r>
            <w:r w:rsidR="009476D4">
              <w:rPr>
                <w:rFonts w:ascii="Calibri" w:hAnsi="Calibri" w:cs="Times New Roman"/>
              </w:rPr>
              <w:t>ny</w:t>
            </w:r>
          </w:p>
        </w:tc>
        <w:tc>
          <w:tcPr>
            <w:tcW w:w="847" w:type="dxa"/>
            <w:shd w:val="clear" w:color="auto" w:fill="auto"/>
            <w:vAlign w:val="center"/>
          </w:tcPr>
          <w:p w14:paraId="38877F9B"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39394954" w14:textId="77777777" w:rsidR="009476D4" w:rsidRPr="009476D4" w:rsidRDefault="009476D4" w:rsidP="009476D4">
            <w:pPr>
              <w:rPr>
                <w:rFonts w:ascii="Calibri" w:hAnsi="Calibri" w:cs="Times New Roman"/>
              </w:rPr>
            </w:pPr>
            <w:r w:rsidRPr="009476D4">
              <w:rPr>
                <w:rFonts w:ascii="Calibri" w:hAnsi="Calibri" w:cs="Times New Roman"/>
              </w:rPr>
              <w:t>* zakres pomiaru: 45- 82mm</w:t>
            </w:r>
          </w:p>
          <w:p w14:paraId="65BEFB59" w14:textId="77777777" w:rsidR="009476D4" w:rsidRPr="009476D4" w:rsidRDefault="009476D4" w:rsidP="009476D4">
            <w:pPr>
              <w:rPr>
                <w:rFonts w:ascii="Calibri" w:hAnsi="Calibri" w:cs="Times New Roman"/>
              </w:rPr>
            </w:pPr>
            <w:r w:rsidRPr="009476D4">
              <w:rPr>
                <w:rFonts w:ascii="Calibri" w:hAnsi="Calibri" w:cs="Times New Roman"/>
              </w:rPr>
              <w:t>* rozdzielczość: 0,5mm</w:t>
            </w:r>
          </w:p>
          <w:p w14:paraId="6ABD6B62" w14:textId="77777777" w:rsidR="009476D4" w:rsidRPr="009476D4" w:rsidRDefault="009476D4" w:rsidP="009476D4">
            <w:pPr>
              <w:rPr>
                <w:rFonts w:ascii="Calibri" w:hAnsi="Calibri" w:cs="Times New Roman"/>
              </w:rPr>
            </w:pPr>
            <w:r w:rsidRPr="009476D4">
              <w:rPr>
                <w:rFonts w:ascii="Calibri" w:hAnsi="Calibri" w:cs="Times New Roman"/>
              </w:rPr>
              <w:t>* odległość robocza: od 30cm</w:t>
            </w:r>
          </w:p>
          <w:p w14:paraId="7FCD7793" w14:textId="77777777" w:rsidR="009476D4" w:rsidRPr="009476D4" w:rsidRDefault="009476D4" w:rsidP="009476D4">
            <w:pPr>
              <w:rPr>
                <w:rFonts w:ascii="Calibri" w:hAnsi="Calibri" w:cs="Times New Roman"/>
              </w:rPr>
            </w:pPr>
            <w:r w:rsidRPr="009476D4">
              <w:rPr>
                <w:rFonts w:ascii="Calibri" w:hAnsi="Calibri" w:cs="Times New Roman"/>
              </w:rPr>
              <w:t xml:space="preserve">* automatyczny wyłącznik: 1 min.  </w:t>
            </w:r>
          </w:p>
          <w:p w14:paraId="41372757" w14:textId="08712E9A" w:rsidR="008C5CEA" w:rsidRPr="00FF2577" w:rsidRDefault="009476D4" w:rsidP="009476D4">
            <w:pPr>
              <w:rPr>
                <w:rFonts w:ascii="Calibri" w:hAnsi="Calibri" w:cs="Times New Roman"/>
              </w:rPr>
            </w:pPr>
            <w:r w:rsidRPr="009476D4">
              <w:rPr>
                <w:rFonts w:ascii="Calibri" w:hAnsi="Calibri" w:cs="Times New Roman"/>
              </w:rPr>
              <w:t>* pomiar obuoczny oraz jednooczny</w:t>
            </w:r>
          </w:p>
        </w:tc>
        <w:tc>
          <w:tcPr>
            <w:tcW w:w="1272" w:type="dxa"/>
            <w:shd w:val="clear" w:color="auto" w:fill="auto"/>
            <w:vAlign w:val="center"/>
          </w:tcPr>
          <w:p w14:paraId="7BECF9C3" w14:textId="4DAD1AB1" w:rsidR="008C5CEA" w:rsidRPr="00FF2577" w:rsidRDefault="008C5CEA" w:rsidP="004F621A">
            <w:pPr>
              <w:jc w:val="center"/>
              <w:rPr>
                <w:rFonts w:ascii="Calibri" w:hAnsi="Calibri" w:cs="Times New Roman"/>
              </w:rPr>
            </w:pPr>
          </w:p>
        </w:tc>
        <w:tc>
          <w:tcPr>
            <w:tcW w:w="1270" w:type="dxa"/>
            <w:shd w:val="clear" w:color="auto" w:fill="auto"/>
            <w:vAlign w:val="center"/>
          </w:tcPr>
          <w:p w14:paraId="4D36A0C8" w14:textId="7BAA41D9" w:rsidR="008C5CEA" w:rsidRPr="00FF2577" w:rsidRDefault="008C5CEA" w:rsidP="004F621A">
            <w:pPr>
              <w:jc w:val="center"/>
              <w:rPr>
                <w:rFonts w:ascii="Calibri" w:hAnsi="Calibri"/>
              </w:rPr>
            </w:pPr>
          </w:p>
        </w:tc>
      </w:tr>
      <w:tr w:rsidR="00FF2577" w:rsidRPr="00FF2577" w14:paraId="67F4CA3A" w14:textId="77777777" w:rsidTr="004F621A">
        <w:trPr>
          <w:trHeight w:val="386"/>
        </w:trPr>
        <w:tc>
          <w:tcPr>
            <w:tcW w:w="1864" w:type="dxa"/>
            <w:shd w:val="clear" w:color="auto" w:fill="auto"/>
            <w:vAlign w:val="center"/>
          </w:tcPr>
          <w:p w14:paraId="26CCDB9B" w14:textId="0C9F2D30" w:rsidR="008C5CEA" w:rsidRPr="00FF2577" w:rsidRDefault="008C5CEA" w:rsidP="004F621A">
            <w:pPr>
              <w:jc w:val="center"/>
              <w:rPr>
                <w:rFonts w:ascii="Calibri" w:hAnsi="Calibri" w:cs="Times New Roman"/>
              </w:rPr>
            </w:pPr>
            <w:r w:rsidRPr="00FF2577">
              <w:rPr>
                <w:rFonts w:ascii="Calibri" w:hAnsi="Calibri" w:cs="Times New Roman"/>
              </w:rPr>
              <w:t>Stolik optyczny</w:t>
            </w:r>
          </w:p>
        </w:tc>
        <w:tc>
          <w:tcPr>
            <w:tcW w:w="847" w:type="dxa"/>
            <w:shd w:val="clear" w:color="auto" w:fill="auto"/>
            <w:vAlign w:val="center"/>
          </w:tcPr>
          <w:p w14:paraId="1C1199B6"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6A428AC5" w14:textId="381CA56E" w:rsidR="008C5CEA" w:rsidRPr="00FF2577" w:rsidRDefault="008C5CEA" w:rsidP="004F621A">
            <w:pPr>
              <w:rPr>
                <w:rFonts w:ascii="Calibri" w:hAnsi="Calibri" w:cs="Times New Roman"/>
              </w:rPr>
            </w:pPr>
            <w:r w:rsidRPr="00FF2577">
              <w:rPr>
                <w:rFonts w:ascii="Calibri" w:hAnsi="Calibri" w:cs="Times New Roman"/>
              </w:rPr>
              <w:t xml:space="preserve">Stolik na 1 urządzenie do badania </w:t>
            </w:r>
          </w:p>
        </w:tc>
        <w:tc>
          <w:tcPr>
            <w:tcW w:w="1272" w:type="dxa"/>
            <w:shd w:val="clear" w:color="auto" w:fill="auto"/>
            <w:vAlign w:val="center"/>
          </w:tcPr>
          <w:p w14:paraId="15D2957D" w14:textId="1BFCD7F6" w:rsidR="008C5CEA" w:rsidRPr="00FF2577" w:rsidRDefault="008C5CEA" w:rsidP="004F621A">
            <w:pPr>
              <w:rPr>
                <w:rFonts w:ascii="Calibri" w:hAnsi="Calibri" w:cs="Times New Roman"/>
              </w:rPr>
            </w:pPr>
          </w:p>
        </w:tc>
        <w:tc>
          <w:tcPr>
            <w:tcW w:w="1270" w:type="dxa"/>
            <w:shd w:val="clear" w:color="auto" w:fill="auto"/>
            <w:vAlign w:val="center"/>
          </w:tcPr>
          <w:p w14:paraId="4ABDA1CB" w14:textId="3E03345E" w:rsidR="008C5CEA" w:rsidRPr="00FF2577" w:rsidRDefault="008C5CEA" w:rsidP="004F621A">
            <w:pPr>
              <w:jc w:val="center"/>
              <w:rPr>
                <w:rFonts w:ascii="Calibri" w:hAnsi="Calibri"/>
              </w:rPr>
            </w:pPr>
          </w:p>
        </w:tc>
      </w:tr>
      <w:tr w:rsidR="00FF2577" w:rsidRPr="00FF2577" w14:paraId="5B0678A6" w14:textId="77777777" w:rsidTr="004F621A">
        <w:trPr>
          <w:trHeight w:val="552"/>
        </w:trPr>
        <w:tc>
          <w:tcPr>
            <w:tcW w:w="1864" w:type="dxa"/>
            <w:shd w:val="clear" w:color="auto" w:fill="auto"/>
            <w:vAlign w:val="center"/>
          </w:tcPr>
          <w:p w14:paraId="34FEF8F9" w14:textId="77777777" w:rsidR="008C5CEA" w:rsidRPr="00FF2577" w:rsidRDefault="008C5CEA" w:rsidP="004F621A">
            <w:pPr>
              <w:jc w:val="center"/>
              <w:rPr>
                <w:rFonts w:ascii="Calibri" w:hAnsi="Calibri" w:cs="Times New Roman"/>
              </w:rPr>
            </w:pPr>
            <w:r w:rsidRPr="00FF2577">
              <w:rPr>
                <w:rFonts w:ascii="Calibri" w:hAnsi="Calibri" w:cs="Times New Roman"/>
              </w:rPr>
              <w:t>Tablica okulistyczna</w:t>
            </w:r>
          </w:p>
        </w:tc>
        <w:tc>
          <w:tcPr>
            <w:tcW w:w="847" w:type="dxa"/>
            <w:shd w:val="clear" w:color="auto" w:fill="auto"/>
            <w:vAlign w:val="center"/>
          </w:tcPr>
          <w:p w14:paraId="34A2437F" w14:textId="0494C114" w:rsidR="008C5CEA" w:rsidRPr="00FF2577" w:rsidRDefault="00215FD4" w:rsidP="004F621A">
            <w:pPr>
              <w:jc w:val="center"/>
              <w:rPr>
                <w:rFonts w:ascii="Calibri" w:hAnsi="Calibri" w:cs="Times New Roman"/>
              </w:rPr>
            </w:pPr>
            <w:r>
              <w:rPr>
                <w:rFonts w:ascii="Calibri" w:hAnsi="Calibri" w:cs="Times New Roman"/>
              </w:rPr>
              <w:t>2</w:t>
            </w:r>
          </w:p>
        </w:tc>
        <w:tc>
          <w:tcPr>
            <w:tcW w:w="4442" w:type="dxa"/>
            <w:shd w:val="clear" w:color="auto" w:fill="auto"/>
            <w:vAlign w:val="center"/>
          </w:tcPr>
          <w:p w14:paraId="50042D36" w14:textId="0A3D1386" w:rsidR="008C5CEA" w:rsidRPr="00FF2577" w:rsidRDefault="00215FD4" w:rsidP="004F621A">
            <w:pPr>
              <w:rPr>
                <w:rFonts w:ascii="Calibri" w:hAnsi="Calibri" w:cs="Times New Roman"/>
              </w:rPr>
            </w:pPr>
            <w:r>
              <w:rPr>
                <w:rFonts w:ascii="Calibri" w:hAnsi="Calibri" w:cs="Times New Roman"/>
              </w:rPr>
              <w:t xml:space="preserve">Do bliży – 1 </w:t>
            </w:r>
            <w:proofErr w:type="spellStart"/>
            <w:r>
              <w:rPr>
                <w:rFonts w:ascii="Calibri" w:hAnsi="Calibri" w:cs="Times New Roman"/>
              </w:rPr>
              <w:t>szt</w:t>
            </w:r>
            <w:proofErr w:type="spellEnd"/>
            <w:r>
              <w:rPr>
                <w:rFonts w:ascii="Calibri" w:hAnsi="Calibri" w:cs="Times New Roman"/>
              </w:rPr>
              <w:t xml:space="preserve">, do dali - 1 szt. </w:t>
            </w:r>
          </w:p>
        </w:tc>
        <w:tc>
          <w:tcPr>
            <w:tcW w:w="1272" w:type="dxa"/>
            <w:shd w:val="clear" w:color="auto" w:fill="auto"/>
            <w:vAlign w:val="center"/>
          </w:tcPr>
          <w:p w14:paraId="4B4754CC" w14:textId="672FB3B9" w:rsidR="008C5CEA" w:rsidRPr="00FF2577" w:rsidRDefault="008C5CEA" w:rsidP="004F621A">
            <w:pPr>
              <w:jc w:val="center"/>
              <w:rPr>
                <w:rFonts w:ascii="Calibri" w:hAnsi="Calibri" w:cs="Times New Roman"/>
              </w:rPr>
            </w:pPr>
          </w:p>
        </w:tc>
        <w:tc>
          <w:tcPr>
            <w:tcW w:w="1270" w:type="dxa"/>
            <w:shd w:val="clear" w:color="auto" w:fill="auto"/>
            <w:vAlign w:val="center"/>
          </w:tcPr>
          <w:p w14:paraId="0A8CEA55" w14:textId="4DF5BBBA" w:rsidR="008C5CEA" w:rsidRPr="00FF2577" w:rsidRDefault="008C5CEA" w:rsidP="004F621A">
            <w:pPr>
              <w:jc w:val="center"/>
              <w:rPr>
                <w:rFonts w:ascii="Calibri" w:hAnsi="Calibri"/>
              </w:rPr>
            </w:pPr>
          </w:p>
        </w:tc>
      </w:tr>
      <w:tr w:rsidR="00FF2577" w:rsidRPr="00FF2577" w14:paraId="1C74301C" w14:textId="77777777" w:rsidTr="004F621A">
        <w:trPr>
          <w:trHeight w:val="556"/>
        </w:trPr>
        <w:tc>
          <w:tcPr>
            <w:tcW w:w="1864" w:type="dxa"/>
            <w:shd w:val="clear" w:color="auto" w:fill="auto"/>
            <w:vAlign w:val="center"/>
          </w:tcPr>
          <w:p w14:paraId="224F53DF" w14:textId="77777777" w:rsidR="008C5CEA" w:rsidRPr="00FF2577" w:rsidRDefault="008C5CEA" w:rsidP="004F621A">
            <w:pPr>
              <w:jc w:val="center"/>
              <w:rPr>
                <w:rFonts w:ascii="Calibri" w:hAnsi="Calibri" w:cs="Times New Roman"/>
              </w:rPr>
            </w:pPr>
            <w:r w:rsidRPr="00FF2577">
              <w:rPr>
                <w:rFonts w:ascii="Calibri" w:hAnsi="Calibri" w:cs="Times New Roman"/>
              </w:rPr>
              <w:t xml:space="preserve">Tablica </w:t>
            </w:r>
            <w:proofErr w:type="spellStart"/>
            <w:r w:rsidRPr="00FF2577">
              <w:rPr>
                <w:rFonts w:ascii="Calibri" w:hAnsi="Calibri" w:cs="Times New Roman"/>
              </w:rPr>
              <w:t>Ishihary</w:t>
            </w:r>
            <w:proofErr w:type="spellEnd"/>
            <w:r w:rsidRPr="00FF2577">
              <w:rPr>
                <w:rFonts w:ascii="Calibri" w:hAnsi="Calibri" w:cs="Times New Roman"/>
              </w:rPr>
              <w:t xml:space="preserve">; </w:t>
            </w:r>
          </w:p>
        </w:tc>
        <w:tc>
          <w:tcPr>
            <w:tcW w:w="847" w:type="dxa"/>
            <w:shd w:val="clear" w:color="auto" w:fill="auto"/>
            <w:vAlign w:val="center"/>
          </w:tcPr>
          <w:p w14:paraId="58514423"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40AFE069" w14:textId="2C0EA24A" w:rsidR="008C5CEA" w:rsidRPr="00FF2577" w:rsidRDefault="008C5CEA" w:rsidP="004F621A">
            <w:pPr>
              <w:rPr>
                <w:rFonts w:ascii="Calibri" w:hAnsi="Calibri" w:cs="Times New Roman"/>
              </w:rPr>
            </w:pPr>
            <w:r w:rsidRPr="00FF2577">
              <w:rPr>
                <w:rFonts w:ascii="Calibri" w:hAnsi="Calibri" w:cs="Times New Roman"/>
              </w:rPr>
              <w:t xml:space="preserve">Test </w:t>
            </w:r>
            <w:proofErr w:type="spellStart"/>
            <w:r w:rsidRPr="00FF2577">
              <w:rPr>
                <w:rFonts w:ascii="Calibri" w:hAnsi="Calibri" w:cs="Times New Roman"/>
              </w:rPr>
              <w:t>Ishihary</w:t>
            </w:r>
            <w:proofErr w:type="spellEnd"/>
            <w:r w:rsidRPr="00FF2577">
              <w:rPr>
                <w:rFonts w:ascii="Calibri" w:hAnsi="Calibri" w:cs="Times New Roman"/>
              </w:rPr>
              <w:t xml:space="preserve"> do badania postrzegania barw 38 tablic (wersja pełna ) </w:t>
            </w:r>
          </w:p>
        </w:tc>
        <w:tc>
          <w:tcPr>
            <w:tcW w:w="1272" w:type="dxa"/>
            <w:shd w:val="clear" w:color="auto" w:fill="auto"/>
            <w:vAlign w:val="center"/>
          </w:tcPr>
          <w:p w14:paraId="3640F2FD" w14:textId="423BDC45" w:rsidR="008C5CEA" w:rsidRPr="00FF2577" w:rsidRDefault="008C5CEA" w:rsidP="004F621A">
            <w:pPr>
              <w:jc w:val="center"/>
              <w:rPr>
                <w:rFonts w:ascii="Calibri" w:hAnsi="Calibri" w:cs="Times New Roman"/>
              </w:rPr>
            </w:pPr>
          </w:p>
        </w:tc>
        <w:tc>
          <w:tcPr>
            <w:tcW w:w="1270" w:type="dxa"/>
            <w:shd w:val="clear" w:color="auto" w:fill="auto"/>
            <w:vAlign w:val="center"/>
          </w:tcPr>
          <w:p w14:paraId="74B69B64" w14:textId="4874C1CE" w:rsidR="008C5CEA" w:rsidRPr="00FF2577" w:rsidRDefault="008C5CEA" w:rsidP="004F621A">
            <w:pPr>
              <w:jc w:val="center"/>
              <w:rPr>
                <w:rFonts w:ascii="Calibri" w:hAnsi="Calibri"/>
              </w:rPr>
            </w:pPr>
          </w:p>
        </w:tc>
      </w:tr>
      <w:tr w:rsidR="00FF2577" w:rsidRPr="00FF2577" w14:paraId="4974DDDC" w14:textId="77777777" w:rsidTr="004F621A">
        <w:tc>
          <w:tcPr>
            <w:tcW w:w="1864" w:type="dxa"/>
            <w:shd w:val="clear" w:color="auto" w:fill="auto"/>
            <w:vAlign w:val="center"/>
          </w:tcPr>
          <w:p w14:paraId="3066617D" w14:textId="77777777" w:rsidR="008C5CEA" w:rsidRPr="00FF2577" w:rsidRDefault="008C5CEA" w:rsidP="004F621A">
            <w:pPr>
              <w:jc w:val="center"/>
              <w:rPr>
                <w:rFonts w:ascii="Calibri" w:hAnsi="Calibri" w:cs="Times New Roman"/>
              </w:rPr>
            </w:pPr>
            <w:proofErr w:type="spellStart"/>
            <w:r w:rsidRPr="00FF2577">
              <w:rPr>
                <w:rFonts w:ascii="Calibri" w:hAnsi="Calibri" w:cs="Times New Roman"/>
              </w:rPr>
              <w:t>Trójlustro</w:t>
            </w:r>
            <w:proofErr w:type="spellEnd"/>
            <w:r w:rsidRPr="00FF2577">
              <w:rPr>
                <w:rFonts w:ascii="Calibri" w:hAnsi="Calibri" w:cs="Times New Roman"/>
              </w:rPr>
              <w:t xml:space="preserve"> Goldmanna </w:t>
            </w:r>
          </w:p>
        </w:tc>
        <w:tc>
          <w:tcPr>
            <w:tcW w:w="847" w:type="dxa"/>
            <w:shd w:val="clear" w:color="auto" w:fill="auto"/>
            <w:vAlign w:val="center"/>
          </w:tcPr>
          <w:p w14:paraId="62B6BE8B"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240217E2" w14:textId="2A288474" w:rsidR="008C5CEA" w:rsidRPr="00FF2577" w:rsidRDefault="008C5CEA" w:rsidP="004F621A">
            <w:pPr>
              <w:rPr>
                <w:rFonts w:ascii="Calibri" w:hAnsi="Calibri" w:cs="Times New Roman"/>
              </w:rPr>
            </w:pPr>
            <w:r w:rsidRPr="00FF2577">
              <w:rPr>
                <w:rFonts w:ascii="Calibri" w:hAnsi="Calibri" w:cs="Times New Roman"/>
              </w:rPr>
              <w:t xml:space="preserve">  </w:t>
            </w:r>
            <w:r w:rsidR="00215FD4">
              <w:rPr>
                <w:rFonts w:ascii="Calibri" w:hAnsi="Calibri" w:cs="Times New Roman"/>
              </w:rPr>
              <w:t xml:space="preserve">Gonioskop </w:t>
            </w:r>
            <w:r w:rsidRPr="00FF2577">
              <w:rPr>
                <w:rFonts w:ascii="Calibri" w:hAnsi="Calibri" w:cs="Times New Roman"/>
              </w:rPr>
              <w:t xml:space="preserve"> </w:t>
            </w:r>
            <w:r w:rsidR="00215FD4" w:rsidRPr="00215FD4">
              <w:rPr>
                <w:rFonts w:ascii="Calibri" w:hAnsi="Calibri" w:cs="Times New Roman"/>
              </w:rPr>
              <w:t>zawierają</w:t>
            </w:r>
            <w:r w:rsidR="00215FD4">
              <w:rPr>
                <w:rFonts w:ascii="Calibri" w:hAnsi="Calibri" w:cs="Times New Roman"/>
              </w:rPr>
              <w:t>ce</w:t>
            </w:r>
            <w:r w:rsidR="00215FD4" w:rsidRPr="00215FD4">
              <w:rPr>
                <w:rFonts w:ascii="Calibri" w:hAnsi="Calibri" w:cs="Times New Roman"/>
              </w:rPr>
              <w:t xml:space="preserve"> 3 lustra ustawione pod kątami 76°, 66° i 60° do badania i leczenia zarówno komory przedniej jak i centralnego oraz obwodowego dna oka. Centralna część soczewki umożliwia też bezpośrednią obserwację centrum bieguna tylnego.</w:t>
            </w:r>
          </w:p>
        </w:tc>
        <w:tc>
          <w:tcPr>
            <w:tcW w:w="1272" w:type="dxa"/>
            <w:shd w:val="clear" w:color="auto" w:fill="auto"/>
            <w:vAlign w:val="center"/>
          </w:tcPr>
          <w:p w14:paraId="7F5AF185" w14:textId="51906468" w:rsidR="008C5CEA" w:rsidRPr="00FF2577" w:rsidRDefault="008C5CEA" w:rsidP="004F621A">
            <w:pPr>
              <w:jc w:val="center"/>
              <w:rPr>
                <w:rFonts w:ascii="Calibri" w:hAnsi="Calibri" w:cs="Times New Roman"/>
              </w:rPr>
            </w:pPr>
          </w:p>
        </w:tc>
        <w:tc>
          <w:tcPr>
            <w:tcW w:w="1270" w:type="dxa"/>
            <w:shd w:val="clear" w:color="auto" w:fill="auto"/>
            <w:vAlign w:val="center"/>
          </w:tcPr>
          <w:p w14:paraId="5EF072E7" w14:textId="3C1A21D3" w:rsidR="008C5CEA" w:rsidRPr="00FF2577" w:rsidRDefault="008C5CEA" w:rsidP="004F621A">
            <w:pPr>
              <w:jc w:val="center"/>
              <w:rPr>
                <w:rFonts w:ascii="Calibri" w:hAnsi="Calibri"/>
              </w:rPr>
            </w:pPr>
          </w:p>
        </w:tc>
      </w:tr>
      <w:tr w:rsidR="00FF2577" w:rsidRPr="00FF2577" w14:paraId="3371D679" w14:textId="77777777" w:rsidTr="004F621A">
        <w:trPr>
          <w:trHeight w:val="277"/>
        </w:trPr>
        <w:tc>
          <w:tcPr>
            <w:tcW w:w="7153" w:type="dxa"/>
            <w:gridSpan w:val="3"/>
            <w:tcBorders>
              <w:top w:val="single" w:sz="4" w:space="0" w:color="auto"/>
            </w:tcBorders>
            <w:shd w:val="clear" w:color="auto" w:fill="auto"/>
            <w:vAlign w:val="center"/>
          </w:tcPr>
          <w:p w14:paraId="237027E0" w14:textId="77777777" w:rsidR="008C5CEA" w:rsidRPr="00FF2577" w:rsidRDefault="008C5CEA" w:rsidP="00D50302">
            <w:pPr>
              <w:jc w:val="right"/>
              <w:rPr>
                <w:rFonts w:ascii="Calibri" w:hAnsi="Calibri"/>
                <w:b/>
              </w:rPr>
            </w:pPr>
            <w:r w:rsidRPr="00FF2577">
              <w:rPr>
                <w:rFonts w:ascii="Calibri" w:hAnsi="Calibri" w:cs="Times New Roman"/>
                <w:b/>
                <w:bCs/>
              </w:rPr>
              <w:t>Suma [zł]:</w:t>
            </w:r>
          </w:p>
        </w:tc>
        <w:tc>
          <w:tcPr>
            <w:tcW w:w="1272" w:type="dxa"/>
            <w:tcBorders>
              <w:top w:val="single" w:sz="4" w:space="0" w:color="auto"/>
            </w:tcBorders>
            <w:shd w:val="clear" w:color="auto" w:fill="auto"/>
            <w:vAlign w:val="bottom"/>
          </w:tcPr>
          <w:p w14:paraId="20B685E2" w14:textId="57B0DD92" w:rsidR="008C5CEA" w:rsidRPr="00FF2577" w:rsidRDefault="008C5CEA" w:rsidP="008C5CEA">
            <w:pPr>
              <w:jc w:val="right"/>
              <w:rPr>
                <w:rFonts w:ascii="Calibri" w:hAnsi="Calibri" w:cs="Times New Roman"/>
                <w:b/>
                <w:bCs/>
              </w:rPr>
            </w:pPr>
          </w:p>
        </w:tc>
        <w:tc>
          <w:tcPr>
            <w:tcW w:w="1270" w:type="dxa"/>
            <w:tcBorders>
              <w:top w:val="single" w:sz="4" w:space="0" w:color="auto"/>
            </w:tcBorders>
            <w:shd w:val="clear" w:color="auto" w:fill="auto"/>
            <w:vAlign w:val="bottom"/>
          </w:tcPr>
          <w:p w14:paraId="1029ECE5" w14:textId="77777777" w:rsidR="008C5CEA" w:rsidRPr="00FF2577" w:rsidRDefault="008C5CEA" w:rsidP="008C5CEA">
            <w:pPr>
              <w:jc w:val="right"/>
              <w:rPr>
                <w:rFonts w:ascii="Calibri" w:hAnsi="Calibri"/>
                <w:b/>
                <w:bCs/>
              </w:rPr>
            </w:pPr>
          </w:p>
        </w:tc>
      </w:tr>
    </w:tbl>
    <w:p w14:paraId="2F9ADE7C" w14:textId="2B68D1EF" w:rsidR="008C5CEA" w:rsidRPr="00FF2577" w:rsidDel="00271257" w:rsidRDefault="008C5CEA" w:rsidP="008C5CEA">
      <w:pPr>
        <w:pBdr>
          <w:top w:val="single" w:sz="4" w:space="1" w:color="auto"/>
        </w:pBdr>
        <w:spacing w:after="0" w:line="240" w:lineRule="auto"/>
        <w:jc w:val="right"/>
        <w:rPr>
          <w:del w:id="1422" w:author="Oris Manager" w:date="2021-04-16T16:02:00Z"/>
          <w:sz w:val="20"/>
          <w:szCs w:val="20"/>
        </w:rPr>
      </w:pPr>
    </w:p>
    <w:p w14:paraId="6F4A83BB" w14:textId="18AC88D5" w:rsidR="00D50302" w:rsidRPr="00FF2577" w:rsidDel="00271257" w:rsidRDefault="00D50302" w:rsidP="008C5CEA">
      <w:pPr>
        <w:pBdr>
          <w:top w:val="single" w:sz="4" w:space="1" w:color="auto"/>
        </w:pBdr>
        <w:spacing w:after="0" w:line="240" w:lineRule="auto"/>
        <w:jc w:val="right"/>
        <w:rPr>
          <w:del w:id="1423" w:author="Oris Manager" w:date="2021-04-16T16:02:00Z"/>
          <w:sz w:val="20"/>
          <w:szCs w:val="20"/>
        </w:rPr>
      </w:pPr>
    </w:p>
    <w:p w14:paraId="7B896335" w14:textId="60AFE6CE" w:rsidR="00D50302" w:rsidDel="00271257" w:rsidRDefault="00D50302" w:rsidP="00215FD4">
      <w:pPr>
        <w:pBdr>
          <w:top w:val="single" w:sz="4" w:space="1" w:color="auto"/>
        </w:pBdr>
        <w:spacing w:after="0" w:line="240" w:lineRule="auto"/>
        <w:rPr>
          <w:del w:id="1424" w:author="Oris Manager" w:date="2021-04-16T16:02:00Z"/>
          <w:sz w:val="20"/>
          <w:szCs w:val="20"/>
        </w:rPr>
      </w:pPr>
    </w:p>
    <w:p w14:paraId="57366518" w14:textId="5CD13803" w:rsidR="00D50302" w:rsidDel="00271257" w:rsidRDefault="00D50302" w:rsidP="008C5CEA">
      <w:pPr>
        <w:pBdr>
          <w:top w:val="single" w:sz="4" w:space="1" w:color="auto"/>
        </w:pBdr>
        <w:spacing w:after="0" w:line="240" w:lineRule="auto"/>
        <w:jc w:val="right"/>
        <w:rPr>
          <w:del w:id="1425" w:author="Oris Manager" w:date="2021-04-16T16:02:00Z"/>
          <w:sz w:val="20"/>
          <w:szCs w:val="20"/>
        </w:rPr>
      </w:pPr>
    </w:p>
    <w:p w14:paraId="615EB350" w14:textId="0911F74E" w:rsidR="00D50302" w:rsidDel="00271257" w:rsidRDefault="00D50302" w:rsidP="008C5CEA">
      <w:pPr>
        <w:pBdr>
          <w:top w:val="single" w:sz="4" w:space="1" w:color="auto"/>
        </w:pBdr>
        <w:spacing w:after="0" w:line="240" w:lineRule="auto"/>
        <w:jc w:val="right"/>
        <w:rPr>
          <w:del w:id="1426" w:author="Oris Manager" w:date="2021-04-16T16:02:00Z"/>
          <w:sz w:val="20"/>
          <w:szCs w:val="20"/>
        </w:rPr>
      </w:pPr>
    </w:p>
    <w:p w14:paraId="10563DDA" w14:textId="3FF1A807" w:rsidR="00D50302" w:rsidRDefault="00D50302" w:rsidP="00271257">
      <w:pPr>
        <w:pBdr>
          <w:top w:val="single" w:sz="4" w:space="1" w:color="auto"/>
        </w:pBdr>
        <w:spacing w:after="0" w:line="240" w:lineRule="auto"/>
        <w:rPr>
          <w:sz w:val="20"/>
          <w:szCs w:val="20"/>
        </w:rPr>
        <w:pPrChange w:id="1427" w:author="Oris Manager" w:date="2021-04-16T16:02:00Z">
          <w:pPr>
            <w:pBdr>
              <w:top w:val="single" w:sz="4" w:space="1" w:color="auto"/>
            </w:pBdr>
            <w:spacing w:after="0" w:line="240" w:lineRule="auto"/>
            <w:jc w:val="right"/>
          </w:pPr>
        </w:pPrChange>
      </w:pPr>
      <w:del w:id="1428" w:author="Oris Manager" w:date="2021-04-16T16:02:00Z">
        <w:r w:rsidDel="00271257">
          <w:rPr>
            <w:sz w:val="20"/>
            <w:szCs w:val="20"/>
          </w:rPr>
          <w:delText>Załącznik nr 1</w:delText>
        </w:r>
      </w:del>
      <w:del w:id="1429" w:author="Oris Manager" w:date="2021-02-25T15:12:00Z">
        <w:r w:rsidDel="007F47CE">
          <w:rPr>
            <w:sz w:val="20"/>
            <w:szCs w:val="20"/>
          </w:rPr>
          <w:delText>5</w:delText>
        </w:r>
      </w:del>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830"/>
        <w:gridCol w:w="3986"/>
        <w:gridCol w:w="1008"/>
        <w:gridCol w:w="949"/>
      </w:tblGrid>
      <w:tr w:rsidR="00D50302" w:rsidDel="00271257" w14:paraId="673C2FD7" w14:textId="3BFA8151" w:rsidTr="00FF2577">
        <w:trPr>
          <w:trHeight w:val="439"/>
          <w:del w:id="1430" w:author="Oris Manager" w:date="2021-04-16T16:01:00Z"/>
        </w:trPr>
        <w:tc>
          <w:tcPr>
            <w:tcW w:w="9176" w:type="dxa"/>
            <w:gridSpan w:val="5"/>
            <w:shd w:val="clear" w:color="auto" w:fill="F2F2F2"/>
            <w:vAlign w:val="center"/>
          </w:tcPr>
          <w:p w14:paraId="14965B60" w14:textId="2C57B654" w:rsidR="00D50302" w:rsidDel="00271257" w:rsidRDefault="00D50302" w:rsidP="004F621A">
            <w:pPr>
              <w:jc w:val="center"/>
              <w:rPr>
                <w:del w:id="1431" w:author="Oris Manager" w:date="2021-04-16T16:01:00Z"/>
              </w:rPr>
            </w:pPr>
            <w:del w:id="1432" w:author="Oris Manager" w:date="2021-04-16T16:01:00Z">
              <w:r w:rsidRPr="003522A5" w:rsidDel="00271257">
                <w:rPr>
                  <w:rFonts w:ascii="Calibri" w:hAnsi="Calibri" w:cs="Times New Roman"/>
                  <w:b/>
                  <w:bCs/>
                  <w:color w:val="000000"/>
                </w:rPr>
                <w:delText>BIBLIOTEKA DYDAKTYCZNA</w:delText>
              </w:r>
            </w:del>
          </w:p>
        </w:tc>
      </w:tr>
      <w:tr w:rsidR="00D50302" w:rsidRPr="003522A5" w:rsidDel="00271257" w14:paraId="0E26E3A9" w14:textId="74C3C147" w:rsidTr="007224B2">
        <w:trPr>
          <w:del w:id="1433" w:author="Oris Manager" w:date="2021-04-16T16:01:00Z"/>
        </w:trPr>
        <w:tc>
          <w:tcPr>
            <w:tcW w:w="2403" w:type="dxa"/>
            <w:shd w:val="clear" w:color="auto" w:fill="auto"/>
            <w:vAlign w:val="center"/>
          </w:tcPr>
          <w:p w14:paraId="0B042D44" w14:textId="1C6B9819" w:rsidR="00D50302" w:rsidRPr="003522A5" w:rsidDel="00271257" w:rsidRDefault="00626A66" w:rsidP="004F621A">
            <w:pPr>
              <w:jc w:val="center"/>
              <w:rPr>
                <w:del w:id="1434" w:author="Oris Manager" w:date="2021-04-16T16:01:00Z"/>
                <w:rFonts w:ascii="Calibri" w:hAnsi="Calibri" w:cs="Times New Roman"/>
                <w:b/>
                <w:bCs/>
                <w:color w:val="000000"/>
                <w:sz w:val="24"/>
              </w:rPr>
            </w:pPr>
            <w:del w:id="1435" w:author="Oris Manager" w:date="2021-04-16T16:01:00Z">
              <w:r w:rsidRPr="00E42F66" w:rsidDel="00271257">
                <w:rPr>
                  <w:rFonts w:ascii="Calibri" w:hAnsi="Calibri" w:cs="Times New Roman"/>
                  <w:b/>
                  <w:bCs/>
                  <w:color w:val="000000"/>
                  <w:sz w:val="24"/>
                </w:rPr>
                <w:delText>Urządzenie</w:delText>
              </w:r>
              <w:r w:rsidDel="00271257">
                <w:rPr>
                  <w:rFonts w:ascii="Calibri" w:hAnsi="Calibri" w:cs="Times New Roman"/>
                  <w:b/>
                  <w:bCs/>
                  <w:color w:val="000000"/>
                  <w:sz w:val="24"/>
                </w:rPr>
                <w:delText>/ model, marka</w:delText>
              </w:r>
            </w:del>
          </w:p>
        </w:tc>
        <w:tc>
          <w:tcPr>
            <w:tcW w:w="830" w:type="dxa"/>
            <w:shd w:val="clear" w:color="auto" w:fill="auto"/>
            <w:vAlign w:val="center"/>
          </w:tcPr>
          <w:p w14:paraId="3A493B3B" w14:textId="0C3AD946" w:rsidR="00D50302" w:rsidRPr="003522A5" w:rsidDel="00271257" w:rsidRDefault="00D50302" w:rsidP="004F621A">
            <w:pPr>
              <w:jc w:val="center"/>
              <w:rPr>
                <w:del w:id="1436" w:author="Oris Manager" w:date="2021-04-16T16:01:00Z"/>
                <w:rFonts w:ascii="Calibri" w:hAnsi="Calibri" w:cs="Times New Roman"/>
                <w:b/>
                <w:bCs/>
                <w:color w:val="000000"/>
                <w:sz w:val="24"/>
              </w:rPr>
            </w:pPr>
            <w:del w:id="1437" w:author="Oris Manager" w:date="2021-04-16T16:01:00Z">
              <w:r w:rsidRPr="003522A5" w:rsidDel="00271257">
                <w:rPr>
                  <w:rFonts w:ascii="Calibri" w:hAnsi="Calibri" w:cs="Times New Roman"/>
                  <w:b/>
                  <w:bCs/>
                  <w:color w:val="000000"/>
                  <w:sz w:val="24"/>
                </w:rPr>
                <w:delText>Liczba sztuk</w:delText>
              </w:r>
            </w:del>
          </w:p>
        </w:tc>
        <w:tc>
          <w:tcPr>
            <w:tcW w:w="3986" w:type="dxa"/>
            <w:shd w:val="clear" w:color="auto" w:fill="auto"/>
            <w:vAlign w:val="center"/>
          </w:tcPr>
          <w:p w14:paraId="267222BF" w14:textId="59DD07A8" w:rsidR="00D50302" w:rsidRPr="003522A5" w:rsidDel="00271257" w:rsidRDefault="00D50302" w:rsidP="004F621A">
            <w:pPr>
              <w:jc w:val="center"/>
              <w:rPr>
                <w:del w:id="1438" w:author="Oris Manager" w:date="2021-04-16T16:01:00Z"/>
                <w:rFonts w:ascii="Calibri" w:hAnsi="Calibri" w:cs="Times New Roman"/>
                <w:b/>
                <w:bCs/>
                <w:color w:val="000000"/>
                <w:sz w:val="24"/>
              </w:rPr>
            </w:pPr>
            <w:del w:id="1439" w:author="Oris Manager" w:date="2021-04-16T16:01:00Z">
              <w:r w:rsidRPr="003522A5" w:rsidDel="00271257">
                <w:rPr>
                  <w:rFonts w:ascii="Calibri" w:hAnsi="Calibri" w:cs="Times New Roman"/>
                  <w:b/>
                  <w:bCs/>
                  <w:color w:val="000000"/>
                  <w:sz w:val="24"/>
                </w:rPr>
                <w:delText>Uzasadnienie</w:delText>
              </w:r>
            </w:del>
          </w:p>
        </w:tc>
        <w:tc>
          <w:tcPr>
            <w:tcW w:w="1008" w:type="dxa"/>
            <w:shd w:val="clear" w:color="auto" w:fill="auto"/>
            <w:vAlign w:val="center"/>
          </w:tcPr>
          <w:p w14:paraId="03ABCAD6" w14:textId="128C6A34" w:rsidR="00D50302" w:rsidRPr="003522A5" w:rsidDel="00271257" w:rsidRDefault="00D50302" w:rsidP="004F621A">
            <w:pPr>
              <w:jc w:val="center"/>
              <w:rPr>
                <w:del w:id="1440" w:author="Oris Manager" w:date="2021-04-16T16:01:00Z"/>
                <w:rFonts w:ascii="Calibri" w:hAnsi="Calibri" w:cs="Times New Roman"/>
                <w:b/>
                <w:bCs/>
                <w:color w:val="000000"/>
                <w:sz w:val="24"/>
              </w:rPr>
            </w:pPr>
            <w:del w:id="1441" w:author="Oris Manager" w:date="2021-04-16T16:01:00Z">
              <w:r w:rsidRPr="003522A5" w:rsidDel="00271257">
                <w:rPr>
                  <w:rFonts w:ascii="Calibri" w:hAnsi="Calibri" w:cs="Times New Roman"/>
                  <w:b/>
                  <w:bCs/>
                  <w:color w:val="000000"/>
                  <w:sz w:val="24"/>
                </w:rPr>
                <w:delText>Cena brutto</w:delText>
              </w:r>
            </w:del>
          </w:p>
        </w:tc>
        <w:tc>
          <w:tcPr>
            <w:tcW w:w="949" w:type="dxa"/>
            <w:shd w:val="clear" w:color="auto" w:fill="auto"/>
            <w:vAlign w:val="center"/>
          </w:tcPr>
          <w:p w14:paraId="70913839" w14:textId="4F290C25" w:rsidR="00D50302" w:rsidRPr="003522A5" w:rsidDel="00271257" w:rsidRDefault="00D50302" w:rsidP="004F621A">
            <w:pPr>
              <w:jc w:val="center"/>
              <w:rPr>
                <w:del w:id="1442" w:author="Oris Manager" w:date="2021-04-16T16:01:00Z"/>
                <w:rFonts w:ascii="Calibri" w:hAnsi="Calibri" w:cs="Times New Roman"/>
                <w:b/>
                <w:bCs/>
                <w:color w:val="000000"/>
                <w:sz w:val="24"/>
              </w:rPr>
            </w:pPr>
            <w:del w:id="1443" w:author="Oris Manager" w:date="2021-04-16T16:01:00Z">
              <w:r w:rsidRPr="003522A5" w:rsidDel="00271257">
                <w:rPr>
                  <w:rFonts w:ascii="Calibri" w:hAnsi="Calibri" w:cs="Times New Roman"/>
                  <w:b/>
                  <w:bCs/>
                  <w:color w:val="000000"/>
                  <w:sz w:val="24"/>
                </w:rPr>
                <w:delText>Cena netto</w:delText>
              </w:r>
            </w:del>
          </w:p>
        </w:tc>
      </w:tr>
      <w:tr w:rsidR="00D50302" w:rsidRPr="003522A5" w:rsidDel="00271257" w14:paraId="4C450531" w14:textId="7891AC5D" w:rsidTr="007224B2">
        <w:trPr>
          <w:del w:id="1444" w:author="Oris Manager" w:date="2021-04-16T16:01:00Z"/>
        </w:trPr>
        <w:tc>
          <w:tcPr>
            <w:tcW w:w="2403" w:type="dxa"/>
            <w:shd w:val="clear" w:color="auto" w:fill="auto"/>
            <w:vAlign w:val="center"/>
          </w:tcPr>
          <w:p w14:paraId="04F8951A" w14:textId="25F1768F" w:rsidR="00D50302" w:rsidRPr="005D2D7B" w:rsidDel="00271257" w:rsidRDefault="00D50302" w:rsidP="004F621A">
            <w:pPr>
              <w:jc w:val="center"/>
              <w:rPr>
                <w:del w:id="1445" w:author="Oris Manager" w:date="2021-04-16T16:01:00Z"/>
                <w:rFonts w:ascii="Calibri" w:hAnsi="Calibri" w:cs="Times New Roman"/>
                <w:color w:val="FF0000"/>
              </w:rPr>
            </w:pPr>
            <w:del w:id="1446" w:author="Oris Manager" w:date="2021-04-16T16:01:00Z">
              <w:r w:rsidRPr="00D50302" w:rsidDel="00271257">
                <w:rPr>
                  <w:rFonts w:ascii="Calibri" w:hAnsi="Calibri" w:cs="Times New Roman"/>
                </w:rPr>
                <w:delText xml:space="preserve">LAPTOP KONWERTOWALNY </w:delText>
              </w:r>
            </w:del>
            <w:del w:id="1447" w:author="Oris Manager" w:date="2021-01-22T10:47:00Z">
              <w:r w:rsidRPr="00D50302" w:rsidDel="00BE1FB5">
                <w:rPr>
                  <w:rFonts w:ascii="Calibri" w:hAnsi="Calibri" w:cs="Times New Roman"/>
                </w:rPr>
                <w:delText>LENOVO YOGA 15,6</w:delText>
              </w:r>
            </w:del>
            <w:ins w:id="1448" w:author="Kasprzak Robert (K0081-10-1959)" w:date="2021-01-21T18:57:00Z">
              <w:del w:id="1449" w:author="Oris Manager" w:date="2021-01-22T10:47:00Z">
                <w:r w:rsidR="00EA17E6" w:rsidDel="00BE1FB5">
                  <w:delText xml:space="preserve"> </w:delText>
                </w:r>
                <w:r w:rsidR="00EA17E6" w:rsidRPr="00EA17E6" w:rsidDel="00BE1FB5">
                  <w:rPr>
                    <w:rFonts w:ascii="Calibri" w:hAnsi="Calibri" w:cs="Times New Roman"/>
                  </w:rPr>
                  <w:delText>lub równoważny</w:delText>
                </w:r>
              </w:del>
            </w:ins>
          </w:p>
        </w:tc>
        <w:tc>
          <w:tcPr>
            <w:tcW w:w="830" w:type="dxa"/>
            <w:shd w:val="clear" w:color="auto" w:fill="auto"/>
            <w:vAlign w:val="center"/>
          </w:tcPr>
          <w:p w14:paraId="4F7CBD98" w14:textId="2075E643" w:rsidR="00D50302" w:rsidRPr="003522A5" w:rsidDel="00271257" w:rsidRDefault="00D50302" w:rsidP="004F621A">
            <w:pPr>
              <w:jc w:val="center"/>
              <w:rPr>
                <w:del w:id="1450" w:author="Oris Manager" w:date="2021-04-16T16:01:00Z"/>
                <w:rFonts w:ascii="Calibri" w:hAnsi="Calibri" w:cs="Times New Roman"/>
                <w:color w:val="000000"/>
              </w:rPr>
            </w:pPr>
            <w:del w:id="1451" w:author="Oris Manager" w:date="2021-04-16T16:01:00Z">
              <w:r w:rsidRPr="003522A5" w:rsidDel="00271257">
                <w:rPr>
                  <w:rFonts w:ascii="Calibri" w:hAnsi="Calibri" w:cs="Times New Roman"/>
                  <w:color w:val="000000"/>
                </w:rPr>
                <w:delText>5</w:delText>
              </w:r>
            </w:del>
          </w:p>
        </w:tc>
        <w:tc>
          <w:tcPr>
            <w:tcW w:w="3986" w:type="dxa"/>
            <w:shd w:val="clear" w:color="auto" w:fill="auto"/>
            <w:vAlign w:val="center"/>
          </w:tcPr>
          <w:p w14:paraId="7F823E11" w14:textId="25B82DEB" w:rsidR="00D50302" w:rsidRPr="003522A5" w:rsidDel="00271257" w:rsidRDefault="00D50302" w:rsidP="00BE1FB5">
            <w:pPr>
              <w:rPr>
                <w:del w:id="1452" w:author="Oris Manager" w:date="2021-04-16T16:01:00Z"/>
                <w:rFonts w:ascii="Calibri" w:hAnsi="Calibri" w:cs="Times New Roman"/>
                <w:color w:val="000000"/>
              </w:rPr>
            </w:pPr>
            <w:commentRangeStart w:id="1453"/>
            <w:del w:id="1454" w:author="Oris Manager" w:date="2021-04-16T16:01:00Z">
              <w:r w:rsidRPr="003522A5" w:rsidDel="00271257">
                <w:rPr>
                  <w:rFonts w:ascii="Calibri" w:hAnsi="Calibri" w:cs="Times New Roman"/>
                  <w:color w:val="000000"/>
                </w:rPr>
                <w:delText xml:space="preserve">Jako narzędzie służące digitalizacji publikacji papierowych  proponujemy komputer przenośny, umożliwiający pracę w dowolnym miejsc. Aby mogła pracować swobodnie osoba słabo widząca, rozmiar </w:delText>
              </w:r>
            </w:del>
            <w:del w:id="1455" w:author="Oris Manager" w:date="2021-01-22T10:46:00Z">
              <w:r w:rsidRPr="003522A5" w:rsidDel="00BE1FB5">
                <w:rPr>
                  <w:rFonts w:ascii="Calibri" w:hAnsi="Calibri" w:cs="Times New Roman"/>
                  <w:color w:val="000000"/>
                </w:rPr>
                <w:delText xml:space="preserve">wyświetlacza to 17”; ze względu na czasochłonny proces skanowania, proponujemy model z dyskiem SSD, zapewniającym szybkość oraz bezpieczeństwo. </w:delText>
              </w:r>
              <w:commentRangeEnd w:id="1453"/>
              <w:r w:rsidR="00EA17E6" w:rsidDel="00BE1FB5">
                <w:rPr>
                  <w:rStyle w:val="Odwoaniedokomentarza"/>
                </w:rPr>
                <w:commentReference w:id="1453"/>
              </w:r>
            </w:del>
          </w:p>
        </w:tc>
        <w:tc>
          <w:tcPr>
            <w:tcW w:w="1008" w:type="dxa"/>
            <w:shd w:val="clear" w:color="auto" w:fill="auto"/>
            <w:vAlign w:val="center"/>
          </w:tcPr>
          <w:p w14:paraId="429407D0" w14:textId="25C66976" w:rsidR="00D50302" w:rsidRPr="003522A5" w:rsidDel="00271257" w:rsidRDefault="00D50302" w:rsidP="004F621A">
            <w:pPr>
              <w:jc w:val="center"/>
              <w:rPr>
                <w:del w:id="1456" w:author="Oris Manager" w:date="2021-04-16T16:01:00Z"/>
                <w:rFonts w:ascii="Calibri" w:hAnsi="Calibri" w:cs="Times New Roman"/>
                <w:color w:val="000000"/>
              </w:rPr>
            </w:pPr>
          </w:p>
        </w:tc>
        <w:tc>
          <w:tcPr>
            <w:tcW w:w="949" w:type="dxa"/>
            <w:shd w:val="clear" w:color="auto" w:fill="auto"/>
            <w:vAlign w:val="center"/>
          </w:tcPr>
          <w:p w14:paraId="43FC974C" w14:textId="47C8AC95" w:rsidR="00D50302" w:rsidRPr="003522A5" w:rsidDel="00271257" w:rsidRDefault="00D50302" w:rsidP="004F621A">
            <w:pPr>
              <w:jc w:val="center"/>
              <w:rPr>
                <w:del w:id="1457" w:author="Oris Manager" w:date="2021-04-16T16:01:00Z"/>
                <w:rFonts w:ascii="Calibri" w:hAnsi="Calibri"/>
                <w:color w:val="000000"/>
              </w:rPr>
            </w:pPr>
          </w:p>
        </w:tc>
      </w:tr>
      <w:tr w:rsidR="00D50302" w:rsidRPr="003522A5" w:rsidDel="00271257" w14:paraId="68929DBE" w14:textId="2E352D38" w:rsidTr="007224B2">
        <w:trPr>
          <w:trHeight w:val="1076"/>
          <w:del w:id="1458" w:author="Oris Manager" w:date="2021-04-16T16:01:00Z"/>
        </w:trPr>
        <w:tc>
          <w:tcPr>
            <w:tcW w:w="2403" w:type="dxa"/>
            <w:shd w:val="clear" w:color="auto" w:fill="auto"/>
            <w:vAlign w:val="center"/>
          </w:tcPr>
          <w:p w14:paraId="0EE506B0" w14:textId="06FF2CC1" w:rsidR="00D50302" w:rsidRPr="00D50302" w:rsidDel="00271257" w:rsidRDefault="00D50302" w:rsidP="004F621A">
            <w:pPr>
              <w:jc w:val="center"/>
              <w:rPr>
                <w:del w:id="1459" w:author="Oris Manager" w:date="2021-04-16T16:01:00Z"/>
                <w:rFonts w:ascii="Calibri" w:hAnsi="Calibri" w:cs="Times New Roman"/>
              </w:rPr>
            </w:pPr>
            <w:del w:id="1460" w:author="Oris Manager" w:date="2021-04-16T16:01:00Z">
              <w:r w:rsidRPr="00D50302" w:rsidDel="00271257">
                <w:rPr>
                  <w:rFonts w:ascii="Calibri" w:hAnsi="Calibri" w:cs="Times New Roman"/>
                </w:rPr>
                <w:delText xml:space="preserve">SKANER </w:delText>
              </w:r>
            </w:del>
            <w:del w:id="1461" w:author="Oris Manager" w:date="2021-01-22T10:47:00Z">
              <w:r w:rsidRPr="00D50302" w:rsidDel="00BE1FB5">
                <w:rPr>
                  <w:rFonts w:ascii="Calibri" w:hAnsi="Calibri" w:cs="Times New Roman"/>
                </w:rPr>
                <w:delText>PLUSTEK</w:delText>
              </w:r>
            </w:del>
            <w:del w:id="1462" w:author="Oris Manager" w:date="2021-04-16T16:01:00Z">
              <w:r w:rsidRPr="00D50302" w:rsidDel="00271257">
                <w:rPr>
                  <w:rFonts w:ascii="Calibri" w:hAnsi="Calibri" w:cs="Times New Roman"/>
                </w:rPr>
                <w:delText xml:space="preserve"> </w:delText>
              </w:r>
            </w:del>
            <w:del w:id="1463" w:author="Oris Manager" w:date="2021-01-22T10:47:00Z">
              <w:r w:rsidRPr="00D50302" w:rsidDel="00BE1FB5">
                <w:rPr>
                  <w:rFonts w:ascii="Calibri" w:hAnsi="Calibri" w:cs="Times New Roman"/>
                </w:rPr>
                <w:delText xml:space="preserve">OPTICBOOK 3900 </w:delText>
              </w:r>
            </w:del>
            <w:ins w:id="1464" w:author="Robert Kasprzak" w:date="2021-01-21T19:00:00Z">
              <w:del w:id="1465" w:author="Oris Manager" w:date="2021-01-22T10:47:00Z">
                <w:r w:rsidR="00EA17E6" w:rsidRPr="00EA17E6" w:rsidDel="00BE1FB5">
                  <w:rPr>
                    <w:rFonts w:ascii="Calibri" w:hAnsi="Calibri" w:cs="Times New Roman"/>
                  </w:rPr>
                  <w:delText>lub równoważny</w:delText>
                </w:r>
              </w:del>
            </w:ins>
          </w:p>
          <w:p w14:paraId="033E5845" w14:textId="5EB16A81" w:rsidR="00D50302" w:rsidRPr="00D50302" w:rsidDel="00271257" w:rsidRDefault="00D50302" w:rsidP="004F621A">
            <w:pPr>
              <w:jc w:val="center"/>
              <w:rPr>
                <w:del w:id="1466" w:author="Oris Manager" w:date="2021-04-16T16:01:00Z"/>
                <w:rFonts w:ascii="Calibri" w:hAnsi="Calibri" w:cs="Times New Roman"/>
              </w:rPr>
            </w:pPr>
            <w:del w:id="1467" w:author="Oris Manager" w:date="2021-04-16T16:01:00Z">
              <w:r w:rsidRPr="00D50302" w:rsidDel="00271257">
                <w:rPr>
                  <w:rFonts w:ascii="Calibri" w:hAnsi="Calibri" w:cs="Times New Roman"/>
                  <w:i/>
                </w:rPr>
                <w:delText xml:space="preserve"> </w:delText>
              </w:r>
            </w:del>
          </w:p>
        </w:tc>
        <w:tc>
          <w:tcPr>
            <w:tcW w:w="830" w:type="dxa"/>
            <w:shd w:val="clear" w:color="auto" w:fill="auto"/>
            <w:vAlign w:val="center"/>
          </w:tcPr>
          <w:p w14:paraId="09CD09BD" w14:textId="2C3701A5" w:rsidR="00D50302" w:rsidRPr="003522A5" w:rsidDel="00271257" w:rsidRDefault="00D50302" w:rsidP="004F621A">
            <w:pPr>
              <w:jc w:val="center"/>
              <w:rPr>
                <w:del w:id="1468" w:author="Oris Manager" w:date="2021-04-16T16:01:00Z"/>
                <w:rFonts w:ascii="Calibri" w:hAnsi="Calibri" w:cs="Times New Roman"/>
                <w:color w:val="000000"/>
              </w:rPr>
            </w:pPr>
            <w:del w:id="1469" w:author="Oris Manager" w:date="2021-04-16T16:01:00Z">
              <w:r w:rsidRPr="003522A5" w:rsidDel="00271257">
                <w:rPr>
                  <w:rFonts w:ascii="Calibri" w:hAnsi="Calibri" w:cs="Times New Roman"/>
                  <w:color w:val="000000"/>
                </w:rPr>
                <w:delText>1</w:delText>
              </w:r>
            </w:del>
          </w:p>
        </w:tc>
        <w:tc>
          <w:tcPr>
            <w:tcW w:w="3986" w:type="dxa"/>
            <w:shd w:val="clear" w:color="auto" w:fill="auto"/>
            <w:vAlign w:val="center"/>
          </w:tcPr>
          <w:p w14:paraId="19FB53C2" w14:textId="25FA59B7" w:rsidR="00D50302" w:rsidRPr="003522A5" w:rsidDel="00271257" w:rsidRDefault="00D50302" w:rsidP="00BE1FB5">
            <w:pPr>
              <w:rPr>
                <w:del w:id="1470" w:author="Oris Manager" w:date="2021-04-16T16:01:00Z"/>
                <w:rFonts w:ascii="Calibri" w:hAnsi="Calibri" w:cs="Times New Roman"/>
                <w:color w:val="000000"/>
              </w:rPr>
            </w:pPr>
            <w:del w:id="1471" w:author="Oris Manager" w:date="2021-01-22T10:47:00Z">
              <w:r w:rsidRPr="003522A5" w:rsidDel="00BE1FB5">
                <w:rPr>
                  <w:rFonts w:ascii="Calibri" w:hAnsi="Calibri" w:cs="Times New Roman"/>
                  <w:color w:val="000000"/>
                </w:rPr>
                <w:delText xml:space="preserve">Wybrany model skanera, dedykowany jest do prac bibliotekarskich. Wyróżnia się możliwością skanowania książek  A4, by niwelować odległość  grzbietu od szyby (powierzchnia skanowania sięga do krawędzi urządzenia) </w:delText>
              </w:r>
            </w:del>
          </w:p>
        </w:tc>
        <w:tc>
          <w:tcPr>
            <w:tcW w:w="1008" w:type="dxa"/>
            <w:shd w:val="clear" w:color="auto" w:fill="auto"/>
            <w:vAlign w:val="center"/>
          </w:tcPr>
          <w:p w14:paraId="59C8F782" w14:textId="10508B96" w:rsidR="00D50302" w:rsidRPr="003522A5" w:rsidDel="00271257" w:rsidRDefault="00D50302" w:rsidP="004F621A">
            <w:pPr>
              <w:jc w:val="center"/>
              <w:rPr>
                <w:del w:id="1472" w:author="Oris Manager" w:date="2021-04-16T16:01:00Z"/>
                <w:rFonts w:ascii="Calibri" w:hAnsi="Calibri" w:cs="Times New Roman"/>
                <w:color w:val="000000"/>
              </w:rPr>
            </w:pPr>
          </w:p>
        </w:tc>
        <w:tc>
          <w:tcPr>
            <w:tcW w:w="949" w:type="dxa"/>
            <w:shd w:val="clear" w:color="auto" w:fill="auto"/>
            <w:vAlign w:val="center"/>
          </w:tcPr>
          <w:p w14:paraId="0DCC101B" w14:textId="7D07C59E" w:rsidR="00D50302" w:rsidRPr="003522A5" w:rsidDel="00271257" w:rsidRDefault="00D50302" w:rsidP="004F621A">
            <w:pPr>
              <w:jc w:val="center"/>
              <w:rPr>
                <w:del w:id="1473" w:author="Oris Manager" w:date="2021-04-16T16:01:00Z"/>
                <w:rFonts w:ascii="Calibri" w:hAnsi="Calibri"/>
                <w:color w:val="000000"/>
              </w:rPr>
            </w:pPr>
          </w:p>
        </w:tc>
      </w:tr>
      <w:tr w:rsidR="00BE1FB5" w:rsidRPr="003522A5" w:rsidDel="00271257" w14:paraId="147ED38E" w14:textId="1EF17990" w:rsidTr="007224B2">
        <w:trPr>
          <w:trHeight w:val="1245"/>
          <w:del w:id="1474" w:author="Oris Manager" w:date="2021-04-16T16:01:00Z"/>
        </w:trPr>
        <w:tc>
          <w:tcPr>
            <w:tcW w:w="2403" w:type="dxa"/>
            <w:shd w:val="clear" w:color="auto" w:fill="auto"/>
            <w:vAlign w:val="center"/>
          </w:tcPr>
          <w:p w14:paraId="5BBA7C3B" w14:textId="182B7F76" w:rsidR="00BE1FB5" w:rsidRPr="00D50302" w:rsidDel="00271257" w:rsidRDefault="00BE1FB5" w:rsidP="00BE1FB5">
            <w:pPr>
              <w:jc w:val="center"/>
              <w:rPr>
                <w:del w:id="1475" w:author="Oris Manager" w:date="2021-04-16T16:01:00Z"/>
                <w:rFonts w:ascii="Calibri" w:hAnsi="Calibri" w:cs="Times New Roman"/>
              </w:rPr>
            </w:pPr>
            <w:del w:id="1476" w:author="Oris Manager" w:date="2021-04-16T16:01:00Z">
              <w:r w:rsidRPr="00D50302" w:rsidDel="00271257">
                <w:rPr>
                  <w:rFonts w:ascii="Calibri" w:hAnsi="Calibri" w:cs="Times New Roman"/>
                </w:rPr>
                <w:delText>ABBYY FINEREADER 15</w:delText>
              </w:r>
            </w:del>
            <w:ins w:id="1477" w:author="Robert Kasprzak" w:date="2021-01-21T19:00:00Z">
              <w:del w:id="1478" w:author="Oris Manager" w:date="2021-04-16T16:01:00Z">
                <w:r w:rsidRPr="00EA17E6" w:rsidDel="00271257">
                  <w:rPr>
                    <w:rFonts w:ascii="Calibri" w:hAnsi="Calibri" w:cs="Times New Roman"/>
                  </w:rPr>
                  <w:delText xml:space="preserve"> lub równoważny</w:delText>
                </w:r>
              </w:del>
            </w:ins>
          </w:p>
          <w:p w14:paraId="1C3CC717" w14:textId="57C58305" w:rsidR="00BE1FB5" w:rsidRPr="00D50302" w:rsidDel="00271257" w:rsidRDefault="00BE1FB5" w:rsidP="00BE1FB5">
            <w:pPr>
              <w:jc w:val="center"/>
              <w:rPr>
                <w:del w:id="1479" w:author="Oris Manager" w:date="2021-04-16T16:01:00Z"/>
                <w:rFonts w:ascii="Calibri" w:hAnsi="Calibri" w:cs="Times New Roman"/>
                <w:i/>
              </w:rPr>
            </w:pPr>
          </w:p>
        </w:tc>
        <w:tc>
          <w:tcPr>
            <w:tcW w:w="830" w:type="dxa"/>
            <w:shd w:val="clear" w:color="auto" w:fill="auto"/>
            <w:vAlign w:val="center"/>
          </w:tcPr>
          <w:p w14:paraId="62AE8728" w14:textId="6D7D645B" w:rsidR="00BE1FB5" w:rsidRPr="003522A5" w:rsidDel="00271257" w:rsidRDefault="00BE1FB5" w:rsidP="00BE1FB5">
            <w:pPr>
              <w:jc w:val="center"/>
              <w:rPr>
                <w:del w:id="1480" w:author="Oris Manager" w:date="2021-04-16T16:01:00Z"/>
                <w:rFonts w:ascii="Calibri" w:hAnsi="Calibri" w:cs="Times New Roman"/>
                <w:color w:val="000000"/>
              </w:rPr>
            </w:pPr>
            <w:del w:id="1481" w:author="Oris Manager" w:date="2021-04-16T16:01:00Z">
              <w:r w:rsidRPr="003522A5" w:rsidDel="00271257">
                <w:rPr>
                  <w:rFonts w:ascii="Calibri" w:hAnsi="Calibri" w:cs="Times New Roman"/>
                  <w:color w:val="000000"/>
                </w:rPr>
                <w:delText>1</w:delText>
              </w:r>
            </w:del>
          </w:p>
        </w:tc>
        <w:tc>
          <w:tcPr>
            <w:tcW w:w="3986" w:type="dxa"/>
            <w:shd w:val="clear" w:color="auto" w:fill="auto"/>
            <w:vAlign w:val="center"/>
          </w:tcPr>
          <w:p w14:paraId="5C840683" w14:textId="542B55C2" w:rsidR="00BE1FB5" w:rsidRPr="003522A5" w:rsidDel="00271257" w:rsidRDefault="00BE1FB5" w:rsidP="00BE1FB5">
            <w:pPr>
              <w:rPr>
                <w:del w:id="1482" w:author="Oris Manager" w:date="2021-04-16T16:01:00Z"/>
                <w:rFonts w:ascii="Calibri" w:hAnsi="Calibri" w:cs="Times New Roman"/>
                <w:color w:val="000000"/>
              </w:rPr>
            </w:pPr>
            <w:del w:id="1483" w:author="Oris Manager" w:date="2021-01-22T10:48:00Z">
              <w:r w:rsidRPr="003522A5" w:rsidDel="00A847BB">
                <w:rPr>
                  <w:rFonts w:ascii="Calibri" w:hAnsi="Calibri" w:cs="Times New Roman"/>
                  <w:color w:val="000000"/>
                </w:rPr>
                <w:delText xml:space="preserve">Narzędziem przetwarzającym obraz uzyskany z publikacji papierowej, z pliku PDF, JPG itp. jest proponowany program.  Działa szybko, precyzyjnie i stabilnie. Może go obsługiwać osoba niewidoma, współpracuje bez zakłóceń z programem udźwiękawiającym komputer </w:delText>
              </w:r>
            </w:del>
          </w:p>
        </w:tc>
        <w:tc>
          <w:tcPr>
            <w:tcW w:w="1008" w:type="dxa"/>
            <w:shd w:val="clear" w:color="auto" w:fill="auto"/>
            <w:vAlign w:val="center"/>
          </w:tcPr>
          <w:p w14:paraId="4FFAA887" w14:textId="1D85C2FA" w:rsidR="00BE1FB5" w:rsidRPr="003522A5" w:rsidDel="00271257" w:rsidRDefault="00BE1FB5" w:rsidP="00BE1FB5">
            <w:pPr>
              <w:jc w:val="center"/>
              <w:rPr>
                <w:del w:id="1484" w:author="Oris Manager" w:date="2021-04-16T16:01:00Z"/>
                <w:rFonts w:ascii="Calibri" w:hAnsi="Calibri" w:cs="Times New Roman"/>
                <w:color w:val="000000"/>
              </w:rPr>
            </w:pPr>
          </w:p>
        </w:tc>
        <w:tc>
          <w:tcPr>
            <w:tcW w:w="949" w:type="dxa"/>
            <w:shd w:val="clear" w:color="auto" w:fill="auto"/>
            <w:vAlign w:val="center"/>
          </w:tcPr>
          <w:p w14:paraId="5E20342F" w14:textId="2F95BFF2" w:rsidR="00BE1FB5" w:rsidRPr="003522A5" w:rsidDel="00271257" w:rsidRDefault="00BE1FB5" w:rsidP="00BE1FB5">
            <w:pPr>
              <w:jc w:val="center"/>
              <w:rPr>
                <w:del w:id="1485" w:author="Oris Manager" w:date="2021-04-16T16:01:00Z"/>
                <w:rFonts w:ascii="Calibri" w:hAnsi="Calibri"/>
                <w:color w:val="000000"/>
              </w:rPr>
            </w:pPr>
          </w:p>
        </w:tc>
      </w:tr>
      <w:tr w:rsidR="00BE1FB5" w:rsidRPr="005D2D7B" w:rsidDel="00271257" w14:paraId="4E875D08" w14:textId="38E259C1" w:rsidTr="007224B2">
        <w:trPr>
          <w:trHeight w:val="838"/>
          <w:del w:id="1486" w:author="Oris Manager" w:date="2021-04-16T16:01:00Z"/>
        </w:trPr>
        <w:tc>
          <w:tcPr>
            <w:tcW w:w="2403" w:type="dxa"/>
            <w:shd w:val="clear" w:color="auto" w:fill="auto"/>
            <w:vAlign w:val="center"/>
          </w:tcPr>
          <w:p w14:paraId="6086B850" w14:textId="3B52CCAA" w:rsidR="00BE1FB5" w:rsidRPr="005D2D7B" w:rsidDel="00271257" w:rsidRDefault="00BE1FB5" w:rsidP="00BE1FB5">
            <w:pPr>
              <w:jc w:val="center"/>
              <w:rPr>
                <w:del w:id="1487" w:author="Oris Manager" w:date="2021-04-16T16:01:00Z"/>
                <w:rFonts w:ascii="Calibri" w:hAnsi="Calibri" w:cs="Times New Roman"/>
                <w:color w:val="FF0000"/>
              </w:rPr>
            </w:pPr>
            <w:del w:id="1488" w:author="Oris Manager" w:date="2021-04-16T16:01:00Z">
              <w:r w:rsidRPr="00D50302" w:rsidDel="00271257">
                <w:rPr>
                  <w:rFonts w:ascii="Calibri" w:hAnsi="Calibri" w:cs="Times New Roman"/>
                </w:rPr>
                <w:delText>KLAWIATURA EZ-See (żółta)</w:delText>
              </w:r>
            </w:del>
          </w:p>
        </w:tc>
        <w:tc>
          <w:tcPr>
            <w:tcW w:w="830" w:type="dxa"/>
            <w:shd w:val="clear" w:color="auto" w:fill="auto"/>
            <w:vAlign w:val="center"/>
          </w:tcPr>
          <w:p w14:paraId="2B59CB13" w14:textId="0E1A73A0" w:rsidR="00BE1FB5" w:rsidRPr="003522A5" w:rsidDel="00271257" w:rsidRDefault="00BE1FB5" w:rsidP="00BE1FB5">
            <w:pPr>
              <w:jc w:val="center"/>
              <w:rPr>
                <w:del w:id="1489" w:author="Oris Manager" w:date="2021-04-16T16:01:00Z"/>
                <w:rFonts w:ascii="Calibri" w:hAnsi="Calibri" w:cs="Times New Roman"/>
                <w:color w:val="000000"/>
              </w:rPr>
            </w:pPr>
            <w:del w:id="1490" w:author="Oris Manager" w:date="2021-04-16T16:01:00Z">
              <w:r w:rsidRPr="003522A5" w:rsidDel="00271257">
                <w:rPr>
                  <w:rFonts w:ascii="Calibri" w:hAnsi="Calibri" w:cs="Times New Roman"/>
                  <w:color w:val="000000"/>
                </w:rPr>
                <w:delText>5</w:delText>
              </w:r>
            </w:del>
          </w:p>
        </w:tc>
        <w:tc>
          <w:tcPr>
            <w:tcW w:w="3986" w:type="dxa"/>
            <w:shd w:val="clear" w:color="auto" w:fill="auto"/>
            <w:vAlign w:val="center"/>
          </w:tcPr>
          <w:p w14:paraId="2ED074F7" w14:textId="2D9F2501" w:rsidR="00BE1FB5" w:rsidRPr="003522A5" w:rsidDel="00271257" w:rsidRDefault="00BE1FB5" w:rsidP="00BE1FB5">
            <w:pPr>
              <w:rPr>
                <w:del w:id="1491" w:author="Oris Manager" w:date="2021-04-16T16:01:00Z"/>
                <w:rFonts w:ascii="Calibri" w:hAnsi="Calibri" w:cs="Times New Roman"/>
                <w:color w:val="000000"/>
              </w:rPr>
            </w:pPr>
            <w:del w:id="1492" w:author="Oris Manager" w:date="2021-01-22T10:49:00Z">
              <w:r w:rsidRPr="003522A5" w:rsidDel="00BE1FB5">
                <w:rPr>
                  <w:rFonts w:ascii="Calibri" w:hAnsi="Calibri" w:cs="Times New Roman"/>
                  <w:color w:val="000000"/>
                </w:rPr>
                <w:delText>Proponowana klawiatura służy zwiększeniu dostępności sprzętu komputerowego dal osób słabowidzących. Opisy klawiszy wykonane są bardzo dużą czcionką, kolorystyka zwiększa kontrast i ułatwia obsługę systemu i aplikacji</w:delText>
              </w:r>
            </w:del>
          </w:p>
        </w:tc>
        <w:tc>
          <w:tcPr>
            <w:tcW w:w="1008" w:type="dxa"/>
            <w:shd w:val="clear" w:color="auto" w:fill="auto"/>
            <w:vAlign w:val="center"/>
          </w:tcPr>
          <w:p w14:paraId="0E23F223" w14:textId="4D5B5BEC" w:rsidR="00BE1FB5" w:rsidRPr="005D2D7B" w:rsidDel="00271257" w:rsidRDefault="00BE1FB5" w:rsidP="00BE1FB5">
            <w:pPr>
              <w:jc w:val="center"/>
              <w:rPr>
                <w:del w:id="1493" w:author="Oris Manager" w:date="2021-04-16T16:01:00Z"/>
                <w:rFonts w:ascii="Calibri" w:hAnsi="Calibri" w:cs="Times New Roman"/>
                <w:color w:val="FF0000"/>
              </w:rPr>
            </w:pPr>
          </w:p>
        </w:tc>
        <w:tc>
          <w:tcPr>
            <w:tcW w:w="949" w:type="dxa"/>
            <w:shd w:val="clear" w:color="auto" w:fill="auto"/>
            <w:vAlign w:val="center"/>
          </w:tcPr>
          <w:p w14:paraId="140CEA5B" w14:textId="44E24E4B" w:rsidR="00BE1FB5" w:rsidRPr="005D2D7B" w:rsidDel="00271257" w:rsidRDefault="00BE1FB5" w:rsidP="00BE1FB5">
            <w:pPr>
              <w:jc w:val="center"/>
              <w:rPr>
                <w:del w:id="1494" w:author="Oris Manager" w:date="2021-04-16T16:01:00Z"/>
                <w:rFonts w:ascii="Calibri" w:hAnsi="Calibri"/>
                <w:color w:val="FF0000"/>
              </w:rPr>
            </w:pPr>
          </w:p>
        </w:tc>
      </w:tr>
      <w:tr w:rsidR="007224B2" w:rsidRPr="003522A5" w:rsidDel="00271257" w14:paraId="5C8EFEC5" w14:textId="3B6C72DA" w:rsidTr="007224B2">
        <w:trPr>
          <w:del w:id="1495" w:author="Oris Manager" w:date="2021-04-16T16:01:00Z"/>
        </w:trPr>
        <w:tc>
          <w:tcPr>
            <w:tcW w:w="2403" w:type="dxa"/>
            <w:shd w:val="clear" w:color="auto" w:fill="auto"/>
            <w:vAlign w:val="center"/>
          </w:tcPr>
          <w:p w14:paraId="3A08C9AF" w14:textId="3ABA2A75" w:rsidR="007224B2" w:rsidRPr="00EA17E6" w:rsidDel="00271257" w:rsidRDefault="007224B2" w:rsidP="007224B2">
            <w:pPr>
              <w:jc w:val="center"/>
              <w:rPr>
                <w:del w:id="1496" w:author="Oris Manager" w:date="2021-04-16T16:01:00Z"/>
                <w:rFonts w:ascii="Calibri" w:hAnsi="Calibri" w:cs="Times New Roman"/>
                <w:rPrChange w:id="1497" w:author="Robert Kasprzak" w:date="2021-01-21T19:00:00Z">
                  <w:rPr>
                    <w:del w:id="1498" w:author="Oris Manager" w:date="2021-04-16T16:01:00Z"/>
                    <w:rFonts w:ascii="Calibri" w:hAnsi="Calibri" w:cs="Times New Roman"/>
                    <w:lang w:val="en-US"/>
                  </w:rPr>
                </w:rPrChange>
              </w:rPr>
            </w:pPr>
            <w:del w:id="1499" w:author="Oris Manager" w:date="2021-04-16T16:01:00Z">
              <w:r w:rsidRPr="00EA17E6" w:rsidDel="00271257">
                <w:rPr>
                  <w:rFonts w:ascii="Calibri" w:hAnsi="Calibri" w:cs="Times New Roman"/>
                  <w:rPrChange w:id="1500" w:author="Robert Kasprzak" w:date="2021-01-21T19:00:00Z">
                    <w:rPr>
                      <w:rFonts w:ascii="Calibri" w:hAnsi="Calibri" w:cs="Times New Roman"/>
                      <w:lang w:val="en-US"/>
                    </w:rPr>
                  </w:rPrChange>
                </w:rPr>
                <w:delText>MS OFFICE 2019 DLA MAŁYCH FIRM</w:delText>
              </w:r>
            </w:del>
            <w:ins w:id="1501" w:author="Robert Kasprzak" w:date="2021-01-21T19:00:00Z">
              <w:del w:id="1502" w:author="Oris Manager" w:date="2021-04-16T16:01:00Z">
                <w:r w:rsidRPr="00EA17E6" w:rsidDel="00271257">
                  <w:rPr>
                    <w:rFonts w:ascii="Calibri" w:hAnsi="Calibri" w:cs="Times New Roman"/>
                    <w:rPrChange w:id="1503" w:author="Robert Kasprzak" w:date="2021-01-21T19:00:00Z">
                      <w:rPr>
                        <w:rFonts w:ascii="Calibri" w:hAnsi="Calibri" w:cs="Times New Roman"/>
                        <w:lang w:val="en-US"/>
                      </w:rPr>
                    </w:rPrChange>
                  </w:rPr>
                  <w:delText xml:space="preserve"> </w:delText>
                </w:r>
                <w:r w:rsidRPr="00EA17E6" w:rsidDel="00271257">
                  <w:rPr>
                    <w:rFonts w:ascii="Calibri" w:hAnsi="Calibri" w:cs="Times New Roman"/>
                  </w:rPr>
                  <w:delText>lub równoważny</w:delText>
                </w:r>
              </w:del>
            </w:ins>
          </w:p>
          <w:p w14:paraId="7E2E06E0" w14:textId="12FBAC97" w:rsidR="007224B2" w:rsidRPr="00EA17E6" w:rsidDel="00271257" w:rsidRDefault="007224B2" w:rsidP="007224B2">
            <w:pPr>
              <w:jc w:val="center"/>
              <w:rPr>
                <w:del w:id="1504" w:author="Oris Manager" w:date="2021-04-16T16:01:00Z"/>
                <w:rFonts w:ascii="Calibri" w:hAnsi="Calibri" w:cs="Times New Roman"/>
                <w:i/>
                <w:rPrChange w:id="1505" w:author="Robert Kasprzak" w:date="2021-01-21T19:00:00Z">
                  <w:rPr>
                    <w:del w:id="1506" w:author="Oris Manager" w:date="2021-04-16T16:01:00Z"/>
                    <w:rFonts w:ascii="Calibri" w:hAnsi="Calibri" w:cs="Times New Roman"/>
                    <w:i/>
                    <w:lang w:val="en-US"/>
                  </w:rPr>
                </w:rPrChange>
              </w:rPr>
            </w:pPr>
          </w:p>
        </w:tc>
        <w:tc>
          <w:tcPr>
            <w:tcW w:w="830" w:type="dxa"/>
            <w:shd w:val="clear" w:color="auto" w:fill="auto"/>
            <w:vAlign w:val="center"/>
          </w:tcPr>
          <w:p w14:paraId="46CACA71" w14:textId="3DA70DF1" w:rsidR="007224B2" w:rsidRPr="00D50302" w:rsidDel="00271257" w:rsidRDefault="007224B2" w:rsidP="007224B2">
            <w:pPr>
              <w:jc w:val="center"/>
              <w:rPr>
                <w:del w:id="1507" w:author="Oris Manager" w:date="2021-04-16T16:01:00Z"/>
                <w:rFonts w:ascii="Calibri" w:hAnsi="Calibri" w:cs="Times New Roman"/>
              </w:rPr>
            </w:pPr>
            <w:del w:id="1508" w:author="Oris Manager" w:date="2021-04-16T16:01:00Z">
              <w:r w:rsidRPr="00D50302" w:rsidDel="00271257">
                <w:rPr>
                  <w:rFonts w:ascii="Calibri" w:hAnsi="Calibri" w:cs="Times New Roman"/>
                </w:rPr>
                <w:delText>5</w:delText>
              </w:r>
            </w:del>
          </w:p>
        </w:tc>
        <w:tc>
          <w:tcPr>
            <w:tcW w:w="3986" w:type="dxa"/>
            <w:shd w:val="clear" w:color="auto" w:fill="auto"/>
            <w:vAlign w:val="center"/>
          </w:tcPr>
          <w:p w14:paraId="6CC52FAF" w14:textId="5A80C163" w:rsidR="007224B2" w:rsidRPr="003522A5" w:rsidDel="00271257" w:rsidRDefault="007224B2" w:rsidP="007224B2">
            <w:pPr>
              <w:rPr>
                <w:del w:id="1509" w:author="Oris Manager" w:date="2021-04-16T16:01:00Z"/>
                <w:rFonts w:ascii="Calibri" w:hAnsi="Calibri" w:cs="Times New Roman"/>
                <w:color w:val="000000"/>
              </w:rPr>
            </w:pPr>
            <w:del w:id="1510" w:author="Oris Manager" w:date="2021-01-22T10:51:00Z">
              <w:r w:rsidRPr="003522A5" w:rsidDel="00DD3186">
                <w:rPr>
                  <w:rFonts w:ascii="Calibri" w:hAnsi="Calibri" w:cs="Times New Roman"/>
                  <w:color w:val="000000"/>
                </w:rPr>
                <w:delText xml:space="preserve">Programy z pakietu wykorzystywane będą do korekty digitalizowanej publikacji. Wybieramy ten pakiet ze względu na jego stabilne działanie z programem udźwiękawiającym oraz ze względu na jego wysoką dostępność dla osób niewidomych </w:delText>
              </w:r>
            </w:del>
          </w:p>
        </w:tc>
        <w:tc>
          <w:tcPr>
            <w:tcW w:w="1008" w:type="dxa"/>
            <w:shd w:val="clear" w:color="auto" w:fill="auto"/>
            <w:vAlign w:val="center"/>
          </w:tcPr>
          <w:p w14:paraId="63C33639" w14:textId="1887E96E" w:rsidR="007224B2" w:rsidRPr="003522A5" w:rsidDel="00271257" w:rsidRDefault="007224B2" w:rsidP="007224B2">
            <w:pPr>
              <w:jc w:val="center"/>
              <w:rPr>
                <w:del w:id="1511" w:author="Oris Manager" w:date="2021-04-16T16:01:00Z"/>
                <w:rFonts w:ascii="Calibri" w:hAnsi="Calibri" w:cs="Times New Roman"/>
                <w:color w:val="000000"/>
              </w:rPr>
            </w:pPr>
          </w:p>
        </w:tc>
        <w:tc>
          <w:tcPr>
            <w:tcW w:w="949" w:type="dxa"/>
            <w:shd w:val="clear" w:color="auto" w:fill="auto"/>
            <w:vAlign w:val="center"/>
          </w:tcPr>
          <w:p w14:paraId="5304070A" w14:textId="3112DB1B" w:rsidR="007224B2" w:rsidRPr="003522A5" w:rsidDel="00271257" w:rsidRDefault="007224B2" w:rsidP="007224B2">
            <w:pPr>
              <w:jc w:val="center"/>
              <w:rPr>
                <w:del w:id="1512" w:author="Oris Manager" w:date="2021-04-16T16:01:00Z"/>
                <w:rFonts w:ascii="Calibri" w:hAnsi="Calibri"/>
                <w:color w:val="000000"/>
              </w:rPr>
            </w:pPr>
          </w:p>
        </w:tc>
      </w:tr>
      <w:tr w:rsidR="00BE1FB5" w:rsidRPr="005D2D7B" w:rsidDel="00271257" w14:paraId="2FBA1E47" w14:textId="006EDA7E" w:rsidTr="007224B2">
        <w:trPr>
          <w:trHeight w:val="692"/>
          <w:del w:id="1513" w:author="Oris Manager" w:date="2021-04-16T16:01:00Z"/>
        </w:trPr>
        <w:tc>
          <w:tcPr>
            <w:tcW w:w="2403" w:type="dxa"/>
            <w:shd w:val="clear" w:color="auto" w:fill="auto"/>
            <w:vAlign w:val="center"/>
          </w:tcPr>
          <w:p w14:paraId="74D0BA3C" w14:textId="1F7A235E" w:rsidR="00BE1FB5" w:rsidRPr="005D2D7B" w:rsidDel="00271257" w:rsidRDefault="00BE1FB5" w:rsidP="00BE1FB5">
            <w:pPr>
              <w:jc w:val="center"/>
              <w:rPr>
                <w:del w:id="1514" w:author="Oris Manager" w:date="2021-04-16T16:01:00Z"/>
                <w:rFonts w:ascii="Calibri" w:hAnsi="Calibri" w:cs="Times New Roman"/>
                <w:color w:val="FF0000"/>
              </w:rPr>
            </w:pPr>
            <w:del w:id="1515" w:author="Oris Manager" w:date="2021-04-16T16:01:00Z">
              <w:r w:rsidRPr="00D50302" w:rsidDel="00271257">
                <w:rPr>
                  <w:rFonts w:ascii="Calibri" w:hAnsi="Calibri" w:cs="Times New Roman"/>
                </w:rPr>
                <w:delText xml:space="preserve">REHABILITACYJNY PAKIET GŁOSÓW CD, TYM SPEECH2GO </w:delText>
              </w:r>
            </w:del>
            <w:del w:id="1516" w:author="Oris Manager" w:date="2021-01-22T10:52:00Z">
              <w:r w:rsidRPr="00D50302" w:rsidDel="007224B2">
                <w:rPr>
                  <w:rFonts w:ascii="Calibri" w:hAnsi="Calibri" w:cs="Times New Roman"/>
                </w:rPr>
                <w:delText>Z GŁOSEM IVONA POLSKIM</w:delText>
              </w:r>
            </w:del>
            <w:ins w:id="1517" w:author="Robert Kasprzak" w:date="2021-01-21T19:01:00Z">
              <w:del w:id="1518" w:author="Oris Manager" w:date="2021-01-22T10:52:00Z">
                <w:r w:rsidDel="007224B2">
                  <w:rPr>
                    <w:rFonts w:ascii="Calibri" w:hAnsi="Calibri" w:cs="Times New Roman"/>
                  </w:rPr>
                  <w:delText xml:space="preserve"> </w:delText>
                </w:r>
              </w:del>
              <w:del w:id="1519" w:author="Oris Manager" w:date="2021-04-16T16:01:00Z">
                <w:r w:rsidRPr="00EA17E6" w:rsidDel="00271257">
                  <w:rPr>
                    <w:rFonts w:ascii="Calibri" w:hAnsi="Calibri" w:cs="Times New Roman"/>
                  </w:rPr>
                  <w:delText>lub równoważny</w:delText>
                </w:r>
              </w:del>
            </w:ins>
          </w:p>
        </w:tc>
        <w:tc>
          <w:tcPr>
            <w:tcW w:w="830" w:type="dxa"/>
            <w:shd w:val="clear" w:color="auto" w:fill="auto"/>
            <w:vAlign w:val="center"/>
          </w:tcPr>
          <w:p w14:paraId="06857481" w14:textId="707D48BF" w:rsidR="00BE1FB5" w:rsidRPr="003522A5" w:rsidDel="00271257" w:rsidRDefault="00BE1FB5" w:rsidP="00BE1FB5">
            <w:pPr>
              <w:jc w:val="center"/>
              <w:rPr>
                <w:del w:id="1520" w:author="Oris Manager" w:date="2021-04-16T16:01:00Z"/>
                <w:rFonts w:ascii="Calibri" w:hAnsi="Calibri" w:cs="Times New Roman"/>
                <w:color w:val="000000"/>
              </w:rPr>
            </w:pPr>
            <w:del w:id="1521" w:author="Oris Manager" w:date="2021-04-16T16:01:00Z">
              <w:r w:rsidRPr="003522A5" w:rsidDel="00271257">
                <w:rPr>
                  <w:rFonts w:ascii="Calibri" w:hAnsi="Calibri" w:cs="Times New Roman"/>
                  <w:color w:val="000000"/>
                </w:rPr>
                <w:delText>1</w:delText>
              </w:r>
            </w:del>
          </w:p>
        </w:tc>
        <w:tc>
          <w:tcPr>
            <w:tcW w:w="3986" w:type="dxa"/>
            <w:shd w:val="clear" w:color="auto" w:fill="auto"/>
            <w:vAlign w:val="center"/>
          </w:tcPr>
          <w:p w14:paraId="48D33122" w14:textId="700DA952" w:rsidR="00BE1FB5" w:rsidRPr="003522A5" w:rsidDel="00271257" w:rsidRDefault="00BE1FB5" w:rsidP="007224B2">
            <w:pPr>
              <w:rPr>
                <w:del w:id="1522" w:author="Oris Manager" w:date="2021-04-16T16:01:00Z"/>
                <w:rFonts w:ascii="Calibri" w:hAnsi="Calibri" w:cs="Times New Roman"/>
                <w:color w:val="000000"/>
              </w:rPr>
            </w:pPr>
            <w:del w:id="1523" w:author="Oris Manager" w:date="2021-01-22T10:52:00Z">
              <w:r w:rsidRPr="003522A5" w:rsidDel="007224B2">
                <w:rPr>
                  <w:rFonts w:ascii="Calibri" w:hAnsi="Calibri" w:cs="Times New Roman"/>
                  <w:color w:val="000000"/>
                </w:rPr>
                <w:delText>Przy przygotowywaniu zasobów jest narzędziem przetwarzania tekstu na mowę, dzięki funkcji zapisu uzyskujemy pliki mp3.  Pakiet głosów pozwala uzyskać zarówno głos męski jak i żeński, dobrać go do przygotowywanej publikacji</w:delText>
              </w:r>
            </w:del>
          </w:p>
        </w:tc>
        <w:tc>
          <w:tcPr>
            <w:tcW w:w="1008" w:type="dxa"/>
            <w:shd w:val="clear" w:color="auto" w:fill="auto"/>
            <w:vAlign w:val="center"/>
          </w:tcPr>
          <w:p w14:paraId="6910CF00" w14:textId="5725B2E3" w:rsidR="00BE1FB5" w:rsidRPr="005D2D7B" w:rsidDel="00271257" w:rsidRDefault="00BE1FB5" w:rsidP="00BE1FB5">
            <w:pPr>
              <w:rPr>
                <w:del w:id="1524" w:author="Oris Manager" w:date="2021-04-16T16:01:00Z"/>
                <w:rFonts w:ascii="Calibri" w:hAnsi="Calibri" w:cs="Times New Roman"/>
                <w:color w:val="FF0000"/>
              </w:rPr>
            </w:pPr>
          </w:p>
        </w:tc>
        <w:tc>
          <w:tcPr>
            <w:tcW w:w="949" w:type="dxa"/>
            <w:shd w:val="clear" w:color="auto" w:fill="auto"/>
            <w:vAlign w:val="center"/>
          </w:tcPr>
          <w:p w14:paraId="44E2112F" w14:textId="5C4C914B" w:rsidR="00BE1FB5" w:rsidRPr="005D2D7B" w:rsidDel="00271257" w:rsidRDefault="00BE1FB5" w:rsidP="00BE1FB5">
            <w:pPr>
              <w:jc w:val="center"/>
              <w:rPr>
                <w:del w:id="1525" w:author="Oris Manager" w:date="2021-04-16T16:01:00Z"/>
                <w:rFonts w:ascii="Calibri" w:hAnsi="Calibri"/>
                <w:color w:val="FF0000"/>
              </w:rPr>
            </w:pPr>
          </w:p>
        </w:tc>
      </w:tr>
      <w:tr w:rsidR="00BE1FB5" w:rsidRPr="005D2D7B" w:rsidDel="00271257" w14:paraId="1E7EC196" w14:textId="7DE63821" w:rsidTr="007224B2">
        <w:trPr>
          <w:del w:id="1526" w:author="Oris Manager" w:date="2021-04-16T16:01:00Z"/>
        </w:trPr>
        <w:tc>
          <w:tcPr>
            <w:tcW w:w="2403" w:type="dxa"/>
            <w:shd w:val="clear" w:color="auto" w:fill="auto"/>
            <w:vAlign w:val="center"/>
          </w:tcPr>
          <w:p w14:paraId="12285A58" w14:textId="61CBF81F" w:rsidR="00BE1FB5" w:rsidRPr="00D50302" w:rsidDel="00271257" w:rsidRDefault="00BE1FB5" w:rsidP="00BE1FB5">
            <w:pPr>
              <w:jc w:val="center"/>
              <w:rPr>
                <w:del w:id="1527" w:author="Oris Manager" w:date="2021-04-16T16:01:00Z"/>
                <w:rFonts w:ascii="Calibri" w:hAnsi="Calibri" w:cs="Times New Roman"/>
              </w:rPr>
            </w:pPr>
            <w:del w:id="1528" w:author="Oris Manager" w:date="2021-04-16T16:01:00Z">
              <w:r w:rsidRPr="00D50302" w:rsidDel="00271257">
                <w:rPr>
                  <w:rFonts w:ascii="Calibri" w:hAnsi="Calibri" w:cs="Times New Roman"/>
                </w:rPr>
                <w:delText xml:space="preserve">DYKTAFON OLYMPUS LS-P2 </w:delText>
              </w:r>
            </w:del>
            <w:ins w:id="1529" w:author="Robert Kasprzak" w:date="2021-01-21T19:01:00Z">
              <w:del w:id="1530" w:author="Oris Manager" w:date="2021-04-16T16:01:00Z">
                <w:r w:rsidRPr="00EA17E6" w:rsidDel="00271257">
                  <w:rPr>
                    <w:rFonts w:ascii="Calibri" w:hAnsi="Calibri" w:cs="Times New Roman"/>
                  </w:rPr>
                  <w:delText>lub równoważny</w:delText>
                </w:r>
              </w:del>
            </w:ins>
          </w:p>
        </w:tc>
        <w:tc>
          <w:tcPr>
            <w:tcW w:w="830" w:type="dxa"/>
            <w:shd w:val="clear" w:color="auto" w:fill="auto"/>
            <w:vAlign w:val="center"/>
          </w:tcPr>
          <w:p w14:paraId="311E9F90" w14:textId="706113AB" w:rsidR="00BE1FB5" w:rsidRPr="00D50302" w:rsidDel="00271257" w:rsidRDefault="00BE1FB5" w:rsidP="00BE1FB5">
            <w:pPr>
              <w:jc w:val="center"/>
              <w:rPr>
                <w:del w:id="1531" w:author="Oris Manager" w:date="2021-04-16T16:01:00Z"/>
                <w:rFonts w:ascii="Calibri" w:hAnsi="Calibri" w:cs="Times New Roman"/>
              </w:rPr>
            </w:pPr>
            <w:del w:id="1532" w:author="Oris Manager" w:date="2021-04-16T16:01:00Z">
              <w:r w:rsidRPr="00D50302" w:rsidDel="00271257">
                <w:rPr>
                  <w:rFonts w:ascii="Calibri" w:hAnsi="Calibri" w:cs="Times New Roman"/>
                </w:rPr>
                <w:delText>1</w:delText>
              </w:r>
            </w:del>
          </w:p>
        </w:tc>
        <w:tc>
          <w:tcPr>
            <w:tcW w:w="3986" w:type="dxa"/>
            <w:shd w:val="clear" w:color="auto" w:fill="auto"/>
            <w:vAlign w:val="center"/>
          </w:tcPr>
          <w:p w14:paraId="7EDC16A0" w14:textId="43F8BCC0" w:rsidR="00BE1FB5" w:rsidRPr="003522A5" w:rsidDel="00271257" w:rsidRDefault="00BE1FB5" w:rsidP="00BE1FB5">
            <w:pPr>
              <w:rPr>
                <w:del w:id="1533" w:author="Oris Manager" w:date="2021-04-16T16:01:00Z"/>
                <w:rFonts w:ascii="Calibri" w:hAnsi="Calibri" w:cs="Times New Roman"/>
                <w:color w:val="000000"/>
              </w:rPr>
            </w:pPr>
            <w:del w:id="1534" w:author="Oris Manager" w:date="2021-04-16T16:01:00Z">
              <w:r w:rsidRPr="003522A5" w:rsidDel="00271257">
                <w:rPr>
                  <w:rFonts w:ascii="Calibri" w:hAnsi="Calibri" w:cs="Times New Roman"/>
                  <w:color w:val="000000"/>
                </w:rPr>
                <w:delText>Wskazany model zapewnia  osobie z dysfunkcją wzroku samodzielne wykonywanie nagrań, bo jest urządzeniem udźwiękowionym.</w:delText>
              </w:r>
            </w:del>
          </w:p>
        </w:tc>
        <w:tc>
          <w:tcPr>
            <w:tcW w:w="1008" w:type="dxa"/>
            <w:shd w:val="clear" w:color="auto" w:fill="auto"/>
            <w:vAlign w:val="center"/>
          </w:tcPr>
          <w:p w14:paraId="5C5CE49F" w14:textId="386DE85E" w:rsidR="00BE1FB5" w:rsidRPr="005D2D7B" w:rsidDel="00271257" w:rsidRDefault="00BE1FB5" w:rsidP="00BE1FB5">
            <w:pPr>
              <w:jc w:val="center"/>
              <w:rPr>
                <w:del w:id="1535" w:author="Oris Manager" w:date="2021-04-16T16:01:00Z"/>
                <w:rFonts w:ascii="Calibri" w:hAnsi="Calibri" w:cs="Times New Roman"/>
                <w:color w:val="FF0000"/>
              </w:rPr>
            </w:pPr>
          </w:p>
        </w:tc>
        <w:tc>
          <w:tcPr>
            <w:tcW w:w="949" w:type="dxa"/>
            <w:shd w:val="clear" w:color="auto" w:fill="auto"/>
            <w:vAlign w:val="center"/>
          </w:tcPr>
          <w:p w14:paraId="72BB8233" w14:textId="6B783716" w:rsidR="00BE1FB5" w:rsidRPr="005D2D7B" w:rsidDel="00271257" w:rsidRDefault="00BE1FB5" w:rsidP="00BE1FB5">
            <w:pPr>
              <w:jc w:val="center"/>
              <w:rPr>
                <w:del w:id="1536" w:author="Oris Manager" w:date="2021-04-16T16:01:00Z"/>
                <w:rFonts w:ascii="Calibri" w:hAnsi="Calibri"/>
                <w:color w:val="FF0000"/>
              </w:rPr>
            </w:pPr>
          </w:p>
        </w:tc>
      </w:tr>
      <w:tr w:rsidR="00BE1FB5" w:rsidRPr="005D2D7B" w:rsidDel="00271257" w14:paraId="0732E2A5" w14:textId="2897A40F" w:rsidTr="007224B2">
        <w:trPr>
          <w:trHeight w:val="386"/>
          <w:del w:id="1537" w:author="Oris Manager" w:date="2021-04-16T16:01:00Z"/>
        </w:trPr>
        <w:tc>
          <w:tcPr>
            <w:tcW w:w="2403" w:type="dxa"/>
            <w:shd w:val="clear" w:color="auto" w:fill="auto"/>
            <w:vAlign w:val="center"/>
          </w:tcPr>
          <w:p w14:paraId="7FD5500F" w14:textId="7FCF7DA5" w:rsidR="00BE1FB5" w:rsidRPr="00D50302" w:rsidDel="00271257" w:rsidRDefault="00BE1FB5" w:rsidP="00BE1FB5">
            <w:pPr>
              <w:jc w:val="center"/>
              <w:rPr>
                <w:del w:id="1538" w:author="Oris Manager" w:date="2021-04-16T16:01:00Z"/>
                <w:rFonts w:ascii="Calibri" w:hAnsi="Calibri" w:cs="Times New Roman"/>
              </w:rPr>
            </w:pPr>
            <w:del w:id="1539" w:author="Oris Manager" w:date="2021-04-16T16:01:00Z">
              <w:r w:rsidRPr="00D50302" w:rsidDel="00271257">
                <w:rPr>
                  <w:rFonts w:ascii="Calibri" w:hAnsi="Calibri" w:cs="Times New Roman"/>
                </w:rPr>
                <w:delText>CZYTNIK E-BOOK POCKETBOOK INKPAD 3</w:delText>
              </w:r>
            </w:del>
            <w:ins w:id="1540" w:author="Robert Kasprzak" w:date="2021-01-21T19:01:00Z">
              <w:del w:id="1541" w:author="Oris Manager" w:date="2021-04-16T16:01:00Z">
                <w:r w:rsidDel="00271257">
                  <w:rPr>
                    <w:rFonts w:ascii="Calibri" w:hAnsi="Calibri" w:cs="Times New Roman"/>
                  </w:rPr>
                  <w:delText xml:space="preserve"> </w:delText>
                </w:r>
                <w:r w:rsidRPr="00EA17E6" w:rsidDel="00271257">
                  <w:rPr>
                    <w:rFonts w:ascii="Calibri" w:hAnsi="Calibri" w:cs="Times New Roman"/>
                  </w:rPr>
                  <w:delText>lub równoważny</w:delText>
                </w:r>
              </w:del>
            </w:ins>
          </w:p>
        </w:tc>
        <w:tc>
          <w:tcPr>
            <w:tcW w:w="830" w:type="dxa"/>
            <w:shd w:val="clear" w:color="auto" w:fill="auto"/>
            <w:vAlign w:val="center"/>
          </w:tcPr>
          <w:p w14:paraId="356D54F9" w14:textId="5A47FA35" w:rsidR="00BE1FB5" w:rsidRPr="00D50302" w:rsidDel="00271257" w:rsidRDefault="00BE1FB5" w:rsidP="00BE1FB5">
            <w:pPr>
              <w:jc w:val="center"/>
              <w:rPr>
                <w:del w:id="1542" w:author="Oris Manager" w:date="2021-04-16T16:01:00Z"/>
                <w:rFonts w:ascii="Calibri" w:hAnsi="Calibri" w:cs="Times New Roman"/>
              </w:rPr>
            </w:pPr>
            <w:del w:id="1543" w:author="Oris Manager" w:date="2021-04-16T16:01:00Z">
              <w:r w:rsidRPr="00D50302" w:rsidDel="00271257">
                <w:rPr>
                  <w:rFonts w:ascii="Calibri" w:hAnsi="Calibri" w:cs="Times New Roman"/>
                </w:rPr>
                <w:delText>3</w:delText>
              </w:r>
            </w:del>
          </w:p>
        </w:tc>
        <w:tc>
          <w:tcPr>
            <w:tcW w:w="3986" w:type="dxa"/>
            <w:shd w:val="clear" w:color="auto" w:fill="auto"/>
            <w:vAlign w:val="center"/>
          </w:tcPr>
          <w:p w14:paraId="3E61A24F" w14:textId="578B5815" w:rsidR="00BE1FB5" w:rsidRPr="003522A5" w:rsidDel="00271257" w:rsidRDefault="00BE1FB5" w:rsidP="00BE1FB5">
            <w:pPr>
              <w:rPr>
                <w:del w:id="1544" w:author="Oris Manager" w:date="2021-04-16T16:01:00Z"/>
                <w:rFonts w:ascii="Calibri" w:hAnsi="Calibri" w:cs="Times New Roman"/>
                <w:color w:val="000000"/>
              </w:rPr>
            </w:pPr>
            <w:del w:id="1545" w:author="Oris Manager" w:date="2021-04-16T16:01:00Z">
              <w:r w:rsidRPr="003522A5" w:rsidDel="00271257">
                <w:rPr>
                  <w:rFonts w:ascii="Calibri" w:hAnsi="Calibri" w:cs="Times New Roman"/>
                  <w:color w:val="000000"/>
                </w:rPr>
                <w:delText>Narzędzie</w:delText>
              </w:r>
            </w:del>
            <w:del w:id="1546" w:author="Oris Manager" w:date="2021-01-22T10:54:00Z">
              <w:r w:rsidRPr="003522A5" w:rsidDel="007224B2">
                <w:rPr>
                  <w:rFonts w:ascii="Calibri" w:hAnsi="Calibri" w:cs="Times New Roman"/>
                  <w:color w:val="000000"/>
                </w:rPr>
                <w:delText xml:space="preserve">m </w:delText>
              </w:r>
            </w:del>
            <w:del w:id="1547" w:author="Oris Manager" w:date="2021-04-16T16:01:00Z">
              <w:r w:rsidRPr="003522A5" w:rsidDel="00271257">
                <w:rPr>
                  <w:rFonts w:ascii="Calibri" w:hAnsi="Calibri" w:cs="Times New Roman"/>
                  <w:color w:val="000000"/>
                </w:rPr>
                <w:delText>odczytu książek cyfrowych  w formacie tekstowym, zapewniając</w:delText>
              </w:r>
            </w:del>
            <w:del w:id="1548" w:author="Oris Manager" w:date="2021-01-22T10:54:00Z">
              <w:r w:rsidRPr="003522A5" w:rsidDel="007224B2">
                <w:rPr>
                  <w:rFonts w:ascii="Calibri" w:hAnsi="Calibri" w:cs="Times New Roman"/>
                  <w:color w:val="000000"/>
                </w:rPr>
                <w:delText xml:space="preserve">ym </w:delText>
              </w:r>
            </w:del>
            <w:del w:id="1549" w:author="Oris Manager" w:date="2021-04-16T16:01:00Z">
              <w:r w:rsidRPr="003522A5" w:rsidDel="00271257">
                <w:rPr>
                  <w:rFonts w:ascii="Calibri" w:hAnsi="Calibri" w:cs="Times New Roman"/>
                  <w:color w:val="000000"/>
                </w:rPr>
                <w:delText>płynną zmianę rozmiaru wyświetlanego tekstu</w:delText>
              </w:r>
            </w:del>
            <w:del w:id="1550" w:author="Oris Manager" w:date="2021-01-22T10:54:00Z">
              <w:r w:rsidRPr="003522A5" w:rsidDel="007224B2">
                <w:rPr>
                  <w:rFonts w:ascii="Calibri" w:hAnsi="Calibri" w:cs="Times New Roman"/>
                  <w:color w:val="000000"/>
                </w:rPr>
                <w:delText>,</w:delText>
              </w:r>
            </w:del>
            <w:del w:id="1551" w:author="Oris Manager" w:date="2021-04-16T16:01:00Z">
              <w:r w:rsidRPr="003522A5" w:rsidDel="00271257">
                <w:rPr>
                  <w:rFonts w:ascii="Calibri" w:hAnsi="Calibri" w:cs="Times New Roman"/>
                  <w:color w:val="000000"/>
                </w:rPr>
                <w:delText xml:space="preserve"> z </w:delText>
              </w:r>
            </w:del>
            <w:del w:id="1552" w:author="Oris Manager" w:date="2021-01-22T10:54:00Z">
              <w:r w:rsidRPr="003522A5" w:rsidDel="007224B2">
                <w:rPr>
                  <w:rFonts w:ascii="Calibri" w:hAnsi="Calibri" w:cs="Times New Roman"/>
                  <w:color w:val="000000"/>
                </w:rPr>
                <w:delText>co jest bardzo istotne,</w:delText>
              </w:r>
            </w:del>
            <w:del w:id="1553" w:author="Oris Manager" w:date="2021-04-16T16:01:00Z">
              <w:r w:rsidRPr="003522A5" w:rsidDel="00271257">
                <w:rPr>
                  <w:rFonts w:ascii="Calibri" w:hAnsi="Calibri" w:cs="Times New Roman"/>
                  <w:color w:val="000000"/>
                </w:rPr>
                <w:delText xml:space="preserve"> możliwością  dostosowywania oświetlenia do potrzeb osoby słabo widzącej.                                                                                                          </w:delText>
              </w:r>
            </w:del>
          </w:p>
        </w:tc>
        <w:tc>
          <w:tcPr>
            <w:tcW w:w="1008" w:type="dxa"/>
            <w:shd w:val="clear" w:color="auto" w:fill="auto"/>
            <w:vAlign w:val="center"/>
          </w:tcPr>
          <w:p w14:paraId="429C7FF9" w14:textId="17BF0D6D" w:rsidR="00BE1FB5" w:rsidRPr="005D2D7B" w:rsidDel="00271257" w:rsidRDefault="00BE1FB5" w:rsidP="00BE1FB5">
            <w:pPr>
              <w:jc w:val="center"/>
              <w:rPr>
                <w:del w:id="1554" w:author="Oris Manager" w:date="2021-04-16T16:01:00Z"/>
                <w:rFonts w:ascii="Calibri" w:hAnsi="Calibri" w:cs="Times New Roman"/>
                <w:color w:val="FF0000"/>
              </w:rPr>
            </w:pPr>
          </w:p>
        </w:tc>
        <w:tc>
          <w:tcPr>
            <w:tcW w:w="949" w:type="dxa"/>
            <w:shd w:val="clear" w:color="auto" w:fill="auto"/>
            <w:vAlign w:val="center"/>
          </w:tcPr>
          <w:p w14:paraId="08E6540B" w14:textId="1772C260" w:rsidR="00BE1FB5" w:rsidRPr="005D2D7B" w:rsidDel="00271257" w:rsidRDefault="00BE1FB5" w:rsidP="00BE1FB5">
            <w:pPr>
              <w:jc w:val="center"/>
              <w:rPr>
                <w:del w:id="1555" w:author="Oris Manager" w:date="2021-04-16T16:01:00Z"/>
                <w:rFonts w:ascii="Calibri" w:hAnsi="Calibri"/>
                <w:color w:val="FF0000"/>
              </w:rPr>
            </w:pPr>
          </w:p>
        </w:tc>
      </w:tr>
      <w:tr w:rsidR="007224B2" w:rsidRPr="005D2D7B" w:rsidDel="00271257" w14:paraId="7C2E4B06" w14:textId="6063D904" w:rsidTr="007224B2">
        <w:trPr>
          <w:trHeight w:val="552"/>
          <w:del w:id="1556" w:author="Oris Manager" w:date="2021-04-16T16:01:00Z"/>
        </w:trPr>
        <w:tc>
          <w:tcPr>
            <w:tcW w:w="2403" w:type="dxa"/>
            <w:shd w:val="clear" w:color="auto" w:fill="auto"/>
            <w:vAlign w:val="center"/>
          </w:tcPr>
          <w:p w14:paraId="462D93B5" w14:textId="59E41EC8" w:rsidR="007224B2" w:rsidRPr="00D50302" w:rsidDel="00271257" w:rsidRDefault="007224B2" w:rsidP="007224B2">
            <w:pPr>
              <w:jc w:val="center"/>
              <w:rPr>
                <w:del w:id="1557" w:author="Oris Manager" w:date="2021-04-16T16:01:00Z"/>
                <w:rFonts w:ascii="Calibri" w:hAnsi="Calibri" w:cs="Times New Roman"/>
              </w:rPr>
            </w:pPr>
            <w:del w:id="1558" w:author="Oris Manager" w:date="2021-04-16T16:01:00Z">
              <w:r w:rsidRPr="00D50302" w:rsidDel="00271257">
                <w:rPr>
                  <w:rFonts w:ascii="Calibri" w:hAnsi="Calibri" w:cs="Times New Roman"/>
                </w:rPr>
                <w:delText>PROGRAM POWIĘKSZAJĄCO – MÓWIĄCY</w:delText>
              </w:r>
            </w:del>
          </w:p>
          <w:p w14:paraId="5D885055" w14:textId="70FCA9A7" w:rsidR="007224B2" w:rsidRPr="00D50302" w:rsidDel="00271257" w:rsidRDefault="007224B2" w:rsidP="007224B2">
            <w:pPr>
              <w:jc w:val="center"/>
              <w:rPr>
                <w:del w:id="1559" w:author="Oris Manager" w:date="2021-04-16T16:01:00Z"/>
                <w:rFonts w:ascii="Calibri" w:hAnsi="Calibri" w:cs="Times New Roman"/>
                <w:b/>
              </w:rPr>
            </w:pPr>
            <w:del w:id="1560" w:author="Oris Manager" w:date="2021-04-16T16:01:00Z">
              <w:r w:rsidRPr="00D50302" w:rsidDel="00271257">
                <w:rPr>
                  <w:rFonts w:ascii="Calibri" w:hAnsi="Calibri" w:cs="Times New Roman"/>
                  <w:b/>
                </w:rPr>
                <w:delText>SUPERNOVA</w:delText>
              </w:r>
            </w:del>
            <w:ins w:id="1561" w:author="Robert Kasprzak" w:date="2021-01-21T19:01:00Z">
              <w:del w:id="1562" w:author="Oris Manager" w:date="2021-04-16T16:01:00Z">
                <w:r w:rsidDel="00271257">
                  <w:rPr>
                    <w:rFonts w:ascii="Calibri" w:hAnsi="Calibri" w:cs="Times New Roman"/>
                    <w:b/>
                  </w:rPr>
                  <w:delText xml:space="preserve"> </w:delText>
                </w:r>
                <w:r w:rsidRPr="00EA17E6" w:rsidDel="00271257">
                  <w:rPr>
                    <w:rFonts w:ascii="Calibri" w:hAnsi="Calibri" w:cs="Times New Roman"/>
                  </w:rPr>
                  <w:delText>lub równoważny</w:delText>
                </w:r>
              </w:del>
            </w:ins>
          </w:p>
        </w:tc>
        <w:tc>
          <w:tcPr>
            <w:tcW w:w="830" w:type="dxa"/>
            <w:shd w:val="clear" w:color="auto" w:fill="auto"/>
            <w:vAlign w:val="center"/>
          </w:tcPr>
          <w:p w14:paraId="517EB4F4" w14:textId="73E291ED" w:rsidR="007224B2" w:rsidRPr="00D50302" w:rsidDel="00271257" w:rsidRDefault="007224B2" w:rsidP="007224B2">
            <w:pPr>
              <w:jc w:val="center"/>
              <w:rPr>
                <w:del w:id="1563" w:author="Oris Manager" w:date="2021-04-16T16:01:00Z"/>
                <w:rFonts w:ascii="Calibri" w:hAnsi="Calibri" w:cs="Times New Roman"/>
              </w:rPr>
            </w:pPr>
            <w:del w:id="1564" w:author="Oris Manager" w:date="2021-04-16T16:01:00Z">
              <w:r w:rsidRPr="00D50302" w:rsidDel="00271257">
                <w:rPr>
                  <w:rFonts w:ascii="Calibri" w:hAnsi="Calibri" w:cs="Times New Roman"/>
                </w:rPr>
                <w:delText>1</w:delText>
              </w:r>
            </w:del>
          </w:p>
        </w:tc>
        <w:tc>
          <w:tcPr>
            <w:tcW w:w="3986" w:type="dxa"/>
            <w:shd w:val="clear" w:color="auto" w:fill="auto"/>
            <w:vAlign w:val="center"/>
          </w:tcPr>
          <w:p w14:paraId="04F0D9F3" w14:textId="48A6F67F" w:rsidR="007224B2" w:rsidRPr="003522A5" w:rsidDel="00271257" w:rsidRDefault="007224B2" w:rsidP="007224B2">
            <w:pPr>
              <w:rPr>
                <w:del w:id="1565" w:author="Oris Manager" w:date="2021-04-16T16:01:00Z"/>
                <w:rFonts w:ascii="Calibri" w:hAnsi="Calibri" w:cs="Times New Roman"/>
                <w:color w:val="000000"/>
              </w:rPr>
            </w:pPr>
            <w:del w:id="1566" w:author="Oris Manager" w:date="2021-01-22T10:54:00Z">
              <w:r w:rsidRPr="003522A5" w:rsidDel="006F3FF4">
                <w:rPr>
                  <w:rFonts w:ascii="Calibri" w:hAnsi="Calibri" w:cs="Times New Roman"/>
                  <w:color w:val="000000"/>
                </w:rPr>
                <w:delText>Program ułatwia odczytywanie zbiorów osobom słabo widzącym i ew. czytanie dla osób niewidomych</w:delText>
              </w:r>
              <w:r w:rsidDel="006F3FF4">
                <w:delText xml:space="preserve"> </w:delText>
              </w:r>
            </w:del>
          </w:p>
        </w:tc>
        <w:tc>
          <w:tcPr>
            <w:tcW w:w="1008" w:type="dxa"/>
            <w:shd w:val="clear" w:color="auto" w:fill="auto"/>
            <w:vAlign w:val="center"/>
          </w:tcPr>
          <w:p w14:paraId="26E5E292" w14:textId="484B39E8" w:rsidR="007224B2" w:rsidRPr="005D2D7B" w:rsidDel="00271257" w:rsidRDefault="007224B2" w:rsidP="007224B2">
            <w:pPr>
              <w:jc w:val="center"/>
              <w:rPr>
                <w:del w:id="1567" w:author="Oris Manager" w:date="2021-04-16T16:01:00Z"/>
                <w:rFonts w:ascii="Calibri" w:hAnsi="Calibri" w:cs="Times New Roman"/>
                <w:color w:val="FF0000"/>
              </w:rPr>
            </w:pPr>
          </w:p>
        </w:tc>
        <w:tc>
          <w:tcPr>
            <w:tcW w:w="949" w:type="dxa"/>
            <w:shd w:val="clear" w:color="auto" w:fill="auto"/>
            <w:vAlign w:val="center"/>
          </w:tcPr>
          <w:p w14:paraId="5C31C3B8" w14:textId="08F955F9" w:rsidR="007224B2" w:rsidRPr="005D2D7B" w:rsidDel="00271257" w:rsidRDefault="007224B2" w:rsidP="007224B2">
            <w:pPr>
              <w:jc w:val="center"/>
              <w:rPr>
                <w:del w:id="1568" w:author="Oris Manager" w:date="2021-04-16T16:01:00Z"/>
                <w:rFonts w:ascii="Calibri" w:hAnsi="Calibri"/>
                <w:color w:val="FF0000"/>
              </w:rPr>
            </w:pPr>
          </w:p>
        </w:tc>
      </w:tr>
      <w:tr w:rsidR="00BE1FB5" w:rsidRPr="005D2D7B" w:rsidDel="00271257" w14:paraId="1F326379" w14:textId="1D6A51E1" w:rsidTr="007224B2">
        <w:trPr>
          <w:trHeight w:val="556"/>
          <w:del w:id="1569" w:author="Oris Manager" w:date="2021-04-16T16:01:00Z"/>
        </w:trPr>
        <w:tc>
          <w:tcPr>
            <w:tcW w:w="2403" w:type="dxa"/>
            <w:shd w:val="clear" w:color="auto" w:fill="auto"/>
            <w:vAlign w:val="center"/>
          </w:tcPr>
          <w:p w14:paraId="17011593" w14:textId="3FDCFAE9" w:rsidR="00BE1FB5" w:rsidRPr="00D50302" w:rsidDel="00271257" w:rsidRDefault="00BE1FB5" w:rsidP="00BE1FB5">
            <w:pPr>
              <w:jc w:val="center"/>
              <w:rPr>
                <w:del w:id="1570" w:author="Oris Manager" w:date="2021-04-16T16:01:00Z"/>
                <w:rFonts w:ascii="Calibri" w:hAnsi="Calibri" w:cs="Times New Roman"/>
              </w:rPr>
            </w:pPr>
            <w:del w:id="1571" w:author="Oris Manager" w:date="2021-04-16T16:01:00Z">
              <w:r w:rsidRPr="00D50302" w:rsidDel="00271257">
                <w:rPr>
                  <w:rFonts w:ascii="Calibri" w:hAnsi="Calibri" w:cs="Times New Roman"/>
                </w:rPr>
                <w:delText xml:space="preserve">ODTWARZACZ KSIĄŻEK Z DYKTAFONEM </w:delText>
              </w:r>
            </w:del>
            <w:del w:id="1572" w:author="Oris Manager" w:date="2021-01-22T10:58:00Z">
              <w:r w:rsidRPr="00D50302" w:rsidDel="007224B2">
                <w:rPr>
                  <w:rFonts w:ascii="Calibri" w:hAnsi="Calibri" w:cs="Times New Roman"/>
                </w:rPr>
                <w:delText>"ORION E.C.E."</w:delText>
              </w:r>
            </w:del>
            <w:ins w:id="1573" w:author="Robert Kasprzak" w:date="2021-01-21T19:01:00Z">
              <w:del w:id="1574" w:author="Oris Manager" w:date="2021-01-22T10:58:00Z">
                <w:r w:rsidRPr="00EA17E6" w:rsidDel="007224B2">
                  <w:rPr>
                    <w:rFonts w:ascii="Calibri" w:hAnsi="Calibri" w:cs="Times New Roman"/>
                  </w:rPr>
                  <w:delText xml:space="preserve"> lub równoważny</w:delText>
                </w:r>
              </w:del>
            </w:ins>
          </w:p>
        </w:tc>
        <w:tc>
          <w:tcPr>
            <w:tcW w:w="830" w:type="dxa"/>
            <w:shd w:val="clear" w:color="auto" w:fill="auto"/>
            <w:vAlign w:val="center"/>
          </w:tcPr>
          <w:p w14:paraId="1FA56D90" w14:textId="627E5AE3" w:rsidR="00BE1FB5" w:rsidRPr="00D50302" w:rsidDel="00271257" w:rsidRDefault="00BE1FB5" w:rsidP="00BE1FB5">
            <w:pPr>
              <w:jc w:val="center"/>
              <w:rPr>
                <w:del w:id="1575" w:author="Oris Manager" w:date="2021-04-16T16:01:00Z"/>
                <w:rFonts w:ascii="Calibri" w:hAnsi="Calibri" w:cs="Times New Roman"/>
              </w:rPr>
            </w:pPr>
            <w:del w:id="1576" w:author="Oris Manager" w:date="2021-01-22T10:56:00Z">
              <w:r w:rsidRPr="00D50302" w:rsidDel="007224B2">
                <w:rPr>
                  <w:rFonts w:ascii="Calibri" w:hAnsi="Calibri" w:cs="Times New Roman"/>
                </w:rPr>
                <w:delText>5</w:delText>
              </w:r>
            </w:del>
          </w:p>
        </w:tc>
        <w:tc>
          <w:tcPr>
            <w:tcW w:w="3986" w:type="dxa"/>
            <w:shd w:val="clear" w:color="auto" w:fill="auto"/>
            <w:vAlign w:val="center"/>
          </w:tcPr>
          <w:p w14:paraId="2868F9E4" w14:textId="24C6A9FB" w:rsidR="00BE1FB5" w:rsidRPr="003522A5" w:rsidDel="00271257" w:rsidRDefault="00BE1FB5" w:rsidP="007224B2">
            <w:pPr>
              <w:rPr>
                <w:del w:id="1577" w:author="Oris Manager" w:date="2021-04-16T16:01:00Z"/>
                <w:rFonts w:ascii="Calibri" w:hAnsi="Calibri" w:cs="Times New Roman"/>
                <w:color w:val="000000"/>
              </w:rPr>
            </w:pPr>
            <w:del w:id="1578" w:author="Oris Manager" w:date="2021-01-22T10:54:00Z">
              <w:r w:rsidRPr="003522A5" w:rsidDel="007224B2">
                <w:rPr>
                  <w:rFonts w:ascii="Calibri" w:hAnsi="Calibri" w:cs="Times New Roman"/>
                  <w:color w:val="000000"/>
                </w:rPr>
                <w:delText>Dla wypożyczenia książek dla osób niewidomych. Chcemy ułatwiać dostęp do naszych materiałów a często osoby niewidome nie posiadają takiego sprzętu.</w:delText>
              </w:r>
            </w:del>
          </w:p>
        </w:tc>
        <w:tc>
          <w:tcPr>
            <w:tcW w:w="1008" w:type="dxa"/>
            <w:shd w:val="clear" w:color="auto" w:fill="auto"/>
            <w:vAlign w:val="center"/>
          </w:tcPr>
          <w:p w14:paraId="5E476BBB" w14:textId="7473BAFA" w:rsidR="00BE1FB5" w:rsidRPr="005D2D7B" w:rsidDel="00271257" w:rsidRDefault="00BE1FB5" w:rsidP="00BE1FB5">
            <w:pPr>
              <w:jc w:val="center"/>
              <w:rPr>
                <w:del w:id="1579" w:author="Oris Manager" w:date="2021-04-16T16:01:00Z"/>
                <w:rFonts w:ascii="Calibri" w:hAnsi="Calibri" w:cs="Times New Roman"/>
                <w:color w:val="FF0000"/>
              </w:rPr>
            </w:pPr>
          </w:p>
        </w:tc>
        <w:tc>
          <w:tcPr>
            <w:tcW w:w="949" w:type="dxa"/>
            <w:shd w:val="clear" w:color="auto" w:fill="auto"/>
            <w:vAlign w:val="center"/>
          </w:tcPr>
          <w:p w14:paraId="74FCBED8" w14:textId="16D8FCE3" w:rsidR="00BE1FB5" w:rsidRPr="005D2D7B" w:rsidDel="00271257" w:rsidRDefault="00BE1FB5" w:rsidP="00BE1FB5">
            <w:pPr>
              <w:jc w:val="center"/>
              <w:rPr>
                <w:del w:id="1580" w:author="Oris Manager" w:date="2021-04-16T16:01:00Z"/>
                <w:rFonts w:ascii="Calibri" w:hAnsi="Calibri"/>
                <w:color w:val="FF0000"/>
              </w:rPr>
            </w:pPr>
          </w:p>
        </w:tc>
      </w:tr>
      <w:tr w:rsidR="00BE1FB5" w:rsidRPr="003522A5" w:rsidDel="00271257" w14:paraId="24997DE3" w14:textId="7375C331" w:rsidTr="007224B2">
        <w:trPr>
          <w:del w:id="1581" w:author="Oris Manager" w:date="2021-04-16T16:01:00Z"/>
        </w:trPr>
        <w:tc>
          <w:tcPr>
            <w:tcW w:w="2403" w:type="dxa"/>
            <w:shd w:val="clear" w:color="auto" w:fill="auto"/>
            <w:vAlign w:val="center"/>
          </w:tcPr>
          <w:p w14:paraId="6B1EEE4C" w14:textId="44E83816" w:rsidR="00BE1FB5" w:rsidRPr="005D2D7B" w:rsidDel="00271257" w:rsidRDefault="00BE1FB5" w:rsidP="00BE1FB5">
            <w:pPr>
              <w:jc w:val="center"/>
              <w:rPr>
                <w:del w:id="1582" w:author="Oris Manager" w:date="2021-04-16T16:01:00Z"/>
                <w:rFonts w:ascii="Calibri" w:hAnsi="Calibri" w:cs="Times New Roman"/>
                <w:color w:val="FF0000"/>
              </w:rPr>
            </w:pPr>
            <w:del w:id="1583" w:author="Oris Manager" w:date="2021-04-16T16:01:00Z">
              <w:r w:rsidRPr="00D50302" w:rsidDel="00271257">
                <w:rPr>
                  <w:rFonts w:ascii="Calibri" w:hAnsi="Calibri" w:cs="Times New Roman"/>
                </w:rPr>
                <w:delText xml:space="preserve">DYSK SIECIOWY (NAS) </w:delText>
              </w:r>
            </w:del>
            <w:del w:id="1584" w:author="Oris Manager" w:date="2021-01-22T10:55:00Z">
              <w:r w:rsidRPr="00D50302" w:rsidDel="007224B2">
                <w:rPr>
                  <w:rFonts w:ascii="Calibri" w:hAnsi="Calibri" w:cs="Times New Roman"/>
                </w:rPr>
                <w:delText>WD MY CLOUD EX2</w:delText>
              </w:r>
            </w:del>
            <w:del w:id="1585" w:author="Oris Manager" w:date="2021-04-16T16:01:00Z">
              <w:r w:rsidRPr="00D50302" w:rsidDel="00271257">
                <w:rPr>
                  <w:rFonts w:ascii="Calibri" w:hAnsi="Calibri" w:cs="Times New Roman"/>
                </w:rPr>
                <w:delText xml:space="preserve"> 8TB</w:delText>
              </w:r>
            </w:del>
            <w:ins w:id="1586" w:author="Robert Kasprzak" w:date="2021-01-21T19:01:00Z">
              <w:del w:id="1587" w:author="Oris Manager" w:date="2021-04-16T16:01:00Z">
                <w:r w:rsidRPr="00EA17E6" w:rsidDel="00271257">
                  <w:rPr>
                    <w:rFonts w:ascii="Calibri" w:hAnsi="Calibri" w:cs="Times New Roman"/>
                  </w:rPr>
                  <w:delText xml:space="preserve"> </w:delText>
                </w:r>
              </w:del>
              <w:del w:id="1588" w:author="Oris Manager" w:date="2021-01-22T10:55:00Z">
                <w:r w:rsidRPr="00EA17E6" w:rsidDel="007224B2">
                  <w:rPr>
                    <w:rFonts w:ascii="Calibri" w:hAnsi="Calibri" w:cs="Times New Roman"/>
                  </w:rPr>
                  <w:delText>lub równoważny</w:delText>
                </w:r>
              </w:del>
            </w:ins>
          </w:p>
        </w:tc>
        <w:tc>
          <w:tcPr>
            <w:tcW w:w="830" w:type="dxa"/>
            <w:shd w:val="clear" w:color="auto" w:fill="auto"/>
            <w:vAlign w:val="center"/>
          </w:tcPr>
          <w:p w14:paraId="1CA8D58B" w14:textId="27B01783" w:rsidR="00BE1FB5" w:rsidRPr="003522A5" w:rsidDel="00271257" w:rsidRDefault="00BE1FB5" w:rsidP="00BE1FB5">
            <w:pPr>
              <w:jc w:val="center"/>
              <w:rPr>
                <w:del w:id="1589" w:author="Oris Manager" w:date="2021-04-16T16:01:00Z"/>
                <w:rFonts w:ascii="Calibri" w:hAnsi="Calibri" w:cs="Times New Roman"/>
                <w:color w:val="000000"/>
              </w:rPr>
            </w:pPr>
            <w:del w:id="1590" w:author="Oris Manager" w:date="2021-04-16T16:01:00Z">
              <w:r w:rsidRPr="003522A5" w:rsidDel="00271257">
                <w:rPr>
                  <w:rFonts w:ascii="Calibri" w:hAnsi="Calibri" w:cs="Times New Roman"/>
                  <w:color w:val="000000"/>
                </w:rPr>
                <w:delText>1</w:delText>
              </w:r>
            </w:del>
          </w:p>
        </w:tc>
        <w:tc>
          <w:tcPr>
            <w:tcW w:w="3986" w:type="dxa"/>
            <w:shd w:val="clear" w:color="auto" w:fill="auto"/>
            <w:vAlign w:val="center"/>
          </w:tcPr>
          <w:p w14:paraId="1414F9C2" w14:textId="37C3F736" w:rsidR="00BE1FB5" w:rsidRPr="003522A5" w:rsidDel="00271257" w:rsidRDefault="00BE1FB5" w:rsidP="007224B2">
            <w:pPr>
              <w:rPr>
                <w:del w:id="1591" w:author="Oris Manager" w:date="2021-04-16T16:01:00Z"/>
                <w:rFonts w:ascii="Calibri" w:hAnsi="Calibri" w:cs="Times New Roman"/>
                <w:color w:val="000000"/>
              </w:rPr>
            </w:pPr>
            <w:del w:id="1592" w:author="Oris Manager" w:date="2021-01-22T10:55:00Z">
              <w:r w:rsidRPr="003522A5" w:rsidDel="007224B2">
                <w:rPr>
                  <w:rFonts w:ascii="Calibri" w:hAnsi="Calibri" w:cs="Times New Roman"/>
                  <w:color w:val="000000"/>
                </w:rPr>
                <w:delText>Wskazany sposób przechowywania zasobów umożliwia zarówno dostęp do nich z dowolnego miejsca Ośrodka, jak i zapewnia wysoki poziom bezpieczeństwa – brak połączeń kablam</w:delText>
              </w:r>
              <w:r w:rsidDel="007224B2">
                <w:rPr>
                  <w:rFonts w:ascii="Calibri" w:hAnsi="Calibri" w:cs="Times New Roman"/>
                  <w:color w:val="000000"/>
                </w:rPr>
                <w:delText>i.</w:delText>
              </w:r>
            </w:del>
          </w:p>
        </w:tc>
        <w:tc>
          <w:tcPr>
            <w:tcW w:w="1008" w:type="dxa"/>
            <w:shd w:val="clear" w:color="auto" w:fill="auto"/>
            <w:vAlign w:val="center"/>
          </w:tcPr>
          <w:p w14:paraId="03BE4D2A" w14:textId="73EF9586" w:rsidR="00BE1FB5" w:rsidRPr="003522A5" w:rsidDel="00271257" w:rsidRDefault="00BE1FB5" w:rsidP="00BE1FB5">
            <w:pPr>
              <w:jc w:val="center"/>
              <w:rPr>
                <w:del w:id="1593" w:author="Oris Manager" w:date="2021-04-16T16:01:00Z"/>
                <w:rFonts w:ascii="Calibri" w:hAnsi="Calibri" w:cs="Times New Roman"/>
                <w:color w:val="000000"/>
              </w:rPr>
            </w:pPr>
          </w:p>
        </w:tc>
        <w:tc>
          <w:tcPr>
            <w:tcW w:w="949" w:type="dxa"/>
            <w:shd w:val="clear" w:color="auto" w:fill="auto"/>
            <w:vAlign w:val="center"/>
          </w:tcPr>
          <w:p w14:paraId="36A2F4E3" w14:textId="49483DC0" w:rsidR="00BE1FB5" w:rsidRPr="003522A5" w:rsidDel="00271257" w:rsidRDefault="00BE1FB5" w:rsidP="00BE1FB5">
            <w:pPr>
              <w:jc w:val="center"/>
              <w:rPr>
                <w:del w:id="1594" w:author="Oris Manager" w:date="2021-04-16T16:01:00Z"/>
                <w:rFonts w:ascii="Calibri" w:hAnsi="Calibri"/>
                <w:color w:val="000000"/>
              </w:rPr>
            </w:pPr>
          </w:p>
        </w:tc>
      </w:tr>
      <w:tr w:rsidR="00BE1FB5" w:rsidRPr="005D2D7B" w:rsidDel="00271257" w14:paraId="756DD8D2" w14:textId="6D268DBB" w:rsidTr="007224B2">
        <w:trPr>
          <w:del w:id="1595" w:author="Oris Manager" w:date="2021-04-16T16:01:00Z"/>
        </w:trPr>
        <w:tc>
          <w:tcPr>
            <w:tcW w:w="2403" w:type="dxa"/>
            <w:shd w:val="clear" w:color="auto" w:fill="auto"/>
            <w:vAlign w:val="center"/>
          </w:tcPr>
          <w:p w14:paraId="2F7F23A4" w14:textId="0A41BE75" w:rsidR="00BE1FB5" w:rsidRPr="00D50302" w:rsidDel="00271257" w:rsidRDefault="00BE1FB5" w:rsidP="00BE1FB5">
            <w:pPr>
              <w:jc w:val="center"/>
              <w:rPr>
                <w:del w:id="1596" w:author="Oris Manager" w:date="2021-04-16T16:01:00Z"/>
                <w:rFonts w:ascii="Calibri" w:hAnsi="Calibri" w:cs="Times New Roman"/>
              </w:rPr>
            </w:pPr>
            <w:del w:id="1597" w:author="Oris Manager" w:date="2021-04-16T16:01:00Z">
              <w:r w:rsidRPr="00D50302" w:rsidDel="00271257">
                <w:rPr>
                  <w:rFonts w:ascii="Calibri" w:hAnsi="Calibri" w:cs="Times New Roman"/>
                </w:rPr>
                <w:delText xml:space="preserve">POWIĘKSZALNIK ELEKTRONICZNY </w:delText>
              </w:r>
            </w:del>
            <w:del w:id="1598" w:author="Oris Manager" w:date="2021-01-22T10:56:00Z">
              <w:r w:rsidRPr="00D50302" w:rsidDel="007224B2">
                <w:rPr>
                  <w:rFonts w:ascii="Calibri" w:hAnsi="Calibri" w:cs="Times New Roman"/>
                </w:rPr>
                <w:delText>SPIDER MIRACLE</w:delText>
              </w:r>
            </w:del>
            <w:ins w:id="1599" w:author="Robert Kasprzak" w:date="2021-01-21T19:01:00Z">
              <w:del w:id="1600" w:author="Oris Manager" w:date="2021-01-22T10:56:00Z">
                <w:r w:rsidDel="007224B2">
                  <w:rPr>
                    <w:rFonts w:ascii="Calibri" w:hAnsi="Calibri" w:cs="Times New Roman"/>
                  </w:rPr>
                  <w:delText xml:space="preserve"> </w:delText>
                </w:r>
                <w:r w:rsidRPr="00EA17E6" w:rsidDel="007224B2">
                  <w:rPr>
                    <w:rFonts w:ascii="Calibri" w:hAnsi="Calibri" w:cs="Times New Roman"/>
                  </w:rPr>
                  <w:delText>lub równoważny</w:delText>
                </w:r>
              </w:del>
            </w:ins>
          </w:p>
        </w:tc>
        <w:tc>
          <w:tcPr>
            <w:tcW w:w="830" w:type="dxa"/>
            <w:shd w:val="clear" w:color="auto" w:fill="auto"/>
            <w:vAlign w:val="center"/>
          </w:tcPr>
          <w:p w14:paraId="3B870A91" w14:textId="4CE21430" w:rsidR="00BE1FB5" w:rsidRPr="00D50302" w:rsidDel="00271257" w:rsidRDefault="00BE1FB5" w:rsidP="00BE1FB5">
            <w:pPr>
              <w:jc w:val="center"/>
              <w:rPr>
                <w:del w:id="1601" w:author="Oris Manager" w:date="2021-04-16T16:01:00Z"/>
                <w:rFonts w:ascii="Calibri" w:hAnsi="Calibri" w:cs="Times New Roman"/>
              </w:rPr>
            </w:pPr>
            <w:del w:id="1602" w:author="Oris Manager" w:date="2021-04-16T16:01:00Z">
              <w:r w:rsidRPr="00D50302" w:rsidDel="00271257">
                <w:rPr>
                  <w:rFonts w:ascii="Calibri" w:hAnsi="Calibri" w:cs="Times New Roman"/>
                </w:rPr>
                <w:delText>1</w:delText>
              </w:r>
            </w:del>
          </w:p>
        </w:tc>
        <w:tc>
          <w:tcPr>
            <w:tcW w:w="3986" w:type="dxa"/>
            <w:shd w:val="clear" w:color="auto" w:fill="auto"/>
            <w:vAlign w:val="center"/>
          </w:tcPr>
          <w:p w14:paraId="46AD3B29" w14:textId="281415AD" w:rsidR="00BE1FB5" w:rsidRPr="00D50302" w:rsidDel="00271257" w:rsidRDefault="00BE1FB5" w:rsidP="007224B2">
            <w:pPr>
              <w:rPr>
                <w:del w:id="1603" w:author="Oris Manager" w:date="2021-04-16T16:01:00Z"/>
                <w:rFonts w:ascii="Calibri" w:hAnsi="Calibri" w:cs="Times New Roman"/>
              </w:rPr>
            </w:pPr>
            <w:del w:id="1604" w:author="Oris Manager" w:date="2021-01-22T10:56:00Z">
              <w:r w:rsidRPr="00D50302" w:rsidDel="007224B2">
                <w:rPr>
                  <w:rFonts w:ascii="Calibri" w:hAnsi="Calibri" w:cs="Times New Roman"/>
                </w:rPr>
                <w:delText xml:space="preserve">Dla osoby słabowidzącej w stopniu znacznym, dzięki funkcji wielu rozmiarów powiększenia oraz możliwości odczytu na zestawie kolorów (tło-tekst), bardzo często jest to jedyne narzędzie do odczytu publikacji drukowanych. Pozwala na pracę z dokumentem do rozmiaru A3. Jest sprzętem wielofunkcyjnym, zastosowany tablet może być dodatków wykorzystywany jako narzędzie do pracy w Internecie. </w:delText>
              </w:r>
            </w:del>
          </w:p>
        </w:tc>
        <w:tc>
          <w:tcPr>
            <w:tcW w:w="1008" w:type="dxa"/>
            <w:shd w:val="clear" w:color="auto" w:fill="auto"/>
            <w:vAlign w:val="center"/>
          </w:tcPr>
          <w:p w14:paraId="7EC36F9A" w14:textId="25904705" w:rsidR="00BE1FB5" w:rsidRPr="00D50302" w:rsidDel="00271257" w:rsidRDefault="00BE1FB5" w:rsidP="00BE1FB5">
            <w:pPr>
              <w:jc w:val="center"/>
              <w:rPr>
                <w:del w:id="1605" w:author="Oris Manager" w:date="2021-04-16T16:01:00Z"/>
                <w:rFonts w:ascii="Calibri" w:hAnsi="Calibri" w:cs="Times New Roman"/>
              </w:rPr>
            </w:pPr>
          </w:p>
        </w:tc>
        <w:tc>
          <w:tcPr>
            <w:tcW w:w="949" w:type="dxa"/>
            <w:shd w:val="clear" w:color="auto" w:fill="auto"/>
            <w:vAlign w:val="center"/>
          </w:tcPr>
          <w:p w14:paraId="2A9D73BD" w14:textId="2B0154FF" w:rsidR="00BE1FB5" w:rsidRPr="00D50302" w:rsidDel="00271257" w:rsidRDefault="00BE1FB5" w:rsidP="00BE1FB5">
            <w:pPr>
              <w:jc w:val="center"/>
              <w:rPr>
                <w:del w:id="1606" w:author="Oris Manager" w:date="2021-04-16T16:01:00Z"/>
                <w:rFonts w:ascii="Calibri" w:hAnsi="Calibri"/>
              </w:rPr>
            </w:pPr>
          </w:p>
        </w:tc>
      </w:tr>
      <w:tr w:rsidR="00BE1FB5" w:rsidRPr="005D2D7B" w:rsidDel="007224B2" w14:paraId="5F4E477F" w14:textId="5DCCB8F9" w:rsidTr="007224B2">
        <w:trPr>
          <w:del w:id="1607" w:author="Oris Manager" w:date="2021-01-22T10:57:00Z"/>
        </w:trPr>
        <w:tc>
          <w:tcPr>
            <w:tcW w:w="2403" w:type="dxa"/>
            <w:shd w:val="clear" w:color="auto" w:fill="auto"/>
            <w:vAlign w:val="center"/>
          </w:tcPr>
          <w:p w14:paraId="1223F537" w14:textId="77C25D5E" w:rsidR="00BE1FB5" w:rsidRPr="005D2D7B" w:rsidDel="007224B2" w:rsidRDefault="00BE1FB5" w:rsidP="00BE1FB5">
            <w:pPr>
              <w:jc w:val="center"/>
              <w:rPr>
                <w:del w:id="1608" w:author="Oris Manager" w:date="2021-01-22T10:57:00Z"/>
                <w:rFonts w:ascii="Calibri" w:hAnsi="Calibri" w:cs="Times New Roman"/>
                <w:color w:val="FF0000"/>
              </w:rPr>
            </w:pPr>
            <w:del w:id="1609" w:author="Oris Manager" w:date="2021-01-22T10:57:00Z">
              <w:r w:rsidRPr="00D50302" w:rsidDel="007224B2">
                <w:rPr>
                  <w:rFonts w:ascii="Calibri" w:hAnsi="Calibri" w:cs="Times New Roman"/>
                </w:rPr>
                <w:delText>ODTWARZACZ KSIĄŻEK MÓWIONYCH "ORION E.C.E"</w:delText>
              </w:r>
            </w:del>
            <w:ins w:id="1610" w:author="Robert Kasprzak" w:date="2021-01-21T19:02:00Z">
              <w:del w:id="1611" w:author="Oris Manager" w:date="2021-01-22T10:57:00Z">
                <w:r w:rsidDel="007224B2">
                  <w:rPr>
                    <w:rFonts w:ascii="Calibri" w:hAnsi="Calibri" w:cs="Times New Roman"/>
                  </w:rPr>
                  <w:delText xml:space="preserve"> </w:delText>
                </w:r>
                <w:r w:rsidRPr="00EA17E6" w:rsidDel="007224B2">
                  <w:rPr>
                    <w:rFonts w:ascii="Calibri" w:hAnsi="Calibri" w:cs="Times New Roman"/>
                  </w:rPr>
                  <w:delText>lub równoważny</w:delText>
                </w:r>
              </w:del>
            </w:ins>
          </w:p>
        </w:tc>
        <w:tc>
          <w:tcPr>
            <w:tcW w:w="830" w:type="dxa"/>
            <w:shd w:val="clear" w:color="auto" w:fill="auto"/>
            <w:vAlign w:val="center"/>
          </w:tcPr>
          <w:p w14:paraId="0882FB74" w14:textId="60ECA34A" w:rsidR="00BE1FB5" w:rsidRPr="003522A5" w:rsidDel="007224B2" w:rsidRDefault="00BE1FB5" w:rsidP="00BE1FB5">
            <w:pPr>
              <w:jc w:val="center"/>
              <w:rPr>
                <w:del w:id="1612" w:author="Oris Manager" w:date="2021-01-22T10:57:00Z"/>
                <w:rFonts w:ascii="Calibri" w:hAnsi="Calibri" w:cs="Times New Roman"/>
                <w:color w:val="000000"/>
              </w:rPr>
            </w:pPr>
            <w:del w:id="1613" w:author="Oris Manager" w:date="2021-01-22T10:57:00Z">
              <w:r w:rsidRPr="003522A5" w:rsidDel="007224B2">
                <w:rPr>
                  <w:rFonts w:ascii="Calibri" w:hAnsi="Calibri" w:cs="Times New Roman"/>
                  <w:color w:val="000000"/>
                </w:rPr>
                <w:delText>1</w:delText>
              </w:r>
            </w:del>
          </w:p>
        </w:tc>
        <w:tc>
          <w:tcPr>
            <w:tcW w:w="3986" w:type="dxa"/>
            <w:shd w:val="clear" w:color="auto" w:fill="auto"/>
            <w:vAlign w:val="center"/>
          </w:tcPr>
          <w:p w14:paraId="23F534A9" w14:textId="66117B5A" w:rsidR="00BE1FB5" w:rsidRPr="003522A5" w:rsidDel="007224B2" w:rsidRDefault="00BE1FB5" w:rsidP="00BE1FB5">
            <w:pPr>
              <w:rPr>
                <w:del w:id="1614" w:author="Oris Manager" w:date="2021-01-22T10:57:00Z"/>
                <w:rFonts w:ascii="Calibri" w:hAnsi="Calibri" w:cs="Times New Roman"/>
                <w:color w:val="000000"/>
              </w:rPr>
            </w:pPr>
            <w:del w:id="1615" w:author="Oris Manager" w:date="2021-01-22T10:57:00Z">
              <w:r w:rsidRPr="003522A5" w:rsidDel="007224B2">
                <w:rPr>
                  <w:rFonts w:ascii="Calibri" w:hAnsi="Calibri" w:cs="Times New Roman"/>
                  <w:color w:val="000000"/>
                </w:rPr>
                <w:delText>Narzędziem dostępu do książki cyfrowej, zarówno w formacie tekstowym jak i audio oraz całkowicie udźwiękowionym, jest odtwarzacz książki mówionej. Wybrany model wyróżnia się możliwością odtwarzania formatu pub, bez konieczności konwersji tekstu oraz funkcją zmiany głosu wykorzystywanego do słuchania książek.</w:delText>
              </w:r>
              <w:r w:rsidDel="007224B2">
                <w:delText xml:space="preserve"> </w:delText>
              </w:r>
            </w:del>
          </w:p>
        </w:tc>
        <w:tc>
          <w:tcPr>
            <w:tcW w:w="1008" w:type="dxa"/>
            <w:shd w:val="clear" w:color="auto" w:fill="auto"/>
            <w:vAlign w:val="center"/>
          </w:tcPr>
          <w:p w14:paraId="10F1EE9F" w14:textId="47B60948" w:rsidR="00BE1FB5" w:rsidRPr="005D2D7B" w:rsidDel="007224B2" w:rsidRDefault="00BE1FB5" w:rsidP="00BE1FB5">
            <w:pPr>
              <w:jc w:val="center"/>
              <w:rPr>
                <w:del w:id="1616" w:author="Oris Manager" w:date="2021-01-22T10:57:00Z"/>
                <w:rFonts w:ascii="Calibri" w:hAnsi="Calibri" w:cs="Times New Roman"/>
                <w:color w:val="FF0000"/>
              </w:rPr>
            </w:pPr>
          </w:p>
        </w:tc>
        <w:tc>
          <w:tcPr>
            <w:tcW w:w="949" w:type="dxa"/>
            <w:shd w:val="clear" w:color="auto" w:fill="auto"/>
            <w:vAlign w:val="center"/>
          </w:tcPr>
          <w:p w14:paraId="2C5BF838" w14:textId="2D8EE3FA" w:rsidR="00BE1FB5" w:rsidRPr="005D2D7B" w:rsidDel="007224B2" w:rsidRDefault="00BE1FB5" w:rsidP="00BE1FB5">
            <w:pPr>
              <w:jc w:val="center"/>
              <w:rPr>
                <w:del w:id="1617" w:author="Oris Manager" w:date="2021-01-22T10:57:00Z"/>
                <w:rFonts w:ascii="Calibri" w:hAnsi="Calibri"/>
                <w:color w:val="FF0000"/>
              </w:rPr>
            </w:pPr>
          </w:p>
        </w:tc>
      </w:tr>
      <w:tr w:rsidR="00BE1FB5" w:rsidRPr="005D2D7B" w:rsidDel="00271257" w14:paraId="7E755B54" w14:textId="58FC206A" w:rsidTr="007224B2">
        <w:trPr>
          <w:del w:id="1618" w:author="Oris Manager" w:date="2021-04-16T16:01:00Z"/>
        </w:trPr>
        <w:tc>
          <w:tcPr>
            <w:tcW w:w="2403" w:type="dxa"/>
            <w:shd w:val="clear" w:color="auto" w:fill="auto"/>
            <w:vAlign w:val="center"/>
          </w:tcPr>
          <w:p w14:paraId="5919B418" w14:textId="0BA73FD0" w:rsidR="00BE1FB5" w:rsidRPr="00D50302" w:rsidDel="00271257" w:rsidRDefault="00BE1FB5" w:rsidP="00BE1FB5">
            <w:pPr>
              <w:jc w:val="center"/>
              <w:rPr>
                <w:del w:id="1619" w:author="Oris Manager" w:date="2021-04-16T16:01:00Z"/>
                <w:rFonts w:ascii="Calibri" w:hAnsi="Calibri" w:cs="Times New Roman"/>
              </w:rPr>
            </w:pPr>
            <w:del w:id="1620" w:author="Oris Manager" w:date="2021-04-16T16:01:00Z">
              <w:r w:rsidRPr="00D50302" w:rsidDel="00271257">
                <w:rPr>
                  <w:rFonts w:ascii="Calibri" w:hAnsi="Calibri" w:cs="Times New Roman"/>
                </w:rPr>
                <w:delText xml:space="preserve">GŁOŚNIK PRZENOŚNY </w:delText>
              </w:r>
            </w:del>
            <w:del w:id="1621" w:author="Oris Manager" w:date="2021-01-22T10:58:00Z">
              <w:r w:rsidRPr="00D50302" w:rsidDel="007224B2">
                <w:rPr>
                  <w:rFonts w:ascii="Calibri" w:hAnsi="Calibri" w:cs="Times New Roman"/>
                </w:rPr>
                <w:delText xml:space="preserve">JBL CHARGE 3 </w:delText>
              </w:r>
            </w:del>
            <w:ins w:id="1622" w:author="Robert Kasprzak" w:date="2021-01-21T19:02:00Z">
              <w:del w:id="1623" w:author="Oris Manager" w:date="2021-01-22T10:58:00Z">
                <w:r w:rsidRPr="00EA17E6" w:rsidDel="007224B2">
                  <w:rPr>
                    <w:rFonts w:ascii="Calibri" w:hAnsi="Calibri" w:cs="Times New Roman"/>
                  </w:rPr>
                  <w:delText>lub równoważny</w:delText>
                </w:r>
              </w:del>
            </w:ins>
          </w:p>
          <w:p w14:paraId="4A1ED835" w14:textId="2A47C4F6" w:rsidR="00BE1FB5" w:rsidRPr="00D50302" w:rsidDel="00271257" w:rsidRDefault="00BE1FB5" w:rsidP="00BE1FB5">
            <w:pPr>
              <w:jc w:val="center"/>
              <w:rPr>
                <w:del w:id="1624" w:author="Oris Manager" w:date="2021-04-16T16:01:00Z"/>
                <w:rFonts w:ascii="Calibri" w:hAnsi="Calibri" w:cs="Times New Roman"/>
                <w:i/>
              </w:rPr>
            </w:pPr>
          </w:p>
        </w:tc>
        <w:tc>
          <w:tcPr>
            <w:tcW w:w="830" w:type="dxa"/>
            <w:shd w:val="clear" w:color="auto" w:fill="auto"/>
            <w:vAlign w:val="center"/>
          </w:tcPr>
          <w:p w14:paraId="1C593AC7" w14:textId="469D6A76" w:rsidR="00BE1FB5" w:rsidRPr="003522A5" w:rsidDel="00271257" w:rsidRDefault="00BE1FB5" w:rsidP="00BE1FB5">
            <w:pPr>
              <w:jc w:val="center"/>
              <w:rPr>
                <w:del w:id="1625" w:author="Oris Manager" w:date="2021-04-16T16:01:00Z"/>
                <w:rFonts w:ascii="Calibri" w:hAnsi="Calibri" w:cs="Times New Roman"/>
                <w:color w:val="000000"/>
              </w:rPr>
            </w:pPr>
            <w:del w:id="1626" w:author="Oris Manager" w:date="2021-04-16T16:01:00Z">
              <w:r w:rsidRPr="003522A5" w:rsidDel="00271257">
                <w:rPr>
                  <w:rFonts w:ascii="Calibri" w:hAnsi="Calibri" w:cs="Times New Roman"/>
                  <w:color w:val="000000"/>
                </w:rPr>
                <w:delText>1</w:delText>
              </w:r>
            </w:del>
          </w:p>
        </w:tc>
        <w:tc>
          <w:tcPr>
            <w:tcW w:w="3986" w:type="dxa"/>
            <w:shd w:val="clear" w:color="auto" w:fill="auto"/>
            <w:vAlign w:val="center"/>
          </w:tcPr>
          <w:p w14:paraId="2630AFBF" w14:textId="2603EE41" w:rsidR="00BE1FB5" w:rsidRPr="003522A5" w:rsidDel="00271257" w:rsidRDefault="00BE1FB5" w:rsidP="007224B2">
            <w:pPr>
              <w:rPr>
                <w:del w:id="1627" w:author="Oris Manager" w:date="2021-04-16T16:01:00Z"/>
                <w:rFonts w:ascii="Calibri" w:hAnsi="Calibri" w:cs="Times New Roman"/>
                <w:color w:val="000000"/>
              </w:rPr>
            </w:pPr>
            <w:del w:id="1628" w:author="Oris Manager" w:date="2021-01-22T10:58:00Z">
              <w:r w:rsidRPr="003522A5" w:rsidDel="007224B2">
                <w:rPr>
                  <w:rFonts w:ascii="Calibri" w:hAnsi="Calibri" w:cs="Times New Roman"/>
                  <w:color w:val="000000"/>
                </w:rPr>
                <w:delText xml:space="preserve">To narzędzie umożliwiające metodą bezprzewodową, odsłuchiwanie grupowe publikacji cyfrowych </w:delText>
              </w:r>
            </w:del>
          </w:p>
        </w:tc>
        <w:tc>
          <w:tcPr>
            <w:tcW w:w="1008" w:type="dxa"/>
            <w:shd w:val="clear" w:color="auto" w:fill="auto"/>
            <w:vAlign w:val="center"/>
          </w:tcPr>
          <w:p w14:paraId="34D308DB" w14:textId="7FD8001D" w:rsidR="00BE1FB5" w:rsidRPr="005D2D7B" w:rsidDel="00271257" w:rsidRDefault="00BE1FB5" w:rsidP="00BE1FB5">
            <w:pPr>
              <w:jc w:val="center"/>
              <w:rPr>
                <w:del w:id="1629" w:author="Oris Manager" w:date="2021-04-16T16:01:00Z"/>
                <w:rFonts w:ascii="Calibri" w:hAnsi="Calibri" w:cs="Times New Roman"/>
                <w:color w:val="FF0000"/>
              </w:rPr>
            </w:pPr>
          </w:p>
        </w:tc>
        <w:tc>
          <w:tcPr>
            <w:tcW w:w="949" w:type="dxa"/>
            <w:shd w:val="clear" w:color="auto" w:fill="auto"/>
            <w:vAlign w:val="center"/>
          </w:tcPr>
          <w:p w14:paraId="1F078490" w14:textId="1C8943D6" w:rsidR="00BE1FB5" w:rsidRPr="005D2D7B" w:rsidDel="00271257" w:rsidRDefault="00BE1FB5" w:rsidP="00BE1FB5">
            <w:pPr>
              <w:jc w:val="center"/>
              <w:rPr>
                <w:del w:id="1630" w:author="Oris Manager" w:date="2021-04-16T16:01:00Z"/>
                <w:rFonts w:ascii="Calibri" w:hAnsi="Calibri"/>
                <w:color w:val="FF0000"/>
              </w:rPr>
            </w:pPr>
          </w:p>
        </w:tc>
      </w:tr>
      <w:tr w:rsidR="00BE1FB5" w:rsidRPr="005D2D7B" w:rsidDel="00271257" w14:paraId="65CFE5E0" w14:textId="190780EE" w:rsidTr="007224B2">
        <w:trPr>
          <w:del w:id="1631" w:author="Oris Manager" w:date="2021-04-16T16:01:00Z"/>
        </w:trPr>
        <w:tc>
          <w:tcPr>
            <w:tcW w:w="2403" w:type="dxa"/>
            <w:shd w:val="clear" w:color="auto" w:fill="auto"/>
            <w:vAlign w:val="center"/>
          </w:tcPr>
          <w:p w14:paraId="773DAF9B" w14:textId="19CB36B9" w:rsidR="00BE1FB5" w:rsidRPr="00D50302" w:rsidDel="00271257" w:rsidRDefault="00BE1FB5" w:rsidP="00BE1FB5">
            <w:pPr>
              <w:jc w:val="center"/>
              <w:rPr>
                <w:del w:id="1632" w:author="Oris Manager" w:date="2021-04-16T16:01:00Z"/>
                <w:rFonts w:ascii="Calibri" w:hAnsi="Calibri" w:cs="Times New Roman"/>
              </w:rPr>
            </w:pPr>
            <w:del w:id="1633" w:author="Oris Manager" w:date="2021-04-16T16:01:00Z">
              <w:r w:rsidRPr="00D50302" w:rsidDel="00271257">
                <w:rPr>
                  <w:rFonts w:ascii="Calibri" w:hAnsi="Calibri" w:cs="Times New Roman"/>
                </w:rPr>
                <w:delText xml:space="preserve">SŁUCHAWKI BEZPRZEWODOWE   </w:delText>
              </w:r>
            </w:del>
            <w:del w:id="1634" w:author="Oris Manager" w:date="2021-01-22T10:58:00Z">
              <w:r w:rsidRPr="00D50302" w:rsidDel="007224B2">
                <w:rPr>
                  <w:rFonts w:ascii="Calibri" w:hAnsi="Calibri" w:cs="Times New Roman"/>
                </w:rPr>
                <w:delText xml:space="preserve">JBL E45BT  </w:delText>
              </w:r>
            </w:del>
            <w:ins w:id="1635" w:author="Robert Kasprzak" w:date="2021-01-21T19:02:00Z">
              <w:del w:id="1636" w:author="Oris Manager" w:date="2021-01-22T10:58:00Z">
                <w:r w:rsidRPr="00EA17E6" w:rsidDel="007224B2">
                  <w:rPr>
                    <w:rFonts w:ascii="Calibri" w:hAnsi="Calibri" w:cs="Times New Roman"/>
                  </w:rPr>
                  <w:delText>lub równoważny</w:delText>
                </w:r>
              </w:del>
            </w:ins>
          </w:p>
          <w:p w14:paraId="1486C486" w14:textId="23FF140D" w:rsidR="00BE1FB5" w:rsidRPr="00D50302" w:rsidDel="00271257" w:rsidRDefault="00BE1FB5" w:rsidP="00BE1FB5">
            <w:pPr>
              <w:jc w:val="center"/>
              <w:rPr>
                <w:del w:id="1637" w:author="Oris Manager" w:date="2021-04-16T16:01:00Z"/>
                <w:rFonts w:ascii="Calibri" w:hAnsi="Calibri" w:cs="Times New Roman"/>
              </w:rPr>
            </w:pPr>
          </w:p>
        </w:tc>
        <w:tc>
          <w:tcPr>
            <w:tcW w:w="830" w:type="dxa"/>
            <w:shd w:val="clear" w:color="auto" w:fill="auto"/>
            <w:vAlign w:val="center"/>
          </w:tcPr>
          <w:p w14:paraId="112DFBDC" w14:textId="1FE9D79D" w:rsidR="00BE1FB5" w:rsidRPr="003522A5" w:rsidDel="00271257" w:rsidRDefault="00BE1FB5" w:rsidP="00BE1FB5">
            <w:pPr>
              <w:jc w:val="center"/>
              <w:rPr>
                <w:del w:id="1638" w:author="Oris Manager" w:date="2021-04-16T16:01:00Z"/>
                <w:rFonts w:ascii="Calibri" w:hAnsi="Calibri" w:cs="Times New Roman"/>
                <w:color w:val="000000"/>
              </w:rPr>
            </w:pPr>
            <w:del w:id="1639" w:author="Oris Manager" w:date="2021-04-16T16:01:00Z">
              <w:r w:rsidRPr="003522A5" w:rsidDel="00271257">
                <w:rPr>
                  <w:rFonts w:ascii="Calibri" w:hAnsi="Calibri" w:cs="Times New Roman"/>
                  <w:color w:val="000000"/>
                </w:rPr>
                <w:delText>1</w:delText>
              </w:r>
            </w:del>
          </w:p>
        </w:tc>
        <w:tc>
          <w:tcPr>
            <w:tcW w:w="3986" w:type="dxa"/>
            <w:shd w:val="clear" w:color="auto" w:fill="auto"/>
            <w:vAlign w:val="center"/>
          </w:tcPr>
          <w:p w14:paraId="2C23DCB9" w14:textId="1BFD2ADD" w:rsidR="00BE1FB5" w:rsidRPr="003522A5" w:rsidDel="00271257" w:rsidRDefault="00BE1FB5" w:rsidP="007224B2">
            <w:pPr>
              <w:rPr>
                <w:del w:id="1640" w:author="Oris Manager" w:date="2021-04-16T16:01:00Z"/>
                <w:rFonts w:ascii="Calibri" w:hAnsi="Calibri" w:cs="Times New Roman"/>
                <w:color w:val="000000"/>
              </w:rPr>
            </w:pPr>
            <w:del w:id="1641" w:author="Oris Manager" w:date="2021-01-22T10:59:00Z">
              <w:r w:rsidRPr="003522A5" w:rsidDel="007224B2">
                <w:rPr>
                  <w:rFonts w:ascii="Calibri" w:hAnsi="Calibri" w:cs="Times New Roman"/>
                  <w:color w:val="000000"/>
                </w:rPr>
                <w:delText>Narzędziem zapewniającym zachowanie prywatnoś</w:delText>
              </w:r>
              <w:r w:rsidDel="007224B2">
                <w:rPr>
                  <w:rFonts w:ascii="Calibri" w:hAnsi="Calibri" w:cs="Times New Roman"/>
                  <w:color w:val="000000"/>
                </w:rPr>
                <w:delText>ci</w:delText>
              </w:r>
              <w:r w:rsidRPr="003522A5" w:rsidDel="007224B2">
                <w:rPr>
                  <w:rFonts w:ascii="Calibri" w:hAnsi="Calibri" w:cs="Times New Roman"/>
                  <w:color w:val="000000"/>
                </w:rPr>
                <w:delText xml:space="preserve"> podczas słuchania książki cyfrowej i jednocześnie zapewniające bezpieczeństwo pracy (brak przewodów), jednocześnie zapewniające długi czas użytkowania, są słuchawki bezprzewodowe. </w:delText>
              </w:r>
            </w:del>
          </w:p>
        </w:tc>
        <w:tc>
          <w:tcPr>
            <w:tcW w:w="1008" w:type="dxa"/>
            <w:shd w:val="clear" w:color="auto" w:fill="auto"/>
            <w:vAlign w:val="center"/>
          </w:tcPr>
          <w:p w14:paraId="76D768B7" w14:textId="5A62290A" w:rsidR="00BE1FB5" w:rsidRPr="005D2D7B" w:rsidDel="00271257" w:rsidRDefault="00BE1FB5" w:rsidP="00BE1FB5">
            <w:pPr>
              <w:jc w:val="center"/>
              <w:rPr>
                <w:del w:id="1642" w:author="Oris Manager" w:date="2021-04-16T16:01:00Z"/>
                <w:rFonts w:ascii="Calibri" w:hAnsi="Calibri" w:cs="Times New Roman"/>
                <w:color w:val="FF0000"/>
              </w:rPr>
            </w:pPr>
          </w:p>
        </w:tc>
        <w:tc>
          <w:tcPr>
            <w:tcW w:w="949" w:type="dxa"/>
            <w:shd w:val="clear" w:color="auto" w:fill="auto"/>
            <w:vAlign w:val="center"/>
          </w:tcPr>
          <w:p w14:paraId="40D92792" w14:textId="02CD4CCA" w:rsidR="00BE1FB5" w:rsidRPr="005D2D7B" w:rsidDel="00271257" w:rsidRDefault="00BE1FB5" w:rsidP="00BE1FB5">
            <w:pPr>
              <w:jc w:val="center"/>
              <w:rPr>
                <w:del w:id="1643" w:author="Oris Manager" w:date="2021-04-16T16:01:00Z"/>
                <w:rFonts w:ascii="Calibri" w:hAnsi="Calibri"/>
                <w:color w:val="FF0000"/>
              </w:rPr>
            </w:pPr>
          </w:p>
        </w:tc>
      </w:tr>
      <w:tr w:rsidR="00BE1FB5" w:rsidRPr="00CA3629" w:rsidDel="00271257" w14:paraId="292F6243" w14:textId="5E7CFDD0" w:rsidTr="007224B2">
        <w:trPr>
          <w:trHeight w:val="277"/>
          <w:del w:id="1644" w:author="Oris Manager" w:date="2021-04-16T16:01:00Z"/>
        </w:trPr>
        <w:tc>
          <w:tcPr>
            <w:tcW w:w="7219" w:type="dxa"/>
            <w:gridSpan w:val="3"/>
            <w:tcBorders>
              <w:top w:val="single" w:sz="4" w:space="0" w:color="auto"/>
            </w:tcBorders>
            <w:shd w:val="clear" w:color="auto" w:fill="auto"/>
            <w:vAlign w:val="center"/>
          </w:tcPr>
          <w:p w14:paraId="73B2BA68" w14:textId="5CA8E9B2" w:rsidR="00BE1FB5" w:rsidRPr="00CA3629" w:rsidDel="00271257" w:rsidRDefault="00BE1FB5" w:rsidP="00BE1FB5">
            <w:pPr>
              <w:jc w:val="right"/>
              <w:rPr>
                <w:del w:id="1645" w:author="Oris Manager" w:date="2021-04-16T16:01:00Z"/>
                <w:rFonts w:ascii="Calibri" w:hAnsi="Calibri"/>
                <w:b/>
                <w:color w:val="C00000"/>
              </w:rPr>
            </w:pPr>
            <w:del w:id="1646" w:author="Oris Manager" w:date="2021-04-16T16:01:00Z">
              <w:r w:rsidDel="00271257">
                <w:rPr>
                  <w:rFonts w:ascii="Calibri" w:hAnsi="Calibri"/>
                  <w:b/>
                  <w:color w:val="C00000"/>
                </w:rPr>
                <w:delText>Suma</w:delText>
              </w:r>
            </w:del>
          </w:p>
        </w:tc>
        <w:tc>
          <w:tcPr>
            <w:tcW w:w="1008" w:type="dxa"/>
            <w:tcBorders>
              <w:top w:val="single" w:sz="4" w:space="0" w:color="auto"/>
            </w:tcBorders>
            <w:shd w:val="clear" w:color="auto" w:fill="auto"/>
            <w:vAlign w:val="bottom"/>
          </w:tcPr>
          <w:p w14:paraId="2AA62789" w14:textId="571A2642" w:rsidR="00BE1FB5" w:rsidRPr="007B788A" w:rsidDel="00271257" w:rsidRDefault="00BE1FB5" w:rsidP="00BE1FB5">
            <w:pPr>
              <w:rPr>
                <w:del w:id="1647" w:author="Oris Manager" w:date="2021-04-16T16:01:00Z"/>
                <w:rFonts w:ascii="Calibri" w:hAnsi="Calibri" w:cs="Times New Roman"/>
                <w:b/>
                <w:bCs/>
                <w:color w:val="C00000"/>
              </w:rPr>
            </w:pPr>
          </w:p>
        </w:tc>
        <w:tc>
          <w:tcPr>
            <w:tcW w:w="949" w:type="dxa"/>
            <w:tcBorders>
              <w:top w:val="single" w:sz="4" w:space="0" w:color="auto"/>
            </w:tcBorders>
            <w:shd w:val="clear" w:color="auto" w:fill="auto"/>
            <w:vAlign w:val="bottom"/>
          </w:tcPr>
          <w:p w14:paraId="43478112" w14:textId="213A8E97" w:rsidR="00BE1FB5" w:rsidRPr="00CA3629" w:rsidDel="00271257" w:rsidRDefault="00BE1FB5" w:rsidP="00BE1FB5">
            <w:pPr>
              <w:jc w:val="center"/>
              <w:rPr>
                <w:del w:id="1648" w:author="Oris Manager" w:date="2021-04-16T16:01:00Z"/>
                <w:rFonts w:ascii="Calibri" w:hAnsi="Calibri"/>
                <w:b/>
                <w:bCs/>
                <w:color w:val="C00000"/>
              </w:rPr>
            </w:pPr>
          </w:p>
        </w:tc>
      </w:tr>
    </w:tbl>
    <w:p w14:paraId="053723B9" w14:textId="77777777" w:rsidR="00D50302" w:rsidRPr="007C0880" w:rsidRDefault="00D50302" w:rsidP="00271257">
      <w:pPr>
        <w:pBdr>
          <w:top w:val="single" w:sz="4" w:space="1" w:color="auto"/>
        </w:pBdr>
        <w:spacing w:after="0" w:line="240" w:lineRule="auto"/>
        <w:rPr>
          <w:sz w:val="20"/>
          <w:szCs w:val="20"/>
        </w:rPr>
        <w:pPrChange w:id="1649" w:author="Oris Manager" w:date="2021-04-16T16:02:00Z">
          <w:pPr>
            <w:pBdr>
              <w:top w:val="single" w:sz="4" w:space="1" w:color="auto"/>
            </w:pBdr>
            <w:spacing w:after="0" w:line="240" w:lineRule="auto"/>
            <w:jc w:val="right"/>
          </w:pPr>
        </w:pPrChange>
      </w:pPr>
    </w:p>
    <w:sectPr w:rsidR="00D50302" w:rsidRPr="007C0880" w:rsidSect="00ED38DE">
      <w:headerReference w:type="default" r:id="rId12"/>
      <w:footerReference w:type="default" r:id="rId13"/>
      <w:pgSz w:w="11906" w:h="16838"/>
      <w:pgMar w:top="1417" w:right="1417" w:bottom="1417" w:left="1417" w:header="426"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Kasprzak Robert (K0081-10-1959)" w:date="2021-01-21T18:35:00Z" w:initials="RK">
    <w:p w14:paraId="40A25BEC" w14:textId="3FB3B4C8" w:rsidR="00DD1149" w:rsidRDefault="00DD1149">
      <w:pPr>
        <w:pStyle w:val="Tekstkomentarza"/>
      </w:pPr>
      <w:r>
        <w:rPr>
          <w:rStyle w:val="Odwoaniedokomentarza"/>
        </w:rPr>
        <w:annotationRef/>
      </w:r>
      <w:r>
        <w:t>Nazwa systemu operacyjnego trzeba dodać lub równoważny</w:t>
      </w:r>
    </w:p>
  </w:comment>
  <w:comment w:id="395" w:author="Kasprzak Robert (K0081-10-1959)" w:date="2021-01-21T18:36:00Z" w:initials="RK">
    <w:p w14:paraId="6C2B458E" w14:textId="17EB912C" w:rsidR="00DD1149" w:rsidRDefault="00DD1149">
      <w:pPr>
        <w:pStyle w:val="Tekstkomentarza"/>
      </w:pPr>
      <w:r>
        <w:rPr>
          <w:rStyle w:val="Odwoaniedokomentarza"/>
        </w:rPr>
        <w:annotationRef/>
      </w:r>
      <w:r>
        <w:t>Jw.</w:t>
      </w:r>
    </w:p>
  </w:comment>
  <w:comment w:id="426" w:author="Kasprzak Robert (K0081-10-1959)" w:date="2021-01-21T18:37:00Z" w:initials="RK">
    <w:p w14:paraId="3115CE6D" w14:textId="5B532330" w:rsidR="00DD1149" w:rsidRDefault="00DD1149">
      <w:pPr>
        <w:pStyle w:val="Tekstkomentarza"/>
      </w:pPr>
      <w:r>
        <w:rPr>
          <w:rStyle w:val="Odwoaniedokomentarza"/>
        </w:rPr>
        <w:annotationRef/>
      </w:r>
      <w:r>
        <w:t>Nazwa własna celowo dopisałem</w:t>
      </w:r>
    </w:p>
  </w:comment>
  <w:comment w:id="870" w:author="Kasprzak Robert (K0081-10-1959)" w:date="2021-01-21T18:50:00Z" w:initials="RK">
    <w:p w14:paraId="79AFD0E3" w14:textId="199247CC" w:rsidR="00DD1149" w:rsidRDefault="00DD1149">
      <w:pPr>
        <w:pStyle w:val="Tekstkomentarza"/>
      </w:pPr>
      <w:r>
        <w:rPr>
          <w:rStyle w:val="Odwoaniedokomentarza"/>
        </w:rPr>
        <w:annotationRef/>
      </w:r>
      <w:r>
        <w:t>Tego zapisu iż może się czepiać</w:t>
      </w:r>
    </w:p>
  </w:comment>
  <w:comment w:id="1453" w:author="Kasprzak Robert (K0081-10-1959)" w:date="2021-01-21T18:58:00Z" w:initials="RK">
    <w:p w14:paraId="0687599E" w14:textId="21F0D72E" w:rsidR="00DD1149" w:rsidRDefault="00DD1149">
      <w:pPr>
        <w:pStyle w:val="Tekstkomentarza"/>
      </w:pPr>
      <w:r>
        <w:rPr>
          <w:rStyle w:val="Odwoaniedokomentarza"/>
        </w:rPr>
        <w:annotationRef/>
      </w:r>
      <w:r>
        <w:t>Jaka specyfikacja sprzętu np.:</w:t>
      </w:r>
    </w:p>
    <w:p w14:paraId="02B2307B" w14:textId="1185BFFE" w:rsidR="00DD1149" w:rsidRDefault="00DD1149">
      <w:pPr>
        <w:pStyle w:val="Tekstkomentarza"/>
      </w:pPr>
      <w:r w:rsidRPr="005D5C56">
        <w:rPr>
          <w:rFonts w:ascii="Calibri" w:hAnsi="Calibri" w:cs="Times New Roman"/>
          <w:color w:val="000000"/>
        </w:rPr>
        <w:t>minimalne oczekiwane parametry</w:t>
      </w:r>
      <w:r>
        <w:rPr>
          <w:rFonts w:ascii="Calibri" w:hAnsi="Calibri" w:cs="Times New Roman"/>
          <w:color w:val="000000"/>
        </w:rPr>
        <w:t>: p</w:t>
      </w:r>
      <w:r w:rsidRPr="005D5C56">
        <w:rPr>
          <w:rFonts w:ascii="Calibri" w:hAnsi="Calibri" w:cs="Times New Roman"/>
          <w:color w:val="000000"/>
        </w:rPr>
        <w:t xml:space="preserve">rocesor </w:t>
      </w:r>
      <w:r>
        <w:rPr>
          <w:rFonts w:ascii="Calibri" w:hAnsi="Calibri" w:cs="Times New Roman"/>
          <w:color w:val="000000"/>
        </w:rPr>
        <w:t xml:space="preserve">Intel </w:t>
      </w:r>
      <w:r w:rsidRPr="005D5C56">
        <w:rPr>
          <w:rFonts w:ascii="Calibri" w:hAnsi="Calibri" w:cs="Times New Roman"/>
          <w:color w:val="000000"/>
        </w:rPr>
        <w:t>i5</w:t>
      </w:r>
      <w:r w:rsidRPr="00BF0199">
        <w:t xml:space="preserve"> lub równoważny</w:t>
      </w:r>
      <w:r w:rsidRPr="005D5C56">
        <w:rPr>
          <w:rFonts w:ascii="Calibri" w:hAnsi="Calibri" w:cs="Times New Roman"/>
          <w:color w:val="000000"/>
        </w:rPr>
        <w:t>, RAM 12GB, Dysk SSD 1TB, DVD-RW, OS Windows 10</w:t>
      </w:r>
      <w:r>
        <w:rPr>
          <w:rFonts w:ascii="Calibri" w:hAnsi="Calibri" w:cs="Times New Roman"/>
          <w:color w:val="000000"/>
        </w:rPr>
        <w:t xml:space="preserve"> </w:t>
      </w:r>
      <w:r w:rsidRPr="00BF0199">
        <w:t>lub równoważny</w:t>
      </w:r>
      <w:r w:rsidRPr="005D5C56">
        <w:rPr>
          <w:rFonts w:ascii="Calibri" w:hAnsi="Calibri" w:cs="Times New Roman"/>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A25BEC" w15:done="0"/>
  <w15:commentEx w15:paraId="6C2B458E" w15:done="0"/>
  <w15:commentEx w15:paraId="3115CE6D" w15:done="0"/>
  <w15:commentEx w15:paraId="79AFD0E3" w15:done="0"/>
  <w15:commentEx w15:paraId="02B230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B447FD" w16cex:dateUtc="2021-01-21T17:35:00Z"/>
  <w16cex:commentExtensible w16cex:durableId="23B44836" w16cex:dateUtc="2021-01-21T17:36:00Z"/>
  <w16cex:commentExtensible w16cex:durableId="23B44874" w16cex:dateUtc="2021-01-21T17:37:00Z"/>
  <w16cex:commentExtensible w16cex:durableId="23B44B6D" w16cex:dateUtc="2021-01-21T17:50:00Z"/>
  <w16cex:commentExtensible w16cex:durableId="23B44D42" w16cex:dateUtc="2021-01-21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A25BEC" w16cid:durableId="23B447FD"/>
  <w16cid:commentId w16cid:paraId="6C2B458E" w16cid:durableId="23B44836"/>
  <w16cid:commentId w16cid:paraId="3115CE6D" w16cid:durableId="23B44874"/>
  <w16cid:commentId w16cid:paraId="79AFD0E3" w16cid:durableId="23B44B6D"/>
  <w16cid:commentId w16cid:paraId="02B2307B" w16cid:durableId="23B44D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1E4C" w14:textId="77777777" w:rsidR="0059351D" w:rsidRDefault="0059351D" w:rsidP="00110A44">
      <w:pPr>
        <w:spacing w:after="0" w:line="240" w:lineRule="auto"/>
      </w:pPr>
      <w:r>
        <w:separator/>
      </w:r>
    </w:p>
  </w:endnote>
  <w:endnote w:type="continuationSeparator" w:id="0">
    <w:p w14:paraId="0528EEDF" w14:textId="77777777" w:rsidR="0059351D" w:rsidRDefault="0059351D" w:rsidP="0011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New Roman,Bold">
    <w:panose1 w:val="00000000000000000000"/>
    <w:charset w:val="00"/>
    <w:family w:val="auto"/>
    <w:notTrueType/>
    <w:pitch w:val="variable"/>
    <w:sig w:usb0="E00002FF" w:usb1="5000205A"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21C9" w14:textId="77777777" w:rsidR="00DD1149" w:rsidRDefault="00DD1149">
    <w:pPr>
      <w:pStyle w:val="Stopka"/>
    </w:pPr>
  </w:p>
  <w:p w14:paraId="7DFEFF4C" w14:textId="135E4CAC" w:rsidR="00DD1149" w:rsidRDefault="00DD1149" w:rsidP="00162BC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B81B" w14:textId="77777777" w:rsidR="0059351D" w:rsidRDefault="0059351D" w:rsidP="00110A44">
      <w:pPr>
        <w:spacing w:after="0" w:line="240" w:lineRule="auto"/>
      </w:pPr>
      <w:r>
        <w:separator/>
      </w:r>
    </w:p>
  </w:footnote>
  <w:footnote w:type="continuationSeparator" w:id="0">
    <w:p w14:paraId="58F8B325" w14:textId="77777777" w:rsidR="0059351D" w:rsidRDefault="0059351D" w:rsidP="00110A44">
      <w:pPr>
        <w:spacing w:after="0" w:line="240" w:lineRule="auto"/>
      </w:pPr>
      <w:r>
        <w:continuationSeparator/>
      </w:r>
    </w:p>
  </w:footnote>
  <w:footnote w:id="1">
    <w:p w14:paraId="600130B9" w14:textId="77777777" w:rsidR="00DD1149" w:rsidRDefault="00DD1149" w:rsidP="00E82C70">
      <w:pPr>
        <w:pStyle w:val="Tekstprzypisudolnego"/>
        <w:jc w:val="both"/>
      </w:pPr>
      <w:r>
        <w:rPr>
          <w:rStyle w:val="Odwoanieprzypisudolnego"/>
        </w:rPr>
        <w:footnoteRef/>
      </w:r>
      <w:r w:rsidRPr="009A4DEE">
        <w:rPr>
          <w:i/>
          <w:color w:val="000000"/>
          <w:sz w:val="18"/>
        </w:rPr>
        <w:t>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w:t>
      </w:r>
      <w:r w:rsidRPr="002B19C1">
        <w:rPr>
          <w: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74E9" w14:textId="6A60CDCD" w:rsidR="00DD1149" w:rsidRDefault="00DD1149" w:rsidP="00ED38DE">
    <w:pPr>
      <w:pStyle w:val="Nagwek"/>
      <w:tabs>
        <w:tab w:val="clear" w:pos="4536"/>
        <w:tab w:val="clear" w:pos="9072"/>
      </w:tabs>
      <w:ind w:left="-142"/>
    </w:pPr>
    <w:r>
      <w:rPr>
        <w:b/>
        <w:noProof/>
        <w:sz w:val="20"/>
        <w:szCs w:val="20"/>
      </w:rPr>
      <w:drawing>
        <wp:inline distT="0" distB="0" distL="0" distR="0" wp14:anchorId="1EC42E4E" wp14:editId="1D93AB31">
          <wp:extent cx="5760720" cy="612775"/>
          <wp:effectExtent l="0" t="0" r="0" b="0"/>
          <wp:docPr id="2" name="Obraz 2"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ziom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2775"/>
                  </a:xfrm>
                  <a:prstGeom prst="rect">
                    <a:avLst/>
                  </a:prstGeom>
                  <a:noFill/>
                  <a:ln>
                    <a:noFill/>
                  </a:ln>
                </pic:spPr>
              </pic:pic>
            </a:graphicData>
          </a:graphic>
        </wp:inline>
      </w:drawing>
    </w:r>
    <w:r>
      <w:rPr>
        <w:noProof/>
        <w:lang w:eastAsia="pl-PL"/>
      </w:rPr>
      <w:ptab w:relativeTo="margin" w:alignment="right" w:leader="none"/>
    </w:r>
    <w:r>
      <w:rPr>
        <w:noProof/>
        <w:lang w:eastAsia="pl-PL"/>
      </w:rPr>
      <w:ptab w:relativeTo="margin" w:alignment="right" w:leader="none"/>
    </w:r>
    <w:r>
      <w:rPr>
        <w:noProof/>
        <w:lang w:eastAsia="pl-P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C78"/>
    <w:multiLevelType w:val="hybridMultilevel"/>
    <w:tmpl w:val="0D665F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2667D99"/>
    <w:multiLevelType w:val="hybridMultilevel"/>
    <w:tmpl w:val="0D642AB4"/>
    <w:lvl w:ilvl="0" w:tplc="8AC04C0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3C5517"/>
    <w:multiLevelType w:val="multilevel"/>
    <w:tmpl w:val="5768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C596D"/>
    <w:multiLevelType w:val="multilevel"/>
    <w:tmpl w:val="03DC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87B34"/>
    <w:multiLevelType w:val="hybridMultilevel"/>
    <w:tmpl w:val="9BA69B14"/>
    <w:lvl w:ilvl="0" w:tplc="04090011">
      <w:start w:val="1"/>
      <w:numFmt w:val="decimal"/>
      <w:lvlText w:val="%1)"/>
      <w:lvlJc w:val="left"/>
      <w:pPr>
        <w:ind w:left="1425" w:hanging="360"/>
      </w:pPr>
      <w:rPr>
        <w:rFonts w:cs="Times New Roman"/>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5" w15:restartNumberingAfterBreak="0">
    <w:nsid w:val="74675916"/>
    <w:multiLevelType w:val="singleLevel"/>
    <w:tmpl w:val="0415000F"/>
    <w:lvl w:ilvl="0">
      <w:start w:val="1"/>
      <w:numFmt w:val="decimal"/>
      <w:lvlText w:val="%1."/>
      <w:lvlJc w:val="left"/>
      <w:pPr>
        <w:ind w:left="720" w:hanging="360"/>
      </w:pPr>
      <w:rPr>
        <w:rFonts w:cs="Times New Roman"/>
      </w:rPr>
    </w:lvl>
  </w:abstractNum>
  <w:abstractNum w:abstractNumId="6" w15:restartNumberingAfterBreak="0">
    <w:nsid w:val="7DAB517B"/>
    <w:multiLevelType w:val="multilevel"/>
    <w:tmpl w:val="23D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is Manager">
    <w15:presenceInfo w15:providerId="None" w15:userId="Oris Manager"/>
  </w15:person>
  <w15:person w15:author="Kasprzak Robert (K0081-10-1959)">
    <w15:presenceInfo w15:providerId="Windows Live" w15:userId="be0965777617aa0a"/>
  </w15:person>
  <w15:person w15:author="Robert Kasprzak">
    <w15:presenceInfo w15:providerId="Windows Live" w15:userId="be0965777617a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44"/>
    <w:rsid w:val="00005B90"/>
    <w:rsid w:val="000367C0"/>
    <w:rsid w:val="000438D2"/>
    <w:rsid w:val="000647A2"/>
    <w:rsid w:val="00075DC5"/>
    <w:rsid w:val="0008097B"/>
    <w:rsid w:val="00082C79"/>
    <w:rsid w:val="0009063D"/>
    <w:rsid w:val="000944F6"/>
    <w:rsid w:val="000A6D62"/>
    <w:rsid w:val="000B56E0"/>
    <w:rsid w:val="000B5C27"/>
    <w:rsid w:val="000E005A"/>
    <w:rsid w:val="00110A44"/>
    <w:rsid w:val="00111094"/>
    <w:rsid w:val="00120BC8"/>
    <w:rsid w:val="001261B1"/>
    <w:rsid w:val="00136BE9"/>
    <w:rsid w:val="001413E5"/>
    <w:rsid w:val="00153EDD"/>
    <w:rsid w:val="00154C05"/>
    <w:rsid w:val="00162BCF"/>
    <w:rsid w:val="00177859"/>
    <w:rsid w:val="001937D0"/>
    <w:rsid w:val="001A184D"/>
    <w:rsid w:val="001A555B"/>
    <w:rsid w:val="001B4B87"/>
    <w:rsid w:val="001C0618"/>
    <w:rsid w:val="001C49B7"/>
    <w:rsid w:val="001C53C1"/>
    <w:rsid w:val="001D2112"/>
    <w:rsid w:val="001D3C31"/>
    <w:rsid w:val="001D469B"/>
    <w:rsid w:val="001E674A"/>
    <w:rsid w:val="001F2824"/>
    <w:rsid w:val="001F535F"/>
    <w:rsid w:val="00205639"/>
    <w:rsid w:val="0021596D"/>
    <w:rsid w:val="00215FD4"/>
    <w:rsid w:val="00216238"/>
    <w:rsid w:val="002172A2"/>
    <w:rsid w:val="00241B4E"/>
    <w:rsid w:val="00260EEA"/>
    <w:rsid w:val="00271257"/>
    <w:rsid w:val="00285BF0"/>
    <w:rsid w:val="00296AED"/>
    <w:rsid w:val="002A7F36"/>
    <w:rsid w:val="002B08C5"/>
    <w:rsid w:val="002B458A"/>
    <w:rsid w:val="002C0122"/>
    <w:rsid w:val="002C33BB"/>
    <w:rsid w:val="002E0153"/>
    <w:rsid w:val="003052D9"/>
    <w:rsid w:val="0030717E"/>
    <w:rsid w:val="003209D9"/>
    <w:rsid w:val="00320C0E"/>
    <w:rsid w:val="00336A1E"/>
    <w:rsid w:val="00336B86"/>
    <w:rsid w:val="00340EBA"/>
    <w:rsid w:val="003422E5"/>
    <w:rsid w:val="00345DF8"/>
    <w:rsid w:val="003538E5"/>
    <w:rsid w:val="003548A9"/>
    <w:rsid w:val="003A1152"/>
    <w:rsid w:val="003A5583"/>
    <w:rsid w:val="003A62A8"/>
    <w:rsid w:val="003A7B2A"/>
    <w:rsid w:val="003B00BC"/>
    <w:rsid w:val="003C2AC3"/>
    <w:rsid w:val="003C4AFF"/>
    <w:rsid w:val="003F4429"/>
    <w:rsid w:val="00417921"/>
    <w:rsid w:val="00431D91"/>
    <w:rsid w:val="004466E0"/>
    <w:rsid w:val="00447267"/>
    <w:rsid w:val="004476CA"/>
    <w:rsid w:val="0045534A"/>
    <w:rsid w:val="0046552C"/>
    <w:rsid w:val="00474845"/>
    <w:rsid w:val="004C7147"/>
    <w:rsid w:val="004E3F0E"/>
    <w:rsid w:val="004F621A"/>
    <w:rsid w:val="00503F5B"/>
    <w:rsid w:val="0052553C"/>
    <w:rsid w:val="00525767"/>
    <w:rsid w:val="0055684C"/>
    <w:rsid w:val="00564F3E"/>
    <w:rsid w:val="005705D6"/>
    <w:rsid w:val="0057218F"/>
    <w:rsid w:val="00577372"/>
    <w:rsid w:val="0059351D"/>
    <w:rsid w:val="00597D05"/>
    <w:rsid w:val="005B1056"/>
    <w:rsid w:val="005B3ECA"/>
    <w:rsid w:val="005B69B0"/>
    <w:rsid w:val="005C2814"/>
    <w:rsid w:val="005C418D"/>
    <w:rsid w:val="005D5213"/>
    <w:rsid w:val="005D5C56"/>
    <w:rsid w:val="005E4E8E"/>
    <w:rsid w:val="005E750D"/>
    <w:rsid w:val="005F2374"/>
    <w:rsid w:val="005F6351"/>
    <w:rsid w:val="0060019E"/>
    <w:rsid w:val="00606810"/>
    <w:rsid w:val="00611F33"/>
    <w:rsid w:val="00624D2E"/>
    <w:rsid w:val="00626A66"/>
    <w:rsid w:val="00655D7C"/>
    <w:rsid w:val="006601D2"/>
    <w:rsid w:val="00674241"/>
    <w:rsid w:val="006751EB"/>
    <w:rsid w:val="00685ED9"/>
    <w:rsid w:val="006A48E8"/>
    <w:rsid w:val="006A62EC"/>
    <w:rsid w:val="006B2021"/>
    <w:rsid w:val="00704991"/>
    <w:rsid w:val="00713AB0"/>
    <w:rsid w:val="007224B2"/>
    <w:rsid w:val="00730E67"/>
    <w:rsid w:val="00734A7C"/>
    <w:rsid w:val="00764C56"/>
    <w:rsid w:val="00772F1D"/>
    <w:rsid w:val="00777779"/>
    <w:rsid w:val="007827C9"/>
    <w:rsid w:val="007B5423"/>
    <w:rsid w:val="007C0880"/>
    <w:rsid w:val="007C23D7"/>
    <w:rsid w:val="007D0785"/>
    <w:rsid w:val="007E0EE3"/>
    <w:rsid w:val="007E114D"/>
    <w:rsid w:val="007F47CE"/>
    <w:rsid w:val="008012E7"/>
    <w:rsid w:val="00801825"/>
    <w:rsid w:val="0080250B"/>
    <w:rsid w:val="00802A2F"/>
    <w:rsid w:val="00804B10"/>
    <w:rsid w:val="008068F3"/>
    <w:rsid w:val="00810B09"/>
    <w:rsid w:val="0082460D"/>
    <w:rsid w:val="008418C5"/>
    <w:rsid w:val="00844265"/>
    <w:rsid w:val="008457A1"/>
    <w:rsid w:val="00862039"/>
    <w:rsid w:val="00870E06"/>
    <w:rsid w:val="008A7CA5"/>
    <w:rsid w:val="008B22E8"/>
    <w:rsid w:val="008B588F"/>
    <w:rsid w:val="008C5CEA"/>
    <w:rsid w:val="008C5F72"/>
    <w:rsid w:val="008E1E04"/>
    <w:rsid w:val="008F0A43"/>
    <w:rsid w:val="008F31BC"/>
    <w:rsid w:val="008F42C4"/>
    <w:rsid w:val="009116FC"/>
    <w:rsid w:val="00914A9F"/>
    <w:rsid w:val="00916D00"/>
    <w:rsid w:val="00921494"/>
    <w:rsid w:val="00923E3A"/>
    <w:rsid w:val="00925D04"/>
    <w:rsid w:val="00927D6E"/>
    <w:rsid w:val="00935BBA"/>
    <w:rsid w:val="00936457"/>
    <w:rsid w:val="00937EFB"/>
    <w:rsid w:val="0094146F"/>
    <w:rsid w:val="00941F95"/>
    <w:rsid w:val="0094437E"/>
    <w:rsid w:val="009476D4"/>
    <w:rsid w:val="00955B6E"/>
    <w:rsid w:val="009674AF"/>
    <w:rsid w:val="009A4DEE"/>
    <w:rsid w:val="009A5E91"/>
    <w:rsid w:val="009B19D8"/>
    <w:rsid w:val="009B68F3"/>
    <w:rsid w:val="009C1500"/>
    <w:rsid w:val="009F07DB"/>
    <w:rsid w:val="009F3A42"/>
    <w:rsid w:val="00A0161A"/>
    <w:rsid w:val="00A06D2D"/>
    <w:rsid w:val="00A1103E"/>
    <w:rsid w:val="00A133B3"/>
    <w:rsid w:val="00A14B62"/>
    <w:rsid w:val="00A20373"/>
    <w:rsid w:val="00A45D6A"/>
    <w:rsid w:val="00A6064C"/>
    <w:rsid w:val="00A76903"/>
    <w:rsid w:val="00A92487"/>
    <w:rsid w:val="00A959E1"/>
    <w:rsid w:val="00A961DD"/>
    <w:rsid w:val="00AA5675"/>
    <w:rsid w:val="00AC4EA6"/>
    <w:rsid w:val="00AD0DE2"/>
    <w:rsid w:val="00AF6446"/>
    <w:rsid w:val="00B03ABB"/>
    <w:rsid w:val="00B03BF6"/>
    <w:rsid w:val="00B12A26"/>
    <w:rsid w:val="00B25593"/>
    <w:rsid w:val="00B41E72"/>
    <w:rsid w:val="00B4330B"/>
    <w:rsid w:val="00B6031C"/>
    <w:rsid w:val="00B63E04"/>
    <w:rsid w:val="00B64A58"/>
    <w:rsid w:val="00B70AC8"/>
    <w:rsid w:val="00B97D52"/>
    <w:rsid w:val="00BB0DEA"/>
    <w:rsid w:val="00BB174F"/>
    <w:rsid w:val="00BC0917"/>
    <w:rsid w:val="00BC58E6"/>
    <w:rsid w:val="00BD4D32"/>
    <w:rsid w:val="00BE1FB5"/>
    <w:rsid w:val="00BF0199"/>
    <w:rsid w:val="00C05F53"/>
    <w:rsid w:val="00C13744"/>
    <w:rsid w:val="00C37893"/>
    <w:rsid w:val="00C42AE3"/>
    <w:rsid w:val="00C50A55"/>
    <w:rsid w:val="00C57EB2"/>
    <w:rsid w:val="00C759CA"/>
    <w:rsid w:val="00C82B4B"/>
    <w:rsid w:val="00C93EE3"/>
    <w:rsid w:val="00C948D5"/>
    <w:rsid w:val="00CA2EE7"/>
    <w:rsid w:val="00CE1F5C"/>
    <w:rsid w:val="00CE6EEE"/>
    <w:rsid w:val="00D10402"/>
    <w:rsid w:val="00D3452F"/>
    <w:rsid w:val="00D50302"/>
    <w:rsid w:val="00D51F28"/>
    <w:rsid w:val="00D64184"/>
    <w:rsid w:val="00D7160E"/>
    <w:rsid w:val="00DA5768"/>
    <w:rsid w:val="00DA77D7"/>
    <w:rsid w:val="00DD1149"/>
    <w:rsid w:val="00DE2AE6"/>
    <w:rsid w:val="00DF0EF7"/>
    <w:rsid w:val="00DF3572"/>
    <w:rsid w:val="00E00511"/>
    <w:rsid w:val="00E11782"/>
    <w:rsid w:val="00E21271"/>
    <w:rsid w:val="00E265C2"/>
    <w:rsid w:val="00E313DE"/>
    <w:rsid w:val="00E334C9"/>
    <w:rsid w:val="00E370AF"/>
    <w:rsid w:val="00E37CEF"/>
    <w:rsid w:val="00E55E01"/>
    <w:rsid w:val="00E55EA1"/>
    <w:rsid w:val="00E60E47"/>
    <w:rsid w:val="00E81965"/>
    <w:rsid w:val="00E82C70"/>
    <w:rsid w:val="00E873BF"/>
    <w:rsid w:val="00E87D6E"/>
    <w:rsid w:val="00EA17E6"/>
    <w:rsid w:val="00EA7202"/>
    <w:rsid w:val="00EB6A92"/>
    <w:rsid w:val="00EB6D62"/>
    <w:rsid w:val="00EC2EC8"/>
    <w:rsid w:val="00ED38DE"/>
    <w:rsid w:val="00EF09B1"/>
    <w:rsid w:val="00EF352F"/>
    <w:rsid w:val="00F00D1F"/>
    <w:rsid w:val="00F13A5C"/>
    <w:rsid w:val="00F21CA5"/>
    <w:rsid w:val="00F24779"/>
    <w:rsid w:val="00F605CE"/>
    <w:rsid w:val="00F6364D"/>
    <w:rsid w:val="00F64B11"/>
    <w:rsid w:val="00F67FA8"/>
    <w:rsid w:val="00F7385C"/>
    <w:rsid w:val="00F9699B"/>
    <w:rsid w:val="00FA1581"/>
    <w:rsid w:val="00FA18B8"/>
    <w:rsid w:val="00FA2FD9"/>
    <w:rsid w:val="00FE5B03"/>
    <w:rsid w:val="00FF2577"/>
    <w:rsid w:val="00FF5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CE80F"/>
  <w15:chartTrackingRefBased/>
  <w15:docId w15:val="{7F352EEA-0593-46BF-B2E1-1D06A78E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7921"/>
  </w:style>
  <w:style w:type="paragraph" w:styleId="Nagwek1">
    <w:name w:val="heading 1"/>
    <w:basedOn w:val="Normalny"/>
    <w:next w:val="Normalny"/>
    <w:link w:val="Nagwek1Znak"/>
    <w:uiPriority w:val="99"/>
    <w:qFormat/>
    <w:rsid w:val="005E4E8E"/>
    <w:pPr>
      <w:keepNext/>
      <w:spacing w:before="240" w:after="60" w:line="276" w:lineRule="auto"/>
      <w:outlineLvl w:val="0"/>
    </w:pPr>
    <w:rPr>
      <w:rFonts w:ascii="Cambria" w:eastAsia="Times New Roman" w:hAnsi="Cambria" w:cs="Times New Roman"/>
      <w:b/>
      <w:bCs/>
      <w:sz w:val="32"/>
      <w:szCs w:val="32"/>
    </w:rPr>
  </w:style>
  <w:style w:type="paragraph" w:styleId="Nagwek3">
    <w:name w:val="heading 3"/>
    <w:basedOn w:val="Normalny"/>
    <w:next w:val="Normalny"/>
    <w:link w:val="Nagwek3Znak"/>
    <w:uiPriority w:val="9"/>
    <w:semiHidden/>
    <w:unhideWhenUsed/>
    <w:qFormat/>
    <w:rsid w:val="005568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0A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A44"/>
  </w:style>
  <w:style w:type="paragraph" w:styleId="Stopka">
    <w:name w:val="footer"/>
    <w:basedOn w:val="Normalny"/>
    <w:link w:val="StopkaZnak"/>
    <w:uiPriority w:val="99"/>
    <w:unhideWhenUsed/>
    <w:rsid w:val="00110A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A44"/>
  </w:style>
  <w:style w:type="character" w:customStyle="1" w:styleId="czeinternetowe">
    <w:name w:val="Łącze internetowe"/>
    <w:basedOn w:val="Domylnaczcionkaakapitu"/>
    <w:uiPriority w:val="99"/>
    <w:rsid w:val="00C948D5"/>
    <w:rPr>
      <w:rFonts w:cs="Times New Roman"/>
      <w:color w:val="0000FF"/>
      <w:u w:val="single"/>
    </w:rPr>
  </w:style>
  <w:style w:type="paragraph" w:styleId="Tekstpodstawowy">
    <w:name w:val="Body Text"/>
    <w:basedOn w:val="Normalny"/>
    <w:link w:val="TekstpodstawowyZnak"/>
    <w:uiPriority w:val="99"/>
    <w:rsid w:val="00C948D5"/>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C948D5"/>
    <w:rPr>
      <w:rFonts w:ascii="Times New Roman" w:eastAsia="Times New Roman" w:hAnsi="Times New Roman" w:cs="Times New Roman"/>
      <w:sz w:val="24"/>
      <w:szCs w:val="20"/>
      <w:lang w:eastAsia="pl-PL"/>
    </w:rPr>
  </w:style>
  <w:style w:type="paragraph" w:styleId="Akapitzlist">
    <w:name w:val="List Paragraph"/>
    <w:aliases w:val="List Paragraph,L1,Akapit z listą5"/>
    <w:basedOn w:val="Normalny"/>
    <w:link w:val="AkapitzlistZnak"/>
    <w:uiPriority w:val="99"/>
    <w:qFormat/>
    <w:rsid w:val="00FA2FD9"/>
    <w:pPr>
      <w:spacing w:after="200" w:line="276" w:lineRule="auto"/>
      <w:ind w:left="720"/>
      <w:contextualSpacing/>
    </w:pPr>
    <w:rPr>
      <w:rFonts w:ascii="Calibri" w:eastAsia="Calibri" w:hAnsi="Calibri" w:cs="Times New Roman"/>
    </w:rPr>
  </w:style>
  <w:style w:type="character" w:styleId="Hipercze">
    <w:name w:val="Hyperlink"/>
    <w:basedOn w:val="Domylnaczcionkaakapitu"/>
    <w:uiPriority w:val="99"/>
    <w:unhideWhenUsed/>
    <w:rsid w:val="005D5213"/>
    <w:rPr>
      <w:color w:val="0563C1" w:themeColor="hyperlink"/>
      <w:u w:val="single"/>
    </w:rPr>
  </w:style>
  <w:style w:type="character" w:customStyle="1" w:styleId="Nagwek1Znak">
    <w:name w:val="Nagłówek 1 Znak"/>
    <w:basedOn w:val="Domylnaczcionkaakapitu"/>
    <w:link w:val="Nagwek1"/>
    <w:uiPriority w:val="99"/>
    <w:rsid w:val="005E4E8E"/>
    <w:rPr>
      <w:rFonts w:ascii="Cambria" w:eastAsia="Times New Roman" w:hAnsi="Cambria" w:cs="Times New Roman"/>
      <w:b/>
      <w:bCs/>
      <w:sz w:val="32"/>
      <w:szCs w:val="32"/>
    </w:rPr>
  </w:style>
  <w:style w:type="paragraph" w:customStyle="1" w:styleId="normaltableau">
    <w:name w:val="normal_tableau"/>
    <w:basedOn w:val="Normalny"/>
    <w:uiPriority w:val="99"/>
    <w:rsid w:val="005E4E8E"/>
    <w:pPr>
      <w:spacing w:before="120" w:after="120" w:line="240" w:lineRule="auto"/>
      <w:jc w:val="both"/>
    </w:pPr>
    <w:rPr>
      <w:rFonts w:ascii="Optima" w:eastAsia="Times New Roman" w:hAnsi="Optima" w:cs="Times New Roman"/>
      <w:lang w:val="en-GB" w:eastAsia="pl-PL"/>
    </w:rPr>
  </w:style>
  <w:style w:type="paragraph" w:customStyle="1" w:styleId="Tekstpodstawowy21">
    <w:name w:val="Tekst podstawowy 21"/>
    <w:basedOn w:val="Normalny"/>
    <w:uiPriority w:val="99"/>
    <w:rsid w:val="0080250B"/>
    <w:pPr>
      <w:spacing w:after="0" w:line="240" w:lineRule="auto"/>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uiPriority w:val="99"/>
    <w:semiHidden/>
    <w:rsid w:val="00E82C70"/>
    <w:rPr>
      <w:rFonts w:cs="Times New Roman"/>
      <w:vertAlign w:val="superscript"/>
    </w:rPr>
  </w:style>
  <w:style w:type="paragraph" w:styleId="Tekstprzypisudolnego">
    <w:name w:val="footnote text"/>
    <w:basedOn w:val="Normalny"/>
    <w:link w:val="TekstprzypisudolnegoZnak"/>
    <w:uiPriority w:val="99"/>
    <w:rsid w:val="00E82C7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E82C70"/>
    <w:rPr>
      <w:rFonts w:ascii="Calibri" w:eastAsia="Calibri" w:hAnsi="Calibri" w:cs="Times New Roman"/>
      <w:sz w:val="20"/>
      <w:szCs w:val="20"/>
    </w:rPr>
  </w:style>
  <w:style w:type="character" w:customStyle="1" w:styleId="AkapitzlistZnak">
    <w:name w:val="Akapit z listą Znak"/>
    <w:aliases w:val="List Paragraph Znak,L1 Znak,Akapit z listą5 Znak"/>
    <w:basedOn w:val="Domylnaczcionkaakapitu"/>
    <w:link w:val="Akapitzlist"/>
    <w:uiPriority w:val="99"/>
    <w:qFormat/>
    <w:rsid w:val="001C49B7"/>
    <w:rPr>
      <w:rFonts w:ascii="Calibri" w:eastAsia="Calibri" w:hAnsi="Calibri" w:cs="Times New Roman"/>
    </w:rPr>
  </w:style>
  <w:style w:type="character" w:styleId="Odwoaniedokomentarza">
    <w:name w:val="annotation reference"/>
    <w:uiPriority w:val="99"/>
    <w:unhideWhenUsed/>
    <w:rsid w:val="001C49B7"/>
    <w:rPr>
      <w:sz w:val="16"/>
      <w:szCs w:val="16"/>
    </w:rPr>
  </w:style>
  <w:style w:type="paragraph" w:styleId="Tekstpodstawowywcity2">
    <w:name w:val="Body Text Indent 2"/>
    <w:basedOn w:val="Normalny"/>
    <w:link w:val="Tekstpodstawowywcity2Znak"/>
    <w:uiPriority w:val="99"/>
    <w:unhideWhenUsed/>
    <w:qFormat/>
    <w:rsid w:val="001C49B7"/>
    <w:pPr>
      <w:spacing w:after="120" w:line="480" w:lineRule="auto"/>
      <w:ind w:left="283"/>
    </w:pPr>
    <w:rPr>
      <w:rFonts w:ascii="Times New Roman" w:eastAsia="Calibri"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qFormat/>
    <w:rsid w:val="001C49B7"/>
    <w:rPr>
      <w:rFonts w:ascii="Times New Roman" w:eastAsia="Calibri" w:hAnsi="Times New Roman" w:cs="Times New Roman"/>
      <w:sz w:val="24"/>
      <w:szCs w:val="24"/>
      <w:lang w:eastAsia="pl-PL"/>
    </w:rPr>
  </w:style>
  <w:style w:type="character" w:customStyle="1" w:styleId="xbe">
    <w:name w:val="_xbe"/>
    <w:basedOn w:val="Domylnaczcionkaakapitu"/>
    <w:rsid w:val="001C49B7"/>
  </w:style>
  <w:style w:type="paragraph" w:styleId="Tekstdymka">
    <w:name w:val="Balloon Text"/>
    <w:basedOn w:val="Normalny"/>
    <w:link w:val="TekstdymkaZnak"/>
    <w:uiPriority w:val="99"/>
    <w:semiHidden/>
    <w:unhideWhenUsed/>
    <w:rsid w:val="000647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47A2"/>
    <w:rPr>
      <w:rFonts w:ascii="Segoe UI" w:hAnsi="Segoe UI" w:cs="Segoe UI"/>
      <w:sz w:val="18"/>
      <w:szCs w:val="18"/>
    </w:rPr>
  </w:style>
  <w:style w:type="character" w:customStyle="1" w:styleId="Nagwek3Znak">
    <w:name w:val="Nagłówek 3 Znak"/>
    <w:basedOn w:val="Domylnaczcionkaakapitu"/>
    <w:link w:val="Nagwek3"/>
    <w:uiPriority w:val="9"/>
    <w:semiHidden/>
    <w:rsid w:val="0055684C"/>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16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5E7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750D"/>
    <w:rPr>
      <w:sz w:val="20"/>
      <w:szCs w:val="20"/>
    </w:rPr>
  </w:style>
  <w:style w:type="paragraph" w:styleId="Tematkomentarza">
    <w:name w:val="annotation subject"/>
    <w:basedOn w:val="Tekstkomentarza"/>
    <w:next w:val="Tekstkomentarza"/>
    <w:link w:val="TematkomentarzaZnak"/>
    <w:uiPriority w:val="99"/>
    <w:semiHidden/>
    <w:unhideWhenUsed/>
    <w:rsid w:val="005E750D"/>
    <w:rPr>
      <w:b/>
      <w:bCs/>
    </w:rPr>
  </w:style>
  <w:style w:type="character" w:customStyle="1" w:styleId="TematkomentarzaZnak">
    <w:name w:val="Temat komentarza Znak"/>
    <w:basedOn w:val="TekstkomentarzaZnak"/>
    <w:link w:val="Tematkomentarza"/>
    <w:uiPriority w:val="99"/>
    <w:semiHidden/>
    <w:rsid w:val="005E750D"/>
    <w:rPr>
      <w:b/>
      <w:bCs/>
      <w:sz w:val="20"/>
      <w:szCs w:val="20"/>
    </w:rPr>
  </w:style>
  <w:style w:type="character" w:styleId="Pogrubienie">
    <w:name w:val="Strong"/>
    <w:uiPriority w:val="22"/>
    <w:qFormat/>
    <w:rsid w:val="008C5CEA"/>
    <w:rPr>
      <w:b/>
      <w:bCs/>
    </w:rPr>
  </w:style>
  <w:style w:type="paragraph" w:styleId="Bezodstpw">
    <w:name w:val="No Spacing"/>
    <w:uiPriority w:val="1"/>
    <w:qFormat/>
    <w:rsid w:val="00734A7C"/>
    <w:pPr>
      <w:spacing w:after="0" w:line="240" w:lineRule="auto"/>
    </w:pPr>
  </w:style>
  <w:style w:type="paragraph" w:styleId="NormalnyWeb">
    <w:name w:val="Normal (Web)"/>
    <w:basedOn w:val="Normalny"/>
    <w:uiPriority w:val="99"/>
    <w:unhideWhenUsed/>
    <w:rsid w:val="00120B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ictionaryvaluetxt">
    <w:name w:val="dictionary__value_txt"/>
    <w:basedOn w:val="Domylnaczcionkaakapitu"/>
    <w:rsid w:val="00F67FA8"/>
  </w:style>
  <w:style w:type="paragraph" w:styleId="Poprawka">
    <w:name w:val="Revision"/>
    <w:hidden/>
    <w:uiPriority w:val="99"/>
    <w:semiHidden/>
    <w:rsid w:val="00DD1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4837">
      <w:bodyDiv w:val="1"/>
      <w:marLeft w:val="0"/>
      <w:marRight w:val="0"/>
      <w:marTop w:val="0"/>
      <w:marBottom w:val="0"/>
      <w:divBdr>
        <w:top w:val="none" w:sz="0" w:space="0" w:color="auto"/>
        <w:left w:val="none" w:sz="0" w:space="0" w:color="auto"/>
        <w:bottom w:val="none" w:sz="0" w:space="0" w:color="auto"/>
        <w:right w:val="none" w:sz="0" w:space="0" w:color="auto"/>
      </w:divBdr>
      <w:divsChild>
        <w:div w:id="1938559270">
          <w:marLeft w:val="0"/>
          <w:marRight w:val="0"/>
          <w:marTop w:val="0"/>
          <w:marBottom w:val="60"/>
          <w:divBdr>
            <w:top w:val="none" w:sz="0" w:space="0" w:color="auto"/>
            <w:left w:val="none" w:sz="0" w:space="0" w:color="auto"/>
            <w:bottom w:val="none" w:sz="0" w:space="0" w:color="auto"/>
            <w:right w:val="none" w:sz="0" w:space="0" w:color="auto"/>
          </w:divBdr>
        </w:div>
        <w:div w:id="1732195307">
          <w:marLeft w:val="0"/>
          <w:marRight w:val="0"/>
          <w:marTop w:val="0"/>
          <w:marBottom w:val="60"/>
          <w:divBdr>
            <w:top w:val="none" w:sz="0" w:space="0" w:color="auto"/>
            <w:left w:val="none" w:sz="0" w:space="0" w:color="auto"/>
            <w:bottom w:val="none" w:sz="0" w:space="0" w:color="auto"/>
            <w:right w:val="none" w:sz="0" w:space="0" w:color="auto"/>
          </w:divBdr>
        </w:div>
        <w:div w:id="1185552546">
          <w:marLeft w:val="0"/>
          <w:marRight w:val="0"/>
          <w:marTop w:val="0"/>
          <w:marBottom w:val="60"/>
          <w:divBdr>
            <w:top w:val="none" w:sz="0" w:space="0" w:color="auto"/>
            <w:left w:val="none" w:sz="0" w:space="0" w:color="auto"/>
            <w:bottom w:val="none" w:sz="0" w:space="0" w:color="auto"/>
            <w:right w:val="none" w:sz="0" w:space="0" w:color="auto"/>
          </w:divBdr>
        </w:div>
        <w:div w:id="183905927">
          <w:marLeft w:val="0"/>
          <w:marRight w:val="0"/>
          <w:marTop w:val="0"/>
          <w:marBottom w:val="0"/>
          <w:divBdr>
            <w:top w:val="none" w:sz="0" w:space="0" w:color="auto"/>
            <w:left w:val="none" w:sz="0" w:space="0" w:color="auto"/>
            <w:bottom w:val="none" w:sz="0" w:space="0" w:color="auto"/>
            <w:right w:val="none" w:sz="0" w:space="0" w:color="auto"/>
          </w:divBdr>
        </w:div>
      </w:divsChild>
    </w:div>
    <w:div w:id="430588025">
      <w:bodyDiv w:val="1"/>
      <w:marLeft w:val="0"/>
      <w:marRight w:val="0"/>
      <w:marTop w:val="0"/>
      <w:marBottom w:val="0"/>
      <w:divBdr>
        <w:top w:val="none" w:sz="0" w:space="0" w:color="auto"/>
        <w:left w:val="none" w:sz="0" w:space="0" w:color="auto"/>
        <w:bottom w:val="none" w:sz="0" w:space="0" w:color="auto"/>
        <w:right w:val="none" w:sz="0" w:space="0" w:color="auto"/>
      </w:divBdr>
    </w:div>
    <w:div w:id="579829124">
      <w:bodyDiv w:val="1"/>
      <w:marLeft w:val="0"/>
      <w:marRight w:val="0"/>
      <w:marTop w:val="0"/>
      <w:marBottom w:val="0"/>
      <w:divBdr>
        <w:top w:val="none" w:sz="0" w:space="0" w:color="auto"/>
        <w:left w:val="none" w:sz="0" w:space="0" w:color="auto"/>
        <w:bottom w:val="none" w:sz="0" w:space="0" w:color="auto"/>
        <w:right w:val="none" w:sz="0" w:space="0" w:color="auto"/>
      </w:divBdr>
      <w:divsChild>
        <w:div w:id="168755628">
          <w:marLeft w:val="0"/>
          <w:marRight w:val="0"/>
          <w:marTop w:val="0"/>
          <w:marBottom w:val="60"/>
          <w:divBdr>
            <w:top w:val="none" w:sz="0" w:space="0" w:color="auto"/>
            <w:left w:val="none" w:sz="0" w:space="0" w:color="auto"/>
            <w:bottom w:val="none" w:sz="0" w:space="0" w:color="auto"/>
            <w:right w:val="none" w:sz="0" w:space="0" w:color="auto"/>
          </w:divBdr>
        </w:div>
        <w:div w:id="853953706">
          <w:marLeft w:val="0"/>
          <w:marRight w:val="0"/>
          <w:marTop w:val="0"/>
          <w:marBottom w:val="60"/>
          <w:divBdr>
            <w:top w:val="none" w:sz="0" w:space="0" w:color="auto"/>
            <w:left w:val="none" w:sz="0" w:space="0" w:color="auto"/>
            <w:bottom w:val="none" w:sz="0" w:space="0" w:color="auto"/>
            <w:right w:val="none" w:sz="0" w:space="0" w:color="auto"/>
          </w:divBdr>
        </w:div>
        <w:div w:id="661469862">
          <w:marLeft w:val="0"/>
          <w:marRight w:val="0"/>
          <w:marTop w:val="0"/>
          <w:marBottom w:val="60"/>
          <w:divBdr>
            <w:top w:val="none" w:sz="0" w:space="0" w:color="auto"/>
            <w:left w:val="none" w:sz="0" w:space="0" w:color="auto"/>
            <w:bottom w:val="none" w:sz="0" w:space="0" w:color="auto"/>
            <w:right w:val="none" w:sz="0" w:space="0" w:color="auto"/>
          </w:divBdr>
        </w:div>
        <w:div w:id="2087677887">
          <w:marLeft w:val="0"/>
          <w:marRight w:val="0"/>
          <w:marTop w:val="0"/>
          <w:marBottom w:val="60"/>
          <w:divBdr>
            <w:top w:val="none" w:sz="0" w:space="0" w:color="auto"/>
            <w:left w:val="none" w:sz="0" w:space="0" w:color="auto"/>
            <w:bottom w:val="none" w:sz="0" w:space="0" w:color="auto"/>
            <w:right w:val="none" w:sz="0" w:space="0" w:color="auto"/>
          </w:divBdr>
        </w:div>
        <w:div w:id="320816445">
          <w:marLeft w:val="0"/>
          <w:marRight w:val="0"/>
          <w:marTop w:val="0"/>
          <w:marBottom w:val="60"/>
          <w:divBdr>
            <w:top w:val="none" w:sz="0" w:space="0" w:color="auto"/>
            <w:left w:val="none" w:sz="0" w:space="0" w:color="auto"/>
            <w:bottom w:val="none" w:sz="0" w:space="0" w:color="auto"/>
            <w:right w:val="none" w:sz="0" w:space="0" w:color="auto"/>
          </w:divBdr>
        </w:div>
        <w:div w:id="1309363001">
          <w:marLeft w:val="0"/>
          <w:marRight w:val="0"/>
          <w:marTop w:val="0"/>
          <w:marBottom w:val="60"/>
          <w:divBdr>
            <w:top w:val="none" w:sz="0" w:space="0" w:color="auto"/>
            <w:left w:val="none" w:sz="0" w:space="0" w:color="auto"/>
            <w:bottom w:val="none" w:sz="0" w:space="0" w:color="auto"/>
            <w:right w:val="none" w:sz="0" w:space="0" w:color="auto"/>
          </w:divBdr>
        </w:div>
        <w:div w:id="1894923470">
          <w:marLeft w:val="0"/>
          <w:marRight w:val="0"/>
          <w:marTop w:val="0"/>
          <w:marBottom w:val="60"/>
          <w:divBdr>
            <w:top w:val="none" w:sz="0" w:space="0" w:color="auto"/>
            <w:left w:val="none" w:sz="0" w:space="0" w:color="auto"/>
            <w:bottom w:val="none" w:sz="0" w:space="0" w:color="auto"/>
            <w:right w:val="none" w:sz="0" w:space="0" w:color="auto"/>
          </w:divBdr>
        </w:div>
        <w:div w:id="1378436021">
          <w:marLeft w:val="0"/>
          <w:marRight w:val="0"/>
          <w:marTop w:val="0"/>
          <w:marBottom w:val="0"/>
          <w:divBdr>
            <w:top w:val="none" w:sz="0" w:space="0" w:color="auto"/>
            <w:left w:val="none" w:sz="0" w:space="0" w:color="auto"/>
            <w:bottom w:val="none" w:sz="0" w:space="0" w:color="auto"/>
            <w:right w:val="none" w:sz="0" w:space="0" w:color="auto"/>
          </w:divBdr>
        </w:div>
      </w:divsChild>
    </w:div>
    <w:div w:id="640157570">
      <w:bodyDiv w:val="1"/>
      <w:marLeft w:val="0"/>
      <w:marRight w:val="0"/>
      <w:marTop w:val="0"/>
      <w:marBottom w:val="0"/>
      <w:divBdr>
        <w:top w:val="none" w:sz="0" w:space="0" w:color="auto"/>
        <w:left w:val="none" w:sz="0" w:space="0" w:color="auto"/>
        <w:bottom w:val="none" w:sz="0" w:space="0" w:color="auto"/>
        <w:right w:val="none" w:sz="0" w:space="0" w:color="auto"/>
      </w:divBdr>
    </w:div>
    <w:div w:id="783770937">
      <w:bodyDiv w:val="1"/>
      <w:marLeft w:val="0"/>
      <w:marRight w:val="0"/>
      <w:marTop w:val="0"/>
      <w:marBottom w:val="0"/>
      <w:divBdr>
        <w:top w:val="none" w:sz="0" w:space="0" w:color="auto"/>
        <w:left w:val="none" w:sz="0" w:space="0" w:color="auto"/>
        <w:bottom w:val="none" w:sz="0" w:space="0" w:color="auto"/>
        <w:right w:val="none" w:sz="0" w:space="0" w:color="auto"/>
      </w:divBdr>
    </w:div>
    <w:div w:id="1027634766">
      <w:bodyDiv w:val="1"/>
      <w:marLeft w:val="0"/>
      <w:marRight w:val="0"/>
      <w:marTop w:val="0"/>
      <w:marBottom w:val="0"/>
      <w:divBdr>
        <w:top w:val="none" w:sz="0" w:space="0" w:color="auto"/>
        <w:left w:val="none" w:sz="0" w:space="0" w:color="auto"/>
        <w:bottom w:val="none" w:sz="0" w:space="0" w:color="auto"/>
        <w:right w:val="none" w:sz="0" w:space="0" w:color="auto"/>
      </w:divBdr>
    </w:div>
    <w:div w:id="1084646294">
      <w:bodyDiv w:val="1"/>
      <w:marLeft w:val="0"/>
      <w:marRight w:val="0"/>
      <w:marTop w:val="0"/>
      <w:marBottom w:val="0"/>
      <w:divBdr>
        <w:top w:val="none" w:sz="0" w:space="0" w:color="auto"/>
        <w:left w:val="none" w:sz="0" w:space="0" w:color="auto"/>
        <w:bottom w:val="none" w:sz="0" w:space="0" w:color="auto"/>
        <w:right w:val="none" w:sz="0" w:space="0" w:color="auto"/>
      </w:divBdr>
    </w:div>
    <w:div w:id="1093277624">
      <w:bodyDiv w:val="1"/>
      <w:marLeft w:val="0"/>
      <w:marRight w:val="0"/>
      <w:marTop w:val="0"/>
      <w:marBottom w:val="0"/>
      <w:divBdr>
        <w:top w:val="none" w:sz="0" w:space="0" w:color="auto"/>
        <w:left w:val="none" w:sz="0" w:space="0" w:color="auto"/>
        <w:bottom w:val="none" w:sz="0" w:space="0" w:color="auto"/>
        <w:right w:val="none" w:sz="0" w:space="0" w:color="auto"/>
      </w:divBdr>
    </w:div>
    <w:div w:id="1391349330">
      <w:bodyDiv w:val="1"/>
      <w:marLeft w:val="0"/>
      <w:marRight w:val="0"/>
      <w:marTop w:val="0"/>
      <w:marBottom w:val="0"/>
      <w:divBdr>
        <w:top w:val="none" w:sz="0" w:space="0" w:color="auto"/>
        <w:left w:val="none" w:sz="0" w:space="0" w:color="auto"/>
        <w:bottom w:val="none" w:sz="0" w:space="0" w:color="auto"/>
        <w:right w:val="none" w:sz="0" w:space="0" w:color="auto"/>
      </w:divBdr>
    </w:div>
    <w:div w:id="1396583132">
      <w:bodyDiv w:val="1"/>
      <w:marLeft w:val="0"/>
      <w:marRight w:val="0"/>
      <w:marTop w:val="0"/>
      <w:marBottom w:val="0"/>
      <w:divBdr>
        <w:top w:val="none" w:sz="0" w:space="0" w:color="auto"/>
        <w:left w:val="none" w:sz="0" w:space="0" w:color="auto"/>
        <w:bottom w:val="none" w:sz="0" w:space="0" w:color="auto"/>
        <w:right w:val="none" w:sz="0" w:space="0" w:color="auto"/>
      </w:divBdr>
    </w:div>
    <w:div w:id="1448085820">
      <w:bodyDiv w:val="1"/>
      <w:marLeft w:val="0"/>
      <w:marRight w:val="0"/>
      <w:marTop w:val="0"/>
      <w:marBottom w:val="0"/>
      <w:divBdr>
        <w:top w:val="none" w:sz="0" w:space="0" w:color="auto"/>
        <w:left w:val="none" w:sz="0" w:space="0" w:color="auto"/>
        <w:bottom w:val="none" w:sz="0" w:space="0" w:color="auto"/>
        <w:right w:val="none" w:sz="0" w:space="0" w:color="auto"/>
      </w:divBdr>
    </w:div>
    <w:div w:id="1457990396">
      <w:bodyDiv w:val="1"/>
      <w:marLeft w:val="0"/>
      <w:marRight w:val="0"/>
      <w:marTop w:val="0"/>
      <w:marBottom w:val="0"/>
      <w:divBdr>
        <w:top w:val="none" w:sz="0" w:space="0" w:color="auto"/>
        <w:left w:val="none" w:sz="0" w:space="0" w:color="auto"/>
        <w:bottom w:val="none" w:sz="0" w:space="0" w:color="auto"/>
        <w:right w:val="none" w:sz="0" w:space="0" w:color="auto"/>
      </w:divBdr>
    </w:div>
    <w:div w:id="1534613373">
      <w:bodyDiv w:val="1"/>
      <w:marLeft w:val="0"/>
      <w:marRight w:val="0"/>
      <w:marTop w:val="0"/>
      <w:marBottom w:val="0"/>
      <w:divBdr>
        <w:top w:val="none" w:sz="0" w:space="0" w:color="auto"/>
        <w:left w:val="none" w:sz="0" w:space="0" w:color="auto"/>
        <w:bottom w:val="none" w:sz="0" w:space="0" w:color="auto"/>
        <w:right w:val="none" w:sz="0" w:space="0" w:color="auto"/>
      </w:divBdr>
    </w:div>
    <w:div w:id="1560942063">
      <w:bodyDiv w:val="1"/>
      <w:marLeft w:val="0"/>
      <w:marRight w:val="0"/>
      <w:marTop w:val="0"/>
      <w:marBottom w:val="0"/>
      <w:divBdr>
        <w:top w:val="none" w:sz="0" w:space="0" w:color="auto"/>
        <w:left w:val="none" w:sz="0" w:space="0" w:color="auto"/>
        <w:bottom w:val="none" w:sz="0" w:space="0" w:color="auto"/>
        <w:right w:val="none" w:sz="0" w:space="0" w:color="auto"/>
      </w:divBdr>
    </w:div>
    <w:div w:id="1656644353">
      <w:bodyDiv w:val="1"/>
      <w:marLeft w:val="0"/>
      <w:marRight w:val="0"/>
      <w:marTop w:val="0"/>
      <w:marBottom w:val="0"/>
      <w:divBdr>
        <w:top w:val="none" w:sz="0" w:space="0" w:color="auto"/>
        <w:left w:val="none" w:sz="0" w:space="0" w:color="auto"/>
        <w:bottom w:val="none" w:sz="0" w:space="0" w:color="auto"/>
        <w:right w:val="none" w:sz="0" w:space="0" w:color="auto"/>
      </w:divBdr>
    </w:div>
    <w:div w:id="1686902048">
      <w:bodyDiv w:val="1"/>
      <w:marLeft w:val="0"/>
      <w:marRight w:val="0"/>
      <w:marTop w:val="0"/>
      <w:marBottom w:val="0"/>
      <w:divBdr>
        <w:top w:val="none" w:sz="0" w:space="0" w:color="auto"/>
        <w:left w:val="none" w:sz="0" w:space="0" w:color="auto"/>
        <w:bottom w:val="none" w:sz="0" w:space="0" w:color="auto"/>
        <w:right w:val="none" w:sz="0" w:space="0" w:color="auto"/>
      </w:divBdr>
    </w:div>
    <w:div w:id="1973442900">
      <w:bodyDiv w:val="1"/>
      <w:marLeft w:val="0"/>
      <w:marRight w:val="0"/>
      <w:marTop w:val="0"/>
      <w:marBottom w:val="0"/>
      <w:divBdr>
        <w:top w:val="none" w:sz="0" w:space="0" w:color="auto"/>
        <w:left w:val="none" w:sz="0" w:space="0" w:color="auto"/>
        <w:bottom w:val="none" w:sz="0" w:space="0" w:color="auto"/>
        <w:right w:val="none" w:sz="0" w:space="0" w:color="auto"/>
      </w:divBdr>
    </w:div>
    <w:div w:id="20041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3F5B-B9F0-4DB4-A937-031AC729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7420</Words>
  <Characters>44521</Characters>
  <Application>Microsoft Office Word</Application>
  <DocSecurity>0</DocSecurity>
  <Lines>371</Lines>
  <Paragraphs>103</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Szkolenie Wąbrzeźno</dc:creator>
  <cp:keywords/>
  <dc:description/>
  <cp:lastModifiedBy>Oris Manager</cp:lastModifiedBy>
  <cp:revision>2</cp:revision>
  <cp:lastPrinted>2018-03-02T21:03:00Z</cp:lastPrinted>
  <dcterms:created xsi:type="dcterms:W3CDTF">2021-04-16T14:03:00Z</dcterms:created>
  <dcterms:modified xsi:type="dcterms:W3CDTF">2021-04-16T14:03:00Z</dcterms:modified>
</cp:coreProperties>
</file>