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272B03" w14:textId="180F3285" w:rsidR="00E920E5" w:rsidRPr="006559F4" w:rsidRDefault="00E76E71">
      <w:pPr>
        <w:jc w:val="right"/>
        <w:rPr>
          <w:rStyle w:val="Hyperlink0"/>
        </w:rPr>
      </w:pPr>
      <w:r w:rsidRPr="006559F4">
        <w:rPr>
          <w:rStyle w:val="Hyperlink0"/>
        </w:rPr>
        <w:t>Lipniki, dn.</w:t>
      </w:r>
      <w:r w:rsidR="006576EF" w:rsidRPr="006559F4">
        <w:rPr>
          <w:rStyle w:val="Hyperlink0"/>
        </w:rPr>
        <w:t xml:space="preserve"> </w:t>
      </w:r>
      <w:r w:rsidR="004300D2">
        <w:rPr>
          <w:rStyle w:val="Hyperlink0"/>
        </w:rPr>
        <w:t>01.04.</w:t>
      </w:r>
      <w:r w:rsidRPr="006559F4">
        <w:rPr>
          <w:rStyle w:val="Hyperlink0"/>
        </w:rPr>
        <w:t>202</w:t>
      </w:r>
      <w:r w:rsidR="00606A35">
        <w:rPr>
          <w:rStyle w:val="Hyperlink0"/>
        </w:rPr>
        <w:t>1</w:t>
      </w:r>
      <w:r w:rsidR="006101DB" w:rsidRPr="006559F4">
        <w:rPr>
          <w:rStyle w:val="Hyperlink0"/>
        </w:rPr>
        <w:t xml:space="preserve"> r.</w:t>
      </w:r>
    </w:p>
    <w:p w14:paraId="18A9E317" w14:textId="77777777" w:rsidR="00E920E5" w:rsidRPr="006559F4" w:rsidRDefault="00E920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43EDCC" w14:textId="6CE7EBD3" w:rsidR="00E920E5" w:rsidRPr="00A02568" w:rsidRDefault="006101DB" w:rsidP="00A025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9F4">
        <w:rPr>
          <w:rFonts w:ascii="Times New Roman" w:hAnsi="Times New Roman"/>
          <w:b/>
          <w:bCs/>
          <w:sz w:val="24"/>
          <w:szCs w:val="24"/>
        </w:rPr>
        <w:t xml:space="preserve">Zapytanie ofertowe na </w:t>
      </w:r>
      <w:r w:rsidR="001217B4" w:rsidRPr="006559F4">
        <w:rPr>
          <w:rFonts w:ascii="Times New Roman" w:hAnsi="Times New Roman"/>
          <w:b/>
          <w:bCs/>
          <w:sz w:val="24"/>
          <w:szCs w:val="24"/>
        </w:rPr>
        <w:t>opracowanie projektów i prototypów oraz przeprowadzenie testów nowego produktu</w:t>
      </w:r>
    </w:p>
    <w:p w14:paraId="49064D93" w14:textId="77777777" w:rsidR="00E920E5" w:rsidRPr="006559F4" w:rsidRDefault="006101DB">
      <w:pPr>
        <w:pStyle w:val="Nagwek1"/>
        <w:numPr>
          <w:ilvl w:val="0"/>
          <w:numId w:val="2"/>
        </w:numPr>
        <w:rPr>
          <w:rFonts w:ascii="Times New Roman" w:hAnsi="Times New Roman"/>
        </w:rPr>
      </w:pPr>
      <w:r w:rsidRPr="006559F4">
        <w:rPr>
          <w:rFonts w:ascii="Times New Roman" w:hAnsi="Times New Roman"/>
        </w:rPr>
        <w:t>Nazwa i adres Zamawiającego</w:t>
      </w:r>
    </w:p>
    <w:p w14:paraId="11DAEF87" w14:textId="77777777" w:rsidR="00A40E7B" w:rsidRPr="006559F4" w:rsidRDefault="00A40E7B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>HORPOL J.I.A.T. Horeczy Sp. J.</w:t>
      </w:r>
    </w:p>
    <w:p w14:paraId="1723B7DB" w14:textId="77777777" w:rsidR="00A40E7B" w:rsidRPr="006559F4" w:rsidRDefault="00A40E7B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>Lipniki, ul. Lipowa 3</w:t>
      </w:r>
    </w:p>
    <w:p w14:paraId="50510DAC" w14:textId="77777777" w:rsidR="00A40E7B" w:rsidRPr="006559F4" w:rsidRDefault="00A40E7B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>86-005 Białe Błota</w:t>
      </w:r>
    </w:p>
    <w:p w14:paraId="50865367" w14:textId="77777777" w:rsidR="00E920E5" w:rsidRPr="006559F4" w:rsidRDefault="006101DB">
      <w:pPr>
        <w:pStyle w:val="Akapitzlist"/>
        <w:spacing w:after="40"/>
        <w:ind w:left="0" w:firstLine="363"/>
        <w:jc w:val="both"/>
        <w:rPr>
          <w:rStyle w:val="Hyperlink0"/>
        </w:rPr>
      </w:pPr>
      <w:r w:rsidRPr="006559F4">
        <w:rPr>
          <w:rFonts w:ascii="Times New Roman" w:hAnsi="Times New Roman"/>
          <w:b/>
          <w:bCs/>
          <w:sz w:val="24"/>
          <w:szCs w:val="24"/>
        </w:rPr>
        <w:t>Osoba do kontaktu w sprawie zam</w:t>
      </w:r>
      <w:r w:rsidRPr="006559F4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b/>
          <w:bCs/>
          <w:sz w:val="24"/>
          <w:szCs w:val="24"/>
        </w:rPr>
        <w:t>wienia</w:t>
      </w:r>
      <w:r w:rsidRPr="006559F4">
        <w:rPr>
          <w:rStyle w:val="Hyperlink0"/>
        </w:rPr>
        <w:t>:</w:t>
      </w:r>
    </w:p>
    <w:p w14:paraId="4C3A810A" w14:textId="77777777" w:rsidR="00A40E7B" w:rsidRPr="006559F4" w:rsidRDefault="00A40E7B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>Pan Maciej Bieniek</w:t>
      </w:r>
    </w:p>
    <w:p w14:paraId="7B7548AD" w14:textId="77777777" w:rsidR="00A40E7B" w:rsidRPr="006559F4" w:rsidRDefault="00A40E7B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 xml:space="preserve">tel. 607-836-337 </w:t>
      </w:r>
    </w:p>
    <w:p w14:paraId="5D721234" w14:textId="77777777" w:rsidR="00A40E7B" w:rsidRPr="006559F4" w:rsidRDefault="0045307C" w:rsidP="00A40E7B">
      <w:pPr>
        <w:pStyle w:val="Akapitzlist"/>
        <w:spacing w:after="0"/>
        <w:ind w:left="0" w:firstLine="363"/>
        <w:jc w:val="both"/>
        <w:rPr>
          <w:rStyle w:val="Hyperlink0"/>
        </w:rPr>
      </w:pPr>
      <w:hyperlink r:id="rId8" w:history="1">
        <w:r w:rsidR="00A40E7B" w:rsidRPr="006559F4">
          <w:rPr>
            <w:rStyle w:val="Hyperlink0"/>
          </w:rPr>
          <w:t xml:space="preserve">e- mail: </w:t>
        </w:r>
      </w:hyperlink>
      <w:r w:rsidR="00A40E7B" w:rsidRPr="006559F4">
        <w:rPr>
          <w:rStyle w:val="Hyperlink0"/>
        </w:rPr>
        <w:t xml:space="preserve"> </w:t>
      </w:r>
      <w:hyperlink r:id="rId9" w:history="1">
        <w:r w:rsidR="00A40E7B" w:rsidRPr="006559F4">
          <w:rPr>
            <w:rStyle w:val="Hyperlink0"/>
          </w:rPr>
          <w:t>m.bieniek@horpol.pl</w:t>
        </w:r>
      </w:hyperlink>
      <w:r w:rsidR="00A40E7B" w:rsidRPr="006559F4">
        <w:rPr>
          <w:rStyle w:val="Hyperlink0"/>
        </w:rPr>
        <w:t xml:space="preserve"> </w:t>
      </w:r>
    </w:p>
    <w:p w14:paraId="7C312A61" w14:textId="77777777" w:rsidR="00E920E5" w:rsidRPr="006559F4" w:rsidRDefault="006101DB" w:rsidP="003A43DC">
      <w:pPr>
        <w:pStyle w:val="Nagwek1"/>
        <w:numPr>
          <w:ilvl w:val="0"/>
          <w:numId w:val="2"/>
        </w:numPr>
        <w:rPr>
          <w:rFonts w:ascii="Times New Roman" w:hAnsi="Times New Roman"/>
        </w:rPr>
      </w:pPr>
      <w:r w:rsidRPr="006559F4">
        <w:rPr>
          <w:rFonts w:ascii="Times New Roman" w:hAnsi="Times New Roman"/>
        </w:rPr>
        <w:t xml:space="preserve">Tryb udzielenia </w:t>
      </w:r>
      <w:proofErr w:type="spellStart"/>
      <w:r w:rsidRPr="006559F4">
        <w:rPr>
          <w:rFonts w:ascii="Times New Roman" w:hAnsi="Times New Roman"/>
        </w:rPr>
        <w:t>zam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proofErr w:type="spellStart"/>
      <w:r w:rsidRPr="006559F4">
        <w:rPr>
          <w:rFonts w:ascii="Times New Roman" w:hAnsi="Times New Roman"/>
        </w:rPr>
        <w:t>wienia</w:t>
      </w:r>
      <w:proofErr w:type="spellEnd"/>
    </w:p>
    <w:p w14:paraId="0533D51C" w14:textId="77777777" w:rsidR="00E920E5" w:rsidRPr="006559F4" w:rsidRDefault="006101DB">
      <w:pPr>
        <w:ind w:left="392"/>
        <w:jc w:val="both"/>
        <w:rPr>
          <w:rStyle w:val="Hyperlink0"/>
        </w:rPr>
      </w:pPr>
      <w:r w:rsidRPr="006559F4">
        <w:rPr>
          <w:rStyle w:val="Hyperlink0"/>
        </w:rPr>
        <w:t xml:space="preserve">Postępowanie o udzielenie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wienia</w:t>
      </w:r>
      <w:proofErr w:type="spellEnd"/>
      <w:r w:rsidRPr="006559F4">
        <w:rPr>
          <w:rStyle w:val="Hyperlink0"/>
        </w:rPr>
        <w:t xml:space="preserve"> prowadzone jest w trybie zasady konkurencyjności, zgodnie z </w:t>
      </w:r>
      <w:r w:rsidRPr="006559F4">
        <w:rPr>
          <w:rFonts w:ascii="Times New Roman" w:hAnsi="Times New Roman"/>
          <w:i/>
          <w:iCs/>
          <w:sz w:val="24"/>
          <w:szCs w:val="24"/>
        </w:rPr>
        <w:t xml:space="preserve">Wytycznymi w zakresie kwalifikowalności </w:t>
      </w:r>
      <w:proofErr w:type="spellStart"/>
      <w:r w:rsidRPr="006559F4">
        <w:rPr>
          <w:rFonts w:ascii="Times New Roman" w:hAnsi="Times New Roman"/>
          <w:i/>
          <w:iCs/>
          <w:sz w:val="24"/>
          <w:szCs w:val="24"/>
        </w:rPr>
        <w:t>wydatk</w:t>
      </w:r>
      <w:proofErr w:type="spellEnd"/>
      <w:r w:rsidRPr="006559F4"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r w:rsidR="00A40E7B" w:rsidRPr="006559F4">
        <w:rPr>
          <w:rFonts w:ascii="Times New Roman" w:hAnsi="Times New Roman"/>
          <w:i/>
          <w:iCs/>
          <w:sz w:val="24"/>
          <w:szCs w:val="24"/>
        </w:rPr>
        <w:t xml:space="preserve">w </w:t>
      </w:r>
      <w:proofErr w:type="spellStart"/>
      <w:r w:rsidR="00A40E7B" w:rsidRPr="006559F4">
        <w:rPr>
          <w:rFonts w:ascii="Times New Roman" w:hAnsi="Times New Roman"/>
          <w:i/>
          <w:iCs/>
          <w:sz w:val="24"/>
          <w:szCs w:val="24"/>
        </w:rPr>
        <w:t>w</w:t>
      </w:r>
      <w:proofErr w:type="spellEnd"/>
      <w:r w:rsidR="00A40E7B" w:rsidRPr="006559F4">
        <w:rPr>
          <w:rFonts w:ascii="Times New Roman" w:hAnsi="Times New Roman"/>
          <w:i/>
          <w:iCs/>
          <w:sz w:val="24"/>
          <w:szCs w:val="24"/>
        </w:rPr>
        <w:t> </w:t>
      </w:r>
      <w:r w:rsidRPr="006559F4">
        <w:rPr>
          <w:rFonts w:ascii="Times New Roman" w:hAnsi="Times New Roman"/>
          <w:i/>
          <w:iCs/>
          <w:sz w:val="24"/>
          <w:szCs w:val="24"/>
        </w:rPr>
        <w:t>ramach Europejskiego Funduszu Rozwoju Regionalnego, Europejskiego Funduszu Społecznego i Funduszu Sp</w:t>
      </w:r>
      <w:r w:rsidRPr="006559F4"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proofErr w:type="spellStart"/>
      <w:r w:rsidRPr="006559F4">
        <w:rPr>
          <w:rFonts w:ascii="Times New Roman" w:hAnsi="Times New Roman"/>
          <w:i/>
          <w:iCs/>
          <w:sz w:val="24"/>
          <w:szCs w:val="24"/>
        </w:rPr>
        <w:t>jności</w:t>
      </w:r>
      <w:proofErr w:type="spellEnd"/>
      <w:r w:rsidRPr="006559F4">
        <w:rPr>
          <w:rFonts w:ascii="Times New Roman" w:hAnsi="Times New Roman"/>
          <w:i/>
          <w:iCs/>
          <w:sz w:val="24"/>
          <w:szCs w:val="24"/>
        </w:rPr>
        <w:t xml:space="preserve"> na lata 2014-2020</w:t>
      </w:r>
      <w:r w:rsidRPr="006559F4">
        <w:rPr>
          <w:rStyle w:val="Hyperlink0"/>
        </w:rPr>
        <w:t xml:space="preserve">.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wienie</w:t>
      </w:r>
      <w:proofErr w:type="spellEnd"/>
      <w:r w:rsidRPr="006559F4">
        <w:rPr>
          <w:rStyle w:val="Hyperlink0"/>
        </w:rPr>
        <w:t xml:space="preserve"> jest niezbędne do realizacji projektu „</w:t>
      </w:r>
      <w:r w:rsidR="00A40E7B" w:rsidRPr="006559F4">
        <w:rPr>
          <w:rStyle w:val="Hyperlink0"/>
        </w:rPr>
        <w:t>Kompleksowy projekt wzorniczy dla lamp zespolonych firmy HORPOL.</w:t>
      </w:r>
      <w:r w:rsidRPr="006559F4">
        <w:rPr>
          <w:rStyle w:val="Hyperlink0"/>
        </w:rPr>
        <w:t xml:space="preserve">” realizowanego w ramach poddziałania </w:t>
      </w:r>
      <w:r w:rsidR="00A40E7B" w:rsidRPr="006559F4">
        <w:rPr>
          <w:rStyle w:val="Hyperlink0"/>
        </w:rPr>
        <w:t>2.3.5 Design dla przedsiębiorców</w:t>
      </w:r>
      <w:r w:rsidRPr="006559F4">
        <w:rPr>
          <w:rStyle w:val="Hyperlink0"/>
        </w:rPr>
        <w:t xml:space="preserve"> Programu Operacyjnego Inteligentny </w:t>
      </w:r>
      <w:proofErr w:type="spellStart"/>
      <w:r w:rsidRPr="006559F4">
        <w:rPr>
          <w:rStyle w:val="Hyperlink0"/>
        </w:rPr>
        <w:t>Rozw</w:t>
      </w:r>
      <w:proofErr w:type="spellEnd"/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j na lata 2014-2020</w:t>
      </w:r>
    </w:p>
    <w:p w14:paraId="30834F0A" w14:textId="77777777" w:rsidR="00E920E5" w:rsidRPr="006559F4" w:rsidRDefault="006101DB">
      <w:pPr>
        <w:ind w:left="392"/>
        <w:jc w:val="both"/>
        <w:rPr>
          <w:rStyle w:val="Hyperlink0"/>
        </w:rPr>
      </w:pPr>
      <w:r w:rsidRPr="006559F4">
        <w:rPr>
          <w:rStyle w:val="Hyperlink0"/>
        </w:rPr>
        <w:t xml:space="preserve">Postępowanie o udzielenie niniejszego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wienia</w:t>
      </w:r>
      <w:proofErr w:type="spellEnd"/>
      <w:r w:rsidRPr="006559F4">
        <w:rPr>
          <w:rStyle w:val="Hyperlink0"/>
        </w:rPr>
        <w:t xml:space="preserve"> nie podlega przepisom ustawy Prawo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wień</w:t>
      </w:r>
      <w:proofErr w:type="spellEnd"/>
      <w:r w:rsidRPr="006559F4">
        <w:rPr>
          <w:rStyle w:val="Hyperlink0"/>
        </w:rPr>
        <w:t xml:space="preserve"> Publicznych.</w:t>
      </w:r>
    </w:p>
    <w:p w14:paraId="387C117E" w14:textId="03BBAC36" w:rsidR="00E920E5" w:rsidRPr="006559F4" w:rsidRDefault="006101DB">
      <w:pPr>
        <w:spacing w:after="0"/>
        <w:ind w:left="392"/>
        <w:jc w:val="both"/>
        <w:rPr>
          <w:rStyle w:val="Hyperlink0"/>
        </w:rPr>
      </w:pPr>
      <w:r w:rsidRPr="006559F4">
        <w:rPr>
          <w:rStyle w:val="Hyperlink0"/>
        </w:rPr>
        <w:t>Zapytanie ofertowe zostało upublicznione na stronie</w:t>
      </w:r>
      <w:r w:rsidR="004300D2">
        <w:rPr>
          <w:rStyle w:val="Hyperlink0"/>
        </w:rPr>
        <w:t xml:space="preserve"> </w:t>
      </w:r>
      <w:r w:rsidR="004300D2" w:rsidRPr="004300D2">
        <w:rPr>
          <w:rStyle w:val="Hyperlink0"/>
        </w:rPr>
        <w:t>https://bazakonkurencyjnosci.funduszeeuropejskie.gov.pl/</w:t>
      </w:r>
      <w:r w:rsidRPr="006559F4">
        <w:rPr>
          <w:rStyle w:val="Hyperlink0"/>
        </w:rPr>
        <w:t xml:space="preserve"> </w:t>
      </w:r>
    </w:p>
    <w:p w14:paraId="0AB7E6F8" w14:textId="7FEEA20A" w:rsidR="00E920E5" w:rsidRPr="006559F4" w:rsidRDefault="006101DB" w:rsidP="003A43DC">
      <w:pPr>
        <w:pStyle w:val="Nagwek1"/>
        <w:numPr>
          <w:ilvl w:val="0"/>
          <w:numId w:val="2"/>
        </w:numPr>
        <w:rPr>
          <w:rFonts w:ascii="Times New Roman" w:hAnsi="Times New Roman"/>
        </w:rPr>
      </w:pPr>
      <w:r w:rsidRPr="006559F4">
        <w:rPr>
          <w:rFonts w:ascii="Times New Roman" w:hAnsi="Times New Roman"/>
        </w:rPr>
        <w:t xml:space="preserve">Opis przedmiotu </w:t>
      </w:r>
      <w:proofErr w:type="spellStart"/>
      <w:r w:rsidRPr="006559F4">
        <w:rPr>
          <w:rFonts w:ascii="Times New Roman" w:hAnsi="Times New Roman"/>
        </w:rPr>
        <w:t>zam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proofErr w:type="spellStart"/>
      <w:r w:rsidRPr="006559F4">
        <w:rPr>
          <w:rFonts w:ascii="Times New Roman" w:hAnsi="Times New Roman"/>
        </w:rPr>
        <w:t>wienia</w:t>
      </w:r>
      <w:proofErr w:type="spellEnd"/>
    </w:p>
    <w:p w14:paraId="4C24638D" w14:textId="5EED6A49" w:rsidR="00E920E5" w:rsidRPr="006559F4" w:rsidRDefault="006101DB">
      <w:pPr>
        <w:spacing w:after="120"/>
        <w:ind w:left="363"/>
        <w:jc w:val="both"/>
        <w:rPr>
          <w:rStyle w:val="Brak"/>
          <w:rFonts w:ascii="Times New Roman" w:eastAsia="Times New Roman" w:hAnsi="Times New Roman" w:cs="Times New Roman"/>
          <w:color w:val="FF2600"/>
          <w:sz w:val="24"/>
          <w:szCs w:val="24"/>
          <w:u w:color="FF2600"/>
        </w:rPr>
      </w:pPr>
      <w:r w:rsidRPr="006559F4">
        <w:rPr>
          <w:rStyle w:val="Hyperlink0"/>
        </w:rPr>
        <w:t xml:space="preserve">Przedmiotem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wienia</w:t>
      </w:r>
      <w:proofErr w:type="spellEnd"/>
      <w:r w:rsidRPr="006559F4">
        <w:rPr>
          <w:rStyle w:val="Hyperlink0"/>
        </w:rPr>
        <w:t xml:space="preserve"> jest </w:t>
      </w:r>
      <w:r w:rsidR="00E151AC" w:rsidRPr="006559F4">
        <w:rPr>
          <w:rStyle w:val="Hyperlink0"/>
        </w:rPr>
        <w:t>opracowanie projektów i prototypów oraz przeprowadzenie testów nowego produktu</w:t>
      </w:r>
    </w:p>
    <w:p w14:paraId="2B0BFF8D" w14:textId="77777777" w:rsidR="00E920E5" w:rsidRPr="006559F4" w:rsidRDefault="006101DB">
      <w:pPr>
        <w:spacing w:after="0"/>
        <w:ind w:left="363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>Wsp</w:t>
      </w:r>
      <w:proofErr w:type="spellEnd"/>
      <w:r w:rsidRPr="006559F4">
        <w:rPr>
          <w:rStyle w:val="Brak"/>
          <w:rFonts w:ascii="Times New Roman" w:hAnsi="Times New Roman"/>
          <w:sz w:val="24"/>
          <w:szCs w:val="24"/>
          <w:u w:val="single"/>
          <w:lang w:val="es-ES_tradnl"/>
        </w:rPr>
        <w:t>ó</w:t>
      </w:r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 xml:space="preserve">lny słownik </w:t>
      </w:r>
      <w:proofErr w:type="spellStart"/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>zam</w:t>
      </w:r>
      <w:proofErr w:type="spellEnd"/>
      <w:r w:rsidRPr="006559F4">
        <w:rPr>
          <w:rStyle w:val="Brak"/>
          <w:rFonts w:ascii="Times New Roman" w:hAnsi="Times New Roman"/>
          <w:sz w:val="24"/>
          <w:szCs w:val="24"/>
          <w:u w:val="single"/>
          <w:lang w:val="es-ES_tradnl"/>
        </w:rPr>
        <w:t>ó</w:t>
      </w:r>
      <w:proofErr w:type="spellStart"/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>wień</w:t>
      </w:r>
      <w:proofErr w:type="spellEnd"/>
    </w:p>
    <w:p w14:paraId="06578A36" w14:textId="19A39FF6" w:rsidR="00E920E5" w:rsidRPr="006559F4" w:rsidRDefault="006101DB">
      <w:pPr>
        <w:pStyle w:val="Nagwek3"/>
        <w:rPr>
          <w:rStyle w:val="Hyperlink0"/>
          <w:rFonts w:eastAsia="Calibri" w:cs="Calibri"/>
        </w:rPr>
      </w:pPr>
      <w:r w:rsidRPr="006559F4">
        <w:rPr>
          <w:rStyle w:val="Brak"/>
          <w:rFonts w:ascii="Times New Roman" w:hAnsi="Times New Roman" w:cs="Times New Roman"/>
          <w:sz w:val="24"/>
          <w:szCs w:val="24"/>
          <w:u w:val="single"/>
        </w:rPr>
        <w:t>Główny kod CPV</w:t>
      </w:r>
      <w:r w:rsidRPr="006559F4">
        <w:rPr>
          <w:rStyle w:val="Brak"/>
          <w:b w:val="0"/>
          <w:sz w:val="24"/>
          <w:szCs w:val="24"/>
        </w:rPr>
        <w:t xml:space="preserve"> </w:t>
      </w:r>
      <w:r w:rsidR="006D06D5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73</w:t>
      </w:r>
      <w:r w:rsidR="00C51542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0</w:t>
      </w:r>
      <w:r w:rsidR="006D06D5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00000-</w:t>
      </w:r>
      <w:r w:rsidR="00C51542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2 </w:t>
      </w:r>
      <w:r w:rsidR="006D06D5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Usługi </w:t>
      </w:r>
      <w:r w:rsidR="00C51542" w:rsidRPr="006559F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badawcze i eksperymentalno-rozwojowe oraz pokrewne usługi doradcze</w:t>
      </w:r>
    </w:p>
    <w:p w14:paraId="675DDFC1" w14:textId="77777777" w:rsidR="00E920E5" w:rsidRPr="006559F4" w:rsidRDefault="006101DB">
      <w:pPr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59F4">
        <w:rPr>
          <w:rStyle w:val="Brak"/>
          <w:rFonts w:ascii="Times New Roman" w:hAnsi="Times New Roman"/>
          <w:b/>
          <w:bCs/>
          <w:sz w:val="24"/>
          <w:szCs w:val="24"/>
          <w:u w:val="single"/>
        </w:rPr>
        <w:t>Specyfikacja:</w:t>
      </w:r>
    </w:p>
    <w:p w14:paraId="78CE1642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bookmarkStart w:id="0" w:name="_Toc498008873"/>
      <w:bookmarkStart w:id="1" w:name="_Toc501709628"/>
      <w:r w:rsidRPr="006559F4">
        <w:rPr>
          <w:rFonts w:ascii="Times New Roman" w:hAnsi="Times New Roman"/>
          <w:bCs/>
          <w:sz w:val="24"/>
          <w:szCs w:val="24"/>
          <w:lang w:val="pl-PL"/>
        </w:rPr>
        <w:t>1. etap wstępny projektowania: wykonanie projektu zespołu lamp, tj. lampy zespolonej tylnej LED w komplecie z lampą obrysową rogową i kompletem lamp oświetlenia tablicy rejestracyjnej (opracowanie koncepcji produktu, wyglądu nowej lampy, opisu jej funkcjonalności, innowacyjnych cech, parametrów technicznych),</w:t>
      </w:r>
    </w:p>
    <w:p w14:paraId="1538DD50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lastRenderedPageBreak/>
        <w:t>2. wykonanie form prototypowych na elementy transparentne typu klosz,</w:t>
      </w:r>
    </w:p>
    <w:p w14:paraId="418EF8F0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3. wykonanie formy prototypowej na elementy typu odbłyśnik,</w:t>
      </w:r>
    </w:p>
    <w:p w14:paraId="24F0F5D7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4. wykonanie prototypów układów elektronicznych z diodami LED,</w:t>
      </w:r>
    </w:p>
    <w:p w14:paraId="18826A9A" w14:textId="77777777" w:rsidR="00F66DE7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 xml:space="preserve">5. wydruki 3D elementów składowych: korpus, obudowy, wtyczki, </w:t>
      </w:r>
    </w:p>
    <w:p w14:paraId="62816F16" w14:textId="77777777" w:rsidR="00F66DE7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 xml:space="preserve">6. wykonanie prototypów, elementów złącznych wykonanych z blachy, </w:t>
      </w:r>
    </w:p>
    <w:p w14:paraId="4B140D1A" w14:textId="5E40441A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7. testy prototypów.</w:t>
      </w:r>
    </w:p>
    <w:p w14:paraId="5B4769AC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W ramach tego zadania wykonana więc będzie:</w:t>
      </w:r>
    </w:p>
    <w:p w14:paraId="5DADD369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 xml:space="preserve">- dokumentacja konstrukcyjna wyrobu - dokumentacja 3D i 2D całego wyrobu oraz poszczególnych jego części przy użyciu odpowiedniego oprogramowania (typu: CAD, </w:t>
      </w:r>
      <w:proofErr w:type="spellStart"/>
      <w:r w:rsidRPr="006559F4">
        <w:rPr>
          <w:rFonts w:ascii="Times New Roman" w:hAnsi="Times New Roman"/>
          <w:bCs/>
          <w:sz w:val="24"/>
          <w:szCs w:val="24"/>
          <w:lang w:val="pl-PL"/>
        </w:rPr>
        <w:t>SolidWorks</w:t>
      </w:r>
      <w:proofErr w:type="spellEnd"/>
      <w:r w:rsidRPr="006559F4">
        <w:rPr>
          <w:rFonts w:ascii="Times New Roman" w:hAnsi="Times New Roman"/>
          <w:bCs/>
          <w:sz w:val="24"/>
          <w:szCs w:val="24"/>
          <w:lang w:val="pl-PL"/>
        </w:rPr>
        <w:t xml:space="preserve">, CEA, </w:t>
      </w:r>
      <w:proofErr w:type="spellStart"/>
      <w:r w:rsidRPr="006559F4">
        <w:rPr>
          <w:rFonts w:ascii="Times New Roman" w:hAnsi="Times New Roman"/>
          <w:bCs/>
          <w:sz w:val="24"/>
          <w:szCs w:val="24"/>
          <w:lang w:val="pl-PL"/>
        </w:rPr>
        <w:t>TracePro</w:t>
      </w:r>
      <w:proofErr w:type="spellEnd"/>
      <w:r w:rsidRPr="006559F4">
        <w:rPr>
          <w:rFonts w:ascii="Times New Roman" w:hAnsi="Times New Roman"/>
          <w:bCs/>
          <w:sz w:val="24"/>
          <w:szCs w:val="24"/>
          <w:lang w:val="pl-PL"/>
        </w:rPr>
        <w:t xml:space="preserve"> do symulacji światła) w zależności od wybranego wzoru, zostanie stworzony projekt wzorniczy zespołu lamp (lampy zespolonej tylnej LED w komplecie z lampą obrysową rogową i kompletem lamp oświetlenia tablicy rejestracyjnej). Główne zagadnienia do opracowania to mechanika lampy, projekt optyki świetlnej, projekt rozwiązań elektrycznych i elektronicznych.</w:t>
      </w:r>
    </w:p>
    <w:p w14:paraId="0195857E" w14:textId="17F3E99D" w:rsidR="00F159D6" w:rsidRPr="006559F4" w:rsidRDefault="00F159D6" w:rsidP="007809A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- projekt wzorniczy zespołu lamp - wizualizacja 3D,</w:t>
      </w:r>
      <w:r w:rsidR="007809A8" w:rsidRPr="006559F4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6559F4">
        <w:rPr>
          <w:rFonts w:ascii="Times New Roman" w:hAnsi="Times New Roman"/>
          <w:bCs/>
          <w:sz w:val="24"/>
          <w:szCs w:val="24"/>
          <w:lang w:val="pl-PL"/>
        </w:rPr>
        <w:t>określenie norm i specyfikacji, projekt techniczny i wykonawczy.</w:t>
      </w:r>
    </w:p>
    <w:p w14:paraId="602ED46A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- projekty narzędzi produkcyjnych niezbędnych do prototypowania (formy wtryskowe, wykrojniki, tłoczniki) na poszczególne elementy wyrobu, czyli klosz lampy, korpus lampy, odbłyśniki, soczewki i inne.</w:t>
      </w:r>
    </w:p>
    <w:p w14:paraId="7F97D5B3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- wyprodukowanie prototypów poszczególnych elementów lampy i ich kompletacja</w:t>
      </w:r>
    </w:p>
    <w:p w14:paraId="7EEE2E9B" w14:textId="0F38FB1B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- przeprowadzenie testów urządzenia (zespołu lamp) pod kątem zakładanych funkcjonalności, w tym: testy montażowe, testy optyczne, wytrzymałościowe, odporności na zawilgocenie i zapylenie, kompatybilności elektromagnetycznej, odporności na wibracje, testy elektryczne i inne</w:t>
      </w:r>
      <w:r w:rsidR="007809A8" w:rsidRPr="006559F4">
        <w:rPr>
          <w:rFonts w:ascii="Times New Roman" w:hAnsi="Times New Roman"/>
          <w:bCs/>
          <w:sz w:val="24"/>
          <w:szCs w:val="24"/>
          <w:lang w:val="pl-PL"/>
        </w:rPr>
        <w:t>,</w:t>
      </w:r>
    </w:p>
    <w:p w14:paraId="127EF6CF" w14:textId="77777777" w:rsidR="00F159D6" w:rsidRPr="006559F4" w:rsidRDefault="00F159D6" w:rsidP="00F159D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559F4">
        <w:rPr>
          <w:rFonts w:ascii="Times New Roman" w:hAnsi="Times New Roman"/>
          <w:bCs/>
          <w:sz w:val="24"/>
          <w:szCs w:val="24"/>
          <w:lang w:val="pl-PL"/>
        </w:rPr>
        <w:t>- walidacja produktu oraz przygotowanie dokumentów i produktów do homologacji/certyfikacji pozwalających na wdrożenie zespołu lamp do sprzedaży i użytku w pojazdach samochodowych.</w:t>
      </w:r>
    </w:p>
    <w:p w14:paraId="3425307C" w14:textId="372E5FE4" w:rsidR="00B91AD9" w:rsidRPr="006559F4" w:rsidRDefault="00B91AD9" w:rsidP="00B91A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/>
        <w:ind w:left="363"/>
        <w:jc w:val="both"/>
        <w:rPr>
          <w:rFonts w:ascii="Times New Roman" w:hAnsi="Times New Roman"/>
          <w:b/>
          <w:sz w:val="24"/>
          <w:szCs w:val="24"/>
        </w:rPr>
      </w:pPr>
      <w:r w:rsidRPr="006559F4">
        <w:rPr>
          <w:rFonts w:ascii="Times New Roman" w:hAnsi="Times New Roman"/>
          <w:b/>
          <w:sz w:val="24"/>
          <w:szCs w:val="24"/>
        </w:rPr>
        <w:t>Informacja dotycząca poufności kwestii technicznych realizacji zamówienia</w:t>
      </w:r>
      <w:bookmarkEnd w:id="0"/>
      <w:bookmarkEnd w:id="1"/>
    </w:p>
    <w:p w14:paraId="11C1CA35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>Zamawiający informuje, że ujawnienie z</w:t>
      </w:r>
      <w:r w:rsidRPr="006559F4">
        <w:rPr>
          <w:rFonts w:ascii="Times New Roman" w:hAnsi="Times New Roman" w:cs="Times New Roman"/>
          <w:b/>
        </w:rPr>
        <w:t xml:space="preserve">ałożeń do projektu nowego wyrobu, dane wejściowe </w:t>
      </w:r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mogłyby mieć negatywny wpływ na konkurencyjność rynkową poprzez ujawnienie know-how Zamawiającego. Z tego względu konieczna jest ochrona tajemnicy przedsiębiorstwa. </w:t>
      </w:r>
    </w:p>
    <w:p w14:paraId="52771FD4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 związku z powyższym, w celu prawidłowego przygotowania oferty, Wykonawca zobowiązany jest do wystąpienia do Zamawiającego, drogą elektroniczną na adres poczty elektronicznej: </w:t>
      </w:r>
      <w:hyperlink r:id="rId10" w:history="1">
        <w:r w:rsidRPr="006559F4">
          <w:rPr>
            <w:rFonts w:cs="Times New Roman"/>
            <w:color w:val="auto"/>
            <w:sz w:val="24"/>
            <w:szCs w:val="24"/>
          </w:rPr>
          <w:t>m.bieniek@horpol.pl</w:t>
        </w:r>
      </w:hyperlink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 lub osobiście o udostępnienie dokumentacji dot. przedmiotu zamówienia. Dokumenty te zostaną udostępnione po zawarciu umowy o poufności. Umowa zawarta zostanie w formie pisemnej, pod rygorem nieważności. </w:t>
      </w:r>
    </w:p>
    <w:p w14:paraId="3F0CFA48" w14:textId="38BE118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Udostępnienie </w:t>
      </w:r>
      <w:r w:rsidR="00732A9A">
        <w:rPr>
          <w:rFonts w:ascii="Times New Roman" w:hAnsi="Times New Roman" w:cs="Times New Roman"/>
          <w:color w:val="auto"/>
          <w:sz w:val="24"/>
          <w:szCs w:val="24"/>
        </w:rPr>
        <w:t>informacji</w:t>
      </w:r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 technicznej wyrobu nastąpi niezwłocznie, nie później niż w ciągu dwóch dni roboczych od przedstawienia Zamawiającemu podpisanej umowy o poufności według wzoru stanowiącego załącznik nr 5 do niniejszego zapytania ofertowego. Dla przyjęcia spełnienia warunku przedstawienia podpisanej umowy o poufności, Zamawiający dopuszcza przesłanie przez Wykonawcę jednostronnie podpisanej przez niego umowy o poufności w formie skanu na adres poczty elektronicznej Zamawiającego: </w:t>
      </w:r>
      <w:hyperlink r:id="rId11" w:history="1">
        <w:r w:rsidRPr="006559F4">
          <w:rPr>
            <w:rFonts w:cs="Times New Roman"/>
            <w:color w:val="auto"/>
            <w:sz w:val="24"/>
            <w:szCs w:val="24"/>
          </w:rPr>
          <w:t>m.bieniek@horpol.pl</w:t>
        </w:r>
      </w:hyperlink>
      <w:r w:rsidRPr="006559F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EA7611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>Wykonawca w terminie maksymalnie do pięciu dni roboczych (licząc od momentu wpłynięcia skanu umowy o poufności) dostarczy Zamawiającemu oryginały podpisanych jednostronnie umów o zachowaniu poufności (w dwóch egzemplarzach):</w:t>
      </w:r>
    </w:p>
    <w:p w14:paraId="10C0692F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- osobiście: do sekretariatu firmy HORPOL J.I.A.T. </w:t>
      </w:r>
      <w:proofErr w:type="spellStart"/>
      <w:r w:rsidRPr="006559F4">
        <w:rPr>
          <w:rFonts w:ascii="Times New Roman" w:hAnsi="Times New Roman" w:cs="Times New Roman"/>
          <w:color w:val="auto"/>
          <w:sz w:val="24"/>
          <w:szCs w:val="24"/>
        </w:rPr>
        <w:t>Horeczy</w:t>
      </w:r>
      <w:proofErr w:type="spellEnd"/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 Sp. J., Lipniki, ul. Lipowa 3, 86-005 Białe Błota (liczy się data wpływu),</w:t>
      </w:r>
    </w:p>
    <w:p w14:paraId="408FDF0E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- pocztą (listem poleconym lub kurierem) na adres: HORPOL J.I.A.T. </w:t>
      </w:r>
      <w:proofErr w:type="spellStart"/>
      <w:r w:rsidRPr="006559F4">
        <w:rPr>
          <w:rFonts w:ascii="Times New Roman" w:hAnsi="Times New Roman" w:cs="Times New Roman"/>
          <w:color w:val="auto"/>
          <w:sz w:val="24"/>
          <w:szCs w:val="24"/>
        </w:rPr>
        <w:t>Horeczy</w:t>
      </w:r>
      <w:proofErr w:type="spellEnd"/>
      <w:r w:rsidRPr="006559F4">
        <w:rPr>
          <w:rFonts w:ascii="Times New Roman" w:hAnsi="Times New Roman" w:cs="Times New Roman"/>
          <w:color w:val="auto"/>
          <w:sz w:val="24"/>
          <w:szCs w:val="24"/>
        </w:rPr>
        <w:t xml:space="preserve"> Sp. J., Lipniki, ul. Lipowa 3, 86-005 Białe Błota (liczy się data nadania).</w:t>
      </w:r>
    </w:p>
    <w:p w14:paraId="6A6CF1A7" w14:textId="77777777" w:rsidR="00B91AD9" w:rsidRPr="006559F4" w:rsidRDefault="00B91AD9" w:rsidP="00B91AD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59F4">
        <w:rPr>
          <w:rFonts w:ascii="Times New Roman" w:hAnsi="Times New Roman" w:cs="Times New Roman"/>
          <w:color w:val="auto"/>
          <w:sz w:val="24"/>
          <w:szCs w:val="24"/>
        </w:rPr>
        <w:t>Zamawiający po podpisaniu ze swojej strony umowy o poufności niezwłocznie dostarczy jeden egzemplarz Wykonawcy.</w:t>
      </w:r>
    </w:p>
    <w:p w14:paraId="707F7E23" w14:textId="77777777" w:rsidR="00E920E5" w:rsidRPr="006559F4" w:rsidRDefault="006101DB" w:rsidP="00A40E7B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 xml:space="preserve">Miejsce i termin realizacji </w:t>
      </w:r>
      <w:proofErr w:type="spellStart"/>
      <w:r w:rsidRPr="006559F4">
        <w:rPr>
          <w:rFonts w:ascii="Times New Roman" w:hAnsi="Times New Roman"/>
        </w:rPr>
        <w:t>zam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proofErr w:type="spellStart"/>
      <w:r w:rsidRPr="006559F4">
        <w:rPr>
          <w:rFonts w:ascii="Times New Roman" w:hAnsi="Times New Roman"/>
        </w:rPr>
        <w:t>wienia</w:t>
      </w:r>
      <w:proofErr w:type="spellEnd"/>
    </w:p>
    <w:p w14:paraId="66170930" w14:textId="77777777" w:rsidR="00E920E5" w:rsidRPr="006559F4" w:rsidRDefault="006101DB">
      <w:pPr>
        <w:pStyle w:val="Akapitzlist"/>
        <w:spacing w:after="0"/>
        <w:ind w:left="0" w:firstLine="363"/>
        <w:jc w:val="both"/>
        <w:rPr>
          <w:rStyle w:val="Hyperlink0"/>
        </w:rPr>
      </w:pPr>
      <w:r w:rsidRPr="006559F4">
        <w:rPr>
          <w:rStyle w:val="Hyperlink0"/>
        </w:rPr>
        <w:t>Miejsce realizacji zam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 xml:space="preserve">wienia: </w:t>
      </w:r>
    </w:p>
    <w:p w14:paraId="1CC855AD" w14:textId="77777777" w:rsidR="00E920E5" w:rsidRPr="006559F4" w:rsidRDefault="00E920E5">
      <w:pPr>
        <w:pStyle w:val="Akapitzlist"/>
        <w:spacing w:after="0"/>
        <w:ind w:left="0" w:firstLine="363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C8B7C27" w14:textId="28F21AC1" w:rsidR="00E920E5" w:rsidRDefault="00FB0C84">
      <w:pPr>
        <w:spacing w:after="0"/>
        <w:jc w:val="both"/>
        <w:rPr>
          <w:rStyle w:val="Hyperlink0"/>
        </w:rPr>
      </w:pPr>
      <w:r>
        <w:rPr>
          <w:rStyle w:val="Hyperlink0"/>
        </w:rPr>
        <w:t>Przedmiot zamówienia</w:t>
      </w:r>
      <w:r w:rsidR="00A40E7B" w:rsidRPr="006559F4">
        <w:rPr>
          <w:rStyle w:val="Hyperlink0"/>
        </w:rPr>
        <w:t xml:space="preserve"> powinna zostać dostarczona pod adres Zamawiającego: 86-005 Białe Błota, Lipniki , ul. Lipowa 3.</w:t>
      </w:r>
    </w:p>
    <w:p w14:paraId="6AF928BD" w14:textId="77777777" w:rsidR="00FB0C84" w:rsidRPr="006559F4" w:rsidDel="008A37BD" w:rsidRDefault="00FB0C84" w:rsidP="00FB0C84">
      <w:pPr>
        <w:pStyle w:val="Akapitzlist"/>
        <w:spacing w:after="0"/>
        <w:ind w:left="363"/>
        <w:jc w:val="both"/>
        <w:rPr>
          <w:del w:id="2" w:author="Maciej Bieniek" w:date="2021-03-31T09:10:00Z"/>
          <w:rStyle w:val="Hyperlink0"/>
        </w:rPr>
      </w:pPr>
    </w:p>
    <w:p w14:paraId="1E26C7C0" w14:textId="77777777" w:rsidR="00E920E5" w:rsidRPr="000A121C" w:rsidRDefault="00E920E5" w:rsidP="00FB0C84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0C9D396" w14:textId="6306A7B8" w:rsidR="00E920E5" w:rsidRPr="006559F4" w:rsidRDefault="006101DB" w:rsidP="00FB0C84">
      <w:pPr>
        <w:spacing w:after="0"/>
        <w:jc w:val="both"/>
        <w:rPr>
          <w:rStyle w:val="Hyperlink0"/>
        </w:rPr>
      </w:pPr>
      <w:r w:rsidRPr="006559F4">
        <w:rPr>
          <w:rStyle w:val="Hyperlink0"/>
        </w:rPr>
        <w:t xml:space="preserve">Termin realizacji </w:t>
      </w:r>
      <w:proofErr w:type="spellStart"/>
      <w:r w:rsidRPr="006559F4">
        <w:rPr>
          <w:rStyle w:val="Hyperlink0"/>
        </w:rPr>
        <w:t>zam</w:t>
      </w:r>
      <w:proofErr w:type="spellEnd"/>
      <w:r w:rsidRPr="00FB0C8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wienia</w:t>
      </w:r>
      <w:proofErr w:type="spellEnd"/>
      <w:r w:rsidRPr="006559F4">
        <w:rPr>
          <w:rStyle w:val="Hyperlink0"/>
        </w:rPr>
        <w:t xml:space="preserve">: </w:t>
      </w:r>
      <w:r w:rsidR="000825B2" w:rsidRPr="006559F4">
        <w:rPr>
          <w:rStyle w:val="Hyperlink0"/>
        </w:rPr>
        <w:t xml:space="preserve">do </w:t>
      </w:r>
      <w:r w:rsidR="008A37BD">
        <w:rPr>
          <w:rStyle w:val="Hyperlink0"/>
        </w:rPr>
        <w:t>30.11</w:t>
      </w:r>
      <w:ins w:id="3" w:author="Maciej Bieniek" w:date="2021-03-31T09:11:00Z">
        <w:r w:rsidR="008A37BD">
          <w:rPr>
            <w:rStyle w:val="Hyperlink0"/>
          </w:rPr>
          <w:t>.</w:t>
        </w:r>
      </w:ins>
      <w:r w:rsidRPr="006559F4">
        <w:rPr>
          <w:rStyle w:val="Hyperlink0"/>
        </w:rPr>
        <w:t>202</w:t>
      </w:r>
      <w:r w:rsidR="00606A35">
        <w:rPr>
          <w:rStyle w:val="Hyperlink0"/>
        </w:rPr>
        <w:t>1</w:t>
      </w:r>
      <w:r w:rsidRPr="006559F4">
        <w:rPr>
          <w:rStyle w:val="Hyperlink0"/>
        </w:rPr>
        <w:t xml:space="preserve"> r. </w:t>
      </w:r>
      <w:r w:rsidR="00A40E7B" w:rsidRPr="006559F4">
        <w:rPr>
          <w:rStyle w:val="Hyperlink0"/>
        </w:rPr>
        <w:t>Wykonawca</w:t>
      </w:r>
      <w:r w:rsidRPr="006559F4">
        <w:rPr>
          <w:rStyle w:val="Hyperlink0"/>
        </w:rPr>
        <w:t xml:space="preserve"> może </w:t>
      </w:r>
      <w:r w:rsidR="00A40E7B" w:rsidRPr="006559F4">
        <w:rPr>
          <w:rStyle w:val="Hyperlink0"/>
        </w:rPr>
        <w:t>dostarczyć przedmiot zamówienia</w:t>
      </w:r>
      <w:r w:rsidRPr="006559F4">
        <w:rPr>
          <w:rStyle w:val="Hyperlink0"/>
        </w:rPr>
        <w:t xml:space="preserve"> wcze</w:t>
      </w:r>
      <w:r w:rsidR="00C757BA" w:rsidRPr="006559F4">
        <w:rPr>
          <w:rStyle w:val="Hyperlink0"/>
        </w:rPr>
        <w:t>śniej niż we wskazanym terminie</w:t>
      </w:r>
      <w:r w:rsidRPr="006559F4">
        <w:rPr>
          <w:rStyle w:val="Hyperlink0"/>
        </w:rPr>
        <w:t>.</w:t>
      </w:r>
    </w:p>
    <w:p w14:paraId="69C6FC3A" w14:textId="77777777" w:rsidR="00E920E5" w:rsidRPr="006559F4" w:rsidRDefault="006101DB" w:rsidP="0061419E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>Okres związania ofertą</w:t>
      </w:r>
    </w:p>
    <w:p w14:paraId="11C73C01" w14:textId="77777777" w:rsidR="00E920E5" w:rsidRPr="006559F4" w:rsidRDefault="0061419E">
      <w:pPr>
        <w:pStyle w:val="Akapitzlist"/>
        <w:spacing w:after="0"/>
        <w:ind w:left="363"/>
        <w:jc w:val="both"/>
        <w:rPr>
          <w:rStyle w:val="Hyperlink0"/>
        </w:rPr>
      </w:pPr>
      <w:r w:rsidRPr="006559F4">
        <w:rPr>
          <w:rStyle w:val="Hyperlink0"/>
        </w:rPr>
        <w:t>1</w:t>
      </w:r>
      <w:r w:rsidR="006101DB" w:rsidRPr="006559F4">
        <w:rPr>
          <w:rStyle w:val="Hyperlink0"/>
        </w:rPr>
        <w:t xml:space="preserve"> miesiące licząc od daty upływu terminu składania ofert, o kt</w:t>
      </w:r>
      <w:r w:rsidR="006101DB" w:rsidRPr="006559F4">
        <w:rPr>
          <w:rStyle w:val="Hyperlink0"/>
          <w:lang w:val="es-ES_tradnl"/>
        </w:rPr>
        <w:t>ó</w:t>
      </w:r>
      <w:r w:rsidR="006101DB" w:rsidRPr="006559F4">
        <w:rPr>
          <w:rStyle w:val="Hyperlink0"/>
        </w:rPr>
        <w:t>rym mowa w pkt. 10 niniejszego zapytania.</w:t>
      </w:r>
    </w:p>
    <w:p w14:paraId="23559A4D" w14:textId="77777777" w:rsidR="00E920E5" w:rsidRPr="006559F4" w:rsidRDefault="006101DB">
      <w:pPr>
        <w:pStyle w:val="Akapitzlist"/>
        <w:spacing w:after="0"/>
        <w:ind w:left="363"/>
        <w:jc w:val="both"/>
        <w:rPr>
          <w:rStyle w:val="Hyperlink0"/>
        </w:rPr>
      </w:pPr>
      <w:r w:rsidRPr="006559F4">
        <w:rPr>
          <w:rStyle w:val="Hyperlink0"/>
        </w:rPr>
        <w:t>Bieg terminu związania ofertą rozpoczyna się wraz z upływem terminu składania ofert.</w:t>
      </w:r>
    </w:p>
    <w:p w14:paraId="260D4EB2" w14:textId="77777777" w:rsidR="00E920E5" w:rsidRPr="006559F4" w:rsidRDefault="006101DB">
      <w:pPr>
        <w:spacing w:after="0"/>
        <w:ind w:left="363"/>
        <w:jc w:val="both"/>
        <w:rPr>
          <w:rStyle w:val="Hyperlink0"/>
        </w:rPr>
      </w:pPr>
      <w:r w:rsidRPr="006559F4">
        <w:rPr>
          <w:rStyle w:val="Hyperlink0"/>
        </w:rPr>
        <w:t xml:space="preserve">Wykonawca samodzielnie lub na wniosek Zamawiającego może przedłużyć </w:t>
      </w:r>
      <w:proofErr w:type="spellStart"/>
      <w:r w:rsidRPr="006559F4">
        <w:rPr>
          <w:rStyle w:val="Hyperlink0"/>
          <w:lang w:val="de-DE"/>
        </w:rPr>
        <w:t>termin</w:t>
      </w:r>
      <w:proofErr w:type="spellEnd"/>
      <w:r w:rsidRPr="006559F4">
        <w:rPr>
          <w:rStyle w:val="Hyperlink0"/>
          <w:lang w:val="de-DE"/>
        </w:rPr>
        <w:t xml:space="preserve"> </w:t>
      </w:r>
      <w:proofErr w:type="spellStart"/>
      <w:r w:rsidRPr="006559F4">
        <w:rPr>
          <w:rStyle w:val="Hyperlink0"/>
          <w:lang w:val="de-DE"/>
        </w:rPr>
        <w:t>zwi</w:t>
      </w:r>
      <w:r w:rsidRPr="006559F4">
        <w:rPr>
          <w:rStyle w:val="Hyperlink0"/>
        </w:rPr>
        <w:t>ązania</w:t>
      </w:r>
      <w:proofErr w:type="spellEnd"/>
      <w:r w:rsidRPr="006559F4">
        <w:rPr>
          <w:rStyle w:val="Hyperlink0"/>
        </w:rPr>
        <w:t xml:space="preserve"> ofertą.</w:t>
      </w:r>
    </w:p>
    <w:p w14:paraId="6790CA85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lastRenderedPageBreak/>
        <w:t xml:space="preserve">Opis </w:t>
      </w:r>
      <w:proofErr w:type="spellStart"/>
      <w:r w:rsidRPr="006559F4">
        <w:rPr>
          <w:rFonts w:ascii="Times New Roman" w:hAnsi="Times New Roman"/>
        </w:rPr>
        <w:t>warunk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r w:rsidRPr="006559F4">
        <w:rPr>
          <w:rFonts w:ascii="Times New Roman" w:hAnsi="Times New Roman"/>
        </w:rPr>
        <w:t>w udziału w postępowaniu oraz sposobu dokonywania oceny ich spełniania</w:t>
      </w:r>
    </w:p>
    <w:p w14:paraId="38B63193" w14:textId="77777777" w:rsidR="00E920E5" w:rsidRPr="006559F4" w:rsidRDefault="006101DB" w:rsidP="00801A77">
      <w:pPr>
        <w:spacing w:after="0"/>
        <w:ind w:left="363"/>
        <w:jc w:val="both"/>
        <w:rPr>
          <w:rStyle w:val="Hyperlink0"/>
        </w:rPr>
      </w:pPr>
      <w:r w:rsidRPr="006559F4">
        <w:rPr>
          <w:rStyle w:val="Hyperlink0"/>
        </w:rPr>
        <w:t xml:space="preserve">O realizację przedmiotu </w:t>
      </w:r>
      <w:proofErr w:type="spellStart"/>
      <w:r w:rsidRPr="006559F4">
        <w:rPr>
          <w:rStyle w:val="Hyperlink0"/>
        </w:rPr>
        <w:t>zam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wienia</w:t>
      </w:r>
      <w:proofErr w:type="spellEnd"/>
      <w:r w:rsidRPr="006559F4">
        <w:rPr>
          <w:rStyle w:val="Hyperlink0"/>
        </w:rPr>
        <w:t xml:space="preserve"> mogą ubiegać się Wykonawcy, </w:t>
      </w:r>
      <w:proofErr w:type="spellStart"/>
      <w:r w:rsidRPr="006559F4">
        <w:rPr>
          <w:rStyle w:val="Hyperlink0"/>
        </w:rPr>
        <w:t>kt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rzy</w:t>
      </w:r>
      <w:proofErr w:type="spellEnd"/>
      <w:r w:rsidRPr="006559F4">
        <w:rPr>
          <w:rStyle w:val="Hyperlink0"/>
        </w:rPr>
        <w:t>:</w:t>
      </w:r>
    </w:p>
    <w:p w14:paraId="4098A566" w14:textId="77777777" w:rsidR="00E920E5" w:rsidRPr="006559F4" w:rsidRDefault="006101D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 xml:space="preserve">Posiadają uprawnienia do wykonywania działalności lub czynności, jeżeli przepisy prawa nakładają obowiązek posiadania takich uprawnień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>– załącznik nr 2.</w:t>
      </w:r>
    </w:p>
    <w:p w14:paraId="3B0E2175" w14:textId="77777777" w:rsidR="00E920E5" w:rsidRPr="006559F4" w:rsidRDefault="006101D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Znajdują się w sytuacji ekonomicznej i finansowej zapewniającej wykonanie zam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 xml:space="preserve">wienia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>– załącznik nr 2.</w:t>
      </w:r>
    </w:p>
    <w:p w14:paraId="28265275" w14:textId="77777777" w:rsidR="00E920E5" w:rsidRPr="006559F4" w:rsidRDefault="006101D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559F4">
        <w:rPr>
          <w:rStyle w:val="Brak"/>
          <w:rFonts w:ascii="Times New Roman" w:hAnsi="Times New Roman"/>
          <w:sz w:val="24"/>
          <w:szCs w:val="24"/>
        </w:rPr>
        <w:t xml:space="preserve">Wyrażają zgodę na przetwarzanie danych osobowych w zakresie niezbędnym do zrealizowania </w:t>
      </w:r>
      <w:proofErr w:type="spellStart"/>
      <w:r w:rsidRPr="006559F4">
        <w:rPr>
          <w:rStyle w:val="Brak"/>
          <w:rFonts w:ascii="Times New Roman" w:hAnsi="Times New Roman"/>
          <w:sz w:val="24"/>
          <w:szCs w:val="24"/>
        </w:rPr>
        <w:t>zam</w:t>
      </w:r>
      <w:proofErr w:type="spellEnd"/>
      <w:r w:rsidRPr="006559F4"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 w:rsidRPr="006559F4">
        <w:rPr>
          <w:rStyle w:val="Brak"/>
          <w:rFonts w:ascii="Times New Roman" w:hAnsi="Times New Roman"/>
          <w:sz w:val="24"/>
          <w:szCs w:val="24"/>
        </w:rPr>
        <w:t>wienia</w:t>
      </w:r>
      <w:proofErr w:type="spellEnd"/>
      <w:r w:rsidRPr="006559F4">
        <w:rPr>
          <w:rStyle w:val="Brak"/>
          <w:rFonts w:ascii="Times New Roman" w:hAnsi="Times New Roman"/>
          <w:sz w:val="24"/>
          <w:szCs w:val="24"/>
        </w:rPr>
        <w:t xml:space="preserve"> – </w:t>
      </w:r>
      <w:r w:rsidRPr="006559F4">
        <w:rPr>
          <w:rFonts w:ascii="Times New Roman" w:hAnsi="Times New Roman"/>
          <w:b/>
          <w:bCs/>
          <w:sz w:val="24"/>
          <w:szCs w:val="24"/>
        </w:rPr>
        <w:t>załącznik nr 2.</w:t>
      </w:r>
    </w:p>
    <w:p w14:paraId="61361AE2" w14:textId="1ADCA83D" w:rsidR="00E920E5" w:rsidRPr="006559F4" w:rsidRDefault="006101DB" w:rsidP="00C06DC1">
      <w:pPr>
        <w:numPr>
          <w:ilvl w:val="0"/>
          <w:numId w:val="9"/>
        </w:numPr>
        <w:spacing w:after="0"/>
        <w:jc w:val="both"/>
        <w:rPr>
          <w:rStyle w:val="Brak"/>
          <w:rFonts w:ascii="Times New Roman" w:hAnsi="Times New Roman"/>
          <w:sz w:val="24"/>
          <w:szCs w:val="24"/>
        </w:rPr>
      </w:pPr>
      <w:r w:rsidRPr="006559F4">
        <w:rPr>
          <w:rStyle w:val="Brak"/>
          <w:rFonts w:ascii="Times New Roman" w:hAnsi="Times New Roman"/>
          <w:sz w:val="24"/>
          <w:szCs w:val="24"/>
        </w:rPr>
        <w:t>Posiadają niezbędną wiedzę i doświadczenie oraz dysponują odpowiednim potencjałem technicznym i kadrowym niezbędnym do prawidłowej realizacji Zamó</w:t>
      </w:r>
      <w:r w:rsidR="003F0568" w:rsidRPr="006559F4">
        <w:rPr>
          <w:rStyle w:val="Brak"/>
          <w:rFonts w:ascii="Times New Roman" w:hAnsi="Times New Roman"/>
          <w:sz w:val="24"/>
          <w:szCs w:val="24"/>
        </w:rPr>
        <w:t xml:space="preserve">wienia 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 xml:space="preserve">a w szczególność </w:t>
      </w:r>
      <w:r w:rsidR="00C757BA" w:rsidRPr="006559F4">
        <w:rPr>
          <w:rStyle w:val="Brak"/>
          <w:rFonts w:ascii="Times New Roman" w:hAnsi="Times New Roman"/>
          <w:sz w:val="24"/>
          <w:szCs w:val="24"/>
        </w:rPr>
        <w:t>dysponuje</w:t>
      </w:r>
      <w:r w:rsidR="003F0568" w:rsidRPr="006559F4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>zespołem projektowym</w:t>
      </w:r>
      <w:r w:rsidR="001311EF" w:rsidRPr="006559F4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>w skład</w:t>
      </w:r>
      <w:r w:rsidR="001311EF" w:rsidRPr="006559F4">
        <w:rPr>
          <w:rStyle w:val="Brak"/>
          <w:rFonts w:ascii="Times New Roman" w:hAnsi="Times New Roman"/>
          <w:sz w:val="24"/>
          <w:szCs w:val="24"/>
        </w:rPr>
        <w:t>,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 xml:space="preserve"> którego wchodzi przynajmniej jeden </w:t>
      </w:r>
      <w:r w:rsidR="001311EF" w:rsidRPr="006559F4">
        <w:rPr>
          <w:rStyle w:val="Brak"/>
          <w:rFonts w:ascii="Times New Roman" w:hAnsi="Times New Roman"/>
          <w:sz w:val="24"/>
          <w:szCs w:val="24"/>
        </w:rPr>
        <w:t xml:space="preserve">profesjonalny 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 xml:space="preserve">projektant </w:t>
      </w:r>
      <w:r w:rsidR="003F0568" w:rsidRPr="006559F4">
        <w:rPr>
          <w:rStyle w:val="Brak"/>
          <w:rFonts w:ascii="Times New Roman" w:hAnsi="Times New Roman"/>
          <w:sz w:val="24"/>
          <w:szCs w:val="24"/>
        </w:rPr>
        <w:t>z doświadczeniem przy projektowaniu o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>świetlenia samochodowego</w:t>
      </w:r>
      <w:r w:rsidR="00A02568">
        <w:rPr>
          <w:rStyle w:val="Brak"/>
          <w:rFonts w:ascii="Times New Roman" w:hAnsi="Times New Roman"/>
          <w:sz w:val="24"/>
          <w:szCs w:val="24"/>
        </w:rPr>
        <w:t xml:space="preserve"> (należy dostarczyć CV projektanta, potwierdzające doświadczenie przy projektowaniu oświetlania samochodowego)</w:t>
      </w:r>
      <w:r w:rsidR="00B237A0" w:rsidRPr="006559F4">
        <w:rPr>
          <w:rStyle w:val="Brak"/>
          <w:rFonts w:ascii="Times New Roman" w:hAnsi="Times New Roman"/>
          <w:sz w:val="24"/>
          <w:szCs w:val="24"/>
        </w:rPr>
        <w:t xml:space="preserve">. </w:t>
      </w:r>
      <w:r w:rsidRPr="006559F4">
        <w:rPr>
          <w:rStyle w:val="Brak"/>
          <w:rFonts w:ascii="Times New Roman" w:hAnsi="Times New Roman"/>
          <w:sz w:val="24"/>
          <w:szCs w:val="24"/>
        </w:rPr>
        <w:t>Oferent składający ofertę jest zobowiązany wy</w:t>
      </w:r>
      <w:r w:rsidR="0025302B" w:rsidRPr="006559F4">
        <w:rPr>
          <w:rStyle w:val="Brak"/>
          <w:rFonts w:ascii="Times New Roman" w:hAnsi="Times New Roman"/>
          <w:sz w:val="24"/>
          <w:szCs w:val="24"/>
        </w:rPr>
        <w:t xml:space="preserve">kazać, że w okresie ostatnich </w:t>
      </w:r>
      <w:r w:rsidR="001311EF" w:rsidRPr="006559F4">
        <w:rPr>
          <w:rStyle w:val="Brak"/>
          <w:rFonts w:ascii="Times New Roman" w:hAnsi="Times New Roman"/>
          <w:sz w:val="24"/>
          <w:szCs w:val="24"/>
        </w:rPr>
        <w:t>3</w:t>
      </w:r>
      <w:r w:rsidRPr="006559F4">
        <w:rPr>
          <w:rStyle w:val="Brak"/>
          <w:rFonts w:ascii="Times New Roman" w:hAnsi="Times New Roman"/>
          <w:sz w:val="24"/>
          <w:szCs w:val="24"/>
        </w:rPr>
        <w:t xml:space="preserve"> lat przed upływem terminu składania ofert, a jeśli okres prowadzenia działalności jest krótszy – to w tym okresie, </w:t>
      </w:r>
      <w:r w:rsidR="00FB0C84">
        <w:rPr>
          <w:rStyle w:val="Brak"/>
          <w:rFonts w:ascii="Times New Roman" w:hAnsi="Times New Roman"/>
          <w:sz w:val="24"/>
          <w:szCs w:val="24"/>
        </w:rPr>
        <w:t xml:space="preserve">wykonał minimum </w:t>
      </w:r>
      <w:r w:rsidR="003A4D60">
        <w:rPr>
          <w:rStyle w:val="Brak"/>
          <w:rFonts w:ascii="Times New Roman" w:hAnsi="Times New Roman"/>
          <w:sz w:val="24"/>
          <w:szCs w:val="24"/>
        </w:rPr>
        <w:t>3</w:t>
      </w:r>
      <w:r w:rsidR="007A57E0">
        <w:rPr>
          <w:rStyle w:val="Brak"/>
          <w:rFonts w:ascii="Times New Roman" w:hAnsi="Times New Roman"/>
          <w:sz w:val="24"/>
          <w:szCs w:val="24"/>
        </w:rPr>
        <w:t xml:space="preserve"> zlece</w:t>
      </w:r>
      <w:r w:rsidR="00FB0C84">
        <w:rPr>
          <w:rStyle w:val="Brak"/>
          <w:rFonts w:ascii="Times New Roman" w:hAnsi="Times New Roman"/>
          <w:sz w:val="24"/>
          <w:szCs w:val="24"/>
        </w:rPr>
        <w:t>nia</w:t>
      </w:r>
      <w:r w:rsidR="007A57E0">
        <w:rPr>
          <w:rStyle w:val="Brak"/>
          <w:rFonts w:ascii="Times New Roman" w:hAnsi="Times New Roman"/>
          <w:sz w:val="24"/>
          <w:szCs w:val="24"/>
        </w:rPr>
        <w:t xml:space="preserve"> dotycząc</w:t>
      </w:r>
      <w:r w:rsidR="00FB0C84">
        <w:rPr>
          <w:rStyle w:val="Brak"/>
          <w:rFonts w:ascii="Times New Roman" w:hAnsi="Times New Roman"/>
          <w:sz w:val="24"/>
          <w:szCs w:val="24"/>
        </w:rPr>
        <w:t>e</w:t>
      </w:r>
      <w:r w:rsidR="007A57E0">
        <w:rPr>
          <w:rStyle w:val="Brak"/>
          <w:rFonts w:ascii="Times New Roman" w:hAnsi="Times New Roman"/>
          <w:sz w:val="24"/>
          <w:szCs w:val="24"/>
        </w:rPr>
        <w:t xml:space="preserve"> postępowania</w:t>
      </w:r>
      <w:r w:rsidR="003A4D60" w:rsidRPr="006559F4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C06DC1" w:rsidRPr="006559F4">
        <w:rPr>
          <w:rStyle w:val="Brak"/>
          <w:rFonts w:ascii="Times New Roman" w:hAnsi="Times New Roman"/>
          <w:sz w:val="24"/>
          <w:szCs w:val="24"/>
        </w:rPr>
        <w:t>(należy przedłożyć dokumenty potwierdzające należyte wykonanie np. referencje, protokoły zdawczo-odbiorcze/wykonania usługi)</w:t>
      </w:r>
      <w:r w:rsidR="00F828A3" w:rsidRPr="006559F4">
        <w:rPr>
          <w:rFonts w:ascii="Times New Roman" w:hAnsi="Times New Roman"/>
          <w:sz w:val="24"/>
          <w:szCs w:val="24"/>
        </w:rPr>
        <w:t xml:space="preserve"> </w:t>
      </w:r>
      <w:r w:rsidRPr="006559F4">
        <w:rPr>
          <w:rFonts w:ascii="Times New Roman" w:hAnsi="Times New Roman"/>
          <w:sz w:val="24"/>
          <w:szCs w:val="24"/>
        </w:rPr>
        <w:t xml:space="preserve">–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>załącznik nr 4</w:t>
      </w:r>
    </w:p>
    <w:p w14:paraId="73B23BC5" w14:textId="77777777" w:rsidR="00C06DC1" w:rsidRPr="006559F4" w:rsidRDefault="00F828A3" w:rsidP="00C06DC1">
      <w:pPr>
        <w:spacing w:after="0"/>
        <w:ind w:left="107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 xml:space="preserve">Zamawiający dopuszcza możliwość spełnienia warunku „wiedza i doświadczenie” przez podwykonawców Oferenta. </w:t>
      </w:r>
    </w:p>
    <w:p w14:paraId="17ABF572" w14:textId="77777777" w:rsidR="00E920E5" w:rsidRPr="006559F4" w:rsidRDefault="00E920E5" w:rsidP="00104074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AF3DA13" w14:textId="266494D8" w:rsidR="00E920E5" w:rsidRPr="006559F4" w:rsidRDefault="006101DB">
      <w:pPr>
        <w:pStyle w:val="Akapitzlist"/>
        <w:spacing w:after="0"/>
        <w:ind w:left="363"/>
        <w:jc w:val="both"/>
        <w:rPr>
          <w:rStyle w:val="Hyperlink0"/>
        </w:rPr>
      </w:pPr>
      <w:r w:rsidRPr="006559F4">
        <w:rPr>
          <w:rStyle w:val="Hyperlink0"/>
          <w:lang w:val="pl-PL"/>
        </w:rPr>
        <w:t xml:space="preserve">Ocena </w:t>
      </w:r>
      <w:proofErr w:type="spellStart"/>
      <w:r w:rsidRPr="006559F4">
        <w:rPr>
          <w:rStyle w:val="Hyperlink0"/>
          <w:lang w:val="pl-PL"/>
        </w:rPr>
        <w:t>sp</w:t>
      </w:r>
      <w:r w:rsidR="00FB0C84">
        <w:rPr>
          <w:rStyle w:val="Hyperlink0"/>
          <w:lang w:val="pl-PL"/>
        </w:rPr>
        <w:t>e</w:t>
      </w:r>
      <w:proofErr w:type="spellEnd"/>
      <w:r w:rsidRPr="006559F4">
        <w:rPr>
          <w:rStyle w:val="Hyperlink0"/>
        </w:rPr>
        <w:t>łnienia warunk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 xml:space="preserve">w udziału w niniejszym postępowaniu dokonana zostanie w oparciu o informacje zawarte w oświadczeniu stanowiącym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>załącznik nr 2</w:t>
      </w:r>
      <w:r w:rsidRPr="006559F4">
        <w:rPr>
          <w:rStyle w:val="Hyperlink0"/>
        </w:rPr>
        <w:t xml:space="preserve"> do niniejszego zapytania ofertowego, natomiast ocena spełnienia warunk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 xml:space="preserve">w dotyczących posiadanego doświadczenia dokonana zostanie w oparciu o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 xml:space="preserve">załącznik nr 4 </w:t>
      </w:r>
      <w:r w:rsidRPr="006559F4">
        <w:rPr>
          <w:rStyle w:val="Hyperlink0"/>
        </w:rPr>
        <w:t>do zapytania ofertowego</w:t>
      </w:r>
      <w:r w:rsidR="001311EF" w:rsidRPr="006559F4">
        <w:rPr>
          <w:rStyle w:val="Hyperlink0"/>
        </w:rPr>
        <w:t xml:space="preserve"> oraz dokumenty potwierdzające nalezyte wykonanie np. Referencje, portokoły zdawczo-odbiorcze</w:t>
      </w:r>
      <w:r w:rsidRPr="006559F4">
        <w:rPr>
          <w:rStyle w:val="Hyperlink0"/>
        </w:rPr>
        <w:t>.</w:t>
      </w:r>
      <w:r w:rsidR="00E21FCB" w:rsidRPr="006559F4">
        <w:rPr>
          <w:rStyle w:val="Hyperlink0"/>
        </w:rPr>
        <w:t xml:space="preserve"> Ponadto w celu potwierdzenia posiadania potencjału kadrowego Oferent zobowiązany jest do przedstawienia CV projektanta.</w:t>
      </w:r>
    </w:p>
    <w:p w14:paraId="3801E591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 xml:space="preserve">Informacje o charakterze prawnym, ekonomicznym, finansowym i technicznym oraz w zakresie </w:t>
      </w:r>
      <w:proofErr w:type="spellStart"/>
      <w:r w:rsidRPr="006559F4">
        <w:rPr>
          <w:rFonts w:ascii="Times New Roman" w:hAnsi="Times New Roman"/>
        </w:rPr>
        <w:t>wykluczeń</w:t>
      </w:r>
      <w:proofErr w:type="spellEnd"/>
    </w:p>
    <w:p w14:paraId="3BD0BD46" w14:textId="77777777" w:rsidR="00E920E5" w:rsidRPr="006559F4" w:rsidRDefault="006101D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 xml:space="preserve">Z udziału w postępowaniu wykluczone są podmioty powiązane osobowo lub kapitałowo z Zamawiającym. Przez powiązania kapitałowe lub osobowe rozumie się wzajemne powiązania między Zamawiającym lub osobami upoważnionymi do zaciągania zobowiązań </w:t>
      </w:r>
      <w:r w:rsidRPr="006559F4">
        <w:rPr>
          <w:rFonts w:ascii="Times New Roman" w:hAnsi="Times New Roman"/>
          <w:sz w:val="24"/>
          <w:szCs w:val="24"/>
          <w:lang w:val="pl-PL"/>
        </w:rPr>
        <w:t>w</w:t>
      </w:r>
      <w:r w:rsidRPr="006559F4">
        <w:rPr>
          <w:rFonts w:ascii="Times New Roman" w:hAnsi="Times New Roman"/>
          <w:sz w:val="24"/>
          <w:szCs w:val="24"/>
        </w:rPr>
        <w:t> imieniu Zamawiającego lub osobami wykonującymi w imieniu Zamawiającego czynności związane z przygotowaniem i przeprowadzeniem procedury wyboru Wykonawcy a Wykonawcą, polegające w szczeg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lności na:</w:t>
      </w:r>
    </w:p>
    <w:p w14:paraId="51F9F8DA" w14:textId="77777777" w:rsidR="00C757BA" w:rsidRPr="006559F4" w:rsidRDefault="00C757BA" w:rsidP="00C757B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559F4">
        <w:rPr>
          <w:rFonts w:ascii="Times New Roman" w:hAnsi="Times New Roman"/>
          <w:sz w:val="24"/>
          <w:szCs w:val="24"/>
          <w:lang w:val="pt-PT"/>
        </w:rPr>
        <w:t>uczestniczeniu w spółce jako wspólnik spółki cywilnej lub spółki osobowej;</w:t>
      </w:r>
    </w:p>
    <w:p w14:paraId="7DCC958A" w14:textId="77777777" w:rsidR="00C757BA" w:rsidRPr="006559F4" w:rsidRDefault="00C757BA" w:rsidP="00C757B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559F4">
        <w:rPr>
          <w:rFonts w:ascii="Times New Roman" w:hAnsi="Times New Roman"/>
          <w:sz w:val="24"/>
          <w:szCs w:val="24"/>
          <w:lang w:val="pt-PT"/>
        </w:rPr>
        <w:t>posiadaniu udziałów lub co najmniej 5 % akcji;</w:t>
      </w:r>
    </w:p>
    <w:p w14:paraId="2C91C0E0" w14:textId="77777777" w:rsidR="00C757BA" w:rsidRPr="006559F4" w:rsidRDefault="00C757BA" w:rsidP="00C757B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559F4">
        <w:rPr>
          <w:rFonts w:ascii="Times New Roman" w:hAnsi="Times New Roman"/>
          <w:sz w:val="24"/>
          <w:szCs w:val="24"/>
          <w:lang w:val="pt-PT"/>
        </w:rPr>
        <w:lastRenderedPageBreak/>
        <w:t>pełnieniu funkcji członka organu nadzorczego lub zarządzającego, prokurenta, pełnomocnika;</w:t>
      </w:r>
    </w:p>
    <w:p w14:paraId="6EA12105" w14:textId="77777777" w:rsidR="00C757BA" w:rsidRPr="006559F4" w:rsidRDefault="00C757BA" w:rsidP="00C757B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559F4">
        <w:rPr>
          <w:rFonts w:ascii="Times New Roman" w:hAnsi="Times New Roman"/>
          <w:sz w:val="24"/>
          <w:szCs w:val="24"/>
          <w:lang w:val="pt-PT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367CC03E" w14:textId="77777777" w:rsidR="00E920E5" w:rsidRPr="006559F4" w:rsidRDefault="00C757BA" w:rsidP="00C757B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del w:id="4" w:author="Maciej Bieniek" w:date="2021-03-31T09:37:00Z">
        <w:r w:rsidRPr="006559F4" w:rsidDel="003A1D93">
          <w:rPr>
            <w:szCs w:val="24"/>
          </w:rPr>
          <w:delText>.</w:delText>
        </w:r>
      </w:del>
      <w:r w:rsidR="006101DB" w:rsidRPr="006559F4">
        <w:rPr>
          <w:rFonts w:ascii="Times New Roman" w:hAnsi="Times New Roman"/>
          <w:sz w:val="24"/>
          <w:szCs w:val="24"/>
        </w:rPr>
        <w:t xml:space="preserve">Z udziału w postępowaniu wykluczone są podmioty, </w:t>
      </w:r>
      <w:proofErr w:type="spellStart"/>
      <w:r w:rsidR="006101DB" w:rsidRPr="006559F4">
        <w:rPr>
          <w:rFonts w:ascii="Times New Roman" w:hAnsi="Times New Roman"/>
          <w:sz w:val="24"/>
          <w:szCs w:val="24"/>
        </w:rPr>
        <w:t>kt</w:t>
      </w:r>
      <w:proofErr w:type="spellEnd"/>
      <w:r w:rsidR="006101DB"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="006101DB" w:rsidRPr="006559F4">
        <w:rPr>
          <w:rFonts w:ascii="Times New Roman" w:hAnsi="Times New Roman"/>
          <w:sz w:val="24"/>
          <w:szCs w:val="24"/>
        </w:rPr>
        <w:t>re wpisane są do KRD lub innego rejestru dług</w:t>
      </w:r>
      <w:r w:rsidR="006101DB"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="006101DB" w:rsidRPr="006559F4">
        <w:rPr>
          <w:rFonts w:ascii="Times New Roman" w:hAnsi="Times New Roman"/>
          <w:sz w:val="24"/>
          <w:szCs w:val="24"/>
        </w:rPr>
        <w:t>w lub są w stanie likwidacji lub upadłości.</w:t>
      </w:r>
    </w:p>
    <w:p w14:paraId="6AE7D513" w14:textId="77777777" w:rsidR="00E920E5" w:rsidRPr="006559F4" w:rsidRDefault="00E920E5">
      <w:pPr>
        <w:spacing w:after="0"/>
        <w:ind w:left="363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AE62FD7" w14:textId="77777777" w:rsidR="00E920E5" w:rsidRPr="006559F4" w:rsidRDefault="006101DB">
      <w:pPr>
        <w:spacing w:after="120"/>
        <w:ind w:left="363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6559F4">
        <w:rPr>
          <w:rStyle w:val="Hyperlink0"/>
        </w:rPr>
        <w:t>Oferent zobowiązany jest dołączyć do przygotowanej przez siebie oferty oświadczenie o braku ww. powiązań oraz niewpisaniu do rejestru dług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 xml:space="preserve">w i niepostawieniu go w stanie likwidacji lub upadłości według wzoru stanowiącego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</w:rPr>
        <w:t>załącznik nr 3</w:t>
      </w:r>
      <w:r w:rsidRPr="006559F4">
        <w:rPr>
          <w:rStyle w:val="Hyperlink0"/>
        </w:rPr>
        <w:t xml:space="preserve"> do niniejszego zapytania ofertowego.</w:t>
      </w:r>
    </w:p>
    <w:p w14:paraId="4BC62159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 xml:space="preserve">Kryteria oceny ofert wraz z informacją o wagach oraz opisem sposobu przyznawania punktacji w ramach </w:t>
      </w:r>
      <w:proofErr w:type="spellStart"/>
      <w:r w:rsidRPr="006559F4">
        <w:rPr>
          <w:rFonts w:ascii="Times New Roman" w:hAnsi="Times New Roman"/>
        </w:rPr>
        <w:t>kryteri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r w:rsidRPr="006559F4">
        <w:rPr>
          <w:rFonts w:ascii="Times New Roman" w:hAnsi="Times New Roman"/>
        </w:rPr>
        <w:t>w</w:t>
      </w:r>
    </w:p>
    <w:p w14:paraId="0AFA2FCC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t>Kryteria oceny oferty:</w:t>
      </w:r>
    </w:p>
    <w:p w14:paraId="0AA1FA07" w14:textId="77777777" w:rsidR="00FB0C84" w:rsidRPr="00FB0C84" w:rsidRDefault="006101DB" w:rsidP="00FB0C84">
      <w:pPr>
        <w:pStyle w:val="Akapitzlist"/>
        <w:numPr>
          <w:ilvl w:val="0"/>
          <w:numId w:val="20"/>
        </w:numPr>
        <w:spacing w:after="4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6559F4">
        <w:rPr>
          <w:rFonts w:ascii="Times New Roman" w:hAnsi="Times New Roman"/>
          <w:color w:val="auto"/>
          <w:sz w:val="24"/>
          <w:szCs w:val="24"/>
          <w:lang w:val="it-IT"/>
        </w:rPr>
        <w:t>Cena netto (</w:t>
      </w:r>
      <w:r w:rsidR="0061419E" w:rsidRPr="006559F4">
        <w:rPr>
          <w:rFonts w:ascii="Times New Roman" w:hAnsi="Times New Roman"/>
          <w:color w:val="auto"/>
          <w:sz w:val="24"/>
          <w:szCs w:val="24"/>
        </w:rPr>
        <w:t xml:space="preserve">łącznie) – </w:t>
      </w:r>
      <w:r w:rsidR="003A1D93">
        <w:rPr>
          <w:rFonts w:ascii="Times New Roman" w:hAnsi="Times New Roman"/>
          <w:color w:val="auto"/>
          <w:sz w:val="24"/>
          <w:szCs w:val="24"/>
        </w:rPr>
        <w:t>80</w:t>
      </w:r>
      <w:r w:rsidR="003A1D93" w:rsidRPr="006559F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559F4">
        <w:rPr>
          <w:rFonts w:ascii="Times New Roman" w:hAnsi="Times New Roman"/>
          <w:color w:val="auto"/>
          <w:sz w:val="24"/>
          <w:szCs w:val="24"/>
        </w:rPr>
        <w:t>%</w:t>
      </w:r>
    </w:p>
    <w:p w14:paraId="5BCEEBE1" w14:textId="06EE9A4C" w:rsidR="003A1D93" w:rsidRPr="00FB0C84" w:rsidRDefault="003A1D93" w:rsidP="00FB0C84">
      <w:pPr>
        <w:pStyle w:val="Akapitzlist"/>
        <w:numPr>
          <w:ilvl w:val="0"/>
          <w:numId w:val="20"/>
        </w:numPr>
        <w:spacing w:after="4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FB0C84">
        <w:rPr>
          <w:rFonts w:ascii="Times New Roman" w:hAnsi="Times New Roman"/>
          <w:color w:val="auto"/>
          <w:sz w:val="24"/>
          <w:szCs w:val="24"/>
        </w:rPr>
        <w:t xml:space="preserve">Ilość zrealizowanych projektow, dla oświetlenia samochodowego – 20 %   </w:t>
      </w:r>
    </w:p>
    <w:p w14:paraId="2B73EEBD" w14:textId="77777777" w:rsidR="003A1D93" w:rsidRPr="006559F4" w:rsidRDefault="003A1D93" w:rsidP="00FB0C84">
      <w:pPr>
        <w:pStyle w:val="Akapitzlist"/>
        <w:spacing w:after="40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3F0D748F" w14:textId="77777777" w:rsidR="00E920E5" w:rsidRPr="006559F4" w:rsidRDefault="006101DB">
      <w:pPr>
        <w:pStyle w:val="Akapitzlist"/>
        <w:spacing w:before="240" w:after="120"/>
        <w:ind w:left="363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559F4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Wartość punktowa wyliczona zostanie następują</w:t>
      </w:r>
      <w:r w:rsidRPr="006559F4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pl-PL"/>
        </w:rPr>
        <w:t>co:</w:t>
      </w:r>
    </w:p>
    <w:p w14:paraId="023D558A" w14:textId="10A7A048" w:rsidR="00E920E5" w:rsidRPr="006559F4" w:rsidRDefault="006101DB">
      <w:pPr>
        <w:pStyle w:val="Akapitzlist"/>
        <w:spacing w:after="120"/>
        <w:ind w:left="360"/>
        <w:jc w:val="both"/>
        <w:rPr>
          <w:rStyle w:val="Hyperlink0"/>
          <w:color w:val="auto"/>
        </w:rPr>
      </w:pPr>
      <w:r w:rsidRPr="006559F4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Cena</w:t>
      </w:r>
      <w:r w:rsidR="00750B99" w:rsidRPr="006559F4">
        <w:rPr>
          <w:rStyle w:val="Hyperlink0"/>
          <w:color w:val="auto"/>
        </w:rPr>
        <w:t xml:space="preserve">: </w:t>
      </w:r>
      <w:r w:rsidR="00131742">
        <w:rPr>
          <w:rStyle w:val="Hyperlink0"/>
          <w:color w:val="auto"/>
        </w:rPr>
        <w:t>8</w:t>
      </w:r>
      <w:r w:rsidRPr="006559F4">
        <w:rPr>
          <w:rStyle w:val="Hyperlink0"/>
          <w:color w:val="auto"/>
        </w:rPr>
        <w:t>0</w:t>
      </w:r>
      <w:r w:rsidR="00131742">
        <w:rPr>
          <w:rStyle w:val="Hyperlink0"/>
          <w:color w:val="auto"/>
        </w:rPr>
        <w:t xml:space="preserve"> </w:t>
      </w:r>
      <w:r w:rsidRPr="006559F4">
        <w:rPr>
          <w:rStyle w:val="Hyperlink0"/>
          <w:color w:val="auto"/>
        </w:rPr>
        <w:t>% - wartość punktowa kryterium „</w:t>
      </w:r>
      <w:r w:rsidRPr="006559F4">
        <w:rPr>
          <w:rStyle w:val="Hyperlink0"/>
          <w:color w:val="auto"/>
          <w:lang w:val="pl-PL"/>
        </w:rPr>
        <w:t>cena</w:t>
      </w:r>
      <w:r w:rsidR="00750B99" w:rsidRPr="006559F4">
        <w:rPr>
          <w:rStyle w:val="Hyperlink0"/>
          <w:color w:val="auto"/>
        </w:rPr>
        <w:t xml:space="preserve">” (max </w:t>
      </w:r>
      <w:r w:rsidR="0099748C">
        <w:rPr>
          <w:rStyle w:val="Hyperlink0"/>
          <w:color w:val="auto"/>
        </w:rPr>
        <w:t>80</w:t>
      </w:r>
      <w:r w:rsidRPr="006559F4">
        <w:rPr>
          <w:rStyle w:val="Hyperlink0"/>
          <w:color w:val="auto"/>
        </w:rPr>
        <w:t xml:space="preserve"> pkt.) wyliczona według wzoru: </w:t>
      </w:r>
    </w:p>
    <w:p w14:paraId="06073C78" w14:textId="77777777" w:rsidR="00E920E5" w:rsidRPr="006559F4" w:rsidRDefault="006101DB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t xml:space="preserve">    najniż</w:t>
      </w:r>
      <w:r w:rsidRPr="006559F4">
        <w:rPr>
          <w:rStyle w:val="Hyperlink0"/>
          <w:color w:val="auto"/>
          <w:lang w:val="pl-PL"/>
        </w:rPr>
        <w:t>sza cena netto w</w:t>
      </w:r>
      <w:r w:rsidRPr="006559F4">
        <w:rPr>
          <w:rStyle w:val="Hyperlink0"/>
          <w:color w:val="auto"/>
        </w:rPr>
        <w:t>śr</w:t>
      </w:r>
      <w:r w:rsidRPr="006559F4">
        <w:rPr>
          <w:rStyle w:val="Hyperlink0"/>
          <w:color w:val="auto"/>
          <w:lang w:val="es-ES_tradnl"/>
        </w:rPr>
        <w:t>ó</w:t>
      </w:r>
      <w:r w:rsidRPr="006559F4">
        <w:rPr>
          <w:rStyle w:val="Hyperlink0"/>
          <w:color w:val="auto"/>
        </w:rPr>
        <w:t xml:space="preserve">d otrzymanych ofert </w:t>
      </w:r>
    </w:p>
    <w:p w14:paraId="5EA776F3" w14:textId="2226767A" w:rsidR="00E920E5" w:rsidRPr="006559F4" w:rsidRDefault="006101DB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  <w:lang w:val="pl-PL"/>
        </w:rPr>
        <w:t>------------------------------------</w:t>
      </w:r>
      <w:r w:rsidR="0061419E" w:rsidRPr="006559F4">
        <w:rPr>
          <w:rStyle w:val="Hyperlink0"/>
          <w:color w:val="auto"/>
          <w:lang w:val="pl-PL"/>
        </w:rPr>
        <w:t>-</w:t>
      </w:r>
      <w:r w:rsidR="00750B99" w:rsidRPr="006559F4">
        <w:rPr>
          <w:rStyle w:val="Hyperlink0"/>
          <w:color w:val="auto"/>
          <w:lang w:val="pl-PL"/>
        </w:rPr>
        <w:t xml:space="preserve">--------------------------  x </w:t>
      </w:r>
      <w:r w:rsidR="00131742">
        <w:rPr>
          <w:rStyle w:val="Hyperlink0"/>
          <w:color w:val="auto"/>
          <w:lang w:val="pl-PL"/>
        </w:rPr>
        <w:t>80</w:t>
      </w:r>
      <w:r w:rsidRPr="006559F4">
        <w:rPr>
          <w:rStyle w:val="Hyperlink0"/>
          <w:color w:val="auto"/>
          <w:lang w:val="pl-PL"/>
        </w:rPr>
        <w:t xml:space="preserve"> pkt.</w:t>
      </w:r>
    </w:p>
    <w:p w14:paraId="598B3151" w14:textId="77777777" w:rsidR="00E920E5" w:rsidRPr="006559F4" w:rsidRDefault="006101DB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t xml:space="preserve">        cena netto wskazana w badanej ofercie</w:t>
      </w:r>
    </w:p>
    <w:p w14:paraId="4BEFD44E" w14:textId="77777777" w:rsidR="00E920E5" w:rsidRDefault="006101DB">
      <w:pPr>
        <w:spacing w:before="240" w:after="120"/>
        <w:ind w:left="360"/>
        <w:jc w:val="both"/>
        <w:rPr>
          <w:ins w:id="5" w:author="Maciej Bieniek" w:date="2021-03-31T10:00:00Z"/>
          <w:rStyle w:val="Hyperlink0"/>
          <w:color w:val="auto"/>
        </w:rPr>
      </w:pPr>
      <w:r w:rsidRPr="006559F4">
        <w:rPr>
          <w:rStyle w:val="Hyperlink0"/>
          <w:color w:val="auto"/>
        </w:rPr>
        <w:t>W sytuacji, gdy cena podana w ofercie wyrażona zostanie w innej walucie niż PLN, Zamawiający w celu dokonania oceny oferty i przeliczania jej na PLN zastosuje kurs średni NBP notowany w dniu wszczęcia postępowania.</w:t>
      </w:r>
    </w:p>
    <w:p w14:paraId="0765FE08" w14:textId="6205439F" w:rsidR="00131742" w:rsidRPr="00FB0C84" w:rsidRDefault="00131742" w:rsidP="00131742">
      <w:pPr>
        <w:pStyle w:val="Akapitzlist"/>
        <w:spacing w:after="120"/>
        <w:ind w:left="360"/>
        <w:jc w:val="both"/>
        <w:rPr>
          <w:rStyle w:val="Hyperlink0"/>
          <w:color w:val="auto"/>
        </w:rPr>
      </w:pPr>
      <w:r w:rsidRPr="00FB0C84">
        <w:rPr>
          <w:rFonts w:ascii="Times New Roman" w:hAnsi="Times New Roman"/>
          <w:b/>
          <w:color w:val="auto"/>
          <w:sz w:val="24"/>
          <w:szCs w:val="24"/>
        </w:rPr>
        <w:t>Ilość zrea</w:t>
      </w:r>
      <w:r>
        <w:rPr>
          <w:rFonts w:ascii="Times New Roman" w:hAnsi="Times New Roman"/>
          <w:b/>
          <w:color w:val="auto"/>
          <w:sz w:val="24"/>
          <w:szCs w:val="24"/>
        </w:rPr>
        <w:t>lizowanych projektow</w:t>
      </w:r>
      <w:r w:rsidRPr="00FB0C84">
        <w:rPr>
          <w:rFonts w:ascii="Times New Roman" w:hAnsi="Times New Roman"/>
          <w:b/>
          <w:color w:val="auto"/>
          <w:sz w:val="24"/>
          <w:szCs w:val="24"/>
        </w:rPr>
        <w:t>, dla oświetlenia samochodowego</w:t>
      </w:r>
      <w:r w:rsidRPr="00FB0C84">
        <w:rPr>
          <w:rStyle w:val="Hyperlink0"/>
          <w:b/>
          <w:color w:val="auto"/>
        </w:rPr>
        <w:t>:</w:t>
      </w:r>
      <w:r>
        <w:rPr>
          <w:rStyle w:val="Hyperlink0"/>
          <w:color w:val="auto"/>
        </w:rPr>
        <w:t xml:space="preserve"> 20 </w:t>
      </w:r>
      <w:r w:rsidRPr="00FB0C84">
        <w:rPr>
          <w:rStyle w:val="Hyperlink0"/>
          <w:color w:val="auto"/>
        </w:rPr>
        <w:t>% - wartość punktowa kryterium „</w:t>
      </w:r>
      <w:r w:rsidRPr="00FB0C84">
        <w:rPr>
          <w:rStyle w:val="Hyperlink0"/>
          <w:color w:val="auto"/>
          <w:lang w:val="it-IT"/>
        </w:rPr>
        <w:t>cena</w:t>
      </w:r>
      <w:r>
        <w:rPr>
          <w:rStyle w:val="Hyperlink0"/>
          <w:color w:val="auto"/>
        </w:rPr>
        <w:t>” (max 2</w:t>
      </w:r>
      <w:r w:rsidRPr="00FB0C84">
        <w:rPr>
          <w:rStyle w:val="Hyperlink0"/>
          <w:color w:val="auto"/>
        </w:rPr>
        <w:t xml:space="preserve">0 pkt.) wyliczona według wzoru: </w:t>
      </w:r>
    </w:p>
    <w:p w14:paraId="6ECF3AB1" w14:textId="77777777" w:rsidR="00131742" w:rsidRPr="00FB0C84" w:rsidRDefault="00131742" w:rsidP="00131742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FB0C84">
        <w:rPr>
          <w:rStyle w:val="Hyperlink0"/>
          <w:color w:val="auto"/>
        </w:rPr>
        <w:t>Liczba zrealizowanych projektów wskazana w badanej ofercie</w:t>
      </w:r>
    </w:p>
    <w:p w14:paraId="1F0B8493" w14:textId="41555BBE" w:rsidR="00131742" w:rsidRPr="00FB0C84" w:rsidRDefault="00131742" w:rsidP="00131742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FB0C84">
        <w:rPr>
          <w:rStyle w:val="Hyperlink0"/>
          <w:color w:val="auto"/>
          <w:lang w:val="pl-PL"/>
        </w:rPr>
        <w:t>----------------------------------------------------------------------------</w:t>
      </w:r>
      <w:r>
        <w:rPr>
          <w:rStyle w:val="Hyperlink0"/>
          <w:color w:val="auto"/>
          <w:lang w:val="pl-PL"/>
        </w:rPr>
        <w:t>---------  x 2</w:t>
      </w:r>
      <w:r w:rsidRPr="00FB0C84">
        <w:rPr>
          <w:rStyle w:val="Hyperlink0"/>
          <w:color w:val="auto"/>
          <w:lang w:val="pl-PL"/>
        </w:rPr>
        <w:t>0 pkt.</w:t>
      </w:r>
    </w:p>
    <w:p w14:paraId="17E9C103" w14:textId="77777777" w:rsidR="00131742" w:rsidRPr="00FB0C84" w:rsidRDefault="00131742" w:rsidP="00131742">
      <w:pPr>
        <w:pStyle w:val="Akapitzlist"/>
        <w:spacing w:after="0" w:line="240" w:lineRule="auto"/>
        <w:ind w:left="360"/>
        <w:jc w:val="both"/>
        <w:rPr>
          <w:rStyle w:val="Hyperlink0"/>
          <w:color w:val="auto"/>
        </w:rPr>
      </w:pPr>
      <w:r w:rsidRPr="00FB0C84">
        <w:rPr>
          <w:rStyle w:val="Hyperlink0"/>
          <w:color w:val="auto"/>
        </w:rPr>
        <w:t>Najwyższa</w:t>
      </w:r>
      <w:r w:rsidRPr="00FB0C84">
        <w:rPr>
          <w:rStyle w:val="Hyperlink0"/>
          <w:color w:val="auto"/>
          <w:lang w:val="it-IT"/>
        </w:rPr>
        <w:t xml:space="preserve"> liczba zrealizowanych projektów w</w:t>
      </w:r>
      <w:r w:rsidRPr="00FB0C84">
        <w:rPr>
          <w:rStyle w:val="Hyperlink0"/>
          <w:color w:val="auto"/>
        </w:rPr>
        <w:t>śr</w:t>
      </w:r>
      <w:r w:rsidRPr="00FB0C84">
        <w:rPr>
          <w:rStyle w:val="Hyperlink0"/>
          <w:color w:val="auto"/>
          <w:lang w:val="es-ES_tradnl"/>
        </w:rPr>
        <w:t>ó</w:t>
      </w:r>
      <w:r w:rsidRPr="00FB0C84">
        <w:rPr>
          <w:rStyle w:val="Hyperlink0"/>
          <w:color w:val="auto"/>
        </w:rPr>
        <w:t>d otrzymanych ofert</w:t>
      </w:r>
    </w:p>
    <w:p w14:paraId="5E522D09" w14:textId="7D9E601C" w:rsidR="00131742" w:rsidRPr="006559F4" w:rsidDel="00131742" w:rsidRDefault="00131742">
      <w:pPr>
        <w:spacing w:before="240" w:after="120"/>
        <w:ind w:left="360"/>
        <w:jc w:val="both"/>
        <w:rPr>
          <w:del w:id="6" w:author="Maciej Bieniek" w:date="2021-03-31T10:00:00Z"/>
          <w:rStyle w:val="Hyperlink0"/>
          <w:color w:val="auto"/>
        </w:rPr>
      </w:pPr>
    </w:p>
    <w:p w14:paraId="4AB0930C" w14:textId="77777777" w:rsidR="00C81551" w:rsidRPr="006559F4" w:rsidRDefault="00C81551">
      <w:pPr>
        <w:spacing w:before="240" w:after="120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lastRenderedPageBreak/>
        <w:t>Sposób płatności zostanie określony w umowie pomiędzy Zamawiającym a Wykonawcą.</w:t>
      </w:r>
    </w:p>
    <w:p w14:paraId="5E0850D6" w14:textId="77777777" w:rsidR="00E920E5" w:rsidRPr="006559F4" w:rsidRDefault="006101DB">
      <w:pPr>
        <w:pStyle w:val="Akapitzlist"/>
        <w:spacing w:before="240" w:after="120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t>Wyniki dokonywanych obliczeń podlegać będą zaokrągleniu do dw</w:t>
      </w:r>
      <w:r w:rsidRPr="006559F4">
        <w:rPr>
          <w:rStyle w:val="Hyperlink0"/>
          <w:color w:val="auto"/>
          <w:lang w:val="es-ES_tradnl"/>
        </w:rPr>
        <w:t>ó</w:t>
      </w:r>
      <w:r w:rsidRPr="006559F4">
        <w:rPr>
          <w:rStyle w:val="Hyperlink0"/>
          <w:color w:val="auto"/>
        </w:rPr>
        <w:t>ch miejsc po przecinku, przy zachowaniu matematycznej zasady zaokrąglania liczb.</w:t>
      </w:r>
    </w:p>
    <w:p w14:paraId="0012057A" w14:textId="77777777" w:rsidR="00E920E5" w:rsidRPr="006559F4" w:rsidRDefault="006101DB">
      <w:pPr>
        <w:pStyle w:val="Akapitzlist"/>
        <w:spacing w:before="240" w:after="120"/>
        <w:ind w:left="360"/>
        <w:jc w:val="both"/>
        <w:rPr>
          <w:rStyle w:val="Hyperlink0"/>
          <w:color w:val="auto"/>
        </w:rPr>
      </w:pPr>
      <w:r w:rsidRPr="006559F4">
        <w:rPr>
          <w:rStyle w:val="Hyperlink0"/>
          <w:color w:val="auto"/>
        </w:rPr>
        <w:t>Maksymalna liczba punkt</w:t>
      </w:r>
      <w:r w:rsidRPr="006559F4">
        <w:rPr>
          <w:rStyle w:val="Hyperlink0"/>
          <w:color w:val="auto"/>
          <w:lang w:val="es-ES_tradnl"/>
        </w:rPr>
        <w:t>ó</w:t>
      </w:r>
      <w:r w:rsidRPr="006559F4">
        <w:rPr>
          <w:rStyle w:val="Hyperlink0"/>
          <w:color w:val="auto"/>
          <w:lang w:val="pl-PL"/>
        </w:rPr>
        <w:t xml:space="preserve">w </w:t>
      </w:r>
      <w:proofErr w:type="spellStart"/>
      <w:r w:rsidRPr="006559F4">
        <w:rPr>
          <w:rStyle w:val="Hyperlink0"/>
          <w:color w:val="auto"/>
          <w:lang w:val="pl-PL"/>
        </w:rPr>
        <w:t>mo</w:t>
      </w:r>
      <w:proofErr w:type="spellEnd"/>
      <w:r w:rsidRPr="006559F4">
        <w:rPr>
          <w:rStyle w:val="Hyperlink0"/>
          <w:color w:val="auto"/>
        </w:rPr>
        <w:t>żliwych do uzyskania: 100 pkt.</w:t>
      </w:r>
    </w:p>
    <w:p w14:paraId="4E68C3BB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  <w:lang w:val="nl-NL"/>
        </w:rPr>
      </w:pPr>
      <w:r w:rsidRPr="006559F4">
        <w:rPr>
          <w:rFonts w:ascii="Times New Roman" w:hAnsi="Times New Roman"/>
        </w:rPr>
        <w:t>Sposób przygotowania oferty</w:t>
      </w:r>
    </w:p>
    <w:p w14:paraId="2429AF6F" w14:textId="77777777" w:rsidR="00E920E5" w:rsidRPr="006559F4" w:rsidRDefault="006101DB">
      <w:pPr>
        <w:spacing w:after="120"/>
        <w:ind w:left="364"/>
        <w:jc w:val="both"/>
        <w:rPr>
          <w:rStyle w:val="Hyperlink0"/>
        </w:rPr>
      </w:pPr>
      <w:r w:rsidRPr="006559F4">
        <w:rPr>
          <w:rStyle w:val="Hyperlink0"/>
        </w:rPr>
        <w:t xml:space="preserve">Ofertę wraz z wymaganymi załącznikami należy sporządzić w języku polskim, w formie pisemnej. Oferta powinna zostać </w:t>
      </w:r>
      <w:r w:rsidRPr="006559F4">
        <w:rPr>
          <w:rStyle w:val="Brak"/>
          <w:rFonts w:ascii="Times New Roman" w:hAnsi="Times New Roman"/>
          <w:b/>
          <w:bCs/>
          <w:sz w:val="24"/>
          <w:szCs w:val="24"/>
          <w:u w:val="single"/>
        </w:rPr>
        <w:t>podpisana przez osobę/osoby upoważnione do składania ofert w imieniu Oferenta – zgodnie z KRS/CEIDG</w:t>
      </w:r>
      <w:r w:rsidRPr="006559F4">
        <w:rPr>
          <w:rStyle w:val="Hyperlink0"/>
        </w:rPr>
        <w:t xml:space="preserve">. </w:t>
      </w:r>
    </w:p>
    <w:p w14:paraId="6E3BF5E9" w14:textId="77777777" w:rsidR="00E920E5" w:rsidRPr="006559F4" w:rsidRDefault="006101DB">
      <w:pPr>
        <w:spacing w:after="120"/>
        <w:ind w:left="364"/>
        <w:jc w:val="both"/>
        <w:rPr>
          <w:rStyle w:val="Hyperlink0"/>
        </w:rPr>
      </w:pPr>
      <w:r w:rsidRPr="006559F4">
        <w:rPr>
          <w:rStyle w:val="Hyperlink0"/>
        </w:rPr>
        <w:t>W treści oferty powinny zostać ujęte informacje pozwalające na dokonanie ich por</w:t>
      </w:r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wnania</w:t>
      </w:r>
      <w:proofErr w:type="spellEnd"/>
      <w:r w:rsidRPr="006559F4">
        <w:rPr>
          <w:rStyle w:val="Hyperlink0"/>
        </w:rPr>
        <w:t xml:space="preserve"> w oparciu o opisane w pkt. 8 kryteria wyboru. Jeśli w treści oferty zabraknie ww. informacji lub będzie niejasna dla Zamawiającego, ten ma prawo pisemnie/e-mailowo </w:t>
      </w:r>
      <w:proofErr w:type="spellStart"/>
      <w:r w:rsidRPr="006559F4">
        <w:rPr>
          <w:rStyle w:val="Hyperlink0"/>
        </w:rPr>
        <w:t>zwr</w:t>
      </w:r>
      <w:proofErr w:type="spellEnd"/>
      <w:r w:rsidRPr="006559F4">
        <w:rPr>
          <w:rStyle w:val="Hyperlink0"/>
          <w:lang w:val="es-ES_tradnl"/>
        </w:rPr>
        <w:t>ó</w:t>
      </w:r>
      <w:proofErr w:type="spellStart"/>
      <w:r w:rsidRPr="006559F4">
        <w:rPr>
          <w:rStyle w:val="Hyperlink0"/>
        </w:rPr>
        <w:t>cić</w:t>
      </w:r>
      <w:proofErr w:type="spellEnd"/>
      <w:r w:rsidRPr="006559F4">
        <w:rPr>
          <w:rStyle w:val="Hyperlink0"/>
        </w:rPr>
        <w:t xml:space="preserve"> się do Oferenta w celu uzupełnienia oferty lub udzielenia dodatkowych wyjaśnień.</w:t>
      </w:r>
    </w:p>
    <w:p w14:paraId="0D55DB84" w14:textId="77777777" w:rsidR="00E920E5" w:rsidRPr="006559F4" w:rsidRDefault="006101DB">
      <w:pPr>
        <w:spacing w:after="120"/>
        <w:ind w:left="364"/>
        <w:jc w:val="both"/>
        <w:rPr>
          <w:rStyle w:val="Hyperlink0"/>
        </w:rPr>
      </w:pPr>
      <w:r w:rsidRPr="006559F4">
        <w:rPr>
          <w:rStyle w:val="Hyperlink0"/>
        </w:rPr>
        <w:t>W ofercie powinien zostać wskazany termin ważności oferty, zgodny z punktem 5 niniejszego zapytania ofertowego.</w:t>
      </w:r>
    </w:p>
    <w:p w14:paraId="31D311C6" w14:textId="77777777" w:rsidR="00E920E5" w:rsidRPr="006559F4" w:rsidRDefault="006101DB">
      <w:pPr>
        <w:spacing w:after="120"/>
        <w:ind w:left="364"/>
        <w:jc w:val="both"/>
        <w:rPr>
          <w:rStyle w:val="Hyperlink0"/>
        </w:rPr>
      </w:pPr>
      <w:r w:rsidRPr="006559F4">
        <w:rPr>
          <w:rStyle w:val="Hyperlink0"/>
        </w:rPr>
        <w:t>Do oferty (załącznik nr 1) należy dołączyć:</w:t>
      </w:r>
    </w:p>
    <w:p w14:paraId="095DA2F6" w14:textId="77777777" w:rsidR="00E920E5" w:rsidRPr="006559F4" w:rsidRDefault="006101DB">
      <w:pPr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 xml:space="preserve">Oświadczenie o spełnianiu </w:t>
      </w:r>
      <w:proofErr w:type="spellStart"/>
      <w:r w:rsidRPr="006559F4">
        <w:rPr>
          <w:rFonts w:ascii="Times New Roman" w:hAnsi="Times New Roman"/>
          <w:sz w:val="24"/>
          <w:szCs w:val="24"/>
        </w:rPr>
        <w:t>warunk</w:t>
      </w:r>
      <w:proofErr w:type="spellEnd"/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udziału w postępowaniu (Załącznik na 2).</w:t>
      </w:r>
    </w:p>
    <w:p w14:paraId="68417C86" w14:textId="77777777" w:rsidR="00E920E5" w:rsidRPr="006559F4" w:rsidRDefault="006101DB">
      <w:pPr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Oświadczenie o braku powiązań oraz niewpisaniu do rejestru dług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i niepostawieniu w stanie likwidacji lub upadłości (Załącznik nr 3).</w:t>
      </w:r>
    </w:p>
    <w:p w14:paraId="3353139F" w14:textId="0664B29B" w:rsidR="00E920E5" w:rsidRPr="006559F4" w:rsidRDefault="006101DB">
      <w:pPr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 xml:space="preserve">Wykaz </w:t>
      </w:r>
      <w:r w:rsidR="0061419E" w:rsidRPr="006559F4">
        <w:rPr>
          <w:rFonts w:ascii="Times New Roman" w:hAnsi="Times New Roman"/>
          <w:sz w:val="24"/>
          <w:szCs w:val="24"/>
        </w:rPr>
        <w:t>usług</w:t>
      </w:r>
      <w:r w:rsidRPr="006559F4">
        <w:rPr>
          <w:rFonts w:ascii="Times New Roman" w:hAnsi="Times New Roman"/>
          <w:sz w:val="24"/>
          <w:szCs w:val="24"/>
        </w:rPr>
        <w:t xml:space="preserve"> wykonanych przez </w:t>
      </w:r>
      <w:r w:rsidR="0025302B" w:rsidRPr="006559F4">
        <w:rPr>
          <w:rFonts w:ascii="Times New Roman" w:hAnsi="Times New Roman"/>
          <w:sz w:val="24"/>
          <w:szCs w:val="24"/>
        </w:rPr>
        <w:t xml:space="preserve">oferenta w ciągu ostatnich </w:t>
      </w:r>
      <w:r w:rsidR="006559F4" w:rsidRPr="006559F4">
        <w:rPr>
          <w:rFonts w:ascii="Times New Roman" w:hAnsi="Times New Roman"/>
          <w:sz w:val="24"/>
          <w:szCs w:val="24"/>
        </w:rPr>
        <w:t>3</w:t>
      </w:r>
      <w:r w:rsidRPr="006559F4">
        <w:rPr>
          <w:rFonts w:ascii="Times New Roman" w:hAnsi="Times New Roman"/>
          <w:sz w:val="24"/>
          <w:szCs w:val="24"/>
        </w:rPr>
        <w:t xml:space="preserve"> lat (załącznik nr 4)</w:t>
      </w:r>
      <w:r w:rsidR="00E21FCB" w:rsidRPr="006559F4">
        <w:rPr>
          <w:rFonts w:ascii="Times New Roman" w:hAnsi="Times New Roman"/>
          <w:sz w:val="24"/>
          <w:szCs w:val="24"/>
        </w:rPr>
        <w:t xml:space="preserve"> </w:t>
      </w:r>
      <w:r w:rsidR="006559F4" w:rsidRPr="006559F4">
        <w:rPr>
          <w:rFonts w:ascii="Times New Roman" w:hAnsi="Times New Roman"/>
          <w:sz w:val="24"/>
          <w:szCs w:val="24"/>
        </w:rPr>
        <w:t xml:space="preserve">wraz z potwierdzenie wykonania usług </w:t>
      </w:r>
      <w:r w:rsidR="00E21FCB" w:rsidRPr="006559F4">
        <w:rPr>
          <w:rFonts w:ascii="Times New Roman" w:hAnsi="Times New Roman"/>
          <w:sz w:val="24"/>
          <w:szCs w:val="24"/>
        </w:rPr>
        <w:t>oraz CV projektanta</w:t>
      </w:r>
      <w:r w:rsidRPr="006559F4">
        <w:rPr>
          <w:rFonts w:ascii="Times New Roman" w:hAnsi="Times New Roman"/>
          <w:sz w:val="24"/>
          <w:szCs w:val="24"/>
        </w:rPr>
        <w:t xml:space="preserve"> </w:t>
      </w:r>
    </w:p>
    <w:p w14:paraId="152486AB" w14:textId="77777777" w:rsidR="00B91AD9" w:rsidRPr="006559F4" w:rsidRDefault="00B91AD9">
      <w:pPr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Umowa o poufności (załącznik nr 5)</w:t>
      </w:r>
    </w:p>
    <w:p w14:paraId="354F01AC" w14:textId="77777777" w:rsidR="007A3EAD" w:rsidRPr="006559F4" w:rsidRDefault="007A3EAD" w:rsidP="007A3EAD">
      <w:pPr>
        <w:pStyle w:val="Akapitzlist"/>
        <w:spacing w:after="120"/>
        <w:ind w:left="363"/>
        <w:jc w:val="both"/>
        <w:rPr>
          <w:rStyle w:val="Hyperlink0"/>
          <w:u w:val="single"/>
        </w:rPr>
      </w:pPr>
      <w:r w:rsidRPr="006559F4">
        <w:rPr>
          <w:rStyle w:val="Hyperlink0"/>
          <w:u w:val="single"/>
        </w:rPr>
        <w:t>Zamawiający moż</w:t>
      </w:r>
      <w:r w:rsidRPr="006559F4">
        <w:rPr>
          <w:rStyle w:val="Hyperlink0"/>
          <w:u w:val="single"/>
          <w:lang w:val="pl-PL"/>
        </w:rPr>
        <w:t xml:space="preserve">e </w:t>
      </w:r>
      <w:proofErr w:type="spellStart"/>
      <w:r w:rsidRPr="006559F4">
        <w:rPr>
          <w:rStyle w:val="Hyperlink0"/>
          <w:u w:val="single"/>
          <w:lang w:val="pl-PL"/>
        </w:rPr>
        <w:t>wezwa</w:t>
      </w:r>
      <w:proofErr w:type="spellEnd"/>
      <w:r w:rsidRPr="006559F4">
        <w:rPr>
          <w:rStyle w:val="Hyperlink0"/>
          <w:u w:val="single"/>
        </w:rPr>
        <w:t xml:space="preserve">ć </w:t>
      </w:r>
      <w:proofErr w:type="spellStart"/>
      <w:r w:rsidRPr="006559F4">
        <w:rPr>
          <w:rStyle w:val="Hyperlink0"/>
          <w:u w:val="single"/>
          <w:lang w:val="pl-PL"/>
        </w:rPr>
        <w:t>Oferentó</w:t>
      </w:r>
      <w:proofErr w:type="spellEnd"/>
      <w:r w:rsidRPr="006559F4">
        <w:rPr>
          <w:rStyle w:val="Hyperlink0"/>
          <w:u w:val="single"/>
        </w:rPr>
        <w:t>w do uzupełnienia brakujących dokument</w:t>
      </w:r>
      <w:r w:rsidRPr="006559F4">
        <w:rPr>
          <w:rStyle w:val="Hyperlink0"/>
          <w:u w:val="single"/>
          <w:lang w:val="pl-PL"/>
        </w:rPr>
        <w:t>ó</w:t>
      </w:r>
      <w:r w:rsidRPr="006559F4">
        <w:rPr>
          <w:rStyle w:val="Hyperlink0"/>
          <w:u w:val="single"/>
        </w:rPr>
        <w:t>w. Jeśli zamawiający w ciągu dw</w:t>
      </w:r>
      <w:r w:rsidRPr="006559F4">
        <w:rPr>
          <w:rStyle w:val="Hyperlink0"/>
          <w:u w:val="single"/>
          <w:lang w:val="pl-PL"/>
        </w:rPr>
        <w:t>ó</w:t>
      </w:r>
      <w:r w:rsidRPr="006559F4">
        <w:rPr>
          <w:rStyle w:val="Hyperlink0"/>
          <w:u w:val="single"/>
        </w:rPr>
        <w:t>ch dni roboczych od zawiadomienia nie dośle brakujących dokument</w:t>
      </w:r>
      <w:r w:rsidRPr="006559F4">
        <w:rPr>
          <w:rStyle w:val="Hyperlink0"/>
          <w:u w:val="single"/>
          <w:lang w:val="pl-PL"/>
        </w:rPr>
        <w:t>ó</w:t>
      </w:r>
      <w:r w:rsidRPr="006559F4">
        <w:rPr>
          <w:rStyle w:val="Hyperlink0"/>
          <w:u w:val="single"/>
        </w:rPr>
        <w:t>w/informacji jego oferta zostanie odrzucona i pozostawiona bez rozpatrzenia.</w:t>
      </w:r>
    </w:p>
    <w:p w14:paraId="32FFFC20" w14:textId="77777777" w:rsidR="00E920E5" w:rsidRPr="006559F4" w:rsidRDefault="006101DB">
      <w:pPr>
        <w:spacing w:before="240" w:after="120"/>
        <w:ind w:left="360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6559F4">
        <w:rPr>
          <w:rStyle w:val="Hyperlink0"/>
        </w:rPr>
        <w:t xml:space="preserve">Uzupełnienia te nie mogą wpłynąć na treść/założenia przedstawione w pierwotnej Ofercie, w przeciwnym razie oferta zostanie odrzucona. </w:t>
      </w:r>
    </w:p>
    <w:p w14:paraId="21782CE5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>Miejsce i termin złożenia oferty</w:t>
      </w:r>
    </w:p>
    <w:p w14:paraId="1A5F1BCB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Oferty należy skł</w:t>
      </w:r>
      <w:r w:rsidRPr="006559F4">
        <w:rPr>
          <w:rStyle w:val="Hyperlink0"/>
          <w:lang w:val="es-ES_tradnl"/>
        </w:rPr>
        <w:t>ada</w:t>
      </w:r>
      <w:r w:rsidRPr="006559F4">
        <w:rPr>
          <w:rStyle w:val="Hyperlink0"/>
        </w:rPr>
        <w:t>ć w formie elektronicznej (oferta wraz z załącznikami powinna stanowić skan podpisanych przez osobę/osoby upoważ</w:t>
      </w:r>
      <w:proofErr w:type="spellStart"/>
      <w:r w:rsidRPr="006559F4">
        <w:rPr>
          <w:rStyle w:val="Hyperlink0"/>
          <w:lang w:val="pl-PL"/>
        </w:rPr>
        <w:t>nione</w:t>
      </w:r>
      <w:proofErr w:type="spellEnd"/>
      <w:r w:rsidRPr="006559F4">
        <w:rPr>
          <w:rStyle w:val="Hyperlink0"/>
          <w:lang w:val="pl-PL"/>
        </w:rPr>
        <w:t xml:space="preserve"> do </w:t>
      </w:r>
      <w:proofErr w:type="spellStart"/>
      <w:r w:rsidRPr="006559F4">
        <w:rPr>
          <w:rStyle w:val="Hyperlink0"/>
          <w:lang w:val="pl-PL"/>
        </w:rPr>
        <w:t>sk</w:t>
      </w:r>
      <w:proofErr w:type="spellEnd"/>
      <w:r w:rsidRPr="006559F4">
        <w:rPr>
          <w:rStyle w:val="Hyperlink0"/>
        </w:rPr>
        <w:t>ładania ofert w imieniu Oferenta) na adres: e-</w:t>
      </w:r>
      <w:r w:rsidRPr="006559F4">
        <w:rPr>
          <w:rStyle w:val="Hyperlink0"/>
          <w:lang w:val="de-DE"/>
        </w:rPr>
        <w:t>mail: </w:t>
      </w:r>
      <w:hyperlink r:id="rId12" w:history="1">
        <w:r w:rsidR="0061419E" w:rsidRPr="006559F4">
          <w:rPr>
            <w:rStyle w:val="Hyperlink0"/>
            <w:lang w:val="de-DE"/>
          </w:rPr>
          <w:t>m.bieniek@horpol.pl</w:t>
        </w:r>
      </w:hyperlink>
      <w:r w:rsidRPr="006559F4">
        <w:rPr>
          <w:rStyle w:val="Hyperlink0"/>
          <w:lang w:val="de-DE"/>
        </w:rPr>
        <w:t xml:space="preserve">. </w:t>
      </w:r>
      <w:proofErr w:type="spellStart"/>
      <w:r w:rsidRPr="006559F4">
        <w:rPr>
          <w:rStyle w:val="Hyperlink0"/>
          <w:lang w:val="de-DE"/>
        </w:rPr>
        <w:t>Terminem</w:t>
      </w:r>
      <w:proofErr w:type="spellEnd"/>
      <w:r w:rsidRPr="006559F4">
        <w:rPr>
          <w:rStyle w:val="Hyperlink0"/>
          <w:lang w:val="de-DE"/>
        </w:rPr>
        <w:t xml:space="preserve"> z</w:t>
      </w:r>
      <w:r w:rsidRPr="006559F4">
        <w:rPr>
          <w:rStyle w:val="Hyperlink0"/>
        </w:rPr>
        <w:t>łożenia oferty jest termin jej wpływu do Zamawiającego.</w:t>
      </w:r>
    </w:p>
    <w:p w14:paraId="4DBA02FA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  <w:lang w:val="pl-PL"/>
        </w:rPr>
        <w:t xml:space="preserve">Oferty </w:t>
      </w:r>
      <w:proofErr w:type="spellStart"/>
      <w:r w:rsidRPr="006559F4">
        <w:rPr>
          <w:rStyle w:val="Hyperlink0"/>
          <w:lang w:val="pl-PL"/>
        </w:rPr>
        <w:t>mo</w:t>
      </w:r>
      <w:proofErr w:type="spellEnd"/>
      <w:r w:rsidRPr="006559F4">
        <w:rPr>
          <w:rStyle w:val="Hyperlink0"/>
        </w:rPr>
        <w:t>żna r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wnież skł</w:t>
      </w:r>
      <w:r w:rsidRPr="006559F4">
        <w:rPr>
          <w:rStyle w:val="Hyperlink0"/>
          <w:lang w:val="es-ES_tradnl"/>
        </w:rPr>
        <w:t>ada</w:t>
      </w:r>
      <w:r w:rsidRPr="006559F4">
        <w:rPr>
          <w:rStyle w:val="Hyperlink0"/>
        </w:rPr>
        <w:t xml:space="preserve">ć osobiście lub w formie papierowej za pośrednictwem poczty tradycyjnej/kurierem, przy czym za termin wpływu oferty uznaje się </w:t>
      </w:r>
      <w:r w:rsidRPr="006559F4">
        <w:rPr>
          <w:rStyle w:val="Hyperlink0"/>
          <w:lang w:val="nl-NL"/>
        </w:rPr>
        <w:t>dat</w:t>
      </w:r>
      <w:r w:rsidRPr="006559F4">
        <w:rPr>
          <w:rStyle w:val="Hyperlink0"/>
        </w:rPr>
        <w:t>ę dostarczenia oferty na adres Zamawiającego tj.:</w:t>
      </w:r>
    </w:p>
    <w:p w14:paraId="74110E8E" w14:textId="77777777" w:rsidR="00E920E5" w:rsidRPr="006559F4" w:rsidRDefault="00E920E5">
      <w:pPr>
        <w:pStyle w:val="Akapitzlist"/>
        <w:spacing w:after="0"/>
        <w:ind w:left="363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D684057" w14:textId="77777777" w:rsidR="0061419E" w:rsidRPr="006559F4" w:rsidRDefault="0061419E" w:rsidP="0061419E">
      <w:pPr>
        <w:spacing w:after="0"/>
        <w:ind w:firstLine="426"/>
        <w:jc w:val="both"/>
        <w:rPr>
          <w:rFonts w:ascii="Times New Roman" w:hAnsi="Times New Roman"/>
          <w:lang w:eastAsia="en-GB"/>
        </w:rPr>
      </w:pPr>
      <w:r w:rsidRPr="006559F4">
        <w:rPr>
          <w:rFonts w:ascii="Times New Roman" w:hAnsi="Times New Roman"/>
          <w:lang w:eastAsia="en-GB"/>
        </w:rPr>
        <w:t xml:space="preserve">HORPOL J.I.A.T. </w:t>
      </w:r>
      <w:proofErr w:type="spellStart"/>
      <w:r w:rsidRPr="006559F4">
        <w:rPr>
          <w:rFonts w:ascii="Times New Roman" w:hAnsi="Times New Roman"/>
          <w:lang w:eastAsia="en-GB"/>
        </w:rPr>
        <w:t>Horeczy</w:t>
      </w:r>
      <w:proofErr w:type="spellEnd"/>
      <w:r w:rsidRPr="006559F4">
        <w:rPr>
          <w:rFonts w:ascii="Times New Roman" w:hAnsi="Times New Roman"/>
          <w:lang w:eastAsia="en-GB"/>
        </w:rPr>
        <w:t xml:space="preserve"> Sp. J.</w:t>
      </w:r>
    </w:p>
    <w:p w14:paraId="33793308" w14:textId="77777777" w:rsidR="0061419E" w:rsidRPr="006559F4" w:rsidRDefault="0061419E" w:rsidP="0061419E">
      <w:pPr>
        <w:spacing w:after="0"/>
        <w:ind w:firstLine="426"/>
        <w:jc w:val="both"/>
        <w:rPr>
          <w:rFonts w:ascii="Times New Roman" w:hAnsi="Times New Roman"/>
          <w:lang w:eastAsia="en-GB"/>
        </w:rPr>
      </w:pPr>
      <w:r w:rsidRPr="006559F4">
        <w:rPr>
          <w:rFonts w:ascii="Times New Roman" w:hAnsi="Times New Roman"/>
          <w:lang w:eastAsia="en-GB"/>
        </w:rPr>
        <w:t>Lipniki, ul. Lipowa 3</w:t>
      </w:r>
    </w:p>
    <w:p w14:paraId="4BA78330" w14:textId="77777777" w:rsidR="0061419E" w:rsidRPr="006559F4" w:rsidRDefault="0061419E" w:rsidP="0061419E">
      <w:pPr>
        <w:spacing w:after="0"/>
        <w:ind w:firstLine="426"/>
        <w:jc w:val="both"/>
        <w:rPr>
          <w:rFonts w:ascii="Times New Roman" w:hAnsi="Times New Roman"/>
          <w:lang w:eastAsia="en-GB"/>
        </w:rPr>
      </w:pPr>
      <w:r w:rsidRPr="006559F4">
        <w:rPr>
          <w:rFonts w:ascii="Times New Roman" w:hAnsi="Times New Roman"/>
          <w:lang w:eastAsia="en-GB"/>
        </w:rPr>
        <w:t>86-005 Białe Błota</w:t>
      </w:r>
    </w:p>
    <w:p w14:paraId="746094A3" w14:textId="77777777" w:rsidR="00E920E5" w:rsidRPr="006559F4" w:rsidRDefault="00E920E5">
      <w:pPr>
        <w:pStyle w:val="Akapitzlist"/>
        <w:spacing w:after="0"/>
        <w:ind w:left="0" w:firstLine="363"/>
        <w:jc w:val="both"/>
        <w:rPr>
          <w:rStyle w:val="Hyperlink0"/>
        </w:rPr>
      </w:pPr>
    </w:p>
    <w:p w14:paraId="38332701" w14:textId="41469CC0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  <w:lang w:val="sv-SE"/>
        </w:rPr>
        <w:t>Termin sk</w:t>
      </w:r>
      <w:r w:rsidR="00750B99" w:rsidRPr="006559F4">
        <w:rPr>
          <w:rStyle w:val="Hyperlink0"/>
        </w:rPr>
        <w:t xml:space="preserve">ładania ofert upływa dnia </w:t>
      </w:r>
      <w:r w:rsidR="00A02568">
        <w:rPr>
          <w:rStyle w:val="Hyperlink0"/>
        </w:rPr>
        <w:t>0</w:t>
      </w:r>
      <w:r w:rsidR="00732A9A">
        <w:rPr>
          <w:rStyle w:val="Hyperlink0"/>
        </w:rPr>
        <w:t>8</w:t>
      </w:r>
      <w:r w:rsidR="00A02568">
        <w:rPr>
          <w:rStyle w:val="Hyperlink0"/>
        </w:rPr>
        <w:t>.04.</w:t>
      </w:r>
      <w:r w:rsidR="00E76E71" w:rsidRPr="006559F4">
        <w:rPr>
          <w:rStyle w:val="Hyperlink0"/>
        </w:rPr>
        <w:t>202</w:t>
      </w:r>
      <w:r w:rsidR="00606A35">
        <w:rPr>
          <w:rStyle w:val="Hyperlink0"/>
        </w:rPr>
        <w:t>1</w:t>
      </w:r>
      <w:r w:rsidRPr="006559F4">
        <w:rPr>
          <w:rStyle w:val="Hyperlink0"/>
        </w:rPr>
        <w:t xml:space="preserve"> r. do godziny 23:59 strefy czasowej, w 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rej funkcjonuje Zamawiający. Oferty złożone po tym terminie nie będą rozpatrywane.</w:t>
      </w:r>
    </w:p>
    <w:p w14:paraId="1D6C1986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 xml:space="preserve">Rozstrzygniecie </w:t>
      </w:r>
      <w:proofErr w:type="spellStart"/>
      <w:r w:rsidRPr="006559F4">
        <w:rPr>
          <w:rFonts w:ascii="Times New Roman" w:hAnsi="Times New Roman"/>
        </w:rPr>
        <w:t>zam</w:t>
      </w:r>
      <w:proofErr w:type="spellEnd"/>
      <w:r w:rsidRPr="006559F4">
        <w:rPr>
          <w:rFonts w:ascii="Times New Roman" w:hAnsi="Times New Roman"/>
          <w:lang w:val="es-ES_tradnl"/>
        </w:rPr>
        <w:t>ó</w:t>
      </w:r>
      <w:proofErr w:type="spellStart"/>
      <w:r w:rsidRPr="006559F4">
        <w:rPr>
          <w:rFonts w:ascii="Times New Roman" w:hAnsi="Times New Roman"/>
        </w:rPr>
        <w:t>wienia</w:t>
      </w:r>
      <w:proofErr w:type="spellEnd"/>
    </w:p>
    <w:p w14:paraId="571BDA15" w14:textId="26F0548A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Na stronie internetowej</w:t>
      </w:r>
      <w:r w:rsidR="00A02568">
        <w:rPr>
          <w:rStyle w:val="Hyperlink0"/>
        </w:rPr>
        <w:t xml:space="preserve"> </w:t>
      </w:r>
      <w:r w:rsidR="00A02568" w:rsidRPr="00A02568">
        <w:rPr>
          <w:rStyle w:val="Hyperlink0"/>
        </w:rPr>
        <w:t>https://bazakonkurencyjnosci.funduszeeuropejskie.gov.pl/</w:t>
      </w:r>
      <w:r w:rsidRPr="006559F4">
        <w:rPr>
          <w:rStyle w:val="Hyperlink0"/>
        </w:rPr>
        <w:t xml:space="preserve"> zostanie zamieszczona informacja dotycząca wyboru najkorzystniejszej oferty. </w:t>
      </w:r>
    </w:p>
    <w:p w14:paraId="628A3E81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Ranking ofert zostanie przeprowadzony w oparciu o kryteria wyboru opisane w pkt. 8 niniejszego zapytania.</w:t>
      </w:r>
    </w:p>
    <w:p w14:paraId="6C8CC3C3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Po rozstrzygnięciu postępowania do podmiotu,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ry złożył najkorzystniejszą ofertę, zostanie skierowana umowa,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rej treść będzie wynikać z zapis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 niniejszego zapytania oraz wygranej oferty.</w:t>
      </w:r>
    </w:p>
    <w:p w14:paraId="6F3EF511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W przypadku, gdy podmiot,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ry został wybrany, zrezygnuje z podpisania umowy Zamawiający ma prawo zawrzeć umowę z podmiotem,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rego oferta była druga w kolejności najkorzystniejszych ofert.</w:t>
      </w:r>
    </w:p>
    <w:p w14:paraId="5D4C764C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>Warunki zmiany umowy</w:t>
      </w:r>
    </w:p>
    <w:p w14:paraId="59633BD1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Zamawiający zastrzega sobie prawo do możliwości wprowadzenia następujących zmian do umowy, w okolicznościach określonych poniżej:</w:t>
      </w:r>
    </w:p>
    <w:p w14:paraId="4EFAA494" w14:textId="77777777" w:rsidR="00E920E5" w:rsidRPr="006559F4" w:rsidRDefault="006101DB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zmiana terminu realizacji umowy – w przypadku gdy: niedotrzymanie pierwotnego terminu realizacji umowy wynika z napotkania przez Wykonawcę okoliczności niemożliwych do przewidzenia i niezależnych od nich, np. wystąpienia zjawisk związanych z działaniem siły wyższej m.in. klę</w:t>
      </w:r>
      <w:r w:rsidRPr="006559F4">
        <w:rPr>
          <w:rFonts w:ascii="Times New Roman" w:hAnsi="Times New Roman"/>
          <w:sz w:val="24"/>
          <w:szCs w:val="24"/>
          <w:lang w:val="sv-SE"/>
        </w:rPr>
        <w:t xml:space="preserve">ska </w:t>
      </w:r>
      <w:r w:rsidRPr="006559F4">
        <w:rPr>
          <w:rFonts w:ascii="Times New Roman" w:hAnsi="Times New Roman"/>
          <w:sz w:val="24"/>
          <w:szCs w:val="24"/>
        </w:rPr>
        <w:t xml:space="preserve">żywiołowa, niepokoje społeczne, działania wojskowe. Ciężar udowodnienia wystąpienia siły wyższej spoczywać będzie na Wykonawcy. </w:t>
      </w:r>
    </w:p>
    <w:p w14:paraId="0088B1F0" w14:textId="77777777" w:rsidR="00E920E5" w:rsidRPr="006559F4" w:rsidRDefault="006101DB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zmiana terminu płatnoś</w:t>
      </w:r>
      <w:r w:rsidRPr="006559F4">
        <w:rPr>
          <w:rFonts w:ascii="Times New Roman" w:hAnsi="Times New Roman"/>
          <w:sz w:val="24"/>
          <w:szCs w:val="24"/>
          <w:lang w:val="pl-PL"/>
        </w:rPr>
        <w:t xml:space="preserve">ci </w:t>
      </w:r>
      <w:r w:rsidRPr="006559F4">
        <w:rPr>
          <w:rFonts w:ascii="Times New Roman" w:hAnsi="Times New Roman"/>
          <w:sz w:val="24"/>
          <w:szCs w:val="24"/>
        </w:rPr>
        <w:t>– w przypadku: ograniczenia finansowego po stronie Zamawiającego, z przyczyn od niego niezależnych m.in. w sytuacja odstąpienia jednostki przekazującej dofinansowanie od dofinansowania projektu.</w:t>
      </w:r>
    </w:p>
    <w:p w14:paraId="171EF472" w14:textId="77777777" w:rsidR="00E920E5" w:rsidRPr="006559F4" w:rsidRDefault="006101DB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zmiana zapis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umowy innych niż zapisy wynikające z oferty – przypadku: zmiany powszechnie obowiązujących przepis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prawa w zakresie mającym wpływ na realizację przedmiotu umowy.</w:t>
      </w:r>
    </w:p>
    <w:p w14:paraId="19946BFF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>Pozostałe informacje</w:t>
      </w:r>
    </w:p>
    <w:p w14:paraId="6DFFC58D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Poprzez złożenie oferty Oferent wyraża zgodę na podanie do wiadomości pozostałych Oferent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 szczegółów oferty, w szczeg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lności danych na podstawie,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rych Zamawiający dokonał wyboru. Oferent ma prawo nie wyrazić zgody na podane do wiadomości szczegółów przedmiotu zam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wienia i powinien zastrzeżenie to przedstawić w ofercie.</w:t>
      </w:r>
    </w:p>
    <w:p w14:paraId="084AA55B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lastRenderedPageBreak/>
        <w:t>Każ</w:t>
      </w:r>
      <w:proofErr w:type="spellStart"/>
      <w:r w:rsidRPr="006559F4">
        <w:rPr>
          <w:rStyle w:val="Hyperlink0"/>
          <w:lang w:val="pl-PL"/>
        </w:rPr>
        <w:t>dy</w:t>
      </w:r>
      <w:proofErr w:type="spellEnd"/>
      <w:r w:rsidRPr="006559F4">
        <w:rPr>
          <w:rStyle w:val="Hyperlink0"/>
          <w:lang w:val="pl-PL"/>
        </w:rPr>
        <w:t xml:space="preserve"> Oferent </w:t>
      </w:r>
      <w:proofErr w:type="spellStart"/>
      <w:r w:rsidRPr="006559F4">
        <w:rPr>
          <w:rStyle w:val="Hyperlink0"/>
          <w:lang w:val="pl-PL"/>
        </w:rPr>
        <w:t>mo</w:t>
      </w:r>
      <w:proofErr w:type="spellEnd"/>
      <w:r w:rsidRPr="006559F4">
        <w:rPr>
          <w:rStyle w:val="Hyperlink0"/>
        </w:rPr>
        <w:t>że złożyć tylko jedną ofertę.</w:t>
      </w:r>
    </w:p>
    <w:p w14:paraId="32B637F3" w14:textId="77777777" w:rsidR="00E920E5" w:rsidRPr="006559F4" w:rsidRDefault="006101D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Oferta powinna być kompletna tzn. do oferty po</w:t>
      </w:r>
      <w:r w:rsidR="00B91AD9" w:rsidRPr="006559F4">
        <w:rPr>
          <w:rFonts w:ascii="Times New Roman" w:hAnsi="Times New Roman"/>
          <w:sz w:val="24"/>
          <w:szCs w:val="24"/>
        </w:rPr>
        <w:t xml:space="preserve">winny być załączone zał. 2, 3, </w:t>
      </w:r>
      <w:r w:rsidRPr="006559F4">
        <w:rPr>
          <w:rFonts w:ascii="Times New Roman" w:hAnsi="Times New Roman"/>
          <w:sz w:val="24"/>
          <w:szCs w:val="24"/>
        </w:rPr>
        <w:t>4</w:t>
      </w:r>
      <w:r w:rsidR="00B91AD9" w:rsidRPr="006559F4">
        <w:rPr>
          <w:rFonts w:ascii="Times New Roman" w:hAnsi="Times New Roman"/>
          <w:sz w:val="24"/>
          <w:szCs w:val="24"/>
        </w:rPr>
        <w:t>, 5</w:t>
      </w:r>
      <w:r w:rsidR="00E21FCB" w:rsidRPr="006559F4">
        <w:rPr>
          <w:rFonts w:ascii="Times New Roman" w:hAnsi="Times New Roman"/>
          <w:sz w:val="24"/>
          <w:szCs w:val="24"/>
        </w:rPr>
        <w:t xml:space="preserve"> oraz CV projektnta</w:t>
      </w:r>
      <w:r w:rsidRPr="006559F4">
        <w:rPr>
          <w:rFonts w:ascii="Times New Roman" w:hAnsi="Times New Roman"/>
          <w:sz w:val="24"/>
          <w:szCs w:val="24"/>
        </w:rPr>
        <w:t>.</w:t>
      </w:r>
    </w:p>
    <w:p w14:paraId="138D3F58" w14:textId="77777777" w:rsidR="00E920E5" w:rsidRPr="006559F4" w:rsidRDefault="006101DB">
      <w:pPr>
        <w:spacing w:after="120"/>
        <w:ind w:firstLine="363"/>
        <w:jc w:val="both"/>
        <w:rPr>
          <w:rStyle w:val="Hyperlink0"/>
        </w:rPr>
      </w:pPr>
      <w:r w:rsidRPr="006559F4">
        <w:rPr>
          <w:rStyle w:val="Hyperlink0"/>
        </w:rPr>
        <w:t xml:space="preserve">Oferta zostanie odrzucona, </w:t>
      </w:r>
      <w:proofErr w:type="spellStart"/>
      <w:r w:rsidRPr="006559F4">
        <w:rPr>
          <w:rStyle w:val="Hyperlink0"/>
        </w:rPr>
        <w:t>jeś</w:t>
      </w:r>
      <w:proofErr w:type="spellEnd"/>
      <w:r w:rsidRPr="006559F4">
        <w:rPr>
          <w:rStyle w:val="Hyperlink0"/>
          <w:lang w:val="it-IT"/>
        </w:rPr>
        <w:t>li:</w:t>
      </w:r>
    </w:p>
    <w:p w14:paraId="2CC3D32F" w14:textId="77777777" w:rsidR="00E920E5" w:rsidRPr="006559F4" w:rsidRDefault="006101DB" w:rsidP="00E76E71">
      <w:pPr>
        <w:pStyle w:val="Akapitzlist"/>
        <w:numPr>
          <w:ilvl w:val="0"/>
          <w:numId w:val="4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jej treść nie odpowiada treści niniejszego zapytania ofertowego,</w:t>
      </w:r>
    </w:p>
    <w:p w14:paraId="6F897F19" w14:textId="77777777" w:rsidR="00E920E5" w:rsidRPr="006559F4" w:rsidRDefault="006101DB" w:rsidP="00E76E71">
      <w:pPr>
        <w:pStyle w:val="Akapitzlist"/>
        <w:numPr>
          <w:ilvl w:val="0"/>
          <w:numId w:val="4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jej złożenie stanowi czyn nieuczciwej konkurencji w rozumieniu przepis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o zwalczaniu nieuczciwej konkurencji,</w:t>
      </w:r>
    </w:p>
    <w:p w14:paraId="08DDD7CC" w14:textId="77777777" w:rsidR="00E920E5" w:rsidRPr="006559F4" w:rsidRDefault="006101DB" w:rsidP="00E76E71">
      <w:pPr>
        <w:pStyle w:val="Akapitzlist"/>
        <w:numPr>
          <w:ilvl w:val="0"/>
          <w:numId w:val="4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59F4">
        <w:rPr>
          <w:rFonts w:ascii="Times New Roman" w:hAnsi="Times New Roman"/>
          <w:sz w:val="24"/>
          <w:szCs w:val="24"/>
        </w:rPr>
        <w:t>Oferent nie załączy do oferty zał. 2, 3, 4</w:t>
      </w:r>
      <w:r w:rsidR="00B91AD9" w:rsidRPr="006559F4">
        <w:rPr>
          <w:rFonts w:ascii="Times New Roman" w:hAnsi="Times New Roman"/>
          <w:sz w:val="24"/>
          <w:szCs w:val="24"/>
        </w:rPr>
        <w:t>, 5</w:t>
      </w:r>
      <w:r w:rsidRPr="006559F4">
        <w:rPr>
          <w:rFonts w:ascii="Times New Roman" w:hAnsi="Times New Roman"/>
          <w:sz w:val="24"/>
          <w:szCs w:val="24"/>
        </w:rPr>
        <w:t xml:space="preserve"> (Załącznik nr 4 jest kompletny pod warunkiem dołączenia do niego dokument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 potwierdzające należyte wykonanie zam</w:t>
      </w:r>
      <w:r w:rsidRPr="006559F4">
        <w:rPr>
          <w:rFonts w:ascii="Times New Roman" w:hAnsi="Times New Roman"/>
          <w:sz w:val="24"/>
          <w:szCs w:val="24"/>
          <w:lang w:val="es-ES_tradnl"/>
        </w:rPr>
        <w:t>ó</w:t>
      </w:r>
      <w:r w:rsidRPr="006559F4">
        <w:rPr>
          <w:rFonts w:ascii="Times New Roman" w:hAnsi="Times New Roman"/>
          <w:sz w:val="24"/>
          <w:szCs w:val="24"/>
        </w:rPr>
        <w:t>wień)</w:t>
      </w:r>
      <w:r w:rsidR="00E21FCB" w:rsidRPr="006559F4">
        <w:rPr>
          <w:rFonts w:ascii="Times New Roman" w:hAnsi="Times New Roman"/>
          <w:sz w:val="24"/>
          <w:szCs w:val="24"/>
        </w:rPr>
        <w:t xml:space="preserve"> oraz CV projektanta</w:t>
      </w:r>
      <w:r w:rsidRPr="006559F4">
        <w:rPr>
          <w:rFonts w:ascii="Times New Roman" w:hAnsi="Times New Roman"/>
          <w:sz w:val="24"/>
          <w:szCs w:val="24"/>
        </w:rPr>
        <w:t>.</w:t>
      </w:r>
    </w:p>
    <w:p w14:paraId="41AC6E5F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Zamawiający moż</w:t>
      </w:r>
      <w:r w:rsidRPr="006559F4">
        <w:rPr>
          <w:rStyle w:val="Hyperlink0"/>
          <w:lang w:val="nl-NL"/>
        </w:rPr>
        <w:t>e wezwa</w:t>
      </w:r>
      <w:r w:rsidRPr="006559F4">
        <w:rPr>
          <w:rStyle w:val="Hyperlink0"/>
        </w:rPr>
        <w:t xml:space="preserve">ć </w:t>
      </w:r>
      <w:r w:rsidRPr="006559F4">
        <w:rPr>
          <w:rStyle w:val="Hyperlink0"/>
          <w:lang w:val="pl-PL"/>
        </w:rPr>
        <w:t>Oferent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 do uzupełnienia brakujących dokument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w. Jeśli zamawiający w ciągu dw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ch dni</w:t>
      </w:r>
      <w:r w:rsidR="00E21FCB" w:rsidRPr="006559F4">
        <w:rPr>
          <w:rStyle w:val="Hyperlink0"/>
        </w:rPr>
        <w:t xml:space="preserve"> roboczych</w:t>
      </w:r>
      <w:r w:rsidRPr="006559F4">
        <w:rPr>
          <w:rStyle w:val="Hyperlink0"/>
        </w:rPr>
        <w:t xml:space="preserve"> od zawiadomienia nie dośle brakujących dokument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w/informacji jego oferta zostanie odrzucona i pozostawiona bez rozpatrzenia.</w:t>
      </w:r>
    </w:p>
    <w:p w14:paraId="0F13145F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 xml:space="preserve">Uzupełnienia te nie mogą wpłynąć na treść/założenia przestawione w pierwotnej Ofercie, w przeciwnym razie oferta zostanie odrzucona. </w:t>
      </w:r>
    </w:p>
    <w:p w14:paraId="6A013C87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 tytułu odrzucenia oferty, Oferentom nie przysługują żadne roszczenia przeciw Zamawiającemu.</w:t>
      </w:r>
    </w:p>
    <w:p w14:paraId="4C7BF3D7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Złożenie oferty n</w:t>
      </w:r>
      <w:r w:rsidR="007A3EAD" w:rsidRPr="006559F4">
        <w:rPr>
          <w:rStyle w:val="Hyperlink0"/>
        </w:rPr>
        <w:t>ie</w:t>
      </w:r>
      <w:r w:rsidRPr="006559F4">
        <w:rPr>
          <w:rStyle w:val="Hyperlink0"/>
        </w:rPr>
        <w:t xml:space="preserve"> stanowi zawarcia umowy.</w:t>
      </w:r>
    </w:p>
    <w:p w14:paraId="4A464F0E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Oferty, kt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re nie spełniają wymagań określonych w zapytaniu nie będą rozpatrywane.</w:t>
      </w:r>
    </w:p>
    <w:p w14:paraId="06539EA9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Zamawiający zastrzega sobie możliwość przeprowadzenia negocjacji cenowych z Wykonawcą.</w:t>
      </w:r>
    </w:p>
    <w:p w14:paraId="50FA7350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>Zamawiający zastrzega sobie prawo unieważnienia zapytania ofertowego na każdym etapie jego prowadzenia bez podania przyczyny.</w:t>
      </w:r>
    </w:p>
    <w:p w14:paraId="3326AD90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 xml:space="preserve">Zamawiający </w:t>
      </w:r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>nie dopuszcza</w:t>
      </w:r>
      <w:r w:rsidRPr="006559F4">
        <w:rPr>
          <w:rStyle w:val="Hyperlink0"/>
          <w:lang w:val="da-DK"/>
        </w:rPr>
        <w:t xml:space="preserve"> sk</w:t>
      </w:r>
      <w:r w:rsidRPr="006559F4">
        <w:rPr>
          <w:rStyle w:val="Hyperlink0"/>
        </w:rPr>
        <w:t>ładania ofert częściowych.</w:t>
      </w:r>
    </w:p>
    <w:p w14:paraId="6DDD3D8F" w14:textId="77777777" w:rsidR="00E920E5" w:rsidRPr="006559F4" w:rsidRDefault="006101DB">
      <w:pPr>
        <w:pStyle w:val="Akapitzlist"/>
        <w:spacing w:after="120"/>
        <w:ind w:left="363"/>
        <w:jc w:val="both"/>
        <w:rPr>
          <w:rStyle w:val="Hyperlink0"/>
        </w:rPr>
      </w:pPr>
      <w:r w:rsidRPr="006559F4">
        <w:rPr>
          <w:rStyle w:val="Hyperlink0"/>
        </w:rPr>
        <w:t xml:space="preserve">Zamawiający </w:t>
      </w:r>
      <w:r w:rsidRPr="006559F4">
        <w:rPr>
          <w:rStyle w:val="Brak"/>
          <w:rFonts w:ascii="Times New Roman" w:hAnsi="Times New Roman"/>
          <w:sz w:val="24"/>
          <w:szCs w:val="24"/>
          <w:u w:val="single"/>
        </w:rPr>
        <w:t>nie dopuszcza</w:t>
      </w:r>
      <w:r w:rsidRPr="006559F4">
        <w:rPr>
          <w:rStyle w:val="Hyperlink0"/>
          <w:lang w:val="da-DK"/>
        </w:rPr>
        <w:t xml:space="preserve"> sk</w:t>
      </w:r>
      <w:r w:rsidRPr="006559F4">
        <w:rPr>
          <w:rStyle w:val="Hyperlink0"/>
        </w:rPr>
        <w:t>ładania ofert wariantowych.</w:t>
      </w:r>
    </w:p>
    <w:p w14:paraId="5B8F8564" w14:textId="77777777" w:rsidR="00E920E5" w:rsidRPr="006559F4" w:rsidRDefault="006101DB" w:rsidP="00E05CA9">
      <w:pPr>
        <w:pStyle w:val="Nagwek1"/>
        <w:numPr>
          <w:ilvl w:val="0"/>
          <w:numId w:val="2"/>
        </w:numPr>
        <w:rPr>
          <w:rFonts w:ascii="Times New Roman" w:hAnsi="Times New Roman"/>
          <w:b w:val="0"/>
          <w:bCs w:val="0"/>
        </w:rPr>
      </w:pPr>
      <w:r w:rsidRPr="006559F4">
        <w:rPr>
          <w:rFonts w:ascii="Times New Roman" w:hAnsi="Times New Roman"/>
        </w:rPr>
        <w:t>Wykaz załącznik</w:t>
      </w:r>
      <w:r w:rsidRPr="006559F4">
        <w:rPr>
          <w:rFonts w:ascii="Times New Roman" w:hAnsi="Times New Roman"/>
          <w:lang w:val="es-ES_tradnl"/>
        </w:rPr>
        <w:t>ó</w:t>
      </w:r>
      <w:r w:rsidRPr="006559F4">
        <w:rPr>
          <w:rFonts w:ascii="Times New Roman" w:hAnsi="Times New Roman"/>
          <w:lang w:val="en-US"/>
        </w:rPr>
        <w:t>w</w:t>
      </w:r>
    </w:p>
    <w:p w14:paraId="2BFD43A4" w14:textId="77777777" w:rsidR="00E920E5" w:rsidRPr="006559F4" w:rsidRDefault="006101DB">
      <w:pPr>
        <w:spacing w:after="0"/>
        <w:rPr>
          <w:rStyle w:val="Hyperlink0"/>
        </w:rPr>
      </w:pPr>
      <w:r w:rsidRPr="006559F4">
        <w:rPr>
          <w:rStyle w:val="Hyperlink0"/>
        </w:rPr>
        <w:t>Załącznik nr 1: Formularz ofertowy</w:t>
      </w:r>
    </w:p>
    <w:p w14:paraId="2E18BD27" w14:textId="77777777" w:rsidR="00E920E5" w:rsidRPr="006559F4" w:rsidRDefault="006101DB">
      <w:pPr>
        <w:spacing w:after="0"/>
        <w:jc w:val="both"/>
        <w:rPr>
          <w:rStyle w:val="Hyperlink0"/>
        </w:rPr>
      </w:pPr>
      <w:r w:rsidRPr="006559F4">
        <w:rPr>
          <w:rStyle w:val="Hyperlink0"/>
        </w:rPr>
        <w:t xml:space="preserve">Załącznik nr 2: Oświadczenie o spełnianiu </w:t>
      </w:r>
      <w:proofErr w:type="spellStart"/>
      <w:r w:rsidRPr="006559F4">
        <w:rPr>
          <w:rStyle w:val="Hyperlink0"/>
        </w:rPr>
        <w:t>warunk</w:t>
      </w:r>
      <w:proofErr w:type="spellEnd"/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 udziału w postępowaniu</w:t>
      </w:r>
    </w:p>
    <w:p w14:paraId="061D3B17" w14:textId="77777777" w:rsidR="00E920E5" w:rsidRPr="006559F4" w:rsidRDefault="006101DB">
      <w:pPr>
        <w:spacing w:after="0"/>
        <w:jc w:val="both"/>
        <w:rPr>
          <w:rStyle w:val="Hyperlink0"/>
        </w:rPr>
      </w:pPr>
      <w:r w:rsidRPr="006559F4">
        <w:rPr>
          <w:rStyle w:val="Hyperlink0"/>
        </w:rPr>
        <w:t>Załącznik nr 3: Oświadczenie o braku powiązań oraz niewpisaniu do rejestru dług</w:t>
      </w:r>
      <w:r w:rsidRPr="006559F4">
        <w:rPr>
          <w:rStyle w:val="Hyperlink0"/>
          <w:lang w:val="es-ES_tradnl"/>
        </w:rPr>
        <w:t>ó</w:t>
      </w:r>
      <w:r w:rsidRPr="006559F4">
        <w:rPr>
          <w:rStyle w:val="Hyperlink0"/>
        </w:rPr>
        <w:t>w i niepostawieniu w stanie likwidacji lub upadłości.</w:t>
      </w:r>
    </w:p>
    <w:p w14:paraId="2A70A47E" w14:textId="76E97AD1" w:rsidR="00E920E5" w:rsidRPr="006559F4" w:rsidRDefault="006101DB">
      <w:pPr>
        <w:spacing w:after="0"/>
        <w:jc w:val="both"/>
        <w:rPr>
          <w:rStyle w:val="Hyperlink0"/>
        </w:rPr>
      </w:pPr>
      <w:r w:rsidRPr="006559F4">
        <w:rPr>
          <w:rStyle w:val="Hyperlink0"/>
        </w:rPr>
        <w:t>Załączni</w:t>
      </w:r>
      <w:r w:rsidR="0061419E" w:rsidRPr="006559F4">
        <w:rPr>
          <w:rStyle w:val="Hyperlink0"/>
        </w:rPr>
        <w:t xml:space="preserve">k nr 4: Wykaz usług </w:t>
      </w:r>
      <w:r w:rsidRPr="006559F4">
        <w:rPr>
          <w:rStyle w:val="Hyperlink0"/>
        </w:rPr>
        <w:t xml:space="preserve">wykonanych przez </w:t>
      </w:r>
      <w:r w:rsidR="0025302B" w:rsidRPr="006559F4">
        <w:rPr>
          <w:rStyle w:val="Hyperlink0"/>
        </w:rPr>
        <w:t xml:space="preserve">oferenta w ciągu ostatnich </w:t>
      </w:r>
      <w:r w:rsidR="006559F4" w:rsidRPr="006559F4">
        <w:rPr>
          <w:rStyle w:val="Hyperlink0"/>
        </w:rPr>
        <w:t>3</w:t>
      </w:r>
      <w:r w:rsidRPr="006559F4">
        <w:rPr>
          <w:rStyle w:val="Hyperlink0"/>
        </w:rPr>
        <w:t xml:space="preserve"> lat.</w:t>
      </w:r>
    </w:p>
    <w:p w14:paraId="01821C44" w14:textId="0453A0DF" w:rsidR="00E920E5" w:rsidRPr="00B158D4" w:rsidRDefault="00B91AD9" w:rsidP="00B158D4">
      <w:pPr>
        <w:spacing w:after="0"/>
        <w:jc w:val="both"/>
        <w:rPr>
          <w:rFonts w:ascii="Times New Roman" w:hAnsi="Times New Roman"/>
          <w:sz w:val="24"/>
          <w:szCs w:val="24"/>
        </w:rPr>
        <w:sectPr w:rsidR="00E920E5" w:rsidRPr="00B158D4">
          <w:headerReference w:type="default" r:id="rId13"/>
          <w:footerReference w:type="default" r:id="rId14"/>
          <w:pgSz w:w="11900" w:h="16840"/>
          <w:pgMar w:top="1417" w:right="1417" w:bottom="1417" w:left="1417" w:header="709" w:footer="902" w:gutter="0"/>
          <w:cols w:space="708"/>
        </w:sectPr>
      </w:pPr>
      <w:r w:rsidRPr="006559F4">
        <w:rPr>
          <w:rStyle w:val="Hyperlink0"/>
        </w:rPr>
        <w:t>Załącznik nr 5: Umowa o poufności.</w:t>
      </w:r>
    </w:p>
    <w:p w14:paraId="14F5B6CF" w14:textId="546AAE2D" w:rsidR="00E920E5" w:rsidRDefault="00E920E5" w:rsidP="00B158D4">
      <w:pPr>
        <w:spacing w:after="0"/>
      </w:pPr>
    </w:p>
    <w:sectPr w:rsidR="00E920E5" w:rsidSect="005802AC">
      <w:headerReference w:type="default" r:id="rId15"/>
      <w:footerReference w:type="default" r:id="rId16"/>
      <w:pgSz w:w="11900" w:h="16840"/>
      <w:pgMar w:top="1418" w:right="1418" w:bottom="1418" w:left="1418" w:header="709" w:footer="9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9764" w14:textId="77777777" w:rsidR="0045307C" w:rsidRDefault="0045307C" w:rsidP="00F474A4">
      <w:pPr>
        <w:spacing w:after="0" w:line="240" w:lineRule="auto"/>
      </w:pPr>
      <w:r>
        <w:separator/>
      </w:r>
    </w:p>
  </w:endnote>
  <w:endnote w:type="continuationSeparator" w:id="0">
    <w:p w14:paraId="5906034D" w14:textId="77777777" w:rsidR="0045307C" w:rsidRDefault="0045307C" w:rsidP="00F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A668" w14:textId="77777777" w:rsidR="00E920E5" w:rsidRDefault="00E920E5" w:rsidP="00F474A4">
    <w:pPr>
      <w:pStyle w:val="Stopka"/>
      <w:tabs>
        <w:tab w:val="clear" w:pos="9072"/>
        <w:tab w:val="right" w:pos="9046"/>
      </w:tabs>
      <w:jc w:val="center"/>
    </w:pPr>
  </w:p>
  <w:p w14:paraId="24719BAE" w14:textId="77777777" w:rsidR="00E920E5" w:rsidRDefault="006101DB" w:rsidP="00F474A4">
    <w:pPr>
      <w:pStyle w:val="Stopka"/>
      <w:tabs>
        <w:tab w:val="clear" w:pos="9072"/>
        <w:tab w:val="right" w:pos="9046"/>
      </w:tabs>
      <w:jc w:val="center"/>
    </w:pPr>
    <w:r>
      <w:t xml:space="preserve">Strona </w:t>
    </w:r>
    <w:r w:rsidR="000860C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0860C3">
      <w:rPr>
        <w:b/>
        <w:bCs/>
      </w:rPr>
      <w:fldChar w:fldCharType="separate"/>
    </w:r>
    <w:r w:rsidR="0099748C">
      <w:rPr>
        <w:b/>
        <w:bCs/>
        <w:noProof/>
      </w:rPr>
      <w:t>4</w:t>
    </w:r>
    <w:r w:rsidR="000860C3">
      <w:rPr>
        <w:b/>
        <w:bCs/>
      </w:rPr>
      <w:fldChar w:fldCharType="end"/>
    </w:r>
    <w:r>
      <w:t xml:space="preserve"> z </w:t>
    </w:r>
    <w:r w:rsidR="000860C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0860C3">
      <w:rPr>
        <w:b/>
        <w:bCs/>
      </w:rPr>
      <w:fldChar w:fldCharType="separate"/>
    </w:r>
    <w:r w:rsidR="0099748C">
      <w:rPr>
        <w:b/>
        <w:bCs/>
        <w:noProof/>
      </w:rPr>
      <w:t>12</w:t>
    </w:r>
    <w:r w:rsidR="000860C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DFC5A" w14:textId="77777777" w:rsidR="00E920E5" w:rsidRDefault="00F474A4" w:rsidP="00F474A4">
    <w:pPr>
      <w:pStyle w:val="Stopka"/>
      <w:tabs>
        <w:tab w:val="clear" w:pos="9072"/>
        <w:tab w:val="right" w:pos="9046"/>
      </w:tabs>
      <w:jc w:val="center"/>
    </w:pPr>
    <w:r>
      <w:t xml:space="preserve">Strona </w:t>
    </w:r>
    <w:r w:rsidR="000860C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0860C3">
      <w:rPr>
        <w:b/>
        <w:bCs/>
      </w:rPr>
      <w:fldChar w:fldCharType="separate"/>
    </w:r>
    <w:r w:rsidR="0099748C">
      <w:rPr>
        <w:b/>
        <w:bCs/>
        <w:noProof/>
      </w:rPr>
      <w:t>12</w:t>
    </w:r>
    <w:r w:rsidR="000860C3">
      <w:rPr>
        <w:b/>
        <w:bCs/>
      </w:rPr>
      <w:fldChar w:fldCharType="end"/>
    </w:r>
    <w:r>
      <w:t xml:space="preserve"> z </w:t>
    </w:r>
    <w:r w:rsidR="000860C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0860C3">
      <w:rPr>
        <w:b/>
        <w:bCs/>
      </w:rPr>
      <w:fldChar w:fldCharType="separate"/>
    </w:r>
    <w:r w:rsidR="0099748C">
      <w:rPr>
        <w:b/>
        <w:bCs/>
        <w:noProof/>
      </w:rPr>
      <w:t>12</w:t>
    </w:r>
    <w:r w:rsidR="000860C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F29E7" w14:textId="77777777" w:rsidR="0045307C" w:rsidRDefault="0045307C" w:rsidP="00F474A4">
      <w:pPr>
        <w:spacing w:after="0" w:line="240" w:lineRule="auto"/>
      </w:pPr>
      <w:r>
        <w:separator/>
      </w:r>
    </w:p>
  </w:footnote>
  <w:footnote w:type="continuationSeparator" w:id="0">
    <w:p w14:paraId="511E1415" w14:textId="77777777" w:rsidR="0045307C" w:rsidRDefault="0045307C" w:rsidP="00F4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C5A6" w14:textId="77777777" w:rsidR="00E920E5" w:rsidRDefault="006101DB" w:rsidP="00F474A4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648BCE48" wp14:editId="62758B01">
          <wp:simplePos x="0" y="0"/>
          <wp:positionH relativeFrom="page">
            <wp:posOffset>51117</wp:posOffset>
          </wp:positionH>
          <wp:positionV relativeFrom="page">
            <wp:posOffset>178434</wp:posOffset>
          </wp:positionV>
          <wp:extent cx="7639050" cy="568960"/>
          <wp:effectExtent l="0" t="0" r="0" b="0"/>
          <wp:wrapNone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568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8713E" w14:textId="77777777" w:rsidR="00E920E5" w:rsidRDefault="006101DB" w:rsidP="00F474A4">
    <w:pPr>
      <w:pStyle w:val="Nagwekistopka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2627FF3" wp14:editId="27D37E45">
          <wp:simplePos x="0" y="0"/>
          <wp:positionH relativeFrom="page">
            <wp:posOffset>51117</wp:posOffset>
          </wp:positionH>
          <wp:positionV relativeFrom="page">
            <wp:posOffset>178434</wp:posOffset>
          </wp:positionV>
          <wp:extent cx="7639050" cy="568960"/>
          <wp:effectExtent l="0" t="0" r="0" b="0"/>
          <wp:wrapNone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568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7F3"/>
    <w:multiLevelType w:val="hybridMultilevel"/>
    <w:tmpl w:val="DA28B4C4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E6480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16C6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052437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E3AAB3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B6CA67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CE2B2B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3D6E4B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00CEF7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47751B"/>
    <w:multiLevelType w:val="hybridMultilevel"/>
    <w:tmpl w:val="DA28B4C4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E6480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16C6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052437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E3AAB3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B6CA67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CE2B2B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3D6E4B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00CEF7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463414"/>
    <w:multiLevelType w:val="hybridMultilevel"/>
    <w:tmpl w:val="AAB08E26"/>
    <w:numStyleLink w:val="Zaimportowanystyl7"/>
  </w:abstractNum>
  <w:abstractNum w:abstractNumId="3" w15:restartNumberingAfterBreak="0">
    <w:nsid w:val="0B700749"/>
    <w:multiLevelType w:val="hybridMultilevel"/>
    <w:tmpl w:val="6DB2AB96"/>
    <w:styleLink w:val="Zaimportowanystyl1"/>
    <w:lvl w:ilvl="0" w:tplc="4D3C5A7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3FE5AF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DFEB6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366584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40690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A785F8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4741B1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E3822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462BD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2F4F34"/>
    <w:multiLevelType w:val="hybridMultilevel"/>
    <w:tmpl w:val="773005B4"/>
    <w:styleLink w:val="Zaimportowanystyl13"/>
    <w:lvl w:ilvl="0" w:tplc="36642430">
      <w:start w:val="1"/>
      <w:numFmt w:val="lowerLetter"/>
      <w:lvlText w:val="%1)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EFA6062">
      <w:start w:val="1"/>
      <w:numFmt w:val="lowerLetter"/>
      <w:lvlText w:val="%2."/>
      <w:lvlJc w:val="left"/>
      <w:pPr>
        <w:ind w:left="180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C7ACA06">
      <w:start w:val="1"/>
      <w:numFmt w:val="lowerRoman"/>
      <w:lvlText w:val="%3."/>
      <w:lvlJc w:val="left"/>
      <w:pPr>
        <w:ind w:left="252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5E43ED0">
      <w:start w:val="1"/>
      <w:numFmt w:val="decimal"/>
      <w:lvlText w:val="%4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DBE789E">
      <w:start w:val="1"/>
      <w:numFmt w:val="lowerLetter"/>
      <w:lvlText w:val="%5."/>
      <w:lvlJc w:val="left"/>
      <w:pPr>
        <w:ind w:left="396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08C066">
      <w:start w:val="1"/>
      <w:numFmt w:val="lowerRoman"/>
      <w:lvlText w:val="%6."/>
      <w:lvlJc w:val="left"/>
      <w:pPr>
        <w:ind w:left="468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13C2B08">
      <w:start w:val="1"/>
      <w:numFmt w:val="decimal"/>
      <w:lvlText w:val="%7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C06C0E6">
      <w:start w:val="1"/>
      <w:numFmt w:val="lowerLetter"/>
      <w:lvlText w:val="%8."/>
      <w:lvlJc w:val="left"/>
      <w:pPr>
        <w:ind w:left="612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2D88DCA">
      <w:start w:val="1"/>
      <w:numFmt w:val="lowerRoman"/>
      <w:lvlText w:val="%9."/>
      <w:lvlJc w:val="left"/>
      <w:pPr>
        <w:ind w:left="684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810068"/>
    <w:multiLevelType w:val="hybridMultilevel"/>
    <w:tmpl w:val="6F9AE23E"/>
    <w:numStyleLink w:val="Zaimportowanystyl11"/>
  </w:abstractNum>
  <w:abstractNum w:abstractNumId="6" w15:restartNumberingAfterBreak="0">
    <w:nsid w:val="14CE4CCE"/>
    <w:multiLevelType w:val="hybridMultilevel"/>
    <w:tmpl w:val="2FD0CCEE"/>
    <w:lvl w:ilvl="0" w:tplc="23D85754">
      <w:start w:val="1"/>
      <w:numFmt w:val="bullet"/>
      <w:lvlText w:val=""/>
      <w:lvlJc w:val="left"/>
      <w:pPr>
        <w:ind w:left="726" w:hanging="360"/>
      </w:pPr>
      <w:rPr>
        <w:rFonts w:ascii="Symbol" w:hAnsi="Symbol" w:hint="default"/>
      </w:rPr>
    </w:lvl>
    <w:lvl w:ilvl="1" w:tplc="23D85754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B3E0B"/>
    <w:multiLevelType w:val="hybridMultilevel"/>
    <w:tmpl w:val="F552DE92"/>
    <w:numStyleLink w:val="Zaimportowanystyl4"/>
  </w:abstractNum>
  <w:abstractNum w:abstractNumId="8" w15:restartNumberingAfterBreak="0">
    <w:nsid w:val="197D7AFB"/>
    <w:multiLevelType w:val="hybridMultilevel"/>
    <w:tmpl w:val="54B6338E"/>
    <w:lvl w:ilvl="0" w:tplc="5024E9BC">
      <w:start w:val="1"/>
      <w:numFmt w:val="lowerLetter"/>
      <w:lvlText w:val="%1)"/>
      <w:lvlJc w:val="left"/>
      <w:pPr>
        <w:ind w:left="10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4C0B5CC">
      <w:start w:val="1"/>
      <w:numFmt w:val="lowerLetter"/>
      <w:lvlText w:val="%2."/>
      <w:lvlJc w:val="left"/>
      <w:pPr>
        <w:ind w:left="18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E76E7EC">
      <w:start w:val="1"/>
      <w:numFmt w:val="lowerRoman"/>
      <w:lvlText w:val="%3."/>
      <w:lvlJc w:val="left"/>
      <w:pPr>
        <w:ind w:left="252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EC45458">
      <w:start w:val="1"/>
      <w:numFmt w:val="decimal"/>
      <w:lvlText w:val="%4."/>
      <w:lvlJc w:val="left"/>
      <w:pPr>
        <w:ind w:left="32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DE676E6">
      <w:start w:val="1"/>
      <w:numFmt w:val="lowerLetter"/>
      <w:lvlText w:val="%5."/>
      <w:lvlJc w:val="left"/>
      <w:pPr>
        <w:ind w:left="39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85EA1E2">
      <w:start w:val="1"/>
      <w:numFmt w:val="lowerRoman"/>
      <w:lvlText w:val="%6."/>
      <w:lvlJc w:val="left"/>
      <w:pPr>
        <w:ind w:left="468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DC88FC8">
      <w:start w:val="1"/>
      <w:numFmt w:val="decimal"/>
      <w:lvlText w:val="%7."/>
      <w:lvlJc w:val="left"/>
      <w:pPr>
        <w:ind w:left="54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3F24F62">
      <w:start w:val="1"/>
      <w:numFmt w:val="lowerLetter"/>
      <w:lvlText w:val="%8."/>
      <w:lvlJc w:val="left"/>
      <w:pPr>
        <w:ind w:left="61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DCC62C0">
      <w:start w:val="1"/>
      <w:numFmt w:val="lowerRoman"/>
      <w:lvlText w:val="%9."/>
      <w:lvlJc w:val="left"/>
      <w:pPr>
        <w:ind w:left="684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62013E"/>
    <w:multiLevelType w:val="hybridMultilevel"/>
    <w:tmpl w:val="D784A5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7166B"/>
    <w:multiLevelType w:val="hybridMultilevel"/>
    <w:tmpl w:val="F168E8F4"/>
    <w:numStyleLink w:val="Zaimportowanystyl5"/>
  </w:abstractNum>
  <w:abstractNum w:abstractNumId="11" w15:restartNumberingAfterBreak="0">
    <w:nsid w:val="24BF7D18"/>
    <w:multiLevelType w:val="hybridMultilevel"/>
    <w:tmpl w:val="6DB2AB96"/>
    <w:numStyleLink w:val="Zaimportowanystyl1"/>
  </w:abstractNum>
  <w:abstractNum w:abstractNumId="12" w15:restartNumberingAfterBreak="0">
    <w:nsid w:val="256C6C39"/>
    <w:multiLevelType w:val="hybridMultilevel"/>
    <w:tmpl w:val="12DC093C"/>
    <w:styleLink w:val="Zaimportowanystyl2"/>
    <w:lvl w:ilvl="0" w:tplc="AED4B1DE">
      <w:start w:val="1"/>
      <w:numFmt w:val="decimal"/>
      <w:lvlText w:val="%1."/>
      <w:lvlJc w:val="left"/>
      <w:pPr>
        <w:ind w:left="36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CEB5EE">
      <w:start w:val="1"/>
      <w:numFmt w:val="lowerLetter"/>
      <w:lvlText w:val="%2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7000050">
      <w:start w:val="1"/>
      <w:numFmt w:val="lowerRoman"/>
      <w:lvlText w:val="%3."/>
      <w:lvlJc w:val="left"/>
      <w:pPr>
        <w:ind w:left="461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98031F0">
      <w:start w:val="1"/>
      <w:numFmt w:val="decimal"/>
      <w:lvlText w:val="%4."/>
      <w:lvlJc w:val="left"/>
      <w:pPr>
        <w:ind w:left="1181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004B8DC">
      <w:start w:val="1"/>
      <w:numFmt w:val="lowerLetter"/>
      <w:lvlText w:val="%5."/>
      <w:lvlJc w:val="left"/>
      <w:pPr>
        <w:ind w:left="1901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370AABE">
      <w:start w:val="1"/>
      <w:numFmt w:val="lowerRoman"/>
      <w:lvlText w:val="%6."/>
      <w:lvlJc w:val="left"/>
      <w:pPr>
        <w:ind w:left="2621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98A4B1C">
      <w:start w:val="1"/>
      <w:numFmt w:val="decimal"/>
      <w:lvlText w:val="%7."/>
      <w:lvlJc w:val="left"/>
      <w:pPr>
        <w:ind w:left="3341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3283A18">
      <w:start w:val="1"/>
      <w:numFmt w:val="lowerLetter"/>
      <w:lvlText w:val="%8."/>
      <w:lvlJc w:val="left"/>
      <w:pPr>
        <w:ind w:left="4061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CB8376E">
      <w:start w:val="1"/>
      <w:numFmt w:val="lowerRoman"/>
      <w:lvlText w:val="%9."/>
      <w:lvlJc w:val="left"/>
      <w:pPr>
        <w:ind w:left="4781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C55617E"/>
    <w:multiLevelType w:val="hybridMultilevel"/>
    <w:tmpl w:val="F8CA0D3C"/>
    <w:styleLink w:val="Zaimportowanystyl6"/>
    <w:lvl w:ilvl="0" w:tplc="FD240778">
      <w:start w:val="1"/>
      <w:numFmt w:val="decimal"/>
      <w:lvlText w:val="%1."/>
      <w:lvlJc w:val="left"/>
      <w:pPr>
        <w:ind w:left="36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B386162">
      <w:start w:val="1"/>
      <w:numFmt w:val="lowerLetter"/>
      <w:lvlText w:val="%2."/>
      <w:lvlJc w:val="left"/>
      <w:pPr>
        <w:ind w:left="108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396D866">
      <w:start w:val="1"/>
      <w:numFmt w:val="lowerRoman"/>
      <w:lvlText w:val="%3."/>
      <w:lvlJc w:val="left"/>
      <w:pPr>
        <w:ind w:left="1803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A00D3C6">
      <w:start w:val="1"/>
      <w:numFmt w:val="decimal"/>
      <w:lvlText w:val="%4."/>
      <w:lvlJc w:val="left"/>
      <w:pPr>
        <w:ind w:left="252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46A519A">
      <w:start w:val="1"/>
      <w:numFmt w:val="lowerLetter"/>
      <w:lvlText w:val="%5."/>
      <w:lvlJc w:val="left"/>
      <w:pPr>
        <w:ind w:left="324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07A3EA0">
      <w:start w:val="1"/>
      <w:numFmt w:val="lowerRoman"/>
      <w:lvlText w:val="%6."/>
      <w:lvlJc w:val="left"/>
      <w:pPr>
        <w:ind w:left="3963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2825700">
      <w:start w:val="1"/>
      <w:numFmt w:val="decimal"/>
      <w:lvlText w:val="%7."/>
      <w:lvlJc w:val="left"/>
      <w:pPr>
        <w:ind w:left="468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012B806">
      <w:start w:val="1"/>
      <w:numFmt w:val="lowerLetter"/>
      <w:lvlText w:val="%8."/>
      <w:lvlJc w:val="left"/>
      <w:pPr>
        <w:ind w:left="5403" w:hanging="35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F480236">
      <w:start w:val="1"/>
      <w:numFmt w:val="lowerRoman"/>
      <w:lvlText w:val="%9."/>
      <w:lvlJc w:val="left"/>
      <w:pPr>
        <w:ind w:left="6123" w:hanging="29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D930B3E"/>
    <w:multiLevelType w:val="hybridMultilevel"/>
    <w:tmpl w:val="F552DE92"/>
    <w:lvl w:ilvl="0" w:tplc="B41E557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E6480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16C6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052437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E3AAB3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B6CA67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CE2B2B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3D6E4B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00CEF7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5F2CCC"/>
    <w:multiLevelType w:val="hybridMultilevel"/>
    <w:tmpl w:val="81F8AEEA"/>
    <w:styleLink w:val="Zaimportowanystyl8"/>
    <w:lvl w:ilvl="0" w:tplc="BD1A2AFE">
      <w:start w:val="1"/>
      <w:numFmt w:val="lowerLetter"/>
      <w:lvlText w:val="%1)"/>
      <w:lvlJc w:val="left"/>
      <w:pPr>
        <w:ind w:left="108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95AECA4">
      <w:start w:val="1"/>
      <w:numFmt w:val="lowerLetter"/>
      <w:lvlText w:val="%2."/>
      <w:lvlJc w:val="left"/>
      <w:pPr>
        <w:ind w:left="180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AE238FA">
      <w:start w:val="1"/>
      <w:numFmt w:val="lowerRoman"/>
      <w:lvlText w:val="%3."/>
      <w:lvlJc w:val="left"/>
      <w:pPr>
        <w:ind w:left="252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ACA7B0C">
      <w:start w:val="1"/>
      <w:numFmt w:val="decimal"/>
      <w:lvlText w:val="%4."/>
      <w:lvlJc w:val="left"/>
      <w:pPr>
        <w:ind w:left="324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DCA4614">
      <w:start w:val="1"/>
      <w:numFmt w:val="lowerLetter"/>
      <w:lvlText w:val="%5."/>
      <w:lvlJc w:val="left"/>
      <w:pPr>
        <w:ind w:left="396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8BE55EC">
      <w:start w:val="1"/>
      <w:numFmt w:val="lowerRoman"/>
      <w:lvlText w:val="%6."/>
      <w:lvlJc w:val="left"/>
      <w:pPr>
        <w:ind w:left="468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940866C">
      <w:start w:val="1"/>
      <w:numFmt w:val="decimal"/>
      <w:lvlText w:val="%7."/>
      <w:lvlJc w:val="left"/>
      <w:pPr>
        <w:ind w:left="540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7C80430">
      <w:start w:val="1"/>
      <w:numFmt w:val="lowerLetter"/>
      <w:lvlText w:val="%8."/>
      <w:lvlJc w:val="left"/>
      <w:pPr>
        <w:ind w:left="6124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01C6414">
      <w:start w:val="1"/>
      <w:numFmt w:val="lowerRoman"/>
      <w:lvlText w:val="%9."/>
      <w:lvlJc w:val="left"/>
      <w:pPr>
        <w:ind w:left="6844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ECE535E"/>
    <w:multiLevelType w:val="hybridMultilevel"/>
    <w:tmpl w:val="EA126EF8"/>
    <w:styleLink w:val="Punktory"/>
    <w:lvl w:ilvl="0" w:tplc="A9B4F096">
      <w:start w:val="1"/>
      <w:numFmt w:val="bullet"/>
      <w:lvlText w:val="-"/>
      <w:lvlJc w:val="left"/>
      <w:pPr>
        <w:ind w:left="31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09A1DC2">
      <w:start w:val="1"/>
      <w:numFmt w:val="bullet"/>
      <w:lvlText w:val="-"/>
      <w:lvlJc w:val="left"/>
      <w:pPr>
        <w:ind w:left="11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E0AF068">
      <w:start w:val="1"/>
      <w:numFmt w:val="bullet"/>
      <w:lvlText w:val="-"/>
      <w:lvlJc w:val="left"/>
      <w:pPr>
        <w:ind w:left="17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D26BAFE">
      <w:start w:val="1"/>
      <w:numFmt w:val="bullet"/>
      <w:lvlText w:val="-"/>
      <w:lvlJc w:val="left"/>
      <w:pPr>
        <w:ind w:left="23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7A8B77A">
      <w:start w:val="1"/>
      <w:numFmt w:val="bullet"/>
      <w:lvlText w:val="-"/>
      <w:lvlJc w:val="left"/>
      <w:pPr>
        <w:ind w:left="29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063EF2">
      <w:start w:val="1"/>
      <w:numFmt w:val="bullet"/>
      <w:lvlText w:val="-"/>
      <w:lvlJc w:val="left"/>
      <w:pPr>
        <w:ind w:left="35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2E86438">
      <w:start w:val="1"/>
      <w:numFmt w:val="bullet"/>
      <w:lvlText w:val="-"/>
      <w:lvlJc w:val="left"/>
      <w:pPr>
        <w:ind w:left="41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8124954">
      <w:start w:val="1"/>
      <w:numFmt w:val="bullet"/>
      <w:lvlText w:val="-"/>
      <w:lvlJc w:val="left"/>
      <w:pPr>
        <w:ind w:left="47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F36AB6A">
      <w:start w:val="1"/>
      <w:numFmt w:val="bullet"/>
      <w:lvlText w:val="-"/>
      <w:lvlJc w:val="left"/>
      <w:pPr>
        <w:ind w:left="5366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EFB0A5C"/>
    <w:multiLevelType w:val="hybridMultilevel"/>
    <w:tmpl w:val="81F8AEEA"/>
    <w:numStyleLink w:val="Zaimportowanystyl8"/>
  </w:abstractNum>
  <w:abstractNum w:abstractNumId="18" w15:restartNumberingAfterBreak="0">
    <w:nsid w:val="393A35D5"/>
    <w:multiLevelType w:val="hybridMultilevel"/>
    <w:tmpl w:val="F8CA0D3C"/>
    <w:numStyleLink w:val="Zaimportowanystyl6"/>
  </w:abstractNum>
  <w:abstractNum w:abstractNumId="19" w15:restartNumberingAfterBreak="0">
    <w:nsid w:val="39F77551"/>
    <w:multiLevelType w:val="hybridMultilevel"/>
    <w:tmpl w:val="6DB2AB96"/>
    <w:lvl w:ilvl="0" w:tplc="D2A0FAE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FC6B91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7809D6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2BECF2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934B74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548918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ADC8FC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BC67AE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158AD4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A331BA"/>
    <w:multiLevelType w:val="multilevel"/>
    <w:tmpl w:val="EE4464C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B25883"/>
    <w:multiLevelType w:val="hybridMultilevel"/>
    <w:tmpl w:val="B6A67C34"/>
    <w:styleLink w:val="Zaimportowanystyl9"/>
    <w:lvl w:ilvl="0" w:tplc="571A109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0D06B6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C32914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11ABA7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98C240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65A8F0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4549DC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74C3B2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964BBE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CE01203"/>
    <w:multiLevelType w:val="hybridMultilevel"/>
    <w:tmpl w:val="A2D20118"/>
    <w:numStyleLink w:val="Zaimportowanystyl12"/>
  </w:abstractNum>
  <w:abstractNum w:abstractNumId="23" w15:restartNumberingAfterBreak="0">
    <w:nsid w:val="427F4BF4"/>
    <w:multiLevelType w:val="hybridMultilevel"/>
    <w:tmpl w:val="12DC093C"/>
    <w:numStyleLink w:val="Zaimportowanystyl2"/>
  </w:abstractNum>
  <w:abstractNum w:abstractNumId="24" w15:restartNumberingAfterBreak="0">
    <w:nsid w:val="4A6A0665"/>
    <w:multiLevelType w:val="hybridMultilevel"/>
    <w:tmpl w:val="F552DE92"/>
    <w:styleLink w:val="Zaimportowanystyl4"/>
    <w:lvl w:ilvl="0" w:tplc="179C41C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B74FF0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B4EFF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7DC9FA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4CA793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44C3CC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1C475C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258D43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38AE88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D44675B"/>
    <w:multiLevelType w:val="hybridMultilevel"/>
    <w:tmpl w:val="7472BEA0"/>
    <w:lvl w:ilvl="0" w:tplc="F906E33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 w15:restartNumberingAfterBreak="0">
    <w:nsid w:val="4F832A78"/>
    <w:multiLevelType w:val="multilevel"/>
    <w:tmpl w:val="9A624A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0C96CDC"/>
    <w:multiLevelType w:val="hybridMultilevel"/>
    <w:tmpl w:val="54B6338E"/>
    <w:numStyleLink w:val="Zaimportowanystyl10"/>
  </w:abstractNum>
  <w:abstractNum w:abstractNumId="28" w15:restartNumberingAfterBreak="0">
    <w:nsid w:val="53D13AB3"/>
    <w:multiLevelType w:val="hybridMultilevel"/>
    <w:tmpl w:val="54B6338E"/>
    <w:styleLink w:val="Zaimportowanystyl10"/>
    <w:lvl w:ilvl="0" w:tplc="22465508">
      <w:start w:val="1"/>
      <w:numFmt w:val="lowerLetter"/>
      <w:lvlText w:val="%1)"/>
      <w:lvlJc w:val="left"/>
      <w:pPr>
        <w:ind w:left="10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63C3DDE">
      <w:start w:val="1"/>
      <w:numFmt w:val="lowerLetter"/>
      <w:lvlText w:val="%2."/>
      <w:lvlJc w:val="left"/>
      <w:pPr>
        <w:ind w:left="18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B1073EC">
      <w:start w:val="1"/>
      <w:numFmt w:val="lowerRoman"/>
      <w:lvlText w:val="%3."/>
      <w:lvlJc w:val="left"/>
      <w:pPr>
        <w:ind w:left="252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4ECD3CA">
      <w:start w:val="1"/>
      <w:numFmt w:val="decimal"/>
      <w:lvlText w:val="%4."/>
      <w:lvlJc w:val="left"/>
      <w:pPr>
        <w:ind w:left="32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FE04B2C">
      <w:start w:val="1"/>
      <w:numFmt w:val="lowerLetter"/>
      <w:lvlText w:val="%5."/>
      <w:lvlJc w:val="left"/>
      <w:pPr>
        <w:ind w:left="39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1548AD4">
      <w:start w:val="1"/>
      <w:numFmt w:val="lowerRoman"/>
      <w:lvlText w:val="%6."/>
      <w:lvlJc w:val="left"/>
      <w:pPr>
        <w:ind w:left="468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74AE5DA">
      <w:start w:val="1"/>
      <w:numFmt w:val="decimal"/>
      <w:lvlText w:val="%7."/>
      <w:lvlJc w:val="left"/>
      <w:pPr>
        <w:ind w:left="54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3F25332">
      <w:start w:val="1"/>
      <w:numFmt w:val="lowerLetter"/>
      <w:lvlText w:val="%8."/>
      <w:lvlJc w:val="left"/>
      <w:pPr>
        <w:ind w:left="61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09064C4">
      <w:start w:val="1"/>
      <w:numFmt w:val="lowerRoman"/>
      <w:lvlText w:val="%9."/>
      <w:lvlJc w:val="left"/>
      <w:pPr>
        <w:ind w:left="6843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FB3E99"/>
    <w:multiLevelType w:val="hybridMultilevel"/>
    <w:tmpl w:val="EA126EF8"/>
    <w:numStyleLink w:val="Punktory"/>
  </w:abstractNum>
  <w:abstractNum w:abstractNumId="30" w15:restartNumberingAfterBreak="0">
    <w:nsid w:val="67644026"/>
    <w:multiLevelType w:val="hybridMultilevel"/>
    <w:tmpl w:val="B6A67C34"/>
    <w:numStyleLink w:val="Zaimportowanystyl9"/>
  </w:abstractNum>
  <w:abstractNum w:abstractNumId="31" w15:restartNumberingAfterBreak="0">
    <w:nsid w:val="6CC04E05"/>
    <w:multiLevelType w:val="hybridMultilevel"/>
    <w:tmpl w:val="7D129CA2"/>
    <w:numStyleLink w:val="Zaimportowanystyl3"/>
  </w:abstractNum>
  <w:abstractNum w:abstractNumId="32" w15:restartNumberingAfterBreak="0">
    <w:nsid w:val="6CF95548"/>
    <w:multiLevelType w:val="hybridMultilevel"/>
    <w:tmpl w:val="F168E8F4"/>
    <w:styleLink w:val="Zaimportowanystyl5"/>
    <w:lvl w:ilvl="0" w:tplc="8FA67D1E">
      <w:start w:val="1"/>
      <w:numFmt w:val="lowerLetter"/>
      <w:lvlText w:val="%1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6C9A32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922A520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EA4F99E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26864CA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82C0456">
      <w:start w:val="1"/>
      <w:numFmt w:val="lowerRoman"/>
      <w:lvlText w:val="%6."/>
      <w:lvlJc w:val="left"/>
      <w:pPr>
        <w:tabs>
          <w:tab w:val="left" w:pos="1416"/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2DC761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94ED8EC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8DAE4BA">
      <w:start w:val="1"/>
      <w:numFmt w:val="lowerRoman"/>
      <w:suff w:val="nothing"/>
      <w:lvlText w:val="%9."/>
      <w:lvlJc w:val="left"/>
      <w:pPr>
        <w:tabs>
          <w:tab w:val="left" w:pos="1416"/>
        </w:tabs>
        <w:ind w:left="7044" w:hanging="1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D5B7D7A"/>
    <w:multiLevelType w:val="hybridMultilevel"/>
    <w:tmpl w:val="773005B4"/>
    <w:numStyleLink w:val="Zaimportowanystyl13"/>
  </w:abstractNum>
  <w:abstractNum w:abstractNumId="34" w15:restartNumberingAfterBreak="0">
    <w:nsid w:val="6EF44333"/>
    <w:multiLevelType w:val="hybridMultilevel"/>
    <w:tmpl w:val="7D129CA2"/>
    <w:styleLink w:val="Zaimportowanystyl3"/>
    <w:lvl w:ilvl="0" w:tplc="735878A8">
      <w:start w:val="1"/>
      <w:numFmt w:val="decimal"/>
      <w:lvlText w:val="%1)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6B4C664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4B612AE">
      <w:start w:val="1"/>
      <w:numFmt w:val="lowerRoman"/>
      <w:lvlText w:val="%3."/>
      <w:lvlJc w:val="left"/>
      <w:pPr>
        <w:ind w:left="251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6E43B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F40BEAC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706BE08">
      <w:start w:val="1"/>
      <w:numFmt w:val="lowerRoman"/>
      <w:lvlText w:val="%6."/>
      <w:lvlJc w:val="left"/>
      <w:pPr>
        <w:ind w:left="467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4224FE2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D242B0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BBC9044">
      <w:start w:val="1"/>
      <w:numFmt w:val="lowerRoman"/>
      <w:lvlText w:val="%9."/>
      <w:lvlJc w:val="left"/>
      <w:pPr>
        <w:ind w:left="683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F375305"/>
    <w:multiLevelType w:val="hybridMultilevel"/>
    <w:tmpl w:val="6F9AE23E"/>
    <w:styleLink w:val="Zaimportowanystyl11"/>
    <w:lvl w:ilvl="0" w:tplc="F9A86E74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9006F40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1BA527C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73A5C44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54A9C2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BC656D2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D9CAE2C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89C130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71A710C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F6A04D0"/>
    <w:multiLevelType w:val="hybridMultilevel"/>
    <w:tmpl w:val="A2D20118"/>
    <w:styleLink w:val="Zaimportowanystyl12"/>
    <w:lvl w:ilvl="0" w:tplc="51524E0E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A30F1D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43023F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32EBC4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948B97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6602D6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A20ACB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406BB1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4424A7C">
      <w:start w:val="1"/>
      <w:numFmt w:val="lowerRoman"/>
      <w:suff w:val="nothing"/>
      <w:lvlText w:val="%9."/>
      <w:lvlJc w:val="left"/>
      <w:pPr>
        <w:tabs>
          <w:tab w:val="left" w:pos="708"/>
        </w:tabs>
        <w:ind w:left="6315" w:hanging="1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5242F56"/>
    <w:multiLevelType w:val="hybridMultilevel"/>
    <w:tmpl w:val="3070B28C"/>
    <w:lvl w:ilvl="0" w:tplc="50F095A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CD7211"/>
    <w:multiLevelType w:val="hybridMultilevel"/>
    <w:tmpl w:val="AAB08E26"/>
    <w:styleLink w:val="Zaimportowanystyl7"/>
    <w:lvl w:ilvl="0" w:tplc="C9D0E622">
      <w:start w:val="1"/>
      <w:numFmt w:val="lowerLetter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2E16A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42D0E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5EE8C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165FD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D08EA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0AC92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38970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C61D96">
      <w:start w:val="1"/>
      <w:numFmt w:val="lowerRoman"/>
      <w:suff w:val="nothing"/>
      <w:lvlText w:val="%9."/>
      <w:lvlJc w:val="left"/>
      <w:pPr>
        <w:tabs>
          <w:tab w:val="left" w:pos="708"/>
        </w:tabs>
        <w:ind w:left="6315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1"/>
  </w:num>
  <w:num w:numId="3">
    <w:abstractNumId w:val="11"/>
    <w:lvlOverride w:ilvl="0">
      <w:lvl w:ilvl="0" w:tplc="0A3AB594">
        <w:start w:val="1"/>
        <w:numFmt w:val="decimal"/>
        <w:suff w:val="nothing"/>
        <w:lvlText w:val="%1."/>
        <w:lvlJc w:val="left"/>
        <w:pPr>
          <w:ind w:left="34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96BBC4">
        <w:start w:val="1"/>
        <w:numFmt w:val="lowerLetter"/>
        <w:suff w:val="nothing"/>
        <w:lvlText w:val="%2."/>
        <w:lvlJc w:val="left"/>
        <w:pPr>
          <w:ind w:left="106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0A1F66">
        <w:start w:val="1"/>
        <w:numFmt w:val="lowerRoman"/>
        <w:lvlText w:val="%3."/>
        <w:lvlJc w:val="left"/>
        <w:pPr>
          <w:tabs>
            <w:tab w:val="num" w:pos="1780"/>
          </w:tabs>
          <w:ind w:left="1830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841C88">
        <w:start w:val="1"/>
        <w:numFmt w:val="decimal"/>
        <w:suff w:val="nothing"/>
        <w:lvlText w:val="%4."/>
        <w:lvlJc w:val="left"/>
        <w:pPr>
          <w:ind w:left="250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96CDE8">
        <w:start w:val="1"/>
        <w:numFmt w:val="lowerLetter"/>
        <w:suff w:val="nothing"/>
        <w:lvlText w:val="%5."/>
        <w:lvlJc w:val="left"/>
        <w:pPr>
          <w:ind w:left="322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DA5314">
        <w:start w:val="1"/>
        <w:numFmt w:val="lowerRoman"/>
        <w:lvlText w:val="%6."/>
        <w:lvlJc w:val="left"/>
        <w:pPr>
          <w:tabs>
            <w:tab w:val="num" w:pos="3940"/>
          </w:tabs>
          <w:ind w:left="3990" w:hanging="4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DA8C54">
        <w:start w:val="1"/>
        <w:numFmt w:val="decimal"/>
        <w:suff w:val="nothing"/>
        <w:lvlText w:val="%7."/>
        <w:lvlJc w:val="left"/>
        <w:pPr>
          <w:ind w:left="466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8A4D18">
        <w:start w:val="1"/>
        <w:numFmt w:val="lowerLetter"/>
        <w:suff w:val="nothing"/>
        <w:lvlText w:val="%8."/>
        <w:lvlJc w:val="left"/>
        <w:pPr>
          <w:ind w:left="538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4C5702">
        <w:start w:val="1"/>
        <w:numFmt w:val="lowerRoman"/>
        <w:lvlText w:val="%9."/>
        <w:lvlJc w:val="left"/>
        <w:pPr>
          <w:tabs>
            <w:tab w:val="num" w:pos="6100"/>
          </w:tabs>
          <w:ind w:left="6150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6"/>
  </w:num>
  <w:num w:numId="5">
    <w:abstractNumId w:val="29"/>
  </w:num>
  <w:num w:numId="6">
    <w:abstractNumId w:val="12"/>
  </w:num>
  <w:num w:numId="7">
    <w:abstractNumId w:val="23"/>
  </w:num>
  <w:num w:numId="8">
    <w:abstractNumId w:val="34"/>
  </w:num>
  <w:num w:numId="9">
    <w:abstractNumId w:val="31"/>
    <w:lvlOverride w:ilvl="0">
      <w:lvl w:ilvl="0" w:tplc="F4A05AFC">
        <w:start w:val="1"/>
        <w:numFmt w:val="decimal"/>
        <w:lvlText w:val="%1)"/>
        <w:lvlJc w:val="left"/>
        <w:pPr>
          <w:ind w:left="107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startOverride w:val="4"/>
    </w:lvlOverride>
  </w:num>
  <w:num w:numId="11">
    <w:abstractNumId w:val="24"/>
  </w:num>
  <w:num w:numId="12">
    <w:abstractNumId w:val="7"/>
  </w:num>
  <w:num w:numId="13">
    <w:abstractNumId w:val="32"/>
  </w:num>
  <w:num w:numId="14">
    <w:abstractNumId w:val="10"/>
  </w:num>
  <w:num w:numId="15">
    <w:abstractNumId w:val="7"/>
    <w:lvlOverride w:ilvl="0">
      <w:startOverride w:val="2"/>
    </w:lvlOverride>
  </w:num>
  <w:num w:numId="16">
    <w:abstractNumId w:val="13"/>
  </w:num>
  <w:num w:numId="17">
    <w:abstractNumId w:val="18"/>
  </w:num>
  <w:num w:numId="18">
    <w:abstractNumId w:val="18"/>
    <w:lvlOverride w:ilvl="0">
      <w:startOverride w:val="8"/>
    </w:lvlOverride>
  </w:num>
  <w:num w:numId="19">
    <w:abstractNumId w:val="38"/>
  </w:num>
  <w:num w:numId="20">
    <w:abstractNumId w:val="2"/>
  </w:num>
  <w:num w:numId="21">
    <w:abstractNumId w:val="18"/>
    <w:lvlOverride w:ilvl="0">
      <w:startOverride w:val="9"/>
    </w:lvlOverride>
  </w:num>
  <w:num w:numId="22">
    <w:abstractNumId w:val="15"/>
  </w:num>
  <w:num w:numId="23">
    <w:abstractNumId w:val="17"/>
  </w:num>
  <w:num w:numId="24">
    <w:abstractNumId w:val="18"/>
    <w:lvlOverride w:ilvl="0">
      <w:startOverride w:val="10"/>
    </w:lvlOverride>
  </w:num>
  <w:num w:numId="25">
    <w:abstractNumId w:val="21"/>
  </w:num>
  <w:num w:numId="26">
    <w:abstractNumId w:val="30"/>
  </w:num>
  <w:num w:numId="27">
    <w:abstractNumId w:val="18"/>
    <w:lvlOverride w:ilvl="0">
      <w:startOverride w:val="13"/>
    </w:lvlOverride>
  </w:num>
  <w:num w:numId="28">
    <w:abstractNumId w:val="28"/>
  </w:num>
  <w:num w:numId="29">
    <w:abstractNumId w:val="27"/>
  </w:num>
  <w:num w:numId="30">
    <w:abstractNumId w:val="18"/>
    <w:lvlOverride w:ilvl="0">
      <w:startOverride w:val="14"/>
    </w:lvlOverride>
  </w:num>
  <w:num w:numId="31">
    <w:abstractNumId w:val="35"/>
  </w:num>
  <w:num w:numId="32">
    <w:abstractNumId w:val="5"/>
  </w:num>
  <w:num w:numId="33">
    <w:abstractNumId w:val="36"/>
  </w:num>
  <w:num w:numId="34">
    <w:abstractNumId w:val="22"/>
  </w:num>
  <w:num w:numId="35">
    <w:abstractNumId w:val="4"/>
  </w:num>
  <w:num w:numId="36">
    <w:abstractNumId w:val="33"/>
  </w:num>
  <w:num w:numId="37">
    <w:abstractNumId w:val="22"/>
    <w:lvlOverride w:ilvl="0">
      <w:startOverride w:val="2"/>
    </w:lvlOverride>
  </w:num>
  <w:num w:numId="38">
    <w:abstractNumId w:val="19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5"/>
  </w:num>
  <w:num w:numId="43">
    <w:abstractNumId w:val="1"/>
  </w:num>
  <w:num w:numId="44">
    <w:abstractNumId w:val="14"/>
  </w:num>
  <w:num w:numId="45">
    <w:abstractNumId w:val="0"/>
  </w:num>
  <w:num w:numId="46">
    <w:abstractNumId w:val="20"/>
  </w:num>
  <w:num w:numId="47">
    <w:abstractNumId w:val="37"/>
  </w:num>
  <w:num w:numId="4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ciej Bieniek">
    <w15:presenceInfo w15:providerId="AD" w15:userId="S-1-5-21-2191673587-2755462597-2352102285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E5"/>
    <w:rsid w:val="000258F6"/>
    <w:rsid w:val="00047E25"/>
    <w:rsid w:val="000825B2"/>
    <w:rsid w:val="000860C3"/>
    <w:rsid w:val="000878FF"/>
    <w:rsid w:val="000A121C"/>
    <w:rsid w:val="000B4D5C"/>
    <w:rsid w:val="000D16A4"/>
    <w:rsid w:val="000E0E19"/>
    <w:rsid w:val="000E2BBF"/>
    <w:rsid w:val="000E73A5"/>
    <w:rsid w:val="0010235B"/>
    <w:rsid w:val="00104074"/>
    <w:rsid w:val="001217B4"/>
    <w:rsid w:val="001311EF"/>
    <w:rsid w:val="00131742"/>
    <w:rsid w:val="0014672E"/>
    <w:rsid w:val="002146BC"/>
    <w:rsid w:val="00222604"/>
    <w:rsid w:val="0025302B"/>
    <w:rsid w:val="00291489"/>
    <w:rsid w:val="00296FD1"/>
    <w:rsid w:val="002C1D22"/>
    <w:rsid w:val="00335A2C"/>
    <w:rsid w:val="0039797F"/>
    <w:rsid w:val="003A1D93"/>
    <w:rsid w:val="003A43DC"/>
    <w:rsid w:val="003A4D60"/>
    <w:rsid w:val="003B59E6"/>
    <w:rsid w:val="003F0568"/>
    <w:rsid w:val="004300D2"/>
    <w:rsid w:val="0045307C"/>
    <w:rsid w:val="00474730"/>
    <w:rsid w:val="0049715A"/>
    <w:rsid w:val="004C1B42"/>
    <w:rsid w:val="004D0B0F"/>
    <w:rsid w:val="00557E9A"/>
    <w:rsid w:val="005802AC"/>
    <w:rsid w:val="00594E57"/>
    <w:rsid w:val="005E54D6"/>
    <w:rsid w:val="005E7BE9"/>
    <w:rsid w:val="005E7F57"/>
    <w:rsid w:val="00603CC6"/>
    <w:rsid w:val="00606A35"/>
    <w:rsid w:val="006101DB"/>
    <w:rsid w:val="0061419E"/>
    <w:rsid w:val="00614BFF"/>
    <w:rsid w:val="00647201"/>
    <w:rsid w:val="006559F4"/>
    <w:rsid w:val="006576EF"/>
    <w:rsid w:val="006D06D5"/>
    <w:rsid w:val="00703057"/>
    <w:rsid w:val="00721711"/>
    <w:rsid w:val="00726934"/>
    <w:rsid w:val="00727758"/>
    <w:rsid w:val="00732A9A"/>
    <w:rsid w:val="00750B99"/>
    <w:rsid w:val="0075541B"/>
    <w:rsid w:val="007809A8"/>
    <w:rsid w:val="007A057A"/>
    <w:rsid w:val="007A3EAD"/>
    <w:rsid w:val="007A57E0"/>
    <w:rsid w:val="007B4708"/>
    <w:rsid w:val="007F54CD"/>
    <w:rsid w:val="00801A77"/>
    <w:rsid w:val="008208C9"/>
    <w:rsid w:val="00842455"/>
    <w:rsid w:val="008953AC"/>
    <w:rsid w:val="008A2075"/>
    <w:rsid w:val="008A37BD"/>
    <w:rsid w:val="008B15EA"/>
    <w:rsid w:val="008C6A33"/>
    <w:rsid w:val="008D6319"/>
    <w:rsid w:val="008E507C"/>
    <w:rsid w:val="00904121"/>
    <w:rsid w:val="0096433F"/>
    <w:rsid w:val="0099748C"/>
    <w:rsid w:val="009B1ACA"/>
    <w:rsid w:val="009C061E"/>
    <w:rsid w:val="009C2ABB"/>
    <w:rsid w:val="009C3857"/>
    <w:rsid w:val="009C6BE1"/>
    <w:rsid w:val="009F41C7"/>
    <w:rsid w:val="00A01708"/>
    <w:rsid w:val="00A02568"/>
    <w:rsid w:val="00A2006B"/>
    <w:rsid w:val="00A25D7B"/>
    <w:rsid w:val="00A353A5"/>
    <w:rsid w:val="00A40E7B"/>
    <w:rsid w:val="00A66B11"/>
    <w:rsid w:val="00A76788"/>
    <w:rsid w:val="00B158D4"/>
    <w:rsid w:val="00B237A0"/>
    <w:rsid w:val="00B919CD"/>
    <w:rsid w:val="00B91AD9"/>
    <w:rsid w:val="00BA5C48"/>
    <w:rsid w:val="00C06DC1"/>
    <w:rsid w:val="00C12747"/>
    <w:rsid w:val="00C50F45"/>
    <w:rsid w:val="00C51542"/>
    <w:rsid w:val="00C757BA"/>
    <w:rsid w:val="00C81551"/>
    <w:rsid w:val="00C9559E"/>
    <w:rsid w:val="00CC3C52"/>
    <w:rsid w:val="00CF27E8"/>
    <w:rsid w:val="00D05A2F"/>
    <w:rsid w:val="00D27FD7"/>
    <w:rsid w:val="00D44A0D"/>
    <w:rsid w:val="00D46B02"/>
    <w:rsid w:val="00D513C0"/>
    <w:rsid w:val="00D56B80"/>
    <w:rsid w:val="00D6289C"/>
    <w:rsid w:val="00D9105C"/>
    <w:rsid w:val="00D91497"/>
    <w:rsid w:val="00D92D88"/>
    <w:rsid w:val="00DA7158"/>
    <w:rsid w:val="00DB4C58"/>
    <w:rsid w:val="00E01CC4"/>
    <w:rsid w:val="00E05CA9"/>
    <w:rsid w:val="00E151AC"/>
    <w:rsid w:val="00E176B9"/>
    <w:rsid w:val="00E21FCB"/>
    <w:rsid w:val="00E355D9"/>
    <w:rsid w:val="00E46EE3"/>
    <w:rsid w:val="00E76E71"/>
    <w:rsid w:val="00E920E5"/>
    <w:rsid w:val="00F11CE9"/>
    <w:rsid w:val="00F159D6"/>
    <w:rsid w:val="00F22363"/>
    <w:rsid w:val="00F474A4"/>
    <w:rsid w:val="00F66DE7"/>
    <w:rsid w:val="00F72410"/>
    <w:rsid w:val="00F828A3"/>
    <w:rsid w:val="00FA0F9D"/>
    <w:rsid w:val="00FB0C84"/>
    <w:rsid w:val="00FF0463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79A5"/>
  <w15:docId w15:val="{AC239676-0195-489D-A189-6A68B0E3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7FD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next w:val="Normalny"/>
    <w:rsid w:val="00D27FD7"/>
    <w:pPr>
      <w:keepNext/>
      <w:spacing w:before="240" w:after="60" w:line="276" w:lineRule="auto"/>
      <w:jc w:val="both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  <w:u w:color="000000"/>
    </w:rPr>
  </w:style>
  <w:style w:type="paragraph" w:styleId="Nagwek3">
    <w:name w:val="heading 3"/>
    <w:next w:val="Normalny"/>
    <w:rsid w:val="00D27FD7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27FD7"/>
    <w:rPr>
      <w:u w:val="single"/>
    </w:rPr>
  </w:style>
  <w:style w:type="table" w:customStyle="1" w:styleId="TableNormal">
    <w:name w:val="Table Normal"/>
    <w:rsid w:val="00D27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D27FD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Stopka">
    <w:name w:val="footer"/>
    <w:rsid w:val="00D27FD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customStyle="1" w:styleId="Hyperlink0">
    <w:name w:val="Hyperlink.0"/>
    <w:rsid w:val="00D27FD7"/>
    <w:rPr>
      <w:rFonts w:ascii="Times New Roman" w:hAnsi="Times New Roman"/>
      <w:sz w:val="24"/>
      <w:szCs w:val="24"/>
    </w:rPr>
  </w:style>
  <w:style w:type="numbering" w:customStyle="1" w:styleId="Zaimportowanystyl1">
    <w:name w:val="Zaimportowany styl 1"/>
    <w:rsid w:val="00D27FD7"/>
    <w:pPr>
      <w:numPr>
        <w:numId w:val="1"/>
      </w:numPr>
    </w:pPr>
  </w:style>
  <w:style w:type="paragraph" w:styleId="Akapitzlist">
    <w:name w:val="List Paragraph"/>
    <w:aliases w:val="Numerowanie,List Paragraph,Akapit z listą BS,Kolorowa lista — akcent 11,Akapit z listą2"/>
    <w:link w:val="AkapitzlistZnak"/>
    <w:uiPriority w:val="34"/>
    <w:qFormat/>
    <w:rsid w:val="00D27FD7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val="pt-PT"/>
    </w:rPr>
  </w:style>
  <w:style w:type="character" w:customStyle="1" w:styleId="Brak">
    <w:name w:val="Brak"/>
    <w:rsid w:val="00D27FD7"/>
  </w:style>
  <w:style w:type="character" w:customStyle="1" w:styleId="Hyperlink1">
    <w:name w:val="Hyperlink.1"/>
    <w:basedOn w:val="Brak"/>
    <w:rsid w:val="00D27FD7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Punktory">
    <w:name w:val="Punktory"/>
    <w:rsid w:val="00D27FD7"/>
    <w:pPr>
      <w:numPr>
        <w:numId w:val="4"/>
      </w:numPr>
    </w:pPr>
  </w:style>
  <w:style w:type="numbering" w:customStyle="1" w:styleId="Zaimportowanystyl2">
    <w:name w:val="Zaimportowany styl 2"/>
    <w:rsid w:val="00D27FD7"/>
    <w:pPr>
      <w:numPr>
        <w:numId w:val="6"/>
      </w:numPr>
    </w:pPr>
  </w:style>
  <w:style w:type="paragraph" w:customStyle="1" w:styleId="Domylne">
    <w:name w:val="Domyślne"/>
    <w:rsid w:val="00D27FD7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3">
    <w:name w:val="Zaimportowany styl 3"/>
    <w:rsid w:val="00D27FD7"/>
    <w:pPr>
      <w:numPr>
        <w:numId w:val="8"/>
      </w:numPr>
    </w:pPr>
  </w:style>
  <w:style w:type="numbering" w:customStyle="1" w:styleId="Zaimportowanystyl4">
    <w:name w:val="Zaimportowany styl 4"/>
    <w:rsid w:val="00D27FD7"/>
    <w:pPr>
      <w:numPr>
        <w:numId w:val="11"/>
      </w:numPr>
    </w:pPr>
  </w:style>
  <w:style w:type="numbering" w:customStyle="1" w:styleId="Zaimportowanystyl5">
    <w:name w:val="Zaimportowany styl 5"/>
    <w:rsid w:val="00D27FD7"/>
    <w:pPr>
      <w:numPr>
        <w:numId w:val="13"/>
      </w:numPr>
    </w:pPr>
  </w:style>
  <w:style w:type="numbering" w:customStyle="1" w:styleId="Zaimportowanystyl6">
    <w:name w:val="Zaimportowany styl 6"/>
    <w:rsid w:val="00D27FD7"/>
    <w:pPr>
      <w:numPr>
        <w:numId w:val="16"/>
      </w:numPr>
    </w:pPr>
  </w:style>
  <w:style w:type="numbering" w:customStyle="1" w:styleId="Zaimportowanystyl7">
    <w:name w:val="Zaimportowany styl 7"/>
    <w:rsid w:val="00D27FD7"/>
    <w:pPr>
      <w:numPr>
        <w:numId w:val="19"/>
      </w:numPr>
    </w:pPr>
  </w:style>
  <w:style w:type="numbering" w:customStyle="1" w:styleId="Zaimportowanystyl8">
    <w:name w:val="Zaimportowany styl 8"/>
    <w:rsid w:val="00D27FD7"/>
    <w:pPr>
      <w:numPr>
        <w:numId w:val="22"/>
      </w:numPr>
    </w:pPr>
  </w:style>
  <w:style w:type="numbering" w:customStyle="1" w:styleId="Zaimportowanystyl9">
    <w:name w:val="Zaimportowany styl 9"/>
    <w:rsid w:val="00D27FD7"/>
    <w:pPr>
      <w:numPr>
        <w:numId w:val="25"/>
      </w:numPr>
    </w:pPr>
  </w:style>
  <w:style w:type="numbering" w:customStyle="1" w:styleId="Zaimportowanystyl10">
    <w:name w:val="Zaimportowany styl 10"/>
    <w:rsid w:val="00D27FD7"/>
    <w:pPr>
      <w:numPr>
        <w:numId w:val="28"/>
      </w:numPr>
    </w:pPr>
  </w:style>
  <w:style w:type="paragraph" w:customStyle="1" w:styleId="NagwekistopkaA">
    <w:name w:val="Nagłówek i stopka A"/>
    <w:rsid w:val="00D27FD7"/>
    <w:pPr>
      <w:tabs>
        <w:tab w:val="right" w:pos="9020"/>
      </w:tabs>
      <w:spacing w:after="200" w:line="276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numbering" w:customStyle="1" w:styleId="Zaimportowanystyl11">
    <w:name w:val="Zaimportowany styl 11"/>
    <w:rsid w:val="00D27FD7"/>
    <w:pPr>
      <w:numPr>
        <w:numId w:val="31"/>
      </w:numPr>
    </w:pPr>
  </w:style>
  <w:style w:type="numbering" w:customStyle="1" w:styleId="Zaimportowanystyl12">
    <w:name w:val="Zaimportowany styl 12"/>
    <w:rsid w:val="00D27FD7"/>
    <w:pPr>
      <w:numPr>
        <w:numId w:val="33"/>
      </w:numPr>
    </w:pPr>
  </w:style>
  <w:style w:type="numbering" w:customStyle="1" w:styleId="Zaimportowanystyl13">
    <w:name w:val="Zaimportowany styl 13"/>
    <w:rsid w:val="00D27FD7"/>
    <w:pPr>
      <w:numPr>
        <w:numId w:val="35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D27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FD7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FD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8F6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Pogrubienie">
    <w:name w:val="Strong"/>
    <w:basedOn w:val="Domylnaczcionkaakapitu"/>
    <w:uiPriority w:val="22"/>
    <w:qFormat/>
    <w:rsid w:val="009C061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E7B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locked/>
    <w:rsid w:val="003F0568"/>
    <w:rPr>
      <w:rFonts w:ascii="Calibri" w:eastAsia="Calibri" w:hAnsi="Calibri" w:cs="Calibri"/>
      <w:color w:val="000000"/>
      <w:u w:color="000000"/>
      <w:lang w:val="pt-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%20mail:%20m.bieniek@horpol.pl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bieniek@horpo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bieniek@horpol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.bieniek@horpol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bieniek@horpo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FB73-4D8F-4BC9-9CD6-8C8A5505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2460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Jerzy_Burzynski</dc:creator>
  <cp:lastModifiedBy>Marta Blonkowska</cp:lastModifiedBy>
  <cp:revision>4</cp:revision>
  <cp:lastPrinted>2020-02-28T06:50:00Z</cp:lastPrinted>
  <dcterms:created xsi:type="dcterms:W3CDTF">2021-04-01T06:26:00Z</dcterms:created>
  <dcterms:modified xsi:type="dcterms:W3CDTF">2021-04-01T10:08:00Z</dcterms:modified>
</cp:coreProperties>
</file>