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F37C8" w14:textId="7AA1E5D4" w:rsidR="00C84769" w:rsidRDefault="00C84769" w:rsidP="00C84769"/>
    <w:p w14:paraId="424BA08A" w14:textId="526765C8" w:rsidR="00C84769" w:rsidRPr="00C84769" w:rsidRDefault="00C84769" w:rsidP="00C84769">
      <w:pPr>
        <w:jc w:val="center"/>
        <w:rPr>
          <w:b/>
          <w:bCs/>
          <w:sz w:val="24"/>
          <w:szCs w:val="24"/>
        </w:rPr>
      </w:pPr>
      <w:r w:rsidRPr="00C84769">
        <w:rPr>
          <w:b/>
          <w:bCs/>
          <w:sz w:val="24"/>
          <w:szCs w:val="24"/>
        </w:rPr>
        <w:t>UMOW</w:t>
      </w:r>
      <w:r w:rsidR="006A0F72">
        <w:rPr>
          <w:b/>
          <w:bCs/>
          <w:sz w:val="24"/>
          <w:szCs w:val="24"/>
        </w:rPr>
        <w:t>A</w:t>
      </w:r>
      <w:r w:rsidRPr="00C84769">
        <w:rPr>
          <w:b/>
          <w:bCs/>
          <w:sz w:val="24"/>
          <w:szCs w:val="24"/>
        </w:rPr>
        <w:t xml:space="preserve"> W SPRAWIE ZAMÓWIENIA </w:t>
      </w:r>
    </w:p>
    <w:p w14:paraId="6A5AA067" w14:textId="17D54156" w:rsidR="00C84769" w:rsidRDefault="00C84769" w:rsidP="00C84769">
      <w:pPr>
        <w:jc w:val="center"/>
      </w:pPr>
      <w:r>
        <w:t>(WZÓR UMOWY)</w:t>
      </w:r>
    </w:p>
    <w:p w14:paraId="6B384626" w14:textId="77777777" w:rsidR="00C84769" w:rsidRDefault="00C84769" w:rsidP="00C84769">
      <w:pPr>
        <w:jc w:val="center"/>
      </w:pPr>
    </w:p>
    <w:p w14:paraId="31C87A31" w14:textId="77777777" w:rsidR="00C84769" w:rsidRDefault="00C84769" w:rsidP="00C84769">
      <w:r>
        <w:t>zawarta w dniu ……………………………………… r. pomiędzy:</w:t>
      </w:r>
    </w:p>
    <w:p w14:paraId="7F009762" w14:textId="77777777" w:rsidR="00877CD6" w:rsidRPr="00877CD6" w:rsidRDefault="00C84769" w:rsidP="002314B4">
      <w:pPr>
        <w:pStyle w:val="Akapitzlist"/>
        <w:numPr>
          <w:ilvl w:val="0"/>
          <w:numId w:val="1"/>
        </w:numPr>
        <w:jc w:val="both"/>
      </w:pPr>
      <w:r w:rsidRPr="00C84769">
        <w:rPr>
          <w:rFonts w:ascii="Times New Roman" w:hAnsi="Times New Roman" w:cs="Times New Roman"/>
          <w:sz w:val="24"/>
          <w:szCs w:val="24"/>
        </w:rPr>
        <w:t xml:space="preserve">PHU HADM Mieczysław Gramatowski Rokocin 4 G, 83-200 Starogard Gd. </w:t>
      </w:r>
    </w:p>
    <w:p w14:paraId="4BE5568E" w14:textId="77777777" w:rsidR="00877CD6" w:rsidRDefault="00C84769" w:rsidP="002314B4">
      <w:pPr>
        <w:pStyle w:val="Akapitzlist"/>
        <w:jc w:val="both"/>
        <w:rPr>
          <w:rFonts w:ascii="Times New Roman" w:hAnsi="Times New Roman" w:cs="Times New Roman"/>
          <w:sz w:val="24"/>
          <w:szCs w:val="24"/>
        </w:rPr>
      </w:pPr>
      <w:r w:rsidRPr="00C84769">
        <w:rPr>
          <w:rFonts w:ascii="Times New Roman" w:hAnsi="Times New Roman" w:cs="Times New Roman"/>
          <w:sz w:val="24"/>
          <w:szCs w:val="24"/>
        </w:rPr>
        <w:t>NIP  592 000 08 40, reprezentowaną przez Mieczysław Gramatowski</w:t>
      </w:r>
      <w:r>
        <w:rPr>
          <w:rFonts w:ascii="Times New Roman" w:hAnsi="Times New Roman" w:cs="Times New Roman"/>
          <w:sz w:val="24"/>
          <w:szCs w:val="24"/>
        </w:rPr>
        <w:t xml:space="preserve">, </w:t>
      </w:r>
    </w:p>
    <w:p w14:paraId="3371C04C" w14:textId="26C4184F" w:rsidR="00877CD6" w:rsidRDefault="00C84769" w:rsidP="002314B4">
      <w:pPr>
        <w:pStyle w:val="Akapitzlist"/>
        <w:jc w:val="both"/>
        <w:rPr>
          <w:rFonts w:ascii="Times New Roman" w:hAnsi="Times New Roman" w:cs="Times New Roman"/>
          <w:sz w:val="24"/>
          <w:szCs w:val="24"/>
        </w:rPr>
      </w:pPr>
      <w:r>
        <w:rPr>
          <w:rFonts w:ascii="Times New Roman" w:hAnsi="Times New Roman" w:cs="Times New Roman"/>
          <w:sz w:val="24"/>
          <w:szCs w:val="24"/>
        </w:rPr>
        <w:t xml:space="preserve">zwanym dalej ZAMAWIAJĄCYM, </w:t>
      </w:r>
      <w:r w:rsidR="00877CD6">
        <w:rPr>
          <w:rFonts w:ascii="Times New Roman" w:hAnsi="Times New Roman" w:cs="Times New Roman"/>
          <w:sz w:val="24"/>
          <w:szCs w:val="24"/>
        </w:rPr>
        <w:t xml:space="preserve">reprezentowanym </w:t>
      </w:r>
      <w:r w:rsidR="00877CD6" w:rsidRPr="00877CD6">
        <w:rPr>
          <w:rFonts w:ascii="Times New Roman" w:hAnsi="Times New Roman" w:cs="Times New Roman"/>
          <w:sz w:val="24"/>
          <w:szCs w:val="24"/>
        </w:rPr>
        <w:t xml:space="preserve">przez  </w:t>
      </w:r>
      <w:r w:rsidR="00877CD6">
        <w:rPr>
          <w:rFonts w:ascii="Times New Roman" w:hAnsi="Times New Roman" w:cs="Times New Roman"/>
          <w:sz w:val="24"/>
          <w:szCs w:val="24"/>
        </w:rPr>
        <w:t xml:space="preserve"> </w:t>
      </w:r>
    </w:p>
    <w:p w14:paraId="2B82B105" w14:textId="77777777" w:rsidR="00877CD6" w:rsidRDefault="00877CD6" w:rsidP="002314B4">
      <w:pPr>
        <w:pStyle w:val="Akapitzlist"/>
        <w:jc w:val="both"/>
        <w:rPr>
          <w:rFonts w:ascii="Times New Roman" w:hAnsi="Times New Roman" w:cs="Times New Roman"/>
          <w:sz w:val="24"/>
          <w:szCs w:val="24"/>
        </w:rPr>
      </w:pPr>
    </w:p>
    <w:p w14:paraId="3A8CCCD8" w14:textId="2DEB0099" w:rsidR="00C84769" w:rsidRPr="00877CD6" w:rsidRDefault="00C84769" w:rsidP="002314B4">
      <w:pPr>
        <w:pStyle w:val="Akapitzlist"/>
        <w:jc w:val="both"/>
        <w:rPr>
          <w:rFonts w:ascii="Times New Roman" w:hAnsi="Times New Roman" w:cs="Times New Roman"/>
          <w:sz w:val="24"/>
          <w:szCs w:val="24"/>
        </w:rPr>
      </w:pPr>
      <w:r>
        <w:t>……………………………………………………………………………………………………………………………………</w:t>
      </w:r>
    </w:p>
    <w:p w14:paraId="177FD39D" w14:textId="77777777" w:rsidR="00877CD6" w:rsidRDefault="00877CD6" w:rsidP="002314B4">
      <w:pPr>
        <w:pStyle w:val="Akapitzlist"/>
        <w:jc w:val="both"/>
      </w:pPr>
    </w:p>
    <w:p w14:paraId="469B59DA" w14:textId="295A934C" w:rsidR="00C84769" w:rsidRDefault="006D11D0" w:rsidP="002314B4">
      <w:pPr>
        <w:pStyle w:val="Akapitzlist"/>
        <w:jc w:val="both"/>
      </w:pPr>
      <w:r>
        <w:t xml:space="preserve">a </w:t>
      </w:r>
    </w:p>
    <w:p w14:paraId="12D194A4" w14:textId="77777777" w:rsidR="006D11D0" w:rsidRDefault="006D11D0" w:rsidP="002314B4">
      <w:pPr>
        <w:pStyle w:val="Akapitzlist"/>
        <w:jc w:val="both"/>
      </w:pPr>
    </w:p>
    <w:p w14:paraId="4553ADCF" w14:textId="71FA34AF" w:rsidR="00C84769" w:rsidRDefault="00C84769" w:rsidP="002314B4">
      <w:pPr>
        <w:pStyle w:val="Akapitzlist"/>
        <w:numPr>
          <w:ilvl w:val="0"/>
          <w:numId w:val="1"/>
        </w:numPr>
        <w:jc w:val="both"/>
      </w:pPr>
      <w:r>
        <w:t>……………………………………………, z siedzibą w ………</w:t>
      </w:r>
      <w:r w:rsidR="00877CD6">
        <w:t>………………</w:t>
      </w:r>
      <w:r>
        <w:t>………, ……-…</w:t>
      </w:r>
      <w:r w:rsidR="00877CD6">
        <w:t>..</w:t>
      </w:r>
      <w:r>
        <w:t>… ………………, ul.………………………………, wpisaną do Rejestru Przedsiębiorców Krajowego Rejestru</w:t>
      </w:r>
    </w:p>
    <w:p w14:paraId="363FC826" w14:textId="77777777" w:rsidR="00C84769" w:rsidRDefault="00C84769" w:rsidP="002314B4">
      <w:pPr>
        <w:pStyle w:val="Akapitzlist"/>
        <w:jc w:val="both"/>
      </w:pPr>
      <w:r>
        <w:t>Sądowego pod numerem KRS ……………………, o numerze identyfikacyjnym NIP</w:t>
      </w:r>
    </w:p>
    <w:p w14:paraId="47EE2D80" w14:textId="77777777" w:rsidR="00C84769" w:rsidRDefault="00C84769" w:rsidP="002314B4">
      <w:pPr>
        <w:pStyle w:val="Akapitzlist"/>
        <w:jc w:val="both"/>
      </w:pPr>
      <w:r>
        <w:t>……………………, numerze REGON ……………………, kapitał zakładowy w wysokości</w:t>
      </w:r>
    </w:p>
    <w:p w14:paraId="1A143D78" w14:textId="11C251CB" w:rsidR="00877CD6" w:rsidRDefault="00C84769" w:rsidP="002314B4">
      <w:pPr>
        <w:pStyle w:val="Akapitzlist"/>
        <w:jc w:val="both"/>
      </w:pPr>
      <w:r>
        <w:t>…</w:t>
      </w:r>
      <w:r w:rsidR="00370BC7">
        <w:t>……………</w:t>
      </w:r>
      <w:r>
        <w:t xml:space="preserve">………………… zł, </w:t>
      </w:r>
    </w:p>
    <w:p w14:paraId="17545D39" w14:textId="10AA6899" w:rsidR="00C84769" w:rsidRDefault="00C84769" w:rsidP="002314B4">
      <w:pPr>
        <w:pStyle w:val="Akapitzlist"/>
        <w:jc w:val="both"/>
      </w:pPr>
      <w:r>
        <w:t>zwanym/ą dalej WYKONAWCĄ, reprezentowanym/ą przez:</w:t>
      </w:r>
    </w:p>
    <w:p w14:paraId="747B6E3A" w14:textId="77777777" w:rsidR="006D11D0" w:rsidRDefault="006D11D0" w:rsidP="002314B4">
      <w:pPr>
        <w:pStyle w:val="Akapitzlist"/>
        <w:jc w:val="both"/>
      </w:pPr>
    </w:p>
    <w:p w14:paraId="14BA7533" w14:textId="5477528A" w:rsidR="00C84769" w:rsidRDefault="00C84769" w:rsidP="002314B4">
      <w:pPr>
        <w:pStyle w:val="Akapitzlist"/>
        <w:jc w:val="both"/>
      </w:pPr>
      <w:r>
        <w:t>…………………………………………………………………………………………………………………………………………</w:t>
      </w:r>
    </w:p>
    <w:p w14:paraId="75AA3884" w14:textId="6CE784E9" w:rsidR="00C84769" w:rsidRDefault="00C84769" w:rsidP="002314B4">
      <w:pPr>
        <w:jc w:val="both"/>
      </w:pPr>
      <w:r>
        <w:t>następującej treści:</w:t>
      </w:r>
    </w:p>
    <w:p w14:paraId="08E2C6E0" w14:textId="77777777" w:rsidR="00C84769" w:rsidRDefault="00C84769" w:rsidP="00C84769"/>
    <w:p w14:paraId="1E4704A9" w14:textId="77777777" w:rsidR="00C84769" w:rsidRPr="00C84769" w:rsidRDefault="00C84769" w:rsidP="00C84769">
      <w:pPr>
        <w:jc w:val="center"/>
        <w:rPr>
          <w:b/>
          <w:bCs/>
        </w:rPr>
      </w:pPr>
      <w:r w:rsidRPr="00C84769">
        <w:rPr>
          <w:b/>
          <w:bCs/>
        </w:rPr>
        <w:t>§ 1</w:t>
      </w:r>
    </w:p>
    <w:p w14:paraId="23014612" w14:textId="2B45CA19" w:rsidR="00C84769" w:rsidRPr="00C84769" w:rsidRDefault="00C84769" w:rsidP="00263ABA">
      <w:pPr>
        <w:jc w:val="center"/>
        <w:rPr>
          <w:b/>
          <w:bCs/>
          <w:sz w:val="24"/>
          <w:szCs w:val="24"/>
        </w:rPr>
      </w:pPr>
      <w:r w:rsidRPr="00C84769">
        <w:rPr>
          <w:b/>
          <w:bCs/>
          <w:sz w:val="24"/>
          <w:szCs w:val="24"/>
        </w:rPr>
        <w:t>Przedmiot Umowy</w:t>
      </w:r>
    </w:p>
    <w:p w14:paraId="14A24DC8" w14:textId="10B5B0CA" w:rsidR="00C84769" w:rsidRPr="002314B4" w:rsidRDefault="00C84769" w:rsidP="00687E73">
      <w:pPr>
        <w:pStyle w:val="Akapitzlist"/>
        <w:numPr>
          <w:ilvl w:val="0"/>
          <w:numId w:val="2"/>
        </w:numPr>
        <w:jc w:val="both"/>
      </w:pPr>
      <w:r>
        <w:t xml:space="preserve">Na podstawie </w:t>
      </w:r>
      <w:bookmarkStart w:id="0" w:name="_Hlk67575905"/>
      <w:r w:rsidR="002314B4">
        <w:t>Zapytania ofertowego</w:t>
      </w:r>
      <w:r>
        <w:t xml:space="preserve"> </w:t>
      </w:r>
      <w:bookmarkEnd w:id="0"/>
      <w:r>
        <w:t xml:space="preserve">(sygn. </w:t>
      </w:r>
      <w:r w:rsidR="006D11D0">
        <w:t>01/2021</w:t>
      </w:r>
      <w:r>
        <w:t>)</w:t>
      </w:r>
      <w:r w:rsidR="00687E73">
        <w:t xml:space="preserve"> </w:t>
      </w:r>
      <w:r>
        <w:t>z dni</w:t>
      </w:r>
      <w:r w:rsidR="006D11D0">
        <w:t xml:space="preserve">a </w:t>
      </w:r>
      <w:r>
        <w:t>………………………… r. oraz złożonej</w:t>
      </w:r>
      <w:r w:rsidR="006D11D0">
        <w:t xml:space="preserve"> </w:t>
      </w:r>
      <w:r>
        <w:t>w postępowaniu oferty Wykonawcy Zamawiający powierza a Wykonawca przyjmuje do</w:t>
      </w:r>
      <w:r w:rsidR="006D11D0">
        <w:t xml:space="preserve"> </w:t>
      </w:r>
      <w:r>
        <w:t>wykonania realizację zadania pod nazwą:</w:t>
      </w:r>
      <w:bookmarkStart w:id="1" w:name="_Hlk67299674"/>
      <w:r w:rsidR="002314B4">
        <w:t xml:space="preserve"> </w:t>
      </w:r>
      <w:r w:rsidR="003F44B8" w:rsidRPr="00687E73">
        <w:rPr>
          <w:rFonts w:ascii="Times New Roman" w:hAnsi="Times New Roman" w:cs="Times New Roman"/>
          <w:b/>
          <w:bCs/>
        </w:rPr>
        <w:t>„</w:t>
      </w:r>
      <w:bookmarkStart w:id="2" w:name="_Hlk67576234"/>
      <w:r w:rsidR="00A263B2">
        <w:rPr>
          <w:b/>
          <w:bCs/>
        </w:rPr>
        <w:t>Rozbudowa serwisu</w:t>
      </w:r>
      <w:r w:rsidR="002314B4" w:rsidRPr="00687E73">
        <w:rPr>
          <w:b/>
          <w:bCs/>
        </w:rPr>
        <w:t xml:space="preserve"> oraz budowa parkingu przy ul Warszawskiej 87 w Elblągu</w:t>
      </w:r>
      <w:r w:rsidR="002314B4" w:rsidRPr="00687E73">
        <w:rPr>
          <w:b/>
          <w:bCs/>
          <w:sz w:val="28"/>
          <w:szCs w:val="28"/>
        </w:rPr>
        <w:t>”</w:t>
      </w:r>
    </w:p>
    <w:bookmarkEnd w:id="1"/>
    <w:bookmarkEnd w:id="2"/>
    <w:p w14:paraId="00A28118" w14:textId="77777777" w:rsidR="003F44B8" w:rsidRDefault="003F44B8" w:rsidP="002314B4">
      <w:pPr>
        <w:pStyle w:val="Akapitzlist"/>
        <w:jc w:val="both"/>
      </w:pPr>
    </w:p>
    <w:p w14:paraId="096E9905" w14:textId="77777777" w:rsidR="003F44B8" w:rsidRDefault="003F44B8" w:rsidP="002314B4">
      <w:pPr>
        <w:pStyle w:val="Akapitzlist"/>
        <w:numPr>
          <w:ilvl w:val="0"/>
          <w:numId w:val="2"/>
        </w:numPr>
        <w:jc w:val="both"/>
      </w:pPr>
      <w:r>
        <w:t>Przedmiotem Umowy jest wykonanie przez Wykonawcę wszystkich robót, które okażą się</w:t>
      </w:r>
    </w:p>
    <w:p w14:paraId="72F0FEB3" w14:textId="77777777" w:rsidR="003F44B8" w:rsidRDefault="003F44B8" w:rsidP="002314B4">
      <w:pPr>
        <w:pStyle w:val="Akapitzlist"/>
        <w:jc w:val="both"/>
      </w:pPr>
      <w:r>
        <w:t>konieczne dla wykonania zadania określonego w ust. 1, a także wykonanie dokumentacji</w:t>
      </w:r>
    </w:p>
    <w:p w14:paraId="22680779" w14:textId="77777777" w:rsidR="003F44B8" w:rsidRDefault="003F44B8" w:rsidP="002314B4">
      <w:pPr>
        <w:pStyle w:val="Akapitzlist"/>
        <w:jc w:val="both"/>
      </w:pPr>
      <w:r>
        <w:t>odbiorowej i wszelkich dokumentów wymaganych Umową. Szczegółowy zakres robót</w:t>
      </w:r>
    </w:p>
    <w:p w14:paraId="170BA2DB" w14:textId="3EBA189D" w:rsidR="003F44B8" w:rsidRDefault="003F44B8" w:rsidP="00272D8D">
      <w:pPr>
        <w:pStyle w:val="Akapitzlist"/>
        <w:jc w:val="both"/>
      </w:pPr>
      <w:r>
        <w:t xml:space="preserve">zawiera </w:t>
      </w:r>
      <w:r w:rsidR="002314B4">
        <w:t>Zapytani</w:t>
      </w:r>
      <w:r w:rsidR="00687E73">
        <w:t>e</w:t>
      </w:r>
      <w:r w:rsidR="002314B4">
        <w:t xml:space="preserve"> ofertow</w:t>
      </w:r>
      <w:r w:rsidR="00687E73">
        <w:t>e</w:t>
      </w:r>
      <w:r w:rsidR="002314B4">
        <w:t xml:space="preserve"> </w:t>
      </w:r>
      <w:r>
        <w:t>wraz z załącznikami, stanowiącymi integralną część niniejszej Umowy.</w:t>
      </w:r>
      <w:r w:rsidR="00272D8D">
        <w:t xml:space="preserve"> </w:t>
      </w:r>
      <w:r>
        <w:t xml:space="preserve">Ponadto, o ile dla wykonania robót budowlanych wchodzących w zakres Przedmiotu </w:t>
      </w:r>
    </w:p>
    <w:p w14:paraId="3473657B" w14:textId="378770D5" w:rsidR="003F44B8" w:rsidRDefault="00254979" w:rsidP="002314B4">
      <w:pPr>
        <w:pStyle w:val="Akapitzlist"/>
        <w:jc w:val="both"/>
      </w:pPr>
      <w:r>
        <w:t xml:space="preserve">Zamówienia </w:t>
      </w:r>
      <w:r w:rsidR="003F44B8">
        <w:t xml:space="preserve"> będzie konieczne wykonanie innych robót, czynności lub uzyskanie zezwoleń, to</w:t>
      </w:r>
    </w:p>
    <w:p w14:paraId="4A08E2D2" w14:textId="1E29055E" w:rsidR="003F44B8" w:rsidRDefault="003F44B8" w:rsidP="002314B4">
      <w:pPr>
        <w:pStyle w:val="Akapitzlist"/>
        <w:jc w:val="both"/>
      </w:pPr>
      <w:r>
        <w:t>Wykonawca wykona te roboty i czynności oraz uzyska niezbędne zezwolenia własnym kosztem i staraniem.</w:t>
      </w:r>
    </w:p>
    <w:p w14:paraId="55A1B2A0" w14:textId="2F66FC0C" w:rsidR="003F44B8" w:rsidRDefault="003F44B8" w:rsidP="00C84769"/>
    <w:p w14:paraId="1CE01F78" w14:textId="5D240087" w:rsidR="00263ABA" w:rsidRDefault="00263ABA" w:rsidP="00C84769"/>
    <w:p w14:paraId="49353540" w14:textId="77777777" w:rsidR="00263ABA" w:rsidRDefault="00263ABA" w:rsidP="00C84769"/>
    <w:p w14:paraId="22E7D093" w14:textId="3C1D931E" w:rsidR="00C84769" w:rsidRPr="003F44B8" w:rsidRDefault="00C84769" w:rsidP="003F44B8">
      <w:pPr>
        <w:jc w:val="center"/>
        <w:rPr>
          <w:b/>
          <w:bCs/>
          <w:sz w:val="24"/>
          <w:szCs w:val="24"/>
        </w:rPr>
      </w:pPr>
      <w:r w:rsidRPr="003F44B8">
        <w:rPr>
          <w:b/>
          <w:bCs/>
          <w:sz w:val="24"/>
          <w:szCs w:val="24"/>
        </w:rPr>
        <w:lastRenderedPageBreak/>
        <w:t>§ 2</w:t>
      </w:r>
    </w:p>
    <w:p w14:paraId="2EF458D2" w14:textId="1948BBE8" w:rsidR="006A538E" w:rsidRPr="003F44B8" w:rsidRDefault="00C84769" w:rsidP="00263ABA">
      <w:pPr>
        <w:jc w:val="center"/>
        <w:rPr>
          <w:b/>
          <w:bCs/>
          <w:sz w:val="24"/>
          <w:szCs w:val="24"/>
        </w:rPr>
      </w:pPr>
      <w:r w:rsidRPr="003F44B8">
        <w:rPr>
          <w:b/>
          <w:bCs/>
          <w:sz w:val="24"/>
          <w:szCs w:val="24"/>
        </w:rPr>
        <w:t>Pierwszeństwo dokumentów</w:t>
      </w:r>
    </w:p>
    <w:p w14:paraId="5174FEEF" w14:textId="15DF1C9F" w:rsidR="00C84769" w:rsidRDefault="00C84769" w:rsidP="002314B4">
      <w:pPr>
        <w:pStyle w:val="Akapitzlist"/>
        <w:numPr>
          <w:ilvl w:val="0"/>
          <w:numId w:val="7"/>
        </w:numPr>
        <w:jc w:val="both"/>
      </w:pPr>
      <w:r>
        <w:t>Treść niniejszej Umowy określają wspólnie wymienione niżej dokumenty wg</w:t>
      </w:r>
      <w:r w:rsidR="006D11D0">
        <w:t xml:space="preserve"> </w:t>
      </w:r>
      <w:r>
        <w:t>następującego pierwszeństwa:</w:t>
      </w:r>
    </w:p>
    <w:p w14:paraId="10650499" w14:textId="649C59F7" w:rsidR="00C84769" w:rsidRDefault="00C84769" w:rsidP="002314B4">
      <w:pPr>
        <w:pStyle w:val="Akapitzlist"/>
        <w:numPr>
          <w:ilvl w:val="0"/>
          <w:numId w:val="8"/>
        </w:numPr>
        <w:jc w:val="both"/>
      </w:pPr>
      <w:r>
        <w:t>Umowa o roboty budowlane wraz z jej załącznikami (dalej „umowa” lub „Umowa”),</w:t>
      </w:r>
    </w:p>
    <w:p w14:paraId="30C30B45" w14:textId="656567B1" w:rsidR="00C84769" w:rsidRDefault="00272D8D" w:rsidP="00272D8D">
      <w:pPr>
        <w:pStyle w:val="Akapitzlist"/>
        <w:numPr>
          <w:ilvl w:val="0"/>
          <w:numId w:val="8"/>
        </w:numPr>
        <w:jc w:val="both"/>
      </w:pPr>
      <w:r>
        <w:t xml:space="preserve">Zapytanie ofertowe </w:t>
      </w:r>
      <w:r w:rsidR="00C84769">
        <w:t xml:space="preserve">wraz z załącznikami innymi niż Dokumentacja projektowa, </w:t>
      </w:r>
    </w:p>
    <w:p w14:paraId="459414DB" w14:textId="0FF6BF3F" w:rsidR="00C84769" w:rsidRDefault="00C84769" w:rsidP="002314B4">
      <w:pPr>
        <w:pStyle w:val="Akapitzlist"/>
        <w:numPr>
          <w:ilvl w:val="0"/>
          <w:numId w:val="8"/>
        </w:numPr>
        <w:jc w:val="both"/>
      </w:pPr>
      <w:r>
        <w:t>Dokumentacja projektowa,</w:t>
      </w:r>
    </w:p>
    <w:p w14:paraId="5CF0F7A3" w14:textId="1978FDD1" w:rsidR="00C84769" w:rsidRDefault="00C84769" w:rsidP="002314B4">
      <w:pPr>
        <w:pStyle w:val="Akapitzlist"/>
        <w:numPr>
          <w:ilvl w:val="0"/>
          <w:numId w:val="8"/>
        </w:numPr>
        <w:jc w:val="both"/>
      </w:pPr>
      <w:r>
        <w:t>Oferta Wykonawcy.</w:t>
      </w:r>
    </w:p>
    <w:p w14:paraId="7A36558F" w14:textId="450C26D7" w:rsidR="00C84769" w:rsidRDefault="00C84769" w:rsidP="002314B4">
      <w:pPr>
        <w:pStyle w:val="Akapitzlist"/>
        <w:numPr>
          <w:ilvl w:val="0"/>
          <w:numId w:val="7"/>
        </w:numPr>
        <w:jc w:val="both"/>
      </w:pPr>
      <w:r>
        <w:t>Wymienione dokumenty należy traktować jako wzajemnie uzupełniające się i wzajemnie</w:t>
      </w:r>
      <w:r w:rsidR="006D11D0">
        <w:t xml:space="preserve"> </w:t>
      </w:r>
      <w:r>
        <w:t>wyjaśniające się. Jeżeli w dokumentach znajdzie się jakaś sprzeczność lub rozbieżność,</w:t>
      </w:r>
      <w:r w:rsidR="006D11D0">
        <w:t xml:space="preserve"> </w:t>
      </w:r>
      <w:r>
        <w:t>pierwszeństwo mają postanowienia podane w dokumencie umiejscowionym w podanej</w:t>
      </w:r>
      <w:r w:rsidR="006D11D0">
        <w:t xml:space="preserve"> </w:t>
      </w:r>
      <w:r>
        <w:t>kolejności na wyższym miejscu.</w:t>
      </w:r>
    </w:p>
    <w:p w14:paraId="117D3E25" w14:textId="45BA5410" w:rsidR="00C84769" w:rsidRDefault="00C84769" w:rsidP="002314B4">
      <w:pPr>
        <w:pStyle w:val="Akapitzlist"/>
        <w:numPr>
          <w:ilvl w:val="0"/>
          <w:numId w:val="2"/>
        </w:numPr>
        <w:jc w:val="both"/>
      </w:pPr>
      <w:r>
        <w:t>Załączniki wymienione w Umowie stanowią jej integralną część.</w:t>
      </w:r>
    </w:p>
    <w:p w14:paraId="6001F253" w14:textId="77777777" w:rsidR="003F44B8" w:rsidRDefault="003F44B8" w:rsidP="003F44B8"/>
    <w:p w14:paraId="0CC5DA33" w14:textId="77777777" w:rsidR="00C84769" w:rsidRPr="003F44B8" w:rsidRDefault="00C84769" w:rsidP="003F44B8">
      <w:pPr>
        <w:jc w:val="center"/>
        <w:rPr>
          <w:b/>
          <w:bCs/>
          <w:sz w:val="24"/>
          <w:szCs w:val="24"/>
        </w:rPr>
      </w:pPr>
      <w:r w:rsidRPr="003F44B8">
        <w:rPr>
          <w:b/>
          <w:bCs/>
          <w:sz w:val="24"/>
          <w:szCs w:val="24"/>
        </w:rPr>
        <w:t>§ 3</w:t>
      </w:r>
    </w:p>
    <w:p w14:paraId="1D509851" w14:textId="77777777" w:rsidR="00C84769" w:rsidRPr="003F44B8" w:rsidRDefault="00C84769" w:rsidP="003F44B8">
      <w:pPr>
        <w:jc w:val="center"/>
        <w:rPr>
          <w:b/>
          <w:bCs/>
          <w:sz w:val="24"/>
          <w:szCs w:val="24"/>
        </w:rPr>
      </w:pPr>
      <w:r w:rsidRPr="003F44B8">
        <w:rPr>
          <w:b/>
          <w:bCs/>
          <w:sz w:val="24"/>
          <w:szCs w:val="24"/>
        </w:rPr>
        <w:t>Wynagrodzenie</w:t>
      </w:r>
    </w:p>
    <w:p w14:paraId="37F02156" w14:textId="6C42A9EE" w:rsidR="00C84769" w:rsidRDefault="00272D8D" w:rsidP="002314B4">
      <w:pPr>
        <w:pStyle w:val="Akapitzlist"/>
        <w:numPr>
          <w:ilvl w:val="0"/>
          <w:numId w:val="9"/>
        </w:numPr>
        <w:jc w:val="both"/>
      </w:pPr>
      <w:r>
        <w:t xml:space="preserve">Za wykonanie przedmiotu umowy strony ustalają wynagrodzenie   netto w kwocie </w:t>
      </w:r>
    </w:p>
    <w:p w14:paraId="547E053F" w14:textId="77777777" w:rsidR="00272D8D" w:rsidRDefault="00272D8D" w:rsidP="00272D8D">
      <w:pPr>
        <w:pStyle w:val="Akapitzlist"/>
        <w:jc w:val="both"/>
      </w:pPr>
    </w:p>
    <w:p w14:paraId="5FF9DC8C" w14:textId="2072FBC6" w:rsidR="00272D8D" w:rsidRDefault="00272D8D" w:rsidP="00272D8D">
      <w:pPr>
        <w:pStyle w:val="Akapitzlist"/>
        <w:ind w:left="1003"/>
        <w:jc w:val="both"/>
      </w:pPr>
      <w:r>
        <w:t>…</w:t>
      </w:r>
      <w:r w:rsidR="00C84769">
        <w:t>………………………</w:t>
      </w:r>
      <w:r w:rsidR="00C02DF9">
        <w:t>…..</w:t>
      </w:r>
      <w:r>
        <w:t>…….…</w:t>
      </w:r>
      <w:r w:rsidR="00C84769">
        <w:t>…</w:t>
      </w:r>
      <w:r>
        <w:t xml:space="preserve"> PLN (s</w:t>
      </w:r>
      <w:r w:rsidR="00C84769">
        <w:t>łownie</w:t>
      </w:r>
      <w:r>
        <w:t xml:space="preserve"> </w:t>
      </w:r>
      <w:r w:rsidR="00C84769">
        <w:t>złotych</w:t>
      </w:r>
      <w:r>
        <w:t xml:space="preserve"> ………………….…….</w:t>
      </w:r>
      <w:r w:rsidR="00C84769">
        <w:t xml:space="preserve"> </w:t>
      </w:r>
      <w:r>
        <w:t xml:space="preserve">oraz VAT w kwocie </w:t>
      </w:r>
    </w:p>
    <w:p w14:paraId="747799A8" w14:textId="77777777" w:rsidR="00272D8D" w:rsidRDefault="00272D8D" w:rsidP="00272D8D">
      <w:pPr>
        <w:pStyle w:val="Akapitzlist"/>
        <w:ind w:left="1003"/>
        <w:jc w:val="both"/>
      </w:pPr>
    </w:p>
    <w:p w14:paraId="1C69E74B" w14:textId="0922382A" w:rsidR="006D11D0" w:rsidRDefault="00C02DF9" w:rsidP="00272D8D">
      <w:pPr>
        <w:pStyle w:val="Akapitzlist"/>
        <w:ind w:left="1003"/>
        <w:jc w:val="both"/>
      </w:pPr>
      <w:r>
        <w:t>…….</w:t>
      </w:r>
      <w:r w:rsidR="00C84769">
        <w:t>……………………………………</w:t>
      </w:r>
      <w:r w:rsidR="00272D8D">
        <w:t>PLN (słownie złotych  …………………………….</w:t>
      </w:r>
      <w:r w:rsidR="00C84769">
        <w:t xml:space="preserve">, </w:t>
      </w:r>
      <w:r w:rsidR="00272D8D">
        <w:t xml:space="preserve">według stawki 23% </w:t>
      </w:r>
    </w:p>
    <w:p w14:paraId="4273E67F" w14:textId="5329AA97" w:rsidR="00C84769" w:rsidRDefault="00C84769" w:rsidP="002314B4">
      <w:pPr>
        <w:pStyle w:val="Akapitzlist"/>
        <w:numPr>
          <w:ilvl w:val="0"/>
          <w:numId w:val="9"/>
        </w:numPr>
        <w:jc w:val="both"/>
      </w:pPr>
      <w:r>
        <w:t>Powyższe wynagrodzenie zaspokaja wszelkie roszczenia Wykonawcy wobec</w:t>
      </w:r>
      <w:r w:rsidR="006D11D0">
        <w:t xml:space="preserve"> </w:t>
      </w:r>
      <w:r>
        <w:t>Zamawiającego z tytułu wykonania Umowy, obejmując wszelkie roboty, dostawy</w:t>
      </w:r>
      <w:r w:rsidR="006D11D0">
        <w:t xml:space="preserve"> </w:t>
      </w:r>
      <w:r>
        <w:t>materiałów i usług, sprzętu, jak również inne roboty niezbędne do należytego ora</w:t>
      </w:r>
      <w:r w:rsidR="006D11D0">
        <w:t xml:space="preserve">z </w:t>
      </w:r>
      <w:r>
        <w:t>terminowego wykonania Przedmiotu Umowy. Ustalone wynagrodzenie stanowić będzie</w:t>
      </w:r>
      <w:r w:rsidR="006D11D0">
        <w:t xml:space="preserve"> </w:t>
      </w:r>
      <w:r>
        <w:t xml:space="preserve">wynagrodzenie ostateczne </w:t>
      </w:r>
      <w:bookmarkStart w:id="3" w:name="_Hlk67034629"/>
      <w:r>
        <w:t xml:space="preserve">i niezmienne z zastrzeżeniem postanowień </w:t>
      </w:r>
      <w:r w:rsidRPr="00717F76">
        <w:t>ust. 5</w:t>
      </w:r>
      <w:r w:rsidR="00103C2C">
        <w:t>.</w:t>
      </w:r>
    </w:p>
    <w:bookmarkEnd w:id="3"/>
    <w:p w14:paraId="0294EF58" w14:textId="4D97331D" w:rsidR="00C84769" w:rsidRDefault="00C84769" w:rsidP="002314B4">
      <w:pPr>
        <w:pStyle w:val="Akapitzlist"/>
        <w:numPr>
          <w:ilvl w:val="0"/>
          <w:numId w:val="9"/>
        </w:numPr>
        <w:jc w:val="both"/>
      </w:pPr>
      <w:r>
        <w:t>Wynagrodzenie określone w ust. 1 obejmuje ryzyko i odpowiedzialność Wykonawcy</w:t>
      </w:r>
      <w:r w:rsidR="006D11D0">
        <w:t xml:space="preserve"> </w:t>
      </w:r>
      <w:r>
        <w:t>z tytułu oszacowania wszelkich kosztów związanych z wykonaniem Przedmiotu Umowy,</w:t>
      </w:r>
      <w:r w:rsidR="003F44B8">
        <w:t xml:space="preserve"> </w:t>
      </w:r>
      <w:r>
        <w:t xml:space="preserve">skalkulowanych i wywnioskowanych na podstawie </w:t>
      </w:r>
      <w:r w:rsidR="002314B4">
        <w:t>Zapytania ofertowego</w:t>
      </w:r>
      <w:r>
        <w:t xml:space="preserve"> wraz z załącznikami.</w:t>
      </w:r>
      <w:r w:rsidR="006D11D0">
        <w:t xml:space="preserve"> </w:t>
      </w:r>
      <w:r w:rsidR="00103C2C">
        <w:t xml:space="preserve"> </w:t>
      </w:r>
      <w:r>
        <w:t>Wykonawca nie będzie mógł się powoływać na pominięcie lub błąd w zakresie</w:t>
      </w:r>
      <w:r w:rsidR="006D11D0">
        <w:t xml:space="preserve"> </w:t>
      </w:r>
      <w:r>
        <w:t>konieczności użycia materiałów lub wykonania Przedmiotu Umowy w celu uzyskania</w:t>
      </w:r>
      <w:r w:rsidR="006D11D0">
        <w:t xml:space="preserve"> </w:t>
      </w:r>
      <w:r>
        <w:t>zmiany wysokości wynagrodzenia.</w:t>
      </w:r>
    </w:p>
    <w:p w14:paraId="37F5E823" w14:textId="2EB23EF5" w:rsidR="00C84769" w:rsidRDefault="00C84769" w:rsidP="002314B4">
      <w:pPr>
        <w:pStyle w:val="Akapitzlist"/>
        <w:numPr>
          <w:ilvl w:val="0"/>
          <w:numId w:val="9"/>
        </w:numPr>
        <w:jc w:val="both"/>
      </w:pPr>
      <w:r>
        <w:t>Wykonawca oświadcza, że ryzyko wynikające z danych przyjętych do ustalania cen</w:t>
      </w:r>
      <w:r w:rsidR="006D11D0">
        <w:t xml:space="preserve">y </w:t>
      </w:r>
      <w:r>
        <w:t>ryczałtowej niniejszej Umowy, obciąża w całości Wykonawcę i zostało uwzględnione</w:t>
      </w:r>
      <w:r w:rsidR="006D11D0">
        <w:t xml:space="preserve"> </w:t>
      </w:r>
      <w:r>
        <w:t>w ustalonym wynagrodzeniu.</w:t>
      </w:r>
    </w:p>
    <w:p w14:paraId="0F2586D2" w14:textId="264BE5A5" w:rsidR="00C84769" w:rsidRDefault="00C84769" w:rsidP="002314B4">
      <w:pPr>
        <w:pStyle w:val="Akapitzlist"/>
        <w:numPr>
          <w:ilvl w:val="0"/>
          <w:numId w:val="9"/>
        </w:numPr>
        <w:jc w:val="both"/>
      </w:pPr>
      <w:r>
        <w:t>Wynagrodzenie ulegnie obniżeniu o wartość robót niewykonanych przez Wykonawcę –niezależnie od przyczyny, w tym w przypadku zmniejszenia przez Zamawiającego zakresu</w:t>
      </w:r>
      <w:r w:rsidR="006D11D0">
        <w:t xml:space="preserve"> </w:t>
      </w:r>
      <w:r>
        <w:t>robót lub obniżenia standardu użytych materiałów. Wykonawca wyraża zgodę na</w:t>
      </w:r>
      <w:r w:rsidR="006D11D0">
        <w:t xml:space="preserve"> </w:t>
      </w:r>
      <w:r>
        <w:t>obniżenie wynagrodzenia ryczałtowego o kwotę wynikającą z niewykonania części robót.</w:t>
      </w:r>
    </w:p>
    <w:p w14:paraId="135EF077" w14:textId="77777777" w:rsidR="002314B4" w:rsidRDefault="00C84769" w:rsidP="002314B4">
      <w:pPr>
        <w:pStyle w:val="Akapitzlist"/>
        <w:numPr>
          <w:ilvl w:val="0"/>
          <w:numId w:val="9"/>
        </w:numPr>
        <w:jc w:val="both"/>
      </w:pPr>
      <w:r>
        <w:t>Wykonawca nie może przenieść wierzytelności oraz dokonać zastawienia jakiejkolwiek</w:t>
      </w:r>
      <w:r w:rsidR="006D11D0">
        <w:t xml:space="preserve"> </w:t>
      </w:r>
      <w:r>
        <w:t>wierzytelności wynikających z Umowy lub jakiejkolwiek jej części, chyba że Zamawiający</w:t>
      </w:r>
      <w:r w:rsidR="006D11D0">
        <w:t xml:space="preserve"> </w:t>
      </w:r>
      <w:r>
        <w:t>wyrazi na to uprzednią zgodę na piśmie pod rygorem nieważności.</w:t>
      </w:r>
    </w:p>
    <w:p w14:paraId="09D772D3" w14:textId="68914724" w:rsidR="002314B4" w:rsidRDefault="002314B4" w:rsidP="002314B4">
      <w:pPr>
        <w:pStyle w:val="Akapitzlist"/>
        <w:numPr>
          <w:ilvl w:val="0"/>
          <w:numId w:val="9"/>
        </w:numPr>
        <w:jc w:val="both"/>
      </w:pPr>
      <w:del w:id="4" w:author="autor" w:date="2021-03-25T10:26:00Z">
        <w:r w:rsidRPr="00090155" w:rsidDel="00603144">
          <w:delText>Wypłata</w:delText>
        </w:r>
      </w:del>
      <w:r w:rsidR="00B43FE7" w:rsidRPr="00B43FE7">
        <w:t xml:space="preserve"> Wynagrodzenie jest płatne w terminie do </w:t>
      </w:r>
      <w:r w:rsidR="00B43FE7">
        <w:t>30</w:t>
      </w:r>
      <w:r w:rsidR="00B43FE7" w:rsidRPr="00B43FE7">
        <w:t xml:space="preserve"> dni od przekazania przez Wykonawcę faktury za wykonaną część robót z zastrzeżeniem §5 ust. 5. Wykonawca pierwszą fakturę wystawi po wykonaniu </w:t>
      </w:r>
      <w:r w:rsidR="00715A7E">
        <w:t>robót o wartości min.</w:t>
      </w:r>
      <w:r w:rsidR="00B43FE7" w:rsidRPr="00B43FE7">
        <w:t xml:space="preserve"> 50% wynagrodzenia umownego brutto, o którym mowa w </w:t>
      </w:r>
      <w:r w:rsidR="00B43FE7" w:rsidRPr="00B43FE7">
        <w:lastRenderedPageBreak/>
        <w:t>ust. 1, zaś ostatnia faktura wystawiona na kwotę nie niższą niż 20% wartości wynagrodzenia umownego brutto zostanie wystawiona po całkowitym zakończeniu robót i wszystkich czynności składających się na Przedmiot umowy</w:t>
      </w:r>
      <w:r w:rsidR="0081368D">
        <w:t xml:space="preserve">. </w:t>
      </w:r>
      <w:r w:rsidR="00715A7E">
        <w:t>Koszty</w:t>
      </w:r>
      <w:r w:rsidR="0081368D">
        <w:t xml:space="preserve"> robót na podstawie załącznika nr 2 do umowy.</w:t>
      </w:r>
      <w:del w:id="5" w:author="autor" w:date="2021-03-25T10:30:00Z">
        <w:r w:rsidRPr="00090155" w:rsidDel="00603144">
          <w:delText xml:space="preserve">wykonaniu i </w:delText>
        </w:r>
      </w:del>
      <w:del w:id="6" w:author="autor" w:date="2021-03-25T10:29:00Z">
        <w:r w:rsidRPr="00090155" w:rsidDel="00603144">
          <w:delText>odbiorze całości prac, w wysokości nie mniejszej niż 20%</w:delText>
        </w:r>
        <w:r w:rsidDel="00603144">
          <w:delText>.</w:delText>
        </w:r>
      </w:del>
    </w:p>
    <w:p w14:paraId="4E40A793" w14:textId="65E214CC" w:rsidR="002314B4" w:rsidRPr="00F2756B" w:rsidRDefault="002314B4" w:rsidP="002314B4">
      <w:pPr>
        <w:pStyle w:val="Akapitzlist"/>
        <w:numPr>
          <w:ilvl w:val="0"/>
          <w:numId w:val="9"/>
        </w:numPr>
        <w:jc w:val="both"/>
      </w:pPr>
      <w:r w:rsidRPr="00254979">
        <w:rPr>
          <w:rFonts w:cstheme="minorHAnsi"/>
        </w:rPr>
        <w:t xml:space="preserve">Zamawiający po uzgodnieniu </w:t>
      </w:r>
      <w:ins w:id="7" w:author="Tamara Machola" w:date="2021-03-25T14:29:00Z">
        <w:r w:rsidRPr="00254979">
          <w:rPr>
            <w:rFonts w:cstheme="minorHAnsi"/>
          </w:rPr>
          <w:t xml:space="preserve">i na </w:t>
        </w:r>
      </w:ins>
      <w:r w:rsidR="00EE2DB2">
        <w:rPr>
          <w:rFonts w:cstheme="minorHAnsi"/>
        </w:rPr>
        <w:t>w</w:t>
      </w:r>
      <w:ins w:id="8" w:author="Tamara Machola" w:date="2021-03-25T14:29:00Z">
        <w:r w:rsidRPr="00254979">
          <w:rPr>
            <w:rFonts w:cstheme="minorHAnsi"/>
          </w:rPr>
          <w:t xml:space="preserve">niosek </w:t>
        </w:r>
      </w:ins>
      <w:del w:id="9" w:author="Tamara Machola" w:date="2021-03-25T14:29:00Z">
        <w:r w:rsidRPr="00254979" w:rsidDel="007845F7">
          <w:rPr>
            <w:rFonts w:cstheme="minorHAnsi"/>
          </w:rPr>
          <w:delText xml:space="preserve">z </w:delText>
        </w:r>
      </w:del>
      <w:r w:rsidRPr="00254979">
        <w:rPr>
          <w:rFonts w:cstheme="minorHAnsi"/>
        </w:rPr>
        <w:t>Wykonawc</w:t>
      </w:r>
      <w:ins w:id="10" w:author="Tamara Machola" w:date="2021-03-25T14:29:00Z">
        <w:r w:rsidRPr="00254979">
          <w:rPr>
            <w:rFonts w:cstheme="minorHAnsi"/>
          </w:rPr>
          <w:t>y</w:t>
        </w:r>
      </w:ins>
      <w:del w:id="11" w:author="Tamara Machola" w:date="2021-03-25T14:29:00Z">
        <w:r w:rsidRPr="00254979" w:rsidDel="007845F7">
          <w:rPr>
            <w:rFonts w:cstheme="minorHAnsi"/>
          </w:rPr>
          <w:delText>ą</w:delText>
        </w:r>
      </w:del>
      <w:r w:rsidRPr="00254979">
        <w:rPr>
          <w:rFonts w:cstheme="minorHAnsi"/>
        </w:rPr>
        <w:t xml:space="preserve"> może zakupić materiały użyte do realizacji inwestycji,</w:t>
      </w:r>
      <w:ins w:id="12" w:author="Tamara Machola" w:date="2021-03-25T14:29:00Z">
        <w:r w:rsidRPr="00254979">
          <w:rPr>
            <w:rFonts w:cstheme="minorHAnsi"/>
          </w:rPr>
          <w:t xml:space="preserve"> bądź </w:t>
        </w:r>
      </w:ins>
      <w:del w:id="13" w:author="Tamara Machola" w:date="2021-03-25T14:30:00Z">
        <w:r w:rsidRPr="00254979" w:rsidDel="007845F7">
          <w:rPr>
            <w:rFonts w:cstheme="minorHAnsi"/>
          </w:rPr>
          <w:delText xml:space="preserve"> </w:delText>
        </w:r>
      </w:del>
      <w:ins w:id="14" w:author="Tamara Machola" w:date="2021-03-25T14:29:00Z">
        <w:r w:rsidRPr="00254979">
          <w:rPr>
            <w:rFonts w:cstheme="minorHAnsi"/>
          </w:rPr>
          <w:t xml:space="preserve">w wypadku wykonania robót </w:t>
        </w:r>
      </w:ins>
      <w:ins w:id="15" w:author="Tamara Machola" w:date="2021-03-25T14:30:00Z">
        <w:r w:rsidRPr="00254979">
          <w:rPr>
            <w:rFonts w:cstheme="minorHAnsi"/>
          </w:rPr>
          <w:t>poprzez Podwykonawcę</w:t>
        </w:r>
      </w:ins>
      <w:ins w:id="16" w:author="Tamara Machola" w:date="2021-03-25T14:31:00Z">
        <w:r w:rsidRPr="00254979">
          <w:rPr>
            <w:rFonts w:cstheme="minorHAnsi"/>
          </w:rPr>
          <w:t>,</w:t>
        </w:r>
      </w:ins>
      <w:ins w:id="17" w:author="Tamara Machola" w:date="2021-03-25T14:30:00Z">
        <w:r w:rsidRPr="00254979">
          <w:rPr>
            <w:rFonts w:cstheme="minorHAnsi"/>
          </w:rPr>
          <w:t xml:space="preserve"> bezpośrednio zapłacić za wykonaną Usługę. W</w:t>
        </w:r>
      </w:ins>
      <w:del w:id="18" w:author="Tamara Machola" w:date="2021-03-25T14:30:00Z">
        <w:r w:rsidRPr="00254979" w:rsidDel="007845F7">
          <w:rPr>
            <w:rFonts w:cstheme="minorHAnsi"/>
          </w:rPr>
          <w:delText>a w</w:delText>
        </w:r>
      </w:del>
      <w:r w:rsidRPr="00254979">
        <w:rPr>
          <w:rFonts w:cstheme="minorHAnsi"/>
        </w:rPr>
        <w:t xml:space="preserve">artość zakupu tych materiałów </w:t>
      </w:r>
      <w:ins w:id="19" w:author="Tamara Machola" w:date="2021-03-25T14:30:00Z">
        <w:r w:rsidRPr="00254979">
          <w:rPr>
            <w:rFonts w:cstheme="minorHAnsi"/>
          </w:rPr>
          <w:t xml:space="preserve">lub usług </w:t>
        </w:r>
      </w:ins>
      <w:r w:rsidRPr="00254979">
        <w:rPr>
          <w:rFonts w:cstheme="minorHAnsi"/>
        </w:rPr>
        <w:t>zostanie odliczona od kwoty przysługującej Wykonawcy</w:t>
      </w:r>
      <w:r w:rsidRPr="002314B4">
        <w:rPr>
          <w:rFonts w:ascii="Times New Roman" w:hAnsi="Times New Roman" w:cs="Times New Roman"/>
        </w:rPr>
        <w:t>.</w:t>
      </w:r>
    </w:p>
    <w:p w14:paraId="6B5008AD" w14:textId="77777777" w:rsidR="00F2756B" w:rsidRPr="002314B4" w:rsidRDefault="00F2756B" w:rsidP="00F2756B">
      <w:pPr>
        <w:pStyle w:val="Akapitzlist"/>
        <w:jc w:val="both"/>
      </w:pPr>
    </w:p>
    <w:p w14:paraId="320330DE" w14:textId="77777777" w:rsidR="00772A20" w:rsidRDefault="00772A20" w:rsidP="00103C2C"/>
    <w:p w14:paraId="1F63E8E2" w14:textId="30FBA1FC" w:rsidR="00C84769" w:rsidRPr="003F44B8" w:rsidRDefault="00C84769" w:rsidP="003F44B8">
      <w:pPr>
        <w:jc w:val="center"/>
        <w:rPr>
          <w:b/>
          <w:bCs/>
          <w:sz w:val="24"/>
          <w:szCs w:val="24"/>
        </w:rPr>
      </w:pPr>
      <w:r w:rsidRPr="003F44B8">
        <w:rPr>
          <w:b/>
          <w:bCs/>
          <w:sz w:val="24"/>
          <w:szCs w:val="24"/>
        </w:rPr>
        <w:t xml:space="preserve">§ </w:t>
      </w:r>
      <w:r w:rsidR="005C7A77">
        <w:rPr>
          <w:b/>
          <w:bCs/>
          <w:sz w:val="24"/>
          <w:szCs w:val="24"/>
        </w:rPr>
        <w:t>4</w:t>
      </w:r>
    </w:p>
    <w:p w14:paraId="485BF529" w14:textId="0060F14E" w:rsidR="005C7A77" w:rsidRPr="005C7A77" w:rsidRDefault="00C84769" w:rsidP="006D11D0">
      <w:pPr>
        <w:jc w:val="center"/>
        <w:rPr>
          <w:b/>
          <w:bCs/>
          <w:sz w:val="24"/>
          <w:szCs w:val="24"/>
        </w:rPr>
      </w:pPr>
      <w:r w:rsidRPr="005C7A77">
        <w:rPr>
          <w:b/>
          <w:bCs/>
          <w:sz w:val="24"/>
          <w:szCs w:val="24"/>
        </w:rPr>
        <w:t>Termin realizacji umowy</w:t>
      </w:r>
    </w:p>
    <w:p w14:paraId="77D57B4F" w14:textId="3DBBD136" w:rsidR="005C7A77" w:rsidRDefault="00C84769" w:rsidP="002314B4">
      <w:pPr>
        <w:pStyle w:val="Akapitzlist"/>
        <w:numPr>
          <w:ilvl w:val="0"/>
          <w:numId w:val="3"/>
        </w:numPr>
        <w:jc w:val="both"/>
      </w:pPr>
      <w:r>
        <w:t>Termin zakończenia robót:</w:t>
      </w:r>
      <w:r w:rsidR="00772A20">
        <w:t xml:space="preserve">  </w:t>
      </w:r>
      <w:r w:rsidR="00EE2DB2">
        <w:t>31</w:t>
      </w:r>
      <w:r w:rsidR="002314B4">
        <w:t>.08</w:t>
      </w:r>
      <w:r w:rsidR="00772A20">
        <w:t>.2021</w:t>
      </w:r>
      <w:r w:rsidR="00370BC7">
        <w:t>r</w:t>
      </w:r>
      <w:r w:rsidR="00772A20">
        <w:t xml:space="preserve">. </w:t>
      </w:r>
    </w:p>
    <w:p w14:paraId="534CCC7A" w14:textId="77777777" w:rsidR="005C7A77" w:rsidRDefault="005C7A77" w:rsidP="002314B4">
      <w:pPr>
        <w:pStyle w:val="Akapitzlist"/>
        <w:numPr>
          <w:ilvl w:val="0"/>
          <w:numId w:val="3"/>
        </w:numPr>
        <w:jc w:val="both"/>
      </w:pPr>
      <w:r>
        <w:t>Termin zakończenia robót, o jakim mowa w ust. 1, uważać się będzie za zachowany, jeżeli</w:t>
      </w:r>
    </w:p>
    <w:p w14:paraId="444D5490" w14:textId="77777777" w:rsidR="005C7A77" w:rsidRDefault="005C7A77" w:rsidP="002314B4">
      <w:pPr>
        <w:pStyle w:val="Akapitzlist"/>
        <w:jc w:val="both"/>
      </w:pPr>
      <w:r>
        <w:t>w tym terminie Wykonawca zgłosi w formie pisemnej roboty do odbioru Zamawiającemu</w:t>
      </w:r>
    </w:p>
    <w:p w14:paraId="65B1F5E5" w14:textId="77777777" w:rsidR="005C7A77" w:rsidRDefault="005C7A77" w:rsidP="002314B4">
      <w:pPr>
        <w:pStyle w:val="Akapitzlist"/>
        <w:jc w:val="both"/>
      </w:pPr>
      <w:r>
        <w:t>i w wyniku tego zgłoszenia zostanie dokonany odbiór w trybie określonym w § 9 Umowy.</w:t>
      </w:r>
    </w:p>
    <w:p w14:paraId="77334D5F" w14:textId="77777777" w:rsidR="005C7A77" w:rsidRDefault="005C7A77" w:rsidP="002314B4">
      <w:pPr>
        <w:pStyle w:val="Akapitzlist"/>
        <w:jc w:val="both"/>
      </w:pPr>
      <w:r>
        <w:t>W przypadku, gdy nie nastąpi odbiór robót z przyczyn leżących po stronie Wykonawcy,</w:t>
      </w:r>
    </w:p>
    <w:p w14:paraId="062C2708" w14:textId="77777777" w:rsidR="005C7A77" w:rsidRDefault="005C7A77" w:rsidP="002314B4">
      <w:pPr>
        <w:pStyle w:val="Akapitzlist"/>
        <w:jc w:val="both"/>
      </w:pPr>
      <w:r>
        <w:t>pozostaje on w zwłoce z zakończeniem robót do czasu ponownego zgłoszenia do</w:t>
      </w:r>
    </w:p>
    <w:p w14:paraId="66E21893" w14:textId="77777777" w:rsidR="005C7A77" w:rsidRDefault="005C7A77" w:rsidP="002314B4">
      <w:pPr>
        <w:pStyle w:val="Akapitzlist"/>
        <w:jc w:val="both"/>
      </w:pPr>
      <w:r>
        <w:t>odbioru, jeżeli w wyniku tego zgłoszenia zostanie dokonany przez Zamawiającego odbiór</w:t>
      </w:r>
    </w:p>
    <w:p w14:paraId="0AD5A1DD" w14:textId="6B1E6AC7" w:rsidR="005C7A77" w:rsidRDefault="005C7A77" w:rsidP="002314B4">
      <w:pPr>
        <w:pStyle w:val="Akapitzlist"/>
        <w:jc w:val="both"/>
      </w:pPr>
      <w:r>
        <w:t>robót.</w:t>
      </w:r>
    </w:p>
    <w:p w14:paraId="244A91A6" w14:textId="77777777" w:rsidR="006A538E" w:rsidRPr="006A538E" w:rsidRDefault="006A538E" w:rsidP="006A538E">
      <w:pPr>
        <w:pStyle w:val="Akapitzlist"/>
        <w:numPr>
          <w:ilvl w:val="0"/>
          <w:numId w:val="3"/>
        </w:numPr>
        <w:jc w:val="both"/>
        <w:rPr>
          <w:color w:val="000000" w:themeColor="text1"/>
        </w:rPr>
      </w:pPr>
      <w:r w:rsidRPr="006A538E">
        <w:rPr>
          <w:color w:val="000000" w:themeColor="text1"/>
        </w:rPr>
        <w:t>Wykonawca w terminie 7 dni od podpisania Umowy zobowiązany jest sporządzić i przedłożyć Zamawiającemu do zatwierdzenia harmonogram prac. Wykonawca w harmonogramie winien uwzględnić czas niezbędny na uzyskanie odpowiednich: warunków technicznych, opinii, uzgodnień, decyzji administracyjnych oraz terminy wynikające z wymagań prawa, procedur organów i gestorów, niezbędnych do poprawnego wykonania przedmiotu umowy.</w:t>
      </w:r>
    </w:p>
    <w:p w14:paraId="5BC246B3" w14:textId="28637DDA" w:rsidR="006A538E" w:rsidRPr="006A538E" w:rsidRDefault="006A538E" w:rsidP="006A538E">
      <w:pPr>
        <w:pStyle w:val="Akapitzlist"/>
        <w:numPr>
          <w:ilvl w:val="0"/>
          <w:numId w:val="3"/>
        </w:numPr>
        <w:jc w:val="both"/>
        <w:rPr>
          <w:color w:val="000000" w:themeColor="text1"/>
        </w:rPr>
      </w:pPr>
      <w:r w:rsidRPr="006A538E">
        <w:rPr>
          <w:color w:val="000000" w:themeColor="text1"/>
        </w:rPr>
        <w:t xml:space="preserve">Wykonawca zobowiązany jest prowadzić prace zgodnie z harmonogramem, o którym mowa w ust 3, zatwierdzonym przez Zamawiającego. Wykonawca będzie przedkładał aktualizację harmonogramu prac </w:t>
      </w:r>
      <w:r w:rsidR="00254979">
        <w:rPr>
          <w:color w:val="000000" w:themeColor="text1"/>
        </w:rPr>
        <w:t xml:space="preserve">w przypadku, gdy </w:t>
      </w:r>
      <w:r w:rsidRPr="006A538E">
        <w:rPr>
          <w:color w:val="000000" w:themeColor="text1"/>
        </w:rPr>
        <w:t xml:space="preserve">poprzedni stanie się niespójny z faktycznym postępem prac. </w:t>
      </w:r>
    </w:p>
    <w:p w14:paraId="471F201C" w14:textId="062AF061" w:rsidR="006A538E" w:rsidRPr="006A538E" w:rsidRDefault="006A538E" w:rsidP="006A538E">
      <w:pPr>
        <w:pStyle w:val="Akapitzlist"/>
        <w:numPr>
          <w:ilvl w:val="0"/>
          <w:numId w:val="3"/>
        </w:numPr>
        <w:jc w:val="both"/>
        <w:rPr>
          <w:color w:val="000000" w:themeColor="text1"/>
        </w:rPr>
      </w:pPr>
      <w:r w:rsidRPr="006A538E">
        <w:rPr>
          <w:color w:val="000000" w:themeColor="text1"/>
        </w:rPr>
        <w:t>Jeżeli w którymkolwiek momencie</w:t>
      </w:r>
    </w:p>
    <w:p w14:paraId="101FBF45" w14:textId="77777777" w:rsidR="006A538E" w:rsidRPr="006A538E" w:rsidRDefault="006A538E" w:rsidP="006A538E">
      <w:pPr>
        <w:pStyle w:val="Akapitzlist"/>
        <w:numPr>
          <w:ilvl w:val="0"/>
          <w:numId w:val="40"/>
        </w:numPr>
        <w:jc w:val="both"/>
        <w:rPr>
          <w:color w:val="000000" w:themeColor="text1"/>
        </w:rPr>
      </w:pPr>
      <w:r w:rsidRPr="006A538E">
        <w:rPr>
          <w:color w:val="000000" w:themeColor="text1"/>
        </w:rPr>
        <w:t>faktyczny postęp prac jest zbyt wolny z przyczyn zależnych od Wykonawcy, aby mógł zostać zachowany termin wykonania przedmiotu umowy</w:t>
      </w:r>
    </w:p>
    <w:p w14:paraId="2CF97F87" w14:textId="77777777" w:rsidR="006A538E" w:rsidRPr="006A538E" w:rsidRDefault="006A538E" w:rsidP="006A538E">
      <w:pPr>
        <w:pStyle w:val="Akapitzlist"/>
        <w:numPr>
          <w:ilvl w:val="0"/>
          <w:numId w:val="40"/>
        </w:numPr>
        <w:jc w:val="both"/>
        <w:rPr>
          <w:color w:val="000000" w:themeColor="text1"/>
        </w:rPr>
      </w:pPr>
      <w:r w:rsidRPr="006A538E">
        <w:rPr>
          <w:color w:val="000000" w:themeColor="text1"/>
        </w:rPr>
        <w:t>postęp prac pozostaje (lub przewiduje się, że pozostanie) w tyle w stosunku do bieżącego harmonogramu prac z przyczyn zależnych od Wykonawcy</w:t>
      </w:r>
    </w:p>
    <w:p w14:paraId="5F0329D0" w14:textId="7554CB2D" w:rsidR="00263ABA" w:rsidRPr="00F2756B" w:rsidRDefault="006A538E" w:rsidP="00F2756B">
      <w:pPr>
        <w:pStyle w:val="Akapitzlist"/>
        <w:numPr>
          <w:ilvl w:val="0"/>
          <w:numId w:val="3"/>
        </w:numPr>
        <w:jc w:val="both"/>
        <w:rPr>
          <w:color w:val="FF0000"/>
        </w:rPr>
      </w:pPr>
      <w:r w:rsidRPr="006A538E">
        <w:rPr>
          <w:color w:val="000000" w:themeColor="text1"/>
        </w:rPr>
        <w:t>Zamawiający może nakazać Wykonawcy przedłożenie programu naprawczego, który zamierza wprowadzić w celu przyspieszenia postępu prac i wywiązania się z niniejszej Umowy. Wykonawca jest zobowiązany do przedłożenia takiego programu naprawczego w terminie do 7 dni od dnia polecenia Zamawiająceg</w:t>
      </w:r>
      <w:r>
        <w:rPr>
          <w:color w:val="000000" w:themeColor="text1"/>
        </w:rPr>
        <w:t>o.</w:t>
      </w:r>
    </w:p>
    <w:p w14:paraId="51037695" w14:textId="77777777" w:rsidR="00F2756B" w:rsidRPr="00687E73" w:rsidRDefault="00F2756B" w:rsidP="00687E73">
      <w:pPr>
        <w:ind w:left="360"/>
        <w:jc w:val="both"/>
        <w:rPr>
          <w:color w:val="FF0000"/>
        </w:rPr>
      </w:pPr>
    </w:p>
    <w:p w14:paraId="2EDF0A8F" w14:textId="3EBB94CE" w:rsidR="00C84769" w:rsidRPr="005C7A77" w:rsidRDefault="00C84769" w:rsidP="005C7A77">
      <w:pPr>
        <w:jc w:val="center"/>
        <w:rPr>
          <w:b/>
          <w:bCs/>
          <w:sz w:val="24"/>
          <w:szCs w:val="24"/>
        </w:rPr>
      </w:pPr>
      <w:r w:rsidRPr="005C7A77">
        <w:rPr>
          <w:b/>
          <w:bCs/>
          <w:sz w:val="24"/>
          <w:szCs w:val="24"/>
        </w:rPr>
        <w:t>§ 5</w:t>
      </w:r>
    </w:p>
    <w:p w14:paraId="700F6417" w14:textId="2BCE9689" w:rsidR="00263ABA" w:rsidRPr="00917FD8" w:rsidRDefault="00263ABA" w:rsidP="00917FD8">
      <w:pPr>
        <w:jc w:val="center"/>
        <w:rPr>
          <w:rFonts w:cstheme="minorHAnsi"/>
          <w:b/>
          <w:bCs/>
          <w:sz w:val="24"/>
          <w:szCs w:val="24"/>
        </w:rPr>
      </w:pPr>
      <w:r w:rsidRPr="00263ABA">
        <w:rPr>
          <w:rFonts w:cstheme="minorHAnsi"/>
          <w:b/>
          <w:bCs/>
          <w:sz w:val="24"/>
          <w:szCs w:val="24"/>
        </w:rPr>
        <w:t>Zatrudnianie podwykonawców</w:t>
      </w:r>
    </w:p>
    <w:p w14:paraId="197FC669" w14:textId="77777777" w:rsidR="00263ABA" w:rsidRPr="00263ABA" w:rsidRDefault="00263ABA" w:rsidP="00263ABA">
      <w:pPr>
        <w:numPr>
          <w:ilvl w:val="0"/>
          <w:numId w:val="41"/>
        </w:numPr>
        <w:spacing w:after="0" w:line="240" w:lineRule="auto"/>
        <w:ind w:left="357" w:hanging="357"/>
        <w:jc w:val="both"/>
        <w:rPr>
          <w:rFonts w:cstheme="minorHAnsi"/>
          <w:color w:val="000000" w:themeColor="text1"/>
        </w:rPr>
      </w:pPr>
      <w:r w:rsidRPr="00263ABA">
        <w:rPr>
          <w:rFonts w:cstheme="minorHAnsi"/>
          <w:color w:val="000000" w:themeColor="text1"/>
        </w:rPr>
        <w:t>Wykonawca może powierzyć przedmiot umowy lub jego część do wykonania podwykonawcom.</w:t>
      </w:r>
    </w:p>
    <w:p w14:paraId="55EB6DF4" w14:textId="77777777" w:rsidR="00263ABA" w:rsidRPr="00263ABA" w:rsidRDefault="00263ABA" w:rsidP="00263ABA">
      <w:pPr>
        <w:numPr>
          <w:ilvl w:val="0"/>
          <w:numId w:val="41"/>
        </w:numPr>
        <w:spacing w:after="0" w:line="240" w:lineRule="auto"/>
        <w:ind w:left="357" w:hanging="357"/>
        <w:jc w:val="both"/>
        <w:rPr>
          <w:rFonts w:cstheme="minorHAnsi"/>
          <w:color w:val="000000" w:themeColor="text1"/>
        </w:rPr>
      </w:pPr>
      <w:r w:rsidRPr="00263ABA">
        <w:rPr>
          <w:rFonts w:cstheme="minorHAnsi"/>
          <w:color w:val="000000" w:themeColor="text1"/>
        </w:rPr>
        <w:t>Wykonawca jest odpowiedzialny za działania lub zaniechania podwykonawców, dalszych podwykonawców, ich przedstawicieli lub pracowników, jak za własne działania lub zaniechania.</w:t>
      </w:r>
    </w:p>
    <w:p w14:paraId="43E6123E" w14:textId="77777777" w:rsidR="00263ABA" w:rsidRPr="00263ABA" w:rsidRDefault="00263ABA" w:rsidP="00263ABA">
      <w:pPr>
        <w:numPr>
          <w:ilvl w:val="0"/>
          <w:numId w:val="41"/>
        </w:numPr>
        <w:spacing w:after="0" w:line="240" w:lineRule="auto"/>
        <w:ind w:left="357" w:hanging="357"/>
        <w:jc w:val="both"/>
        <w:rPr>
          <w:rFonts w:cstheme="minorHAnsi"/>
          <w:color w:val="000000" w:themeColor="text1"/>
        </w:rPr>
      </w:pPr>
      <w:r w:rsidRPr="00263ABA">
        <w:rPr>
          <w:rFonts w:cstheme="minorHAnsi"/>
          <w:color w:val="000000" w:themeColor="text1"/>
        </w:rPr>
        <w:lastRenderedPageBreak/>
        <w:t>Do zawarcia przez Wykonawcę, podwykonawcę lub dalszego podwykonawcę umowy o podwykonawstwo, wymagana jest każdorazowo zgoda Zamawiającego.</w:t>
      </w:r>
    </w:p>
    <w:p w14:paraId="6C569DE0" w14:textId="77777777" w:rsidR="00263ABA" w:rsidRPr="00263ABA" w:rsidRDefault="00263ABA" w:rsidP="00263ABA">
      <w:pPr>
        <w:numPr>
          <w:ilvl w:val="0"/>
          <w:numId w:val="41"/>
        </w:numPr>
        <w:spacing w:after="0" w:line="240" w:lineRule="auto"/>
        <w:ind w:left="357" w:hanging="357"/>
        <w:jc w:val="both"/>
        <w:rPr>
          <w:rFonts w:cstheme="minorHAnsi"/>
          <w:color w:val="000000" w:themeColor="text1"/>
        </w:rPr>
      </w:pPr>
      <w:r w:rsidRPr="00263ABA">
        <w:rPr>
          <w:rFonts w:cstheme="minorHAnsi"/>
          <w:color w:val="000000" w:themeColor="text1"/>
        </w:rPr>
        <w:t>Wykonawca, podwykonawca lub dalszy podwykonawca zamówienia na roboty budowlane zamierzający zawrzeć umowę o podwykonawstwo, której przedmiotem są roboty budowlane, dostawy lub inne usługi na żądanie Zamawiającego. wyrażone w każdym czasie jest obowiązany w trakcie realizacji umowy do przedłożenia Zamawiającemu projektu umowy lub umowy z podwykonawcą lub dalszym podwykonawcą wraz z częścią dokumentacji dotyczącą planu wykonania robót określonych w projekcie umowy lub umowy, przy czym podwykonawca i dalszy podwykonawca dodatkowo jest obowiązany dołączyć zgodę Wykonawcy na zawarcie umowy o podwykonawstwo o treści zgodnej z projektem umowy.</w:t>
      </w:r>
    </w:p>
    <w:p w14:paraId="51F393E8" w14:textId="77777777" w:rsidR="00263ABA" w:rsidRPr="00263ABA" w:rsidRDefault="00263ABA" w:rsidP="00263ABA">
      <w:pPr>
        <w:numPr>
          <w:ilvl w:val="0"/>
          <w:numId w:val="41"/>
        </w:numPr>
        <w:spacing w:after="0" w:line="240" w:lineRule="auto"/>
        <w:ind w:left="357" w:hanging="357"/>
        <w:jc w:val="both"/>
        <w:rPr>
          <w:rFonts w:cstheme="minorHAnsi"/>
          <w:color w:val="000000" w:themeColor="text1"/>
        </w:rPr>
      </w:pPr>
      <w:r w:rsidRPr="00263ABA">
        <w:rPr>
          <w:rFonts w:cstheme="minorHAnsi"/>
          <w:color w:val="000000" w:themeColor="text1"/>
        </w:rPr>
        <w:t>Umowa z Podwykonawcą lub dalszym Podwykonawcą powinna stanowić w szczególności, iż:</w:t>
      </w:r>
    </w:p>
    <w:p w14:paraId="087E1D1A" w14:textId="7D1ED2D8" w:rsidR="00263ABA" w:rsidRPr="00263ABA" w:rsidRDefault="00263ABA" w:rsidP="00263ABA">
      <w:pPr>
        <w:numPr>
          <w:ilvl w:val="0"/>
          <w:numId w:val="43"/>
        </w:numPr>
        <w:spacing w:after="0" w:line="240" w:lineRule="auto"/>
        <w:ind w:left="567" w:hanging="283"/>
        <w:jc w:val="both"/>
        <w:rPr>
          <w:rFonts w:cstheme="minorHAnsi"/>
          <w:color w:val="000000" w:themeColor="text1"/>
        </w:rPr>
      </w:pPr>
      <w:r w:rsidRPr="00263ABA">
        <w:rPr>
          <w:rFonts w:cstheme="minorHAnsi"/>
          <w:color w:val="000000" w:themeColor="text1"/>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 z</w:t>
      </w:r>
      <w:r w:rsidR="00687E73">
        <w:rPr>
          <w:rFonts w:cstheme="minorHAnsi"/>
          <w:color w:val="000000" w:themeColor="text1"/>
        </w:rPr>
        <w:t xml:space="preserve"> </w:t>
      </w:r>
      <w:r w:rsidRPr="00263ABA">
        <w:rPr>
          <w:rFonts w:cstheme="minorHAnsi"/>
          <w:color w:val="000000" w:themeColor="text1"/>
        </w:rPr>
        <w:t>zastrzeżeniem</w:t>
      </w:r>
      <w:r w:rsidR="00687E73">
        <w:rPr>
          <w:rFonts w:cstheme="minorHAnsi"/>
          <w:color w:val="000000" w:themeColor="text1"/>
        </w:rPr>
        <w:t>,</w:t>
      </w:r>
      <w:r w:rsidRPr="00263ABA">
        <w:rPr>
          <w:rFonts w:cstheme="minorHAnsi"/>
          <w:color w:val="000000" w:themeColor="text1"/>
        </w:rPr>
        <w:t xml:space="preserve"> iż zapłata nastąpi nie później, niż do dnia złożenia Zamawiającemu przez Wykonawcę faktury za wykonane roboty budowlane,</w:t>
      </w:r>
    </w:p>
    <w:p w14:paraId="692F1E8C" w14:textId="77777777" w:rsidR="00263ABA" w:rsidRPr="00263ABA" w:rsidRDefault="00263ABA" w:rsidP="00263ABA">
      <w:pPr>
        <w:numPr>
          <w:ilvl w:val="0"/>
          <w:numId w:val="43"/>
        </w:numPr>
        <w:spacing w:after="0" w:line="240" w:lineRule="auto"/>
        <w:ind w:left="567" w:hanging="283"/>
        <w:jc w:val="both"/>
        <w:rPr>
          <w:rFonts w:cstheme="minorHAnsi"/>
          <w:color w:val="000000" w:themeColor="text1"/>
        </w:rPr>
      </w:pPr>
      <w:r w:rsidRPr="00263ABA">
        <w:rPr>
          <w:rFonts w:cstheme="minorHAnsi"/>
          <w:color w:val="000000" w:themeColor="text1"/>
        </w:rPr>
        <w:t>wykonanie przedmiotu umowy o podwykonawstwo zostaje określone na co najmniej takim poziomie jakości, jaki wynika z umowy zawartej pomiędzy Zamawiającym a Wykonawcą i powinno odpowiadać stosownym dla tego wykonania wymaganiom,</w:t>
      </w:r>
    </w:p>
    <w:p w14:paraId="4FB3D23A" w14:textId="21320758" w:rsidR="00263ABA" w:rsidRPr="00263ABA" w:rsidRDefault="00263ABA" w:rsidP="00263ABA">
      <w:pPr>
        <w:numPr>
          <w:ilvl w:val="0"/>
          <w:numId w:val="43"/>
        </w:numPr>
        <w:spacing w:after="0" w:line="240" w:lineRule="auto"/>
        <w:ind w:left="567" w:hanging="283"/>
        <w:jc w:val="both"/>
        <w:rPr>
          <w:rFonts w:cstheme="minorHAnsi"/>
          <w:color w:val="000000" w:themeColor="text1"/>
        </w:rPr>
      </w:pPr>
      <w:r w:rsidRPr="00263ABA">
        <w:rPr>
          <w:rFonts w:cstheme="minorHAnsi"/>
          <w:color w:val="000000" w:themeColor="text1"/>
        </w:rPr>
        <w:t xml:space="preserve">okres odpowiedzialności Podwykonawcy lub dalszego Podwykonawcy za </w:t>
      </w:r>
      <w:r w:rsidR="00917FD8">
        <w:rPr>
          <w:rFonts w:cstheme="minorHAnsi"/>
          <w:color w:val="000000" w:themeColor="text1"/>
        </w:rPr>
        <w:t>w</w:t>
      </w:r>
      <w:r w:rsidRPr="00263ABA">
        <w:rPr>
          <w:rFonts w:cstheme="minorHAnsi"/>
          <w:color w:val="000000" w:themeColor="text1"/>
        </w:rPr>
        <w:t xml:space="preserve">ady przedmiotu umowy o podwykonawstwo, nie będzie krótszy od okresu odpowiedzialności za </w:t>
      </w:r>
      <w:r w:rsidR="00917FD8">
        <w:rPr>
          <w:rFonts w:cstheme="minorHAnsi"/>
          <w:color w:val="000000" w:themeColor="text1"/>
        </w:rPr>
        <w:t>w</w:t>
      </w:r>
      <w:r w:rsidRPr="00263ABA">
        <w:rPr>
          <w:rFonts w:cstheme="minorHAnsi"/>
          <w:color w:val="000000" w:themeColor="text1"/>
        </w:rPr>
        <w:t>ady przedmiotu umowy Wykonawcy wobec Zamawiającego.,</w:t>
      </w:r>
    </w:p>
    <w:p w14:paraId="4094CE17" w14:textId="77777777" w:rsidR="00263ABA" w:rsidRPr="00263ABA" w:rsidRDefault="00263ABA" w:rsidP="00263ABA">
      <w:pPr>
        <w:numPr>
          <w:ilvl w:val="0"/>
          <w:numId w:val="43"/>
        </w:numPr>
        <w:spacing w:after="0" w:line="240" w:lineRule="auto"/>
        <w:ind w:left="567" w:hanging="283"/>
        <w:jc w:val="both"/>
        <w:rPr>
          <w:rFonts w:cstheme="minorHAnsi"/>
          <w:color w:val="000000" w:themeColor="text1"/>
        </w:rPr>
      </w:pPr>
      <w:r w:rsidRPr="00263ABA">
        <w:rPr>
          <w:rFonts w:cstheme="minorHAnsi"/>
          <w:color w:val="000000" w:themeColor="text1"/>
        </w:rPr>
        <w:t>Podwykonawca lub dalszy Podwykonawca są zobowiązani do przedstawiania Zamawiającemu na jego żądanie dokumentów, oświadczeń i wyjaśnień dotyczących realizacji Umowy o podwykonawstwo.</w:t>
      </w:r>
    </w:p>
    <w:p w14:paraId="27B32C16" w14:textId="77777777" w:rsidR="00263ABA" w:rsidRPr="00263ABA" w:rsidRDefault="00263ABA" w:rsidP="00263ABA">
      <w:pPr>
        <w:numPr>
          <w:ilvl w:val="0"/>
          <w:numId w:val="41"/>
        </w:numPr>
        <w:spacing w:after="0" w:line="240" w:lineRule="auto"/>
        <w:ind w:left="357" w:hanging="357"/>
        <w:jc w:val="both"/>
        <w:rPr>
          <w:rFonts w:cstheme="minorHAnsi"/>
          <w:color w:val="000000" w:themeColor="text1"/>
        </w:rPr>
      </w:pPr>
      <w:r w:rsidRPr="00263ABA">
        <w:rPr>
          <w:rFonts w:cstheme="minorHAnsi"/>
          <w:bCs/>
          <w:color w:val="000000" w:themeColor="text1"/>
        </w:rPr>
        <w:t>Umowa o podwykonawstwo nie może zawierać postanowień:</w:t>
      </w:r>
    </w:p>
    <w:p w14:paraId="1FAF18C4" w14:textId="61E9CAC8" w:rsidR="00263ABA" w:rsidRPr="00263ABA" w:rsidRDefault="00263ABA" w:rsidP="00263ABA">
      <w:pPr>
        <w:numPr>
          <w:ilvl w:val="0"/>
          <w:numId w:val="42"/>
        </w:numPr>
        <w:spacing w:after="0" w:line="240" w:lineRule="auto"/>
        <w:jc w:val="both"/>
        <w:rPr>
          <w:rFonts w:cstheme="minorHAnsi"/>
          <w:color w:val="000000" w:themeColor="text1"/>
        </w:rPr>
      </w:pPr>
      <w:r w:rsidRPr="00263ABA">
        <w:rPr>
          <w:rFonts w:cstheme="minorHAnsi"/>
          <w:color w:val="000000" w:themeColor="text1"/>
        </w:rPr>
        <w:t>uzależniających uzyskanie przez podwykonawcę lub dalszego podwykonawcę płatności od Wykonawcy lub podwykonawcy od zapłaty przez Zamawiającego Wykonawcy lub podwykonawcy wynagrodzenia za wykonanie przedmiotu umowy o podwykonawstwo;</w:t>
      </w:r>
    </w:p>
    <w:p w14:paraId="1B55E9B4" w14:textId="77777777" w:rsidR="00263ABA" w:rsidRPr="00263ABA" w:rsidRDefault="00263ABA" w:rsidP="00263ABA">
      <w:pPr>
        <w:numPr>
          <w:ilvl w:val="0"/>
          <w:numId w:val="42"/>
        </w:numPr>
        <w:spacing w:after="0" w:line="240" w:lineRule="auto"/>
        <w:jc w:val="both"/>
        <w:rPr>
          <w:rFonts w:cstheme="minorHAnsi"/>
          <w:color w:val="000000" w:themeColor="text1"/>
        </w:rPr>
      </w:pPr>
      <w:r w:rsidRPr="00263ABA">
        <w:rPr>
          <w:rFonts w:cstheme="minorHAnsi"/>
          <w:color w:val="000000" w:themeColor="text1"/>
        </w:rPr>
        <w:t>uzależniających zwrot podwykonawcy kwoty zabezpieczenia przez Wykonawcę, od zwrotu zabezpieczenia wykonania umowy przez Zamawiającego Wykonawcy.</w:t>
      </w:r>
    </w:p>
    <w:p w14:paraId="49F35157" w14:textId="61153684" w:rsidR="00263ABA" w:rsidRPr="00263ABA" w:rsidRDefault="00263ABA" w:rsidP="00263ABA">
      <w:pPr>
        <w:numPr>
          <w:ilvl w:val="0"/>
          <w:numId w:val="41"/>
        </w:numPr>
        <w:spacing w:after="0" w:line="240" w:lineRule="auto"/>
        <w:jc w:val="both"/>
        <w:rPr>
          <w:rFonts w:cstheme="minorHAnsi"/>
          <w:color w:val="000000" w:themeColor="text1"/>
        </w:rPr>
      </w:pPr>
      <w:r w:rsidRPr="00263ABA">
        <w:rPr>
          <w:rFonts w:cstheme="minorHAnsi"/>
          <w:color w:val="000000" w:themeColor="text1"/>
        </w:rPr>
        <w:t xml:space="preserve">Projekt Umowy o podwykonawstwo, której przedmiotem są roboty budowlane, dostawy, usługi, będzie uważany za zaakceptowany przez Zamawiającego, jeżeli Zamawiający w terminie 7 dni od dnia przedłożenia mu projektu nie zgłosi na piśmie zastrzeżeń. </w:t>
      </w:r>
    </w:p>
    <w:p w14:paraId="1684643A" w14:textId="77777777" w:rsidR="00263ABA" w:rsidRPr="00263ABA" w:rsidRDefault="00263ABA" w:rsidP="00263ABA">
      <w:pPr>
        <w:numPr>
          <w:ilvl w:val="0"/>
          <w:numId w:val="41"/>
        </w:numPr>
        <w:spacing w:after="0" w:line="240" w:lineRule="auto"/>
        <w:jc w:val="both"/>
        <w:rPr>
          <w:rFonts w:cstheme="minorHAnsi"/>
          <w:color w:val="000000" w:themeColor="text1"/>
        </w:rPr>
      </w:pPr>
      <w:r w:rsidRPr="00263ABA">
        <w:rPr>
          <w:rFonts w:cstheme="minorHAnsi"/>
          <w:color w:val="000000" w:themeColor="text1"/>
        </w:rPr>
        <w:t xml:space="preserve">Zamawiający zgłosi w terminie określonym powyżej pisemne zastrzeżenia do projektu umowy o podwykonawstwo, której przedmiotem są roboty budowlane, dostawy, usługi w szczególności w następujących przypadkach: </w:t>
      </w:r>
    </w:p>
    <w:p w14:paraId="7005D4F1" w14:textId="77777777" w:rsidR="00263ABA" w:rsidRPr="00263ABA" w:rsidRDefault="00263ABA" w:rsidP="00263ABA">
      <w:pPr>
        <w:numPr>
          <w:ilvl w:val="0"/>
          <w:numId w:val="44"/>
        </w:numPr>
        <w:spacing w:after="0" w:line="240" w:lineRule="auto"/>
        <w:ind w:left="709" w:hanging="283"/>
        <w:jc w:val="both"/>
        <w:rPr>
          <w:rFonts w:cstheme="minorHAnsi"/>
          <w:color w:val="000000" w:themeColor="text1"/>
        </w:rPr>
      </w:pPr>
      <w:r w:rsidRPr="00263ABA">
        <w:rPr>
          <w:rFonts w:cstheme="minorHAnsi"/>
          <w:color w:val="000000" w:themeColor="text1"/>
        </w:rPr>
        <w:t xml:space="preserve">niespełniania wymagań dotyczących Umowy o podwykonawstwo, określonych w umowie, </w:t>
      </w:r>
    </w:p>
    <w:p w14:paraId="2AC71385" w14:textId="77777777" w:rsidR="00263ABA" w:rsidRPr="00263ABA" w:rsidRDefault="00263ABA" w:rsidP="00263ABA">
      <w:pPr>
        <w:numPr>
          <w:ilvl w:val="0"/>
          <w:numId w:val="44"/>
        </w:numPr>
        <w:spacing w:after="0" w:line="240" w:lineRule="auto"/>
        <w:ind w:left="709" w:hanging="283"/>
        <w:jc w:val="both"/>
        <w:rPr>
          <w:rFonts w:cstheme="minorHAnsi"/>
          <w:color w:val="000000" w:themeColor="text1"/>
        </w:rPr>
      </w:pPr>
      <w:r w:rsidRPr="00263ABA">
        <w:rPr>
          <w:rFonts w:cstheme="minorHAnsi"/>
          <w:color w:val="000000" w:themeColor="text1"/>
        </w:rPr>
        <w:t>niezałączenia do projektu dokumentów lub informacji określonych w umowie,</w:t>
      </w:r>
    </w:p>
    <w:p w14:paraId="3244936F" w14:textId="77777777" w:rsidR="00263ABA" w:rsidRPr="00263ABA" w:rsidRDefault="00263ABA" w:rsidP="00263ABA">
      <w:pPr>
        <w:numPr>
          <w:ilvl w:val="0"/>
          <w:numId w:val="44"/>
        </w:numPr>
        <w:spacing w:after="0" w:line="240" w:lineRule="auto"/>
        <w:ind w:left="709" w:hanging="283"/>
        <w:jc w:val="both"/>
        <w:rPr>
          <w:rFonts w:cstheme="minorHAnsi"/>
          <w:color w:val="000000" w:themeColor="text1"/>
        </w:rPr>
      </w:pPr>
      <w:r w:rsidRPr="00263ABA">
        <w:rPr>
          <w:rFonts w:cstheme="minorHAnsi"/>
          <w:color w:val="000000" w:themeColor="text1"/>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14:paraId="0BD8D30F" w14:textId="77777777" w:rsidR="00263ABA" w:rsidRPr="00263ABA" w:rsidRDefault="00263ABA" w:rsidP="00263ABA">
      <w:pPr>
        <w:numPr>
          <w:ilvl w:val="0"/>
          <w:numId w:val="44"/>
        </w:numPr>
        <w:spacing w:after="0" w:line="240" w:lineRule="auto"/>
        <w:ind w:left="709" w:hanging="283"/>
        <w:jc w:val="both"/>
        <w:rPr>
          <w:rFonts w:cstheme="minorHAnsi"/>
          <w:color w:val="000000" w:themeColor="text1"/>
        </w:rPr>
      </w:pPr>
      <w:r w:rsidRPr="00263ABA">
        <w:rPr>
          <w:rFonts w:cstheme="minorHAnsi"/>
          <w:color w:val="000000" w:themeColor="text1"/>
        </w:rPr>
        <w:t xml:space="preserve">gdy projekt zawiera postanowienia uzależniające zwrot kwot zabezpieczenia przez Wykonawcę Podwykonawcy od zwrotu Wykonawcy Zabezpieczenia należytego wykonania Umowy przez Zamawiającego, </w:t>
      </w:r>
    </w:p>
    <w:p w14:paraId="18258FBD" w14:textId="77777777" w:rsidR="00263ABA" w:rsidRPr="00263ABA" w:rsidRDefault="00263ABA" w:rsidP="00263ABA">
      <w:pPr>
        <w:numPr>
          <w:ilvl w:val="0"/>
          <w:numId w:val="44"/>
        </w:numPr>
        <w:spacing w:after="0" w:line="240" w:lineRule="auto"/>
        <w:ind w:left="709" w:hanging="283"/>
        <w:jc w:val="both"/>
        <w:rPr>
          <w:rFonts w:cstheme="minorHAnsi"/>
          <w:color w:val="000000" w:themeColor="text1"/>
        </w:rPr>
      </w:pPr>
      <w:r w:rsidRPr="00263ABA">
        <w:rPr>
          <w:rFonts w:cstheme="minorHAnsi"/>
          <w:color w:val="000000" w:themeColor="text1"/>
        </w:rPr>
        <w:t xml:space="preserve">gdy termin realizacji robót budowlanych określonych projektem jest dłuższy niż przewidywany </w:t>
      </w:r>
      <w:r w:rsidRPr="00263ABA">
        <w:rPr>
          <w:rFonts w:cstheme="minorHAnsi"/>
          <w:color w:val="000000" w:themeColor="text1"/>
        </w:rPr>
        <w:br/>
        <w:t>w niniejszej umowie dla tych robót,</w:t>
      </w:r>
    </w:p>
    <w:p w14:paraId="7407FC5B" w14:textId="77777777" w:rsidR="00263ABA" w:rsidRPr="00263ABA" w:rsidRDefault="00263ABA" w:rsidP="00263ABA">
      <w:pPr>
        <w:numPr>
          <w:ilvl w:val="0"/>
          <w:numId w:val="44"/>
        </w:numPr>
        <w:spacing w:after="0" w:line="240" w:lineRule="auto"/>
        <w:ind w:left="709" w:hanging="283"/>
        <w:jc w:val="both"/>
        <w:rPr>
          <w:rFonts w:cstheme="minorHAnsi"/>
          <w:color w:val="000000" w:themeColor="text1"/>
        </w:rPr>
      </w:pPr>
      <w:r w:rsidRPr="00263ABA">
        <w:rPr>
          <w:rFonts w:cstheme="minorHAnsi"/>
          <w:color w:val="000000" w:themeColor="text1"/>
        </w:rPr>
        <w:t>gdy projekt zawiera postanowienia dotyczące sposobu rozliczeń za wykonane roboty dostawy, usługi, uniemożliwiające rozliczenie tych robót pomiędzy Zamawiającym a Wykonawcą na podstawie niniejszej Umowy</w:t>
      </w:r>
    </w:p>
    <w:p w14:paraId="71691FD3" w14:textId="77777777" w:rsidR="00263ABA" w:rsidRPr="00263ABA" w:rsidRDefault="00263ABA" w:rsidP="00263ABA">
      <w:pPr>
        <w:numPr>
          <w:ilvl w:val="0"/>
          <w:numId w:val="46"/>
        </w:numPr>
        <w:spacing w:after="0" w:line="240" w:lineRule="auto"/>
        <w:jc w:val="both"/>
        <w:rPr>
          <w:rFonts w:cstheme="minorHAnsi"/>
          <w:color w:val="000000" w:themeColor="text1"/>
        </w:rPr>
      </w:pPr>
      <w:r w:rsidRPr="00263ABA">
        <w:rPr>
          <w:rFonts w:cstheme="minorHAnsi"/>
          <w:color w:val="000000" w:themeColor="text1"/>
        </w:rPr>
        <w:lastRenderedPageBreak/>
        <w:t xml:space="preserve">W przypadku zgłoszenia przez Zamawiającego zastrzeżeń do projektu Umowy o podwykonawstwo </w:t>
      </w:r>
      <w:r w:rsidRPr="00263ABA">
        <w:rPr>
          <w:rFonts w:cstheme="minorHAnsi"/>
          <w:color w:val="000000" w:themeColor="text1"/>
        </w:rPr>
        <w:br/>
        <w:t>w terminie określonym w ust. 7 Wykonawca, Podwykonawca lub dalszy Podwykonawca może przedłożyć zmieniony projekt Umowy o podwykonawstwo, uwzględniający w całości zastrzeżenia Zamawiającego.</w:t>
      </w:r>
    </w:p>
    <w:p w14:paraId="68F6C9BA" w14:textId="77777777" w:rsidR="00263ABA" w:rsidRPr="00263ABA" w:rsidRDefault="00263ABA" w:rsidP="00263ABA">
      <w:pPr>
        <w:numPr>
          <w:ilvl w:val="0"/>
          <w:numId w:val="45"/>
        </w:numPr>
        <w:spacing w:after="0" w:line="240" w:lineRule="auto"/>
        <w:jc w:val="both"/>
        <w:rPr>
          <w:rFonts w:cstheme="minorHAnsi"/>
          <w:color w:val="000000" w:themeColor="text1"/>
        </w:rPr>
      </w:pPr>
      <w:r w:rsidRPr="00263ABA">
        <w:rPr>
          <w:rFonts w:cstheme="minorHAnsi"/>
          <w:color w:val="000000" w:themeColor="text1"/>
        </w:rPr>
        <w:t xml:space="preserve">Po akceptacji projektu Umowy o podwykonawstwo, której przedmiotem są roboty budowlane, dostawy, usługi  lub po upływie terminu na zgłoszenie przez Zamawiającego zastrzeżeń do tego projektu, Wykonawca, Podwykonawca lub dalszy Podwykonawca przedłoży Zamawiającemu na jego żądanie poświadczoną za zgodność z oryginałem kopię zawartej Umowy o podwykonawstwo w terminie 7 dni od dnia zawarcia tej Umowy, jednakże nie później niż na 3 dni przed dniem skierowania Podwykonawcy lub dalszego Podwykonawcy do realizacji robót budowlanych, dostaw, usług. </w:t>
      </w:r>
    </w:p>
    <w:p w14:paraId="5EA5C9F2" w14:textId="77777777" w:rsidR="00263ABA" w:rsidRPr="00263ABA" w:rsidRDefault="00263ABA" w:rsidP="00263ABA">
      <w:pPr>
        <w:numPr>
          <w:ilvl w:val="0"/>
          <w:numId w:val="45"/>
        </w:numPr>
        <w:spacing w:after="0" w:line="240" w:lineRule="auto"/>
        <w:jc w:val="both"/>
        <w:rPr>
          <w:rFonts w:cstheme="minorHAnsi"/>
          <w:color w:val="000000" w:themeColor="text1"/>
        </w:rPr>
      </w:pPr>
      <w:r w:rsidRPr="00263ABA">
        <w:rPr>
          <w:rFonts w:cstheme="minorHAnsi"/>
          <w:color w:val="000000" w:themeColor="text1"/>
        </w:rPr>
        <w:t xml:space="preserve">Zamawiający zgłosi Wykonawcy, Podwykonawcy lub dalszemu Podwykonawcy pisemny sprzeciw </w:t>
      </w:r>
      <w:r w:rsidRPr="00263ABA">
        <w:rPr>
          <w:rFonts w:cstheme="minorHAnsi"/>
          <w:color w:val="000000" w:themeColor="text1"/>
        </w:rPr>
        <w:br/>
        <w:t>do przedłożonej Umowy o podwykonawstwo, której przedmiotem są roboty budowlane, dostawy, usługi w terminie 7 dni od przedłożenia jej kopii w przypadkach określonych w ust. 9.</w:t>
      </w:r>
    </w:p>
    <w:p w14:paraId="19413FE7" w14:textId="77777777" w:rsidR="00263ABA" w:rsidRPr="00263ABA" w:rsidRDefault="00263ABA" w:rsidP="00263ABA">
      <w:pPr>
        <w:numPr>
          <w:ilvl w:val="0"/>
          <w:numId w:val="45"/>
        </w:numPr>
        <w:spacing w:after="0" w:line="240" w:lineRule="auto"/>
        <w:jc w:val="both"/>
        <w:rPr>
          <w:rFonts w:cstheme="minorHAnsi"/>
          <w:color w:val="000000" w:themeColor="text1"/>
        </w:rPr>
      </w:pPr>
      <w:r w:rsidRPr="00263ABA">
        <w:rPr>
          <w:rFonts w:cstheme="minorHAnsi"/>
          <w:color w:val="000000" w:themeColor="text1"/>
        </w:rPr>
        <w:t>Umowa o podwykonawstwo, której przedmiotem są roboty budowlane, dostawy, usługi będzie uważana za zaakceptowaną przez Zamawiającego, jeżeli Zamawiający w terminie 7 dni od dnia przedłożenia kopii tej umowy nie zgłosi do niej na piśmie sprzeciwu.</w:t>
      </w:r>
    </w:p>
    <w:p w14:paraId="773D4579" w14:textId="60A8C0EC" w:rsidR="00263ABA" w:rsidRPr="00263ABA" w:rsidRDefault="00263ABA" w:rsidP="00263ABA">
      <w:pPr>
        <w:numPr>
          <w:ilvl w:val="0"/>
          <w:numId w:val="45"/>
        </w:numPr>
        <w:spacing w:after="0" w:line="240" w:lineRule="auto"/>
        <w:jc w:val="both"/>
        <w:rPr>
          <w:rFonts w:cstheme="minorHAnsi"/>
          <w:color w:val="000000" w:themeColor="text1"/>
        </w:rPr>
      </w:pPr>
      <w:r w:rsidRPr="00263ABA">
        <w:rPr>
          <w:rFonts w:cstheme="minorHAnsi"/>
          <w:color w:val="000000" w:themeColor="text1"/>
        </w:rPr>
        <w:t>Zamawiający może zwolnić Wykonawcę</w:t>
      </w:r>
      <w:r w:rsidR="00687E73">
        <w:rPr>
          <w:rFonts w:cstheme="minorHAnsi"/>
          <w:color w:val="000000" w:themeColor="text1"/>
        </w:rPr>
        <w:t xml:space="preserve">, </w:t>
      </w:r>
      <w:r w:rsidRPr="00263ABA">
        <w:rPr>
          <w:rFonts w:cstheme="minorHAnsi"/>
          <w:color w:val="000000" w:themeColor="text1"/>
        </w:rPr>
        <w:t>Podwykonawcę lub dalszego Podwykonawcę z obowiązku przedłożenia Zamawiającemu projektów i kopii umów.</w:t>
      </w:r>
    </w:p>
    <w:p w14:paraId="049F3AE2" w14:textId="44FE06B5" w:rsidR="00263ABA" w:rsidRPr="00263ABA" w:rsidRDefault="00263ABA" w:rsidP="00263ABA">
      <w:pPr>
        <w:numPr>
          <w:ilvl w:val="0"/>
          <w:numId w:val="45"/>
        </w:numPr>
        <w:spacing w:after="0" w:line="240" w:lineRule="auto"/>
        <w:jc w:val="both"/>
        <w:rPr>
          <w:rFonts w:cstheme="minorHAnsi"/>
          <w:color w:val="000000" w:themeColor="text1"/>
        </w:rPr>
      </w:pPr>
      <w:r w:rsidRPr="00263ABA">
        <w:rPr>
          <w:rFonts w:cstheme="minorHAnsi"/>
          <w:color w:val="000000" w:themeColor="text1"/>
        </w:rPr>
        <w:t xml:space="preserve">Zamawiający może zażądać od Wykonawcy niezwłocznego usunięcia z Budowy Podwykonawcy lub dalszego Podwykonawcy, z którym nie została zawarta Umowa o podwykonawstwo zaakceptowana przez Zamawiającego, lub może usunąć takiego Podwykonawcę lub dalszego Podwykonawcę na koszt Wykonawcy. </w:t>
      </w:r>
    </w:p>
    <w:p w14:paraId="6BA29065" w14:textId="77777777" w:rsidR="00263ABA" w:rsidRPr="00263ABA" w:rsidRDefault="00263ABA" w:rsidP="00263ABA">
      <w:pPr>
        <w:numPr>
          <w:ilvl w:val="0"/>
          <w:numId w:val="45"/>
        </w:numPr>
        <w:spacing w:after="0" w:line="240" w:lineRule="auto"/>
        <w:jc w:val="both"/>
        <w:rPr>
          <w:rFonts w:cstheme="minorHAnsi"/>
          <w:color w:val="000000" w:themeColor="text1"/>
        </w:rPr>
      </w:pPr>
      <w:r w:rsidRPr="00263ABA">
        <w:rPr>
          <w:rFonts w:cstheme="minorHAnsi"/>
          <w:color w:val="000000" w:themeColor="text1"/>
        </w:rPr>
        <w:t>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568A578B" w14:textId="77777777" w:rsidR="00263ABA" w:rsidRPr="00263ABA" w:rsidRDefault="00263ABA" w:rsidP="00263ABA">
      <w:pPr>
        <w:numPr>
          <w:ilvl w:val="0"/>
          <w:numId w:val="45"/>
        </w:numPr>
        <w:spacing w:after="0" w:line="240" w:lineRule="auto"/>
        <w:jc w:val="both"/>
        <w:rPr>
          <w:rFonts w:cstheme="minorHAnsi"/>
          <w:color w:val="000000" w:themeColor="text1"/>
        </w:rPr>
      </w:pPr>
      <w:r w:rsidRPr="00263ABA">
        <w:rPr>
          <w:rFonts w:cstheme="minorHAnsi"/>
          <w:color w:val="000000" w:themeColor="text1"/>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niniejszej umowy.</w:t>
      </w:r>
    </w:p>
    <w:p w14:paraId="144D5C38" w14:textId="77777777" w:rsidR="00263ABA" w:rsidRPr="00263ABA" w:rsidRDefault="00263ABA" w:rsidP="00263ABA">
      <w:pPr>
        <w:numPr>
          <w:ilvl w:val="0"/>
          <w:numId w:val="45"/>
        </w:numPr>
        <w:spacing w:after="0" w:line="240" w:lineRule="auto"/>
        <w:jc w:val="both"/>
        <w:rPr>
          <w:rFonts w:cstheme="minorHAnsi"/>
          <w:color w:val="000000" w:themeColor="text1"/>
        </w:rPr>
      </w:pPr>
      <w:r w:rsidRPr="00263ABA">
        <w:rPr>
          <w:rFonts w:cstheme="minorHAnsi"/>
          <w:color w:val="000000" w:themeColor="text1"/>
        </w:rPr>
        <w:t>Do zmian postanowień umów o podwykonawstwo stosuje się zasady mające zastosowanie przy zawieraniu umowy o podwykonawstwo.</w:t>
      </w:r>
    </w:p>
    <w:p w14:paraId="76D79952" w14:textId="77777777" w:rsidR="00263ABA" w:rsidRPr="00263ABA" w:rsidRDefault="00263ABA" w:rsidP="00263ABA">
      <w:pPr>
        <w:numPr>
          <w:ilvl w:val="0"/>
          <w:numId w:val="45"/>
        </w:numPr>
        <w:spacing w:after="0" w:line="240" w:lineRule="auto"/>
        <w:jc w:val="both"/>
        <w:rPr>
          <w:rFonts w:cstheme="minorHAnsi"/>
          <w:color w:val="000000" w:themeColor="text1"/>
        </w:rPr>
      </w:pPr>
      <w:r w:rsidRPr="00263ABA">
        <w:rPr>
          <w:rFonts w:cstheme="minorHAnsi"/>
          <w:color w:val="000000" w:themeColor="text1"/>
        </w:rPr>
        <w:t>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terenie Budowy, jeżeli działania Podwykonawcy lub dalszego Podwykonawcy na Placu Budowy naruszają postanowienia niniejszej Umowy.</w:t>
      </w:r>
    </w:p>
    <w:p w14:paraId="4821DBD8" w14:textId="77777777" w:rsidR="00263ABA" w:rsidRPr="00263ABA" w:rsidRDefault="00263ABA" w:rsidP="00263ABA">
      <w:pPr>
        <w:numPr>
          <w:ilvl w:val="0"/>
          <w:numId w:val="45"/>
        </w:numPr>
        <w:spacing w:after="0" w:line="240" w:lineRule="auto"/>
        <w:jc w:val="both"/>
        <w:rPr>
          <w:rFonts w:cstheme="minorHAnsi"/>
          <w:color w:val="000000" w:themeColor="text1"/>
        </w:rPr>
      </w:pPr>
      <w:r w:rsidRPr="00263ABA">
        <w:rPr>
          <w:rFonts w:cstheme="minorHAnsi"/>
          <w:color w:val="000000" w:themeColor="text1"/>
        </w:rPr>
        <w:t>Na roboty wykonane przez podwykonawców i dalszych podwykonawców gwarancji i rękojmi udziela Wykonawca.</w:t>
      </w:r>
    </w:p>
    <w:p w14:paraId="55FBCD73" w14:textId="77777777" w:rsidR="00263ABA" w:rsidRPr="00263ABA" w:rsidRDefault="00263ABA" w:rsidP="00263ABA">
      <w:pPr>
        <w:numPr>
          <w:ilvl w:val="0"/>
          <w:numId w:val="45"/>
        </w:numPr>
        <w:spacing w:after="0" w:line="240" w:lineRule="auto"/>
        <w:jc w:val="both"/>
        <w:rPr>
          <w:rFonts w:cstheme="minorHAnsi"/>
          <w:color w:val="000000" w:themeColor="text1"/>
        </w:rPr>
      </w:pPr>
      <w:r w:rsidRPr="00263ABA">
        <w:rPr>
          <w:rFonts w:cstheme="minorHAnsi"/>
          <w:color w:val="000000" w:themeColor="text1"/>
        </w:rPr>
        <w:t>W przypadku, gdy projekt Umowy o podwykonawstwo lub projekt zmiany Umowy o podwykonawstwo, a także Umowy o podwykonawstwo i ich zmiany sporządzane są w języku obcym, Wykonawca, Podwykonawca lub dalszy Podwykonawca może zostać zobowiązany do załączenia do przedkładanego projektu jego tłumaczenie na język polski, a w przypadku kopii Umowy o podwykonawstwo – tłumaczenie przysięgłe umowy na język polski.</w:t>
      </w:r>
    </w:p>
    <w:p w14:paraId="3805A8C4" w14:textId="77777777" w:rsidR="00263ABA" w:rsidRPr="00263ABA" w:rsidRDefault="00263ABA" w:rsidP="00263ABA">
      <w:pPr>
        <w:numPr>
          <w:ilvl w:val="0"/>
          <w:numId w:val="45"/>
        </w:numPr>
        <w:spacing w:after="0" w:line="240" w:lineRule="auto"/>
        <w:jc w:val="both"/>
        <w:rPr>
          <w:rFonts w:cstheme="minorHAnsi"/>
          <w:color w:val="000000" w:themeColor="text1"/>
        </w:rPr>
      </w:pPr>
      <w:r w:rsidRPr="00263ABA">
        <w:rPr>
          <w:rFonts w:cstheme="minorHAnsi"/>
          <w:color w:val="000000" w:themeColor="text1"/>
        </w:rPr>
        <w:lastRenderedPageBreak/>
        <w:t>W wypadku rozwiązania umowy z podwykonawcą lub podwykonawcy z dalszym podwykonawcą Wykonawca obowiązany jest niezwłocznie powiadomić Zamawiającego o zaistniałej sytuacji.</w:t>
      </w:r>
    </w:p>
    <w:p w14:paraId="4C2847EF" w14:textId="77777777" w:rsidR="00263ABA" w:rsidRPr="00263ABA" w:rsidRDefault="00263ABA" w:rsidP="00263ABA">
      <w:pPr>
        <w:numPr>
          <w:ilvl w:val="0"/>
          <w:numId w:val="45"/>
        </w:numPr>
        <w:spacing w:after="0" w:line="240" w:lineRule="auto"/>
        <w:jc w:val="both"/>
        <w:rPr>
          <w:rFonts w:cstheme="minorHAnsi"/>
          <w:color w:val="000000" w:themeColor="text1"/>
        </w:rPr>
      </w:pPr>
      <w:r w:rsidRPr="00263ABA">
        <w:rPr>
          <w:rFonts w:cstheme="minorHAnsi"/>
          <w:color w:val="000000" w:themeColor="text1"/>
        </w:rPr>
        <w:t>Sumaryczna wartość wynagrodzeń brutto wynikających z umów podwykonawczych nie może przekroczyć wysokości wynagrodzenia Wykonawcy. Zamawiający wymaga, aby ostateczne rozliczenie z podwykonawcą nastąpiło przed ostatecznym rozliczeniem Wykonawcy z Zamawiającym.</w:t>
      </w:r>
    </w:p>
    <w:p w14:paraId="44E60CCA" w14:textId="48856A96" w:rsidR="00263ABA" w:rsidRPr="00263ABA" w:rsidRDefault="00263ABA" w:rsidP="00294981">
      <w:pPr>
        <w:rPr>
          <w:rFonts w:ascii="Times New Roman" w:hAnsi="Times New Roman" w:cs="Times New Roman"/>
          <w:b/>
          <w:bCs/>
          <w:sz w:val="24"/>
          <w:szCs w:val="24"/>
        </w:rPr>
      </w:pPr>
    </w:p>
    <w:p w14:paraId="4156E817" w14:textId="665F8847" w:rsidR="00263ABA" w:rsidRPr="005C7A77" w:rsidRDefault="00263ABA" w:rsidP="005C7A77">
      <w:pPr>
        <w:jc w:val="center"/>
        <w:rPr>
          <w:b/>
          <w:bCs/>
          <w:sz w:val="24"/>
          <w:szCs w:val="24"/>
        </w:rPr>
      </w:pPr>
      <w:r>
        <w:rPr>
          <w:b/>
          <w:bCs/>
          <w:sz w:val="24"/>
          <w:szCs w:val="24"/>
        </w:rPr>
        <w:t xml:space="preserve">&amp; </w:t>
      </w:r>
      <w:r w:rsidR="00F2756B">
        <w:rPr>
          <w:b/>
          <w:bCs/>
          <w:sz w:val="24"/>
          <w:szCs w:val="24"/>
        </w:rPr>
        <w:t>6</w:t>
      </w:r>
    </w:p>
    <w:p w14:paraId="17C3623C" w14:textId="3D9C4D4C" w:rsidR="006D11D0" w:rsidRPr="005C7A77" w:rsidRDefault="00C84769" w:rsidP="006D11D0">
      <w:pPr>
        <w:jc w:val="center"/>
        <w:rPr>
          <w:b/>
          <w:bCs/>
          <w:sz w:val="24"/>
          <w:szCs w:val="24"/>
        </w:rPr>
      </w:pPr>
      <w:r w:rsidRPr="005C7A77">
        <w:rPr>
          <w:b/>
          <w:bCs/>
          <w:sz w:val="24"/>
          <w:szCs w:val="24"/>
        </w:rPr>
        <w:t>Warunki płatności</w:t>
      </w:r>
    </w:p>
    <w:p w14:paraId="4E170A17" w14:textId="296CCFBB" w:rsidR="00C84769" w:rsidRDefault="00C84769" w:rsidP="002314B4">
      <w:pPr>
        <w:pStyle w:val="Akapitzlist"/>
        <w:numPr>
          <w:ilvl w:val="0"/>
          <w:numId w:val="4"/>
        </w:numPr>
        <w:jc w:val="both"/>
      </w:pPr>
      <w:r>
        <w:t>Zamawiający oświadcza, że posiada środki finansowe na wykonanie Przedmiotu Umowy.</w:t>
      </w:r>
    </w:p>
    <w:p w14:paraId="64EAF4B6" w14:textId="7C33116A" w:rsidR="00C84769" w:rsidRDefault="00C84769" w:rsidP="002314B4">
      <w:pPr>
        <w:pStyle w:val="Akapitzlist"/>
        <w:numPr>
          <w:ilvl w:val="0"/>
          <w:numId w:val="4"/>
        </w:numPr>
        <w:jc w:val="both"/>
      </w:pPr>
      <w:r>
        <w:t>Należność za wykonane przez Wykonawcę roboty płatna będzie na rachunek bankowy</w:t>
      </w:r>
    </w:p>
    <w:p w14:paraId="24BADA96" w14:textId="6111833F" w:rsidR="00C84769" w:rsidRDefault="00C84769" w:rsidP="002314B4">
      <w:pPr>
        <w:pStyle w:val="Akapitzlist"/>
        <w:jc w:val="both"/>
      </w:pPr>
      <w:r>
        <w:t>podany w fakturze wystawionej przez Wykonawcę, z zastrzeżeniem ust. 5.</w:t>
      </w:r>
    </w:p>
    <w:p w14:paraId="2F60789F" w14:textId="3D757F9F" w:rsidR="00C84769" w:rsidRDefault="00C84769" w:rsidP="002314B4">
      <w:pPr>
        <w:pStyle w:val="Akapitzlist"/>
        <w:numPr>
          <w:ilvl w:val="0"/>
          <w:numId w:val="4"/>
        </w:numPr>
        <w:jc w:val="both"/>
      </w:pPr>
      <w:r>
        <w:t>Wykonawca będzie wystawiał faktury wg następujących danych:</w:t>
      </w:r>
    </w:p>
    <w:p w14:paraId="6F664186" w14:textId="77777777" w:rsidR="00687E73" w:rsidRDefault="00C84769" w:rsidP="002314B4">
      <w:pPr>
        <w:pStyle w:val="Akapitzlist"/>
        <w:jc w:val="both"/>
      </w:pPr>
      <w:r>
        <w:t xml:space="preserve">− </w:t>
      </w:r>
      <w:r w:rsidR="00BB077A" w:rsidRPr="00BB077A">
        <w:rPr>
          <w:rFonts w:ascii="Times New Roman" w:hAnsi="Times New Roman" w:cs="Times New Roman"/>
          <w:sz w:val="24"/>
          <w:szCs w:val="24"/>
        </w:rPr>
        <w:t>PHU HADM Mieczysław Gramatowski Rokocin 4 G, 83-200 Starogard Gd</w:t>
      </w:r>
      <w:r w:rsidR="009212C5">
        <w:t xml:space="preserve">,          </w:t>
      </w:r>
      <w:r w:rsidR="00687E73">
        <w:t xml:space="preserve">  </w:t>
      </w:r>
    </w:p>
    <w:p w14:paraId="3E0AE9D1" w14:textId="3312B2E8" w:rsidR="00C84769" w:rsidRPr="009212C5" w:rsidRDefault="009212C5" w:rsidP="002314B4">
      <w:pPr>
        <w:pStyle w:val="Akapitzlist"/>
        <w:jc w:val="both"/>
        <w:rPr>
          <w:sz w:val="24"/>
          <w:szCs w:val="24"/>
        </w:rPr>
      </w:pPr>
      <w:r w:rsidRPr="009212C5">
        <w:rPr>
          <w:sz w:val="24"/>
          <w:szCs w:val="24"/>
        </w:rPr>
        <w:t>NIP  592 000 08 40</w:t>
      </w:r>
      <w:r>
        <w:rPr>
          <w:sz w:val="24"/>
          <w:szCs w:val="24"/>
        </w:rPr>
        <w:t xml:space="preserve"> </w:t>
      </w:r>
      <w:r w:rsidR="00C84769">
        <w:t xml:space="preserve">Faktury należy dostarczyć na </w:t>
      </w:r>
      <w:r>
        <w:t xml:space="preserve">w.w. </w:t>
      </w:r>
      <w:r w:rsidR="00C84769">
        <w:t>adres siedziby.</w:t>
      </w:r>
    </w:p>
    <w:p w14:paraId="0208C380" w14:textId="55E8C204" w:rsidR="00C84769" w:rsidRDefault="00C84769" w:rsidP="002314B4">
      <w:pPr>
        <w:pStyle w:val="Akapitzlist"/>
        <w:numPr>
          <w:ilvl w:val="0"/>
          <w:numId w:val="4"/>
        </w:numPr>
        <w:jc w:val="both"/>
      </w:pPr>
      <w:r>
        <w:t>Zamawiający będzie dokonywał płatności z wykorzystaniem mechanizmu podzielonej</w:t>
      </w:r>
    </w:p>
    <w:p w14:paraId="2540A4D2" w14:textId="77777777" w:rsidR="00C84769" w:rsidRDefault="00C84769" w:rsidP="002314B4">
      <w:pPr>
        <w:pStyle w:val="Akapitzlist"/>
        <w:jc w:val="both"/>
      </w:pPr>
      <w:r>
        <w:t>płatności na rachunki bankowe związane z prowadzoną działalnością gospodarczą oraz</w:t>
      </w:r>
    </w:p>
    <w:p w14:paraId="0D03E154" w14:textId="0A9E9738" w:rsidR="00C84769" w:rsidRDefault="00C84769" w:rsidP="002314B4">
      <w:pPr>
        <w:pStyle w:val="Akapitzlist"/>
        <w:jc w:val="both"/>
      </w:pPr>
      <w:r>
        <w:t>wskazane na tzw. „Białej liście podatników VAT” chyba, że Wykonawcy</w:t>
      </w:r>
      <w:r w:rsidR="004664AD">
        <w:t xml:space="preserve"> </w:t>
      </w:r>
      <w:r>
        <w:t>nie dotyczy obowiązek ujawnienia na tzw. „Białej liście</w:t>
      </w:r>
      <w:r w:rsidR="008C61C8">
        <w:t xml:space="preserve"> </w:t>
      </w:r>
      <w:r>
        <w:t>podatników VAT”.</w:t>
      </w:r>
      <w:r w:rsidR="004664AD">
        <w:t xml:space="preserve"> </w:t>
      </w:r>
      <w:r>
        <w:t>Brak Wykonawcy, na tzw. „Białej liście</w:t>
      </w:r>
      <w:r w:rsidR="008C61C8">
        <w:t xml:space="preserve"> </w:t>
      </w:r>
      <w:r>
        <w:t>podatników VAT”, wskazanie przez Wykonawcę</w:t>
      </w:r>
      <w:r w:rsidR="008C61C8">
        <w:t xml:space="preserve"> </w:t>
      </w:r>
      <w:r>
        <w:t>rachunku bankowego innego niż związany z prowadzoną działalnością</w:t>
      </w:r>
      <w:r w:rsidR="004664AD">
        <w:t xml:space="preserve"> </w:t>
      </w:r>
      <w:r>
        <w:t>gospodarczą lub niewskazanego na tzw. „Białej liście podatników VAT” uprawnia</w:t>
      </w:r>
      <w:r w:rsidR="004664AD">
        <w:t xml:space="preserve"> </w:t>
      </w:r>
      <w:r>
        <w:t>Zamawiającego w szczególności do:</w:t>
      </w:r>
    </w:p>
    <w:p w14:paraId="68E80424" w14:textId="77777777" w:rsidR="00C84769" w:rsidRDefault="00C84769" w:rsidP="002314B4">
      <w:pPr>
        <w:pStyle w:val="Akapitzlist"/>
        <w:jc w:val="both"/>
      </w:pPr>
      <w:r>
        <w:t>− wstrzymania zapłaty wynagrodzenia lub</w:t>
      </w:r>
    </w:p>
    <w:p w14:paraId="5039D875" w14:textId="0EB50CE5" w:rsidR="00C84769" w:rsidRDefault="00C84769" w:rsidP="002314B4">
      <w:pPr>
        <w:pStyle w:val="Akapitzlist"/>
        <w:jc w:val="both"/>
      </w:pPr>
      <w:r>
        <w:t>− zapłaty wynagrodzenia na rachunek bankowy Wykonawcy</w:t>
      </w:r>
      <w:r w:rsidR="008C61C8">
        <w:t xml:space="preserve"> </w:t>
      </w:r>
      <w:r>
        <w:t>wskazany na tzw. „Białej liście podatników VAT”.</w:t>
      </w:r>
    </w:p>
    <w:p w14:paraId="5631E6DB" w14:textId="77777777" w:rsidR="00C84769" w:rsidRDefault="00C84769" w:rsidP="002314B4">
      <w:pPr>
        <w:pStyle w:val="Akapitzlist"/>
        <w:jc w:val="both"/>
      </w:pPr>
      <w:r>
        <w:t>Taka okoliczność nie jest okolicznością, za którą ponosi odpowiedzialność Zamawiający, i</w:t>
      </w:r>
    </w:p>
    <w:p w14:paraId="53723E0B" w14:textId="77777777" w:rsidR="00C84769" w:rsidRDefault="00C84769" w:rsidP="002314B4">
      <w:pPr>
        <w:pStyle w:val="Akapitzlist"/>
        <w:jc w:val="both"/>
      </w:pPr>
      <w:r>
        <w:t>w takim przypadku Zamawiający nie jest zobowiązany do zapłaty odsetek za opóźnienie</w:t>
      </w:r>
    </w:p>
    <w:p w14:paraId="60C307B5" w14:textId="77777777" w:rsidR="00C84769" w:rsidRDefault="00C84769" w:rsidP="002314B4">
      <w:pPr>
        <w:pStyle w:val="Akapitzlist"/>
        <w:jc w:val="both"/>
      </w:pPr>
      <w:r>
        <w:t>w płatności.</w:t>
      </w:r>
    </w:p>
    <w:p w14:paraId="7AEF8681" w14:textId="7911AA4D" w:rsidR="00BB077A" w:rsidRDefault="00C84769" w:rsidP="002314B4">
      <w:pPr>
        <w:pStyle w:val="Akapitzlist"/>
        <w:numPr>
          <w:ilvl w:val="0"/>
          <w:numId w:val="4"/>
        </w:numPr>
        <w:jc w:val="both"/>
      </w:pPr>
      <w:r>
        <w:t>Termin płatności faktury lub rachunku za wykonane prace wynosi do</w:t>
      </w:r>
      <w:r w:rsidR="006D6906">
        <w:t xml:space="preserve"> </w:t>
      </w:r>
      <w:r w:rsidR="00B43FE7">
        <w:t>30</w:t>
      </w:r>
      <w:r>
        <w:t xml:space="preserve"> dni od daty</w:t>
      </w:r>
    </w:p>
    <w:p w14:paraId="3B24637F" w14:textId="41B365AB" w:rsidR="00B43FE7" w:rsidRDefault="00C84769" w:rsidP="00294981">
      <w:pPr>
        <w:pStyle w:val="Akapitzlist"/>
        <w:jc w:val="both"/>
      </w:pPr>
      <w:r>
        <w:t>otrzymania przez Zamawiającego prawidłowo wystawionej faktury lub rachunku wraz z</w:t>
      </w:r>
      <w:r w:rsidR="00BB077A">
        <w:t xml:space="preserve"> </w:t>
      </w:r>
      <w:r>
        <w:t xml:space="preserve">niezbędnymi załącznikami. </w:t>
      </w:r>
    </w:p>
    <w:p w14:paraId="56877F9B" w14:textId="77777777" w:rsidR="00687E73" w:rsidRDefault="00687E73" w:rsidP="002314B4">
      <w:pPr>
        <w:jc w:val="both"/>
      </w:pPr>
    </w:p>
    <w:p w14:paraId="1CCE89D8" w14:textId="50BC1CFA" w:rsidR="00C84769" w:rsidRPr="00BB077A" w:rsidRDefault="00C84769" w:rsidP="002314B4">
      <w:pPr>
        <w:jc w:val="center"/>
        <w:rPr>
          <w:b/>
          <w:bCs/>
          <w:sz w:val="24"/>
          <w:szCs w:val="24"/>
        </w:rPr>
      </w:pPr>
      <w:r w:rsidRPr="00BB077A">
        <w:rPr>
          <w:b/>
          <w:bCs/>
          <w:sz w:val="24"/>
          <w:szCs w:val="24"/>
        </w:rPr>
        <w:t xml:space="preserve">§ </w:t>
      </w:r>
      <w:r w:rsidR="00F2756B">
        <w:rPr>
          <w:b/>
          <w:bCs/>
          <w:sz w:val="24"/>
          <w:szCs w:val="24"/>
        </w:rPr>
        <w:t>7</w:t>
      </w:r>
    </w:p>
    <w:p w14:paraId="3A8AF810" w14:textId="77777777" w:rsidR="00C84769" w:rsidRPr="00BB077A" w:rsidRDefault="00C84769" w:rsidP="002314B4">
      <w:pPr>
        <w:jc w:val="center"/>
        <w:rPr>
          <w:b/>
          <w:bCs/>
          <w:sz w:val="24"/>
          <w:szCs w:val="24"/>
        </w:rPr>
      </w:pPr>
      <w:r w:rsidRPr="00BB077A">
        <w:rPr>
          <w:b/>
          <w:bCs/>
          <w:sz w:val="24"/>
          <w:szCs w:val="24"/>
        </w:rPr>
        <w:t>Obowiązki Wykonawcy</w:t>
      </w:r>
    </w:p>
    <w:p w14:paraId="005B5A6E" w14:textId="7299B5C5" w:rsidR="00C84769" w:rsidRDefault="00C84769" w:rsidP="002314B4">
      <w:pPr>
        <w:pStyle w:val="Akapitzlist"/>
        <w:numPr>
          <w:ilvl w:val="0"/>
          <w:numId w:val="5"/>
        </w:numPr>
        <w:jc w:val="both"/>
      </w:pPr>
      <w:r>
        <w:t>Wykonawca zobowiązuje się wykonać Umowę z najwyższą starannością, zgodnie</w:t>
      </w:r>
    </w:p>
    <w:p w14:paraId="411D0FC0" w14:textId="342D6312" w:rsidR="00C84769" w:rsidRDefault="00C84769" w:rsidP="002314B4">
      <w:pPr>
        <w:pStyle w:val="Akapitzlist"/>
        <w:jc w:val="both"/>
      </w:pPr>
      <w:r>
        <w:t xml:space="preserve">z wymogami </w:t>
      </w:r>
      <w:r w:rsidR="006F7FC4">
        <w:t xml:space="preserve">Zapytania ofertowego </w:t>
      </w:r>
      <w:r>
        <w:t>wraz z załącznikami,</w:t>
      </w:r>
      <w:r w:rsidR="006D6906">
        <w:t xml:space="preserve"> </w:t>
      </w:r>
      <w:r>
        <w:t>obowiązującymi przepisami prawa, zasadami wiedzy technicznej oraz standardami</w:t>
      </w:r>
      <w:r w:rsidR="006D6906">
        <w:t xml:space="preserve"> </w:t>
      </w:r>
      <w:r>
        <w:t>i normami technicznymi.</w:t>
      </w:r>
    </w:p>
    <w:p w14:paraId="35E17EE7" w14:textId="0921EB38" w:rsidR="00054B78" w:rsidRDefault="00C84769" w:rsidP="002314B4">
      <w:pPr>
        <w:pStyle w:val="Akapitzlist"/>
        <w:numPr>
          <w:ilvl w:val="0"/>
          <w:numId w:val="5"/>
        </w:numPr>
        <w:jc w:val="both"/>
      </w:pPr>
      <w:r>
        <w:t xml:space="preserve">Wykonawca oświadcza, że zapoznał się ze </w:t>
      </w:r>
      <w:r w:rsidR="002314B4">
        <w:t>Zapytaniem ofertowym</w:t>
      </w:r>
      <w:r>
        <w:t xml:space="preserve"> wraz z załącznikami oraz upewnił się co</w:t>
      </w:r>
      <w:r w:rsidR="00054B78">
        <w:t xml:space="preserve"> </w:t>
      </w:r>
      <w:r>
        <w:t>do prawidłowości i kompletności oferty oraz kosztów poszczególnych robót, które</w:t>
      </w:r>
      <w:r w:rsidR="00054B78">
        <w:t xml:space="preserve"> </w:t>
      </w:r>
      <w:r>
        <w:t>powinny pokryć wszystkie jego zobowiązania, a także wszystkie czynności niezbędne do</w:t>
      </w:r>
      <w:r w:rsidR="00054B78">
        <w:t xml:space="preserve"> </w:t>
      </w:r>
      <w:r>
        <w:t>właściwego wykonania i ukończenia robót oraz usunięcia wad.</w:t>
      </w:r>
    </w:p>
    <w:p w14:paraId="1F41B1F2" w14:textId="436CFDC8" w:rsidR="00C84769" w:rsidRDefault="00C84769" w:rsidP="002314B4">
      <w:pPr>
        <w:pStyle w:val="Akapitzlist"/>
        <w:numPr>
          <w:ilvl w:val="0"/>
          <w:numId w:val="5"/>
        </w:numPr>
        <w:jc w:val="both"/>
      </w:pPr>
      <w:r>
        <w:t>Wykonawca w ramach realizacji swoich obowiązków wynikających z niniejszej Umowy</w:t>
      </w:r>
      <w:r w:rsidR="00054B78">
        <w:t xml:space="preserve"> </w:t>
      </w:r>
      <w:r>
        <w:t>zobowiązuje się w szczególności do:</w:t>
      </w:r>
    </w:p>
    <w:p w14:paraId="36544FEE" w14:textId="0272F79B" w:rsidR="00C84769" w:rsidRDefault="00C84769" w:rsidP="002314B4">
      <w:pPr>
        <w:pStyle w:val="Akapitzlist"/>
        <w:numPr>
          <w:ilvl w:val="0"/>
          <w:numId w:val="18"/>
        </w:numPr>
        <w:jc w:val="both"/>
      </w:pPr>
      <w:r>
        <w:t>analizy i weryfikacji dokumentacji projektowej, a w razie wykrycia wad, które</w:t>
      </w:r>
    </w:p>
    <w:p w14:paraId="0573C68E" w14:textId="316C5091" w:rsidR="00C84769" w:rsidRDefault="00C84769" w:rsidP="002314B4">
      <w:pPr>
        <w:pStyle w:val="Akapitzlist"/>
        <w:ind w:left="1429"/>
        <w:jc w:val="both"/>
      </w:pPr>
      <w:r>
        <w:lastRenderedPageBreak/>
        <w:t>uniemożliwią prawidłowe wykonanie robót, niezwłocznego pisemnego powiadomienia</w:t>
      </w:r>
      <w:r w:rsidR="00C02DF9">
        <w:t xml:space="preserve"> </w:t>
      </w:r>
      <w:r w:rsidR="00121D00">
        <w:t xml:space="preserve">o </w:t>
      </w:r>
      <w:r>
        <w:t>tym fakcie Zamawiającego;</w:t>
      </w:r>
    </w:p>
    <w:p w14:paraId="7DE5EF29" w14:textId="38DE82BF" w:rsidR="00C84769" w:rsidRDefault="00C84769" w:rsidP="002314B4">
      <w:pPr>
        <w:pStyle w:val="Akapitzlist"/>
        <w:numPr>
          <w:ilvl w:val="0"/>
          <w:numId w:val="18"/>
        </w:numPr>
        <w:jc w:val="both"/>
      </w:pPr>
      <w:r>
        <w:t>takiej organizacji robót i terenu budowy, która zapewni bezpieczeństwo osób</w:t>
      </w:r>
      <w:r w:rsidR="008C61C8">
        <w:t xml:space="preserve"> </w:t>
      </w:r>
      <w:r>
        <w:t>przebywających na terenie budowy oraz terenach przylegających do terenu budowy;</w:t>
      </w:r>
    </w:p>
    <w:p w14:paraId="7914F52C" w14:textId="3E8225B0" w:rsidR="00C84769" w:rsidRDefault="00C84769" w:rsidP="002314B4">
      <w:pPr>
        <w:pStyle w:val="Akapitzlist"/>
        <w:numPr>
          <w:ilvl w:val="0"/>
          <w:numId w:val="18"/>
        </w:numPr>
        <w:jc w:val="both"/>
      </w:pPr>
      <w:r>
        <w:t>terminowego wykonania Przedmiotu Umowy;</w:t>
      </w:r>
    </w:p>
    <w:p w14:paraId="340E8DCC" w14:textId="22B9DBED" w:rsidR="00C84769" w:rsidRDefault="00C84769" w:rsidP="002314B4">
      <w:pPr>
        <w:pStyle w:val="Akapitzlist"/>
        <w:numPr>
          <w:ilvl w:val="0"/>
          <w:numId w:val="18"/>
        </w:numPr>
        <w:jc w:val="both"/>
      </w:pPr>
      <w:r>
        <w:t>przestrzegania przepisów prawa przy wykonywaniu robót budowlanych, zwłaszcza</w:t>
      </w:r>
    </w:p>
    <w:p w14:paraId="2D62ABD8" w14:textId="77777777" w:rsidR="00C84769" w:rsidRDefault="00C84769" w:rsidP="002314B4">
      <w:pPr>
        <w:pStyle w:val="Akapitzlist"/>
        <w:ind w:left="1429"/>
        <w:jc w:val="both"/>
      </w:pPr>
      <w:r>
        <w:t>prawa budowlanego oraz BHP;</w:t>
      </w:r>
    </w:p>
    <w:p w14:paraId="3D67440D" w14:textId="1A54E7C4" w:rsidR="00C84769" w:rsidRDefault="00C84769" w:rsidP="002314B4">
      <w:pPr>
        <w:pStyle w:val="Akapitzlist"/>
        <w:numPr>
          <w:ilvl w:val="0"/>
          <w:numId w:val="18"/>
        </w:numPr>
        <w:jc w:val="both"/>
      </w:pPr>
      <w:r>
        <w:t>stosowania instrukcji, procedur i poleceń wydawanych przez Zamawiającego oraz</w:t>
      </w:r>
    </w:p>
    <w:p w14:paraId="3DAA849C" w14:textId="77777777" w:rsidR="00C84769" w:rsidRDefault="00C84769" w:rsidP="002314B4">
      <w:pPr>
        <w:pStyle w:val="Akapitzlist"/>
        <w:ind w:left="1429"/>
        <w:jc w:val="both"/>
      </w:pPr>
      <w:r>
        <w:t>inspektorów nadzoru, niezbędnych dla zapewnienia prawidłowej realizacji Umowy,</w:t>
      </w:r>
    </w:p>
    <w:p w14:paraId="51AE1F00" w14:textId="07DC7703" w:rsidR="00C84769" w:rsidRDefault="008C61C8" w:rsidP="002314B4">
      <w:pPr>
        <w:pStyle w:val="Akapitzlist"/>
        <w:ind w:left="1429"/>
        <w:jc w:val="both"/>
      </w:pPr>
      <w:r>
        <w:t>j</w:t>
      </w:r>
      <w:r w:rsidR="00C84769">
        <w:t>akości oraz terminów wykonania robót;</w:t>
      </w:r>
    </w:p>
    <w:p w14:paraId="1FE82409" w14:textId="549C8907" w:rsidR="00C84769" w:rsidRDefault="00C84769" w:rsidP="002314B4">
      <w:pPr>
        <w:pStyle w:val="Akapitzlist"/>
        <w:numPr>
          <w:ilvl w:val="0"/>
          <w:numId w:val="18"/>
        </w:numPr>
        <w:jc w:val="both"/>
      </w:pPr>
      <w:r>
        <w:t>przejęcia od Zamawiającego terenu budowy;</w:t>
      </w:r>
    </w:p>
    <w:p w14:paraId="27BB295D" w14:textId="3EA7E858" w:rsidR="00C84769" w:rsidRDefault="00C84769" w:rsidP="002314B4">
      <w:pPr>
        <w:pStyle w:val="Akapitzlist"/>
        <w:numPr>
          <w:ilvl w:val="0"/>
          <w:numId w:val="18"/>
        </w:numPr>
        <w:jc w:val="both"/>
      </w:pPr>
      <w:r>
        <w:t>organizacji, zagospodarowania, utrzymania i likwidacji terenu budowy;</w:t>
      </w:r>
    </w:p>
    <w:p w14:paraId="522EA22F" w14:textId="2430AF7B" w:rsidR="00C84769" w:rsidRDefault="00C84769" w:rsidP="002314B4">
      <w:pPr>
        <w:pStyle w:val="Akapitzlist"/>
        <w:numPr>
          <w:ilvl w:val="0"/>
          <w:numId w:val="18"/>
        </w:numPr>
        <w:jc w:val="both"/>
      </w:pPr>
      <w:r>
        <w:t>zorganizowania zaplecza socjalno–technicznego budowy, zgodnie z odpowiednimi</w:t>
      </w:r>
    </w:p>
    <w:p w14:paraId="6210D743" w14:textId="192064C4" w:rsidR="00C84769" w:rsidRDefault="008C61C8" w:rsidP="002314B4">
      <w:pPr>
        <w:pStyle w:val="Akapitzlist"/>
        <w:ind w:left="1429"/>
        <w:jc w:val="both"/>
      </w:pPr>
      <w:r>
        <w:t>p</w:t>
      </w:r>
      <w:r w:rsidR="00C84769">
        <w:t>rzepisami oraz wyposażenia zaplecza budowy we wszystkie przedmioty i sprzęty,</w:t>
      </w:r>
    </w:p>
    <w:p w14:paraId="4C9A24A4" w14:textId="058FE11B" w:rsidR="008B0D33" w:rsidRDefault="00C84769" w:rsidP="002314B4">
      <w:pPr>
        <w:pStyle w:val="Akapitzlist"/>
        <w:ind w:left="1429"/>
        <w:jc w:val="both"/>
      </w:pPr>
      <w:r>
        <w:t>które są niezbędne podczas wykonywania robót;</w:t>
      </w:r>
    </w:p>
    <w:p w14:paraId="7BBB747D" w14:textId="246146D9" w:rsidR="008B0D33" w:rsidRPr="002C7297" w:rsidRDefault="001B0EAC" w:rsidP="002314B4">
      <w:pPr>
        <w:pStyle w:val="Akapitzlist"/>
        <w:numPr>
          <w:ilvl w:val="0"/>
          <w:numId w:val="18"/>
        </w:numPr>
        <w:jc w:val="both"/>
        <w:rPr>
          <w:rFonts w:cstheme="minorHAnsi"/>
        </w:rPr>
      </w:pPr>
      <w:r w:rsidRPr="002C7297">
        <w:rPr>
          <w:rFonts w:cstheme="minorHAnsi"/>
          <w:sz w:val="21"/>
          <w:szCs w:val="21"/>
          <w:shd w:val="clear" w:color="auto" w:fill="FFFFFF"/>
        </w:rPr>
        <w:t>roboty </w:t>
      </w:r>
      <w:r w:rsidRPr="002C7297">
        <w:rPr>
          <w:rStyle w:val="Uwydatnienie"/>
          <w:rFonts w:cstheme="minorHAnsi"/>
          <w:i w:val="0"/>
          <w:iCs w:val="0"/>
          <w:sz w:val="21"/>
          <w:szCs w:val="21"/>
          <w:shd w:val="clear" w:color="auto" w:fill="FFFFFF"/>
        </w:rPr>
        <w:t xml:space="preserve">budowlane </w:t>
      </w:r>
      <w:r w:rsidRPr="002C7297">
        <w:rPr>
          <w:rFonts w:cstheme="minorHAnsi"/>
          <w:sz w:val="21"/>
          <w:szCs w:val="21"/>
          <w:shd w:val="clear" w:color="auto" w:fill="FFFFFF"/>
        </w:rPr>
        <w:t>były wykonywane w sposób nie</w:t>
      </w:r>
      <w:r w:rsidR="007430F7" w:rsidRPr="002C7297">
        <w:rPr>
          <w:rFonts w:cstheme="minorHAnsi"/>
          <w:sz w:val="21"/>
          <w:szCs w:val="21"/>
          <w:shd w:val="clear" w:color="auto" w:fill="FFFFFF"/>
        </w:rPr>
        <w:t xml:space="preserve"> </w:t>
      </w:r>
      <w:r w:rsidRPr="002C7297">
        <w:rPr>
          <w:rFonts w:cstheme="minorHAnsi"/>
          <w:sz w:val="21"/>
          <w:szCs w:val="21"/>
          <w:shd w:val="clear" w:color="auto" w:fill="FFFFFF"/>
        </w:rPr>
        <w:t>utrudniający</w:t>
      </w:r>
      <w:r w:rsidR="007430F7" w:rsidRPr="002C7297">
        <w:rPr>
          <w:rFonts w:cstheme="minorHAnsi"/>
          <w:sz w:val="21"/>
          <w:szCs w:val="21"/>
          <w:shd w:val="clear" w:color="auto" w:fill="FFFFFF"/>
        </w:rPr>
        <w:t xml:space="preserve"> </w:t>
      </w:r>
      <w:r w:rsidR="00121D00" w:rsidRPr="002C7297">
        <w:rPr>
          <w:rFonts w:cstheme="minorHAnsi"/>
          <w:sz w:val="21"/>
          <w:szCs w:val="21"/>
          <w:shd w:val="clear" w:color="auto" w:fill="FFFFFF"/>
        </w:rPr>
        <w:t xml:space="preserve">prawidłowego </w:t>
      </w:r>
      <w:r w:rsidRPr="002C7297">
        <w:rPr>
          <w:rFonts w:cstheme="minorHAnsi"/>
          <w:sz w:val="21"/>
          <w:szCs w:val="21"/>
          <w:shd w:val="clear" w:color="auto" w:fill="FFFFFF"/>
        </w:rPr>
        <w:t>funkcjonowani</w:t>
      </w:r>
      <w:r w:rsidR="00121D00" w:rsidRPr="002C7297">
        <w:rPr>
          <w:rFonts w:cstheme="minorHAnsi"/>
          <w:sz w:val="21"/>
          <w:szCs w:val="21"/>
          <w:shd w:val="clear" w:color="auto" w:fill="FFFFFF"/>
        </w:rPr>
        <w:t xml:space="preserve">a </w:t>
      </w:r>
      <w:r w:rsidRPr="002C7297">
        <w:rPr>
          <w:rStyle w:val="Uwydatnienie"/>
          <w:rFonts w:cstheme="minorHAnsi"/>
          <w:i w:val="0"/>
          <w:iCs w:val="0"/>
          <w:sz w:val="21"/>
          <w:szCs w:val="21"/>
          <w:shd w:val="clear" w:color="auto" w:fill="FFFFFF"/>
        </w:rPr>
        <w:t xml:space="preserve">przedsiębiorstwa </w:t>
      </w:r>
      <w:r w:rsidR="00121D00" w:rsidRPr="002C7297">
        <w:rPr>
          <w:rStyle w:val="Uwydatnienie"/>
          <w:rFonts w:cstheme="minorHAnsi"/>
          <w:i w:val="0"/>
          <w:iCs w:val="0"/>
          <w:sz w:val="21"/>
          <w:szCs w:val="21"/>
          <w:shd w:val="clear" w:color="auto" w:fill="FFFFFF"/>
        </w:rPr>
        <w:t>Z</w:t>
      </w:r>
      <w:r w:rsidRPr="002C7297">
        <w:rPr>
          <w:rStyle w:val="Uwydatnienie"/>
          <w:rFonts w:cstheme="minorHAnsi"/>
          <w:i w:val="0"/>
          <w:iCs w:val="0"/>
          <w:sz w:val="21"/>
          <w:szCs w:val="21"/>
          <w:shd w:val="clear" w:color="auto" w:fill="FFFFFF"/>
        </w:rPr>
        <w:t xml:space="preserve">amawiającego </w:t>
      </w:r>
    </w:p>
    <w:p w14:paraId="33E7A311" w14:textId="70C5B480" w:rsidR="00C84769" w:rsidRDefault="00C84769" w:rsidP="002314B4">
      <w:pPr>
        <w:pStyle w:val="Akapitzlist"/>
        <w:numPr>
          <w:ilvl w:val="0"/>
          <w:numId w:val="18"/>
        </w:numPr>
        <w:jc w:val="both"/>
      </w:pPr>
      <w:r>
        <w:t>oznaczenia terenu budowy, na którym mają być prowadzone roboty budowlane</w:t>
      </w:r>
    </w:p>
    <w:p w14:paraId="58679812" w14:textId="77777777" w:rsidR="00C84769" w:rsidRDefault="00C84769" w:rsidP="002314B4">
      <w:pPr>
        <w:pStyle w:val="Akapitzlist"/>
        <w:ind w:left="1429"/>
        <w:jc w:val="both"/>
      </w:pPr>
      <w:r>
        <w:t>zgodnie z wymogami prawa budowlanego oraz innymi obowiązującymi przepisami;</w:t>
      </w:r>
    </w:p>
    <w:p w14:paraId="1941BCAA" w14:textId="78B2A34B" w:rsidR="00C84769" w:rsidRDefault="00C84769" w:rsidP="002314B4">
      <w:pPr>
        <w:pStyle w:val="Akapitzlist"/>
        <w:numPr>
          <w:ilvl w:val="0"/>
          <w:numId w:val="18"/>
        </w:numPr>
        <w:jc w:val="both"/>
      </w:pPr>
      <w:r>
        <w:t>zapewnienia dozoru na terenie budowy do czasu przejęcia terenu budowy przez</w:t>
      </w:r>
    </w:p>
    <w:p w14:paraId="09EF7C3C" w14:textId="77777777" w:rsidR="00C84769" w:rsidRDefault="00C84769" w:rsidP="002314B4">
      <w:pPr>
        <w:pStyle w:val="Akapitzlist"/>
        <w:ind w:left="1429"/>
        <w:jc w:val="both"/>
      </w:pPr>
      <w:r>
        <w:t>Zamawiającego;</w:t>
      </w:r>
    </w:p>
    <w:p w14:paraId="437DBF4C" w14:textId="2F2B07C2" w:rsidR="00C84769" w:rsidRDefault="00C84769" w:rsidP="002314B4">
      <w:pPr>
        <w:pStyle w:val="Akapitzlist"/>
        <w:numPr>
          <w:ilvl w:val="0"/>
          <w:numId w:val="18"/>
        </w:numPr>
        <w:jc w:val="both"/>
      </w:pPr>
      <w:r>
        <w:t>utrzymywanie ładu, porządku i czystości przy wykonywaniu prac, a po zakończeniu</w:t>
      </w:r>
    </w:p>
    <w:p w14:paraId="4A20949C" w14:textId="5BF15C27" w:rsidR="00C84769" w:rsidRDefault="008C61C8" w:rsidP="002314B4">
      <w:pPr>
        <w:pStyle w:val="Akapitzlist"/>
        <w:ind w:left="1429"/>
        <w:jc w:val="both"/>
      </w:pPr>
      <w:r>
        <w:t>r</w:t>
      </w:r>
      <w:r w:rsidR="00C84769">
        <w:t>obót uporządkowanie terenu budowy i terenu przyległego;</w:t>
      </w:r>
    </w:p>
    <w:p w14:paraId="5EF201E2" w14:textId="68F70E94" w:rsidR="00C84769" w:rsidRDefault="00C84769" w:rsidP="002314B4">
      <w:pPr>
        <w:pStyle w:val="Akapitzlist"/>
        <w:numPr>
          <w:ilvl w:val="0"/>
          <w:numId w:val="18"/>
        </w:numPr>
        <w:jc w:val="both"/>
      </w:pPr>
      <w:r>
        <w:t>wytyczenia robót budowlanych w terenie zgodnie z warunkami dokumentacji</w:t>
      </w:r>
    </w:p>
    <w:p w14:paraId="053F1372" w14:textId="77777777" w:rsidR="00C84769" w:rsidRDefault="00C84769" w:rsidP="002314B4">
      <w:pPr>
        <w:pStyle w:val="Akapitzlist"/>
        <w:ind w:left="1429"/>
        <w:jc w:val="both"/>
      </w:pPr>
      <w:r>
        <w:t>projektowej;</w:t>
      </w:r>
    </w:p>
    <w:p w14:paraId="0571A841" w14:textId="12631B66" w:rsidR="00C84769" w:rsidRDefault="00C84769" w:rsidP="002314B4">
      <w:pPr>
        <w:pStyle w:val="Akapitzlist"/>
        <w:numPr>
          <w:ilvl w:val="0"/>
          <w:numId w:val="18"/>
        </w:numPr>
        <w:jc w:val="both"/>
      </w:pPr>
      <w:r>
        <w:t>ponoszenia kosztów zasilania w energię elektryczną, wodę oraz media technologiczne</w:t>
      </w:r>
      <w:r w:rsidR="008C61C8">
        <w:t xml:space="preserve"> </w:t>
      </w:r>
      <w:r>
        <w:t>niezbędne do prowadzenia robót oraz zagospodarowania i utrzymania terenu</w:t>
      </w:r>
      <w:r w:rsidR="008C61C8">
        <w:t xml:space="preserve"> b</w:t>
      </w:r>
      <w:r>
        <w:t>udowy;</w:t>
      </w:r>
    </w:p>
    <w:p w14:paraId="74508B12" w14:textId="74B9A500" w:rsidR="00C84769" w:rsidRDefault="00C84769" w:rsidP="002314B4">
      <w:pPr>
        <w:pStyle w:val="Akapitzlist"/>
        <w:numPr>
          <w:ilvl w:val="0"/>
          <w:numId w:val="18"/>
        </w:numPr>
        <w:jc w:val="both"/>
      </w:pPr>
      <w:r>
        <w:t>kompleksowej obsługi geodezyjnej robót, zgodnie z prawem budowlanym i innymi</w:t>
      </w:r>
    </w:p>
    <w:p w14:paraId="50F419FD" w14:textId="77777777" w:rsidR="00C84769" w:rsidRDefault="00C84769" w:rsidP="002314B4">
      <w:pPr>
        <w:pStyle w:val="Akapitzlist"/>
        <w:ind w:left="1429"/>
        <w:jc w:val="both"/>
      </w:pPr>
      <w:r>
        <w:t>obowiązującymi w tym zakresie przepisami;</w:t>
      </w:r>
    </w:p>
    <w:p w14:paraId="73DF8174" w14:textId="1FAA35CF" w:rsidR="00C84769" w:rsidRDefault="00C84769" w:rsidP="002314B4">
      <w:pPr>
        <w:pStyle w:val="Akapitzlist"/>
        <w:numPr>
          <w:ilvl w:val="0"/>
          <w:numId w:val="18"/>
        </w:numPr>
        <w:jc w:val="both"/>
      </w:pPr>
      <w:r>
        <w:t>wykonania zaleceń pokontrolnych instytucji państwowych;</w:t>
      </w:r>
    </w:p>
    <w:p w14:paraId="607627D0" w14:textId="1446B760" w:rsidR="00C84769" w:rsidRDefault="00C84769" w:rsidP="002314B4">
      <w:pPr>
        <w:pStyle w:val="Akapitzlist"/>
        <w:numPr>
          <w:ilvl w:val="0"/>
          <w:numId w:val="18"/>
        </w:numPr>
        <w:jc w:val="both"/>
      </w:pPr>
      <w:r>
        <w:t>sprzątania terenu budowy, zagospodarowania odpadów z terenu budowy lub</w:t>
      </w:r>
    </w:p>
    <w:p w14:paraId="2FE24D53" w14:textId="77777777" w:rsidR="00C84769" w:rsidRDefault="00C84769" w:rsidP="002314B4">
      <w:pPr>
        <w:pStyle w:val="Akapitzlist"/>
        <w:ind w:left="1429"/>
        <w:jc w:val="both"/>
      </w:pPr>
      <w:r>
        <w:t>powstałych w wyniku realizacji robót zgodnie z ustawą o odpadach;</w:t>
      </w:r>
    </w:p>
    <w:p w14:paraId="17BD3F2C" w14:textId="2B9F19B5" w:rsidR="00C84769" w:rsidRDefault="00C84769" w:rsidP="002314B4">
      <w:pPr>
        <w:pStyle w:val="Akapitzlist"/>
        <w:numPr>
          <w:ilvl w:val="0"/>
          <w:numId w:val="18"/>
        </w:numPr>
        <w:jc w:val="both"/>
      </w:pPr>
      <w:r>
        <w:t>ustanowienia kierownika budowy oraz kierowników robót branżowych posiadających</w:t>
      </w:r>
    </w:p>
    <w:p w14:paraId="522D428A" w14:textId="0298FEE9" w:rsidR="00C84769" w:rsidRDefault="00C84769" w:rsidP="002314B4">
      <w:pPr>
        <w:pStyle w:val="Akapitzlist"/>
        <w:ind w:left="1429"/>
        <w:jc w:val="both"/>
      </w:pPr>
      <w:r>
        <w:t>stosowne uprawnienia i spełniających warunki określone w Z</w:t>
      </w:r>
      <w:r w:rsidR="00316BEC">
        <w:t>apytaniu ofertowym</w:t>
      </w:r>
      <w:r>
        <w:t>;</w:t>
      </w:r>
    </w:p>
    <w:p w14:paraId="2D5E93E2" w14:textId="33853576" w:rsidR="00C84769" w:rsidRDefault="00C84769" w:rsidP="002314B4">
      <w:pPr>
        <w:pStyle w:val="Akapitzlist"/>
        <w:numPr>
          <w:ilvl w:val="0"/>
          <w:numId w:val="18"/>
        </w:numPr>
        <w:jc w:val="both"/>
      </w:pPr>
      <w:r>
        <w:t>sporządzenia planu BIOZ, a następnie zapewnienie jego przestrzegania podczas</w:t>
      </w:r>
    </w:p>
    <w:p w14:paraId="205C0039" w14:textId="77777777" w:rsidR="00C84769" w:rsidRDefault="00C84769" w:rsidP="002314B4">
      <w:pPr>
        <w:pStyle w:val="Akapitzlist"/>
        <w:ind w:left="1429"/>
        <w:jc w:val="both"/>
      </w:pPr>
      <w:r>
        <w:t>prowadzenia robót budowlanych;</w:t>
      </w:r>
    </w:p>
    <w:p w14:paraId="04814A40" w14:textId="46731251" w:rsidR="00C84769" w:rsidRDefault="00C84769" w:rsidP="002314B4">
      <w:pPr>
        <w:pStyle w:val="Akapitzlist"/>
        <w:numPr>
          <w:ilvl w:val="0"/>
          <w:numId w:val="18"/>
        </w:numPr>
        <w:jc w:val="both"/>
      </w:pPr>
      <w:r>
        <w:t>naprawy (lub wymiany) zniszczonych przez Wykonawcę podczas prowadzenia robót</w:t>
      </w:r>
    </w:p>
    <w:p w14:paraId="6F0A2DEC" w14:textId="77777777" w:rsidR="00C84769" w:rsidRDefault="00C84769" w:rsidP="002314B4">
      <w:pPr>
        <w:pStyle w:val="Akapitzlist"/>
        <w:ind w:left="1429"/>
        <w:jc w:val="both"/>
      </w:pPr>
      <w:r>
        <w:t>elementów istniejącej infrastruktury;</w:t>
      </w:r>
    </w:p>
    <w:p w14:paraId="6D039B50" w14:textId="481668A1" w:rsidR="00C84769" w:rsidRDefault="00C84769" w:rsidP="002314B4">
      <w:pPr>
        <w:pStyle w:val="Akapitzlist"/>
        <w:numPr>
          <w:ilvl w:val="0"/>
          <w:numId w:val="18"/>
        </w:numPr>
        <w:jc w:val="both"/>
      </w:pPr>
      <w:r>
        <w:t>odtworzenia lub przywrócenia terenu budowy i obszaru oddziaływania wykonywanych</w:t>
      </w:r>
      <w:r w:rsidR="008C61C8">
        <w:t xml:space="preserve"> </w:t>
      </w:r>
      <w:r>
        <w:t>robót po zakończeniu robót do stanu pierwotnego;</w:t>
      </w:r>
    </w:p>
    <w:p w14:paraId="3E6A2E4B" w14:textId="191E1313" w:rsidR="00C84769" w:rsidRDefault="00C84769" w:rsidP="002314B4">
      <w:pPr>
        <w:pStyle w:val="Akapitzlist"/>
        <w:numPr>
          <w:ilvl w:val="0"/>
          <w:numId w:val="18"/>
        </w:numPr>
        <w:jc w:val="both"/>
      </w:pPr>
      <w:r>
        <w:t>dokonywania prób i odbiorów robót z udziałem wymaganych instytucji i</w:t>
      </w:r>
    </w:p>
    <w:p w14:paraId="0A7ED22F" w14:textId="77777777" w:rsidR="00C84769" w:rsidRDefault="00C84769" w:rsidP="002314B4">
      <w:pPr>
        <w:pStyle w:val="Akapitzlist"/>
        <w:ind w:left="1429"/>
        <w:jc w:val="both"/>
      </w:pPr>
      <w:r>
        <w:t>Zamawiającego;</w:t>
      </w:r>
    </w:p>
    <w:p w14:paraId="3E520DDF" w14:textId="1CEF8C45" w:rsidR="00C84769" w:rsidRDefault="00C84769" w:rsidP="002314B4">
      <w:pPr>
        <w:pStyle w:val="Akapitzlist"/>
        <w:numPr>
          <w:ilvl w:val="0"/>
          <w:numId w:val="18"/>
        </w:numPr>
        <w:jc w:val="both"/>
      </w:pPr>
      <w:r>
        <w:t>udzielenia gwarancji na wykonane prace zgodnie z niniejszą Umową;</w:t>
      </w:r>
    </w:p>
    <w:p w14:paraId="6CEAF1B6" w14:textId="00094EF6" w:rsidR="00C84769" w:rsidRDefault="00C84769" w:rsidP="002314B4">
      <w:pPr>
        <w:pStyle w:val="Akapitzlist"/>
        <w:numPr>
          <w:ilvl w:val="0"/>
          <w:numId w:val="18"/>
        </w:numPr>
        <w:jc w:val="both"/>
      </w:pPr>
      <w:r>
        <w:t>uczestniczenie w radach budowy organizowanych przez Zamawiającego;</w:t>
      </w:r>
    </w:p>
    <w:p w14:paraId="0C47BAD2" w14:textId="244ABEA5" w:rsidR="00C84769" w:rsidRDefault="00C84769" w:rsidP="002314B4">
      <w:pPr>
        <w:pStyle w:val="Akapitzlist"/>
        <w:numPr>
          <w:ilvl w:val="0"/>
          <w:numId w:val="18"/>
        </w:numPr>
        <w:jc w:val="both"/>
      </w:pPr>
      <w:r>
        <w:t>pisemnego zawiadomienia Zamawiającego o każdej możliwości opóźnienia robót</w:t>
      </w:r>
    </w:p>
    <w:p w14:paraId="6979C002" w14:textId="7FC58257" w:rsidR="00C84769" w:rsidRDefault="00C84769" w:rsidP="002314B4">
      <w:pPr>
        <w:pStyle w:val="Akapitzlist"/>
        <w:ind w:left="1429"/>
        <w:jc w:val="both"/>
      </w:pPr>
      <w:r>
        <w:t>spowodowanej niewykonaniem obowiązków przez Zamawiającego;</w:t>
      </w:r>
    </w:p>
    <w:p w14:paraId="24A1D8BF" w14:textId="0002508E" w:rsidR="00C84769" w:rsidRDefault="00C84769" w:rsidP="002314B4">
      <w:pPr>
        <w:pStyle w:val="Akapitzlist"/>
        <w:numPr>
          <w:ilvl w:val="0"/>
          <w:numId w:val="18"/>
        </w:numPr>
        <w:jc w:val="both"/>
      </w:pPr>
      <w:r>
        <w:lastRenderedPageBreak/>
        <w:t>przestrzegania przepisów prawa pracy i ubezpieczeń społecznych w zakresie personelu</w:t>
      </w:r>
      <w:r w:rsidR="008C61C8">
        <w:t xml:space="preserve"> </w:t>
      </w:r>
      <w:r>
        <w:t>Wykonawcy, zwłaszcza prawa do godziwego wynagrodzenia i bezpiecznych warunków</w:t>
      </w:r>
      <w:r w:rsidR="007430F7">
        <w:t>,</w:t>
      </w:r>
    </w:p>
    <w:p w14:paraId="3579D830" w14:textId="279349AB" w:rsidR="00C84769" w:rsidRDefault="00C84769" w:rsidP="002314B4">
      <w:pPr>
        <w:pStyle w:val="Akapitzlist"/>
        <w:numPr>
          <w:ilvl w:val="0"/>
          <w:numId w:val="18"/>
        </w:numPr>
        <w:jc w:val="both"/>
      </w:pPr>
      <w:r>
        <w:t>pisemnego uzgodnienia z Zamawiającym lokalizacji zaplecza budowy przed</w:t>
      </w:r>
    </w:p>
    <w:p w14:paraId="1E677C9C" w14:textId="77777777" w:rsidR="00C84769" w:rsidRDefault="00C84769" w:rsidP="002314B4">
      <w:pPr>
        <w:pStyle w:val="Akapitzlist"/>
        <w:ind w:left="1429"/>
        <w:jc w:val="both"/>
      </w:pPr>
      <w:r>
        <w:t>rozpoczęciem wykonywania robót;</w:t>
      </w:r>
    </w:p>
    <w:p w14:paraId="766C5D7D" w14:textId="2C7CF795" w:rsidR="00C314C9" w:rsidRDefault="00C84769" w:rsidP="002314B4">
      <w:pPr>
        <w:pStyle w:val="Akapitzlist"/>
        <w:numPr>
          <w:ilvl w:val="0"/>
          <w:numId w:val="18"/>
        </w:numPr>
        <w:jc w:val="both"/>
      </w:pPr>
      <w:r>
        <w:t>zapewnienia nadzoru archeologicznego i saperskiego dla inwestycji;</w:t>
      </w:r>
    </w:p>
    <w:p w14:paraId="5D7E3B77" w14:textId="547AE94E" w:rsidR="00054B78" w:rsidRDefault="00C84769" w:rsidP="002314B4">
      <w:pPr>
        <w:pStyle w:val="Akapitzlist"/>
        <w:numPr>
          <w:ilvl w:val="0"/>
          <w:numId w:val="5"/>
        </w:numPr>
        <w:jc w:val="both"/>
      </w:pPr>
      <w:r>
        <w:t xml:space="preserve">Szczegółowy zakres obowiązków Wykonawcy zawiera </w:t>
      </w:r>
      <w:r w:rsidR="002314B4">
        <w:t>Zapytanie ofertowe</w:t>
      </w:r>
      <w:r>
        <w:t xml:space="preserve"> wraz z załącznikami</w:t>
      </w:r>
      <w:r w:rsidR="002C7297">
        <w:t>.</w:t>
      </w:r>
    </w:p>
    <w:p w14:paraId="2189226F" w14:textId="5D8CCD5B" w:rsidR="00C84769" w:rsidRDefault="00C84769" w:rsidP="002314B4">
      <w:pPr>
        <w:pStyle w:val="Akapitzlist"/>
        <w:numPr>
          <w:ilvl w:val="0"/>
          <w:numId w:val="5"/>
        </w:numPr>
        <w:jc w:val="both"/>
      </w:pPr>
      <w:r>
        <w:t>W przypadku, gdy Wykonawca będzie realizował roboty objęte niniejszą Umową bez</w:t>
      </w:r>
      <w:r w:rsidR="00054B78">
        <w:t xml:space="preserve"> </w:t>
      </w:r>
      <w:r>
        <w:t>należytej staranności, niezgodnie z obowiązującymi przepisami, normami technicznymi,</w:t>
      </w:r>
      <w:r w:rsidR="00054B78">
        <w:t xml:space="preserve"> </w:t>
      </w:r>
      <w:r>
        <w:t>zasadami sztuki budowlanej, Dokumentacją projektową, zasadami BHP lub niezgodnie</w:t>
      </w:r>
      <w:r w:rsidR="00054B78">
        <w:t xml:space="preserve"> </w:t>
      </w:r>
      <w:r>
        <w:t>z postanowieniami niniejszej Umowy (zwłaszcza z harmonogramem rzeczowo–</w:t>
      </w:r>
      <w:r w:rsidR="00054B78">
        <w:t xml:space="preserve"> </w:t>
      </w:r>
      <w:r>
        <w:t>finansowym robót budowlanych) lub będzie naruszał inne obowiązki wynikające z</w:t>
      </w:r>
      <w:r w:rsidR="00054B78">
        <w:t xml:space="preserve"> </w:t>
      </w:r>
      <w:r>
        <w:t>niniejszej Umowy, Zamawiający ma prawo według własnego uznania:</w:t>
      </w:r>
    </w:p>
    <w:p w14:paraId="370AFB63" w14:textId="77777777" w:rsidR="00DA7E75" w:rsidRDefault="00054B78" w:rsidP="002314B4">
      <w:pPr>
        <w:pStyle w:val="Akapitzlist"/>
        <w:numPr>
          <w:ilvl w:val="1"/>
          <w:numId w:val="5"/>
        </w:numPr>
        <w:jc w:val="both"/>
      </w:pPr>
      <w:r>
        <w:t>wezwać Wykonawcę do należytej realizacji Umowy;</w:t>
      </w:r>
    </w:p>
    <w:p w14:paraId="21140CFA" w14:textId="77777777" w:rsidR="00DA7E75" w:rsidRDefault="00054B78" w:rsidP="002314B4">
      <w:pPr>
        <w:pStyle w:val="Akapitzlist"/>
        <w:numPr>
          <w:ilvl w:val="1"/>
          <w:numId w:val="5"/>
        </w:numPr>
        <w:jc w:val="both"/>
      </w:pPr>
      <w:r>
        <w:t>nakazać Wykonawcy zaprzestanie wykonywania robót;</w:t>
      </w:r>
    </w:p>
    <w:p w14:paraId="368C6F71" w14:textId="77777777" w:rsidR="00DA7E75" w:rsidRDefault="00054B78" w:rsidP="002314B4">
      <w:pPr>
        <w:pStyle w:val="Akapitzlist"/>
        <w:numPr>
          <w:ilvl w:val="1"/>
          <w:numId w:val="5"/>
        </w:numPr>
        <w:jc w:val="both"/>
      </w:pPr>
      <w:r>
        <w:t>nakazać poprawienie lub ponowne wykonanie robót;</w:t>
      </w:r>
    </w:p>
    <w:p w14:paraId="10184A21" w14:textId="77777777" w:rsidR="00DA7E75" w:rsidRDefault="00054B78" w:rsidP="002314B4">
      <w:pPr>
        <w:pStyle w:val="Akapitzlist"/>
        <w:numPr>
          <w:ilvl w:val="1"/>
          <w:numId w:val="5"/>
        </w:numPr>
        <w:jc w:val="both"/>
      </w:pPr>
      <w:r>
        <w:t>odstąpić od Umowy w całości lub w części na zasadach określonych w § 14 umowy;</w:t>
      </w:r>
    </w:p>
    <w:p w14:paraId="5EE443CC" w14:textId="11EEC56B" w:rsidR="007430F7" w:rsidRDefault="00054B78" w:rsidP="002314B4">
      <w:pPr>
        <w:pStyle w:val="Akapitzlist"/>
        <w:numPr>
          <w:ilvl w:val="1"/>
          <w:numId w:val="5"/>
        </w:numPr>
        <w:jc w:val="both"/>
      </w:pPr>
      <w:r>
        <w:t>powierzyć poprawienie lub wykonanie robót objętych Umową innym podmiotom n</w:t>
      </w:r>
      <w:r w:rsidR="007430F7">
        <w:t xml:space="preserve">a   </w:t>
      </w:r>
      <w:r>
        <w:t>koszt i ryzyko Wykonawcy.</w:t>
      </w:r>
    </w:p>
    <w:p w14:paraId="69872B1A" w14:textId="77777777" w:rsidR="007430F7" w:rsidRDefault="00054B78" w:rsidP="002314B4">
      <w:pPr>
        <w:pStyle w:val="Akapitzlist"/>
        <w:numPr>
          <w:ilvl w:val="0"/>
          <w:numId w:val="5"/>
        </w:numPr>
        <w:jc w:val="both"/>
      </w:pPr>
      <w:r w:rsidRPr="00054B78">
        <w:t xml:space="preserve">Wykonawca podejmie wszelkie racjonalne kroki w celu: </w:t>
      </w:r>
    </w:p>
    <w:p w14:paraId="28E36167" w14:textId="636FE744" w:rsidR="00054B78" w:rsidRDefault="00054B78" w:rsidP="002314B4">
      <w:pPr>
        <w:pStyle w:val="Akapitzlist"/>
        <w:ind w:left="1418" w:hanging="284"/>
        <w:jc w:val="both"/>
      </w:pPr>
      <w:r w:rsidRPr="00054B78">
        <w:t xml:space="preserve">1) </w:t>
      </w:r>
      <w:r w:rsidR="00DA7E75">
        <w:t xml:space="preserve"> </w:t>
      </w:r>
      <w:r w:rsidRPr="00054B78">
        <w:t>zabezpieczenia środowiska na terenie budowy i poza terenem budowy w celu uniknięcia szkód i uciążliwości dla osób i dóbr publicznych oraz innych, wynikłych z zanieczyszczenia, hałasu, a także innych skutków powstałych z jego działania;</w:t>
      </w:r>
    </w:p>
    <w:p w14:paraId="2F41F3CE" w14:textId="79FF4111" w:rsidR="00C506BC" w:rsidRPr="00DA7E75" w:rsidRDefault="00C84769" w:rsidP="002314B4">
      <w:pPr>
        <w:pStyle w:val="Akapitzlist"/>
        <w:numPr>
          <w:ilvl w:val="0"/>
          <w:numId w:val="5"/>
        </w:numPr>
        <w:jc w:val="both"/>
      </w:pPr>
      <w:r w:rsidRPr="002C7297">
        <w:t>Przy realizacji robót Wykonawca będzie posługiwać się sprzętem, urządzeniami</w:t>
      </w:r>
      <w:r w:rsidR="00054B78" w:rsidRPr="002C7297">
        <w:t xml:space="preserve"> </w:t>
      </w:r>
      <w:r w:rsidRPr="002C7297">
        <w:t>i materiałami, które będą sprawne technicznie i które będą najwyższej jakości oraz będą</w:t>
      </w:r>
      <w:r w:rsidR="00054B78" w:rsidRPr="002C7297">
        <w:t xml:space="preserve"> </w:t>
      </w:r>
      <w:r w:rsidRPr="002C7297">
        <w:t>posiadały wymagane prawem atesty, certyfikaty na znak bezpieczeństwa lub certyfikaty</w:t>
      </w:r>
      <w:r w:rsidR="00054B78" w:rsidRPr="002C7297">
        <w:t xml:space="preserve"> </w:t>
      </w:r>
      <w:r w:rsidRPr="002C7297">
        <w:t>zgodności albo deklaracje zgodności z Polską Normą lub aprobatą techniczną,</w:t>
      </w:r>
      <w:r w:rsidR="00054B78" w:rsidRPr="002C7297">
        <w:t xml:space="preserve"> </w:t>
      </w:r>
      <w:r w:rsidRPr="002C7297">
        <w:t>dopuszczające je do obrotu na rynku krajowym oraz do stosowania w budownictwie.</w:t>
      </w:r>
    </w:p>
    <w:p w14:paraId="660BD95B" w14:textId="42EFC3A3" w:rsidR="00C84769" w:rsidRDefault="00C84769" w:rsidP="002314B4">
      <w:pPr>
        <w:pStyle w:val="Akapitzlist"/>
        <w:jc w:val="both"/>
      </w:pPr>
      <w:r>
        <w:t>Wykonawca ponosi wyłączną odpowiedzialność za:</w:t>
      </w:r>
    </w:p>
    <w:p w14:paraId="4CB336C7" w14:textId="77777777" w:rsidR="00DA7E75" w:rsidRDefault="00C84769" w:rsidP="002314B4">
      <w:pPr>
        <w:pStyle w:val="Akapitzlist"/>
        <w:numPr>
          <w:ilvl w:val="1"/>
          <w:numId w:val="5"/>
        </w:numPr>
        <w:jc w:val="both"/>
      </w:pPr>
      <w:r>
        <w:t>przeszkolenie zatrudnionych przez siebie osób w zakresie przepisów BHP,</w:t>
      </w:r>
    </w:p>
    <w:p w14:paraId="15CFAB99" w14:textId="77777777" w:rsidR="00DA7E75" w:rsidRDefault="00C84769" w:rsidP="002314B4">
      <w:pPr>
        <w:pStyle w:val="Akapitzlist"/>
        <w:numPr>
          <w:ilvl w:val="1"/>
          <w:numId w:val="5"/>
        </w:numPr>
        <w:jc w:val="both"/>
      </w:pPr>
      <w:r>
        <w:t>posiadanie przez te osoby wymaganych badań lekarskich ora</w:t>
      </w:r>
      <w:r w:rsidR="00DA7E75">
        <w:t>z</w:t>
      </w:r>
    </w:p>
    <w:p w14:paraId="7B4C0159" w14:textId="132F39F8" w:rsidR="001746B5" w:rsidRDefault="00C84769" w:rsidP="002314B4">
      <w:pPr>
        <w:pStyle w:val="Akapitzlist"/>
        <w:numPr>
          <w:ilvl w:val="1"/>
          <w:numId w:val="5"/>
        </w:numPr>
        <w:jc w:val="both"/>
      </w:pPr>
      <w:r>
        <w:t>przeszkolenie stanowiskowe.</w:t>
      </w:r>
    </w:p>
    <w:p w14:paraId="73619C22" w14:textId="57A5BD90" w:rsidR="00C84769" w:rsidRDefault="00C84769" w:rsidP="002314B4">
      <w:pPr>
        <w:pStyle w:val="Akapitzlist"/>
        <w:numPr>
          <w:ilvl w:val="0"/>
          <w:numId w:val="5"/>
        </w:numPr>
        <w:jc w:val="both"/>
      </w:pPr>
      <w:r>
        <w:t>Żadne zatwierdzenie, sprawdzenie, zgoda, inspekcja, polecenie czy inne podobne</w:t>
      </w:r>
      <w:r w:rsidR="001746B5">
        <w:t xml:space="preserve"> </w:t>
      </w:r>
      <w:r>
        <w:t>działalnie Zamawiającego nie zwalnia Wykonawcy z jakiejkolwiek odpowiedzialności,</w:t>
      </w:r>
      <w:r w:rsidR="001746B5">
        <w:t xml:space="preserve"> </w:t>
      </w:r>
      <w:r>
        <w:t>którą ma on według Umowy.</w:t>
      </w:r>
    </w:p>
    <w:p w14:paraId="0C6614FB" w14:textId="6C30EE53" w:rsidR="001746B5" w:rsidRDefault="001746B5" w:rsidP="002314B4">
      <w:pPr>
        <w:pStyle w:val="Akapitzlist"/>
        <w:jc w:val="both"/>
      </w:pPr>
    </w:p>
    <w:p w14:paraId="2B16733E" w14:textId="77777777" w:rsidR="004664AD" w:rsidRDefault="004664AD" w:rsidP="00294981">
      <w:pPr>
        <w:jc w:val="both"/>
      </w:pPr>
    </w:p>
    <w:p w14:paraId="02AFBF2A" w14:textId="1FF28B4E" w:rsidR="00C84769" w:rsidRPr="002C7297" w:rsidRDefault="00C84769" w:rsidP="002314B4">
      <w:pPr>
        <w:jc w:val="center"/>
        <w:rPr>
          <w:b/>
          <w:bCs/>
          <w:sz w:val="24"/>
          <w:szCs w:val="24"/>
        </w:rPr>
      </w:pPr>
      <w:r w:rsidRPr="002C7297">
        <w:rPr>
          <w:b/>
          <w:bCs/>
          <w:sz w:val="24"/>
          <w:szCs w:val="24"/>
        </w:rPr>
        <w:t xml:space="preserve">§ </w:t>
      </w:r>
      <w:r w:rsidR="00F2756B">
        <w:rPr>
          <w:b/>
          <w:bCs/>
          <w:sz w:val="24"/>
          <w:szCs w:val="24"/>
        </w:rPr>
        <w:t>8</w:t>
      </w:r>
    </w:p>
    <w:p w14:paraId="2B4556A5" w14:textId="77777777" w:rsidR="00C84769" w:rsidRPr="002C7297" w:rsidRDefault="00C84769" w:rsidP="002314B4">
      <w:pPr>
        <w:jc w:val="center"/>
        <w:rPr>
          <w:b/>
          <w:bCs/>
          <w:sz w:val="24"/>
          <w:szCs w:val="24"/>
        </w:rPr>
      </w:pPr>
      <w:r w:rsidRPr="002C7297">
        <w:rPr>
          <w:b/>
          <w:bCs/>
          <w:sz w:val="24"/>
          <w:szCs w:val="24"/>
        </w:rPr>
        <w:t>Roboty dodatkowe, zamienne i zaniechane</w:t>
      </w:r>
    </w:p>
    <w:p w14:paraId="292126B6" w14:textId="2E4374F9" w:rsidR="00C84769" w:rsidRPr="002C7297" w:rsidRDefault="002C7297" w:rsidP="002314B4">
      <w:pPr>
        <w:pStyle w:val="Akapitzlist"/>
        <w:jc w:val="both"/>
      </w:pPr>
      <w:r w:rsidRPr="002C7297">
        <w:t xml:space="preserve">1. </w:t>
      </w:r>
      <w:r w:rsidR="00C84769" w:rsidRPr="002C7297">
        <w:t>Wykonawca może w jakimkolwiek momencie przedłożyć Zamawiającemu pisemną</w:t>
      </w:r>
      <w:r w:rsidR="001746B5" w:rsidRPr="002C7297">
        <w:t xml:space="preserve"> </w:t>
      </w:r>
      <w:r w:rsidR="00C84769" w:rsidRPr="002C7297">
        <w:t>propozycję, która (w opinii Wykonawcy), jeśli byłaby przyjęta:</w:t>
      </w:r>
    </w:p>
    <w:p w14:paraId="73B6174B" w14:textId="77777777" w:rsidR="00DA7E75" w:rsidRDefault="00C84769" w:rsidP="002314B4">
      <w:pPr>
        <w:pStyle w:val="Akapitzlist"/>
        <w:numPr>
          <w:ilvl w:val="1"/>
          <w:numId w:val="7"/>
        </w:numPr>
        <w:jc w:val="both"/>
      </w:pPr>
      <w:r w:rsidRPr="002C7297">
        <w:t>przyspieszy ukończenie;</w:t>
      </w:r>
    </w:p>
    <w:p w14:paraId="14E9CD39" w14:textId="77777777" w:rsidR="00DA7E75" w:rsidRDefault="00C84769" w:rsidP="002314B4">
      <w:pPr>
        <w:pStyle w:val="Akapitzlist"/>
        <w:numPr>
          <w:ilvl w:val="1"/>
          <w:numId w:val="7"/>
        </w:numPr>
        <w:jc w:val="both"/>
      </w:pPr>
      <w:r w:rsidRPr="002C7297">
        <w:t>zmniejszy Zamawiającemu koszty przy realizacji, konserwacji lub eksploatacji robót,</w:t>
      </w:r>
    </w:p>
    <w:p w14:paraId="0A375E1B" w14:textId="77777777" w:rsidR="00DA7E75" w:rsidRDefault="00C84769" w:rsidP="002314B4">
      <w:pPr>
        <w:pStyle w:val="Akapitzlist"/>
        <w:numPr>
          <w:ilvl w:val="1"/>
          <w:numId w:val="7"/>
        </w:numPr>
        <w:jc w:val="both"/>
      </w:pPr>
      <w:r w:rsidRPr="002C7297">
        <w:t>poprawi Zamawiającemu sprawność lub wartość ukończonych robót,</w:t>
      </w:r>
    </w:p>
    <w:p w14:paraId="70BB8B0E" w14:textId="7375D348" w:rsidR="00247A01" w:rsidRPr="002C7297" w:rsidRDefault="00C84769" w:rsidP="002314B4">
      <w:pPr>
        <w:pStyle w:val="Akapitzlist"/>
        <w:numPr>
          <w:ilvl w:val="1"/>
          <w:numId w:val="7"/>
        </w:numPr>
        <w:jc w:val="both"/>
      </w:pPr>
      <w:r w:rsidRPr="002C7297">
        <w:lastRenderedPageBreak/>
        <w:t>w inny sposób dostarczy Zamawiającemu pożytku</w:t>
      </w:r>
      <w:r w:rsidR="00E8280B" w:rsidRPr="002C7297">
        <w:t xml:space="preserve"> </w:t>
      </w:r>
      <w:r w:rsidRPr="002C7297">
        <w:t>wskazując na korzyści wynikające</w:t>
      </w:r>
      <w:r w:rsidR="00E8280B" w:rsidRPr="002C7297">
        <w:t xml:space="preserve"> </w:t>
      </w:r>
      <w:r w:rsidRPr="002C7297">
        <w:t>wprowadzenia zmiany, jej zakres oraz wpływ na</w:t>
      </w:r>
      <w:r w:rsidR="00E8280B" w:rsidRPr="002C7297">
        <w:t xml:space="preserve"> </w:t>
      </w:r>
      <w:r w:rsidRPr="002C7297">
        <w:t>termin wykonania robót, a także wynagrodzenie należne Wykonawcy.</w:t>
      </w:r>
    </w:p>
    <w:p w14:paraId="0033FDB3" w14:textId="77777777" w:rsidR="002314B4" w:rsidRDefault="002314B4" w:rsidP="00316BEC">
      <w:pPr>
        <w:jc w:val="both"/>
      </w:pPr>
    </w:p>
    <w:p w14:paraId="570EEB1F" w14:textId="1C3B2FE1" w:rsidR="00C84769" w:rsidRPr="001746B5" w:rsidRDefault="00C84769" w:rsidP="002314B4">
      <w:pPr>
        <w:jc w:val="center"/>
        <w:rPr>
          <w:b/>
          <w:bCs/>
          <w:sz w:val="24"/>
          <w:szCs w:val="24"/>
        </w:rPr>
      </w:pPr>
      <w:r w:rsidRPr="001746B5">
        <w:rPr>
          <w:b/>
          <w:bCs/>
          <w:sz w:val="24"/>
          <w:szCs w:val="24"/>
        </w:rPr>
        <w:t xml:space="preserve">§ </w:t>
      </w:r>
      <w:r w:rsidR="00F2756B">
        <w:rPr>
          <w:b/>
          <w:bCs/>
          <w:sz w:val="24"/>
          <w:szCs w:val="24"/>
        </w:rPr>
        <w:t>9</w:t>
      </w:r>
    </w:p>
    <w:p w14:paraId="725EE8AA" w14:textId="77777777" w:rsidR="00C84769" w:rsidRPr="001746B5" w:rsidRDefault="00C84769" w:rsidP="002314B4">
      <w:pPr>
        <w:jc w:val="center"/>
        <w:rPr>
          <w:b/>
          <w:bCs/>
          <w:sz w:val="24"/>
          <w:szCs w:val="24"/>
        </w:rPr>
      </w:pPr>
      <w:r w:rsidRPr="001746B5">
        <w:rPr>
          <w:b/>
          <w:bCs/>
          <w:sz w:val="24"/>
          <w:szCs w:val="24"/>
        </w:rPr>
        <w:t>Odbiór końcowy</w:t>
      </w:r>
    </w:p>
    <w:p w14:paraId="3E10AAE2" w14:textId="57622E6F" w:rsidR="00C84769" w:rsidRDefault="00C84769" w:rsidP="002314B4">
      <w:pPr>
        <w:pStyle w:val="Akapitzlist"/>
        <w:numPr>
          <w:ilvl w:val="0"/>
          <w:numId w:val="11"/>
        </w:numPr>
        <w:jc w:val="both"/>
      </w:pPr>
      <w:r>
        <w:t>W terminie zakończenia robót (§ 4 ust. 1 umowy) Wykonawca:</w:t>
      </w:r>
    </w:p>
    <w:p w14:paraId="0FC4919C" w14:textId="0312C57F" w:rsidR="00DA7E75" w:rsidRDefault="00C84769" w:rsidP="002314B4">
      <w:pPr>
        <w:pStyle w:val="Akapitzlist"/>
        <w:numPr>
          <w:ilvl w:val="2"/>
          <w:numId w:val="8"/>
        </w:numPr>
        <w:ind w:left="1418" w:hanging="284"/>
        <w:jc w:val="both"/>
      </w:pPr>
      <w:r>
        <w:t>zakończy wszystkie roboty i czynności objęte umową,</w:t>
      </w:r>
    </w:p>
    <w:p w14:paraId="6637EE2D" w14:textId="77777777" w:rsidR="00DA7E75" w:rsidRDefault="00C84769" w:rsidP="002314B4">
      <w:pPr>
        <w:pStyle w:val="Akapitzlist"/>
        <w:numPr>
          <w:ilvl w:val="2"/>
          <w:numId w:val="8"/>
        </w:numPr>
        <w:ind w:left="1418" w:hanging="284"/>
        <w:jc w:val="both"/>
      </w:pPr>
      <w:r>
        <w:t>wykona próby i sprawdzenia z wynikiem pozytywnym,</w:t>
      </w:r>
    </w:p>
    <w:p w14:paraId="2DFAF42C" w14:textId="4DA5423C" w:rsidR="00DA7E75" w:rsidRDefault="00C84769" w:rsidP="002314B4">
      <w:pPr>
        <w:pStyle w:val="Akapitzlist"/>
        <w:numPr>
          <w:ilvl w:val="2"/>
          <w:numId w:val="8"/>
        </w:numPr>
        <w:ind w:left="1418" w:hanging="284"/>
        <w:jc w:val="both"/>
      </w:pPr>
      <w:r>
        <w:t>przygotuje i złoży dokumentację odbiorową w wersji papierowej w 4 egzemplarzach</w:t>
      </w:r>
      <w:r w:rsidR="00E8280B">
        <w:t xml:space="preserve"> </w:t>
      </w:r>
      <w:r>
        <w:t xml:space="preserve">oraz w wersji elektronicznej w formacie PDF na płycie CD-R lub DVD-R </w:t>
      </w:r>
    </w:p>
    <w:p w14:paraId="2FD939EC" w14:textId="5B5383FA" w:rsidR="00582D08" w:rsidRDefault="00582D08" w:rsidP="002314B4">
      <w:pPr>
        <w:pStyle w:val="Akapitzlist"/>
        <w:numPr>
          <w:ilvl w:val="2"/>
          <w:numId w:val="8"/>
        </w:numPr>
        <w:ind w:left="1418" w:hanging="284"/>
        <w:jc w:val="both"/>
      </w:pPr>
      <w:r>
        <w:t xml:space="preserve">Wykonawca przygotuje dokumenty i złoży niezbędne dokumenty do  </w:t>
      </w:r>
      <w:r w:rsidR="00C84769">
        <w:t xml:space="preserve"> uzyskania pozwolenia na użytkowanie </w:t>
      </w:r>
    </w:p>
    <w:p w14:paraId="1B2E37E7" w14:textId="5723468C" w:rsidR="00DA7E75" w:rsidRDefault="00C84769" w:rsidP="002314B4">
      <w:pPr>
        <w:pStyle w:val="Akapitzlist"/>
        <w:numPr>
          <w:ilvl w:val="1"/>
          <w:numId w:val="8"/>
        </w:numPr>
        <w:ind w:left="709" w:hanging="261"/>
        <w:jc w:val="both"/>
      </w:pPr>
      <w:r>
        <w:t>Odbiór końcowy nastąpi w ciągu 14 dni od dnia potwierdzenia przez Zamawiającego</w:t>
      </w:r>
      <w:r w:rsidR="00247A01">
        <w:t xml:space="preserve"> </w:t>
      </w:r>
      <w:r>
        <w:t>spełnienia przez Wykonawcę warunków określonych w ust. 1, przy czym</w:t>
      </w:r>
      <w:r w:rsidR="00247A01">
        <w:t xml:space="preserve"> </w:t>
      </w:r>
      <w:r>
        <w:t>bezskuteczny upływ w/w terminu nie oznacza, że przedmiot umowy został odebrany</w:t>
      </w:r>
      <w:r w:rsidR="00247A01">
        <w:t xml:space="preserve"> </w:t>
      </w:r>
      <w:r>
        <w:t>przez Zamawiającego.</w:t>
      </w:r>
    </w:p>
    <w:p w14:paraId="2BFF19BE" w14:textId="77777777" w:rsidR="00DA7E75" w:rsidRDefault="00C84769" w:rsidP="002314B4">
      <w:pPr>
        <w:pStyle w:val="Akapitzlist"/>
        <w:numPr>
          <w:ilvl w:val="1"/>
          <w:numId w:val="8"/>
        </w:numPr>
        <w:ind w:left="709" w:hanging="261"/>
        <w:jc w:val="both"/>
      </w:pPr>
      <w:r>
        <w:t>Zamawiający dokona potwierdzenia spełnienia przez Wykonawcę warunków określonych</w:t>
      </w:r>
      <w:r w:rsidR="00247A01">
        <w:t xml:space="preserve"> </w:t>
      </w:r>
      <w:r>
        <w:t>w ust. 1 nie później niż w ciągu 14 dni od dnia zgłoszenia robót przez Wykonawcę, do</w:t>
      </w:r>
      <w:r w:rsidR="00247A01">
        <w:t xml:space="preserve"> </w:t>
      </w:r>
      <w:r>
        <w:t>odbioru Zamawiającemu, przy czym bezskuteczny upływ w/w terminu nie oznacza</w:t>
      </w:r>
      <w:r w:rsidR="00247A01">
        <w:t xml:space="preserve"> </w:t>
      </w:r>
      <w:r>
        <w:t>potwierdzenia przez Zamawiającego gotowości do odbioru.</w:t>
      </w:r>
    </w:p>
    <w:p w14:paraId="0240DA44" w14:textId="77777777" w:rsidR="00EE2DB2" w:rsidRDefault="00C84769" w:rsidP="00EE2DB2">
      <w:pPr>
        <w:pStyle w:val="Akapitzlist"/>
        <w:numPr>
          <w:ilvl w:val="1"/>
          <w:numId w:val="8"/>
        </w:numPr>
        <w:ind w:left="709" w:hanging="261"/>
        <w:jc w:val="both"/>
      </w:pPr>
      <w:r>
        <w:t>Strony postanawiają, że z czynności odbioru końcowego będzie spisany protokół odbioru</w:t>
      </w:r>
      <w:r w:rsidR="00247A01">
        <w:t xml:space="preserve"> </w:t>
      </w:r>
      <w:r>
        <w:t>końcowego, zawierający ustalenia dokonane w toku odbioru, jak też terminy wyznaczone</w:t>
      </w:r>
      <w:r w:rsidR="00247A01">
        <w:t xml:space="preserve"> </w:t>
      </w:r>
      <w:r>
        <w:t>na usunięcie stwierdzonych w toku odbioru ewentualnych wad.</w:t>
      </w:r>
    </w:p>
    <w:p w14:paraId="249FD35D" w14:textId="77777777" w:rsidR="00EE2DB2" w:rsidRDefault="00C84769" w:rsidP="00EE2DB2">
      <w:pPr>
        <w:pStyle w:val="Akapitzlist"/>
        <w:numPr>
          <w:ilvl w:val="1"/>
          <w:numId w:val="8"/>
        </w:numPr>
        <w:ind w:left="709" w:hanging="261"/>
        <w:jc w:val="both"/>
      </w:pPr>
      <w:r>
        <w:t>Jeżeli w toku czynności odbioru zostanie stwierdzone, że przedmiot odbioru nie osiągnął</w:t>
      </w:r>
      <w:r w:rsidR="00247A01">
        <w:t xml:space="preserve"> </w:t>
      </w:r>
      <w:r>
        <w:t>gotowości do odbioru z powodu niezakończenia robót (z wyjątkiem drobnych prac</w:t>
      </w:r>
      <w:r w:rsidR="00247A01">
        <w:t xml:space="preserve"> </w:t>
      </w:r>
      <w:r>
        <w:t>zaległych), niewłaściwego ich wykonania lub nieprzeprowadzenia wymaganych prób i</w:t>
      </w:r>
      <w:r w:rsidR="00247A01">
        <w:t xml:space="preserve"> </w:t>
      </w:r>
      <w:r>
        <w:t>sprawdzeń a także braku dokumentacji odbiorowej spełniającej warunki określone w</w:t>
      </w:r>
      <w:r w:rsidR="00247A01">
        <w:t xml:space="preserve"> </w:t>
      </w:r>
      <w:r>
        <w:t>Umowie lub dokumentów, o których mowa w ust.1 pkt 4), to Zamawiający odmówi</w:t>
      </w:r>
      <w:r w:rsidR="00247A01">
        <w:t xml:space="preserve"> </w:t>
      </w:r>
      <w:r>
        <w:t>odbioru z winy Wykonawcy.</w:t>
      </w:r>
    </w:p>
    <w:p w14:paraId="7C7F5195" w14:textId="6F477D53" w:rsidR="00C84769" w:rsidRDefault="00C84769" w:rsidP="00EE2DB2">
      <w:pPr>
        <w:pStyle w:val="Akapitzlist"/>
        <w:numPr>
          <w:ilvl w:val="1"/>
          <w:numId w:val="8"/>
        </w:numPr>
        <w:ind w:left="709" w:hanging="261"/>
        <w:jc w:val="both"/>
      </w:pPr>
      <w:r>
        <w:t>Jeżeli w toku czynności odbioru zostaną stwierdzone:</w:t>
      </w:r>
    </w:p>
    <w:p w14:paraId="680B6CE1" w14:textId="195CD3F3" w:rsidR="00DA7E75" w:rsidRDefault="00C84769" w:rsidP="00EE2DB2">
      <w:pPr>
        <w:pStyle w:val="Akapitzlist"/>
        <w:numPr>
          <w:ilvl w:val="0"/>
          <w:numId w:val="37"/>
        </w:numPr>
        <w:ind w:left="1701" w:hanging="425"/>
        <w:jc w:val="both"/>
      </w:pPr>
      <w:r>
        <w:t>wady i usterki nadające się do usunięcia lub drobne prace zaległe – Strony spiszą</w:t>
      </w:r>
      <w:r w:rsidR="00DA7E75">
        <w:t xml:space="preserve"> </w:t>
      </w:r>
      <w:r>
        <w:t>protokół z wyznaczonym terminem ich usunięcia lub wykonania;</w:t>
      </w:r>
    </w:p>
    <w:p w14:paraId="18362524" w14:textId="20D1804F" w:rsidR="00C84769" w:rsidRDefault="00C84769" w:rsidP="00EE2DB2">
      <w:pPr>
        <w:pStyle w:val="Akapitzlist"/>
        <w:numPr>
          <w:ilvl w:val="0"/>
          <w:numId w:val="37"/>
        </w:numPr>
        <w:ind w:left="1701" w:hanging="425"/>
        <w:jc w:val="both"/>
      </w:pPr>
      <w:r>
        <w:t>wady nie nadające się do usunięcia, ale umożliwiające użytkowanie obiektu zgodnie</w:t>
      </w:r>
      <w:r w:rsidR="00DA7E75">
        <w:t xml:space="preserve"> </w:t>
      </w:r>
      <w:r>
        <w:t>z jego przeznaczeniem – Zamawiający może obniżyć wynagrodzenie Wykonawcy</w:t>
      </w:r>
      <w:r w:rsidR="00DA7E75">
        <w:t xml:space="preserve"> </w:t>
      </w:r>
      <w:r>
        <w:t>odpowiednio do utraconej z powodu tych wad wartości użytkowej, estetycznej i</w:t>
      </w:r>
      <w:r w:rsidR="00FE440B">
        <w:t xml:space="preserve"> </w:t>
      </w:r>
      <w:r>
        <w:t>technicznej;</w:t>
      </w:r>
    </w:p>
    <w:p w14:paraId="08B096A8" w14:textId="35F5CE75" w:rsidR="00C84769" w:rsidRDefault="00DA7E75" w:rsidP="00EE2DB2">
      <w:pPr>
        <w:pStyle w:val="Akapitzlist"/>
        <w:numPr>
          <w:ilvl w:val="0"/>
          <w:numId w:val="37"/>
        </w:numPr>
        <w:ind w:left="1701" w:hanging="425"/>
        <w:jc w:val="both"/>
      </w:pPr>
      <w:r>
        <w:t>wady nie nadające się do usunięcia i uniemożliwiające użytkowanie obiektu zgodnie z jego przeznaczeniem – Zamawiający może odmówić odbioru końcowego i zażądać powtórnego, wolnego od wad wykonania przedmiotu Umowy lub odstąpić od Umowy.</w:t>
      </w:r>
    </w:p>
    <w:p w14:paraId="1203E7B1" w14:textId="67D5C5BA" w:rsidR="00C84769" w:rsidRDefault="00C84769" w:rsidP="00EE2DB2">
      <w:pPr>
        <w:pStyle w:val="Akapitzlist"/>
        <w:numPr>
          <w:ilvl w:val="1"/>
          <w:numId w:val="8"/>
        </w:numPr>
        <w:ind w:left="567" w:hanging="141"/>
        <w:jc w:val="both"/>
      </w:pPr>
      <w:r>
        <w:t>Jeżeli Wykonawca opóźnia się lub zaniechał usuwania usterek lub wad, Zamawiający</w:t>
      </w:r>
      <w:r w:rsidR="00247A01">
        <w:t xml:space="preserve"> </w:t>
      </w:r>
      <w:r>
        <w:t>uprawniony jest do zlecenia wykonania tych czynności osobom trzecim na wyłączne ryzyko i całkowity koszt Wykonawcy, co nie zwalnia Wykonawcy z odpowiedzialności za</w:t>
      </w:r>
      <w:r w:rsidR="00247A01">
        <w:t xml:space="preserve"> </w:t>
      </w:r>
      <w:r>
        <w:t>zwłokę. Jednocześnie Wykonawca przyjmuje na siebie odpowiedzialność z tytułu</w:t>
      </w:r>
      <w:r w:rsidR="00247A01">
        <w:t xml:space="preserve"> </w:t>
      </w:r>
      <w:r>
        <w:t>gwarancji jakości i rękojmi, na warunkach określonych w niniejszej Umowie oraz w karcie</w:t>
      </w:r>
      <w:r w:rsidR="00247A01">
        <w:t xml:space="preserve"> </w:t>
      </w:r>
      <w:r>
        <w:t>gwarancyjnej, za wykonane przez podmiot trzeci roboty i użyte do nich materiały i</w:t>
      </w:r>
      <w:r w:rsidR="00247A01">
        <w:t xml:space="preserve"> </w:t>
      </w:r>
      <w:r>
        <w:t>urządzenia. Koszty wykonania tych czynności Zamawiający potrąci z wynagrodzenia</w:t>
      </w:r>
      <w:r w:rsidR="00247A01">
        <w:t xml:space="preserve"> </w:t>
      </w:r>
      <w:r>
        <w:t xml:space="preserve">należnego Wykonawcy lub z </w:t>
      </w:r>
      <w:r>
        <w:lastRenderedPageBreak/>
        <w:t>zabezpieczenia należytego wykonania umowy. W przypadku</w:t>
      </w:r>
      <w:r w:rsidR="00247A01">
        <w:t xml:space="preserve"> </w:t>
      </w:r>
      <w:r>
        <w:t>braku możliwości potrącenia pełnej kwoty, Zamawiający wezwie Wykonawcę do zapłaty</w:t>
      </w:r>
      <w:r w:rsidR="00247A01">
        <w:t xml:space="preserve"> </w:t>
      </w:r>
      <w:r>
        <w:t>powstałej różnicy.</w:t>
      </w:r>
    </w:p>
    <w:p w14:paraId="216B1706" w14:textId="77777777" w:rsidR="002314B4" w:rsidRDefault="002314B4" w:rsidP="002314B4">
      <w:pPr>
        <w:jc w:val="both"/>
      </w:pPr>
    </w:p>
    <w:p w14:paraId="3ADC34D0" w14:textId="50AA9FDA" w:rsidR="00C84769" w:rsidRPr="001746B5" w:rsidRDefault="00C84769" w:rsidP="002314B4">
      <w:pPr>
        <w:jc w:val="center"/>
        <w:rPr>
          <w:b/>
          <w:bCs/>
          <w:sz w:val="24"/>
          <w:szCs w:val="24"/>
        </w:rPr>
      </w:pPr>
      <w:r w:rsidRPr="001746B5">
        <w:rPr>
          <w:b/>
          <w:bCs/>
          <w:sz w:val="24"/>
          <w:szCs w:val="24"/>
        </w:rPr>
        <w:t>§ 1</w:t>
      </w:r>
      <w:r w:rsidR="00F2756B">
        <w:rPr>
          <w:b/>
          <w:bCs/>
          <w:sz w:val="24"/>
          <w:szCs w:val="24"/>
        </w:rPr>
        <w:t>0</w:t>
      </w:r>
    </w:p>
    <w:p w14:paraId="2CE2DC4A" w14:textId="77777777" w:rsidR="00C84769" w:rsidRPr="001746B5" w:rsidRDefault="00C84769" w:rsidP="002314B4">
      <w:pPr>
        <w:jc w:val="center"/>
        <w:rPr>
          <w:b/>
          <w:bCs/>
          <w:sz w:val="24"/>
          <w:szCs w:val="24"/>
        </w:rPr>
      </w:pPr>
      <w:r w:rsidRPr="001746B5">
        <w:rPr>
          <w:b/>
          <w:bCs/>
          <w:sz w:val="24"/>
          <w:szCs w:val="24"/>
        </w:rPr>
        <w:t>Ubezpieczenia</w:t>
      </w:r>
    </w:p>
    <w:p w14:paraId="1629DCBA" w14:textId="77777777" w:rsidR="00C84769" w:rsidRDefault="00C84769" w:rsidP="002314B4">
      <w:pPr>
        <w:ind w:left="284" w:firstLine="284"/>
        <w:jc w:val="both"/>
      </w:pPr>
      <w:r>
        <w:t>Wykonawca oświadcza, iż w ramach prowadzonej działalności gospodarczej zawarł umowę</w:t>
      </w:r>
    </w:p>
    <w:p w14:paraId="5F0576E1" w14:textId="11844A32" w:rsidR="00C84769" w:rsidRDefault="00C84769" w:rsidP="002314B4">
      <w:pPr>
        <w:ind w:left="284" w:firstLine="284"/>
        <w:jc w:val="both"/>
      </w:pPr>
      <w:r>
        <w:t>ubezpieczenia od odpowiedzialności cywilnej na sumę gwarancyjną nie mniejszą niż</w:t>
      </w:r>
    </w:p>
    <w:p w14:paraId="6FAE6F20" w14:textId="5BEC93F2" w:rsidR="00C84769" w:rsidRDefault="00C314C9" w:rsidP="002314B4">
      <w:pPr>
        <w:ind w:left="284" w:firstLine="284"/>
        <w:jc w:val="both"/>
      </w:pPr>
      <w:r w:rsidRPr="00B557EA">
        <w:rPr>
          <w:b/>
          <w:bCs/>
        </w:rPr>
        <w:t>5</w:t>
      </w:r>
      <w:r w:rsidR="00C84769" w:rsidRPr="00B557EA">
        <w:rPr>
          <w:b/>
          <w:bCs/>
        </w:rPr>
        <w:t>00 000,00 zł</w:t>
      </w:r>
      <w:r w:rsidR="00C84769">
        <w:t xml:space="preserve"> i zobowiązuje się utrzymać ciągłość tego ubezpieczenia na cały okres</w:t>
      </w:r>
    </w:p>
    <w:p w14:paraId="11EA1337" w14:textId="77777777" w:rsidR="00C84769" w:rsidRDefault="00C84769" w:rsidP="002314B4">
      <w:pPr>
        <w:ind w:left="284" w:firstLine="284"/>
        <w:jc w:val="both"/>
      </w:pPr>
      <w:r>
        <w:t>obowiązywania umowy, a na żądanie Zamawiającego zobowiązuje się przedłożyć</w:t>
      </w:r>
    </w:p>
    <w:p w14:paraId="38363EDA" w14:textId="45F346CB" w:rsidR="001746B5" w:rsidRDefault="00C84769" w:rsidP="002314B4">
      <w:pPr>
        <w:ind w:left="284" w:firstLine="284"/>
        <w:jc w:val="both"/>
      </w:pPr>
      <w:r>
        <w:t>dokumenty potwierdzające powyższe.</w:t>
      </w:r>
    </w:p>
    <w:p w14:paraId="66EB7D79" w14:textId="77777777" w:rsidR="00B557EA" w:rsidRDefault="00B557EA" w:rsidP="00294981">
      <w:pPr>
        <w:jc w:val="both"/>
      </w:pPr>
    </w:p>
    <w:p w14:paraId="1EF32847" w14:textId="2C69FF07" w:rsidR="00C84769" w:rsidRPr="001746B5" w:rsidRDefault="00C84769" w:rsidP="002314B4">
      <w:pPr>
        <w:jc w:val="center"/>
        <w:rPr>
          <w:b/>
          <w:bCs/>
          <w:sz w:val="24"/>
          <w:szCs w:val="24"/>
        </w:rPr>
      </w:pPr>
      <w:r w:rsidRPr="001746B5">
        <w:rPr>
          <w:b/>
          <w:bCs/>
          <w:sz w:val="24"/>
          <w:szCs w:val="24"/>
        </w:rPr>
        <w:t>§ 1</w:t>
      </w:r>
      <w:r w:rsidR="00F2756B">
        <w:rPr>
          <w:b/>
          <w:bCs/>
          <w:sz w:val="24"/>
          <w:szCs w:val="24"/>
        </w:rPr>
        <w:t>1</w:t>
      </w:r>
    </w:p>
    <w:p w14:paraId="715CE64F" w14:textId="77777777" w:rsidR="00C84769" w:rsidRPr="001746B5" w:rsidRDefault="00C84769" w:rsidP="002314B4">
      <w:pPr>
        <w:jc w:val="center"/>
        <w:rPr>
          <w:b/>
          <w:bCs/>
          <w:sz w:val="24"/>
          <w:szCs w:val="24"/>
        </w:rPr>
      </w:pPr>
      <w:r w:rsidRPr="001746B5">
        <w:rPr>
          <w:b/>
          <w:bCs/>
          <w:sz w:val="24"/>
          <w:szCs w:val="24"/>
        </w:rPr>
        <w:t>Zabezpieczenie należytego wykonania Umowy</w:t>
      </w:r>
    </w:p>
    <w:p w14:paraId="13FC5F96" w14:textId="79845C5E" w:rsidR="00C84769" w:rsidRDefault="00C84769" w:rsidP="002314B4">
      <w:pPr>
        <w:pStyle w:val="Akapitzlist"/>
        <w:numPr>
          <w:ilvl w:val="0"/>
          <w:numId w:val="12"/>
        </w:numPr>
        <w:jc w:val="both"/>
      </w:pPr>
      <w:r>
        <w:t>Dla zapewnienia należytego wykonania umowy Wykonawca wniósł zabezpieczenie</w:t>
      </w:r>
    </w:p>
    <w:p w14:paraId="5D7657AF" w14:textId="78E9A32A" w:rsidR="00441449" w:rsidRDefault="00C84769" w:rsidP="002314B4">
      <w:pPr>
        <w:pStyle w:val="Akapitzlist"/>
        <w:jc w:val="both"/>
      </w:pPr>
      <w:r>
        <w:t>w wysokości ……………………………… zł.</w:t>
      </w:r>
    </w:p>
    <w:p w14:paraId="134FF303" w14:textId="4942C4B6" w:rsidR="00C84769" w:rsidRDefault="00C84769" w:rsidP="002314B4">
      <w:pPr>
        <w:pStyle w:val="Akapitzlist"/>
        <w:numPr>
          <w:ilvl w:val="0"/>
          <w:numId w:val="12"/>
        </w:numPr>
        <w:jc w:val="both"/>
      </w:pPr>
      <w:r>
        <w:t>Zabezpieczenie określone w ust. 1 służy do pokrycia roszczeń z tytułu niewykonania lub</w:t>
      </w:r>
    </w:p>
    <w:p w14:paraId="7D2A6DB6" w14:textId="77777777" w:rsidR="00C84769" w:rsidRDefault="00C84769" w:rsidP="002314B4">
      <w:pPr>
        <w:pStyle w:val="Akapitzlist"/>
        <w:jc w:val="both"/>
      </w:pPr>
      <w:r>
        <w:t>nienależytego wykonania Umowy.</w:t>
      </w:r>
    </w:p>
    <w:p w14:paraId="5FBFE516" w14:textId="67FD08FE" w:rsidR="00C84769" w:rsidRDefault="00C84769" w:rsidP="002314B4">
      <w:pPr>
        <w:pStyle w:val="Akapitzlist"/>
        <w:numPr>
          <w:ilvl w:val="0"/>
          <w:numId w:val="12"/>
        </w:numPr>
        <w:jc w:val="both"/>
      </w:pPr>
      <w:r>
        <w:t>W terminie 30 dni od przekazania przez Wykonawcę robót i przyjęcia ich przez</w:t>
      </w:r>
    </w:p>
    <w:p w14:paraId="5FC47480" w14:textId="77777777" w:rsidR="00C84769" w:rsidRDefault="00C84769" w:rsidP="002314B4">
      <w:pPr>
        <w:pStyle w:val="Akapitzlist"/>
        <w:jc w:val="both"/>
      </w:pPr>
      <w:r>
        <w:t>Zamawiającego jako należycie wykonanych, Zamawiający zwróci 70% kwoty</w:t>
      </w:r>
    </w:p>
    <w:p w14:paraId="0EB647D7" w14:textId="77777777" w:rsidR="00C84769" w:rsidRDefault="00C84769" w:rsidP="002314B4">
      <w:pPr>
        <w:pStyle w:val="Akapitzlist"/>
        <w:jc w:val="both"/>
      </w:pPr>
      <w:r>
        <w:t>zabezpieczenia, zatrzymując pozostałe 30 % na zabezpieczenie roszczeń z tytułu rękojmi</w:t>
      </w:r>
    </w:p>
    <w:p w14:paraId="01EEC7D2" w14:textId="77777777" w:rsidR="00C84769" w:rsidRDefault="00C84769" w:rsidP="002314B4">
      <w:pPr>
        <w:pStyle w:val="Akapitzlist"/>
        <w:jc w:val="both"/>
      </w:pPr>
      <w:r>
        <w:t>za wady Przedmiotu Umowy i gwarancji jakości.</w:t>
      </w:r>
    </w:p>
    <w:p w14:paraId="4074660E" w14:textId="35156467" w:rsidR="00C84769" w:rsidRDefault="00C84769" w:rsidP="002314B4">
      <w:pPr>
        <w:pStyle w:val="Akapitzlist"/>
        <w:numPr>
          <w:ilvl w:val="0"/>
          <w:numId w:val="12"/>
        </w:numPr>
        <w:jc w:val="both"/>
      </w:pPr>
      <w:r>
        <w:t>Kwota zabezpieczenia stanowiąca zabezpieczenie roszczeń z tytułu rękojmi za wady i</w:t>
      </w:r>
    </w:p>
    <w:p w14:paraId="4C7C0BB7" w14:textId="77777777" w:rsidR="00C84769" w:rsidRDefault="00C84769" w:rsidP="002314B4">
      <w:pPr>
        <w:pStyle w:val="Akapitzlist"/>
        <w:jc w:val="both"/>
      </w:pPr>
      <w:r>
        <w:t>gwarancji jakości zostanie zwrócona w terminie 15 dni po upływie najdłuższego terminu</w:t>
      </w:r>
    </w:p>
    <w:p w14:paraId="4DDA5A26" w14:textId="77777777" w:rsidR="00C84769" w:rsidRDefault="00C84769" w:rsidP="002314B4">
      <w:pPr>
        <w:pStyle w:val="Akapitzlist"/>
        <w:jc w:val="both"/>
      </w:pPr>
      <w:r>
        <w:t>rękojmi lub gwarancji jakości.</w:t>
      </w:r>
    </w:p>
    <w:p w14:paraId="4CC14882" w14:textId="65739FD0" w:rsidR="00C84769" w:rsidRDefault="00C84769" w:rsidP="002314B4">
      <w:pPr>
        <w:pStyle w:val="Akapitzlist"/>
        <w:numPr>
          <w:ilvl w:val="0"/>
          <w:numId w:val="12"/>
        </w:numPr>
        <w:jc w:val="both"/>
      </w:pPr>
      <w:r>
        <w:t>Termin ważności zabezpieczenia wniesionego dla pokrycia roszczeń z tytułu</w:t>
      </w:r>
    </w:p>
    <w:p w14:paraId="2E0781DD" w14:textId="77777777" w:rsidR="00C84769" w:rsidRDefault="00C84769" w:rsidP="002314B4">
      <w:pPr>
        <w:pStyle w:val="Akapitzlist"/>
        <w:jc w:val="both"/>
      </w:pPr>
      <w:r>
        <w:t>niewykonania lub nienależytego wykonania Umowy w formie niepieniężnej nie może</w:t>
      </w:r>
    </w:p>
    <w:p w14:paraId="710DBE91" w14:textId="3AED564D" w:rsidR="00C84769" w:rsidRDefault="00C84769" w:rsidP="002314B4">
      <w:pPr>
        <w:pStyle w:val="Akapitzlist"/>
        <w:jc w:val="both"/>
      </w:pPr>
      <w:r>
        <w:t>upłynąć wcześniej</w:t>
      </w:r>
      <w:r w:rsidR="00D023AB">
        <w:t xml:space="preserve"> </w:t>
      </w:r>
      <w:r>
        <w:t>niż z upływem 30 dni od przekazania przez Wykonawcę robót i</w:t>
      </w:r>
    </w:p>
    <w:p w14:paraId="3754C53A" w14:textId="77777777" w:rsidR="00C84769" w:rsidRDefault="00C84769" w:rsidP="002314B4">
      <w:pPr>
        <w:pStyle w:val="Akapitzlist"/>
        <w:jc w:val="both"/>
      </w:pPr>
      <w:r>
        <w:t>przyjęcia ich przez Zamawiającego jako należycie wykonanych.</w:t>
      </w:r>
    </w:p>
    <w:p w14:paraId="4A1F01FC" w14:textId="095ED6D1" w:rsidR="00C84769" w:rsidRDefault="00C84769" w:rsidP="002314B4">
      <w:pPr>
        <w:pStyle w:val="Akapitzlist"/>
        <w:numPr>
          <w:ilvl w:val="0"/>
          <w:numId w:val="12"/>
        </w:numPr>
        <w:jc w:val="both"/>
      </w:pPr>
      <w:r>
        <w:t>Termin ważności zabezpieczenia wniesionego dla pokrycia roszczeń z tytułu rękojmi za</w:t>
      </w:r>
    </w:p>
    <w:p w14:paraId="229BF811" w14:textId="77777777" w:rsidR="00C84769" w:rsidRDefault="00C84769" w:rsidP="002314B4">
      <w:pPr>
        <w:pStyle w:val="Akapitzlist"/>
        <w:jc w:val="both"/>
      </w:pPr>
      <w:r>
        <w:t>wady i gwarancji jakości w formie niepieniężnej nie może upłynąć wcześniej, niż z</w:t>
      </w:r>
    </w:p>
    <w:p w14:paraId="54885DA5" w14:textId="77777777" w:rsidR="00C84769" w:rsidRDefault="00C84769" w:rsidP="002314B4">
      <w:pPr>
        <w:pStyle w:val="Akapitzlist"/>
        <w:jc w:val="both"/>
      </w:pPr>
      <w:r>
        <w:t>upływem 15 dni od zakończenia najdłuższego okresu rękojmi lub gwarancji jakości.</w:t>
      </w:r>
    </w:p>
    <w:p w14:paraId="0E7D68FF" w14:textId="00B65A25" w:rsidR="00C84769" w:rsidRDefault="00C84769" w:rsidP="002314B4">
      <w:pPr>
        <w:pStyle w:val="Akapitzlist"/>
        <w:numPr>
          <w:ilvl w:val="0"/>
          <w:numId w:val="12"/>
        </w:numPr>
        <w:jc w:val="both"/>
      </w:pPr>
      <w:r>
        <w:t>W przypadku, gdyby termin ważności zabezpieczenia miał upłynąć wcześniej</w:t>
      </w:r>
      <w:r w:rsidR="00D023AB">
        <w:t xml:space="preserve"> </w:t>
      </w:r>
      <w:r>
        <w:t>niż</w:t>
      </w:r>
    </w:p>
    <w:p w14:paraId="7C31C13F" w14:textId="77777777" w:rsidR="00C84769" w:rsidRDefault="00C84769" w:rsidP="002314B4">
      <w:pPr>
        <w:pStyle w:val="Akapitzlist"/>
        <w:jc w:val="both"/>
      </w:pPr>
      <w:r>
        <w:t>w terminach wskazanych w ust. 5 i 6, Wykonawca obowiązany jest odpowiednio</w:t>
      </w:r>
    </w:p>
    <w:p w14:paraId="1BCF7A16" w14:textId="77777777" w:rsidR="00C84769" w:rsidRDefault="00C84769" w:rsidP="002314B4">
      <w:pPr>
        <w:pStyle w:val="Akapitzlist"/>
        <w:jc w:val="both"/>
      </w:pPr>
      <w:r>
        <w:t>przesunąć termin ważności zabezpieczenia lub wnieść nowe zabezpieczenie, a</w:t>
      </w:r>
    </w:p>
    <w:p w14:paraId="018B5C90" w14:textId="77777777" w:rsidR="00C84769" w:rsidRDefault="00C84769" w:rsidP="002314B4">
      <w:pPr>
        <w:pStyle w:val="Akapitzlist"/>
        <w:jc w:val="both"/>
      </w:pPr>
      <w:r>
        <w:t>potwierdzający to dokument doręczyć Zamawiającemu co najmniej 30 dni przed</w:t>
      </w:r>
    </w:p>
    <w:p w14:paraId="5A6AA720" w14:textId="77777777" w:rsidR="00C84769" w:rsidRDefault="00C84769" w:rsidP="002314B4">
      <w:pPr>
        <w:pStyle w:val="Akapitzlist"/>
        <w:jc w:val="both"/>
      </w:pPr>
      <w:r>
        <w:t>upływem ważności zabezpieczenia.</w:t>
      </w:r>
    </w:p>
    <w:p w14:paraId="1737818D" w14:textId="273BA22F" w:rsidR="00C84769" w:rsidRDefault="00C84769" w:rsidP="002314B4">
      <w:pPr>
        <w:pStyle w:val="Akapitzlist"/>
        <w:numPr>
          <w:ilvl w:val="0"/>
          <w:numId w:val="12"/>
        </w:numPr>
        <w:jc w:val="both"/>
      </w:pPr>
      <w:r>
        <w:t>Poręczenia i gwarancje muszą zobowiązywać poręczyciela lub gwaranta do zapłaty na</w:t>
      </w:r>
    </w:p>
    <w:p w14:paraId="4771BA77" w14:textId="77777777" w:rsidR="00C84769" w:rsidRDefault="00C84769" w:rsidP="002314B4">
      <w:pPr>
        <w:pStyle w:val="Akapitzlist"/>
        <w:jc w:val="both"/>
      </w:pPr>
      <w:r>
        <w:t>rzecz Zamawiającego sumy gwarancji z tytułu niewykonania lub nienależytego wykonania</w:t>
      </w:r>
    </w:p>
    <w:p w14:paraId="710B4291" w14:textId="77777777" w:rsidR="00C84769" w:rsidRDefault="00C84769" w:rsidP="002314B4">
      <w:pPr>
        <w:pStyle w:val="Akapitzlist"/>
        <w:jc w:val="both"/>
      </w:pPr>
      <w:r>
        <w:t>umowy przez Wykonawcę.</w:t>
      </w:r>
    </w:p>
    <w:p w14:paraId="78557C1B" w14:textId="245F157A" w:rsidR="00B557EA" w:rsidRDefault="00B557EA" w:rsidP="002314B4">
      <w:pPr>
        <w:pStyle w:val="Akapitzlist"/>
        <w:jc w:val="both"/>
      </w:pPr>
    </w:p>
    <w:p w14:paraId="6EC7AA0E" w14:textId="77777777" w:rsidR="002314B4" w:rsidRDefault="002314B4" w:rsidP="002314B4">
      <w:pPr>
        <w:pStyle w:val="Akapitzlist"/>
        <w:jc w:val="both"/>
      </w:pPr>
    </w:p>
    <w:p w14:paraId="2E10538E" w14:textId="5D97EB00" w:rsidR="00C84769" w:rsidRPr="001746B5" w:rsidRDefault="00C84769" w:rsidP="002314B4">
      <w:pPr>
        <w:jc w:val="center"/>
        <w:rPr>
          <w:b/>
          <w:bCs/>
          <w:sz w:val="24"/>
          <w:szCs w:val="24"/>
        </w:rPr>
      </w:pPr>
      <w:r w:rsidRPr="001746B5">
        <w:rPr>
          <w:b/>
          <w:bCs/>
          <w:sz w:val="24"/>
          <w:szCs w:val="24"/>
        </w:rPr>
        <w:lastRenderedPageBreak/>
        <w:t>§ 1</w:t>
      </w:r>
      <w:r w:rsidR="00F2756B">
        <w:rPr>
          <w:b/>
          <w:bCs/>
          <w:sz w:val="24"/>
          <w:szCs w:val="24"/>
        </w:rPr>
        <w:t>2</w:t>
      </w:r>
    </w:p>
    <w:p w14:paraId="43624534" w14:textId="77777777" w:rsidR="00C84769" w:rsidRPr="001746B5" w:rsidRDefault="00C84769" w:rsidP="002314B4">
      <w:pPr>
        <w:jc w:val="center"/>
        <w:rPr>
          <w:b/>
          <w:bCs/>
          <w:sz w:val="24"/>
          <w:szCs w:val="24"/>
        </w:rPr>
      </w:pPr>
      <w:r w:rsidRPr="001746B5">
        <w:rPr>
          <w:b/>
          <w:bCs/>
          <w:sz w:val="24"/>
          <w:szCs w:val="24"/>
        </w:rPr>
        <w:t>Kary umowne</w:t>
      </w:r>
    </w:p>
    <w:p w14:paraId="6EB50CCD" w14:textId="2D4E03C9" w:rsidR="00247A01" w:rsidRDefault="00C84769" w:rsidP="00823C20">
      <w:pPr>
        <w:pStyle w:val="Akapitzlist"/>
        <w:numPr>
          <w:ilvl w:val="0"/>
          <w:numId w:val="38"/>
        </w:numPr>
        <w:jc w:val="both"/>
      </w:pPr>
      <w:r>
        <w:t>W przypadku niewykonania lub nienależytego wykonania Umowy przez Wykonawcę</w:t>
      </w:r>
      <w:r w:rsidR="00247A01">
        <w:t xml:space="preserve"> </w:t>
      </w:r>
      <w:r w:rsidR="00B43FE7">
        <w:t xml:space="preserve">Zamawiający może naliczyć </w:t>
      </w:r>
      <w:r>
        <w:t>kary umowne.</w:t>
      </w:r>
    </w:p>
    <w:p w14:paraId="2FB35503" w14:textId="6BA4E1B6" w:rsidR="00C84769" w:rsidRDefault="00C84769" w:rsidP="00823C20">
      <w:pPr>
        <w:pStyle w:val="Akapitzlist"/>
        <w:numPr>
          <w:ilvl w:val="0"/>
          <w:numId w:val="38"/>
        </w:numPr>
        <w:jc w:val="both"/>
      </w:pPr>
      <w:r>
        <w:t>Wykonawca zobowiązany jest do zapłaty kary umownej:</w:t>
      </w:r>
    </w:p>
    <w:p w14:paraId="02A32DB3" w14:textId="67E4CD6A" w:rsidR="002E4009" w:rsidRDefault="00C84769" w:rsidP="00823C20">
      <w:pPr>
        <w:pStyle w:val="Akapitzlist"/>
        <w:numPr>
          <w:ilvl w:val="2"/>
          <w:numId w:val="39"/>
        </w:numPr>
        <w:ind w:left="1418" w:hanging="425"/>
        <w:jc w:val="both"/>
      </w:pPr>
      <w:r>
        <w:t>za niedotrzymanie terminu zakończenia robót:</w:t>
      </w:r>
      <w:r w:rsidR="002E4009">
        <w:t xml:space="preserve"> </w:t>
      </w:r>
      <w:r>
        <w:t>określonego w § 4 ust. 1 Umowy – w wysokości 0,2 % wynagrodzenia</w:t>
      </w:r>
      <w:r w:rsidR="002E4009">
        <w:t xml:space="preserve"> </w:t>
      </w:r>
      <w:r>
        <w:t>umownego za każdy dzień zwłoki;</w:t>
      </w:r>
    </w:p>
    <w:p w14:paraId="2EBC6DAE" w14:textId="5641459B" w:rsidR="002E4009" w:rsidRDefault="00C84769" w:rsidP="00823C20">
      <w:pPr>
        <w:pStyle w:val="Akapitzlist"/>
        <w:numPr>
          <w:ilvl w:val="2"/>
          <w:numId w:val="39"/>
        </w:numPr>
        <w:ind w:left="1418" w:hanging="425"/>
        <w:jc w:val="both"/>
      </w:pPr>
      <w:r>
        <w:t>za nieusunięcie wad ujawnionych przy odbiorze albo w okresie rękojmi i gwarancji</w:t>
      </w:r>
      <w:r w:rsidR="002E4009">
        <w:t xml:space="preserve"> </w:t>
      </w:r>
      <w:r>
        <w:t>jakości</w:t>
      </w:r>
      <w:r w:rsidR="002E4009">
        <w:t xml:space="preserve"> </w:t>
      </w:r>
      <w:r>
        <w:t>– w wysokości 0,1 % wynagrodzenia umownego za Zakres, którego dotyczy to</w:t>
      </w:r>
      <w:r w:rsidR="002E4009">
        <w:t xml:space="preserve"> </w:t>
      </w:r>
      <w:r>
        <w:t>naruszenie</w:t>
      </w:r>
      <w:r w:rsidR="00C506BC">
        <w:t xml:space="preserve"> za</w:t>
      </w:r>
      <w:r w:rsidR="002E4009">
        <w:t xml:space="preserve"> </w:t>
      </w:r>
      <w:r>
        <w:t>każdy dzień zwłoki, licząc od dnia wyznaczonego przez Zamawiającego na</w:t>
      </w:r>
      <w:r w:rsidR="002E4009">
        <w:t xml:space="preserve"> </w:t>
      </w:r>
      <w:r>
        <w:t>usunięcie wad;</w:t>
      </w:r>
    </w:p>
    <w:p w14:paraId="24FA1E2C" w14:textId="77777777" w:rsidR="00AB6AC1" w:rsidRDefault="00C84769" w:rsidP="00823C20">
      <w:pPr>
        <w:pStyle w:val="Akapitzlist"/>
        <w:numPr>
          <w:ilvl w:val="2"/>
          <w:numId w:val="39"/>
        </w:numPr>
        <w:ind w:left="1418" w:hanging="425"/>
        <w:jc w:val="both"/>
      </w:pPr>
      <w:r>
        <w:t>jeżeli Wykonawca pomimo wezwania Zamawiającego wykonuje roboty niezgodnie</w:t>
      </w:r>
      <w:r w:rsidR="002E4009">
        <w:t xml:space="preserve"> </w:t>
      </w:r>
      <w:r>
        <w:t>z Umową lub nienależycie wykonuje swoje zobowiązania umowne – w wysokości 0,07 %</w:t>
      </w:r>
      <w:r w:rsidR="002E4009">
        <w:t xml:space="preserve"> </w:t>
      </w:r>
      <w:r>
        <w:t>wynagrodzenia umownego za Zakres, którego dotyczy to naruszenie, za każdy dzień</w:t>
      </w:r>
      <w:r w:rsidR="002E4009">
        <w:t xml:space="preserve"> </w:t>
      </w:r>
      <w:r>
        <w:t>zwłoki w stosunku do terminu wyznaczonego przez Zamawiającego na usunięcie</w:t>
      </w:r>
      <w:r w:rsidR="002E4009">
        <w:t xml:space="preserve"> </w:t>
      </w:r>
      <w:r>
        <w:t>uchybienia;</w:t>
      </w:r>
    </w:p>
    <w:p w14:paraId="471D9AEB" w14:textId="77777777" w:rsidR="00AB6AC1" w:rsidRDefault="00C84769" w:rsidP="00823C20">
      <w:pPr>
        <w:pStyle w:val="Akapitzlist"/>
        <w:numPr>
          <w:ilvl w:val="2"/>
          <w:numId w:val="39"/>
        </w:numPr>
        <w:ind w:left="1418" w:hanging="425"/>
        <w:jc w:val="both"/>
      </w:pPr>
      <w:r>
        <w:t>za odstąpienie od umowy przez Wykonawcę lub Zamawiającego z przyczyn zależnych</w:t>
      </w:r>
      <w:r w:rsidR="002E4009">
        <w:t xml:space="preserve"> </w:t>
      </w:r>
      <w:r>
        <w:t>od Wykonawcy – w wysokości 10 % wynagrodzenia umownego</w:t>
      </w:r>
      <w:r w:rsidR="00865DA2">
        <w:t>,</w:t>
      </w:r>
    </w:p>
    <w:p w14:paraId="629CE544" w14:textId="77777777" w:rsidR="00823C20" w:rsidRDefault="00C84769" w:rsidP="00823C20">
      <w:pPr>
        <w:pStyle w:val="Akapitzlist"/>
        <w:numPr>
          <w:ilvl w:val="2"/>
          <w:numId w:val="39"/>
        </w:numPr>
        <w:ind w:left="1418" w:hanging="425"/>
        <w:jc w:val="both"/>
      </w:pPr>
      <w:r>
        <w:t>w przypadku niespełnienia przez Wykonawcę wymogu zatrudnienia</w:t>
      </w:r>
      <w:r w:rsidR="002E4009">
        <w:t xml:space="preserve"> </w:t>
      </w:r>
      <w:r>
        <w:t xml:space="preserve">na podstawie umowy o pracę wynikającego </w:t>
      </w:r>
      <w:r w:rsidRPr="0045300E">
        <w:t>z § 1</w:t>
      </w:r>
      <w:r w:rsidR="0045300E" w:rsidRPr="0045300E">
        <w:t>5</w:t>
      </w:r>
      <w:r w:rsidRPr="0045300E">
        <w:t>umowy</w:t>
      </w:r>
      <w:r w:rsidRPr="00865DA2">
        <w:t xml:space="preserve"> </w:t>
      </w:r>
      <w:r>
        <w:t>– w wysokości 250,00 zł za</w:t>
      </w:r>
      <w:r w:rsidR="002E4009">
        <w:t xml:space="preserve"> </w:t>
      </w:r>
      <w:r>
        <w:t>każdy stwierdzony przypadek (każdą osobę);</w:t>
      </w:r>
    </w:p>
    <w:p w14:paraId="450FE61E" w14:textId="6DD5AEC9" w:rsidR="00C84769" w:rsidRDefault="00C84769" w:rsidP="00823C20">
      <w:pPr>
        <w:pStyle w:val="Akapitzlist"/>
        <w:numPr>
          <w:ilvl w:val="2"/>
          <w:numId w:val="39"/>
        </w:numPr>
        <w:ind w:left="1418" w:hanging="425"/>
        <w:jc w:val="both"/>
      </w:pPr>
      <w:r>
        <w:t xml:space="preserve">w przypadkach określonych w załączniku nr </w:t>
      </w:r>
      <w:r w:rsidR="007931BE">
        <w:t>3</w:t>
      </w:r>
      <w:r>
        <w:t xml:space="preserve"> do umowy „Zasady bezpieczeństwa pracy</w:t>
      </w:r>
      <w:r w:rsidR="00C506BC">
        <w:t xml:space="preserve"> </w:t>
      </w:r>
      <w:r>
        <w:t>dl</w:t>
      </w:r>
      <w:r w:rsidR="00C506BC">
        <w:t xml:space="preserve">a </w:t>
      </w:r>
      <w:r>
        <w:t>umów o roboty budowlane” – w wysokości określonej w załączniku;</w:t>
      </w:r>
    </w:p>
    <w:p w14:paraId="1F2DBD47" w14:textId="77777777" w:rsidR="00D03EE8" w:rsidRDefault="00D03EE8" w:rsidP="002314B4">
      <w:pPr>
        <w:ind w:left="851" w:hanging="425"/>
        <w:jc w:val="both"/>
      </w:pPr>
      <w:r>
        <w:t xml:space="preserve">3.    </w:t>
      </w:r>
      <w:r w:rsidR="00C84769">
        <w:t>Przez wynagrodzenie umowne, o jakim mowa w niniejszym paragrafie, rozumie się</w:t>
      </w:r>
      <w:r w:rsidR="00247A01">
        <w:t xml:space="preserve"> </w:t>
      </w:r>
      <w:r w:rsidR="00C84769">
        <w:t>łączn</w:t>
      </w:r>
      <w:r w:rsidR="00247A01">
        <w:t>ie</w:t>
      </w:r>
      <w:r>
        <w:t xml:space="preserve"> </w:t>
      </w:r>
      <w:r w:rsidR="00C84769">
        <w:t>wynagrodzenie ryczałtowe brutto określone w § 3 ust. 1 umowy.</w:t>
      </w:r>
    </w:p>
    <w:p w14:paraId="23021FF7" w14:textId="1A89C46C" w:rsidR="00D03EE8" w:rsidRDefault="00D03EE8" w:rsidP="002314B4">
      <w:pPr>
        <w:ind w:left="851" w:hanging="425"/>
        <w:jc w:val="both"/>
      </w:pPr>
      <w:r>
        <w:t xml:space="preserve">4.   </w:t>
      </w:r>
      <w:r w:rsidR="00C84769">
        <w:t>Zamawiający zastrzega sobie prawo do dochodzenia odszkodowania przewyższającego</w:t>
      </w:r>
      <w:r>
        <w:t xml:space="preserve"> </w:t>
      </w:r>
      <w:r w:rsidR="00C84769">
        <w:t>wysokość zastrzeżonych kar umownych, do wysokości poniesionej szkody.</w:t>
      </w:r>
    </w:p>
    <w:p w14:paraId="55DA8044" w14:textId="7C6DC775" w:rsidR="0045300E" w:rsidRDefault="00D03EE8" w:rsidP="002314B4">
      <w:pPr>
        <w:ind w:left="851" w:hanging="425"/>
        <w:jc w:val="both"/>
      </w:pPr>
      <w:r>
        <w:t xml:space="preserve">5.  </w:t>
      </w:r>
      <w:r w:rsidR="00C84769">
        <w:t>Wykonawca upoważnia Zamawiającego do potrącenia z wynagrodzenia umownego</w:t>
      </w:r>
      <w:r w:rsidR="00247A01">
        <w:t xml:space="preserve"> </w:t>
      </w:r>
      <w:r w:rsidR="00C84769">
        <w:t>Wykonawcy kar umownych. Zamawiający ma również prawo uzyskać wartość każdej kary</w:t>
      </w:r>
      <w:r w:rsidR="00247A01">
        <w:t xml:space="preserve"> </w:t>
      </w:r>
      <w:r w:rsidR="00C84769">
        <w:t>umownej z udzielonego zabezpieczenia należytego wykonania umowy.</w:t>
      </w:r>
    </w:p>
    <w:p w14:paraId="4FB9AC04" w14:textId="37BB3052" w:rsidR="00C84769" w:rsidRDefault="0045300E" w:rsidP="002314B4">
      <w:pPr>
        <w:ind w:left="851" w:hanging="425"/>
        <w:jc w:val="both"/>
      </w:pPr>
      <w:r>
        <w:t xml:space="preserve">6.   </w:t>
      </w:r>
      <w:r w:rsidR="00C84769">
        <w:t>Każda z kar umownych wymienionych w Umowie jest niezależna od siebie, a</w:t>
      </w:r>
      <w:r w:rsidR="001D2F0F">
        <w:t xml:space="preserve"> </w:t>
      </w:r>
      <w:r w:rsidR="00C84769">
        <w:t>Zamawiający</w:t>
      </w:r>
      <w:r>
        <w:t xml:space="preserve"> </w:t>
      </w:r>
      <w:r w:rsidR="00C84769">
        <w:t>ma prawo dochodzić każdej z nich niezależnie od dochodzenia pozostałych.</w:t>
      </w:r>
      <w:r w:rsidR="00C506BC">
        <w:t xml:space="preserve"> </w:t>
      </w:r>
      <w:r w:rsidR="00C84769">
        <w:t>Łączny</w:t>
      </w:r>
      <w:r w:rsidR="00B557EA">
        <w:t xml:space="preserve"> </w:t>
      </w:r>
      <w:r w:rsidR="00C84769">
        <w:t>limit kar umownych naliczanych przez Zamawiającego w ramach przedmiotowej</w:t>
      </w:r>
      <w:r w:rsidR="001D2F0F">
        <w:t xml:space="preserve"> </w:t>
      </w:r>
      <w:r w:rsidR="00C84769">
        <w:t>umowy nie może przekroczyć łącznego wynagrodzenia umownego brutto.</w:t>
      </w:r>
    </w:p>
    <w:p w14:paraId="3D29023C" w14:textId="143BAD3B" w:rsidR="00D03EE8" w:rsidRDefault="00D03EE8" w:rsidP="002314B4">
      <w:pPr>
        <w:pStyle w:val="Akapitzlist"/>
        <w:numPr>
          <w:ilvl w:val="0"/>
          <w:numId w:val="4"/>
        </w:numPr>
        <w:jc w:val="both"/>
      </w:pPr>
      <w:r>
        <w:t xml:space="preserve">Łączny limit kar umownych naliczanych przez Zamawiającego w ramach przedmiotowej umowy nie może przekroczyć łącznego wynagrodzenia umownego brutto. </w:t>
      </w:r>
    </w:p>
    <w:p w14:paraId="55F91B14" w14:textId="77777777" w:rsidR="002314B4" w:rsidRDefault="002314B4" w:rsidP="002314B4">
      <w:pPr>
        <w:jc w:val="both"/>
      </w:pPr>
    </w:p>
    <w:p w14:paraId="2108F5E3" w14:textId="53B440AB" w:rsidR="00C84769" w:rsidRPr="001746B5" w:rsidRDefault="00C84769" w:rsidP="002314B4">
      <w:pPr>
        <w:jc w:val="center"/>
        <w:rPr>
          <w:b/>
          <w:bCs/>
          <w:sz w:val="24"/>
          <w:szCs w:val="24"/>
        </w:rPr>
      </w:pPr>
      <w:r w:rsidRPr="001746B5">
        <w:rPr>
          <w:b/>
          <w:bCs/>
          <w:sz w:val="24"/>
          <w:szCs w:val="24"/>
        </w:rPr>
        <w:t>§ 1</w:t>
      </w:r>
      <w:r w:rsidR="00F2756B">
        <w:rPr>
          <w:b/>
          <w:bCs/>
          <w:sz w:val="24"/>
          <w:szCs w:val="24"/>
        </w:rPr>
        <w:t>3</w:t>
      </w:r>
    </w:p>
    <w:p w14:paraId="6FCDD689" w14:textId="77777777" w:rsidR="00C84769" w:rsidRPr="001746B5" w:rsidRDefault="00C84769" w:rsidP="002314B4">
      <w:pPr>
        <w:jc w:val="center"/>
        <w:rPr>
          <w:b/>
          <w:bCs/>
          <w:sz w:val="24"/>
          <w:szCs w:val="24"/>
        </w:rPr>
      </w:pPr>
      <w:r w:rsidRPr="001746B5">
        <w:rPr>
          <w:b/>
          <w:bCs/>
          <w:sz w:val="24"/>
          <w:szCs w:val="24"/>
        </w:rPr>
        <w:t>Gwarancja jakości i rękojmia</w:t>
      </w:r>
    </w:p>
    <w:p w14:paraId="46AC3424" w14:textId="055BCAC0" w:rsidR="00C84769" w:rsidRDefault="00C84769" w:rsidP="002314B4">
      <w:pPr>
        <w:pStyle w:val="Akapitzlist"/>
        <w:numPr>
          <w:ilvl w:val="0"/>
          <w:numId w:val="13"/>
        </w:numPr>
        <w:jc w:val="both"/>
      </w:pPr>
      <w:r>
        <w:t>Wykonawca niniejszym udziela gwarancji jakości na wykonany Przedmiot Umowy na</w:t>
      </w:r>
    </w:p>
    <w:p w14:paraId="575911FB" w14:textId="77777777" w:rsidR="00C84769" w:rsidRDefault="00C84769" w:rsidP="002314B4">
      <w:pPr>
        <w:pStyle w:val="Akapitzlist"/>
        <w:jc w:val="both"/>
      </w:pPr>
      <w:r>
        <w:t>okres ………… miesięcy licząc od dnia odbioru końcowego przedmiotu umowy. Gwarancja</w:t>
      </w:r>
    </w:p>
    <w:p w14:paraId="0F13C046" w14:textId="77777777" w:rsidR="00C84769" w:rsidRDefault="00C84769" w:rsidP="002314B4">
      <w:pPr>
        <w:pStyle w:val="Akapitzlist"/>
        <w:jc w:val="both"/>
      </w:pPr>
      <w:r>
        <w:t>zostaje udzielona na warunkach określonych w załączniku nr 1 do Umowy.</w:t>
      </w:r>
    </w:p>
    <w:p w14:paraId="03C3FB1A" w14:textId="2266AA1F" w:rsidR="00C84769" w:rsidRDefault="00C84769" w:rsidP="002314B4">
      <w:pPr>
        <w:pStyle w:val="Akapitzlist"/>
        <w:numPr>
          <w:ilvl w:val="0"/>
          <w:numId w:val="13"/>
        </w:numPr>
        <w:jc w:val="both"/>
      </w:pPr>
      <w:r>
        <w:lastRenderedPageBreak/>
        <w:t>W dniu odbioru końcowego przedmiotu umowy Wykonawca wystawi kartę gwarancyjną</w:t>
      </w:r>
    </w:p>
    <w:p w14:paraId="1084B45E" w14:textId="77777777" w:rsidR="00C84769" w:rsidRDefault="00C84769" w:rsidP="002314B4">
      <w:pPr>
        <w:pStyle w:val="Akapitzlist"/>
        <w:jc w:val="both"/>
      </w:pPr>
      <w:r>
        <w:t xml:space="preserve">wg wzoru stanowiącego </w:t>
      </w:r>
      <w:commentRangeStart w:id="20"/>
      <w:r>
        <w:t>załącznik nr 1 do umowy</w:t>
      </w:r>
      <w:commentRangeEnd w:id="20"/>
      <w:r w:rsidR="006149A7">
        <w:rPr>
          <w:rStyle w:val="Odwoaniedokomentarza"/>
        </w:rPr>
        <w:commentReference w:id="20"/>
      </w:r>
      <w:r>
        <w:t>. W przypadku niewykonania ww.</w:t>
      </w:r>
    </w:p>
    <w:p w14:paraId="4E083C29" w14:textId="77777777" w:rsidR="00C84769" w:rsidRDefault="00C84769" w:rsidP="002314B4">
      <w:pPr>
        <w:pStyle w:val="Akapitzlist"/>
        <w:jc w:val="both"/>
      </w:pPr>
      <w:r>
        <w:t>zobowiązania dokumentem gwarancyjnym dla udzielonej przez Wykonawcę gwarancji</w:t>
      </w:r>
    </w:p>
    <w:p w14:paraId="2CF8CBB6" w14:textId="77777777" w:rsidR="00C84769" w:rsidRDefault="00C84769" w:rsidP="002314B4">
      <w:pPr>
        <w:pStyle w:val="Akapitzlist"/>
        <w:jc w:val="both"/>
      </w:pPr>
      <w:r>
        <w:t>jest dokument Umowy.</w:t>
      </w:r>
    </w:p>
    <w:p w14:paraId="5FABBE49" w14:textId="623A2F6D" w:rsidR="00C84769" w:rsidRDefault="00C84769" w:rsidP="002314B4">
      <w:pPr>
        <w:pStyle w:val="Akapitzlist"/>
        <w:numPr>
          <w:ilvl w:val="0"/>
          <w:numId w:val="13"/>
        </w:numPr>
        <w:jc w:val="both"/>
      </w:pPr>
      <w:r>
        <w:t>Wykonawca udziela na wykonany przedmiot zamówienia rękojmi w liczbie miesięcy</w:t>
      </w:r>
    </w:p>
    <w:p w14:paraId="5AAFE70F" w14:textId="77777777" w:rsidR="00C84769" w:rsidRDefault="00C84769" w:rsidP="002314B4">
      <w:pPr>
        <w:pStyle w:val="Akapitzlist"/>
        <w:jc w:val="both"/>
      </w:pPr>
      <w:r>
        <w:t>równej liczbie miesięcy gwarancji jakości wskazanej w ust. 1.</w:t>
      </w:r>
    </w:p>
    <w:p w14:paraId="294023E9" w14:textId="51EB56BC" w:rsidR="00C84769" w:rsidRDefault="00C84769" w:rsidP="002314B4">
      <w:pPr>
        <w:pStyle w:val="Akapitzlist"/>
        <w:numPr>
          <w:ilvl w:val="0"/>
          <w:numId w:val="13"/>
        </w:numPr>
        <w:jc w:val="both"/>
      </w:pPr>
      <w:r>
        <w:t>W przypadku nieusunięcia przez Wykonawcę wad ujawnionych w okresie gwarancji lub</w:t>
      </w:r>
    </w:p>
    <w:p w14:paraId="1CAE65FB" w14:textId="77777777" w:rsidR="00C84769" w:rsidRDefault="00C84769" w:rsidP="002314B4">
      <w:pPr>
        <w:pStyle w:val="Akapitzlist"/>
        <w:jc w:val="both"/>
      </w:pPr>
      <w:r>
        <w:t>rękojmi w terminie wyznaczonym przez Zamawiającego, Zamawiający może zlecić</w:t>
      </w:r>
    </w:p>
    <w:p w14:paraId="698B1AD5" w14:textId="77777777" w:rsidR="00C84769" w:rsidRDefault="00C84769" w:rsidP="002314B4">
      <w:pPr>
        <w:pStyle w:val="Akapitzlist"/>
        <w:jc w:val="both"/>
      </w:pPr>
      <w:r>
        <w:t>usunięcie tych wad podmiotowi trzeciemu na koszt i ryzyko Wykonawcy, co nie zwalnia</w:t>
      </w:r>
    </w:p>
    <w:p w14:paraId="1891569E" w14:textId="77777777" w:rsidR="00C84769" w:rsidRDefault="00C84769" w:rsidP="002314B4">
      <w:pPr>
        <w:pStyle w:val="Akapitzlist"/>
        <w:jc w:val="both"/>
      </w:pPr>
      <w:r>
        <w:t>Wykonawcy z odpowiedzialności za zwłokę. Jednocześnie Wykonawca przyjmuje na</w:t>
      </w:r>
    </w:p>
    <w:p w14:paraId="1AB49AD5" w14:textId="77777777" w:rsidR="00C84769" w:rsidRDefault="00C84769" w:rsidP="002314B4">
      <w:pPr>
        <w:pStyle w:val="Akapitzlist"/>
        <w:jc w:val="both"/>
      </w:pPr>
      <w:r>
        <w:t>siebie odpowiedzialność z tytułu gwarancji jakości i rękojmi, na warunkach określonych w</w:t>
      </w:r>
    </w:p>
    <w:p w14:paraId="1DA49008" w14:textId="77777777" w:rsidR="00C84769" w:rsidRDefault="00C84769" w:rsidP="002314B4">
      <w:pPr>
        <w:pStyle w:val="Akapitzlist"/>
        <w:jc w:val="both"/>
      </w:pPr>
      <w:r>
        <w:t>niniejszej Umowie oraz w karcie gwarancyjnej, za wykonane przez podmiot trzeci roboty i</w:t>
      </w:r>
    </w:p>
    <w:p w14:paraId="4D3654A7" w14:textId="77777777" w:rsidR="00C84769" w:rsidRDefault="00C84769" w:rsidP="002314B4">
      <w:pPr>
        <w:pStyle w:val="Akapitzlist"/>
        <w:jc w:val="both"/>
      </w:pPr>
      <w:r>
        <w:t>użyte do nich materiały i urządzenia.</w:t>
      </w:r>
    </w:p>
    <w:p w14:paraId="385A6B07" w14:textId="154F7D66" w:rsidR="00C84769" w:rsidRDefault="00C84769" w:rsidP="002314B4">
      <w:pPr>
        <w:pStyle w:val="Akapitzlist"/>
        <w:numPr>
          <w:ilvl w:val="0"/>
          <w:numId w:val="13"/>
        </w:numPr>
        <w:jc w:val="both"/>
      </w:pPr>
      <w:r>
        <w:t>Zamawiający może wykonywać uprawnienia z tytułu rękojmi za wady fizyczne robót</w:t>
      </w:r>
    </w:p>
    <w:p w14:paraId="60BAFBD5" w14:textId="23C22BDB" w:rsidR="00352931" w:rsidRDefault="00C84769" w:rsidP="002314B4">
      <w:pPr>
        <w:pStyle w:val="Akapitzlist"/>
        <w:jc w:val="both"/>
      </w:pPr>
      <w:r>
        <w:t>objętych przedmiotem Umowy niezależnie od uprawnień wynikających z gwarancji.</w:t>
      </w:r>
    </w:p>
    <w:p w14:paraId="676663F5" w14:textId="77777777" w:rsidR="00352931" w:rsidRDefault="00352931" w:rsidP="002314B4">
      <w:pPr>
        <w:jc w:val="both"/>
      </w:pPr>
    </w:p>
    <w:p w14:paraId="73B24E61" w14:textId="3CB683B5" w:rsidR="00C84769" w:rsidRPr="001746B5" w:rsidRDefault="00C84769" w:rsidP="002314B4">
      <w:pPr>
        <w:jc w:val="center"/>
        <w:rPr>
          <w:b/>
          <w:bCs/>
          <w:sz w:val="24"/>
          <w:szCs w:val="24"/>
        </w:rPr>
      </w:pPr>
      <w:r w:rsidRPr="001746B5">
        <w:rPr>
          <w:b/>
          <w:bCs/>
          <w:sz w:val="24"/>
          <w:szCs w:val="24"/>
        </w:rPr>
        <w:t>§ 1</w:t>
      </w:r>
      <w:r w:rsidR="00F2756B">
        <w:rPr>
          <w:b/>
          <w:bCs/>
          <w:sz w:val="24"/>
          <w:szCs w:val="24"/>
        </w:rPr>
        <w:t>4</w:t>
      </w:r>
    </w:p>
    <w:p w14:paraId="1A75C299" w14:textId="77777777" w:rsidR="00C84769" w:rsidRPr="001746B5" w:rsidRDefault="00C84769" w:rsidP="002314B4">
      <w:pPr>
        <w:jc w:val="center"/>
        <w:rPr>
          <w:b/>
          <w:bCs/>
          <w:sz w:val="24"/>
          <w:szCs w:val="24"/>
        </w:rPr>
      </w:pPr>
      <w:r w:rsidRPr="001746B5">
        <w:rPr>
          <w:b/>
          <w:bCs/>
          <w:sz w:val="24"/>
          <w:szCs w:val="24"/>
        </w:rPr>
        <w:t>Odstąpienie od umowy</w:t>
      </w:r>
    </w:p>
    <w:p w14:paraId="32B715AA" w14:textId="0D5D6C87" w:rsidR="00C84769" w:rsidRDefault="00C84769" w:rsidP="002314B4">
      <w:pPr>
        <w:pStyle w:val="Akapitzlist"/>
        <w:numPr>
          <w:ilvl w:val="0"/>
          <w:numId w:val="19"/>
        </w:numPr>
        <w:jc w:val="both"/>
      </w:pPr>
      <w:r>
        <w:t>Poza przypadkami określonymi w przepisach prawa Zamawiający ma prawo odstąpić od</w:t>
      </w:r>
    </w:p>
    <w:p w14:paraId="34C6E96F" w14:textId="0049CD2C" w:rsidR="00C84769" w:rsidRDefault="00C84769" w:rsidP="002314B4">
      <w:pPr>
        <w:pStyle w:val="Akapitzlist"/>
        <w:jc w:val="both"/>
      </w:pPr>
      <w:r>
        <w:t xml:space="preserve">całości lub części Umowy w terminie </w:t>
      </w:r>
      <w:r w:rsidR="00B43FE7">
        <w:t>30</w:t>
      </w:r>
      <w:r>
        <w:t xml:space="preserve"> dni od dnia powzięcia wiadomości o</w:t>
      </w:r>
    </w:p>
    <w:p w14:paraId="4DF61686" w14:textId="77777777" w:rsidR="00C84769" w:rsidRDefault="00C84769" w:rsidP="002314B4">
      <w:pPr>
        <w:pStyle w:val="Akapitzlist"/>
        <w:jc w:val="both"/>
      </w:pPr>
      <w:r>
        <w:t>następujących okolicznościach:</w:t>
      </w:r>
    </w:p>
    <w:p w14:paraId="4AA8B176" w14:textId="655A1A6A" w:rsidR="00C84769" w:rsidRDefault="00C84769" w:rsidP="002314B4">
      <w:pPr>
        <w:pStyle w:val="Akapitzlist"/>
        <w:numPr>
          <w:ilvl w:val="0"/>
          <w:numId w:val="20"/>
        </w:numPr>
        <w:ind w:left="993" w:hanging="294"/>
        <w:jc w:val="both"/>
      </w:pPr>
      <w:r>
        <w:t>w przypadku nierozpoczęcia przez Wykonawcę wykonywania obowiązków wynikających</w:t>
      </w:r>
      <w:r w:rsidR="005D0052">
        <w:t xml:space="preserve"> </w:t>
      </w:r>
      <w:r>
        <w:t>z Umowy w terminie nie krótszym niż 14 dni od dnia jej podpisania</w:t>
      </w:r>
      <w:r w:rsidR="00C506BC">
        <w:t>;</w:t>
      </w:r>
    </w:p>
    <w:p w14:paraId="346A1F9E" w14:textId="42448A9F" w:rsidR="00C84769" w:rsidRDefault="00C84769" w:rsidP="002314B4">
      <w:pPr>
        <w:pStyle w:val="Akapitzlist"/>
        <w:numPr>
          <w:ilvl w:val="0"/>
          <w:numId w:val="20"/>
        </w:numPr>
        <w:ind w:left="993" w:hanging="294"/>
        <w:jc w:val="both"/>
      </w:pPr>
      <w:r>
        <w:t>w przypadku nieuzasadnionego przerwania realizacji Umowy, gdy przerwa trwa dłużej</w:t>
      </w:r>
      <w:r w:rsidR="005D0052">
        <w:t xml:space="preserve"> </w:t>
      </w:r>
      <w:r>
        <w:t>niż 7 dni;</w:t>
      </w:r>
    </w:p>
    <w:p w14:paraId="664BC823" w14:textId="517EE7C7" w:rsidR="00C84769" w:rsidRDefault="00C84769" w:rsidP="002314B4">
      <w:pPr>
        <w:pStyle w:val="Akapitzlist"/>
        <w:numPr>
          <w:ilvl w:val="0"/>
          <w:numId w:val="20"/>
        </w:numPr>
        <w:ind w:left="993" w:hanging="294"/>
        <w:jc w:val="both"/>
      </w:pPr>
      <w:r>
        <w:t>jeżeli Wykonawca stał się niewypłacalny lub została wszczęta likwidacja Wykonawcy;</w:t>
      </w:r>
    </w:p>
    <w:p w14:paraId="4151AA19" w14:textId="54F710D2" w:rsidR="00C84769" w:rsidRDefault="00C84769" w:rsidP="002314B4">
      <w:pPr>
        <w:pStyle w:val="Akapitzlist"/>
        <w:numPr>
          <w:ilvl w:val="0"/>
          <w:numId w:val="20"/>
        </w:numPr>
        <w:ind w:left="993" w:hanging="294"/>
        <w:jc w:val="both"/>
      </w:pPr>
      <w:r>
        <w:t>jeżeli Wykonawca wykonuje swoje obowiązki w sposób nienależyty i pomimo</w:t>
      </w:r>
      <w:r w:rsidR="00E8280B">
        <w:t xml:space="preserve"> </w:t>
      </w:r>
      <w:r>
        <w:t>uprzedniego pisemnego wezwania Zamawiającego nie nastąpiła poprawa w wykonaniu</w:t>
      </w:r>
      <w:r w:rsidR="00E8280B">
        <w:t xml:space="preserve"> </w:t>
      </w:r>
      <w:r>
        <w:t>tych obowiązków;</w:t>
      </w:r>
    </w:p>
    <w:p w14:paraId="74F753E0" w14:textId="27810998" w:rsidR="00C84769" w:rsidRDefault="00C84769" w:rsidP="002314B4">
      <w:pPr>
        <w:pStyle w:val="Akapitzlist"/>
        <w:numPr>
          <w:ilvl w:val="0"/>
          <w:numId w:val="20"/>
        </w:numPr>
        <w:ind w:left="993" w:hanging="294"/>
        <w:jc w:val="both"/>
      </w:pPr>
      <w:r>
        <w:t>niewykonania przedmiotu umowy w terminie zakończenia, określonym w § 4 Umowy;</w:t>
      </w:r>
    </w:p>
    <w:p w14:paraId="3E644A73" w14:textId="1C28666F" w:rsidR="00C84769" w:rsidRDefault="00C84769" w:rsidP="002314B4">
      <w:pPr>
        <w:pStyle w:val="Akapitzlist"/>
        <w:numPr>
          <w:ilvl w:val="0"/>
          <w:numId w:val="20"/>
        </w:numPr>
        <w:ind w:left="993" w:hanging="294"/>
        <w:jc w:val="both"/>
      </w:pPr>
      <w:r>
        <w:t>w przypadku wielokrotnego niespełniania przez Wykonawcę wymogu zatrudnienia na podstawie umowy o pracę wynikającego z § 1</w:t>
      </w:r>
      <w:r w:rsidR="0045300E">
        <w:t>5</w:t>
      </w:r>
      <w:r>
        <w:t xml:space="preserve"> umowy;</w:t>
      </w:r>
    </w:p>
    <w:p w14:paraId="6FFBE048" w14:textId="7BF13F54" w:rsidR="00C84769" w:rsidRDefault="00C84769" w:rsidP="002314B4">
      <w:pPr>
        <w:pStyle w:val="Akapitzlist"/>
        <w:numPr>
          <w:ilvl w:val="0"/>
          <w:numId w:val="20"/>
        </w:numPr>
        <w:ind w:left="993" w:hanging="294"/>
        <w:jc w:val="both"/>
      </w:pPr>
      <w:r>
        <w:t>w przypadku naruszenia obowiązku określonego w § 10 umowy;</w:t>
      </w:r>
    </w:p>
    <w:p w14:paraId="57463038" w14:textId="15C40FEE" w:rsidR="00C84769" w:rsidRDefault="005D0052" w:rsidP="002314B4">
      <w:pPr>
        <w:pStyle w:val="Akapitzlist"/>
        <w:numPr>
          <w:ilvl w:val="0"/>
          <w:numId w:val="20"/>
        </w:numPr>
        <w:ind w:left="993" w:hanging="294"/>
        <w:jc w:val="both"/>
      </w:pPr>
      <w:r>
        <w:t xml:space="preserve"> </w:t>
      </w:r>
      <w:r w:rsidR="00C84769">
        <w:t>zmiany lub wydania nowych wytycznych, warunków, postanowień, decyzji lub</w:t>
      </w:r>
      <w:r>
        <w:t xml:space="preserve"> </w:t>
      </w:r>
      <w:r w:rsidR="00C84769">
        <w:t>uzgodnień, choćby nieostatecznych, właściwych organów administracji i innych</w:t>
      </w:r>
      <w:r>
        <w:t xml:space="preserve"> </w:t>
      </w:r>
      <w:r w:rsidR="00E8280B">
        <w:t>p</w:t>
      </w:r>
      <w:r w:rsidR="00C84769">
        <w:t>odmiotów o kompetencjach zbliżonych do organów administracji dotyczących</w:t>
      </w:r>
      <w:r>
        <w:t xml:space="preserve"> </w:t>
      </w:r>
      <w:r w:rsidR="00C84769">
        <w:t>przedmiotu umowy,</w:t>
      </w:r>
    </w:p>
    <w:p w14:paraId="5EF34BFE" w14:textId="0B20428B" w:rsidR="00C84769" w:rsidRDefault="00C84769" w:rsidP="002314B4">
      <w:pPr>
        <w:pStyle w:val="Akapitzlist"/>
        <w:numPr>
          <w:ilvl w:val="0"/>
          <w:numId w:val="20"/>
        </w:numPr>
        <w:ind w:left="993" w:hanging="294"/>
        <w:jc w:val="both"/>
      </w:pPr>
      <w:r>
        <w:t>wszczęcia postępowań dotyczących przedmiotu umowy, które skutkują koniecznością</w:t>
      </w:r>
      <w:r w:rsidR="005D0052">
        <w:t xml:space="preserve"> </w:t>
      </w:r>
      <w:r>
        <w:t>wstrzymania prac lub powodują, że konieczne jest wprowadzenie istotnych zmian do</w:t>
      </w:r>
      <w:r w:rsidR="005D0052">
        <w:t xml:space="preserve"> </w:t>
      </w:r>
      <w:r>
        <w:t>umowy.</w:t>
      </w:r>
      <w:r w:rsidR="005D0052">
        <w:t xml:space="preserve"> </w:t>
      </w:r>
    </w:p>
    <w:p w14:paraId="754C16D2" w14:textId="61B2084C" w:rsidR="00C84769" w:rsidRDefault="00C84769" w:rsidP="002314B4">
      <w:pPr>
        <w:pStyle w:val="Akapitzlist"/>
        <w:numPr>
          <w:ilvl w:val="0"/>
          <w:numId w:val="19"/>
        </w:numPr>
        <w:jc w:val="both"/>
      </w:pPr>
      <w:r>
        <w:t>Odstąpienie od umowy powinno nastąpić w formie pisemnej pod rygorem nieważności</w:t>
      </w:r>
      <w:r w:rsidR="00E8280B">
        <w:t xml:space="preserve"> </w:t>
      </w:r>
      <w:r>
        <w:t>takiego oświadczenia i powinno zawierać wskazanie przyczyny odstąpienia.</w:t>
      </w:r>
    </w:p>
    <w:p w14:paraId="0314724D" w14:textId="377C8888" w:rsidR="00C84769" w:rsidRDefault="00C84769" w:rsidP="002314B4">
      <w:pPr>
        <w:pStyle w:val="Akapitzlist"/>
        <w:numPr>
          <w:ilvl w:val="0"/>
          <w:numId w:val="19"/>
        </w:numPr>
        <w:jc w:val="both"/>
      </w:pPr>
      <w:r>
        <w:t>W przypadkach określonych w ust. 1 i ust. 2 Zamawiający jest uprawniony odstąpić od</w:t>
      </w:r>
    </w:p>
    <w:p w14:paraId="427198C3" w14:textId="77777777" w:rsidR="00C84769" w:rsidRDefault="00C84769" w:rsidP="002314B4">
      <w:pPr>
        <w:pStyle w:val="Akapitzlist"/>
        <w:jc w:val="both"/>
      </w:pPr>
      <w:r>
        <w:t>Umowy i usunąć Wykonawcę z terenu budowy ze skutkiem natychmiastowym.</w:t>
      </w:r>
    </w:p>
    <w:p w14:paraId="1AFE51CD" w14:textId="0A72724E" w:rsidR="00C84769" w:rsidRDefault="00C84769" w:rsidP="002314B4">
      <w:pPr>
        <w:pStyle w:val="Akapitzlist"/>
        <w:numPr>
          <w:ilvl w:val="0"/>
          <w:numId w:val="19"/>
        </w:numPr>
        <w:jc w:val="both"/>
      </w:pPr>
      <w:r>
        <w:t>Odstąpienie od Umowy, w przypadkach określonych w ust. 1 i ust. 2, nie pozbawia</w:t>
      </w:r>
    </w:p>
    <w:p w14:paraId="2994F19A" w14:textId="77777777" w:rsidR="00C84769" w:rsidRDefault="00C84769" w:rsidP="002314B4">
      <w:pPr>
        <w:pStyle w:val="Akapitzlist"/>
        <w:jc w:val="both"/>
      </w:pPr>
      <w:r>
        <w:t>Zamawiającego prawa powierzenia poprawienia lub wykonania robót objętych Umową</w:t>
      </w:r>
    </w:p>
    <w:p w14:paraId="34A960B2" w14:textId="630B7F02" w:rsidR="00C84769" w:rsidRDefault="00C84769" w:rsidP="002314B4">
      <w:pPr>
        <w:pStyle w:val="Akapitzlist"/>
        <w:jc w:val="both"/>
      </w:pPr>
      <w:r>
        <w:t>innym podmiotom na koszt i ryzyko Wykonawcy.</w:t>
      </w:r>
    </w:p>
    <w:p w14:paraId="60EF630E" w14:textId="1D42C331" w:rsidR="00C84769" w:rsidRDefault="00C84769" w:rsidP="002314B4">
      <w:pPr>
        <w:pStyle w:val="Akapitzlist"/>
        <w:numPr>
          <w:ilvl w:val="0"/>
          <w:numId w:val="19"/>
        </w:numPr>
        <w:jc w:val="both"/>
      </w:pPr>
      <w:r>
        <w:lastRenderedPageBreak/>
        <w:t>Odstąpienie od Umowy przez Zamawiającego nie pozbawia go prawa dochodzenia kar</w:t>
      </w:r>
    </w:p>
    <w:p w14:paraId="5AB7FA7C" w14:textId="77777777" w:rsidR="00C84769" w:rsidRDefault="00C84769" w:rsidP="002314B4">
      <w:pPr>
        <w:pStyle w:val="Akapitzlist"/>
        <w:jc w:val="both"/>
      </w:pPr>
      <w:r>
        <w:t>umownych określonych w niniejszej Umowie.</w:t>
      </w:r>
    </w:p>
    <w:p w14:paraId="5F113E30" w14:textId="7E4089BC" w:rsidR="00C84769" w:rsidRDefault="00C84769" w:rsidP="002314B4">
      <w:pPr>
        <w:pStyle w:val="Akapitzlist"/>
        <w:numPr>
          <w:ilvl w:val="0"/>
          <w:numId w:val="19"/>
        </w:numPr>
        <w:jc w:val="both"/>
      </w:pPr>
      <w:r>
        <w:t>Strony zgodnie oświadczają, że odstąpienie od Umowy będzie wywoływało skutki</w:t>
      </w:r>
    </w:p>
    <w:p w14:paraId="1AE45287" w14:textId="2AA52E79" w:rsidR="00C84769" w:rsidRDefault="00C84769" w:rsidP="002314B4">
      <w:pPr>
        <w:pStyle w:val="Akapitzlist"/>
        <w:jc w:val="both"/>
      </w:pPr>
      <w:r>
        <w:t>wyłącznie ex nunc („na przyszłość”).</w:t>
      </w:r>
      <w:r w:rsidR="00E8280B">
        <w:t xml:space="preserve"> </w:t>
      </w:r>
      <w:r>
        <w:t>Po otrzymaniu informacji przez Wykonawcę o odstąpieniu od Umowy przez</w:t>
      </w:r>
      <w:r w:rsidR="00E8280B">
        <w:t xml:space="preserve"> </w:t>
      </w:r>
      <w:r>
        <w:t>Zamawiającego, Wykonawca winien opuścić teren budowy, przekazując Zamawiającem</w:t>
      </w:r>
      <w:r w:rsidR="00E8280B">
        <w:t xml:space="preserve">u </w:t>
      </w:r>
      <w:r>
        <w:t>wszystkie zrealizowane roboty budowlane, dokumenty sporządzone przez Wykonawcę</w:t>
      </w:r>
      <w:r w:rsidR="00E8280B">
        <w:t xml:space="preserve"> </w:t>
      </w:r>
      <w:r>
        <w:t>oraz inne dokumenty sporządzone przez niego lub dla niego.</w:t>
      </w:r>
    </w:p>
    <w:p w14:paraId="37AC3BCC" w14:textId="4888152C" w:rsidR="00C84769" w:rsidRDefault="00C84769" w:rsidP="002314B4">
      <w:pPr>
        <w:pStyle w:val="Akapitzlist"/>
        <w:numPr>
          <w:ilvl w:val="0"/>
          <w:numId w:val="19"/>
        </w:numPr>
        <w:jc w:val="both"/>
      </w:pPr>
      <w:r>
        <w:t>W przypadku odstąpienia od Umowy Wykonawcę i Zamawiającego obciążają obowiązki</w:t>
      </w:r>
      <w:r w:rsidR="00E8280B">
        <w:t xml:space="preserve"> </w:t>
      </w:r>
      <w:r>
        <w:t>szczegółowe:</w:t>
      </w:r>
    </w:p>
    <w:p w14:paraId="657ECA76" w14:textId="59E73059" w:rsidR="00C84769" w:rsidRDefault="00C84769" w:rsidP="002314B4">
      <w:pPr>
        <w:pStyle w:val="Akapitzlist"/>
        <w:numPr>
          <w:ilvl w:val="0"/>
          <w:numId w:val="21"/>
        </w:numPr>
        <w:jc w:val="both"/>
      </w:pPr>
      <w:r>
        <w:t>Wykonawca przerwie wszelkie prace, oprócz tych, które poleci Zamawiający w celu</w:t>
      </w:r>
    </w:p>
    <w:p w14:paraId="4C2A0A67" w14:textId="77777777" w:rsidR="00C84769" w:rsidRDefault="00C84769" w:rsidP="002314B4">
      <w:pPr>
        <w:pStyle w:val="Akapitzlist"/>
        <w:jc w:val="both"/>
      </w:pPr>
      <w:r>
        <w:t>ochrony życia i własności czy też bezpieczeństwa;</w:t>
      </w:r>
    </w:p>
    <w:p w14:paraId="74A3BEE7" w14:textId="57F28ED8" w:rsidR="00C84769" w:rsidRDefault="00C84769" w:rsidP="002314B4">
      <w:pPr>
        <w:pStyle w:val="Akapitzlist"/>
        <w:numPr>
          <w:ilvl w:val="0"/>
          <w:numId w:val="21"/>
        </w:numPr>
        <w:jc w:val="both"/>
      </w:pPr>
      <w:r>
        <w:t>Wykonawca zabezpieczy przerwane roboty w zakresie wskazanym przez</w:t>
      </w:r>
      <w:r w:rsidR="00E8280B">
        <w:t xml:space="preserve"> </w:t>
      </w:r>
      <w:r>
        <w:t>Zamawiającego na koszt tej Strony, która ponosi odpowiedzialność za odstąpienie od</w:t>
      </w:r>
      <w:r w:rsidR="00E8280B">
        <w:t xml:space="preserve"> </w:t>
      </w:r>
      <w:r>
        <w:t>Umowy;</w:t>
      </w:r>
    </w:p>
    <w:p w14:paraId="2439CF05" w14:textId="1078180C" w:rsidR="00C84769" w:rsidRDefault="00C84769" w:rsidP="002314B4">
      <w:pPr>
        <w:pStyle w:val="Akapitzlist"/>
        <w:numPr>
          <w:ilvl w:val="0"/>
          <w:numId w:val="21"/>
        </w:numPr>
        <w:jc w:val="both"/>
      </w:pPr>
      <w:r>
        <w:t>w terminie 3 dni od daty odstąpienia od Umowy Wykonawca przy udziale</w:t>
      </w:r>
      <w:r w:rsidR="009963E2">
        <w:t xml:space="preserve"> </w:t>
      </w:r>
      <w:r>
        <w:t>Zamawiającego nieodpłatnie sporządzi szczegółowy protokół inwentaryzacji robót</w:t>
      </w:r>
      <w:r w:rsidR="009963E2">
        <w:t xml:space="preserve"> </w:t>
      </w:r>
      <w:r>
        <w:t>w toku na dzień odstąpienia od Umowy;</w:t>
      </w:r>
    </w:p>
    <w:p w14:paraId="2B6972BD" w14:textId="3D32DDE4" w:rsidR="00C84769" w:rsidRDefault="00C84769" w:rsidP="002314B4">
      <w:pPr>
        <w:pStyle w:val="Akapitzlist"/>
        <w:numPr>
          <w:ilvl w:val="0"/>
          <w:numId w:val="21"/>
        </w:numPr>
        <w:jc w:val="both"/>
      </w:pPr>
      <w:r>
        <w:t>Wykonawca nieodpłatnie sporządzi wykaz tych materiałów, konstrukcji lub urządzeń,</w:t>
      </w:r>
      <w:r w:rsidR="009963E2">
        <w:t xml:space="preserve"> </w:t>
      </w:r>
      <w:r>
        <w:t>które nie mogą być wykorzystane przez Wykonawcę do realizacji innych robót nie</w:t>
      </w:r>
      <w:r w:rsidR="009963E2">
        <w:t xml:space="preserve"> </w:t>
      </w:r>
      <w:r>
        <w:t>objętych niniejszą Umową, jeżeli odstąpienie nastąpiło z przyczyn niezależnych od</w:t>
      </w:r>
      <w:r w:rsidR="009963E2">
        <w:t xml:space="preserve"> </w:t>
      </w:r>
      <w:r>
        <w:t>Wykonawcy;</w:t>
      </w:r>
    </w:p>
    <w:p w14:paraId="07637FCD" w14:textId="46F65528" w:rsidR="00C84769" w:rsidRDefault="00C84769" w:rsidP="002314B4">
      <w:pPr>
        <w:pStyle w:val="Akapitzlist"/>
        <w:numPr>
          <w:ilvl w:val="0"/>
          <w:numId w:val="21"/>
        </w:numPr>
        <w:jc w:val="both"/>
      </w:pPr>
      <w:r>
        <w:t>Wykonawca na własny koszt w terminie 14 dni usunie z terenu budowy wszelkie</w:t>
      </w:r>
    </w:p>
    <w:p w14:paraId="710DF8CC" w14:textId="40166DB8" w:rsidR="00C84769" w:rsidRDefault="00C84769" w:rsidP="002314B4">
      <w:pPr>
        <w:pStyle w:val="Akapitzlist"/>
        <w:jc w:val="both"/>
      </w:pPr>
      <w:r>
        <w:t>materiały, urządzenia, sprzęty przez niego dostarczone lub wniesione wraz</w:t>
      </w:r>
      <w:r w:rsidR="009963E2">
        <w:t xml:space="preserve"> </w:t>
      </w:r>
      <w:r>
        <w:t>z zapleczem budowy, uporządkuje Teren Budowy i przekaże protokolarnie</w:t>
      </w:r>
      <w:r w:rsidR="009963E2">
        <w:t xml:space="preserve"> </w:t>
      </w:r>
      <w:r>
        <w:t>Zamawiającemu;</w:t>
      </w:r>
    </w:p>
    <w:p w14:paraId="400E95C8" w14:textId="5A995611" w:rsidR="00C84769" w:rsidRDefault="00C84769" w:rsidP="002314B4">
      <w:pPr>
        <w:pStyle w:val="Akapitzlist"/>
        <w:numPr>
          <w:ilvl w:val="0"/>
          <w:numId w:val="19"/>
        </w:numPr>
        <w:jc w:val="both"/>
      </w:pPr>
      <w:r>
        <w:t>Zamawiający na podstawie protokołu inwentaryzacji dokona ustalenia wartości robót</w:t>
      </w:r>
    </w:p>
    <w:p w14:paraId="0F6ADF85" w14:textId="656D5178" w:rsidR="00C84769" w:rsidRDefault="00C84769" w:rsidP="002314B4">
      <w:pPr>
        <w:pStyle w:val="Akapitzlist"/>
        <w:jc w:val="both"/>
      </w:pPr>
      <w:r>
        <w:t>wykonanych należycie przez Wykonawcę na dzień odstąpienia, biorąc pod uwagę</w:t>
      </w:r>
      <w:r w:rsidR="009963E2">
        <w:t xml:space="preserve"> </w:t>
      </w:r>
      <w:r>
        <w:t>wynagrodzenie Wykonawcy przewidziane w Umowie.</w:t>
      </w:r>
    </w:p>
    <w:p w14:paraId="120DA180" w14:textId="15CF07D4" w:rsidR="00C84769" w:rsidRDefault="00C84769" w:rsidP="002314B4">
      <w:pPr>
        <w:pStyle w:val="Akapitzlist"/>
        <w:numPr>
          <w:ilvl w:val="0"/>
          <w:numId w:val="19"/>
        </w:numPr>
        <w:jc w:val="both"/>
      </w:pPr>
      <w:r>
        <w:t>Zamawiający jest uprawniony do wstrzymania wypłaty wynagrodzenia do czasu ustalenia</w:t>
      </w:r>
    </w:p>
    <w:p w14:paraId="0EE43E78" w14:textId="5EB0636D" w:rsidR="00F33CB0" w:rsidRDefault="00C84769" w:rsidP="002314B4">
      <w:pPr>
        <w:pStyle w:val="Akapitzlist"/>
        <w:jc w:val="both"/>
      </w:pPr>
      <w:r>
        <w:t>wszystkich kosztów wykonania, zakończenia prac, usunięcia wad, naliczenia kar</w:t>
      </w:r>
      <w:r w:rsidR="009963E2">
        <w:t xml:space="preserve"> </w:t>
      </w:r>
      <w:r>
        <w:t>umownych oraz innych kosztów poniesionych przez Zamawiającego w związku z</w:t>
      </w:r>
      <w:r w:rsidR="009963E2">
        <w:t xml:space="preserve"> </w:t>
      </w:r>
      <w:r>
        <w:t>odstąpieniem od Umowy lub wykonaniem zastępczym.</w:t>
      </w:r>
    </w:p>
    <w:p w14:paraId="77692DDF" w14:textId="77777777" w:rsidR="00F33CB0" w:rsidRDefault="00F33CB0" w:rsidP="002314B4">
      <w:pPr>
        <w:jc w:val="both"/>
      </w:pPr>
    </w:p>
    <w:p w14:paraId="4925C116" w14:textId="5E0B8DAE" w:rsidR="00C84769" w:rsidRPr="00877CD6" w:rsidRDefault="00C84769" w:rsidP="00294981">
      <w:pPr>
        <w:jc w:val="center"/>
        <w:rPr>
          <w:b/>
          <w:bCs/>
          <w:sz w:val="24"/>
          <w:szCs w:val="24"/>
        </w:rPr>
      </w:pPr>
      <w:r w:rsidRPr="001746B5">
        <w:rPr>
          <w:b/>
          <w:bCs/>
          <w:sz w:val="24"/>
          <w:szCs w:val="24"/>
        </w:rPr>
        <w:t>§ 1</w:t>
      </w:r>
      <w:r w:rsidR="00F2756B">
        <w:rPr>
          <w:b/>
          <w:bCs/>
          <w:sz w:val="24"/>
          <w:szCs w:val="24"/>
        </w:rPr>
        <w:t>5</w:t>
      </w:r>
    </w:p>
    <w:p w14:paraId="486D4B5F" w14:textId="77777777" w:rsidR="00C84769" w:rsidRPr="00877CD6" w:rsidRDefault="00C84769" w:rsidP="002314B4">
      <w:pPr>
        <w:jc w:val="center"/>
        <w:rPr>
          <w:b/>
          <w:bCs/>
          <w:sz w:val="24"/>
          <w:szCs w:val="24"/>
        </w:rPr>
      </w:pPr>
      <w:r w:rsidRPr="00877CD6">
        <w:rPr>
          <w:b/>
          <w:bCs/>
          <w:sz w:val="24"/>
          <w:szCs w:val="24"/>
        </w:rPr>
        <w:t>Inne postanowienia</w:t>
      </w:r>
    </w:p>
    <w:p w14:paraId="7F3B6EA5" w14:textId="0C243D12" w:rsidR="00C84769" w:rsidRDefault="00C84769" w:rsidP="002314B4">
      <w:pPr>
        <w:pStyle w:val="Akapitzlist"/>
        <w:numPr>
          <w:ilvl w:val="0"/>
          <w:numId w:val="14"/>
        </w:numPr>
        <w:jc w:val="both"/>
      </w:pPr>
      <w:r>
        <w:t>Wykonawca we własnym zakresie zorganizuje czasowe zaplecze budowy. Koszty jego</w:t>
      </w:r>
      <w:r w:rsidR="002453D2">
        <w:t xml:space="preserve"> </w:t>
      </w:r>
      <w:r>
        <w:t>urządzenia obciążają Wykonawcę.</w:t>
      </w:r>
    </w:p>
    <w:p w14:paraId="2610A8E1" w14:textId="20516104" w:rsidR="00C84769" w:rsidRDefault="00C84769" w:rsidP="002314B4">
      <w:pPr>
        <w:pStyle w:val="Akapitzlist"/>
        <w:numPr>
          <w:ilvl w:val="0"/>
          <w:numId w:val="14"/>
        </w:numPr>
        <w:jc w:val="both"/>
      </w:pPr>
      <w:r>
        <w:t>Nadzór inwestorski ze strony Zamawiającego pełnić będą inspektorzy nadzoru:</w:t>
      </w:r>
    </w:p>
    <w:p w14:paraId="682B79CE" w14:textId="06D4426A" w:rsidR="00C84769" w:rsidRDefault="00C84769" w:rsidP="002314B4">
      <w:pPr>
        <w:pStyle w:val="Akapitzlist"/>
        <w:numPr>
          <w:ilvl w:val="0"/>
          <w:numId w:val="15"/>
        </w:numPr>
        <w:ind w:hanging="11"/>
        <w:jc w:val="both"/>
      </w:pPr>
      <w:r>
        <w:t>………………………………… - zwany w niniejszej Umowie i S</w:t>
      </w:r>
      <w:r w:rsidR="00F33CB0">
        <w:t>I</w:t>
      </w:r>
      <w:r>
        <w:t>WZ wiodącym inspektorem;</w:t>
      </w:r>
    </w:p>
    <w:p w14:paraId="66ECCB45" w14:textId="3FE99AEB" w:rsidR="00C84769" w:rsidRDefault="00C84769" w:rsidP="002314B4">
      <w:pPr>
        <w:pStyle w:val="Akapitzlist"/>
        <w:numPr>
          <w:ilvl w:val="0"/>
          <w:numId w:val="15"/>
        </w:numPr>
        <w:ind w:hanging="11"/>
        <w:jc w:val="both"/>
      </w:pPr>
      <w:r>
        <w:t xml:space="preserve">……………………………………………………………………………………………………………………………………. </w:t>
      </w:r>
    </w:p>
    <w:p w14:paraId="253F0470" w14:textId="58982130" w:rsidR="00C84769" w:rsidRDefault="00C84769" w:rsidP="002314B4">
      <w:pPr>
        <w:pStyle w:val="Akapitzlist"/>
        <w:numPr>
          <w:ilvl w:val="0"/>
          <w:numId w:val="14"/>
        </w:numPr>
        <w:jc w:val="both"/>
      </w:pPr>
      <w:r>
        <w:t>Kierownikiem budowy/robót będzie:</w:t>
      </w:r>
    </w:p>
    <w:p w14:paraId="18D28813" w14:textId="5AF205F1" w:rsidR="00C84769" w:rsidRDefault="00C84769" w:rsidP="002314B4">
      <w:pPr>
        <w:pStyle w:val="Akapitzlist"/>
        <w:numPr>
          <w:ilvl w:val="0"/>
          <w:numId w:val="16"/>
        </w:numPr>
        <w:ind w:left="993"/>
        <w:jc w:val="both"/>
      </w:pPr>
      <w:r>
        <w:t>Kierownik budowy: ………………………………………</w:t>
      </w:r>
    </w:p>
    <w:p w14:paraId="63F47F38" w14:textId="0E05CBD3" w:rsidR="00F2756B" w:rsidRDefault="00F2756B" w:rsidP="002314B4">
      <w:pPr>
        <w:jc w:val="both"/>
      </w:pPr>
    </w:p>
    <w:p w14:paraId="0F690CB6" w14:textId="24F3FA48" w:rsidR="00294981" w:rsidRDefault="00294981" w:rsidP="002314B4">
      <w:pPr>
        <w:jc w:val="both"/>
      </w:pPr>
    </w:p>
    <w:p w14:paraId="3ED561D7" w14:textId="77777777" w:rsidR="00316BEC" w:rsidRDefault="00316BEC" w:rsidP="002314B4">
      <w:pPr>
        <w:jc w:val="both"/>
      </w:pPr>
    </w:p>
    <w:p w14:paraId="035CF53D" w14:textId="77777777" w:rsidR="00294981" w:rsidRDefault="00294981" w:rsidP="002314B4">
      <w:pPr>
        <w:jc w:val="both"/>
      </w:pPr>
    </w:p>
    <w:p w14:paraId="5FBB02C3" w14:textId="50607455" w:rsidR="00C84769" w:rsidRPr="00C02DF9" w:rsidRDefault="00C84769" w:rsidP="002314B4">
      <w:pPr>
        <w:jc w:val="center"/>
        <w:rPr>
          <w:b/>
          <w:bCs/>
          <w:sz w:val="24"/>
          <w:szCs w:val="24"/>
        </w:rPr>
      </w:pPr>
      <w:r w:rsidRPr="00C02DF9">
        <w:rPr>
          <w:b/>
          <w:bCs/>
          <w:sz w:val="24"/>
          <w:szCs w:val="24"/>
        </w:rPr>
        <w:lastRenderedPageBreak/>
        <w:t xml:space="preserve">§ </w:t>
      </w:r>
      <w:r w:rsidR="00C02DF9">
        <w:rPr>
          <w:b/>
          <w:bCs/>
          <w:sz w:val="24"/>
          <w:szCs w:val="24"/>
        </w:rPr>
        <w:t>1</w:t>
      </w:r>
      <w:r w:rsidR="00294981">
        <w:rPr>
          <w:b/>
          <w:bCs/>
          <w:sz w:val="24"/>
          <w:szCs w:val="24"/>
        </w:rPr>
        <w:t>6</w:t>
      </w:r>
    </w:p>
    <w:p w14:paraId="2465E615" w14:textId="77777777" w:rsidR="00C84769" w:rsidRPr="00C02DF9" w:rsidRDefault="00C84769" w:rsidP="002314B4">
      <w:pPr>
        <w:jc w:val="center"/>
        <w:rPr>
          <w:b/>
          <w:bCs/>
          <w:sz w:val="24"/>
          <w:szCs w:val="24"/>
        </w:rPr>
      </w:pPr>
      <w:r w:rsidRPr="00C02DF9">
        <w:rPr>
          <w:b/>
          <w:bCs/>
          <w:sz w:val="24"/>
          <w:szCs w:val="24"/>
        </w:rPr>
        <w:t>Ochrona danych osobowych</w:t>
      </w:r>
    </w:p>
    <w:p w14:paraId="7438750A" w14:textId="77777777" w:rsidR="00C84769" w:rsidRDefault="00C84769" w:rsidP="002314B4">
      <w:pPr>
        <w:jc w:val="both"/>
      </w:pPr>
      <w:r>
        <w:t>Wykonawca zobowiązuje się do wykonania obowiązków informacyjnych przewidzianych w</w:t>
      </w:r>
    </w:p>
    <w:p w14:paraId="34EEF06D" w14:textId="77777777" w:rsidR="00C84769" w:rsidRDefault="00C84769" w:rsidP="002314B4">
      <w:pPr>
        <w:jc w:val="both"/>
      </w:pPr>
      <w:r>
        <w:t>art. 13 i 14 RODO, w imieniu własnym oraz w imieniu Zamawiającego – w odniesieniu do</w:t>
      </w:r>
    </w:p>
    <w:p w14:paraId="4D8A5FBC" w14:textId="77777777" w:rsidR="00C84769" w:rsidRDefault="00C84769" w:rsidP="002314B4">
      <w:pPr>
        <w:jc w:val="both"/>
      </w:pPr>
      <w:r>
        <w:t>osób, których dane przekaże Zamawiającemu w toku realizacji umowy. Zamawiający</w:t>
      </w:r>
    </w:p>
    <w:p w14:paraId="236D8812" w14:textId="6AED25B5" w:rsidR="00C02DF9" w:rsidRDefault="00C84769" w:rsidP="002314B4">
      <w:pPr>
        <w:jc w:val="both"/>
      </w:pPr>
      <w:r>
        <w:t>przekaże Wykonawcy informacje konieczne dla wykonania przedmiotowego obowiązku.</w:t>
      </w:r>
    </w:p>
    <w:p w14:paraId="6D27A528" w14:textId="1F8A0D3B" w:rsidR="00B557EA" w:rsidRDefault="00B557EA" w:rsidP="002314B4">
      <w:pPr>
        <w:jc w:val="both"/>
      </w:pPr>
    </w:p>
    <w:p w14:paraId="7D98D35F" w14:textId="208C4EAF" w:rsidR="00C84769" w:rsidRPr="00C02DF9" w:rsidRDefault="00C84769" w:rsidP="002314B4">
      <w:pPr>
        <w:jc w:val="center"/>
        <w:rPr>
          <w:b/>
          <w:bCs/>
          <w:sz w:val="24"/>
          <w:szCs w:val="24"/>
        </w:rPr>
      </w:pPr>
      <w:r w:rsidRPr="00C02DF9">
        <w:rPr>
          <w:b/>
          <w:bCs/>
          <w:sz w:val="24"/>
          <w:szCs w:val="24"/>
        </w:rPr>
        <w:t xml:space="preserve">§ </w:t>
      </w:r>
      <w:r w:rsidR="000E605A">
        <w:rPr>
          <w:b/>
          <w:bCs/>
          <w:sz w:val="24"/>
          <w:szCs w:val="24"/>
        </w:rPr>
        <w:t>1</w:t>
      </w:r>
      <w:r w:rsidR="00294981">
        <w:rPr>
          <w:b/>
          <w:bCs/>
          <w:sz w:val="24"/>
          <w:szCs w:val="24"/>
        </w:rPr>
        <w:t>7</w:t>
      </w:r>
    </w:p>
    <w:p w14:paraId="6AF1D999" w14:textId="77777777" w:rsidR="00C84769" w:rsidRPr="00C02DF9" w:rsidRDefault="00C84769" w:rsidP="002314B4">
      <w:pPr>
        <w:jc w:val="center"/>
        <w:rPr>
          <w:b/>
          <w:bCs/>
          <w:sz w:val="24"/>
          <w:szCs w:val="24"/>
        </w:rPr>
      </w:pPr>
      <w:r w:rsidRPr="00C02DF9">
        <w:rPr>
          <w:b/>
          <w:bCs/>
          <w:sz w:val="24"/>
          <w:szCs w:val="24"/>
        </w:rPr>
        <w:t>Postanowienia końcowe</w:t>
      </w:r>
    </w:p>
    <w:p w14:paraId="34459B65" w14:textId="22F33EC3" w:rsidR="00C84769" w:rsidRDefault="00C84769" w:rsidP="002314B4">
      <w:pPr>
        <w:pStyle w:val="Akapitzlist"/>
        <w:numPr>
          <w:ilvl w:val="0"/>
          <w:numId w:val="24"/>
        </w:numPr>
        <w:jc w:val="both"/>
      </w:pPr>
      <w:r>
        <w:t>W sprawach nieuregulowanych niniejszą umową mają zastosowanie przepisy</w:t>
      </w:r>
      <w:r w:rsidR="00F33CB0">
        <w:t xml:space="preserve"> </w:t>
      </w:r>
      <w:r>
        <w:t>Kodeksu cywilnego i inne obowiązujące przepisy prawa.</w:t>
      </w:r>
    </w:p>
    <w:p w14:paraId="6D673AAB" w14:textId="33278711" w:rsidR="00C84769" w:rsidRDefault="00C84769" w:rsidP="002314B4">
      <w:pPr>
        <w:pStyle w:val="Akapitzlist"/>
        <w:numPr>
          <w:ilvl w:val="0"/>
          <w:numId w:val="24"/>
        </w:numPr>
        <w:jc w:val="both"/>
      </w:pPr>
      <w:r>
        <w:t>Każda ze stron zobowiązuje się do pisemnego powiadomienia drugiej strony o zmianie</w:t>
      </w:r>
    </w:p>
    <w:p w14:paraId="2C42AF2E" w14:textId="77777777" w:rsidR="00C84769" w:rsidRDefault="00C84769" w:rsidP="002314B4">
      <w:pPr>
        <w:pStyle w:val="Akapitzlist"/>
        <w:jc w:val="both"/>
      </w:pPr>
      <w:r>
        <w:t>danych teleadresowych do korespondencji pod rygorem uznania za skuteczne</w:t>
      </w:r>
    </w:p>
    <w:p w14:paraId="15473155" w14:textId="77777777" w:rsidR="00C84769" w:rsidRDefault="00C84769" w:rsidP="002314B4">
      <w:pPr>
        <w:pStyle w:val="Akapitzlist"/>
        <w:jc w:val="both"/>
      </w:pPr>
      <w:r>
        <w:t>doręczenie na ostatnio wskazany adres. Adresem Zamawiającego do korespondencji</w:t>
      </w:r>
    </w:p>
    <w:p w14:paraId="7F8EE80F" w14:textId="4D006714" w:rsidR="002453D2" w:rsidRDefault="00C84769" w:rsidP="002314B4">
      <w:pPr>
        <w:pStyle w:val="Akapitzlist"/>
        <w:jc w:val="both"/>
      </w:pPr>
      <w:r>
        <w:t xml:space="preserve">jest: </w:t>
      </w:r>
      <w:r w:rsidR="00B557EA">
        <w:t xml:space="preserve">PHU Mieczysław Gramatowski </w:t>
      </w:r>
      <w:r w:rsidR="002453D2">
        <w:t xml:space="preserve">Rokocin 4 G, 83-200 Starogard Gd. </w:t>
      </w:r>
    </w:p>
    <w:p w14:paraId="4150442A" w14:textId="0A2BEAC3" w:rsidR="00C84769" w:rsidRDefault="00C84769" w:rsidP="002314B4">
      <w:pPr>
        <w:pStyle w:val="Akapitzlist"/>
        <w:numPr>
          <w:ilvl w:val="0"/>
          <w:numId w:val="24"/>
        </w:numPr>
        <w:jc w:val="both"/>
      </w:pPr>
      <w:r>
        <w:t>Strony wskazują następujące adresy e-mail do korespondencji w sprawach związanych z</w:t>
      </w:r>
      <w:r w:rsidR="002453D2">
        <w:t xml:space="preserve"> </w:t>
      </w:r>
      <w:r>
        <w:t>wykonaniem niniejszej umowy:</w:t>
      </w:r>
    </w:p>
    <w:p w14:paraId="0F579EC6" w14:textId="2B3298C4" w:rsidR="00C84769" w:rsidRDefault="00C84769" w:rsidP="002314B4">
      <w:pPr>
        <w:pStyle w:val="Akapitzlist"/>
        <w:numPr>
          <w:ilvl w:val="0"/>
          <w:numId w:val="25"/>
        </w:numPr>
        <w:jc w:val="both"/>
      </w:pPr>
      <w:r>
        <w:t xml:space="preserve">adres e-mail Zamawiającego: </w:t>
      </w:r>
      <w:commentRangeStart w:id="21"/>
      <w:r w:rsidR="002453D2">
        <w:fldChar w:fldCharType="begin"/>
      </w:r>
      <w:r w:rsidR="002453D2">
        <w:instrText xml:space="preserve"> HYPERLINK "mailto:zamówienia@hadm.pl" </w:instrText>
      </w:r>
      <w:r w:rsidR="002453D2">
        <w:fldChar w:fldCharType="separate"/>
      </w:r>
      <w:r w:rsidR="002453D2" w:rsidRPr="00F0005C">
        <w:rPr>
          <w:rStyle w:val="Hipercze"/>
        </w:rPr>
        <w:t>zamówienia@hadm.pl</w:t>
      </w:r>
      <w:r w:rsidR="002453D2">
        <w:fldChar w:fldCharType="end"/>
      </w:r>
      <w:commentRangeEnd w:id="21"/>
      <w:r w:rsidR="00B557EA">
        <w:rPr>
          <w:rStyle w:val="Odwoaniedokomentarza"/>
        </w:rPr>
        <w:commentReference w:id="21"/>
      </w:r>
      <w:r w:rsidR="002453D2">
        <w:t xml:space="preserve"> </w:t>
      </w:r>
      <w:r>
        <w:t xml:space="preserve"> </w:t>
      </w:r>
    </w:p>
    <w:p w14:paraId="2F72CC9A" w14:textId="5A41AEC6" w:rsidR="00C84769" w:rsidRDefault="00C84769" w:rsidP="002314B4">
      <w:pPr>
        <w:pStyle w:val="Akapitzlist"/>
        <w:numPr>
          <w:ilvl w:val="0"/>
          <w:numId w:val="25"/>
        </w:numPr>
        <w:jc w:val="both"/>
      </w:pPr>
      <w:r>
        <w:t>adres e-mail Wykonawcy: ……………………………………………………………………………………………..</w:t>
      </w:r>
    </w:p>
    <w:p w14:paraId="621FEC09" w14:textId="0E6D7FE2" w:rsidR="00C84769" w:rsidRDefault="00C84769" w:rsidP="002314B4">
      <w:pPr>
        <w:pStyle w:val="Akapitzlist"/>
        <w:jc w:val="both"/>
      </w:pPr>
      <w:r>
        <w:t xml:space="preserve">(za wyjątkiem spraw, o których mowa w </w:t>
      </w:r>
      <w:commentRangeStart w:id="22"/>
      <w:r>
        <w:t xml:space="preserve">§ 13 </w:t>
      </w:r>
      <w:commentRangeEnd w:id="22"/>
      <w:r w:rsidR="004F6972">
        <w:rPr>
          <w:rStyle w:val="Odwoaniedokomentarza"/>
        </w:rPr>
        <w:commentReference w:id="22"/>
      </w:r>
      <w:r>
        <w:t>).</w:t>
      </w:r>
    </w:p>
    <w:p w14:paraId="5D28666B" w14:textId="77777777" w:rsidR="004F6972" w:rsidRDefault="00C84769" w:rsidP="002314B4">
      <w:pPr>
        <w:pStyle w:val="Akapitzlist"/>
        <w:numPr>
          <w:ilvl w:val="0"/>
          <w:numId w:val="24"/>
        </w:numPr>
        <w:jc w:val="both"/>
      </w:pPr>
      <w:r>
        <w:t>Spory wynikłe na tle wykonania niniejszej umowy będą rozstrzygane przez sądy</w:t>
      </w:r>
      <w:r w:rsidR="004F6972">
        <w:t xml:space="preserve"> </w:t>
      </w:r>
      <w:r>
        <w:t>powszechne właściwe rzeczowo z siedzibą w Gdańsku.</w:t>
      </w:r>
    </w:p>
    <w:p w14:paraId="253CDE3B" w14:textId="019F493F" w:rsidR="00C84769" w:rsidRDefault="00C84769" w:rsidP="002314B4">
      <w:pPr>
        <w:pStyle w:val="Akapitzlist"/>
        <w:numPr>
          <w:ilvl w:val="0"/>
          <w:numId w:val="24"/>
        </w:numPr>
        <w:jc w:val="both"/>
      </w:pPr>
      <w:r>
        <w:t xml:space="preserve"> Umowę sporządzono w ………. jednobrzmiących egzemplarzach, w tym jeden egzemplarz</w:t>
      </w:r>
      <w:r w:rsidR="004F6972">
        <w:t xml:space="preserve"> </w:t>
      </w:r>
      <w:r>
        <w:t>dla Wykonawcy i ………. egzemplarze dla Zamawiającego. / Umowę zawarto w postaci</w:t>
      </w:r>
      <w:r w:rsidR="004F6972">
        <w:t xml:space="preserve"> </w:t>
      </w:r>
      <w:r>
        <w:t>elektronicznej z kwalifikowanymi podpisami elektronicznymi.</w:t>
      </w:r>
    </w:p>
    <w:p w14:paraId="2037F4F1" w14:textId="003D6245" w:rsidR="00F33CB0" w:rsidRDefault="00F33CB0" w:rsidP="002314B4">
      <w:pPr>
        <w:jc w:val="both"/>
      </w:pPr>
    </w:p>
    <w:p w14:paraId="4DEF98EE" w14:textId="7BCAAE36" w:rsidR="002314B4" w:rsidRDefault="002314B4" w:rsidP="002314B4">
      <w:pPr>
        <w:jc w:val="both"/>
      </w:pPr>
    </w:p>
    <w:p w14:paraId="7D911EA4" w14:textId="0882BD43" w:rsidR="00BB02CB" w:rsidRPr="00263ABA" w:rsidRDefault="00BB02CB" w:rsidP="002314B4">
      <w:pPr>
        <w:jc w:val="both"/>
        <w:rPr>
          <w:b/>
          <w:bCs/>
        </w:rPr>
      </w:pPr>
      <w:r w:rsidRPr="00BB02CB">
        <w:rPr>
          <w:b/>
          <w:bCs/>
        </w:rPr>
        <w:t xml:space="preserve"> </w:t>
      </w:r>
      <w:r w:rsidR="00C84769" w:rsidRPr="00BB02CB">
        <w:rPr>
          <w:b/>
          <w:bCs/>
        </w:rPr>
        <w:t>ZAMAWIAJĄCY</w:t>
      </w:r>
      <w:r w:rsidRPr="00BB02CB">
        <w:rPr>
          <w:b/>
          <w:bCs/>
        </w:rPr>
        <w:t xml:space="preserve">                                                                                                </w:t>
      </w:r>
      <w:r w:rsidR="00C84769" w:rsidRPr="00BB02CB">
        <w:rPr>
          <w:b/>
          <w:bCs/>
        </w:rPr>
        <w:t>WYKONAWCA</w:t>
      </w:r>
      <w:r w:rsidRPr="00BB02CB">
        <w:rPr>
          <w:b/>
          <w:bCs/>
        </w:rPr>
        <w:t xml:space="preserve">   </w:t>
      </w:r>
      <w:r w:rsidR="00263ABA">
        <w:rPr>
          <w:b/>
          <w:bCs/>
        </w:rPr>
        <w:t>……………………….</w:t>
      </w:r>
      <w:r w:rsidR="00C84769">
        <w:t>…</w:t>
      </w:r>
      <w:r w:rsidR="00263ABA">
        <w:t>……</w:t>
      </w:r>
      <w:r w:rsidR="00C84769">
        <w:t>…….</w:t>
      </w:r>
      <w:r>
        <w:t xml:space="preserve">                                                                         </w:t>
      </w:r>
      <w:r w:rsidR="00263ABA">
        <w:t xml:space="preserve">                             </w:t>
      </w:r>
      <w:r>
        <w:t>………………………………….</w:t>
      </w:r>
    </w:p>
    <w:p w14:paraId="7F8CC815" w14:textId="4F1B6846" w:rsidR="00C84769" w:rsidRDefault="00C84769" w:rsidP="002314B4">
      <w:pPr>
        <w:jc w:val="both"/>
      </w:pPr>
    </w:p>
    <w:p w14:paraId="7C5A87EC" w14:textId="28632079" w:rsidR="002314B4" w:rsidRDefault="002314B4" w:rsidP="002314B4">
      <w:pPr>
        <w:jc w:val="both"/>
      </w:pPr>
    </w:p>
    <w:p w14:paraId="7DE1871D" w14:textId="77777777" w:rsidR="00715A7E" w:rsidRDefault="00715A7E" w:rsidP="002314B4">
      <w:pPr>
        <w:jc w:val="both"/>
      </w:pPr>
    </w:p>
    <w:p w14:paraId="1DD0A60E" w14:textId="77777777" w:rsidR="00A26175" w:rsidRDefault="00A26175" w:rsidP="002314B4">
      <w:pPr>
        <w:jc w:val="both"/>
      </w:pPr>
      <w:r>
        <w:t>Załączniki:</w:t>
      </w:r>
    </w:p>
    <w:p w14:paraId="687F33E3" w14:textId="77777777" w:rsidR="00A26175" w:rsidRPr="00F33CB0" w:rsidRDefault="00A26175" w:rsidP="002314B4">
      <w:pPr>
        <w:jc w:val="both"/>
        <w:rPr>
          <w:b/>
          <w:bCs/>
        </w:rPr>
      </w:pPr>
      <w:r w:rsidRPr="00F33CB0">
        <w:rPr>
          <w:b/>
          <w:bCs/>
        </w:rPr>
        <w:t>Zał. nr 1 wzór karty gwarancyjnej</w:t>
      </w:r>
    </w:p>
    <w:p w14:paraId="72F66C45" w14:textId="0D51E0FF" w:rsidR="00A26175" w:rsidRPr="00467DF1" w:rsidRDefault="00A26175" w:rsidP="002314B4">
      <w:pPr>
        <w:jc w:val="both"/>
        <w:rPr>
          <w:b/>
          <w:bCs/>
        </w:rPr>
      </w:pPr>
      <w:r w:rsidRPr="00467DF1">
        <w:rPr>
          <w:b/>
          <w:bCs/>
        </w:rPr>
        <w:t xml:space="preserve">Zał. nr 2 </w:t>
      </w:r>
      <w:r w:rsidR="00467DF1" w:rsidRPr="00467DF1">
        <w:rPr>
          <w:b/>
          <w:bCs/>
        </w:rPr>
        <w:t xml:space="preserve">tabela elementów wynagrodzenia </w:t>
      </w:r>
    </w:p>
    <w:p w14:paraId="3DA8D3E2" w14:textId="5B3ACB8D" w:rsidR="00263ABA" w:rsidRDefault="00A26175" w:rsidP="00F2756B">
      <w:pPr>
        <w:jc w:val="both"/>
        <w:rPr>
          <w:b/>
          <w:bCs/>
        </w:rPr>
      </w:pPr>
      <w:r w:rsidRPr="00F33CB0">
        <w:rPr>
          <w:b/>
          <w:bCs/>
        </w:rPr>
        <w:t xml:space="preserve">Zał. nr </w:t>
      </w:r>
      <w:r w:rsidR="007931BE">
        <w:rPr>
          <w:b/>
          <w:bCs/>
        </w:rPr>
        <w:t>3</w:t>
      </w:r>
      <w:r w:rsidRPr="00F33CB0">
        <w:rPr>
          <w:b/>
          <w:bCs/>
        </w:rPr>
        <w:t xml:space="preserve"> zasady bezpieczeństwa pracy dla umów o roboty budowlane</w:t>
      </w:r>
    </w:p>
    <w:p w14:paraId="11475260" w14:textId="77777777" w:rsidR="00715A7E" w:rsidRDefault="00715A7E" w:rsidP="002314B4">
      <w:pPr>
        <w:jc w:val="right"/>
      </w:pPr>
    </w:p>
    <w:p w14:paraId="2040D294" w14:textId="2038DD49" w:rsidR="00C84769" w:rsidRDefault="00C84769" w:rsidP="002314B4">
      <w:pPr>
        <w:jc w:val="right"/>
      </w:pPr>
      <w:r>
        <w:lastRenderedPageBreak/>
        <w:t>Załącznik nr 1 do umowy</w:t>
      </w:r>
    </w:p>
    <w:p w14:paraId="3FDE13CE" w14:textId="77777777" w:rsidR="002314B4" w:rsidRDefault="002314B4" w:rsidP="002314B4">
      <w:pPr>
        <w:jc w:val="right"/>
      </w:pPr>
    </w:p>
    <w:p w14:paraId="71DB4A09" w14:textId="77777777" w:rsidR="00C84769" w:rsidRPr="001D2F0F" w:rsidRDefault="00C84769" w:rsidP="002314B4">
      <w:pPr>
        <w:jc w:val="center"/>
        <w:rPr>
          <w:b/>
          <w:bCs/>
        </w:rPr>
      </w:pPr>
      <w:r w:rsidRPr="001D2F0F">
        <w:rPr>
          <w:b/>
          <w:bCs/>
        </w:rPr>
        <w:t>KARTA GWARANCYJNA (WZÓR)</w:t>
      </w:r>
    </w:p>
    <w:p w14:paraId="04B4260C" w14:textId="3DA12B9A" w:rsidR="00C84769" w:rsidRDefault="00C84769" w:rsidP="002314B4">
      <w:pPr>
        <w:jc w:val="both"/>
      </w:pPr>
      <w:r>
        <w:t xml:space="preserve">Dot.: wykonanego w ramach umowy nr </w:t>
      </w:r>
      <w:r w:rsidR="004664AD">
        <w:t xml:space="preserve">01/2021 </w:t>
      </w:r>
      <w:r>
        <w:t xml:space="preserve">z dnia </w:t>
      </w:r>
      <w:r w:rsidR="004664AD">
        <w:t>……………………..</w:t>
      </w:r>
      <w:r>
        <w:t>r. zadania pn.</w:t>
      </w:r>
    </w:p>
    <w:p w14:paraId="20DF2705" w14:textId="05248939" w:rsidR="00C84769" w:rsidRPr="004664AD" w:rsidRDefault="00316BEC" w:rsidP="002314B4">
      <w:pPr>
        <w:jc w:val="both"/>
        <w:rPr>
          <w:rFonts w:cstheme="minorHAnsi"/>
        </w:rPr>
      </w:pPr>
      <w:r>
        <w:rPr>
          <w:rFonts w:cstheme="minorHAnsi"/>
          <w:sz w:val="24"/>
          <w:szCs w:val="24"/>
        </w:rPr>
        <w:t>„</w:t>
      </w:r>
      <w:r w:rsidR="004664AD" w:rsidRPr="004664AD">
        <w:rPr>
          <w:rFonts w:cstheme="minorHAnsi"/>
          <w:sz w:val="24"/>
          <w:szCs w:val="24"/>
        </w:rPr>
        <w:t xml:space="preserve">Rozbudowa </w:t>
      </w:r>
      <w:r>
        <w:rPr>
          <w:rFonts w:cstheme="minorHAnsi"/>
          <w:sz w:val="24"/>
          <w:szCs w:val="24"/>
        </w:rPr>
        <w:t>serwisu</w:t>
      </w:r>
      <w:r w:rsidR="004664AD" w:rsidRPr="004664AD">
        <w:rPr>
          <w:rFonts w:cstheme="minorHAnsi"/>
          <w:sz w:val="24"/>
          <w:szCs w:val="24"/>
        </w:rPr>
        <w:t xml:space="preserve"> wraz z budową parkingu</w:t>
      </w:r>
      <w:r>
        <w:rPr>
          <w:rFonts w:cstheme="minorHAnsi"/>
          <w:sz w:val="24"/>
          <w:szCs w:val="24"/>
        </w:rPr>
        <w:t>’</w:t>
      </w:r>
    </w:p>
    <w:p w14:paraId="2BE8BCDD" w14:textId="49E20A1B" w:rsidR="00C84769" w:rsidRDefault="00C84769" w:rsidP="002314B4">
      <w:pPr>
        <w:jc w:val="both"/>
      </w:pPr>
    </w:p>
    <w:p w14:paraId="2AD3BDCC" w14:textId="77777777" w:rsidR="00C84769" w:rsidRPr="004664AD" w:rsidRDefault="00C84769" w:rsidP="002314B4">
      <w:pPr>
        <w:jc w:val="center"/>
        <w:rPr>
          <w:b/>
          <w:bCs/>
        </w:rPr>
      </w:pPr>
      <w:r w:rsidRPr="004664AD">
        <w:rPr>
          <w:b/>
          <w:bCs/>
        </w:rPr>
        <w:t>§ 1</w:t>
      </w:r>
    </w:p>
    <w:p w14:paraId="1824F57B" w14:textId="77777777" w:rsidR="00C84769" w:rsidRDefault="00C84769" w:rsidP="002314B4">
      <w:pPr>
        <w:jc w:val="both"/>
      </w:pPr>
      <w:r>
        <w:t>1. Wykonawca udziela Zamawiającemu gwarancji jakości dla przedmiotu odbioru na wszelkie roboty</w:t>
      </w:r>
    </w:p>
    <w:p w14:paraId="5CEA3644" w14:textId="77777777" w:rsidR="00C84769" w:rsidRDefault="00C84769" w:rsidP="002314B4">
      <w:pPr>
        <w:jc w:val="both"/>
      </w:pPr>
      <w:r>
        <w:t>budowlane, dostawy, w tym zamontowane urządzenia oraz użyte materiały oraz świadczone</w:t>
      </w:r>
    </w:p>
    <w:p w14:paraId="2030AC97" w14:textId="77777777" w:rsidR="00C84769" w:rsidRDefault="00C84769" w:rsidP="002314B4">
      <w:pPr>
        <w:jc w:val="both"/>
      </w:pPr>
      <w:r>
        <w:t>usługi (dalej Roboty) w ramach Umowy nr …………………………………… z dnia ……………………. a także</w:t>
      </w:r>
    </w:p>
    <w:p w14:paraId="0659E730" w14:textId="77777777" w:rsidR="00C84769" w:rsidRDefault="00C84769" w:rsidP="002314B4">
      <w:pPr>
        <w:jc w:val="both"/>
      </w:pPr>
      <w:r>
        <w:t>zapewnia, że Roboty te zostały wykonane zgodnie z Umową, Specyfikacją Istotnych Warunków</w:t>
      </w:r>
    </w:p>
    <w:p w14:paraId="4206D71B" w14:textId="77777777" w:rsidR="00C84769" w:rsidRDefault="00C84769" w:rsidP="002314B4">
      <w:pPr>
        <w:jc w:val="both"/>
      </w:pPr>
      <w:r>
        <w:t>Zamówienia, w tym Opisem przedmiotu zamówienia, a także zasadami wiedzy technicznej, sztuki</w:t>
      </w:r>
    </w:p>
    <w:p w14:paraId="1B770944" w14:textId="77777777" w:rsidR="00C84769" w:rsidRDefault="00C84769" w:rsidP="002314B4">
      <w:pPr>
        <w:jc w:val="both"/>
      </w:pPr>
      <w:r>
        <w:t>budowlanej oraz obowiązującymi przepisami prawa.</w:t>
      </w:r>
    </w:p>
    <w:p w14:paraId="40AB431B" w14:textId="77777777" w:rsidR="00C84769" w:rsidRDefault="00C84769" w:rsidP="002314B4">
      <w:pPr>
        <w:jc w:val="both"/>
      </w:pPr>
      <w:r>
        <w:t>2. Wykonawca przyjmuje na siebie wszelką odpowiedzialność za wady Robót, powstałe na skutek</w:t>
      </w:r>
    </w:p>
    <w:p w14:paraId="00B49940" w14:textId="77777777" w:rsidR="00B678F7" w:rsidRDefault="00C84769" w:rsidP="002314B4">
      <w:pPr>
        <w:jc w:val="both"/>
      </w:pPr>
      <w:r>
        <w:t>niezachowania przez Wykonawcę któregokolwiek z obowiązków Wykonawcy określonych powyżej.</w:t>
      </w:r>
    </w:p>
    <w:p w14:paraId="1D36DEED" w14:textId="16BB1A6A" w:rsidR="00C84769" w:rsidRDefault="00B678F7" w:rsidP="002314B4">
      <w:pPr>
        <w:jc w:val="both"/>
      </w:pPr>
      <w:r>
        <w:t xml:space="preserve">3. </w:t>
      </w:r>
      <w:r w:rsidR="00C84769">
        <w:t>Wykonawca ponosi pełną odpowiedzialność gwarancyjną za wykonane Roboty</w:t>
      </w:r>
      <w:r w:rsidR="006149A7">
        <w:t xml:space="preserve">. </w:t>
      </w:r>
      <w:r w:rsidR="00C84769">
        <w:t>Na Wykonawcy spoczywa</w:t>
      </w:r>
      <w:r w:rsidR="006149A7">
        <w:t xml:space="preserve"> </w:t>
      </w:r>
      <w:r w:rsidR="00C84769">
        <w:t>odpowiedzialność gwarancyjna za cały zakres Umowy niezależnie od odpowiedzialności</w:t>
      </w:r>
      <w:r w:rsidR="006149A7">
        <w:t xml:space="preserve"> </w:t>
      </w:r>
      <w:r w:rsidR="00C84769">
        <w:t>Dostawców i Producentów Urządzeń.</w:t>
      </w:r>
    </w:p>
    <w:p w14:paraId="5D12E058" w14:textId="225AAC0C" w:rsidR="00C84769" w:rsidRDefault="006149A7" w:rsidP="002314B4">
      <w:pPr>
        <w:jc w:val="both"/>
      </w:pPr>
      <w:r>
        <w:t>4</w:t>
      </w:r>
      <w:r w:rsidR="00C84769">
        <w:t>. Wszelkie czynności polegające na serwisowaniu i konserwacji wbudowanych urządzeń w czasie</w:t>
      </w:r>
    </w:p>
    <w:p w14:paraId="38357D4A" w14:textId="77777777" w:rsidR="00C84769" w:rsidRDefault="00C84769" w:rsidP="002314B4">
      <w:pPr>
        <w:jc w:val="both"/>
      </w:pPr>
      <w:r>
        <w:t>udzielonej gwarancji jakości, przewidziane przez producenta danego urządzenia – w szczególności</w:t>
      </w:r>
    </w:p>
    <w:p w14:paraId="77145A3E" w14:textId="77777777" w:rsidR="00C84769" w:rsidRDefault="00C84769" w:rsidP="002314B4">
      <w:pPr>
        <w:jc w:val="both"/>
      </w:pPr>
      <w:r>
        <w:t>ujęte w dokumentacji technicznej danego urządzenia, będą wykonywane przez Wykonawcę w</w:t>
      </w:r>
    </w:p>
    <w:p w14:paraId="62D6FEF9" w14:textId="77777777" w:rsidR="00C84769" w:rsidRDefault="00C84769" w:rsidP="002314B4">
      <w:pPr>
        <w:jc w:val="both"/>
      </w:pPr>
      <w:r>
        <w:t>ramach udzielonej gwarancji jakości.</w:t>
      </w:r>
    </w:p>
    <w:p w14:paraId="6D00796F" w14:textId="56B418AD" w:rsidR="00C84769" w:rsidRDefault="006149A7" w:rsidP="002314B4">
      <w:pPr>
        <w:jc w:val="both"/>
      </w:pPr>
      <w:r>
        <w:t>5</w:t>
      </w:r>
      <w:r w:rsidR="00C84769">
        <w:t>. W ramach udzielonej gwarancji jakości Wykonawca zobowiązany będzie wykonywać wszelkie</w:t>
      </w:r>
    </w:p>
    <w:p w14:paraId="463F9581" w14:textId="77777777" w:rsidR="00C84769" w:rsidRDefault="00C84769" w:rsidP="002314B4">
      <w:pPr>
        <w:jc w:val="both"/>
      </w:pPr>
      <w:r>
        <w:t>czynności wskazywane lub zalecane przez producenta danego urządzenia, w szczególności jako</w:t>
      </w:r>
    </w:p>
    <w:p w14:paraId="10574B36" w14:textId="77777777" w:rsidR="00C84769" w:rsidRDefault="00C84769" w:rsidP="002314B4">
      <w:pPr>
        <w:jc w:val="both"/>
      </w:pPr>
      <w:r>
        <w:t>konieczne dla utrzymania gwarancji producenta. Obejmuje to m.in. wszelkie wymiany materiałów,</w:t>
      </w:r>
    </w:p>
    <w:p w14:paraId="7FED05D2" w14:textId="77777777" w:rsidR="00C84769" w:rsidRDefault="00C84769" w:rsidP="002314B4">
      <w:pPr>
        <w:jc w:val="both"/>
      </w:pPr>
      <w:r>
        <w:t>które wynikają z wymogów lub zaleceń producenta, w szczególności ujętych w dokumentacji</w:t>
      </w:r>
    </w:p>
    <w:p w14:paraId="430533C3" w14:textId="77777777" w:rsidR="00C84769" w:rsidRDefault="00C84769" w:rsidP="002314B4">
      <w:pPr>
        <w:jc w:val="both"/>
      </w:pPr>
      <w:r>
        <w:t>technicznej danego urządzenia.</w:t>
      </w:r>
    </w:p>
    <w:p w14:paraId="399F9E07" w14:textId="77777777" w:rsidR="00C84769" w:rsidRPr="004664AD" w:rsidRDefault="00C84769" w:rsidP="002314B4">
      <w:pPr>
        <w:jc w:val="center"/>
        <w:rPr>
          <w:b/>
          <w:bCs/>
        </w:rPr>
      </w:pPr>
      <w:r w:rsidRPr="004664AD">
        <w:rPr>
          <w:b/>
          <w:bCs/>
        </w:rPr>
        <w:t>§ 2</w:t>
      </w:r>
    </w:p>
    <w:p w14:paraId="3B7E3262" w14:textId="1669E217" w:rsidR="00C84769" w:rsidRDefault="00C84769" w:rsidP="002314B4">
      <w:pPr>
        <w:jc w:val="both"/>
      </w:pPr>
      <w:r>
        <w:t>1. Niniejsza gwarancja jakości obowiązuje przez okres …</w:t>
      </w:r>
      <w:r w:rsidR="00B678F7">
        <w:t>..</w:t>
      </w:r>
      <w:r>
        <w:t>… miesięcy od dnia odbioru końcowego</w:t>
      </w:r>
    </w:p>
    <w:p w14:paraId="735FAA26" w14:textId="77777777" w:rsidR="00C84769" w:rsidRDefault="00C84769" w:rsidP="002314B4">
      <w:pPr>
        <w:jc w:val="both"/>
      </w:pPr>
      <w:r>
        <w:t>przedmiotu Umowy. W przypadku dokonania odbioru końcowego przedmiotu Umowy z</w:t>
      </w:r>
    </w:p>
    <w:p w14:paraId="380F57C3" w14:textId="77777777" w:rsidR="00C84769" w:rsidRDefault="00C84769" w:rsidP="002314B4">
      <w:pPr>
        <w:jc w:val="both"/>
      </w:pPr>
      <w:r>
        <w:t>zastrzeżeniem, że istnieją roboty zaległe do wykonania, gwarancja jakości obowiązuje od daty</w:t>
      </w:r>
    </w:p>
    <w:p w14:paraId="3FA6934E" w14:textId="77777777" w:rsidR="00C84769" w:rsidRDefault="00C84769" w:rsidP="002314B4">
      <w:pPr>
        <w:jc w:val="both"/>
      </w:pPr>
      <w:r>
        <w:t>wskazanej w protokole potwierdzającym wykonanie zaległych robót.</w:t>
      </w:r>
    </w:p>
    <w:p w14:paraId="746DEB67" w14:textId="77777777" w:rsidR="00C84769" w:rsidRDefault="00C84769" w:rsidP="002314B4">
      <w:pPr>
        <w:jc w:val="both"/>
      </w:pPr>
      <w:r>
        <w:lastRenderedPageBreak/>
        <w:t>2. Okres obowiązywania gwarancji jakości ulega przedłużeniu o czas, w którym wskutek istnienia</w:t>
      </w:r>
    </w:p>
    <w:p w14:paraId="37ECC6FA" w14:textId="77777777" w:rsidR="00C84769" w:rsidRDefault="00C84769" w:rsidP="002314B4">
      <w:pPr>
        <w:jc w:val="both"/>
      </w:pPr>
      <w:r>
        <w:t>wad oraz ich usuwania korzystanie z przedmiotu Umowy zgodnie z jego przeznaczeniem było</w:t>
      </w:r>
    </w:p>
    <w:p w14:paraId="119A48B4" w14:textId="77777777" w:rsidR="00C84769" w:rsidRDefault="00C84769" w:rsidP="002314B4">
      <w:pPr>
        <w:jc w:val="both"/>
      </w:pPr>
      <w:r>
        <w:t>niemożliwe lub w sposób istotny utrudnione.</w:t>
      </w:r>
    </w:p>
    <w:p w14:paraId="66E3D9BC" w14:textId="77777777" w:rsidR="00C84769" w:rsidRDefault="00C84769" w:rsidP="002314B4">
      <w:pPr>
        <w:jc w:val="both"/>
      </w:pPr>
      <w:r>
        <w:t>3. Jeżeli w wykonywaniu swoich obowiązków Wykonawca dostarczył Zamawiającemu zamiast rzeczy</w:t>
      </w:r>
    </w:p>
    <w:p w14:paraId="4E24F1EA" w14:textId="77777777" w:rsidR="00C84769" w:rsidRDefault="00C84769" w:rsidP="002314B4">
      <w:pPr>
        <w:jc w:val="both"/>
      </w:pPr>
      <w:r>
        <w:t>wadliwej, rzecz wolną od wad (lub część rzeczy), albo dokonał istotnych napraw rzeczy objętej</w:t>
      </w:r>
    </w:p>
    <w:p w14:paraId="0848311F" w14:textId="01656BF0" w:rsidR="00C84769" w:rsidRDefault="00C84769" w:rsidP="002314B4">
      <w:pPr>
        <w:jc w:val="both"/>
      </w:pPr>
      <w:r>
        <w:t xml:space="preserve">gwarancją, termin biegnie na nowo od chwili odbioru przez Zamawiającego dostarczonej rzeczy </w:t>
      </w:r>
    </w:p>
    <w:p w14:paraId="54911900" w14:textId="77777777" w:rsidR="00C84769" w:rsidRDefault="00C84769" w:rsidP="002314B4">
      <w:pPr>
        <w:jc w:val="both"/>
      </w:pPr>
      <w:r>
        <w:t>wolnej od wad (lub części rzeczy) lub dokonanej naprawy.</w:t>
      </w:r>
    </w:p>
    <w:p w14:paraId="5D78EB51" w14:textId="77777777" w:rsidR="00C84769" w:rsidRPr="004664AD" w:rsidRDefault="00C84769" w:rsidP="002314B4">
      <w:pPr>
        <w:jc w:val="center"/>
        <w:rPr>
          <w:b/>
          <w:bCs/>
        </w:rPr>
      </w:pPr>
      <w:r w:rsidRPr="004664AD">
        <w:rPr>
          <w:b/>
          <w:bCs/>
        </w:rPr>
        <w:t>§ 3</w:t>
      </w:r>
    </w:p>
    <w:p w14:paraId="02E865DC" w14:textId="77777777" w:rsidR="00C84769" w:rsidRDefault="00C84769" w:rsidP="002314B4">
      <w:pPr>
        <w:jc w:val="both"/>
      </w:pPr>
      <w:r>
        <w:t>1. Wykonawca zobowiązany jest do usunięcia wad w terminie wyznaczonym przez Zamawiającego.</w:t>
      </w:r>
    </w:p>
    <w:p w14:paraId="28985DD3" w14:textId="77777777" w:rsidR="00C84769" w:rsidRDefault="00C84769" w:rsidP="002314B4">
      <w:pPr>
        <w:jc w:val="both"/>
      </w:pPr>
      <w:r>
        <w:t>2. Wykonawca nie może odmówić usunięcia wad powołując się na nadmierne koszty lub trudności.</w:t>
      </w:r>
    </w:p>
    <w:p w14:paraId="78542445" w14:textId="77777777" w:rsidR="00C84769" w:rsidRDefault="00C84769" w:rsidP="002314B4">
      <w:pPr>
        <w:jc w:val="both"/>
      </w:pPr>
      <w:r>
        <w:t>3. Ilekroć w postanowieniach niniejszej Karty Gwarancyjnej jest mowa o usunięciu wady należy przez</w:t>
      </w:r>
    </w:p>
    <w:p w14:paraId="4F0059E2" w14:textId="77777777" w:rsidR="00C84769" w:rsidRDefault="00C84769" w:rsidP="002314B4">
      <w:pPr>
        <w:jc w:val="both"/>
      </w:pPr>
      <w:r>
        <w:t>to rozumieć również wymianę rzeczy na nową, wolną od wad.</w:t>
      </w:r>
    </w:p>
    <w:p w14:paraId="5B8525D1" w14:textId="2235028B" w:rsidR="00C84769" w:rsidRDefault="00C84769" w:rsidP="002314B4">
      <w:pPr>
        <w:jc w:val="both"/>
      </w:pPr>
      <w:r>
        <w:t>4. W przypadku</w:t>
      </w:r>
      <w:r w:rsidR="00A26175">
        <w:t>,</w:t>
      </w:r>
      <w:r>
        <w:t xml:space="preserve"> gdy dana rzecz objęta przedmiotem Umowy była już dwukrotnie naprawiana</w:t>
      </w:r>
    </w:p>
    <w:p w14:paraId="1E08A04A" w14:textId="77777777" w:rsidR="00C84769" w:rsidRDefault="00C84769" w:rsidP="002314B4">
      <w:pPr>
        <w:jc w:val="both"/>
      </w:pPr>
      <w:r>
        <w:t>Zamawiający uprawniony jest do żądania wymiany tej rzeczy na nową, wolną od wad.</w:t>
      </w:r>
    </w:p>
    <w:p w14:paraId="4BF9F6CC" w14:textId="77777777" w:rsidR="00C84769" w:rsidRPr="004664AD" w:rsidRDefault="00C84769" w:rsidP="002314B4">
      <w:pPr>
        <w:jc w:val="center"/>
        <w:rPr>
          <w:b/>
          <w:bCs/>
        </w:rPr>
      </w:pPr>
      <w:r w:rsidRPr="004664AD">
        <w:rPr>
          <w:b/>
          <w:bCs/>
        </w:rPr>
        <w:t>§ 4</w:t>
      </w:r>
    </w:p>
    <w:p w14:paraId="4F7DC7A0" w14:textId="77777777" w:rsidR="00C84769" w:rsidRDefault="00C84769" w:rsidP="002314B4">
      <w:pPr>
        <w:jc w:val="both"/>
      </w:pPr>
      <w:r>
        <w:t>Odpowiedzialność Wykonawcy za wady obejmuje wady stwierdzone podczas odbioru końcowego</w:t>
      </w:r>
    </w:p>
    <w:p w14:paraId="276024F6" w14:textId="77777777" w:rsidR="00C84769" w:rsidRDefault="00C84769" w:rsidP="002314B4">
      <w:pPr>
        <w:jc w:val="both"/>
      </w:pPr>
      <w:r>
        <w:t>oraz wady, które ujawniły się po dokonaniu odbioru końcowego przedmiotu umowy, przy czym</w:t>
      </w:r>
    </w:p>
    <w:p w14:paraId="2E76B10F" w14:textId="77777777" w:rsidR="00C84769" w:rsidRDefault="00C84769" w:rsidP="002314B4">
      <w:pPr>
        <w:jc w:val="both"/>
      </w:pPr>
      <w:r>
        <w:t>Wykonawca w ramach niniejszej gwarancji jakości ma obowiązek usunąć również wady po upływie</w:t>
      </w:r>
    </w:p>
    <w:p w14:paraId="1A734F10" w14:textId="77777777" w:rsidR="00C84769" w:rsidRDefault="00C84769" w:rsidP="002314B4">
      <w:pPr>
        <w:jc w:val="both"/>
      </w:pPr>
      <w:r>
        <w:t>okresu gwarancji jakości, jeżeli zostały one ujawnione i zgłoszone Wykonawcy przed upływem okresu</w:t>
      </w:r>
    </w:p>
    <w:p w14:paraId="7CCD3264" w14:textId="45AAAD50" w:rsidR="001D2F0F" w:rsidRDefault="00C84769" w:rsidP="002314B4">
      <w:pPr>
        <w:jc w:val="both"/>
      </w:pPr>
      <w:r>
        <w:t>gwarancji jakości</w:t>
      </w:r>
      <w:r w:rsidR="001D2F0F">
        <w:t>.</w:t>
      </w:r>
    </w:p>
    <w:p w14:paraId="06E644E0" w14:textId="77777777" w:rsidR="00C84769" w:rsidRPr="004664AD" w:rsidRDefault="00C84769" w:rsidP="002314B4">
      <w:pPr>
        <w:jc w:val="center"/>
        <w:rPr>
          <w:b/>
          <w:bCs/>
        </w:rPr>
      </w:pPr>
      <w:r w:rsidRPr="004664AD">
        <w:rPr>
          <w:b/>
          <w:bCs/>
        </w:rPr>
        <w:t>§ 5</w:t>
      </w:r>
    </w:p>
    <w:p w14:paraId="4AECEC30" w14:textId="77777777" w:rsidR="00C84769" w:rsidRDefault="00C84769" w:rsidP="002314B4">
      <w:pPr>
        <w:jc w:val="both"/>
      </w:pPr>
      <w:r>
        <w:t>Jeżeli warunki gwarancji jakości udzielonej przez producenta/dostawcę urządzeń lub materiałów, z</w:t>
      </w:r>
    </w:p>
    <w:p w14:paraId="7E2DCAB8" w14:textId="77777777" w:rsidR="00C84769" w:rsidRDefault="00C84769" w:rsidP="002314B4">
      <w:pPr>
        <w:jc w:val="both"/>
      </w:pPr>
      <w:r>
        <w:t>których Wykonawca korzystał realizując przedmiot umowy, przewiduje dłuższy okres gwarancji</w:t>
      </w:r>
    </w:p>
    <w:p w14:paraId="3DC6FA84" w14:textId="77777777" w:rsidR="00C84769" w:rsidRDefault="00C84769" w:rsidP="002314B4">
      <w:pPr>
        <w:jc w:val="both"/>
      </w:pPr>
      <w:r>
        <w:t>jakości niż wskazany w § 2, to przyjmuje się, że Wykonawca udziela gwarancji jakości na te urządzenia</w:t>
      </w:r>
    </w:p>
    <w:p w14:paraId="15857598" w14:textId="77777777" w:rsidR="00C84769" w:rsidRDefault="00C84769" w:rsidP="002314B4">
      <w:pPr>
        <w:jc w:val="both"/>
      </w:pPr>
      <w:r>
        <w:t>lub materiały na okres nie krótszy, niż okres gwarancji jakości udzielonej przez</w:t>
      </w:r>
    </w:p>
    <w:p w14:paraId="3BFD0151" w14:textId="77777777" w:rsidR="00C84769" w:rsidRDefault="00C84769" w:rsidP="002314B4">
      <w:pPr>
        <w:jc w:val="both"/>
      </w:pPr>
      <w:r>
        <w:t>producenta/dostawcę.</w:t>
      </w:r>
    </w:p>
    <w:p w14:paraId="742843A2" w14:textId="77777777" w:rsidR="00C84769" w:rsidRPr="004664AD" w:rsidRDefault="00C84769" w:rsidP="002314B4">
      <w:pPr>
        <w:jc w:val="center"/>
        <w:rPr>
          <w:b/>
          <w:bCs/>
        </w:rPr>
      </w:pPr>
      <w:r w:rsidRPr="004664AD">
        <w:rPr>
          <w:b/>
          <w:bCs/>
        </w:rPr>
        <w:t>§ 6</w:t>
      </w:r>
    </w:p>
    <w:p w14:paraId="47B79B6E" w14:textId="77777777" w:rsidR="00C84769" w:rsidRDefault="00C84769" w:rsidP="002314B4">
      <w:pPr>
        <w:jc w:val="both"/>
      </w:pPr>
      <w:r>
        <w:t>1. Wykonawca, na pisemne żądanie Zamawiającego, upoważni Zamawiającego do wykonywania</w:t>
      </w:r>
    </w:p>
    <w:p w14:paraId="69D2B548" w14:textId="77777777" w:rsidR="00C84769" w:rsidRDefault="00C84769" w:rsidP="002314B4">
      <w:pPr>
        <w:jc w:val="both"/>
      </w:pPr>
      <w:r>
        <w:t>uprawnień z gwarancji przysługującej Wykonawcy wobec producentów urządzeń,</w:t>
      </w:r>
    </w:p>
    <w:p w14:paraId="538181B1" w14:textId="77777777" w:rsidR="00C84769" w:rsidRDefault="00C84769" w:rsidP="002314B4">
      <w:pPr>
        <w:jc w:val="both"/>
      </w:pPr>
      <w:r>
        <w:t>podwykonawców, dostawców.</w:t>
      </w:r>
    </w:p>
    <w:p w14:paraId="2A594AC7" w14:textId="77777777" w:rsidR="00C84769" w:rsidRDefault="00C84769" w:rsidP="002314B4">
      <w:pPr>
        <w:jc w:val="both"/>
      </w:pPr>
      <w:r>
        <w:t>2. Wykonawca zobowiązuje się powiadomić pisemnie Zamawiającego o złożeniu wniosku o</w:t>
      </w:r>
    </w:p>
    <w:p w14:paraId="3E968837" w14:textId="77777777" w:rsidR="00C84769" w:rsidRDefault="00C84769" w:rsidP="002314B4">
      <w:pPr>
        <w:jc w:val="both"/>
      </w:pPr>
      <w:r>
        <w:lastRenderedPageBreak/>
        <w:t>ogłoszenie upadłości czy też wniosku o wszczęcie postępowania restrukturyzacyjnego w terminie</w:t>
      </w:r>
    </w:p>
    <w:p w14:paraId="2FF46A3E" w14:textId="77777777" w:rsidR="00C84769" w:rsidRDefault="00C84769" w:rsidP="002314B4">
      <w:pPr>
        <w:jc w:val="both"/>
      </w:pPr>
      <w:r>
        <w:t>3 dni od złożenia wniosku.</w:t>
      </w:r>
    </w:p>
    <w:p w14:paraId="4E9C9235" w14:textId="77777777" w:rsidR="00C84769" w:rsidRPr="004664AD" w:rsidRDefault="00C84769" w:rsidP="002314B4">
      <w:pPr>
        <w:jc w:val="center"/>
        <w:rPr>
          <w:b/>
          <w:bCs/>
        </w:rPr>
      </w:pPr>
      <w:r w:rsidRPr="004664AD">
        <w:rPr>
          <w:b/>
          <w:bCs/>
        </w:rPr>
        <w:t>§ 7</w:t>
      </w:r>
    </w:p>
    <w:p w14:paraId="67A1D23E" w14:textId="77777777" w:rsidR="00C84769" w:rsidRDefault="00C84769" w:rsidP="002314B4">
      <w:pPr>
        <w:jc w:val="both"/>
      </w:pPr>
      <w:r>
        <w:t>1. Zamawiający jest obowiązany zawiadomić Wykonawcę o stwierdzonej wadzie pisemnie, faksem</w:t>
      </w:r>
    </w:p>
    <w:p w14:paraId="460B904E" w14:textId="77777777" w:rsidR="00C84769" w:rsidRDefault="00C84769" w:rsidP="002314B4">
      <w:pPr>
        <w:jc w:val="both"/>
      </w:pPr>
      <w:r>
        <w:t>lub telefonicznie. Zgłoszenie telefoniczne winno być niezwłocznie potwierdzone na piśmie.</w:t>
      </w:r>
    </w:p>
    <w:p w14:paraId="44ABDCDF" w14:textId="77777777" w:rsidR="00C84769" w:rsidRDefault="00C84769" w:rsidP="002314B4">
      <w:pPr>
        <w:jc w:val="both"/>
      </w:pPr>
      <w:r>
        <w:t>2. Wykonawca wskazuje adres poczty elektronicznej (e-mail): ………………………………………………… jako</w:t>
      </w:r>
    </w:p>
    <w:p w14:paraId="10453D5E" w14:textId="77777777" w:rsidR="00C84769" w:rsidRDefault="00C84769" w:rsidP="002314B4">
      <w:pPr>
        <w:jc w:val="both"/>
      </w:pPr>
      <w:r>
        <w:t>właściwy w sprawach związanych usuwaniem usterek. . Wykonawca uznaje pocztę elektroniczną</w:t>
      </w:r>
    </w:p>
    <w:p w14:paraId="4B4FF745" w14:textId="77777777" w:rsidR="00C84769" w:rsidRDefault="00C84769" w:rsidP="002314B4">
      <w:pPr>
        <w:jc w:val="both"/>
      </w:pPr>
      <w:r>
        <w:t>przekazywaną na wskazany adres e-mail za skutecznie doręczoną.</w:t>
      </w:r>
    </w:p>
    <w:p w14:paraId="55CDEDC7" w14:textId="77777777" w:rsidR="00C84769" w:rsidRPr="004664AD" w:rsidRDefault="00C84769" w:rsidP="002314B4">
      <w:pPr>
        <w:jc w:val="center"/>
        <w:rPr>
          <w:b/>
          <w:bCs/>
        </w:rPr>
      </w:pPr>
      <w:r w:rsidRPr="004664AD">
        <w:rPr>
          <w:b/>
          <w:bCs/>
        </w:rPr>
        <w:t>§ 8</w:t>
      </w:r>
    </w:p>
    <w:p w14:paraId="5827D1B8" w14:textId="77777777" w:rsidR="00C84769" w:rsidRDefault="00C84769" w:rsidP="002314B4">
      <w:pPr>
        <w:jc w:val="both"/>
      </w:pPr>
      <w:r>
        <w:t>W przypadkach spornych Zamawiający wyznaczy datę i miejsce oględzin mających na celu ich</w:t>
      </w:r>
    </w:p>
    <w:p w14:paraId="0AA5654D" w14:textId="77777777" w:rsidR="00C84769" w:rsidRDefault="00C84769" w:rsidP="002314B4">
      <w:pPr>
        <w:jc w:val="both"/>
      </w:pPr>
      <w:r>
        <w:t>wyjaśnienie. Z oględzin Zamawiający sporządzi protokół zawierający poczynione ustalenia.</w:t>
      </w:r>
    </w:p>
    <w:p w14:paraId="062BEC34" w14:textId="77777777" w:rsidR="00C84769" w:rsidRDefault="00C84769" w:rsidP="002314B4">
      <w:pPr>
        <w:jc w:val="both"/>
      </w:pPr>
      <w:r>
        <w:t>Niestawiennictwo Wykonawcy w dacie i miejscu wskazanym przez Zamawiającego będzie</w:t>
      </w:r>
    </w:p>
    <w:p w14:paraId="5E114754" w14:textId="77777777" w:rsidR="00C84769" w:rsidRDefault="00C84769" w:rsidP="002314B4">
      <w:pPr>
        <w:jc w:val="both"/>
      </w:pPr>
      <w:r>
        <w:t>równoznaczne z uznaniem przez Wykonawcę wad zgłoszonych przez Zamawiającego.</w:t>
      </w:r>
    </w:p>
    <w:p w14:paraId="57EA4372" w14:textId="77777777" w:rsidR="00C84769" w:rsidRPr="004664AD" w:rsidRDefault="00C84769" w:rsidP="002314B4">
      <w:pPr>
        <w:jc w:val="center"/>
        <w:rPr>
          <w:b/>
          <w:bCs/>
        </w:rPr>
      </w:pPr>
      <w:r w:rsidRPr="004664AD">
        <w:rPr>
          <w:b/>
          <w:bCs/>
        </w:rPr>
        <w:t>§ 9</w:t>
      </w:r>
    </w:p>
    <w:p w14:paraId="512A55C3" w14:textId="77777777" w:rsidR="00C84769" w:rsidRDefault="00C84769" w:rsidP="002314B4">
      <w:pPr>
        <w:jc w:val="both"/>
      </w:pPr>
      <w:r>
        <w:t>W przypadku odmowy usunięcia wad lub nieusunięcia ich w wyznaczonym przez Zamawiającego</w:t>
      </w:r>
    </w:p>
    <w:p w14:paraId="60290283" w14:textId="77777777" w:rsidR="00C84769" w:rsidRDefault="00C84769" w:rsidP="002314B4">
      <w:pPr>
        <w:jc w:val="both"/>
      </w:pPr>
      <w:r>
        <w:t>terminie Zamawiający ma prawo zlecić zastępcze usunięcie wad na koszt i ryzyko Wykonawcy, co nie</w:t>
      </w:r>
    </w:p>
    <w:p w14:paraId="20525247" w14:textId="77777777" w:rsidR="00C84769" w:rsidRDefault="00C84769" w:rsidP="002314B4">
      <w:pPr>
        <w:jc w:val="both"/>
      </w:pPr>
      <w:r>
        <w:t>zwalnia Wykonawcy z odpowiedzialności za zwłokę albo złożyć oświadczenie o obniżeniu</w:t>
      </w:r>
    </w:p>
    <w:p w14:paraId="112B3CD8" w14:textId="77777777" w:rsidR="00C84769" w:rsidRDefault="00C84769" w:rsidP="002314B4">
      <w:pPr>
        <w:jc w:val="both"/>
      </w:pPr>
      <w:r>
        <w:t>wynagrodzenia. Jednocześnie Wykonawca przyjmuje na siebie odpowiedzialność z tytułu gwarancji</w:t>
      </w:r>
    </w:p>
    <w:p w14:paraId="58F4D4D0" w14:textId="2B852509" w:rsidR="00C84769" w:rsidRDefault="00C84769" w:rsidP="002314B4">
      <w:pPr>
        <w:jc w:val="both"/>
      </w:pPr>
      <w:r>
        <w:t xml:space="preserve">jakości i rękojmi, na warunkach określonych Umowie oraz w karcie gwarancyjnej, za wykonane przez </w:t>
      </w:r>
    </w:p>
    <w:p w14:paraId="43951491" w14:textId="77777777" w:rsidR="00C84769" w:rsidRDefault="00C84769" w:rsidP="002314B4">
      <w:pPr>
        <w:jc w:val="both"/>
      </w:pPr>
      <w:r>
        <w:t>podmiot trzeci roboty i użyte do nich materiały i urządzenia. Powyższe nie wyłącza innych uprawnień</w:t>
      </w:r>
    </w:p>
    <w:p w14:paraId="4942D2D2" w14:textId="77777777" w:rsidR="00C84769" w:rsidRDefault="00C84769" w:rsidP="002314B4">
      <w:pPr>
        <w:jc w:val="both"/>
      </w:pPr>
      <w:r>
        <w:t>Zamawiającego wynikających z gwarancji jakości lub rękojmi za wady.</w:t>
      </w:r>
    </w:p>
    <w:p w14:paraId="239E9B75" w14:textId="77777777" w:rsidR="00C84769" w:rsidRPr="004664AD" w:rsidRDefault="00C84769" w:rsidP="002314B4">
      <w:pPr>
        <w:jc w:val="center"/>
        <w:rPr>
          <w:b/>
          <w:bCs/>
        </w:rPr>
      </w:pPr>
      <w:r w:rsidRPr="004664AD">
        <w:rPr>
          <w:b/>
          <w:bCs/>
        </w:rPr>
        <w:t>§ 10</w:t>
      </w:r>
    </w:p>
    <w:p w14:paraId="16BE90D4" w14:textId="77777777" w:rsidR="00C84769" w:rsidRDefault="00C84769" w:rsidP="002314B4">
      <w:pPr>
        <w:jc w:val="both"/>
      </w:pPr>
      <w:r>
        <w:t>W przypadku ujawnienia wad nieusuwalnych – jeżeli wady uniemożliwiają użytkowanie przedmiotu</w:t>
      </w:r>
    </w:p>
    <w:p w14:paraId="27C6C6C5" w14:textId="77777777" w:rsidR="00C84769" w:rsidRDefault="00C84769" w:rsidP="002314B4">
      <w:pPr>
        <w:jc w:val="both"/>
      </w:pPr>
      <w:r>
        <w:t>umowy zgodnie z przeznaczeniem - Zamawiający może od umowy odstąpić. Jeżeli wady nieusuwalne</w:t>
      </w:r>
    </w:p>
    <w:p w14:paraId="0FC43E6C" w14:textId="77777777" w:rsidR="00C84769" w:rsidRDefault="00C84769" w:rsidP="002314B4">
      <w:pPr>
        <w:jc w:val="both"/>
      </w:pPr>
      <w:r>
        <w:t>nie uniemożliwiają użytkowania przedmiotu umowy zgodnie z jego przeznaczeniem, Zamawiający</w:t>
      </w:r>
    </w:p>
    <w:p w14:paraId="769B7A51" w14:textId="77777777" w:rsidR="00C84769" w:rsidRDefault="00C84769" w:rsidP="002314B4">
      <w:pPr>
        <w:jc w:val="both"/>
      </w:pPr>
      <w:r>
        <w:t>może obniżyć wynagrodzenie Wykonawcy odpowiednio do utraconej wartości użytkowej, estetycznej</w:t>
      </w:r>
    </w:p>
    <w:p w14:paraId="45B06166" w14:textId="1AF83151" w:rsidR="00C84769" w:rsidRDefault="00C84769" w:rsidP="002314B4">
      <w:pPr>
        <w:jc w:val="both"/>
      </w:pPr>
      <w:r>
        <w:t>i technicznej.</w:t>
      </w:r>
    </w:p>
    <w:p w14:paraId="3E88C2B3" w14:textId="4C48A0A3" w:rsidR="002518CB" w:rsidRDefault="002518CB" w:rsidP="002314B4">
      <w:pPr>
        <w:jc w:val="both"/>
      </w:pPr>
    </w:p>
    <w:p w14:paraId="19476E53" w14:textId="1B174C1A" w:rsidR="00FD327B" w:rsidRDefault="00FD327B" w:rsidP="002314B4">
      <w:pPr>
        <w:jc w:val="both"/>
      </w:pPr>
    </w:p>
    <w:p w14:paraId="67CF3080" w14:textId="77777777" w:rsidR="00316BEC" w:rsidRDefault="00316BEC" w:rsidP="002314B4">
      <w:pPr>
        <w:jc w:val="both"/>
      </w:pPr>
    </w:p>
    <w:p w14:paraId="2783C94F" w14:textId="77777777" w:rsidR="002518CB" w:rsidRDefault="002518CB" w:rsidP="002314B4">
      <w:pPr>
        <w:jc w:val="both"/>
      </w:pPr>
    </w:p>
    <w:p w14:paraId="1A955628" w14:textId="77777777" w:rsidR="00C84769" w:rsidRPr="004664AD" w:rsidRDefault="00C84769" w:rsidP="002314B4">
      <w:pPr>
        <w:jc w:val="center"/>
        <w:rPr>
          <w:b/>
          <w:bCs/>
        </w:rPr>
      </w:pPr>
      <w:r w:rsidRPr="004664AD">
        <w:rPr>
          <w:b/>
          <w:bCs/>
        </w:rPr>
        <w:lastRenderedPageBreak/>
        <w:t>§ 11</w:t>
      </w:r>
    </w:p>
    <w:p w14:paraId="6E16F6AC" w14:textId="77777777" w:rsidR="00C84769" w:rsidRDefault="00C84769" w:rsidP="002314B4">
      <w:pPr>
        <w:jc w:val="both"/>
      </w:pPr>
      <w:r>
        <w:t>Usunięcie wad powinno być stwierdzone protokołem podpisanym przez obie Strony, wskazującym</w:t>
      </w:r>
    </w:p>
    <w:p w14:paraId="020222E4" w14:textId="77777777" w:rsidR="00C84769" w:rsidRDefault="00C84769" w:rsidP="002314B4">
      <w:pPr>
        <w:jc w:val="both"/>
      </w:pPr>
      <w:r>
        <w:t>termin usunięcia wad.</w:t>
      </w:r>
    </w:p>
    <w:p w14:paraId="270148CA" w14:textId="77777777" w:rsidR="00C84769" w:rsidRPr="004664AD" w:rsidRDefault="00C84769" w:rsidP="002314B4">
      <w:pPr>
        <w:jc w:val="center"/>
        <w:rPr>
          <w:b/>
          <w:bCs/>
        </w:rPr>
      </w:pPr>
      <w:r w:rsidRPr="004664AD">
        <w:rPr>
          <w:b/>
          <w:bCs/>
        </w:rPr>
        <w:t>§ 12</w:t>
      </w:r>
    </w:p>
    <w:p w14:paraId="77523D8E" w14:textId="77777777" w:rsidR="00C84769" w:rsidRDefault="00C84769" w:rsidP="002314B4">
      <w:pPr>
        <w:jc w:val="both"/>
      </w:pPr>
      <w:r>
        <w:t>W ramach niniejszej gwarancji jakości Zamawiający może także domagać się usunięcia szkód, które</w:t>
      </w:r>
    </w:p>
    <w:p w14:paraId="29106F11" w14:textId="77777777" w:rsidR="00C84769" w:rsidRDefault="00C84769" w:rsidP="002314B4">
      <w:pPr>
        <w:jc w:val="both"/>
      </w:pPr>
      <w:r>
        <w:t>wady spowodowały, a także szkód powstałych w trakcie usuwania wad.</w:t>
      </w:r>
    </w:p>
    <w:p w14:paraId="7681AA07" w14:textId="77777777" w:rsidR="00C84769" w:rsidRPr="002314B4" w:rsidRDefault="00C84769" w:rsidP="002314B4">
      <w:pPr>
        <w:jc w:val="center"/>
        <w:rPr>
          <w:b/>
          <w:bCs/>
        </w:rPr>
      </w:pPr>
      <w:r w:rsidRPr="002314B4">
        <w:rPr>
          <w:b/>
          <w:bCs/>
        </w:rPr>
        <w:t>§ 13</w:t>
      </w:r>
    </w:p>
    <w:p w14:paraId="1E400B09" w14:textId="7FFEE69A" w:rsidR="00C84769" w:rsidRDefault="00C84769" w:rsidP="00FA064E">
      <w:pPr>
        <w:jc w:val="both"/>
      </w:pPr>
      <w:r>
        <w:t>1. Przeglądy gwarancyjne odbywać się będą, według uznania Zamawiającego</w:t>
      </w:r>
      <w:r w:rsidR="00FA064E">
        <w:t>.</w:t>
      </w:r>
    </w:p>
    <w:p w14:paraId="19F40FDE" w14:textId="77777777" w:rsidR="00C84769" w:rsidRDefault="00C84769" w:rsidP="002314B4">
      <w:pPr>
        <w:jc w:val="both"/>
      </w:pPr>
      <w:r>
        <w:t>2. Datę, godzinę i miejsce dokonania przeglądu gwarancyjnego wyznacza Zamawiający,</w:t>
      </w:r>
    </w:p>
    <w:p w14:paraId="431188F2" w14:textId="77777777" w:rsidR="00C84769" w:rsidRDefault="00C84769" w:rsidP="002314B4">
      <w:pPr>
        <w:jc w:val="both"/>
      </w:pPr>
      <w:r>
        <w:t>zawiadamiając o nim Wykonawcę na piśmie, z co najmniej 14-dniowym wyprzedzeniem.</w:t>
      </w:r>
    </w:p>
    <w:p w14:paraId="12BF88D4" w14:textId="77777777" w:rsidR="00C84769" w:rsidRDefault="00C84769" w:rsidP="002314B4">
      <w:pPr>
        <w:jc w:val="both"/>
      </w:pPr>
      <w:r>
        <w:t>Wykonawca jest zobowiązany uczestniczyć w przeglądach gwarancyjnych. Ustalenia z dokonanego</w:t>
      </w:r>
    </w:p>
    <w:p w14:paraId="58F0E97B" w14:textId="77777777" w:rsidR="00C84769" w:rsidRDefault="00C84769" w:rsidP="002314B4">
      <w:pPr>
        <w:jc w:val="both"/>
      </w:pPr>
      <w:r>
        <w:t>przeglądu gwarancyjnego będą ważne i skuteczne mimo braku stawiennictwa Wykonawcy,</w:t>
      </w:r>
    </w:p>
    <w:p w14:paraId="2D3A03ED" w14:textId="77777777" w:rsidR="00C84769" w:rsidRDefault="00C84769" w:rsidP="002314B4">
      <w:pPr>
        <w:jc w:val="both"/>
      </w:pPr>
      <w:r>
        <w:t>prawidłowo zawiadomionego o terminie i miejscu przeglądu gwarancyjnego.</w:t>
      </w:r>
    </w:p>
    <w:p w14:paraId="25B578AF" w14:textId="77777777" w:rsidR="00C84769" w:rsidRDefault="00C84769" w:rsidP="002314B4">
      <w:pPr>
        <w:jc w:val="both"/>
      </w:pPr>
      <w:r>
        <w:t>3. Z każdego przeglądu gwarancyjnego Strony sporządzą stosowny protokół.</w:t>
      </w:r>
    </w:p>
    <w:p w14:paraId="3DE3A665" w14:textId="77777777" w:rsidR="00C84769" w:rsidRPr="004664AD" w:rsidRDefault="00C84769" w:rsidP="002314B4">
      <w:pPr>
        <w:jc w:val="center"/>
        <w:rPr>
          <w:b/>
          <w:bCs/>
        </w:rPr>
      </w:pPr>
      <w:r w:rsidRPr="004664AD">
        <w:rPr>
          <w:b/>
          <w:bCs/>
        </w:rPr>
        <w:t>§ 14</w:t>
      </w:r>
    </w:p>
    <w:p w14:paraId="61733BD8" w14:textId="77777777" w:rsidR="00C84769" w:rsidRDefault="00C84769" w:rsidP="002314B4">
      <w:pPr>
        <w:jc w:val="both"/>
      </w:pPr>
      <w:r>
        <w:t>1. Strony sporządzą wykaz osób upoważnionych do przekazywania i przyjmowania powiadomień o</w:t>
      </w:r>
    </w:p>
    <w:p w14:paraId="1CCBAE6E" w14:textId="77777777" w:rsidR="00C84769" w:rsidRDefault="00C84769" w:rsidP="002314B4">
      <w:pPr>
        <w:jc w:val="both"/>
      </w:pPr>
      <w:r>
        <w:t>wadach. Wykaz zostanie przekazany każdej ze Stron w terminie 3 dni od daty przekazania</w:t>
      </w:r>
    </w:p>
    <w:p w14:paraId="4CEF6716" w14:textId="77777777" w:rsidR="00C84769" w:rsidRDefault="00C84769" w:rsidP="002314B4">
      <w:pPr>
        <w:jc w:val="both"/>
      </w:pPr>
      <w:r>
        <w:t>dokumentu Gwarancji Zamawiającemu.</w:t>
      </w:r>
    </w:p>
    <w:p w14:paraId="17528884" w14:textId="77777777" w:rsidR="00C84769" w:rsidRDefault="00C84769" w:rsidP="002314B4">
      <w:pPr>
        <w:jc w:val="both"/>
      </w:pPr>
      <w:r>
        <w:t>2. O każdej zmianie osób, Strony są zobowiązane informować się niezwłocznie, pod rygorem</w:t>
      </w:r>
    </w:p>
    <w:p w14:paraId="544BFB68" w14:textId="77777777" w:rsidR="00C84769" w:rsidRDefault="00C84769" w:rsidP="002314B4">
      <w:pPr>
        <w:jc w:val="both"/>
      </w:pPr>
      <w:r>
        <w:t>uznania ostatnio wskazanej osoby jako upoważnionej bądź do przekazywania bądź przyjmowania</w:t>
      </w:r>
    </w:p>
    <w:p w14:paraId="01F89B41" w14:textId="75A26CD6" w:rsidR="00C84769" w:rsidRDefault="00C84769" w:rsidP="002314B4">
      <w:pPr>
        <w:jc w:val="both"/>
      </w:pPr>
      <w:r>
        <w:t>postanowień o wadach.</w:t>
      </w:r>
    </w:p>
    <w:p w14:paraId="73364480" w14:textId="03EEDEF6" w:rsidR="006149A7" w:rsidRDefault="006149A7" w:rsidP="002314B4">
      <w:pPr>
        <w:jc w:val="both"/>
      </w:pPr>
    </w:p>
    <w:p w14:paraId="7DEC2B9A" w14:textId="77777777" w:rsidR="006149A7" w:rsidRDefault="006149A7" w:rsidP="002314B4">
      <w:pPr>
        <w:jc w:val="both"/>
      </w:pPr>
    </w:p>
    <w:p w14:paraId="414B3138" w14:textId="77777777" w:rsidR="004664AD" w:rsidRDefault="004664AD" w:rsidP="002314B4">
      <w:pPr>
        <w:jc w:val="both"/>
      </w:pPr>
    </w:p>
    <w:p w14:paraId="1A6376E8" w14:textId="30414EE4" w:rsidR="004664AD" w:rsidRPr="004664AD" w:rsidRDefault="004664AD" w:rsidP="002314B4">
      <w:pPr>
        <w:spacing w:after="0" w:line="240" w:lineRule="auto"/>
        <w:jc w:val="both"/>
        <w:rPr>
          <w:b/>
          <w:bCs/>
        </w:rPr>
      </w:pPr>
      <w:r>
        <w:t xml:space="preserve">                                                                                                                                            </w:t>
      </w:r>
      <w:r w:rsidRPr="004664AD">
        <w:rPr>
          <w:b/>
          <w:bCs/>
        </w:rPr>
        <w:t xml:space="preserve">   </w:t>
      </w:r>
      <w:r w:rsidR="00C84769" w:rsidRPr="004664AD">
        <w:rPr>
          <w:b/>
          <w:bCs/>
        </w:rPr>
        <w:t>WYKON</w:t>
      </w:r>
      <w:r w:rsidRPr="004664AD">
        <w:rPr>
          <w:b/>
          <w:bCs/>
        </w:rPr>
        <w:t>AWCA</w:t>
      </w:r>
    </w:p>
    <w:p w14:paraId="125F7124" w14:textId="72843E5A" w:rsidR="004664AD" w:rsidRDefault="004664AD" w:rsidP="002314B4">
      <w:pPr>
        <w:spacing w:after="0" w:line="240" w:lineRule="auto"/>
        <w:jc w:val="both"/>
      </w:pPr>
    </w:p>
    <w:p w14:paraId="5658FF73" w14:textId="1A3C01C8" w:rsidR="004664AD" w:rsidRPr="004664AD" w:rsidRDefault="004664AD" w:rsidP="002314B4">
      <w:pPr>
        <w:spacing w:after="0" w:line="240" w:lineRule="auto"/>
        <w:jc w:val="right"/>
        <w:rPr>
          <w:rFonts w:ascii="Segoe UI" w:eastAsia="Times New Roman" w:hAnsi="Segoe UI" w:cs="Segoe UI"/>
          <w:color w:val="F1F1F1"/>
          <w:sz w:val="18"/>
          <w:szCs w:val="18"/>
          <w:lang w:eastAsia="pl-PL"/>
        </w:rPr>
      </w:pPr>
      <w:r>
        <w:t>……………………………………………..</w:t>
      </w:r>
    </w:p>
    <w:p w14:paraId="195F7E53" w14:textId="77777777" w:rsidR="004664AD" w:rsidRPr="004664AD" w:rsidRDefault="004664AD" w:rsidP="002314B4">
      <w:pPr>
        <w:jc w:val="right"/>
        <w:rPr>
          <w:sz w:val="18"/>
          <w:szCs w:val="18"/>
        </w:rPr>
      </w:pPr>
      <w:r>
        <w:t>(</w:t>
      </w:r>
      <w:r w:rsidRPr="004664AD">
        <w:rPr>
          <w:sz w:val="18"/>
          <w:szCs w:val="18"/>
        </w:rPr>
        <w:t>podpis osoby upoważnionej</w:t>
      </w:r>
    </w:p>
    <w:p w14:paraId="69DCAB0E" w14:textId="3BF40F68" w:rsidR="009756C5" w:rsidRDefault="004664AD" w:rsidP="002314B4">
      <w:pPr>
        <w:jc w:val="right"/>
      </w:pPr>
      <w:r w:rsidRPr="004664AD">
        <w:rPr>
          <w:sz w:val="18"/>
          <w:szCs w:val="18"/>
        </w:rPr>
        <w:t xml:space="preserve"> do reprezentowania firmy</w:t>
      </w:r>
      <w:r>
        <w:t xml:space="preserve">) </w:t>
      </w:r>
    </w:p>
    <w:p w14:paraId="1CFFCBB2" w14:textId="1C362703" w:rsidR="006149A7" w:rsidRDefault="006149A7" w:rsidP="002314B4">
      <w:pPr>
        <w:jc w:val="both"/>
      </w:pPr>
    </w:p>
    <w:p w14:paraId="2CFA3E34" w14:textId="77777777" w:rsidR="000C0820" w:rsidRDefault="000C0820" w:rsidP="000C0820">
      <w:pPr>
        <w:jc w:val="right"/>
        <w:rPr>
          <w:color w:val="FF0000"/>
        </w:rPr>
      </w:pPr>
    </w:p>
    <w:p w14:paraId="52586F97" w14:textId="77777777" w:rsidR="000C0820" w:rsidRDefault="000C0820" w:rsidP="000C0820">
      <w:pPr>
        <w:jc w:val="right"/>
        <w:rPr>
          <w:color w:val="FF0000"/>
        </w:rPr>
      </w:pPr>
    </w:p>
    <w:p w14:paraId="7C13EBB2" w14:textId="19314385" w:rsidR="006149A7" w:rsidRDefault="006149A7" w:rsidP="000C0820">
      <w:pPr>
        <w:jc w:val="right"/>
        <w:rPr>
          <w:rFonts w:cstheme="minorHAnsi"/>
          <w:color w:val="000000" w:themeColor="text1"/>
        </w:rPr>
      </w:pPr>
      <w:r w:rsidRPr="00316BEC">
        <w:rPr>
          <w:rFonts w:cstheme="minorHAnsi"/>
          <w:color w:val="000000" w:themeColor="text1"/>
        </w:rPr>
        <w:t xml:space="preserve">Załącznik nr 2 do umowy </w:t>
      </w:r>
    </w:p>
    <w:p w14:paraId="11F81797" w14:textId="58414C64" w:rsidR="0084521A" w:rsidRPr="0084521A" w:rsidRDefault="0084521A" w:rsidP="0084521A">
      <w:pPr>
        <w:jc w:val="center"/>
        <w:rPr>
          <w:rFonts w:cstheme="minorHAnsi"/>
          <w:b/>
          <w:bCs/>
          <w:color w:val="FF0000"/>
        </w:rPr>
      </w:pPr>
      <w:r>
        <w:rPr>
          <w:rFonts w:cstheme="minorHAnsi"/>
          <w:b/>
          <w:bCs/>
          <w:color w:val="000000" w:themeColor="text1"/>
        </w:rPr>
        <w:lastRenderedPageBreak/>
        <w:t xml:space="preserve">TABELA ELEMENTÓW WYNAGRODZENIA </w:t>
      </w:r>
    </w:p>
    <w:p w14:paraId="6AA1BCFC" w14:textId="77777777" w:rsidR="000C0820" w:rsidRPr="000C0820" w:rsidRDefault="000C0820" w:rsidP="000C0820">
      <w:pPr>
        <w:pStyle w:val="Nagwek1"/>
        <w:spacing w:before="70"/>
        <w:rPr>
          <w:rFonts w:asciiTheme="minorHAnsi" w:hAnsiTheme="minorHAnsi" w:cstheme="minorHAnsi"/>
        </w:rPr>
      </w:pPr>
      <w:r w:rsidRPr="000C0820">
        <w:rPr>
          <w:rFonts w:asciiTheme="minorHAnsi" w:hAnsiTheme="minorHAnsi" w:cstheme="minorHAnsi"/>
        </w:rPr>
        <w:t>Wnioskodawca:</w:t>
      </w:r>
    </w:p>
    <w:p w14:paraId="59DC00B0" w14:textId="77777777" w:rsidR="000C0820" w:rsidRPr="000C0820" w:rsidRDefault="000C0820" w:rsidP="000C0820">
      <w:pPr>
        <w:spacing w:before="121" w:line="352" w:lineRule="auto"/>
        <w:ind w:left="815" w:right="1315"/>
        <w:rPr>
          <w:rFonts w:cstheme="minorHAnsi"/>
        </w:rPr>
      </w:pPr>
      <w:r w:rsidRPr="000C0820">
        <w:rPr>
          <w:rFonts w:cstheme="minorHAnsi"/>
        </w:rPr>
        <w:t>Przedsiębiorstwo Handlowo-Usługowe „HADM” Mieczysław Gramatowski Rokocin 4G, 83-200 Starogard Gdański</w:t>
      </w:r>
    </w:p>
    <w:p w14:paraId="6813446A" w14:textId="77777777" w:rsidR="000C0820" w:rsidRPr="000C0820" w:rsidRDefault="000C0820" w:rsidP="000C0820">
      <w:pPr>
        <w:spacing w:line="248" w:lineRule="exact"/>
        <w:ind w:left="107"/>
        <w:rPr>
          <w:rFonts w:cstheme="minorHAnsi"/>
          <w:b/>
        </w:rPr>
      </w:pPr>
      <w:r w:rsidRPr="000C0820">
        <w:rPr>
          <w:rFonts w:cstheme="minorHAnsi"/>
          <w:b/>
        </w:rPr>
        <w:t>Adres inwestycji:</w:t>
      </w:r>
    </w:p>
    <w:p w14:paraId="681C9198" w14:textId="606EDEA1" w:rsidR="000C0820" w:rsidRPr="000C0820" w:rsidRDefault="000C0820" w:rsidP="000C0820">
      <w:pPr>
        <w:spacing w:before="121"/>
        <w:ind w:left="815"/>
        <w:rPr>
          <w:rFonts w:cstheme="minorHAnsi"/>
        </w:rPr>
      </w:pPr>
      <w:r w:rsidRPr="000C0820">
        <w:rPr>
          <w:rFonts w:cstheme="minorHAnsi"/>
        </w:rPr>
        <w:t>ul. Warszawska 87, Elbląg</w:t>
      </w:r>
    </w:p>
    <w:p w14:paraId="622D66F3" w14:textId="02D36634" w:rsidR="000C0820" w:rsidRPr="000C0820" w:rsidRDefault="000C0820" w:rsidP="000C0820">
      <w:pPr>
        <w:spacing w:before="216"/>
        <w:ind w:left="107"/>
        <w:rPr>
          <w:rFonts w:cstheme="minorHAnsi"/>
          <w:b/>
        </w:rPr>
      </w:pPr>
      <w:r w:rsidRPr="000C0820">
        <w:rPr>
          <w:rFonts w:cstheme="minorHAnsi"/>
          <w:b/>
        </w:rPr>
        <w:t>Skumulowane zestawienie kosztów dot. robót budowlanych:</w:t>
      </w:r>
    </w:p>
    <w:tbl>
      <w:tblPr>
        <w:tblStyle w:val="Tabela-Siatka"/>
        <w:tblW w:w="0" w:type="auto"/>
        <w:tblLook w:val="04A0" w:firstRow="1" w:lastRow="0" w:firstColumn="1" w:lastColumn="0" w:noHBand="0" w:noVBand="1"/>
      </w:tblPr>
      <w:tblGrid>
        <w:gridCol w:w="1271"/>
        <w:gridCol w:w="5954"/>
        <w:gridCol w:w="1837"/>
      </w:tblGrid>
      <w:tr w:rsidR="00467DF1" w:rsidRPr="000C0820" w14:paraId="15EDA4C6" w14:textId="77777777" w:rsidTr="000C0820">
        <w:tc>
          <w:tcPr>
            <w:tcW w:w="1271" w:type="dxa"/>
          </w:tcPr>
          <w:p w14:paraId="0E39512C" w14:textId="3BA8EECA" w:rsidR="00467DF1" w:rsidRPr="000C0820" w:rsidRDefault="00467DF1" w:rsidP="002314B4">
            <w:pPr>
              <w:jc w:val="both"/>
              <w:rPr>
                <w:rFonts w:cstheme="minorHAnsi"/>
                <w:b/>
                <w:bCs/>
              </w:rPr>
            </w:pPr>
            <w:r w:rsidRPr="000C0820">
              <w:rPr>
                <w:rFonts w:cstheme="minorHAnsi"/>
                <w:b/>
                <w:bCs/>
              </w:rPr>
              <w:t xml:space="preserve">Lp. </w:t>
            </w:r>
          </w:p>
        </w:tc>
        <w:tc>
          <w:tcPr>
            <w:tcW w:w="5954" w:type="dxa"/>
          </w:tcPr>
          <w:p w14:paraId="47EBB4DD" w14:textId="197B1626" w:rsidR="00467DF1" w:rsidRPr="000C0820" w:rsidRDefault="00467DF1" w:rsidP="002314B4">
            <w:pPr>
              <w:jc w:val="both"/>
              <w:rPr>
                <w:rFonts w:cstheme="minorHAnsi"/>
                <w:b/>
                <w:bCs/>
              </w:rPr>
            </w:pPr>
            <w:r w:rsidRPr="000C0820">
              <w:rPr>
                <w:rFonts w:cstheme="minorHAnsi"/>
                <w:b/>
                <w:bCs/>
              </w:rPr>
              <w:t xml:space="preserve">Wyszczególnienie </w:t>
            </w:r>
          </w:p>
        </w:tc>
        <w:tc>
          <w:tcPr>
            <w:tcW w:w="1837" w:type="dxa"/>
          </w:tcPr>
          <w:p w14:paraId="38865EBF" w14:textId="3B824A4E" w:rsidR="00467DF1" w:rsidRPr="000C0820" w:rsidRDefault="00467DF1" w:rsidP="002314B4">
            <w:pPr>
              <w:jc w:val="both"/>
              <w:rPr>
                <w:rFonts w:cstheme="minorHAnsi"/>
                <w:b/>
                <w:bCs/>
              </w:rPr>
            </w:pPr>
            <w:r w:rsidRPr="000C0820">
              <w:rPr>
                <w:rFonts w:cstheme="minorHAnsi"/>
                <w:b/>
                <w:bCs/>
              </w:rPr>
              <w:t xml:space="preserve">Wartość </w:t>
            </w:r>
          </w:p>
        </w:tc>
      </w:tr>
      <w:tr w:rsidR="000C0820" w:rsidRPr="000C0820" w14:paraId="02AC2801" w14:textId="77777777" w:rsidTr="000C0820">
        <w:trPr>
          <w:trHeight w:val="508"/>
        </w:trPr>
        <w:tc>
          <w:tcPr>
            <w:tcW w:w="1271" w:type="dxa"/>
          </w:tcPr>
          <w:p w14:paraId="6DD1812B" w14:textId="77777777" w:rsidR="000C0820" w:rsidRPr="000C0820" w:rsidRDefault="000C0820">
            <w:pPr>
              <w:pStyle w:val="TableParagraph"/>
              <w:spacing w:before="1"/>
              <w:rPr>
                <w:rFonts w:asciiTheme="minorHAnsi" w:hAnsiTheme="minorHAnsi" w:cstheme="minorHAnsi"/>
                <w:b/>
                <w:lang w:val="en-US"/>
              </w:rPr>
            </w:pPr>
          </w:p>
          <w:p w14:paraId="195542EA" w14:textId="77777777" w:rsidR="000C0820" w:rsidRPr="000C0820" w:rsidRDefault="000C0820">
            <w:pPr>
              <w:pStyle w:val="TableParagraph"/>
              <w:spacing w:line="234" w:lineRule="exact"/>
              <w:ind w:left="71"/>
              <w:rPr>
                <w:rFonts w:asciiTheme="minorHAnsi" w:hAnsiTheme="minorHAnsi" w:cstheme="minorHAnsi"/>
                <w:b/>
                <w:lang w:val="en-US"/>
              </w:rPr>
            </w:pPr>
            <w:r w:rsidRPr="000C0820">
              <w:rPr>
                <w:rFonts w:asciiTheme="minorHAnsi" w:hAnsiTheme="minorHAnsi" w:cstheme="minorHAnsi"/>
                <w:b/>
                <w:lang w:val="en-US"/>
              </w:rPr>
              <w:t>1.</w:t>
            </w:r>
          </w:p>
        </w:tc>
        <w:tc>
          <w:tcPr>
            <w:tcW w:w="5954" w:type="dxa"/>
          </w:tcPr>
          <w:p w14:paraId="76F4BAE2" w14:textId="77777777" w:rsidR="000C0820" w:rsidRPr="000C0820" w:rsidRDefault="000C0820" w:rsidP="000C0820">
            <w:pPr>
              <w:pStyle w:val="TableParagraph"/>
              <w:spacing w:before="1"/>
              <w:rPr>
                <w:rFonts w:asciiTheme="minorHAnsi" w:hAnsiTheme="minorHAnsi" w:cstheme="minorHAnsi"/>
                <w:b/>
                <w:lang w:val="en-US"/>
              </w:rPr>
            </w:pPr>
          </w:p>
          <w:p w14:paraId="25B272EE" w14:textId="77777777" w:rsidR="000C0820" w:rsidRPr="000C0820" w:rsidRDefault="000C0820" w:rsidP="000C0820">
            <w:pPr>
              <w:pStyle w:val="TableParagraph"/>
              <w:spacing w:line="234" w:lineRule="exact"/>
              <w:ind w:left="71"/>
              <w:rPr>
                <w:rFonts w:asciiTheme="minorHAnsi" w:hAnsiTheme="minorHAnsi" w:cstheme="minorHAnsi"/>
                <w:b/>
                <w:lang w:val="en-US"/>
              </w:rPr>
            </w:pPr>
            <w:r w:rsidRPr="000C0820">
              <w:rPr>
                <w:rFonts w:asciiTheme="minorHAnsi" w:hAnsiTheme="minorHAnsi" w:cstheme="minorHAnsi"/>
                <w:b/>
                <w:lang w:val="en-US"/>
              </w:rPr>
              <w:t>Budowa e-Salonu</w:t>
            </w:r>
          </w:p>
        </w:tc>
        <w:tc>
          <w:tcPr>
            <w:tcW w:w="1837" w:type="dxa"/>
            <w:hideMark/>
          </w:tcPr>
          <w:p w14:paraId="49EFCDA2" w14:textId="77777777" w:rsidR="000C0820" w:rsidRPr="000C0820" w:rsidRDefault="000C0820">
            <w:pPr>
              <w:pStyle w:val="TableParagraph"/>
              <w:ind w:right="56"/>
              <w:jc w:val="right"/>
              <w:rPr>
                <w:rFonts w:asciiTheme="minorHAnsi" w:hAnsiTheme="minorHAnsi" w:cstheme="minorHAnsi"/>
                <w:b/>
                <w:lang w:val="en-US"/>
              </w:rPr>
            </w:pPr>
            <w:r w:rsidRPr="000C0820">
              <w:rPr>
                <w:rFonts w:asciiTheme="minorHAnsi" w:hAnsiTheme="minorHAnsi" w:cstheme="minorHAnsi"/>
                <w:b/>
                <w:lang w:val="en-US"/>
              </w:rPr>
              <w:t>Koszty</w:t>
            </w:r>
            <w:r w:rsidRPr="000C0820">
              <w:rPr>
                <w:rFonts w:asciiTheme="minorHAnsi" w:hAnsiTheme="minorHAnsi" w:cstheme="minorHAnsi"/>
                <w:b/>
                <w:spacing w:val="-10"/>
                <w:lang w:val="en-US"/>
              </w:rPr>
              <w:t xml:space="preserve"> </w:t>
            </w:r>
            <w:r w:rsidRPr="000C0820">
              <w:rPr>
                <w:rFonts w:asciiTheme="minorHAnsi" w:hAnsiTheme="minorHAnsi" w:cstheme="minorHAnsi"/>
                <w:b/>
                <w:lang w:val="en-US"/>
              </w:rPr>
              <w:t>kwalifikowane</w:t>
            </w:r>
          </w:p>
          <w:p w14:paraId="0FB08A09" w14:textId="77777777" w:rsidR="000C0820" w:rsidRPr="000C0820" w:rsidRDefault="000C0820">
            <w:pPr>
              <w:pStyle w:val="TableParagraph"/>
              <w:spacing w:before="1" w:line="234" w:lineRule="exact"/>
              <w:ind w:right="56"/>
              <w:jc w:val="right"/>
              <w:rPr>
                <w:rFonts w:asciiTheme="minorHAnsi" w:hAnsiTheme="minorHAnsi" w:cstheme="minorHAnsi"/>
                <w:b/>
                <w:lang w:val="en-US"/>
              </w:rPr>
            </w:pPr>
            <w:r w:rsidRPr="000C0820">
              <w:rPr>
                <w:rFonts w:asciiTheme="minorHAnsi" w:hAnsiTheme="minorHAnsi" w:cstheme="minorHAnsi"/>
                <w:b/>
                <w:spacing w:val="-1"/>
                <w:lang w:val="en-US"/>
              </w:rPr>
              <w:t>(netto)</w:t>
            </w:r>
          </w:p>
        </w:tc>
      </w:tr>
      <w:tr w:rsidR="000C0820" w:rsidRPr="000C0820" w14:paraId="63FC12B8" w14:textId="77777777" w:rsidTr="000C0820">
        <w:trPr>
          <w:trHeight w:val="297"/>
        </w:trPr>
        <w:tc>
          <w:tcPr>
            <w:tcW w:w="1271" w:type="dxa"/>
            <w:hideMark/>
          </w:tcPr>
          <w:p w14:paraId="218772B3" w14:textId="77777777" w:rsidR="000C0820" w:rsidRPr="000C0820" w:rsidRDefault="000C0820">
            <w:pPr>
              <w:pStyle w:val="TableParagraph"/>
              <w:spacing w:before="43" w:line="234" w:lineRule="exact"/>
              <w:ind w:left="71"/>
              <w:rPr>
                <w:rFonts w:asciiTheme="minorHAnsi" w:hAnsiTheme="minorHAnsi" w:cstheme="minorHAnsi"/>
                <w:b/>
                <w:i/>
                <w:lang w:val="en-US"/>
              </w:rPr>
            </w:pPr>
            <w:r w:rsidRPr="000C0820">
              <w:rPr>
                <w:rFonts w:asciiTheme="minorHAnsi" w:hAnsiTheme="minorHAnsi" w:cstheme="minorHAnsi"/>
                <w:b/>
                <w:i/>
                <w:lang w:val="en-US"/>
              </w:rPr>
              <w:t>1.1</w:t>
            </w:r>
          </w:p>
        </w:tc>
        <w:tc>
          <w:tcPr>
            <w:tcW w:w="5954" w:type="dxa"/>
            <w:hideMark/>
          </w:tcPr>
          <w:p w14:paraId="644809AE" w14:textId="77777777" w:rsidR="000C0820" w:rsidRPr="000C0820" w:rsidRDefault="000C0820" w:rsidP="000C0820">
            <w:pPr>
              <w:pStyle w:val="TableParagraph"/>
              <w:spacing w:before="43" w:line="234" w:lineRule="exact"/>
              <w:ind w:left="71"/>
              <w:rPr>
                <w:rFonts w:asciiTheme="minorHAnsi" w:hAnsiTheme="minorHAnsi" w:cstheme="minorHAnsi"/>
                <w:b/>
                <w:iCs/>
                <w:lang w:val="en-US"/>
              </w:rPr>
            </w:pPr>
            <w:r w:rsidRPr="000C0820">
              <w:rPr>
                <w:rFonts w:asciiTheme="minorHAnsi" w:hAnsiTheme="minorHAnsi" w:cstheme="minorHAnsi"/>
                <w:b/>
                <w:iCs/>
                <w:lang w:val="en-US"/>
              </w:rPr>
              <w:t>Roboty budowlane, w tym:</w:t>
            </w:r>
          </w:p>
        </w:tc>
        <w:tc>
          <w:tcPr>
            <w:tcW w:w="1837" w:type="dxa"/>
          </w:tcPr>
          <w:p w14:paraId="3AA84216" w14:textId="77777777" w:rsidR="000C0820" w:rsidRPr="000C0820" w:rsidRDefault="000C0820">
            <w:pPr>
              <w:pStyle w:val="TableParagraph"/>
              <w:spacing w:before="43" w:line="234" w:lineRule="exact"/>
              <w:ind w:right="56"/>
              <w:jc w:val="right"/>
              <w:rPr>
                <w:rFonts w:asciiTheme="minorHAnsi" w:hAnsiTheme="minorHAnsi" w:cstheme="minorHAnsi"/>
                <w:b/>
                <w:i/>
                <w:lang w:val="en-US"/>
              </w:rPr>
            </w:pPr>
          </w:p>
        </w:tc>
      </w:tr>
      <w:tr w:rsidR="000C0820" w:rsidRPr="000C0820" w14:paraId="0725C506" w14:textId="77777777" w:rsidTr="000C0820">
        <w:trPr>
          <w:trHeight w:val="302"/>
        </w:trPr>
        <w:tc>
          <w:tcPr>
            <w:tcW w:w="1271" w:type="dxa"/>
            <w:hideMark/>
          </w:tcPr>
          <w:p w14:paraId="5866F6AE" w14:textId="77777777" w:rsidR="000C0820" w:rsidRPr="000C0820" w:rsidRDefault="000C0820">
            <w:pPr>
              <w:pStyle w:val="TableParagraph"/>
              <w:spacing w:before="24"/>
              <w:ind w:left="71"/>
              <w:rPr>
                <w:rFonts w:asciiTheme="minorHAnsi" w:hAnsiTheme="minorHAnsi" w:cstheme="minorHAnsi"/>
                <w:i/>
                <w:lang w:val="en-US"/>
              </w:rPr>
            </w:pPr>
            <w:r w:rsidRPr="000C0820">
              <w:rPr>
                <w:rFonts w:asciiTheme="minorHAnsi" w:hAnsiTheme="minorHAnsi" w:cstheme="minorHAnsi"/>
                <w:i/>
                <w:lang w:val="en-US"/>
              </w:rPr>
              <w:t>1.1.1</w:t>
            </w:r>
          </w:p>
        </w:tc>
        <w:tc>
          <w:tcPr>
            <w:tcW w:w="5954" w:type="dxa"/>
            <w:hideMark/>
          </w:tcPr>
          <w:p w14:paraId="01126940" w14:textId="77777777" w:rsidR="000C0820" w:rsidRPr="000C0820" w:rsidRDefault="000C0820" w:rsidP="000C0820">
            <w:pPr>
              <w:pStyle w:val="TableParagraph"/>
              <w:spacing w:before="24"/>
              <w:rPr>
                <w:rFonts w:asciiTheme="minorHAnsi" w:hAnsiTheme="minorHAnsi" w:cstheme="minorHAnsi"/>
                <w:iCs/>
              </w:rPr>
            </w:pPr>
            <w:r w:rsidRPr="000C0820">
              <w:rPr>
                <w:rFonts w:asciiTheme="minorHAnsi" w:hAnsiTheme="minorHAnsi" w:cstheme="minorHAnsi"/>
                <w:iCs/>
              </w:rPr>
              <w:t>Roboty budowlane- stan surowy otwarty</w:t>
            </w:r>
          </w:p>
        </w:tc>
        <w:tc>
          <w:tcPr>
            <w:tcW w:w="1837" w:type="dxa"/>
          </w:tcPr>
          <w:p w14:paraId="3A5C6F47" w14:textId="77777777" w:rsidR="000C0820" w:rsidRPr="000C0820" w:rsidRDefault="000C0820">
            <w:pPr>
              <w:pStyle w:val="TableParagraph"/>
              <w:spacing w:before="48" w:line="234" w:lineRule="exact"/>
              <w:ind w:right="56"/>
              <w:jc w:val="right"/>
              <w:rPr>
                <w:rFonts w:asciiTheme="minorHAnsi" w:hAnsiTheme="minorHAnsi" w:cstheme="minorHAnsi"/>
                <w:i/>
              </w:rPr>
            </w:pPr>
          </w:p>
        </w:tc>
      </w:tr>
      <w:tr w:rsidR="000C0820" w:rsidRPr="000C0820" w14:paraId="7034778A" w14:textId="77777777" w:rsidTr="000C0820">
        <w:trPr>
          <w:trHeight w:val="503"/>
        </w:trPr>
        <w:tc>
          <w:tcPr>
            <w:tcW w:w="1271" w:type="dxa"/>
            <w:hideMark/>
          </w:tcPr>
          <w:p w14:paraId="4F042808" w14:textId="77777777" w:rsidR="000C0820" w:rsidRPr="000C0820" w:rsidRDefault="000C0820">
            <w:pPr>
              <w:pStyle w:val="TableParagraph"/>
              <w:spacing w:line="251" w:lineRule="exact"/>
              <w:ind w:left="71"/>
              <w:rPr>
                <w:rFonts w:asciiTheme="minorHAnsi" w:hAnsiTheme="minorHAnsi" w:cstheme="minorHAnsi"/>
                <w:lang w:val="en-US"/>
              </w:rPr>
            </w:pPr>
            <w:r w:rsidRPr="000C0820">
              <w:rPr>
                <w:rFonts w:asciiTheme="minorHAnsi" w:hAnsiTheme="minorHAnsi" w:cstheme="minorHAnsi"/>
                <w:lang w:val="en-US"/>
              </w:rPr>
              <w:t>1.1.1.</w:t>
            </w:r>
          </w:p>
          <w:p w14:paraId="6D80A53A" w14:textId="77777777" w:rsidR="000C0820" w:rsidRPr="000C0820" w:rsidRDefault="000C0820">
            <w:pPr>
              <w:pStyle w:val="TableParagraph"/>
              <w:spacing w:line="232" w:lineRule="exact"/>
              <w:ind w:left="71"/>
              <w:rPr>
                <w:rFonts w:asciiTheme="minorHAnsi" w:hAnsiTheme="minorHAnsi" w:cstheme="minorHAnsi"/>
                <w:lang w:val="en-US"/>
              </w:rPr>
            </w:pPr>
            <w:r w:rsidRPr="000C0820">
              <w:rPr>
                <w:rFonts w:asciiTheme="minorHAnsi" w:hAnsiTheme="minorHAnsi" w:cstheme="minorHAnsi"/>
                <w:lang w:val="en-US"/>
              </w:rPr>
              <w:t>1</w:t>
            </w:r>
          </w:p>
        </w:tc>
        <w:tc>
          <w:tcPr>
            <w:tcW w:w="5954" w:type="dxa"/>
          </w:tcPr>
          <w:p w14:paraId="7B4F989B" w14:textId="77777777" w:rsidR="000C0820" w:rsidRPr="000C0820" w:rsidRDefault="000C0820" w:rsidP="000C0820">
            <w:pPr>
              <w:pStyle w:val="TableParagraph"/>
              <w:spacing w:before="7"/>
              <w:rPr>
                <w:rFonts w:asciiTheme="minorHAnsi" w:hAnsiTheme="minorHAnsi" w:cstheme="minorHAnsi"/>
                <w:b/>
                <w:iCs/>
                <w:lang w:val="en-US"/>
              </w:rPr>
            </w:pPr>
          </w:p>
          <w:p w14:paraId="379E59EF" w14:textId="77777777" w:rsidR="000C0820" w:rsidRPr="000C0820" w:rsidRDefault="000C0820" w:rsidP="000C0820">
            <w:pPr>
              <w:pStyle w:val="TableParagraph"/>
              <w:spacing w:before="1" w:line="234" w:lineRule="exact"/>
              <w:ind w:right="543"/>
              <w:rPr>
                <w:rFonts w:asciiTheme="minorHAnsi" w:hAnsiTheme="minorHAnsi" w:cstheme="minorHAnsi"/>
                <w:iCs/>
                <w:lang w:val="en-US"/>
              </w:rPr>
            </w:pPr>
            <w:r w:rsidRPr="000C0820">
              <w:rPr>
                <w:rFonts w:asciiTheme="minorHAnsi" w:hAnsiTheme="minorHAnsi" w:cstheme="minorHAnsi"/>
                <w:iCs/>
                <w:lang w:val="en-US"/>
              </w:rPr>
              <w:t>Roboty rozbiórkowe istniejącej nawierzchni</w:t>
            </w:r>
          </w:p>
        </w:tc>
        <w:tc>
          <w:tcPr>
            <w:tcW w:w="1837" w:type="dxa"/>
          </w:tcPr>
          <w:p w14:paraId="50ED07C1" w14:textId="77777777" w:rsidR="000C0820" w:rsidRPr="000C0820" w:rsidRDefault="000C0820">
            <w:pPr>
              <w:pStyle w:val="TableParagraph"/>
              <w:spacing w:before="7"/>
              <w:rPr>
                <w:rFonts w:asciiTheme="minorHAnsi" w:hAnsiTheme="minorHAnsi" w:cstheme="minorHAnsi"/>
                <w:b/>
                <w:lang w:val="en-US"/>
              </w:rPr>
            </w:pPr>
          </w:p>
          <w:p w14:paraId="304F6077" w14:textId="77777777" w:rsidR="000C0820" w:rsidRPr="000C0820" w:rsidRDefault="000C0820">
            <w:pPr>
              <w:pStyle w:val="TableParagraph"/>
              <w:spacing w:before="1" w:line="234" w:lineRule="exact"/>
              <w:ind w:right="56"/>
              <w:jc w:val="right"/>
              <w:rPr>
                <w:rFonts w:asciiTheme="minorHAnsi" w:hAnsiTheme="minorHAnsi" w:cstheme="minorHAnsi"/>
                <w:lang w:val="en-US"/>
              </w:rPr>
            </w:pPr>
          </w:p>
        </w:tc>
      </w:tr>
      <w:tr w:rsidR="000C0820" w:rsidRPr="000C0820" w14:paraId="202C5E08" w14:textId="77777777" w:rsidTr="000C0820">
        <w:trPr>
          <w:trHeight w:val="508"/>
        </w:trPr>
        <w:tc>
          <w:tcPr>
            <w:tcW w:w="1271" w:type="dxa"/>
            <w:hideMark/>
          </w:tcPr>
          <w:p w14:paraId="27DADFD2" w14:textId="77777777" w:rsidR="000C0820" w:rsidRPr="000C0820" w:rsidRDefault="000C0820">
            <w:pPr>
              <w:pStyle w:val="TableParagraph"/>
              <w:ind w:left="71"/>
              <w:rPr>
                <w:rFonts w:asciiTheme="minorHAnsi" w:hAnsiTheme="minorHAnsi" w:cstheme="minorHAnsi"/>
                <w:lang w:val="en-US"/>
              </w:rPr>
            </w:pPr>
            <w:r w:rsidRPr="000C0820">
              <w:rPr>
                <w:rFonts w:asciiTheme="minorHAnsi" w:hAnsiTheme="minorHAnsi" w:cstheme="minorHAnsi"/>
                <w:lang w:val="en-US"/>
              </w:rPr>
              <w:t>1.1.1.</w:t>
            </w:r>
          </w:p>
          <w:p w14:paraId="12C94A57" w14:textId="77777777" w:rsidR="000C0820" w:rsidRPr="000C0820" w:rsidRDefault="000C0820">
            <w:pPr>
              <w:pStyle w:val="TableParagraph"/>
              <w:spacing w:before="1" w:line="234" w:lineRule="exact"/>
              <w:ind w:left="71"/>
              <w:rPr>
                <w:rFonts w:asciiTheme="minorHAnsi" w:hAnsiTheme="minorHAnsi" w:cstheme="minorHAnsi"/>
                <w:lang w:val="en-US"/>
              </w:rPr>
            </w:pPr>
            <w:r w:rsidRPr="000C0820">
              <w:rPr>
                <w:rFonts w:asciiTheme="minorHAnsi" w:hAnsiTheme="minorHAnsi" w:cstheme="minorHAnsi"/>
                <w:lang w:val="en-US"/>
              </w:rPr>
              <w:t>2</w:t>
            </w:r>
          </w:p>
        </w:tc>
        <w:tc>
          <w:tcPr>
            <w:tcW w:w="5954" w:type="dxa"/>
          </w:tcPr>
          <w:p w14:paraId="4F35B748" w14:textId="77777777" w:rsidR="000C0820" w:rsidRPr="000C0820" w:rsidRDefault="000C0820" w:rsidP="000C0820">
            <w:pPr>
              <w:pStyle w:val="TableParagraph"/>
              <w:spacing w:before="1"/>
              <w:rPr>
                <w:rFonts w:asciiTheme="minorHAnsi" w:hAnsiTheme="minorHAnsi" w:cstheme="minorHAnsi"/>
                <w:b/>
                <w:iCs/>
                <w:lang w:val="en-US"/>
              </w:rPr>
            </w:pPr>
          </w:p>
          <w:p w14:paraId="5AC53087" w14:textId="77777777" w:rsidR="000C0820" w:rsidRPr="000C0820" w:rsidRDefault="000C0820" w:rsidP="000C0820">
            <w:pPr>
              <w:pStyle w:val="TableParagraph"/>
              <w:spacing w:line="234" w:lineRule="exact"/>
              <w:rPr>
                <w:rFonts w:asciiTheme="minorHAnsi" w:hAnsiTheme="minorHAnsi" w:cstheme="minorHAnsi"/>
                <w:iCs/>
                <w:lang w:val="en-US"/>
              </w:rPr>
            </w:pPr>
            <w:r w:rsidRPr="000C0820">
              <w:rPr>
                <w:rFonts w:asciiTheme="minorHAnsi" w:hAnsiTheme="minorHAnsi" w:cstheme="minorHAnsi"/>
                <w:iCs/>
                <w:lang w:val="en-US"/>
              </w:rPr>
              <w:t>Roboty ziemne</w:t>
            </w:r>
          </w:p>
        </w:tc>
        <w:tc>
          <w:tcPr>
            <w:tcW w:w="1837" w:type="dxa"/>
          </w:tcPr>
          <w:p w14:paraId="59E3900C" w14:textId="77777777" w:rsidR="000C0820" w:rsidRPr="000C0820" w:rsidRDefault="000C0820">
            <w:pPr>
              <w:pStyle w:val="TableParagraph"/>
              <w:spacing w:before="1"/>
              <w:rPr>
                <w:rFonts w:asciiTheme="minorHAnsi" w:hAnsiTheme="minorHAnsi" w:cstheme="minorHAnsi"/>
                <w:b/>
                <w:lang w:val="en-US"/>
              </w:rPr>
            </w:pPr>
          </w:p>
          <w:p w14:paraId="0A19F082" w14:textId="77777777" w:rsidR="000C0820" w:rsidRPr="000C0820" w:rsidRDefault="000C0820">
            <w:pPr>
              <w:pStyle w:val="TableParagraph"/>
              <w:spacing w:line="234" w:lineRule="exact"/>
              <w:ind w:right="56"/>
              <w:jc w:val="right"/>
              <w:rPr>
                <w:rFonts w:asciiTheme="minorHAnsi" w:hAnsiTheme="minorHAnsi" w:cstheme="minorHAnsi"/>
                <w:lang w:val="en-US"/>
              </w:rPr>
            </w:pPr>
          </w:p>
        </w:tc>
      </w:tr>
      <w:tr w:rsidR="000C0820" w:rsidRPr="000C0820" w14:paraId="3CB2E229" w14:textId="77777777" w:rsidTr="000C0820">
        <w:trPr>
          <w:trHeight w:val="503"/>
        </w:trPr>
        <w:tc>
          <w:tcPr>
            <w:tcW w:w="1271" w:type="dxa"/>
            <w:hideMark/>
          </w:tcPr>
          <w:p w14:paraId="6120123A" w14:textId="77777777" w:rsidR="000C0820" w:rsidRPr="000C0820" w:rsidRDefault="000C0820">
            <w:pPr>
              <w:pStyle w:val="TableParagraph"/>
              <w:spacing w:line="251" w:lineRule="exact"/>
              <w:ind w:left="71"/>
              <w:rPr>
                <w:rFonts w:asciiTheme="minorHAnsi" w:hAnsiTheme="minorHAnsi" w:cstheme="minorHAnsi"/>
                <w:lang w:val="en-US"/>
              </w:rPr>
            </w:pPr>
            <w:r w:rsidRPr="000C0820">
              <w:rPr>
                <w:rFonts w:asciiTheme="minorHAnsi" w:hAnsiTheme="minorHAnsi" w:cstheme="minorHAnsi"/>
                <w:lang w:val="en-US"/>
              </w:rPr>
              <w:t>1.1.1.</w:t>
            </w:r>
          </w:p>
          <w:p w14:paraId="26681330" w14:textId="77777777" w:rsidR="000C0820" w:rsidRPr="000C0820" w:rsidRDefault="000C0820">
            <w:pPr>
              <w:pStyle w:val="TableParagraph"/>
              <w:spacing w:line="232" w:lineRule="exact"/>
              <w:ind w:left="71"/>
              <w:rPr>
                <w:rFonts w:asciiTheme="minorHAnsi" w:hAnsiTheme="minorHAnsi" w:cstheme="minorHAnsi"/>
                <w:lang w:val="en-US"/>
              </w:rPr>
            </w:pPr>
            <w:r w:rsidRPr="000C0820">
              <w:rPr>
                <w:rFonts w:asciiTheme="minorHAnsi" w:hAnsiTheme="minorHAnsi" w:cstheme="minorHAnsi"/>
                <w:lang w:val="en-US"/>
              </w:rPr>
              <w:t>3</w:t>
            </w:r>
          </w:p>
        </w:tc>
        <w:tc>
          <w:tcPr>
            <w:tcW w:w="5954" w:type="dxa"/>
          </w:tcPr>
          <w:p w14:paraId="01B4E34C" w14:textId="77777777" w:rsidR="000C0820" w:rsidRPr="000C0820" w:rsidRDefault="000C0820" w:rsidP="000C0820">
            <w:pPr>
              <w:pStyle w:val="TableParagraph"/>
              <w:spacing w:before="7"/>
              <w:rPr>
                <w:rFonts w:asciiTheme="minorHAnsi" w:hAnsiTheme="minorHAnsi" w:cstheme="minorHAnsi"/>
                <w:b/>
                <w:iCs/>
                <w:lang w:val="en-US"/>
              </w:rPr>
            </w:pPr>
          </w:p>
          <w:p w14:paraId="13807955" w14:textId="77777777" w:rsidR="000C0820" w:rsidRPr="000C0820" w:rsidRDefault="000C0820" w:rsidP="000C0820">
            <w:pPr>
              <w:pStyle w:val="TableParagraph"/>
              <w:spacing w:before="1" w:line="234" w:lineRule="exact"/>
              <w:rPr>
                <w:rFonts w:asciiTheme="minorHAnsi" w:hAnsiTheme="minorHAnsi" w:cstheme="minorHAnsi"/>
                <w:iCs/>
                <w:lang w:val="en-US"/>
              </w:rPr>
            </w:pPr>
            <w:r w:rsidRPr="000C0820">
              <w:rPr>
                <w:rFonts w:asciiTheme="minorHAnsi" w:hAnsiTheme="minorHAnsi" w:cstheme="minorHAnsi"/>
                <w:iCs/>
                <w:lang w:val="en-US"/>
              </w:rPr>
              <w:t>Roboty fundamentowe</w:t>
            </w:r>
          </w:p>
        </w:tc>
        <w:tc>
          <w:tcPr>
            <w:tcW w:w="1837" w:type="dxa"/>
          </w:tcPr>
          <w:p w14:paraId="42BB777D" w14:textId="77777777" w:rsidR="000C0820" w:rsidRPr="000C0820" w:rsidRDefault="000C0820">
            <w:pPr>
              <w:pStyle w:val="TableParagraph"/>
              <w:spacing w:before="7"/>
              <w:rPr>
                <w:rFonts w:asciiTheme="minorHAnsi" w:hAnsiTheme="minorHAnsi" w:cstheme="minorHAnsi"/>
                <w:b/>
                <w:lang w:val="en-US"/>
              </w:rPr>
            </w:pPr>
          </w:p>
          <w:p w14:paraId="2CE3DD70" w14:textId="77777777" w:rsidR="000C0820" w:rsidRPr="000C0820" w:rsidRDefault="000C0820">
            <w:pPr>
              <w:pStyle w:val="TableParagraph"/>
              <w:spacing w:before="1" w:line="234" w:lineRule="exact"/>
              <w:ind w:right="56"/>
              <w:jc w:val="right"/>
              <w:rPr>
                <w:rFonts w:asciiTheme="minorHAnsi" w:hAnsiTheme="minorHAnsi" w:cstheme="minorHAnsi"/>
                <w:lang w:val="en-US"/>
              </w:rPr>
            </w:pPr>
          </w:p>
        </w:tc>
      </w:tr>
      <w:tr w:rsidR="000C0820" w:rsidRPr="000C0820" w14:paraId="4724B918" w14:textId="77777777" w:rsidTr="000C0820">
        <w:trPr>
          <w:trHeight w:val="508"/>
        </w:trPr>
        <w:tc>
          <w:tcPr>
            <w:tcW w:w="1271" w:type="dxa"/>
            <w:hideMark/>
          </w:tcPr>
          <w:p w14:paraId="359B1BE2" w14:textId="77777777" w:rsidR="000C0820" w:rsidRPr="000C0820" w:rsidRDefault="000C0820">
            <w:pPr>
              <w:pStyle w:val="TableParagraph"/>
              <w:ind w:left="71"/>
              <w:rPr>
                <w:rFonts w:asciiTheme="minorHAnsi" w:hAnsiTheme="minorHAnsi" w:cstheme="minorHAnsi"/>
                <w:lang w:val="en-US"/>
              </w:rPr>
            </w:pPr>
            <w:r w:rsidRPr="000C0820">
              <w:rPr>
                <w:rFonts w:asciiTheme="minorHAnsi" w:hAnsiTheme="minorHAnsi" w:cstheme="minorHAnsi"/>
                <w:lang w:val="en-US"/>
              </w:rPr>
              <w:t>1.1.1.</w:t>
            </w:r>
          </w:p>
          <w:p w14:paraId="1A89708A" w14:textId="77777777" w:rsidR="000C0820" w:rsidRPr="000C0820" w:rsidRDefault="000C0820">
            <w:pPr>
              <w:pStyle w:val="TableParagraph"/>
              <w:spacing w:before="1" w:line="234" w:lineRule="exact"/>
              <w:ind w:left="71"/>
              <w:rPr>
                <w:rFonts w:asciiTheme="minorHAnsi" w:hAnsiTheme="minorHAnsi" w:cstheme="minorHAnsi"/>
                <w:lang w:val="en-US"/>
              </w:rPr>
            </w:pPr>
            <w:r w:rsidRPr="000C0820">
              <w:rPr>
                <w:rFonts w:asciiTheme="minorHAnsi" w:hAnsiTheme="minorHAnsi" w:cstheme="minorHAnsi"/>
                <w:lang w:val="en-US"/>
              </w:rPr>
              <w:t>4</w:t>
            </w:r>
          </w:p>
        </w:tc>
        <w:tc>
          <w:tcPr>
            <w:tcW w:w="5954" w:type="dxa"/>
          </w:tcPr>
          <w:p w14:paraId="25AF23E5" w14:textId="77777777" w:rsidR="000C0820" w:rsidRPr="000C0820" w:rsidRDefault="000C0820" w:rsidP="000C0820">
            <w:pPr>
              <w:pStyle w:val="TableParagraph"/>
              <w:spacing w:before="1"/>
              <w:rPr>
                <w:rFonts w:asciiTheme="minorHAnsi" w:hAnsiTheme="minorHAnsi" w:cstheme="minorHAnsi"/>
                <w:b/>
                <w:iCs/>
                <w:lang w:val="en-US"/>
              </w:rPr>
            </w:pPr>
          </w:p>
          <w:p w14:paraId="4B00BFCA" w14:textId="2B45A67E" w:rsidR="000C0820" w:rsidRPr="000C0820" w:rsidRDefault="000C0820" w:rsidP="000C0820">
            <w:pPr>
              <w:pStyle w:val="TableParagraph"/>
              <w:spacing w:line="234" w:lineRule="exact"/>
              <w:ind w:right="544"/>
              <w:rPr>
                <w:rFonts w:asciiTheme="minorHAnsi" w:hAnsiTheme="minorHAnsi" w:cstheme="minorHAnsi"/>
                <w:iCs/>
                <w:lang w:val="en-US"/>
              </w:rPr>
            </w:pPr>
            <w:r w:rsidRPr="000C0820">
              <w:rPr>
                <w:rFonts w:asciiTheme="minorHAnsi" w:hAnsiTheme="minorHAnsi" w:cstheme="minorHAnsi"/>
                <w:iCs/>
                <w:lang w:val="en-US"/>
              </w:rPr>
              <w:t>Roboty żelbetowe</w:t>
            </w:r>
          </w:p>
        </w:tc>
        <w:tc>
          <w:tcPr>
            <w:tcW w:w="1837" w:type="dxa"/>
          </w:tcPr>
          <w:p w14:paraId="76CA79AD" w14:textId="77777777" w:rsidR="000C0820" w:rsidRPr="000C0820" w:rsidRDefault="000C0820">
            <w:pPr>
              <w:pStyle w:val="TableParagraph"/>
              <w:spacing w:before="1"/>
              <w:rPr>
                <w:rFonts w:asciiTheme="minorHAnsi" w:hAnsiTheme="minorHAnsi" w:cstheme="minorHAnsi"/>
                <w:b/>
                <w:lang w:val="en-US"/>
              </w:rPr>
            </w:pPr>
          </w:p>
          <w:p w14:paraId="50AAE51F" w14:textId="77777777" w:rsidR="000C0820" w:rsidRPr="000C0820" w:rsidRDefault="000C0820">
            <w:pPr>
              <w:pStyle w:val="TableParagraph"/>
              <w:spacing w:line="234" w:lineRule="exact"/>
              <w:ind w:right="56"/>
              <w:jc w:val="right"/>
              <w:rPr>
                <w:rFonts w:asciiTheme="minorHAnsi" w:hAnsiTheme="minorHAnsi" w:cstheme="minorHAnsi"/>
                <w:lang w:val="en-US"/>
              </w:rPr>
            </w:pPr>
          </w:p>
        </w:tc>
      </w:tr>
      <w:tr w:rsidR="000C0820" w:rsidRPr="000C0820" w14:paraId="68A3B44F" w14:textId="77777777" w:rsidTr="000C0820">
        <w:trPr>
          <w:trHeight w:val="503"/>
        </w:trPr>
        <w:tc>
          <w:tcPr>
            <w:tcW w:w="1271" w:type="dxa"/>
            <w:hideMark/>
          </w:tcPr>
          <w:p w14:paraId="66DD9799" w14:textId="77777777" w:rsidR="000C0820" w:rsidRPr="000C0820" w:rsidRDefault="000C0820">
            <w:pPr>
              <w:pStyle w:val="TableParagraph"/>
              <w:spacing w:line="251" w:lineRule="exact"/>
              <w:ind w:left="71"/>
              <w:rPr>
                <w:rFonts w:asciiTheme="minorHAnsi" w:hAnsiTheme="minorHAnsi" w:cstheme="minorHAnsi"/>
                <w:lang w:val="en-US"/>
              </w:rPr>
            </w:pPr>
            <w:r w:rsidRPr="000C0820">
              <w:rPr>
                <w:rFonts w:asciiTheme="minorHAnsi" w:hAnsiTheme="minorHAnsi" w:cstheme="minorHAnsi"/>
                <w:lang w:val="en-US"/>
              </w:rPr>
              <w:t>1.1.1.</w:t>
            </w:r>
          </w:p>
          <w:p w14:paraId="5E0DA62A" w14:textId="77777777" w:rsidR="000C0820" w:rsidRPr="000C0820" w:rsidRDefault="000C0820">
            <w:pPr>
              <w:pStyle w:val="TableParagraph"/>
              <w:spacing w:line="232" w:lineRule="exact"/>
              <w:ind w:left="71"/>
              <w:rPr>
                <w:rFonts w:asciiTheme="minorHAnsi" w:hAnsiTheme="minorHAnsi" w:cstheme="minorHAnsi"/>
                <w:lang w:val="en-US"/>
              </w:rPr>
            </w:pPr>
            <w:r w:rsidRPr="000C0820">
              <w:rPr>
                <w:rFonts w:asciiTheme="minorHAnsi" w:hAnsiTheme="minorHAnsi" w:cstheme="minorHAnsi"/>
                <w:lang w:val="en-US"/>
              </w:rPr>
              <w:t>5</w:t>
            </w:r>
          </w:p>
        </w:tc>
        <w:tc>
          <w:tcPr>
            <w:tcW w:w="5954" w:type="dxa"/>
          </w:tcPr>
          <w:p w14:paraId="4CAC9471" w14:textId="77777777" w:rsidR="000C0820" w:rsidRPr="000C0820" w:rsidRDefault="000C0820" w:rsidP="000C0820">
            <w:pPr>
              <w:pStyle w:val="TableParagraph"/>
              <w:spacing w:before="7"/>
              <w:rPr>
                <w:rFonts w:asciiTheme="minorHAnsi" w:hAnsiTheme="minorHAnsi" w:cstheme="minorHAnsi"/>
                <w:b/>
                <w:iCs/>
                <w:lang w:val="en-US"/>
              </w:rPr>
            </w:pPr>
          </w:p>
          <w:p w14:paraId="13C77E35" w14:textId="77777777" w:rsidR="000C0820" w:rsidRPr="000C0820" w:rsidRDefault="000C0820" w:rsidP="000C0820">
            <w:pPr>
              <w:pStyle w:val="TableParagraph"/>
              <w:spacing w:before="1" w:line="234" w:lineRule="exact"/>
              <w:rPr>
                <w:rFonts w:asciiTheme="minorHAnsi" w:hAnsiTheme="minorHAnsi" w:cstheme="minorHAnsi"/>
                <w:iCs/>
                <w:lang w:val="en-US"/>
              </w:rPr>
            </w:pPr>
            <w:r w:rsidRPr="000C0820">
              <w:rPr>
                <w:rFonts w:asciiTheme="minorHAnsi" w:hAnsiTheme="minorHAnsi" w:cstheme="minorHAnsi"/>
                <w:iCs/>
                <w:lang w:val="en-US"/>
              </w:rPr>
              <w:t>Ściany zewnętrzne i wewnętrzne</w:t>
            </w:r>
          </w:p>
        </w:tc>
        <w:tc>
          <w:tcPr>
            <w:tcW w:w="1837" w:type="dxa"/>
          </w:tcPr>
          <w:p w14:paraId="674171D9" w14:textId="77777777" w:rsidR="000C0820" w:rsidRPr="000C0820" w:rsidRDefault="000C0820">
            <w:pPr>
              <w:pStyle w:val="TableParagraph"/>
              <w:spacing w:before="7"/>
              <w:rPr>
                <w:rFonts w:asciiTheme="minorHAnsi" w:hAnsiTheme="minorHAnsi" w:cstheme="minorHAnsi"/>
                <w:b/>
                <w:lang w:val="en-US"/>
              </w:rPr>
            </w:pPr>
          </w:p>
          <w:p w14:paraId="54B96D52" w14:textId="77777777" w:rsidR="000C0820" w:rsidRPr="000C0820" w:rsidRDefault="000C0820">
            <w:pPr>
              <w:pStyle w:val="TableParagraph"/>
              <w:spacing w:before="1" w:line="234" w:lineRule="exact"/>
              <w:ind w:right="56"/>
              <w:jc w:val="right"/>
              <w:rPr>
                <w:rFonts w:asciiTheme="minorHAnsi" w:hAnsiTheme="minorHAnsi" w:cstheme="minorHAnsi"/>
                <w:lang w:val="en-US"/>
              </w:rPr>
            </w:pPr>
          </w:p>
        </w:tc>
      </w:tr>
      <w:tr w:rsidR="000C0820" w:rsidRPr="000C0820" w14:paraId="4F97FD1E" w14:textId="77777777" w:rsidTr="000C0820">
        <w:trPr>
          <w:trHeight w:val="508"/>
        </w:trPr>
        <w:tc>
          <w:tcPr>
            <w:tcW w:w="1271" w:type="dxa"/>
            <w:hideMark/>
          </w:tcPr>
          <w:p w14:paraId="6B492C83" w14:textId="77777777" w:rsidR="000C0820" w:rsidRPr="000C0820" w:rsidRDefault="000C0820">
            <w:pPr>
              <w:pStyle w:val="TableParagraph"/>
              <w:ind w:left="71"/>
              <w:rPr>
                <w:rFonts w:asciiTheme="minorHAnsi" w:hAnsiTheme="minorHAnsi" w:cstheme="minorHAnsi"/>
                <w:lang w:val="en-US"/>
              </w:rPr>
            </w:pPr>
            <w:r w:rsidRPr="000C0820">
              <w:rPr>
                <w:rFonts w:asciiTheme="minorHAnsi" w:hAnsiTheme="minorHAnsi" w:cstheme="minorHAnsi"/>
                <w:lang w:val="en-US"/>
              </w:rPr>
              <w:t>1.1.1.</w:t>
            </w:r>
          </w:p>
          <w:p w14:paraId="713D9A6B" w14:textId="77777777" w:rsidR="000C0820" w:rsidRPr="000C0820" w:rsidRDefault="000C0820">
            <w:pPr>
              <w:pStyle w:val="TableParagraph"/>
              <w:spacing w:before="1" w:line="234" w:lineRule="exact"/>
              <w:ind w:left="71"/>
              <w:rPr>
                <w:rFonts w:asciiTheme="minorHAnsi" w:hAnsiTheme="minorHAnsi" w:cstheme="minorHAnsi"/>
                <w:lang w:val="en-US"/>
              </w:rPr>
            </w:pPr>
            <w:r w:rsidRPr="000C0820">
              <w:rPr>
                <w:rFonts w:asciiTheme="minorHAnsi" w:hAnsiTheme="minorHAnsi" w:cstheme="minorHAnsi"/>
                <w:lang w:val="en-US"/>
              </w:rPr>
              <w:t>6</w:t>
            </w:r>
          </w:p>
        </w:tc>
        <w:tc>
          <w:tcPr>
            <w:tcW w:w="5954" w:type="dxa"/>
            <w:hideMark/>
          </w:tcPr>
          <w:p w14:paraId="225FF924" w14:textId="77777777" w:rsidR="00EE2DB2" w:rsidRDefault="00EE2DB2" w:rsidP="000C0820">
            <w:pPr>
              <w:pStyle w:val="TableParagraph"/>
              <w:spacing w:before="3" w:line="254" w:lineRule="exact"/>
              <w:ind w:right="178"/>
              <w:rPr>
                <w:rFonts w:asciiTheme="minorHAnsi" w:hAnsiTheme="minorHAnsi" w:cstheme="minorHAnsi"/>
                <w:iCs/>
              </w:rPr>
            </w:pPr>
          </w:p>
          <w:p w14:paraId="6359EC63" w14:textId="0BE66FE9" w:rsidR="000C0820" w:rsidRPr="000C0820" w:rsidRDefault="000C0820" w:rsidP="000C0820">
            <w:pPr>
              <w:pStyle w:val="TableParagraph"/>
              <w:spacing w:before="3" w:line="254" w:lineRule="exact"/>
              <w:ind w:right="178"/>
              <w:rPr>
                <w:rFonts w:asciiTheme="minorHAnsi" w:hAnsiTheme="minorHAnsi" w:cstheme="minorHAnsi"/>
                <w:iCs/>
              </w:rPr>
            </w:pPr>
            <w:r w:rsidRPr="000C0820">
              <w:rPr>
                <w:rFonts w:asciiTheme="minorHAnsi" w:hAnsiTheme="minorHAnsi" w:cstheme="minorHAnsi"/>
                <w:iCs/>
              </w:rPr>
              <w:t>Konstrukcja stalowa dachu i konstrukcja nośna budynku</w:t>
            </w:r>
          </w:p>
        </w:tc>
        <w:tc>
          <w:tcPr>
            <w:tcW w:w="1837" w:type="dxa"/>
          </w:tcPr>
          <w:p w14:paraId="0BCE7300" w14:textId="77777777" w:rsidR="000C0820" w:rsidRPr="000C0820" w:rsidRDefault="000C0820">
            <w:pPr>
              <w:pStyle w:val="TableParagraph"/>
              <w:spacing w:before="1"/>
              <w:rPr>
                <w:rFonts w:asciiTheme="minorHAnsi" w:hAnsiTheme="minorHAnsi" w:cstheme="minorHAnsi"/>
                <w:b/>
              </w:rPr>
            </w:pPr>
          </w:p>
          <w:p w14:paraId="0A1E8319" w14:textId="77777777" w:rsidR="000C0820" w:rsidRPr="000C0820" w:rsidRDefault="000C0820">
            <w:pPr>
              <w:pStyle w:val="TableParagraph"/>
              <w:spacing w:line="234" w:lineRule="exact"/>
              <w:ind w:right="56"/>
              <w:jc w:val="right"/>
              <w:rPr>
                <w:rFonts w:asciiTheme="minorHAnsi" w:hAnsiTheme="minorHAnsi" w:cstheme="minorHAnsi"/>
              </w:rPr>
            </w:pPr>
          </w:p>
        </w:tc>
      </w:tr>
      <w:tr w:rsidR="000C0820" w:rsidRPr="000C0820" w14:paraId="554A964E" w14:textId="77777777" w:rsidTr="000C0820">
        <w:trPr>
          <w:trHeight w:val="500"/>
        </w:trPr>
        <w:tc>
          <w:tcPr>
            <w:tcW w:w="1271" w:type="dxa"/>
            <w:hideMark/>
          </w:tcPr>
          <w:p w14:paraId="14D65A18" w14:textId="77777777" w:rsidR="000C0820" w:rsidRPr="000C0820" w:rsidRDefault="000C0820">
            <w:pPr>
              <w:pStyle w:val="TableParagraph"/>
              <w:spacing w:line="249" w:lineRule="exact"/>
              <w:ind w:left="71"/>
              <w:rPr>
                <w:rFonts w:asciiTheme="minorHAnsi" w:hAnsiTheme="minorHAnsi" w:cstheme="minorHAnsi"/>
                <w:lang w:val="en-US"/>
              </w:rPr>
            </w:pPr>
            <w:r w:rsidRPr="000C0820">
              <w:rPr>
                <w:rFonts w:asciiTheme="minorHAnsi" w:hAnsiTheme="minorHAnsi" w:cstheme="minorHAnsi"/>
                <w:lang w:val="en-US"/>
              </w:rPr>
              <w:t>1.1.1.</w:t>
            </w:r>
          </w:p>
          <w:p w14:paraId="7E4AF74C" w14:textId="77777777" w:rsidR="000C0820" w:rsidRPr="000C0820" w:rsidRDefault="000C0820">
            <w:pPr>
              <w:pStyle w:val="TableParagraph"/>
              <w:spacing w:line="232" w:lineRule="exact"/>
              <w:ind w:left="71"/>
              <w:rPr>
                <w:rFonts w:asciiTheme="minorHAnsi" w:hAnsiTheme="minorHAnsi" w:cstheme="minorHAnsi"/>
                <w:lang w:val="en-US"/>
              </w:rPr>
            </w:pPr>
            <w:r w:rsidRPr="000C0820">
              <w:rPr>
                <w:rFonts w:asciiTheme="minorHAnsi" w:hAnsiTheme="minorHAnsi" w:cstheme="minorHAnsi"/>
                <w:lang w:val="en-US"/>
              </w:rPr>
              <w:t>7</w:t>
            </w:r>
          </w:p>
        </w:tc>
        <w:tc>
          <w:tcPr>
            <w:tcW w:w="5954" w:type="dxa"/>
          </w:tcPr>
          <w:p w14:paraId="1CFE21BD" w14:textId="77777777" w:rsidR="000C0820" w:rsidRPr="000C0820" w:rsidRDefault="000C0820" w:rsidP="000C0820">
            <w:pPr>
              <w:pStyle w:val="TableParagraph"/>
              <w:spacing w:before="5"/>
              <w:rPr>
                <w:rFonts w:asciiTheme="minorHAnsi" w:hAnsiTheme="minorHAnsi" w:cstheme="minorHAnsi"/>
                <w:b/>
                <w:iCs/>
                <w:lang w:val="en-US"/>
              </w:rPr>
            </w:pPr>
          </w:p>
          <w:p w14:paraId="5C60FE57" w14:textId="77777777" w:rsidR="000C0820" w:rsidRPr="000C0820" w:rsidRDefault="000C0820" w:rsidP="000C0820">
            <w:pPr>
              <w:pStyle w:val="TableParagraph"/>
              <w:spacing w:line="234" w:lineRule="exact"/>
              <w:rPr>
                <w:rFonts w:asciiTheme="minorHAnsi" w:hAnsiTheme="minorHAnsi" w:cstheme="minorHAnsi"/>
                <w:iCs/>
                <w:lang w:val="en-US"/>
              </w:rPr>
            </w:pPr>
            <w:r w:rsidRPr="000C0820">
              <w:rPr>
                <w:rFonts w:asciiTheme="minorHAnsi" w:hAnsiTheme="minorHAnsi" w:cstheme="minorHAnsi"/>
                <w:iCs/>
                <w:lang w:val="en-US"/>
              </w:rPr>
              <w:t>Poszycie dachu</w:t>
            </w:r>
          </w:p>
        </w:tc>
        <w:tc>
          <w:tcPr>
            <w:tcW w:w="1837" w:type="dxa"/>
          </w:tcPr>
          <w:p w14:paraId="100A2FAB" w14:textId="77777777" w:rsidR="000C0820" w:rsidRPr="000C0820" w:rsidRDefault="000C0820">
            <w:pPr>
              <w:pStyle w:val="TableParagraph"/>
              <w:spacing w:before="5"/>
              <w:rPr>
                <w:rFonts w:asciiTheme="minorHAnsi" w:hAnsiTheme="minorHAnsi" w:cstheme="minorHAnsi"/>
                <w:b/>
                <w:lang w:val="en-US"/>
              </w:rPr>
            </w:pPr>
          </w:p>
          <w:p w14:paraId="71D36159" w14:textId="77777777" w:rsidR="000C0820" w:rsidRPr="000C0820" w:rsidRDefault="000C0820">
            <w:pPr>
              <w:pStyle w:val="TableParagraph"/>
              <w:spacing w:line="234" w:lineRule="exact"/>
              <w:ind w:right="56"/>
              <w:jc w:val="right"/>
              <w:rPr>
                <w:rFonts w:asciiTheme="minorHAnsi" w:hAnsiTheme="minorHAnsi" w:cstheme="minorHAnsi"/>
                <w:lang w:val="en-US"/>
              </w:rPr>
            </w:pPr>
          </w:p>
        </w:tc>
      </w:tr>
      <w:tr w:rsidR="000C0820" w:rsidRPr="000C0820" w14:paraId="16864CBF" w14:textId="77777777" w:rsidTr="000C0820">
        <w:trPr>
          <w:trHeight w:val="508"/>
        </w:trPr>
        <w:tc>
          <w:tcPr>
            <w:tcW w:w="1271" w:type="dxa"/>
            <w:hideMark/>
          </w:tcPr>
          <w:p w14:paraId="40F9551B" w14:textId="77777777" w:rsidR="000C0820" w:rsidRDefault="000C0820">
            <w:pPr>
              <w:pStyle w:val="TableParagraph"/>
              <w:spacing w:before="129"/>
              <w:ind w:left="71"/>
              <w:rPr>
                <w:rFonts w:asciiTheme="minorHAnsi" w:hAnsiTheme="minorHAnsi" w:cstheme="minorHAnsi"/>
                <w:i/>
                <w:lang w:val="en-US"/>
              </w:rPr>
            </w:pPr>
            <w:r w:rsidRPr="000C0820">
              <w:rPr>
                <w:rFonts w:asciiTheme="minorHAnsi" w:hAnsiTheme="minorHAnsi" w:cstheme="minorHAnsi"/>
                <w:i/>
                <w:lang w:val="en-US"/>
              </w:rPr>
              <w:t>1.1.</w:t>
            </w:r>
            <w:r w:rsidR="00431F1B">
              <w:rPr>
                <w:rFonts w:asciiTheme="minorHAnsi" w:hAnsiTheme="minorHAnsi" w:cstheme="minorHAnsi"/>
                <w:i/>
                <w:lang w:val="en-US"/>
              </w:rPr>
              <w:t>1.</w:t>
            </w:r>
          </w:p>
          <w:p w14:paraId="66CB81EB" w14:textId="3842BB7C" w:rsidR="00431F1B" w:rsidRPr="000C0820" w:rsidRDefault="00431F1B">
            <w:pPr>
              <w:pStyle w:val="TableParagraph"/>
              <w:spacing w:before="129"/>
              <w:ind w:left="71"/>
              <w:rPr>
                <w:rFonts w:asciiTheme="minorHAnsi" w:hAnsiTheme="minorHAnsi" w:cstheme="minorHAnsi"/>
                <w:i/>
                <w:lang w:val="en-US"/>
              </w:rPr>
            </w:pPr>
            <w:r>
              <w:rPr>
                <w:rFonts w:asciiTheme="minorHAnsi" w:hAnsiTheme="minorHAnsi" w:cstheme="minorHAnsi"/>
                <w:i/>
                <w:lang w:val="en-US"/>
              </w:rPr>
              <w:t>8</w:t>
            </w:r>
          </w:p>
        </w:tc>
        <w:tc>
          <w:tcPr>
            <w:tcW w:w="5954" w:type="dxa"/>
            <w:hideMark/>
          </w:tcPr>
          <w:p w14:paraId="284414F3" w14:textId="0C904F83" w:rsidR="000C0820" w:rsidRPr="000C0820" w:rsidRDefault="000C0820" w:rsidP="000C0820">
            <w:pPr>
              <w:pStyle w:val="TableParagraph"/>
              <w:spacing w:before="3" w:line="254" w:lineRule="exact"/>
              <w:ind w:right="1079"/>
              <w:rPr>
                <w:rFonts w:asciiTheme="minorHAnsi" w:hAnsiTheme="minorHAnsi" w:cstheme="minorHAnsi"/>
                <w:iCs/>
              </w:rPr>
            </w:pPr>
            <w:r w:rsidRPr="000C0820">
              <w:rPr>
                <w:rFonts w:asciiTheme="minorHAnsi" w:hAnsiTheme="minorHAnsi" w:cstheme="minorHAnsi"/>
                <w:iCs/>
              </w:rPr>
              <w:t>Zagospodarowanie terenu i nawierzchnie utwardzone</w:t>
            </w:r>
            <w:r w:rsidR="00431F1B">
              <w:rPr>
                <w:rFonts w:asciiTheme="minorHAnsi" w:hAnsiTheme="minorHAnsi" w:cstheme="minorHAnsi"/>
                <w:iCs/>
              </w:rPr>
              <w:t xml:space="preserve"> </w:t>
            </w:r>
            <w:r w:rsidR="00EE2DB2">
              <w:rPr>
                <w:rFonts w:asciiTheme="minorHAnsi" w:hAnsiTheme="minorHAnsi" w:cstheme="minorHAnsi"/>
                <w:iCs/>
              </w:rPr>
              <w:t>w tym roboty instalacyjne zewnętrzne</w:t>
            </w:r>
            <w:r w:rsidR="00431F1B">
              <w:rPr>
                <w:rFonts w:asciiTheme="minorHAnsi" w:hAnsiTheme="minorHAnsi" w:cstheme="minorHAnsi"/>
                <w:iCs/>
              </w:rPr>
              <w:t xml:space="preserve"> </w:t>
            </w:r>
          </w:p>
        </w:tc>
        <w:tc>
          <w:tcPr>
            <w:tcW w:w="1837" w:type="dxa"/>
          </w:tcPr>
          <w:p w14:paraId="56E47C6D" w14:textId="77777777" w:rsidR="000C0820" w:rsidRPr="000C0820" w:rsidRDefault="000C0820">
            <w:pPr>
              <w:pStyle w:val="TableParagraph"/>
              <w:spacing w:before="129"/>
              <w:ind w:right="56"/>
              <w:jc w:val="right"/>
              <w:rPr>
                <w:rFonts w:asciiTheme="minorHAnsi" w:hAnsiTheme="minorHAnsi" w:cstheme="minorHAnsi"/>
                <w:i/>
              </w:rPr>
            </w:pPr>
          </w:p>
        </w:tc>
      </w:tr>
      <w:tr w:rsidR="000C0820" w:rsidRPr="000C0820" w14:paraId="1060012A" w14:textId="77777777" w:rsidTr="000C0820">
        <w:trPr>
          <w:trHeight w:val="441"/>
        </w:trPr>
        <w:tc>
          <w:tcPr>
            <w:tcW w:w="1271" w:type="dxa"/>
          </w:tcPr>
          <w:p w14:paraId="75AD9B14" w14:textId="77777777" w:rsidR="000C0820" w:rsidRPr="00431F1B" w:rsidRDefault="000C0820">
            <w:pPr>
              <w:pStyle w:val="TableParagraph"/>
              <w:rPr>
                <w:rFonts w:asciiTheme="minorHAnsi" w:hAnsiTheme="minorHAnsi" w:cstheme="minorHAnsi"/>
              </w:rPr>
            </w:pPr>
          </w:p>
        </w:tc>
        <w:tc>
          <w:tcPr>
            <w:tcW w:w="5954" w:type="dxa"/>
            <w:hideMark/>
          </w:tcPr>
          <w:p w14:paraId="202339DD" w14:textId="77777777" w:rsidR="000C0820" w:rsidRPr="000C0820" w:rsidRDefault="000C0820" w:rsidP="000C0820">
            <w:pPr>
              <w:pStyle w:val="TableParagraph"/>
              <w:spacing w:before="96"/>
              <w:rPr>
                <w:rFonts w:asciiTheme="minorHAnsi" w:hAnsiTheme="minorHAnsi" w:cstheme="minorHAnsi"/>
                <w:b/>
                <w:iCs/>
                <w:lang w:val="en-US"/>
              </w:rPr>
            </w:pPr>
            <w:r w:rsidRPr="000C0820">
              <w:rPr>
                <w:rFonts w:asciiTheme="minorHAnsi" w:hAnsiTheme="minorHAnsi" w:cstheme="minorHAnsi"/>
                <w:b/>
                <w:iCs/>
                <w:lang w:val="en-US"/>
              </w:rPr>
              <w:t>RAZEM roboty budowlane</w:t>
            </w:r>
          </w:p>
        </w:tc>
        <w:tc>
          <w:tcPr>
            <w:tcW w:w="1837" w:type="dxa"/>
          </w:tcPr>
          <w:p w14:paraId="026FA6D6" w14:textId="77777777" w:rsidR="000C0820" w:rsidRPr="000C0820" w:rsidRDefault="000C0820">
            <w:pPr>
              <w:pStyle w:val="TableParagraph"/>
              <w:spacing w:before="96"/>
              <w:ind w:right="56"/>
              <w:jc w:val="right"/>
              <w:rPr>
                <w:rFonts w:asciiTheme="minorHAnsi" w:hAnsiTheme="minorHAnsi" w:cstheme="minorHAnsi"/>
                <w:b/>
                <w:lang w:val="en-US"/>
              </w:rPr>
            </w:pPr>
          </w:p>
        </w:tc>
      </w:tr>
    </w:tbl>
    <w:p w14:paraId="277D338E" w14:textId="782FEE5C" w:rsidR="00467DF1" w:rsidRDefault="00467DF1" w:rsidP="002314B4">
      <w:pPr>
        <w:jc w:val="both"/>
        <w:rPr>
          <w:rFonts w:cstheme="minorHAnsi"/>
        </w:rPr>
      </w:pPr>
    </w:p>
    <w:p w14:paraId="61D8362E" w14:textId="3EA37F2B" w:rsidR="00715A7E" w:rsidRDefault="00715A7E" w:rsidP="002314B4">
      <w:pPr>
        <w:jc w:val="both"/>
        <w:rPr>
          <w:rFonts w:cstheme="minorHAnsi"/>
        </w:rPr>
      </w:pPr>
    </w:p>
    <w:p w14:paraId="21526326" w14:textId="70B26A11" w:rsidR="00715A7E" w:rsidRDefault="00715A7E" w:rsidP="002314B4">
      <w:pPr>
        <w:jc w:val="both"/>
        <w:rPr>
          <w:rFonts w:cstheme="minorHAnsi"/>
        </w:rPr>
      </w:pPr>
    </w:p>
    <w:p w14:paraId="079BF009" w14:textId="77777777" w:rsidR="00715A7E" w:rsidRPr="000C0820" w:rsidRDefault="00715A7E" w:rsidP="002314B4">
      <w:pPr>
        <w:jc w:val="both"/>
        <w:rPr>
          <w:rFonts w:cstheme="minorHAnsi"/>
        </w:rPr>
      </w:pPr>
    </w:p>
    <w:p w14:paraId="04884D55" w14:textId="5A138F48" w:rsidR="00467DF1" w:rsidRPr="000C0820" w:rsidRDefault="00467DF1" w:rsidP="000C0820">
      <w:pPr>
        <w:jc w:val="right"/>
        <w:rPr>
          <w:rFonts w:cstheme="minorHAnsi"/>
        </w:rPr>
      </w:pPr>
      <w:r w:rsidRPr="000C0820">
        <w:rPr>
          <w:rFonts w:cstheme="minorHAnsi"/>
        </w:rPr>
        <w:t>……………………………………..</w:t>
      </w:r>
    </w:p>
    <w:p w14:paraId="6122DB05" w14:textId="0B782C60" w:rsidR="00B678F7" w:rsidRPr="000C0820" w:rsidRDefault="00467DF1" w:rsidP="002314B4">
      <w:pPr>
        <w:jc w:val="both"/>
        <w:rPr>
          <w:rFonts w:cstheme="minorHAnsi"/>
        </w:rPr>
      </w:pPr>
      <w:r w:rsidRPr="000C0820">
        <w:rPr>
          <w:rFonts w:cstheme="minorHAnsi"/>
        </w:rPr>
        <w:t xml:space="preserve">                                                                                                                                           </w:t>
      </w:r>
      <w:r w:rsidR="000C0820">
        <w:rPr>
          <w:rFonts w:cstheme="minorHAnsi"/>
        </w:rPr>
        <w:t xml:space="preserve">    </w:t>
      </w:r>
      <w:r w:rsidRPr="000C0820">
        <w:rPr>
          <w:rFonts w:cstheme="minorHAnsi"/>
        </w:rPr>
        <w:t xml:space="preserve">podpis wykonawcy  </w:t>
      </w:r>
    </w:p>
    <w:p w14:paraId="0B5D2F97" w14:textId="57AF3C7C" w:rsidR="00467DF1" w:rsidRPr="000C0820" w:rsidRDefault="00467DF1" w:rsidP="002314B4">
      <w:pPr>
        <w:jc w:val="both"/>
        <w:rPr>
          <w:rFonts w:cstheme="minorHAnsi"/>
        </w:rPr>
      </w:pPr>
    </w:p>
    <w:p w14:paraId="78B03DCE" w14:textId="1C400318" w:rsidR="000C0820" w:rsidRDefault="000C0820" w:rsidP="002314B4">
      <w:pPr>
        <w:jc w:val="both"/>
      </w:pPr>
    </w:p>
    <w:p w14:paraId="5EC381EA" w14:textId="22C6E28A" w:rsidR="000C0820" w:rsidRDefault="000C0820" w:rsidP="002314B4">
      <w:pPr>
        <w:jc w:val="both"/>
      </w:pPr>
    </w:p>
    <w:p w14:paraId="1B9D7845" w14:textId="0407905E" w:rsidR="00467DF1" w:rsidRDefault="00467DF1" w:rsidP="000C0820">
      <w:pPr>
        <w:jc w:val="right"/>
      </w:pPr>
      <w:r>
        <w:t xml:space="preserve">Załącznik nr </w:t>
      </w:r>
      <w:r w:rsidR="007931BE">
        <w:t>3</w:t>
      </w:r>
      <w:r>
        <w:t xml:space="preserve"> do umowy </w:t>
      </w:r>
    </w:p>
    <w:p w14:paraId="031BAFBC" w14:textId="77777777" w:rsidR="00467DF1" w:rsidRDefault="00467DF1" w:rsidP="002314B4">
      <w:pPr>
        <w:jc w:val="both"/>
      </w:pPr>
    </w:p>
    <w:p w14:paraId="58316968" w14:textId="77777777" w:rsidR="00467DF1" w:rsidRPr="00BB02CB" w:rsidRDefault="00467DF1" w:rsidP="002314B4">
      <w:pPr>
        <w:pStyle w:val="Akapitzlist"/>
        <w:jc w:val="both"/>
        <w:rPr>
          <w:b/>
          <w:bCs/>
          <w:sz w:val="24"/>
          <w:szCs w:val="24"/>
        </w:rPr>
      </w:pPr>
      <w:r w:rsidRPr="00BB02CB">
        <w:rPr>
          <w:b/>
          <w:bCs/>
          <w:sz w:val="24"/>
          <w:szCs w:val="24"/>
        </w:rPr>
        <w:t>Zasady bezpieczeństwa pracy dla umów o roboty budowlane</w:t>
      </w:r>
    </w:p>
    <w:p w14:paraId="7AA597C4" w14:textId="77777777" w:rsidR="00467DF1" w:rsidRDefault="00467DF1" w:rsidP="002314B4">
      <w:pPr>
        <w:pStyle w:val="Akapitzlist"/>
        <w:jc w:val="both"/>
      </w:pPr>
    </w:p>
    <w:p w14:paraId="3DBC3B01" w14:textId="77777777" w:rsidR="00467DF1" w:rsidRDefault="00467DF1" w:rsidP="002314B4">
      <w:pPr>
        <w:jc w:val="both"/>
      </w:pPr>
      <w:r>
        <w:t xml:space="preserve"> 1. WYKONAWCA zobowiązany jest do: </w:t>
      </w:r>
    </w:p>
    <w:p w14:paraId="7930787E" w14:textId="77777777" w:rsidR="00467DF1" w:rsidRDefault="00467DF1" w:rsidP="002314B4">
      <w:pPr>
        <w:pStyle w:val="Akapitzlist"/>
        <w:numPr>
          <w:ilvl w:val="1"/>
          <w:numId w:val="35"/>
        </w:numPr>
        <w:ind w:left="1134" w:hanging="283"/>
        <w:jc w:val="both"/>
      </w:pPr>
      <w:r>
        <w:t>Obligatoryjnego zapewnienia pracownikom środków ochrony zbiorowej oraz wyposażenia pracowników w odpowiednie środki ochrony indywidualnej.</w:t>
      </w:r>
    </w:p>
    <w:p w14:paraId="538B5F86" w14:textId="77777777" w:rsidR="00467DF1" w:rsidRDefault="00467DF1" w:rsidP="002314B4">
      <w:pPr>
        <w:pStyle w:val="Akapitzlist"/>
        <w:numPr>
          <w:ilvl w:val="1"/>
          <w:numId w:val="35"/>
        </w:numPr>
        <w:ind w:left="1134" w:hanging="283"/>
        <w:jc w:val="both"/>
      </w:pPr>
      <w:r>
        <w:t xml:space="preserve"> Sporządzenia planu Bezpieczeństwa i Ochrony Zdrowia (BIOZ), przed rozpoczęciem prac, według zasad i postanowień określonych we właściwych przepisach w przypadkach wymaganych tymi przepisami. </w:t>
      </w:r>
    </w:p>
    <w:p w14:paraId="24DC8B4C" w14:textId="77777777" w:rsidR="00467DF1" w:rsidRDefault="00467DF1" w:rsidP="002314B4">
      <w:pPr>
        <w:pStyle w:val="Akapitzlist"/>
        <w:numPr>
          <w:ilvl w:val="1"/>
          <w:numId w:val="35"/>
        </w:numPr>
        <w:ind w:left="1134" w:hanging="283"/>
        <w:jc w:val="both"/>
      </w:pPr>
      <w:r>
        <w:t xml:space="preserve"> Sporządzenia Instrukcji Bezpiecznego Wykonania Robót (IBWR) przed rozpoczęciem tych prac (szczególnie w przypadkach wykonywania prac nie objętych obowiązkiem sporządzania planu BIOZ) zaznajomienia z nią pracowników w zakresie wykonywanych przez nich robót. IBWR musi zawierać co najmniej: </w:t>
      </w:r>
    </w:p>
    <w:p w14:paraId="3BD8A080" w14:textId="77777777" w:rsidR="00467DF1" w:rsidRDefault="00467DF1" w:rsidP="002314B4">
      <w:pPr>
        <w:ind w:left="1985"/>
        <w:jc w:val="both"/>
      </w:pPr>
      <w:r>
        <w:t xml:space="preserve">1.3.1. Opis zakresu i rodzaju wykonywanych prac, </w:t>
      </w:r>
    </w:p>
    <w:p w14:paraId="009229B1" w14:textId="77777777" w:rsidR="00467DF1" w:rsidRDefault="00467DF1" w:rsidP="002314B4">
      <w:pPr>
        <w:ind w:left="2410" w:hanging="425"/>
        <w:jc w:val="both"/>
      </w:pPr>
      <w:r>
        <w:t xml:space="preserve">1.3.2. Określenie materiałów, urządzeń, maszyn, technologii, przy użyciu których będą wykonywane prace, </w:t>
      </w:r>
    </w:p>
    <w:p w14:paraId="025620F4" w14:textId="77777777" w:rsidR="00467DF1" w:rsidRDefault="00467DF1" w:rsidP="002314B4">
      <w:pPr>
        <w:tabs>
          <w:tab w:val="left" w:pos="2694"/>
        </w:tabs>
        <w:ind w:left="2410" w:hanging="425"/>
        <w:jc w:val="both"/>
      </w:pPr>
      <w:r>
        <w:t xml:space="preserve">1.3.3. Określenie środków ostrożności, instrukcji i zaleceń bhp, jakie należy zachować przy wykonywaniu prac, </w:t>
      </w:r>
    </w:p>
    <w:p w14:paraId="789D4E8D" w14:textId="77777777" w:rsidR="00D65466" w:rsidRDefault="00467DF1" w:rsidP="002314B4">
      <w:pPr>
        <w:ind w:left="2410" w:hanging="425"/>
        <w:jc w:val="both"/>
      </w:pPr>
      <w:r>
        <w:t xml:space="preserve">1.3.4. Wykaz środków ochrony indywidualnej i zbiorowej z jakich i gdzie należy korzystać, </w:t>
      </w:r>
    </w:p>
    <w:p w14:paraId="3D3AE637" w14:textId="56AE526F" w:rsidR="00467DF1" w:rsidRDefault="00467DF1" w:rsidP="002314B4">
      <w:pPr>
        <w:ind w:left="2410" w:hanging="425"/>
        <w:jc w:val="both"/>
      </w:pPr>
      <w:r>
        <w:t xml:space="preserve">1.3.5. Instrukcję bezpieczeństwa pożarowego, plan ewakuacji. </w:t>
      </w:r>
    </w:p>
    <w:p w14:paraId="3D4A888D" w14:textId="3829565A" w:rsidR="00467DF1" w:rsidRDefault="00467DF1" w:rsidP="002314B4">
      <w:pPr>
        <w:ind w:left="1985"/>
        <w:jc w:val="both"/>
      </w:pPr>
      <w:r>
        <w:t xml:space="preserve">1.3.6. Ocenę Ryzyka Zawodowego dotyczącą wykonywanych prac. </w:t>
      </w:r>
    </w:p>
    <w:p w14:paraId="28FCECE6" w14:textId="5BB8CAB5" w:rsidR="00467DF1" w:rsidRDefault="00467DF1" w:rsidP="002314B4">
      <w:pPr>
        <w:pStyle w:val="Akapitzlist"/>
        <w:jc w:val="both"/>
      </w:pPr>
      <w:r>
        <w:t xml:space="preserve">1.4. Używania wyłącznie narzędzi, materiałów i sprzętu w pełni sprawnego, z odpowiednimi atestami, świadectwami i certyfikatami </w:t>
      </w:r>
      <w:r w:rsidR="0030623A">
        <w:t xml:space="preserve">dopuszczeń </w:t>
      </w:r>
      <w:r>
        <w:t xml:space="preserve">technicznych. </w:t>
      </w:r>
    </w:p>
    <w:p w14:paraId="0A1909CD" w14:textId="15B1D59B" w:rsidR="00467DF1" w:rsidRDefault="00B678F7" w:rsidP="002314B4">
      <w:pPr>
        <w:jc w:val="both"/>
      </w:pPr>
      <w:r>
        <w:t>3</w:t>
      </w:r>
      <w:r w:rsidR="00467DF1">
        <w:t>. WYKONAWCA zobowiązany jest do przeszkolenia swoich pracowników w zakresie bezpieczeństwa i higieny pracy oraz ochrony przeciwpożarowej przed przystąpieniem do prac na terenie INWESTYCJI, uwzględniając specyfikę tych prac i wnioski z przeprowadzonej oceny ryzyka zawodowego.</w:t>
      </w:r>
    </w:p>
    <w:p w14:paraId="0C8AC76D" w14:textId="7488D216" w:rsidR="00467DF1" w:rsidRDefault="00467DF1" w:rsidP="002314B4">
      <w:pPr>
        <w:jc w:val="both"/>
      </w:pPr>
      <w:r>
        <w:t xml:space="preserve"> </w:t>
      </w:r>
      <w:r w:rsidR="00B678F7">
        <w:t>4</w:t>
      </w:r>
      <w:r>
        <w:t xml:space="preserve">. WYKONAWCA oświadcza, że wszyscy pracownicy wykonujący na terenie INWESTYCJI prace, w tym prace szczególnie niebezpieczne, legitymują się aktualnymi orzeczeniami lekarskimi o braku przeciwwskazań zdrowotnych do wykonywania tych prac oraz ważnymi szkoleniami z zakresu bezpieczeństwa i higieny pracy. </w:t>
      </w:r>
    </w:p>
    <w:p w14:paraId="0C265F51" w14:textId="3B4A39D2" w:rsidR="00467DF1" w:rsidRDefault="00B678F7" w:rsidP="002314B4">
      <w:pPr>
        <w:jc w:val="both"/>
      </w:pPr>
      <w:r>
        <w:t>5</w:t>
      </w:r>
      <w:r w:rsidR="00467DF1">
        <w:t xml:space="preserve">. WYKONAWCA oświadcza, że pracownicy działający w jego imieniu posiadają uprawnienia kwalifikacyjne właściwe do rodzaju prac wykonywanych w ramach UMOWY na terenie INWESTYCJI. </w:t>
      </w:r>
    </w:p>
    <w:p w14:paraId="372365E4" w14:textId="14B0C3FF" w:rsidR="00467DF1" w:rsidRDefault="00B678F7" w:rsidP="002314B4">
      <w:pPr>
        <w:jc w:val="both"/>
      </w:pPr>
      <w:r>
        <w:t>6</w:t>
      </w:r>
      <w:r w:rsidR="00467DF1">
        <w:t xml:space="preserve">. PHU Mieczysław Gramatowski zastrzega sobie prawo do przeprowadzania kontroli WYKONAWCY w zakresie przestrzegania obowiązujących przepisów i 38 zasad bezpieczeństwa i higieny pracy oraz ochrony przeciwpożarowej. </w:t>
      </w:r>
    </w:p>
    <w:p w14:paraId="6408AFE5" w14:textId="77777777" w:rsidR="00467DF1" w:rsidRDefault="00467DF1" w:rsidP="002314B4">
      <w:pPr>
        <w:pStyle w:val="Akapitzlist"/>
        <w:jc w:val="both"/>
      </w:pPr>
    </w:p>
    <w:p w14:paraId="6107A4E4" w14:textId="312BA389" w:rsidR="00467DF1" w:rsidRDefault="00B678F7" w:rsidP="002314B4">
      <w:pPr>
        <w:jc w:val="both"/>
      </w:pPr>
      <w:r>
        <w:t>7</w:t>
      </w:r>
      <w:r w:rsidR="00467DF1">
        <w:t>.</w:t>
      </w:r>
      <w:r w:rsidR="00D65466">
        <w:t xml:space="preserve"> </w:t>
      </w:r>
      <w:r w:rsidR="00467DF1">
        <w:t xml:space="preserve">WYKONAWCA oświadcza, że w sprawach bezpieczeństwa i higieny pracy oraz ochrony przeciwpożarowej będzie łącznie ze swoimi pracownikami respektował uwagi i polecenia inspektorów </w:t>
      </w:r>
      <w:r w:rsidR="00467DF1">
        <w:lastRenderedPageBreak/>
        <w:t xml:space="preserve">nadzoru oraz Zespołu ds. BHP PHU Mieczysław Gramatowski i zobowiązuje się do współdziałania z nimi, w zakresie prewencji wypadkowej oraz pożarowej podczas prac realizowanych na terenie INWESTYCJI. </w:t>
      </w:r>
    </w:p>
    <w:p w14:paraId="24E0EA0E" w14:textId="7927C40B" w:rsidR="00467DF1" w:rsidRDefault="00B678F7" w:rsidP="002314B4">
      <w:pPr>
        <w:jc w:val="both"/>
      </w:pPr>
      <w:r>
        <w:t>8</w:t>
      </w:r>
      <w:r w:rsidR="00467DF1">
        <w:t xml:space="preserve">. W razie stwierdzenia przez nadzór PHU Mieczysław Gramatowski nie wywiązywania się WYKONAWCY podczas realizacji niniejszej UMOWY z postanowień zawartych w niniejszym załączniku oraz rażącego naruszania przez pracowników przepisów i zasad bezpieczeństwa i higieny pracy lub ochrony przeciwpożarowej zawartych w przepisach ogólnie obowiązujących, PHU Mieczysław Gramatowski zastrzega sobie możliwość wstrzymania prac prowadzonych na terenie INWESTYCJI przez pracownika/ów WYKONAWCY. Wstrzymanie pracy wymaga formy pisemnej wskazującej przyczynę i uzasadnienie jej wstrzymania. Ponowne przystąpienie do pracy może nastąpić po usunięciu przyczyny i ponownym dopuszczeniu do pracy przez Zespół ds. BHP PHU Mieczysław Gramatowski. Odwołanie się od decyzji wstrzymującej pracę nie zwalnia WYKONAWCY od zaprzestania prac. </w:t>
      </w:r>
    </w:p>
    <w:p w14:paraId="3A4F2E89" w14:textId="4E18420E" w:rsidR="00467DF1" w:rsidRDefault="00B678F7" w:rsidP="002314B4">
      <w:pPr>
        <w:jc w:val="both"/>
      </w:pPr>
      <w:r>
        <w:t>9</w:t>
      </w:r>
      <w:r w:rsidR="00467DF1">
        <w:t xml:space="preserve">. PHU Mieczysław Gramatowski zastrzega sobie prawo do odsunięcia od pracy na terenie INWESTYCJI pracownika WYKONAWCY, który nie przestrzegał przepisów i zasad bezpieczeństwa pracy lub ochrony przeciwpożarowej. </w:t>
      </w:r>
    </w:p>
    <w:p w14:paraId="78BD597F" w14:textId="3DCD97A6" w:rsidR="00467DF1" w:rsidRDefault="00467DF1" w:rsidP="002314B4">
      <w:pPr>
        <w:jc w:val="both"/>
      </w:pPr>
      <w:r>
        <w:t>1</w:t>
      </w:r>
      <w:r w:rsidR="00B678F7">
        <w:t>0</w:t>
      </w:r>
      <w:r>
        <w:t xml:space="preserve">. Za udokumentowaną nienależytą realizację UMOWY przez WYKONAWCĘ (raport z kontroli BHP, dokumentacja zdjęciowa) polegającą na nieprzestrzeganiu przepisów i zasad bezpieczeństwa i higieny pracy lub ochrony przeciwpożarowej, WYKONAWCA zapłaci PHU Mieczysław Gramatowski za każdy taki przypadek karę umowną w wysokości ustalonej według poniższego taryfikatora. </w:t>
      </w:r>
    </w:p>
    <w:tbl>
      <w:tblPr>
        <w:tblStyle w:val="Tabela-Siatka"/>
        <w:tblW w:w="9209" w:type="dxa"/>
        <w:tblLook w:val="04A0" w:firstRow="1" w:lastRow="0" w:firstColumn="1" w:lastColumn="0" w:noHBand="0" w:noVBand="1"/>
      </w:tblPr>
      <w:tblGrid>
        <w:gridCol w:w="704"/>
        <w:gridCol w:w="7088"/>
        <w:gridCol w:w="1417"/>
      </w:tblGrid>
      <w:tr w:rsidR="00467DF1" w14:paraId="38CF391D" w14:textId="77777777" w:rsidTr="0030623A">
        <w:tc>
          <w:tcPr>
            <w:tcW w:w="704" w:type="dxa"/>
          </w:tcPr>
          <w:p w14:paraId="131F60A4" w14:textId="77777777" w:rsidR="00467DF1" w:rsidRDefault="00467DF1" w:rsidP="002314B4">
            <w:pPr>
              <w:jc w:val="both"/>
            </w:pPr>
            <w:r>
              <w:t>Lp.</w:t>
            </w:r>
          </w:p>
        </w:tc>
        <w:tc>
          <w:tcPr>
            <w:tcW w:w="7088" w:type="dxa"/>
          </w:tcPr>
          <w:p w14:paraId="35CB1EAA" w14:textId="77777777" w:rsidR="00467DF1" w:rsidRDefault="00467DF1" w:rsidP="002314B4">
            <w:pPr>
              <w:jc w:val="both"/>
            </w:pPr>
            <w:r>
              <w:t>Rodzaj naruszenia</w:t>
            </w:r>
          </w:p>
        </w:tc>
        <w:tc>
          <w:tcPr>
            <w:tcW w:w="1417" w:type="dxa"/>
          </w:tcPr>
          <w:p w14:paraId="4C64243E" w14:textId="77777777" w:rsidR="00467DF1" w:rsidRDefault="00467DF1" w:rsidP="002314B4">
            <w:pPr>
              <w:jc w:val="both"/>
            </w:pPr>
            <w:r>
              <w:t>Wysokość kary za każde stwierdzone naruszenie</w:t>
            </w:r>
          </w:p>
        </w:tc>
      </w:tr>
      <w:tr w:rsidR="00467DF1" w14:paraId="6485485A" w14:textId="77777777" w:rsidTr="0030623A">
        <w:tc>
          <w:tcPr>
            <w:tcW w:w="704" w:type="dxa"/>
          </w:tcPr>
          <w:p w14:paraId="00CED82B" w14:textId="77777777" w:rsidR="00467DF1" w:rsidRDefault="00467DF1" w:rsidP="002314B4">
            <w:pPr>
              <w:jc w:val="both"/>
            </w:pPr>
            <w:r>
              <w:t>1</w:t>
            </w:r>
          </w:p>
        </w:tc>
        <w:tc>
          <w:tcPr>
            <w:tcW w:w="7088" w:type="dxa"/>
          </w:tcPr>
          <w:p w14:paraId="1A4799CD" w14:textId="77777777" w:rsidR="00467DF1" w:rsidRDefault="00467DF1" w:rsidP="002314B4">
            <w:pPr>
              <w:jc w:val="both"/>
            </w:pPr>
            <w:r>
              <w:t xml:space="preserve">Brak dokumentów poświadczających aktualność badań lekarskich i szkoleń bhp pracowników WYKONAWCY </w:t>
            </w:r>
          </w:p>
        </w:tc>
        <w:tc>
          <w:tcPr>
            <w:tcW w:w="1417" w:type="dxa"/>
          </w:tcPr>
          <w:p w14:paraId="47E41F72" w14:textId="77777777" w:rsidR="00467DF1" w:rsidRDefault="00467DF1" w:rsidP="002314B4">
            <w:pPr>
              <w:jc w:val="both"/>
            </w:pPr>
            <w:r>
              <w:t>500 zł</w:t>
            </w:r>
          </w:p>
          <w:p w14:paraId="159732D1" w14:textId="77777777" w:rsidR="00467DF1" w:rsidRDefault="00467DF1" w:rsidP="002314B4">
            <w:pPr>
              <w:jc w:val="both"/>
            </w:pPr>
          </w:p>
        </w:tc>
      </w:tr>
      <w:tr w:rsidR="00467DF1" w14:paraId="2EBA98AA" w14:textId="77777777" w:rsidTr="0030623A">
        <w:tc>
          <w:tcPr>
            <w:tcW w:w="704" w:type="dxa"/>
          </w:tcPr>
          <w:p w14:paraId="68358906" w14:textId="77777777" w:rsidR="00467DF1" w:rsidRDefault="00467DF1" w:rsidP="002314B4">
            <w:pPr>
              <w:jc w:val="both"/>
            </w:pPr>
            <w:r>
              <w:t>2</w:t>
            </w:r>
          </w:p>
        </w:tc>
        <w:tc>
          <w:tcPr>
            <w:tcW w:w="7088" w:type="dxa"/>
          </w:tcPr>
          <w:p w14:paraId="68D68D55" w14:textId="77777777" w:rsidR="00467DF1" w:rsidRDefault="00467DF1" w:rsidP="002314B4">
            <w:pPr>
              <w:jc w:val="both"/>
            </w:pPr>
            <w:r>
              <w:t>Brak wyposażenia lub niestosowania przez pracownika WYKONAWCY środków ochrony indywidualnej oraz obuwia ochronnego lub kamizelki ostrzegawczej bądź hełmu ochronnego.</w:t>
            </w:r>
          </w:p>
        </w:tc>
        <w:tc>
          <w:tcPr>
            <w:tcW w:w="1417" w:type="dxa"/>
          </w:tcPr>
          <w:p w14:paraId="09F8F423" w14:textId="77777777" w:rsidR="00467DF1" w:rsidRDefault="00467DF1" w:rsidP="002314B4">
            <w:pPr>
              <w:jc w:val="both"/>
            </w:pPr>
            <w:r>
              <w:t xml:space="preserve">300 zł </w:t>
            </w:r>
          </w:p>
        </w:tc>
      </w:tr>
      <w:tr w:rsidR="00467DF1" w14:paraId="2A7266E2" w14:textId="77777777" w:rsidTr="0030623A">
        <w:tc>
          <w:tcPr>
            <w:tcW w:w="704" w:type="dxa"/>
          </w:tcPr>
          <w:p w14:paraId="477F8334" w14:textId="77777777" w:rsidR="00467DF1" w:rsidRDefault="00467DF1" w:rsidP="002314B4">
            <w:pPr>
              <w:jc w:val="both"/>
            </w:pPr>
            <w:r>
              <w:t>3</w:t>
            </w:r>
          </w:p>
        </w:tc>
        <w:tc>
          <w:tcPr>
            <w:tcW w:w="7088" w:type="dxa"/>
          </w:tcPr>
          <w:p w14:paraId="01D94CBE" w14:textId="77777777" w:rsidR="00467DF1" w:rsidRDefault="00467DF1" w:rsidP="002314B4">
            <w:pPr>
              <w:jc w:val="both"/>
            </w:pPr>
            <w:r>
              <w:t>Brak lub niewłaściwe wykonanie zabezpieczeń zbiorowych przy wykonywaniu prac przez pracownika WYKONAWCY</w:t>
            </w:r>
          </w:p>
        </w:tc>
        <w:tc>
          <w:tcPr>
            <w:tcW w:w="1417" w:type="dxa"/>
          </w:tcPr>
          <w:p w14:paraId="0861C941" w14:textId="77777777" w:rsidR="00467DF1" w:rsidRDefault="00467DF1" w:rsidP="002314B4">
            <w:pPr>
              <w:jc w:val="both"/>
            </w:pPr>
            <w:r>
              <w:t xml:space="preserve">1000 zł </w:t>
            </w:r>
          </w:p>
        </w:tc>
      </w:tr>
      <w:tr w:rsidR="00467DF1" w14:paraId="3C02B8FF" w14:textId="77777777" w:rsidTr="0030623A">
        <w:tc>
          <w:tcPr>
            <w:tcW w:w="704" w:type="dxa"/>
          </w:tcPr>
          <w:p w14:paraId="01E1B347" w14:textId="77777777" w:rsidR="00467DF1" w:rsidRDefault="00467DF1" w:rsidP="002314B4">
            <w:pPr>
              <w:jc w:val="both"/>
            </w:pPr>
            <w:r>
              <w:t>4</w:t>
            </w:r>
          </w:p>
        </w:tc>
        <w:tc>
          <w:tcPr>
            <w:tcW w:w="7088" w:type="dxa"/>
          </w:tcPr>
          <w:p w14:paraId="4AA76473" w14:textId="77777777" w:rsidR="00467DF1" w:rsidRDefault="00467DF1" w:rsidP="002314B4">
            <w:pPr>
              <w:jc w:val="both"/>
            </w:pPr>
            <w:r>
              <w:t>Brak ładu i porządku na stanowiskach pracy zorganizowanych przez WYKONAWCĘ w ramach realizacji przedmiotu umowy oraz w ich otoczeniu.</w:t>
            </w:r>
          </w:p>
        </w:tc>
        <w:tc>
          <w:tcPr>
            <w:tcW w:w="1417" w:type="dxa"/>
          </w:tcPr>
          <w:p w14:paraId="12C57413" w14:textId="77777777" w:rsidR="00467DF1" w:rsidRDefault="00467DF1" w:rsidP="002314B4">
            <w:pPr>
              <w:jc w:val="both"/>
            </w:pPr>
            <w:r>
              <w:t xml:space="preserve">500 zł </w:t>
            </w:r>
          </w:p>
        </w:tc>
      </w:tr>
      <w:tr w:rsidR="00467DF1" w14:paraId="025E1467" w14:textId="77777777" w:rsidTr="0030623A">
        <w:tc>
          <w:tcPr>
            <w:tcW w:w="704" w:type="dxa"/>
          </w:tcPr>
          <w:p w14:paraId="4F7FDC09" w14:textId="77777777" w:rsidR="00467DF1" w:rsidRDefault="00467DF1" w:rsidP="002314B4">
            <w:pPr>
              <w:jc w:val="both"/>
            </w:pPr>
            <w:bookmarkStart w:id="23" w:name="_Hlk67054768"/>
            <w:r>
              <w:t>5</w:t>
            </w:r>
          </w:p>
        </w:tc>
        <w:tc>
          <w:tcPr>
            <w:tcW w:w="7088" w:type="dxa"/>
          </w:tcPr>
          <w:p w14:paraId="77293775" w14:textId="77777777" w:rsidR="00467DF1" w:rsidRDefault="00467DF1" w:rsidP="002314B4">
            <w:pPr>
              <w:jc w:val="both"/>
            </w:pPr>
            <w:r>
              <w:t>Używanie urządzeń, maszyn lub narzędzi niespełniających wymagań bhp, uszkodzonych, niekompletnych, bez wymaganych dopuszczeń, oznaczeń, atestów, certyfikatów, przeglądów lub w sposób mogący stworzyć zagrożenie przez pracownika WYKONAWCY</w:t>
            </w:r>
          </w:p>
        </w:tc>
        <w:tc>
          <w:tcPr>
            <w:tcW w:w="1417" w:type="dxa"/>
          </w:tcPr>
          <w:p w14:paraId="03417CD1" w14:textId="77777777" w:rsidR="00467DF1" w:rsidRDefault="00467DF1" w:rsidP="002314B4">
            <w:pPr>
              <w:jc w:val="both"/>
            </w:pPr>
            <w:r>
              <w:t xml:space="preserve">1000 zł </w:t>
            </w:r>
          </w:p>
        </w:tc>
      </w:tr>
      <w:tr w:rsidR="00467DF1" w14:paraId="31346721" w14:textId="77777777" w:rsidTr="0030623A">
        <w:tc>
          <w:tcPr>
            <w:tcW w:w="704" w:type="dxa"/>
          </w:tcPr>
          <w:p w14:paraId="6E4168EB" w14:textId="77777777" w:rsidR="00467DF1" w:rsidRDefault="00467DF1" w:rsidP="002314B4">
            <w:pPr>
              <w:jc w:val="both"/>
            </w:pPr>
            <w:r>
              <w:t>6</w:t>
            </w:r>
          </w:p>
        </w:tc>
        <w:tc>
          <w:tcPr>
            <w:tcW w:w="7088" w:type="dxa"/>
          </w:tcPr>
          <w:p w14:paraId="5E62E45E" w14:textId="77777777" w:rsidR="00467DF1" w:rsidRDefault="00467DF1" w:rsidP="002314B4">
            <w:pPr>
              <w:jc w:val="both"/>
            </w:pPr>
            <w:r>
              <w:t xml:space="preserve">Dopuszczenie do wykonania prac bez wymaganego nadzoru ze strony osoby kierującej pracownikami WYKONAWCY </w:t>
            </w:r>
          </w:p>
        </w:tc>
        <w:tc>
          <w:tcPr>
            <w:tcW w:w="1417" w:type="dxa"/>
          </w:tcPr>
          <w:p w14:paraId="12DFDD2B" w14:textId="77777777" w:rsidR="00467DF1" w:rsidRDefault="00467DF1" w:rsidP="002314B4">
            <w:pPr>
              <w:jc w:val="both"/>
            </w:pPr>
            <w:r>
              <w:t xml:space="preserve">1000 zł </w:t>
            </w:r>
          </w:p>
        </w:tc>
      </w:tr>
      <w:tr w:rsidR="00467DF1" w14:paraId="23A002CB" w14:textId="77777777" w:rsidTr="0030623A">
        <w:tc>
          <w:tcPr>
            <w:tcW w:w="704" w:type="dxa"/>
          </w:tcPr>
          <w:p w14:paraId="426532C8" w14:textId="77777777" w:rsidR="00467DF1" w:rsidRDefault="00467DF1" w:rsidP="002314B4">
            <w:pPr>
              <w:jc w:val="both"/>
            </w:pPr>
            <w:r>
              <w:t>7</w:t>
            </w:r>
          </w:p>
        </w:tc>
        <w:tc>
          <w:tcPr>
            <w:tcW w:w="7088" w:type="dxa"/>
          </w:tcPr>
          <w:p w14:paraId="3F59FBAC" w14:textId="77777777" w:rsidR="00467DF1" w:rsidRDefault="00467DF1" w:rsidP="002314B4">
            <w:pPr>
              <w:jc w:val="both"/>
            </w:pPr>
            <w:r>
              <w:t>Prowadzenie prac z naruszeniem zasad i przepisów bhp lub ppoż. przez pracownika WYKONAWCY</w:t>
            </w:r>
          </w:p>
        </w:tc>
        <w:tc>
          <w:tcPr>
            <w:tcW w:w="1417" w:type="dxa"/>
          </w:tcPr>
          <w:p w14:paraId="7A18C73A" w14:textId="77777777" w:rsidR="00467DF1" w:rsidRDefault="00467DF1" w:rsidP="002314B4">
            <w:pPr>
              <w:jc w:val="both"/>
            </w:pPr>
            <w:r>
              <w:t xml:space="preserve">1000 zł </w:t>
            </w:r>
          </w:p>
        </w:tc>
      </w:tr>
      <w:bookmarkEnd w:id="23"/>
      <w:tr w:rsidR="00467DF1" w14:paraId="17733F6F" w14:textId="77777777" w:rsidTr="0030623A">
        <w:tc>
          <w:tcPr>
            <w:tcW w:w="704" w:type="dxa"/>
          </w:tcPr>
          <w:p w14:paraId="4C97F000" w14:textId="77777777" w:rsidR="00467DF1" w:rsidRDefault="00467DF1" w:rsidP="002314B4">
            <w:pPr>
              <w:jc w:val="both"/>
            </w:pPr>
            <w:r>
              <w:t>8</w:t>
            </w:r>
          </w:p>
        </w:tc>
        <w:tc>
          <w:tcPr>
            <w:tcW w:w="7088" w:type="dxa"/>
          </w:tcPr>
          <w:p w14:paraId="7BDF0A0F" w14:textId="77777777" w:rsidR="00467DF1" w:rsidRDefault="00467DF1" w:rsidP="002314B4">
            <w:pPr>
              <w:jc w:val="both"/>
            </w:pPr>
            <w:r>
              <w:t>Przebywanie pracownika WYKONAWCY lub któregokolwiek z jego PODWYKONAWCÓW na terenie INWESTYCJI pod wpływem alkoholu lub innych środków odurzających.</w:t>
            </w:r>
          </w:p>
        </w:tc>
        <w:tc>
          <w:tcPr>
            <w:tcW w:w="1417" w:type="dxa"/>
          </w:tcPr>
          <w:p w14:paraId="3691EE64" w14:textId="77777777" w:rsidR="00467DF1" w:rsidRDefault="00467DF1" w:rsidP="002314B4">
            <w:pPr>
              <w:jc w:val="both"/>
            </w:pPr>
            <w:r>
              <w:t xml:space="preserve">5000 zł </w:t>
            </w:r>
          </w:p>
        </w:tc>
      </w:tr>
    </w:tbl>
    <w:p w14:paraId="1DA9F15E" w14:textId="77777777" w:rsidR="00467DF1" w:rsidRDefault="00467DF1" w:rsidP="002314B4">
      <w:pPr>
        <w:jc w:val="both"/>
      </w:pPr>
    </w:p>
    <w:sectPr w:rsidR="00467DF1" w:rsidSect="000C0820">
      <w:footerReference w:type="default" r:id="rId12"/>
      <w:pgSz w:w="11906" w:h="16838"/>
      <w:pgMar w:top="1417"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Tamara Machola" w:date="2021-03-22T09:51:00Z" w:initials="TM">
    <w:p w14:paraId="02EF2B5F" w14:textId="1E9E8FA9" w:rsidR="00254979" w:rsidRDefault="00254979">
      <w:pPr>
        <w:pStyle w:val="Tekstkomentarza"/>
      </w:pPr>
      <w:r>
        <w:rPr>
          <w:rStyle w:val="Odwoaniedokomentarza"/>
        </w:rPr>
        <w:annotationRef/>
      </w:r>
      <w:r>
        <w:t>Karta gwarancyjna – zał. 1</w:t>
      </w:r>
    </w:p>
  </w:comment>
  <w:comment w:id="21" w:author="Tamara Machola" w:date="2021-03-19T14:18:00Z" w:initials="TM">
    <w:p w14:paraId="237F4801" w14:textId="417DFB06" w:rsidR="00254979" w:rsidRDefault="00254979">
      <w:pPr>
        <w:pStyle w:val="Tekstkomentarza"/>
      </w:pPr>
      <w:r>
        <w:rPr>
          <w:rStyle w:val="Odwoaniedokomentarza"/>
        </w:rPr>
        <w:annotationRef/>
      </w:r>
      <w:r>
        <w:t>STWORZYĆ E-MAIL na potrzeby zamówienia</w:t>
      </w:r>
    </w:p>
  </w:comment>
  <w:comment w:id="22" w:author="Tamara Machola" w:date="2021-03-19T13:29:00Z" w:initials="TM">
    <w:p w14:paraId="19CFBE2C" w14:textId="6D6BEDC5" w:rsidR="00254979" w:rsidRDefault="00254979">
      <w:pPr>
        <w:pStyle w:val="Tekstkomentarza"/>
      </w:pPr>
      <w:r>
        <w:rPr>
          <w:rStyle w:val="Odwoaniedokomentarza"/>
        </w:rPr>
        <w:annotationRef/>
      </w:r>
      <w:r>
        <w:t xml:space="preserve">Rękojmia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2EF2B5F" w15:done="0"/>
  <w15:commentEx w15:paraId="237F4801" w15:done="0"/>
  <w15:commentEx w15:paraId="19CFBE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2E72E" w16cex:dateUtc="2021-03-22T08:51:00Z"/>
  <w16cex:commentExtensible w16cex:durableId="23FF314C" w16cex:dateUtc="2021-03-19T13:18:00Z"/>
  <w16cex:commentExtensible w16cex:durableId="23FF25D4" w16cex:dateUtc="2021-03-19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EF2B5F" w16cid:durableId="2402E72E"/>
  <w16cid:commentId w16cid:paraId="237F4801" w16cid:durableId="23FF314C"/>
  <w16cid:commentId w16cid:paraId="19CFBE2C" w16cid:durableId="23FF25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DDB60" w14:textId="77777777" w:rsidR="00CB6C2C" w:rsidRDefault="00CB6C2C" w:rsidP="00877CD6">
      <w:pPr>
        <w:spacing w:after="0" w:line="240" w:lineRule="auto"/>
      </w:pPr>
      <w:r>
        <w:separator/>
      </w:r>
    </w:p>
  </w:endnote>
  <w:endnote w:type="continuationSeparator" w:id="0">
    <w:p w14:paraId="263C12D3" w14:textId="77777777" w:rsidR="00CB6C2C" w:rsidRDefault="00CB6C2C" w:rsidP="00877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2636905"/>
      <w:docPartObj>
        <w:docPartGallery w:val="Page Numbers (Bottom of Page)"/>
        <w:docPartUnique/>
      </w:docPartObj>
    </w:sdtPr>
    <w:sdtEndPr/>
    <w:sdtContent>
      <w:p w14:paraId="0DB17166" w14:textId="299B0D4A" w:rsidR="00254979" w:rsidRDefault="00254979">
        <w:pPr>
          <w:pStyle w:val="Stopka"/>
          <w:jc w:val="right"/>
        </w:pPr>
        <w:r>
          <w:fldChar w:fldCharType="begin"/>
        </w:r>
        <w:r>
          <w:instrText>PAGE   \* MERGEFORMAT</w:instrText>
        </w:r>
        <w:r>
          <w:fldChar w:fldCharType="separate"/>
        </w:r>
        <w:r>
          <w:t>2</w:t>
        </w:r>
        <w:r>
          <w:fldChar w:fldCharType="end"/>
        </w:r>
      </w:p>
    </w:sdtContent>
  </w:sdt>
  <w:p w14:paraId="7F6A37A5" w14:textId="77777777" w:rsidR="00254979" w:rsidRDefault="002549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B0BC2" w14:textId="77777777" w:rsidR="00CB6C2C" w:rsidRDefault="00CB6C2C" w:rsidP="00877CD6">
      <w:pPr>
        <w:spacing w:after="0" w:line="240" w:lineRule="auto"/>
      </w:pPr>
      <w:r>
        <w:separator/>
      </w:r>
    </w:p>
  </w:footnote>
  <w:footnote w:type="continuationSeparator" w:id="0">
    <w:p w14:paraId="7D8E7D7A" w14:textId="77777777" w:rsidR="00CB6C2C" w:rsidRDefault="00CB6C2C" w:rsidP="00877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56EB2"/>
    <w:multiLevelType w:val="hybridMultilevel"/>
    <w:tmpl w:val="F7FC488A"/>
    <w:lvl w:ilvl="0" w:tplc="04150011">
      <w:start w:val="1"/>
      <w:numFmt w:val="decimal"/>
      <w:lvlText w:val="%1)"/>
      <w:lvlJc w:val="left"/>
      <w:pPr>
        <w:ind w:left="1429" w:hanging="360"/>
      </w:pPr>
    </w:lvl>
    <w:lvl w:ilvl="1" w:tplc="ADDC7A96">
      <w:start w:val="1"/>
      <w:numFmt w:val="bullet"/>
      <w:lvlText w:val=""/>
      <w:lvlJc w:val="left"/>
      <w:pPr>
        <w:ind w:left="2149" w:hanging="360"/>
      </w:pPr>
      <w:rPr>
        <w:rFonts w:ascii="Symbol" w:eastAsiaTheme="minorHAnsi" w:hAnsi="Symbol" w:cstheme="minorBidi"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01B707B1"/>
    <w:multiLevelType w:val="hybridMultilevel"/>
    <w:tmpl w:val="427C17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E86595"/>
    <w:multiLevelType w:val="hybridMultilevel"/>
    <w:tmpl w:val="B9F0AE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03105C"/>
    <w:multiLevelType w:val="hybridMultilevel"/>
    <w:tmpl w:val="49BAD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C44180"/>
    <w:multiLevelType w:val="hybridMultilevel"/>
    <w:tmpl w:val="A5F2D030"/>
    <w:lvl w:ilvl="0" w:tplc="04150011">
      <w:start w:val="1"/>
      <w:numFmt w:val="decimal"/>
      <w:lvlText w:val="%1)"/>
      <w:lvlJc w:val="left"/>
      <w:pPr>
        <w:ind w:left="1080" w:hanging="360"/>
      </w:pPr>
    </w:lvl>
    <w:lvl w:ilvl="1" w:tplc="0415000F">
      <w:start w:val="1"/>
      <w:numFmt w:val="decimal"/>
      <w:lvlText w:val="%2."/>
      <w:lvlJc w:val="left"/>
      <w:pPr>
        <w:ind w:left="1800" w:hanging="360"/>
      </w:pPr>
      <w:rPr>
        <w:rFonts w:hint="default"/>
      </w:rPr>
    </w:lvl>
    <w:lvl w:ilvl="2" w:tplc="04150011">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AF92992"/>
    <w:multiLevelType w:val="hybridMultilevel"/>
    <w:tmpl w:val="E41EFFD4"/>
    <w:lvl w:ilvl="0" w:tplc="ADA8918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1">
      <w:start w:val="1"/>
      <w:numFmt w:val="decimal"/>
      <w:lvlText w:val="%3)"/>
      <w:lvlJc w:val="lef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B7255F5"/>
    <w:multiLevelType w:val="hybridMultilevel"/>
    <w:tmpl w:val="BCACAD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DF45DB"/>
    <w:multiLevelType w:val="hybridMultilevel"/>
    <w:tmpl w:val="A3489872"/>
    <w:lvl w:ilvl="0" w:tplc="0415000F">
      <w:start w:val="1"/>
      <w:numFmt w:val="decimal"/>
      <w:lvlText w:val="%1."/>
      <w:lvlJc w:val="left"/>
      <w:pPr>
        <w:ind w:left="720" w:hanging="360"/>
      </w:pPr>
      <w:rPr>
        <w:rFonts w:hint="default"/>
      </w:rPr>
    </w:lvl>
    <w:lvl w:ilvl="1" w:tplc="B792D2B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234992"/>
    <w:multiLevelType w:val="hybridMultilevel"/>
    <w:tmpl w:val="375E763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2C2C2B"/>
    <w:multiLevelType w:val="hybridMultilevel"/>
    <w:tmpl w:val="4F7E1A60"/>
    <w:lvl w:ilvl="0" w:tplc="04150011">
      <w:start w:val="1"/>
      <w:numFmt w:val="decimal"/>
      <w:lvlText w:val="%1)"/>
      <w:lvlJc w:val="left"/>
      <w:pPr>
        <w:ind w:left="720" w:hanging="360"/>
      </w:pPr>
    </w:lvl>
    <w:lvl w:ilvl="1" w:tplc="D7FEC35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1D283F"/>
    <w:multiLevelType w:val="multilevel"/>
    <w:tmpl w:val="856E4922"/>
    <w:lvl w:ilvl="0">
      <w:start w:val="1"/>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0720" w:hanging="1440"/>
      </w:pPr>
      <w:rPr>
        <w:rFonts w:hint="default"/>
      </w:rPr>
    </w:lvl>
  </w:abstractNum>
  <w:abstractNum w:abstractNumId="11" w15:restartNumberingAfterBreak="0">
    <w:nsid w:val="15FD3584"/>
    <w:multiLevelType w:val="hybridMultilevel"/>
    <w:tmpl w:val="00C00FD8"/>
    <w:lvl w:ilvl="0" w:tplc="B714F94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15:restartNumberingAfterBreak="0">
    <w:nsid w:val="193B2645"/>
    <w:multiLevelType w:val="hybridMultilevel"/>
    <w:tmpl w:val="F8625450"/>
    <w:lvl w:ilvl="0" w:tplc="AF945164">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 w15:restartNumberingAfterBreak="0">
    <w:nsid w:val="1D434067"/>
    <w:multiLevelType w:val="hybridMultilevel"/>
    <w:tmpl w:val="838C35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6C37E5"/>
    <w:multiLevelType w:val="hybridMultilevel"/>
    <w:tmpl w:val="244E4BD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3C871CF"/>
    <w:multiLevelType w:val="hybridMultilevel"/>
    <w:tmpl w:val="E6C26056"/>
    <w:lvl w:ilvl="0" w:tplc="BAEC5DFE">
      <w:start w:val="10"/>
      <w:numFmt w:val="decimal"/>
      <w:lvlText w:val="%1."/>
      <w:lvlJc w:val="left"/>
      <w:pPr>
        <w:ind w:left="360" w:hanging="360"/>
      </w:pPr>
      <w:rPr>
        <w:rFonts w:hint="default"/>
      </w:rPr>
    </w:lvl>
    <w:lvl w:ilvl="1" w:tplc="BD38C692">
      <w:start w:val="1"/>
      <w:numFmt w:val="decimal"/>
      <w:lvlText w:val="%2)"/>
      <w:lvlJc w:val="left"/>
      <w:pPr>
        <w:ind w:left="1780" w:hanging="7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9E071E"/>
    <w:multiLevelType w:val="hybridMultilevel"/>
    <w:tmpl w:val="4A9833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60662AD"/>
    <w:multiLevelType w:val="multilevel"/>
    <w:tmpl w:val="C0BC9DFE"/>
    <w:lvl w:ilvl="0">
      <w:start w:val="1"/>
      <w:numFmt w:val="decimal"/>
      <w:lvlText w:val="%1."/>
      <w:lvlJc w:val="left"/>
      <w:pPr>
        <w:ind w:left="108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27331628"/>
    <w:multiLevelType w:val="hybridMultilevel"/>
    <w:tmpl w:val="71761414"/>
    <w:lvl w:ilvl="0" w:tplc="0415000F">
      <w:start w:val="1"/>
      <w:numFmt w:val="decimal"/>
      <w:lvlText w:val="%1."/>
      <w:lvlJc w:val="left"/>
      <w:pPr>
        <w:ind w:left="720" w:hanging="360"/>
      </w:pPr>
      <w:rPr>
        <w:rFonts w:hint="default"/>
      </w:rPr>
    </w:lvl>
    <w:lvl w:ilvl="1" w:tplc="A8A09BC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8BB4666"/>
    <w:multiLevelType w:val="hybridMultilevel"/>
    <w:tmpl w:val="70781EF0"/>
    <w:lvl w:ilvl="0" w:tplc="3FE253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FD6CB4"/>
    <w:multiLevelType w:val="hybridMultilevel"/>
    <w:tmpl w:val="52F4C55C"/>
    <w:lvl w:ilvl="0" w:tplc="04150001">
      <w:start w:val="1"/>
      <w:numFmt w:val="bullet"/>
      <w:lvlText w:val=""/>
      <w:lvlJc w:val="left"/>
      <w:pPr>
        <w:ind w:left="720" w:hanging="360"/>
      </w:pPr>
      <w:rPr>
        <w:rFonts w:ascii="Symbol" w:hAnsi="Symbol" w:hint="default"/>
      </w:rPr>
    </w:lvl>
    <w:lvl w:ilvl="1" w:tplc="04741032">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7D5004"/>
    <w:multiLevelType w:val="hybridMultilevel"/>
    <w:tmpl w:val="A6BCE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8D4E9A"/>
    <w:multiLevelType w:val="hybridMultilevel"/>
    <w:tmpl w:val="916AFD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61572D"/>
    <w:multiLevelType w:val="multilevel"/>
    <w:tmpl w:val="4E848BAC"/>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256" w:hanging="1440"/>
      </w:pPr>
      <w:rPr>
        <w:rFonts w:hint="default"/>
      </w:rPr>
    </w:lvl>
  </w:abstractNum>
  <w:abstractNum w:abstractNumId="24" w15:restartNumberingAfterBreak="0">
    <w:nsid w:val="3AD94EEE"/>
    <w:multiLevelType w:val="hybridMultilevel"/>
    <w:tmpl w:val="B05E82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DD5DD3"/>
    <w:multiLevelType w:val="hybridMultilevel"/>
    <w:tmpl w:val="3C86743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C5E26FE"/>
    <w:multiLevelType w:val="hybridMultilevel"/>
    <w:tmpl w:val="13DEA9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1F04533"/>
    <w:multiLevelType w:val="hybridMultilevel"/>
    <w:tmpl w:val="560685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8A1A13"/>
    <w:multiLevelType w:val="hybridMultilevel"/>
    <w:tmpl w:val="76B0A3A0"/>
    <w:lvl w:ilvl="0" w:tplc="ADA8918E">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9" w15:restartNumberingAfterBreak="0">
    <w:nsid w:val="4B292BDD"/>
    <w:multiLevelType w:val="multilevel"/>
    <w:tmpl w:val="6E2C0C80"/>
    <w:lvl w:ilvl="0">
      <w:start w:val="12"/>
      <w:numFmt w:val="decimal"/>
      <w:lvlText w:val="%1."/>
      <w:lvlJc w:val="left"/>
      <w:pPr>
        <w:ind w:left="480" w:hanging="480"/>
      </w:pPr>
      <w:rPr>
        <w:rFonts w:hint="default"/>
        <w:b w:val="0"/>
        <w:sz w:val="20"/>
        <w:szCs w:val="20"/>
      </w:rPr>
    </w:lvl>
    <w:lvl w:ilvl="1">
      <w:start w:val="12"/>
      <w:numFmt w:val="decimal"/>
      <w:lvlText w:val="%2."/>
      <w:lvlJc w:val="left"/>
      <w:pPr>
        <w:ind w:left="480" w:hanging="480"/>
      </w:pPr>
      <w:rPr>
        <w:rFonts w:cs="Times New Roman" w:hint="default"/>
        <w:b w:val="0"/>
        <w:strike w:val="0"/>
        <w:color w:val="auto"/>
        <w:sz w:val="22"/>
        <w:szCs w:val="22"/>
      </w:rPr>
    </w:lvl>
    <w:lvl w:ilvl="2">
      <w:start w:val="1"/>
      <w:numFmt w:val="decimal"/>
      <w:lvlText w:val="%1.%2.%3."/>
      <w:lvlJc w:val="left"/>
      <w:pPr>
        <w:ind w:left="720" w:hanging="720"/>
      </w:pPr>
      <w:rPr>
        <w:rFonts w:ascii="Times New Roman" w:hAnsi="Times New Roman" w:cs="Times New Roman" w:hint="default"/>
        <w:b w:val="0"/>
        <w:strike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6951C9"/>
    <w:multiLevelType w:val="hybridMultilevel"/>
    <w:tmpl w:val="F38AC008"/>
    <w:lvl w:ilvl="0" w:tplc="95AEB606">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AE2E2C"/>
    <w:multiLevelType w:val="hybridMultilevel"/>
    <w:tmpl w:val="1C368C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047D99"/>
    <w:multiLevelType w:val="hybridMultilevel"/>
    <w:tmpl w:val="31F62B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18648B"/>
    <w:multiLevelType w:val="hybridMultilevel"/>
    <w:tmpl w:val="061CA2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91493E"/>
    <w:multiLevelType w:val="hybridMultilevel"/>
    <w:tmpl w:val="28B64D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9CA5654"/>
    <w:multiLevelType w:val="hybridMultilevel"/>
    <w:tmpl w:val="714041C2"/>
    <w:lvl w:ilvl="0" w:tplc="02CED342">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A06633A"/>
    <w:multiLevelType w:val="hybridMultilevel"/>
    <w:tmpl w:val="5D2E2EB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D43FC6"/>
    <w:multiLevelType w:val="hybridMultilevel"/>
    <w:tmpl w:val="4C96922E"/>
    <w:lvl w:ilvl="0" w:tplc="04150011">
      <w:start w:val="1"/>
      <w:numFmt w:val="decimal"/>
      <w:lvlText w:val="%1)"/>
      <w:lvlJc w:val="left"/>
      <w:pPr>
        <w:ind w:left="720" w:hanging="360"/>
      </w:pPr>
    </w:lvl>
    <w:lvl w:ilvl="1" w:tplc="7DDAB73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AFB2A8E"/>
    <w:multiLevelType w:val="hybridMultilevel"/>
    <w:tmpl w:val="16622DA6"/>
    <w:lvl w:ilvl="0" w:tplc="C14051FA">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E24619A"/>
    <w:multiLevelType w:val="hybridMultilevel"/>
    <w:tmpl w:val="B52CE588"/>
    <w:lvl w:ilvl="0" w:tplc="04150011">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40" w15:restartNumberingAfterBreak="0">
    <w:nsid w:val="60C5243B"/>
    <w:multiLevelType w:val="hybridMultilevel"/>
    <w:tmpl w:val="0EA076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7F324DB"/>
    <w:multiLevelType w:val="hybridMultilevel"/>
    <w:tmpl w:val="EF80AAB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9425FE0"/>
    <w:multiLevelType w:val="hybridMultilevel"/>
    <w:tmpl w:val="347A7F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D30F22"/>
    <w:multiLevelType w:val="hybridMultilevel"/>
    <w:tmpl w:val="1A0226EA"/>
    <w:lvl w:ilvl="0" w:tplc="04150011">
      <w:start w:val="1"/>
      <w:numFmt w:val="decimal"/>
      <w:lvlText w:val="%1)"/>
      <w:lvlJc w:val="left"/>
      <w:pPr>
        <w:ind w:left="1080" w:hanging="360"/>
      </w:pPr>
      <w:rPr>
        <w:rFonts w:hint="default"/>
      </w:rPr>
    </w:lvl>
    <w:lvl w:ilvl="1" w:tplc="564AE466">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6C9B40B2"/>
    <w:multiLevelType w:val="hybridMultilevel"/>
    <w:tmpl w:val="AEE64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A42DC0"/>
    <w:multiLevelType w:val="hybridMultilevel"/>
    <w:tmpl w:val="AECEB85E"/>
    <w:lvl w:ilvl="0" w:tplc="04150011">
      <w:start w:val="1"/>
      <w:numFmt w:val="decimal"/>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num w:numId="1">
    <w:abstractNumId w:val="23"/>
  </w:num>
  <w:num w:numId="2">
    <w:abstractNumId w:val="41"/>
  </w:num>
  <w:num w:numId="3">
    <w:abstractNumId w:val="35"/>
  </w:num>
  <w:num w:numId="4">
    <w:abstractNumId w:val="30"/>
  </w:num>
  <w:num w:numId="5">
    <w:abstractNumId w:val="7"/>
  </w:num>
  <w:num w:numId="6">
    <w:abstractNumId w:val="2"/>
  </w:num>
  <w:num w:numId="7">
    <w:abstractNumId w:val="18"/>
  </w:num>
  <w:num w:numId="8">
    <w:abstractNumId w:val="4"/>
  </w:num>
  <w:num w:numId="9">
    <w:abstractNumId w:val="22"/>
  </w:num>
  <w:num w:numId="10">
    <w:abstractNumId w:val="39"/>
  </w:num>
  <w:num w:numId="11">
    <w:abstractNumId w:val="44"/>
  </w:num>
  <w:num w:numId="12">
    <w:abstractNumId w:val="34"/>
  </w:num>
  <w:num w:numId="13">
    <w:abstractNumId w:val="21"/>
  </w:num>
  <w:num w:numId="14">
    <w:abstractNumId w:val="27"/>
  </w:num>
  <w:num w:numId="15">
    <w:abstractNumId w:val="37"/>
  </w:num>
  <w:num w:numId="16">
    <w:abstractNumId w:val="26"/>
  </w:num>
  <w:num w:numId="17">
    <w:abstractNumId w:val="19"/>
  </w:num>
  <w:num w:numId="18">
    <w:abstractNumId w:val="0"/>
  </w:num>
  <w:num w:numId="19">
    <w:abstractNumId w:val="33"/>
  </w:num>
  <w:num w:numId="20">
    <w:abstractNumId w:val="16"/>
  </w:num>
  <w:num w:numId="21">
    <w:abstractNumId w:val="9"/>
  </w:num>
  <w:num w:numId="22">
    <w:abstractNumId w:val="36"/>
  </w:num>
  <w:num w:numId="23">
    <w:abstractNumId w:val="25"/>
  </w:num>
  <w:num w:numId="24">
    <w:abstractNumId w:val="24"/>
  </w:num>
  <w:num w:numId="25">
    <w:abstractNumId w:val="8"/>
  </w:num>
  <w:num w:numId="26">
    <w:abstractNumId w:val="17"/>
  </w:num>
  <w:num w:numId="27">
    <w:abstractNumId w:val="3"/>
  </w:num>
  <w:num w:numId="28">
    <w:abstractNumId w:val="32"/>
  </w:num>
  <w:num w:numId="29">
    <w:abstractNumId w:val="1"/>
  </w:num>
  <w:num w:numId="30">
    <w:abstractNumId w:val="6"/>
  </w:num>
  <w:num w:numId="31">
    <w:abstractNumId w:val="40"/>
  </w:num>
  <w:num w:numId="32">
    <w:abstractNumId w:val="20"/>
  </w:num>
  <w:num w:numId="33">
    <w:abstractNumId w:val="42"/>
  </w:num>
  <w:num w:numId="34">
    <w:abstractNumId w:val="13"/>
  </w:num>
  <w:num w:numId="35">
    <w:abstractNumId w:val="10"/>
  </w:num>
  <w:num w:numId="36">
    <w:abstractNumId w:val="31"/>
  </w:num>
  <w:num w:numId="37">
    <w:abstractNumId w:val="12"/>
  </w:num>
  <w:num w:numId="38">
    <w:abstractNumId w:val="28"/>
  </w:num>
  <w:num w:numId="39">
    <w:abstractNumId w:val="5"/>
  </w:num>
  <w:num w:numId="40">
    <w:abstractNumId w:val="14"/>
  </w:num>
  <w:num w:numId="41">
    <w:abstractNumId w:val="38"/>
  </w:num>
  <w:num w:numId="42">
    <w:abstractNumId w:val="11"/>
  </w:num>
  <w:num w:numId="43">
    <w:abstractNumId w:val="45"/>
  </w:num>
  <w:num w:numId="44">
    <w:abstractNumId w:val="43"/>
  </w:num>
  <w:num w:numId="45">
    <w:abstractNumId w:val="29"/>
  </w:num>
  <w:num w:numId="46">
    <w:abstractNumId w:val="15"/>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amara Machola">
    <w15:presenceInfo w15:providerId="AD" w15:userId="S-1-5-21-239676770-3237158783-3657220009-12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CD"/>
    <w:rsid w:val="00026D39"/>
    <w:rsid w:val="00054B78"/>
    <w:rsid w:val="00075795"/>
    <w:rsid w:val="00090155"/>
    <w:rsid w:val="000C0820"/>
    <w:rsid w:val="000E605A"/>
    <w:rsid w:val="00103C2C"/>
    <w:rsid w:val="00121D00"/>
    <w:rsid w:val="001568AA"/>
    <w:rsid w:val="00161989"/>
    <w:rsid w:val="00163460"/>
    <w:rsid w:val="00170527"/>
    <w:rsid w:val="001746B5"/>
    <w:rsid w:val="001B0EAC"/>
    <w:rsid w:val="001C639C"/>
    <w:rsid w:val="001D2F0F"/>
    <w:rsid w:val="001D5107"/>
    <w:rsid w:val="00222228"/>
    <w:rsid w:val="002314B4"/>
    <w:rsid w:val="002453D2"/>
    <w:rsid w:val="00247A01"/>
    <w:rsid w:val="002518CB"/>
    <w:rsid w:val="00254979"/>
    <w:rsid w:val="00263ABA"/>
    <w:rsid w:val="00272D8D"/>
    <w:rsid w:val="00294981"/>
    <w:rsid w:val="002C7297"/>
    <w:rsid w:val="002D15EF"/>
    <w:rsid w:val="002E4009"/>
    <w:rsid w:val="0030623A"/>
    <w:rsid w:val="00316BEC"/>
    <w:rsid w:val="00324BC7"/>
    <w:rsid w:val="00327EE6"/>
    <w:rsid w:val="00352931"/>
    <w:rsid w:val="00370BC7"/>
    <w:rsid w:val="00371A52"/>
    <w:rsid w:val="003A17AD"/>
    <w:rsid w:val="003D2E7B"/>
    <w:rsid w:val="003F44B8"/>
    <w:rsid w:val="00431F1B"/>
    <w:rsid w:val="00441449"/>
    <w:rsid w:val="0045300E"/>
    <w:rsid w:val="004664AD"/>
    <w:rsid w:val="00467DF1"/>
    <w:rsid w:val="004F6972"/>
    <w:rsid w:val="0054033D"/>
    <w:rsid w:val="00582D08"/>
    <w:rsid w:val="005C7A77"/>
    <w:rsid w:val="005D0052"/>
    <w:rsid w:val="005E21F1"/>
    <w:rsid w:val="00606CEE"/>
    <w:rsid w:val="0061117A"/>
    <w:rsid w:val="006149A7"/>
    <w:rsid w:val="00677CA9"/>
    <w:rsid w:val="00687E73"/>
    <w:rsid w:val="006A0F72"/>
    <w:rsid w:val="006A1F41"/>
    <w:rsid w:val="006A538E"/>
    <w:rsid w:val="006C3685"/>
    <w:rsid w:val="006D11D0"/>
    <w:rsid w:val="006D6906"/>
    <w:rsid w:val="006F7FC4"/>
    <w:rsid w:val="00715A7E"/>
    <w:rsid w:val="00717F76"/>
    <w:rsid w:val="007430F7"/>
    <w:rsid w:val="007652CF"/>
    <w:rsid w:val="00772A20"/>
    <w:rsid w:val="007931BE"/>
    <w:rsid w:val="007B2033"/>
    <w:rsid w:val="007F69F1"/>
    <w:rsid w:val="0081368D"/>
    <w:rsid w:val="00823C20"/>
    <w:rsid w:val="0084521A"/>
    <w:rsid w:val="00865DA2"/>
    <w:rsid w:val="00877CD6"/>
    <w:rsid w:val="008B0D33"/>
    <w:rsid w:val="008C3545"/>
    <w:rsid w:val="008C61C8"/>
    <w:rsid w:val="00917FD8"/>
    <w:rsid w:val="009212C5"/>
    <w:rsid w:val="00944B90"/>
    <w:rsid w:val="009756C5"/>
    <w:rsid w:val="00975E3C"/>
    <w:rsid w:val="009963E2"/>
    <w:rsid w:val="009A48CD"/>
    <w:rsid w:val="00A07974"/>
    <w:rsid w:val="00A26175"/>
    <w:rsid w:val="00A263B2"/>
    <w:rsid w:val="00A37A4C"/>
    <w:rsid w:val="00AA4F4E"/>
    <w:rsid w:val="00AB6AC1"/>
    <w:rsid w:val="00AD143A"/>
    <w:rsid w:val="00B43FE7"/>
    <w:rsid w:val="00B45787"/>
    <w:rsid w:val="00B557EA"/>
    <w:rsid w:val="00B66E90"/>
    <w:rsid w:val="00B678F7"/>
    <w:rsid w:val="00B92216"/>
    <w:rsid w:val="00BB02CB"/>
    <w:rsid w:val="00BB077A"/>
    <w:rsid w:val="00BF75BA"/>
    <w:rsid w:val="00C02DF9"/>
    <w:rsid w:val="00C1224C"/>
    <w:rsid w:val="00C314C9"/>
    <w:rsid w:val="00C43F38"/>
    <w:rsid w:val="00C506BC"/>
    <w:rsid w:val="00C55949"/>
    <w:rsid w:val="00C57391"/>
    <w:rsid w:val="00C84769"/>
    <w:rsid w:val="00CA26D2"/>
    <w:rsid w:val="00CB6C2C"/>
    <w:rsid w:val="00D023AB"/>
    <w:rsid w:val="00D03EE8"/>
    <w:rsid w:val="00D11507"/>
    <w:rsid w:val="00D65466"/>
    <w:rsid w:val="00D95AD6"/>
    <w:rsid w:val="00D971EF"/>
    <w:rsid w:val="00DA7E75"/>
    <w:rsid w:val="00DC203A"/>
    <w:rsid w:val="00E8280B"/>
    <w:rsid w:val="00EB4603"/>
    <w:rsid w:val="00EE2DB2"/>
    <w:rsid w:val="00F1403A"/>
    <w:rsid w:val="00F25B17"/>
    <w:rsid w:val="00F2756B"/>
    <w:rsid w:val="00F33CB0"/>
    <w:rsid w:val="00FA064E"/>
    <w:rsid w:val="00FB057C"/>
    <w:rsid w:val="00FD327B"/>
    <w:rsid w:val="00FE0378"/>
    <w:rsid w:val="00FE44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C1286"/>
  <w15:chartTrackingRefBased/>
  <w15:docId w15:val="{0CEEEC85-A49B-47C8-AD93-DDB224C8B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0C0820"/>
    <w:pPr>
      <w:widowControl w:val="0"/>
      <w:autoSpaceDE w:val="0"/>
      <w:autoSpaceDN w:val="0"/>
      <w:spacing w:after="0" w:line="240" w:lineRule="auto"/>
      <w:ind w:left="107"/>
      <w:outlineLvl w:val="0"/>
    </w:pPr>
    <w:rPr>
      <w:rFonts w:ascii="Arial" w:eastAsia="Arial" w:hAnsi="Arial" w:cs="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zwykły tekst,List Paragraph1,BulletC,normalny tekst,Obiekt"/>
    <w:basedOn w:val="Normalny"/>
    <w:link w:val="AkapitzlistZnak"/>
    <w:uiPriority w:val="34"/>
    <w:qFormat/>
    <w:rsid w:val="00C84769"/>
    <w:pPr>
      <w:ind w:left="720"/>
      <w:contextualSpacing/>
    </w:pPr>
  </w:style>
  <w:style w:type="paragraph" w:styleId="Nagwek">
    <w:name w:val="header"/>
    <w:basedOn w:val="Normalny"/>
    <w:link w:val="NagwekZnak"/>
    <w:uiPriority w:val="99"/>
    <w:unhideWhenUsed/>
    <w:rsid w:val="00877C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77CD6"/>
  </w:style>
  <w:style w:type="paragraph" w:styleId="Stopka">
    <w:name w:val="footer"/>
    <w:basedOn w:val="Normalny"/>
    <w:link w:val="StopkaZnak"/>
    <w:uiPriority w:val="99"/>
    <w:unhideWhenUsed/>
    <w:rsid w:val="00877C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77CD6"/>
  </w:style>
  <w:style w:type="character" w:styleId="Hipercze">
    <w:name w:val="Hyperlink"/>
    <w:basedOn w:val="Domylnaczcionkaakapitu"/>
    <w:uiPriority w:val="99"/>
    <w:unhideWhenUsed/>
    <w:rsid w:val="002453D2"/>
    <w:rPr>
      <w:color w:val="0563C1" w:themeColor="hyperlink"/>
      <w:u w:val="single"/>
    </w:rPr>
  </w:style>
  <w:style w:type="character" w:styleId="Nierozpoznanawzmianka">
    <w:name w:val="Unresolved Mention"/>
    <w:basedOn w:val="Domylnaczcionkaakapitu"/>
    <w:uiPriority w:val="99"/>
    <w:semiHidden/>
    <w:unhideWhenUsed/>
    <w:rsid w:val="002453D2"/>
    <w:rPr>
      <w:color w:val="605E5C"/>
      <w:shd w:val="clear" w:color="auto" w:fill="E1DFDD"/>
    </w:rPr>
  </w:style>
  <w:style w:type="character" w:styleId="Odwoaniedokomentarza">
    <w:name w:val="annotation reference"/>
    <w:basedOn w:val="Domylnaczcionkaakapitu"/>
    <w:uiPriority w:val="99"/>
    <w:semiHidden/>
    <w:unhideWhenUsed/>
    <w:rsid w:val="00772A20"/>
    <w:rPr>
      <w:sz w:val="16"/>
      <w:szCs w:val="16"/>
    </w:rPr>
  </w:style>
  <w:style w:type="paragraph" w:styleId="Tekstkomentarza">
    <w:name w:val="annotation text"/>
    <w:basedOn w:val="Normalny"/>
    <w:link w:val="TekstkomentarzaZnak"/>
    <w:uiPriority w:val="99"/>
    <w:semiHidden/>
    <w:unhideWhenUsed/>
    <w:rsid w:val="00772A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72A20"/>
    <w:rPr>
      <w:sz w:val="20"/>
      <w:szCs w:val="20"/>
    </w:rPr>
  </w:style>
  <w:style w:type="paragraph" w:styleId="Tematkomentarza">
    <w:name w:val="annotation subject"/>
    <w:basedOn w:val="Tekstkomentarza"/>
    <w:next w:val="Tekstkomentarza"/>
    <w:link w:val="TematkomentarzaZnak"/>
    <w:uiPriority w:val="99"/>
    <w:semiHidden/>
    <w:unhideWhenUsed/>
    <w:rsid w:val="00772A20"/>
    <w:rPr>
      <w:b/>
      <w:bCs/>
    </w:rPr>
  </w:style>
  <w:style w:type="character" w:customStyle="1" w:styleId="TematkomentarzaZnak">
    <w:name w:val="Temat komentarza Znak"/>
    <w:basedOn w:val="TekstkomentarzaZnak"/>
    <w:link w:val="Tematkomentarza"/>
    <w:uiPriority w:val="99"/>
    <w:semiHidden/>
    <w:rsid w:val="00772A20"/>
    <w:rPr>
      <w:b/>
      <w:bCs/>
      <w:sz w:val="20"/>
      <w:szCs w:val="20"/>
    </w:rPr>
  </w:style>
  <w:style w:type="character" w:styleId="Uwydatnienie">
    <w:name w:val="Emphasis"/>
    <w:basedOn w:val="Domylnaczcionkaakapitu"/>
    <w:uiPriority w:val="20"/>
    <w:qFormat/>
    <w:rsid w:val="001B0EAC"/>
    <w:rPr>
      <w:i/>
      <w:iCs/>
    </w:rPr>
  </w:style>
  <w:style w:type="table" w:styleId="Tabela-Siatka">
    <w:name w:val="Table Grid"/>
    <w:basedOn w:val="Standardowy"/>
    <w:uiPriority w:val="39"/>
    <w:rsid w:val="00C1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zwykły tekst Znak,List Paragraph1 Znak,BulletC Znak,normalny tekst Znak,Obiekt Znak"/>
    <w:link w:val="Akapitzlist"/>
    <w:uiPriority w:val="34"/>
    <w:locked/>
    <w:rsid w:val="002314B4"/>
  </w:style>
  <w:style w:type="paragraph" w:customStyle="1" w:styleId="TableParagraph">
    <w:name w:val="Table Paragraph"/>
    <w:basedOn w:val="Normalny"/>
    <w:uiPriority w:val="1"/>
    <w:qFormat/>
    <w:rsid w:val="000C0820"/>
    <w:pPr>
      <w:widowControl w:val="0"/>
      <w:autoSpaceDE w:val="0"/>
      <w:autoSpaceDN w:val="0"/>
      <w:spacing w:after="0" w:line="240" w:lineRule="auto"/>
    </w:pPr>
    <w:rPr>
      <w:rFonts w:ascii="Arial" w:eastAsia="Arial" w:hAnsi="Arial" w:cs="Arial"/>
    </w:rPr>
  </w:style>
  <w:style w:type="table" w:customStyle="1" w:styleId="TableNormal">
    <w:name w:val="Table Normal"/>
    <w:uiPriority w:val="2"/>
    <w:semiHidden/>
    <w:qFormat/>
    <w:rsid w:val="000C0820"/>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Nagwek1Znak">
    <w:name w:val="Nagłówek 1 Znak"/>
    <w:basedOn w:val="Domylnaczcionkaakapitu"/>
    <w:link w:val="Nagwek1"/>
    <w:uiPriority w:val="9"/>
    <w:rsid w:val="000C0820"/>
    <w:rPr>
      <w:rFonts w:ascii="Arial" w:eastAsia="Arial" w:hAnsi="Arial" w:cs="Arial"/>
      <w:b/>
      <w:bCs/>
    </w:rPr>
  </w:style>
  <w:style w:type="paragraph" w:styleId="Tekstpodstawowy">
    <w:name w:val="Body Text"/>
    <w:basedOn w:val="Normalny"/>
    <w:link w:val="TekstpodstawowyZnak"/>
    <w:uiPriority w:val="1"/>
    <w:semiHidden/>
    <w:unhideWhenUsed/>
    <w:qFormat/>
    <w:rsid w:val="000C0820"/>
    <w:pPr>
      <w:widowControl w:val="0"/>
      <w:autoSpaceDE w:val="0"/>
      <w:autoSpaceDN w:val="0"/>
      <w:spacing w:after="0" w:line="240" w:lineRule="auto"/>
    </w:pPr>
    <w:rPr>
      <w:rFonts w:ascii="Arial" w:eastAsia="Arial" w:hAnsi="Arial" w:cs="Arial"/>
      <w:sz w:val="16"/>
      <w:szCs w:val="16"/>
    </w:rPr>
  </w:style>
  <w:style w:type="character" w:customStyle="1" w:styleId="TekstpodstawowyZnak">
    <w:name w:val="Tekst podstawowy Znak"/>
    <w:basedOn w:val="Domylnaczcionkaakapitu"/>
    <w:link w:val="Tekstpodstawowy"/>
    <w:uiPriority w:val="1"/>
    <w:semiHidden/>
    <w:rsid w:val="000C0820"/>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758664">
      <w:bodyDiv w:val="1"/>
      <w:marLeft w:val="0"/>
      <w:marRight w:val="0"/>
      <w:marTop w:val="0"/>
      <w:marBottom w:val="0"/>
      <w:divBdr>
        <w:top w:val="none" w:sz="0" w:space="0" w:color="auto"/>
        <w:left w:val="none" w:sz="0" w:space="0" w:color="auto"/>
        <w:bottom w:val="none" w:sz="0" w:space="0" w:color="auto"/>
        <w:right w:val="none" w:sz="0" w:space="0" w:color="auto"/>
      </w:divBdr>
    </w:div>
    <w:div w:id="482544957">
      <w:bodyDiv w:val="1"/>
      <w:marLeft w:val="0"/>
      <w:marRight w:val="0"/>
      <w:marTop w:val="0"/>
      <w:marBottom w:val="0"/>
      <w:divBdr>
        <w:top w:val="none" w:sz="0" w:space="0" w:color="auto"/>
        <w:left w:val="none" w:sz="0" w:space="0" w:color="auto"/>
        <w:bottom w:val="none" w:sz="0" w:space="0" w:color="auto"/>
        <w:right w:val="none" w:sz="0" w:space="0" w:color="auto"/>
      </w:divBdr>
    </w:div>
    <w:div w:id="612129292">
      <w:bodyDiv w:val="1"/>
      <w:marLeft w:val="0"/>
      <w:marRight w:val="0"/>
      <w:marTop w:val="0"/>
      <w:marBottom w:val="0"/>
      <w:divBdr>
        <w:top w:val="none" w:sz="0" w:space="0" w:color="auto"/>
        <w:left w:val="none" w:sz="0" w:space="0" w:color="auto"/>
        <w:bottom w:val="none" w:sz="0" w:space="0" w:color="auto"/>
        <w:right w:val="none" w:sz="0" w:space="0" w:color="auto"/>
      </w:divBdr>
    </w:div>
    <w:div w:id="917592970">
      <w:bodyDiv w:val="1"/>
      <w:marLeft w:val="0"/>
      <w:marRight w:val="0"/>
      <w:marTop w:val="0"/>
      <w:marBottom w:val="0"/>
      <w:divBdr>
        <w:top w:val="none" w:sz="0" w:space="0" w:color="auto"/>
        <w:left w:val="none" w:sz="0" w:space="0" w:color="auto"/>
        <w:bottom w:val="none" w:sz="0" w:space="0" w:color="auto"/>
        <w:right w:val="none" w:sz="0" w:space="0" w:color="auto"/>
      </w:divBdr>
    </w:div>
    <w:div w:id="1388645016">
      <w:bodyDiv w:val="1"/>
      <w:marLeft w:val="0"/>
      <w:marRight w:val="0"/>
      <w:marTop w:val="0"/>
      <w:marBottom w:val="0"/>
      <w:divBdr>
        <w:top w:val="none" w:sz="0" w:space="0" w:color="auto"/>
        <w:left w:val="none" w:sz="0" w:space="0" w:color="auto"/>
        <w:bottom w:val="none" w:sz="0" w:space="0" w:color="auto"/>
        <w:right w:val="none" w:sz="0" w:space="0" w:color="auto"/>
      </w:divBdr>
    </w:div>
    <w:div w:id="1514176383">
      <w:bodyDiv w:val="1"/>
      <w:marLeft w:val="0"/>
      <w:marRight w:val="0"/>
      <w:marTop w:val="0"/>
      <w:marBottom w:val="0"/>
      <w:divBdr>
        <w:top w:val="none" w:sz="0" w:space="0" w:color="auto"/>
        <w:left w:val="none" w:sz="0" w:space="0" w:color="auto"/>
        <w:bottom w:val="none" w:sz="0" w:space="0" w:color="auto"/>
        <w:right w:val="none" w:sz="0" w:space="0" w:color="auto"/>
      </w:divBdr>
      <w:divsChild>
        <w:div w:id="820728182">
          <w:marLeft w:val="0"/>
          <w:marRight w:val="0"/>
          <w:marTop w:val="0"/>
          <w:marBottom w:val="0"/>
          <w:divBdr>
            <w:top w:val="none" w:sz="0" w:space="0" w:color="auto"/>
            <w:left w:val="none" w:sz="0" w:space="0" w:color="auto"/>
            <w:bottom w:val="none" w:sz="0" w:space="0" w:color="auto"/>
            <w:right w:val="none" w:sz="0" w:space="0" w:color="auto"/>
          </w:divBdr>
          <w:divsChild>
            <w:div w:id="16331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85375-E1E9-4A74-98A5-81E96FD1F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1415</TotalTime>
  <Pages>1</Pages>
  <Words>7513</Words>
  <Characters>45079</Characters>
  <Application>Microsoft Office Word</Application>
  <DocSecurity>0</DocSecurity>
  <Lines>375</Lines>
  <Paragraphs>104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Machola</dc:creator>
  <cp:keywords/>
  <dc:description/>
  <cp:lastModifiedBy>Tamara Machola</cp:lastModifiedBy>
  <cp:revision>18</cp:revision>
  <cp:lastPrinted>2021-03-26T07:20:00Z</cp:lastPrinted>
  <dcterms:created xsi:type="dcterms:W3CDTF">2021-03-18T10:49:00Z</dcterms:created>
  <dcterms:modified xsi:type="dcterms:W3CDTF">2021-03-26T10:55:00Z</dcterms:modified>
</cp:coreProperties>
</file>