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546E" w14:textId="282F298A" w:rsidR="00D3449C" w:rsidRPr="00E55484" w:rsidRDefault="00B2490C" w:rsidP="00D3449C">
      <w:pPr>
        <w:pStyle w:val="Nagwek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Ref88756388"/>
      <w:r w:rsidRPr="007765A4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bookmarkEnd w:id="0"/>
      <w:r w:rsidR="00D3449C" w:rsidRPr="007765A4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D3449C" w:rsidRPr="00E55484">
        <w:rPr>
          <w:rFonts w:asciiTheme="minorHAnsi" w:hAnsiTheme="minorHAnsi" w:cstheme="minorHAnsi"/>
          <w:b/>
          <w:bCs/>
          <w:sz w:val="22"/>
          <w:szCs w:val="22"/>
        </w:rPr>
        <w:t>ZAPYTANIA OFERTOWEGO Nr KOTŁOREMBUD/1/2025</w:t>
      </w:r>
    </w:p>
    <w:p w14:paraId="23141AC9" w14:textId="1AB36131" w:rsidR="00B2490C" w:rsidRPr="00D3449C" w:rsidRDefault="00B2490C" w:rsidP="00B2490C">
      <w:pPr>
        <w:pStyle w:val="Nagwek1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D3449C" w:rsidRPr="00D3449C" w14:paraId="762E528F" w14:textId="77777777" w:rsidTr="007765A4">
        <w:tc>
          <w:tcPr>
            <w:tcW w:w="5954" w:type="dxa"/>
          </w:tcPr>
          <w:p w14:paraId="2C445610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6612E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AF27D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5518C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61AD0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449C">
              <w:rPr>
                <w:rFonts w:asciiTheme="minorHAnsi" w:hAnsiTheme="minorHAnsi" w:cstheme="minorHAnsi"/>
                <w:sz w:val="22"/>
                <w:szCs w:val="22"/>
              </w:rPr>
              <w:t>Oferent/pieczątka</w:t>
            </w:r>
          </w:p>
        </w:tc>
        <w:tc>
          <w:tcPr>
            <w:tcW w:w="3118" w:type="dxa"/>
          </w:tcPr>
          <w:p w14:paraId="126F64D3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B9C29" w14:textId="77777777" w:rsidR="00D3449C" w:rsidRPr="00D3449C" w:rsidRDefault="00D3449C" w:rsidP="00F46A38">
            <w:pPr>
              <w:tabs>
                <w:tab w:val="left" w:pos="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449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F22C2DC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A5653" w14:textId="77777777" w:rsidR="00D3449C" w:rsidRPr="00D3449C" w:rsidRDefault="00D3449C" w:rsidP="00F46A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449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</w:p>
          <w:p w14:paraId="62EE9746" w14:textId="77777777" w:rsidR="00D3449C" w:rsidRPr="00D3449C" w:rsidRDefault="00D3449C" w:rsidP="00F46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449C">
              <w:rPr>
                <w:rFonts w:asciiTheme="minorHAnsi" w:hAnsiTheme="minorHAnsi" w:cstheme="minorHAnsi"/>
                <w:sz w:val="22"/>
                <w:szCs w:val="22"/>
              </w:rPr>
              <w:t>Miejscowość, dnia</w:t>
            </w:r>
          </w:p>
        </w:tc>
      </w:tr>
      <w:tr w:rsidR="00D3449C" w:rsidRPr="00D3449C" w14:paraId="74B70635" w14:textId="77777777" w:rsidTr="007765A4">
        <w:tc>
          <w:tcPr>
            <w:tcW w:w="5954" w:type="dxa"/>
          </w:tcPr>
          <w:p w14:paraId="6A223AFF" w14:textId="77777777" w:rsidR="00D3449C" w:rsidRPr="00D3449C" w:rsidRDefault="00D3449C" w:rsidP="00F46A38">
            <w:pPr>
              <w:spacing w:before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3449C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3118" w:type="dxa"/>
          </w:tcPr>
          <w:p w14:paraId="3E3E3D00" w14:textId="77777777" w:rsidR="00D3449C" w:rsidRPr="00D3449C" w:rsidRDefault="00D3449C" w:rsidP="00F46A38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449C" w:rsidRPr="00D3449C" w14:paraId="179A3ACC" w14:textId="77777777" w:rsidTr="007765A4">
        <w:trPr>
          <w:trHeight w:val="479"/>
        </w:trPr>
        <w:tc>
          <w:tcPr>
            <w:tcW w:w="5954" w:type="dxa"/>
          </w:tcPr>
          <w:p w14:paraId="2C761DF6" w14:textId="77777777" w:rsidR="00D3449C" w:rsidRPr="00D3449C" w:rsidRDefault="00D3449C" w:rsidP="00F46A38">
            <w:pPr>
              <w:spacing w:before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3449C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3118" w:type="dxa"/>
          </w:tcPr>
          <w:p w14:paraId="4A681FD6" w14:textId="77777777" w:rsidR="00D3449C" w:rsidRPr="00D3449C" w:rsidRDefault="00D3449C" w:rsidP="00F46A38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3C73B2" w14:textId="77777777" w:rsidR="00D3449C" w:rsidRPr="00D3449C" w:rsidRDefault="00D3449C" w:rsidP="00962074">
      <w:pPr>
        <w:spacing w:after="0"/>
        <w:jc w:val="center"/>
        <w:rPr>
          <w:rFonts w:cstheme="minorHAnsi"/>
          <w:b/>
          <w:bCs/>
        </w:rPr>
      </w:pPr>
    </w:p>
    <w:p w14:paraId="46AE131E" w14:textId="7ABF4163" w:rsidR="00D91017" w:rsidRPr="00D3449C" w:rsidRDefault="00D11C0E" w:rsidP="00D3449C">
      <w:pPr>
        <w:spacing w:after="0" w:line="240" w:lineRule="auto"/>
        <w:jc w:val="center"/>
        <w:rPr>
          <w:rFonts w:cstheme="minorHAnsi"/>
          <w:b/>
          <w:bCs/>
        </w:rPr>
      </w:pPr>
      <w:r w:rsidRPr="00D3449C">
        <w:rPr>
          <w:rFonts w:cstheme="minorHAnsi"/>
          <w:b/>
          <w:bCs/>
        </w:rPr>
        <w:t>OŚWIADCZENIE O SPEŁNIENIU WARUNKÓW ZAMÓWIENIA</w:t>
      </w:r>
    </w:p>
    <w:p w14:paraId="5B88E724" w14:textId="77777777" w:rsidR="00E81BA9" w:rsidRPr="00D3449C" w:rsidRDefault="00E81BA9" w:rsidP="00D3449C">
      <w:pPr>
        <w:spacing w:after="0" w:line="240" w:lineRule="auto"/>
        <w:jc w:val="both"/>
        <w:rPr>
          <w:rFonts w:cstheme="minorHAnsi"/>
        </w:rPr>
      </w:pPr>
      <w:bookmarkStart w:id="1" w:name="_Hlk92926429"/>
    </w:p>
    <w:p w14:paraId="054CEB1C" w14:textId="5515F81A" w:rsidR="004C1A2F" w:rsidRPr="00D3449C" w:rsidDel="0084283F" w:rsidRDefault="00D11C0E" w:rsidP="00D3449C">
      <w:pPr>
        <w:spacing w:after="0" w:line="240" w:lineRule="auto"/>
        <w:jc w:val="both"/>
        <w:rPr>
          <w:del w:id="2" w:author="Abbeys Biuro" w:date="2025-06-18T12:13:00Z" w16du:dateUtc="2025-06-18T10:13:00Z"/>
          <w:rFonts w:eastAsia="Times New Roman" w:cstheme="minorHAnsi"/>
          <w:i/>
          <w:iCs/>
        </w:rPr>
      </w:pPr>
      <w:r w:rsidRPr="00D3449C">
        <w:rPr>
          <w:rFonts w:cstheme="minorHAnsi"/>
        </w:rPr>
        <w:t>W odpowiedzi na zapytanie ofertowe zapytanie ofertowe</w:t>
      </w:r>
      <w:r w:rsidR="00976E39" w:rsidRPr="00D3449C">
        <w:rPr>
          <w:rFonts w:cstheme="minorHAnsi"/>
        </w:rPr>
        <w:t xml:space="preserve"> </w:t>
      </w:r>
      <w:r w:rsidR="00E81BA9" w:rsidRPr="00032CE2">
        <w:rPr>
          <w:rFonts w:cstheme="minorHAnsi"/>
          <w:b/>
          <w:bCs/>
        </w:rPr>
        <w:t xml:space="preserve">Nr </w:t>
      </w:r>
      <w:r w:rsidR="00013F72" w:rsidRPr="00032CE2">
        <w:rPr>
          <w:rFonts w:cstheme="minorHAnsi"/>
          <w:b/>
          <w:bCs/>
        </w:rPr>
        <w:t>KOTŁOREMBUD</w:t>
      </w:r>
      <w:r w:rsidR="005252F0" w:rsidRPr="00032CE2">
        <w:rPr>
          <w:rFonts w:cstheme="minorHAnsi"/>
          <w:b/>
          <w:bCs/>
        </w:rPr>
        <w:t>/1/202</w:t>
      </w:r>
      <w:r w:rsidR="00032CE2" w:rsidRPr="00032CE2">
        <w:rPr>
          <w:rFonts w:cstheme="minorHAnsi"/>
          <w:b/>
          <w:bCs/>
        </w:rPr>
        <w:t>5</w:t>
      </w:r>
      <w:r w:rsidR="005252F0" w:rsidRPr="00D3449C">
        <w:rPr>
          <w:rFonts w:cstheme="minorHAnsi"/>
        </w:rPr>
        <w:t xml:space="preserve"> </w:t>
      </w:r>
      <w:r w:rsidRPr="00D3449C">
        <w:rPr>
          <w:rFonts w:cstheme="minorHAnsi"/>
        </w:rPr>
        <w:t>realizowane w</w:t>
      </w:r>
      <w:r w:rsidR="00032CE2">
        <w:rPr>
          <w:rFonts w:cstheme="minorHAnsi"/>
        </w:rPr>
        <w:t> </w:t>
      </w:r>
      <w:r w:rsidRPr="00D3449C">
        <w:rPr>
          <w:rFonts w:cstheme="minorHAnsi"/>
        </w:rPr>
        <w:t>ramach projektu „</w:t>
      </w:r>
      <w:r w:rsidR="00F620CF" w:rsidRPr="00D3449C">
        <w:rPr>
          <w:rFonts w:cstheme="minorHAnsi"/>
        </w:rPr>
        <w:t>Opracowanie i wdrożenie autorskiej hybrydowej technologii wytwarzania stalowych dennic metodą wyoblania</w:t>
      </w:r>
      <w:r w:rsidR="004C1A2F" w:rsidRPr="00D3449C">
        <w:rPr>
          <w:rFonts w:eastAsia="Times New Roman" w:cstheme="minorHAnsi"/>
          <w:i/>
          <w:iCs/>
        </w:rPr>
        <w:t>”</w:t>
      </w:r>
      <w:ins w:id="3" w:author="Abbeys Biuro" w:date="2025-06-18T12:13:00Z" w16du:dateUtc="2025-06-18T10:13:00Z">
        <w:r w:rsidR="0084283F">
          <w:rPr>
            <w:rFonts w:eastAsia="Times New Roman" w:cstheme="minorHAnsi"/>
            <w:i/>
            <w:iCs/>
          </w:rPr>
          <w:t xml:space="preserve">, </w:t>
        </w:r>
      </w:ins>
    </w:p>
    <w:p w14:paraId="7C1D1197" w14:textId="72E44B77" w:rsidR="00D91017" w:rsidRPr="00D3449C" w:rsidRDefault="00D11C0E" w:rsidP="00D3449C">
      <w:p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 xml:space="preserve">oświadczamy, że: </w:t>
      </w:r>
      <w:bookmarkEnd w:id="1"/>
    </w:p>
    <w:p w14:paraId="2D0A134B" w14:textId="555A4C39" w:rsidR="00D11C0E" w:rsidRPr="00D3449C" w:rsidRDefault="00D11C0E" w:rsidP="00D34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>akceptujemy bez zastrzeżeń warunki w nim zawarte</w:t>
      </w:r>
      <w:r w:rsidR="00341F30" w:rsidRPr="00D3449C">
        <w:rPr>
          <w:rFonts w:cstheme="minorHAnsi"/>
        </w:rPr>
        <w:t>;</w:t>
      </w:r>
      <w:r w:rsidRPr="00D3449C">
        <w:rPr>
          <w:rFonts w:cstheme="minorHAnsi"/>
        </w:rPr>
        <w:t xml:space="preserve"> </w:t>
      </w:r>
    </w:p>
    <w:p w14:paraId="35BE0B2C" w14:textId="042B0858" w:rsidR="00D11C0E" w:rsidRPr="00D3449C" w:rsidRDefault="00D11C0E" w:rsidP="00D34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>zawarte w ofercie dane są zgodne ze stanem fatycznym i prawnym (art. 233 KK)</w:t>
      </w:r>
      <w:r w:rsidR="00341F30" w:rsidRPr="00D3449C">
        <w:rPr>
          <w:rFonts w:cstheme="minorHAnsi"/>
        </w:rPr>
        <w:t>;</w:t>
      </w:r>
    </w:p>
    <w:p w14:paraId="57E474AA" w14:textId="5D5F9BB0" w:rsidR="00D11C0E" w:rsidRPr="00D3449C" w:rsidRDefault="00D11C0E" w:rsidP="00D34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>posiadamy uprawnienia do wykonywania określonej działalności lub czynności, jeżeli przepisy prawa nakładają obowiązek ich posiadania</w:t>
      </w:r>
      <w:r w:rsidR="00341F30" w:rsidRPr="00D3449C">
        <w:rPr>
          <w:rFonts w:cstheme="minorHAnsi"/>
        </w:rPr>
        <w:t>;</w:t>
      </w:r>
      <w:r w:rsidRPr="00D3449C">
        <w:rPr>
          <w:rFonts w:cstheme="minorHAnsi"/>
        </w:rPr>
        <w:t xml:space="preserve"> </w:t>
      </w:r>
    </w:p>
    <w:p w14:paraId="19317DF5" w14:textId="5308BD60" w:rsidR="00D11C0E" w:rsidRPr="00D3449C" w:rsidRDefault="00D11C0E" w:rsidP="00D34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 xml:space="preserve">znajdujemy się w sytuacji ekonomicznej i finansowej zapewniającej terminowe i </w:t>
      </w:r>
      <w:r w:rsidR="00473220" w:rsidRPr="00D3449C">
        <w:rPr>
          <w:rFonts w:cstheme="minorHAnsi"/>
        </w:rPr>
        <w:t>zgodne z</w:t>
      </w:r>
      <w:r w:rsidR="00032CE2">
        <w:rPr>
          <w:rFonts w:cstheme="minorHAnsi"/>
        </w:rPr>
        <w:t> </w:t>
      </w:r>
      <w:r w:rsidRPr="00D3449C">
        <w:rPr>
          <w:rFonts w:cstheme="minorHAnsi"/>
        </w:rPr>
        <w:t>wymaganiami wykonanie zamówienia</w:t>
      </w:r>
      <w:r w:rsidR="00341F30" w:rsidRPr="00D3449C">
        <w:rPr>
          <w:rFonts w:cstheme="minorHAnsi"/>
        </w:rPr>
        <w:t>;</w:t>
      </w:r>
      <w:r w:rsidRPr="00D3449C">
        <w:rPr>
          <w:rFonts w:cstheme="minorHAnsi"/>
        </w:rPr>
        <w:t xml:space="preserve"> </w:t>
      </w:r>
    </w:p>
    <w:p w14:paraId="34DB6F7E" w14:textId="77777777" w:rsidR="00CD21DC" w:rsidRPr="00D3449C" w:rsidRDefault="00565739" w:rsidP="00D34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 xml:space="preserve">posiadamy </w:t>
      </w:r>
      <w:r w:rsidR="00FF040F" w:rsidRPr="00D3449C">
        <w:rPr>
          <w:rFonts w:cstheme="minorHAnsi"/>
        </w:rPr>
        <w:t xml:space="preserve">potencjał techniczny, </w:t>
      </w:r>
      <w:bookmarkStart w:id="4" w:name="_Hlk89687532"/>
      <w:r w:rsidR="001B63FB" w:rsidRPr="00D3449C">
        <w:rPr>
          <w:rFonts w:cstheme="minorHAnsi"/>
        </w:rPr>
        <w:t>niezbędny do realizacji zadania, zapewniający terminowe i zgodne z wymaganiami wykonanie zamówienia</w:t>
      </w:r>
      <w:bookmarkEnd w:id="4"/>
      <w:r w:rsidR="00CD21DC" w:rsidRPr="00D3449C">
        <w:rPr>
          <w:rFonts w:cstheme="minorHAnsi"/>
        </w:rPr>
        <w:t>. Dysponujemy aparaturą umożliwiającą wykonanie prac badawczych, w tym:</w:t>
      </w:r>
    </w:p>
    <w:p w14:paraId="369BB351" w14:textId="61A386D4" w:rsidR="00473220" w:rsidRDefault="00473220" w:rsidP="00473220">
      <w:pPr>
        <w:numPr>
          <w:ilvl w:val="1"/>
          <w:numId w:val="1"/>
        </w:numPr>
        <w:spacing w:after="0" w:line="240" w:lineRule="auto"/>
        <w:jc w:val="both"/>
      </w:pPr>
      <w:r>
        <w:t xml:space="preserve">komputery umożliwiające obliczenia wysokiej wydajności (HPC) oraz analizę dużych zbiorów danych o łącznej mocy obliczeniowej min. 10 </w:t>
      </w:r>
      <w:proofErr w:type="spellStart"/>
      <w:r>
        <w:t>PFlops</w:t>
      </w:r>
      <w:proofErr w:type="spellEnd"/>
      <w:r>
        <w:t xml:space="preserve"> i wielkości zasobów dyskowych min. 10PB,</w:t>
      </w:r>
    </w:p>
    <w:p w14:paraId="0E3B053E" w14:textId="074C3921" w:rsidR="00473220" w:rsidRDefault="00473220" w:rsidP="00473220">
      <w:pPr>
        <w:numPr>
          <w:ilvl w:val="1"/>
          <w:numId w:val="1"/>
        </w:numPr>
        <w:spacing w:after="0" w:line="240" w:lineRule="auto"/>
        <w:jc w:val="both"/>
      </w:pPr>
      <w:r>
        <w:t>oprogramowanie typu CAD/CAE,</w:t>
      </w:r>
    </w:p>
    <w:p w14:paraId="0944D4B3" w14:textId="77777777" w:rsidR="00473220" w:rsidRDefault="00473220" w:rsidP="00473220">
      <w:pPr>
        <w:numPr>
          <w:ilvl w:val="1"/>
          <w:numId w:val="1"/>
        </w:numPr>
        <w:spacing w:after="0" w:line="240" w:lineRule="auto"/>
        <w:jc w:val="both"/>
      </w:pPr>
      <w:r>
        <w:t xml:space="preserve">własne oprogramowanie wykorzystujące procedury Machine Learning bazujące na bibliotekach numerycznych typu </w:t>
      </w:r>
      <w:proofErr w:type="spellStart"/>
      <w:r>
        <w:t>TensorFlow</w:t>
      </w:r>
      <w:proofErr w:type="spellEnd"/>
      <w:r>
        <w:t xml:space="preserve">, </w:t>
      </w:r>
      <w:proofErr w:type="spellStart"/>
      <w:r>
        <w:t>PyTorch</w:t>
      </w:r>
      <w:proofErr w:type="spellEnd"/>
      <w:r>
        <w:t xml:space="preserve"> lub pokrewne,</w:t>
      </w:r>
    </w:p>
    <w:p w14:paraId="30A07AD8" w14:textId="0990C071" w:rsidR="00473220" w:rsidRDefault="00473220" w:rsidP="00473220">
      <w:pPr>
        <w:numPr>
          <w:ilvl w:val="1"/>
          <w:numId w:val="1"/>
        </w:numPr>
        <w:spacing w:after="0" w:line="240" w:lineRule="auto"/>
        <w:jc w:val="both"/>
      </w:pPr>
      <w:r>
        <w:t>oprogramowanie oparte na MES do modelowania numerycznego procesów kształtowania plastycznego,</w:t>
      </w:r>
    </w:p>
    <w:p w14:paraId="17958391" w14:textId="2E4D08DF" w:rsidR="00473220" w:rsidRDefault="00473220" w:rsidP="00473220">
      <w:pPr>
        <w:numPr>
          <w:ilvl w:val="1"/>
          <w:numId w:val="1"/>
        </w:numPr>
        <w:spacing w:after="0" w:line="240" w:lineRule="auto"/>
        <w:jc w:val="both"/>
      </w:pPr>
      <w:r>
        <w:t>środowisko dostępu do rozproszonych danych, uwzględniające zarówno kwestie bezpiecznego składowania i przetwarzania danych w chmurze,</w:t>
      </w:r>
    </w:p>
    <w:p w14:paraId="5DE51602" w14:textId="77777777" w:rsidR="00473220" w:rsidRDefault="00473220" w:rsidP="00473220">
      <w:pPr>
        <w:numPr>
          <w:ilvl w:val="1"/>
          <w:numId w:val="1"/>
        </w:numPr>
        <w:spacing w:after="0" w:line="240" w:lineRule="auto"/>
        <w:jc w:val="both"/>
      </w:pPr>
      <w:r>
        <w:t>infrastruktura sieciowa oraz serwerowa niezbędna do realizacji zlecenia.</w:t>
      </w:r>
    </w:p>
    <w:p w14:paraId="6F665E78" w14:textId="77777777" w:rsidR="00EA10FF" w:rsidRPr="00D3449C" w:rsidRDefault="00341F30" w:rsidP="00D34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 xml:space="preserve">poddamy się dobrowolnemu naliczeniu kar w razie niewykonania lub nieterminowego lub nienależytego wykonania zobowiązania. </w:t>
      </w:r>
    </w:p>
    <w:p w14:paraId="78791317" w14:textId="7B5139DE" w:rsidR="00E333AC" w:rsidRPr="00D3449C" w:rsidRDefault="00976E39" w:rsidP="00D34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3449C">
        <w:rPr>
          <w:rFonts w:cstheme="minorHAnsi"/>
        </w:rPr>
        <w:t>wypełniłem obowiązki informacyjne przewidziane w art. 13 lub art. 14 RODO</w:t>
      </w:r>
      <w:r w:rsidRPr="0084283F">
        <w:rPr>
          <w:rFonts w:cstheme="minorHAnsi"/>
          <w:vertAlign w:val="superscript"/>
        </w:rPr>
        <w:footnoteReference w:id="1"/>
      </w:r>
      <w:r w:rsidRPr="00D3449C">
        <w:rPr>
          <w:rFonts w:cstheme="minorHAnsi"/>
        </w:rPr>
        <w:t xml:space="preserve">  wobec osób</w:t>
      </w:r>
      <w:r w:rsidR="00EA10FF" w:rsidRPr="00D3449C">
        <w:rPr>
          <w:rFonts w:cstheme="minorHAnsi"/>
        </w:rPr>
        <w:t xml:space="preserve"> </w:t>
      </w:r>
      <w:r w:rsidRPr="00D3449C">
        <w:rPr>
          <w:rFonts w:cstheme="minorHAnsi"/>
        </w:rPr>
        <w:t>fizycznych, w przypadku gdy pozyskał bezpośrednio lub pośrednio ich dane osobowe, w celu</w:t>
      </w:r>
      <w:r w:rsidR="00C12108" w:rsidRPr="00D3449C">
        <w:rPr>
          <w:rFonts w:cstheme="minorHAnsi"/>
        </w:rPr>
        <w:t xml:space="preserve"> </w:t>
      </w:r>
      <w:r w:rsidRPr="00D3449C">
        <w:rPr>
          <w:rFonts w:cstheme="minorHAnsi"/>
        </w:rPr>
        <w:t>ubiegania się o udzielenie zamówienia w niniejszym postępowaniu</w:t>
      </w:r>
      <w:r w:rsidR="00AF36F4" w:rsidRPr="00D3449C">
        <w:rPr>
          <w:rFonts w:cstheme="minorHAnsi"/>
        </w:rPr>
        <w:t>;</w:t>
      </w:r>
    </w:p>
    <w:p w14:paraId="12A5C8A0" w14:textId="30B00A9E" w:rsidR="00DA5F52" w:rsidRPr="00D3449C" w:rsidRDefault="00DA5F52" w:rsidP="00D3449C">
      <w:pPr>
        <w:pStyle w:val="Akapitzlist"/>
        <w:spacing w:after="0" w:line="240" w:lineRule="auto"/>
        <w:ind w:left="1440"/>
        <w:jc w:val="both"/>
        <w:rPr>
          <w:rFonts w:cstheme="minorHAnsi"/>
        </w:rPr>
      </w:pPr>
    </w:p>
    <w:p w14:paraId="6C94111C" w14:textId="0761447B" w:rsidR="00E31CBF" w:rsidRPr="00D3449C" w:rsidRDefault="00E31CBF" w:rsidP="00D3449C">
      <w:pPr>
        <w:pStyle w:val="Akapitzlist"/>
        <w:spacing w:after="0" w:line="240" w:lineRule="auto"/>
        <w:ind w:left="1440"/>
        <w:jc w:val="both"/>
        <w:rPr>
          <w:rFonts w:cstheme="minorHAnsi"/>
        </w:rPr>
      </w:pPr>
    </w:p>
    <w:p w14:paraId="398CC5FA" w14:textId="6893D080" w:rsidR="00E31CBF" w:rsidRPr="00D3449C" w:rsidRDefault="00E31CBF" w:rsidP="00D3449C">
      <w:pPr>
        <w:pStyle w:val="Akapitzlist"/>
        <w:spacing w:after="0" w:line="240" w:lineRule="auto"/>
        <w:ind w:left="1440"/>
        <w:jc w:val="right"/>
        <w:rPr>
          <w:rFonts w:cstheme="minorHAnsi"/>
        </w:rPr>
      </w:pPr>
    </w:p>
    <w:p w14:paraId="09B29FB0" w14:textId="767B5891" w:rsidR="00E31CBF" w:rsidRPr="00D3449C" w:rsidRDefault="00E31CBF" w:rsidP="00D3449C">
      <w:pPr>
        <w:pStyle w:val="Akapitzlist"/>
        <w:spacing w:after="0" w:line="240" w:lineRule="auto"/>
        <w:ind w:left="1440"/>
        <w:jc w:val="right"/>
        <w:rPr>
          <w:rFonts w:cstheme="minorHAnsi"/>
        </w:rPr>
      </w:pPr>
      <w:r w:rsidRPr="00D3449C">
        <w:rPr>
          <w:rFonts w:cstheme="minorHAnsi"/>
        </w:rPr>
        <w:t>………………………………………………………………..</w:t>
      </w:r>
    </w:p>
    <w:p w14:paraId="1BE50CD2" w14:textId="75019C2C" w:rsidR="00E31CBF" w:rsidRPr="00D3449C" w:rsidRDefault="00E31CBF" w:rsidP="00D3449C">
      <w:pPr>
        <w:pStyle w:val="Akapitzlist"/>
        <w:spacing w:after="0" w:line="240" w:lineRule="auto"/>
        <w:ind w:left="1440"/>
        <w:jc w:val="right"/>
        <w:rPr>
          <w:rFonts w:cstheme="minorHAnsi"/>
        </w:rPr>
      </w:pPr>
      <w:r w:rsidRPr="00D3449C">
        <w:rPr>
          <w:rFonts w:cstheme="minorHAnsi"/>
        </w:rPr>
        <w:t>Data i podpis upoważnionego przedstawiciela Wykonawcy</w:t>
      </w:r>
    </w:p>
    <w:sectPr w:rsidR="00E31CBF" w:rsidRPr="00D344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22D9" w14:textId="77777777" w:rsidR="00815DEC" w:rsidRDefault="00815DEC" w:rsidP="00413968">
      <w:pPr>
        <w:spacing w:after="0" w:line="240" w:lineRule="auto"/>
      </w:pPr>
      <w:r>
        <w:separator/>
      </w:r>
    </w:p>
  </w:endnote>
  <w:endnote w:type="continuationSeparator" w:id="0">
    <w:p w14:paraId="72D39AAF" w14:textId="77777777" w:rsidR="00815DEC" w:rsidRDefault="00815DEC" w:rsidP="0041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3859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2DC4EF" w14:textId="307E7921" w:rsidR="00032CE2" w:rsidRDefault="00032C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AE3B3C" w14:textId="77777777" w:rsidR="00B2490C" w:rsidRPr="00032CE2" w:rsidRDefault="00B2490C" w:rsidP="00032C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676E" w14:textId="77777777" w:rsidR="00815DEC" w:rsidRDefault="00815DEC" w:rsidP="00413968">
      <w:pPr>
        <w:spacing w:after="0" w:line="240" w:lineRule="auto"/>
      </w:pPr>
      <w:r>
        <w:separator/>
      </w:r>
    </w:p>
  </w:footnote>
  <w:footnote w:type="continuationSeparator" w:id="0">
    <w:p w14:paraId="4365CFF3" w14:textId="77777777" w:rsidR="00815DEC" w:rsidRDefault="00815DEC" w:rsidP="00413968">
      <w:pPr>
        <w:spacing w:after="0" w:line="240" w:lineRule="auto"/>
      </w:pPr>
      <w:r>
        <w:continuationSeparator/>
      </w:r>
    </w:p>
  </w:footnote>
  <w:footnote w:id="1">
    <w:p w14:paraId="50A409A9" w14:textId="5338307C" w:rsidR="00976E39" w:rsidRPr="00976E39" w:rsidRDefault="00976E39" w:rsidP="00976E39">
      <w:pPr>
        <w:pStyle w:val="Tekstprzypisudolnego"/>
        <w:spacing w:after="0" w:line="240" w:lineRule="auto"/>
        <w:ind w:left="284" w:hanging="284"/>
        <w:jc w:val="both"/>
        <w:rPr>
          <w:sz w:val="16"/>
          <w:szCs w:val="16"/>
        </w:rPr>
      </w:pPr>
      <w:r w:rsidRPr="00976E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E39">
        <w:rPr>
          <w:rFonts w:ascii="Arial" w:hAnsi="Arial" w:cs="Arial"/>
          <w:sz w:val="16"/>
          <w:szCs w:val="16"/>
        </w:rPr>
        <w:t xml:space="preserve"> </w:t>
      </w:r>
      <w:r w:rsidRPr="00C70366">
        <w:rPr>
          <w:rFonts w:ascii="Arial" w:hAnsi="Arial" w:cs="Arial"/>
          <w:sz w:val="12"/>
          <w:szCs w:val="12"/>
        </w:rPr>
        <w:tab/>
        <w:t>Rozporządzenie Parlamentu Europejskiego i Rady (UE) 2016/679 z dnia 27 kwietnia 2016 r. w sprawie ochrony osób fizycznych w związku  z przetwarzaniem danych osobowych i w sprawie swobodnego przepływu takich danych oraz uchylenia dyrektywy 95/46/WE (ogólne rozporządzenie 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829F" w14:textId="7F9D63A6" w:rsidR="00013F72" w:rsidRPr="00D3449C" w:rsidRDefault="00013F72" w:rsidP="00013F72">
    <w:pPr>
      <w:pStyle w:val="Nagwek2"/>
      <w:spacing w:before="120"/>
      <w:jc w:val="center"/>
      <w:rPr>
        <w:rFonts w:asciiTheme="minorHAnsi" w:hAnsiTheme="minorHAnsi" w:cstheme="minorHAnsi"/>
        <w:i w:val="0"/>
        <w:iCs w:val="0"/>
        <w:sz w:val="22"/>
        <w:szCs w:val="22"/>
      </w:rPr>
    </w:pPr>
    <w:bookmarkStart w:id="5" w:name="_Hlk137405314"/>
    <w:r w:rsidRPr="00D3449C">
      <w:rPr>
        <w:rFonts w:asciiTheme="minorHAnsi" w:hAnsiTheme="minorHAnsi" w:cstheme="minorHAnsi"/>
        <w:i w:val="0"/>
        <w:iCs w:val="0"/>
        <w:sz w:val="22"/>
        <w:szCs w:val="22"/>
      </w:rPr>
      <w:t>ZAPYTANIE OFERTOWE Nr KOTŁOREMBUD/1/202</w:t>
    </w:r>
    <w:r w:rsidR="00D3449C">
      <w:rPr>
        <w:rFonts w:asciiTheme="minorHAnsi" w:hAnsiTheme="minorHAnsi" w:cstheme="minorHAnsi"/>
        <w:i w:val="0"/>
        <w:iCs w:val="0"/>
        <w:sz w:val="22"/>
        <w:szCs w:val="22"/>
      </w:rPr>
      <w:t>5</w:t>
    </w:r>
  </w:p>
  <w:bookmarkEnd w:id="5"/>
  <w:p w14:paraId="53A9FEA7" w14:textId="0A01990E" w:rsidR="00413968" w:rsidRPr="00E81BA9" w:rsidRDefault="00413968" w:rsidP="00E81B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BEF"/>
    <w:multiLevelType w:val="multilevel"/>
    <w:tmpl w:val="AA0C2350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30746"/>
    <w:multiLevelType w:val="multilevel"/>
    <w:tmpl w:val="87729A16"/>
    <w:lvl w:ilvl="0">
      <w:start w:val="1"/>
      <w:numFmt w:val="lowerLetter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627E24"/>
    <w:multiLevelType w:val="hybridMultilevel"/>
    <w:tmpl w:val="11D8E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8150A"/>
    <w:multiLevelType w:val="hybridMultilevel"/>
    <w:tmpl w:val="9050B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0C8C"/>
    <w:multiLevelType w:val="multilevel"/>
    <w:tmpl w:val="EE7CBF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643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F43249F"/>
    <w:multiLevelType w:val="multilevel"/>
    <w:tmpl w:val="5B287C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2038E7"/>
    <w:multiLevelType w:val="multilevel"/>
    <w:tmpl w:val="5C72D54C"/>
    <w:lvl w:ilvl="0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num w:numId="1" w16cid:durableId="1202209551">
    <w:abstractNumId w:val="3"/>
  </w:num>
  <w:num w:numId="2" w16cid:durableId="428621492">
    <w:abstractNumId w:val="4"/>
  </w:num>
  <w:num w:numId="3" w16cid:durableId="1248878160">
    <w:abstractNumId w:val="1"/>
  </w:num>
  <w:num w:numId="4" w16cid:durableId="434255438">
    <w:abstractNumId w:val="8"/>
  </w:num>
  <w:num w:numId="5" w16cid:durableId="831914961">
    <w:abstractNumId w:val="5"/>
  </w:num>
  <w:num w:numId="6" w16cid:durableId="459037437">
    <w:abstractNumId w:val="6"/>
  </w:num>
  <w:num w:numId="7" w16cid:durableId="468743615">
    <w:abstractNumId w:val="0"/>
  </w:num>
  <w:num w:numId="8" w16cid:durableId="1583567475">
    <w:abstractNumId w:val="7"/>
  </w:num>
  <w:num w:numId="9" w16cid:durableId="12646563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beys Biuro">
    <w15:presenceInfo w15:providerId="AD" w15:userId="S::office@abbeysedf.onmicrosoft.com::3c6ea270-b64e-4fbc-864e-68a9215d7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68"/>
    <w:rsid w:val="00000FF8"/>
    <w:rsid w:val="00013F72"/>
    <w:rsid w:val="00032CE2"/>
    <w:rsid w:val="0004190A"/>
    <w:rsid w:val="000678A9"/>
    <w:rsid w:val="000B167B"/>
    <w:rsid w:val="000B48D0"/>
    <w:rsid w:val="000C0087"/>
    <w:rsid w:val="00101D18"/>
    <w:rsid w:val="00142C46"/>
    <w:rsid w:val="00153C5F"/>
    <w:rsid w:val="001749DB"/>
    <w:rsid w:val="00183DBD"/>
    <w:rsid w:val="00191102"/>
    <w:rsid w:val="001A4177"/>
    <w:rsid w:val="001A5A5E"/>
    <w:rsid w:val="001B6053"/>
    <w:rsid w:val="001B63FB"/>
    <w:rsid w:val="001D15BA"/>
    <w:rsid w:val="001D22A1"/>
    <w:rsid w:val="0020683C"/>
    <w:rsid w:val="00216D30"/>
    <w:rsid w:val="00242BBB"/>
    <w:rsid w:val="00244320"/>
    <w:rsid w:val="00246E3C"/>
    <w:rsid w:val="00247CFF"/>
    <w:rsid w:val="0027468D"/>
    <w:rsid w:val="00274AB3"/>
    <w:rsid w:val="002763A7"/>
    <w:rsid w:val="00292360"/>
    <w:rsid w:val="002F0A61"/>
    <w:rsid w:val="0031259A"/>
    <w:rsid w:val="00315EB6"/>
    <w:rsid w:val="00326DED"/>
    <w:rsid w:val="00341F30"/>
    <w:rsid w:val="00371A0F"/>
    <w:rsid w:val="00376E48"/>
    <w:rsid w:val="00377A29"/>
    <w:rsid w:val="003D78AF"/>
    <w:rsid w:val="003E306D"/>
    <w:rsid w:val="0040179F"/>
    <w:rsid w:val="00410EBB"/>
    <w:rsid w:val="00413968"/>
    <w:rsid w:val="00416ECC"/>
    <w:rsid w:val="00442769"/>
    <w:rsid w:val="00442C22"/>
    <w:rsid w:val="0044349C"/>
    <w:rsid w:val="00473220"/>
    <w:rsid w:val="00497DC6"/>
    <w:rsid w:val="004A0EB5"/>
    <w:rsid w:val="004A4AD0"/>
    <w:rsid w:val="004A6DDB"/>
    <w:rsid w:val="004C1A2F"/>
    <w:rsid w:val="004C5635"/>
    <w:rsid w:val="004D35F0"/>
    <w:rsid w:val="004E6F7F"/>
    <w:rsid w:val="004F136F"/>
    <w:rsid w:val="00512516"/>
    <w:rsid w:val="005252F0"/>
    <w:rsid w:val="00533217"/>
    <w:rsid w:val="005349A7"/>
    <w:rsid w:val="00565739"/>
    <w:rsid w:val="00570436"/>
    <w:rsid w:val="00590036"/>
    <w:rsid w:val="00590D9C"/>
    <w:rsid w:val="005B1E71"/>
    <w:rsid w:val="005E5997"/>
    <w:rsid w:val="005F42D6"/>
    <w:rsid w:val="005F4B13"/>
    <w:rsid w:val="006062DE"/>
    <w:rsid w:val="006141E9"/>
    <w:rsid w:val="006238E3"/>
    <w:rsid w:val="006373A2"/>
    <w:rsid w:val="006466B9"/>
    <w:rsid w:val="00654147"/>
    <w:rsid w:val="00656974"/>
    <w:rsid w:val="00680E9F"/>
    <w:rsid w:val="006A68BC"/>
    <w:rsid w:val="006A69C6"/>
    <w:rsid w:val="006E242B"/>
    <w:rsid w:val="006E440B"/>
    <w:rsid w:val="007765A4"/>
    <w:rsid w:val="0077714B"/>
    <w:rsid w:val="00786F0E"/>
    <w:rsid w:val="007A556E"/>
    <w:rsid w:val="007B17DF"/>
    <w:rsid w:val="007D6660"/>
    <w:rsid w:val="007F47D6"/>
    <w:rsid w:val="00811883"/>
    <w:rsid w:val="00815DEC"/>
    <w:rsid w:val="00815E9B"/>
    <w:rsid w:val="00822465"/>
    <w:rsid w:val="00826C7A"/>
    <w:rsid w:val="00835EEB"/>
    <w:rsid w:val="0084283F"/>
    <w:rsid w:val="0086053D"/>
    <w:rsid w:val="008631F3"/>
    <w:rsid w:val="00870162"/>
    <w:rsid w:val="008A5C17"/>
    <w:rsid w:val="008C6EF8"/>
    <w:rsid w:val="008E38BC"/>
    <w:rsid w:val="008F0874"/>
    <w:rsid w:val="00913DEB"/>
    <w:rsid w:val="00931497"/>
    <w:rsid w:val="0095746A"/>
    <w:rsid w:val="00962074"/>
    <w:rsid w:val="00966C9B"/>
    <w:rsid w:val="00975C48"/>
    <w:rsid w:val="00976E39"/>
    <w:rsid w:val="009873FC"/>
    <w:rsid w:val="009A16EE"/>
    <w:rsid w:val="009A7F3F"/>
    <w:rsid w:val="009E113C"/>
    <w:rsid w:val="009E27C0"/>
    <w:rsid w:val="00A07F76"/>
    <w:rsid w:val="00A12AFF"/>
    <w:rsid w:val="00A4050C"/>
    <w:rsid w:val="00A53A92"/>
    <w:rsid w:val="00A91E20"/>
    <w:rsid w:val="00AB12C4"/>
    <w:rsid w:val="00AC470D"/>
    <w:rsid w:val="00AE03A4"/>
    <w:rsid w:val="00AE2CB2"/>
    <w:rsid w:val="00AF36F4"/>
    <w:rsid w:val="00B2490C"/>
    <w:rsid w:val="00B35BFA"/>
    <w:rsid w:val="00B41FA4"/>
    <w:rsid w:val="00B470CD"/>
    <w:rsid w:val="00B51642"/>
    <w:rsid w:val="00B56135"/>
    <w:rsid w:val="00B810C8"/>
    <w:rsid w:val="00B9327B"/>
    <w:rsid w:val="00BA549F"/>
    <w:rsid w:val="00BD5004"/>
    <w:rsid w:val="00BE2D25"/>
    <w:rsid w:val="00C05DE0"/>
    <w:rsid w:val="00C07EC1"/>
    <w:rsid w:val="00C10348"/>
    <w:rsid w:val="00C12108"/>
    <w:rsid w:val="00C13BE1"/>
    <w:rsid w:val="00C40871"/>
    <w:rsid w:val="00C559A1"/>
    <w:rsid w:val="00C65262"/>
    <w:rsid w:val="00C70366"/>
    <w:rsid w:val="00C71D19"/>
    <w:rsid w:val="00C755C9"/>
    <w:rsid w:val="00CD21DC"/>
    <w:rsid w:val="00CE0D14"/>
    <w:rsid w:val="00CF6E57"/>
    <w:rsid w:val="00D11C0E"/>
    <w:rsid w:val="00D12D71"/>
    <w:rsid w:val="00D17F81"/>
    <w:rsid w:val="00D25408"/>
    <w:rsid w:val="00D3449C"/>
    <w:rsid w:val="00D7651F"/>
    <w:rsid w:val="00D91017"/>
    <w:rsid w:val="00DA3DFF"/>
    <w:rsid w:val="00DA5F52"/>
    <w:rsid w:val="00E129E6"/>
    <w:rsid w:val="00E22E21"/>
    <w:rsid w:val="00E31CBF"/>
    <w:rsid w:val="00E333AC"/>
    <w:rsid w:val="00E4508C"/>
    <w:rsid w:val="00E55484"/>
    <w:rsid w:val="00E81BA9"/>
    <w:rsid w:val="00E827D2"/>
    <w:rsid w:val="00E851CF"/>
    <w:rsid w:val="00E85785"/>
    <w:rsid w:val="00E95D1C"/>
    <w:rsid w:val="00EA10FF"/>
    <w:rsid w:val="00EE4A6C"/>
    <w:rsid w:val="00F06909"/>
    <w:rsid w:val="00F1136C"/>
    <w:rsid w:val="00F37349"/>
    <w:rsid w:val="00F620CF"/>
    <w:rsid w:val="00F80106"/>
    <w:rsid w:val="00F97A73"/>
    <w:rsid w:val="00FD34B5"/>
    <w:rsid w:val="00FD539A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D0D24"/>
  <w15:chartTrackingRefBased/>
  <w15:docId w15:val="{B7E66929-7FC1-498F-B176-88598C40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490C"/>
    <w:pPr>
      <w:keepNext/>
      <w:keepLines/>
      <w:spacing w:after="0" w:line="240" w:lineRule="auto"/>
      <w:outlineLvl w:val="0"/>
    </w:pPr>
    <w:rPr>
      <w:rFonts w:ascii="Calibri" w:eastAsiaTheme="majorEastAsia" w:hAnsi="Calibri" w:cstheme="majorBidi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635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9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9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W_Nagłówek,adresowy"/>
    <w:basedOn w:val="Normalny"/>
    <w:link w:val="NagwekZnak"/>
    <w:uiPriority w:val="99"/>
    <w:unhideWhenUsed/>
    <w:rsid w:val="0041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13968"/>
  </w:style>
  <w:style w:type="paragraph" w:styleId="Stopka">
    <w:name w:val="footer"/>
    <w:basedOn w:val="Normalny"/>
    <w:link w:val="StopkaZnak"/>
    <w:uiPriority w:val="99"/>
    <w:unhideWhenUsed/>
    <w:rsid w:val="0041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968"/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D11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C56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976E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6E3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6E3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E3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9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B249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2490C"/>
    <w:rPr>
      <w:rFonts w:ascii="Calibri" w:eastAsiaTheme="majorEastAsia" w:hAnsi="Calibri" w:cstheme="majorBidi"/>
      <w:sz w:val="20"/>
      <w:szCs w:val="32"/>
    </w:rPr>
  </w:style>
  <w:style w:type="table" w:styleId="Tabela-Siatka">
    <w:name w:val="Table Grid"/>
    <w:basedOn w:val="Standardowy"/>
    <w:uiPriority w:val="39"/>
    <w:rsid w:val="00B24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4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2D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86F0E"/>
  </w:style>
  <w:style w:type="character" w:customStyle="1" w:styleId="apple-converted-space">
    <w:name w:val="apple-converted-space"/>
    <w:basedOn w:val="Domylnaczcionkaakapitu"/>
    <w:rsid w:val="004C1A2F"/>
  </w:style>
  <w:style w:type="paragraph" w:styleId="Poprawka">
    <w:name w:val="Revision"/>
    <w:hidden/>
    <w:uiPriority w:val="99"/>
    <w:semiHidden/>
    <w:rsid w:val="0047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Skomra</dc:creator>
  <cp:keywords/>
  <dc:description/>
  <cp:lastModifiedBy>Abbeys Biuro</cp:lastModifiedBy>
  <cp:revision>4</cp:revision>
  <dcterms:created xsi:type="dcterms:W3CDTF">2025-06-17T14:16:00Z</dcterms:created>
  <dcterms:modified xsi:type="dcterms:W3CDTF">2025-06-18T10:14:00Z</dcterms:modified>
</cp:coreProperties>
</file>